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F22A01" w14:paraId="47E09E32" w14:textId="77777777">
        <w:tc>
          <w:tcPr>
            <w:tcW w:w="1620" w:type="dxa"/>
            <w:tcBorders>
              <w:bottom w:val="single" w:sz="4" w:space="0" w:color="auto"/>
            </w:tcBorders>
            <w:shd w:val="clear" w:color="auto" w:fill="FFFFFF"/>
            <w:vAlign w:val="center"/>
          </w:tcPr>
          <w:p w14:paraId="1B2BA1EC" w14:textId="77777777" w:rsidR="00F22A01" w:rsidRDefault="00F22A01" w:rsidP="00F22A01">
            <w:pPr>
              <w:pStyle w:val="Header"/>
              <w:rPr>
                <w:rFonts w:ascii="Verdana" w:hAnsi="Verdana"/>
                <w:sz w:val="22"/>
              </w:rPr>
            </w:pPr>
            <w:r>
              <w:t>PGRR Number</w:t>
            </w:r>
          </w:p>
        </w:tc>
        <w:tc>
          <w:tcPr>
            <w:tcW w:w="1260" w:type="dxa"/>
            <w:tcBorders>
              <w:bottom w:val="single" w:sz="4" w:space="0" w:color="auto"/>
            </w:tcBorders>
            <w:vAlign w:val="center"/>
          </w:tcPr>
          <w:p w14:paraId="73EF9E64" w14:textId="202A8BFB" w:rsidR="00F22A01" w:rsidRDefault="00F22A01" w:rsidP="00F22A01">
            <w:pPr>
              <w:pStyle w:val="Header"/>
            </w:pPr>
            <w:hyperlink r:id="rId7" w:history="1">
              <w:r w:rsidRPr="00A83877">
                <w:rPr>
                  <w:rStyle w:val="Hyperlink"/>
                </w:rPr>
                <w:t>144</w:t>
              </w:r>
            </w:hyperlink>
          </w:p>
        </w:tc>
        <w:tc>
          <w:tcPr>
            <w:tcW w:w="1440" w:type="dxa"/>
            <w:tcBorders>
              <w:bottom w:val="single" w:sz="4" w:space="0" w:color="auto"/>
            </w:tcBorders>
            <w:shd w:val="clear" w:color="auto" w:fill="FFFFFF"/>
            <w:vAlign w:val="center"/>
          </w:tcPr>
          <w:p w14:paraId="4A9C635B" w14:textId="55D45B3A" w:rsidR="00F22A01" w:rsidRDefault="00F22A01" w:rsidP="00F22A01">
            <w:pPr>
              <w:pStyle w:val="Header"/>
            </w:pPr>
            <w:r>
              <w:t>PGRR Title</w:t>
            </w:r>
          </w:p>
        </w:tc>
        <w:tc>
          <w:tcPr>
            <w:tcW w:w="6120" w:type="dxa"/>
            <w:tcBorders>
              <w:bottom w:val="single" w:sz="4" w:space="0" w:color="auto"/>
            </w:tcBorders>
            <w:vAlign w:val="center"/>
          </w:tcPr>
          <w:p w14:paraId="6C9C6BCE" w14:textId="4EBC9B2F" w:rsidR="00F22A01" w:rsidRDefault="00F22A01" w:rsidP="00F22A01">
            <w:pPr>
              <w:pStyle w:val="Header"/>
            </w:pPr>
            <w:r w:rsidRPr="00CA6A43">
              <w:t xml:space="preserve">Dynamic Model Submission and Review Requirements for Large Loads </w:t>
            </w:r>
            <w:r>
              <w:t>including Large Electronic Loads</w:t>
            </w:r>
          </w:p>
        </w:tc>
      </w:tr>
    </w:tbl>
    <w:p w14:paraId="0F21AE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443D7C4"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F226F6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77188F71" w14:textId="50D7D844" w:rsidR="00152993" w:rsidRDefault="00681606">
            <w:pPr>
              <w:pStyle w:val="NormalArial"/>
            </w:pPr>
            <w:r>
              <w:t xml:space="preserve">April </w:t>
            </w:r>
            <w:r w:rsidR="002E70C4">
              <w:t>8</w:t>
            </w:r>
            <w:r>
              <w:t>, 2026</w:t>
            </w:r>
          </w:p>
        </w:tc>
      </w:tr>
    </w:tbl>
    <w:p w14:paraId="122B2617"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FBEB54F" w14:textId="77777777">
        <w:trPr>
          <w:trHeight w:val="440"/>
        </w:trPr>
        <w:tc>
          <w:tcPr>
            <w:tcW w:w="10440" w:type="dxa"/>
            <w:gridSpan w:val="2"/>
            <w:tcBorders>
              <w:top w:val="single" w:sz="4" w:space="0" w:color="auto"/>
            </w:tcBorders>
            <w:shd w:val="clear" w:color="auto" w:fill="FFFFFF"/>
            <w:vAlign w:val="center"/>
          </w:tcPr>
          <w:p w14:paraId="1C60FC60" w14:textId="77777777" w:rsidR="00152993" w:rsidRDefault="00152993">
            <w:pPr>
              <w:pStyle w:val="Header"/>
              <w:jc w:val="center"/>
            </w:pPr>
            <w:r>
              <w:t>Submitter’s Information</w:t>
            </w:r>
          </w:p>
        </w:tc>
      </w:tr>
      <w:tr w:rsidR="00F22A01" w14:paraId="1E55FAA9" w14:textId="77777777">
        <w:trPr>
          <w:trHeight w:val="350"/>
        </w:trPr>
        <w:tc>
          <w:tcPr>
            <w:tcW w:w="2880" w:type="dxa"/>
            <w:shd w:val="clear" w:color="auto" w:fill="FFFFFF"/>
            <w:vAlign w:val="center"/>
          </w:tcPr>
          <w:p w14:paraId="623E67A5" w14:textId="77777777" w:rsidR="00F22A01" w:rsidRPr="00EC55B3" w:rsidRDefault="00F22A01" w:rsidP="00F22A01">
            <w:pPr>
              <w:pStyle w:val="Header"/>
            </w:pPr>
            <w:r w:rsidRPr="00EC55B3">
              <w:t>Name</w:t>
            </w:r>
          </w:p>
        </w:tc>
        <w:tc>
          <w:tcPr>
            <w:tcW w:w="7560" w:type="dxa"/>
            <w:vAlign w:val="center"/>
          </w:tcPr>
          <w:p w14:paraId="0F1B1DE1" w14:textId="45B17D94" w:rsidR="00F22A01" w:rsidRDefault="00F22A01" w:rsidP="00F22A01">
            <w:pPr>
              <w:pStyle w:val="NormalArial"/>
            </w:pPr>
            <w:r>
              <w:t>Sun Wook Kang</w:t>
            </w:r>
          </w:p>
        </w:tc>
      </w:tr>
      <w:tr w:rsidR="00F22A01" w14:paraId="0D9DEA1E" w14:textId="77777777">
        <w:trPr>
          <w:trHeight w:val="350"/>
        </w:trPr>
        <w:tc>
          <w:tcPr>
            <w:tcW w:w="2880" w:type="dxa"/>
            <w:shd w:val="clear" w:color="auto" w:fill="FFFFFF"/>
            <w:vAlign w:val="center"/>
          </w:tcPr>
          <w:p w14:paraId="637DE887" w14:textId="77777777" w:rsidR="00F22A01" w:rsidRPr="00EC55B3" w:rsidRDefault="00F22A01" w:rsidP="00F22A01">
            <w:pPr>
              <w:pStyle w:val="Header"/>
            </w:pPr>
            <w:r w:rsidRPr="00EC55B3">
              <w:t>E-mail Address</w:t>
            </w:r>
          </w:p>
        </w:tc>
        <w:tc>
          <w:tcPr>
            <w:tcW w:w="7560" w:type="dxa"/>
            <w:vAlign w:val="center"/>
          </w:tcPr>
          <w:p w14:paraId="704E79A7" w14:textId="452B6D15" w:rsidR="00F22A01" w:rsidRDefault="00F22A01" w:rsidP="00F22A01">
            <w:pPr>
              <w:pStyle w:val="NormalArial"/>
            </w:pPr>
            <w:hyperlink r:id="rId8" w:history="1">
              <w:r w:rsidRPr="00D459CB">
                <w:rPr>
                  <w:rStyle w:val="Hyperlink"/>
                </w:rPr>
                <w:t>sunwook.kang@ercot.com</w:t>
              </w:r>
            </w:hyperlink>
            <w:r>
              <w:t xml:space="preserve"> </w:t>
            </w:r>
          </w:p>
        </w:tc>
      </w:tr>
      <w:tr w:rsidR="00F22A01" w14:paraId="62BCF2D4" w14:textId="77777777">
        <w:trPr>
          <w:trHeight w:val="350"/>
        </w:trPr>
        <w:tc>
          <w:tcPr>
            <w:tcW w:w="2880" w:type="dxa"/>
            <w:shd w:val="clear" w:color="auto" w:fill="FFFFFF"/>
            <w:vAlign w:val="center"/>
          </w:tcPr>
          <w:p w14:paraId="7E2B2A7B" w14:textId="77777777" w:rsidR="00F22A01" w:rsidRPr="00EC55B3" w:rsidRDefault="00F22A01" w:rsidP="00F22A01">
            <w:pPr>
              <w:pStyle w:val="Header"/>
            </w:pPr>
            <w:r w:rsidRPr="00EC55B3">
              <w:t>Company</w:t>
            </w:r>
          </w:p>
        </w:tc>
        <w:tc>
          <w:tcPr>
            <w:tcW w:w="7560" w:type="dxa"/>
            <w:vAlign w:val="center"/>
          </w:tcPr>
          <w:p w14:paraId="5909A99E" w14:textId="2E04A20F" w:rsidR="00F22A01" w:rsidRDefault="00F22A01" w:rsidP="00F22A01">
            <w:pPr>
              <w:pStyle w:val="NormalArial"/>
            </w:pPr>
            <w:r>
              <w:t>ERCOT</w:t>
            </w:r>
          </w:p>
        </w:tc>
      </w:tr>
      <w:tr w:rsidR="00F22A01" w14:paraId="10F012A3" w14:textId="77777777">
        <w:trPr>
          <w:trHeight w:val="350"/>
        </w:trPr>
        <w:tc>
          <w:tcPr>
            <w:tcW w:w="2880" w:type="dxa"/>
            <w:tcBorders>
              <w:bottom w:val="single" w:sz="4" w:space="0" w:color="auto"/>
            </w:tcBorders>
            <w:shd w:val="clear" w:color="auto" w:fill="FFFFFF"/>
            <w:vAlign w:val="center"/>
          </w:tcPr>
          <w:p w14:paraId="05BCA675" w14:textId="77777777" w:rsidR="00F22A01" w:rsidRPr="00EC55B3" w:rsidRDefault="00F22A01" w:rsidP="00F22A01">
            <w:pPr>
              <w:pStyle w:val="Header"/>
            </w:pPr>
            <w:r w:rsidRPr="00EC55B3">
              <w:t>Phone Number</w:t>
            </w:r>
          </w:p>
        </w:tc>
        <w:tc>
          <w:tcPr>
            <w:tcW w:w="7560" w:type="dxa"/>
            <w:tcBorders>
              <w:bottom w:val="single" w:sz="4" w:space="0" w:color="auto"/>
            </w:tcBorders>
            <w:vAlign w:val="center"/>
          </w:tcPr>
          <w:p w14:paraId="314A7826" w14:textId="02C9F4B7" w:rsidR="00F22A01" w:rsidRDefault="00F22A01" w:rsidP="00F22A01">
            <w:pPr>
              <w:pStyle w:val="NormalArial"/>
            </w:pPr>
            <w:r>
              <w:t>512-248-4159</w:t>
            </w:r>
          </w:p>
        </w:tc>
      </w:tr>
      <w:tr w:rsidR="00F22A01" w14:paraId="770AB7CB" w14:textId="77777777">
        <w:trPr>
          <w:trHeight w:val="350"/>
        </w:trPr>
        <w:tc>
          <w:tcPr>
            <w:tcW w:w="2880" w:type="dxa"/>
            <w:shd w:val="clear" w:color="auto" w:fill="FFFFFF"/>
            <w:vAlign w:val="center"/>
          </w:tcPr>
          <w:p w14:paraId="6507BFF8" w14:textId="77777777" w:rsidR="00F22A01" w:rsidRPr="00EC55B3" w:rsidRDefault="00F22A01" w:rsidP="00F22A01">
            <w:pPr>
              <w:pStyle w:val="Header"/>
            </w:pPr>
            <w:r>
              <w:t>Cell</w:t>
            </w:r>
            <w:r w:rsidRPr="00EC55B3">
              <w:t xml:space="preserve"> Number</w:t>
            </w:r>
          </w:p>
        </w:tc>
        <w:tc>
          <w:tcPr>
            <w:tcW w:w="7560" w:type="dxa"/>
            <w:vAlign w:val="center"/>
          </w:tcPr>
          <w:p w14:paraId="755C753E" w14:textId="77777777" w:rsidR="00F22A01" w:rsidRDefault="00F22A01" w:rsidP="00F22A01">
            <w:pPr>
              <w:pStyle w:val="NormalArial"/>
            </w:pPr>
          </w:p>
        </w:tc>
      </w:tr>
      <w:tr w:rsidR="00F22A01" w14:paraId="3BD87A22" w14:textId="77777777">
        <w:trPr>
          <w:trHeight w:val="350"/>
        </w:trPr>
        <w:tc>
          <w:tcPr>
            <w:tcW w:w="2880" w:type="dxa"/>
            <w:tcBorders>
              <w:bottom w:val="single" w:sz="4" w:space="0" w:color="auto"/>
            </w:tcBorders>
            <w:shd w:val="clear" w:color="auto" w:fill="FFFFFF"/>
            <w:vAlign w:val="center"/>
          </w:tcPr>
          <w:p w14:paraId="7139D2B7" w14:textId="77777777" w:rsidR="00F22A01" w:rsidRPr="00EC55B3" w:rsidDel="00075A94" w:rsidRDefault="00F22A01" w:rsidP="00F22A01">
            <w:pPr>
              <w:pStyle w:val="Header"/>
            </w:pPr>
            <w:r>
              <w:t>Market Segment</w:t>
            </w:r>
          </w:p>
        </w:tc>
        <w:tc>
          <w:tcPr>
            <w:tcW w:w="7560" w:type="dxa"/>
            <w:tcBorders>
              <w:bottom w:val="single" w:sz="4" w:space="0" w:color="auto"/>
            </w:tcBorders>
            <w:vAlign w:val="center"/>
          </w:tcPr>
          <w:p w14:paraId="5255ACF1" w14:textId="62742C79" w:rsidR="00F22A01" w:rsidRDefault="00F22A01" w:rsidP="00F22A01">
            <w:pPr>
              <w:pStyle w:val="NormalArial"/>
            </w:pPr>
            <w:r w:rsidRPr="008D4E6B">
              <w:t xml:space="preserve">Not </w:t>
            </w:r>
            <w:r w:rsidR="00DD3EFB">
              <w:t>a</w:t>
            </w:r>
            <w:r w:rsidRPr="008D4E6B">
              <w:t>pplicable</w:t>
            </w:r>
          </w:p>
        </w:tc>
      </w:tr>
    </w:tbl>
    <w:p w14:paraId="7055348C"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586567E" w14:textId="77777777" w:rsidTr="00F038EC">
        <w:trPr>
          <w:trHeight w:val="422"/>
          <w:jc w:val="center"/>
        </w:trPr>
        <w:tc>
          <w:tcPr>
            <w:tcW w:w="10440" w:type="dxa"/>
            <w:vAlign w:val="center"/>
          </w:tcPr>
          <w:p w14:paraId="0FCDCEE1" w14:textId="77777777" w:rsidR="00075A94" w:rsidRPr="00075A94" w:rsidRDefault="00075A94" w:rsidP="00F038EC">
            <w:pPr>
              <w:pStyle w:val="Header"/>
              <w:jc w:val="center"/>
            </w:pPr>
            <w:r w:rsidRPr="00075A94">
              <w:t>Comments</w:t>
            </w:r>
          </w:p>
        </w:tc>
      </w:tr>
    </w:tbl>
    <w:p w14:paraId="6DB107EC" w14:textId="77777777" w:rsidR="00152993" w:rsidRDefault="00152993">
      <w:pPr>
        <w:pStyle w:val="NormalArial"/>
      </w:pPr>
    </w:p>
    <w:p w14:paraId="2ADDE5C2" w14:textId="77777777" w:rsidR="00987064" w:rsidRDefault="00987064" w:rsidP="00987064">
      <w:pPr>
        <w:pStyle w:val="NormalArial"/>
      </w:pPr>
      <w:r>
        <w:t xml:space="preserve">ERCOT submits these comments in response to various stakeholder comments, including March 3, </w:t>
      </w:r>
      <w:proofErr w:type="gramStart"/>
      <w:r>
        <w:t>2026</w:t>
      </w:r>
      <w:proofErr w:type="gramEnd"/>
      <w:r>
        <w:t xml:space="preserve"> Hut 8 Company, and March 13, </w:t>
      </w:r>
      <w:proofErr w:type="gramStart"/>
      <w:r>
        <w:t>2026</w:t>
      </w:r>
      <w:proofErr w:type="gramEnd"/>
      <w:r>
        <w:t xml:space="preserve"> Schaper Energy Consulting comments and to propose additional edits to</w:t>
      </w:r>
      <w:r w:rsidDel="00AC2599">
        <w:t xml:space="preserve"> </w:t>
      </w:r>
      <w:r>
        <w:t>Planning Guide Revision Request (PGRR) 144</w:t>
      </w:r>
      <w:r w:rsidRPr="00085457">
        <w:t xml:space="preserve">. </w:t>
      </w:r>
      <w:r>
        <w:t xml:space="preserve"> </w:t>
      </w:r>
    </w:p>
    <w:p w14:paraId="1DC41AC5" w14:textId="77777777" w:rsidR="00987064" w:rsidRDefault="00987064" w:rsidP="00987064">
      <w:pPr>
        <w:pStyle w:val="NormalArial"/>
      </w:pPr>
    </w:p>
    <w:p w14:paraId="0743C280" w14:textId="584123E8" w:rsidR="00987064" w:rsidRDefault="00987064" w:rsidP="00987064">
      <w:pPr>
        <w:pStyle w:val="NormalArial"/>
      </w:pPr>
      <w:r w:rsidRPr="00D51876">
        <w:rPr>
          <w:b/>
          <w:bCs/>
        </w:rPr>
        <w:t>Comment 1 – Limit VRT to LELs Only</w:t>
      </w:r>
      <w:r>
        <w:t>. Certain stakeholders expressed</w:t>
      </w:r>
      <w:r w:rsidRPr="0007141D">
        <w:t xml:space="preserve"> that voltage ride-through (</w:t>
      </w:r>
      <w:r w:rsidR="00E444E6">
        <w:t>“</w:t>
      </w:r>
      <w:r w:rsidRPr="0007141D">
        <w:t>VRT</w:t>
      </w:r>
      <w:r w:rsidR="00E444E6">
        <w:t>”</w:t>
      </w:r>
      <w:r w:rsidRPr="0007141D">
        <w:t xml:space="preserve">) assessments should apply only to </w:t>
      </w:r>
      <w:r w:rsidR="00E444E6">
        <w:t>Large Electronic Loads (</w:t>
      </w:r>
      <w:r w:rsidRPr="0007141D">
        <w:t>LELs</w:t>
      </w:r>
      <w:r w:rsidR="00E444E6">
        <w:t>)</w:t>
      </w:r>
      <w:r w:rsidRPr="0007141D">
        <w:t>.</w:t>
      </w:r>
    </w:p>
    <w:p w14:paraId="4D894E30" w14:textId="77777777" w:rsidR="00987064" w:rsidRDefault="00987064" w:rsidP="00987064">
      <w:pPr>
        <w:pStyle w:val="NormalArial"/>
      </w:pPr>
    </w:p>
    <w:p w14:paraId="27896F4A" w14:textId="77777777" w:rsidR="00987064" w:rsidRPr="00D51876" w:rsidRDefault="00987064" w:rsidP="00987064">
      <w:pPr>
        <w:pStyle w:val="NormalArial"/>
      </w:pPr>
      <w:r w:rsidRPr="00D51876">
        <w:rPr>
          <w:b/>
          <w:bCs/>
        </w:rPr>
        <w:t>ERCOT Response</w:t>
      </w:r>
      <w:r>
        <w:t xml:space="preserve">: </w:t>
      </w:r>
      <w:r w:rsidRPr="00D51876">
        <w:t xml:space="preserve">The large voltage disturbance test in Section 6.2(6) of PGRR144 is intended to </w:t>
      </w:r>
      <w:r>
        <w:t xml:space="preserve">assess </w:t>
      </w:r>
      <w:r w:rsidRPr="00D51876">
        <w:t>how a Large Load’s dynamic model performs under voltage disturbance conditions. It is not intended to impose LEL-specific VRT performance requirements on non-LEL Large Loads</w:t>
      </w:r>
      <w:r>
        <w:t xml:space="preserve"> or LEL exempt from the </w:t>
      </w:r>
      <w:r w:rsidRPr="00D51876">
        <w:t xml:space="preserve">VRT performance </w:t>
      </w:r>
      <w:r>
        <w:t>requirements.</w:t>
      </w:r>
    </w:p>
    <w:p w14:paraId="3CC59974" w14:textId="77777777" w:rsidR="00987064" w:rsidRDefault="00987064" w:rsidP="00D51876">
      <w:pPr>
        <w:pStyle w:val="NormalArial"/>
      </w:pPr>
    </w:p>
    <w:p w14:paraId="18610BB5" w14:textId="387A7B79" w:rsidR="00987064" w:rsidRDefault="00987064" w:rsidP="00987064">
      <w:pPr>
        <w:pStyle w:val="NormalArial"/>
      </w:pPr>
      <w:r w:rsidRPr="009D32BD">
        <w:rPr>
          <w:b/>
          <w:bCs/>
        </w:rPr>
        <w:t>Comment 2 – Remove Modification / LLIS Review for Energized Loads</w:t>
      </w:r>
      <w:r>
        <w:rPr>
          <w:b/>
          <w:bCs/>
        </w:rPr>
        <w:t xml:space="preserve">. </w:t>
      </w:r>
      <w:r>
        <w:t xml:space="preserve">Several stakeholders expressed their concerns </w:t>
      </w:r>
      <w:r w:rsidRPr="00AD3E74">
        <w:t xml:space="preserve">about requiring </w:t>
      </w:r>
      <w:r w:rsidRPr="00DC5399">
        <w:t xml:space="preserve">energized loads to re-enter the </w:t>
      </w:r>
      <w:r w:rsidR="00E444E6">
        <w:t>Large Load Interconnection Study (</w:t>
      </w:r>
      <w:r w:rsidRPr="00DC5399">
        <w:t>LLIS</w:t>
      </w:r>
      <w:r w:rsidR="00E444E6">
        <w:t>)</w:t>
      </w:r>
      <w:r w:rsidRPr="00DC5399">
        <w:t xml:space="preserve"> process when they make operational changes</w:t>
      </w:r>
      <w:r w:rsidRPr="009D32BD">
        <w:t>.</w:t>
      </w:r>
    </w:p>
    <w:p w14:paraId="5E0AEC01" w14:textId="77777777" w:rsidR="00987064" w:rsidRPr="009D32BD" w:rsidRDefault="00987064" w:rsidP="00987064">
      <w:pPr>
        <w:pStyle w:val="NormalArial"/>
      </w:pPr>
    </w:p>
    <w:p w14:paraId="640CC69E" w14:textId="36E34A9E" w:rsidR="00987064" w:rsidRDefault="00987064" w:rsidP="00987064">
      <w:pPr>
        <w:pStyle w:val="NormalArial"/>
      </w:pPr>
      <w:r w:rsidRPr="009D32BD">
        <w:rPr>
          <w:b/>
          <w:bCs/>
        </w:rPr>
        <w:t>ERCOT Response:</w:t>
      </w:r>
      <w:r>
        <w:rPr>
          <w:b/>
          <w:bCs/>
        </w:rPr>
        <w:t xml:space="preserve"> </w:t>
      </w:r>
      <w:r w:rsidRPr="00B5228F">
        <w:t xml:space="preserve">Proposed Section 9.2.1(1)(d) applies only to LELs that </w:t>
      </w:r>
      <w:r w:rsidR="003F5273">
        <w:t xml:space="preserve">propose </w:t>
      </w:r>
      <w:r w:rsidRPr="00B5228F">
        <w:t>material changes</w:t>
      </w:r>
      <w:r>
        <w:t xml:space="preserve"> </w:t>
      </w:r>
      <w:r w:rsidRPr="00B5228F">
        <w:t xml:space="preserve">affecting ride-through capability. It ensures that </w:t>
      </w:r>
      <w:r>
        <w:t xml:space="preserve">such modifications </w:t>
      </w:r>
      <w:r w:rsidRPr="00B5228F">
        <w:t xml:space="preserve">are reviewed </w:t>
      </w:r>
      <w:r>
        <w:t>before implementation in the field to ensure the reliability of the ERCOT grid</w:t>
      </w:r>
      <w:r w:rsidRPr="00B5228F">
        <w:t xml:space="preserve">. This provision does not require re-energization approval and does not restrict </w:t>
      </w:r>
      <w:r>
        <w:t>existing</w:t>
      </w:r>
      <w:r w:rsidRPr="00B5228F">
        <w:t xml:space="preserve"> operations</w:t>
      </w:r>
      <w:r>
        <w:t xml:space="preserve"> as it is a review of future modification plan of the operational LELs</w:t>
      </w:r>
      <w:r w:rsidRPr="00B5228F">
        <w:t>.</w:t>
      </w:r>
      <w:r>
        <w:t xml:space="preserve">  For clarity</w:t>
      </w:r>
      <w:r w:rsidRPr="00E83784">
        <w:t>, ERCOT revised Section 9.2.1(1)(d</w:t>
      </w:r>
      <w:r>
        <w:t xml:space="preserve">) </w:t>
      </w:r>
      <w:r w:rsidR="0040609A">
        <w:t xml:space="preserve">and </w:t>
      </w:r>
      <w:r w:rsidR="003F5273">
        <w:t xml:space="preserve">created </w:t>
      </w:r>
      <w:r w:rsidR="0040609A">
        <w:t>9.2.1</w:t>
      </w:r>
      <w:r w:rsidR="003F5273">
        <w:t xml:space="preserve">.1 </w:t>
      </w:r>
      <w:r>
        <w:t xml:space="preserve">to clarify the required data submission, the applicable review period, and the possible outcomes of the review. </w:t>
      </w:r>
      <w:r w:rsidRPr="00D37B81">
        <w:t xml:space="preserve">For example, if the proposed modification does not adversely affect </w:t>
      </w:r>
      <w:proofErr w:type="gramStart"/>
      <w:r w:rsidRPr="00D37B81">
        <w:t>the LEL’s</w:t>
      </w:r>
      <w:proofErr w:type="gramEnd"/>
      <w:r w:rsidRPr="00D37B81">
        <w:t xml:space="preserve"> ride-through capability, it could be approved without </w:t>
      </w:r>
      <w:r w:rsidR="0040609A">
        <w:t>any additional assessment</w:t>
      </w:r>
      <w:r w:rsidRPr="00D37B81">
        <w:t xml:space="preserve">, provided the </w:t>
      </w:r>
      <w:r w:rsidRPr="00D37B81">
        <w:lastRenderedPageBreak/>
        <w:t>changes also do not introduce potential control interactions, such as with nearby series compensators</w:t>
      </w:r>
      <w:r>
        <w:t>.</w:t>
      </w:r>
    </w:p>
    <w:p w14:paraId="61D7BC90" w14:textId="77777777" w:rsidR="00DC5399" w:rsidRDefault="00DC5399" w:rsidP="009D32BD">
      <w:pPr>
        <w:pStyle w:val="NormalArial"/>
      </w:pPr>
    </w:p>
    <w:p w14:paraId="7265C048" w14:textId="3EA9B604" w:rsidR="00987064" w:rsidRDefault="00987064" w:rsidP="00987064">
      <w:pPr>
        <w:pStyle w:val="NormalArial"/>
      </w:pPr>
      <w:r w:rsidRPr="003114C5">
        <w:rPr>
          <w:b/>
          <w:bCs/>
        </w:rPr>
        <w:t>Comment 3: Removing TSP/ERCOT Authority to Require Restudy Based on Updated Models</w:t>
      </w:r>
      <w:r>
        <w:rPr>
          <w:b/>
          <w:bCs/>
        </w:rPr>
        <w:t xml:space="preserve">. </w:t>
      </w:r>
      <w:r>
        <w:t xml:space="preserve">Several stakeholders expressed similar concerns </w:t>
      </w:r>
      <w:r w:rsidR="003F5273">
        <w:t xml:space="preserve">with </w:t>
      </w:r>
      <w:r>
        <w:t>requiring a re-</w:t>
      </w:r>
      <w:proofErr w:type="gramStart"/>
      <w:r>
        <w:t>study</w:t>
      </w:r>
      <w:proofErr w:type="gramEnd"/>
      <w:r>
        <w:t xml:space="preserve"> due to </w:t>
      </w:r>
      <w:r w:rsidRPr="003114C5">
        <w:t>updated model submissions</w:t>
      </w:r>
      <w:r>
        <w:t xml:space="preserve">, which could discourage the Large Loads from </w:t>
      </w:r>
      <w:r w:rsidRPr="003114C5">
        <w:t>providing accurate information.</w:t>
      </w:r>
    </w:p>
    <w:p w14:paraId="448E87E3" w14:textId="77777777" w:rsidR="00987064" w:rsidRDefault="00987064" w:rsidP="00987064">
      <w:pPr>
        <w:pStyle w:val="NormalArial"/>
      </w:pPr>
    </w:p>
    <w:p w14:paraId="2AFFE183" w14:textId="026223B4" w:rsidR="00987064" w:rsidRDefault="00987064" w:rsidP="00987064">
      <w:pPr>
        <w:pStyle w:val="NormalArial"/>
      </w:pPr>
      <w:r w:rsidRPr="009D32BD">
        <w:rPr>
          <w:b/>
          <w:bCs/>
        </w:rPr>
        <w:t>ERCOT Response:</w:t>
      </w:r>
      <w:r>
        <w:rPr>
          <w:b/>
          <w:bCs/>
        </w:rPr>
        <w:t xml:space="preserve"> </w:t>
      </w:r>
      <w:r w:rsidRPr="003114C5">
        <w:t xml:space="preserve">If an updated model reveals that a facility's actual dynamic behavior differs materially from what was studied, </w:t>
      </w:r>
      <w:r>
        <w:t xml:space="preserve">ERCOT and </w:t>
      </w:r>
      <w:r w:rsidR="00E444E6">
        <w:t>Transmission Service Provider (</w:t>
      </w:r>
      <w:r>
        <w:t>TSP</w:t>
      </w:r>
      <w:r w:rsidR="00E444E6">
        <w:t>)</w:t>
      </w:r>
      <w:r>
        <w:t xml:space="preserve">, as </w:t>
      </w:r>
      <w:r w:rsidRPr="003114C5">
        <w:t>system operators</w:t>
      </w:r>
      <w:r>
        <w:t>,</w:t>
      </w:r>
      <w:r w:rsidRPr="003114C5">
        <w:t xml:space="preserve"> need the ability to evaluate whether previously identified mitigation measures remain adequate.</w:t>
      </w:r>
      <w:r>
        <w:t xml:space="preserve">  For clarity, ERCOT revised the proposed phrase "a new stability study is required" in </w:t>
      </w:r>
      <w:r w:rsidR="00E444E6">
        <w:t>p</w:t>
      </w:r>
      <w:r>
        <w:t xml:space="preserve">aragraph </w:t>
      </w:r>
      <w:r w:rsidR="00E444E6">
        <w:t>(1)</w:t>
      </w:r>
      <w:r>
        <w:t>(f) of Section 9.6 with "the existing stability study remains sufficient".  The purpose of the review is to evaluate whether the existing analysis remains sufficient rather than automatically triggering a new study.</w:t>
      </w:r>
    </w:p>
    <w:p w14:paraId="5381802F" w14:textId="77777777" w:rsidR="00C56EF5" w:rsidRDefault="00C56EF5" w:rsidP="00FF5E88">
      <w:pPr>
        <w:pStyle w:val="NormalArial"/>
      </w:pPr>
    </w:p>
    <w:p w14:paraId="3C2B2A7B" w14:textId="77777777" w:rsidR="00987064" w:rsidRDefault="00987064" w:rsidP="00987064">
      <w:pPr>
        <w:pStyle w:val="NormalArial"/>
      </w:pPr>
      <w:r w:rsidRPr="0091151C">
        <w:rPr>
          <w:b/>
          <w:bCs/>
        </w:rPr>
        <w:t>Comment</w:t>
      </w:r>
      <w:r>
        <w:rPr>
          <w:b/>
          <w:bCs/>
        </w:rPr>
        <w:t xml:space="preserve"> 4</w:t>
      </w:r>
      <w:r w:rsidRPr="0091151C">
        <w:rPr>
          <w:b/>
          <w:bCs/>
        </w:rPr>
        <w:t xml:space="preserve">: </w:t>
      </w:r>
      <w:r w:rsidRPr="00D37B81">
        <w:rPr>
          <w:b/>
          <w:bCs/>
        </w:rPr>
        <w:t>Ambiguity in “Acceptable” Determination Language</w:t>
      </w:r>
      <w:r>
        <w:rPr>
          <w:b/>
          <w:bCs/>
        </w:rPr>
        <w:t xml:space="preserve">. </w:t>
      </w:r>
      <w:r>
        <w:t>Stakeholders</w:t>
      </w:r>
      <w:r w:rsidRPr="003114C5">
        <w:t xml:space="preserve"> </w:t>
      </w:r>
      <w:r>
        <w:t>expressed</w:t>
      </w:r>
      <w:r w:rsidRPr="003114C5">
        <w:t xml:space="preserve"> </w:t>
      </w:r>
      <w:r w:rsidRPr="0091151C">
        <w:t xml:space="preserve">that ERCOT's proposed language — allowing ERCOT to determine whether a submission "is acceptable" </w:t>
      </w:r>
      <w:r>
        <w:t xml:space="preserve">in </w:t>
      </w:r>
      <w:r w:rsidRPr="000C2ED1">
        <w:t>Planning Guide Section 9.6(1)(f)</w:t>
      </w:r>
      <w:r>
        <w:t xml:space="preserve"> </w:t>
      </w:r>
      <w:r w:rsidRPr="0091151C">
        <w:t xml:space="preserve">— is vague and should be replaced with </w:t>
      </w:r>
      <w:r>
        <w:t>“m</w:t>
      </w:r>
      <w:r w:rsidRPr="0091151C">
        <w:t xml:space="preserve">eets the </w:t>
      </w:r>
      <w:r>
        <w:t>r</w:t>
      </w:r>
      <w:r w:rsidRPr="0091151C">
        <w:t>equirements of the ERCOT Planning Guide</w:t>
      </w:r>
      <w:r>
        <w:t>”</w:t>
      </w:r>
      <w:r w:rsidRPr="0091151C">
        <w:t>.</w:t>
      </w:r>
    </w:p>
    <w:p w14:paraId="5F0977DD" w14:textId="77777777" w:rsidR="00987064" w:rsidRDefault="00987064" w:rsidP="00987064">
      <w:pPr>
        <w:pStyle w:val="NormalArial"/>
      </w:pPr>
    </w:p>
    <w:p w14:paraId="0948488F" w14:textId="3A086667" w:rsidR="00987064" w:rsidRPr="000C2ED1" w:rsidRDefault="00987064" w:rsidP="00987064">
      <w:pPr>
        <w:pStyle w:val="NormalArial"/>
        <w:rPr>
          <w:lang w:eastAsia="ko-KR"/>
        </w:rPr>
      </w:pPr>
      <w:r w:rsidRPr="009D32BD">
        <w:rPr>
          <w:b/>
          <w:bCs/>
        </w:rPr>
        <w:t>ERCOT Response:</w:t>
      </w:r>
      <w:r>
        <w:rPr>
          <w:b/>
          <w:bCs/>
        </w:rPr>
        <w:t xml:space="preserve"> </w:t>
      </w:r>
      <w:r w:rsidRPr="000C2ED1">
        <w:t>ERCOT appreciates the intent to provide cl</w:t>
      </w:r>
      <w:r>
        <w:t>arity</w:t>
      </w:r>
      <w:r w:rsidRPr="000C2ED1">
        <w:t xml:space="preserve">. ERCOT </w:t>
      </w:r>
      <w:r>
        <w:t>revised the original phrase “submission is acceptable” with “</w:t>
      </w:r>
      <w:r w:rsidRPr="009B6375">
        <w:t>submission is approved</w:t>
      </w:r>
      <w:r>
        <w:t>.”</w:t>
      </w:r>
    </w:p>
    <w:p w14:paraId="3F2D9218" w14:textId="2ED4FE43" w:rsidR="000C2ED1" w:rsidRDefault="000C2ED1" w:rsidP="000C2ED1">
      <w:pPr>
        <w:pStyle w:val="NormalArial"/>
      </w:pPr>
    </w:p>
    <w:p w14:paraId="300BA6D7" w14:textId="77777777" w:rsidR="00987064" w:rsidRPr="004D6E82" w:rsidRDefault="00987064" w:rsidP="00987064">
      <w:pPr>
        <w:pStyle w:val="NormalArial"/>
      </w:pPr>
      <w:r w:rsidRPr="004D6E82">
        <w:rPr>
          <w:b/>
          <w:bCs/>
        </w:rPr>
        <w:t>Comment 5: Removing Negative Characterizations of Large Loads from the Cover Page</w:t>
      </w:r>
      <w:r>
        <w:rPr>
          <w:b/>
          <w:bCs/>
        </w:rPr>
        <w:t xml:space="preserve">. </w:t>
      </w:r>
      <w:r w:rsidRPr="006C35BC">
        <w:t xml:space="preserve">Certain </w:t>
      </w:r>
      <w:proofErr w:type="gramStart"/>
      <w:r w:rsidRPr="006C35BC">
        <w:t>stakeholder</w:t>
      </w:r>
      <w:proofErr w:type="gramEnd"/>
      <w:r w:rsidRPr="006C35BC">
        <w:t xml:space="preserve"> </w:t>
      </w:r>
      <w:r>
        <w:t>expressed that t</w:t>
      </w:r>
      <w:r w:rsidRPr="004D6E82">
        <w:t xml:space="preserve">he </w:t>
      </w:r>
      <w:r>
        <w:t>r</w:t>
      </w:r>
      <w:r w:rsidRPr="004D6E82">
        <w:t xml:space="preserve">evision </w:t>
      </w:r>
      <w:r>
        <w:t>d</w:t>
      </w:r>
      <w:r w:rsidRPr="004D6E82">
        <w:t xml:space="preserve">escription and </w:t>
      </w:r>
      <w:r>
        <w:t>j</w:t>
      </w:r>
      <w:r w:rsidRPr="004D6E82">
        <w:t>ustification sections contain negative characterizations of Large Loads that should be deleted or modified.</w:t>
      </w:r>
    </w:p>
    <w:p w14:paraId="4A0C49EA" w14:textId="77777777" w:rsidR="00987064" w:rsidRDefault="00987064" w:rsidP="00987064">
      <w:pPr>
        <w:pStyle w:val="NormalArial"/>
        <w:rPr>
          <w:b/>
          <w:bCs/>
        </w:rPr>
      </w:pPr>
    </w:p>
    <w:p w14:paraId="4711F007" w14:textId="498C7D2D" w:rsidR="00987064" w:rsidRPr="004D6E82" w:rsidRDefault="00987064" w:rsidP="00987064">
      <w:pPr>
        <w:pStyle w:val="NormalArial"/>
      </w:pPr>
      <w:r w:rsidRPr="004D6E82">
        <w:rPr>
          <w:b/>
          <w:bCs/>
        </w:rPr>
        <w:t xml:space="preserve">ERCOT </w:t>
      </w:r>
      <w:r>
        <w:rPr>
          <w:b/>
          <w:bCs/>
        </w:rPr>
        <w:t>Response</w:t>
      </w:r>
      <w:r w:rsidRPr="004D6E82">
        <w:rPr>
          <w:b/>
          <w:bCs/>
        </w:rPr>
        <w:t>:</w:t>
      </w:r>
      <w:r>
        <w:rPr>
          <w:b/>
          <w:bCs/>
        </w:rPr>
        <w:t xml:space="preserve"> </w:t>
      </w:r>
      <w:r w:rsidRPr="004D6E82">
        <w:t xml:space="preserve">ERCOT respectfully declines to remove or substantially modify </w:t>
      </w:r>
      <w:r w:rsidR="003F5273">
        <w:t>the revision description and justification sections</w:t>
      </w:r>
      <w:r w:rsidRPr="004D6E82">
        <w:t>.</w:t>
      </w:r>
      <w:r w:rsidR="003F5273">
        <w:t xml:space="preserve"> </w:t>
      </w:r>
      <w:r w:rsidRPr="004D6E82">
        <w:t xml:space="preserve">The </w:t>
      </w:r>
      <w:r w:rsidR="003F5273">
        <w:t>j</w:t>
      </w:r>
      <w:r w:rsidRPr="004D6E82">
        <w:t xml:space="preserve">ustification section of </w:t>
      </w:r>
      <w:r>
        <w:t>this</w:t>
      </w:r>
      <w:r w:rsidRPr="004D6E82">
        <w:t xml:space="preserve"> PGRR is intended to describe the reliability basis and operational context for the proposed revisions. The language in question accurately characterizes documented system events — specifically, the numerous instances since October 2022 in which Large</w:t>
      </w:r>
      <w:r w:rsidR="00D37CC0">
        <w:t xml:space="preserve"> Electronic</w:t>
      </w:r>
      <w:r w:rsidRPr="004D6E82">
        <w:t xml:space="preserve"> Loads have tripped during voltage disturbances — and the reliability risks associated with the continued growth of Large Load interconnection requests. </w:t>
      </w:r>
      <w:r>
        <w:t>The</w:t>
      </w:r>
      <w:r w:rsidRPr="004D6E82">
        <w:t xml:space="preserve"> factual observations are directly relevant to the justification for PGRR144.</w:t>
      </w:r>
    </w:p>
    <w:p w14:paraId="16320FB7" w14:textId="77777777" w:rsidR="00987064" w:rsidRDefault="00987064" w:rsidP="00987064">
      <w:pPr>
        <w:pStyle w:val="NormalArial"/>
      </w:pPr>
    </w:p>
    <w:p w14:paraId="717BB646" w14:textId="423B25FE" w:rsidR="00C949FB" w:rsidRPr="003F5273" w:rsidRDefault="00C949FB" w:rsidP="00C949FB">
      <w:pPr>
        <w:pStyle w:val="NormalArial"/>
      </w:pPr>
      <w:r w:rsidRPr="003F5273">
        <w:rPr>
          <w:b/>
          <w:bCs/>
        </w:rPr>
        <w:t xml:space="preserve">Comment 6: Sequencing of PGRR144 and NOGRR282. </w:t>
      </w:r>
      <w:r w:rsidRPr="003F5273">
        <w:t xml:space="preserve">Certain </w:t>
      </w:r>
      <w:proofErr w:type="gramStart"/>
      <w:r w:rsidRPr="003F5273">
        <w:t>stakeholder urges</w:t>
      </w:r>
      <w:proofErr w:type="gramEnd"/>
      <w:r w:rsidRPr="003F5273">
        <w:t xml:space="preserve"> ERCOT to further evaluate NOGRR282 and to avoid advancing PGRR144 until NOGRR282 is finalized, citing dependency between the two proposals and risk of misalignment for Market Participants</w:t>
      </w:r>
    </w:p>
    <w:p w14:paraId="320C9C4F" w14:textId="77777777" w:rsidR="00C949FB" w:rsidRPr="003F5273" w:rsidRDefault="00C949FB" w:rsidP="00C949FB">
      <w:pPr>
        <w:pStyle w:val="NormalArial"/>
        <w:rPr>
          <w:b/>
          <w:bCs/>
        </w:rPr>
      </w:pPr>
    </w:p>
    <w:p w14:paraId="18F91216" w14:textId="39FE3B96" w:rsidR="00C949FB" w:rsidRPr="003F5273" w:rsidRDefault="00C949FB" w:rsidP="00C949FB">
      <w:pPr>
        <w:pStyle w:val="NormalArial"/>
      </w:pPr>
      <w:r w:rsidRPr="003F5273">
        <w:rPr>
          <w:b/>
          <w:bCs/>
        </w:rPr>
        <w:t>ERCOT Response:</w:t>
      </w:r>
      <w:r w:rsidRPr="003F5273">
        <w:t xml:space="preserve"> ERCOT acknowledges the relationship between PGRR144 and NOGRR282. ERCOT will appropriately sequence the advancement of PGRR 144, </w:t>
      </w:r>
      <w:r w:rsidRPr="003F5273">
        <w:lastRenderedPageBreak/>
        <w:t xml:space="preserve">recognizing that NOGRR </w:t>
      </w:r>
      <w:proofErr w:type="gramStart"/>
      <w:r w:rsidRPr="003F5273">
        <w:t>282</w:t>
      </w:r>
      <w:proofErr w:type="gramEnd"/>
      <w:r w:rsidRPr="003F5273">
        <w:t xml:space="preserve"> which is a designated ERCOT Board priority </w:t>
      </w:r>
      <w:proofErr w:type="gramStart"/>
      <w:r w:rsidRPr="003F5273">
        <w:t>item</w:t>
      </w:r>
      <w:proofErr w:type="gramEnd"/>
      <w:r w:rsidRPr="003F5273">
        <w:t xml:space="preserve"> defines the performance requirements</w:t>
      </w:r>
    </w:p>
    <w:p w14:paraId="2676A3A5" w14:textId="77777777" w:rsidR="00C949FB" w:rsidRPr="003F5273" w:rsidRDefault="00C949FB" w:rsidP="00C949FB">
      <w:pPr>
        <w:pStyle w:val="NormalArial"/>
      </w:pPr>
    </w:p>
    <w:p w14:paraId="5AAE3AA6" w14:textId="75C95125" w:rsidR="00C949FB" w:rsidRPr="003F5273" w:rsidRDefault="00C949FB" w:rsidP="00C949FB">
      <w:pPr>
        <w:pStyle w:val="NormalArial"/>
      </w:pPr>
      <w:r w:rsidRPr="003F5273">
        <w:rPr>
          <w:b/>
          <w:bCs/>
        </w:rPr>
        <w:t xml:space="preserve">Comment 7: PSCAD Model Development Timeline and Interim </w:t>
      </w:r>
      <w:r w:rsidR="00361E0E" w:rsidRPr="003F5273">
        <w:rPr>
          <w:b/>
          <w:bCs/>
        </w:rPr>
        <w:t>Modeling Approach</w:t>
      </w:r>
      <w:r w:rsidRPr="003F5273">
        <w:t xml:space="preserve">. </w:t>
      </w:r>
      <w:r w:rsidR="00745DB9" w:rsidRPr="003F5273">
        <w:t>Certain stakeholder</w:t>
      </w:r>
      <w:r w:rsidRPr="003F5273">
        <w:t xml:space="preserve"> requests a 1–</w:t>
      </w:r>
      <w:proofErr w:type="gramStart"/>
      <w:r w:rsidRPr="003F5273">
        <w:t>2 year</w:t>
      </w:r>
      <w:proofErr w:type="gramEnd"/>
      <w:r w:rsidRPr="003F5273">
        <w:t xml:space="preserve"> transition period to develop PSCAD models, citing vendor unfamiliarity with </w:t>
      </w:r>
      <w:r w:rsidR="006032A4" w:rsidRPr="003F5273">
        <w:t xml:space="preserve">PSCAD </w:t>
      </w:r>
      <w:r w:rsidRPr="003F5273">
        <w:t xml:space="preserve">simulation tools and the proprietary nature of some component models. </w:t>
      </w:r>
      <w:r w:rsidR="006032A4" w:rsidRPr="003F5273">
        <w:t>Given the</w:t>
      </w:r>
      <w:r w:rsidR="00361E0E" w:rsidRPr="003F5273">
        <w:t>se</w:t>
      </w:r>
      <w:r w:rsidR="006032A4" w:rsidRPr="003F5273">
        <w:t xml:space="preserve"> challenges, </w:t>
      </w:r>
      <w:r w:rsidRPr="003F5273">
        <w:t xml:space="preserve">DCC </w:t>
      </w:r>
      <w:r w:rsidR="006032A4" w:rsidRPr="003F5273">
        <w:t>suggest</w:t>
      </w:r>
      <w:r w:rsidR="00361E0E" w:rsidRPr="003F5273">
        <w:t>s</w:t>
      </w:r>
      <w:r w:rsidR="006032A4" w:rsidRPr="003F5273">
        <w:t xml:space="preserve"> ERCOT to consider the following </w:t>
      </w:r>
      <w:r w:rsidR="00361E0E" w:rsidRPr="003F5273">
        <w:t>addition</w:t>
      </w:r>
      <w:r w:rsidR="006032A4" w:rsidRPr="003F5273">
        <w:t xml:space="preserve"> </w:t>
      </w:r>
      <w:r w:rsidR="00361E0E" w:rsidRPr="003F5273">
        <w:t>(</w:t>
      </w:r>
      <w:r w:rsidR="006032A4" w:rsidRPr="003F5273">
        <w:t>or similar</w:t>
      </w:r>
      <w:r w:rsidR="00361E0E" w:rsidRPr="003F5273">
        <w:t>)</w:t>
      </w:r>
      <w:r w:rsidR="006032A4" w:rsidRPr="003F5273">
        <w:t xml:space="preserve"> to the </w:t>
      </w:r>
      <w:r w:rsidR="00361E0E" w:rsidRPr="003F5273">
        <w:t xml:space="preserve">proposed </w:t>
      </w:r>
      <w:r w:rsidR="006032A4" w:rsidRPr="003F5273">
        <w:t xml:space="preserve">Dynamics Working Group Procedure </w:t>
      </w:r>
      <w:r w:rsidR="00361E0E" w:rsidRPr="003F5273">
        <w:t xml:space="preserve">Manual </w:t>
      </w:r>
      <w:r w:rsidR="006032A4" w:rsidRPr="003F5273">
        <w:t>Section 3.1.5.16 Large Load Model Quality Test: “</w:t>
      </w:r>
      <w:r w:rsidR="006032A4" w:rsidRPr="003F5273">
        <w:rPr>
          <w:i/>
          <w:iCs/>
        </w:rPr>
        <w:t>If specific equipment original equipment manufacturers (OEM) PSCAD models are not available for components within the Large Load facility, measured field or test data that can be incorporated into a model can be provided</w:t>
      </w:r>
      <w:r w:rsidR="006032A4" w:rsidRPr="003F5273">
        <w:t xml:space="preserve">. </w:t>
      </w:r>
    </w:p>
    <w:p w14:paraId="5632B51A" w14:textId="77777777" w:rsidR="00745DB9" w:rsidRPr="003F5273" w:rsidRDefault="00745DB9" w:rsidP="00C949FB">
      <w:pPr>
        <w:pStyle w:val="NormalArial"/>
      </w:pPr>
    </w:p>
    <w:p w14:paraId="1CB2699C" w14:textId="4B7C946C" w:rsidR="006A0D46" w:rsidRDefault="00C949FB" w:rsidP="006A0D46">
      <w:pPr>
        <w:pStyle w:val="NormalArial"/>
      </w:pPr>
      <w:r w:rsidRPr="003F5273">
        <w:rPr>
          <w:b/>
          <w:bCs/>
        </w:rPr>
        <w:t>ERCOT Response</w:t>
      </w:r>
      <w:r w:rsidR="006A0D46" w:rsidRPr="006A0D46">
        <w:t xml:space="preserve"> </w:t>
      </w:r>
      <w:r w:rsidR="006A0D46">
        <w:t>ERCOT appreciates the explanation of the practical challenges associated with PSCAD model development, including vendor familiarity and proprietary limitations. However, ERCOT does not develop PSCAD models on behalf of Large Load Entities, nor does it accept measured field or test data as a standalone substitute for a PSCAD model.</w:t>
      </w:r>
    </w:p>
    <w:p w14:paraId="038A491D" w14:textId="77777777" w:rsidR="006A0D46" w:rsidRDefault="006A0D46" w:rsidP="006A0D46">
      <w:pPr>
        <w:pStyle w:val="NormalArial"/>
      </w:pPr>
    </w:p>
    <w:p w14:paraId="7DC141CE" w14:textId="298E86D5" w:rsidR="00183CF2" w:rsidRPr="003F5273" w:rsidRDefault="006A0D46" w:rsidP="006A0D46">
      <w:pPr>
        <w:pStyle w:val="NormalArial"/>
      </w:pPr>
      <w:r>
        <w:t>Each Large Load Entity is responsible for developing and maintaining an adequate PSCAD model representing its facility. ERCOT expects entities to engage qualified third-party consultants, as necessary, to support model development when in-house expertise or OEM models are not available</w:t>
      </w:r>
      <w:r w:rsidR="007674BC" w:rsidRPr="003F5273">
        <w:t>.</w:t>
      </w:r>
      <w:r>
        <w:t xml:space="preserve"> </w:t>
      </w:r>
      <w:r w:rsidRPr="006A0D46">
        <w:t xml:space="preserve">ERCOT recommends that a PSCAD model be developed using the best available information. The model should be iteratively refined as additional OEM data or more detailed information </w:t>
      </w:r>
      <w:proofErr w:type="gramStart"/>
      <w:r w:rsidRPr="006A0D46">
        <w:t>becomes</w:t>
      </w:r>
      <w:proofErr w:type="gramEnd"/>
      <w:r w:rsidRPr="006A0D46">
        <w:t xml:space="preserve"> available to ensure it meets ERCOT’s modeling requirements.</w:t>
      </w:r>
    </w:p>
    <w:p w14:paraId="50821054" w14:textId="7A0685ED" w:rsidR="00C949FB" w:rsidRPr="003F5273" w:rsidRDefault="00C949FB" w:rsidP="00C949FB">
      <w:pPr>
        <w:pStyle w:val="NormalArial"/>
      </w:pPr>
    </w:p>
    <w:p w14:paraId="0AB5E7F4" w14:textId="6A457306" w:rsidR="007674BC" w:rsidRPr="003F5273" w:rsidRDefault="007674BC" w:rsidP="007674BC">
      <w:pPr>
        <w:pStyle w:val="NormalArial"/>
      </w:pPr>
      <w:r w:rsidRPr="003F5273">
        <w:rPr>
          <w:b/>
          <w:bCs/>
        </w:rPr>
        <w:t xml:space="preserve">Comment 8: Clarification for Model Quality Testing Curves. </w:t>
      </w:r>
      <w:r w:rsidRPr="003F5273">
        <w:t xml:space="preserve">Certain stakeholder </w:t>
      </w:r>
      <w:r w:rsidR="00043E1E" w:rsidRPr="003F5273">
        <w:t>requested clarification that model quality test acceptance should be based on compliance with Nodal Operating Guide (NOG) Section 2.15 requirements rather than exact matching of the illustrative example curves shown in the propose</w:t>
      </w:r>
      <w:r w:rsidR="004229E2">
        <w:t>d</w:t>
      </w:r>
      <w:r w:rsidR="00043E1E" w:rsidRPr="003F5273">
        <w:t xml:space="preserve"> DWG Procedure Manual, noting that variations in load response (e.g., ramp shape, recovery level, and timing) should be acceptable as long as required performance criteria are met. The stakeholder requested ERCOT’s confirmation that model quality tests will be evaluated based on NOGRR 282 requirements rather than exact matching of example curves, or that clear guidance be provided when test results meet NOGRR 282 criteria but differ from the illustrative curves.</w:t>
      </w:r>
    </w:p>
    <w:p w14:paraId="7F903555" w14:textId="77777777" w:rsidR="007674BC" w:rsidRPr="003F5273" w:rsidRDefault="007674BC" w:rsidP="007674BC">
      <w:pPr>
        <w:pStyle w:val="NormalArial"/>
        <w:rPr>
          <w:b/>
          <w:bCs/>
        </w:rPr>
      </w:pPr>
    </w:p>
    <w:p w14:paraId="5A5AF8D6" w14:textId="70E7ACBE" w:rsidR="007674BC" w:rsidRDefault="007674BC" w:rsidP="007674BC">
      <w:pPr>
        <w:pStyle w:val="NormalArial"/>
      </w:pPr>
      <w:r w:rsidRPr="003F5273">
        <w:rPr>
          <w:b/>
          <w:bCs/>
        </w:rPr>
        <w:t>ERCOT Response:</w:t>
      </w:r>
      <w:r w:rsidRPr="003F5273">
        <w:t xml:space="preserve"> </w:t>
      </w:r>
      <w:r w:rsidR="00043E1E" w:rsidRPr="003F5273">
        <w:t xml:space="preserve">ERCOT confirms that model </w:t>
      </w:r>
      <w:r w:rsidR="00F93DA6" w:rsidRPr="003F5273">
        <w:rPr>
          <w:rFonts w:hint="eastAsia"/>
          <w:lang w:eastAsia="ko-KR"/>
        </w:rPr>
        <w:t xml:space="preserve">review </w:t>
      </w:r>
      <w:r w:rsidR="00043E1E" w:rsidRPr="003F5273">
        <w:t xml:space="preserve">will be based on </w:t>
      </w:r>
      <w:r w:rsidR="00F93DA6" w:rsidRPr="003F5273">
        <w:rPr>
          <w:rFonts w:hint="eastAsia"/>
          <w:lang w:eastAsia="ko-KR"/>
        </w:rPr>
        <w:t xml:space="preserve">the </w:t>
      </w:r>
      <w:r w:rsidR="00043E1E" w:rsidRPr="003F5273">
        <w:t xml:space="preserve">NOG Section 2.15 requirements, not exact alignment with the example curves in the DWG Procedure Manual, which are intended as illustrative guidance. Variations in load response are acceptable </w:t>
      </w:r>
      <w:proofErr w:type="gramStart"/>
      <w:r w:rsidR="008E4BA1" w:rsidRPr="003F5273">
        <w:rPr>
          <w:rFonts w:hint="eastAsia"/>
          <w:lang w:eastAsia="ko-KR"/>
        </w:rPr>
        <w:t>as long as</w:t>
      </w:r>
      <w:proofErr w:type="gramEnd"/>
      <w:r w:rsidR="008E4BA1" w:rsidRPr="003F5273">
        <w:rPr>
          <w:rFonts w:hint="eastAsia"/>
          <w:lang w:eastAsia="ko-KR"/>
        </w:rPr>
        <w:t xml:space="preserve"> it meets the </w:t>
      </w:r>
      <w:r w:rsidR="00F93DA6" w:rsidRPr="003F5273">
        <w:rPr>
          <w:rFonts w:hint="eastAsia"/>
          <w:lang w:eastAsia="ko-KR"/>
        </w:rPr>
        <w:t xml:space="preserve">NOGRR282 </w:t>
      </w:r>
      <w:r w:rsidR="008E4BA1" w:rsidRPr="003F5273">
        <w:rPr>
          <w:rFonts w:hint="eastAsia"/>
          <w:lang w:eastAsia="ko-KR"/>
        </w:rPr>
        <w:t>performance requirements</w:t>
      </w:r>
      <w:r w:rsidR="00043E1E" w:rsidRPr="003F5273">
        <w:t>. Section 3.1.5.16 of the DWG Procedure Manual already clearly references the requirements of NOG Section 2.15.</w:t>
      </w:r>
    </w:p>
    <w:p w14:paraId="562E583D" w14:textId="2B7888C9" w:rsidR="008E4BA1" w:rsidRPr="00043E1E" w:rsidRDefault="005D04E3" w:rsidP="007674BC">
      <w:pPr>
        <w:pStyle w:val="NormalArial"/>
        <w:rPr>
          <w:color w:val="215E99" w:themeColor="text2" w:themeTint="BF"/>
          <w:lang w:eastAsia="ko-KR"/>
        </w:rPr>
      </w:pPr>
      <w:r w:rsidRPr="005D04E3">
        <w:rPr>
          <w:lang w:eastAsia="ko-KR"/>
        </w:rPr>
        <w:lastRenderedPageBreak/>
        <w:t xml:space="preserve">ERCOT also </w:t>
      </w:r>
      <w:r>
        <w:rPr>
          <w:rFonts w:hint="eastAsia"/>
          <w:lang w:eastAsia="ko-KR"/>
        </w:rPr>
        <w:t xml:space="preserve">made edits to </w:t>
      </w:r>
      <w:r w:rsidRPr="005D04E3">
        <w:rPr>
          <w:lang w:eastAsia="ko-KR"/>
        </w:rPr>
        <w:t xml:space="preserve">Planning Guide Section 9.6(1)(f) </w:t>
      </w:r>
      <w:proofErr w:type="gramStart"/>
      <w:r w:rsidRPr="005D04E3">
        <w:rPr>
          <w:lang w:eastAsia="ko-KR"/>
        </w:rPr>
        <w:t>to remove</w:t>
      </w:r>
      <w:proofErr w:type="gramEnd"/>
      <w:r w:rsidRPr="005D04E3">
        <w:rPr>
          <w:lang w:eastAsia="ko-KR"/>
        </w:rPr>
        <w:t xml:space="preserve"> references to a specific email address and submission instructions, ensuring consistency with the standardized interconnection process.</w:t>
      </w:r>
    </w:p>
    <w:p w14:paraId="4BFE7A44" w14:textId="77777777" w:rsidR="00FF5E88" w:rsidRDefault="00FF5E88" w:rsidP="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6ED092AF" w14:textId="77777777" w:rsidTr="00366799">
        <w:trPr>
          <w:trHeight w:val="350"/>
        </w:trPr>
        <w:tc>
          <w:tcPr>
            <w:tcW w:w="10440" w:type="dxa"/>
            <w:tcBorders>
              <w:bottom w:val="single" w:sz="4" w:space="0" w:color="auto"/>
            </w:tcBorders>
            <w:shd w:val="clear" w:color="auto" w:fill="FFFFFF"/>
            <w:vAlign w:val="center"/>
          </w:tcPr>
          <w:p w14:paraId="7CA55C3D" w14:textId="77777777" w:rsidR="00FF5E88" w:rsidRDefault="00FF5E88" w:rsidP="00366799">
            <w:pPr>
              <w:pStyle w:val="Header"/>
              <w:jc w:val="center"/>
            </w:pPr>
            <w:r>
              <w:t>Revised Cover Page Language</w:t>
            </w:r>
          </w:p>
        </w:tc>
      </w:tr>
    </w:tbl>
    <w:p w14:paraId="33F74E51" w14:textId="77777777" w:rsidR="004D6E82" w:rsidRDefault="004D6E82" w:rsidP="00DD3EFB">
      <w:pPr>
        <w:pStyle w:val="BodyText"/>
        <w:spacing w:before="0" w:after="0"/>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D6E82" w14:paraId="19083FE3" w14:textId="77777777" w:rsidTr="00AA76C0">
        <w:trPr>
          <w:trHeight w:val="773"/>
        </w:trPr>
        <w:tc>
          <w:tcPr>
            <w:tcW w:w="2880" w:type="dxa"/>
            <w:tcBorders>
              <w:top w:val="single" w:sz="4" w:space="0" w:color="auto"/>
              <w:bottom w:val="single" w:sz="4" w:space="0" w:color="auto"/>
            </w:tcBorders>
            <w:shd w:val="clear" w:color="auto" w:fill="FFFFFF"/>
            <w:vAlign w:val="center"/>
          </w:tcPr>
          <w:p w14:paraId="1DE564A8" w14:textId="77777777" w:rsidR="004D6E82" w:rsidRDefault="004D6E82" w:rsidP="00AA76C0">
            <w:pPr>
              <w:pStyle w:val="Header"/>
            </w:pPr>
            <w:r>
              <w:t xml:space="preserve">Planning Guide Sections Requiring Revision </w:t>
            </w:r>
          </w:p>
        </w:tc>
        <w:tc>
          <w:tcPr>
            <w:tcW w:w="7560" w:type="dxa"/>
            <w:tcBorders>
              <w:top w:val="single" w:sz="4" w:space="0" w:color="auto"/>
            </w:tcBorders>
            <w:vAlign w:val="center"/>
          </w:tcPr>
          <w:p w14:paraId="04533D34" w14:textId="77777777" w:rsidR="004D6E82" w:rsidRDefault="004D6E82" w:rsidP="00AA76C0">
            <w:pPr>
              <w:pStyle w:val="NormalArial"/>
              <w:spacing w:before="120"/>
            </w:pPr>
            <w:r>
              <w:t>6.2, Dynamics Model Development</w:t>
            </w:r>
          </w:p>
          <w:p w14:paraId="085FB8E7" w14:textId="77777777" w:rsidR="004D6E82" w:rsidRDefault="004D6E82" w:rsidP="00AA76C0">
            <w:pPr>
              <w:pStyle w:val="NormalArial"/>
              <w:rPr>
                <w:ins w:id="0" w:author="ERCOT 040826" w:date="2026-04-01T22:56:00Z" w16du:dateUtc="2026-04-02T03:56:00Z"/>
              </w:rPr>
            </w:pPr>
            <w:r>
              <w:t xml:space="preserve">9.2.1, </w:t>
            </w:r>
            <w:r w:rsidRPr="000E4978">
              <w:t>Applicability of the Large Load Interconnection Study Process</w:t>
            </w:r>
          </w:p>
          <w:p w14:paraId="654542B1" w14:textId="045CB218" w:rsidR="00487C9F" w:rsidRDefault="00487C9F" w:rsidP="00AA76C0">
            <w:pPr>
              <w:pStyle w:val="NormalArial"/>
              <w:rPr>
                <w:lang w:eastAsia="ko-KR"/>
              </w:rPr>
            </w:pPr>
            <w:ins w:id="1" w:author="ERCOT 040826" w:date="2026-04-01T22:56:00Z" w16du:dateUtc="2026-04-02T03:56:00Z">
              <w:r>
                <w:rPr>
                  <w:rFonts w:hint="eastAsia"/>
                  <w:lang w:eastAsia="ko-KR"/>
                </w:rPr>
                <w:t xml:space="preserve">9.2.1.1, </w:t>
              </w:r>
            </w:ins>
            <w:ins w:id="2" w:author="ERCOT 040826" w:date="2026-04-01T23:18:00Z" w16du:dateUtc="2026-04-02T04:18:00Z">
              <w:r w:rsidR="00ED66CA" w:rsidRPr="0011177B">
                <w:rPr>
                  <w:lang w:eastAsia="ko-KR"/>
                </w:rPr>
                <w:t>Review of Existing Large Electronic Load Modifications Potentially Impacting Ride Through Performance</w:t>
              </w:r>
            </w:ins>
            <w:ins w:id="3" w:author="ERCOT 040826" w:date="2026-04-06T18:08:00Z" w16du:dateUtc="2026-04-06T23:08:00Z">
              <w:r w:rsidR="009D0A23">
                <w:rPr>
                  <w:lang w:eastAsia="ko-KR"/>
                </w:rPr>
                <w:t xml:space="preserve"> (new)</w:t>
              </w:r>
            </w:ins>
          </w:p>
          <w:p w14:paraId="5B45348F" w14:textId="77777777" w:rsidR="004D6E82" w:rsidRDefault="004D6E82" w:rsidP="00AA76C0">
            <w:pPr>
              <w:pStyle w:val="NormalArial"/>
            </w:pPr>
            <w:r w:rsidRPr="006152F7">
              <w:t>9.3.4.3</w:t>
            </w:r>
            <w:r>
              <w:t xml:space="preserve">, </w:t>
            </w:r>
            <w:r w:rsidRPr="006152F7">
              <w:t>Dynamic and Transient Stability Analysis</w:t>
            </w:r>
          </w:p>
          <w:p w14:paraId="08FE2619" w14:textId="77777777" w:rsidR="004D6E82" w:rsidRPr="00FB509B" w:rsidRDefault="004D6E82" w:rsidP="00AA76C0">
            <w:pPr>
              <w:pStyle w:val="NormalArial"/>
              <w:spacing w:after="120"/>
            </w:pPr>
            <w:r>
              <w:t xml:space="preserve">9.6, </w:t>
            </w:r>
            <w:r w:rsidRPr="006152F7">
              <w:t>Initial Energization and Continuing Operations for Large Loads</w:t>
            </w:r>
          </w:p>
        </w:tc>
      </w:tr>
      <w:tr w:rsidR="004D6E82" w14:paraId="48096E2B" w14:textId="77777777" w:rsidTr="00AA76C0">
        <w:trPr>
          <w:trHeight w:val="518"/>
        </w:trPr>
        <w:tc>
          <w:tcPr>
            <w:tcW w:w="2880" w:type="dxa"/>
            <w:tcBorders>
              <w:bottom w:val="single" w:sz="4" w:space="0" w:color="auto"/>
            </w:tcBorders>
            <w:shd w:val="clear" w:color="auto" w:fill="FFFFFF"/>
            <w:vAlign w:val="center"/>
          </w:tcPr>
          <w:p w14:paraId="59571185" w14:textId="77777777" w:rsidR="004D6E82" w:rsidRDefault="004D6E82" w:rsidP="00AA76C0">
            <w:pPr>
              <w:pStyle w:val="Header"/>
            </w:pPr>
            <w:r>
              <w:t>Justification of Reason for Revision and Market Impacts</w:t>
            </w:r>
          </w:p>
        </w:tc>
        <w:tc>
          <w:tcPr>
            <w:tcW w:w="7560" w:type="dxa"/>
            <w:tcBorders>
              <w:bottom w:val="single" w:sz="4" w:space="0" w:color="auto"/>
            </w:tcBorders>
            <w:vAlign w:val="center"/>
          </w:tcPr>
          <w:p w14:paraId="7C4811D9" w14:textId="5BB642CD" w:rsidR="004D6E82" w:rsidRDefault="004D6E82" w:rsidP="00AA76C0">
            <w:pPr>
              <w:pStyle w:val="NormalArial"/>
              <w:spacing w:before="120" w:after="120"/>
              <w:rPr>
                <w:lang w:eastAsia="ko-KR"/>
              </w:rPr>
            </w:pPr>
            <w:r w:rsidRPr="006A2D33">
              <w:rPr>
                <w:lang w:eastAsia="ko-KR"/>
              </w:rPr>
              <w:t xml:space="preserve">Establishing robust dynamic model requirements for Large Loads is critical to maintaining ERCOT System reliability as these loads, particularly LELs, continue to grow at an unprecedented pace. More than 200 </w:t>
            </w:r>
            <w:proofErr w:type="gramStart"/>
            <w:r w:rsidRPr="006A2D33">
              <w:rPr>
                <w:lang w:eastAsia="ko-KR"/>
              </w:rPr>
              <w:t>GW of</w:t>
            </w:r>
            <w:proofErr w:type="gramEnd"/>
            <w:r w:rsidRPr="006A2D33">
              <w:rPr>
                <w:lang w:eastAsia="ko-KR"/>
              </w:rPr>
              <w:t xml:space="preserve"> Large Loads are currently seeking to interconnect </w:t>
            </w:r>
            <w:proofErr w:type="gramStart"/>
            <w:r w:rsidRPr="006A2D33">
              <w:rPr>
                <w:lang w:eastAsia="ko-KR"/>
              </w:rPr>
              <w:t>to</w:t>
            </w:r>
            <w:proofErr w:type="gramEnd"/>
            <w:r w:rsidRPr="006A2D33">
              <w:rPr>
                <w:lang w:eastAsia="ko-KR"/>
              </w:rPr>
              <w:t xml:space="preserve"> the ERCOT System. These Large Loads can exhibit complex responses during system disturbances, including tripping on minor voltage sags. Since October 2022, ERCOT has seen numerous instances where Large </w:t>
            </w:r>
            <w:ins w:id="4" w:author="ERCOT 040826" w:date="2026-03-22T10:03:00Z" w16du:dateUtc="2026-03-22T15:03:00Z">
              <w:r w:rsidR="004C57D3">
                <w:rPr>
                  <w:lang w:eastAsia="ko-KR"/>
                </w:rPr>
                <w:t xml:space="preserve">Electronic </w:t>
              </w:r>
            </w:ins>
            <w:r w:rsidRPr="006A2D33">
              <w:rPr>
                <w:lang w:eastAsia="ko-KR"/>
              </w:rPr>
              <w:t>Loads have tripped during voltage disturbances. As more Large Loads connect to the system, such events are likely to become more frequent and severe, creating risks for frequency stability, voltage recovery, and overall system performance. To address these risks, ERCOT recently proposed LEL ride-through requirements through NOGRR282.</w:t>
            </w:r>
            <w:r>
              <w:rPr>
                <w:lang w:eastAsia="ko-KR"/>
              </w:rPr>
              <w:t xml:space="preserve"> </w:t>
            </w:r>
            <w:r w:rsidRPr="0093735F">
              <w:rPr>
                <w:lang w:eastAsia="ko-KR"/>
              </w:rPr>
              <w:t>ERCOT also intends to propose requirements for other non-LEL Large Loads</w:t>
            </w:r>
            <w:r>
              <w:rPr>
                <w:lang w:eastAsia="ko-KR"/>
              </w:rPr>
              <w:t>.</w:t>
            </w:r>
          </w:p>
          <w:p w14:paraId="73E1BFAB" w14:textId="77777777" w:rsidR="004D6E82" w:rsidRDefault="004D6E82" w:rsidP="00AA76C0">
            <w:pPr>
              <w:pStyle w:val="NormalArial"/>
              <w:spacing w:before="120" w:after="120"/>
            </w:pPr>
            <w:r w:rsidRPr="006A2D33">
              <w:t xml:space="preserve">In parallel, ERCOT submits this PGRR to require submission of </w:t>
            </w:r>
            <w:r>
              <w:t xml:space="preserve">Large Load </w:t>
            </w:r>
            <w:r w:rsidRPr="006A2D33">
              <w:t>dynamic model data and associated documentation, compatible with the software platforms described in the Dynamic Working Group Procedure Manual. Submission of the dynamic data in these different software formats is important because ERCOT uses different types of models for different analyses (PSS/E for general purpose planning dynamic studies and PSCAD for weak grid or Subsynchronous Resona</w:t>
            </w:r>
            <w:r>
              <w:t>n</w:t>
            </w:r>
            <w:r w:rsidRPr="006A2D33">
              <w:t>ce)</w:t>
            </w:r>
          </w:p>
          <w:p w14:paraId="3682FD7B" w14:textId="77777777" w:rsidR="004D6E82" w:rsidRDefault="004D6E82" w:rsidP="00AA76C0">
            <w:pPr>
              <w:pStyle w:val="NormalArial"/>
            </w:pPr>
            <w:r w:rsidRPr="006A2D33">
              <w:t xml:space="preserve">Furthermore, this PGRR requires that dynamic models be supported by a model quality test to demonstrate the Large Load’s voltage ride through capability and, for LELs, a converter model validation report benchmarking the PSCAD model against actual hardware testing </w:t>
            </w:r>
            <w:proofErr w:type="gramStart"/>
            <w:r w:rsidRPr="006A2D33">
              <w:t>in order to</w:t>
            </w:r>
            <w:proofErr w:type="gramEnd"/>
            <w:r w:rsidRPr="006A2D33">
              <w:t xml:space="preserve"> ensure high quality and accurate models.</w:t>
            </w:r>
          </w:p>
          <w:p w14:paraId="5A4322FC" w14:textId="77777777" w:rsidR="004D6E82" w:rsidRDefault="004D6E82" w:rsidP="00AA76C0">
            <w:pPr>
              <w:pStyle w:val="NormalArial"/>
              <w:spacing w:before="120" w:after="120"/>
            </w:pPr>
            <w:r w:rsidRPr="006A2D33">
              <w:t>Additionally, this PGRR clarifies that the LLIS process also applies to material changes in Large Electronic Load behavior or technology that could impact ride-through</w:t>
            </w:r>
            <w:r>
              <w:t xml:space="preserve"> capability</w:t>
            </w:r>
            <w:r w:rsidRPr="006A2D33">
              <w:t xml:space="preserve">. This ensures that any significant modifications that impact dynamic characteristics are </w:t>
            </w:r>
            <w:r w:rsidRPr="006A2D33">
              <w:lastRenderedPageBreak/>
              <w:t xml:space="preserve">appropriately evaluated even if </w:t>
            </w:r>
            <w:r>
              <w:t xml:space="preserve">the size of the LEL </w:t>
            </w:r>
            <w:r w:rsidRPr="006A2D33">
              <w:t>remains unchanged</w:t>
            </w:r>
            <w:r>
              <w:t>.</w:t>
            </w:r>
          </w:p>
          <w:p w14:paraId="5CA20C70" w14:textId="77777777" w:rsidR="004D6E82" w:rsidRDefault="004D6E82" w:rsidP="00AA76C0">
            <w:pPr>
              <w:pStyle w:val="NormalArial"/>
              <w:spacing w:before="120" w:after="120"/>
            </w:pPr>
            <w:r w:rsidRPr="006A2D33">
              <w:t xml:space="preserve">Finally, the PGRR </w:t>
            </w:r>
            <w:r>
              <w:t>requires</w:t>
            </w:r>
            <w:r w:rsidRPr="006A2D33">
              <w:t xml:space="preserve"> a TSP interconnecting a Large Load </w:t>
            </w:r>
            <w:r>
              <w:t xml:space="preserve">to </w:t>
            </w:r>
            <w:r w:rsidRPr="006A2D33">
              <w:t>go through several model check points throughout the interconnection process to:</w:t>
            </w:r>
            <w:r>
              <w:t xml:space="preserve"> </w:t>
            </w:r>
          </w:p>
          <w:p w14:paraId="4FC41E4C" w14:textId="77777777" w:rsidR="004D6E82" w:rsidRDefault="004D6E82" w:rsidP="004D6E82">
            <w:pPr>
              <w:pStyle w:val="NormalArial"/>
              <w:numPr>
                <w:ilvl w:val="0"/>
                <w:numId w:val="3"/>
              </w:numPr>
              <w:spacing w:before="120" w:after="120"/>
              <w:rPr>
                <w:iCs/>
                <w:kern w:val="24"/>
              </w:rPr>
            </w:pPr>
            <w:r w:rsidRPr="006A2D33">
              <w:rPr>
                <w:iCs/>
                <w:kern w:val="24"/>
              </w:rPr>
              <w:t>Identify dynamic model issues as early as possible to minimize study delays</w:t>
            </w:r>
            <w:r>
              <w:rPr>
                <w:iCs/>
                <w:kern w:val="24"/>
              </w:rPr>
              <w:t>;</w:t>
            </w:r>
            <w:r w:rsidRPr="005B1EF1">
              <w:rPr>
                <w:iCs/>
                <w:kern w:val="24"/>
              </w:rPr>
              <w:t xml:space="preserve"> </w:t>
            </w:r>
          </w:p>
          <w:p w14:paraId="31CB1BE2" w14:textId="77777777" w:rsidR="004D6E82" w:rsidRDefault="004D6E82" w:rsidP="004D6E82">
            <w:pPr>
              <w:pStyle w:val="NormalArial"/>
              <w:numPr>
                <w:ilvl w:val="0"/>
                <w:numId w:val="3"/>
              </w:numPr>
              <w:spacing w:before="120" w:after="120"/>
              <w:rPr>
                <w:iCs/>
                <w:kern w:val="24"/>
              </w:rPr>
            </w:pPr>
            <w:r>
              <w:rPr>
                <w:iCs/>
                <w:kern w:val="24"/>
              </w:rPr>
              <w:t>E</w:t>
            </w:r>
            <w:r w:rsidRPr="005B1EF1">
              <w:rPr>
                <w:iCs/>
                <w:kern w:val="24"/>
              </w:rPr>
              <w:t xml:space="preserve">nsure </w:t>
            </w:r>
            <w:r>
              <w:rPr>
                <w:iCs/>
                <w:kern w:val="24"/>
              </w:rPr>
              <w:t xml:space="preserve">model accuracy, performance, and consistency </w:t>
            </w:r>
            <w:r w:rsidRPr="005B1EF1">
              <w:rPr>
                <w:iCs/>
                <w:kern w:val="24"/>
              </w:rPr>
              <w:t xml:space="preserve">between </w:t>
            </w:r>
            <w:r>
              <w:rPr>
                <w:iCs/>
                <w:kern w:val="24"/>
              </w:rPr>
              <w:t xml:space="preserve">different </w:t>
            </w:r>
            <w:r w:rsidRPr="005B1EF1">
              <w:rPr>
                <w:iCs/>
                <w:kern w:val="24"/>
              </w:rPr>
              <w:t>software platforms</w:t>
            </w:r>
            <w:r>
              <w:rPr>
                <w:iCs/>
                <w:kern w:val="24"/>
              </w:rPr>
              <w:t xml:space="preserve"> (PSS/E, PSCAD, and TSAT);</w:t>
            </w:r>
          </w:p>
          <w:p w14:paraId="57F97183" w14:textId="77777777" w:rsidR="004D6E82" w:rsidRDefault="004D6E82" w:rsidP="004D6E82">
            <w:pPr>
              <w:pStyle w:val="NormalArial"/>
              <w:numPr>
                <w:ilvl w:val="0"/>
                <w:numId w:val="3"/>
              </w:numPr>
              <w:spacing w:before="120" w:after="120"/>
              <w:rPr>
                <w:iCs/>
                <w:kern w:val="24"/>
              </w:rPr>
            </w:pPr>
            <w:r>
              <w:rPr>
                <w:iCs/>
                <w:kern w:val="24"/>
              </w:rPr>
              <w:t>E</w:t>
            </w:r>
            <w:r w:rsidRPr="005B1EF1">
              <w:rPr>
                <w:iCs/>
                <w:kern w:val="24"/>
              </w:rPr>
              <w:t xml:space="preserve">nsure data consistency </w:t>
            </w:r>
            <w:r>
              <w:rPr>
                <w:iCs/>
                <w:kern w:val="24"/>
              </w:rPr>
              <w:t>(</w:t>
            </w:r>
            <w:r w:rsidRPr="00086783">
              <w:rPr>
                <w:iCs/>
                <w:kern w:val="24"/>
              </w:rPr>
              <w:t>e.g.,</w:t>
            </w:r>
            <w:r>
              <w:rPr>
                <w:iCs/>
                <w:kern w:val="24"/>
              </w:rPr>
              <w:t xml:space="preserve"> data used in the Large Load QSA vs. in the as-built model) </w:t>
            </w:r>
            <w:r w:rsidRPr="005B1EF1">
              <w:rPr>
                <w:iCs/>
                <w:kern w:val="24"/>
              </w:rPr>
              <w:t>throughout the</w:t>
            </w:r>
            <w:r>
              <w:rPr>
                <w:iCs/>
                <w:kern w:val="24"/>
              </w:rPr>
              <w:t xml:space="preserve"> Large Load</w:t>
            </w:r>
            <w:r w:rsidRPr="005B1EF1">
              <w:rPr>
                <w:iCs/>
                <w:kern w:val="24"/>
              </w:rPr>
              <w:t xml:space="preserve"> </w:t>
            </w:r>
            <w:r>
              <w:rPr>
                <w:iCs/>
                <w:kern w:val="24"/>
              </w:rPr>
              <w:t>I</w:t>
            </w:r>
            <w:r w:rsidRPr="005B1EF1">
              <w:rPr>
                <w:iCs/>
                <w:kern w:val="24"/>
              </w:rPr>
              <w:t>nterconnection</w:t>
            </w:r>
            <w:r>
              <w:rPr>
                <w:iCs/>
                <w:kern w:val="24"/>
              </w:rPr>
              <w:t xml:space="preserve"> Study</w:t>
            </w:r>
            <w:r w:rsidRPr="005B1EF1">
              <w:rPr>
                <w:iCs/>
                <w:kern w:val="24"/>
              </w:rPr>
              <w:t xml:space="preserve"> process</w:t>
            </w:r>
            <w:r>
              <w:rPr>
                <w:iCs/>
                <w:kern w:val="24"/>
              </w:rPr>
              <w:t>;</w:t>
            </w:r>
          </w:p>
          <w:p w14:paraId="17848236" w14:textId="77777777" w:rsidR="004D6E82" w:rsidRPr="006A2D33" w:rsidRDefault="004D6E82" w:rsidP="004D6E82">
            <w:pPr>
              <w:pStyle w:val="NormalArial"/>
              <w:numPr>
                <w:ilvl w:val="0"/>
                <w:numId w:val="3"/>
              </w:numPr>
              <w:spacing w:before="120" w:after="120"/>
              <w:rPr>
                <w:iCs/>
                <w:kern w:val="24"/>
              </w:rPr>
            </w:pPr>
            <w:r>
              <w:rPr>
                <w:iCs/>
                <w:kern w:val="24"/>
              </w:rPr>
              <w:t>Ensure that high quality and accurate models are utilized in system studies.</w:t>
            </w:r>
          </w:p>
          <w:p w14:paraId="5184205E" w14:textId="77777777" w:rsidR="004D6E82" w:rsidRDefault="004D6E82" w:rsidP="00AA76C0">
            <w:pPr>
              <w:pStyle w:val="NormalArial"/>
              <w:spacing w:before="120" w:after="120"/>
              <w:rPr>
                <w:iCs/>
                <w:kern w:val="24"/>
              </w:rPr>
            </w:pPr>
            <w:r>
              <w:rPr>
                <w:iCs/>
                <w:kern w:val="24"/>
              </w:rPr>
              <w:t xml:space="preserve">The key milestones for model review check points proposed in this PGRR </w:t>
            </w:r>
            <w:proofErr w:type="gramStart"/>
            <w:r>
              <w:rPr>
                <w:iCs/>
                <w:kern w:val="24"/>
              </w:rPr>
              <w:t>includes</w:t>
            </w:r>
            <w:proofErr w:type="gramEnd"/>
            <w:r>
              <w:rPr>
                <w:iCs/>
                <w:kern w:val="24"/>
              </w:rPr>
              <w:t xml:space="preserve"> the following stages:</w:t>
            </w:r>
          </w:p>
          <w:p w14:paraId="54DA8C51" w14:textId="77777777" w:rsidR="004D6E82" w:rsidRDefault="004D6E82" w:rsidP="004D6E82">
            <w:pPr>
              <w:pStyle w:val="NormalArial"/>
              <w:numPr>
                <w:ilvl w:val="0"/>
                <w:numId w:val="3"/>
              </w:numPr>
              <w:spacing w:before="120" w:after="120"/>
              <w:rPr>
                <w:iCs/>
                <w:kern w:val="24"/>
              </w:rPr>
            </w:pPr>
            <w:r>
              <w:rPr>
                <w:iCs/>
                <w:kern w:val="24"/>
              </w:rPr>
              <w:t>P</w:t>
            </w:r>
            <w:r w:rsidRPr="005B1EF1">
              <w:rPr>
                <w:iCs/>
                <w:kern w:val="24"/>
              </w:rPr>
              <w:t xml:space="preserve">rior to </w:t>
            </w:r>
            <w:r>
              <w:rPr>
                <w:iCs/>
                <w:kern w:val="24"/>
              </w:rPr>
              <w:t xml:space="preserve">conducting </w:t>
            </w:r>
            <w:r w:rsidRPr="005B1EF1">
              <w:rPr>
                <w:iCs/>
                <w:kern w:val="24"/>
              </w:rPr>
              <w:t>dynamic stability study</w:t>
            </w:r>
            <w:r>
              <w:rPr>
                <w:iCs/>
                <w:kern w:val="24"/>
              </w:rPr>
              <w:t>;</w:t>
            </w:r>
          </w:p>
          <w:p w14:paraId="5F45D4EB" w14:textId="77777777" w:rsidR="004D6E82" w:rsidRDefault="004D6E82" w:rsidP="004D6E82">
            <w:pPr>
              <w:pStyle w:val="NormalArial"/>
              <w:numPr>
                <w:ilvl w:val="0"/>
                <w:numId w:val="3"/>
              </w:numPr>
              <w:spacing w:before="120" w:after="120"/>
              <w:rPr>
                <w:iCs/>
                <w:kern w:val="24"/>
              </w:rPr>
            </w:pPr>
            <w:r>
              <w:rPr>
                <w:iCs/>
                <w:kern w:val="24"/>
              </w:rPr>
              <w:t xml:space="preserve">Prior to Large Load </w:t>
            </w:r>
            <w:r w:rsidRPr="005B1EF1">
              <w:rPr>
                <w:iCs/>
                <w:kern w:val="24"/>
              </w:rPr>
              <w:t>QSA</w:t>
            </w:r>
            <w:r>
              <w:rPr>
                <w:iCs/>
                <w:kern w:val="24"/>
              </w:rPr>
              <w:t>;</w:t>
            </w:r>
          </w:p>
          <w:p w14:paraId="15061EE1" w14:textId="77777777" w:rsidR="004D6E82" w:rsidRPr="00887800" w:rsidRDefault="004D6E82" w:rsidP="004D6E82">
            <w:pPr>
              <w:pStyle w:val="NormalArial"/>
              <w:numPr>
                <w:ilvl w:val="0"/>
                <w:numId w:val="3"/>
              </w:numPr>
              <w:spacing w:before="120" w:after="120"/>
              <w:rPr>
                <w:iCs/>
                <w:kern w:val="24"/>
              </w:rPr>
            </w:pPr>
            <w:r w:rsidRPr="00751D97">
              <w:rPr>
                <w:iCs/>
                <w:kern w:val="24"/>
              </w:rPr>
              <w:t>Prior to Energization</w:t>
            </w:r>
            <w:r>
              <w:rPr>
                <w:iCs/>
                <w:kern w:val="24"/>
              </w:rPr>
              <w:t xml:space="preserve"> (only for LEL)</w:t>
            </w:r>
          </w:p>
          <w:p w14:paraId="26DB599C" w14:textId="77777777" w:rsidR="004D6E82" w:rsidRPr="000F6093" w:rsidRDefault="004D6E82" w:rsidP="00AA76C0">
            <w:pPr>
              <w:pStyle w:val="NormalArial"/>
              <w:spacing w:before="120" w:after="120"/>
              <w:rPr>
                <w:lang w:eastAsia="ko-KR"/>
              </w:rPr>
            </w:pPr>
            <w:r w:rsidRPr="000F6093">
              <w:rPr>
                <w:lang w:eastAsia="ko-KR"/>
              </w:rPr>
              <w:t xml:space="preserve">The enhancements </w:t>
            </w:r>
            <w:r>
              <w:rPr>
                <w:lang w:eastAsia="ko-KR"/>
              </w:rPr>
              <w:t xml:space="preserve">proposed in this PGRR </w:t>
            </w:r>
            <w:r w:rsidRPr="000F6093">
              <w:rPr>
                <w:lang w:eastAsia="ko-KR"/>
              </w:rPr>
              <w:t xml:space="preserve">are necessary to identify potential reliability issues early, ensure appropriate mitigation measures, and support stable system operation as </w:t>
            </w:r>
            <w:r>
              <w:rPr>
                <w:lang w:eastAsia="ko-KR"/>
              </w:rPr>
              <w:t xml:space="preserve">Large Loads </w:t>
            </w:r>
            <w:r w:rsidRPr="000F6093">
              <w:rPr>
                <w:lang w:eastAsia="ko-KR"/>
              </w:rPr>
              <w:t>continue to interconnect in unprecedented volumes.</w:t>
            </w:r>
          </w:p>
        </w:tc>
      </w:tr>
    </w:tbl>
    <w:p w14:paraId="0C7D1F5C"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F9C0025" w14:textId="77777777">
        <w:trPr>
          <w:trHeight w:val="350"/>
        </w:trPr>
        <w:tc>
          <w:tcPr>
            <w:tcW w:w="10440" w:type="dxa"/>
            <w:tcBorders>
              <w:bottom w:val="single" w:sz="4" w:space="0" w:color="auto"/>
            </w:tcBorders>
            <w:shd w:val="clear" w:color="auto" w:fill="FFFFFF"/>
            <w:vAlign w:val="center"/>
          </w:tcPr>
          <w:p w14:paraId="3728B45C" w14:textId="77777777" w:rsidR="00152993" w:rsidRDefault="00152993">
            <w:pPr>
              <w:pStyle w:val="Header"/>
              <w:jc w:val="center"/>
            </w:pPr>
            <w:r>
              <w:t xml:space="preserve">Revised Proposed </w:t>
            </w:r>
            <w:r w:rsidR="00C158EE">
              <w:t xml:space="preserve">Guide </w:t>
            </w:r>
            <w:r>
              <w:t>Language</w:t>
            </w:r>
          </w:p>
        </w:tc>
      </w:tr>
    </w:tbl>
    <w:p w14:paraId="568E977C" w14:textId="77777777" w:rsidR="000C2ED1" w:rsidRDefault="000C2ED1" w:rsidP="000C2ED1">
      <w:pPr>
        <w:pStyle w:val="H2"/>
      </w:pPr>
      <w:bookmarkStart w:id="5" w:name="_Toc283904714"/>
      <w:bookmarkStart w:id="6" w:name="_Toc194047945"/>
      <w:r w:rsidRPr="000E0F1C">
        <w:t>6.2</w:t>
      </w:r>
      <w:r w:rsidRPr="000E0F1C">
        <w:tab/>
      </w:r>
      <w:bookmarkEnd w:id="5"/>
      <w:r>
        <w:t>Dynamics Model Development</w:t>
      </w:r>
      <w:bookmarkEnd w:id="6"/>
    </w:p>
    <w:p w14:paraId="3756488A" w14:textId="77777777" w:rsidR="000C2ED1" w:rsidRPr="00513CCA" w:rsidRDefault="000C2ED1" w:rsidP="000C2ED1">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04299D78" w14:textId="77777777" w:rsidR="000C2ED1" w:rsidRPr="00513CCA" w:rsidRDefault="000C2ED1" w:rsidP="000C2ED1">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r>
        <w:rPr>
          <w:iCs/>
        </w:rPr>
        <w:t>e</w:t>
      </w:r>
      <w:r w:rsidRPr="00513CCA">
        <w:rPr>
          <w:szCs w:val="20"/>
        </w:rPr>
        <w:t xml:space="preserve"> Manual for simulation of dynamic and transient events in the ERCOT System. </w:t>
      </w:r>
    </w:p>
    <w:p w14:paraId="4B8AB512" w14:textId="77777777" w:rsidR="000C2ED1" w:rsidRPr="00513CCA" w:rsidRDefault="000C2ED1" w:rsidP="000C2ED1">
      <w:pPr>
        <w:spacing w:after="240"/>
        <w:ind w:left="720" w:hanging="720"/>
        <w:rPr>
          <w:rFonts w:ascii="Arial" w:hAnsi="Arial"/>
          <w:iCs/>
          <w:szCs w:val="20"/>
        </w:rPr>
      </w:pPr>
      <w:r w:rsidRPr="00513CCA">
        <w:rPr>
          <w:szCs w:val="20"/>
        </w:rPr>
        <w:lastRenderedPageBreak/>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23516163" w14:textId="77777777" w:rsidR="000C2ED1" w:rsidRPr="00513CCA" w:rsidRDefault="000C2ED1" w:rsidP="000C2ED1">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SVC, STATCOM</w:t>
      </w:r>
      <w:r>
        <w:rPr>
          <w:szCs w:val="20"/>
        </w:rPr>
        <w:t>s</w:t>
      </w:r>
      <w:r w:rsidRPr="00513CCA">
        <w:rPr>
          <w:szCs w:val="20"/>
        </w:rPr>
        <w:t>), Direct Current Ties (DC Ties), variable-frequency transformers</w:t>
      </w:r>
      <w:r>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C2ED1" w:rsidRPr="00FC631D" w14:paraId="4EC22CA2" w14:textId="77777777" w:rsidTr="00AA76C0">
        <w:trPr>
          <w:trHeight w:val="692"/>
        </w:trPr>
        <w:tc>
          <w:tcPr>
            <w:tcW w:w="9576" w:type="dxa"/>
            <w:shd w:val="clear" w:color="auto" w:fill="E0E0E0"/>
          </w:tcPr>
          <w:p w14:paraId="0411D162" w14:textId="77777777" w:rsidR="000C2ED1" w:rsidRPr="00FC631D" w:rsidRDefault="000C2ED1" w:rsidP="00AA76C0">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3A9A5BD7" w14:textId="77777777" w:rsidR="000C2ED1" w:rsidRPr="006C32F4" w:rsidRDefault="000C2ED1" w:rsidP="00AA76C0">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0A37216A" w14:textId="77777777" w:rsidR="000C2ED1" w:rsidRDefault="000C2ED1" w:rsidP="000C2ED1">
      <w:pPr>
        <w:spacing w:before="240" w:after="240"/>
        <w:ind w:left="720" w:hanging="720"/>
        <w:rPr>
          <w:szCs w:val="20"/>
        </w:rPr>
      </w:pPr>
      <w:r w:rsidRPr="00513CCA">
        <w:rPr>
          <w:szCs w:val="20"/>
        </w:rPr>
        <w:t>(5)</w:t>
      </w:r>
      <w:r w:rsidRPr="00513CCA">
        <w:rPr>
          <w:szCs w:val="20"/>
        </w:rPr>
        <w:tab/>
        <w:t xml:space="preserve">The owner </w:t>
      </w:r>
      <w:r>
        <w:rPr>
          <w:szCs w:val="20"/>
        </w:rPr>
        <w:t xml:space="preserve">of a </w:t>
      </w:r>
      <w:bookmarkStart w:id="7" w:name="_Hlk214617027"/>
      <w:r>
        <w:rPr>
          <w:szCs w:val="20"/>
        </w:rPr>
        <w:t xml:space="preserve">generator Facility </w:t>
      </w:r>
      <w:bookmarkEnd w:id="7"/>
      <w:r>
        <w:rPr>
          <w:szCs w:val="20"/>
        </w:rPr>
        <w:t xml:space="preserve">or any dynamic device </w:t>
      </w:r>
      <w:r w:rsidRPr="00513CCA">
        <w:rPr>
          <w:szCs w:val="20"/>
        </w:rPr>
        <w:t>shall provide appropriate dynamics data to ERCOT</w:t>
      </w:r>
      <w:r>
        <w:rPr>
          <w:szCs w:val="20"/>
        </w:rPr>
        <w:t>,</w:t>
      </w:r>
      <w:r w:rsidRPr="00513CCA">
        <w:rPr>
          <w:szCs w:val="20"/>
        </w:rPr>
        <w:t xml:space="preserve"> including the data for a planned Facility</w:t>
      </w:r>
      <w:r>
        <w:rPr>
          <w:szCs w:val="20"/>
        </w:rPr>
        <w:t>, in accordance with the Dynamics Working Group Procedure Manual</w:t>
      </w:r>
      <w:r w:rsidRPr="00513CCA">
        <w:rPr>
          <w:szCs w:val="20"/>
        </w:rPr>
        <w:t>.</w:t>
      </w:r>
      <w:r>
        <w:rPr>
          <w:szCs w:val="20"/>
        </w:rPr>
        <w:t xml:space="preserve">  The dynamic data shall include the following:</w:t>
      </w:r>
    </w:p>
    <w:p w14:paraId="00099BD4" w14:textId="77777777" w:rsidR="000C2ED1" w:rsidRDefault="000C2ED1" w:rsidP="000C2ED1">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0BABCFF6" w14:textId="77777777" w:rsidR="000C2ED1" w:rsidRDefault="000C2ED1" w:rsidP="000C2ED1">
      <w:pPr>
        <w:spacing w:after="240"/>
        <w:ind w:left="2160" w:hanging="720"/>
        <w:rPr>
          <w:szCs w:val="20"/>
        </w:rPr>
      </w:pPr>
      <w:r>
        <w:rPr>
          <w:szCs w:val="20"/>
        </w:rPr>
        <w:t>(i)</w:t>
      </w:r>
      <w:r>
        <w:rPr>
          <w:szCs w:val="20"/>
        </w:rPr>
        <w:tab/>
        <w:t xml:space="preserve">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w:t>
      </w:r>
      <w:proofErr w:type="gramStart"/>
      <w:r>
        <w:rPr>
          <w:szCs w:val="20"/>
        </w:rPr>
        <w:t>representation and limitations</w:t>
      </w:r>
      <w:proofErr w:type="gramEnd"/>
      <w:r>
        <w:rPr>
          <w:szCs w:val="20"/>
        </w:rPr>
        <w:t xml:space="preserve"> for model adequacy and usability in the planning and operations model software; and</w:t>
      </w:r>
    </w:p>
    <w:p w14:paraId="5955CFD5" w14:textId="77777777" w:rsidR="000C2ED1" w:rsidRDefault="000C2ED1" w:rsidP="000C2ED1">
      <w:pPr>
        <w:spacing w:after="240"/>
        <w:ind w:left="2160" w:hanging="720"/>
        <w:rPr>
          <w:szCs w:val="20"/>
        </w:rPr>
      </w:pPr>
      <w:r>
        <w:rPr>
          <w:szCs w:val="20"/>
        </w:rPr>
        <w:t>(ii)</w:t>
      </w:r>
      <w:r>
        <w:rPr>
          <w:szCs w:val="20"/>
        </w:rPr>
        <w:tab/>
        <w:t>The user-written model shall allow the user to determine the allocation of machine identifiers (bus numbers, bus names, machine IDs etc.) without restriction.</w:t>
      </w:r>
    </w:p>
    <w:p w14:paraId="4C13001B" w14:textId="77777777" w:rsidR="000C2ED1" w:rsidRDefault="000C2ED1" w:rsidP="000C2ED1">
      <w:pPr>
        <w:spacing w:after="240"/>
        <w:ind w:left="1440" w:hanging="720"/>
        <w:rPr>
          <w:szCs w:val="20"/>
          <w:lang w:eastAsia="x-none"/>
        </w:rPr>
      </w:pPr>
      <w:r>
        <w:rPr>
          <w:szCs w:val="20"/>
          <w:lang w:eastAsia="x-none"/>
        </w:rPr>
        <w:t>(b)</w:t>
      </w:r>
      <w:r>
        <w:rPr>
          <w:szCs w:val="20"/>
          <w:lang w:eastAsia="x-none"/>
        </w:rPr>
        <w:tab/>
        <w:t xml:space="preserve">Verification </w:t>
      </w:r>
      <w:r w:rsidRPr="0019539D">
        <w:rPr>
          <w:szCs w:val="20"/>
          <w:lang w:eastAsia="x-none"/>
        </w:rPr>
        <w:t xml:space="preserve">reports that support the model data based on </w:t>
      </w:r>
      <w:r>
        <w:rPr>
          <w:szCs w:val="20"/>
          <w:lang w:eastAsia="x-none"/>
        </w:rPr>
        <w:t xml:space="preserve">documented </w:t>
      </w:r>
      <w:r w:rsidRPr="0019539D">
        <w:rPr>
          <w:szCs w:val="20"/>
          <w:lang w:eastAsia="x-none"/>
        </w:rPr>
        <w:t xml:space="preserve">field </w:t>
      </w:r>
      <w:r>
        <w:rPr>
          <w:szCs w:val="20"/>
          <w:lang w:eastAsia="x-none"/>
        </w:rPr>
        <w:t xml:space="preserve">settings shall be provided as specified in the Dynamics Working Group Procedure Manual for Generation Resources, Energy Storage Resources (ESRs), and for </w:t>
      </w:r>
      <w:r>
        <w:rPr>
          <w:szCs w:val="20"/>
          <w:lang w:eastAsia="x-none"/>
        </w:rPr>
        <w:lastRenderedPageBreak/>
        <w:t xml:space="preserve">Transmission Elements represented by a dynamic model.  </w:t>
      </w:r>
      <w:r w:rsidRPr="00DF703A">
        <w:rPr>
          <w:szCs w:val="20"/>
          <w:lang w:eastAsia="x-none"/>
        </w:rPr>
        <w:t>The reports shall demonstrate that the model parameters which are commonly tuned m</w:t>
      </w:r>
      <w:r>
        <w:rPr>
          <w:szCs w:val="20"/>
          <w:lang w:eastAsia="x-none"/>
        </w:rPr>
        <w:t>atch</w:t>
      </w:r>
      <w:r w:rsidRPr="00DF703A">
        <w:rPr>
          <w:szCs w:val="20"/>
          <w:lang w:eastAsia="x-none"/>
        </w:rPr>
        <w:t xml:space="preserve"> site-specific settings implemented in the field.</w:t>
      </w:r>
      <w:r>
        <w:rPr>
          <w:szCs w:val="20"/>
          <w:lang w:eastAsia="x-none"/>
        </w:rPr>
        <w:t xml:space="preserve">  For new Generation Resources and ESRs, these reports shall be provided as required in paragraph (5) of Section 5.5, Generator Commissioning and Continuing Operations.  For existing Generation Resources and ESRs, these reports </w:t>
      </w:r>
      <w:proofErr w:type="gramStart"/>
      <w:r>
        <w:rPr>
          <w:szCs w:val="20"/>
          <w:lang w:eastAsia="x-none"/>
        </w:rPr>
        <w:t>shall</w:t>
      </w:r>
      <w:proofErr w:type="gramEnd"/>
      <w:r>
        <w:rPr>
          <w:szCs w:val="20"/>
          <w:lang w:eastAsia="x-none"/>
        </w:rPr>
        <w:t xml:space="preserve"> be provided as required in paragraph (6) of Section 5.5.  </w:t>
      </w:r>
      <w:r w:rsidRPr="00F037C7">
        <w:rPr>
          <w:szCs w:val="20"/>
          <w:lang w:eastAsia="x-none"/>
        </w:rPr>
        <w:t xml:space="preserve">For Transmission Elements represented by a dynamic model, these reports shall be </w:t>
      </w:r>
      <w:r>
        <w:rPr>
          <w:szCs w:val="20"/>
          <w:lang w:eastAsia="x-none"/>
        </w:rPr>
        <w:t>provided</w:t>
      </w:r>
      <w:r w:rsidRPr="00F037C7">
        <w:rPr>
          <w:szCs w:val="20"/>
          <w:lang w:eastAsia="x-none"/>
        </w:rPr>
        <w:t xml:space="preserve"> </w:t>
      </w:r>
      <w:r>
        <w:rPr>
          <w:szCs w:val="20"/>
          <w:lang w:eastAsia="x-none"/>
        </w:rPr>
        <w:t>no later than</w:t>
      </w:r>
      <w:r w:rsidRPr="00F037C7">
        <w:rPr>
          <w:szCs w:val="20"/>
          <w:lang w:eastAsia="x-none"/>
        </w:rPr>
        <w:t xml:space="preserve"> two years </w:t>
      </w:r>
      <w:r>
        <w:rPr>
          <w:szCs w:val="20"/>
          <w:lang w:eastAsia="x-none"/>
        </w:rPr>
        <w:t>following</w:t>
      </w:r>
      <w:r w:rsidRPr="00F037C7">
        <w:rPr>
          <w:szCs w:val="20"/>
          <w:lang w:eastAsia="x-none"/>
        </w:rPr>
        <w:t xml:space="preserve"> energization of new equipment and </w:t>
      </w:r>
      <w:r>
        <w:rPr>
          <w:szCs w:val="20"/>
          <w:lang w:eastAsia="x-none"/>
        </w:rPr>
        <w:t xml:space="preserve">updated a minimum of every ten </w:t>
      </w:r>
      <w:r w:rsidRPr="00F037C7">
        <w:rPr>
          <w:szCs w:val="20"/>
          <w:lang w:eastAsia="x-none"/>
        </w:rPr>
        <w:t>years</w:t>
      </w:r>
      <w:r>
        <w:rPr>
          <w:szCs w:val="20"/>
          <w:lang w:eastAsia="x-none"/>
        </w:rPr>
        <w:t xml:space="preserve">.    </w:t>
      </w:r>
    </w:p>
    <w:p w14:paraId="0FF7D863" w14:textId="77777777" w:rsidR="000C2ED1" w:rsidRDefault="000C2ED1" w:rsidP="000C2ED1">
      <w:pPr>
        <w:spacing w:after="240"/>
        <w:ind w:left="1440" w:hanging="720"/>
        <w:rPr>
          <w:szCs w:val="20"/>
          <w:lang w:eastAsia="x-none"/>
        </w:rPr>
      </w:pPr>
      <w:r>
        <w:rPr>
          <w:szCs w:val="20"/>
          <w:lang w:eastAsia="x-none"/>
        </w:rPr>
        <w:t>(c)</w:t>
      </w:r>
      <w:r>
        <w:rPr>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323519DE" w14:textId="77777777" w:rsidR="000C2ED1" w:rsidRDefault="000C2ED1" w:rsidP="000C2ED1">
      <w:pPr>
        <w:spacing w:after="240"/>
        <w:ind w:left="2160" w:hanging="720"/>
        <w:rPr>
          <w:szCs w:val="20"/>
          <w:lang w:eastAsia="x-none"/>
        </w:rPr>
      </w:pPr>
      <w:r>
        <w:rPr>
          <w:szCs w:val="20"/>
          <w:lang w:eastAsia="x-none"/>
        </w:rPr>
        <w:t>(i)</w:t>
      </w:r>
      <w:r>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3A2E3390" w14:textId="77777777" w:rsidR="000C2ED1" w:rsidRDefault="000C2ED1" w:rsidP="000C2ED1">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197CF3F5" w14:textId="77777777" w:rsidR="000C2ED1" w:rsidRDefault="000C2ED1" w:rsidP="000C2ED1">
      <w:pPr>
        <w:spacing w:after="240"/>
        <w:ind w:left="2160" w:hanging="720"/>
        <w:rPr>
          <w:szCs w:val="20"/>
          <w:lang w:eastAsia="x-none"/>
        </w:rPr>
      </w:pPr>
      <w:r>
        <w:rPr>
          <w:szCs w:val="20"/>
          <w:lang w:eastAsia="x-none"/>
        </w:rPr>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69A7ACE8" w14:textId="77777777" w:rsidR="000C2ED1" w:rsidRDefault="000C2ED1" w:rsidP="000C2ED1">
      <w:pPr>
        <w:spacing w:after="240"/>
        <w:ind w:left="2880" w:hanging="720"/>
        <w:rPr>
          <w:szCs w:val="20"/>
          <w:lang w:eastAsia="x-none"/>
        </w:rPr>
      </w:pPr>
      <w:r>
        <w:rPr>
          <w:szCs w:val="20"/>
          <w:lang w:eastAsia="x-none"/>
        </w:rPr>
        <w:t>(A)</w:t>
      </w:r>
      <w:r>
        <w:rPr>
          <w:szCs w:val="20"/>
          <w:lang w:eastAsia="x-none"/>
        </w:rPr>
        <w:tab/>
        <w:t xml:space="preserve">Flat start test:  A no-disturbance test shall be performed to demonstrate appropriate model initialization and the Facility’s dynamic response under a no-disturbance condition. </w:t>
      </w:r>
    </w:p>
    <w:p w14:paraId="60A1353E" w14:textId="77777777" w:rsidR="000C2ED1" w:rsidRDefault="000C2ED1" w:rsidP="000C2ED1">
      <w:pPr>
        <w:spacing w:after="240"/>
        <w:ind w:left="2880" w:hanging="720"/>
        <w:rPr>
          <w:szCs w:val="20"/>
          <w:lang w:eastAsia="x-none"/>
        </w:rPr>
      </w:pPr>
      <w:r>
        <w:rPr>
          <w:szCs w:val="20"/>
          <w:lang w:eastAsia="x-none"/>
        </w:rPr>
        <w:t>(B)</w:t>
      </w:r>
      <w:r>
        <w:rPr>
          <w:szCs w:val="20"/>
          <w:lang w:eastAsia="x-none"/>
        </w:rPr>
        <w:tab/>
        <w:t>Small voltage disturbance test:  A voltage step increase and decrease shall be applied to the POI to demonstrate the Facility’s dynamic response.</w:t>
      </w:r>
    </w:p>
    <w:p w14:paraId="23847A1F" w14:textId="77777777" w:rsidR="000C2ED1" w:rsidRDefault="000C2ED1" w:rsidP="000C2ED1">
      <w:pPr>
        <w:spacing w:after="240"/>
        <w:ind w:left="2880" w:hanging="720"/>
        <w:rPr>
          <w:szCs w:val="20"/>
          <w:lang w:eastAsia="x-none"/>
        </w:rPr>
      </w:pPr>
      <w:r>
        <w:rPr>
          <w:szCs w:val="20"/>
          <w:lang w:eastAsia="x-none"/>
        </w:rPr>
        <w:lastRenderedPageBreak/>
        <w:t>(C)</w:t>
      </w:r>
      <w:r>
        <w:rPr>
          <w:szCs w:val="20"/>
          <w:lang w:eastAsia="x-none"/>
        </w:rPr>
        <w:tab/>
        <w:t>Large voltage disturbance test:</w:t>
      </w:r>
    </w:p>
    <w:p w14:paraId="2C4DAEA3" w14:textId="77777777" w:rsidR="000C2ED1" w:rsidRDefault="000C2ED1" w:rsidP="000C2ED1">
      <w:pPr>
        <w:spacing w:after="240"/>
        <w:ind w:left="3600" w:hanging="720"/>
        <w:rPr>
          <w:szCs w:val="20"/>
          <w:lang w:eastAsia="x-none"/>
        </w:rPr>
      </w:pPr>
      <w:r>
        <w:rPr>
          <w:szCs w:val="20"/>
          <w:lang w:eastAsia="x-none"/>
        </w:rPr>
        <w:t>(1)</w:t>
      </w:r>
      <w:r>
        <w:rPr>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3B315F9C" w14:textId="77777777" w:rsidR="000C2ED1" w:rsidRDefault="000C2ED1" w:rsidP="000C2ED1">
      <w:pPr>
        <w:spacing w:after="240"/>
        <w:ind w:left="3600" w:hanging="720"/>
        <w:rPr>
          <w:szCs w:val="20"/>
          <w:lang w:eastAsia="x-none"/>
        </w:rPr>
      </w:pPr>
      <w:r>
        <w:rPr>
          <w:szCs w:val="20"/>
          <w:lang w:eastAsia="x-none"/>
        </w:rPr>
        <w:t>(2)</w:t>
      </w:r>
      <w:r>
        <w:rPr>
          <w:szCs w:val="20"/>
          <w:lang w:eastAsia="x-none"/>
        </w:rPr>
        <w:tab/>
        <w:t>For Resources other than IRRs, ESRs, and inverter-based equipment, a fault shall be applied to the POI to demonstrate the Facility’s dynamic response.</w:t>
      </w:r>
    </w:p>
    <w:p w14:paraId="702DA695" w14:textId="77777777" w:rsidR="000C2ED1" w:rsidRDefault="000C2ED1" w:rsidP="000C2ED1">
      <w:pPr>
        <w:spacing w:after="240"/>
        <w:ind w:left="2880" w:hanging="720"/>
        <w:rPr>
          <w:szCs w:val="20"/>
          <w:lang w:eastAsia="x-none"/>
        </w:rPr>
      </w:pPr>
      <w:r>
        <w:rPr>
          <w:szCs w:val="20"/>
          <w:lang w:eastAsia="x-none"/>
        </w:rPr>
        <w:t>(D)</w:t>
      </w:r>
      <w:r>
        <w:rPr>
          <w:szCs w:val="20"/>
          <w:lang w:eastAsia="x-none"/>
        </w:rPr>
        <w:tab/>
        <w:t xml:space="preserve">Small frequency disturbance test:  A </w:t>
      </w:r>
      <w:proofErr w:type="gramStart"/>
      <w:r>
        <w:rPr>
          <w:szCs w:val="20"/>
          <w:lang w:eastAsia="x-none"/>
        </w:rPr>
        <w:t>frequency step</w:t>
      </w:r>
      <w:proofErr w:type="gramEnd"/>
      <w:r>
        <w:rPr>
          <w:szCs w:val="20"/>
          <w:lang w:eastAsia="x-none"/>
        </w:rPr>
        <w:t xml:space="preserve"> increase and decrease shall be applied to the POI to demonstrate the Facility’s dynamic response.  </w:t>
      </w:r>
    </w:p>
    <w:p w14:paraId="225C83D6" w14:textId="77777777" w:rsidR="000C2ED1" w:rsidRDefault="000C2ED1" w:rsidP="000C2ED1">
      <w:pPr>
        <w:spacing w:after="240"/>
        <w:ind w:left="2880" w:hanging="720"/>
        <w:rPr>
          <w:szCs w:val="20"/>
          <w:lang w:eastAsia="x-none"/>
        </w:rPr>
      </w:pPr>
      <w:r>
        <w:rPr>
          <w:szCs w:val="20"/>
          <w:lang w:eastAsia="x-none"/>
        </w:rPr>
        <w:t>(E)</w:t>
      </w:r>
      <w:r>
        <w:rPr>
          <w:szCs w:val="20"/>
          <w:lang w:eastAsia="x-none"/>
        </w:rPr>
        <w:tab/>
        <w:t xml:space="preserve">System strength test:  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523A7D30" w14:textId="77777777" w:rsidR="000C2ED1" w:rsidRDefault="000C2ED1" w:rsidP="000C2ED1">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28E1691D" w14:textId="77777777" w:rsidR="000C2ED1" w:rsidRDefault="000C2ED1" w:rsidP="000C2ED1">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6A8A4CBB" w14:textId="77777777" w:rsidR="000C2ED1" w:rsidRDefault="000C2ED1" w:rsidP="000C2ED1">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56AEA1E9" w14:textId="77777777" w:rsidR="000C2ED1" w:rsidRDefault="000C2ED1" w:rsidP="000C2ED1">
      <w:pPr>
        <w:spacing w:after="240"/>
        <w:ind w:left="2880" w:hanging="720"/>
        <w:rPr>
          <w:szCs w:val="20"/>
          <w:lang w:eastAsia="x-none"/>
        </w:rPr>
      </w:pPr>
      <w:r>
        <w:rPr>
          <w:szCs w:val="20"/>
          <w:lang w:eastAsia="x-none"/>
        </w:rPr>
        <w:t>(A)</w:t>
      </w:r>
      <w:r>
        <w:rPr>
          <w:szCs w:val="20"/>
          <w:lang w:eastAsia="x-none"/>
        </w:rPr>
        <w:tab/>
        <w:t>Step change in voltage;</w:t>
      </w:r>
    </w:p>
    <w:p w14:paraId="04864AC7" w14:textId="77777777" w:rsidR="000C2ED1" w:rsidRDefault="000C2ED1" w:rsidP="000C2ED1">
      <w:pPr>
        <w:spacing w:after="240"/>
        <w:ind w:left="2880" w:hanging="720"/>
        <w:rPr>
          <w:szCs w:val="20"/>
          <w:lang w:eastAsia="x-none"/>
        </w:rPr>
      </w:pPr>
      <w:r>
        <w:rPr>
          <w:szCs w:val="20"/>
          <w:lang w:eastAsia="x-none"/>
        </w:rPr>
        <w:t>(B)</w:t>
      </w:r>
      <w:r>
        <w:rPr>
          <w:szCs w:val="20"/>
          <w:lang w:eastAsia="x-none"/>
        </w:rPr>
        <w:tab/>
        <w:t>Large voltage disturbance (voltage ride-through tests);</w:t>
      </w:r>
    </w:p>
    <w:p w14:paraId="2EEF73AF" w14:textId="77777777" w:rsidR="000C2ED1" w:rsidRDefault="000C2ED1" w:rsidP="000C2ED1">
      <w:pPr>
        <w:spacing w:after="240"/>
        <w:ind w:left="2880" w:hanging="720"/>
        <w:rPr>
          <w:szCs w:val="20"/>
          <w:lang w:eastAsia="x-none"/>
        </w:rPr>
      </w:pPr>
      <w:r>
        <w:rPr>
          <w:szCs w:val="20"/>
          <w:lang w:eastAsia="x-none"/>
        </w:rPr>
        <w:t>(C)</w:t>
      </w:r>
      <w:r>
        <w:rPr>
          <w:szCs w:val="20"/>
          <w:lang w:eastAsia="x-none"/>
        </w:rPr>
        <w:tab/>
        <w:t>System strength test;</w:t>
      </w:r>
    </w:p>
    <w:p w14:paraId="3335CDAD" w14:textId="77777777" w:rsidR="000C2ED1" w:rsidRDefault="000C2ED1" w:rsidP="000C2ED1">
      <w:pPr>
        <w:spacing w:after="240"/>
        <w:ind w:left="2880" w:hanging="720"/>
        <w:rPr>
          <w:szCs w:val="20"/>
          <w:lang w:eastAsia="x-none"/>
        </w:rPr>
      </w:pPr>
      <w:r>
        <w:rPr>
          <w:szCs w:val="20"/>
          <w:lang w:eastAsia="x-none"/>
        </w:rPr>
        <w:t>(D)</w:t>
      </w:r>
      <w:r>
        <w:rPr>
          <w:szCs w:val="20"/>
          <w:lang w:eastAsia="x-none"/>
        </w:rPr>
        <w:tab/>
        <w:t xml:space="preserve">Phase </w:t>
      </w:r>
      <w:proofErr w:type="gramStart"/>
      <w:r>
        <w:rPr>
          <w:szCs w:val="20"/>
          <w:lang w:eastAsia="x-none"/>
        </w:rPr>
        <w:t>angle</w:t>
      </w:r>
      <w:proofErr w:type="gramEnd"/>
      <w:r>
        <w:rPr>
          <w:szCs w:val="20"/>
          <w:lang w:eastAsia="x-none"/>
        </w:rPr>
        <w:t xml:space="preserve"> jump test; and</w:t>
      </w:r>
    </w:p>
    <w:p w14:paraId="32203C2B" w14:textId="77777777" w:rsidR="000C2ED1" w:rsidRDefault="000C2ED1" w:rsidP="000C2ED1">
      <w:pPr>
        <w:spacing w:after="240"/>
        <w:ind w:left="2880" w:hanging="720"/>
        <w:rPr>
          <w:szCs w:val="20"/>
          <w:lang w:eastAsia="x-none"/>
        </w:rPr>
      </w:pPr>
      <w:r>
        <w:rPr>
          <w:szCs w:val="20"/>
          <w:lang w:eastAsia="x-none"/>
        </w:rPr>
        <w:lastRenderedPageBreak/>
        <w:t>(E)</w:t>
      </w:r>
      <w:r>
        <w:rPr>
          <w:szCs w:val="20"/>
          <w:lang w:eastAsia="x-none"/>
        </w:rPr>
        <w:tab/>
        <w:t>Subsynchronous test.</w:t>
      </w:r>
    </w:p>
    <w:p w14:paraId="19B0FAB1" w14:textId="77777777" w:rsidR="000C2ED1" w:rsidRPr="00887800" w:rsidRDefault="000C2ED1" w:rsidP="00DD3EFB">
      <w:pPr>
        <w:spacing w:after="240"/>
        <w:ind w:left="720" w:hanging="720"/>
        <w:rPr>
          <w:ins w:id="8" w:author="ERCOT" w:date="2026-02-18T19:47:00Z" w16du:dateUtc="2026-02-19T01:47:00Z"/>
          <w:szCs w:val="20"/>
          <w:highlight w:val="yellow"/>
        </w:rPr>
      </w:pPr>
      <w:ins w:id="9" w:author="ERCOT" w:date="2026-02-18T19:47:00Z" w16du:dateUtc="2026-02-19T01:47:00Z">
        <w:r w:rsidRPr="00B8038A">
          <w:rPr>
            <w:szCs w:val="20"/>
          </w:rPr>
          <w:t>(6)</w:t>
        </w:r>
        <w:r w:rsidRPr="00B8038A">
          <w:rPr>
            <w:szCs w:val="20"/>
          </w:rPr>
          <w:tab/>
          <w:t>For</w:t>
        </w:r>
        <w:r w:rsidRPr="00F36266">
          <w:rPr>
            <w:szCs w:val="20"/>
          </w:rPr>
          <w:t xml:space="preserve"> Large Load</w:t>
        </w:r>
        <w:r>
          <w:rPr>
            <w:szCs w:val="20"/>
          </w:rPr>
          <w:t>s</w:t>
        </w:r>
        <w:r w:rsidRPr="00F36266">
          <w:rPr>
            <w:szCs w:val="20"/>
          </w:rPr>
          <w:t xml:space="preserve">, dynamic data includes the information needed to represent the dynamic and transient response of </w:t>
        </w:r>
        <w:r>
          <w:rPr>
            <w:szCs w:val="20"/>
          </w:rPr>
          <w:t>the entire facility</w:t>
        </w:r>
        <w:r w:rsidRPr="00F36266">
          <w:rPr>
            <w:szCs w:val="20"/>
          </w:rPr>
          <w:t xml:space="preserve">, including but not limited to cooling equipment, computer-based loads, </w:t>
        </w:r>
        <w:r>
          <w:rPr>
            <w:szCs w:val="20"/>
          </w:rPr>
          <w:t xml:space="preserve">protection equipment, control systems, </w:t>
        </w:r>
        <w:r w:rsidRPr="00F36266">
          <w:rPr>
            <w:szCs w:val="20"/>
          </w:rPr>
          <w:t>and other equipment. The dynamic data shall include the necessary models, parameters, and supporting documentation required for accurate representation of the Large Load and shall be compatible with the current version of the planning and operations model software, as described in the Dynamics Working Group Procedure Manual.</w:t>
        </w:r>
      </w:ins>
    </w:p>
    <w:p w14:paraId="358E0D33" w14:textId="77777777" w:rsidR="000C2ED1" w:rsidRDefault="000C2ED1" w:rsidP="00DD3EFB">
      <w:pPr>
        <w:spacing w:after="240"/>
        <w:ind w:left="1440" w:hanging="720"/>
        <w:rPr>
          <w:ins w:id="10" w:author="ERCOT" w:date="2026-02-18T19:47:00Z" w16du:dateUtc="2026-02-19T01:47:00Z"/>
          <w:szCs w:val="20"/>
        </w:rPr>
      </w:pPr>
      <w:ins w:id="11" w:author="ERCOT" w:date="2026-02-18T19:47:00Z" w16du:dateUtc="2026-02-19T01:47:00Z">
        <w:r>
          <w:rPr>
            <w:szCs w:val="20"/>
          </w:rPr>
          <w:t>(a)</w:t>
        </w:r>
        <w:r>
          <w:rPr>
            <w:szCs w:val="20"/>
          </w:rPr>
          <w:tab/>
          <w:t xml:space="preserve">Results of the following </w:t>
        </w:r>
        <w:r w:rsidRPr="00B04834">
          <w:rPr>
            <w:szCs w:val="20"/>
          </w:rPr>
          <w:t>model quality test</w:t>
        </w:r>
        <w:r>
          <w:rPr>
            <w:szCs w:val="20"/>
          </w:rPr>
          <w:t xml:space="preserve">s shall be provided along with the relevant simulation files and any other necessary supporting information to demonstrate acceptable model performance in accordance with the Dynamic Working Group Procedure Manual: </w:t>
        </w:r>
      </w:ins>
    </w:p>
    <w:p w14:paraId="259D4082" w14:textId="77777777" w:rsidR="000C2ED1" w:rsidRDefault="000C2ED1" w:rsidP="00DD3EFB">
      <w:pPr>
        <w:spacing w:after="240"/>
        <w:ind w:left="2160" w:hanging="720"/>
        <w:rPr>
          <w:ins w:id="12" w:author="ERCOT" w:date="2026-02-18T19:47:00Z" w16du:dateUtc="2026-02-19T01:47:00Z"/>
          <w:szCs w:val="20"/>
        </w:rPr>
      </w:pPr>
      <w:ins w:id="13" w:author="ERCOT" w:date="2026-02-18T19:47:00Z" w16du:dateUtc="2026-02-19T01:47:00Z">
        <w:r>
          <w:rPr>
            <w:szCs w:val="20"/>
          </w:rPr>
          <w:t>(i)</w:t>
        </w:r>
        <w:r>
          <w:rPr>
            <w:szCs w:val="20"/>
          </w:rPr>
          <w:tab/>
        </w:r>
        <w:r w:rsidRPr="00633685">
          <w:rPr>
            <w:szCs w:val="20"/>
          </w:rPr>
          <w:t xml:space="preserve">Flat start test:  A no-disturbance test shall be performed to demonstrate appropriate model initialization and the </w:t>
        </w:r>
        <w:r>
          <w:rPr>
            <w:szCs w:val="20"/>
          </w:rPr>
          <w:t xml:space="preserve">Large Load’s </w:t>
        </w:r>
        <w:r w:rsidRPr="00633685">
          <w:rPr>
            <w:szCs w:val="20"/>
          </w:rPr>
          <w:t xml:space="preserve">dynamic response under a </w:t>
        </w:r>
        <w:proofErr w:type="gramStart"/>
        <w:r w:rsidRPr="00633685">
          <w:rPr>
            <w:szCs w:val="20"/>
          </w:rPr>
          <w:t>no</w:t>
        </w:r>
        <w:proofErr w:type="gramEnd"/>
        <w:r w:rsidRPr="00633685">
          <w:rPr>
            <w:szCs w:val="20"/>
          </w:rPr>
          <w:t>-disturbance condition</w:t>
        </w:r>
        <w:r>
          <w:rPr>
            <w:szCs w:val="20"/>
          </w:rPr>
          <w:t>.</w:t>
        </w:r>
      </w:ins>
    </w:p>
    <w:p w14:paraId="1CC0930C" w14:textId="77777777" w:rsidR="000C2ED1" w:rsidRDefault="000C2ED1" w:rsidP="00DD3EFB">
      <w:pPr>
        <w:spacing w:after="240"/>
        <w:ind w:left="2160" w:hanging="720"/>
        <w:rPr>
          <w:ins w:id="14" w:author="ERCOT" w:date="2026-02-18T19:47:00Z" w16du:dateUtc="2026-02-19T01:47:00Z"/>
          <w:szCs w:val="20"/>
        </w:rPr>
      </w:pPr>
      <w:ins w:id="15" w:author="ERCOT" w:date="2026-02-18T19:47:00Z" w16du:dateUtc="2026-02-19T01:47:00Z">
        <w:r>
          <w:rPr>
            <w:szCs w:val="20"/>
          </w:rPr>
          <w:t>(ii)</w:t>
        </w:r>
        <w:r>
          <w:rPr>
            <w:szCs w:val="20"/>
          </w:rPr>
          <w:tab/>
        </w:r>
        <w:r w:rsidRPr="00633685">
          <w:rPr>
            <w:szCs w:val="20"/>
          </w:rPr>
          <w:t>Large voltage disturbance test:  The high and low voltage ride-through profiles as described in Nodal Operating Guide Section 2.</w:t>
        </w:r>
        <w:r>
          <w:rPr>
            <w:szCs w:val="20"/>
          </w:rPr>
          <w:t>15</w:t>
        </w:r>
        <w:r w:rsidRPr="00633685">
          <w:rPr>
            <w:szCs w:val="20"/>
          </w:rPr>
          <w:t xml:space="preserve">, shall be applied to the POI </w:t>
        </w:r>
        <w:r>
          <w:rPr>
            <w:szCs w:val="20"/>
          </w:rPr>
          <w:t xml:space="preserve">or Service Delivery Point </w:t>
        </w:r>
        <w:r w:rsidRPr="00633685">
          <w:rPr>
            <w:szCs w:val="20"/>
          </w:rPr>
          <w:t>to demonstrate the dynamic response</w:t>
        </w:r>
        <w:r>
          <w:rPr>
            <w:szCs w:val="20"/>
          </w:rPr>
          <w:t xml:space="preserve"> of the Large Load.</w:t>
        </w:r>
      </w:ins>
    </w:p>
    <w:p w14:paraId="22D5E257" w14:textId="77777777" w:rsidR="000C2ED1" w:rsidRDefault="000C2ED1" w:rsidP="00DD3EFB">
      <w:pPr>
        <w:spacing w:after="240"/>
        <w:ind w:left="2160" w:hanging="720"/>
        <w:rPr>
          <w:ins w:id="16" w:author="ERCOT" w:date="2026-02-18T19:47:00Z" w16du:dateUtc="2026-02-19T01:47:00Z"/>
          <w:szCs w:val="20"/>
          <w:lang w:eastAsia="x-none"/>
        </w:rPr>
      </w:pPr>
      <w:ins w:id="17" w:author="ERCOT" w:date="2026-02-18T19:47:00Z" w16du:dateUtc="2026-02-19T01:47:00Z">
        <w:r>
          <w:rPr>
            <w:szCs w:val="20"/>
            <w:lang w:eastAsia="x-none"/>
          </w:rPr>
          <w:t>(iii)</w:t>
        </w:r>
        <w:r>
          <w:rPr>
            <w:szCs w:val="20"/>
            <w:lang w:eastAsia="x-none"/>
          </w:rPr>
          <w:tab/>
          <w:t xml:space="preserve">Converter model validation test (for Large Electronic Load (LEL) only): This test </w:t>
        </w:r>
        <w:proofErr w:type="gramStart"/>
        <w:r>
          <w:rPr>
            <w:szCs w:val="20"/>
            <w:lang w:eastAsia="x-none"/>
          </w:rPr>
          <w:t>is to demonstrate</w:t>
        </w:r>
        <w:proofErr w:type="gramEnd"/>
        <w:r>
          <w:rPr>
            <w:szCs w:val="20"/>
            <w:lang w:eastAsia="x-none"/>
          </w:rPr>
          <w:t xml:space="preserve"> that the PSCAD model, as described in the Dynamics Working Group Procedure Manual, accurately represents the dynamic responses of all power electronic-based dynamic devices within an LEL facility. This validation does not apply to the entire LEL facility; rather it is intended only to benchmark the models representing different converter hardware components for accuracy. </w:t>
        </w:r>
        <w:r w:rsidRPr="003C236E">
          <w:rPr>
            <w:szCs w:val="20"/>
            <w:lang w:eastAsia="x-none"/>
          </w:rPr>
          <w:t xml:space="preserve"> </w:t>
        </w:r>
        <w:r w:rsidRPr="00BC52F4">
          <w:rPr>
            <w:szCs w:val="20"/>
            <w:lang w:eastAsia="x-none"/>
          </w:rPr>
          <w:t xml:space="preserve">The validation results shall be included </w:t>
        </w:r>
        <w:r>
          <w:rPr>
            <w:szCs w:val="20"/>
            <w:lang w:eastAsia="x-none"/>
          </w:rPr>
          <w:t xml:space="preserve">in </w:t>
        </w:r>
        <w:r w:rsidRPr="00BC52F4">
          <w:rPr>
            <w:szCs w:val="20"/>
            <w:lang w:eastAsia="x-none"/>
          </w:rPr>
          <w:t>a PSCAD model</w:t>
        </w:r>
        <w:r>
          <w:rPr>
            <w:szCs w:val="20"/>
            <w:lang w:eastAsia="x-none"/>
          </w:rPr>
          <w:t>. Results for the following converter model validation tests, as  further described in the Dynamics Working Group Procedure Manual, shall be provided to demonstrate model accuracy:</w:t>
        </w:r>
      </w:ins>
    </w:p>
    <w:p w14:paraId="0258F92D" w14:textId="77777777" w:rsidR="000C2ED1" w:rsidRDefault="000C2ED1" w:rsidP="00DD3EFB">
      <w:pPr>
        <w:spacing w:after="240"/>
        <w:ind w:left="2880" w:hanging="720"/>
        <w:rPr>
          <w:ins w:id="18" w:author="ERCOT" w:date="2026-02-18T19:47:00Z" w16du:dateUtc="2026-02-19T01:47:00Z"/>
          <w:szCs w:val="20"/>
          <w:lang w:eastAsia="x-none"/>
        </w:rPr>
      </w:pPr>
      <w:ins w:id="19" w:author="ERCOT" w:date="2026-02-18T19:47:00Z" w16du:dateUtc="2026-02-19T01:47:00Z">
        <w:r>
          <w:rPr>
            <w:szCs w:val="20"/>
            <w:lang w:eastAsia="x-none"/>
          </w:rPr>
          <w:t>(A)</w:t>
        </w:r>
        <w:r>
          <w:rPr>
            <w:szCs w:val="20"/>
            <w:lang w:eastAsia="x-none"/>
          </w:rPr>
          <w:tab/>
          <w:t>Large voltage disturbance (voltage ride-through tests);</w:t>
        </w:r>
      </w:ins>
    </w:p>
    <w:p w14:paraId="2A5BF776" w14:textId="77777777" w:rsidR="000C2ED1" w:rsidRDefault="000C2ED1" w:rsidP="00DD3EFB">
      <w:pPr>
        <w:spacing w:after="240"/>
        <w:ind w:left="2880" w:hanging="720"/>
        <w:rPr>
          <w:ins w:id="20" w:author="ERCOT" w:date="2026-02-18T19:47:00Z" w16du:dateUtc="2026-02-19T01:47:00Z"/>
          <w:szCs w:val="20"/>
          <w:lang w:eastAsia="x-none"/>
        </w:rPr>
      </w:pPr>
      <w:ins w:id="21" w:author="ERCOT" w:date="2026-02-18T19:47:00Z" w16du:dateUtc="2026-02-19T01:47:00Z">
        <w:r>
          <w:rPr>
            <w:szCs w:val="20"/>
            <w:lang w:eastAsia="x-none"/>
          </w:rPr>
          <w:t>(B)</w:t>
        </w:r>
        <w:r>
          <w:rPr>
            <w:szCs w:val="20"/>
            <w:lang w:eastAsia="x-none"/>
          </w:rPr>
          <w:tab/>
          <w:t>Subsynchronous test.</w:t>
        </w:r>
      </w:ins>
    </w:p>
    <w:p w14:paraId="2531219E" w14:textId="77777777" w:rsidR="000C2ED1" w:rsidRPr="00513CCA" w:rsidRDefault="000C2ED1" w:rsidP="000C2ED1">
      <w:pPr>
        <w:spacing w:after="240"/>
        <w:ind w:left="720" w:hanging="720"/>
        <w:rPr>
          <w:rFonts w:ascii="Arial" w:hAnsi="Arial"/>
          <w:szCs w:val="20"/>
        </w:rPr>
      </w:pPr>
      <w:r w:rsidRPr="00513CCA">
        <w:rPr>
          <w:szCs w:val="20"/>
        </w:rPr>
        <w:t>(</w:t>
      </w:r>
      <w:ins w:id="22" w:author="ERCOT" w:date="2026-02-18T19:47:00Z" w16du:dateUtc="2026-02-19T01:47:00Z">
        <w:r>
          <w:rPr>
            <w:szCs w:val="20"/>
          </w:rPr>
          <w:t>7</w:t>
        </w:r>
      </w:ins>
      <w:del w:id="23" w:author="ERCOT" w:date="2026-02-18T19:47:00Z" w16du:dateUtc="2026-02-19T01:47:00Z">
        <w:r w:rsidDel="00887800">
          <w:rPr>
            <w:szCs w:val="20"/>
          </w:rPr>
          <w:delText>6</w:delText>
        </w:r>
      </w:del>
      <w:r w:rsidRPr="00513CCA">
        <w:rPr>
          <w:szCs w:val="20"/>
        </w:rPr>
        <w:t>)</w:t>
      </w:r>
      <w:r w:rsidRPr="00513CCA">
        <w:rPr>
          <w:szCs w:val="20"/>
        </w:rPr>
        <w:tab/>
        <w:t>Dynamics data for a planned Facility will be updated by the Facility owner upon completion of the design for the Facility.</w:t>
      </w:r>
    </w:p>
    <w:p w14:paraId="68E37A45" w14:textId="77777777" w:rsidR="000C2ED1" w:rsidRPr="00513CCA" w:rsidRDefault="000C2ED1" w:rsidP="000C2ED1">
      <w:pPr>
        <w:spacing w:after="240"/>
        <w:ind w:left="720" w:hanging="720"/>
        <w:rPr>
          <w:rFonts w:ascii="Arial" w:hAnsi="Arial"/>
          <w:szCs w:val="20"/>
        </w:rPr>
      </w:pPr>
      <w:r w:rsidRPr="00513CCA">
        <w:rPr>
          <w:szCs w:val="20"/>
        </w:rPr>
        <w:t>(</w:t>
      </w:r>
      <w:ins w:id="24" w:author="ERCOT" w:date="2026-02-18T19:47:00Z" w16du:dateUtc="2026-02-19T01:47:00Z">
        <w:r>
          <w:rPr>
            <w:szCs w:val="20"/>
          </w:rPr>
          <w:t>8</w:t>
        </w:r>
      </w:ins>
      <w:del w:id="25" w:author="ERCOT" w:date="2026-02-18T19:47:00Z" w16du:dateUtc="2026-02-19T01:47:00Z">
        <w:r w:rsidDel="00887800">
          <w:rPr>
            <w:szCs w:val="20"/>
          </w:rPr>
          <w:delText>7</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79D69B07" w14:textId="77777777" w:rsidR="000C2ED1" w:rsidRPr="00513CCA" w:rsidRDefault="000C2ED1" w:rsidP="000C2ED1">
      <w:pPr>
        <w:spacing w:after="240"/>
        <w:ind w:left="720" w:hanging="720"/>
        <w:rPr>
          <w:rFonts w:ascii="Arial" w:hAnsi="Arial"/>
          <w:szCs w:val="20"/>
        </w:rPr>
      </w:pPr>
      <w:r w:rsidRPr="00513CCA">
        <w:rPr>
          <w:szCs w:val="20"/>
        </w:rPr>
        <w:t>(</w:t>
      </w:r>
      <w:ins w:id="26" w:author="ERCOT" w:date="2026-02-18T19:48:00Z" w16du:dateUtc="2026-02-19T01:48:00Z">
        <w:r>
          <w:rPr>
            <w:szCs w:val="20"/>
          </w:rPr>
          <w:t>9</w:t>
        </w:r>
      </w:ins>
      <w:del w:id="27" w:author="ERCOT" w:date="2026-02-18T19:48:00Z" w16du:dateUtc="2026-02-19T01:48:00Z">
        <w:r w:rsidDel="00887800">
          <w:rPr>
            <w:szCs w:val="20"/>
          </w:rPr>
          <w:delText>8</w:delText>
        </w:r>
      </w:del>
      <w:r w:rsidRPr="00513CCA">
        <w:rPr>
          <w:szCs w:val="20"/>
        </w:rPr>
        <w:t>)</w:t>
      </w:r>
      <w:r w:rsidRPr="00513CCA">
        <w:rPr>
          <w:szCs w:val="20"/>
        </w:rPr>
        <w:tab/>
        <w:t>Dynamics Data is considered Protected Information pursuant to Protocol Section 1.3, Confidentiality.</w:t>
      </w:r>
    </w:p>
    <w:p w14:paraId="39066650" w14:textId="77777777" w:rsidR="000C2ED1" w:rsidRDefault="000C2ED1" w:rsidP="000C2ED1">
      <w:pPr>
        <w:spacing w:after="240"/>
        <w:ind w:left="720" w:hanging="720"/>
        <w:rPr>
          <w:szCs w:val="20"/>
        </w:rPr>
      </w:pPr>
      <w:r w:rsidRPr="00513CCA">
        <w:rPr>
          <w:szCs w:val="20"/>
        </w:rPr>
        <w:lastRenderedPageBreak/>
        <w:t>(</w:t>
      </w:r>
      <w:ins w:id="28" w:author="ERCOT" w:date="2026-02-18T19:48:00Z" w16du:dateUtc="2026-02-19T01:48:00Z">
        <w:r>
          <w:rPr>
            <w:szCs w:val="20"/>
          </w:rPr>
          <w:t>10</w:t>
        </w:r>
      </w:ins>
      <w:del w:id="29" w:author="ERCOT" w:date="2026-02-18T19:48:00Z" w16du:dateUtc="2026-02-19T01:48:00Z">
        <w:r w:rsidDel="00887800">
          <w:rPr>
            <w:szCs w:val="20"/>
          </w:rPr>
          <w:delText>9</w:delText>
        </w:r>
      </w:del>
      <w:r w:rsidRPr="00513CCA">
        <w:rPr>
          <w:szCs w:val="20"/>
        </w:rPr>
        <w:t>)</w:t>
      </w:r>
      <w:r w:rsidRPr="00513CCA">
        <w:rPr>
          <w:szCs w:val="20"/>
        </w:rPr>
        <w:tab/>
        <w:t xml:space="preserve">Dynamics data shall be provided with the legal authority to provide </w:t>
      </w:r>
      <w:proofErr w:type="gramStart"/>
      <w:r w:rsidRPr="00513CCA">
        <w:rPr>
          <w:szCs w:val="20"/>
        </w:rPr>
        <w:t>the information</w:t>
      </w:r>
      <w:proofErr w:type="gramEnd"/>
      <w:r w:rsidRPr="00513CCA">
        <w:rPr>
          <w:szCs w:val="20"/>
        </w:rPr>
        <w:t xml:space="preserve"> to all </w:t>
      </w:r>
      <w:proofErr w:type="spellStart"/>
      <w:r w:rsidRPr="00513CCA">
        <w:rPr>
          <w:szCs w:val="20"/>
        </w:rPr>
        <w:t>TSPs.</w:t>
      </w:r>
      <w:proofErr w:type="spellEnd"/>
      <w:r w:rsidRPr="00513CCA">
        <w:rPr>
          <w:szCs w:val="20"/>
        </w:rPr>
        <w:t xml:space="preserve">  If any of the information is considered Protected Information, the Facility owner shall indicate as such.</w:t>
      </w:r>
    </w:p>
    <w:p w14:paraId="458FCDD3" w14:textId="77777777" w:rsidR="000C2ED1" w:rsidRPr="002C111D" w:rsidRDefault="000C2ED1" w:rsidP="000C2ED1">
      <w:pPr>
        <w:keepNext/>
        <w:tabs>
          <w:tab w:val="left" w:pos="1080"/>
        </w:tabs>
        <w:spacing w:before="240" w:after="240"/>
        <w:ind w:left="1080" w:hanging="1080"/>
        <w:outlineLvl w:val="2"/>
        <w:rPr>
          <w:b/>
          <w:bCs/>
          <w:i/>
          <w:iCs/>
        </w:rPr>
      </w:pPr>
      <w:bookmarkStart w:id="30" w:name="_Toc216098210"/>
      <w:r w:rsidRPr="002C111D">
        <w:rPr>
          <w:b/>
          <w:bCs/>
          <w:i/>
          <w:iCs/>
        </w:rPr>
        <w:t>9.2.</w:t>
      </w:r>
      <w:r w:rsidRPr="002C111D" w:rsidDel="00704ADC">
        <w:rPr>
          <w:b/>
          <w:bCs/>
          <w:i/>
          <w:iCs/>
        </w:rPr>
        <w:t>1</w:t>
      </w:r>
      <w:r w:rsidRPr="002C111D">
        <w:tab/>
      </w:r>
      <w:r w:rsidRPr="002C111D">
        <w:rPr>
          <w:b/>
          <w:bCs/>
          <w:i/>
          <w:iCs/>
        </w:rPr>
        <w:t>Applicability of the Large Load Interconnection Study Process</w:t>
      </w:r>
      <w:bookmarkEnd w:id="30"/>
    </w:p>
    <w:p w14:paraId="38D7EB6C" w14:textId="77777777" w:rsidR="000C2ED1" w:rsidRPr="002C111D" w:rsidRDefault="000C2ED1" w:rsidP="000C2ED1">
      <w:pPr>
        <w:spacing w:after="240"/>
        <w:ind w:left="720" w:hanging="720"/>
        <w:rPr>
          <w:iCs/>
          <w:szCs w:val="20"/>
        </w:rPr>
      </w:pPr>
      <w:r w:rsidRPr="002C111D">
        <w:rPr>
          <w:iCs/>
          <w:szCs w:val="20"/>
        </w:rPr>
        <w:t>(1)</w:t>
      </w:r>
      <w:r w:rsidRPr="002C111D">
        <w:rPr>
          <w:iCs/>
          <w:szCs w:val="20"/>
        </w:rPr>
        <w:tab/>
        <w:t>Any request to interconnect or modify a Load Facility that meets one or more of the following criteria shall be subject to the Large Load Interconnection Study (LLIS) process:</w:t>
      </w:r>
    </w:p>
    <w:p w14:paraId="4E6F6AEC" w14:textId="77777777" w:rsidR="000C2ED1" w:rsidRPr="002C111D" w:rsidRDefault="000C2ED1" w:rsidP="000C2ED1">
      <w:pPr>
        <w:spacing w:after="240"/>
        <w:ind w:left="1440" w:hanging="720"/>
      </w:pPr>
      <w:r w:rsidRPr="002C111D">
        <w:t>(a)</w:t>
      </w:r>
      <w:r w:rsidRPr="002C111D">
        <w:tab/>
        <w:t>A new Large Load;</w:t>
      </w:r>
    </w:p>
    <w:p w14:paraId="2365ADA9" w14:textId="77777777" w:rsidR="000C2ED1" w:rsidRPr="002C111D" w:rsidRDefault="000C2ED1" w:rsidP="000C2ED1">
      <w:pPr>
        <w:spacing w:after="240"/>
        <w:ind w:left="1440" w:hanging="720"/>
      </w:pPr>
      <w:r w:rsidRPr="002C111D">
        <w:t>(b)</w:t>
      </w:r>
      <w:r w:rsidRPr="002C111D">
        <w:tab/>
        <w:t>A modification of any existing Load Facility that increases the aggregate peak Demand of the Facility by 75 MW or more;</w:t>
      </w:r>
      <w:del w:id="31" w:author="ERCOT" w:date="2026-02-18T19:49:00Z" w16du:dateUtc="2026-02-19T01:49:00Z">
        <w:r w:rsidRPr="002C111D" w:rsidDel="00887800">
          <w:delText xml:space="preserve"> or</w:delText>
        </w:r>
      </w:del>
    </w:p>
    <w:p w14:paraId="0EC402A4" w14:textId="77777777" w:rsidR="000C2ED1" w:rsidRDefault="000C2ED1" w:rsidP="000C2ED1">
      <w:pPr>
        <w:spacing w:after="240"/>
        <w:ind w:left="1440" w:hanging="720"/>
      </w:pPr>
      <w:r w:rsidRPr="002C111D">
        <w:t>(c)</w:t>
      </w:r>
      <w:r w:rsidRPr="002C111D">
        <w:tab/>
        <w:t>A modification of an existing Large Load that changes or adds a Point of Interconnection (POI) or Service Delivery Point to a different electrical bus on a different electrical circuit</w:t>
      </w:r>
      <w:ins w:id="32" w:author="ERCOT" w:date="2026-02-18T19:49:00Z" w16du:dateUtc="2026-02-19T01:49:00Z">
        <w:r>
          <w:t>;</w:t>
        </w:r>
      </w:ins>
      <w:del w:id="33" w:author="ERCOT" w:date="2026-02-18T19:49:00Z" w16du:dateUtc="2026-02-19T01:49:00Z">
        <w:r w:rsidRPr="002C111D" w:rsidDel="00887800">
          <w:delText>.</w:delText>
        </w:r>
      </w:del>
      <w:ins w:id="34" w:author="ERCOT" w:date="2026-02-18T19:49:00Z" w16du:dateUtc="2026-02-19T01:49:00Z">
        <w:r>
          <w:t xml:space="preserve"> or</w:t>
        </w:r>
      </w:ins>
    </w:p>
    <w:p w14:paraId="03413AAB" w14:textId="78695D61" w:rsidR="0040609A" w:rsidRDefault="000C2ED1" w:rsidP="000C2ED1">
      <w:pPr>
        <w:spacing w:after="240"/>
        <w:ind w:left="1440" w:hanging="720"/>
        <w:rPr>
          <w:ins w:id="35" w:author="ERCOT 040826" w:date="2026-03-29T17:30:00Z" w16du:dateUtc="2026-03-29T22:30:00Z"/>
        </w:rPr>
      </w:pPr>
      <w:ins w:id="36" w:author="ERCOT" w:date="2026-02-18T19:48:00Z" w16du:dateUtc="2026-02-19T01:48:00Z">
        <w:r>
          <w:t>(d)</w:t>
        </w:r>
        <w:r>
          <w:tab/>
        </w:r>
        <w:r w:rsidRPr="004378D5">
          <w:t xml:space="preserve">A modification of an existing </w:t>
        </w:r>
        <w:r>
          <w:t>Large Electronic</w:t>
        </w:r>
        <w:r w:rsidRPr="004378D5">
          <w:t xml:space="preserve"> </w:t>
        </w:r>
        <w:r>
          <w:t xml:space="preserve">Load </w:t>
        </w:r>
      </w:ins>
      <w:ins w:id="37" w:author="ERCOT" w:date="2026-02-18T19:53:00Z" w16du:dateUtc="2026-02-19T01:53:00Z">
        <w:r>
          <w:t xml:space="preserve">(LEL) </w:t>
        </w:r>
      </w:ins>
      <w:ins w:id="38" w:author="ERCOT" w:date="2026-02-18T19:48:00Z" w16du:dateUtc="2026-02-19T01:48:00Z">
        <w:r w:rsidRPr="004378D5">
          <w:t xml:space="preserve">that materially changes </w:t>
        </w:r>
        <w:r>
          <w:t xml:space="preserve">dynamic </w:t>
        </w:r>
        <w:r w:rsidRPr="004378D5">
          <w:t xml:space="preserve">characteristics or operating behavior in a manner that may </w:t>
        </w:r>
        <w:del w:id="39" w:author="ERCOT 040826" w:date="2026-03-14T15:34:00Z" w16du:dateUtc="2026-03-14T20:34:00Z">
          <w:r w:rsidRPr="004378D5" w:rsidDel="004F5721">
            <w:delText xml:space="preserve">affect </w:delText>
          </w:r>
          <w:r w:rsidDel="004F5721">
            <w:delText xml:space="preserve">its </w:delText>
          </w:r>
          <w:r w:rsidRPr="004378D5" w:rsidDel="004F5721">
            <w:delText>ride-through capability.</w:delText>
          </w:r>
          <w:r w:rsidDel="004F5721">
            <w:delText xml:space="preserve"> Material changes include, but are not limited to, changes in the technology (e.g., conversion of a cryptocurrency mining load to a data center) or controls (e.g., protection schemes or relay settings) that </w:delText>
          </w:r>
        </w:del>
        <w:r>
          <w:t xml:space="preserve">affect voltage or frequency ride-through </w:t>
        </w:r>
        <w:del w:id="40" w:author="ERCOT 040826" w:date="2026-03-14T16:12:00Z" w16du:dateUtc="2026-03-14T21:12:00Z">
          <w:r w:rsidDel="00D80777">
            <w:delText>capability</w:delText>
          </w:r>
        </w:del>
      </w:ins>
      <w:ins w:id="41" w:author="ERCOT 040826" w:date="2026-03-14T16:12:00Z" w16du:dateUtc="2026-03-14T21:12:00Z">
        <w:r w:rsidR="00D80777">
          <w:t>performance</w:t>
        </w:r>
      </w:ins>
      <w:ins w:id="42" w:author="ERCOT" w:date="2026-02-18T19:48:00Z" w16du:dateUtc="2026-02-19T01:48:00Z">
        <w:r>
          <w:t xml:space="preserve"> at the POI or </w:t>
        </w:r>
        <w:r w:rsidRPr="002C111D">
          <w:t>Service Delivery Point</w:t>
        </w:r>
      </w:ins>
      <w:ins w:id="43" w:author="ERCOT 040826" w:date="2026-03-29T17:30:00Z" w16du:dateUtc="2026-03-29T22:30:00Z">
        <w:r w:rsidR="0040609A">
          <w:t>,</w:t>
        </w:r>
      </w:ins>
      <w:ins w:id="44" w:author="ERCOT 040826" w:date="2026-04-04T13:33:00Z" w16du:dateUtc="2026-04-04T18:33:00Z">
        <w:r w:rsidR="00B62242">
          <w:t xml:space="preserve"> and that requires additional assessment,</w:t>
        </w:r>
      </w:ins>
      <w:ins w:id="45" w:author="ERCOT 040826" w:date="2026-03-29T17:30:00Z" w16du:dateUtc="2026-03-29T22:30:00Z">
        <w:r w:rsidR="0040609A">
          <w:t xml:space="preserve"> </w:t>
        </w:r>
        <w:r w:rsidR="0040609A" w:rsidRPr="00EB0EAC">
          <w:t>as determined through the review process described in Section</w:t>
        </w:r>
      </w:ins>
      <w:ins w:id="46" w:author="ERCOT 040826" w:date="2026-04-04T13:29:00Z" w16du:dateUtc="2026-04-04T18:29:00Z">
        <w:r w:rsidR="00EA2969">
          <w:t xml:space="preserve"> 9.2.1.1</w:t>
        </w:r>
      </w:ins>
      <w:ins w:id="47" w:author="ERCOT" w:date="2026-02-18T19:48:00Z" w16du:dateUtc="2026-02-19T01:48:00Z">
        <w:r>
          <w:t>.</w:t>
        </w:r>
      </w:ins>
      <w:ins w:id="48" w:author="ERCOT 040826" w:date="2026-03-11T23:54:00Z" w16du:dateUtc="2026-03-12T04:54:00Z">
        <w:r w:rsidR="008A30F5">
          <w:t xml:space="preserve"> </w:t>
        </w:r>
      </w:ins>
    </w:p>
    <w:p w14:paraId="5B5F35F1" w14:textId="022F0F2F" w:rsidR="00487C9F" w:rsidRPr="00DD3EFB" w:rsidRDefault="00487C9F" w:rsidP="00DD3EFB">
      <w:pPr>
        <w:tabs>
          <w:tab w:val="left" w:pos="1080"/>
        </w:tabs>
        <w:spacing w:after="240"/>
        <w:ind w:left="1080" w:hanging="1080"/>
        <w:rPr>
          <w:ins w:id="49" w:author="ERCOT 040826" w:date="2026-04-01T22:57:00Z" w16du:dateUtc="2026-04-02T03:57:00Z"/>
          <w:b/>
          <w:bCs/>
          <w:iCs/>
          <w:szCs w:val="20"/>
        </w:rPr>
      </w:pPr>
      <w:ins w:id="50" w:author="ERCOT 040826" w:date="2026-04-01T22:57:00Z" w16du:dateUtc="2026-04-02T03:57:00Z">
        <w:r w:rsidRPr="00DD3EFB">
          <w:rPr>
            <w:b/>
            <w:bCs/>
            <w:iCs/>
            <w:szCs w:val="20"/>
          </w:rPr>
          <w:t xml:space="preserve">9.2.1.1 </w:t>
        </w:r>
      </w:ins>
      <w:ins w:id="51" w:author="ERCOT 040826" w:date="2026-04-01T23:02:00Z" w16du:dateUtc="2026-04-02T04:02:00Z">
        <w:r w:rsidR="00516F4B">
          <w:rPr>
            <w:b/>
            <w:bCs/>
            <w:iCs/>
            <w:szCs w:val="20"/>
          </w:rPr>
          <w:tab/>
        </w:r>
      </w:ins>
      <w:ins w:id="52" w:author="ERCOT 040826" w:date="2026-04-01T22:57:00Z" w16du:dateUtc="2026-04-02T03:57:00Z">
        <w:r w:rsidRPr="00DD3EFB">
          <w:rPr>
            <w:b/>
            <w:bCs/>
            <w:iCs/>
            <w:szCs w:val="20"/>
          </w:rPr>
          <w:t>Review of Existing Large Electronic Load Modifications Potentially Impacting Ride</w:t>
        </w:r>
        <w:r w:rsidRPr="00487C9F">
          <w:rPr>
            <w:szCs w:val="20"/>
            <w:lang w:eastAsia="ko-KR"/>
          </w:rPr>
          <w:t xml:space="preserve"> </w:t>
        </w:r>
        <w:r w:rsidRPr="00DD3EFB">
          <w:rPr>
            <w:b/>
            <w:bCs/>
            <w:iCs/>
            <w:szCs w:val="20"/>
          </w:rPr>
          <w:t>Through Performance</w:t>
        </w:r>
      </w:ins>
    </w:p>
    <w:p w14:paraId="5CB0C365" w14:textId="6AE1ED04" w:rsidR="00516F4B" w:rsidRDefault="0040609A" w:rsidP="00AD6ED3">
      <w:pPr>
        <w:spacing w:after="240"/>
        <w:ind w:left="720" w:hanging="720"/>
        <w:rPr>
          <w:ins w:id="53" w:author="ERCOT 040826" w:date="2026-04-01T22:59:00Z" w16du:dateUtc="2026-04-02T03:59:00Z"/>
          <w:szCs w:val="20"/>
        </w:rPr>
      </w:pPr>
      <w:ins w:id="54" w:author="ERCOT 040826" w:date="2026-03-29T17:30:00Z" w16du:dateUtc="2026-03-29T22:30:00Z">
        <w:r>
          <w:rPr>
            <w:szCs w:val="20"/>
          </w:rPr>
          <w:t>(</w:t>
        </w:r>
      </w:ins>
      <w:ins w:id="55" w:author="ERCOT 040826" w:date="2026-04-01T22:57:00Z" w16du:dateUtc="2026-04-02T03:57:00Z">
        <w:r w:rsidR="00487C9F">
          <w:rPr>
            <w:rFonts w:hint="eastAsia"/>
            <w:szCs w:val="20"/>
            <w:lang w:eastAsia="ko-KR"/>
          </w:rPr>
          <w:t>1</w:t>
        </w:r>
      </w:ins>
      <w:ins w:id="56" w:author="ERCOT 040826" w:date="2026-03-29T17:30:00Z" w16du:dateUtc="2026-03-29T22:30:00Z">
        <w:r>
          <w:rPr>
            <w:szCs w:val="20"/>
          </w:rPr>
          <w:t>)</w:t>
        </w:r>
        <w:r>
          <w:rPr>
            <w:szCs w:val="20"/>
          </w:rPr>
          <w:tab/>
        </w:r>
      </w:ins>
      <w:ins w:id="57" w:author="ERCOT 040826" w:date="2026-04-01T22:58:00Z" w16du:dateUtc="2026-04-02T03:58:00Z">
        <w:r w:rsidR="00487C9F" w:rsidRPr="004378D5">
          <w:t xml:space="preserve">A modification of an existing </w:t>
        </w:r>
        <w:r w:rsidR="00487C9F">
          <w:t xml:space="preserve">LEL </w:t>
        </w:r>
        <w:r w:rsidR="00487C9F" w:rsidRPr="004378D5">
          <w:t xml:space="preserve">that materially changes </w:t>
        </w:r>
        <w:r w:rsidR="00487C9F">
          <w:t xml:space="preserve">dynamic </w:t>
        </w:r>
        <w:r w:rsidR="00487C9F" w:rsidRPr="004378D5">
          <w:t xml:space="preserve">characteristics or operating behavior in a manner that may </w:t>
        </w:r>
        <w:r w:rsidR="00487C9F">
          <w:t xml:space="preserve">affect voltage or frequency ride-through performance at the POI or </w:t>
        </w:r>
        <w:r w:rsidR="00487C9F" w:rsidRPr="002C111D">
          <w:t>Service Delivery Point</w:t>
        </w:r>
        <w:r w:rsidR="00487C9F">
          <w:t xml:space="preserve"> </w:t>
        </w:r>
        <w:r w:rsidR="00487C9F" w:rsidRPr="00EB0EAC">
          <w:t>shall be subject to the review</w:t>
        </w:r>
        <w:r w:rsidR="00487C9F">
          <w:t xml:space="preserve"> process described in this Section. </w:t>
        </w:r>
      </w:ins>
      <w:ins w:id="58" w:author="ERCOT 040826" w:date="2026-04-06T18:06:00Z" w16du:dateUtc="2026-04-06T23:06:00Z">
        <w:r w:rsidR="009D0A23">
          <w:t xml:space="preserve"> </w:t>
        </w:r>
      </w:ins>
      <w:ins w:id="59" w:author="ERCOT 040826" w:date="2026-04-01T22:58:00Z" w16du:dateUtc="2026-04-02T03:58:00Z">
        <w:r w:rsidR="00516F4B">
          <w:rPr>
            <w:szCs w:val="20"/>
          </w:rPr>
          <w:t xml:space="preserve">The ILLE proposing the modification </w:t>
        </w:r>
        <w:r w:rsidR="00516F4B" w:rsidRPr="00104AE8">
          <w:rPr>
            <w:szCs w:val="20"/>
          </w:rPr>
          <w:t>shall submit the appropriate dynamic model for the proposed modification</w:t>
        </w:r>
        <w:r w:rsidR="00516F4B">
          <w:rPr>
            <w:szCs w:val="20"/>
          </w:rPr>
          <w:t xml:space="preserve"> to ERCOT </w:t>
        </w:r>
      </w:ins>
      <w:ins w:id="60" w:author="ERCOT 040826" w:date="2026-04-06T11:50:00Z" w16du:dateUtc="2026-04-06T16:50:00Z">
        <w:r w:rsidR="006A7A7B">
          <w:rPr>
            <w:szCs w:val="20"/>
          </w:rPr>
          <w:t xml:space="preserve">and the interconnecting TSP </w:t>
        </w:r>
      </w:ins>
      <w:ins w:id="61" w:author="ERCOT 040826" w:date="2026-04-01T22:58:00Z" w16du:dateUtc="2026-04-02T03:58:00Z">
        <w:r w:rsidR="00516F4B">
          <w:rPr>
            <w:szCs w:val="20"/>
          </w:rPr>
          <w:t xml:space="preserve">along with </w:t>
        </w:r>
        <w:r w:rsidR="00516F4B" w:rsidRPr="00104AE8">
          <w:rPr>
            <w:szCs w:val="20"/>
          </w:rPr>
          <w:t>results of the model quality tests overlaid with the results before the modification and associated simulation files</w:t>
        </w:r>
        <w:r w:rsidR="00516F4B">
          <w:rPr>
            <w:szCs w:val="20"/>
          </w:rPr>
          <w:t>, as</w:t>
        </w:r>
        <w:r w:rsidR="00516F4B" w:rsidRPr="00104AE8">
          <w:rPr>
            <w:szCs w:val="20"/>
          </w:rPr>
          <w:t xml:space="preserve"> </w:t>
        </w:r>
        <w:r w:rsidR="00516F4B">
          <w:rPr>
            <w:szCs w:val="20"/>
          </w:rPr>
          <w:t>described in</w:t>
        </w:r>
        <w:r w:rsidR="00516F4B" w:rsidRPr="00104AE8">
          <w:rPr>
            <w:szCs w:val="20"/>
          </w:rPr>
          <w:t xml:space="preserve"> paragraph (</w:t>
        </w:r>
        <w:r w:rsidR="00516F4B">
          <w:rPr>
            <w:szCs w:val="20"/>
          </w:rPr>
          <w:t>6</w:t>
        </w:r>
        <w:r w:rsidR="00516F4B" w:rsidRPr="00104AE8">
          <w:rPr>
            <w:szCs w:val="20"/>
          </w:rPr>
          <w:t>)(</w:t>
        </w:r>
        <w:r w:rsidR="00516F4B">
          <w:rPr>
            <w:szCs w:val="20"/>
          </w:rPr>
          <w:t>a</w:t>
        </w:r>
        <w:r w:rsidR="00516F4B" w:rsidRPr="00104AE8">
          <w:rPr>
            <w:szCs w:val="20"/>
          </w:rPr>
          <w:t>) of Section 6.2</w:t>
        </w:r>
      </w:ins>
      <w:ins w:id="62" w:author="ERCOT 040826" w:date="2026-04-06T18:07:00Z" w16du:dateUtc="2026-04-06T23:07:00Z">
        <w:r w:rsidR="009D0A23">
          <w:rPr>
            <w:szCs w:val="20"/>
          </w:rPr>
          <w:t xml:space="preserve">, </w:t>
        </w:r>
        <w:r w:rsidR="009D0A23">
          <w:t>Dynamics Model Development</w:t>
        </w:r>
      </w:ins>
      <w:ins w:id="63" w:author="ERCOT 040826" w:date="2026-04-01T22:58:00Z" w16du:dateUtc="2026-04-02T03:58:00Z">
        <w:r w:rsidR="00516F4B" w:rsidRPr="00104AE8">
          <w:rPr>
            <w:szCs w:val="20"/>
          </w:rPr>
          <w:t xml:space="preserve">.  </w:t>
        </w:r>
        <w:r w:rsidR="00516F4B" w:rsidRPr="008A30F5">
          <w:t>ERCOT shall review the submission within ten Business Days of receipt</w:t>
        </w:r>
        <w:r w:rsidR="00516F4B">
          <w:t xml:space="preserve">.  </w:t>
        </w:r>
        <w:r w:rsidR="00516F4B" w:rsidRPr="00501D2D">
          <w:rPr>
            <w:szCs w:val="20"/>
          </w:rPr>
          <w:t>If additional time is necessary, ERCOT may extend the review period by up to twenty additional Business Days</w:t>
        </w:r>
        <w:r w:rsidR="00516F4B">
          <w:rPr>
            <w:szCs w:val="20"/>
          </w:rPr>
          <w:t xml:space="preserve">.  Upon completion of the review, ERCOT shall </w:t>
        </w:r>
        <w:r w:rsidR="00516F4B" w:rsidRPr="00501D2D">
          <w:rPr>
            <w:szCs w:val="20"/>
          </w:rPr>
          <w:t>notify the ILLE</w:t>
        </w:r>
        <w:r w:rsidR="00516F4B">
          <w:rPr>
            <w:szCs w:val="20"/>
          </w:rPr>
          <w:t xml:space="preserve"> </w:t>
        </w:r>
      </w:ins>
      <w:ins w:id="64" w:author="ERCOT 040826" w:date="2026-04-06T11:50:00Z" w16du:dateUtc="2026-04-06T16:50:00Z">
        <w:r w:rsidR="006A7A7B">
          <w:rPr>
            <w:szCs w:val="20"/>
          </w:rPr>
          <w:t xml:space="preserve">and the interconnecting TSP </w:t>
        </w:r>
      </w:ins>
      <w:ins w:id="65" w:author="ERCOT 040826" w:date="2026-04-01T22:58:00Z" w16du:dateUtc="2026-04-02T03:58:00Z">
        <w:r w:rsidR="00516F4B">
          <w:rPr>
            <w:szCs w:val="20"/>
          </w:rPr>
          <w:t>of one of the following</w:t>
        </w:r>
        <w:r w:rsidR="00516F4B">
          <w:t>:</w:t>
        </w:r>
        <w:r w:rsidR="00516F4B" w:rsidRPr="00501D2D">
          <w:rPr>
            <w:szCs w:val="20"/>
          </w:rPr>
          <w:t xml:space="preserve"> </w:t>
        </w:r>
      </w:ins>
    </w:p>
    <w:p w14:paraId="505B9568" w14:textId="2B6E3AFB" w:rsidR="00516F4B" w:rsidRDefault="00516F4B" w:rsidP="00AD6ED3">
      <w:pPr>
        <w:spacing w:after="240"/>
        <w:ind w:left="1440" w:hanging="720"/>
        <w:rPr>
          <w:ins w:id="66" w:author="ERCOT 040826" w:date="2026-04-01T22:59:00Z" w16du:dateUtc="2026-04-02T03:59:00Z"/>
          <w:szCs w:val="20"/>
        </w:rPr>
      </w:pPr>
      <w:ins w:id="67" w:author="ERCOT 040826" w:date="2026-04-01T22:59:00Z" w16du:dateUtc="2026-04-02T03:59:00Z">
        <w:r>
          <w:rPr>
            <w:szCs w:val="20"/>
          </w:rPr>
          <w:t>(a)</w:t>
        </w:r>
        <w:r>
          <w:rPr>
            <w:szCs w:val="20"/>
          </w:rPr>
          <w:tab/>
          <w:t>The modification</w:t>
        </w:r>
        <w:r w:rsidRPr="00501D2D">
          <w:rPr>
            <w:szCs w:val="20"/>
          </w:rPr>
          <w:t xml:space="preserve"> </w:t>
        </w:r>
        <w:r>
          <w:rPr>
            <w:szCs w:val="20"/>
          </w:rPr>
          <w:t xml:space="preserve">is </w:t>
        </w:r>
        <w:r w:rsidRPr="00501D2D">
          <w:rPr>
            <w:szCs w:val="20"/>
          </w:rPr>
          <w:t>approved</w:t>
        </w:r>
        <w:r>
          <w:rPr>
            <w:szCs w:val="20"/>
          </w:rPr>
          <w:t xml:space="preserve"> (e.g., </w:t>
        </w:r>
        <w:r w:rsidRPr="007C4161">
          <w:rPr>
            <w:szCs w:val="20"/>
          </w:rPr>
          <w:t>no adverse impact on voltage or frequency ride-through performance</w:t>
        </w:r>
        <w:r>
          <w:rPr>
            <w:szCs w:val="20"/>
          </w:rPr>
          <w:t>);</w:t>
        </w:r>
      </w:ins>
    </w:p>
    <w:p w14:paraId="647F9D0E" w14:textId="0FC5D1C6" w:rsidR="00516F4B" w:rsidRDefault="00516F4B" w:rsidP="00AD6ED3">
      <w:pPr>
        <w:spacing w:after="240"/>
        <w:ind w:left="1440" w:hanging="720"/>
        <w:rPr>
          <w:ins w:id="68" w:author="ERCOT 040826" w:date="2026-04-01T22:59:00Z" w16du:dateUtc="2026-04-02T03:59:00Z"/>
          <w:szCs w:val="20"/>
        </w:rPr>
      </w:pPr>
      <w:ins w:id="69" w:author="ERCOT 040826" w:date="2026-04-01T22:59:00Z" w16du:dateUtc="2026-04-02T03:59:00Z">
        <w:r w:rsidRPr="00501D2D">
          <w:rPr>
            <w:szCs w:val="20"/>
          </w:rPr>
          <w:lastRenderedPageBreak/>
          <w:t>(</w:t>
        </w:r>
        <w:r>
          <w:rPr>
            <w:szCs w:val="20"/>
          </w:rPr>
          <w:t>b</w:t>
        </w:r>
        <w:r w:rsidRPr="00501D2D">
          <w:rPr>
            <w:szCs w:val="20"/>
          </w:rPr>
          <w:t>)</w:t>
        </w:r>
        <w:r>
          <w:rPr>
            <w:szCs w:val="20"/>
          </w:rPr>
          <w:tab/>
        </w:r>
        <w:r w:rsidRPr="00E57151">
          <w:rPr>
            <w:szCs w:val="20"/>
          </w:rPr>
          <w:t xml:space="preserve">The modification </w:t>
        </w:r>
      </w:ins>
      <w:ins w:id="70" w:author="ERCOT 040826" w:date="2026-04-08T13:10:00Z" w16du:dateUtc="2026-04-08T18:10:00Z">
        <w:r w:rsidR="004E6E31">
          <w:rPr>
            <w:szCs w:val="20"/>
          </w:rPr>
          <w:t xml:space="preserve">is approved upon completion of any </w:t>
        </w:r>
        <w:r w:rsidR="004E6E31" w:rsidRPr="00E57151">
          <w:rPr>
            <w:szCs w:val="20"/>
          </w:rPr>
          <w:t>require</w:t>
        </w:r>
        <w:r w:rsidR="004E6E31">
          <w:rPr>
            <w:szCs w:val="20"/>
          </w:rPr>
          <w:t>d</w:t>
        </w:r>
      </w:ins>
      <w:ins w:id="71" w:author="ERCOT 040826" w:date="2026-04-01T22:59:00Z" w16du:dateUtc="2026-04-02T03:59:00Z">
        <w:r w:rsidRPr="00E57151">
          <w:rPr>
            <w:szCs w:val="20"/>
          </w:rPr>
          <w:t xml:space="preserve"> </w:t>
        </w:r>
        <w:r>
          <w:rPr>
            <w:szCs w:val="20"/>
          </w:rPr>
          <w:t xml:space="preserve">additional assessment (e.g., quarterly stability assessment and/or </w:t>
        </w:r>
      </w:ins>
      <w:proofErr w:type="spellStart"/>
      <w:ins w:id="72" w:author="ERCOT 040826" w:date="2026-04-06T18:07:00Z" w16du:dateUtc="2026-04-06T23:07:00Z">
        <w:r w:rsidR="009D0A23">
          <w:rPr>
            <w:szCs w:val="20"/>
          </w:rPr>
          <w:t>S</w:t>
        </w:r>
      </w:ins>
      <w:ins w:id="73" w:author="ERCOT 040826" w:date="2026-04-01T22:59:00Z" w16du:dateUtc="2026-04-02T03:59:00Z">
        <w:r>
          <w:rPr>
            <w:szCs w:val="20"/>
          </w:rPr>
          <w:t>ubsynchronous</w:t>
        </w:r>
        <w:proofErr w:type="spellEnd"/>
        <w:r>
          <w:rPr>
            <w:szCs w:val="20"/>
          </w:rPr>
          <w:t xml:space="preserve"> </w:t>
        </w:r>
      </w:ins>
      <w:ins w:id="74" w:author="ERCOT 040826" w:date="2026-04-06T18:07:00Z" w16du:dateUtc="2026-04-06T23:07:00Z">
        <w:r w:rsidR="009D0A23">
          <w:rPr>
            <w:szCs w:val="20"/>
          </w:rPr>
          <w:t>O</w:t>
        </w:r>
      </w:ins>
      <w:ins w:id="75" w:author="ERCOT 040826" w:date="2026-04-01T22:59:00Z" w16du:dateUtc="2026-04-02T03:59:00Z">
        <w:r>
          <w:rPr>
            <w:szCs w:val="20"/>
          </w:rPr>
          <w:t>scillation</w:t>
        </w:r>
      </w:ins>
      <w:ins w:id="76" w:author="ERCOT 040826" w:date="2026-04-06T18:07:00Z" w16du:dateUtc="2026-04-06T23:07:00Z">
        <w:r w:rsidR="009D0A23">
          <w:rPr>
            <w:szCs w:val="20"/>
          </w:rPr>
          <w:t xml:space="preserve"> (SSO)</w:t>
        </w:r>
      </w:ins>
      <w:ins w:id="77" w:author="ERCOT 040826" w:date="2026-04-01T22:59:00Z" w16du:dateUtc="2026-04-02T03:59:00Z">
        <w:r>
          <w:rPr>
            <w:szCs w:val="20"/>
          </w:rPr>
          <w:t xml:space="preserve"> assessment);</w:t>
        </w:r>
        <w:r w:rsidRPr="00501D2D">
          <w:rPr>
            <w:szCs w:val="20"/>
          </w:rPr>
          <w:t xml:space="preserve"> </w:t>
        </w:r>
        <w:r>
          <w:rPr>
            <w:szCs w:val="20"/>
          </w:rPr>
          <w:t>or</w:t>
        </w:r>
      </w:ins>
    </w:p>
    <w:p w14:paraId="04C359A8" w14:textId="44EB3192" w:rsidR="00D80777" w:rsidRPr="00AD6ED3" w:rsidRDefault="00516F4B" w:rsidP="00AD6ED3">
      <w:pPr>
        <w:spacing w:after="240"/>
        <w:ind w:left="1440" w:hanging="720"/>
        <w:rPr>
          <w:ins w:id="78" w:author="ERCOT" w:date="2026-02-18T19:48:00Z" w16du:dateUtc="2026-02-19T01:48:00Z"/>
          <w:szCs w:val="20"/>
        </w:rPr>
      </w:pPr>
      <w:ins w:id="79" w:author="ERCOT 040826" w:date="2026-04-01T22:59:00Z" w16du:dateUtc="2026-04-02T03:59:00Z">
        <w:r w:rsidRPr="00501D2D">
          <w:rPr>
            <w:szCs w:val="20"/>
          </w:rPr>
          <w:t>(</w:t>
        </w:r>
        <w:r>
          <w:rPr>
            <w:szCs w:val="20"/>
          </w:rPr>
          <w:t>c</w:t>
        </w:r>
        <w:r w:rsidRPr="00501D2D">
          <w:rPr>
            <w:szCs w:val="20"/>
          </w:rPr>
          <w:t>)</w:t>
        </w:r>
        <w:r>
          <w:rPr>
            <w:szCs w:val="20"/>
          </w:rPr>
          <w:tab/>
          <w:t>T</w:t>
        </w:r>
        <w:r w:rsidRPr="00501D2D">
          <w:rPr>
            <w:szCs w:val="20"/>
          </w:rPr>
          <w:t xml:space="preserve">he </w:t>
        </w:r>
        <w:r>
          <w:rPr>
            <w:szCs w:val="20"/>
          </w:rPr>
          <w:t xml:space="preserve">modification </w:t>
        </w:r>
        <w:r w:rsidRPr="00501D2D">
          <w:rPr>
            <w:szCs w:val="20"/>
          </w:rPr>
          <w:t>is rejected.</w:t>
        </w:r>
      </w:ins>
    </w:p>
    <w:p w14:paraId="1A05310B" w14:textId="77777777" w:rsidR="000C2ED1" w:rsidRPr="00953D65" w:rsidRDefault="000C2ED1" w:rsidP="000C2ED1">
      <w:pPr>
        <w:keepNext/>
        <w:tabs>
          <w:tab w:val="left" w:pos="1080"/>
        </w:tabs>
        <w:spacing w:after="240"/>
        <w:outlineLvl w:val="2"/>
        <w:rPr>
          <w:b/>
          <w:bCs/>
          <w:iCs/>
          <w:szCs w:val="20"/>
        </w:rPr>
      </w:pPr>
      <w:bookmarkStart w:id="80" w:name="_Toc198630438"/>
      <w:bookmarkStart w:id="81" w:name="_Toc198653036"/>
      <w:r w:rsidRPr="00953D65">
        <w:rPr>
          <w:b/>
          <w:bCs/>
          <w:iCs/>
          <w:szCs w:val="20"/>
        </w:rPr>
        <w:t>9.3.4.3</w:t>
      </w:r>
      <w:r w:rsidRPr="00953D65">
        <w:rPr>
          <w:b/>
          <w:bCs/>
          <w:iCs/>
          <w:szCs w:val="20"/>
        </w:rPr>
        <w:tab/>
      </w:r>
      <w:bookmarkStart w:id="82" w:name="_Hlk165405157"/>
      <w:r w:rsidRPr="00953D65">
        <w:rPr>
          <w:b/>
          <w:bCs/>
          <w:iCs/>
          <w:szCs w:val="20"/>
        </w:rPr>
        <w:t>Dynamic and Transient Stability Analysis</w:t>
      </w:r>
      <w:bookmarkEnd w:id="80"/>
      <w:bookmarkEnd w:id="81"/>
      <w:bookmarkEnd w:id="82"/>
    </w:p>
    <w:p w14:paraId="543727F8" w14:textId="77777777" w:rsidR="000C2ED1" w:rsidRDefault="000C2ED1" w:rsidP="000C2ED1">
      <w:pPr>
        <w:spacing w:after="240"/>
        <w:ind w:left="720" w:hanging="720"/>
        <w:rPr>
          <w:iCs/>
          <w:szCs w:val="20"/>
        </w:rPr>
      </w:pPr>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w:t>
      </w:r>
      <w:ins w:id="83" w:author="ERCOT" w:date="2026-02-18T19:49:00Z" w16du:dateUtc="2026-02-19T01:49:00Z">
        <w:r>
          <w:rPr>
            <w:iCs/>
            <w:szCs w:val="20"/>
          </w:rPr>
          <w:t xml:space="preserve">, in accordance with </w:t>
        </w:r>
        <w:r w:rsidRPr="00327578">
          <w:rPr>
            <w:iCs/>
            <w:szCs w:val="20"/>
          </w:rPr>
          <w:t>paragraph (6) of Section 6.2, Dynamics Model Development</w:t>
        </w:r>
      </w:ins>
      <w:r w:rsidRPr="002C111D">
        <w:rPr>
          <w:iCs/>
          <w:szCs w:val="20"/>
        </w:rPr>
        <w:t>.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w:t>
      </w:r>
    </w:p>
    <w:p w14:paraId="63053F0A" w14:textId="77777777" w:rsidR="000C2ED1" w:rsidRPr="002C111D" w:rsidRDefault="000C2ED1" w:rsidP="000C2ED1">
      <w:pPr>
        <w:spacing w:after="240"/>
        <w:ind w:left="720" w:hanging="720"/>
        <w:rPr>
          <w:iCs/>
          <w:szCs w:val="20"/>
        </w:rPr>
      </w:pPr>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 xml:space="preserve">Dynamics Working Group (DWG) base case appropriate for the desired Initial Energization date of the Load.  The initial transmission configuration of the study area shall be consistent with the configuration used in the corresponding steady-state </w:t>
      </w:r>
      <w:r w:rsidRPr="002C111D" w:rsidDel="00BD72B2">
        <w:rPr>
          <w:iCs/>
          <w:szCs w:val="20"/>
        </w:rPr>
        <w:t>stud</w:t>
      </w:r>
      <w:r w:rsidRPr="002C111D">
        <w:rPr>
          <w:iCs/>
          <w:szCs w:val="20"/>
        </w:rPr>
        <w:t>y to the extent practicable.</w:t>
      </w:r>
    </w:p>
    <w:p w14:paraId="5B505CB1" w14:textId="77777777" w:rsidR="000C2ED1" w:rsidRPr="002C111D" w:rsidRDefault="000C2ED1" w:rsidP="000C2ED1">
      <w:pPr>
        <w:spacing w:after="240"/>
        <w:ind w:left="720" w:hanging="720"/>
      </w:pPr>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p>
    <w:p w14:paraId="3500C805" w14:textId="77777777" w:rsidR="000C2ED1" w:rsidRPr="002C111D" w:rsidRDefault="000C2ED1" w:rsidP="000C2ED1">
      <w:pPr>
        <w:spacing w:after="240"/>
        <w:ind w:left="720" w:hanging="720"/>
      </w:pPr>
      <w:r w:rsidRPr="002C111D">
        <w:t>(4)</w:t>
      </w:r>
      <w:r w:rsidRPr="002C111D">
        <w:tab/>
        <w:t>The stability study portion of the LLIS shall document any identified instability.</w:t>
      </w:r>
    </w:p>
    <w:p w14:paraId="7A0639DC" w14:textId="77777777" w:rsidR="000C2ED1" w:rsidRDefault="000C2ED1" w:rsidP="000C2ED1">
      <w:pPr>
        <w:ind w:left="720" w:hanging="720"/>
        <w:rPr>
          <w:iCs/>
          <w:szCs w:val="20"/>
        </w:rPr>
      </w:pPr>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p>
    <w:p w14:paraId="5BE6A927" w14:textId="77777777" w:rsidR="000C2ED1" w:rsidRDefault="000C2ED1" w:rsidP="000C2ED1">
      <w:pPr>
        <w:ind w:left="720" w:hanging="720"/>
        <w:rPr>
          <w:iCs/>
          <w:szCs w:val="20"/>
        </w:rPr>
      </w:pPr>
    </w:p>
    <w:p w14:paraId="3AF41D4D" w14:textId="77777777" w:rsidR="000C2ED1" w:rsidRPr="00164318" w:rsidRDefault="000C2ED1" w:rsidP="000C2ED1">
      <w:pPr>
        <w:pStyle w:val="H2"/>
        <w:tabs>
          <w:tab w:val="right" w:pos="9360"/>
        </w:tabs>
        <w:spacing w:before="0"/>
      </w:pPr>
      <w:bookmarkStart w:id="84" w:name="_Toc198630440"/>
      <w:bookmarkStart w:id="85" w:name="_Toc198653039"/>
      <w:r w:rsidRPr="00164318">
        <w:t>9.6</w:t>
      </w:r>
      <w:r w:rsidRPr="00164318">
        <w:tab/>
        <w:t>Initial Energization and Continuing Operations for Large Loads</w:t>
      </w:r>
      <w:bookmarkEnd w:id="84"/>
      <w:bookmarkEnd w:id="85"/>
    </w:p>
    <w:p w14:paraId="4214EE89" w14:textId="77777777" w:rsidR="000C2ED1" w:rsidRPr="002C111D" w:rsidRDefault="000C2ED1" w:rsidP="000C2ED1">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380FD643" w14:textId="77777777" w:rsidR="000C2ED1" w:rsidRPr="002C111D" w:rsidRDefault="000C2ED1" w:rsidP="000C2ED1">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529B8FAC" w14:textId="77777777" w:rsidR="000C2ED1" w:rsidRPr="002C111D" w:rsidRDefault="000C2ED1" w:rsidP="000C2ED1">
      <w:pPr>
        <w:spacing w:after="240"/>
        <w:ind w:left="1440" w:hanging="720"/>
        <w:rPr>
          <w:iCs/>
          <w:szCs w:val="20"/>
        </w:rPr>
      </w:pPr>
      <w:r w:rsidRPr="002C111D">
        <w:rPr>
          <w:iCs/>
          <w:szCs w:val="20"/>
        </w:rPr>
        <w:lastRenderedPageBreak/>
        <w:t>(b)</w:t>
      </w:r>
      <w:r w:rsidRPr="002C111D">
        <w:rPr>
          <w:iCs/>
          <w:szCs w:val="20"/>
        </w:rPr>
        <w:tab/>
      </w:r>
      <w:r w:rsidRPr="002C111D">
        <w:rPr>
          <w:iCs/>
        </w:rPr>
        <w:t>Verification that all required telemetry is operational and accurate;</w:t>
      </w:r>
    </w:p>
    <w:p w14:paraId="34E39054" w14:textId="77777777" w:rsidR="000C2ED1" w:rsidRPr="002C111D" w:rsidRDefault="000C2ED1" w:rsidP="000C2ED1">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924AE00" w14:textId="77777777" w:rsidR="000C2ED1" w:rsidRPr="002C111D" w:rsidRDefault="000C2ED1" w:rsidP="000C2ED1">
      <w:pPr>
        <w:spacing w:after="240"/>
        <w:ind w:left="1440" w:hanging="720"/>
        <w:rPr>
          <w:iCs/>
          <w:szCs w:val="20"/>
        </w:rPr>
      </w:pPr>
      <w:r w:rsidRPr="002C111D">
        <w:rPr>
          <w:iCs/>
          <w:szCs w:val="20"/>
        </w:rPr>
        <w:t>(d)</w:t>
      </w:r>
      <w:r w:rsidRPr="002C111D">
        <w:rPr>
          <w:iCs/>
          <w:szCs w:val="20"/>
        </w:rPr>
        <w:tab/>
        <w:t>Completion and approval of any required Subsynchronous Oscillation (SSO) studies, SSO Mitigation Plan, SSO Countermeasures, and SSO monitoring, if required;</w:t>
      </w:r>
      <w:del w:id="86" w:author="ERCOT" w:date="2026-02-18T19:50:00Z" w16du:dateUtc="2026-02-19T01:50:00Z">
        <w:r w:rsidRPr="002C111D" w:rsidDel="00887800">
          <w:rPr>
            <w:iCs/>
            <w:szCs w:val="20"/>
          </w:rPr>
          <w:delText xml:space="preserve"> and</w:delText>
        </w:r>
      </w:del>
    </w:p>
    <w:p w14:paraId="2F33F46B" w14:textId="77777777" w:rsidR="000C2ED1" w:rsidRDefault="000C2ED1" w:rsidP="000C2ED1">
      <w:pPr>
        <w:spacing w:after="240"/>
        <w:ind w:left="1440" w:hanging="720"/>
        <w:rPr>
          <w:ins w:id="87" w:author="ERCOT" w:date="2026-02-18T19:50:00Z" w16du:dateUtc="2026-02-19T01:50:00Z"/>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del w:id="88" w:author="ERCOT" w:date="2026-02-18T19:50:00Z" w16du:dateUtc="2026-02-19T01:50:00Z">
        <w:r w:rsidRPr="002C111D" w:rsidDel="00887800">
          <w:rPr>
            <w:iCs/>
            <w:szCs w:val="20"/>
          </w:rPr>
          <w:delText>.</w:delText>
        </w:r>
      </w:del>
      <w:ins w:id="89" w:author="ERCOT" w:date="2026-02-18T19:50:00Z" w16du:dateUtc="2026-02-19T01:50:00Z">
        <w:r>
          <w:rPr>
            <w:iCs/>
            <w:szCs w:val="20"/>
          </w:rPr>
          <w:t>; and</w:t>
        </w:r>
      </w:ins>
    </w:p>
    <w:p w14:paraId="162DD308" w14:textId="4EE2FF3D" w:rsidR="00E12717" w:rsidRPr="00E12717" w:rsidRDefault="000C2ED1" w:rsidP="000C2ED1">
      <w:pPr>
        <w:spacing w:after="240"/>
        <w:ind w:left="1440" w:hanging="720"/>
        <w:rPr>
          <w:szCs w:val="20"/>
        </w:rPr>
      </w:pPr>
      <w:ins w:id="90" w:author="ERCOT" w:date="2026-02-18T19:50:00Z" w16du:dateUtc="2026-02-19T01:50:00Z">
        <w:r w:rsidRPr="002C111D">
          <w:rPr>
            <w:iCs/>
            <w:szCs w:val="20"/>
          </w:rPr>
          <w:t>(</w:t>
        </w:r>
        <w:r>
          <w:rPr>
            <w:iCs/>
            <w:szCs w:val="20"/>
          </w:rPr>
          <w:t>f</w:t>
        </w:r>
        <w:r w:rsidRPr="002C111D">
          <w:rPr>
            <w:iCs/>
            <w:szCs w:val="20"/>
          </w:rPr>
          <w:t>)</w:t>
        </w:r>
        <w:r w:rsidRPr="002C111D">
          <w:rPr>
            <w:iCs/>
            <w:szCs w:val="20"/>
          </w:rPr>
          <w:tab/>
        </w:r>
        <w:r>
          <w:rPr>
            <w:iCs/>
            <w:szCs w:val="20"/>
          </w:rPr>
          <w:t>Submission of the following to the TSP interconnecting a Large Electronic Load</w:t>
        </w:r>
      </w:ins>
      <w:ins w:id="91" w:author="ERCOT" w:date="2026-02-18T19:52:00Z" w16du:dateUtc="2026-02-19T01:52:00Z">
        <w:r>
          <w:rPr>
            <w:iCs/>
            <w:szCs w:val="20"/>
          </w:rPr>
          <w:t xml:space="preserve"> (LEL)</w:t>
        </w:r>
      </w:ins>
      <w:ins w:id="92" w:author="ERCOT" w:date="2026-02-18T19:50:00Z" w16du:dateUtc="2026-02-19T01:50:00Z">
        <w:r>
          <w:rPr>
            <w:iCs/>
            <w:szCs w:val="20"/>
          </w:rPr>
          <w:t xml:space="preserve">: </w:t>
        </w:r>
        <w:r w:rsidRPr="00787BCF">
          <w:rPr>
            <w:iCs/>
            <w:szCs w:val="20"/>
          </w:rPr>
          <w:t xml:space="preserve">the </w:t>
        </w:r>
        <w:r>
          <w:rPr>
            <w:iCs/>
            <w:szCs w:val="20"/>
          </w:rPr>
          <w:t>applicable</w:t>
        </w:r>
        <w:r w:rsidRPr="00787BCF">
          <w:rPr>
            <w:iCs/>
            <w:szCs w:val="20"/>
          </w:rPr>
          <w:t xml:space="preserve"> dynamic models for the “as-built” data and the data submitted for the ERCOT </w:t>
        </w:r>
      </w:ins>
      <w:ins w:id="93" w:author="ERCOT" w:date="2026-02-18T19:51:00Z" w16du:dateUtc="2026-02-19T01:51:00Z">
        <w:r>
          <w:rPr>
            <w:iCs/>
            <w:szCs w:val="20"/>
          </w:rPr>
          <w:t>q</w:t>
        </w:r>
      </w:ins>
      <w:ins w:id="94" w:author="ERCOT" w:date="2026-02-18T19:50:00Z" w16du:dateUtc="2026-02-19T01:50:00Z">
        <w:r w:rsidRPr="00787BCF">
          <w:rPr>
            <w:iCs/>
            <w:szCs w:val="20"/>
          </w:rPr>
          <w:t xml:space="preserve">uarterly </w:t>
        </w:r>
      </w:ins>
      <w:ins w:id="95" w:author="ERCOT" w:date="2026-02-18T19:51:00Z" w16du:dateUtc="2026-02-19T01:51:00Z">
        <w:r>
          <w:rPr>
            <w:iCs/>
            <w:szCs w:val="20"/>
          </w:rPr>
          <w:t>s</w:t>
        </w:r>
      </w:ins>
      <w:ins w:id="96" w:author="ERCOT" w:date="2026-02-18T19:50:00Z" w16du:dateUtc="2026-02-19T01:50:00Z">
        <w:r w:rsidRPr="00787BCF">
          <w:rPr>
            <w:iCs/>
            <w:szCs w:val="20"/>
          </w:rPr>
          <w:t xml:space="preserve">tability </w:t>
        </w:r>
      </w:ins>
      <w:ins w:id="97" w:author="ERCOT" w:date="2026-02-18T19:51:00Z" w16du:dateUtc="2026-02-19T01:51:00Z">
        <w:r>
          <w:rPr>
            <w:iCs/>
            <w:szCs w:val="20"/>
          </w:rPr>
          <w:t>a</w:t>
        </w:r>
      </w:ins>
      <w:ins w:id="98" w:author="ERCOT" w:date="2026-02-18T19:50:00Z" w16du:dateUtc="2026-02-19T01:50:00Z">
        <w:r w:rsidRPr="00787BCF">
          <w:rPr>
            <w:iCs/>
            <w:szCs w:val="20"/>
          </w:rPr>
          <w:t>ssessment under Section 5.3.5,</w:t>
        </w:r>
        <w:r>
          <w:rPr>
            <w:iCs/>
            <w:szCs w:val="20"/>
          </w:rPr>
          <w:t xml:space="preserve"> along with a written statement and any necessary</w:t>
        </w:r>
        <w:r w:rsidRPr="00787BCF">
          <w:rPr>
            <w:iCs/>
            <w:szCs w:val="20"/>
          </w:rPr>
          <w:t xml:space="preserve"> documentation clearly indicating any differences</w:t>
        </w:r>
        <w:r>
          <w:rPr>
            <w:iCs/>
            <w:szCs w:val="20"/>
          </w:rPr>
          <w:t>;</w:t>
        </w:r>
        <w:r w:rsidRPr="00787BCF">
          <w:rPr>
            <w:iCs/>
            <w:szCs w:val="20"/>
          </w:rPr>
          <w:t xml:space="preserve"> results of the model quality tests of the “as-built” data overlaid with the results of the data submitted for the </w:t>
        </w:r>
      </w:ins>
      <w:ins w:id="99" w:author="ERCOT" w:date="2026-02-18T19:51:00Z" w16du:dateUtc="2026-02-19T01:51:00Z">
        <w:r>
          <w:rPr>
            <w:iCs/>
            <w:szCs w:val="20"/>
          </w:rPr>
          <w:t>q</w:t>
        </w:r>
      </w:ins>
      <w:ins w:id="100" w:author="ERCOT" w:date="2026-02-18T19:50:00Z" w16du:dateUtc="2026-02-19T01:50:00Z">
        <w:r w:rsidRPr="00787BCF">
          <w:rPr>
            <w:iCs/>
            <w:szCs w:val="20"/>
          </w:rPr>
          <w:t xml:space="preserve">uarterly </w:t>
        </w:r>
      </w:ins>
      <w:ins w:id="101" w:author="ERCOT" w:date="2026-02-18T19:51:00Z" w16du:dateUtc="2026-02-19T01:51:00Z">
        <w:r>
          <w:rPr>
            <w:iCs/>
            <w:szCs w:val="20"/>
          </w:rPr>
          <w:t>s</w:t>
        </w:r>
      </w:ins>
      <w:ins w:id="102" w:author="ERCOT" w:date="2026-02-18T19:50:00Z" w16du:dateUtc="2026-02-19T01:50:00Z">
        <w:r w:rsidRPr="00787BCF">
          <w:rPr>
            <w:iCs/>
            <w:szCs w:val="20"/>
          </w:rPr>
          <w:t xml:space="preserve">tability </w:t>
        </w:r>
      </w:ins>
      <w:ins w:id="103" w:author="ERCOT" w:date="2026-02-18T19:51:00Z" w16du:dateUtc="2026-02-19T01:51:00Z">
        <w:r>
          <w:rPr>
            <w:iCs/>
            <w:szCs w:val="20"/>
          </w:rPr>
          <w:t>a</w:t>
        </w:r>
      </w:ins>
      <w:ins w:id="104" w:author="ERCOT" w:date="2026-02-18T19:50:00Z" w16du:dateUtc="2026-02-19T01:50:00Z">
        <w:r w:rsidRPr="00787BCF">
          <w:rPr>
            <w:iCs/>
            <w:szCs w:val="20"/>
          </w:rPr>
          <w:t>ssessment</w:t>
        </w:r>
        <w:r>
          <w:rPr>
            <w:iCs/>
            <w:szCs w:val="20"/>
          </w:rPr>
          <w:t xml:space="preserve">; </w:t>
        </w:r>
        <w:r w:rsidRPr="00787BCF">
          <w:rPr>
            <w:iCs/>
            <w:szCs w:val="20"/>
          </w:rPr>
          <w:t>associated simulation files pursuant to paragraph (6) of Section 6.2, Dynamics Model Development</w:t>
        </w:r>
        <w:r>
          <w:rPr>
            <w:iCs/>
            <w:szCs w:val="20"/>
          </w:rPr>
          <w:t>; and an attestation confirming</w:t>
        </w:r>
        <w:r w:rsidRPr="00FA5026">
          <w:rPr>
            <w:iCs/>
            <w:szCs w:val="20"/>
          </w:rPr>
          <w:t xml:space="preserve"> </w:t>
        </w:r>
        <w:r>
          <w:rPr>
            <w:iCs/>
            <w:szCs w:val="20"/>
          </w:rPr>
          <w:t xml:space="preserve">that </w:t>
        </w:r>
        <w:r w:rsidRPr="00FA5026">
          <w:rPr>
            <w:iCs/>
            <w:szCs w:val="20"/>
          </w:rPr>
          <w:t xml:space="preserve">the </w:t>
        </w:r>
        <w:r>
          <w:rPr>
            <w:iCs/>
            <w:szCs w:val="20"/>
          </w:rPr>
          <w:t xml:space="preserve">as-built </w:t>
        </w:r>
        <w:r w:rsidRPr="00FA5026">
          <w:rPr>
            <w:iCs/>
            <w:szCs w:val="20"/>
          </w:rPr>
          <w:t xml:space="preserve">data </w:t>
        </w:r>
        <w:r>
          <w:rPr>
            <w:iCs/>
            <w:szCs w:val="20"/>
          </w:rPr>
          <w:t xml:space="preserve">aligns with </w:t>
        </w:r>
        <w:r w:rsidRPr="00FA5026">
          <w:rPr>
            <w:iCs/>
            <w:szCs w:val="20"/>
          </w:rPr>
          <w:t>field settings</w:t>
        </w:r>
        <w:r>
          <w:rPr>
            <w:iCs/>
            <w:szCs w:val="20"/>
          </w:rPr>
          <w:t xml:space="preserve">.  </w:t>
        </w:r>
        <w:r w:rsidRPr="00787BCF">
          <w:rPr>
            <w:iCs/>
            <w:szCs w:val="20"/>
          </w:rPr>
          <w:t xml:space="preserve">The interconnecting TSP shall </w:t>
        </w:r>
        <w:r>
          <w:rPr>
            <w:iCs/>
            <w:szCs w:val="20"/>
          </w:rPr>
          <w:t xml:space="preserve">review </w:t>
        </w:r>
        <w:r w:rsidRPr="00787BCF">
          <w:rPr>
            <w:iCs/>
            <w:szCs w:val="20"/>
          </w:rPr>
          <w:t xml:space="preserve">the </w:t>
        </w:r>
        <w:r>
          <w:rPr>
            <w:iCs/>
            <w:szCs w:val="20"/>
          </w:rPr>
          <w:t xml:space="preserve">submitted </w:t>
        </w:r>
        <w:r w:rsidRPr="00787BCF">
          <w:rPr>
            <w:iCs/>
            <w:szCs w:val="20"/>
          </w:rPr>
          <w:t xml:space="preserve">materials </w:t>
        </w:r>
        <w:r>
          <w:rPr>
            <w:iCs/>
            <w:szCs w:val="20"/>
          </w:rPr>
          <w:t xml:space="preserve">and provide its assessment, including a determination of whether </w:t>
        </w:r>
        <w:del w:id="105" w:author="ERCOT 040826" w:date="2026-03-22T10:00:00Z" w16du:dateUtc="2026-03-22T15:00:00Z">
          <w:r w:rsidDel="004177C4">
            <w:rPr>
              <w:iCs/>
              <w:szCs w:val="20"/>
            </w:rPr>
            <w:delText xml:space="preserve">a new </w:delText>
          </w:r>
        </w:del>
      </w:ins>
      <w:ins w:id="106" w:author="ERCOT 040826" w:date="2026-03-22T10:00:00Z" w16du:dateUtc="2026-03-22T15:00:00Z">
        <w:r w:rsidR="004177C4">
          <w:rPr>
            <w:iCs/>
            <w:szCs w:val="20"/>
          </w:rPr>
          <w:t xml:space="preserve">the existing </w:t>
        </w:r>
      </w:ins>
      <w:ins w:id="107" w:author="ERCOT" w:date="2026-02-18T19:50:00Z" w16du:dateUtc="2026-02-19T01:50:00Z">
        <w:r>
          <w:rPr>
            <w:iCs/>
            <w:szCs w:val="20"/>
          </w:rPr>
          <w:t xml:space="preserve">stability study </w:t>
        </w:r>
        <w:del w:id="108" w:author="ERCOT 040826" w:date="2026-03-22T10:00:00Z" w16du:dateUtc="2026-03-22T15:00:00Z">
          <w:r w:rsidDel="004177C4">
            <w:rPr>
              <w:iCs/>
              <w:szCs w:val="20"/>
            </w:rPr>
            <w:delText>is required due to any modifications</w:delText>
          </w:r>
        </w:del>
      </w:ins>
      <w:ins w:id="109" w:author="ERCOT 040826" w:date="2026-03-22T10:00:00Z" w16du:dateUtc="2026-03-22T15:00:00Z">
        <w:r w:rsidR="004177C4">
          <w:rPr>
            <w:iCs/>
            <w:szCs w:val="20"/>
          </w:rPr>
          <w:t>remains sufficient</w:t>
        </w:r>
      </w:ins>
      <w:ins w:id="110" w:author="ERCOT" w:date="2026-02-18T19:50:00Z" w16du:dateUtc="2026-02-19T01:50:00Z">
        <w:r>
          <w:rPr>
            <w:iCs/>
            <w:szCs w:val="20"/>
          </w:rPr>
          <w:t xml:space="preserve">, and submit both the materials and the assessment </w:t>
        </w:r>
        <w:del w:id="111" w:author="ERCOT 040826" w:date="2026-04-01T23:00:00Z" w16du:dateUtc="2026-04-02T04:00:00Z">
          <w:r w:rsidRPr="00787BCF" w:rsidDel="00516F4B">
            <w:rPr>
              <w:iCs/>
              <w:szCs w:val="20"/>
            </w:rPr>
            <w:delText xml:space="preserve">electronically to </w:delText>
          </w:r>
          <w:r w:rsidDel="00516F4B">
            <w:rPr>
              <w:iCs/>
              <w:szCs w:val="20"/>
            </w:rPr>
            <w:fldChar w:fldCharType="begin"/>
          </w:r>
          <w:r w:rsidDel="00516F4B">
            <w:rPr>
              <w:iCs/>
              <w:szCs w:val="20"/>
            </w:rPr>
            <w:delInstrText>HYPERLINK "mailto:</w:delInstrText>
          </w:r>
          <w:r w:rsidRPr="00787BCF" w:rsidDel="00516F4B">
            <w:rPr>
              <w:iCs/>
              <w:szCs w:val="20"/>
            </w:rPr>
            <w:delInstrText>Dynamicmodels@ercot.com</w:delInstrText>
          </w:r>
          <w:r w:rsidDel="00516F4B">
            <w:rPr>
              <w:iCs/>
              <w:szCs w:val="20"/>
            </w:rPr>
            <w:delInstrText>"</w:delInstrText>
          </w:r>
          <w:r w:rsidDel="00516F4B">
            <w:rPr>
              <w:iCs/>
              <w:szCs w:val="20"/>
            </w:rPr>
          </w:r>
          <w:r w:rsidDel="00516F4B">
            <w:rPr>
              <w:iCs/>
              <w:szCs w:val="20"/>
            </w:rPr>
            <w:fldChar w:fldCharType="separate"/>
          </w:r>
          <w:r w:rsidRPr="00AA16B2" w:rsidDel="00516F4B">
            <w:rPr>
              <w:rStyle w:val="Hyperlink"/>
              <w:iCs/>
              <w:szCs w:val="20"/>
            </w:rPr>
            <w:delText>Dynamicmodels@ercot.com</w:delText>
          </w:r>
          <w:r w:rsidDel="00516F4B">
            <w:rPr>
              <w:iCs/>
              <w:szCs w:val="20"/>
            </w:rPr>
            <w:fldChar w:fldCharType="end"/>
          </w:r>
          <w:r w:rsidDel="00516F4B">
            <w:rPr>
              <w:iCs/>
              <w:szCs w:val="20"/>
            </w:rPr>
            <w:delText xml:space="preserve"> </w:delText>
          </w:r>
        </w:del>
        <w:r w:rsidRPr="00787BCF">
          <w:rPr>
            <w:iCs/>
            <w:szCs w:val="20"/>
          </w:rPr>
          <w:t>for ERCOT</w:t>
        </w:r>
        <w:r>
          <w:rPr>
            <w:iCs/>
            <w:szCs w:val="20"/>
          </w:rPr>
          <w:t xml:space="preserve"> review.</w:t>
        </w:r>
        <w:r w:rsidRPr="00787BCF">
          <w:rPr>
            <w:iCs/>
            <w:szCs w:val="20"/>
          </w:rPr>
          <w:t xml:space="preserve"> </w:t>
        </w:r>
        <w:r>
          <w:rPr>
            <w:iCs/>
            <w:szCs w:val="20"/>
          </w:rPr>
          <w:t xml:space="preserve"> </w:t>
        </w:r>
        <w:del w:id="112" w:author="ERCOT 040826" w:date="2026-04-01T23:00:00Z" w16du:dateUtc="2026-04-02T04:00:00Z">
          <w:r w:rsidDel="00516F4B">
            <w:rPr>
              <w:iCs/>
              <w:szCs w:val="20"/>
            </w:rPr>
            <w:delText>T</w:delText>
          </w:r>
          <w:r w:rsidRPr="00787BCF" w:rsidDel="00516F4B">
            <w:rPr>
              <w:iCs/>
              <w:szCs w:val="20"/>
            </w:rPr>
            <w:delText>he phrase “L</w:delText>
          </w:r>
          <w:r w:rsidDel="00516F4B">
            <w:rPr>
              <w:iCs/>
              <w:szCs w:val="20"/>
            </w:rPr>
            <w:delText>E</w:delText>
          </w:r>
          <w:r w:rsidRPr="00787BCF" w:rsidDel="00516F4B">
            <w:rPr>
              <w:iCs/>
              <w:szCs w:val="20"/>
            </w:rPr>
            <w:delText xml:space="preserve">L prior to Initial Energization” must be included in the subject line of the submission email. </w:delText>
          </w:r>
          <w:r w:rsidDel="00516F4B">
            <w:rPr>
              <w:iCs/>
              <w:szCs w:val="20"/>
            </w:rPr>
            <w:delText xml:space="preserve"> </w:delText>
          </w:r>
        </w:del>
        <w:r w:rsidRPr="00787BCF">
          <w:rPr>
            <w:iCs/>
            <w:szCs w:val="20"/>
          </w:rPr>
          <w:t xml:space="preserve">ERCOT shall respond to the interconnecting TSP and the ILLE within ten Business Days of the submission, indicating whether the submission is </w:t>
        </w:r>
        <w:del w:id="113" w:author="ERCOT 040826" w:date="2026-03-14T16:42:00Z" w16du:dateUtc="2026-03-14T21:42:00Z">
          <w:r w:rsidRPr="00787BCF" w:rsidDel="00BC0C76">
            <w:rPr>
              <w:iCs/>
              <w:szCs w:val="20"/>
            </w:rPr>
            <w:delText>acceptable</w:delText>
          </w:r>
        </w:del>
      </w:ins>
      <w:ins w:id="114" w:author="ERCOT 040826" w:date="2026-03-14T16:42:00Z" w16du:dateUtc="2026-03-14T21:42:00Z">
        <w:r w:rsidR="00BC0C76">
          <w:rPr>
            <w:iCs/>
            <w:szCs w:val="20"/>
          </w:rPr>
          <w:t>approved</w:t>
        </w:r>
      </w:ins>
      <w:ins w:id="115" w:author="ERCOT 040826" w:date="2026-03-12T00:09:00Z" w16du:dateUtc="2026-03-12T05:09:00Z">
        <w:r w:rsidR="00E12717">
          <w:rPr>
            <w:iCs/>
            <w:szCs w:val="20"/>
          </w:rPr>
          <w:t>,</w:t>
        </w:r>
      </w:ins>
      <w:ins w:id="116" w:author="ERCOT" w:date="2026-02-18T19:50:00Z" w16du:dateUtc="2026-02-19T01:50:00Z">
        <w:r w:rsidRPr="00787BCF">
          <w:rPr>
            <w:iCs/>
            <w:szCs w:val="20"/>
          </w:rPr>
          <w:t xml:space="preserve"> or if additional information is required. </w:t>
        </w:r>
        <w:r>
          <w:rPr>
            <w:iCs/>
            <w:szCs w:val="20"/>
          </w:rPr>
          <w:t xml:space="preserve"> </w:t>
        </w:r>
        <w:r w:rsidRPr="00787BCF">
          <w:rPr>
            <w:iCs/>
            <w:szCs w:val="20"/>
          </w:rPr>
          <w:t>If additional time is needed for review, ERCOT may extend this review period by an additional twenty Business Days and will notify the interconnecting TSP and the ILLE</w:t>
        </w:r>
        <w:del w:id="117" w:author="ERCOT 040826" w:date="2026-04-01T23:00:00Z" w16du:dateUtc="2026-04-02T04:00:00Z">
          <w:r w:rsidRPr="00787BCF" w:rsidDel="00516F4B">
            <w:rPr>
              <w:iCs/>
              <w:szCs w:val="20"/>
            </w:rPr>
            <w:delText xml:space="preserve"> by email</w:delText>
          </w:r>
        </w:del>
        <w:r w:rsidRPr="00787BCF">
          <w:rPr>
            <w:iCs/>
            <w:szCs w:val="20"/>
          </w:rPr>
          <w:t>.</w:t>
        </w:r>
      </w:ins>
    </w:p>
    <w:p w14:paraId="312453B3" w14:textId="77777777" w:rsidR="000C2ED1" w:rsidRPr="002C111D" w:rsidRDefault="000C2ED1" w:rsidP="000C2ED1">
      <w:pPr>
        <w:spacing w:after="240"/>
        <w:ind w:left="720" w:hanging="720"/>
        <w:rPr>
          <w:iCs/>
          <w:szCs w:val="20"/>
        </w:rPr>
      </w:pPr>
      <w:r w:rsidRPr="002C111D">
        <w:rPr>
          <w:iCs/>
          <w:szCs w:val="20"/>
        </w:rPr>
        <w:t>(2)</w:t>
      </w:r>
      <w:r w:rsidRPr="002C111D">
        <w:rPr>
          <w:iCs/>
          <w:szCs w:val="20"/>
        </w:rPr>
        <w:tab/>
        <w:t>During continuing operations:</w:t>
      </w:r>
    </w:p>
    <w:p w14:paraId="59ABD8A9" w14:textId="77777777" w:rsidR="000C2ED1" w:rsidRPr="002C111D" w:rsidRDefault="000C2ED1" w:rsidP="000C2ED1">
      <w:pPr>
        <w:spacing w:after="240"/>
        <w:ind w:left="1440" w:hanging="720"/>
        <w:rPr>
          <w:iCs/>
          <w:szCs w:val="20"/>
        </w:rPr>
      </w:pPr>
      <w:r w:rsidRPr="002C111D">
        <w:rPr>
          <w:iCs/>
          <w:szCs w:val="20"/>
        </w:rPr>
        <w:t>(a)</w:t>
      </w:r>
      <w:r w:rsidRPr="002C111D">
        <w:rPr>
          <w:iCs/>
          <w:szCs w:val="20"/>
        </w:rPr>
        <w:tab/>
        <w:t xml:space="preserve">The interconnecting </w:t>
      </w:r>
      <w:r>
        <w:rPr>
          <w:iCs/>
          <w:szCs w:val="20"/>
        </w:rPr>
        <w:t>Transmission Service Provider (</w:t>
      </w:r>
      <w:r w:rsidRPr="002C111D">
        <w:rPr>
          <w:iCs/>
          <w:szCs w:val="20"/>
        </w:rPr>
        <w:t>TSP</w:t>
      </w:r>
      <w:r>
        <w:rPr>
          <w:iCs/>
          <w:szCs w:val="20"/>
        </w:rPr>
        <w:t>)</w:t>
      </w:r>
      <w:r w:rsidRPr="002C111D">
        <w:rPr>
          <w:iCs/>
          <w:szCs w:val="20"/>
        </w:rPr>
        <w:t xml:space="preserve"> or, if applicable, the </w:t>
      </w:r>
      <w:r>
        <w:rPr>
          <w:iCs/>
          <w:szCs w:val="20"/>
        </w:rPr>
        <w:t xml:space="preserve">Resource Entity </w:t>
      </w:r>
      <w:r w:rsidRPr="002C111D">
        <w:rPr>
          <w:iCs/>
          <w:szCs w:val="20"/>
        </w:rPr>
        <w:t xml:space="preserve">shall notify ERCOT if it identifies that a Large Load has exceeded a limit on peak Demand established in the Large Load Interconnection Study </w:t>
      </w:r>
      <w:r>
        <w:rPr>
          <w:iCs/>
          <w:szCs w:val="20"/>
        </w:rPr>
        <w:t>(</w:t>
      </w:r>
      <w:r w:rsidRPr="002C111D">
        <w:rPr>
          <w:iCs/>
          <w:szCs w:val="20"/>
        </w:rPr>
        <w:t>LLIS</w:t>
      </w:r>
      <w:r>
        <w:rPr>
          <w:iCs/>
          <w:szCs w:val="20"/>
        </w:rPr>
        <w:t>)</w:t>
      </w:r>
      <w:r w:rsidRPr="002C111D">
        <w:rPr>
          <w:iCs/>
          <w:szCs w:val="20"/>
        </w:rPr>
        <w:t xml:space="preserve"> and </w:t>
      </w:r>
      <w:r>
        <w:rPr>
          <w:iCs/>
          <w:szCs w:val="20"/>
        </w:rPr>
        <w:t>LCP</w:t>
      </w:r>
      <w:r w:rsidRPr="002C111D">
        <w:rPr>
          <w:iCs/>
          <w:szCs w:val="20"/>
        </w:rPr>
        <w:t xml:space="preserve">. </w:t>
      </w:r>
    </w:p>
    <w:p w14:paraId="30A3B50B" w14:textId="77777777" w:rsidR="000C2ED1" w:rsidRPr="002C111D" w:rsidRDefault="000C2ED1" w:rsidP="000C2ED1">
      <w:pPr>
        <w:spacing w:after="240"/>
        <w:ind w:left="1440" w:hanging="720"/>
        <w:rPr>
          <w:iCs/>
          <w:szCs w:val="20"/>
        </w:rPr>
      </w:pPr>
      <w:r w:rsidRPr="002C111D">
        <w:rPr>
          <w:iCs/>
          <w:szCs w:val="20"/>
        </w:rPr>
        <w:t>(b)</w:t>
      </w:r>
      <w:r w:rsidRPr="002C111D">
        <w:rPr>
          <w:iCs/>
          <w:szCs w:val="20"/>
        </w:rPr>
        <w:tab/>
        <w:t>The applicable TSP shall notify ERCOT when a transmission upgrade identified in a</w:t>
      </w:r>
      <w:r>
        <w:rPr>
          <w:iCs/>
          <w:szCs w:val="20"/>
        </w:rPr>
        <w:t>n</w:t>
      </w:r>
      <w:r w:rsidRPr="002C111D">
        <w:rPr>
          <w:iCs/>
          <w:szCs w:val="20"/>
        </w:rPr>
        <w:t xml:space="preserve"> </w:t>
      </w:r>
      <w:r>
        <w:rPr>
          <w:iCs/>
          <w:szCs w:val="20"/>
        </w:rPr>
        <w:t>LCP</w:t>
      </w:r>
      <w:r w:rsidRPr="002C111D">
        <w:rPr>
          <w:iCs/>
          <w:szCs w:val="20"/>
        </w:rPr>
        <w:t xml:space="preserve"> becomes operational. </w:t>
      </w:r>
      <w:r>
        <w:rPr>
          <w:iCs/>
          <w:szCs w:val="20"/>
        </w:rPr>
        <w:t xml:space="preserve"> </w:t>
      </w:r>
      <w:r w:rsidRPr="002C111D">
        <w:rPr>
          <w:iCs/>
          <w:szCs w:val="20"/>
        </w:rPr>
        <w:t>ERCOT must give written approval before Demand may increase.</w:t>
      </w:r>
    </w:p>
    <w:p w14:paraId="368E6BDE" w14:textId="267BE639" w:rsidR="00152993" w:rsidRDefault="000C2ED1" w:rsidP="00060969">
      <w:pPr>
        <w:ind w:left="1440" w:hanging="720"/>
      </w:pPr>
      <w:r w:rsidRPr="002C111D">
        <w:rPr>
          <w:iCs/>
          <w:szCs w:val="20"/>
        </w:rPr>
        <w:t>(c)</w:t>
      </w:r>
      <w:r w:rsidRPr="002C111D">
        <w:rPr>
          <w:iCs/>
          <w:szCs w:val="20"/>
        </w:rPr>
        <w:tab/>
        <w:t xml:space="preserve">Pursuant to Section 9.5, Interconnection Agreements and Responsibilities, if a Large Load modifies its facilities such that a previously provided dynamic load model is invalid, the Large Load shall notify and provide an updated model to the </w:t>
      </w:r>
      <w:r>
        <w:rPr>
          <w:iCs/>
          <w:szCs w:val="20"/>
        </w:rPr>
        <w:t>Transmission and/or Distribution Service Provider (</w:t>
      </w:r>
      <w:r w:rsidRPr="002C111D">
        <w:rPr>
          <w:iCs/>
          <w:szCs w:val="20"/>
        </w:rPr>
        <w:t>TDSP</w:t>
      </w:r>
      <w:r>
        <w:rPr>
          <w:iCs/>
          <w:szCs w:val="20"/>
        </w:rPr>
        <w:t>)</w:t>
      </w:r>
      <w:r w:rsidRPr="002C111D">
        <w:rPr>
          <w:iCs/>
          <w:szCs w:val="20"/>
        </w:rPr>
        <w:t xml:space="preserve"> that provides service </w:t>
      </w:r>
      <w:r w:rsidRPr="002C111D">
        <w:rPr>
          <w:iCs/>
          <w:szCs w:val="20"/>
        </w:rPr>
        <w:lastRenderedPageBreak/>
        <w:t>to the Large Load.  The TDSP shall subsequently provide this updated dynamic load model to ERCOT.</w:t>
      </w:r>
    </w:p>
    <w:p w14:paraId="10CCF4A6"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C739" w14:textId="77777777" w:rsidR="00366799" w:rsidRDefault="00366799">
      <w:r>
        <w:separator/>
      </w:r>
    </w:p>
  </w:endnote>
  <w:endnote w:type="continuationSeparator" w:id="0">
    <w:p w14:paraId="7D7ABC0A" w14:textId="77777777" w:rsidR="00366799" w:rsidRDefault="0036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63A8" w14:textId="4A300805" w:rsidR="003D0994" w:rsidRDefault="00681606" w:rsidP="0074209E">
    <w:pPr>
      <w:pStyle w:val="Footer"/>
      <w:tabs>
        <w:tab w:val="clear" w:pos="4320"/>
        <w:tab w:val="clear" w:pos="8640"/>
        <w:tab w:val="right" w:pos="9360"/>
      </w:tabs>
      <w:rPr>
        <w:rFonts w:ascii="Arial" w:hAnsi="Arial"/>
        <w:sz w:val="18"/>
      </w:rPr>
    </w:pPr>
    <w:r>
      <w:rPr>
        <w:rFonts w:ascii="Arial" w:hAnsi="Arial"/>
        <w:sz w:val="18"/>
      </w:rPr>
      <w:t>144</w:t>
    </w:r>
    <w:r w:rsidR="00170E84">
      <w:rPr>
        <w:rFonts w:ascii="Arial" w:hAnsi="Arial"/>
        <w:sz w:val="18"/>
      </w:rPr>
      <w:t>P</w:t>
    </w:r>
    <w:r w:rsidR="00C158EE">
      <w:rPr>
        <w:rFonts w:ascii="Arial" w:hAnsi="Arial"/>
        <w:sz w:val="18"/>
      </w:rPr>
      <w:t>GRR</w:t>
    </w:r>
    <w:r>
      <w:rPr>
        <w:rFonts w:ascii="Arial" w:hAnsi="Arial"/>
        <w:sz w:val="18"/>
      </w:rPr>
      <w:t>-08 ERCOT</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04</w:t>
    </w:r>
    <w:r w:rsidR="002E70C4">
      <w:rPr>
        <w:rFonts w:ascii="Arial" w:hAnsi="Arial"/>
        <w:sz w:val="18"/>
      </w:rPr>
      <w:t>08</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73691180"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0DEC" w14:textId="77777777" w:rsidR="00366799" w:rsidRDefault="00366799">
      <w:r>
        <w:separator/>
      </w:r>
    </w:p>
  </w:footnote>
  <w:footnote w:type="continuationSeparator" w:id="0">
    <w:p w14:paraId="69A94734" w14:textId="77777777" w:rsidR="00366799" w:rsidRDefault="0036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B74F"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1B7B522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3DB2245"/>
    <w:multiLevelType w:val="hybridMultilevel"/>
    <w:tmpl w:val="57A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6047439">
    <w:abstractNumId w:val="0"/>
  </w:num>
  <w:num w:numId="2" w16cid:durableId="1266571370">
    <w:abstractNumId w:val="2"/>
  </w:num>
  <w:num w:numId="3" w16cid:durableId="11571166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826">
    <w15:presenceInfo w15:providerId="None" w15:userId="ERCOT 0408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06DC"/>
    <w:rsid w:val="00012122"/>
    <w:rsid w:val="00023B2D"/>
    <w:rsid w:val="0003411A"/>
    <w:rsid w:val="00037668"/>
    <w:rsid w:val="00043E1E"/>
    <w:rsid w:val="00050023"/>
    <w:rsid w:val="00060969"/>
    <w:rsid w:val="0007141D"/>
    <w:rsid w:val="00075A94"/>
    <w:rsid w:val="00080F6D"/>
    <w:rsid w:val="000C2ED1"/>
    <w:rsid w:val="000F53B3"/>
    <w:rsid w:val="0011177B"/>
    <w:rsid w:val="00121204"/>
    <w:rsid w:val="00132855"/>
    <w:rsid w:val="00152993"/>
    <w:rsid w:val="00170297"/>
    <w:rsid w:val="00170E84"/>
    <w:rsid w:val="00183CF2"/>
    <w:rsid w:val="001A227D"/>
    <w:rsid w:val="001E2032"/>
    <w:rsid w:val="002014C1"/>
    <w:rsid w:val="002251AF"/>
    <w:rsid w:val="00237F13"/>
    <w:rsid w:val="002771E6"/>
    <w:rsid w:val="002E70C4"/>
    <w:rsid w:val="003010C0"/>
    <w:rsid w:val="00311497"/>
    <w:rsid w:val="003114C5"/>
    <w:rsid w:val="00332A97"/>
    <w:rsid w:val="00350C00"/>
    <w:rsid w:val="00355D9E"/>
    <w:rsid w:val="00356893"/>
    <w:rsid w:val="00361E0E"/>
    <w:rsid w:val="00366113"/>
    <w:rsid w:val="00366799"/>
    <w:rsid w:val="00386338"/>
    <w:rsid w:val="003C270C"/>
    <w:rsid w:val="003C405A"/>
    <w:rsid w:val="003D0994"/>
    <w:rsid w:val="003E7D74"/>
    <w:rsid w:val="003F5273"/>
    <w:rsid w:val="0040609A"/>
    <w:rsid w:val="004177C4"/>
    <w:rsid w:val="004229E2"/>
    <w:rsid w:val="00423824"/>
    <w:rsid w:val="0043567D"/>
    <w:rsid w:val="00487C9F"/>
    <w:rsid w:val="004B7B90"/>
    <w:rsid w:val="004C57D3"/>
    <w:rsid w:val="004D1F7E"/>
    <w:rsid w:val="004D6E82"/>
    <w:rsid w:val="004E2C19"/>
    <w:rsid w:val="004E6E31"/>
    <w:rsid w:val="004F5721"/>
    <w:rsid w:val="00501D2D"/>
    <w:rsid w:val="00516F4B"/>
    <w:rsid w:val="00572E12"/>
    <w:rsid w:val="005B7CCB"/>
    <w:rsid w:val="005D04E3"/>
    <w:rsid w:val="005D284C"/>
    <w:rsid w:val="006032A4"/>
    <w:rsid w:val="00633E23"/>
    <w:rsid w:val="00663FDA"/>
    <w:rsid w:val="00673B94"/>
    <w:rsid w:val="00680AC6"/>
    <w:rsid w:val="00681606"/>
    <w:rsid w:val="006835D8"/>
    <w:rsid w:val="006A0D46"/>
    <w:rsid w:val="006A7A7B"/>
    <w:rsid w:val="006C316E"/>
    <w:rsid w:val="006D0F7C"/>
    <w:rsid w:val="007019B2"/>
    <w:rsid w:val="007269C4"/>
    <w:rsid w:val="00734EAF"/>
    <w:rsid w:val="00740904"/>
    <w:rsid w:val="0074209E"/>
    <w:rsid w:val="00745DB9"/>
    <w:rsid w:val="007674BC"/>
    <w:rsid w:val="007C4161"/>
    <w:rsid w:val="007F2CA8"/>
    <w:rsid w:val="007F7161"/>
    <w:rsid w:val="00801AFA"/>
    <w:rsid w:val="00823E4A"/>
    <w:rsid w:val="0084298B"/>
    <w:rsid w:val="0085559E"/>
    <w:rsid w:val="008705A3"/>
    <w:rsid w:val="00896B1B"/>
    <w:rsid w:val="008A30F5"/>
    <w:rsid w:val="008E4BA1"/>
    <w:rsid w:val="008E559E"/>
    <w:rsid w:val="0091151C"/>
    <w:rsid w:val="00916080"/>
    <w:rsid w:val="00921A68"/>
    <w:rsid w:val="009343C1"/>
    <w:rsid w:val="00950D34"/>
    <w:rsid w:val="00960706"/>
    <w:rsid w:val="00987064"/>
    <w:rsid w:val="009B3DD4"/>
    <w:rsid w:val="009D0A23"/>
    <w:rsid w:val="009D32BD"/>
    <w:rsid w:val="00A015C4"/>
    <w:rsid w:val="00A15172"/>
    <w:rsid w:val="00A470CD"/>
    <w:rsid w:val="00A556EB"/>
    <w:rsid w:val="00AD6ED3"/>
    <w:rsid w:val="00B0355C"/>
    <w:rsid w:val="00B5228F"/>
    <w:rsid w:val="00B534C3"/>
    <w:rsid w:val="00B62242"/>
    <w:rsid w:val="00B845F9"/>
    <w:rsid w:val="00BB2B8A"/>
    <w:rsid w:val="00BC0C76"/>
    <w:rsid w:val="00C02928"/>
    <w:rsid w:val="00C0598D"/>
    <w:rsid w:val="00C11956"/>
    <w:rsid w:val="00C158EE"/>
    <w:rsid w:val="00C55AA0"/>
    <w:rsid w:val="00C56EF5"/>
    <w:rsid w:val="00C602E5"/>
    <w:rsid w:val="00C748FD"/>
    <w:rsid w:val="00C846BB"/>
    <w:rsid w:val="00C949FB"/>
    <w:rsid w:val="00CA47FA"/>
    <w:rsid w:val="00CB7971"/>
    <w:rsid w:val="00CD63F1"/>
    <w:rsid w:val="00CE0E95"/>
    <w:rsid w:val="00CF2808"/>
    <w:rsid w:val="00D24DCF"/>
    <w:rsid w:val="00D37CC0"/>
    <w:rsid w:val="00D4046E"/>
    <w:rsid w:val="00D5007C"/>
    <w:rsid w:val="00D51876"/>
    <w:rsid w:val="00D80777"/>
    <w:rsid w:val="00D83491"/>
    <w:rsid w:val="00DC32F0"/>
    <w:rsid w:val="00DC5399"/>
    <w:rsid w:val="00DD3EFB"/>
    <w:rsid w:val="00DD4739"/>
    <w:rsid w:val="00DE5F33"/>
    <w:rsid w:val="00DF06CD"/>
    <w:rsid w:val="00DF33EE"/>
    <w:rsid w:val="00E07B54"/>
    <w:rsid w:val="00E11F78"/>
    <w:rsid w:val="00E12717"/>
    <w:rsid w:val="00E153F2"/>
    <w:rsid w:val="00E444E6"/>
    <w:rsid w:val="00E57151"/>
    <w:rsid w:val="00E621E1"/>
    <w:rsid w:val="00E83784"/>
    <w:rsid w:val="00E83E17"/>
    <w:rsid w:val="00E932E6"/>
    <w:rsid w:val="00EA27CB"/>
    <w:rsid w:val="00EA2969"/>
    <w:rsid w:val="00EC55B3"/>
    <w:rsid w:val="00ED66CA"/>
    <w:rsid w:val="00F0339B"/>
    <w:rsid w:val="00F038EC"/>
    <w:rsid w:val="00F22A01"/>
    <w:rsid w:val="00F93DA6"/>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B56E"/>
  <w15:chartTrackingRefBased/>
  <w15:docId w15:val="{96C3465E-2EB2-4CA5-A6AA-13B25885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rPr>
      <w:lang w:eastAsia="en-US"/>
    </w:r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4D6E82"/>
    <w:rPr>
      <w:rFonts w:ascii="Arial" w:hAnsi="Arial"/>
      <w:sz w:val="24"/>
      <w:szCs w:val="24"/>
      <w:lang w:eastAsia="en-US"/>
    </w:rPr>
  </w:style>
  <w:style w:type="paragraph" w:styleId="NormalWeb">
    <w:name w:val="Normal (Web)"/>
    <w:basedOn w:val="Normal"/>
    <w:rsid w:val="00D51876"/>
  </w:style>
  <w:style w:type="paragraph" w:styleId="Revision">
    <w:name w:val="Revision"/>
    <w:hidden/>
    <w:uiPriority w:val="99"/>
    <w:semiHidden/>
    <w:rsid w:val="000C2ED1"/>
    <w:rPr>
      <w:sz w:val="24"/>
      <w:szCs w:val="24"/>
      <w:lang w:eastAsia="en-US"/>
    </w:rPr>
  </w:style>
  <w:style w:type="paragraph" w:customStyle="1" w:styleId="H2">
    <w:name w:val="H2"/>
    <w:basedOn w:val="Heading2"/>
    <w:next w:val="BodyText"/>
    <w:link w:val="H2Char"/>
    <w:rsid w:val="000C2ED1"/>
    <w:pPr>
      <w:numPr>
        <w:ilvl w:val="0"/>
        <w:numId w:val="0"/>
      </w:numPr>
      <w:tabs>
        <w:tab w:val="left" w:pos="900"/>
      </w:tabs>
      <w:ind w:left="900" w:hanging="900"/>
    </w:pPr>
  </w:style>
  <w:style w:type="paragraph" w:customStyle="1" w:styleId="Instructions">
    <w:name w:val="Instructions"/>
    <w:basedOn w:val="BodyText"/>
    <w:link w:val="InstructionsChar"/>
    <w:rsid w:val="000C2ED1"/>
    <w:pPr>
      <w:spacing w:before="0" w:after="240"/>
    </w:pPr>
    <w:rPr>
      <w:b/>
      <w:i/>
      <w:iCs/>
    </w:rPr>
  </w:style>
  <w:style w:type="character" w:customStyle="1" w:styleId="H2Char">
    <w:name w:val="H2 Char"/>
    <w:link w:val="H2"/>
    <w:rsid w:val="000C2ED1"/>
    <w:rPr>
      <w:rFonts w:eastAsiaTheme="minorEastAsia"/>
      <w:b/>
      <w:sz w:val="24"/>
      <w:lang w:eastAsia="en-US"/>
    </w:rPr>
  </w:style>
  <w:style w:type="character" w:customStyle="1" w:styleId="InstructionsChar">
    <w:name w:val="Instructions Char"/>
    <w:link w:val="Instructions"/>
    <w:rsid w:val="000C2ED1"/>
    <w:rPr>
      <w:rFonts w:eastAsiaTheme="minorEastAsia"/>
      <w:b/>
      <w:i/>
      <w:iCs/>
      <w:sz w:val="24"/>
      <w:szCs w:val="24"/>
      <w:lang w:eastAsia="en-US"/>
    </w:rPr>
  </w:style>
  <w:style w:type="paragraph" w:styleId="ListParagraph">
    <w:name w:val="List Paragraph"/>
    <w:basedOn w:val="Normal"/>
    <w:uiPriority w:val="34"/>
    <w:qFormat/>
    <w:rsid w:val="00501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nwook.kang@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4"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4307</Words>
  <Characters>25483</Characters>
  <Application>Microsoft Office Word</Application>
  <DocSecurity>0</DocSecurity>
  <Lines>493</Lines>
  <Paragraphs>132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040826</cp:lastModifiedBy>
  <cp:revision>3</cp:revision>
  <cp:lastPrinted>2001-06-20T16:28:00Z</cp:lastPrinted>
  <dcterms:created xsi:type="dcterms:W3CDTF">2026-04-08T18:14:00Z</dcterms:created>
  <dcterms:modified xsi:type="dcterms:W3CDTF">2026-04-08T18:14:00Z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2026-03-11T02:22:32Z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ac7b7fc5-ede7-4423-9d5e-f4cdb6e6228c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