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6B47F9">
        <w:trPr>
          <w:trHeight w:val="710"/>
        </w:trPr>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663A769B" w:rsidR="00067FE2" w:rsidRDefault="00607273" w:rsidP="00F44236">
            <w:pPr>
              <w:pStyle w:val="Header"/>
            </w:pPr>
            <w:hyperlink r:id="rId8" w:history="1">
              <w:r w:rsidRPr="00607273">
                <w:rPr>
                  <w:rStyle w:val="Hyperlink"/>
                </w:rPr>
                <w:t>282</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0999F8C5" w:rsidR="00067FE2" w:rsidRDefault="006B47F9" w:rsidP="00F44236">
            <w:pPr>
              <w:pStyle w:val="Header"/>
            </w:pPr>
            <w:r>
              <w:t xml:space="preserve">Board Priority - </w:t>
            </w:r>
            <w:r w:rsidR="00FF0E5C">
              <w:t xml:space="preserve">Large </w:t>
            </w:r>
            <w:r w:rsidR="00595E11">
              <w:t xml:space="preserve">Electronic </w:t>
            </w:r>
            <w:r w:rsidR="00FF0E5C">
              <w:t>Load Ride-Through Requirements</w:t>
            </w:r>
          </w:p>
        </w:tc>
      </w:tr>
      <w:tr w:rsidR="00323557" w:rsidRPr="00E01925" w14:paraId="3288B1CC" w14:textId="77777777" w:rsidTr="00BC2D06">
        <w:trPr>
          <w:trHeight w:val="518"/>
        </w:trPr>
        <w:tc>
          <w:tcPr>
            <w:tcW w:w="2880" w:type="dxa"/>
            <w:gridSpan w:val="2"/>
            <w:shd w:val="clear" w:color="auto" w:fill="FFFFFF"/>
            <w:vAlign w:val="center"/>
          </w:tcPr>
          <w:p w14:paraId="3C517530" w14:textId="1EEAAE50" w:rsidR="00323557" w:rsidRPr="00E01925" w:rsidRDefault="00323557" w:rsidP="00323557">
            <w:pPr>
              <w:pStyle w:val="Header"/>
              <w:rPr>
                <w:bCs w:val="0"/>
              </w:rPr>
            </w:pPr>
            <w:r w:rsidRPr="00E01925">
              <w:rPr>
                <w:bCs w:val="0"/>
              </w:rPr>
              <w:t xml:space="preserve">Date </w:t>
            </w:r>
            <w:r>
              <w:rPr>
                <w:bCs w:val="0"/>
              </w:rPr>
              <w:t>of Decision</w:t>
            </w:r>
          </w:p>
        </w:tc>
        <w:tc>
          <w:tcPr>
            <w:tcW w:w="7560" w:type="dxa"/>
            <w:gridSpan w:val="2"/>
            <w:vAlign w:val="center"/>
          </w:tcPr>
          <w:p w14:paraId="1C09798C" w14:textId="687FEB1C" w:rsidR="00323557" w:rsidRPr="00E01925" w:rsidRDefault="006413D4" w:rsidP="00323557">
            <w:pPr>
              <w:pStyle w:val="NormalArial"/>
              <w:spacing w:before="120" w:after="120"/>
            </w:pPr>
            <w:r>
              <w:t>April 2, 2026</w:t>
            </w:r>
          </w:p>
        </w:tc>
      </w:tr>
      <w:tr w:rsidR="00323557" w:rsidRPr="00E01925" w14:paraId="0D671E46" w14:textId="77777777" w:rsidTr="00BC2D06">
        <w:trPr>
          <w:trHeight w:val="518"/>
        </w:trPr>
        <w:tc>
          <w:tcPr>
            <w:tcW w:w="2880" w:type="dxa"/>
            <w:gridSpan w:val="2"/>
            <w:shd w:val="clear" w:color="auto" w:fill="FFFFFF"/>
            <w:vAlign w:val="center"/>
          </w:tcPr>
          <w:p w14:paraId="3D913080" w14:textId="64B6909E" w:rsidR="00323557" w:rsidRPr="00E01925" w:rsidRDefault="00323557" w:rsidP="00323557">
            <w:pPr>
              <w:pStyle w:val="Header"/>
              <w:rPr>
                <w:bCs w:val="0"/>
              </w:rPr>
            </w:pPr>
            <w:r>
              <w:rPr>
                <w:bCs w:val="0"/>
              </w:rPr>
              <w:t>Action</w:t>
            </w:r>
          </w:p>
        </w:tc>
        <w:tc>
          <w:tcPr>
            <w:tcW w:w="7560" w:type="dxa"/>
            <w:gridSpan w:val="2"/>
            <w:vAlign w:val="center"/>
          </w:tcPr>
          <w:p w14:paraId="05FE71F9" w14:textId="7C2B28D6" w:rsidR="00323557" w:rsidRDefault="006413D4" w:rsidP="00323557">
            <w:pPr>
              <w:pStyle w:val="NormalArial"/>
              <w:spacing w:before="120" w:after="120"/>
            </w:pPr>
            <w:r>
              <w:t>Recommended Approval</w:t>
            </w:r>
          </w:p>
        </w:tc>
      </w:tr>
      <w:tr w:rsidR="006B47F9" w:rsidRPr="00E01925" w14:paraId="53C06F45" w14:textId="77777777" w:rsidTr="00BC2D06">
        <w:trPr>
          <w:trHeight w:val="518"/>
        </w:trPr>
        <w:tc>
          <w:tcPr>
            <w:tcW w:w="2880" w:type="dxa"/>
            <w:gridSpan w:val="2"/>
            <w:shd w:val="clear" w:color="auto" w:fill="FFFFFF"/>
            <w:vAlign w:val="center"/>
          </w:tcPr>
          <w:p w14:paraId="142D80CB" w14:textId="32C665E6" w:rsidR="006B47F9" w:rsidRPr="00E01925" w:rsidRDefault="006B47F9" w:rsidP="006B47F9">
            <w:pPr>
              <w:pStyle w:val="Header"/>
              <w:rPr>
                <w:bCs w:val="0"/>
              </w:rPr>
            </w:pPr>
            <w:r>
              <w:t xml:space="preserve">Timeline </w:t>
            </w:r>
          </w:p>
        </w:tc>
        <w:tc>
          <w:tcPr>
            <w:tcW w:w="7560" w:type="dxa"/>
            <w:gridSpan w:val="2"/>
            <w:vAlign w:val="center"/>
          </w:tcPr>
          <w:p w14:paraId="30B2BB19" w14:textId="7038395F" w:rsidR="006B47F9" w:rsidRDefault="006B47F9" w:rsidP="006B47F9">
            <w:pPr>
              <w:pStyle w:val="NormalArial"/>
              <w:spacing w:before="120" w:after="120"/>
            </w:pPr>
            <w:r>
              <w:t xml:space="preserve">Urgent – On 12/8/25, the Board designated Nodal Operating Guide Revision Request (NOGRR) 282 a Board Priority Revision Request. </w:t>
            </w:r>
          </w:p>
        </w:tc>
      </w:tr>
      <w:tr w:rsidR="00CA3F2B" w:rsidRPr="00E01925" w14:paraId="64E209A0" w14:textId="77777777" w:rsidTr="00BC2D06">
        <w:trPr>
          <w:trHeight w:val="518"/>
        </w:trPr>
        <w:tc>
          <w:tcPr>
            <w:tcW w:w="2880" w:type="dxa"/>
            <w:gridSpan w:val="2"/>
            <w:shd w:val="clear" w:color="auto" w:fill="FFFFFF"/>
            <w:vAlign w:val="center"/>
          </w:tcPr>
          <w:p w14:paraId="73FC9525" w14:textId="56AFC853" w:rsidR="00CA3F2B" w:rsidRDefault="00CA3F2B" w:rsidP="00CA3F2B">
            <w:pPr>
              <w:pStyle w:val="Header"/>
            </w:pPr>
            <w:r>
              <w:t>Estimated Impacts</w:t>
            </w:r>
          </w:p>
        </w:tc>
        <w:tc>
          <w:tcPr>
            <w:tcW w:w="7560" w:type="dxa"/>
            <w:gridSpan w:val="2"/>
            <w:vAlign w:val="center"/>
          </w:tcPr>
          <w:p w14:paraId="637A61A6" w14:textId="10D9CC13" w:rsidR="00CA3F2B" w:rsidRDefault="00CA3F2B" w:rsidP="00CA3F2B">
            <w:pPr>
              <w:pStyle w:val="NormalArial"/>
              <w:spacing w:before="120" w:after="120"/>
            </w:pPr>
            <w:r>
              <w:t xml:space="preserve">Cost/Budgetary:  </w:t>
            </w:r>
            <w:r w:rsidRPr="00CA3F2B">
              <w:t>Annual Recurring Operations and Maintenance (O&amp;M) Staffing Cost:  $600</w:t>
            </w:r>
            <w:r>
              <w:t>K</w:t>
            </w:r>
            <w:r w:rsidRPr="00CA3F2B">
              <w:t xml:space="preserve"> – $750</w:t>
            </w:r>
            <w:r>
              <w:t>K</w:t>
            </w:r>
          </w:p>
          <w:p w14:paraId="3BF298F0" w14:textId="69010A19" w:rsidR="00CA3F2B" w:rsidRDefault="00CA3F2B" w:rsidP="00CA3F2B">
            <w:pPr>
              <w:pStyle w:val="NormalArial"/>
              <w:spacing w:before="120" w:after="120"/>
            </w:pPr>
            <w:r w:rsidRPr="00D019F8">
              <w:t>Project Duration:  No project required</w:t>
            </w:r>
          </w:p>
        </w:tc>
      </w:tr>
      <w:tr w:rsidR="00CA3F2B" w:rsidRPr="00E01925" w14:paraId="296BD4EC" w14:textId="77777777" w:rsidTr="00BC2D06">
        <w:trPr>
          <w:trHeight w:val="518"/>
        </w:trPr>
        <w:tc>
          <w:tcPr>
            <w:tcW w:w="2880" w:type="dxa"/>
            <w:gridSpan w:val="2"/>
            <w:shd w:val="clear" w:color="auto" w:fill="FFFFFF"/>
            <w:vAlign w:val="center"/>
          </w:tcPr>
          <w:p w14:paraId="70D8EEB1" w14:textId="2EC61B1D" w:rsidR="00CA3F2B" w:rsidRPr="00E01925" w:rsidRDefault="00CA3F2B" w:rsidP="00CA3F2B">
            <w:pPr>
              <w:pStyle w:val="Header"/>
              <w:rPr>
                <w:bCs w:val="0"/>
              </w:rPr>
            </w:pPr>
            <w:r>
              <w:t xml:space="preserve">Proposed </w:t>
            </w:r>
            <w:r w:rsidRPr="00EE1A0D">
              <w:t>Effective Date</w:t>
            </w:r>
          </w:p>
        </w:tc>
        <w:tc>
          <w:tcPr>
            <w:tcW w:w="7560" w:type="dxa"/>
            <w:gridSpan w:val="2"/>
            <w:vAlign w:val="center"/>
          </w:tcPr>
          <w:p w14:paraId="4D49F5E9" w14:textId="25A1DA5A" w:rsidR="00CA3F2B" w:rsidRDefault="00CA3F2B" w:rsidP="00CA3F2B">
            <w:pPr>
              <w:pStyle w:val="NormalArial"/>
              <w:spacing w:before="120" w:after="120"/>
            </w:pPr>
            <w:r>
              <w:t>The first of the month following Public Utility Commission of Texas (PUCT) approval</w:t>
            </w:r>
          </w:p>
        </w:tc>
      </w:tr>
      <w:tr w:rsidR="00CA3F2B" w:rsidRPr="00E01925" w14:paraId="1AB9A2A8" w14:textId="77777777" w:rsidTr="00BC2D06">
        <w:trPr>
          <w:trHeight w:val="518"/>
        </w:trPr>
        <w:tc>
          <w:tcPr>
            <w:tcW w:w="2880" w:type="dxa"/>
            <w:gridSpan w:val="2"/>
            <w:shd w:val="clear" w:color="auto" w:fill="FFFFFF"/>
            <w:vAlign w:val="center"/>
          </w:tcPr>
          <w:p w14:paraId="72024225" w14:textId="1966D7CE" w:rsidR="00CA3F2B" w:rsidRPr="00E01925" w:rsidRDefault="00CA3F2B" w:rsidP="00CA3F2B">
            <w:pPr>
              <w:pStyle w:val="Header"/>
              <w:rPr>
                <w:bCs w:val="0"/>
              </w:rPr>
            </w:pPr>
            <w:r w:rsidRPr="00EE1A0D">
              <w:t>Priority and Rank Assigned</w:t>
            </w:r>
          </w:p>
        </w:tc>
        <w:tc>
          <w:tcPr>
            <w:tcW w:w="7560" w:type="dxa"/>
            <w:gridSpan w:val="2"/>
            <w:vAlign w:val="center"/>
          </w:tcPr>
          <w:p w14:paraId="5BB06FB0" w14:textId="47CC1F65" w:rsidR="00CA3F2B" w:rsidRDefault="00CA3F2B" w:rsidP="00CA3F2B">
            <w:pPr>
              <w:pStyle w:val="NormalArial"/>
              <w:spacing w:before="120" w:after="120"/>
            </w:pPr>
            <w:r>
              <w:t>Not applicable</w:t>
            </w:r>
          </w:p>
        </w:tc>
      </w:tr>
      <w:tr w:rsidR="00CA3F2B"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CA3F2B" w:rsidRDefault="00CA3F2B" w:rsidP="00CA3F2B">
            <w:pPr>
              <w:pStyle w:val="Header"/>
            </w:pPr>
            <w:r>
              <w:t xml:space="preserve">Nodal Operating Guide Sections Requiring Revision </w:t>
            </w:r>
          </w:p>
        </w:tc>
        <w:tc>
          <w:tcPr>
            <w:tcW w:w="7560" w:type="dxa"/>
            <w:gridSpan w:val="2"/>
            <w:tcBorders>
              <w:top w:val="single" w:sz="4" w:space="0" w:color="auto"/>
            </w:tcBorders>
            <w:vAlign w:val="center"/>
          </w:tcPr>
          <w:p w14:paraId="778BF339" w14:textId="47AC7598" w:rsidR="00CA3F2B" w:rsidRDefault="00CA3F2B" w:rsidP="00CA3F2B">
            <w:pPr>
              <w:pStyle w:val="NormalArial"/>
              <w:spacing w:before="120"/>
            </w:pPr>
            <w:r>
              <w:t>2.6.4, Frequency Ride-Through Requirements for Large Electronic Loads (new)</w:t>
            </w:r>
          </w:p>
          <w:p w14:paraId="1273F894" w14:textId="3300BC77" w:rsidR="00CA3F2B" w:rsidRPr="00FB509B" w:rsidRDefault="00CA3F2B" w:rsidP="00CA3F2B">
            <w:pPr>
              <w:pStyle w:val="NormalArial"/>
              <w:spacing w:after="120"/>
            </w:pPr>
            <w:r>
              <w:t>2.1</w:t>
            </w:r>
            <w:r w:rsidR="0063145C">
              <w:t>5</w:t>
            </w:r>
            <w:r>
              <w:t xml:space="preserve">, </w:t>
            </w:r>
            <w:r w:rsidRPr="00B74BFC">
              <w:t xml:space="preserve">Voltage Ride-Through Requirements for Large </w:t>
            </w:r>
            <w:r>
              <w:t xml:space="preserve">Electronic </w:t>
            </w:r>
            <w:r w:rsidRPr="00B74BFC">
              <w:t xml:space="preserve">Loads </w:t>
            </w:r>
            <w:r>
              <w:t>(new)</w:t>
            </w:r>
          </w:p>
        </w:tc>
      </w:tr>
      <w:tr w:rsidR="00CA3F2B"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A3F2B" w:rsidRDefault="00CA3F2B" w:rsidP="00CA3F2B">
            <w:pPr>
              <w:pStyle w:val="Header"/>
            </w:pPr>
            <w:r>
              <w:t>Related Documents Requiring Revision/Related Revision Requests</w:t>
            </w:r>
          </w:p>
        </w:tc>
        <w:tc>
          <w:tcPr>
            <w:tcW w:w="7560" w:type="dxa"/>
            <w:gridSpan w:val="2"/>
            <w:tcBorders>
              <w:bottom w:val="single" w:sz="4" w:space="0" w:color="auto"/>
            </w:tcBorders>
            <w:vAlign w:val="center"/>
          </w:tcPr>
          <w:p w14:paraId="3CBC8DD7" w14:textId="57ABC461" w:rsidR="00CA3F2B" w:rsidRPr="00FB509B" w:rsidRDefault="00CA3F2B" w:rsidP="00CA3F2B">
            <w:pPr>
              <w:pStyle w:val="NormalArial"/>
              <w:spacing w:before="120" w:after="120"/>
            </w:pPr>
            <w:r>
              <w:t>Nodal Protocol Revision Request (NPRR) 1308, Board Priority - Related to NOGRR282, Large Electronic Load Ride-Through Requirements</w:t>
            </w:r>
          </w:p>
        </w:tc>
      </w:tr>
      <w:tr w:rsidR="00CA3F2B"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CA3F2B" w:rsidRDefault="00CA3F2B" w:rsidP="00CA3F2B">
            <w:pPr>
              <w:pStyle w:val="Header"/>
            </w:pPr>
            <w:r>
              <w:t>Revision Description</w:t>
            </w:r>
          </w:p>
        </w:tc>
        <w:tc>
          <w:tcPr>
            <w:tcW w:w="7560" w:type="dxa"/>
            <w:gridSpan w:val="2"/>
            <w:tcBorders>
              <w:bottom w:val="single" w:sz="4" w:space="0" w:color="auto"/>
            </w:tcBorders>
            <w:vAlign w:val="center"/>
          </w:tcPr>
          <w:p w14:paraId="062CD83D" w14:textId="0A745B2E" w:rsidR="00CA3F2B" w:rsidRPr="00FB509B" w:rsidRDefault="00CA3F2B" w:rsidP="00CA3F2B">
            <w:pPr>
              <w:pStyle w:val="NormalArial"/>
              <w:spacing w:before="120" w:after="120"/>
            </w:pPr>
            <w:r>
              <w:t>This NOGRR</w:t>
            </w:r>
            <w:r w:rsidRPr="007D124F">
              <w:rPr>
                <w:iCs/>
                <w:kern w:val="24"/>
              </w:rPr>
              <w:t xml:space="preserve"> </w:t>
            </w:r>
            <w:r>
              <w:t>establishes frequency and voltage ride-through requirements for Large Electronic Loads.</w:t>
            </w:r>
          </w:p>
        </w:tc>
      </w:tr>
      <w:tr w:rsidR="00CA3F2B" w14:paraId="54290F4A" w14:textId="77777777" w:rsidTr="00625E5D">
        <w:trPr>
          <w:trHeight w:val="518"/>
        </w:trPr>
        <w:tc>
          <w:tcPr>
            <w:tcW w:w="2880" w:type="dxa"/>
            <w:gridSpan w:val="2"/>
            <w:shd w:val="clear" w:color="auto" w:fill="FFFFFF"/>
            <w:vAlign w:val="center"/>
          </w:tcPr>
          <w:p w14:paraId="4C7DF3F5" w14:textId="77777777" w:rsidR="00CA3F2B" w:rsidRDefault="00CA3F2B" w:rsidP="00CA3F2B">
            <w:pPr>
              <w:pStyle w:val="Header"/>
            </w:pPr>
            <w:r>
              <w:t>Reason for Revision</w:t>
            </w:r>
          </w:p>
        </w:tc>
        <w:tc>
          <w:tcPr>
            <w:tcW w:w="7560" w:type="dxa"/>
            <w:gridSpan w:val="2"/>
            <w:vAlign w:val="center"/>
          </w:tcPr>
          <w:p w14:paraId="5AD2A0C5" w14:textId="1B500459" w:rsidR="00CA3F2B" w:rsidRDefault="00CA3F2B" w:rsidP="00CA3F2B">
            <w:pPr>
              <w:pStyle w:val="NormalArial"/>
              <w:tabs>
                <w:tab w:val="left" w:pos="432"/>
              </w:tabs>
              <w:spacing w:before="120"/>
              <w:ind w:left="432" w:hanging="432"/>
              <w:rPr>
                <w:rFonts w:cs="Arial"/>
                <w:color w:val="000000"/>
              </w:rPr>
            </w:pPr>
            <w:r>
              <w:rPr>
                <w:noProof/>
              </w:rPr>
              <w:drawing>
                <wp:inline distT="0" distB="0" distL="0" distR="0" wp14:anchorId="710AF25C" wp14:editId="34617EF3">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19C12F61" w:rsidR="00CA3F2B" w:rsidRPr="00BD53C5" w:rsidRDefault="00CA3F2B" w:rsidP="00CA3F2B">
            <w:pPr>
              <w:pStyle w:val="NormalArial"/>
              <w:tabs>
                <w:tab w:val="left" w:pos="432"/>
              </w:tabs>
              <w:spacing w:before="120"/>
              <w:ind w:left="432" w:hanging="432"/>
              <w:rPr>
                <w:rFonts w:cs="Arial"/>
                <w:color w:val="000000"/>
              </w:rPr>
            </w:pPr>
            <w:r>
              <w:rPr>
                <w:noProof/>
              </w:rPr>
              <w:drawing>
                <wp:inline distT="0" distB="0" distL="0" distR="0" wp14:anchorId="78B45D6B" wp14:editId="290401AE">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5B5D116D" w:rsidR="00CA3F2B" w:rsidRPr="00BD53C5" w:rsidRDefault="00CA3F2B" w:rsidP="00CA3F2B">
            <w:pPr>
              <w:pStyle w:val="NormalArial"/>
              <w:spacing w:before="120"/>
              <w:ind w:left="432" w:hanging="432"/>
              <w:rPr>
                <w:rFonts w:cs="Arial"/>
                <w:color w:val="000000"/>
              </w:rPr>
            </w:pPr>
            <w:r>
              <w:rPr>
                <w:noProof/>
              </w:rPr>
              <w:drawing>
                <wp:inline distT="0" distB="0" distL="0" distR="0" wp14:anchorId="3A70D0BA" wp14:editId="7D91BF19">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0D73D860" w:rsidR="00CA3F2B" w:rsidRDefault="00CA3F2B" w:rsidP="00CA3F2B">
            <w:pPr>
              <w:pStyle w:val="NormalArial"/>
              <w:spacing w:before="120"/>
              <w:rPr>
                <w:iCs/>
                <w:kern w:val="24"/>
              </w:rPr>
            </w:pPr>
            <w:r>
              <w:rPr>
                <w:noProof/>
              </w:rPr>
              <w:drawing>
                <wp:inline distT="0" distB="0" distL="0" distR="0" wp14:anchorId="150436FB" wp14:editId="4A3FD24E">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4A616F03" w14:textId="55834B62" w:rsidR="00CA3F2B" w:rsidRDefault="00CA3F2B" w:rsidP="00CA3F2B">
            <w:pPr>
              <w:pStyle w:val="NormalArial"/>
              <w:spacing w:before="120"/>
              <w:rPr>
                <w:iCs/>
                <w:kern w:val="24"/>
              </w:rPr>
            </w:pPr>
            <w:r>
              <w:rPr>
                <w:noProof/>
              </w:rPr>
              <w:drawing>
                <wp:inline distT="0" distB="0" distL="0" distR="0" wp14:anchorId="5DBDF2A1" wp14:editId="1697B83A">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iCs/>
                <w:kern w:val="24"/>
              </w:rPr>
              <w:t>Regulatory requirements</w:t>
            </w:r>
          </w:p>
          <w:p w14:paraId="16EC9511" w14:textId="5D5778F5" w:rsidR="00CA3F2B" w:rsidRPr="00CD242D" w:rsidRDefault="00CA3F2B" w:rsidP="00CA3F2B">
            <w:pPr>
              <w:pStyle w:val="NormalArial"/>
              <w:spacing w:before="120"/>
              <w:rPr>
                <w:rFonts w:cs="Arial"/>
                <w:color w:val="000000"/>
              </w:rPr>
            </w:pPr>
            <w:r>
              <w:rPr>
                <w:noProof/>
              </w:rPr>
              <w:drawing>
                <wp:inline distT="0" distB="0" distL="0" distR="0" wp14:anchorId="5B11F436" wp14:editId="6052A381">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rFonts w:cs="Arial"/>
                <w:color w:val="000000"/>
              </w:rPr>
              <w:t>ERCOT Board/PUCT Directive</w:t>
            </w:r>
          </w:p>
          <w:p w14:paraId="0D1F71E3" w14:textId="77777777" w:rsidR="00CA3F2B" w:rsidRDefault="00CA3F2B" w:rsidP="00CA3F2B">
            <w:pPr>
              <w:pStyle w:val="NormalArial"/>
              <w:rPr>
                <w:i/>
                <w:sz w:val="20"/>
                <w:szCs w:val="20"/>
              </w:rPr>
            </w:pPr>
          </w:p>
          <w:p w14:paraId="44D901DB" w14:textId="1B540DD4" w:rsidR="00CA3F2B" w:rsidRPr="00607273" w:rsidRDefault="00CA3F2B" w:rsidP="00CA3F2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CA3F2B" w14:paraId="6D08E83F" w14:textId="77777777" w:rsidTr="00323557">
        <w:trPr>
          <w:trHeight w:val="518"/>
        </w:trPr>
        <w:tc>
          <w:tcPr>
            <w:tcW w:w="2880" w:type="dxa"/>
            <w:gridSpan w:val="2"/>
            <w:shd w:val="clear" w:color="auto" w:fill="FFFFFF"/>
            <w:vAlign w:val="center"/>
          </w:tcPr>
          <w:p w14:paraId="463C76D4" w14:textId="606C9593" w:rsidR="00CA3F2B" w:rsidRDefault="00CA3F2B" w:rsidP="00CA3F2B">
            <w:pPr>
              <w:pStyle w:val="Header"/>
            </w:pPr>
            <w:r>
              <w:lastRenderedPageBreak/>
              <w:t>Justification of Reason for Revision and Market Impacts</w:t>
            </w:r>
          </w:p>
        </w:tc>
        <w:tc>
          <w:tcPr>
            <w:tcW w:w="7560" w:type="dxa"/>
            <w:gridSpan w:val="2"/>
            <w:vAlign w:val="center"/>
          </w:tcPr>
          <w:p w14:paraId="18A780E7" w14:textId="1A66DA67" w:rsidR="00CA3F2B" w:rsidRPr="00625E5D" w:rsidRDefault="00CA3F2B" w:rsidP="00CA3F2B">
            <w:pPr>
              <w:pStyle w:val="NormalArial"/>
              <w:spacing w:before="120" w:after="120"/>
              <w:rPr>
                <w:iCs/>
                <w:kern w:val="24"/>
              </w:rPr>
            </w:pPr>
            <w:r>
              <w:rPr>
                <w:iCs/>
                <w:kern w:val="24"/>
              </w:rPr>
              <w:t>T</w:t>
            </w:r>
            <w:r w:rsidRPr="007D124F">
              <w:rPr>
                <w:iCs/>
                <w:kern w:val="24"/>
              </w:rPr>
              <w:t>h</w:t>
            </w:r>
            <w:r>
              <w:rPr>
                <w:iCs/>
                <w:kern w:val="24"/>
              </w:rPr>
              <w:t xml:space="preserve">e frequency and voltage ride-through requirements in this NOGRR are necessary to ensure Large Electronic Loads do not present a reliability risk to the system by tripping when frequency and voltage excursions within a specified range occur.  ERCOT has identified many events since October 2022 that included Load loss from one or more LELs during a typical voltage disturbance in which system protection operated as designed.  As LELs increase on the ERCOT System, similar events would be expected to increase in magnitude and frequency, leading to frequency instability and other reliability problems absent frequency and voltage ride-through requirements.  ERCOT has also identified ride-through risks associated with other Large Loads and intends to submit a NOGRR to address those risks.  ERCOT anticipates that the requirements for those Large Loads could differ from those proposed in this NOGRR based on differences in the technology of the loads, just as ERCOT’s ride-through requirements for different generating technologies differ from one technology to another.  </w:t>
            </w:r>
          </w:p>
        </w:tc>
      </w:tr>
      <w:tr w:rsidR="00CA3F2B" w14:paraId="506B22AF" w14:textId="77777777" w:rsidTr="00323557">
        <w:trPr>
          <w:trHeight w:val="518"/>
        </w:trPr>
        <w:tc>
          <w:tcPr>
            <w:tcW w:w="2880" w:type="dxa"/>
            <w:gridSpan w:val="2"/>
            <w:shd w:val="clear" w:color="auto" w:fill="FFFFFF"/>
            <w:vAlign w:val="center"/>
          </w:tcPr>
          <w:p w14:paraId="404D0C4A" w14:textId="0D05112C" w:rsidR="00CA3F2B" w:rsidRDefault="00CA3F2B" w:rsidP="00CA3F2B">
            <w:pPr>
              <w:pStyle w:val="Header"/>
            </w:pPr>
            <w:r>
              <w:t>ROS Decision</w:t>
            </w:r>
          </w:p>
        </w:tc>
        <w:tc>
          <w:tcPr>
            <w:tcW w:w="7560" w:type="dxa"/>
            <w:gridSpan w:val="2"/>
            <w:vAlign w:val="center"/>
          </w:tcPr>
          <w:p w14:paraId="5491722B" w14:textId="77777777" w:rsidR="00CA3F2B" w:rsidRDefault="00CA3F2B" w:rsidP="00CA3F2B">
            <w:pPr>
              <w:pStyle w:val="NormalArial"/>
              <w:spacing w:before="120" w:after="120"/>
            </w:pPr>
            <w:r>
              <w:t>On 12/4/25, ROS voted unanimously to table NOGRR282 and refer the issue to the Dynamics Working Group (DWG) and System Protection Working Group (SPWG).  All Market Segments participated in the vote.</w:t>
            </w:r>
          </w:p>
          <w:p w14:paraId="66DD3C9C" w14:textId="0F1CDA8A" w:rsidR="00CA3F2B" w:rsidRDefault="00CA3F2B" w:rsidP="00CA3F2B">
            <w:pPr>
              <w:pStyle w:val="NormalArial"/>
              <w:spacing w:before="120" w:after="120"/>
              <w:rPr>
                <w:iCs/>
                <w:kern w:val="24"/>
              </w:rPr>
            </w:pPr>
            <w:r>
              <w:t>On 4/2/26, ROS voted to recommend approval of NOGRR282 as amended by the 3/27/26 ERCOT comments as revised by ROS</w:t>
            </w:r>
            <w:r w:rsidR="0063145C">
              <w:t xml:space="preserve"> and</w:t>
            </w:r>
            <w:r w:rsidR="0063145C" w:rsidRPr="0063145C">
              <w:t xml:space="preserve"> to forward to TAC NOGRR282 and the 11/14/25 Impact Analysis</w:t>
            </w:r>
            <w:r>
              <w:t>.</w:t>
            </w:r>
            <w:r w:rsidR="0063145C">
              <w:t xml:space="preserve">  There was one opposing vote from the Consumer (Galaxy Power) Market Segment and eight abstentions from the Consumer (Sierra Club), Cooperative (GSEC), Independent Generator (2) (Southern Power, Vistra), Independent Power Marketer (IPM) (2) (Tenaska, Morgan Stanley), and Independent Retail Electric Provider (IREP) (2) (Demand Control 2, Chariot Energy) Market Segments. </w:t>
            </w:r>
            <w:r>
              <w:t xml:space="preserve"> All Market Segments participated in the vote.</w:t>
            </w:r>
          </w:p>
        </w:tc>
      </w:tr>
      <w:tr w:rsidR="00CA3F2B" w14:paraId="4BD3650F" w14:textId="77777777" w:rsidTr="00BC2D06">
        <w:trPr>
          <w:trHeight w:val="518"/>
        </w:trPr>
        <w:tc>
          <w:tcPr>
            <w:tcW w:w="2880" w:type="dxa"/>
            <w:gridSpan w:val="2"/>
            <w:tcBorders>
              <w:bottom w:val="single" w:sz="4" w:space="0" w:color="auto"/>
            </w:tcBorders>
            <w:shd w:val="clear" w:color="auto" w:fill="FFFFFF"/>
            <w:vAlign w:val="center"/>
          </w:tcPr>
          <w:p w14:paraId="4E10886F" w14:textId="71D30F2B" w:rsidR="00CA3F2B" w:rsidRDefault="00CA3F2B" w:rsidP="00CA3F2B">
            <w:pPr>
              <w:pStyle w:val="Header"/>
            </w:pPr>
            <w:r>
              <w:t>Summary of ROS Discussion</w:t>
            </w:r>
          </w:p>
        </w:tc>
        <w:tc>
          <w:tcPr>
            <w:tcW w:w="7560" w:type="dxa"/>
            <w:gridSpan w:val="2"/>
            <w:tcBorders>
              <w:bottom w:val="single" w:sz="4" w:space="0" w:color="auto"/>
            </w:tcBorders>
            <w:vAlign w:val="center"/>
          </w:tcPr>
          <w:p w14:paraId="1341F834" w14:textId="77777777" w:rsidR="00CA3F2B" w:rsidRDefault="00CA3F2B" w:rsidP="00CA3F2B">
            <w:pPr>
              <w:pStyle w:val="NormalArial"/>
              <w:spacing w:before="120" w:after="120"/>
            </w:pPr>
            <w:r>
              <w:t>On 12/4/25, ERCOT Staff provided an overview of NOGRR282 and noted preliminary discussions at the Large Load Working Group (LLWG).  Participants requested additional review by DWG and SPWG.</w:t>
            </w:r>
          </w:p>
          <w:p w14:paraId="6B4EDF24" w14:textId="6E059059" w:rsidR="00CA3F2B" w:rsidRDefault="00CA3F2B" w:rsidP="00CA3F2B">
            <w:pPr>
              <w:pStyle w:val="NormalArial"/>
              <w:spacing w:before="120" w:after="120"/>
              <w:rPr>
                <w:iCs/>
                <w:kern w:val="24"/>
              </w:rPr>
            </w:pPr>
            <w:r>
              <w:t>On 4/2/26, ERCOT Staff presented a summary of the numerous sets of formal comments filed for NOGRR282 and ERCOT’s responses.</w:t>
            </w:r>
            <w:r w:rsidR="0063145C">
              <w:t xml:space="preserve">  Opponents expressed concerns about the viability of the proposed requirements, the availability of technology to meet the requirements, and ERCOT’s authority to impose such requirements.</w:t>
            </w:r>
          </w:p>
        </w:tc>
      </w:tr>
    </w:tbl>
    <w:p w14:paraId="4CBEC8AD" w14:textId="77777777" w:rsidR="00323557" w:rsidRDefault="00323557" w:rsidP="00323557">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23557" w:rsidRPr="006F5051" w14:paraId="0D5C0461" w14:textId="77777777" w:rsidTr="00006D87">
        <w:trPr>
          <w:trHeight w:val="432"/>
        </w:trPr>
        <w:tc>
          <w:tcPr>
            <w:tcW w:w="10417" w:type="dxa"/>
            <w:gridSpan w:val="2"/>
            <w:shd w:val="clear" w:color="auto" w:fill="FFFFFF"/>
            <w:vAlign w:val="center"/>
          </w:tcPr>
          <w:p w14:paraId="4E25708F" w14:textId="77777777" w:rsidR="00323557" w:rsidRPr="006F5051" w:rsidRDefault="00323557" w:rsidP="00006D87">
            <w:pPr>
              <w:ind w:hanging="2"/>
              <w:jc w:val="center"/>
              <w:rPr>
                <w:rFonts w:ascii="Arial" w:hAnsi="Arial"/>
                <w:b/>
              </w:rPr>
            </w:pPr>
            <w:r w:rsidRPr="006F5051">
              <w:rPr>
                <w:rFonts w:ascii="Arial" w:hAnsi="Arial"/>
                <w:b/>
              </w:rPr>
              <w:t>Opinions</w:t>
            </w:r>
          </w:p>
        </w:tc>
      </w:tr>
      <w:tr w:rsidR="00323557" w:rsidRPr="006F5051" w14:paraId="5021849C" w14:textId="77777777" w:rsidTr="00006D87">
        <w:trPr>
          <w:trHeight w:val="432"/>
        </w:trPr>
        <w:tc>
          <w:tcPr>
            <w:tcW w:w="2880" w:type="dxa"/>
            <w:shd w:val="clear" w:color="auto" w:fill="FFFFFF"/>
            <w:vAlign w:val="center"/>
          </w:tcPr>
          <w:p w14:paraId="1E20BC55"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68E5BA1B" w14:textId="77777777" w:rsidR="00323557" w:rsidRPr="006F5051" w:rsidRDefault="00323557" w:rsidP="00006D87">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23557" w:rsidRPr="006F5051" w14:paraId="2CB274EC" w14:textId="77777777" w:rsidTr="00006D87">
        <w:trPr>
          <w:trHeight w:val="432"/>
        </w:trPr>
        <w:tc>
          <w:tcPr>
            <w:tcW w:w="2880" w:type="dxa"/>
            <w:shd w:val="clear" w:color="auto" w:fill="FFFFFF"/>
            <w:vAlign w:val="center"/>
          </w:tcPr>
          <w:p w14:paraId="30E9369B"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7DE09B4B" w14:textId="77777777" w:rsidR="00323557" w:rsidRPr="006F5051" w:rsidRDefault="00323557" w:rsidP="00006D87">
            <w:pPr>
              <w:spacing w:before="120" w:after="120"/>
              <w:ind w:hanging="2"/>
              <w:rPr>
                <w:rFonts w:ascii="Arial" w:hAnsi="Arial"/>
                <w:b/>
                <w:bCs/>
              </w:rPr>
            </w:pPr>
            <w:r w:rsidRPr="006F5051">
              <w:rPr>
                <w:rFonts w:ascii="Arial" w:hAnsi="Arial"/>
              </w:rPr>
              <w:t>To be determined</w:t>
            </w:r>
          </w:p>
        </w:tc>
      </w:tr>
      <w:tr w:rsidR="00323557" w:rsidRPr="006F5051" w14:paraId="3CD8DC12" w14:textId="77777777" w:rsidTr="00006D87">
        <w:trPr>
          <w:trHeight w:val="432"/>
        </w:trPr>
        <w:tc>
          <w:tcPr>
            <w:tcW w:w="2880" w:type="dxa"/>
            <w:shd w:val="clear" w:color="auto" w:fill="FFFFFF"/>
            <w:vAlign w:val="center"/>
          </w:tcPr>
          <w:p w14:paraId="553C5222"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627B860" w14:textId="77777777" w:rsidR="00323557" w:rsidRPr="006F5051" w:rsidRDefault="00323557" w:rsidP="00006D87">
            <w:pPr>
              <w:spacing w:before="120" w:after="120"/>
              <w:ind w:hanging="2"/>
              <w:rPr>
                <w:rFonts w:ascii="Arial" w:hAnsi="Arial"/>
                <w:b/>
                <w:bCs/>
              </w:rPr>
            </w:pPr>
            <w:r w:rsidRPr="003E0DC6">
              <w:rPr>
                <w:rFonts w:ascii="Arial" w:hAnsi="Arial"/>
              </w:rPr>
              <w:t>To be determined</w:t>
            </w:r>
          </w:p>
        </w:tc>
      </w:tr>
      <w:tr w:rsidR="00323557" w:rsidRPr="006F5051" w14:paraId="0811C1E3" w14:textId="77777777" w:rsidTr="00006D87">
        <w:trPr>
          <w:trHeight w:val="432"/>
        </w:trPr>
        <w:tc>
          <w:tcPr>
            <w:tcW w:w="2880" w:type="dxa"/>
            <w:shd w:val="clear" w:color="auto" w:fill="FFFFFF"/>
            <w:vAlign w:val="center"/>
          </w:tcPr>
          <w:p w14:paraId="667F63EC"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40293637" w14:textId="77777777" w:rsidR="00323557" w:rsidRPr="006F5051" w:rsidRDefault="00323557" w:rsidP="00006D87">
            <w:pPr>
              <w:spacing w:before="120" w:after="120"/>
              <w:ind w:hanging="2"/>
              <w:rPr>
                <w:rFonts w:ascii="Arial" w:hAnsi="Arial"/>
                <w:b/>
                <w:bCs/>
              </w:rPr>
            </w:pPr>
            <w:r w:rsidRPr="003E0DC6">
              <w:rPr>
                <w:rFonts w:ascii="Arial" w:hAnsi="Arial"/>
              </w:rPr>
              <w:t>To be determined</w:t>
            </w:r>
          </w:p>
        </w:tc>
      </w:tr>
    </w:tbl>
    <w:p w14:paraId="2C47D624" w14:textId="77777777" w:rsidR="00323557" w:rsidRPr="0030232A" w:rsidRDefault="00323557" w:rsidP="0032355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33F1B70F" w:rsidR="009A3772" w:rsidRDefault="00FF0E5C">
            <w:pPr>
              <w:pStyle w:val="NormalArial"/>
            </w:pPr>
            <w:r>
              <w:t>Patrick Gravois</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366A282" w:rsidR="009A3772" w:rsidRDefault="00607273">
            <w:pPr>
              <w:pStyle w:val="NormalArial"/>
            </w:pPr>
            <w:hyperlink r:id="rId14" w:history="1">
              <w:r w:rsidRPr="00292C24">
                <w:rPr>
                  <w:rStyle w:val="Hyperlink"/>
                </w:rPr>
                <w:t>patrick.gravois@ercot.com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6043E6DD" w:rsidR="009A3772" w:rsidRDefault="00FF0E5C">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4E4A79C3" w:rsidR="009A3772" w:rsidRDefault="00FF0E5C">
            <w:pPr>
              <w:pStyle w:val="NormalArial"/>
            </w:pPr>
            <w:r>
              <w:t>512-248-4695</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3F782E7" w:rsidR="009A3772" w:rsidRDefault="00FF0E5C">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656E5733" w:rsidR="009A3772" w:rsidRPr="00D56D61" w:rsidRDefault="00607273">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2D2665D3" w:rsidR="009A3772" w:rsidRPr="00D56D61" w:rsidRDefault="00607273">
            <w:pPr>
              <w:pStyle w:val="NormalArial"/>
            </w:pPr>
            <w:hyperlink r:id="rId15" w:history="1">
              <w:r w:rsidRPr="00292C24">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4F0652AE" w:rsidR="009A3772" w:rsidRDefault="00607273">
            <w:pPr>
              <w:pStyle w:val="NormalArial"/>
            </w:pPr>
            <w:r>
              <w:t>512-248-6464</w:t>
            </w:r>
          </w:p>
        </w:tc>
      </w:tr>
    </w:tbl>
    <w:p w14:paraId="03C88F27" w14:textId="77777777" w:rsidR="00323557" w:rsidRDefault="00323557" w:rsidP="0032355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323557" w:rsidRPr="006F5051" w14:paraId="6C4A54B7" w14:textId="77777777" w:rsidTr="00006D8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287CD9" w14:textId="77777777" w:rsidR="00323557" w:rsidRPr="006F5051" w:rsidRDefault="00323557" w:rsidP="00006D87">
            <w:pPr>
              <w:jc w:val="center"/>
              <w:rPr>
                <w:rFonts w:ascii="Arial" w:hAnsi="Arial"/>
                <w:b/>
              </w:rPr>
            </w:pPr>
            <w:r w:rsidRPr="006F5051">
              <w:rPr>
                <w:rFonts w:ascii="Arial" w:hAnsi="Arial"/>
                <w:b/>
              </w:rPr>
              <w:t>Comments Received</w:t>
            </w:r>
          </w:p>
        </w:tc>
      </w:tr>
      <w:tr w:rsidR="00323557" w:rsidRPr="006F5051" w14:paraId="4C66C57E"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0E00C" w14:textId="77777777" w:rsidR="00323557" w:rsidRPr="006F5051" w:rsidRDefault="00323557" w:rsidP="00006D8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08C01809" w14:textId="77777777" w:rsidR="00323557" w:rsidRPr="006F5051" w:rsidRDefault="00323557" w:rsidP="00006D87">
            <w:pPr>
              <w:rPr>
                <w:rFonts w:ascii="Arial" w:hAnsi="Arial"/>
                <w:b/>
              </w:rPr>
            </w:pPr>
            <w:r w:rsidRPr="006F5051">
              <w:rPr>
                <w:rFonts w:ascii="Arial" w:hAnsi="Arial"/>
                <w:b/>
              </w:rPr>
              <w:t>Comment Summary</w:t>
            </w:r>
          </w:p>
        </w:tc>
      </w:tr>
      <w:tr w:rsidR="00323557" w:rsidRPr="006F5051" w14:paraId="5C4C6D5B"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DB363C5" w14:textId="06613302" w:rsidR="00323557" w:rsidRPr="006F5051" w:rsidRDefault="006413D4" w:rsidP="00006D87">
            <w:pPr>
              <w:tabs>
                <w:tab w:val="center" w:pos="4320"/>
                <w:tab w:val="right" w:pos="8640"/>
              </w:tabs>
              <w:rPr>
                <w:rFonts w:ascii="Arial" w:hAnsi="Arial"/>
              </w:rPr>
            </w:pPr>
            <w:r>
              <w:rPr>
                <w:rFonts w:ascii="Arial" w:hAnsi="Arial"/>
              </w:rPr>
              <w:t>AEP 120525</w:t>
            </w:r>
          </w:p>
        </w:tc>
        <w:tc>
          <w:tcPr>
            <w:tcW w:w="7537" w:type="dxa"/>
            <w:tcBorders>
              <w:top w:val="single" w:sz="4" w:space="0" w:color="auto"/>
              <w:left w:val="single" w:sz="4" w:space="0" w:color="auto"/>
              <w:bottom w:val="single" w:sz="4" w:space="0" w:color="auto"/>
              <w:right w:val="single" w:sz="4" w:space="0" w:color="auto"/>
            </w:tcBorders>
            <w:vAlign w:val="center"/>
          </w:tcPr>
          <w:p w14:paraId="06072CC0" w14:textId="1FA05464" w:rsidR="00323557" w:rsidRPr="006F5051" w:rsidRDefault="006413D4" w:rsidP="00006D87">
            <w:pPr>
              <w:spacing w:before="120" w:after="120"/>
              <w:rPr>
                <w:rFonts w:ascii="Arial" w:hAnsi="Arial"/>
              </w:rPr>
            </w:pPr>
            <w:r>
              <w:rPr>
                <w:rFonts w:ascii="Arial" w:hAnsi="Arial"/>
              </w:rPr>
              <w:t>Proposed additional redlines shifting the frequency thresholds within Section 2.6.4 and adding an exception to allow for UPS battery charge decreases within a set percentage</w:t>
            </w:r>
          </w:p>
        </w:tc>
      </w:tr>
      <w:tr w:rsidR="006413D4" w:rsidRPr="006F5051" w14:paraId="6B3377E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6920E3" w14:textId="0DF8A059" w:rsidR="006413D4" w:rsidRDefault="006413D4" w:rsidP="00006D87">
            <w:pPr>
              <w:tabs>
                <w:tab w:val="center" w:pos="4320"/>
                <w:tab w:val="right" w:pos="8640"/>
              </w:tabs>
              <w:rPr>
                <w:rFonts w:ascii="Arial" w:hAnsi="Arial"/>
              </w:rPr>
            </w:pPr>
            <w:r>
              <w:rPr>
                <w:rFonts w:ascii="Arial" w:hAnsi="Arial"/>
              </w:rPr>
              <w:t>Tesla 121825</w:t>
            </w:r>
          </w:p>
        </w:tc>
        <w:tc>
          <w:tcPr>
            <w:tcW w:w="7537" w:type="dxa"/>
            <w:tcBorders>
              <w:top w:val="single" w:sz="4" w:space="0" w:color="auto"/>
              <w:left w:val="single" w:sz="4" w:space="0" w:color="auto"/>
              <w:bottom w:val="single" w:sz="4" w:space="0" w:color="auto"/>
              <w:right w:val="single" w:sz="4" w:space="0" w:color="auto"/>
            </w:tcBorders>
            <w:vAlign w:val="center"/>
          </w:tcPr>
          <w:p w14:paraId="451FACC2" w14:textId="722628C2" w:rsidR="006413D4" w:rsidRPr="006F5051" w:rsidRDefault="006413D4" w:rsidP="00006D87">
            <w:pPr>
              <w:spacing w:before="120" w:after="120"/>
              <w:rPr>
                <w:rFonts w:ascii="Arial" w:hAnsi="Arial"/>
              </w:rPr>
            </w:pPr>
            <w:r>
              <w:rPr>
                <w:rFonts w:ascii="Arial" w:hAnsi="Arial"/>
              </w:rPr>
              <w:t>Proposed additional redlines detailing exceptions for certain frequency deviations</w:t>
            </w:r>
          </w:p>
        </w:tc>
      </w:tr>
      <w:tr w:rsidR="006413D4" w:rsidRPr="006F5051" w14:paraId="034AF05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789802" w14:textId="2F165806" w:rsidR="006413D4" w:rsidRDefault="006413D4" w:rsidP="00006D87">
            <w:pPr>
              <w:tabs>
                <w:tab w:val="center" w:pos="4320"/>
                <w:tab w:val="right" w:pos="8640"/>
              </w:tabs>
              <w:rPr>
                <w:rFonts w:ascii="Arial" w:hAnsi="Arial"/>
              </w:rPr>
            </w:pPr>
            <w:r>
              <w:rPr>
                <w:rFonts w:ascii="Arial" w:hAnsi="Arial"/>
              </w:rPr>
              <w:t>Onward Energy 012326</w:t>
            </w:r>
          </w:p>
        </w:tc>
        <w:tc>
          <w:tcPr>
            <w:tcW w:w="7537" w:type="dxa"/>
            <w:tcBorders>
              <w:top w:val="single" w:sz="4" w:space="0" w:color="auto"/>
              <w:left w:val="single" w:sz="4" w:space="0" w:color="auto"/>
              <w:bottom w:val="single" w:sz="4" w:space="0" w:color="auto"/>
              <w:right w:val="single" w:sz="4" w:space="0" w:color="auto"/>
            </w:tcBorders>
            <w:vAlign w:val="center"/>
          </w:tcPr>
          <w:p w14:paraId="4F6C2818" w14:textId="32B918DB" w:rsidR="006413D4" w:rsidRPr="006F5051" w:rsidRDefault="00F44A8B" w:rsidP="00006D87">
            <w:pPr>
              <w:spacing w:before="120" w:after="120"/>
              <w:rPr>
                <w:rFonts w:ascii="Arial" w:hAnsi="Arial"/>
              </w:rPr>
            </w:pPr>
            <w:r>
              <w:rPr>
                <w:rFonts w:ascii="Arial" w:hAnsi="Arial"/>
              </w:rPr>
              <w:t xml:space="preserve">Raised discussion topics related to NOGRR245, </w:t>
            </w:r>
            <w:r w:rsidRPr="00F44A8B">
              <w:rPr>
                <w:rFonts w:ascii="Arial" w:hAnsi="Arial"/>
              </w:rPr>
              <w:t>Inverter-Based Resource (IBR) Ride-Through Requirements</w:t>
            </w:r>
            <w:r>
              <w:rPr>
                <w:rFonts w:ascii="Arial" w:hAnsi="Arial"/>
              </w:rPr>
              <w:t xml:space="preserve">, and how ride-through </w:t>
            </w:r>
            <w:r>
              <w:rPr>
                <w:rFonts w:ascii="Arial" w:hAnsi="Arial"/>
              </w:rPr>
              <w:lastRenderedPageBreak/>
              <w:t>requirements will apply to co-located facilities and Large Electronic Loads (LELs)</w:t>
            </w:r>
          </w:p>
        </w:tc>
      </w:tr>
      <w:tr w:rsidR="006413D4" w:rsidRPr="006F5051" w14:paraId="15EC5764"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A0EE02" w14:textId="56D76E66" w:rsidR="006413D4" w:rsidRDefault="006413D4" w:rsidP="00006D87">
            <w:pPr>
              <w:tabs>
                <w:tab w:val="center" w:pos="4320"/>
                <w:tab w:val="right" w:pos="8640"/>
              </w:tabs>
              <w:rPr>
                <w:rFonts w:ascii="Arial" w:hAnsi="Arial"/>
              </w:rPr>
            </w:pPr>
            <w:r>
              <w:rPr>
                <w:rFonts w:ascii="Arial" w:hAnsi="Arial"/>
              </w:rPr>
              <w:lastRenderedPageBreak/>
              <w:t>ERCOT 013026</w:t>
            </w:r>
          </w:p>
        </w:tc>
        <w:tc>
          <w:tcPr>
            <w:tcW w:w="7537" w:type="dxa"/>
            <w:tcBorders>
              <w:top w:val="single" w:sz="4" w:space="0" w:color="auto"/>
              <w:left w:val="single" w:sz="4" w:space="0" w:color="auto"/>
              <w:bottom w:val="single" w:sz="4" w:space="0" w:color="auto"/>
              <w:right w:val="single" w:sz="4" w:space="0" w:color="auto"/>
            </w:tcBorders>
            <w:vAlign w:val="center"/>
          </w:tcPr>
          <w:p w14:paraId="06D78A96" w14:textId="213678BA" w:rsidR="006413D4" w:rsidRPr="006F5051" w:rsidRDefault="00C9540A" w:rsidP="00006D87">
            <w:pPr>
              <w:spacing w:before="120" w:after="120"/>
              <w:rPr>
                <w:rFonts w:ascii="Arial" w:hAnsi="Arial"/>
              </w:rPr>
            </w:pPr>
            <w:r>
              <w:rPr>
                <w:rFonts w:ascii="Arial" w:hAnsi="Arial"/>
              </w:rPr>
              <w:t>Provided additional redlines to the 12/18/25 Tesla comments based on prior comments and stakeholder feedback</w:t>
            </w:r>
          </w:p>
        </w:tc>
      </w:tr>
      <w:tr w:rsidR="006413D4" w:rsidRPr="006F5051" w14:paraId="35C5E5E9"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A57DEC8" w14:textId="3E6520F5" w:rsidR="006413D4" w:rsidRDefault="006413D4" w:rsidP="00006D87">
            <w:pPr>
              <w:tabs>
                <w:tab w:val="center" w:pos="4320"/>
                <w:tab w:val="right" w:pos="8640"/>
              </w:tabs>
              <w:rPr>
                <w:rFonts w:ascii="Arial" w:hAnsi="Arial"/>
              </w:rPr>
            </w:pPr>
            <w:r>
              <w:rPr>
                <w:rFonts w:ascii="Arial" w:hAnsi="Arial"/>
              </w:rPr>
              <w:t>Data Center Coalition 020926</w:t>
            </w:r>
          </w:p>
        </w:tc>
        <w:tc>
          <w:tcPr>
            <w:tcW w:w="7537" w:type="dxa"/>
            <w:tcBorders>
              <w:top w:val="single" w:sz="4" w:space="0" w:color="auto"/>
              <w:left w:val="single" w:sz="4" w:space="0" w:color="auto"/>
              <w:bottom w:val="single" w:sz="4" w:space="0" w:color="auto"/>
              <w:right w:val="single" w:sz="4" w:space="0" w:color="auto"/>
            </w:tcBorders>
            <w:vAlign w:val="center"/>
          </w:tcPr>
          <w:p w14:paraId="280A7F64" w14:textId="38A1BC50" w:rsidR="006413D4" w:rsidRPr="006F5051" w:rsidRDefault="00C9540A" w:rsidP="00006D87">
            <w:pPr>
              <w:spacing w:before="120" w:after="120"/>
              <w:rPr>
                <w:rFonts w:ascii="Arial" w:hAnsi="Arial"/>
              </w:rPr>
            </w:pPr>
            <w:r>
              <w:rPr>
                <w:rFonts w:ascii="Arial" w:hAnsi="Arial"/>
              </w:rPr>
              <w:t>Proposed additional redlines to the 1/30/26 ERCOT comments replacing uses of “Large Electronic Load (LEL)” with the broader term “Large Load”</w:t>
            </w:r>
            <w:r w:rsidR="00B467E2">
              <w:rPr>
                <w:rFonts w:ascii="Arial" w:hAnsi="Arial"/>
              </w:rPr>
              <w:t xml:space="preserve"> and replacing the proposed cut-off date of “November 14, 2025” with “January 1, 2027”</w:t>
            </w:r>
          </w:p>
        </w:tc>
      </w:tr>
      <w:tr w:rsidR="006413D4" w:rsidRPr="006F5051" w14:paraId="55A97C5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621BC0" w14:textId="24D22A63" w:rsidR="006413D4" w:rsidRDefault="006413D4" w:rsidP="00006D87">
            <w:pPr>
              <w:tabs>
                <w:tab w:val="center" w:pos="4320"/>
                <w:tab w:val="right" w:pos="8640"/>
              </w:tabs>
              <w:rPr>
                <w:rFonts w:ascii="Arial" w:hAnsi="Arial"/>
              </w:rPr>
            </w:pPr>
            <w:r>
              <w:rPr>
                <w:rFonts w:ascii="Arial" w:hAnsi="Arial"/>
              </w:rPr>
              <w:t>ERCOT 021626</w:t>
            </w:r>
          </w:p>
        </w:tc>
        <w:tc>
          <w:tcPr>
            <w:tcW w:w="7537" w:type="dxa"/>
            <w:tcBorders>
              <w:top w:val="single" w:sz="4" w:space="0" w:color="auto"/>
              <w:left w:val="single" w:sz="4" w:space="0" w:color="auto"/>
              <w:bottom w:val="single" w:sz="4" w:space="0" w:color="auto"/>
              <w:right w:val="single" w:sz="4" w:space="0" w:color="auto"/>
            </w:tcBorders>
            <w:vAlign w:val="center"/>
          </w:tcPr>
          <w:p w14:paraId="15CF8838" w14:textId="4DD22A3B" w:rsidR="006413D4" w:rsidRPr="006F5051" w:rsidRDefault="00B467E2" w:rsidP="00006D87">
            <w:pPr>
              <w:spacing w:before="120" w:after="120"/>
              <w:rPr>
                <w:rFonts w:ascii="Arial" w:hAnsi="Arial"/>
              </w:rPr>
            </w:pPr>
            <w:r>
              <w:rPr>
                <w:rFonts w:ascii="Arial" w:hAnsi="Arial"/>
              </w:rPr>
              <w:t>Provided responses to the 1/</w:t>
            </w:r>
            <w:r w:rsidR="00804C40">
              <w:rPr>
                <w:rFonts w:ascii="Arial" w:hAnsi="Arial"/>
              </w:rPr>
              <w:t>23</w:t>
            </w:r>
            <w:r>
              <w:rPr>
                <w:rFonts w:ascii="Arial" w:hAnsi="Arial"/>
              </w:rPr>
              <w:t>/26 Onward Energy comments</w:t>
            </w:r>
          </w:p>
        </w:tc>
      </w:tr>
      <w:tr w:rsidR="006413D4" w:rsidRPr="006F5051" w14:paraId="7BA41E2E"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DD8F93" w14:textId="66B69ECF" w:rsidR="006413D4" w:rsidRDefault="006413D4" w:rsidP="00006D87">
            <w:pPr>
              <w:tabs>
                <w:tab w:val="center" w:pos="4320"/>
                <w:tab w:val="right" w:pos="8640"/>
              </w:tabs>
              <w:rPr>
                <w:rFonts w:ascii="Arial" w:hAnsi="Arial"/>
              </w:rPr>
            </w:pPr>
            <w:r>
              <w:rPr>
                <w:rFonts w:ascii="Arial" w:hAnsi="Arial"/>
              </w:rPr>
              <w:t>Texas Blockchain Council 021826</w:t>
            </w:r>
          </w:p>
        </w:tc>
        <w:tc>
          <w:tcPr>
            <w:tcW w:w="7537" w:type="dxa"/>
            <w:tcBorders>
              <w:top w:val="single" w:sz="4" w:space="0" w:color="auto"/>
              <w:left w:val="single" w:sz="4" w:space="0" w:color="auto"/>
              <w:bottom w:val="single" w:sz="4" w:space="0" w:color="auto"/>
              <w:right w:val="single" w:sz="4" w:space="0" w:color="auto"/>
            </w:tcBorders>
            <w:vAlign w:val="center"/>
          </w:tcPr>
          <w:p w14:paraId="0DD9E7F3" w14:textId="019FABDF" w:rsidR="006413D4" w:rsidRPr="006F5051" w:rsidRDefault="00B467E2" w:rsidP="00006D87">
            <w:pPr>
              <w:spacing w:before="120" w:after="120"/>
              <w:rPr>
                <w:rFonts w:ascii="Arial" w:hAnsi="Arial"/>
              </w:rPr>
            </w:pPr>
            <w:r>
              <w:rPr>
                <w:rFonts w:ascii="Arial" w:hAnsi="Arial"/>
              </w:rPr>
              <w:t>Raised discussion topics related to the applicability and feasibility of the proposed ride-through requirements</w:t>
            </w:r>
          </w:p>
        </w:tc>
      </w:tr>
      <w:tr w:rsidR="006413D4" w:rsidRPr="006F5051" w14:paraId="5B95A7F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7A2CB0" w14:textId="33A2A05D" w:rsidR="006413D4" w:rsidRDefault="006413D4" w:rsidP="00006D87">
            <w:pPr>
              <w:tabs>
                <w:tab w:val="center" w:pos="4320"/>
                <w:tab w:val="right" w:pos="8640"/>
              </w:tabs>
              <w:rPr>
                <w:rFonts w:ascii="Arial" w:hAnsi="Arial"/>
              </w:rPr>
            </w:pPr>
            <w:r>
              <w:rPr>
                <w:rFonts w:ascii="Arial" w:hAnsi="Arial"/>
              </w:rPr>
              <w:t>ERCOT 031126</w:t>
            </w:r>
          </w:p>
        </w:tc>
        <w:tc>
          <w:tcPr>
            <w:tcW w:w="7537" w:type="dxa"/>
            <w:tcBorders>
              <w:top w:val="single" w:sz="4" w:space="0" w:color="auto"/>
              <w:left w:val="single" w:sz="4" w:space="0" w:color="auto"/>
              <w:bottom w:val="single" w:sz="4" w:space="0" w:color="auto"/>
              <w:right w:val="single" w:sz="4" w:space="0" w:color="auto"/>
            </w:tcBorders>
            <w:vAlign w:val="center"/>
          </w:tcPr>
          <w:p w14:paraId="53115924" w14:textId="1B20FEB8" w:rsidR="006413D4" w:rsidRPr="006F5051" w:rsidRDefault="00B467E2" w:rsidP="00006D87">
            <w:pPr>
              <w:spacing w:before="120" w:after="120"/>
              <w:rPr>
                <w:rFonts w:ascii="Arial" w:hAnsi="Arial"/>
              </w:rPr>
            </w:pPr>
            <w:r>
              <w:rPr>
                <w:rFonts w:ascii="Arial" w:hAnsi="Arial"/>
              </w:rPr>
              <w:t>Proposed additional redlines to the 1/30/26 ERCOT comments based on prior comments and stakeholder feedback</w:t>
            </w:r>
          </w:p>
        </w:tc>
      </w:tr>
      <w:tr w:rsidR="006413D4" w:rsidRPr="006F5051" w14:paraId="35613D2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8CD5F2" w14:textId="02329B39" w:rsidR="006413D4" w:rsidRDefault="006413D4" w:rsidP="00006D87">
            <w:pPr>
              <w:tabs>
                <w:tab w:val="center" w:pos="4320"/>
                <w:tab w:val="right" w:pos="8640"/>
              </w:tabs>
              <w:rPr>
                <w:rFonts w:ascii="Arial" w:hAnsi="Arial"/>
              </w:rPr>
            </w:pPr>
            <w:r>
              <w:rPr>
                <w:rFonts w:ascii="Arial" w:hAnsi="Arial"/>
              </w:rPr>
              <w:t>Data Center Coalition 031226</w:t>
            </w:r>
          </w:p>
        </w:tc>
        <w:tc>
          <w:tcPr>
            <w:tcW w:w="7537" w:type="dxa"/>
            <w:tcBorders>
              <w:top w:val="single" w:sz="4" w:space="0" w:color="auto"/>
              <w:left w:val="single" w:sz="4" w:space="0" w:color="auto"/>
              <w:bottom w:val="single" w:sz="4" w:space="0" w:color="auto"/>
              <w:right w:val="single" w:sz="4" w:space="0" w:color="auto"/>
            </w:tcBorders>
            <w:vAlign w:val="center"/>
          </w:tcPr>
          <w:p w14:paraId="29F84AFB" w14:textId="6E7481C9" w:rsidR="006413D4" w:rsidRPr="006F5051" w:rsidRDefault="00B467E2" w:rsidP="00006D87">
            <w:pPr>
              <w:spacing w:before="120" w:after="120"/>
              <w:rPr>
                <w:rFonts w:ascii="Arial" w:hAnsi="Arial"/>
              </w:rPr>
            </w:pPr>
            <w:r>
              <w:rPr>
                <w:rFonts w:ascii="Arial" w:hAnsi="Arial"/>
              </w:rPr>
              <w:t xml:space="preserve">Proposed additional redlines to the 3/11/26 ERCOT comments </w:t>
            </w:r>
            <w:r w:rsidR="00067786">
              <w:rPr>
                <w:rFonts w:ascii="Arial" w:hAnsi="Arial"/>
              </w:rPr>
              <w:t xml:space="preserve">including </w:t>
            </w:r>
            <w:r>
              <w:rPr>
                <w:rFonts w:ascii="Arial" w:hAnsi="Arial"/>
              </w:rPr>
              <w:t xml:space="preserve">modifying the proposed frequency and voltage </w:t>
            </w:r>
            <w:r w:rsidR="00067786">
              <w:rPr>
                <w:rFonts w:ascii="Arial" w:hAnsi="Arial"/>
              </w:rPr>
              <w:t xml:space="preserve">thresholds; replacing the proposed cut-off date of “November 14, 2025” with “June 30, 2026”; and providing additional exception language </w:t>
            </w:r>
          </w:p>
        </w:tc>
      </w:tr>
      <w:tr w:rsidR="006413D4" w:rsidRPr="006F5051" w14:paraId="27AD0777"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011A62" w14:textId="2E192C85" w:rsidR="006413D4" w:rsidRDefault="006413D4" w:rsidP="00006D87">
            <w:pPr>
              <w:tabs>
                <w:tab w:val="center" w:pos="4320"/>
                <w:tab w:val="right" w:pos="8640"/>
              </w:tabs>
              <w:rPr>
                <w:rFonts w:ascii="Arial" w:hAnsi="Arial"/>
              </w:rPr>
            </w:pPr>
            <w:r>
              <w:rPr>
                <w:rFonts w:ascii="Arial" w:hAnsi="Arial"/>
              </w:rPr>
              <w:t>Schaper Energy Consulting 031826</w:t>
            </w:r>
          </w:p>
        </w:tc>
        <w:tc>
          <w:tcPr>
            <w:tcW w:w="7537" w:type="dxa"/>
            <w:tcBorders>
              <w:top w:val="single" w:sz="4" w:space="0" w:color="auto"/>
              <w:left w:val="single" w:sz="4" w:space="0" w:color="auto"/>
              <w:bottom w:val="single" w:sz="4" w:space="0" w:color="auto"/>
              <w:right w:val="single" w:sz="4" w:space="0" w:color="auto"/>
            </w:tcBorders>
            <w:vAlign w:val="center"/>
          </w:tcPr>
          <w:p w14:paraId="2C5DDB26" w14:textId="68096C9B" w:rsidR="006413D4" w:rsidRPr="006F5051" w:rsidRDefault="00067786" w:rsidP="00006D87">
            <w:pPr>
              <w:spacing w:before="120" w:after="120"/>
              <w:rPr>
                <w:rFonts w:ascii="Arial" w:hAnsi="Arial"/>
              </w:rPr>
            </w:pPr>
            <w:r>
              <w:rPr>
                <w:rFonts w:ascii="Arial" w:hAnsi="Arial"/>
              </w:rPr>
              <w:t>Expressed support for the 3/12/26 Data Center Coalition comments</w:t>
            </w:r>
          </w:p>
        </w:tc>
      </w:tr>
      <w:tr w:rsidR="006413D4" w:rsidRPr="006F5051" w14:paraId="30A7CC57"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1B7029" w14:textId="39CCC41D" w:rsidR="006413D4" w:rsidRDefault="006413D4" w:rsidP="00006D87">
            <w:pPr>
              <w:tabs>
                <w:tab w:val="center" w:pos="4320"/>
                <w:tab w:val="right" w:pos="8640"/>
              </w:tabs>
              <w:rPr>
                <w:rFonts w:ascii="Arial" w:hAnsi="Arial"/>
              </w:rPr>
            </w:pPr>
            <w:r>
              <w:rPr>
                <w:rFonts w:ascii="Arial" w:hAnsi="Arial"/>
              </w:rPr>
              <w:t>Texas Blockchain Council 031826</w:t>
            </w:r>
          </w:p>
        </w:tc>
        <w:tc>
          <w:tcPr>
            <w:tcW w:w="7537" w:type="dxa"/>
            <w:tcBorders>
              <w:top w:val="single" w:sz="4" w:space="0" w:color="auto"/>
              <w:left w:val="single" w:sz="4" w:space="0" w:color="auto"/>
              <w:bottom w:val="single" w:sz="4" w:space="0" w:color="auto"/>
              <w:right w:val="single" w:sz="4" w:space="0" w:color="auto"/>
            </w:tcBorders>
            <w:vAlign w:val="center"/>
          </w:tcPr>
          <w:p w14:paraId="75AAB327" w14:textId="1B17B695" w:rsidR="006413D4" w:rsidRPr="006F5051" w:rsidRDefault="00067786" w:rsidP="00006D87">
            <w:pPr>
              <w:spacing w:before="120" w:after="120"/>
              <w:rPr>
                <w:rFonts w:ascii="Arial" w:hAnsi="Arial"/>
              </w:rPr>
            </w:pPr>
            <w:r>
              <w:rPr>
                <w:rFonts w:ascii="Arial" w:hAnsi="Arial"/>
              </w:rPr>
              <w:t>Raised discussion topics and high-level direction for suggested revisions</w:t>
            </w:r>
          </w:p>
        </w:tc>
      </w:tr>
      <w:tr w:rsidR="006413D4" w:rsidRPr="006F5051" w14:paraId="5DEC518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D99C7C" w14:textId="78BCC05E" w:rsidR="006413D4" w:rsidRDefault="006413D4" w:rsidP="00006D87">
            <w:pPr>
              <w:tabs>
                <w:tab w:val="center" w:pos="4320"/>
                <w:tab w:val="right" w:pos="8640"/>
              </w:tabs>
              <w:rPr>
                <w:rFonts w:ascii="Arial" w:hAnsi="Arial"/>
              </w:rPr>
            </w:pPr>
            <w:r>
              <w:rPr>
                <w:rFonts w:ascii="Arial" w:hAnsi="Arial"/>
              </w:rPr>
              <w:t>TIEC 032526</w:t>
            </w:r>
          </w:p>
        </w:tc>
        <w:tc>
          <w:tcPr>
            <w:tcW w:w="7537" w:type="dxa"/>
            <w:tcBorders>
              <w:top w:val="single" w:sz="4" w:space="0" w:color="auto"/>
              <w:left w:val="single" w:sz="4" w:space="0" w:color="auto"/>
              <w:bottom w:val="single" w:sz="4" w:space="0" w:color="auto"/>
              <w:right w:val="single" w:sz="4" w:space="0" w:color="auto"/>
            </w:tcBorders>
            <w:vAlign w:val="center"/>
          </w:tcPr>
          <w:p w14:paraId="00552801" w14:textId="09845E90" w:rsidR="006413D4" w:rsidRPr="006F5051" w:rsidRDefault="00067786" w:rsidP="00006D87">
            <w:pPr>
              <w:spacing w:before="120" w:after="120"/>
              <w:rPr>
                <w:rFonts w:ascii="Arial" w:hAnsi="Arial"/>
              </w:rPr>
            </w:pPr>
            <w:r>
              <w:rPr>
                <w:rFonts w:ascii="Arial" w:hAnsi="Arial"/>
              </w:rPr>
              <w:t xml:space="preserve">Opined that ERCOT lacks authority to impose standards on retail customers and proposed additional redlines to the 3/11/26 ERCOT comments replacing customer requirements with language describing ERCOT’s ability to request information from </w:t>
            </w:r>
            <w:r w:rsidR="00BE6754">
              <w:rPr>
                <w:rFonts w:ascii="Arial" w:hAnsi="Arial"/>
              </w:rPr>
              <w:t>Transmission and/or Distribution Service Providers (</w:t>
            </w:r>
            <w:r>
              <w:rPr>
                <w:rFonts w:ascii="Arial" w:hAnsi="Arial"/>
              </w:rPr>
              <w:t>TDSPs</w:t>
            </w:r>
            <w:r w:rsidR="00BE6754">
              <w:rPr>
                <w:rFonts w:ascii="Arial" w:hAnsi="Arial"/>
              </w:rPr>
              <w:t>)</w:t>
            </w:r>
          </w:p>
        </w:tc>
      </w:tr>
      <w:tr w:rsidR="006413D4" w:rsidRPr="006F5051" w14:paraId="3E8B7CB4"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5A433C0" w14:textId="3D10F804" w:rsidR="006413D4" w:rsidRDefault="006413D4" w:rsidP="00006D87">
            <w:pPr>
              <w:tabs>
                <w:tab w:val="center" w:pos="4320"/>
                <w:tab w:val="right" w:pos="8640"/>
              </w:tabs>
              <w:rPr>
                <w:rFonts w:ascii="Arial" w:hAnsi="Arial"/>
              </w:rPr>
            </w:pPr>
            <w:r>
              <w:rPr>
                <w:rFonts w:ascii="Arial" w:hAnsi="Arial"/>
              </w:rPr>
              <w:t>ERCOT 032726</w:t>
            </w:r>
          </w:p>
        </w:tc>
        <w:tc>
          <w:tcPr>
            <w:tcW w:w="7537" w:type="dxa"/>
            <w:tcBorders>
              <w:top w:val="single" w:sz="4" w:space="0" w:color="auto"/>
              <w:left w:val="single" w:sz="4" w:space="0" w:color="auto"/>
              <w:bottom w:val="single" w:sz="4" w:space="0" w:color="auto"/>
              <w:right w:val="single" w:sz="4" w:space="0" w:color="auto"/>
            </w:tcBorders>
            <w:vAlign w:val="center"/>
          </w:tcPr>
          <w:p w14:paraId="67623B58" w14:textId="2CF4752E" w:rsidR="006413D4" w:rsidRPr="006F5051" w:rsidRDefault="00067786" w:rsidP="00006D87">
            <w:pPr>
              <w:spacing w:before="120" w:after="120"/>
              <w:rPr>
                <w:rFonts w:ascii="Arial" w:hAnsi="Arial"/>
              </w:rPr>
            </w:pPr>
            <w:r>
              <w:rPr>
                <w:rFonts w:ascii="Arial" w:hAnsi="Arial"/>
              </w:rPr>
              <w:t>Proposed additional redlines to the 3/12/26 Data Center Coalition comments</w:t>
            </w:r>
          </w:p>
        </w:tc>
      </w:tr>
      <w:tr w:rsidR="006413D4" w:rsidRPr="006F5051" w14:paraId="5712979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594C6C" w14:textId="7AA20831" w:rsidR="006413D4" w:rsidRDefault="006413D4" w:rsidP="00006D87">
            <w:pPr>
              <w:tabs>
                <w:tab w:val="center" w:pos="4320"/>
                <w:tab w:val="right" w:pos="8640"/>
              </w:tabs>
              <w:rPr>
                <w:rFonts w:ascii="Arial" w:hAnsi="Arial"/>
              </w:rPr>
            </w:pPr>
            <w:r>
              <w:rPr>
                <w:rFonts w:ascii="Arial" w:hAnsi="Arial"/>
              </w:rPr>
              <w:t>Google 033126</w:t>
            </w:r>
          </w:p>
        </w:tc>
        <w:tc>
          <w:tcPr>
            <w:tcW w:w="7537" w:type="dxa"/>
            <w:tcBorders>
              <w:top w:val="single" w:sz="4" w:space="0" w:color="auto"/>
              <w:left w:val="single" w:sz="4" w:space="0" w:color="auto"/>
              <w:bottom w:val="single" w:sz="4" w:space="0" w:color="auto"/>
              <w:right w:val="single" w:sz="4" w:space="0" w:color="auto"/>
            </w:tcBorders>
            <w:vAlign w:val="center"/>
          </w:tcPr>
          <w:p w14:paraId="5AD5CC7C" w14:textId="625E15BE" w:rsidR="006413D4" w:rsidRPr="006F5051" w:rsidRDefault="008B0CB2" w:rsidP="00006D87">
            <w:pPr>
              <w:spacing w:before="120" w:after="120"/>
              <w:rPr>
                <w:rFonts w:ascii="Arial" w:hAnsi="Arial"/>
              </w:rPr>
            </w:pPr>
            <w:r>
              <w:rPr>
                <w:rFonts w:ascii="Arial" w:hAnsi="Arial"/>
              </w:rPr>
              <w:t>Expressed support for the 3/12/26 Data Center Coalition comments</w:t>
            </w:r>
          </w:p>
        </w:tc>
      </w:tr>
      <w:tr w:rsidR="00CB1CCC" w:rsidRPr="006F5051" w14:paraId="2FDD6F4A"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37836D4" w14:textId="1975ADA5" w:rsidR="00CB1CCC" w:rsidRDefault="00CB1CCC" w:rsidP="00006D87">
            <w:pPr>
              <w:tabs>
                <w:tab w:val="center" w:pos="4320"/>
                <w:tab w:val="right" w:pos="8640"/>
              </w:tabs>
              <w:rPr>
                <w:rFonts w:ascii="Arial" w:hAnsi="Arial"/>
              </w:rPr>
            </w:pPr>
            <w:r>
              <w:rPr>
                <w:rFonts w:ascii="Arial" w:hAnsi="Arial"/>
              </w:rPr>
              <w:t>Intersect Power 040126</w:t>
            </w:r>
          </w:p>
        </w:tc>
        <w:tc>
          <w:tcPr>
            <w:tcW w:w="7537" w:type="dxa"/>
            <w:tcBorders>
              <w:top w:val="single" w:sz="4" w:space="0" w:color="auto"/>
              <w:left w:val="single" w:sz="4" w:space="0" w:color="auto"/>
              <w:bottom w:val="single" w:sz="4" w:space="0" w:color="auto"/>
              <w:right w:val="single" w:sz="4" w:space="0" w:color="auto"/>
            </w:tcBorders>
            <w:vAlign w:val="center"/>
          </w:tcPr>
          <w:p w14:paraId="45DC4F5D" w14:textId="218B0A06" w:rsidR="00CB1CCC" w:rsidRDefault="00CB1CCC" w:rsidP="00006D87">
            <w:pPr>
              <w:spacing w:before="120" w:after="120"/>
              <w:rPr>
                <w:rFonts w:ascii="Arial" w:hAnsi="Arial"/>
              </w:rPr>
            </w:pPr>
            <w:r>
              <w:rPr>
                <w:rFonts w:ascii="Arial" w:hAnsi="Arial"/>
              </w:rPr>
              <w:t>Raised discussion topics and high-level direction for suggested revisions</w:t>
            </w:r>
          </w:p>
        </w:tc>
      </w:tr>
      <w:tr w:rsidR="006413D4" w:rsidRPr="006F5051" w14:paraId="43451B00"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7A370E2" w14:textId="127616B1" w:rsidR="006413D4" w:rsidRDefault="00CB1CCC" w:rsidP="00006D87">
            <w:pPr>
              <w:tabs>
                <w:tab w:val="center" w:pos="4320"/>
                <w:tab w:val="right" w:pos="8640"/>
              </w:tabs>
              <w:rPr>
                <w:rFonts w:ascii="Arial" w:hAnsi="Arial"/>
              </w:rPr>
            </w:pPr>
            <w:r>
              <w:rPr>
                <w:rFonts w:ascii="Arial" w:hAnsi="Arial"/>
              </w:rPr>
              <w:t xml:space="preserve">Texas Blockchain Council </w:t>
            </w:r>
            <w:r w:rsidR="006413D4">
              <w:rPr>
                <w:rFonts w:ascii="Arial" w:hAnsi="Arial"/>
              </w:rPr>
              <w:t>040126</w:t>
            </w:r>
          </w:p>
        </w:tc>
        <w:tc>
          <w:tcPr>
            <w:tcW w:w="7537" w:type="dxa"/>
            <w:tcBorders>
              <w:top w:val="single" w:sz="4" w:space="0" w:color="auto"/>
              <w:left w:val="single" w:sz="4" w:space="0" w:color="auto"/>
              <w:bottom w:val="single" w:sz="4" w:space="0" w:color="auto"/>
              <w:right w:val="single" w:sz="4" w:space="0" w:color="auto"/>
            </w:tcBorders>
            <w:vAlign w:val="center"/>
          </w:tcPr>
          <w:p w14:paraId="442E677E" w14:textId="31CF092D" w:rsidR="006413D4" w:rsidRPr="006F5051" w:rsidRDefault="006413D4" w:rsidP="00006D87">
            <w:pPr>
              <w:spacing w:before="120" w:after="120"/>
              <w:rPr>
                <w:rFonts w:ascii="Arial" w:hAnsi="Arial"/>
              </w:rPr>
            </w:pPr>
            <w:r>
              <w:rPr>
                <w:rFonts w:ascii="Arial" w:hAnsi="Arial"/>
              </w:rPr>
              <w:t>Opposed NOGRR282 and questioned ERCOT’s authority to impose such requirements on end-use customers</w:t>
            </w:r>
          </w:p>
        </w:tc>
      </w:tr>
    </w:tbl>
    <w:p w14:paraId="7B0C3151" w14:textId="77777777" w:rsidR="00323557" w:rsidRDefault="00323557" w:rsidP="0032355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323557" w14:paraId="5BC1F071" w14:textId="77777777" w:rsidTr="00006D87">
        <w:trPr>
          <w:trHeight w:val="350"/>
        </w:trPr>
        <w:tc>
          <w:tcPr>
            <w:tcW w:w="10417" w:type="dxa"/>
            <w:tcBorders>
              <w:bottom w:val="single" w:sz="4" w:space="0" w:color="auto"/>
            </w:tcBorders>
            <w:shd w:val="clear" w:color="auto" w:fill="FFFFFF"/>
            <w:vAlign w:val="center"/>
          </w:tcPr>
          <w:p w14:paraId="1DCCFAE5" w14:textId="77777777" w:rsidR="00323557" w:rsidRDefault="00323557" w:rsidP="00006D87">
            <w:pPr>
              <w:pStyle w:val="Header"/>
              <w:jc w:val="center"/>
            </w:pPr>
            <w:r>
              <w:t>Market Rules Notes</w:t>
            </w:r>
          </w:p>
        </w:tc>
      </w:tr>
    </w:tbl>
    <w:p w14:paraId="00750513" w14:textId="6205D26B" w:rsidR="009A3772" w:rsidRPr="00D56D61" w:rsidRDefault="00323557" w:rsidP="00323557">
      <w:pPr>
        <w:tabs>
          <w:tab w:val="num" w:pos="0"/>
        </w:tabs>
        <w:spacing w:before="120" w:after="120"/>
        <w:rPr>
          <w:rFonts w:ascii="Arial" w:hAnsi="Arial" w:cs="Arial"/>
        </w:rPr>
      </w:pPr>
      <w:r>
        <w:rPr>
          <w:rFonts w:ascii="Arial" w:hAnsi="Arial" w:cs="Arial"/>
        </w:rPr>
        <w:lastRenderedPageBreak/>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2CD43DBB" w14:textId="77777777" w:rsidR="0063145C" w:rsidRPr="00545BC4" w:rsidRDefault="0063145C" w:rsidP="0063145C">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00545BC4">
          <w:rPr>
            <w:b/>
            <w:bCs/>
          </w:rPr>
          <w:t>2.6.4</w:t>
        </w:r>
        <w:r w:rsidRPr="00545BC4">
          <w:tab/>
        </w:r>
        <w:r w:rsidRPr="00545BC4">
          <w:rPr>
            <w:b/>
            <w:bCs/>
          </w:rPr>
          <w:t>Frequency Ride-Through Requirements for Large Electronic Loads</w:t>
        </w:r>
      </w:ins>
    </w:p>
    <w:p w14:paraId="6550F969" w14:textId="77777777" w:rsidR="0063145C" w:rsidRPr="00545BC4" w:rsidRDefault="0063145C" w:rsidP="0063145C">
      <w:pPr>
        <w:spacing w:after="240"/>
        <w:ind w:left="720" w:hanging="720"/>
        <w:rPr>
          <w:ins w:id="2" w:author="ERCOT" w:date="2025-11-07T11:52:00Z" w16du:dateUtc="2025-11-07T17:52:00Z"/>
        </w:rPr>
      </w:pPr>
      <w:ins w:id="3" w:author="ERCOT" w:date="2025-11-07T11:52:00Z" w16du:dateUtc="2025-11-07T17:52:00Z">
        <w:r w:rsidRPr="00545BC4">
          <w:t>(1)</w:t>
        </w:r>
        <w:r w:rsidRPr="00545BC4">
          <w:tab/>
        </w:r>
      </w:ins>
      <w:bookmarkStart w:id="4" w:name="_Hlk211947175"/>
      <w:ins w:id="5" w:author="ERCOT" w:date="2025-11-13T18:26:00Z" w16du:dateUtc="2025-11-14T00:26:00Z">
        <w:r w:rsidRPr="00545BC4">
          <w:t>A Customer that proposes to interconnect or maintains an interconnection of a Large Electronic Load (LEL) with the ERCOT System shall ensure the LEL complies with the frequency ride-through requirements of this section, unless</w:t>
        </w:r>
      </w:ins>
      <w:ins w:id="6" w:author="ERCOT 013026" w:date="2026-01-28T14:15:00Z" w16du:dateUtc="2026-01-28T20:15:00Z">
        <w:r w:rsidRPr="00545BC4">
          <w:t xml:space="preserve"> the Customer can demonstrate that</w:t>
        </w:r>
      </w:ins>
      <w:ins w:id="7" w:author="ERCOT" w:date="2025-11-13T18:26:00Z" w16du:dateUtc="2025-11-14T00:26:00Z">
        <w:r w:rsidRPr="00545BC4">
          <w:t>:</w:t>
        </w:r>
      </w:ins>
    </w:p>
    <w:p w14:paraId="6E7D201C" w14:textId="77777777" w:rsidR="0063145C" w:rsidRPr="00545BC4" w:rsidRDefault="0063145C" w:rsidP="0063145C">
      <w:pPr>
        <w:spacing w:after="240"/>
        <w:ind w:left="1440" w:hanging="720"/>
        <w:rPr>
          <w:ins w:id="8" w:author="ERCOT" w:date="2025-11-07T11:52:00Z" w16du:dateUtc="2025-11-07T17:52:00Z"/>
        </w:rPr>
      </w:pPr>
      <w:ins w:id="9" w:author="ERCOT" w:date="2025-11-07T11:52:00Z" w16du:dateUtc="2025-11-07T17:52:00Z">
        <w:r w:rsidRPr="00545BC4">
          <w:t>(a)</w:t>
        </w:r>
        <w:r w:rsidRPr="00545BC4">
          <w:tab/>
          <w:t xml:space="preserve">The LEL </w:t>
        </w:r>
      </w:ins>
      <w:ins w:id="10" w:author="ERCOT 013026" w:date="2026-01-14T14:25:00Z" w16du:dateUtc="2026-01-14T20:25:00Z">
        <w:r w:rsidRPr="00545BC4">
          <w:t xml:space="preserve">was operational </w:t>
        </w:r>
      </w:ins>
      <w:ins w:id="11" w:author="ERCOT 013026" w:date="2026-01-14T14:26:00Z" w16du:dateUtc="2026-01-14T20:26:00Z">
        <w:r w:rsidRPr="00545BC4">
          <w:t xml:space="preserve">and consuming power from the ERCOT System or </w:t>
        </w:r>
      </w:ins>
      <w:ins w:id="12" w:author="ERCOT" w:date="2025-11-07T11:52:00Z" w16du:dateUtc="2025-11-07T17:52:00Z">
        <w:r w:rsidRPr="00545BC4">
          <w:t xml:space="preserve">received </w:t>
        </w:r>
      </w:ins>
      <w:ins w:id="13" w:author="ERCOT 013026" w:date="2026-01-14T14:26:00Z" w16du:dateUtc="2026-01-14T20:26:00Z">
        <w:r w:rsidRPr="00545BC4">
          <w:t xml:space="preserve">written </w:t>
        </w:r>
      </w:ins>
      <w:ins w:id="14" w:author="ERCOT" w:date="2025-11-07T11:52:00Z" w16du:dateUtc="2025-11-07T17:52:00Z">
        <w:r w:rsidRPr="00545BC4">
          <w:t>approval to energize from ERCOT on or before</w:t>
        </w:r>
      </w:ins>
      <w:ins w:id="15" w:author="DCC 031226" w:date="2026-03-12T14:27:00Z" w16du:dateUtc="2026-03-12T19:27:00Z">
        <w:r w:rsidRPr="00545BC4">
          <w:t xml:space="preserve"> </w:t>
        </w:r>
        <w:del w:id="16" w:author="ERCOT 032726" w:date="2026-03-27T14:24:00Z" w16du:dateUtc="2026-03-27T19:24:00Z">
          <w:r w:rsidRPr="00545BC4" w:rsidDel="00FB0E74">
            <w:delText>June 30, 2026</w:delText>
          </w:r>
        </w:del>
      </w:ins>
      <w:ins w:id="17" w:author="ERCOT" w:date="2025-11-07T11:52:00Z" w16du:dateUtc="2025-11-07T17:52:00Z">
        <w:del w:id="18" w:author="DCC 031226" w:date="2026-03-12T14:27:00Z" w16du:dateUtc="2026-03-12T19:27:00Z">
          <w:r w:rsidRPr="00545BC4" w:rsidDel="00583F10">
            <w:delText xml:space="preserve"> November 14, 2025</w:delText>
          </w:r>
        </w:del>
      </w:ins>
      <w:ins w:id="19" w:author="ERCOT 032726" w:date="2026-03-27T14:24:00Z" w16du:dateUtc="2026-03-27T19:24:00Z">
        <w:r w:rsidRPr="00545BC4">
          <w:t>November 14, 2025</w:t>
        </w:r>
      </w:ins>
      <w:ins w:id="20" w:author="ERCOT" w:date="2025-11-07T11:52:00Z" w16du:dateUtc="2025-11-07T17:52:00Z">
        <w:r w:rsidRPr="00545BC4">
          <w:t>; or</w:t>
        </w:r>
      </w:ins>
    </w:p>
    <w:p w14:paraId="5145D2C0" w14:textId="77777777" w:rsidR="0063145C" w:rsidRPr="00545BC4" w:rsidRDefault="0063145C" w:rsidP="0063145C">
      <w:pPr>
        <w:spacing w:after="240"/>
        <w:ind w:left="1440" w:hanging="720"/>
        <w:rPr>
          <w:ins w:id="21" w:author="ERCOT 013026" w:date="2026-01-28T19:25:00Z" w16du:dateUtc="2026-01-28T19:25:45Z"/>
        </w:rPr>
      </w:pPr>
      <w:ins w:id="22" w:author="ERCOT" w:date="2025-11-07T11:52:00Z">
        <w:r w:rsidRPr="00545BC4">
          <w:t>(b)</w:t>
        </w:r>
        <w:r w:rsidRPr="00545BC4">
          <w:tab/>
        </w:r>
      </w:ins>
      <w:ins w:id="23" w:author="ERCOT 013026" w:date="2026-01-28T13:27:00Z" w16du:dateUtc="2026-01-28T19:27:00Z">
        <w:r w:rsidRPr="00545BC4">
          <w:t xml:space="preserve">If the LEL is not co-located with a Generation Resource Facility, </w:t>
        </w:r>
      </w:ins>
      <w:ins w:id="24" w:author="ERCOT 013026" w:date="2026-01-26T10:14:00Z">
        <w:r w:rsidRPr="00545BC4">
          <w:t>a</w:t>
        </w:r>
      </w:ins>
      <w:ins w:id="25" w:author="ERCOT 013026" w:date="2026-01-14T14:27:00Z">
        <w:r w:rsidRPr="00545BC4">
          <w:t xml:space="preserve">ll required interconnection agreements or equivalent service extension agreements between the Interconnecting Large Load Entity </w:t>
        </w:r>
      </w:ins>
      <w:ins w:id="26" w:author="ERCOT 013026" w:date="2026-01-26T10:19:00Z">
        <w:r w:rsidRPr="00545BC4">
          <w:t xml:space="preserve">(ILLE) </w:t>
        </w:r>
      </w:ins>
      <w:ins w:id="27" w:author="ERCOT 013026" w:date="2026-01-14T14:27:00Z">
        <w:r w:rsidRPr="00545BC4">
          <w:t>and the applicable TDSP were executed on or before</w:t>
        </w:r>
        <w:del w:id="28" w:author="DCC 031226" w:date="2026-03-12T14:27:00Z" w16du:dateUtc="2026-03-12T19:27:00Z">
          <w:r w:rsidRPr="00545BC4" w:rsidDel="00583F10">
            <w:delText xml:space="preserve"> </w:delText>
          </w:r>
        </w:del>
      </w:ins>
      <w:ins w:id="29" w:author="DCC 031226" w:date="2026-03-12T14:27:00Z" w16du:dateUtc="2026-03-12T19:27:00Z">
        <w:r w:rsidRPr="00545BC4">
          <w:t xml:space="preserve"> </w:t>
        </w:r>
      </w:ins>
      <w:ins w:id="30" w:author="ERCOT 032726" w:date="2026-03-27T14:24:00Z" w16du:dateUtc="2026-03-27T19:24:00Z">
        <w:r w:rsidRPr="00545BC4">
          <w:t>November 14, 2025</w:t>
        </w:r>
      </w:ins>
      <w:ins w:id="31" w:author="DCC 031226" w:date="2026-03-12T14:27:00Z" w16du:dateUtc="2026-03-12T19:27:00Z">
        <w:del w:id="32" w:author="ERCOT 032726" w:date="2026-03-27T14:24:00Z" w16du:dateUtc="2026-03-27T19:24:00Z">
          <w:r w:rsidRPr="00545BC4" w:rsidDel="00FB0E74">
            <w:delText>June 30, 202</w:delText>
          </w:r>
        </w:del>
      </w:ins>
      <w:ins w:id="33" w:author="DCC 031226" w:date="2026-03-12T14:28:00Z" w16du:dateUtc="2026-03-12T19:28:00Z">
        <w:del w:id="34" w:author="ERCOT 032726" w:date="2026-03-27T14:24:00Z" w16du:dateUtc="2026-03-27T19:24:00Z">
          <w:r w:rsidRPr="00545BC4" w:rsidDel="00FB0E74">
            <w:delText>6</w:delText>
          </w:r>
        </w:del>
      </w:ins>
      <w:ins w:id="35" w:author="ERCOT 013026" w:date="2026-01-14T14:27:00Z">
        <w:del w:id="36" w:author="DCC 031226" w:date="2026-03-12T14:27:00Z" w16du:dateUtc="2026-03-12T19:27:00Z">
          <w:r w:rsidRPr="00545BC4" w:rsidDel="00583F10">
            <w:delText>November 14, 2025</w:delText>
          </w:r>
        </w:del>
      </w:ins>
      <w:ins w:id="37" w:author="ERCOT 013026" w:date="2026-01-30T09:48:00Z" w16du:dateUtc="2026-01-30T15:48:00Z">
        <w:r w:rsidRPr="00545BC4">
          <w:t>; or</w:t>
        </w:r>
      </w:ins>
      <w:ins w:id="38" w:author="ERCOT 013026" w:date="2026-01-14T14:27:00Z">
        <w:r w:rsidRPr="00545BC4">
          <w:t xml:space="preserve"> </w:t>
        </w:r>
      </w:ins>
    </w:p>
    <w:p w14:paraId="7EB2DDE6" w14:textId="77777777" w:rsidR="0063145C" w:rsidRPr="00545BC4" w:rsidRDefault="0063145C" w:rsidP="0063145C">
      <w:pPr>
        <w:spacing w:after="240"/>
        <w:ind w:left="1440" w:hanging="720"/>
        <w:rPr>
          <w:ins w:id="39" w:author="ERCOT 013026" w:date="2026-01-28T13:26:00Z" w16du:dateUtc="2026-01-28T19:26:00Z"/>
        </w:rPr>
      </w:pPr>
      <w:ins w:id="40" w:author="ERCOT 013026" w:date="2026-01-28T19:25:00Z">
        <w:r w:rsidRPr="00545BC4">
          <w:t>(c)</w:t>
        </w:r>
        <w:r w:rsidRPr="00545BC4">
          <w:tab/>
        </w:r>
      </w:ins>
      <w:ins w:id="41" w:author="ERCOT 013026" w:date="2026-01-26T10:16:00Z">
        <w:r w:rsidRPr="00545BC4">
          <w:t xml:space="preserve">If the LEL is co-located with a Generation Resource Facility, </w:t>
        </w:r>
      </w:ins>
      <w:ins w:id="42" w:author="ERCOT 013026" w:date="2026-01-26T10:18:00Z">
        <w:r w:rsidRPr="00545BC4">
          <w:t>all required interconnection agreements and/or equivalent service extension or other agreements with the Re</w:t>
        </w:r>
      </w:ins>
      <w:ins w:id="43" w:author="ERCOT 013026" w:date="2026-01-26T10:19:00Z">
        <w:r w:rsidRPr="00545BC4">
          <w:t xml:space="preserve">source Entity, Interconnecting Entity, and ILLE </w:t>
        </w:r>
      </w:ins>
      <w:ins w:id="44" w:author="ERCOT 013026" w:date="2026-01-26T10:20:00Z">
        <w:r w:rsidRPr="00545BC4">
          <w:t>were executed on or before</w:t>
        </w:r>
        <w:del w:id="45" w:author="DCC 031226" w:date="2026-03-12T14:28:00Z" w16du:dateUtc="2026-03-12T19:28:00Z">
          <w:r w:rsidRPr="00545BC4" w:rsidDel="00583F10">
            <w:delText xml:space="preserve"> </w:delText>
          </w:r>
        </w:del>
      </w:ins>
      <w:ins w:id="46" w:author="DCC 031226" w:date="2026-03-12T14:28:00Z" w16du:dateUtc="2026-03-12T19:28:00Z">
        <w:r w:rsidRPr="00545BC4">
          <w:t xml:space="preserve"> </w:t>
        </w:r>
      </w:ins>
      <w:ins w:id="47" w:author="ERCOT 032726" w:date="2026-03-27T14:24:00Z" w16du:dateUtc="2026-03-27T19:24:00Z">
        <w:r w:rsidRPr="00545BC4">
          <w:t>November 14, 2025</w:t>
        </w:r>
      </w:ins>
      <w:ins w:id="48" w:author="DCC 031226" w:date="2026-03-12T14:28:00Z" w16du:dateUtc="2026-03-12T19:28:00Z">
        <w:del w:id="49" w:author="ERCOT 032726" w:date="2026-03-27T14:24:00Z" w16du:dateUtc="2026-03-27T19:24:00Z">
          <w:r w:rsidRPr="00545BC4" w:rsidDel="00FB0E74">
            <w:delText>June 30, 2026</w:delText>
          </w:r>
        </w:del>
      </w:ins>
      <w:ins w:id="50" w:author="ERCOT 013026" w:date="2026-01-26T10:20:00Z">
        <w:del w:id="51" w:author="DCC 031226" w:date="2026-03-12T14:28:00Z" w16du:dateUtc="2026-03-12T19:28:00Z">
          <w:r w:rsidRPr="00545BC4" w:rsidDel="00583F10">
            <w:delText>November 1</w:delText>
          </w:r>
        </w:del>
      </w:ins>
      <w:ins w:id="52" w:author="ERCOT 013026" w:date="2026-01-28T13:06:00Z">
        <w:del w:id="53" w:author="DCC 031226" w:date="2026-03-12T14:28:00Z" w16du:dateUtc="2026-03-12T19:28:00Z">
          <w:r w:rsidRPr="00545BC4" w:rsidDel="00583F10">
            <w:delText>4</w:delText>
          </w:r>
        </w:del>
      </w:ins>
      <w:ins w:id="54" w:author="ERCOT 013026" w:date="2026-01-26T10:20:00Z">
        <w:del w:id="55" w:author="DCC 031226" w:date="2026-03-12T14:28:00Z" w16du:dateUtc="2026-03-12T19:28:00Z">
          <w:r w:rsidRPr="00545BC4" w:rsidDel="00583F10">
            <w:delText>, 2025</w:delText>
          </w:r>
        </w:del>
        <w:r w:rsidRPr="00545BC4">
          <w:t xml:space="preserve">. </w:t>
        </w:r>
      </w:ins>
    </w:p>
    <w:p w14:paraId="2EF7ABB4" w14:textId="77777777" w:rsidR="0063145C" w:rsidRPr="00545BC4" w:rsidRDefault="0063145C" w:rsidP="0063145C">
      <w:pPr>
        <w:spacing w:after="240"/>
        <w:ind w:left="1440" w:hanging="720"/>
        <w:rPr>
          <w:ins w:id="56" w:author="ERCOT" w:date="2025-11-07T11:52:00Z" w16du:dateUtc="2025-11-07T17:52:00Z"/>
        </w:rPr>
      </w:pPr>
      <w:ins w:id="57" w:author="ERCOT 013026" w:date="2026-01-28T13:26:00Z" w16du:dateUtc="2026-01-28T19:26:00Z">
        <w:r w:rsidRPr="00545BC4">
          <w:t>(d)</w:t>
        </w:r>
        <w:r w:rsidRPr="00545BC4">
          <w:tab/>
        </w:r>
      </w:ins>
      <w:ins w:id="58" w:author="ERCOT 013026" w:date="2026-01-28T13:28:00Z" w16du:dateUtc="2026-01-28T19:28:00Z">
        <w:r w:rsidRPr="00545BC4">
          <w:t xml:space="preserve">For an LEL </w:t>
        </w:r>
      </w:ins>
      <w:ins w:id="59" w:author="ERCOT 013026" w:date="2026-01-28T13:29:00Z" w16du:dateUtc="2026-01-28T19:29:00Z">
        <w:r w:rsidRPr="00545BC4">
          <w:t>meeting the conditions</w:t>
        </w:r>
      </w:ins>
      <w:ins w:id="60" w:author="ERCOT 013026" w:date="2026-01-28T13:28:00Z" w16du:dateUtc="2026-01-28T19:28:00Z">
        <w:r w:rsidRPr="00545BC4">
          <w:t xml:space="preserve"> in paragraph (b) or (c)</w:t>
        </w:r>
      </w:ins>
      <w:ins w:id="61" w:author="ERCOT 013026" w:date="2026-01-30T09:48:00Z" w16du:dateUtc="2026-01-30T15:48:00Z">
        <w:r w:rsidRPr="00545BC4">
          <w:t xml:space="preserve"> above</w:t>
        </w:r>
      </w:ins>
      <w:ins w:id="62" w:author="ERCOT 013026" w:date="2026-01-28T13:28:00Z" w16du:dateUtc="2026-01-28T19:28:00Z">
        <w:r w:rsidRPr="00545BC4">
          <w:t>,</w:t>
        </w:r>
      </w:ins>
      <w:ins w:id="63" w:author="ERCOT 013026" w:date="2026-01-28T14:08:00Z" w16du:dateUtc="2026-01-28T20:08:00Z">
        <w:r w:rsidRPr="00545BC4">
          <w:t xml:space="preserve"> the interconnecting TSP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t>
        </w:r>
      </w:ins>
      <w:ins w:id="64" w:author="ERCOT 013026" w:date="2026-01-28T14:09:00Z" w16du:dateUtc="2026-01-28T20:09:00Z">
        <w:r w:rsidRPr="00545BC4">
          <w:t>, and</w:t>
        </w:r>
      </w:ins>
      <w:ins w:id="65" w:author="ERCOT 013026" w:date="2026-01-28T13:28:00Z" w16du:dateUtc="2026-01-28T19:28:00Z">
        <w:r w:rsidRPr="00545BC4">
          <w:t xml:space="preserve"> </w:t>
        </w:r>
      </w:ins>
      <w:ins w:id="66" w:author="ERCOT 013026" w:date="2026-01-26T10:20:00Z">
        <w:r w:rsidRPr="00545BC4">
          <w:t>e</w:t>
        </w:r>
      </w:ins>
      <w:ins w:id="67" w:author="ERCOT 013026" w:date="2026-01-14T14:27:00Z">
        <w:r w:rsidRPr="00545BC4">
          <w:t xml:space="preserve">ither of the following </w:t>
        </w:r>
      </w:ins>
      <w:ins w:id="68" w:author="ERCOT 013026" w:date="2026-01-28T13:28:00Z" w16du:dateUtc="2026-01-28T19:28:00Z">
        <w:r w:rsidRPr="00545BC4">
          <w:t xml:space="preserve">additional </w:t>
        </w:r>
      </w:ins>
      <w:ins w:id="69" w:author="ERCOT 013026" w:date="2026-01-14T14:27:00Z">
        <w:r w:rsidRPr="00545BC4">
          <w:t>criteria below were met;</w:t>
        </w:r>
      </w:ins>
      <w:ins w:id="70" w:author="ERCOT" w:date="2025-11-07T11:52:00Z">
        <w:del w:id="71" w:author="ERCOT 013026" w:date="2026-01-14T14:27:00Z">
          <w:r w:rsidRPr="00545BC4" w:rsidDel="00AC445F">
            <w:delText>The LEL satisfied the following requirements on or before</w:delText>
          </w:r>
        </w:del>
        <w:del w:id="72" w:author="DCC 031226" w:date="2026-03-12T14:28:00Z" w16du:dateUtc="2026-03-12T19:28:00Z">
          <w:r w:rsidRPr="00545BC4" w:rsidDel="00583F10">
            <w:delText xml:space="preserve"> November 14, 2025</w:delText>
          </w:r>
        </w:del>
        <w:del w:id="73" w:author="ERCOT 013026" w:date="2026-01-14T14:27:00Z">
          <w:r w:rsidRPr="00545BC4" w:rsidDel="00AC445F">
            <w:delText>:</w:delText>
          </w:r>
        </w:del>
      </w:ins>
    </w:p>
    <w:p w14:paraId="6E82E8A3" w14:textId="77777777" w:rsidR="0063145C" w:rsidRPr="00545BC4" w:rsidRDefault="0063145C" w:rsidP="0063145C">
      <w:pPr>
        <w:spacing w:after="240"/>
        <w:ind w:left="2160" w:hanging="720"/>
        <w:rPr>
          <w:ins w:id="74" w:author="ERCOT" w:date="2025-11-07T11:52:00Z" w16du:dateUtc="2025-11-07T17:52:00Z"/>
        </w:rPr>
      </w:pPr>
      <w:ins w:id="75" w:author="ERCOT" w:date="2025-11-07T11:52:00Z" w16du:dateUtc="2025-11-07T17:52:00Z">
        <w:r w:rsidRPr="00545BC4">
          <w:t>(i)</w:t>
        </w:r>
        <w:r w:rsidRPr="00545BC4">
          <w:tab/>
          <w:t>Its Large Load Interconnection Study (LLIS)</w:t>
        </w:r>
      </w:ins>
      <w:ins w:id="76" w:author="ERCOT 013026" w:date="2026-01-14T14:27:00Z" w16du:dateUtc="2026-01-14T20:27:00Z">
        <w:r w:rsidRPr="00545BC4">
          <w:t>, as part of the interim Lar</w:t>
        </w:r>
      </w:ins>
      <w:ins w:id="77" w:author="ERCOT 013026" w:date="2026-01-14T14:28:00Z" w16du:dateUtc="2026-01-14T20:28:00Z">
        <w:r w:rsidRPr="00545BC4">
          <w:t>ge Load Interconnection process,</w:t>
        </w:r>
      </w:ins>
      <w:ins w:id="78" w:author="ERCOT" w:date="2025-11-07T11:52:00Z" w16du:dateUtc="2025-11-07T17:52:00Z">
        <w:r w:rsidRPr="00545BC4">
          <w:t xml:space="preserve"> has been completed and </w:t>
        </w:r>
      </w:ins>
      <w:ins w:id="79" w:author="ERCOT 013026" w:date="2026-01-14T14:28:00Z" w16du:dateUtc="2026-01-14T20:28:00Z">
        <w:r w:rsidRPr="00545BC4">
          <w:t xml:space="preserve">approved by ERCOT on or before </w:t>
        </w:r>
      </w:ins>
      <w:ins w:id="80" w:author="ERCOT 032726" w:date="2026-03-27T14:25:00Z" w16du:dateUtc="2026-03-27T19:25:00Z">
        <w:r w:rsidRPr="00545BC4">
          <w:t>November 14, 2025</w:t>
        </w:r>
      </w:ins>
      <w:ins w:id="81" w:author="DCC 031226" w:date="2026-03-12T14:28:00Z" w16du:dateUtc="2026-03-12T19:28:00Z">
        <w:del w:id="82" w:author="ERCOT 032726" w:date="2026-03-27T14:25:00Z" w16du:dateUtc="2026-03-27T19:25:00Z">
          <w:r w:rsidRPr="00545BC4" w:rsidDel="00FB0E74">
            <w:delText>June 30, 2026</w:delText>
          </w:r>
        </w:del>
      </w:ins>
      <w:ins w:id="83" w:author="DCC 031226" w:date="2026-03-12T14:29:00Z" w16du:dateUtc="2026-03-12T19:29:00Z">
        <w:del w:id="84" w:author="ERCOT 032726" w:date="2026-03-27T14:25:00Z" w16du:dateUtc="2026-03-27T19:25:00Z">
          <w:r w:rsidRPr="00545BC4" w:rsidDel="00FB0E74">
            <w:delText xml:space="preserve"> </w:delText>
          </w:r>
        </w:del>
      </w:ins>
      <w:ins w:id="85" w:author="ERCOT 013026" w:date="2026-01-14T14:28:00Z" w16du:dateUtc="2026-01-14T20:28:00Z">
        <w:del w:id="86" w:author="DCC 031226" w:date="2026-03-12T14:28:00Z" w16du:dateUtc="2026-03-12T19:28:00Z">
          <w:r w:rsidRPr="00545BC4" w:rsidDel="00583F10">
            <w:delText>November 14, 2025</w:delText>
          </w:r>
        </w:del>
      </w:ins>
      <w:ins w:id="87" w:author="ERCOT" w:date="2025-11-07T11:52:00Z" w16du:dateUtc="2025-11-07T17:52:00Z">
        <w:del w:id="88" w:author="ERCOT 013026" w:date="2026-01-14T14:28:00Z" w16du:dateUtc="2026-01-14T20:28:00Z">
          <w:r w:rsidRPr="00545BC4" w:rsidDel="0048180F">
            <w:delText>results communicated in the manner contemplated by paragraph (6) of Planning Guide Section 9.4, LLIS Report and Follow-up</w:delText>
          </w:r>
        </w:del>
        <w:r w:rsidRPr="00545BC4">
          <w:t xml:space="preserve">; </w:t>
        </w:r>
      </w:ins>
      <w:ins w:id="89" w:author="ERCOT 013026" w:date="2026-01-14T14:28:00Z" w16du:dateUtc="2026-01-14T20:28:00Z">
        <w:r w:rsidRPr="00545BC4">
          <w:t>or</w:t>
        </w:r>
      </w:ins>
      <w:ins w:id="90" w:author="ERCOT" w:date="2025-11-07T11:52:00Z" w16du:dateUtc="2025-11-07T17:52:00Z">
        <w:del w:id="91" w:author="ERCOT 013026" w:date="2026-01-14T14:28:00Z" w16du:dateUtc="2026-01-14T20:28:00Z">
          <w:r w:rsidRPr="00545BC4" w:rsidDel="0048180F">
            <w:delText>and</w:delText>
          </w:r>
        </w:del>
      </w:ins>
    </w:p>
    <w:p w14:paraId="2F23A3A9" w14:textId="77777777" w:rsidR="0063145C" w:rsidRPr="00545BC4" w:rsidRDefault="0063145C" w:rsidP="0063145C">
      <w:pPr>
        <w:spacing w:after="240"/>
        <w:ind w:left="2160" w:hanging="720"/>
        <w:rPr>
          <w:ins w:id="92" w:author="ERCOT 013026" w:date="2026-01-28T13:35:00Z" w16du:dateUtc="2026-01-28T19:35:00Z"/>
        </w:rPr>
      </w:pPr>
      <w:ins w:id="93" w:author="ERCOT" w:date="2025-11-07T11:52:00Z" w16du:dateUtc="2025-11-07T17:52:00Z">
        <w:r w:rsidRPr="00545BC4">
          <w:t>(ii)</w:t>
        </w:r>
        <w:r w:rsidRPr="00545BC4">
          <w:tab/>
        </w:r>
      </w:ins>
      <w:bookmarkStart w:id="94" w:name="_Hlk219292702"/>
      <w:ins w:id="95" w:author="ERCOT 013026" w:date="2026-01-28T13:35:00Z" w16du:dateUtc="2026-01-28T19:35:00Z">
        <w:r w:rsidRPr="00545BC4">
          <w:t xml:space="preserve">Both of the following conditions have been met: </w:t>
        </w:r>
      </w:ins>
    </w:p>
    <w:p w14:paraId="054A5A59" w14:textId="77777777" w:rsidR="0063145C" w:rsidRPr="00545BC4" w:rsidRDefault="0063145C" w:rsidP="0063145C">
      <w:pPr>
        <w:spacing w:after="240"/>
        <w:ind w:left="2880" w:hanging="720"/>
        <w:rPr>
          <w:ins w:id="96" w:author="ERCOT 013026" w:date="2026-01-28T13:38:00Z" w16du:dateUtc="2026-01-28T19:38:00Z"/>
        </w:rPr>
      </w:pPr>
      <w:ins w:id="97" w:author="ERCOT 013026" w:date="2026-01-30T09:50:00Z" w16du:dateUtc="2026-01-30T15:50:00Z">
        <w:r w:rsidRPr="00545BC4">
          <w:t>(A)</w:t>
        </w:r>
        <w:r w:rsidRPr="00545BC4">
          <w:tab/>
        </w:r>
      </w:ins>
      <w:ins w:id="98" w:author="ERCOT 013026" w:date="2026-01-14T14:29:00Z" w16du:dateUtc="2026-01-14T20:29:00Z">
        <w:r w:rsidRPr="00545BC4">
          <w:t xml:space="preserve">ERCOT received a written attestation from the Authorized Representative of the interconnecting TDSP </w:t>
        </w:r>
      </w:ins>
      <w:ins w:id="99" w:author="ERCOT 013026" w:date="2026-01-28T14:19:00Z" w16du:dateUtc="2026-01-28T20:19:00Z">
        <w:r w:rsidRPr="00545BC4">
          <w:t>before December 31, 2026</w:t>
        </w:r>
      </w:ins>
      <w:ins w:id="100" w:author="ERCOT 013026" w:date="2026-01-28T20:56:00Z">
        <w:r w:rsidRPr="00545BC4">
          <w:t>,</w:t>
        </w:r>
      </w:ins>
      <w:ins w:id="101" w:author="ERCOT 013026" w:date="2026-01-28T14:19:00Z" w16du:dateUtc="2026-01-28T20:19:00Z">
        <w:r w:rsidRPr="00545BC4">
          <w:t xml:space="preserve"> stating </w:t>
        </w:r>
      </w:ins>
      <w:ins w:id="102" w:author="ERCOT 013026" w:date="2026-01-14T14:29:00Z" w16du:dateUtc="2026-01-14T20:29:00Z">
        <w:r w:rsidRPr="00545BC4">
          <w:t xml:space="preserve">that the LEL was not required to be in the interim Large Load Interconnection process and </w:t>
        </w:r>
      </w:ins>
      <w:ins w:id="103" w:author="ERCOT 013026" w:date="2026-01-28T14:19:00Z" w16du:dateUtc="2026-01-28T20:19:00Z">
        <w:r w:rsidRPr="00545BC4">
          <w:t xml:space="preserve">that </w:t>
        </w:r>
      </w:ins>
      <w:ins w:id="104" w:author="ERCOT 013026" w:date="2026-01-14T14:29:00Z" w16du:dateUtc="2026-01-14T20:29:00Z">
        <w:r w:rsidRPr="00545BC4">
          <w:t>the LEL is expected to be energized between</w:t>
        </w:r>
        <w:del w:id="105" w:author="DCC 031226" w:date="2026-03-12T14:29:00Z" w16du:dateUtc="2026-03-12T19:29:00Z">
          <w:r w:rsidRPr="00545BC4" w:rsidDel="00583F10">
            <w:delText xml:space="preserve"> </w:delText>
          </w:r>
        </w:del>
      </w:ins>
      <w:ins w:id="106" w:author="DCC 031226" w:date="2026-03-12T14:38:00Z" w16du:dateUtc="2026-03-12T19:38:00Z">
        <w:r w:rsidRPr="00545BC4">
          <w:t xml:space="preserve"> </w:t>
        </w:r>
      </w:ins>
      <w:ins w:id="107" w:author="ERCOT 032726" w:date="2026-03-27T14:25:00Z" w16du:dateUtc="2026-03-27T19:25:00Z">
        <w:r w:rsidRPr="00545BC4">
          <w:t>November 14, 2025</w:t>
        </w:r>
      </w:ins>
      <w:ins w:id="108" w:author="DCC 031226" w:date="2026-03-12T14:29:00Z" w16du:dateUtc="2026-03-12T19:29:00Z">
        <w:del w:id="109" w:author="ERCOT 032726" w:date="2026-03-27T14:25:00Z" w16du:dateUtc="2026-03-27T19:25:00Z">
          <w:r w:rsidRPr="00545BC4" w:rsidDel="00FB0E74">
            <w:delText xml:space="preserve">June 30, 2026 </w:delText>
          </w:r>
        </w:del>
      </w:ins>
      <w:ins w:id="110" w:author="ERCOT 013026" w:date="2026-01-14T14:29:00Z" w16du:dateUtc="2026-01-14T20:29:00Z">
        <w:del w:id="111" w:author="DCC 031226" w:date="2026-03-12T14:29:00Z" w16du:dateUtc="2026-03-12T19:29:00Z">
          <w:r w:rsidRPr="00545BC4" w:rsidDel="00583F10">
            <w:delText>November 14, 2025</w:delText>
          </w:r>
        </w:del>
        <w:r w:rsidRPr="00545BC4">
          <w:t>, and December 31, 2026, and ERCOT provided written approval of the exemption</w:t>
        </w:r>
      </w:ins>
      <w:bookmarkEnd w:id="94"/>
      <w:ins w:id="112" w:author="ERCOT" w:date="2025-11-07T11:52:00Z" w16du:dateUtc="2025-11-07T17:52:00Z">
        <w:del w:id="113" w:author="ERCOT 013026" w:date="2026-01-14T14:29:00Z" w16du:dateUtc="2026-01-14T20:29:00Z">
          <w:r w:rsidRPr="00545BC4" w:rsidDel="00284194">
            <w:delText xml:space="preserve">The interconnecting </w:delText>
          </w:r>
          <w:r w:rsidRPr="00545BC4" w:rsidDel="00284194">
            <w:lastRenderedPageBreak/>
            <w:delText>TDSP for the LEL has provided the confirmation or letter contemplated in Planning Guide Section 9.5, Interconnection Agreements and Responsibilities</w:delText>
          </w:r>
        </w:del>
      </w:ins>
      <w:ins w:id="114" w:author="ERCOT 013026" w:date="2026-01-28T13:36:00Z" w16du:dateUtc="2026-01-28T19:36:00Z">
        <w:r w:rsidRPr="00545BC4">
          <w:t>; and</w:t>
        </w:r>
      </w:ins>
    </w:p>
    <w:p w14:paraId="1078B48B" w14:textId="77777777" w:rsidR="0063145C" w:rsidRPr="00545BC4" w:rsidRDefault="0063145C" w:rsidP="0063145C">
      <w:pPr>
        <w:spacing w:after="240"/>
        <w:ind w:left="2880" w:hanging="720"/>
        <w:rPr>
          <w:ins w:id="115" w:author="ERCOT 013026" w:date="2026-01-14T14:30:00Z" w16du:dateUtc="2026-01-14T20:30:00Z"/>
        </w:rPr>
      </w:pPr>
      <w:ins w:id="116" w:author="ERCOT 013026" w:date="2026-01-30T09:50:00Z" w16du:dateUtc="2026-01-30T15:50:00Z">
        <w:r w:rsidRPr="00545BC4">
          <w:t>(B)</w:t>
        </w:r>
        <w:r w:rsidRPr="00545BC4">
          <w:tab/>
        </w:r>
      </w:ins>
      <w:ins w:id="117" w:author="ERCOT 013026" w:date="2026-01-28T13:36:00Z" w16du:dateUtc="2026-01-28T19:36:00Z">
        <w:r w:rsidRPr="00545BC4">
          <w:t>The LEL achieved Initial Energization by December 31, 2026</w:t>
        </w:r>
      </w:ins>
      <w:ins w:id="118" w:author="ERCOT" w:date="2025-11-07T11:52:00Z" w16du:dateUtc="2025-11-07T17:52:00Z">
        <w:r w:rsidRPr="00545BC4">
          <w:t>.</w:t>
        </w:r>
      </w:ins>
    </w:p>
    <w:p w14:paraId="01B2F26B" w14:textId="77777777" w:rsidR="0063145C" w:rsidRPr="00545BC4" w:rsidRDefault="0063145C" w:rsidP="0063145C">
      <w:pPr>
        <w:spacing w:after="240"/>
        <w:ind w:left="720" w:hanging="720"/>
        <w:rPr>
          <w:ins w:id="119" w:author="ERCOT 013026" w:date="2026-01-14T14:30:00Z" w16du:dateUtc="2026-01-14T20:30:00Z"/>
        </w:rPr>
      </w:pPr>
      <w:bookmarkStart w:id="120" w:name="_Hlk219292818"/>
      <w:ins w:id="121" w:author="ERCOT 013026" w:date="2026-01-14T14:30:00Z">
        <w:r w:rsidRPr="00545BC4">
          <w:t>(2)</w:t>
        </w:r>
        <w:r w:rsidRPr="00545BC4">
          <w:tab/>
        </w:r>
      </w:ins>
      <w:ins w:id="122" w:author="ERCOT 013026" w:date="2026-01-28T09:30:00Z" w16du:dateUtc="2026-01-28T15:30:00Z">
        <w:r w:rsidRPr="00545BC4">
          <w:t xml:space="preserve">An LEL that meets the exemption criteria of paragraph (1) above but makes a </w:t>
        </w:r>
      </w:ins>
      <w:ins w:id="123" w:author="ERCOT 013026" w:date="2026-01-14T14:30:00Z">
        <w:r w:rsidRPr="00545BC4">
          <w:t xml:space="preserve">modification </w:t>
        </w:r>
        <w:del w:id="124" w:author="DCC 031226" w:date="2026-03-12T14:38:00Z" w16du:dateUtc="2026-03-12T19:38:00Z">
          <w:r w:rsidRPr="00545BC4" w:rsidDel="00042DDF">
            <w:delText>after</w:delText>
          </w:r>
        </w:del>
        <w:del w:id="125" w:author="DCC 031226" w:date="2026-03-12T14:29:00Z" w16du:dateUtc="2026-03-12T19:29:00Z">
          <w:r w:rsidRPr="00545BC4" w:rsidDel="00583F10">
            <w:delText xml:space="preserve"> </w:delText>
          </w:r>
        </w:del>
      </w:ins>
      <w:ins w:id="126" w:author="DCC 031226" w:date="2026-03-12T14:38:00Z" w16du:dateUtc="2026-03-12T19:38:00Z">
        <w:r w:rsidRPr="00545BC4">
          <w:t xml:space="preserve">after </w:t>
        </w:r>
      </w:ins>
      <w:ins w:id="127" w:author="ERCOT 032726" w:date="2026-03-27T14:26:00Z" w16du:dateUtc="2026-03-27T19:26:00Z">
        <w:r w:rsidRPr="00545BC4">
          <w:t>November 14, 2025</w:t>
        </w:r>
      </w:ins>
      <w:ins w:id="128" w:author="DCC 031226" w:date="2026-03-12T14:38:00Z" w16du:dateUtc="2026-03-12T19:38:00Z">
        <w:del w:id="129" w:author="ERCOT 032726" w:date="2026-03-27T14:26:00Z" w16du:dateUtc="2026-03-27T19:26:00Z">
          <w:r w:rsidRPr="00545BC4" w:rsidDel="00FB0E74">
            <w:delText>June</w:delText>
          </w:r>
        </w:del>
      </w:ins>
      <w:ins w:id="130" w:author="DCC 031226" w:date="2026-03-12T14:29:00Z" w16du:dateUtc="2026-03-12T19:29:00Z">
        <w:del w:id="131" w:author="ERCOT 032726" w:date="2026-03-27T14:26:00Z" w16du:dateUtc="2026-03-27T19:26:00Z">
          <w:r w:rsidRPr="00545BC4" w:rsidDel="00FB0E74">
            <w:delText xml:space="preserve"> 30, 2026</w:delText>
          </w:r>
        </w:del>
      </w:ins>
      <w:ins w:id="132" w:author="ERCOT 013026" w:date="2026-01-14T14:30:00Z">
        <w:del w:id="133" w:author="DCC 031226" w:date="2026-03-12T14:29:00Z" w16du:dateUtc="2026-03-12T19:29:00Z">
          <w:r w:rsidRPr="00545BC4" w:rsidDel="00583F10">
            <w:delText>November 14, 2025</w:delText>
          </w:r>
        </w:del>
        <w:r w:rsidRPr="00545BC4">
          <w:t>, that meets the criteria in</w:t>
        </w:r>
      </w:ins>
      <w:ins w:id="134" w:author="ERCOT 013026" w:date="2026-01-30T09:49:00Z" w16du:dateUtc="2026-01-30T15:49:00Z">
        <w:r w:rsidRPr="00545BC4">
          <w:t xml:space="preserve"> paragraph (1)(b) of</w:t>
        </w:r>
      </w:ins>
      <w:ins w:id="135" w:author="ERCOT 013026" w:date="2026-01-14T14:30:00Z">
        <w:r w:rsidRPr="00545BC4">
          <w:t xml:space="preserve"> Planning Guide Section 9.2.1,</w:t>
        </w:r>
      </w:ins>
      <w:ins w:id="136" w:author="ERCOT 013026" w:date="2026-01-30T09:49:00Z" w16du:dateUtc="2026-01-30T15:49:00Z">
        <w:r w:rsidRPr="00545BC4">
          <w:t xml:space="preserve"> Applicability of the Large Load Interconnection Study Process</w:t>
        </w:r>
      </w:ins>
      <w:ins w:id="137" w:author="ERCOT 013026" w:date="2026-01-30T09:50:00Z" w16du:dateUtc="2026-01-30T15:50:00Z">
        <w:r w:rsidRPr="00545BC4">
          <w:t>,</w:t>
        </w:r>
      </w:ins>
      <w:ins w:id="138" w:author="ERCOT 013026" w:date="2026-01-14T14:30:00Z">
        <w:r w:rsidRPr="00545BC4">
          <w:t xml:space="preserve"> shall not be exempt from the </w:t>
        </w:r>
      </w:ins>
      <w:ins w:id="139" w:author="ERCOT 013026" w:date="2026-01-14T14:40:00Z">
        <w:r w:rsidRPr="00545BC4">
          <w:t>frequency</w:t>
        </w:r>
      </w:ins>
      <w:ins w:id="140" w:author="ERCOT 013026" w:date="2026-01-14T14:30:00Z">
        <w:r w:rsidRPr="00545BC4">
          <w:t xml:space="preserve"> ride-through requirements.</w:t>
        </w:r>
      </w:ins>
      <w:bookmarkEnd w:id="120"/>
    </w:p>
    <w:bookmarkEnd w:id="4"/>
    <w:p w14:paraId="490AB602" w14:textId="77777777" w:rsidR="0063145C" w:rsidRPr="00545BC4" w:rsidRDefault="0063145C" w:rsidP="0063145C">
      <w:pPr>
        <w:spacing w:after="240"/>
        <w:ind w:left="720" w:hanging="720"/>
        <w:rPr>
          <w:ins w:id="141" w:author="ERCOT" w:date="2025-11-07T11:52:00Z" w16du:dateUtc="2025-11-07T17:52:00Z"/>
        </w:rPr>
      </w:pPr>
      <w:ins w:id="142" w:author="ERCOT" w:date="2025-11-07T11:52:00Z">
        <w:r w:rsidRPr="00545BC4">
          <w:t>(</w:t>
        </w:r>
      </w:ins>
      <w:ins w:id="143" w:author="ERCOT 013026" w:date="2026-01-14T14:34:00Z">
        <w:r w:rsidRPr="00545BC4">
          <w:t>3</w:t>
        </w:r>
      </w:ins>
      <w:ins w:id="144" w:author="ERCOT" w:date="2025-11-07T11:52:00Z">
        <w:del w:id="145" w:author="ERCOT 013026" w:date="2026-01-14T14:30:00Z">
          <w:r w:rsidRPr="00545BC4" w:rsidDel="00AC445F">
            <w:delText>2</w:delText>
          </w:r>
        </w:del>
        <w:r w:rsidRPr="00545BC4">
          <w:t>)</w:t>
        </w:r>
      </w:ins>
      <w:ins w:id="146" w:author="ERCOT 013026" w:date="2026-01-28T15:08:00Z">
        <w:r w:rsidRPr="00545BC4">
          <w:tab/>
        </w:r>
      </w:ins>
      <w:ins w:id="147" w:author="ERCOT" w:date="2025-11-07T11:52:00Z">
        <w:r w:rsidRPr="00545BC4">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148" w:author="ERCOT" w:date="2025-11-13T18:30:00Z">
        <w:r w:rsidRPr="00545BC4">
          <w:t xml:space="preserve"> </w:t>
        </w:r>
      </w:ins>
      <w:ins w:id="149" w:author="ERCOT" w:date="2025-11-07T11:52:00Z">
        <w:r w:rsidRPr="00545BC4">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3AF53AFA" w14:textId="77777777" w:rsidR="0063145C" w:rsidRPr="00545BC4" w:rsidRDefault="0063145C" w:rsidP="0063145C">
      <w:pPr>
        <w:spacing w:after="240"/>
        <w:ind w:left="720" w:hanging="720"/>
        <w:jc w:val="center"/>
        <w:rPr>
          <w:ins w:id="150" w:author="ERCOT" w:date="2025-11-07T11:52:00Z" w16du:dateUtc="2025-11-07T17:52:00Z"/>
          <w:b/>
          <w:bCs/>
          <w:iCs/>
          <w:szCs w:val="20"/>
        </w:rPr>
      </w:pPr>
      <w:ins w:id="151" w:author="ERCOT" w:date="2025-11-07T11:52:00Z" w16du:dateUtc="2025-11-07T17:52: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63145C" w:rsidRPr="00545BC4" w14:paraId="3C15BD81" w14:textId="77777777" w:rsidTr="007911F8">
        <w:trPr>
          <w:trHeight w:val="600"/>
          <w:jc w:val="center"/>
          <w:ins w:id="152"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6CE467E7" w14:textId="77777777" w:rsidR="0063145C" w:rsidRPr="00545BC4" w:rsidRDefault="0063145C" w:rsidP="007911F8">
            <w:pPr>
              <w:ind w:left="720" w:hanging="720"/>
              <w:jc w:val="center"/>
              <w:rPr>
                <w:ins w:id="153" w:author="ERCOT" w:date="2025-11-07T11:52:00Z" w16du:dateUtc="2025-11-07T17:52:00Z"/>
                <w:color w:val="000000"/>
              </w:rPr>
            </w:pPr>
          </w:p>
          <w:p w14:paraId="1172F604" w14:textId="77777777" w:rsidR="0063145C" w:rsidRPr="00545BC4" w:rsidRDefault="0063145C" w:rsidP="007911F8">
            <w:pPr>
              <w:ind w:left="720" w:hanging="720"/>
              <w:jc w:val="center"/>
              <w:rPr>
                <w:ins w:id="154" w:author="ERCOT" w:date="2025-11-07T11:52:00Z" w16du:dateUtc="2025-11-07T17:52:00Z"/>
                <w:color w:val="000000"/>
              </w:rPr>
            </w:pPr>
            <w:ins w:id="155"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0254BCEA" w14:textId="77777777" w:rsidR="0063145C" w:rsidRPr="00545BC4" w:rsidRDefault="0063145C" w:rsidP="007911F8">
            <w:pPr>
              <w:jc w:val="center"/>
              <w:rPr>
                <w:ins w:id="156" w:author="ERCOT" w:date="2025-11-07T11:52:00Z" w16du:dateUtc="2025-11-07T17:52:00Z"/>
                <w:color w:val="000000"/>
              </w:rPr>
            </w:pPr>
            <w:ins w:id="157" w:author="ERCOT" w:date="2025-11-07T11:52:00Z" w16du:dateUtc="2025-11-07T17:52:00Z">
              <w:r w:rsidRPr="00545BC4">
                <w:rPr>
                  <w:color w:val="000000"/>
                </w:rPr>
                <w:t>Minimum Ride-Through Time</w:t>
              </w:r>
            </w:ins>
          </w:p>
          <w:p w14:paraId="07E01F19" w14:textId="77777777" w:rsidR="0063145C" w:rsidRPr="00545BC4" w:rsidRDefault="0063145C" w:rsidP="007911F8">
            <w:pPr>
              <w:jc w:val="center"/>
              <w:rPr>
                <w:ins w:id="158" w:author="ERCOT" w:date="2025-11-07T11:52:00Z" w16du:dateUtc="2025-11-07T17:52:00Z"/>
                <w:color w:val="000000"/>
              </w:rPr>
            </w:pPr>
            <w:ins w:id="159" w:author="ERCOT" w:date="2025-11-07T11:52:00Z" w16du:dateUtc="2025-11-07T17:52:00Z">
              <w:r w:rsidRPr="00545BC4">
                <w:rPr>
                  <w:color w:val="000000"/>
                </w:rPr>
                <w:t>(seconds)</w:t>
              </w:r>
            </w:ins>
          </w:p>
        </w:tc>
      </w:tr>
      <w:tr w:rsidR="0063145C" w:rsidRPr="00545BC4" w14:paraId="5F8ED021" w14:textId="77777777" w:rsidTr="007911F8">
        <w:trPr>
          <w:trHeight w:val="300"/>
          <w:jc w:val="center"/>
          <w:ins w:id="16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913C9E8" w14:textId="77777777" w:rsidR="0063145C" w:rsidRPr="00545BC4" w:rsidRDefault="0063145C" w:rsidP="007911F8">
            <w:pPr>
              <w:jc w:val="center"/>
              <w:rPr>
                <w:ins w:id="161" w:author="ERCOT" w:date="2025-11-07T11:52:00Z" w16du:dateUtc="2025-11-07T17:52:00Z"/>
                <w:color w:val="000000"/>
              </w:rPr>
            </w:pPr>
            <w:ins w:id="162" w:author="ERCOT" w:date="2025-11-07T11:52:00Z" w16du:dateUtc="2025-11-07T17:52:00Z">
              <w:r w:rsidRPr="00545BC4">
                <w:rPr>
                  <w:color w:val="000000"/>
                </w:rPr>
                <w:t xml:space="preserve">f &gt; </w:t>
              </w:r>
              <w:del w:id="163" w:author="ERCOT 031126" w:date="2026-03-11T17:11:00Z" w16du:dateUtc="2026-03-11T22:11:00Z">
                <w:r w:rsidRPr="00545BC4" w:rsidDel="00AE5ED3">
                  <w:rPr>
                    <w:color w:val="000000"/>
                  </w:rPr>
                  <w:delText>61.8</w:delText>
                </w:r>
              </w:del>
            </w:ins>
            <w:ins w:id="164"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7735A1D8" w14:textId="77777777" w:rsidR="0063145C" w:rsidRPr="00545BC4" w:rsidRDefault="0063145C" w:rsidP="007911F8">
            <w:pPr>
              <w:jc w:val="center"/>
              <w:rPr>
                <w:ins w:id="165" w:author="ERCOT" w:date="2025-11-07T11:52:00Z" w16du:dateUtc="2025-11-07T17:52:00Z"/>
                <w:color w:val="000000"/>
              </w:rPr>
            </w:pPr>
            <w:ins w:id="166" w:author="ERCOT" w:date="2025-11-07T11:52:00Z" w16du:dateUtc="2025-11-07T17:52:00Z">
              <w:r w:rsidRPr="00545BC4">
                <w:rPr>
                  <w:color w:val="000000"/>
                </w:rPr>
                <w:t>May ride-through or trip</w:t>
              </w:r>
            </w:ins>
          </w:p>
        </w:tc>
      </w:tr>
      <w:tr w:rsidR="0063145C" w:rsidRPr="00545BC4" w14:paraId="60B8109F" w14:textId="77777777" w:rsidTr="007911F8">
        <w:trPr>
          <w:trHeight w:val="300"/>
          <w:jc w:val="center"/>
          <w:ins w:id="16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4D37B27" w14:textId="77777777" w:rsidR="0063145C" w:rsidRPr="00545BC4" w:rsidRDefault="0063145C" w:rsidP="007911F8">
            <w:pPr>
              <w:jc w:val="center"/>
              <w:rPr>
                <w:ins w:id="168" w:author="ERCOT" w:date="2025-11-07T11:52:00Z" w16du:dateUtc="2025-11-07T17:52:00Z"/>
                <w:color w:val="000000"/>
              </w:rPr>
            </w:pPr>
            <w:ins w:id="169" w:author="ERCOT" w:date="2025-11-07T11:52:00Z" w16du:dateUtc="2025-11-07T17:52:00Z">
              <w:del w:id="170" w:author="ERCOT 031126" w:date="2026-03-11T17:11:00Z" w16du:dateUtc="2026-03-11T22:11:00Z">
                <w:r w:rsidRPr="00545BC4" w:rsidDel="00AE5ED3">
                  <w:rPr>
                    <w:color w:val="000000"/>
                  </w:rPr>
                  <w:delText>61.2</w:delText>
                </w:r>
              </w:del>
            </w:ins>
            <w:ins w:id="171" w:author="ERCOT 031126" w:date="2026-03-11T17:11:00Z" w16du:dateUtc="2026-03-11T22:11:00Z">
              <w:del w:id="172" w:author="ROS 040226" w:date="2026-04-01T11:48:00Z" w16du:dateUtc="2026-04-01T16:48:00Z">
                <w:r w:rsidRPr="00545BC4" w:rsidDel="00BC5E01">
                  <w:rPr>
                    <w:color w:val="000000"/>
                  </w:rPr>
                  <w:delText>63.0</w:delText>
                </w:r>
              </w:del>
            </w:ins>
            <w:ins w:id="173" w:author="ROS 040226" w:date="2026-04-01T11:48:00Z" w16du:dateUtc="2026-04-01T16:48:00Z">
              <w:r w:rsidRPr="005C18D1">
                <w:rPr>
                  <w:color w:val="000000"/>
                </w:rPr>
                <w:t>61.2</w:t>
              </w:r>
            </w:ins>
            <w:ins w:id="174" w:author="ERCOT" w:date="2025-11-07T11:52:00Z" w16du:dateUtc="2025-11-07T17:52:00Z">
              <w:r w:rsidRPr="00545BC4">
                <w:rPr>
                  <w:color w:val="000000"/>
                </w:rPr>
                <w:t xml:space="preserve"> &lt; f ≤ </w:t>
              </w:r>
            </w:ins>
            <w:ins w:id="175" w:author="ROS 040226" w:date="2026-04-01T11:48:00Z" w16du:dateUtc="2026-04-01T16:48:00Z">
              <w:r w:rsidRPr="005C18D1">
                <w:rPr>
                  <w:color w:val="000000"/>
                </w:rPr>
                <w:t>63.0</w:t>
              </w:r>
            </w:ins>
            <w:ins w:id="176" w:author="ERCOT" w:date="2025-11-07T11:52:00Z" w16du:dateUtc="2025-11-07T17:52:00Z">
              <w:del w:id="177" w:author="ROS 040226" w:date="2026-04-01T11:48:00Z" w16du:dateUtc="2026-04-01T16:48:00Z">
                <w:r w:rsidRPr="00545BC4" w:rsidDel="00BC5E01">
                  <w:rPr>
                    <w:color w:val="000000"/>
                  </w:rPr>
                  <w:delText>61.8</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0282FA1" w14:textId="77777777" w:rsidR="0063145C" w:rsidRPr="00545BC4" w:rsidRDefault="0063145C" w:rsidP="007911F8">
            <w:pPr>
              <w:jc w:val="center"/>
              <w:rPr>
                <w:ins w:id="178" w:author="ERCOT" w:date="2025-11-07T11:52:00Z" w16du:dateUtc="2025-11-07T17:52:00Z"/>
                <w:color w:val="000000"/>
              </w:rPr>
            </w:pPr>
            <w:ins w:id="179" w:author="ERCOT" w:date="2025-11-07T11:52:00Z" w16du:dateUtc="2025-11-07T17:52:00Z">
              <w:r w:rsidRPr="00545BC4">
                <w:rPr>
                  <w:color w:val="000000"/>
                </w:rPr>
                <w:t>299</w:t>
              </w:r>
            </w:ins>
          </w:p>
        </w:tc>
      </w:tr>
      <w:tr w:rsidR="0063145C" w:rsidRPr="00545BC4" w14:paraId="0188E72B" w14:textId="77777777" w:rsidTr="007911F8">
        <w:trPr>
          <w:trHeight w:val="300"/>
          <w:jc w:val="center"/>
          <w:ins w:id="18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629B80" w14:textId="77777777" w:rsidR="0063145C" w:rsidRPr="00545BC4" w:rsidRDefault="0063145C" w:rsidP="007911F8">
            <w:pPr>
              <w:jc w:val="center"/>
              <w:rPr>
                <w:ins w:id="181" w:author="ERCOT" w:date="2025-11-07T11:52:00Z" w16du:dateUtc="2025-11-07T17:52:00Z"/>
                <w:color w:val="000000"/>
              </w:rPr>
            </w:pPr>
            <w:ins w:id="182"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1F43B04" w14:textId="77777777" w:rsidR="0063145C" w:rsidRPr="00545BC4" w:rsidRDefault="0063145C" w:rsidP="007911F8">
            <w:pPr>
              <w:jc w:val="center"/>
              <w:rPr>
                <w:ins w:id="183" w:author="ERCOT" w:date="2025-11-07T11:52:00Z" w16du:dateUtc="2025-11-07T17:52:00Z"/>
                <w:color w:val="000000"/>
              </w:rPr>
            </w:pPr>
            <w:ins w:id="184" w:author="ERCOT" w:date="2025-11-07T11:52:00Z" w16du:dateUtc="2025-11-07T17:52:00Z">
              <w:r w:rsidRPr="00545BC4">
                <w:rPr>
                  <w:color w:val="000000"/>
                </w:rPr>
                <w:t>continuous</w:t>
              </w:r>
            </w:ins>
          </w:p>
        </w:tc>
      </w:tr>
      <w:tr w:rsidR="0063145C" w:rsidRPr="00545BC4" w14:paraId="2CD5A7C9" w14:textId="77777777" w:rsidTr="007911F8">
        <w:trPr>
          <w:trHeight w:val="300"/>
          <w:jc w:val="center"/>
          <w:ins w:id="185"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C190082" w14:textId="77777777" w:rsidR="0063145C" w:rsidRPr="00545BC4" w:rsidRDefault="0063145C" w:rsidP="007911F8">
            <w:pPr>
              <w:jc w:val="center"/>
              <w:rPr>
                <w:ins w:id="186" w:author="ERCOT" w:date="2025-11-07T11:52:00Z" w16du:dateUtc="2025-11-07T17:52:00Z"/>
                <w:color w:val="000000"/>
              </w:rPr>
            </w:pPr>
            <w:ins w:id="187" w:author="ERCOT" w:date="2025-11-07T11:52:00Z" w16du:dateUtc="2025-11-07T17:52:00Z">
              <w:r w:rsidRPr="00545BC4">
                <w:rPr>
                  <w:color w:val="000000"/>
                </w:rPr>
                <w:t>57.</w:t>
              </w:r>
            </w:ins>
            <w:ins w:id="188" w:author="DCC 031226" w:date="2026-03-12T14:38:00Z" w16du:dateUtc="2026-03-12T19:38:00Z">
              <w:r w:rsidRPr="00545BC4">
                <w:rPr>
                  <w:color w:val="000000"/>
                </w:rPr>
                <w:t>5</w:t>
              </w:r>
            </w:ins>
            <w:ins w:id="189" w:author="ERCOT" w:date="2025-11-07T11:52:00Z" w16du:dateUtc="2025-11-07T17:52:00Z">
              <w:del w:id="190"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6357BA7" w14:textId="77777777" w:rsidR="0063145C" w:rsidRPr="00545BC4" w:rsidRDefault="0063145C" w:rsidP="007911F8">
            <w:pPr>
              <w:jc w:val="center"/>
              <w:rPr>
                <w:ins w:id="191" w:author="ERCOT" w:date="2025-11-07T11:52:00Z" w16du:dateUtc="2025-11-07T17:52:00Z"/>
                <w:color w:val="000000"/>
              </w:rPr>
            </w:pPr>
            <w:ins w:id="192" w:author="ERCOT" w:date="2025-11-07T11:52:00Z" w16du:dateUtc="2025-11-07T17:52:00Z">
              <w:r w:rsidRPr="00545BC4">
                <w:rPr>
                  <w:color w:val="000000"/>
                </w:rPr>
                <w:t>299</w:t>
              </w:r>
            </w:ins>
          </w:p>
        </w:tc>
      </w:tr>
      <w:tr w:rsidR="0063145C" w:rsidRPr="00545BC4" w14:paraId="1B321AD7" w14:textId="77777777" w:rsidTr="007911F8">
        <w:trPr>
          <w:trHeight w:val="300"/>
          <w:jc w:val="center"/>
          <w:ins w:id="193"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1B929600" w14:textId="77777777" w:rsidR="0063145C" w:rsidRPr="00545BC4" w:rsidRDefault="0063145C" w:rsidP="007911F8">
            <w:pPr>
              <w:jc w:val="center"/>
              <w:rPr>
                <w:ins w:id="194" w:author="ERCOT" w:date="2025-11-07T11:52:00Z" w16du:dateUtc="2025-11-07T17:52:00Z"/>
                <w:color w:val="000000"/>
              </w:rPr>
            </w:pPr>
            <w:ins w:id="195" w:author="ERCOT" w:date="2025-11-07T11:52:00Z" w16du:dateUtc="2025-11-07T17:52:00Z">
              <w:r w:rsidRPr="00545BC4">
                <w:rPr>
                  <w:color w:val="000000"/>
                </w:rPr>
                <w:t>f &lt; 57.</w:t>
              </w:r>
            </w:ins>
            <w:ins w:id="196" w:author="DCC 031226" w:date="2026-03-12T14:38:00Z" w16du:dateUtc="2026-03-12T19:38:00Z">
              <w:r w:rsidRPr="00545BC4">
                <w:rPr>
                  <w:color w:val="000000"/>
                </w:rPr>
                <w:t>5</w:t>
              </w:r>
            </w:ins>
            <w:ins w:id="197" w:author="ERCOT" w:date="2025-11-07T11:52:00Z" w16du:dateUtc="2025-11-07T17:52:00Z">
              <w:del w:id="198"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61913884" w14:textId="77777777" w:rsidR="0063145C" w:rsidRPr="00545BC4" w:rsidRDefault="0063145C" w:rsidP="007911F8">
            <w:pPr>
              <w:jc w:val="center"/>
              <w:rPr>
                <w:ins w:id="199" w:author="ERCOT" w:date="2025-11-07T11:52:00Z" w16du:dateUtc="2025-11-07T17:52:00Z"/>
                <w:color w:val="000000"/>
              </w:rPr>
            </w:pPr>
            <w:ins w:id="200" w:author="ERCOT" w:date="2025-11-07T11:52:00Z" w16du:dateUtc="2025-11-07T17:52:00Z">
              <w:r w:rsidRPr="00545BC4">
                <w:rPr>
                  <w:color w:val="000000"/>
                </w:rPr>
                <w:t>May ride-through or trip</w:t>
              </w:r>
            </w:ins>
          </w:p>
        </w:tc>
      </w:tr>
    </w:tbl>
    <w:p w14:paraId="6C3C5962" w14:textId="77777777" w:rsidR="0063145C" w:rsidRPr="00545BC4" w:rsidRDefault="0063145C" w:rsidP="0063145C">
      <w:pPr>
        <w:spacing w:before="240" w:after="240"/>
        <w:ind w:left="720" w:hanging="720"/>
        <w:rPr>
          <w:ins w:id="201" w:author="ERCOT" w:date="2025-11-07T11:52:00Z" w16du:dateUtc="2025-11-07T17:52:00Z"/>
          <w:iCs/>
          <w:szCs w:val="20"/>
        </w:rPr>
      </w:pPr>
      <w:ins w:id="202" w:author="ERCOT" w:date="2025-11-07T11:52:00Z" w16du:dateUtc="2025-11-07T17:52:00Z">
        <w:r w:rsidRPr="00545BC4">
          <w:rPr>
            <w:iCs/>
            <w:szCs w:val="20"/>
          </w:rPr>
          <w:t>(</w:t>
        </w:r>
      </w:ins>
      <w:ins w:id="203" w:author="ERCOT 013026" w:date="2026-01-14T14:34:00Z" w16du:dateUtc="2026-01-14T20:34:00Z">
        <w:r w:rsidRPr="00545BC4">
          <w:rPr>
            <w:iCs/>
            <w:szCs w:val="20"/>
          </w:rPr>
          <w:t>4</w:t>
        </w:r>
      </w:ins>
      <w:ins w:id="204" w:author="ERCOT" w:date="2025-11-07T11:52:00Z" w16du:dateUtc="2025-11-07T17:52:00Z">
        <w:del w:id="205" w:author="ERCOT 013026" w:date="2026-01-14T14:31:00Z" w16du:dateUtc="2026-01-14T20:31:00Z">
          <w:r w:rsidRPr="00545BC4" w:rsidDel="00D16267">
            <w:rPr>
              <w:iCs/>
              <w:szCs w:val="20"/>
            </w:rPr>
            <w:delText>3</w:delText>
          </w:r>
        </w:del>
        <w:r w:rsidRPr="00545BC4">
          <w:rPr>
            <w:iCs/>
            <w:szCs w:val="20"/>
          </w:rPr>
          <w:t>)</w:t>
        </w:r>
        <w:r w:rsidRPr="00545BC4">
          <w:rPr>
            <w:iCs/>
            <w:szCs w:val="20"/>
          </w:rPr>
          <w:tab/>
          <w:t>Nothing in paragraph (</w:t>
        </w:r>
        <w:del w:id="206" w:author="ERCOT 013026" w:date="2026-01-28T09:45:00Z" w16du:dateUtc="2026-01-28T15:45:00Z">
          <w:r w:rsidRPr="00545BC4" w:rsidDel="00C869D7">
            <w:rPr>
              <w:iCs/>
              <w:szCs w:val="20"/>
            </w:rPr>
            <w:delText>2</w:delText>
          </w:r>
        </w:del>
      </w:ins>
      <w:ins w:id="207" w:author="ERCOT 013026" w:date="2026-01-28T09:45:00Z" w16du:dateUtc="2026-01-28T15:45:00Z">
        <w:r w:rsidRPr="00545BC4">
          <w:rPr>
            <w:iCs/>
            <w:szCs w:val="20"/>
          </w:rPr>
          <w:t>3</w:t>
        </w:r>
      </w:ins>
      <w:ins w:id="208" w:author="ERCOT" w:date="2025-11-07T11:52:00Z" w16du:dateUtc="2025-11-07T17:52:00Z">
        <w:r w:rsidRPr="00545BC4">
          <w:rPr>
            <w:iCs/>
            <w:szCs w:val="20"/>
          </w:rPr>
          <w:t xml:space="preserve">) above shall be interpreted to require an </w:t>
        </w:r>
        <w:proofErr w:type="gramStart"/>
        <w:r w:rsidRPr="00545BC4">
          <w:rPr>
            <w:iCs/>
            <w:szCs w:val="20"/>
          </w:rPr>
          <w:t>LEL to</w:t>
        </w:r>
        <w:proofErr w:type="gramEnd"/>
        <w:r w:rsidRPr="00545BC4">
          <w:rPr>
            <w:iCs/>
            <w:szCs w:val="20"/>
          </w:rPr>
          <w:t xml:space="preserve"> trip or transfer load to backup generation for frequency conditions beyond those for which ride-through is required. </w:t>
        </w:r>
      </w:ins>
    </w:p>
    <w:p w14:paraId="623DF60B" w14:textId="77777777" w:rsidR="0063145C" w:rsidRPr="00545BC4" w:rsidRDefault="0063145C" w:rsidP="0063145C">
      <w:pPr>
        <w:spacing w:after="240"/>
        <w:ind w:left="720" w:hanging="720"/>
        <w:rPr>
          <w:ins w:id="209" w:author="ERCOT" w:date="2025-11-07T11:52:00Z" w16du:dateUtc="2025-11-07T17:52:00Z"/>
        </w:rPr>
      </w:pPr>
      <w:ins w:id="210" w:author="ERCOT" w:date="2025-11-07T11:52:00Z" w16du:dateUtc="2025-11-07T17:52:00Z">
        <w:r w:rsidRPr="00545BC4">
          <w:t>(</w:t>
        </w:r>
      </w:ins>
      <w:ins w:id="211" w:author="ERCOT 013026" w:date="2026-01-14T14:34:00Z" w16du:dateUtc="2026-01-14T20:34:00Z">
        <w:r w:rsidRPr="00545BC4">
          <w:t>5</w:t>
        </w:r>
      </w:ins>
      <w:ins w:id="212" w:author="ERCOT" w:date="2025-11-07T11:52:00Z" w16du:dateUtc="2025-11-07T17:52:00Z">
        <w:del w:id="213" w:author="ERCOT 013026" w:date="2026-01-14T14:31:00Z" w16du:dateUtc="2026-01-14T20:31:00Z">
          <w:r w:rsidRPr="00545BC4" w:rsidDel="00D16267">
            <w:delText>4</w:delText>
          </w:r>
        </w:del>
        <w:r w:rsidRPr="00545BC4">
          <w:t>)</w:t>
        </w:r>
        <w:r w:rsidRPr="00545BC4">
          <w:tab/>
          <w:t xml:space="preserve">If an LEL is consuming electric current from the grid at the time of the frequency disturbance, the LEL shall continue to consume electric current from the grid during </w:t>
        </w:r>
        <w:r w:rsidRPr="00545BC4">
          <w:rPr>
            <w:iCs/>
            <w:szCs w:val="20"/>
          </w:rPr>
          <w:t>frequency</w:t>
        </w:r>
        <w:r w:rsidRPr="00545BC4">
          <w:t xml:space="preserve"> deviations requiring ride-through.  In addition, an LEL should continue to consume active power within 10% of the pre-disturbance level during frequency deviations requiring ride-through.</w:t>
        </w:r>
      </w:ins>
    </w:p>
    <w:p w14:paraId="7E14DE22" w14:textId="77777777" w:rsidR="0063145C" w:rsidRPr="00545BC4" w:rsidRDefault="0063145C" w:rsidP="0063145C">
      <w:pPr>
        <w:spacing w:after="240"/>
        <w:ind w:left="720" w:hanging="720"/>
        <w:rPr>
          <w:ins w:id="214" w:author="Tesla 121825" w:date="2025-12-18T12:15:00Z" w16du:dateUtc="2025-12-18T18:15:00Z"/>
        </w:rPr>
      </w:pPr>
      <w:ins w:id="215" w:author="Tesla 121825" w:date="2025-12-18T12:15:00Z">
        <w:r w:rsidRPr="00545BC4">
          <w:t>(</w:t>
        </w:r>
      </w:ins>
      <w:ins w:id="216" w:author="ERCOT 013026" w:date="2026-01-14T14:34:00Z">
        <w:r w:rsidRPr="00545BC4">
          <w:t>6</w:t>
        </w:r>
      </w:ins>
      <w:ins w:id="217" w:author="Tesla 121825" w:date="2025-12-18T12:15:00Z">
        <w:del w:id="218" w:author="ERCOT 013026" w:date="2026-01-14T14:31:00Z">
          <w:r w:rsidRPr="00545BC4" w:rsidDel="00E518BA">
            <w:delText>5</w:delText>
          </w:r>
        </w:del>
        <w:r w:rsidRPr="00545BC4">
          <w:t>)</w:t>
        </w:r>
        <w:r w:rsidRPr="00545BC4">
          <w:tab/>
          <w:t>For frequency deviations outside the continuous operating range specified in Table A of paragraph (</w:t>
        </w:r>
        <w:del w:id="219" w:author="ERCOT 013026" w:date="2026-01-28T09:44:00Z" w16du:dateUtc="2026-01-28T15:44:00Z">
          <w:r w:rsidRPr="00545BC4" w:rsidDel="00943877">
            <w:delText>2</w:delText>
          </w:r>
        </w:del>
      </w:ins>
      <w:ins w:id="220" w:author="ERCOT 013026" w:date="2026-01-28T09:45:00Z" w16du:dateUtc="2026-01-28T15:45:00Z">
        <w:r w:rsidRPr="00545BC4">
          <w:t>3</w:t>
        </w:r>
      </w:ins>
      <w:ins w:id="221" w:author="Tesla 121825" w:date="2025-12-18T12:15:00Z">
        <w:r w:rsidRPr="00545BC4">
          <w:t xml:space="preserve">) above, an LEL may implement an internal load-transfer or control-stabilization </w:t>
        </w:r>
      </w:ins>
      <w:ins w:id="222" w:author="ERCOT 013026" w:date="2026-01-26T10:26:00Z" w16du:dateUtc="2026-01-26T16:26:00Z">
        <w:r w:rsidRPr="00545BC4">
          <w:t>scheme</w:t>
        </w:r>
      </w:ins>
      <w:ins w:id="223" w:author="Tesla 121825" w:date="2025-12-18T12:15:00Z">
        <w:del w:id="224" w:author="ERCOT 013026" w:date="2026-01-26T10:26:00Z" w16du:dateUtc="2026-01-26T16:26:00Z">
          <w:r w:rsidRPr="00545BC4" w:rsidDel="00001ADC">
            <w:delText>interval</w:delText>
          </w:r>
        </w:del>
        <w:r w:rsidRPr="00545BC4">
          <w:t xml:space="preserve"> </w:t>
        </w:r>
      </w:ins>
      <w:ins w:id="225" w:author="ERCOT 013026" w:date="2026-01-14T14:31:00Z">
        <w:r w:rsidRPr="00545BC4">
          <w:t xml:space="preserve">such that the LEL facility </w:t>
        </w:r>
      </w:ins>
      <w:ins w:id="226" w:author="ERCOT 013026" w:date="2026-01-14T14:32:00Z">
        <w:r w:rsidRPr="00545BC4">
          <w:t xml:space="preserve">returns to at least 90% of its pre-disturbance consumption </w:t>
        </w:r>
      </w:ins>
      <w:ins w:id="227" w:author="ERCOT 013026" w:date="2026-01-15T09:43:00Z">
        <w:r w:rsidRPr="00545BC4">
          <w:t xml:space="preserve">level </w:t>
        </w:r>
      </w:ins>
      <w:ins w:id="228" w:author="ERCOT 013026" w:date="2026-01-14T14:32:00Z">
        <w:r w:rsidRPr="00545BC4">
          <w:t xml:space="preserve">within </w:t>
        </w:r>
      </w:ins>
      <w:ins w:id="229" w:author="ERCOT 013026" w:date="2026-01-26T16:06:00Z">
        <w:r w:rsidRPr="00545BC4">
          <w:t>two</w:t>
        </w:r>
      </w:ins>
      <w:ins w:id="230" w:author="ERCOT 013026" w:date="2026-01-14T14:32:00Z">
        <w:r w:rsidRPr="00545BC4">
          <w:t xml:space="preserve"> second</w:t>
        </w:r>
      </w:ins>
      <w:ins w:id="231" w:author="ERCOT 013026" w:date="2026-01-26T16:06:00Z">
        <w:r w:rsidRPr="00545BC4">
          <w:t>s</w:t>
        </w:r>
      </w:ins>
      <w:ins w:id="232" w:author="ERCOT 013026" w:date="2026-01-14T14:32:00Z">
        <w:r w:rsidRPr="00545BC4">
          <w:t>, as measured from the LEL’s Service Delivery Point or POIB</w:t>
        </w:r>
      </w:ins>
      <w:ins w:id="233" w:author="Tesla 121825" w:date="2025-12-18T12:15:00Z">
        <w:del w:id="234" w:author="ERCOT 013026" w:date="2026-01-14T14:32:00Z">
          <w:r w:rsidRPr="00545BC4" w:rsidDel="00E518BA">
            <w:delText>for a duration of up to 250 milliseconds</w:delText>
          </w:r>
        </w:del>
        <w:r w:rsidRPr="00545BC4">
          <w:t>.</w:t>
        </w:r>
      </w:ins>
    </w:p>
    <w:p w14:paraId="019AABE7" w14:textId="77777777" w:rsidR="0063145C" w:rsidRPr="00545BC4" w:rsidRDefault="0063145C" w:rsidP="0063145C">
      <w:pPr>
        <w:spacing w:after="240"/>
        <w:ind w:left="1440" w:hanging="720"/>
        <w:rPr>
          <w:ins w:id="235" w:author="Tesla 121825" w:date="2025-12-18T12:15:00Z" w16du:dateUtc="2025-12-18T18:15:00Z"/>
        </w:rPr>
      </w:pPr>
      <w:ins w:id="236" w:author="Tesla 121825" w:date="2025-12-18T12:15:00Z" w16du:dateUtc="2025-12-18T18:15:00Z">
        <w:r w:rsidRPr="00545BC4">
          <w:lastRenderedPageBreak/>
          <w:t>(a)</w:t>
        </w:r>
        <w:r w:rsidRPr="00545BC4">
          <w:tab/>
          <w:t xml:space="preserve">For </w:t>
        </w:r>
        <w:r w:rsidRPr="00545BC4">
          <w:rPr>
            <w:color w:val="000000"/>
          </w:rPr>
          <w:t>LELs</w:t>
        </w:r>
        <w:r w:rsidRPr="00545BC4">
          <w:t xml:space="preserve"> composed of multiple internal devices, one load-transfer or control action per disturbance event per individual device shall be permitted.</w:t>
        </w:r>
      </w:ins>
    </w:p>
    <w:p w14:paraId="25C15F9D" w14:textId="77777777" w:rsidR="0063145C" w:rsidRPr="00545BC4" w:rsidRDefault="0063145C" w:rsidP="0063145C">
      <w:pPr>
        <w:spacing w:after="240"/>
        <w:ind w:left="720" w:hanging="720"/>
        <w:rPr>
          <w:ins w:id="237" w:author="ERCOT" w:date="2025-11-07T11:52:00Z" w16du:dateUtc="2025-11-07T17:52:00Z"/>
          <w:color w:val="000000"/>
        </w:rPr>
      </w:pPr>
      <w:ins w:id="238" w:author="ERCOT" w:date="2025-11-07T11:52:00Z" w16du:dateUtc="2025-11-07T17:52:00Z">
        <w:r w:rsidRPr="00545BC4">
          <w:t>(</w:t>
        </w:r>
      </w:ins>
      <w:ins w:id="239" w:author="ERCOT 013026" w:date="2026-01-14T14:33:00Z" w16du:dateUtc="2026-01-14T20:33:00Z">
        <w:r w:rsidRPr="00545BC4">
          <w:t>7</w:t>
        </w:r>
      </w:ins>
      <w:ins w:id="240" w:author="Tesla 121825" w:date="2025-12-18T12:15:00Z" w16du:dateUtc="2025-12-18T18:15:00Z">
        <w:del w:id="241" w:author="ERCOT 013026" w:date="2026-01-14T14:33:00Z" w16du:dateUtc="2026-01-14T20:33:00Z">
          <w:r w:rsidRPr="00545BC4" w:rsidDel="00D16267">
            <w:delText>6</w:delText>
          </w:r>
        </w:del>
      </w:ins>
      <w:ins w:id="242" w:author="ERCOT" w:date="2025-11-07T11:52:00Z" w16du:dateUtc="2025-11-07T17:52:00Z">
        <w:del w:id="243" w:author="Tesla 121825" w:date="2025-12-18T12:15:00Z" w16du:dateUtc="2025-12-18T18:15:00Z">
          <w:r w:rsidRPr="00545BC4" w:rsidDel="00E518BA">
            <w:delText>5</w:delText>
          </w:r>
        </w:del>
        <w:r w:rsidRPr="00545BC4">
          <w:t>)</w:t>
        </w:r>
        <w:r w:rsidRPr="00545BC4">
          <w:tab/>
          <w:t>If protection systems are installed and activated to trip the LEL, they shall enable the LEL to ride-through frequency conditions beyond those defined in paragraph (</w:t>
        </w:r>
        <w:del w:id="244" w:author="ERCOT 013026" w:date="2026-01-28T09:45:00Z" w16du:dateUtc="2026-01-28T15:45:00Z">
          <w:r w:rsidRPr="00545BC4" w:rsidDel="0084038B">
            <w:delText>2</w:delText>
          </w:r>
        </w:del>
      </w:ins>
      <w:ins w:id="245" w:author="ERCOT 013026" w:date="2026-01-28T09:45:00Z" w16du:dateUtc="2026-01-28T15:45:00Z">
        <w:r w:rsidRPr="00545BC4">
          <w:t>3</w:t>
        </w:r>
      </w:ins>
      <w:ins w:id="246" w:author="ERCOT" w:date="2025-11-07T11:52:00Z" w16du:dateUtc="2025-11-07T17:52:00Z">
        <w:r w:rsidRPr="00545BC4">
          <w:t>) above to the maximum level the equipment allows, unless the protection systems are set to respond to an UFLS event or Ancillary Service obligation.</w:t>
        </w:r>
      </w:ins>
    </w:p>
    <w:p w14:paraId="067DC156" w14:textId="77777777" w:rsidR="0063145C" w:rsidRPr="00545BC4" w:rsidRDefault="0063145C" w:rsidP="0063145C">
      <w:pPr>
        <w:spacing w:after="240"/>
        <w:ind w:left="720" w:hanging="720"/>
        <w:rPr>
          <w:ins w:id="247" w:author="ERCOT" w:date="2025-11-07T11:52:00Z" w16du:dateUtc="2025-11-07T17:52:00Z"/>
          <w:color w:val="000000"/>
        </w:rPr>
      </w:pPr>
      <w:ins w:id="248" w:author="ERCOT" w:date="2025-11-07T11:52:00Z" w16du:dateUtc="2025-11-07T17:52:00Z">
        <w:r w:rsidRPr="00545BC4">
          <w:t>(</w:t>
        </w:r>
      </w:ins>
      <w:ins w:id="249" w:author="ERCOT 013026" w:date="2026-01-14T14:33:00Z" w16du:dateUtc="2026-01-14T20:33:00Z">
        <w:r w:rsidRPr="00545BC4">
          <w:t>8</w:t>
        </w:r>
      </w:ins>
      <w:ins w:id="250" w:author="Tesla 121825" w:date="2025-12-18T12:15:00Z" w16du:dateUtc="2025-12-18T18:15:00Z">
        <w:del w:id="251" w:author="ERCOT 013026" w:date="2026-01-14T14:33:00Z" w16du:dateUtc="2026-01-14T20:33:00Z">
          <w:r w:rsidRPr="00545BC4" w:rsidDel="00D16267">
            <w:delText>7</w:delText>
          </w:r>
        </w:del>
      </w:ins>
      <w:ins w:id="252" w:author="ERCOT" w:date="2025-11-07T11:52:00Z" w16du:dateUtc="2025-11-07T17:52:00Z">
        <w:del w:id="253" w:author="Tesla 121825" w:date="2025-12-18T12:15:00Z" w16du:dateUtc="2025-12-18T18:15:00Z">
          <w:r w:rsidRPr="00545BC4" w:rsidDel="00E518BA">
            <w:delText>6</w:delText>
          </w:r>
        </w:del>
        <w:r w:rsidRPr="00545BC4">
          <w:t>)</w:t>
        </w:r>
        <w:r w:rsidRPr="00545BC4">
          <w:tab/>
          <w:t xml:space="preserve">If frequency protection schemes are installed and activated to trip an LEL, they shall use filtered quantities or add sufficient time delays to prevent </w:t>
        </w:r>
        <w:proofErr w:type="spellStart"/>
        <w:r w:rsidRPr="00545BC4">
          <w:t>misoperations</w:t>
        </w:r>
        <w:proofErr w:type="spellEnd"/>
        <w:r w:rsidRPr="00545BC4">
          <w:t xml:space="preserve"> while providing the desired equipment protection.  Protection schemes </w:t>
        </w:r>
        <w:proofErr w:type="gramStart"/>
        <w:r w:rsidRPr="00545BC4">
          <w:t>shall</w:t>
        </w:r>
        <w:proofErr w:type="gramEnd"/>
        <w:r w:rsidRPr="00545BC4">
          <w:t xml:space="preserve"> not </w:t>
        </w:r>
        <w:proofErr w:type="gramStart"/>
        <w:r w:rsidRPr="00545BC4">
          <w:t>trip</w:t>
        </w:r>
        <w:proofErr w:type="gramEnd"/>
        <w:r w:rsidRPr="00545BC4">
          <w:t xml:space="preserve"> an LEL based on an instantaneous frequency measurement.</w:t>
        </w:r>
      </w:ins>
    </w:p>
    <w:p w14:paraId="216EC12B" w14:textId="77777777" w:rsidR="0063145C" w:rsidRPr="00545BC4" w:rsidRDefault="0063145C" w:rsidP="0063145C">
      <w:pPr>
        <w:spacing w:after="240"/>
        <w:ind w:left="720" w:hanging="720"/>
        <w:rPr>
          <w:ins w:id="254" w:author="ERCOT" w:date="2025-11-07T11:52:00Z" w16du:dateUtc="2025-11-07T17:52:00Z"/>
          <w:color w:val="000000"/>
        </w:rPr>
      </w:pPr>
      <w:ins w:id="255" w:author="ERCOT" w:date="2025-11-07T11:52:00Z" w16du:dateUtc="2025-11-07T17:52:00Z">
        <w:r w:rsidRPr="00545BC4">
          <w:rPr>
            <w:color w:val="000000"/>
          </w:rPr>
          <w:t>(</w:t>
        </w:r>
      </w:ins>
      <w:ins w:id="256" w:author="ERCOT 013026" w:date="2026-01-14T14:33:00Z" w16du:dateUtc="2026-01-14T20:33:00Z">
        <w:r w:rsidRPr="00545BC4">
          <w:rPr>
            <w:color w:val="000000"/>
          </w:rPr>
          <w:t>9</w:t>
        </w:r>
      </w:ins>
      <w:ins w:id="257" w:author="Tesla 121825" w:date="2025-12-18T12:15:00Z" w16du:dateUtc="2025-12-18T18:15:00Z">
        <w:del w:id="258" w:author="ERCOT 013026" w:date="2026-01-14T14:33:00Z" w16du:dateUtc="2026-01-14T20:33:00Z">
          <w:r w:rsidRPr="00545BC4" w:rsidDel="00D16267">
            <w:rPr>
              <w:color w:val="000000"/>
            </w:rPr>
            <w:delText>8</w:delText>
          </w:r>
        </w:del>
      </w:ins>
      <w:ins w:id="259" w:author="ERCOT" w:date="2025-11-07T11:52:00Z" w16du:dateUtc="2025-11-07T17:52:00Z">
        <w:del w:id="260" w:author="Tesla 121825" w:date="2025-12-18T12:15:00Z" w16du:dateUtc="2025-12-18T18:15:00Z">
          <w:r w:rsidRPr="00545BC4" w:rsidDel="00E518BA">
            <w:rPr>
              <w:color w:val="000000"/>
            </w:rPr>
            <w:delText>7</w:delText>
          </w:r>
        </w:del>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LEL has failed to ride through a frequency disturbance in accordance with any requirement in </w:t>
        </w:r>
      </w:ins>
      <w:ins w:id="261" w:author="ERCOT" w:date="2025-11-13T18:30:00Z" w16du:dateUtc="2025-11-14T00:30:00Z">
        <w:del w:id="262" w:author="ERCOT 013026" w:date="2026-01-15T09:51:00Z" w16du:dateUtc="2026-01-15T15:51:00Z">
          <w:r w:rsidRPr="00545BC4" w:rsidDel="002048A9">
            <w:rPr>
              <w:color w:val="000000"/>
            </w:rPr>
            <w:delText xml:space="preserve">this </w:delText>
          </w:r>
        </w:del>
      </w:ins>
      <w:ins w:id="263" w:author="ERCOT" w:date="2025-11-07T11:52:00Z" w16du:dateUtc="2025-11-07T17:52:00Z">
        <w:r w:rsidRPr="00545BC4">
          <w:rPr>
            <w:color w:val="000000"/>
          </w:rPr>
          <w:t>Section 2.6.4</w:t>
        </w:r>
      </w:ins>
      <w:ins w:id="264" w:author="ERCOT" w:date="2025-11-13T18:30:00Z" w16du:dateUtc="2025-11-14T00:30:00Z">
        <w:r w:rsidRPr="00545BC4">
          <w:rPr>
            <w:color w:val="000000"/>
          </w:rPr>
          <w:t>:</w:t>
        </w:r>
      </w:ins>
    </w:p>
    <w:p w14:paraId="30F5644E" w14:textId="77777777" w:rsidR="0063145C" w:rsidRPr="00545BC4" w:rsidRDefault="0063145C" w:rsidP="0063145C">
      <w:pPr>
        <w:spacing w:after="240"/>
        <w:ind w:left="1440" w:hanging="720"/>
        <w:rPr>
          <w:ins w:id="265" w:author="ERCOT" w:date="2025-11-07T11:52:00Z" w16du:dateUtc="2025-11-07T17:52:00Z"/>
          <w:color w:val="000000"/>
        </w:rPr>
      </w:pPr>
      <w:ins w:id="266" w:author="ERCOT" w:date="2025-11-07T11:52:00Z" w16du:dateUtc="2025-11-07T17:52:00Z">
        <w:r w:rsidRPr="00545BC4">
          <w:rPr>
            <w:color w:val="000000"/>
          </w:rPr>
          <w:t>(a)</w:t>
        </w:r>
        <w:r w:rsidRPr="00545BC4">
          <w:rPr>
            <w:color w:val="000000"/>
          </w:rPr>
          <w:tab/>
          <w:t>The interconnecting TDSP shall provide available information to ERCOT to assist with ERCOT’s event analysis;</w:t>
        </w:r>
      </w:ins>
    </w:p>
    <w:p w14:paraId="5115BFB7" w14:textId="77777777" w:rsidR="0063145C" w:rsidRPr="00545BC4" w:rsidRDefault="0063145C" w:rsidP="0063145C">
      <w:pPr>
        <w:spacing w:after="240"/>
        <w:ind w:left="1440" w:hanging="720"/>
        <w:rPr>
          <w:ins w:id="267" w:author="ERCOT" w:date="2025-11-13T18:23:00Z" w16du:dateUtc="2025-11-14T00:23:00Z"/>
          <w:color w:val="000000"/>
        </w:rPr>
      </w:pPr>
      <w:ins w:id="268" w:author="ERCOT" w:date="2025-11-13T18:23:00Z" w16du:dateUtc="2025-11-14T00:23:00Z">
        <w:r w:rsidRPr="00545BC4">
          <w:rPr>
            <w:color w:val="000000"/>
          </w:rPr>
          <w:t>(b)</w:t>
        </w:r>
        <w:r w:rsidRPr="00545BC4">
          <w:rPr>
            <w:color w:val="000000"/>
          </w:rPr>
          <w:tab/>
          <w:t>The Customer representing the LEL shall:</w:t>
        </w:r>
      </w:ins>
    </w:p>
    <w:p w14:paraId="4A68BA97" w14:textId="77777777" w:rsidR="0063145C" w:rsidRPr="00545BC4" w:rsidRDefault="0063145C" w:rsidP="0063145C">
      <w:pPr>
        <w:spacing w:after="240"/>
        <w:ind w:left="2160" w:hanging="720"/>
        <w:rPr>
          <w:ins w:id="269" w:author="ERCOT" w:date="2025-11-13T18:23:00Z" w16du:dateUtc="2025-11-14T00:23:00Z"/>
        </w:rPr>
      </w:pPr>
      <w:ins w:id="270" w:author="ERCOT" w:date="2025-11-13T18:23:00Z" w16du:dateUtc="2025-11-14T00:23:00Z">
        <w:r w:rsidRPr="00545BC4">
          <w:t>(i)</w:t>
        </w:r>
        <w:r w:rsidRPr="00545BC4">
          <w:tab/>
          <w:t>Investigate and determine the root cause of the frequency ride-through failure and report the results of the investigation to ERCOT within 90 days of ERCOT’s request;</w:t>
        </w:r>
      </w:ins>
    </w:p>
    <w:p w14:paraId="2ECB129D" w14:textId="77777777" w:rsidR="0063145C" w:rsidRPr="00545BC4" w:rsidRDefault="0063145C" w:rsidP="0063145C">
      <w:pPr>
        <w:spacing w:after="240"/>
        <w:ind w:left="2160" w:hanging="720"/>
        <w:rPr>
          <w:ins w:id="271" w:author="ERCOT" w:date="2025-11-13T18:23:00Z" w16du:dateUtc="2025-11-14T00:23:00Z"/>
        </w:rPr>
      </w:pPr>
      <w:ins w:id="272" w:author="ERCOT" w:date="2025-11-13T18:23:00Z" w16du:dateUtc="2025-11-14T00:23:00Z">
        <w:r w:rsidRPr="00545BC4">
          <w:t>(ii)</w:t>
        </w:r>
        <w:r w:rsidRPr="00545BC4">
          <w:tab/>
          <w:t>Develop a plan to ensure the LEL can meet the applicable ride-through performance requirements and submit the plan to ERCOT within 90 days of completion of (i) above; and</w:t>
        </w:r>
      </w:ins>
    </w:p>
    <w:p w14:paraId="3F95F01F" w14:textId="77777777" w:rsidR="0063145C" w:rsidRPr="00545BC4" w:rsidRDefault="0063145C" w:rsidP="0063145C">
      <w:pPr>
        <w:spacing w:after="240"/>
        <w:ind w:left="2160" w:hanging="720"/>
        <w:rPr>
          <w:ins w:id="273" w:author="ERCOT" w:date="2025-11-13T18:23:00Z" w16du:dateUtc="2025-11-14T00:23:00Z"/>
        </w:rPr>
      </w:pPr>
      <w:ins w:id="274" w:author="ERCOT" w:date="2025-11-13T18:23:00Z" w16du:dateUtc="2025-11-14T00:23:00Z">
        <w:r w:rsidRPr="00545BC4">
          <w:t>(iii)</w:t>
        </w:r>
        <w:r w:rsidRPr="00545BC4">
          <w:tab/>
          <w:t>Implement the plan upon ERCOT approval within 180 days of (ii) above unless ERCOT approves a longer timeline.</w:t>
        </w:r>
      </w:ins>
    </w:p>
    <w:p w14:paraId="76299BFE" w14:textId="77777777" w:rsidR="0063145C" w:rsidRPr="00545BC4" w:rsidRDefault="0063145C" w:rsidP="0063145C">
      <w:pPr>
        <w:spacing w:after="240"/>
        <w:ind w:left="1440" w:hanging="720"/>
        <w:rPr>
          <w:ins w:id="275" w:author="ERCOT" w:date="2025-11-07T11:52:00Z" w16du:dateUtc="2025-11-07T17:52:00Z"/>
          <w:color w:val="000000"/>
        </w:rPr>
      </w:pPr>
      <w:ins w:id="276" w:author="ERCOT" w:date="2025-11-13T18:23:00Z" w16du:dateUtc="2025-11-14T00:23:00Z">
        <w:r w:rsidRPr="00545BC4">
          <w:rPr>
            <w:color w:val="000000"/>
          </w:rPr>
          <w:t>(c)</w:t>
        </w:r>
        <w:r w:rsidRPr="00545BC4">
          <w:rPr>
            <w:color w:val="000000"/>
          </w:rPr>
          <w:tab/>
          <w:t xml:space="preserve">Notwithstanding the requirements of </w:t>
        </w:r>
      </w:ins>
      <w:ins w:id="277" w:author="ERCOT" w:date="2025-11-13T18:30:00Z" w16du:dateUtc="2025-11-14T00:30:00Z">
        <w:r w:rsidRPr="00545BC4">
          <w:rPr>
            <w:color w:val="000000"/>
          </w:rPr>
          <w:t>p</w:t>
        </w:r>
      </w:ins>
      <w:ins w:id="278" w:author="ERCOT" w:date="2025-11-13T18:23:00Z" w16du:dateUtc="2025-11-14T00:23:00Z">
        <w:r w:rsidRPr="00545BC4">
          <w:rPr>
            <w:color w:val="000000"/>
          </w:rPr>
          <w:t>aragraph (b)</w:t>
        </w:r>
      </w:ins>
      <w:ins w:id="279" w:author="ERCOT" w:date="2025-11-13T18:31:00Z" w16du:dateUtc="2025-11-14T00:31:00Z">
        <w:r w:rsidRPr="00545BC4">
          <w:rPr>
            <w:color w:val="000000"/>
          </w:rPr>
          <w:t xml:space="preserve"> above</w:t>
        </w:r>
      </w:ins>
      <w:ins w:id="280" w:author="ERCOT" w:date="2025-11-13T18:23:00Z" w16du:dateUtc="2025-11-14T00:23:00Z">
        <w:r w:rsidRPr="00545BC4">
          <w:rPr>
            <w:color w:val="000000"/>
          </w:rPr>
          <w:t xml:space="preserve">, if ERCOT determines that the operation of an LEL following a failure to comply with the requirements of </w:t>
        </w:r>
        <w:del w:id="281" w:author="ERCOT 013026" w:date="2026-01-15T09:49:00Z" w16du:dateUtc="2026-01-15T15:49:00Z">
          <w:r w:rsidRPr="00545BC4" w:rsidDel="002048A9">
            <w:rPr>
              <w:color w:val="000000"/>
            </w:rPr>
            <w:delText xml:space="preserve">this </w:delText>
          </w:r>
        </w:del>
        <w:r w:rsidRPr="00545BC4">
          <w:t>Section</w:t>
        </w:r>
        <w:r w:rsidRPr="00545BC4">
          <w:rPr>
            <w:color w:val="000000"/>
          </w:rPr>
          <w:t xml:space="preserve"> 2.6.4 poses an imminent risk to local or system reliability, ERCOT may require the LEL to disconnect from the ERCOT System and remain disconnected until the Customer representing the LEL has demonstrated to ERCOT’s satisfaction that the LEL can comply with the ride-through performance requirements of this Section.</w:t>
        </w:r>
      </w:ins>
    </w:p>
    <w:p w14:paraId="35524B19" w14:textId="77777777" w:rsidR="0063145C" w:rsidRPr="00545BC4" w:rsidRDefault="0063145C" w:rsidP="0063145C">
      <w:pPr>
        <w:keepNext/>
        <w:tabs>
          <w:tab w:val="left" w:pos="720"/>
        </w:tabs>
        <w:spacing w:before="240" w:after="240"/>
        <w:outlineLvl w:val="1"/>
        <w:rPr>
          <w:ins w:id="282" w:author="ERCOT" w:date="2025-11-07T11:52:00Z" w16du:dateUtc="2025-11-07T17:52:00Z"/>
          <w:b/>
          <w:szCs w:val="20"/>
        </w:rPr>
      </w:pPr>
      <w:ins w:id="283" w:author="ERCOT" w:date="2025-11-07T11:52:00Z" w16du:dateUtc="2025-11-07T17:52:00Z">
        <w:r w:rsidRPr="00545BC4">
          <w:rPr>
            <w:b/>
            <w:szCs w:val="20"/>
          </w:rPr>
          <w:t>2.1</w:t>
        </w:r>
      </w:ins>
      <w:ins w:id="284" w:author="ERCOT 013026" w:date="2026-01-14T14:35:00Z" w16du:dateUtc="2026-01-14T20:35:00Z">
        <w:r w:rsidRPr="00545BC4">
          <w:rPr>
            <w:b/>
            <w:szCs w:val="20"/>
          </w:rPr>
          <w:t>5</w:t>
        </w:r>
      </w:ins>
      <w:ins w:id="285" w:author="ERCOT" w:date="2025-11-07T11:52:00Z" w16du:dateUtc="2025-11-07T17:52:00Z">
        <w:del w:id="286" w:author="ERCOT 013026" w:date="2026-01-14T14:35:00Z" w16du:dateUtc="2026-01-14T20:35:00Z">
          <w:r w:rsidRPr="00545BC4" w:rsidDel="00E12B0C">
            <w:rPr>
              <w:b/>
              <w:szCs w:val="20"/>
            </w:rPr>
            <w:delText>4</w:delText>
          </w:r>
        </w:del>
        <w:r w:rsidRPr="00545BC4">
          <w:rPr>
            <w:b/>
            <w:szCs w:val="20"/>
          </w:rPr>
          <w:tab/>
          <w:t>Voltage Ride-Through Requirements for Large Electronic Loads</w:t>
        </w:r>
      </w:ins>
    </w:p>
    <w:p w14:paraId="3117C03F" w14:textId="77777777" w:rsidR="0063145C" w:rsidRPr="00545BC4" w:rsidRDefault="0063145C" w:rsidP="0063145C">
      <w:pPr>
        <w:spacing w:after="240"/>
        <w:ind w:left="720" w:hanging="720"/>
        <w:rPr>
          <w:ins w:id="287" w:author="ERCOT" w:date="2025-11-07T11:52:00Z" w16du:dateUtc="2025-11-07T17:52:00Z"/>
        </w:rPr>
      </w:pPr>
      <w:ins w:id="288" w:author="ERCOT" w:date="2025-11-07T11:52:00Z" w16du:dateUtc="2025-11-07T17:52:00Z">
        <w:r w:rsidRPr="00545BC4">
          <w:t>(1)</w:t>
        </w:r>
        <w:r w:rsidRPr="00545BC4">
          <w:tab/>
        </w:r>
      </w:ins>
      <w:ins w:id="289" w:author="ERCOT" w:date="2025-11-13T18:23:00Z" w16du:dateUtc="2025-11-14T00:23:00Z">
        <w:r w:rsidRPr="00545BC4">
          <w:t>A Customer that proposes to interconnect or maintains an interconnection of a Large Electronic Load (LEL) with the ERCOT System shall ensure the LEL complies with the voltage ride-through requirements of this section, unless</w:t>
        </w:r>
      </w:ins>
      <w:ins w:id="290" w:author="ERCOT 013026" w:date="2026-01-28T14:46:00Z" w16du:dateUtc="2026-01-28T20:46:00Z">
        <w:r w:rsidRPr="00545BC4">
          <w:t xml:space="preserve"> the Customer can demonstrate that:</w:t>
        </w:r>
      </w:ins>
      <w:ins w:id="291" w:author="ERCOT" w:date="2025-11-13T18:23:00Z" w16du:dateUtc="2025-11-14T00:23:00Z">
        <w:del w:id="292" w:author="ERCOT 013026" w:date="2026-01-28T14:46:00Z" w16du:dateUtc="2026-01-28T20:46:00Z">
          <w:r w:rsidRPr="00545BC4" w:rsidDel="00152D09">
            <w:delText>:</w:delText>
          </w:r>
        </w:del>
      </w:ins>
    </w:p>
    <w:p w14:paraId="7736F345" w14:textId="77777777" w:rsidR="0063145C" w:rsidRPr="00545BC4" w:rsidRDefault="0063145C" w:rsidP="0063145C">
      <w:pPr>
        <w:spacing w:after="240"/>
        <w:ind w:left="1440" w:hanging="720"/>
        <w:rPr>
          <w:ins w:id="293" w:author="ERCOT" w:date="2025-11-07T11:52:00Z" w16du:dateUtc="2025-11-07T17:52:00Z"/>
        </w:rPr>
      </w:pPr>
      <w:ins w:id="294" w:author="ERCOT" w:date="2025-11-07T11:52:00Z" w16du:dateUtc="2025-11-07T17:52:00Z">
        <w:r w:rsidRPr="00545BC4">
          <w:lastRenderedPageBreak/>
          <w:t>(a)</w:t>
        </w:r>
        <w:r w:rsidRPr="00545BC4">
          <w:tab/>
          <w:t xml:space="preserve">The LEL </w:t>
        </w:r>
      </w:ins>
      <w:ins w:id="295" w:author="ERCOT 013026" w:date="2026-01-14T14:36:00Z" w16du:dateUtc="2026-01-14T20:36:00Z">
        <w:r w:rsidRPr="00545BC4">
          <w:t xml:space="preserve">was operational and consuming power from the ERCOT System or </w:t>
        </w:r>
      </w:ins>
      <w:ins w:id="296" w:author="ERCOT" w:date="2025-11-07T11:52:00Z" w16du:dateUtc="2025-11-07T17:52:00Z">
        <w:r w:rsidRPr="00545BC4">
          <w:t xml:space="preserve">received </w:t>
        </w:r>
      </w:ins>
      <w:ins w:id="297" w:author="ERCOT 013026" w:date="2026-01-14T14:36:00Z" w16du:dateUtc="2026-01-14T20:36:00Z">
        <w:r w:rsidRPr="00545BC4">
          <w:t xml:space="preserve">written </w:t>
        </w:r>
      </w:ins>
      <w:ins w:id="298" w:author="ERCOT" w:date="2025-11-07T11:52:00Z" w16du:dateUtc="2025-11-07T17:52:00Z">
        <w:r w:rsidRPr="00545BC4">
          <w:t>approval to energize from ERCOT on or before</w:t>
        </w:r>
        <w:del w:id="299" w:author="DCC 031226" w:date="2026-03-12T14:31:00Z" w16du:dateUtc="2026-03-12T19:31:00Z">
          <w:r w:rsidRPr="00545BC4" w:rsidDel="00042DDF">
            <w:delText xml:space="preserve"> </w:delText>
          </w:r>
        </w:del>
      </w:ins>
      <w:ins w:id="300" w:author="ERCOT 032726" w:date="2026-03-27T14:27:00Z" w16du:dateUtc="2026-03-27T19:27:00Z">
        <w:r w:rsidRPr="00545BC4">
          <w:t xml:space="preserve"> November 14, 2025</w:t>
        </w:r>
      </w:ins>
      <w:ins w:id="301" w:author="DCC 031226" w:date="2026-03-12T14:31:00Z" w16du:dateUtc="2026-03-12T19:31:00Z">
        <w:del w:id="302" w:author="ERCOT 032726" w:date="2026-03-27T14:27:00Z" w16du:dateUtc="2026-03-27T19:27:00Z">
          <w:r w:rsidRPr="00545BC4" w:rsidDel="00FB0E74">
            <w:delText xml:space="preserve">June 30, 2026 </w:delText>
          </w:r>
        </w:del>
      </w:ins>
      <w:ins w:id="303" w:author="ERCOT" w:date="2025-11-07T11:52:00Z" w16du:dateUtc="2025-11-07T17:52:00Z">
        <w:del w:id="304" w:author="DCC 031226" w:date="2026-03-12T14:31:00Z" w16du:dateUtc="2026-03-12T19:31:00Z">
          <w:r w:rsidRPr="00545BC4" w:rsidDel="00042DDF">
            <w:delText>November 14, 2025</w:delText>
          </w:r>
        </w:del>
        <w:r w:rsidRPr="00545BC4">
          <w:t>; or</w:t>
        </w:r>
      </w:ins>
    </w:p>
    <w:p w14:paraId="121F9BB9" w14:textId="77777777" w:rsidR="0063145C" w:rsidRPr="00545BC4" w:rsidRDefault="0063145C" w:rsidP="0063145C">
      <w:pPr>
        <w:spacing w:after="240"/>
        <w:ind w:left="1440" w:hanging="720"/>
        <w:rPr>
          <w:ins w:id="305" w:author="ERCOT 013026" w:date="2026-01-28T14:49:00Z" w16du:dateUtc="2026-01-28T20:49:00Z"/>
        </w:rPr>
      </w:pPr>
      <w:ins w:id="306" w:author="ERCOT" w:date="2025-11-07T11:52:00Z" w16du:dateUtc="2025-11-07T17:52:00Z">
        <w:r w:rsidRPr="00545BC4">
          <w:t>(b)</w:t>
        </w:r>
        <w:r w:rsidRPr="00545BC4">
          <w:tab/>
        </w:r>
      </w:ins>
      <w:bookmarkStart w:id="307" w:name="_Hlk219293261"/>
      <w:bookmarkStart w:id="308" w:name="_Hlk219292554"/>
      <w:ins w:id="309" w:author="ERCOT 013026" w:date="2026-01-28T14:48:00Z" w16du:dateUtc="2026-01-28T20:48:00Z">
        <w:r w:rsidRPr="00545BC4">
          <w:t>If the LEL is not co-located with a Generation Resource Facility,</w:t>
        </w:r>
      </w:ins>
      <w:ins w:id="310" w:author="ERCOT 013026" w:date="2026-01-28T14:49:00Z" w16du:dateUtc="2026-01-28T20:49:00Z">
        <w:r w:rsidRPr="00545BC4">
          <w:t xml:space="preserve"> </w:t>
        </w:r>
      </w:ins>
      <w:ins w:id="311" w:author="ERCOT 013026" w:date="2026-01-26T10:29:00Z" w16du:dateUtc="2026-01-26T16:29:00Z">
        <w:r w:rsidRPr="00545BC4">
          <w:t>a</w:t>
        </w:r>
      </w:ins>
      <w:ins w:id="312" w:author="ERCOT 013026" w:date="2026-01-14T14:37:00Z" w16du:dateUtc="2026-01-14T20:37:00Z">
        <w:r w:rsidRPr="00545BC4">
          <w:t xml:space="preserve">ll required interconnection agreements or equivalent service extension agreements between the Interconnecting Large Load Entity </w:t>
        </w:r>
      </w:ins>
      <w:ins w:id="313" w:author="ERCOT 013026" w:date="2026-01-26T10:29:00Z" w16du:dateUtc="2026-01-26T16:29:00Z">
        <w:r w:rsidRPr="00545BC4">
          <w:t xml:space="preserve">(ILLE) </w:t>
        </w:r>
      </w:ins>
      <w:ins w:id="314" w:author="ERCOT 013026" w:date="2026-01-14T14:37:00Z" w16du:dateUtc="2026-01-14T20:37:00Z">
        <w:r w:rsidRPr="00545BC4">
          <w:t>and the applicable TDSP were executed on or before</w:t>
        </w:r>
        <w:del w:id="315" w:author="DCC 031226" w:date="2026-03-12T14:31:00Z" w16du:dateUtc="2026-03-12T19:31:00Z">
          <w:r w:rsidRPr="00545BC4" w:rsidDel="00042DDF">
            <w:delText xml:space="preserve"> </w:delText>
          </w:r>
        </w:del>
      </w:ins>
      <w:ins w:id="316" w:author="DCC 031226" w:date="2026-03-12T14:31:00Z" w16du:dateUtc="2026-03-12T19:31:00Z">
        <w:r w:rsidRPr="00545BC4">
          <w:t xml:space="preserve"> </w:t>
        </w:r>
      </w:ins>
      <w:ins w:id="317" w:author="ERCOT 032726" w:date="2026-03-27T14:27:00Z" w16du:dateUtc="2026-03-27T19:27:00Z">
        <w:r w:rsidRPr="00545BC4">
          <w:t>November 14, 2025</w:t>
        </w:r>
      </w:ins>
      <w:ins w:id="318" w:author="DCC 031226" w:date="2026-03-12T14:31:00Z" w16du:dateUtc="2026-03-12T19:31:00Z">
        <w:del w:id="319" w:author="ERCOT 032726" w:date="2026-03-27T14:27:00Z" w16du:dateUtc="2026-03-27T19:27:00Z">
          <w:r w:rsidRPr="00545BC4" w:rsidDel="00FB0E74">
            <w:delText>June 30, 2026</w:delText>
          </w:r>
        </w:del>
      </w:ins>
      <w:ins w:id="320" w:author="ERCOT 013026" w:date="2026-01-14T14:37:00Z" w16du:dateUtc="2026-01-14T20:37:00Z">
        <w:del w:id="321" w:author="DCC 031226" w:date="2026-03-12T14:31:00Z" w16du:dateUtc="2026-03-12T19:31:00Z">
          <w:r w:rsidRPr="00545BC4" w:rsidDel="00042DDF">
            <w:delText>November 14, 2025</w:delText>
          </w:r>
        </w:del>
      </w:ins>
      <w:ins w:id="322" w:author="ERCOT 013026" w:date="2026-01-26T10:29:00Z" w16du:dateUtc="2026-01-26T16:29:00Z">
        <w:r w:rsidRPr="00545BC4">
          <w:t xml:space="preserve">. </w:t>
        </w:r>
      </w:ins>
    </w:p>
    <w:p w14:paraId="61A5D335" w14:textId="77777777" w:rsidR="0063145C" w:rsidRPr="00545BC4" w:rsidRDefault="0063145C" w:rsidP="0063145C">
      <w:pPr>
        <w:spacing w:after="240"/>
        <w:ind w:left="1440" w:hanging="720"/>
        <w:rPr>
          <w:ins w:id="323" w:author="ERCOT 013026" w:date="2026-01-28T14:51:00Z" w16du:dateUtc="2026-01-28T20:51:00Z"/>
        </w:rPr>
      </w:pPr>
      <w:ins w:id="324" w:author="ERCOT 013026" w:date="2026-01-28T14:50:00Z" w16du:dateUtc="2026-01-28T20:50:00Z">
        <w:r w:rsidRPr="00545BC4">
          <w:t>(c)</w:t>
        </w:r>
        <w:r w:rsidRPr="00545BC4">
          <w:tab/>
        </w:r>
      </w:ins>
      <w:ins w:id="325" w:author="ERCOT 013026" w:date="2026-01-26T10:29:00Z" w16du:dateUtc="2026-01-26T16:29:00Z">
        <w:r w:rsidRPr="00545BC4">
          <w:t>If the LEL is co-located with a Generation R</w:t>
        </w:r>
      </w:ins>
      <w:ins w:id="326" w:author="ERCOT 013026" w:date="2026-01-26T10:30:00Z" w16du:dateUtc="2026-01-26T16:30:00Z">
        <w:r w:rsidRPr="00545BC4">
          <w:t>esource Facility, all required interconnection agreements and/or equivalent service</w:t>
        </w:r>
      </w:ins>
      <w:ins w:id="327" w:author="ERCOT 013026" w:date="2026-01-26T10:31:00Z" w16du:dateUtc="2026-01-26T16:31:00Z">
        <w:r w:rsidRPr="00545BC4">
          <w:t xml:space="preserve"> extension or other agreements with the Resource Entity, Interconnecting Entity, and ILLE were executed on or before</w:t>
        </w:r>
        <w:del w:id="328" w:author="DCC 031226" w:date="2026-03-12T14:31:00Z" w16du:dateUtc="2026-03-12T19:31:00Z">
          <w:r w:rsidRPr="00545BC4" w:rsidDel="00042DDF">
            <w:delText xml:space="preserve"> </w:delText>
          </w:r>
        </w:del>
      </w:ins>
      <w:ins w:id="329" w:author="ERCOT 032726" w:date="2026-03-27T14:27:00Z" w16du:dateUtc="2026-03-27T19:27:00Z">
        <w:r w:rsidRPr="00545BC4">
          <w:t xml:space="preserve"> November 14, 2025</w:t>
        </w:r>
      </w:ins>
      <w:ins w:id="330" w:author="DCC 031226" w:date="2026-03-12T14:31:00Z" w16du:dateUtc="2026-03-12T19:31:00Z">
        <w:del w:id="331" w:author="ERCOT 032726" w:date="2026-03-27T14:27:00Z" w16du:dateUtc="2026-03-27T19:27:00Z">
          <w:r w:rsidRPr="00545BC4" w:rsidDel="00FB0E74">
            <w:delText>June 30, 2026</w:delText>
          </w:r>
        </w:del>
      </w:ins>
      <w:ins w:id="332" w:author="ERCOT 013026" w:date="2026-01-26T10:31:00Z" w16du:dateUtc="2026-01-26T16:31:00Z">
        <w:del w:id="333" w:author="DCC 031226" w:date="2026-03-12T14:31:00Z" w16du:dateUtc="2026-03-12T19:31:00Z">
          <w:r w:rsidRPr="00545BC4" w:rsidDel="00042DDF">
            <w:delText>November 14, 2025</w:delText>
          </w:r>
        </w:del>
        <w:r w:rsidRPr="00545BC4">
          <w:t xml:space="preserve">. </w:t>
        </w:r>
      </w:ins>
    </w:p>
    <w:p w14:paraId="31A491A4" w14:textId="77777777" w:rsidR="0063145C" w:rsidRPr="00545BC4" w:rsidRDefault="0063145C" w:rsidP="0063145C">
      <w:pPr>
        <w:spacing w:after="240"/>
        <w:ind w:left="1440" w:hanging="720"/>
        <w:rPr>
          <w:ins w:id="334" w:author="ERCOT" w:date="2025-11-07T11:52:00Z" w16du:dateUtc="2025-11-07T17:52:00Z"/>
        </w:rPr>
      </w:pPr>
      <w:ins w:id="335" w:author="ERCOT 013026" w:date="2026-01-28T14:51:00Z" w16du:dateUtc="2026-01-28T20:51:00Z">
        <w:r w:rsidRPr="00545BC4">
          <w:t>(d)</w:t>
        </w:r>
        <w:r w:rsidRPr="00545BC4">
          <w:tab/>
          <w:t>For an LEL meeting the conditions in paragraph (b) or (c)</w:t>
        </w:r>
      </w:ins>
      <w:ins w:id="336" w:author="ERCOT 013026" w:date="2026-01-28T14:52:00Z" w16du:dateUtc="2026-01-28T20:52:00Z">
        <w:r w:rsidRPr="00545BC4">
          <w:t xml:space="preserve">, the interconnecting TSP received notice to proceed with the construction of all required interconnection Facilities and the interconnecting TSP and, </w:t>
        </w:r>
      </w:ins>
      <w:ins w:id="337" w:author="ERCOT 013026" w:date="2026-01-28T14:53:00Z" w16du:dateUtc="2026-01-28T20:53:00Z">
        <w:r w:rsidRPr="00545BC4">
          <w:t xml:space="preserve">if applicable, directly affected TSP(s) have received the financial security, applicable payments, and/or other agreements </w:t>
        </w:r>
      </w:ins>
      <w:ins w:id="338" w:author="ERCOT 013026" w:date="2026-01-28T14:54:00Z" w16du:dateUtc="2026-01-28T20:54:00Z">
        <w:r w:rsidRPr="00545BC4">
          <w:t xml:space="preserve">required to </w:t>
        </w:r>
      </w:ins>
      <w:ins w:id="339" w:author="ERCOT 013026" w:date="2026-01-28T14:54:00Z">
        <w:r w:rsidRPr="00545BC4">
          <w:t>fund all required interconnection Facilities</w:t>
        </w:r>
      </w:ins>
      <w:ins w:id="340" w:author="ERCOT 013026" w:date="2026-01-26T10:31:00Z" w16du:dateUtc="2026-01-26T16:31:00Z">
        <w:r w:rsidRPr="00545BC4">
          <w:t>,</w:t>
        </w:r>
      </w:ins>
      <w:ins w:id="341" w:author="ERCOT 013026" w:date="2026-01-28T14:54:00Z" w16du:dateUtc="2026-01-28T20:54:00Z">
        <w:r w:rsidRPr="00545BC4">
          <w:t xml:space="preserve"> and</w:t>
        </w:r>
      </w:ins>
      <w:ins w:id="342" w:author="ERCOT 013026" w:date="2026-01-14T14:37:00Z" w16du:dateUtc="2026-01-14T20:37:00Z">
        <w:r w:rsidRPr="00545BC4">
          <w:t xml:space="preserve"> either of the following </w:t>
        </w:r>
      </w:ins>
      <w:ins w:id="343" w:author="ERCOT 013026" w:date="2026-01-28T14:54:00Z" w16du:dateUtc="2026-01-28T20:54:00Z">
        <w:r w:rsidRPr="00545BC4">
          <w:t xml:space="preserve">additional </w:t>
        </w:r>
      </w:ins>
      <w:ins w:id="344" w:author="ERCOT 013026" w:date="2026-01-14T14:37:00Z" w16du:dateUtc="2026-01-14T20:37:00Z">
        <w:r w:rsidRPr="00545BC4">
          <w:t>criteria below were met</w:t>
        </w:r>
        <w:bookmarkEnd w:id="307"/>
        <w:r w:rsidRPr="00545BC4">
          <w:t>;</w:t>
        </w:r>
      </w:ins>
      <w:bookmarkEnd w:id="308"/>
      <w:ins w:id="345" w:author="ERCOT" w:date="2025-11-07T11:52:00Z" w16du:dateUtc="2025-11-07T17:52:00Z">
        <w:del w:id="346" w:author="ERCOT 013026" w:date="2026-01-14T14:37:00Z" w16du:dateUtc="2026-01-14T20:37:00Z">
          <w:r w:rsidRPr="00545BC4" w:rsidDel="00E63F7B">
            <w:delText>The LEL satisfied the following requirements on or before November 14, 2025:</w:delText>
          </w:r>
        </w:del>
      </w:ins>
    </w:p>
    <w:p w14:paraId="1173FDF3" w14:textId="77777777" w:rsidR="0063145C" w:rsidRPr="00545BC4" w:rsidRDefault="0063145C" w:rsidP="0063145C">
      <w:pPr>
        <w:spacing w:after="240"/>
        <w:ind w:left="2160" w:hanging="720"/>
        <w:rPr>
          <w:ins w:id="347" w:author="ERCOT" w:date="2025-11-07T11:52:00Z" w16du:dateUtc="2025-11-07T17:52:00Z"/>
        </w:rPr>
      </w:pPr>
      <w:ins w:id="348" w:author="ERCOT" w:date="2025-11-07T11:52:00Z" w16du:dateUtc="2025-11-07T17:52:00Z">
        <w:r w:rsidRPr="00545BC4">
          <w:t>(i)</w:t>
        </w:r>
        <w:r w:rsidRPr="00545BC4">
          <w:tab/>
          <w:t>Its Large Load Interconnection Study</w:t>
        </w:r>
        <w:del w:id="349" w:author="ERCOT 013026" w:date="2026-01-15T09:47:00Z" w16du:dateUtc="2026-01-15T15:47:00Z">
          <w:r w:rsidRPr="00545BC4" w:rsidDel="002048A9">
            <w:delText xml:space="preserve"> (LLIS)</w:delText>
          </w:r>
        </w:del>
      </w:ins>
      <w:ins w:id="350" w:author="ERCOT 013026" w:date="2026-01-14T14:37:00Z" w16du:dateUtc="2026-01-14T20:37:00Z">
        <w:r w:rsidRPr="00545BC4">
          <w:t>, as part of the interim Large Load Interconnection process,</w:t>
        </w:r>
      </w:ins>
      <w:ins w:id="351" w:author="ERCOT" w:date="2025-11-07T11:52:00Z" w16du:dateUtc="2025-11-07T17:52:00Z">
        <w:r w:rsidRPr="00545BC4">
          <w:t xml:space="preserve"> has been completed and </w:t>
        </w:r>
      </w:ins>
      <w:ins w:id="352" w:author="ERCOT 013026" w:date="2026-01-14T14:38:00Z" w16du:dateUtc="2026-01-14T20:38:00Z">
        <w:r w:rsidRPr="00545BC4">
          <w:t xml:space="preserve">approved by ERCOT on or before </w:t>
        </w:r>
      </w:ins>
      <w:ins w:id="353" w:author="ERCOT 032726" w:date="2026-03-27T14:27:00Z" w16du:dateUtc="2026-03-27T19:27:00Z">
        <w:r w:rsidRPr="00545BC4">
          <w:t>November 14, 2025</w:t>
        </w:r>
      </w:ins>
      <w:ins w:id="354" w:author="DCC 031226" w:date="2026-03-12T14:31:00Z" w16du:dateUtc="2026-03-12T19:31:00Z">
        <w:del w:id="355" w:author="ERCOT 032726" w:date="2026-03-27T14:27:00Z" w16du:dateUtc="2026-03-27T19:27:00Z">
          <w:r w:rsidRPr="00545BC4" w:rsidDel="00FB0E74">
            <w:delText>June 30, 2026</w:delText>
          </w:r>
        </w:del>
      </w:ins>
      <w:ins w:id="356" w:author="ERCOT 013026" w:date="2026-01-14T14:38:00Z" w16du:dateUtc="2026-01-14T20:38:00Z">
        <w:del w:id="357" w:author="DCC 031226" w:date="2026-03-12T14:31:00Z" w16du:dateUtc="2026-03-12T19:31:00Z">
          <w:r w:rsidRPr="00545BC4" w:rsidDel="00042DDF">
            <w:delText>November 14, 2025</w:delText>
          </w:r>
        </w:del>
      </w:ins>
      <w:ins w:id="358" w:author="ERCOT" w:date="2025-11-07T11:52:00Z" w16du:dateUtc="2025-11-07T17:52:00Z">
        <w:del w:id="359" w:author="ERCOT 013026" w:date="2026-01-14T14:38:00Z" w16du:dateUtc="2026-01-14T20:38:00Z">
          <w:r w:rsidRPr="00545BC4" w:rsidDel="00E63F7B">
            <w:delText>results communicated in the manner contemplated by paragraph (6) of Planning Guide Section 9.4, LLIS Report and Follow-up</w:delText>
          </w:r>
        </w:del>
        <w:r w:rsidRPr="00545BC4">
          <w:t xml:space="preserve">; </w:t>
        </w:r>
      </w:ins>
      <w:ins w:id="360" w:author="ERCOT 013026" w:date="2026-01-14T14:38:00Z" w16du:dateUtc="2026-01-14T20:38:00Z">
        <w:r w:rsidRPr="00545BC4">
          <w:t>or</w:t>
        </w:r>
      </w:ins>
      <w:ins w:id="361" w:author="ERCOT" w:date="2025-11-07T11:52:00Z" w16du:dateUtc="2025-11-07T17:52:00Z">
        <w:del w:id="362" w:author="ERCOT 013026" w:date="2026-01-14T14:38:00Z" w16du:dateUtc="2026-01-14T20:38:00Z">
          <w:r w:rsidRPr="00545BC4" w:rsidDel="00E63F7B">
            <w:delText>and</w:delText>
          </w:r>
        </w:del>
      </w:ins>
    </w:p>
    <w:p w14:paraId="29E1FDB0" w14:textId="77777777" w:rsidR="0063145C" w:rsidRPr="00545BC4" w:rsidRDefault="0063145C" w:rsidP="0063145C">
      <w:pPr>
        <w:spacing w:after="240"/>
        <w:ind w:left="2160" w:hanging="720"/>
        <w:rPr>
          <w:ins w:id="363" w:author="ERCOT 013026" w:date="2026-01-28T14:55:00Z" w16du:dateUtc="2026-01-28T20:55:00Z"/>
        </w:rPr>
      </w:pPr>
      <w:ins w:id="364" w:author="ERCOT" w:date="2025-11-07T11:52:00Z" w16du:dateUtc="2025-11-07T17:52:00Z">
        <w:r w:rsidRPr="00545BC4">
          <w:t>(ii)</w:t>
        </w:r>
        <w:r w:rsidRPr="00545BC4">
          <w:tab/>
        </w:r>
      </w:ins>
      <w:ins w:id="365" w:author="ERCOT 013026" w:date="2026-01-28T14:55:00Z" w16du:dateUtc="2026-01-28T20:55:00Z">
        <w:r w:rsidRPr="00545BC4">
          <w:t>Both of the following conditions have been met:</w:t>
        </w:r>
      </w:ins>
    </w:p>
    <w:p w14:paraId="5DCE1B6F" w14:textId="77777777" w:rsidR="0063145C" w:rsidRPr="00545BC4" w:rsidRDefault="0063145C" w:rsidP="0063145C">
      <w:pPr>
        <w:numPr>
          <w:ilvl w:val="0"/>
          <w:numId w:val="23"/>
        </w:numPr>
        <w:spacing w:after="240" w:line="278" w:lineRule="auto"/>
        <w:contextualSpacing/>
        <w:rPr>
          <w:ins w:id="366" w:author="ERCOT 013026" w:date="2026-01-28T14:56:00Z" w16du:dateUtc="2026-01-28T20:56:00Z"/>
        </w:rPr>
      </w:pPr>
      <w:ins w:id="367" w:author="ERCOT 013026" w:date="2026-01-14T14:38:00Z" w16du:dateUtc="2026-01-14T20:38:00Z">
        <w:r w:rsidRPr="00545BC4">
          <w:t xml:space="preserve">ERCOT received a written attestation from the Authorized Representative of the interconnecting TDSP </w:t>
        </w:r>
      </w:ins>
      <w:ins w:id="368" w:author="ERCOT 013026" w:date="2026-01-28T14:56:00Z" w16du:dateUtc="2026-01-28T20:56:00Z">
        <w:r w:rsidRPr="00545BC4">
          <w:t xml:space="preserve">before December 31, 2026, stating </w:t>
        </w:r>
      </w:ins>
      <w:ins w:id="369" w:author="ERCOT 013026" w:date="2026-01-14T14:38:00Z" w16du:dateUtc="2026-01-14T20:38:00Z">
        <w:r w:rsidRPr="00545BC4">
          <w:t>that the LEL was not required to be in the interim Large Load Interconnection process and the LEL is expected to be energized between</w:t>
        </w:r>
        <w:del w:id="370" w:author="DCC 031226" w:date="2026-03-12T14:31:00Z" w16du:dateUtc="2026-03-12T19:31:00Z">
          <w:r w:rsidRPr="00545BC4" w:rsidDel="00042DDF">
            <w:delText xml:space="preserve"> </w:delText>
          </w:r>
        </w:del>
      </w:ins>
      <w:ins w:id="371" w:author="DCC 031226" w:date="2026-03-12T14:31:00Z" w16du:dateUtc="2026-03-12T19:31:00Z">
        <w:r w:rsidRPr="00545BC4">
          <w:t xml:space="preserve"> </w:t>
        </w:r>
      </w:ins>
      <w:ins w:id="372" w:author="ERCOT 032726" w:date="2026-03-27T14:27:00Z" w16du:dateUtc="2026-03-27T19:27:00Z">
        <w:r w:rsidRPr="00545BC4">
          <w:t>November 14, 2025</w:t>
        </w:r>
      </w:ins>
      <w:ins w:id="373" w:author="DCC 031226" w:date="2026-03-12T14:31:00Z" w16du:dateUtc="2026-03-12T19:31:00Z">
        <w:del w:id="374" w:author="ERCOT 032726" w:date="2026-03-27T14:27:00Z" w16du:dateUtc="2026-03-27T19:27:00Z">
          <w:r w:rsidRPr="00545BC4" w:rsidDel="00FB0E74">
            <w:delText xml:space="preserve">June 30, 2026 </w:delText>
          </w:r>
        </w:del>
      </w:ins>
      <w:ins w:id="375" w:author="ERCOT 013026" w:date="2026-01-14T14:38:00Z" w16du:dateUtc="2026-01-14T20:38:00Z">
        <w:del w:id="376" w:author="DCC 031226" w:date="2026-03-12T14:31:00Z" w16du:dateUtc="2026-03-12T19:31:00Z">
          <w:r w:rsidRPr="00545BC4" w:rsidDel="00042DDF">
            <w:delText>November 14, 2025</w:delText>
          </w:r>
        </w:del>
        <w:r w:rsidRPr="00545BC4">
          <w:t>, and December 31, 2026, and ERCOT provided written approval of the exemption</w:t>
        </w:r>
      </w:ins>
      <w:ins w:id="377" w:author="ERCOT" w:date="2025-11-07T11:52:00Z" w16du:dateUtc="2025-11-07T17:52:00Z">
        <w:del w:id="378" w:author="ERCOT 013026" w:date="2026-01-14T14:38:00Z" w16du:dateUtc="2026-01-14T20:38:00Z">
          <w:r w:rsidRPr="00545BC4" w:rsidDel="00E63F7B">
            <w:delText>The interconnecting TDSP for the LEL has provided the confirmation or le</w:delText>
          </w:r>
        </w:del>
        <w:del w:id="379" w:author="ERCOT 013026" w:date="2026-01-14T14:39:00Z" w16du:dateUtc="2026-01-14T20:39:00Z">
          <w:r w:rsidRPr="00545BC4" w:rsidDel="00E63F7B">
            <w:delText>tter contemplated in Planning Guide Section 9.5, Interconnection Agreements and Responsibilities</w:delText>
          </w:r>
        </w:del>
      </w:ins>
      <w:ins w:id="380" w:author="ERCOT 013026" w:date="2026-01-28T14:56:00Z" w16du:dateUtc="2026-01-28T20:56:00Z">
        <w:r w:rsidRPr="00545BC4">
          <w:t>; and</w:t>
        </w:r>
      </w:ins>
      <w:ins w:id="381" w:author="ERCOT" w:date="2025-11-07T11:52:00Z" w16du:dateUtc="2025-11-07T17:52:00Z">
        <w:del w:id="382" w:author="ERCOT 013026" w:date="2026-01-28T14:56:00Z" w16du:dateUtc="2026-01-28T20:56:00Z">
          <w:r w:rsidRPr="00545BC4" w:rsidDel="00535B1F">
            <w:delText>.</w:delText>
          </w:r>
        </w:del>
      </w:ins>
    </w:p>
    <w:p w14:paraId="46FF4AA3" w14:textId="77777777" w:rsidR="0063145C" w:rsidRPr="00545BC4" w:rsidRDefault="0063145C" w:rsidP="0063145C">
      <w:pPr>
        <w:spacing w:after="240"/>
        <w:ind w:left="2160"/>
        <w:rPr>
          <w:ins w:id="383" w:author="ERCOT 013026" w:date="2026-01-14T14:39:00Z" w16du:dateUtc="2026-01-14T20:39:00Z"/>
        </w:rPr>
      </w:pPr>
      <w:ins w:id="384" w:author="ERCOT 013026" w:date="2026-01-28T14:57:00Z" w16du:dateUtc="2026-01-28T20:57:00Z">
        <w:r w:rsidRPr="00545BC4">
          <w:t>(B)</w:t>
        </w:r>
        <w:r w:rsidRPr="00545BC4">
          <w:tab/>
          <w:t>The LEL achieved Initial Energization by December 31, 2026.</w:t>
        </w:r>
      </w:ins>
    </w:p>
    <w:p w14:paraId="4ADF3CD6" w14:textId="77777777" w:rsidR="0063145C" w:rsidRPr="00545BC4" w:rsidRDefault="0063145C" w:rsidP="0063145C">
      <w:pPr>
        <w:spacing w:after="240"/>
        <w:ind w:left="720" w:hanging="720"/>
        <w:rPr>
          <w:ins w:id="385" w:author="ERCOT 013026" w:date="2026-01-14T14:39:00Z" w16du:dateUtc="2026-01-14T20:39:00Z"/>
        </w:rPr>
      </w:pPr>
      <w:ins w:id="386" w:author="ERCOT 013026" w:date="2026-01-14T14:39:00Z" w16du:dateUtc="2026-01-14T20:39:00Z">
        <w:r w:rsidRPr="00545BC4">
          <w:t>(2)</w:t>
        </w:r>
        <w:r w:rsidRPr="00545BC4">
          <w:tab/>
        </w:r>
      </w:ins>
      <w:ins w:id="387" w:author="ERCOT 013026" w:date="2026-01-28T09:31:00Z" w16du:dateUtc="2026-01-28T15:31:00Z">
        <w:r w:rsidRPr="00545BC4">
          <w:t>An LEL that meets the exemption criteria in paragraph (1) above but makes a</w:t>
        </w:r>
      </w:ins>
      <w:ins w:id="388" w:author="ERCOT 013026" w:date="2026-01-14T14:39:00Z" w16du:dateUtc="2026-01-14T20:39:00Z">
        <w:r w:rsidRPr="00545BC4">
          <w:t xml:space="preserve"> modification after</w:t>
        </w:r>
        <w:del w:id="389" w:author="DCC 031226" w:date="2026-03-12T14:32:00Z" w16du:dateUtc="2026-03-12T19:32:00Z">
          <w:r w:rsidRPr="00545BC4" w:rsidDel="00042DDF">
            <w:delText xml:space="preserve"> </w:delText>
          </w:r>
        </w:del>
      </w:ins>
      <w:ins w:id="390" w:author="ERCOT 032726" w:date="2026-03-27T14:28:00Z" w16du:dateUtc="2026-03-27T19:28:00Z">
        <w:r w:rsidRPr="00545BC4">
          <w:t xml:space="preserve"> November 14, 2025</w:t>
        </w:r>
      </w:ins>
      <w:ins w:id="391" w:author="DCC 031226" w:date="2026-03-12T14:32:00Z" w16du:dateUtc="2026-03-12T19:32:00Z">
        <w:del w:id="392" w:author="ERCOT 032726" w:date="2026-03-27T14:28:00Z" w16du:dateUtc="2026-03-27T19:28:00Z">
          <w:r w:rsidRPr="00545BC4" w:rsidDel="00FB0E74">
            <w:delText xml:space="preserve">June 30, 2026 </w:delText>
          </w:r>
        </w:del>
      </w:ins>
      <w:ins w:id="393" w:author="ERCOT 013026" w:date="2026-01-14T14:39:00Z" w16du:dateUtc="2026-01-14T20:39:00Z">
        <w:del w:id="394" w:author="DCC 031226" w:date="2026-03-12T14:32:00Z" w16du:dateUtc="2026-03-12T19:32:00Z">
          <w:r w:rsidRPr="00545BC4" w:rsidDel="00042DDF">
            <w:delText>November 14, 2025</w:delText>
          </w:r>
        </w:del>
        <w:r w:rsidRPr="00545BC4">
          <w:t>, that meets the criteria in Planning Guide Section 9.2.1 paragraph (1)(b), shall not be exempt from the voltage ride-through requirements.</w:t>
        </w:r>
      </w:ins>
    </w:p>
    <w:p w14:paraId="712DAD9D" w14:textId="77777777" w:rsidR="0063145C" w:rsidRPr="00545BC4" w:rsidRDefault="0063145C" w:rsidP="0063145C">
      <w:pPr>
        <w:spacing w:after="240"/>
        <w:ind w:left="720" w:hanging="720"/>
        <w:rPr>
          <w:ins w:id="395" w:author="ERCOT" w:date="2025-11-07T11:52:00Z" w16du:dateUtc="2025-11-07T17:52:00Z"/>
          <w:iCs/>
          <w:szCs w:val="20"/>
        </w:rPr>
      </w:pPr>
      <w:ins w:id="396" w:author="ERCOT" w:date="2025-11-07T11:52:00Z" w16du:dateUtc="2025-11-07T17:52:00Z">
        <w:r w:rsidRPr="00545BC4">
          <w:rPr>
            <w:iCs/>
            <w:szCs w:val="20"/>
          </w:rPr>
          <w:lastRenderedPageBreak/>
          <w:t>(</w:t>
        </w:r>
      </w:ins>
      <w:ins w:id="397" w:author="ERCOT 013026" w:date="2026-01-14T14:40:00Z" w16du:dateUtc="2026-01-14T20:40:00Z">
        <w:r w:rsidRPr="00545BC4">
          <w:rPr>
            <w:iCs/>
            <w:szCs w:val="20"/>
          </w:rPr>
          <w:t>3</w:t>
        </w:r>
      </w:ins>
      <w:ins w:id="398" w:author="ERCOT" w:date="2025-11-07T11:52:00Z" w16du:dateUtc="2025-11-07T17:52:00Z">
        <w:del w:id="399"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r w:rsidRPr="00545BC4">
          <w:t xml:space="preserve">LEL interconnecting with the ERCOT System </w:t>
        </w:r>
        <w:r w:rsidRPr="00545BC4">
          <w:rPr>
            <w:iCs/>
            <w:szCs w:val="20"/>
          </w:rPr>
          <w:t xml:space="preserve">shall </w:t>
        </w:r>
      </w:ins>
      <w:ins w:id="400" w:author="DCC 031226" w:date="2026-03-12T14:32:00Z" w16du:dateUtc="2026-03-12T19:32:00Z">
        <w:del w:id="401" w:author="ERCOT 032726" w:date="2026-03-27T14:28:00Z" w16du:dateUtc="2026-03-27T19:28:00Z">
          <w:r w:rsidRPr="00545BC4" w:rsidDel="00FB0E74">
            <w:rPr>
              <w:iCs/>
              <w:szCs w:val="20"/>
            </w:rPr>
            <w:delText xml:space="preserve">be required that at least 70% of its load </w:delText>
          </w:r>
        </w:del>
      </w:ins>
      <w:ins w:id="402" w:author="ERCOT" w:date="2025-11-07T11:52:00Z" w16du:dateUtc="2025-11-07T17:52:00Z">
        <w:r w:rsidRPr="00545BC4">
          <w:rPr>
            <w:iCs/>
            <w:szCs w:val="20"/>
          </w:rPr>
          <w:t xml:space="preserve">ride through the root-mean-square </w:t>
        </w:r>
        <w:del w:id="403" w:author="DCC 031226" w:date="2026-03-12T14:34:00Z" w16du:dateUtc="2026-03-12T19:34:00Z">
          <w:r w:rsidRPr="00545BC4" w:rsidDel="00042DDF">
            <w:rPr>
              <w:iCs/>
              <w:szCs w:val="20"/>
            </w:rPr>
            <w:delText xml:space="preserve">positive sequence </w:delText>
          </w:r>
        </w:del>
        <w:r w:rsidRPr="00545BC4">
          <w:rPr>
            <w:iCs/>
            <w:szCs w:val="20"/>
          </w:rPr>
          <w:t>voltage conditions of the magnitude and duration specified in Table A below, as measured at the LEL’s Service Delivery Point, or if the LEL is co-located with a Generation Resource or Energy Storage Resource, at the Point of Interconnection Bus (POIB) of that Resource.</w:t>
        </w:r>
      </w:ins>
      <w:ins w:id="404" w:author="ERCOT" w:date="2025-11-13T18:31:00Z" w16du:dateUtc="2025-11-14T00:31:00Z">
        <w:r w:rsidRPr="00545BC4">
          <w:rPr>
            <w:iCs/>
            <w:szCs w:val="20"/>
          </w:rPr>
          <w:t xml:space="preserve"> </w:t>
        </w:r>
      </w:ins>
      <w:ins w:id="405" w:author="ERCOT" w:date="2025-11-07T11:52:00Z" w16du:dateUtc="2025-11-07T17:52:00Z">
        <w:r w:rsidRPr="00545BC4">
          <w:rPr>
            <w:iCs/>
            <w:szCs w:val="20"/>
          </w:rPr>
          <w:t xml:space="preserve"> An LEL shall remain connected to the Transmission Grid during voltage conditions requiring ride-through. </w:t>
        </w:r>
      </w:ins>
      <w:ins w:id="406" w:author="ERCOT" w:date="2025-11-13T18:31:00Z" w16du:dateUtc="2025-11-14T00:31:00Z">
        <w:r w:rsidRPr="00545BC4">
          <w:rPr>
            <w:iCs/>
            <w:szCs w:val="20"/>
          </w:rPr>
          <w:t xml:space="preserve"> </w:t>
        </w:r>
      </w:ins>
      <w:ins w:id="407" w:author="ERCOT" w:date="2025-11-07T11:52:00Z" w16du:dateUtc="2025-11-07T17:52:00Z">
        <w:r w:rsidRPr="00545BC4">
          <w:rPr>
            <w:iCs/>
            <w:szCs w:val="20"/>
          </w:rPr>
          <w:t>Additional LEL performance requirements for voltage conditions requiring ride-through are listed below.</w:t>
        </w:r>
      </w:ins>
      <w:ins w:id="408" w:author="ERCOT 032726" w:date="2026-03-27T14:28:00Z" w16du:dateUtc="2026-03-27T19:28:00Z">
        <w:r w:rsidRPr="00545BC4">
          <w:rPr>
            <w:iCs/>
            <w:szCs w:val="20"/>
          </w:rPr>
          <w:t xml:space="preserve">  Cooling or mechanical load at the LEL facility may ride through or trip when voltage conditions are below 0.35 </w:t>
        </w:r>
        <w:proofErr w:type="spellStart"/>
        <w:r w:rsidRPr="00545BC4">
          <w:rPr>
            <w:iCs/>
            <w:szCs w:val="20"/>
          </w:rPr>
          <w:t>p.u</w:t>
        </w:r>
        <w:proofErr w:type="spellEnd"/>
        <w:r w:rsidRPr="00545BC4">
          <w:rPr>
            <w:iCs/>
            <w:szCs w:val="20"/>
          </w:rPr>
          <w:t>. for any duration.</w:t>
        </w:r>
      </w:ins>
    </w:p>
    <w:p w14:paraId="006A5201" w14:textId="77777777" w:rsidR="0063145C" w:rsidRPr="00545BC4" w:rsidRDefault="0063145C" w:rsidP="0063145C">
      <w:pPr>
        <w:spacing w:after="120"/>
        <w:ind w:left="720" w:hanging="720"/>
        <w:jc w:val="center"/>
        <w:rPr>
          <w:ins w:id="409" w:author="ERCOT" w:date="2025-11-07T11:52:00Z" w16du:dateUtc="2025-11-07T17:52:00Z"/>
          <w:iCs/>
          <w:szCs w:val="20"/>
        </w:rPr>
      </w:pPr>
      <w:ins w:id="410"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63145C" w:rsidRPr="00545BC4" w14:paraId="2EEEF6C7" w14:textId="77777777" w:rsidTr="007911F8">
        <w:trPr>
          <w:cnfStyle w:val="100000000000" w:firstRow="1" w:lastRow="0" w:firstColumn="0" w:lastColumn="0" w:oddVBand="0" w:evenVBand="0" w:oddHBand="0" w:evenHBand="0" w:firstRowFirstColumn="0" w:firstRowLastColumn="0" w:lastRowFirstColumn="0" w:lastRowLastColumn="0"/>
          <w:trHeight w:val="600"/>
          <w:jc w:val="center"/>
          <w:ins w:id="41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09D8AE7C" w14:textId="77777777" w:rsidR="0063145C" w:rsidRPr="00545BC4" w:rsidRDefault="0063145C" w:rsidP="007911F8">
            <w:pPr>
              <w:jc w:val="center"/>
              <w:rPr>
                <w:ins w:id="412" w:author="ERCOT" w:date="2025-11-07T11:52:00Z" w16du:dateUtc="2025-11-07T17:52:00Z"/>
                <w:color w:val="000000"/>
                <w:sz w:val="20"/>
                <w:szCs w:val="20"/>
              </w:rPr>
            </w:pPr>
            <w:ins w:id="413" w:author="ERCOT" w:date="2025-11-07T11:52:00Z">
              <w:r w:rsidRPr="00545BC4">
                <w:rPr>
                  <w:color w:val="000000"/>
                  <w:sz w:val="20"/>
                  <w:szCs w:val="20"/>
                </w:rPr>
                <w:t xml:space="preserve">Root-Mean-Square </w:t>
              </w:r>
              <w:del w:id="414"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58AA6E6A" w14:textId="77777777" w:rsidR="0063145C" w:rsidRPr="00545BC4" w:rsidRDefault="0063145C" w:rsidP="007911F8">
            <w:pPr>
              <w:jc w:val="center"/>
              <w:rPr>
                <w:ins w:id="415" w:author="ERCOT" w:date="2025-11-07T11:52:00Z" w16du:dateUtc="2025-11-07T17:52:00Z"/>
                <w:color w:val="000000"/>
                <w:sz w:val="20"/>
                <w:szCs w:val="20"/>
              </w:rPr>
            </w:pPr>
            <w:ins w:id="416" w:author="ERCOT" w:date="2025-11-07T11:52:00Z">
              <w:r w:rsidRPr="00545BC4">
                <w:rPr>
                  <w:color w:val="000000"/>
                  <w:sz w:val="20"/>
                  <w:szCs w:val="20"/>
                </w:rPr>
                <w:t>(</w:t>
              </w:r>
              <w:proofErr w:type="spellStart"/>
              <w:r w:rsidRPr="00545BC4">
                <w:rPr>
                  <w:color w:val="000000"/>
                  <w:sz w:val="20"/>
                  <w:szCs w:val="20"/>
                </w:rPr>
                <w:t>p.u</w:t>
              </w:r>
              <w:proofErr w:type="spellEnd"/>
              <w:r w:rsidRPr="00545BC4">
                <w:rPr>
                  <w:color w:val="000000"/>
                  <w:sz w:val="20"/>
                  <w:szCs w:val="20"/>
                </w:rPr>
                <w:t>. of nominal)</w:t>
              </w:r>
            </w:ins>
          </w:p>
        </w:tc>
        <w:tc>
          <w:tcPr>
            <w:tcW w:w="0" w:type="dxa"/>
            <w:shd w:val="clear" w:color="auto" w:fill="CCFFFF"/>
            <w:vAlign w:val="center"/>
            <w:hideMark/>
          </w:tcPr>
          <w:p w14:paraId="1D5AB3A9" w14:textId="77777777" w:rsidR="0063145C" w:rsidRPr="00545BC4" w:rsidRDefault="0063145C" w:rsidP="007911F8">
            <w:pPr>
              <w:jc w:val="center"/>
              <w:cnfStyle w:val="100000000000" w:firstRow="1" w:lastRow="0" w:firstColumn="0" w:lastColumn="0" w:oddVBand="0" w:evenVBand="0" w:oddHBand="0" w:evenHBand="0" w:firstRowFirstColumn="0" w:firstRowLastColumn="0" w:lastRowFirstColumn="0" w:lastRowLastColumn="0"/>
              <w:rPr>
                <w:ins w:id="417" w:author="ERCOT" w:date="2025-11-07T11:52:00Z" w16du:dateUtc="2025-11-07T17:52:00Z"/>
                <w:color w:val="000000"/>
                <w:sz w:val="20"/>
                <w:szCs w:val="20"/>
              </w:rPr>
            </w:pPr>
            <w:ins w:id="418" w:author="ERCOT" w:date="2025-11-07T11:52:00Z">
              <w:r w:rsidRPr="00545BC4">
                <w:rPr>
                  <w:color w:val="000000"/>
                  <w:sz w:val="20"/>
                  <w:szCs w:val="20"/>
                </w:rPr>
                <w:t>Minimum Ride-Through Time</w:t>
              </w:r>
            </w:ins>
          </w:p>
          <w:p w14:paraId="3BAB1FC7" w14:textId="77777777" w:rsidR="0063145C" w:rsidRPr="00545BC4" w:rsidRDefault="0063145C" w:rsidP="007911F8">
            <w:pPr>
              <w:jc w:val="center"/>
              <w:cnfStyle w:val="100000000000" w:firstRow="1" w:lastRow="0" w:firstColumn="0" w:lastColumn="0" w:oddVBand="0" w:evenVBand="0" w:oddHBand="0" w:evenHBand="0" w:firstRowFirstColumn="0" w:firstRowLastColumn="0" w:lastRowFirstColumn="0" w:lastRowLastColumn="0"/>
              <w:rPr>
                <w:ins w:id="419" w:author="ERCOT" w:date="2025-11-07T11:52:00Z" w16du:dateUtc="2025-11-07T17:52:00Z"/>
                <w:color w:val="000000"/>
                <w:sz w:val="20"/>
                <w:szCs w:val="20"/>
              </w:rPr>
            </w:pPr>
            <w:ins w:id="420" w:author="ERCOT" w:date="2025-11-07T11:52:00Z">
              <w:r w:rsidRPr="00545BC4">
                <w:rPr>
                  <w:color w:val="000000"/>
                  <w:sz w:val="20"/>
                  <w:szCs w:val="20"/>
                </w:rPr>
                <w:t>(seconds)</w:t>
              </w:r>
            </w:ins>
          </w:p>
        </w:tc>
      </w:tr>
      <w:tr w:rsidR="0063145C" w:rsidRPr="00545BC4" w14:paraId="6D186BF2" w14:textId="77777777" w:rsidTr="007911F8">
        <w:trPr>
          <w:trHeight w:val="300"/>
          <w:jc w:val="center"/>
          <w:ins w:id="42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207DEFD6" w14:textId="77777777" w:rsidR="0063145C" w:rsidRPr="00545BC4" w:rsidRDefault="0063145C" w:rsidP="007911F8">
            <w:pPr>
              <w:jc w:val="center"/>
              <w:rPr>
                <w:ins w:id="422" w:author="ERCOT" w:date="2025-11-07T11:52:00Z" w16du:dateUtc="2025-11-07T17:52:00Z"/>
                <w:color w:val="000000"/>
                <w:sz w:val="20"/>
                <w:szCs w:val="20"/>
              </w:rPr>
            </w:pPr>
            <w:ins w:id="423" w:author="ERCOT" w:date="2025-11-07T11:52:00Z" w16du:dateUtc="2025-11-07T17:52:00Z">
              <w:r w:rsidRPr="00545BC4">
                <w:rPr>
                  <w:color w:val="000000"/>
                  <w:sz w:val="20"/>
                  <w:szCs w:val="20"/>
                </w:rPr>
                <w:t>V &gt; 1.20</w:t>
              </w:r>
            </w:ins>
          </w:p>
        </w:tc>
        <w:tc>
          <w:tcPr>
            <w:tcW w:w="0" w:type="dxa"/>
            <w:shd w:val="clear" w:color="auto" w:fill="DEEAF6"/>
          </w:tcPr>
          <w:p w14:paraId="1A66996B" w14:textId="77777777" w:rsidR="0063145C" w:rsidRPr="00545BC4" w:rsidRDefault="0063145C" w:rsidP="007911F8">
            <w:pPr>
              <w:jc w:val="center"/>
              <w:cnfStyle w:val="000000000000" w:firstRow="0" w:lastRow="0" w:firstColumn="0" w:lastColumn="0" w:oddVBand="0" w:evenVBand="0" w:oddHBand="0" w:evenHBand="0" w:firstRowFirstColumn="0" w:firstRowLastColumn="0" w:lastRowFirstColumn="0" w:lastRowLastColumn="0"/>
              <w:rPr>
                <w:ins w:id="424" w:author="ERCOT" w:date="2025-11-07T11:52:00Z" w16du:dateUtc="2025-11-07T17:52:00Z"/>
                <w:color w:val="000000"/>
                <w:sz w:val="20"/>
                <w:szCs w:val="20"/>
              </w:rPr>
            </w:pPr>
            <w:ins w:id="425" w:author="ERCOT" w:date="2025-11-07T11:52:00Z" w16du:dateUtc="2025-11-07T17:52:00Z">
              <w:r w:rsidRPr="00545BC4">
                <w:rPr>
                  <w:color w:val="000000"/>
                  <w:sz w:val="20"/>
                  <w:szCs w:val="20"/>
                </w:rPr>
                <w:t>May ride-through or trip</w:t>
              </w:r>
            </w:ins>
          </w:p>
        </w:tc>
      </w:tr>
      <w:tr w:rsidR="0063145C" w:rsidRPr="00545BC4" w14:paraId="42657231" w14:textId="77777777" w:rsidTr="007911F8">
        <w:trPr>
          <w:trHeight w:val="300"/>
          <w:jc w:val="center"/>
          <w:ins w:id="42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CF20717" w14:textId="77777777" w:rsidR="0063145C" w:rsidRPr="00545BC4" w:rsidRDefault="0063145C" w:rsidP="007911F8">
            <w:pPr>
              <w:jc w:val="center"/>
              <w:rPr>
                <w:ins w:id="427" w:author="ERCOT" w:date="2025-11-07T11:52:00Z" w16du:dateUtc="2025-11-07T17:52:00Z"/>
                <w:color w:val="000000"/>
                <w:sz w:val="20"/>
                <w:szCs w:val="20"/>
              </w:rPr>
            </w:pPr>
            <w:ins w:id="428"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4C06F803" w14:textId="77777777" w:rsidR="0063145C" w:rsidRPr="00545BC4" w:rsidRDefault="0063145C" w:rsidP="007911F8">
            <w:pPr>
              <w:jc w:val="center"/>
              <w:cnfStyle w:val="000000000000" w:firstRow="0" w:lastRow="0" w:firstColumn="0" w:lastColumn="0" w:oddVBand="0" w:evenVBand="0" w:oddHBand="0" w:evenHBand="0" w:firstRowFirstColumn="0" w:firstRowLastColumn="0" w:lastRowFirstColumn="0" w:lastRowLastColumn="0"/>
              <w:rPr>
                <w:ins w:id="429" w:author="ERCOT" w:date="2025-11-07T11:52:00Z" w16du:dateUtc="2025-11-07T17:52:00Z"/>
                <w:color w:val="000000"/>
                <w:sz w:val="20"/>
                <w:szCs w:val="20"/>
              </w:rPr>
            </w:pPr>
            <w:ins w:id="430" w:author="ERCOT" w:date="2025-11-07T11:52:00Z" w16du:dateUtc="2025-11-07T17:52:00Z">
              <w:del w:id="431" w:author="DCC 031226" w:date="2026-03-12T14:34:00Z" w16du:dateUtc="2026-03-12T19:34:00Z">
                <w:r w:rsidRPr="00545BC4" w:rsidDel="00042DDF">
                  <w:rPr>
                    <w:color w:val="000000"/>
                    <w:sz w:val="20"/>
                    <w:szCs w:val="20"/>
                  </w:rPr>
                  <w:delText>2.0</w:delText>
                </w:r>
              </w:del>
            </w:ins>
            <w:ins w:id="432" w:author="DCC 031226" w:date="2026-03-12T14:34:00Z" w16du:dateUtc="2026-03-12T19:34:00Z">
              <w:del w:id="433" w:author="ERCOT 032726" w:date="2026-03-27T14:29:00Z" w16du:dateUtc="2026-03-27T19:29:00Z">
                <w:r w:rsidRPr="00545BC4" w:rsidDel="00FB0E74">
                  <w:rPr>
                    <w:color w:val="000000"/>
                    <w:sz w:val="20"/>
                    <w:szCs w:val="20"/>
                  </w:rPr>
                  <w:delText xml:space="preserve"> 0.5</w:delText>
                </w:r>
              </w:del>
            </w:ins>
            <w:ins w:id="434" w:author="ERCOT 032726" w:date="2026-03-27T14:29:00Z" w16du:dateUtc="2026-03-27T19:29:00Z">
              <w:r w:rsidRPr="00545BC4">
                <w:rPr>
                  <w:color w:val="000000"/>
                  <w:sz w:val="20"/>
                  <w:szCs w:val="20"/>
                </w:rPr>
                <w:t>1.0</w:t>
              </w:r>
            </w:ins>
          </w:p>
        </w:tc>
      </w:tr>
      <w:tr w:rsidR="0063145C" w:rsidRPr="00545BC4" w14:paraId="78EF9823" w14:textId="77777777" w:rsidTr="007911F8">
        <w:trPr>
          <w:trHeight w:val="300"/>
          <w:jc w:val="center"/>
          <w:ins w:id="43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48DA993E" w14:textId="77777777" w:rsidR="0063145C" w:rsidRPr="00545BC4" w:rsidRDefault="0063145C" w:rsidP="007911F8">
            <w:pPr>
              <w:jc w:val="center"/>
              <w:rPr>
                <w:ins w:id="436" w:author="ERCOT" w:date="2025-11-07T11:52:00Z" w16du:dateUtc="2025-11-07T17:52:00Z"/>
                <w:color w:val="000000"/>
                <w:sz w:val="20"/>
                <w:szCs w:val="20"/>
              </w:rPr>
            </w:pPr>
            <w:ins w:id="437" w:author="ERCOT" w:date="2025-11-07T11:52:00Z" w16du:dateUtc="2025-11-07T17:52:00Z">
              <w:r w:rsidRPr="00545BC4">
                <w:rPr>
                  <w:color w:val="000000"/>
                  <w:sz w:val="20"/>
                  <w:szCs w:val="20"/>
                </w:rPr>
                <w:t>0.90 ≤ V ≤ 1.10</w:t>
              </w:r>
            </w:ins>
          </w:p>
        </w:tc>
        <w:tc>
          <w:tcPr>
            <w:tcW w:w="0" w:type="dxa"/>
            <w:shd w:val="clear" w:color="auto" w:fill="DEEAF6"/>
            <w:hideMark/>
          </w:tcPr>
          <w:p w14:paraId="0535B864" w14:textId="77777777" w:rsidR="0063145C" w:rsidRPr="00545BC4" w:rsidRDefault="0063145C" w:rsidP="007911F8">
            <w:pPr>
              <w:jc w:val="center"/>
              <w:cnfStyle w:val="000000000000" w:firstRow="0" w:lastRow="0" w:firstColumn="0" w:lastColumn="0" w:oddVBand="0" w:evenVBand="0" w:oddHBand="0" w:evenHBand="0" w:firstRowFirstColumn="0" w:firstRowLastColumn="0" w:lastRowFirstColumn="0" w:lastRowLastColumn="0"/>
              <w:rPr>
                <w:ins w:id="438" w:author="ERCOT" w:date="2025-11-07T11:52:00Z" w16du:dateUtc="2025-11-07T17:52:00Z"/>
                <w:color w:val="000000"/>
                <w:sz w:val="20"/>
                <w:szCs w:val="20"/>
              </w:rPr>
            </w:pPr>
            <w:ins w:id="439" w:author="ERCOT" w:date="2025-11-07T11:52:00Z" w16du:dateUtc="2025-11-07T17:52:00Z">
              <w:r w:rsidRPr="00545BC4">
                <w:rPr>
                  <w:color w:val="000000"/>
                  <w:sz w:val="20"/>
                  <w:szCs w:val="20"/>
                </w:rPr>
                <w:t>Continuous</w:t>
              </w:r>
            </w:ins>
          </w:p>
        </w:tc>
      </w:tr>
      <w:tr w:rsidR="0063145C" w:rsidRPr="00545BC4" w14:paraId="3ABA1ED4" w14:textId="77777777" w:rsidTr="007911F8">
        <w:trPr>
          <w:trHeight w:val="300"/>
          <w:jc w:val="center"/>
          <w:ins w:id="44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1AAC5F51" w14:textId="77777777" w:rsidR="0063145C" w:rsidRPr="00545BC4" w:rsidRDefault="0063145C" w:rsidP="007911F8">
            <w:pPr>
              <w:jc w:val="center"/>
              <w:rPr>
                <w:ins w:id="441" w:author="ERCOT" w:date="2025-11-07T11:52:00Z" w16du:dateUtc="2025-11-07T17:52:00Z"/>
                <w:color w:val="000000"/>
                <w:sz w:val="20"/>
                <w:szCs w:val="20"/>
              </w:rPr>
            </w:pPr>
            <w:ins w:id="442" w:author="ERCOT" w:date="2025-11-07T11:52:00Z" w16du:dateUtc="2025-11-07T17:52:00Z">
              <w:r w:rsidRPr="00545BC4">
                <w:rPr>
                  <w:color w:val="000000"/>
                  <w:sz w:val="20"/>
                  <w:szCs w:val="20"/>
                </w:rPr>
                <w:t>0.80 ≤ V &lt; 0.90</w:t>
              </w:r>
            </w:ins>
          </w:p>
        </w:tc>
        <w:tc>
          <w:tcPr>
            <w:tcW w:w="0" w:type="dxa"/>
            <w:shd w:val="clear" w:color="auto" w:fill="DEEAF6"/>
          </w:tcPr>
          <w:p w14:paraId="61D16FC7" w14:textId="77777777" w:rsidR="0063145C" w:rsidRPr="00545BC4" w:rsidRDefault="0063145C" w:rsidP="007911F8">
            <w:pPr>
              <w:jc w:val="center"/>
              <w:cnfStyle w:val="000000000000" w:firstRow="0" w:lastRow="0" w:firstColumn="0" w:lastColumn="0" w:oddVBand="0" w:evenVBand="0" w:oddHBand="0" w:evenHBand="0" w:firstRowFirstColumn="0" w:firstRowLastColumn="0" w:lastRowFirstColumn="0" w:lastRowLastColumn="0"/>
              <w:rPr>
                <w:ins w:id="443" w:author="ERCOT" w:date="2025-11-07T11:52:00Z" w16du:dateUtc="2025-11-07T17:52:00Z"/>
                <w:color w:val="000000"/>
                <w:sz w:val="20"/>
                <w:szCs w:val="20"/>
              </w:rPr>
            </w:pPr>
            <w:ins w:id="444" w:author="ERCOT" w:date="2025-11-07T11:52:00Z" w16du:dateUtc="2025-11-07T17:52:00Z">
              <w:r w:rsidRPr="00545BC4">
                <w:rPr>
                  <w:color w:val="000000"/>
                  <w:sz w:val="20"/>
                  <w:szCs w:val="20"/>
                </w:rPr>
                <w:t>2.0</w:t>
              </w:r>
            </w:ins>
          </w:p>
        </w:tc>
      </w:tr>
      <w:tr w:rsidR="0063145C" w:rsidRPr="00545BC4" w14:paraId="1F404D09" w14:textId="77777777" w:rsidTr="007911F8">
        <w:trPr>
          <w:trHeight w:val="300"/>
          <w:jc w:val="center"/>
          <w:ins w:id="44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113D7652" w14:textId="77777777" w:rsidR="0063145C" w:rsidRPr="00545BC4" w:rsidRDefault="0063145C" w:rsidP="007911F8">
            <w:pPr>
              <w:jc w:val="center"/>
              <w:rPr>
                <w:ins w:id="446" w:author="ERCOT" w:date="2025-11-07T11:52:00Z" w16du:dateUtc="2025-11-07T17:52:00Z"/>
                <w:color w:val="000000"/>
                <w:sz w:val="20"/>
                <w:szCs w:val="20"/>
              </w:rPr>
            </w:pPr>
            <w:ins w:id="447" w:author="ERCOT" w:date="2025-11-07T11:52:00Z" w16du:dateUtc="2025-11-07T17:52:00Z">
              <w:r w:rsidRPr="00545BC4">
                <w:rPr>
                  <w:color w:val="000000"/>
                  <w:sz w:val="20"/>
                  <w:szCs w:val="20"/>
                </w:rPr>
                <w:t>0.50 ≤ V &lt; 0.80</w:t>
              </w:r>
            </w:ins>
          </w:p>
        </w:tc>
        <w:tc>
          <w:tcPr>
            <w:tcW w:w="0" w:type="dxa"/>
            <w:shd w:val="clear" w:color="auto" w:fill="DEEAF6"/>
          </w:tcPr>
          <w:p w14:paraId="7DF0F051" w14:textId="77777777" w:rsidR="0063145C" w:rsidRPr="00545BC4" w:rsidRDefault="0063145C" w:rsidP="007911F8">
            <w:pPr>
              <w:jc w:val="center"/>
              <w:cnfStyle w:val="000000000000" w:firstRow="0" w:lastRow="0" w:firstColumn="0" w:lastColumn="0" w:oddVBand="0" w:evenVBand="0" w:oddHBand="0" w:evenHBand="0" w:firstRowFirstColumn="0" w:firstRowLastColumn="0" w:lastRowFirstColumn="0" w:lastRowLastColumn="0"/>
              <w:rPr>
                <w:ins w:id="448" w:author="ERCOT" w:date="2025-11-07T11:52:00Z" w16du:dateUtc="2025-11-07T17:52:00Z"/>
                <w:color w:val="000000"/>
                <w:sz w:val="20"/>
                <w:szCs w:val="20"/>
              </w:rPr>
            </w:pPr>
            <w:ins w:id="449" w:author="ERCOT" w:date="2025-11-07T11:52:00Z" w16du:dateUtc="2025-11-07T17:52:00Z">
              <w:r w:rsidRPr="00545BC4">
                <w:rPr>
                  <w:color w:val="000000"/>
                  <w:sz w:val="20"/>
                  <w:szCs w:val="20"/>
                </w:rPr>
                <w:t>0.5</w:t>
              </w:r>
            </w:ins>
          </w:p>
        </w:tc>
      </w:tr>
      <w:tr w:rsidR="0063145C" w:rsidRPr="00545BC4" w14:paraId="79827DCA" w14:textId="77777777" w:rsidTr="007911F8">
        <w:trPr>
          <w:trHeight w:val="300"/>
          <w:jc w:val="center"/>
          <w:ins w:id="45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00D8249F" w14:textId="77777777" w:rsidR="0063145C" w:rsidRPr="00545BC4" w:rsidRDefault="0063145C" w:rsidP="007911F8">
            <w:pPr>
              <w:jc w:val="center"/>
              <w:rPr>
                <w:ins w:id="451" w:author="ERCOT" w:date="2025-11-07T11:52:00Z" w16du:dateUtc="2025-11-07T17:52:00Z"/>
                <w:color w:val="000000"/>
                <w:sz w:val="20"/>
                <w:szCs w:val="20"/>
              </w:rPr>
            </w:pPr>
            <w:ins w:id="452" w:author="ERCOT" w:date="2025-11-07T11:52:00Z" w16du:dateUtc="2025-11-07T17:52:00Z">
              <w:r w:rsidRPr="00545BC4">
                <w:rPr>
                  <w:color w:val="000000"/>
                  <w:sz w:val="20"/>
                  <w:szCs w:val="20"/>
                </w:rPr>
                <w:t>0.</w:t>
              </w:r>
            </w:ins>
            <w:ins w:id="453" w:author="DCC 031226" w:date="2026-03-12T14:34:00Z" w16du:dateUtc="2026-03-12T19:34:00Z">
              <w:r w:rsidRPr="00545BC4">
                <w:rPr>
                  <w:color w:val="000000"/>
                  <w:sz w:val="20"/>
                  <w:szCs w:val="20"/>
                </w:rPr>
                <w:t>35</w:t>
              </w:r>
            </w:ins>
            <w:ins w:id="454" w:author="ERCOT" w:date="2025-11-07T11:52:00Z" w16du:dateUtc="2025-11-07T17:52:00Z">
              <w:del w:id="455"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7F018CC6" w14:textId="77777777" w:rsidR="0063145C" w:rsidRPr="00545BC4" w:rsidRDefault="0063145C" w:rsidP="007911F8">
            <w:pPr>
              <w:jc w:val="center"/>
              <w:cnfStyle w:val="000000000000" w:firstRow="0" w:lastRow="0" w:firstColumn="0" w:lastColumn="0" w:oddVBand="0" w:evenVBand="0" w:oddHBand="0" w:evenHBand="0" w:firstRowFirstColumn="0" w:firstRowLastColumn="0" w:lastRowFirstColumn="0" w:lastRowLastColumn="0"/>
              <w:rPr>
                <w:ins w:id="456" w:author="ERCOT" w:date="2025-11-07T11:52:00Z" w16du:dateUtc="2025-11-07T17:52:00Z"/>
                <w:color w:val="000000"/>
                <w:sz w:val="20"/>
                <w:szCs w:val="20"/>
              </w:rPr>
            </w:pPr>
            <w:ins w:id="457" w:author="ERCOT" w:date="2025-11-07T11:52:00Z" w16du:dateUtc="2025-11-07T17:52:00Z">
              <w:r w:rsidRPr="00545BC4">
                <w:rPr>
                  <w:color w:val="000000"/>
                  <w:sz w:val="20"/>
                  <w:szCs w:val="20"/>
                </w:rPr>
                <w:t>0.25</w:t>
              </w:r>
            </w:ins>
          </w:p>
        </w:tc>
      </w:tr>
      <w:tr w:rsidR="0063145C" w:rsidRPr="00545BC4" w14:paraId="799C3534" w14:textId="77777777" w:rsidTr="007911F8">
        <w:trPr>
          <w:trHeight w:val="300"/>
          <w:jc w:val="center"/>
          <w:ins w:id="45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1E20AF7D" w14:textId="77777777" w:rsidR="0063145C" w:rsidRPr="00545BC4" w:rsidRDefault="0063145C" w:rsidP="007911F8">
            <w:pPr>
              <w:jc w:val="center"/>
              <w:rPr>
                <w:ins w:id="459" w:author="ERCOT" w:date="2025-11-07T11:52:00Z" w16du:dateUtc="2025-11-07T17:52:00Z"/>
                <w:color w:val="000000"/>
                <w:sz w:val="20"/>
                <w:szCs w:val="20"/>
              </w:rPr>
            </w:pPr>
            <w:ins w:id="460" w:author="ERCOT" w:date="2025-11-07T11:52:00Z" w16du:dateUtc="2025-11-07T17:52:00Z">
              <w:r w:rsidRPr="00545BC4">
                <w:rPr>
                  <w:color w:val="000000"/>
                  <w:sz w:val="20"/>
                  <w:szCs w:val="20"/>
                </w:rPr>
                <w:t>V &lt; 0.</w:t>
              </w:r>
            </w:ins>
            <w:ins w:id="461" w:author="DCC 031226" w:date="2026-03-12T14:34:00Z" w16du:dateUtc="2026-03-12T19:34:00Z">
              <w:r w:rsidRPr="00545BC4">
                <w:rPr>
                  <w:color w:val="000000"/>
                  <w:sz w:val="20"/>
                  <w:szCs w:val="20"/>
                </w:rPr>
                <w:t>35</w:t>
              </w:r>
            </w:ins>
            <w:ins w:id="462" w:author="ERCOT" w:date="2025-11-07T11:52:00Z" w16du:dateUtc="2025-11-07T17:52:00Z">
              <w:del w:id="463"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66F900AF" w14:textId="77777777" w:rsidR="0063145C" w:rsidRPr="00545BC4" w:rsidRDefault="0063145C" w:rsidP="007911F8">
            <w:pPr>
              <w:jc w:val="center"/>
              <w:cnfStyle w:val="000000000000" w:firstRow="0" w:lastRow="0" w:firstColumn="0" w:lastColumn="0" w:oddVBand="0" w:evenVBand="0" w:oddHBand="0" w:evenHBand="0" w:firstRowFirstColumn="0" w:firstRowLastColumn="0" w:lastRowFirstColumn="0" w:lastRowLastColumn="0"/>
              <w:rPr>
                <w:ins w:id="464" w:author="ERCOT" w:date="2025-11-07T11:52:00Z" w16du:dateUtc="2025-11-07T17:52:00Z"/>
                <w:color w:val="000000"/>
                <w:sz w:val="20"/>
                <w:szCs w:val="20"/>
              </w:rPr>
            </w:pPr>
            <w:ins w:id="465" w:author="ERCOT" w:date="2025-11-07T11:52:00Z" w16du:dateUtc="2025-11-07T17:52:00Z">
              <w:r w:rsidRPr="00545BC4">
                <w:rPr>
                  <w:color w:val="000000"/>
                  <w:sz w:val="20"/>
                  <w:szCs w:val="20"/>
                </w:rPr>
                <w:t>0.</w:t>
              </w:r>
            </w:ins>
            <w:ins w:id="466" w:author="DCC 031226" w:date="2026-03-12T14:35:00Z" w16du:dateUtc="2026-03-12T19:35:00Z">
              <w:del w:id="467" w:author="ERCOT 032726" w:date="2026-03-27T14:29:00Z" w16du:dateUtc="2026-03-27T19:29:00Z">
                <w:r w:rsidRPr="00545BC4" w:rsidDel="00FB0E74">
                  <w:rPr>
                    <w:color w:val="000000"/>
                    <w:sz w:val="20"/>
                    <w:szCs w:val="20"/>
                  </w:rPr>
                  <w:delText>02</w:delText>
                </w:r>
              </w:del>
            </w:ins>
            <w:ins w:id="468" w:author="ERCOT" w:date="2025-11-07T11:52:00Z" w16du:dateUtc="2025-11-07T17:52:00Z">
              <w:del w:id="469" w:author="DCC 031226" w:date="2026-03-12T14:35:00Z" w16du:dateUtc="2026-03-12T19:35:00Z">
                <w:r w:rsidRPr="00545BC4" w:rsidDel="00042DDF">
                  <w:rPr>
                    <w:color w:val="000000"/>
                    <w:sz w:val="20"/>
                    <w:szCs w:val="20"/>
                  </w:rPr>
                  <w:delText>15</w:delText>
                </w:r>
              </w:del>
            </w:ins>
            <w:ins w:id="470" w:author="ERCOT 032726" w:date="2026-03-27T14:29:00Z" w16du:dateUtc="2026-03-27T19:29:00Z">
              <w:r w:rsidRPr="00545BC4">
                <w:rPr>
                  <w:color w:val="000000"/>
                  <w:sz w:val="20"/>
                  <w:szCs w:val="20"/>
                </w:rPr>
                <w:t>15</w:t>
              </w:r>
            </w:ins>
          </w:p>
        </w:tc>
      </w:tr>
    </w:tbl>
    <w:p w14:paraId="78B200DA" w14:textId="77777777" w:rsidR="0063145C" w:rsidRPr="00545BC4" w:rsidRDefault="0063145C" w:rsidP="0063145C">
      <w:pPr>
        <w:spacing w:before="240" w:after="240"/>
        <w:ind w:left="1440" w:hanging="720"/>
        <w:rPr>
          <w:ins w:id="471" w:author="ERCOT" w:date="2025-11-07T11:52:00Z" w16du:dateUtc="2025-11-07T17:52:00Z"/>
        </w:rPr>
      </w:pPr>
      <w:ins w:id="472" w:author="ERCOT" w:date="2025-12-18T12:18:00Z" w16du:dateUtc="2025-12-18T18:18:00Z">
        <w:r w:rsidRPr="00545BC4">
          <w:t>(a)</w:t>
        </w:r>
        <w:r w:rsidRPr="00545BC4">
          <w:tab/>
        </w:r>
      </w:ins>
      <w:ins w:id="473" w:author="ERCOT" w:date="2025-11-07T11:52:00Z" w16du:dateUtc="2025-11-07T17:52:00Z">
        <w:r w:rsidRPr="00545BC4">
          <w:t xml:space="preserve">When voltage at the Service Delivery Point or, if the LEL co-located with a Generation Resource or Energy Storage Resource, at the POIB, remains within the continuous operating range in Table A during a disturbance or exceeds 1.1 per unit and remains below 1.2 per unit for less than </w:t>
        </w:r>
        <w:del w:id="474" w:author="DCC 031226" w:date="2026-03-12T14:35:00Z" w16du:dateUtc="2026-03-12T19:35:00Z">
          <w:r w:rsidRPr="00545BC4" w:rsidDel="00042DDF">
            <w:delText>2</w:delText>
          </w:r>
        </w:del>
        <w:del w:id="475" w:author="ERCOT 032726" w:date="2026-03-27T14:30:00Z" w16du:dateUtc="2026-03-27T19:30:00Z">
          <w:r w:rsidRPr="00545BC4" w:rsidDel="00FB0E74">
            <w:delText xml:space="preserve"> </w:delText>
          </w:r>
        </w:del>
      </w:ins>
      <w:ins w:id="476" w:author="DCC 031226" w:date="2026-03-12T14:35:00Z" w16du:dateUtc="2026-03-12T19:35:00Z">
        <w:del w:id="477" w:author="ERCOT 032726" w:date="2026-03-27T14:30:00Z" w16du:dateUtc="2026-03-27T19:30:00Z">
          <w:r w:rsidRPr="00545BC4" w:rsidDel="00FB0E74">
            <w:delText>0.5</w:delText>
          </w:r>
        </w:del>
      </w:ins>
      <w:ins w:id="478" w:author="ERCOT 032726" w:date="2026-03-27T14:30:00Z" w16du:dateUtc="2026-03-27T19:30:00Z">
        <w:r w:rsidRPr="00545BC4">
          <w:t>1.0</w:t>
        </w:r>
      </w:ins>
      <w:ins w:id="479" w:author="DCC 031226" w:date="2026-03-12T14:35:00Z" w16du:dateUtc="2026-03-12T19:35:00Z">
        <w:r w:rsidRPr="00545BC4">
          <w:t xml:space="preserve"> </w:t>
        </w:r>
      </w:ins>
      <w:ins w:id="480" w:author="ERCOT" w:date="2025-11-07T11:52:00Z" w16du:dateUtc="2025-11-07T17:52:00Z">
        <w:r w:rsidRPr="00545BC4">
          <w:t>seconds for an overvoltage condition, the LEL shall continue consuming active power from the grid at the pre-disturbance level during the disturbance.</w:t>
        </w:r>
      </w:ins>
      <w:ins w:id="481" w:author="DCC 031226" w:date="2026-03-12T14:35:00Z" w16du:dateUtc="2026-03-12T19:35:00Z">
        <w:del w:id="482" w:author="ERCOT 032726" w:date="2026-03-27T14:30:00Z" w16du:dateUtc="2026-03-27T19:30:00Z">
          <w:r w:rsidRPr="00545BC4" w:rsidDel="00FB0E74">
            <w:delText xml:space="preserve"> A tolerance of up to 2% can be applied to overvoltage setting to avoid prolonged overvoltage conditions.</w:delText>
          </w:r>
        </w:del>
        <w:r w:rsidRPr="00545BC4">
          <w:t xml:space="preserve"> </w:t>
        </w:r>
      </w:ins>
    </w:p>
    <w:p w14:paraId="5FD799DD" w14:textId="77777777" w:rsidR="0063145C" w:rsidRPr="00545BC4" w:rsidRDefault="0063145C" w:rsidP="0063145C">
      <w:pPr>
        <w:spacing w:after="240"/>
        <w:ind w:left="1440" w:hanging="720"/>
        <w:rPr>
          <w:ins w:id="483" w:author="ERCOT" w:date="2025-11-07T11:52:00Z" w16du:dateUtc="2025-11-07T17:52:00Z"/>
        </w:rPr>
      </w:pPr>
      <w:ins w:id="484" w:author="ERCOT" w:date="2025-12-18T12:17:00Z">
        <w:r w:rsidRPr="00545BC4">
          <w:t>(b)</w:t>
        </w:r>
        <w:r w:rsidRPr="00545BC4">
          <w:tab/>
        </w:r>
      </w:ins>
      <w:ins w:id="485" w:author="ERCOT" w:date="2025-11-07T11:52:00Z">
        <w:r w:rsidRPr="00545BC4">
          <w:t xml:space="preserve">When voltage at the Service Delivery Point or POIB falls below 0.9 per unit but remains above 0.8 per unit and then returns to above 0.9 per unit within 2 seconds, the LEL shall continue consuming active power from the grid during the low voltage condition. In such cases, the LEL may reduce its active power consumption proportional to the voltage drop but shall return to 90% of its pre-disturbance consumption level from the grid within </w:t>
        </w:r>
      </w:ins>
      <w:ins w:id="486" w:author="ERCOT 013026" w:date="2026-01-26T16:06:00Z">
        <w:r w:rsidRPr="00545BC4">
          <w:t>two</w:t>
        </w:r>
      </w:ins>
      <w:ins w:id="487" w:author="ERCOT" w:date="2025-11-07T11:52:00Z">
        <w:del w:id="488" w:author="ERCOT 013026" w:date="2026-01-26T16:06:00Z">
          <w:r w:rsidRPr="00545BC4" w:rsidDel="00AC445F">
            <w:delText>one</w:delText>
          </w:r>
        </w:del>
        <w:r w:rsidRPr="00545BC4">
          <w:t xml:space="preserve"> second</w:t>
        </w:r>
      </w:ins>
      <w:ins w:id="489" w:author="ERCOT 013026" w:date="2026-01-26T16:06:00Z">
        <w:r w:rsidRPr="00545BC4">
          <w:t>s</w:t>
        </w:r>
      </w:ins>
      <w:ins w:id="490" w:author="ERCOT" w:date="2025-11-07T11:52:00Z">
        <w:r w:rsidRPr="00545BC4">
          <w:t xml:space="preserve"> of voltage at the Service Delivery Point or POIB returning to above 0.9 per unit.</w:t>
        </w:r>
      </w:ins>
    </w:p>
    <w:p w14:paraId="6D369810" w14:textId="77777777" w:rsidR="0063145C" w:rsidRPr="00545BC4" w:rsidRDefault="0063145C" w:rsidP="0063145C">
      <w:pPr>
        <w:spacing w:after="240"/>
        <w:ind w:left="1440" w:hanging="720"/>
        <w:rPr>
          <w:ins w:id="491" w:author="ERCOT" w:date="2025-11-07T11:52:00Z" w16du:dateUtc="2025-11-07T17:52:00Z"/>
        </w:rPr>
      </w:pPr>
      <w:ins w:id="492" w:author="ERCOT" w:date="2025-12-18T12:17:00Z">
        <w:r w:rsidRPr="00545BC4">
          <w:t>(c)</w:t>
        </w:r>
        <w:r w:rsidRPr="00545BC4">
          <w:tab/>
        </w:r>
      </w:ins>
      <w:ins w:id="493" w:author="ERCOT" w:date="2025-11-07T11:52:00Z">
        <w:r w:rsidRPr="00545BC4">
          <w:t xml:space="preserve">For any voltage condition at the Service Delivery Point or POIB that an LEL is required to ride-through and involves a voltage condition below 0.8 per unit, the LEL may decrease active power consumption from the grid but shall return to at least 90% of its pre-disturbance consumption level from the grid within </w:t>
        </w:r>
      </w:ins>
      <w:ins w:id="494" w:author="ERCOT 013026" w:date="2026-01-26T16:07:00Z">
        <w:r w:rsidRPr="00545BC4">
          <w:t>two</w:t>
        </w:r>
      </w:ins>
      <w:ins w:id="495" w:author="ERCOT" w:date="2025-11-07T11:52:00Z">
        <w:del w:id="496" w:author="ERCOT 013026" w:date="2026-01-26T16:07:00Z">
          <w:r w:rsidRPr="00545BC4" w:rsidDel="00AC445F">
            <w:delText>one</w:delText>
          </w:r>
        </w:del>
        <w:r w:rsidRPr="00545BC4">
          <w:t xml:space="preserve"> second</w:t>
        </w:r>
      </w:ins>
      <w:ins w:id="497" w:author="ERCOT 013026" w:date="2026-01-26T16:07:00Z">
        <w:r w:rsidRPr="00545BC4">
          <w:t>s</w:t>
        </w:r>
      </w:ins>
      <w:ins w:id="498" w:author="ERCOT" w:date="2025-11-07T11:52:00Z">
        <w:r w:rsidRPr="00545BC4">
          <w:t xml:space="preserve"> of voltage at the Service Delivery Point or POIB returning to above 0.90 per unit. </w:t>
        </w:r>
      </w:ins>
      <w:ins w:id="499" w:author="ERCOT 032726" w:date="2026-03-27T14:31:00Z" w16du:dateUtc="2026-03-27T19:31:00Z">
        <w:r w:rsidRPr="00545BC4">
          <w:t xml:space="preserve"> For purposes of determining compliance with this requirement, if any cooling load at an LEL facility were to trip for voltage conditions below 0.35 </w:t>
        </w:r>
        <w:proofErr w:type="spellStart"/>
        <w:r w:rsidRPr="00545BC4">
          <w:t>p.u</w:t>
        </w:r>
        <w:proofErr w:type="spellEnd"/>
        <w:r w:rsidRPr="00545BC4">
          <w:t xml:space="preserve">. at the Service Delivery Point or POIB, the amount of pre-disturbance cooling load </w:t>
        </w:r>
        <w:r w:rsidRPr="00545BC4">
          <w:lastRenderedPageBreak/>
          <w:t xml:space="preserve">would be subtracted from the total pre-disturbance consumption. </w:t>
        </w:r>
      </w:ins>
      <w:ins w:id="500" w:author="ERCOT 032726" w:date="2026-03-27T14:32:00Z" w16du:dateUtc="2026-03-27T19:32:00Z">
        <w:r w:rsidRPr="00545BC4">
          <w:t xml:space="preserve"> </w:t>
        </w:r>
      </w:ins>
      <w:ins w:id="501" w:author="ERCOT 032726" w:date="2026-03-27T14:31:00Z" w16du:dateUtc="2026-03-27T19:31:00Z">
        <w:r w:rsidRPr="00545BC4">
          <w:t xml:space="preserve">This adjustment applies to the remaining requirements of this </w:t>
        </w:r>
      </w:ins>
      <w:ins w:id="502" w:author="ERCOT 032726" w:date="2026-03-27T14:32:00Z" w16du:dateUtc="2026-03-27T19:32:00Z">
        <w:r w:rsidRPr="00545BC4">
          <w:t>S</w:t>
        </w:r>
      </w:ins>
      <w:ins w:id="503" w:author="ERCOT 032726" w:date="2026-03-27T14:31:00Z" w16du:dateUtc="2026-03-27T19:31:00Z">
        <w:r w:rsidRPr="00545BC4">
          <w:t>ection.</w:t>
        </w:r>
      </w:ins>
      <w:ins w:id="504" w:author="ERCOT 032726" w:date="2026-03-27T14:32:00Z" w16du:dateUtc="2026-03-27T19:32:00Z">
        <w:r w:rsidRPr="00545BC4">
          <w:t xml:space="preserve">  </w:t>
        </w:r>
      </w:ins>
      <w:ins w:id="505" w:author="ERCOT" w:date="2025-11-07T11:52:00Z">
        <w:r w:rsidRPr="00545BC4">
          <w:t>Additional performance requirements for the allowable reduction of consumption in active power when voltage drops below 0.8 per unit are defined as follows:</w:t>
        </w:r>
      </w:ins>
    </w:p>
    <w:p w14:paraId="6274836A" w14:textId="77777777" w:rsidR="0063145C" w:rsidRPr="00545BC4" w:rsidRDefault="0063145C" w:rsidP="0063145C">
      <w:pPr>
        <w:spacing w:after="240"/>
        <w:ind w:left="2160" w:hanging="720"/>
        <w:rPr>
          <w:ins w:id="506" w:author="ERCOT" w:date="2025-11-07T11:52:00Z" w16du:dateUtc="2025-11-07T17:52:00Z"/>
        </w:rPr>
      </w:pPr>
      <w:ins w:id="507" w:author="ERCOT" w:date="2025-12-18T12:18:00Z" w16du:dateUtc="2025-12-18T18:18:00Z">
        <w:r w:rsidRPr="00545BC4">
          <w:t>(i)</w:t>
        </w:r>
        <w:r w:rsidRPr="00545BC4">
          <w:tab/>
        </w:r>
      </w:ins>
      <w:ins w:id="508" w:author="ERCOT" w:date="2025-11-07T11:52:00Z" w16du:dateUtc="2025-11-07T17:52:00Z">
        <w:r w:rsidRPr="00545BC4">
          <w:t xml:space="preserve">For any LEL that satisfies the requirements in </w:t>
        </w:r>
      </w:ins>
      <w:ins w:id="509" w:author="ERCOT 013026" w:date="2026-01-28T11:55:00Z" w16du:dateUtc="2026-01-28T17:55:00Z">
        <w:r w:rsidRPr="00545BC4">
          <w:t>Planning Guide Section 9.5</w:t>
        </w:r>
      </w:ins>
      <w:ins w:id="510" w:author="ERCOT 013026" w:date="2026-01-30T09:53:00Z" w16du:dateUtc="2026-01-30T15:53:00Z">
        <w:r w:rsidRPr="00545BC4">
          <w:t>, Interconnection Agreements and Responsibilities,</w:t>
        </w:r>
      </w:ins>
      <w:ins w:id="511" w:author="ERCOT" w:date="2025-11-13T18:24:00Z" w16du:dateUtc="2025-11-14T00:24:00Z">
        <w:del w:id="512" w:author="ERCOT 013026" w:date="2026-01-28T11:55:00Z" w16du:dateUtc="2026-01-28T17:55:00Z">
          <w:r w:rsidRPr="00545BC4" w:rsidDel="0089272D">
            <w:delText xml:space="preserve">paragraph </w:delText>
          </w:r>
        </w:del>
      </w:ins>
      <w:ins w:id="513" w:author="ERCOT" w:date="2025-11-07T11:52:00Z" w16du:dateUtc="2025-11-07T17:52:00Z">
        <w:del w:id="514" w:author="ERCOT 013026" w:date="2026-01-28T11:55:00Z" w16du:dateUtc="2026-01-28T17:55:00Z">
          <w:r w:rsidRPr="00545BC4" w:rsidDel="0089272D">
            <w:delText>(1)(b)</w:delText>
          </w:r>
        </w:del>
      </w:ins>
      <w:ins w:id="515" w:author="ERCOT" w:date="2025-11-13T18:24:00Z" w16du:dateUtc="2025-11-14T00:24:00Z">
        <w:del w:id="516" w:author="ERCOT 013026" w:date="2026-01-28T11:55:00Z" w16du:dateUtc="2026-01-28T17:55:00Z">
          <w:r w:rsidRPr="00545BC4" w:rsidDel="0089272D">
            <w:delText xml:space="preserve"> above</w:delText>
          </w:r>
        </w:del>
      </w:ins>
      <w:ins w:id="517" w:author="ERCOT" w:date="2025-11-07T11:52:00Z" w16du:dateUtc="2025-11-07T17:52:00Z">
        <w:r w:rsidRPr="00545BC4">
          <w:t xml:space="preserve"> after </w:t>
        </w:r>
      </w:ins>
      <w:ins w:id="518" w:author="ERCOT 032726" w:date="2026-03-27T14:32:00Z" w16du:dateUtc="2026-03-27T19:32:00Z">
        <w:r w:rsidRPr="00545BC4">
          <w:t>November 14, 2025</w:t>
        </w:r>
      </w:ins>
      <w:ins w:id="519" w:author="DCC 031226" w:date="2026-03-12T14:36:00Z" w16du:dateUtc="2026-03-12T19:36:00Z">
        <w:del w:id="520" w:author="ERCOT 032726" w:date="2026-03-27T14:32:00Z" w16du:dateUtc="2026-03-27T19:32:00Z">
          <w:r w:rsidRPr="00545BC4" w:rsidDel="00FB0E74">
            <w:delText>June 30, 2026</w:delText>
          </w:r>
        </w:del>
        <w:r w:rsidRPr="00545BC4">
          <w:t xml:space="preserve"> </w:t>
        </w:r>
      </w:ins>
      <w:ins w:id="521" w:author="ERCOT" w:date="2025-11-07T11:52:00Z" w16du:dateUtc="2025-11-07T17:52:00Z">
        <w:del w:id="522" w:author="DCC 031226" w:date="2026-03-12T14:35:00Z" w16du:dateUtc="2026-03-12T19:35:00Z">
          <w:r w:rsidRPr="00545BC4" w:rsidDel="00042DDF">
            <w:delText xml:space="preserve">November 14, 2025 </w:delText>
          </w:r>
        </w:del>
        <w:r w:rsidRPr="00545BC4">
          <w:t xml:space="preserve">but on or before January 1, 2028,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523" w:author="ERCOT" w:date="2025-11-13T18:24:00Z" w16du:dateUtc="2025-11-14T00:24:00Z">
        <w:r w:rsidRPr="00545BC4">
          <w:t xml:space="preserve"> </w:t>
        </w:r>
      </w:ins>
      <w:ins w:id="524" w:author="ERCOT" w:date="2025-11-07T11:52:00Z" w16du:dateUtc="2025-11-07T17:52:00Z">
        <w:r w:rsidRPr="00545BC4">
          <w:t>The LEL may reduce active power consumption as much as needed for voltage drops below 0.5 per unit.</w:t>
        </w:r>
      </w:ins>
      <w:ins w:id="525" w:author="ERCOT" w:date="2025-11-13T18:24:00Z" w16du:dateUtc="2025-11-14T00:24:00Z">
        <w:r w:rsidRPr="00545BC4">
          <w:t xml:space="preserve"> </w:t>
        </w:r>
      </w:ins>
      <w:ins w:id="526" w:author="ERCOT" w:date="2025-11-07T11:52:00Z" w16du:dateUtc="2025-11-07T17:52:00Z">
        <w:r w:rsidRPr="00545BC4">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527" w:author="ERCOT" w:date="2025-11-13T18:24:00Z" w16du:dateUtc="2025-11-14T00:24:00Z">
        <w:r w:rsidRPr="00545BC4">
          <w:t xml:space="preserve"> above</w:t>
        </w:r>
      </w:ins>
      <w:ins w:id="528" w:author="ERCOT" w:date="2025-11-07T11:52:00Z" w16du:dateUtc="2025-11-07T17:52:00Z">
        <w:r w:rsidRPr="00545BC4">
          <w:t>.</w:t>
        </w:r>
      </w:ins>
    </w:p>
    <w:p w14:paraId="2AE25F0A" w14:textId="77777777" w:rsidR="0063145C" w:rsidRPr="00545BC4" w:rsidRDefault="0063145C" w:rsidP="0063145C">
      <w:pPr>
        <w:spacing w:after="240"/>
        <w:ind w:left="2160" w:hanging="720"/>
        <w:rPr>
          <w:ins w:id="529" w:author="ERCOT" w:date="2025-11-07T11:52:00Z" w16du:dateUtc="2025-11-07T17:52:00Z"/>
        </w:rPr>
      </w:pPr>
      <w:ins w:id="530" w:author="ERCOT" w:date="2025-12-18T12:19:00Z" w16du:dateUtc="2025-12-18T18:19:00Z">
        <w:r w:rsidRPr="00545BC4">
          <w:t>(ii)</w:t>
        </w:r>
        <w:r w:rsidRPr="00545BC4">
          <w:tab/>
        </w:r>
      </w:ins>
      <w:ins w:id="531" w:author="ERCOT" w:date="2025-11-07T11:52:00Z" w16du:dateUtc="2025-11-07T17:52:00Z">
        <w:r w:rsidRPr="00545BC4">
          <w:t xml:space="preserve">For any LEL that satisfies the requirements in </w:t>
        </w:r>
      </w:ins>
      <w:ins w:id="532" w:author="ERCOT 013026" w:date="2026-01-28T11:56:00Z" w16du:dateUtc="2026-01-28T17:56:00Z">
        <w:r w:rsidRPr="00545BC4">
          <w:t>Planning Guide Section 9.5</w:t>
        </w:r>
      </w:ins>
      <w:ins w:id="533" w:author="ERCOT" w:date="2025-11-13T18:24:00Z" w16du:dateUtc="2025-11-14T00:24:00Z">
        <w:del w:id="534" w:author="ERCOT 013026" w:date="2026-01-28T11:56:00Z" w16du:dateUtc="2026-01-28T17:56:00Z">
          <w:r w:rsidRPr="00545BC4" w:rsidDel="00AC53B9">
            <w:delText xml:space="preserve">paragraph </w:delText>
          </w:r>
        </w:del>
      </w:ins>
      <w:ins w:id="535" w:author="ERCOT" w:date="2025-11-07T11:52:00Z" w16du:dateUtc="2025-11-07T17:52:00Z">
        <w:del w:id="536" w:author="ERCOT 013026" w:date="2026-01-28T11:56:00Z" w16du:dateUtc="2026-01-28T17:56:00Z">
          <w:r w:rsidRPr="00545BC4" w:rsidDel="00AC53B9">
            <w:delText>(1)(b)</w:delText>
          </w:r>
        </w:del>
      </w:ins>
      <w:ins w:id="537" w:author="ERCOT" w:date="2025-11-13T18:24:00Z" w16du:dateUtc="2025-11-14T00:24:00Z">
        <w:del w:id="538" w:author="ERCOT 013026" w:date="2026-01-28T11:56:00Z" w16du:dateUtc="2026-01-28T17:56:00Z">
          <w:r w:rsidRPr="00545BC4" w:rsidDel="00AC53B9">
            <w:delText xml:space="preserve"> above</w:delText>
          </w:r>
        </w:del>
      </w:ins>
      <w:ins w:id="539" w:author="ERCOT 013026" w:date="2026-01-28T11:56:00Z" w16du:dateUtc="2026-01-28T17:56:00Z">
        <w:r w:rsidRPr="00545BC4">
          <w:t xml:space="preserve"> </w:t>
        </w:r>
      </w:ins>
      <w:ins w:id="540" w:author="ERCOT" w:date="2025-11-07T11:52:00Z" w16du:dateUtc="2025-11-07T17:52:00Z">
        <w:del w:id="541" w:author="ERCOT 013026" w:date="2026-01-28T11:56:00Z" w16du:dateUtc="2026-01-28T17:56:00Z">
          <w:r w:rsidRPr="00545BC4" w:rsidDel="00AC53B9">
            <w:delText xml:space="preserve"> </w:delText>
          </w:r>
        </w:del>
        <w:r w:rsidRPr="00545BC4">
          <w:t xml:space="preserve">after January 1, 2028, the LEL shall continue consuming active power from the grid when the voltage at the Service Delivery Point or POIB is between 0.8 and 0.5 per unit but may temporarily reduce active power consumption from the grid proportional to the voltage drop. </w:t>
        </w:r>
      </w:ins>
      <w:ins w:id="542" w:author="ERCOT 032726" w:date="2026-03-27T14:32:00Z" w16du:dateUtc="2026-03-27T19:32:00Z">
        <w:r w:rsidRPr="00545BC4">
          <w:t xml:space="preserve"> </w:t>
        </w:r>
      </w:ins>
      <w:ins w:id="543" w:author="ERCOT 032726" w:date="2026-03-27T14:33:00Z" w16du:dateUtc="2026-03-27T19:33:00Z">
        <w:r w:rsidRPr="00545BC4">
          <w:t xml:space="preserve">An LEL that cannot continue consuming active power as described in the previous sentence may implement a load-transfer scheme in accordance with paragraph (e) below.  </w:t>
        </w:r>
      </w:ins>
      <w:ins w:id="544" w:author="ERCOT" w:date="2025-11-07T11:52:00Z" w16du:dateUtc="2025-11-07T17:52:00Z">
        <w:r w:rsidRPr="00545BC4">
          <w:t>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4964BAD4" w14:textId="77777777" w:rsidR="0063145C" w:rsidRPr="00545BC4" w:rsidRDefault="0063145C" w:rsidP="0063145C">
      <w:pPr>
        <w:spacing w:after="240"/>
        <w:ind w:left="1440" w:hanging="720"/>
      </w:pPr>
      <w:ins w:id="545" w:author="ERCOT" w:date="2025-12-18T12:17:00Z" w16du:dateUtc="2025-12-18T18:17:00Z">
        <w:r w:rsidRPr="00545BC4">
          <w:t>(d)</w:t>
        </w:r>
        <w:r w:rsidRPr="00545BC4">
          <w:tab/>
        </w:r>
      </w:ins>
      <w:ins w:id="546" w:author="ERCOT" w:date="2025-11-07T11:52:00Z" w16du:dateUtc="2025-11-07T17:52:00Z">
        <w:r w:rsidRPr="00545BC4">
          <w:t xml:space="preserve">When a voltage disturbance causes the voltage at the Service Delivery Point or POIB to drop </w:t>
        </w:r>
      </w:ins>
      <w:ins w:id="547" w:author="ERCOT 032726" w:date="2026-03-27T14:33:00Z" w16du:dateUtc="2026-03-27T19:33:00Z">
        <w:r w:rsidRPr="00545BC4">
          <w:t>below</w:t>
        </w:r>
      </w:ins>
      <w:ins w:id="548" w:author="ERCOT" w:date="2025-11-07T11:52:00Z" w16du:dateUtc="2025-11-07T17:52:00Z">
        <w:del w:id="549" w:author="ERCOT 032726" w:date="2026-03-27T14:33:00Z" w16du:dateUtc="2026-03-27T19:33:00Z">
          <w:r w:rsidRPr="00545BC4" w:rsidDel="00FB0E74">
            <w:delText>outside</w:delText>
          </w:r>
        </w:del>
        <w:r w:rsidRPr="00545BC4">
          <w:t xml:space="preserve"> the continuous operating range in Table A of paragraph (</w:t>
        </w:r>
        <w:del w:id="550" w:author="ERCOT 013026" w:date="2026-01-28T09:46:00Z" w16du:dateUtc="2026-01-28T15:46:00Z">
          <w:r w:rsidRPr="00545BC4" w:rsidDel="0064452B">
            <w:delText>2</w:delText>
          </w:r>
        </w:del>
      </w:ins>
      <w:ins w:id="551" w:author="ERCOT 013026" w:date="2026-01-28T09:46:00Z" w16du:dateUtc="2026-01-28T15:46:00Z">
        <w:r w:rsidRPr="00545BC4">
          <w:t>3</w:t>
        </w:r>
      </w:ins>
      <w:ins w:id="552" w:author="ERCOT" w:date="2025-11-07T11:52:00Z" w16du:dateUtc="2025-11-07T17:52:00Z">
        <w:r w:rsidRPr="00545BC4">
          <w:t xml:space="preserve">) above, an LEL shall not consume electric current during the disturbance at a level that exceeds </w:t>
        </w:r>
        <w:del w:id="553" w:author="DCC 031226" w:date="2026-03-12T14:36:00Z" w16du:dateUtc="2026-03-12T19:36:00Z">
          <w:r w:rsidRPr="00545BC4" w:rsidDel="00042DDF">
            <w:delText xml:space="preserve">125% </w:delText>
          </w:r>
        </w:del>
      </w:ins>
      <w:ins w:id="554" w:author="DCC 031226" w:date="2026-03-12T14:36:00Z" w16du:dateUtc="2026-03-12T19:36:00Z">
        <w:r w:rsidRPr="00545BC4">
          <w:t xml:space="preserve"> 150% </w:t>
        </w:r>
      </w:ins>
      <w:ins w:id="555" w:author="ERCOT" w:date="2025-11-07T11:52:00Z" w16du:dateUtc="2025-11-07T17:52:00Z">
        <w:r w:rsidRPr="00545BC4">
          <w:t>of its maximum electric current consumption during normal operations.</w:t>
        </w:r>
      </w:ins>
      <w:ins w:id="556" w:author="ERCOT 031126" w:date="2026-03-11T17:10:00Z" w16du:dateUtc="2026-03-11T22:10:00Z">
        <w:r w:rsidRPr="00545BC4">
          <w:t xml:space="preserve">  The allowable overcurrent up to </w:t>
        </w:r>
        <w:del w:id="557" w:author="DCC 031226" w:date="2026-03-12T14:36:00Z" w16du:dateUtc="2026-03-12T19:36:00Z">
          <w:r w:rsidRPr="00545BC4" w:rsidDel="00042DDF">
            <w:delText>125%</w:delText>
          </w:r>
        </w:del>
        <w:r w:rsidRPr="00545BC4">
          <w:t xml:space="preserve"> </w:t>
        </w:r>
      </w:ins>
      <w:ins w:id="558" w:author="DCC 031226" w:date="2026-03-12T14:36:00Z" w16du:dateUtc="2026-03-12T19:36:00Z">
        <w:r w:rsidRPr="00545BC4">
          <w:t xml:space="preserve">150% </w:t>
        </w:r>
      </w:ins>
      <w:ins w:id="559" w:author="ERCOT 031126" w:date="2026-03-11T17:10:00Z" w16du:dateUtc="2026-03-11T22:10:00Z">
        <w:r w:rsidRPr="00545BC4">
          <w:t xml:space="preserve">shall only persist during the voltage transient with a duration not to exceed 0.5 seconds. </w:t>
        </w:r>
      </w:ins>
    </w:p>
    <w:p w14:paraId="386039B2" w14:textId="77777777" w:rsidR="0063145C" w:rsidRPr="00545BC4" w:rsidRDefault="0063145C" w:rsidP="0063145C">
      <w:pPr>
        <w:spacing w:after="240"/>
        <w:ind w:left="1440" w:hanging="720"/>
        <w:rPr>
          <w:ins w:id="560" w:author="Tesla 121825" w:date="2025-12-18T12:19:00Z" w16du:dateUtc="2025-12-18T18:19:00Z"/>
        </w:rPr>
      </w:pPr>
      <w:bookmarkStart w:id="561" w:name="_Hlk216952621"/>
      <w:ins w:id="562" w:author="Tesla 121825" w:date="2025-12-18T12:19:00Z">
        <w:r w:rsidRPr="00545BC4">
          <w:t>(e)</w:t>
        </w:r>
        <w:r w:rsidRPr="00545BC4">
          <w:tab/>
          <w:t xml:space="preserve">For </w:t>
        </w:r>
      </w:ins>
      <w:ins w:id="563" w:author="ERCOT 032726" w:date="2026-03-27T14:34:00Z" w16du:dateUtc="2026-03-27T19:34:00Z">
        <w:r w:rsidRPr="00545BC4">
          <w:t>under</w:t>
        </w:r>
      </w:ins>
      <w:ins w:id="564" w:author="Tesla 121825" w:date="2025-12-18T12:19:00Z">
        <w:r w:rsidRPr="00545BC4">
          <w:t xml:space="preserve">voltage </w:t>
        </w:r>
        <w:proofErr w:type="spellStart"/>
        <w:r w:rsidRPr="00545BC4">
          <w:t>deviations</w:t>
        </w:r>
        <w:del w:id="565" w:author="ERCOT 032726" w:date="2026-03-27T14:34:00Z" w16du:dateUtc="2026-03-27T19:34:00Z">
          <w:r w:rsidRPr="00545BC4" w:rsidDel="009F4F70">
            <w:delText xml:space="preserve"> outside the continuous operating range specified in Table A of paragraph (2</w:delText>
          </w:r>
        </w:del>
      </w:ins>
      <w:ins w:id="566" w:author="ERCOT 013026" w:date="2026-01-28T09:46:00Z" w16du:dateUtc="2026-01-28T15:46:00Z">
        <w:del w:id="567" w:author="ERCOT 032726" w:date="2026-03-27T14:34:00Z" w16du:dateUtc="2026-03-27T19:34:00Z">
          <w:r w:rsidRPr="00545BC4" w:rsidDel="009F4F70">
            <w:delText>3</w:delText>
          </w:r>
        </w:del>
      </w:ins>
      <w:ins w:id="568" w:author="Tesla 121825" w:date="2025-12-18T12:19:00Z">
        <w:del w:id="569" w:author="ERCOT 032726" w:date="2026-03-27T14:34:00Z" w16du:dateUtc="2026-03-27T19:34:00Z">
          <w:r w:rsidRPr="00545BC4" w:rsidDel="009F4F70">
            <w:delText>)</w:delText>
          </w:r>
        </w:del>
      </w:ins>
      <w:ins w:id="570" w:author="Tesla 121825" w:date="2025-12-18T12:20:00Z">
        <w:del w:id="571" w:author="ERCOT 032726" w:date="2026-03-27T14:34:00Z" w16du:dateUtc="2026-03-27T19:34:00Z">
          <w:r w:rsidRPr="00545BC4" w:rsidDel="009F4F70">
            <w:delText xml:space="preserve"> above</w:delText>
          </w:r>
        </w:del>
      </w:ins>
      <w:ins w:id="572" w:author="ERCOT 032726" w:date="2026-03-27T14:35:00Z" w16du:dateUtc="2026-03-27T19:35:00Z">
        <w:r w:rsidRPr="00545BC4">
          <w:t>below</w:t>
        </w:r>
        <w:proofErr w:type="spellEnd"/>
        <w:r w:rsidRPr="00545BC4">
          <w:t xml:space="preserve"> 0.8 </w:t>
        </w:r>
        <w:proofErr w:type="spellStart"/>
        <w:r w:rsidRPr="00545BC4">
          <w:t>p.u</w:t>
        </w:r>
        <w:proofErr w:type="spellEnd"/>
        <w:r w:rsidRPr="00545BC4">
          <w:t>. at the LEL’s Service Delivery Point or POIB</w:t>
        </w:r>
      </w:ins>
      <w:ins w:id="573" w:author="Tesla 121825" w:date="2025-12-18T12:19:00Z">
        <w:r w:rsidRPr="00545BC4">
          <w:t>, a</w:t>
        </w:r>
      </w:ins>
      <w:ins w:id="574" w:author="Tesla 121825" w:date="2025-12-18T12:20:00Z">
        <w:r w:rsidRPr="00545BC4">
          <w:t>n</w:t>
        </w:r>
      </w:ins>
      <w:ins w:id="575" w:author="Tesla 121825" w:date="2025-12-18T12:19:00Z">
        <w:r w:rsidRPr="00545BC4">
          <w:t xml:space="preserve"> LEL may implement </w:t>
        </w:r>
      </w:ins>
      <w:ins w:id="576" w:author="ERCOT 032726" w:date="2026-03-27T14:35:00Z" w16du:dateUtc="2026-03-27T19:35:00Z">
        <w:r w:rsidRPr="00545BC4">
          <w:t xml:space="preserve">a </w:t>
        </w:r>
      </w:ins>
      <w:ins w:id="577" w:author="Tesla 121825" w:date="2025-12-18T12:19:00Z">
        <w:r w:rsidRPr="00545BC4">
          <w:t xml:space="preserve">load-transfer or control stabilization </w:t>
        </w:r>
      </w:ins>
      <w:ins w:id="578" w:author="ERCOT 013026" w:date="2026-01-26T10:33:00Z" w16du:dateUtc="2026-01-26T16:33:00Z">
        <w:r w:rsidRPr="00545BC4">
          <w:t>scheme</w:t>
        </w:r>
      </w:ins>
      <w:ins w:id="579" w:author="Tesla 121825" w:date="2025-12-18T12:19:00Z">
        <w:del w:id="580" w:author="ERCOT 013026" w:date="2026-01-26T10:33:00Z" w16du:dateUtc="2026-01-26T16:33:00Z">
          <w:r w:rsidRPr="00545BC4" w:rsidDel="00E65D3E">
            <w:delText>interval</w:delText>
          </w:r>
        </w:del>
        <w:r w:rsidRPr="00545BC4">
          <w:t xml:space="preserve"> </w:t>
        </w:r>
      </w:ins>
      <w:ins w:id="581" w:author="ERCOT 013026" w:date="2026-01-14T14:41:00Z">
        <w:r w:rsidRPr="00545BC4">
          <w:t xml:space="preserve">such that the LEL facility </w:t>
        </w:r>
      </w:ins>
      <w:ins w:id="582" w:author="ERCOT 032726" w:date="2026-03-27T14:35:00Z" w16du:dateUtc="2026-03-27T19:35:00Z">
        <w:r w:rsidRPr="00545BC4">
          <w:t xml:space="preserve">begins returning to the grid within 0.25 seconds of voltage at the Service Delivery Point or POIB returning to above 0.9 </w:t>
        </w:r>
        <w:proofErr w:type="spellStart"/>
        <w:r w:rsidRPr="00545BC4">
          <w:lastRenderedPageBreak/>
          <w:t>p.u</w:t>
        </w:r>
        <w:proofErr w:type="spellEnd"/>
        <w:r w:rsidRPr="00545BC4">
          <w:t xml:space="preserve">., and shall </w:t>
        </w:r>
      </w:ins>
      <w:ins w:id="583" w:author="ERCOT 013026" w:date="2026-01-14T14:41:00Z">
        <w:r w:rsidRPr="00545BC4">
          <w:t>return</w:t>
        </w:r>
        <w:del w:id="584" w:author="ERCOT 032726" w:date="2026-03-27T14:35:00Z" w16du:dateUtc="2026-03-27T19:35:00Z">
          <w:r w:rsidRPr="00545BC4" w:rsidDel="009F4F70">
            <w:delText>s</w:delText>
          </w:r>
        </w:del>
        <w:r w:rsidRPr="00545BC4">
          <w:t xml:space="preserve"> to at least 90% of its pre-disturbance consumption </w:t>
        </w:r>
      </w:ins>
      <w:ins w:id="585" w:author="ERCOT 013026" w:date="2026-01-15T09:43:00Z">
        <w:r w:rsidRPr="00545BC4">
          <w:t xml:space="preserve">level </w:t>
        </w:r>
      </w:ins>
      <w:ins w:id="586" w:author="ERCOT 013026" w:date="2026-01-14T14:41:00Z">
        <w:r w:rsidRPr="00545BC4">
          <w:t xml:space="preserve">within </w:t>
        </w:r>
      </w:ins>
      <w:ins w:id="587" w:author="ERCOT 013026" w:date="2026-01-26T16:07:00Z">
        <w:del w:id="588" w:author="ERCOT 032726" w:date="2026-03-27T14:35:00Z" w16du:dateUtc="2026-03-27T19:35:00Z">
          <w:r w:rsidRPr="00545BC4" w:rsidDel="009F4F70">
            <w:delText>two</w:delText>
          </w:r>
        </w:del>
      </w:ins>
      <w:ins w:id="589" w:author="ERCOT 013026" w:date="2026-01-14T14:41:00Z">
        <w:del w:id="590" w:author="ERCOT 032726" w:date="2026-03-27T14:35:00Z" w16du:dateUtc="2026-03-27T19:35:00Z">
          <w:r w:rsidRPr="00545BC4" w:rsidDel="009F4F70">
            <w:delText xml:space="preserve"> second</w:delText>
          </w:r>
        </w:del>
      </w:ins>
      <w:ins w:id="591" w:author="ERCOT 013026" w:date="2026-01-26T16:07:00Z">
        <w:del w:id="592" w:author="ERCOT 032726" w:date="2026-03-27T14:35:00Z" w16du:dateUtc="2026-03-27T19:35:00Z">
          <w:r w:rsidRPr="00545BC4" w:rsidDel="009F4F70">
            <w:delText>s</w:delText>
          </w:r>
        </w:del>
      </w:ins>
      <w:ins w:id="593" w:author="ERCOT 032726" w:date="2026-03-27T14:35:00Z" w16du:dateUtc="2026-03-27T19:35:00Z">
        <w:r w:rsidRPr="00545BC4">
          <w:t>0.5 seconds of</w:t>
        </w:r>
      </w:ins>
      <w:ins w:id="594" w:author="ERCOT 032726" w:date="2026-03-27T14:36:00Z" w16du:dateUtc="2026-03-27T19:36:00Z">
        <w:r w:rsidRPr="00545BC4">
          <w:t xml:space="preserve"> </w:t>
        </w:r>
      </w:ins>
      <w:ins w:id="595" w:author="ERCOT 032726" w:date="2026-03-27T14:35:00Z" w16du:dateUtc="2026-03-27T19:35:00Z">
        <w:r w:rsidRPr="00545BC4">
          <w:t xml:space="preserve">voltage returning to above 0.9 </w:t>
        </w:r>
        <w:proofErr w:type="spellStart"/>
        <w:r w:rsidRPr="00545BC4">
          <w:t>p.u</w:t>
        </w:r>
        <w:proofErr w:type="spellEnd"/>
        <w:r w:rsidRPr="00545BC4">
          <w:t>.</w:t>
        </w:r>
      </w:ins>
      <w:ins w:id="596" w:author="ERCOT 013026" w:date="2026-01-14T14:41:00Z">
        <w:r w:rsidRPr="00545BC4">
          <w:t>, as measured from the LEL’s Service Delivery Point or POIB</w:t>
        </w:r>
      </w:ins>
      <w:ins w:id="597" w:author="Tesla 121825" w:date="2025-12-18T12:19:00Z">
        <w:del w:id="598" w:author="ERCOT 013026" w:date="2026-01-14T14:41:00Z">
          <w:r w:rsidRPr="00545BC4" w:rsidDel="00E518BA">
            <w:delText>for a duration of up to 250 milliseconds</w:delText>
          </w:r>
        </w:del>
        <w:r w:rsidRPr="00545BC4">
          <w:t>.</w:t>
        </w:r>
      </w:ins>
    </w:p>
    <w:p w14:paraId="5E9243F8" w14:textId="77777777" w:rsidR="0063145C" w:rsidRPr="00545BC4" w:rsidRDefault="0063145C" w:rsidP="0063145C">
      <w:pPr>
        <w:spacing w:after="240"/>
        <w:ind w:left="2160" w:hanging="720"/>
        <w:rPr>
          <w:ins w:id="599" w:author="ERCOT 032726" w:date="2026-03-27T14:36:00Z" w16du:dateUtc="2026-03-27T19:36:00Z"/>
        </w:rPr>
      </w:pPr>
      <w:ins w:id="600" w:author="Tesla 121825" w:date="2025-12-18T12:19:00Z" w16du:dateUtc="2025-12-18T18:19:00Z">
        <w:r w:rsidRPr="00545BC4">
          <w:t>(i)</w:t>
        </w:r>
        <w:r w:rsidRPr="00545BC4">
          <w:tab/>
          <w:t>For LELs composed of multiple internal devices, one load-transfer or control action per disturbance event per individual device shall be permitted.</w:t>
        </w:r>
      </w:ins>
    </w:p>
    <w:p w14:paraId="2C4666EC" w14:textId="77777777" w:rsidR="0063145C" w:rsidRPr="00545BC4" w:rsidRDefault="0063145C" w:rsidP="0063145C">
      <w:pPr>
        <w:spacing w:after="240"/>
        <w:ind w:left="1440" w:hanging="720"/>
        <w:rPr>
          <w:ins w:id="601" w:author="Tesla 121825" w:date="2025-12-18T12:19:00Z" w16du:dateUtc="2025-12-18T18:19:00Z"/>
        </w:rPr>
      </w:pPr>
      <w:ins w:id="602" w:author="ERCOT 032726" w:date="2026-03-27T14:36:00Z" w16du:dateUtc="2026-03-27T19:36:00Z">
        <w:r w:rsidRPr="00545BC4">
          <w:t>(f)</w:t>
        </w:r>
        <w:r w:rsidRPr="00545BC4">
          <w:tab/>
          <w:t xml:space="preserve">Notwithstanding the foregoing requirements of this section, before January 1, 2028, an LEL may trip or transfer load for any voltage condition at the Service Delivery Point or POIB above 1.08 </w:t>
        </w:r>
        <w:proofErr w:type="spellStart"/>
        <w:r w:rsidRPr="00545BC4">
          <w:t>p.u</w:t>
        </w:r>
        <w:proofErr w:type="spellEnd"/>
        <w:r w:rsidRPr="00545BC4">
          <w:t>. that persists for 5 seconds or greater if needed to protect voltage-sensitive equipment.</w:t>
        </w:r>
      </w:ins>
    </w:p>
    <w:bookmarkEnd w:id="561"/>
    <w:p w14:paraId="23E73FCE" w14:textId="77777777" w:rsidR="0063145C" w:rsidRPr="00545BC4" w:rsidRDefault="0063145C" w:rsidP="0063145C">
      <w:pPr>
        <w:spacing w:after="240"/>
        <w:ind w:left="720" w:hanging="720"/>
        <w:rPr>
          <w:ins w:id="603" w:author="ERCOT" w:date="2025-11-07T11:52:00Z" w16du:dateUtc="2025-11-07T17:52:00Z"/>
          <w:iCs/>
          <w:szCs w:val="20"/>
        </w:rPr>
      </w:pPr>
      <w:ins w:id="604" w:author="ERCOT" w:date="2025-11-07T11:52:00Z" w16du:dateUtc="2025-11-07T17:52:00Z">
        <w:r w:rsidRPr="00545BC4">
          <w:rPr>
            <w:iCs/>
            <w:szCs w:val="20"/>
          </w:rPr>
          <w:t>(</w:t>
        </w:r>
      </w:ins>
      <w:ins w:id="605" w:author="ERCOT 013026" w:date="2026-01-14T14:40:00Z" w16du:dateUtc="2026-01-14T20:40:00Z">
        <w:r w:rsidRPr="00545BC4">
          <w:rPr>
            <w:iCs/>
            <w:szCs w:val="20"/>
          </w:rPr>
          <w:t>4</w:t>
        </w:r>
      </w:ins>
      <w:ins w:id="606" w:author="ERCOT" w:date="2025-11-07T11:52:00Z" w16du:dateUtc="2025-11-07T17:52:00Z">
        <w:del w:id="607" w:author="ERCOT 013026" w:date="2026-01-14T14:40:00Z" w16du:dateUtc="2026-01-14T20:40:00Z">
          <w:r w:rsidRPr="00545BC4" w:rsidDel="00691323">
            <w:rPr>
              <w:iCs/>
              <w:szCs w:val="20"/>
            </w:rPr>
            <w:delText>3</w:delText>
          </w:r>
        </w:del>
        <w:r w:rsidRPr="00545BC4">
          <w:rPr>
            <w:iCs/>
            <w:szCs w:val="20"/>
          </w:rPr>
          <w:t>)</w:t>
        </w:r>
        <w:r w:rsidRPr="00545BC4">
          <w:rPr>
            <w:iCs/>
            <w:szCs w:val="20"/>
          </w:rPr>
          <w:tab/>
          <w:t>Nothing in paragraph (</w:t>
        </w:r>
        <w:del w:id="608" w:author="ERCOT 013026" w:date="2026-01-28T09:46:00Z" w16du:dateUtc="2026-01-28T15:46:00Z">
          <w:r w:rsidRPr="00545BC4" w:rsidDel="00363AB6">
            <w:rPr>
              <w:iCs/>
              <w:szCs w:val="20"/>
            </w:rPr>
            <w:delText>2</w:delText>
          </w:r>
        </w:del>
      </w:ins>
      <w:ins w:id="609" w:author="ERCOT 013026" w:date="2026-01-28T09:46:00Z" w16du:dateUtc="2026-01-28T15:46:00Z">
        <w:r w:rsidRPr="00545BC4">
          <w:rPr>
            <w:iCs/>
            <w:szCs w:val="20"/>
          </w:rPr>
          <w:t>3</w:t>
        </w:r>
      </w:ins>
      <w:ins w:id="610" w:author="ERCOT" w:date="2025-11-07T11:52:00Z" w16du:dateUtc="2025-11-07T17:52:00Z">
        <w:r w:rsidRPr="00545BC4">
          <w:rPr>
            <w:iCs/>
            <w:szCs w:val="20"/>
          </w:rPr>
          <w:t>) above shall be interpreted to require an LEL to trip or transfer load to backup generation for voltage conditions beyond those for which ride-through is required.</w:t>
        </w:r>
      </w:ins>
    </w:p>
    <w:p w14:paraId="79879407" w14:textId="77777777" w:rsidR="0063145C" w:rsidRPr="00545BC4" w:rsidRDefault="0063145C" w:rsidP="0063145C">
      <w:pPr>
        <w:spacing w:after="240"/>
        <w:ind w:left="720" w:hanging="720"/>
        <w:rPr>
          <w:iCs/>
          <w:szCs w:val="20"/>
        </w:rPr>
      </w:pPr>
      <w:ins w:id="611" w:author="ERCOT" w:date="2025-11-07T11:52:00Z" w16du:dateUtc="2025-11-07T17:52:00Z">
        <w:r w:rsidRPr="00545BC4">
          <w:rPr>
            <w:iCs/>
            <w:szCs w:val="20"/>
          </w:rPr>
          <w:t>(</w:t>
        </w:r>
      </w:ins>
      <w:ins w:id="612" w:author="ERCOT 013026" w:date="2026-01-14T14:40:00Z" w16du:dateUtc="2026-01-14T20:40:00Z">
        <w:r w:rsidRPr="00545BC4">
          <w:rPr>
            <w:iCs/>
            <w:szCs w:val="20"/>
          </w:rPr>
          <w:t>5</w:t>
        </w:r>
      </w:ins>
      <w:ins w:id="613" w:author="ERCOT" w:date="2025-11-07T11:52:00Z" w16du:dateUtc="2025-11-07T17:52:00Z">
        <w:del w:id="614" w:author="ERCOT 013026" w:date="2026-01-14T14:40:00Z" w16du:dateUtc="2026-01-14T20:40:00Z">
          <w:r w:rsidRPr="00545BC4" w:rsidDel="00691323">
            <w:rPr>
              <w:iCs/>
              <w:szCs w:val="20"/>
            </w:rPr>
            <w:delText>4</w:delText>
          </w:r>
        </w:del>
        <w:r w:rsidRPr="00545BC4">
          <w:rPr>
            <w:iCs/>
            <w:szCs w:val="20"/>
          </w:rPr>
          <w:t>)</w:t>
        </w:r>
        <w:r w:rsidRPr="00545BC4">
          <w:rPr>
            <w:iCs/>
            <w:szCs w:val="20"/>
          </w:rPr>
          <w:tab/>
          <w:t>If installed and activated to trip or transfer the LEL, all protection systems (including but not limited to protection for over-/under-voltage) shall enable the LEL to ride-through voltage conditions beyond those defined in paragraph (</w:t>
        </w:r>
        <w:del w:id="615" w:author="ERCOT 013026" w:date="2026-01-28T09:46:00Z" w16du:dateUtc="2026-01-28T15:46:00Z">
          <w:r w:rsidRPr="00545BC4" w:rsidDel="00363AB6">
            <w:rPr>
              <w:iCs/>
              <w:szCs w:val="20"/>
            </w:rPr>
            <w:delText>2</w:delText>
          </w:r>
        </w:del>
      </w:ins>
      <w:ins w:id="616" w:author="ERCOT 013026" w:date="2026-01-28T09:46:00Z" w16du:dateUtc="2026-01-28T15:46:00Z">
        <w:r w:rsidRPr="00545BC4">
          <w:rPr>
            <w:iCs/>
            <w:szCs w:val="20"/>
          </w:rPr>
          <w:t>3</w:t>
        </w:r>
      </w:ins>
      <w:ins w:id="617" w:author="ERCOT" w:date="2025-11-07T11:52:00Z" w16du:dateUtc="2025-11-07T17:52:00Z">
        <w:r w:rsidRPr="00545BC4">
          <w:rPr>
            <w:iCs/>
            <w:szCs w:val="20"/>
          </w:rPr>
          <w:t>) above to the maximum level the equipment allows.</w:t>
        </w:r>
      </w:ins>
    </w:p>
    <w:p w14:paraId="6146DAB6" w14:textId="77777777" w:rsidR="0063145C" w:rsidRPr="00545BC4" w:rsidRDefault="0063145C" w:rsidP="0063145C">
      <w:pPr>
        <w:spacing w:after="240"/>
        <w:ind w:left="720" w:hanging="720"/>
      </w:pPr>
      <w:ins w:id="618" w:author="ERCOT" w:date="2025-11-07T11:52:00Z" w16du:dateUtc="2025-11-07T17:52:00Z">
        <w:r w:rsidRPr="00545BC4">
          <w:t>(</w:t>
        </w:r>
      </w:ins>
      <w:ins w:id="619" w:author="ERCOT 013026" w:date="2026-01-14T14:40:00Z" w16du:dateUtc="2026-01-14T20:40:00Z">
        <w:r w:rsidRPr="00545BC4">
          <w:t>6</w:t>
        </w:r>
      </w:ins>
      <w:ins w:id="620" w:author="ERCOT" w:date="2025-11-07T11:52:00Z" w16du:dateUtc="2025-11-07T17:52:00Z">
        <w:del w:id="621" w:author="ERCOT 013026" w:date="2026-01-14T14:40:00Z" w16du:dateUtc="2026-01-14T20:40:00Z">
          <w:r w:rsidRPr="00545BC4" w:rsidDel="00691323">
            <w:delText>5</w:delText>
          </w:r>
        </w:del>
        <w:r w:rsidRPr="00545BC4">
          <w:t>)</w:t>
        </w:r>
        <w:r w:rsidRPr="00545BC4">
          <w:tab/>
          <w:t xml:space="preserve">If instantaneous over-current or over-voltage protection systems are installed and activated to trip or transfer the LEL, they shall use filtered quantities or time delays to prevent </w:t>
        </w:r>
        <w:proofErr w:type="spellStart"/>
        <w:r w:rsidRPr="00545BC4">
          <w:t>misoperation</w:t>
        </w:r>
        <w:proofErr w:type="spellEnd"/>
        <w:r w:rsidRPr="00545BC4">
          <w:t xml:space="preserve"> while providing the desired equipment protection.  Any alternating current instantaneous over-voltage protection that could disrupt the LEL power consumption shall use a measurement window of at least one cycle of fundamental frequency.</w:t>
        </w:r>
      </w:ins>
    </w:p>
    <w:p w14:paraId="76414FDB" w14:textId="77777777" w:rsidR="0063145C" w:rsidRPr="00545BC4" w:rsidRDefault="0063145C" w:rsidP="0063145C">
      <w:pPr>
        <w:spacing w:after="240"/>
        <w:ind w:left="720" w:hanging="720"/>
        <w:rPr>
          <w:color w:val="000000"/>
        </w:rPr>
      </w:pPr>
      <w:ins w:id="622" w:author="ERCOT" w:date="2025-11-07T11:52:00Z" w16du:dateUtc="2025-11-07T17:52:00Z">
        <w:r w:rsidRPr="00545BC4">
          <w:rPr>
            <w:color w:val="000000"/>
          </w:rPr>
          <w:t>(</w:t>
        </w:r>
      </w:ins>
      <w:ins w:id="623" w:author="ERCOT 013026" w:date="2026-01-14T14:41:00Z" w16du:dateUtc="2026-01-14T20:41:00Z">
        <w:r w:rsidRPr="00545BC4">
          <w:rPr>
            <w:color w:val="000000"/>
          </w:rPr>
          <w:t>7</w:t>
        </w:r>
      </w:ins>
      <w:ins w:id="624" w:author="ERCOT" w:date="2025-11-07T11:52:00Z" w16du:dateUtc="2025-11-07T17:52:00Z">
        <w:del w:id="625" w:author="ERCOT 013026" w:date="2026-01-14T14:41:00Z" w16du:dateUtc="2026-01-14T20:41:00Z">
          <w:r w:rsidRPr="00545BC4" w:rsidDel="00691323">
            <w:rPr>
              <w:color w:val="000000"/>
            </w:rPr>
            <w:delText>6</w:delText>
          </w:r>
        </w:del>
        <w:r w:rsidRPr="00545BC4">
          <w:rPr>
            <w:color w:val="000000"/>
          </w:rPr>
          <w:t>)</w:t>
        </w:r>
        <w:r w:rsidRPr="00545BC4">
          <w:tab/>
          <w:t xml:space="preserve">An </w:t>
        </w:r>
        <w:r w:rsidRPr="00545BC4">
          <w:rPr>
            <w:color w:val="000000"/>
          </w:rPr>
          <w:t>LEL shall not implement a load trip or transfer scheme that disconnects or transfers load to backup generation due solely to a certain number of voltage sags or swells within a certain period of time if the LEL is required under paragraph (</w:t>
        </w:r>
        <w:del w:id="626" w:author="ERCOT 013026" w:date="2026-01-28T09:46:00Z" w16du:dateUtc="2026-01-28T15:46:00Z">
          <w:r w:rsidRPr="00545BC4" w:rsidDel="00363AB6">
            <w:rPr>
              <w:color w:val="000000"/>
            </w:rPr>
            <w:delText>2</w:delText>
          </w:r>
        </w:del>
      </w:ins>
      <w:ins w:id="627" w:author="ERCOT 013026" w:date="2026-01-28T09:46:00Z" w16du:dateUtc="2026-01-28T15:46:00Z">
        <w:r w:rsidRPr="00545BC4">
          <w:rPr>
            <w:color w:val="000000"/>
          </w:rPr>
          <w:t>3</w:t>
        </w:r>
      </w:ins>
      <w:ins w:id="628" w:author="ERCOT" w:date="2025-11-07T11:52:00Z" w16du:dateUtc="2025-11-07T17:52:00Z">
        <w:r w:rsidRPr="00545BC4">
          <w:rPr>
            <w:color w:val="000000"/>
          </w:rPr>
          <w:t xml:space="preserve">) </w:t>
        </w:r>
      </w:ins>
      <w:ins w:id="629" w:author="ERCOT" w:date="2025-11-13T18:25:00Z" w16du:dateUtc="2025-11-14T00:25:00Z">
        <w:r w:rsidRPr="00545BC4">
          <w:rPr>
            <w:color w:val="000000"/>
          </w:rPr>
          <w:t xml:space="preserve">above </w:t>
        </w:r>
      </w:ins>
      <w:ins w:id="630" w:author="ERCOT" w:date="2025-11-07T11:52:00Z" w16du:dateUtc="2025-11-07T17:52:00Z">
        <w:r w:rsidRPr="00545BC4">
          <w:rPr>
            <w:color w:val="000000"/>
          </w:rPr>
          <w:t xml:space="preserve">to ride through each such condition. </w:t>
        </w:r>
      </w:ins>
      <w:ins w:id="631" w:author="DCC 031226" w:date="2026-03-12T14:36:00Z" w16du:dateUtc="2026-03-12T19:36:00Z">
        <w:del w:id="632" w:author="ERCOT 032726" w:date="2026-03-27T14:38:00Z" w16du:dateUtc="2026-03-27T19:38:00Z">
          <w:r w:rsidRPr="00545BC4" w:rsidDel="009F4F70">
            <w:rPr>
              <w:color w:val="000000"/>
            </w:rPr>
            <w:delText xml:space="preserve">An exception </w:delText>
          </w:r>
        </w:del>
      </w:ins>
      <w:ins w:id="633" w:author="DCC 031226" w:date="2026-03-12T14:37:00Z" w16du:dateUtc="2026-03-12T19:37:00Z">
        <w:del w:id="634" w:author="ERCOT 032726" w:date="2026-03-27T14:38:00Z" w16du:dateUtc="2026-03-27T19:38:00Z">
          <w:r w:rsidRPr="00545BC4" w:rsidDel="009F4F70">
            <w:rPr>
              <w:color w:val="000000"/>
            </w:rPr>
            <w:delText>is load transfer schemes that coordinate with transmission events and recloser operations.</w:delText>
          </w:r>
        </w:del>
      </w:ins>
      <w:ins w:id="635" w:author="ERCOT 032726" w:date="2026-03-27T14:38:00Z" w16du:dateUtc="2026-03-27T19:38:00Z">
        <w:r w:rsidRPr="00545BC4">
          <w:rPr>
            <w:color w:val="000000"/>
          </w:rPr>
          <w:t xml:space="preserve"> If such a load trip or transfer scheme must be activated due to limitations of the equipment, the LEL must be capable of remaining connected to the system for a minimum of six voltage sags or swells within a 90-second period.</w:t>
        </w:r>
      </w:ins>
    </w:p>
    <w:p w14:paraId="42A1794C" w14:textId="77777777" w:rsidR="0063145C" w:rsidRPr="00545BC4" w:rsidRDefault="0063145C" w:rsidP="0063145C">
      <w:pPr>
        <w:spacing w:after="240"/>
        <w:ind w:left="720" w:hanging="720"/>
        <w:rPr>
          <w:color w:val="000000"/>
        </w:rPr>
      </w:pPr>
      <w:ins w:id="636" w:author="ERCOT" w:date="2025-11-07T11:52:00Z" w16du:dateUtc="2025-11-07T17:52:00Z">
        <w:r w:rsidRPr="00545BC4">
          <w:rPr>
            <w:color w:val="000000"/>
          </w:rPr>
          <w:t>(</w:t>
        </w:r>
      </w:ins>
      <w:ins w:id="637" w:author="ERCOT 032726" w:date="2026-03-27T14:39:00Z" w16du:dateUtc="2026-03-27T19:39:00Z">
        <w:r w:rsidRPr="00545BC4">
          <w:rPr>
            <w:color w:val="000000"/>
          </w:rPr>
          <w:t>8</w:t>
        </w:r>
      </w:ins>
      <w:ins w:id="638" w:author="ERCOT" w:date="2025-11-07T11:52:00Z" w16du:dateUtc="2025-11-07T17:52:00Z">
        <w:del w:id="639" w:author="ERCOT 032726" w:date="2026-03-27T14:39:00Z" w16du:dateUtc="2026-03-27T19:39:00Z">
          <w:r w:rsidRPr="00545BC4" w:rsidDel="009F4F70">
            <w:rPr>
              <w:color w:val="000000"/>
            </w:rPr>
            <w:delText>7</w:delText>
          </w:r>
        </w:del>
        <w:r w:rsidRPr="00545BC4">
          <w:rPr>
            <w:color w:val="000000"/>
          </w:rPr>
          <w:t>)</w:t>
        </w:r>
        <w:r w:rsidRPr="00545BC4">
          <w:tab/>
        </w:r>
        <w:r w:rsidRPr="00545BC4">
          <w:rPr>
            <w:color w:val="000000"/>
          </w:rPr>
          <w:t xml:space="preserve">If ERCOT determines that an LEL has failed to ride through a voltage disturbance in accordance with any requirement in </w:t>
        </w:r>
      </w:ins>
      <w:ins w:id="640" w:author="ERCOT" w:date="2025-11-13T18:26:00Z" w16du:dateUtc="2025-11-14T00:26:00Z">
        <w:r w:rsidRPr="00545BC4">
          <w:rPr>
            <w:color w:val="000000"/>
          </w:rPr>
          <w:t xml:space="preserve">this </w:t>
        </w:r>
      </w:ins>
      <w:ins w:id="641" w:author="ERCOT 013026" w:date="2026-01-14T14:58:00Z" w16du:dateUtc="2026-01-14T20:58:00Z">
        <w:r w:rsidRPr="00545BC4">
          <w:rPr>
            <w:color w:val="000000"/>
          </w:rPr>
          <w:t>Section</w:t>
        </w:r>
      </w:ins>
      <w:ins w:id="642" w:author="ERCOT" w:date="2025-11-07T11:52:00Z" w16du:dateUtc="2025-11-07T17:52:00Z">
        <w:r w:rsidRPr="00545BC4">
          <w:rPr>
            <w:color w:val="000000"/>
          </w:rPr>
          <w:t xml:space="preserve"> 2.1</w:t>
        </w:r>
      </w:ins>
      <w:ins w:id="643" w:author="ERCOT 013026" w:date="2026-01-14T14:58:00Z" w16du:dateUtc="2026-01-14T20:58:00Z">
        <w:r w:rsidRPr="00545BC4">
          <w:rPr>
            <w:color w:val="000000"/>
          </w:rPr>
          <w:t>5</w:t>
        </w:r>
      </w:ins>
      <w:ins w:id="644" w:author="ERCOT" w:date="2025-11-07T11:52:00Z" w16du:dateUtc="2025-11-07T17:52:00Z">
        <w:del w:id="645" w:author="ERCOT 013026" w:date="2026-01-14T14:58:00Z" w16du:dateUtc="2026-01-14T20:58:00Z">
          <w:r w:rsidRPr="00545BC4" w:rsidDel="00E0676D">
            <w:rPr>
              <w:color w:val="000000"/>
            </w:rPr>
            <w:delText>4</w:delText>
          </w:r>
        </w:del>
      </w:ins>
      <w:ins w:id="646" w:author="ERCOT" w:date="2025-11-13T18:25:00Z" w16du:dateUtc="2025-11-14T00:25:00Z">
        <w:r w:rsidRPr="00545BC4">
          <w:rPr>
            <w:color w:val="000000"/>
          </w:rPr>
          <w:t>:</w:t>
        </w:r>
      </w:ins>
    </w:p>
    <w:p w14:paraId="47B73273" w14:textId="77777777" w:rsidR="0063145C" w:rsidRPr="00545BC4" w:rsidRDefault="0063145C" w:rsidP="0063145C">
      <w:pPr>
        <w:spacing w:after="240"/>
        <w:ind w:left="1440" w:hanging="720"/>
        <w:rPr>
          <w:ins w:id="647" w:author="ERCOT" w:date="2025-11-13T18:25:00Z" w16du:dateUtc="2025-11-14T00:25:00Z"/>
        </w:rPr>
      </w:pPr>
      <w:ins w:id="648" w:author="ERCOT" w:date="2025-11-07T11:52:00Z" w16du:dateUtc="2025-11-07T17:52:00Z">
        <w:r w:rsidRPr="00545BC4">
          <w:t>(a)</w:t>
        </w:r>
        <w:r w:rsidRPr="00545BC4">
          <w:tab/>
          <w:t>The interconnecting TDSP shall provide available information to ERCOT to assist with ERCOT’s event analysis;</w:t>
        </w:r>
      </w:ins>
    </w:p>
    <w:p w14:paraId="5A173773" w14:textId="77777777" w:rsidR="0063145C" w:rsidRPr="00545BC4" w:rsidRDefault="0063145C" w:rsidP="0063145C">
      <w:pPr>
        <w:spacing w:after="240"/>
        <w:ind w:left="1440" w:hanging="720"/>
        <w:rPr>
          <w:ins w:id="649" w:author="ERCOT" w:date="2025-11-13T18:25:00Z" w16du:dateUtc="2025-11-14T00:25:00Z"/>
        </w:rPr>
      </w:pPr>
      <w:ins w:id="650" w:author="ERCOT" w:date="2025-11-13T18:25:00Z" w16du:dateUtc="2025-11-14T00:25:00Z">
        <w:r w:rsidRPr="00545BC4">
          <w:t>(b)</w:t>
        </w:r>
        <w:r w:rsidRPr="00545BC4">
          <w:tab/>
          <w:t>The Customer representing the LEL shall:</w:t>
        </w:r>
      </w:ins>
    </w:p>
    <w:p w14:paraId="47B7102B" w14:textId="77777777" w:rsidR="0063145C" w:rsidRPr="00545BC4" w:rsidRDefault="0063145C" w:rsidP="0063145C">
      <w:pPr>
        <w:spacing w:after="240"/>
        <w:ind w:left="2160" w:hanging="720"/>
        <w:rPr>
          <w:ins w:id="651" w:author="ERCOT" w:date="2025-11-07T11:52:00Z" w16du:dateUtc="2025-11-07T17:52:00Z"/>
        </w:rPr>
      </w:pPr>
      <w:ins w:id="652" w:author="ERCOT" w:date="2025-11-07T11:52:00Z" w16du:dateUtc="2025-11-07T17:52:00Z">
        <w:r w:rsidRPr="00545BC4">
          <w:lastRenderedPageBreak/>
          <w:t>(i)</w:t>
        </w:r>
        <w:r w:rsidRPr="00545BC4">
          <w:tab/>
          <w:t>Investigate and determine the root cause of the voltage ride-through failure and report the results of the investigation to ERCOT within 90 days of ERCOT’s request;</w:t>
        </w:r>
      </w:ins>
    </w:p>
    <w:p w14:paraId="54F40FD8" w14:textId="77777777" w:rsidR="0063145C" w:rsidRPr="00545BC4" w:rsidRDefault="0063145C" w:rsidP="0063145C">
      <w:pPr>
        <w:spacing w:after="240"/>
        <w:ind w:left="2160" w:hanging="720"/>
        <w:rPr>
          <w:ins w:id="653" w:author="ERCOT" w:date="2025-11-07T11:52:00Z" w16du:dateUtc="2025-11-07T17:52:00Z"/>
        </w:rPr>
      </w:pPr>
      <w:ins w:id="654" w:author="ERCOT" w:date="2025-11-07T11:52:00Z" w16du:dateUtc="2025-11-07T17:52:00Z">
        <w:r w:rsidRPr="00545BC4">
          <w:t>(ii)</w:t>
        </w:r>
        <w:r w:rsidRPr="00545BC4">
          <w:tab/>
          <w:t>Develop a plan to ensure the LEL can meet the applicable ride-through performance requirements and submit the plan to ERCOT within 90 days of completion of (i) above; and</w:t>
        </w:r>
      </w:ins>
    </w:p>
    <w:p w14:paraId="3210C396" w14:textId="77777777" w:rsidR="0063145C" w:rsidRPr="00545BC4" w:rsidRDefault="0063145C" w:rsidP="0063145C">
      <w:pPr>
        <w:spacing w:after="240"/>
        <w:ind w:left="2160" w:hanging="720"/>
        <w:rPr>
          <w:ins w:id="655" w:author="ERCOT" w:date="2025-11-07T11:52:00Z" w16du:dateUtc="2025-11-07T17:52:00Z"/>
        </w:rPr>
      </w:pPr>
      <w:ins w:id="656" w:author="ERCOT" w:date="2025-11-07T11:52:00Z" w16du:dateUtc="2025-11-07T17:52:00Z">
        <w:r w:rsidRPr="00545BC4">
          <w:t>(iii)</w:t>
        </w:r>
        <w:r w:rsidRPr="00545BC4">
          <w:tab/>
          <w:t>Implement the plan upon ERCOT approval within 180 days of (ii) above unless ERCOT approves a longer timeline.</w:t>
        </w:r>
      </w:ins>
    </w:p>
    <w:p w14:paraId="14D773EA" w14:textId="6DB22F81" w:rsidR="0066370F" w:rsidRPr="00BD6AF3" w:rsidRDefault="0063145C" w:rsidP="0063145C">
      <w:pPr>
        <w:spacing w:after="240"/>
        <w:ind w:left="1440" w:hanging="720"/>
      </w:pPr>
      <w:ins w:id="657" w:author="ERCOT" w:date="2025-11-07T11:52:00Z" w16du:dateUtc="2025-11-07T17:52:00Z">
        <w:r w:rsidRPr="00545BC4">
          <w:rPr>
            <w:color w:val="000000"/>
          </w:rPr>
          <w:t>(c)</w:t>
        </w:r>
        <w:r w:rsidRPr="00545BC4">
          <w:rPr>
            <w:color w:val="000000"/>
          </w:rPr>
          <w:tab/>
        </w:r>
      </w:ins>
      <w:ins w:id="658" w:author="ERCOT" w:date="2025-11-13T18:26:00Z" w16du:dateUtc="2025-11-14T00:26:00Z">
        <w:r w:rsidRPr="00545BC4">
          <w:rPr>
            <w:color w:val="000000"/>
          </w:rPr>
          <w:t xml:space="preserve">Notwithstanding the requirements of paragraph (b) above, if ERCOT determines that the operation of an LEL following a failure to comply with the requirements of </w:t>
        </w:r>
        <w:del w:id="659" w:author="ERCOT 013026" w:date="2026-01-14T14:58:00Z" w16du:dateUtc="2026-01-14T20:58:00Z">
          <w:r w:rsidRPr="00545BC4" w:rsidDel="00E0676D">
            <w:rPr>
              <w:color w:val="000000"/>
            </w:rPr>
            <w:delText xml:space="preserve">this </w:delText>
          </w:r>
        </w:del>
        <w:r w:rsidRPr="00545BC4">
          <w:rPr>
            <w:color w:val="000000"/>
          </w:rPr>
          <w:t>Section 2.1</w:t>
        </w:r>
      </w:ins>
      <w:ins w:id="660" w:author="ERCOT 013026" w:date="2026-01-14T14:58:00Z" w16du:dateUtc="2026-01-14T20:58:00Z">
        <w:r w:rsidRPr="00545BC4">
          <w:rPr>
            <w:color w:val="000000"/>
          </w:rPr>
          <w:t>5</w:t>
        </w:r>
      </w:ins>
      <w:ins w:id="661" w:author="ERCOT" w:date="2025-11-13T18:26:00Z" w16du:dateUtc="2025-11-14T00:26:00Z">
        <w:del w:id="662" w:author="ERCOT 013026" w:date="2026-01-14T14:59:00Z" w16du:dateUtc="2026-01-14T20:59:00Z">
          <w:r w:rsidRPr="00545BC4" w:rsidDel="00E0676D">
            <w:rPr>
              <w:color w:val="000000"/>
            </w:rPr>
            <w:delText>4</w:delText>
          </w:r>
        </w:del>
        <w:r w:rsidRPr="00545BC4">
          <w:rPr>
            <w:color w:val="000000"/>
          </w:rPr>
          <w:t xml:space="preserve"> poses an imminent risk to local or system reliability, ERCOT may require the LEL to disconnect from the ERCOT System and remain disconnected until the Customer representing the LEL has demonstrated to ERCOT’s satisfaction that the LEL can comply with the ride-through performance requirements of this Section.</w:t>
        </w:r>
      </w:ins>
    </w:p>
    <w:sectPr w:rsidR="0066370F" w:rsidRPr="00BD6AF3">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2EAE" w14:textId="77777777" w:rsidR="0091710E" w:rsidRDefault="0091710E">
      <w:r>
        <w:separator/>
      </w:r>
    </w:p>
  </w:endnote>
  <w:endnote w:type="continuationSeparator" w:id="0">
    <w:p w14:paraId="41AF892C" w14:textId="77777777" w:rsidR="0091710E" w:rsidRDefault="0091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2DE612BB" w:rsidR="00D176CF" w:rsidRDefault="00607273">
    <w:pPr>
      <w:pStyle w:val="Footer"/>
      <w:tabs>
        <w:tab w:val="clear" w:pos="4320"/>
        <w:tab w:val="clear" w:pos="8640"/>
        <w:tab w:val="right" w:pos="9360"/>
      </w:tabs>
      <w:rPr>
        <w:rFonts w:ascii="Arial" w:hAnsi="Arial" w:cs="Arial"/>
        <w:sz w:val="18"/>
      </w:rPr>
    </w:pPr>
    <w:r>
      <w:rPr>
        <w:rFonts w:ascii="Arial" w:hAnsi="Arial" w:cs="Arial"/>
        <w:sz w:val="18"/>
      </w:rPr>
      <w:t>282</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Pr>
        <w:rFonts w:ascii="Arial" w:hAnsi="Arial" w:cs="Arial"/>
        <w:sz w:val="18"/>
      </w:rPr>
      <w:t>-</w:t>
    </w:r>
    <w:r w:rsidR="006413D4">
      <w:rPr>
        <w:rFonts w:ascii="Arial" w:hAnsi="Arial" w:cs="Arial"/>
        <w:sz w:val="18"/>
      </w:rPr>
      <w:t>22</w:t>
    </w:r>
    <w:r w:rsidR="008E1D46">
      <w:rPr>
        <w:rFonts w:ascii="Arial" w:hAnsi="Arial" w:cs="Arial"/>
        <w:sz w:val="18"/>
      </w:rPr>
      <w:t xml:space="preserve"> ROS Report</w:t>
    </w:r>
    <w:r>
      <w:rPr>
        <w:rFonts w:ascii="Arial" w:hAnsi="Arial" w:cs="Arial"/>
        <w:sz w:val="18"/>
      </w:rPr>
      <w:t xml:space="preserve"> </w:t>
    </w:r>
    <w:r w:rsidR="006413D4">
      <w:rPr>
        <w:rFonts w:ascii="Arial" w:hAnsi="Arial" w:cs="Arial"/>
        <w:sz w:val="18"/>
      </w:rPr>
      <w:t>040226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14A7" w14:textId="77777777" w:rsidR="0091710E" w:rsidRDefault="0091710E">
      <w:r>
        <w:separator/>
      </w:r>
    </w:p>
  </w:footnote>
  <w:footnote w:type="continuationSeparator" w:id="0">
    <w:p w14:paraId="020B3DCD" w14:textId="77777777" w:rsidR="0091710E" w:rsidRDefault="0091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3B4A3929" w:rsidR="00D176CF" w:rsidRDefault="008E1D46"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505354E"/>
    <w:multiLevelType w:val="hybridMultilevel"/>
    <w:tmpl w:val="93186384"/>
    <w:lvl w:ilvl="0" w:tplc="B2D4F68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1821379940">
    <w:abstractNumId w:val="6"/>
  </w:num>
  <w:num w:numId="22" w16cid:durableId="553006497">
    <w:abstractNumId w:val="13"/>
  </w:num>
  <w:num w:numId="23" w16cid:durableId="2461566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13026">
    <w15:presenceInfo w15:providerId="None" w15:userId="ERCOT 013026"/>
  </w15:person>
  <w15:person w15:author="ERCOT 032726">
    <w15:presenceInfo w15:providerId="None" w15:userId="ERCOT 032726"/>
  </w15:person>
  <w15:person w15:author="ERCOT 031126">
    <w15:presenceInfo w15:providerId="None" w15:userId="ERCOT 031126"/>
  </w15:person>
  <w15:person w15:author="ROS 040226">
    <w15:presenceInfo w15:providerId="None" w15:userId="ROS 0402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ABC"/>
    <w:rsid w:val="00006711"/>
    <w:rsid w:val="00020646"/>
    <w:rsid w:val="0003170B"/>
    <w:rsid w:val="00034DF1"/>
    <w:rsid w:val="00035152"/>
    <w:rsid w:val="0003731A"/>
    <w:rsid w:val="00060A5A"/>
    <w:rsid w:val="00064B44"/>
    <w:rsid w:val="00067786"/>
    <w:rsid w:val="00067FE2"/>
    <w:rsid w:val="0007682E"/>
    <w:rsid w:val="00081BCA"/>
    <w:rsid w:val="00093865"/>
    <w:rsid w:val="00094DDC"/>
    <w:rsid w:val="000C2859"/>
    <w:rsid w:val="000C2910"/>
    <w:rsid w:val="000C2C94"/>
    <w:rsid w:val="000D1AEB"/>
    <w:rsid w:val="000D3E64"/>
    <w:rsid w:val="000E12A6"/>
    <w:rsid w:val="000F13C5"/>
    <w:rsid w:val="00105A36"/>
    <w:rsid w:val="00111F3D"/>
    <w:rsid w:val="001313B4"/>
    <w:rsid w:val="00142882"/>
    <w:rsid w:val="0014546D"/>
    <w:rsid w:val="001500D9"/>
    <w:rsid w:val="00156DB7"/>
    <w:rsid w:val="00157228"/>
    <w:rsid w:val="00160C3C"/>
    <w:rsid w:val="00174651"/>
    <w:rsid w:val="0017783C"/>
    <w:rsid w:val="00190FD6"/>
    <w:rsid w:val="0019314C"/>
    <w:rsid w:val="001A4CAD"/>
    <w:rsid w:val="001D6E36"/>
    <w:rsid w:val="001E03CD"/>
    <w:rsid w:val="001E456E"/>
    <w:rsid w:val="001F1BC7"/>
    <w:rsid w:val="001F38F0"/>
    <w:rsid w:val="00210F9E"/>
    <w:rsid w:val="002152AF"/>
    <w:rsid w:val="00237430"/>
    <w:rsid w:val="002478FF"/>
    <w:rsid w:val="00276A99"/>
    <w:rsid w:val="002834A6"/>
    <w:rsid w:val="00286AD9"/>
    <w:rsid w:val="0028758C"/>
    <w:rsid w:val="00287A00"/>
    <w:rsid w:val="002909DD"/>
    <w:rsid w:val="00292BAA"/>
    <w:rsid w:val="00294D97"/>
    <w:rsid w:val="002966F3"/>
    <w:rsid w:val="002B2BF9"/>
    <w:rsid w:val="002B432C"/>
    <w:rsid w:val="002B69F3"/>
    <w:rsid w:val="002B763A"/>
    <w:rsid w:val="002D382A"/>
    <w:rsid w:val="002F1EDD"/>
    <w:rsid w:val="002F476A"/>
    <w:rsid w:val="003013F2"/>
    <w:rsid w:val="0030232A"/>
    <w:rsid w:val="00305B3F"/>
    <w:rsid w:val="0030694A"/>
    <w:rsid w:val="003069F4"/>
    <w:rsid w:val="00323557"/>
    <w:rsid w:val="00330B5A"/>
    <w:rsid w:val="00331C15"/>
    <w:rsid w:val="00360920"/>
    <w:rsid w:val="003618DF"/>
    <w:rsid w:val="00384709"/>
    <w:rsid w:val="00386C35"/>
    <w:rsid w:val="003A3D77"/>
    <w:rsid w:val="003B20AF"/>
    <w:rsid w:val="003B318C"/>
    <w:rsid w:val="003B592A"/>
    <w:rsid w:val="003B5AED"/>
    <w:rsid w:val="003C6B7B"/>
    <w:rsid w:val="003E5C2E"/>
    <w:rsid w:val="004135BD"/>
    <w:rsid w:val="004143DE"/>
    <w:rsid w:val="00415246"/>
    <w:rsid w:val="0042465E"/>
    <w:rsid w:val="004302A4"/>
    <w:rsid w:val="00440551"/>
    <w:rsid w:val="004434F3"/>
    <w:rsid w:val="004463BA"/>
    <w:rsid w:val="004463CC"/>
    <w:rsid w:val="00446B8D"/>
    <w:rsid w:val="004822D4"/>
    <w:rsid w:val="0049290B"/>
    <w:rsid w:val="004A4451"/>
    <w:rsid w:val="004A4E2B"/>
    <w:rsid w:val="004B3DB5"/>
    <w:rsid w:val="004C33AC"/>
    <w:rsid w:val="004D3958"/>
    <w:rsid w:val="004E6DAD"/>
    <w:rsid w:val="004F5687"/>
    <w:rsid w:val="005008DF"/>
    <w:rsid w:val="005045D0"/>
    <w:rsid w:val="00510647"/>
    <w:rsid w:val="00534136"/>
    <w:rsid w:val="00534C6C"/>
    <w:rsid w:val="00536570"/>
    <w:rsid w:val="00545D6C"/>
    <w:rsid w:val="0055501D"/>
    <w:rsid w:val="005717C9"/>
    <w:rsid w:val="005841C0"/>
    <w:rsid w:val="00591179"/>
    <w:rsid w:val="0059260F"/>
    <w:rsid w:val="005928F2"/>
    <w:rsid w:val="00595E11"/>
    <w:rsid w:val="005B3DA2"/>
    <w:rsid w:val="005B7B62"/>
    <w:rsid w:val="005C7356"/>
    <w:rsid w:val="005E5074"/>
    <w:rsid w:val="005E55D2"/>
    <w:rsid w:val="00600CF4"/>
    <w:rsid w:val="00607273"/>
    <w:rsid w:val="00612E4F"/>
    <w:rsid w:val="00615D5E"/>
    <w:rsid w:val="00616AE0"/>
    <w:rsid w:val="00622E99"/>
    <w:rsid w:val="00625E5D"/>
    <w:rsid w:val="006273FC"/>
    <w:rsid w:val="0063145C"/>
    <w:rsid w:val="00635BC3"/>
    <w:rsid w:val="006413D4"/>
    <w:rsid w:val="0066370F"/>
    <w:rsid w:val="00687507"/>
    <w:rsid w:val="006A0784"/>
    <w:rsid w:val="006A697B"/>
    <w:rsid w:val="006B47F9"/>
    <w:rsid w:val="006B4DDE"/>
    <w:rsid w:val="006C04E7"/>
    <w:rsid w:val="006D7CD6"/>
    <w:rsid w:val="006E2877"/>
    <w:rsid w:val="006E69BD"/>
    <w:rsid w:val="006F7D19"/>
    <w:rsid w:val="00706F13"/>
    <w:rsid w:val="00713F6A"/>
    <w:rsid w:val="00722E0F"/>
    <w:rsid w:val="0073038F"/>
    <w:rsid w:val="00743968"/>
    <w:rsid w:val="00745A48"/>
    <w:rsid w:val="00760535"/>
    <w:rsid w:val="00785415"/>
    <w:rsid w:val="00791CB9"/>
    <w:rsid w:val="00793130"/>
    <w:rsid w:val="00793BC4"/>
    <w:rsid w:val="007B20F1"/>
    <w:rsid w:val="007B3233"/>
    <w:rsid w:val="007B52F9"/>
    <w:rsid w:val="007B5A42"/>
    <w:rsid w:val="007C199B"/>
    <w:rsid w:val="007D3073"/>
    <w:rsid w:val="007D64B9"/>
    <w:rsid w:val="007D72D4"/>
    <w:rsid w:val="007E0452"/>
    <w:rsid w:val="00804C40"/>
    <w:rsid w:val="008070C0"/>
    <w:rsid w:val="00811C12"/>
    <w:rsid w:val="00816950"/>
    <w:rsid w:val="00822CDF"/>
    <w:rsid w:val="00845778"/>
    <w:rsid w:val="00855E2E"/>
    <w:rsid w:val="008658F0"/>
    <w:rsid w:val="00876439"/>
    <w:rsid w:val="0088075B"/>
    <w:rsid w:val="00887E28"/>
    <w:rsid w:val="008A0BEA"/>
    <w:rsid w:val="008A2879"/>
    <w:rsid w:val="008A289A"/>
    <w:rsid w:val="008A3259"/>
    <w:rsid w:val="008B0CB2"/>
    <w:rsid w:val="008D447C"/>
    <w:rsid w:val="008D5C3A"/>
    <w:rsid w:val="008E1D46"/>
    <w:rsid w:val="008E6DA2"/>
    <w:rsid w:val="008F2ED8"/>
    <w:rsid w:val="0090193A"/>
    <w:rsid w:val="00905CDA"/>
    <w:rsid w:val="00907B1E"/>
    <w:rsid w:val="0091710E"/>
    <w:rsid w:val="00943AFD"/>
    <w:rsid w:val="00952457"/>
    <w:rsid w:val="00963A51"/>
    <w:rsid w:val="00983B6E"/>
    <w:rsid w:val="009936F8"/>
    <w:rsid w:val="009A1CC2"/>
    <w:rsid w:val="009A30DA"/>
    <w:rsid w:val="009A3772"/>
    <w:rsid w:val="009D17F0"/>
    <w:rsid w:val="00A07F6D"/>
    <w:rsid w:val="00A171F0"/>
    <w:rsid w:val="00A24CDD"/>
    <w:rsid w:val="00A30C5F"/>
    <w:rsid w:val="00A42796"/>
    <w:rsid w:val="00A5311D"/>
    <w:rsid w:val="00A87A98"/>
    <w:rsid w:val="00AB42B5"/>
    <w:rsid w:val="00AC0348"/>
    <w:rsid w:val="00AC11CC"/>
    <w:rsid w:val="00AD3B58"/>
    <w:rsid w:val="00AF56C6"/>
    <w:rsid w:val="00B016DC"/>
    <w:rsid w:val="00B032E8"/>
    <w:rsid w:val="00B0653D"/>
    <w:rsid w:val="00B147A4"/>
    <w:rsid w:val="00B246B5"/>
    <w:rsid w:val="00B26252"/>
    <w:rsid w:val="00B41A9A"/>
    <w:rsid w:val="00B467E2"/>
    <w:rsid w:val="00B57F96"/>
    <w:rsid w:val="00B61841"/>
    <w:rsid w:val="00B67892"/>
    <w:rsid w:val="00B82147"/>
    <w:rsid w:val="00B95C53"/>
    <w:rsid w:val="00BA37B3"/>
    <w:rsid w:val="00BA4D33"/>
    <w:rsid w:val="00BA5EE4"/>
    <w:rsid w:val="00BC2D06"/>
    <w:rsid w:val="00BD6AF3"/>
    <w:rsid w:val="00BE564A"/>
    <w:rsid w:val="00BE6754"/>
    <w:rsid w:val="00C01BC8"/>
    <w:rsid w:val="00C029A4"/>
    <w:rsid w:val="00C03280"/>
    <w:rsid w:val="00C06C88"/>
    <w:rsid w:val="00C160BA"/>
    <w:rsid w:val="00C260D3"/>
    <w:rsid w:val="00C744EB"/>
    <w:rsid w:val="00C74653"/>
    <w:rsid w:val="00C76A2C"/>
    <w:rsid w:val="00C77315"/>
    <w:rsid w:val="00C90702"/>
    <w:rsid w:val="00C917FF"/>
    <w:rsid w:val="00C93B58"/>
    <w:rsid w:val="00C9540A"/>
    <w:rsid w:val="00C96BE7"/>
    <w:rsid w:val="00C96F01"/>
    <w:rsid w:val="00C9766A"/>
    <w:rsid w:val="00CA3F2B"/>
    <w:rsid w:val="00CA565B"/>
    <w:rsid w:val="00CA699C"/>
    <w:rsid w:val="00CB1CCC"/>
    <w:rsid w:val="00CB6D3F"/>
    <w:rsid w:val="00CC4F39"/>
    <w:rsid w:val="00CD02D8"/>
    <w:rsid w:val="00CD544C"/>
    <w:rsid w:val="00CF4256"/>
    <w:rsid w:val="00D04FE8"/>
    <w:rsid w:val="00D176CF"/>
    <w:rsid w:val="00D271E3"/>
    <w:rsid w:val="00D30C03"/>
    <w:rsid w:val="00D33E86"/>
    <w:rsid w:val="00D35DAD"/>
    <w:rsid w:val="00D4250B"/>
    <w:rsid w:val="00D45DF4"/>
    <w:rsid w:val="00D47A80"/>
    <w:rsid w:val="00D5708C"/>
    <w:rsid w:val="00D66096"/>
    <w:rsid w:val="00D8529D"/>
    <w:rsid w:val="00D85807"/>
    <w:rsid w:val="00D87349"/>
    <w:rsid w:val="00D87E5B"/>
    <w:rsid w:val="00D9102F"/>
    <w:rsid w:val="00D91EE9"/>
    <w:rsid w:val="00D97220"/>
    <w:rsid w:val="00DB199E"/>
    <w:rsid w:val="00DD1438"/>
    <w:rsid w:val="00DD3AC2"/>
    <w:rsid w:val="00E0300C"/>
    <w:rsid w:val="00E05082"/>
    <w:rsid w:val="00E14D47"/>
    <w:rsid w:val="00E1641C"/>
    <w:rsid w:val="00E26708"/>
    <w:rsid w:val="00E32823"/>
    <w:rsid w:val="00E34958"/>
    <w:rsid w:val="00E37AB0"/>
    <w:rsid w:val="00E46918"/>
    <w:rsid w:val="00E602A0"/>
    <w:rsid w:val="00E71C39"/>
    <w:rsid w:val="00E97666"/>
    <w:rsid w:val="00EA56E6"/>
    <w:rsid w:val="00EB10C9"/>
    <w:rsid w:val="00EC335F"/>
    <w:rsid w:val="00EC48FB"/>
    <w:rsid w:val="00ED5012"/>
    <w:rsid w:val="00ED7D94"/>
    <w:rsid w:val="00EE70E5"/>
    <w:rsid w:val="00EF229C"/>
    <w:rsid w:val="00EF232A"/>
    <w:rsid w:val="00EF437D"/>
    <w:rsid w:val="00F05A69"/>
    <w:rsid w:val="00F07549"/>
    <w:rsid w:val="00F134E7"/>
    <w:rsid w:val="00F13E8E"/>
    <w:rsid w:val="00F15E12"/>
    <w:rsid w:val="00F170CB"/>
    <w:rsid w:val="00F27DF4"/>
    <w:rsid w:val="00F43FFD"/>
    <w:rsid w:val="00F44236"/>
    <w:rsid w:val="00F44A8B"/>
    <w:rsid w:val="00F51806"/>
    <w:rsid w:val="00F52517"/>
    <w:rsid w:val="00F72E0F"/>
    <w:rsid w:val="00F7612C"/>
    <w:rsid w:val="00F830F1"/>
    <w:rsid w:val="00F83376"/>
    <w:rsid w:val="00FA57B2"/>
    <w:rsid w:val="00FB509B"/>
    <w:rsid w:val="00FC3D4B"/>
    <w:rsid w:val="00FC5346"/>
    <w:rsid w:val="00FC6312"/>
    <w:rsid w:val="00FE36E3"/>
    <w:rsid w:val="00FE6B01"/>
    <w:rsid w:val="00FF0E5C"/>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C16ABF49-5CEE-4B6E-A438-81A3C544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FF0E5C"/>
    <w:pPr>
      <w:ind w:left="720"/>
      <w:contextualSpacing/>
    </w:pPr>
  </w:style>
  <w:style w:type="character" w:customStyle="1" w:styleId="CommentTextChar">
    <w:name w:val="Comment Text Char"/>
    <w:basedOn w:val="DefaultParagraphFont"/>
    <w:link w:val="CommentText"/>
    <w:rsid w:val="00FF0E5C"/>
  </w:style>
  <w:style w:type="character" w:styleId="Mention">
    <w:name w:val="Mention"/>
    <w:uiPriority w:val="99"/>
    <w:unhideWhenUsed/>
    <w:rsid w:val="00FF0E5C"/>
    <w:rPr>
      <w:color w:val="2B579A"/>
      <w:shd w:val="clear" w:color="auto" w:fill="E1DFDD"/>
    </w:rPr>
  </w:style>
  <w:style w:type="character" w:customStyle="1" w:styleId="eop">
    <w:name w:val="eop"/>
    <w:basedOn w:val="DefaultParagraphFont"/>
    <w:rsid w:val="00FF0E5C"/>
  </w:style>
  <w:style w:type="character" w:styleId="UnresolvedMention">
    <w:name w:val="Unresolved Mention"/>
    <w:basedOn w:val="DefaultParagraphFont"/>
    <w:uiPriority w:val="99"/>
    <w:semiHidden/>
    <w:unhideWhenUsed/>
    <w:rsid w:val="00E97666"/>
    <w:rPr>
      <w:color w:val="605E5C"/>
      <w:shd w:val="clear" w:color="auto" w:fill="E1DFDD"/>
    </w:rPr>
  </w:style>
  <w:style w:type="character" w:customStyle="1" w:styleId="HeaderChar">
    <w:name w:val="Header Char"/>
    <w:link w:val="Header"/>
    <w:rsid w:val="00323557"/>
    <w:rPr>
      <w:rFonts w:ascii="Arial" w:hAnsi="Arial"/>
      <w:b/>
      <w:bCs/>
      <w:sz w:val="24"/>
      <w:szCs w:val="24"/>
    </w:rPr>
  </w:style>
  <w:style w:type="table" w:customStyle="1" w:styleId="FormulaVariableTable1">
    <w:name w:val="Formula Variable Table1"/>
    <w:basedOn w:val="TableNormal"/>
    <w:rsid w:val="0063145C"/>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8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2A91-79E3-4B3B-B0A2-14B9F622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4109</Words>
  <Characters>22768</Characters>
  <Application>Microsoft Office Word</Application>
  <DocSecurity>4</DocSecurity>
  <Lines>529</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ERCOT 04XX26</cp:lastModifiedBy>
  <cp:revision>2</cp:revision>
  <dcterms:created xsi:type="dcterms:W3CDTF">2026-04-07T13:13:00Z</dcterms:created>
  <dcterms:modified xsi:type="dcterms:W3CDTF">2026-04-07T13:13:00Z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2025-12-04T17:30:20Z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23dac7f8-c7b6-4df5-9f4a-b2dfd40d5851</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