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340DE" w14:paraId="2B22D9C2" w14:textId="77777777" w:rsidTr="0062386C">
        <w:tc>
          <w:tcPr>
            <w:tcW w:w="1620" w:type="dxa"/>
            <w:tcBorders>
              <w:bottom w:val="single" w:sz="4" w:space="0" w:color="auto"/>
            </w:tcBorders>
            <w:shd w:val="clear" w:color="auto" w:fill="FFFFFF"/>
            <w:vAlign w:val="center"/>
          </w:tcPr>
          <w:p w14:paraId="132E7EEE" w14:textId="77777777" w:rsidR="001340DE" w:rsidRDefault="001340DE" w:rsidP="00F8472D">
            <w:pPr>
              <w:pStyle w:val="Header"/>
              <w:spacing w:before="120" w:after="120"/>
              <w:rPr>
                <w:rFonts w:ascii="Verdana" w:hAnsi="Verdana"/>
                <w:sz w:val="22"/>
              </w:rPr>
            </w:pPr>
            <w:r>
              <w:t>NPRR Number</w:t>
            </w:r>
          </w:p>
        </w:tc>
        <w:tc>
          <w:tcPr>
            <w:tcW w:w="1260" w:type="dxa"/>
            <w:tcBorders>
              <w:bottom w:val="single" w:sz="4" w:space="0" w:color="auto"/>
            </w:tcBorders>
            <w:vAlign w:val="center"/>
          </w:tcPr>
          <w:p w14:paraId="79C83996" w14:textId="28914E0B" w:rsidR="001340DE" w:rsidRDefault="00CA6291" w:rsidP="00F8472D">
            <w:pPr>
              <w:pStyle w:val="Header"/>
              <w:jc w:val="center"/>
            </w:pPr>
            <w:hyperlink r:id="rId11" w:history="1">
              <w:r w:rsidRPr="00F330F1">
                <w:rPr>
                  <w:rStyle w:val="Hyperlink"/>
                </w:rPr>
                <w:t>1315</w:t>
              </w:r>
            </w:hyperlink>
          </w:p>
        </w:tc>
        <w:tc>
          <w:tcPr>
            <w:tcW w:w="900" w:type="dxa"/>
            <w:tcBorders>
              <w:bottom w:val="single" w:sz="4" w:space="0" w:color="auto"/>
            </w:tcBorders>
            <w:shd w:val="clear" w:color="auto" w:fill="FFFFFF"/>
            <w:vAlign w:val="center"/>
          </w:tcPr>
          <w:p w14:paraId="11563A7D" w14:textId="77777777" w:rsidR="001340DE" w:rsidRDefault="001340DE" w:rsidP="0062386C">
            <w:pPr>
              <w:pStyle w:val="Header"/>
            </w:pPr>
            <w:r>
              <w:t>NPRR Title</w:t>
            </w:r>
          </w:p>
        </w:tc>
        <w:tc>
          <w:tcPr>
            <w:tcW w:w="6660" w:type="dxa"/>
            <w:tcBorders>
              <w:bottom w:val="single" w:sz="4" w:space="0" w:color="auto"/>
            </w:tcBorders>
            <w:vAlign w:val="center"/>
          </w:tcPr>
          <w:p w14:paraId="340E7ECA" w14:textId="3D45167D" w:rsidR="001340DE" w:rsidRDefault="00CA6291" w:rsidP="0062386C">
            <w:pPr>
              <w:pStyle w:val="Header"/>
            </w:pPr>
            <w:bookmarkStart w:id="0" w:name="_Hlk216431616"/>
            <w:r>
              <w:rPr>
                <w:rFonts w:cs="Arial"/>
                <w:color w:val="000000" w:themeColor="text1"/>
              </w:rPr>
              <w:t xml:space="preserve">Changes to Process of </w:t>
            </w:r>
            <w:r w:rsidRPr="003B51F4">
              <w:rPr>
                <w:rFonts w:cs="Arial"/>
                <w:color w:val="000000" w:themeColor="text1"/>
              </w:rPr>
              <w:t xml:space="preserve">Evaluating the Potential Needs for </w:t>
            </w:r>
            <w:r>
              <w:rPr>
                <w:rFonts w:cs="Arial"/>
                <w:color w:val="000000" w:themeColor="text1"/>
              </w:rPr>
              <w:t xml:space="preserve">Additional </w:t>
            </w:r>
            <w:r w:rsidRPr="003B51F4">
              <w:rPr>
                <w:rFonts w:cs="Arial"/>
                <w:color w:val="000000" w:themeColor="text1"/>
              </w:rPr>
              <w:t>Capacity</w:t>
            </w:r>
            <w:bookmarkEnd w:id="0"/>
          </w:p>
        </w:tc>
      </w:tr>
      <w:tr w:rsidR="001340DE" w14:paraId="124F4EB1" w14:textId="77777777" w:rsidTr="0062386C">
        <w:trPr>
          <w:trHeight w:val="413"/>
        </w:trPr>
        <w:tc>
          <w:tcPr>
            <w:tcW w:w="2880" w:type="dxa"/>
            <w:gridSpan w:val="2"/>
            <w:tcBorders>
              <w:top w:val="nil"/>
              <w:left w:val="nil"/>
              <w:bottom w:val="single" w:sz="4" w:space="0" w:color="auto"/>
              <w:right w:val="nil"/>
            </w:tcBorders>
            <w:vAlign w:val="center"/>
          </w:tcPr>
          <w:p w14:paraId="7308C12A" w14:textId="77777777" w:rsidR="001340DE" w:rsidRDefault="001340DE" w:rsidP="0062386C">
            <w:pPr>
              <w:pStyle w:val="NormalArial"/>
            </w:pPr>
          </w:p>
        </w:tc>
        <w:tc>
          <w:tcPr>
            <w:tcW w:w="7560" w:type="dxa"/>
            <w:gridSpan w:val="2"/>
            <w:tcBorders>
              <w:top w:val="single" w:sz="4" w:space="0" w:color="auto"/>
              <w:left w:val="nil"/>
              <w:bottom w:val="nil"/>
              <w:right w:val="nil"/>
            </w:tcBorders>
            <w:vAlign w:val="center"/>
          </w:tcPr>
          <w:p w14:paraId="31E7525C" w14:textId="77777777" w:rsidR="001340DE" w:rsidRDefault="001340DE" w:rsidP="0062386C">
            <w:pPr>
              <w:pStyle w:val="NormalArial"/>
            </w:pPr>
          </w:p>
        </w:tc>
      </w:tr>
      <w:tr w:rsidR="001340DE" w14:paraId="2FAFE32E" w14:textId="77777777" w:rsidTr="0062386C">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78AA9C8" w14:textId="77777777" w:rsidR="001340DE" w:rsidRDefault="001340DE" w:rsidP="0062386C">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DA00A16" w14:textId="69CF4A56" w:rsidR="001340DE" w:rsidRDefault="003A772E" w:rsidP="0062386C">
            <w:pPr>
              <w:pStyle w:val="NormalArial"/>
            </w:pPr>
            <w:r>
              <w:t xml:space="preserve">April </w:t>
            </w:r>
            <w:r w:rsidR="00781B53">
              <w:t>7</w:t>
            </w:r>
            <w:r w:rsidR="00AC0FB2">
              <w:t>, 202</w:t>
            </w:r>
            <w:r w:rsidR="00694426">
              <w:t>6</w:t>
            </w:r>
          </w:p>
        </w:tc>
      </w:tr>
      <w:tr w:rsidR="001340DE" w14:paraId="7D17E4C4" w14:textId="77777777" w:rsidTr="0062386C">
        <w:trPr>
          <w:trHeight w:val="467"/>
        </w:trPr>
        <w:tc>
          <w:tcPr>
            <w:tcW w:w="2880" w:type="dxa"/>
            <w:gridSpan w:val="2"/>
            <w:tcBorders>
              <w:top w:val="single" w:sz="4" w:space="0" w:color="auto"/>
              <w:left w:val="nil"/>
              <w:bottom w:val="nil"/>
              <w:right w:val="nil"/>
            </w:tcBorders>
            <w:shd w:val="clear" w:color="auto" w:fill="FFFFFF"/>
            <w:vAlign w:val="center"/>
          </w:tcPr>
          <w:p w14:paraId="09AB38DA" w14:textId="77777777" w:rsidR="001340DE" w:rsidRDefault="001340DE" w:rsidP="0062386C">
            <w:pPr>
              <w:pStyle w:val="NormalArial"/>
            </w:pPr>
          </w:p>
        </w:tc>
        <w:tc>
          <w:tcPr>
            <w:tcW w:w="7560" w:type="dxa"/>
            <w:gridSpan w:val="2"/>
            <w:tcBorders>
              <w:top w:val="nil"/>
              <w:left w:val="nil"/>
              <w:bottom w:val="nil"/>
              <w:right w:val="nil"/>
            </w:tcBorders>
            <w:vAlign w:val="center"/>
          </w:tcPr>
          <w:p w14:paraId="08B0AE35" w14:textId="77777777" w:rsidR="001340DE" w:rsidRDefault="001340DE" w:rsidP="0062386C">
            <w:pPr>
              <w:pStyle w:val="NormalArial"/>
            </w:pPr>
          </w:p>
        </w:tc>
      </w:tr>
      <w:tr w:rsidR="001340DE" w14:paraId="3B6BC60C" w14:textId="77777777" w:rsidTr="0062386C">
        <w:trPr>
          <w:trHeight w:val="440"/>
        </w:trPr>
        <w:tc>
          <w:tcPr>
            <w:tcW w:w="10440" w:type="dxa"/>
            <w:gridSpan w:val="4"/>
            <w:tcBorders>
              <w:top w:val="single" w:sz="4" w:space="0" w:color="auto"/>
            </w:tcBorders>
            <w:shd w:val="clear" w:color="auto" w:fill="FFFFFF"/>
            <w:vAlign w:val="center"/>
          </w:tcPr>
          <w:p w14:paraId="18B03847" w14:textId="77777777" w:rsidR="001340DE" w:rsidRDefault="001340DE" w:rsidP="0062386C">
            <w:pPr>
              <w:pStyle w:val="Header"/>
              <w:jc w:val="center"/>
            </w:pPr>
            <w:r>
              <w:t>Submitter’s Information</w:t>
            </w:r>
          </w:p>
        </w:tc>
      </w:tr>
      <w:tr w:rsidR="008F13CE" w14:paraId="3CB3CD97" w14:textId="77777777" w:rsidTr="0062386C">
        <w:trPr>
          <w:trHeight w:val="350"/>
        </w:trPr>
        <w:tc>
          <w:tcPr>
            <w:tcW w:w="2880" w:type="dxa"/>
            <w:gridSpan w:val="2"/>
            <w:shd w:val="clear" w:color="auto" w:fill="FFFFFF"/>
            <w:vAlign w:val="center"/>
          </w:tcPr>
          <w:p w14:paraId="3099946D" w14:textId="77777777" w:rsidR="008F13CE" w:rsidRPr="00EC55B3" w:rsidRDefault="008F13CE" w:rsidP="008F13CE">
            <w:pPr>
              <w:pStyle w:val="Header"/>
            </w:pPr>
            <w:r w:rsidRPr="00EC55B3">
              <w:t>Name</w:t>
            </w:r>
          </w:p>
        </w:tc>
        <w:tc>
          <w:tcPr>
            <w:tcW w:w="7560" w:type="dxa"/>
            <w:gridSpan w:val="2"/>
            <w:vAlign w:val="center"/>
          </w:tcPr>
          <w:p w14:paraId="0EDFD9D1" w14:textId="2270543E" w:rsidR="008F13CE" w:rsidRDefault="00AB74E0" w:rsidP="008F13CE">
            <w:pPr>
              <w:pStyle w:val="NormalArial"/>
            </w:pPr>
            <w:r>
              <w:t>Kenneth Ragsdale</w:t>
            </w:r>
            <w:r w:rsidR="005E43FA">
              <w:t xml:space="preserve"> </w:t>
            </w:r>
            <w:r>
              <w:t>/</w:t>
            </w:r>
            <w:r w:rsidR="005E43FA">
              <w:t xml:space="preserve"> </w:t>
            </w:r>
            <w:r w:rsidR="008F13CE">
              <w:t>Katherine Gross</w:t>
            </w:r>
          </w:p>
        </w:tc>
      </w:tr>
      <w:tr w:rsidR="008F13CE" w14:paraId="2B3C64F1" w14:textId="77777777" w:rsidTr="0062386C">
        <w:trPr>
          <w:trHeight w:val="350"/>
        </w:trPr>
        <w:tc>
          <w:tcPr>
            <w:tcW w:w="2880" w:type="dxa"/>
            <w:gridSpan w:val="2"/>
            <w:shd w:val="clear" w:color="auto" w:fill="FFFFFF"/>
            <w:vAlign w:val="center"/>
          </w:tcPr>
          <w:p w14:paraId="58E2E934" w14:textId="77777777" w:rsidR="008F13CE" w:rsidRPr="00EC55B3" w:rsidRDefault="008F13CE" w:rsidP="008F13CE">
            <w:pPr>
              <w:pStyle w:val="Header"/>
            </w:pPr>
            <w:r w:rsidRPr="00EC55B3">
              <w:t>E-mail Address</w:t>
            </w:r>
          </w:p>
        </w:tc>
        <w:tc>
          <w:tcPr>
            <w:tcW w:w="7560" w:type="dxa"/>
            <w:gridSpan w:val="2"/>
            <w:vAlign w:val="center"/>
          </w:tcPr>
          <w:p w14:paraId="14195772" w14:textId="08D65BDB" w:rsidR="008F13CE" w:rsidRDefault="00AB74E0" w:rsidP="008F13CE">
            <w:pPr>
              <w:pStyle w:val="NormalArial"/>
            </w:pPr>
            <w:hyperlink r:id="rId12" w:history="1">
              <w:r w:rsidRPr="005B580D">
                <w:rPr>
                  <w:rStyle w:val="Hyperlink"/>
                </w:rPr>
                <w:t>kenneth.ragsdale@ercot.com</w:t>
              </w:r>
            </w:hyperlink>
            <w:r>
              <w:t xml:space="preserve"> /</w:t>
            </w:r>
            <w:r w:rsidR="005E43FA">
              <w:t xml:space="preserve"> </w:t>
            </w:r>
            <w:hyperlink r:id="rId13" w:history="1">
              <w:r w:rsidR="005E43FA" w:rsidRPr="00843B97">
                <w:rPr>
                  <w:rStyle w:val="Hyperlink"/>
                </w:rPr>
                <w:t>katherine.gross@ercot.com</w:t>
              </w:r>
            </w:hyperlink>
            <w:r w:rsidR="008F13CE">
              <w:t xml:space="preserve"> </w:t>
            </w:r>
          </w:p>
        </w:tc>
      </w:tr>
      <w:tr w:rsidR="008F13CE" w14:paraId="0F7DB1E5" w14:textId="77777777" w:rsidTr="0062386C">
        <w:trPr>
          <w:trHeight w:val="350"/>
        </w:trPr>
        <w:tc>
          <w:tcPr>
            <w:tcW w:w="2880" w:type="dxa"/>
            <w:gridSpan w:val="2"/>
            <w:shd w:val="clear" w:color="auto" w:fill="FFFFFF"/>
            <w:vAlign w:val="center"/>
          </w:tcPr>
          <w:p w14:paraId="46F931B0" w14:textId="77777777" w:rsidR="008F13CE" w:rsidRPr="00EC55B3" w:rsidRDefault="008F13CE" w:rsidP="008F13CE">
            <w:pPr>
              <w:pStyle w:val="Header"/>
            </w:pPr>
            <w:r w:rsidRPr="00EC55B3">
              <w:t>Company</w:t>
            </w:r>
          </w:p>
        </w:tc>
        <w:tc>
          <w:tcPr>
            <w:tcW w:w="7560" w:type="dxa"/>
            <w:gridSpan w:val="2"/>
            <w:vAlign w:val="center"/>
          </w:tcPr>
          <w:p w14:paraId="60F4195B" w14:textId="2D28403C" w:rsidR="008F13CE" w:rsidRDefault="008F13CE" w:rsidP="008F13CE">
            <w:pPr>
              <w:pStyle w:val="NormalArial"/>
            </w:pPr>
            <w:r>
              <w:t xml:space="preserve">ERCOT </w:t>
            </w:r>
          </w:p>
        </w:tc>
      </w:tr>
      <w:tr w:rsidR="008F13CE" w14:paraId="46788BAC" w14:textId="77777777" w:rsidTr="0062386C">
        <w:trPr>
          <w:trHeight w:val="350"/>
        </w:trPr>
        <w:tc>
          <w:tcPr>
            <w:tcW w:w="2880" w:type="dxa"/>
            <w:gridSpan w:val="2"/>
            <w:tcBorders>
              <w:bottom w:val="single" w:sz="4" w:space="0" w:color="auto"/>
            </w:tcBorders>
            <w:shd w:val="clear" w:color="auto" w:fill="FFFFFF"/>
            <w:vAlign w:val="center"/>
          </w:tcPr>
          <w:p w14:paraId="641E5F01" w14:textId="77777777" w:rsidR="008F13CE" w:rsidRPr="00EC55B3" w:rsidRDefault="008F13CE" w:rsidP="008F13CE">
            <w:pPr>
              <w:pStyle w:val="Header"/>
            </w:pPr>
            <w:r w:rsidRPr="00EC55B3">
              <w:t>Phone Number</w:t>
            </w:r>
          </w:p>
        </w:tc>
        <w:tc>
          <w:tcPr>
            <w:tcW w:w="7560" w:type="dxa"/>
            <w:gridSpan w:val="2"/>
            <w:tcBorders>
              <w:bottom w:val="single" w:sz="4" w:space="0" w:color="auto"/>
            </w:tcBorders>
            <w:vAlign w:val="center"/>
          </w:tcPr>
          <w:p w14:paraId="7C2F87C5" w14:textId="6E8CDCEF" w:rsidR="008F13CE" w:rsidRDefault="003A772E" w:rsidP="008F13CE">
            <w:pPr>
              <w:pStyle w:val="NormalArial"/>
            </w:pPr>
            <w:r w:rsidRPr="003A772E">
              <w:t>512-750-3505 / 512-225-7184</w:t>
            </w:r>
          </w:p>
        </w:tc>
      </w:tr>
      <w:tr w:rsidR="008F13CE" w14:paraId="0402138E" w14:textId="77777777" w:rsidTr="0062386C">
        <w:trPr>
          <w:trHeight w:val="350"/>
        </w:trPr>
        <w:tc>
          <w:tcPr>
            <w:tcW w:w="2880" w:type="dxa"/>
            <w:gridSpan w:val="2"/>
            <w:shd w:val="clear" w:color="auto" w:fill="FFFFFF"/>
            <w:vAlign w:val="center"/>
          </w:tcPr>
          <w:p w14:paraId="1993301C" w14:textId="77777777" w:rsidR="008F13CE" w:rsidRPr="00EC55B3" w:rsidRDefault="008F13CE" w:rsidP="008F13CE">
            <w:pPr>
              <w:pStyle w:val="Header"/>
            </w:pPr>
            <w:r>
              <w:t>Cell</w:t>
            </w:r>
            <w:r w:rsidRPr="00EC55B3">
              <w:t xml:space="preserve"> Number</w:t>
            </w:r>
          </w:p>
        </w:tc>
        <w:tc>
          <w:tcPr>
            <w:tcW w:w="7560" w:type="dxa"/>
            <w:gridSpan w:val="2"/>
            <w:vAlign w:val="center"/>
          </w:tcPr>
          <w:p w14:paraId="3EA967DB" w14:textId="77777777" w:rsidR="008F13CE" w:rsidRDefault="008F13CE" w:rsidP="008F13CE">
            <w:pPr>
              <w:pStyle w:val="NormalArial"/>
            </w:pPr>
          </w:p>
        </w:tc>
      </w:tr>
      <w:tr w:rsidR="008F13CE" w14:paraId="4C7573E3" w14:textId="77777777" w:rsidTr="0062386C">
        <w:trPr>
          <w:trHeight w:val="350"/>
        </w:trPr>
        <w:tc>
          <w:tcPr>
            <w:tcW w:w="2880" w:type="dxa"/>
            <w:gridSpan w:val="2"/>
            <w:tcBorders>
              <w:bottom w:val="single" w:sz="4" w:space="0" w:color="auto"/>
            </w:tcBorders>
            <w:shd w:val="clear" w:color="auto" w:fill="FFFFFF"/>
            <w:vAlign w:val="center"/>
          </w:tcPr>
          <w:p w14:paraId="5EB4DDA4" w14:textId="77777777" w:rsidR="008F13CE" w:rsidRPr="00EC55B3" w:rsidDel="00075A94" w:rsidRDefault="008F13CE" w:rsidP="008F13CE">
            <w:pPr>
              <w:pStyle w:val="Header"/>
            </w:pPr>
            <w:r>
              <w:t>Market Segment</w:t>
            </w:r>
          </w:p>
        </w:tc>
        <w:tc>
          <w:tcPr>
            <w:tcW w:w="7560" w:type="dxa"/>
            <w:gridSpan w:val="2"/>
            <w:tcBorders>
              <w:bottom w:val="single" w:sz="4" w:space="0" w:color="auto"/>
            </w:tcBorders>
            <w:vAlign w:val="center"/>
          </w:tcPr>
          <w:p w14:paraId="5BA7B91D" w14:textId="6AA31B85" w:rsidR="008F13CE" w:rsidRDefault="008F13CE" w:rsidP="008F13CE">
            <w:pPr>
              <w:pStyle w:val="NormalArial"/>
            </w:pPr>
            <w:r>
              <w:t xml:space="preserve">Not </w:t>
            </w:r>
            <w:r w:rsidR="005E43FA">
              <w:t>a</w:t>
            </w:r>
            <w:r>
              <w:t>pplicable</w:t>
            </w:r>
          </w:p>
        </w:tc>
      </w:tr>
    </w:tbl>
    <w:p w14:paraId="7BE3AAFC" w14:textId="77777777" w:rsidR="001340DE" w:rsidRDefault="001340DE" w:rsidP="001340DE">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2673" w14:paraId="62D04417" w14:textId="77777777" w:rsidTr="008C4658">
        <w:trPr>
          <w:trHeight w:val="350"/>
        </w:trPr>
        <w:tc>
          <w:tcPr>
            <w:tcW w:w="10440" w:type="dxa"/>
            <w:tcBorders>
              <w:bottom w:val="single" w:sz="4" w:space="0" w:color="auto"/>
            </w:tcBorders>
            <w:shd w:val="clear" w:color="auto" w:fill="FFFFFF"/>
            <w:vAlign w:val="center"/>
          </w:tcPr>
          <w:p w14:paraId="7FA472AD" w14:textId="1388DFED" w:rsidR="009D2673" w:rsidRDefault="009D2673" w:rsidP="008C4658">
            <w:pPr>
              <w:pStyle w:val="Header"/>
              <w:jc w:val="center"/>
            </w:pPr>
            <w:r>
              <w:t>Comments</w:t>
            </w:r>
          </w:p>
        </w:tc>
      </w:tr>
    </w:tbl>
    <w:p w14:paraId="2F471363" w14:textId="5B616098" w:rsidR="003A772E" w:rsidRPr="00C7519A" w:rsidRDefault="003A772E" w:rsidP="008951A0">
      <w:pPr>
        <w:pStyle w:val="NormalArial"/>
        <w:spacing w:before="120" w:after="120"/>
        <w:ind w:firstLine="720"/>
        <w:rPr>
          <w:rFonts w:cs="Arial"/>
          <w:color w:val="000000"/>
        </w:rPr>
      </w:pPr>
      <w:r w:rsidRPr="00BB7688">
        <w:t xml:space="preserve">ERCOT appreciates the ongoing discussion on this </w:t>
      </w:r>
      <w:r w:rsidR="00D71E0C">
        <w:t>Nodal Protocol Revision Request (</w:t>
      </w:r>
      <w:r w:rsidRPr="00BB7688">
        <w:t>NPRR</w:t>
      </w:r>
      <w:r w:rsidR="00D71E0C">
        <w:t>)</w:t>
      </w:r>
      <w:r w:rsidRPr="00BB7688">
        <w:t xml:space="preserve">. </w:t>
      </w:r>
      <w:r w:rsidR="00D71E0C">
        <w:t xml:space="preserve"> </w:t>
      </w:r>
      <w:r w:rsidRPr="00BB7688">
        <w:t xml:space="preserve">Several issues were raised either in written comments or in discussions </w:t>
      </w:r>
      <w:r w:rsidRPr="00BB7688">
        <w:rPr>
          <w:rFonts w:cs="Arial"/>
          <w:color w:val="000000" w:themeColor="text1"/>
        </w:rPr>
        <w:t xml:space="preserve">at the March 27, 2026 </w:t>
      </w:r>
      <w:r w:rsidR="00D71E0C">
        <w:rPr>
          <w:rFonts w:cs="Arial"/>
          <w:color w:val="000000" w:themeColor="text1"/>
        </w:rPr>
        <w:t>NPRR1315 WMS W</w:t>
      </w:r>
      <w:r w:rsidR="00D71E0C" w:rsidRPr="00BB7688">
        <w:rPr>
          <w:rFonts w:cs="Arial"/>
          <w:color w:val="000000" w:themeColor="text1"/>
        </w:rPr>
        <w:t xml:space="preserve">orkshop </w:t>
      </w:r>
      <w:r w:rsidRPr="00BB7688">
        <w:rPr>
          <w:rFonts w:cs="Arial"/>
          <w:color w:val="000000" w:themeColor="text1"/>
        </w:rPr>
        <w:t>on this NPRR and at the April 1, 2026 WMS</w:t>
      </w:r>
      <w:r w:rsidR="00D71E0C">
        <w:rPr>
          <w:rFonts w:cs="Arial"/>
          <w:color w:val="000000" w:themeColor="text1"/>
        </w:rPr>
        <w:t xml:space="preserve"> meeting</w:t>
      </w:r>
      <w:r w:rsidRPr="00C7519A">
        <w:rPr>
          <w:rFonts w:cs="Arial"/>
          <w:color w:val="000000" w:themeColor="text1"/>
        </w:rPr>
        <w:t xml:space="preserve">.  </w:t>
      </w:r>
      <w:r w:rsidR="00D71E0C">
        <w:rPr>
          <w:rFonts w:cs="Arial"/>
          <w:color w:val="000000" w:themeColor="text1"/>
        </w:rPr>
        <w:t>B</w:t>
      </w:r>
      <w:r w:rsidRPr="00BB7688">
        <w:rPr>
          <w:rFonts w:cs="Arial"/>
          <w:color w:val="000000" w:themeColor="text1"/>
        </w:rPr>
        <w:t xml:space="preserve">ased on </w:t>
      </w:r>
      <w:r w:rsidR="008951A0">
        <w:rPr>
          <w:rFonts w:cs="Arial"/>
          <w:color w:val="000000" w:themeColor="text1"/>
        </w:rPr>
        <w:t>these recent</w:t>
      </w:r>
      <w:r w:rsidR="00D71E0C">
        <w:rPr>
          <w:rFonts w:cs="Arial"/>
          <w:color w:val="000000" w:themeColor="text1"/>
        </w:rPr>
        <w:t xml:space="preserve"> </w:t>
      </w:r>
      <w:r w:rsidRPr="00BB7688">
        <w:rPr>
          <w:rFonts w:cs="Arial"/>
          <w:color w:val="000000" w:themeColor="text1"/>
        </w:rPr>
        <w:t>discussion</w:t>
      </w:r>
      <w:r w:rsidR="008951A0">
        <w:rPr>
          <w:rFonts w:cs="Arial"/>
          <w:color w:val="000000" w:themeColor="text1"/>
        </w:rPr>
        <w:t>s</w:t>
      </w:r>
      <w:r w:rsidR="00D71E0C">
        <w:rPr>
          <w:rFonts w:cs="Arial"/>
          <w:color w:val="000000" w:themeColor="text1"/>
        </w:rPr>
        <w:t>,</w:t>
      </w:r>
      <w:r w:rsidRPr="00BB7688">
        <w:rPr>
          <w:rFonts w:cs="Arial"/>
          <w:color w:val="000000" w:themeColor="text1"/>
        </w:rPr>
        <w:t xml:space="preserve"> </w:t>
      </w:r>
      <w:r w:rsidR="000928DC">
        <w:rPr>
          <w:rFonts w:cs="Arial"/>
          <w:color w:val="000000" w:themeColor="text1"/>
        </w:rPr>
        <w:t xml:space="preserve">ERCOT submits </w:t>
      </w:r>
      <w:r w:rsidR="00D71E0C">
        <w:rPr>
          <w:rFonts w:cs="Arial"/>
          <w:color w:val="000000" w:themeColor="text1"/>
        </w:rPr>
        <w:t xml:space="preserve">these comments </w:t>
      </w:r>
      <w:r w:rsidR="000928DC">
        <w:rPr>
          <w:rFonts w:cs="Arial"/>
          <w:color w:val="000000" w:themeColor="text1"/>
        </w:rPr>
        <w:t xml:space="preserve">in order to </w:t>
      </w:r>
      <w:r w:rsidR="008951A0">
        <w:rPr>
          <w:rFonts w:cs="Arial"/>
          <w:color w:val="000000" w:themeColor="text1"/>
        </w:rPr>
        <w:t>include updates to</w:t>
      </w:r>
      <w:r w:rsidRPr="00BB7688">
        <w:rPr>
          <w:rFonts w:cs="Arial"/>
          <w:color w:val="000000" w:themeColor="text1"/>
        </w:rPr>
        <w:t xml:space="preserve"> Section 4.4.9.4.1</w:t>
      </w:r>
      <w:r w:rsidR="00D71E0C">
        <w:rPr>
          <w:rFonts w:cs="Arial"/>
          <w:color w:val="000000" w:themeColor="text1"/>
        </w:rPr>
        <w:t>,</w:t>
      </w:r>
      <w:r w:rsidRPr="00BB7688">
        <w:rPr>
          <w:rFonts w:cs="Arial"/>
          <w:color w:val="000000" w:themeColor="text1"/>
        </w:rPr>
        <w:t xml:space="preserve"> Mitigated Offer Cap.  These edits outline a </w:t>
      </w:r>
      <w:r w:rsidR="00D71E0C">
        <w:rPr>
          <w:rFonts w:cs="Arial"/>
          <w:color w:val="000000" w:themeColor="text1"/>
        </w:rPr>
        <w:t>Mitigated Offer Cap (</w:t>
      </w:r>
      <w:r w:rsidRPr="00BB7688">
        <w:rPr>
          <w:rFonts w:cs="Arial"/>
          <w:color w:val="000000" w:themeColor="text1"/>
        </w:rPr>
        <w:t>MOC</w:t>
      </w:r>
      <w:r w:rsidR="00D71E0C">
        <w:rPr>
          <w:rFonts w:cs="Arial"/>
          <w:color w:val="000000" w:themeColor="text1"/>
        </w:rPr>
        <w:t>)</w:t>
      </w:r>
      <w:r w:rsidRPr="00BB7688">
        <w:rPr>
          <w:rFonts w:cs="Arial"/>
          <w:color w:val="000000" w:themeColor="text1"/>
        </w:rPr>
        <w:t xml:space="preserve"> calculation method similar to that proposed with NPRR784, </w:t>
      </w:r>
      <w:r w:rsidRPr="008951A0">
        <w:rPr>
          <w:rFonts w:cs="Arial"/>
          <w:color w:val="000000" w:themeColor="text1"/>
        </w:rPr>
        <w:t>Mitigated Offer Caps for RMR Units</w:t>
      </w:r>
      <w:r w:rsidRPr="00BB7688">
        <w:rPr>
          <w:rFonts w:cs="Arial"/>
          <w:color w:val="000000" w:themeColor="text1"/>
        </w:rPr>
        <w:t>, but updated for Resources under Section 6.5.1.1</w:t>
      </w:r>
      <w:r w:rsidR="00D71E0C">
        <w:rPr>
          <w:rFonts w:cs="Arial"/>
          <w:color w:val="000000" w:themeColor="text1"/>
        </w:rPr>
        <w:t xml:space="preserve">, </w:t>
      </w:r>
      <w:r w:rsidR="00D71E0C" w:rsidRPr="00D71E0C">
        <w:rPr>
          <w:rFonts w:cs="Arial"/>
          <w:color w:val="000000" w:themeColor="text1"/>
        </w:rPr>
        <w:t>ERCOT Control Area Authority</w:t>
      </w:r>
      <w:r w:rsidRPr="00BB7688">
        <w:rPr>
          <w:rFonts w:cs="Arial"/>
          <w:color w:val="000000" w:themeColor="text1"/>
        </w:rPr>
        <w:t xml:space="preserve">. </w:t>
      </w:r>
      <w:r w:rsidR="00D71E0C">
        <w:rPr>
          <w:rFonts w:cs="Arial"/>
          <w:color w:val="000000" w:themeColor="text1"/>
        </w:rPr>
        <w:t xml:space="preserve"> </w:t>
      </w:r>
      <w:r>
        <w:rPr>
          <w:rFonts w:cs="Arial"/>
          <w:color w:val="000000" w:themeColor="text1"/>
        </w:rPr>
        <w:t>The objective of these edits is to help avoid the d</w:t>
      </w:r>
      <w:r w:rsidRPr="001E18E6">
        <w:rPr>
          <w:rFonts w:cs="Arial"/>
          <w:color w:val="000000" w:themeColor="text1"/>
        </w:rPr>
        <w:t xml:space="preserve">ispatch of out-of-market Resources </w:t>
      </w:r>
      <w:r>
        <w:rPr>
          <w:rFonts w:cs="Arial"/>
          <w:color w:val="000000" w:themeColor="text1"/>
        </w:rPr>
        <w:t>that can</w:t>
      </w:r>
      <w:r w:rsidRPr="001E18E6">
        <w:rPr>
          <w:rFonts w:cs="Arial"/>
          <w:color w:val="000000" w:themeColor="text1"/>
        </w:rPr>
        <w:t xml:space="preserve"> interfere with market outcomes. </w:t>
      </w:r>
      <w:r w:rsidR="00D71E0C">
        <w:rPr>
          <w:rFonts w:cs="Arial"/>
          <w:color w:val="000000" w:themeColor="text1"/>
        </w:rPr>
        <w:t xml:space="preserve"> </w:t>
      </w:r>
      <w:r w:rsidRPr="001E18E6">
        <w:rPr>
          <w:rFonts w:cs="Arial"/>
          <w:color w:val="000000" w:themeColor="text1"/>
        </w:rPr>
        <w:t xml:space="preserve">To address this interference and impact to price formation, </w:t>
      </w:r>
      <w:r>
        <w:rPr>
          <w:rFonts w:cs="Arial"/>
          <w:color w:val="000000" w:themeColor="text1"/>
        </w:rPr>
        <w:t>the additional redlines</w:t>
      </w:r>
      <w:r w:rsidRPr="001E18E6">
        <w:rPr>
          <w:rFonts w:cs="Arial"/>
          <w:color w:val="000000" w:themeColor="text1"/>
        </w:rPr>
        <w:t xml:space="preserve"> propose a process for ERCOT to set a</w:t>
      </w:r>
      <w:r w:rsidR="00D71E0C">
        <w:rPr>
          <w:rFonts w:cs="Arial"/>
          <w:color w:val="000000" w:themeColor="text1"/>
        </w:rPr>
        <w:t>n</w:t>
      </w:r>
      <w:r w:rsidRPr="001E18E6">
        <w:rPr>
          <w:rFonts w:cs="Arial"/>
          <w:color w:val="000000" w:themeColor="text1"/>
        </w:rPr>
        <w:t xml:space="preserve"> </w:t>
      </w:r>
      <w:r>
        <w:rPr>
          <w:rFonts w:cs="Arial"/>
          <w:color w:val="000000" w:themeColor="text1"/>
        </w:rPr>
        <w:t>MOC</w:t>
      </w:r>
      <w:r w:rsidRPr="001E18E6">
        <w:rPr>
          <w:rFonts w:cs="Arial"/>
          <w:color w:val="000000" w:themeColor="text1"/>
        </w:rPr>
        <w:t xml:space="preserve"> for </w:t>
      </w:r>
      <w:r>
        <w:rPr>
          <w:rFonts w:cs="Arial"/>
          <w:color w:val="000000" w:themeColor="text1"/>
        </w:rPr>
        <w:t>Resources procured through section 6.5.1.1</w:t>
      </w:r>
      <w:r w:rsidRPr="001E18E6">
        <w:rPr>
          <w:rFonts w:cs="Arial"/>
          <w:color w:val="000000" w:themeColor="text1"/>
        </w:rPr>
        <w:t xml:space="preserve"> that allows </w:t>
      </w:r>
      <w:r w:rsidR="00D71E0C" w:rsidRPr="00D71E0C">
        <w:rPr>
          <w:rFonts w:cs="Arial"/>
          <w:color w:val="000000" w:themeColor="text1"/>
        </w:rPr>
        <w:t xml:space="preserve">Security-Constrained Economic Dispatch </w:t>
      </w:r>
      <w:r w:rsidR="00D71E0C">
        <w:rPr>
          <w:rFonts w:cs="Arial"/>
          <w:color w:val="000000" w:themeColor="text1"/>
        </w:rPr>
        <w:t>(</w:t>
      </w:r>
      <w:r w:rsidRPr="001E18E6">
        <w:rPr>
          <w:rFonts w:cs="Arial"/>
          <w:color w:val="000000" w:themeColor="text1"/>
        </w:rPr>
        <w:t>SCED</w:t>
      </w:r>
      <w:r w:rsidR="00D71E0C">
        <w:rPr>
          <w:rFonts w:cs="Arial"/>
          <w:color w:val="000000" w:themeColor="text1"/>
        </w:rPr>
        <w:t>)</w:t>
      </w:r>
      <w:r w:rsidRPr="001E18E6">
        <w:rPr>
          <w:rFonts w:cs="Arial"/>
          <w:color w:val="000000" w:themeColor="text1"/>
        </w:rPr>
        <w:t xml:space="preserve"> to Dispatch the</w:t>
      </w:r>
      <w:r>
        <w:rPr>
          <w:rFonts w:cs="Arial"/>
          <w:color w:val="000000" w:themeColor="text1"/>
        </w:rPr>
        <w:t>se Resources</w:t>
      </w:r>
      <w:r w:rsidRPr="001E18E6">
        <w:rPr>
          <w:rFonts w:cs="Arial"/>
          <w:color w:val="000000" w:themeColor="text1"/>
        </w:rPr>
        <w:t xml:space="preserve"> for congestion as far back in the Dispatch order as possible.</w:t>
      </w:r>
    </w:p>
    <w:p w14:paraId="54BF9B26" w14:textId="72E2C634" w:rsidR="003A772E" w:rsidRPr="00C7519A" w:rsidRDefault="003A772E" w:rsidP="003A772E">
      <w:pPr>
        <w:pStyle w:val="NormalArial"/>
        <w:spacing w:before="120" w:after="120"/>
        <w:ind w:firstLine="720"/>
        <w:rPr>
          <w:rFonts w:cs="Arial"/>
          <w:color w:val="000000"/>
        </w:rPr>
      </w:pPr>
      <w:r w:rsidRPr="00BB7688">
        <w:rPr>
          <w:rFonts w:cs="Arial"/>
          <w:color w:val="000000"/>
        </w:rPr>
        <w:t xml:space="preserve">A second minor </w:t>
      </w:r>
      <w:r w:rsidRPr="00CE6A62">
        <w:rPr>
          <w:rFonts w:cs="Arial"/>
          <w:color w:val="000000"/>
        </w:rPr>
        <w:t xml:space="preserve">revision made to this NPRR in these comments is to add a reference to Settlement Only Generators (SOGs) in what is now </w:t>
      </w:r>
      <w:r w:rsidR="003C7B7C">
        <w:rPr>
          <w:rFonts w:cs="Arial"/>
          <w:color w:val="000000"/>
        </w:rPr>
        <w:t xml:space="preserve">paragraph (5)(d)(iii) of Section </w:t>
      </w:r>
      <w:r w:rsidRPr="00CE6A62">
        <w:rPr>
          <w:rFonts w:cs="Arial"/>
          <w:color w:val="000000"/>
        </w:rPr>
        <w:t xml:space="preserve">6.5.1.1 to reflect SOGs as a specifically eligible </w:t>
      </w:r>
      <w:r w:rsidR="00B007EE">
        <w:rPr>
          <w:rFonts w:cs="Arial"/>
          <w:color w:val="000000"/>
        </w:rPr>
        <w:t>R</w:t>
      </w:r>
      <w:r w:rsidR="00B007EE" w:rsidRPr="00CE6A62">
        <w:rPr>
          <w:rFonts w:cs="Arial"/>
          <w:color w:val="000000"/>
        </w:rPr>
        <w:t xml:space="preserve">esource </w:t>
      </w:r>
      <w:r w:rsidRPr="00CE6A62">
        <w:rPr>
          <w:rFonts w:cs="Arial"/>
          <w:color w:val="000000"/>
        </w:rPr>
        <w:t xml:space="preserve">listed in </w:t>
      </w:r>
      <w:r w:rsidR="003C7B7C">
        <w:rPr>
          <w:rFonts w:cs="Arial"/>
          <w:color w:val="000000"/>
        </w:rPr>
        <w:t xml:space="preserve">paragraph (4)(e) of Section </w:t>
      </w:r>
      <w:r w:rsidRPr="00CE6A62">
        <w:rPr>
          <w:rFonts w:cs="Arial"/>
          <w:color w:val="000000"/>
        </w:rPr>
        <w:t>6.5.1.1.</w:t>
      </w:r>
      <w:r w:rsidRPr="00C7519A">
        <w:rPr>
          <w:rFonts w:cs="Arial"/>
          <w:color w:val="000000"/>
        </w:rPr>
        <w:t xml:space="preserve"> </w:t>
      </w:r>
    </w:p>
    <w:p w14:paraId="583E0846" w14:textId="78B8CD03" w:rsidR="003A772E" w:rsidRPr="00CE6A62" w:rsidRDefault="003A772E" w:rsidP="003A772E">
      <w:pPr>
        <w:pStyle w:val="NormalArial"/>
        <w:spacing w:before="120" w:after="120"/>
        <w:ind w:firstLine="720"/>
        <w:rPr>
          <w:rFonts w:cs="Arial"/>
          <w:color w:val="000000"/>
        </w:rPr>
      </w:pPr>
      <w:r w:rsidRPr="00C7519A">
        <w:rPr>
          <w:rFonts w:cs="Arial"/>
          <w:color w:val="000000"/>
        </w:rPr>
        <w:t>Other issues were raised in discussions</w:t>
      </w:r>
      <w:r>
        <w:rPr>
          <w:rFonts w:cs="Arial"/>
          <w:color w:val="000000"/>
        </w:rPr>
        <w:t xml:space="preserve"> and written comments</w:t>
      </w:r>
      <w:r w:rsidRPr="00C7519A">
        <w:rPr>
          <w:rFonts w:cs="Arial"/>
          <w:color w:val="000000"/>
        </w:rPr>
        <w:t>, which ERCOT will address briefly here</w:t>
      </w:r>
      <w:r w:rsidR="003C7B7C">
        <w:rPr>
          <w:rFonts w:cs="Arial"/>
          <w:color w:val="000000"/>
        </w:rPr>
        <w:t>:</w:t>
      </w:r>
      <w:r w:rsidR="003C7B7C" w:rsidRPr="00C7519A">
        <w:rPr>
          <w:rFonts w:cs="Arial"/>
          <w:color w:val="000000"/>
        </w:rPr>
        <w:t xml:space="preserve"> </w:t>
      </w:r>
    </w:p>
    <w:p w14:paraId="779C1A47" w14:textId="739F3C97" w:rsidR="003A772E" w:rsidRDefault="003A772E" w:rsidP="003A772E">
      <w:pPr>
        <w:pStyle w:val="NormalArial"/>
        <w:spacing w:before="120" w:after="120"/>
        <w:ind w:firstLine="720"/>
        <w:rPr>
          <w:rFonts w:cs="Arial"/>
          <w:color w:val="000000"/>
        </w:rPr>
      </w:pPr>
      <w:r w:rsidRPr="00C7519A">
        <w:rPr>
          <w:rFonts w:cs="Arial"/>
          <w:color w:val="000000"/>
        </w:rPr>
        <w:t>To begin,</w:t>
      </w:r>
      <w:r w:rsidRPr="00CE6A62">
        <w:rPr>
          <w:rFonts w:cs="Arial"/>
          <w:color w:val="000000"/>
        </w:rPr>
        <w:t xml:space="preserve"> </w:t>
      </w:r>
      <w:r w:rsidRPr="00C7519A">
        <w:rPr>
          <w:rFonts w:cs="Arial"/>
          <w:color w:val="000000"/>
        </w:rPr>
        <w:t xml:space="preserve">Vistra proposed comments that requested that it be made explicit that contracts under </w:t>
      </w:r>
      <w:r w:rsidR="003C7B7C">
        <w:rPr>
          <w:rFonts w:cs="Arial"/>
          <w:color w:val="000000"/>
        </w:rPr>
        <w:t xml:space="preserve">Section </w:t>
      </w:r>
      <w:r w:rsidRPr="00C7519A">
        <w:rPr>
          <w:rFonts w:cs="Arial"/>
          <w:color w:val="000000"/>
        </w:rPr>
        <w:t xml:space="preserve">6.5.1.1 not include </w:t>
      </w:r>
      <w:r w:rsidRPr="00CE6A62">
        <w:rPr>
          <w:rFonts w:cs="Arial"/>
          <w:color w:val="000000"/>
        </w:rPr>
        <w:t>Reliability</w:t>
      </w:r>
      <w:r w:rsidR="003C7B7C">
        <w:rPr>
          <w:rFonts w:cs="Arial"/>
          <w:color w:val="000000"/>
        </w:rPr>
        <w:t xml:space="preserve"> </w:t>
      </w:r>
      <w:r w:rsidRPr="00CE6A62">
        <w:rPr>
          <w:rFonts w:cs="Arial"/>
          <w:color w:val="000000"/>
        </w:rPr>
        <w:t>Must-Run (</w:t>
      </w:r>
      <w:r w:rsidRPr="00C7519A">
        <w:rPr>
          <w:rFonts w:cs="Arial"/>
          <w:color w:val="000000"/>
        </w:rPr>
        <w:t>RMR</w:t>
      </w:r>
      <w:r w:rsidRPr="00CE6A62">
        <w:rPr>
          <w:rFonts w:cs="Arial"/>
          <w:color w:val="000000"/>
        </w:rPr>
        <w:t>)</w:t>
      </w:r>
      <w:r w:rsidRPr="00C7519A">
        <w:rPr>
          <w:rFonts w:cs="Arial"/>
          <w:color w:val="000000"/>
        </w:rPr>
        <w:t xml:space="preserve"> units. </w:t>
      </w:r>
      <w:r w:rsidR="003C7B7C">
        <w:rPr>
          <w:rFonts w:cs="Arial"/>
          <w:color w:val="000000"/>
        </w:rPr>
        <w:t xml:space="preserve"> </w:t>
      </w:r>
      <w:r w:rsidRPr="00CE6A62">
        <w:rPr>
          <w:rFonts w:cs="Arial"/>
          <w:color w:val="000000"/>
        </w:rPr>
        <w:t xml:space="preserve">However, </w:t>
      </w:r>
      <w:r w:rsidRPr="00C7519A">
        <w:rPr>
          <w:rFonts w:cs="Arial"/>
          <w:color w:val="000000"/>
        </w:rPr>
        <w:t xml:space="preserve">ERCOT believes there could be situations where contracting for a unit previously the subject of an RMR agreement may be the most economical solution. </w:t>
      </w:r>
      <w:r w:rsidR="003C7B7C">
        <w:rPr>
          <w:rFonts w:cs="Arial"/>
          <w:color w:val="000000"/>
        </w:rPr>
        <w:t xml:space="preserve"> </w:t>
      </w:r>
      <w:r w:rsidRPr="00C7519A">
        <w:rPr>
          <w:rFonts w:cs="Arial"/>
          <w:color w:val="000000"/>
        </w:rPr>
        <w:t>This bears more discussion</w:t>
      </w:r>
      <w:r w:rsidRPr="00CE6A62">
        <w:rPr>
          <w:rFonts w:cs="Arial"/>
          <w:color w:val="000000"/>
        </w:rPr>
        <w:t>,</w:t>
      </w:r>
      <w:r w:rsidRPr="00C7519A">
        <w:rPr>
          <w:rFonts w:cs="Arial"/>
          <w:color w:val="000000"/>
        </w:rPr>
        <w:t xml:space="preserve"> but it </w:t>
      </w:r>
      <w:r w:rsidRPr="00CE6A62">
        <w:rPr>
          <w:rFonts w:cs="Arial"/>
          <w:color w:val="000000"/>
        </w:rPr>
        <w:t xml:space="preserve">is </w:t>
      </w:r>
      <w:r w:rsidRPr="00C7519A">
        <w:rPr>
          <w:rFonts w:cs="Arial"/>
          <w:color w:val="000000"/>
        </w:rPr>
        <w:t xml:space="preserve">a relatively specific scenario, as there is only one existing RMR unit </w:t>
      </w:r>
      <w:r w:rsidRPr="00C7519A">
        <w:rPr>
          <w:rFonts w:cs="Arial"/>
          <w:color w:val="000000"/>
        </w:rPr>
        <w:lastRenderedPageBreak/>
        <w:t xml:space="preserve">(Braunig 3), which is not in a location to benefit the two Far West Texas </w:t>
      </w:r>
      <w:r w:rsidR="003C7B7C" w:rsidRPr="003C7B7C">
        <w:rPr>
          <w:rFonts w:cs="Arial"/>
          <w:color w:val="000000"/>
        </w:rPr>
        <w:t>Interconnection Reliability Operating Limit</w:t>
      </w:r>
      <w:r w:rsidR="003C7B7C">
        <w:rPr>
          <w:rFonts w:cs="Arial"/>
          <w:color w:val="000000"/>
        </w:rPr>
        <w:t>s</w:t>
      </w:r>
      <w:r w:rsidR="003C7B7C" w:rsidRPr="003C7B7C">
        <w:rPr>
          <w:rFonts w:cs="Arial"/>
          <w:color w:val="000000"/>
        </w:rPr>
        <w:t xml:space="preserve"> </w:t>
      </w:r>
      <w:r w:rsidR="003C7B7C">
        <w:rPr>
          <w:rFonts w:cs="Arial"/>
          <w:color w:val="000000"/>
        </w:rPr>
        <w:t>(</w:t>
      </w:r>
      <w:r w:rsidRPr="00C7519A">
        <w:rPr>
          <w:rFonts w:cs="Arial"/>
          <w:color w:val="000000"/>
        </w:rPr>
        <w:t>IROLs</w:t>
      </w:r>
      <w:r w:rsidR="003C7B7C">
        <w:rPr>
          <w:rFonts w:cs="Arial"/>
          <w:color w:val="000000"/>
        </w:rPr>
        <w:t>)</w:t>
      </w:r>
      <w:r w:rsidRPr="00C7519A">
        <w:rPr>
          <w:rFonts w:cs="Arial"/>
          <w:color w:val="000000"/>
        </w:rPr>
        <w:t xml:space="preserve">.  More discussion is needed on Protocol language to address this very narrow circumstance. </w:t>
      </w:r>
      <w:r w:rsidR="003C7B7C">
        <w:rPr>
          <w:rFonts w:cs="Arial"/>
          <w:color w:val="000000"/>
        </w:rPr>
        <w:t xml:space="preserve"> </w:t>
      </w:r>
      <w:r w:rsidRPr="00C7519A">
        <w:rPr>
          <w:rFonts w:cs="Arial"/>
          <w:color w:val="000000"/>
        </w:rPr>
        <w:t xml:space="preserve">ERCOT can commit to working on </w:t>
      </w:r>
      <w:r w:rsidR="000B0205" w:rsidRPr="000B0205">
        <w:rPr>
          <w:rFonts w:cs="Arial"/>
          <w:color w:val="000000"/>
        </w:rPr>
        <w:t xml:space="preserve">a separate, relevant </w:t>
      </w:r>
      <w:r w:rsidRPr="00C7519A">
        <w:rPr>
          <w:rFonts w:cs="Arial"/>
          <w:color w:val="000000"/>
        </w:rPr>
        <w:t>NPRR with Vistra this summer.</w:t>
      </w:r>
      <w:r>
        <w:rPr>
          <w:rFonts w:cs="Arial"/>
          <w:color w:val="000000"/>
        </w:rPr>
        <w:t xml:space="preserve"> </w:t>
      </w:r>
    </w:p>
    <w:p w14:paraId="00C9AB53" w14:textId="45B80D3F" w:rsidR="003A772E" w:rsidRDefault="003A772E" w:rsidP="003A772E">
      <w:pPr>
        <w:pStyle w:val="NormalArial"/>
        <w:spacing w:before="120" w:after="120"/>
        <w:ind w:firstLine="720"/>
        <w:rPr>
          <w:rFonts w:cs="Arial"/>
          <w:color w:val="000000"/>
        </w:rPr>
      </w:pPr>
      <w:r w:rsidRPr="00C32608">
        <w:rPr>
          <w:rFonts w:cs="Arial"/>
          <w:color w:val="000000"/>
        </w:rPr>
        <w:t xml:space="preserve">Comments were also made by </w:t>
      </w:r>
      <w:r w:rsidR="003C7B7C">
        <w:rPr>
          <w:rFonts w:cs="Arial"/>
          <w:color w:val="000000"/>
        </w:rPr>
        <w:t xml:space="preserve">the </w:t>
      </w:r>
      <w:r w:rsidR="003C7B7C" w:rsidRPr="003C7B7C">
        <w:rPr>
          <w:rFonts w:cs="Arial"/>
          <w:color w:val="000000"/>
        </w:rPr>
        <w:t xml:space="preserve">Independent Market Monitor </w:t>
      </w:r>
      <w:r w:rsidR="003C7B7C">
        <w:rPr>
          <w:rFonts w:cs="Arial"/>
          <w:color w:val="000000"/>
        </w:rPr>
        <w:t>(</w:t>
      </w:r>
      <w:r w:rsidRPr="00C32608">
        <w:rPr>
          <w:rFonts w:cs="Arial"/>
          <w:color w:val="000000"/>
        </w:rPr>
        <w:t>IMM</w:t>
      </w:r>
      <w:r w:rsidR="003C7B7C">
        <w:rPr>
          <w:rFonts w:cs="Arial"/>
          <w:color w:val="000000"/>
        </w:rPr>
        <w:t>)</w:t>
      </w:r>
      <w:r w:rsidRPr="00C32608">
        <w:rPr>
          <w:rFonts w:cs="Arial"/>
          <w:color w:val="000000"/>
        </w:rPr>
        <w:t xml:space="preserve"> suggesting that the Protocols define “Emergency Condition” in more detail.  The current definition has been in place for some time and allows ERCOT flexibility in ensuring reliability.  ERCOT is happy to collaborate on an NPRR to address this issue this summer as well, if there is interest. </w:t>
      </w:r>
      <w:r w:rsidR="003C7B7C">
        <w:rPr>
          <w:rFonts w:cs="Arial"/>
          <w:color w:val="000000"/>
        </w:rPr>
        <w:t xml:space="preserve"> </w:t>
      </w:r>
      <w:r w:rsidRPr="00C32608">
        <w:rPr>
          <w:rFonts w:cs="Arial"/>
          <w:color w:val="000000"/>
        </w:rPr>
        <w:t xml:space="preserve">No proposed redlines to the existing Protocol language were provided.  </w:t>
      </w:r>
      <w:r w:rsidRPr="00114CFA">
        <w:rPr>
          <w:rFonts w:cs="Arial"/>
        </w:rPr>
        <w:t xml:space="preserve">Similarly, concerns were raised regarding the forecast used </w:t>
      </w:r>
      <w:r>
        <w:rPr>
          <w:rFonts w:cs="Arial"/>
        </w:rPr>
        <w:t>when</w:t>
      </w:r>
      <w:r w:rsidRPr="00114CFA">
        <w:rPr>
          <w:rFonts w:cs="Arial"/>
        </w:rPr>
        <w:t xml:space="preserve"> determining </w:t>
      </w:r>
      <w:r>
        <w:rPr>
          <w:rFonts w:cs="Arial"/>
        </w:rPr>
        <w:t xml:space="preserve">the capacity </w:t>
      </w:r>
      <w:r w:rsidRPr="00114CFA">
        <w:rPr>
          <w:rFonts w:cs="Arial"/>
        </w:rPr>
        <w:t xml:space="preserve">need, but proposed redlines were not provided. </w:t>
      </w:r>
    </w:p>
    <w:p w14:paraId="46707C41" w14:textId="3189EA24" w:rsidR="003A772E" w:rsidRDefault="003A772E" w:rsidP="003A772E">
      <w:pPr>
        <w:pStyle w:val="NormalArial"/>
        <w:spacing w:before="120" w:after="120"/>
        <w:ind w:firstLine="720"/>
        <w:rPr>
          <w:rFonts w:cs="Arial"/>
          <w:color w:val="000000"/>
        </w:rPr>
      </w:pPr>
      <w:r w:rsidRPr="00C32608">
        <w:rPr>
          <w:rFonts w:cs="Arial"/>
          <w:color w:val="000000"/>
        </w:rPr>
        <w:t xml:space="preserve">Tesla proposed language through </w:t>
      </w:r>
      <w:r w:rsidR="003C7B7C">
        <w:rPr>
          <w:rFonts w:cs="Arial"/>
          <w:color w:val="000000"/>
        </w:rPr>
        <w:t>c</w:t>
      </w:r>
      <w:r w:rsidR="003C7B7C" w:rsidRPr="00C32608">
        <w:rPr>
          <w:rFonts w:cs="Arial"/>
          <w:color w:val="000000"/>
        </w:rPr>
        <w:t xml:space="preserve">omments </w:t>
      </w:r>
      <w:r w:rsidRPr="00C32608">
        <w:rPr>
          <w:rFonts w:cs="Arial"/>
          <w:color w:val="000000"/>
        </w:rPr>
        <w:t>that note</w:t>
      </w:r>
      <w:r w:rsidR="003C7B7C">
        <w:rPr>
          <w:rFonts w:cs="Arial"/>
          <w:color w:val="000000"/>
        </w:rPr>
        <w:t>d</w:t>
      </w:r>
      <w:r w:rsidRPr="00C32608">
        <w:rPr>
          <w:rFonts w:cs="Arial"/>
          <w:color w:val="000000"/>
        </w:rPr>
        <w:t xml:space="preserve"> that ERCOT should consider </w:t>
      </w:r>
      <w:r w:rsidR="003C7B7C" w:rsidRPr="003C7B7C">
        <w:rPr>
          <w:rFonts w:cs="Arial"/>
          <w:color w:val="000000"/>
        </w:rPr>
        <w:t>Energy Storage Resource</w:t>
      </w:r>
      <w:r w:rsidR="003C7B7C">
        <w:rPr>
          <w:rFonts w:cs="Arial"/>
          <w:color w:val="000000"/>
        </w:rPr>
        <w:t>s</w:t>
      </w:r>
      <w:r w:rsidR="003C7B7C" w:rsidRPr="003C7B7C">
        <w:rPr>
          <w:rFonts w:cs="Arial"/>
          <w:color w:val="000000"/>
        </w:rPr>
        <w:t xml:space="preserve"> </w:t>
      </w:r>
      <w:r w:rsidR="003C7B7C">
        <w:rPr>
          <w:rFonts w:cs="Arial"/>
          <w:color w:val="000000"/>
        </w:rPr>
        <w:t>(</w:t>
      </w:r>
      <w:r w:rsidRPr="00C32608">
        <w:rPr>
          <w:rFonts w:cs="Arial"/>
          <w:color w:val="000000"/>
        </w:rPr>
        <w:t>ESRs</w:t>
      </w:r>
      <w:r w:rsidR="003C7B7C">
        <w:rPr>
          <w:rFonts w:cs="Arial"/>
          <w:color w:val="000000"/>
        </w:rPr>
        <w:t>)</w:t>
      </w:r>
      <w:r w:rsidRPr="00C32608">
        <w:rPr>
          <w:rFonts w:cs="Arial"/>
          <w:color w:val="000000"/>
        </w:rPr>
        <w:t xml:space="preserve">, capable of providing targeted injections or withdrawals of power at specific electrical locations, to mitigate transmission constraints contributing to an anticipated emergency system condition. </w:t>
      </w:r>
      <w:r w:rsidR="003C7B7C">
        <w:rPr>
          <w:rFonts w:cs="Arial"/>
          <w:color w:val="000000"/>
        </w:rPr>
        <w:t xml:space="preserve"> </w:t>
      </w:r>
      <w:r w:rsidRPr="00C32608">
        <w:rPr>
          <w:rFonts w:cs="Arial"/>
          <w:color w:val="000000"/>
        </w:rPr>
        <w:t xml:space="preserve">However, it is ERCOT‘s position that specifying that ESRs are a type of technology that is eligible to be awarded a contract under </w:t>
      </w:r>
      <w:r w:rsidR="003C7B7C">
        <w:rPr>
          <w:rFonts w:cs="Arial"/>
          <w:color w:val="000000"/>
        </w:rPr>
        <w:t xml:space="preserve">Section </w:t>
      </w:r>
      <w:r w:rsidRPr="00C32608">
        <w:rPr>
          <w:rFonts w:cs="Arial"/>
          <w:color w:val="000000"/>
        </w:rPr>
        <w:t xml:space="preserve">6.5.1.1 is unnecessary, as the language listing the types of </w:t>
      </w:r>
      <w:r w:rsidR="00B007EE">
        <w:rPr>
          <w:rFonts w:cs="Arial"/>
          <w:color w:val="000000"/>
        </w:rPr>
        <w:t>R</w:t>
      </w:r>
      <w:r w:rsidR="00B007EE" w:rsidRPr="00C32608">
        <w:rPr>
          <w:rFonts w:cs="Arial"/>
          <w:color w:val="000000"/>
        </w:rPr>
        <w:t xml:space="preserve">esources </w:t>
      </w:r>
      <w:r w:rsidRPr="00C32608">
        <w:rPr>
          <w:rFonts w:cs="Arial"/>
          <w:color w:val="000000"/>
        </w:rPr>
        <w:t xml:space="preserve">eligible to receive a </w:t>
      </w:r>
      <w:r w:rsidR="003C7B7C">
        <w:rPr>
          <w:rFonts w:cs="Arial"/>
          <w:color w:val="000000"/>
        </w:rPr>
        <w:t xml:space="preserve">Section </w:t>
      </w:r>
      <w:r w:rsidRPr="00C32608">
        <w:rPr>
          <w:rFonts w:cs="Arial"/>
          <w:color w:val="000000"/>
        </w:rPr>
        <w:t xml:space="preserve">6.5.1.1 award has been written broadly enough in this NPRR to clearly capture ESRs; the specific call-out is unnecessary and could lead to confusion about other technologies that are not specifically called out but that fit within ERCOT’s </w:t>
      </w:r>
      <w:r w:rsidR="000928DC">
        <w:rPr>
          <w:rFonts w:cs="Arial"/>
          <w:color w:val="000000"/>
        </w:rPr>
        <w:t>broad</w:t>
      </w:r>
      <w:r w:rsidR="000928DC" w:rsidRPr="00C32608">
        <w:rPr>
          <w:rFonts w:cs="Arial"/>
          <w:color w:val="000000"/>
        </w:rPr>
        <w:t xml:space="preserve"> </w:t>
      </w:r>
      <w:r w:rsidRPr="00C32608">
        <w:rPr>
          <w:rFonts w:cs="Arial"/>
          <w:color w:val="000000"/>
        </w:rPr>
        <w:t xml:space="preserve">terms.  Additionally, the Tesla comments ask that withdrawals be included as part of a </w:t>
      </w:r>
      <w:r w:rsidR="003C7B7C">
        <w:rPr>
          <w:rFonts w:cs="Arial"/>
          <w:color w:val="000000"/>
        </w:rPr>
        <w:t xml:space="preserve">Section </w:t>
      </w:r>
      <w:r w:rsidRPr="00C32608">
        <w:rPr>
          <w:rFonts w:cs="Arial"/>
          <w:color w:val="000000"/>
        </w:rPr>
        <w:t xml:space="preserve">6.5.1.1 offer.  This concept introduces a lot of complexities about what those offers would look like for an ESR to consume based on instruction from ERCOT to consume and how they would be appropriately compensated, if included, which would be better worked out in a separate NPRR. </w:t>
      </w:r>
      <w:r w:rsidR="003C7B7C">
        <w:rPr>
          <w:rFonts w:cs="Arial"/>
          <w:color w:val="000000"/>
        </w:rPr>
        <w:t xml:space="preserve"> </w:t>
      </w:r>
      <w:r w:rsidRPr="00C32608">
        <w:rPr>
          <w:rFonts w:cs="Arial"/>
          <w:color w:val="000000"/>
        </w:rPr>
        <w:t>Similarly, ERCOT is happy to collaborate with Tesla on a</w:t>
      </w:r>
      <w:r w:rsidR="003C7B7C">
        <w:rPr>
          <w:rFonts w:cs="Arial"/>
          <w:color w:val="000000"/>
        </w:rPr>
        <w:t>n</w:t>
      </w:r>
      <w:r w:rsidRPr="00C32608">
        <w:rPr>
          <w:rFonts w:cs="Arial"/>
          <w:color w:val="000000"/>
        </w:rPr>
        <w:t xml:space="preserve"> NPRR to address this narrow issue over the summer. </w:t>
      </w:r>
    </w:p>
    <w:p w14:paraId="2B07A5E6" w14:textId="04F923DB" w:rsidR="003A772E" w:rsidRPr="00C32608" w:rsidRDefault="003A772E" w:rsidP="003A772E">
      <w:pPr>
        <w:pStyle w:val="NormalArial"/>
        <w:spacing w:before="120" w:after="120"/>
        <w:ind w:firstLine="720"/>
        <w:rPr>
          <w:rFonts w:cs="Arial"/>
          <w:color w:val="000000"/>
        </w:rPr>
      </w:pPr>
      <w:r w:rsidRPr="003A772E">
        <w:rPr>
          <w:rFonts w:cs="Arial"/>
          <w:color w:val="000000"/>
        </w:rPr>
        <w:t xml:space="preserve">In addition to filing comments on the MOC issue in </w:t>
      </w:r>
      <w:r w:rsidRPr="003A772E">
        <w:rPr>
          <w:rFonts w:cs="Arial"/>
          <w:color w:val="000000" w:themeColor="text1"/>
        </w:rPr>
        <w:t xml:space="preserve">Section 4.4.9.4.1 which ERCOT has addressed in revisions to this NPRR with these comments, LCRA also filed comments asking that the Protocols be clarified so that the procurement of capacity under Section 6.5.1.1 not take place until it can be accomplished in concert with </w:t>
      </w:r>
      <w:r w:rsidR="00C02A74" w:rsidRPr="00C02A74">
        <w:rPr>
          <w:rFonts w:cs="Arial"/>
          <w:color w:val="000000" w:themeColor="text1"/>
        </w:rPr>
        <w:t xml:space="preserve">Real-Time Reliability Deployment Price Adder </w:t>
      </w:r>
      <w:r w:rsidR="00C02A74">
        <w:rPr>
          <w:rFonts w:cs="Arial"/>
          <w:color w:val="000000" w:themeColor="text1"/>
        </w:rPr>
        <w:t>(</w:t>
      </w:r>
      <w:r w:rsidRPr="003A772E">
        <w:rPr>
          <w:rFonts w:cs="Arial"/>
          <w:color w:val="000000" w:themeColor="text1"/>
        </w:rPr>
        <w:t>RDPA</w:t>
      </w:r>
      <w:r w:rsidR="00C02A74">
        <w:rPr>
          <w:rFonts w:cs="Arial"/>
          <w:color w:val="000000" w:themeColor="text1"/>
        </w:rPr>
        <w:t>)</w:t>
      </w:r>
      <w:r w:rsidRPr="003A772E">
        <w:rPr>
          <w:rFonts w:cs="Arial"/>
          <w:color w:val="000000" w:themeColor="text1"/>
        </w:rPr>
        <w:t xml:space="preserve"> consideration.</w:t>
      </w:r>
      <w:r>
        <w:rPr>
          <w:rFonts w:cs="Arial"/>
          <w:color w:val="000000" w:themeColor="text1"/>
        </w:rPr>
        <w:t xml:space="preserve">  Verbal comments at the workshop echoed LCRA’s concerns.  Again, this is an issue that needs more discussion and ERCOT believes it should be addressed in a separate NPRR. </w:t>
      </w:r>
    </w:p>
    <w:p w14:paraId="0999F493" w14:textId="479D7EBD" w:rsidR="003A772E" w:rsidRPr="00E2715B" w:rsidRDefault="003A772E" w:rsidP="003A772E">
      <w:pPr>
        <w:pStyle w:val="NormalArial"/>
        <w:spacing w:before="120" w:after="120"/>
        <w:ind w:firstLine="720"/>
        <w:rPr>
          <w:rFonts w:cs="Arial"/>
          <w:color w:val="000000"/>
        </w:rPr>
      </w:pPr>
      <w:r w:rsidRPr="00C32608">
        <w:rPr>
          <w:rFonts w:cs="Arial"/>
          <w:color w:val="000000"/>
        </w:rPr>
        <w:t xml:space="preserve">Finally, unrelated to </w:t>
      </w:r>
      <w:r w:rsidRPr="00E2715B">
        <w:rPr>
          <w:rFonts w:cs="Arial"/>
          <w:color w:val="000000"/>
        </w:rPr>
        <w:t>Section 6.5.1.</w:t>
      </w:r>
      <w:r w:rsidR="00C02A74">
        <w:rPr>
          <w:rFonts w:cs="Arial"/>
          <w:color w:val="000000"/>
        </w:rPr>
        <w:t>1</w:t>
      </w:r>
      <w:r w:rsidRPr="00E2715B">
        <w:rPr>
          <w:rFonts w:cs="Arial"/>
          <w:color w:val="000000"/>
        </w:rPr>
        <w:t xml:space="preserve">, concerns regarding the RMR MOC were raised.  This issue is separate from the scope of NPRR1315.  </w:t>
      </w:r>
      <w:r>
        <w:rPr>
          <w:rFonts w:cs="Arial"/>
          <w:color w:val="000000"/>
        </w:rPr>
        <w:t>The n</w:t>
      </w:r>
      <w:r w:rsidRPr="00E2715B">
        <w:rPr>
          <w:rFonts w:cs="Arial"/>
          <w:color w:val="000000"/>
        </w:rPr>
        <w:t xml:space="preserve">ext steps </w:t>
      </w:r>
      <w:r>
        <w:rPr>
          <w:rFonts w:cs="Arial"/>
          <w:color w:val="000000"/>
        </w:rPr>
        <w:t xml:space="preserve">on this issue </w:t>
      </w:r>
      <w:r w:rsidRPr="00E2715B">
        <w:rPr>
          <w:rFonts w:cs="Arial"/>
          <w:color w:val="000000"/>
        </w:rPr>
        <w:t>would be for a Market Participant (or ERCOT) to file a separate NPRR</w:t>
      </w:r>
      <w:r w:rsidR="009275EF">
        <w:rPr>
          <w:rFonts w:cs="Arial"/>
          <w:color w:val="000000"/>
        </w:rPr>
        <w:t xml:space="preserve"> </w:t>
      </w:r>
      <w:r w:rsidR="00C02A74">
        <w:rPr>
          <w:rFonts w:cs="Arial"/>
          <w:color w:val="000000"/>
        </w:rPr>
        <w:t>which</w:t>
      </w:r>
      <w:r w:rsidRPr="00E2715B">
        <w:rPr>
          <w:rFonts w:cs="Arial"/>
          <w:color w:val="000000"/>
        </w:rPr>
        <w:t xml:space="preserve"> would </w:t>
      </w:r>
      <w:r>
        <w:rPr>
          <w:rFonts w:cs="Arial"/>
          <w:color w:val="000000"/>
        </w:rPr>
        <w:t>apply to</w:t>
      </w:r>
      <w:r w:rsidRPr="00E2715B">
        <w:rPr>
          <w:rFonts w:cs="Arial"/>
          <w:color w:val="000000"/>
        </w:rPr>
        <w:t xml:space="preserve"> the Braunig 3 situation once implemented.  The draft companion</w:t>
      </w:r>
      <w:r w:rsidR="000B0205">
        <w:rPr>
          <w:rFonts w:cs="Arial"/>
          <w:color w:val="000000"/>
        </w:rPr>
        <w:t>, titled ”</w:t>
      </w:r>
      <w:r w:rsidR="000B0205" w:rsidRPr="000B0205">
        <w:rPr>
          <w:rFonts w:cs="Arial"/>
          <w:color w:val="000000"/>
        </w:rPr>
        <w:t>DRAFT-XXXNPRR-01-Mitigated-Offer-Caps-for-RMR-Units-XXXX26.docx</w:t>
      </w:r>
      <w:r w:rsidR="000B0205">
        <w:rPr>
          <w:rFonts w:cs="Arial"/>
          <w:color w:val="000000"/>
        </w:rPr>
        <w:t>”, was</w:t>
      </w:r>
      <w:r w:rsidRPr="00E2715B">
        <w:rPr>
          <w:rFonts w:cs="Arial"/>
          <w:color w:val="000000"/>
        </w:rPr>
        <w:t xml:space="preserve"> posted within the March 27, 2026 </w:t>
      </w:r>
      <w:hyperlink r:id="rId14" w:history="1">
        <w:r w:rsidR="00C02A74" w:rsidRPr="004C6A24">
          <w:rPr>
            <w:rStyle w:val="Hyperlink"/>
            <w:rFonts w:cs="Arial"/>
          </w:rPr>
          <w:t>NPRR1315 WMS Workshop</w:t>
        </w:r>
      </w:hyperlink>
      <w:r w:rsidR="00C02A74" w:rsidRPr="00E2715B">
        <w:rPr>
          <w:rFonts w:cs="Arial"/>
          <w:color w:val="000000"/>
        </w:rPr>
        <w:t xml:space="preserve"> </w:t>
      </w:r>
      <w:r w:rsidRPr="00E2715B">
        <w:rPr>
          <w:rFonts w:cs="Arial"/>
          <w:color w:val="000000"/>
        </w:rPr>
        <w:t xml:space="preserve">materials </w:t>
      </w:r>
      <w:r w:rsidR="000B0205">
        <w:rPr>
          <w:rFonts w:cs="Arial"/>
          <w:color w:val="000000"/>
        </w:rPr>
        <w:t xml:space="preserve">and </w:t>
      </w:r>
      <w:r w:rsidRPr="00E2715B">
        <w:rPr>
          <w:rFonts w:cs="Arial"/>
          <w:color w:val="000000"/>
        </w:rPr>
        <w:t>would implement a manual process that can be effective sooner than the implementation of NPRR826</w:t>
      </w:r>
      <w:r w:rsidR="00C02A74">
        <w:rPr>
          <w:rFonts w:cs="Arial"/>
          <w:color w:val="000000"/>
        </w:rPr>
        <w:t xml:space="preserve">, </w:t>
      </w:r>
      <w:r w:rsidR="00C02A74" w:rsidRPr="00C02A74">
        <w:rPr>
          <w:rFonts w:cs="Arial"/>
          <w:color w:val="000000"/>
        </w:rPr>
        <w:t>Mitigated Offer Caps for RMR Resources</w:t>
      </w:r>
      <w:r w:rsidRPr="00E2715B">
        <w:rPr>
          <w:rFonts w:cs="Arial"/>
          <w:color w:val="000000"/>
        </w:rPr>
        <w:t xml:space="preserve">.  More discussion on this issue is needed. </w:t>
      </w:r>
    </w:p>
    <w:p w14:paraId="69418F97" w14:textId="03DF4429" w:rsidR="001340DE" w:rsidRPr="00C014FD" w:rsidRDefault="003A772E" w:rsidP="003A772E">
      <w:pPr>
        <w:pStyle w:val="NormalArial"/>
        <w:spacing w:before="120" w:after="120"/>
        <w:ind w:firstLine="720"/>
      </w:pPr>
      <w:r w:rsidRPr="00E2715B">
        <w:rPr>
          <w:rFonts w:cs="Arial"/>
          <w:color w:val="000000"/>
        </w:rPr>
        <w:lastRenderedPageBreak/>
        <w:t>Given the above, ERCOT propose</w:t>
      </w:r>
      <w:r>
        <w:rPr>
          <w:rFonts w:cs="Arial"/>
          <w:color w:val="000000"/>
        </w:rPr>
        <w:t>s</w:t>
      </w:r>
      <w:r w:rsidRPr="00E2715B">
        <w:rPr>
          <w:rFonts w:cs="Arial"/>
          <w:color w:val="000000"/>
        </w:rPr>
        <w:t xml:space="preserve"> a workshop</w:t>
      </w:r>
      <w:r>
        <w:rPr>
          <w:rFonts w:cs="Arial"/>
          <w:color w:val="000000"/>
        </w:rPr>
        <w:t xml:space="preserve"> </w:t>
      </w:r>
      <w:r w:rsidRPr="00E2715B">
        <w:rPr>
          <w:rFonts w:cs="Arial"/>
          <w:color w:val="000000"/>
        </w:rPr>
        <w:t xml:space="preserve">be </w:t>
      </w:r>
      <w:r>
        <w:rPr>
          <w:rFonts w:cs="Arial"/>
          <w:color w:val="000000"/>
        </w:rPr>
        <w:t xml:space="preserve">scheduled soon </w:t>
      </w:r>
      <w:r w:rsidRPr="00E2715B">
        <w:rPr>
          <w:rFonts w:cs="Arial"/>
          <w:color w:val="000000"/>
        </w:rPr>
        <w:t>to discuss these issues listed above that are not addressed in these comments, to allow continued movement on these issues.</w:t>
      </w:r>
      <w:r>
        <w:rPr>
          <w:rFonts w:cs="Arial"/>
          <w:color w:val="000000"/>
        </w:rPr>
        <w:t xml:space="preserve"> </w:t>
      </w:r>
      <w:r w:rsidR="00C02A74">
        <w:rPr>
          <w:rFonts w:cs="Arial"/>
          <w:color w:val="000000"/>
        </w:rPr>
        <w:t xml:space="preserve"> </w:t>
      </w:r>
      <w:r>
        <w:rPr>
          <w:rFonts w:cs="Arial"/>
          <w:color w:val="000000"/>
        </w:rPr>
        <w:t xml:space="preserve">Further, </w:t>
      </w:r>
      <w:r w:rsidRPr="00114CFA">
        <w:rPr>
          <w:rFonts w:cs="Arial"/>
          <w:color w:val="000000"/>
        </w:rPr>
        <w:t>ERCOT recommends PRS consider voting to recommend approval of NPRR1315 as amended with these ERCOT comments at the April 15, 2026 PRS meeting in order to potentially have NPRR1315 approved at the June</w:t>
      </w:r>
      <w:r>
        <w:rPr>
          <w:rFonts w:cs="Arial"/>
          <w:color w:val="000000"/>
        </w:rPr>
        <w:t> </w:t>
      </w:r>
      <w:r w:rsidRPr="00114CFA">
        <w:rPr>
          <w:rFonts w:cs="Arial"/>
          <w:color w:val="000000"/>
        </w:rPr>
        <w:t>1, 2026 Board of Directors meeting.</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24EAA" w14:paraId="6A64263F" w14:textId="77777777" w:rsidTr="000337B5">
        <w:trPr>
          <w:trHeight w:val="350"/>
        </w:trPr>
        <w:tc>
          <w:tcPr>
            <w:tcW w:w="10440" w:type="dxa"/>
            <w:tcBorders>
              <w:bottom w:val="single" w:sz="4" w:space="0" w:color="auto"/>
            </w:tcBorders>
            <w:shd w:val="clear" w:color="auto" w:fill="FFFFFF"/>
            <w:vAlign w:val="center"/>
          </w:tcPr>
          <w:p w14:paraId="73965C69" w14:textId="77777777" w:rsidR="00624EAA" w:rsidRDefault="00624EAA" w:rsidP="000337B5">
            <w:pPr>
              <w:pStyle w:val="Header"/>
              <w:jc w:val="center"/>
            </w:pPr>
            <w:bookmarkStart w:id="1" w:name="_Toc397504945"/>
            <w:bookmarkStart w:id="2" w:name="_Toc402357073"/>
            <w:bookmarkStart w:id="3" w:name="_Toc422486453"/>
            <w:bookmarkStart w:id="4" w:name="_Toc433093305"/>
            <w:bookmarkStart w:id="5" w:name="_Toc433093463"/>
            <w:bookmarkStart w:id="6" w:name="_Toc440874692"/>
            <w:bookmarkStart w:id="7" w:name="_Toc448142247"/>
            <w:bookmarkStart w:id="8" w:name="_Toc448142404"/>
            <w:bookmarkStart w:id="9" w:name="_Toc458770240"/>
            <w:bookmarkStart w:id="10" w:name="_Toc459294208"/>
            <w:bookmarkStart w:id="11" w:name="_Toc463262701"/>
            <w:bookmarkStart w:id="12" w:name="_Toc468286775"/>
            <w:bookmarkStart w:id="13" w:name="_Toc481502821"/>
            <w:bookmarkStart w:id="14" w:name="_Toc496079989"/>
            <w:bookmarkStart w:id="15" w:name="_Toc204411581"/>
            <w:r>
              <w:t>Revised Cover Page Language</w:t>
            </w:r>
          </w:p>
        </w:tc>
      </w:tr>
    </w:tbl>
    <w:p w14:paraId="135E4217" w14:textId="77777777" w:rsidR="00AC0FB2" w:rsidRDefault="00AC0FB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417"/>
        <w:gridCol w:w="6143"/>
      </w:tblGrid>
      <w:tr w:rsidR="003A772E" w:rsidRPr="00FB509B" w14:paraId="796E5312" w14:textId="77777777" w:rsidTr="003A772E">
        <w:trPr>
          <w:trHeight w:val="518"/>
        </w:trPr>
        <w:tc>
          <w:tcPr>
            <w:tcW w:w="1440" w:type="dxa"/>
            <w:tcBorders>
              <w:bottom w:val="single" w:sz="4" w:space="0" w:color="auto"/>
            </w:tcBorders>
            <w:shd w:val="clear" w:color="auto" w:fill="FFFFFF" w:themeFill="background1"/>
            <w:vAlign w:val="center"/>
          </w:tcPr>
          <w:p w14:paraId="38052798" w14:textId="60A04AC8" w:rsidR="003A772E" w:rsidRDefault="003A772E" w:rsidP="003A772E">
            <w:pPr>
              <w:pStyle w:val="Header"/>
            </w:pPr>
            <w:r>
              <w:t>NPRR Number</w:t>
            </w:r>
          </w:p>
        </w:tc>
        <w:tc>
          <w:tcPr>
            <w:tcW w:w="1440" w:type="dxa"/>
            <w:tcBorders>
              <w:bottom w:val="single" w:sz="4" w:space="0" w:color="auto"/>
            </w:tcBorders>
            <w:vAlign w:val="center"/>
          </w:tcPr>
          <w:p w14:paraId="2AF791B0" w14:textId="0061C4AF" w:rsidR="003A772E" w:rsidRDefault="003A772E" w:rsidP="003A772E">
            <w:pPr>
              <w:pStyle w:val="Header"/>
              <w:jc w:val="center"/>
            </w:pPr>
            <w:hyperlink r:id="rId15" w:history="1">
              <w:r w:rsidRPr="00F330F1">
                <w:rPr>
                  <w:rStyle w:val="Hyperlink"/>
                </w:rPr>
                <w:t>1315</w:t>
              </w:r>
            </w:hyperlink>
          </w:p>
        </w:tc>
        <w:tc>
          <w:tcPr>
            <w:tcW w:w="1417" w:type="dxa"/>
            <w:tcBorders>
              <w:bottom w:val="single" w:sz="4" w:space="0" w:color="auto"/>
            </w:tcBorders>
            <w:shd w:val="clear" w:color="auto" w:fill="FFFFFF" w:themeFill="background1"/>
            <w:vAlign w:val="center"/>
          </w:tcPr>
          <w:p w14:paraId="50C62143" w14:textId="41C321E0" w:rsidR="003A772E" w:rsidRPr="003A772E" w:rsidRDefault="003A772E" w:rsidP="003A772E">
            <w:pPr>
              <w:spacing w:before="120" w:after="120"/>
              <w:rPr>
                <w:rFonts w:ascii="Arial" w:hAnsi="Arial" w:cs="Arial"/>
                <w:b/>
                <w:bCs/>
                <w:color w:val="000000" w:themeColor="text1"/>
              </w:rPr>
            </w:pPr>
            <w:r w:rsidRPr="003A772E">
              <w:rPr>
                <w:rFonts w:ascii="Arial" w:hAnsi="Arial" w:cs="Arial"/>
                <w:b/>
                <w:bCs/>
              </w:rPr>
              <w:t>NPRR Title</w:t>
            </w:r>
          </w:p>
        </w:tc>
        <w:tc>
          <w:tcPr>
            <w:tcW w:w="6143" w:type="dxa"/>
            <w:tcBorders>
              <w:bottom w:val="single" w:sz="4" w:space="0" w:color="auto"/>
            </w:tcBorders>
            <w:vAlign w:val="center"/>
          </w:tcPr>
          <w:p w14:paraId="769CD398" w14:textId="0D236FE3" w:rsidR="003A772E" w:rsidRPr="003A772E" w:rsidRDefault="003A772E" w:rsidP="003A772E">
            <w:pPr>
              <w:spacing w:before="120" w:after="120"/>
              <w:rPr>
                <w:rFonts w:ascii="Arial" w:hAnsi="Arial" w:cs="Arial"/>
                <w:b/>
                <w:bCs/>
                <w:color w:val="000000" w:themeColor="text1"/>
              </w:rPr>
            </w:pPr>
            <w:r w:rsidRPr="003A772E">
              <w:rPr>
                <w:rFonts w:ascii="Arial" w:hAnsi="Arial" w:cs="Arial"/>
                <w:b/>
                <w:bCs/>
                <w:color w:val="000000" w:themeColor="text1"/>
              </w:rPr>
              <w:t xml:space="preserve">Changes to Process of Evaluating the Potential Needs for Additional Capacity </w:t>
            </w:r>
            <w:ins w:id="16" w:author="ERCOT 040726" w:date="2026-04-07T12:30:00Z" w16du:dateUtc="2026-04-07T17:30:00Z">
              <w:r w:rsidR="00E90D68">
                <w:rPr>
                  <w:rFonts w:ascii="Arial" w:hAnsi="Arial" w:cs="Arial"/>
                  <w:b/>
                  <w:bCs/>
                  <w:color w:val="000000" w:themeColor="text1"/>
                </w:rPr>
                <w:t>and Mitigated Offer Cap</w:t>
              </w:r>
            </w:ins>
          </w:p>
        </w:tc>
      </w:tr>
      <w:tr w:rsidR="003A772E" w:rsidRPr="00FB509B" w14:paraId="51445F2C" w14:textId="77777777" w:rsidTr="002A728E">
        <w:trPr>
          <w:trHeight w:val="518"/>
        </w:trPr>
        <w:tc>
          <w:tcPr>
            <w:tcW w:w="2880" w:type="dxa"/>
            <w:gridSpan w:val="2"/>
            <w:tcBorders>
              <w:top w:val="single" w:sz="4" w:space="0" w:color="auto"/>
              <w:bottom w:val="single" w:sz="4" w:space="0" w:color="auto"/>
            </w:tcBorders>
            <w:shd w:val="clear" w:color="auto" w:fill="FFFFFF" w:themeFill="background1"/>
            <w:vAlign w:val="center"/>
          </w:tcPr>
          <w:p w14:paraId="667B90AB" w14:textId="707A29B2" w:rsidR="003A772E" w:rsidRDefault="003A772E" w:rsidP="00E90D68">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70830C27" w14:textId="068DBF4A" w:rsidR="00E90D68" w:rsidRDefault="00E90D68" w:rsidP="003A772E">
            <w:pPr>
              <w:spacing w:before="120"/>
              <w:rPr>
                <w:ins w:id="17" w:author="ERCOT 040726" w:date="2026-04-07T12:31:00Z" w16du:dateUtc="2026-04-07T17:31:00Z"/>
                <w:rFonts w:ascii="Arial" w:hAnsi="Arial" w:cs="Arial"/>
              </w:rPr>
            </w:pPr>
            <w:ins w:id="18" w:author="ERCOT 040726" w:date="2026-04-07T12:31:00Z" w16du:dateUtc="2026-04-07T17:31:00Z">
              <w:r>
                <w:rPr>
                  <w:rFonts w:ascii="Arial" w:hAnsi="Arial" w:cs="Arial"/>
                </w:rPr>
                <w:t>4.4.9.4.1, Mitigated Offer Cap</w:t>
              </w:r>
            </w:ins>
          </w:p>
          <w:p w14:paraId="2D69DCB2" w14:textId="0810330C" w:rsidR="003A772E" w:rsidRPr="003A772E" w:rsidRDefault="003A772E" w:rsidP="00E90D68">
            <w:pPr>
              <w:spacing w:after="120"/>
              <w:rPr>
                <w:rFonts w:ascii="Arial" w:hAnsi="Arial" w:cs="Arial"/>
                <w:color w:val="000000" w:themeColor="text1"/>
              </w:rPr>
            </w:pPr>
            <w:r w:rsidRPr="003A772E">
              <w:rPr>
                <w:rFonts w:ascii="Arial" w:hAnsi="Arial" w:cs="Arial"/>
              </w:rPr>
              <w:t>6.5.1.1, ERCOT Control Area Authority</w:t>
            </w:r>
          </w:p>
        </w:tc>
      </w:tr>
      <w:tr w:rsidR="00C66553" w:rsidRPr="00FB509B" w14:paraId="4E81EF9A" w14:textId="77777777" w:rsidTr="00E952FB">
        <w:trPr>
          <w:trHeight w:val="518"/>
        </w:trPr>
        <w:tc>
          <w:tcPr>
            <w:tcW w:w="2880" w:type="dxa"/>
            <w:gridSpan w:val="2"/>
            <w:tcBorders>
              <w:bottom w:val="single" w:sz="4" w:space="0" w:color="auto"/>
            </w:tcBorders>
            <w:shd w:val="clear" w:color="auto" w:fill="FFFFFF" w:themeFill="background1"/>
            <w:vAlign w:val="center"/>
          </w:tcPr>
          <w:p w14:paraId="5AB674F2" w14:textId="77777777" w:rsidR="00C66553" w:rsidRDefault="00C66553" w:rsidP="00E952FB">
            <w:pPr>
              <w:pStyle w:val="Header"/>
            </w:pPr>
            <w:r>
              <w:t>Revision Description</w:t>
            </w:r>
          </w:p>
        </w:tc>
        <w:tc>
          <w:tcPr>
            <w:tcW w:w="7560" w:type="dxa"/>
            <w:gridSpan w:val="2"/>
            <w:tcBorders>
              <w:bottom w:val="single" w:sz="4" w:space="0" w:color="auto"/>
            </w:tcBorders>
            <w:vAlign w:val="center"/>
          </w:tcPr>
          <w:p w14:paraId="24B16040" w14:textId="77777777" w:rsidR="00C66553" w:rsidRPr="00F8472D" w:rsidRDefault="00C66553" w:rsidP="00E952FB">
            <w:pPr>
              <w:spacing w:before="120"/>
              <w:rPr>
                <w:rFonts w:ascii="Arial" w:hAnsi="Arial" w:cs="Arial"/>
                <w:color w:val="000000" w:themeColor="text1"/>
              </w:rPr>
            </w:pPr>
            <w:r w:rsidRPr="00F8472D">
              <w:rPr>
                <w:rFonts w:ascii="Arial" w:hAnsi="Arial" w:cs="Arial"/>
                <w:color w:val="000000" w:themeColor="text1"/>
              </w:rPr>
              <w:t xml:space="preserve">This Nodal Protocol Revision Request (NPRR) adds notification requirements for ERCOT to follow when ERCOT has determined that additional capacity is needed to prevent an imminent Emergency Condition or to restore the ERCOT Transmission Grid to a secure state in the event of an ERCOT Transmission Grid Emergency Condition.  Under the revisions, ERCOT would notify the Public Utility Commission of Texas (PUCT) when it has made such a determination and would also notify the PUCT prior to entering into any contract for additional capacity. </w:t>
            </w:r>
          </w:p>
          <w:p w14:paraId="43C64626" w14:textId="77777777" w:rsidR="00C66553" w:rsidRPr="00F8472D" w:rsidRDefault="00C66553" w:rsidP="00E952FB">
            <w:pPr>
              <w:rPr>
                <w:rFonts w:ascii="Arial" w:hAnsi="Arial" w:cs="Arial"/>
                <w:color w:val="000000" w:themeColor="text1"/>
              </w:rPr>
            </w:pPr>
          </w:p>
          <w:p w14:paraId="287E03E9" w14:textId="69EE39EB" w:rsidR="00C66553" w:rsidRPr="00F8472D" w:rsidRDefault="00C66553" w:rsidP="00E952FB">
            <w:pPr>
              <w:rPr>
                <w:ins w:id="19" w:author="ERCOT 022526" w:date="2026-02-24T13:46:00Z" w16du:dateUtc="2026-02-24T19:46:00Z"/>
                <w:rFonts w:ascii="Arial" w:hAnsi="Arial" w:cs="Arial"/>
                <w:color w:val="000000" w:themeColor="text1"/>
              </w:rPr>
            </w:pPr>
            <w:bookmarkStart w:id="20" w:name="_Hlk216949397"/>
            <w:ins w:id="21" w:author="ERCOT 022526" w:date="2026-02-24T12:54:00Z" w16du:dateUtc="2026-02-24T18:54:00Z">
              <w:r w:rsidRPr="00F8472D">
                <w:rPr>
                  <w:rFonts w:ascii="Arial" w:hAnsi="Arial" w:cs="Arial"/>
                  <w:color w:val="000000" w:themeColor="text1"/>
                </w:rPr>
                <w:t>T</w:t>
              </w:r>
            </w:ins>
            <w:ins w:id="22" w:author="ERCOT 022526" w:date="2026-02-24T12:55:00Z" w16du:dateUtc="2026-02-24T18:55:00Z">
              <w:r w:rsidRPr="00F8472D">
                <w:rPr>
                  <w:rFonts w:ascii="Arial" w:hAnsi="Arial" w:cs="Arial"/>
                  <w:color w:val="000000" w:themeColor="text1"/>
                </w:rPr>
                <w:t>o address</w:t>
              </w:r>
            </w:ins>
            <w:ins w:id="23" w:author="ERCOT 022526" w:date="2026-02-24T13:03:00Z" w16du:dateUtc="2026-02-24T19:03:00Z">
              <w:r w:rsidRPr="00F8472D">
                <w:rPr>
                  <w:rFonts w:ascii="Arial" w:hAnsi="Arial" w:cs="Arial"/>
                  <w:color w:val="000000" w:themeColor="text1"/>
                </w:rPr>
                <w:t xml:space="preserve"> additional capacity that is needed to address</w:t>
              </w:r>
            </w:ins>
            <w:ins w:id="24" w:author="ERCOT 022526" w:date="2026-02-24T12:55:00Z" w16du:dateUtc="2026-02-24T18:55:00Z">
              <w:r w:rsidRPr="00F8472D">
                <w:rPr>
                  <w:rFonts w:ascii="Arial" w:hAnsi="Arial" w:cs="Arial"/>
                  <w:color w:val="000000" w:themeColor="text1"/>
                </w:rPr>
                <w:t xml:space="preserve"> local constraint issues, t</w:t>
              </w:r>
            </w:ins>
            <w:del w:id="25" w:author="ERCOT 022526" w:date="2026-02-24T12:54:00Z" w16du:dateUtc="2026-02-24T18:54:00Z">
              <w:r w:rsidRPr="00F8472D" w:rsidDel="00C66553">
                <w:rPr>
                  <w:rFonts w:ascii="Arial" w:hAnsi="Arial" w:cs="Arial"/>
                  <w:color w:val="000000" w:themeColor="text1"/>
                </w:rPr>
                <w:delText>T</w:delText>
              </w:r>
            </w:del>
            <w:r w:rsidRPr="00F8472D">
              <w:rPr>
                <w:rFonts w:ascii="Arial" w:hAnsi="Arial" w:cs="Arial"/>
                <w:color w:val="000000" w:themeColor="text1"/>
              </w:rPr>
              <w:t xml:space="preserve">his NPRR also extends the study horizon for evaluating and potentially contracting for capacity to prevent anticipated Load shed events. </w:t>
            </w:r>
            <w:bookmarkEnd w:id="20"/>
            <w:r w:rsidRPr="00F8472D">
              <w:rPr>
                <w:rFonts w:ascii="Arial" w:hAnsi="Arial" w:cs="Arial"/>
                <w:color w:val="000000" w:themeColor="text1"/>
              </w:rPr>
              <w:t xml:space="preserve"> ERCOT proposes this study horizon extend up to two years instead of just the current or next Season.  </w:t>
            </w:r>
            <w:ins w:id="26" w:author="ERCOT 030926" w:date="2026-03-04T18:30:00Z" w16du:dateUtc="2026-03-05T00:30:00Z">
              <w:r w:rsidR="00A024F2" w:rsidRPr="00F8472D">
                <w:rPr>
                  <w:rFonts w:ascii="Arial" w:hAnsi="Arial" w:cs="Arial"/>
                  <w:color w:val="000000" w:themeColor="text1"/>
                </w:rPr>
                <w:t>T</w:t>
              </w:r>
            </w:ins>
            <w:ins w:id="27" w:author="ERCOT 030926" w:date="2026-03-04T18:29:00Z" w16du:dateUtc="2026-03-05T00:29:00Z">
              <w:r w:rsidR="00A024F2" w:rsidRPr="00F8472D">
                <w:rPr>
                  <w:rFonts w:ascii="Arial" w:hAnsi="Arial" w:cs="Arial"/>
                  <w:color w:val="000000" w:themeColor="text1"/>
                </w:rPr>
                <w:t>h</w:t>
              </w:r>
            </w:ins>
            <w:ins w:id="28" w:author="ERCOT 030926" w:date="2026-03-09T13:36:00Z" w16du:dateUtc="2026-03-09T18:36:00Z">
              <w:r w:rsidR="00937096">
                <w:rPr>
                  <w:rFonts w:ascii="Arial" w:hAnsi="Arial" w:cs="Arial"/>
                  <w:color w:val="000000" w:themeColor="text1"/>
                </w:rPr>
                <w:t>is</w:t>
              </w:r>
            </w:ins>
            <w:ins w:id="29" w:author="ERCOT 030926" w:date="2026-03-04T18:29:00Z" w16du:dateUtc="2026-03-05T00:29:00Z">
              <w:r w:rsidR="00A024F2" w:rsidRPr="00F8472D">
                <w:rPr>
                  <w:rFonts w:ascii="Arial" w:hAnsi="Arial" w:cs="Arial"/>
                  <w:color w:val="000000" w:themeColor="text1"/>
                </w:rPr>
                <w:t xml:space="preserve"> NPRR</w:t>
              </w:r>
            </w:ins>
            <w:ins w:id="30" w:author="ERCOT 030926" w:date="2026-03-04T18:30:00Z" w16du:dateUtc="2026-03-05T00:30:00Z">
              <w:r w:rsidR="00A024F2" w:rsidRPr="00F8472D">
                <w:rPr>
                  <w:rFonts w:ascii="Arial" w:hAnsi="Arial" w:cs="Arial"/>
                  <w:color w:val="000000" w:themeColor="text1"/>
                </w:rPr>
                <w:t xml:space="preserve"> </w:t>
              </w:r>
            </w:ins>
            <w:ins w:id="31" w:author="ERCOT 030926" w:date="2026-03-05T14:42:00Z" w16du:dateUtc="2026-03-05T20:42:00Z">
              <w:r w:rsidR="00C41982">
                <w:rPr>
                  <w:rFonts w:ascii="Arial" w:hAnsi="Arial" w:cs="Arial"/>
                  <w:color w:val="000000" w:themeColor="text1"/>
                </w:rPr>
                <w:t>specifies</w:t>
              </w:r>
            </w:ins>
            <w:ins w:id="32" w:author="ERCOT 030926" w:date="2026-03-05T14:40:00Z" w16du:dateUtc="2026-03-05T20:40:00Z">
              <w:r w:rsidR="0027648D">
                <w:rPr>
                  <w:rFonts w:ascii="Arial" w:hAnsi="Arial" w:cs="Arial"/>
                  <w:color w:val="000000" w:themeColor="text1"/>
                </w:rPr>
                <w:t xml:space="preserve"> </w:t>
              </w:r>
              <w:r w:rsidR="0027648D" w:rsidRPr="00F8472D">
                <w:rPr>
                  <w:rFonts w:ascii="Arial" w:hAnsi="Arial" w:cs="Arial"/>
                  <w:color w:val="000000" w:themeColor="text1"/>
                </w:rPr>
                <w:t xml:space="preserve">that ERCOT shall present its study assumptions (including </w:t>
              </w:r>
            </w:ins>
            <w:ins w:id="33" w:author="ERCOT 030926" w:date="2026-03-09T15:51:00Z" w16du:dateUtc="2026-03-09T20:51:00Z">
              <w:r w:rsidR="00F0486E">
                <w:rPr>
                  <w:rFonts w:ascii="Arial" w:hAnsi="Arial" w:cs="Arial"/>
                  <w:color w:val="000000" w:themeColor="text1"/>
                </w:rPr>
                <w:t>L</w:t>
              </w:r>
            </w:ins>
            <w:ins w:id="34" w:author="ERCOT 030926" w:date="2026-03-05T14:40:00Z" w16du:dateUtc="2026-03-05T20:40:00Z">
              <w:r w:rsidR="0027648D" w:rsidRPr="00F8472D">
                <w:rPr>
                  <w:rFonts w:ascii="Arial" w:hAnsi="Arial" w:cs="Arial"/>
                  <w:color w:val="000000" w:themeColor="text1"/>
                </w:rPr>
                <w:t xml:space="preserve">oad forecast assumptions) to the ERCOT Board of Directors before any awards are made through the </w:t>
              </w:r>
            </w:ins>
            <w:ins w:id="35" w:author="ERCOT 030926" w:date="2026-03-09T13:36:00Z" w16du:dateUtc="2026-03-09T18:36:00Z">
              <w:r w:rsidR="00937096">
                <w:rPr>
                  <w:rFonts w:ascii="Arial" w:hAnsi="Arial" w:cs="Arial"/>
                  <w:color w:val="000000" w:themeColor="text1"/>
                </w:rPr>
                <w:t>“</w:t>
              </w:r>
            </w:ins>
            <w:ins w:id="36" w:author="ERCOT 030926" w:date="2026-03-05T14:40:00Z" w16du:dateUtc="2026-03-05T20:40:00Z">
              <w:r w:rsidR="0027648D" w:rsidRPr="00F8472D">
                <w:rPr>
                  <w:rFonts w:ascii="Arial" w:hAnsi="Arial" w:cs="Arial"/>
                  <w:color w:val="000000" w:themeColor="text1"/>
                </w:rPr>
                <w:t>Request for Proposal</w:t>
              </w:r>
            </w:ins>
            <w:ins w:id="37" w:author="ERCOT 030926" w:date="2026-03-09T13:36:00Z" w16du:dateUtc="2026-03-09T18:36:00Z">
              <w:r w:rsidR="00937096">
                <w:rPr>
                  <w:rFonts w:ascii="Arial" w:hAnsi="Arial" w:cs="Arial"/>
                  <w:color w:val="000000" w:themeColor="text1"/>
                </w:rPr>
                <w:t>” (RFP)</w:t>
              </w:r>
            </w:ins>
            <w:ins w:id="38" w:author="ERCOT 030926" w:date="2026-03-05T14:40:00Z" w16du:dateUtc="2026-03-05T20:40:00Z">
              <w:r w:rsidR="0027648D" w:rsidRPr="00F8472D">
                <w:rPr>
                  <w:rFonts w:ascii="Arial" w:hAnsi="Arial" w:cs="Arial"/>
                  <w:color w:val="000000" w:themeColor="text1"/>
                </w:rPr>
                <w:t xml:space="preserve"> process</w:t>
              </w:r>
            </w:ins>
            <w:ins w:id="39" w:author="ERCOT 030926" w:date="2026-03-05T14:41:00Z" w16du:dateUtc="2026-03-05T20:41:00Z">
              <w:r w:rsidR="00D424FB">
                <w:rPr>
                  <w:rFonts w:ascii="Arial" w:hAnsi="Arial" w:cs="Arial"/>
                  <w:color w:val="000000" w:themeColor="text1"/>
                </w:rPr>
                <w:t>.</w:t>
              </w:r>
            </w:ins>
            <w:ins w:id="40" w:author="ERCOT 030926" w:date="2026-03-05T14:39:00Z" w16du:dateUtc="2026-03-05T20:39:00Z">
              <w:r w:rsidR="0027648D">
                <w:rPr>
                  <w:rFonts w:ascii="Arial" w:hAnsi="Arial" w:cs="Arial"/>
                  <w:color w:val="000000" w:themeColor="text1"/>
                </w:rPr>
                <w:t xml:space="preserve"> </w:t>
              </w:r>
            </w:ins>
            <w:ins w:id="41" w:author="ERCOT 030926" w:date="2026-03-04T18:30:00Z" w16du:dateUtc="2026-03-05T00:30:00Z">
              <w:r w:rsidR="00A024F2" w:rsidRPr="00F8472D">
                <w:rPr>
                  <w:rFonts w:ascii="Arial" w:hAnsi="Arial" w:cs="Arial"/>
                  <w:color w:val="000000" w:themeColor="text1"/>
                </w:rPr>
                <w:t xml:space="preserve"> </w:t>
              </w:r>
            </w:ins>
            <w:r w:rsidRPr="00F8472D">
              <w:rPr>
                <w:rFonts w:ascii="Arial" w:hAnsi="Arial" w:cs="Arial"/>
                <w:color w:val="000000" w:themeColor="text1"/>
              </w:rPr>
              <w:t xml:space="preserve">This NPRR also expands the set of eligible Resources that can respond to the </w:t>
            </w:r>
            <w:del w:id="42" w:author="ERCOT 030926" w:date="2026-03-09T13:37:00Z" w16du:dateUtc="2026-03-09T18:37:00Z">
              <w:r w:rsidRPr="00F8472D" w:rsidDel="00937096">
                <w:rPr>
                  <w:rFonts w:ascii="Arial" w:hAnsi="Arial" w:cs="Arial"/>
                  <w:color w:val="000000" w:themeColor="text1"/>
                </w:rPr>
                <w:delText>“Requests for Proposal” (</w:delText>
              </w:r>
            </w:del>
            <w:r w:rsidRPr="00F8472D">
              <w:rPr>
                <w:rFonts w:ascii="Arial" w:hAnsi="Arial" w:cs="Arial"/>
                <w:color w:val="000000" w:themeColor="text1"/>
              </w:rPr>
              <w:t>RFPs</w:t>
            </w:r>
            <w:del w:id="43" w:author="ERCOT 030926" w:date="2026-03-09T13:37:00Z" w16du:dateUtc="2026-03-09T18:37:00Z">
              <w:r w:rsidRPr="00F8472D" w:rsidDel="00937096">
                <w:rPr>
                  <w:rFonts w:ascii="Arial" w:hAnsi="Arial" w:cs="Arial"/>
                  <w:color w:val="000000" w:themeColor="text1"/>
                </w:rPr>
                <w:delText>)</w:delText>
              </w:r>
            </w:del>
            <w:r w:rsidRPr="00F8472D">
              <w:rPr>
                <w:rFonts w:ascii="Arial" w:hAnsi="Arial" w:cs="Arial"/>
                <w:color w:val="000000" w:themeColor="text1"/>
              </w:rPr>
              <w:t xml:space="preserve"> to include new Resources and not be limited to existing Resources.  Additionally, these revisions explain that an eligible Resource could be a Resource that is already planned to be interconnected and that, in such a case, if ERCOT is paying for an acceleration of such a Resource to interconnect, ERCOT must be provided with a detailed explanation that demonstrates that any payments to accelerate planned capacity is justifiable and reasonable, and that the acceleration would not have occurred otherwise.</w:t>
            </w:r>
          </w:p>
          <w:p w14:paraId="0D6A6A36" w14:textId="77777777" w:rsidR="008932D6" w:rsidRPr="00F8472D" w:rsidRDefault="008932D6" w:rsidP="00E952FB">
            <w:pPr>
              <w:rPr>
                <w:ins w:id="44" w:author="ERCOT 022526" w:date="2026-02-24T13:46:00Z" w16du:dateUtc="2026-02-24T19:46:00Z"/>
                <w:rFonts w:ascii="Arial" w:hAnsi="Arial" w:cs="Arial"/>
                <w:color w:val="000000" w:themeColor="text1"/>
              </w:rPr>
            </w:pPr>
          </w:p>
          <w:p w14:paraId="6FB5FD31" w14:textId="7CE5C52A" w:rsidR="008932D6" w:rsidRPr="00F8472D" w:rsidRDefault="008932D6" w:rsidP="00E952FB">
            <w:pPr>
              <w:rPr>
                <w:rFonts w:ascii="Arial" w:hAnsi="Arial" w:cs="Arial"/>
                <w:color w:val="000000" w:themeColor="text1"/>
              </w:rPr>
            </w:pPr>
            <w:ins w:id="45" w:author="ERCOT 022526" w:date="2026-02-24T13:46:00Z" w16du:dateUtc="2026-02-24T19:46:00Z">
              <w:r w:rsidRPr="00F8472D">
                <w:rPr>
                  <w:rFonts w:ascii="Arial" w:hAnsi="Arial" w:cs="Arial"/>
                  <w:color w:val="000000" w:themeColor="text1"/>
                </w:rPr>
                <w:t>Additionally, this NP</w:t>
              </w:r>
            </w:ins>
            <w:ins w:id="46" w:author="ERCOT 030926" w:date="2026-03-09T13:37:00Z" w16du:dateUtc="2026-03-09T18:37:00Z">
              <w:r w:rsidR="00937096">
                <w:rPr>
                  <w:rFonts w:ascii="Arial" w:hAnsi="Arial" w:cs="Arial"/>
                  <w:color w:val="000000" w:themeColor="text1"/>
                </w:rPr>
                <w:t>R</w:t>
              </w:r>
            </w:ins>
            <w:ins w:id="47" w:author="ERCOT 022526" w:date="2026-02-24T13:46:00Z" w16du:dateUtc="2026-02-24T19:46:00Z">
              <w:r w:rsidRPr="00F8472D">
                <w:rPr>
                  <w:rFonts w:ascii="Arial" w:hAnsi="Arial" w:cs="Arial"/>
                  <w:color w:val="000000" w:themeColor="text1"/>
                </w:rPr>
                <w:t>R</w:t>
              </w:r>
            </w:ins>
            <w:ins w:id="48" w:author="ERCOT 022526" w:date="2026-02-24T13:47:00Z" w16du:dateUtc="2026-02-24T19:47:00Z">
              <w:r w:rsidR="008246C0" w:rsidRPr="00F8472D">
                <w:rPr>
                  <w:rFonts w:ascii="Arial" w:hAnsi="Arial" w:cs="Arial"/>
                  <w:color w:val="000000" w:themeColor="text1"/>
                </w:rPr>
                <w:t xml:space="preserve"> provides language that specifies contract length limit considerations for contracts to address local constraint issues.</w:t>
              </w:r>
            </w:ins>
          </w:p>
          <w:p w14:paraId="0568CEE6" w14:textId="77777777" w:rsidR="00C66553" w:rsidRPr="00F8472D" w:rsidRDefault="00C66553" w:rsidP="00E952FB">
            <w:pPr>
              <w:rPr>
                <w:rFonts w:ascii="Arial" w:hAnsi="Arial" w:cs="Arial"/>
                <w:color w:val="000000" w:themeColor="text1"/>
              </w:rPr>
            </w:pPr>
          </w:p>
          <w:p w14:paraId="4C4C8602" w14:textId="77777777" w:rsidR="004A1BCB" w:rsidRDefault="00C66553" w:rsidP="00E952FB">
            <w:pPr>
              <w:spacing w:after="120"/>
              <w:rPr>
                <w:rFonts w:ascii="Arial" w:hAnsi="Arial" w:cs="Arial"/>
                <w:color w:val="000000" w:themeColor="text1"/>
              </w:rPr>
            </w:pPr>
            <w:del w:id="49" w:author="ERCOT 040726" w:date="2026-04-07T12:33:00Z" w16du:dateUtc="2026-04-07T17:33:00Z">
              <w:r w:rsidRPr="46F84E81" w:rsidDel="00E90D68">
                <w:rPr>
                  <w:rFonts w:ascii="Arial" w:hAnsi="Arial" w:cs="Arial"/>
                  <w:color w:val="000000" w:themeColor="text1"/>
                </w:rPr>
                <w:delText>Finally, t</w:delText>
              </w:r>
            </w:del>
            <w:ins w:id="50" w:author="ERCOT 040726" w:date="2026-04-07T12:33:00Z" w16du:dateUtc="2026-04-07T17:33:00Z">
              <w:r w:rsidR="00E90D68">
                <w:rPr>
                  <w:rFonts w:ascii="Arial" w:hAnsi="Arial" w:cs="Arial"/>
                  <w:color w:val="000000" w:themeColor="text1"/>
                </w:rPr>
                <w:t>T</w:t>
              </w:r>
            </w:ins>
            <w:r w:rsidRPr="46F84E81">
              <w:rPr>
                <w:rFonts w:ascii="Arial" w:hAnsi="Arial" w:cs="Arial"/>
                <w:color w:val="000000" w:themeColor="text1"/>
              </w:rPr>
              <w:t xml:space="preserve">his NPRR also proposes </w:t>
            </w:r>
            <w:ins w:id="51" w:author="ERCOT 022526" w:date="2026-02-24T12:56:00Z">
              <w:r w:rsidRPr="00C66553">
                <w:rPr>
                  <w:rFonts w:ascii="Arial" w:hAnsi="Arial" w:cs="Arial"/>
                  <w:color w:val="000000" w:themeColor="text1"/>
                </w:rPr>
                <w:t>edits</w:t>
              </w:r>
            </w:ins>
            <w:ins w:id="52" w:author="ERCOT 022526" w:date="2026-02-24T12:56:00Z" w16du:dateUtc="2026-02-24T18:56:00Z">
              <w:r>
                <w:rPr>
                  <w:rFonts w:ascii="Arial" w:hAnsi="Arial" w:cs="Arial"/>
                  <w:color w:val="000000" w:themeColor="text1"/>
                </w:rPr>
                <w:t xml:space="preserve"> to</w:t>
              </w:r>
            </w:ins>
            <w:ins w:id="53" w:author="ERCOT 022526" w:date="2026-02-24T12:56:00Z">
              <w:r w:rsidRPr="00C66553">
                <w:rPr>
                  <w:rFonts w:ascii="Arial" w:hAnsi="Arial" w:cs="Arial"/>
                  <w:color w:val="000000" w:themeColor="text1"/>
                </w:rPr>
                <w:t xml:space="preserve"> provide more information on the expected Settlement for Resources that were not previously mothballed, retired, or decommissioned</w:t>
              </w:r>
            </w:ins>
            <w:ins w:id="54" w:author="ERCOT 022526" w:date="2026-02-24T12:56:00Z" w16du:dateUtc="2026-02-24T18:56:00Z">
              <w:r>
                <w:rPr>
                  <w:rFonts w:ascii="Arial" w:hAnsi="Arial" w:cs="Arial"/>
                  <w:color w:val="000000" w:themeColor="text1"/>
                </w:rPr>
                <w:t>.</w:t>
              </w:r>
            </w:ins>
            <w:del w:id="55" w:author="ERCOT 022526" w:date="2026-02-24T12:56:00Z" w16du:dateUtc="2026-02-24T18:56:00Z">
              <w:r w:rsidRPr="46F84E81" w:rsidDel="00C66553">
                <w:rPr>
                  <w:rFonts w:ascii="Arial" w:hAnsi="Arial" w:cs="Arial"/>
                  <w:color w:val="000000" w:themeColor="text1"/>
                </w:rPr>
                <w:delText>a provision allowing ERCOT to potentially accept an Incentive Factor for a Resource contracted under Section 6.5.1.1 to be a value other than 10%.  The Incentive Factor can differ from that described for Reliability Must-Run (RMR) Resources in Section 3.14.1.17, Incentive Factor, as long as it is reasonably justified, and may be reduced based on specific performance metrics of the Resource.</w:delText>
              </w:r>
              <w:r w:rsidRPr="004A1BCB" w:rsidDel="00C66553">
                <w:rPr>
                  <w:rFonts w:ascii="Arial" w:hAnsi="Arial" w:cs="Arial"/>
                  <w:color w:val="000000" w:themeColor="text1"/>
                  <w:rPrChange w:id="56" w:author="ERCOT 030926" w:date="2026-03-04T19:10:00Z" w16du:dateUtc="2026-03-05T01:10:00Z">
                    <w:rPr/>
                  </w:rPrChange>
                </w:rPr>
                <w:delText> </w:delText>
              </w:r>
            </w:del>
          </w:p>
          <w:p w14:paraId="20D60B73" w14:textId="37D757AA" w:rsidR="00E90D68" w:rsidRPr="00E90D68" w:rsidRDefault="00E90D68" w:rsidP="00E952FB">
            <w:pPr>
              <w:spacing w:after="120"/>
              <w:rPr>
                <w:rFonts w:ascii="Arial" w:hAnsi="Arial" w:cs="Arial"/>
                <w:color w:val="000000"/>
              </w:rPr>
            </w:pPr>
            <w:ins w:id="57" w:author="ERCOT 040726" w:date="2026-04-07T12:34:00Z" w16du:dateUtc="2026-04-07T17:34:00Z">
              <w:r w:rsidRPr="000A4753">
                <w:rPr>
                  <w:rFonts w:ascii="Arial" w:hAnsi="Arial" w:cs="Arial"/>
                  <w:color w:val="000000" w:themeColor="text1"/>
                </w:rPr>
                <w:t xml:space="preserve">Finally, this NPRR modifies </w:t>
              </w:r>
            </w:ins>
            <w:ins w:id="58" w:author="ERCOT 040726" w:date="2026-04-07T13:28:00Z" w16du:dateUtc="2026-04-07T18:28:00Z">
              <w:r w:rsidR="00B007EE">
                <w:rPr>
                  <w:rFonts w:ascii="Arial" w:hAnsi="Arial" w:cs="Arial"/>
                  <w:color w:val="000000" w:themeColor="text1"/>
                </w:rPr>
                <w:t>S</w:t>
              </w:r>
            </w:ins>
            <w:ins w:id="59" w:author="ERCOT 040726" w:date="2026-04-07T12:34:00Z" w16du:dateUtc="2026-04-07T17:34:00Z">
              <w:r w:rsidRPr="000A4753">
                <w:rPr>
                  <w:rFonts w:ascii="Arial" w:hAnsi="Arial" w:cs="Arial"/>
                  <w:color w:val="000000" w:themeColor="text1"/>
                </w:rPr>
                <w:t xml:space="preserve">ection 4.4.9.4.1 and revises the Mitigated Offer Cap (MOC) calculation for those same </w:t>
              </w:r>
            </w:ins>
            <w:ins w:id="60" w:author="ERCOT 040726" w:date="2026-04-07T13:29:00Z" w16du:dateUtc="2026-04-07T18:29:00Z">
              <w:r w:rsidR="00F9223E">
                <w:rPr>
                  <w:rFonts w:ascii="Arial" w:hAnsi="Arial" w:cs="Arial"/>
                  <w:color w:val="000000" w:themeColor="text1"/>
                </w:rPr>
                <w:t>R</w:t>
              </w:r>
            </w:ins>
            <w:ins w:id="61" w:author="ERCOT 040726" w:date="2026-04-07T12:34:00Z" w16du:dateUtc="2026-04-07T17:34:00Z">
              <w:r w:rsidRPr="000A4753">
                <w:rPr>
                  <w:rFonts w:ascii="Arial" w:hAnsi="Arial" w:cs="Arial"/>
                  <w:color w:val="000000" w:themeColor="text1"/>
                </w:rPr>
                <w:t xml:space="preserve">esources procured through Section 6.5.1.1. </w:t>
              </w:r>
            </w:ins>
            <w:ins w:id="62" w:author="ERCOT 040726" w:date="2026-04-07T13:28:00Z" w16du:dateUtc="2026-04-07T18:28:00Z">
              <w:r w:rsidR="00B007EE">
                <w:rPr>
                  <w:rFonts w:ascii="Arial" w:hAnsi="Arial" w:cs="Arial"/>
                  <w:color w:val="000000" w:themeColor="text1"/>
                </w:rPr>
                <w:t xml:space="preserve"> </w:t>
              </w:r>
            </w:ins>
            <w:ins w:id="63" w:author="ERCOT 040726" w:date="2026-04-07T12:34:00Z" w16du:dateUtc="2026-04-07T17:34:00Z">
              <w:r w:rsidRPr="000A4753">
                <w:rPr>
                  <w:rFonts w:ascii="Arial" w:hAnsi="Arial" w:cs="Arial"/>
                  <w:color w:val="000000" w:themeColor="text1"/>
                </w:rPr>
                <w:t xml:space="preserve">This approach sets the MOC curve so </w:t>
              </w:r>
            </w:ins>
            <w:ins w:id="64" w:author="ERCOT 040726" w:date="2026-04-07T13:30:00Z" w16du:dateUtc="2026-04-07T18:30:00Z">
              <w:r w:rsidR="00F9223E" w:rsidRPr="00F9223E">
                <w:rPr>
                  <w:rFonts w:ascii="Arial" w:hAnsi="Arial" w:cs="Arial"/>
                  <w:color w:val="000000" w:themeColor="text1"/>
                </w:rPr>
                <w:t>Security-Constrained Economic Dispatch (</w:t>
              </w:r>
            </w:ins>
            <w:ins w:id="65" w:author="ERCOT 040726" w:date="2026-04-07T12:34:00Z" w16du:dateUtc="2026-04-07T17:34:00Z">
              <w:r w:rsidRPr="000A4753">
                <w:rPr>
                  <w:rFonts w:ascii="Arial" w:hAnsi="Arial" w:cs="Arial"/>
                  <w:color w:val="000000" w:themeColor="text1"/>
                </w:rPr>
                <w:t>SCED</w:t>
              </w:r>
            </w:ins>
            <w:ins w:id="66" w:author="ERCOT 040726" w:date="2026-04-07T13:30:00Z" w16du:dateUtc="2026-04-07T18:30:00Z">
              <w:r w:rsidR="00F9223E">
                <w:rPr>
                  <w:rFonts w:ascii="Arial" w:hAnsi="Arial" w:cs="Arial"/>
                  <w:color w:val="000000" w:themeColor="text1"/>
                </w:rPr>
                <w:t>)</w:t>
              </w:r>
            </w:ins>
            <w:ins w:id="67" w:author="ERCOT 040726" w:date="2026-04-07T12:34:00Z" w16du:dateUtc="2026-04-07T17:34:00Z">
              <w:r w:rsidRPr="000A4753">
                <w:rPr>
                  <w:rFonts w:ascii="Arial" w:hAnsi="Arial" w:cs="Arial"/>
                  <w:color w:val="000000"/>
                </w:rPr>
                <w:t xml:space="preserve"> can dispatch contracted Resources if needed, with offers priced to ensure these Resources are dispatched after Resources in the market.  The calculation factors in Shadow Price caps for relevant transmission constraints and system topology variations, targeting contracted Resource dispatch only after Resources in the market.  </w:t>
              </w:r>
            </w:ins>
          </w:p>
        </w:tc>
      </w:tr>
      <w:tr w:rsidR="00C66553" w:rsidRPr="006B607A" w14:paraId="3505A13D" w14:textId="77777777" w:rsidTr="00E952FB">
        <w:trPr>
          <w:trHeight w:val="518"/>
        </w:trPr>
        <w:tc>
          <w:tcPr>
            <w:tcW w:w="2880" w:type="dxa"/>
            <w:gridSpan w:val="2"/>
            <w:tcBorders>
              <w:bottom w:val="single" w:sz="4" w:space="0" w:color="auto"/>
            </w:tcBorders>
            <w:shd w:val="clear" w:color="auto" w:fill="FFFFFF" w:themeFill="background1"/>
            <w:vAlign w:val="center"/>
          </w:tcPr>
          <w:p w14:paraId="7B7414D3" w14:textId="77777777" w:rsidR="00C66553" w:rsidRDefault="00C66553" w:rsidP="00E952FB">
            <w:pPr>
              <w:pStyle w:val="Header"/>
            </w:pPr>
            <w:r>
              <w:lastRenderedPageBreak/>
              <w:t>Justification of Reason for Revision and Market Impacts</w:t>
            </w:r>
          </w:p>
        </w:tc>
        <w:tc>
          <w:tcPr>
            <w:tcW w:w="7560" w:type="dxa"/>
            <w:gridSpan w:val="2"/>
            <w:tcBorders>
              <w:bottom w:val="single" w:sz="4" w:space="0" w:color="auto"/>
            </w:tcBorders>
            <w:vAlign w:val="center"/>
          </w:tcPr>
          <w:p w14:paraId="2F4FDB83" w14:textId="77777777" w:rsidR="00C66553" w:rsidRDefault="00C66553" w:rsidP="00E952FB">
            <w:pPr>
              <w:pStyle w:val="Header"/>
              <w:spacing w:before="120"/>
              <w:rPr>
                <w:b w:val="0"/>
                <w:bCs w:val="0"/>
              </w:rPr>
            </w:pPr>
            <w:r w:rsidRPr="00577B84">
              <w:rPr>
                <w:b w:val="0"/>
                <w:bCs w:val="0"/>
              </w:rPr>
              <w:t>The Public Utility Regulatory Act (PURA) §39.151 (a)(2) requires that ERCOT must “ensure the reliability and adequacy of the regional electrical network</w:t>
            </w:r>
            <w:r>
              <w:rPr>
                <w:b w:val="0"/>
                <w:bCs w:val="0"/>
              </w:rPr>
              <w:t>.</w:t>
            </w:r>
            <w:r w:rsidRPr="00577B84">
              <w:rPr>
                <w:b w:val="0"/>
                <w:bCs w:val="0"/>
              </w:rPr>
              <w:t xml:space="preserve">”  Section 6.5.1.1 authorizes ERCOT to perform specific actions for the limited purpose of securely </w:t>
            </w:r>
            <w:r>
              <w:rPr>
                <w:b w:val="0"/>
                <w:bCs w:val="0"/>
              </w:rPr>
              <w:t>operating</w:t>
            </w:r>
            <w:r w:rsidRPr="00577B84">
              <w:rPr>
                <w:b w:val="0"/>
                <w:bCs w:val="0"/>
              </w:rPr>
              <w:t xml:space="preserve"> the ERCOT Transmission Grid under the standards specified in North American Electric Reliability Corporation (NERC) Standards, the Nodal Operating Guides and the Protocols.  These additional actions </w:t>
            </w:r>
            <w:r>
              <w:rPr>
                <w:b w:val="0"/>
                <w:bCs w:val="0"/>
              </w:rPr>
              <w:t xml:space="preserve">noted under Section 6.5.1.1 might be needed </w:t>
            </w:r>
            <w:r w:rsidRPr="00577B84">
              <w:rPr>
                <w:b w:val="0"/>
                <w:bCs w:val="0"/>
              </w:rPr>
              <w:t>to prevent an imminent Emergency Condition or to restore the ERCOT Transmission Grid to a secure state in the event of an ERCOT Transmission Grid Emergency Condition.</w:t>
            </w:r>
          </w:p>
          <w:p w14:paraId="25A509FB" w14:textId="77777777" w:rsidR="00C66553" w:rsidRDefault="00C66553" w:rsidP="00E952FB">
            <w:pPr>
              <w:pStyle w:val="Header"/>
              <w:rPr>
                <w:b w:val="0"/>
                <w:bCs w:val="0"/>
              </w:rPr>
            </w:pPr>
          </w:p>
          <w:p w14:paraId="477CB069" w14:textId="77777777" w:rsidR="00C66553" w:rsidRPr="00981165" w:rsidRDefault="00C66553" w:rsidP="00E952FB">
            <w:pPr>
              <w:pStyle w:val="Header"/>
            </w:pPr>
            <w:r>
              <w:rPr>
                <w:b w:val="0"/>
                <w:bCs w:val="0"/>
              </w:rPr>
              <w:t xml:space="preserve">ERCOT has utilized </w:t>
            </w:r>
            <w:r w:rsidRPr="00577B84">
              <w:rPr>
                <w:b w:val="0"/>
                <w:bCs w:val="0"/>
              </w:rPr>
              <w:t>Section 6.5.1.1</w:t>
            </w:r>
            <w:r>
              <w:rPr>
                <w:b w:val="0"/>
                <w:bCs w:val="0"/>
              </w:rPr>
              <w:t xml:space="preserve"> to seek additional capacity four times since Nodal Market go-live: summer of 2011; winter of 2023-2024; summer of 2024; and the period from </w:t>
            </w:r>
            <w:r w:rsidRPr="00E56E98">
              <w:rPr>
                <w:b w:val="0"/>
                <w:bCs w:val="0"/>
              </w:rPr>
              <w:t>April 1, 2025</w:t>
            </w:r>
            <w:r w:rsidRPr="003C4682">
              <w:rPr>
                <w:b w:val="0"/>
                <w:bCs w:val="0"/>
              </w:rPr>
              <w:t>,</w:t>
            </w:r>
            <w:r w:rsidRPr="00E56E98">
              <w:rPr>
                <w:b w:val="0"/>
                <w:bCs w:val="0"/>
              </w:rPr>
              <w:t xml:space="preserve"> through March 31, 2027</w:t>
            </w:r>
            <w:r>
              <w:rPr>
                <w:b w:val="0"/>
                <w:bCs w:val="0"/>
              </w:rPr>
              <w:t xml:space="preserve">.  The first two times were regarding an </w:t>
            </w:r>
            <w:r w:rsidRPr="00CE6F0F">
              <w:rPr>
                <w:b w:val="0"/>
                <w:bCs w:val="0"/>
              </w:rPr>
              <w:t>ERCOT-</w:t>
            </w:r>
            <w:r>
              <w:rPr>
                <w:b w:val="0"/>
                <w:bCs w:val="0"/>
              </w:rPr>
              <w:t>w</w:t>
            </w:r>
            <w:r w:rsidRPr="00CE6F0F">
              <w:rPr>
                <w:b w:val="0"/>
                <w:bCs w:val="0"/>
              </w:rPr>
              <w:t xml:space="preserve">ide </w:t>
            </w:r>
            <w:r>
              <w:rPr>
                <w:b w:val="0"/>
                <w:bCs w:val="0"/>
              </w:rPr>
              <w:t>i</w:t>
            </w:r>
            <w:r w:rsidRPr="00CE6F0F">
              <w:rPr>
                <w:b w:val="0"/>
                <w:bCs w:val="0"/>
              </w:rPr>
              <w:t>nsufficiency</w:t>
            </w:r>
            <w:r>
              <w:rPr>
                <w:b w:val="0"/>
                <w:bCs w:val="0"/>
              </w:rPr>
              <w:t xml:space="preserve">; the last two times were regarding </w:t>
            </w:r>
            <w:r w:rsidRPr="002A565B">
              <w:rPr>
                <w:b w:val="0"/>
                <w:bCs w:val="0"/>
              </w:rPr>
              <w:t xml:space="preserve">relief on relevant transmission facilities (South Texas </w:t>
            </w:r>
            <w:r w:rsidRPr="00487D4B">
              <w:rPr>
                <w:b w:val="0"/>
                <w:bCs w:val="0"/>
              </w:rPr>
              <w:t>Interconnection Reliability Operating Limit</w:t>
            </w:r>
            <w:r>
              <w:rPr>
                <w:b w:val="0"/>
                <w:bCs w:val="0"/>
              </w:rPr>
              <w:t>s (</w:t>
            </w:r>
            <w:r w:rsidRPr="002A565B">
              <w:rPr>
                <w:b w:val="0"/>
                <w:bCs w:val="0"/>
              </w:rPr>
              <w:t>IROLs</w:t>
            </w:r>
            <w:r>
              <w:rPr>
                <w:b w:val="0"/>
                <w:bCs w:val="0"/>
              </w:rPr>
              <w:t>)</w:t>
            </w:r>
            <w:r w:rsidRPr="002A565B">
              <w:rPr>
                <w:b w:val="0"/>
                <w:bCs w:val="0"/>
              </w:rPr>
              <w:t>)</w:t>
            </w:r>
            <w:r>
              <w:rPr>
                <w:b w:val="0"/>
                <w:bCs w:val="0"/>
              </w:rPr>
              <w:t xml:space="preserve">, with the final time specifically seeking alternatives to </w:t>
            </w:r>
            <w:r w:rsidRPr="00E8303F">
              <w:rPr>
                <w:b w:val="0"/>
                <w:bCs w:val="0"/>
              </w:rPr>
              <w:t>the provision of service by one or more of the Life Cycle Power mobile units</w:t>
            </w:r>
            <w:r w:rsidRPr="00D30695">
              <w:rPr>
                <w:b w:val="0"/>
                <w:bCs w:val="0"/>
              </w:rPr>
              <w:t xml:space="preserve"> </w:t>
            </w:r>
            <w:r w:rsidRPr="002A38BF">
              <w:rPr>
                <w:b w:val="0"/>
                <w:bCs w:val="0"/>
              </w:rPr>
              <w:t>or by an RMR Agreement for Braunig Units 1 &amp; 2</w:t>
            </w:r>
            <w:r w:rsidRPr="00D30695">
              <w:rPr>
                <w:b w:val="0"/>
                <w:bCs w:val="0"/>
              </w:rPr>
              <w:t xml:space="preserve">. </w:t>
            </w:r>
            <w:r>
              <w:rPr>
                <w:b w:val="0"/>
                <w:bCs w:val="0"/>
              </w:rPr>
              <w:t xml:space="preserve"> During the latter of those requests, ERCOT committed to </w:t>
            </w:r>
            <w:r>
              <w:rPr>
                <w:b w:val="0"/>
                <w:bCs w:val="0"/>
              </w:rPr>
              <w:lastRenderedPageBreak/>
              <w:t xml:space="preserve">revise its Protocols to more formally provide the PUCT with notice when ERCOT was either seeking additional capacity through </w:t>
            </w:r>
            <w:r w:rsidRPr="00577B84">
              <w:rPr>
                <w:b w:val="0"/>
                <w:bCs w:val="0"/>
              </w:rPr>
              <w:t>Section 6.5.1.1</w:t>
            </w:r>
            <w:r>
              <w:rPr>
                <w:b w:val="0"/>
                <w:bCs w:val="0"/>
              </w:rPr>
              <w:t xml:space="preserve"> or through statute.  Revisions in this NPRR therefore include language that provides greater transparency and notice to the PUCT. </w:t>
            </w:r>
          </w:p>
          <w:p w14:paraId="158877E6" w14:textId="597AFC79" w:rsidR="00C66553" w:rsidRDefault="00C66553" w:rsidP="00E952FB">
            <w:pPr>
              <w:pStyle w:val="NormalArial"/>
              <w:spacing w:before="120" w:after="120"/>
            </w:pPr>
            <w:bookmarkStart w:id="68" w:name="_Hlk212104975"/>
            <w:r>
              <w:rPr>
                <w:iCs/>
                <w:kern w:val="24"/>
                <w:szCs w:val="20"/>
              </w:rPr>
              <w:t xml:space="preserve">Additionally, in evaluating and procuring capacity needs to prevent an Emergency Condition, the current Protocols limit ERCOT to evaluating only the </w:t>
            </w:r>
            <w:r w:rsidRPr="003C4682">
              <w:rPr>
                <w:iCs/>
                <w:kern w:val="24"/>
                <w:szCs w:val="20"/>
              </w:rPr>
              <w:t>current or next Season</w:t>
            </w:r>
            <w:r>
              <w:rPr>
                <w:iCs/>
                <w:kern w:val="24"/>
                <w:szCs w:val="20"/>
              </w:rPr>
              <w:t xml:space="preserve"> and only considering existing capacity </w:t>
            </w:r>
            <w:r>
              <w:t xml:space="preserve">that may be used to maintain ERCOT System reliability in a manner not otherwise delineated in the Protocols and the Nodal Operating Guides.  </w:t>
            </w:r>
            <w:bookmarkEnd w:id="68"/>
            <w:r>
              <w:t xml:space="preserve">This limitation could prevent ERCOT from taking the necessary steps to secure capacity that could avert an anticipated Emergency Condition.  To this end, ERCOT has provided language to specify that </w:t>
            </w:r>
            <w:ins w:id="69" w:author="ERCOT 022526" w:date="2026-02-24T12:57:00Z" w16du:dateUtc="2026-02-24T18:57:00Z">
              <w:r>
                <w:t xml:space="preserve">to alleviate local constraint issues, </w:t>
              </w:r>
            </w:ins>
            <w:r>
              <w:t>the study period to evaluate and potentially contract for capacity be extended up to a two-year period, if ERCOT studies support the need, potentially resulting in the following benefits:</w:t>
            </w:r>
          </w:p>
          <w:p w14:paraId="2F6C7E89" w14:textId="77777777" w:rsidR="00C66553" w:rsidRDefault="00C66553" w:rsidP="00E952FB">
            <w:pPr>
              <w:pStyle w:val="NormalArial"/>
              <w:numPr>
                <w:ilvl w:val="0"/>
                <w:numId w:val="21"/>
              </w:numPr>
              <w:spacing w:before="120" w:after="120"/>
              <w:rPr>
                <w:iCs/>
                <w:kern w:val="24"/>
                <w:szCs w:val="20"/>
              </w:rPr>
            </w:pPr>
            <w:r>
              <w:rPr>
                <w:iCs/>
                <w:kern w:val="24"/>
                <w:szCs w:val="20"/>
              </w:rPr>
              <w:t>Helps prevent an anticipated Emergency Condition by a</w:t>
            </w:r>
            <w:r w:rsidRPr="006B607A">
              <w:rPr>
                <w:iCs/>
                <w:kern w:val="24"/>
                <w:szCs w:val="20"/>
              </w:rPr>
              <w:t>ssess</w:t>
            </w:r>
            <w:r>
              <w:rPr>
                <w:iCs/>
                <w:kern w:val="24"/>
                <w:szCs w:val="20"/>
              </w:rPr>
              <w:t>ing</w:t>
            </w:r>
            <w:r w:rsidRPr="006B607A">
              <w:rPr>
                <w:iCs/>
                <w:kern w:val="24"/>
                <w:szCs w:val="20"/>
              </w:rPr>
              <w:t xml:space="preserve"> the necessity of a </w:t>
            </w:r>
            <w:r>
              <w:rPr>
                <w:iCs/>
                <w:kern w:val="24"/>
                <w:szCs w:val="20"/>
              </w:rPr>
              <w:t>contract for capacity</w:t>
            </w:r>
            <w:r w:rsidRPr="006B607A">
              <w:rPr>
                <w:iCs/>
                <w:kern w:val="24"/>
                <w:szCs w:val="20"/>
              </w:rPr>
              <w:t xml:space="preserve"> and to identif</w:t>
            </w:r>
            <w:r>
              <w:rPr>
                <w:iCs/>
                <w:kern w:val="24"/>
                <w:szCs w:val="20"/>
              </w:rPr>
              <w:t>y</w:t>
            </w:r>
            <w:r w:rsidRPr="006B607A">
              <w:rPr>
                <w:iCs/>
                <w:kern w:val="24"/>
                <w:szCs w:val="20"/>
              </w:rPr>
              <w:t xml:space="preserve"> any potential </w:t>
            </w:r>
            <w:r>
              <w:rPr>
                <w:iCs/>
                <w:kern w:val="24"/>
                <w:szCs w:val="20"/>
              </w:rPr>
              <w:t>g</w:t>
            </w:r>
            <w:r w:rsidRPr="006B607A">
              <w:rPr>
                <w:iCs/>
                <w:kern w:val="24"/>
                <w:szCs w:val="20"/>
              </w:rPr>
              <w:t>rid reliability risks associated with the identified capacity shortfall</w:t>
            </w:r>
            <w:r>
              <w:rPr>
                <w:iCs/>
                <w:kern w:val="24"/>
                <w:szCs w:val="20"/>
              </w:rPr>
              <w:t>;</w:t>
            </w:r>
          </w:p>
          <w:p w14:paraId="703F0849" w14:textId="77777777" w:rsidR="00C66553" w:rsidRDefault="00C66553" w:rsidP="00E952FB">
            <w:pPr>
              <w:pStyle w:val="NormalArial"/>
              <w:numPr>
                <w:ilvl w:val="0"/>
                <w:numId w:val="21"/>
              </w:numPr>
              <w:spacing w:before="120" w:after="120"/>
              <w:rPr>
                <w:iCs/>
                <w:kern w:val="24"/>
                <w:szCs w:val="20"/>
              </w:rPr>
            </w:pPr>
            <w:r>
              <w:rPr>
                <w:iCs/>
                <w:kern w:val="24"/>
                <w:szCs w:val="20"/>
              </w:rPr>
              <w:t>Provides more time for ERCOT to develop the RFP for services;</w:t>
            </w:r>
          </w:p>
          <w:p w14:paraId="3D2DD367" w14:textId="77777777" w:rsidR="00C66553" w:rsidRDefault="00C66553" w:rsidP="00E952FB">
            <w:pPr>
              <w:pStyle w:val="NormalArial"/>
              <w:numPr>
                <w:ilvl w:val="0"/>
                <w:numId w:val="21"/>
              </w:numPr>
              <w:spacing w:before="120" w:after="120"/>
              <w:rPr>
                <w:iCs/>
                <w:kern w:val="24"/>
                <w:szCs w:val="20"/>
              </w:rPr>
            </w:pPr>
            <w:r>
              <w:rPr>
                <w:iCs/>
                <w:kern w:val="24"/>
                <w:szCs w:val="20"/>
              </w:rPr>
              <w:t>Allows more time for ERCOT to carefully evaluate offers;</w:t>
            </w:r>
          </w:p>
          <w:p w14:paraId="2213EC10" w14:textId="77777777" w:rsidR="00C66553" w:rsidRDefault="00C66553" w:rsidP="00E952FB">
            <w:pPr>
              <w:pStyle w:val="NormalArial"/>
              <w:numPr>
                <w:ilvl w:val="0"/>
                <w:numId w:val="21"/>
              </w:numPr>
              <w:spacing w:before="120" w:after="120"/>
              <w:rPr>
                <w:iCs/>
                <w:kern w:val="24"/>
                <w:szCs w:val="20"/>
              </w:rPr>
            </w:pPr>
            <w:r>
              <w:rPr>
                <w:iCs/>
                <w:kern w:val="24"/>
                <w:szCs w:val="20"/>
              </w:rPr>
              <w:t xml:space="preserve">Allows </w:t>
            </w:r>
            <w:r w:rsidRPr="006B607A">
              <w:rPr>
                <w:iCs/>
                <w:kern w:val="24"/>
                <w:szCs w:val="20"/>
              </w:rPr>
              <w:t xml:space="preserve">Market Participants more time to develop suitable </w:t>
            </w:r>
            <w:r>
              <w:rPr>
                <w:iCs/>
                <w:kern w:val="24"/>
                <w:szCs w:val="20"/>
              </w:rPr>
              <w:t>Re</w:t>
            </w:r>
            <w:r w:rsidRPr="006B607A">
              <w:rPr>
                <w:iCs/>
                <w:kern w:val="24"/>
                <w:szCs w:val="20"/>
              </w:rPr>
              <w:t xml:space="preserve">source proposals and submit </w:t>
            </w:r>
            <w:r>
              <w:rPr>
                <w:iCs/>
                <w:kern w:val="24"/>
                <w:szCs w:val="20"/>
              </w:rPr>
              <w:t>contract for capacity</w:t>
            </w:r>
            <w:r w:rsidRPr="006B607A">
              <w:rPr>
                <w:iCs/>
                <w:kern w:val="24"/>
                <w:szCs w:val="20"/>
              </w:rPr>
              <w:t xml:space="preserve"> </w:t>
            </w:r>
            <w:r>
              <w:rPr>
                <w:iCs/>
                <w:kern w:val="24"/>
                <w:szCs w:val="20"/>
              </w:rPr>
              <w:t>o</w:t>
            </w:r>
            <w:r w:rsidRPr="006B607A">
              <w:rPr>
                <w:iCs/>
                <w:kern w:val="24"/>
                <w:szCs w:val="20"/>
              </w:rPr>
              <w:t xml:space="preserve">ffers that meet specifications identified in the RFP; </w:t>
            </w:r>
          </w:p>
          <w:p w14:paraId="7153ECE3" w14:textId="77777777" w:rsidR="00C66553" w:rsidRDefault="00C66553" w:rsidP="00E952FB">
            <w:pPr>
              <w:pStyle w:val="NormalArial"/>
              <w:numPr>
                <w:ilvl w:val="0"/>
                <w:numId w:val="21"/>
              </w:numPr>
              <w:spacing w:before="120" w:after="120"/>
              <w:rPr>
                <w:iCs/>
                <w:kern w:val="24"/>
                <w:szCs w:val="20"/>
              </w:rPr>
            </w:pPr>
            <w:r>
              <w:rPr>
                <w:iCs/>
                <w:kern w:val="24"/>
                <w:szCs w:val="20"/>
              </w:rPr>
              <w:t>Awards Resources more time to get ready to meet their contractual obligations; and</w:t>
            </w:r>
          </w:p>
          <w:p w14:paraId="3BB3C0D1" w14:textId="77777777" w:rsidR="00C66553" w:rsidRDefault="00C66553" w:rsidP="00E952FB">
            <w:pPr>
              <w:pStyle w:val="NormalArial"/>
              <w:numPr>
                <w:ilvl w:val="0"/>
                <w:numId w:val="21"/>
              </w:numPr>
              <w:spacing w:before="120" w:after="120"/>
              <w:rPr>
                <w:iCs/>
                <w:kern w:val="24"/>
                <w:szCs w:val="20"/>
              </w:rPr>
            </w:pPr>
            <w:r>
              <w:rPr>
                <w:iCs/>
                <w:kern w:val="24"/>
                <w:szCs w:val="20"/>
              </w:rPr>
              <w:t>Possibly reduces the need to RMR (and Must-Run Alternative (MRA)) Resources that might be considering permanently mothballing the Generation Resource, potentially resulting in an overall lower cost.</w:t>
            </w:r>
          </w:p>
          <w:p w14:paraId="0EA79101" w14:textId="692A5DED" w:rsidR="00CC2508" w:rsidRDefault="00CC2508" w:rsidP="00E952FB">
            <w:pPr>
              <w:pStyle w:val="NormalArial"/>
              <w:spacing w:before="120" w:after="120"/>
              <w:rPr>
                <w:ins w:id="70" w:author="ERCOT 022526" w:date="2026-02-24T14:01:00Z" w16du:dateUtc="2026-02-24T20:01:00Z"/>
                <w:kern w:val="24"/>
              </w:rPr>
            </w:pPr>
            <w:ins w:id="71" w:author="ERCOT 022526" w:date="2026-02-24T14:01:00Z" w16du:dateUtc="2026-02-24T20:01:00Z">
              <w:r w:rsidRPr="00425823">
                <w:rPr>
                  <w:kern w:val="24"/>
                </w:rPr>
                <w:t>In extending this look-out period</w:t>
              </w:r>
            </w:ins>
            <w:ins w:id="72" w:author="ERCOT 022526" w:date="2026-02-24T14:02:00Z" w16du:dateUtc="2026-02-24T20:02:00Z">
              <w:r w:rsidRPr="00425823">
                <w:rPr>
                  <w:kern w:val="24"/>
                </w:rPr>
                <w:t xml:space="preserve"> to two years</w:t>
              </w:r>
            </w:ins>
            <w:ins w:id="73" w:author="ERCOT 022526" w:date="2026-02-24T14:01:00Z" w16du:dateUtc="2026-02-24T20:01:00Z">
              <w:r w:rsidRPr="00425823">
                <w:rPr>
                  <w:kern w:val="24"/>
                </w:rPr>
                <w:t xml:space="preserve"> for local constra</w:t>
              </w:r>
            </w:ins>
            <w:ins w:id="74" w:author="ERCOT 022526" w:date="2026-02-24T14:02:00Z" w16du:dateUtc="2026-02-24T20:02:00Z">
              <w:r w:rsidRPr="00425823">
                <w:rPr>
                  <w:kern w:val="24"/>
                </w:rPr>
                <w:t xml:space="preserve">int issues, ERCOT is also proposing language to </w:t>
              </w:r>
            </w:ins>
            <w:ins w:id="75" w:author="ERCOT 022526" w:date="2026-02-24T14:04:00Z" w16du:dateUtc="2026-02-24T20:04:00Z">
              <w:r w:rsidRPr="00425823">
                <w:rPr>
                  <w:kern w:val="24"/>
                </w:rPr>
                <w:t xml:space="preserve">require an exit strategy for the local constraint issue and the </w:t>
              </w:r>
            </w:ins>
            <w:ins w:id="76" w:author="ERCOT 022526" w:date="2026-02-24T14:02:00Z" w16du:dateUtc="2026-02-24T20:02:00Z">
              <w:r w:rsidRPr="00425823">
                <w:rPr>
                  <w:kern w:val="24"/>
                </w:rPr>
                <w:t>reevaluat</w:t>
              </w:r>
            </w:ins>
            <w:ins w:id="77" w:author="ERCOT 022526" w:date="2026-02-24T14:04:00Z" w16du:dateUtc="2026-02-24T20:04:00Z">
              <w:r w:rsidRPr="00425823">
                <w:rPr>
                  <w:kern w:val="24"/>
                </w:rPr>
                <w:t>ion of</w:t>
              </w:r>
            </w:ins>
            <w:ins w:id="78" w:author="ERCOT 022526" w:date="2026-02-24T14:02:00Z" w16du:dateUtc="2026-02-24T20:02:00Z">
              <w:r w:rsidRPr="00425823">
                <w:rPr>
                  <w:kern w:val="24"/>
                </w:rPr>
                <w:t xml:space="preserve"> need of any capacity contract that lasts for more </w:t>
              </w:r>
            </w:ins>
            <w:ins w:id="79" w:author="ERCOT 022526" w:date="2026-02-24T14:03:00Z" w16du:dateUtc="2026-02-24T20:03:00Z">
              <w:r w:rsidRPr="00425823">
                <w:rPr>
                  <w:kern w:val="24"/>
                </w:rPr>
                <w:t>than one year</w:t>
              </w:r>
            </w:ins>
            <w:ins w:id="80" w:author="ERCOT 022526" w:date="2026-02-24T14:04:00Z" w16du:dateUtc="2026-02-24T20:04:00Z">
              <w:r w:rsidRPr="00425823">
                <w:rPr>
                  <w:kern w:val="24"/>
                </w:rPr>
                <w:t>, both of which will help</w:t>
              </w:r>
            </w:ins>
            <w:ins w:id="81" w:author="ERCOT 022526" w:date="2026-02-24T14:03:00Z" w16du:dateUtc="2026-02-24T20:03:00Z">
              <w:r w:rsidRPr="00425823">
                <w:rPr>
                  <w:kern w:val="24"/>
                </w:rPr>
                <w:t xml:space="preserve"> ensure that the contract is still cost effective</w:t>
              </w:r>
            </w:ins>
            <w:ins w:id="82" w:author="ERCOT 022526" w:date="2026-02-24T14:05:00Z" w16du:dateUtc="2026-02-24T20:05:00Z">
              <w:r w:rsidRPr="00425823">
                <w:rPr>
                  <w:kern w:val="24"/>
                </w:rPr>
                <w:t xml:space="preserve">, </w:t>
              </w:r>
            </w:ins>
            <w:ins w:id="83" w:author="ERCOT 022526" w:date="2026-02-24T14:03:00Z" w16du:dateUtc="2026-02-24T20:03:00Z">
              <w:r w:rsidRPr="00425823">
                <w:rPr>
                  <w:kern w:val="24"/>
                </w:rPr>
                <w:t>necessary</w:t>
              </w:r>
            </w:ins>
            <w:ins w:id="84" w:author="ERCOT 022526" w:date="2026-02-24T14:05:00Z" w16du:dateUtc="2026-02-24T20:05:00Z">
              <w:r w:rsidRPr="00425823">
                <w:rPr>
                  <w:kern w:val="24"/>
                </w:rPr>
                <w:t>, and of a reasonable duration</w:t>
              </w:r>
            </w:ins>
            <w:ins w:id="85" w:author="ERCOT 022526" w:date="2026-02-24T14:03:00Z" w16du:dateUtc="2026-02-24T20:03:00Z">
              <w:r w:rsidRPr="00425823">
                <w:rPr>
                  <w:kern w:val="24"/>
                </w:rPr>
                <w:t>.</w:t>
              </w:r>
              <w:r>
                <w:rPr>
                  <w:kern w:val="24"/>
                </w:rPr>
                <w:t xml:space="preserve"> </w:t>
              </w:r>
            </w:ins>
          </w:p>
          <w:p w14:paraId="79F8F19B" w14:textId="1C1C8F06" w:rsidR="00C66553" w:rsidRPr="00796F6C" w:rsidRDefault="00C66553" w:rsidP="00E952FB">
            <w:pPr>
              <w:pStyle w:val="NormalArial"/>
              <w:spacing w:before="120" w:after="120"/>
            </w:pPr>
            <w:r w:rsidRPr="46F84E81">
              <w:rPr>
                <w:kern w:val="24"/>
              </w:rPr>
              <w:t xml:space="preserve">In addition, the current Protocol language limits ERCOT to procuring only existing capacity in order to exercise its authority to prevent an anticipated Emergency Condition relating to serving Load in the current or next Season. </w:t>
            </w:r>
            <w:r>
              <w:rPr>
                <w:kern w:val="24"/>
              </w:rPr>
              <w:t xml:space="preserve"> </w:t>
            </w:r>
            <w:r w:rsidRPr="46F84E81">
              <w:rPr>
                <w:kern w:val="24"/>
              </w:rPr>
              <w:t xml:space="preserve">However, there may be scenarios where </w:t>
            </w:r>
            <w:r w:rsidRPr="46F84E81">
              <w:rPr>
                <w:kern w:val="24"/>
              </w:rPr>
              <w:lastRenderedPageBreak/>
              <w:t>cost-effective new alternatives</w:t>
            </w:r>
            <w:r>
              <w:t xml:space="preserve"> that are not “planned” capacity reflected in a </w:t>
            </w:r>
            <w:r w:rsidRPr="005B6464">
              <w:t>Report on Capacity, Demand and Reserves in the ERCOT Region</w:t>
            </w:r>
            <w:r>
              <w:t xml:space="preserve"> (CDR)</w:t>
            </w:r>
            <w:r w:rsidRPr="46F84E81">
              <w:rPr>
                <w:kern w:val="24"/>
              </w:rPr>
              <w:t xml:space="preserve">, such as mobile generation or </w:t>
            </w:r>
            <w:r>
              <w:rPr>
                <w:kern w:val="24"/>
              </w:rPr>
              <w:t>E</w:t>
            </w:r>
            <w:r w:rsidRPr="46F84E81">
              <w:rPr>
                <w:kern w:val="24"/>
              </w:rPr>
              <w:t xml:space="preserve">nergy </w:t>
            </w:r>
            <w:r>
              <w:rPr>
                <w:kern w:val="24"/>
              </w:rPr>
              <w:t>S</w:t>
            </w:r>
            <w:r w:rsidRPr="46F84E81">
              <w:rPr>
                <w:kern w:val="24"/>
              </w:rPr>
              <w:t xml:space="preserve">torage </w:t>
            </w:r>
            <w:r>
              <w:rPr>
                <w:kern w:val="24"/>
              </w:rPr>
              <w:t>R</w:t>
            </w:r>
            <w:r w:rsidRPr="46F84E81">
              <w:rPr>
                <w:kern w:val="24"/>
              </w:rPr>
              <w:t>esources</w:t>
            </w:r>
            <w:r>
              <w:rPr>
                <w:kern w:val="24"/>
              </w:rPr>
              <w:t xml:space="preserve"> (ESRs)</w:t>
            </w:r>
            <w:r>
              <w:t>,</w:t>
            </w:r>
            <w:r w:rsidRPr="46F84E81">
              <w:rPr>
                <w:kern w:val="24"/>
              </w:rPr>
              <w:t xml:space="preserve"> can be procured to help maintain ERCOT System reliability.  If those options are more cost effective than existing capacity, which likely requires repairs and modifications before being ready to deploy, it seems prudent to consider other </w:t>
            </w:r>
            <w:r>
              <w:rPr>
                <w:kern w:val="24"/>
              </w:rPr>
              <w:t>R</w:t>
            </w:r>
            <w:r w:rsidRPr="46F84E81">
              <w:rPr>
                <w:kern w:val="24"/>
              </w:rPr>
              <w:t xml:space="preserve">esources in addition to existing </w:t>
            </w:r>
            <w:r>
              <w:rPr>
                <w:kern w:val="24"/>
              </w:rPr>
              <w:t>R</w:t>
            </w:r>
            <w:r w:rsidRPr="46F84E81">
              <w:rPr>
                <w:kern w:val="24"/>
              </w:rPr>
              <w:t>esources</w:t>
            </w:r>
            <w:r>
              <w:rPr>
                <w:iCs/>
                <w:kern w:val="24"/>
                <w:szCs w:val="20"/>
              </w:rPr>
              <w:t xml:space="preserve">.  </w:t>
            </w:r>
            <w:r>
              <w:t xml:space="preserve">In addition, there could be situations where it is most economical to pay for the acceleration of Resources reflected in a CDR but which has not yet reached its Commercial Operations Date.  In some situations, this may be more economical than procuring new, unplanned generation or paying for repairs and modifications of existing generation.  However, in this situation, ERCOT would need to be provided with a detailed explanation that demonstrates that any payments made to accelerate planned capacity is justifiable and reasonable, and that the capacity would not have been accelerated otherwise.  Particularly for new, planned generation, ERCOT would want to ensure that there is no gaming of the system and, for example, ensure that a </w:t>
            </w:r>
            <w:r w:rsidRPr="00AC7F01">
              <w:t xml:space="preserve">Resource </w:t>
            </w:r>
            <w:r>
              <w:t>Commercial Operations Date</w:t>
            </w:r>
            <w:r w:rsidRPr="00AC7F01">
              <w:t xml:space="preserve"> acceleration would not have occurred absent the acceleration incentive payment</w:t>
            </w:r>
            <w:r>
              <w:t xml:space="preserve">. </w:t>
            </w:r>
          </w:p>
          <w:p w14:paraId="214B78A0" w14:textId="77777777" w:rsidR="00C66553" w:rsidRDefault="00C66553" w:rsidP="00E952FB">
            <w:pPr>
              <w:pStyle w:val="NormalArial"/>
              <w:spacing w:before="120" w:after="120"/>
              <w:rPr>
                <w:iCs/>
                <w:kern w:val="24"/>
                <w:szCs w:val="20"/>
              </w:rPr>
            </w:pPr>
            <w:del w:id="86" w:author="ERCOT 040726" w:date="2026-04-07T12:34:00Z" w16du:dateUtc="2026-04-07T17:34:00Z">
              <w:r w:rsidDel="00E90D68">
                <w:rPr>
                  <w:iCs/>
                  <w:kern w:val="24"/>
                  <w:szCs w:val="20"/>
                </w:rPr>
                <w:delText>Finally, t</w:delText>
              </w:r>
            </w:del>
            <w:ins w:id="87" w:author="ERCOT 040726" w:date="2026-04-07T12:34:00Z" w16du:dateUtc="2026-04-07T17:34:00Z">
              <w:r w:rsidR="00E90D68">
                <w:rPr>
                  <w:iCs/>
                  <w:kern w:val="24"/>
                  <w:szCs w:val="20"/>
                </w:rPr>
                <w:t>T</w:t>
              </w:r>
            </w:ins>
            <w:r w:rsidRPr="00BC405D">
              <w:rPr>
                <w:iCs/>
                <w:kern w:val="24"/>
                <w:szCs w:val="20"/>
              </w:rPr>
              <w:t>he Protocols state that, for Settlement purposes, Generation Resources contracted under Section 6.5.1.1 will include substantially the same terms and conditions as an RMR Unit under an RMR Agreement,</w:t>
            </w:r>
            <w:del w:id="88" w:author="ERCOT 022526" w:date="2026-02-24T12:59:00Z" w16du:dateUtc="2026-02-24T18:59:00Z">
              <w:r w:rsidRPr="00BC405D" w:rsidDel="00C66553">
                <w:rPr>
                  <w:iCs/>
                  <w:kern w:val="24"/>
                  <w:szCs w:val="20"/>
                </w:rPr>
                <w:delText xml:space="preserve"> including the “Eligible Cost” budgeting process</w:delText>
              </w:r>
            </w:del>
            <w:r w:rsidRPr="00BC405D">
              <w:rPr>
                <w:iCs/>
                <w:kern w:val="24"/>
                <w:szCs w:val="20"/>
              </w:rPr>
              <w:t xml:space="preserve">.  </w:t>
            </w:r>
            <w:ins w:id="89" w:author="ERCOT 022526" w:date="2026-02-24T12:59:00Z" w16du:dateUtc="2026-02-24T18:59:00Z">
              <w:r>
                <w:rPr>
                  <w:iCs/>
                  <w:kern w:val="24"/>
                  <w:szCs w:val="20"/>
                </w:rPr>
                <w:t>This is appropriate for Resources contracted for</w:t>
              </w:r>
            </w:ins>
            <w:ins w:id="90" w:author="ERCOT 022526" w:date="2026-02-24T13:00:00Z" w16du:dateUtc="2026-02-24T19:00:00Z">
              <w:r>
                <w:rPr>
                  <w:iCs/>
                  <w:kern w:val="24"/>
                  <w:szCs w:val="20"/>
                </w:rPr>
                <w:t xml:space="preserve"> that were </w:t>
              </w:r>
              <w:r>
                <w:rPr>
                  <w:color w:val="000000"/>
                </w:rPr>
                <w:t xml:space="preserve">previously mothballed, retired or decommissioned.  However, for units not previously mothballed, retired or decommissioned that are being contracted under </w:t>
              </w:r>
            </w:ins>
            <w:ins w:id="91" w:author="ERCOT 022526" w:date="2026-02-24T13:01:00Z" w16du:dateUtc="2026-02-24T19:01:00Z">
              <w:r>
                <w:rPr>
                  <w:color w:val="000000"/>
                </w:rPr>
                <w:t>Section 6.5.1.1, an awarded contract shou</w:t>
              </w:r>
            </w:ins>
            <w:ins w:id="92" w:author="ERCOT 022526" w:date="2026-02-24T13:02:00Z" w16du:dateUtc="2026-02-24T19:02:00Z">
              <w:r>
                <w:rPr>
                  <w:color w:val="000000"/>
                </w:rPr>
                <w:t xml:space="preserve">ld be </w:t>
              </w:r>
            </w:ins>
            <w:ins w:id="93" w:author="ERCOT 022526" w:date="2026-02-24T13:03:00Z" w16du:dateUtc="2026-02-24T19:03:00Z">
              <w:r>
                <w:rPr>
                  <w:color w:val="000000"/>
                </w:rPr>
                <w:t>limited to</w:t>
              </w:r>
            </w:ins>
            <w:ins w:id="94" w:author="ERCOT 022526" w:date="2026-02-24T13:02:00Z" w16du:dateUtc="2026-02-24T19:02:00Z">
              <w:r>
                <w:rPr>
                  <w:color w:val="000000"/>
                </w:rPr>
                <w:t xml:space="preserve"> the price </w:t>
              </w:r>
            </w:ins>
            <w:ins w:id="95" w:author="ERCOT 022526" w:date="2026-02-24T13:49:00Z" w16du:dateUtc="2026-02-24T19:49:00Z">
              <w:r w:rsidR="000D5414">
                <w:rPr>
                  <w:color w:val="000000"/>
                </w:rPr>
                <w:t>offered</w:t>
              </w:r>
            </w:ins>
            <w:ins w:id="96" w:author="ERCOT 022526" w:date="2026-02-24T13:02:00Z" w16du:dateUtc="2026-02-24T19:02:00Z">
              <w:r>
                <w:rPr>
                  <w:color w:val="000000"/>
                </w:rPr>
                <w:t xml:space="preserve"> in response to the RFP</w:t>
              </w:r>
            </w:ins>
            <w:ins w:id="97" w:author="ERCOT 022526" w:date="2026-02-24T13:03:00Z" w16du:dateUtc="2026-02-24T19:03:00Z">
              <w:r>
                <w:rPr>
                  <w:color w:val="000000"/>
                </w:rPr>
                <w:t>.</w:t>
              </w:r>
            </w:ins>
            <w:ins w:id="98" w:author="ERCOT 022526" w:date="2026-02-24T12:59:00Z" w16du:dateUtc="2026-02-24T18:59:00Z">
              <w:r>
                <w:rPr>
                  <w:iCs/>
                  <w:kern w:val="24"/>
                  <w:szCs w:val="20"/>
                </w:rPr>
                <w:t xml:space="preserve"> </w:t>
              </w:r>
            </w:ins>
            <w:del w:id="99" w:author="ERCOT 022526" w:date="2026-02-24T12:59:00Z" w16du:dateUtc="2026-02-24T18:59:00Z">
              <w:r w:rsidRPr="00BC405D" w:rsidDel="00C66553">
                <w:rPr>
                  <w:iCs/>
                  <w:kern w:val="24"/>
                  <w:szCs w:val="20"/>
                </w:rPr>
                <w:delText xml:space="preserve">For RMR Generation Resources and </w:delText>
              </w:r>
              <w:r w:rsidDel="00C66553">
                <w:rPr>
                  <w:iCs/>
                  <w:kern w:val="24"/>
                  <w:szCs w:val="20"/>
                </w:rPr>
                <w:delText>ESRs</w:delText>
              </w:r>
              <w:r w:rsidRPr="00BC405D" w:rsidDel="00C66553">
                <w:rPr>
                  <w:iCs/>
                  <w:kern w:val="24"/>
                  <w:szCs w:val="20"/>
                </w:rPr>
                <w:delText>, the Incentive Factor is set at 10%, which applies to all RMR costs except fuel and capital expenditures and provides an incentive for RMR Resources to keep the Generation Resource available to ERCOT under a contract. </w:delText>
              </w:r>
              <w:r w:rsidDel="00C66553">
                <w:rPr>
                  <w:iCs/>
                  <w:kern w:val="24"/>
                  <w:szCs w:val="20"/>
                </w:rPr>
                <w:delText xml:space="preserve"> </w:delText>
              </w:r>
              <w:r w:rsidRPr="00BC405D" w:rsidDel="00C66553">
                <w:rPr>
                  <w:iCs/>
                  <w:kern w:val="24"/>
                  <w:szCs w:val="20"/>
                </w:rPr>
                <w:delText>However, an Incentive Factor other than 10% may be necessary to provide an appropriate incentive for a Resource to be contracted under Section 6.5.1.1.</w:delText>
              </w:r>
            </w:del>
          </w:p>
          <w:p w14:paraId="5E59C5C9" w14:textId="6C88D468" w:rsidR="00E90D68" w:rsidRPr="006B607A" w:rsidRDefault="00E90D68" w:rsidP="00E952FB">
            <w:pPr>
              <w:pStyle w:val="NormalArial"/>
              <w:spacing w:before="120" w:after="120"/>
              <w:rPr>
                <w:iCs/>
                <w:kern w:val="24"/>
                <w:szCs w:val="20"/>
              </w:rPr>
            </w:pPr>
            <w:ins w:id="100" w:author="ERCOT 040726" w:date="2026-04-07T12:35:00Z" w16du:dateUtc="2026-04-07T17:35:00Z">
              <w:r>
                <w:rPr>
                  <w:rFonts w:cs="Arial"/>
                  <w:color w:val="000000"/>
                </w:rPr>
                <w:t xml:space="preserve">Finally, the proposed edits in </w:t>
              </w:r>
            </w:ins>
            <w:ins w:id="101" w:author="ERCOT 040726" w:date="2026-04-07T13:31:00Z" w16du:dateUtc="2026-04-07T18:31:00Z">
              <w:r w:rsidR="00F9223E">
                <w:rPr>
                  <w:rFonts w:cs="Arial"/>
                  <w:color w:val="000000"/>
                </w:rPr>
                <w:t>S</w:t>
              </w:r>
            </w:ins>
            <w:ins w:id="102" w:author="ERCOT 040726" w:date="2026-04-07T12:35:00Z" w16du:dateUtc="2026-04-07T17:35:00Z">
              <w:r>
                <w:rPr>
                  <w:rFonts w:cs="Arial"/>
                  <w:color w:val="000000"/>
                </w:rPr>
                <w:t xml:space="preserve">ection 4.4.9.4.1 </w:t>
              </w:r>
              <w:r w:rsidRPr="00B8186A">
                <w:rPr>
                  <w:rFonts w:cs="Arial"/>
                  <w:color w:val="000000"/>
                </w:rPr>
                <w:t xml:space="preserve">set the MOC curve so SCED can dispatch contracted Resources if needed, with offers priced to ensure these </w:t>
              </w:r>
              <w:r>
                <w:rPr>
                  <w:rFonts w:cs="Arial"/>
                  <w:color w:val="000000"/>
                </w:rPr>
                <w:t xml:space="preserve">contracted </w:t>
              </w:r>
              <w:r w:rsidRPr="00B8186A">
                <w:rPr>
                  <w:rFonts w:cs="Arial"/>
                  <w:color w:val="000000"/>
                </w:rPr>
                <w:t xml:space="preserve">Resources are dispatched after </w:t>
              </w:r>
              <w:r>
                <w:rPr>
                  <w:rFonts w:cs="Arial"/>
                  <w:color w:val="000000"/>
                </w:rPr>
                <w:t>Resources in the market</w:t>
              </w:r>
              <w:r w:rsidRPr="00B8186A">
                <w:rPr>
                  <w:rFonts w:cs="Arial"/>
                  <w:color w:val="000000"/>
                </w:rPr>
                <w:t>.</w:t>
              </w:r>
              <w:r>
                <w:rPr>
                  <w:rFonts w:cs="Arial"/>
                  <w:color w:val="000000"/>
                </w:rPr>
                <w:t xml:space="preserve">  This will allow the contracted-for-Resource to help manage the constraint and minimize market distortion.  </w:t>
              </w:r>
            </w:ins>
            <w:ins w:id="103" w:author="ERCOT 040726" w:date="2026-04-07T15:48:00Z" w16du:dateUtc="2026-04-07T20:48:00Z">
              <w:r w:rsidR="009275EF">
                <w:rPr>
                  <w:rFonts w:cs="Arial"/>
                  <w:color w:val="000000"/>
                </w:rPr>
                <w:t>Although t</w:t>
              </w:r>
            </w:ins>
            <w:ins w:id="104" w:author="ERCOT 040726" w:date="2026-04-07T12:35:00Z" w16du:dateUtc="2026-04-07T17:35:00Z">
              <w:r w:rsidRPr="00C66180">
                <w:rPr>
                  <w:rFonts w:cs="Arial"/>
                  <w:color w:val="000000"/>
                </w:rPr>
                <w:t xml:space="preserve">he impact </w:t>
              </w:r>
              <w:r>
                <w:rPr>
                  <w:rFonts w:cs="Arial"/>
                  <w:color w:val="000000"/>
                </w:rPr>
                <w:t xml:space="preserve">of these contracted-for-Resources </w:t>
              </w:r>
              <w:r w:rsidRPr="00C66180">
                <w:rPr>
                  <w:rFonts w:cs="Arial"/>
                  <w:color w:val="000000"/>
                </w:rPr>
                <w:t xml:space="preserve">depends on procurement volume and deployment frequency, </w:t>
              </w:r>
            </w:ins>
            <w:ins w:id="105" w:author="ERCOT 040726" w:date="2026-04-07T15:49:00Z" w16du:dateUtc="2026-04-07T20:49:00Z">
              <w:r w:rsidR="009275EF">
                <w:rPr>
                  <w:rFonts w:cs="Arial"/>
                  <w:color w:val="000000"/>
                </w:rPr>
                <w:t>this NPRR</w:t>
              </w:r>
            </w:ins>
            <w:ins w:id="106" w:author="ERCOT 040726" w:date="2026-04-07T12:35:00Z" w16du:dateUtc="2026-04-07T17:35:00Z">
              <w:r w:rsidRPr="00C66180">
                <w:rPr>
                  <w:rFonts w:cs="Arial"/>
                  <w:color w:val="000000"/>
                </w:rPr>
                <w:t xml:space="preserve"> help</w:t>
              </w:r>
            </w:ins>
            <w:ins w:id="107" w:author="ERCOT 040726" w:date="2026-04-07T15:49:00Z" w16du:dateUtc="2026-04-07T20:49:00Z">
              <w:r w:rsidR="009275EF">
                <w:rPr>
                  <w:rFonts w:cs="Arial"/>
                  <w:color w:val="000000"/>
                </w:rPr>
                <w:t>s</w:t>
              </w:r>
            </w:ins>
            <w:ins w:id="108" w:author="ERCOT 040726" w:date="2026-04-07T12:35:00Z" w16du:dateUtc="2026-04-07T17:35:00Z">
              <w:r w:rsidRPr="00C66180">
                <w:rPr>
                  <w:rFonts w:cs="Arial"/>
                  <w:color w:val="000000"/>
                </w:rPr>
                <w:t xml:space="preserve"> maintain higher prices for </w:t>
              </w:r>
              <w:r>
                <w:rPr>
                  <w:rFonts w:cs="Arial"/>
                  <w:color w:val="000000"/>
                </w:rPr>
                <w:t>existing r</w:t>
              </w:r>
              <w:r w:rsidRPr="00C66180">
                <w:rPr>
                  <w:rFonts w:cs="Arial"/>
                  <w:color w:val="000000"/>
                </w:rPr>
                <w:t xml:space="preserve">esources and </w:t>
              </w:r>
              <w:r>
                <w:rPr>
                  <w:rFonts w:cs="Arial"/>
                  <w:color w:val="000000"/>
                </w:rPr>
                <w:t>l</w:t>
              </w:r>
              <w:r w:rsidRPr="00C66180">
                <w:rPr>
                  <w:rFonts w:cs="Arial"/>
                  <w:color w:val="000000"/>
                </w:rPr>
                <w:t xml:space="preserve">oads in specific </w:t>
              </w:r>
              <w:r w:rsidRPr="00C66180">
                <w:rPr>
                  <w:rFonts w:cs="Arial"/>
                  <w:color w:val="000000"/>
                </w:rPr>
                <w:lastRenderedPageBreak/>
                <w:t>areas, encouraging more injection and less withdrawal in key locations.</w:t>
              </w:r>
            </w:ins>
          </w:p>
        </w:tc>
      </w:tr>
    </w:tbl>
    <w:p w14:paraId="5ED1D7AA" w14:textId="77777777" w:rsidR="00AC0FB2" w:rsidRDefault="00AC0FB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24EAA" w14:paraId="28F0318E" w14:textId="77777777" w:rsidTr="000337B5">
        <w:trPr>
          <w:trHeight w:val="350"/>
        </w:trPr>
        <w:tc>
          <w:tcPr>
            <w:tcW w:w="10440" w:type="dxa"/>
            <w:tcBorders>
              <w:bottom w:val="single" w:sz="4" w:space="0" w:color="auto"/>
            </w:tcBorders>
            <w:shd w:val="clear" w:color="auto" w:fill="FFFFFF"/>
            <w:vAlign w:val="center"/>
          </w:tcPr>
          <w:p w14:paraId="17F83AB0" w14:textId="77777777" w:rsidR="00624EAA" w:rsidRDefault="00624EAA" w:rsidP="000337B5">
            <w:pPr>
              <w:pStyle w:val="Header"/>
              <w:jc w:val="center"/>
            </w:pPr>
            <w:r>
              <w:t>Revised Proposed Protocol Language</w:t>
            </w:r>
          </w:p>
        </w:tc>
      </w:tr>
    </w:tbl>
    <w:p w14:paraId="3E27E2CA" w14:textId="77777777" w:rsidR="00E90D68" w:rsidRPr="00E90D68" w:rsidRDefault="00E90D68" w:rsidP="00E90D68">
      <w:pPr>
        <w:keepNext/>
        <w:tabs>
          <w:tab w:val="left" w:pos="1620"/>
        </w:tabs>
        <w:spacing w:before="480" w:after="240"/>
        <w:ind w:left="1620" w:hanging="1620"/>
        <w:outlineLvl w:val="4"/>
        <w:rPr>
          <w:b/>
          <w:bCs/>
          <w:i/>
          <w:iCs/>
          <w:szCs w:val="26"/>
        </w:rPr>
      </w:pPr>
      <w:bookmarkStart w:id="109" w:name="_Toc402345609"/>
      <w:bookmarkStart w:id="110" w:name="_Toc405383892"/>
      <w:bookmarkStart w:id="111" w:name="_Toc405536995"/>
      <w:bookmarkStart w:id="112" w:name="_Toc440871782"/>
      <w:bookmarkStart w:id="113" w:name="_Toc221192000"/>
      <w:bookmarkStart w:id="114" w:name="_Toc142108940"/>
      <w:bookmarkStart w:id="115" w:name="_Toc142113785"/>
      <w:bookmarkStart w:id="116" w:name="_Hlk174541099"/>
      <w:r w:rsidRPr="00E90D68">
        <w:rPr>
          <w:b/>
          <w:bCs/>
          <w:i/>
          <w:iCs/>
          <w:szCs w:val="26"/>
        </w:rPr>
        <w:t>4.4.9.4.1</w:t>
      </w:r>
      <w:r w:rsidRPr="00E90D68">
        <w:rPr>
          <w:b/>
          <w:bCs/>
          <w:i/>
          <w:iCs/>
          <w:szCs w:val="26"/>
        </w:rPr>
        <w:tab/>
        <w:t>Mitigated Offer Cap</w:t>
      </w:r>
      <w:bookmarkEnd w:id="109"/>
      <w:bookmarkEnd w:id="110"/>
      <w:bookmarkEnd w:id="111"/>
      <w:bookmarkEnd w:id="112"/>
      <w:bookmarkEnd w:id="113"/>
      <w:r w:rsidRPr="00E90D68">
        <w:rPr>
          <w:b/>
          <w:bCs/>
          <w:i/>
          <w:iCs/>
          <w:szCs w:val="26"/>
        </w:rPr>
        <w:t xml:space="preserve"> </w:t>
      </w:r>
    </w:p>
    <w:p w14:paraId="1B342931" w14:textId="77777777" w:rsidR="00E90D68" w:rsidRPr="00E90D68" w:rsidRDefault="00E90D68" w:rsidP="00E90D68">
      <w:pPr>
        <w:spacing w:after="240"/>
        <w:ind w:left="720" w:hanging="720"/>
        <w:rPr>
          <w:iCs/>
        </w:rPr>
      </w:pPr>
      <w:r w:rsidRPr="00E90D68">
        <w:rPr>
          <w:iCs/>
        </w:rPr>
        <w:t>(1)</w:t>
      </w:r>
      <w:r w:rsidRPr="00E90D68">
        <w:rPr>
          <w:iCs/>
        </w:rPr>
        <w:tab/>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curve is calculated as follows:</w:t>
      </w:r>
    </w:p>
    <w:p w14:paraId="3B1CED0E" w14:textId="77777777" w:rsidR="00E90D68" w:rsidRPr="00E90D68" w:rsidRDefault="00E90D68" w:rsidP="00E90D68">
      <w:pPr>
        <w:spacing w:after="240"/>
        <w:ind w:left="720"/>
        <w:rPr>
          <w:b/>
          <w:bCs/>
          <w:iCs/>
        </w:rPr>
      </w:pPr>
      <w:r w:rsidRPr="00E90D68">
        <w:rPr>
          <w:b/>
          <w:bCs/>
          <w:iCs/>
        </w:rPr>
        <w:t>MOC</w:t>
      </w:r>
      <w:r w:rsidRPr="00E90D68">
        <w:rPr>
          <w:b/>
          <w:bCs/>
          <w:i/>
          <w:iCs/>
          <w:vertAlign w:val="subscript"/>
        </w:rPr>
        <w:t xml:space="preserve"> q, r, h</w:t>
      </w:r>
      <w:r w:rsidRPr="00E90D68">
        <w:rPr>
          <w:b/>
          <w:bCs/>
          <w:iCs/>
        </w:rPr>
        <w:t xml:space="preserve"> = Max [GIHR</w:t>
      </w:r>
      <w:r w:rsidRPr="00E90D68">
        <w:rPr>
          <w:b/>
          <w:bCs/>
          <w:i/>
          <w:iCs/>
          <w:vertAlign w:val="subscript"/>
        </w:rPr>
        <w:t xml:space="preserve"> q, r</w:t>
      </w:r>
      <w:r w:rsidRPr="00E90D68">
        <w:rPr>
          <w:b/>
          <w:bCs/>
          <w:iCs/>
        </w:rPr>
        <w:t xml:space="preserve"> * Max(FIP, WAFP </w:t>
      </w:r>
      <w:r w:rsidRPr="00E90D68">
        <w:rPr>
          <w:b/>
          <w:bCs/>
          <w:i/>
          <w:iCs/>
          <w:vertAlign w:val="subscript"/>
        </w:rPr>
        <w:t>q, r, h</w:t>
      </w:r>
      <w:r w:rsidRPr="00E90D68">
        <w:rPr>
          <w:b/>
          <w:bCs/>
          <w:iCs/>
        </w:rPr>
        <w:t>), (IHR</w:t>
      </w:r>
      <w:r w:rsidRPr="00E90D68">
        <w:rPr>
          <w:b/>
          <w:bCs/>
          <w:i/>
          <w:iCs/>
          <w:vertAlign w:val="subscript"/>
        </w:rPr>
        <w:t xml:space="preserve"> q, r</w:t>
      </w:r>
      <w:r w:rsidRPr="00E90D68">
        <w:rPr>
          <w:b/>
          <w:bCs/>
          <w:iCs/>
        </w:rPr>
        <w:t xml:space="preserve"> * FPRC</w:t>
      </w:r>
      <w:r w:rsidRPr="00E90D68">
        <w:rPr>
          <w:b/>
          <w:bCs/>
          <w:i/>
          <w:iCs/>
          <w:vertAlign w:val="subscript"/>
        </w:rPr>
        <w:t xml:space="preserve"> q, r </w:t>
      </w:r>
      <w:r w:rsidRPr="00E90D68">
        <w:rPr>
          <w:b/>
          <w:bCs/>
          <w:iCs/>
        </w:rPr>
        <w:t>+ OM</w:t>
      </w:r>
      <w:r w:rsidRPr="00E90D68">
        <w:rPr>
          <w:b/>
          <w:bCs/>
          <w:i/>
          <w:iCs/>
          <w:vertAlign w:val="subscript"/>
        </w:rPr>
        <w:t xml:space="preserve"> q, r</w:t>
      </w:r>
      <w:r w:rsidRPr="00E90D68">
        <w:rPr>
          <w:b/>
          <w:bCs/>
          <w:iCs/>
        </w:rPr>
        <w:t>)]</w:t>
      </w:r>
    </w:p>
    <w:p w14:paraId="5FBF0B06" w14:textId="77777777" w:rsidR="00E90D68" w:rsidRPr="00E90D68" w:rsidRDefault="00E90D68" w:rsidP="00E90D68">
      <w:pPr>
        <w:spacing w:after="240"/>
        <w:ind w:left="720"/>
        <w:rPr>
          <w:iCs/>
        </w:rPr>
      </w:pPr>
      <w:r w:rsidRPr="00E90D68">
        <w:rPr>
          <w:iCs/>
        </w:rPr>
        <w:t xml:space="preserve">Where, </w:t>
      </w:r>
    </w:p>
    <w:p w14:paraId="3F16D652" w14:textId="77777777" w:rsidR="00E90D68" w:rsidRPr="00E90D68" w:rsidRDefault="00E90D68" w:rsidP="00E90D68">
      <w:pPr>
        <w:spacing w:after="240"/>
        <w:ind w:left="720"/>
        <w:rPr>
          <w:iCs/>
        </w:rPr>
      </w:pPr>
      <w:r w:rsidRPr="00E90D68">
        <w:rPr>
          <w:iCs/>
        </w:rPr>
        <w:t xml:space="preserve">If a QSE has submitted an Energy Offer Curve on behalf of a Generation Resource and the Generation Resource has approved verifiable costs, then </w:t>
      </w:r>
    </w:p>
    <w:p w14:paraId="6A28EC44" w14:textId="77777777" w:rsidR="00E90D68" w:rsidRPr="00E90D68" w:rsidRDefault="00E90D68" w:rsidP="00E90D68">
      <w:pPr>
        <w:spacing w:after="240"/>
        <w:ind w:left="1440"/>
        <w:rPr>
          <w:iCs/>
        </w:rPr>
      </w:pPr>
      <w:r w:rsidRPr="00E90D68">
        <w:rPr>
          <w:iCs/>
        </w:rPr>
        <w:t>FPRC</w:t>
      </w:r>
      <w:r w:rsidRPr="00E90D68">
        <w:rPr>
          <w:i/>
          <w:iCs/>
          <w:vertAlign w:val="subscript"/>
        </w:rPr>
        <w:t xml:space="preserve"> q, r</w:t>
      </w:r>
      <w:r w:rsidRPr="00E90D68">
        <w:rPr>
          <w:iCs/>
        </w:rPr>
        <w:t xml:space="preserve"> = Max(WAFP</w:t>
      </w:r>
      <w:r w:rsidRPr="00E90D68">
        <w:rPr>
          <w:i/>
          <w:iCs/>
        </w:rPr>
        <w:t xml:space="preserve"> </w:t>
      </w:r>
      <w:r w:rsidRPr="00E90D68">
        <w:rPr>
          <w:i/>
          <w:iCs/>
          <w:vertAlign w:val="subscript"/>
        </w:rPr>
        <w:t>q, r, h</w:t>
      </w:r>
      <w:r w:rsidRPr="00E90D68">
        <w:rPr>
          <w:iCs/>
        </w:rPr>
        <w:t xml:space="preserve">, FIP + FA </w:t>
      </w:r>
      <w:r w:rsidRPr="00E90D68">
        <w:rPr>
          <w:i/>
          <w:iCs/>
          <w:vertAlign w:val="subscript"/>
        </w:rPr>
        <w:t>q, r</w:t>
      </w:r>
      <w:r w:rsidRPr="00E90D68">
        <w:rPr>
          <w:iCs/>
        </w:rPr>
        <w:t>) * RTPERFIP</w:t>
      </w:r>
      <w:r w:rsidRPr="00E90D68">
        <w:rPr>
          <w:i/>
          <w:iCs/>
          <w:vertAlign w:val="subscript"/>
        </w:rPr>
        <w:t xml:space="preserve"> q, r</w:t>
      </w:r>
      <w:r w:rsidRPr="00E90D68">
        <w:rPr>
          <w:iCs/>
        </w:rPr>
        <w:t xml:space="preserve"> / 100 + FOP * RTPERFOP</w:t>
      </w:r>
      <w:r w:rsidRPr="00E90D68">
        <w:rPr>
          <w:i/>
          <w:iCs/>
          <w:vertAlign w:val="subscript"/>
        </w:rPr>
        <w:t xml:space="preserve"> q, r</w:t>
      </w:r>
      <w:r w:rsidRPr="00E90D68">
        <w:rPr>
          <w:iCs/>
        </w:rPr>
        <w:t xml:space="preserve"> / 100</w:t>
      </w:r>
    </w:p>
    <w:p w14:paraId="3EFCDCCC" w14:textId="77777777" w:rsidR="00E90D68" w:rsidRPr="00E90D68" w:rsidRDefault="00E90D68" w:rsidP="00E90D68">
      <w:pPr>
        <w:spacing w:after="240"/>
        <w:ind w:left="720"/>
        <w:rPr>
          <w:iCs/>
        </w:rPr>
      </w:pPr>
      <w:r w:rsidRPr="00E90D68">
        <w:rPr>
          <w:iCs/>
        </w:rPr>
        <w:t xml:space="preserve">If a QSE has not submitted an Energy Offer Curve on behalf of a Generation Resource and the Generation Resource has approved verifiable costs, then </w:t>
      </w:r>
    </w:p>
    <w:p w14:paraId="05AF4DC3" w14:textId="77777777" w:rsidR="00E90D68" w:rsidRPr="00E90D68" w:rsidRDefault="00E90D68" w:rsidP="00E90D68">
      <w:pPr>
        <w:spacing w:after="240"/>
        <w:ind w:left="1440"/>
        <w:rPr>
          <w:iCs/>
        </w:rPr>
      </w:pPr>
      <w:r w:rsidRPr="00E90D68">
        <w:rPr>
          <w:iCs/>
        </w:rPr>
        <w:t xml:space="preserve">FPRC </w:t>
      </w:r>
      <w:r w:rsidRPr="00E90D68">
        <w:rPr>
          <w:i/>
          <w:iCs/>
          <w:vertAlign w:val="subscript"/>
        </w:rPr>
        <w:t>q, r</w:t>
      </w:r>
      <w:r w:rsidRPr="00E90D68">
        <w:rPr>
          <w:iCs/>
        </w:rPr>
        <w:t xml:space="preserve"> = Max(WAFP </w:t>
      </w:r>
      <w:r w:rsidRPr="00E90D68">
        <w:rPr>
          <w:i/>
          <w:iCs/>
          <w:vertAlign w:val="subscript"/>
        </w:rPr>
        <w:t>q, r, h</w:t>
      </w:r>
      <w:r w:rsidRPr="00E90D68">
        <w:rPr>
          <w:iCs/>
        </w:rPr>
        <w:t xml:space="preserve">, FIP + FA </w:t>
      </w:r>
      <w:r w:rsidRPr="00E90D68">
        <w:rPr>
          <w:i/>
          <w:iCs/>
          <w:vertAlign w:val="subscript"/>
        </w:rPr>
        <w:t>q, r</w:t>
      </w:r>
      <w:r w:rsidRPr="00E90D68">
        <w:rPr>
          <w:iCs/>
        </w:rPr>
        <w:t xml:space="preserve">) * GASPEROL </w:t>
      </w:r>
      <w:r w:rsidRPr="00E90D68">
        <w:rPr>
          <w:i/>
          <w:iCs/>
          <w:vertAlign w:val="subscript"/>
        </w:rPr>
        <w:t>q, r</w:t>
      </w:r>
      <w:r w:rsidRPr="00E90D68">
        <w:rPr>
          <w:iCs/>
        </w:rPr>
        <w:t xml:space="preserve"> / 100 + FOP * OILPEROL </w:t>
      </w:r>
      <w:r w:rsidRPr="00E90D68">
        <w:rPr>
          <w:i/>
          <w:iCs/>
          <w:vertAlign w:val="subscript"/>
        </w:rPr>
        <w:t xml:space="preserve">q, r </w:t>
      </w:r>
      <w:r w:rsidRPr="00E90D68">
        <w:rPr>
          <w:iCs/>
        </w:rPr>
        <w:t xml:space="preserve">/ 100 + (SFP + FA </w:t>
      </w:r>
      <w:r w:rsidRPr="00E90D68">
        <w:rPr>
          <w:i/>
          <w:iCs/>
          <w:vertAlign w:val="subscript"/>
        </w:rPr>
        <w:t>q, r</w:t>
      </w:r>
      <w:r w:rsidRPr="00E90D68">
        <w:rPr>
          <w:iCs/>
        </w:rPr>
        <w:t xml:space="preserve">) * SFPEROL </w:t>
      </w:r>
      <w:r w:rsidRPr="00E90D68">
        <w:rPr>
          <w:i/>
          <w:iCs/>
          <w:vertAlign w:val="subscript"/>
        </w:rPr>
        <w:t xml:space="preserve">q, r </w:t>
      </w:r>
      <w:r w:rsidRPr="00E90D68">
        <w:rPr>
          <w:iCs/>
        </w:rPr>
        <w:t>/ 100</w:t>
      </w:r>
    </w:p>
    <w:p w14:paraId="3146E88A" w14:textId="77777777" w:rsidR="00E90D68" w:rsidRPr="00E90D68" w:rsidRDefault="00E90D68" w:rsidP="00E90D68">
      <w:r w:rsidRPr="00E90D68">
        <w:t>The above variables are defined as follows: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383"/>
        <w:gridCol w:w="6840"/>
      </w:tblGrid>
      <w:tr w:rsidR="00E90D68" w:rsidRPr="00E90D68" w14:paraId="691D49B1" w14:textId="77777777" w:rsidTr="00717E5D">
        <w:trPr>
          <w:cantSplit/>
          <w:tblHeader/>
        </w:trPr>
        <w:tc>
          <w:tcPr>
            <w:tcW w:w="823" w:type="pct"/>
          </w:tcPr>
          <w:p w14:paraId="0853C08A" w14:textId="77777777" w:rsidR="00E90D68" w:rsidRPr="00E90D68" w:rsidRDefault="00E90D68" w:rsidP="00E90D68">
            <w:pPr>
              <w:spacing w:after="120"/>
              <w:rPr>
                <w:b/>
                <w:iCs/>
                <w:sz w:val="20"/>
                <w:szCs w:val="20"/>
              </w:rPr>
            </w:pPr>
            <w:r w:rsidRPr="00E90D68">
              <w:rPr>
                <w:b/>
                <w:iCs/>
                <w:sz w:val="20"/>
                <w:szCs w:val="20"/>
              </w:rPr>
              <w:t>Variable</w:t>
            </w:r>
          </w:p>
        </w:tc>
        <w:tc>
          <w:tcPr>
            <w:tcW w:w="703" w:type="pct"/>
          </w:tcPr>
          <w:p w14:paraId="100E2FC6" w14:textId="77777777" w:rsidR="00E90D68" w:rsidRPr="00E90D68" w:rsidRDefault="00E90D68" w:rsidP="00E90D68">
            <w:pPr>
              <w:spacing w:after="120"/>
              <w:rPr>
                <w:b/>
                <w:iCs/>
                <w:sz w:val="20"/>
                <w:szCs w:val="20"/>
              </w:rPr>
            </w:pPr>
            <w:r w:rsidRPr="00E90D68">
              <w:rPr>
                <w:b/>
                <w:iCs/>
                <w:sz w:val="20"/>
                <w:szCs w:val="20"/>
              </w:rPr>
              <w:t>Unit</w:t>
            </w:r>
          </w:p>
        </w:tc>
        <w:tc>
          <w:tcPr>
            <w:tcW w:w="3473" w:type="pct"/>
          </w:tcPr>
          <w:p w14:paraId="0B4B76E8" w14:textId="77777777" w:rsidR="00E90D68" w:rsidRPr="00E90D68" w:rsidRDefault="00E90D68" w:rsidP="00E90D68">
            <w:pPr>
              <w:spacing w:after="120"/>
              <w:rPr>
                <w:b/>
                <w:iCs/>
                <w:sz w:val="20"/>
                <w:szCs w:val="20"/>
              </w:rPr>
            </w:pPr>
            <w:r w:rsidRPr="00E90D68">
              <w:rPr>
                <w:b/>
                <w:iCs/>
                <w:sz w:val="20"/>
                <w:szCs w:val="20"/>
              </w:rPr>
              <w:t>Definition</w:t>
            </w:r>
          </w:p>
        </w:tc>
      </w:tr>
      <w:tr w:rsidR="00E90D68" w:rsidRPr="00E90D68" w14:paraId="5CE0EDBF" w14:textId="77777777" w:rsidTr="00717E5D">
        <w:trPr>
          <w:cantSplit/>
        </w:trPr>
        <w:tc>
          <w:tcPr>
            <w:tcW w:w="823" w:type="pct"/>
          </w:tcPr>
          <w:p w14:paraId="23A0F9F9" w14:textId="77777777" w:rsidR="00E90D68" w:rsidRPr="00E90D68" w:rsidRDefault="00E90D68" w:rsidP="00E90D68">
            <w:pPr>
              <w:spacing w:after="60"/>
              <w:rPr>
                <w:iCs/>
                <w:sz w:val="20"/>
                <w:szCs w:val="20"/>
                <w:lang w:val="pt-BR"/>
              </w:rPr>
            </w:pPr>
            <w:r w:rsidRPr="00E90D68">
              <w:rPr>
                <w:iCs/>
                <w:sz w:val="20"/>
                <w:szCs w:val="20"/>
                <w:lang w:val="pt-BR"/>
              </w:rPr>
              <w:t xml:space="preserve">MOC </w:t>
            </w:r>
            <w:r w:rsidRPr="00E90D68">
              <w:rPr>
                <w:i/>
                <w:iCs/>
                <w:sz w:val="20"/>
                <w:szCs w:val="20"/>
                <w:vertAlign w:val="subscript"/>
                <w:lang w:val="pt-BR"/>
              </w:rPr>
              <w:t>q, r, h</w:t>
            </w:r>
          </w:p>
        </w:tc>
        <w:tc>
          <w:tcPr>
            <w:tcW w:w="703" w:type="pct"/>
          </w:tcPr>
          <w:p w14:paraId="71A283CB" w14:textId="77777777" w:rsidR="00E90D68" w:rsidRPr="00E90D68" w:rsidRDefault="00E90D68" w:rsidP="00E90D68">
            <w:pPr>
              <w:spacing w:after="60"/>
              <w:rPr>
                <w:iCs/>
                <w:sz w:val="20"/>
                <w:szCs w:val="20"/>
              </w:rPr>
            </w:pPr>
            <w:r w:rsidRPr="00E90D68">
              <w:rPr>
                <w:iCs/>
                <w:sz w:val="20"/>
                <w:szCs w:val="20"/>
              </w:rPr>
              <w:t>$/MWh</w:t>
            </w:r>
          </w:p>
        </w:tc>
        <w:tc>
          <w:tcPr>
            <w:tcW w:w="3473" w:type="pct"/>
          </w:tcPr>
          <w:p w14:paraId="02A707BF" w14:textId="77777777" w:rsidR="00E90D68" w:rsidRPr="00E90D68" w:rsidRDefault="00E90D68" w:rsidP="00E90D68">
            <w:pPr>
              <w:spacing w:after="60"/>
              <w:rPr>
                <w:iCs/>
                <w:sz w:val="20"/>
                <w:szCs w:val="20"/>
              </w:rPr>
            </w:pPr>
            <w:r w:rsidRPr="00E90D68">
              <w:rPr>
                <w:i/>
                <w:iCs/>
                <w:sz w:val="20"/>
                <w:szCs w:val="20"/>
              </w:rPr>
              <w:t>Mitigated Offer Cap per Resource</w:t>
            </w:r>
            <w:r w:rsidRPr="00E90D68">
              <w:rPr>
                <w:iCs/>
                <w:sz w:val="20"/>
                <w:szCs w:val="20"/>
              </w:rPr>
              <w:t xml:space="preserve">—The MOC for Resource </w:t>
            </w:r>
            <w:r w:rsidRPr="00E90D68">
              <w:rPr>
                <w:i/>
                <w:iCs/>
                <w:sz w:val="20"/>
                <w:szCs w:val="20"/>
              </w:rPr>
              <w:t>r</w:t>
            </w:r>
            <w:r w:rsidRPr="00E90D68">
              <w:rPr>
                <w:iCs/>
                <w:sz w:val="20"/>
                <w:szCs w:val="20"/>
              </w:rPr>
              <w:t xml:space="preserve">, for the hour.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E90D68" w:rsidRPr="00E90D68" w14:paraId="0AF0B1DD" w14:textId="77777777" w:rsidTr="00717E5D">
        <w:trPr>
          <w:cantSplit/>
        </w:trPr>
        <w:tc>
          <w:tcPr>
            <w:tcW w:w="823" w:type="pct"/>
          </w:tcPr>
          <w:p w14:paraId="3C0D9D8B" w14:textId="77777777" w:rsidR="00E90D68" w:rsidRPr="00E90D68" w:rsidRDefault="00E90D68" w:rsidP="00E90D68">
            <w:pPr>
              <w:spacing w:after="60"/>
              <w:rPr>
                <w:iCs/>
                <w:sz w:val="20"/>
                <w:szCs w:val="20"/>
              </w:rPr>
            </w:pPr>
            <w:r w:rsidRPr="00E90D68">
              <w:rPr>
                <w:iCs/>
                <w:sz w:val="20"/>
                <w:szCs w:val="20"/>
              </w:rPr>
              <w:t>GIHR</w:t>
            </w:r>
            <w:r w:rsidRPr="00E90D68">
              <w:rPr>
                <w:i/>
                <w:iCs/>
                <w:sz w:val="20"/>
                <w:szCs w:val="20"/>
                <w:vertAlign w:val="subscript"/>
              </w:rPr>
              <w:t xml:space="preserve"> q, r</w:t>
            </w:r>
          </w:p>
        </w:tc>
        <w:tc>
          <w:tcPr>
            <w:tcW w:w="703" w:type="pct"/>
          </w:tcPr>
          <w:p w14:paraId="7161B037" w14:textId="77777777" w:rsidR="00E90D68" w:rsidRPr="00E90D68" w:rsidRDefault="00E90D68" w:rsidP="00E90D68">
            <w:pPr>
              <w:spacing w:after="60"/>
              <w:rPr>
                <w:iCs/>
                <w:sz w:val="20"/>
                <w:szCs w:val="20"/>
              </w:rPr>
            </w:pPr>
            <w:r w:rsidRPr="00E90D68">
              <w:rPr>
                <w:iCs/>
                <w:sz w:val="20"/>
                <w:szCs w:val="20"/>
              </w:rPr>
              <w:t>MMBtu/MWh</w:t>
            </w:r>
          </w:p>
        </w:tc>
        <w:tc>
          <w:tcPr>
            <w:tcW w:w="3473" w:type="pct"/>
          </w:tcPr>
          <w:p w14:paraId="4BB21C33" w14:textId="77777777" w:rsidR="00E90D68" w:rsidRPr="00E90D68" w:rsidRDefault="00E90D68" w:rsidP="00E90D68">
            <w:pPr>
              <w:spacing w:after="60"/>
              <w:rPr>
                <w:iCs/>
                <w:sz w:val="20"/>
                <w:szCs w:val="20"/>
              </w:rPr>
            </w:pPr>
            <w:r w:rsidRPr="00E90D68">
              <w:rPr>
                <w:i/>
                <w:iCs/>
                <w:sz w:val="20"/>
                <w:szCs w:val="20"/>
              </w:rPr>
              <w:t>Generic Incremental Heat Rate</w:t>
            </w:r>
            <w:r w:rsidRPr="00E90D68">
              <w:rPr>
                <w:iCs/>
                <w:sz w:val="20"/>
                <w:szCs w:val="20"/>
              </w:rP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E90D68" w:rsidRPr="00E90D68" w14:paraId="44EF5857" w14:textId="77777777" w:rsidTr="00717E5D">
        <w:trPr>
          <w:cantSplit/>
        </w:trPr>
        <w:tc>
          <w:tcPr>
            <w:tcW w:w="823" w:type="pct"/>
          </w:tcPr>
          <w:p w14:paraId="4EE41CE3" w14:textId="77777777" w:rsidR="00E90D68" w:rsidRPr="00E90D68" w:rsidRDefault="00E90D68" w:rsidP="00E90D68">
            <w:pPr>
              <w:spacing w:after="60"/>
              <w:rPr>
                <w:iCs/>
                <w:sz w:val="20"/>
                <w:szCs w:val="20"/>
              </w:rPr>
            </w:pPr>
            <w:r w:rsidRPr="00E90D68">
              <w:rPr>
                <w:iCs/>
                <w:sz w:val="20"/>
                <w:szCs w:val="20"/>
              </w:rPr>
              <w:t>IHR</w:t>
            </w:r>
            <w:r w:rsidRPr="00E90D68">
              <w:rPr>
                <w:i/>
                <w:iCs/>
                <w:sz w:val="20"/>
                <w:szCs w:val="20"/>
                <w:vertAlign w:val="subscript"/>
              </w:rPr>
              <w:t xml:space="preserve"> q, r</w:t>
            </w:r>
          </w:p>
        </w:tc>
        <w:tc>
          <w:tcPr>
            <w:tcW w:w="703" w:type="pct"/>
          </w:tcPr>
          <w:p w14:paraId="203513BF" w14:textId="77777777" w:rsidR="00E90D68" w:rsidRPr="00E90D68" w:rsidRDefault="00E90D68" w:rsidP="00E90D68">
            <w:pPr>
              <w:spacing w:after="60"/>
              <w:rPr>
                <w:iCs/>
                <w:sz w:val="20"/>
                <w:szCs w:val="20"/>
              </w:rPr>
            </w:pPr>
            <w:r w:rsidRPr="00E90D68">
              <w:rPr>
                <w:iCs/>
                <w:sz w:val="20"/>
                <w:szCs w:val="20"/>
              </w:rPr>
              <w:t>MMBtu/MWh</w:t>
            </w:r>
          </w:p>
        </w:tc>
        <w:tc>
          <w:tcPr>
            <w:tcW w:w="3473" w:type="pct"/>
          </w:tcPr>
          <w:p w14:paraId="2F4353B7" w14:textId="77777777" w:rsidR="00E90D68" w:rsidRPr="00E90D68" w:rsidRDefault="00E90D68" w:rsidP="00E90D68">
            <w:pPr>
              <w:spacing w:after="60"/>
              <w:rPr>
                <w:i/>
                <w:iCs/>
                <w:sz w:val="20"/>
                <w:szCs w:val="20"/>
              </w:rPr>
            </w:pPr>
            <w:r w:rsidRPr="00E90D68">
              <w:rPr>
                <w:i/>
                <w:iCs/>
                <w:sz w:val="20"/>
                <w:szCs w:val="20"/>
              </w:rPr>
              <w:t>Verifiable Incremental Heat Rate per Resource</w:t>
            </w:r>
            <w:r w:rsidRPr="00E90D68">
              <w:rPr>
                <w:iCs/>
                <w:sz w:val="20"/>
                <w:szCs w:val="20"/>
              </w:rPr>
              <w:t xml:space="preserve">—The verifiable incremental heat rate curve for Resource </w:t>
            </w:r>
            <w:r w:rsidRPr="00E90D68">
              <w:rPr>
                <w:i/>
                <w:iCs/>
                <w:sz w:val="20"/>
                <w:szCs w:val="20"/>
              </w:rPr>
              <w:t>r,</w:t>
            </w:r>
            <w:r w:rsidRPr="00E90D68">
              <w:rPr>
                <w:iCs/>
                <w:sz w:val="20"/>
                <w:szCs w:val="20"/>
              </w:rPr>
              <w:t xml:space="preserve"> as approved in the verifiable cost process.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E90D68" w:rsidRPr="00E90D68" w14:paraId="001CFD54" w14:textId="77777777" w:rsidTr="00717E5D">
        <w:trPr>
          <w:cantSplit/>
        </w:trPr>
        <w:tc>
          <w:tcPr>
            <w:tcW w:w="823" w:type="pct"/>
          </w:tcPr>
          <w:p w14:paraId="2D1CD8AC" w14:textId="77777777" w:rsidR="00E90D68" w:rsidRPr="00E90D68" w:rsidRDefault="00E90D68" w:rsidP="00E90D68">
            <w:pPr>
              <w:spacing w:after="60"/>
              <w:rPr>
                <w:iCs/>
                <w:sz w:val="20"/>
                <w:szCs w:val="20"/>
              </w:rPr>
            </w:pPr>
            <w:r w:rsidRPr="00E90D68">
              <w:rPr>
                <w:iCs/>
                <w:sz w:val="20"/>
                <w:szCs w:val="20"/>
              </w:rPr>
              <w:t>FIP</w:t>
            </w:r>
          </w:p>
        </w:tc>
        <w:tc>
          <w:tcPr>
            <w:tcW w:w="703" w:type="pct"/>
          </w:tcPr>
          <w:p w14:paraId="46B11ADF" w14:textId="77777777" w:rsidR="00E90D68" w:rsidRPr="00E90D68" w:rsidRDefault="00E90D68" w:rsidP="00E90D68">
            <w:pPr>
              <w:spacing w:after="60"/>
              <w:rPr>
                <w:iCs/>
                <w:sz w:val="20"/>
                <w:szCs w:val="20"/>
              </w:rPr>
            </w:pPr>
            <w:r w:rsidRPr="00E90D68">
              <w:rPr>
                <w:iCs/>
                <w:sz w:val="20"/>
                <w:szCs w:val="20"/>
              </w:rPr>
              <w:t>$/MMBtu</w:t>
            </w:r>
          </w:p>
        </w:tc>
        <w:tc>
          <w:tcPr>
            <w:tcW w:w="3473" w:type="pct"/>
          </w:tcPr>
          <w:p w14:paraId="1360B56E" w14:textId="77777777" w:rsidR="00E90D68" w:rsidRPr="00E90D68" w:rsidRDefault="00E90D68" w:rsidP="00E90D68">
            <w:pPr>
              <w:spacing w:after="60"/>
              <w:rPr>
                <w:i/>
                <w:iCs/>
                <w:sz w:val="20"/>
                <w:szCs w:val="20"/>
              </w:rPr>
            </w:pPr>
            <w:r w:rsidRPr="00E90D68">
              <w:rPr>
                <w:i/>
                <w:iCs/>
                <w:sz w:val="20"/>
                <w:szCs w:val="20"/>
              </w:rPr>
              <w:t>Fuel Index Price</w:t>
            </w:r>
            <w:r w:rsidRPr="00E90D68">
              <w:rPr>
                <w:iCs/>
                <w:sz w:val="20"/>
                <w:szCs w:val="20"/>
              </w:rPr>
              <w:t>—The natural gas index price as defined in Section 2.1, Definitions.</w:t>
            </w:r>
          </w:p>
        </w:tc>
      </w:tr>
      <w:tr w:rsidR="00E90D68" w:rsidRPr="00E90D68" w14:paraId="18ED24B8" w14:textId="77777777" w:rsidTr="00717E5D">
        <w:trPr>
          <w:cantSplit/>
        </w:trPr>
        <w:tc>
          <w:tcPr>
            <w:tcW w:w="823" w:type="pct"/>
          </w:tcPr>
          <w:p w14:paraId="732F341D" w14:textId="77777777" w:rsidR="00E90D68" w:rsidRPr="00E90D68" w:rsidRDefault="00E90D68" w:rsidP="00E90D68">
            <w:pPr>
              <w:spacing w:after="60"/>
              <w:rPr>
                <w:iCs/>
                <w:sz w:val="20"/>
                <w:szCs w:val="20"/>
              </w:rPr>
            </w:pPr>
            <w:r w:rsidRPr="00E90D68">
              <w:rPr>
                <w:iCs/>
                <w:sz w:val="20"/>
                <w:szCs w:val="20"/>
              </w:rPr>
              <w:lastRenderedPageBreak/>
              <w:t>RTPERFIP</w:t>
            </w:r>
            <w:r w:rsidRPr="00E90D68">
              <w:rPr>
                <w:i/>
                <w:iCs/>
                <w:sz w:val="20"/>
                <w:szCs w:val="20"/>
                <w:vertAlign w:val="subscript"/>
              </w:rPr>
              <w:t xml:space="preserve"> q, r</w:t>
            </w:r>
          </w:p>
        </w:tc>
        <w:tc>
          <w:tcPr>
            <w:tcW w:w="703" w:type="pct"/>
          </w:tcPr>
          <w:p w14:paraId="74EF2A01" w14:textId="77777777" w:rsidR="00E90D68" w:rsidRPr="00E90D68" w:rsidRDefault="00E90D68" w:rsidP="00E90D68">
            <w:pPr>
              <w:spacing w:after="60"/>
              <w:rPr>
                <w:iCs/>
                <w:sz w:val="20"/>
                <w:szCs w:val="20"/>
              </w:rPr>
            </w:pPr>
            <w:r w:rsidRPr="00E90D68">
              <w:rPr>
                <w:iCs/>
                <w:sz w:val="20"/>
                <w:szCs w:val="20"/>
              </w:rPr>
              <w:t>none</w:t>
            </w:r>
          </w:p>
        </w:tc>
        <w:tc>
          <w:tcPr>
            <w:tcW w:w="3473" w:type="pct"/>
          </w:tcPr>
          <w:p w14:paraId="162B5F21" w14:textId="77777777" w:rsidR="00E90D68" w:rsidRPr="00E90D68" w:rsidRDefault="00E90D68" w:rsidP="00E90D68">
            <w:pPr>
              <w:spacing w:after="60"/>
              <w:rPr>
                <w:i/>
                <w:iCs/>
                <w:sz w:val="20"/>
                <w:szCs w:val="20"/>
              </w:rPr>
            </w:pPr>
            <w:r w:rsidRPr="00E90D68">
              <w:rPr>
                <w:i/>
                <w:iCs/>
                <w:sz w:val="20"/>
                <w:szCs w:val="20"/>
              </w:rPr>
              <w:t>Fuel Index Price Percentage</w:t>
            </w:r>
            <w:r w:rsidRPr="00E90D68">
              <w:rPr>
                <w:iCs/>
                <w:sz w:val="20"/>
                <w:szCs w:val="20"/>
              </w:rPr>
              <w:t xml:space="preserve">—The percentage of natural gas used by Resource </w:t>
            </w:r>
            <w:r w:rsidRPr="00E90D68">
              <w:rPr>
                <w:i/>
                <w:iCs/>
                <w:sz w:val="20"/>
                <w:szCs w:val="20"/>
              </w:rPr>
              <w:t xml:space="preserve">r </w:t>
            </w:r>
            <w:r w:rsidRPr="00E90D68">
              <w:rPr>
                <w:iCs/>
                <w:sz w:val="20"/>
                <w:szCs w:val="20"/>
              </w:rPr>
              <w:t>to operate above LSL, as submitted with the energy offer curve.</w:t>
            </w:r>
          </w:p>
        </w:tc>
      </w:tr>
      <w:tr w:rsidR="00E90D68" w:rsidRPr="00E90D68" w14:paraId="0C30288E" w14:textId="77777777" w:rsidTr="00717E5D">
        <w:trPr>
          <w:cantSplit/>
        </w:trPr>
        <w:tc>
          <w:tcPr>
            <w:tcW w:w="823" w:type="pct"/>
          </w:tcPr>
          <w:p w14:paraId="5CA6755E" w14:textId="77777777" w:rsidR="00E90D68" w:rsidRPr="00E90D68" w:rsidRDefault="00E90D68" w:rsidP="00E90D68">
            <w:pPr>
              <w:spacing w:after="60"/>
              <w:rPr>
                <w:iCs/>
                <w:sz w:val="20"/>
                <w:szCs w:val="20"/>
              </w:rPr>
            </w:pPr>
            <w:r w:rsidRPr="00E90D68">
              <w:rPr>
                <w:iCs/>
                <w:sz w:val="20"/>
                <w:szCs w:val="20"/>
              </w:rPr>
              <w:t>FOP</w:t>
            </w:r>
          </w:p>
        </w:tc>
        <w:tc>
          <w:tcPr>
            <w:tcW w:w="703" w:type="pct"/>
          </w:tcPr>
          <w:p w14:paraId="78F17EC5" w14:textId="77777777" w:rsidR="00E90D68" w:rsidRPr="00E90D68" w:rsidRDefault="00E90D68" w:rsidP="00E90D68">
            <w:pPr>
              <w:spacing w:after="60"/>
              <w:rPr>
                <w:iCs/>
                <w:sz w:val="20"/>
                <w:szCs w:val="20"/>
              </w:rPr>
            </w:pPr>
            <w:r w:rsidRPr="00E90D68">
              <w:rPr>
                <w:iCs/>
                <w:sz w:val="20"/>
                <w:szCs w:val="20"/>
              </w:rPr>
              <w:t>$/MMBtu</w:t>
            </w:r>
          </w:p>
        </w:tc>
        <w:tc>
          <w:tcPr>
            <w:tcW w:w="3473" w:type="pct"/>
          </w:tcPr>
          <w:p w14:paraId="639953C9" w14:textId="77777777" w:rsidR="00E90D68" w:rsidRPr="00E90D68" w:rsidRDefault="00E90D68" w:rsidP="00E90D68">
            <w:pPr>
              <w:spacing w:after="60"/>
              <w:rPr>
                <w:i/>
                <w:iCs/>
                <w:sz w:val="20"/>
                <w:szCs w:val="20"/>
              </w:rPr>
            </w:pPr>
            <w:r w:rsidRPr="00E90D68">
              <w:rPr>
                <w:i/>
                <w:iCs/>
                <w:sz w:val="20"/>
                <w:szCs w:val="20"/>
              </w:rPr>
              <w:t>Fuel Oil Price</w:t>
            </w:r>
            <w:r w:rsidRPr="00E90D68">
              <w:rPr>
                <w:iCs/>
                <w:sz w:val="20"/>
                <w:szCs w:val="20"/>
              </w:rPr>
              <w:t>—The fuel oil index price as defined in Section 2.1.</w:t>
            </w:r>
          </w:p>
        </w:tc>
      </w:tr>
      <w:tr w:rsidR="00E90D68" w:rsidRPr="00E90D68" w14:paraId="7AD16C1C" w14:textId="77777777" w:rsidTr="00717E5D">
        <w:trPr>
          <w:cantSplit/>
        </w:trPr>
        <w:tc>
          <w:tcPr>
            <w:tcW w:w="823" w:type="pct"/>
          </w:tcPr>
          <w:p w14:paraId="2E907D98" w14:textId="77777777" w:rsidR="00E90D68" w:rsidRPr="00E90D68" w:rsidRDefault="00E90D68" w:rsidP="00E90D68">
            <w:pPr>
              <w:spacing w:after="60"/>
              <w:rPr>
                <w:iCs/>
                <w:sz w:val="20"/>
                <w:szCs w:val="20"/>
              </w:rPr>
            </w:pPr>
            <w:r w:rsidRPr="00E90D68">
              <w:rPr>
                <w:iCs/>
                <w:sz w:val="20"/>
                <w:szCs w:val="20"/>
              </w:rPr>
              <w:t>RTPERFOP</w:t>
            </w:r>
            <w:r w:rsidRPr="00E90D68">
              <w:rPr>
                <w:i/>
                <w:iCs/>
                <w:sz w:val="20"/>
                <w:szCs w:val="20"/>
                <w:vertAlign w:val="subscript"/>
              </w:rPr>
              <w:t xml:space="preserve"> q, r</w:t>
            </w:r>
          </w:p>
        </w:tc>
        <w:tc>
          <w:tcPr>
            <w:tcW w:w="703" w:type="pct"/>
          </w:tcPr>
          <w:p w14:paraId="782EF7EC" w14:textId="77777777" w:rsidR="00E90D68" w:rsidRPr="00E90D68" w:rsidRDefault="00E90D68" w:rsidP="00E90D68">
            <w:pPr>
              <w:spacing w:after="60"/>
              <w:rPr>
                <w:iCs/>
                <w:sz w:val="20"/>
                <w:szCs w:val="20"/>
              </w:rPr>
            </w:pPr>
            <w:r w:rsidRPr="00E90D68">
              <w:rPr>
                <w:iCs/>
                <w:sz w:val="20"/>
                <w:szCs w:val="20"/>
              </w:rPr>
              <w:t>none</w:t>
            </w:r>
          </w:p>
        </w:tc>
        <w:tc>
          <w:tcPr>
            <w:tcW w:w="3473" w:type="pct"/>
          </w:tcPr>
          <w:p w14:paraId="3CEA126B" w14:textId="77777777" w:rsidR="00E90D68" w:rsidRPr="00E90D68" w:rsidRDefault="00E90D68" w:rsidP="00E90D68">
            <w:pPr>
              <w:spacing w:after="60"/>
              <w:rPr>
                <w:i/>
                <w:iCs/>
                <w:sz w:val="20"/>
                <w:szCs w:val="20"/>
              </w:rPr>
            </w:pPr>
            <w:r w:rsidRPr="00E90D68">
              <w:rPr>
                <w:i/>
                <w:iCs/>
                <w:sz w:val="20"/>
                <w:szCs w:val="20"/>
              </w:rPr>
              <w:t>Fuel Oil Price Percentage</w:t>
            </w:r>
            <w:r w:rsidRPr="00E90D68">
              <w:rPr>
                <w:iCs/>
                <w:sz w:val="20"/>
                <w:szCs w:val="20"/>
              </w:rPr>
              <w:t xml:space="preserve">—The percentage of fuel oil used by Resource </w:t>
            </w:r>
            <w:r w:rsidRPr="00E90D68">
              <w:rPr>
                <w:i/>
                <w:iCs/>
                <w:sz w:val="20"/>
                <w:szCs w:val="20"/>
              </w:rPr>
              <w:t xml:space="preserve">r </w:t>
            </w:r>
            <w:r w:rsidRPr="00E90D68">
              <w:rPr>
                <w:iCs/>
                <w:sz w:val="20"/>
                <w:szCs w:val="20"/>
              </w:rPr>
              <w:t>to operate above LSL, as submitted with the energy offer curve.</w:t>
            </w:r>
          </w:p>
        </w:tc>
      </w:tr>
      <w:tr w:rsidR="00E90D68" w:rsidRPr="00E90D68" w14:paraId="5151621D" w14:textId="77777777" w:rsidTr="00717E5D">
        <w:trPr>
          <w:cantSplit/>
        </w:trPr>
        <w:tc>
          <w:tcPr>
            <w:tcW w:w="823" w:type="pct"/>
          </w:tcPr>
          <w:p w14:paraId="4F2D54D3" w14:textId="77777777" w:rsidR="00E90D68" w:rsidRPr="00E90D68" w:rsidRDefault="00E90D68" w:rsidP="00E90D68">
            <w:pPr>
              <w:spacing w:after="60"/>
              <w:rPr>
                <w:iCs/>
                <w:sz w:val="20"/>
                <w:szCs w:val="20"/>
              </w:rPr>
            </w:pPr>
            <w:r w:rsidRPr="00E90D68">
              <w:rPr>
                <w:iCs/>
                <w:sz w:val="20"/>
                <w:szCs w:val="20"/>
              </w:rPr>
              <w:t>SFP</w:t>
            </w:r>
          </w:p>
        </w:tc>
        <w:tc>
          <w:tcPr>
            <w:tcW w:w="703" w:type="pct"/>
          </w:tcPr>
          <w:p w14:paraId="191BF6CD" w14:textId="77777777" w:rsidR="00E90D68" w:rsidRPr="00E90D68" w:rsidRDefault="00E90D68" w:rsidP="00E90D68">
            <w:pPr>
              <w:spacing w:after="60"/>
              <w:rPr>
                <w:iCs/>
                <w:sz w:val="20"/>
                <w:szCs w:val="20"/>
              </w:rPr>
            </w:pPr>
            <w:r w:rsidRPr="00E90D68">
              <w:rPr>
                <w:iCs/>
                <w:sz w:val="20"/>
                <w:szCs w:val="20"/>
              </w:rPr>
              <w:t>$/MMBtu</w:t>
            </w:r>
          </w:p>
        </w:tc>
        <w:tc>
          <w:tcPr>
            <w:tcW w:w="3473" w:type="pct"/>
          </w:tcPr>
          <w:p w14:paraId="60D7C946" w14:textId="77777777" w:rsidR="00E90D68" w:rsidRPr="00E90D68" w:rsidRDefault="00E90D68" w:rsidP="00E90D68">
            <w:pPr>
              <w:spacing w:after="60"/>
              <w:rPr>
                <w:iCs/>
                <w:sz w:val="20"/>
                <w:szCs w:val="20"/>
              </w:rPr>
            </w:pPr>
            <w:r w:rsidRPr="00E90D68">
              <w:rPr>
                <w:i/>
                <w:iCs/>
                <w:sz w:val="20"/>
                <w:szCs w:val="20"/>
              </w:rPr>
              <w:t>Solid Fuel Price—</w:t>
            </w:r>
            <w:r w:rsidRPr="00E90D68">
              <w:rPr>
                <w:iCs/>
                <w:sz w:val="20"/>
                <w:szCs w:val="20"/>
              </w:rPr>
              <w:t xml:space="preserve">The solid fuel index price is $1.50.  </w:t>
            </w:r>
          </w:p>
        </w:tc>
      </w:tr>
      <w:tr w:rsidR="00E90D68" w:rsidRPr="00E90D68" w14:paraId="680204CF" w14:textId="77777777" w:rsidTr="00717E5D">
        <w:trPr>
          <w:cantSplit/>
        </w:trPr>
        <w:tc>
          <w:tcPr>
            <w:tcW w:w="823" w:type="pct"/>
          </w:tcPr>
          <w:p w14:paraId="3A2DCAA7" w14:textId="77777777" w:rsidR="00E90D68" w:rsidRPr="00E90D68" w:rsidRDefault="00E90D68" w:rsidP="00E90D68">
            <w:pPr>
              <w:spacing w:after="60"/>
              <w:rPr>
                <w:iCs/>
                <w:sz w:val="20"/>
                <w:szCs w:val="20"/>
              </w:rPr>
            </w:pPr>
            <w:r w:rsidRPr="00E90D68">
              <w:rPr>
                <w:iCs/>
                <w:sz w:val="20"/>
                <w:szCs w:val="20"/>
              </w:rPr>
              <w:t>FPRC</w:t>
            </w:r>
            <w:r w:rsidRPr="00E90D68">
              <w:rPr>
                <w:i/>
                <w:iCs/>
                <w:sz w:val="20"/>
                <w:szCs w:val="20"/>
                <w:vertAlign w:val="subscript"/>
              </w:rPr>
              <w:t xml:space="preserve"> q, r</w:t>
            </w:r>
          </w:p>
        </w:tc>
        <w:tc>
          <w:tcPr>
            <w:tcW w:w="703" w:type="pct"/>
          </w:tcPr>
          <w:p w14:paraId="09C43386" w14:textId="77777777" w:rsidR="00E90D68" w:rsidRPr="00E90D68" w:rsidRDefault="00E90D68" w:rsidP="00E90D68">
            <w:pPr>
              <w:spacing w:after="60"/>
              <w:rPr>
                <w:iCs/>
                <w:sz w:val="20"/>
                <w:szCs w:val="20"/>
              </w:rPr>
            </w:pPr>
            <w:r w:rsidRPr="00E90D68">
              <w:rPr>
                <w:iCs/>
                <w:sz w:val="20"/>
                <w:szCs w:val="20"/>
              </w:rPr>
              <w:t>$/MMBtu</w:t>
            </w:r>
          </w:p>
        </w:tc>
        <w:tc>
          <w:tcPr>
            <w:tcW w:w="3473" w:type="pct"/>
          </w:tcPr>
          <w:p w14:paraId="46F960C3" w14:textId="77777777" w:rsidR="00E90D68" w:rsidRPr="00E90D68" w:rsidRDefault="00E90D68" w:rsidP="00E90D68">
            <w:pPr>
              <w:spacing w:after="60"/>
              <w:rPr>
                <w:iCs/>
                <w:sz w:val="20"/>
                <w:szCs w:val="20"/>
              </w:rPr>
            </w:pPr>
            <w:r w:rsidRPr="00E90D68">
              <w:rPr>
                <w:i/>
                <w:iCs/>
                <w:sz w:val="20"/>
                <w:szCs w:val="20"/>
              </w:rPr>
              <w:t>Fuel Price Calculated per Resource</w:t>
            </w:r>
            <w:r w:rsidRPr="00E90D68">
              <w:rPr>
                <w:iCs/>
                <w:sz w:val="20"/>
                <w:szCs w:val="20"/>
              </w:rPr>
              <w:t xml:space="preserve">—The calculated index price for fuel for the Resource based on the Resources fuel mix.  Where for a Combined Cycle Train, the Resource </w:t>
            </w:r>
            <w:r w:rsidRPr="00E90D68">
              <w:rPr>
                <w:i/>
                <w:sz w:val="20"/>
                <w:szCs w:val="20"/>
              </w:rPr>
              <w:t>r</w:t>
            </w:r>
            <w:r w:rsidRPr="00E90D68">
              <w:rPr>
                <w:iCs/>
                <w:sz w:val="20"/>
                <w:szCs w:val="20"/>
              </w:rPr>
              <w:t xml:space="preserve"> is a Combined Cycle Generation Resource within the Combined Cycle Train. </w:t>
            </w:r>
          </w:p>
        </w:tc>
      </w:tr>
      <w:tr w:rsidR="00E90D68" w:rsidRPr="00E90D68" w14:paraId="135B080D" w14:textId="77777777" w:rsidTr="00717E5D">
        <w:trPr>
          <w:cantSplit/>
        </w:trPr>
        <w:tc>
          <w:tcPr>
            <w:tcW w:w="823" w:type="pct"/>
          </w:tcPr>
          <w:p w14:paraId="307F6F96" w14:textId="77777777" w:rsidR="00E90D68" w:rsidRPr="00E90D68" w:rsidRDefault="00E90D68" w:rsidP="00E90D68">
            <w:pPr>
              <w:spacing w:after="60"/>
              <w:rPr>
                <w:iCs/>
                <w:sz w:val="20"/>
                <w:szCs w:val="20"/>
              </w:rPr>
            </w:pPr>
            <w:r w:rsidRPr="00E90D68">
              <w:rPr>
                <w:iCs/>
                <w:sz w:val="20"/>
                <w:szCs w:val="20"/>
              </w:rPr>
              <w:t>GASPEROL</w:t>
            </w:r>
            <w:r w:rsidRPr="00E90D68">
              <w:rPr>
                <w:i/>
                <w:iCs/>
                <w:sz w:val="20"/>
                <w:szCs w:val="20"/>
                <w:vertAlign w:val="subscript"/>
              </w:rPr>
              <w:t xml:space="preserve"> q, r</w:t>
            </w:r>
          </w:p>
        </w:tc>
        <w:tc>
          <w:tcPr>
            <w:tcW w:w="703" w:type="pct"/>
          </w:tcPr>
          <w:p w14:paraId="23E8A709" w14:textId="77777777" w:rsidR="00E90D68" w:rsidRPr="00E90D68" w:rsidRDefault="00E90D68" w:rsidP="00E90D68">
            <w:pPr>
              <w:spacing w:after="60"/>
              <w:rPr>
                <w:iCs/>
                <w:sz w:val="20"/>
                <w:szCs w:val="20"/>
              </w:rPr>
            </w:pPr>
            <w:r w:rsidRPr="00E90D68">
              <w:rPr>
                <w:iCs/>
                <w:sz w:val="20"/>
                <w:szCs w:val="20"/>
              </w:rPr>
              <w:t>none</w:t>
            </w:r>
          </w:p>
        </w:tc>
        <w:tc>
          <w:tcPr>
            <w:tcW w:w="3473" w:type="pct"/>
          </w:tcPr>
          <w:p w14:paraId="2F5CBA12" w14:textId="77777777" w:rsidR="00E90D68" w:rsidRPr="00E90D68" w:rsidRDefault="00E90D68" w:rsidP="00E90D68">
            <w:pPr>
              <w:spacing w:after="60"/>
              <w:rPr>
                <w:iCs/>
                <w:sz w:val="20"/>
                <w:szCs w:val="20"/>
              </w:rPr>
            </w:pPr>
            <w:r w:rsidRPr="00E90D68">
              <w:rPr>
                <w:i/>
                <w:iCs/>
                <w:sz w:val="20"/>
                <w:szCs w:val="20"/>
              </w:rPr>
              <w:t>Percent of Natural Gas to Operate Above LSL</w:t>
            </w:r>
            <w:r w:rsidRPr="00E90D68">
              <w:rPr>
                <w:iCs/>
                <w:sz w:val="20"/>
                <w:szCs w:val="20"/>
              </w:rPr>
              <w:t xml:space="preserve">—The percentage of natural gas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r</w:t>
            </w:r>
            <w:r w:rsidRPr="00E90D68">
              <w:rPr>
                <w:iCs/>
                <w:sz w:val="20"/>
                <w:szCs w:val="20"/>
              </w:rPr>
              <w:t xml:space="preserve"> is a Combined Cycle Generation Resource within the Combined Cycle Train.</w:t>
            </w:r>
          </w:p>
        </w:tc>
      </w:tr>
      <w:tr w:rsidR="00E90D68" w:rsidRPr="00E90D68" w14:paraId="74566F13" w14:textId="77777777" w:rsidTr="00717E5D">
        <w:trPr>
          <w:cantSplit/>
        </w:trPr>
        <w:tc>
          <w:tcPr>
            <w:tcW w:w="823" w:type="pct"/>
          </w:tcPr>
          <w:p w14:paraId="2650A773" w14:textId="77777777" w:rsidR="00E90D68" w:rsidRPr="00E90D68" w:rsidRDefault="00E90D68" w:rsidP="00E90D68">
            <w:pPr>
              <w:spacing w:after="60"/>
              <w:rPr>
                <w:iCs/>
                <w:sz w:val="20"/>
                <w:szCs w:val="20"/>
              </w:rPr>
            </w:pPr>
            <w:r w:rsidRPr="00E90D68">
              <w:rPr>
                <w:iCs/>
                <w:sz w:val="20"/>
                <w:szCs w:val="20"/>
              </w:rPr>
              <w:t>OILPEROL</w:t>
            </w:r>
            <w:r w:rsidRPr="00E90D68">
              <w:rPr>
                <w:i/>
                <w:iCs/>
                <w:sz w:val="20"/>
                <w:szCs w:val="20"/>
                <w:vertAlign w:val="subscript"/>
              </w:rPr>
              <w:t xml:space="preserve"> q, r</w:t>
            </w:r>
          </w:p>
        </w:tc>
        <w:tc>
          <w:tcPr>
            <w:tcW w:w="703" w:type="pct"/>
          </w:tcPr>
          <w:p w14:paraId="7F34C09D" w14:textId="77777777" w:rsidR="00E90D68" w:rsidRPr="00E90D68" w:rsidRDefault="00E90D68" w:rsidP="00E90D68">
            <w:pPr>
              <w:spacing w:after="60"/>
              <w:rPr>
                <w:iCs/>
                <w:sz w:val="20"/>
                <w:szCs w:val="20"/>
              </w:rPr>
            </w:pPr>
            <w:r w:rsidRPr="00E90D68">
              <w:rPr>
                <w:iCs/>
                <w:sz w:val="20"/>
                <w:szCs w:val="20"/>
              </w:rPr>
              <w:t>none</w:t>
            </w:r>
          </w:p>
        </w:tc>
        <w:tc>
          <w:tcPr>
            <w:tcW w:w="3473" w:type="pct"/>
          </w:tcPr>
          <w:p w14:paraId="25CE3F12" w14:textId="77777777" w:rsidR="00E90D68" w:rsidRPr="00E90D68" w:rsidRDefault="00E90D68" w:rsidP="00E90D68">
            <w:pPr>
              <w:spacing w:after="60"/>
              <w:rPr>
                <w:i/>
                <w:iCs/>
                <w:sz w:val="20"/>
                <w:szCs w:val="20"/>
              </w:rPr>
            </w:pPr>
            <w:r w:rsidRPr="00E90D68">
              <w:rPr>
                <w:i/>
                <w:iCs/>
                <w:sz w:val="20"/>
                <w:szCs w:val="20"/>
              </w:rPr>
              <w:t>Percent of Oil to Operate Above LSL</w:t>
            </w:r>
            <w:r w:rsidRPr="00E90D68">
              <w:rPr>
                <w:iCs/>
                <w:sz w:val="20"/>
                <w:szCs w:val="20"/>
              </w:rPr>
              <w:t xml:space="preserve">—The percentage of fuel oil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 xml:space="preserve">r </w:t>
            </w:r>
            <w:r w:rsidRPr="00E90D68">
              <w:rPr>
                <w:iCs/>
                <w:sz w:val="20"/>
                <w:szCs w:val="20"/>
              </w:rPr>
              <w:t>is a Combined Cycle Generation Resource within the Combined Cycle Train.</w:t>
            </w:r>
          </w:p>
        </w:tc>
      </w:tr>
      <w:tr w:rsidR="00E90D68" w:rsidRPr="00E90D68" w14:paraId="585EBA32" w14:textId="77777777" w:rsidTr="00717E5D">
        <w:trPr>
          <w:cantSplit/>
        </w:trPr>
        <w:tc>
          <w:tcPr>
            <w:tcW w:w="823" w:type="pct"/>
          </w:tcPr>
          <w:p w14:paraId="32F02E6E" w14:textId="77777777" w:rsidR="00E90D68" w:rsidRPr="00E90D68" w:rsidRDefault="00E90D68" w:rsidP="00E90D68">
            <w:pPr>
              <w:spacing w:after="60"/>
              <w:rPr>
                <w:iCs/>
                <w:sz w:val="20"/>
                <w:szCs w:val="20"/>
              </w:rPr>
            </w:pPr>
            <w:r w:rsidRPr="00E90D68">
              <w:rPr>
                <w:iCs/>
                <w:sz w:val="20"/>
                <w:szCs w:val="20"/>
              </w:rPr>
              <w:t>SFPEROL</w:t>
            </w:r>
            <w:r w:rsidRPr="00E90D68">
              <w:rPr>
                <w:i/>
                <w:iCs/>
                <w:sz w:val="20"/>
                <w:szCs w:val="20"/>
                <w:vertAlign w:val="subscript"/>
              </w:rPr>
              <w:t xml:space="preserve"> q, r</w:t>
            </w:r>
          </w:p>
        </w:tc>
        <w:tc>
          <w:tcPr>
            <w:tcW w:w="703" w:type="pct"/>
          </w:tcPr>
          <w:p w14:paraId="4331F59F" w14:textId="77777777" w:rsidR="00E90D68" w:rsidRPr="00E90D68" w:rsidRDefault="00E90D68" w:rsidP="00E90D68">
            <w:pPr>
              <w:spacing w:after="60"/>
              <w:rPr>
                <w:iCs/>
                <w:sz w:val="20"/>
                <w:szCs w:val="20"/>
              </w:rPr>
            </w:pPr>
            <w:r w:rsidRPr="00E90D68">
              <w:rPr>
                <w:iCs/>
                <w:sz w:val="20"/>
                <w:szCs w:val="20"/>
              </w:rPr>
              <w:t>none</w:t>
            </w:r>
          </w:p>
        </w:tc>
        <w:tc>
          <w:tcPr>
            <w:tcW w:w="3473" w:type="pct"/>
          </w:tcPr>
          <w:p w14:paraId="6EA8AF6C" w14:textId="77777777" w:rsidR="00E90D68" w:rsidRPr="00E90D68" w:rsidRDefault="00E90D68" w:rsidP="00E90D68">
            <w:pPr>
              <w:spacing w:after="60"/>
              <w:rPr>
                <w:i/>
                <w:iCs/>
                <w:sz w:val="20"/>
                <w:szCs w:val="20"/>
              </w:rPr>
            </w:pPr>
            <w:r w:rsidRPr="00E90D68">
              <w:rPr>
                <w:i/>
                <w:iCs/>
                <w:sz w:val="20"/>
                <w:szCs w:val="20"/>
              </w:rPr>
              <w:t>Percent of Solid Fuel to Operate Above LSL</w:t>
            </w:r>
            <w:r w:rsidRPr="00E90D68">
              <w:rPr>
                <w:iCs/>
                <w:sz w:val="20"/>
                <w:szCs w:val="20"/>
              </w:rPr>
              <w:t xml:space="preserve">—The percentage of solid fuel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r</w:t>
            </w:r>
            <w:r w:rsidRPr="00E90D68">
              <w:rPr>
                <w:iCs/>
                <w:sz w:val="20"/>
                <w:szCs w:val="20"/>
              </w:rPr>
              <w:t xml:space="preserve"> is a Combined Cycle Generation Resource within the Combined Cycle Train.</w:t>
            </w:r>
          </w:p>
        </w:tc>
      </w:tr>
      <w:tr w:rsidR="00E90D68" w:rsidRPr="00E90D68" w14:paraId="161BE1C0" w14:textId="77777777" w:rsidTr="00717E5D">
        <w:trPr>
          <w:cantSplit/>
        </w:trPr>
        <w:tc>
          <w:tcPr>
            <w:tcW w:w="823" w:type="pct"/>
          </w:tcPr>
          <w:p w14:paraId="4519E2A9" w14:textId="77777777" w:rsidR="00E90D68" w:rsidRPr="00E90D68" w:rsidRDefault="00E90D68" w:rsidP="00E90D68">
            <w:pPr>
              <w:spacing w:after="60"/>
              <w:rPr>
                <w:iCs/>
                <w:sz w:val="20"/>
                <w:szCs w:val="20"/>
              </w:rPr>
            </w:pPr>
            <w:r w:rsidRPr="00E90D68">
              <w:rPr>
                <w:iCs/>
                <w:sz w:val="20"/>
                <w:szCs w:val="20"/>
              </w:rPr>
              <w:t>FA</w:t>
            </w:r>
            <w:r w:rsidRPr="00E90D68">
              <w:rPr>
                <w:i/>
                <w:iCs/>
                <w:sz w:val="20"/>
                <w:szCs w:val="20"/>
                <w:vertAlign w:val="subscript"/>
              </w:rPr>
              <w:t xml:space="preserve"> q, r</w:t>
            </w:r>
          </w:p>
        </w:tc>
        <w:tc>
          <w:tcPr>
            <w:tcW w:w="703" w:type="pct"/>
          </w:tcPr>
          <w:p w14:paraId="0D1946B6" w14:textId="77777777" w:rsidR="00E90D68" w:rsidRPr="00E90D68" w:rsidRDefault="00E90D68" w:rsidP="00E90D68">
            <w:pPr>
              <w:spacing w:after="60"/>
              <w:rPr>
                <w:iCs/>
                <w:sz w:val="20"/>
                <w:szCs w:val="20"/>
              </w:rPr>
            </w:pPr>
            <w:r w:rsidRPr="00E90D68">
              <w:rPr>
                <w:iCs/>
                <w:sz w:val="20"/>
                <w:szCs w:val="20"/>
              </w:rPr>
              <w:t>$/MMBtu</w:t>
            </w:r>
          </w:p>
        </w:tc>
        <w:tc>
          <w:tcPr>
            <w:tcW w:w="3473" w:type="pct"/>
          </w:tcPr>
          <w:p w14:paraId="1DBA7B60" w14:textId="77777777" w:rsidR="00E90D68" w:rsidRPr="00E90D68" w:rsidRDefault="00E90D68" w:rsidP="00E90D68">
            <w:pPr>
              <w:spacing w:after="60"/>
              <w:rPr>
                <w:i/>
                <w:iCs/>
                <w:sz w:val="20"/>
                <w:szCs w:val="20"/>
              </w:rPr>
            </w:pPr>
            <w:r w:rsidRPr="00E90D68">
              <w:rPr>
                <w:i/>
                <w:iCs/>
                <w:sz w:val="20"/>
                <w:szCs w:val="20"/>
              </w:rPr>
              <w:t>Fuel Adder</w:t>
            </w:r>
            <w:r w:rsidRPr="00E90D68">
              <w:rPr>
                <w:iCs/>
                <w:sz w:val="20"/>
                <w:szCs w:val="20"/>
              </w:rPr>
              <w:t xml:space="preserve">—The fuel adder is the average cost above the index price Resource </w:t>
            </w:r>
            <w:r w:rsidRPr="00E90D68">
              <w:rPr>
                <w:i/>
                <w:iCs/>
                <w:sz w:val="20"/>
                <w:szCs w:val="20"/>
              </w:rPr>
              <w:t xml:space="preserve">r </w:t>
            </w:r>
            <w:r w:rsidRPr="00E90D68">
              <w:rPr>
                <w:iCs/>
                <w:sz w:val="20"/>
                <w:szCs w:val="20"/>
              </w:rPr>
              <w:t xml:space="preserve">has paid to obtain fuel.  Where for a Combined Cycle Train, the Resource </w:t>
            </w:r>
            <w:r w:rsidRPr="00E90D68">
              <w:rPr>
                <w:i/>
                <w:iCs/>
                <w:sz w:val="20"/>
                <w:szCs w:val="20"/>
              </w:rPr>
              <w:t xml:space="preserve">r </w:t>
            </w:r>
            <w:r w:rsidRPr="00E90D68">
              <w:rPr>
                <w:iCs/>
                <w:sz w:val="20"/>
                <w:szCs w:val="20"/>
              </w:rPr>
              <w:t>is a Combined Cycle Generation Resource within the Combined Cycle Train.  See the Verifiable Cost Manual for additional information.</w:t>
            </w:r>
          </w:p>
        </w:tc>
      </w:tr>
      <w:tr w:rsidR="00E90D68" w:rsidRPr="00E90D68" w14:paraId="71C67C19" w14:textId="77777777" w:rsidTr="00717E5D">
        <w:trPr>
          <w:cantSplit/>
        </w:trPr>
        <w:tc>
          <w:tcPr>
            <w:tcW w:w="823" w:type="pct"/>
          </w:tcPr>
          <w:p w14:paraId="46B04E5A" w14:textId="77777777" w:rsidR="00E90D68" w:rsidRPr="00E90D68" w:rsidRDefault="00E90D68" w:rsidP="00E90D68">
            <w:pPr>
              <w:spacing w:after="60"/>
              <w:rPr>
                <w:iCs/>
                <w:sz w:val="20"/>
                <w:szCs w:val="20"/>
              </w:rPr>
            </w:pPr>
            <w:r w:rsidRPr="00E90D68">
              <w:rPr>
                <w:iCs/>
                <w:sz w:val="20"/>
                <w:szCs w:val="20"/>
              </w:rPr>
              <w:t>OM</w:t>
            </w:r>
            <w:r w:rsidRPr="00E90D68">
              <w:rPr>
                <w:i/>
                <w:iCs/>
                <w:sz w:val="20"/>
                <w:szCs w:val="20"/>
                <w:vertAlign w:val="subscript"/>
              </w:rPr>
              <w:t xml:space="preserve"> q, r</w:t>
            </w:r>
          </w:p>
        </w:tc>
        <w:tc>
          <w:tcPr>
            <w:tcW w:w="703" w:type="pct"/>
          </w:tcPr>
          <w:p w14:paraId="74BAB719" w14:textId="77777777" w:rsidR="00E90D68" w:rsidRPr="00E90D68" w:rsidRDefault="00E90D68" w:rsidP="00E90D68">
            <w:pPr>
              <w:spacing w:after="60"/>
              <w:rPr>
                <w:iCs/>
                <w:sz w:val="20"/>
                <w:szCs w:val="20"/>
              </w:rPr>
            </w:pPr>
            <w:r w:rsidRPr="00E90D68">
              <w:rPr>
                <w:iCs/>
                <w:sz w:val="20"/>
                <w:szCs w:val="20"/>
              </w:rPr>
              <w:t>$/MWh</w:t>
            </w:r>
          </w:p>
        </w:tc>
        <w:tc>
          <w:tcPr>
            <w:tcW w:w="3473" w:type="pct"/>
          </w:tcPr>
          <w:p w14:paraId="3A0F2335" w14:textId="77777777" w:rsidR="00E90D68" w:rsidRPr="00E90D68" w:rsidRDefault="00E90D68" w:rsidP="00E90D68">
            <w:pPr>
              <w:spacing w:after="60"/>
              <w:rPr>
                <w:i/>
                <w:iCs/>
                <w:sz w:val="20"/>
                <w:szCs w:val="20"/>
              </w:rPr>
            </w:pPr>
            <w:r w:rsidRPr="00E90D68">
              <w:rPr>
                <w:i/>
                <w:iCs/>
                <w:sz w:val="20"/>
                <w:szCs w:val="20"/>
              </w:rPr>
              <w:t>Variable Operations and Maintenance Cost above LSL</w:t>
            </w:r>
            <w:r w:rsidRPr="00E90D68">
              <w:rPr>
                <w:iCs/>
                <w:sz w:val="20"/>
                <w:szCs w:val="20"/>
              </w:rPr>
              <w:t xml:space="preserve">—The O&amp;M cost for Resource </w:t>
            </w:r>
            <w:r w:rsidRPr="00E90D68">
              <w:rPr>
                <w:i/>
                <w:iCs/>
                <w:sz w:val="20"/>
                <w:szCs w:val="20"/>
              </w:rPr>
              <w:t xml:space="preserve">r </w:t>
            </w:r>
            <w:r w:rsidRPr="00E90D68">
              <w:rPr>
                <w:iCs/>
                <w:sz w:val="20"/>
                <w:szCs w:val="20"/>
              </w:rPr>
              <w:t xml:space="preserve">to operate above LSL, including an adjustment for emissions costs, as approved in the verifiable cost process.  Where for a Combined Cycle Train, the Resource </w:t>
            </w:r>
            <w:r w:rsidRPr="00E90D68">
              <w:rPr>
                <w:i/>
                <w:sz w:val="20"/>
                <w:szCs w:val="20"/>
              </w:rPr>
              <w:t xml:space="preserve">r </w:t>
            </w:r>
            <w:r w:rsidRPr="00E90D68">
              <w:rPr>
                <w:iCs/>
                <w:sz w:val="20"/>
                <w:szCs w:val="20"/>
              </w:rPr>
              <w:t>is a Combined Cycle Generation Resource within the Combined Cycle Train.  See the Verifiable Cost Manual for additional information.</w:t>
            </w:r>
          </w:p>
        </w:tc>
      </w:tr>
      <w:tr w:rsidR="00E90D68" w:rsidRPr="00E90D68" w14:paraId="786CD633" w14:textId="77777777" w:rsidTr="00717E5D">
        <w:trPr>
          <w:cantSplit/>
        </w:trPr>
        <w:tc>
          <w:tcPr>
            <w:tcW w:w="823" w:type="pct"/>
          </w:tcPr>
          <w:p w14:paraId="6693AEBC" w14:textId="77777777" w:rsidR="00E90D68" w:rsidRPr="00E90D68" w:rsidRDefault="00E90D68" w:rsidP="00E90D68">
            <w:pPr>
              <w:spacing w:after="60"/>
              <w:rPr>
                <w:iCs/>
                <w:sz w:val="20"/>
                <w:szCs w:val="20"/>
              </w:rPr>
            </w:pPr>
            <w:r w:rsidRPr="00E90D68">
              <w:rPr>
                <w:iCs/>
                <w:sz w:val="20"/>
                <w:szCs w:val="20"/>
              </w:rPr>
              <w:t xml:space="preserve">WAFP </w:t>
            </w:r>
            <w:r w:rsidRPr="00E90D68">
              <w:rPr>
                <w:i/>
                <w:iCs/>
                <w:sz w:val="20"/>
                <w:szCs w:val="20"/>
                <w:vertAlign w:val="subscript"/>
              </w:rPr>
              <w:t>q, r, h</w:t>
            </w:r>
          </w:p>
        </w:tc>
        <w:tc>
          <w:tcPr>
            <w:tcW w:w="703" w:type="pct"/>
          </w:tcPr>
          <w:p w14:paraId="4AA3529D" w14:textId="77777777" w:rsidR="00E90D68" w:rsidRPr="00E90D68" w:rsidRDefault="00E90D68" w:rsidP="00E90D68">
            <w:pPr>
              <w:spacing w:after="60"/>
              <w:rPr>
                <w:iCs/>
                <w:sz w:val="20"/>
                <w:szCs w:val="20"/>
              </w:rPr>
            </w:pPr>
            <w:r w:rsidRPr="00E90D68">
              <w:rPr>
                <w:iCs/>
                <w:sz w:val="20"/>
                <w:szCs w:val="20"/>
              </w:rPr>
              <w:t>$/MMBtu</w:t>
            </w:r>
          </w:p>
        </w:tc>
        <w:tc>
          <w:tcPr>
            <w:tcW w:w="3473" w:type="pct"/>
          </w:tcPr>
          <w:p w14:paraId="76A53596" w14:textId="5FD03A42" w:rsidR="00E90D68" w:rsidRPr="00E90D68" w:rsidRDefault="00E90D68" w:rsidP="00E90D68">
            <w:pPr>
              <w:spacing w:after="60"/>
              <w:rPr>
                <w:i/>
                <w:iCs/>
                <w:sz w:val="20"/>
                <w:szCs w:val="20"/>
              </w:rPr>
            </w:pPr>
            <w:r w:rsidRPr="00E90D68">
              <w:rPr>
                <w:i/>
                <w:iCs/>
                <w:sz w:val="20"/>
                <w:szCs w:val="20"/>
              </w:rPr>
              <w:t>Weighted Average Fuel Price</w:t>
            </w:r>
            <w:r w:rsidRPr="00E90D68">
              <w:rPr>
                <w:iCs/>
                <w:sz w:val="20"/>
                <w:szCs w:val="20"/>
              </w:rPr>
              <w:t>—The volume-weighted average intraday, same-day and spot fuel price, the projected incremental fuel consistent with a fuel supply contract(s), or a combination of these two prices, submitted to ERCOT during the Adjustment Period for a specific Resource and specific hour within the Operating Day, as described in paragraph (1)(</w:t>
            </w:r>
            <w:del w:id="117" w:author="ERCOT 040726" w:date="2026-04-07T13:58:00Z" w16du:dateUtc="2026-04-07T18:58:00Z">
              <w:r w:rsidRPr="00E90D68" w:rsidDel="00411C01">
                <w:rPr>
                  <w:iCs/>
                  <w:sz w:val="20"/>
                  <w:szCs w:val="20"/>
                </w:rPr>
                <w:delText>d</w:delText>
              </w:r>
            </w:del>
            <w:ins w:id="118" w:author="ERCOT 040726" w:date="2026-04-07T13:58:00Z" w16du:dateUtc="2026-04-07T18:58:00Z">
              <w:r w:rsidR="00411C01">
                <w:rPr>
                  <w:iCs/>
                  <w:sz w:val="20"/>
                  <w:szCs w:val="20"/>
                </w:rPr>
                <w:t>e</w:t>
              </w:r>
            </w:ins>
            <w:r w:rsidRPr="00E90D68">
              <w:rPr>
                <w:iCs/>
                <w:sz w:val="20"/>
                <w:szCs w:val="20"/>
              </w:rPr>
              <w:t>) below.</w:t>
            </w:r>
            <w:r w:rsidRPr="00E90D68" w:rsidDel="00ED5745">
              <w:rPr>
                <w:i/>
                <w:iCs/>
                <w:sz w:val="20"/>
                <w:szCs w:val="20"/>
              </w:rPr>
              <w:t xml:space="preserve"> </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E90D68" w:rsidRPr="00E90D68" w14:paraId="5F29BED7" w14:textId="77777777" w:rsidTr="00717E5D">
              <w:trPr>
                <w:trHeight w:val="206"/>
              </w:trPr>
              <w:tc>
                <w:tcPr>
                  <w:tcW w:w="6614" w:type="dxa"/>
                  <w:shd w:val="pct12" w:color="auto" w:fill="auto"/>
                </w:tcPr>
                <w:p w14:paraId="3B05B28E" w14:textId="77777777" w:rsidR="00E90D68" w:rsidRPr="00E90D68" w:rsidRDefault="00E90D68" w:rsidP="00E90D68">
                  <w:pPr>
                    <w:spacing w:after="60"/>
                    <w:rPr>
                      <w:b/>
                      <w:i/>
                      <w:iCs/>
                      <w:szCs w:val="20"/>
                    </w:rPr>
                  </w:pPr>
                  <w:r w:rsidRPr="00E90D68">
                    <w:rPr>
                      <w:b/>
                      <w:i/>
                      <w:iCs/>
                      <w:szCs w:val="20"/>
                    </w:rPr>
                    <w:t>[NPRR1279:  Replace the definition above with the following on April 1, 2027:]</w:t>
                  </w:r>
                </w:p>
                <w:p w14:paraId="649FBD30" w14:textId="5E0DFAE6" w:rsidR="00E90D68" w:rsidRPr="00E90D68" w:rsidRDefault="00E90D68" w:rsidP="00E90D68">
                  <w:pPr>
                    <w:spacing w:after="60"/>
                    <w:rPr>
                      <w:i/>
                      <w:iCs/>
                      <w:sz w:val="20"/>
                      <w:szCs w:val="20"/>
                    </w:rPr>
                  </w:pPr>
                  <w:r w:rsidRPr="00E90D68">
                    <w:rPr>
                      <w:i/>
                      <w:iCs/>
                      <w:sz w:val="20"/>
                      <w:szCs w:val="20"/>
                    </w:rPr>
                    <w:t>Weighted Average Fuel Price</w:t>
                  </w:r>
                  <w:r w:rsidRPr="00E90D68">
                    <w:rPr>
                      <w:iCs/>
                      <w:sz w:val="20"/>
                      <w:szCs w:val="20"/>
                    </w:rPr>
                    <w:t>—The volume-weighted average intraday, same-day and spot price of fuel submitted to ERCOT during the Adjustment Period for a specific Resource and specific hour within the Operating Day, as described in paragraph (1)(</w:t>
                  </w:r>
                  <w:del w:id="119" w:author="ERCOT 040726" w:date="2026-04-07T13:58:00Z" w16du:dateUtc="2026-04-07T18:58:00Z">
                    <w:r w:rsidRPr="00E90D68" w:rsidDel="00411C01">
                      <w:rPr>
                        <w:iCs/>
                        <w:sz w:val="20"/>
                        <w:szCs w:val="20"/>
                      </w:rPr>
                      <w:delText>d</w:delText>
                    </w:r>
                  </w:del>
                  <w:ins w:id="120" w:author="ERCOT 040726" w:date="2026-04-07T13:58:00Z" w16du:dateUtc="2026-04-07T18:58:00Z">
                    <w:r w:rsidR="00411C01">
                      <w:rPr>
                        <w:iCs/>
                        <w:sz w:val="20"/>
                        <w:szCs w:val="20"/>
                      </w:rPr>
                      <w:t>e</w:t>
                    </w:r>
                  </w:ins>
                  <w:r w:rsidRPr="00E90D68">
                    <w:rPr>
                      <w:iCs/>
                      <w:sz w:val="20"/>
                      <w:szCs w:val="20"/>
                    </w:rPr>
                    <w:t>) below.</w:t>
                  </w:r>
                  <w:r w:rsidRPr="00E90D68" w:rsidDel="00ED5745">
                    <w:rPr>
                      <w:i/>
                      <w:iCs/>
                      <w:sz w:val="20"/>
                      <w:szCs w:val="20"/>
                    </w:rPr>
                    <w:t xml:space="preserve"> </w:t>
                  </w:r>
                </w:p>
              </w:tc>
            </w:tr>
          </w:tbl>
          <w:p w14:paraId="5F8B273A" w14:textId="77777777" w:rsidR="00E90D68" w:rsidRPr="00E90D68" w:rsidRDefault="00E90D68" w:rsidP="00E90D68">
            <w:pPr>
              <w:spacing w:after="60"/>
              <w:rPr>
                <w:i/>
                <w:iCs/>
                <w:sz w:val="20"/>
                <w:szCs w:val="20"/>
              </w:rPr>
            </w:pPr>
          </w:p>
        </w:tc>
      </w:tr>
      <w:tr w:rsidR="00E90D68" w:rsidRPr="00E90D68" w14:paraId="4EF6A9DA" w14:textId="77777777" w:rsidTr="00717E5D">
        <w:trPr>
          <w:cantSplit/>
        </w:trPr>
        <w:tc>
          <w:tcPr>
            <w:tcW w:w="823" w:type="pct"/>
          </w:tcPr>
          <w:p w14:paraId="02626595" w14:textId="77777777" w:rsidR="00E90D68" w:rsidRPr="00E90D68" w:rsidRDefault="00E90D68" w:rsidP="00E90D68">
            <w:pPr>
              <w:spacing w:after="60"/>
              <w:rPr>
                <w:i/>
                <w:iCs/>
                <w:sz w:val="20"/>
                <w:szCs w:val="20"/>
              </w:rPr>
            </w:pPr>
            <w:r w:rsidRPr="00E90D68">
              <w:rPr>
                <w:i/>
                <w:iCs/>
                <w:sz w:val="20"/>
                <w:szCs w:val="20"/>
              </w:rPr>
              <w:t>q</w:t>
            </w:r>
          </w:p>
        </w:tc>
        <w:tc>
          <w:tcPr>
            <w:tcW w:w="703" w:type="pct"/>
          </w:tcPr>
          <w:p w14:paraId="13DFACC5" w14:textId="77777777" w:rsidR="00E90D68" w:rsidRPr="00E90D68" w:rsidRDefault="00E90D68" w:rsidP="00E90D68">
            <w:pPr>
              <w:spacing w:after="60"/>
              <w:rPr>
                <w:iCs/>
                <w:sz w:val="20"/>
                <w:szCs w:val="20"/>
              </w:rPr>
            </w:pPr>
            <w:r w:rsidRPr="00E90D68">
              <w:rPr>
                <w:iCs/>
                <w:sz w:val="20"/>
                <w:szCs w:val="20"/>
              </w:rPr>
              <w:t>none</w:t>
            </w:r>
          </w:p>
        </w:tc>
        <w:tc>
          <w:tcPr>
            <w:tcW w:w="3473" w:type="pct"/>
          </w:tcPr>
          <w:p w14:paraId="06F3B86C" w14:textId="77777777" w:rsidR="00E90D68" w:rsidRPr="00E90D68" w:rsidRDefault="00E90D68" w:rsidP="00E90D68">
            <w:pPr>
              <w:spacing w:after="60"/>
              <w:rPr>
                <w:iCs/>
                <w:sz w:val="20"/>
                <w:szCs w:val="20"/>
              </w:rPr>
            </w:pPr>
            <w:r w:rsidRPr="00E90D68">
              <w:rPr>
                <w:iCs/>
                <w:sz w:val="20"/>
                <w:szCs w:val="20"/>
              </w:rPr>
              <w:t>A QSE.</w:t>
            </w:r>
          </w:p>
        </w:tc>
      </w:tr>
      <w:tr w:rsidR="00E90D68" w:rsidRPr="00E90D68" w14:paraId="4B44AD56" w14:textId="77777777" w:rsidTr="00717E5D">
        <w:trPr>
          <w:cantSplit/>
        </w:trPr>
        <w:tc>
          <w:tcPr>
            <w:tcW w:w="823" w:type="pct"/>
          </w:tcPr>
          <w:p w14:paraId="67DEE6E3" w14:textId="77777777" w:rsidR="00E90D68" w:rsidRPr="00E90D68" w:rsidRDefault="00E90D68" w:rsidP="00E90D68">
            <w:pPr>
              <w:spacing w:after="60"/>
              <w:rPr>
                <w:i/>
                <w:iCs/>
                <w:sz w:val="20"/>
                <w:szCs w:val="20"/>
              </w:rPr>
            </w:pPr>
            <w:r w:rsidRPr="00E90D68">
              <w:rPr>
                <w:i/>
                <w:iCs/>
                <w:sz w:val="20"/>
                <w:szCs w:val="20"/>
              </w:rPr>
              <w:t>r</w:t>
            </w:r>
          </w:p>
        </w:tc>
        <w:tc>
          <w:tcPr>
            <w:tcW w:w="703" w:type="pct"/>
          </w:tcPr>
          <w:p w14:paraId="6D4C725F" w14:textId="77777777" w:rsidR="00E90D68" w:rsidRPr="00E90D68" w:rsidRDefault="00E90D68" w:rsidP="00E90D68">
            <w:pPr>
              <w:spacing w:after="60"/>
              <w:rPr>
                <w:iCs/>
                <w:sz w:val="20"/>
                <w:szCs w:val="20"/>
              </w:rPr>
            </w:pPr>
            <w:r w:rsidRPr="00E90D68">
              <w:rPr>
                <w:iCs/>
                <w:sz w:val="20"/>
                <w:szCs w:val="20"/>
              </w:rPr>
              <w:t>none</w:t>
            </w:r>
          </w:p>
        </w:tc>
        <w:tc>
          <w:tcPr>
            <w:tcW w:w="3473" w:type="pct"/>
          </w:tcPr>
          <w:p w14:paraId="28CC9389" w14:textId="77777777" w:rsidR="00E90D68" w:rsidRPr="00E90D68" w:rsidRDefault="00E90D68" w:rsidP="00E90D68">
            <w:pPr>
              <w:spacing w:after="60"/>
              <w:rPr>
                <w:iCs/>
                <w:sz w:val="20"/>
                <w:szCs w:val="20"/>
              </w:rPr>
            </w:pPr>
            <w:r w:rsidRPr="00E90D68">
              <w:rPr>
                <w:iCs/>
                <w:sz w:val="20"/>
                <w:szCs w:val="20"/>
              </w:rPr>
              <w:t>A Generation Resource.</w:t>
            </w:r>
          </w:p>
        </w:tc>
      </w:tr>
      <w:tr w:rsidR="00E90D68" w:rsidRPr="00E90D68" w14:paraId="55009FBE" w14:textId="77777777" w:rsidTr="00717E5D">
        <w:trPr>
          <w:cantSplit/>
        </w:trPr>
        <w:tc>
          <w:tcPr>
            <w:tcW w:w="823" w:type="pct"/>
          </w:tcPr>
          <w:p w14:paraId="24BA896C" w14:textId="77777777" w:rsidR="00E90D68" w:rsidRPr="00E90D68" w:rsidRDefault="00E90D68" w:rsidP="00E90D68">
            <w:pPr>
              <w:spacing w:after="60"/>
              <w:rPr>
                <w:i/>
                <w:iCs/>
                <w:sz w:val="20"/>
                <w:szCs w:val="20"/>
              </w:rPr>
            </w:pPr>
            <w:r w:rsidRPr="00E90D68">
              <w:rPr>
                <w:i/>
                <w:iCs/>
                <w:sz w:val="20"/>
                <w:szCs w:val="20"/>
              </w:rPr>
              <w:t>h</w:t>
            </w:r>
          </w:p>
        </w:tc>
        <w:tc>
          <w:tcPr>
            <w:tcW w:w="703" w:type="pct"/>
          </w:tcPr>
          <w:p w14:paraId="2336AB29" w14:textId="77777777" w:rsidR="00E90D68" w:rsidRPr="00E90D68" w:rsidRDefault="00E90D68" w:rsidP="00E90D68">
            <w:pPr>
              <w:spacing w:after="60"/>
              <w:rPr>
                <w:iCs/>
                <w:sz w:val="20"/>
                <w:szCs w:val="20"/>
              </w:rPr>
            </w:pPr>
            <w:r w:rsidRPr="00E90D68">
              <w:rPr>
                <w:iCs/>
                <w:sz w:val="20"/>
                <w:szCs w:val="20"/>
              </w:rPr>
              <w:t>none</w:t>
            </w:r>
          </w:p>
        </w:tc>
        <w:tc>
          <w:tcPr>
            <w:tcW w:w="3473" w:type="pct"/>
          </w:tcPr>
          <w:p w14:paraId="0350FCD8" w14:textId="77777777" w:rsidR="00E90D68" w:rsidRPr="00E90D68" w:rsidRDefault="00E90D68" w:rsidP="00E90D68">
            <w:pPr>
              <w:spacing w:after="60"/>
              <w:rPr>
                <w:iCs/>
                <w:sz w:val="20"/>
                <w:szCs w:val="20"/>
              </w:rPr>
            </w:pPr>
            <w:r w:rsidRPr="00E90D68">
              <w:rPr>
                <w:iCs/>
                <w:sz w:val="20"/>
                <w:szCs w:val="20"/>
              </w:rPr>
              <w:t xml:space="preserve">The Operating Hour. </w:t>
            </w:r>
          </w:p>
        </w:tc>
      </w:tr>
    </w:tbl>
    <w:p w14:paraId="13FD1B7D" w14:textId="01D345B5" w:rsidR="00E90D68" w:rsidRPr="00E90D68" w:rsidRDefault="00E90D68" w:rsidP="00E90D68">
      <w:pPr>
        <w:spacing w:before="240" w:after="240"/>
        <w:ind w:left="1440" w:hanging="720"/>
        <w:rPr>
          <w:iCs/>
        </w:rPr>
      </w:pPr>
      <w:r w:rsidRPr="00E90D68">
        <w:t>(a)</w:t>
      </w:r>
      <w:r w:rsidRPr="00E90D68">
        <w:tab/>
        <w:t xml:space="preserve">For a Resource contracted by ERCOT under paragraph (4) of Section 6.5.1.1, ERCOT Control Area Authority, </w:t>
      </w:r>
      <w:ins w:id="121" w:author="ERCOT 040726" w:date="2026-04-07T12:40:00Z" w16du:dateUtc="2026-04-07T17:40:00Z">
        <w:r w:rsidR="00153015">
          <w:t>to address an anticipated Emergency Co</w:t>
        </w:r>
      </w:ins>
      <w:ins w:id="122" w:author="ERCOT 040726" w:date="2026-04-07T12:41:00Z" w16du:dateUtc="2026-04-07T17:41:00Z">
        <w:r w:rsidR="00153015">
          <w:t xml:space="preserve">ndition </w:t>
        </w:r>
        <w:r w:rsidR="00153015">
          <w:lastRenderedPageBreak/>
          <w:t>relat</w:t>
        </w:r>
      </w:ins>
      <w:ins w:id="123" w:author="ERCOT 040726" w:date="2026-04-07T12:46:00Z" w16du:dateUtc="2026-04-07T17:46:00Z">
        <w:r w:rsidR="00153015">
          <w:t>e</w:t>
        </w:r>
      </w:ins>
      <w:ins w:id="124" w:author="ERCOT 040726" w:date="2026-04-07T12:41:00Z" w16du:dateUtc="2026-04-07T17:41:00Z">
        <w:r w:rsidR="00153015">
          <w:t>d to ERCOT-</w:t>
        </w:r>
      </w:ins>
      <w:ins w:id="125" w:author="ERCOT 040726" w:date="2026-04-07T14:02:00Z" w16du:dateUtc="2026-04-07T19:02:00Z">
        <w:r w:rsidR="00F42A4C">
          <w:t>w</w:t>
        </w:r>
      </w:ins>
      <w:ins w:id="126" w:author="ERCOT 040726" w:date="2026-04-07T12:41:00Z" w16du:dateUtc="2026-04-07T17:41:00Z">
        <w:r w:rsidR="00153015">
          <w:t xml:space="preserve">ide capacity insufficiency, </w:t>
        </w:r>
      </w:ins>
      <w:r w:rsidRPr="00E90D68">
        <w:t xml:space="preserve">ERCOT shall increase the O&amp;M cost such that every point on the MOC curve is greater than the </w:t>
      </w:r>
      <w:r w:rsidRPr="00E90D68">
        <w:rPr>
          <w:szCs w:val="20"/>
        </w:rPr>
        <w:t>effective Value of Lost Load (VOLL)</w:t>
      </w:r>
      <w:r w:rsidRPr="00E90D68">
        <w:t xml:space="preserve"> in $/MWh.</w:t>
      </w:r>
    </w:p>
    <w:p w14:paraId="11C5DFD4" w14:textId="488C5899" w:rsidR="00153015" w:rsidRDefault="00153015" w:rsidP="00153015">
      <w:pPr>
        <w:spacing w:before="240" w:after="240"/>
        <w:ind w:left="1440" w:hanging="720"/>
      </w:pPr>
      <w:ins w:id="127" w:author="ERCOT 040726" w:date="2026-04-07T12:47:00Z" w16du:dateUtc="2026-04-07T17:47:00Z">
        <w:r>
          <w:t>(b)</w:t>
        </w:r>
        <w:r>
          <w:tab/>
          <w:t>For a</w:t>
        </w:r>
        <w:r w:rsidRPr="00D631BA">
          <w:t xml:space="preserve"> Resource contracted by ERCOT under paragraph (</w:t>
        </w:r>
        <w:r>
          <w:t>4</w:t>
        </w:r>
        <w:r w:rsidRPr="00D631BA">
          <w:t>) of Section 6.5.1.1</w:t>
        </w:r>
        <w:r>
          <w:t xml:space="preserve"> to address an anticipated Emergency Condition related to a transmission constraint concern</w:t>
        </w:r>
        <w:r w:rsidRPr="00D631BA">
          <w:t xml:space="preserve">, </w:t>
        </w:r>
        <w:r>
          <w:t xml:space="preserve">the </w:t>
        </w:r>
        <w:r w:rsidRPr="000C0A42">
          <w:rPr>
            <w:iCs/>
          </w:rPr>
          <w:t xml:space="preserve">MOC </w:t>
        </w:r>
        <w:r>
          <w:t xml:space="preserve">curve for the Resource shall be determined considering </w:t>
        </w:r>
        <w:r w:rsidRPr="000C0A42">
          <w:rPr>
            <w:iCs/>
          </w:rPr>
          <w:t xml:space="preserve">the Shadow Price caps of the transmission constraints </w:t>
        </w:r>
      </w:ins>
      <w:ins w:id="128" w:author="ERCOT 040726" w:date="2026-04-07T15:51:00Z" w16du:dateUtc="2026-04-07T20:51:00Z">
        <w:r w:rsidR="000832AD">
          <w:rPr>
            <w:iCs/>
          </w:rPr>
          <w:t>for</w:t>
        </w:r>
      </w:ins>
      <w:ins w:id="129" w:author="ERCOT 040726" w:date="2026-04-07T15:50:00Z" w16du:dateUtc="2026-04-07T20:50:00Z">
        <w:r w:rsidR="009275EF">
          <w:rPr>
            <w:iCs/>
          </w:rPr>
          <w:t xml:space="preserve"> </w:t>
        </w:r>
      </w:ins>
      <w:ins w:id="130" w:author="ERCOT 040726" w:date="2026-04-07T12:47:00Z" w16du:dateUtc="2026-04-07T17:47:00Z">
        <w:r w:rsidRPr="000C0A42">
          <w:rPr>
            <w:iCs/>
          </w:rPr>
          <w:t>which the Resource was procured to help manage and resolve</w:t>
        </w:r>
      </w:ins>
      <w:ins w:id="131" w:author="ERCOT 040726" w:date="2026-04-07T15:50:00Z" w16du:dateUtc="2026-04-07T20:50:00Z">
        <w:r w:rsidR="009275EF">
          <w:rPr>
            <w:iCs/>
          </w:rPr>
          <w:t>,</w:t>
        </w:r>
      </w:ins>
      <w:ins w:id="132" w:author="ERCOT 040726" w:date="2026-04-07T12:47:00Z" w16du:dateUtc="2026-04-07T17:47:00Z">
        <w:r w:rsidRPr="000C0A42">
          <w:rPr>
            <w:iCs/>
          </w:rPr>
          <w:t xml:space="preserve"> and </w:t>
        </w:r>
      </w:ins>
      <w:ins w:id="133" w:author="ERCOT 040726" w:date="2026-04-07T15:50:00Z" w16du:dateUtc="2026-04-07T20:50:00Z">
        <w:r w:rsidR="009275EF">
          <w:rPr>
            <w:iCs/>
          </w:rPr>
          <w:t xml:space="preserve">considering </w:t>
        </w:r>
      </w:ins>
      <w:ins w:id="134" w:author="ERCOT 040726" w:date="2026-04-07T12:47:00Z" w16du:dateUtc="2026-04-07T17:47:00Z">
        <w:r w:rsidRPr="000C0A42">
          <w:rPr>
            <w:iCs/>
          </w:rPr>
          <w:t>variations in transmission system topology.</w:t>
        </w:r>
        <w:r w:rsidRPr="00D631BA">
          <w:t xml:space="preserve"> </w:t>
        </w:r>
        <w:r>
          <w:t xml:space="preserve"> </w:t>
        </w:r>
        <w:r w:rsidRPr="000C0A42">
          <w:rPr>
            <w:iCs/>
          </w:rPr>
          <w:t>ERCOT shall set the MOC curve equal to the highest value (in $/MWh, not exceeding SWCAP) that is expected to allow SCED to Dispatch the Resource.  The value that will be used for the MOC curve shall be initially determined and communicated as part of a Market Notice issued when the Resource is first available for ERCOT deployment.  The MOC curve may be modified by ERCOT to ensure that the Resource is Dispatched by SCED to help resolve transmission congestion in Real-Time or to allow the Resource to be Dispatched by SCED after other Resources.  Any modification to the MOC curve by ERCOT shall be communicated by Market Notice.</w:t>
        </w:r>
      </w:ins>
    </w:p>
    <w:p w14:paraId="70143E42" w14:textId="2CCE3DF4" w:rsidR="00E90D68" w:rsidRPr="00E90D68" w:rsidRDefault="00E90D68" w:rsidP="00E90D68">
      <w:pPr>
        <w:spacing w:after="240"/>
        <w:ind w:left="1440" w:hanging="720"/>
      </w:pPr>
      <w:r w:rsidRPr="00E90D68">
        <w:t>(</w:t>
      </w:r>
      <w:del w:id="135" w:author="ERCOT 040726" w:date="2026-04-07T12:47:00Z" w16du:dateUtc="2026-04-07T17:47:00Z">
        <w:r w:rsidRPr="00E90D68" w:rsidDel="00153015">
          <w:delText>b</w:delText>
        </w:r>
      </w:del>
      <w:ins w:id="136" w:author="ERCOT 040726" w:date="2026-04-07T12:47:00Z" w16du:dateUtc="2026-04-07T17:47:00Z">
        <w:r w:rsidR="00153015">
          <w:t>c</w:t>
        </w:r>
      </w:ins>
      <w:r w:rsidRPr="00E90D68">
        <w:t>)</w:t>
      </w:r>
      <w:r w:rsidRPr="00E90D68">
        <w:tab/>
        <w:t xml:space="preserve">Notwithstanding the MOC calculation described in paragraph (1) above, the MOC for ESRs shall be set at the RTSWCAP.  </w:t>
      </w:r>
      <w:r w:rsidRPr="00E90D68">
        <w:rPr>
          <w:iCs/>
        </w:rPr>
        <w:t xml:space="preserve">No later than December 31, 2023, ERCOT </w:t>
      </w:r>
      <w:r w:rsidRPr="00E90D68">
        <w:t>and</w:t>
      </w:r>
      <w:r w:rsidRPr="00E90D68">
        <w:rPr>
          <w:iCs/>
        </w:rPr>
        <w:t xml:space="preserve"> stakeholders shall submit a report to TAC that includes a recommendation to continue the existing approach or a proposal to implement an alternative approach to determine the MOC for ESRs.</w:t>
      </w:r>
    </w:p>
    <w:p w14:paraId="53A55E7D" w14:textId="0F2BFD34" w:rsidR="00E90D68" w:rsidRPr="00E90D68" w:rsidRDefault="00E90D68" w:rsidP="00E90D68">
      <w:pPr>
        <w:spacing w:after="240"/>
        <w:ind w:left="1440" w:hanging="720"/>
      </w:pPr>
      <w:r w:rsidRPr="00E90D68">
        <w:t>(</w:t>
      </w:r>
      <w:del w:id="137" w:author="ERCOT 040726" w:date="2026-04-07T12:47:00Z" w16du:dateUtc="2026-04-07T17:47:00Z">
        <w:r w:rsidRPr="00E90D68" w:rsidDel="00153015">
          <w:delText>c</w:delText>
        </w:r>
      </w:del>
      <w:ins w:id="138" w:author="ERCOT 040726" w:date="2026-04-07T12:47:00Z" w16du:dateUtc="2026-04-07T17:47:00Z">
        <w:r w:rsidR="00153015">
          <w:t>d</w:t>
        </w:r>
      </w:ins>
      <w:r w:rsidRPr="00E90D68">
        <w:t>)</w:t>
      </w:r>
      <w:r w:rsidRPr="00E90D68">
        <w:tab/>
        <w:t>For Quick Start Generation Resources (QSGRs) the MOC shall be adjusted in accordance with Verifiable Cost Manual Appendix 7, Calculation of the Variable O&amp;M Value and Incremental Heat Rate used in Real Time Mitigation for Quick Start Generation Resources (QSGRs).</w:t>
      </w:r>
    </w:p>
    <w:p w14:paraId="0A26CCA3" w14:textId="5D58288E" w:rsidR="00E90D68" w:rsidRPr="00E90D68" w:rsidRDefault="00E90D68" w:rsidP="00E90D68">
      <w:pPr>
        <w:spacing w:after="240"/>
        <w:ind w:left="1440" w:hanging="720"/>
      </w:pPr>
      <w:r w:rsidRPr="00E90D68">
        <w:t>(</w:t>
      </w:r>
      <w:del w:id="139" w:author="ERCOT 040726" w:date="2026-04-07T12:47:00Z" w16du:dateUtc="2026-04-07T17:47:00Z">
        <w:r w:rsidRPr="00E90D68" w:rsidDel="00153015">
          <w:delText>d</w:delText>
        </w:r>
      </w:del>
      <w:ins w:id="140" w:author="ERCOT 040726" w:date="2026-04-07T12:47:00Z" w16du:dateUtc="2026-04-07T17:47:00Z">
        <w:r w:rsidR="00153015">
          <w:t>e</w:t>
        </w:r>
      </w:ins>
      <w:r w:rsidRPr="00E90D68">
        <w:t>)</w:t>
      </w:r>
      <w:r w:rsidRPr="00E90D68">
        <w:tab/>
        <w:t>For hydro Generation Resources, the MOC shall be adjusted in accordance with Verifiable Cost Manual, Appendix 10, Setting the variables used in Mitigated Offer Cap for Hydro Generating Resources.</w:t>
      </w:r>
    </w:p>
    <w:p w14:paraId="0D8539EC" w14:textId="6D7079D3" w:rsidR="00E90D68" w:rsidRPr="00E90D68" w:rsidRDefault="00E90D68" w:rsidP="00E90D68">
      <w:pPr>
        <w:spacing w:after="240"/>
        <w:ind w:left="1440" w:hanging="720"/>
      </w:pPr>
      <w:r w:rsidRPr="00E90D68">
        <w:t>(</w:t>
      </w:r>
      <w:del w:id="141" w:author="ERCOT 040726" w:date="2026-04-07T12:48:00Z" w16du:dateUtc="2026-04-07T17:48:00Z">
        <w:r w:rsidRPr="00E90D68" w:rsidDel="00153015">
          <w:delText>e</w:delText>
        </w:r>
      </w:del>
      <w:ins w:id="142" w:author="ERCOT 040726" w:date="2026-04-07T12:48:00Z" w16du:dateUtc="2026-04-07T17:48:00Z">
        <w:r w:rsidR="00153015">
          <w:t>f</w:t>
        </w:r>
      </w:ins>
      <w:r w:rsidRPr="00E90D68">
        <w:t>)</w:t>
      </w:r>
      <w:r w:rsidRPr="00E90D68">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4B0BC8C2" w14:textId="77777777" w:rsidR="00E90D68" w:rsidRPr="00E90D68" w:rsidRDefault="00E90D68" w:rsidP="00E90D68">
      <w:pPr>
        <w:spacing w:after="240"/>
        <w:ind w:left="2160" w:hanging="720"/>
      </w:pPr>
      <w:r w:rsidRPr="00E90D68">
        <w:t>(i)</w:t>
      </w:r>
      <w:r w:rsidRPr="00E90D68">
        <w:tab/>
        <w:t xml:space="preserve">For all Resources, the weighted average fuel price must exceed FIP for the applicable Operating Day, plus a threshold parameter value of $1/MMBtu, plus the applicable fuel adder.  </w:t>
      </w:r>
      <w:r w:rsidRPr="00E90D68">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TAC.  </w:t>
      </w:r>
      <w:r w:rsidRPr="00E90D68">
        <w:t xml:space="preserve">ERCOT shall update the threshold value on the first day of the month </w:t>
      </w:r>
      <w:r w:rsidRPr="00E90D68">
        <w:lastRenderedPageBreak/>
        <w:t>following TAC approval unless otherwise directed by the TAC.  ERCOT shall provide a Market Notice prior to implementation of a revised parameter value.</w:t>
      </w:r>
    </w:p>
    <w:p w14:paraId="1E2192E5" w14:textId="77777777" w:rsidR="00E90D68" w:rsidRPr="00E90D68" w:rsidRDefault="00E90D68" w:rsidP="00E90D68">
      <w:pPr>
        <w:spacing w:after="240"/>
        <w:ind w:left="2160" w:hanging="720"/>
        <w:rPr>
          <w:iCs/>
        </w:rPr>
      </w:pPr>
      <w:r w:rsidRPr="00E90D68">
        <w:rPr>
          <w:iCs/>
        </w:rPr>
        <w:t>(ii)</w:t>
      </w:r>
      <w:r w:rsidRPr="00E90D68">
        <w:rPr>
          <w:iCs/>
        </w:rPr>
        <w:tab/>
        <w:t>Fixed cost (fees, penalties and similar non-gas costs) may not be included in the calculation of the weighted average fuel price.</w:t>
      </w:r>
    </w:p>
    <w:p w14:paraId="090D1B8F" w14:textId="77777777" w:rsidR="00E90D68" w:rsidRPr="00E90D68" w:rsidRDefault="00E90D68" w:rsidP="00E90D68">
      <w:pPr>
        <w:spacing w:after="240"/>
        <w:ind w:left="2160" w:hanging="720"/>
        <w:rPr>
          <w:iCs/>
        </w:rPr>
      </w:pPr>
      <w:r w:rsidRPr="00E90D68">
        <w:rPr>
          <w:iCs/>
        </w:rPr>
        <w:t>(iii)</w:t>
      </w:r>
      <w:r w:rsidRPr="00E90D68">
        <w:rPr>
          <w:iCs/>
        </w:rPr>
        <w:tab/>
        <w:t>The weighted average fuel price in paragraph (1) above must be a single value and based on the following fuel price options:</w:t>
      </w:r>
    </w:p>
    <w:p w14:paraId="56E6F18C" w14:textId="77777777" w:rsidR="00E90D68" w:rsidRPr="00E90D68" w:rsidRDefault="00E90D68" w:rsidP="00E90D68">
      <w:pPr>
        <w:spacing w:after="240"/>
        <w:ind w:left="2880" w:hanging="720"/>
        <w:rPr>
          <w:iCs/>
        </w:rPr>
      </w:pPr>
      <w:r w:rsidRPr="00E90D68">
        <w:rPr>
          <w:iCs/>
        </w:rPr>
        <w:t>(A)</w:t>
      </w:r>
      <w:r w:rsidRPr="00E90D68">
        <w:rPr>
          <w:iCs/>
        </w:rPr>
        <w:tab/>
        <w:t>A volume-weighted price considering all intra-day, same day, and spot fuel purchases for the Resource; or</w:t>
      </w:r>
    </w:p>
    <w:p w14:paraId="74CD7554" w14:textId="77777777" w:rsidR="00E90D68" w:rsidRPr="00E90D68" w:rsidRDefault="00E90D68" w:rsidP="00E90D68">
      <w:pPr>
        <w:spacing w:after="240"/>
        <w:ind w:left="2880" w:hanging="720"/>
        <w:rPr>
          <w:iCs/>
        </w:rPr>
      </w:pPr>
      <w:r w:rsidRPr="00E90D68">
        <w:rPr>
          <w:iCs/>
        </w:rPr>
        <w:t>(B)</w:t>
      </w:r>
      <w:r w:rsidRPr="00E90D68">
        <w:rPr>
          <w:iCs/>
        </w:rPr>
        <w:tab/>
        <w:t>A projected incremental fuel price for a Resource with a fuel supply contract(s) that also has submitted an Energy Offer Curve for the Operating Hour where the Energy Offer Curve is calculated as the incremental heat rate times the incremental fuel price plus O&amp;M cost; or</w:t>
      </w:r>
    </w:p>
    <w:p w14:paraId="091AFFD2" w14:textId="77777777" w:rsidR="00E90D68" w:rsidRPr="00E90D68" w:rsidRDefault="00E90D68" w:rsidP="00E90D68">
      <w:pPr>
        <w:spacing w:after="240"/>
        <w:ind w:left="2880" w:hanging="720"/>
        <w:rPr>
          <w:iCs/>
        </w:rPr>
      </w:pPr>
      <w:r w:rsidRPr="00E90D68">
        <w:rPr>
          <w:iCs/>
        </w:rPr>
        <w:t>(C)</w:t>
      </w:r>
      <w:r w:rsidRPr="00E90D68">
        <w:rPr>
          <w:iCs/>
        </w:rPr>
        <w:tab/>
        <w:t>A combination of the above two options.</w:t>
      </w:r>
    </w:p>
    <w:p w14:paraId="6BD4C8C5" w14:textId="0B0DDF2A" w:rsidR="00E90D68" w:rsidRPr="00E90D68" w:rsidRDefault="00E90D68" w:rsidP="00E90D68">
      <w:pPr>
        <w:spacing w:after="240"/>
        <w:ind w:left="2160" w:hanging="720"/>
      </w:pPr>
      <w:r w:rsidRPr="00E90D68">
        <w:rPr>
          <w:iCs/>
        </w:rPr>
        <w:t>(iv)</w:t>
      </w:r>
      <w:r w:rsidRPr="00E90D68">
        <w:rPr>
          <w:iCs/>
        </w:rPr>
        <w:tab/>
        <w:t>A weighted average fuel price based on actual fuel purchases must be included</w:t>
      </w:r>
      <w:r w:rsidRPr="00E90D68">
        <w:t xml:space="preserve"> in the calculation of the weighted average fuel price in paragraph (1) above.  These must account for at least 10% of the total fuel volume burned by the applicable Resource for the hour for which the weighted average fuel price is computed.  A projected incremental fuel price must be consistent with the terms of the fuel supply contract(s).  A weighted average fuel price based on a combination of the options in paragraph (iii) above must meet the requirements described for each of the options.  As noted in paragraph (</w:t>
      </w:r>
      <w:del w:id="143" w:author="ERCOT 040726" w:date="2026-04-07T13:58:00Z" w16du:dateUtc="2026-04-07T18:58:00Z">
        <w:r w:rsidRPr="00E90D68" w:rsidDel="00411C01">
          <w:delText>k</w:delText>
        </w:r>
      </w:del>
      <w:ins w:id="144" w:author="ERCOT 040726" w:date="2026-04-07T13:58:00Z" w16du:dateUtc="2026-04-07T18:58:00Z">
        <w:r w:rsidR="00411C01">
          <w:t>l</w:t>
        </w:r>
      </w:ins>
      <w:r w:rsidRPr="00E90D68">
        <w:t>) below, the methodology used in the allocation of the cost and volume of fuel to the Resource for the hour is subject to validation by ERCOT.</w:t>
      </w:r>
    </w:p>
    <w:p w14:paraId="5D271138" w14:textId="77777777" w:rsidR="00E90D68" w:rsidRPr="00E90D68" w:rsidRDefault="00E90D68" w:rsidP="00E90D68">
      <w:pPr>
        <w:spacing w:after="240"/>
        <w:ind w:left="2160" w:hanging="720"/>
      </w:pPr>
      <w:r w:rsidRPr="00E90D68">
        <w:t>(v)</w:t>
      </w:r>
      <w:r w:rsidRPr="00E90D68">
        <w:tab/>
        <w:t>Weighted average fuel prices must be submitted individually for each Operating Hour for which they are applicable.  Values submitted outside of the Adjustment Period will be rejected and not used in the calculation of the MOC for the designated Operating Hour.</w:t>
      </w:r>
    </w:p>
    <w:p w14:paraId="3ECC81A9" w14:textId="77777777" w:rsidR="00E90D68" w:rsidRPr="00E90D68" w:rsidRDefault="00E90D68" w:rsidP="00E90D68">
      <w:pPr>
        <w:spacing w:after="240"/>
        <w:ind w:left="2160" w:hanging="720"/>
      </w:pPr>
      <w:r w:rsidRPr="00E90D68">
        <w:t>(vi)</w:t>
      </w:r>
      <w:r w:rsidRPr="00E90D68">
        <w:tab/>
        <w:t>A projected volume-weighted average fuel price must be consistent with the Energy Offer Curve for each Operating Hour for which they are applicable, and consistent with the signed and executed fuel supply contract(s) for each Resource.</w:t>
      </w:r>
    </w:p>
    <w:p w14:paraId="469714F3" w14:textId="77777777" w:rsidR="00E90D68" w:rsidRPr="00E90D68" w:rsidRDefault="00E90D68" w:rsidP="00E90D68">
      <w:pPr>
        <w:ind w:left="2160" w:hanging="720"/>
      </w:pPr>
      <w:r w:rsidRPr="00E90D68">
        <w:t>(vii)</w:t>
      </w:r>
      <w:r w:rsidRPr="00E90D68">
        <w:tab/>
        <w:t>An Exceptional Fuel Cost submitted based on projected fuel prices may not match with the actual volume-weighted average fuel price due to prospective costs and/or contractual costs.</w:t>
      </w:r>
    </w:p>
    <w:p w14:paraId="2D0B7EFA" w14:textId="77777777" w:rsidR="00E90D68" w:rsidRPr="00E90D68" w:rsidRDefault="00E90D68" w:rsidP="00E90D6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90D68" w:rsidRPr="00E90D68" w14:paraId="326B3140" w14:textId="77777777" w:rsidTr="00717E5D">
        <w:trPr>
          <w:trHeight w:val="386"/>
        </w:trPr>
        <w:tc>
          <w:tcPr>
            <w:tcW w:w="9350" w:type="dxa"/>
            <w:shd w:val="pct12" w:color="auto" w:fill="auto"/>
          </w:tcPr>
          <w:p w14:paraId="2D130859" w14:textId="37614142" w:rsidR="00E90D68" w:rsidRPr="00E90D68" w:rsidRDefault="00E90D68" w:rsidP="00E90D68">
            <w:pPr>
              <w:spacing w:before="120" w:after="240"/>
              <w:rPr>
                <w:b/>
                <w:i/>
                <w:iCs/>
              </w:rPr>
            </w:pPr>
            <w:r w:rsidRPr="00E90D68">
              <w:rPr>
                <w:b/>
                <w:i/>
                <w:iCs/>
              </w:rPr>
              <w:lastRenderedPageBreak/>
              <w:t>[NPRR1279:  Replace paragraph (</w:t>
            </w:r>
            <w:del w:id="145" w:author="ERCOT 040726" w:date="2026-04-07T12:48:00Z" w16du:dateUtc="2026-04-07T17:48:00Z">
              <w:r w:rsidRPr="00E90D68" w:rsidDel="00153015">
                <w:rPr>
                  <w:b/>
                  <w:i/>
                  <w:iCs/>
                </w:rPr>
                <w:delText>e</w:delText>
              </w:r>
            </w:del>
            <w:ins w:id="146" w:author="ERCOT 040726" w:date="2026-04-07T12:48:00Z" w16du:dateUtc="2026-04-07T17:48:00Z">
              <w:r w:rsidR="00153015">
                <w:rPr>
                  <w:b/>
                  <w:i/>
                  <w:iCs/>
                </w:rPr>
                <w:t>f</w:t>
              </w:r>
            </w:ins>
            <w:r w:rsidRPr="00E90D68">
              <w:rPr>
                <w:b/>
                <w:i/>
                <w:iCs/>
              </w:rPr>
              <w:t>) above with the following on April 1, 2027:]</w:t>
            </w:r>
          </w:p>
          <w:p w14:paraId="4E341BC4" w14:textId="26CDB902" w:rsidR="00E90D68" w:rsidRPr="00E90D68" w:rsidRDefault="00E90D68" w:rsidP="00E90D68">
            <w:pPr>
              <w:spacing w:before="240" w:after="240"/>
              <w:ind w:left="1440" w:hanging="720"/>
            </w:pPr>
            <w:r w:rsidRPr="00E90D68">
              <w:t>(</w:t>
            </w:r>
            <w:del w:id="147" w:author="ERCOT 040726" w:date="2026-04-07T12:48:00Z" w16du:dateUtc="2026-04-07T17:48:00Z">
              <w:r w:rsidRPr="00E90D68" w:rsidDel="00153015">
                <w:delText>e</w:delText>
              </w:r>
            </w:del>
            <w:ins w:id="148" w:author="ERCOT 040726" w:date="2026-04-07T12:48:00Z" w16du:dateUtc="2026-04-07T17:48:00Z">
              <w:r w:rsidR="00153015">
                <w:t>f</w:t>
              </w:r>
            </w:ins>
            <w:r w:rsidRPr="00E90D68">
              <w:t>)</w:t>
            </w:r>
            <w:r w:rsidRPr="00E90D68">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401A1B73" w14:textId="77777777" w:rsidR="00E90D68" w:rsidRPr="00E90D68" w:rsidRDefault="00E90D68" w:rsidP="00E90D68">
            <w:pPr>
              <w:spacing w:after="240"/>
              <w:ind w:left="2160" w:hanging="720"/>
            </w:pPr>
            <w:r w:rsidRPr="00E90D68">
              <w:t>(i)</w:t>
            </w:r>
            <w:r w:rsidRPr="00E90D68">
              <w:tab/>
              <w:t xml:space="preserve">For all Resources, the weighted average fuel price must exceed FIP for the applicable Operating Day, plus a threshold parameter value of $1/MMBtu, plus the applicable fuel adder.  </w:t>
            </w:r>
            <w:r w:rsidRPr="00E90D68">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TAC.  </w:t>
            </w:r>
            <w:r w:rsidRPr="00E90D68">
              <w:t>ERCOT shall update the threshold value on the first day of the month following TAC approval unless otherwise directed by the TAC.  ERCOT shall provide a Market Notice prior to implementation of a revised parameter value.</w:t>
            </w:r>
          </w:p>
          <w:p w14:paraId="449BDE2C" w14:textId="77777777" w:rsidR="00E90D68" w:rsidRPr="00E90D68" w:rsidRDefault="00E90D68" w:rsidP="00E90D68">
            <w:pPr>
              <w:spacing w:after="240"/>
              <w:ind w:left="2160" w:hanging="720"/>
              <w:rPr>
                <w:iCs/>
              </w:rPr>
            </w:pPr>
            <w:r w:rsidRPr="00E90D68">
              <w:rPr>
                <w:iCs/>
              </w:rPr>
              <w:t>(ii)</w:t>
            </w:r>
            <w:r w:rsidRPr="00E90D68">
              <w:rPr>
                <w:iCs/>
              </w:rPr>
              <w:tab/>
              <w:t>Fixed cost (fees, penalties and similar non-gas costs) may not be included in the calculation of the weighted average fuel price.</w:t>
            </w:r>
          </w:p>
          <w:p w14:paraId="2AA71E32" w14:textId="03324F12" w:rsidR="00E90D68" w:rsidRPr="00E90D68" w:rsidRDefault="00E90D68" w:rsidP="00E90D68">
            <w:pPr>
              <w:spacing w:after="240"/>
              <w:ind w:left="2160" w:hanging="720"/>
            </w:pPr>
            <w:r w:rsidRPr="00E90D68">
              <w:rPr>
                <w:iCs/>
              </w:rPr>
              <w:t>(iii)</w:t>
            </w:r>
            <w:r w:rsidRPr="00E90D68">
              <w:rPr>
                <w:iCs/>
              </w:rPr>
              <w:tab/>
              <w:t>All intra-day, same day, and spot fuel purchases must be included</w:t>
            </w:r>
            <w:r w:rsidRPr="00E90D68">
              <w:t xml:space="preserve"> in the calculation of the weighted average fuel price in paragraph (1) above.  These must account for at least 10% of the total fuel volume burned by the applicable Resource for the hour for which the weighted average fuel price is computed.  As noted in paragraph (</w:t>
            </w:r>
            <w:del w:id="149" w:author="ERCOT 040726" w:date="2026-04-07T13:59:00Z" w16du:dateUtc="2026-04-07T18:59:00Z">
              <w:r w:rsidRPr="00E90D68" w:rsidDel="00411C01">
                <w:delText>k</w:delText>
              </w:r>
            </w:del>
            <w:ins w:id="150" w:author="ERCOT 040726" w:date="2026-04-07T13:59:00Z" w16du:dateUtc="2026-04-07T18:59:00Z">
              <w:r w:rsidR="00411C01">
                <w:t>l</w:t>
              </w:r>
            </w:ins>
            <w:r w:rsidRPr="00E90D68">
              <w:t>) below, the methodology used in the allocation of the cost and volume of purchased fuel to the Resource for the hour is subject to validation by ERCOT.</w:t>
            </w:r>
          </w:p>
          <w:p w14:paraId="683E2054" w14:textId="77777777" w:rsidR="00E90D68" w:rsidRPr="00E90D68" w:rsidRDefault="00E90D68" w:rsidP="00E90D68">
            <w:pPr>
              <w:spacing w:after="240"/>
              <w:ind w:left="2160" w:hanging="720"/>
            </w:pPr>
            <w:r w:rsidRPr="00E90D68">
              <w:t>(iv)</w:t>
            </w:r>
            <w:r w:rsidRPr="00E90D68">
              <w:tab/>
              <w:t>Weighted average fuel prices must be submitted individually for each Operating Hour for which they are applicable.  Values submitted outside of the Adjustment Period will be rejected and not used in the calculation of the MOC for the designated Operating Hour.</w:t>
            </w:r>
          </w:p>
        </w:tc>
      </w:tr>
    </w:tbl>
    <w:p w14:paraId="554D2BF5" w14:textId="434564B4" w:rsidR="00E90D68" w:rsidRPr="00E90D68" w:rsidRDefault="00E90D68" w:rsidP="00E90D68">
      <w:pPr>
        <w:spacing w:before="240" w:after="240"/>
        <w:ind w:left="1440" w:hanging="720"/>
      </w:pPr>
      <w:r w:rsidRPr="00E90D68">
        <w:t>(</w:t>
      </w:r>
      <w:del w:id="151" w:author="ERCOT 040726" w:date="2026-04-07T12:48:00Z" w16du:dateUtc="2026-04-07T17:48:00Z">
        <w:r w:rsidRPr="00E90D68" w:rsidDel="00153015">
          <w:delText>f</w:delText>
        </w:r>
      </w:del>
      <w:ins w:id="152" w:author="ERCOT 040726" w:date="2026-04-07T12:48:00Z" w16du:dateUtc="2026-04-07T17:48:00Z">
        <w:r w:rsidR="00153015">
          <w:t>g</w:t>
        </w:r>
      </w:ins>
      <w:r w:rsidRPr="00E90D68">
        <w:t>)</w:t>
      </w:r>
      <w:r w:rsidRPr="00E90D68">
        <w:tab/>
        <w:t xml:space="preserve">ERCOT may notify the Independent Market Monitor (IMM) if a QSE submits an Exceptional Fuel Cost. </w:t>
      </w:r>
    </w:p>
    <w:p w14:paraId="0C9C2954" w14:textId="607641DF" w:rsidR="00E90D68" w:rsidRPr="00E90D68" w:rsidRDefault="00E90D68" w:rsidP="00E90D68">
      <w:pPr>
        <w:spacing w:after="240"/>
        <w:ind w:left="1440" w:hanging="720"/>
      </w:pPr>
      <w:r w:rsidRPr="00E90D68">
        <w:t>(</w:t>
      </w:r>
      <w:del w:id="153" w:author="ERCOT 040726" w:date="2026-04-07T12:49:00Z" w16du:dateUtc="2026-04-07T17:49:00Z">
        <w:r w:rsidRPr="00E90D68" w:rsidDel="00153015">
          <w:delText>g</w:delText>
        </w:r>
      </w:del>
      <w:ins w:id="154" w:author="ERCOT 040726" w:date="2026-04-07T12:49:00Z" w16du:dateUtc="2026-04-07T17:49:00Z">
        <w:r w:rsidR="00153015">
          <w:t>h</w:t>
        </w:r>
      </w:ins>
      <w:r w:rsidRPr="00E90D68">
        <w:t>)</w:t>
      </w:r>
      <w:r w:rsidRPr="00E90D68">
        <w:tab/>
        <w:t>The day following an Operating Day for which an Exceptional Fuel Cost is submitted, ERCOT shall post a report on the ERCOT website indicating the affected Operating Hours and the number of Resources for which a QSE submitted Exceptional Fuel Cost for a particular Operating Day.</w:t>
      </w:r>
    </w:p>
    <w:p w14:paraId="5DEA2E64" w14:textId="27AB8B10" w:rsidR="00E90D68" w:rsidRPr="00E90D68" w:rsidRDefault="00E90D68" w:rsidP="00E90D68">
      <w:pPr>
        <w:spacing w:after="240"/>
        <w:ind w:left="1440" w:hanging="720"/>
      </w:pPr>
      <w:r w:rsidRPr="00E90D68">
        <w:t>(</w:t>
      </w:r>
      <w:del w:id="155" w:author="ERCOT 040726" w:date="2026-04-07T12:49:00Z" w16du:dateUtc="2026-04-07T17:49:00Z">
        <w:r w:rsidRPr="00E90D68" w:rsidDel="00153015">
          <w:delText>h</w:delText>
        </w:r>
      </w:del>
      <w:ins w:id="156" w:author="ERCOT 040726" w:date="2026-04-07T12:49:00Z" w16du:dateUtc="2026-04-07T17:49:00Z">
        <w:r w:rsidR="00153015">
          <w:t>i</w:t>
        </w:r>
      </w:ins>
      <w:r w:rsidRPr="00E90D68">
        <w:t>)</w:t>
      </w:r>
      <w:r w:rsidRPr="00E90D68">
        <w:tab/>
        <w:t xml:space="preserve">No later than 1700 Central Prevailing Time (CPT) on the 15th day following an Exceptional Fuel Cost submission, the submitting QSE shall provide ERCOT with the calculation of the weighted average fuel price, intraday or same-day fuel </w:t>
      </w:r>
      <w:r w:rsidRPr="00E90D68">
        <w:lastRenderedPageBreak/>
        <w:t>purchases, if applicable, 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7C0298FA" w14:textId="6DB554FE" w:rsidR="00E90D68" w:rsidRPr="00E90D68" w:rsidRDefault="00E90D68" w:rsidP="00E90D68">
      <w:pPr>
        <w:spacing w:after="240"/>
        <w:ind w:left="1440" w:hanging="720"/>
      </w:pPr>
      <w:r w:rsidRPr="00E90D68">
        <w:t>(</w:t>
      </w:r>
      <w:del w:id="157" w:author="ERCOT 040726" w:date="2026-04-07T12:49:00Z" w16du:dateUtc="2026-04-07T17:49:00Z">
        <w:r w:rsidRPr="00E90D68" w:rsidDel="00153015">
          <w:delText>i</w:delText>
        </w:r>
      </w:del>
      <w:ins w:id="158" w:author="ERCOT 040726" w:date="2026-04-07T12:49:00Z" w16du:dateUtc="2026-04-07T17:49:00Z">
        <w:r w:rsidR="00153015">
          <w:t>j</w:t>
        </w:r>
      </w:ins>
      <w:r w:rsidRPr="00E90D68">
        <w:t>)</w:t>
      </w:r>
      <w:r w:rsidRPr="00E90D68">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60th day.</w:t>
      </w:r>
    </w:p>
    <w:p w14:paraId="0AB3A92F" w14:textId="1F6B5A25" w:rsidR="00E90D68" w:rsidRPr="00E90D68" w:rsidRDefault="00E90D68" w:rsidP="00E90D68">
      <w:pPr>
        <w:spacing w:after="240"/>
        <w:ind w:left="1440" w:hanging="720"/>
      </w:pPr>
      <w:r w:rsidRPr="00E90D68">
        <w:t>(</w:t>
      </w:r>
      <w:del w:id="159" w:author="ERCOT 040726" w:date="2026-04-07T12:49:00Z" w16du:dateUtc="2026-04-07T17:49:00Z">
        <w:r w:rsidRPr="00E90D68" w:rsidDel="00392CE2">
          <w:delText>j</w:delText>
        </w:r>
      </w:del>
      <w:ins w:id="160" w:author="ERCOT 040726" w:date="2026-04-07T12:49:00Z" w16du:dateUtc="2026-04-07T17:49:00Z">
        <w:r w:rsidR="00392CE2">
          <w:t>k</w:t>
        </w:r>
      </w:ins>
      <w:r w:rsidRPr="00E90D68">
        <w:t>)</w:t>
      </w:r>
      <w:r w:rsidRPr="00E90D68">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del w:id="161" w:author="ERCOT 040726" w:date="2026-04-07T13:59:00Z" w16du:dateUtc="2026-04-07T18:59:00Z">
        <w:r w:rsidRPr="00E90D68" w:rsidDel="00411C01">
          <w:delText>h</w:delText>
        </w:r>
      </w:del>
      <w:ins w:id="162" w:author="ERCOT 040726" w:date="2026-04-07T13:59:00Z" w16du:dateUtc="2026-04-07T18:59:00Z">
        <w:r w:rsidR="00411C01">
          <w:t>i</w:t>
        </w:r>
      </w:ins>
      <w:r w:rsidRPr="00E90D68">
        <w:t>) above.  An attestation for Exceptional Fuel Costs must state that the costs are accurate and variable, based on the dispatch of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90D68" w:rsidRPr="00E90D68" w14:paraId="636450CA" w14:textId="77777777" w:rsidTr="00717E5D">
        <w:trPr>
          <w:trHeight w:val="386"/>
        </w:trPr>
        <w:tc>
          <w:tcPr>
            <w:tcW w:w="9350" w:type="dxa"/>
            <w:shd w:val="pct12" w:color="auto" w:fill="auto"/>
          </w:tcPr>
          <w:p w14:paraId="296E1504" w14:textId="3964ABD9" w:rsidR="00E90D68" w:rsidRPr="00E90D68" w:rsidRDefault="00E90D68" w:rsidP="00E90D68">
            <w:pPr>
              <w:spacing w:before="120" w:after="240"/>
              <w:rPr>
                <w:b/>
                <w:i/>
                <w:iCs/>
              </w:rPr>
            </w:pPr>
            <w:r w:rsidRPr="00E90D68">
              <w:rPr>
                <w:b/>
                <w:i/>
                <w:iCs/>
              </w:rPr>
              <w:t>[NPRR1279:  Replace paragraph (</w:t>
            </w:r>
            <w:del w:id="163" w:author="ERCOT 040726" w:date="2026-04-07T12:50:00Z" w16du:dateUtc="2026-04-07T17:50:00Z">
              <w:r w:rsidRPr="00E90D68" w:rsidDel="00392CE2">
                <w:rPr>
                  <w:b/>
                  <w:i/>
                  <w:iCs/>
                </w:rPr>
                <w:delText>j</w:delText>
              </w:r>
            </w:del>
            <w:ins w:id="164" w:author="ERCOT 040726" w:date="2026-04-07T12:50:00Z" w16du:dateUtc="2026-04-07T17:50:00Z">
              <w:r w:rsidR="00392CE2">
                <w:rPr>
                  <w:b/>
                  <w:i/>
                  <w:iCs/>
                </w:rPr>
                <w:t>k</w:t>
              </w:r>
            </w:ins>
            <w:r w:rsidRPr="00E90D68">
              <w:rPr>
                <w:b/>
                <w:i/>
                <w:iCs/>
              </w:rPr>
              <w:t>) above with the following on April 1, 2027:]</w:t>
            </w:r>
          </w:p>
          <w:p w14:paraId="7F2902FB" w14:textId="7233E1B6" w:rsidR="00E90D68" w:rsidRPr="00E90D68" w:rsidRDefault="00E90D68" w:rsidP="00E90D68">
            <w:pPr>
              <w:spacing w:after="240"/>
              <w:ind w:left="1440" w:hanging="720"/>
            </w:pPr>
            <w:r w:rsidRPr="00E90D68">
              <w:t>(</w:t>
            </w:r>
            <w:del w:id="165" w:author="ERCOT 040726" w:date="2026-04-07T12:50:00Z" w16du:dateUtc="2026-04-07T17:50:00Z">
              <w:r w:rsidRPr="00E90D68" w:rsidDel="00392CE2">
                <w:delText>j</w:delText>
              </w:r>
            </w:del>
            <w:ins w:id="166" w:author="ERCOT 040726" w:date="2026-04-07T12:50:00Z" w16du:dateUtc="2026-04-07T17:50:00Z">
              <w:r w:rsidR="00392CE2">
                <w:t>k</w:t>
              </w:r>
            </w:ins>
            <w:r w:rsidRPr="00E90D68">
              <w:t>)</w:t>
            </w:r>
            <w:r w:rsidRPr="00E90D68">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del w:id="167" w:author="ERCOT 040726" w:date="2026-04-07T13:59:00Z" w16du:dateUtc="2026-04-07T18:59:00Z">
              <w:r w:rsidRPr="00E90D68" w:rsidDel="00411C01">
                <w:delText>h</w:delText>
              </w:r>
            </w:del>
            <w:ins w:id="168" w:author="ERCOT 040726" w:date="2026-04-07T13:59:00Z" w16du:dateUtc="2026-04-07T18:59:00Z">
              <w:r w:rsidR="00411C01">
                <w:t>i</w:t>
              </w:r>
            </w:ins>
            <w:r w:rsidRPr="00E90D68">
              <w:t>) above.</w:t>
            </w:r>
          </w:p>
        </w:tc>
      </w:tr>
    </w:tbl>
    <w:p w14:paraId="1A7C4E18" w14:textId="43A392BF" w:rsidR="00E90D68" w:rsidRPr="00E90D68" w:rsidRDefault="00E90D68" w:rsidP="00E90D68">
      <w:pPr>
        <w:spacing w:before="240" w:after="240"/>
        <w:ind w:left="1440" w:hanging="720"/>
      </w:pPr>
      <w:r w:rsidRPr="00E90D68">
        <w:t>(</w:t>
      </w:r>
      <w:del w:id="169" w:author="ERCOT 040726" w:date="2026-04-07T12:50:00Z" w16du:dateUtc="2026-04-07T17:50:00Z">
        <w:r w:rsidRPr="00E90D68" w:rsidDel="00392CE2">
          <w:delText>k</w:delText>
        </w:r>
      </w:del>
      <w:ins w:id="170" w:author="ERCOT 040726" w:date="2026-04-07T12:50:00Z" w16du:dateUtc="2026-04-07T17:50:00Z">
        <w:r w:rsidR="00392CE2">
          <w:t>l</w:t>
        </w:r>
      </w:ins>
      <w:r w:rsidRPr="00E90D68">
        <w:t>)</w:t>
      </w:r>
      <w:r w:rsidRPr="00E90D68">
        <w:tab/>
        <w:t xml:space="preserve">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if applicable,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  </w:t>
      </w:r>
    </w:p>
    <w:p w14:paraId="2DCCBA19" w14:textId="03F0CEAA" w:rsidR="00E90D68" w:rsidRPr="00E90D68" w:rsidRDefault="00E90D68" w:rsidP="00E90D68">
      <w:pPr>
        <w:spacing w:after="240"/>
        <w:ind w:left="1440" w:hanging="720"/>
      </w:pPr>
      <w:r w:rsidRPr="00E90D68">
        <w:t>(</w:t>
      </w:r>
      <w:del w:id="171" w:author="ERCOT 040726" w:date="2026-04-07T12:50:00Z" w16du:dateUtc="2026-04-07T17:50:00Z">
        <w:r w:rsidRPr="00E90D68" w:rsidDel="00392CE2">
          <w:delText>l</w:delText>
        </w:r>
      </w:del>
      <w:ins w:id="172" w:author="ERCOT 040726" w:date="2026-04-07T12:50:00Z" w16du:dateUtc="2026-04-07T17:50:00Z">
        <w:r w:rsidR="00392CE2">
          <w:t>m</w:t>
        </w:r>
      </w:ins>
      <w:r w:rsidRPr="00E90D68">
        <w:t>)</w:t>
      </w:r>
      <w:r w:rsidRPr="00E90D68">
        <w:tab/>
        <w:t xml:space="preserve">At ERCOT’s sole discretion, submission and follow-up information deadlines may be extended on a case-by-case basis. </w:t>
      </w:r>
    </w:p>
    <w:p w14:paraId="220C2095" w14:textId="0DCFD1D5" w:rsidR="00E90D68" w:rsidRPr="00E90D68" w:rsidRDefault="00E90D68" w:rsidP="00E90D68">
      <w:pPr>
        <w:spacing w:after="240"/>
        <w:ind w:left="1440" w:hanging="720"/>
      </w:pPr>
      <w:r w:rsidRPr="00E90D68">
        <w:t>(</w:t>
      </w:r>
      <w:del w:id="173" w:author="ERCOT 040726" w:date="2026-04-07T12:50:00Z" w16du:dateUtc="2026-04-07T17:50:00Z">
        <w:r w:rsidRPr="00E90D68" w:rsidDel="00392CE2">
          <w:delText>m</w:delText>
        </w:r>
      </w:del>
      <w:ins w:id="174" w:author="ERCOT 040726" w:date="2026-04-07T12:50:00Z" w16du:dateUtc="2026-04-07T17:50:00Z">
        <w:r w:rsidR="00392CE2">
          <w:t>n</w:t>
        </w:r>
      </w:ins>
      <w:r w:rsidRPr="00E90D68">
        <w:t>)</w:t>
      </w:r>
      <w:r w:rsidRPr="00E90D68">
        <w:tab/>
        <w:t>The documentation described in paragraphs (</w:t>
      </w:r>
      <w:del w:id="175" w:author="ERCOT 040726" w:date="2026-04-07T13:59:00Z" w16du:dateUtc="2026-04-07T18:59:00Z">
        <w:r w:rsidRPr="00E90D68" w:rsidDel="00411C01">
          <w:delText>j</w:delText>
        </w:r>
      </w:del>
      <w:ins w:id="176" w:author="ERCOT 040726" w:date="2026-04-07T13:59:00Z" w16du:dateUtc="2026-04-07T18:59:00Z">
        <w:r w:rsidR="00411C01">
          <w:t>k</w:t>
        </w:r>
      </w:ins>
      <w:r w:rsidRPr="00E90D68">
        <w:t>) through (</w:t>
      </w:r>
      <w:del w:id="177" w:author="ERCOT 040726" w:date="2026-04-07T13:59:00Z" w16du:dateUtc="2026-04-07T18:59:00Z">
        <w:r w:rsidRPr="00E90D68" w:rsidDel="00411C01">
          <w:delText>k</w:delText>
        </w:r>
      </w:del>
      <w:ins w:id="178" w:author="ERCOT 040726" w:date="2026-04-07T13:59:00Z" w16du:dateUtc="2026-04-07T18:59:00Z">
        <w:r w:rsidR="00411C01">
          <w:t>l</w:t>
        </w:r>
      </w:ins>
      <w:r w:rsidRPr="00E90D68">
        <w:t>) above is only required for the hours for which Exceptional Fuel Costs were submitted and the Resource was subject to mitigation.</w:t>
      </w:r>
    </w:p>
    <w:p w14:paraId="464AC341" w14:textId="6B82A030" w:rsidR="00E90D68" w:rsidRPr="00E90D68" w:rsidRDefault="00E90D68" w:rsidP="00E90D68">
      <w:pPr>
        <w:spacing w:after="240"/>
        <w:ind w:left="1440" w:hanging="720"/>
      </w:pPr>
      <w:r w:rsidRPr="00E90D68">
        <w:t>(</w:t>
      </w:r>
      <w:del w:id="179" w:author="ERCOT 040726" w:date="2026-04-07T12:51:00Z" w16du:dateUtc="2026-04-07T17:51:00Z">
        <w:r w:rsidRPr="00E90D68" w:rsidDel="00392CE2">
          <w:delText>n</w:delText>
        </w:r>
      </w:del>
      <w:ins w:id="180" w:author="ERCOT 040726" w:date="2026-04-07T12:51:00Z" w16du:dateUtc="2026-04-07T17:51:00Z">
        <w:r w:rsidR="00392CE2">
          <w:t>o</w:t>
        </w:r>
      </w:ins>
      <w:r w:rsidRPr="00E90D68">
        <w:t>)</w:t>
      </w:r>
      <w:r w:rsidRPr="00E90D68">
        <w:tab/>
        <w:t xml:space="preserve">For Resources submitting Exceptional Fuel Costs based on projected incremental fuel prices based on a contract(s) the QSE must submit to ERCOT all applicable </w:t>
      </w:r>
      <w:r w:rsidRPr="00E90D68">
        <w:lastRenderedPageBreak/>
        <w:t>fuel supply contracts at least ten Business Days in advance of submitting 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is eligible for inclusion in any Exceptional Fuel Cost submission or in any Energy Offer Curve submission.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90D68" w:rsidRPr="00E90D68" w14:paraId="2B53363B" w14:textId="77777777" w:rsidTr="00717E5D">
        <w:trPr>
          <w:trHeight w:val="386"/>
        </w:trPr>
        <w:tc>
          <w:tcPr>
            <w:tcW w:w="9350" w:type="dxa"/>
            <w:shd w:val="pct12" w:color="auto" w:fill="auto"/>
          </w:tcPr>
          <w:p w14:paraId="3D316742" w14:textId="05CD023F" w:rsidR="00E90D68" w:rsidRPr="00E90D68" w:rsidRDefault="00E90D68" w:rsidP="00E90D68">
            <w:pPr>
              <w:spacing w:before="120" w:after="240"/>
            </w:pPr>
            <w:r w:rsidRPr="00E90D68">
              <w:rPr>
                <w:b/>
                <w:i/>
                <w:iCs/>
              </w:rPr>
              <w:t>[NPRR1279:  Delete paragraphs (</w:t>
            </w:r>
            <w:del w:id="181" w:author="ERCOT 040726" w:date="2026-04-07T12:51:00Z" w16du:dateUtc="2026-04-07T17:51:00Z">
              <w:r w:rsidRPr="00E90D68" w:rsidDel="00392CE2">
                <w:rPr>
                  <w:b/>
                  <w:i/>
                  <w:iCs/>
                </w:rPr>
                <w:delText>m</w:delText>
              </w:r>
            </w:del>
            <w:ins w:id="182" w:author="ERCOT 040726" w:date="2026-04-07T12:51:00Z" w16du:dateUtc="2026-04-07T17:51:00Z">
              <w:r w:rsidR="00392CE2">
                <w:rPr>
                  <w:b/>
                  <w:i/>
                  <w:iCs/>
                </w:rPr>
                <w:t>n</w:t>
              </w:r>
            </w:ins>
            <w:r w:rsidRPr="00E90D68">
              <w:rPr>
                <w:b/>
                <w:i/>
                <w:iCs/>
              </w:rPr>
              <w:t>) and (</w:t>
            </w:r>
            <w:del w:id="183" w:author="ERCOT 040726" w:date="2026-04-07T12:51:00Z" w16du:dateUtc="2026-04-07T17:51:00Z">
              <w:r w:rsidRPr="00E90D68" w:rsidDel="00392CE2">
                <w:rPr>
                  <w:b/>
                  <w:i/>
                  <w:iCs/>
                </w:rPr>
                <w:delText>n</w:delText>
              </w:r>
            </w:del>
            <w:ins w:id="184" w:author="ERCOT 040726" w:date="2026-04-07T12:51:00Z" w16du:dateUtc="2026-04-07T17:51:00Z">
              <w:r w:rsidR="00392CE2">
                <w:rPr>
                  <w:b/>
                  <w:i/>
                  <w:iCs/>
                </w:rPr>
                <w:t>o</w:t>
              </w:r>
            </w:ins>
            <w:r w:rsidRPr="00E90D68">
              <w:rPr>
                <w:b/>
                <w:i/>
                <w:iCs/>
              </w:rPr>
              <w:t>) above on April 1, 2027.]</w:t>
            </w:r>
          </w:p>
        </w:tc>
      </w:tr>
      <w:bookmarkEnd w:id="114"/>
      <w:bookmarkEnd w:id="115"/>
      <w:bookmarkEnd w:id="116"/>
    </w:tbl>
    <w:p w14:paraId="56265047" w14:textId="77777777" w:rsidR="00E90D68" w:rsidRDefault="00E90D68" w:rsidP="00E90D68">
      <w:pPr>
        <w:pStyle w:val="H4"/>
        <w:ind w:left="0" w:firstLine="0"/>
      </w:pPr>
    </w:p>
    <w:p w14:paraId="1F4CA8B9" w14:textId="14C49F77" w:rsidR="00C14231" w:rsidRDefault="00C14231" w:rsidP="00C014FD">
      <w:pPr>
        <w:pStyle w:val="H4"/>
        <w:ind w:left="1267" w:hanging="1267"/>
      </w:pPr>
      <w:r>
        <w:t>6.5.1.1</w:t>
      </w:r>
      <w:r>
        <w:tab/>
        <w:t>ERCOT Control Area Authority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AF17BA6" w14:textId="77777777" w:rsidR="00C14231" w:rsidRDefault="00C14231" w:rsidP="00C14231">
      <w:pPr>
        <w:pStyle w:val="BodyText"/>
        <w:ind w:left="720" w:hanging="720"/>
      </w:pPr>
      <w:r>
        <w:t>(1)</w:t>
      </w:r>
      <w:r>
        <w:tab/>
        <w:t>ERCOT, as Control Area Operator (CAO), is authorized to perform the following actions for the limited purpose of securely operating the ERCOT Transmission Grid under the standards specified in North American Electric Reliability Corporation (NERC) Standards, the Nodal Operating Guides and these Protocols,</w:t>
      </w:r>
      <w:r>
        <w:rPr>
          <w:b/>
        </w:rPr>
        <w:t xml:space="preserve"> </w:t>
      </w:r>
      <w:r>
        <w:t>including:</w:t>
      </w:r>
    </w:p>
    <w:p w14:paraId="7D218337" w14:textId="77777777" w:rsidR="00C14231" w:rsidRDefault="00C14231" w:rsidP="00642E32">
      <w:pPr>
        <w:pStyle w:val="List"/>
        <w:ind w:left="1440"/>
      </w:pPr>
      <w:r>
        <w:t>(a)</w:t>
      </w:r>
      <w:r>
        <w:tab/>
        <w:t>Direct the physical operation of the ERCOT Transmission Grid, including circuit breakers, switches, voltage control equipment, and Load-shedding equipment;</w:t>
      </w:r>
    </w:p>
    <w:p w14:paraId="09B3D51D" w14:textId="2FD78195" w:rsidR="00C14231" w:rsidRDefault="00C14231" w:rsidP="00642E32">
      <w:pPr>
        <w:pStyle w:val="List"/>
        <w:ind w:firstLine="0"/>
      </w:pPr>
      <w:r>
        <w:t>(b)</w:t>
      </w:r>
      <w:r>
        <w:tab/>
      </w:r>
      <w:r w:rsidR="00642E32" w:rsidRPr="003161DC">
        <w:t xml:space="preserve">Dispatch Resources that have </w:t>
      </w:r>
      <w:r w:rsidR="00642E32">
        <w:t>been awarded Ancillary Services;</w:t>
      </w:r>
    </w:p>
    <w:p w14:paraId="0C430C1C" w14:textId="77777777" w:rsidR="00C14231" w:rsidRDefault="00C14231" w:rsidP="00642E32">
      <w:pPr>
        <w:pStyle w:val="List"/>
        <w:spacing w:before="240"/>
        <w:ind w:firstLine="0"/>
      </w:pPr>
      <w:r>
        <w:t>(c)</w:t>
      </w:r>
      <w:r>
        <w:tab/>
        <w:t>Direct changes in the operation of voltage control equipment;</w:t>
      </w:r>
    </w:p>
    <w:p w14:paraId="0334415A" w14:textId="77777777" w:rsidR="00C14231" w:rsidRDefault="00C14231" w:rsidP="00642E32">
      <w:pPr>
        <w:pStyle w:val="List"/>
        <w:ind w:left="1440"/>
      </w:pPr>
      <w:r>
        <w:t>(d)</w:t>
      </w:r>
      <w:r>
        <w:tab/>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14231" w14:paraId="4516701B" w14:textId="77777777">
        <w:trPr>
          <w:trHeight w:val="206"/>
        </w:trPr>
        <w:tc>
          <w:tcPr>
            <w:tcW w:w="9350" w:type="dxa"/>
            <w:shd w:val="pct12" w:color="auto" w:fill="auto"/>
          </w:tcPr>
          <w:p w14:paraId="06BBCF7F" w14:textId="77777777" w:rsidR="00C14231" w:rsidRDefault="00C14231" w:rsidP="006A6FBB">
            <w:pPr>
              <w:pStyle w:val="Instructions"/>
              <w:spacing w:before="120"/>
            </w:pPr>
            <w:r>
              <w:t>[NPRR1198:  Replace paragraph (d) above with the following upon system implementation and renumber accordingly:]</w:t>
            </w:r>
          </w:p>
          <w:p w14:paraId="6E13FEA6" w14:textId="77777777" w:rsidR="00C14231" w:rsidRDefault="00C14231" w:rsidP="006A6FBB">
            <w:pPr>
              <w:spacing w:after="240"/>
              <w:ind w:left="1440" w:hanging="720"/>
            </w:pPr>
            <w:r w:rsidRPr="002715C9">
              <w:t>(d)</w:t>
            </w:r>
            <w:r w:rsidRPr="002715C9">
              <w:tab/>
              <w:t>Direct the implementation of Reliability Must-Run (RMR) Service</w:t>
            </w:r>
            <w:r>
              <w:t>;</w:t>
            </w:r>
          </w:p>
          <w:p w14:paraId="101D0A07" w14:textId="77777777" w:rsidR="00C14231" w:rsidRPr="00A4149C" w:rsidRDefault="00C14231" w:rsidP="006A6FBB">
            <w:pPr>
              <w:spacing w:after="240"/>
              <w:ind w:left="1440" w:hanging="720"/>
            </w:pPr>
            <w:r>
              <w:t>(e)</w:t>
            </w:r>
            <w:r>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08D7932E" w14:textId="77777777" w:rsidR="00C14231" w:rsidRDefault="00C14231" w:rsidP="00642E32">
      <w:pPr>
        <w:pStyle w:val="List"/>
        <w:spacing w:before="240"/>
        <w:ind w:left="1440"/>
      </w:pPr>
      <w:r>
        <w:lastRenderedPageBreak/>
        <w:t>(e)</w:t>
      </w:r>
      <w:r>
        <w:tab/>
      </w:r>
      <w:r w:rsidRPr="00153CA4">
        <w:t>Perform additional actions required to prevent an imminent Emergency Condition or to restore the ERCOT Transmission Grid to a secure state in the event of an ERCOT Transmission Grid Emergency Condition.</w:t>
      </w:r>
    </w:p>
    <w:p w14:paraId="5135F73E" w14:textId="77777777" w:rsidR="00C14231" w:rsidRPr="005C5A9B" w:rsidRDefault="00C14231" w:rsidP="00C14231">
      <w:pPr>
        <w:spacing w:after="240"/>
        <w:ind w:left="720" w:hanging="720"/>
      </w:pPr>
      <w:r w:rsidRPr="005C5A9B">
        <w:t>(2)</w:t>
      </w:r>
      <w:r w:rsidRPr="005C5A9B">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1E5AF3D2" w14:textId="48FF19D1" w:rsidR="00C14231" w:rsidRPr="005C5A9B" w:rsidRDefault="00C14231" w:rsidP="00C14231">
      <w:pPr>
        <w:spacing w:after="240"/>
        <w:ind w:left="1440" w:hanging="720"/>
      </w:pPr>
      <w:r w:rsidRPr="005C5A9B">
        <w:t>(a)</w:t>
      </w:r>
      <w:r w:rsidRPr="005C5A9B">
        <w:tab/>
      </w:r>
      <w:r w:rsidR="00642E32">
        <w:t>T</w:t>
      </w:r>
      <w:r w:rsidR="00642E32" w:rsidRPr="005C5A9B">
        <w:t>o ensure the reliable interconnection, dispatch, operation, and Settlement of any Generation Resource, Energy Storage Resource</w:t>
      </w:r>
      <w:r w:rsidR="00642E32">
        <w:t xml:space="preserve"> (ESR)</w:t>
      </w:r>
      <w:r w:rsidR="00642E32" w:rsidRPr="005C5A9B">
        <w:t xml:space="preserve">, Load Resource, or </w:t>
      </w:r>
      <w:r w:rsidR="00642E32">
        <w:t>Emergency Response Service (</w:t>
      </w:r>
      <w:r w:rsidR="00642E32" w:rsidRPr="005C5A9B">
        <w:t>ERS</w:t>
      </w:r>
      <w:r w:rsidR="00642E32">
        <w:t>)</w:t>
      </w:r>
      <w:r w:rsidR="00642E32" w:rsidRPr="005C5A9B">
        <w:t xml:space="preserve"> Resource that is, or is proposed to be, interconnected at distribution voltage, and to ensure the reliable operation and Settlement of any other ERCOT-registered generat</w:t>
      </w:r>
      <w:r w:rsidR="00642E32">
        <w:t>or;</w:t>
      </w:r>
    </w:p>
    <w:p w14:paraId="5C08C05C" w14:textId="02E9142B" w:rsidR="00C14231" w:rsidRPr="005C5A9B" w:rsidRDefault="00C14231" w:rsidP="00C14231">
      <w:pPr>
        <w:spacing w:before="240" w:after="240"/>
        <w:ind w:left="1440" w:hanging="720"/>
      </w:pPr>
      <w:r w:rsidRPr="005C5A9B">
        <w:t>(b)</w:t>
      </w:r>
      <w:r w:rsidRPr="005C5A9B">
        <w:tab/>
      </w:r>
      <w:r w:rsidR="00642E32">
        <w:t>T</w:t>
      </w:r>
      <w:r w:rsidR="00642E32" w:rsidRPr="005C5A9B">
        <w:t xml:space="preserve">o provide ERCOT information about all generators interconnected at distribution voltage as requested by ERCOT pursuant to these Protocols or Other Binding Documents for the purposes of ensuring accurate Settlement and operating and planning the </w:t>
      </w:r>
      <w:r w:rsidR="00642E32">
        <w:t xml:space="preserve">ERCOT </w:t>
      </w:r>
      <w:r w:rsidR="00642E32" w:rsidRPr="005C5A9B">
        <w:t>Transmission Grid; and</w:t>
      </w:r>
      <w:r w:rsidRPr="005C5A9B">
        <w:t xml:space="preserve"> </w:t>
      </w:r>
    </w:p>
    <w:p w14:paraId="170DC4B9" w14:textId="77777777" w:rsidR="00C14231" w:rsidRPr="005C5A9B" w:rsidRDefault="00C14231" w:rsidP="00C14231">
      <w:pPr>
        <w:spacing w:before="240" w:after="240"/>
        <w:ind w:left="1440" w:hanging="720"/>
      </w:pPr>
      <w:r w:rsidRPr="005C5A9B">
        <w:t>(c)</w:t>
      </w:r>
      <w:r w:rsidRPr="005C5A9B">
        <w:tab/>
      </w:r>
      <w:r>
        <w:t>T</w:t>
      </w:r>
      <w:r w:rsidRPr="005C5A9B">
        <w:t>o effectuate automatic or manual Load-shedding as prescribed by these Protocols or Other Binding Documents.</w:t>
      </w:r>
    </w:p>
    <w:p w14:paraId="0640AAE1" w14:textId="77777777" w:rsidR="00C14231" w:rsidRDefault="00C14231" w:rsidP="00C14231">
      <w:pPr>
        <w:pStyle w:val="List"/>
      </w:pPr>
      <w:r w:rsidRPr="005C5A9B">
        <w:rPr>
          <w:szCs w:val="24"/>
        </w:rPr>
        <w:t>(3)</w:t>
      </w:r>
      <w:r w:rsidRPr="005C5A9B">
        <w:rPr>
          <w:szCs w:val="24"/>
        </w:rPr>
        <w:tab/>
        <w:t xml:space="preserve">Nothing in paragraph (2) above limits ERCOT’s authority to require that a Transmission Service Provider </w:t>
      </w:r>
      <w:r>
        <w:rPr>
          <w:szCs w:val="24"/>
        </w:rPr>
        <w:t xml:space="preserve">(TSP) </w:t>
      </w:r>
      <w:r w:rsidRPr="005C5A9B">
        <w:rPr>
          <w:szCs w:val="24"/>
        </w:rPr>
        <w:t>or Transmission Operator</w:t>
      </w:r>
      <w:r>
        <w:rPr>
          <w:szCs w:val="24"/>
        </w:rPr>
        <w:t xml:space="preserve"> (TO)</w:t>
      </w:r>
      <w:r w:rsidRPr="005C5A9B">
        <w:rPr>
          <w:szCs w:val="24"/>
        </w:rPr>
        <w:t xml:space="preserve"> disconnect any Facility operated at distribution voltage from the ERCOT System if </w:t>
      </w:r>
      <w:r w:rsidRPr="005C5A9B">
        <w:t>ERCOT</w:t>
      </w:r>
      <w:r w:rsidRPr="005C5A9B">
        <w:rPr>
          <w:szCs w:val="24"/>
        </w:rPr>
        <w:t xml:space="preserve"> determines such action is necessary to address a reliability concern on the ERCOT Transmission Grid.  Additionally, nothing in paragraph (2) above limits ERCOT’s authority to require appropriate modeling and telemetry of </w:t>
      </w:r>
      <w:r>
        <w:rPr>
          <w:szCs w:val="24"/>
        </w:rPr>
        <w:t>t</w:t>
      </w:r>
      <w:r w:rsidRPr="005C5A9B">
        <w:rPr>
          <w:szCs w:val="24"/>
        </w:rPr>
        <w:t>ransmission Loads that may represent multiple distribution-level Loads, as provided in Section 3.10.7.2</w:t>
      </w:r>
      <w:r>
        <w:rPr>
          <w:szCs w:val="24"/>
        </w:rPr>
        <w:t>, Modeling of Resources and Transmission Loads</w:t>
      </w:r>
      <w:r w:rsidRPr="005C5A9B">
        <w:rPr>
          <w:szCs w:val="24"/>
        </w:rPr>
        <w:t>.</w:t>
      </w:r>
    </w:p>
    <w:p w14:paraId="13CDB3FA" w14:textId="15CE4652" w:rsidR="00DB5CE4" w:rsidRDefault="00C14231" w:rsidP="00C14231">
      <w:pPr>
        <w:pStyle w:val="List"/>
        <w:rPr>
          <w:ins w:id="185" w:author="ERCOT" w:date="2025-12-10T07:38:00Z" w16du:dateUtc="2025-12-10T13:38:00Z"/>
          <w:highlight w:val="yellow"/>
        </w:rPr>
      </w:pPr>
      <w:r>
        <w:t>(4)</w:t>
      </w:r>
      <w:r>
        <w:tab/>
        <w:t xml:space="preserve">Consistent with paragraph (1)(e) above, </w:t>
      </w:r>
      <w:del w:id="186" w:author="ERCOT" w:date="2025-12-10T07:45:00Z" w16du:dateUtc="2025-12-10T13:45:00Z">
        <w:r w:rsidDel="00B645B0">
          <w:delText>if</w:delText>
        </w:r>
      </w:del>
      <w:del w:id="187" w:author="ERCOT" w:date="2025-12-12T11:24:00Z" w16du:dateUtc="2025-12-12T17:24:00Z">
        <w:r w:rsidDel="003C4682">
          <w:delText xml:space="preserve"> </w:delText>
        </w:r>
      </w:del>
      <w:r>
        <w:t xml:space="preserve">ERCOT </w:t>
      </w:r>
      <w:ins w:id="188" w:author="ERCOT" w:date="2025-12-10T07:45:00Z" w16du:dateUtc="2025-12-10T13:45:00Z">
        <w:r w:rsidR="00B645B0">
          <w:t xml:space="preserve">may </w:t>
        </w:r>
      </w:ins>
      <w:r>
        <w:t>seek</w:t>
      </w:r>
      <w:del w:id="189" w:author="ERCOT" w:date="2025-12-10T07:45:00Z" w16du:dateUtc="2025-12-10T13:45:00Z">
        <w:r w:rsidDel="00B645B0">
          <w:delText>s</w:delText>
        </w:r>
      </w:del>
      <w:r>
        <w:t xml:space="preserve"> to exercise its authority to prevent an anticipated Emergency Condition relating to </w:t>
      </w:r>
      <w:del w:id="190" w:author="ERCOT 022526" w:date="2026-02-20T16:22:00Z" w16du:dateUtc="2026-02-20T22:22:00Z">
        <w:r w:rsidDel="00704B74">
          <w:delText>serving Load</w:delText>
        </w:r>
      </w:del>
      <w:ins w:id="191" w:author="ERCOT 022526" w:date="2026-02-20T16:22:00Z" w16du:dateUtc="2026-02-20T22:22:00Z">
        <w:r w:rsidR="00704B74">
          <w:t>addressing</w:t>
        </w:r>
      </w:ins>
      <w:ins w:id="192" w:author="ERCOT 022526" w:date="2026-02-20T16:12:00Z" w16du:dateUtc="2026-02-20T22:12:00Z">
        <w:r w:rsidR="003A0FD9">
          <w:t xml:space="preserve"> a </w:t>
        </w:r>
      </w:ins>
      <w:ins w:id="193" w:author="ERCOT 022526" w:date="2026-02-20T16:11:00Z" w16du:dateUtc="2026-02-20T22:11:00Z">
        <w:r w:rsidR="003A0FD9">
          <w:t>local constraint</w:t>
        </w:r>
      </w:ins>
      <w:ins w:id="194" w:author="ERCOT 022526" w:date="2026-02-20T16:22:00Z" w16du:dateUtc="2026-02-20T22:22:00Z">
        <w:r w:rsidR="0068364B">
          <w:t xml:space="preserve"> identified by ERCOT</w:t>
        </w:r>
      </w:ins>
      <w:r>
        <w:t xml:space="preserve"> </w:t>
      </w:r>
      <w:ins w:id="195" w:author="ERCOT" w:date="2025-10-28T14:10:00Z" w16du:dateUtc="2025-10-28T19:10:00Z">
        <w:r w:rsidR="00C40CAC">
          <w:t xml:space="preserve">up to </w:t>
        </w:r>
      </w:ins>
      <w:ins w:id="196" w:author="ERCOT" w:date="2025-12-01T15:35:00Z" w16du:dateUtc="2025-12-01T21:35:00Z">
        <w:r w:rsidR="00974F65">
          <w:t>two</w:t>
        </w:r>
      </w:ins>
      <w:ins w:id="197" w:author="ERCOT" w:date="2025-10-28T14:10:00Z" w16du:dateUtc="2025-10-28T19:10:00Z">
        <w:r w:rsidR="00C40CAC">
          <w:t xml:space="preserve"> years into the future</w:t>
        </w:r>
      </w:ins>
      <w:del w:id="198" w:author="ERCOT" w:date="2025-10-23T08:51:00Z" w16du:dateUtc="2025-10-23T13:51:00Z">
        <w:r w:rsidDel="00183C37">
          <w:delText xml:space="preserve">in the current </w:delText>
        </w:r>
      </w:del>
      <w:del w:id="199" w:author="ERCOT" w:date="2025-10-23T08:49:00Z" w16du:dateUtc="2025-10-23T13:49:00Z">
        <w:r w:rsidDel="00183C37">
          <w:delText xml:space="preserve">or next </w:delText>
        </w:r>
      </w:del>
      <w:del w:id="200" w:author="ERCOT" w:date="2025-10-23T08:51:00Z" w16du:dateUtc="2025-10-23T13:51:00Z">
        <w:r w:rsidDel="00183C37">
          <w:delText>Sea</w:delText>
        </w:r>
      </w:del>
      <w:del w:id="201" w:author="ERCOT" w:date="2025-10-23T08:52:00Z" w16du:dateUtc="2025-10-23T13:52:00Z">
        <w:r w:rsidDel="00183C37">
          <w:delText>son</w:delText>
        </w:r>
      </w:del>
      <w:r>
        <w:t xml:space="preserve"> </w:t>
      </w:r>
      <w:r w:rsidRPr="00111643">
        <w:t xml:space="preserve">by procuring </w:t>
      </w:r>
      <w:ins w:id="202" w:author="ERCOT" w:date="2025-12-10T07:32:00Z" w16du:dateUtc="2025-12-10T13:32:00Z">
        <w:r w:rsidR="00626EEF" w:rsidRPr="00111643">
          <w:t xml:space="preserve">additional capacity.  </w:t>
        </w:r>
      </w:ins>
      <w:ins w:id="203" w:author="ERCOT 022526" w:date="2026-02-20T16:13:00Z" w16du:dateUtc="2026-02-20T22:13:00Z">
        <w:r w:rsidR="006E7A34">
          <w:t>Additionally, c</w:t>
        </w:r>
      </w:ins>
      <w:ins w:id="204" w:author="ERCOT 022526" w:date="2026-02-20T16:12:00Z" w16du:dateUtc="2026-02-20T22:12:00Z">
        <w:r w:rsidR="00A90DFE">
          <w:t>onsistent with paragraph (1)(e) above, ERCOT may seek to exercise its authority to prevent an anticipated Emergency Condition relating to serving Load for a</w:t>
        </w:r>
      </w:ins>
      <w:ins w:id="205" w:author="ERCOT 022526" w:date="2026-02-20T16:13:00Z" w16du:dateUtc="2026-02-20T22:13:00Z">
        <w:r w:rsidR="006E7A34">
          <w:t>n</w:t>
        </w:r>
      </w:ins>
      <w:ins w:id="206" w:author="ERCOT 022526" w:date="2026-02-20T16:12:00Z" w16du:dateUtc="2026-02-20T22:12:00Z">
        <w:r w:rsidR="00A90DFE">
          <w:t xml:space="preserve"> ERCOT-wide capacity shortage </w:t>
        </w:r>
      </w:ins>
      <w:ins w:id="207" w:author="ERCOT 022526" w:date="2026-02-20T16:13:00Z" w16du:dateUtc="2026-02-20T22:13:00Z">
        <w:r w:rsidR="006E7A34">
          <w:t xml:space="preserve">identified in the current or next Season by procuring additional capacity.  </w:t>
        </w:r>
      </w:ins>
      <w:ins w:id="208" w:author="ERCOT" w:date="2025-12-10T07:32:00Z" w16du:dateUtc="2025-12-10T13:32:00Z">
        <w:r w:rsidR="00626EEF" w:rsidRPr="00111643">
          <w:t xml:space="preserve">Such capacity </w:t>
        </w:r>
        <w:del w:id="209" w:author="ERCOT 022526" w:date="2026-02-25T11:00:00Z" w16du:dateUtc="2026-02-25T17:00:00Z">
          <w:r w:rsidR="008844A8" w:rsidRPr="00111643" w:rsidDel="008844A8">
            <w:delText>can either be</w:delText>
          </w:r>
        </w:del>
      </w:ins>
      <w:del w:id="210" w:author="ERCOT 022526" w:date="2026-02-25T11:00:00Z" w16du:dateUtc="2026-02-25T17:00:00Z">
        <w:r w:rsidR="008844A8" w:rsidDel="008844A8">
          <w:delText xml:space="preserve"> </w:delText>
        </w:r>
      </w:del>
      <w:ins w:id="211" w:author="ERCOT 022526" w:date="2026-02-20T16:13:00Z" w16du:dateUtc="2026-02-20T22:13:00Z">
        <w:r w:rsidR="005E0783">
          <w:t xml:space="preserve">for either purpose </w:t>
        </w:r>
      </w:ins>
      <w:ins w:id="212" w:author="ERCOT 022526" w:date="2026-02-20T16:09:00Z" w16du:dateUtc="2026-02-20T22:09:00Z">
        <w:r w:rsidR="00602E51">
          <w:t>may include</w:t>
        </w:r>
      </w:ins>
      <w:ins w:id="213" w:author="ERCOT" w:date="2025-12-10T07:38:00Z" w16du:dateUtc="2025-12-10T13:38:00Z">
        <w:r w:rsidR="00DB5CE4" w:rsidRPr="00111643">
          <w:t>:</w:t>
        </w:r>
        <w:r w:rsidR="00DB5CE4">
          <w:rPr>
            <w:highlight w:val="yellow"/>
          </w:rPr>
          <w:t xml:space="preserve"> </w:t>
        </w:r>
      </w:ins>
    </w:p>
    <w:p w14:paraId="0894A30A" w14:textId="12C9B0C0" w:rsidR="00035B57" w:rsidRDefault="00A60C15" w:rsidP="00C014FD">
      <w:pPr>
        <w:pStyle w:val="List"/>
        <w:ind w:left="1440"/>
        <w:rPr>
          <w:ins w:id="214" w:author="ERCOT 022526" w:date="2026-02-12T13:56:00Z" w16du:dateUtc="2026-02-12T19:56:00Z"/>
        </w:rPr>
      </w:pPr>
      <w:ins w:id="215" w:author="ERCOT" w:date="2025-12-10T07:51:00Z" w16du:dateUtc="2025-12-10T13:51:00Z">
        <w:r w:rsidRPr="00111643">
          <w:t>(a)</w:t>
        </w:r>
      </w:ins>
      <w:ins w:id="216" w:author="ERCOT" w:date="2025-12-11T15:19:00Z" w16du:dateUtc="2025-12-11T21:19:00Z">
        <w:r w:rsidR="00114396">
          <w:tab/>
        </w:r>
      </w:ins>
      <w:del w:id="217" w:author="ERCOT" w:date="2025-12-18T11:59:00Z" w16du:dateUtc="2025-12-18T17:59:00Z">
        <w:r w:rsidR="00C14231" w:rsidRPr="00111643" w:rsidDel="00A34462">
          <w:delText>existing</w:delText>
        </w:r>
      </w:del>
      <w:ins w:id="218" w:author="ERCOT" w:date="2025-12-18T11:59:00Z" w16du:dateUtc="2025-12-18T17:59:00Z">
        <w:del w:id="219" w:author="ERCOT 022526" w:date="2026-02-25T11:02:00Z" w16du:dateUtc="2026-02-25T17:02:00Z">
          <w:r w:rsidR="008844A8" w:rsidDel="008844A8">
            <w:delText>E</w:delText>
          </w:r>
          <w:r w:rsidR="008844A8" w:rsidRPr="00111643" w:rsidDel="008844A8">
            <w:delText>xisting</w:delText>
          </w:r>
        </w:del>
        <w:del w:id="220" w:author="ERCOT 022526" w:date="2026-02-24T12:00:00Z" w16du:dateUtc="2026-02-24T18:00:00Z">
          <w:r w:rsidR="00A34462" w:rsidRPr="00111643" w:rsidDel="009D2673">
            <w:delText xml:space="preserve"> </w:delText>
          </w:r>
        </w:del>
      </w:ins>
      <w:ins w:id="221" w:author="ERCOT 022526" w:date="2026-02-12T14:05:00Z" w16du:dateUtc="2026-02-12T20:05:00Z">
        <w:r w:rsidR="009E013D">
          <w:t>C</w:t>
        </w:r>
      </w:ins>
      <w:ins w:id="222" w:author="ERCOT" w:date="2025-12-01T15:55:00Z" w16du:dateUtc="2025-12-01T21:55:00Z">
        <w:del w:id="223" w:author="ERCOT 022526" w:date="2026-02-12T14:05:00Z" w16du:dateUtc="2026-02-12T20:05:00Z">
          <w:r w:rsidR="004114EE" w:rsidRPr="00111643" w:rsidDel="009E013D">
            <w:delText>c</w:delText>
          </w:r>
        </w:del>
        <w:r w:rsidR="004114EE" w:rsidRPr="00111643">
          <w:t>apa</w:t>
        </w:r>
      </w:ins>
      <w:ins w:id="224" w:author="ERCOT" w:date="2025-12-01T15:56:00Z" w16du:dateUtc="2025-12-01T21:56:00Z">
        <w:r w:rsidR="004114EE" w:rsidRPr="00111643">
          <w:t>city</w:t>
        </w:r>
      </w:ins>
      <w:ins w:id="225" w:author="ERCOT 022526" w:date="2026-02-12T13:56:00Z" w16du:dateUtc="2026-02-12T19:56:00Z">
        <w:r w:rsidR="001E4DA0">
          <w:t xml:space="preserve"> that was either mothballed</w:t>
        </w:r>
      </w:ins>
      <w:ins w:id="226" w:author="ERCOT 022526" w:date="2026-02-20T19:08:00Z" w16du:dateUtc="2026-02-21T01:08:00Z">
        <w:r w:rsidR="00BA71E0">
          <w:t>, retired</w:t>
        </w:r>
      </w:ins>
      <w:ins w:id="227" w:author="ERCOT 022526" w:date="2026-02-24T12:00:00Z" w16du:dateUtc="2026-02-24T18:00:00Z">
        <w:r w:rsidR="009D2673">
          <w:t>,</w:t>
        </w:r>
      </w:ins>
      <w:ins w:id="228" w:author="ERCOT 022526" w:date="2026-02-12T13:56:00Z" w16du:dateUtc="2026-02-12T19:56:00Z">
        <w:r w:rsidR="001E4DA0">
          <w:t xml:space="preserve"> or decommission</w:t>
        </w:r>
        <w:r w:rsidR="00035B57">
          <w:t>ed</w:t>
        </w:r>
      </w:ins>
      <w:ins w:id="229" w:author="ERCOT 022526" w:date="2026-02-12T14:06:00Z" w16du:dateUtc="2026-02-12T20:06:00Z">
        <w:r w:rsidR="00A87F6B">
          <w:t xml:space="preserve"> and is capable of being brought back into service</w:t>
        </w:r>
      </w:ins>
      <w:ins w:id="230" w:author="ERCOT" w:date="2025-12-10T07:38:00Z" w16du:dateUtc="2025-12-10T13:38:00Z">
        <w:r w:rsidR="00DB5CE4" w:rsidRPr="00111643">
          <w:t>;</w:t>
        </w:r>
      </w:ins>
    </w:p>
    <w:p w14:paraId="0BFD7468" w14:textId="6DCAF2D6" w:rsidR="00DB5CE4" w:rsidRPr="00111643" w:rsidRDefault="00035B57" w:rsidP="00C014FD">
      <w:pPr>
        <w:pStyle w:val="List"/>
        <w:ind w:left="1440"/>
        <w:rPr>
          <w:ins w:id="231" w:author="ERCOT" w:date="2025-12-10T07:38:00Z" w16du:dateUtc="2025-12-10T13:38:00Z"/>
        </w:rPr>
      </w:pPr>
      <w:ins w:id="232" w:author="ERCOT 022526" w:date="2026-02-12T13:56:00Z" w16du:dateUtc="2026-02-12T19:56:00Z">
        <w:r>
          <w:t>(b)</w:t>
        </w:r>
        <w:r>
          <w:tab/>
        </w:r>
      </w:ins>
      <w:ins w:id="233" w:author="ERCOT 022526" w:date="2026-02-12T13:57:00Z" w16du:dateUtc="2026-02-12T19:57:00Z">
        <w:r w:rsidR="00A72BE7">
          <w:t xml:space="preserve">Demand Response </w:t>
        </w:r>
      </w:ins>
      <w:ins w:id="234" w:author="ERCOT 022526" w:date="2026-02-12T13:56:00Z" w16du:dateUtc="2026-02-12T19:56:00Z">
        <w:r>
          <w:t>capacity that</w:t>
        </w:r>
      </w:ins>
      <w:ins w:id="235" w:author="ERCOT 022526" w:date="2026-02-12T13:57:00Z" w16du:dateUtc="2026-02-12T19:57:00Z">
        <w:r w:rsidR="00A72BE7">
          <w:t xml:space="preserve"> can be baselined and </w:t>
        </w:r>
      </w:ins>
      <w:ins w:id="236" w:author="ERCOT 022526" w:date="2026-02-23T06:51:00Z" w16du:dateUtc="2026-02-23T12:51:00Z">
        <w:r w:rsidR="007310A4">
          <w:t xml:space="preserve">was absent from the </w:t>
        </w:r>
      </w:ins>
      <w:ins w:id="237" w:author="ERCOT 022526" w:date="2026-02-12T13:58:00Z" w16du:dateUtc="2026-02-12T19:58:00Z">
        <w:r w:rsidR="00F1588F">
          <w:t xml:space="preserve">ERCOT </w:t>
        </w:r>
      </w:ins>
      <w:ins w:id="238" w:author="ERCOT 022526" w:date="2026-02-24T12:00:00Z" w16du:dateUtc="2026-02-24T18:00:00Z">
        <w:r w:rsidR="009D2673">
          <w:t>m</w:t>
        </w:r>
      </w:ins>
      <w:ins w:id="239" w:author="ERCOT 022526" w:date="2026-02-12T13:58:00Z" w16du:dateUtc="2026-02-12T19:58:00Z">
        <w:r w:rsidR="00F1588F">
          <w:t xml:space="preserve">arket </w:t>
        </w:r>
      </w:ins>
      <w:ins w:id="240" w:author="ERCOT 022526" w:date="2026-02-12T13:57:00Z" w16du:dateUtc="2026-02-12T19:57:00Z">
        <w:r w:rsidR="00A72BE7">
          <w:t xml:space="preserve">in the last three years; </w:t>
        </w:r>
      </w:ins>
      <w:ins w:id="241" w:author="ERCOT 022526" w:date="2026-02-12T13:56:00Z" w16du:dateUtc="2026-02-12T19:56:00Z">
        <w:r>
          <w:t xml:space="preserve"> </w:t>
        </w:r>
      </w:ins>
      <w:ins w:id="242" w:author="ERCOT" w:date="2025-12-10T07:38:00Z" w16du:dateUtc="2025-12-10T13:38:00Z">
        <w:r w:rsidR="00DB5CE4" w:rsidRPr="00111643">
          <w:t xml:space="preserve"> </w:t>
        </w:r>
      </w:ins>
    </w:p>
    <w:p w14:paraId="07D50B0C" w14:textId="6AEDCAFC" w:rsidR="00DB5CE4" w:rsidRPr="00111643" w:rsidRDefault="00A60C15" w:rsidP="00C63F46">
      <w:pPr>
        <w:pStyle w:val="List"/>
        <w:ind w:left="1440"/>
        <w:rPr>
          <w:ins w:id="243" w:author="ERCOT" w:date="2025-12-10T07:38:00Z" w16du:dateUtc="2025-12-10T13:38:00Z"/>
        </w:rPr>
      </w:pPr>
      <w:ins w:id="244" w:author="ERCOT" w:date="2025-12-10T07:51:00Z" w16du:dateUtc="2025-12-10T13:51:00Z">
        <w:r w:rsidRPr="00111643">
          <w:lastRenderedPageBreak/>
          <w:t>(</w:t>
        </w:r>
      </w:ins>
      <w:ins w:id="245" w:author="ERCOT 022526" w:date="2026-02-12T13:58:00Z" w16du:dateUtc="2026-02-12T19:58:00Z">
        <w:r w:rsidR="00F1588F">
          <w:t>c</w:t>
        </w:r>
      </w:ins>
      <w:ins w:id="246" w:author="ERCOT" w:date="2025-12-10T07:51:00Z" w16du:dateUtc="2025-12-10T13:51:00Z">
        <w:del w:id="247" w:author="ERCOT 022526" w:date="2026-02-12T13:58:00Z" w16du:dateUtc="2026-02-12T19:58:00Z">
          <w:r w:rsidRPr="00111643" w:rsidDel="00F1588F">
            <w:delText>b</w:delText>
          </w:r>
        </w:del>
        <w:r w:rsidRPr="00111643">
          <w:t>)</w:t>
        </w:r>
      </w:ins>
      <w:ins w:id="248" w:author="ERCOT" w:date="2025-12-11T15:19:00Z" w16du:dateUtc="2025-12-11T21:19:00Z">
        <w:r w:rsidR="00114396">
          <w:tab/>
        </w:r>
      </w:ins>
      <w:bookmarkStart w:id="249" w:name="_Hlk222721986"/>
      <w:ins w:id="250" w:author="ERCOT" w:date="2025-12-18T11:59:00Z" w16du:dateUtc="2025-12-18T17:59:00Z">
        <w:r w:rsidR="00A34462">
          <w:t>C</w:t>
        </w:r>
      </w:ins>
      <w:ins w:id="251" w:author="ERCOT" w:date="2025-12-10T07:32:00Z" w16du:dateUtc="2025-12-10T13:32:00Z">
        <w:r w:rsidR="001F40A2" w:rsidRPr="00111643">
          <w:t xml:space="preserve">apacity </w:t>
        </w:r>
      </w:ins>
      <w:ins w:id="252" w:author="ERCOT" w:date="2025-12-10T07:33:00Z" w16du:dateUtc="2025-12-10T13:33:00Z">
        <w:del w:id="253" w:author="ERCOT 022526" w:date="2026-02-25T11:02:00Z" w16du:dateUtc="2026-02-25T17:02:00Z">
          <w:r w:rsidR="008844A8" w:rsidRPr="00111643" w:rsidDel="008844A8">
            <w:delText xml:space="preserve">that is not yet </w:delText>
          </w:r>
        </w:del>
      </w:ins>
      <w:ins w:id="254" w:author="ERCOT" w:date="2025-12-10T07:32:00Z">
        <w:del w:id="255" w:author="ERCOT 022526" w:date="2026-02-25T11:02:00Z" w16du:dateUtc="2026-02-25T17:02:00Z">
          <w:r w:rsidR="008844A8" w:rsidRPr="00111643" w:rsidDel="008844A8">
            <w:delText>included in the</w:delText>
          </w:r>
        </w:del>
      </w:ins>
      <w:del w:id="256" w:author="ERCOT 022526" w:date="2026-02-25T11:02:00Z" w16du:dateUtc="2026-02-25T17:02:00Z">
        <w:r w:rsidR="008844A8" w:rsidDel="008844A8">
          <w:delText xml:space="preserve"> </w:delText>
        </w:r>
      </w:del>
      <w:ins w:id="257" w:author="ERCOT 022526" w:date="2026-02-23T06:54:00Z" w16du:dateUtc="2026-02-23T12:54:00Z">
        <w:r w:rsidR="007310A4">
          <w:t xml:space="preserve">excluded from ERCOT’s </w:t>
        </w:r>
      </w:ins>
      <w:ins w:id="258" w:author="ERCOT" w:date="2025-12-11T14:53:00Z" w16du:dateUtc="2025-12-11T20:53:00Z">
        <w:r w:rsidR="005B6464" w:rsidRPr="005B6464">
          <w:t>Report on Capacity, Demand and Reserves</w:t>
        </w:r>
        <w:r w:rsidR="00C231F8" w:rsidRPr="005B6464">
          <w:t xml:space="preserve"> in the ERCOT Region</w:t>
        </w:r>
        <w:r w:rsidR="005B6464" w:rsidRPr="005B6464">
          <w:t xml:space="preserve"> </w:t>
        </w:r>
        <w:r w:rsidR="005B6464">
          <w:t>(CDR)</w:t>
        </w:r>
      </w:ins>
      <w:del w:id="259" w:author="ERCOT 022526" w:date="2026-02-25T11:03:00Z" w16du:dateUtc="2026-02-25T17:03:00Z">
        <w:r w:rsidR="008844A8" w:rsidRPr="008844A8" w:rsidDel="008844A8">
          <w:delText xml:space="preserve"> </w:delText>
        </w:r>
      </w:del>
      <w:ins w:id="260" w:author="ERCOT" w:date="2025-12-10T07:32:00Z">
        <w:del w:id="261" w:author="ERCOT 022526" w:date="2026-02-25T11:03:00Z" w16du:dateUtc="2026-02-25T17:03:00Z">
          <w:r w:rsidR="008844A8" w:rsidRPr="00111643" w:rsidDel="008844A8">
            <w:delText>issued by ERCOT</w:delText>
          </w:r>
        </w:del>
        <w:r w:rsidR="001F40A2" w:rsidRPr="00111643">
          <w:t xml:space="preserve"> </w:t>
        </w:r>
      </w:ins>
      <w:ins w:id="262" w:author="ERCOT 022526" w:date="2026-02-12T13:57:00Z" w16du:dateUtc="2026-02-12T19:57:00Z">
        <w:r w:rsidR="00A4341D">
          <w:t xml:space="preserve">but that can be </w:t>
        </w:r>
      </w:ins>
      <w:ins w:id="263" w:author="ERCOT 022526" w:date="2026-02-23T06:55:00Z" w16du:dateUtc="2026-02-23T12:55:00Z">
        <w:r w:rsidR="007310A4">
          <w:t xml:space="preserve">quickly </w:t>
        </w:r>
      </w:ins>
      <w:ins w:id="264" w:author="ERCOT 022526" w:date="2026-02-20T17:49:00Z" w16du:dateUtc="2026-02-20T23:49:00Z">
        <w:r w:rsidR="00B9578B">
          <w:t>interconnected</w:t>
        </w:r>
      </w:ins>
      <w:ins w:id="265" w:author="ERCOT 022526" w:date="2026-02-20T17:50:00Z" w16du:dateUtc="2026-02-20T23:50:00Z">
        <w:r w:rsidR="00B9578B">
          <w:t xml:space="preserve"> </w:t>
        </w:r>
      </w:ins>
      <w:ins w:id="266" w:author="ERCOT 022526" w:date="2026-02-23T06:55:00Z" w16du:dateUtc="2026-02-23T12:55:00Z">
        <w:r w:rsidR="007310A4">
          <w:t xml:space="preserve">at a useful </w:t>
        </w:r>
      </w:ins>
      <w:ins w:id="267" w:author="ERCOT 022526" w:date="2026-02-12T13:57:00Z" w16du:dateUtc="2026-02-12T19:57:00Z">
        <w:r w:rsidR="00A4341D">
          <w:t>locatio</w:t>
        </w:r>
      </w:ins>
      <w:ins w:id="268" w:author="ERCOT 022526" w:date="2026-02-12T13:58:00Z" w16du:dateUtc="2026-02-12T19:58:00Z">
        <w:r w:rsidR="00F1588F">
          <w:t>n</w:t>
        </w:r>
      </w:ins>
      <w:ins w:id="269" w:author="ERCOT 022526" w:date="2026-02-12T14:01:00Z" w16du:dateUtc="2026-02-12T20:01:00Z">
        <w:r w:rsidR="00854D90">
          <w:t xml:space="preserve">, such as </w:t>
        </w:r>
      </w:ins>
      <w:ins w:id="270" w:author="ERCOT 022526" w:date="2026-02-23T21:03:00Z" w16du:dateUtc="2026-02-24T03:03:00Z">
        <w:r w:rsidR="007F6173">
          <w:t>energy storage</w:t>
        </w:r>
      </w:ins>
      <w:ins w:id="271" w:author="ERCOT 022526" w:date="2026-02-12T14:01:00Z" w16du:dateUtc="2026-02-12T20:01:00Z">
        <w:r w:rsidR="00854D90">
          <w:t xml:space="preserve"> or mobile generation</w:t>
        </w:r>
      </w:ins>
      <w:ins w:id="272" w:author="ERCOT" w:date="2025-12-10T07:38:00Z" w16du:dateUtc="2025-12-10T13:38:00Z">
        <w:r w:rsidR="00DB5CE4" w:rsidRPr="00111643">
          <w:t>;</w:t>
        </w:r>
      </w:ins>
      <w:ins w:id="273" w:author="ERCOT" w:date="2025-12-10T07:37:00Z" w16du:dateUtc="2025-12-10T13:37:00Z">
        <w:del w:id="274" w:author="ERCOT 022526" w:date="2026-02-25T11:15:00Z" w16du:dateUtc="2026-02-25T17:15:00Z">
          <w:r w:rsidR="0059451F" w:rsidRPr="00111643" w:rsidDel="0059451F">
            <w:delText xml:space="preserve"> or</w:delText>
          </w:r>
        </w:del>
        <w:r w:rsidR="006C26E9" w:rsidRPr="00111643">
          <w:t xml:space="preserve"> </w:t>
        </w:r>
      </w:ins>
    </w:p>
    <w:bookmarkEnd w:id="249"/>
    <w:p w14:paraId="6CF613ED" w14:textId="12A6FBA9" w:rsidR="008844A8" w:rsidRDefault="008844A8" w:rsidP="008844A8">
      <w:pPr>
        <w:pStyle w:val="List"/>
        <w:ind w:left="1440"/>
        <w:rPr>
          <w:ins w:id="275" w:author="ERCOT" w:date="2025-12-10T07:46:00Z" w16du:dateUtc="2025-12-10T13:46:00Z"/>
          <w:highlight w:val="yellow"/>
        </w:rPr>
      </w:pPr>
      <w:ins w:id="276" w:author="ERCOT" w:date="2025-12-10T07:51:00Z" w16du:dateUtc="2025-12-10T13:51:00Z">
        <w:r w:rsidRPr="00111643">
          <w:t>(</w:t>
        </w:r>
      </w:ins>
      <w:ins w:id="277" w:author="ERCOT 022526" w:date="2026-02-25T11:04:00Z" w16du:dateUtc="2026-02-25T17:04:00Z">
        <w:r>
          <w:t>d</w:t>
        </w:r>
      </w:ins>
      <w:ins w:id="278" w:author="ERCOT" w:date="2025-12-10T07:51:00Z" w16du:dateUtc="2025-12-10T13:51:00Z">
        <w:del w:id="279" w:author="ERCOT 022526" w:date="2026-02-25T11:04:00Z" w16du:dateUtc="2026-02-25T17:04:00Z">
          <w:r w:rsidRPr="00111643" w:rsidDel="008844A8">
            <w:delText>c</w:delText>
          </w:r>
        </w:del>
        <w:r w:rsidRPr="00111643">
          <w:t>)</w:t>
        </w:r>
      </w:ins>
      <w:ins w:id="280" w:author="ERCOT" w:date="2025-12-11T15:19:00Z" w16du:dateUtc="2025-12-11T21:19:00Z">
        <w:r>
          <w:tab/>
        </w:r>
      </w:ins>
      <w:ins w:id="281" w:author="ERCOT" w:date="2025-12-18T12:00:00Z" w16du:dateUtc="2025-12-18T18:00:00Z">
        <w:r>
          <w:t>C</w:t>
        </w:r>
      </w:ins>
      <w:ins w:id="282" w:author="ERCOT" w:date="2025-12-10T07:37:00Z" w16du:dateUtc="2025-12-10T13:37:00Z">
        <w:r w:rsidRPr="00111643">
          <w:t xml:space="preserve">apacity </w:t>
        </w:r>
        <w:del w:id="283" w:author="ERCOT 022526" w:date="2026-02-25T11:04:00Z" w16du:dateUtc="2026-02-25T17:04:00Z">
          <w:r w:rsidRPr="00111643" w:rsidDel="008844A8">
            <w:delText xml:space="preserve">that has been </w:delText>
          </w:r>
        </w:del>
        <w:r w:rsidRPr="00111643">
          <w:t xml:space="preserve">included in </w:t>
        </w:r>
      </w:ins>
      <w:ins w:id="284" w:author="ERCOT" w:date="2025-12-10T07:37:00Z">
        <w:r w:rsidRPr="00111643">
          <w:t xml:space="preserve">the </w:t>
        </w:r>
      </w:ins>
      <w:ins w:id="285" w:author="ERCOT" w:date="2025-12-11T14:54:00Z" w16du:dateUtc="2025-12-11T20:54:00Z">
        <w:r>
          <w:t>CDR</w:t>
        </w:r>
      </w:ins>
      <w:ins w:id="286" w:author="ERCOT" w:date="2025-12-10T07:37:00Z">
        <w:r w:rsidRPr="00111643">
          <w:t xml:space="preserve"> issued by ERCOT</w:t>
        </w:r>
      </w:ins>
      <w:ins w:id="287" w:author="ERCOT" w:date="2025-12-10T07:38:00Z" w16du:dateUtc="2025-12-10T13:38:00Z">
        <w:r w:rsidRPr="00111643">
          <w:t xml:space="preserve">, </w:t>
        </w:r>
      </w:ins>
      <w:ins w:id="288" w:author="ERCOT 022526" w:date="2026-02-25T11:04:00Z" w16du:dateUtc="2026-02-25T17:04:00Z">
        <w:r>
          <w:t xml:space="preserve">that </w:t>
        </w:r>
      </w:ins>
      <w:ins w:id="289" w:author="ERCOT" w:date="2025-12-10T08:29:00Z" w16du:dateUtc="2025-12-10T14:29:00Z">
        <w:r w:rsidRPr="00111643">
          <w:t>has not yet reached its</w:t>
        </w:r>
      </w:ins>
      <w:ins w:id="290" w:author="ERCOT" w:date="2025-12-10T07:40:00Z" w16du:dateUtc="2025-12-10T13:40:00Z">
        <w:r w:rsidRPr="00111643">
          <w:t xml:space="preserve"> Commercial Operations Date</w:t>
        </w:r>
      </w:ins>
      <w:ins w:id="291" w:author="ERCOT 022526" w:date="2026-02-25T11:04:00Z" w16du:dateUtc="2026-02-25T17:04:00Z">
        <w:r>
          <w:t xml:space="preserve"> (COD)</w:t>
        </w:r>
      </w:ins>
      <w:ins w:id="292" w:author="ERCOT" w:date="2025-12-10T07:43:00Z" w16du:dateUtc="2025-12-10T13:43:00Z">
        <w:r w:rsidRPr="00111643">
          <w:t xml:space="preserve">, </w:t>
        </w:r>
      </w:ins>
      <w:ins w:id="293" w:author="ERCOT 022526" w:date="2026-02-25T11:04:00Z" w16du:dateUtc="2026-02-25T17:04:00Z">
        <w:r>
          <w:t>but can accel</w:t>
        </w:r>
      </w:ins>
      <w:ins w:id="294" w:author="ERCOT 022526" w:date="2026-02-25T11:05:00Z" w16du:dateUtc="2026-02-25T17:05:00Z">
        <w:r>
          <w:t>erate its COD</w:t>
        </w:r>
      </w:ins>
      <w:ins w:id="295" w:author="ERCOT" w:date="2025-12-10T07:43:00Z" w16du:dateUtc="2025-12-10T13:43:00Z">
        <w:del w:id="296" w:author="ERCOT 022526" w:date="2026-02-25T11:05:00Z" w16du:dateUtc="2026-02-25T17:05:00Z">
          <w:r w:rsidRPr="00111643" w:rsidDel="008844A8">
            <w:delText>and</w:delText>
          </w:r>
        </w:del>
      </w:ins>
      <w:ins w:id="297" w:author="ERCOT" w:date="2025-12-10T07:39:00Z" w16du:dateUtc="2025-12-10T13:39:00Z">
        <w:del w:id="298" w:author="ERCOT 022526" w:date="2026-02-25T11:05:00Z" w16du:dateUtc="2026-02-25T17:05:00Z">
          <w:r w:rsidRPr="00111643" w:rsidDel="008844A8">
            <w:delText xml:space="preserve"> </w:delText>
          </w:r>
        </w:del>
      </w:ins>
      <w:ins w:id="299" w:author="ERCOT" w:date="2025-12-10T07:43:00Z" w16du:dateUtc="2025-12-10T13:43:00Z">
        <w:del w:id="300" w:author="ERCOT 022526" w:date="2026-02-25T11:05:00Z" w16du:dateUtc="2026-02-25T17:05:00Z">
          <w:r w:rsidRPr="00111643" w:rsidDel="008844A8">
            <w:delText>is capable of</w:delText>
          </w:r>
        </w:del>
      </w:ins>
      <w:ins w:id="301" w:author="ERCOT" w:date="2025-12-10T07:44:00Z" w16du:dateUtc="2025-12-10T13:44:00Z">
        <w:del w:id="302" w:author="ERCOT 022526" w:date="2026-02-25T11:05:00Z" w16du:dateUtc="2026-02-25T17:05:00Z">
          <w:r w:rsidRPr="00111643" w:rsidDel="008844A8">
            <w:delText xml:space="preserve"> accelerating </w:delText>
          </w:r>
        </w:del>
      </w:ins>
      <w:ins w:id="303" w:author="ERCOT" w:date="2025-12-10T08:29:00Z" w16du:dateUtc="2025-12-10T14:29:00Z">
        <w:del w:id="304" w:author="ERCOT 022526" w:date="2026-02-25T11:05:00Z" w16du:dateUtc="2026-02-25T17:05:00Z">
          <w:r w:rsidRPr="00111643" w:rsidDel="008844A8">
            <w:delText>its</w:delText>
          </w:r>
        </w:del>
      </w:ins>
      <w:ins w:id="305" w:author="ERCOT" w:date="2025-12-10T07:44:00Z" w16du:dateUtc="2025-12-10T13:44:00Z">
        <w:del w:id="306" w:author="ERCOT 022526" w:date="2026-02-25T11:05:00Z" w16du:dateUtc="2026-02-25T17:05:00Z">
          <w:r w:rsidRPr="00111643" w:rsidDel="008844A8">
            <w:delText xml:space="preserve"> C</w:delText>
          </w:r>
        </w:del>
      </w:ins>
      <w:ins w:id="307" w:author="ERCOT" w:date="2025-12-11T14:51:00Z" w16du:dateUtc="2025-12-11T20:51:00Z">
        <w:del w:id="308" w:author="ERCOT 022526" w:date="2026-02-25T11:05:00Z" w16du:dateUtc="2026-02-25T17:05:00Z">
          <w:r w:rsidDel="008844A8">
            <w:delText xml:space="preserve">ommercial </w:delText>
          </w:r>
        </w:del>
      </w:ins>
      <w:ins w:id="309" w:author="ERCOT" w:date="2025-12-10T07:44:00Z" w16du:dateUtc="2025-12-10T13:44:00Z">
        <w:del w:id="310" w:author="ERCOT 022526" w:date="2026-02-25T11:05:00Z" w16du:dateUtc="2026-02-25T17:05:00Z">
          <w:r w:rsidRPr="00111643" w:rsidDel="008844A8">
            <w:delText>O</w:delText>
          </w:r>
        </w:del>
      </w:ins>
      <w:ins w:id="311" w:author="ERCOT" w:date="2025-12-11T14:51:00Z" w16du:dateUtc="2025-12-11T20:51:00Z">
        <w:del w:id="312" w:author="ERCOT 022526" w:date="2026-02-25T11:05:00Z" w16du:dateUtc="2026-02-25T17:05:00Z">
          <w:r w:rsidDel="008844A8">
            <w:delText xml:space="preserve">perations </w:delText>
          </w:r>
        </w:del>
      </w:ins>
      <w:ins w:id="313" w:author="ERCOT" w:date="2025-12-10T07:44:00Z" w16du:dateUtc="2025-12-10T13:44:00Z">
        <w:del w:id="314" w:author="ERCOT 022526" w:date="2026-02-25T11:05:00Z" w16du:dateUtc="2026-02-25T17:05:00Z">
          <w:r w:rsidRPr="00111643" w:rsidDel="008844A8">
            <w:delText>D</w:delText>
          </w:r>
        </w:del>
      </w:ins>
      <w:ins w:id="315" w:author="ERCOT" w:date="2025-12-11T14:51:00Z" w16du:dateUtc="2025-12-11T20:51:00Z">
        <w:del w:id="316" w:author="ERCOT 022526" w:date="2026-02-25T11:05:00Z" w16du:dateUtc="2026-02-25T17:05:00Z">
          <w:r w:rsidDel="008844A8">
            <w:delText>ate</w:delText>
          </w:r>
        </w:del>
      </w:ins>
      <w:ins w:id="317" w:author="ERCOT" w:date="2025-12-10T08:29:00Z" w16du:dateUtc="2025-12-10T14:29:00Z">
        <w:r w:rsidRPr="00111643">
          <w:t xml:space="preserve"> </w:t>
        </w:r>
      </w:ins>
      <w:ins w:id="318" w:author="ERCOT 030926" w:date="2026-03-09T11:58:00Z">
        <w:r w:rsidR="00F34290" w:rsidRPr="00F34290">
          <w:t>during the period additional capacity is needed</w:t>
        </w:r>
      </w:ins>
      <w:ins w:id="319" w:author="ERCOT" w:date="2025-12-10T08:29:00Z" w16du:dateUtc="2025-12-10T14:29:00Z">
        <w:del w:id="320" w:author="ERCOT 030926" w:date="2026-03-09T11:58:00Z" w16du:dateUtc="2026-03-09T16:58:00Z">
          <w:r w:rsidRPr="00111643" w:rsidDel="00F34290">
            <w:delText xml:space="preserve">in time to </w:delText>
          </w:r>
        </w:del>
      </w:ins>
      <w:ins w:id="321" w:author="ERCOT" w:date="2025-12-10T08:30:00Z" w16du:dateUtc="2025-12-10T14:30:00Z">
        <w:del w:id="322" w:author="ERCOT 030926" w:date="2026-03-09T11:58:00Z" w16du:dateUtc="2026-03-09T16:58:00Z">
          <w:r w:rsidDel="00F34290">
            <w:delText>prevent the anticipated Emergency Condition at issue</w:delText>
          </w:r>
        </w:del>
      </w:ins>
      <w:ins w:id="323" w:author="ERCOT 022526" w:date="2026-02-25T11:15:00Z" w16du:dateUtc="2026-02-25T17:15:00Z">
        <w:r w:rsidR="0059451F">
          <w:t>;</w:t>
        </w:r>
      </w:ins>
      <w:ins w:id="324" w:author="ERCOT" w:date="2025-12-10T07:45:00Z" w16du:dateUtc="2025-12-10T13:45:00Z">
        <w:del w:id="325" w:author="ERCOT 022526" w:date="2026-02-25T11:15:00Z" w16du:dateUtc="2026-02-25T17:15:00Z">
          <w:r w:rsidRPr="00111643" w:rsidDel="0059451F">
            <w:delText>.</w:delText>
          </w:r>
        </w:del>
      </w:ins>
      <w:ins w:id="326" w:author="ERCOT 022526" w:date="2026-02-25T11:15:00Z" w16du:dateUtc="2026-02-25T17:15:00Z">
        <w:r w:rsidR="0059451F">
          <w:t xml:space="preserve"> or</w:t>
        </w:r>
      </w:ins>
      <w:ins w:id="327" w:author="ERCOT" w:date="2025-12-10T07:45:00Z" w16du:dateUtc="2025-12-10T13:45:00Z">
        <w:r>
          <w:rPr>
            <w:highlight w:val="yellow"/>
          </w:rPr>
          <w:t xml:space="preserve"> </w:t>
        </w:r>
      </w:ins>
    </w:p>
    <w:p w14:paraId="190E15B4" w14:textId="08B83C58" w:rsidR="00F542CD" w:rsidRPr="0038140E" w:rsidRDefault="0038140E" w:rsidP="00D11CBB">
      <w:pPr>
        <w:pStyle w:val="List"/>
        <w:ind w:left="1440"/>
        <w:rPr>
          <w:ins w:id="328" w:author="ERCOT" w:date="2025-12-10T07:46:00Z" w16du:dateUtc="2025-12-10T13:46:00Z"/>
        </w:rPr>
      </w:pPr>
      <w:ins w:id="329" w:author="ERCOT 022526" w:date="2026-02-20T19:16:00Z" w16du:dateUtc="2026-02-21T01:16:00Z">
        <w:r w:rsidRPr="0038140E">
          <w:t>(e)</w:t>
        </w:r>
        <w:r w:rsidRPr="0038140E">
          <w:tab/>
          <w:t>Capacity</w:t>
        </w:r>
      </w:ins>
      <w:ins w:id="330" w:author="ERCOT 022526" w:date="2026-02-20T19:17:00Z" w16du:dateUtc="2026-02-21T01:17:00Z">
        <w:r>
          <w:t xml:space="preserve"> from </w:t>
        </w:r>
        <w:r w:rsidR="002C277B">
          <w:t>Settlement Only Generators</w:t>
        </w:r>
      </w:ins>
      <w:ins w:id="331" w:author="ERCOT 022526" w:date="2026-02-20T20:22:00Z" w16du:dateUtc="2026-02-21T02:22:00Z">
        <w:r w:rsidR="008003AD">
          <w:t xml:space="preserve"> </w:t>
        </w:r>
      </w:ins>
      <w:ins w:id="332" w:author="ERCOT 022526" w:date="2026-02-24T12:00:00Z" w16du:dateUtc="2026-02-24T18:00:00Z">
        <w:r w:rsidR="009D2673">
          <w:t>(SOGs)</w:t>
        </w:r>
      </w:ins>
      <w:ins w:id="333" w:author="ERCOT 022526" w:date="2026-02-24T12:01:00Z" w16du:dateUtc="2026-02-24T18:01:00Z">
        <w:r w:rsidR="009D2673">
          <w:t xml:space="preserve"> </w:t>
        </w:r>
      </w:ins>
      <w:ins w:id="334" w:author="ERCOT 022526" w:date="2026-02-20T20:22:00Z" w16du:dateUtc="2026-02-21T02:22:00Z">
        <w:r w:rsidR="008003AD">
          <w:t xml:space="preserve">that </w:t>
        </w:r>
      </w:ins>
      <w:ins w:id="335" w:author="ERCOT 022526" w:date="2026-02-23T07:02:00Z" w16du:dateUtc="2026-02-23T13:02:00Z">
        <w:r w:rsidR="00EC2F48">
          <w:t xml:space="preserve">is </w:t>
        </w:r>
      </w:ins>
      <w:ins w:id="336" w:author="ERCOT 022526" w:date="2026-02-20T20:23:00Z" w16du:dateUtc="2026-02-21T02:23:00Z">
        <w:r w:rsidR="00533F20">
          <w:t>not</w:t>
        </w:r>
      </w:ins>
      <w:ins w:id="337" w:author="ERCOT 022526" w:date="2026-02-23T21:04:00Z" w16du:dateUtc="2026-02-24T03:04:00Z">
        <w:r w:rsidR="00626226">
          <w:t xml:space="preserve"> </w:t>
        </w:r>
      </w:ins>
      <w:ins w:id="338" w:author="ERCOT 022526" w:date="2026-02-20T20:23:00Z" w16du:dateUtc="2026-02-21T02:23:00Z">
        <w:r w:rsidR="00533F20">
          <w:t>expected to be available</w:t>
        </w:r>
        <w:r w:rsidR="00985C26">
          <w:t xml:space="preserve"> to ERCOT</w:t>
        </w:r>
      </w:ins>
      <w:ins w:id="339" w:author="ERCOT 022526" w:date="2026-02-20T20:55:00Z" w16du:dateUtc="2026-02-21T02:55:00Z">
        <w:r w:rsidR="00ED57E8">
          <w:t xml:space="preserve"> during the </w:t>
        </w:r>
      </w:ins>
      <w:ins w:id="340" w:author="ERCOT 022526" w:date="2026-02-23T07:03:00Z" w16du:dateUtc="2026-02-23T13:03:00Z">
        <w:r w:rsidR="00EC2F48">
          <w:t xml:space="preserve">period </w:t>
        </w:r>
      </w:ins>
      <w:ins w:id="341" w:author="ERCOT 022526" w:date="2026-02-20T20:56:00Z" w16du:dateUtc="2026-02-21T02:56:00Z">
        <w:r w:rsidR="0097783E">
          <w:t xml:space="preserve">additional </w:t>
        </w:r>
      </w:ins>
      <w:ins w:id="342" w:author="ERCOT 022526" w:date="2026-02-20T20:55:00Z" w16du:dateUtc="2026-02-21T02:55:00Z">
        <w:r w:rsidR="00560E87">
          <w:t>capacity is needed</w:t>
        </w:r>
      </w:ins>
      <w:ins w:id="343" w:author="ERCOT 022526" w:date="2026-02-20T20:23:00Z" w16du:dateUtc="2026-02-21T02:23:00Z">
        <w:r w:rsidR="00533F20">
          <w:t>.</w:t>
        </w:r>
      </w:ins>
      <w:ins w:id="344" w:author="ERCOT 022526" w:date="2026-02-20T19:20:00Z" w16du:dateUtc="2026-02-21T01:20:00Z">
        <w:r w:rsidR="00727848">
          <w:t xml:space="preserve"> </w:t>
        </w:r>
      </w:ins>
      <w:ins w:id="345" w:author="ERCOT 022526" w:date="2026-02-20T19:19:00Z" w16du:dateUtc="2026-02-21T01:19:00Z">
        <w:r w:rsidR="003961E5">
          <w:t xml:space="preserve"> </w:t>
        </w:r>
      </w:ins>
    </w:p>
    <w:p w14:paraId="79E82528" w14:textId="2B640F72" w:rsidR="00C14231" w:rsidRDefault="00577CB4" w:rsidP="00114396">
      <w:pPr>
        <w:pStyle w:val="List"/>
      </w:pPr>
      <w:ins w:id="346" w:author="ERCOT" w:date="2025-12-10T07:52:00Z" w16du:dateUtc="2025-12-10T13:52:00Z">
        <w:r w:rsidRPr="00111643">
          <w:t>(5)</w:t>
        </w:r>
      </w:ins>
      <w:r w:rsidR="00114396">
        <w:tab/>
      </w:r>
      <w:del w:id="347" w:author="ERCOT" w:date="2025-12-10T07:52:00Z" w16du:dateUtc="2025-12-10T13:52:00Z">
        <w:r w:rsidR="00C14231" w:rsidRPr="00111643" w:rsidDel="00577CB4">
          <w:delText>c</w:delText>
        </w:r>
      </w:del>
      <w:ins w:id="348" w:author="ERCOT" w:date="2025-12-10T07:52:00Z" w16du:dateUtc="2025-12-10T13:52:00Z">
        <w:r w:rsidRPr="00111643">
          <w:t>C</w:t>
        </w:r>
      </w:ins>
      <w:r w:rsidR="00C14231" w:rsidRPr="00111643">
        <w:t xml:space="preserve">apacity </w:t>
      </w:r>
      <w:ins w:id="349" w:author="ERCOT" w:date="2025-12-10T07:52:00Z" w16du:dateUtc="2025-12-10T13:52:00Z">
        <w:r w:rsidRPr="00111643">
          <w:t xml:space="preserve">procured under paragraph (4) </w:t>
        </w:r>
      </w:ins>
      <w:del w:id="350" w:author="ERCOT" w:date="2025-12-10T07:46:00Z" w16du:dateUtc="2025-12-10T13:46:00Z">
        <w:r w:rsidR="00C14231" w:rsidRPr="00111643" w:rsidDel="007B3935">
          <w:delText xml:space="preserve">that </w:delText>
        </w:r>
      </w:del>
      <w:r w:rsidR="00C14231" w:rsidRPr="00111643">
        <w:t xml:space="preserve">may be used to maintain </w:t>
      </w:r>
      <w:ins w:id="351" w:author="ERCOT" w:date="2025-12-10T07:46:00Z" w16du:dateUtc="2025-12-10T13:46:00Z">
        <w:r w:rsidR="00660C62" w:rsidRPr="00111643">
          <w:t xml:space="preserve">the </w:t>
        </w:r>
      </w:ins>
      <w:r w:rsidR="00C14231" w:rsidRPr="00111643">
        <w:t>ERCOT System r</w:t>
      </w:r>
      <w:r w:rsidR="00C14231">
        <w:t xml:space="preserve">eliability in a manner not otherwise delineated in these Protocols and the Nodal Operating Guides, </w:t>
      </w:r>
      <w:ins w:id="352" w:author="ERCOT" w:date="2025-12-10T07:46:00Z" w16du:dateUtc="2025-12-10T13:46:00Z">
        <w:r w:rsidR="00660C62">
          <w:t xml:space="preserve">provided </w:t>
        </w:r>
      </w:ins>
      <w:r w:rsidR="00C14231">
        <w:t xml:space="preserve">ERCOT </w:t>
      </w:r>
      <w:del w:id="353" w:author="ERCOT" w:date="2025-12-10T07:46:00Z" w16du:dateUtc="2025-12-10T13:46:00Z">
        <w:r w:rsidR="00C14231" w:rsidDel="00660C62">
          <w:delText xml:space="preserve">shall </w:delText>
        </w:r>
      </w:del>
      <w:r w:rsidR="00C14231">
        <w:t>take</w:t>
      </w:r>
      <w:ins w:id="354" w:author="ERCOT 022526" w:date="2026-02-20T17:10:00Z" w16du:dateUtc="2026-02-20T23:10:00Z">
        <w:r w:rsidR="00752366">
          <w:t>s</w:t>
        </w:r>
      </w:ins>
      <w:r w:rsidR="00C14231">
        <w:t xml:space="preserve"> the following actions: </w:t>
      </w:r>
    </w:p>
    <w:p w14:paraId="31EE0C49" w14:textId="786C28A4" w:rsidR="003E1B52" w:rsidRDefault="003E1B52" w:rsidP="003E1B52">
      <w:pPr>
        <w:pStyle w:val="List"/>
        <w:numPr>
          <w:ilvl w:val="0"/>
          <w:numId w:val="26"/>
        </w:numPr>
        <w:rPr>
          <w:ins w:id="355" w:author="ERCOT 030926" w:date="2026-03-04T18:42:00Z" w16du:dateUtc="2026-03-05T00:42:00Z"/>
        </w:rPr>
      </w:pPr>
      <w:ins w:id="356" w:author="ERCOT 030926" w:date="2026-03-04T18:39:00Z">
        <w:r w:rsidRPr="003E1B52">
          <w:t>ERCOT shall conduct a</w:t>
        </w:r>
      </w:ins>
      <w:ins w:id="357" w:author="ERCOT 030926" w:date="2026-03-05T14:26:00Z" w16du:dateUtc="2026-03-05T20:26:00Z">
        <w:r w:rsidR="00880341">
          <w:t>n</w:t>
        </w:r>
      </w:ins>
      <w:ins w:id="358" w:author="ERCOT 030926" w:date="2026-03-04T18:39:00Z">
        <w:r w:rsidRPr="003E1B52">
          <w:t xml:space="preserve"> analysis </w:t>
        </w:r>
      </w:ins>
      <w:ins w:id="359" w:author="ERCOT 030926" w:date="2026-03-04T18:40:00Z" w16du:dateUtc="2026-03-05T00:40:00Z">
        <w:r>
          <w:t>to deter</w:t>
        </w:r>
      </w:ins>
      <w:ins w:id="360" w:author="ERCOT 030926" w:date="2026-03-04T18:41:00Z" w16du:dateUtc="2026-03-05T00:41:00Z">
        <w:r>
          <w:t>mine if any additional capacity is need</w:t>
        </w:r>
      </w:ins>
      <w:ins w:id="361" w:author="ERCOT 030926" w:date="2026-03-04T18:42:00Z" w16du:dateUtc="2026-03-05T00:42:00Z">
        <w:r>
          <w:t>ed</w:t>
        </w:r>
      </w:ins>
      <w:ins w:id="362" w:author="ERCOT 030926" w:date="2026-03-04T18:41:00Z" w16du:dateUtc="2026-03-05T00:41:00Z">
        <w:r>
          <w:t xml:space="preserve"> </w:t>
        </w:r>
        <w:r w:rsidRPr="00C2310F">
          <w:t xml:space="preserve">to </w:t>
        </w:r>
      </w:ins>
      <w:ins w:id="363" w:author="ERCOT 030926" w:date="2026-03-05T07:58:00Z" w16du:dateUtc="2026-03-05T13:58:00Z">
        <w:r w:rsidR="00707F18" w:rsidRPr="00C2310F">
          <w:t>prevent an anticipated Emergency Condition</w:t>
        </w:r>
      </w:ins>
      <w:ins w:id="364" w:author="ERCOT 030926" w:date="2026-03-04T18:39:00Z">
        <w:r w:rsidRPr="003E1B52">
          <w:t>.</w:t>
        </w:r>
      </w:ins>
      <w:ins w:id="365" w:author="ERCOT 030926" w:date="2026-03-04T18:42:00Z" w16du:dateUtc="2026-03-05T00:42:00Z">
        <w:r>
          <w:t xml:space="preserve">  ERCOT may</w:t>
        </w:r>
      </w:ins>
      <w:ins w:id="366" w:author="ERCOT 030926" w:date="2026-03-04T18:39:00Z">
        <w:r w:rsidRPr="003E1B52">
          <w:t xml:space="preserve"> conduct a</w:t>
        </w:r>
      </w:ins>
      <w:ins w:id="367" w:author="ERCOT 030926" w:date="2026-03-05T14:27:00Z" w16du:dateUtc="2026-03-05T20:27:00Z">
        <w:r w:rsidR="00740EC1">
          <w:t>n</w:t>
        </w:r>
      </w:ins>
      <w:ins w:id="368" w:author="ERCOT 030926" w:date="2026-03-04T18:39:00Z">
        <w:r w:rsidRPr="003E1B52">
          <w:t xml:space="preserve"> analysis if deemed appropriate by ERCOT following consultation with affected TSP(s)</w:t>
        </w:r>
      </w:ins>
      <w:ins w:id="369" w:author="ERCOT 030926" w:date="2026-03-06T15:54:00Z" w16du:dateUtc="2026-03-06T21:54:00Z">
        <w:r w:rsidR="005A3B03">
          <w:t>.</w:t>
        </w:r>
      </w:ins>
    </w:p>
    <w:p w14:paraId="6B228303" w14:textId="67D0589F" w:rsidR="00C76D9D" w:rsidRPr="00B37173" w:rsidRDefault="00D50C16" w:rsidP="003E1B52">
      <w:pPr>
        <w:pStyle w:val="List"/>
        <w:numPr>
          <w:ilvl w:val="0"/>
          <w:numId w:val="26"/>
        </w:numPr>
        <w:rPr>
          <w:ins w:id="370" w:author="ERCOT 030926" w:date="2026-03-04T18:39:00Z" w16du:dateUtc="2026-03-05T00:39:00Z"/>
        </w:rPr>
      </w:pPr>
      <w:ins w:id="371" w:author="ERCOT 030926" w:date="2026-03-05T12:53:00Z" w16du:dateUtc="2026-03-05T18:53:00Z">
        <w:r w:rsidRPr="00B37173">
          <w:t>ERC</w:t>
        </w:r>
      </w:ins>
      <w:ins w:id="372" w:author="ERCOT 030926" w:date="2026-03-05T12:54:00Z" w16du:dateUtc="2026-03-05T18:54:00Z">
        <w:r w:rsidRPr="00B37173">
          <w:t>OT shall present its study assumptions</w:t>
        </w:r>
        <w:r w:rsidR="00E920E9" w:rsidRPr="00B37173">
          <w:t xml:space="preserve"> (including </w:t>
        </w:r>
      </w:ins>
      <w:ins w:id="373" w:author="ERCOT 030926" w:date="2026-03-09T15:51:00Z" w16du:dateUtc="2026-03-09T20:51:00Z">
        <w:r w:rsidR="00F0486E">
          <w:t>L</w:t>
        </w:r>
      </w:ins>
      <w:ins w:id="374" w:author="ERCOT 030926" w:date="2026-03-05T12:54:00Z" w16du:dateUtc="2026-03-05T18:54:00Z">
        <w:r w:rsidR="00E920E9" w:rsidRPr="00B37173">
          <w:t xml:space="preserve">oad forecast assumptions) to the </w:t>
        </w:r>
      </w:ins>
      <w:ins w:id="375" w:author="ERCOT 030926" w:date="2026-03-05T13:14:00Z" w16du:dateUtc="2026-03-05T19:14:00Z">
        <w:r w:rsidR="00BA34B2" w:rsidRPr="00F8472D">
          <w:t xml:space="preserve">ERCOT </w:t>
        </w:r>
      </w:ins>
      <w:ins w:id="376" w:author="ERCOT 030926" w:date="2026-03-05T12:54:00Z" w16du:dateUtc="2026-03-05T18:54:00Z">
        <w:r w:rsidR="00E920E9" w:rsidRPr="00B37173">
          <w:t>Bo</w:t>
        </w:r>
      </w:ins>
      <w:ins w:id="377" w:author="ERCOT 030926" w:date="2026-03-05T13:14:00Z" w16du:dateUtc="2026-03-05T19:14:00Z">
        <w:r w:rsidR="00623926" w:rsidRPr="00F8472D">
          <w:t>ard of Directors</w:t>
        </w:r>
      </w:ins>
      <w:ins w:id="378" w:author="ERCOT 030926" w:date="2026-03-05T12:54:00Z" w16du:dateUtc="2026-03-05T18:54:00Z">
        <w:r w:rsidR="00E920E9" w:rsidRPr="00B37173">
          <w:t xml:space="preserve"> before any </w:t>
        </w:r>
      </w:ins>
      <w:ins w:id="379" w:author="ERCOT 030926" w:date="2026-03-09T14:26:00Z" w16du:dateUtc="2026-03-09T19:26:00Z">
        <w:r w:rsidR="002C0713">
          <w:t xml:space="preserve">“Request for Proposal” </w:t>
        </w:r>
      </w:ins>
      <w:ins w:id="380" w:author="ERCOT 030926" w:date="2026-03-09T14:51:00Z" w16du:dateUtc="2026-03-09T19:51:00Z">
        <w:r w:rsidR="00AB1D22">
          <w:t>(</w:t>
        </w:r>
      </w:ins>
      <w:ins w:id="381" w:author="ERCOT 030926" w:date="2026-03-05T12:54:00Z" w16du:dateUtc="2026-03-05T18:54:00Z">
        <w:r w:rsidR="00E920E9" w:rsidRPr="00B37173">
          <w:t>RFP</w:t>
        </w:r>
      </w:ins>
      <w:ins w:id="382" w:author="ERCOT 030926" w:date="2026-03-09T14:51:00Z" w16du:dateUtc="2026-03-09T19:51:00Z">
        <w:r w:rsidR="00AB1D22">
          <w:t>)</w:t>
        </w:r>
      </w:ins>
      <w:ins w:id="383" w:author="ERCOT 030926" w:date="2026-03-05T12:54:00Z" w16du:dateUtc="2026-03-05T18:54:00Z">
        <w:r w:rsidR="00E920E9" w:rsidRPr="00B37173">
          <w:t xml:space="preserve"> </w:t>
        </w:r>
        <w:r w:rsidR="005E47EF" w:rsidRPr="00B37173">
          <w:t>award</w:t>
        </w:r>
      </w:ins>
      <w:ins w:id="384" w:author="ERCOT 030926" w:date="2026-03-05T12:55:00Z" w16du:dateUtc="2026-03-05T18:55:00Z">
        <w:r w:rsidR="005E47EF" w:rsidRPr="00B37173">
          <w:t xml:space="preserve">s </w:t>
        </w:r>
      </w:ins>
      <w:ins w:id="385" w:author="ERCOT 030926" w:date="2026-03-05T13:34:00Z" w16du:dateUtc="2026-03-05T19:34:00Z">
        <w:r w:rsidR="00F058A8" w:rsidRPr="00F8472D">
          <w:t xml:space="preserve">are </w:t>
        </w:r>
      </w:ins>
      <w:ins w:id="386" w:author="ERCOT 030926" w:date="2026-03-05T12:55:00Z" w16du:dateUtc="2026-03-05T18:55:00Z">
        <w:r w:rsidR="005E47EF" w:rsidRPr="00B37173">
          <w:t>made.</w:t>
        </w:r>
      </w:ins>
    </w:p>
    <w:p w14:paraId="7A96498D" w14:textId="05C1E58C" w:rsidR="00267AFB" w:rsidDel="0080543B" w:rsidRDefault="00C14231" w:rsidP="00A82541">
      <w:pPr>
        <w:pStyle w:val="List"/>
        <w:ind w:left="1440"/>
        <w:rPr>
          <w:ins w:id="387" w:author="ERCOT" w:date="2025-12-01T14:45:00Z" w16du:dateUtc="2025-12-01T20:45:00Z"/>
          <w:del w:id="388" w:author="ERCOT 030926" w:date="2026-03-05T22:30:00Z" w16du:dateUtc="2026-03-06T04:30:00Z"/>
        </w:rPr>
      </w:pPr>
      <w:r>
        <w:t>(</w:t>
      </w:r>
      <w:del w:id="389" w:author="ERCOT 030926" w:date="2026-03-05T22:24:00Z" w16du:dateUtc="2026-03-06T04:24:00Z">
        <w:r w:rsidDel="00F430C5">
          <w:delText>a</w:delText>
        </w:r>
      </w:del>
      <w:ins w:id="390" w:author="ERCOT 030926" w:date="2026-03-06T15:50:00Z" w16du:dateUtc="2026-03-06T21:50:00Z">
        <w:r w:rsidR="009C53F3">
          <w:t>c</w:t>
        </w:r>
      </w:ins>
      <w:r>
        <w:t>)</w:t>
      </w:r>
      <w:r>
        <w:tab/>
      </w:r>
      <w:ins w:id="391" w:author="ERCOT" w:date="2025-12-01T14:45:00Z" w16du:dateUtc="2025-12-01T20:45:00Z">
        <w:r w:rsidR="00110224">
          <w:t>Upon determination by ERCOT that additional capacity is needed to prevent an Emergency Condition</w:t>
        </w:r>
      </w:ins>
      <w:ins w:id="392" w:author="ERCOT" w:date="2025-12-01T15:52:00Z" w16du:dateUtc="2025-12-01T21:52:00Z">
        <w:r w:rsidR="00A766DF">
          <w:t>,</w:t>
        </w:r>
      </w:ins>
      <w:ins w:id="393" w:author="ERCOT" w:date="2025-12-01T14:45:00Z" w16du:dateUtc="2025-12-01T20:45:00Z">
        <w:r w:rsidR="00110224">
          <w:t xml:space="preserve"> and </w:t>
        </w:r>
        <w:r w:rsidR="00BB108A">
          <w:t xml:space="preserve">30 days </w:t>
        </w:r>
        <w:r w:rsidR="00110224">
          <w:t xml:space="preserve">prior to any procurement activity associated with such additional capacity, ERCOT shall </w:t>
        </w:r>
        <w:r w:rsidR="00BB108A">
          <w:t>notify the Pu</w:t>
        </w:r>
      </w:ins>
      <w:ins w:id="394" w:author="ERCOT" w:date="2025-12-01T14:46:00Z" w16du:dateUtc="2025-12-01T20:46:00Z">
        <w:r w:rsidR="00BB108A">
          <w:t xml:space="preserve">blic Utility Commission of Texas </w:t>
        </w:r>
      </w:ins>
      <w:ins w:id="395" w:author="ERCOT" w:date="2025-12-11T14:00:00Z" w16du:dateUtc="2025-12-11T20:00:00Z">
        <w:r w:rsidR="00662440">
          <w:t xml:space="preserve">(PUCT) </w:t>
        </w:r>
      </w:ins>
      <w:ins w:id="396" w:author="ERCOT" w:date="2025-12-01T14:46:00Z" w16du:dateUtc="2025-12-01T20:46:00Z">
        <w:r w:rsidR="00673F17">
          <w:t xml:space="preserve">of ERCOT’s determination. </w:t>
        </w:r>
      </w:ins>
      <w:ins w:id="397" w:author="ERCOT 030926" w:date="2026-03-09T13:56:00Z" w16du:dateUtc="2026-03-09T18:56:00Z">
        <w:r w:rsidR="00A82541">
          <w:t xml:space="preserve"> </w:t>
        </w:r>
      </w:ins>
      <w:ins w:id="398" w:author="ERCOT 030926" w:date="2026-03-05T22:44:00Z" w16du:dateUtc="2026-03-06T04:44:00Z">
        <w:r w:rsidR="00BC74CF" w:rsidRPr="00F8472D">
          <w:t>This notification shall include</w:t>
        </w:r>
      </w:ins>
      <w:ins w:id="399" w:author="ERCOT 030926" w:date="2026-03-05T22:42:00Z" w16du:dateUtc="2026-03-06T04:42:00Z">
        <w:r w:rsidR="00D30070" w:rsidRPr="00F8472D">
          <w:t xml:space="preserve"> the analysis of capacity needed to prevent the anticipated Emergency Condition.</w:t>
        </w:r>
      </w:ins>
      <w:r w:rsidR="002C0713">
        <w:br/>
      </w:r>
    </w:p>
    <w:p w14:paraId="59E6668E" w14:textId="5177554B" w:rsidR="00C14231" w:rsidRDefault="00110224" w:rsidP="00D11CBB">
      <w:pPr>
        <w:pStyle w:val="List"/>
        <w:ind w:left="1440"/>
      </w:pPr>
      <w:ins w:id="400" w:author="ERCOT" w:date="2025-12-01T14:45:00Z" w16du:dateUtc="2025-12-01T20:45:00Z">
        <w:r>
          <w:t>(</w:t>
        </w:r>
        <w:del w:id="401" w:author="ERCOT 030926" w:date="2026-03-05T22:30:00Z" w16du:dateUtc="2026-03-06T04:30:00Z">
          <w:r w:rsidDel="0080543B">
            <w:delText>b</w:delText>
          </w:r>
        </w:del>
      </w:ins>
      <w:ins w:id="402" w:author="ERCOT 030926" w:date="2026-03-06T15:51:00Z" w16du:dateUtc="2026-03-06T21:51:00Z">
        <w:r w:rsidR="00E81271">
          <w:t>d</w:t>
        </w:r>
      </w:ins>
      <w:ins w:id="403" w:author="ERCOT" w:date="2025-12-01T14:45:00Z" w16du:dateUtc="2025-12-01T20:45:00Z">
        <w:r>
          <w:t>)</w:t>
        </w:r>
        <w:r>
          <w:tab/>
        </w:r>
      </w:ins>
      <w:r w:rsidR="00C14231">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76F930EC" w14:textId="6CEE7BD9" w:rsidR="00C14231" w:rsidRDefault="00C14231" w:rsidP="00C14231">
      <w:pPr>
        <w:pStyle w:val="List"/>
        <w:ind w:left="2160"/>
      </w:pPr>
      <w:r>
        <w:t>(i)</w:t>
      </w:r>
      <w:r>
        <w:tab/>
        <w:t xml:space="preserve">A detailed </w:t>
      </w:r>
      <w:r w:rsidRPr="000A0F0A">
        <w:rPr>
          <w:szCs w:val="24"/>
        </w:rPr>
        <w:t>description</w:t>
      </w:r>
      <w:r>
        <w:t xml:space="preserve"> of the reliability condition and need for additional capacity as determined by ERCOT</w:t>
      </w:r>
      <w:ins w:id="404" w:author="ERCOT 030926" w:date="2026-03-05T22:32:00Z" w16du:dateUtc="2026-03-06T04:32:00Z">
        <w:r w:rsidR="003B5D26">
          <w:t xml:space="preserve">, </w:t>
        </w:r>
      </w:ins>
      <w:ins w:id="405" w:author="ERCOT 030926" w:date="2026-03-05T22:33:00Z" w16du:dateUtc="2026-03-06T04:33:00Z">
        <w:r w:rsidR="00B37173" w:rsidRPr="00F8472D">
          <w:t xml:space="preserve">including the </w:t>
        </w:r>
      </w:ins>
      <w:ins w:id="406" w:author="ERCOT 030926" w:date="2026-03-05T22:32:00Z" w16du:dateUtc="2026-03-06T04:32:00Z">
        <w:r w:rsidR="003B5D26" w:rsidRPr="00F8472D">
          <w:t xml:space="preserve">analysis in subsection </w:t>
        </w:r>
      </w:ins>
      <w:ins w:id="407" w:author="ERCOT 030926" w:date="2026-03-09T14:48:00Z" w16du:dateUtc="2026-03-09T19:48:00Z">
        <w:r w:rsidR="00AB1D22">
          <w:t>(5)</w:t>
        </w:r>
      </w:ins>
      <w:ins w:id="408" w:author="ERCOT 030926" w:date="2026-03-05T22:32:00Z" w16du:dateUtc="2026-03-06T04:32:00Z">
        <w:r w:rsidR="003B5D26" w:rsidRPr="00F8472D">
          <w:t>(a)</w:t>
        </w:r>
      </w:ins>
      <w:ins w:id="409" w:author="ERCOT 030926" w:date="2026-03-09T14:48:00Z" w16du:dateUtc="2026-03-09T19:48:00Z">
        <w:r w:rsidR="00AB1D22">
          <w:t xml:space="preserve"> above</w:t>
        </w:r>
      </w:ins>
      <w:ins w:id="410" w:author="ERCOT 030926" w:date="2026-03-05T22:32:00Z" w16du:dateUtc="2026-03-06T04:32:00Z">
        <w:r w:rsidR="00B37173">
          <w:t>,</w:t>
        </w:r>
      </w:ins>
      <w:r>
        <w:t xml:space="preserve"> and the timing of the proposed procurement;</w:t>
      </w:r>
    </w:p>
    <w:p w14:paraId="50D6B7AF" w14:textId="77777777" w:rsidR="00C14231" w:rsidRDefault="00C14231" w:rsidP="00C14231">
      <w:pPr>
        <w:pStyle w:val="List"/>
        <w:ind w:left="2160"/>
      </w:pPr>
      <w:r>
        <w:t>(ii)</w:t>
      </w:r>
      <w:r>
        <w:tab/>
        <w:t>Justification for the quantity of additional capacity to be requested;</w:t>
      </w:r>
    </w:p>
    <w:p w14:paraId="5851886B" w14:textId="4A196CF1" w:rsidR="00C14231" w:rsidRDefault="00C14231" w:rsidP="00C14231">
      <w:pPr>
        <w:pStyle w:val="List"/>
        <w:ind w:left="2160"/>
      </w:pPr>
      <w:r>
        <w:t>(iii)</w:t>
      </w:r>
      <w:r>
        <w:tab/>
      </w:r>
      <w:r w:rsidR="00E94E61" w:rsidRPr="0000204A">
        <w:t>Identification of potential Generation Resources</w:t>
      </w:r>
      <w:r w:rsidR="00E94E61">
        <w:t>, ESRs,</w:t>
      </w:r>
      <w:r w:rsidR="00E94E61" w:rsidRPr="0000204A">
        <w:t xml:space="preserve"> </w:t>
      </w:r>
      <w:ins w:id="411" w:author="ERCOT 040726" w:date="2026-04-07T12:58:00Z" w16du:dateUtc="2026-04-07T17:58:00Z">
        <w:r w:rsidR="00392CE2">
          <w:t xml:space="preserve">SOGs </w:t>
        </w:r>
      </w:ins>
      <w:r w:rsidR="00E94E61" w:rsidRPr="0000204A">
        <w:t xml:space="preserve">or Load providing capacity considered by ERCOT to be acceptable for providing the additional capacity.  Load capacity may be provided by Entities who, </w:t>
      </w:r>
      <w:r w:rsidR="00E94E61" w:rsidRPr="0000204A">
        <w:lastRenderedPageBreak/>
        <w:t>at ERCOT’s direction, would interrupt consumption of electric power and remain interrupted until released by ERCOT; and</w:t>
      </w:r>
    </w:p>
    <w:p w14:paraId="1BCBEDC9" w14:textId="5B989E49" w:rsidR="0080543B" w:rsidRDefault="00C14231" w:rsidP="00D14481">
      <w:pPr>
        <w:pStyle w:val="List"/>
        <w:spacing w:before="240"/>
        <w:ind w:left="2160"/>
        <w:rPr>
          <w:ins w:id="412" w:author="ERCOT 030926" w:date="2026-03-05T22:30:00Z" w16du:dateUtc="2026-03-06T04:30:00Z"/>
        </w:rPr>
      </w:pPr>
      <w:r>
        <w:t>(iv)</w:t>
      </w:r>
      <w:r>
        <w:tab/>
        <w:t>A schedule of activities associated with the proposed procurement.</w:t>
      </w:r>
    </w:p>
    <w:p w14:paraId="1B89BCA0" w14:textId="03F5F590" w:rsidR="00C14231" w:rsidRDefault="00C14231" w:rsidP="00114396">
      <w:pPr>
        <w:pStyle w:val="List"/>
        <w:ind w:left="1440"/>
      </w:pPr>
      <w:r w:rsidRPr="00F8472D">
        <w:t>(</w:t>
      </w:r>
      <w:ins w:id="413" w:author="ERCOT 030926" w:date="2026-03-05T15:15:00Z" w16du:dateUtc="2026-03-05T21:15:00Z">
        <w:r w:rsidR="00744517" w:rsidRPr="00F8472D">
          <w:t>e</w:t>
        </w:r>
      </w:ins>
      <w:del w:id="414" w:author="ERCOT" w:date="2025-12-01T14:46:00Z" w16du:dateUtc="2025-12-01T20:46:00Z">
        <w:r w:rsidRPr="00F8472D" w:rsidDel="00673F17">
          <w:delText>b</w:delText>
        </w:r>
      </w:del>
      <w:ins w:id="415" w:author="ERCOT" w:date="2025-12-01T14:46:00Z" w16du:dateUtc="2025-12-01T20:46:00Z">
        <w:del w:id="416" w:author="ERCOT 030926" w:date="2026-03-04T18:47:00Z" w16du:dateUtc="2026-03-05T00:47:00Z">
          <w:r w:rsidR="00673F17" w:rsidRPr="00F8472D" w:rsidDel="009C5216">
            <w:delText>c</w:delText>
          </w:r>
        </w:del>
      </w:ins>
      <w:r w:rsidRPr="00F8472D">
        <w:t>)</w:t>
      </w:r>
      <w:r>
        <w:tab/>
        <w:t>If ERCOT identifies a specific Entity with which it will negotiate the terms for procurement of additional capacity, then ERCOT shall issue a Notice as soon as practicable that includes the Entity name and, as applicable, the Resource mnemonic, the Resource MW rating by Season, the name of the Resource Entity, and the potential duration of any contract, including anticipated start and end dates.</w:t>
      </w:r>
      <w:ins w:id="417" w:author="ERCOT" w:date="2025-12-01T14:47:00Z" w16du:dateUtc="2025-12-01T20:47:00Z">
        <w:r w:rsidR="00FD426A">
          <w:t xml:space="preserve"> </w:t>
        </w:r>
      </w:ins>
      <w:ins w:id="418" w:author="ERCOT" w:date="2025-12-11T16:01:00Z" w16du:dateUtc="2025-12-11T22:01:00Z">
        <w:r w:rsidR="00D11CBB">
          <w:t xml:space="preserve"> </w:t>
        </w:r>
      </w:ins>
      <w:ins w:id="419" w:author="ERCOT" w:date="2025-12-01T14:47:00Z" w16du:dateUtc="2025-12-01T20:47:00Z">
        <w:r w:rsidR="00FD426A">
          <w:t xml:space="preserve">Such notice shall also be filed with the </w:t>
        </w:r>
      </w:ins>
      <w:ins w:id="420" w:author="ERCOT" w:date="2025-12-11T14:00:00Z" w16du:dateUtc="2025-12-11T20:00:00Z">
        <w:r w:rsidR="00662440">
          <w:t>PUCT</w:t>
        </w:r>
      </w:ins>
      <w:ins w:id="421" w:author="ERCOT" w:date="2025-12-01T14:52:00Z" w16du:dateUtc="2025-12-01T20:52:00Z">
        <w:r w:rsidR="00C02F95">
          <w:t xml:space="preserve">. </w:t>
        </w:r>
      </w:ins>
      <w:ins w:id="422" w:author="ERCOT" w:date="2025-12-11T16:01:00Z" w16du:dateUtc="2025-12-11T22:01:00Z">
        <w:r w:rsidR="00D11CBB">
          <w:t xml:space="preserve"> </w:t>
        </w:r>
      </w:ins>
      <w:ins w:id="423" w:author="ERCOT" w:date="2025-12-01T14:52:00Z" w16du:dateUtc="2025-12-01T20:52:00Z">
        <w:r w:rsidR="00C02F95">
          <w:t>No</w:t>
        </w:r>
      </w:ins>
      <w:ins w:id="424" w:author="ERCOT" w:date="2025-12-01T14:50:00Z" w16du:dateUtc="2025-12-01T20:50:00Z">
        <w:r w:rsidR="0001016A">
          <w:t xml:space="preserve"> final contract </w:t>
        </w:r>
      </w:ins>
      <w:ins w:id="425" w:author="ERCOT" w:date="2025-12-01T14:51:00Z" w16du:dateUtc="2025-12-01T20:51:00Z">
        <w:r w:rsidR="00E7194F">
          <w:t xml:space="preserve">for additional capacity </w:t>
        </w:r>
      </w:ins>
      <w:ins w:id="426" w:author="ERCOT" w:date="2025-12-01T14:50:00Z" w16du:dateUtc="2025-12-01T20:50:00Z">
        <w:r w:rsidR="00B31475">
          <w:t xml:space="preserve">may be </w:t>
        </w:r>
        <w:del w:id="427" w:author="ERCOT 030926" w:date="2026-03-09T13:47:00Z" w16du:dateUtc="2026-03-09T18:47:00Z">
          <w:r w:rsidR="00D14481" w:rsidDel="00D14481">
            <w:delText>signed</w:delText>
          </w:r>
        </w:del>
      </w:ins>
      <w:ins w:id="428" w:author="ERCOT 030926" w:date="2026-03-09T11:46:00Z" w16du:dateUtc="2026-03-09T16:46:00Z">
        <w:r w:rsidR="00BC72EA">
          <w:t xml:space="preserve">executed </w:t>
        </w:r>
      </w:ins>
      <w:ins w:id="429" w:author="ERCOT" w:date="2025-12-01T14:50:00Z" w16du:dateUtc="2025-12-01T20:50:00Z">
        <w:r w:rsidR="00B31475">
          <w:t>un</w:t>
        </w:r>
      </w:ins>
      <w:ins w:id="430" w:author="ERCOT" w:date="2025-12-01T14:51:00Z" w16du:dateUtc="2025-12-01T20:51:00Z">
        <w:r w:rsidR="00E7194F">
          <w:t xml:space="preserve">til at least one </w:t>
        </w:r>
      </w:ins>
      <w:ins w:id="431" w:author="ERCOT" w:date="2025-12-11T14:00:00Z" w16du:dateUtc="2025-12-11T20:00:00Z">
        <w:r w:rsidR="00662440">
          <w:t>PUCT</w:t>
        </w:r>
      </w:ins>
      <w:ins w:id="432" w:author="ERCOT" w:date="2025-12-01T14:51:00Z" w16du:dateUtc="2025-12-01T20:51:00Z">
        <w:r w:rsidR="00C02F95">
          <w:t xml:space="preserve"> Open Meeting </w:t>
        </w:r>
      </w:ins>
      <w:ins w:id="433" w:author="ERCOT" w:date="2025-12-12T10:52:00Z" w16du:dateUtc="2025-12-12T16:52:00Z">
        <w:r w:rsidR="00511C8F">
          <w:t xml:space="preserve">has taken place </w:t>
        </w:r>
      </w:ins>
      <w:ins w:id="434" w:author="ERCOT" w:date="2025-12-01T14:51:00Z" w16du:dateUtc="2025-12-01T20:51:00Z">
        <w:r w:rsidR="00C02F95">
          <w:t>seven or more days after that date of such notice</w:t>
        </w:r>
      </w:ins>
      <w:ins w:id="435" w:author="ERCOT" w:date="2025-12-01T14:47:00Z" w16du:dateUtc="2025-12-01T20:47:00Z">
        <w:r w:rsidR="00FD426A">
          <w:t xml:space="preserve">. </w:t>
        </w:r>
      </w:ins>
    </w:p>
    <w:p w14:paraId="0E160465" w14:textId="3F78AAF6" w:rsidR="00C14231" w:rsidRDefault="00C14231" w:rsidP="00114396">
      <w:pPr>
        <w:pStyle w:val="List"/>
        <w:ind w:left="1440"/>
      </w:pPr>
      <w:r w:rsidRPr="00F8472D">
        <w:t>(</w:t>
      </w:r>
      <w:ins w:id="436" w:author="ERCOT 030926" w:date="2026-03-05T15:15:00Z" w16du:dateUtc="2026-03-05T21:15:00Z">
        <w:r w:rsidR="00744517" w:rsidRPr="00F8472D">
          <w:t>f</w:t>
        </w:r>
      </w:ins>
      <w:ins w:id="437" w:author="ERCOT" w:date="2025-12-01T14:46:00Z" w16du:dateUtc="2025-12-01T20:46:00Z">
        <w:del w:id="438" w:author="ERCOT 030926" w:date="2026-03-04T18:47:00Z" w16du:dateUtc="2026-03-05T00:47:00Z">
          <w:r w:rsidR="00FD426A" w:rsidRPr="00F8472D" w:rsidDel="009C5216">
            <w:delText>d</w:delText>
          </w:r>
        </w:del>
      </w:ins>
      <w:del w:id="439" w:author="ERCOT" w:date="2025-12-01T14:46:00Z" w16du:dateUtc="2025-12-01T20:46:00Z">
        <w:r w:rsidRPr="00F8472D" w:rsidDel="00FD426A">
          <w:delText>c</w:delText>
        </w:r>
      </w:del>
      <w:r>
        <w:t>)</w:t>
      </w:r>
      <w:r>
        <w:tab/>
        <w:t>ERCOT shall, to the fullest extent practicable, ensure that any actions taken to procure additional capacity meet the following criteria:</w:t>
      </w:r>
    </w:p>
    <w:p w14:paraId="7DB347FE" w14:textId="259DEBED" w:rsidR="00C14231" w:rsidRDefault="00C14231" w:rsidP="00C14231">
      <w:pPr>
        <w:pStyle w:val="List"/>
        <w:ind w:left="2160"/>
        <w:rPr>
          <w:color w:val="000000"/>
          <w:szCs w:val="24"/>
        </w:rPr>
      </w:pPr>
      <w:r>
        <w:rPr>
          <w:color w:val="000000"/>
          <w:szCs w:val="24"/>
        </w:rPr>
        <w:t>(i)</w:t>
      </w:r>
      <w:r>
        <w:rPr>
          <w:color w:val="000000"/>
          <w:szCs w:val="24"/>
        </w:rPr>
        <w:tab/>
        <w:t xml:space="preserve">Any capacity procured pursuant to this </w:t>
      </w:r>
      <w:del w:id="440" w:author="ERCOT" w:date="2025-12-12T10:53:00Z" w16du:dateUtc="2025-12-12T16:53:00Z">
        <w:r w:rsidDel="007009C5">
          <w:rPr>
            <w:color w:val="000000"/>
            <w:szCs w:val="24"/>
          </w:rPr>
          <w:delText xml:space="preserve">paragraph </w:delText>
        </w:r>
      </w:del>
      <w:ins w:id="441" w:author="ERCOT" w:date="2025-12-12T10:53:00Z" w16du:dateUtc="2025-12-12T16:53:00Z">
        <w:r w:rsidR="007009C5">
          <w:rPr>
            <w:color w:val="000000"/>
            <w:szCs w:val="24"/>
          </w:rPr>
          <w:t xml:space="preserve">Section </w:t>
        </w:r>
      </w:ins>
      <w:r>
        <w:rPr>
          <w:color w:val="000000"/>
          <w:szCs w:val="24"/>
        </w:rPr>
        <w:t xml:space="preserve">will be procured using an open process, and the terms of the </w:t>
      </w:r>
      <w:r w:rsidRPr="009573F1">
        <w:t>procurement</w:t>
      </w:r>
      <w:r>
        <w:rPr>
          <w:color w:val="000000"/>
          <w:szCs w:val="24"/>
        </w:rPr>
        <w:t xml:space="preserve"> between ERCOT and the Entity will be memorialized in contracts that will be publicly available for inspection on the ERCOT website.  </w:t>
      </w:r>
    </w:p>
    <w:p w14:paraId="61DDC90B" w14:textId="21AC1F38" w:rsidR="00C14231" w:rsidRDefault="00C14231" w:rsidP="00C14231">
      <w:pPr>
        <w:pStyle w:val="List"/>
        <w:ind w:left="2160"/>
        <w:rPr>
          <w:ins w:id="442" w:author="ERCOT 022526" w:date="2026-02-23T15:55:00Z" w16du:dateUtc="2026-02-23T21:55:00Z"/>
          <w:color w:val="000000"/>
          <w:szCs w:val="24"/>
        </w:rPr>
      </w:pPr>
      <w:r>
        <w:rPr>
          <w:color w:val="000000"/>
          <w:szCs w:val="24"/>
        </w:rPr>
        <w:t>(ii)</w:t>
      </w:r>
      <w:r>
        <w:rPr>
          <w:color w:val="000000"/>
          <w:szCs w:val="24"/>
        </w:rPr>
        <w:tab/>
      </w:r>
      <w:r w:rsidR="00E94E61" w:rsidRPr="0000204A">
        <w:rPr>
          <w:color w:val="000000"/>
        </w:rPr>
        <w:t xml:space="preserve">Each contract will include specified financial terms and termination dates.  For purposes of Settlement, any contract associated with a </w:t>
      </w:r>
      <w:del w:id="443" w:author="ERCOT" w:date="2025-12-12T10:56:00Z" w16du:dateUtc="2025-12-12T16:56:00Z">
        <w:r w:rsidR="00E94E61" w:rsidRPr="0000204A" w:rsidDel="00250DFA">
          <w:rPr>
            <w:color w:val="000000"/>
          </w:rPr>
          <w:delText xml:space="preserve">Generation </w:delText>
        </w:r>
      </w:del>
      <w:r w:rsidR="00E94E61" w:rsidRPr="0000204A">
        <w:rPr>
          <w:color w:val="000000"/>
        </w:rPr>
        <w:t xml:space="preserve">Resource </w:t>
      </w:r>
      <w:del w:id="444" w:author="ERCOT" w:date="2025-12-12T10:56:00Z" w16du:dateUtc="2025-12-12T16:56:00Z">
        <w:r w:rsidR="00E94E61" w:rsidDel="00250DFA">
          <w:rPr>
            <w:color w:val="000000"/>
          </w:rPr>
          <w:delText xml:space="preserve">or ESR </w:delText>
        </w:r>
      </w:del>
      <w:ins w:id="445" w:author="ERCOT 022526" w:date="2026-02-20T20:28:00Z" w16du:dateUtc="2026-02-21T02:28:00Z">
        <w:r w:rsidR="006513F0">
          <w:rPr>
            <w:color w:val="000000"/>
          </w:rPr>
          <w:t xml:space="preserve">that was previously mothballed, retired or decommissioned </w:t>
        </w:r>
      </w:ins>
      <w:r w:rsidR="00E94E61" w:rsidRPr="0000204A">
        <w:rPr>
          <w:color w:val="000000"/>
        </w:rPr>
        <w:t>will include substantially the same terms and conditions as an RMR Unit under a</w:t>
      </w:r>
      <w:ins w:id="446" w:author="ERCOT" w:date="2025-12-01T14:55:00Z" w16du:dateUtc="2025-12-01T20:55:00Z">
        <w:r w:rsidR="00E94E61">
          <w:rPr>
            <w:color w:val="000000"/>
          </w:rPr>
          <w:t>n</w:t>
        </w:r>
      </w:ins>
      <w:r w:rsidR="00E94E61" w:rsidRPr="0000204A">
        <w:rPr>
          <w:color w:val="000000"/>
        </w:rPr>
        <w:t xml:space="preserve"> RMR Agreement, including the Eligible Cost budgeting process.</w:t>
      </w:r>
      <w:ins w:id="447" w:author="ERCOT 022526" w:date="2026-02-20T20:28:00Z" w16du:dateUtc="2026-02-21T02:28:00Z">
        <w:r w:rsidR="00790C24">
          <w:rPr>
            <w:color w:val="000000"/>
          </w:rPr>
          <w:t xml:space="preserve">  </w:t>
        </w:r>
      </w:ins>
      <w:ins w:id="448" w:author="ERCOT 022526" w:date="2026-02-20T20:32:00Z" w16du:dateUtc="2026-02-21T02:32:00Z">
        <w:r w:rsidR="00FB5024">
          <w:rPr>
            <w:color w:val="000000"/>
          </w:rPr>
          <w:t>For purposes of Settlement</w:t>
        </w:r>
        <w:r w:rsidR="006A645A">
          <w:rPr>
            <w:color w:val="000000"/>
          </w:rPr>
          <w:t xml:space="preserve">, </w:t>
        </w:r>
      </w:ins>
      <w:ins w:id="449" w:author="ERCOT 022526" w:date="2026-02-24T12:19:00Z" w16du:dateUtc="2026-02-24T18:19:00Z">
        <w:r w:rsidR="00BA6CAC">
          <w:rPr>
            <w:color w:val="000000"/>
          </w:rPr>
          <w:t xml:space="preserve">for </w:t>
        </w:r>
      </w:ins>
      <w:ins w:id="450" w:author="ERCOT 022526" w:date="2026-02-20T20:32:00Z" w16du:dateUtc="2026-02-21T02:32:00Z">
        <w:r w:rsidR="006A645A">
          <w:rPr>
            <w:color w:val="000000"/>
          </w:rPr>
          <w:t>any c</w:t>
        </w:r>
      </w:ins>
      <w:ins w:id="451" w:author="ERCOT 022526" w:date="2026-02-20T20:30:00Z" w16du:dateUtc="2026-02-21T02:30:00Z">
        <w:r w:rsidR="00DD4408">
          <w:rPr>
            <w:color w:val="000000"/>
          </w:rPr>
          <w:t>o</w:t>
        </w:r>
      </w:ins>
      <w:ins w:id="452" w:author="ERCOT 022526" w:date="2026-02-20T20:31:00Z" w16du:dateUtc="2026-02-21T02:31:00Z">
        <w:r w:rsidR="00DD4408">
          <w:rPr>
            <w:color w:val="000000"/>
          </w:rPr>
          <w:t xml:space="preserve">ntract associated </w:t>
        </w:r>
      </w:ins>
      <w:ins w:id="453" w:author="ERCOT 022526" w:date="2026-02-24T12:20:00Z" w16du:dateUtc="2026-02-24T18:20:00Z">
        <w:r w:rsidR="00BA6CAC">
          <w:rPr>
            <w:color w:val="000000"/>
          </w:rPr>
          <w:t xml:space="preserve">with </w:t>
        </w:r>
      </w:ins>
      <w:ins w:id="454" w:author="ERCOT 022526" w:date="2026-02-20T20:35:00Z" w16du:dateUtc="2026-02-21T02:35:00Z">
        <w:r w:rsidR="00EE3931">
          <w:rPr>
            <w:color w:val="000000"/>
          </w:rPr>
          <w:t>a</w:t>
        </w:r>
      </w:ins>
      <w:ins w:id="455" w:author="ERCOT 022526" w:date="2026-02-20T20:31:00Z" w16du:dateUtc="2026-02-21T02:31:00Z">
        <w:r w:rsidR="00DD4408">
          <w:rPr>
            <w:color w:val="000000"/>
          </w:rPr>
          <w:t xml:space="preserve"> Resource that </w:t>
        </w:r>
      </w:ins>
      <w:ins w:id="456" w:author="ERCOT 022526" w:date="2026-02-20T20:35:00Z" w16du:dateUtc="2026-02-21T02:35:00Z">
        <w:r w:rsidR="00F41194">
          <w:rPr>
            <w:color w:val="000000"/>
          </w:rPr>
          <w:t>was</w:t>
        </w:r>
      </w:ins>
      <w:ins w:id="457" w:author="ERCOT 022526" w:date="2026-02-20T20:31:00Z" w16du:dateUtc="2026-02-21T02:31:00Z">
        <w:r w:rsidR="00114EBD">
          <w:rPr>
            <w:color w:val="000000"/>
          </w:rPr>
          <w:t xml:space="preserve"> not previously mothballed, retire</w:t>
        </w:r>
        <w:r w:rsidR="00FB5024">
          <w:rPr>
            <w:color w:val="000000"/>
          </w:rPr>
          <w:t>d or decommissioned</w:t>
        </w:r>
      </w:ins>
      <w:ins w:id="458" w:author="ERCOT 022526" w:date="2026-02-24T12:19:00Z" w16du:dateUtc="2026-02-24T18:19:00Z">
        <w:r w:rsidR="00BA6CAC">
          <w:rPr>
            <w:color w:val="000000"/>
          </w:rPr>
          <w:t>, the payment</w:t>
        </w:r>
      </w:ins>
      <w:ins w:id="459" w:author="ERCOT 022526" w:date="2026-02-20T20:33:00Z" w16du:dateUtc="2026-02-21T02:33:00Z">
        <w:r w:rsidR="00F84309">
          <w:rPr>
            <w:color w:val="000000"/>
          </w:rPr>
          <w:t xml:space="preserve"> will </w:t>
        </w:r>
      </w:ins>
      <w:ins w:id="460" w:author="ERCOT 022526" w:date="2026-02-20T20:36:00Z" w16du:dateUtc="2026-02-21T02:36:00Z">
        <w:r w:rsidR="0064313A">
          <w:rPr>
            <w:color w:val="000000"/>
          </w:rPr>
          <w:t xml:space="preserve">be based </w:t>
        </w:r>
      </w:ins>
      <w:ins w:id="461" w:author="ERCOT 022526" w:date="2026-02-24T09:50:00Z" w16du:dateUtc="2026-02-24T15:50:00Z">
        <w:r w:rsidR="00211D54">
          <w:rPr>
            <w:color w:val="000000"/>
          </w:rPr>
          <w:t xml:space="preserve">on </w:t>
        </w:r>
      </w:ins>
      <w:ins w:id="462" w:author="ERCOT 022526" w:date="2026-02-20T20:36:00Z" w16du:dateUtc="2026-02-21T02:36:00Z">
        <w:r w:rsidR="0015513E">
          <w:rPr>
            <w:color w:val="000000"/>
          </w:rPr>
          <w:t xml:space="preserve">the </w:t>
        </w:r>
      </w:ins>
      <w:ins w:id="463" w:author="ERCOT 022526" w:date="2026-02-20T20:37:00Z" w16du:dateUtc="2026-02-21T02:37:00Z">
        <w:r w:rsidR="006851A6">
          <w:rPr>
            <w:color w:val="000000"/>
          </w:rPr>
          <w:t>offer</w:t>
        </w:r>
        <w:r w:rsidR="0015513E">
          <w:rPr>
            <w:color w:val="000000"/>
          </w:rPr>
          <w:t xml:space="preserve"> information provided</w:t>
        </w:r>
      </w:ins>
      <w:ins w:id="464" w:author="ERCOT 022526" w:date="2026-02-20T20:39:00Z" w16du:dateUtc="2026-02-21T02:39:00Z">
        <w:r w:rsidR="00E95928">
          <w:rPr>
            <w:color w:val="000000"/>
          </w:rPr>
          <w:t xml:space="preserve"> an</w:t>
        </w:r>
      </w:ins>
      <w:ins w:id="465" w:author="ERCOT 022526" w:date="2026-02-20T20:40:00Z" w16du:dateUtc="2026-02-21T02:40:00Z">
        <w:r w:rsidR="00E95928">
          <w:rPr>
            <w:color w:val="000000"/>
          </w:rPr>
          <w:t>d</w:t>
        </w:r>
      </w:ins>
      <w:ins w:id="466" w:author="ERCOT 022526" w:date="2026-02-20T20:38:00Z" w16du:dateUtc="2026-02-21T02:38:00Z">
        <w:r w:rsidR="008D4E60">
          <w:rPr>
            <w:color w:val="000000"/>
          </w:rPr>
          <w:t xml:space="preserve"> </w:t>
        </w:r>
        <w:r w:rsidR="003A7DAE">
          <w:rPr>
            <w:color w:val="000000"/>
          </w:rPr>
          <w:t>included in the contract</w:t>
        </w:r>
      </w:ins>
      <w:ins w:id="467" w:author="ERCOT 022526" w:date="2026-02-24T12:19:00Z" w16du:dateUtc="2026-02-24T18:19:00Z">
        <w:r w:rsidR="00BA6CAC">
          <w:rPr>
            <w:color w:val="000000"/>
          </w:rPr>
          <w:t>, subject to performance reductions</w:t>
        </w:r>
      </w:ins>
      <w:ins w:id="468" w:author="ERCOT 022526" w:date="2026-02-20T20:34:00Z" w16du:dateUtc="2026-02-21T02:34:00Z">
        <w:r w:rsidR="00EE3931">
          <w:rPr>
            <w:color w:val="000000"/>
          </w:rPr>
          <w:t>.</w:t>
        </w:r>
      </w:ins>
      <w:ins w:id="469" w:author="ERCOT 022526" w:date="2026-02-20T20:31:00Z" w16du:dateUtc="2026-02-21T02:31:00Z">
        <w:r w:rsidR="00FB5024">
          <w:rPr>
            <w:color w:val="000000"/>
          </w:rPr>
          <w:t xml:space="preserve"> </w:t>
        </w:r>
      </w:ins>
      <w:ins w:id="470" w:author="ERCOT" w:date="2025-12-01T14:54:00Z" w16du:dateUtc="2025-12-01T20:54:00Z">
        <w:r w:rsidR="00E94E61">
          <w:rPr>
            <w:color w:val="000000"/>
          </w:rPr>
          <w:t xml:space="preserve"> </w:t>
        </w:r>
      </w:ins>
      <w:ins w:id="471" w:author="ERCOT" w:date="2025-12-11T16:01:00Z" w16du:dateUtc="2025-12-11T22:01:00Z">
        <w:r w:rsidR="00D11CBB">
          <w:rPr>
            <w:color w:val="000000"/>
          </w:rPr>
          <w:t xml:space="preserve"> </w:t>
        </w:r>
      </w:ins>
      <w:ins w:id="472" w:author="ERCOT" w:date="2025-12-01T14:54:00Z">
        <w:del w:id="473" w:author="ERCOT 022526" w:date="2026-02-20T16:14:00Z" w16du:dateUtc="2026-02-20T22:14:00Z">
          <w:r w:rsidR="00E94E61" w:rsidRPr="00114396" w:rsidDel="005E0783">
            <w:rPr>
              <w:color w:val="000000"/>
            </w:rPr>
            <w:delText xml:space="preserve">The Incentive Factor under a contract associated with a Resource may differ from the Incentive Factor for RMR Resources described in Section 3.14.1.17, Incentive Factor, as long as ERCOT determines it is reasonable and necessary. </w:delText>
          </w:r>
        </w:del>
      </w:ins>
      <w:ins w:id="474" w:author="ERCOT" w:date="2025-12-11T16:01:00Z" w16du:dateUtc="2025-12-11T22:01:00Z">
        <w:del w:id="475" w:author="ERCOT 022526" w:date="2026-02-20T16:14:00Z" w16du:dateUtc="2026-02-20T22:14:00Z">
          <w:r w:rsidR="00D11CBB" w:rsidDel="005E0783">
            <w:rPr>
              <w:color w:val="000000"/>
            </w:rPr>
            <w:delText xml:space="preserve"> </w:delText>
          </w:r>
        </w:del>
      </w:ins>
      <w:ins w:id="476" w:author="ERCOT" w:date="2025-12-01T14:54:00Z">
        <w:del w:id="477" w:author="ERCOT 022526" w:date="2026-02-20T16:14:00Z" w16du:dateUtc="2026-02-20T22:14:00Z">
          <w:r w:rsidR="00E94E61" w:rsidRPr="00114396" w:rsidDel="005E0783">
            <w:rPr>
              <w:color w:val="000000"/>
            </w:rPr>
            <w:delText>This Incentive Factor may be reduced based on the Resource’s failure to achieve specified performance metrics.</w:delText>
          </w:r>
          <w:r w:rsidR="00E94E61" w:rsidRPr="007A032E" w:rsidDel="005E0783">
            <w:rPr>
              <w:color w:val="000000"/>
            </w:rPr>
            <w:delText> </w:delText>
          </w:r>
        </w:del>
      </w:ins>
      <w:ins w:id="478" w:author="ERCOT" w:date="2025-12-01T14:53:00Z">
        <w:del w:id="479" w:author="ERCOT 022526" w:date="2026-02-20T16:14:00Z" w16du:dateUtc="2026-02-20T22:14:00Z">
          <w:r w:rsidR="00E42B71" w:rsidRPr="00E42B71" w:rsidDel="005E0783">
            <w:rPr>
              <w:color w:val="000000"/>
              <w:szCs w:val="24"/>
            </w:rPr>
            <w:delText> </w:delText>
          </w:r>
        </w:del>
      </w:ins>
    </w:p>
    <w:p w14:paraId="63810A90" w14:textId="64C00C33" w:rsidR="00274EF6" w:rsidRPr="00274EF6" w:rsidRDefault="00274EF6" w:rsidP="00274EF6">
      <w:pPr>
        <w:pStyle w:val="List"/>
        <w:ind w:left="2160"/>
        <w:rPr>
          <w:ins w:id="480" w:author="ERCOT 022526" w:date="2026-02-23T15:56:00Z"/>
          <w:color w:val="000000"/>
        </w:rPr>
      </w:pPr>
      <w:ins w:id="481" w:author="ERCOT 022526" w:date="2026-02-23T15:55:00Z" w16du:dateUtc="2026-02-23T21:55:00Z">
        <w:r>
          <w:rPr>
            <w:color w:val="000000"/>
            <w:szCs w:val="24"/>
          </w:rPr>
          <w:t>(iii)</w:t>
        </w:r>
        <w:r>
          <w:rPr>
            <w:color w:val="000000"/>
            <w:szCs w:val="24"/>
          </w:rPr>
          <w:tab/>
        </w:r>
      </w:ins>
      <w:ins w:id="482" w:author="ERCOT 022526" w:date="2026-02-23T15:56:00Z">
        <w:r w:rsidRPr="00274EF6">
          <w:rPr>
            <w:color w:val="000000"/>
          </w:rPr>
          <w:t xml:space="preserve">In order to address a local constraint, </w:t>
        </w:r>
        <w:bookmarkStart w:id="483" w:name="_Hlk222727924"/>
        <w:r w:rsidRPr="00274EF6">
          <w:rPr>
            <w:color w:val="000000"/>
          </w:rPr>
          <w:t xml:space="preserve">ERCOT may execute a </w:t>
        </w:r>
      </w:ins>
      <w:ins w:id="484" w:author="ERCOT 022526" w:date="2026-02-23T15:57:00Z" w16du:dateUtc="2026-02-23T21:57:00Z">
        <w:r w:rsidR="00D54D2A">
          <w:rPr>
            <w:color w:val="000000"/>
          </w:rPr>
          <w:t>contract</w:t>
        </w:r>
      </w:ins>
      <w:ins w:id="485" w:author="ERCOT 022526" w:date="2026-02-23T15:56:00Z">
        <w:r w:rsidRPr="00274EF6">
          <w:rPr>
            <w:color w:val="000000"/>
          </w:rPr>
          <w:t xml:space="preserve"> for a term longer than 12 months if the local constraint is shown to </w:t>
        </w:r>
      </w:ins>
      <w:ins w:id="486" w:author="ERCOT 022526" w:date="2026-02-23T15:58:00Z" w16du:dateUtc="2026-02-23T21:58:00Z">
        <w:r w:rsidR="003B5FC4" w:rsidRPr="00274EF6">
          <w:rPr>
            <w:color w:val="000000"/>
          </w:rPr>
          <w:t>remain</w:t>
        </w:r>
      </w:ins>
      <w:ins w:id="487" w:author="ERCOT 022526" w:date="2026-02-23T15:56:00Z">
        <w:r w:rsidRPr="00274EF6">
          <w:rPr>
            <w:color w:val="000000"/>
          </w:rPr>
          <w:t xml:space="preserve"> for more than a period of 12 months. </w:t>
        </w:r>
      </w:ins>
      <w:bookmarkEnd w:id="483"/>
      <w:ins w:id="488" w:author="ERCOT 022526" w:date="2026-02-24T12:01:00Z" w16du:dateUtc="2026-02-24T18:01:00Z">
        <w:r w:rsidR="009D2673">
          <w:rPr>
            <w:color w:val="000000"/>
          </w:rPr>
          <w:t xml:space="preserve"> </w:t>
        </w:r>
      </w:ins>
      <w:ins w:id="489" w:author="ERCOT 022526" w:date="2026-02-23T15:56:00Z">
        <w:r w:rsidRPr="00274EF6">
          <w:rPr>
            <w:color w:val="000000"/>
          </w:rPr>
          <w:t xml:space="preserve">The term of a </w:t>
        </w:r>
      </w:ins>
      <w:ins w:id="490" w:author="ERCOT 022526" w:date="2026-02-23T15:58:00Z" w16du:dateUtc="2026-02-23T21:58:00Z">
        <w:r w:rsidR="00FF1076">
          <w:rPr>
            <w:color w:val="000000"/>
          </w:rPr>
          <w:t>contract</w:t>
        </w:r>
      </w:ins>
      <w:ins w:id="491" w:author="ERCOT 022526" w:date="2026-02-23T15:56:00Z">
        <w:r w:rsidRPr="00274EF6">
          <w:rPr>
            <w:color w:val="000000"/>
          </w:rPr>
          <w:t xml:space="preserve"> under this Section must take into account the appropriate exit strategy that will resolve the local constraint that necessitated the </w:t>
        </w:r>
      </w:ins>
      <w:ins w:id="492" w:author="ERCOT 022526" w:date="2026-02-23T15:58:00Z" w16du:dateUtc="2026-02-23T21:58:00Z">
        <w:r w:rsidR="00FF1076">
          <w:rPr>
            <w:color w:val="000000"/>
          </w:rPr>
          <w:t>contract</w:t>
        </w:r>
      </w:ins>
      <w:ins w:id="493" w:author="ERCOT 022526" w:date="2026-02-23T15:56:00Z">
        <w:r w:rsidRPr="00274EF6">
          <w:rPr>
            <w:color w:val="000000"/>
          </w:rPr>
          <w:t xml:space="preserve">. </w:t>
        </w:r>
      </w:ins>
      <w:ins w:id="494" w:author="ERCOT 030926" w:date="2026-03-09T14:37:00Z" w16du:dateUtc="2026-03-09T19:37:00Z">
        <w:r w:rsidR="009B0B69">
          <w:rPr>
            <w:color w:val="000000"/>
          </w:rPr>
          <w:t xml:space="preserve"> </w:t>
        </w:r>
      </w:ins>
      <w:ins w:id="495" w:author="ERCOT 022526" w:date="2026-02-23T15:56:00Z">
        <w:r w:rsidRPr="00274EF6">
          <w:rPr>
            <w:color w:val="000000"/>
          </w:rPr>
          <w:t xml:space="preserve">In the event ERCOT chooses to contract for capacity for </w:t>
        </w:r>
      </w:ins>
      <w:ins w:id="496" w:author="ERCOT 030926" w:date="2026-03-09T11:47:00Z" w16du:dateUtc="2026-03-09T16:47:00Z">
        <w:r w:rsidR="00BC72EA">
          <w:rPr>
            <w:color w:val="000000"/>
          </w:rPr>
          <w:t xml:space="preserve">a </w:t>
        </w:r>
      </w:ins>
      <w:ins w:id="497" w:author="ERCOT 022526" w:date="2026-02-23T15:56:00Z">
        <w:r w:rsidRPr="00274EF6">
          <w:rPr>
            <w:color w:val="000000"/>
          </w:rPr>
          <w:t xml:space="preserve">period longer than one year, ERCOT shall annually re-evaluate the need for the capacity. </w:t>
        </w:r>
      </w:ins>
    </w:p>
    <w:p w14:paraId="0ABFEEBC" w14:textId="5CA8F694" w:rsidR="00C14231" w:rsidRDefault="00C14231" w:rsidP="00C14231">
      <w:pPr>
        <w:pStyle w:val="List"/>
        <w:spacing w:before="240"/>
        <w:ind w:left="2160"/>
        <w:rPr>
          <w:color w:val="000000"/>
          <w:szCs w:val="24"/>
        </w:rPr>
      </w:pPr>
      <w:r>
        <w:rPr>
          <w:color w:val="000000"/>
          <w:szCs w:val="24"/>
        </w:rPr>
        <w:t>(i</w:t>
      </w:r>
      <w:ins w:id="498" w:author="ERCOT 022526" w:date="2026-02-23T21:18:00Z" w16du:dateUtc="2026-02-24T03:18:00Z">
        <w:r w:rsidR="00E423CA">
          <w:rPr>
            <w:color w:val="000000"/>
            <w:szCs w:val="24"/>
          </w:rPr>
          <w:t>v</w:t>
        </w:r>
      </w:ins>
      <w:del w:id="499" w:author="ERCOT 022526" w:date="2026-02-23T21:18:00Z" w16du:dateUtc="2026-02-24T03:18:00Z">
        <w:r w:rsidDel="00042097">
          <w:rPr>
            <w:color w:val="000000"/>
            <w:szCs w:val="24"/>
          </w:rPr>
          <w:delText>ii</w:delText>
        </w:r>
      </w:del>
      <w:r>
        <w:rPr>
          <w:color w:val="000000"/>
          <w:szCs w:val="24"/>
        </w:rPr>
        <w:t>)</w:t>
      </w:r>
      <w:r>
        <w:rPr>
          <w:color w:val="000000"/>
          <w:szCs w:val="24"/>
        </w:rPr>
        <w:tab/>
      </w:r>
      <w:r w:rsidRPr="004B5F16">
        <w:rPr>
          <w:color w:val="000000"/>
          <w:szCs w:val="24"/>
        </w:rPr>
        <w:t xml:space="preserve">ERCOT shall provide notice to the ERCOT Board, at the next ERCOT Board meeting after ERCOT has signed the contract, that the actions </w:t>
      </w:r>
      <w:r w:rsidRPr="004B5F16">
        <w:rPr>
          <w:color w:val="000000"/>
          <w:szCs w:val="24"/>
        </w:rPr>
        <w:lastRenderedPageBreak/>
        <w:t>required prior to execution of the contract, pursuant to paragraphs (</w:t>
      </w:r>
      <w:del w:id="500" w:author="ERCOT" w:date="2025-12-12T10:59:00Z" w16du:dateUtc="2025-12-12T16:59:00Z">
        <w:r w:rsidDel="00584860">
          <w:rPr>
            <w:color w:val="000000"/>
            <w:szCs w:val="24"/>
          </w:rPr>
          <w:delText>4</w:delText>
        </w:r>
      </w:del>
      <w:ins w:id="501" w:author="ERCOT" w:date="2025-12-12T10:59:00Z" w16du:dateUtc="2025-12-12T16:59:00Z">
        <w:r w:rsidR="00584860">
          <w:rPr>
            <w:color w:val="000000"/>
            <w:szCs w:val="24"/>
          </w:rPr>
          <w:t>5</w:t>
        </w:r>
      </w:ins>
      <w:r w:rsidRPr="004B5F16">
        <w:rPr>
          <w:color w:val="000000"/>
          <w:szCs w:val="24"/>
        </w:rPr>
        <w:t xml:space="preserve">)(a) through </w:t>
      </w:r>
      <w:r w:rsidRPr="00305CF2">
        <w:rPr>
          <w:color w:val="000000"/>
          <w:szCs w:val="24"/>
        </w:rPr>
        <w:t>(</w:t>
      </w:r>
      <w:ins w:id="502" w:author="ERCOT 030926" w:date="2026-03-05T15:49:00Z" w16du:dateUtc="2026-03-05T21:49:00Z">
        <w:r w:rsidR="0083581C" w:rsidRPr="00F8472D">
          <w:rPr>
            <w:color w:val="000000"/>
            <w:szCs w:val="24"/>
          </w:rPr>
          <w:t>f</w:t>
        </w:r>
      </w:ins>
      <w:ins w:id="503" w:author="ERCOT" w:date="2025-12-12T11:00:00Z" w16du:dateUtc="2025-12-12T17:00:00Z">
        <w:del w:id="504" w:author="ERCOT 030926" w:date="2026-03-05T15:49:00Z" w16du:dateUtc="2026-03-05T21:49:00Z">
          <w:r w:rsidR="00EA2352" w:rsidRPr="00305CF2" w:rsidDel="0083581C">
            <w:rPr>
              <w:color w:val="000000"/>
              <w:szCs w:val="24"/>
            </w:rPr>
            <w:delText>d</w:delText>
          </w:r>
        </w:del>
      </w:ins>
      <w:del w:id="505" w:author="ERCOT" w:date="2025-12-12T11:00:00Z" w16du:dateUtc="2025-12-12T17:00:00Z">
        <w:r w:rsidRPr="00305CF2" w:rsidDel="00EA2352">
          <w:rPr>
            <w:color w:val="000000"/>
            <w:szCs w:val="24"/>
          </w:rPr>
          <w:delText>c</w:delText>
        </w:r>
      </w:del>
      <w:r w:rsidRPr="00305CF2">
        <w:rPr>
          <w:color w:val="000000"/>
          <w:szCs w:val="24"/>
        </w:rPr>
        <w:t>)</w:t>
      </w:r>
      <w:r w:rsidRPr="004B5F16">
        <w:rPr>
          <w:color w:val="000000"/>
          <w:szCs w:val="24"/>
        </w:rPr>
        <w:t xml:space="preserve"> above, were completed by ERCOT before the contract was executed.</w:t>
      </w:r>
      <w:r>
        <w:rPr>
          <w:color w:val="000000"/>
          <w:szCs w:val="24"/>
        </w:rPr>
        <w:t xml:space="preserve">  </w:t>
      </w:r>
    </w:p>
    <w:p w14:paraId="0036497D" w14:textId="77777777" w:rsidR="00C14231" w:rsidRDefault="00C14231" w:rsidP="00C14231">
      <w:pPr>
        <w:pStyle w:val="List"/>
        <w:ind w:left="2160"/>
        <w:rPr>
          <w:color w:val="000000"/>
          <w:szCs w:val="24"/>
        </w:rPr>
      </w:pPr>
      <w:r>
        <w:rPr>
          <w:color w:val="000000"/>
          <w:szCs w:val="24"/>
        </w:rPr>
        <w:t>(</w:t>
      </w:r>
      <w:del w:id="506" w:author="ERCOT 022526" w:date="2026-02-23T21:18:00Z" w16du:dateUtc="2026-02-24T03:18:00Z">
        <w:r w:rsidDel="00E423CA">
          <w:rPr>
            <w:color w:val="000000"/>
            <w:szCs w:val="24"/>
          </w:rPr>
          <w:delText>i</w:delText>
        </w:r>
      </w:del>
      <w:r>
        <w:rPr>
          <w:color w:val="000000"/>
          <w:szCs w:val="24"/>
        </w:rPr>
        <w:t>v)</w:t>
      </w:r>
      <w:r>
        <w:rPr>
          <w:color w:val="000000"/>
          <w:szCs w:val="24"/>
        </w:rPr>
        <w:tab/>
        <w:t>Any information submitted by the Entity to ERCOT through the procurement process may be designated as Protected Information and treated in accordance with the provisions of Section 1.3, Confidentiality, provided that final contract terms must be made available for public inspection.</w:t>
      </w:r>
    </w:p>
    <w:p w14:paraId="3DADF3D0" w14:textId="1B3325F9" w:rsidR="00C14231" w:rsidRDefault="00C14231" w:rsidP="00114396">
      <w:pPr>
        <w:pStyle w:val="List"/>
        <w:ind w:left="1440"/>
      </w:pPr>
      <w:r>
        <w:rPr>
          <w:color w:val="000000"/>
          <w:szCs w:val="24"/>
        </w:rPr>
        <w:t>(</w:t>
      </w:r>
      <w:del w:id="507" w:author="ERCOT" w:date="2025-12-01T14:47:00Z" w16du:dateUtc="2025-12-01T20:47:00Z">
        <w:r w:rsidRPr="00F8472D" w:rsidDel="006F72D1">
          <w:rPr>
            <w:color w:val="000000"/>
            <w:szCs w:val="24"/>
          </w:rPr>
          <w:delText>d</w:delText>
        </w:r>
      </w:del>
      <w:ins w:id="508" w:author="ERCOT 030926" w:date="2026-03-05T15:19:00Z" w16du:dateUtc="2026-03-05T21:19:00Z">
        <w:r w:rsidR="006267DF" w:rsidRPr="00F8472D">
          <w:rPr>
            <w:color w:val="000000"/>
            <w:szCs w:val="24"/>
          </w:rPr>
          <w:t>g</w:t>
        </w:r>
      </w:ins>
      <w:ins w:id="509" w:author="ERCOT" w:date="2025-12-01T14:47:00Z" w16du:dateUtc="2025-12-01T20:47:00Z">
        <w:del w:id="510" w:author="ERCOT 030926" w:date="2026-03-04T18:47:00Z" w16du:dateUtc="2026-03-05T00:47:00Z">
          <w:r w:rsidR="006F72D1" w:rsidRPr="00F8472D" w:rsidDel="009C5216">
            <w:rPr>
              <w:color w:val="000000"/>
              <w:szCs w:val="24"/>
            </w:rPr>
            <w:delText>e</w:delText>
          </w:r>
        </w:del>
      </w:ins>
      <w:r>
        <w:rPr>
          <w:color w:val="000000"/>
          <w:szCs w:val="24"/>
        </w:rPr>
        <w:t>)</w:t>
      </w:r>
      <w:r>
        <w:rPr>
          <w:color w:val="000000"/>
          <w:szCs w:val="24"/>
        </w:rPr>
        <w:tab/>
      </w:r>
      <w:r w:rsidR="00E94E61">
        <w:rPr>
          <w:color w:val="000000"/>
          <w:szCs w:val="24"/>
        </w:rPr>
        <w:t xml:space="preserve">A </w:t>
      </w:r>
      <w:del w:id="511" w:author="ERCOT" w:date="2025-12-10T08:21:00Z" w16du:dateUtc="2025-12-10T14:21:00Z">
        <w:r w:rsidR="00E94E61" w:rsidDel="00B8308B">
          <w:rPr>
            <w:color w:val="000000"/>
            <w:szCs w:val="24"/>
          </w:rPr>
          <w:delText xml:space="preserve">Generation </w:delText>
        </w:r>
      </w:del>
      <w:r w:rsidR="00E94E61">
        <w:rPr>
          <w:color w:val="000000"/>
          <w:szCs w:val="24"/>
        </w:rPr>
        <w:t xml:space="preserve">Resource </w:t>
      </w:r>
      <w:del w:id="512" w:author="ERCOT" w:date="2025-12-12T10:55:00Z" w16du:dateUtc="2025-12-12T16:55:00Z">
        <w:r w:rsidR="00E94E61" w:rsidDel="00B55F64">
          <w:rPr>
            <w:color w:val="000000"/>
            <w:szCs w:val="24"/>
          </w:rPr>
          <w:delText xml:space="preserve">or ESR </w:delText>
        </w:r>
      </w:del>
      <w:r w:rsidR="00E94E61">
        <w:rPr>
          <w:color w:val="000000"/>
          <w:szCs w:val="24"/>
        </w:rPr>
        <w:t xml:space="preserve">that has received capital contributions from ERCOT pursuant to a contract executed under </w:t>
      </w:r>
      <w:del w:id="513" w:author="ERCOT" w:date="2025-12-10T07:54:00Z" w16du:dateUtc="2025-12-10T13:54:00Z">
        <w:r w:rsidR="00E94E61" w:rsidDel="00010E5B">
          <w:rPr>
            <w:color w:val="000000"/>
            <w:szCs w:val="24"/>
          </w:rPr>
          <w:delText xml:space="preserve">this </w:delText>
        </w:r>
      </w:del>
      <w:r w:rsidR="00E94E61">
        <w:rPr>
          <w:color w:val="000000"/>
          <w:szCs w:val="24"/>
        </w:rPr>
        <w:t>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5C8753A9" w14:textId="17DD2739" w:rsidR="00C14231" w:rsidRDefault="00C14231" w:rsidP="00C14231">
      <w:pPr>
        <w:pStyle w:val="List"/>
        <w:spacing w:before="240"/>
        <w:ind w:left="2160"/>
        <w:rPr>
          <w:szCs w:val="24"/>
        </w:rPr>
      </w:pPr>
      <w:r>
        <w:rPr>
          <w:color w:val="000000"/>
          <w:szCs w:val="24"/>
        </w:rPr>
        <w:t>(i)</w:t>
      </w:r>
      <w:r>
        <w:rPr>
          <w:color w:val="000000"/>
          <w:szCs w:val="24"/>
        </w:rPr>
        <w:tab/>
      </w:r>
      <w:r w:rsidR="00E94E61" w:rsidRPr="0000204A">
        <w:rPr>
          <w:color w:val="000000"/>
        </w:rPr>
        <w:t xml:space="preserve">If the </w:t>
      </w:r>
      <w:del w:id="514"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 </w:t>
      </w:r>
      <w:del w:id="515" w:author="ERCOT" w:date="2025-12-12T10:56:00Z" w16du:dateUtc="2025-12-12T16:56:00Z">
        <w:r w:rsidR="00E94E61" w:rsidDel="00414276">
          <w:rPr>
            <w:color w:val="000000"/>
          </w:rPr>
          <w:delText xml:space="preserve">or ESR </w:delText>
        </w:r>
      </w:del>
      <w:r w:rsidR="00E94E61" w:rsidRPr="0000204A">
        <w:rPr>
          <w:color w:val="000000"/>
        </w:rPr>
        <w:t xml:space="preserve">chooses to participate in the energy or Ancillary Service markets after the termination date of the contract executed under </w:t>
      </w:r>
      <w:del w:id="516" w:author="ERCOT" w:date="2025-12-10T07:55:00Z" w16du:dateUtc="2025-12-10T13:55:00Z">
        <w:r w:rsidR="00E94E61" w:rsidRPr="0000204A" w:rsidDel="00010E5B">
          <w:rPr>
            <w:color w:val="000000"/>
          </w:rPr>
          <w:delText xml:space="preserve">this </w:delText>
        </w:r>
      </w:del>
      <w:r w:rsidR="00E94E61" w:rsidRPr="0000204A">
        <w:rPr>
          <w:color w:val="000000"/>
        </w:rPr>
        <w:t xml:space="preserve">paragraph (4), the Qualified Scheduling Entity (QSE) representing the </w:t>
      </w:r>
      <w:del w:id="517" w:author="ERCOT" w:date="2025-12-12T10:57:00Z" w16du:dateUtc="2025-12-12T16:57:00Z">
        <w:r w:rsidR="00E94E61" w:rsidRPr="0000204A" w:rsidDel="00311E55">
          <w:rPr>
            <w:color w:val="000000"/>
          </w:rPr>
          <w:delText>Resource Entity</w:delText>
        </w:r>
      </w:del>
      <w:ins w:id="518" w:author="ERCOT" w:date="2025-12-12T10:57:00Z" w16du:dateUtc="2025-12-12T16:57:00Z">
        <w:r w:rsidR="00311E55">
          <w:rPr>
            <w:color w:val="000000"/>
          </w:rPr>
          <w:t>capacity</w:t>
        </w:r>
      </w:ins>
      <w:r w:rsidR="00E94E61" w:rsidRPr="0000204A">
        <w:rPr>
          <w:color w:val="000000"/>
        </w:rPr>
        <w:t xml:space="preserve"> shall repay, in a lump sum payment, </w:t>
      </w:r>
      <w:del w:id="519" w:author="ERCOT 030926" w:date="2026-03-09T14:38:00Z" w16du:dateUtc="2026-03-09T19:38:00Z">
        <w:r w:rsidR="00E94E61" w:rsidRPr="0000204A" w:rsidDel="009B0B69">
          <w:rPr>
            <w:color w:val="000000"/>
          </w:rPr>
          <w:delText xml:space="preserve"> </w:delText>
        </w:r>
      </w:del>
      <w:r w:rsidR="00E94E61" w:rsidRPr="0000204A">
        <w:rPr>
          <w:color w:val="000000"/>
        </w:rPr>
        <w:t>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7C56E60A" w14:textId="174601EA" w:rsidR="00C14231" w:rsidRDefault="00C14231" w:rsidP="00C14231">
      <w:pPr>
        <w:pStyle w:val="List"/>
        <w:spacing w:before="240"/>
        <w:ind w:left="2160"/>
        <w:rPr>
          <w:color w:val="000000"/>
          <w:szCs w:val="24"/>
        </w:rPr>
      </w:pPr>
      <w:r>
        <w:rPr>
          <w:color w:val="000000"/>
          <w:szCs w:val="24"/>
        </w:rPr>
        <w:t>(ii)</w:t>
      </w:r>
      <w:r>
        <w:rPr>
          <w:color w:val="000000"/>
          <w:szCs w:val="24"/>
        </w:rPr>
        <w:tab/>
      </w:r>
      <w:r w:rsidR="00E94E61" w:rsidRPr="0000204A">
        <w:rPr>
          <w:color w:val="000000"/>
        </w:rPr>
        <w:t xml:space="preserve">If the </w:t>
      </w:r>
      <w:del w:id="520"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 </w:t>
      </w:r>
      <w:del w:id="521" w:author="ERCOT 022526" w:date="2026-02-20T17:28:00Z" w16du:dateUtc="2026-02-20T23:28:00Z">
        <w:r w:rsidR="00E94E61" w:rsidDel="007E176F">
          <w:rPr>
            <w:color w:val="000000"/>
          </w:rPr>
          <w:delText xml:space="preserve">or ESR </w:delText>
        </w:r>
      </w:del>
      <w:r w:rsidR="00E94E61" w:rsidRPr="0000204A">
        <w:rPr>
          <w:color w:val="000000"/>
        </w:rPr>
        <w:t>chooses to participate in the energy or Ancillary Services markets as contemplated in item (</w:t>
      </w:r>
      <w:ins w:id="522" w:author="ERCOT" w:date="2025-12-10T07:58:00Z" w16du:dateUtc="2025-12-10T13:58:00Z">
        <w:r w:rsidR="00E94E61">
          <w:rPr>
            <w:color w:val="000000"/>
          </w:rPr>
          <w:t>5</w:t>
        </w:r>
      </w:ins>
      <w:del w:id="523" w:author="ERCOT" w:date="2025-12-10T07:58:00Z" w16du:dateUtc="2025-12-10T13:58:00Z">
        <w:r w:rsidR="00E94E61" w:rsidRPr="0000204A" w:rsidDel="00270A0F">
          <w:rPr>
            <w:color w:val="000000"/>
          </w:rPr>
          <w:delText>4</w:delText>
        </w:r>
      </w:del>
      <w:r w:rsidR="00E94E61" w:rsidRPr="0000204A">
        <w:rPr>
          <w:color w:val="000000"/>
        </w:rPr>
        <w:t>)(</w:t>
      </w:r>
      <w:del w:id="524" w:author="ERCOT" w:date="2025-12-12T11:01:00Z" w16du:dateUtc="2025-12-12T17:01:00Z">
        <w:r w:rsidR="00E94E61" w:rsidRPr="0000204A" w:rsidDel="00442D4E">
          <w:rPr>
            <w:color w:val="000000"/>
          </w:rPr>
          <w:delText>d</w:delText>
        </w:r>
      </w:del>
      <w:ins w:id="525" w:author="ERCOT" w:date="2025-12-12T11:01:00Z" w16du:dateUtc="2025-12-12T17:01:00Z">
        <w:del w:id="526" w:author="ERCOT 030926" w:date="2026-03-05T15:50:00Z" w16du:dateUtc="2026-03-05T21:50:00Z">
          <w:r w:rsidR="00442D4E" w:rsidRPr="00F8472D" w:rsidDel="0083581C">
            <w:rPr>
              <w:color w:val="000000"/>
            </w:rPr>
            <w:delText>e</w:delText>
          </w:r>
        </w:del>
      </w:ins>
      <w:ins w:id="527" w:author="ERCOT 030926" w:date="2026-03-05T15:50:00Z" w16du:dateUtc="2026-03-05T21:50:00Z">
        <w:r w:rsidR="0083581C" w:rsidRPr="00F8472D">
          <w:rPr>
            <w:color w:val="000000"/>
          </w:rPr>
          <w:t>g</w:t>
        </w:r>
      </w:ins>
      <w:r w:rsidR="00E94E61" w:rsidRPr="0000204A">
        <w:rPr>
          <w:color w:val="000000"/>
        </w:rPr>
        <w:t xml:space="preserve">)(i) above, and its participation requires a lump sum payment of capital contributions, ERCOT will issue a notice to all registered Market Participants announcing the </w:t>
      </w:r>
      <w:del w:id="528"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Resource’s </w:t>
      </w:r>
      <w:del w:id="529" w:author="ERCOT 022526" w:date="2026-02-20T17:27:00Z" w16du:dateUtc="2026-02-20T23:27:00Z">
        <w:r w:rsidR="00E94E61" w:rsidDel="006D07CE">
          <w:rPr>
            <w:color w:val="000000"/>
          </w:rPr>
          <w:delText xml:space="preserve">or ESR’s </w:delText>
        </w:r>
      </w:del>
      <w:r w:rsidR="00E94E61" w:rsidRPr="0000204A">
        <w:rPr>
          <w:color w:val="000000"/>
        </w:rPr>
        <w:t>decision to participate in the market(s) and identifying the amount of the lump sum payment due pursuant to item (</w:t>
      </w:r>
      <w:ins w:id="530" w:author="ERCOT" w:date="2025-12-10T07:58:00Z" w16du:dateUtc="2025-12-10T13:58:00Z">
        <w:r w:rsidR="00E94E61">
          <w:rPr>
            <w:color w:val="000000"/>
          </w:rPr>
          <w:t>5</w:t>
        </w:r>
      </w:ins>
      <w:del w:id="531" w:author="ERCOT" w:date="2025-12-10T07:58:00Z" w16du:dateUtc="2025-12-10T13:58:00Z">
        <w:r w:rsidR="00E94E61" w:rsidRPr="0000204A" w:rsidDel="00270A0F">
          <w:rPr>
            <w:color w:val="000000"/>
          </w:rPr>
          <w:delText>4</w:delText>
        </w:r>
      </w:del>
      <w:r w:rsidR="00E94E61" w:rsidRPr="0000204A">
        <w:rPr>
          <w:color w:val="000000"/>
        </w:rPr>
        <w:t>)(</w:t>
      </w:r>
      <w:del w:id="532" w:author="ERCOT 030926" w:date="2026-03-05T15:51:00Z" w16du:dateUtc="2026-03-05T21:51:00Z">
        <w:r w:rsidR="00E94E61" w:rsidRPr="0000204A" w:rsidDel="0083581C">
          <w:rPr>
            <w:color w:val="000000"/>
          </w:rPr>
          <w:delText>d</w:delText>
        </w:r>
      </w:del>
      <w:ins w:id="533" w:author="ERCOT 030926" w:date="2026-03-09T16:01:00Z" w16du:dateUtc="2026-03-09T21:01:00Z">
        <w:r w:rsidR="00F0486E">
          <w:rPr>
            <w:color w:val="000000"/>
          </w:rPr>
          <w:t>g</w:t>
        </w:r>
      </w:ins>
      <w:r w:rsidR="00E94E61" w:rsidRPr="0000204A">
        <w:rPr>
          <w:color w:val="000000"/>
        </w:rPr>
        <w:t>)(i) above.  ERCOT will also issue a notice to all registered Market Participants after completion of the collection and disbursement of the capital contributions, as described in item (</w:t>
      </w:r>
      <w:ins w:id="534" w:author="ERCOT" w:date="2025-12-10T07:58:00Z" w16du:dateUtc="2025-12-10T13:58:00Z">
        <w:r w:rsidR="00E94E61">
          <w:rPr>
            <w:color w:val="000000"/>
          </w:rPr>
          <w:t>5</w:t>
        </w:r>
      </w:ins>
      <w:del w:id="535" w:author="ERCOT" w:date="2025-12-10T07:58:00Z" w16du:dateUtc="2025-12-10T13:58:00Z">
        <w:r w:rsidR="00E94E61" w:rsidRPr="0000204A" w:rsidDel="00270A0F">
          <w:rPr>
            <w:color w:val="000000"/>
          </w:rPr>
          <w:delText>4</w:delText>
        </w:r>
      </w:del>
      <w:r w:rsidR="00E94E61" w:rsidRPr="0000204A">
        <w:rPr>
          <w:color w:val="000000"/>
        </w:rPr>
        <w:t>)(</w:t>
      </w:r>
      <w:ins w:id="536" w:author="ERCOT 030926" w:date="2026-03-05T15:49:00Z" w16du:dateUtc="2026-03-05T21:49:00Z">
        <w:r w:rsidR="0083581C" w:rsidRPr="00F8472D">
          <w:rPr>
            <w:color w:val="000000"/>
          </w:rPr>
          <w:t>g</w:t>
        </w:r>
        <w:r w:rsidR="0083581C" w:rsidDel="0083581C">
          <w:rPr>
            <w:color w:val="000000"/>
          </w:rPr>
          <w:t xml:space="preserve"> </w:t>
        </w:r>
      </w:ins>
      <w:ins w:id="537" w:author="ERCOT" w:date="2025-12-12T11:01:00Z" w16du:dateUtc="2025-12-12T17:01:00Z">
        <w:del w:id="538" w:author="ERCOT 030926" w:date="2026-03-05T15:49:00Z" w16du:dateUtc="2026-03-05T21:49:00Z">
          <w:r w:rsidR="00442D4E" w:rsidDel="0083581C">
            <w:rPr>
              <w:color w:val="000000"/>
            </w:rPr>
            <w:delText>e</w:delText>
          </w:r>
        </w:del>
      </w:ins>
      <w:del w:id="539" w:author="ERCOT" w:date="2025-12-12T11:01:00Z" w16du:dateUtc="2025-12-12T17:01:00Z">
        <w:r w:rsidR="00E94E61" w:rsidRPr="0000204A" w:rsidDel="00442D4E">
          <w:rPr>
            <w:color w:val="000000"/>
          </w:rPr>
          <w:delText>d</w:delText>
        </w:r>
      </w:del>
      <w:r w:rsidR="00E94E61" w:rsidRPr="0000204A">
        <w:rPr>
          <w:color w:val="000000"/>
        </w:rPr>
        <w:t>)(iii) below, and after resolution of any disputes related to these capital contributions.</w:t>
      </w:r>
      <w:r>
        <w:rPr>
          <w:color w:val="000000"/>
          <w:szCs w:val="24"/>
        </w:rPr>
        <w:t xml:space="preserve">  </w:t>
      </w:r>
    </w:p>
    <w:p w14:paraId="5E089438" w14:textId="054F957A" w:rsidR="00C14231" w:rsidRDefault="00C14231" w:rsidP="00C14231">
      <w:pPr>
        <w:pStyle w:val="List"/>
        <w:spacing w:before="240"/>
        <w:ind w:left="2160"/>
      </w:pPr>
      <w:r>
        <w:rPr>
          <w:color w:val="000000"/>
          <w:szCs w:val="24"/>
        </w:rPr>
        <w:t>(iii)</w:t>
      </w:r>
      <w:r>
        <w:rPr>
          <w:color w:val="000000"/>
          <w:szCs w:val="24"/>
        </w:rPr>
        <w:tab/>
      </w:r>
      <w:r w:rsidR="00E94E61" w:rsidRPr="0000204A">
        <w:t xml:space="preserve">After ERCOT receives a Notification of Change of Resource Designation (Section 22, Attachment H, Notification of Change of Resource Designation) changing the Resource designation to “operational” at a future date, ERCOT shall charge the QSE representing the Resource </w:t>
      </w:r>
      <w:r w:rsidR="00E94E61" w:rsidRPr="0000204A">
        <w:lastRenderedPageBreak/>
        <w:t>Entity for capital expenditures incurred and previously paid to the Resource Entity as a result of the Resource’s return to service pursuant to this Section.</w:t>
      </w:r>
    </w:p>
    <w:p w14:paraId="0C2B7FB3" w14:textId="77777777" w:rsidR="00C14231" w:rsidRDefault="00C14231" w:rsidP="00C14231">
      <w:pPr>
        <w:pStyle w:val="List"/>
        <w:spacing w:before="240"/>
        <w:ind w:left="2880"/>
      </w:pPr>
      <w:r>
        <w:t>(A)</w:t>
      </w:r>
      <w:r>
        <w:tab/>
        <w:t xml:space="preserve">For months in the contract term where notice is received more than five Business Days prior to True-Up Settlement of the first Operating Day of that month, ERCOT shall claw back any payments made for the capital expenditure associated with that month and </w:t>
      </w:r>
      <w:r w:rsidRPr="00AE51B9">
        <w:t>subsequent</w:t>
      </w:r>
      <w:r>
        <w:t xml:space="preserve"> months of the term, on the next practical Settlement but no later than the True-Up Settlement.</w:t>
      </w:r>
    </w:p>
    <w:p w14:paraId="7BCEBE7B" w14:textId="77777777" w:rsidR="00C14231" w:rsidRDefault="00C14231" w:rsidP="00C14231">
      <w:pPr>
        <w:pStyle w:val="List"/>
        <w:ind w:left="2880"/>
      </w:pPr>
      <w:r>
        <w:rPr>
          <w:color w:val="000000"/>
          <w:szCs w:val="24"/>
        </w:rPr>
        <w:t>(B)</w:t>
      </w:r>
      <w:r>
        <w:rPr>
          <w:color w:val="000000"/>
          <w:szCs w:val="24"/>
        </w:rPr>
        <w:tab/>
      </w:r>
      <w:r>
        <w:t>For months in the contract term where notice is received five Business Days or less prior to True-Up Settlement of the first Operating Day of that month, ERCOT shall claw back any payments made for the capital expenditures</w:t>
      </w:r>
      <w:r w:rsidDel="000434B6">
        <w:t xml:space="preserve"> </w:t>
      </w:r>
      <w:r>
        <w:t>within 45 days of receipt of the notice.</w:t>
      </w:r>
    </w:p>
    <w:p w14:paraId="456E6753" w14:textId="77777777" w:rsidR="00C14231" w:rsidRPr="005E3DF9" w:rsidRDefault="00C14231" w:rsidP="00C14231">
      <w:pPr>
        <w:pStyle w:val="List"/>
        <w:ind w:left="2880"/>
        <w:rPr>
          <w:color w:val="000000"/>
          <w:szCs w:val="24"/>
        </w:rPr>
      </w:pPr>
      <w:r>
        <w:t>(C)</w:t>
      </w:r>
      <w:r>
        <w:tab/>
      </w:r>
      <w:r w:rsidRPr="00697C00">
        <w:t xml:space="preserve">ERCOT shall distribute the </w:t>
      </w:r>
      <w:r>
        <w:t xml:space="preserve">repayment </w:t>
      </w:r>
      <w:r w:rsidRPr="00697C00">
        <w:t xml:space="preserve">to QSEs </w:t>
      </w:r>
      <w:r>
        <w:t xml:space="preserve">representing Load </w:t>
      </w:r>
      <w:r w:rsidRPr="00697C00">
        <w:t xml:space="preserve">on the same </w:t>
      </w:r>
      <w:r>
        <w:t>basis used to collect the monthly capital expenditures, using a monthly Load Ratio Share (LRS)</w:t>
      </w:r>
      <w:r w:rsidRPr="00697C00">
        <w:t xml:space="preserve">.  A QSE’s monthly LRS shall be the QSE’s total </w:t>
      </w:r>
      <w:r>
        <w:t>Real-Time Adjusted Metered Load</w:t>
      </w:r>
      <w:r w:rsidRPr="00697C00">
        <w:t xml:space="preserve"> </w:t>
      </w:r>
      <w:r>
        <w:t xml:space="preserve">(AML) </w:t>
      </w:r>
      <w:r w:rsidRPr="00697C00">
        <w:t xml:space="preserve">for the </w:t>
      </w:r>
      <w:r>
        <w:t>month</w:t>
      </w:r>
      <w:r w:rsidRPr="00697C00">
        <w:t xml:space="preserve"> divided by the total ERCOT </w:t>
      </w:r>
      <w:r>
        <w:t>Real-</w:t>
      </w:r>
      <w:r w:rsidRPr="007707CB">
        <w:t xml:space="preserve">Time AML </w:t>
      </w:r>
      <w:r w:rsidRPr="005E3DF9">
        <w:t>for the same month</w:t>
      </w:r>
      <w:r w:rsidRPr="007707CB">
        <w:t>.</w:t>
      </w:r>
    </w:p>
    <w:p w14:paraId="377EB1B2" w14:textId="4D305BB3" w:rsidR="00C14231" w:rsidRDefault="00C14231" w:rsidP="00114396">
      <w:pPr>
        <w:pStyle w:val="List"/>
        <w:ind w:left="1440"/>
        <w:rPr>
          <w:color w:val="000000"/>
          <w:szCs w:val="24"/>
        </w:rPr>
      </w:pPr>
      <w:r>
        <w:rPr>
          <w:szCs w:val="24"/>
        </w:rPr>
        <w:t>(</w:t>
      </w:r>
      <w:del w:id="540" w:author="ERCOT" w:date="2025-12-01T14:47:00Z" w16du:dateUtc="2025-12-01T20:47:00Z">
        <w:r w:rsidRPr="00F8472D" w:rsidDel="006F72D1">
          <w:rPr>
            <w:szCs w:val="24"/>
          </w:rPr>
          <w:delText>e</w:delText>
        </w:r>
      </w:del>
      <w:ins w:id="541" w:author="ERCOT 030926" w:date="2026-03-05T15:20:00Z" w16du:dateUtc="2026-03-05T21:20:00Z">
        <w:r w:rsidR="006267DF" w:rsidRPr="00F8472D">
          <w:rPr>
            <w:szCs w:val="24"/>
          </w:rPr>
          <w:t>h</w:t>
        </w:r>
      </w:ins>
      <w:ins w:id="542" w:author="ERCOT" w:date="2025-12-01T14:47:00Z" w16du:dateUtc="2025-12-01T20:47:00Z">
        <w:del w:id="543" w:author="ERCOT 030926" w:date="2026-03-04T18:48:00Z" w16du:dateUtc="2026-03-05T00:48:00Z">
          <w:r w:rsidR="006F72D1" w:rsidRPr="00F8472D" w:rsidDel="009C5216">
            <w:rPr>
              <w:szCs w:val="24"/>
            </w:rPr>
            <w:delText>f</w:delText>
          </w:r>
        </w:del>
      </w:ins>
      <w:r w:rsidRPr="00A776CE">
        <w:rPr>
          <w:szCs w:val="24"/>
        </w:rPr>
        <w:t>)</w:t>
      </w:r>
      <w:r w:rsidRPr="00A776CE">
        <w:rPr>
          <w:szCs w:val="24"/>
        </w:rPr>
        <w:tab/>
      </w:r>
      <w:r w:rsidR="00E94E61" w:rsidRPr="003161DC">
        <w:t xml:space="preserve">ERCOT shall endeavor to minimize the deployment of capacity procured pursuant to this </w:t>
      </w:r>
      <w:del w:id="544" w:author="ERCOT" w:date="2025-12-12T10:58:00Z" w16du:dateUtc="2025-12-12T16:58:00Z">
        <w:r w:rsidR="00E94E61" w:rsidRPr="003161DC" w:rsidDel="003B3C82">
          <w:delText xml:space="preserve">paragraph </w:delText>
        </w:r>
      </w:del>
      <w:ins w:id="545" w:author="ERCOT" w:date="2025-12-12T10:58:00Z" w16du:dateUtc="2025-12-12T16:58:00Z">
        <w:r w:rsidR="003B3C82">
          <w:t>Section</w:t>
        </w:r>
        <w:r w:rsidR="003B3C82" w:rsidRPr="003161DC">
          <w:t xml:space="preserve"> </w:t>
        </w:r>
      </w:ins>
      <w:r w:rsidR="00E94E61" w:rsidRPr="003161DC">
        <w:t xml:space="preserve">with the goal of reducing the potential distortion of markets.  Resources and Loads deployed to alleviate imminent Emergency Conditions </w:t>
      </w:r>
      <w:r w:rsidR="00E94E61" w:rsidRPr="003161DC">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w:t>
      </w:r>
      <w:r w:rsidR="00E94E61">
        <w:rPr>
          <w:color w:val="000000"/>
        </w:rPr>
        <w:t xml:space="preserve">Real-Time </w:t>
      </w:r>
      <w:r w:rsidR="00E94E61" w:rsidRPr="003161DC">
        <w:rPr>
          <w:color w:val="000000"/>
        </w:rPr>
        <w:t>System-Wide Offer Cap (</w:t>
      </w:r>
      <w:r w:rsidR="00E94E61">
        <w:rPr>
          <w:color w:val="000000"/>
        </w:rPr>
        <w:t>RT</w:t>
      </w:r>
      <w:r w:rsidR="00E94E61" w:rsidRPr="003161DC">
        <w:rPr>
          <w:color w:val="000000"/>
        </w:rPr>
        <w:t>SWCAP).  The default offer will place the Generation Resources among the last for economic Dispatch, so as not to displace Generation Resources that are On-Line and offering into the market.  To the extent practicable, the capacity deployed to alleviate imminent Emergency Conditions will not be used solely for the purpos</w:t>
      </w:r>
      <w:r w:rsidR="00E94E61">
        <w:rPr>
          <w:color w:val="000000"/>
        </w:rPr>
        <w:t>e of reducing local congestion.</w:t>
      </w:r>
    </w:p>
    <w:p w14:paraId="0F0C3EBA" w14:textId="55354BA0" w:rsidR="00270A0F" w:rsidRDefault="00830BF1" w:rsidP="00114396">
      <w:pPr>
        <w:pStyle w:val="List"/>
        <w:spacing w:before="240"/>
        <w:ind w:left="1440"/>
        <w:rPr>
          <w:ins w:id="546" w:author="ERCOT" w:date="2025-12-10T07:57:00Z" w16du:dateUtc="2025-12-10T13:57:00Z"/>
        </w:rPr>
      </w:pPr>
      <w:ins w:id="547" w:author="ERCOT" w:date="2025-12-01T16:35:00Z" w16du:dateUtc="2025-12-01T22:35:00Z">
        <w:r>
          <w:t>(</w:t>
        </w:r>
      </w:ins>
      <w:ins w:id="548" w:author="ERCOT 030926" w:date="2026-03-05T15:20:00Z" w16du:dateUtc="2026-03-05T21:20:00Z">
        <w:r w:rsidR="006267DF" w:rsidRPr="00F8472D">
          <w:t>i</w:t>
        </w:r>
      </w:ins>
      <w:ins w:id="549" w:author="ERCOT" w:date="2025-12-01T16:35:00Z" w16du:dateUtc="2025-12-01T22:35:00Z">
        <w:del w:id="550" w:author="ERCOT 030926" w:date="2026-03-04T18:48:00Z" w16du:dateUtc="2026-03-05T00:48:00Z">
          <w:r w:rsidRPr="00F8472D" w:rsidDel="009C5216">
            <w:delText>g</w:delText>
          </w:r>
        </w:del>
        <w:r>
          <w:t>)</w:t>
        </w:r>
      </w:ins>
      <w:ins w:id="551" w:author="ERCOT" w:date="2025-12-01T16:37:00Z" w16du:dateUtc="2025-12-01T22:37:00Z">
        <w:r w:rsidR="00CA5885">
          <w:tab/>
        </w:r>
      </w:ins>
      <w:ins w:id="552" w:author="ERCOT" w:date="2025-12-10T07:56:00Z" w16du:dateUtc="2025-12-10T13:56:00Z">
        <w:r w:rsidR="00F12304">
          <w:t>For any</w:t>
        </w:r>
      </w:ins>
      <w:ins w:id="553" w:author="ERCOT" w:date="2025-12-10T07:47:00Z" w16du:dateUtc="2025-12-10T13:47:00Z">
        <w:r w:rsidR="00703B13">
          <w:t xml:space="preserve"> capacity</w:t>
        </w:r>
      </w:ins>
      <w:ins w:id="554" w:author="ERCOT" w:date="2025-12-10T07:55:00Z" w16du:dateUtc="2025-12-10T13:55:00Z">
        <w:r w:rsidR="00543572">
          <w:t xml:space="preserve"> </w:t>
        </w:r>
      </w:ins>
      <w:ins w:id="555" w:author="ERCOT" w:date="2025-12-10T07:47:00Z" w16du:dateUtc="2025-12-10T13:47:00Z">
        <w:r w:rsidR="00703B13">
          <w:t xml:space="preserve">procured </w:t>
        </w:r>
      </w:ins>
      <w:ins w:id="556" w:author="ERCOT" w:date="2025-12-12T10:57:00Z" w16du:dateUtc="2025-12-12T16:57:00Z">
        <w:r w:rsidR="00DF1543">
          <w:t>under</w:t>
        </w:r>
      </w:ins>
      <w:ins w:id="557" w:author="ERCOT" w:date="2025-12-10T07:48:00Z" w16du:dateUtc="2025-12-10T13:48:00Z">
        <w:r w:rsidR="00901FFE">
          <w:t xml:space="preserve"> </w:t>
        </w:r>
      </w:ins>
      <w:ins w:id="558" w:author="ERCOT" w:date="2025-12-10T07:55:00Z" w16du:dateUtc="2025-12-10T13:55:00Z">
        <w:r w:rsidR="00543572">
          <w:t xml:space="preserve">paragraph </w:t>
        </w:r>
      </w:ins>
      <w:ins w:id="559" w:author="ERCOT" w:date="2025-12-10T07:56:00Z" w16du:dateUtc="2025-12-10T13:56:00Z">
        <w:r w:rsidR="00543572">
          <w:t>(4)(</w:t>
        </w:r>
        <w:del w:id="560" w:author="ERCOT 022526" w:date="2026-02-23T16:00:00Z" w16du:dateUtc="2026-02-23T22:00:00Z">
          <w:r w:rsidR="00543572" w:rsidDel="005631F5">
            <w:delText>c</w:delText>
          </w:r>
        </w:del>
      </w:ins>
      <w:ins w:id="561" w:author="ERCOT 022526" w:date="2026-02-23T16:00:00Z" w16du:dateUtc="2026-02-23T22:00:00Z">
        <w:r w:rsidR="005631F5">
          <w:t>d</w:t>
        </w:r>
      </w:ins>
      <w:ins w:id="562" w:author="ERCOT" w:date="2025-12-10T07:56:00Z" w16du:dateUtc="2025-12-10T13:56:00Z">
        <w:r w:rsidR="00543572">
          <w:t>)</w:t>
        </w:r>
      </w:ins>
      <w:ins w:id="563" w:author="ERCOT" w:date="2025-12-11T13:20:00Z" w16du:dateUtc="2025-12-11T19:20:00Z">
        <w:r w:rsidR="003B51F4">
          <w:t>,</w:t>
        </w:r>
      </w:ins>
      <w:ins w:id="564" w:author="ERCOT" w:date="2025-12-10T07:48:00Z" w16du:dateUtc="2025-12-10T13:48:00Z">
        <w:r w:rsidR="00901FFE">
          <w:t xml:space="preserve"> </w:t>
        </w:r>
      </w:ins>
      <w:ins w:id="565" w:author="ERCOT" w:date="2025-12-08T08:31:00Z">
        <w:r w:rsidR="00BB1056">
          <w:t xml:space="preserve">ERCOT must be provided with a </w:t>
        </w:r>
      </w:ins>
      <w:ins w:id="566" w:author="ERCOT" w:date="2025-12-09T09:07:00Z" w16du:dateUtc="2025-12-09T15:07:00Z">
        <w:r w:rsidR="00A1092B">
          <w:t xml:space="preserve">detailed </w:t>
        </w:r>
        <w:r w:rsidR="0003742A">
          <w:t>explanation</w:t>
        </w:r>
      </w:ins>
      <w:ins w:id="567" w:author="ERCOT" w:date="2025-12-09T09:08:00Z" w16du:dateUtc="2025-12-09T15:08:00Z">
        <w:r w:rsidR="00F3671E">
          <w:t xml:space="preserve"> that</w:t>
        </w:r>
      </w:ins>
      <w:ins w:id="568" w:author="ERCOT" w:date="2025-12-08T08:31:00Z">
        <w:r w:rsidR="00BB1056">
          <w:t xml:space="preserve"> demonstrate</w:t>
        </w:r>
      </w:ins>
      <w:ins w:id="569" w:author="ERCOT" w:date="2025-12-09T09:08:00Z" w16du:dateUtc="2025-12-09T15:08:00Z">
        <w:r w:rsidR="00815FCB">
          <w:t>s</w:t>
        </w:r>
      </w:ins>
      <w:ins w:id="570" w:author="ERCOT" w:date="2025-12-08T08:31:00Z">
        <w:r w:rsidR="00BB1056">
          <w:t xml:space="preserve"> that any payments made to accelerate </w:t>
        </w:r>
      </w:ins>
      <w:ins w:id="571" w:author="ERCOT" w:date="2025-12-09T09:18:00Z" w16du:dateUtc="2025-12-09T15:18:00Z">
        <w:r w:rsidR="0095487D">
          <w:t>the C</w:t>
        </w:r>
      </w:ins>
      <w:ins w:id="572" w:author="ERCOT" w:date="2025-12-11T14:51:00Z" w16du:dateUtc="2025-12-11T20:51:00Z">
        <w:r w:rsidR="005B6464">
          <w:t xml:space="preserve">ommercial </w:t>
        </w:r>
      </w:ins>
      <w:ins w:id="573" w:author="ERCOT" w:date="2025-12-09T09:18:00Z" w16du:dateUtc="2025-12-09T15:18:00Z">
        <w:r w:rsidR="0095487D">
          <w:t>O</w:t>
        </w:r>
      </w:ins>
      <w:ins w:id="574" w:author="ERCOT" w:date="2025-12-11T14:51:00Z" w16du:dateUtc="2025-12-11T20:51:00Z">
        <w:r w:rsidR="005B6464">
          <w:t xml:space="preserve">perations </w:t>
        </w:r>
      </w:ins>
      <w:ins w:id="575" w:author="ERCOT" w:date="2025-12-09T09:18:00Z" w16du:dateUtc="2025-12-09T15:18:00Z">
        <w:r w:rsidR="0095487D">
          <w:t>D</w:t>
        </w:r>
      </w:ins>
      <w:ins w:id="576" w:author="ERCOT" w:date="2025-12-11T14:51:00Z" w16du:dateUtc="2025-12-11T20:51:00Z">
        <w:r w:rsidR="005B6464">
          <w:t>ate</w:t>
        </w:r>
      </w:ins>
      <w:ins w:id="577" w:author="ERCOT" w:date="2025-12-09T09:18:00Z" w16du:dateUtc="2025-12-09T15:18:00Z">
        <w:r w:rsidR="0095487D">
          <w:t xml:space="preserve"> </w:t>
        </w:r>
      </w:ins>
      <w:ins w:id="578" w:author="ERCOT" w:date="2025-12-08T08:31:00Z">
        <w:r w:rsidR="00BB1056">
          <w:t xml:space="preserve">is </w:t>
        </w:r>
        <w:r w:rsidR="00BB1056" w:rsidRPr="00D11CBB">
          <w:t>justifiable</w:t>
        </w:r>
        <w:r w:rsidR="00BB1056">
          <w:t xml:space="preserve"> and reasonable</w:t>
        </w:r>
        <w:r w:rsidR="00BB1056" w:rsidRPr="00D11CBB">
          <w:t xml:space="preserve">, and </w:t>
        </w:r>
      </w:ins>
      <w:ins w:id="579" w:author="ERCOT" w:date="2025-12-08T08:39:00Z" w16du:dateUtc="2025-12-08T14:39:00Z">
        <w:r w:rsidR="00A41134">
          <w:t>that</w:t>
        </w:r>
      </w:ins>
      <w:ins w:id="580" w:author="ERCOT" w:date="2025-12-11T15:53:00Z" w16du:dateUtc="2025-12-11T21:53:00Z">
        <w:r w:rsidR="00D11CBB">
          <w:t>,</w:t>
        </w:r>
      </w:ins>
      <w:ins w:id="581" w:author="ERCOT" w:date="2025-12-08T08:39:00Z" w16du:dateUtc="2025-12-08T14:39:00Z">
        <w:r w:rsidR="00A41134">
          <w:t xml:space="preserve"> absent the </w:t>
        </w:r>
        <w:r w:rsidR="008430C7">
          <w:t xml:space="preserve">payments, the acceleration </w:t>
        </w:r>
      </w:ins>
      <w:ins w:id="582" w:author="ERCOT" w:date="2025-12-08T08:31:00Z">
        <w:r w:rsidR="00BB1056" w:rsidRPr="00D11CBB">
          <w:t xml:space="preserve">would not have </w:t>
        </w:r>
      </w:ins>
      <w:ins w:id="583" w:author="ERCOT" w:date="2025-12-08T08:39:00Z" w16du:dateUtc="2025-12-08T14:39:00Z">
        <w:r w:rsidR="008430C7">
          <w:t>occurred</w:t>
        </w:r>
      </w:ins>
      <w:ins w:id="584" w:author="ERCOT" w:date="2025-12-08T08:31:00Z">
        <w:r w:rsidR="00BB1056" w:rsidRPr="00D11CBB">
          <w:t xml:space="preserve"> otherwise</w:t>
        </w:r>
      </w:ins>
      <w:ins w:id="585" w:author="ERCOT" w:date="2025-12-11T13:21:00Z" w16du:dateUtc="2025-12-11T19:21:00Z">
        <w:r w:rsidR="003B51F4">
          <w:t>.</w:t>
        </w:r>
      </w:ins>
    </w:p>
    <w:p w14:paraId="035099FA" w14:textId="0DC2E886" w:rsidR="009A3772" w:rsidRPr="00BA2009" w:rsidRDefault="00C14231" w:rsidP="00AE29EA">
      <w:pPr>
        <w:pStyle w:val="List"/>
        <w:spacing w:before="240"/>
        <w:ind w:left="1440"/>
      </w:pPr>
      <w:r>
        <w:rPr>
          <w:color w:val="000000"/>
          <w:szCs w:val="24"/>
        </w:rPr>
        <w:t>(</w:t>
      </w:r>
      <w:del w:id="586" w:author="ERCOT" w:date="2025-12-01T14:48:00Z" w16du:dateUtc="2025-12-01T20:48:00Z">
        <w:r w:rsidRPr="00F8472D" w:rsidDel="006F72D1">
          <w:rPr>
            <w:color w:val="000000"/>
            <w:szCs w:val="24"/>
          </w:rPr>
          <w:delText>f</w:delText>
        </w:r>
      </w:del>
      <w:ins w:id="587" w:author="ERCOT 030926" w:date="2026-03-05T15:20:00Z" w16du:dateUtc="2026-03-05T21:20:00Z">
        <w:r w:rsidR="006267DF" w:rsidRPr="00F8472D">
          <w:rPr>
            <w:color w:val="000000"/>
            <w:szCs w:val="24"/>
          </w:rPr>
          <w:t>j</w:t>
        </w:r>
      </w:ins>
      <w:ins w:id="588" w:author="ERCOT" w:date="2025-12-01T16:38:00Z" w16du:dateUtc="2025-12-01T22:38:00Z">
        <w:del w:id="589" w:author="ERCOT 030926" w:date="2026-03-04T18:48:00Z" w16du:dateUtc="2026-03-05T00:48:00Z">
          <w:r w:rsidR="00136EC2" w:rsidRPr="00F8472D" w:rsidDel="009C5216">
            <w:rPr>
              <w:color w:val="000000"/>
              <w:szCs w:val="24"/>
            </w:rPr>
            <w:delText>h</w:delText>
          </w:r>
        </w:del>
      </w:ins>
      <w:r>
        <w:rPr>
          <w:color w:val="000000"/>
          <w:szCs w:val="24"/>
        </w:rPr>
        <w:t>)</w:t>
      </w:r>
      <w:r>
        <w:rPr>
          <w:color w:val="000000"/>
          <w:szCs w:val="24"/>
        </w:rPr>
        <w:tab/>
        <w:t xml:space="preserve">An Entity cannot be compelled to enter into a contract under this </w:t>
      </w:r>
      <w:del w:id="590" w:author="ERCOT" w:date="2025-12-12T10:58:00Z" w16du:dateUtc="2025-12-12T16:58:00Z">
        <w:r w:rsidDel="007F4028">
          <w:rPr>
            <w:color w:val="000000"/>
            <w:szCs w:val="24"/>
          </w:rPr>
          <w:delText>paragraph</w:delText>
        </w:r>
      </w:del>
      <w:ins w:id="591" w:author="ERCOT" w:date="2025-12-12T10:58:00Z" w16du:dateUtc="2025-12-12T16:58:00Z">
        <w:r w:rsidR="007F4028">
          <w:rPr>
            <w:color w:val="000000"/>
            <w:szCs w:val="24"/>
          </w:rPr>
          <w:t>Section</w:t>
        </w:r>
      </w:ins>
      <w:r>
        <w:rPr>
          <w:color w:val="000000"/>
          <w:szCs w:val="24"/>
        </w:rPr>
        <w:t>.</w:t>
      </w:r>
    </w:p>
    <w:sectPr w:rsidR="009A3772" w:rsidRPr="00BA2009">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F9E7" w14:textId="77777777" w:rsidR="00CA34AA" w:rsidRDefault="00CA34AA">
      <w:r>
        <w:separator/>
      </w:r>
    </w:p>
  </w:endnote>
  <w:endnote w:type="continuationSeparator" w:id="0">
    <w:p w14:paraId="574B43D7" w14:textId="77777777" w:rsidR="00CA34AA" w:rsidRDefault="00C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767284F" w:rsidR="00D176CF" w:rsidRDefault="00F330F1">
    <w:pPr>
      <w:pStyle w:val="Footer"/>
      <w:tabs>
        <w:tab w:val="clear" w:pos="4320"/>
        <w:tab w:val="clear" w:pos="8640"/>
        <w:tab w:val="right" w:pos="9360"/>
      </w:tabs>
      <w:rPr>
        <w:rFonts w:ascii="Arial" w:hAnsi="Arial" w:cs="Arial"/>
        <w:sz w:val="18"/>
      </w:rPr>
    </w:pPr>
    <w:r>
      <w:rPr>
        <w:rFonts w:ascii="Arial" w:hAnsi="Arial" w:cs="Arial"/>
        <w:sz w:val="18"/>
      </w:rPr>
      <w:t>1315</w:t>
    </w:r>
    <w:r w:rsidR="00A4104B">
      <w:rPr>
        <w:rFonts w:ascii="Arial" w:hAnsi="Arial" w:cs="Arial"/>
        <w:sz w:val="18"/>
      </w:rPr>
      <w:t>NPRR-</w:t>
    </w:r>
    <w:r w:rsidR="00ED6599">
      <w:rPr>
        <w:rFonts w:ascii="Arial" w:hAnsi="Arial" w:cs="Arial"/>
        <w:sz w:val="18"/>
      </w:rPr>
      <w:t>11</w:t>
    </w:r>
    <w:r w:rsidR="003A772E">
      <w:rPr>
        <w:rFonts w:ascii="Arial" w:hAnsi="Arial" w:cs="Arial"/>
        <w:sz w:val="18"/>
      </w:rPr>
      <w:t xml:space="preserve"> </w:t>
    </w:r>
    <w:r w:rsidR="005E43FA">
      <w:rPr>
        <w:rFonts w:ascii="Arial" w:hAnsi="Arial" w:cs="Arial"/>
        <w:sz w:val="18"/>
      </w:rPr>
      <w:t xml:space="preserve">ERCOT Comments </w:t>
    </w:r>
    <w:r w:rsidR="003A772E">
      <w:rPr>
        <w:rFonts w:ascii="Arial" w:hAnsi="Arial" w:cs="Arial"/>
        <w:sz w:val="18"/>
      </w:rPr>
      <w:t>04</w:t>
    </w:r>
    <w:r w:rsidR="00ED6599">
      <w:rPr>
        <w:rFonts w:ascii="Arial" w:hAnsi="Arial" w:cs="Arial"/>
        <w:sz w:val="18"/>
      </w:rPr>
      <w:t>07</w:t>
    </w:r>
    <w:r w:rsidR="003A772E">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03C8" w14:textId="77777777" w:rsidR="00CA34AA" w:rsidRDefault="00CA34AA">
      <w:r>
        <w:separator/>
      </w:r>
    </w:p>
  </w:footnote>
  <w:footnote w:type="continuationSeparator" w:id="0">
    <w:p w14:paraId="0FFD0481" w14:textId="77777777" w:rsidR="00CA34AA" w:rsidRDefault="00CA3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B50EDD7" w:rsidR="00D176CF" w:rsidRDefault="005E43FA"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162071B"/>
    <w:multiLevelType w:val="hybridMultilevel"/>
    <w:tmpl w:val="D40EB9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45F40"/>
    <w:multiLevelType w:val="hybridMultilevel"/>
    <w:tmpl w:val="C64AC05C"/>
    <w:lvl w:ilvl="0" w:tplc="36F812A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37064"/>
    <w:multiLevelType w:val="hybridMultilevel"/>
    <w:tmpl w:val="D40E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32371"/>
    <w:multiLevelType w:val="hybridMultilevel"/>
    <w:tmpl w:val="6B2E6100"/>
    <w:lvl w:ilvl="0" w:tplc="E05E25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EA48E0"/>
    <w:multiLevelType w:val="hybridMultilevel"/>
    <w:tmpl w:val="EBB897C2"/>
    <w:lvl w:ilvl="0" w:tplc="6AD04898">
      <w:start w:val="1"/>
      <w:numFmt w:val="lowerLetter"/>
      <w:lvlText w:val="%1."/>
      <w:lvlJc w:val="left"/>
      <w:pPr>
        <w:tabs>
          <w:tab w:val="num" w:pos="720"/>
        </w:tabs>
        <w:ind w:left="720" w:hanging="360"/>
      </w:pPr>
    </w:lvl>
    <w:lvl w:ilvl="1" w:tplc="6F8238EA" w:tentative="1">
      <w:start w:val="1"/>
      <w:numFmt w:val="lowerLetter"/>
      <w:lvlText w:val="%2."/>
      <w:lvlJc w:val="left"/>
      <w:pPr>
        <w:tabs>
          <w:tab w:val="num" w:pos="1440"/>
        </w:tabs>
        <w:ind w:left="1440" w:hanging="360"/>
      </w:pPr>
    </w:lvl>
    <w:lvl w:ilvl="2" w:tplc="BC22E04A" w:tentative="1">
      <w:start w:val="1"/>
      <w:numFmt w:val="lowerLetter"/>
      <w:lvlText w:val="%3."/>
      <w:lvlJc w:val="left"/>
      <w:pPr>
        <w:tabs>
          <w:tab w:val="num" w:pos="2160"/>
        </w:tabs>
        <w:ind w:left="2160" w:hanging="360"/>
      </w:pPr>
    </w:lvl>
    <w:lvl w:ilvl="3" w:tplc="30E0523A" w:tentative="1">
      <w:start w:val="1"/>
      <w:numFmt w:val="lowerLetter"/>
      <w:lvlText w:val="%4."/>
      <w:lvlJc w:val="left"/>
      <w:pPr>
        <w:tabs>
          <w:tab w:val="num" w:pos="2880"/>
        </w:tabs>
        <w:ind w:left="2880" w:hanging="360"/>
      </w:pPr>
    </w:lvl>
    <w:lvl w:ilvl="4" w:tplc="11B6D9CA" w:tentative="1">
      <w:start w:val="1"/>
      <w:numFmt w:val="lowerLetter"/>
      <w:lvlText w:val="%5."/>
      <w:lvlJc w:val="left"/>
      <w:pPr>
        <w:tabs>
          <w:tab w:val="num" w:pos="3600"/>
        </w:tabs>
        <w:ind w:left="3600" w:hanging="360"/>
      </w:pPr>
    </w:lvl>
    <w:lvl w:ilvl="5" w:tplc="9ED01B20" w:tentative="1">
      <w:start w:val="1"/>
      <w:numFmt w:val="lowerLetter"/>
      <w:lvlText w:val="%6."/>
      <w:lvlJc w:val="left"/>
      <w:pPr>
        <w:tabs>
          <w:tab w:val="num" w:pos="4320"/>
        </w:tabs>
        <w:ind w:left="4320" w:hanging="360"/>
      </w:pPr>
    </w:lvl>
    <w:lvl w:ilvl="6" w:tplc="E64CB34C" w:tentative="1">
      <w:start w:val="1"/>
      <w:numFmt w:val="lowerLetter"/>
      <w:lvlText w:val="%7."/>
      <w:lvlJc w:val="left"/>
      <w:pPr>
        <w:tabs>
          <w:tab w:val="num" w:pos="5040"/>
        </w:tabs>
        <w:ind w:left="5040" w:hanging="360"/>
      </w:pPr>
    </w:lvl>
    <w:lvl w:ilvl="7" w:tplc="F6FCCFA0" w:tentative="1">
      <w:start w:val="1"/>
      <w:numFmt w:val="lowerLetter"/>
      <w:lvlText w:val="%8."/>
      <w:lvlJc w:val="left"/>
      <w:pPr>
        <w:tabs>
          <w:tab w:val="num" w:pos="5760"/>
        </w:tabs>
        <w:ind w:left="5760" w:hanging="360"/>
      </w:pPr>
    </w:lvl>
    <w:lvl w:ilvl="8" w:tplc="D61C897E" w:tentative="1">
      <w:start w:val="1"/>
      <w:numFmt w:val="lowerLetter"/>
      <w:lvlText w:val="%9."/>
      <w:lvlJc w:val="left"/>
      <w:pPr>
        <w:tabs>
          <w:tab w:val="num" w:pos="6480"/>
        </w:tabs>
        <w:ind w:left="6480" w:hanging="360"/>
      </w:pPr>
    </w:lvl>
  </w:abstractNum>
  <w:abstractNum w:abstractNumId="10" w15:restartNumberingAfterBreak="0">
    <w:nsid w:val="52F717E0"/>
    <w:multiLevelType w:val="hybridMultilevel"/>
    <w:tmpl w:val="F8F46C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6"/>
  </w:num>
  <w:num w:numId="3" w16cid:durableId="971709594">
    <w:abstractNumId w:val="17"/>
  </w:num>
  <w:num w:numId="4" w16cid:durableId="1736123474">
    <w:abstractNumId w:val="1"/>
  </w:num>
  <w:num w:numId="5" w16cid:durableId="1475442967">
    <w:abstractNumId w:val="12"/>
  </w:num>
  <w:num w:numId="6" w16cid:durableId="1071393571">
    <w:abstractNumId w:val="12"/>
  </w:num>
  <w:num w:numId="7" w16cid:durableId="1413744175">
    <w:abstractNumId w:val="12"/>
  </w:num>
  <w:num w:numId="8" w16cid:durableId="1147820290">
    <w:abstractNumId w:val="12"/>
  </w:num>
  <w:num w:numId="9" w16cid:durableId="729764067">
    <w:abstractNumId w:val="12"/>
  </w:num>
  <w:num w:numId="10" w16cid:durableId="651908752">
    <w:abstractNumId w:val="12"/>
  </w:num>
  <w:num w:numId="11" w16cid:durableId="2021545621">
    <w:abstractNumId w:val="12"/>
  </w:num>
  <w:num w:numId="12" w16cid:durableId="2033334835">
    <w:abstractNumId w:val="12"/>
  </w:num>
  <w:num w:numId="13" w16cid:durableId="1354840513">
    <w:abstractNumId w:val="12"/>
  </w:num>
  <w:num w:numId="14" w16cid:durableId="2082215892">
    <w:abstractNumId w:val="5"/>
  </w:num>
  <w:num w:numId="15" w16cid:durableId="1265773267">
    <w:abstractNumId w:val="11"/>
  </w:num>
  <w:num w:numId="16" w16cid:durableId="304939696">
    <w:abstractNumId w:val="14"/>
  </w:num>
  <w:num w:numId="17" w16cid:durableId="1837302691">
    <w:abstractNumId w:val="15"/>
  </w:num>
  <w:num w:numId="18" w16cid:durableId="2140175323">
    <w:abstractNumId w:val="6"/>
  </w:num>
  <w:num w:numId="19" w16cid:durableId="731661008">
    <w:abstractNumId w:val="13"/>
  </w:num>
  <w:num w:numId="20" w16cid:durableId="1512917052">
    <w:abstractNumId w:val="3"/>
  </w:num>
  <w:num w:numId="21" w16cid:durableId="1490905916">
    <w:abstractNumId w:val="7"/>
  </w:num>
  <w:num w:numId="22" w16cid:durableId="425926539">
    <w:abstractNumId w:val="9"/>
  </w:num>
  <w:num w:numId="23" w16cid:durableId="929850606">
    <w:abstractNumId w:val="2"/>
  </w:num>
  <w:num w:numId="24" w16cid:durableId="605232740">
    <w:abstractNumId w:val="4"/>
  </w:num>
  <w:num w:numId="25" w16cid:durableId="811143051">
    <w:abstractNumId w:val="10"/>
  </w:num>
  <w:num w:numId="26" w16cid:durableId="157130890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726">
    <w15:presenceInfo w15:providerId="None" w15:userId="ERCOT 040726"/>
  </w15:person>
  <w15:person w15:author="ERCOT 022526">
    <w15:presenceInfo w15:providerId="None" w15:userId="ERCOT 022526"/>
  </w15:person>
  <w15:person w15:author="ERCOT 030926">
    <w15:presenceInfo w15:providerId="AD" w15:userId="S::Kenneth.Ragsdale@ercot.com::d1bf57d2-decc-44c5-8949-ae28e3ed5ea3"/>
  </w15:person>
  <w15:person w15:author="ERCOT">
    <w15:presenceInfo w15:providerId="AD" w15:userId="S::Ino.Gonzalez@ercot.com::68e8894e-33eb-490e-a370-faca322a6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823"/>
    <w:rsid w:val="00001766"/>
    <w:rsid w:val="00005FDB"/>
    <w:rsid w:val="00006711"/>
    <w:rsid w:val="0001016A"/>
    <w:rsid w:val="000101C2"/>
    <w:rsid w:val="00010E5B"/>
    <w:rsid w:val="00011685"/>
    <w:rsid w:val="00011A25"/>
    <w:rsid w:val="00013EC8"/>
    <w:rsid w:val="00014052"/>
    <w:rsid w:val="00015DA5"/>
    <w:rsid w:val="00017B0D"/>
    <w:rsid w:val="00020AFD"/>
    <w:rsid w:val="00021A16"/>
    <w:rsid w:val="000229E0"/>
    <w:rsid w:val="000243BB"/>
    <w:rsid w:val="00024B4A"/>
    <w:rsid w:val="000250AC"/>
    <w:rsid w:val="00030883"/>
    <w:rsid w:val="00031505"/>
    <w:rsid w:val="00034725"/>
    <w:rsid w:val="00035152"/>
    <w:rsid w:val="00035B57"/>
    <w:rsid w:val="00036D4B"/>
    <w:rsid w:val="0003742A"/>
    <w:rsid w:val="00041ECB"/>
    <w:rsid w:val="00042097"/>
    <w:rsid w:val="00043A88"/>
    <w:rsid w:val="000524ED"/>
    <w:rsid w:val="0005259E"/>
    <w:rsid w:val="000547E3"/>
    <w:rsid w:val="0005699B"/>
    <w:rsid w:val="00060A5A"/>
    <w:rsid w:val="000621CF"/>
    <w:rsid w:val="00064B44"/>
    <w:rsid w:val="00067FE2"/>
    <w:rsid w:val="00070E6A"/>
    <w:rsid w:val="00074B1A"/>
    <w:rsid w:val="00075496"/>
    <w:rsid w:val="0007682E"/>
    <w:rsid w:val="0008294D"/>
    <w:rsid w:val="000832AD"/>
    <w:rsid w:val="000861C9"/>
    <w:rsid w:val="000864CC"/>
    <w:rsid w:val="000928DC"/>
    <w:rsid w:val="00092AD0"/>
    <w:rsid w:val="00094659"/>
    <w:rsid w:val="000A1C13"/>
    <w:rsid w:val="000A414C"/>
    <w:rsid w:val="000A6857"/>
    <w:rsid w:val="000A7014"/>
    <w:rsid w:val="000B0205"/>
    <w:rsid w:val="000B1E58"/>
    <w:rsid w:val="000B3869"/>
    <w:rsid w:val="000B6D26"/>
    <w:rsid w:val="000C370E"/>
    <w:rsid w:val="000C662C"/>
    <w:rsid w:val="000D1AEB"/>
    <w:rsid w:val="000D3E64"/>
    <w:rsid w:val="000D4B0E"/>
    <w:rsid w:val="000D5414"/>
    <w:rsid w:val="000E103B"/>
    <w:rsid w:val="000E237C"/>
    <w:rsid w:val="000E2707"/>
    <w:rsid w:val="000F13C5"/>
    <w:rsid w:val="000F33AB"/>
    <w:rsid w:val="001031EF"/>
    <w:rsid w:val="00105A36"/>
    <w:rsid w:val="00110224"/>
    <w:rsid w:val="00111212"/>
    <w:rsid w:val="00111643"/>
    <w:rsid w:val="00114396"/>
    <w:rsid w:val="00114EBD"/>
    <w:rsid w:val="00116C0C"/>
    <w:rsid w:val="00122117"/>
    <w:rsid w:val="001222D1"/>
    <w:rsid w:val="00122745"/>
    <w:rsid w:val="00126189"/>
    <w:rsid w:val="001313B4"/>
    <w:rsid w:val="001340DE"/>
    <w:rsid w:val="001356EE"/>
    <w:rsid w:val="00136DCE"/>
    <w:rsid w:val="00136EC2"/>
    <w:rsid w:val="0014158F"/>
    <w:rsid w:val="0014546D"/>
    <w:rsid w:val="00146F13"/>
    <w:rsid w:val="0014703E"/>
    <w:rsid w:val="0014736D"/>
    <w:rsid w:val="001500D9"/>
    <w:rsid w:val="00152EC0"/>
    <w:rsid w:val="00153015"/>
    <w:rsid w:val="00153CA4"/>
    <w:rsid w:val="00154D14"/>
    <w:rsid w:val="0015513E"/>
    <w:rsid w:val="001568FA"/>
    <w:rsid w:val="00156DB7"/>
    <w:rsid w:val="00157228"/>
    <w:rsid w:val="001573D0"/>
    <w:rsid w:val="00160C3C"/>
    <w:rsid w:val="00163587"/>
    <w:rsid w:val="00170B83"/>
    <w:rsid w:val="00170D80"/>
    <w:rsid w:val="00171E73"/>
    <w:rsid w:val="0017237B"/>
    <w:rsid w:val="00172468"/>
    <w:rsid w:val="0017297D"/>
    <w:rsid w:val="00173975"/>
    <w:rsid w:val="00174D44"/>
    <w:rsid w:val="00175CCF"/>
    <w:rsid w:val="00176375"/>
    <w:rsid w:val="0017783C"/>
    <w:rsid w:val="00180F6A"/>
    <w:rsid w:val="0018251A"/>
    <w:rsid w:val="001825CC"/>
    <w:rsid w:val="0018305B"/>
    <w:rsid w:val="001830A4"/>
    <w:rsid w:val="00183C37"/>
    <w:rsid w:val="00185E11"/>
    <w:rsid w:val="00191EF2"/>
    <w:rsid w:val="00192D0F"/>
    <w:rsid w:val="00192F2F"/>
    <w:rsid w:val="0019314C"/>
    <w:rsid w:val="001934F0"/>
    <w:rsid w:val="001939E0"/>
    <w:rsid w:val="00193BF0"/>
    <w:rsid w:val="0019457F"/>
    <w:rsid w:val="001A3576"/>
    <w:rsid w:val="001A530E"/>
    <w:rsid w:val="001A6AB3"/>
    <w:rsid w:val="001B2C85"/>
    <w:rsid w:val="001B4E09"/>
    <w:rsid w:val="001B6341"/>
    <w:rsid w:val="001B7C3F"/>
    <w:rsid w:val="001B7D29"/>
    <w:rsid w:val="001C3535"/>
    <w:rsid w:val="001C4E7D"/>
    <w:rsid w:val="001D0538"/>
    <w:rsid w:val="001D2D13"/>
    <w:rsid w:val="001D4DB9"/>
    <w:rsid w:val="001D5384"/>
    <w:rsid w:val="001D75EE"/>
    <w:rsid w:val="001E0D07"/>
    <w:rsid w:val="001E2E07"/>
    <w:rsid w:val="001E30D2"/>
    <w:rsid w:val="001E3842"/>
    <w:rsid w:val="001E38A3"/>
    <w:rsid w:val="001E3E1C"/>
    <w:rsid w:val="001E4DA0"/>
    <w:rsid w:val="001E617B"/>
    <w:rsid w:val="001F0608"/>
    <w:rsid w:val="001F38F0"/>
    <w:rsid w:val="001F40A2"/>
    <w:rsid w:val="001F583D"/>
    <w:rsid w:val="002005A0"/>
    <w:rsid w:val="00200BC2"/>
    <w:rsid w:val="0020148B"/>
    <w:rsid w:val="002044FA"/>
    <w:rsid w:val="00210501"/>
    <w:rsid w:val="00211D54"/>
    <w:rsid w:val="00212594"/>
    <w:rsid w:val="00214902"/>
    <w:rsid w:val="00216E9A"/>
    <w:rsid w:val="002175BD"/>
    <w:rsid w:val="00222D21"/>
    <w:rsid w:val="002252D8"/>
    <w:rsid w:val="00225AC3"/>
    <w:rsid w:val="00226F58"/>
    <w:rsid w:val="00230E1B"/>
    <w:rsid w:val="002319F6"/>
    <w:rsid w:val="00235A99"/>
    <w:rsid w:val="00237430"/>
    <w:rsid w:val="00237E42"/>
    <w:rsid w:val="0024219D"/>
    <w:rsid w:val="00242335"/>
    <w:rsid w:val="00243EA1"/>
    <w:rsid w:val="00246A5D"/>
    <w:rsid w:val="00247306"/>
    <w:rsid w:val="00247463"/>
    <w:rsid w:val="00250DFA"/>
    <w:rsid w:val="00254F14"/>
    <w:rsid w:val="0025785A"/>
    <w:rsid w:val="00260BD3"/>
    <w:rsid w:val="00261B2A"/>
    <w:rsid w:val="00261EC6"/>
    <w:rsid w:val="00262386"/>
    <w:rsid w:val="0026307D"/>
    <w:rsid w:val="0026363E"/>
    <w:rsid w:val="00264A9F"/>
    <w:rsid w:val="00267AFB"/>
    <w:rsid w:val="00270A0F"/>
    <w:rsid w:val="002713C6"/>
    <w:rsid w:val="002717F2"/>
    <w:rsid w:val="002721AC"/>
    <w:rsid w:val="00274EF6"/>
    <w:rsid w:val="00275CBF"/>
    <w:rsid w:val="0027648D"/>
    <w:rsid w:val="00276558"/>
    <w:rsid w:val="00276A99"/>
    <w:rsid w:val="002771D0"/>
    <w:rsid w:val="0028036F"/>
    <w:rsid w:val="0028037E"/>
    <w:rsid w:val="00281697"/>
    <w:rsid w:val="00283D0F"/>
    <w:rsid w:val="00286A65"/>
    <w:rsid w:val="00286AD9"/>
    <w:rsid w:val="00287CDA"/>
    <w:rsid w:val="00290F62"/>
    <w:rsid w:val="00291D1E"/>
    <w:rsid w:val="00292A95"/>
    <w:rsid w:val="002934B0"/>
    <w:rsid w:val="00293795"/>
    <w:rsid w:val="0029559A"/>
    <w:rsid w:val="002966F3"/>
    <w:rsid w:val="00296E3A"/>
    <w:rsid w:val="002A0626"/>
    <w:rsid w:val="002A14D7"/>
    <w:rsid w:val="002A38BF"/>
    <w:rsid w:val="002A3FB5"/>
    <w:rsid w:val="002A565B"/>
    <w:rsid w:val="002A5D1E"/>
    <w:rsid w:val="002A7F8C"/>
    <w:rsid w:val="002B14C0"/>
    <w:rsid w:val="002B46E8"/>
    <w:rsid w:val="002B4D71"/>
    <w:rsid w:val="002B5078"/>
    <w:rsid w:val="002B622D"/>
    <w:rsid w:val="002B69F3"/>
    <w:rsid w:val="002B763A"/>
    <w:rsid w:val="002C049A"/>
    <w:rsid w:val="002C0713"/>
    <w:rsid w:val="002C1FC9"/>
    <w:rsid w:val="002C277B"/>
    <w:rsid w:val="002C3B6F"/>
    <w:rsid w:val="002C4693"/>
    <w:rsid w:val="002D20BC"/>
    <w:rsid w:val="002D382A"/>
    <w:rsid w:val="002D5C7A"/>
    <w:rsid w:val="002E217B"/>
    <w:rsid w:val="002E2AC9"/>
    <w:rsid w:val="002E2E86"/>
    <w:rsid w:val="002E676C"/>
    <w:rsid w:val="002F1EDD"/>
    <w:rsid w:val="002F38AE"/>
    <w:rsid w:val="002F4D18"/>
    <w:rsid w:val="002F6FA3"/>
    <w:rsid w:val="003005F0"/>
    <w:rsid w:val="003008DE"/>
    <w:rsid w:val="00300EB6"/>
    <w:rsid w:val="003013F2"/>
    <w:rsid w:val="0030232A"/>
    <w:rsid w:val="00305CF2"/>
    <w:rsid w:val="0030694A"/>
    <w:rsid w:val="003069F4"/>
    <w:rsid w:val="00311E55"/>
    <w:rsid w:val="00317A71"/>
    <w:rsid w:val="003203FE"/>
    <w:rsid w:val="003229A0"/>
    <w:rsid w:val="00322EE2"/>
    <w:rsid w:val="00326574"/>
    <w:rsid w:val="0033093A"/>
    <w:rsid w:val="00333762"/>
    <w:rsid w:val="00335DA7"/>
    <w:rsid w:val="0033685A"/>
    <w:rsid w:val="003423C5"/>
    <w:rsid w:val="00342768"/>
    <w:rsid w:val="00346FC4"/>
    <w:rsid w:val="003473CB"/>
    <w:rsid w:val="003477FE"/>
    <w:rsid w:val="00347C6E"/>
    <w:rsid w:val="003560D6"/>
    <w:rsid w:val="00360920"/>
    <w:rsid w:val="003628F8"/>
    <w:rsid w:val="00364FFF"/>
    <w:rsid w:val="0036643B"/>
    <w:rsid w:val="00374336"/>
    <w:rsid w:val="00375EF2"/>
    <w:rsid w:val="003765B2"/>
    <w:rsid w:val="00376F9F"/>
    <w:rsid w:val="0038140E"/>
    <w:rsid w:val="00383092"/>
    <w:rsid w:val="003843C1"/>
    <w:rsid w:val="00384709"/>
    <w:rsid w:val="00385A17"/>
    <w:rsid w:val="003863DC"/>
    <w:rsid w:val="00386C35"/>
    <w:rsid w:val="00392CE2"/>
    <w:rsid w:val="00392CF2"/>
    <w:rsid w:val="0039484F"/>
    <w:rsid w:val="00395E6D"/>
    <w:rsid w:val="003961E5"/>
    <w:rsid w:val="003A0FD9"/>
    <w:rsid w:val="003A222B"/>
    <w:rsid w:val="003A3A20"/>
    <w:rsid w:val="003A3D77"/>
    <w:rsid w:val="003A43B0"/>
    <w:rsid w:val="003A5B70"/>
    <w:rsid w:val="003A772E"/>
    <w:rsid w:val="003A7DAE"/>
    <w:rsid w:val="003B3C82"/>
    <w:rsid w:val="003B51F4"/>
    <w:rsid w:val="003B5AED"/>
    <w:rsid w:val="003B5D26"/>
    <w:rsid w:val="003B5FC4"/>
    <w:rsid w:val="003B6D23"/>
    <w:rsid w:val="003C230A"/>
    <w:rsid w:val="003C297F"/>
    <w:rsid w:val="003C360F"/>
    <w:rsid w:val="003C4682"/>
    <w:rsid w:val="003C6B7B"/>
    <w:rsid w:val="003C7B7C"/>
    <w:rsid w:val="003D1B0C"/>
    <w:rsid w:val="003D1CCC"/>
    <w:rsid w:val="003D1F7F"/>
    <w:rsid w:val="003D1F9C"/>
    <w:rsid w:val="003D2E36"/>
    <w:rsid w:val="003D620E"/>
    <w:rsid w:val="003D6771"/>
    <w:rsid w:val="003E07AB"/>
    <w:rsid w:val="003E0A52"/>
    <w:rsid w:val="003E1B52"/>
    <w:rsid w:val="003E2FF0"/>
    <w:rsid w:val="003E4202"/>
    <w:rsid w:val="003E43E7"/>
    <w:rsid w:val="003E6217"/>
    <w:rsid w:val="003E6EA1"/>
    <w:rsid w:val="003F1BE7"/>
    <w:rsid w:val="003F1F61"/>
    <w:rsid w:val="003F2C80"/>
    <w:rsid w:val="003F3442"/>
    <w:rsid w:val="003F3706"/>
    <w:rsid w:val="003F513F"/>
    <w:rsid w:val="003F518F"/>
    <w:rsid w:val="003F622E"/>
    <w:rsid w:val="004023BB"/>
    <w:rsid w:val="00405085"/>
    <w:rsid w:val="00407AEC"/>
    <w:rsid w:val="004106B3"/>
    <w:rsid w:val="004114EE"/>
    <w:rsid w:val="00411C01"/>
    <w:rsid w:val="00412B9C"/>
    <w:rsid w:val="00412FC2"/>
    <w:rsid w:val="0041352B"/>
    <w:rsid w:val="004135BD"/>
    <w:rsid w:val="00414276"/>
    <w:rsid w:val="00414BCE"/>
    <w:rsid w:val="004151F8"/>
    <w:rsid w:val="00415E47"/>
    <w:rsid w:val="00416FE4"/>
    <w:rsid w:val="0041769B"/>
    <w:rsid w:val="00420016"/>
    <w:rsid w:val="00421419"/>
    <w:rsid w:val="004227E2"/>
    <w:rsid w:val="00422CB4"/>
    <w:rsid w:val="00425823"/>
    <w:rsid w:val="00426E3D"/>
    <w:rsid w:val="004302A4"/>
    <w:rsid w:val="004302EB"/>
    <w:rsid w:val="004308EE"/>
    <w:rsid w:val="004311BF"/>
    <w:rsid w:val="00432653"/>
    <w:rsid w:val="004329EB"/>
    <w:rsid w:val="00433913"/>
    <w:rsid w:val="00434BB6"/>
    <w:rsid w:val="004404B1"/>
    <w:rsid w:val="00441140"/>
    <w:rsid w:val="00441E10"/>
    <w:rsid w:val="00442512"/>
    <w:rsid w:val="00442D4E"/>
    <w:rsid w:val="004463BA"/>
    <w:rsid w:val="00447D44"/>
    <w:rsid w:val="00452F62"/>
    <w:rsid w:val="00452F9A"/>
    <w:rsid w:val="004609E1"/>
    <w:rsid w:val="00465677"/>
    <w:rsid w:val="00467E4F"/>
    <w:rsid w:val="004706B7"/>
    <w:rsid w:val="004707F8"/>
    <w:rsid w:val="00474E4D"/>
    <w:rsid w:val="004822D4"/>
    <w:rsid w:val="00483099"/>
    <w:rsid w:val="00487D4B"/>
    <w:rsid w:val="004917C1"/>
    <w:rsid w:val="0049290B"/>
    <w:rsid w:val="00494C46"/>
    <w:rsid w:val="004A113B"/>
    <w:rsid w:val="004A1BCB"/>
    <w:rsid w:val="004A4451"/>
    <w:rsid w:val="004B292A"/>
    <w:rsid w:val="004B3F3A"/>
    <w:rsid w:val="004B7A98"/>
    <w:rsid w:val="004C18DA"/>
    <w:rsid w:val="004C2484"/>
    <w:rsid w:val="004C2AAB"/>
    <w:rsid w:val="004C6A24"/>
    <w:rsid w:val="004D0E3D"/>
    <w:rsid w:val="004D1AF7"/>
    <w:rsid w:val="004D2EFB"/>
    <w:rsid w:val="004D31A7"/>
    <w:rsid w:val="004D3958"/>
    <w:rsid w:val="004D4021"/>
    <w:rsid w:val="004E0EB2"/>
    <w:rsid w:val="004F326D"/>
    <w:rsid w:val="004F3B23"/>
    <w:rsid w:val="004F571D"/>
    <w:rsid w:val="004F6383"/>
    <w:rsid w:val="004F6C9E"/>
    <w:rsid w:val="005008DF"/>
    <w:rsid w:val="00501F7B"/>
    <w:rsid w:val="00502C6E"/>
    <w:rsid w:val="005045D0"/>
    <w:rsid w:val="00507D11"/>
    <w:rsid w:val="00511222"/>
    <w:rsid w:val="00511C8F"/>
    <w:rsid w:val="00511F4B"/>
    <w:rsid w:val="005121FE"/>
    <w:rsid w:val="00516DE1"/>
    <w:rsid w:val="005203AB"/>
    <w:rsid w:val="00521174"/>
    <w:rsid w:val="00523F19"/>
    <w:rsid w:val="0052779D"/>
    <w:rsid w:val="00527CAF"/>
    <w:rsid w:val="00530369"/>
    <w:rsid w:val="00533F20"/>
    <w:rsid w:val="00534C6C"/>
    <w:rsid w:val="00537E00"/>
    <w:rsid w:val="00540CE1"/>
    <w:rsid w:val="00541098"/>
    <w:rsid w:val="0054310D"/>
    <w:rsid w:val="00543572"/>
    <w:rsid w:val="005527F8"/>
    <w:rsid w:val="00555554"/>
    <w:rsid w:val="005566E2"/>
    <w:rsid w:val="00557EC2"/>
    <w:rsid w:val="00560E87"/>
    <w:rsid w:val="005631F5"/>
    <w:rsid w:val="0056323D"/>
    <w:rsid w:val="005700BC"/>
    <w:rsid w:val="0057056B"/>
    <w:rsid w:val="00570D0A"/>
    <w:rsid w:val="00571460"/>
    <w:rsid w:val="00574135"/>
    <w:rsid w:val="005749BD"/>
    <w:rsid w:val="00577B84"/>
    <w:rsid w:val="00577CB4"/>
    <w:rsid w:val="005841C0"/>
    <w:rsid w:val="00584860"/>
    <w:rsid w:val="0059260F"/>
    <w:rsid w:val="0059451F"/>
    <w:rsid w:val="005957AE"/>
    <w:rsid w:val="00595E31"/>
    <w:rsid w:val="00596A4E"/>
    <w:rsid w:val="005A090F"/>
    <w:rsid w:val="005A0C37"/>
    <w:rsid w:val="005A26A8"/>
    <w:rsid w:val="005A37E1"/>
    <w:rsid w:val="005A3B03"/>
    <w:rsid w:val="005A624B"/>
    <w:rsid w:val="005B1FD9"/>
    <w:rsid w:val="005B3160"/>
    <w:rsid w:val="005B3B85"/>
    <w:rsid w:val="005B6464"/>
    <w:rsid w:val="005C16A4"/>
    <w:rsid w:val="005C1D03"/>
    <w:rsid w:val="005C2031"/>
    <w:rsid w:val="005C2E9B"/>
    <w:rsid w:val="005C4911"/>
    <w:rsid w:val="005C4B57"/>
    <w:rsid w:val="005C58F9"/>
    <w:rsid w:val="005D08ED"/>
    <w:rsid w:val="005D0B7E"/>
    <w:rsid w:val="005D2D64"/>
    <w:rsid w:val="005E0783"/>
    <w:rsid w:val="005E0E4E"/>
    <w:rsid w:val="005E1233"/>
    <w:rsid w:val="005E1808"/>
    <w:rsid w:val="005E2FB8"/>
    <w:rsid w:val="005E43FA"/>
    <w:rsid w:val="005E47EF"/>
    <w:rsid w:val="005E4A9F"/>
    <w:rsid w:val="005E5074"/>
    <w:rsid w:val="005E61BD"/>
    <w:rsid w:val="005F31C1"/>
    <w:rsid w:val="005F7032"/>
    <w:rsid w:val="005F7606"/>
    <w:rsid w:val="00600904"/>
    <w:rsid w:val="00601149"/>
    <w:rsid w:val="00602E51"/>
    <w:rsid w:val="00603DB4"/>
    <w:rsid w:val="00604362"/>
    <w:rsid w:val="00610B6B"/>
    <w:rsid w:val="00612E4F"/>
    <w:rsid w:val="00613501"/>
    <w:rsid w:val="00615D5E"/>
    <w:rsid w:val="00622AA7"/>
    <w:rsid w:val="00622E99"/>
    <w:rsid w:val="006233CF"/>
    <w:rsid w:val="0062364F"/>
    <w:rsid w:val="00623926"/>
    <w:rsid w:val="00624EAA"/>
    <w:rsid w:val="00625E5D"/>
    <w:rsid w:val="00626226"/>
    <w:rsid w:val="00626481"/>
    <w:rsid w:val="006267DF"/>
    <w:rsid w:val="006269BD"/>
    <w:rsid w:val="00626EEF"/>
    <w:rsid w:val="00630ED4"/>
    <w:rsid w:val="00632CC7"/>
    <w:rsid w:val="00633FF1"/>
    <w:rsid w:val="0063633D"/>
    <w:rsid w:val="00636D30"/>
    <w:rsid w:val="00640D67"/>
    <w:rsid w:val="00642063"/>
    <w:rsid w:val="00642E32"/>
    <w:rsid w:val="0064313A"/>
    <w:rsid w:val="006441FA"/>
    <w:rsid w:val="006513F0"/>
    <w:rsid w:val="00652D62"/>
    <w:rsid w:val="00654073"/>
    <w:rsid w:val="00654C57"/>
    <w:rsid w:val="00657C61"/>
    <w:rsid w:val="006608E7"/>
    <w:rsid w:val="00660C62"/>
    <w:rsid w:val="006610FA"/>
    <w:rsid w:val="00662440"/>
    <w:rsid w:val="0066370F"/>
    <w:rsid w:val="00664D46"/>
    <w:rsid w:val="00665427"/>
    <w:rsid w:val="006664B6"/>
    <w:rsid w:val="00673F17"/>
    <w:rsid w:val="00676845"/>
    <w:rsid w:val="006820CD"/>
    <w:rsid w:val="006820F5"/>
    <w:rsid w:val="0068338B"/>
    <w:rsid w:val="0068364B"/>
    <w:rsid w:val="006851A6"/>
    <w:rsid w:val="006918D1"/>
    <w:rsid w:val="00691957"/>
    <w:rsid w:val="0069292B"/>
    <w:rsid w:val="006935ED"/>
    <w:rsid w:val="00693F26"/>
    <w:rsid w:val="00694426"/>
    <w:rsid w:val="006952DD"/>
    <w:rsid w:val="006A00CA"/>
    <w:rsid w:val="006A0105"/>
    <w:rsid w:val="006A0784"/>
    <w:rsid w:val="006A1273"/>
    <w:rsid w:val="006A3E6B"/>
    <w:rsid w:val="006A487D"/>
    <w:rsid w:val="006A645A"/>
    <w:rsid w:val="006A697B"/>
    <w:rsid w:val="006A6FBB"/>
    <w:rsid w:val="006B0CA8"/>
    <w:rsid w:val="006B105A"/>
    <w:rsid w:val="006B146A"/>
    <w:rsid w:val="006B3C69"/>
    <w:rsid w:val="006B40A5"/>
    <w:rsid w:val="006B4DDE"/>
    <w:rsid w:val="006B5804"/>
    <w:rsid w:val="006B607A"/>
    <w:rsid w:val="006B7998"/>
    <w:rsid w:val="006C0C61"/>
    <w:rsid w:val="006C14EB"/>
    <w:rsid w:val="006C1EEB"/>
    <w:rsid w:val="006C26E9"/>
    <w:rsid w:val="006C4CAA"/>
    <w:rsid w:val="006C5159"/>
    <w:rsid w:val="006C7821"/>
    <w:rsid w:val="006C78E3"/>
    <w:rsid w:val="006D0015"/>
    <w:rsid w:val="006D07CE"/>
    <w:rsid w:val="006D40B3"/>
    <w:rsid w:val="006D5420"/>
    <w:rsid w:val="006E0CC7"/>
    <w:rsid w:val="006E2A5E"/>
    <w:rsid w:val="006E3909"/>
    <w:rsid w:val="006E4597"/>
    <w:rsid w:val="006E51E5"/>
    <w:rsid w:val="006E7A34"/>
    <w:rsid w:val="006F16BF"/>
    <w:rsid w:val="006F2F9F"/>
    <w:rsid w:val="006F3DBE"/>
    <w:rsid w:val="006F4479"/>
    <w:rsid w:val="006F4A96"/>
    <w:rsid w:val="006F72D1"/>
    <w:rsid w:val="007009C5"/>
    <w:rsid w:val="007009FE"/>
    <w:rsid w:val="00700C59"/>
    <w:rsid w:val="0070388D"/>
    <w:rsid w:val="00703B13"/>
    <w:rsid w:val="00704B74"/>
    <w:rsid w:val="00704F2E"/>
    <w:rsid w:val="0070708F"/>
    <w:rsid w:val="00707F18"/>
    <w:rsid w:val="007101F1"/>
    <w:rsid w:val="00713020"/>
    <w:rsid w:val="007139CB"/>
    <w:rsid w:val="007200ED"/>
    <w:rsid w:val="00721149"/>
    <w:rsid w:val="00725123"/>
    <w:rsid w:val="00727848"/>
    <w:rsid w:val="007310A4"/>
    <w:rsid w:val="0073267D"/>
    <w:rsid w:val="007334C9"/>
    <w:rsid w:val="00734127"/>
    <w:rsid w:val="00740EC1"/>
    <w:rsid w:val="007416E6"/>
    <w:rsid w:val="00743968"/>
    <w:rsid w:val="00744336"/>
    <w:rsid w:val="00744517"/>
    <w:rsid w:val="0074490C"/>
    <w:rsid w:val="00745AC9"/>
    <w:rsid w:val="00750B41"/>
    <w:rsid w:val="00751810"/>
    <w:rsid w:val="00752366"/>
    <w:rsid w:val="007637CA"/>
    <w:rsid w:val="007657CC"/>
    <w:rsid w:val="0077178E"/>
    <w:rsid w:val="00771CBE"/>
    <w:rsid w:val="00773345"/>
    <w:rsid w:val="007737C9"/>
    <w:rsid w:val="007738B4"/>
    <w:rsid w:val="00774D37"/>
    <w:rsid w:val="00777292"/>
    <w:rsid w:val="007800AB"/>
    <w:rsid w:val="0078142D"/>
    <w:rsid w:val="00781538"/>
    <w:rsid w:val="00781B53"/>
    <w:rsid w:val="007848E1"/>
    <w:rsid w:val="00785415"/>
    <w:rsid w:val="0078564B"/>
    <w:rsid w:val="00786294"/>
    <w:rsid w:val="007863F5"/>
    <w:rsid w:val="00790C24"/>
    <w:rsid w:val="00791005"/>
    <w:rsid w:val="00791CB9"/>
    <w:rsid w:val="00791EE9"/>
    <w:rsid w:val="00793130"/>
    <w:rsid w:val="00796F6C"/>
    <w:rsid w:val="00797DEE"/>
    <w:rsid w:val="007A032E"/>
    <w:rsid w:val="007A1427"/>
    <w:rsid w:val="007A1BE1"/>
    <w:rsid w:val="007A3847"/>
    <w:rsid w:val="007A447B"/>
    <w:rsid w:val="007A4FF6"/>
    <w:rsid w:val="007A514A"/>
    <w:rsid w:val="007A572C"/>
    <w:rsid w:val="007B15C8"/>
    <w:rsid w:val="007B2989"/>
    <w:rsid w:val="007B2CE9"/>
    <w:rsid w:val="007B3233"/>
    <w:rsid w:val="007B3935"/>
    <w:rsid w:val="007B59AB"/>
    <w:rsid w:val="007B5A42"/>
    <w:rsid w:val="007C199B"/>
    <w:rsid w:val="007C2869"/>
    <w:rsid w:val="007C2B7A"/>
    <w:rsid w:val="007C471E"/>
    <w:rsid w:val="007C758A"/>
    <w:rsid w:val="007D3073"/>
    <w:rsid w:val="007D3150"/>
    <w:rsid w:val="007D4B52"/>
    <w:rsid w:val="007D5AE4"/>
    <w:rsid w:val="007D64B9"/>
    <w:rsid w:val="007D72D4"/>
    <w:rsid w:val="007D7558"/>
    <w:rsid w:val="007E006B"/>
    <w:rsid w:val="007E0452"/>
    <w:rsid w:val="007E137E"/>
    <w:rsid w:val="007E176F"/>
    <w:rsid w:val="007E35C3"/>
    <w:rsid w:val="007F2714"/>
    <w:rsid w:val="007F4028"/>
    <w:rsid w:val="007F456F"/>
    <w:rsid w:val="007F509D"/>
    <w:rsid w:val="007F6173"/>
    <w:rsid w:val="007F7102"/>
    <w:rsid w:val="00800381"/>
    <w:rsid w:val="008003AD"/>
    <w:rsid w:val="00800621"/>
    <w:rsid w:val="00801F2C"/>
    <w:rsid w:val="008043B8"/>
    <w:rsid w:val="0080543B"/>
    <w:rsid w:val="008068C9"/>
    <w:rsid w:val="008070C0"/>
    <w:rsid w:val="00807811"/>
    <w:rsid w:val="00811C12"/>
    <w:rsid w:val="008129CF"/>
    <w:rsid w:val="00813683"/>
    <w:rsid w:val="00815FCB"/>
    <w:rsid w:val="00817D96"/>
    <w:rsid w:val="00822454"/>
    <w:rsid w:val="0082284F"/>
    <w:rsid w:val="008246C0"/>
    <w:rsid w:val="008248AA"/>
    <w:rsid w:val="008253F1"/>
    <w:rsid w:val="008273DF"/>
    <w:rsid w:val="00827F6E"/>
    <w:rsid w:val="0083021D"/>
    <w:rsid w:val="00830434"/>
    <w:rsid w:val="0083092D"/>
    <w:rsid w:val="00830BF1"/>
    <w:rsid w:val="00831041"/>
    <w:rsid w:val="00832683"/>
    <w:rsid w:val="00833701"/>
    <w:rsid w:val="00834B77"/>
    <w:rsid w:val="00834C5F"/>
    <w:rsid w:val="00835783"/>
    <w:rsid w:val="0083581C"/>
    <w:rsid w:val="0083781A"/>
    <w:rsid w:val="008414F5"/>
    <w:rsid w:val="00842C81"/>
    <w:rsid w:val="008430C7"/>
    <w:rsid w:val="0084353E"/>
    <w:rsid w:val="00845005"/>
    <w:rsid w:val="0084531D"/>
    <w:rsid w:val="00845778"/>
    <w:rsid w:val="00846676"/>
    <w:rsid w:val="008477BA"/>
    <w:rsid w:val="0085063F"/>
    <w:rsid w:val="0085229C"/>
    <w:rsid w:val="00854D90"/>
    <w:rsid w:val="00854EDB"/>
    <w:rsid w:val="00863398"/>
    <w:rsid w:val="00866E34"/>
    <w:rsid w:val="008703E7"/>
    <w:rsid w:val="0087126E"/>
    <w:rsid w:val="00871FC1"/>
    <w:rsid w:val="008731C7"/>
    <w:rsid w:val="00875349"/>
    <w:rsid w:val="00880341"/>
    <w:rsid w:val="00880A2C"/>
    <w:rsid w:val="00881459"/>
    <w:rsid w:val="008844A8"/>
    <w:rsid w:val="008879A6"/>
    <w:rsid w:val="00887A53"/>
    <w:rsid w:val="00887E28"/>
    <w:rsid w:val="00890378"/>
    <w:rsid w:val="008905F1"/>
    <w:rsid w:val="00891718"/>
    <w:rsid w:val="0089269D"/>
    <w:rsid w:val="00892F7F"/>
    <w:rsid w:val="008932D6"/>
    <w:rsid w:val="008951A0"/>
    <w:rsid w:val="00895CDF"/>
    <w:rsid w:val="00896A3E"/>
    <w:rsid w:val="00897479"/>
    <w:rsid w:val="008A4407"/>
    <w:rsid w:val="008A549A"/>
    <w:rsid w:val="008A54F3"/>
    <w:rsid w:val="008A7DF7"/>
    <w:rsid w:val="008B0346"/>
    <w:rsid w:val="008B21B4"/>
    <w:rsid w:val="008B4421"/>
    <w:rsid w:val="008B517B"/>
    <w:rsid w:val="008B778F"/>
    <w:rsid w:val="008C3355"/>
    <w:rsid w:val="008C4057"/>
    <w:rsid w:val="008C7547"/>
    <w:rsid w:val="008C7C3F"/>
    <w:rsid w:val="008D2F5E"/>
    <w:rsid w:val="008D32C9"/>
    <w:rsid w:val="008D4E60"/>
    <w:rsid w:val="008D5C3A"/>
    <w:rsid w:val="008D5D6B"/>
    <w:rsid w:val="008D68B8"/>
    <w:rsid w:val="008E2870"/>
    <w:rsid w:val="008E2E2E"/>
    <w:rsid w:val="008E36B7"/>
    <w:rsid w:val="008E4B00"/>
    <w:rsid w:val="008E6DA2"/>
    <w:rsid w:val="008F13CE"/>
    <w:rsid w:val="008F1A89"/>
    <w:rsid w:val="008F1B0B"/>
    <w:rsid w:val="008F62AA"/>
    <w:rsid w:val="008F67CA"/>
    <w:rsid w:val="008F6DD5"/>
    <w:rsid w:val="00900A82"/>
    <w:rsid w:val="00901FFE"/>
    <w:rsid w:val="00907B1E"/>
    <w:rsid w:val="00907C44"/>
    <w:rsid w:val="00910C78"/>
    <w:rsid w:val="00911616"/>
    <w:rsid w:val="009117AE"/>
    <w:rsid w:val="00911CAF"/>
    <w:rsid w:val="0091276F"/>
    <w:rsid w:val="00913C60"/>
    <w:rsid w:val="009151BD"/>
    <w:rsid w:val="00922BCB"/>
    <w:rsid w:val="00922BD9"/>
    <w:rsid w:val="009275EF"/>
    <w:rsid w:val="00932EE1"/>
    <w:rsid w:val="00933338"/>
    <w:rsid w:val="00937096"/>
    <w:rsid w:val="00940D9E"/>
    <w:rsid w:val="00943788"/>
    <w:rsid w:val="00943AFD"/>
    <w:rsid w:val="009453B7"/>
    <w:rsid w:val="00945BE5"/>
    <w:rsid w:val="0095051F"/>
    <w:rsid w:val="00950B0C"/>
    <w:rsid w:val="00951AC4"/>
    <w:rsid w:val="00951C08"/>
    <w:rsid w:val="0095487D"/>
    <w:rsid w:val="009549C9"/>
    <w:rsid w:val="00954EBD"/>
    <w:rsid w:val="009554E3"/>
    <w:rsid w:val="00956798"/>
    <w:rsid w:val="009604E5"/>
    <w:rsid w:val="0096137B"/>
    <w:rsid w:val="00963A51"/>
    <w:rsid w:val="00963B2F"/>
    <w:rsid w:val="009640D4"/>
    <w:rsid w:val="009726AD"/>
    <w:rsid w:val="00972E0C"/>
    <w:rsid w:val="009744A8"/>
    <w:rsid w:val="00974A16"/>
    <w:rsid w:val="00974F65"/>
    <w:rsid w:val="0097783E"/>
    <w:rsid w:val="00980F13"/>
    <w:rsid w:val="00981165"/>
    <w:rsid w:val="00982ABA"/>
    <w:rsid w:val="00982B81"/>
    <w:rsid w:val="00983B6E"/>
    <w:rsid w:val="009843CA"/>
    <w:rsid w:val="00985C26"/>
    <w:rsid w:val="009907E4"/>
    <w:rsid w:val="009916F2"/>
    <w:rsid w:val="0099203E"/>
    <w:rsid w:val="00992B0F"/>
    <w:rsid w:val="0099310B"/>
    <w:rsid w:val="00993260"/>
    <w:rsid w:val="009936F8"/>
    <w:rsid w:val="0099622D"/>
    <w:rsid w:val="009A34FE"/>
    <w:rsid w:val="009A3772"/>
    <w:rsid w:val="009A4257"/>
    <w:rsid w:val="009A4411"/>
    <w:rsid w:val="009A6EE8"/>
    <w:rsid w:val="009A7EBF"/>
    <w:rsid w:val="009B0B69"/>
    <w:rsid w:val="009B6E5C"/>
    <w:rsid w:val="009B7905"/>
    <w:rsid w:val="009C3604"/>
    <w:rsid w:val="009C4988"/>
    <w:rsid w:val="009C5216"/>
    <w:rsid w:val="009C53F3"/>
    <w:rsid w:val="009C56C2"/>
    <w:rsid w:val="009C6A9A"/>
    <w:rsid w:val="009D17F0"/>
    <w:rsid w:val="009D2673"/>
    <w:rsid w:val="009D5D07"/>
    <w:rsid w:val="009D6431"/>
    <w:rsid w:val="009D7217"/>
    <w:rsid w:val="009E013D"/>
    <w:rsid w:val="009E1541"/>
    <w:rsid w:val="009F05C6"/>
    <w:rsid w:val="009F1E8B"/>
    <w:rsid w:val="009F54EC"/>
    <w:rsid w:val="009F6C86"/>
    <w:rsid w:val="00A024F2"/>
    <w:rsid w:val="00A066BD"/>
    <w:rsid w:val="00A10026"/>
    <w:rsid w:val="00A1092B"/>
    <w:rsid w:val="00A11B9D"/>
    <w:rsid w:val="00A122FD"/>
    <w:rsid w:val="00A1260E"/>
    <w:rsid w:val="00A14853"/>
    <w:rsid w:val="00A23DD6"/>
    <w:rsid w:val="00A31421"/>
    <w:rsid w:val="00A32281"/>
    <w:rsid w:val="00A33724"/>
    <w:rsid w:val="00A33A99"/>
    <w:rsid w:val="00A341D1"/>
    <w:rsid w:val="00A34462"/>
    <w:rsid w:val="00A346DA"/>
    <w:rsid w:val="00A3553E"/>
    <w:rsid w:val="00A357E0"/>
    <w:rsid w:val="00A35869"/>
    <w:rsid w:val="00A35FAC"/>
    <w:rsid w:val="00A37D71"/>
    <w:rsid w:val="00A4104B"/>
    <w:rsid w:val="00A41134"/>
    <w:rsid w:val="00A413BA"/>
    <w:rsid w:val="00A42796"/>
    <w:rsid w:val="00A4341D"/>
    <w:rsid w:val="00A43948"/>
    <w:rsid w:val="00A46040"/>
    <w:rsid w:val="00A46D62"/>
    <w:rsid w:val="00A505E7"/>
    <w:rsid w:val="00A52A09"/>
    <w:rsid w:val="00A5311D"/>
    <w:rsid w:val="00A53843"/>
    <w:rsid w:val="00A60C15"/>
    <w:rsid w:val="00A61863"/>
    <w:rsid w:val="00A65B08"/>
    <w:rsid w:val="00A70F01"/>
    <w:rsid w:val="00A72BE7"/>
    <w:rsid w:val="00A733E8"/>
    <w:rsid w:val="00A74806"/>
    <w:rsid w:val="00A766DF"/>
    <w:rsid w:val="00A77081"/>
    <w:rsid w:val="00A7708C"/>
    <w:rsid w:val="00A82541"/>
    <w:rsid w:val="00A84FC6"/>
    <w:rsid w:val="00A85D2C"/>
    <w:rsid w:val="00A86AF2"/>
    <w:rsid w:val="00A87F6B"/>
    <w:rsid w:val="00A90DFE"/>
    <w:rsid w:val="00A96FD8"/>
    <w:rsid w:val="00A97C34"/>
    <w:rsid w:val="00AA1E25"/>
    <w:rsid w:val="00AA3083"/>
    <w:rsid w:val="00AA6AFF"/>
    <w:rsid w:val="00AB0DBE"/>
    <w:rsid w:val="00AB1D22"/>
    <w:rsid w:val="00AB22EF"/>
    <w:rsid w:val="00AB2F31"/>
    <w:rsid w:val="00AB33D9"/>
    <w:rsid w:val="00AB5153"/>
    <w:rsid w:val="00AB52FD"/>
    <w:rsid w:val="00AB7134"/>
    <w:rsid w:val="00AB74E0"/>
    <w:rsid w:val="00AC0FB2"/>
    <w:rsid w:val="00AC32AF"/>
    <w:rsid w:val="00AC4F7F"/>
    <w:rsid w:val="00AC5DA8"/>
    <w:rsid w:val="00AC6E18"/>
    <w:rsid w:val="00AC7FB3"/>
    <w:rsid w:val="00AD0761"/>
    <w:rsid w:val="00AD1199"/>
    <w:rsid w:val="00AD1D98"/>
    <w:rsid w:val="00AD3B58"/>
    <w:rsid w:val="00AD4A05"/>
    <w:rsid w:val="00AD5A99"/>
    <w:rsid w:val="00AE0480"/>
    <w:rsid w:val="00AE1903"/>
    <w:rsid w:val="00AE29EA"/>
    <w:rsid w:val="00AE51C6"/>
    <w:rsid w:val="00AF4203"/>
    <w:rsid w:val="00AF56C6"/>
    <w:rsid w:val="00AF7CB2"/>
    <w:rsid w:val="00B00100"/>
    <w:rsid w:val="00B007EE"/>
    <w:rsid w:val="00B032E8"/>
    <w:rsid w:val="00B07BEB"/>
    <w:rsid w:val="00B13683"/>
    <w:rsid w:val="00B14A49"/>
    <w:rsid w:val="00B14D7D"/>
    <w:rsid w:val="00B14DC1"/>
    <w:rsid w:val="00B16F6C"/>
    <w:rsid w:val="00B17FFD"/>
    <w:rsid w:val="00B23453"/>
    <w:rsid w:val="00B239A4"/>
    <w:rsid w:val="00B2731D"/>
    <w:rsid w:val="00B302A6"/>
    <w:rsid w:val="00B31475"/>
    <w:rsid w:val="00B31D59"/>
    <w:rsid w:val="00B326EF"/>
    <w:rsid w:val="00B32E1C"/>
    <w:rsid w:val="00B34201"/>
    <w:rsid w:val="00B34242"/>
    <w:rsid w:val="00B37173"/>
    <w:rsid w:val="00B37B6C"/>
    <w:rsid w:val="00B37C66"/>
    <w:rsid w:val="00B41498"/>
    <w:rsid w:val="00B4596F"/>
    <w:rsid w:val="00B472B2"/>
    <w:rsid w:val="00B5087F"/>
    <w:rsid w:val="00B55E4C"/>
    <w:rsid w:val="00B55F64"/>
    <w:rsid w:val="00B56CDA"/>
    <w:rsid w:val="00B57F07"/>
    <w:rsid w:val="00B57F96"/>
    <w:rsid w:val="00B608C3"/>
    <w:rsid w:val="00B62108"/>
    <w:rsid w:val="00B6298E"/>
    <w:rsid w:val="00B645B0"/>
    <w:rsid w:val="00B65ED8"/>
    <w:rsid w:val="00B671CB"/>
    <w:rsid w:val="00B67892"/>
    <w:rsid w:val="00B7065F"/>
    <w:rsid w:val="00B70CA6"/>
    <w:rsid w:val="00B73649"/>
    <w:rsid w:val="00B7364C"/>
    <w:rsid w:val="00B778A8"/>
    <w:rsid w:val="00B81849"/>
    <w:rsid w:val="00B8308B"/>
    <w:rsid w:val="00B83994"/>
    <w:rsid w:val="00B84269"/>
    <w:rsid w:val="00B85924"/>
    <w:rsid w:val="00B85F98"/>
    <w:rsid w:val="00B90DC6"/>
    <w:rsid w:val="00B9578B"/>
    <w:rsid w:val="00B96134"/>
    <w:rsid w:val="00BA2BFF"/>
    <w:rsid w:val="00BA34B2"/>
    <w:rsid w:val="00BA4D33"/>
    <w:rsid w:val="00BA6CAC"/>
    <w:rsid w:val="00BA71E0"/>
    <w:rsid w:val="00BB1056"/>
    <w:rsid w:val="00BB108A"/>
    <w:rsid w:val="00BB6EC4"/>
    <w:rsid w:val="00BC09CF"/>
    <w:rsid w:val="00BC0CAA"/>
    <w:rsid w:val="00BC2D06"/>
    <w:rsid w:val="00BC405D"/>
    <w:rsid w:val="00BC6D32"/>
    <w:rsid w:val="00BC72EA"/>
    <w:rsid w:val="00BC74CF"/>
    <w:rsid w:val="00BD0628"/>
    <w:rsid w:val="00BD06CC"/>
    <w:rsid w:val="00BD1CCC"/>
    <w:rsid w:val="00BD355D"/>
    <w:rsid w:val="00BD713F"/>
    <w:rsid w:val="00BE19AC"/>
    <w:rsid w:val="00BE30D8"/>
    <w:rsid w:val="00BE72AC"/>
    <w:rsid w:val="00BF123B"/>
    <w:rsid w:val="00BF1F3A"/>
    <w:rsid w:val="00BF3896"/>
    <w:rsid w:val="00BF39C4"/>
    <w:rsid w:val="00BF45E5"/>
    <w:rsid w:val="00BF56F8"/>
    <w:rsid w:val="00BF6D43"/>
    <w:rsid w:val="00C0010C"/>
    <w:rsid w:val="00C014FD"/>
    <w:rsid w:val="00C0213A"/>
    <w:rsid w:val="00C02A74"/>
    <w:rsid w:val="00C02F95"/>
    <w:rsid w:val="00C10148"/>
    <w:rsid w:val="00C12A36"/>
    <w:rsid w:val="00C14231"/>
    <w:rsid w:val="00C15720"/>
    <w:rsid w:val="00C15841"/>
    <w:rsid w:val="00C15D91"/>
    <w:rsid w:val="00C17097"/>
    <w:rsid w:val="00C1722D"/>
    <w:rsid w:val="00C2310F"/>
    <w:rsid w:val="00C231F8"/>
    <w:rsid w:val="00C23331"/>
    <w:rsid w:val="00C26BC3"/>
    <w:rsid w:val="00C2704A"/>
    <w:rsid w:val="00C301A7"/>
    <w:rsid w:val="00C3047E"/>
    <w:rsid w:val="00C331B7"/>
    <w:rsid w:val="00C35525"/>
    <w:rsid w:val="00C40813"/>
    <w:rsid w:val="00C40CAC"/>
    <w:rsid w:val="00C41982"/>
    <w:rsid w:val="00C41C8D"/>
    <w:rsid w:val="00C425FE"/>
    <w:rsid w:val="00C45370"/>
    <w:rsid w:val="00C47296"/>
    <w:rsid w:val="00C50263"/>
    <w:rsid w:val="00C552E3"/>
    <w:rsid w:val="00C6164F"/>
    <w:rsid w:val="00C63F46"/>
    <w:rsid w:val="00C65CE7"/>
    <w:rsid w:val="00C66553"/>
    <w:rsid w:val="00C6785D"/>
    <w:rsid w:val="00C72AD1"/>
    <w:rsid w:val="00C72F65"/>
    <w:rsid w:val="00C744EB"/>
    <w:rsid w:val="00C76D9D"/>
    <w:rsid w:val="00C80A3F"/>
    <w:rsid w:val="00C84721"/>
    <w:rsid w:val="00C877F7"/>
    <w:rsid w:val="00C90702"/>
    <w:rsid w:val="00C917FF"/>
    <w:rsid w:val="00C91C7E"/>
    <w:rsid w:val="00C91E6D"/>
    <w:rsid w:val="00C93370"/>
    <w:rsid w:val="00C93D89"/>
    <w:rsid w:val="00C9453D"/>
    <w:rsid w:val="00C9532A"/>
    <w:rsid w:val="00C95CE1"/>
    <w:rsid w:val="00C95F15"/>
    <w:rsid w:val="00C96665"/>
    <w:rsid w:val="00C97286"/>
    <w:rsid w:val="00C9766A"/>
    <w:rsid w:val="00CA34AA"/>
    <w:rsid w:val="00CA3A1A"/>
    <w:rsid w:val="00CA4111"/>
    <w:rsid w:val="00CA5885"/>
    <w:rsid w:val="00CA6291"/>
    <w:rsid w:val="00CB1A4A"/>
    <w:rsid w:val="00CB50FC"/>
    <w:rsid w:val="00CB5E7F"/>
    <w:rsid w:val="00CC1E01"/>
    <w:rsid w:val="00CC2508"/>
    <w:rsid w:val="00CC2E6F"/>
    <w:rsid w:val="00CC30F1"/>
    <w:rsid w:val="00CC3443"/>
    <w:rsid w:val="00CC3724"/>
    <w:rsid w:val="00CC4F39"/>
    <w:rsid w:val="00CC77FA"/>
    <w:rsid w:val="00CD004A"/>
    <w:rsid w:val="00CD1A7B"/>
    <w:rsid w:val="00CD1D65"/>
    <w:rsid w:val="00CD2886"/>
    <w:rsid w:val="00CD335F"/>
    <w:rsid w:val="00CD4A4C"/>
    <w:rsid w:val="00CD544C"/>
    <w:rsid w:val="00CD68B0"/>
    <w:rsid w:val="00CD6E10"/>
    <w:rsid w:val="00CE042C"/>
    <w:rsid w:val="00CE4F5A"/>
    <w:rsid w:val="00CE6F0F"/>
    <w:rsid w:val="00CE7577"/>
    <w:rsid w:val="00CF0BB5"/>
    <w:rsid w:val="00CF0CD0"/>
    <w:rsid w:val="00CF0D93"/>
    <w:rsid w:val="00CF381C"/>
    <w:rsid w:val="00CF4256"/>
    <w:rsid w:val="00CF5AEE"/>
    <w:rsid w:val="00D040D0"/>
    <w:rsid w:val="00D04FE8"/>
    <w:rsid w:val="00D1141E"/>
    <w:rsid w:val="00D11CBB"/>
    <w:rsid w:val="00D14481"/>
    <w:rsid w:val="00D176CF"/>
    <w:rsid w:val="00D17AD5"/>
    <w:rsid w:val="00D20345"/>
    <w:rsid w:val="00D22F99"/>
    <w:rsid w:val="00D23E5E"/>
    <w:rsid w:val="00D24102"/>
    <w:rsid w:val="00D245C0"/>
    <w:rsid w:val="00D271E3"/>
    <w:rsid w:val="00D274E4"/>
    <w:rsid w:val="00D27D0D"/>
    <w:rsid w:val="00D30070"/>
    <w:rsid w:val="00D30191"/>
    <w:rsid w:val="00D30695"/>
    <w:rsid w:val="00D30913"/>
    <w:rsid w:val="00D31CB8"/>
    <w:rsid w:val="00D3346D"/>
    <w:rsid w:val="00D3442C"/>
    <w:rsid w:val="00D35262"/>
    <w:rsid w:val="00D41317"/>
    <w:rsid w:val="00D424FB"/>
    <w:rsid w:val="00D4314C"/>
    <w:rsid w:val="00D44EDE"/>
    <w:rsid w:val="00D45F94"/>
    <w:rsid w:val="00D47A80"/>
    <w:rsid w:val="00D505EA"/>
    <w:rsid w:val="00D50C16"/>
    <w:rsid w:val="00D5257B"/>
    <w:rsid w:val="00D54319"/>
    <w:rsid w:val="00D54D2A"/>
    <w:rsid w:val="00D54EAC"/>
    <w:rsid w:val="00D5520C"/>
    <w:rsid w:val="00D6107B"/>
    <w:rsid w:val="00D611A1"/>
    <w:rsid w:val="00D61FAB"/>
    <w:rsid w:val="00D638B3"/>
    <w:rsid w:val="00D67BA1"/>
    <w:rsid w:val="00D71E0C"/>
    <w:rsid w:val="00D71FAD"/>
    <w:rsid w:val="00D74C0D"/>
    <w:rsid w:val="00D74E8A"/>
    <w:rsid w:val="00D75213"/>
    <w:rsid w:val="00D75C4A"/>
    <w:rsid w:val="00D76AF2"/>
    <w:rsid w:val="00D77AFA"/>
    <w:rsid w:val="00D85807"/>
    <w:rsid w:val="00D87349"/>
    <w:rsid w:val="00D9186A"/>
    <w:rsid w:val="00D91EE9"/>
    <w:rsid w:val="00D951A6"/>
    <w:rsid w:val="00D9627A"/>
    <w:rsid w:val="00D97220"/>
    <w:rsid w:val="00DA03D0"/>
    <w:rsid w:val="00DB00E1"/>
    <w:rsid w:val="00DB0CF1"/>
    <w:rsid w:val="00DB511A"/>
    <w:rsid w:val="00DB5CE4"/>
    <w:rsid w:val="00DB60A7"/>
    <w:rsid w:val="00DB6105"/>
    <w:rsid w:val="00DB6DCD"/>
    <w:rsid w:val="00DC2511"/>
    <w:rsid w:val="00DC3ADA"/>
    <w:rsid w:val="00DC5F53"/>
    <w:rsid w:val="00DC70C6"/>
    <w:rsid w:val="00DC7AA6"/>
    <w:rsid w:val="00DD09CD"/>
    <w:rsid w:val="00DD4408"/>
    <w:rsid w:val="00DD4FD6"/>
    <w:rsid w:val="00DD6D5B"/>
    <w:rsid w:val="00DD6DB9"/>
    <w:rsid w:val="00DE0625"/>
    <w:rsid w:val="00DE41E6"/>
    <w:rsid w:val="00DF0AC6"/>
    <w:rsid w:val="00DF14DD"/>
    <w:rsid w:val="00DF1543"/>
    <w:rsid w:val="00DF3310"/>
    <w:rsid w:val="00DF5349"/>
    <w:rsid w:val="00DF5B61"/>
    <w:rsid w:val="00DF6C5F"/>
    <w:rsid w:val="00E0585B"/>
    <w:rsid w:val="00E078CB"/>
    <w:rsid w:val="00E13348"/>
    <w:rsid w:val="00E14D47"/>
    <w:rsid w:val="00E15130"/>
    <w:rsid w:val="00E1641C"/>
    <w:rsid w:val="00E16B6A"/>
    <w:rsid w:val="00E17353"/>
    <w:rsid w:val="00E26708"/>
    <w:rsid w:val="00E27CF0"/>
    <w:rsid w:val="00E319CA"/>
    <w:rsid w:val="00E33F34"/>
    <w:rsid w:val="00E345C0"/>
    <w:rsid w:val="00E34958"/>
    <w:rsid w:val="00E37AB0"/>
    <w:rsid w:val="00E423CA"/>
    <w:rsid w:val="00E423EC"/>
    <w:rsid w:val="00E42B71"/>
    <w:rsid w:val="00E42DB8"/>
    <w:rsid w:val="00E43D2E"/>
    <w:rsid w:val="00E43FF4"/>
    <w:rsid w:val="00E456A1"/>
    <w:rsid w:val="00E556D3"/>
    <w:rsid w:val="00E55C97"/>
    <w:rsid w:val="00E56428"/>
    <w:rsid w:val="00E56E98"/>
    <w:rsid w:val="00E575F5"/>
    <w:rsid w:val="00E6339A"/>
    <w:rsid w:val="00E6415E"/>
    <w:rsid w:val="00E669A0"/>
    <w:rsid w:val="00E7194F"/>
    <w:rsid w:val="00E71C39"/>
    <w:rsid w:val="00E723B1"/>
    <w:rsid w:val="00E7391C"/>
    <w:rsid w:val="00E7395F"/>
    <w:rsid w:val="00E7595E"/>
    <w:rsid w:val="00E76C70"/>
    <w:rsid w:val="00E80647"/>
    <w:rsid w:val="00E81271"/>
    <w:rsid w:val="00E8201C"/>
    <w:rsid w:val="00E82093"/>
    <w:rsid w:val="00E8303F"/>
    <w:rsid w:val="00E90D68"/>
    <w:rsid w:val="00E920E9"/>
    <w:rsid w:val="00E93449"/>
    <w:rsid w:val="00E93A9B"/>
    <w:rsid w:val="00E94E61"/>
    <w:rsid w:val="00E94F6E"/>
    <w:rsid w:val="00E95928"/>
    <w:rsid w:val="00E95CD6"/>
    <w:rsid w:val="00EA07C7"/>
    <w:rsid w:val="00EA13A3"/>
    <w:rsid w:val="00EA1434"/>
    <w:rsid w:val="00EA1732"/>
    <w:rsid w:val="00EA2352"/>
    <w:rsid w:val="00EA2BE6"/>
    <w:rsid w:val="00EA48D1"/>
    <w:rsid w:val="00EA56E6"/>
    <w:rsid w:val="00EA694D"/>
    <w:rsid w:val="00EB233A"/>
    <w:rsid w:val="00EB2E64"/>
    <w:rsid w:val="00EB56E0"/>
    <w:rsid w:val="00EB6DFC"/>
    <w:rsid w:val="00EC0BC5"/>
    <w:rsid w:val="00EC1796"/>
    <w:rsid w:val="00EC27EF"/>
    <w:rsid w:val="00EC2F48"/>
    <w:rsid w:val="00EC335F"/>
    <w:rsid w:val="00EC48FB"/>
    <w:rsid w:val="00EC4A58"/>
    <w:rsid w:val="00EC6956"/>
    <w:rsid w:val="00EC6FB1"/>
    <w:rsid w:val="00ED3965"/>
    <w:rsid w:val="00ED4856"/>
    <w:rsid w:val="00ED57E8"/>
    <w:rsid w:val="00ED6599"/>
    <w:rsid w:val="00EE3931"/>
    <w:rsid w:val="00EE3F67"/>
    <w:rsid w:val="00EE46C4"/>
    <w:rsid w:val="00EE57F0"/>
    <w:rsid w:val="00EF232A"/>
    <w:rsid w:val="00EF4154"/>
    <w:rsid w:val="00F001C0"/>
    <w:rsid w:val="00F0486E"/>
    <w:rsid w:val="00F058A8"/>
    <w:rsid w:val="00F05A69"/>
    <w:rsid w:val="00F06F4C"/>
    <w:rsid w:val="00F11FB7"/>
    <w:rsid w:val="00F12304"/>
    <w:rsid w:val="00F143E3"/>
    <w:rsid w:val="00F14ED4"/>
    <w:rsid w:val="00F1588F"/>
    <w:rsid w:val="00F16A87"/>
    <w:rsid w:val="00F17989"/>
    <w:rsid w:val="00F21DAC"/>
    <w:rsid w:val="00F26777"/>
    <w:rsid w:val="00F31137"/>
    <w:rsid w:val="00F323DC"/>
    <w:rsid w:val="00F3286C"/>
    <w:rsid w:val="00F330F1"/>
    <w:rsid w:val="00F33266"/>
    <w:rsid w:val="00F34290"/>
    <w:rsid w:val="00F34CBB"/>
    <w:rsid w:val="00F35316"/>
    <w:rsid w:val="00F35E0E"/>
    <w:rsid w:val="00F3671E"/>
    <w:rsid w:val="00F40931"/>
    <w:rsid w:val="00F41194"/>
    <w:rsid w:val="00F42A4C"/>
    <w:rsid w:val="00F430C5"/>
    <w:rsid w:val="00F43FFD"/>
    <w:rsid w:val="00F44236"/>
    <w:rsid w:val="00F4720A"/>
    <w:rsid w:val="00F4788E"/>
    <w:rsid w:val="00F51568"/>
    <w:rsid w:val="00F52517"/>
    <w:rsid w:val="00F542CD"/>
    <w:rsid w:val="00F60533"/>
    <w:rsid w:val="00F653A7"/>
    <w:rsid w:val="00F65E74"/>
    <w:rsid w:val="00F66440"/>
    <w:rsid w:val="00F73CE7"/>
    <w:rsid w:val="00F73D93"/>
    <w:rsid w:val="00F802FB"/>
    <w:rsid w:val="00F8207D"/>
    <w:rsid w:val="00F84309"/>
    <w:rsid w:val="00F845EE"/>
    <w:rsid w:val="00F8472D"/>
    <w:rsid w:val="00F84780"/>
    <w:rsid w:val="00F8589C"/>
    <w:rsid w:val="00F91975"/>
    <w:rsid w:val="00F9223E"/>
    <w:rsid w:val="00F94EDA"/>
    <w:rsid w:val="00F955B9"/>
    <w:rsid w:val="00FA0A18"/>
    <w:rsid w:val="00FA14D8"/>
    <w:rsid w:val="00FA23D5"/>
    <w:rsid w:val="00FA3891"/>
    <w:rsid w:val="00FA4FC1"/>
    <w:rsid w:val="00FA50A6"/>
    <w:rsid w:val="00FA57B2"/>
    <w:rsid w:val="00FA7B9A"/>
    <w:rsid w:val="00FB1408"/>
    <w:rsid w:val="00FB5024"/>
    <w:rsid w:val="00FB509B"/>
    <w:rsid w:val="00FB5CA2"/>
    <w:rsid w:val="00FB63AD"/>
    <w:rsid w:val="00FC320A"/>
    <w:rsid w:val="00FC3D4B"/>
    <w:rsid w:val="00FC3F1F"/>
    <w:rsid w:val="00FC46C3"/>
    <w:rsid w:val="00FC6312"/>
    <w:rsid w:val="00FC7BC3"/>
    <w:rsid w:val="00FD0FA1"/>
    <w:rsid w:val="00FD257F"/>
    <w:rsid w:val="00FD426A"/>
    <w:rsid w:val="00FD5303"/>
    <w:rsid w:val="00FE0CCB"/>
    <w:rsid w:val="00FE20E8"/>
    <w:rsid w:val="00FE359A"/>
    <w:rsid w:val="00FE36E3"/>
    <w:rsid w:val="00FE5CF5"/>
    <w:rsid w:val="00FE6B01"/>
    <w:rsid w:val="00FE7B34"/>
    <w:rsid w:val="00FF0191"/>
    <w:rsid w:val="00FF1076"/>
    <w:rsid w:val="00FF2245"/>
    <w:rsid w:val="00FF4317"/>
    <w:rsid w:val="00FF4F92"/>
    <w:rsid w:val="00FF5304"/>
    <w:rsid w:val="00FF6008"/>
    <w:rsid w:val="00FF7A02"/>
    <w:rsid w:val="05AE8E56"/>
    <w:rsid w:val="0EBE285A"/>
    <w:rsid w:val="11C312C7"/>
    <w:rsid w:val="13A9331E"/>
    <w:rsid w:val="161307DA"/>
    <w:rsid w:val="2D3E4EE3"/>
    <w:rsid w:val="326B3003"/>
    <w:rsid w:val="3B80C80B"/>
    <w:rsid w:val="466C35F2"/>
    <w:rsid w:val="46F84E81"/>
    <w:rsid w:val="6E64FDD9"/>
    <w:rsid w:val="6E84F8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17F7467F-E97B-4EDB-B00F-5F49169E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C14231"/>
    <w:rPr>
      <w:b/>
      <w:bCs/>
      <w:snapToGrid w:val="0"/>
      <w:sz w:val="24"/>
    </w:rPr>
  </w:style>
  <w:style w:type="character" w:customStyle="1" w:styleId="InstructionsChar">
    <w:name w:val="Instructions Char"/>
    <w:link w:val="Instructions"/>
    <w:rsid w:val="00C14231"/>
    <w:rPr>
      <w:b/>
      <w:i/>
      <w:iCs/>
      <w:sz w:val="24"/>
      <w:szCs w:val="24"/>
    </w:rPr>
  </w:style>
  <w:style w:type="character" w:styleId="Mention">
    <w:name w:val="Mention"/>
    <w:basedOn w:val="DefaultParagraphFont"/>
    <w:uiPriority w:val="99"/>
    <w:unhideWhenUsed/>
    <w:rsid w:val="008430C7"/>
    <w:rPr>
      <w:color w:val="2B579A"/>
      <w:shd w:val="clear" w:color="auto" w:fill="E1DFDD"/>
    </w:rPr>
  </w:style>
  <w:style w:type="character" w:customStyle="1" w:styleId="HeaderChar">
    <w:name w:val="Header Char"/>
    <w:basedOn w:val="DefaultParagraphFont"/>
    <w:link w:val="Header"/>
    <w:rsid w:val="003B51F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41827164">
      <w:bodyDiv w:val="1"/>
      <w:marLeft w:val="0"/>
      <w:marRight w:val="0"/>
      <w:marTop w:val="0"/>
      <w:marBottom w:val="0"/>
      <w:divBdr>
        <w:top w:val="none" w:sz="0" w:space="0" w:color="auto"/>
        <w:left w:val="none" w:sz="0" w:space="0" w:color="auto"/>
        <w:bottom w:val="none" w:sz="0" w:space="0" w:color="auto"/>
        <w:right w:val="none" w:sz="0" w:space="0" w:color="auto"/>
      </w:divBdr>
      <w:divsChild>
        <w:div w:id="1145705571">
          <w:marLeft w:val="0"/>
          <w:marRight w:val="0"/>
          <w:marTop w:val="0"/>
          <w:marBottom w:val="0"/>
          <w:divBdr>
            <w:top w:val="none" w:sz="0" w:space="0" w:color="auto"/>
            <w:left w:val="none" w:sz="0" w:space="0" w:color="auto"/>
            <w:bottom w:val="none" w:sz="0" w:space="0" w:color="auto"/>
            <w:right w:val="none" w:sz="0" w:space="0" w:color="auto"/>
          </w:divBdr>
        </w:div>
        <w:div w:id="1691565752">
          <w:marLeft w:val="0"/>
          <w:marRight w:val="0"/>
          <w:marTop w:val="0"/>
          <w:marBottom w:val="0"/>
          <w:divBdr>
            <w:top w:val="none" w:sz="0" w:space="0" w:color="auto"/>
            <w:left w:val="none" w:sz="0" w:space="0" w:color="auto"/>
            <w:bottom w:val="none" w:sz="0" w:space="0" w:color="auto"/>
            <w:right w:val="none" w:sz="0" w:space="0" w:color="auto"/>
          </w:divBdr>
        </w:div>
        <w:div w:id="1828592858">
          <w:marLeft w:val="0"/>
          <w:marRight w:val="0"/>
          <w:marTop w:val="0"/>
          <w:marBottom w:val="0"/>
          <w:divBdr>
            <w:top w:val="none" w:sz="0" w:space="0" w:color="auto"/>
            <w:left w:val="none" w:sz="0" w:space="0" w:color="auto"/>
            <w:bottom w:val="none" w:sz="0" w:space="0" w:color="auto"/>
            <w:right w:val="none" w:sz="0" w:space="0" w:color="auto"/>
          </w:divBdr>
        </w:div>
      </w:divsChild>
    </w:div>
    <w:div w:id="1087573572">
      <w:bodyDiv w:val="1"/>
      <w:marLeft w:val="0"/>
      <w:marRight w:val="0"/>
      <w:marTop w:val="0"/>
      <w:marBottom w:val="0"/>
      <w:divBdr>
        <w:top w:val="none" w:sz="0" w:space="0" w:color="auto"/>
        <w:left w:val="none" w:sz="0" w:space="0" w:color="auto"/>
        <w:bottom w:val="none" w:sz="0" w:space="0" w:color="auto"/>
        <w:right w:val="none" w:sz="0" w:space="0" w:color="auto"/>
      </w:divBdr>
      <w:divsChild>
        <w:div w:id="277951482">
          <w:marLeft w:val="0"/>
          <w:marRight w:val="0"/>
          <w:marTop w:val="0"/>
          <w:marBottom w:val="0"/>
          <w:divBdr>
            <w:top w:val="none" w:sz="0" w:space="0" w:color="auto"/>
            <w:left w:val="none" w:sz="0" w:space="0" w:color="auto"/>
            <w:bottom w:val="none" w:sz="0" w:space="0" w:color="auto"/>
            <w:right w:val="none" w:sz="0" w:space="0" w:color="auto"/>
          </w:divBdr>
        </w:div>
        <w:div w:id="344986869">
          <w:marLeft w:val="0"/>
          <w:marRight w:val="0"/>
          <w:marTop w:val="0"/>
          <w:marBottom w:val="0"/>
          <w:divBdr>
            <w:top w:val="none" w:sz="0" w:space="0" w:color="auto"/>
            <w:left w:val="none" w:sz="0" w:space="0" w:color="auto"/>
            <w:bottom w:val="none" w:sz="0" w:space="0" w:color="auto"/>
            <w:right w:val="none" w:sz="0" w:space="0" w:color="auto"/>
          </w:divBdr>
        </w:div>
        <w:div w:id="369570117">
          <w:marLeft w:val="0"/>
          <w:marRight w:val="0"/>
          <w:marTop w:val="0"/>
          <w:marBottom w:val="0"/>
          <w:divBdr>
            <w:top w:val="none" w:sz="0" w:space="0" w:color="auto"/>
            <w:left w:val="none" w:sz="0" w:space="0" w:color="auto"/>
            <w:bottom w:val="none" w:sz="0" w:space="0" w:color="auto"/>
            <w:right w:val="none" w:sz="0" w:space="0" w:color="auto"/>
          </w:divBdr>
        </w:div>
      </w:divsChild>
    </w:div>
    <w:div w:id="1338969762">
      <w:bodyDiv w:val="1"/>
      <w:marLeft w:val="0"/>
      <w:marRight w:val="0"/>
      <w:marTop w:val="0"/>
      <w:marBottom w:val="0"/>
      <w:divBdr>
        <w:top w:val="none" w:sz="0" w:space="0" w:color="auto"/>
        <w:left w:val="none" w:sz="0" w:space="0" w:color="auto"/>
        <w:bottom w:val="none" w:sz="0" w:space="0" w:color="auto"/>
        <w:right w:val="none" w:sz="0" w:space="0" w:color="auto"/>
      </w:divBdr>
      <w:divsChild>
        <w:div w:id="1627807045">
          <w:marLeft w:val="1080"/>
          <w:marRight w:val="0"/>
          <w:marTop w:val="80"/>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2469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herine.gross@erco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kenneth.ragsdale@erco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5" TargetMode="External"/><Relationship Id="rId5" Type="http://schemas.openxmlformats.org/officeDocument/2006/relationships/numbering" Target="numbering.xml"/><Relationship Id="rId15" Type="http://schemas.openxmlformats.org/officeDocument/2006/relationships/hyperlink" Target="https://www.ercot.com/mktrules/issues/NPRR1315"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calendar/03272026-NPRR1315-WMS-Worksho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DCAC39F5-05B7-4A10-AD0E-AAD6572E43EC}">
  <ds:schemaRefs>
    <ds:schemaRef ds:uri="http://schemas.microsoft.com/sharepoint/v3/contenttype/forms"/>
  </ds:schemaRefs>
</ds:datastoreItem>
</file>

<file path=customXml/itemProps3.xml><?xml version="1.0" encoding="utf-8"?>
<ds:datastoreItem xmlns:ds="http://schemas.openxmlformats.org/officeDocument/2006/customXml" ds:itemID="{53C4FEBB-79E0-4153-B7D8-F669CB0A7326}">
  <ds:schemaRefs>
    <ds:schemaRef ds:uri="http://schemas.microsoft.com/office/2006/metadata/properties"/>
    <ds:schemaRef ds:uri="http://schemas.microsoft.com/office/infopath/2007/PartnerControls"/>
    <ds:schemaRef ds:uri="3112f907-6138-402a-acd2-d20adc2225b7"/>
  </ds:schemaRefs>
</ds:datastoreItem>
</file>

<file path=customXml/itemProps4.xml><?xml version="1.0" encoding="utf-8"?>
<ds:datastoreItem xmlns:ds="http://schemas.openxmlformats.org/officeDocument/2006/customXml" ds:itemID="{30A68FC5-714B-4FEB-97A8-6324007BA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7168</Words>
  <Characters>41088</Characters>
  <Application>Microsoft Office Word</Application>
  <DocSecurity>0</DocSecurity>
  <Lines>805</Lines>
  <Paragraphs>255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2026-02-24T18:33:00Z</cp:lastPrinted>
  <dcterms:created xsi:type="dcterms:W3CDTF">2026-04-07T21:04:00Z</dcterms:created>
  <dcterms:modified xsi:type="dcterms:W3CDTF">2026-04-07T21:13:00Z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