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6F63F2F4" w:rsidR="004C29D3" w:rsidRDefault="000052A9">
            <w:pPr>
              <w:pStyle w:val="NormalArial"/>
            </w:pPr>
            <w:r w:rsidRPr="00CC1BAF">
              <w:t xml:space="preserve">April </w:t>
            </w:r>
            <w:r w:rsidR="00F773C8">
              <w:t>4</w:t>
            </w:r>
            <w:r w:rsidR="004C29D3" w:rsidRPr="00CC1BAF">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77777777" w:rsidR="004C29D3" w:rsidRDefault="004C29D3">
            <w:pPr>
              <w:pStyle w:val="NormalArial"/>
            </w:pPr>
            <w:r>
              <w:t>Agee Springer</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36CF7BE9" w:rsidR="004C29D3" w:rsidRDefault="000F5BED">
            <w:pPr>
              <w:pStyle w:val="NormalArial"/>
            </w:pPr>
            <w:hyperlink r:id="rId12" w:history="1">
              <w:r w:rsidRPr="003F46CE">
                <w:rPr>
                  <w:rStyle w:val="Hyperlink"/>
                </w:rPr>
                <w:t>agee.springer@ercot.com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77777777" w:rsidR="004C29D3" w:rsidRDefault="004C29D3">
            <w:pPr>
              <w:pStyle w:val="NormalArial"/>
            </w:pPr>
            <w:r>
              <w:t>ERCOT</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77777777" w:rsidR="004C29D3" w:rsidRDefault="004C29D3">
            <w:pPr>
              <w:pStyle w:val="NormalArial"/>
            </w:pPr>
            <w:r>
              <w:t>512-248-4508</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trPr>
          <w:trHeight w:val="350"/>
        </w:trPr>
        <w:tc>
          <w:tcPr>
            <w:tcW w:w="10440" w:type="dxa"/>
            <w:tcBorders>
              <w:bottom w:val="single" w:sz="4" w:space="0" w:color="auto"/>
            </w:tcBorders>
            <w:shd w:val="clear" w:color="auto" w:fill="FFFFFF"/>
            <w:vAlign w:val="center"/>
          </w:tcPr>
          <w:p w14:paraId="68B08901" w14:textId="696B3331" w:rsidR="009D052E" w:rsidRDefault="009D052E">
            <w:pPr>
              <w:pStyle w:val="Header"/>
              <w:jc w:val="center"/>
            </w:pPr>
            <w:r>
              <w:t>Comments</w:t>
            </w:r>
          </w:p>
        </w:tc>
      </w:tr>
    </w:tbl>
    <w:p w14:paraId="0B27DDD3" w14:textId="4D72645F" w:rsidR="003D7614" w:rsidRDefault="00C82D03" w:rsidP="000052A9">
      <w:pPr>
        <w:pStyle w:val="NormalArial"/>
        <w:spacing w:before="120" w:after="120"/>
      </w:pPr>
      <w:r>
        <w:t xml:space="preserve">ERCOT appreciates the feedback on </w:t>
      </w:r>
      <w:r w:rsidR="000F5BED">
        <w:t>Planning Guide Revision Request (</w:t>
      </w:r>
      <w:r>
        <w:t>PGRR</w:t>
      </w:r>
      <w:r w:rsidR="000F5BED">
        <w:t xml:space="preserve">) </w:t>
      </w:r>
      <w:r>
        <w:t>145 received from stakeholder</w:t>
      </w:r>
      <w:r w:rsidR="000052A9">
        <w:t>s</w:t>
      </w:r>
      <w:r w:rsidR="00F56A82">
        <w:t>. ERCOT submits these comments</w:t>
      </w:r>
      <w:r w:rsidR="00BC0AFA" w:rsidRPr="00BC0AFA">
        <w:t xml:space="preserve"> </w:t>
      </w:r>
      <w:r w:rsidR="00BC0AFA">
        <w:t>in response to this feedback</w:t>
      </w:r>
      <w:r w:rsidR="00F56A82">
        <w:t>.</w:t>
      </w:r>
      <w:r w:rsidR="00501EEA">
        <w:t xml:space="preserve"> </w:t>
      </w:r>
      <w:r w:rsidR="005D444D" w:rsidRPr="00BA55C9">
        <w:t xml:space="preserve">In the table below, </w:t>
      </w:r>
      <w:r w:rsidR="00330C91" w:rsidRPr="00BA55C9">
        <w:t xml:space="preserve">ERCOT </w:t>
      </w:r>
      <w:r w:rsidR="002A1F25" w:rsidRPr="00BA55C9">
        <w:t xml:space="preserve">has </w:t>
      </w:r>
      <w:r w:rsidR="005A0CE9" w:rsidRPr="00BA55C9">
        <w:t>responded</w:t>
      </w:r>
      <w:r w:rsidR="005F1F8C" w:rsidRPr="00BA55C9">
        <w:t xml:space="preserve"> to high-level summaries of</w:t>
      </w:r>
      <w:r w:rsidR="005F01C1" w:rsidRPr="00BA55C9">
        <w:t xml:space="preserve"> individual </w:t>
      </w:r>
      <w:r w:rsidR="003D7614" w:rsidRPr="00BA55C9">
        <w:t>stakeholder comments received by March 20, 2026.</w:t>
      </w:r>
      <w:r w:rsidR="003D7614">
        <w:t xml:space="preserve">  </w:t>
      </w:r>
    </w:p>
    <w:p w14:paraId="68148228" w14:textId="53F5932A" w:rsidR="00D10042" w:rsidRDefault="00D10042" w:rsidP="000052A9">
      <w:pPr>
        <w:pStyle w:val="NormalArial"/>
        <w:spacing w:before="120" w:after="120"/>
      </w:pPr>
      <w:r>
        <w:t xml:space="preserve">In addition to </w:t>
      </w:r>
      <w:r w:rsidR="00191D1A">
        <w:t>any</w:t>
      </w:r>
      <w:r>
        <w:t xml:space="preserve"> </w:t>
      </w:r>
      <w:r w:rsidR="00E53D4E">
        <w:t xml:space="preserve">changes or additions </w:t>
      </w:r>
      <w:r w:rsidR="00310F1D">
        <w:t xml:space="preserve">to the </w:t>
      </w:r>
      <w:r w:rsidR="00306088">
        <w:t xml:space="preserve">proposed revisions, ERCOT has identified </w:t>
      </w:r>
      <w:r w:rsidR="00C7455F">
        <w:t xml:space="preserve">additional </w:t>
      </w:r>
      <w:r w:rsidR="00BF21DC">
        <w:t>omissions</w:t>
      </w:r>
      <w:r w:rsidR="00BF654F">
        <w:t xml:space="preserve"> or process gaps</w:t>
      </w:r>
      <w:r w:rsidR="008122F0">
        <w:t xml:space="preserve">.  </w:t>
      </w:r>
      <w:r w:rsidR="00383773">
        <w:t>These changes are listed below</w:t>
      </w:r>
      <w:r w:rsidR="007265C6">
        <w:t>:</w:t>
      </w:r>
    </w:p>
    <w:p w14:paraId="3D6C0A3E" w14:textId="72F125E0" w:rsidR="00CF647E" w:rsidRDefault="000E333E" w:rsidP="007265C6">
      <w:pPr>
        <w:pStyle w:val="NormalArial"/>
        <w:numPr>
          <w:ilvl w:val="0"/>
          <w:numId w:val="30"/>
        </w:numPr>
        <w:spacing w:before="120" w:after="120"/>
      </w:pPr>
      <w:r>
        <w:t xml:space="preserve">ERCOT </w:t>
      </w:r>
      <w:r w:rsidR="00C61526">
        <w:t xml:space="preserve">added a new </w:t>
      </w:r>
      <w:r w:rsidR="00846EDF">
        <w:t xml:space="preserve">paragraph (4) to </w:t>
      </w:r>
      <w:r w:rsidR="00C61526">
        <w:t xml:space="preserve">Section </w:t>
      </w:r>
      <w:r w:rsidR="00B345F7">
        <w:t>9.1</w:t>
      </w:r>
      <w:r w:rsidR="00846EDF">
        <w:t>, Introduction,</w:t>
      </w:r>
      <w:r w:rsidR="00B345F7">
        <w:t xml:space="preserve"> that</w:t>
      </w:r>
      <w:r>
        <w:t xml:space="preserve"> </w:t>
      </w:r>
      <w:r w:rsidR="003B7D8C">
        <w:t>memori</w:t>
      </w:r>
      <w:r w:rsidR="00A25CE8">
        <w:t xml:space="preserve">alizes that </w:t>
      </w:r>
      <w:r w:rsidR="00F74541">
        <w:t xml:space="preserve">the Interconnecting </w:t>
      </w:r>
      <w:r w:rsidR="00846EDF">
        <w:t>Distribution Service Provider (</w:t>
      </w:r>
      <w:r w:rsidR="00F74541">
        <w:t>DSP</w:t>
      </w:r>
      <w:r w:rsidR="00846EDF">
        <w:t>)</w:t>
      </w:r>
      <w:r w:rsidR="00F74541">
        <w:t xml:space="preserve"> </w:t>
      </w:r>
      <w:r w:rsidR="00AE30E0">
        <w:t xml:space="preserve">may </w:t>
      </w:r>
      <w:r w:rsidR="003512A7">
        <w:t xml:space="preserve">designate </w:t>
      </w:r>
      <w:r w:rsidR="00926568">
        <w:t xml:space="preserve">in writing </w:t>
      </w:r>
      <w:r w:rsidR="00A3728A">
        <w:t xml:space="preserve">another entity to </w:t>
      </w:r>
      <w:r w:rsidR="00CD2D1E">
        <w:t>fulfill its r</w:t>
      </w:r>
      <w:r w:rsidR="008F4DE3">
        <w:t>esponsibilities under this Section.</w:t>
      </w:r>
    </w:p>
    <w:p w14:paraId="7CBC24E4" w14:textId="13F5E064" w:rsidR="00F56A82" w:rsidRDefault="00501EEA" w:rsidP="007265C6">
      <w:pPr>
        <w:pStyle w:val="NormalArial"/>
        <w:numPr>
          <w:ilvl w:val="0"/>
          <w:numId w:val="30"/>
        </w:numPr>
        <w:spacing w:before="120" w:after="120"/>
      </w:pPr>
      <w:r>
        <w:t xml:space="preserve">Additionally, ERCOT added the Permian Basin Reliability Plan Study completed by ERCOT in 2024 as a study considered to be complete and valid under proposed </w:t>
      </w:r>
      <w:r w:rsidR="00846EDF">
        <w:t xml:space="preserve">paragraph (3) of </w:t>
      </w:r>
      <w:r>
        <w:t>Section 9.2.1.4</w:t>
      </w:r>
      <w:r w:rsidR="00846EDF">
        <w:t xml:space="preserve">, </w:t>
      </w:r>
      <w:r w:rsidR="00846EDF" w:rsidRPr="00846EDF">
        <w:t>Evaluation of Existing Interconnection Studies for Large Loads</w:t>
      </w:r>
      <w:r w:rsidR="00846EDF">
        <w:t>,</w:t>
      </w:r>
      <w:r>
        <w:t xml:space="preserve"> since this study was not a</w:t>
      </w:r>
      <w:r w:rsidR="00846EDF">
        <w:t xml:space="preserve"> </w:t>
      </w:r>
      <w:r w:rsidR="00846EDF" w:rsidRPr="00846EDF">
        <w:t>Regional Planning Group</w:t>
      </w:r>
      <w:r>
        <w:t xml:space="preserve"> </w:t>
      </w:r>
      <w:r w:rsidR="00846EDF">
        <w:t>(</w:t>
      </w:r>
      <w:r>
        <w:t>RPG</w:t>
      </w:r>
      <w:r w:rsidR="00846EDF">
        <w:t>)</w:t>
      </w:r>
      <w:r>
        <w:t xml:space="preserve"> project (and therefore does not qualify under </w:t>
      </w:r>
      <w:r w:rsidR="00846EDF">
        <w:t xml:space="preserve">paragraph (3)(a) of </w:t>
      </w:r>
      <w:r>
        <w:t>Section 9.2.1.4) but was the study used by the Public Uti</w:t>
      </w:r>
      <w:r w:rsidR="00846EDF">
        <w:t>lity</w:t>
      </w:r>
      <w:r>
        <w:t xml:space="preserve"> Commission</w:t>
      </w:r>
      <w:r w:rsidR="00846EDF">
        <w:t xml:space="preserve"> of Texas (PUCT)</w:t>
      </w:r>
      <w:r>
        <w:t xml:space="preserve"> to establish the need for certain transmission projects.</w:t>
      </w:r>
    </w:p>
    <w:p w14:paraId="2C88ABB2" w14:textId="7A5D51C6" w:rsidR="00D61CB5" w:rsidRDefault="001429D3" w:rsidP="007265C6">
      <w:pPr>
        <w:pStyle w:val="NormalArial"/>
        <w:numPr>
          <w:ilvl w:val="0"/>
          <w:numId w:val="30"/>
        </w:numPr>
        <w:spacing w:before="120" w:after="120"/>
      </w:pPr>
      <w:r>
        <w:t xml:space="preserve">ERCOT added a sentence to </w:t>
      </w:r>
      <w:r w:rsidR="00846EDF">
        <w:t xml:space="preserve">paragraph (2) of </w:t>
      </w:r>
      <w:r w:rsidR="00D61CB5">
        <w:t xml:space="preserve">Section </w:t>
      </w:r>
      <w:r w:rsidR="00880040">
        <w:t>9.2.3</w:t>
      </w:r>
      <w:r w:rsidR="00846EDF">
        <w:t xml:space="preserve">, </w:t>
      </w:r>
      <w:r w:rsidR="00846EDF" w:rsidRPr="00846EDF">
        <w:t>Modification of Large Load Information</w:t>
      </w:r>
      <w:r w:rsidR="006C6FEE">
        <w:t xml:space="preserve"> </w:t>
      </w:r>
      <w:r w:rsidR="0062630A">
        <w:t>that</w:t>
      </w:r>
      <w:r w:rsidR="00193B8F">
        <w:t xml:space="preserve"> require</w:t>
      </w:r>
      <w:r w:rsidR="0062630A">
        <w:t>s</w:t>
      </w:r>
      <w:r w:rsidR="00193B8F">
        <w:t xml:space="preserve"> the </w:t>
      </w:r>
      <w:r w:rsidR="00846EDF">
        <w:t>Interconnecting Large Load Entity (</w:t>
      </w:r>
      <w:r w:rsidR="00555150">
        <w:t>ILLE</w:t>
      </w:r>
      <w:r w:rsidR="00846EDF">
        <w:t>)</w:t>
      </w:r>
      <w:r w:rsidR="00555150">
        <w:t xml:space="preserve"> to </w:t>
      </w:r>
      <w:r w:rsidR="00A74724">
        <w:t xml:space="preserve">provide </w:t>
      </w:r>
      <w:r w:rsidR="007A0718">
        <w:t xml:space="preserve">the updated </w:t>
      </w:r>
      <w:r w:rsidR="007F6AA6">
        <w:t xml:space="preserve">dynamic data to the interconnecting DSP or interconnecting </w:t>
      </w:r>
      <w:r w:rsidR="00846EDF">
        <w:t>Transmission Service Provider (</w:t>
      </w:r>
      <w:r w:rsidR="007F6AA6">
        <w:t>TSP</w:t>
      </w:r>
      <w:r w:rsidR="00846EDF">
        <w:t>)</w:t>
      </w:r>
      <w:r w:rsidR="00306D94">
        <w:t>.</w:t>
      </w:r>
    </w:p>
    <w:p w14:paraId="33AFA855" w14:textId="4D9836E7" w:rsidR="00320DA9" w:rsidRDefault="005300F7" w:rsidP="007265C6">
      <w:pPr>
        <w:pStyle w:val="NormalArial"/>
        <w:numPr>
          <w:ilvl w:val="0"/>
          <w:numId w:val="30"/>
        </w:numPr>
        <w:spacing w:before="120" w:after="120"/>
      </w:pPr>
      <w:r>
        <w:t>In response to stakeholder</w:t>
      </w:r>
      <w:r w:rsidR="00B14FAA">
        <w:t xml:space="preserve"> questions at a recent workshop, ERCOT agreed to </w:t>
      </w:r>
      <w:r w:rsidR="008677B8">
        <w:t>present the</w:t>
      </w:r>
      <w:r w:rsidR="001B2D4D">
        <w:t xml:space="preserve"> study scope and methodology to </w:t>
      </w:r>
      <w:r w:rsidR="00846EDF">
        <w:t>RPG</w:t>
      </w:r>
      <w:r w:rsidR="00EA28D8">
        <w:t xml:space="preserve"> </w:t>
      </w:r>
      <w:r w:rsidR="001618D3">
        <w:t xml:space="preserve">to allow </w:t>
      </w:r>
      <w:r w:rsidR="00DA0C1C">
        <w:t xml:space="preserve">an opportunity for stakeholder comments.  The addition of </w:t>
      </w:r>
      <w:r w:rsidR="00846EDF">
        <w:t xml:space="preserve">paragraph (2) of </w:t>
      </w:r>
      <w:r w:rsidR="00DA0C1C">
        <w:t>Section 9.3.2</w:t>
      </w:r>
      <w:r w:rsidR="00846EDF">
        <w:t xml:space="preserve">, </w:t>
      </w:r>
      <w:r w:rsidR="00846EDF" w:rsidRPr="00846EDF">
        <w:t>Batch Zero Interconnection Study Methodology</w:t>
      </w:r>
      <w:r w:rsidR="00846EDF">
        <w:t>,</w:t>
      </w:r>
      <w:r w:rsidR="00F83D77">
        <w:t xml:space="preserve"> </w:t>
      </w:r>
      <w:r w:rsidR="00F1235A">
        <w:t xml:space="preserve">codifies that </w:t>
      </w:r>
      <w:r w:rsidR="0077674F">
        <w:t>agreement.</w:t>
      </w:r>
    </w:p>
    <w:p w14:paraId="51C833E6" w14:textId="044BFB5A" w:rsidR="00C5175E" w:rsidRDefault="00C5175E" w:rsidP="007265C6">
      <w:pPr>
        <w:pStyle w:val="NormalArial"/>
        <w:numPr>
          <w:ilvl w:val="0"/>
          <w:numId w:val="30"/>
        </w:numPr>
        <w:spacing w:before="120" w:after="120"/>
      </w:pPr>
      <w:r>
        <w:lastRenderedPageBreak/>
        <w:t>ERCOT has incorporated language better defining responsibilities in Section 9.3.2 based on comments from CenterPoint.</w:t>
      </w:r>
    </w:p>
    <w:p w14:paraId="49DCF1E0" w14:textId="77777777" w:rsidR="007265C6" w:rsidRDefault="008B0F82" w:rsidP="007265C6">
      <w:pPr>
        <w:pStyle w:val="NormalArial"/>
        <w:numPr>
          <w:ilvl w:val="0"/>
          <w:numId w:val="30"/>
        </w:numPr>
        <w:spacing w:before="120" w:after="120"/>
      </w:pPr>
      <w:r>
        <w:t>ERCOT has also made various corrections to typographical errors and incorrect section references throughout.</w:t>
      </w:r>
      <w:r w:rsidR="00C20B7D">
        <w:t xml:space="preserve">  </w:t>
      </w:r>
    </w:p>
    <w:p w14:paraId="66299C9B" w14:textId="72DE0118" w:rsidR="008B0F82" w:rsidRDefault="00C20B7D" w:rsidP="007265C6">
      <w:pPr>
        <w:pStyle w:val="NormalArial"/>
        <w:numPr>
          <w:ilvl w:val="0"/>
          <w:numId w:val="30"/>
        </w:numPr>
        <w:spacing w:before="120" w:after="120"/>
      </w:pPr>
      <w:r>
        <w:t>ERCOT also made clarification</w:t>
      </w:r>
      <w:r w:rsidR="00F36F3E">
        <w:t xml:space="preserve"> revisions throughout.</w:t>
      </w:r>
    </w:p>
    <w:p w14:paraId="6928DC67" w14:textId="77777777" w:rsidR="002C5C57" w:rsidRDefault="002C5C57" w:rsidP="000052A9">
      <w:pPr>
        <w:pStyle w:val="NormalArial"/>
        <w:spacing w:before="120" w:after="120"/>
      </w:pPr>
    </w:p>
    <w:p w14:paraId="65B9924C" w14:textId="77777777" w:rsidR="00037A96" w:rsidRDefault="00037A96">
      <w:pPr>
        <w:rPr>
          <w:b/>
          <w:bCs/>
        </w:rPr>
        <w:sectPr w:rsidR="00037A96">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629"/>
        <w:gridCol w:w="4478"/>
        <w:gridCol w:w="3227"/>
        <w:gridCol w:w="3351"/>
        <w:gridCol w:w="1705"/>
      </w:tblGrid>
      <w:tr w:rsidR="00F2007F" w:rsidRPr="000F63E2" w14:paraId="27C28617" w14:textId="77777777" w:rsidTr="00037A96">
        <w:tc>
          <w:tcPr>
            <w:tcW w:w="1629" w:type="dxa"/>
            <w:hideMark/>
          </w:tcPr>
          <w:p w14:paraId="010813E8" w14:textId="77777777" w:rsidR="00F2007F" w:rsidRPr="000F63E2" w:rsidRDefault="00F2007F">
            <w:pPr>
              <w:rPr>
                <w:b/>
                <w:bCs/>
                <w:sz w:val="20"/>
                <w:szCs w:val="20"/>
              </w:rPr>
            </w:pPr>
            <w:r w:rsidRPr="000F63E2">
              <w:rPr>
                <w:b/>
                <w:bCs/>
                <w:sz w:val="20"/>
                <w:szCs w:val="20"/>
              </w:rPr>
              <w:lastRenderedPageBreak/>
              <w:t>Author</w:t>
            </w:r>
          </w:p>
        </w:tc>
        <w:tc>
          <w:tcPr>
            <w:tcW w:w="4478" w:type="dxa"/>
            <w:hideMark/>
          </w:tcPr>
          <w:p w14:paraId="2DF0528C" w14:textId="77777777" w:rsidR="00F2007F" w:rsidRPr="000F63E2" w:rsidRDefault="00F2007F" w:rsidP="00037A96">
            <w:pPr>
              <w:spacing w:after="120"/>
              <w:rPr>
                <w:b/>
                <w:bCs/>
                <w:sz w:val="20"/>
                <w:szCs w:val="20"/>
              </w:rPr>
            </w:pPr>
            <w:r w:rsidRPr="000F63E2">
              <w:rPr>
                <w:b/>
                <w:bCs/>
                <w:sz w:val="20"/>
                <w:szCs w:val="20"/>
              </w:rPr>
              <w:t>Comment summary</w:t>
            </w:r>
          </w:p>
        </w:tc>
        <w:tc>
          <w:tcPr>
            <w:tcW w:w="3227" w:type="dxa"/>
            <w:hideMark/>
          </w:tcPr>
          <w:p w14:paraId="779B7F3A" w14:textId="77777777" w:rsidR="00F2007F" w:rsidRPr="000F63E2" w:rsidRDefault="00F2007F" w:rsidP="00037A96">
            <w:pPr>
              <w:spacing w:after="120"/>
              <w:rPr>
                <w:b/>
                <w:bCs/>
                <w:sz w:val="20"/>
                <w:szCs w:val="20"/>
              </w:rPr>
            </w:pPr>
            <w:r w:rsidRPr="000F63E2">
              <w:rPr>
                <w:b/>
                <w:bCs/>
                <w:sz w:val="20"/>
                <w:szCs w:val="20"/>
              </w:rPr>
              <w:t>Suggestion</w:t>
            </w:r>
          </w:p>
        </w:tc>
        <w:tc>
          <w:tcPr>
            <w:tcW w:w="3351" w:type="dxa"/>
            <w:hideMark/>
          </w:tcPr>
          <w:p w14:paraId="236CCC85" w14:textId="77777777" w:rsidR="00F2007F" w:rsidRPr="000F63E2" w:rsidRDefault="00F2007F" w:rsidP="00037A96">
            <w:pPr>
              <w:spacing w:after="120"/>
              <w:rPr>
                <w:b/>
                <w:bCs/>
                <w:sz w:val="20"/>
                <w:szCs w:val="20"/>
              </w:rPr>
            </w:pPr>
            <w:r w:rsidRPr="000F63E2">
              <w:rPr>
                <w:b/>
                <w:bCs/>
                <w:sz w:val="20"/>
                <w:szCs w:val="20"/>
              </w:rPr>
              <w:t>ERCOT Response</w:t>
            </w:r>
          </w:p>
        </w:tc>
        <w:tc>
          <w:tcPr>
            <w:tcW w:w="1705" w:type="dxa"/>
            <w:hideMark/>
          </w:tcPr>
          <w:p w14:paraId="1FEED087" w14:textId="4D2F6800" w:rsidR="00F2007F" w:rsidRPr="000F63E2" w:rsidRDefault="00F2007F">
            <w:pPr>
              <w:rPr>
                <w:b/>
                <w:bCs/>
                <w:sz w:val="20"/>
                <w:szCs w:val="20"/>
              </w:rPr>
            </w:pPr>
            <w:r w:rsidRPr="000F63E2">
              <w:rPr>
                <w:b/>
                <w:bCs/>
                <w:sz w:val="20"/>
                <w:szCs w:val="20"/>
              </w:rPr>
              <w:t>Were there language changes made in ERCOT's 4/</w:t>
            </w:r>
            <w:r w:rsidR="00037A96" w:rsidRPr="000F63E2">
              <w:rPr>
                <w:b/>
                <w:bCs/>
                <w:sz w:val="20"/>
                <w:szCs w:val="20"/>
              </w:rPr>
              <w:t>4</w:t>
            </w:r>
            <w:r w:rsidRPr="000F63E2">
              <w:rPr>
                <w:b/>
                <w:bCs/>
                <w:sz w:val="20"/>
                <w:szCs w:val="20"/>
              </w:rPr>
              <w:t xml:space="preserve"> comments related to this comment?</w:t>
            </w:r>
          </w:p>
        </w:tc>
      </w:tr>
      <w:tr w:rsidR="00F2007F" w:rsidRPr="000F63E2" w14:paraId="617EE350" w14:textId="77777777" w:rsidTr="00037A96">
        <w:tc>
          <w:tcPr>
            <w:tcW w:w="1629" w:type="dxa"/>
            <w:hideMark/>
          </w:tcPr>
          <w:p w14:paraId="6C9ED8ED" w14:textId="77777777" w:rsidR="00F2007F" w:rsidRPr="000F63E2" w:rsidRDefault="00F2007F">
            <w:pPr>
              <w:rPr>
                <w:sz w:val="20"/>
                <w:szCs w:val="20"/>
              </w:rPr>
            </w:pPr>
            <w:r w:rsidRPr="000F63E2">
              <w:rPr>
                <w:sz w:val="20"/>
                <w:szCs w:val="20"/>
              </w:rPr>
              <w:t>Oncor</w:t>
            </w:r>
          </w:p>
        </w:tc>
        <w:tc>
          <w:tcPr>
            <w:tcW w:w="4478" w:type="dxa"/>
            <w:hideMark/>
          </w:tcPr>
          <w:p w14:paraId="24F4DB42" w14:textId="77777777" w:rsidR="00F2007F" w:rsidRPr="000F63E2" w:rsidRDefault="00F2007F" w:rsidP="00037A96">
            <w:pPr>
              <w:spacing w:after="120"/>
              <w:rPr>
                <w:sz w:val="20"/>
                <w:szCs w:val="20"/>
              </w:rPr>
            </w:pPr>
            <w:r w:rsidRPr="000F63E2">
              <w:rPr>
                <w:sz w:val="20"/>
                <w:szCs w:val="20"/>
              </w:rPr>
              <w:t>Section 9.4 provides approximately 30 days between issuance of the Batch Zero Study report and the deadline for DSP attestation that Interconnection Agreements have been executed. Oncor believes 30 days may be insufficient, particularly absent a standardized Interconnection Agreement form.</w:t>
            </w:r>
          </w:p>
        </w:tc>
        <w:tc>
          <w:tcPr>
            <w:tcW w:w="3227" w:type="dxa"/>
            <w:hideMark/>
          </w:tcPr>
          <w:p w14:paraId="608C40D3" w14:textId="77777777" w:rsidR="00F2007F" w:rsidRPr="000F63E2" w:rsidRDefault="00F2007F" w:rsidP="00037A96">
            <w:pPr>
              <w:spacing w:after="120"/>
              <w:rPr>
                <w:sz w:val="20"/>
                <w:szCs w:val="20"/>
              </w:rPr>
            </w:pPr>
            <w:r w:rsidRPr="000F63E2">
              <w:rPr>
                <w:sz w:val="20"/>
                <w:szCs w:val="20"/>
              </w:rPr>
              <w:t>Extend the 30-day commitment period to 60 days unless or until a standardized Interconnection Agreement form is developed by the PUCT.</w:t>
            </w:r>
          </w:p>
        </w:tc>
        <w:tc>
          <w:tcPr>
            <w:tcW w:w="3351" w:type="dxa"/>
            <w:hideMark/>
          </w:tcPr>
          <w:p w14:paraId="7F9FD449"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r w:rsidRPr="000F63E2">
              <w:rPr>
                <w:sz w:val="20"/>
                <w:szCs w:val="20"/>
              </w:rPr>
              <w:br/>
              <w:t>ERCOT notes that after the final rule in Project No. 58481 is adopted, ERCOT will file a revision request to align with the rule, including any changes to the commitment window.  Those changes should be effective before the Batch Zero commitment window opens.</w:t>
            </w:r>
          </w:p>
        </w:tc>
        <w:tc>
          <w:tcPr>
            <w:tcW w:w="1705" w:type="dxa"/>
            <w:hideMark/>
          </w:tcPr>
          <w:p w14:paraId="319FFB77" w14:textId="77777777" w:rsidR="00F2007F" w:rsidRPr="000F63E2" w:rsidRDefault="00F2007F">
            <w:pPr>
              <w:rPr>
                <w:sz w:val="20"/>
                <w:szCs w:val="20"/>
              </w:rPr>
            </w:pPr>
            <w:r w:rsidRPr="000F63E2">
              <w:rPr>
                <w:sz w:val="20"/>
                <w:szCs w:val="20"/>
              </w:rPr>
              <w:t>No</w:t>
            </w:r>
          </w:p>
        </w:tc>
      </w:tr>
      <w:tr w:rsidR="00F2007F" w:rsidRPr="000F63E2" w14:paraId="24ABE2D1" w14:textId="77777777" w:rsidTr="00037A96">
        <w:tc>
          <w:tcPr>
            <w:tcW w:w="1629" w:type="dxa"/>
            <w:hideMark/>
          </w:tcPr>
          <w:p w14:paraId="5BE36128" w14:textId="77777777" w:rsidR="00F2007F" w:rsidRPr="000F63E2" w:rsidRDefault="00F2007F">
            <w:pPr>
              <w:rPr>
                <w:sz w:val="20"/>
                <w:szCs w:val="20"/>
              </w:rPr>
            </w:pPr>
            <w:r w:rsidRPr="000F63E2">
              <w:rPr>
                <w:sz w:val="20"/>
                <w:szCs w:val="20"/>
              </w:rPr>
              <w:t>AEP</w:t>
            </w:r>
          </w:p>
        </w:tc>
        <w:tc>
          <w:tcPr>
            <w:tcW w:w="4478" w:type="dxa"/>
            <w:hideMark/>
          </w:tcPr>
          <w:p w14:paraId="3D13275B" w14:textId="77777777" w:rsidR="00F2007F" w:rsidRPr="000F63E2" w:rsidRDefault="00F2007F" w:rsidP="00037A96">
            <w:pPr>
              <w:spacing w:after="120"/>
              <w:rPr>
                <w:sz w:val="20"/>
                <w:szCs w:val="20"/>
              </w:rPr>
            </w:pPr>
            <w:r w:rsidRPr="000F63E2">
              <w:rPr>
                <w:sz w:val="20"/>
                <w:szCs w:val="20"/>
              </w:rPr>
              <w:t>Missing explicit step for energization readiness</w:t>
            </w:r>
          </w:p>
        </w:tc>
        <w:tc>
          <w:tcPr>
            <w:tcW w:w="3227" w:type="dxa"/>
            <w:hideMark/>
          </w:tcPr>
          <w:p w14:paraId="22D99026" w14:textId="77777777" w:rsidR="00F2007F" w:rsidRPr="000F63E2" w:rsidRDefault="00F2007F" w:rsidP="00037A96">
            <w:pPr>
              <w:spacing w:after="120"/>
              <w:rPr>
                <w:sz w:val="20"/>
                <w:szCs w:val="20"/>
              </w:rPr>
            </w:pPr>
            <w:r w:rsidRPr="000F63E2">
              <w:rPr>
                <w:sz w:val="20"/>
                <w:szCs w:val="20"/>
              </w:rPr>
              <w:t>Add Energization Request requirement to checklist</w:t>
            </w:r>
          </w:p>
        </w:tc>
        <w:tc>
          <w:tcPr>
            <w:tcW w:w="3351" w:type="dxa"/>
            <w:hideMark/>
          </w:tcPr>
          <w:p w14:paraId="0F7BBD3A" w14:textId="77777777" w:rsidR="00F2007F" w:rsidRPr="000F63E2" w:rsidRDefault="00F2007F" w:rsidP="00037A96">
            <w:pPr>
              <w:spacing w:after="120"/>
              <w:rPr>
                <w:sz w:val="20"/>
                <w:szCs w:val="20"/>
              </w:rPr>
            </w:pPr>
            <w:r w:rsidRPr="000F63E2">
              <w:rPr>
                <w:sz w:val="20"/>
                <w:szCs w:val="20"/>
              </w:rPr>
              <w:t xml:space="preserve">ERCOT does not believe this change is needed. Planning Guide Section 9 requires ERCOT to prescribe the manner for submitting all </w:t>
            </w:r>
            <w:r w:rsidRPr="000F63E2">
              <w:rPr>
                <w:sz w:val="20"/>
                <w:szCs w:val="20"/>
              </w:rPr>
              <w:lastRenderedPageBreak/>
              <w:t>communications and documents. ERCOT already has a document that prescribes use of the form posted on the ERCOT website, as required by PG 9.1. Any changes to align with the Batch Zero process are more appropriately placed in this document rather than being hardcoded in the Planning Guide. This also mirrors how the Approval to Energize process for generation is handled.</w:t>
            </w:r>
          </w:p>
        </w:tc>
        <w:tc>
          <w:tcPr>
            <w:tcW w:w="1705" w:type="dxa"/>
            <w:hideMark/>
          </w:tcPr>
          <w:p w14:paraId="19170F1F" w14:textId="77777777" w:rsidR="00F2007F" w:rsidRPr="000F63E2" w:rsidRDefault="00F2007F">
            <w:pPr>
              <w:rPr>
                <w:sz w:val="20"/>
                <w:szCs w:val="20"/>
              </w:rPr>
            </w:pPr>
            <w:r w:rsidRPr="000F63E2">
              <w:rPr>
                <w:sz w:val="20"/>
                <w:szCs w:val="20"/>
              </w:rPr>
              <w:lastRenderedPageBreak/>
              <w:t>No</w:t>
            </w:r>
          </w:p>
        </w:tc>
      </w:tr>
      <w:tr w:rsidR="00F2007F" w:rsidRPr="000F63E2" w14:paraId="6397FD7A" w14:textId="77777777" w:rsidTr="00037A96">
        <w:tc>
          <w:tcPr>
            <w:tcW w:w="1629" w:type="dxa"/>
            <w:hideMark/>
          </w:tcPr>
          <w:p w14:paraId="71293B7F" w14:textId="77777777" w:rsidR="00F2007F" w:rsidRPr="000F63E2" w:rsidRDefault="00F2007F">
            <w:pPr>
              <w:rPr>
                <w:sz w:val="20"/>
                <w:szCs w:val="20"/>
              </w:rPr>
            </w:pPr>
            <w:r w:rsidRPr="000F63E2">
              <w:rPr>
                <w:sz w:val="20"/>
                <w:szCs w:val="20"/>
              </w:rPr>
              <w:t>Skybox Datacenters</w:t>
            </w:r>
          </w:p>
        </w:tc>
        <w:tc>
          <w:tcPr>
            <w:tcW w:w="4478" w:type="dxa"/>
            <w:hideMark/>
          </w:tcPr>
          <w:p w14:paraId="55DC7397" w14:textId="77777777" w:rsidR="00F2007F" w:rsidRPr="000F63E2" w:rsidRDefault="00F2007F" w:rsidP="00037A96">
            <w:pPr>
              <w:spacing w:after="120"/>
              <w:rPr>
                <w:sz w:val="20"/>
                <w:szCs w:val="20"/>
              </w:rPr>
            </w:pPr>
            <w:r w:rsidRPr="000F63E2">
              <w:rPr>
                <w:sz w:val="20"/>
                <w:szCs w:val="20"/>
              </w:rPr>
              <w:t>Skybox requests that projects that have: (1) Completed required studies (2) Executed IA or FEA (3) Posted financial security and (4) Demonstrated site readiness, should continue advancing toward energization under their LCPs and should not be required to re-demonstrate eligibility or re-initiate prior milestones unless a material adverse reliability impact occurs.</w:t>
            </w:r>
          </w:p>
        </w:tc>
        <w:tc>
          <w:tcPr>
            <w:tcW w:w="3227" w:type="dxa"/>
            <w:hideMark/>
          </w:tcPr>
          <w:p w14:paraId="054B5CD3" w14:textId="77777777" w:rsidR="00F2007F" w:rsidRPr="000F63E2" w:rsidRDefault="00F2007F" w:rsidP="00037A96">
            <w:pPr>
              <w:spacing w:after="120"/>
              <w:rPr>
                <w:sz w:val="20"/>
                <w:szCs w:val="20"/>
              </w:rPr>
            </w:pPr>
            <w:r w:rsidRPr="000F63E2">
              <w:rPr>
                <w:sz w:val="20"/>
                <w:szCs w:val="20"/>
              </w:rPr>
              <w:t>Clarify in §9.6 that projects satisfying prior study and commitment milestones continue advancing toward energization without re-screening or re-demonstration of eligibility. Clarify that updates to dynamic load models required by other rulemakings do not invalidate prior studies unless they result in a material adverse reliability impact</w:t>
            </w:r>
          </w:p>
        </w:tc>
        <w:tc>
          <w:tcPr>
            <w:tcW w:w="3351" w:type="dxa"/>
            <w:hideMark/>
          </w:tcPr>
          <w:p w14:paraId="3734AC85"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7ACB480C" w14:textId="77777777" w:rsidR="00F2007F" w:rsidRPr="000F63E2" w:rsidRDefault="00F2007F">
            <w:pPr>
              <w:rPr>
                <w:sz w:val="20"/>
                <w:szCs w:val="20"/>
              </w:rPr>
            </w:pPr>
            <w:r w:rsidRPr="000F63E2">
              <w:rPr>
                <w:sz w:val="20"/>
                <w:szCs w:val="20"/>
              </w:rPr>
              <w:t>No</w:t>
            </w:r>
          </w:p>
        </w:tc>
      </w:tr>
      <w:tr w:rsidR="00F2007F" w:rsidRPr="000F63E2" w14:paraId="72A0C280" w14:textId="77777777" w:rsidTr="00037A96">
        <w:tc>
          <w:tcPr>
            <w:tcW w:w="1629" w:type="dxa"/>
            <w:hideMark/>
          </w:tcPr>
          <w:p w14:paraId="58E41ABE" w14:textId="77777777" w:rsidR="00F2007F" w:rsidRPr="000F63E2" w:rsidRDefault="00F2007F">
            <w:pPr>
              <w:rPr>
                <w:sz w:val="20"/>
                <w:szCs w:val="20"/>
              </w:rPr>
            </w:pPr>
            <w:r w:rsidRPr="000F63E2">
              <w:rPr>
                <w:sz w:val="20"/>
                <w:szCs w:val="20"/>
              </w:rPr>
              <w:t>AEP</w:t>
            </w:r>
          </w:p>
        </w:tc>
        <w:tc>
          <w:tcPr>
            <w:tcW w:w="4478" w:type="dxa"/>
            <w:hideMark/>
          </w:tcPr>
          <w:p w14:paraId="41E2DAAB" w14:textId="77777777" w:rsidR="00F2007F" w:rsidRPr="000F63E2" w:rsidRDefault="00F2007F" w:rsidP="00037A96">
            <w:pPr>
              <w:spacing w:after="120"/>
              <w:rPr>
                <w:sz w:val="20"/>
                <w:szCs w:val="20"/>
              </w:rPr>
            </w:pPr>
            <w:r w:rsidRPr="000F63E2">
              <w:rPr>
                <w:sz w:val="20"/>
                <w:szCs w:val="20"/>
              </w:rPr>
              <w:t>Planning Guide includes rate base, CIAC, and fee treatment tied to PUCT rulemaking, creating regulatory risk</w:t>
            </w:r>
          </w:p>
        </w:tc>
        <w:tc>
          <w:tcPr>
            <w:tcW w:w="3227" w:type="dxa"/>
            <w:hideMark/>
          </w:tcPr>
          <w:p w14:paraId="36EB9E53" w14:textId="77777777" w:rsidR="00F2007F" w:rsidRPr="000F63E2" w:rsidRDefault="00F2007F" w:rsidP="00037A96">
            <w:pPr>
              <w:spacing w:after="120"/>
              <w:rPr>
                <w:sz w:val="20"/>
                <w:szCs w:val="20"/>
              </w:rPr>
            </w:pPr>
            <w:r w:rsidRPr="000F63E2">
              <w:rPr>
                <w:sz w:val="20"/>
                <w:szCs w:val="20"/>
              </w:rPr>
              <w:t>Remove or align financial provisions with PUCT 58481; avoid embedding rate base / CIAC rules in Planning Guide</w:t>
            </w:r>
          </w:p>
        </w:tc>
        <w:tc>
          <w:tcPr>
            <w:tcW w:w="3351" w:type="dxa"/>
            <w:hideMark/>
          </w:tcPr>
          <w:p w14:paraId="0825A594"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w:t>
            </w:r>
            <w:r w:rsidRPr="000F63E2">
              <w:rPr>
                <w:sz w:val="20"/>
                <w:szCs w:val="20"/>
              </w:rPr>
              <w:lastRenderedPageBreak/>
              <w:t xml:space="preserve">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r w:rsidRPr="000F63E2">
              <w:rPr>
                <w:sz w:val="20"/>
                <w:szCs w:val="20"/>
              </w:rPr>
              <w:br/>
              <w:t>ERCOT is open to removing the references in Section 9.7 to how TSPs should treat ILLE financial commitments for ratemaking purposes.</w:t>
            </w:r>
          </w:p>
        </w:tc>
        <w:tc>
          <w:tcPr>
            <w:tcW w:w="1705" w:type="dxa"/>
            <w:hideMark/>
          </w:tcPr>
          <w:p w14:paraId="274DE6EC" w14:textId="77777777" w:rsidR="00F2007F" w:rsidRPr="000F63E2" w:rsidRDefault="00F2007F">
            <w:pPr>
              <w:rPr>
                <w:sz w:val="20"/>
                <w:szCs w:val="20"/>
              </w:rPr>
            </w:pPr>
            <w:r w:rsidRPr="000F63E2">
              <w:rPr>
                <w:sz w:val="20"/>
                <w:szCs w:val="20"/>
              </w:rPr>
              <w:lastRenderedPageBreak/>
              <w:t>No</w:t>
            </w:r>
          </w:p>
        </w:tc>
      </w:tr>
      <w:tr w:rsidR="00F2007F" w:rsidRPr="000F63E2" w14:paraId="17BAD4A4" w14:textId="77777777" w:rsidTr="00037A96">
        <w:tc>
          <w:tcPr>
            <w:tcW w:w="1629" w:type="dxa"/>
            <w:hideMark/>
          </w:tcPr>
          <w:p w14:paraId="1C528F61" w14:textId="77777777" w:rsidR="00F2007F" w:rsidRPr="000F63E2" w:rsidRDefault="00F2007F">
            <w:pPr>
              <w:rPr>
                <w:sz w:val="20"/>
                <w:szCs w:val="20"/>
              </w:rPr>
            </w:pPr>
            <w:r w:rsidRPr="000F63E2">
              <w:rPr>
                <w:sz w:val="20"/>
                <w:szCs w:val="20"/>
              </w:rPr>
              <w:t>CenterPoint</w:t>
            </w:r>
          </w:p>
        </w:tc>
        <w:tc>
          <w:tcPr>
            <w:tcW w:w="4478" w:type="dxa"/>
            <w:hideMark/>
          </w:tcPr>
          <w:p w14:paraId="26533EDA" w14:textId="77777777" w:rsidR="00F2007F" w:rsidRPr="000F63E2" w:rsidRDefault="00F2007F" w:rsidP="00037A96">
            <w:pPr>
              <w:spacing w:after="120"/>
              <w:rPr>
                <w:sz w:val="20"/>
                <w:szCs w:val="20"/>
              </w:rPr>
            </w:pPr>
            <w:r w:rsidRPr="000F63E2">
              <w:rPr>
                <w:sz w:val="20"/>
                <w:szCs w:val="20"/>
              </w:rPr>
              <w:t>CEHE argues that provisions governing accounting treatment, refundability, and rate base implications of financial security exceed the scope of the Planning Guide and should be addressed by the PUCT under Project 58481</w:t>
            </w:r>
          </w:p>
        </w:tc>
        <w:tc>
          <w:tcPr>
            <w:tcW w:w="3227" w:type="dxa"/>
            <w:hideMark/>
          </w:tcPr>
          <w:p w14:paraId="629EF707" w14:textId="77777777" w:rsidR="00F2007F" w:rsidRPr="000F63E2" w:rsidRDefault="00F2007F" w:rsidP="00037A96">
            <w:pPr>
              <w:spacing w:after="120"/>
              <w:rPr>
                <w:sz w:val="20"/>
                <w:szCs w:val="20"/>
              </w:rPr>
            </w:pPr>
            <w:r w:rsidRPr="000F63E2">
              <w:rPr>
                <w:sz w:val="20"/>
                <w:szCs w:val="20"/>
              </w:rPr>
              <w:t>Remove all provisions related to financial accounting, refund treatment, and rate base implications from PGRR145, Defer these issues to PUCT rulemaking (Project 58481)</w:t>
            </w:r>
          </w:p>
        </w:tc>
        <w:tc>
          <w:tcPr>
            <w:tcW w:w="3351" w:type="dxa"/>
            <w:hideMark/>
          </w:tcPr>
          <w:p w14:paraId="0777AC7A"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15206B23" w14:textId="77777777" w:rsidR="00F2007F" w:rsidRPr="000F63E2" w:rsidRDefault="00F2007F">
            <w:pPr>
              <w:rPr>
                <w:sz w:val="20"/>
                <w:szCs w:val="20"/>
              </w:rPr>
            </w:pPr>
            <w:r w:rsidRPr="000F63E2">
              <w:rPr>
                <w:sz w:val="20"/>
                <w:szCs w:val="20"/>
              </w:rPr>
              <w:t>No</w:t>
            </w:r>
          </w:p>
        </w:tc>
      </w:tr>
      <w:tr w:rsidR="00F2007F" w:rsidRPr="000F63E2" w14:paraId="22851D57" w14:textId="77777777" w:rsidTr="00037A96">
        <w:tc>
          <w:tcPr>
            <w:tcW w:w="1629" w:type="dxa"/>
            <w:hideMark/>
          </w:tcPr>
          <w:p w14:paraId="757C5085" w14:textId="77777777" w:rsidR="00F2007F" w:rsidRPr="000F63E2" w:rsidRDefault="00F2007F">
            <w:pPr>
              <w:rPr>
                <w:sz w:val="20"/>
                <w:szCs w:val="20"/>
              </w:rPr>
            </w:pPr>
            <w:r w:rsidRPr="000F63E2">
              <w:rPr>
                <w:sz w:val="20"/>
                <w:szCs w:val="20"/>
              </w:rPr>
              <w:t>Satoshi Energy</w:t>
            </w:r>
          </w:p>
        </w:tc>
        <w:tc>
          <w:tcPr>
            <w:tcW w:w="4478" w:type="dxa"/>
            <w:hideMark/>
          </w:tcPr>
          <w:p w14:paraId="3D2A0051" w14:textId="77777777" w:rsidR="00F2007F" w:rsidRPr="000F63E2" w:rsidRDefault="00F2007F" w:rsidP="00037A96">
            <w:pPr>
              <w:spacing w:after="120"/>
              <w:rPr>
                <w:sz w:val="20"/>
                <w:szCs w:val="20"/>
              </w:rPr>
            </w:pPr>
            <w:r w:rsidRPr="000F63E2">
              <w:rPr>
                <w:sz w:val="20"/>
                <w:szCs w:val="20"/>
              </w:rPr>
              <w:t>Satoshi argues that proposed $/MW financial security and fees are not cost-reflective, especially for colocated projects that require no transmission upgrades. They state that (i) intermediate-stage deposits should be fully refundable, (ii) interconnection fees should reflect actual CIAC rather than fixed $/MW, and (iii) duplicative charges create an unjustified burden and act as a “tax” on load</w:t>
            </w:r>
          </w:p>
        </w:tc>
        <w:tc>
          <w:tcPr>
            <w:tcW w:w="3227" w:type="dxa"/>
            <w:hideMark/>
          </w:tcPr>
          <w:p w14:paraId="0F5B02F6" w14:textId="77777777" w:rsidR="00F2007F" w:rsidRPr="000F63E2" w:rsidRDefault="00F2007F" w:rsidP="00037A96">
            <w:pPr>
              <w:spacing w:after="120"/>
              <w:rPr>
                <w:sz w:val="20"/>
                <w:szCs w:val="20"/>
              </w:rPr>
            </w:pPr>
            <w:r w:rsidRPr="000F63E2">
              <w:rPr>
                <w:sz w:val="20"/>
                <w:szCs w:val="20"/>
              </w:rPr>
              <w:t>Make deposits fully refundable until PUCT 58481 finalized; scale fees to actual CIAC; avoid fees for no-upgrade projects; implement true-up mechanism</w:t>
            </w:r>
          </w:p>
        </w:tc>
        <w:tc>
          <w:tcPr>
            <w:tcW w:w="3351" w:type="dxa"/>
            <w:hideMark/>
          </w:tcPr>
          <w:p w14:paraId="318D618C"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w:t>
            </w:r>
            <w:r w:rsidRPr="000F63E2">
              <w:rPr>
                <w:sz w:val="20"/>
                <w:szCs w:val="20"/>
              </w:rPr>
              <w:lastRenderedPageBreak/>
              <w:t xml:space="preserve">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17E40AF5" w14:textId="77777777" w:rsidR="00F2007F" w:rsidRPr="000F63E2" w:rsidRDefault="00F2007F">
            <w:pPr>
              <w:rPr>
                <w:sz w:val="20"/>
                <w:szCs w:val="20"/>
              </w:rPr>
            </w:pPr>
            <w:r w:rsidRPr="000F63E2">
              <w:rPr>
                <w:sz w:val="20"/>
                <w:szCs w:val="20"/>
              </w:rPr>
              <w:lastRenderedPageBreak/>
              <w:t>No</w:t>
            </w:r>
          </w:p>
        </w:tc>
      </w:tr>
      <w:tr w:rsidR="00F2007F" w:rsidRPr="000F63E2" w14:paraId="52191316" w14:textId="77777777" w:rsidTr="00037A96">
        <w:tc>
          <w:tcPr>
            <w:tcW w:w="1629" w:type="dxa"/>
            <w:hideMark/>
          </w:tcPr>
          <w:p w14:paraId="67C35F41" w14:textId="77777777" w:rsidR="00F2007F" w:rsidRPr="000F63E2" w:rsidRDefault="00F2007F">
            <w:pPr>
              <w:rPr>
                <w:sz w:val="20"/>
                <w:szCs w:val="20"/>
              </w:rPr>
            </w:pPr>
            <w:r w:rsidRPr="000F63E2">
              <w:rPr>
                <w:sz w:val="20"/>
                <w:szCs w:val="20"/>
              </w:rPr>
              <w:t>TEBA I</w:t>
            </w:r>
          </w:p>
        </w:tc>
        <w:tc>
          <w:tcPr>
            <w:tcW w:w="4478" w:type="dxa"/>
            <w:hideMark/>
          </w:tcPr>
          <w:p w14:paraId="4D2A39D9" w14:textId="77777777" w:rsidR="00F2007F" w:rsidRPr="000F63E2" w:rsidRDefault="00F2007F" w:rsidP="00037A96">
            <w:pPr>
              <w:spacing w:after="120"/>
              <w:rPr>
                <w:sz w:val="20"/>
                <w:szCs w:val="20"/>
              </w:rPr>
            </w:pPr>
            <w:r w:rsidRPr="000F63E2">
              <w:rPr>
                <w:sz w:val="20"/>
                <w:szCs w:val="20"/>
              </w:rPr>
              <w:t>TEBA raises concern about embedding PUCT Project 58481 requirements into the Planning Guide before they are finalized, noting potential misalignment and governance concerns</w:t>
            </w:r>
          </w:p>
        </w:tc>
        <w:tc>
          <w:tcPr>
            <w:tcW w:w="3227" w:type="dxa"/>
            <w:hideMark/>
          </w:tcPr>
          <w:p w14:paraId="67FA0F9F" w14:textId="77777777" w:rsidR="00F2007F" w:rsidRPr="000F63E2" w:rsidRDefault="00F2007F" w:rsidP="00037A96">
            <w:pPr>
              <w:spacing w:after="120"/>
              <w:rPr>
                <w:sz w:val="20"/>
                <w:szCs w:val="20"/>
              </w:rPr>
            </w:pPr>
            <w:r w:rsidRPr="000F63E2">
              <w:rPr>
                <w:sz w:val="20"/>
                <w:szCs w:val="20"/>
              </w:rPr>
              <w:t>Avoid incorporating pending PUCT rules directly into PGRR145 or ensure flexibility to align with final rulemaking</w:t>
            </w:r>
          </w:p>
        </w:tc>
        <w:tc>
          <w:tcPr>
            <w:tcW w:w="3351" w:type="dxa"/>
            <w:hideMark/>
          </w:tcPr>
          <w:p w14:paraId="7F364623"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602DA4D3" w14:textId="77777777" w:rsidR="00F2007F" w:rsidRPr="000F63E2" w:rsidRDefault="00F2007F">
            <w:pPr>
              <w:rPr>
                <w:sz w:val="20"/>
                <w:szCs w:val="20"/>
              </w:rPr>
            </w:pPr>
            <w:r w:rsidRPr="000F63E2">
              <w:rPr>
                <w:sz w:val="20"/>
                <w:szCs w:val="20"/>
              </w:rPr>
              <w:t>No</w:t>
            </w:r>
          </w:p>
        </w:tc>
      </w:tr>
      <w:tr w:rsidR="00F2007F" w:rsidRPr="000F63E2" w14:paraId="3F03AE25" w14:textId="77777777" w:rsidTr="00037A96">
        <w:tc>
          <w:tcPr>
            <w:tcW w:w="1629" w:type="dxa"/>
            <w:hideMark/>
          </w:tcPr>
          <w:p w14:paraId="26FE0411" w14:textId="77777777" w:rsidR="00F2007F" w:rsidRPr="000F63E2" w:rsidRDefault="00F2007F">
            <w:pPr>
              <w:rPr>
                <w:sz w:val="20"/>
                <w:szCs w:val="20"/>
              </w:rPr>
            </w:pPr>
            <w:r w:rsidRPr="000F63E2">
              <w:rPr>
                <w:sz w:val="20"/>
                <w:szCs w:val="20"/>
              </w:rPr>
              <w:t>TEBA I</w:t>
            </w:r>
          </w:p>
        </w:tc>
        <w:tc>
          <w:tcPr>
            <w:tcW w:w="4478" w:type="dxa"/>
            <w:hideMark/>
          </w:tcPr>
          <w:p w14:paraId="79EEC82E" w14:textId="77777777" w:rsidR="00F2007F" w:rsidRPr="000F63E2" w:rsidRDefault="00F2007F" w:rsidP="00037A96">
            <w:pPr>
              <w:spacing w:after="120"/>
              <w:rPr>
                <w:sz w:val="20"/>
                <w:szCs w:val="20"/>
              </w:rPr>
            </w:pPr>
            <w:r w:rsidRPr="000F63E2">
              <w:rPr>
                <w:sz w:val="20"/>
                <w:szCs w:val="20"/>
              </w:rPr>
              <w:t>TEBA expresses concern about proposed financial security framework (e.g., 80% held for 5 years), arguing it creates excessive risk for loads and may exceed ERCOT’s authority. They emphasize need for refundability and flexibility</w:t>
            </w:r>
          </w:p>
        </w:tc>
        <w:tc>
          <w:tcPr>
            <w:tcW w:w="3227" w:type="dxa"/>
            <w:hideMark/>
          </w:tcPr>
          <w:p w14:paraId="58827BE7" w14:textId="77777777" w:rsidR="00F2007F" w:rsidRPr="000F63E2" w:rsidRDefault="00F2007F" w:rsidP="00037A96">
            <w:pPr>
              <w:spacing w:after="120"/>
              <w:rPr>
                <w:sz w:val="20"/>
                <w:szCs w:val="20"/>
              </w:rPr>
            </w:pPr>
            <w:r w:rsidRPr="000F63E2">
              <w:rPr>
                <w:sz w:val="20"/>
                <w:szCs w:val="20"/>
              </w:rPr>
              <w:t>Improve refundability provisions, consider milestone-based exit options, and clarify treatment of guarantees; limit ERCOT role to attestation rather than enforcement</w:t>
            </w:r>
          </w:p>
        </w:tc>
        <w:tc>
          <w:tcPr>
            <w:tcW w:w="3351" w:type="dxa"/>
            <w:hideMark/>
          </w:tcPr>
          <w:p w14:paraId="20D83C0A"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w:t>
            </w:r>
            <w:r w:rsidRPr="000F63E2">
              <w:rPr>
                <w:sz w:val="20"/>
                <w:szCs w:val="20"/>
              </w:rPr>
              <w:lastRenderedPageBreak/>
              <w:t xml:space="preserve">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22840D6C" w14:textId="77777777" w:rsidR="00F2007F" w:rsidRPr="000F63E2" w:rsidRDefault="00F2007F">
            <w:pPr>
              <w:rPr>
                <w:sz w:val="20"/>
                <w:szCs w:val="20"/>
              </w:rPr>
            </w:pPr>
            <w:r w:rsidRPr="000F63E2">
              <w:rPr>
                <w:sz w:val="20"/>
                <w:szCs w:val="20"/>
              </w:rPr>
              <w:lastRenderedPageBreak/>
              <w:t>No</w:t>
            </w:r>
          </w:p>
        </w:tc>
      </w:tr>
      <w:tr w:rsidR="00F2007F" w:rsidRPr="000F63E2" w14:paraId="7532A2E2" w14:textId="77777777" w:rsidTr="00037A96">
        <w:tc>
          <w:tcPr>
            <w:tcW w:w="1629" w:type="dxa"/>
            <w:hideMark/>
          </w:tcPr>
          <w:p w14:paraId="0B3C86FA" w14:textId="77777777" w:rsidR="00F2007F" w:rsidRPr="000F63E2" w:rsidRDefault="00F2007F">
            <w:pPr>
              <w:rPr>
                <w:sz w:val="20"/>
                <w:szCs w:val="20"/>
              </w:rPr>
            </w:pPr>
            <w:r w:rsidRPr="000F63E2">
              <w:rPr>
                <w:sz w:val="20"/>
                <w:szCs w:val="20"/>
              </w:rPr>
              <w:t>Vistra</w:t>
            </w:r>
          </w:p>
        </w:tc>
        <w:tc>
          <w:tcPr>
            <w:tcW w:w="4478" w:type="dxa"/>
            <w:hideMark/>
          </w:tcPr>
          <w:p w14:paraId="2C12EDE0" w14:textId="77777777" w:rsidR="00F2007F" w:rsidRPr="000F63E2" w:rsidRDefault="00F2007F" w:rsidP="00037A96">
            <w:pPr>
              <w:spacing w:after="120"/>
              <w:rPr>
                <w:sz w:val="20"/>
                <w:szCs w:val="20"/>
              </w:rPr>
            </w:pPr>
            <w:r w:rsidRPr="000F63E2">
              <w:rPr>
                <w:sz w:val="20"/>
                <w:szCs w:val="20"/>
              </w:rPr>
              <w:t>Vistra argues that several provisions imported from PUCT Project 58481 exceed the scope of the ERCOT Planning Guide and/or SB6. Specifically, ERCOT should not prescribe rate base treatment, cost allocation, refundability of financial security, or expand disclosure requirements beyond statutory language. These are PUCT jurisdictional matters</w:t>
            </w:r>
          </w:p>
        </w:tc>
        <w:tc>
          <w:tcPr>
            <w:tcW w:w="3227" w:type="dxa"/>
            <w:hideMark/>
          </w:tcPr>
          <w:p w14:paraId="6D3C8808" w14:textId="77777777" w:rsidR="00F2007F" w:rsidRPr="000F63E2" w:rsidRDefault="00F2007F" w:rsidP="00037A96">
            <w:pPr>
              <w:spacing w:after="120"/>
              <w:rPr>
                <w:sz w:val="20"/>
                <w:szCs w:val="20"/>
              </w:rPr>
            </w:pPr>
            <w:r w:rsidRPr="000F63E2">
              <w:rPr>
                <w:sz w:val="20"/>
                <w:szCs w:val="20"/>
              </w:rPr>
              <w:t>Remove or limit provisions related to financial security treatment, rate base offsets, and cost allocation; align disclosures strictly with SB6 (e.g., “in this state”)</w:t>
            </w:r>
          </w:p>
        </w:tc>
        <w:tc>
          <w:tcPr>
            <w:tcW w:w="3351" w:type="dxa"/>
            <w:hideMark/>
          </w:tcPr>
          <w:p w14:paraId="463B9D0F"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78050F8E" w14:textId="77777777" w:rsidR="00F2007F" w:rsidRPr="000F63E2" w:rsidRDefault="00F2007F">
            <w:pPr>
              <w:rPr>
                <w:sz w:val="20"/>
                <w:szCs w:val="20"/>
              </w:rPr>
            </w:pPr>
            <w:r w:rsidRPr="000F63E2">
              <w:rPr>
                <w:sz w:val="20"/>
                <w:szCs w:val="20"/>
              </w:rPr>
              <w:t>No</w:t>
            </w:r>
          </w:p>
        </w:tc>
      </w:tr>
      <w:tr w:rsidR="00F2007F" w:rsidRPr="000F63E2" w14:paraId="0042CC13" w14:textId="77777777" w:rsidTr="00037A96">
        <w:tc>
          <w:tcPr>
            <w:tcW w:w="1629" w:type="dxa"/>
            <w:hideMark/>
          </w:tcPr>
          <w:p w14:paraId="329FB250" w14:textId="77777777" w:rsidR="00F2007F" w:rsidRPr="000F63E2" w:rsidRDefault="00F2007F">
            <w:pPr>
              <w:rPr>
                <w:sz w:val="20"/>
                <w:szCs w:val="20"/>
              </w:rPr>
            </w:pPr>
            <w:r w:rsidRPr="000F63E2">
              <w:rPr>
                <w:sz w:val="20"/>
                <w:szCs w:val="20"/>
              </w:rPr>
              <w:t>AEP</w:t>
            </w:r>
          </w:p>
        </w:tc>
        <w:tc>
          <w:tcPr>
            <w:tcW w:w="4478" w:type="dxa"/>
            <w:hideMark/>
          </w:tcPr>
          <w:p w14:paraId="3388646E" w14:textId="77777777" w:rsidR="00F2007F" w:rsidRPr="000F63E2" w:rsidRDefault="00F2007F" w:rsidP="00037A96">
            <w:pPr>
              <w:spacing w:after="120"/>
              <w:rPr>
                <w:sz w:val="20"/>
                <w:szCs w:val="20"/>
              </w:rPr>
            </w:pPr>
            <w:r w:rsidRPr="000F63E2">
              <w:rPr>
                <w:sz w:val="20"/>
                <w:szCs w:val="20"/>
              </w:rPr>
              <w:t>SSO study requirement timing unclear (QSA vs energization)</w:t>
            </w:r>
          </w:p>
        </w:tc>
        <w:tc>
          <w:tcPr>
            <w:tcW w:w="3227" w:type="dxa"/>
            <w:hideMark/>
          </w:tcPr>
          <w:p w14:paraId="1281A0BD" w14:textId="77777777" w:rsidR="00F2007F" w:rsidRPr="000F63E2" w:rsidRDefault="00F2007F" w:rsidP="00037A96">
            <w:pPr>
              <w:spacing w:after="120"/>
              <w:rPr>
                <w:sz w:val="20"/>
                <w:szCs w:val="20"/>
              </w:rPr>
            </w:pPr>
            <w:r w:rsidRPr="000F63E2">
              <w:rPr>
                <w:sz w:val="20"/>
                <w:szCs w:val="20"/>
              </w:rPr>
              <w:t>Clarify that SSO study is required prior to energization, not QSA entry</w:t>
            </w:r>
          </w:p>
        </w:tc>
        <w:tc>
          <w:tcPr>
            <w:tcW w:w="3351" w:type="dxa"/>
            <w:hideMark/>
          </w:tcPr>
          <w:p w14:paraId="12001ECC" w14:textId="77777777" w:rsidR="00F2007F" w:rsidRPr="000F63E2" w:rsidRDefault="00F2007F" w:rsidP="00037A96">
            <w:pPr>
              <w:spacing w:after="120"/>
              <w:rPr>
                <w:sz w:val="20"/>
                <w:szCs w:val="20"/>
              </w:rPr>
            </w:pPr>
            <w:r w:rsidRPr="000F63E2">
              <w:rPr>
                <w:sz w:val="20"/>
                <w:szCs w:val="20"/>
              </w:rPr>
              <w:t>ERCOT will implement this change through proposed redline edits in its April 3 comment.</w:t>
            </w:r>
          </w:p>
        </w:tc>
        <w:tc>
          <w:tcPr>
            <w:tcW w:w="1705" w:type="dxa"/>
            <w:hideMark/>
          </w:tcPr>
          <w:p w14:paraId="29AA2B10" w14:textId="77777777" w:rsidR="00F2007F" w:rsidRPr="000F63E2" w:rsidRDefault="00F2007F">
            <w:pPr>
              <w:rPr>
                <w:sz w:val="20"/>
                <w:szCs w:val="20"/>
              </w:rPr>
            </w:pPr>
            <w:r w:rsidRPr="000F63E2">
              <w:rPr>
                <w:sz w:val="20"/>
                <w:szCs w:val="20"/>
              </w:rPr>
              <w:t>Yes</w:t>
            </w:r>
          </w:p>
        </w:tc>
      </w:tr>
      <w:tr w:rsidR="00F2007F" w:rsidRPr="000F63E2" w14:paraId="0527772F" w14:textId="77777777" w:rsidTr="00037A96">
        <w:tc>
          <w:tcPr>
            <w:tcW w:w="1629" w:type="dxa"/>
            <w:hideMark/>
          </w:tcPr>
          <w:p w14:paraId="1D9B9E6A" w14:textId="77777777" w:rsidR="00F2007F" w:rsidRPr="000F63E2" w:rsidRDefault="00F2007F">
            <w:pPr>
              <w:rPr>
                <w:sz w:val="20"/>
                <w:szCs w:val="20"/>
              </w:rPr>
            </w:pPr>
            <w:r w:rsidRPr="000F63E2">
              <w:rPr>
                <w:sz w:val="20"/>
                <w:szCs w:val="20"/>
              </w:rPr>
              <w:lastRenderedPageBreak/>
              <w:t>Vistra</w:t>
            </w:r>
          </w:p>
        </w:tc>
        <w:tc>
          <w:tcPr>
            <w:tcW w:w="4478" w:type="dxa"/>
            <w:hideMark/>
          </w:tcPr>
          <w:p w14:paraId="7619141C" w14:textId="77777777" w:rsidR="00F2007F" w:rsidRPr="000F63E2" w:rsidRDefault="00F2007F" w:rsidP="00037A96">
            <w:pPr>
              <w:spacing w:after="120"/>
              <w:rPr>
                <w:sz w:val="20"/>
                <w:szCs w:val="20"/>
              </w:rPr>
            </w:pPr>
            <w:r w:rsidRPr="000F63E2">
              <w:rPr>
                <w:sz w:val="20"/>
                <w:szCs w:val="20"/>
              </w:rPr>
              <w:t>Vistra notes misalignment between Quarterly Stability Assessment timelines and Batch Zero energization timelines, particularly for 39.169 NMA projects, which could create unintended eligibility barriers</w:t>
            </w:r>
          </w:p>
        </w:tc>
        <w:tc>
          <w:tcPr>
            <w:tcW w:w="3227" w:type="dxa"/>
            <w:hideMark/>
          </w:tcPr>
          <w:p w14:paraId="3B2568F6" w14:textId="77777777" w:rsidR="00F2007F" w:rsidRPr="000F63E2" w:rsidRDefault="00F2007F" w:rsidP="00037A96">
            <w:pPr>
              <w:spacing w:after="120"/>
              <w:rPr>
                <w:sz w:val="20"/>
                <w:szCs w:val="20"/>
              </w:rPr>
            </w:pPr>
            <w:r w:rsidRPr="000F63E2">
              <w:rPr>
                <w:sz w:val="20"/>
                <w:szCs w:val="20"/>
              </w:rPr>
              <w:t>Align §5.3.5 timing requirements with Batch Zero and Legacy pathways to ensure 39.169 NMAs can proceed without timing conflicts</w:t>
            </w:r>
          </w:p>
        </w:tc>
        <w:tc>
          <w:tcPr>
            <w:tcW w:w="3351" w:type="dxa"/>
            <w:hideMark/>
          </w:tcPr>
          <w:p w14:paraId="253889B3" w14:textId="77777777" w:rsidR="00F2007F" w:rsidRPr="000F63E2" w:rsidRDefault="00F2007F" w:rsidP="00037A96">
            <w:pPr>
              <w:spacing w:after="120"/>
              <w:rPr>
                <w:sz w:val="20"/>
                <w:szCs w:val="20"/>
              </w:rPr>
            </w:pPr>
            <w:r w:rsidRPr="000F63E2">
              <w:rPr>
                <w:sz w:val="20"/>
                <w:szCs w:val="20"/>
              </w:rPr>
              <w:t xml:space="preserve">As ERCOT understands it, Vistra's suggested revisions are only necessary if large loads subject to PURA § 39.169 have two options for interconnection studies, Batch Zero or the Legacy LLIS .  As addressed elsewhere, ERCOT does not agree that large loads subject to PURA  § 39.169 are entitled to two paths to study for interconnection.  </w:t>
            </w:r>
          </w:p>
        </w:tc>
        <w:tc>
          <w:tcPr>
            <w:tcW w:w="1705" w:type="dxa"/>
            <w:hideMark/>
          </w:tcPr>
          <w:p w14:paraId="050753D3" w14:textId="77777777" w:rsidR="00F2007F" w:rsidRPr="000F63E2" w:rsidRDefault="00F2007F">
            <w:pPr>
              <w:rPr>
                <w:sz w:val="20"/>
                <w:szCs w:val="20"/>
              </w:rPr>
            </w:pPr>
            <w:r w:rsidRPr="000F63E2">
              <w:rPr>
                <w:sz w:val="20"/>
                <w:szCs w:val="20"/>
              </w:rPr>
              <w:t>No</w:t>
            </w:r>
          </w:p>
        </w:tc>
      </w:tr>
      <w:tr w:rsidR="00F2007F" w:rsidRPr="000F63E2" w14:paraId="79222873" w14:textId="77777777" w:rsidTr="00037A96">
        <w:tc>
          <w:tcPr>
            <w:tcW w:w="1629" w:type="dxa"/>
            <w:hideMark/>
          </w:tcPr>
          <w:p w14:paraId="5613FC06" w14:textId="77777777" w:rsidR="00F2007F" w:rsidRPr="000F63E2" w:rsidRDefault="00F2007F">
            <w:pPr>
              <w:rPr>
                <w:sz w:val="20"/>
                <w:szCs w:val="20"/>
              </w:rPr>
            </w:pPr>
            <w:r w:rsidRPr="000F63E2">
              <w:rPr>
                <w:sz w:val="20"/>
                <w:szCs w:val="20"/>
              </w:rPr>
              <w:t>Sandow Lakes Energy</w:t>
            </w:r>
          </w:p>
        </w:tc>
        <w:tc>
          <w:tcPr>
            <w:tcW w:w="4478" w:type="dxa"/>
            <w:hideMark/>
          </w:tcPr>
          <w:p w14:paraId="57B843A0" w14:textId="77777777" w:rsidR="00F2007F" w:rsidRPr="000F63E2" w:rsidRDefault="00F2007F" w:rsidP="00037A96">
            <w:pPr>
              <w:spacing w:after="120"/>
              <w:rPr>
                <w:sz w:val="20"/>
                <w:szCs w:val="20"/>
              </w:rPr>
            </w:pPr>
            <w:r w:rsidRPr="000F63E2">
              <w:rPr>
                <w:sz w:val="20"/>
                <w:szCs w:val="20"/>
              </w:rPr>
              <w:t>Sandow argues ERCOT should create a separate highest-priority category for projects tied to national interests, such as military needs, domestic manufacturing of essential goods, and health and safety-related facilities. They argue the Batch Zero framework should not fail to accommodate critical facilities whose importance goes beyond ordinary commercial queue treatment</w:t>
            </w:r>
          </w:p>
        </w:tc>
        <w:tc>
          <w:tcPr>
            <w:tcW w:w="3227" w:type="dxa"/>
            <w:hideMark/>
          </w:tcPr>
          <w:p w14:paraId="53073BF9" w14:textId="77777777" w:rsidR="00F2007F" w:rsidRPr="000F63E2" w:rsidRDefault="00F2007F" w:rsidP="00037A96">
            <w:pPr>
              <w:spacing w:after="120"/>
              <w:rPr>
                <w:sz w:val="20"/>
                <w:szCs w:val="20"/>
              </w:rPr>
            </w:pPr>
            <w:r w:rsidRPr="000F63E2">
              <w:rPr>
                <w:sz w:val="20"/>
                <w:szCs w:val="20"/>
              </w:rPr>
              <w:t>Add a distinct priority pathway for projects identified as serving national interests, with highest-priority ERCOT review and approval treatment</w:t>
            </w:r>
          </w:p>
        </w:tc>
        <w:tc>
          <w:tcPr>
            <w:tcW w:w="3351" w:type="dxa"/>
            <w:hideMark/>
          </w:tcPr>
          <w:p w14:paraId="57949A0B" w14:textId="77777777" w:rsidR="00F2007F" w:rsidRPr="000F63E2" w:rsidRDefault="00F2007F" w:rsidP="00037A96">
            <w:pPr>
              <w:spacing w:after="120"/>
              <w:rPr>
                <w:sz w:val="20"/>
                <w:szCs w:val="20"/>
              </w:rPr>
            </w:pPr>
            <w:r w:rsidRPr="000F63E2">
              <w:rPr>
                <w:sz w:val="20"/>
                <w:szCs w:val="20"/>
              </w:rPr>
              <w:t xml:space="preserve">Sandow Lakes Energy has not identified a statutory or rule-based rationale for ERCOT to give preferential treatment to large </w:t>
            </w:r>
            <w:proofErr w:type="gramStart"/>
            <w:r w:rsidRPr="000F63E2">
              <w:rPr>
                <w:sz w:val="20"/>
                <w:szCs w:val="20"/>
              </w:rPr>
              <w:t>loads</w:t>
            </w:r>
            <w:proofErr w:type="gramEnd"/>
            <w:r w:rsidRPr="000F63E2">
              <w:rPr>
                <w:sz w:val="20"/>
                <w:szCs w:val="20"/>
              </w:rPr>
              <w:t xml:space="preserve"> tied to undefined national interests.  </w:t>
            </w:r>
          </w:p>
        </w:tc>
        <w:tc>
          <w:tcPr>
            <w:tcW w:w="1705" w:type="dxa"/>
            <w:hideMark/>
          </w:tcPr>
          <w:p w14:paraId="7AE688FC" w14:textId="77777777" w:rsidR="00F2007F" w:rsidRPr="000F63E2" w:rsidRDefault="00F2007F">
            <w:pPr>
              <w:rPr>
                <w:sz w:val="20"/>
                <w:szCs w:val="20"/>
              </w:rPr>
            </w:pPr>
            <w:r w:rsidRPr="000F63E2">
              <w:rPr>
                <w:sz w:val="20"/>
                <w:szCs w:val="20"/>
              </w:rPr>
              <w:t>No</w:t>
            </w:r>
          </w:p>
        </w:tc>
      </w:tr>
      <w:tr w:rsidR="00F2007F" w:rsidRPr="000F63E2" w14:paraId="25EB617A" w14:textId="77777777" w:rsidTr="00037A96">
        <w:tc>
          <w:tcPr>
            <w:tcW w:w="1629" w:type="dxa"/>
            <w:hideMark/>
          </w:tcPr>
          <w:p w14:paraId="2E76BC30" w14:textId="77777777" w:rsidR="00F2007F" w:rsidRPr="000F63E2" w:rsidRDefault="00F2007F">
            <w:pPr>
              <w:rPr>
                <w:sz w:val="20"/>
                <w:szCs w:val="20"/>
              </w:rPr>
            </w:pPr>
            <w:r w:rsidRPr="000F63E2">
              <w:rPr>
                <w:sz w:val="20"/>
                <w:szCs w:val="20"/>
              </w:rPr>
              <w:t>IREN</w:t>
            </w:r>
          </w:p>
        </w:tc>
        <w:tc>
          <w:tcPr>
            <w:tcW w:w="4478" w:type="dxa"/>
            <w:hideMark/>
          </w:tcPr>
          <w:p w14:paraId="1C1E5362" w14:textId="77777777" w:rsidR="00F2007F" w:rsidRPr="000F63E2" w:rsidRDefault="00F2007F" w:rsidP="00037A96">
            <w:pPr>
              <w:spacing w:after="120"/>
              <w:rPr>
                <w:sz w:val="20"/>
                <w:szCs w:val="20"/>
              </w:rPr>
            </w:pPr>
            <w:r w:rsidRPr="000F63E2">
              <w:rPr>
                <w:sz w:val="20"/>
                <w:szCs w:val="20"/>
              </w:rPr>
              <w:t>IREN argues that the current framework effectively treats all loads as being at the same development stage. They contend that projected energization dates, existence of interconnection agreements, and construction stage are only part of the picture and that the absence of an objective allocation methodology could lead to arbitrary MW distribution outcomes.  They propose using a “Load Request Date” metric as an objective basis for prioritization, bifurcated around March 25, 2022 (the date ERCOT implemented the Interim Large Load Interconnection Process). They argue this date is pivotal and provides a fair and administrable dividing line.</w:t>
            </w:r>
          </w:p>
        </w:tc>
        <w:tc>
          <w:tcPr>
            <w:tcW w:w="3227" w:type="dxa"/>
            <w:hideMark/>
          </w:tcPr>
          <w:p w14:paraId="52719730" w14:textId="77777777" w:rsidR="00F2007F" w:rsidRPr="000F63E2" w:rsidRDefault="00F2007F" w:rsidP="00037A96">
            <w:pPr>
              <w:spacing w:after="120"/>
              <w:rPr>
                <w:sz w:val="20"/>
                <w:szCs w:val="20"/>
              </w:rPr>
            </w:pPr>
            <w:r w:rsidRPr="000F63E2">
              <w:rPr>
                <w:sz w:val="20"/>
                <w:szCs w:val="20"/>
              </w:rPr>
              <w:t>Add new section establishing a Load Request Date-based capacity allocation methodology.  Aggregate loads into two groups:(1) Load Request Date on or before March 25, 2022 (“Interim Connection Date”); and (2) Load Request Date after March 25, 2022. Allocate capacity chronologically within each group, with the first group studied and allocated first before proceeding to the second group.  Define “Load Request Date” as the date the Load Facility submitted a written request to its Interconnecting DSP or TSP.</w:t>
            </w:r>
          </w:p>
        </w:tc>
        <w:tc>
          <w:tcPr>
            <w:tcW w:w="3351" w:type="dxa"/>
            <w:hideMark/>
          </w:tcPr>
          <w:p w14:paraId="6AC1FC4E" w14:textId="77777777" w:rsidR="00F2007F" w:rsidRPr="000F63E2" w:rsidRDefault="00F2007F" w:rsidP="00037A96">
            <w:pPr>
              <w:spacing w:after="120"/>
              <w:rPr>
                <w:sz w:val="20"/>
                <w:szCs w:val="20"/>
              </w:rPr>
            </w:pPr>
            <w:r w:rsidRPr="000F63E2">
              <w:rPr>
                <w:sz w:val="20"/>
                <w:szCs w:val="20"/>
              </w:rPr>
              <w:t xml:space="preserve">ERCOT does not currently have access to this data, and respectfully disagrees that the date a customer first </w:t>
            </w:r>
            <w:proofErr w:type="gramStart"/>
            <w:r w:rsidRPr="000F63E2">
              <w:rPr>
                <w:sz w:val="20"/>
                <w:szCs w:val="20"/>
              </w:rPr>
              <w:t>contacted</w:t>
            </w:r>
            <w:proofErr w:type="gramEnd"/>
            <w:r w:rsidRPr="000F63E2">
              <w:rPr>
                <w:sz w:val="20"/>
                <w:szCs w:val="20"/>
              </w:rPr>
              <w:t xml:space="preserve"> its Interconnecting TSP/DSP serves as a reliable or realistic indicator of project maturity or seriousness. The current proposal is grounded in objective, measurable metrics of progress through the established process. It should also be noted that implementing the suggested approach would require additional study time.</w:t>
            </w:r>
          </w:p>
        </w:tc>
        <w:tc>
          <w:tcPr>
            <w:tcW w:w="1705" w:type="dxa"/>
            <w:hideMark/>
          </w:tcPr>
          <w:p w14:paraId="2EF91D72" w14:textId="77777777" w:rsidR="00F2007F" w:rsidRPr="000F63E2" w:rsidRDefault="00F2007F">
            <w:pPr>
              <w:rPr>
                <w:sz w:val="20"/>
                <w:szCs w:val="20"/>
              </w:rPr>
            </w:pPr>
            <w:r w:rsidRPr="000F63E2">
              <w:rPr>
                <w:sz w:val="20"/>
                <w:szCs w:val="20"/>
              </w:rPr>
              <w:t>No</w:t>
            </w:r>
          </w:p>
        </w:tc>
      </w:tr>
      <w:tr w:rsidR="00F2007F" w:rsidRPr="000F63E2" w14:paraId="4EA767A3" w14:textId="77777777" w:rsidTr="00037A96">
        <w:tc>
          <w:tcPr>
            <w:tcW w:w="1629" w:type="dxa"/>
            <w:hideMark/>
          </w:tcPr>
          <w:p w14:paraId="52074E99" w14:textId="77777777" w:rsidR="00F2007F" w:rsidRPr="000F63E2" w:rsidRDefault="00F2007F">
            <w:pPr>
              <w:rPr>
                <w:sz w:val="20"/>
                <w:szCs w:val="20"/>
              </w:rPr>
            </w:pPr>
            <w:r w:rsidRPr="000F63E2">
              <w:rPr>
                <w:sz w:val="20"/>
                <w:szCs w:val="20"/>
              </w:rPr>
              <w:t>TEBA I</w:t>
            </w:r>
          </w:p>
        </w:tc>
        <w:tc>
          <w:tcPr>
            <w:tcW w:w="4478" w:type="dxa"/>
            <w:hideMark/>
          </w:tcPr>
          <w:p w14:paraId="7D5F3625" w14:textId="77777777" w:rsidR="00F2007F" w:rsidRPr="000F63E2" w:rsidRDefault="00F2007F" w:rsidP="00037A96">
            <w:pPr>
              <w:spacing w:after="120"/>
              <w:rPr>
                <w:sz w:val="20"/>
                <w:szCs w:val="20"/>
              </w:rPr>
            </w:pPr>
            <w:r w:rsidRPr="000F63E2">
              <w:rPr>
                <w:sz w:val="20"/>
                <w:szCs w:val="20"/>
              </w:rPr>
              <w:t xml:space="preserve">TEBA raises concern that PGRR145 may imply ERCOT will pause or limit processing of new </w:t>
            </w:r>
            <w:proofErr w:type="gramStart"/>
            <w:r w:rsidRPr="000F63E2">
              <w:rPr>
                <w:sz w:val="20"/>
                <w:szCs w:val="20"/>
              </w:rPr>
              <w:t>load interconnection</w:t>
            </w:r>
            <w:proofErr w:type="gramEnd"/>
            <w:r w:rsidRPr="000F63E2">
              <w:rPr>
                <w:sz w:val="20"/>
                <w:szCs w:val="20"/>
              </w:rPr>
              <w:t xml:space="preserve"> requests outside Batch Zero. This creates significant investment uncertainty for projects not included in Batch Zero, as developers lack clarity on timing and process for individual studies</w:t>
            </w:r>
          </w:p>
        </w:tc>
        <w:tc>
          <w:tcPr>
            <w:tcW w:w="3227" w:type="dxa"/>
            <w:hideMark/>
          </w:tcPr>
          <w:p w14:paraId="48AD1F3A" w14:textId="77777777" w:rsidR="00F2007F" w:rsidRPr="000F63E2" w:rsidRDefault="00F2007F" w:rsidP="00037A96">
            <w:pPr>
              <w:spacing w:after="120"/>
              <w:rPr>
                <w:sz w:val="20"/>
                <w:szCs w:val="20"/>
              </w:rPr>
            </w:pPr>
            <w:r w:rsidRPr="000F63E2">
              <w:rPr>
                <w:sz w:val="20"/>
                <w:szCs w:val="20"/>
              </w:rPr>
              <w:t>Clarify that ERCOT will continue processing non-Batch Zero load requests and define a clear pathway and timeline for loads outside Batch 0</w:t>
            </w:r>
          </w:p>
        </w:tc>
        <w:tc>
          <w:tcPr>
            <w:tcW w:w="3351" w:type="dxa"/>
            <w:hideMark/>
          </w:tcPr>
          <w:p w14:paraId="3493E297" w14:textId="77777777" w:rsidR="00F2007F" w:rsidRPr="000F63E2" w:rsidRDefault="00F2007F" w:rsidP="00037A96">
            <w:pPr>
              <w:spacing w:after="120"/>
              <w:rPr>
                <w:sz w:val="20"/>
                <w:szCs w:val="20"/>
              </w:rPr>
            </w:pPr>
            <w:r w:rsidRPr="000F63E2">
              <w:rPr>
                <w:sz w:val="20"/>
                <w:szCs w:val="20"/>
              </w:rPr>
              <w:t xml:space="preserve">Upon approval of PGRR145, the current individual study process will no longer be in effect and Batch Zero will be the only path forward for Large Load interconnection requests. Any LLI </w:t>
            </w:r>
            <w:proofErr w:type="gramStart"/>
            <w:r w:rsidRPr="000F63E2">
              <w:rPr>
                <w:sz w:val="20"/>
                <w:szCs w:val="20"/>
              </w:rPr>
              <w:t>requests</w:t>
            </w:r>
            <w:proofErr w:type="gramEnd"/>
            <w:r w:rsidRPr="000F63E2">
              <w:rPr>
                <w:sz w:val="20"/>
                <w:szCs w:val="20"/>
              </w:rPr>
              <w:t xml:space="preserve"> </w:t>
            </w:r>
            <w:proofErr w:type="gramStart"/>
            <w:r w:rsidRPr="000F63E2">
              <w:rPr>
                <w:sz w:val="20"/>
                <w:szCs w:val="20"/>
              </w:rPr>
              <w:t>that</w:t>
            </w:r>
            <w:proofErr w:type="gramEnd"/>
            <w:r w:rsidRPr="000F63E2">
              <w:rPr>
                <w:sz w:val="20"/>
                <w:szCs w:val="20"/>
              </w:rPr>
              <w:t xml:space="preserve"> do not meet the requirements for inclusion in Batch Zero will need to wait until a later </w:t>
            </w:r>
            <w:r w:rsidRPr="000F63E2">
              <w:rPr>
                <w:sz w:val="20"/>
                <w:szCs w:val="20"/>
              </w:rPr>
              <w:lastRenderedPageBreak/>
              <w:t xml:space="preserve">Batch study </w:t>
            </w:r>
            <w:proofErr w:type="gramStart"/>
            <w:r w:rsidRPr="000F63E2">
              <w:rPr>
                <w:sz w:val="20"/>
                <w:szCs w:val="20"/>
              </w:rPr>
              <w:t>in order to</w:t>
            </w:r>
            <w:proofErr w:type="gramEnd"/>
            <w:r w:rsidRPr="000F63E2">
              <w:rPr>
                <w:sz w:val="20"/>
                <w:szCs w:val="20"/>
              </w:rPr>
              <w:t xml:space="preserve"> be assessed and eventually interconnected. This is described in Section 9.2.1.3. As there will no longer be an individual study process, ERCOT will not be accepting TSP-performed LLIS studies once PGRR145 is effective.</w:t>
            </w:r>
          </w:p>
        </w:tc>
        <w:tc>
          <w:tcPr>
            <w:tcW w:w="1705" w:type="dxa"/>
            <w:hideMark/>
          </w:tcPr>
          <w:p w14:paraId="286891A0" w14:textId="77777777" w:rsidR="00F2007F" w:rsidRPr="000F63E2" w:rsidRDefault="00F2007F">
            <w:pPr>
              <w:rPr>
                <w:sz w:val="20"/>
                <w:szCs w:val="20"/>
              </w:rPr>
            </w:pPr>
            <w:r w:rsidRPr="000F63E2">
              <w:rPr>
                <w:sz w:val="20"/>
                <w:szCs w:val="20"/>
              </w:rPr>
              <w:lastRenderedPageBreak/>
              <w:t>No</w:t>
            </w:r>
          </w:p>
        </w:tc>
      </w:tr>
      <w:tr w:rsidR="00F2007F" w:rsidRPr="000F63E2" w14:paraId="45E49C29" w14:textId="77777777" w:rsidTr="00037A96">
        <w:tc>
          <w:tcPr>
            <w:tcW w:w="1629" w:type="dxa"/>
            <w:hideMark/>
          </w:tcPr>
          <w:p w14:paraId="073FC11E" w14:textId="77777777" w:rsidR="00F2007F" w:rsidRPr="000F63E2" w:rsidRDefault="00F2007F">
            <w:pPr>
              <w:rPr>
                <w:sz w:val="20"/>
                <w:szCs w:val="20"/>
              </w:rPr>
            </w:pPr>
            <w:r w:rsidRPr="000F63E2">
              <w:rPr>
                <w:sz w:val="20"/>
                <w:szCs w:val="20"/>
              </w:rPr>
              <w:t>Emerald AI</w:t>
            </w:r>
          </w:p>
        </w:tc>
        <w:tc>
          <w:tcPr>
            <w:tcW w:w="4478" w:type="dxa"/>
            <w:hideMark/>
          </w:tcPr>
          <w:p w14:paraId="33E05AC4" w14:textId="77777777" w:rsidR="00F2007F" w:rsidRPr="000F63E2" w:rsidRDefault="00F2007F" w:rsidP="00037A96">
            <w:pPr>
              <w:spacing w:after="120"/>
              <w:rPr>
                <w:sz w:val="20"/>
                <w:szCs w:val="20"/>
              </w:rPr>
            </w:pPr>
            <w:r w:rsidRPr="000F63E2">
              <w:rPr>
                <w:sz w:val="20"/>
                <w:szCs w:val="20"/>
              </w:rPr>
              <w:t>Projects that are ready and flexible (e.g., CLR, RTP-qualified) should be prioritized as they reduce system cost and can operate under constraints</w:t>
            </w:r>
          </w:p>
        </w:tc>
        <w:tc>
          <w:tcPr>
            <w:tcW w:w="3227" w:type="dxa"/>
            <w:hideMark/>
          </w:tcPr>
          <w:p w14:paraId="4106D3E4" w14:textId="77777777" w:rsidR="00F2007F" w:rsidRPr="000F63E2" w:rsidRDefault="00F2007F" w:rsidP="00037A96">
            <w:pPr>
              <w:spacing w:after="120"/>
              <w:rPr>
                <w:sz w:val="20"/>
                <w:szCs w:val="20"/>
              </w:rPr>
            </w:pPr>
            <w:r w:rsidRPr="000F63E2">
              <w:rPr>
                <w:sz w:val="20"/>
                <w:szCs w:val="20"/>
              </w:rPr>
              <w:t>Allow projects electing CLR and meeting RTP readiness criteria to receive Batch Zero allocation</w:t>
            </w:r>
          </w:p>
        </w:tc>
        <w:tc>
          <w:tcPr>
            <w:tcW w:w="3351" w:type="dxa"/>
            <w:hideMark/>
          </w:tcPr>
          <w:p w14:paraId="3DFB9EA1" w14:textId="77777777" w:rsidR="00F2007F" w:rsidRPr="000F63E2" w:rsidRDefault="00F2007F" w:rsidP="00037A96">
            <w:pPr>
              <w:spacing w:after="120"/>
              <w:rPr>
                <w:sz w:val="20"/>
                <w:szCs w:val="20"/>
              </w:rPr>
            </w:pPr>
            <w:r w:rsidRPr="000F63E2">
              <w:rPr>
                <w:sz w:val="20"/>
                <w:szCs w:val="20"/>
              </w:rPr>
              <w:t xml:space="preserve">ERCOT is currently drafting Revision Requests that </w:t>
            </w:r>
            <w:proofErr w:type="gramStart"/>
            <w:r w:rsidRPr="000F63E2">
              <w:rPr>
                <w:sz w:val="20"/>
                <w:szCs w:val="20"/>
              </w:rPr>
              <w:t>would establish</w:t>
            </w:r>
            <w:proofErr w:type="gramEnd"/>
            <w:r w:rsidRPr="000F63E2">
              <w:rPr>
                <w:sz w:val="20"/>
                <w:szCs w:val="20"/>
              </w:rPr>
              <w:t xml:space="preserve"> rules related to the inclusion of CLRs in Batch Zero.</w:t>
            </w:r>
          </w:p>
        </w:tc>
        <w:tc>
          <w:tcPr>
            <w:tcW w:w="1705" w:type="dxa"/>
            <w:hideMark/>
          </w:tcPr>
          <w:p w14:paraId="7901674B" w14:textId="77777777" w:rsidR="00F2007F" w:rsidRPr="000F63E2" w:rsidRDefault="00F2007F">
            <w:pPr>
              <w:rPr>
                <w:sz w:val="20"/>
                <w:szCs w:val="20"/>
              </w:rPr>
            </w:pPr>
            <w:r w:rsidRPr="000F63E2">
              <w:rPr>
                <w:sz w:val="20"/>
                <w:szCs w:val="20"/>
              </w:rPr>
              <w:t>No</w:t>
            </w:r>
          </w:p>
        </w:tc>
      </w:tr>
      <w:tr w:rsidR="00F2007F" w:rsidRPr="000F63E2" w14:paraId="6577B575" w14:textId="77777777" w:rsidTr="00037A96">
        <w:tc>
          <w:tcPr>
            <w:tcW w:w="1629" w:type="dxa"/>
            <w:hideMark/>
          </w:tcPr>
          <w:p w14:paraId="6E47AABB" w14:textId="77777777" w:rsidR="00F2007F" w:rsidRPr="000F63E2" w:rsidRDefault="00F2007F">
            <w:pPr>
              <w:rPr>
                <w:sz w:val="20"/>
                <w:szCs w:val="20"/>
              </w:rPr>
            </w:pPr>
            <w:r w:rsidRPr="000F63E2">
              <w:rPr>
                <w:sz w:val="20"/>
                <w:szCs w:val="20"/>
              </w:rPr>
              <w:t>Oncor</w:t>
            </w:r>
          </w:p>
        </w:tc>
        <w:tc>
          <w:tcPr>
            <w:tcW w:w="4478" w:type="dxa"/>
            <w:hideMark/>
          </w:tcPr>
          <w:p w14:paraId="4E6DBFF8" w14:textId="77777777" w:rsidR="00F2007F" w:rsidRPr="000F63E2" w:rsidRDefault="00F2007F" w:rsidP="00037A96">
            <w:pPr>
              <w:spacing w:after="120"/>
              <w:rPr>
                <w:sz w:val="20"/>
                <w:szCs w:val="20"/>
              </w:rPr>
            </w:pPr>
            <w:r w:rsidRPr="000F63E2">
              <w:rPr>
                <w:sz w:val="20"/>
                <w:szCs w:val="20"/>
              </w:rPr>
              <w:t>Batch Zero eligibility relies on PUCT 58481 PFP requirements that are not yet final, creating risk of misalignment (e.g., financial security levels, refundability) if the final rule changes</w:t>
            </w:r>
          </w:p>
        </w:tc>
        <w:tc>
          <w:tcPr>
            <w:tcW w:w="3227" w:type="dxa"/>
            <w:hideMark/>
          </w:tcPr>
          <w:p w14:paraId="636A66A2" w14:textId="77777777" w:rsidR="00F2007F" w:rsidRPr="000F63E2" w:rsidRDefault="00F2007F" w:rsidP="00037A96">
            <w:pPr>
              <w:spacing w:after="120"/>
              <w:rPr>
                <w:sz w:val="20"/>
                <w:szCs w:val="20"/>
              </w:rPr>
            </w:pPr>
            <w:r w:rsidRPr="000F63E2">
              <w:rPr>
                <w:sz w:val="20"/>
                <w:szCs w:val="20"/>
              </w:rPr>
              <w:t>True-up Batch Zero entry requirements after final PUCT rule (e.g., adjust/refund financial security) or use Intermediate Agreement (refundable security) instead of Interconnection Agreement for Base Load eligibility</w:t>
            </w:r>
          </w:p>
        </w:tc>
        <w:tc>
          <w:tcPr>
            <w:tcW w:w="3351" w:type="dxa"/>
            <w:hideMark/>
          </w:tcPr>
          <w:p w14:paraId="03F03104"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309529F7" w14:textId="77777777" w:rsidR="00F2007F" w:rsidRPr="000F63E2" w:rsidRDefault="00F2007F">
            <w:pPr>
              <w:rPr>
                <w:sz w:val="20"/>
                <w:szCs w:val="20"/>
              </w:rPr>
            </w:pPr>
            <w:r w:rsidRPr="000F63E2">
              <w:rPr>
                <w:sz w:val="20"/>
                <w:szCs w:val="20"/>
              </w:rPr>
              <w:t>No</w:t>
            </w:r>
          </w:p>
        </w:tc>
      </w:tr>
      <w:tr w:rsidR="00F2007F" w:rsidRPr="000F63E2" w14:paraId="2D464D7A" w14:textId="77777777" w:rsidTr="00037A96">
        <w:tc>
          <w:tcPr>
            <w:tcW w:w="1629" w:type="dxa"/>
            <w:hideMark/>
          </w:tcPr>
          <w:p w14:paraId="3C792358" w14:textId="77777777" w:rsidR="00F2007F" w:rsidRPr="000F63E2" w:rsidRDefault="00F2007F">
            <w:pPr>
              <w:rPr>
                <w:sz w:val="20"/>
                <w:szCs w:val="20"/>
              </w:rPr>
            </w:pPr>
            <w:r w:rsidRPr="000F63E2">
              <w:rPr>
                <w:sz w:val="20"/>
                <w:szCs w:val="20"/>
              </w:rPr>
              <w:t>Crow Holdings</w:t>
            </w:r>
          </w:p>
        </w:tc>
        <w:tc>
          <w:tcPr>
            <w:tcW w:w="4478" w:type="dxa"/>
            <w:hideMark/>
          </w:tcPr>
          <w:p w14:paraId="0E4DB8A5" w14:textId="77777777" w:rsidR="00F2007F" w:rsidRPr="000F63E2" w:rsidRDefault="00F2007F" w:rsidP="00037A96">
            <w:pPr>
              <w:spacing w:after="120"/>
              <w:rPr>
                <w:sz w:val="20"/>
                <w:szCs w:val="20"/>
              </w:rPr>
            </w:pPr>
            <w:r w:rsidRPr="000F63E2">
              <w:rPr>
                <w:sz w:val="20"/>
                <w:szCs w:val="20"/>
              </w:rPr>
              <w:t>Focuses on projects that have completed legacy LLIS, executed binding interconnection agreements, and posted full financial security. Argues these projects have fully relied on ERCOT framework and should not be subject to re-evaluation, reclassification, or new agreement requirements under Batch Zero</w:t>
            </w:r>
          </w:p>
        </w:tc>
        <w:tc>
          <w:tcPr>
            <w:tcW w:w="3227" w:type="dxa"/>
            <w:hideMark/>
          </w:tcPr>
          <w:p w14:paraId="56B144F7" w14:textId="77777777" w:rsidR="00F2007F" w:rsidRPr="000F63E2" w:rsidRDefault="00F2007F" w:rsidP="00037A96">
            <w:pPr>
              <w:spacing w:after="120"/>
              <w:rPr>
                <w:sz w:val="20"/>
                <w:szCs w:val="20"/>
              </w:rPr>
            </w:pPr>
            <w:r w:rsidRPr="000F63E2">
              <w:rPr>
                <w:sz w:val="20"/>
                <w:szCs w:val="20"/>
              </w:rPr>
              <w:t>Add new § 9.2.1.1(e) establishing automatic Base Load classification with no § 9.2.1.4 re-evaluation and no new IA requirement for projects that (i) executed IA (or equivalent) and (ii) posted required financial security by July 10, 2026</w:t>
            </w:r>
          </w:p>
        </w:tc>
        <w:tc>
          <w:tcPr>
            <w:tcW w:w="3351" w:type="dxa"/>
            <w:hideMark/>
          </w:tcPr>
          <w:p w14:paraId="69AFAC51"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w:t>
            </w:r>
            <w:r w:rsidRPr="000F63E2">
              <w:rPr>
                <w:sz w:val="20"/>
                <w:szCs w:val="20"/>
              </w:rPr>
              <w:lastRenderedPageBreak/>
              <w:t xml:space="preserve">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1372918B" w14:textId="77777777" w:rsidR="00F2007F" w:rsidRPr="000F63E2" w:rsidRDefault="00F2007F">
            <w:pPr>
              <w:rPr>
                <w:sz w:val="20"/>
                <w:szCs w:val="20"/>
              </w:rPr>
            </w:pPr>
            <w:r w:rsidRPr="000F63E2">
              <w:rPr>
                <w:sz w:val="20"/>
                <w:szCs w:val="20"/>
              </w:rPr>
              <w:lastRenderedPageBreak/>
              <w:t>No</w:t>
            </w:r>
          </w:p>
        </w:tc>
      </w:tr>
      <w:tr w:rsidR="00F2007F" w:rsidRPr="000F63E2" w14:paraId="39DD60F6" w14:textId="77777777" w:rsidTr="00037A96">
        <w:tc>
          <w:tcPr>
            <w:tcW w:w="1629" w:type="dxa"/>
            <w:hideMark/>
          </w:tcPr>
          <w:p w14:paraId="7D16FBD6" w14:textId="77777777" w:rsidR="00F2007F" w:rsidRPr="000F63E2" w:rsidRDefault="00F2007F">
            <w:pPr>
              <w:rPr>
                <w:sz w:val="20"/>
                <w:szCs w:val="20"/>
              </w:rPr>
            </w:pPr>
            <w:r w:rsidRPr="000F63E2">
              <w:rPr>
                <w:sz w:val="20"/>
                <w:szCs w:val="20"/>
              </w:rPr>
              <w:t>Monarch Energy</w:t>
            </w:r>
          </w:p>
        </w:tc>
        <w:tc>
          <w:tcPr>
            <w:tcW w:w="4478" w:type="dxa"/>
            <w:hideMark/>
          </w:tcPr>
          <w:p w14:paraId="75C83B9F" w14:textId="77777777" w:rsidR="00F2007F" w:rsidRPr="000F63E2" w:rsidRDefault="00F2007F" w:rsidP="00037A96">
            <w:pPr>
              <w:spacing w:after="120"/>
              <w:rPr>
                <w:sz w:val="20"/>
                <w:szCs w:val="20"/>
              </w:rPr>
            </w:pPr>
            <w:r w:rsidRPr="000F63E2">
              <w:rPr>
                <w:sz w:val="20"/>
                <w:szCs w:val="20"/>
              </w:rPr>
              <w:t>Argues that financial commitment (CIAC, equipment procurement, LOAs) is the most accurate indicator of project readiness, not execution of an Interconnection Agreement. Current framework risks excluding advanced projects that have already deployed capital but have not yet executed a formal IA</w:t>
            </w:r>
          </w:p>
        </w:tc>
        <w:tc>
          <w:tcPr>
            <w:tcW w:w="3227" w:type="dxa"/>
            <w:hideMark/>
          </w:tcPr>
          <w:p w14:paraId="1DA43EC5" w14:textId="77777777" w:rsidR="00F2007F" w:rsidRPr="000F63E2" w:rsidRDefault="00F2007F" w:rsidP="00037A96">
            <w:pPr>
              <w:spacing w:after="120"/>
              <w:rPr>
                <w:sz w:val="20"/>
                <w:szCs w:val="20"/>
              </w:rPr>
            </w:pPr>
            <w:r w:rsidRPr="000F63E2">
              <w:rPr>
                <w:sz w:val="20"/>
                <w:szCs w:val="20"/>
              </w:rPr>
              <w:t>Revise §§ 9.2.1.1 and 9.2.1.2 to recognize binding financial commitment (CIAC, long-lead procurement, LOAs) as equivalent to executed IA for Base Load eligibility</w:t>
            </w:r>
          </w:p>
        </w:tc>
        <w:tc>
          <w:tcPr>
            <w:tcW w:w="3351" w:type="dxa"/>
            <w:hideMark/>
          </w:tcPr>
          <w:p w14:paraId="4108D6B8"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0B2231CE" w14:textId="77777777" w:rsidR="00F2007F" w:rsidRPr="000F63E2" w:rsidRDefault="00F2007F">
            <w:pPr>
              <w:rPr>
                <w:sz w:val="20"/>
                <w:szCs w:val="20"/>
              </w:rPr>
            </w:pPr>
            <w:r w:rsidRPr="000F63E2">
              <w:rPr>
                <w:sz w:val="20"/>
                <w:szCs w:val="20"/>
              </w:rPr>
              <w:t>No</w:t>
            </w:r>
          </w:p>
        </w:tc>
      </w:tr>
      <w:tr w:rsidR="00F2007F" w:rsidRPr="000F63E2" w14:paraId="0B87362A" w14:textId="77777777" w:rsidTr="00037A96">
        <w:tc>
          <w:tcPr>
            <w:tcW w:w="1629" w:type="dxa"/>
            <w:hideMark/>
          </w:tcPr>
          <w:p w14:paraId="7CDD8EE3" w14:textId="77777777" w:rsidR="00F2007F" w:rsidRPr="000F63E2" w:rsidRDefault="00F2007F">
            <w:pPr>
              <w:rPr>
                <w:sz w:val="20"/>
                <w:szCs w:val="20"/>
              </w:rPr>
            </w:pPr>
            <w:r w:rsidRPr="000F63E2">
              <w:rPr>
                <w:sz w:val="20"/>
                <w:szCs w:val="20"/>
              </w:rPr>
              <w:t>Reliant</w:t>
            </w:r>
          </w:p>
        </w:tc>
        <w:tc>
          <w:tcPr>
            <w:tcW w:w="4478" w:type="dxa"/>
            <w:hideMark/>
          </w:tcPr>
          <w:p w14:paraId="5ABF8C48" w14:textId="77777777" w:rsidR="00F2007F" w:rsidRPr="000F63E2" w:rsidRDefault="00F2007F" w:rsidP="00037A96">
            <w:pPr>
              <w:spacing w:after="120"/>
              <w:rPr>
                <w:sz w:val="20"/>
                <w:szCs w:val="20"/>
              </w:rPr>
            </w:pPr>
            <w:r w:rsidRPr="000F63E2">
              <w:rPr>
                <w:sz w:val="20"/>
                <w:szCs w:val="20"/>
              </w:rPr>
              <w:t xml:space="preserve">Reliant states that a Large Load co-located with a new Generation Resource that was included in a completed Full Interconnection Study (FIS) should </w:t>
            </w:r>
            <w:r w:rsidRPr="000F63E2">
              <w:rPr>
                <w:sz w:val="20"/>
                <w:szCs w:val="20"/>
              </w:rPr>
              <w:lastRenderedPageBreak/>
              <w:t>be eligible for inclusion in Batch Zero as Base Load not subject to additional study. They note that under legacy Section 9.8.1(2), a Generation Resource FIS that includes a co-located Large Load may be used “in place of a separate LLIS.” Therefore, if a Generation Resource FIS that includes a co-located Large Load is complete prior to the Batch Zero eligibility deadline, that Large Load should be treated the same as Large Loads that progressed through the legacy LLIS process. Reliant’s concern is that without explicit inclusion, these loads could be excluded from Base Load status despite having completed an equivalent study process.</w:t>
            </w:r>
          </w:p>
        </w:tc>
        <w:tc>
          <w:tcPr>
            <w:tcW w:w="3227" w:type="dxa"/>
            <w:hideMark/>
          </w:tcPr>
          <w:p w14:paraId="01757CB4" w14:textId="77777777" w:rsidR="00F2007F" w:rsidRPr="000F63E2" w:rsidRDefault="00F2007F" w:rsidP="00037A96">
            <w:pPr>
              <w:spacing w:after="120"/>
              <w:rPr>
                <w:sz w:val="20"/>
                <w:szCs w:val="20"/>
              </w:rPr>
            </w:pPr>
            <w:r w:rsidRPr="000F63E2">
              <w:rPr>
                <w:sz w:val="20"/>
                <w:szCs w:val="20"/>
              </w:rPr>
              <w:lastRenderedPageBreak/>
              <w:t xml:space="preserve">Revise §9.2.1.1 to explicitly allow a Large Load co-located with a new Generation Resource that was </w:t>
            </w:r>
            <w:r w:rsidRPr="000F63E2">
              <w:rPr>
                <w:sz w:val="20"/>
                <w:szCs w:val="20"/>
              </w:rPr>
              <w:lastRenderedPageBreak/>
              <w:t>included in a completed FIS (per §5.3) to qualify as Base Load in Batch Zero, provided the FIS reflects the full requested load and meets all applicable study requirements</w:t>
            </w:r>
          </w:p>
        </w:tc>
        <w:tc>
          <w:tcPr>
            <w:tcW w:w="3351" w:type="dxa"/>
            <w:hideMark/>
          </w:tcPr>
          <w:p w14:paraId="133DB101" w14:textId="77777777" w:rsidR="00F2007F" w:rsidRPr="000F63E2" w:rsidRDefault="00F2007F" w:rsidP="00037A96">
            <w:pPr>
              <w:spacing w:after="120"/>
              <w:rPr>
                <w:sz w:val="20"/>
                <w:szCs w:val="20"/>
              </w:rPr>
            </w:pPr>
            <w:r w:rsidRPr="000F63E2">
              <w:rPr>
                <w:sz w:val="20"/>
                <w:szCs w:val="20"/>
              </w:rPr>
              <w:lastRenderedPageBreak/>
              <w:t xml:space="preserve">ERCOT wishes to reiterate comments made in recent workshops that the language in current Planning Guide </w:t>
            </w:r>
            <w:r w:rsidRPr="000F63E2">
              <w:rPr>
                <w:sz w:val="20"/>
                <w:szCs w:val="20"/>
              </w:rPr>
              <w:lastRenderedPageBreak/>
              <w:t xml:space="preserve">Section 9.3.1(2) (renumbered to 9.8.1(2) in PGRR145) does not allow for the FIS process to completely replace the Large Load Interconnection process documented in Section 9. Rather, it is intended to prevent the TSP from having to perform duplicative studies. Accordingly, the FIS may be substituted only for </w:t>
            </w:r>
            <w:proofErr w:type="gramStart"/>
            <w:r w:rsidRPr="000F63E2">
              <w:rPr>
                <w:sz w:val="20"/>
                <w:szCs w:val="20"/>
              </w:rPr>
              <w:t>the LLIS</w:t>
            </w:r>
            <w:proofErr w:type="gramEnd"/>
            <w:r w:rsidRPr="000F63E2">
              <w:rPr>
                <w:sz w:val="20"/>
                <w:szCs w:val="20"/>
              </w:rPr>
              <w:t xml:space="preserve"> studies, and it must meet all the requirements of </w:t>
            </w:r>
            <w:proofErr w:type="gramStart"/>
            <w:r w:rsidRPr="000F63E2">
              <w:rPr>
                <w:sz w:val="20"/>
                <w:szCs w:val="20"/>
              </w:rPr>
              <w:t>the LLIS</w:t>
            </w:r>
            <w:proofErr w:type="gramEnd"/>
            <w:r w:rsidRPr="000F63E2">
              <w:rPr>
                <w:sz w:val="20"/>
                <w:szCs w:val="20"/>
              </w:rPr>
              <w:t xml:space="preserve"> studies. This includes the scoping process defined in current Section 9.3 and ERCOT review and approval of the study reports described in current 9.4. Large Load interconnection requests that utilize this provision must also meet current Section 9.5.2 of the Planning Guide </w:t>
            </w:r>
            <w:proofErr w:type="gramStart"/>
            <w:r w:rsidRPr="000F63E2">
              <w:rPr>
                <w:sz w:val="20"/>
                <w:szCs w:val="20"/>
              </w:rPr>
              <w:t>in order to</w:t>
            </w:r>
            <w:proofErr w:type="gramEnd"/>
            <w:r w:rsidRPr="000F63E2">
              <w:rPr>
                <w:sz w:val="20"/>
                <w:szCs w:val="20"/>
              </w:rPr>
              <w:t xml:space="preserve"> finalize study results.</w:t>
            </w:r>
            <w:r w:rsidRPr="000F63E2">
              <w:rPr>
                <w:sz w:val="20"/>
                <w:szCs w:val="20"/>
              </w:rPr>
              <w:br/>
            </w:r>
            <w:r w:rsidRPr="000F63E2">
              <w:rPr>
                <w:sz w:val="20"/>
                <w:szCs w:val="20"/>
              </w:rPr>
              <w:br/>
              <w:t>ERCOT believes the current language in PGRR145 is sufficient to include loads that utilize the FIS in place of a separate LLIS. If stakeholders believe additional clarification is needed, ERCOT is open to additional discussion to develop redlines that accurately reflect the current process.</w:t>
            </w:r>
          </w:p>
        </w:tc>
        <w:tc>
          <w:tcPr>
            <w:tcW w:w="1705" w:type="dxa"/>
            <w:hideMark/>
          </w:tcPr>
          <w:p w14:paraId="40BC1BE7" w14:textId="77777777" w:rsidR="00F2007F" w:rsidRPr="000F63E2" w:rsidRDefault="00F2007F">
            <w:pPr>
              <w:rPr>
                <w:sz w:val="20"/>
                <w:szCs w:val="20"/>
              </w:rPr>
            </w:pPr>
            <w:r w:rsidRPr="000F63E2">
              <w:rPr>
                <w:sz w:val="20"/>
                <w:szCs w:val="20"/>
              </w:rPr>
              <w:lastRenderedPageBreak/>
              <w:t>No</w:t>
            </w:r>
          </w:p>
        </w:tc>
      </w:tr>
      <w:tr w:rsidR="00F2007F" w:rsidRPr="000F63E2" w14:paraId="6DA92D86" w14:textId="77777777" w:rsidTr="00037A96">
        <w:tc>
          <w:tcPr>
            <w:tcW w:w="1629" w:type="dxa"/>
            <w:hideMark/>
          </w:tcPr>
          <w:p w14:paraId="5D359EC1" w14:textId="77777777" w:rsidR="00F2007F" w:rsidRPr="000F63E2" w:rsidRDefault="00F2007F">
            <w:pPr>
              <w:rPr>
                <w:sz w:val="20"/>
                <w:szCs w:val="20"/>
              </w:rPr>
            </w:pPr>
            <w:r w:rsidRPr="000F63E2">
              <w:rPr>
                <w:sz w:val="20"/>
                <w:szCs w:val="20"/>
              </w:rPr>
              <w:t xml:space="preserve">Schaper </w:t>
            </w:r>
          </w:p>
        </w:tc>
        <w:tc>
          <w:tcPr>
            <w:tcW w:w="4478" w:type="dxa"/>
            <w:hideMark/>
          </w:tcPr>
          <w:p w14:paraId="6D184679" w14:textId="77777777" w:rsidR="00F2007F" w:rsidRPr="000F63E2" w:rsidRDefault="00F2007F" w:rsidP="00037A96">
            <w:pPr>
              <w:spacing w:after="120"/>
              <w:rPr>
                <w:sz w:val="20"/>
                <w:szCs w:val="20"/>
              </w:rPr>
            </w:pPr>
            <w:r w:rsidRPr="000F63E2">
              <w:rPr>
                <w:sz w:val="20"/>
                <w:szCs w:val="20"/>
              </w:rPr>
              <w:t xml:space="preserve">Schaper argues that the procurement and construction attestation requirement in § 9.2.1.1(1)(d)(iv) is circular as drafted. They explain that (1) Developers must attest to site preparation and construction progress by July 15, 2026. (2) However, under § 9.2.1.4, the applicable MW level may still be subject to ERCOT re-determination. (3) The modeled MW for Batch Zero projects </w:t>
            </w:r>
            <w:proofErr w:type="gramStart"/>
            <w:r w:rsidRPr="000F63E2">
              <w:rPr>
                <w:sz w:val="20"/>
                <w:szCs w:val="20"/>
              </w:rPr>
              <w:t>is</w:t>
            </w:r>
            <w:proofErr w:type="gramEnd"/>
            <w:r w:rsidRPr="000F63E2">
              <w:rPr>
                <w:sz w:val="20"/>
                <w:szCs w:val="20"/>
              </w:rPr>
              <w:t xml:space="preserve"> derived from the study validity determination. (4) Therefore, developers are required to commit capital before knowing whether their load will ultimately be classified as Base Load. Schaper states they are generally supportive of an attestation requirement </w:t>
            </w:r>
            <w:r w:rsidRPr="000F63E2">
              <w:rPr>
                <w:sz w:val="20"/>
                <w:szCs w:val="20"/>
              </w:rPr>
              <w:lastRenderedPageBreak/>
              <w:t>for near-term energizations (before December 31, 2027), but only if developers receive clear notice of Base Load classification first</w:t>
            </w:r>
          </w:p>
        </w:tc>
        <w:tc>
          <w:tcPr>
            <w:tcW w:w="3227" w:type="dxa"/>
            <w:hideMark/>
          </w:tcPr>
          <w:p w14:paraId="57549388" w14:textId="77777777" w:rsidR="00F2007F" w:rsidRPr="000F63E2" w:rsidRDefault="00F2007F" w:rsidP="00037A96">
            <w:pPr>
              <w:spacing w:after="120"/>
              <w:rPr>
                <w:sz w:val="20"/>
                <w:szCs w:val="20"/>
              </w:rPr>
            </w:pPr>
            <w:r w:rsidRPr="000F63E2">
              <w:rPr>
                <w:sz w:val="20"/>
                <w:szCs w:val="20"/>
              </w:rPr>
              <w:lastRenderedPageBreak/>
              <w:t>Modify § 9.2.1.1 to provide developers with unambiguous notice that their load has been classified as Base Load in Batch Zero prior to the attestation deadline, so that the attestation requirement is workable and not circular.</w:t>
            </w:r>
          </w:p>
        </w:tc>
        <w:tc>
          <w:tcPr>
            <w:tcW w:w="3351" w:type="dxa"/>
            <w:hideMark/>
          </w:tcPr>
          <w:p w14:paraId="62ACA0BF" w14:textId="77777777" w:rsidR="00F2007F" w:rsidRPr="000F63E2" w:rsidRDefault="00F2007F" w:rsidP="00037A96">
            <w:pPr>
              <w:spacing w:after="120"/>
              <w:rPr>
                <w:sz w:val="20"/>
                <w:szCs w:val="20"/>
              </w:rPr>
            </w:pPr>
            <w:r w:rsidRPr="000F63E2">
              <w:rPr>
                <w:sz w:val="20"/>
                <w:szCs w:val="20"/>
              </w:rPr>
              <w:t xml:space="preserve">ERCOT disagrees that the site development attestation is circular.  During stakeholder interviews, ERCOT repeatedly heard that even fast site development could take 18-24 months until energization.  Many stakeholders also expressed belief that many in the interconnection queue are "not real loads."  The attestation of sufficient site development to achieve a customer stated energization date is intended to balance the customer's desire for timely electricity service </w:t>
            </w:r>
            <w:r w:rsidRPr="000F63E2">
              <w:rPr>
                <w:sz w:val="20"/>
                <w:szCs w:val="20"/>
              </w:rPr>
              <w:lastRenderedPageBreak/>
              <w:t>with an ERCOT and market desire to prioritize service to customers that will be ready to take that service.  ERCOT has stated its intent to provide periodic status updates to the TSPs, who can update their customers, accordingly.</w:t>
            </w:r>
          </w:p>
        </w:tc>
        <w:tc>
          <w:tcPr>
            <w:tcW w:w="1705" w:type="dxa"/>
            <w:hideMark/>
          </w:tcPr>
          <w:p w14:paraId="139F9F26" w14:textId="77777777" w:rsidR="00F2007F" w:rsidRPr="000F63E2" w:rsidRDefault="00F2007F">
            <w:pPr>
              <w:rPr>
                <w:sz w:val="20"/>
                <w:szCs w:val="20"/>
              </w:rPr>
            </w:pPr>
            <w:r w:rsidRPr="000F63E2">
              <w:rPr>
                <w:sz w:val="20"/>
                <w:szCs w:val="20"/>
              </w:rPr>
              <w:lastRenderedPageBreak/>
              <w:t>No</w:t>
            </w:r>
          </w:p>
        </w:tc>
      </w:tr>
      <w:tr w:rsidR="00F2007F" w:rsidRPr="000F63E2" w14:paraId="23B3D606" w14:textId="77777777" w:rsidTr="00037A96">
        <w:tc>
          <w:tcPr>
            <w:tcW w:w="1629" w:type="dxa"/>
            <w:hideMark/>
          </w:tcPr>
          <w:p w14:paraId="0E445AC7" w14:textId="77777777" w:rsidR="00F2007F" w:rsidRPr="000F63E2" w:rsidRDefault="00F2007F">
            <w:pPr>
              <w:rPr>
                <w:sz w:val="20"/>
                <w:szCs w:val="20"/>
              </w:rPr>
            </w:pPr>
            <w:r w:rsidRPr="000F63E2">
              <w:rPr>
                <w:sz w:val="20"/>
                <w:szCs w:val="20"/>
              </w:rPr>
              <w:t>Lancium</w:t>
            </w:r>
          </w:p>
        </w:tc>
        <w:tc>
          <w:tcPr>
            <w:tcW w:w="4478" w:type="dxa"/>
            <w:hideMark/>
          </w:tcPr>
          <w:p w14:paraId="6F5B49C0" w14:textId="77777777" w:rsidR="00F2007F" w:rsidRPr="000F63E2" w:rsidRDefault="00F2007F" w:rsidP="00037A96">
            <w:pPr>
              <w:spacing w:after="120"/>
              <w:rPr>
                <w:sz w:val="20"/>
                <w:szCs w:val="20"/>
              </w:rPr>
            </w:pPr>
            <w:r w:rsidRPr="000F63E2">
              <w:rPr>
                <w:sz w:val="20"/>
                <w:szCs w:val="20"/>
              </w:rPr>
              <w:t>Lancium notes that § 9.2.1.1(2)(b) may create inconsistencies between:(1) The Demand level reported through the 2026 RTP annual request for information; and (2) The Demand level reflected in the ILLE’s submitted Load Commissioning Plan (LCP). Lancium argues that if the objective is to model the most accurate and current Demand level, the LCP submitted by the ILLE is the more appropriate source</w:t>
            </w:r>
          </w:p>
        </w:tc>
        <w:tc>
          <w:tcPr>
            <w:tcW w:w="3227" w:type="dxa"/>
            <w:hideMark/>
          </w:tcPr>
          <w:p w14:paraId="1C293334" w14:textId="77777777" w:rsidR="00F2007F" w:rsidRPr="000F63E2" w:rsidRDefault="00F2007F" w:rsidP="00037A96">
            <w:pPr>
              <w:spacing w:after="120"/>
              <w:rPr>
                <w:sz w:val="20"/>
                <w:szCs w:val="20"/>
              </w:rPr>
            </w:pPr>
            <w:r w:rsidRPr="000F63E2">
              <w:rPr>
                <w:sz w:val="20"/>
                <w:szCs w:val="20"/>
              </w:rPr>
              <w:t xml:space="preserve">Modify § 9.2.1.1(2)(b) to default to the Demand level indicated in the ILLE’s LCP when it is inconsistent with the level reported through the RTP data request. </w:t>
            </w:r>
          </w:p>
        </w:tc>
        <w:tc>
          <w:tcPr>
            <w:tcW w:w="3351" w:type="dxa"/>
            <w:hideMark/>
          </w:tcPr>
          <w:p w14:paraId="739E0D75" w14:textId="77777777" w:rsidR="00F2007F" w:rsidRPr="000F63E2" w:rsidRDefault="00F2007F" w:rsidP="00037A96">
            <w:pPr>
              <w:spacing w:after="120"/>
              <w:rPr>
                <w:sz w:val="20"/>
                <w:szCs w:val="20"/>
              </w:rPr>
            </w:pPr>
            <w:r w:rsidRPr="000F63E2">
              <w:rPr>
                <w:sz w:val="20"/>
                <w:szCs w:val="20"/>
              </w:rPr>
              <w:t>Lancium is correct that the provision in § 9.2.1.1(2)(b) is to resolve inconsistencies between an ILLE's LCP and its submission in the 2026 RTP.  If the ILLE has harmonized its LCP with its 2026 RTP submission, there is no conflict. We do not agree with Lancium's proposed solution but have proposed redlines to address the inconsistency.</w:t>
            </w:r>
          </w:p>
        </w:tc>
        <w:tc>
          <w:tcPr>
            <w:tcW w:w="1705" w:type="dxa"/>
            <w:hideMark/>
          </w:tcPr>
          <w:p w14:paraId="11772ADB" w14:textId="77777777" w:rsidR="00F2007F" w:rsidRPr="000F63E2" w:rsidRDefault="00F2007F">
            <w:pPr>
              <w:rPr>
                <w:sz w:val="20"/>
                <w:szCs w:val="20"/>
              </w:rPr>
            </w:pPr>
            <w:r w:rsidRPr="000F63E2">
              <w:rPr>
                <w:sz w:val="20"/>
                <w:szCs w:val="20"/>
              </w:rPr>
              <w:t>Yes</w:t>
            </w:r>
          </w:p>
        </w:tc>
      </w:tr>
      <w:tr w:rsidR="00F2007F" w:rsidRPr="000F63E2" w14:paraId="75FBE703" w14:textId="77777777" w:rsidTr="00037A96">
        <w:tc>
          <w:tcPr>
            <w:tcW w:w="1629" w:type="dxa"/>
            <w:hideMark/>
          </w:tcPr>
          <w:p w14:paraId="45265C14" w14:textId="77777777" w:rsidR="00F2007F" w:rsidRPr="000F63E2" w:rsidRDefault="00F2007F">
            <w:pPr>
              <w:rPr>
                <w:sz w:val="20"/>
                <w:szCs w:val="20"/>
              </w:rPr>
            </w:pPr>
            <w:r w:rsidRPr="000F63E2">
              <w:rPr>
                <w:sz w:val="20"/>
                <w:szCs w:val="20"/>
              </w:rPr>
              <w:t xml:space="preserve">Schaper </w:t>
            </w:r>
          </w:p>
        </w:tc>
        <w:tc>
          <w:tcPr>
            <w:tcW w:w="4478" w:type="dxa"/>
            <w:hideMark/>
          </w:tcPr>
          <w:p w14:paraId="6BA73212" w14:textId="77777777" w:rsidR="00F2007F" w:rsidRPr="000F63E2" w:rsidRDefault="00F2007F" w:rsidP="00037A96">
            <w:pPr>
              <w:spacing w:after="120"/>
              <w:rPr>
                <w:sz w:val="20"/>
                <w:szCs w:val="20"/>
              </w:rPr>
            </w:pPr>
            <w:r w:rsidRPr="000F63E2">
              <w:rPr>
                <w:sz w:val="20"/>
                <w:szCs w:val="20"/>
              </w:rPr>
              <w:t>Schaper highlights the “air gap” between March 4 and July 10, during which load customers are required to make binding procurement and construction commitments without certainty regarding study validity or firm load status prior to Batch Zero determination</w:t>
            </w:r>
          </w:p>
        </w:tc>
        <w:tc>
          <w:tcPr>
            <w:tcW w:w="3227" w:type="dxa"/>
            <w:hideMark/>
          </w:tcPr>
          <w:p w14:paraId="0838CF55" w14:textId="77777777" w:rsidR="00F2007F" w:rsidRPr="000F63E2" w:rsidRDefault="00F2007F" w:rsidP="00037A96">
            <w:pPr>
              <w:spacing w:after="120"/>
              <w:rPr>
                <w:sz w:val="20"/>
                <w:szCs w:val="20"/>
              </w:rPr>
            </w:pPr>
            <w:r w:rsidRPr="000F63E2">
              <w:rPr>
                <w:sz w:val="20"/>
                <w:szCs w:val="20"/>
              </w:rPr>
              <w:t>Either:  move the March 4 date forward or remove procurement and construction attestation requirements for projects within this gap</w:t>
            </w:r>
          </w:p>
        </w:tc>
        <w:tc>
          <w:tcPr>
            <w:tcW w:w="3351" w:type="dxa"/>
            <w:hideMark/>
          </w:tcPr>
          <w:p w14:paraId="0676ADD9" w14:textId="77777777" w:rsidR="00F2007F" w:rsidRPr="000F63E2" w:rsidRDefault="00F2007F" w:rsidP="00037A96">
            <w:pPr>
              <w:spacing w:after="120"/>
              <w:rPr>
                <w:sz w:val="20"/>
                <w:szCs w:val="20"/>
              </w:rPr>
            </w:pPr>
            <w:r w:rsidRPr="000F63E2">
              <w:rPr>
                <w:sz w:val="20"/>
                <w:szCs w:val="20"/>
              </w:rPr>
              <w:t xml:space="preserve">ERCOT has stated its intent to provide periodic status updates to the TSPs, who can update their customers, accordingly. </w:t>
            </w:r>
          </w:p>
        </w:tc>
        <w:tc>
          <w:tcPr>
            <w:tcW w:w="1705" w:type="dxa"/>
            <w:hideMark/>
          </w:tcPr>
          <w:p w14:paraId="11F819A1" w14:textId="77777777" w:rsidR="00F2007F" w:rsidRPr="000F63E2" w:rsidRDefault="00F2007F">
            <w:pPr>
              <w:rPr>
                <w:sz w:val="20"/>
                <w:szCs w:val="20"/>
              </w:rPr>
            </w:pPr>
            <w:r w:rsidRPr="000F63E2">
              <w:rPr>
                <w:sz w:val="20"/>
                <w:szCs w:val="20"/>
              </w:rPr>
              <w:t>No</w:t>
            </w:r>
          </w:p>
        </w:tc>
      </w:tr>
      <w:tr w:rsidR="00F2007F" w:rsidRPr="000F63E2" w14:paraId="3AECF45A" w14:textId="77777777" w:rsidTr="00037A96">
        <w:tc>
          <w:tcPr>
            <w:tcW w:w="1629" w:type="dxa"/>
            <w:hideMark/>
          </w:tcPr>
          <w:p w14:paraId="5BDA60C3" w14:textId="77777777" w:rsidR="00F2007F" w:rsidRPr="000F63E2" w:rsidRDefault="00F2007F">
            <w:pPr>
              <w:rPr>
                <w:sz w:val="20"/>
                <w:szCs w:val="20"/>
              </w:rPr>
            </w:pPr>
            <w:r w:rsidRPr="000F63E2">
              <w:rPr>
                <w:sz w:val="20"/>
                <w:szCs w:val="20"/>
              </w:rPr>
              <w:t>Oncor</w:t>
            </w:r>
          </w:p>
        </w:tc>
        <w:tc>
          <w:tcPr>
            <w:tcW w:w="4478" w:type="dxa"/>
            <w:hideMark/>
          </w:tcPr>
          <w:p w14:paraId="63BF10A6" w14:textId="77777777" w:rsidR="00F2007F" w:rsidRPr="000F63E2" w:rsidRDefault="00F2007F" w:rsidP="00037A96">
            <w:pPr>
              <w:spacing w:after="120"/>
              <w:rPr>
                <w:sz w:val="20"/>
                <w:szCs w:val="20"/>
              </w:rPr>
            </w:pPr>
            <w:r w:rsidRPr="000F63E2">
              <w:rPr>
                <w:sz w:val="20"/>
                <w:szCs w:val="20"/>
              </w:rPr>
              <w:t>Oncor notes that § 9.2.1.1 requires multiple DSP and/or TSP attestations for Base Load qualification, but does not clearly define which entity is responsible for each attestation. They also state that DSPs are not well positioned to determine what constitutes sufficient “evidence” of site preparation and construction.</w:t>
            </w:r>
          </w:p>
        </w:tc>
        <w:tc>
          <w:tcPr>
            <w:tcW w:w="3227" w:type="dxa"/>
            <w:hideMark/>
          </w:tcPr>
          <w:p w14:paraId="33EE9B27" w14:textId="77777777" w:rsidR="00F2007F" w:rsidRPr="000F63E2" w:rsidRDefault="00F2007F" w:rsidP="00037A96">
            <w:pPr>
              <w:spacing w:after="120"/>
              <w:rPr>
                <w:sz w:val="20"/>
                <w:szCs w:val="20"/>
              </w:rPr>
            </w:pPr>
            <w:r w:rsidRPr="000F63E2">
              <w:rPr>
                <w:sz w:val="20"/>
                <w:szCs w:val="20"/>
              </w:rPr>
              <w:t>Clarify in each provision whether the DSP or TSP is responsible for the required attestation. Develop ERCOT-standardized attestation forms. Remove the requirement that the ILLE provide evidence of site preparation and construction; an attestation should be sufficient.</w:t>
            </w:r>
          </w:p>
        </w:tc>
        <w:tc>
          <w:tcPr>
            <w:tcW w:w="3351" w:type="dxa"/>
            <w:hideMark/>
          </w:tcPr>
          <w:p w14:paraId="63C301C1" w14:textId="77777777" w:rsidR="00F2007F" w:rsidRPr="000F63E2" w:rsidRDefault="00F2007F" w:rsidP="00037A96">
            <w:pPr>
              <w:spacing w:after="120"/>
              <w:rPr>
                <w:sz w:val="20"/>
                <w:szCs w:val="20"/>
              </w:rPr>
            </w:pPr>
            <w:r w:rsidRPr="000F63E2">
              <w:rPr>
                <w:sz w:val="20"/>
                <w:szCs w:val="20"/>
              </w:rPr>
              <w:t xml:space="preserve">ERCOT is currently developing an attestation form that would identify the responsible entity, as appropriate. </w:t>
            </w:r>
            <w:r w:rsidRPr="000F63E2">
              <w:rPr>
                <w:sz w:val="20"/>
                <w:szCs w:val="20"/>
              </w:rPr>
              <w:br/>
            </w:r>
            <w:r w:rsidRPr="000F63E2">
              <w:rPr>
                <w:sz w:val="20"/>
                <w:szCs w:val="20"/>
              </w:rPr>
              <w:br/>
              <w:t xml:space="preserve">ERCOT is continuing to consider the issue of evidence of site preparation and construction. While ERCOT is not proposing changes to the language </w:t>
            </w:r>
            <w:proofErr w:type="gramStart"/>
            <w:r w:rsidRPr="000F63E2">
              <w:rPr>
                <w:sz w:val="20"/>
                <w:szCs w:val="20"/>
              </w:rPr>
              <w:t>at this time</w:t>
            </w:r>
            <w:proofErr w:type="gramEnd"/>
            <w:r w:rsidRPr="000F63E2">
              <w:rPr>
                <w:sz w:val="20"/>
                <w:szCs w:val="20"/>
              </w:rPr>
              <w:t>, it is open to changes in future comments.</w:t>
            </w:r>
          </w:p>
        </w:tc>
        <w:tc>
          <w:tcPr>
            <w:tcW w:w="1705" w:type="dxa"/>
            <w:hideMark/>
          </w:tcPr>
          <w:p w14:paraId="4B273A1B" w14:textId="77777777" w:rsidR="00F2007F" w:rsidRPr="000F63E2" w:rsidRDefault="00F2007F">
            <w:pPr>
              <w:rPr>
                <w:sz w:val="20"/>
                <w:szCs w:val="20"/>
              </w:rPr>
            </w:pPr>
            <w:r w:rsidRPr="000F63E2">
              <w:rPr>
                <w:sz w:val="20"/>
                <w:szCs w:val="20"/>
              </w:rPr>
              <w:t>No</w:t>
            </w:r>
          </w:p>
        </w:tc>
      </w:tr>
      <w:tr w:rsidR="00F2007F" w:rsidRPr="000F63E2" w14:paraId="3FDDF088" w14:textId="77777777" w:rsidTr="00037A96">
        <w:tc>
          <w:tcPr>
            <w:tcW w:w="1629" w:type="dxa"/>
            <w:hideMark/>
          </w:tcPr>
          <w:p w14:paraId="2F66F2AB" w14:textId="77777777" w:rsidR="00F2007F" w:rsidRPr="000F63E2" w:rsidRDefault="00F2007F">
            <w:pPr>
              <w:rPr>
                <w:sz w:val="20"/>
                <w:szCs w:val="20"/>
              </w:rPr>
            </w:pPr>
            <w:r w:rsidRPr="000F63E2">
              <w:rPr>
                <w:sz w:val="20"/>
                <w:szCs w:val="20"/>
              </w:rPr>
              <w:t>Eolic</w:t>
            </w:r>
          </w:p>
        </w:tc>
        <w:tc>
          <w:tcPr>
            <w:tcW w:w="4478" w:type="dxa"/>
            <w:hideMark/>
          </w:tcPr>
          <w:p w14:paraId="1B785906" w14:textId="77777777" w:rsidR="00F2007F" w:rsidRPr="000F63E2" w:rsidRDefault="00F2007F" w:rsidP="00037A96">
            <w:pPr>
              <w:spacing w:after="120"/>
              <w:rPr>
                <w:sz w:val="20"/>
                <w:szCs w:val="20"/>
              </w:rPr>
            </w:pPr>
            <w:r w:rsidRPr="000F63E2">
              <w:rPr>
                <w:sz w:val="20"/>
                <w:szCs w:val="20"/>
              </w:rPr>
              <w:t>Eolic notes potential inconsistency between peak Demand reported through the 2026 RTP data request and the ILLE’s most recent Load Commissioning Plan (LCP). They argue that the LCP reflects the most current and project-specific information and should therefore take precedence for modeling purposes</w:t>
            </w:r>
          </w:p>
        </w:tc>
        <w:tc>
          <w:tcPr>
            <w:tcW w:w="3227" w:type="dxa"/>
            <w:hideMark/>
          </w:tcPr>
          <w:p w14:paraId="72FBF8EB" w14:textId="77777777" w:rsidR="00F2007F" w:rsidRPr="000F63E2" w:rsidRDefault="00F2007F" w:rsidP="00037A96">
            <w:pPr>
              <w:spacing w:after="120"/>
              <w:rPr>
                <w:sz w:val="20"/>
                <w:szCs w:val="20"/>
              </w:rPr>
            </w:pPr>
            <w:r w:rsidRPr="000F63E2">
              <w:rPr>
                <w:sz w:val="20"/>
                <w:szCs w:val="20"/>
              </w:rPr>
              <w:t>Amend §9.2.1.1(2)(b) to specify that where RTP and LCP values differ, ERCOT shall model Demand based on the LCP</w:t>
            </w:r>
          </w:p>
        </w:tc>
        <w:tc>
          <w:tcPr>
            <w:tcW w:w="3351" w:type="dxa"/>
            <w:hideMark/>
          </w:tcPr>
          <w:p w14:paraId="478942FC" w14:textId="77777777" w:rsidR="00F2007F" w:rsidRPr="000F63E2" w:rsidRDefault="00F2007F" w:rsidP="00037A96">
            <w:pPr>
              <w:spacing w:after="120"/>
              <w:rPr>
                <w:sz w:val="20"/>
                <w:szCs w:val="20"/>
              </w:rPr>
            </w:pPr>
            <w:r w:rsidRPr="000F63E2">
              <w:rPr>
                <w:sz w:val="20"/>
                <w:szCs w:val="20"/>
              </w:rPr>
              <w:t xml:space="preserve">Eolic is correct that the provision in § 9.2.1.1(2)(b) is to resolve inconsistencies between an ILLE's LCP and its submission in the 2026 RTP.  If the ILLE has harmonized its LCP with its 2026 RTP submission, there is no conflict. We do not agree with Eolic's proposed solution but </w:t>
            </w:r>
            <w:r w:rsidRPr="000F63E2">
              <w:rPr>
                <w:sz w:val="20"/>
                <w:szCs w:val="20"/>
              </w:rPr>
              <w:lastRenderedPageBreak/>
              <w:t>have proposed redlines to address the inconsistency.</w:t>
            </w:r>
          </w:p>
        </w:tc>
        <w:tc>
          <w:tcPr>
            <w:tcW w:w="1705" w:type="dxa"/>
            <w:hideMark/>
          </w:tcPr>
          <w:p w14:paraId="77DBA1DF" w14:textId="77777777" w:rsidR="00F2007F" w:rsidRPr="000F63E2" w:rsidRDefault="00F2007F">
            <w:pPr>
              <w:rPr>
                <w:sz w:val="20"/>
                <w:szCs w:val="20"/>
              </w:rPr>
            </w:pPr>
            <w:r w:rsidRPr="000F63E2">
              <w:rPr>
                <w:sz w:val="20"/>
                <w:szCs w:val="20"/>
              </w:rPr>
              <w:lastRenderedPageBreak/>
              <w:t>Yes</w:t>
            </w:r>
          </w:p>
        </w:tc>
      </w:tr>
      <w:tr w:rsidR="00F2007F" w:rsidRPr="000F63E2" w14:paraId="0AD0A678" w14:textId="77777777" w:rsidTr="00037A96">
        <w:tc>
          <w:tcPr>
            <w:tcW w:w="1629" w:type="dxa"/>
            <w:hideMark/>
          </w:tcPr>
          <w:p w14:paraId="40616973" w14:textId="77777777" w:rsidR="00F2007F" w:rsidRPr="000F63E2" w:rsidRDefault="00F2007F">
            <w:pPr>
              <w:rPr>
                <w:sz w:val="20"/>
                <w:szCs w:val="20"/>
              </w:rPr>
            </w:pPr>
            <w:r w:rsidRPr="000F63E2">
              <w:rPr>
                <w:sz w:val="20"/>
                <w:szCs w:val="20"/>
              </w:rPr>
              <w:t>TEBA I</w:t>
            </w:r>
          </w:p>
        </w:tc>
        <w:tc>
          <w:tcPr>
            <w:tcW w:w="4478" w:type="dxa"/>
            <w:hideMark/>
          </w:tcPr>
          <w:p w14:paraId="741724A9" w14:textId="77777777" w:rsidR="00F2007F" w:rsidRPr="000F63E2" w:rsidRDefault="00F2007F" w:rsidP="00037A96">
            <w:pPr>
              <w:spacing w:after="120"/>
              <w:rPr>
                <w:sz w:val="20"/>
                <w:szCs w:val="20"/>
              </w:rPr>
            </w:pPr>
            <w:r w:rsidRPr="000F63E2">
              <w:rPr>
                <w:sz w:val="20"/>
                <w:szCs w:val="20"/>
              </w:rPr>
              <w:t>TEBA objects to using the “lesser of RTP vs LCP” for modeling load, arguing it may understate actual demand and penalize projects. They view the LCP as the most accurate and up-to-date representation of load</w:t>
            </w:r>
          </w:p>
        </w:tc>
        <w:tc>
          <w:tcPr>
            <w:tcW w:w="3227" w:type="dxa"/>
            <w:hideMark/>
          </w:tcPr>
          <w:p w14:paraId="36E656F7" w14:textId="77777777" w:rsidR="00F2007F" w:rsidRPr="000F63E2" w:rsidRDefault="00F2007F" w:rsidP="00037A96">
            <w:pPr>
              <w:spacing w:after="120"/>
              <w:rPr>
                <w:sz w:val="20"/>
                <w:szCs w:val="20"/>
              </w:rPr>
            </w:pPr>
            <w:r w:rsidRPr="000F63E2">
              <w:rPr>
                <w:sz w:val="20"/>
                <w:szCs w:val="20"/>
              </w:rPr>
              <w:t>Use Load Commissioning Plan (LCP) as the primary basis for modeling load rather than taking the minimum of RTP and LCP values</w:t>
            </w:r>
          </w:p>
        </w:tc>
        <w:tc>
          <w:tcPr>
            <w:tcW w:w="3351" w:type="dxa"/>
            <w:hideMark/>
          </w:tcPr>
          <w:p w14:paraId="3DA3070A" w14:textId="77777777" w:rsidR="00F2007F" w:rsidRPr="000F63E2" w:rsidRDefault="00F2007F" w:rsidP="00037A96">
            <w:pPr>
              <w:spacing w:after="120"/>
              <w:rPr>
                <w:sz w:val="20"/>
                <w:szCs w:val="20"/>
              </w:rPr>
            </w:pPr>
            <w:r w:rsidRPr="000F63E2">
              <w:rPr>
                <w:sz w:val="20"/>
                <w:szCs w:val="20"/>
              </w:rPr>
              <w:t>TEBA is correct that the provision in § 9.2.1.1(2)(b) is to resolve inconsistencies between an ILLE's LCP and its submission in the 2026 RTP.  If the ILLE has harmonized its LCP with its 2026 RTP submission, there is no conflict. We do not agree with TEBA's proposed solution but have proposed redlines to address the inconsistency.</w:t>
            </w:r>
          </w:p>
        </w:tc>
        <w:tc>
          <w:tcPr>
            <w:tcW w:w="1705" w:type="dxa"/>
            <w:hideMark/>
          </w:tcPr>
          <w:p w14:paraId="3251E526" w14:textId="77777777" w:rsidR="00F2007F" w:rsidRPr="000F63E2" w:rsidRDefault="00F2007F">
            <w:pPr>
              <w:rPr>
                <w:sz w:val="20"/>
                <w:szCs w:val="20"/>
              </w:rPr>
            </w:pPr>
            <w:r w:rsidRPr="000F63E2">
              <w:rPr>
                <w:sz w:val="20"/>
                <w:szCs w:val="20"/>
              </w:rPr>
              <w:t>Yes</w:t>
            </w:r>
          </w:p>
        </w:tc>
      </w:tr>
      <w:tr w:rsidR="00F2007F" w:rsidRPr="000F63E2" w14:paraId="694B9FE9" w14:textId="77777777" w:rsidTr="00037A96">
        <w:tc>
          <w:tcPr>
            <w:tcW w:w="1629" w:type="dxa"/>
            <w:hideMark/>
          </w:tcPr>
          <w:p w14:paraId="018EFDE6" w14:textId="77777777" w:rsidR="00F2007F" w:rsidRPr="000F63E2" w:rsidRDefault="00F2007F">
            <w:pPr>
              <w:rPr>
                <w:sz w:val="20"/>
                <w:szCs w:val="20"/>
              </w:rPr>
            </w:pPr>
            <w:r w:rsidRPr="000F63E2">
              <w:rPr>
                <w:sz w:val="20"/>
                <w:szCs w:val="20"/>
              </w:rPr>
              <w:t>TEBA I</w:t>
            </w:r>
          </w:p>
        </w:tc>
        <w:tc>
          <w:tcPr>
            <w:tcW w:w="4478" w:type="dxa"/>
            <w:hideMark/>
          </w:tcPr>
          <w:p w14:paraId="65AF0BC9" w14:textId="77777777" w:rsidR="00F2007F" w:rsidRPr="000F63E2" w:rsidRDefault="00F2007F" w:rsidP="00037A96">
            <w:pPr>
              <w:spacing w:after="120"/>
              <w:rPr>
                <w:sz w:val="20"/>
                <w:szCs w:val="20"/>
              </w:rPr>
            </w:pPr>
            <w:r w:rsidRPr="000F63E2">
              <w:rPr>
                <w:sz w:val="20"/>
                <w:szCs w:val="20"/>
              </w:rPr>
              <w:t>TEBA argues that Base Load eligibility criteria for near-term projects (≤2027) are overly stringent, particularly requirements for “all necessary equipment” and full construction progress</w:t>
            </w:r>
          </w:p>
        </w:tc>
        <w:tc>
          <w:tcPr>
            <w:tcW w:w="3227" w:type="dxa"/>
            <w:hideMark/>
          </w:tcPr>
          <w:p w14:paraId="076416CF" w14:textId="77777777" w:rsidR="00F2007F" w:rsidRPr="000F63E2" w:rsidRDefault="00F2007F" w:rsidP="00037A96">
            <w:pPr>
              <w:spacing w:after="120"/>
              <w:rPr>
                <w:sz w:val="20"/>
                <w:szCs w:val="20"/>
              </w:rPr>
            </w:pPr>
            <w:r w:rsidRPr="000F63E2">
              <w:rPr>
                <w:sz w:val="20"/>
                <w:szCs w:val="20"/>
              </w:rPr>
              <w:t>Relax criteria to require procurement of long-lead equipment only and initiation (not completion) of site preparation</w:t>
            </w:r>
          </w:p>
        </w:tc>
        <w:tc>
          <w:tcPr>
            <w:tcW w:w="3351" w:type="dxa"/>
            <w:hideMark/>
          </w:tcPr>
          <w:p w14:paraId="25CBBAA6" w14:textId="77777777" w:rsidR="00F2007F" w:rsidRPr="000F63E2" w:rsidRDefault="00F2007F" w:rsidP="00037A96">
            <w:pPr>
              <w:spacing w:after="120"/>
              <w:rPr>
                <w:sz w:val="20"/>
                <w:szCs w:val="20"/>
              </w:rPr>
            </w:pPr>
            <w:r w:rsidRPr="000F63E2">
              <w:rPr>
                <w:sz w:val="20"/>
                <w:szCs w:val="20"/>
              </w:rPr>
              <w:t>Section 9.2.1.1(d) requires attestation of purchase of high-voltage equipment (iii) and (v) and site prep sufficient to achieve the requested ISD (iv).  The language does not require purchase of "all necessary equipment" and does not require the site to be fully constructed.</w:t>
            </w:r>
          </w:p>
        </w:tc>
        <w:tc>
          <w:tcPr>
            <w:tcW w:w="1705" w:type="dxa"/>
            <w:hideMark/>
          </w:tcPr>
          <w:p w14:paraId="13C435AB" w14:textId="77777777" w:rsidR="00F2007F" w:rsidRPr="000F63E2" w:rsidRDefault="00F2007F">
            <w:pPr>
              <w:rPr>
                <w:sz w:val="20"/>
                <w:szCs w:val="20"/>
              </w:rPr>
            </w:pPr>
            <w:r w:rsidRPr="000F63E2">
              <w:rPr>
                <w:sz w:val="20"/>
                <w:szCs w:val="20"/>
              </w:rPr>
              <w:t>No</w:t>
            </w:r>
          </w:p>
        </w:tc>
      </w:tr>
      <w:tr w:rsidR="00F2007F" w:rsidRPr="000F63E2" w14:paraId="15AB3283" w14:textId="77777777" w:rsidTr="00037A96">
        <w:tc>
          <w:tcPr>
            <w:tcW w:w="1629" w:type="dxa"/>
            <w:hideMark/>
          </w:tcPr>
          <w:p w14:paraId="15428FBB" w14:textId="77777777" w:rsidR="00F2007F" w:rsidRPr="000F63E2" w:rsidRDefault="00F2007F">
            <w:pPr>
              <w:rPr>
                <w:sz w:val="20"/>
                <w:szCs w:val="20"/>
              </w:rPr>
            </w:pPr>
            <w:r w:rsidRPr="000F63E2">
              <w:rPr>
                <w:sz w:val="20"/>
                <w:szCs w:val="20"/>
              </w:rPr>
              <w:t>Monarch Energy</w:t>
            </w:r>
          </w:p>
        </w:tc>
        <w:tc>
          <w:tcPr>
            <w:tcW w:w="4478" w:type="dxa"/>
            <w:hideMark/>
          </w:tcPr>
          <w:p w14:paraId="3590A37E" w14:textId="77777777" w:rsidR="00F2007F" w:rsidRPr="000F63E2" w:rsidRDefault="00F2007F" w:rsidP="00037A96">
            <w:pPr>
              <w:spacing w:after="120"/>
              <w:rPr>
                <w:sz w:val="20"/>
                <w:szCs w:val="20"/>
              </w:rPr>
            </w:pPr>
            <w:r w:rsidRPr="000F63E2">
              <w:rPr>
                <w:sz w:val="20"/>
                <w:szCs w:val="20"/>
              </w:rPr>
              <w:t>Current draft may implicitly require inclusion in 2026 RTP for Batch Zero eligibility, contradicting prior ERCOT guidance and penalizing projects that did not pursue RTP inclusion</w:t>
            </w:r>
          </w:p>
        </w:tc>
        <w:tc>
          <w:tcPr>
            <w:tcW w:w="3227" w:type="dxa"/>
            <w:hideMark/>
          </w:tcPr>
          <w:p w14:paraId="08DCF936" w14:textId="77777777" w:rsidR="00F2007F" w:rsidRPr="000F63E2" w:rsidRDefault="00F2007F" w:rsidP="00037A96">
            <w:pPr>
              <w:spacing w:after="120"/>
              <w:rPr>
                <w:sz w:val="20"/>
                <w:szCs w:val="20"/>
              </w:rPr>
            </w:pPr>
            <w:r w:rsidRPr="000F63E2">
              <w:rPr>
                <w:sz w:val="20"/>
                <w:szCs w:val="20"/>
              </w:rPr>
              <w:t>Revise § 9.2.1.1(2)(b)(i) to remove any implicit requirement for RTP inclusion as a condition for Batch Zero eligibility or modeling</w:t>
            </w:r>
          </w:p>
        </w:tc>
        <w:tc>
          <w:tcPr>
            <w:tcW w:w="3351" w:type="dxa"/>
            <w:hideMark/>
          </w:tcPr>
          <w:p w14:paraId="20513754" w14:textId="77777777" w:rsidR="00F2007F" w:rsidRPr="000F63E2" w:rsidRDefault="00F2007F" w:rsidP="00037A96">
            <w:pPr>
              <w:spacing w:after="120"/>
              <w:rPr>
                <w:sz w:val="20"/>
                <w:szCs w:val="20"/>
              </w:rPr>
            </w:pPr>
            <w:r w:rsidRPr="000F63E2">
              <w:rPr>
                <w:sz w:val="20"/>
                <w:szCs w:val="20"/>
              </w:rPr>
              <w:t xml:space="preserve">ERCOT acknowledges that inclusion of the Large Load in the 2026 RTP is not a requirement for inclusion in Batch Zero.  ERCOT will modify § 9.2.1.1(2)(b)(i) to be applicable only if the Large Load was included in the 2026 RTP submission.  ERCOT does not understand why a Large Load included in Batch Zero under § 9.2.1.1(2)(b) which is operational would not be reflected in the 2026 RTP load forecast.  Similarly, ERCOT does not understand why a Large Load eligible for inclusion in Batch Zero under § 9.2.1.1(2)(c) and will energize in a matter of months would </w:t>
            </w:r>
            <w:proofErr w:type="gramStart"/>
            <w:r w:rsidRPr="000F63E2">
              <w:rPr>
                <w:sz w:val="20"/>
                <w:szCs w:val="20"/>
              </w:rPr>
              <w:t>not also</w:t>
            </w:r>
            <w:proofErr w:type="gramEnd"/>
            <w:r w:rsidRPr="000F63E2">
              <w:rPr>
                <w:sz w:val="20"/>
                <w:szCs w:val="20"/>
              </w:rPr>
              <w:t xml:space="preserve"> be reflected in the 2026 RTP load forecast.</w:t>
            </w:r>
          </w:p>
        </w:tc>
        <w:tc>
          <w:tcPr>
            <w:tcW w:w="1705" w:type="dxa"/>
            <w:hideMark/>
          </w:tcPr>
          <w:p w14:paraId="66C45985" w14:textId="77777777" w:rsidR="00F2007F" w:rsidRPr="000F63E2" w:rsidRDefault="00F2007F">
            <w:pPr>
              <w:rPr>
                <w:sz w:val="20"/>
                <w:szCs w:val="20"/>
              </w:rPr>
            </w:pPr>
            <w:r w:rsidRPr="000F63E2">
              <w:rPr>
                <w:sz w:val="20"/>
                <w:szCs w:val="20"/>
              </w:rPr>
              <w:t>Yes</w:t>
            </w:r>
          </w:p>
        </w:tc>
      </w:tr>
      <w:tr w:rsidR="00F2007F" w:rsidRPr="000F63E2" w14:paraId="4B61B710" w14:textId="77777777" w:rsidTr="00037A96">
        <w:tc>
          <w:tcPr>
            <w:tcW w:w="1629" w:type="dxa"/>
            <w:hideMark/>
          </w:tcPr>
          <w:p w14:paraId="63BD9458" w14:textId="77777777" w:rsidR="00F2007F" w:rsidRPr="000F63E2" w:rsidRDefault="00F2007F">
            <w:pPr>
              <w:rPr>
                <w:sz w:val="20"/>
                <w:szCs w:val="20"/>
              </w:rPr>
            </w:pPr>
            <w:r w:rsidRPr="000F63E2">
              <w:rPr>
                <w:sz w:val="20"/>
                <w:szCs w:val="20"/>
              </w:rPr>
              <w:t>Satoshi Energy</w:t>
            </w:r>
          </w:p>
        </w:tc>
        <w:tc>
          <w:tcPr>
            <w:tcW w:w="4478" w:type="dxa"/>
            <w:hideMark/>
          </w:tcPr>
          <w:p w14:paraId="7AF0DC1E" w14:textId="77777777" w:rsidR="00F2007F" w:rsidRPr="000F63E2" w:rsidRDefault="00F2007F" w:rsidP="00037A96">
            <w:pPr>
              <w:spacing w:after="120"/>
              <w:rPr>
                <w:sz w:val="20"/>
                <w:szCs w:val="20"/>
              </w:rPr>
            </w:pPr>
            <w:r w:rsidRPr="000F63E2">
              <w:rPr>
                <w:sz w:val="20"/>
                <w:szCs w:val="20"/>
              </w:rPr>
              <w:t xml:space="preserve">Satoshi argues that projects that completed legacy LLIS (Sections 9.9 and 9.10) have already demonstrated full commitment (executed IA, CIAC </w:t>
            </w:r>
            <w:r w:rsidRPr="000F63E2">
              <w:rPr>
                <w:sz w:val="20"/>
                <w:szCs w:val="20"/>
              </w:rPr>
              <w:lastRenderedPageBreak/>
              <w:t>paid, construction underway) and should not be required to execute a new interconnection agreement under §9.7.2 to qualify as Base Load. Requiring a new IA is duplicative and undermines investment certainty</w:t>
            </w:r>
          </w:p>
        </w:tc>
        <w:tc>
          <w:tcPr>
            <w:tcW w:w="3227" w:type="dxa"/>
            <w:hideMark/>
          </w:tcPr>
          <w:p w14:paraId="0539572C" w14:textId="77777777" w:rsidR="00F2007F" w:rsidRPr="000F63E2" w:rsidRDefault="00F2007F" w:rsidP="00037A96">
            <w:pPr>
              <w:spacing w:after="120"/>
              <w:rPr>
                <w:sz w:val="20"/>
                <w:szCs w:val="20"/>
              </w:rPr>
            </w:pPr>
            <w:r w:rsidRPr="000F63E2">
              <w:rPr>
                <w:sz w:val="20"/>
                <w:szCs w:val="20"/>
              </w:rPr>
              <w:lastRenderedPageBreak/>
              <w:t xml:space="preserve">Add deemed-compliance provision: projects satisfying §§9.9–9.10 prior </w:t>
            </w:r>
            <w:r w:rsidRPr="000F63E2">
              <w:rPr>
                <w:sz w:val="20"/>
                <w:szCs w:val="20"/>
              </w:rPr>
              <w:lastRenderedPageBreak/>
              <w:t>to deadline automatically qualify as Base Load without new IA</w:t>
            </w:r>
          </w:p>
        </w:tc>
        <w:tc>
          <w:tcPr>
            <w:tcW w:w="3351" w:type="dxa"/>
            <w:hideMark/>
          </w:tcPr>
          <w:p w14:paraId="03D1F899" w14:textId="77777777" w:rsidR="00F2007F" w:rsidRPr="000F63E2" w:rsidRDefault="00F2007F" w:rsidP="00037A96">
            <w:pPr>
              <w:spacing w:after="120"/>
              <w:rPr>
                <w:sz w:val="20"/>
                <w:szCs w:val="20"/>
              </w:rPr>
            </w:pPr>
            <w:r w:rsidRPr="000F63E2">
              <w:rPr>
                <w:sz w:val="20"/>
                <w:szCs w:val="20"/>
              </w:rPr>
              <w:lastRenderedPageBreak/>
              <w:t xml:space="preserve">Currently, ERCOT intends to retain as eligibility criteria for Batch Zero the proposed large load interconnection </w:t>
            </w:r>
            <w:r w:rsidRPr="000F63E2">
              <w:rPr>
                <w:sz w:val="20"/>
                <w:szCs w:val="20"/>
              </w:rPr>
              <w:lastRenderedPageBreak/>
              <w:t xml:space="preserve">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293AAF3E" w14:textId="77777777" w:rsidR="00F2007F" w:rsidRPr="000F63E2" w:rsidRDefault="00F2007F">
            <w:pPr>
              <w:rPr>
                <w:sz w:val="20"/>
                <w:szCs w:val="20"/>
              </w:rPr>
            </w:pPr>
            <w:r w:rsidRPr="000F63E2">
              <w:rPr>
                <w:sz w:val="20"/>
                <w:szCs w:val="20"/>
              </w:rPr>
              <w:lastRenderedPageBreak/>
              <w:t>No</w:t>
            </w:r>
          </w:p>
        </w:tc>
      </w:tr>
      <w:tr w:rsidR="00F2007F" w:rsidRPr="000F63E2" w14:paraId="63A3CFE9" w14:textId="77777777" w:rsidTr="00037A96">
        <w:tc>
          <w:tcPr>
            <w:tcW w:w="1629" w:type="dxa"/>
            <w:hideMark/>
          </w:tcPr>
          <w:p w14:paraId="7EB8BCF9" w14:textId="77777777" w:rsidR="00F2007F" w:rsidRPr="000F63E2" w:rsidRDefault="00F2007F">
            <w:pPr>
              <w:rPr>
                <w:sz w:val="20"/>
                <w:szCs w:val="20"/>
              </w:rPr>
            </w:pPr>
            <w:r w:rsidRPr="000F63E2">
              <w:rPr>
                <w:sz w:val="20"/>
                <w:szCs w:val="20"/>
              </w:rPr>
              <w:t xml:space="preserve">Schaper </w:t>
            </w:r>
          </w:p>
        </w:tc>
        <w:tc>
          <w:tcPr>
            <w:tcW w:w="4478" w:type="dxa"/>
            <w:hideMark/>
          </w:tcPr>
          <w:p w14:paraId="10368655" w14:textId="77777777" w:rsidR="00F2007F" w:rsidRPr="000F63E2" w:rsidRDefault="00F2007F" w:rsidP="00037A96">
            <w:pPr>
              <w:spacing w:after="120"/>
              <w:rPr>
                <w:sz w:val="20"/>
                <w:szCs w:val="20"/>
              </w:rPr>
            </w:pPr>
            <w:r w:rsidRPr="000F63E2">
              <w:rPr>
                <w:sz w:val="20"/>
                <w:szCs w:val="20"/>
              </w:rPr>
              <w:t>Schaper argues that requiring projects with existing interconnection agreements to comply with new §9.7.2 standards within a compressed timeline creates risk of non-compliance due to utility implementation constraints. Projects should not be penalized for timing-related limitations</w:t>
            </w:r>
          </w:p>
        </w:tc>
        <w:tc>
          <w:tcPr>
            <w:tcW w:w="3227" w:type="dxa"/>
            <w:hideMark/>
          </w:tcPr>
          <w:p w14:paraId="16CC37AF" w14:textId="77777777" w:rsidR="00F2007F" w:rsidRPr="000F63E2" w:rsidRDefault="00F2007F" w:rsidP="00037A96">
            <w:pPr>
              <w:spacing w:after="120"/>
              <w:rPr>
                <w:sz w:val="20"/>
                <w:szCs w:val="20"/>
              </w:rPr>
            </w:pPr>
            <w:r w:rsidRPr="000F63E2">
              <w:rPr>
                <w:sz w:val="20"/>
                <w:szCs w:val="20"/>
              </w:rPr>
              <w:t>Allow projects to demonstrate compliance using legacy §9.10 interconnection agreement standards instead of requiring immediate compliance with §9.7.2</w:t>
            </w:r>
          </w:p>
        </w:tc>
        <w:tc>
          <w:tcPr>
            <w:tcW w:w="3351" w:type="dxa"/>
            <w:hideMark/>
          </w:tcPr>
          <w:p w14:paraId="3380EF05"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w:t>
            </w:r>
            <w:r w:rsidRPr="000F63E2">
              <w:rPr>
                <w:sz w:val="20"/>
                <w:szCs w:val="20"/>
              </w:rPr>
              <w:lastRenderedPageBreak/>
              <w:t xml:space="preserve">April 17, </w:t>
            </w:r>
            <w:proofErr w:type="gramStart"/>
            <w:r w:rsidRPr="000F63E2">
              <w:rPr>
                <w:sz w:val="20"/>
                <w:szCs w:val="20"/>
              </w:rPr>
              <w:t>2026</w:t>
            </w:r>
            <w:proofErr w:type="gramEnd"/>
            <w:r w:rsidRPr="000F63E2">
              <w:rPr>
                <w:sz w:val="20"/>
                <w:szCs w:val="20"/>
              </w:rPr>
              <w:t xml:space="preserve"> Open Meeting.</w:t>
            </w:r>
            <w:r w:rsidRPr="000F63E2">
              <w:rPr>
                <w:sz w:val="20"/>
                <w:szCs w:val="20"/>
              </w:rPr>
              <w:br/>
              <w:t>ERCOT appreciates concerns about timing, but ERCOT is balancing the time needed for a stakeholder process with requests for Batch Zero to start as quickly as possible.  Nothing prevents an ILLE from taking steps between now and July 10 to be ready to meet the requirements in Section 9.7.2, including obtaining site control, preparing disclosure information, determining how much additional security it may need to provide, and entering into an agreement.</w:t>
            </w:r>
          </w:p>
        </w:tc>
        <w:tc>
          <w:tcPr>
            <w:tcW w:w="1705" w:type="dxa"/>
            <w:hideMark/>
          </w:tcPr>
          <w:p w14:paraId="745E605D" w14:textId="77777777" w:rsidR="00F2007F" w:rsidRPr="000F63E2" w:rsidRDefault="00F2007F">
            <w:pPr>
              <w:rPr>
                <w:sz w:val="20"/>
                <w:szCs w:val="20"/>
              </w:rPr>
            </w:pPr>
            <w:r w:rsidRPr="000F63E2">
              <w:rPr>
                <w:sz w:val="20"/>
                <w:szCs w:val="20"/>
              </w:rPr>
              <w:lastRenderedPageBreak/>
              <w:t>No</w:t>
            </w:r>
          </w:p>
        </w:tc>
      </w:tr>
      <w:tr w:rsidR="00F2007F" w:rsidRPr="000F63E2" w14:paraId="3FF8AD9D" w14:textId="77777777" w:rsidTr="00037A96">
        <w:tc>
          <w:tcPr>
            <w:tcW w:w="1629" w:type="dxa"/>
            <w:hideMark/>
          </w:tcPr>
          <w:p w14:paraId="1E6C0EDD" w14:textId="77777777" w:rsidR="00F2007F" w:rsidRPr="000F63E2" w:rsidRDefault="00F2007F">
            <w:pPr>
              <w:rPr>
                <w:sz w:val="20"/>
                <w:szCs w:val="20"/>
              </w:rPr>
            </w:pPr>
            <w:r w:rsidRPr="000F63E2">
              <w:rPr>
                <w:sz w:val="20"/>
                <w:szCs w:val="20"/>
              </w:rPr>
              <w:t>Skybox Datacenters</w:t>
            </w:r>
          </w:p>
        </w:tc>
        <w:tc>
          <w:tcPr>
            <w:tcW w:w="4478" w:type="dxa"/>
            <w:hideMark/>
          </w:tcPr>
          <w:p w14:paraId="3282F95F" w14:textId="77777777" w:rsidR="00F2007F" w:rsidRPr="000F63E2" w:rsidRDefault="00F2007F" w:rsidP="00037A96">
            <w:pPr>
              <w:spacing w:after="120"/>
              <w:rPr>
                <w:sz w:val="20"/>
                <w:szCs w:val="20"/>
              </w:rPr>
            </w:pPr>
            <w:r w:rsidRPr="000F63E2">
              <w:rPr>
                <w:sz w:val="20"/>
                <w:szCs w:val="20"/>
              </w:rPr>
              <w:t>Skybox recommends clarifying that while ERCOT intends the Interconnecting DSP to serve as the gatekeeper for attestation, the rule should accommodate situations where the DSP and TSP functions are performed by the same legal entity. The attestation should confirm general willingness and ability to serve under the applicable IA/FEA, but should not be construed as a binding commitment to specific service terms or timelines.</w:t>
            </w:r>
          </w:p>
        </w:tc>
        <w:tc>
          <w:tcPr>
            <w:tcW w:w="3227" w:type="dxa"/>
            <w:hideMark/>
          </w:tcPr>
          <w:p w14:paraId="65A5771E" w14:textId="77777777" w:rsidR="00F2007F" w:rsidRPr="000F63E2" w:rsidRDefault="00F2007F" w:rsidP="00037A96">
            <w:pPr>
              <w:spacing w:after="120"/>
              <w:rPr>
                <w:sz w:val="20"/>
                <w:szCs w:val="20"/>
              </w:rPr>
            </w:pPr>
            <w:r w:rsidRPr="000F63E2">
              <w:rPr>
                <w:sz w:val="20"/>
                <w:szCs w:val="20"/>
              </w:rPr>
              <w:t>Clarify §§ 9.2.1.1(1)(d)(ii) and (e)(ii) to allow for circumstances where DSP and TSP are the same entity. Clarify that attestation reflects general willingness and ability to serve under the IA/FEA and is not a binding commitment to specific service terms or timelines</w:t>
            </w:r>
          </w:p>
        </w:tc>
        <w:tc>
          <w:tcPr>
            <w:tcW w:w="3351" w:type="dxa"/>
            <w:hideMark/>
          </w:tcPr>
          <w:p w14:paraId="17D7B04A" w14:textId="77777777" w:rsidR="00F2007F" w:rsidRPr="000F63E2" w:rsidRDefault="00F2007F" w:rsidP="00037A96">
            <w:pPr>
              <w:spacing w:after="120"/>
              <w:rPr>
                <w:sz w:val="20"/>
                <w:szCs w:val="20"/>
              </w:rPr>
            </w:pPr>
            <w:r w:rsidRPr="000F63E2">
              <w:rPr>
                <w:sz w:val="20"/>
                <w:szCs w:val="20"/>
              </w:rPr>
              <w:t>ERCOT agrees to make this clarification consistent with 16 TAC § 25.370(d)(3), which allows the Interconnecting DSP to designate another electric utility, municipally owned utility, or electric cooperative to submit the notarized attestation.</w:t>
            </w:r>
          </w:p>
        </w:tc>
        <w:tc>
          <w:tcPr>
            <w:tcW w:w="1705" w:type="dxa"/>
            <w:hideMark/>
          </w:tcPr>
          <w:p w14:paraId="4892BA0F" w14:textId="77777777" w:rsidR="00F2007F" w:rsidRPr="000F63E2" w:rsidRDefault="00F2007F">
            <w:pPr>
              <w:rPr>
                <w:sz w:val="20"/>
                <w:szCs w:val="20"/>
              </w:rPr>
            </w:pPr>
            <w:r w:rsidRPr="000F63E2">
              <w:rPr>
                <w:sz w:val="20"/>
                <w:szCs w:val="20"/>
              </w:rPr>
              <w:t>Yes</w:t>
            </w:r>
          </w:p>
        </w:tc>
      </w:tr>
      <w:tr w:rsidR="00F2007F" w:rsidRPr="000F63E2" w14:paraId="533D2742" w14:textId="77777777" w:rsidTr="00037A96">
        <w:tc>
          <w:tcPr>
            <w:tcW w:w="1629" w:type="dxa"/>
            <w:hideMark/>
          </w:tcPr>
          <w:p w14:paraId="4229238C" w14:textId="77777777" w:rsidR="00F2007F" w:rsidRPr="000F63E2" w:rsidRDefault="00F2007F">
            <w:pPr>
              <w:rPr>
                <w:sz w:val="20"/>
                <w:szCs w:val="20"/>
              </w:rPr>
            </w:pPr>
            <w:r w:rsidRPr="000F63E2">
              <w:rPr>
                <w:sz w:val="20"/>
                <w:szCs w:val="20"/>
              </w:rPr>
              <w:t>Crusoe</w:t>
            </w:r>
          </w:p>
        </w:tc>
        <w:tc>
          <w:tcPr>
            <w:tcW w:w="4478" w:type="dxa"/>
            <w:hideMark/>
          </w:tcPr>
          <w:p w14:paraId="3F457E96" w14:textId="77777777" w:rsidR="00F2007F" w:rsidRPr="000F63E2" w:rsidRDefault="00F2007F" w:rsidP="00037A96">
            <w:pPr>
              <w:spacing w:after="120"/>
              <w:rPr>
                <w:sz w:val="20"/>
                <w:szCs w:val="20"/>
              </w:rPr>
            </w:pPr>
            <w:r w:rsidRPr="000F63E2">
              <w:rPr>
                <w:sz w:val="20"/>
                <w:szCs w:val="20"/>
              </w:rPr>
              <w:t xml:space="preserve">Crusoe argues that reassessing firmness as of July 15, </w:t>
            </w:r>
            <w:proofErr w:type="gramStart"/>
            <w:r w:rsidRPr="000F63E2">
              <w:rPr>
                <w:sz w:val="20"/>
                <w:szCs w:val="20"/>
              </w:rPr>
              <w:t>2026</w:t>
            </w:r>
            <w:proofErr w:type="gramEnd"/>
            <w:r w:rsidRPr="000F63E2">
              <w:rPr>
                <w:sz w:val="20"/>
                <w:szCs w:val="20"/>
              </w:rPr>
              <w:t xml:space="preserve"> for loads that have already completed legacy LLIS (Sections 9.9 and 9.10) is inappropriate and harmful. These projects have received ERCOT approval, executed interconnection agreements, posted security/CIAC, ordered long-lead equipment, and </w:t>
            </w:r>
            <w:proofErr w:type="gramStart"/>
            <w:r w:rsidRPr="000F63E2">
              <w:rPr>
                <w:sz w:val="20"/>
                <w:szCs w:val="20"/>
              </w:rPr>
              <w:t>begun</w:t>
            </w:r>
            <w:proofErr w:type="gramEnd"/>
            <w:r w:rsidRPr="000F63E2">
              <w:rPr>
                <w:sz w:val="20"/>
                <w:szCs w:val="20"/>
              </w:rPr>
              <w:t xml:space="preserve"> construction. Re-evaluating firmness mid-construction creates financing risk and operational uncertainty, particularly for 2027 and early 2028 energizations. Crusoe contends these loads are already demonstrably firm and should not be treated as speculative</w:t>
            </w:r>
          </w:p>
        </w:tc>
        <w:tc>
          <w:tcPr>
            <w:tcW w:w="3227" w:type="dxa"/>
            <w:hideMark/>
          </w:tcPr>
          <w:p w14:paraId="68161A54" w14:textId="77777777" w:rsidR="00F2007F" w:rsidRPr="000F63E2" w:rsidRDefault="00F2007F" w:rsidP="00037A96">
            <w:pPr>
              <w:spacing w:after="120"/>
              <w:rPr>
                <w:sz w:val="20"/>
                <w:szCs w:val="20"/>
              </w:rPr>
            </w:pPr>
            <w:r w:rsidRPr="000F63E2">
              <w:rPr>
                <w:sz w:val="20"/>
                <w:szCs w:val="20"/>
              </w:rPr>
              <w:t>Add new § 9.2.1.1(b-1) providing automatic Base Load classification for loads that satisfied §§ 9.9 and 9.10 prior to effective date of PGRR; no § 9.2.1.4 evaluation; no new § 9.7.2 agreement required</w:t>
            </w:r>
          </w:p>
        </w:tc>
        <w:tc>
          <w:tcPr>
            <w:tcW w:w="3351" w:type="dxa"/>
            <w:hideMark/>
          </w:tcPr>
          <w:p w14:paraId="32FD008D"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w:t>
            </w:r>
            <w:r w:rsidRPr="000F63E2">
              <w:rPr>
                <w:sz w:val="20"/>
                <w:szCs w:val="20"/>
              </w:rPr>
              <w:lastRenderedPageBreak/>
              <w:t xml:space="preserve">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r w:rsidRPr="000F63E2">
              <w:rPr>
                <w:sz w:val="20"/>
                <w:szCs w:val="20"/>
              </w:rPr>
              <w:br/>
              <w:t>In addition, ERCOT continues to evaluate proposed changes to the Batch Zero eligibility criteria and deadlines described in Sections 9.2.1.1 through 9.2.1.4. These will be addressed in future comments.</w:t>
            </w:r>
          </w:p>
        </w:tc>
        <w:tc>
          <w:tcPr>
            <w:tcW w:w="1705" w:type="dxa"/>
            <w:hideMark/>
          </w:tcPr>
          <w:p w14:paraId="2F0AFA9D" w14:textId="77777777" w:rsidR="00F2007F" w:rsidRPr="000F63E2" w:rsidRDefault="00F2007F">
            <w:pPr>
              <w:rPr>
                <w:sz w:val="20"/>
                <w:szCs w:val="20"/>
              </w:rPr>
            </w:pPr>
            <w:r w:rsidRPr="000F63E2">
              <w:rPr>
                <w:sz w:val="20"/>
                <w:szCs w:val="20"/>
              </w:rPr>
              <w:lastRenderedPageBreak/>
              <w:t>No</w:t>
            </w:r>
          </w:p>
        </w:tc>
      </w:tr>
      <w:tr w:rsidR="00F2007F" w:rsidRPr="000F63E2" w14:paraId="63D1B2A0" w14:textId="77777777" w:rsidTr="00037A96">
        <w:tc>
          <w:tcPr>
            <w:tcW w:w="1629" w:type="dxa"/>
            <w:hideMark/>
          </w:tcPr>
          <w:p w14:paraId="6C180117" w14:textId="77777777" w:rsidR="00F2007F" w:rsidRPr="000F63E2" w:rsidRDefault="00F2007F">
            <w:pPr>
              <w:rPr>
                <w:sz w:val="20"/>
                <w:szCs w:val="20"/>
              </w:rPr>
            </w:pPr>
            <w:r w:rsidRPr="000F63E2">
              <w:rPr>
                <w:sz w:val="20"/>
                <w:szCs w:val="20"/>
              </w:rPr>
              <w:t>CenterPoint</w:t>
            </w:r>
          </w:p>
        </w:tc>
        <w:tc>
          <w:tcPr>
            <w:tcW w:w="4478" w:type="dxa"/>
            <w:hideMark/>
          </w:tcPr>
          <w:p w14:paraId="6FEEC1B2" w14:textId="77777777" w:rsidR="00F2007F" w:rsidRPr="000F63E2" w:rsidRDefault="00F2007F" w:rsidP="00037A96">
            <w:pPr>
              <w:spacing w:after="120"/>
              <w:rPr>
                <w:sz w:val="20"/>
                <w:szCs w:val="20"/>
              </w:rPr>
            </w:pPr>
            <w:r w:rsidRPr="000F63E2">
              <w:rPr>
                <w:sz w:val="20"/>
                <w:szCs w:val="20"/>
              </w:rPr>
              <w:t>CEHE identifies gaps and inconsistencies in eligibility rules for “Load to be Studied,” particularly for projects targeting 2027 energization or those with interconnection agreements but not meeting Base Load criteria. Current rules may exclude viable near-term projects or misclassify them</w:t>
            </w:r>
          </w:p>
        </w:tc>
        <w:tc>
          <w:tcPr>
            <w:tcW w:w="3227" w:type="dxa"/>
            <w:hideMark/>
          </w:tcPr>
          <w:p w14:paraId="3589AAB2" w14:textId="77777777" w:rsidR="00F2007F" w:rsidRPr="000F63E2" w:rsidRDefault="00F2007F" w:rsidP="00037A96">
            <w:pPr>
              <w:spacing w:after="120"/>
              <w:rPr>
                <w:sz w:val="20"/>
                <w:szCs w:val="20"/>
              </w:rPr>
            </w:pPr>
            <w:r w:rsidRPr="000F63E2">
              <w:rPr>
                <w:sz w:val="20"/>
                <w:szCs w:val="20"/>
              </w:rPr>
              <w:t xml:space="preserve">Clarify linkage to §9.2.1.1(1)(d)(i) for consistency with valid study criteria, Remove January 1, </w:t>
            </w:r>
            <w:proofErr w:type="gramStart"/>
            <w:r w:rsidRPr="000F63E2">
              <w:rPr>
                <w:sz w:val="20"/>
                <w:szCs w:val="20"/>
              </w:rPr>
              <w:t>2028</w:t>
            </w:r>
            <w:proofErr w:type="gramEnd"/>
            <w:r w:rsidRPr="000F63E2">
              <w:rPr>
                <w:sz w:val="20"/>
                <w:szCs w:val="20"/>
              </w:rPr>
              <w:t xml:space="preserve"> restriction to allow 2027 projects into Studied Load and Allow executed interconnection agreement (9.7.2) as an alternative qualifying criterion (in addition to intermediate agreement)</w:t>
            </w:r>
          </w:p>
        </w:tc>
        <w:tc>
          <w:tcPr>
            <w:tcW w:w="3351" w:type="dxa"/>
            <w:hideMark/>
          </w:tcPr>
          <w:p w14:paraId="7D665131" w14:textId="77777777" w:rsidR="00F2007F" w:rsidRPr="000F63E2" w:rsidRDefault="00F2007F" w:rsidP="00037A96">
            <w:pPr>
              <w:spacing w:after="120"/>
              <w:rPr>
                <w:sz w:val="20"/>
                <w:szCs w:val="20"/>
              </w:rPr>
            </w:pPr>
            <w:r w:rsidRPr="000F63E2">
              <w:rPr>
                <w:sz w:val="20"/>
                <w:szCs w:val="20"/>
              </w:rPr>
              <w:t xml:space="preserve">ERCOT acknowledges that Large Loads under Section 9.2.1.2(1)(a) need to satisfy the eligible studies requirements in Section 9.2.1.4.  The omission of such a requirement is an oversight. ERCOT </w:t>
            </w:r>
            <w:proofErr w:type="gramStart"/>
            <w:r w:rsidRPr="000F63E2">
              <w:rPr>
                <w:sz w:val="20"/>
                <w:szCs w:val="20"/>
              </w:rPr>
              <w:t>agrees</w:t>
            </w:r>
            <w:proofErr w:type="gramEnd"/>
            <w:r w:rsidRPr="000F63E2">
              <w:rPr>
                <w:sz w:val="20"/>
                <w:szCs w:val="20"/>
              </w:rPr>
              <w:t xml:space="preserve"> the January 1, </w:t>
            </w:r>
            <w:proofErr w:type="gramStart"/>
            <w:r w:rsidRPr="000F63E2">
              <w:rPr>
                <w:sz w:val="20"/>
                <w:szCs w:val="20"/>
              </w:rPr>
              <w:t>2028</w:t>
            </w:r>
            <w:proofErr w:type="gramEnd"/>
            <w:r w:rsidRPr="000F63E2">
              <w:rPr>
                <w:sz w:val="20"/>
                <w:szCs w:val="20"/>
              </w:rPr>
              <w:t xml:space="preserve"> restriction needs to be lifted and has made conforming changes.  Any Large Load that does not qualify for inclusion in Batch Zero under Section 9.2.1.2(1)(a) may still qualify under Paragraph (1)(b).  </w:t>
            </w:r>
          </w:p>
        </w:tc>
        <w:tc>
          <w:tcPr>
            <w:tcW w:w="1705" w:type="dxa"/>
            <w:hideMark/>
          </w:tcPr>
          <w:p w14:paraId="5945BF88" w14:textId="77777777" w:rsidR="00F2007F" w:rsidRPr="000F63E2" w:rsidRDefault="00F2007F">
            <w:pPr>
              <w:rPr>
                <w:sz w:val="20"/>
                <w:szCs w:val="20"/>
              </w:rPr>
            </w:pPr>
            <w:r w:rsidRPr="000F63E2">
              <w:rPr>
                <w:sz w:val="20"/>
                <w:szCs w:val="20"/>
              </w:rPr>
              <w:t>Yes</w:t>
            </w:r>
          </w:p>
        </w:tc>
      </w:tr>
      <w:tr w:rsidR="00F2007F" w:rsidRPr="000F63E2" w14:paraId="5E3B705F" w14:textId="77777777" w:rsidTr="00037A96">
        <w:tc>
          <w:tcPr>
            <w:tcW w:w="1629" w:type="dxa"/>
            <w:hideMark/>
          </w:tcPr>
          <w:p w14:paraId="7EBE8561" w14:textId="77777777" w:rsidR="00F2007F" w:rsidRPr="000F63E2" w:rsidRDefault="00F2007F">
            <w:pPr>
              <w:rPr>
                <w:sz w:val="20"/>
                <w:szCs w:val="20"/>
              </w:rPr>
            </w:pPr>
            <w:r w:rsidRPr="000F63E2">
              <w:rPr>
                <w:sz w:val="20"/>
                <w:szCs w:val="20"/>
              </w:rPr>
              <w:t>Agentic Infrastructure, Reliant Energy Retail Services LLC. (“Joint Commenters”)</w:t>
            </w:r>
          </w:p>
        </w:tc>
        <w:tc>
          <w:tcPr>
            <w:tcW w:w="4478" w:type="dxa"/>
            <w:hideMark/>
          </w:tcPr>
          <w:p w14:paraId="6E0FD199" w14:textId="77777777" w:rsidR="00F2007F" w:rsidRPr="000F63E2" w:rsidRDefault="00F2007F" w:rsidP="00037A96">
            <w:pPr>
              <w:spacing w:after="120"/>
              <w:rPr>
                <w:sz w:val="20"/>
                <w:szCs w:val="20"/>
              </w:rPr>
            </w:pPr>
            <w:r w:rsidRPr="000F63E2">
              <w:rPr>
                <w:sz w:val="20"/>
                <w:szCs w:val="20"/>
              </w:rPr>
              <w:t>Joint Commenters argue that projects with an ERCOT LLI number that also met the criteria for inclusion in the 2026 RTP should be eligible for the allocated portion of Batch Zero. They contend these projects have already demonstrated material commercial and financial commitment and should be treated as substantiated load rather than excluded from the transition process. They also emphasize that aligning Batch Zero with RTP inclusion would improve transparency and provide clearer planning signals to market participants relying on ERCOT transmission planning outputs</w:t>
            </w:r>
          </w:p>
        </w:tc>
        <w:tc>
          <w:tcPr>
            <w:tcW w:w="3227" w:type="dxa"/>
            <w:hideMark/>
          </w:tcPr>
          <w:p w14:paraId="6FE8C20E" w14:textId="77777777" w:rsidR="00F2007F" w:rsidRPr="000F63E2" w:rsidRDefault="00F2007F" w:rsidP="00037A96">
            <w:pPr>
              <w:spacing w:after="120"/>
              <w:rPr>
                <w:sz w:val="20"/>
                <w:szCs w:val="20"/>
              </w:rPr>
            </w:pPr>
            <w:r w:rsidRPr="000F63E2">
              <w:rPr>
                <w:sz w:val="20"/>
                <w:szCs w:val="20"/>
              </w:rPr>
              <w:t>Revise § 9.2.1.2 to include projects with an ERCOT LLI number that satisfied the criteria for inclusion in the 2026 RTP in the allocated portion of Batch Zero</w:t>
            </w:r>
          </w:p>
        </w:tc>
        <w:tc>
          <w:tcPr>
            <w:tcW w:w="3351" w:type="dxa"/>
            <w:hideMark/>
          </w:tcPr>
          <w:p w14:paraId="4F698D71" w14:textId="77777777" w:rsidR="00F2007F" w:rsidRPr="000F63E2" w:rsidRDefault="00F2007F" w:rsidP="00037A96">
            <w:pPr>
              <w:spacing w:after="120"/>
              <w:rPr>
                <w:sz w:val="20"/>
                <w:szCs w:val="20"/>
              </w:rPr>
            </w:pPr>
            <w:r w:rsidRPr="000F63E2">
              <w:rPr>
                <w:sz w:val="20"/>
                <w:szCs w:val="20"/>
              </w:rPr>
              <w:t>ERCOT disagrees that the assignment of an LLI number and inclusion in the 2026 RTP is sufficient for inclusion in Batch Zero.  One of the principal reasons for Batch Zero is to resolve the interconnection approval challenges faced by ILLEs with submitted studies.  An ILLE without at least one completed and approved interconnection study is not the ILLE the Batch Zero Process is intended to serve.</w:t>
            </w:r>
          </w:p>
        </w:tc>
        <w:tc>
          <w:tcPr>
            <w:tcW w:w="1705" w:type="dxa"/>
            <w:hideMark/>
          </w:tcPr>
          <w:p w14:paraId="1F6419B8" w14:textId="77777777" w:rsidR="00F2007F" w:rsidRPr="000F63E2" w:rsidRDefault="00F2007F">
            <w:pPr>
              <w:rPr>
                <w:sz w:val="20"/>
                <w:szCs w:val="20"/>
              </w:rPr>
            </w:pPr>
            <w:r w:rsidRPr="000F63E2">
              <w:rPr>
                <w:sz w:val="20"/>
                <w:szCs w:val="20"/>
              </w:rPr>
              <w:t>No</w:t>
            </w:r>
          </w:p>
        </w:tc>
      </w:tr>
      <w:tr w:rsidR="00F2007F" w:rsidRPr="000F63E2" w14:paraId="6B78E88B" w14:textId="77777777" w:rsidTr="00037A96">
        <w:tc>
          <w:tcPr>
            <w:tcW w:w="1629" w:type="dxa"/>
            <w:hideMark/>
          </w:tcPr>
          <w:p w14:paraId="2952E61F" w14:textId="77777777" w:rsidR="00F2007F" w:rsidRPr="000F63E2" w:rsidRDefault="00F2007F">
            <w:pPr>
              <w:rPr>
                <w:sz w:val="20"/>
                <w:szCs w:val="20"/>
              </w:rPr>
            </w:pPr>
            <w:r w:rsidRPr="000F63E2">
              <w:rPr>
                <w:sz w:val="20"/>
                <w:szCs w:val="20"/>
              </w:rPr>
              <w:t>Agentic Infrastructure, Reliant Energy Retail Services LLC. (“Joint Commenters”)</w:t>
            </w:r>
          </w:p>
        </w:tc>
        <w:tc>
          <w:tcPr>
            <w:tcW w:w="4478" w:type="dxa"/>
            <w:hideMark/>
          </w:tcPr>
          <w:p w14:paraId="6C530588" w14:textId="77777777" w:rsidR="00F2007F" w:rsidRPr="000F63E2" w:rsidRDefault="00F2007F" w:rsidP="00037A96">
            <w:pPr>
              <w:spacing w:after="120"/>
              <w:rPr>
                <w:sz w:val="20"/>
                <w:szCs w:val="20"/>
              </w:rPr>
            </w:pPr>
            <w:r w:rsidRPr="000F63E2">
              <w:rPr>
                <w:sz w:val="20"/>
                <w:szCs w:val="20"/>
              </w:rPr>
              <w:t xml:space="preserve">Joint Commenters II argue that projects with an ERCOT LLI number that elect to proceed as a Controllable Load Resource (CLR) or under a Bring Your Own Generation (BYOG) arrangement should be included in the allocated portion of Batch Zero. They argue these projects are willing to energize ahead of full network upgrades while privately </w:t>
            </w:r>
            <w:r w:rsidRPr="000F63E2">
              <w:rPr>
                <w:sz w:val="20"/>
                <w:szCs w:val="20"/>
              </w:rPr>
              <w:lastRenderedPageBreak/>
              <w:t>bearing curtailment risk, which distinguishes them from loads seeking immediate firm network service and supports more flexible interconnection outcomes</w:t>
            </w:r>
          </w:p>
        </w:tc>
        <w:tc>
          <w:tcPr>
            <w:tcW w:w="3227" w:type="dxa"/>
            <w:hideMark/>
          </w:tcPr>
          <w:p w14:paraId="48081D2E" w14:textId="77777777" w:rsidR="00F2007F" w:rsidRPr="000F63E2" w:rsidRDefault="00F2007F" w:rsidP="00037A96">
            <w:pPr>
              <w:spacing w:after="120"/>
              <w:rPr>
                <w:sz w:val="20"/>
                <w:szCs w:val="20"/>
              </w:rPr>
            </w:pPr>
            <w:r w:rsidRPr="000F63E2">
              <w:rPr>
                <w:sz w:val="20"/>
                <w:szCs w:val="20"/>
              </w:rPr>
              <w:lastRenderedPageBreak/>
              <w:t>Revise § 9.2.1.2 to include projects with an ERCOT LLI number that elect CLR or BYOG treatment through their intermediate agreement in the allocated portion of Batch Zero</w:t>
            </w:r>
          </w:p>
        </w:tc>
        <w:tc>
          <w:tcPr>
            <w:tcW w:w="3351" w:type="dxa"/>
            <w:hideMark/>
          </w:tcPr>
          <w:p w14:paraId="7A544167" w14:textId="77777777" w:rsidR="00F2007F" w:rsidRPr="000F63E2" w:rsidRDefault="00F2007F" w:rsidP="00037A96">
            <w:pPr>
              <w:spacing w:after="120"/>
              <w:rPr>
                <w:sz w:val="20"/>
                <w:szCs w:val="20"/>
              </w:rPr>
            </w:pPr>
            <w:r w:rsidRPr="000F63E2">
              <w:rPr>
                <w:sz w:val="20"/>
                <w:szCs w:val="20"/>
              </w:rPr>
              <w:t xml:space="preserve">ERCOT is currently drafting Revision Requests that </w:t>
            </w:r>
            <w:proofErr w:type="gramStart"/>
            <w:r w:rsidRPr="000F63E2">
              <w:rPr>
                <w:sz w:val="20"/>
                <w:szCs w:val="20"/>
              </w:rPr>
              <w:t>would establish</w:t>
            </w:r>
            <w:proofErr w:type="gramEnd"/>
            <w:r w:rsidRPr="000F63E2">
              <w:rPr>
                <w:sz w:val="20"/>
                <w:szCs w:val="20"/>
              </w:rPr>
              <w:t xml:space="preserve"> rules related to the inclusion of CLRs and Large Loads proposing to locate with new generation (BYOG) in Batch Zero.</w:t>
            </w:r>
          </w:p>
        </w:tc>
        <w:tc>
          <w:tcPr>
            <w:tcW w:w="1705" w:type="dxa"/>
            <w:hideMark/>
          </w:tcPr>
          <w:p w14:paraId="0D5E0881" w14:textId="77777777" w:rsidR="00F2007F" w:rsidRPr="000F63E2" w:rsidRDefault="00F2007F">
            <w:pPr>
              <w:rPr>
                <w:sz w:val="20"/>
                <w:szCs w:val="20"/>
              </w:rPr>
            </w:pPr>
            <w:r w:rsidRPr="000F63E2">
              <w:rPr>
                <w:sz w:val="20"/>
                <w:szCs w:val="20"/>
              </w:rPr>
              <w:t>No</w:t>
            </w:r>
          </w:p>
        </w:tc>
      </w:tr>
      <w:tr w:rsidR="00F2007F" w:rsidRPr="000F63E2" w14:paraId="2BEFCF6B" w14:textId="77777777" w:rsidTr="00037A96">
        <w:tc>
          <w:tcPr>
            <w:tcW w:w="1629" w:type="dxa"/>
            <w:hideMark/>
          </w:tcPr>
          <w:p w14:paraId="187E18BB" w14:textId="77777777" w:rsidR="00F2007F" w:rsidRPr="000F63E2" w:rsidRDefault="00F2007F">
            <w:pPr>
              <w:rPr>
                <w:sz w:val="20"/>
                <w:szCs w:val="20"/>
              </w:rPr>
            </w:pPr>
            <w:r w:rsidRPr="000F63E2">
              <w:rPr>
                <w:sz w:val="20"/>
                <w:szCs w:val="20"/>
              </w:rPr>
              <w:t>Agentic Infrastructure, Reliant Energy Retail Services LLC. (“Joint Commenters”)</w:t>
            </w:r>
          </w:p>
        </w:tc>
        <w:tc>
          <w:tcPr>
            <w:tcW w:w="4478" w:type="dxa"/>
            <w:hideMark/>
          </w:tcPr>
          <w:p w14:paraId="388777B4" w14:textId="77777777" w:rsidR="00F2007F" w:rsidRPr="000F63E2" w:rsidRDefault="00F2007F" w:rsidP="00037A96">
            <w:pPr>
              <w:spacing w:after="120"/>
              <w:rPr>
                <w:sz w:val="20"/>
                <w:szCs w:val="20"/>
              </w:rPr>
            </w:pPr>
            <w:r w:rsidRPr="000F63E2">
              <w:rPr>
                <w:sz w:val="20"/>
                <w:szCs w:val="20"/>
              </w:rPr>
              <w:t>Joint Commenters argue that including CLR and BYOG projects in Batch Zero would improve market efficiency and reduce ratepayer risk by allowing load to energize before full network upgrade costs are socialized. They state that these structures increase MWh served before incremental transmission capital is incurred, reduce stranded cost risk if projects abandon while waiting for firm service, and create incentives for loads to locate in areas with underutilized transmission infrastructure. In their view, Batch Zero should be designed to capture these least-cost and reliability benefits as part of the queue-clearing process</w:t>
            </w:r>
          </w:p>
        </w:tc>
        <w:tc>
          <w:tcPr>
            <w:tcW w:w="3227" w:type="dxa"/>
            <w:hideMark/>
          </w:tcPr>
          <w:p w14:paraId="40080FF4" w14:textId="77777777" w:rsidR="00F2007F" w:rsidRPr="000F63E2" w:rsidRDefault="00F2007F" w:rsidP="00037A96">
            <w:pPr>
              <w:spacing w:after="120"/>
              <w:rPr>
                <w:sz w:val="20"/>
                <w:szCs w:val="20"/>
              </w:rPr>
            </w:pPr>
            <w:r w:rsidRPr="000F63E2">
              <w:rPr>
                <w:sz w:val="20"/>
                <w:szCs w:val="20"/>
              </w:rPr>
              <w:t>Modify Batch Zero eligibility and allocation rules to expressly accommodate CLR and BYOG projects as a policy tool to reduce stranded cost risk, improve utilization of existing transmission, and support lower-cost system expansion.</w:t>
            </w:r>
          </w:p>
        </w:tc>
        <w:tc>
          <w:tcPr>
            <w:tcW w:w="3351" w:type="dxa"/>
            <w:hideMark/>
          </w:tcPr>
          <w:p w14:paraId="1058DC22" w14:textId="77777777" w:rsidR="00F2007F" w:rsidRPr="000F63E2" w:rsidRDefault="00F2007F" w:rsidP="00037A96">
            <w:pPr>
              <w:spacing w:after="120"/>
              <w:rPr>
                <w:sz w:val="20"/>
                <w:szCs w:val="20"/>
              </w:rPr>
            </w:pPr>
            <w:r w:rsidRPr="000F63E2">
              <w:rPr>
                <w:sz w:val="20"/>
                <w:szCs w:val="20"/>
              </w:rPr>
              <w:t xml:space="preserve">ERCOT is currently drafting Revision Requests that </w:t>
            </w:r>
            <w:proofErr w:type="gramStart"/>
            <w:r w:rsidRPr="000F63E2">
              <w:rPr>
                <w:sz w:val="20"/>
                <w:szCs w:val="20"/>
              </w:rPr>
              <w:t>would establish</w:t>
            </w:r>
            <w:proofErr w:type="gramEnd"/>
            <w:r w:rsidRPr="000F63E2">
              <w:rPr>
                <w:sz w:val="20"/>
                <w:szCs w:val="20"/>
              </w:rPr>
              <w:t xml:space="preserve"> rules related to the inclusion of CLRs and Large Loads proposing to locate with new generation (BYOG) in Batch Zero.</w:t>
            </w:r>
          </w:p>
        </w:tc>
        <w:tc>
          <w:tcPr>
            <w:tcW w:w="1705" w:type="dxa"/>
            <w:hideMark/>
          </w:tcPr>
          <w:p w14:paraId="3C01CBAF" w14:textId="77777777" w:rsidR="00F2007F" w:rsidRPr="000F63E2" w:rsidRDefault="00F2007F">
            <w:pPr>
              <w:rPr>
                <w:sz w:val="20"/>
                <w:szCs w:val="20"/>
              </w:rPr>
            </w:pPr>
            <w:r w:rsidRPr="000F63E2">
              <w:rPr>
                <w:sz w:val="20"/>
                <w:szCs w:val="20"/>
              </w:rPr>
              <w:t>No</w:t>
            </w:r>
          </w:p>
        </w:tc>
      </w:tr>
      <w:tr w:rsidR="00F2007F" w:rsidRPr="000F63E2" w14:paraId="5F0B8E4A" w14:textId="77777777" w:rsidTr="00037A96">
        <w:tc>
          <w:tcPr>
            <w:tcW w:w="1629" w:type="dxa"/>
            <w:hideMark/>
          </w:tcPr>
          <w:p w14:paraId="29F5035B" w14:textId="77777777" w:rsidR="00F2007F" w:rsidRPr="000F63E2" w:rsidRDefault="00F2007F">
            <w:pPr>
              <w:rPr>
                <w:sz w:val="20"/>
                <w:szCs w:val="20"/>
              </w:rPr>
            </w:pPr>
            <w:r w:rsidRPr="000F63E2">
              <w:rPr>
                <w:sz w:val="20"/>
                <w:szCs w:val="20"/>
              </w:rPr>
              <w:t>Emerald AI</w:t>
            </w:r>
          </w:p>
        </w:tc>
        <w:tc>
          <w:tcPr>
            <w:tcW w:w="4478" w:type="dxa"/>
            <w:hideMark/>
          </w:tcPr>
          <w:p w14:paraId="378E787A" w14:textId="77777777" w:rsidR="00F2007F" w:rsidRPr="000F63E2" w:rsidRDefault="00F2007F" w:rsidP="00037A96">
            <w:pPr>
              <w:spacing w:after="120"/>
              <w:rPr>
                <w:sz w:val="20"/>
                <w:szCs w:val="20"/>
              </w:rPr>
            </w:pPr>
            <w:r w:rsidRPr="000F63E2">
              <w:rPr>
                <w:sz w:val="20"/>
                <w:szCs w:val="20"/>
              </w:rPr>
              <w:t>Argues that flexible loads (AI/data centers) can support grid reliability and accelerate time-to-power; Batch Zero should include CLR-enabled projects</w:t>
            </w:r>
          </w:p>
        </w:tc>
        <w:tc>
          <w:tcPr>
            <w:tcW w:w="3227" w:type="dxa"/>
            <w:hideMark/>
          </w:tcPr>
          <w:p w14:paraId="6FB09F8F" w14:textId="77777777" w:rsidR="00F2007F" w:rsidRPr="000F63E2" w:rsidRDefault="00F2007F" w:rsidP="00037A96">
            <w:pPr>
              <w:spacing w:after="120"/>
              <w:rPr>
                <w:sz w:val="20"/>
                <w:szCs w:val="20"/>
              </w:rPr>
            </w:pPr>
            <w:r w:rsidRPr="000F63E2">
              <w:rPr>
                <w:sz w:val="20"/>
                <w:szCs w:val="20"/>
              </w:rPr>
              <w:t>Explicitly include Controllable Load Resource (CLR) rules in Batch Zero framework</w:t>
            </w:r>
          </w:p>
        </w:tc>
        <w:tc>
          <w:tcPr>
            <w:tcW w:w="3351" w:type="dxa"/>
            <w:hideMark/>
          </w:tcPr>
          <w:p w14:paraId="65E6167A" w14:textId="77777777" w:rsidR="00F2007F" w:rsidRPr="000F63E2" w:rsidRDefault="00F2007F" w:rsidP="00037A96">
            <w:pPr>
              <w:spacing w:after="120"/>
              <w:rPr>
                <w:sz w:val="20"/>
                <w:szCs w:val="20"/>
              </w:rPr>
            </w:pPr>
            <w:r w:rsidRPr="000F63E2">
              <w:rPr>
                <w:sz w:val="20"/>
                <w:szCs w:val="20"/>
              </w:rPr>
              <w:t xml:space="preserve">ERCOT is currently drafting Revision Requests that </w:t>
            </w:r>
            <w:proofErr w:type="gramStart"/>
            <w:r w:rsidRPr="000F63E2">
              <w:rPr>
                <w:sz w:val="20"/>
                <w:szCs w:val="20"/>
              </w:rPr>
              <w:t>would establish</w:t>
            </w:r>
            <w:proofErr w:type="gramEnd"/>
            <w:r w:rsidRPr="000F63E2">
              <w:rPr>
                <w:sz w:val="20"/>
                <w:szCs w:val="20"/>
              </w:rPr>
              <w:t xml:space="preserve"> rules related to the inclusion of CLRs and Large Loads proposing to locate with new generation (BYOG) in Batch Zero.</w:t>
            </w:r>
          </w:p>
        </w:tc>
        <w:tc>
          <w:tcPr>
            <w:tcW w:w="1705" w:type="dxa"/>
            <w:hideMark/>
          </w:tcPr>
          <w:p w14:paraId="46F924F4" w14:textId="77777777" w:rsidR="00F2007F" w:rsidRPr="000F63E2" w:rsidRDefault="00F2007F">
            <w:pPr>
              <w:rPr>
                <w:sz w:val="20"/>
                <w:szCs w:val="20"/>
              </w:rPr>
            </w:pPr>
            <w:r w:rsidRPr="000F63E2">
              <w:rPr>
                <w:sz w:val="20"/>
                <w:szCs w:val="20"/>
              </w:rPr>
              <w:t>No</w:t>
            </w:r>
          </w:p>
        </w:tc>
      </w:tr>
      <w:tr w:rsidR="00F2007F" w:rsidRPr="000F63E2" w14:paraId="76B7B2D8" w14:textId="77777777" w:rsidTr="00037A96">
        <w:tc>
          <w:tcPr>
            <w:tcW w:w="1629" w:type="dxa"/>
            <w:hideMark/>
          </w:tcPr>
          <w:p w14:paraId="595E8B11" w14:textId="77777777" w:rsidR="00F2007F" w:rsidRPr="000F63E2" w:rsidRDefault="00F2007F">
            <w:pPr>
              <w:rPr>
                <w:sz w:val="20"/>
                <w:szCs w:val="20"/>
              </w:rPr>
            </w:pPr>
            <w:r w:rsidRPr="000F63E2">
              <w:rPr>
                <w:sz w:val="20"/>
                <w:szCs w:val="20"/>
              </w:rPr>
              <w:t>Crusoe</w:t>
            </w:r>
          </w:p>
        </w:tc>
        <w:tc>
          <w:tcPr>
            <w:tcW w:w="4478" w:type="dxa"/>
            <w:hideMark/>
          </w:tcPr>
          <w:p w14:paraId="1B09F161" w14:textId="77777777" w:rsidR="00F2007F" w:rsidRPr="000F63E2" w:rsidRDefault="00F2007F" w:rsidP="00037A96">
            <w:pPr>
              <w:spacing w:after="120"/>
              <w:rPr>
                <w:sz w:val="20"/>
                <w:szCs w:val="20"/>
              </w:rPr>
            </w:pPr>
            <w:r w:rsidRPr="000F63E2">
              <w:rPr>
                <w:sz w:val="20"/>
                <w:szCs w:val="20"/>
              </w:rPr>
              <w:t>Crusoe objects to ERCOT’s proposed authority to re-evaluate the completeness and validity of previously finalized LLIS studies. They argue that once Sections 9.4 and 9.5 (now 9.9 and 9.10) were satisfied, studies were final and relied upon for major capital commitments. Retroactive review undermines investment-backed expectations and destabilizes regulatory certainty</w:t>
            </w:r>
          </w:p>
        </w:tc>
        <w:tc>
          <w:tcPr>
            <w:tcW w:w="3227" w:type="dxa"/>
            <w:hideMark/>
          </w:tcPr>
          <w:p w14:paraId="677DE6C9" w14:textId="77777777" w:rsidR="00F2007F" w:rsidRPr="000F63E2" w:rsidRDefault="00F2007F" w:rsidP="00037A96">
            <w:pPr>
              <w:spacing w:after="120"/>
              <w:rPr>
                <w:sz w:val="20"/>
                <w:szCs w:val="20"/>
              </w:rPr>
            </w:pPr>
            <w:r w:rsidRPr="000F63E2">
              <w:rPr>
                <w:sz w:val="20"/>
                <w:szCs w:val="20"/>
              </w:rPr>
              <w:t>Replace proposed § 9.2.1.4(3) with deemed-valid safe harbor: completion of §§ 9.9 and 9.10 constitutes complete and valid studies as a matter of law; no further review required or permitted</w:t>
            </w:r>
          </w:p>
        </w:tc>
        <w:tc>
          <w:tcPr>
            <w:tcW w:w="3351" w:type="dxa"/>
            <w:hideMark/>
          </w:tcPr>
          <w:p w14:paraId="640B90F9"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2AC58623" w14:textId="77777777" w:rsidR="00F2007F" w:rsidRPr="000F63E2" w:rsidRDefault="00F2007F">
            <w:pPr>
              <w:rPr>
                <w:sz w:val="20"/>
                <w:szCs w:val="20"/>
              </w:rPr>
            </w:pPr>
            <w:r w:rsidRPr="000F63E2">
              <w:rPr>
                <w:sz w:val="20"/>
                <w:szCs w:val="20"/>
              </w:rPr>
              <w:t>No</w:t>
            </w:r>
          </w:p>
        </w:tc>
      </w:tr>
      <w:tr w:rsidR="00F2007F" w:rsidRPr="000F63E2" w14:paraId="2DFDA5DE" w14:textId="77777777" w:rsidTr="00037A96">
        <w:tc>
          <w:tcPr>
            <w:tcW w:w="1629" w:type="dxa"/>
            <w:hideMark/>
          </w:tcPr>
          <w:p w14:paraId="00550946" w14:textId="77777777" w:rsidR="00F2007F" w:rsidRPr="000F63E2" w:rsidRDefault="00F2007F">
            <w:pPr>
              <w:rPr>
                <w:sz w:val="20"/>
                <w:szCs w:val="20"/>
              </w:rPr>
            </w:pPr>
            <w:r w:rsidRPr="000F63E2">
              <w:rPr>
                <w:sz w:val="20"/>
                <w:szCs w:val="20"/>
              </w:rPr>
              <w:t xml:space="preserve">Schaper </w:t>
            </w:r>
          </w:p>
        </w:tc>
        <w:tc>
          <w:tcPr>
            <w:tcW w:w="4478" w:type="dxa"/>
            <w:hideMark/>
          </w:tcPr>
          <w:p w14:paraId="59517F32" w14:textId="77777777" w:rsidR="00F2007F" w:rsidRPr="000F63E2" w:rsidRDefault="00F2007F" w:rsidP="00037A96">
            <w:pPr>
              <w:spacing w:after="120"/>
              <w:rPr>
                <w:sz w:val="20"/>
                <w:szCs w:val="20"/>
              </w:rPr>
            </w:pPr>
            <w:r w:rsidRPr="000F63E2">
              <w:rPr>
                <w:sz w:val="20"/>
                <w:szCs w:val="20"/>
              </w:rPr>
              <w:t xml:space="preserve">Schaper objects to proposed § 9.2.1.4, which would authorize ERCOT to retroactively determine the “completeness and validity” of previously finalized LLIS studies. They argue that under the current PGRR: (1) ERCOT communicates LLIS results under Section 9.4. (2) Customers satisfy Section 9.5 by executing interconnection agreements, posting security, and issuing notice to proceed. (3) Upon satisfaction of Section 9.5, the study is complete and the load is carried in future planning studies as base load. Schaper asserts that these determinations are </w:t>
            </w:r>
            <w:r w:rsidRPr="000F63E2">
              <w:rPr>
                <w:sz w:val="20"/>
                <w:szCs w:val="20"/>
              </w:rPr>
              <w:lastRenderedPageBreak/>
              <w:t>final and not provisional. Retroactive re-evaluation would undermine reliance interests and cause irreparable financial harm to developers who committed capital under executed interconnection agreements</w:t>
            </w:r>
          </w:p>
        </w:tc>
        <w:tc>
          <w:tcPr>
            <w:tcW w:w="3227" w:type="dxa"/>
            <w:hideMark/>
          </w:tcPr>
          <w:p w14:paraId="268986EC" w14:textId="77777777" w:rsidR="00F2007F" w:rsidRPr="000F63E2" w:rsidRDefault="00F2007F" w:rsidP="00037A96">
            <w:pPr>
              <w:spacing w:after="120"/>
              <w:rPr>
                <w:sz w:val="20"/>
                <w:szCs w:val="20"/>
              </w:rPr>
            </w:pPr>
            <w:r w:rsidRPr="000F63E2">
              <w:rPr>
                <w:sz w:val="20"/>
                <w:szCs w:val="20"/>
              </w:rPr>
              <w:lastRenderedPageBreak/>
              <w:t>Substantially replace § 9.2.1.4 with a new provision establishing a safe harbor, under which completion of the study process under Sections 9.4 and 9.5 constitutes, as a matter of law, a complete and valid study finding — eliminating the proposed retroactive review entirely</w:t>
            </w:r>
          </w:p>
        </w:tc>
        <w:tc>
          <w:tcPr>
            <w:tcW w:w="3351" w:type="dxa"/>
            <w:hideMark/>
          </w:tcPr>
          <w:p w14:paraId="0509C0DD" w14:textId="77777777" w:rsidR="00F2007F" w:rsidRPr="000F63E2" w:rsidRDefault="00F2007F" w:rsidP="00037A96">
            <w:pPr>
              <w:spacing w:after="120"/>
              <w:rPr>
                <w:sz w:val="20"/>
                <w:szCs w:val="20"/>
              </w:rPr>
            </w:pPr>
            <w:r w:rsidRPr="000F63E2">
              <w:rPr>
                <w:sz w:val="20"/>
                <w:szCs w:val="20"/>
              </w:rPr>
              <w:t xml:space="preserve">ERCOT continues to evaluate proposed changes to the Batch Zero eligibility criteria and deadlines described in Sections 9.2.1.1 through 9.2.1.4. These will be addressed in future comments.  However, ERCOT disagrees with the characterization of proposed § 9.2.1.4 as retroactive.  ERCOT is using the criteria to </w:t>
            </w:r>
            <w:r w:rsidRPr="000F63E2">
              <w:rPr>
                <w:sz w:val="20"/>
                <w:szCs w:val="20"/>
              </w:rPr>
              <w:lastRenderedPageBreak/>
              <w:t xml:space="preserve">prospectively establish eligibility in a new Batch Zero Process.  </w:t>
            </w:r>
          </w:p>
        </w:tc>
        <w:tc>
          <w:tcPr>
            <w:tcW w:w="1705" w:type="dxa"/>
            <w:hideMark/>
          </w:tcPr>
          <w:p w14:paraId="62388971" w14:textId="77777777" w:rsidR="00F2007F" w:rsidRPr="000F63E2" w:rsidRDefault="00F2007F">
            <w:pPr>
              <w:rPr>
                <w:sz w:val="20"/>
                <w:szCs w:val="20"/>
              </w:rPr>
            </w:pPr>
            <w:r w:rsidRPr="000F63E2">
              <w:rPr>
                <w:sz w:val="20"/>
                <w:szCs w:val="20"/>
              </w:rPr>
              <w:lastRenderedPageBreak/>
              <w:t>No</w:t>
            </w:r>
          </w:p>
        </w:tc>
      </w:tr>
      <w:tr w:rsidR="00F2007F" w:rsidRPr="000F63E2" w14:paraId="718FA523" w14:textId="77777777" w:rsidTr="00037A96">
        <w:tc>
          <w:tcPr>
            <w:tcW w:w="1629" w:type="dxa"/>
            <w:hideMark/>
          </w:tcPr>
          <w:p w14:paraId="76D10C1D" w14:textId="77777777" w:rsidR="00F2007F" w:rsidRPr="000F63E2" w:rsidRDefault="00F2007F">
            <w:pPr>
              <w:rPr>
                <w:sz w:val="20"/>
                <w:szCs w:val="20"/>
              </w:rPr>
            </w:pPr>
            <w:r w:rsidRPr="000F63E2">
              <w:rPr>
                <w:sz w:val="20"/>
                <w:szCs w:val="20"/>
              </w:rPr>
              <w:t xml:space="preserve">Schaper </w:t>
            </w:r>
          </w:p>
        </w:tc>
        <w:tc>
          <w:tcPr>
            <w:tcW w:w="4478" w:type="dxa"/>
            <w:hideMark/>
          </w:tcPr>
          <w:p w14:paraId="4CCAA5E7" w14:textId="77777777" w:rsidR="00F2007F" w:rsidRPr="000F63E2" w:rsidRDefault="00F2007F" w:rsidP="00037A96">
            <w:pPr>
              <w:spacing w:after="120"/>
              <w:rPr>
                <w:sz w:val="20"/>
                <w:szCs w:val="20"/>
              </w:rPr>
            </w:pPr>
            <w:r w:rsidRPr="000F63E2">
              <w:rPr>
                <w:sz w:val="20"/>
                <w:szCs w:val="20"/>
              </w:rPr>
              <w:t>Schaper specifically challenges proposed § 9.2.1.4(2), which vests ERCOT with “sole authority” to determine the completeness and validity of prior studies. They argue that (1) Study communications issued under current Section 9.4 are not provisional. (2) Once Section 9.5 requirements are met, the studies are final determinations. (3) Customers reasonably rely on those final determinations in executing binding agreements</w:t>
            </w:r>
          </w:p>
        </w:tc>
        <w:tc>
          <w:tcPr>
            <w:tcW w:w="3227" w:type="dxa"/>
            <w:hideMark/>
          </w:tcPr>
          <w:p w14:paraId="154B6204" w14:textId="77777777" w:rsidR="00F2007F" w:rsidRPr="000F63E2" w:rsidRDefault="00F2007F" w:rsidP="00037A96">
            <w:pPr>
              <w:spacing w:after="120"/>
              <w:rPr>
                <w:sz w:val="20"/>
                <w:szCs w:val="20"/>
              </w:rPr>
            </w:pPr>
            <w:r w:rsidRPr="000F63E2">
              <w:rPr>
                <w:sz w:val="20"/>
                <w:szCs w:val="20"/>
              </w:rPr>
              <w:t>Delete or substantially replace § 9.2.1.4 so that completion of Sections 9.4 and 9.5 establishes study validity and eliminates ERCOT’s authority to conduct retroactive re-determination</w:t>
            </w:r>
          </w:p>
        </w:tc>
        <w:tc>
          <w:tcPr>
            <w:tcW w:w="3351" w:type="dxa"/>
            <w:hideMark/>
          </w:tcPr>
          <w:p w14:paraId="07FBF7CB" w14:textId="77777777" w:rsidR="00F2007F" w:rsidRPr="000F63E2" w:rsidRDefault="00F2007F" w:rsidP="00037A96">
            <w:pPr>
              <w:spacing w:after="120"/>
              <w:rPr>
                <w:sz w:val="20"/>
                <w:szCs w:val="20"/>
              </w:rPr>
            </w:pPr>
            <w:r w:rsidRPr="000F63E2">
              <w:rPr>
                <w:sz w:val="20"/>
                <w:szCs w:val="20"/>
              </w:rPr>
              <w:t>In its March 17 comments, ERCOT added § 9.2.1.4(3), which grants approvals under Section 9.4 and 9.5 to be valid studies.</w:t>
            </w:r>
          </w:p>
        </w:tc>
        <w:tc>
          <w:tcPr>
            <w:tcW w:w="1705" w:type="dxa"/>
            <w:hideMark/>
          </w:tcPr>
          <w:p w14:paraId="685DCD08" w14:textId="77777777" w:rsidR="00F2007F" w:rsidRPr="000F63E2" w:rsidRDefault="00F2007F">
            <w:pPr>
              <w:rPr>
                <w:sz w:val="20"/>
                <w:szCs w:val="20"/>
              </w:rPr>
            </w:pPr>
            <w:r w:rsidRPr="000F63E2">
              <w:rPr>
                <w:sz w:val="20"/>
                <w:szCs w:val="20"/>
              </w:rPr>
              <w:t>No</w:t>
            </w:r>
          </w:p>
        </w:tc>
      </w:tr>
      <w:tr w:rsidR="00F2007F" w:rsidRPr="000F63E2" w14:paraId="09549FFD" w14:textId="77777777" w:rsidTr="00037A96">
        <w:tc>
          <w:tcPr>
            <w:tcW w:w="1629" w:type="dxa"/>
            <w:hideMark/>
          </w:tcPr>
          <w:p w14:paraId="2EBF2BDF" w14:textId="77777777" w:rsidR="00F2007F" w:rsidRPr="000F63E2" w:rsidRDefault="00F2007F">
            <w:pPr>
              <w:rPr>
                <w:sz w:val="20"/>
                <w:szCs w:val="20"/>
              </w:rPr>
            </w:pPr>
            <w:r w:rsidRPr="000F63E2">
              <w:rPr>
                <w:sz w:val="20"/>
                <w:szCs w:val="20"/>
              </w:rPr>
              <w:t xml:space="preserve">Schaper </w:t>
            </w:r>
          </w:p>
        </w:tc>
        <w:tc>
          <w:tcPr>
            <w:tcW w:w="4478" w:type="dxa"/>
            <w:hideMark/>
          </w:tcPr>
          <w:p w14:paraId="7702E319" w14:textId="77777777" w:rsidR="00F2007F" w:rsidRPr="000F63E2" w:rsidRDefault="00F2007F" w:rsidP="00037A96">
            <w:pPr>
              <w:spacing w:after="120"/>
              <w:rPr>
                <w:sz w:val="20"/>
                <w:szCs w:val="20"/>
              </w:rPr>
            </w:pPr>
            <w:r w:rsidRPr="000F63E2">
              <w:rPr>
                <w:sz w:val="20"/>
                <w:szCs w:val="20"/>
              </w:rPr>
              <w:t>Schaper objects to § 9.2.1.4(3)(a)(ii)(A), which uses RPG submission-related dates as a trigger for ordering loads and possible restudy RPG submission does not constitute a completed interconnection study under Section 9.4. RPG filings may have been submitted in contravention of the Large Load interconnection rules under PGRR115. Customers who followed the binding LLIS process should not be disadvantaged relative to those relying on RPG submissions. The only appropriate ordering criterion is completion of steady-state and stability studies under Section 9.4</w:t>
            </w:r>
          </w:p>
        </w:tc>
        <w:tc>
          <w:tcPr>
            <w:tcW w:w="3227" w:type="dxa"/>
            <w:hideMark/>
          </w:tcPr>
          <w:p w14:paraId="44CF3529" w14:textId="77777777" w:rsidR="00F2007F" w:rsidRPr="000F63E2" w:rsidRDefault="00F2007F" w:rsidP="00037A96">
            <w:pPr>
              <w:spacing w:after="120"/>
              <w:rPr>
                <w:sz w:val="20"/>
                <w:szCs w:val="20"/>
              </w:rPr>
            </w:pPr>
            <w:r w:rsidRPr="000F63E2">
              <w:rPr>
                <w:sz w:val="20"/>
                <w:szCs w:val="20"/>
              </w:rPr>
              <w:t>Amend or substantially delete § 9.2.1.4(3)(a)(ii)(A) so that completion of the steady-state and stability study process under Section 9.4 is the ordering criterion, rather than RPG submission date</w:t>
            </w:r>
          </w:p>
        </w:tc>
        <w:tc>
          <w:tcPr>
            <w:tcW w:w="3351" w:type="dxa"/>
            <w:hideMark/>
          </w:tcPr>
          <w:p w14:paraId="5C374221" w14:textId="77777777" w:rsidR="00F2007F" w:rsidRPr="000F63E2" w:rsidRDefault="00F2007F" w:rsidP="00037A96">
            <w:pPr>
              <w:spacing w:after="120"/>
              <w:rPr>
                <w:sz w:val="20"/>
                <w:szCs w:val="20"/>
              </w:rPr>
            </w:pPr>
            <w:r w:rsidRPr="000F63E2">
              <w:rPr>
                <w:sz w:val="20"/>
                <w:szCs w:val="20"/>
              </w:rPr>
              <w:t xml:space="preserve">ERCOT continues to evaluate proposed changes to the Batch Zero eligibility criteria and deadlines described in Sections 9.2.1.1 through 9.2.1.4. These will be addressed in future comments.  </w:t>
            </w:r>
          </w:p>
        </w:tc>
        <w:tc>
          <w:tcPr>
            <w:tcW w:w="1705" w:type="dxa"/>
            <w:hideMark/>
          </w:tcPr>
          <w:p w14:paraId="4EF0DCD4" w14:textId="77777777" w:rsidR="00F2007F" w:rsidRPr="000F63E2" w:rsidRDefault="00F2007F">
            <w:pPr>
              <w:rPr>
                <w:sz w:val="20"/>
                <w:szCs w:val="20"/>
              </w:rPr>
            </w:pPr>
            <w:r w:rsidRPr="000F63E2">
              <w:rPr>
                <w:sz w:val="20"/>
                <w:szCs w:val="20"/>
              </w:rPr>
              <w:t>No</w:t>
            </w:r>
          </w:p>
        </w:tc>
      </w:tr>
      <w:tr w:rsidR="00F2007F" w:rsidRPr="000F63E2" w14:paraId="5F1606F8" w14:textId="77777777" w:rsidTr="00037A96">
        <w:tc>
          <w:tcPr>
            <w:tcW w:w="1629" w:type="dxa"/>
            <w:hideMark/>
          </w:tcPr>
          <w:p w14:paraId="0E8A60C4" w14:textId="77777777" w:rsidR="00F2007F" w:rsidRPr="000F63E2" w:rsidRDefault="00F2007F">
            <w:pPr>
              <w:rPr>
                <w:sz w:val="20"/>
                <w:szCs w:val="20"/>
              </w:rPr>
            </w:pPr>
            <w:r w:rsidRPr="000F63E2">
              <w:rPr>
                <w:sz w:val="20"/>
                <w:szCs w:val="20"/>
              </w:rPr>
              <w:t>Rose City Partners</w:t>
            </w:r>
          </w:p>
        </w:tc>
        <w:tc>
          <w:tcPr>
            <w:tcW w:w="4478" w:type="dxa"/>
            <w:hideMark/>
          </w:tcPr>
          <w:p w14:paraId="6DAEE6FD" w14:textId="77777777" w:rsidR="00F2007F" w:rsidRPr="000F63E2" w:rsidRDefault="00F2007F" w:rsidP="00037A96">
            <w:pPr>
              <w:spacing w:after="120"/>
              <w:rPr>
                <w:sz w:val="20"/>
                <w:szCs w:val="20"/>
              </w:rPr>
            </w:pPr>
            <w:r w:rsidRPr="000F63E2">
              <w:rPr>
                <w:sz w:val="20"/>
                <w:szCs w:val="20"/>
              </w:rPr>
              <w:t>Rose City Partners argue that under the current Planning Guide, once a developer satisfies Sections 9.4 and 9.5, they should have firm, locked-in power. Allowing ERCOT to revisit or withdraw that certainty - even after a developer has satisfied study, financial, and construction-related requirements- creates severe market disruption. Rose City frames this as a certainty issue: developers, lenders, investors, and tenants require absolute assurance before committing millions of dollars. If ERCOT can retroactively invalidate or re-evaluate completed studies, then developers cannot rely on ERCOT’s rules, and development activity will stall</w:t>
            </w:r>
          </w:p>
        </w:tc>
        <w:tc>
          <w:tcPr>
            <w:tcW w:w="3227" w:type="dxa"/>
            <w:hideMark/>
          </w:tcPr>
          <w:p w14:paraId="69E0630E" w14:textId="77777777" w:rsidR="00F2007F" w:rsidRPr="000F63E2" w:rsidRDefault="00F2007F" w:rsidP="00037A96">
            <w:pPr>
              <w:spacing w:after="120"/>
              <w:rPr>
                <w:sz w:val="20"/>
                <w:szCs w:val="20"/>
              </w:rPr>
            </w:pPr>
            <w:r w:rsidRPr="000F63E2">
              <w:rPr>
                <w:sz w:val="20"/>
                <w:szCs w:val="20"/>
              </w:rPr>
              <w:t>Adopt new language for 9.2.1.4 that: (1) Confirms with absolute certainty that developers who satisfied §§ 9.4 and 9.5 under current rules will be treated as “firm” or “base load” in any scenario, whether a Batch Process is implemented or not. (2) Eliminates ERCOT’s ability to retroactively undermine completed LLIS approvals</w:t>
            </w:r>
          </w:p>
        </w:tc>
        <w:tc>
          <w:tcPr>
            <w:tcW w:w="3351" w:type="dxa"/>
            <w:hideMark/>
          </w:tcPr>
          <w:p w14:paraId="604506B2" w14:textId="77777777" w:rsidR="00F2007F" w:rsidRPr="000F63E2" w:rsidRDefault="00F2007F" w:rsidP="00037A96">
            <w:pPr>
              <w:spacing w:after="120"/>
              <w:rPr>
                <w:sz w:val="20"/>
                <w:szCs w:val="20"/>
              </w:rPr>
            </w:pPr>
            <w:r w:rsidRPr="000F63E2">
              <w:rPr>
                <w:sz w:val="20"/>
                <w:szCs w:val="20"/>
              </w:rPr>
              <w:t xml:space="preserve">ERCOT continues to evaluate proposed changes to the Batch Zero eligibility criteria and deadlines described in Sections 9.2.1.1 through 9.2.1.4. These will be addressed in future comments.  However, ERCOT disagrees with the characterization of proposed sections as retroactive.  ERCOT is using the criteria to prospectively establish eligibility in a new Batch Zero Process.  </w:t>
            </w:r>
          </w:p>
        </w:tc>
        <w:tc>
          <w:tcPr>
            <w:tcW w:w="1705" w:type="dxa"/>
            <w:hideMark/>
          </w:tcPr>
          <w:p w14:paraId="531EC91C" w14:textId="77777777" w:rsidR="00F2007F" w:rsidRPr="000F63E2" w:rsidRDefault="00F2007F">
            <w:pPr>
              <w:rPr>
                <w:sz w:val="20"/>
                <w:szCs w:val="20"/>
              </w:rPr>
            </w:pPr>
            <w:r w:rsidRPr="000F63E2">
              <w:rPr>
                <w:sz w:val="20"/>
                <w:szCs w:val="20"/>
              </w:rPr>
              <w:t>No</w:t>
            </w:r>
          </w:p>
        </w:tc>
      </w:tr>
      <w:tr w:rsidR="00F2007F" w:rsidRPr="000F63E2" w14:paraId="33CBDD0C" w14:textId="77777777" w:rsidTr="00037A96">
        <w:tc>
          <w:tcPr>
            <w:tcW w:w="1629" w:type="dxa"/>
            <w:hideMark/>
          </w:tcPr>
          <w:p w14:paraId="6B164317" w14:textId="77777777" w:rsidR="00F2007F" w:rsidRPr="000F63E2" w:rsidRDefault="00F2007F">
            <w:pPr>
              <w:rPr>
                <w:sz w:val="20"/>
                <w:szCs w:val="20"/>
              </w:rPr>
            </w:pPr>
            <w:r w:rsidRPr="000F63E2">
              <w:rPr>
                <w:sz w:val="20"/>
                <w:szCs w:val="20"/>
              </w:rPr>
              <w:t xml:space="preserve">Schaper </w:t>
            </w:r>
          </w:p>
        </w:tc>
        <w:tc>
          <w:tcPr>
            <w:tcW w:w="4478" w:type="dxa"/>
            <w:hideMark/>
          </w:tcPr>
          <w:p w14:paraId="5018B1E1" w14:textId="77777777" w:rsidR="00F2007F" w:rsidRPr="000F63E2" w:rsidRDefault="00F2007F" w:rsidP="00037A96">
            <w:pPr>
              <w:spacing w:after="120"/>
              <w:rPr>
                <w:sz w:val="20"/>
                <w:szCs w:val="20"/>
              </w:rPr>
            </w:pPr>
            <w:r w:rsidRPr="000F63E2">
              <w:rPr>
                <w:sz w:val="20"/>
                <w:szCs w:val="20"/>
              </w:rPr>
              <w:t xml:space="preserve">Schaper supports narrowing the proposed §9.2.1.4 lookback to loads that achieved substantiation under </w:t>
            </w:r>
            <w:r w:rsidRPr="000F63E2">
              <w:rPr>
                <w:sz w:val="20"/>
                <w:szCs w:val="20"/>
              </w:rPr>
              <w:lastRenderedPageBreak/>
              <w:t xml:space="preserve">§§9.4 and 9.5 immediately prior to the July 15, </w:t>
            </w:r>
            <w:proofErr w:type="gramStart"/>
            <w:r w:rsidRPr="000F63E2">
              <w:rPr>
                <w:sz w:val="20"/>
                <w:szCs w:val="20"/>
              </w:rPr>
              <w:t>2026</w:t>
            </w:r>
            <w:proofErr w:type="gramEnd"/>
            <w:r w:rsidRPr="000F63E2">
              <w:rPr>
                <w:sz w:val="20"/>
                <w:szCs w:val="20"/>
              </w:rPr>
              <w:t xml:space="preserve"> deadline, and proposes formal Safe Harbor language deeming such studies complete and valid. They argue that without this, substantiated projects face an extended period of classification uncertainty during active construction and long-lead procurement, contrary to ERCOT’s prior “must-study” treatment</w:t>
            </w:r>
          </w:p>
        </w:tc>
        <w:tc>
          <w:tcPr>
            <w:tcW w:w="3227" w:type="dxa"/>
            <w:hideMark/>
          </w:tcPr>
          <w:p w14:paraId="5E6CED90" w14:textId="77777777" w:rsidR="00F2007F" w:rsidRPr="000F63E2" w:rsidRDefault="00F2007F" w:rsidP="00037A96">
            <w:pPr>
              <w:spacing w:after="120"/>
              <w:rPr>
                <w:sz w:val="20"/>
                <w:szCs w:val="20"/>
              </w:rPr>
            </w:pPr>
            <w:r w:rsidRPr="000F63E2">
              <w:rPr>
                <w:sz w:val="20"/>
                <w:szCs w:val="20"/>
              </w:rPr>
              <w:lastRenderedPageBreak/>
              <w:t xml:space="preserve">Amend §9.2.1.4 to establish a Safe Harbor for Large Loads that satisfied </w:t>
            </w:r>
            <w:r w:rsidRPr="000F63E2">
              <w:rPr>
                <w:sz w:val="20"/>
                <w:szCs w:val="20"/>
              </w:rPr>
              <w:lastRenderedPageBreak/>
              <w:t>§§9.4 and 9.5 on or before a defined date (e.g., June 15, 2026), deeming those studies complete and valid and classifying the loads as Base Load without further retroactive review</w:t>
            </w:r>
          </w:p>
        </w:tc>
        <w:tc>
          <w:tcPr>
            <w:tcW w:w="3351" w:type="dxa"/>
            <w:hideMark/>
          </w:tcPr>
          <w:p w14:paraId="13E28B93" w14:textId="77777777" w:rsidR="00F2007F" w:rsidRPr="000F63E2" w:rsidRDefault="00F2007F" w:rsidP="00037A96">
            <w:pPr>
              <w:spacing w:after="120"/>
              <w:rPr>
                <w:sz w:val="20"/>
                <w:szCs w:val="20"/>
              </w:rPr>
            </w:pPr>
            <w:r w:rsidRPr="000F63E2">
              <w:rPr>
                <w:sz w:val="20"/>
                <w:szCs w:val="20"/>
              </w:rPr>
              <w:lastRenderedPageBreak/>
              <w:t xml:space="preserve">ERCOT continues to evaluate proposed changes to the Batch Zero </w:t>
            </w:r>
            <w:r w:rsidRPr="000F63E2">
              <w:rPr>
                <w:sz w:val="20"/>
                <w:szCs w:val="20"/>
              </w:rPr>
              <w:lastRenderedPageBreak/>
              <w:t>eligibility criteria and deadlines described in Sections 9.2.1.1 through 9.2.1.4. These will be addressed in future comments.</w:t>
            </w:r>
          </w:p>
        </w:tc>
        <w:tc>
          <w:tcPr>
            <w:tcW w:w="1705" w:type="dxa"/>
            <w:hideMark/>
          </w:tcPr>
          <w:p w14:paraId="75114D35" w14:textId="77777777" w:rsidR="00F2007F" w:rsidRPr="000F63E2" w:rsidRDefault="00F2007F">
            <w:pPr>
              <w:rPr>
                <w:sz w:val="20"/>
                <w:szCs w:val="20"/>
              </w:rPr>
            </w:pPr>
            <w:r w:rsidRPr="000F63E2">
              <w:rPr>
                <w:sz w:val="20"/>
                <w:szCs w:val="20"/>
              </w:rPr>
              <w:lastRenderedPageBreak/>
              <w:t>No</w:t>
            </w:r>
          </w:p>
        </w:tc>
      </w:tr>
      <w:tr w:rsidR="00F2007F" w:rsidRPr="000F63E2" w14:paraId="6482A206" w14:textId="77777777" w:rsidTr="00037A96">
        <w:tc>
          <w:tcPr>
            <w:tcW w:w="1629" w:type="dxa"/>
            <w:hideMark/>
          </w:tcPr>
          <w:p w14:paraId="2EEBD354" w14:textId="77777777" w:rsidR="00F2007F" w:rsidRPr="000F63E2" w:rsidRDefault="00F2007F">
            <w:pPr>
              <w:rPr>
                <w:sz w:val="20"/>
                <w:szCs w:val="20"/>
              </w:rPr>
            </w:pPr>
            <w:r w:rsidRPr="000F63E2">
              <w:rPr>
                <w:sz w:val="20"/>
                <w:szCs w:val="20"/>
              </w:rPr>
              <w:t xml:space="preserve">Schaper </w:t>
            </w:r>
          </w:p>
        </w:tc>
        <w:tc>
          <w:tcPr>
            <w:tcW w:w="4478" w:type="dxa"/>
            <w:hideMark/>
          </w:tcPr>
          <w:p w14:paraId="2816F94F" w14:textId="77777777" w:rsidR="00F2007F" w:rsidRPr="000F63E2" w:rsidRDefault="00F2007F" w:rsidP="00037A96">
            <w:pPr>
              <w:spacing w:after="120"/>
              <w:rPr>
                <w:sz w:val="20"/>
                <w:szCs w:val="20"/>
              </w:rPr>
            </w:pPr>
            <w:r w:rsidRPr="000F63E2">
              <w:rPr>
                <w:sz w:val="20"/>
                <w:szCs w:val="20"/>
              </w:rPr>
              <w:t>Schaper argues that proposed §9.2.1.4(3)(a)(i) could invalidate prior studies solely because updated dynamic model data differs from the model used in earlier stability studies — even where changes result from compliance with ERCOT rulemakings (e.g., NOGRR282, PGRR144). They characterize this as a compliance trap that penalizes ILLEs for improving voltage ride-through, frequency ride-through, or reactive support performance</w:t>
            </w:r>
          </w:p>
        </w:tc>
        <w:tc>
          <w:tcPr>
            <w:tcW w:w="3227" w:type="dxa"/>
            <w:hideMark/>
          </w:tcPr>
          <w:p w14:paraId="14672398" w14:textId="77777777" w:rsidR="00F2007F" w:rsidRPr="000F63E2" w:rsidRDefault="00F2007F" w:rsidP="00037A96">
            <w:pPr>
              <w:spacing w:after="120"/>
              <w:rPr>
                <w:sz w:val="20"/>
                <w:szCs w:val="20"/>
              </w:rPr>
            </w:pPr>
            <w:r w:rsidRPr="000F63E2">
              <w:rPr>
                <w:sz w:val="20"/>
                <w:szCs w:val="20"/>
              </w:rPr>
              <w:t>Revise §9.2.1.4(3)(a)(i) to permit the Interconnecting DSP/TSP to determine, in reasonable engineering judgment, whether updated dynamic model data produces system performance equivalent to or more favorable than the prior study, with a presumption that improvements in ride-through or reactive support satisfy this standard (“equivalent or better” framework)</w:t>
            </w:r>
          </w:p>
        </w:tc>
        <w:tc>
          <w:tcPr>
            <w:tcW w:w="3351" w:type="dxa"/>
            <w:hideMark/>
          </w:tcPr>
          <w:p w14:paraId="53CD342B" w14:textId="77777777" w:rsidR="00F2007F" w:rsidRPr="000F63E2" w:rsidRDefault="00F2007F" w:rsidP="00037A96">
            <w:pPr>
              <w:spacing w:after="120"/>
              <w:rPr>
                <w:sz w:val="20"/>
                <w:szCs w:val="20"/>
              </w:rPr>
            </w:pPr>
            <w:r w:rsidRPr="000F63E2">
              <w:rPr>
                <w:sz w:val="20"/>
                <w:szCs w:val="20"/>
              </w:rPr>
              <w:t>In its March 17 comments, ERCOT modified § 9.2.1.4(3)(a)(i) to allow the interconnecting TSP or interconnecting DSP to use its engineering judgment whether the updated data would result in an adverse impact from a previous stability study.</w:t>
            </w:r>
          </w:p>
        </w:tc>
        <w:tc>
          <w:tcPr>
            <w:tcW w:w="1705" w:type="dxa"/>
            <w:hideMark/>
          </w:tcPr>
          <w:p w14:paraId="02572712" w14:textId="77777777" w:rsidR="00F2007F" w:rsidRPr="000F63E2" w:rsidRDefault="00F2007F">
            <w:pPr>
              <w:rPr>
                <w:sz w:val="20"/>
                <w:szCs w:val="20"/>
              </w:rPr>
            </w:pPr>
            <w:r w:rsidRPr="000F63E2">
              <w:rPr>
                <w:sz w:val="20"/>
                <w:szCs w:val="20"/>
              </w:rPr>
              <w:t>No</w:t>
            </w:r>
          </w:p>
        </w:tc>
      </w:tr>
      <w:tr w:rsidR="00F2007F" w:rsidRPr="000F63E2" w14:paraId="6E341769" w14:textId="77777777" w:rsidTr="00037A96">
        <w:tc>
          <w:tcPr>
            <w:tcW w:w="1629" w:type="dxa"/>
            <w:hideMark/>
          </w:tcPr>
          <w:p w14:paraId="028E9AC6" w14:textId="77777777" w:rsidR="00F2007F" w:rsidRPr="000F63E2" w:rsidRDefault="00F2007F">
            <w:pPr>
              <w:rPr>
                <w:sz w:val="20"/>
                <w:szCs w:val="20"/>
              </w:rPr>
            </w:pPr>
            <w:r w:rsidRPr="000F63E2">
              <w:rPr>
                <w:sz w:val="20"/>
                <w:szCs w:val="20"/>
              </w:rPr>
              <w:t>Lancium</w:t>
            </w:r>
          </w:p>
        </w:tc>
        <w:tc>
          <w:tcPr>
            <w:tcW w:w="4478" w:type="dxa"/>
            <w:hideMark/>
          </w:tcPr>
          <w:p w14:paraId="33D45933" w14:textId="77777777" w:rsidR="00F2007F" w:rsidRPr="000F63E2" w:rsidRDefault="00F2007F" w:rsidP="00037A96">
            <w:pPr>
              <w:spacing w:after="120"/>
              <w:rPr>
                <w:sz w:val="20"/>
                <w:szCs w:val="20"/>
              </w:rPr>
            </w:pPr>
            <w:r w:rsidRPr="000F63E2">
              <w:rPr>
                <w:sz w:val="20"/>
                <w:szCs w:val="20"/>
              </w:rPr>
              <w:t>Lancium argues that the current framework places undue weight on RPG submission dates and ERCOT endorsement, potentially excluding projects that are technically mature and financially committed. They emphasize that loads included in RPG submissions with executed interconnection agreements have already undergone substantial study and should be treated as valid</w:t>
            </w:r>
          </w:p>
        </w:tc>
        <w:tc>
          <w:tcPr>
            <w:tcW w:w="3227" w:type="dxa"/>
            <w:hideMark/>
          </w:tcPr>
          <w:p w14:paraId="746EC701" w14:textId="77777777" w:rsidR="00F2007F" w:rsidRPr="000F63E2" w:rsidRDefault="00F2007F" w:rsidP="00037A96">
            <w:pPr>
              <w:spacing w:after="120"/>
              <w:rPr>
                <w:sz w:val="20"/>
                <w:szCs w:val="20"/>
              </w:rPr>
            </w:pPr>
            <w:r w:rsidRPr="000F63E2">
              <w:rPr>
                <w:sz w:val="20"/>
                <w:szCs w:val="20"/>
              </w:rPr>
              <w:t>Revise §9.2.1.4 to:</w:t>
            </w:r>
            <w:r w:rsidRPr="000F63E2">
              <w:rPr>
                <w:sz w:val="20"/>
                <w:szCs w:val="20"/>
              </w:rPr>
              <w:br/>
              <w:t xml:space="preserve">(i) update RPG submission cutoff date to March 4, 2026; and  </w:t>
            </w:r>
            <w:r w:rsidRPr="000F63E2">
              <w:rPr>
                <w:sz w:val="20"/>
                <w:szCs w:val="20"/>
              </w:rPr>
              <w:br/>
              <w:t>(ii) add a criterion recognizing loads included in RPG submissions with executed interconnection agreements as valid</w:t>
            </w:r>
          </w:p>
        </w:tc>
        <w:tc>
          <w:tcPr>
            <w:tcW w:w="3351" w:type="dxa"/>
            <w:hideMark/>
          </w:tcPr>
          <w:p w14:paraId="58D55B29" w14:textId="77777777" w:rsidR="00F2007F" w:rsidRPr="000F63E2" w:rsidRDefault="00F2007F" w:rsidP="00037A96">
            <w:pPr>
              <w:spacing w:after="120"/>
              <w:rPr>
                <w:sz w:val="20"/>
                <w:szCs w:val="20"/>
              </w:rPr>
            </w:pPr>
            <w:r w:rsidRPr="000F63E2">
              <w:rPr>
                <w:sz w:val="20"/>
                <w:szCs w:val="20"/>
              </w:rPr>
              <w:t xml:space="preserve">While ERCOT continues to evaluate proposed changes to the Batch Zero eligibility criteria and deadlines described in Sections 9.2.1.1 through 9.2.1.4, it remains opposed to changing the date by which an RPG submission must have been made from December 15, </w:t>
            </w:r>
            <w:proofErr w:type="gramStart"/>
            <w:r w:rsidRPr="000F63E2">
              <w:rPr>
                <w:sz w:val="20"/>
                <w:szCs w:val="20"/>
              </w:rPr>
              <w:t>2025</w:t>
            </w:r>
            <w:proofErr w:type="gramEnd"/>
            <w:r w:rsidRPr="000F63E2">
              <w:rPr>
                <w:sz w:val="20"/>
                <w:szCs w:val="20"/>
              </w:rPr>
              <w:t xml:space="preserve"> to March 4, 2026. As ERCOT has stated clearly in recent Batch Zero workshops, the choice of December 15 was not arbitrary. Rather, it </w:t>
            </w:r>
            <w:proofErr w:type="gramStart"/>
            <w:r w:rsidRPr="000F63E2">
              <w:rPr>
                <w:sz w:val="20"/>
                <w:szCs w:val="20"/>
              </w:rPr>
              <w:t>is a reflection of</w:t>
            </w:r>
            <w:proofErr w:type="gramEnd"/>
            <w:r w:rsidRPr="000F63E2">
              <w:rPr>
                <w:sz w:val="20"/>
                <w:szCs w:val="20"/>
              </w:rPr>
              <w:t xml:space="preserve"> the date Planning Guide Section 9 became effective. At that point, the only path to interconnect a Large Load became the LLIS process. Allowing loads included in RPG submissions after December 15 into Batch Zero would be contrary to the clear intent of stakeholders when they closed off RPG as an avenue for Large Load interconnections in PGRR115.</w:t>
            </w:r>
            <w:r w:rsidRPr="000F63E2">
              <w:rPr>
                <w:sz w:val="20"/>
                <w:szCs w:val="20"/>
              </w:rPr>
              <w:br/>
              <w:t xml:space="preserve"> </w:t>
            </w:r>
            <w:r w:rsidRPr="000F63E2">
              <w:rPr>
                <w:sz w:val="20"/>
                <w:szCs w:val="20"/>
              </w:rPr>
              <w:br/>
              <w:t xml:space="preserve">Further, ERCOT does not support the </w:t>
            </w:r>
            <w:r w:rsidRPr="000F63E2">
              <w:rPr>
                <w:sz w:val="20"/>
                <w:szCs w:val="20"/>
              </w:rPr>
              <w:lastRenderedPageBreak/>
              <w:t>classification of loads included in RPG submissions (regardless of submission date) that have not yet received RPG approval and, if applicable, ERCOT Independent Review and Board endorsement as base load in Batch Zero. Loads from submissions that have not yet been fully reviewed cannot be considered to have complete and valid studies.</w:t>
            </w:r>
          </w:p>
        </w:tc>
        <w:tc>
          <w:tcPr>
            <w:tcW w:w="1705" w:type="dxa"/>
            <w:hideMark/>
          </w:tcPr>
          <w:p w14:paraId="0C172005" w14:textId="77777777" w:rsidR="00F2007F" w:rsidRPr="000F63E2" w:rsidRDefault="00F2007F">
            <w:pPr>
              <w:rPr>
                <w:sz w:val="20"/>
                <w:szCs w:val="20"/>
              </w:rPr>
            </w:pPr>
            <w:r w:rsidRPr="000F63E2">
              <w:rPr>
                <w:sz w:val="20"/>
                <w:szCs w:val="20"/>
              </w:rPr>
              <w:lastRenderedPageBreak/>
              <w:t>No</w:t>
            </w:r>
          </w:p>
        </w:tc>
      </w:tr>
      <w:tr w:rsidR="00F2007F" w:rsidRPr="000F63E2" w14:paraId="00A2FA97" w14:textId="77777777" w:rsidTr="00037A96">
        <w:tc>
          <w:tcPr>
            <w:tcW w:w="1629" w:type="dxa"/>
            <w:hideMark/>
          </w:tcPr>
          <w:p w14:paraId="5F730ECE" w14:textId="77777777" w:rsidR="00F2007F" w:rsidRPr="000F63E2" w:rsidRDefault="00F2007F">
            <w:pPr>
              <w:rPr>
                <w:sz w:val="20"/>
                <w:szCs w:val="20"/>
              </w:rPr>
            </w:pPr>
            <w:r w:rsidRPr="000F63E2">
              <w:rPr>
                <w:sz w:val="20"/>
                <w:szCs w:val="20"/>
              </w:rPr>
              <w:t xml:space="preserve">Schaper </w:t>
            </w:r>
          </w:p>
        </w:tc>
        <w:tc>
          <w:tcPr>
            <w:tcW w:w="4478" w:type="dxa"/>
            <w:hideMark/>
          </w:tcPr>
          <w:p w14:paraId="5C0BD1D2" w14:textId="77777777" w:rsidR="00F2007F" w:rsidRPr="000F63E2" w:rsidRDefault="00F2007F" w:rsidP="00037A96">
            <w:pPr>
              <w:spacing w:after="120"/>
              <w:rPr>
                <w:sz w:val="20"/>
                <w:szCs w:val="20"/>
              </w:rPr>
            </w:pPr>
            <w:r w:rsidRPr="000F63E2">
              <w:rPr>
                <w:sz w:val="20"/>
                <w:szCs w:val="20"/>
              </w:rPr>
              <w:t>Schaper supports Skybox’s position that projects with executed IA/FEA, demonstrated financial commitment, completed studies, and site control should be treated as having satisfied Batch Zero readiness criteria and should not be re-screened, re-prioritized, or invalidated based on timing</w:t>
            </w:r>
          </w:p>
        </w:tc>
        <w:tc>
          <w:tcPr>
            <w:tcW w:w="3227" w:type="dxa"/>
            <w:hideMark/>
          </w:tcPr>
          <w:p w14:paraId="4C7D4F16" w14:textId="77777777" w:rsidR="00F2007F" w:rsidRPr="000F63E2" w:rsidRDefault="00F2007F" w:rsidP="00037A96">
            <w:pPr>
              <w:spacing w:after="120"/>
              <w:rPr>
                <w:sz w:val="20"/>
                <w:szCs w:val="20"/>
              </w:rPr>
            </w:pPr>
            <w:r w:rsidRPr="000F63E2">
              <w:rPr>
                <w:sz w:val="20"/>
                <w:szCs w:val="20"/>
              </w:rPr>
              <w:t>Align with Skybox’s approach to treat advanced-stage projects as fixed base load inputs and preserve study validity based on project completeness rather than timing</w:t>
            </w:r>
          </w:p>
        </w:tc>
        <w:tc>
          <w:tcPr>
            <w:tcW w:w="3351" w:type="dxa"/>
            <w:hideMark/>
          </w:tcPr>
          <w:p w14:paraId="7E4FEB1C"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5AFB957E" w14:textId="77777777" w:rsidR="00F2007F" w:rsidRPr="000F63E2" w:rsidRDefault="00F2007F">
            <w:pPr>
              <w:rPr>
                <w:sz w:val="20"/>
                <w:szCs w:val="20"/>
              </w:rPr>
            </w:pPr>
            <w:r w:rsidRPr="000F63E2">
              <w:rPr>
                <w:sz w:val="20"/>
                <w:szCs w:val="20"/>
              </w:rPr>
              <w:t>No</w:t>
            </w:r>
          </w:p>
        </w:tc>
      </w:tr>
      <w:tr w:rsidR="00F2007F" w:rsidRPr="000F63E2" w14:paraId="533DC84A" w14:textId="77777777" w:rsidTr="00037A96">
        <w:tc>
          <w:tcPr>
            <w:tcW w:w="1629" w:type="dxa"/>
            <w:hideMark/>
          </w:tcPr>
          <w:p w14:paraId="077410FB" w14:textId="77777777" w:rsidR="00F2007F" w:rsidRPr="000F63E2" w:rsidRDefault="00F2007F">
            <w:pPr>
              <w:rPr>
                <w:sz w:val="20"/>
                <w:szCs w:val="20"/>
              </w:rPr>
            </w:pPr>
            <w:r w:rsidRPr="000F63E2">
              <w:rPr>
                <w:sz w:val="20"/>
                <w:szCs w:val="20"/>
              </w:rPr>
              <w:t xml:space="preserve">Schaper </w:t>
            </w:r>
          </w:p>
        </w:tc>
        <w:tc>
          <w:tcPr>
            <w:tcW w:w="4478" w:type="dxa"/>
            <w:hideMark/>
          </w:tcPr>
          <w:p w14:paraId="0ABC216A" w14:textId="77777777" w:rsidR="00F2007F" w:rsidRPr="000F63E2" w:rsidRDefault="00F2007F" w:rsidP="00037A96">
            <w:pPr>
              <w:spacing w:after="120"/>
              <w:rPr>
                <w:sz w:val="20"/>
                <w:szCs w:val="20"/>
              </w:rPr>
            </w:pPr>
            <w:r w:rsidRPr="000F63E2">
              <w:rPr>
                <w:sz w:val="20"/>
                <w:szCs w:val="20"/>
              </w:rPr>
              <w:t>Schaper endorses Lancium’s position that Batch Zero should function primarily as an administrative planning tool to incorporate advanced-stage load into transmission planning, rather than a mechanism to invalidate prior work performed under existing Section 9 processes</w:t>
            </w:r>
          </w:p>
        </w:tc>
        <w:tc>
          <w:tcPr>
            <w:tcW w:w="3227" w:type="dxa"/>
            <w:hideMark/>
          </w:tcPr>
          <w:p w14:paraId="6E5A8F46" w14:textId="77777777" w:rsidR="00F2007F" w:rsidRPr="000F63E2" w:rsidRDefault="00F2007F" w:rsidP="00037A96">
            <w:pPr>
              <w:spacing w:after="120"/>
              <w:rPr>
                <w:sz w:val="20"/>
                <w:szCs w:val="20"/>
              </w:rPr>
            </w:pPr>
            <w:proofErr w:type="gramStart"/>
            <w:r w:rsidRPr="000F63E2">
              <w:rPr>
                <w:sz w:val="20"/>
                <w:szCs w:val="20"/>
              </w:rPr>
              <w:t>Align</w:t>
            </w:r>
            <w:proofErr w:type="gramEnd"/>
            <w:r w:rsidRPr="000F63E2">
              <w:rPr>
                <w:sz w:val="20"/>
                <w:szCs w:val="20"/>
              </w:rPr>
              <w:t xml:space="preserve"> with Lancium’s approach to maintain Batch Zero as an administrative planning construct and avoid re-evaluation of previously completed studies</w:t>
            </w:r>
          </w:p>
        </w:tc>
        <w:tc>
          <w:tcPr>
            <w:tcW w:w="3351" w:type="dxa"/>
            <w:hideMark/>
          </w:tcPr>
          <w:p w14:paraId="2337559F"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1CDC8743" w14:textId="77777777" w:rsidR="00F2007F" w:rsidRPr="000F63E2" w:rsidRDefault="00F2007F">
            <w:pPr>
              <w:rPr>
                <w:sz w:val="20"/>
                <w:szCs w:val="20"/>
              </w:rPr>
            </w:pPr>
            <w:r w:rsidRPr="000F63E2">
              <w:rPr>
                <w:sz w:val="20"/>
                <w:szCs w:val="20"/>
              </w:rPr>
              <w:t>No</w:t>
            </w:r>
          </w:p>
        </w:tc>
      </w:tr>
      <w:tr w:rsidR="00F2007F" w:rsidRPr="000F63E2" w14:paraId="03093394" w14:textId="77777777" w:rsidTr="00037A96">
        <w:tc>
          <w:tcPr>
            <w:tcW w:w="1629" w:type="dxa"/>
            <w:hideMark/>
          </w:tcPr>
          <w:p w14:paraId="0439AC82" w14:textId="77777777" w:rsidR="00F2007F" w:rsidRPr="000F63E2" w:rsidRDefault="00F2007F">
            <w:pPr>
              <w:rPr>
                <w:sz w:val="20"/>
                <w:szCs w:val="20"/>
              </w:rPr>
            </w:pPr>
            <w:r w:rsidRPr="000F63E2">
              <w:rPr>
                <w:sz w:val="20"/>
                <w:szCs w:val="20"/>
              </w:rPr>
              <w:t>Oncor</w:t>
            </w:r>
          </w:p>
        </w:tc>
        <w:tc>
          <w:tcPr>
            <w:tcW w:w="4478" w:type="dxa"/>
            <w:hideMark/>
          </w:tcPr>
          <w:p w14:paraId="339BA0BD" w14:textId="77777777" w:rsidR="00F2007F" w:rsidRPr="000F63E2" w:rsidRDefault="00F2007F" w:rsidP="00037A96">
            <w:pPr>
              <w:spacing w:after="120"/>
              <w:rPr>
                <w:sz w:val="20"/>
                <w:szCs w:val="20"/>
              </w:rPr>
            </w:pPr>
            <w:r w:rsidRPr="000F63E2">
              <w:rPr>
                <w:sz w:val="20"/>
                <w:szCs w:val="20"/>
              </w:rPr>
              <w:t xml:space="preserve">ERCOT’s March 17 revision validates Large Loads included in RPG projects submitted before </w:t>
            </w:r>
            <w:r w:rsidRPr="000F63E2">
              <w:rPr>
                <w:sz w:val="20"/>
                <w:szCs w:val="20"/>
              </w:rPr>
              <w:lastRenderedPageBreak/>
              <w:t xml:space="preserve">December 15, </w:t>
            </w:r>
            <w:proofErr w:type="gramStart"/>
            <w:r w:rsidRPr="000F63E2">
              <w:rPr>
                <w:sz w:val="20"/>
                <w:szCs w:val="20"/>
              </w:rPr>
              <w:t>2025</w:t>
            </w:r>
            <w:proofErr w:type="gramEnd"/>
            <w:r w:rsidRPr="000F63E2">
              <w:rPr>
                <w:sz w:val="20"/>
                <w:szCs w:val="20"/>
              </w:rPr>
              <w:t xml:space="preserve"> and accepted/endorsed by March 4, </w:t>
            </w:r>
            <w:proofErr w:type="gramStart"/>
            <w:r w:rsidRPr="000F63E2">
              <w:rPr>
                <w:sz w:val="20"/>
                <w:szCs w:val="20"/>
              </w:rPr>
              <w:t>2026</w:t>
            </w:r>
            <w:proofErr w:type="gramEnd"/>
            <w:r w:rsidRPr="000F63E2">
              <w:rPr>
                <w:sz w:val="20"/>
                <w:szCs w:val="20"/>
              </w:rPr>
              <w:t xml:space="preserve"> without additional review. RPGs accepted/endorsed after March 4 but before July 10, </w:t>
            </w:r>
            <w:proofErr w:type="gramStart"/>
            <w:r w:rsidRPr="000F63E2">
              <w:rPr>
                <w:sz w:val="20"/>
                <w:szCs w:val="20"/>
              </w:rPr>
              <w:t>2026</w:t>
            </w:r>
            <w:proofErr w:type="gramEnd"/>
            <w:r w:rsidRPr="000F63E2">
              <w:rPr>
                <w:sz w:val="20"/>
                <w:szCs w:val="20"/>
              </w:rPr>
              <w:t xml:space="preserve"> would be subject to the ranking process in paragraph (4). Oncor argues there is no logical basis for distinguishing between RPGs accepted by March 4 versus those accepted by July 10, 2026, because both will have reached ERCOT acceptance/endorsement before Batch Zero begins.</w:t>
            </w:r>
          </w:p>
        </w:tc>
        <w:tc>
          <w:tcPr>
            <w:tcW w:w="3227" w:type="dxa"/>
            <w:hideMark/>
          </w:tcPr>
          <w:p w14:paraId="74723E43" w14:textId="77777777" w:rsidR="00F2007F" w:rsidRPr="000F63E2" w:rsidRDefault="00F2007F" w:rsidP="00037A96">
            <w:pPr>
              <w:spacing w:after="120"/>
              <w:rPr>
                <w:sz w:val="20"/>
                <w:szCs w:val="20"/>
              </w:rPr>
            </w:pPr>
            <w:r w:rsidRPr="000F63E2">
              <w:rPr>
                <w:sz w:val="20"/>
                <w:szCs w:val="20"/>
              </w:rPr>
              <w:lastRenderedPageBreak/>
              <w:t xml:space="preserve">Revise § 9.2.1.4 so that Large Loads addressed by RPGs submitted before </w:t>
            </w:r>
            <w:r w:rsidRPr="000F63E2">
              <w:rPr>
                <w:sz w:val="20"/>
                <w:szCs w:val="20"/>
              </w:rPr>
              <w:lastRenderedPageBreak/>
              <w:t>December 15, 2025, and Accepted/endorsed by July 10, 2026are considered valid studies without undergoing the additional ranking/review process in paragraph (4).</w:t>
            </w:r>
          </w:p>
        </w:tc>
        <w:tc>
          <w:tcPr>
            <w:tcW w:w="3351" w:type="dxa"/>
            <w:hideMark/>
          </w:tcPr>
          <w:p w14:paraId="5DCB74BE" w14:textId="77777777" w:rsidR="00F2007F" w:rsidRPr="000F63E2" w:rsidRDefault="00F2007F" w:rsidP="00037A96">
            <w:pPr>
              <w:spacing w:after="120"/>
              <w:rPr>
                <w:sz w:val="20"/>
                <w:szCs w:val="20"/>
              </w:rPr>
            </w:pPr>
            <w:r w:rsidRPr="000F63E2">
              <w:rPr>
                <w:sz w:val="20"/>
                <w:szCs w:val="20"/>
              </w:rPr>
              <w:lastRenderedPageBreak/>
              <w:t xml:space="preserve">ERCOT continues to evaluate proposed changes to the Batch Zero </w:t>
            </w:r>
            <w:r w:rsidRPr="000F63E2">
              <w:rPr>
                <w:sz w:val="20"/>
                <w:szCs w:val="20"/>
              </w:rPr>
              <w:lastRenderedPageBreak/>
              <w:t>eligibility criteria and deadlines described in Sections 9.2.1.1 through 9.2.1.4. These will be addressed in future comments.</w:t>
            </w:r>
          </w:p>
        </w:tc>
        <w:tc>
          <w:tcPr>
            <w:tcW w:w="1705" w:type="dxa"/>
            <w:hideMark/>
          </w:tcPr>
          <w:p w14:paraId="614A8625" w14:textId="77777777" w:rsidR="00F2007F" w:rsidRPr="000F63E2" w:rsidRDefault="00F2007F">
            <w:pPr>
              <w:rPr>
                <w:sz w:val="20"/>
                <w:szCs w:val="20"/>
              </w:rPr>
            </w:pPr>
            <w:r w:rsidRPr="000F63E2">
              <w:rPr>
                <w:sz w:val="20"/>
                <w:szCs w:val="20"/>
              </w:rPr>
              <w:lastRenderedPageBreak/>
              <w:t>No</w:t>
            </w:r>
          </w:p>
        </w:tc>
      </w:tr>
      <w:tr w:rsidR="00F2007F" w:rsidRPr="000F63E2" w14:paraId="683C1B18" w14:textId="77777777" w:rsidTr="00037A96">
        <w:tc>
          <w:tcPr>
            <w:tcW w:w="1629" w:type="dxa"/>
            <w:hideMark/>
          </w:tcPr>
          <w:p w14:paraId="130C6B17" w14:textId="77777777" w:rsidR="00F2007F" w:rsidRPr="000F63E2" w:rsidRDefault="00F2007F">
            <w:pPr>
              <w:rPr>
                <w:sz w:val="20"/>
                <w:szCs w:val="20"/>
              </w:rPr>
            </w:pPr>
            <w:r w:rsidRPr="000F63E2">
              <w:rPr>
                <w:sz w:val="20"/>
                <w:szCs w:val="20"/>
              </w:rPr>
              <w:t>Crusoe</w:t>
            </w:r>
          </w:p>
        </w:tc>
        <w:tc>
          <w:tcPr>
            <w:tcW w:w="4478" w:type="dxa"/>
            <w:hideMark/>
          </w:tcPr>
          <w:p w14:paraId="5E751F48" w14:textId="77777777" w:rsidR="00F2007F" w:rsidRPr="000F63E2" w:rsidRDefault="00F2007F" w:rsidP="00037A96">
            <w:pPr>
              <w:spacing w:after="120"/>
              <w:rPr>
                <w:sz w:val="20"/>
                <w:szCs w:val="20"/>
              </w:rPr>
            </w:pPr>
            <w:r w:rsidRPr="000F63E2">
              <w:rPr>
                <w:sz w:val="20"/>
                <w:szCs w:val="20"/>
              </w:rPr>
              <w:t xml:space="preserve">Crusoe disagrees with ERCOT’s use of March 4, 2026 (the original PGRR filing date) as the cutoff for automatic study validity under § 9.2.1.4(3). Crusoe argues that: A retroactive cutoff undermines the purpose of Batch Zero, which is to provide certainty. Many ILLEs targeting 2027–2028 energization have substantially completed legacy §§ 9.9 and 9.10 but are dependent on TSP/ERCOT processing timelines they do not control. Projects that narrowly missed the March 4 date are </w:t>
            </w:r>
            <w:proofErr w:type="gramStart"/>
            <w:r w:rsidRPr="000F63E2">
              <w:rPr>
                <w:sz w:val="20"/>
                <w:szCs w:val="20"/>
              </w:rPr>
              <w:t>similarly situated</w:t>
            </w:r>
            <w:proofErr w:type="gramEnd"/>
            <w:r w:rsidRPr="000F63E2">
              <w:rPr>
                <w:sz w:val="20"/>
                <w:szCs w:val="20"/>
              </w:rPr>
              <w:t xml:space="preserve"> to those that met it.</w:t>
            </w:r>
          </w:p>
        </w:tc>
        <w:tc>
          <w:tcPr>
            <w:tcW w:w="3227" w:type="dxa"/>
            <w:hideMark/>
          </w:tcPr>
          <w:p w14:paraId="4E3DFA67" w14:textId="77777777" w:rsidR="00F2007F" w:rsidRPr="000F63E2" w:rsidRDefault="00F2007F" w:rsidP="00037A96">
            <w:pPr>
              <w:spacing w:after="120"/>
              <w:rPr>
                <w:sz w:val="20"/>
                <w:szCs w:val="20"/>
              </w:rPr>
            </w:pPr>
            <w:r w:rsidRPr="000F63E2">
              <w:rPr>
                <w:sz w:val="20"/>
                <w:szCs w:val="20"/>
              </w:rPr>
              <w:t xml:space="preserve">Revise § 9.2.1.4(3) to replace the March 4, </w:t>
            </w:r>
            <w:proofErr w:type="gramStart"/>
            <w:r w:rsidRPr="000F63E2">
              <w:rPr>
                <w:sz w:val="20"/>
                <w:szCs w:val="20"/>
              </w:rPr>
              <w:t>2026</w:t>
            </w:r>
            <w:proofErr w:type="gramEnd"/>
            <w:r w:rsidRPr="000F63E2">
              <w:rPr>
                <w:sz w:val="20"/>
                <w:szCs w:val="20"/>
              </w:rPr>
              <w:t xml:space="preserve"> cutoff date with a forward-looking cutoff of June 1, </w:t>
            </w:r>
            <w:proofErr w:type="gramStart"/>
            <w:r w:rsidRPr="000F63E2">
              <w:rPr>
                <w:sz w:val="20"/>
                <w:szCs w:val="20"/>
              </w:rPr>
              <w:t>2026</w:t>
            </w:r>
            <w:proofErr w:type="gramEnd"/>
            <w:r w:rsidRPr="000F63E2">
              <w:rPr>
                <w:sz w:val="20"/>
                <w:szCs w:val="20"/>
              </w:rPr>
              <w:t xml:space="preserve"> for automatic study validity. (For both RPG-based studies and Legacy LLIS corporations)</w:t>
            </w:r>
          </w:p>
        </w:tc>
        <w:tc>
          <w:tcPr>
            <w:tcW w:w="3351" w:type="dxa"/>
            <w:hideMark/>
          </w:tcPr>
          <w:p w14:paraId="3ABC14D0"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5C774FC5" w14:textId="77777777" w:rsidR="00F2007F" w:rsidRPr="000F63E2" w:rsidRDefault="00F2007F">
            <w:pPr>
              <w:rPr>
                <w:sz w:val="20"/>
                <w:szCs w:val="20"/>
              </w:rPr>
            </w:pPr>
            <w:r w:rsidRPr="000F63E2">
              <w:rPr>
                <w:sz w:val="20"/>
                <w:szCs w:val="20"/>
              </w:rPr>
              <w:t>No</w:t>
            </w:r>
          </w:p>
        </w:tc>
      </w:tr>
      <w:tr w:rsidR="00F2007F" w:rsidRPr="000F63E2" w14:paraId="5E146651" w14:textId="77777777" w:rsidTr="00037A96">
        <w:tc>
          <w:tcPr>
            <w:tcW w:w="1629" w:type="dxa"/>
            <w:hideMark/>
          </w:tcPr>
          <w:p w14:paraId="64E86273" w14:textId="77777777" w:rsidR="00F2007F" w:rsidRPr="000F63E2" w:rsidRDefault="00F2007F">
            <w:pPr>
              <w:rPr>
                <w:sz w:val="20"/>
                <w:szCs w:val="20"/>
              </w:rPr>
            </w:pPr>
            <w:r w:rsidRPr="000F63E2">
              <w:rPr>
                <w:sz w:val="20"/>
                <w:szCs w:val="20"/>
              </w:rPr>
              <w:t>Stream Data Centers, L.P. and Provident Inc. (“Joint Commenters”)</w:t>
            </w:r>
          </w:p>
        </w:tc>
        <w:tc>
          <w:tcPr>
            <w:tcW w:w="4478" w:type="dxa"/>
            <w:hideMark/>
          </w:tcPr>
          <w:p w14:paraId="4215C3D9" w14:textId="77777777" w:rsidR="00F2007F" w:rsidRPr="000F63E2" w:rsidRDefault="00F2007F" w:rsidP="00037A96">
            <w:pPr>
              <w:spacing w:after="120"/>
              <w:rPr>
                <w:sz w:val="20"/>
                <w:szCs w:val="20"/>
              </w:rPr>
            </w:pPr>
            <w:r w:rsidRPr="000F63E2">
              <w:rPr>
                <w:sz w:val="20"/>
                <w:szCs w:val="20"/>
              </w:rPr>
              <w:t xml:space="preserve">Joint Commenters focus on a targeted issue: the use of March 4, </w:t>
            </w:r>
            <w:proofErr w:type="gramStart"/>
            <w:r w:rsidRPr="000F63E2">
              <w:rPr>
                <w:sz w:val="20"/>
                <w:szCs w:val="20"/>
              </w:rPr>
              <w:t>2026</w:t>
            </w:r>
            <w:proofErr w:type="gramEnd"/>
            <w:r w:rsidRPr="000F63E2">
              <w:rPr>
                <w:sz w:val="20"/>
                <w:szCs w:val="20"/>
              </w:rPr>
              <w:t xml:space="preserve"> as the cutoff date in § 9.2.1.4(3)(a) for automatic validation of prior studies tied to RPG projects. They argue that:  (1) Large load customers have spent years working with load-serving utilities under evolving study requirements. (2) Many projects were included in RPG-submitted transmission plans more than a year ago. (3) ERCOT has already expended significant effort independently reviewing these projects. (4) Contractual and financial </w:t>
            </w:r>
            <w:proofErr w:type="gramStart"/>
            <w:r w:rsidRPr="000F63E2">
              <w:rPr>
                <w:sz w:val="20"/>
                <w:szCs w:val="20"/>
              </w:rPr>
              <w:t>commitments—</w:t>
            </w:r>
            <w:proofErr w:type="gramEnd"/>
            <w:r w:rsidRPr="000F63E2">
              <w:rPr>
                <w:sz w:val="20"/>
                <w:szCs w:val="20"/>
              </w:rPr>
              <w:t xml:space="preserve">including procurement of long lead-time equipment and revisions to energization </w:t>
            </w:r>
            <w:proofErr w:type="gramStart"/>
            <w:r w:rsidRPr="000F63E2">
              <w:rPr>
                <w:sz w:val="20"/>
                <w:szCs w:val="20"/>
              </w:rPr>
              <w:t>timelines—</w:t>
            </w:r>
            <w:proofErr w:type="gramEnd"/>
            <w:r w:rsidRPr="000F63E2">
              <w:rPr>
                <w:sz w:val="20"/>
                <w:szCs w:val="20"/>
              </w:rPr>
              <w:t>have already been made. (5) A retroactive cutoff date risks summarily discounting these long-term efforts and commitments.</w:t>
            </w:r>
          </w:p>
        </w:tc>
        <w:tc>
          <w:tcPr>
            <w:tcW w:w="3227" w:type="dxa"/>
            <w:hideMark/>
          </w:tcPr>
          <w:p w14:paraId="58072F27" w14:textId="77777777" w:rsidR="00F2007F" w:rsidRPr="000F63E2" w:rsidRDefault="00F2007F" w:rsidP="00037A96">
            <w:pPr>
              <w:spacing w:after="120"/>
              <w:rPr>
                <w:sz w:val="20"/>
                <w:szCs w:val="20"/>
              </w:rPr>
            </w:pPr>
            <w:r w:rsidRPr="000F63E2">
              <w:rPr>
                <w:sz w:val="20"/>
                <w:szCs w:val="20"/>
              </w:rPr>
              <w:t xml:space="preserve">Revise § 9.2.1.4(3)(a) to replace March 4, </w:t>
            </w:r>
            <w:proofErr w:type="gramStart"/>
            <w:r w:rsidRPr="000F63E2">
              <w:rPr>
                <w:sz w:val="20"/>
                <w:szCs w:val="20"/>
              </w:rPr>
              <w:t>2026</w:t>
            </w:r>
            <w:proofErr w:type="gramEnd"/>
            <w:r w:rsidRPr="000F63E2">
              <w:rPr>
                <w:sz w:val="20"/>
                <w:szCs w:val="20"/>
              </w:rPr>
              <w:t xml:space="preserve"> with a prospective cutoff date, either June 3, 2026 (the day after the anticipated ERCOT Board approval of PGRR145) or June 10, 2026. </w:t>
            </w:r>
          </w:p>
        </w:tc>
        <w:tc>
          <w:tcPr>
            <w:tcW w:w="3351" w:type="dxa"/>
            <w:hideMark/>
          </w:tcPr>
          <w:p w14:paraId="26A8C469"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3383B06F" w14:textId="77777777" w:rsidR="00F2007F" w:rsidRPr="000F63E2" w:rsidRDefault="00F2007F">
            <w:pPr>
              <w:rPr>
                <w:sz w:val="20"/>
                <w:szCs w:val="20"/>
              </w:rPr>
            </w:pPr>
            <w:r w:rsidRPr="000F63E2">
              <w:rPr>
                <w:sz w:val="20"/>
                <w:szCs w:val="20"/>
              </w:rPr>
              <w:t>No</w:t>
            </w:r>
          </w:p>
        </w:tc>
      </w:tr>
      <w:tr w:rsidR="00F2007F" w:rsidRPr="000F63E2" w14:paraId="1D332C4D" w14:textId="77777777" w:rsidTr="00037A96">
        <w:tc>
          <w:tcPr>
            <w:tcW w:w="1629" w:type="dxa"/>
            <w:hideMark/>
          </w:tcPr>
          <w:p w14:paraId="4FA62304" w14:textId="77777777" w:rsidR="00F2007F" w:rsidRPr="000F63E2" w:rsidRDefault="00F2007F">
            <w:pPr>
              <w:rPr>
                <w:sz w:val="20"/>
                <w:szCs w:val="20"/>
              </w:rPr>
            </w:pPr>
            <w:r w:rsidRPr="000F63E2">
              <w:rPr>
                <w:sz w:val="20"/>
                <w:szCs w:val="20"/>
              </w:rPr>
              <w:t>CenterPoint</w:t>
            </w:r>
          </w:p>
        </w:tc>
        <w:tc>
          <w:tcPr>
            <w:tcW w:w="4478" w:type="dxa"/>
            <w:hideMark/>
          </w:tcPr>
          <w:p w14:paraId="339A3861" w14:textId="77777777" w:rsidR="00F2007F" w:rsidRPr="000F63E2" w:rsidRDefault="00F2007F" w:rsidP="00037A96">
            <w:pPr>
              <w:spacing w:after="120"/>
              <w:rPr>
                <w:sz w:val="20"/>
                <w:szCs w:val="20"/>
              </w:rPr>
            </w:pPr>
            <w:r w:rsidRPr="000F63E2">
              <w:rPr>
                <w:sz w:val="20"/>
                <w:szCs w:val="20"/>
              </w:rPr>
              <w:t xml:space="preserve">CEHE emphasizes that ERCOT’s determination of completeness and validity of existing studies should not rely solely on ERCOT discretion. While ERCOT retains final authority, CEHE stresses that structured consultation with T/DSPs is critical to ensure </w:t>
            </w:r>
            <w:r w:rsidRPr="000F63E2">
              <w:rPr>
                <w:sz w:val="20"/>
                <w:szCs w:val="20"/>
              </w:rPr>
              <w:lastRenderedPageBreak/>
              <w:t>informed decisions, given TSPs’ knowledge of system conditions and study assumptions</w:t>
            </w:r>
          </w:p>
        </w:tc>
        <w:tc>
          <w:tcPr>
            <w:tcW w:w="3227" w:type="dxa"/>
            <w:hideMark/>
          </w:tcPr>
          <w:p w14:paraId="3E71B89B" w14:textId="77777777" w:rsidR="00F2007F" w:rsidRPr="000F63E2" w:rsidRDefault="00F2007F" w:rsidP="00037A96">
            <w:pPr>
              <w:spacing w:after="120"/>
              <w:rPr>
                <w:sz w:val="20"/>
                <w:szCs w:val="20"/>
              </w:rPr>
            </w:pPr>
            <w:r w:rsidRPr="000F63E2">
              <w:rPr>
                <w:sz w:val="20"/>
                <w:szCs w:val="20"/>
              </w:rPr>
              <w:lastRenderedPageBreak/>
              <w:t xml:space="preserve">Add explicit requirement that ERCOT “shall consult with” T/DSPs when evaluating study validity, Replace or soften “sole discretion” language to reflect collaborative </w:t>
            </w:r>
            <w:r w:rsidRPr="000F63E2">
              <w:rPr>
                <w:sz w:val="20"/>
                <w:szCs w:val="20"/>
              </w:rPr>
              <w:lastRenderedPageBreak/>
              <w:t>decision-making (while preserving ERCOT final authority)</w:t>
            </w:r>
          </w:p>
        </w:tc>
        <w:tc>
          <w:tcPr>
            <w:tcW w:w="3351" w:type="dxa"/>
            <w:hideMark/>
          </w:tcPr>
          <w:p w14:paraId="2BC3E435" w14:textId="77777777" w:rsidR="00F2007F" w:rsidRPr="000F63E2" w:rsidRDefault="00F2007F" w:rsidP="00037A96">
            <w:pPr>
              <w:spacing w:after="120"/>
              <w:rPr>
                <w:sz w:val="20"/>
                <w:szCs w:val="20"/>
              </w:rPr>
            </w:pPr>
            <w:r w:rsidRPr="000F63E2">
              <w:rPr>
                <w:sz w:val="20"/>
                <w:szCs w:val="20"/>
              </w:rPr>
              <w:lastRenderedPageBreak/>
              <w:t xml:space="preserve">ERCOT has modified the language to more explicitly require consultation in the spirit of the </w:t>
            </w:r>
            <w:proofErr w:type="gramStart"/>
            <w:r w:rsidRPr="000F63E2">
              <w:rPr>
                <w:sz w:val="20"/>
                <w:szCs w:val="20"/>
              </w:rPr>
              <w:t>redlines</w:t>
            </w:r>
            <w:proofErr w:type="gramEnd"/>
            <w:r w:rsidRPr="000F63E2">
              <w:rPr>
                <w:sz w:val="20"/>
                <w:szCs w:val="20"/>
              </w:rPr>
              <w:t xml:space="preserve"> offered by CenterPoint.  </w:t>
            </w:r>
          </w:p>
        </w:tc>
        <w:tc>
          <w:tcPr>
            <w:tcW w:w="1705" w:type="dxa"/>
            <w:hideMark/>
          </w:tcPr>
          <w:p w14:paraId="15168D30" w14:textId="77777777" w:rsidR="00F2007F" w:rsidRPr="000F63E2" w:rsidRDefault="00F2007F">
            <w:pPr>
              <w:rPr>
                <w:sz w:val="20"/>
                <w:szCs w:val="20"/>
              </w:rPr>
            </w:pPr>
            <w:r w:rsidRPr="000F63E2">
              <w:rPr>
                <w:sz w:val="20"/>
                <w:szCs w:val="20"/>
              </w:rPr>
              <w:t>Yes</w:t>
            </w:r>
          </w:p>
        </w:tc>
      </w:tr>
      <w:tr w:rsidR="00F2007F" w:rsidRPr="000F63E2" w14:paraId="6044119F" w14:textId="77777777" w:rsidTr="00037A96">
        <w:tc>
          <w:tcPr>
            <w:tcW w:w="1629" w:type="dxa"/>
            <w:hideMark/>
          </w:tcPr>
          <w:p w14:paraId="4F3752D9" w14:textId="77777777" w:rsidR="00F2007F" w:rsidRPr="000F63E2" w:rsidRDefault="00F2007F">
            <w:pPr>
              <w:rPr>
                <w:sz w:val="20"/>
                <w:szCs w:val="20"/>
              </w:rPr>
            </w:pPr>
            <w:r w:rsidRPr="000F63E2">
              <w:rPr>
                <w:sz w:val="20"/>
                <w:szCs w:val="20"/>
              </w:rPr>
              <w:t>CenterPoint</w:t>
            </w:r>
          </w:p>
        </w:tc>
        <w:tc>
          <w:tcPr>
            <w:tcW w:w="4478" w:type="dxa"/>
            <w:hideMark/>
          </w:tcPr>
          <w:p w14:paraId="1872369C" w14:textId="77777777" w:rsidR="00F2007F" w:rsidRPr="000F63E2" w:rsidRDefault="00F2007F" w:rsidP="00037A96">
            <w:pPr>
              <w:spacing w:after="120"/>
              <w:rPr>
                <w:sz w:val="20"/>
                <w:szCs w:val="20"/>
              </w:rPr>
            </w:pPr>
            <w:r w:rsidRPr="000F63E2">
              <w:rPr>
                <w:sz w:val="20"/>
                <w:szCs w:val="20"/>
              </w:rPr>
              <w:t>CEHE raises concern that assigning T/DSPs responsibility for determining whether updated dynamic data adversely impacts prior studies could lead to inconsistent methodologies and outcomes across utilities</w:t>
            </w:r>
          </w:p>
        </w:tc>
        <w:tc>
          <w:tcPr>
            <w:tcW w:w="3227" w:type="dxa"/>
            <w:hideMark/>
          </w:tcPr>
          <w:p w14:paraId="70A5C819" w14:textId="77777777" w:rsidR="00F2007F" w:rsidRPr="000F63E2" w:rsidRDefault="00F2007F" w:rsidP="00037A96">
            <w:pPr>
              <w:spacing w:after="120"/>
              <w:rPr>
                <w:sz w:val="20"/>
                <w:szCs w:val="20"/>
              </w:rPr>
            </w:pPr>
            <w:r w:rsidRPr="000F63E2">
              <w:rPr>
                <w:sz w:val="20"/>
                <w:szCs w:val="20"/>
              </w:rPr>
              <w:t>Assign ERCOT as the primary decision-maker for “adverse impact” determination, with TSP/DSP input; Standardize evaluation approach to ensure consistent application across the system</w:t>
            </w:r>
          </w:p>
        </w:tc>
        <w:tc>
          <w:tcPr>
            <w:tcW w:w="3351" w:type="dxa"/>
            <w:hideMark/>
          </w:tcPr>
          <w:p w14:paraId="22FA6796" w14:textId="77777777" w:rsidR="00F2007F" w:rsidRPr="000F63E2" w:rsidRDefault="00F2007F" w:rsidP="00037A96">
            <w:pPr>
              <w:spacing w:after="120"/>
              <w:rPr>
                <w:sz w:val="20"/>
                <w:szCs w:val="20"/>
              </w:rPr>
            </w:pPr>
            <w:r w:rsidRPr="000F63E2">
              <w:rPr>
                <w:sz w:val="20"/>
                <w:szCs w:val="20"/>
              </w:rPr>
              <w:t xml:space="preserve">Because the TSP performed the previous study, ERCOT believes the TSP is better positioned to determine whether the updated data would result in an adverse impact to the prior study.    </w:t>
            </w:r>
          </w:p>
        </w:tc>
        <w:tc>
          <w:tcPr>
            <w:tcW w:w="1705" w:type="dxa"/>
            <w:hideMark/>
          </w:tcPr>
          <w:p w14:paraId="7B64ACBF" w14:textId="77777777" w:rsidR="00F2007F" w:rsidRPr="000F63E2" w:rsidRDefault="00F2007F">
            <w:pPr>
              <w:rPr>
                <w:sz w:val="20"/>
                <w:szCs w:val="20"/>
              </w:rPr>
            </w:pPr>
            <w:r w:rsidRPr="000F63E2">
              <w:rPr>
                <w:sz w:val="20"/>
                <w:szCs w:val="20"/>
              </w:rPr>
              <w:t>No</w:t>
            </w:r>
          </w:p>
        </w:tc>
      </w:tr>
      <w:tr w:rsidR="00F2007F" w:rsidRPr="000F63E2" w14:paraId="1FA28528" w14:textId="77777777" w:rsidTr="00037A96">
        <w:tc>
          <w:tcPr>
            <w:tcW w:w="1629" w:type="dxa"/>
            <w:hideMark/>
          </w:tcPr>
          <w:p w14:paraId="2E64F2E1" w14:textId="77777777" w:rsidR="00F2007F" w:rsidRPr="000F63E2" w:rsidRDefault="00F2007F">
            <w:pPr>
              <w:rPr>
                <w:sz w:val="20"/>
                <w:szCs w:val="20"/>
              </w:rPr>
            </w:pPr>
            <w:r w:rsidRPr="000F63E2">
              <w:rPr>
                <w:sz w:val="20"/>
                <w:szCs w:val="20"/>
              </w:rPr>
              <w:t>CenterPoint</w:t>
            </w:r>
          </w:p>
        </w:tc>
        <w:tc>
          <w:tcPr>
            <w:tcW w:w="4478" w:type="dxa"/>
            <w:hideMark/>
          </w:tcPr>
          <w:p w14:paraId="71C66DB6" w14:textId="77777777" w:rsidR="00F2007F" w:rsidRPr="000F63E2" w:rsidRDefault="00F2007F" w:rsidP="00037A96">
            <w:pPr>
              <w:spacing w:after="120"/>
              <w:rPr>
                <w:sz w:val="20"/>
                <w:szCs w:val="20"/>
              </w:rPr>
            </w:pPr>
            <w:r w:rsidRPr="000F63E2">
              <w:rPr>
                <w:sz w:val="20"/>
                <w:szCs w:val="20"/>
              </w:rPr>
              <w:t>CEHE highlights that the term “study area” is not defined in §9.2.1.4, creating risk of inconsistent interpretation when determining whether prior studies remain valid</w:t>
            </w:r>
          </w:p>
        </w:tc>
        <w:tc>
          <w:tcPr>
            <w:tcW w:w="3227" w:type="dxa"/>
            <w:hideMark/>
          </w:tcPr>
          <w:p w14:paraId="646BE65C" w14:textId="77777777" w:rsidR="00F2007F" w:rsidRPr="000F63E2" w:rsidRDefault="00F2007F" w:rsidP="00037A96">
            <w:pPr>
              <w:spacing w:after="120"/>
              <w:rPr>
                <w:sz w:val="20"/>
                <w:szCs w:val="20"/>
              </w:rPr>
            </w:pPr>
            <w:r w:rsidRPr="000F63E2">
              <w:rPr>
                <w:sz w:val="20"/>
                <w:szCs w:val="20"/>
              </w:rPr>
              <w:t>Define “study area” explicitly (e.g., facilities impacted above a 3% shift factor threshold), Refine language to ensure consistent and objective application of study validity criteria</w:t>
            </w:r>
          </w:p>
        </w:tc>
        <w:tc>
          <w:tcPr>
            <w:tcW w:w="3351" w:type="dxa"/>
            <w:hideMark/>
          </w:tcPr>
          <w:p w14:paraId="1A715262" w14:textId="77777777" w:rsidR="00F2007F" w:rsidRPr="000F63E2" w:rsidRDefault="00F2007F" w:rsidP="00037A96">
            <w:pPr>
              <w:spacing w:after="120"/>
              <w:rPr>
                <w:sz w:val="20"/>
                <w:szCs w:val="20"/>
              </w:rPr>
            </w:pPr>
            <w:r w:rsidRPr="000F63E2">
              <w:rPr>
                <w:sz w:val="20"/>
                <w:szCs w:val="20"/>
              </w:rPr>
              <w:t>ERCOT believes that engineering judgment is needed when determining the study area and intends to use the same process as is currently used when determining the study area in current LLI studies.</w:t>
            </w:r>
          </w:p>
        </w:tc>
        <w:tc>
          <w:tcPr>
            <w:tcW w:w="1705" w:type="dxa"/>
            <w:hideMark/>
          </w:tcPr>
          <w:p w14:paraId="08722FDA" w14:textId="77777777" w:rsidR="00F2007F" w:rsidRPr="000F63E2" w:rsidRDefault="00F2007F">
            <w:pPr>
              <w:rPr>
                <w:sz w:val="20"/>
                <w:szCs w:val="20"/>
              </w:rPr>
            </w:pPr>
            <w:r w:rsidRPr="000F63E2">
              <w:rPr>
                <w:sz w:val="20"/>
                <w:szCs w:val="20"/>
              </w:rPr>
              <w:t>No</w:t>
            </w:r>
          </w:p>
        </w:tc>
      </w:tr>
      <w:tr w:rsidR="00F2007F" w:rsidRPr="000F63E2" w14:paraId="5E7DEA12" w14:textId="77777777" w:rsidTr="00037A96">
        <w:tc>
          <w:tcPr>
            <w:tcW w:w="1629" w:type="dxa"/>
            <w:hideMark/>
          </w:tcPr>
          <w:p w14:paraId="38DB0388" w14:textId="77777777" w:rsidR="00F2007F" w:rsidRPr="000F63E2" w:rsidRDefault="00F2007F">
            <w:pPr>
              <w:rPr>
                <w:sz w:val="20"/>
                <w:szCs w:val="20"/>
              </w:rPr>
            </w:pPr>
            <w:r w:rsidRPr="000F63E2">
              <w:rPr>
                <w:sz w:val="20"/>
                <w:szCs w:val="20"/>
              </w:rPr>
              <w:t>Eolic</w:t>
            </w:r>
          </w:p>
        </w:tc>
        <w:tc>
          <w:tcPr>
            <w:tcW w:w="4478" w:type="dxa"/>
            <w:hideMark/>
          </w:tcPr>
          <w:p w14:paraId="4523547E" w14:textId="77777777" w:rsidR="00F2007F" w:rsidRPr="000F63E2" w:rsidRDefault="00F2007F" w:rsidP="00037A96">
            <w:pPr>
              <w:spacing w:after="120"/>
              <w:rPr>
                <w:sz w:val="20"/>
                <w:szCs w:val="20"/>
              </w:rPr>
            </w:pPr>
            <w:r w:rsidRPr="000F63E2">
              <w:rPr>
                <w:sz w:val="20"/>
                <w:szCs w:val="20"/>
              </w:rPr>
              <w:t>Eolic supports ERCOT’s March 17 edits and Lancium’s comments, and emphasizes that the now-final PUCT Project 58480 rule (governing Large Load inclusion in the 2026 RTP) provides a higher-quality, standardized screening framework that should be leveraged in Batch Zero. They argue that RTP inclusion under 58480 reflects significant TSP analysis and should be used as a proxy for study validity and substantiated load</w:t>
            </w:r>
          </w:p>
        </w:tc>
        <w:tc>
          <w:tcPr>
            <w:tcW w:w="3227" w:type="dxa"/>
            <w:hideMark/>
          </w:tcPr>
          <w:p w14:paraId="776D48AD" w14:textId="77777777" w:rsidR="00F2007F" w:rsidRPr="000F63E2" w:rsidRDefault="00F2007F" w:rsidP="00037A96">
            <w:pPr>
              <w:spacing w:after="120"/>
              <w:rPr>
                <w:sz w:val="20"/>
                <w:szCs w:val="20"/>
              </w:rPr>
            </w:pPr>
          </w:p>
        </w:tc>
        <w:tc>
          <w:tcPr>
            <w:tcW w:w="3351" w:type="dxa"/>
            <w:hideMark/>
          </w:tcPr>
          <w:p w14:paraId="368A0C0F" w14:textId="77777777" w:rsidR="00F2007F" w:rsidRPr="000F63E2" w:rsidRDefault="00F2007F" w:rsidP="00037A96">
            <w:pPr>
              <w:spacing w:after="120"/>
              <w:rPr>
                <w:sz w:val="20"/>
                <w:szCs w:val="20"/>
              </w:rPr>
            </w:pPr>
            <w:r w:rsidRPr="000F63E2">
              <w:rPr>
                <w:sz w:val="20"/>
                <w:szCs w:val="20"/>
              </w:rPr>
              <w:t xml:space="preserve">ERCOT does not agree that the criteria for the 2026 RTP should be used to give large loads not included in (4)(a)(ii).  ERCOT's concern in Section 9.2.1.4 is whether ERCOT has a study that confirms the large load can be reliably served.  Meeting the requirements for inclusion in </w:t>
            </w:r>
            <w:proofErr w:type="gramStart"/>
            <w:r w:rsidRPr="000F63E2">
              <w:rPr>
                <w:sz w:val="20"/>
                <w:szCs w:val="20"/>
              </w:rPr>
              <w:t>the 2026</w:t>
            </w:r>
            <w:proofErr w:type="gramEnd"/>
            <w:r w:rsidRPr="000F63E2">
              <w:rPr>
                <w:sz w:val="20"/>
                <w:szCs w:val="20"/>
              </w:rPr>
              <w:t xml:space="preserve"> RTP </w:t>
            </w:r>
            <w:proofErr w:type="gramStart"/>
            <w:r w:rsidRPr="000F63E2">
              <w:rPr>
                <w:sz w:val="20"/>
                <w:szCs w:val="20"/>
              </w:rPr>
              <w:t>do</w:t>
            </w:r>
            <w:proofErr w:type="gramEnd"/>
            <w:r w:rsidRPr="000F63E2">
              <w:rPr>
                <w:sz w:val="20"/>
                <w:szCs w:val="20"/>
              </w:rPr>
              <w:t xml:space="preserve"> not inform </w:t>
            </w:r>
            <w:proofErr w:type="gramStart"/>
            <w:r w:rsidRPr="000F63E2">
              <w:rPr>
                <w:sz w:val="20"/>
                <w:szCs w:val="20"/>
              </w:rPr>
              <w:t>the</w:t>
            </w:r>
            <w:proofErr w:type="gramEnd"/>
            <w:r w:rsidRPr="000F63E2">
              <w:rPr>
                <w:sz w:val="20"/>
                <w:szCs w:val="20"/>
              </w:rPr>
              <w:t xml:space="preserve"> validity of the study.</w:t>
            </w:r>
          </w:p>
        </w:tc>
        <w:tc>
          <w:tcPr>
            <w:tcW w:w="1705" w:type="dxa"/>
            <w:hideMark/>
          </w:tcPr>
          <w:p w14:paraId="68FD74FD" w14:textId="77777777" w:rsidR="00F2007F" w:rsidRPr="000F63E2" w:rsidRDefault="00F2007F">
            <w:pPr>
              <w:rPr>
                <w:sz w:val="20"/>
                <w:szCs w:val="20"/>
              </w:rPr>
            </w:pPr>
            <w:r w:rsidRPr="000F63E2">
              <w:rPr>
                <w:sz w:val="20"/>
                <w:szCs w:val="20"/>
              </w:rPr>
              <w:t>No</w:t>
            </w:r>
          </w:p>
        </w:tc>
      </w:tr>
      <w:tr w:rsidR="00F2007F" w:rsidRPr="000F63E2" w14:paraId="6EF7388B" w14:textId="77777777" w:rsidTr="00037A96">
        <w:tc>
          <w:tcPr>
            <w:tcW w:w="1629" w:type="dxa"/>
            <w:hideMark/>
          </w:tcPr>
          <w:p w14:paraId="1F899E6A" w14:textId="77777777" w:rsidR="00F2007F" w:rsidRPr="000F63E2" w:rsidRDefault="00F2007F">
            <w:pPr>
              <w:rPr>
                <w:sz w:val="20"/>
                <w:szCs w:val="20"/>
              </w:rPr>
            </w:pPr>
            <w:r w:rsidRPr="000F63E2">
              <w:rPr>
                <w:sz w:val="20"/>
                <w:szCs w:val="20"/>
              </w:rPr>
              <w:t>Eolic</w:t>
            </w:r>
          </w:p>
        </w:tc>
        <w:tc>
          <w:tcPr>
            <w:tcW w:w="4478" w:type="dxa"/>
            <w:hideMark/>
          </w:tcPr>
          <w:p w14:paraId="7D8F153B" w14:textId="77777777" w:rsidR="00F2007F" w:rsidRPr="000F63E2" w:rsidRDefault="00F2007F" w:rsidP="00037A96">
            <w:pPr>
              <w:spacing w:after="120"/>
              <w:rPr>
                <w:sz w:val="20"/>
                <w:szCs w:val="20"/>
              </w:rPr>
            </w:pPr>
            <w:r w:rsidRPr="000F63E2">
              <w:rPr>
                <w:sz w:val="20"/>
                <w:szCs w:val="20"/>
              </w:rPr>
              <w:t>Eolic proposes expanding §9.2.1.4 to recognize projects that combine RTP inclusion (under 58480) with either legacy interconnection progress or RPG participation. They argue this better reflects actual project maturity and avoids excluding projects that have already undergone substantial study and commitment</w:t>
            </w:r>
          </w:p>
        </w:tc>
        <w:tc>
          <w:tcPr>
            <w:tcW w:w="3227" w:type="dxa"/>
            <w:hideMark/>
          </w:tcPr>
          <w:p w14:paraId="752E78A2" w14:textId="77777777" w:rsidR="00F2007F" w:rsidRPr="000F63E2" w:rsidRDefault="00F2007F" w:rsidP="00037A96">
            <w:pPr>
              <w:spacing w:after="120"/>
              <w:rPr>
                <w:sz w:val="20"/>
                <w:szCs w:val="20"/>
              </w:rPr>
            </w:pPr>
            <w:r w:rsidRPr="000F63E2">
              <w:rPr>
                <w:sz w:val="20"/>
                <w:szCs w:val="20"/>
              </w:rPr>
              <w:t xml:space="preserve">Add criteria to §9.2.1.4 recognizing: (i) loads with Legacy IA completed by July 10, </w:t>
            </w:r>
            <w:proofErr w:type="gramStart"/>
            <w:r w:rsidRPr="000F63E2">
              <w:rPr>
                <w:sz w:val="20"/>
                <w:szCs w:val="20"/>
              </w:rPr>
              <w:t>2026</w:t>
            </w:r>
            <w:proofErr w:type="gramEnd"/>
            <w:r w:rsidRPr="000F63E2">
              <w:rPr>
                <w:sz w:val="20"/>
                <w:szCs w:val="20"/>
              </w:rPr>
              <w:t xml:space="preserve"> and included in 2026 RTP; and (ii) loads included in RPG submissions (pre-March 4) </w:t>
            </w:r>
            <w:proofErr w:type="gramStart"/>
            <w:r w:rsidRPr="000F63E2">
              <w:rPr>
                <w:sz w:val="20"/>
                <w:szCs w:val="20"/>
              </w:rPr>
              <w:t>and also</w:t>
            </w:r>
            <w:proofErr w:type="gramEnd"/>
            <w:r w:rsidRPr="000F63E2">
              <w:rPr>
                <w:sz w:val="20"/>
                <w:szCs w:val="20"/>
              </w:rPr>
              <w:t xml:space="preserve"> included in the 2026 RTP</w:t>
            </w:r>
          </w:p>
        </w:tc>
        <w:tc>
          <w:tcPr>
            <w:tcW w:w="3351" w:type="dxa"/>
            <w:hideMark/>
          </w:tcPr>
          <w:p w14:paraId="12D6D6F7" w14:textId="77777777" w:rsidR="00F2007F" w:rsidRPr="000F63E2" w:rsidRDefault="00F2007F" w:rsidP="00037A96">
            <w:pPr>
              <w:spacing w:after="120"/>
              <w:rPr>
                <w:sz w:val="20"/>
                <w:szCs w:val="20"/>
              </w:rPr>
            </w:pPr>
            <w:r w:rsidRPr="000F63E2">
              <w:rPr>
                <w:sz w:val="20"/>
                <w:szCs w:val="20"/>
              </w:rPr>
              <w:t xml:space="preserve">While ERCOT continues to evaluate proposed changes to the Batch Zero eligibility criteria and deadlines described in Sections 9.2.1.1 through 9.2.1.4, it remains opposed to changing the date by which an RPG submission must have been made from December 15, </w:t>
            </w:r>
            <w:proofErr w:type="gramStart"/>
            <w:r w:rsidRPr="000F63E2">
              <w:rPr>
                <w:sz w:val="20"/>
                <w:szCs w:val="20"/>
              </w:rPr>
              <w:t>2025</w:t>
            </w:r>
            <w:proofErr w:type="gramEnd"/>
            <w:r w:rsidRPr="000F63E2">
              <w:rPr>
                <w:sz w:val="20"/>
                <w:szCs w:val="20"/>
              </w:rPr>
              <w:t xml:space="preserve"> to March 4, 2026. As ERCOT has stated clearly in recent Batch Zero workshops, the choice of December 15 was not arbitrary. Rather, it </w:t>
            </w:r>
            <w:proofErr w:type="gramStart"/>
            <w:r w:rsidRPr="000F63E2">
              <w:rPr>
                <w:sz w:val="20"/>
                <w:szCs w:val="20"/>
              </w:rPr>
              <w:t>is a reflection of</w:t>
            </w:r>
            <w:proofErr w:type="gramEnd"/>
            <w:r w:rsidRPr="000F63E2">
              <w:rPr>
                <w:sz w:val="20"/>
                <w:szCs w:val="20"/>
              </w:rPr>
              <w:t xml:space="preserve"> the date Planning Guide Section 9 became effective. At that point, the only path to interconnect a Large Load became the LLIS process. Allowing loads included in RPG submissions after </w:t>
            </w:r>
            <w:r w:rsidRPr="000F63E2">
              <w:rPr>
                <w:sz w:val="20"/>
                <w:szCs w:val="20"/>
              </w:rPr>
              <w:lastRenderedPageBreak/>
              <w:t>December 15 into Batch Zero would be contrary to the clear intent of stakeholders when they closed off RPG as an avenue for Large Load interconnections in PGRR115.</w:t>
            </w:r>
            <w:r w:rsidRPr="000F63E2">
              <w:rPr>
                <w:sz w:val="20"/>
                <w:szCs w:val="20"/>
              </w:rPr>
              <w:br/>
              <w:t xml:space="preserve"> </w:t>
            </w:r>
            <w:r w:rsidRPr="000F63E2">
              <w:rPr>
                <w:sz w:val="20"/>
                <w:szCs w:val="20"/>
              </w:rPr>
              <w:br/>
              <w:t>Further, ERCOT does not support the classification of loads included in RPG submissions (regardless of submission date) that have not yet received RPG approval and, if applicable, ERCOT Independent Review and Board endorsement as base load in Batch Zero. Loads from submissions that have not yet been fully reviewed cannot be considered to have complete and valid studies.</w:t>
            </w:r>
          </w:p>
        </w:tc>
        <w:tc>
          <w:tcPr>
            <w:tcW w:w="1705" w:type="dxa"/>
            <w:hideMark/>
          </w:tcPr>
          <w:p w14:paraId="57017BCC" w14:textId="77777777" w:rsidR="00F2007F" w:rsidRPr="000F63E2" w:rsidRDefault="00F2007F">
            <w:pPr>
              <w:rPr>
                <w:sz w:val="20"/>
                <w:szCs w:val="20"/>
              </w:rPr>
            </w:pPr>
            <w:r w:rsidRPr="000F63E2">
              <w:rPr>
                <w:sz w:val="20"/>
                <w:szCs w:val="20"/>
              </w:rPr>
              <w:lastRenderedPageBreak/>
              <w:t>No</w:t>
            </w:r>
          </w:p>
        </w:tc>
      </w:tr>
      <w:tr w:rsidR="00F2007F" w:rsidRPr="000F63E2" w14:paraId="5BBE6E81" w14:textId="77777777" w:rsidTr="00037A96">
        <w:tc>
          <w:tcPr>
            <w:tcW w:w="1629" w:type="dxa"/>
            <w:hideMark/>
          </w:tcPr>
          <w:p w14:paraId="1D411ADE" w14:textId="77777777" w:rsidR="00F2007F" w:rsidRPr="000F63E2" w:rsidRDefault="00F2007F">
            <w:pPr>
              <w:rPr>
                <w:sz w:val="20"/>
                <w:szCs w:val="20"/>
              </w:rPr>
            </w:pPr>
            <w:r w:rsidRPr="000F63E2">
              <w:rPr>
                <w:sz w:val="20"/>
                <w:szCs w:val="20"/>
              </w:rPr>
              <w:t>Eolic</w:t>
            </w:r>
          </w:p>
        </w:tc>
        <w:tc>
          <w:tcPr>
            <w:tcW w:w="4478" w:type="dxa"/>
            <w:hideMark/>
          </w:tcPr>
          <w:p w14:paraId="65B07F8D" w14:textId="77777777" w:rsidR="00F2007F" w:rsidRPr="000F63E2" w:rsidRDefault="00F2007F" w:rsidP="00037A96">
            <w:pPr>
              <w:spacing w:after="120"/>
              <w:rPr>
                <w:sz w:val="20"/>
                <w:szCs w:val="20"/>
              </w:rPr>
            </w:pPr>
            <w:r w:rsidRPr="000F63E2">
              <w:rPr>
                <w:sz w:val="20"/>
                <w:szCs w:val="20"/>
              </w:rPr>
              <w:t>Eolic proposes refining the ordering/tie-breaker methodology to give additional weight to projects that combine RPG inclusion with executed interconnection agreements and/or RTP inclusion under 58480. They argue this better reflects project maturity than current criteria</w:t>
            </w:r>
          </w:p>
        </w:tc>
        <w:tc>
          <w:tcPr>
            <w:tcW w:w="3227" w:type="dxa"/>
            <w:hideMark/>
          </w:tcPr>
          <w:p w14:paraId="3F1A3A4F" w14:textId="77777777" w:rsidR="00F2007F" w:rsidRPr="000F63E2" w:rsidRDefault="00F2007F" w:rsidP="00037A96">
            <w:pPr>
              <w:spacing w:after="120"/>
              <w:rPr>
                <w:sz w:val="20"/>
                <w:szCs w:val="20"/>
              </w:rPr>
            </w:pPr>
            <w:r w:rsidRPr="000F63E2">
              <w:rPr>
                <w:sz w:val="20"/>
                <w:szCs w:val="20"/>
              </w:rPr>
              <w:t>Modify §9.2.1.4 ordering logic to prioritize projects that combine RPG inclusion + executed IA and/or RTP inclusion under 58480</w:t>
            </w:r>
          </w:p>
        </w:tc>
        <w:tc>
          <w:tcPr>
            <w:tcW w:w="3351" w:type="dxa"/>
            <w:hideMark/>
          </w:tcPr>
          <w:p w14:paraId="6C3BCCBA" w14:textId="77777777" w:rsidR="00F2007F" w:rsidRPr="000F63E2" w:rsidRDefault="00F2007F" w:rsidP="00037A96">
            <w:pPr>
              <w:spacing w:after="120"/>
              <w:rPr>
                <w:sz w:val="20"/>
                <w:szCs w:val="20"/>
              </w:rPr>
            </w:pPr>
            <w:r w:rsidRPr="000F63E2">
              <w:rPr>
                <w:sz w:val="20"/>
                <w:szCs w:val="20"/>
              </w:rPr>
              <w:t xml:space="preserve">While ERCOT continues to evaluate proposed changes to the Batch Zero eligibility criteria and deadlines described in Sections 9.2.1.1 through 9.2.1.4, it remains opposed to changing the date by which an RPG submission must have been made from December 15, </w:t>
            </w:r>
            <w:proofErr w:type="gramStart"/>
            <w:r w:rsidRPr="000F63E2">
              <w:rPr>
                <w:sz w:val="20"/>
                <w:szCs w:val="20"/>
              </w:rPr>
              <w:t>2025</w:t>
            </w:r>
            <w:proofErr w:type="gramEnd"/>
            <w:r w:rsidRPr="000F63E2">
              <w:rPr>
                <w:sz w:val="20"/>
                <w:szCs w:val="20"/>
              </w:rPr>
              <w:t xml:space="preserve"> to March 4, 2026. As ERCOT has stated clearly in recent Batch Zero workshops, the choice of December 15 was not arbitrary. Rather, it </w:t>
            </w:r>
            <w:proofErr w:type="gramStart"/>
            <w:r w:rsidRPr="000F63E2">
              <w:rPr>
                <w:sz w:val="20"/>
                <w:szCs w:val="20"/>
              </w:rPr>
              <w:t>is a reflection of</w:t>
            </w:r>
            <w:proofErr w:type="gramEnd"/>
            <w:r w:rsidRPr="000F63E2">
              <w:rPr>
                <w:sz w:val="20"/>
                <w:szCs w:val="20"/>
              </w:rPr>
              <w:t xml:space="preserve"> the date Planning Guide Section 9 became effective. At that point, the only path to interconnect a Large Load became the LLIS process. Allowing loads included in RPG submissions after December 15 into Batch Zero would be contrary to the clear intent of stakeholders when they closed off RPG as an avenue for Large Load interconnections in PGRR115.</w:t>
            </w:r>
            <w:r w:rsidRPr="000F63E2">
              <w:rPr>
                <w:sz w:val="20"/>
                <w:szCs w:val="20"/>
              </w:rPr>
              <w:br/>
              <w:t xml:space="preserve"> </w:t>
            </w:r>
            <w:r w:rsidRPr="000F63E2">
              <w:rPr>
                <w:sz w:val="20"/>
                <w:szCs w:val="20"/>
              </w:rPr>
              <w:br/>
              <w:t xml:space="preserve">Further, ERCOT does not support the classification of loads included in RPG </w:t>
            </w:r>
            <w:r w:rsidRPr="000F63E2">
              <w:rPr>
                <w:sz w:val="20"/>
                <w:szCs w:val="20"/>
              </w:rPr>
              <w:lastRenderedPageBreak/>
              <w:t>submissions (regardless of submission date) that have not yet received RPG approval and, if applicable, ERCOT Independent Review and Board endorsement as base load in Batch Zero. Loads from submissions that have not yet been fully reviewed cannot be considered to have complete and valid studies.</w:t>
            </w:r>
          </w:p>
        </w:tc>
        <w:tc>
          <w:tcPr>
            <w:tcW w:w="1705" w:type="dxa"/>
            <w:hideMark/>
          </w:tcPr>
          <w:p w14:paraId="4D29E837" w14:textId="77777777" w:rsidR="00F2007F" w:rsidRPr="000F63E2" w:rsidRDefault="00F2007F">
            <w:pPr>
              <w:rPr>
                <w:sz w:val="20"/>
                <w:szCs w:val="20"/>
              </w:rPr>
            </w:pPr>
            <w:r w:rsidRPr="000F63E2">
              <w:rPr>
                <w:sz w:val="20"/>
                <w:szCs w:val="20"/>
              </w:rPr>
              <w:lastRenderedPageBreak/>
              <w:t>No</w:t>
            </w:r>
          </w:p>
        </w:tc>
      </w:tr>
      <w:tr w:rsidR="00F2007F" w:rsidRPr="000F63E2" w14:paraId="2B422207" w14:textId="77777777" w:rsidTr="00037A96">
        <w:tc>
          <w:tcPr>
            <w:tcW w:w="1629" w:type="dxa"/>
            <w:hideMark/>
          </w:tcPr>
          <w:p w14:paraId="33A2339D" w14:textId="77777777" w:rsidR="00F2007F" w:rsidRPr="000F63E2" w:rsidRDefault="00F2007F">
            <w:pPr>
              <w:rPr>
                <w:sz w:val="20"/>
                <w:szCs w:val="20"/>
              </w:rPr>
            </w:pPr>
            <w:r w:rsidRPr="000F63E2">
              <w:rPr>
                <w:sz w:val="20"/>
                <w:szCs w:val="20"/>
              </w:rPr>
              <w:t>TEBA I</w:t>
            </w:r>
          </w:p>
        </w:tc>
        <w:tc>
          <w:tcPr>
            <w:tcW w:w="4478" w:type="dxa"/>
            <w:hideMark/>
          </w:tcPr>
          <w:p w14:paraId="70A2E553" w14:textId="77777777" w:rsidR="00F2007F" w:rsidRPr="000F63E2" w:rsidRDefault="00F2007F" w:rsidP="00037A96">
            <w:pPr>
              <w:spacing w:after="120"/>
              <w:rPr>
                <w:sz w:val="20"/>
                <w:szCs w:val="20"/>
              </w:rPr>
            </w:pPr>
            <w:r w:rsidRPr="000F63E2">
              <w:rPr>
                <w:sz w:val="20"/>
                <w:szCs w:val="20"/>
              </w:rPr>
              <w:t>TEBA argues that eligibility should not rely solely on energization dates and should incorporate loads already included in current RPG plans. RPG processes already reflect substantiated load and could accelerate interconnection timelines significantly</w:t>
            </w:r>
          </w:p>
        </w:tc>
        <w:tc>
          <w:tcPr>
            <w:tcW w:w="3227" w:type="dxa"/>
            <w:hideMark/>
          </w:tcPr>
          <w:p w14:paraId="34449272" w14:textId="77777777" w:rsidR="00F2007F" w:rsidRPr="000F63E2" w:rsidRDefault="00F2007F" w:rsidP="00037A96">
            <w:pPr>
              <w:spacing w:after="120"/>
              <w:rPr>
                <w:sz w:val="20"/>
                <w:szCs w:val="20"/>
              </w:rPr>
            </w:pPr>
            <w:r w:rsidRPr="000F63E2">
              <w:rPr>
                <w:sz w:val="20"/>
                <w:szCs w:val="20"/>
              </w:rPr>
              <w:t>Add RPG-based pathway for Batch Zero inclusion or allow RPG projects to proceed independently of Batch; prioritize loads requiring minimal transmission (e.g., co-location)</w:t>
            </w:r>
          </w:p>
        </w:tc>
        <w:tc>
          <w:tcPr>
            <w:tcW w:w="3351" w:type="dxa"/>
            <w:hideMark/>
          </w:tcPr>
          <w:p w14:paraId="45B2EB77"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7C001C14" w14:textId="77777777" w:rsidR="00F2007F" w:rsidRPr="000F63E2" w:rsidRDefault="00F2007F">
            <w:pPr>
              <w:rPr>
                <w:sz w:val="20"/>
                <w:szCs w:val="20"/>
              </w:rPr>
            </w:pPr>
            <w:r w:rsidRPr="000F63E2">
              <w:rPr>
                <w:sz w:val="20"/>
                <w:szCs w:val="20"/>
              </w:rPr>
              <w:t>No</w:t>
            </w:r>
          </w:p>
        </w:tc>
      </w:tr>
      <w:tr w:rsidR="00F2007F" w:rsidRPr="000F63E2" w14:paraId="1222766A" w14:textId="77777777" w:rsidTr="00037A96">
        <w:tc>
          <w:tcPr>
            <w:tcW w:w="1629" w:type="dxa"/>
            <w:hideMark/>
          </w:tcPr>
          <w:p w14:paraId="23203CA3" w14:textId="77777777" w:rsidR="00F2007F" w:rsidRPr="000F63E2" w:rsidRDefault="00F2007F">
            <w:pPr>
              <w:rPr>
                <w:sz w:val="20"/>
                <w:szCs w:val="20"/>
              </w:rPr>
            </w:pPr>
            <w:r w:rsidRPr="000F63E2">
              <w:rPr>
                <w:sz w:val="20"/>
                <w:szCs w:val="20"/>
              </w:rPr>
              <w:t>TEBA I</w:t>
            </w:r>
          </w:p>
        </w:tc>
        <w:tc>
          <w:tcPr>
            <w:tcW w:w="4478" w:type="dxa"/>
            <w:hideMark/>
          </w:tcPr>
          <w:p w14:paraId="26C307BE" w14:textId="77777777" w:rsidR="00F2007F" w:rsidRPr="000F63E2" w:rsidRDefault="00F2007F" w:rsidP="00037A96">
            <w:pPr>
              <w:spacing w:after="120"/>
              <w:rPr>
                <w:sz w:val="20"/>
                <w:szCs w:val="20"/>
              </w:rPr>
            </w:pPr>
            <w:r w:rsidRPr="000F63E2">
              <w:rPr>
                <w:sz w:val="20"/>
                <w:szCs w:val="20"/>
              </w:rPr>
              <w:t>TEBA opposes ERCOT’s ability to invalidate studies within the batch process (e.g., via eligible load list methodology). They argue that corrections should be handled within the batch study itself rather than through invalidation, which undermines the purpose of a collective study framework</w:t>
            </w:r>
          </w:p>
        </w:tc>
        <w:tc>
          <w:tcPr>
            <w:tcW w:w="3227" w:type="dxa"/>
            <w:hideMark/>
          </w:tcPr>
          <w:p w14:paraId="230CC54A" w14:textId="77777777" w:rsidR="00F2007F" w:rsidRPr="000F63E2" w:rsidRDefault="00F2007F" w:rsidP="00037A96">
            <w:pPr>
              <w:spacing w:after="120"/>
              <w:rPr>
                <w:sz w:val="20"/>
                <w:szCs w:val="20"/>
              </w:rPr>
            </w:pPr>
            <w:r w:rsidRPr="000F63E2">
              <w:rPr>
                <w:sz w:val="20"/>
                <w:szCs w:val="20"/>
              </w:rPr>
              <w:t>Revise §9.2.1.4 to remove or limit study invalidation authority; ensure adjustments are handled within the batch process rather than via exclusion</w:t>
            </w:r>
          </w:p>
        </w:tc>
        <w:tc>
          <w:tcPr>
            <w:tcW w:w="3351" w:type="dxa"/>
            <w:hideMark/>
          </w:tcPr>
          <w:p w14:paraId="3BF96360"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69663C41" w14:textId="77777777" w:rsidR="00F2007F" w:rsidRPr="000F63E2" w:rsidRDefault="00F2007F">
            <w:pPr>
              <w:rPr>
                <w:sz w:val="20"/>
                <w:szCs w:val="20"/>
              </w:rPr>
            </w:pPr>
            <w:r w:rsidRPr="000F63E2">
              <w:rPr>
                <w:sz w:val="20"/>
                <w:szCs w:val="20"/>
              </w:rPr>
              <w:t>No</w:t>
            </w:r>
          </w:p>
        </w:tc>
      </w:tr>
      <w:tr w:rsidR="00F2007F" w:rsidRPr="000F63E2" w14:paraId="20C2E5A7" w14:textId="77777777" w:rsidTr="00037A96">
        <w:tc>
          <w:tcPr>
            <w:tcW w:w="1629" w:type="dxa"/>
            <w:hideMark/>
          </w:tcPr>
          <w:p w14:paraId="4F256A18" w14:textId="77777777" w:rsidR="00F2007F" w:rsidRPr="000F63E2" w:rsidRDefault="00F2007F">
            <w:pPr>
              <w:rPr>
                <w:sz w:val="20"/>
                <w:szCs w:val="20"/>
              </w:rPr>
            </w:pPr>
            <w:r w:rsidRPr="000F63E2">
              <w:rPr>
                <w:sz w:val="20"/>
                <w:szCs w:val="20"/>
              </w:rPr>
              <w:t>TEBA II</w:t>
            </w:r>
          </w:p>
        </w:tc>
        <w:tc>
          <w:tcPr>
            <w:tcW w:w="4478" w:type="dxa"/>
            <w:hideMark/>
          </w:tcPr>
          <w:p w14:paraId="6963ED4A" w14:textId="77777777" w:rsidR="00F2007F" w:rsidRPr="000F63E2" w:rsidRDefault="00F2007F" w:rsidP="00037A96">
            <w:pPr>
              <w:spacing w:after="120"/>
              <w:rPr>
                <w:sz w:val="20"/>
                <w:szCs w:val="20"/>
              </w:rPr>
            </w:pPr>
            <w:r w:rsidRPr="000F63E2">
              <w:rPr>
                <w:sz w:val="20"/>
                <w:szCs w:val="20"/>
              </w:rPr>
              <w:t>TEBA argues that the proposed Batch Zero process risks delaying projects already included in submitted RPG plans until ~July 2027. They contend that existing RPG processes should continue to be used to approve transmission and associated loads in parallel, rather than forcing projects to wait for Batch Zero. TEBA emphasizes that utilities are best positioned to determine which loads are sufficiently advanced and that projects requiring minimal transmission (e.g., co-located generation) should proceed without delay. They propose that timely-approved RPG projects be included in the Batch Zero base case while continuing to advance independently to avoid stalling investment and transmission expansion</w:t>
            </w:r>
          </w:p>
        </w:tc>
        <w:tc>
          <w:tcPr>
            <w:tcW w:w="3227" w:type="dxa"/>
            <w:hideMark/>
          </w:tcPr>
          <w:p w14:paraId="3993102B" w14:textId="77777777" w:rsidR="00F2007F" w:rsidRPr="000F63E2" w:rsidRDefault="00F2007F" w:rsidP="00037A96">
            <w:pPr>
              <w:spacing w:after="120"/>
              <w:rPr>
                <w:sz w:val="20"/>
                <w:szCs w:val="20"/>
              </w:rPr>
            </w:pPr>
            <w:r w:rsidRPr="000F63E2">
              <w:rPr>
                <w:sz w:val="20"/>
                <w:szCs w:val="20"/>
              </w:rPr>
              <w:t>Continue approving existing RPG projects outside of Batch Zero; allow early advancement of low-transmission-impact loads; include approved RPG loads in Batch Zero base case</w:t>
            </w:r>
          </w:p>
        </w:tc>
        <w:tc>
          <w:tcPr>
            <w:tcW w:w="3351" w:type="dxa"/>
            <w:hideMark/>
          </w:tcPr>
          <w:p w14:paraId="59E004C1" w14:textId="77777777" w:rsidR="00F2007F" w:rsidRPr="000F63E2" w:rsidRDefault="00F2007F" w:rsidP="00037A96">
            <w:pPr>
              <w:spacing w:after="120"/>
              <w:rPr>
                <w:sz w:val="20"/>
                <w:szCs w:val="20"/>
              </w:rPr>
            </w:pPr>
            <w:r w:rsidRPr="000F63E2">
              <w:rPr>
                <w:sz w:val="20"/>
                <w:szCs w:val="20"/>
              </w:rPr>
              <w:t>While ERCOT continues to evaluate proposed changes to the Batch Zero eligibility criteria and deadlines described in Sections 9.2.1.1 through 9.2.1.4, it is opposed to allowing for a second pathway for Large Load interconnection outside of Batch Zero.</w:t>
            </w:r>
          </w:p>
        </w:tc>
        <w:tc>
          <w:tcPr>
            <w:tcW w:w="1705" w:type="dxa"/>
            <w:hideMark/>
          </w:tcPr>
          <w:p w14:paraId="022356BB" w14:textId="77777777" w:rsidR="00F2007F" w:rsidRPr="000F63E2" w:rsidRDefault="00F2007F">
            <w:pPr>
              <w:rPr>
                <w:sz w:val="20"/>
                <w:szCs w:val="20"/>
              </w:rPr>
            </w:pPr>
            <w:r w:rsidRPr="000F63E2">
              <w:rPr>
                <w:sz w:val="20"/>
                <w:szCs w:val="20"/>
              </w:rPr>
              <w:t>No</w:t>
            </w:r>
          </w:p>
        </w:tc>
      </w:tr>
      <w:tr w:rsidR="00F2007F" w:rsidRPr="000F63E2" w14:paraId="01683362" w14:textId="77777777" w:rsidTr="00037A96">
        <w:tc>
          <w:tcPr>
            <w:tcW w:w="1629" w:type="dxa"/>
            <w:hideMark/>
          </w:tcPr>
          <w:p w14:paraId="6FF10777" w14:textId="77777777" w:rsidR="00F2007F" w:rsidRPr="000F63E2" w:rsidRDefault="00F2007F">
            <w:pPr>
              <w:rPr>
                <w:sz w:val="20"/>
                <w:szCs w:val="20"/>
              </w:rPr>
            </w:pPr>
            <w:r w:rsidRPr="000F63E2">
              <w:rPr>
                <w:sz w:val="20"/>
                <w:szCs w:val="20"/>
              </w:rPr>
              <w:t>Satoshi Energy</w:t>
            </w:r>
          </w:p>
        </w:tc>
        <w:tc>
          <w:tcPr>
            <w:tcW w:w="4478" w:type="dxa"/>
            <w:hideMark/>
          </w:tcPr>
          <w:p w14:paraId="0CB8623C" w14:textId="77777777" w:rsidR="00F2007F" w:rsidRPr="000F63E2" w:rsidRDefault="00F2007F" w:rsidP="00037A96">
            <w:pPr>
              <w:spacing w:after="120"/>
              <w:rPr>
                <w:sz w:val="20"/>
                <w:szCs w:val="20"/>
              </w:rPr>
            </w:pPr>
            <w:r w:rsidRPr="000F63E2">
              <w:rPr>
                <w:sz w:val="20"/>
                <w:szCs w:val="20"/>
              </w:rPr>
              <w:t xml:space="preserve">Satoshi argues that limiting safe harbor to March 4, </w:t>
            </w:r>
            <w:proofErr w:type="gramStart"/>
            <w:r w:rsidRPr="000F63E2">
              <w:rPr>
                <w:sz w:val="20"/>
                <w:szCs w:val="20"/>
              </w:rPr>
              <w:t>2026</w:t>
            </w:r>
            <w:proofErr w:type="gramEnd"/>
            <w:r w:rsidRPr="000F63E2">
              <w:rPr>
                <w:sz w:val="20"/>
                <w:szCs w:val="20"/>
              </w:rPr>
              <w:t xml:space="preserve"> is arbitrary and undermines projects that completed the same LLIS process shortly after. They emphasize no technical distinction between studies </w:t>
            </w:r>
            <w:r w:rsidRPr="000F63E2">
              <w:rPr>
                <w:sz w:val="20"/>
                <w:szCs w:val="20"/>
              </w:rPr>
              <w:lastRenderedPageBreak/>
              <w:t>completed before vs. after March 4 and warn that retroactive invalidation harms investment certainty</w:t>
            </w:r>
          </w:p>
        </w:tc>
        <w:tc>
          <w:tcPr>
            <w:tcW w:w="3227" w:type="dxa"/>
            <w:hideMark/>
          </w:tcPr>
          <w:p w14:paraId="189D50F8" w14:textId="77777777" w:rsidR="00F2007F" w:rsidRPr="000F63E2" w:rsidRDefault="00F2007F" w:rsidP="00037A96">
            <w:pPr>
              <w:spacing w:after="120"/>
              <w:rPr>
                <w:sz w:val="20"/>
                <w:szCs w:val="20"/>
              </w:rPr>
            </w:pPr>
            <w:r w:rsidRPr="000F63E2">
              <w:rPr>
                <w:sz w:val="20"/>
                <w:szCs w:val="20"/>
              </w:rPr>
              <w:lastRenderedPageBreak/>
              <w:t xml:space="preserve">Extend automatic validity safe harbor to July 10, </w:t>
            </w:r>
            <w:proofErr w:type="gramStart"/>
            <w:r w:rsidRPr="000F63E2">
              <w:rPr>
                <w:sz w:val="20"/>
                <w:szCs w:val="20"/>
              </w:rPr>
              <w:t>2026</w:t>
            </w:r>
            <w:proofErr w:type="gramEnd"/>
            <w:r w:rsidRPr="000F63E2">
              <w:rPr>
                <w:sz w:val="20"/>
                <w:szCs w:val="20"/>
              </w:rPr>
              <w:t xml:space="preserve"> for projects completing §§9.9–9.10 (with dynamic data check)</w:t>
            </w:r>
          </w:p>
        </w:tc>
        <w:tc>
          <w:tcPr>
            <w:tcW w:w="3351" w:type="dxa"/>
            <w:hideMark/>
          </w:tcPr>
          <w:p w14:paraId="66380445" w14:textId="77777777" w:rsidR="00F2007F" w:rsidRPr="000F63E2" w:rsidRDefault="00F2007F" w:rsidP="00037A96">
            <w:pPr>
              <w:spacing w:after="120"/>
              <w:rPr>
                <w:sz w:val="20"/>
                <w:szCs w:val="20"/>
              </w:rPr>
            </w:pPr>
            <w:r w:rsidRPr="000F63E2">
              <w:rPr>
                <w:sz w:val="20"/>
                <w:szCs w:val="20"/>
              </w:rPr>
              <w:t xml:space="preserve">ERCOT continues to evaluate proposed changes to the Batch Zero eligibility criteria and deadlines described in Sections 9.2.1.1 through </w:t>
            </w:r>
            <w:r w:rsidRPr="000F63E2">
              <w:rPr>
                <w:sz w:val="20"/>
                <w:szCs w:val="20"/>
              </w:rPr>
              <w:lastRenderedPageBreak/>
              <w:t>9.2.1.4. These will be addressed in future comments.</w:t>
            </w:r>
          </w:p>
        </w:tc>
        <w:tc>
          <w:tcPr>
            <w:tcW w:w="1705" w:type="dxa"/>
            <w:hideMark/>
          </w:tcPr>
          <w:p w14:paraId="0E08C487" w14:textId="77777777" w:rsidR="00F2007F" w:rsidRPr="000F63E2" w:rsidRDefault="00F2007F">
            <w:pPr>
              <w:rPr>
                <w:sz w:val="20"/>
                <w:szCs w:val="20"/>
              </w:rPr>
            </w:pPr>
            <w:r w:rsidRPr="000F63E2">
              <w:rPr>
                <w:sz w:val="20"/>
                <w:szCs w:val="20"/>
              </w:rPr>
              <w:lastRenderedPageBreak/>
              <w:t>No</w:t>
            </w:r>
          </w:p>
        </w:tc>
      </w:tr>
      <w:tr w:rsidR="00F2007F" w:rsidRPr="000F63E2" w14:paraId="3DA1012D" w14:textId="77777777" w:rsidTr="00037A96">
        <w:tc>
          <w:tcPr>
            <w:tcW w:w="1629" w:type="dxa"/>
            <w:hideMark/>
          </w:tcPr>
          <w:p w14:paraId="1587DCE5" w14:textId="77777777" w:rsidR="00F2007F" w:rsidRPr="000F63E2" w:rsidRDefault="00F2007F">
            <w:pPr>
              <w:rPr>
                <w:sz w:val="20"/>
                <w:szCs w:val="20"/>
              </w:rPr>
            </w:pPr>
            <w:r w:rsidRPr="000F63E2">
              <w:rPr>
                <w:sz w:val="20"/>
                <w:szCs w:val="20"/>
              </w:rPr>
              <w:t>Black Mountain</w:t>
            </w:r>
          </w:p>
        </w:tc>
        <w:tc>
          <w:tcPr>
            <w:tcW w:w="4478" w:type="dxa"/>
            <w:hideMark/>
          </w:tcPr>
          <w:p w14:paraId="1831E9B4" w14:textId="77777777" w:rsidR="00F2007F" w:rsidRPr="000F63E2" w:rsidRDefault="00F2007F" w:rsidP="00037A96">
            <w:pPr>
              <w:spacing w:after="120"/>
              <w:rPr>
                <w:sz w:val="20"/>
                <w:szCs w:val="20"/>
              </w:rPr>
            </w:pPr>
            <w:r w:rsidRPr="000F63E2">
              <w:rPr>
                <w:sz w:val="20"/>
                <w:szCs w:val="20"/>
              </w:rPr>
              <w:t>Black Mountain supports ERCOT’s validity framework but argues it fails to capture projects that are technically advanced and near execution. They highlight projects targeting ≤2027 energization, with steady-state approval, studies submitted by March 24, and expected Firm status by July 10, which have effectively met the intent of “valid studies.” Excluding them based on timing (vs. readiness) risks removing viable near-term load and inefficiently using transmission</w:t>
            </w:r>
          </w:p>
        </w:tc>
        <w:tc>
          <w:tcPr>
            <w:tcW w:w="3227" w:type="dxa"/>
            <w:hideMark/>
          </w:tcPr>
          <w:p w14:paraId="4DDF5952" w14:textId="77777777" w:rsidR="00F2007F" w:rsidRPr="000F63E2" w:rsidRDefault="00F2007F" w:rsidP="00037A96">
            <w:pPr>
              <w:spacing w:after="120"/>
              <w:rPr>
                <w:sz w:val="20"/>
                <w:szCs w:val="20"/>
              </w:rPr>
            </w:pPr>
            <w:r w:rsidRPr="000F63E2">
              <w:rPr>
                <w:sz w:val="20"/>
                <w:szCs w:val="20"/>
              </w:rPr>
              <w:t>Expand safe harbor to include “near-complete” projects meeting defined readiness criteria (study completion + firming by July 10), not just those completed by March 4</w:t>
            </w:r>
          </w:p>
        </w:tc>
        <w:tc>
          <w:tcPr>
            <w:tcW w:w="3351" w:type="dxa"/>
            <w:hideMark/>
          </w:tcPr>
          <w:p w14:paraId="0C728675"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209CE244" w14:textId="77777777" w:rsidR="00F2007F" w:rsidRPr="000F63E2" w:rsidRDefault="00F2007F">
            <w:pPr>
              <w:rPr>
                <w:sz w:val="20"/>
                <w:szCs w:val="20"/>
              </w:rPr>
            </w:pPr>
            <w:r w:rsidRPr="000F63E2">
              <w:rPr>
                <w:sz w:val="20"/>
                <w:szCs w:val="20"/>
              </w:rPr>
              <w:t>No</w:t>
            </w:r>
          </w:p>
        </w:tc>
      </w:tr>
      <w:tr w:rsidR="00F2007F" w:rsidRPr="000F63E2" w14:paraId="703820DC" w14:textId="77777777" w:rsidTr="00037A96">
        <w:tc>
          <w:tcPr>
            <w:tcW w:w="1629" w:type="dxa"/>
            <w:hideMark/>
          </w:tcPr>
          <w:p w14:paraId="64B6F735" w14:textId="77777777" w:rsidR="00F2007F" w:rsidRPr="000F63E2" w:rsidRDefault="00F2007F">
            <w:pPr>
              <w:rPr>
                <w:sz w:val="20"/>
                <w:szCs w:val="20"/>
              </w:rPr>
            </w:pPr>
            <w:r w:rsidRPr="000F63E2">
              <w:rPr>
                <w:sz w:val="20"/>
                <w:szCs w:val="20"/>
              </w:rPr>
              <w:t>Sandow Lakes Energy</w:t>
            </w:r>
          </w:p>
        </w:tc>
        <w:tc>
          <w:tcPr>
            <w:tcW w:w="4478" w:type="dxa"/>
            <w:hideMark/>
          </w:tcPr>
          <w:p w14:paraId="5A36A09E" w14:textId="77777777" w:rsidR="00F2007F" w:rsidRPr="000F63E2" w:rsidRDefault="00F2007F" w:rsidP="00037A96">
            <w:pPr>
              <w:spacing w:after="120"/>
              <w:rPr>
                <w:sz w:val="20"/>
                <w:szCs w:val="20"/>
              </w:rPr>
            </w:pPr>
            <w:r w:rsidRPr="000F63E2">
              <w:rPr>
                <w:sz w:val="20"/>
                <w:szCs w:val="20"/>
              </w:rPr>
              <w:t>Sandow argues that projects with pending studies have been left in suspense awaiting their “batch fate,” even though developers can no longer take additional steps to improve their position because timing is controlled by ERCOT and the TSP. They note that stakeholders previously proposed recognizing projects once submitted for study, rather than only after approval, as a fairer approach for developers whose outcomes depend on utility/ERCOT processing timelines rather than project readiness alone</w:t>
            </w:r>
          </w:p>
        </w:tc>
        <w:tc>
          <w:tcPr>
            <w:tcW w:w="3227" w:type="dxa"/>
            <w:hideMark/>
          </w:tcPr>
          <w:p w14:paraId="7CBCAA9B" w14:textId="77777777" w:rsidR="00F2007F" w:rsidRPr="000F63E2" w:rsidRDefault="00F2007F" w:rsidP="00037A96">
            <w:pPr>
              <w:spacing w:after="120"/>
              <w:rPr>
                <w:sz w:val="20"/>
                <w:szCs w:val="20"/>
              </w:rPr>
            </w:pPr>
            <w:r w:rsidRPr="000F63E2">
              <w:rPr>
                <w:sz w:val="20"/>
                <w:szCs w:val="20"/>
              </w:rPr>
              <w:t>Allow projects with load and co-located generation that have completed and submitted required study information to the TSP/ERCOT to receive priority treatment, or otherwise revise eligibility so developers are not disadvantaged solely by ERCOT/TSP processing timing</w:t>
            </w:r>
          </w:p>
        </w:tc>
        <w:tc>
          <w:tcPr>
            <w:tcW w:w="3351" w:type="dxa"/>
            <w:hideMark/>
          </w:tcPr>
          <w:p w14:paraId="6CE9FB03" w14:textId="77777777" w:rsidR="00F2007F" w:rsidRPr="000F63E2" w:rsidRDefault="00F2007F" w:rsidP="00037A96">
            <w:pPr>
              <w:spacing w:after="120"/>
              <w:rPr>
                <w:sz w:val="20"/>
                <w:szCs w:val="20"/>
              </w:rPr>
            </w:pPr>
            <w:r w:rsidRPr="000F63E2">
              <w:rPr>
                <w:sz w:val="20"/>
                <w:szCs w:val="20"/>
              </w:rPr>
              <w:t xml:space="preserve">ERCOT is currently drafting Revision Requests that </w:t>
            </w:r>
            <w:proofErr w:type="gramStart"/>
            <w:r w:rsidRPr="000F63E2">
              <w:rPr>
                <w:sz w:val="20"/>
                <w:szCs w:val="20"/>
              </w:rPr>
              <w:t>would establish</w:t>
            </w:r>
            <w:proofErr w:type="gramEnd"/>
            <w:r w:rsidRPr="000F63E2">
              <w:rPr>
                <w:sz w:val="20"/>
                <w:szCs w:val="20"/>
              </w:rPr>
              <w:t xml:space="preserve"> rules related to the inclusion of CLRs and Large Loads proposing to locate with new generation (BYOG) in Batch Zero.</w:t>
            </w:r>
          </w:p>
        </w:tc>
        <w:tc>
          <w:tcPr>
            <w:tcW w:w="1705" w:type="dxa"/>
            <w:hideMark/>
          </w:tcPr>
          <w:p w14:paraId="674F81EC" w14:textId="77777777" w:rsidR="00F2007F" w:rsidRPr="000F63E2" w:rsidRDefault="00F2007F">
            <w:pPr>
              <w:rPr>
                <w:sz w:val="20"/>
                <w:szCs w:val="20"/>
              </w:rPr>
            </w:pPr>
            <w:r w:rsidRPr="000F63E2">
              <w:rPr>
                <w:sz w:val="20"/>
                <w:szCs w:val="20"/>
              </w:rPr>
              <w:t>No</w:t>
            </w:r>
          </w:p>
        </w:tc>
      </w:tr>
      <w:tr w:rsidR="00F2007F" w:rsidRPr="000F63E2" w14:paraId="6CF042AB" w14:textId="77777777" w:rsidTr="00037A96">
        <w:tc>
          <w:tcPr>
            <w:tcW w:w="1629" w:type="dxa"/>
            <w:hideMark/>
          </w:tcPr>
          <w:p w14:paraId="345187DE" w14:textId="77777777" w:rsidR="00F2007F" w:rsidRPr="000F63E2" w:rsidRDefault="00F2007F">
            <w:pPr>
              <w:rPr>
                <w:sz w:val="20"/>
                <w:szCs w:val="20"/>
              </w:rPr>
            </w:pPr>
            <w:r w:rsidRPr="000F63E2">
              <w:rPr>
                <w:sz w:val="20"/>
                <w:szCs w:val="20"/>
              </w:rPr>
              <w:t>AEP</w:t>
            </w:r>
          </w:p>
        </w:tc>
        <w:tc>
          <w:tcPr>
            <w:tcW w:w="4478" w:type="dxa"/>
            <w:hideMark/>
          </w:tcPr>
          <w:p w14:paraId="36D61183" w14:textId="77777777" w:rsidR="00F2007F" w:rsidRPr="000F63E2" w:rsidRDefault="00F2007F" w:rsidP="00037A96">
            <w:pPr>
              <w:spacing w:after="120"/>
              <w:rPr>
                <w:sz w:val="20"/>
                <w:szCs w:val="20"/>
              </w:rPr>
            </w:pPr>
            <w:r w:rsidRPr="000F63E2">
              <w:rPr>
                <w:sz w:val="20"/>
                <w:szCs w:val="20"/>
              </w:rPr>
              <w:t>Loads studied and submitted in RPG before Batch Zero should be eligible even without ERCOT endorsement; RPG studies are equivalent or more comprehensive than LLIS</w:t>
            </w:r>
          </w:p>
        </w:tc>
        <w:tc>
          <w:tcPr>
            <w:tcW w:w="3227" w:type="dxa"/>
            <w:hideMark/>
          </w:tcPr>
          <w:p w14:paraId="4D6A9B77" w14:textId="77777777" w:rsidR="00F2007F" w:rsidRPr="000F63E2" w:rsidRDefault="00F2007F" w:rsidP="00037A96">
            <w:pPr>
              <w:spacing w:after="120"/>
              <w:rPr>
                <w:sz w:val="20"/>
                <w:szCs w:val="20"/>
              </w:rPr>
            </w:pPr>
            <w:r w:rsidRPr="000F63E2">
              <w:rPr>
                <w:sz w:val="20"/>
                <w:szCs w:val="20"/>
              </w:rPr>
              <w:t>Allow RPG-submitted loads (by July 10, 2026) into Batch Zero without requiring ERCOT endorsement</w:t>
            </w:r>
          </w:p>
        </w:tc>
        <w:tc>
          <w:tcPr>
            <w:tcW w:w="3351" w:type="dxa"/>
            <w:hideMark/>
          </w:tcPr>
          <w:p w14:paraId="0DDB0C02" w14:textId="77777777" w:rsidR="00F2007F" w:rsidRPr="000F63E2" w:rsidRDefault="00F2007F" w:rsidP="00037A96">
            <w:pPr>
              <w:spacing w:after="120"/>
              <w:rPr>
                <w:sz w:val="20"/>
                <w:szCs w:val="20"/>
              </w:rPr>
            </w:pPr>
            <w:r w:rsidRPr="000F63E2">
              <w:rPr>
                <w:sz w:val="20"/>
                <w:szCs w:val="20"/>
              </w:rPr>
              <w:t xml:space="preserve">While ERCOT continues to evaluate proposed changes to the Batch Zero eligibility criteria and deadlines described in Sections 9.2.1.1 through 9.2.1.4, it remains opposed to changing the date by which an RPG submission must have been made from December 15, </w:t>
            </w:r>
            <w:proofErr w:type="gramStart"/>
            <w:r w:rsidRPr="000F63E2">
              <w:rPr>
                <w:sz w:val="20"/>
                <w:szCs w:val="20"/>
              </w:rPr>
              <w:t>2025</w:t>
            </w:r>
            <w:proofErr w:type="gramEnd"/>
            <w:r w:rsidRPr="000F63E2">
              <w:rPr>
                <w:sz w:val="20"/>
                <w:szCs w:val="20"/>
              </w:rPr>
              <w:t xml:space="preserve"> to July 10, 2026. As ERCOT has stated clearly in recent Batch Zero workshops, the choice of December 15 was not arbitrary. Rather, it </w:t>
            </w:r>
            <w:proofErr w:type="gramStart"/>
            <w:r w:rsidRPr="000F63E2">
              <w:rPr>
                <w:sz w:val="20"/>
                <w:szCs w:val="20"/>
              </w:rPr>
              <w:t>is a reflection of</w:t>
            </w:r>
            <w:proofErr w:type="gramEnd"/>
            <w:r w:rsidRPr="000F63E2">
              <w:rPr>
                <w:sz w:val="20"/>
                <w:szCs w:val="20"/>
              </w:rPr>
              <w:t xml:space="preserve"> the date Planning Guide Section 9 became effective. At that point, the only path to interconnect a Large Load became the LLIS process. Allowing loads included in RPG submissions after December 15 into Batch Zero would </w:t>
            </w:r>
            <w:r w:rsidRPr="000F63E2">
              <w:rPr>
                <w:sz w:val="20"/>
                <w:szCs w:val="20"/>
              </w:rPr>
              <w:lastRenderedPageBreak/>
              <w:t>be contrary to the clear intent of stakeholders when they closed off RPG as an avenue for Large Load interconnections in PGRR115.</w:t>
            </w:r>
            <w:r w:rsidRPr="000F63E2">
              <w:rPr>
                <w:sz w:val="20"/>
                <w:szCs w:val="20"/>
              </w:rPr>
              <w:br/>
              <w:t xml:space="preserve"> </w:t>
            </w:r>
            <w:r w:rsidRPr="000F63E2">
              <w:rPr>
                <w:sz w:val="20"/>
                <w:szCs w:val="20"/>
              </w:rPr>
              <w:br/>
              <w:t>Further, ERCOT does not support the classification of loads included in RPG submissions (regardless of submission date) that have not yet received RPG approval and, if applicable, ERCOT Independent Review and Board endorsement as base load in Batch Zero. Loads from submissions that have not yet been fully reviewed cannot be considered to have complete and valid studies.</w:t>
            </w:r>
          </w:p>
        </w:tc>
        <w:tc>
          <w:tcPr>
            <w:tcW w:w="1705" w:type="dxa"/>
            <w:hideMark/>
          </w:tcPr>
          <w:p w14:paraId="27687228" w14:textId="77777777" w:rsidR="00F2007F" w:rsidRPr="000F63E2" w:rsidRDefault="00F2007F">
            <w:pPr>
              <w:rPr>
                <w:sz w:val="20"/>
                <w:szCs w:val="20"/>
              </w:rPr>
            </w:pPr>
            <w:r w:rsidRPr="000F63E2">
              <w:rPr>
                <w:sz w:val="20"/>
                <w:szCs w:val="20"/>
              </w:rPr>
              <w:lastRenderedPageBreak/>
              <w:t>No</w:t>
            </w:r>
          </w:p>
        </w:tc>
      </w:tr>
      <w:tr w:rsidR="00F2007F" w:rsidRPr="000F63E2" w14:paraId="2E2662E1" w14:textId="77777777" w:rsidTr="00037A96">
        <w:tc>
          <w:tcPr>
            <w:tcW w:w="1629" w:type="dxa"/>
            <w:hideMark/>
          </w:tcPr>
          <w:p w14:paraId="583A87AA" w14:textId="77777777" w:rsidR="00F2007F" w:rsidRPr="000F63E2" w:rsidRDefault="00F2007F">
            <w:pPr>
              <w:rPr>
                <w:sz w:val="20"/>
                <w:szCs w:val="20"/>
              </w:rPr>
            </w:pPr>
            <w:r w:rsidRPr="000F63E2">
              <w:rPr>
                <w:sz w:val="20"/>
                <w:szCs w:val="20"/>
              </w:rPr>
              <w:t>AEP</w:t>
            </w:r>
          </w:p>
        </w:tc>
        <w:tc>
          <w:tcPr>
            <w:tcW w:w="4478" w:type="dxa"/>
            <w:hideMark/>
          </w:tcPr>
          <w:p w14:paraId="5873742D" w14:textId="77777777" w:rsidR="00F2007F" w:rsidRPr="000F63E2" w:rsidRDefault="00F2007F" w:rsidP="00037A96">
            <w:pPr>
              <w:spacing w:after="120"/>
              <w:rPr>
                <w:sz w:val="20"/>
                <w:szCs w:val="20"/>
              </w:rPr>
            </w:pPr>
            <w:r w:rsidRPr="000F63E2">
              <w:rPr>
                <w:sz w:val="20"/>
                <w:szCs w:val="20"/>
              </w:rPr>
              <w:t>Current draft assigns DSP/TSP responsibility for determining whether dynamic data impacts prior studies</w:t>
            </w:r>
          </w:p>
        </w:tc>
        <w:tc>
          <w:tcPr>
            <w:tcW w:w="3227" w:type="dxa"/>
            <w:hideMark/>
          </w:tcPr>
          <w:p w14:paraId="603CC002" w14:textId="77777777" w:rsidR="00F2007F" w:rsidRPr="000F63E2" w:rsidRDefault="00F2007F" w:rsidP="00037A96">
            <w:pPr>
              <w:spacing w:after="120"/>
              <w:rPr>
                <w:sz w:val="20"/>
                <w:szCs w:val="20"/>
              </w:rPr>
            </w:pPr>
            <w:r w:rsidRPr="000F63E2">
              <w:rPr>
                <w:sz w:val="20"/>
                <w:szCs w:val="20"/>
              </w:rPr>
              <w:t>Assign ERCOT as sole decision-maker for dynamic data impact determination</w:t>
            </w:r>
          </w:p>
        </w:tc>
        <w:tc>
          <w:tcPr>
            <w:tcW w:w="3351" w:type="dxa"/>
            <w:hideMark/>
          </w:tcPr>
          <w:p w14:paraId="159EE884" w14:textId="77777777" w:rsidR="00F2007F" w:rsidRPr="000F63E2" w:rsidRDefault="00F2007F" w:rsidP="00037A96">
            <w:pPr>
              <w:spacing w:after="120"/>
              <w:rPr>
                <w:sz w:val="20"/>
                <w:szCs w:val="20"/>
              </w:rPr>
            </w:pPr>
            <w:r w:rsidRPr="000F63E2">
              <w:rPr>
                <w:sz w:val="20"/>
                <w:szCs w:val="20"/>
              </w:rPr>
              <w:t xml:space="preserve">Because the TSP performed the previous study, ERCOT believes the TSP is better positioned to determine whether the updated data would result in an adverse impact </w:t>
            </w:r>
            <w:proofErr w:type="gramStart"/>
            <w:r w:rsidRPr="000F63E2">
              <w:rPr>
                <w:sz w:val="20"/>
                <w:szCs w:val="20"/>
              </w:rPr>
              <w:t>to</w:t>
            </w:r>
            <w:proofErr w:type="gramEnd"/>
            <w:r w:rsidRPr="000F63E2">
              <w:rPr>
                <w:sz w:val="20"/>
                <w:szCs w:val="20"/>
              </w:rPr>
              <w:t xml:space="preserve"> the prior study.</w:t>
            </w:r>
          </w:p>
        </w:tc>
        <w:tc>
          <w:tcPr>
            <w:tcW w:w="1705" w:type="dxa"/>
            <w:hideMark/>
          </w:tcPr>
          <w:p w14:paraId="0C4AD6FD" w14:textId="77777777" w:rsidR="00F2007F" w:rsidRPr="000F63E2" w:rsidRDefault="00F2007F">
            <w:pPr>
              <w:rPr>
                <w:sz w:val="20"/>
                <w:szCs w:val="20"/>
              </w:rPr>
            </w:pPr>
            <w:r w:rsidRPr="000F63E2">
              <w:rPr>
                <w:sz w:val="20"/>
                <w:szCs w:val="20"/>
              </w:rPr>
              <w:t>No</w:t>
            </w:r>
          </w:p>
        </w:tc>
      </w:tr>
      <w:tr w:rsidR="00F2007F" w:rsidRPr="000F63E2" w14:paraId="4A5F543B" w14:textId="77777777" w:rsidTr="00037A96">
        <w:tc>
          <w:tcPr>
            <w:tcW w:w="1629" w:type="dxa"/>
            <w:hideMark/>
          </w:tcPr>
          <w:p w14:paraId="11AC29B5" w14:textId="77777777" w:rsidR="00F2007F" w:rsidRPr="000F63E2" w:rsidRDefault="00F2007F">
            <w:pPr>
              <w:rPr>
                <w:sz w:val="20"/>
                <w:szCs w:val="20"/>
              </w:rPr>
            </w:pPr>
            <w:r w:rsidRPr="000F63E2">
              <w:rPr>
                <w:sz w:val="20"/>
                <w:szCs w:val="20"/>
              </w:rPr>
              <w:t>AEP</w:t>
            </w:r>
          </w:p>
        </w:tc>
        <w:tc>
          <w:tcPr>
            <w:tcW w:w="4478" w:type="dxa"/>
            <w:hideMark/>
          </w:tcPr>
          <w:p w14:paraId="14C8C1AC" w14:textId="77777777" w:rsidR="00F2007F" w:rsidRPr="000F63E2" w:rsidRDefault="00F2007F" w:rsidP="00037A96">
            <w:pPr>
              <w:spacing w:after="120"/>
              <w:rPr>
                <w:sz w:val="20"/>
                <w:szCs w:val="20"/>
              </w:rPr>
            </w:pPr>
            <w:r w:rsidRPr="000F63E2">
              <w:rPr>
                <w:sz w:val="20"/>
                <w:szCs w:val="20"/>
              </w:rPr>
              <w:t>ERCOT has “sole authority” but insufficient structured consultation with TSP/DSP</w:t>
            </w:r>
          </w:p>
        </w:tc>
        <w:tc>
          <w:tcPr>
            <w:tcW w:w="3227" w:type="dxa"/>
            <w:hideMark/>
          </w:tcPr>
          <w:p w14:paraId="74BAB0CF" w14:textId="77777777" w:rsidR="00F2007F" w:rsidRPr="000F63E2" w:rsidRDefault="00F2007F" w:rsidP="00037A96">
            <w:pPr>
              <w:spacing w:after="120"/>
              <w:rPr>
                <w:sz w:val="20"/>
                <w:szCs w:val="20"/>
              </w:rPr>
            </w:pPr>
            <w:r w:rsidRPr="000F63E2">
              <w:rPr>
                <w:sz w:val="20"/>
                <w:szCs w:val="20"/>
              </w:rPr>
              <w:t>Require ERCOT to consult with DSP/TSP in study validation decisions</w:t>
            </w:r>
          </w:p>
        </w:tc>
        <w:tc>
          <w:tcPr>
            <w:tcW w:w="3351" w:type="dxa"/>
            <w:hideMark/>
          </w:tcPr>
          <w:p w14:paraId="391DE06C" w14:textId="77777777" w:rsidR="00F2007F" w:rsidRPr="000F63E2" w:rsidRDefault="00F2007F" w:rsidP="00037A96">
            <w:pPr>
              <w:spacing w:after="120"/>
              <w:rPr>
                <w:sz w:val="20"/>
                <w:szCs w:val="20"/>
              </w:rPr>
            </w:pPr>
            <w:r w:rsidRPr="000F63E2">
              <w:rPr>
                <w:sz w:val="20"/>
                <w:szCs w:val="20"/>
              </w:rPr>
              <w:t xml:space="preserve">ERCOT has modified the language to more explicitly require consultation in the spirit of AEP's suggestion. </w:t>
            </w:r>
          </w:p>
        </w:tc>
        <w:tc>
          <w:tcPr>
            <w:tcW w:w="1705" w:type="dxa"/>
            <w:hideMark/>
          </w:tcPr>
          <w:p w14:paraId="4A376660" w14:textId="77777777" w:rsidR="00F2007F" w:rsidRPr="000F63E2" w:rsidRDefault="00F2007F">
            <w:pPr>
              <w:rPr>
                <w:sz w:val="20"/>
                <w:szCs w:val="20"/>
              </w:rPr>
            </w:pPr>
            <w:r w:rsidRPr="000F63E2">
              <w:rPr>
                <w:sz w:val="20"/>
                <w:szCs w:val="20"/>
              </w:rPr>
              <w:t>Yes</w:t>
            </w:r>
          </w:p>
        </w:tc>
      </w:tr>
      <w:tr w:rsidR="00F2007F" w:rsidRPr="000F63E2" w14:paraId="103457BC" w14:textId="77777777" w:rsidTr="00037A96">
        <w:tc>
          <w:tcPr>
            <w:tcW w:w="1629" w:type="dxa"/>
            <w:hideMark/>
          </w:tcPr>
          <w:p w14:paraId="462F2FBA" w14:textId="77777777" w:rsidR="00F2007F" w:rsidRPr="000F63E2" w:rsidRDefault="00F2007F">
            <w:pPr>
              <w:rPr>
                <w:sz w:val="20"/>
                <w:szCs w:val="20"/>
              </w:rPr>
            </w:pPr>
            <w:r w:rsidRPr="000F63E2">
              <w:rPr>
                <w:sz w:val="20"/>
                <w:szCs w:val="20"/>
              </w:rPr>
              <w:t>AEP</w:t>
            </w:r>
          </w:p>
        </w:tc>
        <w:tc>
          <w:tcPr>
            <w:tcW w:w="4478" w:type="dxa"/>
            <w:hideMark/>
          </w:tcPr>
          <w:p w14:paraId="1B46D9AD" w14:textId="77777777" w:rsidR="00F2007F" w:rsidRPr="000F63E2" w:rsidRDefault="00F2007F" w:rsidP="00037A96">
            <w:pPr>
              <w:spacing w:after="120"/>
              <w:rPr>
                <w:sz w:val="20"/>
                <w:szCs w:val="20"/>
              </w:rPr>
            </w:pPr>
            <w:r w:rsidRPr="000F63E2">
              <w:rPr>
                <w:sz w:val="20"/>
                <w:szCs w:val="20"/>
              </w:rPr>
              <w:t>“Study area” undefined → risk of inconsistent application</w:t>
            </w:r>
          </w:p>
        </w:tc>
        <w:tc>
          <w:tcPr>
            <w:tcW w:w="3227" w:type="dxa"/>
            <w:hideMark/>
          </w:tcPr>
          <w:p w14:paraId="081972EE" w14:textId="77777777" w:rsidR="00F2007F" w:rsidRPr="000F63E2" w:rsidRDefault="00F2007F" w:rsidP="00037A96">
            <w:pPr>
              <w:spacing w:after="120"/>
              <w:rPr>
                <w:sz w:val="20"/>
                <w:szCs w:val="20"/>
              </w:rPr>
            </w:pPr>
            <w:r w:rsidRPr="000F63E2">
              <w:rPr>
                <w:sz w:val="20"/>
                <w:szCs w:val="20"/>
              </w:rPr>
              <w:t>Define study area using shift factor threshold (e.g., 3%)</w:t>
            </w:r>
          </w:p>
        </w:tc>
        <w:tc>
          <w:tcPr>
            <w:tcW w:w="3351" w:type="dxa"/>
            <w:hideMark/>
          </w:tcPr>
          <w:p w14:paraId="535AC6F6" w14:textId="77777777" w:rsidR="00F2007F" w:rsidRPr="000F63E2" w:rsidRDefault="00F2007F" w:rsidP="00037A96">
            <w:pPr>
              <w:spacing w:after="120"/>
              <w:rPr>
                <w:sz w:val="20"/>
                <w:szCs w:val="20"/>
              </w:rPr>
            </w:pPr>
            <w:r w:rsidRPr="000F63E2">
              <w:rPr>
                <w:sz w:val="20"/>
                <w:szCs w:val="20"/>
              </w:rPr>
              <w:t>ERCOT believes that engineering judgment is needed when determining the study area and intends to use the same process as is currently used when determining the study area in current LLI studies.</w:t>
            </w:r>
          </w:p>
        </w:tc>
        <w:tc>
          <w:tcPr>
            <w:tcW w:w="1705" w:type="dxa"/>
            <w:hideMark/>
          </w:tcPr>
          <w:p w14:paraId="5C8FB58A" w14:textId="77777777" w:rsidR="00F2007F" w:rsidRPr="000F63E2" w:rsidRDefault="00F2007F">
            <w:pPr>
              <w:rPr>
                <w:sz w:val="20"/>
                <w:szCs w:val="20"/>
              </w:rPr>
            </w:pPr>
            <w:r w:rsidRPr="000F63E2">
              <w:rPr>
                <w:sz w:val="20"/>
                <w:szCs w:val="20"/>
              </w:rPr>
              <w:t>No</w:t>
            </w:r>
          </w:p>
        </w:tc>
      </w:tr>
      <w:tr w:rsidR="00F2007F" w:rsidRPr="000F63E2" w14:paraId="488D5711" w14:textId="77777777" w:rsidTr="00037A96">
        <w:tc>
          <w:tcPr>
            <w:tcW w:w="1629" w:type="dxa"/>
            <w:hideMark/>
          </w:tcPr>
          <w:p w14:paraId="431690A7" w14:textId="77777777" w:rsidR="00F2007F" w:rsidRPr="000F63E2" w:rsidRDefault="00F2007F">
            <w:pPr>
              <w:rPr>
                <w:sz w:val="20"/>
                <w:szCs w:val="20"/>
              </w:rPr>
            </w:pPr>
            <w:r w:rsidRPr="000F63E2">
              <w:rPr>
                <w:sz w:val="20"/>
                <w:szCs w:val="20"/>
              </w:rPr>
              <w:t>Monarch Energy</w:t>
            </w:r>
          </w:p>
        </w:tc>
        <w:tc>
          <w:tcPr>
            <w:tcW w:w="4478" w:type="dxa"/>
            <w:hideMark/>
          </w:tcPr>
          <w:p w14:paraId="53B829D6" w14:textId="77777777" w:rsidR="00F2007F" w:rsidRPr="000F63E2" w:rsidRDefault="00F2007F" w:rsidP="00037A96">
            <w:pPr>
              <w:spacing w:after="120"/>
              <w:rPr>
                <w:sz w:val="20"/>
                <w:szCs w:val="20"/>
              </w:rPr>
            </w:pPr>
            <w:r w:rsidRPr="000F63E2">
              <w:rPr>
                <w:sz w:val="20"/>
                <w:szCs w:val="20"/>
              </w:rPr>
              <w:t>March 4 to July 10 transition creates arbitrary outcomes; projects with identical readiness may be treated differently based purely on timing</w:t>
            </w:r>
          </w:p>
        </w:tc>
        <w:tc>
          <w:tcPr>
            <w:tcW w:w="3227" w:type="dxa"/>
            <w:hideMark/>
          </w:tcPr>
          <w:p w14:paraId="5B29E868" w14:textId="77777777" w:rsidR="00F2007F" w:rsidRPr="000F63E2" w:rsidRDefault="00F2007F" w:rsidP="00037A96">
            <w:pPr>
              <w:spacing w:after="120"/>
              <w:rPr>
                <w:sz w:val="20"/>
                <w:szCs w:val="20"/>
              </w:rPr>
            </w:pPr>
            <w:r w:rsidRPr="000F63E2">
              <w:rPr>
                <w:sz w:val="20"/>
                <w:szCs w:val="20"/>
              </w:rPr>
              <w:t>Remove or mitigate timing-based distortions in transition window; ensure projects with demonstrated commitment are treated consistently regardless of timing</w:t>
            </w:r>
          </w:p>
        </w:tc>
        <w:tc>
          <w:tcPr>
            <w:tcW w:w="3351" w:type="dxa"/>
            <w:hideMark/>
          </w:tcPr>
          <w:p w14:paraId="71C5CCAC"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4C49DC18" w14:textId="77777777" w:rsidR="00F2007F" w:rsidRPr="000F63E2" w:rsidRDefault="00F2007F">
            <w:pPr>
              <w:rPr>
                <w:sz w:val="20"/>
                <w:szCs w:val="20"/>
              </w:rPr>
            </w:pPr>
            <w:r w:rsidRPr="000F63E2">
              <w:rPr>
                <w:sz w:val="20"/>
                <w:szCs w:val="20"/>
              </w:rPr>
              <w:t>No</w:t>
            </w:r>
          </w:p>
        </w:tc>
      </w:tr>
      <w:tr w:rsidR="00F2007F" w:rsidRPr="000F63E2" w14:paraId="10381EDD" w14:textId="77777777" w:rsidTr="00037A96">
        <w:tc>
          <w:tcPr>
            <w:tcW w:w="1629" w:type="dxa"/>
            <w:hideMark/>
          </w:tcPr>
          <w:p w14:paraId="7151F28D" w14:textId="77777777" w:rsidR="00F2007F" w:rsidRPr="000F63E2" w:rsidRDefault="00F2007F">
            <w:pPr>
              <w:rPr>
                <w:sz w:val="20"/>
                <w:szCs w:val="20"/>
              </w:rPr>
            </w:pPr>
            <w:r w:rsidRPr="000F63E2">
              <w:rPr>
                <w:sz w:val="20"/>
                <w:szCs w:val="20"/>
              </w:rPr>
              <w:t>Skybox Datacenters</w:t>
            </w:r>
          </w:p>
        </w:tc>
        <w:tc>
          <w:tcPr>
            <w:tcW w:w="4478" w:type="dxa"/>
            <w:hideMark/>
          </w:tcPr>
          <w:p w14:paraId="6FD30115" w14:textId="77777777" w:rsidR="00F2007F" w:rsidRPr="000F63E2" w:rsidRDefault="00F2007F" w:rsidP="00037A96">
            <w:pPr>
              <w:spacing w:after="120"/>
              <w:rPr>
                <w:sz w:val="20"/>
                <w:szCs w:val="20"/>
              </w:rPr>
            </w:pPr>
            <w:r w:rsidRPr="000F63E2">
              <w:rPr>
                <w:sz w:val="20"/>
                <w:szCs w:val="20"/>
              </w:rPr>
              <w:t xml:space="preserve">Skybox argues that projects with executed IA/FEA, demonstrated financial commitment, completed studies, and site control should be treated as fixed base load in Batch “0.” Batch Zero should function </w:t>
            </w:r>
            <w:r w:rsidRPr="000F63E2">
              <w:rPr>
                <w:sz w:val="20"/>
                <w:szCs w:val="20"/>
              </w:rPr>
              <w:lastRenderedPageBreak/>
              <w:t>as an administrative planning tool and not re-screen, re-prioritize, or displace advanced-stage projects. Study validity should be based on project-specific completeness, not timing or interdependencies</w:t>
            </w:r>
          </w:p>
        </w:tc>
        <w:tc>
          <w:tcPr>
            <w:tcW w:w="3227" w:type="dxa"/>
            <w:hideMark/>
          </w:tcPr>
          <w:p w14:paraId="0CDD7832" w14:textId="77777777" w:rsidR="00F2007F" w:rsidRPr="000F63E2" w:rsidRDefault="00F2007F" w:rsidP="00037A96">
            <w:pPr>
              <w:spacing w:after="120"/>
              <w:rPr>
                <w:sz w:val="20"/>
                <w:szCs w:val="20"/>
              </w:rPr>
            </w:pPr>
            <w:r w:rsidRPr="000F63E2">
              <w:rPr>
                <w:sz w:val="20"/>
                <w:szCs w:val="20"/>
              </w:rPr>
              <w:lastRenderedPageBreak/>
              <w:t xml:space="preserve">Revise § 9.2.1.4 to recognize that projects meeting Section 9 readiness milestones (completed studies, executed IA/FEA, posted financial </w:t>
            </w:r>
            <w:r w:rsidRPr="000F63E2">
              <w:rPr>
                <w:sz w:val="20"/>
                <w:szCs w:val="20"/>
              </w:rPr>
              <w:lastRenderedPageBreak/>
              <w:t xml:space="preserve">commitment, site control) are treated as fixed base load inputs in Batch “0.” Clarify that advanced-stage projects are not subject to re-prioritization or displacement </w:t>
            </w:r>
          </w:p>
        </w:tc>
        <w:tc>
          <w:tcPr>
            <w:tcW w:w="3351" w:type="dxa"/>
            <w:hideMark/>
          </w:tcPr>
          <w:p w14:paraId="2758C97E" w14:textId="77777777" w:rsidR="00F2007F" w:rsidRPr="000F63E2" w:rsidRDefault="00F2007F" w:rsidP="00037A96">
            <w:pPr>
              <w:spacing w:after="120"/>
              <w:rPr>
                <w:sz w:val="20"/>
                <w:szCs w:val="20"/>
              </w:rPr>
            </w:pPr>
            <w:r w:rsidRPr="000F63E2">
              <w:rPr>
                <w:sz w:val="20"/>
                <w:szCs w:val="20"/>
              </w:rPr>
              <w:lastRenderedPageBreak/>
              <w:t xml:space="preserve">Currently, ERCOT intends to retain as eligibility criteria for Batch Zero the proposed large load interconnection standards in the Public Utility </w:t>
            </w:r>
            <w:r w:rsidRPr="000F63E2">
              <w:rPr>
                <w:sz w:val="20"/>
                <w:szCs w:val="20"/>
              </w:rPr>
              <w:lastRenderedPageBreak/>
              <w:t xml:space="preserve">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1436AA83" w14:textId="77777777" w:rsidR="00F2007F" w:rsidRPr="000F63E2" w:rsidRDefault="00F2007F">
            <w:pPr>
              <w:rPr>
                <w:sz w:val="20"/>
                <w:szCs w:val="20"/>
              </w:rPr>
            </w:pPr>
            <w:r w:rsidRPr="000F63E2">
              <w:rPr>
                <w:sz w:val="20"/>
                <w:szCs w:val="20"/>
              </w:rPr>
              <w:lastRenderedPageBreak/>
              <w:t>No</w:t>
            </w:r>
          </w:p>
        </w:tc>
      </w:tr>
      <w:tr w:rsidR="00F2007F" w:rsidRPr="000F63E2" w14:paraId="5C4E28F8" w14:textId="77777777" w:rsidTr="00037A96">
        <w:tc>
          <w:tcPr>
            <w:tcW w:w="1629" w:type="dxa"/>
            <w:hideMark/>
          </w:tcPr>
          <w:p w14:paraId="5404AB66" w14:textId="77777777" w:rsidR="00F2007F" w:rsidRPr="000F63E2" w:rsidRDefault="00F2007F">
            <w:pPr>
              <w:rPr>
                <w:sz w:val="20"/>
                <w:szCs w:val="20"/>
              </w:rPr>
            </w:pPr>
            <w:r w:rsidRPr="000F63E2">
              <w:rPr>
                <w:sz w:val="20"/>
                <w:szCs w:val="20"/>
              </w:rPr>
              <w:t>Crusoe</w:t>
            </w:r>
          </w:p>
        </w:tc>
        <w:tc>
          <w:tcPr>
            <w:tcW w:w="4478" w:type="dxa"/>
            <w:hideMark/>
          </w:tcPr>
          <w:p w14:paraId="52303ADA" w14:textId="77777777" w:rsidR="00F2007F" w:rsidRPr="000F63E2" w:rsidRDefault="00F2007F" w:rsidP="00037A96">
            <w:pPr>
              <w:spacing w:after="120"/>
              <w:rPr>
                <w:sz w:val="20"/>
                <w:szCs w:val="20"/>
              </w:rPr>
            </w:pPr>
            <w:r w:rsidRPr="000F63E2">
              <w:rPr>
                <w:sz w:val="20"/>
                <w:szCs w:val="20"/>
              </w:rPr>
              <w:t xml:space="preserve">Crusoe challenges the prioritization of projects based on RPG submission date (Pathway A) over completed LLIS and executed IAs (Pathway B). They argue RPG submission does not represent a completed interconnection study or binding developer commitment. Using RPG </w:t>
            </w:r>
            <w:proofErr w:type="gramStart"/>
            <w:r w:rsidRPr="000F63E2">
              <w:rPr>
                <w:sz w:val="20"/>
                <w:szCs w:val="20"/>
              </w:rPr>
              <w:t>dates</w:t>
            </w:r>
            <w:proofErr w:type="gramEnd"/>
            <w:r w:rsidRPr="000F63E2">
              <w:rPr>
                <w:sz w:val="20"/>
                <w:szCs w:val="20"/>
              </w:rPr>
              <w:t xml:space="preserve"> as a priority metric disadvantages more mature projects and was not vetted through stakeholder process</w:t>
            </w:r>
          </w:p>
        </w:tc>
        <w:tc>
          <w:tcPr>
            <w:tcW w:w="3227" w:type="dxa"/>
            <w:hideMark/>
          </w:tcPr>
          <w:p w14:paraId="1F4E8C06" w14:textId="77777777" w:rsidR="00F2007F" w:rsidRPr="000F63E2" w:rsidRDefault="00F2007F" w:rsidP="00037A96">
            <w:pPr>
              <w:spacing w:after="120"/>
              <w:rPr>
                <w:sz w:val="20"/>
                <w:szCs w:val="20"/>
              </w:rPr>
            </w:pPr>
            <w:r w:rsidRPr="000F63E2">
              <w:rPr>
                <w:sz w:val="20"/>
                <w:szCs w:val="20"/>
              </w:rPr>
              <w:t>Delete RPG submission date as ordering criterion; use only completion of § 9.4 study process as priority metric; Pathway B (completed LLIS) takes priority over Pathway A (RPG submission)</w:t>
            </w:r>
          </w:p>
        </w:tc>
        <w:tc>
          <w:tcPr>
            <w:tcW w:w="3351" w:type="dxa"/>
            <w:hideMark/>
          </w:tcPr>
          <w:p w14:paraId="235E78F4" w14:textId="77777777" w:rsidR="00F2007F" w:rsidRPr="000F63E2" w:rsidRDefault="00F2007F" w:rsidP="00037A96">
            <w:pPr>
              <w:spacing w:after="120"/>
              <w:rPr>
                <w:sz w:val="20"/>
                <w:szCs w:val="20"/>
              </w:rPr>
            </w:pPr>
            <w:r w:rsidRPr="000F63E2">
              <w:rPr>
                <w:sz w:val="20"/>
                <w:szCs w:val="20"/>
              </w:rPr>
              <w:t>ERCOT continues to evaluate proposed changes to the Batch Zero eligibility criteria and deadlines described in Sections 9.2.1.1 through 9.2.1.4. These will be addressed in future comments.</w:t>
            </w:r>
          </w:p>
        </w:tc>
        <w:tc>
          <w:tcPr>
            <w:tcW w:w="1705" w:type="dxa"/>
            <w:hideMark/>
          </w:tcPr>
          <w:p w14:paraId="7A52FA02" w14:textId="77777777" w:rsidR="00F2007F" w:rsidRPr="000F63E2" w:rsidRDefault="00F2007F">
            <w:pPr>
              <w:rPr>
                <w:sz w:val="20"/>
                <w:szCs w:val="20"/>
              </w:rPr>
            </w:pPr>
            <w:r w:rsidRPr="000F63E2">
              <w:rPr>
                <w:sz w:val="20"/>
                <w:szCs w:val="20"/>
              </w:rPr>
              <w:t>No</w:t>
            </w:r>
          </w:p>
        </w:tc>
      </w:tr>
      <w:tr w:rsidR="00F2007F" w:rsidRPr="000F63E2" w14:paraId="05C78EDB" w14:textId="77777777" w:rsidTr="00037A96">
        <w:tc>
          <w:tcPr>
            <w:tcW w:w="1629" w:type="dxa"/>
            <w:hideMark/>
          </w:tcPr>
          <w:p w14:paraId="3D8690E1" w14:textId="77777777" w:rsidR="00F2007F" w:rsidRPr="000F63E2" w:rsidRDefault="00F2007F">
            <w:pPr>
              <w:rPr>
                <w:sz w:val="20"/>
                <w:szCs w:val="20"/>
              </w:rPr>
            </w:pPr>
            <w:r w:rsidRPr="000F63E2">
              <w:rPr>
                <w:sz w:val="20"/>
                <w:szCs w:val="20"/>
              </w:rPr>
              <w:t>Oncor</w:t>
            </w:r>
          </w:p>
        </w:tc>
        <w:tc>
          <w:tcPr>
            <w:tcW w:w="4478" w:type="dxa"/>
            <w:hideMark/>
          </w:tcPr>
          <w:p w14:paraId="6E70D8F5" w14:textId="77777777" w:rsidR="00F2007F" w:rsidRPr="000F63E2" w:rsidRDefault="00F2007F" w:rsidP="00037A96">
            <w:pPr>
              <w:spacing w:after="120"/>
              <w:rPr>
                <w:sz w:val="20"/>
                <w:szCs w:val="20"/>
              </w:rPr>
            </w:pPr>
            <w:r w:rsidRPr="000F63E2">
              <w:rPr>
                <w:sz w:val="20"/>
                <w:szCs w:val="20"/>
              </w:rPr>
              <w:t>Section 9.2.2(3) requires ILLEs to submit dynamic data by July 10, 2026. Oncor notes that it is unclear whether this requirement applies to Base Load, Load to Be Studied, or both. They also question whether updated dynamic models are expected for Base Load projects.</w:t>
            </w:r>
          </w:p>
        </w:tc>
        <w:tc>
          <w:tcPr>
            <w:tcW w:w="3227" w:type="dxa"/>
            <w:hideMark/>
          </w:tcPr>
          <w:p w14:paraId="7A402B4F" w14:textId="77777777" w:rsidR="00F2007F" w:rsidRPr="000F63E2" w:rsidRDefault="00F2007F" w:rsidP="00037A96">
            <w:pPr>
              <w:spacing w:after="120"/>
              <w:rPr>
                <w:sz w:val="20"/>
                <w:szCs w:val="20"/>
              </w:rPr>
            </w:pPr>
            <w:r w:rsidRPr="000F63E2">
              <w:rPr>
                <w:sz w:val="20"/>
                <w:szCs w:val="20"/>
              </w:rPr>
              <w:t>Clarify in writing whether § 9.2.2(3) applies to Base Load, Load to Be Studied, or both. If applicable to Base Load, clarify whether updated dynamic models are required by July 10, 2026.</w:t>
            </w:r>
          </w:p>
        </w:tc>
        <w:tc>
          <w:tcPr>
            <w:tcW w:w="3351" w:type="dxa"/>
            <w:hideMark/>
          </w:tcPr>
          <w:p w14:paraId="0ACA5CBB" w14:textId="77777777" w:rsidR="00F2007F" w:rsidRPr="000F63E2" w:rsidRDefault="00F2007F" w:rsidP="00037A96">
            <w:pPr>
              <w:spacing w:after="120"/>
              <w:rPr>
                <w:sz w:val="20"/>
                <w:szCs w:val="20"/>
              </w:rPr>
            </w:pPr>
            <w:r w:rsidRPr="000F63E2">
              <w:rPr>
                <w:sz w:val="20"/>
                <w:szCs w:val="20"/>
              </w:rPr>
              <w:t xml:space="preserve">ERCOT expects the ILLE to notify its interconnecting TSP of any changes to its dynamic model or data and for that information to be shared with ERCOT.  That expectation for Large Loads that will be included in the Batch Zero study, </w:t>
            </w:r>
            <w:proofErr w:type="gramStart"/>
            <w:r w:rsidRPr="000F63E2">
              <w:rPr>
                <w:sz w:val="20"/>
                <w:szCs w:val="20"/>
              </w:rPr>
              <w:t>regardless</w:t>
            </w:r>
            <w:proofErr w:type="gramEnd"/>
            <w:r w:rsidRPr="000F63E2">
              <w:rPr>
                <w:sz w:val="20"/>
                <w:szCs w:val="20"/>
              </w:rPr>
              <w:t xml:space="preserve"> whether the Load will be studied as baseload or to be studied for MW allocation.</w:t>
            </w:r>
          </w:p>
        </w:tc>
        <w:tc>
          <w:tcPr>
            <w:tcW w:w="1705" w:type="dxa"/>
            <w:hideMark/>
          </w:tcPr>
          <w:p w14:paraId="10541C1F" w14:textId="77777777" w:rsidR="00F2007F" w:rsidRPr="000F63E2" w:rsidRDefault="00F2007F">
            <w:pPr>
              <w:rPr>
                <w:sz w:val="20"/>
                <w:szCs w:val="20"/>
              </w:rPr>
            </w:pPr>
            <w:r w:rsidRPr="000F63E2">
              <w:rPr>
                <w:sz w:val="20"/>
                <w:szCs w:val="20"/>
              </w:rPr>
              <w:t>No</w:t>
            </w:r>
          </w:p>
        </w:tc>
      </w:tr>
      <w:tr w:rsidR="00F2007F" w:rsidRPr="000F63E2" w14:paraId="524AE38E" w14:textId="77777777" w:rsidTr="00037A96">
        <w:tc>
          <w:tcPr>
            <w:tcW w:w="1629" w:type="dxa"/>
            <w:hideMark/>
          </w:tcPr>
          <w:p w14:paraId="53C026DF" w14:textId="77777777" w:rsidR="00F2007F" w:rsidRPr="000F63E2" w:rsidRDefault="00F2007F">
            <w:pPr>
              <w:rPr>
                <w:sz w:val="20"/>
                <w:szCs w:val="20"/>
              </w:rPr>
            </w:pPr>
            <w:r w:rsidRPr="000F63E2">
              <w:rPr>
                <w:sz w:val="20"/>
                <w:szCs w:val="20"/>
              </w:rPr>
              <w:t>CenterPoint</w:t>
            </w:r>
          </w:p>
        </w:tc>
        <w:tc>
          <w:tcPr>
            <w:tcW w:w="4478" w:type="dxa"/>
            <w:hideMark/>
          </w:tcPr>
          <w:p w14:paraId="0DA02583" w14:textId="77777777" w:rsidR="00F2007F" w:rsidRPr="000F63E2" w:rsidRDefault="00F2007F" w:rsidP="00037A96">
            <w:pPr>
              <w:spacing w:after="120"/>
              <w:rPr>
                <w:sz w:val="20"/>
                <w:szCs w:val="20"/>
              </w:rPr>
            </w:pPr>
            <w:r w:rsidRPr="000F63E2">
              <w:rPr>
                <w:sz w:val="20"/>
                <w:szCs w:val="20"/>
              </w:rPr>
              <w:t>CEHE notes ambiguity in sequencing and ownership of LCP updates, particularly after Batch Zero completion, and seeks to clarify roles between ERCOT and T/DSPs</w:t>
            </w:r>
          </w:p>
        </w:tc>
        <w:tc>
          <w:tcPr>
            <w:tcW w:w="3227" w:type="dxa"/>
            <w:hideMark/>
          </w:tcPr>
          <w:p w14:paraId="53CBC6AA" w14:textId="77777777" w:rsidR="00F2007F" w:rsidRPr="000F63E2" w:rsidRDefault="00F2007F" w:rsidP="00037A96">
            <w:pPr>
              <w:spacing w:after="120"/>
              <w:rPr>
                <w:sz w:val="20"/>
                <w:szCs w:val="20"/>
              </w:rPr>
            </w:pPr>
            <w:r w:rsidRPr="000F63E2">
              <w:rPr>
                <w:sz w:val="20"/>
                <w:szCs w:val="20"/>
              </w:rPr>
              <w:t xml:space="preserve">Reorder §9.2.4 to reflect correct sequence of updates, Assign final LCP update responsibility to ERCOT after Batch Zero, Clarify that T/DSP </w:t>
            </w:r>
            <w:r w:rsidRPr="000F63E2">
              <w:rPr>
                <w:sz w:val="20"/>
                <w:szCs w:val="20"/>
              </w:rPr>
              <w:lastRenderedPageBreak/>
              <w:t>role post-study is monitoring compliance, not modifying LCP</w:t>
            </w:r>
          </w:p>
        </w:tc>
        <w:tc>
          <w:tcPr>
            <w:tcW w:w="3351" w:type="dxa"/>
            <w:hideMark/>
          </w:tcPr>
          <w:p w14:paraId="4B914AD0" w14:textId="77777777" w:rsidR="00F2007F" w:rsidRPr="000F63E2" w:rsidRDefault="00F2007F" w:rsidP="00037A96">
            <w:pPr>
              <w:spacing w:after="120"/>
              <w:rPr>
                <w:sz w:val="20"/>
                <w:szCs w:val="20"/>
              </w:rPr>
            </w:pPr>
            <w:r w:rsidRPr="000F63E2">
              <w:rPr>
                <w:sz w:val="20"/>
                <w:szCs w:val="20"/>
              </w:rPr>
              <w:lastRenderedPageBreak/>
              <w:t>ERCOT acknowledges the potential ambiguity and has proposed redlines in Sections 9.2.4 and 9.4.</w:t>
            </w:r>
          </w:p>
        </w:tc>
        <w:tc>
          <w:tcPr>
            <w:tcW w:w="1705" w:type="dxa"/>
            <w:hideMark/>
          </w:tcPr>
          <w:p w14:paraId="1FEFEC59" w14:textId="77777777" w:rsidR="00F2007F" w:rsidRPr="000F63E2" w:rsidRDefault="00F2007F">
            <w:pPr>
              <w:rPr>
                <w:sz w:val="20"/>
                <w:szCs w:val="20"/>
              </w:rPr>
            </w:pPr>
            <w:r w:rsidRPr="000F63E2">
              <w:rPr>
                <w:sz w:val="20"/>
                <w:szCs w:val="20"/>
              </w:rPr>
              <w:t>Yes</w:t>
            </w:r>
          </w:p>
        </w:tc>
      </w:tr>
      <w:tr w:rsidR="00F2007F" w:rsidRPr="000F63E2" w14:paraId="0D9186C9" w14:textId="77777777" w:rsidTr="00037A96">
        <w:tc>
          <w:tcPr>
            <w:tcW w:w="1629" w:type="dxa"/>
            <w:hideMark/>
          </w:tcPr>
          <w:p w14:paraId="1E089488" w14:textId="77777777" w:rsidR="00F2007F" w:rsidRPr="000F63E2" w:rsidRDefault="00F2007F">
            <w:pPr>
              <w:rPr>
                <w:sz w:val="20"/>
                <w:szCs w:val="20"/>
              </w:rPr>
            </w:pPr>
            <w:r w:rsidRPr="000F63E2">
              <w:rPr>
                <w:sz w:val="20"/>
                <w:szCs w:val="20"/>
              </w:rPr>
              <w:t>CenterPoint</w:t>
            </w:r>
          </w:p>
        </w:tc>
        <w:tc>
          <w:tcPr>
            <w:tcW w:w="4478" w:type="dxa"/>
            <w:hideMark/>
          </w:tcPr>
          <w:p w14:paraId="4A36E5FF" w14:textId="77777777" w:rsidR="00F2007F" w:rsidRPr="000F63E2" w:rsidRDefault="00F2007F" w:rsidP="00037A96">
            <w:pPr>
              <w:spacing w:after="120"/>
              <w:rPr>
                <w:sz w:val="20"/>
                <w:szCs w:val="20"/>
              </w:rPr>
            </w:pPr>
            <w:r w:rsidRPr="000F63E2">
              <w:rPr>
                <w:sz w:val="20"/>
                <w:szCs w:val="20"/>
              </w:rPr>
              <w:t>CEHE notes that the current ~30-day window between issuance of Batch Zero results and required execution of interconnection agreements is operationally unrealistic, especially without a standardized agreement template</w:t>
            </w:r>
          </w:p>
        </w:tc>
        <w:tc>
          <w:tcPr>
            <w:tcW w:w="3227" w:type="dxa"/>
            <w:hideMark/>
          </w:tcPr>
          <w:p w14:paraId="37223124" w14:textId="77777777" w:rsidR="00F2007F" w:rsidRPr="000F63E2" w:rsidRDefault="00F2007F" w:rsidP="00037A96">
            <w:pPr>
              <w:spacing w:after="120"/>
              <w:rPr>
                <w:sz w:val="20"/>
                <w:szCs w:val="20"/>
              </w:rPr>
            </w:pPr>
            <w:r w:rsidRPr="000F63E2">
              <w:rPr>
                <w:sz w:val="20"/>
                <w:szCs w:val="20"/>
              </w:rPr>
              <w:t>Extend deadline from March 1 to April 1, 2027 (~60 days), Maintain shorter timeline only if a standardized IA form is established by PUCT</w:t>
            </w:r>
          </w:p>
        </w:tc>
        <w:tc>
          <w:tcPr>
            <w:tcW w:w="3351" w:type="dxa"/>
            <w:hideMark/>
          </w:tcPr>
          <w:p w14:paraId="35C41330"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3E20DB80" w14:textId="77777777" w:rsidR="00F2007F" w:rsidRPr="000F63E2" w:rsidRDefault="00F2007F">
            <w:pPr>
              <w:rPr>
                <w:sz w:val="20"/>
                <w:szCs w:val="20"/>
              </w:rPr>
            </w:pPr>
            <w:r w:rsidRPr="000F63E2">
              <w:rPr>
                <w:sz w:val="20"/>
                <w:szCs w:val="20"/>
              </w:rPr>
              <w:t>No</w:t>
            </w:r>
          </w:p>
        </w:tc>
      </w:tr>
      <w:tr w:rsidR="00F2007F" w:rsidRPr="000F63E2" w14:paraId="7D4A9D9A" w14:textId="77777777" w:rsidTr="00037A96">
        <w:tc>
          <w:tcPr>
            <w:tcW w:w="1629" w:type="dxa"/>
            <w:hideMark/>
          </w:tcPr>
          <w:p w14:paraId="22EC72DC" w14:textId="77777777" w:rsidR="00F2007F" w:rsidRPr="000F63E2" w:rsidRDefault="00F2007F">
            <w:pPr>
              <w:rPr>
                <w:sz w:val="20"/>
                <w:szCs w:val="20"/>
              </w:rPr>
            </w:pPr>
            <w:r w:rsidRPr="000F63E2">
              <w:rPr>
                <w:sz w:val="20"/>
                <w:szCs w:val="20"/>
              </w:rPr>
              <w:t>Oncor</w:t>
            </w:r>
          </w:p>
        </w:tc>
        <w:tc>
          <w:tcPr>
            <w:tcW w:w="4478" w:type="dxa"/>
            <w:hideMark/>
          </w:tcPr>
          <w:p w14:paraId="63FF3158" w14:textId="77777777" w:rsidR="00F2007F" w:rsidRPr="000F63E2" w:rsidRDefault="00F2007F" w:rsidP="00037A96">
            <w:pPr>
              <w:spacing w:after="120"/>
              <w:rPr>
                <w:sz w:val="20"/>
                <w:szCs w:val="20"/>
              </w:rPr>
            </w:pPr>
            <w:r w:rsidRPr="000F63E2">
              <w:rPr>
                <w:sz w:val="20"/>
                <w:szCs w:val="20"/>
              </w:rPr>
              <w:t>Oncor recommends more structured TSP involvement in the Batch Zero Study process, particularly in review of scope and identification of transmission facility improvements.</w:t>
            </w:r>
          </w:p>
        </w:tc>
        <w:tc>
          <w:tcPr>
            <w:tcW w:w="3227" w:type="dxa"/>
            <w:hideMark/>
          </w:tcPr>
          <w:p w14:paraId="5014EB7D" w14:textId="77777777" w:rsidR="00F2007F" w:rsidRPr="000F63E2" w:rsidRDefault="00F2007F" w:rsidP="00037A96">
            <w:pPr>
              <w:spacing w:after="120"/>
              <w:rPr>
                <w:sz w:val="20"/>
                <w:szCs w:val="20"/>
              </w:rPr>
            </w:pPr>
            <w:r w:rsidRPr="000F63E2">
              <w:rPr>
                <w:sz w:val="20"/>
                <w:szCs w:val="20"/>
              </w:rPr>
              <w:t xml:space="preserve">Require ERCOT to post a preliminary study scope and methodology to the MIS Certified area with a five-business-day TSP review period. After consultation, provide TSPs with a formal written comment opportunity on the list of identified Transmission Facility Improvements. </w:t>
            </w:r>
          </w:p>
        </w:tc>
        <w:tc>
          <w:tcPr>
            <w:tcW w:w="3351" w:type="dxa"/>
            <w:hideMark/>
          </w:tcPr>
          <w:p w14:paraId="4D9AF12D" w14:textId="77777777" w:rsidR="00F2007F" w:rsidRPr="000F63E2" w:rsidRDefault="00F2007F" w:rsidP="00037A96">
            <w:pPr>
              <w:spacing w:after="120"/>
              <w:rPr>
                <w:sz w:val="20"/>
                <w:szCs w:val="20"/>
              </w:rPr>
            </w:pPr>
            <w:r w:rsidRPr="000F63E2">
              <w:rPr>
                <w:sz w:val="20"/>
                <w:szCs w:val="20"/>
              </w:rPr>
              <w:t>ERCOT has added language requiring ERCOT to present the Batch Zero study scope to the RPG and solicit feedback from stakeholders.</w:t>
            </w:r>
          </w:p>
        </w:tc>
        <w:tc>
          <w:tcPr>
            <w:tcW w:w="1705" w:type="dxa"/>
            <w:hideMark/>
          </w:tcPr>
          <w:p w14:paraId="4C233239" w14:textId="77777777" w:rsidR="00F2007F" w:rsidRPr="000F63E2" w:rsidRDefault="00F2007F">
            <w:pPr>
              <w:rPr>
                <w:sz w:val="20"/>
                <w:szCs w:val="20"/>
              </w:rPr>
            </w:pPr>
            <w:r w:rsidRPr="000F63E2">
              <w:rPr>
                <w:sz w:val="20"/>
                <w:szCs w:val="20"/>
              </w:rPr>
              <w:t>Yes</w:t>
            </w:r>
          </w:p>
        </w:tc>
      </w:tr>
      <w:tr w:rsidR="00F2007F" w:rsidRPr="000F63E2" w14:paraId="21213E1E" w14:textId="77777777" w:rsidTr="00037A96">
        <w:tc>
          <w:tcPr>
            <w:tcW w:w="1629" w:type="dxa"/>
            <w:hideMark/>
          </w:tcPr>
          <w:p w14:paraId="328D288A" w14:textId="77777777" w:rsidR="00F2007F" w:rsidRPr="000F63E2" w:rsidRDefault="00F2007F">
            <w:pPr>
              <w:rPr>
                <w:sz w:val="20"/>
                <w:szCs w:val="20"/>
              </w:rPr>
            </w:pPr>
            <w:r w:rsidRPr="000F63E2">
              <w:rPr>
                <w:sz w:val="20"/>
                <w:szCs w:val="20"/>
              </w:rPr>
              <w:t>Oncor</w:t>
            </w:r>
          </w:p>
        </w:tc>
        <w:tc>
          <w:tcPr>
            <w:tcW w:w="4478" w:type="dxa"/>
            <w:hideMark/>
          </w:tcPr>
          <w:p w14:paraId="6C58F8E4" w14:textId="77777777" w:rsidR="00F2007F" w:rsidRPr="000F63E2" w:rsidRDefault="00F2007F" w:rsidP="00037A96">
            <w:pPr>
              <w:spacing w:after="120"/>
              <w:rPr>
                <w:sz w:val="20"/>
                <w:szCs w:val="20"/>
              </w:rPr>
            </w:pPr>
            <w:r w:rsidRPr="000F63E2">
              <w:rPr>
                <w:sz w:val="20"/>
                <w:szCs w:val="20"/>
              </w:rPr>
              <w:t>The current draft sets Year 6 (2033) to the ILLE’s requested amount without identifying transmission projects beyond the five-year (2028–2032) study horizon. Oncor believes this leaves necessary upgrades for full load service to be addressed later through RPG or RTP processes, creating inefficiency.</w:t>
            </w:r>
          </w:p>
        </w:tc>
        <w:tc>
          <w:tcPr>
            <w:tcW w:w="3227" w:type="dxa"/>
            <w:hideMark/>
          </w:tcPr>
          <w:p w14:paraId="2C513CF6" w14:textId="77777777" w:rsidR="00F2007F" w:rsidRPr="000F63E2" w:rsidRDefault="00F2007F" w:rsidP="00037A96">
            <w:pPr>
              <w:spacing w:after="120"/>
              <w:rPr>
                <w:sz w:val="20"/>
                <w:szCs w:val="20"/>
              </w:rPr>
            </w:pPr>
            <w:r w:rsidRPr="000F63E2">
              <w:rPr>
                <w:sz w:val="20"/>
                <w:szCs w:val="20"/>
              </w:rPr>
              <w:t xml:space="preserve">Extend the Batch Zero study horizon into a sixth year so that a comprehensive transmission plan to serve each customer’s full requested load is identified as part of the batch study. Oncor notes that additional </w:t>
            </w:r>
            <w:r w:rsidRPr="000F63E2">
              <w:rPr>
                <w:sz w:val="20"/>
                <w:szCs w:val="20"/>
              </w:rPr>
              <w:lastRenderedPageBreak/>
              <w:t>study time would likely require only weeks, not months.</w:t>
            </w:r>
          </w:p>
        </w:tc>
        <w:tc>
          <w:tcPr>
            <w:tcW w:w="3351" w:type="dxa"/>
            <w:hideMark/>
          </w:tcPr>
          <w:p w14:paraId="439C8634" w14:textId="77777777" w:rsidR="00F2007F" w:rsidRPr="000F63E2" w:rsidRDefault="00F2007F" w:rsidP="00037A96">
            <w:pPr>
              <w:spacing w:after="120"/>
              <w:rPr>
                <w:sz w:val="20"/>
                <w:szCs w:val="20"/>
              </w:rPr>
            </w:pPr>
            <w:r w:rsidRPr="000F63E2">
              <w:rPr>
                <w:sz w:val="20"/>
                <w:szCs w:val="20"/>
              </w:rPr>
              <w:lastRenderedPageBreak/>
              <w:t>ERCOT is still considering this comment.</w:t>
            </w:r>
          </w:p>
        </w:tc>
        <w:tc>
          <w:tcPr>
            <w:tcW w:w="1705" w:type="dxa"/>
            <w:hideMark/>
          </w:tcPr>
          <w:p w14:paraId="66D554C0" w14:textId="77777777" w:rsidR="00F2007F" w:rsidRPr="000F63E2" w:rsidRDefault="00F2007F">
            <w:pPr>
              <w:rPr>
                <w:sz w:val="20"/>
                <w:szCs w:val="20"/>
              </w:rPr>
            </w:pPr>
            <w:r w:rsidRPr="000F63E2">
              <w:rPr>
                <w:sz w:val="20"/>
                <w:szCs w:val="20"/>
              </w:rPr>
              <w:t>No</w:t>
            </w:r>
          </w:p>
        </w:tc>
      </w:tr>
      <w:tr w:rsidR="00F2007F" w:rsidRPr="000F63E2" w14:paraId="591EE8AB" w14:textId="77777777" w:rsidTr="00037A96">
        <w:tc>
          <w:tcPr>
            <w:tcW w:w="1629" w:type="dxa"/>
            <w:hideMark/>
          </w:tcPr>
          <w:p w14:paraId="1358BBC0" w14:textId="77777777" w:rsidR="00F2007F" w:rsidRPr="000F63E2" w:rsidRDefault="00F2007F">
            <w:pPr>
              <w:rPr>
                <w:sz w:val="20"/>
                <w:szCs w:val="20"/>
              </w:rPr>
            </w:pPr>
            <w:r w:rsidRPr="000F63E2">
              <w:rPr>
                <w:sz w:val="20"/>
                <w:szCs w:val="20"/>
              </w:rPr>
              <w:t>CenterPoint</w:t>
            </w:r>
          </w:p>
        </w:tc>
        <w:tc>
          <w:tcPr>
            <w:tcW w:w="4478" w:type="dxa"/>
            <w:hideMark/>
          </w:tcPr>
          <w:p w14:paraId="4E2766BA" w14:textId="77777777" w:rsidR="00F2007F" w:rsidRPr="000F63E2" w:rsidRDefault="00F2007F" w:rsidP="00037A96">
            <w:pPr>
              <w:spacing w:after="120"/>
              <w:rPr>
                <w:sz w:val="20"/>
                <w:szCs w:val="20"/>
              </w:rPr>
            </w:pPr>
            <w:r w:rsidRPr="000F63E2">
              <w:rPr>
                <w:sz w:val="20"/>
                <w:szCs w:val="20"/>
              </w:rPr>
              <w:t>CEHE argues that the Batch Zero study process lacks sufficient procedural structure for ERCOT–TSP coordination, particularly in defining study scope, identifying transmission upgrades, and incorporating TSP cost and feasibility input</w:t>
            </w:r>
          </w:p>
        </w:tc>
        <w:tc>
          <w:tcPr>
            <w:tcW w:w="3227" w:type="dxa"/>
            <w:hideMark/>
          </w:tcPr>
          <w:p w14:paraId="589CCD54" w14:textId="77777777" w:rsidR="00F2007F" w:rsidRPr="000F63E2" w:rsidRDefault="00F2007F" w:rsidP="00037A96">
            <w:pPr>
              <w:spacing w:after="120"/>
              <w:rPr>
                <w:sz w:val="20"/>
                <w:szCs w:val="20"/>
              </w:rPr>
            </w:pPr>
            <w:r w:rsidRPr="000F63E2">
              <w:rPr>
                <w:sz w:val="20"/>
                <w:szCs w:val="20"/>
              </w:rPr>
              <w:t>Introduce a formal, stepwise coordination process in §9.3.2, including (1)Posting preliminary study scope/methodology for TSP review, (2) Defined TSP comment periods, (3) Formal consultation on transmission upgrades, (4) Circulation of upgrade list for TSP review and feasibility input and (5) Defined timelines for cost estimates and feedback. Support extension of study horizon to include Year 6 (2033) for full planning visibility</w:t>
            </w:r>
          </w:p>
        </w:tc>
        <w:tc>
          <w:tcPr>
            <w:tcW w:w="3351" w:type="dxa"/>
            <w:hideMark/>
          </w:tcPr>
          <w:p w14:paraId="127DEE9A" w14:textId="77777777" w:rsidR="00F2007F" w:rsidRPr="000F63E2" w:rsidRDefault="00F2007F" w:rsidP="00037A96">
            <w:pPr>
              <w:spacing w:after="120"/>
              <w:rPr>
                <w:sz w:val="20"/>
                <w:szCs w:val="20"/>
              </w:rPr>
            </w:pPr>
            <w:r w:rsidRPr="000F63E2">
              <w:rPr>
                <w:sz w:val="20"/>
                <w:szCs w:val="20"/>
              </w:rPr>
              <w:t>ERCOT has added language requiring ERCOT to present the Batch Zero study scope to the RPG and solicit feedback from stakeholders. ERCOT does not believe language formalizing ERCOT-TSP coordination would be helpful.</w:t>
            </w:r>
          </w:p>
        </w:tc>
        <w:tc>
          <w:tcPr>
            <w:tcW w:w="1705" w:type="dxa"/>
            <w:hideMark/>
          </w:tcPr>
          <w:p w14:paraId="043750AE" w14:textId="77777777" w:rsidR="00F2007F" w:rsidRPr="000F63E2" w:rsidRDefault="00F2007F">
            <w:pPr>
              <w:rPr>
                <w:sz w:val="20"/>
                <w:szCs w:val="20"/>
              </w:rPr>
            </w:pPr>
            <w:r w:rsidRPr="000F63E2">
              <w:rPr>
                <w:sz w:val="20"/>
                <w:szCs w:val="20"/>
              </w:rPr>
              <w:t>Yes</w:t>
            </w:r>
          </w:p>
        </w:tc>
      </w:tr>
      <w:tr w:rsidR="00F2007F" w:rsidRPr="000F63E2" w14:paraId="1B2C0460" w14:textId="77777777" w:rsidTr="00037A96">
        <w:tc>
          <w:tcPr>
            <w:tcW w:w="1629" w:type="dxa"/>
            <w:hideMark/>
          </w:tcPr>
          <w:p w14:paraId="11D0D093" w14:textId="77777777" w:rsidR="00F2007F" w:rsidRPr="000F63E2" w:rsidRDefault="00F2007F">
            <w:pPr>
              <w:rPr>
                <w:sz w:val="20"/>
                <w:szCs w:val="20"/>
              </w:rPr>
            </w:pPr>
            <w:r w:rsidRPr="000F63E2">
              <w:rPr>
                <w:sz w:val="20"/>
                <w:szCs w:val="20"/>
              </w:rPr>
              <w:t>AEP</w:t>
            </w:r>
          </w:p>
        </w:tc>
        <w:tc>
          <w:tcPr>
            <w:tcW w:w="4478" w:type="dxa"/>
            <w:hideMark/>
          </w:tcPr>
          <w:p w14:paraId="12DE52D3" w14:textId="77777777" w:rsidR="00F2007F" w:rsidRPr="000F63E2" w:rsidRDefault="00F2007F" w:rsidP="00037A96">
            <w:pPr>
              <w:spacing w:after="120"/>
              <w:rPr>
                <w:sz w:val="20"/>
                <w:szCs w:val="20"/>
              </w:rPr>
            </w:pPr>
            <w:r w:rsidRPr="000F63E2">
              <w:rPr>
                <w:sz w:val="20"/>
                <w:szCs w:val="20"/>
              </w:rPr>
              <w:t>Year 6 (2033) load is set to full demand but no clear mechanism to identify/approve transmission upgrades; deferring to RTP/RPG creates uncertainty and repeats current issues</w:t>
            </w:r>
          </w:p>
        </w:tc>
        <w:tc>
          <w:tcPr>
            <w:tcW w:w="3227" w:type="dxa"/>
            <w:hideMark/>
          </w:tcPr>
          <w:p w14:paraId="761C1DB3" w14:textId="77777777" w:rsidR="00F2007F" w:rsidRPr="000F63E2" w:rsidRDefault="00F2007F" w:rsidP="00037A96">
            <w:pPr>
              <w:spacing w:after="120"/>
              <w:rPr>
                <w:sz w:val="20"/>
                <w:szCs w:val="20"/>
              </w:rPr>
            </w:pPr>
            <w:r w:rsidRPr="000F63E2">
              <w:rPr>
                <w:sz w:val="20"/>
                <w:szCs w:val="20"/>
              </w:rPr>
              <w:t>Use Batch Zero to develop a complete, actionable transmission plan covering full load (incl. Year 6), not defer to RTP/RPG</w:t>
            </w:r>
          </w:p>
        </w:tc>
        <w:tc>
          <w:tcPr>
            <w:tcW w:w="3351" w:type="dxa"/>
            <w:hideMark/>
          </w:tcPr>
          <w:p w14:paraId="2FAC4CF2" w14:textId="77777777" w:rsidR="00F2007F" w:rsidRPr="000F63E2" w:rsidRDefault="00F2007F" w:rsidP="00037A96">
            <w:pPr>
              <w:spacing w:after="120"/>
              <w:rPr>
                <w:sz w:val="20"/>
                <w:szCs w:val="20"/>
              </w:rPr>
            </w:pPr>
            <w:r w:rsidRPr="000F63E2">
              <w:rPr>
                <w:sz w:val="20"/>
                <w:szCs w:val="20"/>
              </w:rPr>
              <w:t>ERCOT is still considering this comment.</w:t>
            </w:r>
          </w:p>
        </w:tc>
        <w:tc>
          <w:tcPr>
            <w:tcW w:w="1705" w:type="dxa"/>
            <w:hideMark/>
          </w:tcPr>
          <w:p w14:paraId="0010AF91" w14:textId="77777777" w:rsidR="00F2007F" w:rsidRPr="000F63E2" w:rsidRDefault="00F2007F">
            <w:pPr>
              <w:rPr>
                <w:sz w:val="20"/>
                <w:szCs w:val="20"/>
              </w:rPr>
            </w:pPr>
            <w:r w:rsidRPr="000F63E2">
              <w:rPr>
                <w:sz w:val="20"/>
                <w:szCs w:val="20"/>
              </w:rPr>
              <w:t>No</w:t>
            </w:r>
          </w:p>
        </w:tc>
      </w:tr>
      <w:tr w:rsidR="00F2007F" w:rsidRPr="000F63E2" w14:paraId="62983549" w14:textId="77777777" w:rsidTr="00037A96">
        <w:tc>
          <w:tcPr>
            <w:tcW w:w="1629" w:type="dxa"/>
            <w:hideMark/>
          </w:tcPr>
          <w:p w14:paraId="02B0A149" w14:textId="77777777" w:rsidR="00F2007F" w:rsidRPr="000F63E2" w:rsidRDefault="00F2007F">
            <w:pPr>
              <w:rPr>
                <w:sz w:val="20"/>
                <w:szCs w:val="20"/>
              </w:rPr>
            </w:pPr>
            <w:r w:rsidRPr="000F63E2">
              <w:rPr>
                <w:sz w:val="20"/>
                <w:szCs w:val="20"/>
              </w:rPr>
              <w:t>Zero-Emission Grid (ZEG)</w:t>
            </w:r>
          </w:p>
        </w:tc>
        <w:tc>
          <w:tcPr>
            <w:tcW w:w="4478" w:type="dxa"/>
            <w:hideMark/>
          </w:tcPr>
          <w:p w14:paraId="4D28166E" w14:textId="77777777" w:rsidR="00F2007F" w:rsidRPr="000F63E2" w:rsidRDefault="00F2007F" w:rsidP="00037A96">
            <w:pPr>
              <w:spacing w:after="120"/>
              <w:rPr>
                <w:sz w:val="20"/>
                <w:szCs w:val="20"/>
              </w:rPr>
            </w:pPr>
            <w:r w:rsidRPr="000F63E2">
              <w:rPr>
                <w:sz w:val="20"/>
                <w:szCs w:val="20"/>
              </w:rPr>
              <w:t>Supports publication of Batch Zero cases but notes they are insufficient for full analysis without supporting data</w:t>
            </w:r>
          </w:p>
        </w:tc>
        <w:tc>
          <w:tcPr>
            <w:tcW w:w="3227" w:type="dxa"/>
            <w:hideMark/>
          </w:tcPr>
          <w:p w14:paraId="15F15A8C" w14:textId="77777777" w:rsidR="00F2007F" w:rsidRPr="000F63E2" w:rsidRDefault="00F2007F" w:rsidP="00037A96">
            <w:pPr>
              <w:spacing w:after="120"/>
              <w:rPr>
                <w:sz w:val="20"/>
                <w:szCs w:val="20"/>
              </w:rPr>
            </w:pPr>
            <w:r w:rsidRPr="000F63E2">
              <w:rPr>
                <w:sz w:val="20"/>
                <w:szCs w:val="20"/>
              </w:rPr>
              <w:t>Publish auxiliary files (incl. contingency files) alongside Batch Zero study cases in MIS</w:t>
            </w:r>
          </w:p>
        </w:tc>
        <w:tc>
          <w:tcPr>
            <w:tcW w:w="3351" w:type="dxa"/>
            <w:hideMark/>
          </w:tcPr>
          <w:p w14:paraId="672B7C82" w14:textId="77777777" w:rsidR="00F2007F" w:rsidRPr="000F63E2" w:rsidRDefault="00F2007F" w:rsidP="00037A96">
            <w:pPr>
              <w:spacing w:after="120"/>
              <w:rPr>
                <w:sz w:val="20"/>
                <w:szCs w:val="20"/>
              </w:rPr>
            </w:pPr>
            <w:r w:rsidRPr="000F63E2">
              <w:rPr>
                <w:sz w:val="20"/>
                <w:szCs w:val="20"/>
              </w:rPr>
              <w:t>ERCOT has added a requirement to post contingency files with the study cases.</w:t>
            </w:r>
          </w:p>
        </w:tc>
        <w:tc>
          <w:tcPr>
            <w:tcW w:w="1705" w:type="dxa"/>
            <w:hideMark/>
          </w:tcPr>
          <w:p w14:paraId="0A54644B" w14:textId="77777777" w:rsidR="00F2007F" w:rsidRPr="000F63E2" w:rsidRDefault="00F2007F">
            <w:pPr>
              <w:rPr>
                <w:sz w:val="20"/>
                <w:szCs w:val="20"/>
              </w:rPr>
            </w:pPr>
            <w:r w:rsidRPr="000F63E2">
              <w:rPr>
                <w:sz w:val="20"/>
                <w:szCs w:val="20"/>
              </w:rPr>
              <w:t>Yes</w:t>
            </w:r>
          </w:p>
        </w:tc>
      </w:tr>
      <w:tr w:rsidR="00F2007F" w:rsidRPr="000F63E2" w14:paraId="19F26E7F" w14:textId="77777777" w:rsidTr="00037A96">
        <w:tc>
          <w:tcPr>
            <w:tcW w:w="1629" w:type="dxa"/>
            <w:hideMark/>
          </w:tcPr>
          <w:p w14:paraId="04411986" w14:textId="77777777" w:rsidR="00F2007F" w:rsidRPr="000F63E2" w:rsidRDefault="00F2007F">
            <w:pPr>
              <w:rPr>
                <w:sz w:val="20"/>
                <w:szCs w:val="20"/>
              </w:rPr>
            </w:pPr>
            <w:r w:rsidRPr="000F63E2">
              <w:rPr>
                <w:sz w:val="20"/>
                <w:szCs w:val="20"/>
              </w:rPr>
              <w:t>Oncor</w:t>
            </w:r>
          </w:p>
        </w:tc>
        <w:tc>
          <w:tcPr>
            <w:tcW w:w="4478" w:type="dxa"/>
            <w:hideMark/>
          </w:tcPr>
          <w:p w14:paraId="507CE1A7" w14:textId="77777777" w:rsidR="00F2007F" w:rsidRPr="000F63E2" w:rsidRDefault="00F2007F" w:rsidP="00037A96">
            <w:pPr>
              <w:spacing w:after="120"/>
              <w:rPr>
                <w:sz w:val="20"/>
                <w:szCs w:val="20"/>
              </w:rPr>
            </w:pPr>
            <w:r w:rsidRPr="000F63E2">
              <w:rPr>
                <w:sz w:val="20"/>
                <w:szCs w:val="20"/>
              </w:rPr>
              <w:t>Oncor raises several technical concerns: (1) An SSWG case alone is insufficient for short-circuit analysis; ERCOT must prepare a modified SPWG case. (2) Short-circuit analysis should evaluate not just the interconnecting station but also facilities impacted by proposed transmission additions. (3) Language about relay setting determination is insufficient. (4) The rule does not specify how short-circuit findings will be integrated into Refinement Study results if additional upgrades are identified.</w:t>
            </w:r>
          </w:p>
        </w:tc>
        <w:tc>
          <w:tcPr>
            <w:tcW w:w="3227" w:type="dxa"/>
            <w:hideMark/>
          </w:tcPr>
          <w:p w14:paraId="61E99171" w14:textId="77777777" w:rsidR="00F2007F" w:rsidRPr="000F63E2" w:rsidRDefault="00F2007F" w:rsidP="00037A96">
            <w:pPr>
              <w:spacing w:after="120"/>
              <w:rPr>
                <w:sz w:val="20"/>
                <w:szCs w:val="20"/>
              </w:rPr>
            </w:pPr>
            <w:r w:rsidRPr="000F63E2">
              <w:rPr>
                <w:sz w:val="20"/>
                <w:szCs w:val="20"/>
              </w:rPr>
              <w:t>Require ERCOT to provide an SPWG-based case suitable for short-circuit analysis. Expand scope of short-circuit study to include impacted facilities. Remove insufficient relay-setting language. Clarify how short-circuit findings will be incorporated into Refinement Study outcomes.</w:t>
            </w:r>
          </w:p>
        </w:tc>
        <w:tc>
          <w:tcPr>
            <w:tcW w:w="3351" w:type="dxa"/>
            <w:hideMark/>
          </w:tcPr>
          <w:p w14:paraId="587D8AB8" w14:textId="77777777" w:rsidR="00F2007F" w:rsidRPr="000F63E2" w:rsidRDefault="00F2007F" w:rsidP="00037A96">
            <w:pPr>
              <w:spacing w:after="120"/>
              <w:rPr>
                <w:sz w:val="20"/>
                <w:szCs w:val="20"/>
              </w:rPr>
            </w:pPr>
            <w:r w:rsidRPr="000F63E2">
              <w:rPr>
                <w:sz w:val="20"/>
                <w:szCs w:val="20"/>
              </w:rPr>
              <w:t>ERCOT is still considering this comment.</w:t>
            </w:r>
          </w:p>
        </w:tc>
        <w:tc>
          <w:tcPr>
            <w:tcW w:w="1705" w:type="dxa"/>
            <w:hideMark/>
          </w:tcPr>
          <w:p w14:paraId="633F998C" w14:textId="77777777" w:rsidR="00F2007F" w:rsidRPr="000F63E2" w:rsidRDefault="00F2007F">
            <w:pPr>
              <w:rPr>
                <w:sz w:val="20"/>
                <w:szCs w:val="20"/>
              </w:rPr>
            </w:pPr>
            <w:r w:rsidRPr="000F63E2">
              <w:rPr>
                <w:sz w:val="20"/>
                <w:szCs w:val="20"/>
              </w:rPr>
              <w:t>No</w:t>
            </w:r>
          </w:p>
        </w:tc>
      </w:tr>
      <w:tr w:rsidR="00F2007F" w:rsidRPr="000F63E2" w14:paraId="7D8FD49C" w14:textId="77777777" w:rsidTr="00037A96">
        <w:tc>
          <w:tcPr>
            <w:tcW w:w="1629" w:type="dxa"/>
            <w:hideMark/>
          </w:tcPr>
          <w:p w14:paraId="0485C16D" w14:textId="77777777" w:rsidR="00F2007F" w:rsidRPr="000F63E2" w:rsidRDefault="00F2007F">
            <w:pPr>
              <w:rPr>
                <w:sz w:val="20"/>
                <w:szCs w:val="20"/>
              </w:rPr>
            </w:pPr>
            <w:r w:rsidRPr="000F63E2">
              <w:rPr>
                <w:sz w:val="20"/>
                <w:szCs w:val="20"/>
              </w:rPr>
              <w:t>CenterPoint</w:t>
            </w:r>
          </w:p>
        </w:tc>
        <w:tc>
          <w:tcPr>
            <w:tcW w:w="4478" w:type="dxa"/>
            <w:hideMark/>
          </w:tcPr>
          <w:p w14:paraId="1A5A2A6C" w14:textId="77777777" w:rsidR="00F2007F" w:rsidRPr="000F63E2" w:rsidRDefault="00F2007F" w:rsidP="00037A96">
            <w:pPr>
              <w:spacing w:after="120"/>
              <w:rPr>
                <w:sz w:val="20"/>
                <w:szCs w:val="20"/>
              </w:rPr>
            </w:pPr>
            <w:r w:rsidRPr="000F63E2">
              <w:rPr>
                <w:sz w:val="20"/>
                <w:szCs w:val="20"/>
              </w:rPr>
              <w:t>CEHE identifies multiple gaps in short-circuit analysis design, including mismatch between SSWG and SPWG cases, insufficient scope (limited to interconnection point), and lack of clarity on how results feed into refinement decisions</w:t>
            </w:r>
          </w:p>
        </w:tc>
        <w:tc>
          <w:tcPr>
            <w:tcW w:w="3227" w:type="dxa"/>
            <w:hideMark/>
          </w:tcPr>
          <w:p w14:paraId="101A3114" w14:textId="77777777" w:rsidR="00F2007F" w:rsidRPr="000F63E2" w:rsidRDefault="00F2007F" w:rsidP="00037A96">
            <w:pPr>
              <w:spacing w:after="120"/>
              <w:rPr>
                <w:sz w:val="20"/>
                <w:szCs w:val="20"/>
              </w:rPr>
            </w:pPr>
            <w:r w:rsidRPr="000F63E2">
              <w:rPr>
                <w:sz w:val="20"/>
                <w:szCs w:val="20"/>
              </w:rPr>
              <w:t>Require ERCOT to develop SPWG-based short-circuit cases, Expand study scope to include impacted facilities beyond interconnection point, Clarify how results translate into additional upgrades in refinement study, Remove inadequate relay-setting language</w:t>
            </w:r>
          </w:p>
        </w:tc>
        <w:tc>
          <w:tcPr>
            <w:tcW w:w="3351" w:type="dxa"/>
            <w:hideMark/>
          </w:tcPr>
          <w:p w14:paraId="57D97673" w14:textId="77777777" w:rsidR="00F2007F" w:rsidRPr="000F63E2" w:rsidRDefault="00F2007F" w:rsidP="00037A96">
            <w:pPr>
              <w:spacing w:after="120"/>
              <w:rPr>
                <w:sz w:val="20"/>
                <w:szCs w:val="20"/>
              </w:rPr>
            </w:pPr>
            <w:r w:rsidRPr="000F63E2">
              <w:rPr>
                <w:sz w:val="20"/>
                <w:szCs w:val="20"/>
              </w:rPr>
              <w:t>ERCOT is still considering this comment.</w:t>
            </w:r>
          </w:p>
        </w:tc>
        <w:tc>
          <w:tcPr>
            <w:tcW w:w="1705" w:type="dxa"/>
            <w:hideMark/>
          </w:tcPr>
          <w:p w14:paraId="4CA1FDBB" w14:textId="77777777" w:rsidR="00F2007F" w:rsidRPr="000F63E2" w:rsidRDefault="00F2007F">
            <w:pPr>
              <w:rPr>
                <w:sz w:val="20"/>
                <w:szCs w:val="20"/>
              </w:rPr>
            </w:pPr>
            <w:r w:rsidRPr="000F63E2">
              <w:rPr>
                <w:sz w:val="20"/>
                <w:szCs w:val="20"/>
              </w:rPr>
              <w:t>No</w:t>
            </w:r>
          </w:p>
        </w:tc>
      </w:tr>
      <w:tr w:rsidR="00F2007F" w:rsidRPr="000F63E2" w14:paraId="4FADFBDB" w14:textId="77777777" w:rsidTr="00037A96">
        <w:tc>
          <w:tcPr>
            <w:tcW w:w="1629" w:type="dxa"/>
            <w:hideMark/>
          </w:tcPr>
          <w:p w14:paraId="11DC512C" w14:textId="77777777" w:rsidR="00F2007F" w:rsidRPr="000F63E2" w:rsidRDefault="00F2007F">
            <w:pPr>
              <w:rPr>
                <w:sz w:val="20"/>
                <w:szCs w:val="20"/>
              </w:rPr>
            </w:pPr>
            <w:r w:rsidRPr="000F63E2">
              <w:rPr>
                <w:sz w:val="20"/>
                <w:szCs w:val="20"/>
              </w:rPr>
              <w:lastRenderedPageBreak/>
              <w:t>Crusoe</w:t>
            </w:r>
          </w:p>
        </w:tc>
        <w:tc>
          <w:tcPr>
            <w:tcW w:w="4478" w:type="dxa"/>
            <w:hideMark/>
          </w:tcPr>
          <w:p w14:paraId="4C22B90F" w14:textId="77777777" w:rsidR="00F2007F" w:rsidRPr="000F63E2" w:rsidRDefault="00F2007F" w:rsidP="00037A96">
            <w:pPr>
              <w:spacing w:after="120"/>
              <w:rPr>
                <w:sz w:val="20"/>
                <w:szCs w:val="20"/>
              </w:rPr>
            </w:pPr>
            <w:r w:rsidRPr="000F63E2">
              <w:rPr>
                <w:sz w:val="20"/>
                <w:szCs w:val="20"/>
              </w:rPr>
              <w:t xml:space="preserve">Crusoe argues that Section 9.7 incorporates financial requirements from an ongoing PUCT rulemaking (Project No. 58481) that is not yet final. They contend that applying $100,000/MW interconnection fees and new security requirements to projects that already executed legacy IAs and posted security is duplicative and punitive. They also note that some projects </w:t>
            </w:r>
            <w:proofErr w:type="gramStart"/>
            <w:r w:rsidRPr="000F63E2">
              <w:rPr>
                <w:sz w:val="20"/>
                <w:szCs w:val="20"/>
              </w:rPr>
              <w:t>required</w:t>
            </w:r>
            <w:proofErr w:type="gramEnd"/>
            <w:r w:rsidRPr="000F63E2">
              <w:rPr>
                <w:sz w:val="20"/>
                <w:szCs w:val="20"/>
              </w:rPr>
              <w:t xml:space="preserve"> no network upgrades and should not be required to post upgrade security</w:t>
            </w:r>
          </w:p>
        </w:tc>
        <w:tc>
          <w:tcPr>
            <w:tcW w:w="3227" w:type="dxa"/>
            <w:hideMark/>
          </w:tcPr>
          <w:p w14:paraId="6B225781" w14:textId="77777777" w:rsidR="00F2007F" w:rsidRPr="000F63E2" w:rsidRDefault="00F2007F" w:rsidP="00037A96">
            <w:pPr>
              <w:spacing w:after="120"/>
              <w:rPr>
                <w:sz w:val="20"/>
                <w:szCs w:val="20"/>
              </w:rPr>
            </w:pPr>
            <w:r w:rsidRPr="000F63E2">
              <w:rPr>
                <w:sz w:val="20"/>
                <w:szCs w:val="20"/>
              </w:rPr>
              <w:t>Replace specific dollar amounts with references to PUCT Project No. 58481 final rule amounts; effective date tied to PUCT final rule adoption, not PGRR145 effective date</w:t>
            </w:r>
          </w:p>
        </w:tc>
        <w:tc>
          <w:tcPr>
            <w:tcW w:w="3351" w:type="dxa"/>
            <w:hideMark/>
          </w:tcPr>
          <w:p w14:paraId="1F83CEA6"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1E9B879B" w14:textId="77777777" w:rsidR="00F2007F" w:rsidRPr="000F63E2" w:rsidRDefault="00F2007F">
            <w:pPr>
              <w:rPr>
                <w:sz w:val="20"/>
                <w:szCs w:val="20"/>
              </w:rPr>
            </w:pPr>
            <w:r w:rsidRPr="000F63E2">
              <w:rPr>
                <w:sz w:val="20"/>
                <w:szCs w:val="20"/>
              </w:rPr>
              <w:t>No</w:t>
            </w:r>
          </w:p>
        </w:tc>
      </w:tr>
      <w:tr w:rsidR="00F2007F" w:rsidRPr="000F63E2" w14:paraId="70B36A34" w14:textId="77777777" w:rsidTr="00037A96">
        <w:tc>
          <w:tcPr>
            <w:tcW w:w="1629" w:type="dxa"/>
            <w:hideMark/>
          </w:tcPr>
          <w:p w14:paraId="60A3E363" w14:textId="77777777" w:rsidR="00F2007F" w:rsidRPr="000F63E2" w:rsidRDefault="00F2007F">
            <w:pPr>
              <w:rPr>
                <w:sz w:val="20"/>
                <w:szCs w:val="20"/>
              </w:rPr>
            </w:pPr>
            <w:r w:rsidRPr="000F63E2">
              <w:rPr>
                <w:sz w:val="20"/>
                <w:szCs w:val="20"/>
              </w:rPr>
              <w:t>IREN</w:t>
            </w:r>
          </w:p>
        </w:tc>
        <w:tc>
          <w:tcPr>
            <w:tcW w:w="4478" w:type="dxa"/>
            <w:hideMark/>
          </w:tcPr>
          <w:p w14:paraId="0A573D36" w14:textId="77777777" w:rsidR="00F2007F" w:rsidRPr="000F63E2" w:rsidRDefault="00F2007F" w:rsidP="00037A96">
            <w:pPr>
              <w:spacing w:after="120"/>
              <w:rPr>
                <w:sz w:val="20"/>
                <w:szCs w:val="20"/>
              </w:rPr>
            </w:pPr>
            <w:r w:rsidRPr="000F63E2">
              <w:rPr>
                <w:sz w:val="20"/>
                <w:szCs w:val="20"/>
              </w:rPr>
              <w:t xml:space="preserve">IREN believes the current Intermediate Agreement requirements include elements that are too burdensome for early-stage development. Specifically: (1) Binding options </w:t>
            </w:r>
            <w:proofErr w:type="gramStart"/>
            <w:r w:rsidRPr="000F63E2">
              <w:rPr>
                <w:sz w:val="20"/>
                <w:szCs w:val="20"/>
              </w:rPr>
              <w:t>to lease</w:t>
            </w:r>
            <w:proofErr w:type="gramEnd"/>
            <w:r w:rsidRPr="000F63E2">
              <w:rPr>
                <w:sz w:val="20"/>
                <w:szCs w:val="20"/>
              </w:rPr>
              <w:t xml:space="preserve"> or </w:t>
            </w:r>
            <w:proofErr w:type="gramStart"/>
            <w:r w:rsidRPr="000F63E2">
              <w:rPr>
                <w:sz w:val="20"/>
                <w:szCs w:val="20"/>
              </w:rPr>
              <w:t>purchase</w:t>
            </w:r>
            <w:proofErr w:type="gramEnd"/>
            <w:r w:rsidRPr="000F63E2">
              <w:rPr>
                <w:sz w:val="20"/>
                <w:szCs w:val="20"/>
              </w:rPr>
              <w:t xml:space="preserve"> should qualify as acceptable site control at this stage. (2) Requirements related to site-related studies and non-ministerial regulatory approvals are premature for an Intermediate Agreement. (3) Lack of a standardized agreement template reduces efficiency and consistency across utilities.</w:t>
            </w:r>
          </w:p>
        </w:tc>
        <w:tc>
          <w:tcPr>
            <w:tcW w:w="3227" w:type="dxa"/>
            <w:hideMark/>
          </w:tcPr>
          <w:p w14:paraId="4FD3F7D7" w14:textId="77777777" w:rsidR="00F2007F" w:rsidRPr="000F63E2" w:rsidRDefault="00F2007F" w:rsidP="00037A96">
            <w:pPr>
              <w:spacing w:after="120"/>
              <w:rPr>
                <w:sz w:val="20"/>
                <w:szCs w:val="20"/>
              </w:rPr>
            </w:pPr>
            <w:r w:rsidRPr="000F63E2">
              <w:rPr>
                <w:sz w:val="20"/>
                <w:szCs w:val="20"/>
              </w:rPr>
              <w:t>Revise § 9.7.1(1)(a) to allow binding lease or purchase options as valid site control. Delete §§ 9.7.1(1)(c) and (d) (site studies and regulatory approvals requirements).Add new § 9.7.1(k) requiring ERCOT to implement a standardized Intermediate Agreement template. Maintain financial security level at $50,000/MW.</w:t>
            </w:r>
          </w:p>
        </w:tc>
        <w:tc>
          <w:tcPr>
            <w:tcW w:w="3351" w:type="dxa"/>
            <w:hideMark/>
          </w:tcPr>
          <w:p w14:paraId="11D7C7ED"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w:t>
            </w:r>
            <w:r w:rsidRPr="000F63E2">
              <w:rPr>
                <w:sz w:val="20"/>
                <w:szCs w:val="20"/>
              </w:rPr>
              <w:lastRenderedPageBreak/>
              <w:t xml:space="preserve">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1E1D9A41" w14:textId="77777777" w:rsidR="00F2007F" w:rsidRPr="000F63E2" w:rsidRDefault="00F2007F">
            <w:pPr>
              <w:rPr>
                <w:sz w:val="20"/>
                <w:szCs w:val="20"/>
              </w:rPr>
            </w:pPr>
            <w:r w:rsidRPr="000F63E2">
              <w:rPr>
                <w:sz w:val="20"/>
                <w:szCs w:val="20"/>
              </w:rPr>
              <w:lastRenderedPageBreak/>
              <w:t>No</w:t>
            </w:r>
          </w:p>
        </w:tc>
      </w:tr>
      <w:tr w:rsidR="00F2007F" w:rsidRPr="000F63E2" w14:paraId="70218B88" w14:textId="77777777" w:rsidTr="00037A96">
        <w:tc>
          <w:tcPr>
            <w:tcW w:w="1629" w:type="dxa"/>
            <w:hideMark/>
          </w:tcPr>
          <w:p w14:paraId="2DFE4EBE" w14:textId="77777777" w:rsidR="00F2007F" w:rsidRPr="000F63E2" w:rsidRDefault="00F2007F">
            <w:pPr>
              <w:rPr>
                <w:sz w:val="20"/>
                <w:szCs w:val="20"/>
              </w:rPr>
            </w:pPr>
            <w:r w:rsidRPr="000F63E2">
              <w:rPr>
                <w:sz w:val="20"/>
                <w:szCs w:val="20"/>
              </w:rPr>
              <w:t>Skybox Datacenters</w:t>
            </w:r>
          </w:p>
        </w:tc>
        <w:tc>
          <w:tcPr>
            <w:tcW w:w="4478" w:type="dxa"/>
            <w:hideMark/>
          </w:tcPr>
          <w:p w14:paraId="101FA0A0" w14:textId="77777777" w:rsidR="00F2007F" w:rsidRPr="000F63E2" w:rsidRDefault="00F2007F" w:rsidP="00037A96">
            <w:pPr>
              <w:spacing w:after="120"/>
              <w:rPr>
                <w:sz w:val="20"/>
                <w:szCs w:val="20"/>
              </w:rPr>
            </w:pPr>
            <w:r w:rsidRPr="000F63E2">
              <w:rPr>
                <w:sz w:val="20"/>
                <w:szCs w:val="20"/>
              </w:rPr>
              <w:t>Skybox argues that ERCOT’s fixed $/MW interconnection fee construct should not be embedded in the Planning Guide prior to final Commission action. They recommend aligning §9.7.1 with PUCT Project No. 58481 to avoid misalignment and rework once the Commission finalizes the interconnection fee methodology</w:t>
            </w:r>
          </w:p>
        </w:tc>
        <w:tc>
          <w:tcPr>
            <w:tcW w:w="3227" w:type="dxa"/>
            <w:hideMark/>
          </w:tcPr>
          <w:p w14:paraId="2861C62F" w14:textId="77777777" w:rsidR="00F2007F" w:rsidRPr="000F63E2" w:rsidRDefault="00F2007F" w:rsidP="00037A96">
            <w:pPr>
              <w:spacing w:after="120"/>
              <w:rPr>
                <w:sz w:val="20"/>
                <w:szCs w:val="20"/>
              </w:rPr>
            </w:pPr>
            <w:r w:rsidRPr="000F63E2">
              <w:rPr>
                <w:sz w:val="20"/>
                <w:szCs w:val="20"/>
              </w:rPr>
              <w:t>Replace fixed $/MW financial security and fee language in §9.7.1 with a reference to the amount determined by the Public Utility Commission of Texas under 16 TAC § 25.194 (as amended)</w:t>
            </w:r>
          </w:p>
        </w:tc>
        <w:tc>
          <w:tcPr>
            <w:tcW w:w="3351" w:type="dxa"/>
            <w:hideMark/>
          </w:tcPr>
          <w:p w14:paraId="49FCCB6C"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0214B99E" w14:textId="77777777" w:rsidR="00F2007F" w:rsidRPr="000F63E2" w:rsidRDefault="00F2007F">
            <w:pPr>
              <w:rPr>
                <w:sz w:val="20"/>
                <w:szCs w:val="20"/>
              </w:rPr>
            </w:pPr>
            <w:r w:rsidRPr="000F63E2">
              <w:rPr>
                <w:sz w:val="20"/>
                <w:szCs w:val="20"/>
              </w:rPr>
              <w:t>No</w:t>
            </w:r>
          </w:p>
        </w:tc>
      </w:tr>
      <w:tr w:rsidR="00F2007F" w:rsidRPr="000F63E2" w14:paraId="43210763" w14:textId="77777777" w:rsidTr="00037A96">
        <w:tc>
          <w:tcPr>
            <w:tcW w:w="1629" w:type="dxa"/>
            <w:hideMark/>
          </w:tcPr>
          <w:p w14:paraId="51F2D5E5" w14:textId="77777777" w:rsidR="00F2007F" w:rsidRPr="000F63E2" w:rsidRDefault="00F2007F">
            <w:pPr>
              <w:rPr>
                <w:sz w:val="20"/>
                <w:szCs w:val="20"/>
              </w:rPr>
            </w:pPr>
            <w:r w:rsidRPr="000F63E2">
              <w:rPr>
                <w:sz w:val="20"/>
                <w:szCs w:val="20"/>
              </w:rPr>
              <w:t>TEBA I</w:t>
            </w:r>
          </w:p>
        </w:tc>
        <w:tc>
          <w:tcPr>
            <w:tcW w:w="4478" w:type="dxa"/>
            <w:hideMark/>
          </w:tcPr>
          <w:p w14:paraId="6C049BEA" w14:textId="77777777" w:rsidR="00F2007F" w:rsidRPr="000F63E2" w:rsidRDefault="00F2007F" w:rsidP="00037A96">
            <w:pPr>
              <w:spacing w:after="120"/>
              <w:rPr>
                <w:sz w:val="20"/>
                <w:szCs w:val="20"/>
              </w:rPr>
            </w:pPr>
            <w:r w:rsidRPr="000F63E2">
              <w:rPr>
                <w:sz w:val="20"/>
                <w:szCs w:val="20"/>
              </w:rPr>
              <w:t>TEBA objects to requiring disclosure of power procurement strategy as part of interconnection (intermediate agreement), arguing this is unrelated to interconnection and commercially sensitive</w:t>
            </w:r>
          </w:p>
        </w:tc>
        <w:tc>
          <w:tcPr>
            <w:tcW w:w="3227" w:type="dxa"/>
            <w:hideMark/>
          </w:tcPr>
          <w:p w14:paraId="07DE452A" w14:textId="77777777" w:rsidR="00F2007F" w:rsidRPr="000F63E2" w:rsidRDefault="00F2007F" w:rsidP="00037A96">
            <w:pPr>
              <w:spacing w:after="120"/>
              <w:rPr>
                <w:sz w:val="20"/>
                <w:szCs w:val="20"/>
              </w:rPr>
            </w:pPr>
            <w:r w:rsidRPr="000F63E2">
              <w:rPr>
                <w:sz w:val="20"/>
                <w:szCs w:val="20"/>
              </w:rPr>
              <w:t>Remove or clarify requirement to disclose power procurement plans as part of interconnection eligibility</w:t>
            </w:r>
          </w:p>
        </w:tc>
        <w:tc>
          <w:tcPr>
            <w:tcW w:w="3351" w:type="dxa"/>
            <w:hideMark/>
          </w:tcPr>
          <w:p w14:paraId="7510181F"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w:t>
            </w:r>
            <w:r w:rsidRPr="000F63E2">
              <w:rPr>
                <w:sz w:val="20"/>
                <w:szCs w:val="20"/>
              </w:rPr>
              <w:lastRenderedPageBreak/>
              <w:t xml:space="preserve">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057A627D" w14:textId="77777777" w:rsidR="00F2007F" w:rsidRPr="000F63E2" w:rsidRDefault="00F2007F">
            <w:pPr>
              <w:rPr>
                <w:sz w:val="20"/>
                <w:szCs w:val="20"/>
              </w:rPr>
            </w:pPr>
            <w:r w:rsidRPr="000F63E2">
              <w:rPr>
                <w:sz w:val="20"/>
                <w:szCs w:val="20"/>
              </w:rPr>
              <w:lastRenderedPageBreak/>
              <w:t>No</w:t>
            </w:r>
          </w:p>
        </w:tc>
      </w:tr>
      <w:tr w:rsidR="00F2007F" w:rsidRPr="000F63E2" w14:paraId="75955352" w14:textId="77777777" w:rsidTr="00037A96">
        <w:tc>
          <w:tcPr>
            <w:tcW w:w="1629" w:type="dxa"/>
            <w:hideMark/>
          </w:tcPr>
          <w:p w14:paraId="652540B9" w14:textId="77777777" w:rsidR="00F2007F" w:rsidRPr="000F63E2" w:rsidRDefault="00F2007F">
            <w:pPr>
              <w:rPr>
                <w:sz w:val="20"/>
                <w:szCs w:val="20"/>
              </w:rPr>
            </w:pPr>
            <w:r w:rsidRPr="000F63E2">
              <w:rPr>
                <w:sz w:val="20"/>
                <w:szCs w:val="20"/>
              </w:rPr>
              <w:t>Crusoe</w:t>
            </w:r>
          </w:p>
        </w:tc>
        <w:tc>
          <w:tcPr>
            <w:tcW w:w="4478" w:type="dxa"/>
            <w:hideMark/>
          </w:tcPr>
          <w:p w14:paraId="6130D84A" w14:textId="77777777" w:rsidR="00F2007F" w:rsidRPr="000F63E2" w:rsidRDefault="00F2007F" w:rsidP="00037A96">
            <w:pPr>
              <w:spacing w:after="120"/>
              <w:rPr>
                <w:sz w:val="20"/>
                <w:szCs w:val="20"/>
              </w:rPr>
            </w:pPr>
            <w:r w:rsidRPr="000F63E2">
              <w:rPr>
                <w:sz w:val="20"/>
                <w:szCs w:val="20"/>
              </w:rPr>
              <w:t xml:space="preserve">Crusoe argues that Section 9.7 incorporates financial requirements from an ongoing PUCT rulemaking (Project No. 58481) that is not yet final. They contend that applying $100,000/MW interconnection fees and new security requirements to projects that already executed legacy IAs and posted security is duplicative and punitive. They also note that some projects </w:t>
            </w:r>
            <w:proofErr w:type="gramStart"/>
            <w:r w:rsidRPr="000F63E2">
              <w:rPr>
                <w:sz w:val="20"/>
                <w:szCs w:val="20"/>
              </w:rPr>
              <w:t>required</w:t>
            </w:r>
            <w:proofErr w:type="gramEnd"/>
            <w:r w:rsidRPr="000F63E2">
              <w:rPr>
                <w:sz w:val="20"/>
                <w:szCs w:val="20"/>
              </w:rPr>
              <w:t xml:space="preserve"> no network upgrades and should not be required to post upgrade security</w:t>
            </w:r>
          </w:p>
        </w:tc>
        <w:tc>
          <w:tcPr>
            <w:tcW w:w="3227" w:type="dxa"/>
            <w:hideMark/>
          </w:tcPr>
          <w:p w14:paraId="29E67BFB" w14:textId="77777777" w:rsidR="00F2007F" w:rsidRPr="000F63E2" w:rsidRDefault="00F2007F" w:rsidP="00037A96">
            <w:pPr>
              <w:spacing w:after="120"/>
              <w:rPr>
                <w:sz w:val="20"/>
                <w:szCs w:val="20"/>
              </w:rPr>
            </w:pPr>
            <w:r w:rsidRPr="000F63E2">
              <w:rPr>
                <w:sz w:val="20"/>
                <w:szCs w:val="20"/>
              </w:rPr>
              <w:t>Replace specific dollar amounts with references to PUCT Project No. 58481 final rule amounts; effective date tied to PUCT final rule adoption, not PGRR145 effective date</w:t>
            </w:r>
          </w:p>
        </w:tc>
        <w:tc>
          <w:tcPr>
            <w:tcW w:w="3351" w:type="dxa"/>
            <w:hideMark/>
          </w:tcPr>
          <w:p w14:paraId="0A2F11A5"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4AC4A907" w14:textId="77777777" w:rsidR="00F2007F" w:rsidRPr="000F63E2" w:rsidRDefault="00F2007F">
            <w:pPr>
              <w:rPr>
                <w:sz w:val="20"/>
                <w:szCs w:val="20"/>
              </w:rPr>
            </w:pPr>
            <w:r w:rsidRPr="000F63E2">
              <w:rPr>
                <w:sz w:val="20"/>
                <w:szCs w:val="20"/>
              </w:rPr>
              <w:t>No</w:t>
            </w:r>
          </w:p>
        </w:tc>
      </w:tr>
      <w:tr w:rsidR="00F2007F" w:rsidRPr="000F63E2" w14:paraId="3074E564" w14:textId="77777777" w:rsidTr="00037A96">
        <w:tc>
          <w:tcPr>
            <w:tcW w:w="1629" w:type="dxa"/>
            <w:hideMark/>
          </w:tcPr>
          <w:p w14:paraId="7CAA7290" w14:textId="77777777" w:rsidR="00F2007F" w:rsidRPr="000F63E2" w:rsidRDefault="00F2007F">
            <w:pPr>
              <w:rPr>
                <w:sz w:val="20"/>
                <w:szCs w:val="20"/>
              </w:rPr>
            </w:pPr>
            <w:r w:rsidRPr="000F63E2">
              <w:rPr>
                <w:sz w:val="20"/>
                <w:szCs w:val="20"/>
              </w:rPr>
              <w:t>Crusoe</w:t>
            </w:r>
          </w:p>
        </w:tc>
        <w:tc>
          <w:tcPr>
            <w:tcW w:w="4478" w:type="dxa"/>
            <w:hideMark/>
          </w:tcPr>
          <w:p w14:paraId="31F9EF3B" w14:textId="77777777" w:rsidR="00F2007F" w:rsidRPr="000F63E2" w:rsidRDefault="00F2007F" w:rsidP="00037A96">
            <w:pPr>
              <w:spacing w:after="120"/>
              <w:rPr>
                <w:sz w:val="20"/>
                <w:szCs w:val="20"/>
              </w:rPr>
            </w:pPr>
            <w:r w:rsidRPr="000F63E2">
              <w:rPr>
                <w:sz w:val="20"/>
                <w:szCs w:val="20"/>
              </w:rPr>
              <w:t>Duplicative security, fee, and agreement requirements for loads with executed legacy IAs, posted security, and paid CIAC; no accommodation for loads with no required upgrades</w:t>
            </w:r>
          </w:p>
        </w:tc>
        <w:tc>
          <w:tcPr>
            <w:tcW w:w="3227" w:type="dxa"/>
            <w:hideMark/>
          </w:tcPr>
          <w:p w14:paraId="5C5B7A15" w14:textId="77777777" w:rsidR="00F2007F" w:rsidRPr="000F63E2" w:rsidRDefault="00F2007F" w:rsidP="00037A96">
            <w:pPr>
              <w:spacing w:after="120"/>
              <w:rPr>
                <w:sz w:val="20"/>
                <w:szCs w:val="20"/>
              </w:rPr>
            </w:pPr>
            <w:r w:rsidRPr="000F63E2">
              <w:rPr>
                <w:sz w:val="20"/>
                <w:szCs w:val="20"/>
              </w:rPr>
              <w:t>Add § 9.7.2(2) deemed compliance provision; exempt loads with no network upgrades from § 9.7.2(j) security and § 9.7.2(g) fee requirements; develop legacy agreement conversion process crediting prior payments</w:t>
            </w:r>
          </w:p>
        </w:tc>
        <w:tc>
          <w:tcPr>
            <w:tcW w:w="3351" w:type="dxa"/>
            <w:hideMark/>
          </w:tcPr>
          <w:p w14:paraId="3C6754B1"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w:t>
            </w:r>
            <w:r w:rsidRPr="000F63E2">
              <w:rPr>
                <w:sz w:val="20"/>
                <w:szCs w:val="20"/>
              </w:rPr>
              <w:lastRenderedPageBreak/>
              <w:t xml:space="preserve">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6328D4B4" w14:textId="77777777" w:rsidR="00F2007F" w:rsidRPr="000F63E2" w:rsidRDefault="00F2007F">
            <w:pPr>
              <w:rPr>
                <w:sz w:val="20"/>
                <w:szCs w:val="20"/>
              </w:rPr>
            </w:pPr>
            <w:r w:rsidRPr="000F63E2">
              <w:rPr>
                <w:sz w:val="20"/>
                <w:szCs w:val="20"/>
              </w:rPr>
              <w:lastRenderedPageBreak/>
              <w:t>No</w:t>
            </w:r>
          </w:p>
        </w:tc>
      </w:tr>
      <w:tr w:rsidR="00F2007F" w:rsidRPr="000F63E2" w14:paraId="0A14DA34" w14:textId="77777777" w:rsidTr="00037A96">
        <w:tc>
          <w:tcPr>
            <w:tcW w:w="1629" w:type="dxa"/>
            <w:hideMark/>
          </w:tcPr>
          <w:p w14:paraId="0F910BAB" w14:textId="77777777" w:rsidR="00F2007F" w:rsidRPr="000F63E2" w:rsidRDefault="00F2007F">
            <w:pPr>
              <w:rPr>
                <w:sz w:val="20"/>
                <w:szCs w:val="20"/>
              </w:rPr>
            </w:pPr>
            <w:r w:rsidRPr="000F63E2">
              <w:rPr>
                <w:sz w:val="20"/>
                <w:szCs w:val="20"/>
              </w:rPr>
              <w:t>IREN</w:t>
            </w:r>
          </w:p>
        </w:tc>
        <w:tc>
          <w:tcPr>
            <w:tcW w:w="4478" w:type="dxa"/>
            <w:hideMark/>
          </w:tcPr>
          <w:p w14:paraId="4A794688" w14:textId="77777777" w:rsidR="00F2007F" w:rsidRPr="000F63E2" w:rsidRDefault="00F2007F" w:rsidP="00037A96">
            <w:pPr>
              <w:spacing w:after="120"/>
              <w:rPr>
                <w:sz w:val="20"/>
                <w:szCs w:val="20"/>
              </w:rPr>
            </w:pPr>
            <w:r w:rsidRPr="000F63E2">
              <w:rPr>
                <w:sz w:val="20"/>
                <w:szCs w:val="20"/>
              </w:rPr>
              <w:t>IREN believes the Interconnection Agreement requirements should better reflect long-term project realities and increase process efficiency. Specifically: (1) A five-year minimum lease term does not reflect the expected life of large load projects. (2) Site-related study and regulatory approval disclosures should be standardized to improve transparency and efficiency. (3) Lack of a standardized Interconnection Agreement template creates variability across utilities.</w:t>
            </w:r>
          </w:p>
        </w:tc>
        <w:tc>
          <w:tcPr>
            <w:tcW w:w="3227" w:type="dxa"/>
            <w:hideMark/>
          </w:tcPr>
          <w:p w14:paraId="2993BE14" w14:textId="77777777" w:rsidR="00F2007F" w:rsidRPr="000F63E2" w:rsidRDefault="00F2007F" w:rsidP="00037A96">
            <w:pPr>
              <w:spacing w:after="120"/>
              <w:rPr>
                <w:sz w:val="20"/>
                <w:szCs w:val="20"/>
              </w:rPr>
            </w:pPr>
            <w:r w:rsidRPr="000F63E2">
              <w:rPr>
                <w:sz w:val="20"/>
                <w:szCs w:val="20"/>
              </w:rPr>
              <w:t xml:space="preserve">Revise § 9.7.2(1)(a)(i) to require a minimum lease term of 20 years. Revise §§ 9.7.2(1)(c) and (d) </w:t>
            </w:r>
            <w:proofErr w:type="gramStart"/>
            <w:r w:rsidRPr="000F63E2">
              <w:rPr>
                <w:sz w:val="20"/>
                <w:szCs w:val="20"/>
              </w:rPr>
              <w:t>to require</w:t>
            </w:r>
            <w:proofErr w:type="gramEnd"/>
            <w:r w:rsidRPr="000F63E2">
              <w:rPr>
                <w:sz w:val="20"/>
                <w:szCs w:val="20"/>
              </w:rPr>
              <w:t xml:space="preserve"> ERCOT to develop standardized lists of required site-related studies and regulatory approvals. Add new § 9.7.2(k) requiring ERCOT to implement a standardized Interconnection Agreement template.  Maintain $50,000/MW interconnection fee.</w:t>
            </w:r>
          </w:p>
        </w:tc>
        <w:tc>
          <w:tcPr>
            <w:tcW w:w="3351" w:type="dxa"/>
            <w:hideMark/>
          </w:tcPr>
          <w:p w14:paraId="23EFC39C"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402FEFF1" w14:textId="77777777" w:rsidR="00F2007F" w:rsidRPr="000F63E2" w:rsidRDefault="00F2007F">
            <w:pPr>
              <w:rPr>
                <w:sz w:val="20"/>
                <w:szCs w:val="20"/>
              </w:rPr>
            </w:pPr>
            <w:r w:rsidRPr="000F63E2">
              <w:rPr>
                <w:sz w:val="20"/>
                <w:szCs w:val="20"/>
              </w:rPr>
              <w:t>No</w:t>
            </w:r>
          </w:p>
        </w:tc>
      </w:tr>
      <w:tr w:rsidR="00F2007F" w:rsidRPr="000F63E2" w14:paraId="42A3B65D" w14:textId="77777777" w:rsidTr="00037A96">
        <w:tc>
          <w:tcPr>
            <w:tcW w:w="1629" w:type="dxa"/>
            <w:hideMark/>
          </w:tcPr>
          <w:p w14:paraId="5D03B4B6" w14:textId="77777777" w:rsidR="00F2007F" w:rsidRPr="000F63E2" w:rsidRDefault="00F2007F">
            <w:pPr>
              <w:rPr>
                <w:sz w:val="20"/>
                <w:szCs w:val="20"/>
              </w:rPr>
            </w:pPr>
            <w:r w:rsidRPr="000F63E2">
              <w:rPr>
                <w:sz w:val="20"/>
                <w:szCs w:val="20"/>
              </w:rPr>
              <w:t>Skybox Datacenters</w:t>
            </w:r>
          </w:p>
        </w:tc>
        <w:tc>
          <w:tcPr>
            <w:tcW w:w="4478" w:type="dxa"/>
            <w:hideMark/>
          </w:tcPr>
          <w:p w14:paraId="72389051" w14:textId="77777777" w:rsidR="00F2007F" w:rsidRPr="000F63E2" w:rsidRDefault="00F2007F" w:rsidP="00037A96">
            <w:pPr>
              <w:spacing w:after="120"/>
              <w:rPr>
                <w:sz w:val="20"/>
                <w:szCs w:val="20"/>
              </w:rPr>
            </w:pPr>
            <w:r w:rsidRPr="000F63E2">
              <w:rPr>
                <w:sz w:val="20"/>
                <w:szCs w:val="20"/>
              </w:rPr>
              <w:t xml:space="preserve">Skybox argues that §§ 9.7.2(1)(f) and (g) should apply prospectively only to IAs/FEAs executed after December 15, 2025. Projects that have already demonstrated financial commitment (e.g., CIAC or TDSP-determined financial security for interconnection-related costs) should be deemed to have satisfied readiness requirements under the prior </w:t>
            </w:r>
            <w:r w:rsidRPr="000F63E2">
              <w:rPr>
                <w:sz w:val="20"/>
                <w:szCs w:val="20"/>
              </w:rPr>
              <w:lastRenderedPageBreak/>
              <w:t>framework. Skybox further emphasizes that prior financial commitments should be credited on a first-dollar basis to avoid duplicative or overlapping obligations</w:t>
            </w:r>
          </w:p>
        </w:tc>
        <w:tc>
          <w:tcPr>
            <w:tcW w:w="3227" w:type="dxa"/>
            <w:hideMark/>
          </w:tcPr>
          <w:p w14:paraId="7F056A55" w14:textId="77777777" w:rsidR="00F2007F" w:rsidRPr="000F63E2" w:rsidRDefault="00F2007F" w:rsidP="00037A96">
            <w:pPr>
              <w:spacing w:after="120"/>
              <w:rPr>
                <w:sz w:val="20"/>
                <w:szCs w:val="20"/>
              </w:rPr>
            </w:pPr>
            <w:r w:rsidRPr="000F63E2">
              <w:rPr>
                <w:sz w:val="20"/>
                <w:szCs w:val="20"/>
              </w:rPr>
              <w:lastRenderedPageBreak/>
              <w:t xml:space="preserve">Apply §§ 9.7.2(1)(f) and (g) only to IAs/FEAs executed on or after December 15, 2025. Deem previously posted financial security, deposits, or CIAC reflecting TDSP-determined interconnection costs as </w:t>
            </w:r>
            <w:r w:rsidRPr="000F63E2">
              <w:rPr>
                <w:sz w:val="20"/>
                <w:szCs w:val="20"/>
              </w:rPr>
              <w:lastRenderedPageBreak/>
              <w:t>satisfying or crediting toward § 9.7.2 requirements on a first-dollar basis</w:t>
            </w:r>
          </w:p>
        </w:tc>
        <w:tc>
          <w:tcPr>
            <w:tcW w:w="3351" w:type="dxa"/>
            <w:hideMark/>
          </w:tcPr>
          <w:p w14:paraId="0DCD4946" w14:textId="77777777" w:rsidR="00F2007F" w:rsidRPr="000F63E2" w:rsidRDefault="00F2007F" w:rsidP="00037A96">
            <w:pPr>
              <w:spacing w:after="120"/>
              <w:rPr>
                <w:sz w:val="20"/>
                <w:szCs w:val="20"/>
              </w:rPr>
            </w:pPr>
            <w:r w:rsidRPr="000F63E2">
              <w:rPr>
                <w:sz w:val="20"/>
                <w:szCs w:val="20"/>
              </w:rPr>
              <w:lastRenderedPageBreak/>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w:t>
            </w:r>
            <w:r w:rsidRPr="000F63E2">
              <w:rPr>
                <w:sz w:val="20"/>
                <w:szCs w:val="20"/>
              </w:rPr>
              <w:lastRenderedPageBreak/>
              <w:t xml:space="preserve">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1780C8CA" w14:textId="77777777" w:rsidR="00F2007F" w:rsidRPr="000F63E2" w:rsidRDefault="00F2007F">
            <w:pPr>
              <w:rPr>
                <w:sz w:val="20"/>
                <w:szCs w:val="20"/>
              </w:rPr>
            </w:pPr>
            <w:r w:rsidRPr="000F63E2">
              <w:rPr>
                <w:sz w:val="20"/>
                <w:szCs w:val="20"/>
              </w:rPr>
              <w:lastRenderedPageBreak/>
              <w:t>No</w:t>
            </w:r>
          </w:p>
        </w:tc>
      </w:tr>
      <w:tr w:rsidR="00F2007F" w:rsidRPr="000F63E2" w14:paraId="7F0FEA21" w14:textId="77777777" w:rsidTr="00037A96">
        <w:tc>
          <w:tcPr>
            <w:tcW w:w="1629" w:type="dxa"/>
            <w:hideMark/>
          </w:tcPr>
          <w:p w14:paraId="1D97E47B" w14:textId="77777777" w:rsidR="00F2007F" w:rsidRPr="000F63E2" w:rsidRDefault="00F2007F">
            <w:pPr>
              <w:rPr>
                <w:sz w:val="20"/>
                <w:szCs w:val="20"/>
              </w:rPr>
            </w:pPr>
            <w:r w:rsidRPr="000F63E2">
              <w:rPr>
                <w:sz w:val="20"/>
                <w:szCs w:val="20"/>
              </w:rPr>
              <w:t>Skybox Datacenters</w:t>
            </w:r>
          </w:p>
        </w:tc>
        <w:tc>
          <w:tcPr>
            <w:tcW w:w="4478" w:type="dxa"/>
            <w:hideMark/>
          </w:tcPr>
          <w:p w14:paraId="6724FC3A" w14:textId="77777777" w:rsidR="00F2007F" w:rsidRPr="000F63E2" w:rsidRDefault="00F2007F" w:rsidP="00037A96">
            <w:pPr>
              <w:spacing w:after="120"/>
              <w:rPr>
                <w:sz w:val="20"/>
                <w:szCs w:val="20"/>
              </w:rPr>
            </w:pPr>
            <w:r w:rsidRPr="000F63E2">
              <w:rPr>
                <w:sz w:val="20"/>
                <w:szCs w:val="20"/>
              </w:rPr>
              <w:t>Skybox argues that ERCOT’s fixed $/MW interconnection fee construct should not be embedded in the Planning Guide prior to final Commission action. They recommend aligning §9.7.2 with PUCT Project No. 58481 to avoid misalignment and rework once the Commission finalizes the interconnection fee methodology</w:t>
            </w:r>
          </w:p>
        </w:tc>
        <w:tc>
          <w:tcPr>
            <w:tcW w:w="3227" w:type="dxa"/>
            <w:hideMark/>
          </w:tcPr>
          <w:p w14:paraId="10ED2A18" w14:textId="77777777" w:rsidR="00F2007F" w:rsidRPr="000F63E2" w:rsidRDefault="00F2007F" w:rsidP="00037A96">
            <w:pPr>
              <w:spacing w:after="120"/>
              <w:rPr>
                <w:sz w:val="20"/>
                <w:szCs w:val="20"/>
              </w:rPr>
            </w:pPr>
            <w:r w:rsidRPr="000F63E2">
              <w:rPr>
                <w:sz w:val="20"/>
                <w:szCs w:val="20"/>
              </w:rPr>
              <w:t xml:space="preserve">Replace fixed $/MW financial security and fee language in §9.7.2 with </w:t>
            </w:r>
            <w:proofErr w:type="gramStart"/>
            <w:r w:rsidRPr="000F63E2">
              <w:rPr>
                <w:sz w:val="20"/>
                <w:szCs w:val="20"/>
              </w:rPr>
              <w:t>a reference</w:t>
            </w:r>
            <w:proofErr w:type="gramEnd"/>
            <w:r w:rsidRPr="000F63E2">
              <w:rPr>
                <w:sz w:val="20"/>
                <w:szCs w:val="20"/>
              </w:rPr>
              <w:t xml:space="preserve"> to the amount determined by the Public Utility Commission of Texas under 16 TAC § 25.194 (as amended)</w:t>
            </w:r>
          </w:p>
        </w:tc>
        <w:tc>
          <w:tcPr>
            <w:tcW w:w="3351" w:type="dxa"/>
            <w:hideMark/>
          </w:tcPr>
          <w:p w14:paraId="75749935" w14:textId="77777777" w:rsidR="00F2007F" w:rsidRPr="000F63E2" w:rsidRDefault="00F2007F" w:rsidP="00037A96">
            <w:pPr>
              <w:spacing w:after="120"/>
              <w:rPr>
                <w:sz w:val="20"/>
                <w:szCs w:val="20"/>
              </w:rPr>
            </w:pPr>
            <w:r w:rsidRPr="000F63E2">
              <w:rPr>
                <w:sz w:val="20"/>
                <w:szCs w:val="20"/>
              </w:rPr>
              <w:t xml:space="preserve">As explained during the March 30, </w:t>
            </w:r>
            <w:proofErr w:type="gramStart"/>
            <w:r w:rsidRPr="000F63E2">
              <w:rPr>
                <w:sz w:val="20"/>
                <w:szCs w:val="20"/>
              </w:rPr>
              <w:t>2026</w:t>
            </w:r>
            <w:proofErr w:type="gramEnd"/>
            <w:r w:rsidRPr="000F63E2">
              <w:rPr>
                <w:sz w:val="20"/>
                <w:szCs w:val="20"/>
              </w:rPr>
              <w:t xml:space="preserve"> Batch Study Workshop, ERCOT intends to file revisions to Sections 9.7 of the Planning Guide after the PUCT issues a final rule in Project No. 58481.  Doing so will allow the ILLE, Interconnecting TSP, and Interconnecting DSP to align their respective agreement and financial security with the final rule.</w:t>
            </w:r>
          </w:p>
        </w:tc>
        <w:tc>
          <w:tcPr>
            <w:tcW w:w="1705" w:type="dxa"/>
            <w:hideMark/>
          </w:tcPr>
          <w:p w14:paraId="152672D4" w14:textId="77777777" w:rsidR="00F2007F" w:rsidRPr="000F63E2" w:rsidRDefault="00F2007F">
            <w:pPr>
              <w:rPr>
                <w:sz w:val="20"/>
                <w:szCs w:val="20"/>
              </w:rPr>
            </w:pPr>
            <w:r w:rsidRPr="000F63E2">
              <w:rPr>
                <w:sz w:val="20"/>
                <w:szCs w:val="20"/>
              </w:rPr>
              <w:t>No</w:t>
            </w:r>
          </w:p>
        </w:tc>
      </w:tr>
      <w:tr w:rsidR="00F2007F" w:rsidRPr="000F63E2" w14:paraId="1A21164F" w14:textId="77777777" w:rsidTr="00037A96">
        <w:tc>
          <w:tcPr>
            <w:tcW w:w="1629" w:type="dxa"/>
            <w:hideMark/>
          </w:tcPr>
          <w:p w14:paraId="20960042" w14:textId="77777777" w:rsidR="00F2007F" w:rsidRPr="000F63E2" w:rsidRDefault="00F2007F">
            <w:pPr>
              <w:rPr>
                <w:sz w:val="20"/>
                <w:szCs w:val="20"/>
              </w:rPr>
            </w:pPr>
            <w:r w:rsidRPr="000F63E2">
              <w:rPr>
                <w:sz w:val="20"/>
                <w:szCs w:val="20"/>
              </w:rPr>
              <w:t>Skybox Datacenters</w:t>
            </w:r>
          </w:p>
        </w:tc>
        <w:tc>
          <w:tcPr>
            <w:tcW w:w="4478" w:type="dxa"/>
            <w:hideMark/>
          </w:tcPr>
          <w:p w14:paraId="359498A7" w14:textId="77777777" w:rsidR="00F2007F" w:rsidRPr="000F63E2" w:rsidRDefault="00F2007F" w:rsidP="00037A96">
            <w:pPr>
              <w:spacing w:after="120"/>
              <w:rPr>
                <w:sz w:val="20"/>
                <w:szCs w:val="20"/>
              </w:rPr>
            </w:pPr>
            <w:r w:rsidRPr="000F63E2">
              <w:rPr>
                <w:sz w:val="20"/>
                <w:szCs w:val="20"/>
              </w:rPr>
              <w:t>Skybox proposes clarifying that financial security requirements for significant equipment and services operate as incremental obligations rather than duplicative ones. Previously posted security, deposits, or CIAC reflecting TDSP-determined interconnection-related costs should be applied sequentially, additional financial security should only cover incremental gaps between existing commitments and actual interconnection costs.</w:t>
            </w:r>
          </w:p>
        </w:tc>
        <w:tc>
          <w:tcPr>
            <w:tcW w:w="3227" w:type="dxa"/>
            <w:hideMark/>
          </w:tcPr>
          <w:p w14:paraId="20B10CBF" w14:textId="77777777" w:rsidR="00F2007F" w:rsidRPr="000F63E2" w:rsidRDefault="00F2007F" w:rsidP="00037A96">
            <w:pPr>
              <w:spacing w:after="120"/>
              <w:rPr>
                <w:sz w:val="20"/>
                <w:szCs w:val="20"/>
              </w:rPr>
            </w:pPr>
            <w:r w:rsidRPr="000F63E2">
              <w:rPr>
                <w:sz w:val="20"/>
                <w:szCs w:val="20"/>
              </w:rPr>
              <w:t>Revise § 9.7.2(1)(h) to require sequential crediting of previously posted financial commitments before imposing additional security requirements. Limit new financial requirements to incremental amounts necessary to address identified gaps.</w:t>
            </w:r>
          </w:p>
        </w:tc>
        <w:tc>
          <w:tcPr>
            <w:tcW w:w="3351" w:type="dxa"/>
            <w:hideMark/>
          </w:tcPr>
          <w:p w14:paraId="4342B934"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w:t>
            </w:r>
            <w:r w:rsidRPr="000F63E2">
              <w:rPr>
                <w:sz w:val="20"/>
                <w:szCs w:val="20"/>
              </w:rPr>
              <w:lastRenderedPageBreak/>
              <w:t xml:space="preserve">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1705" w:type="dxa"/>
            <w:hideMark/>
          </w:tcPr>
          <w:p w14:paraId="71C7D41B" w14:textId="77777777" w:rsidR="00F2007F" w:rsidRPr="000F63E2" w:rsidRDefault="00F2007F">
            <w:pPr>
              <w:rPr>
                <w:sz w:val="20"/>
                <w:szCs w:val="20"/>
              </w:rPr>
            </w:pPr>
            <w:r w:rsidRPr="000F63E2">
              <w:rPr>
                <w:sz w:val="20"/>
                <w:szCs w:val="20"/>
              </w:rPr>
              <w:lastRenderedPageBreak/>
              <w:t>No</w:t>
            </w:r>
          </w:p>
        </w:tc>
      </w:tr>
      <w:tr w:rsidR="00F2007F" w:rsidRPr="000F63E2" w14:paraId="354554DB" w14:textId="77777777" w:rsidTr="00037A96">
        <w:tc>
          <w:tcPr>
            <w:tcW w:w="1629" w:type="dxa"/>
            <w:hideMark/>
          </w:tcPr>
          <w:p w14:paraId="026189FA" w14:textId="77777777" w:rsidR="00F2007F" w:rsidRPr="000F63E2" w:rsidRDefault="00F2007F">
            <w:pPr>
              <w:rPr>
                <w:sz w:val="20"/>
                <w:szCs w:val="20"/>
              </w:rPr>
            </w:pPr>
            <w:r w:rsidRPr="000F63E2">
              <w:rPr>
                <w:sz w:val="20"/>
                <w:szCs w:val="20"/>
              </w:rPr>
              <w:t>Oncor</w:t>
            </w:r>
          </w:p>
        </w:tc>
        <w:tc>
          <w:tcPr>
            <w:tcW w:w="4478" w:type="dxa"/>
            <w:hideMark/>
          </w:tcPr>
          <w:p w14:paraId="72F6F4EA" w14:textId="77777777" w:rsidR="00F2007F" w:rsidRPr="000F63E2" w:rsidRDefault="00F2007F" w:rsidP="00037A96">
            <w:pPr>
              <w:spacing w:after="120"/>
              <w:rPr>
                <w:sz w:val="20"/>
                <w:szCs w:val="20"/>
              </w:rPr>
            </w:pPr>
            <w:r w:rsidRPr="000F63E2">
              <w:rPr>
                <w:sz w:val="20"/>
                <w:szCs w:val="20"/>
              </w:rPr>
              <w:t>Broader ambiguity in DSP vs TSP roles across the PGRR (beyond attestations), especially for study execution, dynamic data submission, short-circuit analysis, and LCP responsibilities; historically TSP-led</w:t>
            </w:r>
          </w:p>
        </w:tc>
        <w:tc>
          <w:tcPr>
            <w:tcW w:w="3227" w:type="dxa"/>
            <w:hideMark/>
          </w:tcPr>
          <w:p w14:paraId="071E9E97" w14:textId="77777777" w:rsidR="00F2007F" w:rsidRPr="000F63E2" w:rsidRDefault="00F2007F" w:rsidP="00037A96">
            <w:pPr>
              <w:spacing w:after="120"/>
              <w:rPr>
                <w:sz w:val="20"/>
                <w:szCs w:val="20"/>
              </w:rPr>
            </w:pPr>
            <w:r w:rsidRPr="000F63E2">
              <w:rPr>
                <w:sz w:val="20"/>
                <w:szCs w:val="20"/>
              </w:rPr>
              <w:t>(1) Clarify roles across all provisions, (2) Retain TSP as primary entity for technical studies and data submission, (3) Include DSP for notifications / customer-facing elements where appropriate</w:t>
            </w:r>
          </w:p>
        </w:tc>
        <w:tc>
          <w:tcPr>
            <w:tcW w:w="3351" w:type="dxa"/>
            <w:hideMark/>
          </w:tcPr>
          <w:p w14:paraId="3CB6A859" w14:textId="77777777" w:rsidR="00F2007F" w:rsidRPr="000F63E2" w:rsidRDefault="00F2007F" w:rsidP="00037A96">
            <w:pPr>
              <w:spacing w:after="120"/>
              <w:rPr>
                <w:sz w:val="20"/>
                <w:szCs w:val="20"/>
              </w:rPr>
            </w:pPr>
            <w:r w:rsidRPr="000F63E2">
              <w:rPr>
                <w:sz w:val="20"/>
                <w:szCs w:val="20"/>
              </w:rPr>
              <w:t>ERCOT is still considering the redline changes on this topic proposed by Oncor.</w:t>
            </w:r>
          </w:p>
        </w:tc>
        <w:tc>
          <w:tcPr>
            <w:tcW w:w="1705" w:type="dxa"/>
            <w:hideMark/>
          </w:tcPr>
          <w:p w14:paraId="46653F97" w14:textId="77777777" w:rsidR="00F2007F" w:rsidRPr="000F63E2" w:rsidRDefault="00F2007F">
            <w:pPr>
              <w:rPr>
                <w:sz w:val="20"/>
                <w:szCs w:val="20"/>
              </w:rPr>
            </w:pPr>
            <w:r w:rsidRPr="000F63E2">
              <w:rPr>
                <w:sz w:val="20"/>
                <w:szCs w:val="20"/>
              </w:rPr>
              <w:t>No</w:t>
            </w:r>
          </w:p>
        </w:tc>
      </w:tr>
      <w:tr w:rsidR="00F2007F" w:rsidRPr="000F63E2" w14:paraId="6230102F" w14:textId="77777777" w:rsidTr="00037A96">
        <w:tc>
          <w:tcPr>
            <w:tcW w:w="1629" w:type="dxa"/>
            <w:hideMark/>
          </w:tcPr>
          <w:p w14:paraId="3FD51699" w14:textId="77777777" w:rsidR="00F2007F" w:rsidRPr="000F63E2" w:rsidRDefault="00F2007F">
            <w:pPr>
              <w:rPr>
                <w:sz w:val="20"/>
                <w:szCs w:val="20"/>
              </w:rPr>
            </w:pPr>
            <w:r w:rsidRPr="000F63E2">
              <w:rPr>
                <w:sz w:val="20"/>
                <w:szCs w:val="20"/>
              </w:rPr>
              <w:t>Vistra</w:t>
            </w:r>
          </w:p>
        </w:tc>
        <w:tc>
          <w:tcPr>
            <w:tcW w:w="4478" w:type="dxa"/>
            <w:hideMark/>
          </w:tcPr>
          <w:p w14:paraId="6CD0B888" w14:textId="77777777" w:rsidR="00F2007F" w:rsidRPr="000F63E2" w:rsidRDefault="00F2007F" w:rsidP="00037A96">
            <w:pPr>
              <w:spacing w:after="120"/>
              <w:rPr>
                <w:sz w:val="20"/>
                <w:szCs w:val="20"/>
              </w:rPr>
            </w:pPr>
            <w:r w:rsidRPr="000F63E2">
              <w:rPr>
                <w:sz w:val="20"/>
                <w:szCs w:val="20"/>
              </w:rPr>
              <w:t>Vistra argues that Batch Zero timelines are fundamentally incompatible with PURA §39.169 (SB6), which requires ERCOT to complete system impact studies within 120 days and PUCT action within 180 days. The Batch Zero process, combined with PUCT 58479/58481 requirements, would delay study “completion” by ~9+ months, effectively preventing 39.169 NMA projects (co-located load with existing generation) from meeting statutory timelines. They emphasize that these projects are low transmission risk and explicitly contemplated by the Legislature</w:t>
            </w:r>
          </w:p>
        </w:tc>
        <w:tc>
          <w:tcPr>
            <w:tcW w:w="3227" w:type="dxa"/>
            <w:hideMark/>
          </w:tcPr>
          <w:p w14:paraId="1E442827" w14:textId="77777777" w:rsidR="00F2007F" w:rsidRPr="000F63E2" w:rsidRDefault="00F2007F" w:rsidP="00037A96">
            <w:pPr>
              <w:spacing w:after="120"/>
              <w:rPr>
                <w:sz w:val="20"/>
                <w:szCs w:val="20"/>
              </w:rPr>
            </w:pPr>
            <w:r w:rsidRPr="000F63E2">
              <w:rPr>
                <w:sz w:val="20"/>
                <w:szCs w:val="20"/>
              </w:rPr>
              <w:t>Exempt or carve out 39.169 NMA projects from Batch Zero; allow them to proceed under Legacy LLIS process, with optional (not mandatory) participation in Batch; treat such projects as Base Load with no re-study or delay</w:t>
            </w:r>
          </w:p>
        </w:tc>
        <w:tc>
          <w:tcPr>
            <w:tcW w:w="3351" w:type="dxa"/>
            <w:hideMark/>
          </w:tcPr>
          <w:p w14:paraId="37C525A1" w14:textId="77777777" w:rsidR="00F2007F" w:rsidRPr="000F63E2" w:rsidRDefault="00F2007F" w:rsidP="00037A96">
            <w:pPr>
              <w:spacing w:after="120"/>
              <w:rPr>
                <w:sz w:val="20"/>
                <w:szCs w:val="20"/>
              </w:rPr>
            </w:pPr>
            <w:r w:rsidRPr="000F63E2">
              <w:rPr>
                <w:sz w:val="20"/>
                <w:szCs w:val="20"/>
              </w:rPr>
              <w:t xml:space="preserve">PURA § 39.169 does not create an entitlement to a decision within 120 days of filing the application for the net metering study.  The statute provides that the 120-day clock starts after ERCOT has everything it needs to conduct the study, and so if we move to a Batch study process, it is not unreasonable to conclude that ERCOT will need the Batch Study Process to be completed before the separate net metering study moves forward. </w:t>
            </w:r>
          </w:p>
        </w:tc>
        <w:tc>
          <w:tcPr>
            <w:tcW w:w="1705" w:type="dxa"/>
            <w:hideMark/>
          </w:tcPr>
          <w:p w14:paraId="21415394" w14:textId="77777777" w:rsidR="00F2007F" w:rsidRPr="000F63E2" w:rsidRDefault="00F2007F">
            <w:pPr>
              <w:rPr>
                <w:sz w:val="20"/>
                <w:szCs w:val="20"/>
              </w:rPr>
            </w:pPr>
            <w:r w:rsidRPr="000F63E2">
              <w:rPr>
                <w:sz w:val="20"/>
                <w:szCs w:val="20"/>
              </w:rPr>
              <w:t>No</w:t>
            </w:r>
          </w:p>
        </w:tc>
      </w:tr>
      <w:tr w:rsidR="00F2007F" w:rsidRPr="000F63E2" w14:paraId="7003C6AC" w14:textId="77777777" w:rsidTr="00037A96">
        <w:tc>
          <w:tcPr>
            <w:tcW w:w="1629" w:type="dxa"/>
            <w:hideMark/>
          </w:tcPr>
          <w:p w14:paraId="68E9B67C" w14:textId="77777777" w:rsidR="00F2007F" w:rsidRPr="000F63E2" w:rsidRDefault="00F2007F">
            <w:pPr>
              <w:rPr>
                <w:sz w:val="20"/>
                <w:szCs w:val="20"/>
              </w:rPr>
            </w:pPr>
            <w:r w:rsidRPr="000F63E2">
              <w:rPr>
                <w:sz w:val="20"/>
                <w:szCs w:val="20"/>
              </w:rPr>
              <w:t>Vistra</w:t>
            </w:r>
          </w:p>
        </w:tc>
        <w:tc>
          <w:tcPr>
            <w:tcW w:w="4478" w:type="dxa"/>
            <w:hideMark/>
          </w:tcPr>
          <w:p w14:paraId="690AA3F6" w14:textId="77777777" w:rsidR="00F2007F" w:rsidRPr="000F63E2" w:rsidRDefault="00F2007F" w:rsidP="00037A96">
            <w:pPr>
              <w:spacing w:after="120"/>
              <w:rPr>
                <w:sz w:val="20"/>
                <w:szCs w:val="20"/>
              </w:rPr>
            </w:pPr>
            <w:r w:rsidRPr="000F63E2">
              <w:rPr>
                <w:sz w:val="20"/>
                <w:szCs w:val="20"/>
              </w:rPr>
              <w:t>Vistra further argues that 39.169 NMA projects should receive preferential treatment in Batch Zero baseline modeling given their limited number and minimal transmission impact (existing POI, self-supply / curtailment capability). Without this, they are structurally disadvantaged relative to other loads despite being more efficient for the system</w:t>
            </w:r>
          </w:p>
        </w:tc>
        <w:tc>
          <w:tcPr>
            <w:tcW w:w="3227" w:type="dxa"/>
            <w:hideMark/>
          </w:tcPr>
          <w:p w14:paraId="58410A4E" w14:textId="77777777" w:rsidR="00F2007F" w:rsidRPr="000F63E2" w:rsidRDefault="00F2007F" w:rsidP="00037A96">
            <w:pPr>
              <w:spacing w:after="120"/>
              <w:rPr>
                <w:sz w:val="20"/>
                <w:szCs w:val="20"/>
              </w:rPr>
            </w:pPr>
            <w:r w:rsidRPr="000F63E2">
              <w:rPr>
                <w:sz w:val="20"/>
                <w:szCs w:val="20"/>
              </w:rPr>
              <w:t xml:space="preserve">Add explicit eligibility pathway for 39.169 NMA projects to be included as Base Load (with timing flexibility up to July 24, </w:t>
            </w:r>
            <w:proofErr w:type="gramStart"/>
            <w:r w:rsidRPr="000F63E2">
              <w:rPr>
                <w:sz w:val="20"/>
                <w:szCs w:val="20"/>
              </w:rPr>
              <w:t>2026</w:t>
            </w:r>
            <w:proofErr w:type="gramEnd"/>
            <w:r w:rsidRPr="000F63E2">
              <w:rPr>
                <w:sz w:val="20"/>
                <w:szCs w:val="20"/>
              </w:rPr>
              <w:t xml:space="preserve"> and beyond March 4 cutoff)</w:t>
            </w:r>
          </w:p>
        </w:tc>
        <w:tc>
          <w:tcPr>
            <w:tcW w:w="3351" w:type="dxa"/>
            <w:hideMark/>
          </w:tcPr>
          <w:p w14:paraId="5235286E" w14:textId="77777777" w:rsidR="00F2007F" w:rsidRPr="000F63E2" w:rsidRDefault="00F2007F" w:rsidP="00037A96">
            <w:pPr>
              <w:spacing w:after="120"/>
              <w:rPr>
                <w:sz w:val="20"/>
                <w:szCs w:val="20"/>
              </w:rPr>
            </w:pPr>
            <w:r w:rsidRPr="000F63E2">
              <w:rPr>
                <w:sz w:val="20"/>
                <w:szCs w:val="20"/>
              </w:rPr>
              <w:t xml:space="preserve">There is no basis in PURA § 39.169 to justify preferential treatment to large loads co-locating with existing generation resources.  </w:t>
            </w:r>
            <w:proofErr w:type="gramStart"/>
            <w:r w:rsidRPr="000F63E2">
              <w:rPr>
                <w:sz w:val="20"/>
                <w:szCs w:val="20"/>
              </w:rPr>
              <w:t>To</w:t>
            </w:r>
            <w:proofErr w:type="gramEnd"/>
            <w:r w:rsidRPr="000F63E2">
              <w:rPr>
                <w:sz w:val="20"/>
                <w:szCs w:val="20"/>
              </w:rPr>
              <w:t xml:space="preserve"> the contrary, the statutory framework suggests that these arrangements warrant greater scrutiny than other large loads.  Moreover, it is possible that a large load co-locating with an existing generation resource can result in the need for transmission upgrades.  For example, in Docket No. 58872, the addition of a large load with an existing generation resource was not </w:t>
            </w:r>
            <w:proofErr w:type="gramStart"/>
            <w:r w:rsidRPr="000F63E2">
              <w:rPr>
                <w:sz w:val="20"/>
                <w:szCs w:val="20"/>
              </w:rPr>
              <w:t>permitted</w:t>
            </w:r>
            <w:proofErr w:type="gramEnd"/>
            <w:r w:rsidRPr="000F63E2">
              <w:rPr>
                <w:sz w:val="20"/>
                <w:szCs w:val="20"/>
              </w:rPr>
              <w:t xml:space="preserve"> </w:t>
            </w:r>
            <w:proofErr w:type="gramStart"/>
            <w:r w:rsidRPr="000F63E2">
              <w:rPr>
                <w:sz w:val="20"/>
                <w:szCs w:val="20"/>
              </w:rPr>
              <w:t>its</w:t>
            </w:r>
            <w:proofErr w:type="gramEnd"/>
            <w:r w:rsidRPr="000F63E2">
              <w:rPr>
                <w:sz w:val="20"/>
                <w:szCs w:val="20"/>
              </w:rPr>
              <w:t xml:space="preserve"> full requested MW </w:t>
            </w:r>
            <w:r w:rsidRPr="000F63E2">
              <w:rPr>
                <w:sz w:val="20"/>
                <w:szCs w:val="20"/>
              </w:rPr>
              <w:lastRenderedPageBreak/>
              <w:t>allocation until after a transmission upgrade is completed.  While ERCOT does not agree that large loads participating in a net metering arrangement with an existing generation resource are "disadvantaged," if they are, it is the consequence of co-locating with a generation resource subject to PURA section 39.169.</w:t>
            </w:r>
          </w:p>
        </w:tc>
        <w:tc>
          <w:tcPr>
            <w:tcW w:w="1705" w:type="dxa"/>
            <w:hideMark/>
          </w:tcPr>
          <w:p w14:paraId="5C5CD27C" w14:textId="77777777" w:rsidR="00F2007F" w:rsidRPr="000F63E2" w:rsidRDefault="00F2007F">
            <w:pPr>
              <w:rPr>
                <w:sz w:val="20"/>
                <w:szCs w:val="20"/>
              </w:rPr>
            </w:pPr>
            <w:r w:rsidRPr="000F63E2">
              <w:rPr>
                <w:sz w:val="20"/>
                <w:szCs w:val="20"/>
              </w:rPr>
              <w:lastRenderedPageBreak/>
              <w:t>No</w:t>
            </w:r>
          </w:p>
        </w:tc>
      </w:tr>
      <w:tr w:rsidR="00F2007F" w:rsidRPr="000F63E2" w14:paraId="18835193" w14:textId="77777777" w:rsidTr="00037A96">
        <w:tc>
          <w:tcPr>
            <w:tcW w:w="1629" w:type="dxa"/>
            <w:hideMark/>
          </w:tcPr>
          <w:p w14:paraId="5BE99657" w14:textId="77777777" w:rsidR="00F2007F" w:rsidRPr="000F63E2" w:rsidRDefault="00F2007F">
            <w:pPr>
              <w:rPr>
                <w:sz w:val="20"/>
                <w:szCs w:val="20"/>
              </w:rPr>
            </w:pPr>
            <w:r w:rsidRPr="000F63E2">
              <w:rPr>
                <w:sz w:val="20"/>
                <w:szCs w:val="20"/>
              </w:rPr>
              <w:t>Vistra</w:t>
            </w:r>
          </w:p>
        </w:tc>
        <w:tc>
          <w:tcPr>
            <w:tcW w:w="4478" w:type="dxa"/>
            <w:hideMark/>
          </w:tcPr>
          <w:p w14:paraId="2B396A23" w14:textId="77777777" w:rsidR="00F2007F" w:rsidRPr="000F63E2" w:rsidRDefault="00F2007F" w:rsidP="00037A96">
            <w:pPr>
              <w:spacing w:after="120"/>
              <w:rPr>
                <w:sz w:val="20"/>
                <w:szCs w:val="20"/>
              </w:rPr>
            </w:pPr>
            <w:r w:rsidRPr="000F63E2">
              <w:rPr>
                <w:sz w:val="20"/>
                <w:szCs w:val="20"/>
              </w:rPr>
              <w:t>Vistra highlights that PGRR145 is overly prescriptive in requiring both DSP and TSP involvement in all cases. In practice, Large Load configurations vary (e.g., netted generation, self-supply, export-only BYOG), and in some cases only a TSP relationship is relevant. The current language creates administrative inefficiency and. misalignment with real-world configurations.  Note inconsistency between "TDSP" vs. "TSPs and DSPs."</w:t>
            </w:r>
          </w:p>
        </w:tc>
        <w:tc>
          <w:tcPr>
            <w:tcW w:w="3227" w:type="dxa"/>
            <w:hideMark/>
          </w:tcPr>
          <w:p w14:paraId="54A99515" w14:textId="77777777" w:rsidR="00F2007F" w:rsidRPr="000F63E2" w:rsidRDefault="00F2007F" w:rsidP="00037A96">
            <w:pPr>
              <w:spacing w:after="120"/>
              <w:rPr>
                <w:sz w:val="20"/>
                <w:szCs w:val="20"/>
              </w:rPr>
            </w:pPr>
            <w:r w:rsidRPr="000F63E2">
              <w:rPr>
                <w:sz w:val="20"/>
                <w:szCs w:val="20"/>
              </w:rPr>
              <w:t>Add “as applicable” flexibility throughout references to DSP/TSP roles; allow configurations where only TSP agreements are required (e.g., co-located generation, non-retail load scenarios)</w:t>
            </w:r>
          </w:p>
        </w:tc>
        <w:tc>
          <w:tcPr>
            <w:tcW w:w="3351" w:type="dxa"/>
            <w:hideMark/>
          </w:tcPr>
          <w:p w14:paraId="08C934B4" w14:textId="77777777" w:rsidR="00F2007F" w:rsidRPr="000F63E2" w:rsidRDefault="00F2007F" w:rsidP="00037A96">
            <w:pPr>
              <w:spacing w:after="120"/>
              <w:rPr>
                <w:sz w:val="20"/>
                <w:szCs w:val="20"/>
              </w:rPr>
            </w:pPr>
            <w:r w:rsidRPr="000F63E2">
              <w:rPr>
                <w:sz w:val="20"/>
                <w:szCs w:val="20"/>
              </w:rPr>
              <w:t>ERCOT is open to the addition, but is also evaluating whether and when PGRR145 should specify the Interconnecting DSP or Interconnecting TSP.  We will incorporate 'as applicable' where appropriate in a future revision request.</w:t>
            </w:r>
            <w:r w:rsidRPr="000F63E2">
              <w:rPr>
                <w:sz w:val="20"/>
                <w:szCs w:val="20"/>
              </w:rPr>
              <w:br/>
              <w:t>ERCOT replaced references to "TDSP" with "Interconnecting DSP" and "Interconnecting TSP."</w:t>
            </w:r>
          </w:p>
        </w:tc>
        <w:tc>
          <w:tcPr>
            <w:tcW w:w="1705" w:type="dxa"/>
            <w:hideMark/>
          </w:tcPr>
          <w:p w14:paraId="29F78A59" w14:textId="77777777" w:rsidR="00F2007F" w:rsidRPr="000F63E2" w:rsidRDefault="00F2007F">
            <w:pPr>
              <w:rPr>
                <w:sz w:val="20"/>
                <w:szCs w:val="20"/>
              </w:rPr>
            </w:pPr>
            <w:r w:rsidRPr="000F63E2">
              <w:rPr>
                <w:sz w:val="20"/>
                <w:szCs w:val="20"/>
              </w:rPr>
              <w:t>Yes</w:t>
            </w:r>
          </w:p>
        </w:tc>
      </w:tr>
      <w:tr w:rsidR="00F2007F" w:rsidRPr="000F63E2" w14:paraId="13B51695" w14:textId="77777777" w:rsidTr="00037A96">
        <w:tc>
          <w:tcPr>
            <w:tcW w:w="1629" w:type="dxa"/>
            <w:hideMark/>
          </w:tcPr>
          <w:p w14:paraId="00DD34B2" w14:textId="77777777" w:rsidR="00F2007F" w:rsidRPr="000F63E2" w:rsidRDefault="00F2007F">
            <w:pPr>
              <w:rPr>
                <w:sz w:val="20"/>
                <w:szCs w:val="20"/>
              </w:rPr>
            </w:pPr>
            <w:r w:rsidRPr="000F63E2">
              <w:rPr>
                <w:sz w:val="20"/>
                <w:szCs w:val="20"/>
              </w:rPr>
              <w:t>TEBA I</w:t>
            </w:r>
          </w:p>
        </w:tc>
        <w:tc>
          <w:tcPr>
            <w:tcW w:w="4478" w:type="dxa"/>
            <w:hideMark/>
          </w:tcPr>
          <w:p w14:paraId="413B3E4C" w14:textId="77777777" w:rsidR="00F2007F" w:rsidRPr="000F63E2" w:rsidRDefault="00F2007F" w:rsidP="00037A96">
            <w:pPr>
              <w:spacing w:after="120"/>
              <w:rPr>
                <w:sz w:val="20"/>
                <w:szCs w:val="20"/>
              </w:rPr>
            </w:pPr>
            <w:r w:rsidRPr="000F63E2">
              <w:rPr>
                <w:sz w:val="20"/>
                <w:szCs w:val="20"/>
              </w:rPr>
              <w:t>TEBA raises concern with multiple provisions granting ERCOT “sole discretion” (e.g., cancelling projects or determining study validity), arguing this creates unpredictability and undermines the stakeholder process</w:t>
            </w:r>
          </w:p>
        </w:tc>
        <w:tc>
          <w:tcPr>
            <w:tcW w:w="3227" w:type="dxa"/>
            <w:hideMark/>
          </w:tcPr>
          <w:p w14:paraId="18D1B4D7" w14:textId="77777777" w:rsidR="00F2007F" w:rsidRPr="000F63E2" w:rsidRDefault="00F2007F" w:rsidP="00037A96">
            <w:pPr>
              <w:spacing w:after="120"/>
              <w:rPr>
                <w:sz w:val="20"/>
                <w:szCs w:val="20"/>
              </w:rPr>
            </w:pPr>
            <w:r w:rsidRPr="000F63E2">
              <w:rPr>
                <w:sz w:val="20"/>
                <w:szCs w:val="20"/>
              </w:rPr>
              <w:t>Replace “sole discretion” language with clear, objective, and transparent criteria for decision-making</w:t>
            </w:r>
          </w:p>
        </w:tc>
        <w:tc>
          <w:tcPr>
            <w:tcW w:w="3351" w:type="dxa"/>
            <w:hideMark/>
          </w:tcPr>
          <w:p w14:paraId="40136922" w14:textId="77777777" w:rsidR="00F2007F" w:rsidRPr="000F63E2" w:rsidRDefault="00F2007F" w:rsidP="00037A96">
            <w:pPr>
              <w:spacing w:after="120"/>
              <w:rPr>
                <w:sz w:val="20"/>
                <w:szCs w:val="20"/>
              </w:rPr>
            </w:pPr>
            <w:r w:rsidRPr="000F63E2">
              <w:rPr>
                <w:sz w:val="20"/>
                <w:szCs w:val="20"/>
              </w:rPr>
              <w:t>ERCOT has proposed redlines in this area.</w:t>
            </w:r>
          </w:p>
        </w:tc>
        <w:tc>
          <w:tcPr>
            <w:tcW w:w="1705" w:type="dxa"/>
            <w:hideMark/>
          </w:tcPr>
          <w:p w14:paraId="43B50CB3" w14:textId="77777777" w:rsidR="00F2007F" w:rsidRPr="000F63E2" w:rsidRDefault="00F2007F">
            <w:pPr>
              <w:rPr>
                <w:sz w:val="20"/>
                <w:szCs w:val="20"/>
              </w:rPr>
            </w:pPr>
            <w:r w:rsidRPr="000F63E2">
              <w:rPr>
                <w:sz w:val="20"/>
                <w:szCs w:val="20"/>
              </w:rPr>
              <w:t>Yes</w:t>
            </w:r>
          </w:p>
        </w:tc>
      </w:tr>
      <w:tr w:rsidR="00F2007F" w:rsidRPr="000F63E2" w14:paraId="2EE0A231" w14:textId="77777777" w:rsidTr="00037A96">
        <w:tc>
          <w:tcPr>
            <w:tcW w:w="1629" w:type="dxa"/>
            <w:hideMark/>
          </w:tcPr>
          <w:p w14:paraId="253006A8" w14:textId="77777777" w:rsidR="00F2007F" w:rsidRPr="000F63E2" w:rsidRDefault="00F2007F">
            <w:pPr>
              <w:rPr>
                <w:sz w:val="20"/>
                <w:szCs w:val="20"/>
              </w:rPr>
            </w:pPr>
            <w:r w:rsidRPr="000F63E2">
              <w:rPr>
                <w:sz w:val="20"/>
                <w:szCs w:val="20"/>
              </w:rPr>
              <w:t>Satoshi Energy</w:t>
            </w:r>
          </w:p>
        </w:tc>
        <w:tc>
          <w:tcPr>
            <w:tcW w:w="4478" w:type="dxa"/>
            <w:hideMark/>
          </w:tcPr>
          <w:p w14:paraId="3E7C1B2C" w14:textId="77777777" w:rsidR="00F2007F" w:rsidRPr="000F63E2" w:rsidRDefault="00F2007F" w:rsidP="00037A96">
            <w:pPr>
              <w:spacing w:after="120"/>
              <w:rPr>
                <w:sz w:val="20"/>
                <w:szCs w:val="20"/>
              </w:rPr>
            </w:pPr>
            <w:r w:rsidRPr="000F63E2">
              <w:rPr>
                <w:sz w:val="20"/>
                <w:szCs w:val="20"/>
              </w:rPr>
              <w:t>Satoshi highlights uncertainty created by evolving rules (PGRR145 + PUCT 58481) and lack of clarity on project classification (Base Load vs. Studied Load). They argue developers cannot make financing and construction decisions without clear status visibility</w:t>
            </w:r>
          </w:p>
        </w:tc>
        <w:tc>
          <w:tcPr>
            <w:tcW w:w="3227" w:type="dxa"/>
            <w:hideMark/>
          </w:tcPr>
          <w:p w14:paraId="3A2B2D0B" w14:textId="77777777" w:rsidR="00F2007F" w:rsidRPr="000F63E2" w:rsidRDefault="00F2007F" w:rsidP="00037A96">
            <w:pPr>
              <w:spacing w:after="120"/>
              <w:rPr>
                <w:sz w:val="20"/>
                <w:szCs w:val="20"/>
              </w:rPr>
            </w:pPr>
            <w:r w:rsidRPr="000F63E2">
              <w:rPr>
                <w:sz w:val="20"/>
                <w:szCs w:val="20"/>
              </w:rPr>
              <w:t>Establish monthly ERCOT communication cadence; provide standardized checklist and pre-deadline classification guidance to ILLEs</w:t>
            </w:r>
          </w:p>
        </w:tc>
        <w:tc>
          <w:tcPr>
            <w:tcW w:w="3351" w:type="dxa"/>
            <w:hideMark/>
          </w:tcPr>
          <w:p w14:paraId="256BD278" w14:textId="77777777" w:rsidR="00F2007F" w:rsidRPr="000F63E2" w:rsidRDefault="00F2007F" w:rsidP="00037A96">
            <w:pPr>
              <w:spacing w:after="120"/>
              <w:rPr>
                <w:sz w:val="20"/>
                <w:szCs w:val="20"/>
              </w:rPr>
            </w:pPr>
            <w:r w:rsidRPr="000F63E2">
              <w:rPr>
                <w:sz w:val="20"/>
                <w:szCs w:val="20"/>
              </w:rPr>
              <w:t xml:space="preserve">ERCOT has stated its intent to provide periodic status updates to the TSPs, who can update their customers, accordingly. </w:t>
            </w:r>
          </w:p>
        </w:tc>
        <w:tc>
          <w:tcPr>
            <w:tcW w:w="1705" w:type="dxa"/>
            <w:hideMark/>
          </w:tcPr>
          <w:p w14:paraId="34760668" w14:textId="77777777" w:rsidR="00F2007F" w:rsidRPr="000F63E2" w:rsidRDefault="00F2007F">
            <w:pPr>
              <w:rPr>
                <w:sz w:val="20"/>
                <w:szCs w:val="20"/>
              </w:rPr>
            </w:pPr>
            <w:r w:rsidRPr="000F63E2">
              <w:rPr>
                <w:sz w:val="20"/>
                <w:szCs w:val="20"/>
              </w:rPr>
              <w:t>No</w:t>
            </w:r>
          </w:p>
        </w:tc>
      </w:tr>
      <w:tr w:rsidR="00F2007F" w:rsidRPr="000F63E2" w14:paraId="203F707E" w14:textId="77777777" w:rsidTr="00037A96">
        <w:tc>
          <w:tcPr>
            <w:tcW w:w="1629" w:type="dxa"/>
            <w:hideMark/>
          </w:tcPr>
          <w:p w14:paraId="7ABB068B" w14:textId="77777777" w:rsidR="00F2007F" w:rsidRPr="000F63E2" w:rsidRDefault="00F2007F">
            <w:pPr>
              <w:rPr>
                <w:sz w:val="20"/>
                <w:szCs w:val="20"/>
              </w:rPr>
            </w:pPr>
            <w:r w:rsidRPr="000F63E2">
              <w:rPr>
                <w:sz w:val="20"/>
                <w:szCs w:val="20"/>
              </w:rPr>
              <w:t>3-Waters Technical Services</w:t>
            </w:r>
          </w:p>
        </w:tc>
        <w:tc>
          <w:tcPr>
            <w:tcW w:w="4478" w:type="dxa"/>
            <w:hideMark/>
          </w:tcPr>
          <w:p w14:paraId="73F6ED0B" w14:textId="77777777" w:rsidR="00F2007F" w:rsidRPr="000F63E2" w:rsidRDefault="00F2007F" w:rsidP="00037A96">
            <w:pPr>
              <w:spacing w:after="120"/>
              <w:rPr>
                <w:sz w:val="20"/>
                <w:szCs w:val="20"/>
              </w:rPr>
            </w:pPr>
            <w:r w:rsidRPr="000F63E2">
              <w:rPr>
                <w:sz w:val="20"/>
                <w:szCs w:val="20"/>
              </w:rPr>
              <w:t>Argues ERCOT’s planning framework relies on outdated historical weather data (2008–2023) and too short a planning horizon, leading to material underestimation of future load (esp. AI/data centers). Warns of systemic reliability risks (e.g., sympathetic tripping) that financial commitments cannot mitigate</w:t>
            </w:r>
          </w:p>
        </w:tc>
        <w:tc>
          <w:tcPr>
            <w:tcW w:w="3227" w:type="dxa"/>
            <w:hideMark/>
          </w:tcPr>
          <w:p w14:paraId="62F0A439" w14:textId="77777777" w:rsidR="00F2007F" w:rsidRPr="000F63E2" w:rsidRDefault="00F2007F" w:rsidP="00037A96">
            <w:pPr>
              <w:spacing w:after="120"/>
              <w:rPr>
                <w:sz w:val="20"/>
                <w:szCs w:val="20"/>
              </w:rPr>
            </w:pPr>
            <w:r w:rsidRPr="000F63E2">
              <w:rPr>
                <w:sz w:val="20"/>
                <w:szCs w:val="20"/>
              </w:rPr>
              <w:t xml:space="preserve">Incorporate forward-looking climate models (e.g., CMIP6) and extend planning </w:t>
            </w:r>
            <w:proofErr w:type="gramStart"/>
            <w:r w:rsidRPr="000F63E2">
              <w:rPr>
                <w:sz w:val="20"/>
                <w:szCs w:val="20"/>
              </w:rPr>
              <w:t>horizon</w:t>
            </w:r>
            <w:proofErr w:type="gramEnd"/>
            <w:r w:rsidRPr="000F63E2">
              <w:rPr>
                <w:sz w:val="20"/>
                <w:szCs w:val="20"/>
              </w:rPr>
              <w:t xml:space="preserve"> to better capture future load and reliability risks</w:t>
            </w:r>
          </w:p>
        </w:tc>
        <w:tc>
          <w:tcPr>
            <w:tcW w:w="3351" w:type="dxa"/>
            <w:hideMark/>
          </w:tcPr>
          <w:p w14:paraId="44D907D5" w14:textId="77777777" w:rsidR="00F2007F" w:rsidRPr="000F63E2" w:rsidRDefault="00F2007F" w:rsidP="00037A96">
            <w:pPr>
              <w:spacing w:after="120"/>
              <w:rPr>
                <w:sz w:val="20"/>
                <w:szCs w:val="20"/>
              </w:rPr>
            </w:pPr>
            <w:r w:rsidRPr="000F63E2">
              <w:rPr>
                <w:sz w:val="20"/>
                <w:szCs w:val="20"/>
              </w:rPr>
              <w:t xml:space="preserve">Broad changes to how ERCOT develops its forecasts for use in interconnection or planning studies </w:t>
            </w:r>
            <w:proofErr w:type="gramStart"/>
            <w:r w:rsidRPr="000F63E2">
              <w:rPr>
                <w:sz w:val="20"/>
                <w:szCs w:val="20"/>
              </w:rPr>
              <w:t>is</w:t>
            </w:r>
            <w:proofErr w:type="gramEnd"/>
            <w:r w:rsidRPr="000F63E2">
              <w:rPr>
                <w:sz w:val="20"/>
                <w:szCs w:val="20"/>
              </w:rPr>
              <w:t xml:space="preserve"> beyond the scope of this expedited revision request. </w:t>
            </w:r>
          </w:p>
        </w:tc>
        <w:tc>
          <w:tcPr>
            <w:tcW w:w="1705" w:type="dxa"/>
            <w:hideMark/>
          </w:tcPr>
          <w:p w14:paraId="550E4A26" w14:textId="77777777" w:rsidR="00F2007F" w:rsidRPr="000F63E2" w:rsidRDefault="00F2007F">
            <w:pPr>
              <w:rPr>
                <w:sz w:val="20"/>
                <w:szCs w:val="20"/>
              </w:rPr>
            </w:pPr>
            <w:r w:rsidRPr="000F63E2">
              <w:rPr>
                <w:sz w:val="20"/>
                <w:szCs w:val="20"/>
              </w:rPr>
              <w:t>No</w:t>
            </w:r>
          </w:p>
        </w:tc>
      </w:tr>
      <w:tr w:rsidR="00F2007F" w:rsidRPr="000F63E2" w14:paraId="12E8533B" w14:textId="77777777" w:rsidTr="00037A96">
        <w:tc>
          <w:tcPr>
            <w:tcW w:w="1629" w:type="dxa"/>
            <w:hideMark/>
          </w:tcPr>
          <w:p w14:paraId="3CCB5FB3" w14:textId="77777777" w:rsidR="00F2007F" w:rsidRPr="000F63E2" w:rsidRDefault="00F2007F">
            <w:pPr>
              <w:rPr>
                <w:sz w:val="20"/>
                <w:szCs w:val="20"/>
              </w:rPr>
            </w:pPr>
            <w:r w:rsidRPr="000F63E2">
              <w:rPr>
                <w:sz w:val="20"/>
                <w:szCs w:val="20"/>
              </w:rPr>
              <w:t>Sandow Lakes Energy</w:t>
            </w:r>
          </w:p>
        </w:tc>
        <w:tc>
          <w:tcPr>
            <w:tcW w:w="4478" w:type="dxa"/>
            <w:hideMark/>
          </w:tcPr>
          <w:p w14:paraId="61232C45" w14:textId="77777777" w:rsidR="00F2007F" w:rsidRPr="000F63E2" w:rsidRDefault="00F2007F" w:rsidP="00037A96">
            <w:pPr>
              <w:spacing w:after="120"/>
              <w:rPr>
                <w:sz w:val="20"/>
                <w:szCs w:val="20"/>
              </w:rPr>
            </w:pPr>
            <w:r w:rsidRPr="000F63E2">
              <w:rPr>
                <w:sz w:val="20"/>
                <w:szCs w:val="20"/>
              </w:rPr>
              <w:t>Sandow argues that Batch Zero does not sufficiently recognize or incentivize projects that bring co-</w:t>
            </w:r>
            <w:r w:rsidRPr="000F63E2">
              <w:rPr>
                <w:sz w:val="20"/>
                <w:szCs w:val="20"/>
              </w:rPr>
              <w:lastRenderedPageBreak/>
              <w:t>located dispatchable generation. They contend that loads paired with new generation should receive higher priority because they better align with state goals to add new power, reduce system burden, and support faster interconnection. Sandow proposes multiple alternatives, including priority treatment for projects where co-located dispatchable generation covers a substantial share of load demand</w:t>
            </w:r>
          </w:p>
        </w:tc>
        <w:tc>
          <w:tcPr>
            <w:tcW w:w="3227" w:type="dxa"/>
            <w:hideMark/>
          </w:tcPr>
          <w:p w14:paraId="1D662F88" w14:textId="77777777" w:rsidR="00F2007F" w:rsidRPr="000F63E2" w:rsidRDefault="00F2007F" w:rsidP="00037A96">
            <w:pPr>
              <w:spacing w:after="120"/>
              <w:rPr>
                <w:sz w:val="20"/>
                <w:szCs w:val="20"/>
              </w:rPr>
            </w:pPr>
            <w:r w:rsidRPr="000F63E2">
              <w:rPr>
                <w:sz w:val="20"/>
                <w:szCs w:val="20"/>
              </w:rPr>
              <w:lastRenderedPageBreak/>
              <w:t xml:space="preserve">Revise Batch Zero prioritization to give highest priority, or explicit </w:t>
            </w:r>
            <w:r w:rsidRPr="000F63E2">
              <w:rPr>
                <w:sz w:val="20"/>
                <w:szCs w:val="20"/>
              </w:rPr>
              <w:lastRenderedPageBreak/>
              <w:t>priority status, to Large Load projects with co-located dispatchable generation, including projects where new dispatchable generation covers roughly 80–90% of the Large Load demand</w:t>
            </w:r>
          </w:p>
        </w:tc>
        <w:tc>
          <w:tcPr>
            <w:tcW w:w="3351" w:type="dxa"/>
            <w:hideMark/>
          </w:tcPr>
          <w:p w14:paraId="743A2D6C" w14:textId="77777777" w:rsidR="00F2007F" w:rsidRPr="000F63E2" w:rsidRDefault="00F2007F" w:rsidP="00037A96">
            <w:pPr>
              <w:spacing w:after="120"/>
              <w:rPr>
                <w:sz w:val="20"/>
                <w:szCs w:val="20"/>
              </w:rPr>
            </w:pPr>
            <w:r w:rsidRPr="000F63E2">
              <w:rPr>
                <w:sz w:val="20"/>
                <w:szCs w:val="20"/>
              </w:rPr>
              <w:lastRenderedPageBreak/>
              <w:t xml:space="preserve">ERCOT is currently drafting Revision Requests that </w:t>
            </w:r>
            <w:proofErr w:type="gramStart"/>
            <w:r w:rsidRPr="000F63E2">
              <w:rPr>
                <w:sz w:val="20"/>
                <w:szCs w:val="20"/>
              </w:rPr>
              <w:t>would establish</w:t>
            </w:r>
            <w:proofErr w:type="gramEnd"/>
            <w:r w:rsidRPr="000F63E2">
              <w:rPr>
                <w:sz w:val="20"/>
                <w:szCs w:val="20"/>
              </w:rPr>
              <w:t xml:space="preserve"> rules </w:t>
            </w:r>
            <w:r w:rsidRPr="000F63E2">
              <w:rPr>
                <w:sz w:val="20"/>
                <w:szCs w:val="20"/>
              </w:rPr>
              <w:lastRenderedPageBreak/>
              <w:t>related to the inclusion of CLRs in Batch Zero.</w:t>
            </w:r>
          </w:p>
        </w:tc>
        <w:tc>
          <w:tcPr>
            <w:tcW w:w="1705" w:type="dxa"/>
            <w:hideMark/>
          </w:tcPr>
          <w:p w14:paraId="76ED9133" w14:textId="77777777" w:rsidR="00F2007F" w:rsidRPr="000F63E2" w:rsidRDefault="00F2007F">
            <w:pPr>
              <w:rPr>
                <w:sz w:val="20"/>
                <w:szCs w:val="20"/>
              </w:rPr>
            </w:pPr>
            <w:r w:rsidRPr="000F63E2">
              <w:rPr>
                <w:sz w:val="20"/>
                <w:szCs w:val="20"/>
              </w:rPr>
              <w:lastRenderedPageBreak/>
              <w:t>No</w:t>
            </w:r>
          </w:p>
        </w:tc>
      </w:tr>
      <w:tr w:rsidR="00F2007F" w:rsidRPr="000F63E2" w14:paraId="1BF643CD" w14:textId="77777777" w:rsidTr="00037A96">
        <w:tc>
          <w:tcPr>
            <w:tcW w:w="1629" w:type="dxa"/>
            <w:hideMark/>
          </w:tcPr>
          <w:p w14:paraId="75CDC217" w14:textId="77777777" w:rsidR="00F2007F" w:rsidRPr="000F63E2" w:rsidRDefault="00F2007F">
            <w:pPr>
              <w:rPr>
                <w:sz w:val="20"/>
                <w:szCs w:val="20"/>
              </w:rPr>
            </w:pPr>
            <w:r w:rsidRPr="000F63E2">
              <w:rPr>
                <w:sz w:val="20"/>
                <w:szCs w:val="20"/>
              </w:rPr>
              <w:t>Emerald AI</w:t>
            </w:r>
          </w:p>
        </w:tc>
        <w:tc>
          <w:tcPr>
            <w:tcW w:w="4478" w:type="dxa"/>
            <w:hideMark/>
          </w:tcPr>
          <w:p w14:paraId="719BED61" w14:textId="77777777" w:rsidR="00F2007F" w:rsidRPr="000F63E2" w:rsidRDefault="00F2007F" w:rsidP="00037A96">
            <w:pPr>
              <w:spacing w:after="120"/>
              <w:rPr>
                <w:sz w:val="20"/>
                <w:szCs w:val="20"/>
              </w:rPr>
            </w:pPr>
            <w:r w:rsidRPr="000F63E2">
              <w:rPr>
                <w:sz w:val="20"/>
                <w:szCs w:val="20"/>
              </w:rPr>
              <w:t>CLR “connect-and-manage” enables load to use underutilized transmission and defer upgrades, improving cost efficiency and siting incentives</w:t>
            </w:r>
          </w:p>
        </w:tc>
        <w:tc>
          <w:tcPr>
            <w:tcW w:w="3227" w:type="dxa"/>
            <w:hideMark/>
          </w:tcPr>
          <w:p w14:paraId="05EE9A5A" w14:textId="77777777" w:rsidR="00F2007F" w:rsidRPr="000F63E2" w:rsidRDefault="00F2007F" w:rsidP="00037A96">
            <w:pPr>
              <w:spacing w:after="120"/>
              <w:rPr>
                <w:sz w:val="20"/>
                <w:szCs w:val="20"/>
              </w:rPr>
            </w:pPr>
            <w:r w:rsidRPr="000F63E2">
              <w:rPr>
                <w:sz w:val="20"/>
                <w:szCs w:val="20"/>
              </w:rPr>
              <w:t>Use CLR as a policy tool to accelerate interconnection and minimize transmission expansion costs</w:t>
            </w:r>
          </w:p>
        </w:tc>
        <w:tc>
          <w:tcPr>
            <w:tcW w:w="3351" w:type="dxa"/>
            <w:hideMark/>
          </w:tcPr>
          <w:p w14:paraId="2DA428C4" w14:textId="77777777" w:rsidR="00F2007F" w:rsidRPr="000F63E2" w:rsidRDefault="00F2007F" w:rsidP="00037A96">
            <w:pPr>
              <w:spacing w:after="120"/>
              <w:rPr>
                <w:sz w:val="20"/>
                <w:szCs w:val="20"/>
              </w:rPr>
            </w:pPr>
            <w:r w:rsidRPr="000F63E2">
              <w:rPr>
                <w:sz w:val="20"/>
                <w:szCs w:val="20"/>
              </w:rPr>
              <w:t xml:space="preserve">ERCOT is currently drafting Revision Requests that </w:t>
            </w:r>
            <w:proofErr w:type="gramStart"/>
            <w:r w:rsidRPr="000F63E2">
              <w:rPr>
                <w:sz w:val="20"/>
                <w:szCs w:val="20"/>
              </w:rPr>
              <w:t>would establish</w:t>
            </w:r>
            <w:proofErr w:type="gramEnd"/>
            <w:r w:rsidRPr="000F63E2">
              <w:rPr>
                <w:sz w:val="20"/>
                <w:szCs w:val="20"/>
              </w:rPr>
              <w:t xml:space="preserve"> rules related to the inclusion of CLRs in Batch Zero.</w:t>
            </w:r>
          </w:p>
        </w:tc>
        <w:tc>
          <w:tcPr>
            <w:tcW w:w="1705" w:type="dxa"/>
            <w:hideMark/>
          </w:tcPr>
          <w:p w14:paraId="0DBCB847" w14:textId="77777777" w:rsidR="00F2007F" w:rsidRPr="000F63E2" w:rsidRDefault="00F2007F">
            <w:pPr>
              <w:rPr>
                <w:sz w:val="20"/>
                <w:szCs w:val="20"/>
              </w:rPr>
            </w:pPr>
            <w:r w:rsidRPr="000F63E2">
              <w:rPr>
                <w:sz w:val="20"/>
                <w:szCs w:val="20"/>
              </w:rPr>
              <w:t>No</w:t>
            </w:r>
          </w:p>
        </w:tc>
      </w:tr>
      <w:tr w:rsidR="00F2007F" w:rsidRPr="000F63E2" w14:paraId="3457402D" w14:textId="77777777" w:rsidTr="00037A96">
        <w:tc>
          <w:tcPr>
            <w:tcW w:w="1629" w:type="dxa"/>
            <w:hideMark/>
          </w:tcPr>
          <w:p w14:paraId="5193D84D" w14:textId="77777777" w:rsidR="00F2007F" w:rsidRPr="000F63E2" w:rsidRDefault="00F2007F">
            <w:pPr>
              <w:rPr>
                <w:sz w:val="20"/>
                <w:szCs w:val="20"/>
              </w:rPr>
            </w:pPr>
            <w:r w:rsidRPr="000F63E2">
              <w:rPr>
                <w:sz w:val="20"/>
                <w:szCs w:val="20"/>
              </w:rPr>
              <w:t>Zero-Emission Grid (ZEG)</w:t>
            </w:r>
          </w:p>
        </w:tc>
        <w:tc>
          <w:tcPr>
            <w:tcW w:w="4478" w:type="dxa"/>
            <w:hideMark/>
          </w:tcPr>
          <w:p w14:paraId="2FDDF118" w14:textId="77777777" w:rsidR="00F2007F" w:rsidRPr="000F63E2" w:rsidRDefault="00F2007F" w:rsidP="00037A96">
            <w:pPr>
              <w:spacing w:after="120"/>
              <w:rPr>
                <w:sz w:val="20"/>
                <w:szCs w:val="20"/>
              </w:rPr>
            </w:pPr>
            <w:r w:rsidRPr="000F63E2">
              <w:rPr>
                <w:sz w:val="20"/>
                <w:szCs w:val="20"/>
              </w:rPr>
              <w:t>Notes that many eligibility criteria depend on “Initial Energization</w:t>
            </w:r>
            <w:proofErr w:type="gramStart"/>
            <w:r w:rsidRPr="000F63E2">
              <w:rPr>
                <w:sz w:val="20"/>
                <w:szCs w:val="20"/>
              </w:rPr>
              <w:t>”</w:t>
            </w:r>
            <w:proofErr w:type="gramEnd"/>
            <w:r w:rsidRPr="000F63E2">
              <w:rPr>
                <w:sz w:val="20"/>
                <w:szCs w:val="20"/>
              </w:rPr>
              <w:t xml:space="preserve"> but definition may be ambiguous in practice</w:t>
            </w:r>
          </w:p>
        </w:tc>
        <w:tc>
          <w:tcPr>
            <w:tcW w:w="3227" w:type="dxa"/>
            <w:hideMark/>
          </w:tcPr>
          <w:p w14:paraId="7076E781" w14:textId="77777777" w:rsidR="00F2007F" w:rsidRPr="000F63E2" w:rsidRDefault="00F2007F" w:rsidP="00037A96">
            <w:pPr>
              <w:spacing w:after="120"/>
              <w:rPr>
                <w:sz w:val="20"/>
                <w:szCs w:val="20"/>
              </w:rPr>
            </w:pPr>
            <w:r w:rsidRPr="000F63E2">
              <w:rPr>
                <w:sz w:val="20"/>
                <w:szCs w:val="20"/>
              </w:rPr>
              <w:t>Provide clearer definition and guidance on “Initial Energization” for consistent interpretation</w:t>
            </w:r>
          </w:p>
        </w:tc>
        <w:tc>
          <w:tcPr>
            <w:tcW w:w="3351" w:type="dxa"/>
            <w:hideMark/>
          </w:tcPr>
          <w:p w14:paraId="1C9C2C23" w14:textId="77777777" w:rsidR="00F2007F" w:rsidRPr="000F63E2" w:rsidRDefault="00F2007F" w:rsidP="00037A96">
            <w:pPr>
              <w:spacing w:after="120"/>
              <w:rPr>
                <w:sz w:val="20"/>
                <w:szCs w:val="20"/>
              </w:rPr>
            </w:pPr>
            <w:r w:rsidRPr="000F63E2">
              <w:rPr>
                <w:sz w:val="20"/>
                <w:szCs w:val="20"/>
              </w:rPr>
              <w:t>The term Initial Energization is a longstanding defined term in Section 2 of the ERCOT Nodal Protocols.</w:t>
            </w:r>
          </w:p>
        </w:tc>
        <w:tc>
          <w:tcPr>
            <w:tcW w:w="1705" w:type="dxa"/>
            <w:hideMark/>
          </w:tcPr>
          <w:p w14:paraId="2E560053" w14:textId="77777777" w:rsidR="00F2007F" w:rsidRPr="000F63E2" w:rsidRDefault="00F2007F">
            <w:pPr>
              <w:rPr>
                <w:sz w:val="20"/>
                <w:szCs w:val="20"/>
              </w:rPr>
            </w:pPr>
            <w:r w:rsidRPr="000F63E2">
              <w:rPr>
                <w:sz w:val="20"/>
                <w:szCs w:val="20"/>
              </w:rPr>
              <w:t>No</w:t>
            </w:r>
          </w:p>
        </w:tc>
      </w:tr>
    </w:tbl>
    <w:p w14:paraId="1B2E4F2B" w14:textId="77777777" w:rsidR="00037A96" w:rsidRDefault="00037A96">
      <w:pPr>
        <w:sectPr w:rsidR="00037A96" w:rsidSect="00537316">
          <w:pgSz w:w="15840" w:h="12240" w:orient="landscape" w:code="1"/>
          <w:pgMar w:top="720" w:right="720" w:bottom="720" w:left="720" w:header="720" w:footer="720" w:gutter="0"/>
          <w:cols w:space="720"/>
          <w:docGrid w:linePitch="360"/>
        </w:sect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041AC64B" w:rsidR="004C29D3" w:rsidRDefault="00221BF9">
            <w:pPr>
              <w:pStyle w:val="Header"/>
              <w:jc w:val="center"/>
            </w:pPr>
            <w:r>
              <w:lastRenderedPageBreak/>
              <w:br w:type="page"/>
            </w:r>
            <w:r w:rsidR="004C29D3">
              <w:t>Revised Cover Page Language</w:t>
            </w:r>
          </w:p>
        </w:tc>
      </w:tr>
    </w:tbl>
    <w:p w14:paraId="3C51F3DA" w14:textId="0FAA43E9" w:rsidR="004C29D3" w:rsidRDefault="004C29D3"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D715A" w:rsidRPr="00FB509B" w14:paraId="631DD8DE" w14:textId="77777777" w:rsidTr="00EB3C4D">
        <w:trPr>
          <w:trHeight w:val="8990"/>
        </w:trPr>
        <w:tc>
          <w:tcPr>
            <w:tcW w:w="2880" w:type="dxa"/>
            <w:tcBorders>
              <w:top w:val="single" w:sz="4" w:space="0" w:color="auto"/>
              <w:bottom w:val="single" w:sz="4" w:space="0" w:color="auto"/>
            </w:tcBorders>
            <w:shd w:val="clear" w:color="auto" w:fill="FFFFFF" w:themeFill="background1"/>
            <w:vAlign w:val="center"/>
          </w:tcPr>
          <w:p w14:paraId="64AE3880" w14:textId="77777777" w:rsidR="000D715A" w:rsidRDefault="000D715A" w:rsidP="00EB3C4D">
            <w:pPr>
              <w:pStyle w:val="Header"/>
            </w:pPr>
            <w:r>
              <w:t xml:space="preserve">Planning Guide Sections Requiring Revision </w:t>
            </w:r>
          </w:p>
        </w:tc>
        <w:tc>
          <w:tcPr>
            <w:tcW w:w="7560" w:type="dxa"/>
            <w:tcBorders>
              <w:top w:val="single" w:sz="4" w:space="0" w:color="auto"/>
            </w:tcBorders>
            <w:vAlign w:val="center"/>
          </w:tcPr>
          <w:p w14:paraId="0ABA746C" w14:textId="77777777" w:rsidR="000D715A" w:rsidRDefault="000D715A" w:rsidP="00EB3C4D">
            <w:pPr>
              <w:pStyle w:val="NormalArial"/>
              <w:spacing w:before="120"/>
            </w:pPr>
            <w:r>
              <w:t>2.1, Definitions</w:t>
            </w:r>
          </w:p>
          <w:p w14:paraId="2E11189F" w14:textId="77777777" w:rsidR="000D715A" w:rsidRDefault="000D715A" w:rsidP="00EB3C4D">
            <w:pPr>
              <w:pStyle w:val="NormalArial"/>
            </w:pPr>
            <w:r>
              <w:t>2.2, Acronyms and Abbreviations</w:t>
            </w:r>
          </w:p>
          <w:p w14:paraId="60EA46E1" w14:textId="77777777" w:rsidR="000D715A" w:rsidRDefault="000D715A" w:rsidP="00EB3C4D">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6AE0BA5" w14:textId="77777777" w:rsidR="000D715A" w:rsidRDefault="000D715A" w:rsidP="00EB3C4D">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E016D9E" w14:textId="77777777" w:rsidR="000D715A" w:rsidRDefault="000D715A" w:rsidP="00EB3C4D">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07D7147A" w14:textId="77777777" w:rsidR="000D715A" w:rsidRDefault="000D715A" w:rsidP="00EB3C4D">
            <w:pPr>
              <w:pStyle w:val="NormalArial"/>
            </w:pPr>
            <w:r w:rsidRPr="00337143">
              <w:t>5.3.5</w:t>
            </w:r>
            <w:r w:rsidRPr="00337143">
              <w:tab/>
              <w:t>ERCOT Quarterly Stability Assessment</w:t>
            </w:r>
          </w:p>
          <w:p w14:paraId="61394A22" w14:textId="77777777" w:rsidR="000D715A" w:rsidRDefault="000D715A" w:rsidP="00EB3C4D">
            <w:pPr>
              <w:pStyle w:val="NormalArial"/>
            </w:pPr>
            <w:r w:rsidRPr="00842182">
              <w:t>6.6.1</w:t>
            </w:r>
            <w:r w:rsidRPr="00842182">
              <w:tab/>
              <w:t>Modeling of Large Loads Not Co-Located with a Generation Resource, Energy Storage Resource (ESR), or Settlement Only Generator (SOG)</w:t>
            </w:r>
          </w:p>
          <w:p w14:paraId="6DDDF4EF" w14:textId="77777777" w:rsidR="000D715A" w:rsidRDefault="000D715A" w:rsidP="00EB3C4D">
            <w:pPr>
              <w:pStyle w:val="NormalArial"/>
            </w:pPr>
            <w:r w:rsidRPr="00CF72B6">
              <w:t>6.6.2</w:t>
            </w:r>
            <w:r w:rsidRPr="00CF72B6">
              <w:tab/>
              <w:t>Modeling of Large Loads Co-Located with an Existing Generation Resource, Energy Storage Resource (ESR), or Settlement Only Generator (SOG)</w:t>
            </w:r>
          </w:p>
          <w:p w14:paraId="770A54F4" w14:textId="77777777" w:rsidR="000D715A" w:rsidRDefault="000D715A" w:rsidP="00EB3C4D">
            <w:pPr>
              <w:pStyle w:val="NormalArial"/>
            </w:pPr>
            <w:r w:rsidRPr="00CF72B6">
              <w:t>6.6.3</w:t>
            </w:r>
            <w:r w:rsidRPr="00CF72B6">
              <w:tab/>
              <w:t>Modeling of Large Loads Co-Located with a Proposed Generation Resource, Energy Storage Resource (ESR), or Settlement Only Generator (SOG)</w:t>
            </w:r>
          </w:p>
          <w:p w14:paraId="626A16A4" w14:textId="77777777" w:rsidR="000D715A" w:rsidRDefault="000D715A" w:rsidP="00EB3C4D">
            <w:pPr>
              <w:pStyle w:val="NormalArial"/>
            </w:pPr>
            <w:r>
              <w:t>9, Large Load Additions at New or Modification of Existing Load Interconnection(s)</w:t>
            </w:r>
          </w:p>
          <w:p w14:paraId="1AF3711D" w14:textId="77777777" w:rsidR="000D715A" w:rsidRDefault="000D715A" w:rsidP="00EB3C4D">
            <w:pPr>
              <w:pStyle w:val="NormalArial"/>
            </w:pPr>
            <w:r>
              <w:t>9.1, Introduction</w:t>
            </w:r>
          </w:p>
          <w:p w14:paraId="08472FB8" w14:textId="77777777" w:rsidR="000D715A" w:rsidRDefault="000D715A" w:rsidP="00EB3C4D">
            <w:pPr>
              <w:pStyle w:val="NormalArial"/>
            </w:pPr>
            <w:r>
              <w:t>9.2.1, Applicability of the Large Load Interconnection Study Process</w:t>
            </w:r>
          </w:p>
          <w:p w14:paraId="2DFE5294" w14:textId="77777777" w:rsidR="000D715A" w:rsidRDefault="000D715A" w:rsidP="00EB3C4D">
            <w:pPr>
              <w:pStyle w:val="NormalArial"/>
            </w:pPr>
            <w:r>
              <w:t>9.2.1.1, Eligibility Criteria for Inclusion of a Large Load as Base Load not Subject to Additional Study in Batch Zero (new)</w:t>
            </w:r>
          </w:p>
          <w:p w14:paraId="10B2BC1A" w14:textId="77777777" w:rsidR="000D715A" w:rsidRDefault="000D715A" w:rsidP="00EB3C4D">
            <w:pPr>
              <w:pStyle w:val="NormalArial"/>
            </w:pPr>
            <w:r>
              <w:t>9.2.1.2, Eligibility Criteria for Inclusion as Load to be Studied and Allocated in Batch Zero (new)</w:t>
            </w:r>
          </w:p>
          <w:p w14:paraId="33E6FE19" w14:textId="77777777" w:rsidR="000D715A" w:rsidRDefault="000D715A" w:rsidP="00EB3C4D">
            <w:pPr>
              <w:pStyle w:val="NormalArial"/>
            </w:pPr>
            <w:r>
              <w:t>9.2.1.3, Load not Included in Batch Zero (new)</w:t>
            </w:r>
          </w:p>
          <w:p w14:paraId="3FAED7F4" w14:textId="109219BB" w:rsidR="000D715A" w:rsidRDefault="000D715A" w:rsidP="00EB3C4D">
            <w:pPr>
              <w:pStyle w:val="NormalArial"/>
            </w:pPr>
            <w:r>
              <w:t xml:space="preserve">9.2.1.4, </w:t>
            </w:r>
            <w:r w:rsidRPr="00B4765E">
              <w:t xml:space="preserve">Evaluation of Existing </w:t>
            </w:r>
            <w:ins w:id="0" w:author="ERCOT 040426" w:date="2026-04-04T04:44:00Z" w16du:dateUtc="2026-04-04T09:44:00Z">
              <w:r w:rsidR="00473835" w:rsidRPr="00473835">
                <w:t xml:space="preserve">Interconnection </w:t>
              </w:r>
            </w:ins>
            <w:r w:rsidRPr="00B4765E">
              <w:t>Studies for Large Loads</w:t>
            </w:r>
            <w:r>
              <w:t xml:space="preserve"> (new)</w:t>
            </w:r>
          </w:p>
          <w:p w14:paraId="319F816F" w14:textId="77777777" w:rsidR="000D715A" w:rsidRDefault="000D715A" w:rsidP="00EB3C4D">
            <w:pPr>
              <w:pStyle w:val="NormalArial"/>
            </w:pPr>
            <w:r>
              <w:t>9.2.2, Submission of Large Load Project Information and Initiation of the Large Load Interconnection Study (LLIS)</w:t>
            </w:r>
          </w:p>
          <w:p w14:paraId="4F355857" w14:textId="77777777" w:rsidR="000D715A" w:rsidRDefault="000D715A" w:rsidP="00EB3C4D">
            <w:pPr>
              <w:pStyle w:val="NormalArial"/>
            </w:pPr>
            <w:r>
              <w:t>9.2.3, Modification of Large Load Project Information</w:t>
            </w:r>
          </w:p>
          <w:p w14:paraId="4C8AD35A" w14:textId="77777777" w:rsidR="000D715A" w:rsidRDefault="000D715A" w:rsidP="00EB3C4D">
            <w:pPr>
              <w:pStyle w:val="NormalArial"/>
            </w:pPr>
            <w:r>
              <w:t>9.2.4, Load Commissioning Plan</w:t>
            </w:r>
          </w:p>
          <w:p w14:paraId="04DB040F" w14:textId="77777777" w:rsidR="000D715A" w:rsidRDefault="000D715A" w:rsidP="00EB3C4D">
            <w:pPr>
              <w:pStyle w:val="NormalArial"/>
            </w:pPr>
            <w:r>
              <w:t>9.2.5, Required Interconnection Equipment</w:t>
            </w:r>
          </w:p>
          <w:p w14:paraId="61375730" w14:textId="77777777" w:rsidR="000D715A" w:rsidRDefault="000D715A" w:rsidP="00EB3C4D">
            <w:pPr>
              <w:pStyle w:val="NormalArial"/>
            </w:pPr>
            <w:r>
              <w:t>9.3, Interconnection Study Procedures for Large Loads</w:t>
            </w:r>
          </w:p>
          <w:p w14:paraId="2318BEEE" w14:textId="77777777" w:rsidR="000D715A" w:rsidRDefault="000D715A" w:rsidP="00EB3C4D">
            <w:pPr>
              <w:pStyle w:val="NormalArial"/>
            </w:pPr>
            <w:r>
              <w:t>9.3.1, Large Load Interconnection Study (LLIS)</w:t>
            </w:r>
          </w:p>
          <w:p w14:paraId="076178EC" w14:textId="77777777" w:rsidR="000D715A" w:rsidRDefault="000D715A" w:rsidP="00EB3C4D">
            <w:pPr>
              <w:pStyle w:val="NormalArial"/>
            </w:pPr>
            <w:r>
              <w:t>9.3.2, Large Load Interconnection Study Scoping Process</w:t>
            </w:r>
          </w:p>
          <w:p w14:paraId="41689BA6" w14:textId="77777777" w:rsidR="000D715A" w:rsidRDefault="000D715A" w:rsidP="00EB3C4D">
            <w:pPr>
              <w:pStyle w:val="NormalArial"/>
            </w:pPr>
            <w:r>
              <w:t>9.3.3, Large Load Interconnection Study Description and Methodology (delete)</w:t>
            </w:r>
          </w:p>
          <w:p w14:paraId="652805B2" w14:textId="77777777" w:rsidR="000D715A" w:rsidRDefault="000D715A" w:rsidP="00EB3C4D">
            <w:pPr>
              <w:pStyle w:val="NormalArial"/>
            </w:pPr>
            <w:r>
              <w:t xml:space="preserve">9.3.4, Large Load Interconnection Study Elements (delete) </w:t>
            </w:r>
          </w:p>
          <w:p w14:paraId="4B6F6810" w14:textId="77777777" w:rsidR="000D715A" w:rsidRDefault="000D715A" w:rsidP="00EB3C4D">
            <w:pPr>
              <w:pStyle w:val="NormalArial"/>
            </w:pPr>
            <w:r>
              <w:t>9.3.4.1, Steady-State Analysis (delete)</w:t>
            </w:r>
          </w:p>
          <w:p w14:paraId="0BF804F5" w14:textId="77777777" w:rsidR="000D715A" w:rsidRDefault="000D715A" w:rsidP="00EB3C4D">
            <w:pPr>
              <w:pStyle w:val="NormalArial"/>
            </w:pPr>
            <w:r>
              <w:t>9.3.4.2, System Protection (Short-Circuit) Analysis (delete)</w:t>
            </w:r>
          </w:p>
          <w:p w14:paraId="44E2E7FF" w14:textId="77777777" w:rsidR="000D715A" w:rsidRDefault="000D715A" w:rsidP="00EB3C4D">
            <w:pPr>
              <w:pStyle w:val="NormalArial"/>
            </w:pPr>
            <w:r>
              <w:t>9.3.4.3, Dynamic and Transient Stability Analysis (delete)</w:t>
            </w:r>
          </w:p>
          <w:p w14:paraId="4FEAF5EE" w14:textId="77777777" w:rsidR="000D715A" w:rsidRDefault="000D715A" w:rsidP="00EB3C4D">
            <w:pPr>
              <w:pStyle w:val="NormalArial"/>
            </w:pPr>
            <w:r>
              <w:t>9.4, LLIS Report and Follow-up</w:t>
            </w:r>
          </w:p>
          <w:p w14:paraId="03E99291" w14:textId="77777777" w:rsidR="000D715A" w:rsidRDefault="000D715A" w:rsidP="00EB3C4D">
            <w:pPr>
              <w:pStyle w:val="NormalArial"/>
            </w:pPr>
            <w:r>
              <w:t>9.5, Interconnection Agreements and Responsibilities</w:t>
            </w:r>
          </w:p>
          <w:p w14:paraId="32A875C1" w14:textId="77777777" w:rsidR="000D715A" w:rsidRDefault="000D715A" w:rsidP="00EB3C4D">
            <w:pPr>
              <w:pStyle w:val="NormalArial"/>
            </w:pPr>
            <w:r>
              <w:t>9.5.1, Interconnection Agreement for Large Loads not Co-Located with a Generation Resource Facility (delete)</w:t>
            </w:r>
          </w:p>
          <w:p w14:paraId="03BA45FB" w14:textId="77777777" w:rsidR="000D715A" w:rsidRDefault="000D715A" w:rsidP="00EB3C4D">
            <w:pPr>
              <w:pStyle w:val="NormalArial"/>
            </w:pPr>
            <w:r>
              <w:lastRenderedPageBreak/>
              <w:t>9.5.2, Interconnection Agreement for Large Loads Co-Located with One or More Generation Resource Facilities (delete)</w:t>
            </w:r>
          </w:p>
          <w:p w14:paraId="1C1B71FF" w14:textId="77777777" w:rsidR="000D715A" w:rsidRDefault="000D715A" w:rsidP="00EB3C4D">
            <w:pPr>
              <w:pStyle w:val="NormalArial"/>
            </w:pPr>
            <w:r>
              <w:t>9.6, Initial Energization and Continuing Operations for Large Loads</w:t>
            </w:r>
          </w:p>
          <w:p w14:paraId="63F105DF" w14:textId="77777777" w:rsidR="000D715A" w:rsidRDefault="000D715A" w:rsidP="00EB3C4D">
            <w:pPr>
              <w:pStyle w:val="NormalArial"/>
            </w:pPr>
            <w:r>
              <w:t>9.7, Definition of Required Commitment Criteria (new)</w:t>
            </w:r>
          </w:p>
          <w:p w14:paraId="307B2BBB" w14:textId="77777777" w:rsidR="000D715A" w:rsidRDefault="000D715A" w:rsidP="00EB3C4D">
            <w:pPr>
              <w:pStyle w:val="NormalArial"/>
            </w:pPr>
            <w:r>
              <w:t>9.7.1, Definition of an Intermediate Agreement (new)</w:t>
            </w:r>
          </w:p>
          <w:p w14:paraId="0049781C" w14:textId="77777777" w:rsidR="000D715A" w:rsidRDefault="000D715A" w:rsidP="00EB3C4D">
            <w:pPr>
              <w:pStyle w:val="NormalArial"/>
            </w:pPr>
            <w:r>
              <w:t>9.7.2, Definition of an Interconnection Agreement (new)</w:t>
            </w:r>
          </w:p>
          <w:p w14:paraId="1D916F1D" w14:textId="77777777" w:rsidR="000D715A" w:rsidRDefault="000D715A" w:rsidP="00EB3C4D">
            <w:pPr>
              <w:pStyle w:val="NormalArial"/>
            </w:pPr>
            <w:r>
              <w:t>9.7.3, Withdrawal of All or a Portion of Requested Peak Demand or Contracted Peak Demand (new)</w:t>
            </w:r>
          </w:p>
          <w:p w14:paraId="6F607411" w14:textId="77777777" w:rsidR="000D715A" w:rsidRDefault="000D715A" w:rsidP="00EB3C4D">
            <w:pPr>
              <w:pStyle w:val="NormalArial"/>
            </w:pPr>
            <w:r>
              <w:t>9.7.4, Non-Utilized Capacity (new)</w:t>
            </w:r>
          </w:p>
          <w:p w14:paraId="625191CE" w14:textId="77777777" w:rsidR="000D715A" w:rsidRDefault="000D715A" w:rsidP="00EB3C4D">
            <w:pPr>
              <w:pStyle w:val="NormalArial"/>
            </w:pPr>
            <w:r>
              <w:t>9.7.5, Terms for Refund of Financial Security for an ILLE that Energizes (new)</w:t>
            </w:r>
          </w:p>
          <w:p w14:paraId="6E537FBF" w14:textId="77777777" w:rsidR="000D715A" w:rsidRDefault="000D715A" w:rsidP="00EB3C4D">
            <w:pPr>
              <w:pStyle w:val="NormalArial"/>
            </w:pPr>
            <w:r w:rsidRPr="00E35843">
              <w:t>9.8</w:t>
            </w:r>
            <w:r>
              <w:t xml:space="preserve">, </w:t>
            </w:r>
            <w:r w:rsidRPr="00E35843">
              <w:t>Legacy Interconnection Study Procedures for Large Loads</w:t>
            </w:r>
            <w:r>
              <w:t xml:space="preserve"> (new)</w:t>
            </w:r>
          </w:p>
          <w:p w14:paraId="1458C284" w14:textId="77777777" w:rsidR="000D715A" w:rsidRDefault="000D715A" w:rsidP="00EB3C4D">
            <w:pPr>
              <w:pStyle w:val="NormalArial"/>
            </w:pPr>
            <w:r w:rsidRPr="00327731">
              <w:t>9.8.1</w:t>
            </w:r>
            <w:r>
              <w:t xml:space="preserve">, </w:t>
            </w:r>
            <w:r w:rsidRPr="00327731">
              <w:t>Legacy Large Load Interconnection Study (LLIS)</w:t>
            </w:r>
            <w:r>
              <w:t xml:space="preserve"> (new)</w:t>
            </w:r>
          </w:p>
          <w:p w14:paraId="2C2B0CCF" w14:textId="77777777" w:rsidR="000D715A" w:rsidRDefault="000D715A" w:rsidP="00EB3C4D">
            <w:pPr>
              <w:pStyle w:val="NormalArial"/>
            </w:pPr>
            <w:r w:rsidRPr="00327731">
              <w:t>9.8.2</w:t>
            </w:r>
            <w:r>
              <w:t xml:space="preserve">, </w:t>
            </w:r>
            <w:r w:rsidRPr="00327731">
              <w:t>Legacy Large Load Interconnection Study Scoping Process</w:t>
            </w:r>
            <w:r>
              <w:t xml:space="preserve"> (new)</w:t>
            </w:r>
          </w:p>
          <w:p w14:paraId="0A972649" w14:textId="77777777" w:rsidR="000D715A" w:rsidRDefault="000D715A" w:rsidP="00EB3C4D">
            <w:pPr>
              <w:pStyle w:val="NormalArial"/>
            </w:pPr>
            <w:r w:rsidRPr="00327731">
              <w:t>9.8.3</w:t>
            </w:r>
            <w:r>
              <w:t xml:space="preserve">, </w:t>
            </w:r>
            <w:r w:rsidRPr="00327731">
              <w:t>Legacy Large Load Interconnection Study Description and Methodology</w:t>
            </w:r>
            <w:r>
              <w:t xml:space="preserve"> (new)</w:t>
            </w:r>
          </w:p>
          <w:p w14:paraId="63A48420" w14:textId="77777777" w:rsidR="000D715A" w:rsidRDefault="000D715A" w:rsidP="00EB3C4D">
            <w:pPr>
              <w:pStyle w:val="NormalArial"/>
            </w:pPr>
            <w:r>
              <w:t>9.8.4, Legacy Large Load Interconnection Study Elements (new)</w:t>
            </w:r>
          </w:p>
          <w:p w14:paraId="396DB603" w14:textId="77777777" w:rsidR="000D715A" w:rsidRDefault="000D715A" w:rsidP="00EB3C4D">
            <w:pPr>
              <w:pStyle w:val="NormalArial"/>
            </w:pPr>
            <w:r>
              <w:t>9.8.4.1, Legacy Steady-State Analysis (new)</w:t>
            </w:r>
          </w:p>
          <w:p w14:paraId="40EC6AA1" w14:textId="77777777" w:rsidR="000D715A" w:rsidRDefault="000D715A" w:rsidP="00EB3C4D">
            <w:pPr>
              <w:pStyle w:val="NormalArial"/>
            </w:pPr>
            <w:r w:rsidRPr="00327731">
              <w:t>9.8.4.2</w:t>
            </w:r>
            <w:r>
              <w:t xml:space="preserve">, </w:t>
            </w:r>
            <w:r w:rsidRPr="00327731">
              <w:t>Legacy System Protection (Short-Circuit) Analysis</w:t>
            </w:r>
            <w:r>
              <w:t xml:space="preserve"> (new)</w:t>
            </w:r>
          </w:p>
          <w:p w14:paraId="48C37EA6" w14:textId="77777777" w:rsidR="000D715A" w:rsidRDefault="000D715A" w:rsidP="00EB3C4D">
            <w:pPr>
              <w:pStyle w:val="NormalArial"/>
            </w:pPr>
            <w:r w:rsidRPr="00327731">
              <w:t>9.8.4.3</w:t>
            </w:r>
            <w:r>
              <w:t xml:space="preserve">, </w:t>
            </w:r>
            <w:r w:rsidRPr="00327731">
              <w:t>Legacy Dynamic and Transient Stability Analysis</w:t>
            </w:r>
            <w:r>
              <w:t xml:space="preserve"> (new)</w:t>
            </w:r>
          </w:p>
          <w:p w14:paraId="0EDE902F" w14:textId="77777777" w:rsidR="000D715A" w:rsidRDefault="000D715A" w:rsidP="00EB3C4D">
            <w:pPr>
              <w:pStyle w:val="NormalArial"/>
            </w:pPr>
            <w:r w:rsidRPr="00327731">
              <w:t>9.9</w:t>
            </w:r>
            <w:r>
              <w:t xml:space="preserve">, </w:t>
            </w:r>
            <w:r w:rsidRPr="00327731">
              <w:t>Legacy LLIS Report and Follow-up</w:t>
            </w:r>
            <w:r>
              <w:t xml:space="preserve"> (new)</w:t>
            </w:r>
          </w:p>
          <w:p w14:paraId="0B4E0171" w14:textId="77777777" w:rsidR="000D715A" w:rsidRDefault="000D715A" w:rsidP="00EB3C4D">
            <w:pPr>
              <w:pStyle w:val="NormalArial"/>
            </w:pPr>
            <w:r w:rsidRPr="00327731">
              <w:t>9.10</w:t>
            </w:r>
            <w:r>
              <w:t xml:space="preserve">, </w:t>
            </w:r>
            <w:r w:rsidRPr="00327731">
              <w:t>Legacy Interconnection Agreements and Responsibilities</w:t>
            </w:r>
            <w:r>
              <w:t xml:space="preserve"> (new)</w:t>
            </w:r>
          </w:p>
          <w:p w14:paraId="4A99FF87" w14:textId="77777777" w:rsidR="000D715A" w:rsidRDefault="000D715A" w:rsidP="00EB3C4D">
            <w:pPr>
              <w:pStyle w:val="NormalArial"/>
            </w:pPr>
            <w:r w:rsidRPr="00327731">
              <w:t>9.10.1</w:t>
            </w:r>
            <w:r>
              <w:t xml:space="preserve">, </w:t>
            </w:r>
            <w:r w:rsidRPr="00327731">
              <w:t>Legacy Interconnection Agreement for Large Loads not Co-Located with a Generation Resource Facility</w:t>
            </w:r>
            <w:r>
              <w:t xml:space="preserve"> (new)</w:t>
            </w:r>
          </w:p>
          <w:p w14:paraId="10ECAFB8" w14:textId="77777777" w:rsidR="000D715A" w:rsidRPr="00FB509B" w:rsidRDefault="000D715A" w:rsidP="00EB3C4D">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0C744CAD" w14:textId="77777777" w:rsidR="000D715A" w:rsidRDefault="000D715A"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1" w:name="_Toc216098207"/>
      <w:bookmarkStart w:id="2" w:name="_Hlk198564493"/>
      <w:r>
        <w:t xml:space="preserve">2.1 </w:t>
      </w:r>
      <w:r>
        <w:tab/>
        <w:t>DEFINITIONS</w:t>
      </w:r>
    </w:p>
    <w:p w14:paraId="67568400" w14:textId="5D1F46EA" w:rsidR="00293446" w:rsidDel="00934CB3" w:rsidRDefault="00293446" w:rsidP="00293446">
      <w:pPr>
        <w:pStyle w:val="BodyText"/>
        <w:rPr>
          <w:del w:id="3" w:author="ERCOT" w:date="2026-03-03T20:38:00Z" w16du:dateUtc="2026-03-04T02:38:00Z"/>
          <w:b/>
          <w:bCs/>
        </w:rPr>
      </w:pPr>
      <w:del w:id="4"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5"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lastRenderedPageBreak/>
        <w:t>2.2</w:t>
      </w:r>
      <w:r>
        <w:tab/>
        <w:t>ACRONYMS AND ABBREVIATIONS</w:t>
      </w:r>
    </w:p>
    <w:p w14:paraId="48D5BB84" w14:textId="131DD68E" w:rsidR="00937630" w:rsidRPr="00937630" w:rsidDel="009B1534" w:rsidRDefault="009B1534" w:rsidP="00F815AE">
      <w:pPr>
        <w:pStyle w:val="BodyText"/>
        <w:rPr>
          <w:ins w:id="6" w:author="ERCOT" w:date="2026-03-04T03:08:00Z" w16du:dateUtc="2026-03-04T03:08:16Z"/>
        </w:rPr>
      </w:pPr>
      <w:del w:id="7"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8" w:name="_Toc283902155"/>
      <w:bookmarkStart w:id="9" w:name="_Toc500423567"/>
      <w:bookmarkStart w:id="10" w:name="_Toc214969516"/>
      <w:bookmarkStart w:id="11" w:name="_Toc214856943"/>
      <w:bookmarkStart w:id="12" w:name="_Toc47960085"/>
      <w:r w:rsidRPr="00F87E6E">
        <w:rPr>
          <w:b/>
          <w:i/>
          <w:szCs w:val="20"/>
        </w:rPr>
        <w:t>3.1.2</w:t>
      </w:r>
      <w:r w:rsidRPr="00F87E6E">
        <w:rPr>
          <w:b/>
          <w:i/>
          <w:szCs w:val="20"/>
        </w:rPr>
        <w:tab/>
        <w:t>Regional Planning Group Project Submission</w:t>
      </w:r>
      <w:bookmarkEnd w:id="8"/>
      <w:bookmarkEnd w:id="9"/>
      <w:bookmarkEnd w:id="10"/>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3" w:name="_Toc283902156"/>
      <w:bookmarkStart w:id="14" w:name="_Toc214969517"/>
      <w:bookmarkStart w:id="15" w:name="_Toc214856950"/>
      <w:bookmarkStart w:id="16" w:name="_Hlk189040985"/>
      <w:bookmarkEnd w:id="11"/>
      <w:bookmarkEnd w:id="12"/>
      <w:r w:rsidRPr="00F87E6E">
        <w:rPr>
          <w:b/>
          <w:bCs/>
          <w:szCs w:val="20"/>
        </w:rPr>
        <w:t>3.1.2.1</w:t>
      </w:r>
      <w:r w:rsidRPr="00F87E6E">
        <w:rPr>
          <w:b/>
          <w:bCs/>
          <w:szCs w:val="20"/>
        </w:rPr>
        <w:tab/>
        <w:t>All Projects</w:t>
      </w:r>
      <w:bookmarkEnd w:id="13"/>
      <w:bookmarkEnd w:id="14"/>
    </w:p>
    <w:bookmarkEnd w:id="15"/>
    <w:p w14:paraId="69DBCCE4" w14:textId="35AD1A93"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7" w:author="ERCOT" w:date="2026-03-03T21:56:00Z" w16du:dateUtc="2026-03-04T03:56:00Z">
        <w:r w:rsidR="00D0264E">
          <w:t>,</w:t>
        </w:r>
      </w:ins>
      <w:r w:rsidRPr="00AD6850">
        <w:t xml:space="preserve"> </w:t>
      </w:r>
      <w:ins w:id="18" w:author="ERCOT" w:date="2026-03-03T21:56:00Z" w16du:dateUtc="2026-03-04T03:56:00Z">
        <w:r w:rsidR="006F61B3" w:rsidRPr="006F61B3">
          <w:t>except for the Transmission Facility improvements submitted based</w:t>
        </w:r>
      </w:ins>
      <w:ins w:id="19" w:author="ERCOT 040426" w:date="2026-04-04T04:24:00Z" w16du:dateUtc="2026-04-04T09:24:00Z">
        <w:r w:rsidR="000D715A">
          <w:t xml:space="preserve"> on</w:t>
        </w:r>
      </w:ins>
      <w:ins w:id="20" w:author="ERCOT" w:date="2026-03-03T21:56:00Z" w16du:dateUtc="2026-03-04T03:56:00Z">
        <w:r w:rsidR="006F61B3" w:rsidRPr="006F61B3">
          <w:t xml:space="preserve"> Section 9.5</w:t>
        </w:r>
      </w:ins>
      <w:ins w:id="21" w:author="ERCOT" w:date="2026-03-04T22:49:00Z" w16du:dateUtc="2026-03-05T04:49:00Z">
        <w:r w:rsidR="0036087D">
          <w:t>,</w:t>
        </w:r>
      </w:ins>
      <w:ins w:id="22"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lastRenderedPageBreak/>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3" w:name="_Toc214856962"/>
      <w:bookmarkStart w:id="24" w:name="_Toc500423568"/>
      <w:bookmarkStart w:id="25" w:name="_Toc214969518"/>
      <w:bookmarkStart w:id="26" w:name="_Hlk189041004"/>
      <w:bookmarkEnd w:id="16"/>
      <w:r w:rsidRPr="00F87E6E">
        <w:rPr>
          <w:b/>
          <w:i/>
          <w:szCs w:val="20"/>
        </w:rPr>
        <w:t>3.1.3</w:t>
      </w:r>
      <w:r w:rsidRPr="00F87E6E">
        <w:rPr>
          <w:b/>
          <w:i/>
          <w:szCs w:val="20"/>
        </w:rPr>
        <w:tab/>
        <w:t>Project Evaluation</w:t>
      </w:r>
      <w:bookmarkEnd w:id="23"/>
      <w:bookmarkEnd w:id="24"/>
      <w:bookmarkEnd w:id="25"/>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7" w:author="ERCOT" w:date="2026-03-03T21:57:00Z" w16du:dateUtc="2026-03-04T03:57:00Z">
        <w:r w:rsidR="00D0264E" w:rsidRPr="00D0264E">
          <w:rPr>
            <w:iCs/>
          </w:rPr>
          <w:t>except for the Transmission Facility improvements submitted based on Section 9.5</w:t>
        </w:r>
      </w:ins>
      <w:ins w:id="28" w:author="ERCOT" w:date="2026-03-04T22:49:00Z" w16du:dateUtc="2026-03-05T04:49:00Z">
        <w:r w:rsidR="0036087D">
          <w:rPr>
            <w:iCs/>
          </w:rPr>
          <w:t>,</w:t>
        </w:r>
      </w:ins>
      <w:ins w:id="29"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lastRenderedPageBreak/>
        <w:t>(4)</w:t>
      </w:r>
      <w:r>
        <w:tab/>
        <w:t xml:space="preserve">As part of its independent review of any project classified as Tier 1 pursuant to Protocol Section 3.11.4, </w:t>
      </w:r>
      <w:ins w:id="30"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1" w:name="_Toc214856963"/>
      <w:bookmarkStart w:id="32" w:name="_Toc214969519"/>
      <w:bookmarkEnd w:id="26"/>
      <w:r w:rsidRPr="00F87E6E">
        <w:rPr>
          <w:b/>
          <w:bCs/>
          <w:szCs w:val="20"/>
        </w:rPr>
        <w:t>3.1.3.1</w:t>
      </w:r>
      <w:r w:rsidRPr="00F87E6E">
        <w:rPr>
          <w:b/>
          <w:bCs/>
          <w:szCs w:val="20"/>
        </w:rPr>
        <w:tab/>
        <w:t>Definitions of Reliability-Driven and Economic-Driven Projects</w:t>
      </w:r>
      <w:bookmarkEnd w:id="31"/>
      <w:bookmarkEnd w:id="32"/>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3" w:name="_Toc220592721"/>
      <w:bookmarkStart w:id="34" w:name="_Hlk216087786"/>
      <w:r w:rsidRPr="004479F6">
        <w:rPr>
          <w:szCs w:val="24"/>
        </w:rPr>
        <w:t>5.3.5</w:t>
      </w:r>
      <w:r w:rsidRPr="004479F6">
        <w:rPr>
          <w:szCs w:val="24"/>
        </w:rPr>
        <w:tab/>
        <w:t>ERCOT Quarterly Stability Assessment</w:t>
      </w:r>
      <w:bookmarkEnd w:id="33"/>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lastRenderedPageBreak/>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5" w:author="ERCOT" w:date="2026-03-03T22:01:00Z" w16du:dateUtc="2026-03-04T04:01:00Z">
        <w:r w:rsidR="00E63E98">
          <w:t xml:space="preserve"> </w:t>
        </w:r>
      </w:ins>
      <w:ins w:id="36" w:author="ERCOT" w:date="2026-03-03T22:04:00Z" w16du:dateUtc="2026-03-04T04:04:00Z">
        <w:r w:rsidR="007E5AEE">
          <w:t xml:space="preserve">performed according to </w:t>
        </w:r>
      </w:ins>
      <w:ins w:id="37" w:author="ERCOT" w:date="2026-03-03T22:05:00Z" w16du:dateUtc="2026-03-04T04:05:00Z">
        <w:r w:rsidR="007E5AEE">
          <w:t xml:space="preserve">Section 9.8.3.4, </w:t>
        </w:r>
        <w:r w:rsidR="007E5AEE" w:rsidRPr="007E5AEE">
          <w:t>Legacy Dynamic and Transient Stability Analysis</w:t>
        </w:r>
        <w:r w:rsidR="007E5AEE">
          <w:t>,</w:t>
        </w:r>
      </w:ins>
      <w:ins w:id="38" w:author="ERCOT" w:date="2026-03-03T22:01:00Z" w16du:dateUtc="2026-03-04T04:01:00Z">
        <w:r w:rsidR="00DE4B88">
          <w:t xml:space="preserve"> or stability studies performed as part of the Batch Zero </w:t>
        </w:r>
      </w:ins>
      <w:ins w:id="39" w:author="ERCOT" w:date="2026-03-03T22:02:00Z" w16du:dateUtc="2026-03-04T04:02:00Z">
        <w:r w:rsidR="00AC37AD">
          <w:t>Interconnection Study</w:t>
        </w:r>
      </w:ins>
      <w:ins w:id="40" w:author="ERCOT" w:date="2026-03-03T22:01:00Z" w16du:dateUtc="2026-03-04T04:01:00Z">
        <w:r w:rsidR="00DE4B88">
          <w:t xml:space="preserve"> </w:t>
        </w:r>
        <w:r w:rsidR="00AC37AD">
          <w:t xml:space="preserve">as described in </w:t>
        </w:r>
      </w:ins>
      <w:ins w:id="41" w:author="ERCOT" w:date="2026-03-03T22:02:00Z" w16du:dateUtc="2026-03-04T04:02:00Z">
        <w:r w:rsidR="00AC37AD">
          <w:t xml:space="preserve">Section 9.3, Batch Zero </w:t>
        </w:r>
      </w:ins>
      <w:ins w:id="42"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3" w:author="ERCOT" w:date="2026-03-03T22:05:00Z" w16du:dateUtc="2026-03-04T04:05:00Z">
        <w:r w:rsidR="004908DF">
          <w:t>,</w:t>
        </w:r>
      </w:ins>
      <w:del w:id="44" w:author="ERCOT" w:date="2026-03-03T22:05:00Z" w16du:dateUtc="2026-03-04T04:05:00Z">
        <w:r w:rsidRPr="002C111D">
          <w:delText xml:space="preserve"> or</w:delText>
        </w:r>
      </w:del>
      <w:r w:rsidRPr="002C111D">
        <w:t xml:space="preserve"> LLIS</w:t>
      </w:r>
      <w:ins w:id="45"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lastRenderedPageBreak/>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7" w:author="ERCOT" w:date="2026-03-03T22:13:00Z" w16du:dateUtc="2026-03-04T04:13:00Z"/>
          <w:szCs w:val="20"/>
        </w:rPr>
      </w:pPr>
      <w:r w:rsidRPr="002C111D">
        <w:lastRenderedPageBreak/>
        <w:t>(a)</w:t>
      </w:r>
      <w:r w:rsidRPr="002C111D">
        <w:tab/>
        <w:t xml:space="preserve">The Large Load has met </w:t>
      </w:r>
      <w:ins w:id="48" w:author="ERCOT" w:date="2026-03-03T22:13:00Z" w16du:dateUtc="2026-03-04T04:13:00Z">
        <w:r w:rsidR="00102EEC">
          <w:t xml:space="preserve">one of </w:t>
        </w:r>
      </w:ins>
      <w:r w:rsidRPr="002C111D">
        <w:t>the</w:t>
      </w:r>
      <w:ins w:id="49" w:author="ERCOT" w:date="2026-03-03T22:13:00Z" w16du:dateUtc="2026-03-04T04:13:00Z">
        <w:r w:rsidR="00102EEC">
          <w:t xml:space="preserve"> following</w:t>
        </w:r>
      </w:ins>
      <w:r w:rsidRPr="002C111D">
        <w:t xml:space="preserve"> requirements</w:t>
      </w:r>
      <w:del w:id="50" w:author="ERCOT" w:date="2026-03-03T22:15:00Z" w16du:dateUtc="2026-03-04T04:15:00Z">
        <w:r w:rsidRPr="002C111D">
          <w:delText xml:space="preserve"> of Section 9.4, LLIS Report and Follow-up, and Section 9.5, Interconnection Agreements and Responsibilities</w:delText>
        </w:r>
      </w:del>
      <w:ins w:id="51" w:author="ERCOT" w:date="2026-03-03T23:54:00Z" w16du:dateUtc="2026-03-04T05:54:00Z">
        <w:r w:rsidR="004A6F08">
          <w:t>:</w:t>
        </w:r>
      </w:ins>
      <w:del w:id="52" w:author="ERCOT" w:date="2026-03-03T23:54:00Z" w16du:dateUtc="2026-03-04T05:54:00Z">
        <w:r w:rsidRPr="002C111D" w:rsidDel="004A6F08">
          <w:delText>;</w:delText>
        </w:r>
      </w:del>
      <w:del w:id="53"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4" w:author="ERCOT" w:date="2026-03-03T22:13:00Z" w16du:dateUtc="2026-03-04T04:13:00Z"/>
        </w:rPr>
      </w:pPr>
      <w:ins w:id="55" w:author="ERCOT" w:date="2026-03-03T22:13:00Z" w16du:dateUtc="2026-03-04T04:13:00Z">
        <w:r w:rsidRPr="002C111D">
          <w:t>(i)</w:t>
        </w:r>
        <w:r w:rsidRPr="002C111D">
          <w:tab/>
        </w:r>
        <w:r>
          <w:t xml:space="preserve">For </w:t>
        </w:r>
        <w:r w:rsidR="006C1798">
          <w:t>quarter</w:t>
        </w:r>
        <w:r w:rsidR="006D7843">
          <w:t>ly s</w:t>
        </w:r>
      </w:ins>
      <w:ins w:id="56"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7"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8" w:author="ERCOT" w:date="2026-03-03T22:13:00Z" w16du:dateUtc="2026-03-04T04:13:00Z">
        <w:r w:rsidRPr="002C111D">
          <w:t>; and</w:t>
        </w:r>
      </w:ins>
    </w:p>
    <w:p w14:paraId="56728F5E" w14:textId="64E959C8" w:rsidR="00FB79C9" w:rsidRPr="002C111D" w:rsidRDefault="00FB79C9" w:rsidP="00FB79C9">
      <w:pPr>
        <w:spacing w:after="240"/>
        <w:ind w:left="2160" w:hanging="720"/>
        <w:rPr>
          <w:ins w:id="59" w:author="ERCOT" w:date="2026-03-03T22:13:00Z" w16du:dateUtc="2026-03-04T04:13:00Z"/>
        </w:rPr>
      </w:pPr>
      <w:ins w:id="60" w:author="ERCOT" w:date="2026-03-03T22:13:00Z" w16du:dateUtc="2026-03-04T04:13:00Z">
        <w:r w:rsidRPr="002C111D">
          <w:t>(ii)</w:t>
        </w:r>
        <w:r w:rsidRPr="002C111D">
          <w:tab/>
        </w:r>
      </w:ins>
      <w:ins w:id="61" w:author="ERCOT" w:date="2026-03-03T22:16:00Z" w16du:dateUtc="2026-03-04T04:16:00Z">
        <w:r w:rsidR="000E29E8">
          <w:t>For quarterly stability assessments with a prerequisite deadline of August 1, 2026</w:t>
        </w:r>
      </w:ins>
      <w:ins w:id="62" w:author="ERCOT" w:date="2026-03-04T09:19:00Z" w16du:dateUtc="2026-03-04T15:19:00Z">
        <w:r w:rsidR="00D42B1A">
          <w:t>,</w:t>
        </w:r>
      </w:ins>
      <w:ins w:id="63" w:author="ERCOT" w:date="2026-03-03T22:16:00Z" w16du:dateUtc="2026-03-04T04:16:00Z">
        <w:r w:rsidR="000E29E8">
          <w:t xml:space="preserve"> </w:t>
        </w:r>
        <w:r w:rsidR="003F470A">
          <w:t>November 1, 2026,</w:t>
        </w:r>
      </w:ins>
      <w:ins w:id="64" w:author="ERCOT" w:date="2026-03-04T09:19:00Z" w16du:dateUtc="2026-03-04T15:19:00Z">
        <w:r w:rsidR="00D42B1A">
          <w:t xml:space="preserve"> or February 1</w:t>
        </w:r>
        <w:r w:rsidR="0018582A">
          <w:t xml:space="preserve">, 2027, </w:t>
        </w:r>
      </w:ins>
      <w:ins w:id="65" w:author="ERCOT" w:date="2026-03-03T22:16:00Z" w16du:dateUtc="2026-03-04T04:16:00Z">
        <w:r w:rsidR="000E29E8">
          <w:t xml:space="preserve">the Large Load has met the requirements </w:t>
        </w:r>
        <w:r w:rsidR="000E29E8" w:rsidRPr="002C111D">
          <w:t>of</w:t>
        </w:r>
      </w:ins>
      <w:ins w:id="66"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7" w:author="ERCOT" w:date="2026-03-03T22:13:00Z" w16du:dateUtc="2026-03-04T04:13:00Z">
        <w:r w:rsidRPr="002C111D">
          <w:t>;</w:t>
        </w:r>
      </w:ins>
      <w:ins w:id="68"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9" w:author="ERCOT" w:date="2026-03-03T22:19:00Z" w16du:dateUtc="2026-03-04T04:19:00Z">
        <w:r w:rsidRPr="002C111D">
          <w:t>(ii</w:t>
        </w:r>
      </w:ins>
      <w:ins w:id="70" w:author="ERCOT" w:date="2026-03-03T22:20:00Z" w16du:dateUtc="2026-03-04T04:20:00Z">
        <w:r>
          <w:t>i</w:t>
        </w:r>
      </w:ins>
      <w:ins w:id="71" w:author="ERCOT" w:date="2026-03-03T22:19:00Z" w16du:dateUtc="2026-03-04T04:19:00Z">
        <w:r w:rsidRPr="002C111D">
          <w:t>)</w:t>
        </w:r>
        <w:r w:rsidRPr="002C111D">
          <w:tab/>
        </w:r>
        <w:r>
          <w:t xml:space="preserve">For quarterly stability assessments with a prerequisite deadline of </w:t>
        </w:r>
      </w:ins>
      <w:ins w:id="72" w:author="ERCOT" w:date="2026-03-04T09:19:00Z" w16du:dateUtc="2026-03-04T15:19:00Z">
        <w:r w:rsidR="00D42B1A">
          <w:t>May</w:t>
        </w:r>
      </w:ins>
      <w:ins w:id="73" w:author="ERCOT" w:date="2026-03-03T22:24:00Z" w16du:dateUtc="2026-03-04T04:24:00Z">
        <w:r w:rsidR="009A53DE">
          <w:t xml:space="preserve"> </w:t>
        </w:r>
      </w:ins>
      <w:ins w:id="74" w:author="ERCOT" w:date="2026-03-03T22:19:00Z" w16du:dateUtc="2026-03-04T04:19:00Z">
        <w:r>
          <w:t xml:space="preserve">1, </w:t>
        </w:r>
        <w:proofErr w:type="gramStart"/>
        <w:r>
          <w:t>202</w:t>
        </w:r>
      </w:ins>
      <w:ins w:id="75" w:author="ERCOT" w:date="2026-03-03T22:24:00Z" w16du:dateUtc="2026-03-04T04:24:00Z">
        <w:r w:rsidR="009A53DE">
          <w:t>7</w:t>
        </w:r>
      </w:ins>
      <w:proofErr w:type="gramEnd"/>
      <w:ins w:id="76" w:author="ERCOT" w:date="2026-03-03T22:19:00Z" w16du:dateUtc="2026-03-04T04:19:00Z">
        <w:r>
          <w:t xml:space="preserve"> or </w:t>
        </w:r>
      </w:ins>
      <w:ins w:id="77" w:author="ERCOT" w:date="2026-03-03T22:24:00Z" w16du:dateUtc="2026-03-04T04:24:00Z">
        <w:r w:rsidR="00E92C15">
          <w:t>later</w:t>
        </w:r>
      </w:ins>
      <w:ins w:id="78" w:author="ERCOT" w:date="2026-03-03T22:19:00Z" w16du:dateUtc="2026-03-04T04:19:00Z">
        <w:r>
          <w:t xml:space="preserve">, the </w:t>
        </w:r>
      </w:ins>
      <w:ins w:id="79" w:author="ERCOT" w:date="2026-03-03T22:26:00Z" w16du:dateUtc="2026-03-04T04:26:00Z">
        <w:r w:rsidR="000D1AE6">
          <w:t xml:space="preserve">Large </w:t>
        </w:r>
      </w:ins>
      <w:ins w:id="80" w:author="ERCOT" w:date="2026-03-03T22:46:00Z" w16du:dateUtc="2026-03-04T04:46:00Z">
        <w:r w:rsidR="00E9746D">
          <w:t>L</w:t>
        </w:r>
      </w:ins>
      <w:ins w:id="81" w:author="ERCOT" w:date="2026-03-03T22:26:00Z" w16du:dateUtc="2026-03-04T04:26:00Z">
        <w:r w:rsidR="000D1AE6">
          <w:t>oad</w:t>
        </w:r>
      </w:ins>
      <w:ins w:id="82" w:author="ERCOT" w:date="2026-03-03T22:24:00Z" w16du:dateUtc="2026-03-04T04:24:00Z">
        <w:r w:rsidR="00E92C15">
          <w:t xml:space="preserve"> </w:t>
        </w:r>
        <w:r w:rsidR="00687FCF">
          <w:t xml:space="preserve">has </w:t>
        </w:r>
      </w:ins>
      <w:ins w:id="83" w:author="ERCOT" w:date="2026-03-03T22:26:00Z" w16du:dateUtc="2026-03-04T04:26:00Z">
        <w:r w:rsidR="000D1AE6">
          <w:t>met</w:t>
        </w:r>
      </w:ins>
      <w:ins w:id="84" w:author="ERCOT" w:date="2026-03-03T22:25:00Z" w16du:dateUtc="2026-03-04T04:25:00Z">
        <w:r w:rsidR="00E4416C">
          <w:rPr>
            <w:iCs/>
            <w:szCs w:val="20"/>
          </w:rPr>
          <w:t xml:space="preserve"> the requirements </w:t>
        </w:r>
      </w:ins>
      <w:ins w:id="85" w:author="ERCOT" w:date="2026-03-03T22:26:00Z" w16du:dateUtc="2026-03-04T04:26:00Z">
        <w:r w:rsidR="000D1AE6">
          <w:t>of paragraph (2) of</w:t>
        </w:r>
      </w:ins>
      <w:ins w:id="86" w:author="ERCOT" w:date="2026-03-03T22:25:00Z" w16du:dateUtc="2026-03-04T04:25:00Z">
        <w:r w:rsidR="00E4416C">
          <w:rPr>
            <w:iCs/>
            <w:szCs w:val="20"/>
          </w:rPr>
          <w:t xml:space="preserve"> Section 9.</w:t>
        </w:r>
      </w:ins>
      <w:ins w:id="87" w:author="ERCOT" w:date="2026-03-03T22:26:00Z" w16du:dateUtc="2026-03-04T04:26:00Z">
        <w:r w:rsidR="000D1AE6">
          <w:t xml:space="preserve">4, </w:t>
        </w:r>
      </w:ins>
      <w:ins w:id="88" w:author="ERCOT" w:date="2026-03-03T22:27:00Z" w16du:dateUtc="2026-03-04T04:27:00Z">
        <w:r w:rsidR="000D1AE6" w:rsidRPr="000D1AE6">
          <w:t>Batch Zero Report</w:t>
        </w:r>
      </w:ins>
      <w:ins w:id="89" w:author="ERCOT" w:date="2026-03-03T22:19:00Z" w16du:dateUtc="2026-03-04T04:19:00Z">
        <w:r w:rsidRPr="002C111D">
          <w:t xml:space="preserve"> and</w:t>
        </w:r>
      </w:ins>
      <w:ins w:id="90" w:author="ERCOT" w:date="2026-03-03T22:27:00Z" w16du:dateUtc="2026-03-04T04:27:00Z">
        <w:r w:rsidR="000D1AE6" w:rsidRPr="000D1AE6">
          <w:t xml:space="preserve"> Interconnecting Large Load Entity (ILLE) Commitment</w:t>
        </w:r>
      </w:ins>
      <w:ins w:id="91"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2" w:author="ERCOT" w:date="2026-03-03T22:29:00Z" w16du:dateUtc="2026-03-04T04:29:00Z">
        <w:r w:rsidRPr="002C111D">
          <w:delText>the LLIS</w:delText>
        </w:r>
      </w:del>
      <w:ins w:id="93"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4" w:author="ERCOT" w:date="2026-03-03T22:29:00Z" w16du:dateUtc="2026-03-04T04:29:00Z">
        <w:r w:rsidRPr="002C111D" w:rsidDel="006B6FEA">
          <w:delText xml:space="preserve">The </w:delText>
        </w:r>
      </w:del>
      <w:ins w:id="95" w:author="ERCOT" w:date="2026-03-03T22:29:00Z" w16du:dateUtc="2026-03-04T04:29:00Z">
        <w:r w:rsidR="006B6FEA">
          <w:t>If applicable, t</w:t>
        </w:r>
        <w:r w:rsidR="006B6FEA" w:rsidRPr="002C111D">
          <w:t>he</w:t>
        </w:r>
        <w:r w:rsidRPr="002C111D">
          <w:t xml:space="preserve"> </w:t>
        </w:r>
      </w:ins>
      <w:ins w:id="96" w:author="ERCOT" w:date="2026-03-04T13:01:00Z" w16du:dateUtc="2026-03-04T19:01:00Z">
        <w:r w:rsidR="009148F0">
          <w:t>I</w:t>
        </w:r>
      </w:ins>
      <w:del w:id="97"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8" w:author="ERCOT" w:date="2026-03-03T22:29:00Z" w16du:dateUtc="2026-03-04T04:29:00Z">
        <w:r w:rsidRPr="002C111D">
          <w:delText>3</w:delText>
        </w:r>
      </w:del>
      <w:ins w:id="99" w:author="ERCOT" w:date="2026-03-03T22:29:00Z" w16du:dateUtc="2026-03-04T04:29:00Z">
        <w:r w:rsidR="006B6FEA">
          <w:t>8</w:t>
        </w:r>
      </w:ins>
      <w:r w:rsidRPr="002C111D">
        <w:t xml:space="preserve">.4.3, </w:t>
      </w:r>
      <w:ins w:id="100"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028A6C76" w:rsidR="00704912" w:rsidRPr="002C111D" w:rsidRDefault="00704912" w:rsidP="00704912">
      <w:pPr>
        <w:spacing w:after="240"/>
        <w:ind w:left="1440" w:hanging="720"/>
        <w:rPr>
          <w:szCs w:val="20"/>
        </w:rPr>
      </w:pPr>
      <w:r w:rsidRPr="002C111D">
        <w:rPr>
          <w:szCs w:val="20"/>
        </w:rPr>
        <w:t>(d)</w:t>
      </w:r>
      <w:r w:rsidRPr="002C111D">
        <w:rPr>
          <w:szCs w:val="20"/>
        </w:rPr>
        <w:tab/>
        <w:t xml:space="preserve">The </w:t>
      </w:r>
      <w:ins w:id="101" w:author="ERCOT 040426" w:date="2026-04-02T23:15:00Z" w16du:dateUtc="2026-04-03T04:15:00Z">
        <w:r w:rsidR="00FC6FF4" w:rsidRPr="002C111D">
          <w:t>Reactive Power Study, if required according to Protocol Section 3.15, Voltage Support</w:t>
        </w:r>
        <w:r w:rsidR="00E66798">
          <w:t>,</w:t>
        </w:r>
        <w:r w:rsidR="00FC6FF4" w:rsidRPr="002C111D" w:rsidDel="00FC6FF4">
          <w:rPr>
            <w:szCs w:val="20"/>
          </w:rPr>
          <w:t xml:space="preserve"> </w:t>
        </w:r>
      </w:ins>
      <w:del w:id="102" w:author="ERCOT 040426" w:date="2026-04-02T23:15:00Z" w16du:dateUtc="2026-04-03T04:15:00Z">
        <w:r w:rsidRPr="002C111D" w:rsidDel="00FC6FF4">
          <w:rPr>
            <w:szCs w:val="20"/>
          </w:rPr>
          <w:delText xml:space="preserve">following elements </w:delText>
        </w:r>
      </w:del>
      <w:r w:rsidRPr="002C111D">
        <w:rPr>
          <w:szCs w:val="20"/>
        </w:rPr>
        <w:t>must be complete;</w:t>
      </w:r>
      <w:ins w:id="103" w:author="ERCOT 040426" w:date="2026-04-04T04:26:00Z" w16du:dateUtc="2026-04-04T09:26:00Z">
        <w:r w:rsidR="000D715A">
          <w:rPr>
            <w:szCs w:val="20"/>
          </w:rPr>
          <w:t xml:space="preserve"> and</w:t>
        </w:r>
      </w:ins>
    </w:p>
    <w:p w14:paraId="36267BE1" w14:textId="77777777" w:rsidR="00704912" w:rsidRPr="002C111D" w:rsidDel="00E66798" w:rsidRDefault="00704912" w:rsidP="00704912">
      <w:pPr>
        <w:spacing w:after="240"/>
        <w:ind w:left="2160" w:hanging="720"/>
        <w:rPr>
          <w:del w:id="104" w:author="ERCOT 040426" w:date="2026-04-02T23:16:00Z" w16du:dateUtc="2026-04-03T04:16:00Z"/>
        </w:rPr>
      </w:pPr>
      <w:del w:id="105" w:author="ERCOT 040426" w:date="2026-04-02T23:16:00Z" w16du:dateUtc="2026-04-03T04:16:00Z">
        <w:r w:rsidRPr="002C111D" w:rsidDel="00E66798">
          <w:delText>(i)</w:delText>
        </w:r>
        <w:r w:rsidRPr="002C111D" w:rsidDel="00E66798">
          <w:tab/>
          <w:delText>Reactive Power Study, if required according to Protocol Section 3.15, Voltage Support; and</w:delText>
        </w:r>
      </w:del>
    </w:p>
    <w:p w14:paraId="7D6B3B67" w14:textId="77777777" w:rsidR="00704912" w:rsidRPr="002C111D" w:rsidDel="00E66798" w:rsidRDefault="00704912" w:rsidP="00704912">
      <w:pPr>
        <w:spacing w:after="240"/>
        <w:ind w:left="2160" w:hanging="720"/>
        <w:rPr>
          <w:del w:id="106" w:author="ERCOT 040426" w:date="2026-04-02T23:16:00Z" w16du:dateUtc="2026-04-03T04:16:00Z"/>
        </w:rPr>
      </w:pPr>
      <w:del w:id="107" w:author="ERCOT 040426" w:date="2026-04-02T23:16:00Z" w16du:dateUtc="2026-04-03T04:16:00Z">
        <w:r w:rsidRPr="002C111D" w:rsidDel="00E66798">
          <w:delText>(ii)</w:delText>
        </w:r>
        <w:r w:rsidRPr="002C111D" w:rsidDel="00E66798">
          <w:tab/>
          <w:delText>SSO Study, if required according to Protocol Section 3.22.1.4, Large Load Interconnection Assessment; and</w:delText>
        </w:r>
      </w:del>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08" w:author="ERCOT" w:date="2026-03-03T22:31:00Z" w16du:dateUtc="2026-03-04T04:31:00Z">
        <w:r w:rsidRPr="002C111D">
          <w:delText>4</w:delText>
        </w:r>
      </w:del>
      <w:ins w:id="109" w:author="ERCOT" w:date="2026-03-03T22:31:00Z" w16du:dateUtc="2026-03-04T04:31:00Z">
        <w:r w:rsidR="00FA1BC8">
          <w:t>9</w:t>
        </w:r>
        <w:r w:rsidR="002A38B1">
          <w:t xml:space="preserve"> or </w:t>
        </w:r>
      </w:ins>
      <w:ins w:id="110" w:author="ERCOT" w:date="2026-03-03T22:32:00Z" w16du:dateUtc="2026-03-04T04:32:00Z">
        <w:r w:rsidR="006D7907">
          <w:t>completed</w:t>
        </w:r>
      </w:ins>
      <w:ins w:id="111" w:author="ERCOT" w:date="2026-03-03T22:31:00Z" w16du:dateUtc="2026-03-04T04:31:00Z">
        <w:r w:rsidR="002A38B1">
          <w:t xml:space="preserve"> Batch Zero Interconnection Study </w:t>
        </w:r>
      </w:ins>
      <w:ins w:id="112" w:author="ERCOT" w:date="2026-03-03T22:32:00Z" w16du:dateUtc="2026-03-04T04:32:00Z">
        <w:r w:rsidR="006D7907">
          <w:t>as described in Section 9.4</w:t>
        </w:r>
        <w:r w:rsidR="00DC5869">
          <w:t>, as applicable</w:t>
        </w:r>
      </w:ins>
      <w:r w:rsidRPr="002C111D">
        <w:t>.</w:t>
      </w:r>
    </w:p>
    <w:bookmarkEnd w:id="46"/>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w:t>
      </w:r>
      <w:r w:rsidRPr="002C111D">
        <w:rPr>
          <w:iCs/>
        </w:rPr>
        <w:lastRenderedPageBreak/>
        <w:t>(5)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13" w:name="_Toc216097889"/>
      <w:bookmarkEnd w:id="34"/>
      <w:r w:rsidRPr="002C111D">
        <w:rPr>
          <w:b/>
          <w:bCs/>
          <w:i/>
        </w:rPr>
        <w:t>6.6.1</w:t>
      </w:r>
      <w:r w:rsidRPr="002C111D">
        <w:rPr>
          <w:b/>
          <w:bCs/>
          <w:i/>
        </w:rPr>
        <w:tab/>
        <w:t>Modeling of Large Loads Not Co-Located with a Generation Resource, Energy Storage Resource (ESR), or Settlement Only Generator (SOG)</w:t>
      </w:r>
      <w:bookmarkEnd w:id="113"/>
    </w:p>
    <w:p w14:paraId="4C82E2B8" w14:textId="4D548AD1"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14" w:author="ERCOT" w:date="2026-03-04T13:01:00Z" w16du:dateUtc="2026-03-04T19:01:00Z">
        <w:r w:rsidRPr="002C111D" w:rsidDel="004C7405">
          <w:delText>i</w:delText>
        </w:r>
      </w:del>
      <w:ins w:id="11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ins w:id="116" w:author="ERCOT 040426" w:date="2026-04-03T08:35:00Z" w16du:dateUtc="2026-04-03T13:35:00Z">
        <w:r w:rsidRPr="002C111D">
          <w:rPr>
            <w:bCs/>
            <w:iCs/>
          </w:rPr>
          <w:t xml:space="preserve">Applicability of the </w:t>
        </w:r>
        <w:r w:rsidR="002F0BA6" w:rsidRPr="002F0BA6">
          <w:rPr>
            <w:bCs/>
            <w:iCs/>
          </w:rPr>
          <w:t>Batch Zero Process</w:t>
        </w:r>
      </w:ins>
      <w:del w:id="117" w:author="ERCOT 040426" w:date="2026-04-03T08:35:00Z" w16du:dateUtc="2026-04-03T13:35:00Z">
        <w:r w:rsidRPr="002C111D" w:rsidDel="002F0BA6">
          <w:rPr>
            <w:bCs/>
            <w:iCs/>
          </w:rPr>
          <w:delText xml:space="preserve">Applicability of the </w:delText>
        </w:r>
        <w:r w:rsidRPr="002C111D">
          <w:rPr>
            <w:bCs/>
            <w:iCs/>
          </w:rPr>
          <w:delText>Large Load Interconnection Study Process</w:delText>
        </w:r>
      </w:del>
      <w:r w:rsidRPr="002C111D">
        <w:rPr>
          <w:bCs/>
          <w:iCs/>
        </w:rPr>
        <w:t>,</w:t>
      </w:r>
      <w:r w:rsidRPr="002C111D">
        <w:t xml:space="preserve"> to the Network Operations Model until </w:t>
      </w:r>
      <w:del w:id="118" w:author="ERCOT" w:date="2026-03-03T22:34:00Z" w16du:dateUtc="2026-03-04T04:34:00Z">
        <w:r w:rsidRPr="002C111D">
          <w:delText>the following conditions have been met</w:delText>
        </w:r>
      </w:del>
      <w:ins w:id="119" w:author="ERCOT" w:date="2026-03-03T22:34:00Z" w16du:dateUtc="2026-03-04T04:34:00Z">
        <w:r w:rsidR="006E3289">
          <w:t>the Large Load has met the requirements for inclusion in the quarterly stability assessment</w:t>
        </w:r>
        <w:r w:rsidR="00BD5A20">
          <w:t xml:space="preserve"> as described in </w:t>
        </w:r>
      </w:ins>
      <w:ins w:id="120" w:author="ERCOT" w:date="2026-03-03T23:03:00Z" w16du:dateUtc="2026-03-04T05:03:00Z">
        <w:r w:rsidR="00705760">
          <w:t>paragraph (5) of</w:t>
        </w:r>
      </w:ins>
      <w:ins w:id="121" w:author="ERCOT" w:date="2026-03-03T22:34:00Z" w16du:dateUtc="2026-03-04T04:34:00Z">
        <w:r w:rsidR="00BD5A20">
          <w:t xml:space="preserve"> Section 5.3.5, </w:t>
        </w:r>
      </w:ins>
      <w:ins w:id="122" w:author="ERCOT" w:date="2026-03-03T22:35:00Z" w16du:dateUtc="2026-03-04T04:35:00Z">
        <w:r w:rsidR="00BD35B8" w:rsidRPr="00BD35B8">
          <w:t>ERCOT Quarterly Stability Assessment</w:t>
        </w:r>
        <w:r w:rsidR="00BD35B8">
          <w:t>.</w:t>
        </w:r>
      </w:ins>
      <w:del w:id="123"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24" w:author="ERCOT" w:date="2026-03-03T22:35:00Z" w16du:dateUtc="2026-03-04T04:35:00Z"/>
        </w:rPr>
      </w:pPr>
      <w:del w:id="125"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26" w:author="ERCOT" w:date="2026-03-03T22:35:00Z" w16du:dateUtc="2026-03-04T04:35:00Z"/>
        </w:rPr>
      </w:pPr>
      <w:del w:id="127"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28" w:name="_Toc216097890"/>
      <w:r w:rsidRPr="002C111D">
        <w:rPr>
          <w:b/>
          <w:bCs/>
          <w:i/>
        </w:rPr>
        <w:t>6.6.2</w:t>
      </w:r>
      <w:r w:rsidRPr="002C111D">
        <w:rPr>
          <w:b/>
          <w:bCs/>
          <w:i/>
        </w:rPr>
        <w:tab/>
        <w:t>Modeling of Large Loads Co-Located with an Existing Generation Resource, Energy Storage Resource (ESR), or Settlement Only Generator (SOG)</w:t>
      </w:r>
      <w:bookmarkEnd w:id="128"/>
    </w:p>
    <w:p w14:paraId="79EA72FD" w14:textId="18C5E92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ins w:id="129" w:author="ERCOT 040426" w:date="2026-04-03T08:36:00Z" w16du:dateUtc="2026-04-03T13:36:00Z">
        <w:r w:rsidRPr="002C111D">
          <w:rPr>
            <w:bCs/>
            <w:iCs/>
          </w:rPr>
          <w:t xml:space="preserve">Applicability of the </w:t>
        </w:r>
        <w:r w:rsidR="00F40FEE" w:rsidRPr="00F40FEE">
          <w:rPr>
            <w:bCs/>
            <w:iCs/>
          </w:rPr>
          <w:t>Batch Zero Process</w:t>
        </w:r>
      </w:ins>
      <w:del w:id="130" w:author="ERCOT 040426" w:date="2026-04-03T08:36:00Z" w16du:dateUtc="2026-04-03T13:36:00Z">
        <w:r w:rsidRPr="002C111D" w:rsidDel="00F40FEE">
          <w:rPr>
            <w:bCs/>
            <w:iCs/>
          </w:rPr>
          <w:delText xml:space="preserve">Applicability of the </w:delText>
        </w:r>
        <w:r w:rsidRPr="002C111D">
          <w:rPr>
            <w:bCs/>
            <w:iCs/>
          </w:rPr>
          <w:delText>Large Load Interconnection Study Process</w:delText>
        </w:r>
      </w:del>
      <w:r w:rsidRPr="002C111D">
        <w:rPr>
          <w:bCs/>
          <w:iCs/>
        </w:rPr>
        <w:t>,</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31" w:author="ERCOT" w:date="2026-03-03T22:36:00Z" w16du:dateUtc="2026-03-04T04:36:00Z">
        <w:r w:rsidRPr="002C111D">
          <w:t xml:space="preserve">the </w:t>
        </w:r>
        <w:r w:rsidR="00FC3ABC">
          <w:t xml:space="preserve">Large Load has met the requirements for inclusion in the quarterly stability assessment as described in </w:t>
        </w:r>
      </w:ins>
      <w:ins w:id="132" w:author="ERCOT" w:date="2026-03-03T23:03:00Z" w16du:dateUtc="2026-03-04T05:03:00Z">
        <w:r w:rsidR="00705760">
          <w:t>paragraph (5) of</w:t>
        </w:r>
      </w:ins>
      <w:ins w:id="133" w:author="ERCOT" w:date="2026-03-03T22:36:00Z" w16du:dateUtc="2026-03-04T04:36:00Z">
        <w:r w:rsidR="00FC3ABC">
          <w:t xml:space="preserve"> Section 5.3.5, </w:t>
        </w:r>
        <w:r w:rsidR="00FC3ABC" w:rsidRPr="00BD35B8">
          <w:t>ERCOT Quarterly Stability Assessment</w:t>
        </w:r>
        <w:r w:rsidR="00FC3ABC">
          <w:t>.</w:t>
        </w:r>
      </w:ins>
      <w:del w:id="134"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35" w:author="ERCOT" w:date="2026-03-03T22:36:00Z" w16du:dateUtc="2026-03-04T04:36:00Z"/>
        </w:rPr>
      </w:pPr>
      <w:del w:id="136" w:author="ERCOT" w:date="2026-03-03T22:36:00Z" w16du:dateUtc="2026-03-04T04:36:00Z">
        <w:r w:rsidRPr="002C111D">
          <w:lastRenderedPageBreak/>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37" w:author="ERCOT" w:date="2026-03-03T22:36:00Z" w16du:dateUtc="2026-03-04T04:36:00Z"/>
        </w:rPr>
      </w:pPr>
      <w:del w:id="138"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39" w:name="_Toc216097891"/>
      <w:r w:rsidRPr="002C111D">
        <w:rPr>
          <w:b/>
          <w:bCs/>
          <w:i/>
        </w:rPr>
        <w:t>6.6.3</w:t>
      </w:r>
      <w:r w:rsidRPr="002C111D">
        <w:rPr>
          <w:b/>
          <w:bCs/>
          <w:i/>
        </w:rPr>
        <w:tab/>
        <w:t>Modeling of Large Loads Co-Located with a Proposed Generation Resource, Energy Storage Resource (ESR), or Settlement Only Generator (SOG)</w:t>
      </w:r>
      <w:bookmarkEnd w:id="139"/>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40" w:author="ERCOT" w:date="2026-03-03T22:37:00Z" w16du:dateUtc="2026-03-04T04:37:00Z"/>
        </w:rPr>
      </w:pPr>
      <w:r w:rsidRPr="002C111D">
        <w:t>(a)</w:t>
      </w:r>
      <w:r w:rsidRPr="002C111D">
        <w:tab/>
      </w:r>
      <w:ins w:id="141" w:author="ERCOT" w:date="2026-03-03T22:37:00Z" w16du:dateUtc="2026-03-04T04:37:00Z">
        <w:r w:rsidR="00DF38A4">
          <w:t xml:space="preserve">The Large Load has met the requirements for inclusion in the quarterly stability assessment as described in </w:t>
        </w:r>
      </w:ins>
      <w:ins w:id="142" w:author="ERCOT" w:date="2026-03-03T23:03:00Z" w16du:dateUtc="2026-03-04T05:03:00Z">
        <w:r w:rsidR="00705760">
          <w:t>paragraph (5) of</w:t>
        </w:r>
      </w:ins>
      <w:ins w:id="143" w:author="ERCOT" w:date="2026-03-03T22:37:00Z" w16du:dateUtc="2026-03-04T04:37:00Z">
        <w:r w:rsidR="00DF38A4">
          <w:t xml:space="preserve"> Section 5.3.5, </w:t>
        </w:r>
        <w:r w:rsidR="00DF38A4" w:rsidRPr="00BD35B8">
          <w:t>ERCOT Quarterly Stability Assessment</w:t>
        </w:r>
      </w:ins>
      <w:del w:id="144"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45"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46" w:author="ERCOT" w:date="2026-03-04T08:20:00Z" w16du:dateUtc="2026-03-04T14:20:00Z">
        <w:r w:rsidRPr="002C111D" w:rsidDel="006C5924">
          <w:delText>c</w:delText>
        </w:r>
      </w:del>
      <w:ins w:id="147"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48" w:name="_Hlk198564457"/>
      <w:r w:rsidRPr="007723B0">
        <w:t xml:space="preserve">LARGE </w:t>
      </w:r>
      <w:proofErr w:type="gramStart"/>
      <w:r w:rsidRPr="007723B0">
        <w:t>LOAD</w:t>
      </w:r>
      <w:proofErr w:type="gramEnd"/>
      <w:r w:rsidRPr="007723B0">
        <w:t xml:space="preserve"> </w:t>
      </w:r>
      <w:del w:id="149" w:author="ERCOT" w:date="2026-03-04T10:05:00Z" w16du:dateUtc="2026-03-04T16:05:00Z">
        <w:r w:rsidRPr="007723B0" w:rsidDel="00160CA0">
          <w:delText>ADDITIONS AT NEW OR MODIFICATION OF EXISTING LOAD INTERCONNECTION(S)</w:delText>
        </w:r>
      </w:del>
      <w:bookmarkEnd w:id="1"/>
      <w:bookmarkEnd w:id="148"/>
      <w:ins w:id="150"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51" w:name="_Toc216098208"/>
      <w:r w:rsidRPr="00164318">
        <w:t>9.1</w:t>
      </w:r>
      <w:r w:rsidRPr="002C111D">
        <w:tab/>
      </w:r>
      <w:r w:rsidRPr="00164318">
        <w:t>Introduction</w:t>
      </w:r>
      <w:bookmarkEnd w:id="151"/>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2" w:author="ERCOT" w:date="2026-03-04T10:07:00Z" w16du:dateUtc="2026-03-04T16:07:00Z">
        <w:r w:rsidR="007036C1">
          <w:rPr>
            <w:iCs/>
            <w:szCs w:val="20"/>
          </w:rPr>
          <w:t>.</w:t>
        </w:r>
      </w:ins>
      <w:ins w:id="153" w:author="ERCOT" w:date="2026-03-01T22:12:00Z" w16du:dateUtc="2026-03-02T04:12:00Z">
        <w:r w:rsidR="008500A1">
          <w:rPr>
            <w:iCs/>
            <w:szCs w:val="20"/>
          </w:rPr>
          <w:t xml:space="preserve"> </w:t>
        </w:r>
      </w:ins>
      <w:ins w:id="154" w:author="ERCOT" w:date="2026-03-04T22:52:00Z" w16du:dateUtc="2026-03-05T04:52:00Z">
        <w:del w:id="155" w:author="ERCOT 031726" w:date="2026-03-16T16:55:00Z" w16du:dateUtc="2026-03-16T21:55:00Z">
          <w:r w:rsidR="0036087D" w:rsidDel="00CD3900">
            <w:rPr>
              <w:iCs/>
              <w:szCs w:val="20"/>
            </w:rPr>
            <w:delText xml:space="preserve"> </w:delText>
          </w:r>
        </w:del>
      </w:ins>
      <w:ins w:id="156" w:author="ERCOT" w:date="2026-03-04T10:09:00Z" w16du:dateUtc="2026-03-04T16:09:00Z">
        <w:r w:rsidR="00E03AEF">
          <w:rPr>
            <w:iCs/>
            <w:szCs w:val="20"/>
          </w:rPr>
          <w:t>It</w:t>
        </w:r>
      </w:ins>
      <w:ins w:id="157" w:author="ERCOT" w:date="2026-03-04T10:08:00Z" w16du:dateUtc="2026-03-04T16:08:00Z">
        <w:r w:rsidR="001D1773">
          <w:rPr>
            <w:iCs/>
            <w:szCs w:val="20"/>
          </w:rPr>
          <w:t xml:space="preserve"> documents the</w:t>
        </w:r>
      </w:ins>
      <w:ins w:id="158" w:author="ERCOT" w:date="2026-03-01T22:12:00Z" w16du:dateUtc="2026-03-02T04:12:00Z">
        <w:r w:rsidR="008500A1">
          <w:rPr>
            <w:iCs/>
            <w:szCs w:val="20"/>
          </w:rPr>
          <w:t xml:space="preserve"> transition from a process that relied on individual Large Load interconnection studies to a</w:t>
        </w:r>
      </w:ins>
      <w:ins w:id="159" w:author="ERCOT" w:date="2026-03-04T10:08:00Z" w16du:dateUtc="2026-03-04T16:08:00Z">
        <w:r w:rsidR="001D1773">
          <w:rPr>
            <w:iCs/>
            <w:szCs w:val="20"/>
          </w:rPr>
          <w:t xml:space="preserve"> new</w:t>
        </w:r>
      </w:ins>
      <w:ins w:id="160" w:author="ERCOT" w:date="2026-03-01T22:12:00Z" w16du:dateUtc="2026-03-02T04:12:00Z">
        <w:r w:rsidR="008500A1">
          <w:rPr>
            <w:iCs/>
            <w:szCs w:val="20"/>
          </w:rPr>
          <w:t xml:space="preserve"> process</w:t>
        </w:r>
      </w:ins>
      <w:del w:id="161" w:author="ERCOT" w:date="2026-03-04T10:08:00Z" w16du:dateUtc="2026-03-04T16:08:00Z">
        <w:r w:rsidRPr="002C111D" w:rsidDel="001D1773">
          <w:rPr>
            <w:iCs/>
            <w:szCs w:val="20"/>
          </w:rPr>
          <w:delText xml:space="preserve">.  </w:delText>
        </w:r>
      </w:del>
      <w:r w:rsidR="0036087D">
        <w:rPr>
          <w:iCs/>
          <w:szCs w:val="20"/>
        </w:rPr>
        <w:t xml:space="preserve"> </w:t>
      </w:r>
      <w:del w:id="162" w:author="ERCOT" w:date="2026-03-04T10:08:00Z" w16du:dateUtc="2026-03-04T16:08:00Z">
        <w:r w:rsidRPr="002C111D" w:rsidDel="001D1773">
          <w:rPr>
            <w:iCs/>
            <w:szCs w:val="20"/>
          </w:rPr>
          <w:delText xml:space="preserve">This process </w:delText>
        </w:r>
      </w:del>
      <w:del w:id="163" w:author="ERCOT" w:date="2026-03-03T19:56:00Z" w16du:dateUtc="2026-03-04T01:56:00Z">
        <w:r w:rsidRPr="002C111D" w:rsidDel="000005BA">
          <w:rPr>
            <w:iCs/>
            <w:szCs w:val="20"/>
          </w:rPr>
          <w:delText xml:space="preserve">will be </w:delText>
        </w:r>
      </w:del>
      <w:r w:rsidRPr="002C111D">
        <w:rPr>
          <w:iCs/>
          <w:szCs w:val="20"/>
        </w:rPr>
        <w:t xml:space="preserve">referred to as </w:t>
      </w:r>
      <w:ins w:id="164" w:author="ERCOT" w:date="2026-03-03T19:56:00Z" w16du:dateUtc="2026-03-04T01:56:00Z">
        <w:r w:rsidR="000005BA">
          <w:rPr>
            <w:iCs/>
            <w:szCs w:val="20"/>
          </w:rPr>
          <w:t xml:space="preserve">the </w:t>
        </w:r>
      </w:ins>
      <w:del w:id="165" w:author="ERCOT" w:date="2026-03-01T22:12:00Z" w16du:dateUtc="2026-03-02T04:12:00Z">
        <w:r w:rsidRPr="002C111D" w:rsidDel="008500A1">
          <w:rPr>
            <w:iCs/>
            <w:szCs w:val="20"/>
          </w:rPr>
          <w:delText xml:space="preserve">the </w:delText>
        </w:r>
      </w:del>
      <w:del w:id="166" w:author="ERCOT" w:date="2026-03-01T22:13:00Z" w16du:dateUtc="2026-03-02T04:13:00Z">
        <w:r w:rsidRPr="002C111D" w:rsidDel="008500A1">
          <w:rPr>
            <w:iCs/>
            <w:szCs w:val="20"/>
          </w:rPr>
          <w:delText>Large Load Interconnection Study (LLIS) process</w:delText>
        </w:r>
      </w:del>
      <w:ins w:id="167" w:author="ERCOT" w:date="2026-03-01T22:13:00Z" w16du:dateUtc="2026-03-02T04:13:00Z">
        <w:r w:rsidR="008500A1">
          <w:rPr>
            <w:iCs/>
            <w:szCs w:val="20"/>
          </w:rPr>
          <w:t>Batch Zero</w:t>
        </w:r>
      </w:ins>
      <w:ins w:id="168" w:author="ERCOT" w:date="2026-03-03T19:56:00Z" w16du:dateUtc="2026-03-04T01:56:00Z">
        <w:r w:rsidR="000005BA">
          <w:rPr>
            <w:iCs/>
            <w:szCs w:val="20"/>
          </w:rPr>
          <w:t xml:space="preserve"> Process</w:t>
        </w:r>
      </w:ins>
      <w:ins w:id="169" w:author="ERCOT" w:date="2026-03-04T10:08:00Z" w16du:dateUtc="2026-03-04T16:08:00Z">
        <w:r w:rsidR="00714D31">
          <w:rPr>
            <w:iCs/>
            <w:szCs w:val="20"/>
          </w:rPr>
          <w:t>. The Batch Zero Process</w:t>
        </w:r>
      </w:ins>
      <w:ins w:id="170" w:author="ERCOT" w:date="2026-03-01T22:13:00Z" w16du:dateUtc="2026-03-02T04:13:00Z">
        <w:r w:rsidR="008500A1">
          <w:rPr>
            <w:iCs/>
            <w:szCs w:val="20"/>
          </w:rPr>
          <w:t xml:space="preserve"> consists of a Batch Zero </w:t>
        </w:r>
      </w:ins>
      <w:ins w:id="171" w:author="ERCOT" w:date="2026-03-03T21:40:00Z" w16du:dateUtc="2026-03-04T03:40:00Z">
        <w:r w:rsidR="00FF442E">
          <w:rPr>
            <w:iCs/>
            <w:szCs w:val="20"/>
          </w:rPr>
          <w:t xml:space="preserve">Interconnection </w:t>
        </w:r>
      </w:ins>
      <w:ins w:id="172"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73" w:author="ERCOT" w:date="2026-03-01T22:12:00Z" w16du:dateUtc="2026-03-02T04:12:00Z">
        <w:r w:rsidR="008500A1">
          <w:rPr>
            <w:szCs w:val="20"/>
          </w:rPr>
          <w:t xml:space="preserve">, to </w:t>
        </w:r>
      </w:ins>
      <w:ins w:id="174" w:author="ERCOT 031726" w:date="2026-03-16T16:58:00Z" w16du:dateUtc="2026-03-16T21:58:00Z">
        <w:r w:rsidR="008C48E7">
          <w:rPr>
            <w:szCs w:val="20"/>
          </w:rPr>
          <w:t xml:space="preserve">the </w:t>
        </w:r>
      </w:ins>
      <w:ins w:id="175"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t>
      </w:r>
      <w:r w:rsidRPr="002C111D">
        <w:rPr>
          <w:szCs w:val="20"/>
        </w:rPr>
        <w:lastRenderedPageBreak/>
        <w:t xml:space="preserve">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76" w:author="ERCOT" w:date="2026-03-04T08:44:00Z" w16du:dateUtc="2026-03-04T14:44:00Z">
        <w:r w:rsidR="001D32B6">
          <w:t xml:space="preserve">a </w:t>
        </w:r>
      </w:ins>
      <w:del w:id="177" w:author="ERCOT" w:date="2026-03-02T07:59:00Z" w16du:dateUtc="2026-03-02T13:59:00Z">
        <w:r w:rsidDel="009750F3">
          <w:delText xml:space="preserve">new and modified </w:delText>
        </w:r>
      </w:del>
      <w:r>
        <w:t xml:space="preserve">Large Load subject to the provisions detailed in </w:t>
      </w:r>
      <w:del w:id="178" w:author="ERCOT" w:date="2026-03-01T22:10:00Z" w16du:dateUtc="2026-03-02T04:10:00Z">
        <w:r w:rsidR="009556C2" w:rsidDel="00FE2A9E">
          <w:delText>s</w:delText>
        </w:r>
      </w:del>
      <w:ins w:id="179" w:author="ERCOT" w:date="2026-03-01T22:10:00Z" w16du:dateUtc="2026-03-02T04:10:00Z">
        <w:r w:rsidR="00FE2A9E">
          <w:t>S</w:t>
        </w:r>
      </w:ins>
      <w:r>
        <w:t xml:space="preserve">ection 9.2.1, Applicability of the </w:t>
      </w:r>
      <w:ins w:id="180" w:author="ERCOT" w:date="2026-03-01T22:10:00Z" w16du:dateUtc="2026-03-02T04:10:00Z">
        <w:r w:rsidR="00FE2A9E">
          <w:t xml:space="preserve">Batch </w:t>
        </w:r>
      </w:ins>
      <w:ins w:id="181" w:author="ERCOT" w:date="2026-03-01T22:11:00Z" w16du:dateUtc="2026-03-02T04:11:00Z">
        <w:r w:rsidR="008500A1">
          <w:t>Zero</w:t>
        </w:r>
      </w:ins>
      <w:del w:id="182"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4AE3A97E" w:rsidR="009556C2" w:rsidRDefault="009556C2" w:rsidP="009556C2">
      <w:pPr>
        <w:spacing w:after="240"/>
        <w:ind w:left="720" w:hanging="720"/>
        <w:rPr>
          <w:ins w:id="183" w:author="ERCOT 040426" w:date="2026-04-03T11:07:00Z" w16du:dateUtc="2026-04-03T16:07:00Z"/>
        </w:rPr>
      </w:pPr>
      <w:r w:rsidRPr="002C111D">
        <w:t>(3)</w:t>
      </w:r>
      <w:r w:rsidRPr="002C111D">
        <w:tab/>
        <w:t>ERCOT shall manage a</w:t>
      </w:r>
      <w:ins w:id="184" w:author="ERCOT" w:date="2026-03-02T08:00:00Z" w16du:dateUtc="2026-03-02T14:00:00Z">
        <w:r w:rsidR="00285E23">
          <w:t>n</w:t>
        </w:r>
      </w:ins>
      <w:r w:rsidRPr="002C111D">
        <w:t xml:space="preserve"> </w:t>
      </w:r>
      <w:del w:id="185" w:author="ERCOT" w:date="2026-03-02T08:00:00Z" w16du:dateUtc="2026-03-02T14:00:00Z">
        <w:r w:rsidRPr="002C111D" w:rsidDel="001638DB">
          <w:delText xml:space="preserve">confidential </w:delText>
        </w:r>
      </w:del>
      <w:r w:rsidRPr="002C111D">
        <w:t>email list</w:t>
      </w:r>
      <w:ins w:id="186" w:author="ERCOT" w:date="2026-03-02T08:01:00Z" w16du:dateUtc="2026-03-02T14:01:00Z">
        <w:r w:rsidR="00E01A41">
          <w:t xml:space="preserve"> that includes</w:t>
        </w:r>
      </w:ins>
      <w:r w:rsidRPr="002C111D">
        <w:t xml:space="preserve"> </w:t>
      </w:r>
      <w:del w:id="187" w:author="ERCOT" w:date="2026-03-02T08:00:00Z" w16du:dateUtc="2026-03-02T14:00:00Z">
        <w:r w:rsidRPr="002C111D" w:rsidDel="00285E23">
          <w:delText>(</w:delText>
        </w:r>
      </w:del>
      <w:r w:rsidRPr="002C111D">
        <w:t xml:space="preserve">Transmission </w:t>
      </w:r>
      <w:ins w:id="188" w:author="ERCOT" w:date="2026-03-01T22:08:00Z" w16du:dateUtc="2026-03-02T04:08:00Z">
        <w:r w:rsidR="00FE2A9E">
          <w:t xml:space="preserve">and/or Distribution </w:t>
        </w:r>
      </w:ins>
      <w:r w:rsidRPr="002C111D">
        <w:t xml:space="preserve">Owner Load </w:t>
      </w:r>
      <w:r w:rsidRPr="009171D5">
        <w:rPr>
          <w:szCs w:val="20"/>
        </w:rPr>
        <w:t>Interconnection</w:t>
      </w:r>
      <w:del w:id="189" w:author="ERCOT" w:date="2026-03-02T08:00:00Z" w16du:dateUtc="2026-03-02T14:00:00Z">
        <w:r w:rsidRPr="002C111D" w:rsidDel="00285E23">
          <w:delText>)</w:delText>
        </w:r>
      </w:del>
      <w:r w:rsidRPr="002C111D">
        <w:t xml:space="preserve"> to facilitate communication of confidential Large Load-related information among</w:t>
      </w:r>
      <w:ins w:id="190" w:author="ERCOT 040426" w:date="2026-04-03T14:01:00Z" w16du:dateUtc="2026-04-03T19:01:00Z">
        <w:r w:rsidRPr="002C111D">
          <w:t xml:space="preserve"> </w:t>
        </w:r>
        <w:r w:rsidR="00694A57">
          <w:t>In</w:t>
        </w:r>
      </w:ins>
      <w:ins w:id="191" w:author="ERCOT 040426" w:date="2026-04-03T14:02:00Z" w16du:dateUtc="2026-04-03T19:02:00Z">
        <w:r w:rsidR="00694A57">
          <w:t>terconnecting DSP</w:t>
        </w:r>
        <w:r w:rsidR="001C3E32">
          <w:t>s</w:t>
        </w:r>
        <w:r w:rsidRPr="002C111D">
          <w:t xml:space="preserve"> </w:t>
        </w:r>
        <w:r w:rsidR="00257338">
          <w:t>and Interconnecting TSP</w:t>
        </w:r>
        <w:r w:rsidR="001C3E32">
          <w:t>s</w:t>
        </w:r>
      </w:ins>
      <w:r w:rsidRPr="002C111D">
        <w:t xml:space="preserve"> </w:t>
      </w:r>
      <w:del w:id="192" w:author="ERCOT 040426" w:date="2026-04-03T14:02:00Z" w16du:dateUtc="2026-04-03T19:02:00Z">
        <w:r w:rsidRPr="002C111D">
          <w:delText>T</w:delText>
        </w:r>
      </w:del>
      <w:ins w:id="193" w:author="ERCOT" w:date="2026-03-01T22:08:00Z" w16du:dateUtc="2026-03-02T04:08:00Z">
        <w:del w:id="194" w:author="ERCOT 040426" w:date="2026-04-03T14:02:00Z" w16du:dateUtc="2026-04-03T19:02:00Z">
          <w:r w:rsidR="00FE2A9E">
            <w:delText>D</w:delText>
          </w:r>
        </w:del>
      </w:ins>
      <w:del w:id="195" w:author="ERCOT 040426" w:date="2026-04-03T14:02:00Z" w16du:dateUtc="2026-04-03T19:02:00Z">
        <w:r w:rsidRPr="002C111D">
          <w:delText xml:space="preserve">SPs </w:delText>
        </w:r>
      </w:del>
      <w:r w:rsidRPr="002C111D">
        <w:t xml:space="preserve">and ERCOT.  Membership to this email list will be limited to ERCOT and appropriate </w:t>
      </w:r>
      <w:ins w:id="196" w:author="ERCOT 040426" w:date="2026-04-03T14:02:00Z" w16du:dateUtc="2026-04-03T19:02:00Z">
        <w:r w:rsidR="001C3E32">
          <w:t>Interconnecting DSPs</w:t>
        </w:r>
      </w:ins>
      <w:ins w:id="197" w:author="ERCOT 040426" w:date="2026-04-04T04:27:00Z" w16du:dateUtc="2026-04-04T09:27:00Z">
        <w:r w:rsidR="00733825">
          <w:t>’</w:t>
        </w:r>
      </w:ins>
      <w:ins w:id="198" w:author="ERCOT 040426" w:date="2026-04-03T14:02:00Z" w16du:dateUtc="2026-04-03T19:02:00Z">
        <w:r w:rsidR="001C3E32">
          <w:t xml:space="preserve"> and Interconnecting TSPs</w:t>
        </w:r>
      </w:ins>
      <w:ins w:id="199" w:author="ERCOT 040426" w:date="2026-04-04T04:27:00Z" w16du:dateUtc="2026-04-04T09:27:00Z">
        <w:r w:rsidR="00733825">
          <w:t>’</w:t>
        </w:r>
      </w:ins>
      <w:del w:id="200" w:author="ERCOT 040426" w:date="2026-04-03T14:02:00Z" w16du:dateUtc="2026-04-03T19:02:00Z">
        <w:r w:rsidRPr="002C111D">
          <w:delText>T</w:delText>
        </w:r>
      </w:del>
      <w:ins w:id="201" w:author="ERCOT" w:date="2026-03-01T22:08:00Z" w16du:dateUtc="2026-03-02T04:08:00Z">
        <w:del w:id="202" w:author="ERCOT 040426" w:date="2026-04-03T14:02:00Z" w16du:dateUtc="2026-04-03T19:02:00Z">
          <w:r w:rsidR="00FE2A9E">
            <w:delText>D</w:delText>
          </w:r>
        </w:del>
      </w:ins>
      <w:del w:id="203" w:author="ERCOT 040426" w:date="2026-04-03T14:02:00Z" w16du:dateUtc="2026-04-03T19:02:00Z">
        <w:r w:rsidRPr="002C111D">
          <w:delText>SP</w:delText>
        </w:r>
      </w:del>
      <w:r w:rsidRPr="002C111D">
        <w:t xml:space="preserve"> personnel.</w:t>
      </w:r>
    </w:p>
    <w:p w14:paraId="6891C583" w14:textId="21F91E65" w:rsidR="00B14A95" w:rsidRDefault="00B14A95" w:rsidP="009556C2">
      <w:pPr>
        <w:spacing w:after="240"/>
        <w:ind w:left="720" w:hanging="720"/>
      </w:pPr>
      <w:ins w:id="204" w:author="ERCOT 040426" w:date="2026-04-03T11:07:00Z" w16du:dateUtc="2026-04-03T16:07:00Z">
        <w:r>
          <w:t>(4)</w:t>
        </w:r>
      </w:ins>
      <w:ins w:id="205" w:author="ERCOT 040426" w:date="2026-04-03T11:08:00Z" w16du:dateUtc="2026-04-03T16:08:00Z">
        <w:r>
          <w:tab/>
        </w:r>
        <w:r w:rsidR="003F70BF">
          <w:t xml:space="preserve">Where </w:t>
        </w:r>
        <w:r w:rsidR="00BC0E3F">
          <w:t>an</w:t>
        </w:r>
        <w:r w:rsidRPr="007A0DBE">
          <w:t xml:space="preserve"> Interconnecting DSP </w:t>
        </w:r>
        <w:r w:rsidR="00BC0E3F">
          <w:t xml:space="preserve">must submit a notarized attestation, it </w:t>
        </w:r>
        <w:r w:rsidRPr="007A0DBE">
          <w:t xml:space="preserve">may designate another electric utility, </w:t>
        </w:r>
      </w:ins>
      <w:ins w:id="206" w:author="ERCOT 040426" w:date="2026-04-04T09:02:00Z" w16du:dateUtc="2026-04-04T14:02:00Z">
        <w:r w:rsidR="00537316">
          <w:t>M</w:t>
        </w:r>
      </w:ins>
      <w:ins w:id="207" w:author="ERCOT 040426" w:date="2026-04-03T11:08:00Z" w16du:dateUtc="2026-04-03T16:08:00Z">
        <w:r w:rsidRPr="007A0DBE">
          <w:t xml:space="preserve">unicipally </w:t>
        </w:r>
      </w:ins>
      <w:ins w:id="208" w:author="ERCOT 040426" w:date="2026-04-04T09:02:00Z" w16du:dateUtc="2026-04-04T14:02:00Z">
        <w:r w:rsidR="00537316">
          <w:t>O</w:t>
        </w:r>
      </w:ins>
      <w:ins w:id="209" w:author="ERCOT 040426" w:date="2026-04-03T11:08:00Z" w16du:dateUtc="2026-04-03T16:08:00Z">
        <w:r w:rsidRPr="007A0DBE">
          <w:t xml:space="preserve">wned </w:t>
        </w:r>
      </w:ins>
      <w:ins w:id="210" w:author="ERCOT 040426" w:date="2026-04-04T09:02:00Z" w16du:dateUtc="2026-04-04T14:02:00Z">
        <w:r w:rsidR="00537316">
          <w:t>U</w:t>
        </w:r>
      </w:ins>
      <w:ins w:id="211" w:author="ERCOT 040426" w:date="2026-04-03T11:08:00Z" w16du:dateUtc="2026-04-03T16:08:00Z">
        <w:r w:rsidRPr="007A0DBE">
          <w:t>tility</w:t>
        </w:r>
      </w:ins>
      <w:ins w:id="212" w:author="ERCOT 040426" w:date="2026-04-04T09:02:00Z" w16du:dateUtc="2026-04-04T14:02:00Z">
        <w:r w:rsidR="00537316">
          <w:t xml:space="preserve"> (MOU)</w:t>
        </w:r>
      </w:ins>
      <w:ins w:id="213" w:author="ERCOT 040426" w:date="2026-04-03T11:08:00Z" w16du:dateUtc="2026-04-03T16:08:00Z">
        <w:r w:rsidRPr="007A0DBE">
          <w:t xml:space="preserve">, or </w:t>
        </w:r>
      </w:ins>
      <w:ins w:id="214" w:author="ERCOT 040426" w:date="2026-04-04T09:02:00Z" w16du:dateUtc="2026-04-04T14:02:00Z">
        <w:r w:rsidR="00537316">
          <w:t>E</w:t>
        </w:r>
      </w:ins>
      <w:ins w:id="215" w:author="ERCOT 040426" w:date="2026-04-03T11:08:00Z" w16du:dateUtc="2026-04-03T16:08:00Z">
        <w:r w:rsidRPr="007A0DBE">
          <w:t xml:space="preserve">lectric </w:t>
        </w:r>
      </w:ins>
      <w:ins w:id="216" w:author="ERCOT 040426" w:date="2026-04-04T09:02:00Z" w16du:dateUtc="2026-04-04T14:02:00Z">
        <w:r w:rsidR="00537316">
          <w:t>C</w:t>
        </w:r>
      </w:ins>
      <w:ins w:id="217" w:author="ERCOT 040426" w:date="2026-04-03T11:08:00Z" w16du:dateUtc="2026-04-03T16:08:00Z">
        <w:r w:rsidRPr="007A0DBE">
          <w:t>ooperative</w:t>
        </w:r>
      </w:ins>
      <w:ins w:id="218" w:author="ERCOT 040426" w:date="2026-04-04T09:02:00Z" w16du:dateUtc="2026-04-04T14:02:00Z">
        <w:r w:rsidR="00537316">
          <w:t xml:space="preserve"> (EC)</w:t>
        </w:r>
      </w:ins>
      <w:ins w:id="219" w:author="ERCOT 040426" w:date="2026-04-03T11:08:00Z" w16du:dateUtc="2026-04-03T16:08:00Z">
        <w:r w:rsidRPr="007A0DBE">
          <w:t xml:space="preserve"> to submit the notarized attestation on the Interconnecting DSP’s behalf, provided such designation is made in writing</w:t>
        </w:r>
        <w:r>
          <w:t>.</w:t>
        </w:r>
      </w:ins>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220" w:name="_Toc216098210"/>
      <w:r w:rsidRPr="002C111D">
        <w:rPr>
          <w:b/>
          <w:bCs/>
          <w:i/>
          <w:iCs/>
        </w:rPr>
        <w:t>9.2.</w:t>
      </w:r>
      <w:r w:rsidRPr="002C111D" w:rsidDel="00704ADC">
        <w:rPr>
          <w:b/>
          <w:bCs/>
          <w:i/>
          <w:iCs/>
        </w:rPr>
        <w:t>1</w:t>
      </w:r>
      <w:r w:rsidRPr="002C111D">
        <w:tab/>
      </w:r>
      <w:r w:rsidRPr="002C111D">
        <w:rPr>
          <w:b/>
          <w:bCs/>
          <w:i/>
          <w:iCs/>
        </w:rPr>
        <w:t xml:space="preserve">Applicability of the </w:t>
      </w:r>
      <w:ins w:id="221" w:author="ERCOT" w:date="2026-03-01T22:08:00Z" w16du:dateUtc="2026-03-02T04:08:00Z">
        <w:r w:rsidR="00FE2A9E">
          <w:rPr>
            <w:b/>
            <w:bCs/>
            <w:i/>
            <w:iCs/>
          </w:rPr>
          <w:t>Batch Zero</w:t>
        </w:r>
      </w:ins>
      <w:del w:id="222" w:author="ERCOT" w:date="2026-03-01T22:08:00Z" w16du:dateUtc="2026-03-02T04:08:00Z">
        <w:r w:rsidRPr="002C111D" w:rsidDel="00FE2A9E">
          <w:rPr>
            <w:b/>
            <w:bCs/>
            <w:i/>
            <w:iCs/>
          </w:rPr>
          <w:delText>Large Loa</w:delText>
        </w:r>
      </w:del>
      <w:del w:id="223" w:author="ERCOT" w:date="2026-03-01T22:07:00Z" w16du:dateUtc="2026-03-02T04:07:00Z">
        <w:r w:rsidRPr="002C111D" w:rsidDel="00FE2A9E">
          <w:rPr>
            <w:b/>
            <w:bCs/>
            <w:i/>
            <w:iCs/>
          </w:rPr>
          <w:delText>d</w:delText>
        </w:r>
      </w:del>
      <w:del w:id="224" w:author="ERCOT" w:date="2026-03-04T10:24:00Z" w16du:dateUtc="2026-03-04T16:24:00Z">
        <w:r w:rsidRPr="002C111D" w:rsidDel="00D763D7">
          <w:rPr>
            <w:b/>
            <w:bCs/>
            <w:i/>
            <w:iCs/>
          </w:rPr>
          <w:delText xml:space="preserve"> Interconnection</w:delText>
        </w:r>
      </w:del>
      <w:del w:id="225" w:author="ERCOT" w:date="2026-03-03T08:29:00Z" w16du:dateUtc="2026-03-03T14:29:00Z">
        <w:r w:rsidRPr="002C111D" w:rsidDel="00FE2A9E">
          <w:rPr>
            <w:b/>
            <w:bCs/>
            <w:i/>
            <w:iCs/>
          </w:rPr>
          <w:delText xml:space="preserve"> </w:delText>
        </w:r>
      </w:del>
      <w:del w:id="226" w:author="ERCOT" w:date="2026-03-01T22:07:00Z" w16du:dateUtc="2026-03-02T04:07:00Z">
        <w:r w:rsidRPr="002C111D" w:rsidDel="00FE2A9E">
          <w:rPr>
            <w:b/>
            <w:bCs/>
            <w:i/>
            <w:iCs/>
          </w:rPr>
          <w:delText>Study</w:delText>
        </w:r>
      </w:del>
      <w:r w:rsidRPr="002C111D">
        <w:rPr>
          <w:b/>
          <w:bCs/>
          <w:i/>
          <w:iCs/>
        </w:rPr>
        <w:t xml:space="preserve"> Process</w:t>
      </w:r>
      <w:bookmarkEnd w:id="220"/>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27" w:author="ERCOT" w:date="2026-03-02T14:52:00Z" w16du:dateUtc="2026-03-02T20:52:00Z">
        <w:r w:rsidR="00DF4EBC">
          <w:rPr>
            <w:iCs/>
            <w:szCs w:val="20"/>
          </w:rPr>
          <w:t xml:space="preserve">an ERCOT </w:t>
        </w:r>
        <w:r w:rsidR="006F02F4">
          <w:rPr>
            <w:iCs/>
            <w:szCs w:val="20"/>
          </w:rPr>
          <w:t>interconnection</w:t>
        </w:r>
      </w:ins>
      <w:del w:id="228"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229"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230" w:author="ERCOT" w:date="2026-03-04T10:21:00Z" w16du:dateUtc="2026-03-04T16:21:00Z"/>
        </w:rPr>
      </w:pPr>
      <w:ins w:id="231" w:author="ERCOT" w:date="2026-03-02T14:52:00Z" w16du:dateUtc="2026-03-02T20:52:00Z">
        <w:r w:rsidRPr="002C111D">
          <w:rPr>
            <w:iCs/>
            <w:szCs w:val="20"/>
          </w:rPr>
          <w:lastRenderedPageBreak/>
          <w:t>(</w:t>
        </w:r>
        <w:r>
          <w:rPr>
            <w:iCs/>
            <w:szCs w:val="20"/>
          </w:rPr>
          <w:t>2</w:t>
        </w:r>
        <w:r w:rsidRPr="002C111D">
          <w:rPr>
            <w:iCs/>
            <w:szCs w:val="20"/>
          </w:rPr>
          <w:t>)</w:t>
        </w:r>
        <w:r w:rsidRPr="002C111D">
          <w:rPr>
            <w:iCs/>
            <w:szCs w:val="20"/>
          </w:rPr>
          <w:tab/>
        </w:r>
      </w:ins>
      <w:ins w:id="232"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233"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234" w:author="ERCOT" w:date="2026-03-04T10:23:00Z" w16du:dateUtc="2026-03-04T16:23:00Z"/>
        </w:rPr>
      </w:pPr>
      <w:ins w:id="235"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236" w:author="ERCOT" w:date="2026-03-04T10:22:00Z" w16du:dateUtc="2026-03-04T16:22:00Z">
        <w:r w:rsidR="00BF3295">
          <w:rPr>
            <w:iCs/>
            <w:szCs w:val="20"/>
          </w:rPr>
          <w:t xml:space="preserve">ERCOT shall evaluate Large Load interconnection requests meeting </w:t>
        </w:r>
      </w:ins>
      <w:ins w:id="237" w:author="ERCOT" w:date="2026-03-04T10:21:00Z" w16du:dateUtc="2026-03-04T16:21:00Z">
        <w:r>
          <w:rPr>
            <w:iCs/>
            <w:szCs w:val="20"/>
          </w:rPr>
          <w:t xml:space="preserve">the eligibility criteria in Sections 9.2.1.1 or 9.2.1.2 </w:t>
        </w:r>
      </w:ins>
      <w:ins w:id="238" w:author="ERCOT" w:date="2026-03-04T10:22:00Z" w16du:dateUtc="2026-03-04T16:22:00Z">
        <w:r w:rsidR="00BA48DA">
          <w:rPr>
            <w:iCs/>
            <w:szCs w:val="20"/>
          </w:rPr>
          <w:t>according to the Batch Zero Process defined in Sections 9.2-9.</w:t>
        </w:r>
      </w:ins>
      <w:ins w:id="239" w:author="ERCOT" w:date="2026-03-04T10:23:00Z" w16du:dateUtc="2026-03-04T16:23:00Z">
        <w:r w:rsidR="00BA48DA">
          <w:rPr>
            <w:iCs/>
            <w:szCs w:val="20"/>
          </w:rPr>
          <w:t>6</w:t>
        </w:r>
      </w:ins>
      <w:ins w:id="240" w:author="ERCOT" w:date="2026-03-04T10:21:00Z" w16du:dateUtc="2026-03-04T16:21:00Z">
        <w:r>
          <w:rPr>
            <w:iCs/>
            <w:szCs w:val="20"/>
          </w:rPr>
          <w:t>.</w:t>
        </w:r>
      </w:ins>
    </w:p>
    <w:p w14:paraId="5CC1F87C" w14:textId="2D2001F0" w:rsidR="00BA48DA" w:rsidRDefault="00BA48DA" w:rsidP="00ED6ECF">
      <w:pPr>
        <w:spacing w:after="240"/>
        <w:ind w:left="720" w:hanging="720"/>
        <w:rPr>
          <w:ins w:id="241" w:author="ERCOT" w:date="2026-02-07T12:32:00Z" w16du:dateUtc="2026-02-07T18:32:00Z"/>
        </w:rPr>
      </w:pPr>
      <w:ins w:id="242"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43" w:author="ERCOT" w:date="2026-03-04T10:25:00Z" w16du:dateUtc="2026-03-04T16:25:00Z">
        <w:r w:rsidR="00EC3E58">
          <w:rPr>
            <w:iCs/>
            <w:szCs w:val="20"/>
          </w:rPr>
          <w:t>shall be ineligible</w:t>
        </w:r>
      </w:ins>
      <w:ins w:id="244" w:author="ERCOT" w:date="2026-03-04T10:23:00Z" w16du:dateUtc="2026-03-04T16:23:00Z">
        <w:r>
          <w:rPr>
            <w:iCs/>
            <w:szCs w:val="20"/>
          </w:rPr>
          <w:t xml:space="preserve"> to </w:t>
        </w:r>
        <w:r w:rsidR="006F0803">
          <w:rPr>
            <w:iCs/>
            <w:szCs w:val="20"/>
          </w:rPr>
          <w:t>receive appr</w:t>
        </w:r>
      </w:ins>
      <w:ins w:id="245"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46" w:author="ERCOT" w:date="2026-03-01T22:06:00Z" w16du:dateUtc="2026-03-02T04:06:00Z"/>
          <w:b/>
          <w:bCs/>
          <w:i/>
          <w:iCs/>
        </w:rPr>
      </w:pPr>
      <w:ins w:id="247"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48" w:author="ERCOT" w:date="2026-03-04T15:00:00Z" w16du:dateUtc="2026-03-04T21:00:00Z">
        <w:r w:rsidR="00F07CD0">
          <w:rPr>
            <w:b/>
            <w:bCs/>
            <w:i/>
            <w:iCs/>
          </w:rPr>
          <w:t xml:space="preserve">the </w:t>
        </w:r>
      </w:ins>
      <w:ins w:id="249" w:author="ERCOT" w:date="2026-03-01T22:06:00Z" w16du:dateUtc="2026-03-02T04:06:00Z">
        <w:r>
          <w:rPr>
            <w:b/>
            <w:bCs/>
            <w:i/>
            <w:iCs/>
          </w:rPr>
          <w:t>Batch Zero</w:t>
        </w:r>
      </w:ins>
      <w:ins w:id="250"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51" w:author="ERCOT" w:date="2026-03-01T22:06:00Z" w16du:dateUtc="2026-03-02T04:06:00Z"/>
          <w:iCs/>
          <w:szCs w:val="20"/>
        </w:rPr>
      </w:pPr>
      <w:ins w:id="252"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53" w:author="ERCOT" w:date="2026-03-04T10:45:00Z" w16du:dateUtc="2026-03-04T16:45:00Z">
        <w:r w:rsidR="00557F3C">
          <w:rPr>
            <w:iCs/>
            <w:szCs w:val="20"/>
          </w:rPr>
          <w:t xml:space="preserve"> on or before July </w:t>
        </w:r>
        <w:del w:id="254" w:author="ERCOT 031726" w:date="2026-03-16T21:37:00Z" w16du:dateUtc="2026-03-17T02:37:00Z">
          <w:r w:rsidR="00557F3C">
            <w:rPr>
              <w:iCs/>
              <w:szCs w:val="20"/>
            </w:rPr>
            <w:delText>15</w:delText>
          </w:r>
        </w:del>
      </w:ins>
      <w:ins w:id="255" w:author="ERCOT 031726" w:date="2026-03-16T21:37:00Z" w16du:dateUtc="2026-03-17T02:37:00Z">
        <w:r w:rsidR="00DA4742">
          <w:rPr>
            <w:iCs/>
            <w:szCs w:val="20"/>
          </w:rPr>
          <w:t>10</w:t>
        </w:r>
      </w:ins>
      <w:ins w:id="256" w:author="ERCOT" w:date="2026-03-04T10:45:00Z" w16du:dateUtc="2026-03-04T16:45:00Z">
        <w:r w:rsidR="00557F3C">
          <w:rPr>
            <w:iCs/>
            <w:szCs w:val="20"/>
          </w:rPr>
          <w:t>, 2026,</w:t>
        </w:r>
      </w:ins>
      <w:ins w:id="257" w:author="ERCOT" w:date="2026-03-01T22:06:00Z" w16du:dateUtc="2026-03-02T04:06:00Z">
        <w:r>
          <w:rPr>
            <w:iCs/>
            <w:szCs w:val="20"/>
          </w:rPr>
          <w:t xml:space="preserve"> will be </w:t>
        </w:r>
      </w:ins>
      <w:ins w:id="258" w:author="ERCOT" w:date="2026-03-02T08:05:00Z" w16du:dateUtc="2026-03-02T14:05:00Z">
        <w:r w:rsidR="00585C31">
          <w:rPr>
            <w:iCs/>
            <w:szCs w:val="20"/>
          </w:rPr>
          <w:t xml:space="preserve">modeled </w:t>
        </w:r>
      </w:ins>
      <w:ins w:id="259" w:author="ERCOT" w:date="2026-03-02T08:06:00Z" w16du:dateUtc="2026-03-02T14:06:00Z">
        <w:r w:rsidR="0006460E">
          <w:rPr>
            <w:iCs/>
            <w:szCs w:val="20"/>
          </w:rPr>
          <w:t xml:space="preserve">in </w:t>
        </w:r>
      </w:ins>
      <w:ins w:id="260" w:author="ERCOT" w:date="2026-03-02T22:44:00Z" w16du:dateUtc="2026-03-03T04:44:00Z">
        <w:r w:rsidR="008F27E6">
          <w:rPr>
            <w:iCs/>
            <w:szCs w:val="20"/>
          </w:rPr>
          <w:t xml:space="preserve">the </w:t>
        </w:r>
      </w:ins>
      <w:ins w:id="261" w:author="ERCOT" w:date="2026-03-02T08:06:00Z" w16du:dateUtc="2026-03-02T14:06:00Z">
        <w:r w:rsidR="0006460E">
          <w:rPr>
            <w:iCs/>
            <w:szCs w:val="20"/>
          </w:rPr>
          <w:t>Batch Zero</w:t>
        </w:r>
      </w:ins>
      <w:ins w:id="262" w:author="ERCOT" w:date="2026-03-02T22:44:00Z" w16du:dateUtc="2026-03-03T04:44:00Z">
        <w:r w:rsidR="008F27E6">
          <w:rPr>
            <w:iCs/>
            <w:szCs w:val="20"/>
          </w:rPr>
          <w:t xml:space="preserve"> </w:t>
        </w:r>
      </w:ins>
      <w:ins w:id="263" w:author="ERCOT" w:date="2026-03-04T10:31:00Z" w16du:dateUtc="2026-03-04T16:31:00Z">
        <w:r w:rsidR="00A421EC">
          <w:rPr>
            <w:iCs/>
            <w:szCs w:val="20"/>
          </w:rPr>
          <w:t>Process</w:t>
        </w:r>
      </w:ins>
      <w:ins w:id="264" w:author="ERCOT" w:date="2026-03-02T08:06:00Z" w16du:dateUtc="2026-03-02T14:06:00Z">
        <w:r w:rsidR="0006460E">
          <w:rPr>
            <w:iCs/>
            <w:szCs w:val="20"/>
          </w:rPr>
          <w:t xml:space="preserve"> </w:t>
        </w:r>
      </w:ins>
      <w:ins w:id="265" w:author="ERCOT" w:date="2026-03-02T08:05:00Z" w16du:dateUtc="2026-03-02T14:05:00Z">
        <w:r w:rsidR="00585C31">
          <w:rPr>
            <w:iCs/>
            <w:szCs w:val="20"/>
          </w:rPr>
          <w:t>as base load according to paragraph (2) below</w:t>
        </w:r>
        <w:r w:rsidR="00585C31" w:rsidDel="00EB4284">
          <w:rPr>
            <w:iCs/>
            <w:szCs w:val="20"/>
          </w:rPr>
          <w:t xml:space="preserve"> </w:t>
        </w:r>
      </w:ins>
      <w:ins w:id="266" w:author="ERCOT" w:date="2026-03-01T22:06:00Z" w16du:dateUtc="2026-03-02T04:06:00Z">
        <w:del w:id="267" w:author="ERCOT" w:date="2026-03-02T10:36:00Z" w16du:dateUtc="2026-03-02T16:36:00Z">
          <w:r>
            <w:rPr>
              <w:iCs/>
              <w:szCs w:val="20"/>
            </w:rPr>
            <w:delText xml:space="preserve"> </w:delText>
          </w:r>
        </w:del>
      </w:ins>
      <w:ins w:id="268" w:author="ERCOT" w:date="2026-03-02T08:05:00Z" w16du:dateUtc="2026-03-02T14:05:00Z">
        <w:r w:rsidR="00585C31">
          <w:rPr>
            <w:iCs/>
            <w:szCs w:val="20"/>
          </w:rPr>
          <w:t xml:space="preserve">and its </w:t>
        </w:r>
      </w:ins>
      <w:ins w:id="269" w:author="ERCOT" w:date="2026-03-02T10:36:00Z" w16du:dateUtc="2026-03-02T16:36:00Z">
        <w:r w:rsidR="0065321D">
          <w:rPr>
            <w:iCs/>
            <w:szCs w:val="20"/>
          </w:rPr>
          <w:t>D</w:t>
        </w:r>
      </w:ins>
      <w:ins w:id="270" w:author="ERCOT" w:date="2026-03-02T08:05:00Z" w16du:dateUtc="2026-03-02T14:05:00Z">
        <w:r w:rsidR="00585C31">
          <w:rPr>
            <w:iCs/>
            <w:szCs w:val="20"/>
          </w:rPr>
          <w:t xml:space="preserve">emand is </w:t>
        </w:r>
      </w:ins>
      <w:ins w:id="271"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72" w:author="ERCOT" w:date="2026-03-01T22:06:00Z" w16du:dateUtc="2026-03-02T04:06:00Z"/>
        </w:rPr>
      </w:pPr>
      <w:ins w:id="273"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74" w:author="ERCOT" w:date="2026-03-01T22:06:00Z" w16du:dateUtc="2026-03-02T04:06:00Z">
        <w:r w:rsidRPr="002C111D" w:rsidDel="00DD30E9">
          <w:t>(b)</w:t>
        </w:r>
        <w:r w:rsidRPr="002C111D" w:rsidDel="00DD30E9">
          <w:tab/>
        </w:r>
        <w:r>
          <w:t>A Large Load that achieved Initial Energization between March 25, 2022</w:t>
        </w:r>
      </w:ins>
      <w:ins w:id="275" w:author="ERCOT" w:date="2026-03-04T10:33:00Z" w16du:dateUtc="2026-03-04T16:33:00Z">
        <w:r w:rsidR="00520A1D">
          <w:t>,</w:t>
        </w:r>
      </w:ins>
      <w:ins w:id="276" w:author="ERCOT" w:date="2026-03-01T22:06:00Z" w16du:dateUtc="2026-03-02T04:06:00Z">
        <w:r>
          <w:t xml:space="preserve"> and </w:t>
        </w:r>
      </w:ins>
      <w:ins w:id="277" w:author="ERCOT" w:date="2026-03-03T22:17:00Z" w16du:dateUtc="2026-03-04T04:17:00Z">
        <w:r w:rsidR="00EB2076">
          <w:t xml:space="preserve">July </w:t>
        </w:r>
        <w:del w:id="278" w:author="ERCOT 031726" w:date="2026-03-16T21:38:00Z" w16du:dateUtc="2026-03-17T02:38:00Z">
          <w:r w:rsidR="00EB2076">
            <w:delText>15</w:delText>
          </w:r>
        </w:del>
      </w:ins>
      <w:ins w:id="279" w:author="ERCOT 031726" w:date="2026-03-16T21:38:00Z" w16du:dateUtc="2026-03-17T02:38:00Z">
        <w:r w:rsidR="008527E8">
          <w:t>10</w:t>
        </w:r>
      </w:ins>
      <w:ins w:id="280"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81" w:author="ERCOT" w:date="2026-03-03T10:40:00Z" w16du:dateUtc="2026-03-03T16:40:00Z"/>
        </w:rPr>
      </w:pPr>
      <w:ins w:id="282" w:author="ERCOT" w:date="2026-03-02T21:02:00Z" w16du:dateUtc="2026-03-03T03:02:00Z">
        <w:r>
          <w:t>(c)</w:t>
        </w:r>
        <w:r>
          <w:tab/>
          <w:t xml:space="preserve">A Large Load that </w:t>
        </w:r>
      </w:ins>
      <w:ins w:id="283" w:author="ERCOT" w:date="2026-03-02T23:08:00Z" w16du:dateUtc="2026-03-03T05:08:00Z">
        <w:r w:rsidR="00CA486A">
          <w:t>met the qualification requirements for</w:t>
        </w:r>
      </w:ins>
      <w:ins w:id="284" w:author="ERCOT" w:date="2026-03-02T21:02:00Z" w16du:dateUtc="2026-03-03T03:02:00Z">
        <w:r>
          <w:t xml:space="preserve"> inclu</w:t>
        </w:r>
      </w:ins>
      <w:ins w:id="285" w:author="ERCOT" w:date="2026-03-02T23:09:00Z" w16du:dateUtc="2026-03-03T05:09:00Z">
        <w:r w:rsidR="00864945">
          <w:t xml:space="preserve">sion </w:t>
        </w:r>
      </w:ins>
      <w:ins w:id="286" w:author="ERCOT" w:date="2026-03-02T21:02:00Z" w16du:dateUtc="2026-03-03T03:02:00Z">
        <w:r>
          <w:t xml:space="preserve">in the </w:t>
        </w:r>
      </w:ins>
      <w:ins w:id="287" w:author="ERCOT Market Rules" w:date="2026-03-17T12:37:00Z" w16du:dateUtc="2026-03-17T17:37:00Z">
        <w:r w:rsidR="003D73D7">
          <w:t>q</w:t>
        </w:r>
      </w:ins>
      <w:ins w:id="288" w:author="ERCOT" w:date="2026-03-02T21:02:00Z" w16du:dateUtc="2026-03-03T03:02:00Z">
        <w:r>
          <w:t xml:space="preserve">uarterly </w:t>
        </w:r>
      </w:ins>
      <w:ins w:id="289" w:author="ERCOT Market Rules" w:date="2026-03-17T12:37:00Z" w16du:dateUtc="2026-03-17T17:37:00Z">
        <w:r w:rsidR="003D73D7">
          <w:t>s</w:t>
        </w:r>
      </w:ins>
      <w:ins w:id="290" w:author="ERCOT" w:date="2026-03-02T21:02:00Z" w16du:dateUtc="2026-03-03T03:02:00Z">
        <w:r>
          <w:t xml:space="preserve">tability </w:t>
        </w:r>
      </w:ins>
      <w:ins w:id="291" w:author="ERCOT Market Rules" w:date="2026-03-17T12:37:00Z" w16du:dateUtc="2026-03-17T17:37:00Z">
        <w:r w:rsidR="003D73D7">
          <w:t>a</w:t>
        </w:r>
      </w:ins>
      <w:ins w:id="292" w:author="ERCOT" w:date="2026-03-02T21:02:00Z" w16du:dateUtc="2026-03-03T03:02:00Z">
        <w:r>
          <w:t xml:space="preserve">ssessment or </w:t>
        </w:r>
      </w:ins>
      <w:ins w:id="293" w:author="ERCOT" w:date="2026-03-02T23:09:00Z" w16du:dateUtc="2026-03-03T05:09:00Z">
        <w:r w:rsidR="00864945">
          <w:t xml:space="preserve">was </w:t>
        </w:r>
      </w:ins>
      <w:ins w:id="294" w:author="ERCOT" w:date="2026-03-02T21:02:00Z" w16du:dateUtc="2026-03-03T03:02:00Z">
        <w:r>
          <w:t>included in an interim voltage-ride-through assessment</w:t>
        </w:r>
      </w:ins>
      <w:ins w:id="295" w:author="ERCOT" w:date="2026-03-03T10:43:00Z" w16du:dateUtc="2026-03-03T16:43:00Z">
        <w:r w:rsidR="00D41128">
          <w:t xml:space="preserve"> on or before</w:t>
        </w:r>
      </w:ins>
      <w:ins w:id="296" w:author="ERCOT" w:date="2026-03-02T21:02:00Z" w16du:dateUtc="2026-03-03T03:02:00Z">
        <w:r>
          <w:t xml:space="preserve"> May</w:t>
        </w:r>
      </w:ins>
      <w:ins w:id="297" w:author="ERCOT" w:date="2026-03-03T10:43:00Z" w16du:dateUtc="2026-03-03T16:43:00Z">
        <w:r w:rsidR="00D41128">
          <w:t xml:space="preserve"> 1,</w:t>
        </w:r>
      </w:ins>
      <w:ins w:id="298" w:author="ERCOT" w:date="2026-03-02T21:02:00Z" w16du:dateUtc="2026-03-03T03:02:00Z">
        <w:r>
          <w:t xml:space="preserve"> 2026</w:t>
        </w:r>
      </w:ins>
      <w:ins w:id="299" w:author="ERCOT" w:date="2026-03-04T10:33:00Z" w16du:dateUtc="2026-03-04T16:33:00Z">
        <w:r w:rsidR="00520A1D">
          <w:t>,</w:t>
        </w:r>
      </w:ins>
      <w:ins w:id="300" w:author="ERCOT" w:date="2026-03-03T10:41:00Z" w16du:dateUtc="2026-03-03T16:41:00Z">
        <w:r w:rsidR="00827D34">
          <w:t xml:space="preserve"> and</w:t>
        </w:r>
      </w:ins>
      <w:ins w:id="301" w:author="ERCOT" w:date="2026-03-03T10:43:00Z" w16du:dateUtc="2026-03-03T16:43:00Z">
        <w:r w:rsidR="00FC4237">
          <w:t xml:space="preserve"> that meets</w:t>
        </w:r>
      </w:ins>
      <w:ins w:id="302" w:author="ERCOT" w:date="2026-03-03T10:41:00Z" w16du:dateUtc="2026-03-03T16:41:00Z">
        <w:r w:rsidR="00F54CA0">
          <w:t xml:space="preserve"> both of the following criteria</w:t>
        </w:r>
        <w:del w:id="303" w:author="ERCOT 031726" w:date="2026-03-16T17:56:00Z" w16du:dateUtc="2026-03-16T22:56:00Z">
          <w:r w:rsidR="00F54CA0">
            <w:delText xml:space="preserve"> on or before </w:delText>
          </w:r>
        </w:del>
      </w:ins>
      <w:ins w:id="304" w:author="ERCOT" w:date="2026-03-03T22:13:00Z" w16du:dateUtc="2026-03-04T04:13:00Z">
        <w:del w:id="305" w:author="ERCOT 031726" w:date="2026-03-16T17:56:00Z" w16du:dateUtc="2026-03-16T22:56:00Z">
          <w:r w:rsidR="00EB2076">
            <w:delText>July 15</w:delText>
          </w:r>
        </w:del>
      </w:ins>
      <w:ins w:id="306" w:author="ERCOT" w:date="2026-03-03T10:41:00Z" w16du:dateUtc="2026-03-03T16:41:00Z">
        <w:del w:id="307"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308" w:author="ERCOT" w:date="2026-03-03T10:41:00Z" w16du:dateUtc="2026-03-03T16:41:00Z"/>
        </w:rPr>
      </w:pPr>
      <w:ins w:id="309" w:author="ERCOT" w:date="2026-03-03T10:40:00Z" w16du:dateUtc="2026-03-03T16:40:00Z">
        <w:r w:rsidRPr="002C111D">
          <w:t>(i)</w:t>
        </w:r>
        <w:r w:rsidRPr="002C111D">
          <w:tab/>
        </w:r>
      </w:ins>
      <w:ins w:id="310" w:author="ERCOT 031726" w:date="2026-03-16T17:55:00Z" w16du:dateUtc="2026-03-16T22:55:00Z">
        <w:r w:rsidR="00EB0241">
          <w:t xml:space="preserve">On or before </w:t>
        </w:r>
      </w:ins>
      <w:ins w:id="311" w:author="ERCOT 031726" w:date="2026-03-16T17:56:00Z" w16du:dateUtc="2026-03-16T22:56:00Z">
        <w:r w:rsidR="00EB0241">
          <w:t xml:space="preserve">July </w:t>
        </w:r>
      </w:ins>
      <w:ins w:id="312" w:author="ERCOT 031726" w:date="2026-03-16T21:40:00Z" w16du:dateUtc="2026-03-17T02:40:00Z">
        <w:r w:rsidR="00E247F1">
          <w:t>24</w:t>
        </w:r>
      </w:ins>
      <w:ins w:id="313" w:author="ERCOT 031726" w:date="2026-03-16T17:56:00Z" w16du:dateUtc="2026-03-16T22:56:00Z">
        <w:r w:rsidR="00EB0241">
          <w:t>, 2026, t</w:t>
        </w:r>
      </w:ins>
      <w:ins w:id="314" w:author="ERCOT" w:date="2026-03-03T10:40:00Z" w16du:dateUtc="2026-03-03T16:40:00Z">
        <w:del w:id="315" w:author="ERCOT 031726" w:date="2026-03-16T17:56:00Z" w16du:dateUtc="2026-03-16T22:56:00Z">
          <w:r w:rsidRPr="00321496">
            <w:delText>T</w:delText>
          </w:r>
        </w:del>
        <w:r w:rsidRPr="00321496">
          <w:t xml:space="preserve">he </w:t>
        </w:r>
      </w:ins>
      <w:ins w:id="316" w:author="ERCOT" w:date="2026-03-04T13:02:00Z" w16du:dateUtc="2026-03-04T19:02:00Z">
        <w:r w:rsidR="00B228B0">
          <w:t>I</w:t>
        </w:r>
      </w:ins>
      <w:ins w:id="317" w:author="ERCOT" w:date="2026-03-03T10:40:00Z" w16du:dateUtc="2026-03-03T16:40:00Z">
        <w:r w:rsidRPr="00321496">
          <w:t xml:space="preserve">nterconnecting DSP or </w:t>
        </w:r>
      </w:ins>
      <w:ins w:id="318" w:author="ERCOT" w:date="2026-03-04T13:02:00Z" w16du:dateUtc="2026-03-04T19:02:00Z">
        <w:r w:rsidR="00B228B0">
          <w:t>I</w:t>
        </w:r>
      </w:ins>
      <w:ins w:id="319"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320" w:author="ERCOT" w:date="2026-03-03T10:45:00Z" w16du:dateUtc="2026-03-03T16:45:00Z">
        <w:r w:rsidR="008500DC">
          <w:t>by</w:t>
        </w:r>
      </w:ins>
      <w:ins w:id="321" w:author="ERCOT" w:date="2026-03-04T10:35:00Z" w16du:dateUtc="2026-03-04T16:35:00Z">
        <w:r w:rsidR="00BD38C7">
          <w:t xml:space="preserve"> the requested Initial Energization date or</w:t>
        </w:r>
      </w:ins>
      <w:ins w:id="322" w:author="ERCOT" w:date="2026-03-03T10:45:00Z" w16du:dateUtc="2026-03-03T16:45:00Z">
        <w:r w:rsidR="008500DC">
          <w:t xml:space="preserve"> December 31, 2026</w:t>
        </w:r>
      </w:ins>
      <w:ins w:id="323" w:author="ERCOT" w:date="2026-03-04T10:35:00Z" w16du:dateUtc="2026-03-04T16:35:00Z">
        <w:r w:rsidR="00BD38C7">
          <w:t xml:space="preserve">, whichever </w:t>
        </w:r>
        <w:r w:rsidR="0095407E">
          <w:t>is earlier</w:t>
        </w:r>
      </w:ins>
      <w:ins w:id="324" w:author="ERCOT" w:date="2026-03-03T10:40:00Z" w16du:dateUtc="2026-03-03T16:40:00Z">
        <w:r>
          <w:t>;</w:t>
        </w:r>
      </w:ins>
      <w:ins w:id="325"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326" w:author="ERCOT" w:date="2026-03-02T21:02:00Z" w16du:dateUtc="2026-03-03T03:02:00Z"/>
        </w:rPr>
      </w:pPr>
      <w:ins w:id="327" w:author="ERCOT" w:date="2026-03-03T10:40:00Z" w16du:dateUtc="2026-03-03T16:40:00Z">
        <w:r w:rsidRPr="002C111D">
          <w:t>(i</w:t>
        </w:r>
      </w:ins>
      <w:ins w:id="328" w:author="ERCOT" w:date="2026-03-03T10:41:00Z" w16du:dateUtc="2026-03-03T16:41:00Z">
        <w:r>
          <w:t>i</w:t>
        </w:r>
      </w:ins>
      <w:ins w:id="329" w:author="ERCOT" w:date="2026-03-03T10:40:00Z" w16du:dateUtc="2026-03-03T16:40:00Z">
        <w:r w:rsidRPr="002C111D">
          <w:t>)</w:t>
        </w:r>
        <w:r w:rsidRPr="002C111D">
          <w:tab/>
        </w:r>
      </w:ins>
      <w:ins w:id="330" w:author="ERCOT 031726" w:date="2026-03-16T17:56:00Z" w16du:dateUtc="2026-03-16T22:56:00Z">
        <w:r w:rsidR="00EB0241">
          <w:t xml:space="preserve">On or before </w:t>
        </w:r>
      </w:ins>
      <w:ins w:id="331" w:author="ERCOT 031726" w:date="2026-03-16T21:40:00Z" w16du:dateUtc="2026-03-17T02:40:00Z">
        <w:r w:rsidR="00F52ED1">
          <w:t>July 24</w:t>
        </w:r>
      </w:ins>
      <w:ins w:id="332" w:author="ERCOT 031726" w:date="2026-03-16T17:56:00Z" w16du:dateUtc="2026-03-16T22:56:00Z">
        <w:r w:rsidR="00EB0241">
          <w:t>, 2026, t</w:t>
        </w:r>
      </w:ins>
      <w:ins w:id="333" w:author="ERCOT" w:date="2026-03-03T10:40:00Z" w16du:dateUtc="2026-03-03T16:40:00Z">
        <w:del w:id="334" w:author="ERCOT 031726" w:date="2026-03-16T17:56:00Z" w16du:dateUtc="2026-03-16T22:56:00Z">
          <w:r>
            <w:delText>T</w:delText>
          </w:r>
        </w:del>
        <w:proofErr w:type="gramStart"/>
        <w:r>
          <w:t>he</w:t>
        </w:r>
        <w:proofErr w:type="gramEnd"/>
        <w:r>
          <w:t xml:space="preserve"> </w:t>
        </w:r>
      </w:ins>
      <w:proofErr w:type="gramStart"/>
      <w:ins w:id="335" w:author="ERCOT" w:date="2026-03-04T13:02:00Z" w16du:dateUtc="2026-03-04T19:02:00Z">
        <w:r w:rsidR="00B228B0">
          <w:t>I</w:t>
        </w:r>
      </w:ins>
      <w:ins w:id="336" w:author="ERCOT" w:date="2026-03-03T10:40:00Z" w16du:dateUtc="2026-03-03T16:40:00Z">
        <w:r>
          <w:t>nterconnecting</w:t>
        </w:r>
        <w:proofErr w:type="gramEnd"/>
        <w:r>
          <w:t xml:space="preserve"> DSP or </w:t>
        </w:r>
      </w:ins>
      <w:ins w:id="337" w:author="ERCOT" w:date="2026-03-04T13:02:00Z" w16du:dateUtc="2026-03-04T19:02:00Z">
        <w:r w:rsidR="00B228B0">
          <w:t>I</w:t>
        </w:r>
      </w:ins>
      <w:ins w:id="338" w:author="ERCOT" w:date="2026-03-03T10:40:00Z" w16du:dateUtc="2026-03-03T16:40:00Z">
        <w:r>
          <w:t xml:space="preserve">nterconnecting TSP has </w:t>
        </w:r>
      </w:ins>
      <w:ins w:id="339" w:author="ERCOT" w:date="2026-03-04T11:21:00Z" w16du:dateUtc="2026-03-04T17:21:00Z">
        <w:r w:rsidR="003E55E0">
          <w:t xml:space="preserve">informed </w:t>
        </w:r>
      </w:ins>
      <w:ins w:id="340"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41" w:author="ERCOT" w:date="2026-03-01T22:06:00Z" w16du:dateUtc="2026-03-02T04:06:00Z"/>
        </w:rPr>
      </w:pPr>
      <w:ins w:id="342" w:author="ERCOT" w:date="2026-03-01T22:06:00Z" w16du:dateUtc="2026-03-02T04:06:00Z">
        <w:r w:rsidRPr="002C111D">
          <w:t>(</w:t>
        </w:r>
      </w:ins>
      <w:ins w:id="343" w:author="ERCOT" w:date="2026-03-02T21:03:00Z" w16du:dateUtc="2026-03-03T03:03:00Z">
        <w:r w:rsidR="00D57959">
          <w:t>d</w:t>
        </w:r>
      </w:ins>
      <w:ins w:id="344"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45" w:author="ERCOT" w:date="2026-03-03T22:13:00Z" w16du:dateUtc="2026-03-04T04:13:00Z">
        <w:r w:rsidR="00EB2076">
          <w:t xml:space="preserve">July </w:t>
        </w:r>
        <w:del w:id="346" w:author="ERCOT 031726" w:date="2026-03-16T21:41:00Z" w16du:dateUtc="2026-03-17T02:41:00Z">
          <w:r w:rsidR="00EB2076">
            <w:delText>15</w:delText>
          </w:r>
        </w:del>
      </w:ins>
      <w:ins w:id="347" w:author="ERCOT 031726" w:date="2026-03-16T21:41:00Z" w16du:dateUtc="2026-03-17T02:41:00Z">
        <w:r w:rsidR="00B34572">
          <w:t>10</w:t>
        </w:r>
      </w:ins>
      <w:ins w:id="348"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49" w:author="ERCOT" w:date="2026-03-01T22:06:00Z" w16du:dateUtc="2026-03-02T04:06:00Z"/>
        </w:rPr>
      </w:pPr>
      <w:ins w:id="350" w:author="ERCOT" w:date="2026-03-01T22:06:00Z" w16du:dateUtc="2026-03-02T04:06:00Z">
        <w:r w:rsidRPr="002C111D">
          <w:lastRenderedPageBreak/>
          <w:t>(</w:t>
        </w:r>
      </w:ins>
      <w:ins w:id="351" w:author="ERCOT" w:date="2026-03-04T12:43:00Z" w16du:dateUtc="2026-03-04T18:43:00Z">
        <w:r w:rsidR="00B81429">
          <w:t>i</w:t>
        </w:r>
      </w:ins>
      <w:ins w:id="352"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7E21C415" w:rsidR="00FE2A9E" w:rsidRDefault="00FE2A9E" w:rsidP="00587DC1">
      <w:pPr>
        <w:kinsoku w:val="0"/>
        <w:overflowPunct w:val="0"/>
        <w:autoSpaceDE w:val="0"/>
        <w:autoSpaceDN w:val="0"/>
        <w:adjustRightInd w:val="0"/>
        <w:spacing w:after="240"/>
        <w:ind w:left="2160" w:right="440" w:hanging="720"/>
        <w:rPr>
          <w:ins w:id="353" w:author="ERCOT 040426" w:date="2026-04-03T17:16:00Z" w16du:dateUtc="2026-04-03T22:16:00Z"/>
        </w:rPr>
      </w:pPr>
      <w:ins w:id="354" w:author="ERCOT" w:date="2026-03-01T22:06:00Z" w16du:dateUtc="2026-03-02T04:06:00Z">
        <w:r w:rsidRPr="002C111D">
          <w:t>(</w:t>
        </w:r>
        <w:r>
          <w:t>i</w:t>
        </w:r>
      </w:ins>
      <w:ins w:id="355" w:author="ERCOT" w:date="2026-03-04T12:43:00Z" w16du:dateUtc="2026-03-04T18:43:00Z">
        <w:r w:rsidR="00B81429">
          <w:t>i</w:t>
        </w:r>
      </w:ins>
      <w:ins w:id="356" w:author="ERCOT" w:date="2026-03-01T22:06:00Z" w16du:dateUtc="2026-03-02T04:06:00Z">
        <w:r w:rsidRPr="002C111D">
          <w:t>)</w:t>
        </w:r>
        <w:r w:rsidRPr="002C111D">
          <w:tab/>
        </w:r>
      </w:ins>
      <w:ins w:id="357" w:author="ERCOT 031726" w:date="2026-03-16T18:04:00Z" w16du:dateUtc="2026-03-16T23:04:00Z">
        <w:r w:rsidR="005561BD">
          <w:t xml:space="preserve">On or before </w:t>
        </w:r>
      </w:ins>
      <w:ins w:id="358" w:author="ERCOT 031726" w:date="2026-03-16T18:05:00Z" w16du:dateUtc="2026-03-16T23:05:00Z">
        <w:r w:rsidR="005561BD">
          <w:t xml:space="preserve">July </w:t>
        </w:r>
      </w:ins>
      <w:ins w:id="359" w:author="ERCOT 031726" w:date="2026-03-16T21:41:00Z" w16du:dateUtc="2026-03-17T02:41:00Z">
        <w:r w:rsidR="005561BD">
          <w:t>24</w:t>
        </w:r>
      </w:ins>
      <w:ins w:id="360" w:author="ERCOT 031726" w:date="2026-03-16T18:04:00Z" w16du:dateUtc="2026-03-16T23:04:00Z">
        <w:r w:rsidR="005561BD">
          <w:t>, 2026, t</w:t>
        </w:r>
      </w:ins>
      <w:ins w:id="361" w:author="ERCOT" w:date="2026-03-02T10:51:00Z" w16du:dateUtc="2026-03-02T16:51:00Z">
        <w:del w:id="362" w:author="ERCOT 031726" w:date="2026-03-16T18:04:00Z" w16du:dateUtc="2026-03-16T23:04:00Z">
          <w:r w:rsidR="005561BD" w:rsidRPr="00321496">
            <w:delText>T</w:delText>
          </w:r>
        </w:del>
      </w:ins>
      <w:proofErr w:type="gramStart"/>
      <w:ins w:id="363" w:author="ERCOT" w:date="2026-03-01T22:06:00Z" w16du:dateUtc="2026-03-02T04:06:00Z">
        <w:r>
          <w:t>he</w:t>
        </w:r>
        <w:proofErr w:type="gramEnd"/>
        <w:r>
          <w:t xml:space="preserve"> </w:t>
        </w:r>
      </w:ins>
      <w:ins w:id="364" w:author="ERCOT" w:date="2026-03-04T13:03:00Z" w16du:dateUtc="2026-03-04T19:03:00Z">
        <w:r w:rsidR="0039674D">
          <w:t>I</w:t>
        </w:r>
      </w:ins>
      <w:ins w:id="365"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66" w:author="ERCOT" w:date="2026-03-01T22:06:00Z" w16du:dateUtc="2026-03-02T04:06:00Z"/>
        </w:rPr>
      </w:pPr>
      <w:ins w:id="367" w:author="ERCOT" w:date="2026-03-02T10:51:00Z" w16du:dateUtc="2026-03-02T16:51:00Z">
        <w:r w:rsidRPr="002C111D">
          <w:t>(i</w:t>
        </w:r>
      </w:ins>
      <w:ins w:id="368" w:author="ERCOT" w:date="2026-03-04T13:07:00Z" w16du:dateUtc="2026-03-04T19:07:00Z">
        <w:r w:rsidR="00A01693">
          <w:t>ii</w:t>
        </w:r>
      </w:ins>
      <w:ins w:id="369" w:author="ERCOT" w:date="2026-03-02T10:51:00Z" w16du:dateUtc="2026-03-02T16:51:00Z">
        <w:r w:rsidRPr="002C111D">
          <w:t>)</w:t>
        </w:r>
        <w:r w:rsidRPr="002C111D">
          <w:tab/>
        </w:r>
      </w:ins>
      <w:ins w:id="370" w:author="ERCOT 031726" w:date="2026-03-16T18:04:00Z" w16du:dateUtc="2026-03-16T23:04:00Z">
        <w:r w:rsidR="00F702D5">
          <w:t xml:space="preserve">On or before </w:t>
        </w:r>
      </w:ins>
      <w:ins w:id="371" w:author="ERCOT 031726" w:date="2026-03-16T18:05:00Z" w16du:dateUtc="2026-03-16T23:05:00Z">
        <w:r w:rsidR="002D1E0E">
          <w:t xml:space="preserve">July </w:t>
        </w:r>
      </w:ins>
      <w:ins w:id="372" w:author="ERCOT 031726" w:date="2026-03-16T21:41:00Z" w16du:dateUtc="2026-03-17T02:41:00Z">
        <w:r w:rsidR="006476CC">
          <w:t>24</w:t>
        </w:r>
      </w:ins>
      <w:ins w:id="373" w:author="ERCOT 031726" w:date="2026-03-16T18:04:00Z" w16du:dateUtc="2026-03-16T23:04:00Z">
        <w:r w:rsidR="00F702D5">
          <w:t>, 2026, t</w:t>
        </w:r>
      </w:ins>
      <w:ins w:id="374" w:author="ERCOT" w:date="2026-03-02T10:51:00Z" w16du:dateUtc="2026-03-02T16:51:00Z">
        <w:del w:id="375" w:author="ERCOT 031726" w:date="2026-03-16T18:04:00Z" w16du:dateUtc="2026-03-16T23:04:00Z">
          <w:r w:rsidRPr="00321496">
            <w:delText>T</w:delText>
          </w:r>
        </w:del>
        <w:r w:rsidRPr="00321496">
          <w:t xml:space="preserve">he </w:t>
        </w:r>
      </w:ins>
      <w:ins w:id="376" w:author="ERCOT" w:date="2026-03-04T13:03:00Z" w16du:dateUtc="2026-03-04T19:03:00Z">
        <w:r w:rsidR="0039674D">
          <w:t>I</w:t>
        </w:r>
      </w:ins>
      <w:ins w:id="377" w:author="ERCOT" w:date="2026-03-02T10:51:00Z" w16du:dateUtc="2026-03-02T16:51:00Z">
        <w:r w:rsidRPr="00321496">
          <w:t xml:space="preserve">nterconnecting DSP or </w:t>
        </w:r>
      </w:ins>
      <w:ins w:id="378" w:author="ERCOT" w:date="2026-03-04T13:03:00Z" w16du:dateUtc="2026-03-04T19:03:00Z">
        <w:r w:rsidR="0039674D">
          <w:t>I</w:t>
        </w:r>
      </w:ins>
      <w:ins w:id="379"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80" w:author="ERCOT" w:date="2026-03-02T10:52:00Z" w16du:dateUtc="2026-03-02T16:52:00Z">
        <w:r w:rsidR="00560816">
          <w:t>needed to serve the Load</w:t>
        </w:r>
      </w:ins>
      <w:ins w:id="381" w:author="ERCOT" w:date="2026-03-02T10:51:00Z" w16du:dateUtc="2026-03-02T16:51:00Z">
        <w:r w:rsidRPr="00D37ADD">
          <w:t xml:space="preserve"> and will take delivery </w:t>
        </w:r>
        <w:r>
          <w:t xml:space="preserve">sufficiently in advance </w:t>
        </w:r>
      </w:ins>
      <w:ins w:id="382" w:author="ERCOT" w:date="2026-03-02T10:52:00Z" w16du:dateUtc="2026-03-02T16:52:00Z">
        <w:r w:rsidR="00077B06">
          <w:t>of</w:t>
        </w:r>
      </w:ins>
      <w:ins w:id="383" w:author="ERCOT" w:date="2026-03-02T10:51:00Z" w16du:dateUtc="2026-03-02T16:51:00Z">
        <w:r>
          <w:t xml:space="preserve"> </w:t>
        </w:r>
      </w:ins>
      <w:ins w:id="384" w:author="ERCOT" w:date="2026-03-02T10:52:00Z" w16du:dateUtc="2026-03-02T16:52:00Z">
        <w:r w:rsidR="00077B06">
          <w:t>the</w:t>
        </w:r>
      </w:ins>
      <w:ins w:id="385" w:author="ERCOT" w:date="2026-03-02T10:51:00Z" w16du:dateUtc="2026-03-02T16:51:00Z">
        <w:r>
          <w:t xml:space="preserve"> requested </w:t>
        </w:r>
      </w:ins>
      <w:ins w:id="386" w:author="ERCOT" w:date="2026-03-02T10:53:00Z" w16du:dateUtc="2026-03-02T16:53:00Z">
        <w:r w:rsidR="00CA513A">
          <w:t>Initial Energization</w:t>
        </w:r>
      </w:ins>
      <w:ins w:id="387" w:author="ERCOT" w:date="2026-03-02T10:51:00Z" w16du:dateUtc="2026-03-02T16:51:00Z">
        <w:r>
          <w:t xml:space="preserve"> date so the equipment can be installed by the ILLE’s requested </w:t>
        </w:r>
      </w:ins>
      <w:ins w:id="388" w:author="ERCOT" w:date="2026-03-02T10:53:00Z" w16du:dateUtc="2026-03-02T16:53:00Z">
        <w:r w:rsidR="00CA513A">
          <w:t>Initial Ener</w:t>
        </w:r>
        <w:r w:rsidR="00877DCE">
          <w:t xml:space="preserve">gization </w:t>
        </w:r>
      </w:ins>
      <w:ins w:id="389" w:author="ERCOT" w:date="2026-03-02T10:51:00Z" w16du:dateUtc="2026-03-02T16:51:00Z">
        <w:r>
          <w:t>date</w:t>
        </w:r>
      </w:ins>
      <w:ins w:id="390"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91" w:author="ERCOT" w:date="2026-03-01T22:06:00Z" w16du:dateUtc="2026-03-02T04:06:00Z"/>
        </w:rPr>
      </w:pPr>
      <w:ins w:id="392" w:author="ERCOT" w:date="2026-03-01T22:06:00Z" w16du:dateUtc="2026-03-02T04:06:00Z">
        <w:r w:rsidRPr="002C111D">
          <w:t>(</w:t>
        </w:r>
      </w:ins>
      <w:ins w:id="393" w:author="ERCOT" w:date="2026-03-04T13:07:00Z" w16du:dateUtc="2026-03-04T19:07:00Z">
        <w:r w:rsidR="00A01693">
          <w:t>i</w:t>
        </w:r>
      </w:ins>
      <w:ins w:id="394" w:author="ERCOT" w:date="2026-03-02T10:52:00Z" w16du:dateUtc="2026-03-02T16:52:00Z">
        <w:r w:rsidR="00077B06">
          <w:t>v</w:t>
        </w:r>
      </w:ins>
      <w:ins w:id="395" w:author="ERCOT" w:date="2026-03-01T22:06:00Z" w16du:dateUtc="2026-03-02T04:06:00Z">
        <w:r w:rsidRPr="002C111D">
          <w:t>)</w:t>
        </w:r>
        <w:r w:rsidRPr="002C111D">
          <w:tab/>
        </w:r>
      </w:ins>
      <w:ins w:id="396" w:author="ERCOT 031726" w:date="2026-03-16T18:05:00Z" w16du:dateUtc="2026-03-16T23:05:00Z">
        <w:r w:rsidR="002D1E0E">
          <w:t xml:space="preserve">On or before </w:t>
        </w:r>
      </w:ins>
      <w:ins w:id="397" w:author="ERCOT 031726" w:date="2026-03-16T21:41:00Z" w16du:dateUtc="2026-03-17T02:41:00Z">
        <w:r w:rsidR="006476CC">
          <w:t>July 24</w:t>
        </w:r>
      </w:ins>
      <w:ins w:id="398" w:author="ERCOT 031726" w:date="2026-03-16T18:05:00Z" w16du:dateUtc="2026-03-16T23:05:00Z">
        <w:r w:rsidR="002D1E0E">
          <w:t>, 2026, t</w:t>
        </w:r>
      </w:ins>
      <w:ins w:id="399" w:author="ERCOT" w:date="2026-03-02T10:46:00Z" w16du:dateUtc="2026-03-02T16:46:00Z">
        <w:del w:id="400" w:author="ERCOT 031726" w:date="2026-03-16T18:05:00Z" w16du:dateUtc="2026-03-16T23:05:00Z">
          <w:r w:rsidR="00631EAB">
            <w:delText>T</w:delText>
          </w:r>
        </w:del>
        <w:proofErr w:type="gramStart"/>
        <w:r w:rsidR="00631EAB">
          <w:t>he</w:t>
        </w:r>
        <w:proofErr w:type="gramEnd"/>
        <w:r w:rsidR="00631EAB">
          <w:t xml:space="preserve"> </w:t>
        </w:r>
      </w:ins>
      <w:proofErr w:type="gramStart"/>
      <w:ins w:id="401" w:author="ERCOT" w:date="2026-03-04T13:03:00Z" w16du:dateUtc="2026-03-04T19:03:00Z">
        <w:r w:rsidR="0039674D">
          <w:t>I</w:t>
        </w:r>
      </w:ins>
      <w:ins w:id="402" w:author="ERCOT" w:date="2026-03-02T10:46:00Z" w16du:dateUtc="2026-03-02T16:46:00Z">
        <w:r w:rsidR="00631EAB">
          <w:t>nterconnecting</w:t>
        </w:r>
        <w:proofErr w:type="gramEnd"/>
        <w:r w:rsidR="00631EAB">
          <w:t xml:space="preserve"> DSP or </w:t>
        </w:r>
      </w:ins>
      <w:ins w:id="403" w:author="ERCOT" w:date="2026-03-04T13:03:00Z" w16du:dateUtc="2026-03-04T19:03:00Z">
        <w:r w:rsidR="0039674D">
          <w:t>I</w:t>
        </w:r>
      </w:ins>
      <w:ins w:id="404"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405" w:author="ERCOT" w:date="2026-03-02T10:53:00Z" w16du:dateUtc="2026-03-02T16:53:00Z">
        <w:r w:rsidR="00877DCE">
          <w:t>Initial Energization</w:t>
        </w:r>
      </w:ins>
      <w:ins w:id="406" w:author="ERCOT" w:date="2026-03-02T10:46:00Z" w16du:dateUtc="2026-03-02T16:46:00Z">
        <w:r w:rsidR="00631EAB">
          <w:t xml:space="preserve"> date</w:t>
        </w:r>
        <w:r w:rsidR="009A0E39" w:rsidRPr="009A0E39">
          <w:t xml:space="preserve"> </w:t>
        </w:r>
        <w:r w:rsidR="009A0E39">
          <w:t>and provided evidence to support the attestation</w:t>
        </w:r>
      </w:ins>
      <w:ins w:id="407"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408" w:author="ERCOT" w:date="2026-03-01T22:06:00Z" w16du:dateUtc="2026-03-02T04:06:00Z"/>
        </w:rPr>
      </w:pPr>
      <w:ins w:id="409" w:author="ERCOT" w:date="2026-03-01T22:06:00Z" w16du:dateUtc="2026-03-02T04:06:00Z">
        <w:r w:rsidRPr="002C111D">
          <w:t>(</w:t>
        </w:r>
        <w:r>
          <w:t>v</w:t>
        </w:r>
        <w:r w:rsidRPr="002C111D">
          <w:t>)</w:t>
        </w:r>
        <w:r w:rsidRPr="002C111D">
          <w:tab/>
        </w:r>
      </w:ins>
      <w:ins w:id="410" w:author="ERCOT 031726" w:date="2026-03-16T18:05:00Z" w16du:dateUtc="2026-03-16T23:05:00Z">
        <w:r w:rsidR="002D1E0E">
          <w:t xml:space="preserve">On or before </w:t>
        </w:r>
      </w:ins>
      <w:ins w:id="411" w:author="ERCOT 031726" w:date="2026-03-16T21:41:00Z" w16du:dateUtc="2026-03-17T02:41:00Z">
        <w:r w:rsidR="006476CC">
          <w:t>July 24</w:t>
        </w:r>
      </w:ins>
      <w:ins w:id="412" w:author="ERCOT 031726" w:date="2026-03-16T18:05:00Z" w16du:dateUtc="2026-03-16T23:05:00Z">
        <w:r w:rsidR="002D1E0E">
          <w:t>, 202</w:t>
        </w:r>
      </w:ins>
      <w:ins w:id="413" w:author="ERCOT 031726" w:date="2026-03-16T18:06:00Z" w16du:dateUtc="2026-03-16T23:06:00Z">
        <w:r w:rsidR="005A4C98">
          <w:t>6, t</w:t>
        </w:r>
      </w:ins>
      <w:ins w:id="414" w:author="ERCOT" w:date="2026-03-02T10:48:00Z" w16du:dateUtc="2026-03-02T16:48:00Z">
        <w:del w:id="415" w:author="ERCOT 031726" w:date="2026-03-16T18:06:00Z" w16du:dateUtc="2026-03-16T23:06:00Z">
          <w:r w:rsidR="005E42F4" w:rsidRPr="00321496">
            <w:delText>T</w:delText>
          </w:r>
        </w:del>
        <w:r w:rsidR="005E42F4" w:rsidRPr="00321496">
          <w:t xml:space="preserve">he </w:t>
        </w:r>
      </w:ins>
      <w:ins w:id="416" w:author="ERCOT" w:date="2026-03-04T13:03:00Z" w16du:dateUtc="2026-03-04T19:03:00Z">
        <w:r w:rsidR="0039674D">
          <w:t>I</w:t>
        </w:r>
      </w:ins>
      <w:ins w:id="417" w:author="ERCOT" w:date="2026-03-02T10:48:00Z" w16du:dateUtc="2026-03-02T16:48:00Z">
        <w:r w:rsidR="005E42F4" w:rsidRPr="00321496">
          <w:t xml:space="preserve">nterconnecting DSP or </w:t>
        </w:r>
      </w:ins>
      <w:ins w:id="418" w:author="ERCOT" w:date="2026-03-04T13:04:00Z" w16du:dateUtc="2026-03-04T19:04:00Z">
        <w:r w:rsidR="0039674D">
          <w:t>I</w:t>
        </w:r>
      </w:ins>
      <w:ins w:id="419" w:author="ERCOT" w:date="2026-03-02T10:48:00Z" w16du:dateUtc="2026-03-02T16:48:00Z">
        <w:r w:rsidR="005E42F4" w:rsidRPr="00321496">
          <w:t xml:space="preserve">nterconnecting TSP has </w:t>
        </w:r>
      </w:ins>
      <w:ins w:id="420" w:author="ERCOT" w:date="2026-03-04T11:23:00Z" w16du:dateUtc="2026-03-04T17:23:00Z">
        <w:r w:rsidR="00E029F2">
          <w:t>informed</w:t>
        </w:r>
      </w:ins>
      <w:ins w:id="421" w:author="ERCOT" w:date="2026-03-04T10:46:00Z" w16du:dateUtc="2026-03-04T16:46:00Z">
        <w:r w:rsidR="000943A9">
          <w:t xml:space="preserve"> </w:t>
        </w:r>
      </w:ins>
      <w:ins w:id="422" w:author="ERCOT" w:date="2026-03-02T10:48:00Z" w16du:dateUtc="2026-03-02T16:48:00Z">
        <w:r w:rsidR="005E42F4" w:rsidRPr="00321496">
          <w:t>ERCOT that the ILLE has</w:t>
        </w:r>
      </w:ins>
      <w:ins w:id="423" w:author="ERCOT" w:date="2026-03-04T10:47:00Z" w16du:dateUtc="2026-03-04T16:47:00Z">
        <w:r w:rsidR="00ED2F61">
          <w:t xml:space="preserve"> attested and</w:t>
        </w:r>
      </w:ins>
      <w:ins w:id="424"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25" w:author="ERCOT" w:date="2026-03-04T08:52:00Z" w16du:dateUtc="2026-03-04T14:52:00Z">
        <w:r w:rsidR="00882D74">
          <w:t xml:space="preserve">of </w:t>
        </w:r>
      </w:ins>
      <w:ins w:id="426" w:author="ERCOT" w:date="2026-03-02T10:48:00Z" w16du:dateUtc="2026-03-02T16:48:00Z">
        <w:r w:rsidR="005E42F4">
          <w:t xml:space="preserve">its requested </w:t>
        </w:r>
      </w:ins>
      <w:ins w:id="427" w:author="ERCOT" w:date="2026-03-02T10:54:00Z" w16du:dateUtc="2026-03-02T16:54:00Z">
        <w:r w:rsidR="00877DCE">
          <w:t>Initial Energization</w:t>
        </w:r>
      </w:ins>
      <w:ins w:id="428" w:author="ERCOT" w:date="2026-03-02T10:48:00Z" w16du:dateUtc="2026-03-02T16:48:00Z">
        <w:r w:rsidR="005E42F4">
          <w:t xml:space="preserve"> date so the equipment can be installed by the ILLE’s requested </w:t>
        </w:r>
      </w:ins>
      <w:ins w:id="429" w:author="ERCOT" w:date="2026-03-02T10:54:00Z" w16du:dateUtc="2026-03-02T16:54:00Z">
        <w:r w:rsidR="00877DCE">
          <w:t>Initial Energization</w:t>
        </w:r>
      </w:ins>
      <w:ins w:id="430" w:author="ERCOT" w:date="2026-03-02T10:48:00Z" w16du:dateUtc="2026-03-02T16:48:00Z">
        <w:r w:rsidR="005E42F4">
          <w:t xml:space="preserve"> date</w:t>
        </w:r>
      </w:ins>
      <w:ins w:id="431"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32" w:author="ERCOT" w:date="2026-03-01T22:06:00Z" w16du:dateUtc="2026-03-02T04:06:00Z"/>
        </w:rPr>
      </w:pPr>
      <w:ins w:id="433" w:author="ERCOT" w:date="2026-03-01T22:06:00Z" w16du:dateUtc="2026-03-02T04:06:00Z">
        <w:r w:rsidRPr="002C111D">
          <w:t>(</w:t>
        </w:r>
      </w:ins>
      <w:ins w:id="434" w:author="ERCOT" w:date="2026-03-02T21:03:00Z" w16du:dateUtc="2026-03-03T03:03:00Z">
        <w:r w:rsidR="00D57959">
          <w:t>e</w:t>
        </w:r>
      </w:ins>
      <w:ins w:id="435"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36" w:author="ERCOT" w:date="2026-03-02T10:54:00Z" w16du:dateUtc="2026-03-02T16:54:00Z">
        <w:r w:rsidR="004841B5">
          <w:t xml:space="preserve"> </w:t>
        </w:r>
      </w:ins>
      <w:ins w:id="437"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pPr>
      <w:ins w:id="438"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39" w:author="ERCOT 031726" w:date="2026-03-14T17:36:00Z" w16du:dateUtc="2026-03-14T22:36:00Z">
          <w:r w:rsidDel="00BA2C5E">
            <w:delText>or</w:delText>
          </w:r>
        </w:del>
      </w:ins>
      <w:ins w:id="440" w:author="ERCOT 031726" w:date="2026-03-14T17:36:00Z" w16du:dateUtc="2026-03-14T22:36:00Z">
        <w:r w:rsidR="00BA2C5E">
          <w:t>and</w:t>
        </w:r>
      </w:ins>
    </w:p>
    <w:p w14:paraId="7E613936" w14:textId="77777777" w:rsidR="004B7CCF" w:rsidRDefault="004B7CCF" w:rsidP="004B7CCF">
      <w:pPr>
        <w:kinsoku w:val="0"/>
        <w:overflowPunct w:val="0"/>
        <w:autoSpaceDE w:val="0"/>
        <w:autoSpaceDN w:val="0"/>
        <w:adjustRightInd w:val="0"/>
        <w:spacing w:after="240"/>
        <w:ind w:left="2160" w:right="440" w:hanging="720"/>
        <w:rPr>
          <w:ins w:id="441" w:author="ERCOT" w:date="2026-03-01T22:06:00Z" w16du:dateUtc="2026-03-02T04:06:00Z"/>
        </w:rPr>
      </w:pPr>
      <w:ins w:id="442" w:author="ERCOT" w:date="2026-03-01T22:06:00Z" w16du:dateUtc="2026-03-02T04:06:00Z">
        <w:r w:rsidRPr="002C111D">
          <w:t>(</w:t>
        </w:r>
        <w:r>
          <w:t>ii</w:t>
        </w:r>
        <w:r w:rsidRPr="002C111D">
          <w:t>)</w:t>
        </w:r>
        <w:r w:rsidRPr="002C111D">
          <w:tab/>
        </w:r>
        <w:del w:id="443" w:author="ERCOT 031726" w:date="2026-03-16T18:06:00Z" w16du:dateUtc="2026-03-16T23:06:00Z">
          <w:r w:rsidDel="005A4C98">
            <w:delText xml:space="preserve">By </w:delText>
          </w:r>
        </w:del>
      </w:ins>
      <w:ins w:id="444" w:author="ERCOT" w:date="2026-03-03T22:14:00Z" w16du:dateUtc="2026-03-04T04:14:00Z">
        <w:del w:id="445" w:author="ERCOT 031726" w:date="2026-03-16T18:06:00Z" w16du:dateUtc="2026-03-16T23:06:00Z">
          <w:r w:rsidDel="005A4C98">
            <w:delText>July 15</w:delText>
          </w:r>
        </w:del>
      </w:ins>
      <w:ins w:id="446" w:author="ERCOT" w:date="2026-03-01T22:06:00Z" w16du:dateUtc="2026-03-02T04:06:00Z">
        <w:del w:id="447" w:author="ERCOT 031726" w:date="2026-03-16T18:06:00Z" w16du:dateUtc="2026-03-16T23:06:00Z">
          <w:r w:rsidDel="005A4C98">
            <w:delText>, 2026</w:delText>
          </w:r>
        </w:del>
      </w:ins>
      <w:ins w:id="448" w:author="ERCOT 031726" w:date="2026-03-16T18:06:00Z" w16du:dateUtc="2026-03-16T23:06:00Z">
        <w:r>
          <w:t xml:space="preserve">On or before </w:t>
        </w:r>
      </w:ins>
      <w:ins w:id="449" w:author="ERCOT 031726" w:date="2026-03-16T21:42:00Z" w16du:dateUtc="2026-03-17T02:42:00Z">
        <w:r>
          <w:t>July 24</w:t>
        </w:r>
      </w:ins>
      <w:ins w:id="450" w:author="ERCOT 031726" w:date="2026-03-16T18:06:00Z" w16du:dateUtc="2026-03-16T23:06:00Z">
        <w:r>
          <w:t>, 2026</w:t>
        </w:r>
      </w:ins>
      <w:ins w:id="451" w:author="ERCOT" w:date="2026-03-01T22:06:00Z" w16du:dateUtc="2026-03-02T04:06:00Z">
        <w:r>
          <w:t xml:space="preserve">, the </w:t>
        </w:r>
      </w:ins>
      <w:ins w:id="452" w:author="ERCOT" w:date="2026-03-04T13:04:00Z" w16du:dateUtc="2026-03-04T19:04:00Z">
        <w:r>
          <w:t>I</w:t>
        </w:r>
      </w:ins>
      <w:ins w:id="453"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54" w:author="ERCOT" w:date="2026-03-01T22:06:00Z" w16du:dateUtc="2026-03-02T04:06:00Z"/>
          <w:iCs/>
          <w:szCs w:val="20"/>
        </w:rPr>
      </w:pPr>
      <w:ins w:id="455"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56"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57" w:author="ERCOT" w:date="2026-03-01T22:06:00Z" w16du:dateUtc="2026-03-02T04:06:00Z"/>
        </w:rPr>
      </w:pPr>
      <w:ins w:id="458" w:author="ERCOT" w:date="2026-03-01T22:06:00Z" w16du:dateUtc="2026-03-02T04:06:00Z">
        <w:r w:rsidRPr="002C111D">
          <w:lastRenderedPageBreak/>
          <w:t>(a)</w:t>
        </w:r>
        <w:r w:rsidRPr="002C111D">
          <w:tab/>
        </w:r>
        <w:r>
          <w:t xml:space="preserve">A Large Load meeting the requirements of paragraph (1)(a) shall be modeled at the Large Load’s level of peak Demand </w:t>
        </w:r>
      </w:ins>
      <w:ins w:id="459"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60" w:author="ERCOT" w:date="2026-03-01T22:06:00Z" w16du:dateUtc="2026-03-02T04:06:00Z">
        <w:r>
          <w:t>202</w:t>
        </w:r>
      </w:ins>
      <w:ins w:id="461" w:author="ERCOT" w:date="2026-03-03T21:10:00Z" w16du:dateUtc="2026-03-04T03:10:00Z">
        <w:r w:rsidR="0081475D">
          <w:t>6</w:t>
        </w:r>
      </w:ins>
      <w:ins w:id="462" w:author="ERCOT" w:date="2026-03-01T22:06:00Z" w16du:dateUtc="2026-03-02T04:06:00Z">
        <w:r>
          <w:t xml:space="preserve"> Regional Transmission Plan (RTP)</w:t>
        </w:r>
      </w:ins>
      <w:ins w:id="463" w:author="ERCOT" w:date="2026-03-04T10:54:00Z" w16du:dateUtc="2026-03-04T16:54:00Z">
        <w:r w:rsidR="00346FF9">
          <w:t>.</w:t>
        </w:r>
      </w:ins>
    </w:p>
    <w:p w14:paraId="6D9F5163" w14:textId="1A4FBC17" w:rsidR="00FE2A9E" w:rsidRPr="002C111D" w:rsidRDefault="00FE2A9E" w:rsidP="00FE2A9E">
      <w:pPr>
        <w:kinsoku w:val="0"/>
        <w:overflowPunct w:val="0"/>
        <w:autoSpaceDE w:val="0"/>
        <w:autoSpaceDN w:val="0"/>
        <w:adjustRightInd w:val="0"/>
        <w:spacing w:after="240"/>
        <w:ind w:left="1440" w:right="226" w:hanging="720"/>
        <w:rPr>
          <w:ins w:id="464" w:author="ERCOT" w:date="2026-03-01T22:06:00Z" w16du:dateUtc="2026-03-02T04:06:00Z"/>
        </w:rPr>
      </w:pPr>
      <w:ins w:id="465" w:author="ERCOT" w:date="2026-03-01T22:06:00Z" w16du:dateUtc="2026-03-02T04:06:00Z">
        <w:r w:rsidRPr="002C111D" w:rsidDel="00DD30E9">
          <w:t>(b)</w:t>
        </w:r>
        <w:r w:rsidRPr="002C111D" w:rsidDel="00DD30E9">
          <w:tab/>
        </w:r>
        <w:r>
          <w:t>A Large Load meeting the requirements of paragraph (1)(b)</w:t>
        </w:r>
      </w:ins>
      <w:ins w:id="466" w:author="ERCOT" w:date="2026-03-04T17:33:00Z" w16du:dateUtc="2026-03-04T23:33:00Z">
        <w:r>
          <w:t xml:space="preserve"> </w:t>
        </w:r>
        <w:r w:rsidR="005A7B39">
          <w:t xml:space="preserve">and </w:t>
        </w:r>
        <w:r w:rsidR="00944328">
          <w:t>(1)(c)</w:t>
        </w:r>
      </w:ins>
      <w:ins w:id="467" w:author="ERCOT" w:date="2026-03-01T22:06:00Z" w16du:dateUtc="2026-03-02T04:06:00Z">
        <w:r>
          <w:t xml:space="preserve"> shall be modeled</w:t>
        </w:r>
      </w:ins>
      <w:ins w:id="468" w:author="ERCOT 040426" w:date="2026-04-03T19:41:00Z" w16du:dateUtc="2026-04-04T00:41:00Z">
        <w:r w:rsidR="000548F9">
          <w:t xml:space="preserve"> in each year of the study</w:t>
        </w:r>
      </w:ins>
      <w:ins w:id="469" w:author="ERCOT" w:date="2026-03-01T22:06:00Z" w16du:dateUtc="2026-03-02T04:06:00Z">
        <w:r>
          <w:t xml:space="preserve"> at the Large Load’s level of peak Demand that</w:t>
        </w:r>
      </w:ins>
      <w:ins w:id="470" w:author="ERCOT 040426" w:date="2026-04-03T19:41:00Z" w16du:dateUtc="2026-04-04T00:41:00Z">
        <w:r w:rsidR="0066098F">
          <w:t xml:space="preserve"> is</w:t>
        </w:r>
      </w:ins>
      <w:ins w:id="471" w:author="ERCOT 040426" w:date="2026-04-03T19:38:00Z" w16du:dateUtc="2026-04-04T00:38:00Z">
        <w:r w:rsidR="0038368F">
          <w:t xml:space="preserve"> </w:t>
        </w:r>
        <w:r w:rsidR="00857EF7">
          <w:t>defined in one of the following</w:t>
        </w:r>
      </w:ins>
      <w:ins w:id="472" w:author="ERCOT 040426" w:date="2026-04-03T19:39:00Z" w16du:dateUtc="2026-04-04T00:39:00Z">
        <w:r w:rsidR="00A65BA9">
          <w:t xml:space="preserve"> document</w:t>
        </w:r>
      </w:ins>
      <w:ins w:id="473" w:author="ERCOT 040426" w:date="2026-04-03T19:41:00Z" w16du:dateUtc="2026-04-04T00:41:00Z">
        <w:r w:rsidR="00694CD2">
          <w:t>s</w:t>
        </w:r>
      </w:ins>
      <w:ins w:id="474" w:author="ERCOT 040426" w:date="2026-04-03T19:38:00Z" w16du:dateUtc="2026-04-04T00:38:00Z">
        <w:r w:rsidR="00857EF7">
          <w:t xml:space="preserve">. </w:t>
        </w:r>
      </w:ins>
      <w:ins w:id="475" w:author="ERCOT 040426" w:date="2026-04-03T19:43:00Z" w16du:dateUtc="2026-04-04T00:43:00Z">
        <w:r w:rsidR="001A5347">
          <w:t xml:space="preserve">In the event </w:t>
        </w:r>
        <w:r w:rsidR="008F3994">
          <w:t xml:space="preserve">the Large Load is </w:t>
        </w:r>
        <w:r w:rsidR="00AA0AC7">
          <w:t>represented in both documents, ERC</w:t>
        </w:r>
      </w:ins>
      <w:ins w:id="476" w:author="ERCOT 040426" w:date="2026-04-03T19:44:00Z" w16du:dateUtc="2026-04-04T00:44:00Z">
        <w:r w:rsidR="00AA0AC7">
          <w:t>OT shall use the document with the lower values of Demand</w:t>
        </w:r>
      </w:ins>
      <w:ins w:id="477" w:author="ERCOT" w:date="2026-03-01T22:06:00Z" w16du:dateUtc="2026-03-02T04:06:00Z">
        <w:del w:id="478" w:author="ERCOT 040426" w:date="2026-04-03T19:44:00Z" w16du:dateUtc="2026-04-04T00:44:00Z">
          <w:r w:rsidDel="00AA0AC7">
            <w:delText xml:space="preserve"> is the lesser of</w:delText>
          </w:r>
          <w:r w:rsidRPr="002C111D" w:rsidDel="00AA0AC7">
            <w:delText>:</w:delText>
          </w:r>
        </w:del>
      </w:ins>
      <w:ins w:id="479" w:author="ERCOT 040426" w:date="2026-04-03T19:44:00Z" w16du:dateUtc="2026-04-04T00:44:00Z">
        <w:r w:rsidR="00AA0AC7">
          <w:t>.</w:t>
        </w:r>
      </w:ins>
    </w:p>
    <w:p w14:paraId="1A09E6F5" w14:textId="6F4CF998" w:rsidR="00FE2A9E" w:rsidRDefault="00FE2A9E" w:rsidP="00AB022E">
      <w:pPr>
        <w:kinsoku w:val="0"/>
        <w:overflowPunct w:val="0"/>
        <w:autoSpaceDE w:val="0"/>
        <w:autoSpaceDN w:val="0"/>
        <w:adjustRightInd w:val="0"/>
        <w:ind w:left="2160" w:right="440" w:hanging="720"/>
        <w:rPr>
          <w:ins w:id="480" w:author="ERCOT" w:date="2026-03-01T22:06:00Z" w16du:dateUtc="2026-03-02T04:06:00Z"/>
        </w:rPr>
      </w:pPr>
      <w:ins w:id="481" w:author="ERCOT" w:date="2026-03-01T22:06:00Z" w16du:dateUtc="2026-03-02T04:06:00Z">
        <w:r w:rsidRPr="002C111D">
          <w:t>(i)</w:t>
        </w:r>
        <w:r w:rsidRPr="002C111D">
          <w:tab/>
        </w:r>
        <w:r>
          <w:t xml:space="preserve">The level of peak Demand </w:t>
        </w:r>
      </w:ins>
      <w:ins w:id="482" w:author="ERCOT" w:date="2026-03-02T15:32:00Z" w16du:dateUtc="2026-03-02T21:32:00Z">
        <w:r w:rsidR="005A7195">
          <w:t>reported to ERCOT in response to ERCOT’s annual request for information as part of the development of the 202</w:t>
        </w:r>
      </w:ins>
      <w:ins w:id="483" w:author="ERCOT" w:date="2026-03-03T21:10:00Z" w16du:dateUtc="2026-03-04T03:10:00Z">
        <w:r w:rsidR="0081475D">
          <w:t>6</w:t>
        </w:r>
      </w:ins>
      <w:ins w:id="484" w:author="ERCOT" w:date="2026-03-02T15:32:00Z" w16du:dateUtc="2026-03-02T21:32:00Z">
        <w:r w:rsidR="005A7195">
          <w:t xml:space="preserve"> RTP;</w:t>
        </w:r>
      </w:ins>
      <w:ins w:id="485" w:author="ERCOT" w:date="2026-03-02T15:37:00Z" w16du:dateUtc="2026-03-02T21:37:00Z">
        <w:r w:rsidR="004453E5">
          <w:t xml:space="preserve"> or</w:t>
        </w:r>
      </w:ins>
    </w:p>
    <w:p w14:paraId="6F3A1290" w14:textId="45842604" w:rsidR="00FE2A9E" w:rsidRDefault="00FE2A9E" w:rsidP="004B53DE">
      <w:pPr>
        <w:kinsoku w:val="0"/>
        <w:overflowPunct w:val="0"/>
        <w:autoSpaceDE w:val="0"/>
        <w:autoSpaceDN w:val="0"/>
        <w:adjustRightInd w:val="0"/>
        <w:spacing w:before="240" w:after="240"/>
        <w:ind w:left="2160" w:right="440" w:hanging="720"/>
        <w:rPr>
          <w:ins w:id="486" w:author="ERCOT" w:date="2026-03-01T22:06:00Z" w16du:dateUtc="2026-03-02T04:06:00Z"/>
        </w:rPr>
      </w:pPr>
      <w:ins w:id="487"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88" w:author="ERCOT" w:date="2026-03-02T11:06:00Z" w16du:dateUtc="2026-03-02T17:06:00Z">
        <w:r w:rsidR="00403968">
          <w:t xml:space="preserve">, if </w:t>
        </w:r>
        <w:r w:rsidR="006C17DF">
          <w:t>applicable,</w:t>
        </w:r>
      </w:ins>
      <w:ins w:id="489" w:author="ERCOT" w:date="2026-03-01T22:06:00Z" w16du:dateUtc="2026-03-02T04:06:00Z">
        <w:r>
          <w:t xml:space="preserve"> provided to ERCOT on or before </w:t>
        </w:r>
      </w:ins>
      <w:ins w:id="490" w:author="ERCOT" w:date="2026-03-03T22:15:00Z" w16du:dateUtc="2026-03-04T04:15:00Z">
        <w:r w:rsidR="00EB2076">
          <w:t xml:space="preserve">July </w:t>
        </w:r>
        <w:del w:id="491" w:author="ERCOT 031726" w:date="2026-03-16T21:42:00Z" w16du:dateUtc="2026-03-17T02:42:00Z">
          <w:r w:rsidR="00EB2076">
            <w:delText>15</w:delText>
          </w:r>
        </w:del>
      </w:ins>
      <w:ins w:id="492" w:author="ERCOT 031726" w:date="2026-03-16T21:42:00Z" w16du:dateUtc="2026-03-17T02:42:00Z">
        <w:r w:rsidR="002A11AE">
          <w:t>24</w:t>
        </w:r>
      </w:ins>
      <w:ins w:id="493" w:author="ERCOT" w:date="2026-03-01T22:06:00Z" w16du:dateUtc="2026-03-02T04:06:00Z">
        <w:r>
          <w:t>, 2026</w:t>
        </w:r>
      </w:ins>
      <w:ins w:id="494" w:author="ERCOT" w:date="2026-03-02T15:37:00Z" w16du:dateUtc="2026-03-02T21:37:00Z">
        <w:r w:rsidR="004453E5">
          <w:t>.</w:t>
        </w:r>
      </w:ins>
      <w:ins w:id="495" w:author="ERCOT 040426" w:date="2026-04-03T19:44:00Z" w16du:dateUtc="2026-04-04T00:44:00Z">
        <w:r w:rsidR="00955B1A">
          <w:t xml:space="preserve"> The LCP provided must be consistent</w:t>
        </w:r>
        <w:r w:rsidR="001F2A54">
          <w:t xml:space="preserve"> </w:t>
        </w:r>
      </w:ins>
      <w:ins w:id="496" w:author="ERCOT 040426" w:date="2026-04-03T19:45:00Z" w16du:dateUtc="2026-04-04T00:45:00Z">
        <w:r w:rsidR="009D1513">
          <w:t xml:space="preserve">with </w:t>
        </w:r>
        <w:r w:rsidR="001102EE">
          <w:t xml:space="preserve">the </w:t>
        </w:r>
        <w:r w:rsidR="007C408F">
          <w:t>previously completed studies and existing agreements.</w:t>
        </w:r>
      </w:ins>
    </w:p>
    <w:p w14:paraId="532A8ECF" w14:textId="501393DD" w:rsidR="00FE2A9E" w:rsidRPr="002C111D" w:rsidRDefault="00FE2A9E" w:rsidP="00FE2A9E">
      <w:pPr>
        <w:kinsoku w:val="0"/>
        <w:overflowPunct w:val="0"/>
        <w:autoSpaceDE w:val="0"/>
        <w:autoSpaceDN w:val="0"/>
        <w:adjustRightInd w:val="0"/>
        <w:spacing w:after="240"/>
        <w:ind w:left="1440" w:right="226" w:hanging="720"/>
        <w:rPr>
          <w:ins w:id="497" w:author="ERCOT" w:date="2026-03-01T22:06:00Z" w16du:dateUtc="2026-03-02T04:06:00Z"/>
        </w:rPr>
      </w:pPr>
      <w:ins w:id="498" w:author="ERCOT" w:date="2026-03-01T22:06:00Z" w16du:dateUtc="2026-03-02T04:06:00Z">
        <w:r w:rsidRPr="002C111D">
          <w:t>(</w:t>
        </w:r>
      </w:ins>
      <w:ins w:id="499" w:author="ERCOT" w:date="2026-03-04T13:53:00Z" w16du:dateUtc="2026-03-04T19:53:00Z">
        <w:r w:rsidR="009F7D76">
          <w:t>c</w:t>
        </w:r>
      </w:ins>
      <w:ins w:id="500" w:author="ERCOT" w:date="2026-03-01T22:06:00Z" w16du:dateUtc="2026-03-02T04:06:00Z">
        <w:r w:rsidRPr="002C111D">
          <w:t>)</w:t>
        </w:r>
        <w:r w:rsidRPr="002C111D">
          <w:tab/>
        </w:r>
        <w:r>
          <w:t>A Large Load meeting the requirements of paragraphs (1)(</w:t>
        </w:r>
      </w:ins>
      <w:ins w:id="501" w:author="ERCOT" w:date="2026-03-04T13:53:00Z" w16du:dateUtc="2026-03-04T19:53:00Z">
        <w:r w:rsidR="009F7D76">
          <w:t>d</w:t>
        </w:r>
      </w:ins>
      <w:ins w:id="502" w:author="ERCOT" w:date="2026-03-01T22:06:00Z" w16du:dateUtc="2026-03-02T04:06:00Z">
        <w:r>
          <w:t>) or (1)(</w:t>
        </w:r>
      </w:ins>
      <w:ins w:id="503" w:author="ERCOT" w:date="2026-03-04T13:53:00Z" w16du:dateUtc="2026-03-04T19:53:00Z">
        <w:r w:rsidR="009F7D76">
          <w:t>e</w:t>
        </w:r>
      </w:ins>
      <w:ins w:id="504" w:author="ERCOT" w:date="2026-03-01T22:06:00Z" w16du:dateUtc="2026-03-02T04:06:00Z">
        <w:r>
          <w:t>) shall be modeled</w:t>
        </w:r>
      </w:ins>
      <w:ins w:id="505" w:author="ERCOT 040426" w:date="2026-04-03T19:45:00Z" w16du:dateUtc="2026-04-04T00:45:00Z">
        <w:r w:rsidR="004164C0" w:rsidRPr="004164C0">
          <w:t xml:space="preserve"> </w:t>
        </w:r>
        <w:r w:rsidR="004164C0">
          <w:t>in each year of the study</w:t>
        </w:r>
      </w:ins>
      <w:ins w:id="506" w:author="ERCOT" w:date="2026-03-01T22:06:00Z" w16du:dateUtc="2026-03-02T04:06:00Z">
        <w:r>
          <w:t xml:space="preserve"> at the level of peak Demand that is the lesser of:</w:t>
        </w:r>
      </w:ins>
    </w:p>
    <w:p w14:paraId="22B57E2E" w14:textId="09D849F4" w:rsidR="00FE2A9E" w:rsidRDefault="00FE2A9E" w:rsidP="00FE2A9E">
      <w:pPr>
        <w:kinsoku w:val="0"/>
        <w:overflowPunct w:val="0"/>
        <w:autoSpaceDE w:val="0"/>
        <w:autoSpaceDN w:val="0"/>
        <w:adjustRightInd w:val="0"/>
        <w:spacing w:after="240"/>
        <w:ind w:left="2160" w:right="440" w:hanging="720"/>
        <w:rPr>
          <w:ins w:id="507" w:author="ERCOT" w:date="2026-03-01T22:06:00Z" w16du:dateUtc="2026-03-02T04:06:00Z"/>
        </w:rPr>
      </w:pPr>
      <w:ins w:id="508"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w:t>
        </w:r>
      </w:ins>
      <w:ins w:id="509" w:author="ERCOT 040426" w:date="2026-04-03T20:22:00Z" w16du:dateUtc="2026-04-04T01:22:00Z">
        <w:r w:rsidR="00833D4A">
          <w:rPr>
            <w:szCs w:val="20"/>
            <w:lang w:eastAsia="x-none"/>
          </w:rPr>
          <w:t xml:space="preserve"> qualifying</w:t>
        </w:r>
      </w:ins>
      <w:ins w:id="510" w:author="ERCOT" w:date="2026-03-01T22:06:00Z" w16du:dateUtc="2026-03-02T04:06:00Z">
        <w:r>
          <w:rPr>
            <w:szCs w:val="20"/>
            <w:lang w:eastAsia="x-none"/>
          </w:rPr>
          <w:t xml:space="preserve"> complete and valid</w:t>
        </w:r>
        <w:r w:rsidRPr="006A40E9">
          <w:rPr>
            <w:szCs w:val="20"/>
            <w:lang w:eastAsia="x-none"/>
          </w:rPr>
          <w:t xml:space="preserve"> interconnection studies</w:t>
        </w:r>
      </w:ins>
      <w:ins w:id="51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51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51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514" w:author="ERCOT" w:date="2026-03-02T15:38:00Z" w16du:dateUtc="2026-03-02T21:38:00Z">
        <w:r w:rsidR="0055078F">
          <w:t>2</w:t>
        </w:r>
      </w:ins>
      <w:ins w:id="515" w:author="ERCOT" w:date="2026-03-01T22:06:00Z" w16du:dateUtc="2026-03-02T04:06:00Z">
        <w:r>
          <w:t>, Definition of an Inter</w:t>
        </w:r>
      </w:ins>
      <w:ins w:id="516" w:author="ERCOT" w:date="2026-03-02T15:38:00Z" w16du:dateUtc="2026-03-02T21:38:00Z">
        <w:r w:rsidR="0055078F">
          <w:t>connection</w:t>
        </w:r>
      </w:ins>
      <w:ins w:id="51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518" w:author="ERCOT" w:date="2026-03-01T22:15:00Z" w16du:dateUtc="2026-03-02T04:15:00Z"/>
          <w:b/>
          <w:bCs/>
          <w:i/>
          <w:iCs/>
        </w:rPr>
      </w:pPr>
      <w:bookmarkStart w:id="519" w:name="_Toc216098211"/>
      <w:ins w:id="52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521" w:author="ERCOT" w:date="2026-03-01T22:15:00Z" w16du:dateUtc="2026-03-02T04:15:00Z"/>
          <w:iCs/>
          <w:szCs w:val="20"/>
        </w:rPr>
      </w:pPr>
      <w:ins w:id="52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1853317A" w14:textId="1AFDDFC1" w:rsidR="009779AE" w:rsidRDefault="003C784E" w:rsidP="00BE6698">
      <w:pPr>
        <w:spacing w:after="240"/>
        <w:ind w:left="1440" w:hanging="720"/>
        <w:rPr>
          <w:ins w:id="523" w:author="ERCOT" w:date="2026-03-01T22:15:00Z" w16du:dateUtc="2026-03-02T04:15:00Z"/>
        </w:rPr>
      </w:pPr>
      <w:ins w:id="524" w:author="ERCOT" w:date="2026-03-01T22:15:00Z" w16du:dateUtc="2026-03-02T04:15:00Z">
        <w:r w:rsidRPr="002C111D">
          <w:t>(a)</w:t>
        </w:r>
        <w:r w:rsidRPr="002C111D">
          <w:tab/>
        </w:r>
        <w:r>
          <w:t>A Large Load with a requested Initial Energization date on or before December 31, 2027</w:t>
        </w:r>
      </w:ins>
      <w:r w:rsidR="00503A06">
        <w:t>,</w:t>
      </w:r>
      <w:ins w:id="525" w:author="ERCOT" w:date="2026-03-01T22:15:00Z" w16du:dateUtc="2026-03-02T04:15:00Z">
        <w:r>
          <w:t xml:space="preserve"> that has not achieved Initial Energization as of </w:t>
        </w:r>
      </w:ins>
      <w:ins w:id="526" w:author="ERCOT" w:date="2026-03-03T22:16:00Z" w16du:dateUtc="2026-03-04T04:16:00Z">
        <w:r w:rsidR="00EB2076">
          <w:t xml:space="preserve">July </w:t>
        </w:r>
        <w:del w:id="527" w:author="ERCOT 031726" w:date="2026-03-16T21:43:00Z" w16du:dateUtc="2026-03-17T02:43:00Z">
          <w:r w:rsidR="00EB2076">
            <w:delText>15</w:delText>
          </w:r>
        </w:del>
      </w:ins>
      <w:ins w:id="528" w:author="ERCOT 031726" w:date="2026-03-16T21:43:00Z" w16du:dateUtc="2026-03-17T02:43:00Z">
        <w:r w:rsidR="00D61B11">
          <w:t>10</w:t>
        </w:r>
      </w:ins>
      <w:ins w:id="529" w:author="ERCOT" w:date="2026-03-01T22:15:00Z" w16du:dateUtc="2026-03-02T04:15:00Z">
        <w:r>
          <w:t>, 2026,</w:t>
        </w:r>
      </w:ins>
      <w:ins w:id="530" w:author="ERCOT 040426" w:date="2026-04-03T20:32:00Z" w16du:dateUtc="2026-04-04T01:32:00Z">
        <w:r w:rsidR="00B01712">
          <w:t xml:space="preserve"> that meets</w:t>
        </w:r>
      </w:ins>
      <w:ins w:id="531" w:author="ERCOT" w:date="2026-03-01T22:15:00Z" w16du:dateUtc="2026-03-02T04:15:00Z">
        <w:r w:rsidR="009E574D">
          <w:t xml:space="preserve"> </w:t>
        </w:r>
      </w:ins>
      <w:ins w:id="532" w:author="ERCOT 040426" w:date="2026-04-03T20:33:00Z" w16du:dateUtc="2026-04-04T01:33:00Z">
        <w:r w:rsidR="00130C9A">
          <w:t xml:space="preserve">the requirements documented in paragraphs (1)(d)(i) </w:t>
        </w:r>
      </w:ins>
      <w:ins w:id="533" w:author="ERCOT 040426" w:date="2026-04-03T20:35:00Z" w16du:dateUtc="2026-04-04T01:35:00Z">
        <w:r w:rsidR="00394332">
          <w:t>and</w:t>
        </w:r>
      </w:ins>
      <w:ins w:id="534" w:author="ERCOT 040426" w:date="2026-04-03T20:33:00Z" w16du:dateUtc="2026-04-04T01:33:00Z">
        <w:r w:rsidR="00130C9A">
          <w:t xml:space="preserve"> (1)(d)(ii) </w:t>
        </w:r>
      </w:ins>
      <w:ins w:id="535" w:author="ERCOT 040426" w:date="2026-04-03T20:34:00Z" w16du:dateUtc="2026-04-04T01:34:00Z">
        <w:r w:rsidR="00F419CB">
          <w:t xml:space="preserve">of Section 9.2.1.1, </w:t>
        </w:r>
        <w:r w:rsidR="00F419CB" w:rsidRPr="00012AE1">
          <w:t xml:space="preserve">Eligibility Criteria for Inclusion </w:t>
        </w:r>
        <w:r w:rsidR="00F419CB" w:rsidRPr="00C34FA8">
          <w:t>of a Large Load as Base Load not Subject to Additional Study in the Batch Zero Process</w:t>
        </w:r>
        <w:r w:rsidR="00D022D6">
          <w:t>, but</w:t>
        </w:r>
      </w:ins>
      <w:ins w:id="536" w:author="ERCOT 040426" w:date="2026-04-03T20:33:00Z" w16du:dateUtc="2026-04-04T01:33:00Z">
        <w:r w:rsidR="00130C9A">
          <w:t xml:space="preserve"> </w:t>
        </w:r>
      </w:ins>
      <w:ins w:id="537" w:author="ERCOT" w:date="2026-03-01T22:15:00Z" w16du:dateUtc="2026-03-02T04:15:00Z">
        <w:r>
          <w:t xml:space="preserve">does not meet </w:t>
        </w:r>
      </w:ins>
      <w:ins w:id="538" w:author="ERCOT" w:date="2026-03-04T13:32:00Z" w16du:dateUtc="2026-03-04T19:32:00Z">
        <w:del w:id="539" w:author="ERCOT 040426" w:date="2026-04-03T20:34:00Z" w16du:dateUtc="2026-04-04T01:34:00Z">
          <w:r w:rsidR="00F20E2F" w:rsidDel="00D022D6">
            <w:delText>the</w:delText>
          </w:r>
        </w:del>
      </w:ins>
      <w:ins w:id="540" w:author="ERCOT 040426" w:date="2026-04-03T20:34:00Z" w16du:dateUtc="2026-04-04T01:34:00Z">
        <w:r w:rsidR="00D022D6">
          <w:t>one or more</w:t>
        </w:r>
      </w:ins>
      <w:ins w:id="541" w:author="ERCOT" w:date="2026-03-04T13:32:00Z" w16du:dateUtc="2026-03-04T19:32:00Z">
        <w:r w:rsidR="00F20E2F">
          <w:t xml:space="preserve"> </w:t>
        </w:r>
      </w:ins>
      <w:ins w:id="542" w:author="ERCOT" w:date="2026-03-01T22:15:00Z" w16du:dateUtc="2026-03-02T04:15:00Z">
        <w:r>
          <w:t>requirements documented in paragraph</w:t>
        </w:r>
      </w:ins>
      <w:ins w:id="543" w:author="ERCOT" w:date="2026-03-04T13:32:00Z" w16du:dateUtc="2026-03-04T19:32:00Z">
        <w:r w:rsidR="00F20E2F">
          <w:t>s</w:t>
        </w:r>
      </w:ins>
      <w:ins w:id="544" w:author="ERCOT" w:date="2026-03-01T22:15:00Z" w16du:dateUtc="2026-03-02T04:15:00Z">
        <w:r>
          <w:t xml:space="preserve"> (1)(</w:t>
        </w:r>
      </w:ins>
      <w:ins w:id="545" w:author="ERCOT" w:date="2026-03-04T13:32:00Z" w16du:dateUtc="2026-03-04T19:32:00Z">
        <w:r w:rsidR="00F20E2F">
          <w:t>d</w:t>
        </w:r>
      </w:ins>
      <w:ins w:id="546" w:author="ERCOT" w:date="2026-03-01T22:15:00Z" w16du:dateUtc="2026-03-02T04:15:00Z">
        <w:r>
          <w:t>)</w:t>
        </w:r>
      </w:ins>
      <w:ins w:id="547" w:author="ERCOT" w:date="2026-03-04T13:32:00Z" w16du:dateUtc="2026-03-04T19:32:00Z">
        <w:r w:rsidR="00F20E2F">
          <w:t>(iii) through (1)(d)(v)</w:t>
        </w:r>
      </w:ins>
      <w:ins w:id="548" w:author="ERCOT" w:date="2026-03-01T22:15:00Z" w16du:dateUtc="2026-03-02T04:15:00Z">
        <w:r>
          <w:t xml:space="preserve"> of Section 9.2.1.1</w:t>
        </w:r>
        <w:del w:id="549" w:author="ERCOT 040426" w:date="2026-04-04T05:15:00Z" w16du:dateUtc="2026-04-04T10:15:00Z">
          <w:r w:rsidDel="00CD2C44">
            <w:delText xml:space="preserve">, </w:delText>
          </w:r>
          <w:r w:rsidRPr="00012AE1" w:rsidDel="00CD2C44">
            <w:delText>Eligibility Criteria for Inclusion as Base Load not Subject to Additional Study in Batch Zero</w:delText>
          </w:r>
        </w:del>
      </w:ins>
      <w:ins w:id="550" w:author="ERCOT 031726" w:date="2026-03-15T15:42:00Z">
        <w:del w:id="551" w:author="ERCOT 040426" w:date="2026-04-04T05:15:00Z" w16du:dateUtc="2026-04-04T10:15:00Z">
          <w:r w:rsidR="00CD2C44" w:rsidDel="00CD2C44">
            <w:delText>,</w:delText>
          </w:r>
        </w:del>
      </w:ins>
      <w:ins w:id="552" w:author="ERCOT 031726" w:date="2026-03-15T15:41:00Z">
        <w:del w:id="553" w:author="ERCOT 040426" w:date="2026-04-04T05:15:00Z" w16du:dateUtc="2026-04-04T10:15:00Z">
          <w:r w:rsidR="00CD2C44" w:rsidDel="00CD2C44">
            <w:delText xml:space="preserve"> and </w:delText>
          </w:r>
        </w:del>
      </w:ins>
      <w:ins w:id="554" w:author="ERCOT 031726" w:date="2026-03-15T15:42:00Z">
        <w:del w:id="555" w:author="ERCOT 040426" w:date="2026-04-04T05:15:00Z" w16du:dateUtc="2026-04-04T10:15:00Z">
          <w:r w:rsidR="00CD2C44" w:rsidDel="00CD2C44">
            <w:delText>t</w:delText>
          </w:r>
        </w:del>
      </w:ins>
      <w:ins w:id="556" w:author="ERCOT 031726" w:date="2026-03-15T15:41:00Z">
        <w:del w:id="557" w:author="ERCOT 040426" w:date="2026-04-04T05:15:00Z" w16du:dateUtc="2026-04-04T10:15:00Z">
          <w:r w:rsidR="00CD2C44" w:rsidDel="00CD2C44">
            <w:delText xml:space="preserve">he Interconnecting DSP has submitted to ERCOT a notarized attestation sworn to by the DSP’s representative, official, officer, or other authorized person with binding authority over the DSP </w:delText>
          </w:r>
          <w:r w:rsidR="00CD2C44" w:rsidDel="00CD2C44">
            <w:lastRenderedPageBreak/>
            <w:delText>that the ILLE has executed an intermediate agreement that meets the requirements defined in Section 9.7.1, Definition of an Intermediate Agreement</w:delText>
          </w:r>
        </w:del>
      </w:ins>
      <w:ins w:id="558" w:author="ERCOT" w:date="2026-03-01T22:15:00Z" w16du:dateUtc="2026-03-02T04:15:00Z">
        <w:r w:rsidRPr="002C111D">
          <w:t>;</w:t>
        </w:r>
        <w:r>
          <w:t xml:space="preserve"> or</w:t>
        </w:r>
      </w:ins>
    </w:p>
    <w:p w14:paraId="7E2A877C" w14:textId="691A2241" w:rsidR="003C784E" w:rsidRPr="002C111D" w:rsidRDefault="003C784E" w:rsidP="003C784E">
      <w:pPr>
        <w:kinsoku w:val="0"/>
        <w:overflowPunct w:val="0"/>
        <w:autoSpaceDE w:val="0"/>
        <w:autoSpaceDN w:val="0"/>
        <w:adjustRightInd w:val="0"/>
        <w:spacing w:after="240"/>
        <w:ind w:left="1440" w:right="226" w:hanging="720"/>
        <w:rPr>
          <w:ins w:id="559" w:author="ERCOT" w:date="2026-03-01T22:15:00Z" w16du:dateUtc="2026-03-02T04:15:00Z"/>
        </w:rPr>
      </w:pPr>
      <w:ins w:id="560" w:author="ERCOT" w:date="2026-03-01T22:15:00Z" w16du:dateUtc="2026-03-02T04:15:00Z">
        <w:r w:rsidRPr="002C111D">
          <w:t>(b)</w:t>
        </w:r>
        <w:r w:rsidRPr="002C111D">
          <w:tab/>
        </w:r>
        <w:r>
          <w:t xml:space="preserve">A Large Load </w:t>
        </w:r>
      </w:ins>
      <w:ins w:id="561" w:author="ERCOT" w:date="2026-03-02T11:44:00Z" w16du:dateUtc="2026-03-02T17:44:00Z">
        <w:del w:id="562" w:author="ERCOT 040426" w:date="2026-04-03T20:29:00Z" w16du:dateUtc="2026-04-04T01:29:00Z">
          <w:r w:rsidR="0030174B" w:rsidDel="00A47C9A">
            <w:delText>with a requested Initial Energization date on or after January 1, 2028,</w:delText>
          </w:r>
        </w:del>
      </w:ins>
      <w:ins w:id="563" w:author="ERCOT" w:date="2026-03-01T22:15:00Z" w16du:dateUtc="2026-03-02T04:15:00Z">
        <w:del w:id="564" w:author="ERCOT 040426" w:date="2026-04-03T20:29:00Z" w16du:dateUtc="2026-04-04T01:29:00Z">
          <w:r w:rsidDel="00A47C9A">
            <w:delText xml:space="preserve"> </w:delText>
          </w:r>
        </w:del>
        <w:r>
          <w:t>that meets all the following requirements</w:t>
        </w:r>
        <w:r w:rsidRPr="002C111D">
          <w:t>:</w:t>
        </w:r>
      </w:ins>
    </w:p>
    <w:p w14:paraId="731E606E" w14:textId="1B040F74" w:rsidR="00112CB8" w:rsidRDefault="00112CB8" w:rsidP="00112CB8">
      <w:pPr>
        <w:kinsoku w:val="0"/>
        <w:overflowPunct w:val="0"/>
        <w:autoSpaceDE w:val="0"/>
        <w:autoSpaceDN w:val="0"/>
        <w:adjustRightInd w:val="0"/>
        <w:spacing w:after="240"/>
        <w:ind w:left="2160" w:right="440" w:hanging="720"/>
        <w:rPr>
          <w:ins w:id="565" w:author="ERCOT" w:date="2026-03-04T11:26:00Z" w16du:dateUtc="2026-03-04T17:26:00Z"/>
        </w:rPr>
      </w:pPr>
      <w:ins w:id="566" w:author="ERCOT" w:date="2026-03-04T11:26:00Z" w16du:dateUtc="2026-03-04T17:26:00Z">
        <w:r w:rsidRPr="002C111D">
          <w:t>(i)</w:t>
        </w:r>
        <w:r w:rsidRPr="002C111D">
          <w:tab/>
        </w:r>
      </w:ins>
      <w:ins w:id="567" w:author="ERCOT" w:date="2026-03-04T11:28:00Z" w16du:dateUtc="2026-03-04T17:28:00Z">
        <w:r>
          <w:t>The</w:t>
        </w:r>
      </w:ins>
      <w:ins w:id="568" w:author="ERCOT" w:date="2026-03-04T11:26:00Z" w16du:dateUtc="2026-03-04T17:26:00Z">
        <w:r>
          <w:t xml:space="preserve"> </w:t>
        </w:r>
      </w:ins>
      <w:ins w:id="569" w:author="ERCOT" w:date="2026-03-04T13:04:00Z" w16du:dateUtc="2026-03-04T19:04:00Z">
        <w:r w:rsidR="004407AD">
          <w:t>I</w:t>
        </w:r>
      </w:ins>
      <w:ins w:id="570"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71" w:author="ERCOT" w:date="2026-03-04T00:16:00Z" w16du:dateUtc="2026-03-04T06:16:00Z"/>
        </w:rPr>
      </w:pPr>
      <w:ins w:id="572" w:author="ERCOT" w:date="2026-03-01T22:15:00Z" w16du:dateUtc="2026-03-02T04:15:00Z">
        <w:r w:rsidRPr="002C111D">
          <w:t>(i</w:t>
        </w:r>
      </w:ins>
      <w:ins w:id="573" w:author="ERCOT" w:date="2026-03-04T11:26:00Z" w16du:dateUtc="2026-03-04T17:26:00Z">
        <w:r w:rsidR="00112CB8">
          <w:t>i</w:t>
        </w:r>
      </w:ins>
      <w:ins w:id="574" w:author="ERCOT" w:date="2026-03-01T22:15:00Z" w16du:dateUtc="2026-03-02T04:15:00Z">
        <w:r w:rsidRPr="002C111D">
          <w:t>)</w:t>
        </w:r>
        <w:r w:rsidRPr="002C111D">
          <w:tab/>
        </w:r>
        <w:r>
          <w:t xml:space="preserve">ERCOT has determined the Large Load </w:t>
        </w:r>
      </w:ins>
      <w:ins w:id="575" w:author="ERCOT" w:date="2026-03-04T00:18:00Z" w16du:dateUtc="2026-03-04T06:18:00Z">
        <w:r w:rsidR="00553C57">
          <w:t>meets one of the following:</w:t>
        </w:r>
      </w:ins>
    </w:p>
    <w:p w14:paraId="07CE8184" w14:textId="7D46B3EF" w:rsidR="003A6EB5" w:rsidRDefault="003A6EB5" w:rsidP="00952092">
      <w:pPr>
        <w:kinsoku w:val="0"/>
        <w:overflowPunct w:val="0"/>
        <w:autoSpaceDE w:val="0"/>
        <w:autoSpaceDN w:val="0"/>
        <w:adjustRightInd w:val="0"/>
        <w:spacing w:after="240"/>
        <w:ind w:left="2880" w:right="440" w:hanging="720"/>
        <w:rPr>
          <w:ins w:id="576" w:author="ERCOT" w:date="2026-03-04T00:16:00Z" w16du:dateUtc="2026-03-04T06:16:00Z"/>
        </w:rPr>
      </w:pPr>
      <w:ins w:id="577" w:author="ERCOT" w:date="2026-03-04T00:16:00Z" w16du:dateUtc="2026-03-04T06:16:00Z">
        <w:r>
          <w:t>(A)</w:t>
        </w:r>
        <w:r>
          <w:tab/>
        </w:r>
        <w:r w:rsidR="00801AD6">
          <w:t xml:space="preserve">The Large Load was included in the list </w:t>
        </w:r>
        <w:r w:rsidR="0048651E">
          <w:t>established in paragraph (</w:t>
        </w:r>
      </w:ins>
      <w:ins w:id="578" w:author="ERCOT" w:date="2026-03-04T13:34:00Z" w16du:dateUtc="2026-03-04T19:34:00Z">
        <w:del w:id="579" w:author="ERCOT 040426" w:date="2026-04-03T00:04:00Z" w16du:dateUtc="2026-04-03T05:04:00Z">
          <w:r w:rsidR="008C7DB7">
            <w:delText>3</w:delText>
          </w:r>
        </w:del>
      </w:ins>
      <w:ins w:id="580" w:author="ERCOT 040426" w:date="2026-04-03T00:04:00Z" w16du:dateUtc="2026-04-03T05:04:00Z">
        <w:r w:rsidR="009B48EC">
          <w:t>4</w:t>
        </w:r>
      </w:ins>
      <w:ins w:id="581" w:author="ERCOT" w:date="2026-03-04T00:16:00Z" w16du:dateUtc="2026-03-04T06:16:00Z">
        <w:r w:rsidR="0048651E">
          <w:t>)</w:t>
        </w:r>
      </w:ins>
      <w:ins w:id="582" w:author="ERCOT" w:date="2026-03-04T11:29:00Z" w16du:dateUtc="2026-03-04T17:29:00Z">
        <w:r w:rsidR="00112CB8">
          <w:t xml:space="preserve"> of Section 9.2.1.4, </w:t>
        </w:r>
        <w:r w:rsidR="00112CB8" w:rsidRPr="00112CB8">
          <w:t xml:space="preserve">Evaluation of Existing </w:t>
        </w:r>
      </w:ins>
      <w:ins w:id="583" w:author="ERCOT 040426" w:date="2026-04-03T00:05:00Z" w16du:dateUtc="2026-04-03T05:05:00Z">
        <w:r w:rsidR="00430B94" w:rsidRPr="00430B94">
          <w:t xml:space="preserve">Interconnection </w:t>
        </w:r>
      </w:ins>
      <w:ins w:id="584" w:author="ERCOT" w:date="2026-03-04T11:29:00Z" w16du:dateUtc="2026-03-04T17:29:00Z">
        <w:r w:rsidR="00112CB8" w:rsidRPr="00112CB8">
          <w:t>Studies for Large Loads</w:t>
        </w:r>
        <w:r w:rsidR="00F917A6">
          <w:t>,</w:t>
        </w:r>
      </w:ins>
      <w:ins w:id="585" w:author="ERCOT" w:date="2026-03-04T00:16:00Z" w16du:dateUtc="2026-03-04T06:16:00Z">
        <w:r w:rsidR="0048651E">
          <w:t xml:space="preserve"> but was determined to have invalid existing studies according to the methodology established in paragraphs (</w:t>
        </w:r>
      </w:ins>
      <w:ins w:id="586" w:author="ERCOT" w:date="2026-03-04T13:34:00Z" w16du:dateUtc="2026-03-04T19:34:00Z">
        <w:del w:id="587" w:author="ERCOT 040426" w:date="2026-04-03T00:04:00Z" w16du:dateUtc="2026-04-03T05:04:00Z">
          <w:r w:rsidR="008C7DB7">
            <w:delText>3</w:delText>
          </w:r>
        </w:del>
      </w:ins>
      <w:ins w:id="588" w:author="ERCOT 040426" w:date="2026-04-03T00:04:00Z" w16du:dateUtc="2026-04-03T05:04:00Z">
        <w:r w:rsidR="009B48EC">
          <w:t>4</w:t>
        </w:r>
      </w:ins>
      <w:ins w:id="589" w:author="ERCOT" w:date="2026-03-04T00:16:00Z" w16du:dateUtc="2026-03-04T06:16:00Z">
        <w:r w:rsidR="0048651E">
          <w:t>)(d) and (</w:t>
        </w:r>
      </w:ins>
      <w:ins w:id="590" w:author="ERCOT" w:date="2026-03-04T13:34:00Z" w16du:dateUtc="2026-03-04T19:34:00Z">
        <w:del w:id="591" w:author="ERCOT 040426" w:date="2026-04-03T00:04:00Z" w16du:dateUtc="2026-04-03T05:04:00Z">
          <w:r w:rsidR="008C7DB7">
            <w:delText>3</w:delText>
          </w:r>
        </w:del>
      </w:ins>
      <w:ins w:id="592" w:author="ERCOT 040426" w:date="2026-04-03T00:04:00Z" w16du:dateUtc="2026-04-03T05:04:00Z">
        <w:r w:rsidR="009B48EC">
          <w:t>4</w:t>
        </w:r>
      </w:ins>
      <w:ins w:id="593" w:author="ERCOT" w:date="2026-03-04T00:16:00Z" w16du:dateUtc="2026-03-04T06:16:00Z">
        <w:r w:rsidR="0048651E">
          <w:t>)</w:t>
        </w:r>
      </w:ins>
      <w:ins w:id="594" w:author="ERCOT" w:date="2026-03-04T11:30:00Z" w16du:dateUtc="2026-03-04T17:30:00Z">
        <w:r w:rsidR="00F917A6">
          <w:t>(e) of that Section</w:t>
        </w:r>
      </w:ins>
      <w:ins w:id="595" w:author="ERCOT" w:date="2026-03-04T00:16:00Z" w16du:dateUtc="2026-03-04T06:16:00Z">
        <w:r w:rsidR="0048651E">
          <w:t>;</w:t>
        </w:r>
      </w:ins>
      <w:ins w:id="596"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97" w:author="ERCOT" w:date="2026-03-01T22:15:00Z" w16du:dateUtc="2026-03-02T04:15:00Z"/>
        </w:rPr>
      </w:pPr>
      <w:ins w:id="598" w:author="ERCOT" w:date="2026-03-04T00:16:00Z" w16du:dateUtc="2026-03-04T06:16:00Z">
        <w:r>
          <w:t>(B)</w:t>
        </w:r>
        <w:r>
          <w:tab/>
          <w:t>The Large Load has</w:t>
        </w:r>
      </w:ins>
      <w:ins w:id="599" w:author="ERCOT" w:date="2026-03-04T00:17:00Z" w16du:dateUtc="2026-03-04T06:17:00Z">
        <w:r>
          <w:t xml:space="preserve"> received ERCOT approval of a steady state or stability study as described in Section 9.</w:t>
        </w:r>
        <w:r w:rsidR="00673E5E">
          <w:t>8</w:t>
        </w:r>
      </w:ins>
      <w:ins w:id="600" w:author="ERCOT" w:date="2026-03-04T00:22:00Z" w16du:dateUtc="2026-03-04T06:22:00Z">
        <w:r w:rsidR="00AF75E4">
          <w:t xml:space="preserve">, Legacy </w:t>
        </w:r>
        <w:r w:rsidR="00AF75E4" w:rsidRPr="00164318">
          <w:t>Interconnection Study Procedures for Large Loads</w:t>
        </w:r>
      </w:ins>
      <w:ins w:id="601" w:author="ERCOT" w:date="2026-03-04T00:17:00Z" w16du:dateUtc="2026-03-04T06:17:00Z">
        <w:r w:rsidR="00673E5E">
          <w:t xml:space="preserve"> and </w:t>
        </w:r>
      </w:ins>
      <w:ins w:id="602" w:author="ERCOT" w:date="2026-03-04T00:23:00Z" w16du:dateUtc="2026-03-04T06:23:00Z">
        <w:r w:rsidR="00506D2C">
          <w:t xml:space="preserve">Section </w:t>
        </w:r>
      </w:ins>
      <w:ins w:id="603" w:author="ERCOT" w:date="2026-03-04T00:17:00Z" w16du:dateUtc="2026-03-04T06:17:00Z">
        <w:r w:rsidR="00673E5E">
          <w:t>9.9</w:t>
        </w:r>
      </w:ins>
      <w:ins w:id="604" w:author="ERCOT" w:date="2026-03-04T00:23:00Z" w16du:dateUtc="2026-03-04T06:23:00Z">
        <w:r w:rsidR="00506D2C">
          <w:t xml:space="preserve">, Legacy </w:t>
        </w:r>
        <w:r w:rsidR="00506D2C" w:rsidRPr="00164318">
          <w:t>LLIS Report and Follow-up</w:t>
        </w:r>
      </w:ins>
      <w:ins w:id="605" w:author="ERCOT" w:date="2026-03-04T11:26:00Z" w16du:dateUtc="2026-03-04T17:26:00Z">
        <w:r w:rsidR="00112CB8">
          <w:t>.</w:t>
        </w:r>
      </w:ins>
    </w:p>
    <w:p w14:paraId="3F68D878" w14:textId="481D05DE" w:rsidR="00454EF8" w:rsidRPr="00FE1CB4" w:rsidRDefault="003C784E" w:rsidP="00FE1CB4">
      <w:pPr>
        <w:spacing w:after="240"/>
        <w:ind w:left="720" w:hanging="720"/>
        <w:rPr>
          <w:ins w:id="606" w:author="ERCOT" w:date="2026-03-01T22:15:00Z" w16du:dateUtc="2026-03-02T04:15:00Z"/>
          <w:szCs w:val="20"/>
        </w:rPr>
      </w:pPr>
      <w:ins w:id="607"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608" w:author="ERCOT" w:date="2026-03-04T13:04:00Z" w16du:dateUtc="2026-03-04T19:04:00Z">
        <w:r w:rsidR="004407AD">
          <w:t>I</w:t>
        </w:r>
      </w:ins>
      <w:ins w:id="609" w:author="ERCOT" w:date="2026-03-01T22:15:00Z" w16du:dateUtc="2026-03-02T04:15:00Z">
        <w:r>
          <w:t xml:space="preserve">nterconnecting TSP or </w:t>
        </w:r>
      </w:ins>
      <w:ins w:id="610" w:author="ERCOT" w:date="2026-03-04T13:04:00Z" w16du:dateUtc="2026-03-04T19:04:00Z">
        <w:r w:rsidR="004407AD">
          <w:t>I</w:t>
        </w:r>
      </w:ins>
      <w:ins w:id="611" w:author="ERCOT" w:date="2026-03-01T22:15:00Z" w16du:dateUtc="2026-03-02T04:15:00Z">
        <w:r>
          <w:t xml:space="preserve">nterconnecting DSP on or before July </w:t>
        </w:r>
      </w:ins>
      <w:ins w:id="612" w:author="ERCOT" w:date="2026-03-04T11:35:00Z" w16du:dateUtc="2026-03-04T17:35:00Z">
        <w:del w:id="613" w:author="ERCOT 031726" w:date="2026-03-16T21:43:00Z" w16du:dateUtc="2026-03-17T02:43:00Z">
          <w:r w:rsidR="007C3034">
            <w:delText>15</w:delText>
          </w:r>
        </w:del>
      </w:ins>
      <w:ins w:id="614" w:author="ERCOT 031726" w:date="2026-03-16T21:43:00Z" w16du:dateUtc="2026-03-17T02:43:00Z">
        <w:r w:rsidR="007C3ED3">
          <w:t>24</w:t>
        </w:r>
      </w:ins>
      <w:ins w:id="615" w:author="ERCOT" w:date="2026-03-01T22:15:00Z" w16du:dateUtc="2026-03-02T04:15:00Z">
        <w:r>
          <w:t>, 2026</w:t>
        </w:r>
        <w:r>
          <w:rPr>
            <w:iCs/>
            <w:szCs w:val="20"/>
          </w:rPr>
          <w:t>.</w:t>
        </w:r>
      </w:ins>
      <w:ins w:id="616" w:author="ERCOT" w:date="2026-03-02T11:45:00Z" w16du:dateUtc="2026-03-02T17:45:00Z">
        <w:r w:rsidR="0017540B">
          <w:rPr>
            <w:iCs/>
            <w:szCs w:val="20"/>
          </w:rPr>
          <w:t xml:space="preserve"> </w:t>
        </w:r>
      </w:ins>
      <w:ins w:id="617" w:author="ERCOT" w:date="2026-03-04T23:01:00Z" w16du:dateUtc="2026-03-05T05:01:00Z">
        <w:r w:rsidR="00B4765E">
          <w:rPr>
            <w:iCs/>
            <w:szCs w:val="20"/>
          </w:rPr>
          <w:t xml:space="preserve"> </w:t>
        </w:r>
      </w:ins>
      <w:ins w:id="618" w:author="ERCOT" w:date="2026-03-02T11:45:00Z" w16du:dateUtc="2026-03-02T17:45:00Z">
        <w:r w:rsidR="0017540B">
          <w:t>The LCP shall reflect an Initial Energization date of January 1, 2028</w:t>
        </w:r>
      </w:ins>
      <w:ins w:id="619" w:author="ERCOT" w:date="2026-03-02T11:46:00Z" w16du:dateUtc="2026-03-02T17:46:00Z">
        <w:r w:rsidR="008E1B44">
          <w:t>,</w:t>
        </w:r>
      </w:ins>
      <w:ins w:id="620"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621" w:author="ERCOT" w:date="2026-03-01T22:15:00Z" w16du:dateUtc="2026-03-02T04:15:00Z"/>
          <w:b/>
          <w:bCs/>
          <w:i/>
          <w:iCs/>
        </w:rPr>
      </w:pPr>
      <w:ins w:id="622"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623" w:author="ERCOT" w:date="2026-03-01T22:15:00Z" w16du:dateUtc="2026-03-02T04:15:00Z"/>
        </w:rPr>
      </w:pPr>
      <w:ins w:id="624" w:author="ERCOT" w:date="2026-03-01T22:15:00Z" w16du:dateUtc="2026-03-02T04:15:00Z">
        <w:r>
          <w:t>(1)</w:t>
        </w:r>
        <w:r>
          <w:tab/>
          <w:t>ERCOT shall not include in Batch Zero any Large Load that does not meet requirements described in Section</w:t>
        </w:r>
      </w:ins>
      <w:ins w:id="625" w:author="ERCOT" w:date="2026-03-04T11:49:00Z" w16du:dateUtc="2026-03-04T17:49:00Z">
        <w:r w:rsidR="001D1113">
          <w:t>s</w:t>
        </w:r>
      </w:ins>
      <w:ins w:id="626" w:author="ERCOT" w:date="2026-03-01T22:15:00Z" w16du:dateUtc="2026-03-02T04:15:00Z">
        <w:r>
          <w:t xml:space="preserve"> 9.2.1.1 or 9.2.1.2.</w:t>
        </w:r>
      </w:ins>
    </w:p>
    <w:p w14:paraId="27BA1BC4" w14:textId="3AD8C2EF" w:rsidR="003C784E" w:rsidRPr="002C111D" w:rsidRDefault="003C784E" w:rsidP="003C784E">
      <w:pPr>
        <w:spacing w:after="240"/>
        <w:ind w:left="720" w:hanging="720"/>
        <w:rPr>
          <w:ins w:id="627" w:author="ERCOT" w:date="2026-03-01T22:15:00Z" w16du:dateUtc="2026-03-02T04:15:00Z"/>
          <w:iCs/>
          <w:szCs w:val="20"/>
        </w:rPr>
      </w:pPr>
      <w:ins w:id="628"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w:t>
        </w:r>
      </w:ins>
      <w:ins w:id="629" w:author="ERCOT 040426" w:date="2026-04-03T00:06:00Z" w16du:dateUtc="2026-04-03T05:06:00Z">
        <w:r w:rsidR="002C4405">
          <w:rPr>
            <w:iCs/>
            <w:szCs w:val="20"/>
          </w:rPr>
          <w:t xml:space="preserve">in </w:t>
        </w:r>
      </w:ins>
      <w:ins w:id="630" w:author="ERCOT" w:date="2026-03-01T22:15:00Z" w16du:dateUtc="2026-03-02T04:15:00Z">
        <w:r>
          <w:rPr>
            <w:iCs/>
            <w:szCs w:val="20"/>
          </w:rPr>
          <w:t xml:space="preserve">Sections 9.2.1.1 or 9.2.1.2 if the </w:t>
        </w:r>
      </w:ins>
      <w:ins w:id="631" w:author="ERCOT" w:date="2026-03-04T13:05:00Z" w16du:dateUtc="2026-03-04T19:05:00Z">
        <w:r w:rsidR="004407AD">
          <w:rPr>
            <w:iCs/>
            <w:szCs w:val="20"/>
          </w:rPr>
          <w:t>I</w:t>
        </w:r>
      </w:ins>
      <w:ins w:id="632" w:author="ERCOT" w:date="2026-03-01T22:15:00Z" w16du:dateUtc="2026-03-02T04:15:00Z">
        <w:r>
          <w:rPr>
            <w:iCs/>
            <w:szCs w:val="20"/>
          </w:rPr>
          <w:t xml:space="preserve">nterconnecting TSP or </w:t>
        </w:r>
      </w:ins>
      <w:ins w:id="633" w:author="ERCOT" w:date="2026-03-04T13:05:00Z" w16du:dateUtc="2026-03-04T19:05:00Z">
        <w:r w:rsidR="004407AD">
          <w:rPr>
            <w:iCs/>
            <w:szCs w:val="20"/>
          </w:rPr>
          <w:t>I</w:t>
        </w:r>
      </w:ins>
      <w:ins w:id="634" w:author="ERCOT" w:date="2026-03-01T22:15:00Z" w16du:dateUtc="2026-03-02T04:15:00Z">
        <w:r>
          <w:rPr>
            <w:iCs/>
            <w:szCs w:val="20"/>
          </w:rPr>
          <w:t xml:space="preserve">nterconnecting DSP fails to provide to ERCOT all information required by Section 9.2.2 on or before </w:t>
        </w:r>
      </w:ins>
      <w:ins w:id="635" w:author="ERCOT" w:date="2026-03-03T23:06:00Z" w16du:dateUtc="2026-03-04T05:06:00Z">
        <w:del w:id="636" w:author="ERCOT 031726" w:date="2026-03-16T21:59:00Z" w16du:dateUtc="2026-03-17T02:59:00Z">
          <w:r w:rsidR="00C60E03">
            <w:rPr>
              <w:szCs w:val="20"/>
            </w:rPr>
            <w:delText xml:space="preserve">August </w:delText>
          </w:r>
        </w:del>
      </w:ins>
      <w:ins w:id="637" w:author="ERCOT" w:date="2026-03-01T22:15:00Z" w16du:dateUtc="2026-03-02T04:15:00Z">
        <w:del w:id="638" w:author="ERCOT 031726" w:date="2026-03-16T21:59:00Z" w16du:dateUtc="2026-03-17T02:59:00Z">
          <w:r w:rsidRPr="00D55CEA">
            <w:rPr>
              <w:szCs w:val="20"/>
            </w:rPr>
            <w:delText>1</w:delText>
          </w:r>
        </w:del>
      </w:ins>
      <w:ins w:id="639" w:author="ERCOT 031726" w:date="2026-03-16T21:59:00Z" w16du:dateUtc="2026-03-17T02:59:00Z">
        <w:r w:rsidR="00562DE1">
          <w:rPr>
            <w:szCs w:val="20"/>
          </w:rPr>
          <w:t>July 24</w:t>
        </w:r>
      </w:ins>
      <w:ins w:id="640" w:author="ERCOT" w:date="2026-03-01T22:15:00Z" w16du:dateUtc="2026-03-02T04:15:00Z">
        <w:r w:rsidRPr="00D55CEA">
          <w:rPr>
            <w:szCs w:val="20"/>
          </w:rPr>
          <w:t>, 2026</w:t>
        </w:r>
        <w:r>
          <w:rPr>
            <w:iCs/>
            <w:szCs w:val="20"/>
          </w:rPr>
          <w:t>.</w:t>
        </w:r>
      </w:ins>
    </w:p>
    <w:p w14:paraId="29C7FE61" w14:textId="76C36781" w:rsidR="003C784E" w:rsidRPr="002C111D" w:rsidRDefault="003C784E" w:rsidP="003C784E">
      <w:pPr>
        <w:keepNext/>
        <w:tabs>
          <w:tab w:val="left" w:pos="1080"/>
        </w:tabs>
        <w:spacing w:before="240" w:after="240"/>
        <w:ind w:left="1080" w:hanging="1080"/>
        <w:outlineLvl w:val="2"/>
        <w:rPr>
          <w:ins w:id="641" w:author="ERCOT" w:date="2026-03-01T22:15:00Z" w16du:dateUtc="2026-03-02T04:15:00Z"/>
          <w:b/>
          <w:bCs/>
          <w:i/>
          <w:iCs/>
        </w:rPr>
      </w:pPr>
      <w:ins w:id="642"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 xml:space="preserve">Evaluation of Existing </w:t>
        </w:r>
      </w:ins>
      <w:ins w:id="643" w:author="ERCOT 040426" w:date="2026-04-03T00:07:00Z" w16du:dateUtc="2026-04-03T05:07:00Z">
        <w:r w:rsidR="002C4405">
          <w:rPr>
            <w:b/>
            <w:bCs/>
            <w:i/>
            <w:iCs/>
          </w:rPr>
          <w:t xml:space="preserve">Interconnection </w:t>
        </w:r>
      </w:ins>
      <w:ins w:id="644" w:author="ERCOT" w:date="2026-03-01T22:15:00Z" w16du:dateUtc="2026-03-02T04:15:00Z">
        <w:r w:rsidRPr="0015538D">
          <w:rPr>
            <w:b/>
            <w:bCs/>
            <w:i/>
            <w:iCs/>
          </w:rPr>
          <w:t>Studies for Large Loads</w:t>
        </w:r>
      </w:ins>
    </w:p>
    <w:p w14:paraId="78769059" w14:textId="11E783B1" w:rsidR="003C784E" w:rsidRDefault="003C784E" w:rsidP="003C784E">
      <w:pPr>
        <w:spacing w:after="240"/>
        <w:ind w:left="720" w:hanging="720"/>
        <w:rPr>
          <w:ins w:id="645" w:author="ERCOT" w:date="2026-03-01T22:15:00Z" w16du:dateUtc="2026-03-02T04:15:00Z"/>
        </w:rPr>
      </w:pPr>
      <w:ins w:id="646" w:author="ERCOT" w:date="2026-03-01T22:15:00Z" w16du:dateUtc="2026-03-02T04:15:00Z">
        <w:r>
          <w:t>(1)</w:t>
        </w:r>
        <w:r>
          <w:tab/>
          <w:t xml:space="preserve">ERCOT shall use the methodology described in this Section to assess the completeness and validity of previous studies as prescribed in Section 9.2.1.1, </w:t>
        </w:r>
      </w:ins>
      <w:ins w:id="647" w:author="ERCOT 040426" w:date="2026-04-03T00:08:00Z" w16du:dateUtc="2026-04-03T05:08:00Z">
        <w:r>
          <w:t xml:space="preserve">Eligibility Criteria for Inclusion </w:t>
        </w:r>
        <w:r w:rsidR="00003366" w:rsidRPr="00003366">
          <w:t>of a Large Load as Base Load not Subject to Additional Study in the Batch Zero Process</w:t>
        </w:r>
      </w:ins>
      <w:ins w:id="648" w:author="ERCOT" w:date="2026-03-01T22:15:00Z" w16du:dateUtc="2026-03-02T04:15:00Z">
        <w:del w:id="649" w:author="ERCOT 040426" w:date="2026-04-03T00:08:00Z" w16du:dateUtc="2026-04-03T05:08:00Z">
          <w:r w:rsidDel="00003366">
            <w:delText xml:space="preserve">Eligibility Criteria for Inclusion </w:delText>
          </w:r>
          <w:r w:rsidRPr="00924E3F">
            <w:delText xml:space="preserve">as Base Load not Subject to Additional </w:delText>
          </w:r>
          <w:r w:rsidRPr="00924E3F">
            <w:lastRenderedPageBreak/>
            <w:delText xml:space="preserve">Study </w:delText>
          </w:r>
          <w:r>
            <w:delText>in Batch Zero</w:delText>
          </w:r>
        </w:del>
      </w:ins>
      <w:ins w:id="650" w:author="ERCOT" w:date="2026-03-02T21:37:00Z" w16du:dateUtc="2026-03-03T03:37:00Z">
        <w:r w:rsidR="00191852">
          <w:t xml:space="preserve"> and Section 9.2.1.2, </w:t>
        </w:r>
        <w:r w:rsidR="00191852" w:rsidRPr="00191852">
          <w:t>Eligibility Criteria for Inclusion as Load to be Studied and Allocated in Batch</w:t>
        </w:r>
        <w:del w:id="651" w:author="ERCOT" w:date="2026-03-02T22:55:00Z" w16du:dateUtc="2026-03-03T04:55:00Z">
          <w:r w:rsidR="00191852" w:rsidRPr="00191852">
            <w:delText xml:space="preserve"> </w:delText>
          </w:r>
        </w:del>
        <w:r w:rsidR="00191852" w:rsidRPr="00191852">
          <w:t xml:space="preserve"> Zero</w:t>
        </w:r>
      </w:ins>
      <w:ins w:id="652" w:author="ERCOT" w:date="2026-03-01T22:15:00Z" w16du:dateUtc="2026-03-02T04:15:00Z">
        <w:r>
          <w:t>.</w:t>
        </w:r>
        <w:del w:id="653" w:author="ERCOT" w:date="2026-03-02T15:50:00Z" w16du:dateUtc="2026-03-02T21:50:00Z">
          <w:r w:rsidDel="0087079D">
            <w:delText xml:space="preserve"> </w:delText>
          </w:r>
        </w:del>
      </w:ins>
    </w:p>
    <w:p w14:paraId="778CA09D" w14:textId="3FF7AD2A" w:rsidR="003C784E" w:rsidRDefault="003C784E" w:rsidP="003C784E">
      <w:pPr>
        <w:spacing w:after="240"/>
        <w:ind w:left="720" w:hanging="720"/>
        <w:rPr>
          <w:ins w:id="654" w:author="ERCOT 031726" w:date="2026-03-16T14:25:00Z" w16du:dateUtc="2026-03-16T19:25:00Z"/>
        </w:rPr>
      </w:pPr>
      <w:ins w:id="655" w:author="ERCOT" w:date="2026-03-01T22:15:00Z" w16du:dateUtc="2026-03-02T04:15:00Z">
        <w:r>
          <w:t>(2)</w:t>
        </w:r>
      </w:ins>
      <w:ins w:id="656" w:author="ERCOT" w:date="2026-03-03T08:35:00Z" w16du:dateUtc="2026-03-03T14:35:00Z">
        <w:r>
          <w:tab/>
        </w:r>
      </w:ins>
      <w:ins w:id="657" w:author="ERCOT" w:date="2026-03-01T22:15:00Z" w16du:dateUtc="2026-03-02T04:15:00Z">
        <w:r>
          <w:t>During its review, ERCOT</w:t>
        </w:r>
      </w:ins>
      <w:ins w:id="658" w:author="ERCOT 040426" w:date="2026-04-03T14:24:00Z" w16du:dateUtc="2026-04-03T19:24:00Z">
        <w:r w:rsidR="00B87437">
          <w:t>, i</w:t>
        </w:r>
        <w:r w:rsidR="004D1736">
          <w:t>n consultation with the Interconnecti</w:t>
        </w:r>
      </w:ins>
      <w:ins w:id="659" w:author="ERCOT 040426" w:date="2026-04-03T14:25:00Z" w16du:dateUtc="2026-04-03T19:25:00Z">
        <w:r w:rsidR="004D1736">
          <w:t xml:space="preserve">ng </w:t>
        </w:r>
        <w:r w:rsidR="00DA6900">
          <w:t>D</w:t>
        </w:r>
        <w:r w:rsidR="004D1736">
          <w:t xml:space="preserve">SP </w:t>
        </w:r>
        <w:r w:rsidR="00DA6900">
          <w:t>or Interconnecting TSP,</w:t>
        </w:r>
      </w:ins>
      <w:ins w:id="660" w:author="ERCOT" w:date="2026-03-01T22:15:00Z" w16du:dateUtc="2026-03-02T04:15:00Z">
        <w:r>
          <w:t xml:space="preserve"> </w:t>
        </w:r>
        <w:del w:id="661" w:author="ERCOT 040426" w:date="2026-04-03T00:14:00Z" w16du:dateUtc="2026-04-03T05:14:00Z">
          <w:r>
            <w:delText>may</w:delText>
          </w:r>
        </w:del>
      </w:ins>
      <w:ins w:id="662" w:author="ERCOT 040426" w:date="2026-04-03T00:14:00Z" w16du:dateUtc="2026-04-03T05:14:00Z">
        <w:del w:id="663" w:author="ERCOT 040426" w:date="2026-04-03T14:25:00Z" w16du:dateUtc="2026-04-03T19:25:00Z">
          <w:r w:rsidR="008A7E14" w:rsidDel="003C41D7">
            <w:delText>shall</w:delText>
          </w:r>
        </w:del>
      </w:ins>
      <w:ins w:id="664" w:author="ERCOT" w:date="2026-03-01T22:15:00Z" w16du:dateUtc="2026-03-02T04:15:00Z">
        <w:del w:id="665" w:author="ERCOT 040426" w:date="2026-04-03T14:25:00Z" w16du:dateUtc="2026-04-03T19:25:00Z">
          <w:r w:rsidDel="003C41D7">
            <w:delText xml:space="preserve"> consult with </w:delText>
          </w:r>
        </w:del>
      </w:ins>
      <w:ins w:id="666" w:author="ERCOT" w:date="2026-03-04T13:44:00Z" w16du:dateUtc="2026-03-04T19:44:00Z">
        <w:del w:id="667" w:author="ERCOT 040426" w:date="2026-04-03T14:25:00Z" w16du:dateUtc="2026-04-03T19:25:00Z">
          <w:r w:rsidR="00554541" w:rsidDel="003C41D7">
            <w:delText>the Interconnecting D</w:delText>
          </w:r>
          <w:r w:rsidR="00415A7B" w:rsidDel="003C41D7">
            <w:delText>SP and Interconnecting TSP</w:delText>
          </w:r>
        </w:del>
      </w:ins>
      <w:ins w:id="668" w:author="ERCOT" w:date="2026-03-01T22:15:00Z" w16du:dateUtc="2026-03-02T04:15:00Z">
        <w:del w:id="669" w:author="ERCOT 040426" w:date="2026-04-03T14:25:00Z" w16du:dateUtc="2026-04-03T19:25:00Z">
          <w:r w:rsidDel="003C41D7">
            <w:delText>.  However, ERCOT shall have sole authority to</w:delText>
          </w:r>
        </w:del>
      </w:ins>
      <w:ins w:id="670" w:author="ERCOT 040426" w:date="2026-04-03T14:25:00Z" w16du:dateUtc="2026-04-03T19:25:00Z">
        <w:r w:rsidR="003C41D7">
          <w:t>will</w:t>
        </w:r>
      </w:ins>
      <w:ins w:id="671" w:author="ERCOT" w:date="2026-03-01T22:15:00Z" w16du:dateUtc="2026-03-02T04:15:00Z">
        <w:r>
          <w:t xml:space="preserve"> determine the completeness and validity of previous studies.</w:t>
        </w:r>
        <w:del w:id="672"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673" w:author="ERCOT 031726" w:date="2026-03-16T14:26:00Z" w16du:dateUtc="2026-03-16T19:26:00Z"/>
          <w:iCs/>
          <w:szCs w:val="20"/>
        </w:rPr>
      </w:pPr>
      <w:ins w:id="674"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675" w:author="ERCOT 031726" w:date="2026-03-16T14:28:00Z" w16du:dateUtc="2026-03-16T19:28:00Z">
        <w:r w:rsidR="002F667B">
          <w:rPr>
            <w:iCs/>
            <w:szCs w:val="20"/>
          </w:rPr>
          <w:t>shall</w:t>
        </w:r>
      </w:ins>
      <w:ins w:id="676" w:author="ERCOT 031726" w:date="2026-03-16T14:25:00Z" w16du:dateUtc="2026-03-16T19:25:00Z">
        <w:r>
          <w:rPr>
            <w:iCs/>
            <w:szCs w:val="20"/>
          </w:rPr>
          <w:t xml:space="preserve"> consider previous studies</w:t>
        </w:r>
      </w:ins>
      <w:ins w:id="677" w:author="ERCOT 031726" w:date="2026-03-16T14:26:00Z" w16du:dateUtc="2026-03-16T19:26:00Z">
        <w:r w:rsidR="00B01DFC">
          <w:rPr>
            <w:iCs/>
            <w:szCs w:val="20"/>
          </w:rPr>
          <w:t xml:space="preserve"> </w:t>
        </w:r>
      </w:ins>
      <w:ins w:id="678" w:author="ERCOT 031726" w:date="2026-03-16T14:29:00Z" w16du:dateUtc="2026-03-16T19:29:00Z">
        <w:r w:rsidR="00363DC9">
          <w:rPr>
            <w:iCs/>
            <w:szCs w:val="20"/>
          </w:rPr>
          <w:t xml:space="preserve">for Large Loads that have not achieved Initial Energization by July </w:t>
        </w:r>
        <w:r w:rsidR="004966CC">
          <w:rPr>
            <w:iCs/>
            <w:szCs w:val="20"/>
          </w:rPr>
          <w:t>1</w:t>
        </w:r>
      </w:ins>
      <w:ins w:id="679" w:author="ERCOT 031726" w:date="2026-03-16T21:43:00Z" w16du:dateUtc="2026-03-17T02:43:00Z">
        <w:r w:rsidR="00F156D7">
          <w:rPr>
            <w:iCs/>
            <w:szCs w:val="20"/>
          </w:rPr>
          <w:t>0</w:t>
        </w:r>
      </w:ins>
      <w:ins w:id="680" w:author="ERCOT 031726" w:date="2026-03-16T14:29:00Z" w16du:dateUtc="2026-03-16T19:29:00Z">
        <w:r w:rsidR="004966CC">
          <w:rPr>
            <w:iCs/>
            <w:szCs w:val="20"/>
          </w:rPr>
          <w:t>, 202</w:t>
        </w:r>
      </w:ins>
      <w:ins w:id="681" w:author="ERCOT 031726" w:date="2026-03-16T14:30:00Z" w16du:dateUtc="2026-03-16T19:30:00Z">
        <w:r w:rsidR="004966CC">
          <w:rPr>
            <w:iCs/>
            <w:szCs w:val="20"/>
          </w:rPr>
          <w:t>6</w:t>
        </w:r>
      </w:ins>
      <w:ins w:id="682" w:author="ERCOT 031726" w:date="2026-03-16T19:04:00Z" w16du:dateUtc="2026-03-17T00:04:00Z">
        <w:r w:rsidR="00AD0595">
          <w:rPr>
            <w:iCs/>
            <w:szCs w:val="20"/>
          </w:rPr>
          <w:t>,</w:t>
        </w:r>
      </w:ins>
      <w:ins w:id="683"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684" w:author="ERCOT 031726" w:date="2026-03-16T14:27:00Z" w16du:dateUtc="2026-03-16T19:27:00Z">
        <w:r w:rsidR="00B01DFC">
          <w:rPr>
            <w:iCs/>
            <w:szCs w:val="20"/>
          </w:rPr>
          <w:t xml:space="preserve"> one of</w:t>
        </w:r>
      </w:ins>
      <w:ins w:id="685"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686" w:author="ERCOT 031726" w:date="2026-03-16T14:27:00Z" w16du:dateUtc="2026-03-16T19:27:00Z"/>
        </w:rPr>
      </w:pPr>
      <w:ins w:id="687" w:author="ERCOT 031726" w:date="2026-03-16T14:26:00Z" w16du:dateUtc="2026-03-16T19:26:00Z">
        <w:r>
          <w:t>(a)</w:t>
        </w:r>
        <w:r>
          <w:tab/>
        </w:r>
      </w:ins>
      <w:ins w:id="688" w:author="ERCOT 031726" w:date="2026-03-16T14:27:00Z" w16du:dateUtc="2026-03-16T19:27:00Z">
        <w:r w:rsidR="002F667B">
          <w:t xml:space="preserve">The Large Load was included in one or more studies submitted to the Regional Planning Group (RPG) before December 15, 2025, that </w:t>
        </w:r>
      </w:ins>
      <w:ins w:id="689" w:author="ERCOT 031726" w:date="2026-03-16T21:24:00Z" w16du:dateUtc="2026-03-17T02:24:00Z">
        <w:r w:rsidR="00D60AB7">
          <w:t>Load contributed to</w:t>
        </w:r>
      </w:ins>
      <w:ins w:id="690" w:author="ERCOT 031726" w:date="2026-03-16T14:27:00Z" w16du:dateUtc="2026-03-16T19:27:00Z">
        <w:r w:rsidR="002F667B">
          <w:t xml:space="preserve"> </w:t>
        </w:r>
      </w:ins>
      <w:ins w:id="691" w:author="ERCOT 031726" w:date="2026-03-16T21:24:00Z" w16du:dateUtc="2026-03-17T02:24:00Z">
        <w:r w:rsidR="00BA0F0A">
          <w:t>establishing</w:t>
        </w:r>
      </w:ins>
      <w:ins w:id="692" w:author="ERCOT 031726" w:date="2026-03-16T14:27:00Z" w16du:dateUtc="2026-03-16T19:27:00Z">
        <w:r w:rsidR="002F667B">
          <w:t xml:space="preserve"> the reliability need for the </w:t>
        </w:r>
      </w:ins>
      <w:ins w:id="693" w:author="ERCOT 031726" w:date="2026-03-16T19:02:00Z" w16du:dateUtc="2026-03-17T00:02:00Z">
        <w:r w:rsidR="00327933">
          <w:t xml:space="preserve">RPG </w:t>
        </w:r>
      </w:ins>
      <w:ins w:id="694" w:author="ERCOT 031726" w:date="2026-03-16T14:27:00Z" w16du:dateUtc="2026-03-16T19:27:00Z">
        <w:r w:rsidR="002F667B">
          <w:t>project</w:t>
        </w:r>
      </w:ins>
      <w:ins w:id="695" w:author="ERCOT 031726" w:date="2026-03-16T19:03:00Z" w16du:dateUtc="2026-03-17T00:03:00Z">
        <w:r w:rsidR="00D818C9">
          <w:t>,</w:t>
        </w:r>
      </w:ins>
      <w:ins w:id="696" w:author="ERCOT 031726" w:date="2026-03-16T14:27:00Z" w16du:dateUtc="2026-03-16T19:27:00Z">
        <w:r w:rsidR="002F667B">
          <w:t xml:space="preserve"> and </w:t>
        </w:r>
      </w:ins>
      <w:ins w:id="697" w:author="ERCOT 031726" w:date="2026-03-16T19:02:00Z" w16du:dateUtc="2026-03-17T00:02:00Z">
        <w:r w:rsidR="00365EE8">
          <w:t>the proposed project</w:t>
        </w:r>
        <w:r w:rsidR="002F667B">
          <w:t xml:space="preserve"> </w:t>
        </w:r>
      </w:ins>
      <w:ins w:id="698"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w:t>
        </w:r>
        <w:del w:id="699" w:author="ERCOT 040426" w:date="2026-04-03T08:56:00Z" w16du:dateUtc="2026-04-03T13:56:00Z">
          <w:r w:rsidR="002F667B">
            <w:delText xml:space="preserve"> or</w:delText>
          </w:r>
        </w:del>
      </w:ins>
    </w:p>
    <w:p w14:paraId="06524013" w14:textId="61F98286" w:rsidR="002F667B" w:rsidRPr="002C111D" w:rsidRDefault="002F667B" w:rsidP="002F667B">
      <w:pPr>
        <w:kinsoku w:val="0"/>
        <w:overflowPunct w:val="0"/>
        <w:autoSpaceDE w:val="0"/>
        <w:autoSpaceDN w:val="0"/>
        <w:adjustRightInd w:val="0"/>
        <w:spacing w:after="240"/>
        <w:ind w:left="1440" w:right="226" w:hanging="720"/>
        <w:rPr>
          <w:ins w:id="700" w:author="ERCOT 040426" w:date="2026-04-03T08:56:00Z" w16du:dateUtc="2026-04-03T13:56:00Z"/>
        </w:rPr>
      </w:pPr>
      <w:ins w:id="701" w:author="ERCOT 031726" w:date="2026-03-16T14:27:00Z" w16du:dateUtc="2026-03-16T19:27:00Z">
        <w:r>
          <w:t>(b)</w:t>
        </w:r>
        <w:r>
          <w:tab/>
        </w:r>
      </w:ins>
      <w:ins w:id="702" w:author="ERCOT 031726" w:date="2026-03-16T14:28:00Z" w16du:dateUtc="2026-03-16T19:28:00Z">
        <w:r>
          <w:t>The Large Load met the requirements of Section 9.9, Legacy LLIS Report and Follow-</w:t>
        </w:r>
        <w:del w:id="703" w:author="ERCOT 040426" w:date="2026-04-03T00:19:00Z" w16du:dateUtc="2026-04-03T05:19:00Z">
          <w:r>
            <w:delText>Up</w:delText>
          </w:r>
        </w:del>
      </w:ins>
      <w:ins w:id="704" w:author="ERCOT 040426" w:date="2026-04-03T00:19:00Z" w16du:dateUtc="2026-04-03T05:19:00Z">
        <w:r w:rsidR="004D2E95">
          <w:t>up</w:t>
        </w:r>
      </w:ins>
      <w:ins w:id="705" w:author="ERCOT 031726" w:date="2026-03-16T14:28:00Z" w16du:dateUtc="2026-03-16T19:28:00Z">
        <w:r>
          <w:t>, and Section 9.10, Legacy Interconnection Agreements and Responsibilities, on or before March 4, 2026</w:t>
        </w:r>
      </w:ins>
      <w:ins w:id="706" w:author="ERCOT 040426" w:date="2026-04-03T08:56:00Z" w16du:dateUtc="2026-04-03T13:56:00Z">
        <w:r w:rsidR="00516FA9">
          <w:t>; or</w:t>
        </w:r>
      </w:ins>
      <w:ins w:id="707" w:author="ERCOT 031726" w:date="2026-03-16T14:28:00Z" w16du:dateUtc="2026-03-16T19:28:00Z">
        <w:del w:id="708" w:author="ERCOT 040426" w:date="2026-04-03T08:56:00Z" w16du:dateUtc="2026-04-03T13:56:00Z">
          <w:r>
            <w:delText>.</w:delText>
          </w:r>
        </w:del>
      </w:ins>
    </w:p>
    <w:p w14:paraId="2BD25768" w14:textId="588EE2AF" w:rsidR="00516FA9" w:rsidRPr="002C111D" w:rsidRDefault="00516FA9" w:rsidP="002F667B">
      <w:pPr>
        <w:kinsoku w:val="0"/>
        <w:overflowPunct w:val="0"/>
        <w:autoSpaceDE w:val="0"/>
        <w:autoSpaceDN w:val="0"/>
        <w:adjustRightInd w:val="0"/>
        <w:spacing w:after="240"/>
        <w:ind w:left="1440" w:right="226" w:hanging="720"/>
        <w:rPr>
          <w:ins w:id="709" w:author="ERCOT 031726" w:date="2026-03-16T14:27:00Z" w16du:dateUtc="2026-03-16T19:27:00Z"/>
        </w:rPr>
      </w:pPr>
      <w:ins w:id="710" w:author="ERCOT 040426" w:date="2026-04-03T08:56:00Z" w16du:dateUtc="2026-04-03T13:56:00Z">
        <w:r>
          <w:t>(c)</w:t>
        </w:r>
      </w:ins>
      <w:ins w:id="711" w:author="ERCOT 040426" w:date="2026-04-03T08:57:00Z" w16du:dateUtc="2026-04-03T13:57:00Z">
        <w:r>
          <w:tab/>
          <w:t>The Large Load was included in the Permian Basin Reliability Plan Study completed by ERCOT in 2024</w:t>
        </w:r>
      </w:ins>
      <w:ins w:id="712" w:author="ERCOT 040426" w:date="2026-04-03T11:01:00Z" w16du:dateUtc="2026-04-03T16:01:00Z">
        <w:r w:rsidR="006D3E05">
          <w:t xml:space="preserve"> and approved by the </w:t>
        </w:r>
      </w:ins>
      <w:ins w:id="713" w:author="ERCOT 040426" w:date="2026-04-04T04:35:00Z" w16du:dateUtc="2026-04-04T09:35:00Z">
        <w:r w:rsidR="002559C3">
          <w:t>Public Utility Commission of Texas (</w:t>
        </w:r>
      </w:ins>
      <w:ins w:id="714" w:author="ERCOT 040426" w:date="2026-04-03T11:01:00Z" w16du:dateUtc="2026-04-03T16:01:00Z">
        <w:r w:rsidR="006D3E05">
          <w:t>PUC</w:t>
        </w:r>
      </w:ins>
      <w:ins w:id="715" w:author="ERCOT 040426" w:date="2026-04-04T04:35:00Z" w16du:dateUtc="2026-04-04T09:35:00Z">
        <w:r w:rsidR="002559C3">
          <w:t>T)</w:t>
        </w:r>
      </w:ins>
      <w:ins w:id="716" w:author="ERCOT 040426" w:date="2026-04-03T11:01:00Z" w16du:dateUtc="2026-04-03T16:01:00Z">
        <w:r w:rsidR="00AD035D">
          <w:t xml:space="preserve"> in Docket No. </w:t>
        </w:r>
        <w:r w:rsidR="004A5947">
          <w:t>55718</w:t>
        </w:r>
      </w:ins>
      <w:ins w:id="717" w:author="ERCOT 040426" w:date="2026-04-03T09:02:00Z" w16du:dateUtc="2026-04-03T14:02:00Z">
        <w:r w:rsidR="003B30C2">
          <w:t>,</w:t>
        </w:r>
      </w:ins>
      <w:ins w:id="718" w:author="ERCOT 040426" w:date="2026-04-03T08:57:00Z" w16du:dateUtc="2026-04-03T13:57:00Z">
        <w:r>
          <w:t xml:space="preserve"> and the Load contributed to establishing </w:t>
        </w:r>
      </w:ins>
      <w:ins w:id="719" w:author="ERCOT 040426" w:date="2026-04-03T08:58:00Z" w16du:dateUtc="2026-04-03T13:58:00Z">
        <w:r>
          <w:t xml:space="preserve">the need for the </w:t>
        </w:r>
      </w:ins>
      <w:ins w:id="720" w:author="ERCOT 040426" w:date="2026-04-03T09:00:00Z" w16du:dateUtc="2026-04-03T14:00:00Z">
        <w:r>
          <w:t>identified transmission projects.</w:t>
        </w:r>
      </w:ins>
    </w:p>
    <w:p w14:paraId="68FA91A8" w14:textId="2449D52F" w:rsidR="003C784E" w:rsidRPr="002C111D" w:rsidRDefault="003C784E" w:rsidP="003C784E">
      <w:pPr>
        <w:spacing w:after="240"/>
        <w:ind w:left="720" w:hanging="720"/>
        <w:rPr>
          <w:ins w:id="721" w:author="ERCOT" w:date="2026-03-01T22:15:00Z" w16du:dateUtc="2026-03-02T04:15:00Z"/>
          <w:iCs/>
          <w:szCs w:val="20"/>
        </w:rPr>
      </w:pPr>
      <w:ins w:id="722" w:author="ERCOT" w:date="2026-03-01T22:15:00Z" w16du:dateUtc="2026-03-02T04:15:00Z">
        <w:r w:rsidRPr="002C111D">
          <w:rPr>
            <w:iCs/>
            <w:szCs w:val="20"/>
          </w:rPr>
          <w:t>(</w:t>
        </w:r>
      </w:ins>
      <w:ins w:id="723" w:author="ERCOT" w:date="2026-03-04T13:25:00Z" w16du:dateUtc="2026-03-04T19:25:00Z">
        <w:del w:id="724" w:author="ERCOT 031726" w:date="2026-03-16T21:09:00Z" w16du:dateUtc="2026-03-17T02:09:00Z">
          <w:r w:rsidR="00DA2106">
            <w:rPr>
              <w:iCs/>
              <w:szCs w:val="20"/>
            </w:rPr>
            <w:delText>3</w:delText>
          </w:r>
        </w:del>
      </w:ins>
      <w:ins w:id="725" w:author="ERCOT 031726" w:date="2026-03-16T21:09:00Z" w16du:dateUtc="2026-03-17T02:09:00Z">
        <w:r w:rsidR="004A62C7">
          <w:rPr>
            <w:iCs/>
            <w:szCs w:val="20"/>
          </w:rPr>
          <w:t>4</w:t>
        </w:r>
      </w:ins>
      <w:ins w:id="726"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727" w:author="ERCOT 031726" w:date="2026-03-16T21:13:00Z" w16du:dateUtc="2026-03-17T02:13:00Z">
        <w:r w:rsidR="0073659B">
          <w:rPr>
            <w:iCs/>
            <w:szCs w:val="20"/>
          </w:rPr>
          <w:t>for Large Loads that have not achieved Initial Energization by July 1</w:t>
        </w:r>
      </w:ins>
      <w:ins w:id="728" w:author="ERCOT 031726" w:date="2026-03-16T21:44:00Z" w16du:dateUtc="2026-03-17T02:44:00Z">
        <w:r w:rsidR="00F156D7">
          <w:rPr>
            <w:iCs/>
            <w:szCs w:val="20"/>
          </w:rPr>
          <w:t>0</w:t>
        </w:r>
      </w:ins>
      <w:ins w:id="729" w:author="ERCOT 031726" w:date="2026-03-16T21:13:00Z" w16du:dateUtc="2026-03-17T02:13:00Z">
        <w:r w:rsidR="0073659B">
          <w:rPr>
            <w:iCs/>
            <w:szCs w:val="20"/>
          </w:rPr>
          <w:t>, 2026</w:t>
        </w:r>
      </w:ins>
      <w:ins w:id="730" w:author="ERCOT 040426" w:date="2026-04-03T00:20:00Z" w16du:dateUtc="2026-04-03T05:20:00Z">
        <w:r w:rsidR="00666A8F">
          <w:rPr>
            <w:iCs/>
            <w:szCs w:val="20"/>
          </w:rPr>
          <w:t>,</w:t>
        </w:r>
      </w:ins>
      <w:ins w:id="731" w:author="ERCOT 031726" w:date="2026-03-16T21:14:00Z" w16du:dateUtc="2026-03-17T02:14:00Z">
        <w:r w:rsidR="0073659B">
          <w:rPr>
            <w:iCs/>
            <w:szCs w:val="20"/>
          </w:rPr>
          <w:t xml:space="preserve"> and that do not have studies meeting the criteria in paragraph (3) above </w:t>
        </w:r>
      </w:ins>
      <w:ins w:id="732" w:author="ERCOT" w:date="2026-03-01T22:15:00Z" w16du:dateUtc="2026-03-02T04:15:00Z">
        <w:r>
          <w:rPr>
            <w:iCs/>
            <w:szCs w:val="20"/>
          </w:rPr>
          <w:t xml:space="preserve">to be fully complete and valid </w:t>
        </w:r>
      </w:ins>
      <w:ins w:id="733" w:author="ERCOT" w:date="2026-03-02T21:45:00Z" w16du:dateUtc="2026-03-03T03:45:00Z">
        <w:r w:rsidR="00A72ED6">
          <w:rPr>
            <w:iCs/>
            <w:szCs w:val="20"/>
          </w:rPr>
          <w:t>according to the following process</w:t>
        </w:r>
      </w:ins>
      <w:ins w:id="734"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735" w:author="ERCOT" w:date="2026-03-02T21:46:00Z" w16du:dateUtc="2026-03-03T03:46:00Z"/>
        </w:rPr>
      </w:pPr>
      <w:bookmarkStart w:id="736" w:name="_Hlk223369620"/>
      <w:ins w:id="737" w:author="ERCOT" w:date="2026-03-01T22:15:00Z" w16du:dateUtc="2026-03-02T04:15:00Z">
        <w:r>
          <w:t>(a)</w:t>
        </w:r>
        <w:r>
          <w:tab/>
        </w:r>
      </w:ins>
      <w:ins w:id="738" w:author="ERCOT" w:date="2026-03-02T21:45:00Z" w16du:dateUtc="2026-03-03T03:45:00Z">
        <w:r w:rsidR="00A72ED6">
          <w:t xml:space="preserve">ERCOT shall </w:t>
        </w:r>
      </w:ins>
      <w:ins w:id="739" w:author="ERCOT" w:date="2026-03-02T21:56:00Z" w16du:dateUtc="2026-03-03T03:56:00Z">
        <w:r w:rsidR="00062A92">
          <w:t>identify all</w:t>
        </w:r>
      </w:ins>
      <w:ins w:id="740" w:author="ERCOT" w:date="2026-03-02T21:45:00Z" w16du:dateUtc="2026-03-03T03:45:00Z">
        <w:r w:rsidR="00CF4F7C">
          <w:t xml:space="preserve"> Large Loads</w:t>
        </w:r>
      </w:ins>
      <w:ins w:id="741" w:author="ERCOT" w:date="2026-03-02T21:56:00Z" w16du:dateUtc="2026-03-03T03:56:00Z">
        <w:r w:rsidR="00062A92">
          <w:t xml:space="preserve"> that</w:t>
        </w:r>
      </w:ins>
      <w:ins w:id="742" w:author="ERCOT" w:date="2026-03-02T21:57:00Z" w16du:dateUtc="2026-03-03T03:57:00Z">
        <w:r w:rsidR="009A72A7">
          <w:t xml:space="preserve"> </w:t>
        </w:r>
        <w:del w:id="743" w:author="ERCOT 031726" w:date="2026-03-16T21:16:00Z" w16du:dateUtc="2026-03-17T02:16:00Z">
          <w:r w:rsidR="009A72A7">
            <w:delText>ha</w:delText>
          </w:r>
          <w:r w:rsidR="005A49F5">
            <w:delText xml:space="preserve">ve not achieved Initial Energization by </w:delText>
          </w:r>
        </w:del>
      </w:ins>
      <w:ins w:id="744" w:author="ERCOT" w:date="2026-03-03T22:16:00Z">
        <w:del w:id="745" w:author="ERCOT 031726" w:date="2026-03-16T21:16:00Z" w16du:dateUtc="2026-03-17T02:16:00Z">
          <w:r w:rsidR="00EB2076" w:rsidDel="00161C7F">
            <w:delText>July 15</w:delText>
          </w:r>
        </w:del>
      </w:ins>
      <w:ins w:id="746" w:author="ERCOT" w:date="2026-03-04T21:30:00Z" w16du:dateUtc="2026-03-05T03:30:00Z">
        <w:del w:id="747"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748" w:author="ERCOT" w:date="2026-03-04T21:26:00Z" w16du:dateUtc="2026-03-05T03:26:00Z"/>
        </w:rPr>
      </w:pPr>
      <w:ins w:id="749" w:author="ERCOT" w:date="2026-03-04T21:26:00Z" w16du:dateUtc="2026-03-05T03:26:00Z">
        <w:r w:rsidRPr="002C111D">
          <w:t>(i)</w:t>
        </w:r>
        <w:r w:rsidRPr="002C111D">
          <w:tab/>
        </w:r>
        <w:r>
          <w:t xml:space="preserve">The Interconnecting DSP or Interconnecting TSP </w:t>
        </w:r>
      </w:ins>
      <w:ins w:id="750" w:author="ERCOT 031726" w:date="2026-03-16T21:16:00Z" w16du:dateUtc="2026-03-17T02:16:00Z">
        <w:r w:rsidR="00464FB9">
          <w:t>has, by Jul</w:t>
        </w:r>
        <w:r w:rsidR="00AD1E77">
          <w:t xml:space="preserve">y </w:t>
        </w:r>
      </w:ins>
      <w:ins w:id="751" w:author="ERCOT 031726" w:date="2026-03-16T21:44:00Z" w16du:dateUtc="2026-03-17T02:44:00Z">
        <w:r w:rsidR="00F156D7">
          <w:t>24</w:t>
        </w:r>
      </w:ins>
      <w:ins w:id="752" w:author="ERCOT 031726" w:date="2026-03-16T21:16:00Z" w16du:dateUtc="2026-03-17T02:16:00Z">
        <w:r w:rsidR="00AD1E77">
          <w:t xml:space="preserve">, 2026, </w:t>
        </w:r>
      </w:ins>
      <w:ins w:id="753"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754" w:author="ERCOT 031726" w:date="2026-03-14T18:17:00Z" w16du:dateUtc="2026-03-14T23:17:00Z">
          <w:r w:rsidDel="003B38FC">
            <w:delText>is consistent with the dynamic data used in</w:delText>
          </w:r>
        </w:del>
      </w:ins>
      <w:ins w:id="755" w:author="ERCOT 031726" w:date="2026-03-14T18:18:00Z" w16du:dateUtc="2026-03-14T23:18:00Z">
        <w:r w:rsidR="003B38FC">
          <w:t>is not expected to</w:t>
        </w:r>
      </w:ins>
      <w:ins w:id="756" w:author="ERCOT 031726" w:date="2026-03-14T18:17:00Z" w16du:dateUtc="2026-03-14T23:17:00Z">
        <w:r w:rsidR="003B38FC">
          <w:t xml:space="preserve"> adver</w:t>
        </w:r>
      </w:ins>
      <w:ins w:id="757" w:author="ERCOT 031726" w:date="2026-03-14T18:18:00Z" w16du:dateUtc="2026-03-14T23:18:00Z">
        <w:r w:rsidR="003B38FC">
          <w:t>sely impact the results from</w:t>
        </w:r>
      </w:ins>
      <w:ins w:id="758"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759" w:author="ERCOT" w:date="2026-03-04T13:00:00Z" w16du:dateUtc="2026-03-04T19:00:00Z"/>
        </w:rPr>
      </w:pPr>
      <w:ins w:id="760" w:author="ERCOT" w:date="2026-03-02T21:46:00Z" w16du:dateUtc="2026-03-03T03:46:00Z">
        <w:r>
          <w:t>(ii)</w:t>
        </w:r>
        <w:r>
          <w:tab/>
        </w:r>
      </w:ins>
      <w:ins w:id="761" w:author="ERCOT" w:date="2026-03-04T13:02:00Z" w16du:dateUtc="2026-03-04T19:02:00Z">
        <w:r w:rsidR="00193F90">
          <w:t xml:space="preserve">The Large Load </w:t>
        </w:r>
        <w:r w:rsidR="009D1B0A">
          <w:t>meet</w:t>
        </w:r>
      </w:ins>
      <w:ins w:id="762" w:author="ERCOT" w:date="2026-03-04T13:06:00Z" w16du:dateUtc="2026-03-04T19:06:00Z">
        <w:r w:rsidR="00A01693">
          <w:t>s</w:t>
        </w:r>
      </w:ins>
      <w:ins w:id="763" w:author="ERCOT" w:date="2026-03-04T13:02:00Z" w16du:dateUtc="2026-03-04T19:02:00Z">
        <w:r w:rsidR="009D1B0A">
          <w:t xml:space="preserve"> either of the following</w:t>
        </w:r>
        <w:r w:rsidR="00B860FE">
          <w:t xml:space="preserve"> conditions</w:t>
        </w:r>
      </w:ins>
      <w:ins w:id="764"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765" w:author="ERCOT" w:date="2026-03-04T13:00:00Z" w16du:dateUtc="2026-03-04T19:00:00Z"/>
        </w:rPr>
      </w:pPr>
      <w:ins w:id="766" w:author="ERCOT" w:date="2026-03-04T13:00:00Z" w16du:dateUtc="2026-03-04T19:00:00Z">
        <w:r>
          <w:t>(A)</w:t>
        </w:r>
        <w:r>
          <w:tab/>
        </w:r>
      </w:ins>
      <w:ins w:id="767" w:author="ERCOT" w:date="2026-03-04T13:01:00Z" w16du:dateUtc="2026-03-04T19:01:00Z">
        <w:r w:rsidR="00A059BB">
          <w:t>The Large Load was included</w:t>
        </w:r>
      </w:ins>
      <w:ins w:id="768" w:author="ERCOT" w:date="2026-03-04T21:27:00Z" w16du:dateUtc="2026-03-05T03:27:00Z">
        <w:r w:rsidR="009D3CB2">
          <w:t xml:space="preserve"> </w:t>
        </w:r>
      </w:ins>
      <w:ins w:id="769" w:author="ERCOT" w:date="2026-03-04T13:01:00Z" w16du:dateUtc="2026-03-04T19:01:00Z">
        <w:r w:rsidR="00A059BB">
          <w:t>in one or more studies submitted to the Regional Planning Group (RPG) before December 15, 2025</w:t>
        </w:r>
      </w:ins>
      <w:ins w:id="770" w:author="ERCOT" w:date="2026-03-04T13:43:00Z" w16du:dateUtc="2026-03-04T19:43:00Z">
        <w:r w:rsidR="000B0F40">
          <w:t>,</w:t>
        </w:r>
      </w:ins>
      <w:ins w:id="771" w:author="ERCOT" w:date="2026-03-04T13:01:00Z" w16du:dateUtc="2026-03-04T19:01:00Z">
        <w:r w:rsidR="00A059BB">
          <w:t xml:space="preserve"> that</w:t>
        </w:r>
      </w:ins>
      <w:ins w:id="772" w:author="ERCOT" w:date="2026-03-04T21:28:00Z" w16du:dateUtc="2026-03-05T03:28:00Z">
        <w:r w:rsidR="003553E3">
          <w:t xml:space="preserve"> </w:t>
        </w:r>
      </w:ins>
      <w:ins w:id="773" w:author="ERCOT 031726" w:date="2026-03-16T21:24:00Z" w16du:dateUtc="2026-03-17T02:24:00Z">
        <w:r w:rsidR="00BA0F0A">
          <w:t>Load contributed to establishing</w:t>
        </w:r>
      </w:ins>
      <w:ins w:id="774" w:author="ERCOT" w:date="2026-03-04T21:28:00Z" w16du:dateUtc="2026-03-05T03:28:00Z">
        <w:del w:id="775" w:author="ERCOT 031726" w:date="2026-03-16T21:24:00Z" w16du:dateUtc="2026-03-17T02:24:00Z">
          <w:r w:rsidR="003553E3">
            <w:delText>established</w:delText>
          </w:r>
        </w:del>
        <w:r w:rsidR="003553E3">
          <w:t xml:space="preserve"> the reliability need for the </w:t>
        </w:r>
      </w:ins>
      <w:ins w:id="776" w:author="ERCOT 031726" w:date="2026-03-16T21:07:00Z" w16du:dateUtc="2026-03-17T02:07:00Z">
        <w:r w:rsidR="00B2066D">
          <w:t xml:space="preserve">RPG </w:t>
        </w:r>
      </w:ins>
      <w:ins w:id="777" w:author="ERCOT" w:date="2026-03-04T21:28:00Z" w16du:dateUtc="2026-03-05T03:28:00Z">
        <w:r w:rsidR="003553E3">
          <w:lastRenderedPageBreak/>
          <w:t>project</w:t>
        </w:r>
      </w:ins>
      <w:ins w:id="778" w:author="ERCOT 031726" w:date="2026-03-16T21:07:00Z" w16du:dateUtc="2026-03-17T02:07:00Z">
        <w:r w:rsidR="00B2066D">
          <w:t>,</w:t>
        </w:r>
      </w:ins>
      <w:ins w:id="779" w:author="ERCOT" w:date="2026-03-04T21:28:00Z" w16du:dateUtc="2026-03-05T03:28:00Z">
        <w:r w:rsidR="003553E3">
          <w:t xml:space="preserve"> and</w:t>
        </w:r>
      </w:ins>
      <w:ins w:id="780" w:author="ERCOT 031726" w:date="2026-03-16T21:07:00Z" w16du:dateUtc="2026-03-17T02:07:00Z">
        <w:r w:rsidR="00B2066D">
          <w:t xml:space="preserve"> the proposed project</w:t>
        </w:r>
      </w:ins>
      <w:ins w:id="781" w:author="ERCOT" w:date="2026-03-04T13:01:00Z" w16du:dateUtc="2026-03-04T19:01:00Z">
        <w:r w:rsidR="00A059BB">
          <w:t xml:space="preserve"> received RPG acceptance </w:t>
        </w:r>
      </w:ins>
      <w:ins w:id="782" w:author="ERCOT" w:date="2026-03-04T21:29:00Z" w16du:dateUtc="2026-03-05T03:29:00Z">
        <w:r w:rsidR="002B50CA">
          <w:t>or</w:t>
        </w:r>
      </w:ins>
      <w:ins w:id="783"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784" w:author="ERCOT 031726" w:date="2026-03-16T21:44:00Z" w16du:dateUtc="2026-03-17T02:44:00Z">
          <w:r w:rsidR="00A059BB">
            <w:delText>15</w:delText>
          </w:r>
        </w:del>
      </w:ins>
      <w:ins w:id="785" w:author="ERCOT 031726" w:date="2026-03-16T21:44:00Z" w16du:dateUtc="2026-03-17T02:44:00Z">
        <w:r w:rsidR="000215AA">
          <w:t>10</w:t>
        </w:r>
      </w:ins>
      <w:ins w:id="786" w:author="ERCOT" w:date="2026-03-04T13:01:00Z" w16du:dateUtc="2026-03-04T19:01:00Z">
        <w:r w:rsidR="00A059BB">
          <w:t>, 2026</w:t>
        </w:r>
      </w:ins>
      <w:ins w:id="787" w:author="ERCOT" w:date="2026-03-04T13:00:00Z" w16du:dateUtc="2026-03-04T19:00:00Z">
        <w:r>
          <w:t>;</w:t>
        </w:r>
      </w:ins>
      <w:ins w:id="788" w:author="ERCOT" w:date="2026-03-04T13:01:00Z" w16du:dateUtc="2026-03-04T19:01:00Z">
        <w:r w:rsidR="00A059BB">
          <w:t xml:space="preserve"> or</w:t>
        </w:r>
      </w:ins>
    </w:p>
    <w:p w14:paraId="36D89B20" w14:textId="3B66A038" w:rsidR="002E107A" w:rsidRDefault="002E107A" w:rsidP="00DF6861">
      <w:pPr>
        <w:kinsoku w:val="0"/>
        <w:overflowPunct w:val="0"/>
        <w:autoSpaceDE w:val="0"/>
        <w:autoSpaceDN w:val="0"/>
        <w:adjustRightInd w:val="0"/>
        <w:spacing w:after="240"/>
        <w:ind w:left="2880" w:right="440" w:hanging="720"/>
        <w:rPr>
          <w:ins w:id="789" w:author="ERCOT" w:date="2026-03-02T21:52:00Z" w16du:dateUtc="2026-03-03T03:52:00Z"/>
        </w:rPr>
      </w:pPr>
      <w:ins w:id="790" w:author="ERCOT" w:date="2026-03-04T13:00:00Z" w16du:dateUtc="2026-03-04T19:00:00Z">
        <w:r>
          <w:t>(B)</w:t>
        </w:r>
        <w:r>
          <w:tab/>
        </w:r>
      </w:ins>
      <w:ins w:id="791" w:author="ERCOT" w:date="2026-03-04T13:01:00Z" w16du:dateUtc="2026-03-04T19:01:00Z">
        <w:r w:rsidR="00A059BB">
          <w:t>The Large Load met the requirements of Section 9.9, Legacy LLIS Report and Follow-</w:t>
        </w:r>
        <w:del w:id="792" w:author="ERCOT 040426" w:date="2026-04-03T00:21:00Z" w16du:dateUtc="2026-04-03T05:21:00Z">
          <w:r w:rsidR="00A059BB">
            <w:delText>Up</w:delText>
          </w:r>
        </w:del>
      </w:ins>
      <w:ins w:id="793" w:author="ERCOT 040426" w:date="2026-04-03T00:21:00Z" w16du:dateUtc="2026-04-03T05:21:00Z">
        <w:r w:rsidR="00112E02">
          <w:t>up</w:t>
        </w:r>
      </w:ins>
      <w:ins w:id="794" w:author="ERCOT" w:date="2026-03-04T13:01:00Z" w16du:dateUtc="2026-03-04T19:01:00Z">
        <w:r w:rsidR="00A059BB">
          <w:t xml:space="preserve">, and Section 9.10, Legacy Interconnection Agreements and Responsibilities, on or before July </w:t>
        </w:r>
        <w:del w:id="795" w:author="ERCOT 031726" w:date="2026-03-16T21:45:00Z" w16du:dateUtc="2026-03-17T02:45:00Z">
          <w:r w:rsidR="00A059BB">
            <w:delText>15</w:delText>
          </w:r>
        </w:del>
      </w:ins>
      <w:ins w:id="796" w:author="ERCOT 031726" w:date="2026-03-16T21:45:00Z" w16du:dateUtc="2026-03-17T02:45:00Z">
        <w:r w:rsidR="000215AA">
          <w:t>10</w:t>
        </w:r>
      </w:ins>
      <w:ins w:id="797"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798" w:author="ERCOT" w:date="2026-03-02T23:33:00Z" w16du:dateUtc="2026-03-03T05:33:00Z"/>
          <w:rFonts w:eastAsiaTheme="minorEastAsia"/>
        </w:rPr>
      </w:pPr>
      <w:ins w:id="799" w:author="ERCOT" w:date="2026-03-02T21:52:00Z" w16du:dateUtc="2026-03-03T03:52:00Z">
        <w:r>
          <w:t>(</w:t>
        </w:r>
      </w:ins>
      <w:ins w:id="800" w:author="ERCOT" w:date="2026-03-02T21:53:00Z" w16du:dateUtc="2026-03-03T03:53:00Z">
        <w:r>
          <w:t>b</w:t>
        </w:r>
      </w:ins>
      <w:ins w:id="801" w:author="ERCOT" w:date="2026-03-02T21:52:00Z" w16du:dateUtc="2026-03-03T03:52:00Z">
        <w:r>
          <w:t>)</w:t>
        </w:r>
        <w:r>
          <w:tab/>
          <w:t xml:space="preserve">ERCOT shall </w:t>
        </w:r>
      </w:ins>
      <w:ins w:id="802" w:author="ERCOT" w:date="2026-03-02T21:53:00Z" w16du:dateUtc="2026-03-03T03:53:00Z">
        <w:r>
          <w:t>c</w:t>
        </w:r>
        <w:r w:rsidR="00840B5F">
          <w:t>reate</w:t>
        </w:r>
      </w:ins>
      <w:ins w:id="803" w:author="ERCOT" w:date="2026-03-02T22:00:00Z" w16du:dateUtc="2026-03-03T04:00:00Z">
        <w:r w:rsidR="00157FA8">
          <w:t xml:space="preserve"> a</w:t>
        </w:r>
      </w:ins>
      <w:ins w:id="804" w:author="ERCOT" w:date="2026-03-02T21:53:00Z" w16du:dateUtc="2026-03-03T03:53:00Z">
        <w:r w:rsidR="00840B5F">
          <w:t xml:space="preserve"> </w:t>
        </w:r>
      </w:ins>
      <w:ins w:id="805" w:author="ERCOT" w:date="2026-03-02T21:54:00Z" w16du:dateUtc="2026-03-03T03:54:00Z">
        <w:r w:rsidR="00BA5643">
          <w:t xml:space="preserve">list </w:t>
        </w:r>
      </w:ins>
      <w:ins w:id="806" w:author="ERCOT" w:date="2026-03-02T21:58:00Z" w16du:dateUtc="2026-03-03T03:58:00Z">
        <w:r w:rsidR="008E761E">
          <w:t xml:space="preserve">of all </w:t>
        </w:r>
      </w:ins>
      <w:ins w:id="807" w:author="ERCOT" w:date="2026-03-02T21:55:00Z" w16du:dateUtc="2026-03-03T03:55:00Z">
        <w:r w:rsidR="00AE6458">
          <w:t>Large Load</w:t>
        </w:r>
      </w:ins>
      <w:ins w:id="808" w:author="ERCOT" w:date="2026-03-02T21:58:00Z" w16du:dateUtc="2026-03-03T03:58:00Z">
        <w:r w:rsidR="008E761E">
          <w:t>s</w:t>
        </w:r>
      </w:ins>
      <w:ins w:id="809" w:author="ERCOT" w:date="2026-03-02T21:55:00Z" w16du:dateUtc="2026-03-03T03:55:00Z">
        <w:r w:rsidR="00AE6458">
          <w:t xml:space="preserve"> me</w:t>
        </w:r>
      </w:ins>
      <w:ins w:id="810" w:author="ERCOT" w:date="2026-03-02T21:57:00Z" w16du:dateUtc="2026-03-03T03:57:00Z">
        <w:r w:rsidR="004B107B">
          <w:t>eting</w:t>
        </w:r>
      </w:ins>
      <w:ins w:id="811" w:author="ERCOT" w:date="2026-03-02T21:55:00Z" w16du:dateUtc="2026-03-03T03:55:00Z">
        <w:r w:rsidR="00AE6458">
          <w:t xml:space="preserve"> the </w:t>
        </w:r>
      </w:ins>
      <w:ins w:id="812" w:author="ERCOT" w:date="2026-03-02T22:02:00Z" w16du:dateUtc="2026-03-03T04:02:00Z">
        <w:r w:rsidR="005E5E36">
          <w:t>criteria</w:t>
        </w:r>
        <w:r w:rsidR="008A1D6F">
          <w:t xml:space="preserve"> in</w:t>
        </w:r>
      </w:ins>
      <w:ins w:id="813" w:author="ERCOT" w:date="2026-03-02T21:55:00Z" w16du:dateUtc="2026-03-03T03:55:00Z">
        <w:r w:rsidR="00AE6458">
          <w:t xml:space="preserve"> paragraph </w:t>
        </w:r>
      </w:ins>
      <w:ins w:id="814" w:author="ERCOT" w:date="2026-03-04T13:25:00Z" w16du:dateUtc="2026-03-04T19:25:00Z">
        <w:r w:rsidR="00C05E31">
          <w:t>(</w:t>
        </w:r>
        <w:del w:id="815" w:author="ERCOT 031726" w:date="2026-03-16T21:17:00Z" w16du:dateUtc="2026-03-17T02:17:00Z">
          <w:r w:rsidR="00C05E31">
            <w:delText>3</w:delText>
          </w:r>
        </w:del>
      </w:ins>
      <w:ins w:id="816" w:author="ERCOT 031726" w:date="2026-03-16T21:17:00Z" w16du:dateUtc="2026-03-17T02:17:00Z">
        <w:r w:rsidR="00F5789D">
          <w:t>4</w:t>
        </w:r>
      </w:ins>
      <w:ins w:id="817" w:author="ERCOT" w:date="2026-03-04T13:25:00Z" w16du:dateUtc="2026-03-04T19:25:00Z">
        <w:r w:rsidR="00C05E31">
          <w:t>)(a)(ii)</w:t>
        </w:r>
      </w:ins>
      <w:ins w:id="818" w:author="ERCOT" w:date="2026-03-04T13:45:00Z" w16du:dateUtc="2026-03-04T19:45:00Z">
        <w:r w:rsidR="00EE5B15">
          <w:t xml:space="preserve"> </w:t>
        </w:r>
      </w:ins>
      <w:ins w:id="819" w:author="ERCOT" w:date="2026-03-02T21:55:00Z" w16du:dateUtc="2026-03-03T03:55:00Z">
        <w:r w:rsidR="00AE6458">
          <w:t xml:space="preserve">above. </w:t>
        </w:r>
      </w:ins>
      <w:ins w:id="820" w:author="ERCOT" w:date="2026-03-02T22:00:00Z" w16du:dateUtc="2026-03-03T04:00:00Z">
        <w:r w:rsidR="00157FA8">
          <w:t xml:space="preserve">ERCOT shall order the list according to the date each Large Load met the applicable </w:t>
        </w:r>
      </w:ins>
      <w:ins w:id="821" w:author="ERCOT" w:date="2026-03-02T22:02:00Z" w16du:dateUtc="2026-03-03T04:02:00Z">
        <w:r w:rsidR="008A1D6F">
          <w:t>criteria</w:t>
        </w:r>
      </w:ins>
      <w:ins w:id="822" w:author="ERCOT" w:date="2026-03-02T22:00:00Z" w16du:dateUtc="2026-03-03T04:00:00Z">
        <w:r w:rsidR="00157FA8">
          <w:t xml:space="preserve"> in paragraph (</w:t>
        </w:r>
      </w:ins>
      <w:ins w:id="823" w:author="ERCOT" w:date="2026-03-04T13:25:00Z" w16du:dateUtc="2026-03-04T19:25:00Z">
        <w:del w:id="824" w:author="ERCOT 031726" w:date="2026-03-16T21:17:00Z" w16du:dateUtc="2026-03-17T02:17:00Z">
          <w:r w:rsidR="00DA2106">
            <w:delText>3</w:delText>
          </w:r>
        </w:del>
      </w:ins>
      <w:ins w:id="825" w:author="ERCOT 031726" w:date="2026-03-16T21:17:00Z" w16du:dateUtc="2026-03-17T02:17:00Z">
        <w:r w:rsidR="00F5789D">
          <w:t>4</w:t>
        </w:r>
      </w:ins>
      <w:ins w:id="826" w:author="ERCOT" w:date="2026-03-02T22:00:00Z" w16du:dateUtc="2026-03-03T04:00:00Z">
        <w:r w:rsidR="00157FA8">
          <w:t>)(a)(</w:t>
        </w:r>
      </w:ins>
      <w:ins w:id="827" w:author="ERCOT" w:date="2026-03-04T13:25:00Z" w16du:dateUtc="2026-03-04T19:25:00Z">
        <w:r w:rsidR="00B732B1">
          <w:t>ii</w:t>
        </w:r>
      </w:ins>
      <w:ins w:id="828" w:author="ERCOT" w:date="2026-03-04T13:44:00Z" w16du:dateUtc="2026-03-04T19:44:00Z">
        <w:r w:rsidR="004C04CA">
          <w:t>)</w:t>
        </w:r>
      </w:ins>
      <w:ins w:id="829" w:author="ERCOT" w:date="2026-03-02T22:00:00Z" w16du:dateUtc="2026-03-03T04:00:00Z">
        <w:r w:rsidR="00157FA8">
          <w:t xml:space="preserve">. </w:t>
        </w:r>
      </w:ins>
      <w:ins w:id="830" w:author="ERCOT" w:date="2026-03-02T21:55:00Z" w16du:dateUtc="2026-03-03T03:55:00Z">
        <w:r w:rsidR="00AE6458">
          <w:t xml:space="preserve">The </w:t>
        </w:r>
      </w:ins>
      <w:ins w:id="831" w:author="ERCOT" w:date="2026-03-02T22:22:00Z" w16du:dateUtc="2026-03-03T04:22:00Z">
        <w:r w:rsidR="00E446D8">
          <w:t xml:space="preserve">Large Load with the oldest date </w:t>
        </w:r>
        <w:r w:rsidR="009A6291">
          <w:t xml:space="preserve">shall be given first position, with </w:t>
        </w:r>
        <w:r w:rsidR="00C9157B">
          <w:t>subsequent loads</w:t>
        </w:r>
      </w:ins>
      <w:ins w:id="832"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833" w:author="ERCOT" w:date="2026-03-04T13:26:00Z" w16du:dateUtc="2026-03-04T19:26:00Z">
        <w:r w:rsidR="00C53802">
          <w:t>(</w:t>
        </w:r>
        <w:del w:id="834" w:author="ERCOT 031726" w:date="2026-03-16T21:17:00Z" w16du:dateUtc="2026-03-17T02:17:00Z">
          <w:r w:rsidR="00C53802">
            <w:delText>3</w:delText>
          </w:r>
        </w:del>
      </w:ins>
      <w:ins w:id="835" w:author="ERCOT 031726" w:date="2026-03-16T21:17:00Z" w16du:dateUtc="2026-03-17T02:17:00Z">
        <w:r w:rsidR="00F5789D">
          <w:t>4</w:t>
        </w:r>
      </w:ins>
      <w:ins w:id="836" w:author="ERCOT" w:date="2026-03-04T13:26:00Z" w16du:dateUtc="2026-03-04T19:26:00Z">
        <w:r w:rsidR="00C53802">
          <w:t xml:space="preserve">)(a)(ii) </w:t>
        </w:r>
      </w:ins>
      <w:ins w:id="837" w:author="ERCOT" w:date="2026-03-04T12:15:00Z" w16du:dateUtc="2026-03-04T18:15:00Z">
        <w:r w:rsidR="000C7C82">
          <w:t>were</w:t>
        </w:r>
      </w:ins>
      <w:ins w:id="838" w:author="ERCOT" w:date="2026-03-02T22:23:00Z" w16du:dateUtc="2026-03-03T04:23:00Z">
        <w:r w:rsidR="0007352A">
          <w:t xml:space="preserve"> met</w:t>
        </w:r>
      </w:ins>
      <w:ins w:id="839"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840" w:author="ERCOT" w:date="2026-03-02T22:01:00Z" w16du:dateUtc="2026-03-03T04:01:00Z"/>
        </w:rPr>
      </w:pPr>
      <w:ins w:id="841" w:author="ERCOT" w:date="2026-03-02T23:33:00Z" w16du:dateUtc="2026-03-03T05:33:00Z">
        <w:r w:rsidRPr="002C111D">
          <w:t>(i)</w:t>
        </w:r>
        <w:r w:rsidRPr="002C111D">
          <w:tab/>
        </w:r>
        <w:r>
          <w:t xml:space="preserve">In the event a Large Load meets </w:t>
        </w:r>
        <w:r w:rsidR="007514FF">
          <w:t xml:space="preserve">both the criteria in paragraph </w:t>
        </w:r>
      </w:ins>
      <w:ins w:id="842" w:author="ERCOT" w:date="2026-03-04T13:26:00Z" w16du:dateUtc="2026-03-04T19:26:00Z">
        <w:r w:rsidR="00E8174C">
          <w:t>(</w:t>
        </w:r>
        <w:del w:id="843" w:author="ERCOT 031726" w:date="2026-03-16T21:17:00Z" w16du:dateUtc="2026-03-17T02:17:00Z">
          <w:r w:rsidR="00E8174C">
            <w:delText>3</w:delText>
          </w:r>
        </w:del>
      </w:ins>
      <w:ins w:id="844" w:author="ERCOT 031726" w:date="2026-03-16T21:17:00Z" w16du:dateUtc="2026-03-17T02:17:00Z">
        <w:r w:rsidR="00F5789D">
          <w:t>4</w:t>
        </w:r>
      </w:ins>
      <w:ins w:id="845" w:author="ERCOT" w:date="2026-03-04T13:26:00Z" w16du:dateUtc="2026-03-04T19:26:00Z">
        <w:r w:rsidR="00E8174C">
          <w:t>)(a)(ii)(A)</w:t>
        </w:r>
      </w:ins>
      <w:ins w:id="846" w:author="ERCOT" w:date="2026-03-02T23:33:00Z" w16du:dateUtc="2026-03-03T05:33:00Z">
        <w:r w:rsidR="007514FF">
          <w:t xml:space="preserve"> </w:t>
        </w:r>
      </w:ins>
      <w:ins w:id="847" w:author="ERCOT" w:date="2026-03-04T12:15:00Z" w16du:dateUtc="2026-03-04T18:15:00Z">
        <w:r w:rsidR="002048AB">
          <w:t>and</w:t>
        </w:r>
      </w:ins>
      <w:ins w:id="848" w:author="ERCOT" w:date="2026-03-02T23:33:00Z" w16du:dateUtc="2026-03-03T05:33:00Z">
        <w:r w:rsidR="007514FF">
          <w:t xml:space="preserve"> </w:t>
        </w:r>
      </w:ins>
      <w:ins w:id="849" w:author="ERCOT" w:date="2026-03-04T13:26:00Z" w16du:dateUtc="2026-03-04T19:26:00Z">
        <w:r w:rsidR="00E8174C">
          <w:t>(</w:t>
        </w:r>
        <w:del w:id="850" w:author="ERCOT 031726" w:date="2026-03-16T21:17:00Z" w16du:dateUtc="2026-03-17T02:17:00Z">
          <w:r w:rsidR="00E8174C">
            <w:delText>3</w:delText>
          </w:r>
        </w:del>
      </w:ins>
      <w:ins w:id="851" w:author="ERCOT 031726" w:date="2026-03-16T21:17:00Z" w16du:dateUtc="2026-03-17T02:17:00Z">
        <w:r w:rsidR="00F5789D">
          <w:t>4</w:t>
        </w:r>
      </w:ins>
      <w:ins w:id="852" w:author="ERCOT" w:date="2026-03-04T13:26:00Z" w16du:dateUtc="2026-03-04T19:26:00Z">
        <w:r w:rsidR="00E8174C">
          <w:t xml:space="preserve">)(a)(ii)(B) </w:t>
        </w:r>
      </w:ins>
      <w:ins w:id="853" w:author="ERCOT" w:date="2026-03-02T23:33:00Z" w16du:dateUtc="2026-03-03T05:33:00Z">
        <w:r w:rsidR="007514FF">
          <w:t xml:space="preserve">or in the event the Large Load meets the </w:t>
        </w:r>
      </w:ins>
      <w:ins w:id="854" w:author="ERCOT" w:date="2026-03-02T23:34:00Z" w16du:dateUtc="2026-03-03T05:34:00Z">
        <w:r w:rsidR="007514FF">
          <w:t>criteria</w:t>
        </w:r>
        <w:r w:rsidR="00F01A37">
          <w:t xml:space="preserve"> in paragraph</w:t>
        </w:r>
        <w:r w:rsidR="007514FF">
          <w:t xml:space="preserve"> </w:t>
        </w:r>
      </w:ins>
      <w:ins w:id="855" w:author="ERCOT" w:date="2026-03-04T13:26:00Z" w16du:dateUtc="2026-03-04T19:26:00Z">
        <w:r w:rsidR="00E8174C">
          <w:t>(</w:t>
        </w:r>
        <w:del w:id="856" w:author="ERCOT 031726" w:date="2026-03-16T21:17:00Z" w16du:dateUtc="2026-03-17T02:17:00Z">
          <w:r w:rsidR="00E8174C">
            <w:delText>3</w:delText>
          </w:r>
        </w:del>
      </w:ins>
      <w:ins w:id="857" w:author="ERCOT 031726" w:date="2026-03-16T21:17:00Z" w16du:dateUtc="2026-03-17T02:17:00Z">
        <w:r w:rsidR="00F5789D">
          <w:t>4</w:t>
        </w:r>
      </w:ins>
      <w:ins w:id="858" w:author="ERCOT" w:date="2026-03-04T13:26:00Z" w16du:dateUtc="2026-03-04T19:26:00Z">
        <w:r w:rsidR="00E8174C">
          <w:t xml:space="preserve">)(a)(ii)(A) </w:t>
        </w:r>
      </w:ins>
      <w:ins w:id="859" w:author="ERCOT" w:date="2026-03-02T23:34:00Z" w16du:dateUtc="2026-03-03T05:34:00Z">
        <w:r w:rsidR="00F01A37">
          <w:t>multiple times</w:t>
        </w:r>
        <w:r w:rsidR="00BC2788">
          <w:t xml:space="preserve">, ERCOT shall use the date that gives the Large Load the </w:t>
        </w:r>
        <w:r w:rsidR="00245C19">
          <w:t>highest position in the list</w:t>
        </w:r>
      </w:ins>
      <w:ins w:id="860"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861" w:author="ERCOT" w:date="2026-03-02T21:52:00Z" w16du:dateUtc="2026-03-03T03:52:00Z"/>
          <w:rFonts w:eastAsiaTheme="minorEastAsia"/>
        </w:rPr>
      </w:pPr>
      <w:ins w:id="862" w:author="ERCOT" w:date="2026-03-02T22:01:00Z" w16du:dateUtc="2026-03-03T04:01:00Z">
        <w:r>
          <w:t>(c)</w:t>
        </w:r>
        <w:r>
          <w:tab/>
        </w:r>
      </w:ins>
      <w:ins w:id="863" w:author="ERCOT" w:date="2026-03-02T22:06:00Z" w16du:dateUtc="2026-03-03T04:06:00Z">
        <w:r w:rsidR="00C06788">
          <w:t xml:space="preserve">In the event two </w:t>
        </w:r>
        <w:r w:rsidR="00F374D7">
          <w:t xml:space="preserve">Large Loads </w:t>
        </w:r>
        <w:r w:rsidR="008E2EE9">
          <w:t>met the criteria documented in paragrap</w:t>
        </w:r>
      </w:ins>
      <w:ins w:id="864" w:author="ERCOT" w:date="2026-03-02T22:07:00Z" w16du:dateUtc="2026-03-03T04:07:00Z">
        <w:r w:rsidR="008E2EE9">
          <w:t xml:space="preserve">h </w:t>
        </w:r>
      </w:ins>
      <w:ins w:id="865" w:author="ERCOT" w:date="2026-03-04T13:27:00Z" w16du:dateUtc="2026-03-04T19:27:00Z">
        <w:r w:rsidR="00803F25">
          <w:t>(</w:t>
        </w:r>
        <w:del w:id="866" w:author="ERCOT 031726" w:date="2026-03-16T21:17:00Z" w16du:dateUtc="2026-03-17T02:17:00Z">
          <w:r w:rsidR="00803F25">
            <w:delText>3</w:delText>
          </w:r>
        </w:del>
      </w:ins>
      <w:ins w:id="867" w:author="ERCOT 031726" w:date="2026-03-16T21:17:00Z" w16du:dateUtc="2026-03-17T02:17:00Z">
        <w:r w:rsidR="00F5789D">
          <w:t>4</w:t>
        </w:r>
      </w:ins>
      <w:ins w:id="868" w:author="ERCOT" w:date="2026-03-04T13:27:00Z" w16du:dateUtc="2026-03-04T19:27:00Z">
        <w:r w:rsidR="00803F25">
          <w:t xml:space="preserve">)(a)(ii) </w:t>
        </w:r>
      </w:ins>
      <w:ins w:id="869" w:author="ERCOT" w:date="2026-03-02T22:07:00Z" w16du:dateUtc="2026-03-03T04:07:00Z">
        <w:r w:rsidR="008E2EE9">
          <w:t xml:space="preserve">on the same date, ERCOT shall use </w:t>
        </w:r>
        <w:r w:rsidR="00A65DB5">
          <w:t>the following methodology to determine placement on the list:</w:t>
        </w:r>
      </w:ins>
      <w:ins w:id="870"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871" w:author="ERCOT" w:date="2026-03-02T21:52:00Z" w16du:dateUtc="2026-03-03T03:52:00Z"/>
        </w:rPr>
      </w:pPr>
      <w:ins w:id="872" w:author="ERCOT" w:date="2026-03-02T21:52:00Z" w16du:dateUtc="2026-03-03T03:52:00Z">
        <w:r w:rsidRPr="002C111D">
          <w:t>(i)</w:t>
        </w:r>
        <w:r w:rsidRPr="002C111D">
          <w:tab/>
        </w:r>
      </w:ins>
      <w:ins w:id="873"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874" w:author="ERCOT" w:date="2026-03-02T22:08:00Z" w16du:dateUtc="2026-03-03T04:08:00Z">
        <w:r w:rsidR="00637D32">
          <w:t>give them equal</w:t>
        </w:r>
        <w:r w:rsidR="00D73C40">
          <w:t xml:space="preserve"> </w:t>
        </w:r>
      </w:ins>
      <w:ins w:id="875" w:author="ERCOT" w:date="2026-03-02T22:09:00Z" w16du:dateUtc="2026-03-03T04:09:00Z">
        <w:r w:rsidR="006E6F72">
          <w:t>placement on the list</w:t>
        </w:r>
      </w:ins>
      <w:ins w:id="876"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877" w:author="ERCOT" w:date="2026-03-02T22:12:00Z" w16du:dateUtc="2026-03-03T04:12:00Z"/>
        </w:rPr>
      </w:pPr>
      <w:ins w:id="878" w:author="ERCOT" w:date="2026-03-02T21:52:00Z" w16du:dateUtc="2026-03-03T03:52:00Z">
        <w:r>
          <w:t>(ii)</w:t>
        </w:r>
        <w:r>
          <w:tab/>
        </w:r>
      </w:ins>
      <w:ins w:id="879"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880"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881" w:author="ERCOT" w:date="2026-03-02T22:16:00Z" w16du:dateUtc="2026-03-03T04:16:00Z"/>
        </w:rPr>
      </w:pPr>
      <w:ins w:id="882" w:author="ERCOT" w:date="2026-03-02T22:12:00Z" w16du:dateUtc="2026-03-03T04:12:00Z">
        <w:r>
          <w:t>(iii)</w:t>
        </w:r>
        <w:r>
          <w:tab/>
          <w:t xml:space="preserve">If one Large Load </w:t>
        </w:r>
      </w:ins>
      <w:ins w:id="883" w:author="ERCOT" w:date="2026-03-02T22:14:00Z" w16du:dateUtc="2026-03-03T04:14:00Z">
        <w:r w:rsidR="005977C8">
          <w:t>met</w:t>
        </w:r>
        <w:r w:rsidR="00746130">
          <w:t xml:space="preserve"> the criteria </w:t>
        </w:r>
      </w:ins>
      <w:ins w:id="884" w:author="ERCOT" w:date="2026-03-02T22:13:00Z" w16du:dateUtc="2026-03-03T04:13:00Z">
        <w:r w:rsidR="00A6044B">
          <w:t xml:space="preserve">described in paragraph </w:t>
        </w:r>
      </w:ins>
      <w:ins w:id="885" w:author="ERCOT" w:date="2026-03-04T13:28:00Z" w16du:dateUtc="2026-03-04T19:28:00Z">
        <w:r w:rsidR="00C23CF8">
          <w:t>(</w:t>
        </w:r>
        <w:del w:id="886" w:author="ERCOT 031726" w:date="2026-03-16T21:17:00Z" w16du:dateUtc="2026-03-17T02:17:00Z">
          <w:r w:rsidR="00C23CF8">
            <w:delText>3</w:delText>
          </w:r>
        </w:del>
      </w:ins>
      <w:ins w:id="887" w:author="ERCOT 031726" w:date="2026-03-16T21:17:00Z" w16du:dateUtc="2026-03-17T02:17:00Z">
        <w:r w:rsidR="00F5789D">
          <w:t>4</w:t>
        </w:r>
      </w:ins>
      <w:ins w:id="888" w:author="ERCOT" w:date="2026-03-04T13:28:00Z" w16du:dateUtc="2026-03-04T19:28:00Z">
        <w:r w:rsidR="00C23CF8">
          <w:t xml:space="preserve">)(a)(ii)(A) </w:t>
        </w:r>
      </w:ins>
      <w:ins w:id="889" w:author="ERCOT" w:date="2026-03-02T22:13:00Z" w16du:dateUtc="2026-03-03T04:13:00Z">
        <w:r w:rsidR="00A6044B">
          <w:t xml:space="preserve">and the other </w:t>
        </w:r>
        <w:r w:rsidR="00760D6F">
          <w:t xml:space="preserve">met </w:t>
        </w:r>
        <w:r w:rsidR="009F49D4">
          <w:t>the cri</w:t>
        </w:r>
      </w:ins>
      <w:ins w:id="890" w:author="ERCOT" w:date="2026-03-02T22:14:00Z" w16du:dateUtc="2026-03-03T04:14:00Z">
        <w:r w:rsidR="009F49D4">
          <w:t xml:space="preserve">teria described in </w:t>
        </w:r>
        <w:r w:rsidR="00BE0FDC">
          <w:t xml:space="preserve">paragraph </w:t>
        </w:r>
      </w:ins>
      <w:ins w:id="891" w:author="ERCOT" w:date="2026-03-04T13:28:00Z" w16du:dateUtc="2026-03-04T19:28:00Z">
        <w:r w:rsidR="00C23CF8">
          <w:t>(</w:t>
        </w:r>
        <w:del w:id="892" w:author="ERCOT 031726" w:date="2026-03-16T21:17:00Z" w16du:dateUtc="2026-03-17T02:17:00Z">
          <w:r w:rsidR="00C23CF8">
            <w:delText>3</w:delText>
          </w:r>
        </w:del>
      </w:ins>
      <w:ins w:id="893" w:author="ERCOT 031726" w:date="2026-03-16T21:17:00Z" w16du:dateUtc="2026-03-17T02:17:00Z">
        <w:r w:rsidR="00F5789D">
          <w:t>4</w:t>
        </w:r>
      </w:ins>
      <w:ins w:id="894" w:author="ERCOT" w:date="2026-03-04T13:28:00Z" w16du:dateUtc="2026-03-04T19:28:00Z">
        <w:r w:rsidR="00C23CF8">
          <w:t>)(a)(ii)(B)</w:t>
        </w:r>
      </w:ins>
      <w:ins w:id="895" w:author="ERCOT" w:date="2026-03-02T22:14:00Z" w16du:dateUtc="2026-03-03T04:14:00Z">
        <w:r w:rsidR="008B2150">
          <w:t xml:space="preserve">, the Load </w:t>
        </w:r>
      </w:ins>
      <w:ins w:id="896" w:author="ERCOT" w:date="2026-03-02T22:16:00Z" w16du:dateUtc="2026-03-03T04:16:00Z">
        <w:r w:rsidR="00B539F8">
          <w:t xml:space="preserve">meeting </w:t>
        </w:r>
        <w:r w:rsidR="003B099D">
          <w:t xml:space="preserve">the criteria of paragraph </w:t>
        </w:r>
      </w:ins>
      <w:ins w:id="897" w:author="ERCOT" w:date="2026-03-04T13:28:00Z" w16du:dateUtc="2026-03-04T19:28:00Z">
        <w:r w:rsidR="00C23CF8">
          <w:t>(</w:t>
        </w:r>
        <w:del w:id="898" w:author="ERCOT 031726" w:date="2026-03-16T21:17:00Z" w16du:dateUtc="2026-03-17T02:17:00Z">
          <w:r w:rsidR="00C23CF8">
            <w:delText>3</w:delText>
          </w:r>
        </w:del>
      </w:ins>
      <w:ins w:id="899" w:author="ERCOT 031726" w:date="2026-03-16T21:17:00Z" w16du:dateUtc="2026-03-17T02:17:00Z">
        <w:r w:rsidR="00F5789D">
          <w:t>4</w:t>
        </w:r>
      </w:ins>
      <w:ins w:id="900" w:author="ERCOT" w:date="2026-03-04T13:28:00Z" w16du:dateUtc="2026-03-04T19:28:00Z">
        <w:r w:rsidR="00C23CF8">
          <w:t>)(a)(ii)(A)</w:t>
        </w:r>
      </w:ins>
      <w:ins w:id="901" w:author="ERCOT" w:date="2026-03-02T22:16:00Z" w16du:dateUtc="2026-03-03T04:16:00Z">
        <w:r w:rsidR="003B099D">
          <w:t xml:space="preserve"> will receive priority regardless of submission date</w:t>
        </w:r>
      </w:ins>
      <w:ins w:id="902" w:author="ERCOT" w:date="2026-03-02T22:12:00Z" w16du:dateUtc="2026-03-03T04:12:00Z">
        <w:r>
          <w:t>;</w:t>
        </w:r>
      </w:ins>
      <w:ins w:id="903"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904" w:author="ERCOT" w:date="2026-03-02T21:52:00Z" w16du:dateUtc="2026-03-03T03:52:00Z"/>
        </w:rPr>
      </w:pPr>
      <w:proofErr w:type="gramStart"/>
      <w:ins w:id="905" w:author="ERCOT" w:date="2026-03-02T22:16:00Z" w16du:dateUtc="2026-03-03T04:16:00Z">
        <w:r>
          <w:t>(iv)</w:t>
        </w:r>
        <w:r>
          <w:tab/>
          <w:t>If</w:t>
        </w:r>
        <w:proofErr w:type="gramEnd"/>
        <w:r>
          <w:t xml:space="preserve"> both Large Load</w:t>
        </w:r>
      </w:ins>
      <w:ins w:id="906" w:author="ERCOT" w:date="2026-03-02T22:17:00Z" w16du:dateUtc="2026-03-03T04:17:00Z">
        <w:r>
          <w:t>s</w:t>
        </w:r>
      </w:ins>
      <w:ins w:id="907" w:author="ERCOT" w:date="2026-03-02T22:16:00Z" w16du:dateUtc="2026-03-03T04:16:00Z">
        <w:r>
          <w:t xml:space="preserve"> met the criteria described in paragraph </w:t>
        </w:r>
      </w:ins>
      <w:ins w:id="908" w:author="ERCOT" w:date="2026-03-04T13:28:00Z" w16du:dateUtc="2026-03-04T19:28:00Z">
        <w:r w:rsidR="00C23CF8">
          <w:t>(</w:t>
        </w:r>
        <w:del w:id="909" w:author="ERCOT 031726" w:date="2026-03-16T21:17:00Z" w16du:dateUtc="2026-03-17T02:17:00Z">
          <w:r w:rsidR="00C23CF8">
            <w:delText>3</w:delText>
          </w:r>
        </w:del>
      </w:ins>
      <w:ins w:id="910" w:author="ERCOT 031726" w:date="2026-03-16T21:17:00Z" w16du:dateUtc="2026-03-17T02:17:00Z">
        <w:r w:rsidR="00F5789D">
          <w:t>4</w:t>
        </w:r>
      </w:ins>
      <w:ins w:id="911" w:author="ERCOT" w:date="2026-03-04T13:28:00Z" w16du:dateUtc="2026-03-04T19:28:00Z">
        <w:r w:rsidR="00C23CF8">
          <w:t>)(a)(ii)(B)</w:t>
        </w:r>
      </w:ins>
      <w:ins w:id="912" w:author="ERCOT" w:date="2026-03-02T22:16:00Z" w16du:dateUtc="2026-03-03T04:16:00Z">
        <w:r>
          <w:t xml:space="preserve">, the Load </w:t>
        </w:r>
      </w:ins>
      <w:ins w:id="913" w:author="ERCOT" w:date="2026-03-02T22:17:00Z" w16du:dateUtc="2026-03-03T04:17:00Z">
        <w:r>
          <w:t>with the earlie</w:t>
        </w:r>
      </w:ins>
      <w:ins w:id="914" w:author="ERCOT" w:date="2026-03-04T13:47:00Z" w16du:dateUtc="2026-03-04T19:47:00Z">
        <w:r w:rsidR="002D2F12">
          <w:t>r</w:t>
        </w:r>
      </w:ins>
      <w:ins w:id="915" w:author="ERCOT" w:date="2026-03-02T22:17:00Z" w16du:dateUtc="2026-03-03T04:17:00Z">
        <w:r w:rsidR="00F9563D">
          <w:t xml:space="preserve"> </w:t>
        </w:r>
        <w:r w:rsidR="00DA5DD1">
          <w:t>submission date of a</w:t>
        </w:r>
      </w:ins>
      <w:ins w:id="916" w:author="ERCOT" w:date="2026-03-02T22:20:00Z" w16du:dateUtc="2026-03-03T04:20:00Z">
        <w:r w:rsidR="00244470">
          <w:t xml:space="preserve"> TSP</w:t>
        </w:r>
      </w:ins>
      <w:ins w:id="917" w:author="ERCOT" w:date="2026-03-02T22:17:00Z" w16du:dateUtc="2026-03-03T04:17:00Z">
        <w:r w:rsidR="00DA5DD1">
          <w:t xml:space="preserve"> study to ERCOT</w:t>
        </w:r>
      </w:ins>
      <w:ins w:id="918" w:author="ERCOT" w:date="2026-03-02T22:20:00Z" w16du:dateUtc="2026-03-03T04:20:00Z">
        <w:r w:rsidR="00883F02">
          <w:t xml:space="preserve"> will receive priority</w:t>
        </w:r>
      </w:ins>
      <w:ins w:id="919"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920" w:author="ERCOT" w:date="2026-03-02T22:20:00Z" w16du:dateUtc="2026-03-03T04:20:00Z"/>
          <w:rFonts w:eastAsiaTheme="minorEastAsia"/>
        </w:rPr>
      </w:pPr>
      <w:ins w:id="921" w:author="ERCOT" w:date="2026-03-02T22:20:00Z" w16du:dateUtc="2026-03-03T04:20:00Z">
        <w:r>
          <w:t>(d)</w:t>
        </w:r>
        <w:r>
          <w:tab/>
        </w:r>
      </w:ins>
      <w:ins w:id="922" w:author="ERCOT" w:date="2026-03-02T22:21:00Z" w16du:dateUtc="2026-03-03T04:21:00Z">
        <w:r w:rsidR="005B0089">
          <w:t>The</w:t>
        </w:r>
      </w:ins>
      <w:ins w:id="923" w:author="ERCOT" w:date="2026-03-02T23:14:00Z" w16du:dateUtc="2026-03-03T05:14:00Z">
        <w:r w:rsidR="00062CAD">
          <w:t xml:space="preserve"> Large</w:t>
        </w:r>
      </w:ins>
      <w:ins w:id="924" w:author="ERCOT" w:date="2026-03-02T22:21:00Z" w16du:dateUtc="2026-03-03T04:21:00Z">
        <w:r w:rsidR="005B0089">
          <w:t xml:space="preserve"> </w:t>
        </w:r>
      </w:ins>
      <w:ins w:id="925" w:author="ERCOT" w:date="2026-03-02T22:22:00Z" w16du:dateUtc="2026-03-03T04:22:00Z">
        <w:r w:rsidR="00E446D8">
          <w:t>Load</w:t>
        </w:r>
      </w:ins>
      <w:ins w:id="926" w:author="ERCOT" w:date="2026-03-02T22:37:00Z" w16du:dateUtc="2026-03-03T04:37:00Z">
        <w:r w:rsidR="00984C98">
          <w:t>(s)</w:t>
        </w:r>
      </w:ins>
      <w:ins w:id="927" w:author="ERCOT" w:date="2026-03-02T22:22:00Z" w16du:dateUtc="2026-03-03T04:22:00Z">
        <w:r w:rsidR="00E446D8">
          <w:t xml:space="preserve"> in the first position on the list </w:t>
        </w:r>
      </w:ins>
      <w:ins w:id="928" w:author="ERCOT" w:date="2026-03-02T22:23:00Z" w16du:dateUtc="2026-03-03T04:23:00Z">
        <w:r w:rsidR="0007352A">
          <w:t xml:space="preserve">shall be considered to have </w:t>
        </w:r>
      </w:ins>
      <w:ins w:id="929" w:author="ERCOT" w:date="2026-03-02T22:24:00Z" w16du:dateUtc="2026-03-03T04:24:00Z">
        <w:r w:rsidR="0007352A">
          <w:t>valid</w:t>
        </w:r>
      </w:ins>
      <w:ins w:id="930" w:author="ERCOT" w:date="2026-03-02T22:25:00Z" w16du:dateUtc="2026-03-03T04:25:00Z">
        <w:r w:rsidR="00C8749F">
          <w:t xml:space="preserve"> existing</w:t>
        </w:r>
      </w:ins>
      <w:ins w:id="931" w:author="ERCOT" w:date="2026-03-04T13:29:00Z" w16du:dateUtc="2026-03-04T19:29:00Z">
        <w:r w:rsidR="00A54D17">
          <w:t xml:space="preserve"> studies</w:t>
        </w:r>
      </w:ins>
      <w:ins w:id="932" w:author="ERCOT" w:date="2026-03-02T23:15:00Z" w16du:dateUtc="2026-03-03T05:15:00Z">
        <w:r w:rsidR="00DB7E5D">
          <w:t>.</w:t>
        </w:r>
      </w:ins>
    </w:p>
    <w:p w14:paraId="00CA8EC2" w14:textId="3C58488D" w:rsidR="00C8749F" w:rsidRPr="00C54B40" w:rsidRDefault="005109AC" w:rsidP="00C8749F">
      <w:pPr>
        <w:kinsoku w:val="0"/>
        <w:overflowPunct w:val="0"/>
        <w:autoSpaceDE w:val="0"/>
        <w:autoSpaceDN w:val="0"/>
        <w:adjustRightInd w:val="0"/>
        <w:spacing w:after="240"/>
        <w:ind w:left="1440" w:right="226" w:hanging="720"/>
        <w:rPr>
          <w:ins w:id="933" w:author="ERCOT" w:date="2026-03-02T22:26:00Z" w16du:dateUtc="2026-03-03T04:26:00Z"/>
          <w:rFonts w:eastAsiaTheme="minorEastAsia"/>
        </w:rPr>
      </w:pPr>
      <w:ins w:id="934" w:author="ERCOT" w:date="2026-03-02T22:20:00Z" w16du:dateUtc="2026-03-03T04:20:00Z">
        <w:r>
          <w:t>(</w:t>
        </w:r>
      </w:ins>
      <w:ins w:id="935" w:author="ERCOT" w:date="2026-03-02T22:24:00Z" w16du:dateUtc="2026-03-03T04:24:00Z">
        <w:r w:rsidR="004834EE">
          <w:t>e</w:t>
        </w:r>
      </w:ins>
      <w:ins w:id="936" w:author="ERCOT" w:date="2026-03-02T22:20:00Z" w16du:dateUtc="2026-03-03T04:20:00Z">
        <w:r>
          <w:t>)</w:t>
        </w:r>
        <w:r>
          <w:tab/>
        </w:r>
      </w:ins>
      <w:ins w:id="937" w:author="ERCOT" w:date="2026-03-02T22:44:00Z" w16du:dateUtc="2026-03-03T04:44:00Z">
        <w:r w:rsidR="00B64803">
          <w:t xml:space="preserve">ERCOT shall evaluate </w:t>
        </w:r>
        <w:r w:rsidR="005A478F">
          <w:t>each subsequent Large Load on the list in the order established in paragraph</w:t>
        </w:r>
      </w:ins>
      <w:ins w:id="938" w:author="ERCOT" w:date="2026-03-02T22:49:00Z" w16du:dateUtc="2026-03-03T04:49:00Z">
        <w:r w:rsidR="00F21655">
          <w:t>s</w:t>
        </w:r>
      </w:ins>
      <w:ins w:id="939" w:author="ERCOT" w:date="2026-03-02T22:44:00Z" w16du:dateUtc="2026-03-03T04:44:00Z">
        <w:r w:rsidR="005A478F">
          <w:t xml:space="preserve"> (</w:t>
        </w:r>
      </w:ins>
      <w:ins w:id="940" w:author="ERCOT" w:date="2026-03-04T13:35:00Z" w16du:dateUtc="2026-03-04T19:35:00Z">
        <w:del w:id="941" w:author="ERCOT 031726" w:date="2026-03-16T21:17:00Z" w16du:dateUtc="2026-03-17T02:17:00Z">
          <w:r w:rsidR="008C7DB7">
            <w:delText>3</w:delText>
          </w:r>
        </w:del>
      </w:ins>
      <w:ins w:id="942" w:author="ERCOT 031726" w:date="2026-03-16T21:17:00Z" w16du:dateUtc="2026-03-17T02:17:00Z">
        <w:r w:rsidR="00F5789D">
          <w:t>4</w:t>
        </w:r>
      </w:ins>
      <w:ins w:id="943" w:author="ERCOT" w:date="2026-03-02T22:44:00Z" w16du:dateUtc="2026-03-03T04:44:00Z">
        <w:r w:rsidR="005A478F">
          <w:t>)(b) and (</w:t>
        </w:r>
      </w:ins>
      <w:ins w:id="944" w:author="ERCOT" w:date="2026-03-04T13:35:00Z" w16du:dateUtc="2026-03-04T19:35:00Z">
        <w:del w:id="945" w:author="ERCOT 031726" w:date="2026-03-16T21:17:00Z" w16du:dateUtc="2026-03-17T02:17:00Z">
          <w:r w:rsidR="008C7DB7">
            <w:delText>3</w:delText>
          </w:r>
        </w:del>
      </w:ins>
      <w:ins w:id="946" w:author="ERCOT 031726" w:date="2026-03-16T21:17:00Z" w16du:dateUtc="2026-03-17T02:17:00Z">
        <w:r w:rsidR="00F5789D">
          <w:t>4</w:t>
        </w:r>
      </w:ins>
      <w:ins w:id="947" w:author="ERCOT" w:date="2026-03-02T22:44:00Z" w16du:dateUtc="2026-03-03T04:44:00Z">
        <w:r w:rsidR="005A478F">
          <w:t xml:space="preserve">)(c). </w:t>
        </w:r>
        <w:r w:rsidR="00494CBF">
          <w:t>For each Large Load</w:t>
        </w:r>
      </w:ins>
      <w:ins w:id="948" w:author="ERCOT" w:date="2026-03-02T22:49:00Z" w16du:dateUtc="2026-03-03T04:49:00Z">
        <w:r w:rsidR="00F21655">
          <w:t xml:space="preserve"> or </w:t>
        </w:r>
        <w:r w:rsidR="00185DD6">
          <w:t>set of Large Loads</w:t>
        </w:r>
      </w:ins>
      <w:ins w:id="949" w:author="ERCOT 040426" w:date="2026-04-03T00:26:00Z" w16du:dateUtc="2026-04-03T05:26:00Z">
        <w:r w:rsidR="00A52C4D" w:rsidRPr="00A52C4D">
          <w:t xml:space="preserve"> sharing equal placement under paragraph (</w:t>
        </w:r>
        <w:proofErr w:type="gramStart"/>
        <w:r w:rsidR="00A52C4D" w:rsidRPr="00A52C4D">
          <w:t>4)(c</w:t>
        </w:r>
        <w:proofErr w:type="gramEnd"/>
        <w:r w:rsidR="00A52C4D" w:rsidRPr="00A52C4D">
          <w:t>)(i)</w:t>
        </w:r>
      </w:ins>
      <w:ins w:id="950" w:author="ERCOT" w:date="2026-03-02T22:44:00Z" w16du:dateUtc="2026-03-03T04:44:00Z">
        <w:r w:rsidR="00494CBF">
          <w:t xml:space="preserve"> evaluat</w:t>
        </w:r>
      </w:ins>
      <w:ins w:id="951" w:author="ERCOT" w:date="2026-03-02T22:45:00Z" w16du:dateUtc="2026-03-03T04:45:00Z">
        <w:r w:rsidR="00494CBF">
          <w:t xml:space="preserve">ed, </w:t>
        </w:r>
      </w:ins>
      <w:ins w:id="952" w:author="ERCOT" w:date="2026-03-02T22:25:00Z" w16du:dateUtc="2026-03-03T04:25:00Z">
        <w:r w:rsidR="00AC3762">
          <w:t>ERCOT shall</w:t>
        </w:r>
        <w:r w:rsidR="00C8749F">
          <w:t xml:space="preserve"> consider the existing studies va</w:t>
        </w:r>
      </w:ins>
      <w:ins w:id="953" w:author="ERCOT" w:date="2026-03-02T22:26:00Z" w16du:dateUtc="2026-03-03T04:26:00Z">
        <w:r w:rsidR="00C8749F">
          <w:t>lid if</w:t>
        </w:r>
      </w:ins>
      <w:ins w:id="954" w:author="ERCOT" w:date="2026-03-04T17:48:00Z" w16du:dateUtc="2026-03-04T23:48:00Z">
        <w:r w:rsidR="00EF750F">
          <w:t>,</w:t>
        </w:r>
      </w:ins>
      <w:ins w:id="955" w:author="ERCOT" w:date="2026-03-02T22:45:00Z" w16du:dateUtc="2026-03-03T04:45:00Z">
        <w:r w:rsidR="00DF439D">
          <w:t xml:space="preserve"> </w:t>
        </w:r>
      </w:ins>
      <w:ins w:id="956" w:author="ERCOT" w:date="2026-03-04T17:47:00Z" w16du:dateUtc="2026-03-04T23:47:00Z">
        <w:r w:rsidR="00EF750F">
          <w:t>in ERCOT’s sole di</w:t>
        </w:r>
      </w:ins>
      <w:ins w:id="957" w:author="ERCOT" w:date="2026-03-04T17:48:00Z" w16du:dateUtc="2026-03-04T23:48:00Z">
        <w:r w:rsidR="00EF750F">
          <w:t>scretion,</w:t>
        </w:r>
        <w:r w:rsidR="00DF439D">
          <w:t xml:space="preserve"> </w:t>
        </w:r>
      </w:ins>
      <w:ins w:id="958" w:author="ERCOT" w:date="2026-03-02T22:46:00Z" w16du:dateUtc="2026-03-03T04:46:00Z">
        <w:r w:rsidR="00D42C65">
          <w:t>each</w:t>
        </w:r>
      </w:ins>
      <w:ins w:id="959" w:author="ERCOT" w:date="2026-03-02T22:45:00Z" w16du:dateUtc="2026-03-03T04:45:00Z">
        <w:r w:rsidR="00DF439D">
          <w:t xml:space="preserve"> Large Load on the list already determined to have valid</w:t>
        </w:r>
      </w:ins>
      <w:ins w:id="960" w:author="ERCOT" w:date="2026-03-02T23:21:00Z" w16du:dateUtc="2026-03-03T05:21:00Z">
        <w:r w:rsidR="005306BB">
          <w:t xml:space="preserve"> existing</w:t>
        </w:r>
      </w:ins>
      <w:ins w:id="961" w:author="ERCOT" w:date="2026-03-02T22:45:00Z" w16du:dateUtc="2026-03-03T04:45:00Z">
        <w:r w:rsidR="00DF439D">
          <w:t xml:space="preserve"> studies </w:t>
        </w:r>
      </w:ins>
      <w:ins w:id="962" w:author="ERCOT" w:date="2026-03-02T22:46:00Z" w16du:dateUtc="2026-03-03T04:46:00Z">
        <w:r w:rsidR="00D42C65">
          <w:t>is</w:t>
        </w:r>
      </w:ins>
      <w:ins w:id="963"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964" w:author="ERCOT" w:date="2026-03-02T22:26:00Z" w16du:dateUtc="2026-03-03T04:26:00Z"/>
        </w:rPr>
      </w:pPr>
      <w:ins w:id="965" w:author="ERCOT" w:date="2026-03-02T22:26:00Z" w16du:dateUtc="2026-03-03T04:26:00Z">
        <w:r w:rsidRPr="002C111D">
          <w:lastRenderedPageBreak/>
          <w:t>(i)</w:t>
        </w:r>
        <w:r w:rsidRPr="002C111D">
          <w:tab/>
        </w:r>
      </w:ins>
      <w:ins w:id="966" w:author="ERCOT" w:date="2026-03-02T22:46:00Z" w16du:dateUtc="2026-03-03T04:46:00Z">
        <w:r w:rsidR="00DF439D">
          <w:t>L</w:t>
        </w:r>
      </w:ins>
      <w:ins w:id="967" w:author="ERCOT" w:date="2026-03-02T22:40:00Z" w16du:dateUtc="2026-03-03T04:40:00Z">
        <w:r w:rsidR="007064E7">
          <w:t xml:space="preserve">ocated </w:t>
        </w:r>
      </w:ins>
      <w:ins w:id="968" w:author="ERCOT" w:date="2026-03-02T22:42:00Z" w16du:dateUtc="2026-03-03T04:42:00Z">
        <w:r w:rsidR="002765FA">
          <w:t>outside of</w:t>
        </w:r>
      </w:ins>
      <w:ins w:id="969" w:author="ERCOT" w:date="2026-03-02T22:40:00Z" w16du:dateUtc="2026-03-03T04:40:00Z">
        <w:r w:rsidR="007064E7">
          <w:t xml:space="preserve"> the study area</w:t>
        </w:r>
      </w:ins>
      <w:ins w:id="970" w:author="ERCOT" w:date="2026-03-02T22:46:00Z" w16du:dateUtc="2026-03-03T04:46:00Z">
        <w:r w:rsidR="00DF439D">
          <w:t xml:space="preserve"> of the Large Load under review</w:t>
        </w:r>
      </w:ins>
      <w:ins w:id="971" w:author="ERCOT" w:date="2026-03-02T22:26:00Z" w16du:dateUtc="2026-03-03T04:26:00Z">
        <w:r>
          <w:t>;</w:t>
        </w:r>
      </w:ins>
      <w:ins w:id="972" w:author="ERCOT" w:date="2026-03-02T22:40:00Z" w16du:dateUtc="2026-03-03T04:40:00Z">
        <w:r w:rsidR="002A19B7">
          <w:t xml:space="preserve"> </w:t>
        </w:r>
      </w:ins>
      <w:ins w:id="973"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974" w:author="ERCOT" w:date="2026-03-02T22:26:00Z" w16du:dateUtc="2026-03-03T04:26:00Z"/>
        </w:rPr>
      </w:pPr>
      <w:ins w:id="975" w:author="ERCOT" w:date="2026-03-02T22:26:00Z" w16du:dateUtc="2026-03-03T04:26:00Z">
        <w:r>
          <w:t>(ii)</w:t>
        </w:r>
        <w:r>
          <w:tab/>
        </w:r>
      </w:ins>
      <w:ins w:id="976" w:author="ERCOT" w:date="2026-03-02T22:46:00Z" w16du:dateUtc="2026-03-03T04:46:00Z">
        <w:r w:rsidR="00824612">
          <w:t>Located</w:t>
        </w:r>
      </w:ins>
      <w:ins w:id="977" w:author="ERCOT" w:date="2026-03-02T22:43:00Z" w16du:dateUtc="2026-03-03T04:43:00Z">
        <w:r w:rsidR="00AB7C3D">
          <w:t xml:space="preserve"> within the study area </w:t>
        </w:r>
      </w:ins>
      <w:ins w:id="978" w:author="ERCOT" w:date="2026-03-02T22:46:00Z" w16du:dateUtc="2026-03-03T04:46:00Z">
        <w:r w:rsidR="00824612">
          <w:t xml:space="preserve">and </w:t>
        </w:r>
        <w:r w:rsidR="00347B8E">
          <w:t xml:space="preserve">included </w:t>
        </w:r>
      </w:ins>
      <w:ins w:id="979" w:author="ERCOT" w:date="2026-03-02T22:47:00Z" w16du:dateUtc="2026-03-03T04:47:00Z">
        <w:r w:rsidR="002719A5">
          <w:t xml:space="preserve">in the </w:t>
        </w:r>
        <w:r w:rsidR="009E4E8D">
          <w:t>existing studies for the Large Load under review</w:t>
        </w:r>
      </w:ins>
      <w:ins w:id="980" w:author="ERCOT" w:date="2026-03-03T23:56:00Z" w16du:dateUtc="2026-03-04T05:56:00Z">
        <w:r w:rsidR="00C41719">
          <w:t>.</w:t>
        </w:r>
      </w:ins>
      <w:ins w:id="981" w:author="ERCOT" w:date="2026-03-02T22:26:00Z" w16du:dateUtc="2026-03-03T04:26:00Z">
        <w:del w:id="982" w:author="ERCOT" w:date="2026-03-03T23:56:00Z" w16du:dateUtc="2026-03-04T05:56:00Z">
          <w:r w:rsidDel="00C41719">
            <w:delText>;</w:delText>
          </w:r>
        </w:del>
      </w:ins>
    </w:p>
    <w:bookmarkEnd w:id="736"/>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983" w:author="ERCOT" w:date="2026-03-04T00:05:00Z" w16du:dateUtc="2026-03-04T06:05:00Z">
        <w:r w:rsidRPr="00164318" w:rsidDel="00E845DA">
          <w:rPr>
            <w:b/>
            <w:bCs/>
            <w:i/>
            <w:iCs/>
          </w:rPr>
          <w:delText xml:space="preserve"> Project</w:delText>
        </w:r>
      </w:del>
      <w:r w:rsidRPr="00164318">
        <w:rPr>
          <w:b/>
          <w:bCs/>
          <w:i/>
          <w:iCs/>
        </w:rPr>
        <w:t xml:space="preserve"> Information</w:t>
      </w:r>
      <w:ins w:id="984" w:author="ERCOT" w:date="2026-03-01T22:15:00Z" w16du:dateUtc="2026-03-02T04:15:00Z">
        <w:r w:rsidR="003C784E">
          <w:rPr>
            <w:b/>
            <w:bCs/>
            <w:i/>
            <w:iCs/>
          </w:rPr>
          <w:t xml:space="preserve"> for Batch Zero</w:t>
        </w:r>
      </w:ins>
      <w:ins w:id="985" w:author="ERCOT" w:date="2026-03-04T00:00:00Z" w16du:dateUtc="2026-03-04T06:00:00Z">
        <w:r w:rsidR="00AC3E73">
          <w:rPr>
            <w:b/>
            <w:bCs/>
            <w:i/>
            <w:iCs/>
          </w:rPr>
          <w:t xml:space="preserve"> Process</w:t>
        </w:r>
      </w:ins>
      <w:del w:id="986" w:author="ERCOT" w:date="2026-03-01T22:15:00Z" w16du:dateUtc="2026-03-02T04:15:00Z">
        <w:r w:rsidRPr="00164318" w:rsidDel="003C784E">
          <w:rPr>
            <w:b/>
            <w:bCs/>
            <w:i/>
            <w:iCs/>
          </w:rPr>
          <w:delText xml:space="preserve"> and Initiation of the Large Load Interconnection Study (LLIS)</w:delText>
        </w:r>
      </w:del>
      <w:bookmarkEnd w:id="519"/>
    </w:p>
    <w:p w14:paraId="4ECF3398" w14:textId="457AEDA8"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For any Load request meeting one or more criteria defined in paragraph (1) of Section </w:t>
      </w:r>
      <w:ins w:id="987" w:author="ERCOT 040426" w:date="2026-04-03T00:33:00Z" w16du:dateUtc="2026-04-03T05:33:00Z">
        <w:r w:rsidRPr="002C111D">
          <w:rPr>
            <w:iCs/>
            <w:szCs w:val="20"/>
          </w:rPr>
          <w:t>9.2.1</w:t>
        </w:r>
        <w:r w:rsidR="0021574E" w:rsidRPr="0021574E">
          <w:rPr>
            <w:iCs/>
            <w:szCs w:val="20"/>
          </w:rPr>
          <w:t>.1</w:t>
        </w:r>
      </w:ins>
      <w:ins w:id="988" w:author="ERCOT 040426" w:date="2026-04-03T00:34:00Z" w16du:dateUtc="2026-04-03T05:34:00Z">
        <w:r w:rsidR="00D502A2">
          <w:rPr>
            <w:iCs/>
            <w:szCs w:val="20"/>
          </w:rPr>
          <w:t xml:space="preserve">, </w:t>
        </w:r>
      </w:ins>
      <w:ins w:id="989" w:author="ERCOT 040426" w:date="2026-04-03T00:33:00Z" w16du:dateUtc="2026-04-03T05:33:00Z">
        <w:r w:rsidR="0021574E" w:rsidRPr="0021574E">
          <w:rPr>
            <w:iCs/>
            <w:szCs w:val="20"/>
          </w:rPr>
          <w:t>Eligibility Criteria for Inclusion of a Large Load as Base Load not Subject to Additional Study in the Batch Zero Process</w:t>
        </w:r>
      </w:ins>
      <w:ins w:id="990" w:author="ERCOT 040426" w:date="2026-04-04T04:36:00Z" w16du:dateUtc="2026-04-04T09:36:00Z">
        <w:r w:rsidR="002559C3">
          <w:rPr>
            <w:iCs/>
            <w:szCs w:val="20"/>
          </w:rPr>
          <w:t>,</w:t>
        </w:r>
      </w:ins>
      <w:ins w:id="991" w:author="ERCOT 040426" w:date="2026-04-03T00:33:00Z" w16du:dateUtc="2026-04-03T05:33:00Z">
        <w:r w:rsidR="006D36C0">
          <w:rPr>
            <w:iCs/>
            <w:szCs w:val="20"/>
          </w:rPr>
          <w:t xml:space="preserve"> </w:t>
        </w:r>
      </w:ins>
      <w:ins w:id="992" w:author="ERCOT 040426" w:date="2026-04-03T00:34:00Z" w16du:dateUtc="2026-04-03T05:34:00Z">
        <w:r w:rsidR="00D502A2">
          <w:rPr>
            <w:iCs/>
            <w:szCs w:val="20"/>
          </w:rPr>
          <w:t>and</w:t>
        </w:r>
      </w:ins>
      <w:ins w:id="993" w:author="ERCOT 040426" w:date="2026-04-03T00:33:00Z" w16du:dateUtc="2026-04-03T05:33:00Z">
        <w:r w:rsidR="006D36C0">
          <w:rPr>
            <w:iCs/>
            <w:szCs w:val="20"/>
          </w:rPr>
          <w:t xml:space="preserve"> </w:t>
        </w:r>
      </w:ins>
      <w:ins w:id="994" w:author="ERCOT 040426" w:date="2026-04-03T00:34:00Z" w16du:dateUtc="2026-04-03T05:34:00Z">
        <w:r w:rsidRPr="002C111D" w:rsidDel="005F04F9">
          <w:rPr>
            <w:iCs/>
            <w:szCs w:val="20"/>
          </w:rPr>
          <w:t>9.2.1</w:t>
        </w:r>
        <w:r w:rsidR="00C012A2" w:rsidRPr="00C012A2">
          <w:rPr>
            <w:iCs/>
            <w:szCs w:val="20"/>
          </w:rPr>
          <w:t>.2</w:t>
        </w:r>
        <w:r w:rsidR="00C012A2">
          <w:rPr>
            <w:iCs/>
            <w:szCs w:val="20"/>
          </w:rPr>
          <w:t xml:space="preserve">, </w:t>
        </w:r>
        <w:r w:rsidR="00C012A2" w:rsidRPr="00C012A2">
          <w:rPr>
            <w:iCs/>
            <w:szCs w:val="20"/>
          </w:rPr>
          <w:t>Eligibility Criteria for Inclusion as Load to be Studied and Allocated in Batch Zero</w:t>
        </w:r>
      </w:ins>
      <w:del w:id="995" w:author="ERCOT 040426" w:date="2026-04-03T00:33:00Z" w16du:dateUtc="2026-04-03T05:33:00Z">
        <w:r w:rsidRPr="002C111D" w:rsidDel="005F04F9">
          <w:rPr>
            <w:iCs/>
            <w:szCs w:val="20"/>
          </w:rPr>
          <w:delText>9.2.1</w:delText>
        </w:r>
        <w:r w:rsidRPr="002C111D">
          <w:rPr>
            <w:iCs/>
            <w:szCs w:val="20"/>
          </w:rPr>
          <w:delText>, Applicability</w:delText>
        </w:r>
        <w:r>
          <w:rPr>
            <w:iCs/>
            <w:szCs w:val="20"/>
          </w:rPr>
          <w:delText xml:space="preserve"> of </w:delText>
        </w:r>
      </w:del>
      <w:ins w:id="996" w:author="ERCOT" w:date="2026-03-02T16:54:00Z" w16du:dateUtc="2026-03-02T22:54:00Z">
        <w:del w:id="997" w:author="ERCOT 040426" w:date="2026-04-03T00:33:00Z" w16du:dateUtc="2026-04-03T05:33:00Z">
          <w:r w:rsidR="00A90E73">
            <w:rPr>
              <w:iCs/>
              <w:szCs w:val="20"/>
            </w:rPr>
            <w:delText xml:space="preserve">Batch Zero </w:delText>
          </w:r>
        </w:del>
      </w:ins>
      <w:del w:id="998" w:author="ERCOT 040426" w:date="2026-04-03T00:33:00Z" w16du:dateUtc="2026-04-03T05:33:00Z">
        <w:r w:rsidDel="00A90E73">
          <w:rPr>
            <w:iCs/>
            <w:szCs w:val="20"/>
          </w:rPr>
          <w:delText xml:space="preserve">Large Load Interconnection </w:delText>
        </w:r>
        <w:r w:rsidDel="00F916FF">
          <w:rPr>
            <w:iCs/>
            <w:szCs w:val="20"/>
          </w:rPr>
          <w:delText xml:space="preserve">Study </w:delText>
        </w:r>
        <w:r>
          <w:rPr>
            <w:iCs/>
            <w:szCs w:val="20"/>
          </w:rPr>
          <w:delText>Process</w:delText>
        </w:r>
      </w:del>
      <w:r w:rsidRPr="002C111D">
        <w:rPr>
          <w:iCs/>
          <w:szCs w:val="20"/>
        </w:rPr>
        <w:t xml:space="preserve">, the following actions shall be completed prior to the initiation of the </w:t>
      </w:r>
      <w:del w:id="999" w:author="ERCOT" w:date="2026-03-02T16:54:00Z" w16du:dateUtc="2026-03-02T22:54:00Z">
        <w:r w:rsidRPr="002C111D" w:rsidDel="00A90E73">
          <w:rPr>
            <w:iCs/>
            <w:szCs w:val="20"/>
          </w:rPr>
          <w:delText>LLIS process</w:delText>
        </w:r>
      </w:del>
      <w:ins w:id="1000" w:author="ERCOT" w:date="2026-03-02T16:54:00Z" w16du:dateUtc="2026-03-02T22:54:00Z">
        <w:r w:rsidR="00A90E73">
          <w:rPr>
            <w:iCs/>
            <w:szCs w:val="20"/>
          </w:rPr>
          <w:t xml:space="preserve">Batch Zero </w:t>
        </w:r>
      </w:ins>
      <w:ins w:id="1001" w:author="ERCOT" w:date="2026-03-03T23:57:00Z" w16du:dateUtc="2026-03-04T05:57:00Z">
        <w:r w:rsidR="00990E66">
          <w:rPr>
            <w:iCs/>
            <w:szCs w:val="20"/>
          </w:rPr>
          <w:t>Interconnection S</w:t>
        </w:r>
      </w:ins>
      <w:ins w:id="1002" w:author="ERCOT" w:date="2026-03-02T16:54:00Z" w16du:dateUtc="2026-03-02T22:54:00Z">
        <w:r w:rsidR="00A90E73">
          <w:rPr>
            <w:iCs/>
            <w:szCs w:val="20"/>
          </w:rPr>
          <w:t>tudy</w:t>
        </w:r>
      </w:ins>
      <w:r w:rsidRPr="002C111D">
        <w:rPr>
          <w:iCs/>
          <w:szCs w:val="20"/>
        </w:rPr>
        <w:t xml:space="preserve"> described in Section 9.3, </w:t>
      </w:r>
      <w:del w:id="1003" w:author="ERCOT" w:date="2026-03-02T16:54:00Z" w16du:dateUtc="2026-03-02T22:54:00Z">
        <w:r w:rsidRPr="002C111D" w:rsidDel="00A90E73">
          <w:rPr>
            <w:iCs/>
            <w:szCs w:val="20"/>
          </w:rPr>
          <w:delText>Interconnection Study Procedures for Large Loads</w:delText>
        </w:r>
      </w:del>
      <w:ins w:id="1004" w:author="ERCOT" w:date="2026-03-02T16:54:00Z" w16du:dateUtc="2026-03-02T22:54:00Z">
        <w:r w:rsidR="00A90E73">
          <w:rPr>
            <w:iCs/>
            <w:szCs w:val="20"/>
          </w:rPr>
          <w:t xml:space="preserve">Batch Zero </w:t>
        </w:r>
      </w:ins>
      <w:ins w:id="1005" w:author="ERCOT" w:date="2026-03-03T23:58:00Z" w16du:dateUtc="2026-03-04T05:58:00Z">
        <w:r w:rsidR="00F463D4">
          <w:rPr>
            <w:iCs/>
            <w:szCs w:val="20"/>
          </w:rPr>
          <w:t xml:space="preserve">Interconnection </w:t>
        </w:r>
      </w:ins>
      <w:ins w:id="1006" w:author="ERCOT" w:date="2026-03-02T16:54:00Z" w16du:dateUtc="2026-03-02T22:54:00Z">
        <w:r w:rsidR="00A90E73">
          <w:rPr>
            <w:iCs/>
            <w:szCs w:val="20"/>
          </w:rPr>
          <w:t>Stu</w:t>
        </w:r>
      </w:ins>
      <w:ins w:id="1007" w:author="ERCOT" w:date="2026-03-02T16:55:00Z" w16du:dateUtc="2026-03-02T22:55:00Z">
        <w:r w:rsidR="00A90E73">
          <w:rPr>
            <w:iCs/>
            <w:szCs w:val="20"/>
          </w:rPr>
          <w:t>d</w:t>
        </w:r>
      </w:ins>
      <w:ins w:id="1008"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1009" w:author="ERCOT" w:date="2026-03-04T13:05:00Z" w16du:dateUtc="2026-03-04T19:05:00Z">
        <w:r w:rsidR="004E0639">
          <w:t>I</w:t>
        </w:r>
      </w:ins>
      <w:ins w:id="1010" w:author="ERCOT" w:date="2026-03-01T22:16:00Z" w16du:dateUtc="2026-03-02T04:16:00Z">
        <w:del w:id="1011" w:author="ERCOT" w:date="2026-03-04T13:05:00Z" w16du:dateUtc="2026-03-04T19:05:00Z">
          <w:r w:rsidR="003C784E">
            <w:delText>i</w:delText>
          </w:r>
        </w:del>
        <w:r w:rsidR="003C784E">
          <w:t xml:space="preserve">nterconnecting Distribution Service Provider (DSP), the </w:t>
        </w:r>
      </w:ins>
      <w:ins w:id="1012" w:author="ERCOT" w:date="2026-03-04T13:05:00Z" w16du:dateUtc="2026-03-04T19:05:00Z">
        <w:r w:rsidR="004E0639">
          <w:t>I</w:t>
        </w:r>
      </w:ins>
      <w:ins w:id="1013" w:author="ERCOT" w:date="2026-03-01T22:16:00Z" w16du:dateUtc="2026-03-02T04:16:00Z">
        <w:r w:rsidR="003C784E">
          <w:t>nterconnecting</w:t>
        </w:r>
      </w:ins>
      <w:del w:id="1014" w:author="ERCOT" w:date="2026-03-01T22:16:00Z" w16du:dateUtc="2026-03-02T04:16:00Z">
        <w:r w:rsidRPr="002C111D" w:rsidDel="003C784E">
          <w:delText>lead</w:delText>
        </w:r>
      </w:del>
      <w:r w:rsidRPr="002C111D">
        <w:t xml:space="preserve"> </w:t>
      </w:r>
      <w:r>
        <w:t>Transmission Service Provider (</w:t>
      </w:r>
      <w:r w:rsidRPr="002C111D">
        <w:t>TSP</w:t>
      </w:r>
      <w:r>
        <w:t>)</w:t>
      </w:r>
      <w:ins w:id="1015" w:author="ERCOT" w:date="2026-03-01T22:16:00Z" w16du:dateUtc="2026-03-02T04:16:00Z">
        <w:r w:rsidR="003C784E">
          <w:t>, and ERCOT</w:t>
        </w:r>
      </w:ins>
      <w:r w:rsidRPr="002C111D">
        <w:t xml:space="preserve"> to perform steady state, short circuit</w:t>
      </w:r>
      <w:del w:id="1016" w:author="ERCOT" w:date="2026-03-04T12:48:00Z" w16du:dateUtc="2026-03-04T18:48:00Z">
        <w:r w:rsidRPr="002C111D" w:rsidDel="00AF52F0">
          <w:delText xml:space="preserve">, motor </w:delText>
        </w:r>
        <w:r w:rsidDel="00AF52F0">
          <w:delText>start</w:delText>
        </w:r>
      </w:del>
      <w:r w:rsidRPr="002C111D">
        <w:t xml:space="preserve">, </w:t>
      </w:r>
      <w:ins w:id="1017" w:author="ERCOT" w:date="2026-03-01T22:16:00Z" w16du:dateUtc="2026-03-02T04:16:00Z">
        <w:r w:rsidR="003C784E">
          <w:t xml:space="preserve">dynamic and transient </w:t>
        </w:r>
      </w:ins>
      <w:r w:rsidRPr="002C111D">
        <w:t xml:space="preserve">stability analyses and any other studies the </w:t>
      </w:r>
      <w:ins w:id="1018" w:author="ERCOT" w:date="2026-03-04T13:05:00Z" w16du:dateUtc="2026-03-04T19:05:00Z">
        <w:r w:rsidR="004E0639">
          <w:t>I</w:t>
        </w:r>
      </w:ins>
      <w:ins w:id="1019" w:author="ERCOT" w:date="2026-03-01T22:16:00Z" w16du:dateUtc="2026-03-02T04:16:00Z">
        <w:r w:rsidR="003C784E">
          <w:t>nterconnecting</w:t>
        </w:r>
      </w:ins>
      <w:del w:id="1020" w:author="ERCOT" w:date="2026-03-01T22:16:00Z" w16du:dateUtc="2026-03-02T04:16:00Z">
        <w:r w:rsidRPr="002C111D" w:rsidDel="003C784E">
          <w:delText>lead</w:delText>
        </w:r>
      </w:del>
      <w:r w:rsidRPr="002C111D">
        <w:t xml:space="preserve"> TSP</w:t>
      </w:r>
      <w:ins w:id="1021" w:author="ERCOT" w:date="2026-03-01T22:17:00Z" w16du:dateUtc="2026-03-02T04:17:00Z">
        <w:r w:rsidR="003C784E" w:rsidRPr="002C111D">
          <w:t xml:space="preserve"> </w:t>
        </w:r>
        <w:r w:rsidR="003C784E">
          <w:t>or ERCOT</w:t>
        </w:r>
      </w:ins>
      <w:r w:rsidRPr="002C111D">
        <w:t xml:space="preserve"> deems necessary to reliably interconnect the Load</w:t>
      </w:r>
      <w:del w:id="1022"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023" w:author="ERCOT" w:date="2026-03-01T22:18:00Z" w16du:dateUtc="2026-03-02T04:18:00Z">
        <w:r w:rsidR="006028EB">
          <w:t xml:space="preserve"> and</w:t>
        </w:r>
      </w:ins>
      <w:del w:id="1024" w:author="ERCOT" w:date="2026-03-01T13:40:00Z" w16du:dateUtc="2026-03-01T19:40:00Z">
        <w:r w:rsidRPr="002C111D">
          <w:delText xml:space="preserve"> </w:delText>
        </w:r>
      </w:del>
    </w:p>
    <w:p w14:paraId="0B8E7C52" w14:textId="56A8AF37"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w:t>
      </w:r>
      <w:ins w:id="1025" w:author="ERCOT 040426" w:date="2026-04-03T20:44:00Z" w16du:dateUtc="2026-04-04T01:44:00Z">
        <w:r w:rsidR="00ED5DCF">
          <w:rPr>
            <w:szCs w:val="20"/>
            <w:lang w:eastAsia="x-none"/>
          </w:rPr>
          <w:t xml:space="preserve"> </w:t>
        </w:r>
        <w:r w:rsidR="0073114B">
          <w:rPr>
            <w:szCs w:val="20"/>
            <w:lang w:eastAsia="x-none"/>
          </w:rPr>
          <w:t>and update</w:t>
        </w:r>
      </w:ins>
      <w:r w:rsidRPr="002C111D">
        <w:rPr>
          <w:szCs w:val="20"/>
          <w:lang w:eastAsia="x-none"/>
        </w:rPr>
        <w:t xml:space="preserve"> the</w:t>
      </w:r>
      <w:ins w:id="1026"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1027" w:author="ERCOT" w:date="2026-03-04T13:06:00Z" w16du:dateUtc="2026-03-04T19:06:00Z">
        <w:r w:rsidRPr="002C111D" w:rsidDel="004E0639">
          <w:rPr>
            <w:szCs w:val="20"/>
            <w:lang w:eastAsia="x-none"/>
          </w:rPr>
          <w:delText>i</w:delText>
        </w:r>
      </w:del>
      <w:ins w:id="1028" w:author="ERCOT" w:date="2026-03-04T13:06:00Z" w16du:dateUtc="2026-03-04T19:06:00Z">
        <w:r w:rsidR="004E0639">
          <w:rPr>
            <w:szCs w:val="20"/>
            <w:lang w:eastAsia="x-none"/>
          </w:rPr>
          <w:t>I</w:t>
        </w:r>
      </w:ins>
      <w:r w:rsidRPr="002C111D">
        <w:rPr>
          <w:szCs w:val="20"/>
          <w:lang w:eastAsia="x-none"/>
        </w:rPr>
        <w:t xml:space="preserve">nterconnecting TSP of changes to the Large Load project information or to the load composition, technology, </w:t>
      </w:r>
      <w:del w:id="1029" w:author="ERCOT 040426" w:date="2026-04-03T20:41:00Z" w16du:dateUtc="2026-04-04T01:41:00Z">
        <w:r w:rsidRPr="002C111D" w:rsidDel="00F86833">
          <w:rPr>
            <w:szCs w:val="20"/>
            <w:lang w:eastAsia="x-none"/>
          </w:rPr>
          <w:delText xml:space="preserve">or </w:delText>
        </w:r>
      </w:del>
      <w:r w:rsidRPr="002C111D">
        <w:rPr>
          <w:szCs w:val="20"/>
          <w:lang w:eastAsia="x-none"/>
        </w:rPr>
        <w:t>parameters,</w:t>
      </w:r>
      <w:ins w:id="1030" w:author="ERCOT 040426" w:date="2026-04-03T20:41:00Z" w16du:dateUtc="2026-04-04T01:41:00Z">
        <w:r w:rsidR="00F86833">
          <w:rPr>
            <w:szCs w:val="20"/>
            <w:lang w:eastAsia="x-none"/>
          </w:rPr>
          <w:t xml:space="preserve"> or development schedule</w:t>
        </w:r>
      </w:ins>
      <w:r w:rsidRPr="002C111D">
        <w:rPr>
          <w:szCs w:val="20"/>
          <w:lang w:eastAsia="x-none"/>
        </w:rPr>
        <w:t xml:space="preserve"> as described in Section 9.2.3</w:t>
      </w:r>
      <w:r>
        <w:rPr>
          <w:szCs w:val="20"/>
          <w:lang w:eastAsia="x-none"/>
        </w:rPr>
        <w:t>,</w:t>
      </w:r>
      <w:r w:rsidRPr="002C111D">
        <w:rPr>
          <w:szCs w:val="20"/>
          <w:lang w:eastAsia="x-none"/>
        </w:rPr>
        <w:t xml:space="preserve"> Modification of Large Load </w:t>
      </w:r>
      <w:del w:id="1031" w:author="ERCOT 040426" w:date="2026-04-03T00:35:00Z" w16du:dateUtc="2026-04-03T05:35:00Z">
        <w:r w:rsidRPr="002C111D">
          <w:rPr>
            <w:szCs w:val="20"/>
            <w:lang w:eastAsia="x-none"/>
          </w:rPr>
          <w:delText xml:space="preserve">Project </w:delText>
        </w:r>
      </w:del>
      <w:r w:rsidRPr="002C111D">
        <w:rPr>
          <w:szCs w:val="20"/>
          <w:lang w:eastAsia="x-none"/>
        </w:rPr>
        <w:t>Information, during the interconnection process</w:t>
      </w:r>
      <w:ins w:id="1032" w:author="ERCOT" w:date="2026-03-01T22:18:00Z" w16du:dateUtc="2026-03-02T04:18:00Z">
        <w:r w:rsidR="006028EB">
          <w:t>.</w:t>
        </w:r>
      </w:ins>
      <w:del w:id="1033"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1034"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035" w:author="ERCOT" w:date="2026-03-01T22:18:00Z" w16du:dateUtc="2026-03-02T04:18:00Z">
              <w:r w:rsidR="006028EB">
                <w:rPr>
                  <w:b/>
                  <w:i/>
                </w:rPr>
                <w:t>d</w:t>
              </w:r>
            </w:ins>
            <w:del w:id="1036"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7DD631D3" w:rsidR="009556C2" w:rsidRPr="00C26124" w:rsidRDefault="009556C2">
            <w:pPr>
              <w:spacing w:after="240"/>
              <w:ind w:left="1440" w:hanging="720"/>
              <w:rPr>
                <w:iCs/>
              </w:rPr>
            </w:pPr>
            <w:r w:rsidRPr="002C111D">
              <w:t>(</w:t>
            </w:r>
            <w:ins w:id="1037" w:author="ERCOT" w:date="2026-03-01T22:18:00Z" w16du:dateUtc="2026-03-02T04:18:00Z">
              <w:r w:rsidR="006028EB">
                <w:t>d</w:t>
              </w:r>
            </w:ins>
            <w:del w:id="1038"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w:t>
            </w:r>
            <w:del w:id="1039" w:author="ERCOT 040426" w:date="2026-04-03T00:35:00Z" w16du:dateUtc="2026-04-03T05:35:00Z">
              <w:r w:rsidRPr="002C111D">
                <w:delText>3</w:delText>
              </w:r>
            </w:del>
            <w:ins w:id="1040" w:author="ERCOT 040426" w:date="2026-04-03T00:35:00Z" w16du:dateUtc="2026-04-03T05:35:00Z">
              <w:r w:rsidR="00F07D02">
                <w:t>4</w:t>
              </w:r>
            </w:ins>
            <w:r w:rsidRPr="002C111D">
              <w:t>).</w:t>
            </w:r>
          </w:p>
        </w:tc>
      </w:tr>
    </w:tbl>
    <w:p w14:paraId="5AFF402C" w14:textId="6AA9FB61" w:rsidR="009556C2" w:rsidRDefault="009556C2" w:rsidP="009556C2">
      <w:pPr>
        <w:spacing w:before="240" w:after="240"/>
        <w:ind w:left="720" w:hanging="720"/>
        <w:rPr>
          <w:ins w:id="1041" w:author="ERCOT" w:date="2026-03-04T12:49:00Z" w16du:dateUtc="2026-03-04T18:49:00Z"/>
          <w:iCs/>
          <w:szCs w:val="20"/>
        </w:rPr>
      </w:pPr>
      <w:r w:rsidRPr="002C111D">
        <w:rPr>
          <w:iCs/>
          <w:szCs w:val="20"/>
        </w:rPr>
        <w:t>(2)</w:t>
      </w:r>
      <w:r w:rsidRPr="002C111D">
        <w:rPr>
          <w:iCs/>
          <w:szCs w:val="20"/>
        </w:rPr>
        <w:tab/>
        <w:t>The</w:t>
      </w:r>
      <w:ins w:id="1042" w:author="ERCOT" w:date="2026-03-03T23:56:00Z" w16du:dateUtc="2026-03-04T05:56:00Z">
        <w:r w:rsidR="00301A37">
          <w:rPr>
            <w:iCs/>
            <w:szCs w:val="20"/>
          </w:rPr>
          <w:t xml:space="preserve"> </w:t>
        </w:r>
      </w:ins>
      <w:ins w:id="1043" w:author="ERCOT" w:date="2026-03-04T13:07:00Z" w16du:dateUtc="2026-03-04T19:07:00Z">
        <w:r w:rsidR="008F6CAA">
          <w:rPr>
            <w:iCs/>
            <w:szCs w:val="20"/>
          </w:rPr>
          <w:t>I</w:t>
        </w:r>
      </w:ins>
      <w:ins w:id="1044" w:author="ERCOT" w:date="2026-03-03T23:56:00Z" w16du:dateUtc="2026-03-04T05:56:00Z">
        <w:r w:rsidR="00301A37">
          <w:rPr>
            <w:iCs/>
            <w:szCs w:val="20"/>
          </w:rPr>
          <w:t>nterconnecting DSP or</w:t>
        </w:r>
      </w:ins>
      <w:r w:rsidRPr="002C111D">
        <w:rPr>
          <w:iCs/>
          <w:szCs w:val="20"/>
        </w:rPr>
        <w:t xml:space="preserve"> </w:t>
      </w:r>
      <w:del w:id="1045" w:author="ERCOT" w:date="2026-03-04T13:07:00Z" w16du:dateUtc="2026-03-04T19:07:00Z">
        <w:r w:rsidRPr="002C111D" w:rsidDel="008F6CAA">
          <w:rPr>
            <w:iCs/>
            <w:szCs w:val="20"/>
          </w:rPr>
          <w:delText>i</w:delText>
        </w:r>
      </w:del>
      <w:ins w:id="1046"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1047" w:author="ERCOT" w:date="2026-03-01T22:54:00Z" w16du:dateUtc="2026-03-02T04:54:00Z">
        <w:r w:rsidR="00340467" w:rsidDel="00340467">
          <w:rPr>
            <w:iCs/>
            <w:szCs w:val="20"/>
          </w:rPr>
          <w:delText>d</w:delText>
        </w:r>
      </w:del>
      <w:ins w:id="1048" w:author="ERCOT" w:date="2026-03-01T22:54:00Z" w16du:dateUtc="2026-03-02T04:54:00Z">
        <w:r w:rsidR="00340467">
          <w:rPr>
            <w:iCs/>
            <w:szCs w:val="20"/>
          </w:rPr>
          <w:t>c</w:t>
        </w:r>
      </w:ins>
      <w:r w:rsidRPr="002C111D">
        <w:rPr>
          <w:iCs/>
          <w:szCs w:val="20"/>
        </w:rPr>
        <w:t>) above on behalf of the ILLE</w:t>
      </w:r>
      <w:ins w:id="1049"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1050" w:author="ERCOT" w:date="2026-03-04T12:50:00Z" w16du:dateUtc="2026-03-04T18:50:00Z">
        <w:r w:rsidRPr="002C111D">
          <w:rPr>
            <w:iCs/>
            <w:szCs w:val="20"/>
          </w:rPr>
          <w:lastRenderedPageBreak/>
          <w:t>(</w:t>
        </w:r>
      </w:ins>
      <w:ins w:id="1051" w:author="ERCOT" w:date="2026-03-04T12:51:00Z" w16du:dateUtc="2026-03-04T18:51:00Z">
        <w:r w:rsidR="00F8281C">
          <w:rPr>
            <w:iCs/>
            <w:szCs w:val="20"/>
          </w:rPr>
          <w:t>3</w:t>
        </w:r>
      </w:ins>
      <w:ins w:id="1052" w:author="ERCOT" w:date="2026-03-04T12:50:00Z" w16du:dateUtc="2026-03-04T18:50:00Z">
        <w:r w:rsidRPr="002C111D">
          <w:rPr>
            <w:iCs/>
            <w:szCs w:val="20"/>
          </w:rPr>
          <w:t>)</w:t>
        </w:r>
        <w:r w:rsidRPr="002C111D">
          <w:rPr>
            <w:iCs/>
            <w:szCs w:val="20"/>
          </w:rPr>
          <w:tab/>
        </w:r>
        <w:r>
          <w:rPr>
            <w:iCs/>
            <w:szCs w:val="20"/>
          </w:rPr>
          <w:t xml:space="preserve">By July </w:t>
        </w:r>
        <w:del w:id="1053" w:author="ERCOT 031726" w:date="2026-03-16T21:45:00Z" w16du:dateUtc="2026-03-17T02:45:00Z">
          <w:r>
            <w:rPr>
              <w:iCs/>
              <w:szCs w:val="20"/>
            </w:rPr>
            <w:delText>15</w:delText>
          </w:r>
        </w:del>
      </w:ins>
      <w:ins w:id="1054" w:author="ERCOT 031726" w:date="2026-03-16T21:45:00Z" w16du:dateUtc="2026-03-17T02:45:00Z">
        <w:r w:rsidR="00747F2C">
          <w:rPr>
            <w:iCs/>
            <w:szCs w:val="20"/>
          </w:rPr>
          <w:t>10</w:t>
        </w:r>
      </w:ins>
      <w:ins w:id="1055"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1056" w:author="ERCOT" w:date="2026-03-04T13:07:00Z" w16du:dateUtc="2026-03-04T19:07:00Z">
        <w:r w:rsidR="000F4468">
          <w:t>I</w:t>
        </w:r>
      </w:ins>
      <w:ins w:id="1057" w:author="ERCOT" w:date="2026-03-04T12:50:00Z" w16du:dateUtc="2026-03-04T18:50:00Z">
        <w:r>
          <w:t xml:space="preserve">nterconnecting DSP or </w:t>
        </w:r>
      </w:ins>
      <w:ins w:id="1058" w:author="ERCOT" w:date="2026-03-04T13:07:00Z" w16du:dateUtc="2026-03-04T19:07:00Z">
        <w:r w:rsidR="000F4468">
          <w:t>I</w:t>
        </w:r>
      </w:ins>
      <w:ins w:id="1059"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1060" w:author="ERCOT" w:date="2026-03-04T12:53:00Z" w16du:dateUtc="2026-03-04T18:53:00Z">
        <w:r w:rsidR="007D3731">
          <w:t xml:space="preserve">If </w:t>
        </w:r>
      </w:ins>
      <w:ins w:id="1061" w:author="ERCOT" w:date="2026-03-04T12:54:00Z" w16du:dateUtc="2026-03-04T18:54:00Z">
        <w:r w:rsidR="00E72100">
          <w:t xml:space="preserve">a dynamic stability </w:t>
        </w:r>
      </w:ins>
      <w:ins w:id="1062" w:author="ERCOT" w:date="2026-03-04T12:53:00Z" w16du:dateUtc="2026-03-04T18:53:00Z">
        <w:r w:rsidR="008528E2">
          <w:t>stud</w:t>
        </w:r>
      </w:ins>
      <w:ins w:id="1063" w:author="ERCOT" w:date="2026-03-04T12:54:00Z" w16du:dateUtc="2026-03-04T18:54:00Z">
        <w:r w:rsidR="00E72100">
          <w:t>y</w:t>
        </w:r>
      </w:ins>
      <w:ins w:id="1064" w:author="ERCOT" w:date="2026-03-04T12:53:00Z" w16du:dateUtc="2026-03-04T18:53:00Z">
        <w:r w:rsidR="008528E2">
          <w:t xml:space="preserve"> on the Large Load h</w:t>
        </w:r>
      </w:ins>
      <w:ins w:id="1065" w:author="ERCOT" w:date="2026-03-04T12:54:00Z" w16du:dateUtc="2026-03-04T18:54:00Z">
        <w:r w:rsidR="00E72100">
          <w:t>as previou</w:t>
        </w:r>
      </w:ins>
      <w:ins w:id="1066" w:author="ERCOT" w:date="2026-03-04T12:55:00Z" w16du:dateUtc="2026-03-04T18:55:00Z">
        <w:r w:rsidR="00E72100">
          <w:t>sly</w:t>
        </w:r>
      </w:ins>
      <w:ins w:id="1067" w:author="ERCOT" w:date="2026-03-04T12:53:00Z" w16du:dateUtc="2026-03-04T18:53:00Z">
        <w:r w:rsidR="008528E2">
          <w:t xml:space="preserve"> been performed,</w:t>
        </w:r>
        <w:r w:rsidR="007D3731">
          <w:t xml:space="preserve"> </w:t>
        </w:r>
      </w:ins>
      <w:ins w:id="1068" w:author="ERCOT" w:date="2026-03-04T13:07:00Z" w16du:dateUtc="2026-03-04T19:07:00Z">
        <w:r w:rsidR="000F4468">
          <w:t>I</w:t>
        </w:r>
      </w:ins>
      <w:ins w:id="1069" w:author="ERCOT" w:date="2026-03-04T12:53:00Z" w16du:dateUtc="2026-03-04T18:53:00Z">
        <w:r w:rsidR="007D3731">
          <w:t xml:space="preserve">nterconnecting DSP or </w:t>
        </w:r>
      </w:ins>
      <w:ins w:id="1070" w:author="ERCOT" w:date="2026-03-04T13:07:00Z" w16du:dateUtc="2026-03-04T19:07:00Z">
        <w:r w:rsidR="000F4468">
          <w:t>I</w:t>
        </w:r>
      </w:ins>
      <w:ins w:id="1071" w:author="ERCOT" w:date="2026-03-04T12:53:00Z" w16du:dateUtc="2026-03-04T18:53:00Z">
        <w:r w:rsidR="007D3731">
          <w:t>nterconnecting TSP must also provide to ERCOT</w:t>
        </w:r>
      </w:ins>
      <w:ins w:id="1072" w:author="ERCOT" w:date="2026-03-04T13:20:00Z" w16du:dateUtc="2026-03-04T19:20:00Z">
        <w:r w:rsidR="00BC280C">
          <w:t xml:space="preserve"> by July </w:t>
        </w:r>
      </w:ins>
      <w:ins w:id="1073" w:author="ERCOT" w:date="2026-03-04T13:21:00Z" w16du:dateUtc="2026-03-04T19:21:00Z">
        <w:del w:id="1074" w:author="ERCOT 031726" w:date="2026-03-16T21:45:00Z" w16du:dateUtc="2026-03-17T02:45:00Z">
          <w:r w:rsidR="00BC280C">
            <w:delText>15</w:delText>
          </w:r>
        </w:del>
      </w:ins>
      <w:ins w:id="1075" w:author="ERCOT 031726" w:date="2026-03-16T21:45:00Z" w16du:dateUtc="2026-03-17T02:45:00Z">
        <w:r w:rsidR="00657B01">
          <w:t>24</w:t>
        </w:r>
      </w:ins>
      <w:ins w:id="1076" w:author="ERCOT" w:date="2026-03-04T13:21:00Z" w16du:dateUtc="2026-03-04T19:21:00Z">
        <w:r w:rsidR="00BC280C">
          <w:t>, 2026,</w:t>
        </w:r>
      </w:ins>
      <w:ins w:id="1077"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1078" w:author="ERCOT" w:date="2026-03-04T12:55:00Z" w16du:dateUtc="2026-03-04T18:55:00Z">
        <w:r w:rsidR="00F343AA">
          <w:t xml:space="preserve"> is </w:t>
        </w:r>
        <w:del w:id="1079" w:author="ERCOT 031726" w:date="2026-03-14T18:19:00Z" w16du:dateUtc="2026-03-14T23:19:00Z">
          <w:r w:rsidR="00F343AA" w:rsidDel="003B38FC">
            <w:delText>consistent with the dynamic data used in</w:delText>
          </w:r>
        </w:del>
      </w:ins>
      <w:ins w:id="1080" w:author="ERCOT 031726" w:date="2026-03-14T18:19:00Z" w16du:dateUtc="2026-03-14T23:19:00Z">
        <w:r w:rsidR="003B38FC">
          <w:t>expected to adversely impact the results from</w:t>
        </w:r>
      </w:ins>
      <w:ins w:id="1081" w:author="ERCOT" w:date="2026-03-04T12:55:00Z" w16du:dateUtc="2026-03-04T18:55:00Z">
        <w:r w:rsidR="00F343AA">
          <w:t xml:space="preserve"> the previous</w:t>
        </w:r>
        <w:r w:rsidR="008C20BB">
          <w:t xml:space="preserve"> stability study</w:t>
        </w:r>
      </w:ins>
      <w:ins w:id="1082"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083" w:author="ERCOT" w:date="2026-03-04T12:51:00Z" w16du:dateUtc="2026-03-04T18:51:00Z">
              <w:r w:rsidRPr="002C111D" w:rsidDel="00F8281C">
                <w:rPr>
                  <w:iCs/>
                  <w:szCs w:val="20"/>
                </w:rPr>
                <w:delText>3</w:delText>
              </w:r>
            </w:del>
            <w:ins w:id="1084"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085" w:name="_Toc216098212"/>
      <w:bookmarkStart w:id="1086" w:name="_Hlk198032865"/>
      <w:r w:rsidRPr="00164318">
        <w:rPr>
          <w:b/>
          <w:bCs/>
          <w:i/>
          <w:iCs/>
        </w:rPr>
        <w:t>9.2.3</w:t>
      </w:r>
      <w:r w:rsidRPr="00164318">
        <w:rPr>
          <w:b/>
          <w:bCs/>
          <w:i/>
          <w:iCs/>
        </w:rPr>
        <w:tab/>
        <w:t>Modification of Large Load</w:t>
      </w:r>
      <w:del w:id="1087" w:author="ERCOT" w:date="2026-03-04T15:03:00Z" w16du:dateUtc="2026-03-04T21:03:00Z">
        <w:r w:rsidRPr="00164318">
          <w:rPr>
            <w:b/>
            <w:bCs/>
            <w:i/>
            <w:iCs/>
          </w:rPr>
          <w:delText xml:space="preserve"> Project</w:delText>
        </w:r>
      </w:del>
      <w:r w:rsidRPr="00164318">
        <w:rPr>
          <w:b/>
          <w:bCs/>
          <w:i/>
          <w:iCs/>
        </w:rPr>
        <w:t xml:space="preserve"> Information</w:t>
      </w:r>
      <w:bookmarkEnd w:id="1085"/>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088" w:author="ERCOT" w:date="2026-03-02T22:49:00Z" w16du:dateUtc="2026-03-03T04:49:00Z">
        <w:r w:rsidRPr="002C111D">
          <w:rPr>
            <w:iCs/>
            <w:szCs w:val="20"/>
          </w:rPr>
          <w:t xml:space="preserve"> </w:t>
        </w:r>
      </w:ins>
      <w:ins w:id="1089" w:author="ERCOT" w:date="2026-03-04T13:08:00Z" w16du:dateUtc="2026-03-04T19:08:00Z">
        <w:r w:rsidR="00423517">
          <w:rPr>
            <w:iCs/>
            <w:szCs w:val="20"/>
          </w:rPr>
          <w:t>I</w:t>
        </w:r>
      </w:ins>
      <w:ins w:id="1090"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091" w:author="ERCOT" w:date="2026-03-04T13:08:00Z" w16du:dateUtc="2026-03-04T19:08:00Z">
        <w:r w:rsidRPr="002C111D" w:rsidDel="00423517">
          <w:rPr>
            <w:iCs/>
            <w:szCs w:val="20"/>
          </w:rPr>
          <w:delText>i</w:delText>
        </w:r>
      </w:del>
      <w:ins w:id="1092"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1093" w:author="ERCOT" w:date="2026-03-02T16:58:00Z" w16du:dateUtc="2026-03-02T22:58:00Z">
        <w:r w:rsidR="00D05B5A" w:rsidRPr="00D05B5A">
          <w:rPr>
            <w:iCs/>
            <w:szCs w:val="20"/>
          </w:rPr>
          <w:t>Submission of Large Load Information for Batch Zero</w:t>
        </w:r>
      </w:ins>
      <w:ins w:id="1094" w:author="ERCOT" w:date="2026-03-04T00:00:00Z" w16du:dateUtc="2026-03-04T06:00:00Z">
        <w:r w:rsidR="00D551F0">
          <w:rPr>
            <w:iCs/>
            <w:szCs w:val="20"/>
          </w:rPr>
          <w:t xml:space="preserve"> Process</w:t>
        </w:r>
      </w:ins>
      <w:del w:id="1095"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05F661C4" w:rsidR="009556C2" w:rsidRPr="002C111D" w:rsidRDefault="009556C2" w:rsidP="009556C2">
      <w:pPr>
        <w:spacing w:after="240"/>
        <w:ind w:left="720" w:hanging="720"/>
        <w:rPr>
          <w:del w:id="1096" w:author="ERCOT" w:date="2026-03-03T23:25:00Z" w16du:dateUtc="2026-03-04T05:25:00Z"/>
        </w:rPr>
      </w:pPr>
      <w:r>
        <w:t>(2)</w:t>
      </w:r>
      <w:r>
        <w:tab/>
        <w:t>The ILLE shall notify the</w:t>
      </w:r>
      <w:ins w:id="1097" w:author="ERCOT" w:date="2026-03-04T00:08:00Z" w16du:dateUtc="2026-03-04T06:08:00Z">
        <w:r w:rsidR="009367BB">
          <w:t xml:space="preserve"> </w:t>
        </w:r>
      </w:ins>
      <w:ins w:id="1098" w:author="ERCOT" w:date="2026-03-04T13:08:00Z" w16du:dateUtc="2026-03-04T19:08:00Z">
        <w:r w:rsidR="00A368AA">
          <w:t>I</w:t>
        </w:r>
      </w:ins>
      <w:ins w:id="1099" w:author="ERCOT" w:date="2026-03-04T00:08:00Z" w16du:dateUtc="2026-03-04T06:08:00Z">
        <w:r w:rsidR="009367BB">
          <w:t xml:space="preserve">nterconnecting DSP or </w:t>
        </w:r>
      </w:ins>
      <w:ins w:id="1100" w:author="ERCOT" w:date="2026-03-04T13:08:00Z" w16du:dateUtc="2026-03-04T19:08:00Z">
        <w:r w:rsidR="00A368AA">
          <w:t>I</w:t>
        </w:r>
      </w:ins>
      <w:ins w:id="1101" w:author="ERCOT" w:date="2026-03-04T00:08:00Z" w16du:dateUtc="2026-03-04T06:08:00Z">
        <w:r w:rsidR="009367BB">
          <w:t>nterconnecting</w:t>
        </w:r>
      </w:ins>
      <w:r>
        <w:t xml:space="preserve"> </w:t>
      </w:r>
      <w:del w:id="1102" w:author="ERCOT" w:date="2026-03-04T00:09:00Z" w16du:dateUtc="2026-03-04T06:09:00Z">
        <w:r w:rsidDel="009367BB">
          <w:delText xml:space="preserve">lead </w:delText>
        </w:r>
      </w:del>
      <w:r>
        <w:t xml:space="preserve">TSP if a change to the load composition, technology, or parameters occurs after the ILLE has provided the </w:t>
      </w:r>
      <w:ins w:id="1103" w:author="ERCOT" w:date="2026-03-04T00:09:00Z" w16du:dateUtc="2026-03-04T06:09:00Z">
        <w:r w:rsidR="009367BB">
          <w:t xml:space="preserve">DSP or </w:t>
        </w:r>
      </w:ins>
      <w:r>
        <w:t xml:space="preserve">TSP with its initial dynamic </w:t>
      </w:r>
      <w:del w:id="1104" w:author="ERCOT" w:date="2026-03-04T15:25:00Z" w16du:dateUtc="2026-03-04T21:25:00Z">
        <w:r w:rsidDel="009C5BBD">
          <w:delText>load model(s)</w:delText>
        </w:r>
      </w:del>
      <w:ins w:id="1105" w:author="ERCOT" w:date="2026-03-04T15:25:00Z" w16du:dateUtc="2026-03-04T21:25:00Z">
        <w:r w:rsidR="009C5BBD">
          <w:t>data</w:t>
        </w:r>
      </w:ins>
      <w:r>
        <w:t xml:space="preserve"> per </w:t>
      </w:r>
      <w:ins w:id="1106" w:author="ERCOT" w:date="2026-03-03T23:22:00Z" w16du:dateUtc="2026-03-04T05:22:00Z">
        <w:r>
          <w:t>paragraph (</w:t>
        </w:r>
        <w:r w:rsidR="00C47C4F">
          <w:t>3) of Section 9.2.</w:t>
        </w:r>
      </w:ins>
      <w:ins w:id="1107" w:author="ERCOT" w:date="2026-03-04T15:16:00Z" w16du:dateUtc="2026-03-04T21:16:00Z">
        <w:r w:rsidR="001A4B96">
          <w:t>2</w:t>
        </w:r>
        <w:r w:rsidR="00EF7841">
          <w:t xml:space="preserve">, </w:t>
        </w:r>
      </w:ins>
      <w:ins w:id="1108" w:author="ERCOT" w:date="2026-03-04T15:17:00Z" w16du:dateUtc="2026-03-04T21:17:00Z">
        <w:r w:rsidR="00A53929">
          <w:t>Submission of Large Load Information for Batch Zero Process.</w:t>
        </w:r>
      </w:ins>
      <w:ins w:id="1109" w:author="ERCOT 040426" w:date="2026-04-03T18:05:00Z" w16du:dateUtc="2026-04-03T23:05:00Z">
        <w:r w:rsidR="005439C4">
          <w:t xml:space="preserve"> </w:t>
        </w:r>
        <w:r w:rsidR="001E7353">
          <w:t xml:space="preserve"> Upon such notification, the ILLE shall provide to the Interconnecting DSP or Interconnecting TSP updated dynamic data reflecting the change. </w:t>
        </w:r>
      </w:ins>
      <w:ins w:id="1110" w:author="ERCOT" w:date="2026-03-04T15:23:00Z" w16du:dateUtc="2026-03-04T21:23:00Z">
        <w:r w:rsidR="005439C4">
          <w:t xml:space="preserve"> </w:t>
        </w:r>
      </w:ins>
      <w:ins w:id="1111" w:author="ERCOT" w:date="2026-03-04T15:24:00Z" w16du:dateUtc="2026-03-04T21:24:00Z">
        <w:r w:rsidR="00C160C0">
          <w:t xml:space="preserve">The </w:t>
        </w:r>
        <w:del w:id="1112" w:author="ERCOT 040426" w:date="2026-04-03T00:46:00Z" w16du:dateUtc="2026-04-03T05:46:00Z">
          <w:r w:rsidR="00C160C0">
            <w:delText>Interconnection</w:delText>
          </w:r>
        </w:del>
      </w:ins>
      <w:ins w:id="1113" w:author="ERCOT 040426" w:date="2026-04-03T00:46:00Z" w16du:dateUtc="2026-04-03T05:46:00Z">
        <w:r w:rsidR="00E866DC">
          <w:t>Interconnecting</w:t>
        </w:r>
      </w:ins>
      <w:ins w:id="1114" w:author="ERCOT" w:date="2026-03-04T15:24:00Z" w16du:dateUtc="2026-03-04T21:24:00Z">
        <w:r w:rsidR="00C160C0">
          <w:t xml:space="preserve"> DSP or Interconnecting TSP shall promptly provide the </w:t>
        </w:r>
        <w:r w:rsidR="007B144F">
          <w:t xml:space="preserve">updated </w:t>
        </w:r>
        <w:r w:rsidR="009C5BBD">
          <w:t>dy</w:t>
        </w:r>
      </w:ins>
      <w:ins w:id="1115" w:author="ERCOT" w:date="2026-03-04T15:25:00Z" w16du:dateUtc="2026-03-04T21:25:00Z">
        <w:r w:rsidR="009C5BBD">
          <w:t>namic data to ERCOT.</w:t>
        </w:r>
      </w:ins>
      <w:del w:id="1116" w:author="ERCOT" w:date="2026-03-04T15:17:00Z" w16du:dateUtc="2026-03-04T21:17:00Z">
        <w:r w:rsidDel="00A53929">
          <w:delText>paragraph (2) of Section 9.</w:delText>
        </w:r>
      </w:del>
      <w:del w:id="1117" w:author="ERCOT" w:date="2026-03-03T22:42:00Z" w16du:dateUtc="2026-03-04T04:42:00Z">
        <w:r>
          <w:delText>3</w:delText>
        </w:r>
      </w:del>
      <w:del w:id="1118"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119" w:author="ERCOT" w:date="2026-03-03T23:24:00Z" w16du:dateUtc="2026-03-04T05:24:00Z">
        <w:r>
          <w:delText xml:space="preserve">used in the LLIS stability study as described in Section 9.3.4.3 </w:delText>
        </w:r>
      </w:del>
      <w:del w:id="1120" w:author="ERCOT" w:date="2026-03-04T15:17:00Z" w16du:dateUtc="2026-03-04T21:17:00Z">
        <w:r w:rsidDel="00A53929">
          <w:delText xml:space="preserve">is made at any time after the initiation of the </w:delText>
        </w:r>
      </w:del>
      <w:del w:id="1121" w:author="ERCOT" w:date="2026-03-02T17:01:00Z" w16du:dateUtc="2026-03-02T23:01:00Z">
        <w:r w:rsidDel="00256144">
          <w:delText>LLIS</w:delText>
        </w:r>
      </w:del>
      <w:del w:id="1122" w:author="ERCOT" w:date="2026-03-04T15:17:00Z" w16du:dateUtc="2026-03-04T21:17:00Z">
        <w:r w:rsidDel="00A53929">
          <w:delText xml:space="preserve">, </w:delText>
        </w:r>
      </w:del>
      <w:del w:id="1123" w:author="ERCOT" w:date="2026-03-02T17:01:00Z" w16du:dateUtc="2026-03-02T23:01:00Z">
        <w:r w:rsidDel="00256144">
          <w:delText>the lead TSP</w:delText>
        </w:r>
      </w:del>
      <w:del w:id="1124" w:author="ERCOT" w:date="2026-03-04T15:17:00Z" w16du:dateUtc="2026-03-04T21:17:00Z">
        <w:r w:rsidDel="00A53929">
          <w:delText xml:space="preserve"> shall determine whether </w:delText>
        </w:r>
      </w:del>
      <w:del w:id="1125" w:author="ERCOT" w:date="2026-03-02T17:01:00Z" w16du:dateUtc="2026-03-02T23:01:00Z">
        <w:r w:rsidDel="00256144">
          <w:delText>a new stability study is required and provide a written explanation of its determination to ERCOT</w:delText>
        </w:r>
      </w:del>
      <w:del w:id="1126" w:author="ERCOT" w:date="2026-03-04T15:17:00Z" w16du:dateUtc="2026-03-04T21:17:00Z">
        <w:r w:rsidDel="00A53929">
          <w:delText xml:space="preserve">.  </w:delText>
        </w:r>
      </w:del>
      <w:del w:id="1127"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128"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129" w:author="ERCOT" w:date="2026-03-02T17:03:00Z" w16du:dateUtc="2026-03-02T23:03:00Z">
        <w:r w:rsidRPr="002C111D" w:rsidDel="00B04DEB">
          <w:rPr>
            <w:iCs/>
            <w:szCs w:val="20"/>
          </w:rPr>
          <w:lastRenderedPageBreak/>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130" w:name="_Toc216098213"/>
      <w:r w:rsidRPr="00164318">
        <w:rPr>
          <w:b/>
          <w:bCs/>
          <w:i/>
          <w:iCs/>
        </w:rPr>
        <w:t>9.2.4</w:t>
      </w:r>
      <w:r w:rsidRPr="00164318">
        <w:rPr>
          <w:b/>
          <w:bCs/>
          <w:i/>
          <w:iCs/>
        </w:rPr>
        <w:tab/>
        <w:t>Load Commissioning Plan</w:t>
      </w:r>
      <w:bookmarkEnd w:id="1130"/>
    </w:p>
    <w:p w14:paraId="4F283A0B" w14:textId="78F961E1" w:rsidR="00AB20F9" w:rsidRPr="002C111D" w:rsidRDefault="009556C2" w:rsidP="00AB20F9">
      <w:pPr>
        <w:spacing w:after="240"/>
        <w:ind w:left="720" w:hanging="720"/>
        <w:rPr>
          <w:ins w:id="1131" w:author="ERCOT 040426" w:date="2026-04-03T00:04:00Z" w16du:dateUtc="2026-04-03T05:04:00Z"/>
          <w:iCs/>
          <w:szCs w:val="20"/>
        </w:rPr>
      </w:pPr>
      <w:r w:rsidRPr="002C111D">
        <w:rPr>
          <w:iCs/>
          <w:szCs w:val="20"/>
        </w:rPr>
        <w:t>(1)</w:t>
      </w:r>
      <w:r w:rsidRPr="002C111D">
        <w:rPr>
          <w:iCs/>
          <w:szCs w:val="20"/>
        </w:rPr>
        <w:tab/>
        <w:t xml:space="preserve">The </w:t>
      </w:r>
      <w:ins w:id="1132" w:author="ERCOT" w:date="2026-03-01T22:20:00Z" w16du:dateUtc="2026-03-02T04:20:00Z">
        <w:r w:rsidR="006028EB">
          <w:rPr>
            <w:iCs/>
            <w:szCs w:val="20"/>
          </w:rPr>
          <w:t>Load Commissioning Plan (</w:t>
        </w:r>
      </w:ins>
      <w:r w:rsidRPr="002C111D">
        <w:rPr>
          <w:iCs/>
          <w:szCs w:val="20"/>
        </w:rPr>
        <w:t>LCP</w:t>
      </w:r>
      <w:ins w:id="1133" w:author="ERCOT" w:date="2026-03-01T22:20:00Z" w16du:dateUtc="2026-03-02T04:20:00Z">
        <w:r w:rsidR="006028EB">
          <w:rPr>
            <w:iCs/>
            <w:szCs w:val="20"/>
          </w:rPr>
          <w:t>)</w:t>
        </w:r>
      </w:ins>
      <w:r w:rsidRPr="002C111D">
        <w:rPr>
          <w:iCs/>
          <w:szCs w:val="20"/>
        </w:rPr>
        <w:t xml:space="preserve"> shall be maintained and updated by the </w:t>
      </w:r>
      <w:ins w:id="1134" w:author="ERCOT" w:date="2026-03-04T14:53:00Z" w16du:dateUtc="2026-03-04T20:53:00Z">
        <w:r w:rsidR="005C4FA4">
          <w:rPr>
            <w:iCs/>
            <w:szCs w:val="20"/>
          </w:rPr>
          <w:t xml:space="preserve">Interconnecting DSP and </w:t>
        </w:r>
      </w:ins>
      <w:del w:id="1135" w:author="ERCOT" w:date="2026-03-04T13:10:00Z" w16du:dateUtc="2026-03-04T19:10:00Z">
        <w:r w:rsidRPr="002C111D" w:rsidDel="00F22D6E">
          <w:rPr>
            <w:iCs/>
            <w:szCs w:val="20"/>
          </w:rPr>
          <w:delText>i</w:delText>
        </w:r>
      </w:del>
      <w:ins w:id="1136" w:author="ERCOT" w:date="2026-03-04T13:10:00Z" w16du:dateUtc="2026-03-04T19:10:00Z">
        <w:r w:rsidR="00F22D6E">
          <w:rPr>
            <w:iCs/>
            <w:szCs w:val="20"/>
          </w:rPr>
          <w:t>I</w:t>
        </w:r>
      </w:ins>
      <w:r w:rsidRPr="002C111D">
        <w:rPr>
          <w:iCs/>
          <w:szCs w:val="20"/>
        </w:rPr>
        <w:t xml:space="preserve">nterconnecting TSP </w:t>
      </w:r>
      <w:ins w:id="1137"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138" w:author="ERCOT" w:date="2026-03-04T14:53:00Z" w16du:dateUtc="2026-03-04T20:53:00Z">
        <w:r w:rsidR="006D6643">
          <w:rPr>
            <w:iCs/>
            <w:szCs w:val="20"/>
          </w:rPr>
          <w:t>LCP</w:t>
        </w:r>
      </w:ins>
      <w:del w:id="1139" w:author="ERCOT" w:date="2026-03-04T14:53:00Z" w16du:dateUtc="2026-03-04T20:53:00Z">
        <w:r w:rsidRPr="002C111D">
          <w:rPr>
            <w:iCs/>
            <w:szCs w:val="20"/>
          </w:rPr>
          <w:delText>plan</w:delText>
        </w:r>
      </w:del>
      <w:r w:rsidRPr="002C111D">
        <w:rPr>
          <w:iCs/>
          <w:szCs w:val="20"/>
        </w:rPr>
        <w:t xml:space="preserve"> shall reflect the most currently available</w:t>
      </w:r>
      <w:del w:id="1140" w:author="ERCOT" w:date="2026-03-04T14:53:00Z" w16du:dateUtc="2026-03-04T20:53:00Z">
        <w:r w:rsidRPr="002C111D">
          <w:rPr>
            <w:iCs/>
            <w:szCs w:val="20"/>
          </w:rPr>
          <w:delText xml:space="preserve"> project</w:delText>
        </w:r>
      </w:del>
      <w:r w:rsidRPr="002C111D">
        <w:rPr>
          <w:iCs/>
          <w:szCs w:val="20"/>
        </w:rPr>
        <w:t xml:space="preserve"> information</w:t>
      </w:r>
      <w:ins w:id="1141"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142" w:author="ERCOT" w:date="2026-03-01T22:19:00Z" w16du:dateUtc="2026-03-02T04:19:00Z">
        <w:r w:rsidRPr="002C111D" w:rsidDel="006028EB">
          <w:rPr>
            <w:iCs/>
            <w:szCs w:val="20"/>
          </w:rPr>
          <w:delText>s</w:delText>
        </w:r>
      </w:del>
      <w:ins w:id="1143" w:author="ERCOT" w:date="2026-03-01T22:19:00Z" w16du:dateUtc="2026-03-02T04:19:00Z">
        <w:r w:rsidR="006028EB">
          <w:rPr>
            <w:iCs/>
            <w:szCs w:val="20"/>
          </w:rPr>
          <w:t>S</w:t>
        </w:r>
      </w:ins>
      <w:r w:rsidRPr="002C111D">
        <w:rPr>
          <w:iCs/>
          <w:szCs w:val="20"/>
        </w:rPr>
        <w:t>ection.</w:t>
      </w:r>
    </w:p>
    <w:p w14:paraId="462C2786" w14:textId="74A417EB" w:rsidR="009556C2" w:rsidRDefault="009556C2" w:rsidP="009556C2">
      <w:pPr>
        <w:spacing w:after="240"/>
        <w:ind w:left="720" w:hanging="720"/>
      </w:pPr>
      <w:r>
        <w:t>(2)</w:t>
      </w:r>
      <w:r>
        <w:tab/>
        <w:t xml:space="preserve">Upon the completion of the </w:t>
      </w:r>
      <w:del w:id="1144" w:author="ERCOT" w:date="2026-03-01T22:19:00Z" w16du:dateUtc="2026-03-02T04:19:00Z">
        <w:r w:rsidDel="006028EB">
          <w:delText>LLIS</w:delText>
        </w:r>
      </w:del>
      <w:ins w:id="1145" w:author="ERCOT" w:date="2026-03-01T22:19:00Z" w16du:dateUtc="2026-03-02T04:19:00Z">
        <w:r w:rsidR="006028EB">
          <w:t>Batch Zero</w:t>
        </w:r>
      </w:ins>
      <w:ins w:id="1146" w:author="ERCOT" w:date="2026-03-04T14:53:00Z" w16du:dateUtc="2026-03-04T20:53:00Z">
        <w:r w:rsidR="006028EB">
          <w:t xml:space="preserve"> </w:t>
        </w:r>
        <w:r w:rsidR="00D309D6">
          <w:t>Interconnection S</w:t>
        </w:r>
      </w:ins>
      <w:ins w:id="1147" w:author="ERCOT" w:date="2026-03-01T22:19:00Z" w16du:dateUtc="2026-03-02T04:19:00Z">
        <w:r w:rsidR="006028EB">
          <w:t>tudy</w:t>
        </w:r>
      </w:ins>
      <w:r>
        <w:t xml:space="preserve">, as described in Section 9.4, </w:t>
      </w:r>
      <w:ins w:id="1148" w:author="ERCOT" w:date="2026-03-02T17:11:00Z" w16du:dateUtc="2026-03-02T23:11:00Z">
        <w:r w:rsidR="00EC7DBE">
          <w:t>Batch Zero Report and Interconnecting Large Load Entity (ILLE) Commitment</w:t>
        </w:r>
      </w:ins>
      <w:del w:id="1149" w:author="ERCOT" w:date="2026-03-02T17:11:00Z" w16du:dateUtc="2026-03-02T23:11:00Z">
        <w:r w:rsidDel="00EC7DBE">
          <w:delText>LLIS Report and Follow-up</w:delText>
        </w:r>
      </w:del>
      <w:r>
        <w:t>,</w:t>
      </w:r>
      <w:del w:id="1150" w:author="ERCOT 040426" w:date="2026-04-03T00:06:00Z" w16du:dateUtc="2026-04-03T05:06:00Z">
        <w:r w:rsidDel="00CD0D7C">
          <w:delText xml:space="preserve"> the</w:delText>
        </w:r>
      </w:del>
      <w:r>
        <w:t xml:space="preserve"> </w:t>
      </w:r>
      <w:ins w:id="1151" w:author="ERCOT" w:date="2026-03-04T15:26:00Z" w16du:dateUtc="2026-03-04T21:26:00Z">
        <w:r w:rsidR="00A82C6A">
          <w:t>ERCOT</w:t>
        </w:r>
      </w:ins>
      <w:del w:id="1152" w:author="ERCOT" w:date="2026-03-04T15:26:00Z" w16du:dateUtc="2026-03-04T21:26:00Z">
        <w:r w:rsidDel="00A82C6A">
          <w:delText>i</w:delText>
        </w:r>
      </w:del>
      <w:ins w:id="1153" w:author="ERCOT" w:date="2026-03-04T13:10:00Z" w16du:dateUtc="2026-03-04T19:10:00Z">
        <w:del w:id="1154" w:author="ERCOT" w:date="2026-03-04T15:26:00Z" w16du:dateUtc="2026-03-04T21:26:00Z">
          <w:r w:rsidR="003E5A6E" w:rsidDel="00A82C6A">
            <w:delText>I</w:delText>
          </w:r>
        </w:del>
      </w:ins>
      <w:del w:id="1155" w:author="ERCOT" w:date="2026-03-04T15:26:00Z" w16du:dateUtc="2026-03-04T21:26:00Z">
        <w:r w:rsidDel="00A82C6A">
          <w:delText>nterconnecting TSP</w:delText>
        </w:r>
      </w:del>
      <w:r>
        <w:t xml:space="preserve"> shall update the </w:t>
      </w:r>
      <w:del w:id="1156" w:author="ERCOT 040426" w:date="2026-04-03T00:07:00Z" w16du:dateUtc="2026-04-03T05:07:00Z">
        <w:r w:rsidDel="00AC6F77">
          <w:delText xml:space="preserve">preliminary </w:delText>
        </w:r>
      </w:del>
      <w:r>
        <w:t xml:space="preserve">LCP to </w:t>
      </w:r>
      <w:ins w:id="1157" w:author="ERCOT" w:date="2026-03-04T15:31:00Z" w16du:dateUtc="2026-03-04T21:31:00Z">
        <w:r w:rsidR="00593E5A">
          <w:t>reflect the amount of peak Demand that can be served reliably for each year of the Batch Zero Interconnection Study scope</w:t>
        </w:r>
      </w:ins>
      <w:del w:id="1158"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159"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7028E139" w14:textId="16AA04CB" w:rsidR="008D2F89" w:rsidRPr="008D2F89" w:rsidRDefault="008D2F89" w:rsidP="008D2F89">
      <w:pPr>
        <w:spacing w:after="240"/>
        <w:ind w:left="720" w:hanging="720"/>
        <w:rPr>
          <w:iCs/>
          <w:szCs w:val="20"/>
        </w:rPr>
      </w:pPr>
      <w:r w:rsidRPr="002C111D">
        <w:rPr>
          <w:iCs/>
          <w:szCs w:val="20"/>
        </w:rPr>
        <w:t>(3)</w:t>
      </w:r>
      <w:r w:rsidRPr="002C111D">
        <w:rPr>
          <w:iCs/>
          <w:szCs w:val="20"/>
        </w:rPr>
        <w:tab/>
        <w:t xml:space="preserve">Upon the execution </w:t>
      </w:r>
      <w:del w:id="1160"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161" w:author="ERCOT" w:date="2026-03-04T15:32:00Z" w16du:dateUtc="2026-03-04T21:32:00Z">
        <w:r>
          <w:rPr>
            <w:iCs/>
            <w:szCs w:val="20"/>
          </w:rPr>
          <w:t>of interconnection a</w:t>
        </w:r>
      </w:ins>
      <w:r w:rsidRPr="002C111D">
        <w:rPr>
          <w:iCs/>
          <w:szCs w:val="20"/>
        </w:rPr>
        <w:t xml:space="preserve">greements prescribed in Section </w:t>
      </w:r>
      <w:del w:id="1162" w:author="ERCOT" w:date="2026-03-04T15:32:00Z" w16du:dateUtc="2026-03-04T21:32:00Z">
        <w:r w:rsidRPr="002C111D" w:rsidDel="00392A53">
          <w:rPr>
            <w:iCs/>
            <w:szCs w:val="20"/>
          </w:rPr>
          <w:delText>9.5</w:delText>
        </w:r>
      </w:del>
      <w:ins w:id="1163" w:author="ERCOT" w:date="2026-03-04T15:32:00Z" w16du:dateUtc="2026-03-04T21:32:00Z">
        <w:r>
          <w:rPr>
            <w:iCs/>
            <w:szCs w:val="20"/>
          </w:rPr>
          <w:t>9.7.2</w:t>
        </w:r>
      </w:ins>
      <w:r>
        <w:rPr>
          <w:iCs/>
          <w:szCs w:val="20"/>
        </w:rPr>
        <w:t xml:space="preserve">, </w:t>
      </w:r>
      <w:ins w:id="1164" w:author="ERCOT" w:date="2026-03-04T15:32:00Z" w16du:dateUtc="2026-03-04T21:32:00Z">
        <w:r w:rsidRPr="00117A50">
          <w:rPr>
            <w:iCs/>
            <w:szCs w:val="20"/>
          </w:rPr>
          <w:t>Definition of an Interconnection Agreement</w:t>
        </w:r>
      </w:ins>
      <w:del w:id="1165" w:author="ERCOT" w:date="2026-03-04T15:32:00Z" w16du:dateUtc="2026-03-04T21:32:00Z">
        <w:r w:rsidDel="00117A50">
          <w:rPr>
            <w:iCs/>
            <w:szCs w:val="20"/>
          </w:rPr>
          <w:delText>Interconnection Agreements and Responsibilities</w:delText>
        </w:r>
      </w:del>
      <w:r w:rsidRPr="002C111D">
        <w:rPr>
          <w:iCs/>
          <w:szCs w:val="20"/>
        </w:rPr>
        <w:t xml:space="preserve">, the </w:t>
      </w:r>
      <w:ins w:id="1166" w:author="ERCOT" w:date="2026-03-04T15:33:00Z" w16du:dateUtc="2026-03-04T21:33:00Z">
        <w:r>
          <w:rPr>
            <w:iCs/>
            <w:szCs w:val="20"/>
          </w:rPr>
          <w:t xml:space="preserve">Interconnecting DSP or </w:t>
        </w:r>
      </w:ins>
      <w:del w:id="1167" w:author="ERCOT" w:date="2026-03-04T13:10:00Z" w16du:dateUtc="2026-03-04T19:10:00Z">
        <w:r w:rsidRPr="002C111D" w:rsidDel="000E1F52">
          <w:rPr>
            <w:iCs/>
            <w:szCs w:val="20"/>
          </w:rPr>
          <w:delText>i</w:delText>
        </w:r>
      </w:del>
      <w:ins w:id="1168" w:author="ERCOT" w:date="2026-03-04T13:10:00Z" w16du:dateUtc="2026-03-04T19:10:00Z">
        <w:r>
          <w:rPr>
            <w:iCs/>
            <w:szCs w:val="20"/>
          </w:rPr>
          <w:t>I</w:t>
        </w:r>
      </w:ins>
      <w:r w:rsidRPr="002C111D">
        <w:rPr>
          <w:iCs/>
          <w:szCs w:val="20"/>
        </w:rPr>
        <w:t xml:space="preserve">nterconnecting TSP shall update the LCP to reflect </w:t>
      </w:r>
      <w:del w:id="1169"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170" w:author="ERCOT" w:date="2026-03-04T15:33:00Z" w16du:dateUtc="2026-03-04T21:33:00Z">
        <w:r w:rsidRPr="002C111D" w:rsidDel="00F47E74">
          <w:rPr>
            <w:iCs/>
            <w:szCs w:val="20"/>
          </w:rPr>
          <w:delText xml:space="preserve">Interconnection </w:delText>
        </w:r>
      </w:del>
      <w:ins w:id="1171" w:author="ERCOT" w:date="2026-03-04T15:33:00Z" w16du:dateUtc="2026-03-04T21:33:00Z">
        <w:r>
          <w:rPr>
            <w:iCs/>
            <w:szCs w:val="20"/>
          </w:rPr>
          <w:t>i</w:t>
        </w:r>
        <w:r w:rsidRPr="002C111D">
          <w:rPr>
            <w:iCs/>
            <w:szCs w:val="20"/>
          </w:rPr>
          <w:t xml:space="preserve">nterconnection </w:t>
        </w:r>
      </w:ins>
      <w:del w:id="1172" w:author="ERCOT" w:date="2026-03-04T15:33:00Z" w16du:dateUtc="2026-03-04T21:33:00Z">
        <w:r w:rsidRPr="002C111D" w:rsidDel="00F47E74">
          <w:rPr>
            <w:iCs/>
            <w:szCs w:val="20"/>
          </w:rPr>
          <w:delText>Agreement</w:delText>
        </w:r>
      </w:del>
      <w:ins w:id="1173" w:author="ERCOT" w:date="2026-03-04T15:33:00Z" w16du:dateUtc="2026-03-04T21:33:00Z">
        <w:r>
          <w:rPr>
            <w:iCs/>
            <w:szCs w:val="20"/>
          </w:rPr>
          <w:t>a</w:t>
        </w:r>
        <w:r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174" w:author="ERCOT" w:date="2026-03-04T15:34:00Z" w16du:dateUtc="2026-03-04T21:34:00Z">
        <w:r w:rsidR="00E6188E">
          <w:rPr>
            <w:iCs/>
            <w:szCs w:val="20"/>
          </w:rPr>
          <w:t xml:space="preserve"> Interconnecting DSP or</w:t>
        </w:r>
      </w:ins>
      <w:r w:rsidRPr="002C111D">
        <w:rPr>
          <w:iCs/>
          <w:szCs w:val="20"/>
        </w:rPr>
        <w:t xml:space="preserve"> </w:t>
      </w:r>
      <w:del w:id="1175" w:author="ERCOT" w:date="2026-03-04T13:10:00Z" w16du:dateUtc="2026-03-04T19:10:00Z">
        <w:r w:rsidRPr="002C111D" w:rsidDel="003E5A6E">
          <w:rPr>
            <w:iCs/>
            <w:szCs w:val="20"/>
          </w:rPr>
          <w:delText>i</w:delText>
        </w:r>
      </w:del>
      <w:ins w:id="1176"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177"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178" w:author="ERCOT" w:date="2026-03-04T15:36:00Z" w16du:dateUtc="2026-03-04T21:36:00Z">
        <w:r w:rsidR="007C37FC">
          <w:rPr>
            <w:iCs/>
            <w:szCs w:val="20"/>
          </w:rPr>
          <w:t xml:space="preserve">the Large Load </w:t>
        </w:r>
      </w:ins>
      <w:ins w:id="1179" w:author="ERCOT" w:date="2026-03-04T15:35:00Z" w16du:dateUtc="2026-03-04T21:35:00Z">
        <w:r w:rsidR="00C9664B">
          <w:rPr>
            <w:iCs/>
            <w:szCs w:val="20"/>
          </w:rPr>
          <w:t>construction and</w:t>
        </w:r>
      </w:ins>
      <w:ins w:id="1180"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181" w:name="_Toc216098214"/>
      <w:r w:rsidRPr="00385E98">
        <w:rPr>
          <w:b/>
          <w:bCs/>
          <w:i/>
          <w:iCs/>
        </w:rPr>
        <w:t>9.2.5</w:t>
      </w:r>
      <w:r w:rsidRPr="00BD5653">
        <w:rPr>
          <w:b/>
          <w:bCs/>
          <w:i/>
          <w:iCs/>
        </w:rPr>
        <w:tab/>
      </w:r>
      <w:r w:rsidRPr="00385E98">
        <w:rPr>
          <w:b/>
          <w:bCs/>
          <w:i/>
          <w:iCs/>
        </w:rPr>
        <w:t xml:space="preserve"> Required Interconnection Equipment</w:t>
      </w:r>
      <w:bookmarkEnd w:id="1181"/>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lastRenderedPageBreak/>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1AE47F5B" w:rsidR="009556C2" w:rsidRPr="002C111D" w:rsidRDefault="009556C2" w:rsidP="009556C2">
      <w:pPr>
        <w:spacing w:after="240"/>
        <w:ind w:left="720" w:hanging="720"/>
        <w:rPr>
          <w:iCs/>
          <w:szCs w:val="20"/>
        </w:rPr>
      </w:pPr>
      <w:r w:rsidRPr="002C111D">
        <w:rPr>
          <w:iCs/>
          <w:szCs w:val="20"/>
        </w:rPr>
        <w:t>(3)</w:t>
      </w:r>
      <w:r w:rsidRPr="002C111D">
        <w:rPr>
          <w:iCs/>
          <w:szCs w:val="20"/>
        </w:rPr>
        <w:tab/>
      </w:r>
      <w:del w:id="1182" w:author="ERCOT" w:date="2026-03-04T15:41:00Z" w16du:dateUtc="2026-03-04T21:41:00Z">
        <w:r w:rsidRPr="002C111D" w:rsidDel="00191872">
          <w:rPr>
            <w:iCs/>
            <w:szCs w:val="20"/>
          </w:rPr>
          <w:delText>Projects</w:delText>
        </w:r>
      </w:del>
      <w:ins w:id="1183" w:author="ERCOT" w:date="2026-03-04T15:41:00Z" w16du:dateUtc="2026-03-04T21:41:00Z">
        <w:r w:rsidR="00191872">
          <w:rPr>
            <w:iCs/>
            <w:szCs w:val="20"/>
          </w:rPr>
          <w:t>Large Loads</w:t>
        </w:r>
      </w:ins>
      <w:ins w:id="1184" w:author="ERCOT" w:date="2026-03-04T15:39:00Z" w16du:dateUtc="2026-03-04T21:39:00Z">
        <w:r w:rsidR="00191872">
          <w:rPr>
            <w:iCs/>
            <w:szCs w:val="20"/>
          </w:rPr>
          <w:t xml:space="preserve"> </w:t>
        </w:r>
        <w:r w:rsidR="002706FF">
          <w:rPr>
            <w:iCs/>
            <w:szCs w:val="20"/>
          </w:rPr>
          <w:t>submitted under the legacy Large Load Interconnection Study (LLIS) process d</w:t>
        </w:r>
      </w:ins>
      <w:ins w:id="1185"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186" w:author="ERCOT" w:date="2026-03-03T22:37:00Z" w16du:dateUtc="2026-03-04T04:37:00Z">
        <w:r w:rsidR="003817AB">
          <w:rPr>
            <w:iCs/>
            <w:szCs w:val="20"/>
          </w:rPr>
          <w:t>,</w:t>
        </w:r>
      </w:ins>
      <w:ins w:id="1187" w:author="ERCOT" w:date="2026-03-04T15:42:00Z" w16du:dateUtc="2026-03-04T21:42:00Z">
        <w:r w:rsidR="00547805">
          <w:rPr>
            <w:iCs/>
            <w:szCs w:val="20"/>
          </w:rPr>
          <w:t xml:space="preserve"> and Large</w:t>
        </w:r>
        <w:r w:rsidR="00942ABA">
          <w:rPr>
            <w:iCs/>
            <w:szCs w:val="20"/>
          </w:rPr>
          <w:t xml:space="preserve"> Load</w:t>
        </w:r>
      </w:ins>
      <w:ins w:id="1188" w:author="ERCOT" w:date="2026-03-04T15:43:00Z" w16du:dateUtc="2026-03-04T21:43:00Z">
        <w:r w:rsidR="001B0DF7">
          <w:rPr>
            <w:iCs/>
            <w:szCs w:val="20"/>
          </w:rPr>
          <w:t>s</w:t>
        </w:r>
      </w:ins>
      <w:ins w:id="1189" w:author="ERCOT" w:date="2026-03-04T15:42:00Z" w16du:dateUtc="2026-03-04T21:42:00Z">
        <w:r w:rsidR="00942ABA">
          <w:rPr>
            <w:iCs/>
            <w:szCs w:val="20"/>
          </w:rPr>
          <w:t xml:space="preserve"> meeting requirements</w:t>
        </w:r>
      </w:ins>
      <w:ins w:id="1190" w:author="ERCOT" w:date="2026-03-04T15:43:00Z" w16du:dateUtc="2026-03-04T21:43:00Z">
        <w:r w:rsidR="001B0DF7">
          <w:rPr>
            <w:iCs/>
            <w:szCs w:val="20"/>
          </w:rPr>
          <w:t>, described in Sections 9.2.1.1</w:t>
        </w:r>
      </w:ins>
      <w:ins w:id="1191" w:author="ERCOT 040426" w:date="2026-04-03T00:53:00Z" w16du:dateUtc="2026-04-03T05:53:00Z">
        <w:r w:rsidR="003D7045" w:rsidRPr="003D7045">
          <w:rPr>
            <w:iCs/>
            <w:szCs w:val="20"/>
          </w:rPr>
          <w:t>, Eligibility Criteria for Inclusion of a Large Load as Base Load not Subject to Additional Study in the Batch Zero Process</w:t>
        </w:r>
      </w:ins>
      <w:ins w:id="1192" w:author="ERCOT 040426" w:date="2026-04-04T04:37:00Z" w16du:dateUtc="2026-04-04T09:37:00Z">
        <w:r w:rsidR="002559C3">
          <w:rPr>
            <w:iCs/>
            <w:szCs w:val="20"/>
          </w:rPr>
          <w:t>,</w:t>
        </w:r>
      </w:ins>
      <w:ins w:id="1193" w:author="ERCOT" w:date="2026-03-04T15:43:00Z" w16du:dateUtc="2026-03-04T21:43:00Z">
        <w:r w:rsidR="001B0DF7">
          <w:rPr>
            <w:iCs/>
            <w:szCs w:val="20"/>
          </w:rPr>
          <w:t xml:space="preserve"> and 9.2.1.2</w:t>
        </w:r>
      </w:ins>
      <w:ins w:id="1194" w:author="ERCOT 040426" w:date="2026-04-03T00:54:00Z" w16du:dateUtc="2026-04-03T05:54:00Z">
        <w:r w:rsidR="001B0DF7">
          <w:rPr>
            <w:iCs/>
            <w:szCs w:val="20"/>
          </w:rPr>
          <w:t>,</w:t>
        </w:r>
        <w:r w:rsidR="00942ABA">
          <w:rPr>
            <w:iCs/>
            <w:szCs w:val="20"/>
          </w:rPr>
          <w:t xml:space="preserve"> </w:t>
        </w:r>
        <w:r w:rsidR="003251E4" w:rsidRPr="003251E4">
          <w:rPr>
            <w:iCs/>
            <w:szCs w:val="20"/>
          </w:rPr>
          <w:t>Eligibility Criteria for Inclusion as Load to be Studied and Allocated in Batch Zero</w:t>
        </w:r>
      </w:ins>
      <w:ins w:id="1195" w:author="ERCOT" w:date="2026-03-04T15:43:00Z" w16du:dateUtc="2026-03-04T21:43:00Z">
        <w:r w:rsidR="001B0DF7">
          <w:rPr>
            <w:iCs/>
            <w:szCs w:val="20"/>
          </w:rPr>
          <w:t>,</w:t>
        </w:r>
      </w:ins>
      <w:ins w:id="1196"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197" w:author="ERCOT" w:date="2026-03-04T15:43:00Z" w16du:dateUtc="2026-03-04T21:43:00Z">
        <w:r w:rsidRPr="002C111D" w:rsidDel="001B0DF7">
          <w:rPr>
            <w:iCs/>
            <w:szCs w:val="20"/>
          </w:rPr>
          <w:delText xml:space="preserve">Projects </w:delText>
        </w:r>
      </w:del>
      <w:ins w:id="1198" w:author="ERCOT" w:date="2026-03-04T15:44:00Z" w16du:dateUtc="2026-03-04T21:44:00Z">
        <w:r w:rsidR="00CD179A">
          <w:rPr>
            <w:iCs/>
            <w:szCs w:val="20"/>
          </w:rPr>
          <w:t>Large Loads</w:t>
        </w:r>
      </w:ins>
      <w:ins w:id="1199" w:author="ERCOT" w:date="2026-03-04T15:43:00Z" w16du:dateUtc="2026-03-04T21:43:00Z">
        <w:r w:rsidR="00CD179A">
          <w:rPr>
            <w:iCs/>
            <w:szCs w:val="20"/>
          </w:rPr>
          <w:t xml:space="preserve"> </w:t>
        </w:r>
      </w:ins>
      <w:ins w:id="1200"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201"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202"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203" w:author="ERCOT" w:date="2026-03-04T15:37:00Z" w16du:dateUtc="2026-03-04T21:37:00Z">
        <w:r w:rsidR="00DA7791">
          <w:t>Applicability of the Batch Zero Process</w:t>
        </w:r>
      </w:ins>
      <w:del w:id="1204"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205" w:name="_Toc216098215"/>
      <w:r w:rsidRPr="00164318">
        <w:t>9.3</w:t>
      </w:r>
      <w:r w:rsidRPr="00164318">
        <w:tab/>
      </w:r>
      <w:del w:id="1206" w:author="ERCOT" w:date="2026-03-01T22:21:00Z" w16du:dateUtc="2026-03-02T04:21:00Z">
        <w:r w:rsidRPr="00164318" w:rsidDel="00CA1C4F">
          <w:delText>Interconnection Study Procedures for Large Loads</w:delText>
        </w:r>
      </w:del>
      <w:bookmarkEnd w:id="1205"/>
      <w:ins w:id="1207" w:author="ERCOT" w:date="2026-03-01T22:21:00Z" w16du:dateUtc="2026-03-02T04:21:00Z">
        <w:r w:rsidR="00CA1C4F">
          <w:t xml:space="preserve">Batch Zero </w:t>
        </w:r>
      </w:ins>
      <w:ins w:id="1208" w:author="ERCOT" w:date="2026-03-03T22:02:00Z" w16du:dateUtc="2026-03-04T04:02:00Z">
        <w:r w:rsidR="00AC37AD">
          <w:t xml:space="preserve">Interconnection </w:t>
        </w:r>
      </w:ins>
      <w:ins w:id="1209" w:author="ERCOT" w:date="2026-03-01T22:21:00Z" w16du:dateUtc="2026-03-02T04:21:00Z">
        <w:r w:rsidR="00CA1C4F">
          <w:t>Study</w:t>
        </w:r>
      </w:ins>
    </w:p>
    <w:p w14:paraId="44FBD81F" w14:textId="6C076164"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210" w:author="ERCOT" w:date="2026-03-01T22:21:00Z" w16du:dateUtc="2026-03-02T04:21:00Z">
        <w:r w:rsidR="00CA1C4F">
          <w:t>Batch Zero</w:t>
        </w:r>
      </w:ins>
      <w:ins w:id="1211" w:author="ERCOT" w:date="2026-03-04T14:52:00Z" w16du:dateUtc="2026-03-04T20:52:00Z">
        <w:r w:rsidR="00CA1C4F">
          <w:t xml:space="preserve"> </w:t>
        </w:r>
        <w:r w:rsidR="00D309D6">
          <w:t>Interconnection</w:t>
        </w:r>
      </w:ins>
      <w:ins w:id="1212" w:author="ERCOT" w:date="2026-03-01T22:21:00Z" w16du:dateUtc="2026-03-02T04:21:00Z">
        <w:r w:rsidR="00CA1C4F">
          <w:t xml:space="preserve"> Study</w:t>
        </w:r>
      </w:ins>
      <w:del w:id="1213"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w:t>
      </w:r>
      <w:del w:id="1214" w:author="ERCOT 040426" w:date="2026-04-03T18:03:00Z" w16du:dateUtc="2026-04-03T23:03:00Z">
        <w:r w:rsidRPr="002C111D">
          <w:delText xml:space="preserve">Section </w:delText>
        </w:r>
      </w:del>
      <w:del w:id="1215" w:author="ERCOT 040426" w:date="2026-04-03T18:01:00Z" w16du:dateUtc="2026-04-03T23:01:00Z">
        <w:r w:rsidRPr="002C111D">
          <w:delText xml:space="preserve">9.2.1, </w:delText>
        </w:r>
      </w:del>
      <w:ins w:id="1216" w:author="ERCOT" w:date="2026-03-04T15:47:00Z" w16du:dateUtc="2026-03-04T21:47:00Z">
        <w:del w:id="1217" w:author="ERCOT 040426" w:date="2026-04-03T18:01:00Z" w16du:dateUtc="2026-04-03T23:01:00Z">
          <w:r w:rsidR="00F12388">
            <w:delText>Applicability of the Batch Zero Process</w:delText>
          </w:r>
        </w:del>
      </w:ins>
      <w:del w:id="1218" w:author="ERCOT" w:date="2026-03-04T15:47:00Z" w16du:dateUtc="2026-03-04T21:47:00Z">
        <w:r w:rsidRPr="002C111D" w:rsidDel="00F12388">
          <w:delText>Applicability of the Large Load Interconnection Study Process</w:delText>
        </w:r>
      </w:del>
      <w:ins w:id="1219" w:author="ERCOT" w:date="2026-03-01T22:22:00Z" w16du:dateUtc="2026-03-02T04:22:00Z">
        <w:del w:id="1220" w:author="ERCOT 040426" w:date="2026-04-03T18:03:00Z" w16du:dateUtc="2026-04-03T23:03:00Z">
          <w:r w:rsidR="00CA1C4F">
            <w:delText xml:space="preserve"> and </w:delText>
          </w:r>
        </w:del>
        <w:r w:rsidR="00CA1C4F">
          <w:rPr>
            <w:iCs/>
            <w:szCs w:val="20"/>
          </w:rPr>
          <w:t xml:space="preserve">Section 9.2.1.1, </w:t>
        </w:r>
      </w:ins>
      <w:ins w:id="1221" w:author="ERCOT 040426" w:date="2026-04-03T00:55:00Z" w16du:dateUtc="2026-04-03T05:55:00Z">
        <w:r w:rsidR="009A4871" w:rsidRPr="009A4871">
          <w:rPr>
            <w:iCs/>
            <w:szCs w:val="20"/>
          </w:rPr>
          <w:t xml:space="preserve">Eligibility </w:t>
        </w:r>
        <w:r w:rsidR="00CA1C4F">
          <w:rPr>
            <w:iCs/>
            <w:szCs w:val="20"/>
          </w:rPr>
          <w:t xml:space="preserve">Criteria for </w:t>
        </w:r>
        <w:r w:rsidR="009A4871" w:rsidRPr="009A4871">
          <w:rPr>
            <w:iCs/>
            <w:szCs w:val="20"/>
          </w:rPr>
          <w:t xml:space="preserve">Inclusion of a Large Load as Base Load not Subject to Additional Study in the </w:t>
        </w:r>
        <w:r w:rsidR="00CA1C4F">
          <w:rPr>
            <w:iCs/>
            <w:szCs w:val="20"/>
          </w:rPr>
          <w:t>Batch Zero</w:t>
        </w:r>
        <w:r w:rsidR="009A4871" w:rsidRPr="009A4871">
          <w:rPr>
            <w:iCs/>
            <w:szCs w:val="20"/>
          </w:rPr>
          <w:t xml:space="preserve"> Process</w:t>
        </w:r>
      </w:ins>
      <w:ins w:id="1222" w:author="ERCOT 040426" w:date="2026-04-04T04:37:00Z" w16du:dateUtc="2026-04-04T09:37:00Z">
        <w:r w:rsidR="002559C3">
          <w:rPr>
            <w:iCs/>
            <w:szCs w:val="20"/>
          </w:rPr>
          <w:t>,</w:t>
        </w:r>
      </w:ins>
      <w:ins w:id="1223" w:author="ERCOT 040426" w:date="2026-04-03T18:02:00Z" w16du:dateUtc="2026-04-03T23:02:00Z">
        <w:r w:rsidR="005956A1">
          <w:rPr>
            <w:iCs/>
            <w:szCs w:val="20"/>
          </w:rPr>
          <w:t xml:space="preserve"> and </w:t>
        </w:r>
        <w:r w:rsidR="00124C59">
          <w:rPr>
            <w:iCs/>
            <w:szCs w:val="20"/>
          </w:rPr>
          <w:t xml:space="preserve">Section </w:t>
        </w:r>
        <w:r w:rsidR="00124C59" w:rsidRPr="00124C59">
          <w:rPr>
            <w:iCs/>
            <w:szCs w:val="20"/>
          </w:rPr>
          <w:t>9.2.1.2</w:t>
        </w:r>
        <w:r w:rsidR="00124C59">
          <w:rPr>
            <w:iCs/>
            <w:szCs w:val="20"/>
          </w:rPr>
          <w:t xml:space="preserve">, </w:t>
        </w:r>
        <w:r w:rsidR="00124C59" w:rsidRPr="00124C59">
          <w:rPr>
            <w:iCs/>
            <w:szCs w:val="20"/>
          </w:rPr>
          <w:t>Eligibility Criteria for Inclusion as Load to be Studied and Allocated in Batch Zero</w:t>
        </w:r>
      </w:ins>
      <w:ins w:id="1224" w:author="ERCOT" w:date="2026-03-01T22:22:00Z" w16du:dateUtc="2026-03-02T04:22:00Z">
        <w:del w:id="1225" w:author="ERCOT 040426" w:date="2026-04-03T00:55:00Z" w16du:dateUtc="2026-04-03T05:55:00Z">
          <w:r w:rsidR="00CA1C4F" w:rsidDel="009A4871">
            <w:rPr>
              <w:iCs/>
              <w:szCs w:val="20"/>
            </w:rPr>
            <w:delText>Inclusion Criteria for Batch Zero</w:delText>
          </w:r>
        </w:del>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226" w:name="_Toc216098216"/>
      <w:r w:rsidRPr="002C111D">
        <w:rPr>
          <w:b/>
          <w:bCs/>
          <w:i/>
          <w:szCs w:val="20"/>
        </w:rPr>
        <w:t>9.3.1</w:t>
      </w:r>
      <w:r w:rsidRPr="002C111D">
        <w:rPr>
          <w:b/>
          <w:bCs/>
          <w:i/>
          <w:szCs w:val="20"/>
        </w:rPr>
        <w:tab/>
      </w:r>
      <w:del w:id="1227" w:author="ERCOT" w:date="2026-03-01T22:23:00Z" w16du:dateUtc="2026-03-02T04:23:00Z">
        <w:r w:rsidRPr="002C111D" w:rsidDel="00CA1C4F">
          <w:rPr>
            <w:b/>
            <w:bCs/>
            <w:i/>
            <w:szCs w:val="20"/>
          </w:rPr>
          <w:delText>Large Load Interconnection Study (LLIS)</w:delText>
        </w:r>
      </w:del>
      <w:bookmarkStart w:id="1228" w:name="_Hlk222346175"/>
      <w:bookmarkEnd w:id="1226"/>
      <w:ins w:id="1229" w:author="ERCOT" w:date="2026-03-01T22:23:00Z" w16du:dateUtc="2026-03-02T04:23:00Z">
        <w:r w:rsidR="00CA1C4F">
          <w:rPr>
            <w:b/>
            <w:bCs/>
            <w:i/>
            <w:szCs w:val="20"/>
          </w:rPr>
          <w:t xml:space="preserve">Batch Zero </w:t>
        </w:r>
      </w:ins>
      <w:ins w:id="1230" w:author="ERCOT" w:date="2026-03-04T00:01:00Z" w16du:dateUtc="2026-03-04T06:01:00Z">
        <w:r w:rsidR="009152D7">
          <w:rPr>
            <w:b/>
            <w:bCs/>
            <w:i/>
            <w:szCs w:val="20"/>
          </w:rPr>
          <w:t xml:space="preserve">Process </w:t>
        </w:r>
      </w:ins>
      <w:ins w:id="1231" w:author="ERCOT" w:date="2026-03-01T22:23:00Z" w16du:dateUtc="2026-03-02T04:23:00Z">
        <w:r w:rsidR="00CA1C4F">
          <w:rPr>
            <w:b/>
            <w:bCs/>
            <w:i/>
            <w:szCs w:val="20"/>
          </w:rPr>
          <w:t>Overview and Timelines</w:t>
        </w:r>
      </w:ins>
      <w:bookmarkEnd w:id="1228"/>
    </w:p>
    <w:p w14:paraId="5A290E18" w14:textId="39E8B93C" w:rsidR="00CA1C4F" w:rsidRPr="002C111D" w:rsidRDefault="00CA1C4F" w:rsidP="00CA1C4F">
      <w:pPr>
        <w:spacing w:after="240"/>
        <w:ind w:left="720" w:hanging="720"/>
        <w:rPr>
          <w:ins w:id="1232" w:author="ERCOT" w:date="2026-03-01T22:22:00Z" w16du:dateUtc="2026-03-02T04:22:00Z"/>
        </w:rPr>
      </w:pPr>
      <w:ins w:id="1233" w:author="ERCOT" w:date="2026-03-01T22:22:00Z" w16du:dateUtc="2026-03-02T04:22:00Z">
        <w:r>
          <w:t>(1)</w:t>
        </w:r>
        <w:r>
          <w:tab/>
          <w:t xml:space="preserve">The Batch Zero </w:t>
        </w:r>
      </w:ins>
      <w:ins w:id="1234" w:author="ERCOT" w:date="2026-03-04T14:52:00Z" w16du:dateUtc="2026-03-04T20:52:00Z">
        <w:r w:rsidR="00D309D6">
          <w:t>Interconnection S</w:t>
        </w:r>
      </w:ins>
      <w:ins w:id="1235" w:author="ERCOT" w:date="2026-03-01T22:22:00Z" w16du:dateUtc="2026-03-02T04:22:00Z">
        <w:r>
          <w:t>tudy consists of a singular, system-wide study covering steady-state analysis and stability screening analys</w:t>
        </w:r>
      </w:ins>
      <w:ins w:id="1236" w:author="ERCOT" w:date="2026-03-04T20:52:00Z" w16du:dateUtc="2026-03-05T02:52:00Z">
        <w:r w:rsidR="00346243">
          <w:t>i</w:t>
        </w:r>
      </w:ins>
      <w:ins w:id="1237"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238" w:author="ERCOT" w:date="2026-03-01T22:22:00Z" w16du:dateUtc="2026-03-02T04:22:00Z"/>
          <w:iCs/>
          <w:szCs w:val="20"/>
        </w:rPr>
      </w:pPr>
      <w:ins w:id="1239" w:author="ERCOT" w:date="2026-03-01T22:22:00Z" w16du:dateUtc="2026-03-02T04:22:00Z">
        <w:r w:rsidRPr="002C111D">
          <w:rPr>
            <w:iCs/>
            <w:szCs w:val="20"/>
          </w:rPr>
          <w:t>(</w:t>
        </w:r>
      </w:ins>
      <w:ins w:id="1240" w:author="ERCOT" w:date="2026-03-04T15:59:00Z" w16du:dateUtc="2026-03-04T21:59:00Z">
        <w:r w:rsidR="0043230E">
          <w:rPr>
            <w:iCs/>
            <w:szCs w:val="20"/>
          </w:rPr>
          <w:t>2</w:t>
        </w:r>
      </w:ins>
      <w:ins w:id="1241" w:author="ERCOT" w:date="2026-03-01T22:22:00Z" w16du:dateUtc="2026-03-02T04:22:00Z">
        <w:r w:rsidRPr="002C111D">
          <w:rPr>
            <w:iCs/>
            <w:szCs w:val="20"/>
          </w:rPr>
          <w:t>)</w:t>
        </w:r>
        <w:r w:rsidRPr="002C111D">
          <w:rPr>
            <w:iCs/>
            <w:szCs w:val="20"/>
          </w:rPr>
          <w:tab/>
        </w:r>
        <w:r>
          <w:rPr>
            <w:iCs/>
            <w:szCs w:val="20"/>
          </w:rPr>
          <w:t xml:space="preserve">The Batch Zero </w:t>
        </w:r>
      </w:ins>
      <w:ins w:id="1242" w:author="ERCOT" w:date="2026-03-04T00:01:00Z" w16du:dateUtc="2026-03-04T06:01:00Z">
        <w:r w:rsidR="00BE3AC5">
          <w:rPr>
            <w:iCs/>
            <w:szCs w:val="20"/>
          </w:rPr>
          <w:t>P</w:t>
        </w:r>
      </w:ins>
      <w:ins w:id="1243"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244" w:author="ERCOT" w:date="2026-03-01T22:22:00Z" w16du:dateUtc="2026-03-02T04:22:00Z"/>
        </w:rPr>
      </w:pPr>
      <w:ins w:id="1245" w:author="ERCOT" w:date="2026-03-01T22:22:00Z" w16du:dateUtc="2026-03-02T04:22:00Z">
        <w:r w:rsidRPr="002C111D">
          <w:lastRenderedPageBreak/>
          <w:t>(a)</w:t>
        </w:r>
        <w:r w:rsidRPr="002C111D">
          <w:tab/>
        </w:r>
        <w:r>
          <w:t>Interconnecting D</w:t>
        </w:r>
      </w:ins>
      <w:ins w:id="1246" w:author="ERCOT" w:date="2026-03-04T13:12:00Z" w16du:dateUtc="2026-03-04T19:12:00Z">
        <w:r w:rsidR="0049633B">
          <w:t xml:space="preserve">istribution </w:t>
        </w:r>
      </w:ins>
      <w:ins w:id="1247" w:author="ERCOT" w:date="2026-03-01T22:22:00Z" w16du:dateUtc="2026-03-02T04:22:00Z">
        <w:r>
          <w:t>S</w:t>
        </w:r>
      </w:ins>
      <w:ins w:id="1248" w:author="ERCOT" w:date="2026-03-04T13:12:00Z" w16du:dateUtc="2026-03-04T19:12:00Z">
        <w:r w:rsidR="0049633B">
          <w:t xml:space="preserve">ervice </w:t>
        </w:r>
      </w:ins>
      <w:ins w:id="1249" w:author="ERCOT" w:date="2026-03-01T22:22:00Z" w16du:dateUtc="2026-03-02T04:22:00Z">
        <w:r>
          <w:t>P</w:t>
        </w:r>
      </w:ins>
      <w:ins w:id="1250" w:author="ERCOT" w:date="2026-03-04T13:12:00Z" w16du:dateUtc="2026-03-04T19:12:00Z">
        <w:r w:rsidR="0049633B">
          <w:t>rovider</w:t>
        </w:r>
      </w:ins>
      <w:ins w:id="1251" w:author="ERCOT" w:date="2026-03-01T22:22:00Z" w16du:dateUtc="2026-03-02T04:22:00Z">
        <w:r>
          <w:t>s</w:t>
        </w:r>
      </w:ins>
      <w:ins w:id="1252" w:author="ERCOT" w:date="2026-03-04T13:12:00Z" w16du:dateUtc="2026-03-04T19:12:00Z">
        <w:r w:rsidR="00BC69AC">
          <w:t xml:space="preserve"> (DSP</w:t>
        </w:r>
      </w:ins>
      <w:ins w:id="1253" w:author="ERCOT" w:date="2026-03-04T15:53:00Z" w16du:dateUtc="2026-03-04T21:53:00Z">
        <w:r w:rsidR="006E54DF">
          <w:t>s</w:t>
        </w:r>
      </w:ins>
      <w:ins w:id="1254" w:author="ERCOT" w:date="2026-03-04T13:12:00Z" w16du:dateUtc="2026-03-04T19:12:00Z">
        <w:r w:rsidR="00BC69AC">
          <w:t>)</w:t>
        </w:r>
      </w:ins>
      <w:ins w:id="1255" w:author="ERCOT" w:date="2026-03-01T22:22:00Z" w16du:dateUtc="2026-03-02T04:22:00Z">
        <w:r>
          <w:t xml:space="preserve"> and </w:t>
        </w:r>
      </w:ins>
      <w:ins w:id="1256" w:author="ERCOT" w:date="2026-03-04T13:10:00Z" w16du:dateUtc="2026-03-04T19:10:00Z">
        <w:r w:rsidR="003012A0">
          <w:t>I</w:t>
        </w:r>
      </w:ins>
      <w:ins w:id="1257" w:author="ERCOT" w:date="2026-03-01T22:22:00Z" w16du:dateUtc="2026-03-02T04:22:00Z">
        <w:r>
          <w:t>nterconnecting T</w:t>
        </w:r>
      </w:ins>
      <w:ins w:id="1258" w:author="ERCOT" w:date="2026-03-04T13:12:00Z" w16du:dateUtc="2026-03-04T19:12:00Z">
        <w:r w:rsidR="0049633B">
          <w:t xml:space="preserve">ransmission </w:t>
        </w:r>
      </w:ins>
      <w:ins w:id="1259" w:author="ERCOT" w:date="2026-03-01T22:22:00Z" w16du:dateUtc="2026-03-02T04:22:00Z">
        <w:r>
          <w:t>S</w:t>
        </w:r>
      </w:ins>
      <w:ins w:id="1260" w:author="ERCOT" w:date="2026-03-04T13:12:00Z" w16du:dateUtc="2026-03-04T19:12:00Z">
        <w:r w:rsidR="0049633B">
          <w:t xml:space="preserve">ervice </w:t>
        </w:r>
      </w:ins>
      <w:ins w:id="1261" w:author="ERCOT" w:date="2026-03-01T22:22:00Z" w16du:dateUtc="2026-03-02T04:22:00Z">
        <w:r>
          <w:t>P</w:t>
        </w:r>
      </w:ins>
      <w:ins w:id="1262" w:author="ERCOT" w:date="2026-03-04T13:12:00Z" w16du:dateUtc="2026-03-04T19:12:00Z">
        <w:r w:rsidR="0049633B">
          <w:t>rovider</w:t>
        </w:r>
      </w:ins>
      <w:ins w:id="1263" w:author="ERCOT" w:date="2026-03-01T22:22:00Z" w16du:dateUtc="2026-03-02T04:22:00Z">
        <w:r>
          <w:t>s</w:t>
        </w:r>
      </w:ins>
      <w:ins w:id="1264" w:author="ERCOT" w:date="2026-03-04T13:12:00Z" w16du:dateUtc="2026-03-04T19:12:00Z">
        <w:r w:rsidR="00BC69AC">
          <w:t xml:space="preserve"> (TSP</w:t>
        </w:r>
      </w:ins>
      <w:ins w:id="1265" w:author="ERCOT" w:date="2026-03-04T15:53:00Z" w16du:dateUtc="2026-03-04T21:53:00Z">
        <w:r w:rsidR="006E54DF">
          <w:t>s</w:t>
        </w:r>
      </w:ins>
      <w:ins w:id="1266" w:author="ERCOT" w:date="2026-03-04T13:12:00Z" w16du:dateUtc="2026-03-04T19:12:00Z">
        <w:r w:rsidR="00BC69AC">
          <w:t>)</w:t>
        </w:r>
      </w:ins>
      <w:ins w:id="1267" w:author="ERCOT" w:date="2026-03-01T22:22:00Z" w16du:dateUtc="2026-03-02T04:22:00Z">
        <w:r>
          <w:t xml:space="preserve"> must provide to ERCOT </w:t>
        </w:r>
        <w:r>
          <w:rPr>
            <w:iCs/>
            <w:szCs w:val="20"/>
          </w:rPr>
          <w:t xml:space="preserve">all information required by Section 9.2.2, </w:t>
        </w:r>
      </w:ins>
      <w:ins w:id="1268" w:author="ERCOT" w:date="2026-03-04T15:53:00Z" w16du:dateUtc="2026-03-04T21:53:00Z">
        <w:r w:rsidR="00B323FB">
          <w:rPr>
            <w:szCs w:val="20"/>
          </w:rPr>
          <w:t xml:space="preserve">Submission </w:t>
        </w:r>
        <w:r w:rsidR="00B323FB">
          <w:t>of Large Load Information for Batch Zero Process</w:t>
        </w:r>
      </w:ins>
      <w:ins w:id="1269" w:author="ERCOT" w:date="2026-03-01T22:22:00Z" w16du:dateUtc="2026-03-02T04:22:00Z">
        <w:r>
          <w:rPr>
            <w:iCs/>
            <w:szCs w:val="20"/>
          </w:rPr>
          <w:t xml:space="preserve">, on or before </w:t>
        </w:r>
      </w:ins>
      <w:ins w:id="1270" w:author="ERCOT" w:date="2026-03-03T23:09:00Z" w16du:dateUtc="2026-03-04T05:09:00Z">
        <w:del w:id="1271" w:author="ERCOT 031726" w:date="2026-03-16T19:18:00Z" w16du:dateUtc="2026-03-17T00:18:00Z">
          <w:r>
            <w:rPr>
              <w:iCs/>
              <w:szCs w:val="20"/>
            </w:rPr>
            <w:delText xml:space="preserve">July </w:delText>
          </w:r>
        </w:del>
      </w:ins>
      <w:ins w:id="1272" w:author="ERCOT" w:date="2026-03-04T15:53:00Z" w16du:dateUtc="2026-03-04T21:53:00Z">
        <w:del w:id="1273" w:author="ERCOT 031726" w:date="2026-03-16T19:18:00Z" w16du:dateUtc="2026-03-17T00:18:00Z">
          <w:r w:rsidR="006E54DF">
            <w:rPr>
              <w:iCs/>
              <w:szCs w:val="20"/>
            </w:rPr>
            <w:delText>15</w:delText>
          </w:r>
        </w:del>
      </w:ins>
      <w:ins w:id="1274" w:author="ERCOT 031726" w:date="2026-03-16T21:48:00Z" w16du:dateUtc="2026-03-17T02:48:00Z">
        <w:r w:rsidR="006001F6">
          <w:rPr>
            <w:iCs/>
            <w:szCs w:val="20"/>
          </w:rPr>
          <w:t>July 24</w:t>
        </w:r>
      </w:ins>
      <w:ins w:id="1275" w:author="ERCOT" w:date="2026-03-01T22:22:00Z" w16du:dateUtc="2026-03-02T04:22:00Z">
        <w:r>
          <w:rPr>
            <w:iCs/>
            <w:szCs w:val="20"/>
          </w:rPr>
          <w:t>, 2026</w:t>
        </w:r>
      </w:ins>
      <w:ins w:id="1276" w:author="ERCOT 031726" w:date="2026-03-16T21:48:00Z" w16du:dateUtc="2026-03-17T02:48:00Z">
        <w:r w:rsidR="00271C0E">
          <w:rPr>
            <w:iCs/>
            <w:szCs w:val="20"/>
          </w:rPr>
          <w:t xml:space="preserve">. </w:t>
        </w:r>
      </w:ins>
      <w:ins w:id="1277" w:author="ERCOT 031726" w:date="2026-03-17T12:56:00Z" w16du:dateUtc="2026-03-17T17:56:00Z">
        <w:r w:rsidR="00D75272">
          <w:rPr>
            <w:iCs/>
            <w:szCs w:val="20"/>
          </w:rPr>
          <w:t xml:space="preserve"> </w:t>
        </w:r>
      </w:ins>
      <w:ins w:id="1278" w:author="ERCOT 031726" w:date="2026-03-16T21:48:00Z" w16du:dateUtc="2026-03-17T02:48:00Z">
        <w:r w:rsidR="0075546C">
          <w:rPr>
            <w:iCs/>
            <w:szCs w:val="20"/>
          </w:rPr>
          <w:t xml:space="preserve">ERCOT will </w:t>
        </w:r>
        <w:r w:rsidR="005C759F">
          <w:rPr>
            <w:iCs/>
            <w:szCs w:val="20"/>
          </w:rPr>
          <w:t xml:space="preserve">notify </w:t>
        </w:r>
      </w:ins>
      <w:ins w:id="1279" w:author="ERCOT 031726" w:date="2026-03-16T21:49:00Z" w16du:dateUtc="2026-03-17T02:49:00Z">
        <w:r w:rsidR="00C52BDC">
          <w:rPr>
            <w:iCs/>
            <w:szCs w:val="20"/>
          </w:rPr>
          <w:t>each</w:t>
        </w:r>
      </w:ins>
      <w:ins w:id="1280" w:author="ERCOT 031726" w:date="2026-03-16T21:48:00Z" w16du:dateUtc="2026-03-17T02:48:00Z">
        <w:r w:rsidR="00C52BDC">
          <w:rPr>
            <w:iCs/>
            <w:szCs w:val="20"/>
          </w:rPr>
          <w:t xml:space="preserve"> </w:t>
        </w:r>
      </w:ins>
      <w:ins w:id="1281" w:author="ERCOT 031726" w:date="2026-03-16T21:49:00Z" w16du:dateUtc="2026-03-17T02:49:00Z">
        <w:r w:rsidR="00C52BDC">
          <w:t>Interconnecting DSP and Interconnecting TSP</w:t>
        </w:r>
        <w:r w:rsidR="0071457C">
          <w:t xml:space="preserve"> </w:t>
        </w:r>
        <w:r w:rsidR="001F590C">
          <w:t>o</w:t>
        </w:r>
      </w:ins>
      <w:ins w:id="1282"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283" w:author="ERCOT 031726" w:date="2026-03-16T21:51:00Z" w16du:dateUtc="2026-03-17T02:51:00Z">
        <w:r w:rsidR="008934CA">
          <w:t>Interconnection</w:t>
        </w:r>
      </w:ins>
      <w:ins w:id="1284" w:author="ERCOT 031726" w:date="2026-03-16T21:50:00Z" w16du:dateUtc="2026-03-17T02:50:00Z">
        <w:r w:rsidR="00A93514">
          <w:t xml:space="preserve"> Study</w:t>
        </w:r>
      </w:ins>
      <w:ins w:id="1285" w:author="ERCOT 031726" w:date="2026-03-16T21:51:00Z" w16du:dateUtc="2026-03-17T02:51:00Z">
        <w:r w:rsidR="008934CA">
          <w:t xml:space="preserve"> </w:t>
        </w:r>
        <w:r w:rsidR="0033109B">
          <w:t>according to the methodology defined in Section 9.2.1</w:t>
        </w:r>
      </w:ins>
      <w:ins w:id="1286" w:author="ERCOT 031726" w:date="2026-03-16T21:52:00Z" w16du:dateUtc="2026-03-17T02:52:00Z">
        <w:r w:rsidR="0033109B">
          <w:t xml:space="preserve">, </w:t>
        </w:r>
        <w:r w:rsidR="0033109B" w:rsidRPr="0033109B">
          <w:t>Applicability of the Batch Zero Process</w:t>
        </w:r>
        <w:r w:rsidR="0033109B">
          <w:t>, on or before August 7</w:t>
        </w:r>
        <w:r>
          <w:t>, 2026</w:t>
        </w:r>
      </w:ins>
      <w:ins w:id="1287" w:author="ERCOT" w:date="2026-03-01T22:22:00Z" w16du:dateUtc="2026-03-02T04:22:00Z">
        <w:r w:rsidRPr="002C111D">
          <w:t>;</w:t>
        </w:r>
      </w:ins>
    </w:p>
    <w:p w14:paraId="03E4BC1B" w14:textId="441DBE6C" w:rsidR="00CA1C4F" w:rsidRDefault="00CA1C4F" w:rsidP="00CA1C4F">
      <w:pPr>
        <w:spacing w:after="240"/>
        <w:ind w:left="1440" w:hanging="720"/>
        <w:rPr>
          <w:ins w:id="1288" w:author="ERCOT" w:date="2026-03-01T22:22:00Z" w16du:dateUtc="2026-03-02T04:22:00Z"/>
        </w:rPr>
      </w:pPr>
      <w:ins w:id="1289" w:author="ERCOT" w:date="2026-03-01T22:22:00Z" w16du:dateUtc="2026-03-02T04:22:00Z">
        <w:r>
          <w:t>(</w:t>
        </w:r>
      </w:ins>
      <w:ins w:id="1290" w:author="ERCOT" w:date="2026-03-04T15:54:00Z" w16du:dateUtc="2026-03-04T21:54:00Z">
        <w:r w:rsidR="00CF021F">
          <w:t>b</w:t>
        </w:r>
      </w:ins>
      <w:ins w:id="1291" w:author="ERCOT" w:date="2026-03-01T22:22:00Z" w16du:dateUtc="2026-03-02T04:22:00Z">
        <w:r>
          <w:t>)</w:t>
        </w:r>
        <w:r>
          <w:tab/>
          <w:t xml:space="preserve">ERCOT shall </w:t>
        </w:r>
      </w:ins>
      <w:ins w:id="1292" w:author="ERCOT" w:date="2026-03-04T16:12:00Z" w16du:dateUtc="2026-03-04T22:12:00Z">
        <w:r w:rsidR="00A0144A">
          <w:t>provide</w:t>
        </w:r>
      </w:ins>
      <w:ins w:id="1293" w:author="ERCOT" w:date="2026-03-01T22:22:00Z" w16du:dateUtc="2026-03-02T04:22:00Z">
        <w:r>
          <w:t xml:space="preserve"> the Batch Zero</w:t>
        </w:r>
      </w:ins>
      <w:ins w:id="1294" w:author="ERCOT" w:date="2026-03-04T00:01:00Z" w16du:dateUtc="2026-03-04T06:01:00Z">
        <w:r w:rsidR="00183538">
          <w:t xml:space="preserve"> </w:t>
        </w:r>
        <w:r w:rsidR="002665BB">
          <w:t>Interconnection Study</w:t>
        </w:r>
      </w:ins>
      <w:ins w:id="1295" w:author="ERCOT" w:date="2026-03-01T22:22:00Z" w16du:dateUtc="2026-03-02T04:22:00Z">
        <w:r>
          <w:t xml:space="preserve"> report </w:t>
        </w:r>
      </w:ins>
      <w:ins w:id="1296" w:author="ERCOT" w:date="2026-03-04T16:12:00Z" w16du:dateUtc="2026-03-04T22:12:00Z">
        <w:r w:rsidR="00196760">
          <w:t xml:space="preserve">to </w:t>
        </w:r>
      </w:ins>
      <w:ins w:id="1297" w:author="ERCOT" w:date="2026-03-01T22:22:00Z" w16du:dateUtc="2026-03-02T04:22:00Z">
        <w:r>
          <w:t xml:space="preserve">all </w:t>
        </w:r>
      </w:ins>
      <w:ins w:id="1298" w:author="ERCOT" w:date="2026-03-04T13:11:00Z" w16du:dateUtc="2026-03-04T19:11:00Z">
        <w:r w:rsidR="007C6C15">
          <w:t>Interconnecting DSPs</w:t>
        </w:r>
      </w:ins>
      <w:ins w:id="1299" w:author="ERCOT" w:date="2026-03-04T16:12:00Z" w16du:dateUtc="2026-03-04T22:12:00Z">
        <w:r w:rsidR="00196760">
          <w:t xml:space="preserve"> and</w:t>
        </w:r>
      </w:ins>
      <w:ins w:id="1300" w:author="ERCOT" w:date="2026-03-04T13:11:00Z" w16du:dateUtc="2026-03-04T19:11:00Z">
        <w:r w:rsidR="007C6C15">
          <w:t xml:space="preserve"> Interconnecting TSPs</w:t>
        </w:r>
      </w:ins>
      <w:ins w:id="1301" w:author="ERCOT" w:date="2026-03-04T16:13:00Z" w16du:dateUtc="2026-03-04T22:13:00Z">
        <w:r w:rsidR="003C39CA">
          <w:t xml:space="preserve"> </w:t>
        </w:r>
      </w:ins>
      <w:ins w:id="1302" w:author="ERCOT 040426" w:date="2026-04-03T00:58:00Z" w16du:dateUtc="2026-04-03T05:58:00Z">
        <w:r w:rsidR="003D0EC1">
          <w:t xml:space="preserve">on </w:t>
        </w:r>
      </w:ins>
      <w:ins w:id="1303" w:author="ERCOT" w:date="2026-03-04T16:13:00Z" w16du:dateUtc="2026-03-04T22:13:00Z">
        <w:r w:rsidR="003C39CA">
          <w:t>or before January 29, 2027.</w:t>
        </w:r>
      </w:ins>
      <w:ins w:id="1304" w:author="ERCOT" w:date="2026-03-04T13:11:00Z" w16du:dateUtc="2026-03-04T19:11:00Z">
        <w:r w:rsidR="007C6C15">
          <w:t xml:space="preserve"> </w:t>
        </w:r>
      </w:ins>
      <w:ins w:id="1305" w:author="ERCOT" w:date="2026-03-04T16:13:00Z" w16du:dateUtc="2026-03-04T22:13:00Z">
        <w:r w:rsidR="00776292">
          <w:t xml:space="preserve">ERCOT shall </w:t>
        </w:r>
      </w:ins>
      <w:ins w:id="1306" w:author="ERCOT" w:date="2026-03-04T16:20:00Z" w16du:dateUtc="2026-03-04T22:20:00Z">
        <w:r w:rsidR="00E618D2">
          <w:t xml:space="preserve">also </w:t>
        </w:r>
      </w:ins>
      <w:ins w:id="1307" w:author="ERCOT" w:date="2026-03-04T16:13:00Z" w16du:dateUtc="2026-03-04T22:13:00Z">
        <w:r w:rsidR="00776292">
          <w:t>communicate updated Load Commissioning Plans</w:t>
        </w:r>
      </w:ins>
      <w:ins w:id="1308" w:author="ERCOT" w:date="2026-03-04T23:08:00Z" w16du:dateUtc="2026-03-05T05:08:00Z">
        <w:r w:rsidR="0029114F">
          <w:t xml:space="preserve"> (LCPs)</w:t>
        </w:r>
      </w:ins>
      <w:ins w:id="1309" w:author="ERCOT" w:date="2026-03-04T16:19:00Z" w16du:dateUtc="2026-03-04T22:19:00Z">
        <w:r w:rsidR="00650A81">
          <w:t xml:space="preserve"> to </w:t>
        </w:r>
      </w:ins>
      <w:ins w:id="1310" w:author="ERCOT" w:date="2026-03-01T22:22:00Z" w16du:dateUtc="2026-03-02T04:22:00Z">
        <w:r>
          <w:t xml:space="preserve">Interconnecting Large Load Entities (ILLEs) </w:t>
        </w:r>
      </w:ins>
      <w:ins w:id="1311" w:author="ERCOT" w:date="2026-03-04T16:19:00Z" w16du:dateUtc="2026-03-04T22:19:00Z">
        <w:r w:rsidR="00E618D2">
          <w:t>reflecting</w:t>
        </w:r>
      </w:ins>
      <w:ins w:id="1312" w:author="ERCOT" w:date="2026-03-01T22:22:00Z" w16du:dateUtc="2026-03-02T04:22:00Z">
        <w:r>
          <w:t xml:space="preserve"> Batch Zero MW allocations </w:t>
        </w:r>
      </w:ins>
      <w:ins w:id="1313" w:author="ERCOT" w:date="2026-03-04T16:20:00Z" w16du:dateUtc="2026-03-04T22:20:00Z">
        <w:r w:rsidR="00E618D2">
          <w:t>by this date</w:t>
        </w:r>
      </w:ins>
      <w:ins w:id="1314" w:author="ERCOT" w:date="2026-03-01T22:22:00Z" w16du:dateUtc="2026-03-02T04:22:00Z">
        <w:r>
          <w:t>;</w:t>
        </w:r>
      </w:ins>
    </w:p>
    <w:p w14:paraId="791115C5" w14:textId="454E8025" w:rsidR="00CA1C4F" w:rsidRDefault="00CA1C4F" w:rsidP="00CA1C4F">
      <w:pPr>
        <w:spacing w:after="240"/>
        <w:ind w:left="1440" w:hanging="720"/>
        <w:rPr>
          <w:ins w:id="1315" w:author="ERCOT" w:date="2026-03-01T22:22:00Z" w16du:dateUtc="2026-03-02T04:22:00Z"/>
        </w:rPr>
      </w:pPr>
      <w:ins w:id="1316" w:author="ERCOT" w:date="2026-03-01T22:22:00Z" w16du:dateUtc="2026-03-02T04:22:00Z">
        <w:r w:rsidRPr="002C111D">
          <w:t>(</w:t>
        </w:r>
      </w:ins>
      <w:ins w:id="1317" w:author="ERCOT" w:date="2026-03-04T15:54:00Z" w16du:dateUtc="2026-03-04T21:54:00Z">
        <w:r w:rsidR="00CF021F">
          <w:t>c</w:t>
        </w:r>
      </w:ins>
      <w:ins w:id="1318" w:author="ERCOT" w:date="2026-03-01T22:22:00Z" w16du:dateUtc="2026-03-02T04:22:00Z">
        <w:r w:rsidRPr="002C111D">
          <w:t>)</w:t>
        </w:r>
        <w:r w:rsidRPr="002C111D">
          <w:tab/>
        </w:r>
      </w:ins>
      <w:ins w:id="1319" w:author="ERCOT" w:date="2026-03-04T13:11:00Z" w16du:dateUtc="2026-03-04T19:11:00Z">
        <w:r w:rsidR="00F9626D">
          <w:t xml:space="preserve">Interconnecting DSPs </w:t>
        </w:r>
      </w:ins>
      <w:ins w:id="1320" w:author="ERCOT" w:date="2026-03-01T22:22:00Z" w16du:dateUtc="2026-03-02T04:22:00Z">
        <w:r>
          <w:t>shall provide to ERCOT a list of all Large Loads</w:t>
        </w:r>
      </w:ins>
      <w:ins w:id="1321" w:author="ERCOT" w:date="2026-03-04T00:06:00Z" w16du:dateUtc="2026-03-04T06:06:00Z">
        <w:r w:rsidR="00486910">
          <w:t xml:space="preserve"> for which the ILLE has</w:t>
        </w:r>
      </w:ins>
      <w:ins w:id="1322" w:author="ERCOT" w:date="2026-03-01T22:22:00Z" w16du:dateUtc="2026-03-02T04:22:00Z">
        <w:r>
          <w:t xml:space="preserve"> met the </w:t>
        </w:r>
      </w:ins>
      <w:ins w:id="1323" w:author="ERCOT" w:date="2026-03-04T00:07:00Z" w16du:dateUtc="2026-03-04T06:07:00Z">
        <w:r w:rsidR="00EF1C17">
          <w:t xml:space="preserve">commitment </w:t>
        </w:r>
      </w:ins>
      <w:ins w:id="1324"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325" w:author="ERCOT" w:date="2026-03-03T23:08:00Z" w16du:dateUtc="2026-03-04T05:08:00Z">
        <w:r w:rsidR="00613EBB">
          <w:t>March</w:t>
        </w:r>
      </w:ins>
      <w:ins w:id="1326"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327" w:author="ERCOT" w:date="2026-03-01T22:22:00Z" w16du:dateUtc="2026-03-02T04:22:00Z"/>
        </w:rPr>
      </w:pPr>
      <w:ins w:id="1328" w:author="ERCOT" w:date="2026-03-01T22:22:00Z" w16du:dateUtc="2026-03-02T04:22:00Z">
        <w:r>
          <w:t>(</w:t>
        </w:r>
      </w:ins>
      <w:ins w:id="1329" w:author="ERCOT" w:date="2026-03-04T15:54:00Z" w16du:dateUtc="2026-03-04T21:54:00Z">
        <w:r w:rsidR="00CF021F">
          <w:t>d</w:t>
        </w:r>
      </w:ins>
      <w:ins w:id="1330" w:author="ERCOT" w:date="2026-03-01T22:22:00Z" w16du:dateUtc="2026-03-02T04:22:00Z">
        <w:r>
          <w:t>)</w:t>
        </w:r>
        <w:r>
          <w:tab/>
          <w:t xml:space="preserve">ERCOT shall complete the Batch Zero Refinement Study and provide a Batch Zero </w:t>
        </w:r>
      </w:ins>
      <w:ins w:id="1331" w:author="ERCOT" w:date="2026-03-03T23:11:00Z" w16du:dateUtc="2026-03-04T05:11:00Z">
        <w:r w:rsidR="00D4257C">
          <w:t>t</w:t>
        </w:r>
      </w:ins>
      <w:ins w:id="1332" w:author="ERCOT" w:date="2026-03-01T22:22:00Z" w16du:dateUtc="2026-03-02T04:22:00Z">
        <w:r>
          <w:t xml:space="preserve">ransmission </w:t>
        </w:r>
      </w:ins>
      <w:ins w:id="1333" w:author="ERCOT" w:date="2026-03-03T23:11:00Z" w16du:dateUtc="2026-03-04T05:11:00Z">
        <w:r w:rsidR="00D4257C">
          <w:t>p</w:t>
        </w:r>
      </w:ins>
      <w:ins w:id="1334" w:author="ERCOT" w:date="2026-03-01T22:22:00Z" w16du:dateUtc="2026-03-02T04:22:00Z">
        <w:r>
          <w:t xml:space="preserve">lan to the Regional Planning Group (RPG), as described in Section 9.5, Batch Zero Study Refinement and Delivery of </w:t>
        </w:r>
        <w:del w:id="1335" w:author="ERCOT 040426" w:date="2026-04-03T01:00:00Z" w16du:dateUtc="2026-04-03T06:00:00Z">
          <w:r>
            <w:delText xml:space="preserve">RPG </w:delText>
          </w:r>
        </w:del>
        <w:r>
          <w:t xml:space="preserve">Transmission Plan, on or before </w:t>
        </w:r>
      </w:ins>
      <w:ins w:id="1336" w:author="ERCOT" w:date="2026-03-03T23:11:00Z" w16du:dateUtc="2026-03-04T05:11:00Z">
        <w:r w:rsidR="009D447A">
          <w:t>June 1</w:t>
        </w:r>
      </w:ins>
      <w:ins w:id="1337" w:author="ERCOT" w:date="2026-03-01T22:22:00Z" w16du:dateUtc="2026-03-02T04:22:00Z">
        <w:r>
          <w:t>, 2027.</w:t>
        </w:r>
      </w:ins>
    </w:p>
    <w:p w14:paraId="20843709" w14:textId="483F246C" w:rsidR="00CA1C4F" w:rsidRPr="002C111D" w:rsidRDefault="00CA1C4F" w:rsidP="00CA1C4F">
      <w:pPr>
        <w:spacing w:after="240"/>
        <w:ind w:left="720" w:hanging="720"/>
        <w:rPr>
          <w:ins w:id="1338" w:author="ERCOT" w:date="2026-03-01T22:22:00Z" w16du:dateUtc="2026-03-02T04:22:00Z"/>
        </w:rPr>
      </w:pPr>
      <w:ins w:id="1339" w:author="ERCOT" w:date="2026-03-01T22:22:00Z" w16du:dateUtc="2026-03-02T04:22:00Z">
        <w:r>
          <w:t>(</w:t>
        </w:r>
      </w:ins>
      <w:ins w:id="1340" w:author="ERCOT" w:date="2026-03-04T15:59:00Z" w16du:dateUtc="2026-03-04T21:59:00Z">
        <w:r w:rsidR="0025254C">
          <w:t>3</w:t>
        </w:r>
      </w:ins>
      <w:ins w:id="1341" w:author="ERCOT" w:date="2026-03-01T22:22:00Z" w16du:dateUtc="2026-03-02T04:22:00Z">
        <w:r>
          <w:t>)</w:t>
        </w:r>
        <w:r>
          <w:tab/>
          <w:t xml:space="preserve">The </w:t>
        </w:r>
      </w:ins>
      <w:ins w:id="1342" w:author="ERCOT" w:date="2026-03-04T13:13:00Z" w16du:dateUtc="2026-03-04T19:13:00Z">
        <w:r w:rsidR="00C673CD">
          <w:t>I</w:t>
        </w:r>
      </w:ins>
      <w:ins w:id="1343" w:author="ERCOT" w:date="2026-03-01T22:22:00Z" w16du:dateUtc="2026-03-02T04:22:00Z">
        <w:r>
          <w:t>nterconnecting</w:t>
        </w:r>
      </w:ins>
      <w:ins w:id="1344" w:author="ERCOT" w:date="2026-03-04T13:13:00Z" w16du:dateUtc="2026-03-04T19:13:00Z">
        <w:r w:rsidR="00C673CD">
          <w:t xml:space="preserve"> DSP </w:t>
        </w:r>
      </w:ins>
      <w:ins w:id="1345" w:author="ERCOT" w:date="2026-03-04T16:06:00Z" w16du:dateUtc="2026-03-04T22:06:00Z">
        <w:r w:rsidR="00AD6238">
          <w:t>or</w:t>
        </w:r>
      </w:ins>
      <w:ins w:id="1346" w:author="ERCOT" w:date="2026-03-04T13:13:00Z" w16du:dateUtc="2026-03-04T19:13:00Z">
        <w:r w:rsidR="00C673CD">
          <w:t xml:space="preserve"> Interconnecting TSP</w:t>
        </w:r>
      </w:ins>
      <w:ins w:id="1347" w:author="ERCOT" w:date="2026-03-01T22:22:00Z" w16du:dateUtc="2026-03-02T04:22:00Z">
        <w:r>
          <w:t xml:space="preserve"> must complete </w:t>
        </w:r>
      </w:ins>
      <w:ins w:id="1348" w:author="ERCOT" w:date="2026-03-04T16:04:00Z" w16du:dateUtc="2026-03-04T22:04:00Z">
        <w:r w:rsidR="00696994">
          <w:t xml:space="preserve">the </w:t>
        </w:r>
      </w:ins>
      <w:ins w:id="1349" w:author="ERCOT" w:date="2026-03-01T22:22:00Z" w16du:dateUtc="2026-03-02T04:22:00Z">
        <w:r>
          <w:t>short-circuit</w:t>
        </w:r>
      </w:ins>
      <w:ins w:id="1350" w:author="ERCOT" w:date="2026-03-04T16:04:00Z" w16du:dateUtc="2026-03-04T22:04:00Z">
        <w:r w:rsidR="00696994">
          <w:t xml:space="preserve"> study</w:t>
        </w:r>
      </w:ins>
      <w:ins w:id="1351" w:author="ERCOT" w:date="2026-03-03T23:28:00Z" w16du:dateUtc="2026-03-04T05:28:00Z">
        <w:r>
          <w:t xml:space="preserve"> </w:t>
        </w:r>
        <w:r w:rsidR="0080128C">
          <w:t>prescribed in Section 9.</w:t>
        </w:r>
      </w:ins>
      <w:ins w:id="1352" w:author="ERCOT" w:date="2026-03-04T23:12:00Z" w16du:dateUtc="2026-03-05T05:12:00Z">
        <w:r w:rsidR="0029114F">
          <w:t>5</w:t>
        </w:r>
      </w:ins>
      <w:ins w:id="1353" w:author="ERCOT" w:date="2026-03-03T23:28:00Z" w16du:dateUtc="2026-03-04T05:28:00Z">
        <w:r w:rsidR="0080128C">
          <w:t>.</w:t>
        </w:r>
      </w:ins>
      <w:ins w:id="1354" w:author="ERCOT" w:date="2026-03-04T23:12:00Z" w16du:dateUtc="2026-03-05T05:12:00Z">
        <w:r w:rsidR="0029114F">
          <w:t>2</w:t>
        </w:r>
      </w:ins>
      <w:ins w:id="1355" w:author="ERCOT" w:date="2026-03-03T23:28:00Z" w16du:dateUtc="2026-03-04T05:28:00Z">
        <w:r w:rsidR="0080128C">
          <w:t xml:space="preserve">, </w:t>
        </w:r>
        <w:r w:rsidR="0080128C" w:rsidRPr="0080128C">
          <w:t>System Protection (Short-Circuit) Analysis</w:t>
        </w:r>
        <w:r w:rsidR="0080128C">
          <w:t>,</w:t>
        </w:r>
      </w:ins>
      <w:ins w:id="1356" w:author="ERCOT" w:date="2026-03-01T22:22:00Z" w16du:dateUtc="2026-03-02T04:22:00Z">
        <w:r>
          <w:t xml:space="preserve"> </w:t>
        </w:r>
      </w:ins>
      <w:ins w:id="1357" w:author="ERCOT" w:date="2026-03-04T16:05:00Z" w16du:dateUtc="2026-03-04T22:05:00Z">
        <w:r w:rsidR="007F7C42">
          <w:t xml:space="preserve">and provide a study report to ERCOT </w:t>
        </w:r>
      </w:ins>
      <w:ins w:id="1358" w:author="ERCOT" w:date="2026-03-01T22:22:00Z" w16du:dateUtc="2026-03-02T04:22:00Z">
        <w:r>
          <w:t>30 days prior to the date specified in paragraph (</w:t>
        </w:r>
      </w:ins>
      <w:ins w:id="1359" w:author="ERCOT" w:date="2026-03-04T16:26:00Z" w16du:dateUtc="2026-03-04T22:26:00Z">
        <w:r w:rsidR="00D562C6">
          <w:t>2</w:t>
        </w:r>
      </w:ins>
      <w:ins w:id="1360" w:author="ERCOT" w:date="2026-03-01T22:22:00Z" w16du:dateUtc="2026-03-02T04:22:00Z">
        <w:r>
          <w:t>)(</w:t>
        </w:r>
      </w:ins>
      <w:ins w:id="1361" w:author="ERCOT" w:date="2026-03-04T16:10:00Z" w16du:dateUtc="2026-03-04T22:10:00Z">
        <w:r w:rsidR="00441D4C">
          <w:t>d</w:t>
        </w:r>
      </w:ins>
      <w:ins w:id="1362" w:author="ERCOT" w:date="2026-03-01T22:22:00Z" w16du:dateUtc="2026-03-02T04:22:00Z">
        <w:r>
          <w:t>) above.</w:t>
        </w:r>
      </w:ins>
    </w:p>
    <w:p w14:paraId="47BFC608" w14:textId="3E3AF4CB" w:rsidR="009556C2" w:rsidRPr="002C111D" w:rsidDel="00CA1C4F" w:rsidRDefault="009556C2" w:rsidP="009556C2">
      <w:pPr>
        <w:spacing w:after="240"/>
        <w:ind w:left="720" w:hanging="720"/>
        <w:rPr>
          <w:del w:id="1363" w:author="ERCOT" w:date="2026-03-01T22:22:00Z" w16du:dateUtc="2026-03-02T04:22:00Z"/>
          <w:iCs/>
          <w:szCs w:val="20"/>
        </w:rPr>
      </w:pPr>
      <w:del w:id="1364"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365" w:author="ERCOT" w:date="2026-03-01T22:22:00Z" w16du:dateUtc="2026-03-02T04:22:00Z"/>
          <w:iCs/>
          <w:szCs w:val="20"/>
        </w:rPr>
      </w:pPr>
      <w:del w:id="1366"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367" w:author="ERCOT" w:date="2026-03-01T22:22:00Z" w16du:dateUtc="2026-03-02T04:22:00Z"/>
          <w:iCs/>
          <w:szCs w:val="20"/>
        </w:rPr>
      </w:pPr>
      <w:del w:id="1368" w:author="ERCOT" w:date="2026-03-01T22:22:00Z" w16du:dateUtc="2026-03-02T04:22:00Z">
        <w:r w:rsidRPr="002C111D" w:rsidDel="00CA1C4F">
          <w:rPr>
            <w:iCs/>
            <w:szCs w:val="20"/>
          </w:rPr>
          <w:lastRenderedPageBreak/>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369" w:author="ERCOT" w:date="2026-03-01T22:22:00Z" w16du:dateUtc="2026-03-02T04:22:00Z"/>
        </w:rPr>
      </w:pPr>
      <w:del w:id="1370"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371" w:name="_Toc216098217"/>
      <w:bookmarkEnd w:id="1086"/>
      <w:r w:rsidRPr="002C111D">
        <w:rPr>
          <w:b/>
          <w:bCs/>
          <w:i/>
          <w:szCs w:val="20"/>
        </w:rPr>
        <w:t>9.3.2</w:t>
      </w:r>
      <w:r w:rsidRPr="002C111D">
        <w:rPr>
          <w:b/>
          <w:bCs/>
          <w:i/>
          <w:szCs w:val="20"/>
        </w:rPr>
        <w:tab/>
      </w:r>
      <w:del w:id="1372" w:author="ERCOT" w:date="2026-03-01T22:25:00Z" w16du:dateUtc="2026-03-02T04:25:00Z">
        <w:r w:rsidRPr="002C111D" w:rsidDel="00CA1C4F">
          <w:rPr>
            <w:b/>
            <w:bCs/>
            <w:i/>
            <w:szCs w:val="20"/>
          </w:rPr>
          <w:delText>Large Load Interconnection Study Scoping Process</w:delText>
        </w:r>
      </w:del>
      <w:bookmarkEnd w:id="1371"/>
      <w:ins w:id="1373" w:author="ERCOT" w:date="2026-03-01T22:25:00Z" w16du:dateUtc="2026-03-02T04:25:00Z">
        <w:r w:rsidR="00CA1C4F">
          <w:rPr>
            <w:b/>
            <w:bCs/>
            <w:i/>
            <w:szCs w:val="20"/>
          </w:rPr>
          <w:t xml:space="preserve">Batch Zero </w:t>
        </w:r>
      </w:ins>
      <w:ins w:id="1374" w:author="ERCOT" w:date="2026-03-03T23:35:00Z" w16du:dateUtc="2026-03-04T05:35:00Z">
        <w:r w:rsidR="006408EC">
          <w:rPr>
            <w:b/>
            <w:bCs/>
            <w:i/>
            <w:szCs w:val="20"/>
          </w:rPr>
          <w:t xml:space="preserve">Interconnection </w:t>
        </w:r>
      </w:ins>
      <w:ins w:id="1375" w:author="ERCOT" w:date="2026-03-01T22:25:00Z" w16du:dateUtc="2026-03-02T04:25:00Z">
        <w:r w:rsidR="00CA1C4F">
          <w:rPr>
            <w:b/>
            <w:bCs/>
            <w:i/>
            <w:szCs w:val="20"/>
          </w:rPr>
          <w:t>Study Methodology</w:t>
        </w:r>
      </w:ins>
    </w:p>
    <w:p w14:paraId="3DDE71F1" w14:textId="692C69A2" w:rsidR="00CA1C4F" w:rsidRDefault="00CA1C4F" w:rsidP="00CA1C4F">
      <w:pPr>
        <w:spacing w:after="240"/>
        <w:ind w:left="720" w:hanging="720"/>
        <w:rPr>
          <w:ins w:id="1376" w:author="ERCOT 040426" w:date="2026-04-02T21:46:00Z" w16du:dateUtc="2026-04-03T02:46:00Z"/>
        </w:rPr>
      </w:pPr>
      <w:ins w:id="1377"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378" w:author="ERCOT" w:date="2026-03-01T22:25:00Z" w16du:dateUtc="2026-03-02T04:25:00Z">
        <w:r>
          <w:t xml:space="preserve">paragraph (2) of </w:t>
        </w:r>
      </w:ins>
      <w:ins w:id="1379" w:author="ERCOT" w:date="2026-03-01T22:24:00Z" w16du:dateUtc="2026-03-02T04:24:00Z">
        <w:r>
          <w:t>Section 9.2.1.</w:t>
        </w:r>
        <w:del w:id="1380" w:author="ERCOT 040426" w:date="2026-04-03T17:59:00Z" w16du:dateUtc="2026-04-03T22:59:00Z">
          <w:r>
            <w:delText>1</w:delText>
          </w:r>
        </w:del>
      </w:ins>
      <w:ins w:id="1381" w:author="ERCOT 040426" w:date="2026-04-03T17:59:00Z" w16du:dateUtc="2026-04-03T22:59:00Z">
        <w:r w:rsidR="00AD421E">
          <w:t>2</w:t>
        </w:r>
      </w:ins>
      <w:ins w:id="1382" w:author="ERCOT 040426" w:date="2026-04-03T01:01:00Z" w16du:dateUtc="2026-04-03T06:01:00Z">
        <w:r w:rsidR="00CC72EE">
          <w:t>,</w:t>
        </w:r>
      </w:ins>
      <w:ins w:id="1383" w:author="ERCOT" w:date="2026-03-01T22:24:00Z" w16du:dateUtc="2026-03-02T04:24:00Z">
        <w:r>
          <w:t xml:space="preserve"> </w:t>
        </w:r>
      </w:ins>
      <w:ins w:id="1384" w:author="ERCOT 040426" w:date="2026-04-03T01:01:00Z" w16du:dateUtc="2026-04-03T06:01:00Z">
        <w:r w:rsidR="00CC72EE" w:rsidRPr="00CC72EE">
          <w:t>Eligibility Criteria for Inclusion</w:t>
        </w:r>
      </w:ins>
      <w:ins w:id="1385" w:author="ERCOT 040426" w:date="2026-04-03T18:00:00Z" w16du:dateUtc="2026-04-03T23:00:00Z">
        <w:r w:rsidR="00CC72EE" w:rsidRPr="00CC72EE">
          <w:t xml:space="preserve"> </w:t>
        </w:r>
        <w:r w:rsidR="005F0EDF">
          <w:t xml:space="preserve">as Load to be Studied </w:t>
        </w:r>
        <w:r w:rsidR="00036EBE">
          <w:t>and Allocated in Batch Zero</w:t>
        </w:r>
      </w:ins>
      <w:ins w:id="1386" w:author="ERCOT 040426" w:date="2026-04-03T01:01:00Z" w16du:dateUtc="2026-04-03T06:01:00Z">
        <w:del w:id="1387" w:author="ERCOT 040426" w:date="2026-04-03T18:00:00Z" w16du:dateUtc="2026-04-03T23:00:00Z">
          <w:r w:rsidR="00CC72EE" w:rsidRPr="00CC72EE" w:rsidDel="00036EBE">
            <w:delText xml:space="preserve"> </w:delText>
          </w:r>
          <w:r w:rsidR="00CC72EE" w:rsidRPr="00CC72EE">
            <w:delText>of a Large Load as Base Load not Subject to Additional Study in the Batch Zero Process</w:delText>
          </w:r>
        </w:del>
        <w:r w:rsidR="00CC72EE" w:rsidRPr="00CC72EE">
          <w:t>,</w:t>
        </w:r>
        <w:r w:rsidR="00FD5305">
          <w:t xml:space="preserve"> </w:t>
        </w:r>
      </w:ins>
      <w:ins w:id="1388" w:author="ERCOT" w:date="2026-03-01T22:24:00Z" w16du:dateUtc="2026-03-02T04:24:00Z">
        <w:r>
          <w:t>for years 2028 through 2032</w:t>
        </w:r>
        <w:del w:id="1389" w:author="ERCOT 040426" w:date="2026-04-02T21:46:00Z" w16du:dateUtc="2026-04-03T02:46:00Z">
          <w:r w:rsidDel="00C86A21">
            <w:delText xml:space="preserve"> and make them available in the Batch Zero report</w:delText>
          </w:r>
        </w:del>
        <w:r>
          <w:t>.</w:t>
        </w:r>
      </w:ins>
    </w:p>
    <w:p w14:paraId="28D24DAB" w14:textId="31FE64D3" w:rsidR="00C86A21" w:rsidRDefault="00C86A21" w:rsidP="00CA1C4F">
      <w:pPr>
        <w:spacing w:after="240"/>
        <w:ind w:left="720" w:hanging="720"/>
        <w:rPr>
          <w:ins w:id="1390" w:author="ERCOT" w:date="2026-03-01T22:24:00Z" w16du:dateUtc="2026-03-02T04:24:00Z"/>
        </w:rPr>
      </w:pPr>
      <w:ins w:id="1391" w:author="ERCOT 040426" w:date="2026-04-02T21:46:00Z" w16du:dateUtc="2026-04-03T02:46:00Z">
        <w:r>
          <w:t>(2)</w:t>
        </w:r>
        <w:r>
          <w:tab/>
          <w:t xml:space="preserve">ERCOT shall </w:t>
        </w:r>
      </w:ins>
      <w:ins w:id="1392" w:author="ERCOT 040426" w:date="2026-04-02T21:54:00Z" w16du:dateUtc="2026-04-03T02:54:00Z">
        <w:r>
          <w:t>present the study scope and methodology to the R</w:t>
        </w:r>
      </w:ins>
      <w:ins w:id="1393" w:author="ERCOT 040426" w:date="2026-04-03T20:07:00Z" w16du:dateUtc="2026-04-04T01:07:00Z">
        <w:r w:rsidR="007138AB">
          <w:t xml:space="preserve">egional </w:t>
        </w:r>
      </w:ins>
      <w:ins w:id="1394" w:author="ERCOT 040426" w:date="2026-04-02T21:54:00Z" w16du:dateUtc="2026-04-03T02:54:00Z">
        <w:r>
          <w:t>P</w:t>
        </w:r>
      </w:ins>
      <w:ins w:id="1395" w:author="ERCOT 040426" w:date="2026-04-03T20:07:00Z" w16du:dateUtc="2026-04-04T01:07:00Z">
        <w:r w:rsidR="007138AB">
          <w:t xml:space="preserve">lanning </w:t>
        </w:r>
      </w:ins>
      <w:ins w:id="1396" w:author="ERCOT 040426" w:date="2026-04-02T21:54:00Z" w16du:dateUtc="2026-04-03T02:54:00Z">
        <w:r>
          <w:t>G</w:t>
        </w:r>
      </w:ins>
      <w:ins w:id="1397" w:author="ERCOT 040426" w:date="2026-04-03T20:07:00Z" w16du:dateUtc="2026-04-04T01:07:00Z">
        <w:r w:rsidR="007138AB">
          <w:t>roup (RPG)</w:t>
        </w:r>
      </w:ins>
      <w:ins w:id="1398" w:author="ERCOT 040426" w:date="2026-04-02T21:54:00Z" w16du:dateUtc="2026-04-03T02:54:00Z">
        <w:r>
          <w:t xml:space="preserve"> and allow an opportunity for stake</w:t>
        </w:r>
      </w:ins>
      <w:ins w:id="1399" w:author="ERCOT 040426" w:date="2026-04-02T21:55:00Z" w16du:dateUtc="2026-04-03T02:55:00Z">
        <w:r>
          <w:t>holder comments.</w:t>
        </w:r>
      </w:ins>
    </w:p>
    <w:p w14:paraId="19C5FB7A" w14:textId="48EE932A" w:rsidR="00CA1C4F" w:rsidDel="003D155A" w:rsidRDefault="00CA1C4F" w:rsidP="006330F6">
      <w:pPr>
        <w:spacing w:after="240"/>
        <w:ind w:left="720" w:hanging="720"/>
        <w:rPr>
          <w:del w:id="1400" w:author="ERCOT" w:date="2026-03-03T23:36:00Z" w16du:dateUtc="2026-03-04T05:36:00Z"/>
        </w:rPr>
      </w:pPr>
      <w:ins w:id="1401" w:author="ERCOT" w:date="2026-03-01T22:24:00Z" w16du:dateUtc="2026-03-02T04:24:00Z">
        <w:r>
          <w:t>(</w:t>
        </w:r>
        <w:del w:id="1402" w:author="ERCOT 040426" w:date="2026-04-02T21:55:00Z" w16du:dateUtc="2026-04-03T02:55:00Z">
          <w:r w:rsidDel="00F268EB">
            <w:delText>2</w:delText>
          </w:r>
        </w:del>
      </w:ins>
      <w:ins w:id="1403" w:author="ERCOT 040426" w:date="2026-04-02T21:55:00Z" w16du:dateUtc="2026-04-03T02:55:00Z">
        <w:r w:rsidR="00F268EB">
          <w:t>3</w:t>
        </w:r>
      </w:ins>
      <w:ins w:id="1404" w:author="ERCOT" w:date="2026-03-01T22:24:00Z" w16du:dateUtc="2026-03-02T04:24:00Z">
        <w:r>
          <w:t>)</w:t>
        </w:r>
        <w:r>
          <w:tab/>
          <w:t xml:space="preserve">ERCOT shall post </w:t>
        </w:r>
        <w:del w:id="1405" w:author="ERCOT 031726" w:date="2026-03-14T17:40:00Z" w16du:dateUtc="2026-03-14T22:40:00Z">
          <w:r w:rsidDel="00E50AB2">
            <w:delText>all</w:delText>
          </w:r>
        </w:del>
      </w:ins>
      <w:ins w:id="1406" w:author="ERCOT 031726" w:date="2026-03-14T17:40:00Z" w16du:dateUtc="2026-03-14T22:40:00Z">
        <w:r w:rsidR="00E50AB2">
          <w:t>the initial Batch Zero Interconnection</w:t>
        </w:r>
      </w:ins>
      <w:ins w:id="1407" w:author="ERCOT" w:date="2026-03-01T22:24:00Z" w16du:dateUtc="2026-03-02T04:24:00Z">
        <w:r>
          <w:t xml:space="preserve"> </w:t>
        </w:r>
      </w:ins>
      <w:ins w:id="1408" w:author="ERCOT 031726" w:date="2026-03-14T17:41:00Z" w16du:dateUtc="2026-03-14T22:41:00Z">
        <w:r w:rsidR="00E50AB2">
          <w:t>S</w:t>
        </w:r>
      </w:ins>
      <w:ins w:id="1409" w:author="ERCOT" w:date="2026-03-01T22:24:00Z" w16du:dateUtc="2026-03-02T04:24:00Z">
        <w:del w:id="1410" w:author="ERCOT 031726" w:date="2026-03-14T17:41:00Z" w16du:dateUtc="2026-03-14T22:41:00Z">
          <w:r w:rsidDel="00E50AB2">
            <w:delText>s</w:delText>
          </w:r>
        </w:del>
        <w:r>
          <w:t>tudy cases</w:t>
        </w:r>
      </w:ins>
      <w:ins w:id="1411" w:author="ERCOT 040426" w:date="2026-04-02T21:56:00Z" w16du:dateUtc="2026-04-03T02:56:00Z">
        <w:r w:rsidR="003D155A">
          <w:t xml:space="preserve"> and contingencies</w:t>
        </w:r>
      </w:ins>
      <w:ins w:id="1412" w:author="ERCOT 031726" w:date="2026-03-14T17:40:00Z" w16du:dateUtc="2026-03-14T22:40:00Z">
        <w:r w:rsidR="00E50AB2">
          <w:t xml:space="preserve">, the final Batch Zero Interconnection </w:t>
        </w:r>
      </w:ins>
      <w:ins w:id="1413" w:author="ERCOT 031726" w:date="2026-03-14T17:41:00Z" w16du:dateUtc="2026-03-14T22:41:00Z">
        <w:r w:rsidR="00E50AB2">
          <w:t>S</w:t>
        </w:r>
      </w:ins>
      <w:ins w:id="1414" w:author="ERCOT 031726" w:date="2026-03-14T17:40:00Z" w16du:dateUtc="2026-03-14T22:40:00Z">
        <w:r w:rsidR="00E50AB2">
          <w:t>tudy cases, the initial Ba</w:t>
        </w:r>
      </w:ins>
      <w:ins w:id="1415" w:author="ERCOT 031726" w:date="2026-03-14T17:41:00Z" w16du:dateUtc="2026-03-14T22:41:00Z">
        <w:r w:rsidR="00E50AB2">
          <w:t>tch Zero Refinement Study cases</w:t>
        </w:r>
      </w:ins>
      <w:ins w:id="1416" w:author="ERCOT 040426" w:date="2026-04-02T21:56:00Z" w16du:dateUtc="2026-04-03T02:56:00Z">
        <w:r w:rsidR="003D155A" w:rsidRPr="003D155A">
          <w:t xml:space="preserve"> </w:t>
        </w:r>
        <w:r w:rsidR="003D155A">
          <w:t>and contingencies</w:t>
        </w:r>
      </w:ins>
      <w:ins w:id="1417" w:author="ERCOT 031726" w:date="2026-03-14T17:41:00Z" w16du:dateUtc="2026-03-14T22:41:00Z">
        <w:r w:rsidR="00E50AB2">
          <w:t>, and the final Batch Zero Refinement Study cases</w:t>
        </w:r>
      </w:ins>
      <w:ins w:id="1418" w:author="ERCOT" w:date="2026-03-01T22:24:00Z" w16du:dateUtc="2026-03-02T04:24:00Z">
        <w:r>
          <w:t xml:space="preserve"> to be used in the study on the MIS </w:t>
        </w:r>
        <w:del w:id="1419" w:author="ERCOT 031726" w:date="2026-03-14T17:38:00Z" w16du:dateUtc="2026-03-14T22:38:00Z">
          <w:r w:rsidDel="00E50AB2">
            <w:delText>Certified</w:delText>
          </w:r>
        </w:del>
      </w:ins>
      <w:ins w:id="1420" w:author="ERCOT 031726" w:date="2026-03-14T17:38:00Z" w16du:dateUtc="2026-03-14T22:38:00Z">
        <w:r w:rsidR="00E50AB2">
          <w:t>Secure</w:t>
        </w:r>
      </w:ins>
      <w:ins w:id="1421" w:author="ERCOT" w:date="2026-03-01T22:24:00Z" w16du:dateUtc="2026-03-02T04:24:00Z">
        <w:r>
          <w:t xml:space="preserve"> area once available.</w:t>
        </w:r>
      </w:ins>
    </w:p>
    <w:p w14:paraId="5B4D3FC6" w14:textId="1DDC5FD9" w:rsidR="00CA1C4F" w:rsidRDefault="00CA1C4F" w:rsidP="006330F6">
      <w:pPr>
        <w:spacing w:after="240"/>
        <w:ind w:left="720" w:hanging="720"/>
        <w:rPr>
          <w:ins w:id="1422" w:author="ERCOT 040426" w:date="2026-04-03T20:06:00Z" w16du:dateUtc="2026-04-04T01:06:00Z"/>
        </w:rPr>
      </w:pPr>
      <w:ins w:id="1423" w:author="ERCOT" w:date="2026-03-01T22:24:00Z" w16du:dateUtc="2026-03-02T04:24:00Z">
        <w:del w:id="1424" w:author="ERCOT 040426" w:date="2026-04-03T21:17:00Z" w16du:dateUtc="2026-04-04T02:17:00Z">
          <w:r w:rsidDel="00DA19C3">
            <w:delText>(3</w:delText>
          </w:r>
        </w:del>
      </w:ins>
      <w:ins w:id="1425" w:author="ERCOT 040426" w:date="2026-04-02T21:57:00Z" w16du:dateUtc="2026-04-03T02:57:00Z">
        <w:del w:id="1426" w:author="ERCOT 040426" w:date="2026-04-03T21:17:00Z" w16du:dateUtc="2026-04-04T02:17:00Z">
          <w:r w:rsidR="003D155A" w:rsidDel="00DA19C3">
            <w:delText>4</w:delText>
          </w:r>
        </w:del>
      </w:ins>
      <w:ins w:id="1427" w:author="ERCOT" w:date="2026-03-01T22:24:00Z" w16du:dateUtc="2026-03-02T04:24:00Z">
        <w:del w:id="1428" w:author="ERCOT 040426" w:date="2026-04-03T21:17:00Z" w16du:dateUtc="2026-04-04T02:17:00Z">
          <w:r w:rsidDel="00DA19C3">
            <w:delText>)</w:delText>
          </w:r>
          <w:r w:rsidDel="00DA19C3">
            <w:tab/>
            <w:delText>For each Large Load subject to assessment in the Batch Zero</w:delText>
          </w:r>
        </w:del>
      </w:ins>
      <w:ins w:id="1429" w:author="ERCOT" w:date="2026-03-04T14:51:00Z" w16du:dateUtc="2026-03-04T20:51:00Z">
        <w:del w:id="1430" w:author="ERCOT 040426" w:date="2026-04-03T21:17:00Z" w16du:dateUtc="2026-04-04T02:17:00Z">
          <w:r w:rsidDel="00DA19C3">
            <w:delText xml:space="preserve"> </w:delText>
          </w:r>
          <w:r w:rsidR="000227E4" w:rsidDel="00DA19C3">
            <w:delText>Interconnection S</w:delText>
          </w:r>
        </w:del>
      </w:ins>
      <w:ins w:id="1431" w:author="ERCOT" w:date="2026-03-01T22:24:00Z" w16du:dateUtc="2026-03-02T04:24:00Z">
        <w:del w:id="1432" w:author="ERCOT 040426" w:date="2026-04-03T21:17:00Z" w16du:dateUtc="2026-04-04T02:17:00Z">
          <w:r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33" w:author="ERCOT" w:date="2026-03-04T02:04:00Z">
        <w:del w:id="1434" w:author="ERCOT 040426" w:date="2026-04-03T21:17:00Z" w16du:dateUtc="2026-04-04T02:17:00Z">
          <w:r w:rsidR="0B1928CB" w:rsidDel="00DA19C3">
            <w:delText xml:space="preserve"> for </w:delText>
          </w:r>
        </w:del>
      </w:ins>
      <w:ins w:id="1435" w:author="ERCOT" w:date="2026-03-04T18:33:00Z">
        <w:del w:id="1436" w:author="ERCOT 040426" w:date="2026-04-03T21:17:00Z" w16du:dateUtc="2026-04-04T02:17:00Z">
          <w:r w:rsidR="3E09BA4C" w:rsidDel="00DA19C3">
            <w:delText>2028 through 2032</w:delText>
          </w:r>
        </w:del>
      </w:ins>
      <w:ins w:id="1437" w:author="ERCOT" w:date="2026-03-01T22:24:00Z">
        <w:del w:id="1438" w:author="ERCOT 040426" w:date="2026-04-03T21:17:00Z" w16du:dateUtc="2026-04-04T02:17:00Z">
          <w:r w:rsidDel="00DA19C3">
            <w:delText>.</w:delText>
          </w:r>
        </w:del>
      </w:ins>
      <w:ins w:id="1439" w:author="ERCOT" w:date="2026-03-01T22:25:00Z" w16du:dateUtc="2026-03-02T04:25:00Z">
        <w:del w:id="1440" w:author="ERCOT 040426" w:date="2026-04-03T21:17:00Z" w16du:dateUtc="2026-04-04T02:17:00Z">
          <w:r w:rsidDel="00DA19C3">
            <w:delText xml:space="preserve"> </w:delText>
          </w:r>
        </w:del>
      </w:ins>
      <w:ins w:id="1441" w:author="ERCOT" w:date="2026-03-01T22:24:00Z" w16du:dateUtc="2026-03-02T04:24:00Z">
        <w:del w:id="1442" w:author="ERCOT 040426" w:date="2026-04-03T21:17:00Z" w16du:dateUtc="2026-04-04T02:17:00Z">
          <w:r w:rsidDel="00DA19C3">
            <w:delText xml:space="preserve"> ERCOT shall consult with the applicable TSP(s) when identifying proposed Transmission Facility improvements but shall have sole authority to make the final determinations. </w:delText>
          </w:r>
        </w:del>
      </w:ins>
      <w:ins w:id="1443" w:author="ERCOT" w:date="2026-03-01T22:25:00Z" w16du:dateUtc="2026-03-02T04:25:00Z">
        <w:del w:id="1444" w:author="ERCOT 040426" w:date="2026-04-03T21:17:00Z" w16du:dateUtc="2026-04-04T02:17:00Z">
          <w:r w:rsidDel="00DA19C3">
            <w:delText xml:space="preserve"> </w:delText>
          </w:r>
        </w:del>
      </w:ins>
      <w:ins w:id="1445" w:author="ERCOT" w:date="2026-03-01T22:24:00Z" w16du:dateUtc="2026-03-02T04:24:00Z">
        <w:del w:id="1446" w:author="ERCOT 040426" w:date="2026-04-03T21:17:00Z" w16du:dateUtc="2026-04-04T02:17:00Z">
          <w:r w:rsidDel="00DA19C3">
            <w:delText>ERCOT shall also determine the amount of load that may be served reliably for each year within the study scope.</w:delText>
          </w:r>
        </w:del>
      </w:ins>
      <w:ins w:id="1447" w:author="ERCOT" w:date="2026-03-01T22:25:00Z" w16du:dateUtc="2026-03-02T04:25:00Z">
        <w:del w:id="1448" w:author="ERCOT 040426" w:date="2026-04-03T21:17:00Z" w16du:dateUtc="2026-04-04T02:17:00Z">
          <w:r w:rsidDel="00DA19C3">
            <w:delText xml:space="preserve"> </w:delText>
          </w:r>
        </w:del>
      </w:ins>
      <w:ins w:id="1449" w:author="ERCOT" w:date="2026-03-01T22:24:00Z" w16du:dateUtc="2026-03-02T04:24:00Z">
        <w:del w:id="1450" w:author="ERCOT 040426" w:date="2026-04-03T21:17:00Z" w16du:dateUtc="2026-04-04T02:17:00Z">
          <w:r w:rsidDel="00DA19C3">
            <w:delText xml:space="preserve"> </w:delText>
          </w:r>
        </w:del>
      </w:ins>
      <w:ins w:id="1451" w:author="ERCOT" w:date="2026-03-04T17:51:00Z" w16du:dateUtc="2026-03-04T23:51:00Z">
        <w:del w:id="1452" w:author="ERCOT 040426" w:date="2026-04-03T21:17:00Z" w16du:dateUtc="2026-04-04T02:17:00Z">
          <w:r w:rsidR="00080F36" w:rsidDel="00DA19C3">
            <w:delText>The amount of loa</w:delText>
          </w:r>
        </w:del>
      </w:ins>
      <w:ins w:id="1453" w:author="ERCOT" w:date="2026-03-04T17:52:00Z" w16du:dateUtc="2026-03-04T23:52:00Z">
        <w:del w:id="1454" w:author="ERCOT 040426" w:date="2026-04-03T21:17:00Z" w16du:dateUtc="2026-04-04T02:17:00Z">
          <w:r w:rsidR="00080F36" w:rsidDel="00DA19C3">
            <w:delText>d that may be reliably served for 2033 will be set to the requested amount</w:delText>
          </w:r>
        </w:del>
        <w:del w:id="1455" w:author="ERCOT 040426" w:date="2026-04-04T04:38:00Z" w16du:dateUtc="2026-04-04T09:38:00Z">
          <w:r w:rsidR="00080F36" w:rsidDel="002559C3">
            <w:delText>.</w:delText>
          </w:r>
        </w:del>
      </w:ins>
    </w:p>
    <w:p w14:paraId="44E9313A" w14:textId="68796F94" w:rsidR="0027654B" w:rsidRPr="00DA19C3" w:rsidRDefault="0027654B" w:rsidP="0027654B">
      <w:pPr>
        <w:spacing w:after="240"/>
        <w:ind w:left="720" w:hanging="720"/>
        <w:rPr>
          <w:ins w:id="1456" w:author="ERCOT 040426" w:date="2026-04-03T20:08:00Z" w16du:dateUtc="2026-04-04T01:08:00Z"/>
        </w:rPr>
      </w:pPr>
      <w:ins w:id="1457" w:author="ERCOT 040426" w:date="2026-04-03T20:08:00Z" w16du:dateUtc="2026-04-04T01:08:00Z">
        <w:r w:rsidRPr="00DA19C3">
          <w:t>(</w:t>
        </w:r>
      </w:ins>
      <w:ins w:id="1458" w:author="ERCOT 040426" w:date="2026-04-03T20:09:00Z" w16du:dateUtc="2026-04-04T01:09:00Z">
        <w:r w:rsidR="005551A5" w:rsidRPr="00522F72">
          <w:t>4</w:t>
        </w:r>
      </w:ins>
      <w:ins w:id="1459" w:author="ERCOT 040426" w:date="2026-04-03T20:08:00Z" w16du:dateUtc="2026-04-04T01:08:00Z">
        <w:r w:rsidRPr="00DA19C3">
          <w:t>)</w:t>
        </w:r>
        <w:r w:rsidRPr="00DA19C3">
          <w:tab/>
          <w:t xml:space="preserve">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2033.  </w:t>
        </w:r>
      </w:ins>
    </w:p>
    <w:p w14:paraId="41124853" w14:textId="77777777" w:rsidR="0027654B" w:rsidRPr="00DA19C3" w:rsidRDefault="0027654B" w:rsidP="0027654B">
      <w:pPr>
        <w:spacing w:after="240"/>
        <w:ind w:left="1440" w:hanging="720"/>
        <w:rPr>
          <w:ins w:id="1460" w:author="ERCOT 040426" w:date="2026-04-03T20:08:00Z" w16du:dateUtc="2026-04-04T01:08:00Z"/>
        </w:rPr>
      </w:pPr>
      <w:ins w:id="1461" w:author="ERCOT 040426" w:date="2026-04-03T20:08:00Z" w16du:dateUtc="2026-04-04T01:08:00Z">
        <w:r w:rsidRPr="00DA19C3">
          <w:t>(a)</w:t>
        </w:r>
        <w:r w:rsidRPr="00DA19C3">
          <w:tab/>
          <w:t>ERCOT shall consult with the applicable TSP(s) when identifying proposed Transmission Facility improvements.</w:t>
        </w:r>
      </w:ins>
    </w:p>
    <w:p w14:paraId="756D7237" w14:textId="77777777" w:rsidR="0027654B" w:rsidRPr="00DA19C3" w:rsidRDefault="0027654B" w:rsidP="0027654B">
      <w:pPr>
        <w:spacing w:after="240"/>
        <w:ind w:left="1440" w:hanging="720"/>
        <w:rPr>
          <w:ins w:id="1462" w:author="ERCOT 040426" w:date="2026-04-03T20:08:00Z" w16du:dateUtc="2026-04-04T01:08:00Z"/>
        </w:rPr>
      </w:pPr>
      <w:ins w:id="1463" w:author="ERCOT 040426" w:date="2026-04-03T20:08:00Z" w16du:dateUtc="2026-04-04T01:08:00Z">
        <w:r w:rsidRPr="00DA19C3">
          <w:t>(b)</w:t>
        </w:r>
        <w:r w:rsidRPr="00DA19C3">
          <w:tab/>
          <w:t xml:space="preserve">After consultation, and once it is available, ERCOT shall provide a list of initial Transmission Facility improvements to the applicable TSP(s) for review. </w:t>
        </w:r>
      </w:ins>
    </w:p>
    <w:p w14:paraId="02C38E90" w14:textId="3A7DF82C" w:rsidR="0027654B" w:rsidRPr="00DA19C3" w:rsidRDefault="0027654B" w:rsidP="0027654B">
      <w:pPr>
        <w:spacing w:after="240"/>
        <w:ind w:left="1440" w:hanging="720"/>
        <w:rPr>
          <w:ins w:id="1464" w:author="ERCOT 040426" w:date="2026-04-03T20:08:00Z" w16du:dateUtc="2026-04-04T01:08:00Z"/>
        </w:rPr>
      </w:pPr>
      <w:ins w:id="1465" w:author="ERCOT 040426" w:date="2026-04-03T20:08:00Z" w16du:dateUtc="2026-04-04T01:08:00Z">
        <w:r w:rsidRPr="00DA19C3">
          <w:lastRenderedPageBreak/>
          <w:t>(c)</w:t>
        </w:r>
        <w:r w:rsidRPr="00DA19C3">
          <w:tab/>
          <w:t xml:space="preserve">The applicable TSP(s) shall respond to ERCOT in writing with any comments </w:t>
        </w:r>
        <w:proofErr w:type="gramStart"/>
        <w:r w:rsidRPr="00DA19C3">
          <w:t>to</w:t>
        </w:r>
        <w:proofErr w:type="gramEnd"/>
        <w:r w:rsidRPr="00DA19C3">
          <w:t xml:space="preserve"> the list of initial Transmission Facility improvements, including an assessment of the construction feasibility to construct the projects, within 1</w:t>
        </w:r>
      </w:ins>
      <w:ins w:id="1466" w:author="ERCOT 040426" w:date="2026-04-03T21:17:00Z" w16du:dateUtc="2026-04-04T02:17:00Z">
        <w:r w:rsidR="00DA19C3" w:rsidRPr="00522F72">
          <w:t>0</w:t>
        </w:r>
      </w:ins>
      <w:ins w:id="1467" w:author="ERCOT 040426" w:date="2026-04-03T20:08:00Z" w16du:dateUtc="2026-04-04T01:08:00Z">
        <w:r w:rsidRPr="00DA19C3">
          <w:t xml:space="preserve"> Business Days.</w:t>
        </w:r>
      </w:ins>
    </w:p>
    <w:p w14:paraId="2340D10D" w14:textId="4E806A4F" w:rsidR="0027654B" w:rsidRPr="00DA19C3" w:rsidRDefault="0027654B" w:rsidP="0027654B">
      <w:pPr>
        <w:spacing w:after="240"/>
        <w:ind w:left="1440" w:hanging="720"/>
        <w:rPr>
          <w:ins w:id="1468" w:author="ERCOT 040426" w:date="2026-04-03T20:08:00Z" w16du:dateUtc="2026-04-04T01:08:00Z"/>
        </w:rPr>
      </w:pPr>
      <w:ins w:id="1469" w:author="ERCOT 040426" w:date="2026-04-03T20:08:00Z" w16du:dateUtc="2026-04-04T01:08:00Z">
        <w:r w:rsidRPr="00DA19C3">
          <w:t>(d)</w:t>
        </w:r>
        <w:r w:rsidRPr="00DA19C3">
          <w:tab/>
          <w:t>Each TSP shall provide any Transmission Facility improvement cost estimates within 1</w:t>
        </w:r>
      </w:ins>
      <w:ins w:id="1470" w:author="ERCOT 040426" w:date="2026-04-03T21:16:00Z" w16du:dateUtc="2026-04-04T02:16:00Z">
        <w:r w:rsidR="00DA19C3" w:rsidRPr="00522F72">
          <w:t>0</w:t>
        </w:r>
      </w:ins>
      <w:ins w:id="1471" w:author="ERCOT 040426" w:date="2026-04-03T20:08:00Z" w16du:dateUtc="2026-04-04T01:08:00Z">
        <w:r w:rsidRPr="00DA19C3">
          <w:t xml:space="preserve"> Business Days of ERCOT’s request.</w:t>
        </w:r>
      </w:ins>
    </w:p>
    <w:p w14:paraId="08A0B60C" w14:textId="77777777" w:rsidR="0027654B" w:rsidRPr="00DA19C3" w:rsidRDefault="0027654B" w:rsidP="0027654B">
      <w:pPr>
        <w:spacing w:after="240"/>
        <w:ind w:left="1440" w:hanging="720"/>
        <w:rPr>
          <w:ins w:id="1472" w:author="ERCOT 040426" w:date="2026-04-03T20:08:00Z" w16du:dateUtc="2026-04-04T01:08:00Z"/>
        </w:rPr>
      </w:pPr>
      <w:ins w:id="1473" w:author="ERCOT 040426" w:date="2026-04-03T20:08:00Z" w16du:dateUtc="2026-04-04T01:08:00Z">
        <w:r w:rsidRPr="00DA19C3">
          <w:t>(e)</w:t>
        </w:r>
        <w:r w:rsidRPr="00DA19C3">
          <w:tab/>
          <w:t>ERCOT shall make final determinations on the Transmission Facility improvements that will be identified in the study report.</w:t>
        </w:r>
      </w:ins>
    </w:p>
    <w:p w14:paraId="18749812" w14:textId="38934B14" w:rsidR="0027654B" w:rsidRPr="009175A3" w:rsidRDefault="0027654B" w:rsidP="0027654B">
      <w:pPr>
        <w:spacing w:after="240"/>
        <w:ind w:left="720" w:hanging="720"/>
        <w:rPr>
          <w:ins w:id="1474" w:author="ERCOT 040426" w:date="2026-04-03T20:08:00Z" w16du:dateUtc="2026-04-04T01:08:00Z"/>
        </w:rPr>
      </w:pPr>
      <w:ins w:id="1475" w:author="ERCOT 040426" w:date="2026-04-03T20:08:00Z" w16du:dateUtc="2026-04-04T01:08:00Z">
        <w:r w:rsidRPr="00DA19C3">
          <w:t>(</w:t>
        </w:r>
      </w:ins>
      <w:ins w:id="1476" w:author="ERCOT 040426" w:date="2026-04-03T20:09:00Z" w16du:dateUtc="2026-04-04T01:09:00Z">
        <w:r w:rsidR="005551A5" w:rsidRPr="00522F72">
          <w:t>5</w:t>
        </w:r>
      </w:ins>
      <w:ins w:id="1477" w:author="ERCOT 040426" w:date="2026-04-03T20:08:00Z" w16du:dateUtc="2026-04-04T01:08:00Z">
        <w:r w:rsidRPr="00DA19C3">
          <w:t>)</w:t>
        </w:r>
        <w:r w:rsidRPr="00DA19C3">
          <w:tab/>
          <w:t>ERCOT shall determine the amount of load that may be served reliably for each year within the study scope.</w:t>
        </w:r>
        <w:r w:rsidRPr="009175A3">
          <w:t xml:space="preserve">  </w:t>
        </w:r>
      </w:ins>
    </w:p>
    <w:p w14:paraId="1E24B200" w14:textId="282F5DC3" w:rsidR="009556C2" w:rsidRPr="002C111D" w:rsidDel="00CA1C4F" w:rsidRDefault="009556C2" w:rsidP="009556C2">
      <w:pPr>
        <w:spacing w:after="240"/>
        <w:ind w:left="720" w:hanging="720"/>
        <w:rPr>
          <w:del w:id="1478" w:author="ERCOT" w:date="2026-03-01T22:24:00Z" w16du:dateUtc="2026-03-02T04:24:00Z"/>
          <w:iCs/>
          <w:szCs w:val="20"/>
        </w:rPr>
      </w:pPr>
      <w:del w:id="1479"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480" w:author="ERCOT" w:date="2026-03-01T22:24:00Z" w16du:dateUtc="2026-03-02T04:24:00Z"/>
          <w:iCs/>
          <w:szCs w:val="20"/>
        </w:rPr>
      </w:pPr>
      <w:del w:id="1481"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482" w:author="ERCOT" w:date="2026-03-01T22:24:00Z" w16du:dateUtc="2026-03-02T04:24:00Z"/>
          <w:iCs/>
          <w:szCs w:val="20"/>
        </w:rPr>
      </w:pPr>
      <w:del w:id="1483"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484" w:author="ERCOT" w:date="2026-03-01T22:24:00Z" w16du:dateUtc="2026-03-02T04:24:00Z"/>
          <w:iCs/>
          <w:szCs w:val="20"/>
        </w:rPr>
      </w:pPr>
      <w:del w:id="1485"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486" w:author="ERCOT" w:date="2026-03-01T22:24:00Z" w16du:dateUtc="2026-03-02T04:24:00Z"/>
          <w:iCs/>
          <w:szCs w:val="20"/>
        </w:rPr>
      </w:pPr>
      <w:del w:id="1487"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488" w:author="ERCOT" w:date="2026-03-01T22:24:00Z" w16du:dateUtc="2026-03-02T04:24:00Z"/>
          <w:iCs/>
          <w:szCs w:val="20"/>
        </w:rPr>
      </w:pPr>
      <w:del w:id="1489"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490" w:author="ERCOT" w:date="2026-03-01T22:24:00Z" w16du:dateUtc="2026-03-02T04:24:00Z"/>
        </w:rPr>
      </w:pPr>
      <w:del w:id="1491"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 xml:space="preserve">If a study element is </w:delText>
        </w:r>
        <w:r w:rsidRPr="002C111D" w:rsidDel="00CA1C4F">
          <w:lastRenderedPageBreak/>
          <w:delText>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492" w:author="ERCOT" w:date="2026-03-01T22:24:00Z" w16du:dateUtc="2026-03-02T04:24:00Z"/>
        </w:rPr>
      </w:pPr>
      <w:del w:id="1493"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494" w:author="ERCOT" w:date="2026-03-01T22:24:00Z" w16du:dateUtc="2026-03-02T04:24:00Z"/>
        </w:rPr>
      </w:pPr>
      <w:del w:id="1495"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496" w:author="ERCOT" w:date="2026-03-01T22:24:00Z" w16du:dateUtc="2026-03-02T04:24:00Z"/>
        </w:rPr>
      </w:pPr>
      <w:del w:id="1497"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498" w:author="ERCOT" w:date="2026-03-01T22:24:00Z" w16du:dateUtc="2026-03-02T04:24:00Z"/>
          <w:iCs/>
          <w:szCs w:val="20"/>
        </w:rPr>
      </w:pPr>
      <w:del w:id="1499"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500" w:author="ERCOT" w:date="2026-03-01T22:24:00Z" w16du:dateUtc="2026-03-02T04:24:00Z"/>
          <w:iCs/>
          <w:szCs w:val="20"/>
        </w:rPr>
      </w:pPr>
      <w:del w:id="1501"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502" w:author="ERCOT" w:date="2026-03-01T22:24:00Z" w16du:dateUtc="2026-03-02T04:24:00Z"/>
        </w:rPr>
      </w:pPr>
      <w:del w:id="1503"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504" w:author="ERCOT" w:date="2026-03-02T23:40:00Z" w16du:dateUtc="2026-03-03T05:40:00Z"/>
          <w:b/>
          <w:bCs/>
          <w:i/>
          <w:szCs w:val="20"/>
        </w:rPr>
      </w:pPr>
      <w:bookmarkStart w:id="1505" w:name="_Toc216098218"/>
      <w:del w:id="1506"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507" w:name="_Hlk222687544"/>
        <w:bookmarkEnd w:id="1505"/>
        <w:r w:rsidRPr="002C111D">
          <w:rPr>
            <w:b/>
            <w:bCs/>
            <w:i/>
            <w:szCs w:val="20"/>
          </w:rPr>
          <w:delText xml:space="preserve"> </w:delText>
        </w:r>
        <w:bookmarkEnd w:id="1507"/>
      </w:del>
    </w:p>
    <w:p w14:paraId="2A1BEA3E" w14:textId="0784F06A" w:rsidR="009556C2" w:rsidRPr="002C111D" w:rsidDel="00B76F17" w:rsidRDefault="009556C2" w:rsidP="009556C2">
      <w:pPr>
        <w:spacing w:after="240"/>
        <w:ind w:left="720" w:hanging="720"/>
        <w:rPr>
          <w:del w:id="1508" w:author="ERCOT" w:date="2026-03-01T22:27:00Z" w16du:dateUtc="2026-03-02T04:27:00Z"/>
          <w:iCs/>
          <w:szCs w:val="20"/>
        </w:rPr>
      </w:pPr>
      <w:del w:id="1509"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510" w:author="ERCOT" w:date="2026-03-01T22:27:00Z" w16du:dateUtc="2026-03-02T04:27:00Z"/>
          <w:iCs/>
          <w:szCs w:val="20"/>
        </w:rPr>
      </w:pPr>
      <w:del w:id="1511"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512" w:author="ERCOT" w:date="2026-03-01T22:27:00Z" w16du:dateUtc="2026-03-02T04:27:00Z"/>
          <w:iCs/>
          <w:szCs w:val="20"/>
        </w:rPr>
      </w:pPr>
      <w:del w:id="1513" w:author="ERCOT" w:date="2026-03-01T22:27:00Z" w16du:dateUtc="2026-03-02T04:27:00Z">
        <w:r w:rsidRPr="002C111D" w:rsidDel="00B76F17">
          <w:rPr>
            <w:iCs/>
            <w:szCs w:val="20"/>
          </w:rPr>
          <w:lastRenderedPageBreak/>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514" w:author="ERCOT" w:date="2026-03-01T22:27:00Z" w16du:dateUtc="2026-03-02T04:27:00Z"/>
          <w:iCs/>
          <w:szCs w:val="20"/>
        </w:rPr>
      </w:pPr>
      <w:del w:id="1515"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516" w:author="ERCOT" w:date="2026-03-01T22:27:00Z" w16du:dateUtc="2026-03-02T04:27:00Z"/>
        </w:rPr>
      </w:pPr>
      <w:del w:id="1517"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518" w:author="ERCOT" w:date="2026-03-02T23:40:00Z" w16du:dateUtc="2026-03-03T05:40:00Z"/>
        </w:rPr>
      </w:pPr>
      <w:del w:id="1519"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520" w:author="ERCOT" w:date="2026-03-02T23:40:00Z" w16du:dateUtc="2026-03-03T05:40:00Z"/>
          <w:b/>
          <w:bCs/>
          <w:iCs/>
          <w:szCs w:val="20"/>
        </w:rPr>
      </w:pPr>
      <w:bookmarkStart w:id="1521" w:name="_Toc216098219"/>
      <w:del w:id="1522" w:author="ERCOT" w:date="2026-03-02T23:40:00Z" w16du:dateUtc="2026-03-03T05:40:00Z">
        <w:r w:rsidRPr="00953D65">
          <w:rPr>
            <w:b/>
            <w:bCs/>
            <w:iCs/>
            <w:szCs w:val="20"/>
          </w:rPr>
          <w:delText>9.3.4.1</w:delText>
        </w:r>
        <w:r w:rsidRPr="00953D65">
          <w:rPr>
            <w:b/>
            <w:bCs/>
            <w:iCs/>
            <w:szCs w:val="20"/>
          </w:rPr>
          <w:tab/>
          <w:delText>Steady-State Analysis</w:delText>
        </w:r>
        <w:bookmarkEnd w:id="1521"/>
      </w:del>
    </w:p>
    <w:p w14:paraId="29D1768C" w14:textId="21FA7E52" w:rsidR="009556C2" w:rsidRPr="002C111D" w:rsidRDefault="009556C2" w:rsidP="009556C2">
      <w:pPr>
        <w:spacing w:after="240"/>
        <w:ind w:left="720" w:hanging="720"/>
        <w:rPr>
          <w:del w:id="1523" w:author="ERCOT" w:date="2026-03-02T23:40:00Z" w16du:dateUtc="2026-03-03T05:40:00Z"/>
          <w:iCs/>
          <w:szCs w:val="20"/>
        </w:rPr>
      </w:pPr>
      <w:del w:id="1524"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525" w:author="ERCOT" w:date="2026-03-02T23:40:00Z" w16du:dateUtc="2026-03-03T05:40:00Z"/>
          <w:iCs/>
          <w:szCs w:val="20"/>
        </w:rPr>
      </w:pPr>
      <w:del w:id="1526"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527" w:author="ERCOT" w:date="2026-03-02T23:40:00Z" w16du:dateUtc="2026-03-03T05:40:00Z"/>
        </w:rPr>
      </w:pPr>
      <w:del w:id="1528"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529" w:author="ERCOT" w:date="2026-03-03T23:35:00Z" w16du:dateUtc="2026-03-04T05:35:00Z"/>
          <w:b/>
          <w:bCs/>
          <w:iCs/>
          <w:szCs w:val="20"/>
        </w:rPr>
      </w:pPr>
      <w:bookmarkStart w:id="1530" w:name="_Toc216098220"/>
      <w:del w:id="1531" w:author="ERCOT" w:date="2026-03-03T23:31:00Z" w16du:dateUtc="2026-03-04T05:31:00Z">
        <w:r w:rsidRPr="00953D65">
          <w:rPr>
            <w:b/>
            <w:bCs/>
            <w:iCs/>
            <w:szCs w:val="20"/>
          </w:rPr>
          <w:lastRenderedPageBreak/>
          <w:delText>9.3.</w:delText>
        </w:r>
      </w:del>
      <w:del w:id="1532" w:author="ERCOT" w:date="2026-03-03T23:27:00Z" w16du:dateUtc="2026-03-04T05:27:00Z">
        <w:r w:rsidRPr="00953D65">
          <w:rPr>
            <w:b/>
            <w:bCs/>
            <w:iCs/>
            <w:szCs w:val="20"/>
          </w:rPr>
          <w:delText>4.2</w:delText>
        </w:r>
      </w:del>
      <w:del w:id="1533" w:author="ERCOT" w:date="2026-03-03T23:31:00Z" w16du:dateUtc="2026-03-04T05:31:00Z">
        <w:r w:rsidRPr="00953D65">
          <w:rPr>
            <w:b/>
            <w:bCs/>
            <w:iCs/>
            <w:szCs w:val="20"/>
          </w:rPr>
          <w:tab/>
          <w:delText>System Protection (Short-Circuit) Analysis</w:delText>
        </w:r>
      </w:del>
      <w:bookmarkEnd w:id="1530"/>
    </w:p>
    <w:p w14:paraId="4E793C24" w14:textId="38C2A544" w:rsidR="009556C2" w:rsidRPr="002C111D" w:rsidDel="00F85931" w:rsidRDefault="009556C2" w:rsidP="009556C2">
      <w:pPr>
        <w:spacing w:after="240"/>
        <w:ind w:left="720" w:hanging="720"/>
        <w:rPr>
          <w:del w:id="1534" w:author="ERCOT" w:date="2026-03-04T16:44:00Z" w16du:dateUtc="2026-03-04T22:44:00Z"/>
          <w:iCs/>
        </w:rPr>
      </w:pPr>
      <w:del w:id="1535" w:author="ERCOT" w:date="2026-03-04T16:44:00Z" w16du:dateUtc="2026-03-04T22:44:00Z">
        <w:r w:rsidRPr="002C111D" w:rsidDel="00F85931">
          <w:delText>(</w:delText>
        </w:r>
      </w:del>
      <w:del w:id="1536" w:author="ERCOT" w:date="2026-03-03T23:28:00Z" w16du:dateUtc="2026-03-04T05:28:00Z">
        <w:r w:rsidRPr="002C111D" w:rsidDel="0080128C">
          <w:delText>1</w:delText>
        </w:r>
      </w:del>
      <w:del w:id="1537"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538" w:author="ERCOT" w:date="2026-03-03T23:30:00Z" w16du:dateUtc="2026-03-04T05:30:00Z">
        <w:r w:rsidRPr="002C111D">
          <w:delText>the most recently approved System Protection Working Group (SPWG)</w:delText>
        </w:r>
      </w:del>
      <w:del w:id="1539" w:author="ERCOT" w:date="2026-03-04T16:44:00Z" w16du:dateUtc="2026-03-04T22:44:00Z">
        <w:r w:rsidRPr="002C111D" w:rsidDel="00F85931">
          <w:delText xml:space="preserve"> base case appropriate for the desired Initial Energization date of the Load.</w:delText>
        </w:r>
      </w:del>
      <w:del w:id="1540"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541" w:author="ERCOT" w:date="2026-03-04T16:44:00Z" w16du:dateUtc="2026-03-04T22:44:00Z">
        <w:r w:rsidRPr="002C111D" w:rsidDel="00F85931">
          <w:rPr>
            <w:iCs/>
            <w:szCs w:val="20"/>
          </w:rPr>
          <w:delText>(</w:delText>
        </w:r>
      </w:del>
      <w:del w:id="1542" w:author="ERCOT" w:date="2026-03-03T23:33:00Z" w16du:dateUtc="2026-03-04T05:33:00Z">
        <w:r w:rsidRPr="002C111D">
          <w:rPr>
            <w:iCs/>
            <w:szCs w:val="20"/>
          </w:rPr>
          <w:delText>2</w:delText>
        </w:r>
      </w:del>
      <w:del w:id="1543" w:author="ERCOT" w:date="2026-03-04T16:44:00Z" w16du:dateUtc="2026-03-04T22:44:00Z">
        <w:r w:rsidRPr="002C111D" w:rsidDel="00F85931">
          <w:rPr>
            <w:iCs/>
            <w:szCs w:val="20"/>
          </w:rPr>
          <w:delText>)</w:delText>
        </w:r>
        <w:r w:rsidRPr="002C111D" w:rsidDel="00F85931">
          <w:rPr>
            <w:iCs/>
            <w:szCs w:val="20"/>
          </w:rPr>
          <w:tab/>
          <w:delText xml:space="preserve">The </w:delText>
        </w:r>
      </w:del>
      <w:ins w:id="1544" w:author="ERCOT" w:date="2026-03-04T13:14:00Z" w16du:dateUtc="2026-03-04T19:14:00Z">
        <w:del w:id="1545" w:author="ERCOT" w:date="2026-03-04T16:44:00Z" w16du:dateUtc="2026-03-04T22:44:00Z">
          <w:r w:rsidR="000B68BD" w:rsidDel="00F85931">
            <w:delText>I</w:delText>
          </w:r>
          <w:r w:rsidR="00903A5E" w:rsidDel="00F85931">
            <w:delText>I</w:delText>
          </w:r>
        </w:del>
      </w:ins>
      <w:del w:id="1546" w:author="ERCOT" w:date="2026-03-03T23:33:00Z" w16du:dateUtc="2026-03-04T05:33:00Z">
        <w:r w:rsidRPr="002C111D">
          <w:rPr>
            <w:iCs/>
            <w:szCs w:val="20"/>
          </w:rPr>
          <w:delText xml:space="preserve">lead TSP </w:delText>
        </w:r>
      </w:del>
      <w:del w:id="1547"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548" w:author="ERCOT" w:date="2026-03-04T13:14:00Z" w16du:dateUtc="2026-03-04T19:14:00Z">
        <w:del w:id="1549" w:author="ERCOT" w:date="2026-03-04T16:44:00Z" w16du:dateUtc="2026-03-04T22:44:00Z">
          <w:r w:rsidR="00903A5E" w:rsidDel="00F85931">
            <w:delText>II</w:delText>
          </w:r>
        </w:del>
      </w:ins>
      <w:ins w:id="1550" w:author="ERCOT" w:date="2026-03-04T16:01:00Z" w16du:dateUtc="2026-03-04T22:01:00Z">
        <w:del w:id="1551"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552" w:author="ERCOT" w:date="2026-03-02T23:41:00Z" w16du:dateUtc="2026-03-03T05:41:00Z"/>
          <w:b/>
          <w:bCs/>
          <w:iCs/>
          <w:szCs w:val="20"/>
        </w:rPr>
      </w:pPr>
      <w:bookmarkStart w:id="1553" w:name="_Toc216098221"/>
      <w:bookmarkStart w:id="1554" w:name="_Hlk221278149"/>
      <w:del w:id="1555"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553"/>
      </w:del>
    </w:p>
    <w:p w14:paraId="104D2FDF" w14:textId="77777777" w:rsidR="009556C2" w:rsidRPr="002C111D" w:rsidRDefault="009556C2" w:rsidP="009556C2">
      <w:pPr>
        <w:spacing w:after="240"/>
        <w:ind w:left="720" w:hanging="720"/>
        <w:rPr>
          <w:del w:id="1556" w:author="ERCOT" w:date="2026-03-02T23:41:00Z" w16du:dateUtc="2026-03-03T05:41:00Z"/>
          <w:iCs/>
          <w:szCs w:val="20"/>
        </w:rPr>
      </w:pPr>
      <w:del w:id="1557"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558" w:author="ERCOT" w:date="2026-03-02T23:41:00Z" w16du:dateUtc="2026-03-03T05:41:00Z"/>
          <w:iCs/>
          <w:szCs w:val="20"/>
        </w:rPr>
      </w:pPr>
      <w:del w:id="1559"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560" w:author="ERCOT" w:date="2026-03-02T23:41:00Z" w16du:dateUtc="2026-03-03T05:41:00Z"/>
        </w:rPr>
      </w:pPr>
      <w:del w:id="1561"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562" w:author="ERCOT" w:date="2026-03-02T23:41:00Z" w16du:dateUtc="2026-03-03T05:41:00Z"/>
        </w:rPr>
      </w:pPr>
      <w:del w:id="1563"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564" w:author="ERCOT" w:date="2026-03-02T23:41:00Z" w16du:dateUtc="2026-03-03T05:41:00Z"/>
        </w:rPr>
      </w:pPr>
      <w:del w:id="1565"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566" w:name="_Toc216098222"/>
      <w:bookmarkEnd w:id="1554"/>
      <w:r w:rsidRPr="00164318">
        <w:lastRenderedPageBreak/>
        <w:t>9.4</w:t>
      </w:r>
      <w:r w:rsidRPr="00164318">
        <w:tab/>
      </w:r>
      <w:ins w:id="1567" w:author="ERCOT" w:date="2026-03-01T22:29:00Z" w16du:dateUtc="2026-03-02T04:29:00Z">
        <w:r w:rsidR="00B76F17" w:rsidRPr="00587288">
          <w:t>Batch Zero Report and Interconnecting Large Load Entity (ILLE) Commitment</w:t>
        </w:r>
      </w:ins>
      <w:del w:id="1568" w:author="ERCOT" w:date="2026-03-01T22:29:00Z" w16du:dateUtc="2026-03-02T04:29:00Z">
        <w:r w:rsidRPr="00164318" w:rsidDel="00B76F17">
          <w:delText>LLIS Report and Follow-up</w:delText>
        </w:r>
      </w:del>
      <w:bookmarkEnd w:id="1566"/>
    </w:p>
    <w:p w14:paraId="0B785E69" w14:textId="503BF74A" w:rsidR="00B76F17" w:rsidRPr="002C111D" w:rsidRDefault="00B76F17" w:rsidP="00B76F17">
      <w:pPr>
        <w:spacing w:after="240"/>
        <w:ind w:left="720" w:hanging="720"/>
        <w:rPr>
          <w:ins w:id="1569" w:author="ERCOT" w:date="2026-03-01T22:28:00Z" w16du:dateUtc="2026-03-02T04:28:00Z"/>
          <w:iCs/>
          <w:szCs w:val="20"/>
        </w:rPr>
      </w:pPr>
      <w:ins w:id="1570" w:author="ERCOT" w:date="2026-03-01T22:28:00Z" w16du:dateUtc="2026-03-02T04:28:00Z">
        <w:r w:rsidRPr="002C111D">
          <w:rPr>
            <w:iCs/>
            <w:szCs w:val="20"/>
          </w:rPr>
          <w:t>(1)</w:t>
        </w:r>
        <w:r w:rsidRPr="002C111D">
          <w:rPr>
            <w:iCs/>
            <w:szCs w:val="20"/>
          </w:rPr>
          <w:tab/>
        </w:r>
        <w:r>
          <w:rPr>
            <w:iCs/>
            <w:szCs w:val="20"/>
          </w:rPr>
          <w:t>On or before the date specified in paragraph (</w:t>
        </w:r>
      </w:ins>
      <w:ins w:id="1571" w:author="ERCOT" w:date="2026-03-04T16:01:00Z" w16du:dateUtc="2026-03-04T22:01:00Z">
        <w:r w:rsidR="00050533">
          <w:rPr>
            <w:iCs/>
            <w:szCs w:val="20"/>
          </w:rPr>
          <w:t>2</w:t>
        </w:r>
      </w:ins>
      <w:ins w:id="1572" w:author="ERCOT" w:date="2026-03-01T22:28:00Z" w16du:dateUtc="2026-03-02T04:28:00Z">
        <w:r>
          <w:rPr>
            <w:iCs/>
            <w:szCs w:val="20"/>
          </w:rPr>
          <w:t>)(</w:t>
        </w:r>
      </w:ins>
      <w:ins w:id="1573" w:author="ERCOT" w:date="2026-03-04T15:57:00Z" w16du:dateUtc="2026-03-04T21:57:00Z">
        <w:r w:rsidR="00DB6A0B">
          <w:rPr>
            <w:iCs/>
            <w:szCs w:val="20"/>
          </w:rPr>
          <w:t>b</w:t>
        </w:r>
      </w:ins>
      <w:ins w:id="1574" w:author="ERCOT" w:date="2026-03-01T22:28:00Z" w16du:dateUtc="2026-03-02T04:28:00Z">
        <w:r>
          <w:rPr>
            <w:iCs/>
            <w:szCs w:val="20"/>
          </w:rPr>
          <w:t xml:space="preserve">) of Section 9.3.1, </w:t>
        </w:r>
        <w:r w:rsidRPr="00721011">
          <w:rPr>
            <w:iCs/>
            <w:szCs w:val="20"/>
          </w:rPr>
          <w:t xml:space="preserve">Batch Zero </w:t>
        </w:r>
      </w:ins>
      <w:ins w:id="1575" w:author="ERCOT 040426" w:date="2026-04-03T01:06:00Z" w16du:dateUtc="2026-04-03T06:06:00Z">
        <w:r w:rsidR="00B07933">
          <w:rPr>
            <w:iCs/>
            <w:szCs w:val="20"/>
          </w:rPr>
          <w:t xml:space="preserve">Process </w:t>
        </w:r>
      </w:ins>
      <w:ins w:id="1576" w:author="ERCOT" w:date="2026-03-01T22:28:00Z" w16du:dateUtc="2026-03-02T04:28:00Z">
        <w:r w:rsidRPr="00721011">
          <w:rPr>
            <w:iCs/>
            <w:szCs w:val="20"/>
          </w:rPr>
          <w:t>Overview and Timelines</w:t>
        </w:r>
        <w:r>
          <w:rPr>
            <w:iCs/>
            <w:szCs w:val="20"/>
          </w:rPr>
          <w:t xml:space="preserve">, ERCOT will provide to all </w:t>
        </w:r>
      </w:ins>
      <w:ins w:id="1577" w:author="ERCOT" w:date="2026-03-04T13:16:00Z" w16du:dateUtc="2026-03-04T19:16:00Z">
        <w:r w:rsidR="00D02700">
          <w:rPr>
            <w:iCs/>
            <w:szCs w:val="20"/>
          </w:rPr>
          <w:t xml:space="preserve">Interconnecting </w:t>
        </w:r>
      </w:ins>
      <w:ins w:id="1578" w:author="ERCOT" w:date="2026-03-04T13:17:00Z" w16du:dateUtc="2026-03-04T19:17:00Z">
        <w:r w:rsidR="009B1A9C">
          <w:rPr>
            <w:iCs/>
            <w:szCs w:val="20"/>
          </w:rPr>
          <w:t>Distribution Service Provider</w:t>
        </w:r>
      </w:ins>
      <w:ins w:id="1579" w:author="ERCOT" w:date="2026-03-04T16:47:00Z" w16du:dateUtc="2026-03-04T22:47:00Z">
        <w:r w:rsidR="00242FEB">
          <w:rPr>
            <w:iCs/>
            <w:szCs w:val="20"/>
          </w:rPr>
          <w:t>s</w:t>
        </w:r>
      </w:ins>
      <w:ins w:id="1580" w:author="ERCOT" w:date="2026-03-04T13:17:00Z" w16du:dateUtc="2026-03-04T19:17:00Z">
        <w:r w:rsidR="009B1A9C">
          <w:rPr>
            <w:iCs/>
            <w:szCs w:val="20"/>
          </w:rPr>
          <w:t xml:space="preserve"> (DSP</w:t>
        </w:r>
      </w:ins>
      <w:ins w:id="1581" w:author="ERCOT" w:date="2026-03-04T16:47:00Z" w16du:dateUtc="2026-03-04T22:47:00Z">
        <w:r w:rsidR="00242FEB">
          <w:rPr>
            <w:iCs/>
            <w:szCs w:val="20"/>
          </w:rPr>
          <w:t>s</w:t>
        </w:r>
      </w:ins>
      <w:ins w:id="1582" w:author="ERCOT" w:date="2026-03-04T13:17:00Z" w16du:dateUtc="2026-03-04T19:17:00Z">
        <w:r w:rsidR="009B1A9C">
          <w:rPr>
            <w:iCs/>
            <w:szCs w:val="20"/>
          </w:rPr>
          <w:t xml:space="preserve">) and Interconnecting </w:t>
        </w:r>
      </w:ins>
      <w:ins w:id="1583" w:author="ERCOT" w:date="2026-03-01T22:29:00Z" w16du:dateUtc="2026-03-02T04:29:00Z">
        <w:r>
          <w:rPr>
            <w:iCs/>
            <w:szCs w:val="20"/>
          </w:rPr>
          <w:t>Transmission</w:t>
        </w:r>
      </w:ins>
      <w:ins w:id="1584" w:author="ERCOT" w:date="2026-03-04T13:16:00Z" w16du:dateUtc="2026-03-04T19:16:00Z">
        <w:r>
          <w:rPr>
            <w:iCs/>
            <w:szCs w:val="20"/>
          </w:rPr>
          <w:t xml:space="preserve"> </w:t>
        </w:r>
        <w:r w:rsidR="00D02700">
          <w:rPr>
            <w:iCs/>
            <w:szCs w:val="20"/>
          </w:rPr>
          <w:t>S</w:t>
        </w:r>
      </w:ins>
      <w:ins w:id="1585" w:author="ERCOT" w:date="2026-03-04T13:17:00Z" w16du:dateUtc="2026-03-04T19:17:00Z">
        <w:r w:rsidR="00D02700">
          <w:rPr>
            <w:iCs/>
            <w:szCs w:val="20"/>
          </w:rPr>
          <w:t>ervice Provider</w:t>
        </w:r>
      </w:ins>
      <w:ins w:id="1586" w:author="ERCOT" w:date="2026-03-04T16:47:00Z" w16du:dateUtc="2026-03-04T22:47:00Z">
        <w:r w:rsidR="00242FEB">
          <w:rPr>
            <w:iCs/>
            <w:szCs w:val="20"/>
          </w:rPr>
          <w:t>s</w:t>
        </w:r>
      </w:ins>
      <w:ins w:id="1587" w:author="ERCOT" w:date="2026-03-04T13:17:00Z" w16du:dateUtc="2026-03-04T19:17:00Z">
        <w:r w:rsidR="00D02700">
          <w:rPr>
            <w:iCs/>
            <w:szCs w:val="20"/>
          </w:rPr>
          <w:t xml:space="preserve"> (TSP</w:t>
        </w:r>
      </w:ins>
      <w:ins w:id="1588" w:author="ERCOT" w:date="2026-03-04T16:47:00Z" w16du:dateUtc="2026-03-04T22:47:00Z">
        <w:r w:rsidR="00242FEB">
          <w:rPr>
            <w:iCs/>
            <w:szCs w:val="20"/>
          </w:rPr>
          <w:t>s</w:t>
        </w:r>
      </w:ins>
      <w:ins w:id="1589" w:author="ERCOT" w:date="2026-03-04T13:17:00Z" w16du:dateUtc="2026-03-04T19:17:00Z">
        <w:r w:rsidR="00D02700">
          <w:rPr>
            <w:iCs/>
            <w:szCs w:val="20"/>
          </w:rPr>
          <w:t>)</w:t>
        </w:r>
      </w:ins>
      <w:ins w:id="1590" w:author="ERCOT" w:date="2026-03-01T22:28:00Z" w16du:dateUtc="2026-03-02T04:28:00Z">
        <w:r>
          <w:rPr>
            <w:iCs/>
            <w:szCs w:val="20"/>
          </w:rPr>
          <w:t>:</w:t>
        </w:r>
      </w:ins>
    </w:p>
    <w:p w14:paraId="23CAAAAE" w14:textId="57846E11" w:rsidR="00B76F17" w:rsidRPr="002C111D" w:rsidRDefault="00B76F17" w:rsidP="00B76F17">
      <w:pPr>
        <w:spacing w:after="240"/>
        <w:ind w:left="1440" w:hanging="720"/>
        <w:rPr>
          <w:ins w:id="1591" w:author="ERCOT" w:date="2026-03-01T22:28:00Z" w16du:dateUtc="2026-03-02T04:28:00Z"/>
        </w:rPr>
      </w:pPr>
      <w:ins w:id="1592" w:author="ERCOT" w:date="2026-03-01T22:28:00Z" w16du:dateUtc="2026-03-02T04:28:00Z">
        <w:r w:rsidRPr="002C111D">
          <w:t>(a)</w:t>
        </w:r>
        <w:r w:rsidRPr="002C111D">
          <w:tab/>
        </w:r>
        <w:r>
          <w:t>A report summarizing the results of the Batch Zero</w:t>
        </w:r>
      </w:ins>
      <w:ins w:id="1593" w:author="ERCOT" w:date="2026-03-04T16:48:00Z" w16du:dateUtc="2026-03-04T22:48:00Z">
        <w:r>
          <w:t xml:space="preserve"> </w:t>
        </w:r>
        <w:r w:rsidR="00FE35EE">
          <w:t>Interconnection</w:t>
        </w:r>
      </w:ins>
      <w:ins w:id="1594" w:author="ERCOT" w:date="2026-03-01T22:28:00Z" w16du:dateUtc="2026-03-02T04:28:00Z">
        <w:r>
          <w:t xml:space="preserve"> Study and proposed Transmission Facility improvements; </w:t>
        </w:r>
        <w:del w:id="1595" w:author="ERCOT 040426" w:date="2026-04-03T01:07:00Z" w16du:dateUtc="2026-04-03T06:07:00Z">
          <w:r>
            <w:delText>and</w:delText>
          </w:r>
        </w:del>
      </w:ins>
    </w:p>
    <w:p w14:paraId="31028D99" w14:textId="6AB6CA2E" w:rsidR="00B76F17" w:rsidRDefault="00B76F17" w:rsidP="00B76F17">
      <w:pPr>
        <w:spacing w:after="240"/>
        <w:ind w:left="1440" w:hanging="720"/>
        <w:rPr>
          <w:ins w:id="1596" w:author="ERCOT" w:date="2026-03-01T22:28:00Z" w16du:dateUtc="2026-03-02T04:28:00Z"/>
        </w:rPr>
      </w:pPr>
      <w:ins w:id="1597" w:author="ERCOT" w:date="2026-03-01T22:28:00Z" w16du:dateUtc="2026-03-02T04:28:00Z">
        <w:r w:rsidRPr="002C111D">
          <w:t>(b)</w:t>
        </w:r>
        <w:r w:rsidRPr="002C111D">
          <w:tab/>
        </w:r>
        <w:r>
          <w:t>A</w:t>
        </w:r>
      </w:ins>
      <w:ins w:id="1598" w:author="ERCOT" w:date="2026-03-02T17:09:00Z" w16du:dateUtc="2026-03-02T23:09:00Z">
        <w:r w:rsidR="00CF7454">
          <w:t>n updated</w:t>
        </w:r>
      </w:ins>
      <w:ins w:id="1599" w:author="ERCOT" w:date="2026-03-01T22:28:00Z" w16du:dateUtc="2026-03-02T04:28:00Z">
        <w:r>
          <w:t xml:space="preserve"> Load Commissioning Plan (LCP) for each Large Load that was assessed in the </w:t>
        </w:r>
      </w:ins>
      <w:ins w:id="1600" w:author="ERCOT" w:date="2026-03-04T14:50:00Z" w16du:dateUtc="2026-03-04T20:50:00Z">
        <w:r w:rsidR="00EA69C0">
          <w:t>Batch Zero Interconnection Study</w:t>
        </w:r>
      </w:ins>
      <w:ins w:id="1601" w:author="ERCOT" w:date="2026-03-01T22:28:00Z" w16du:dateUtc="2026-03-02T04:28:00Z">
        <w:r>
          <w:t xml:space="preserve"> that reflects the amount of peak Demand that can be served reliably for each year of the Batch Zero </w:t>
        </w:r>
      </w:ins>
      <w:ins w:id="1602" w:author="ERCOT" w:date="2026-03-04T14:50:00Z" w16du:dateUtc="2026-03-04T20:50:00Z">
        <w:r w:rsidR="00EA69C0">
          <w:t xml:space="preserve">Interconnection </w:t>
        </w:r>
      </w:ins>
      <w:ins w:id="1603" w:author="ERCOT" w:date="2026-03-01T22:28:00Z" w16du:dateUtc="2026-03-02T04:28:00Z">
        <w:r>
          <w:t>Study scope; and</w:t>
        </w:r>
      </w:ins>
    </w:p>
    <w:p w14:paraId="49FEE123" w14:textId="5D84E601" w:rsidR="00B76F17" w:rsidRPr="00C736AD" w:rsidRDefault="00B76F17" w:rsidP="00B76F17">
      <w:pPr>
        <w:spacing w:after="240"/>
        <w:ind w:left="1440" w:hanging="720"/>
        <w:rPr>
          <w:ins w:id="1604" w:author="ERCOT" w:date="2026-03-01T22:28:00Z" w16du:dateUtc="2026-03-02T04:28:00Z"/>
        </w:rPr>
      </w:pPr>
      <w:ins w:id="1605"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606" w:author="ERCOT" w:date="2026-03-03T22:16:00Z" w16du:dateUtc="2026-03-04T04:16:00Z">
        <w:r w:rsidR="00913A02">
          <w:t xml:space="preserve">paragraph (1)(j) of </w:t>
        </w:r>
      </w:ins>
      <w:ins w:id="1607" w:author="ERCOT" w:date="2026-03-01T22:28:00Z" w16du:dateUtc="2026-03-02T04:28:00Z">
        <w:r>
          <w:t>Section 9.7.2, Definition of an Interconnection Agreement.</w:t>
        </w:r>
        <w:r w:rsidRPr="002C111D">
          <w:rPr>
            <w:iCs/>
            <w:szCs w:val="20"/>
          </w:rPr>
          <w:t xml:space="preserve"> </w:t>
        </w:r>
      </w:ins>
    </w:p>
    <w:p w14:paraId="6B9AB17A" w14:textId="381C7BD1" w:rsidR="00E753DE" w:rsidRDefault="00B76F17" w:rsidP="00B76F17">
      <w:pPr>
        <w:spacing w:after="240"/>
        <w:ind w:left="720" w:hanging="720"/>
        <w:rPr>
          <w:ins w:id="1608" w:author="ERCOT 040426" w:date="2026-04-03T17:58:00Z" w16du:dateUtc="2026-04-03T22:58:00Z"/>
          <w:iCs/>
          <w:szCs w:val="20"/>
        </w:rPr>
      </w:pPr>
      <w:ins w:id="1609"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w:t>
        </w:r>
      </w:ins>
      <w:ins w:id="1610" w:author="ERCOT 040426" w:date="2026-04-03T21:00:00Z" w16du:dateUtc="2026-04-04T02:00:00Z">
        <w:r w:rsidR="00876EC3">
          <w:rPr>
            <w:iCs/>
            <w:szCs w:val="20"/>
          </w:rPr>
          <w:t xml:space="preserve"> </w:t>
        </w:r>
      </w:ins>
      <w:ins w:id="1611" w:author="ERCOT 040426" w:date="2026-04-04T04:40:00Z" w16du:dateUtc="2026-04-04T09:40:00Z">
        <w:r w:rsidR="002559C3">
          <w:rPr>
            <w:iCs/>
            <w:szCs w:val="20"/>
          </w:rPr>
          <w:t xml:space="preserve"> </w:t>
        </w:r>
      </w:ins>
      <w:ins w:id="1612" w:author="ERCOT 040426" w:date="2026-04-03T21:00:00Z" w16du:dateUtc="2026-04-04T02:00:00Z">
        <w:r w:rsidR="00876EC3">
          <w:rPr>
            <w:iCs/>
            <w:szCs w:val="20"/>
          </w:rPr>
          <w:t>In the</w:t>
        </w:r>
      </w:ins>
      <w:ins w:id="1613" w:author="ERCOT 040426" w:date="2026-04-03T21:01:00Z" w16du:dateUtc="2026-04-04T02:01:00Z">
        <w:r w:rsidR="00876EC3">
          <w:rPr>
            <w:iCs/>
            <w:szCs w:val="20"/>
          </w:rPr>
          <w:t xml:space="preserve"> event the executed interconnection agreement </w:t>
        </w:r>
        <w:proofErr w:type="gramStart"/>
        <w:r w:rsidR="00E77B49">
          <w:rPr>
            <w:iCs/>
            <w:szCs w:val="20"/>
          </w:rPr>
          <w:t>reflect</w:t>
        </w:r>
        <w:proofErr w:type="gramEnd"/>
        <w:r w:rsidR="00E77B49">
          <w:rPr>
            <w:iCs/>
            <w:szCs w:val="20"/>
          </w:rPr>
          <w:t xml:space="preserve"> </w:t>
        </w:r>
        <w:r w:rsidR="00A42D7A">
          <w:rPr>
            <w:iCs/>
            <w:szCs w:val="20"/>
          </w:rPr>
          <w:t>MW amounts that are lower than the values d</w:t>
        </w:r>
        <w:r w:rsidR="000318AE">
          <w:rPr>
            <w:iCs/>
            <w:szCs w:val="20"/>
          </w:rPr>
          <w:t>etermined in paragrap</w:t>
        </w:r>
      </w:ins>
      <w:ins w:id="1614" w:author="ERCOT 040426" w:date="2026-04-03T21:02:00Z" w16du:dateUtc="2026-04-04T02:02:00Z">
        <w:r w:rsidR="000318AE">
          <w:rPr>
            <w:iCs/>
            <w:szCs w:val="20"/>
          </w:rPr>
          <w:t xml:space="preserve">h (1)(b) above, the Interconnecting DSP shall update the LCP to reflect the values </w:t>
        </w:r>
        <w:r w:rsidR="00B9669E">
          <w:rPr>
            <w:iCs/>
            <w:szCs w:val="20"/>
          </w:rPr>
          <w:t>memorialized in the interconnection agreement.</w:t>
        </w:r>
      </w:ins>
      <w:ins w:id="1615" w:author="ERCOT" w:date="2026-03-01T22:28:00Z" w16du:dateUtc="2026-03-02T04:28:00Z">
        <w:r>
          <w:rPr>
            <w:iCs/>
            <w:szCs w:val="20"/>
          </w:rPr>
          <w:t xml:space="preserve">  </w:t>
        </w:r>
      </w:ins>
    </w:p>
    <w:p w14:paraId="520FE6E6" w14:textId="2DD9CE8F" w:rsidR="00B76F17" w:rsidRPr="002C111D" w:rsidRDefault="00790955" w:rsidP="00B76F17">
      <w:pPr>
        <w:spacing w:after="240"/>
        <w:ind w:left="720" w:hanging="720"/>
        <w:rPr>
          <w:ins w:id="1616" w:author="ERCOT" w:date="2026-03-01T22:28:00Z" w16du:dateUtc="2026-03-02T04:28:00Z"/>
          <w:iCs/>
          <w:szCs w:val="20"/>
        </w:rPr>
      </w:pPr>
      <w:ins w:id="1617" w:author="ERCOT 040426" w:date="2026-04-03T17:58:00Z" w16du:dateUtc="2026-04-03T22:58:00Z">
        <w:r>
          <w:rPr>
            <w:iCs/>
            <w:szCs w:val="20"/>
          </w:rPr>
          <w:t>(3)</w:t>
        </w:r>
        <w:r>
          <w:rPr>
            <w:iCs/>
            <w:szCs w:val="20"/>
          </w:rPr>
          <w:tab/>
        </w:r>
      </w:ins>
      <w:ins w:id="1618" w:author="ERCOT" w:date="2026-03-01T22:28:00Z" w16du:dateUtc="2026-03-02T04:28:00Z">
        <w:r w:rsidR="00B76F17">
          <w:rPr>
            <w:iCs/>
            <w:szCs w:val="20"/>
          </w:rPr>
          <w:t>The</w:t>
        </w:r>
        <w:r w:rsidR="00B76F17" w:rsidRPr="007B32FB">
          <w:t xml:space="preserve"> </w:t>
        </w:r>
      </w:ins>
      <w:ins w:id="1619" w:author="ERCOT" w:date="2026-03-04T13:18:00Z" w16du:dateUtc="2026-03-04T19:18:00Z">
        <w:r w:rsidR="00C010E4">
          <w:t>I</w:t>
        </w:r>
      </w:ins>
      <w:ins w:id="1620" w:author="ERCOT" w:date="2026-03-01T22:28:00Z" w16du:dateUtc="2026-03-02T04:28:00Z">
        <w:r w:rsidR="00B76F17">
          <w:t xml:space="preserve">nterconnecting DSP must submit to ERCOT a notarized attestation </w:t>
        </w:r>
        <w:r w:rsidR="00B76F17" w:rsidRPr="00E36A07">
          <w:t>sworn to by the DSP</w:t>
        </w:r>
        <w:r w:rsidR="00B76F17">
          <w:t>’</w:t>
        </w:r>
        <w:r w:rsidR="00B76F17" w:rsidRPr="00E36A07">
          <w:t>s representative, official, officer, or other authorized person with binding authority over the DSP</w:t>
        </w:r>
        <w:r w:rsidR="00B76F17">
          <w:t xml:space="preserve"> confirming </w:t>
        </w:r>
        <w:r w:rsidR="00B76F17">
          <w:rPr>
            <w:iCs/>
            <w:szCs w:val="20"/>
          </w:rPr>
          <w:t>that the ILLE has executed the interconnection agreement on or before the date specified in paragraph (</w:t>
        </w:r>
      </w:ins>
      <w:ins w:id="1621" w:author="ERCOT" w:date="2026-03-04T16:01:00Z" w16du:dateUtc="2026-03-04T22:01:00Z">
        <w:r w:rsidR="00050533">
          <w:rPr>
            <w:iCs/>
            <w:szCs w:val="20"/>
          </w:rPr>
          <w:t>2</w:t>
        </w:r>
      </w:ins>
      <w:ins w:id="1622" w:author="ERCOT" w:date="2026-03-01T22:28:00Z" w16du:dateUtc="2026-03-02T04:28:00Z">
        <w:r w:rsidR="00B76F17">
          <w:rPr>
            <w:iCs/>
            <w:szCs w:val="20"/>
          </w:rPr>
          <w:t>)(</w:t>
        </w:r>
      </w:ins>
      <w:ins w:id="1623" w:author="ERCOT" w:date="2026-03-04T15:58:00Z" w16du:dateUtc="2026-03-04T21:58:00Z">
        <w:r w:rsidR="00DB6A0B">
          <w:rPr>
            <w:iCs/>
            <w:szCs w:val="20"/>
          </w:rPr>
          <w:t>c</w:t>
        </w:r>
      </w:ins>
      <w:ins w:id="1624" w:author="ERCOT" w:date="2026-03-01T22:28:00Z" w16du:dateUtc="2026-03-02T04:28:00Z">
        <w:r w:rsidR="00B76F17">
          <w:rPr>
            <w:iCs/>
            <w:szCs w:val="20"/>
          </w:rPr>
          <w:t>) of Section 9.3.1</w:t>
        </w:r>
        <w:r w:rsidR="00B76F17" w:rsidRPr="002C111D">
          <w:rPr>
            <w:iCs/>
            <w:szCs w:val="20"/>
          </w:rPr>
          <w:t>.</w:t>
        </w:r>
        <w:r w:rsidR="00B76F17">
          <w:rPr>
            <w:iCs/>
            <w:szCs w:val="20"/>
          </w:rPr>
          <w:t xml:space="preserve"> </w:t>
        </w:r>
      </w:ins>
    </w:p>
    <w:p w14:paraId="4719EC5B" w14:textId="1A701D75" w:rsidR="00B76F17" w:rsidRDefault="00B76F17" w:rsidP="00B76F17">
      <w:pPr>
        <w:spacing w:after="240"/>
        <w:ind w:left="720" w:hanging="720"/>
        <w:rPr>
          <w:ins w:id="1625" w:author="ERCOT 031726" w:date="2026-03-16T22:08:00Z" w16du:dateUtc="2026-03-17T03:08:00Z"/>
          <w:iCs/>
          <w:szCs w:val="20"/>
        </w:rPr>
      </w:pPr>
      <w:ins w:id="1626" w:author="ERCOT" w:date="2026-03-01T22:28:00Z" w16du:dateUtc="2026-03-02T04:28:00Z">
        <w:r w:rsidRPr="002C111D">
          <w:rPr>
            <w:szCs w:val="20"/>
          </w:rPr>
          <w:t>(</w:t>
        </w:r>
        <w:del w:id="1627" w:author="ERCOT 040426" w:date="2026-04-03T17:58:00Z" w16du:dateUtc="2026-04-03T22:58:00Z">
          <w:r w:rsidRPr="002C111D">
            <w:rPr>
              <w:szCs w:val="20"/>
            </w:rPr>
            <w:delText>3</w:delText>
          </w:r>
        </w:del>
      </w:ins>
      <w:ins w:id="1628" w:author="ERCOT 040426" w:date="2026-04-03T17:58:00Z" w16du:dateUtc="2026-04-03T22:58:00Z">
        <w:r w:rsidR="00790955">
          <w:rPr>
            <w:szCs w:val="20"/>
          </w:rPr>
          <w:t>4</w:t>
        </w:r>
      </w:ins>
      <w:ins w:id="1629" w:author="ERCOT" w:date="2026-03-01T22:28:00Z" w16du:dateUtc="2026-03-02T04:28:00Z">
        <w:r w:rsidRPr="002C111D">
          <w:rPr>
            <w:szCs w:val="20"/>
          </w:rPr>
          <w:t>)</w:t>
        </w:r>
        <w:r w:rsidRPr="002C111D">
          <w:rPr>
            <w:szCs w:val="20"/>
          </w:rPr>
          <w:tab/>
        </w:r>
      </w:ins>
      <w:ins w:id="1630" w:author="ERCOT" w:date="2026-03-04T16:56:00Z" w16du:dateUtc="2026-03-04T22:56:00Z">
        <w:r w:rsidR="009E5CB1">
          <w:t xml:space="preserve">Any </w:t>
        </w:r>
        <w:r w:rsidR="00907263">
          <w:t xml:space="preserve">Large Load </w:t>
        </w:r>
        <w:r w:rsidR="00B86563">
          <w:t>for which the Interconnecting DSP</w:t>
        </w:r>
      </w:ins>
      <w:ins w:id="1631" w:author="ERCOT 040426" w:date="2026-04-03T00:56:00Z" w16du:dateUtc="2026-04-03T05:56:00Z">
        <w:r w:rsidR="00B86563">
          <w:t xml:space="preserve"> </w:t>
        </w:r>
        <w:r w:rsidR="00226AB5">
          <w:t>or its designated representative</w:t>
        </w:r>
      </w:ins>
      <w:ins w:id="1632" w:author="ERCOT" w:date="2026-03-04T16:56:00Z" w16du:dateUtc="2026-03-04T22:56:00Z">
        <w:r w:rsidR="00B86563">
          <w:t xml:space="preserve"> </w:t>
        </w:r>
        <w:r w:rsidR="00141D3B">
          <w:t>has not provided the notarized attestation mandated in paragraph (2) above</w:t>
        </w:r>
      </w:ins>
      <w:ins w:id="1633" w:author="ERCOT" w:date="2026-03-01T22:28:00Z" w16du:dateUtc="2026-03-02T04:28:00Z">
        <w:r>
          <w:rPr>
            <w:iCs/>
            <w:szCs w:val="20"/>
          </w:rPr>
          <w:t xml:space="preserve"> by the date specified in paragraph (</w:t>
        </w:r>
      </w:ins>
      <w:ins w:id="1634" w:author="ERCOT" w:date="2026-03-04T16:02:00Z" w16du:dateUtc="2026-03-04T22:02:00Z">
        <w:r w:rsidR="00050533">
          <w:rPr>
            <w:iCs/>
            <w:szCs w:val="20"/>
          </w:rPr>
          <w:t>2</w:t>
        </w:r>
      </w:ins>
      <w:ins w:id="1635" w:author="ERCOT" w:date="2026-03-01T22:28:00Z" w16du:dateUtc="2026-03-02T04:28:00Z">
        <w:r>
          <w:rPr>
            <w:iCs/>
            <w:szCs w:val="20"/>
          </w:rPr>
          <w:t>)(</w:t>
        </w:r>
      </w:ins>
      <w:ins w:id="1636" w:author="ERCOT" w:date="2026-03-04T15:58:00Z" w16du:dateUtc="2026-03-04T21:58:00Z">
        <w:r w:rsidR="00DB6A0B">
          <w:rPr>
            <w:iCs/>
            <w:szCs w:val="20"/>
          </w:rPr>
          <w:t>c</w:t>
        </w:r>
      </w:ins>
      <w:ins w:id="1637" w:author="ERCOT" w:date="2026-03-01T22:28:00Z" w16du:dateUtc="2026-03-02T04:28:00Z">
        <w:r>
          <w:rPr>
            <w:iCs/>
            <w:szCs w:val="20"/>
          </w:rPr>
          <w:t xml:space="preserve">) of Section 9.3.1 is considered to have withdrawn from the Batch Zero </w:t>
        </w:r>
      </w:ins>
      <w:ins w:id="1638" w:author="ERCOT" w:date="2026-03-03T22:17:00Z" w16du:dateUtc="2026-03-04T04:17:00Z">
        <w:r w:rsidR="000B52C3">
          <w:rPr>
            <w:iCs/>
            <w:szCs w:val="20"/>
          </w:rPr>
          <w:t>P</w:t>
        </w:r>
      </w:ins>
      <w:ins w:id="1639" w:author="ERCOT" w:date="2026-03-01T22:28:00Z" w16du:dateUtc="2026-03-02T04:28:00Z">
        <w:r>
          <w:rPr>
            <w:iCs/>
            <w:szCs w:val="20"/>
          </w:rPr>
          <w:t xml:space="preserve">rocess and shall not be included in the Batch Zero Refinement Study described in Section 9.5, </w:t>
        </w:r>
      </w:ins>
      <w:ins w:id="1640" w:author="ERCOT 040426" w:date="2026-04-03T01:10:00Z" w16du:dateUtc="2026-04-03T06:10:00Z">
        <w:r>
          <w:rPr>
            <w:iCs/>
            <w:szCs w:val="20"/>
          </w:rPr>
          <w:t xml:space="preserve">Batch Zero </w:t>
        </w:r>
        <w:r w:rsidR="003C5554" w:rsidRPr="003C5554">
          <w:rPr>
            <w:iCs/>
            <w:szCs w:val="20"/>
          </w:rPr>
          <w:t>Study Refinement and Delivery of Transmission Plan</w:t>
        </w:r>
      </w:ins>
      <w:ins w:id="1641" w:author="ERCOT" w:date="2026-03-01T22:28:00Z" w16du:dateUtc="2026-03-02T04:28:00Z">
        <w:del w:id="1642" w:author="ERCOT 040426" w:date="2026-04-03T01:10:00Z" w16du:dateUtc="2026-04-03T06:10:00Z">
          <w:r w:rsidDel="003C5554">
            <w:rPr>
              <w:iCs/>
              <w:szCs w:val="20"/>
            </w:rPr>
            <w:delText>Batch Zero Refinement Study</w:delText>
          </w:r>
        </w:del>
        <w:r>
          <w:rPr>
            <w:iCs/>
            <w:szCs w:val="20"/>
          </w:rPr>
          <w:t>.  These Large Loads shall not be eligible for Initial Energization unless included in a future batch study.</w:t>
        </w:r>
      </w:ins>
    </w:p>
    <w:p w14:paraId="0024CD10" w14:textId="55460818" w:rsidR="00270ACD" w:rsidRDefault="00270ACD" w:rsidP="00270ACD">
      <w:pPr>
        <w:spacing w:after="240"/>
        <w:ind w:left="720" w:hanging="720"/>
        <w:rPr>
          <w:ins w:id="1643" w:author="ERCOT" w:date="2026-03-01T22:28:00Z" w16du:dateUtc="2026-03-02T04:28:00Z"/>
          <w:iCs/>
          <w:szCs w:val="20"/>
        </w:rPr>
      </w:pPr>
      <w:ins w:id="1644" w:author="ERCOT 031726" w:date="2026-03-16T22:08:00Z" w16du:dateUtc="2026-03-17T03:08:00Z">
        <w:r w:rsidRPr="002C111D">
          <w:rPr>
            <w:szCs w:val="20"/>
          </w:rPr>
          <w:t>(</w:t>
        </w:r>
        <w:del w:id="1645" w:author="ERCOT 040426" w:date="2026-04-03T17:58:00Z" w16du:dateUtc="2026-04-03T22:58:00Z">
          <w:r>
            <w:rPr>
              <w:szCs w:val="20"/>
            </w:rPr>
            <w:delText>4</w:delText>
          </w:r>
        </w:del>
      </w:ins>
      <w:ins w:id="1646" w:author="ERCOT 040426" w:date="2026-04-03T17:58:00Z" w16du:dateUtc="2026-04-03T22:58:00Z">
        <w:r w:rsidR="00790955">
          <w:rPr>
            <w:szCs w:val="20"/>
          </w:rPr>
          <w:t>5</w:t>
        </w:r>
      </w:ins>
      <w:ins w:id="1647" w:author="ERCOT 031726" w:date="2026-03-16T22:08:00Z" w16du:dateUtc="2026-03-17T03:08:00Z">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648" w:author="ERCOT 031726" w:date="2026-03-16T22:09:00Z" w16du:dateUtc="2026-03-17T03:09:00Z">
        <w:r w:rsidR="00AF3551">
          <w:t xml:space="preserve"> as described in paragraph (1) above</w:t>
        </w:r>
      </w:ins>
      <w:ins w:id="1649"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650" w:author="ERCOT" w:date="2026-03-01T22:28:00Z" w16du:dateUtc="2026-03-02T04:28:00Z"/>
          <w:szCs w:val="20"/>
        </w:rPr>
      </w:pPr>
      <w:del w:id="1651"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w:delText>
        </w:r>
        <w:r w:rsidRPr="002C111D" w:rsidDel="00B76F17">
          <w:rPr>
            <w:szCs w:val="20"/>
          </w:rPr>
          <w:lastRenderedPageBreak/>
          <w:delText>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652" w:author="ERCOT" w:date="2026-03-01T22:28:00Z" w16du:dateUtc="2026-03-02T04:28:00Z"/>
          <w:iCs/>
          <w:szCs w:val="20"/>
        </w:rPr>
      </w:pPr>
      <w:del w:id="1653"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654" w:author="ERCOT" w:date="2026-03-01T22:28:00Z" w16du:dateUtc="2026-03-02T04:28:00Z"/>
          <w:iCs/>
          <w:szCs w:val="20"/>
        </w:rPr>
      </w:pPr>
      <w:del w:id="1655"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656" w:author="ERCOT" w:date="2026-03-01T22:28:00Z" w16du:dateUtc="2026-03-02T04:28:00Z"/>
          <w:iCs/>
          <w:szCs w:val="20"/>
        </w:rPr>
      </w:pPr>
      <w:del w:id="1657"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658" w:author="ERCOT" w:date="2026-03-01T22:28:00Z" w16du:dateUtc="2026-03-02T04:28:00Z"/>
          <w:iCs/>
          <w:szCs w:val="20"/>
        </w:rPr>
      </w:pPr>
      <w:del w:id="1659"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660" w:author="ERCOT" w:date="2026-03-01T22:28:00Z" w16du:dateUtc="2026-03-02T04:28:00Z"/>
          <w:iCs/>
          <w:szCs w:val="20"/>
        </w:rPr>
      </w:pPr>
      <w:del w:id="1661"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662" w:author="ERCOT" w:date="2026-03-01T22:28:00Z" w16du:dateUtc="2026-03-02T04:28:00Z"/>
        </w:rPr>
      </w:pPr>
      <w:del w:id="1663"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664" w:author="ERCOT" w:date="2026-03-01T22:28:00Z" w16du:dateUtc="2026-03-02T04:28:00Z"/>
        </w:rPr>
      </w:pPr>
      <w:del w:id="1665"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666" w:author="ERCOT" w:date="2026-03-01T22:28:00Z" w16du:dateUtc="2026-03-02T04:28:00Z"/>
        </w:rPr>
      </w:pPr>
      <w:del w:id="1667"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668" w:author="ERCOT" w:date="2026-03-01T22:28:00Z" w16du:dateUtc="2026-03-02T04:28:00Z"/>
        </w:rPr>
      </w:pPr>
      <w:del w:id="1669" w:author="ERCOT" w:date="2026-03-01T22:28:00Z" w16du:dateUtc="2026-03-02T04:28:00Z">
        <w:r w:rsidRPr="002C111D" w:rsidDel="00B76F17">
          <w:lastRenderedPageBreak/>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670" w:author="ERCOT" w:date="2026-03-01T22:28:00Z" w16du:dateUtc="2026-03-02T04:28:00Z"/>
          <w:iCs/>
          <w:szCs w:val="20"/>
        </w:rPr>
      </w:pPr>
      <w:del w:id="1671"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672" w:author="ERCOT" w:date="2026-03-02T23:53:00Z" w16du:dateUtc="2026-03-03T05:53:00Z"/>
          <w:iCs/>
          <w:szCs w:val="20"/>
        </w:rPr>
      </w:pPr>
      <w:del w:id="1673"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674" w:author="ERCOT" w:date="2026-03-02T23:53:00Z" w16du:dateUtc="2026-03-03T05:53:00Z"/>
          <w:iCs/>
          <w:szCs w:val="20"/>
        </w:rPr>
      </w:pPr>
      <w:del w:id="1675"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676" w:author="ERCOT" w:date="2026-03-02T23:53:00Z" w16du:dateUtc="2026-03-03T05:53:00Z"/>
        </w:rPr>
      </w:pPr>
      <w:del w:id="1677"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678" w:name="_Toc216098223"/>
      <w:r w:rsidRPr="00164318">
        <w:t>9.5</w:t>
      </w:r>
      <w:r w:rsidRPr="00164318">
        <w:tab/>
      </w:r>
      <w:del w:id="1679" w:author="ERCOT" w:date="2026-03-01T22:30:00Z" w16du:dateUtc="2026-03-02T04:30:00Z">
        <w:r w:rsidRPr="00164318" w:rsidDel="00B76F17">
          <w:delText>Interconnection Agreements and Responsibilities</w:delText>
        </w:r>
      </w:del>
      <w:bookmarkEnd w:id="1678"/>
      <w:ins w:id="1680" w:author="ERCOT" w:date="2026-03-01T22:30:00Z" w16du:dateUtc="2026-03-02T04:30:00Z">
        <w:r w:rsidR="00B76F17">
          <w:t>Batch Zero Study Refinement and Delivery of Transmission Plan</w:t>
        </w:r>
      </w:ins>
    </w:p>
    <w:p w14:paraId="447531BB" w14:textId="65BDCD59" w:rsidR="00571A67" w:rsidRPr="00B45A79" w:rsidRDefault="00571A67" w:rsidP="00B45A79">
      <w:pPr>
        <w:spacing w:after="240"/>
        <w:ind w:left="720" w:hanging="720"/>
        <w:rPr>
          <w:ins w:id="1681" w:author="ERCOT" w:date="2026-03-04T16:59:00Z" w16du:dateUtc="2026-03-04T22:59:00Z"/>
          <w:iCs/>
          <w:szCs w:val="20"/>
        </w:rPr>
      </w:pPr>
      <w:ins w:id="1682"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w:t>
        </w:r>
      </w:ins>
      <w:ins w:id="1683" w:author="ERCOT 040426" w:date="2026-04-03T13:59:00Z" w16du:dateUtc="2026-04-03T18:59:00Z">
        <w:r w:rsidR="00F35FF9">
          <w:rPr>
            <w:iCs/>
            <w:szCs w:val="20"/>
          </w:rPr>
          <w:t>the Interconnecting DSP</w:t>
        </w:r>
        <w:r w:rsidR="003058C1">
          <w:rPr>
            <w:iCs/>
            <w:szCs w:val="20"/>
          </w:rPr>
          <w:t>s and Interconnecting TSPs</w:t>
        </w:r>
      </w:ins>
      <w:ins w:id="1684" w:author="ERCOT" w:date="2026-03-04T16:59:00Z" w16du:dateUtc="2026-03-04T22:59:00Z">
        <w:del w:id="1685" w:author="ERCOT 040426" w:date="2026-04-03T13:59:00Z" w16du:dateUtc="2026-04-03T18:59:00Z">
          <w:r w:rsidDel="003058C1">
            <w:rPr>
              <w:iCs/>
              <w:szCs w:val="20"/>
            </w:rPr>
            <w:delText>Transmission</w:delText>
          </w:r>
          <w:r>
            <w:rPr>
              <w:iCs/>
              <w:szCs w:val="20"/>
            </w:rPr>
            <w:delText xml:space="preserve"> and/or Distribution Service Providers (TDSP)</w:delText>
          </w:r>
        </w:del>
        <w:r>
          <w:rPr>
            <w:iCs/>
            <w:szCs w:val="20"/>
          </w:rPr>
          <w:t xml:space="preserve">, to update the Batch Zero Interconnection Study performed per Section 9.3, Batch Zero </w:t>
        </w:r>
      </w:ins>
      <w:ins w:id="1686" w:author="ERCOT 040426" w:date="2026-04-03T01:11:00Z" w16du:dateUtc="2026-04-03T06:11:00Z">
        <w:r w:rsidR="003C5554">
          <w:rPr>
            <w:iCs/>
            <w:szCs w:val="20"/>
          </w:rPr>
          <w:t>Interconnect</w:t>
        </w:r>
        <w:r w:rsidR="00823FB9">
          <w:rPr>
            <w:iCs/>
            <w:szCs w:val="20"/>
          </w:rPr>
          <w:t xml:space="preserve">ion </w:t>
        </w:r>
      </w:ins>
      <w:ins w:id="1687" w:author="ERCOT" w:date="2026-03-04T16:59:00Z" w16du:dateUtc="2026-03-04T22:59:00Z">
        <w:r>
          <w:rPr>
            <w:iCs/>
            <w:szCs w:val="20"/>
          </w:rPr>
          <w:t xml:space="preserve">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688"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689" w:author="ERCOT" w:date="2026-03-04T16:40:00Z" w16du:dateUtc="2026-03-04T22:40:00Z">
        <w:r w:rsidR="00E9068B">
          <w:rPr>
            <w:b/>
            <w:bCs/>
            <w:i/>
          </w:rPr>
          <w:t xml:space="preserve">ERCOT Activities During </w:t>
        </w:r>
        <w:r w:rsidR="002F57B1">
          <w:rPr>
            <w:b/>
            <w:bCs/>
            <w:i/>
          </w:rPr>
          <w:t xml:space="preserve">the Batch Zero </w:t>
        </w:r>
      </w:ins>
      <w:ins w:id="1690" w:author="ERCOT" w:date="2026-03-04T16:41:00Z" w16du:dateUtc="2026-03-04T22:41:00Z">
        <w:r w:rsidR="006F63CD">
          <w:rPr>
            <w:b/>
            <w:bCs/>
            <w:i/>
          </w:rPr>
          <w:t>Refinement Period</w:t>
        </w:r>
      </w:ins>
    </w:p>
    <w:p w14:paraId="35CCDE20" w14:textId="47BFB5F4" w:rsidR="00B76F17" w:rsidRDefault="00B76F17" w:rsidP="00B76F17">
      <w:pPr>
        <w:spacing w:after="240"/>
        <w:ind w:left="720" w:hanging="720"/>
        <w:rPr>
          <w:ins w:id="1691" w:author="ERCOT" w:date="2026-03-01T22:31:00Z" w16du:dateUtc="2026-03-02T04:31:00Z"/>
        </w:rPr>
      </w:pPr>
      <w:proofErr w:type="gramStart"/>
      <w:ins w:id="1692" w:author="ERCOT" w:date="2026-03-01T22:31:00Z" w16du:dateUtc="2026-03-02T04:31:00Z">
        <w:r w:rsidRPr="002C111D">
          <w:rPr>
            <w:iCs/>
            <w:szCs w:val="20"/>
          </w:rPr>
          <w:lastRenderedPageBreak/>
          <w:t>(</w:t>
        </w:r>
      </w:ins>
      <w:ins w:id="1693"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694" w:author="ERCOT" w:date="2026-03-01T22:31:00Z" w16du:dateUtc="2026-03-02T04:31:00Z">
        <w:r>
          <w:rPr>
            <w:iCs/>
            <w:szCs w:val="20"/>
          </w:rPr>
          <w:t>fter</w:t>
        </w:r>
        <w:proofErr w:type="gramEnd"/>
        <w:r>
          <w:rPr>
            <w:iCs/>
            <w:szCs w:val="20"/>
          </w:rPr>
          <w:t xml:space="preserve"> the deadline established in paragraph (</w:t>
        </w:r>
      </w:ins>
      <w:ins w:id="1695" w:author="ERCOT" w:date="2026-03-04T16:02:00Z" w16du:dateUtc="2026-03-04T22:02:00Z">
        <w:r w:rsidR="00421C01">
          <w:rPr>
            <w:iCs/>
            <w:szCs w:val="20"/>
          </w:rPr>
          <w:t>2</w:t>
        </w:r>
      </w:ins>
      <w:ins w:id="1696" w:author="ERCOT" w:date="2026-03-01T22:31:00Z" w16du:dateUtc="2026-03-02T04:31:00Z">
        <w:r>
          <w:rPr>
            <w:iCs/>
            <w:szCs w:val="20"/>
          </w:rPr>
          <w:t>)(</w:t>
        </w:r>
      </w:ins>
      <w:ins w:id="1697" w:author="ERCOT" w:date="2026-03-04T16:02:00Z" w16du:dateUtc="2026-03-04T22:02:00Z">
        <w:r w:rsidR="00CD3C00">
          <w:rPr>
            <w:iCs/>
            <w:szCs w:val="20"/>
          </w:rPr>
          <w:t>c</w:t>
        </w:r>
      </w:ins>
      <w:ins w:id="1698" w:author="ERCOT" w:date="2026-03-01T22:31:00Z" w16du:dateUtc="2026-03-02T04:31:00Z">
        <w:r>
          <w:rPr>
            <w:iCs/>
            <w:szCs w:val="20"/>
          </w:rPr>
          <w:t>) of Section 9.3.1,</w:t>
        </w:r>
      </w:ins>
      <w:ins w:id="1699" w:author="ERCOT 040426" w:date="2026-04-03T01:12:00Z" w16du:dateUtc="2026-04-03T06:12:00Z">
        <w:r>
          <w:rPr>
            <w:iCs/>
            <w:szCs w:val="20"/>
          </w:rPr>
          <w:t xml:space="preserve"> </w:t>
        </w:r>
        <w:r w:rsidR="0075696F" w:rsidRPr="0075696F">
          <w:rPr>
            <w:iCs/>
            <w:szCs w:val="20"/>
          </w:rPr>
          <w:t>Batch Zero Process Overview and Timelines,</w:t>
        </w:r>
      </w:ins>
      <w:ins w:id="1700" w:author="ERCOT" w:date="2026-03-01T22:31:00Z" w16du:dateUtc="2026-03-02T04:31:00Z">
        <w:r>
          <w:rPr>
            <w:iCs/>
            <w:szCs w:val="20"/>
          </w:rPr>
          <w:t xml:space="preserve"> for </w:t>
        </w:r>
      </w:ins>
      <w:ins w:id="1701" w:author="ERCOT" w:date="2026-03-04T13:38:00Z" w16du:dateUtc="2026-03-04T19:38:00Z">
        <w:r w:rsidR="00BC41DE">
          <w:rPr>
            <w:iCs/>
            <w:szCs w:val="20"/>
          </w:rPr>
          <w:t>the Interconnecting D</w:t>
        </w:r>
      </w:ins>
      <w:ins w:id="1702" w:author="ERCOT" w:date="2026-03-04T13:39:00Z" w16du:dateUtc="2026-03-04T19:39:00Z">
        <w:r w:rsidR="00BC41DE">
          <w:rPr>
            <w:iCs/>
            <w:szCs w:val="20"/>
          </w:rPr>
          <w:t xml:space="preserve">istribution </w:t>
        </w:r>
      </w:ins>
      <w:ins w:id="1703" w:author="ERCOT" w:date="2026-03-04T13:38:00Z" w16du:dateUtc="2026-03-04T19:38:00Z">
        <w:r w:rsidR="00BC41DE">
          <w:rPr>
            <w:iCs/>
            <w:szCs w:val="20"/>
          </w:rPr>
          <w:t>S</w:t>
        </w:r>
      </w:ins>
      <w:ins w:id="1704" w:author="ERCOT" w:date="2026-03-04T13:39:00Z" w16du:dateUtc="2026-03-04T19:39:00Z">
        <w:r w:rsidR="00BC41DE">
          <w:rPr>
            <w:iCs/>
            <w:szCs w:val="20"/>
          </w:rPr>
          <w:t xml:space="preserve">ervice </w:t>
        </w:r>
      </w:ins>
      <w:ins w:id="1705" w:author="ERCOT" w:date="2026-03-04T13:38:00Z" w16du:dateUtc="2026-03-04T19:38:00Z">
        <w:r w:rsidR="00BC41DE">
          <w:rPr>
            <w:iCs/>
            <w:szCs w:val="20"/>
          </w:rPr>
          <w:t>P</w:t>
        </w:r>
      </w:ins>
      <w:ins w:id="1706" w:author="ERCOT" w:date="2026-03-04T13:39:00Z" w16du:dateUtc="2026-03-04T19:39:00Z">
        <w:r w:rsidR="00BC41DE">
          <w:rPr>
            <w:iCs/>
            <w:szCs w:val="20"/>
          </w:rPr>
          <w:t>rovider (DSP)</w:t>
        </w:r>
      </w:ins>
      <w:ins w:id="1707" w:author="ERCOT" w:date="2026-03-04T13:38:00Z" w16du:dateUtc="2026-03-04T19:38:00Z">
        <w:r w:rsidR="00BC41DE">
          <w:rPr>
            <w:iCs/>
            <w:szCs w:val="20"/>
          </w:rPr>
          <w:t xml:space="preserve"> or Interconnecting T</w:t>
        </w:r>
      </w:ins>
      <w:ins w:id="1708" w:author="ERCOT" w:date="2026-03-04T13:39:00Z" w16du:dateUtc="2026-03-04T19:39:00Z">
        <w:r w:rsidR="00BC41DE">
          <w:rPr>
            <w:iCs/>
            <w:szCs w:val="20"/>
          </w:rPr>
          <w:t>ransmission Service Provider (TSP)</w:t>
        </w:r>
      </w:ins>
      <w:ins w:id="1709" w:author="ERCOT" w:date="2026-03-01T22:31:00Z" w16du:dateUtc="2026-03-02T04:31:00Z">
        <w:r>
          <w:rPr>
            <w:iCs/>
            <w:szCs w:val="20"/>
          </w:rPr>
          <w:t xml:space="preserve"> to notify ERCOT which Large Loads included in the initial Batch Zero</w:t>
        </w:r>
      </w:ins>
      <w:ins w:id="1710" w:author="ERCOT" w:date="2026-03-04T14:49:00Z" w16du:dateUtc="2026-03-04T20:49:00Z">
        <w:r>
          <w:rPr>
            <w:iCs/>
            <w:szCs w:val="20"/>
          </w:rPr>
          <w:t xml:space="preserve"> </w:t>
        </w:r>
        <w:r w:rsidR="00DC04BC">
          <w:rPr>
            <w:iCs/>
            <w:szCs w:val="20"/>
          </w:rPr>
          <w:t>Interconnection</w:t>
        </w:r>
      </w:ins>
      <w:ins w:id="1711" w:author="ERCOT" w:date="2026-03-01T22:31:00Z" w16du:dateUtc="2026-03-02T04:31:00Z">
        <w:r>
          <w:rPr>
            <w:iCs/>
            <w:szCs w:val="20"/>
          </w:rPr>
          <w:t xml:space="preserve"> Study have </w:t>
        </w:r>
        <w:r>
          <w:t xml:space="preserve">met the requirements for commitment, ERCOT </w:t>
        </w:r>
      </w:ins>
      <w:ins w:id="1712" w:author="ERCOT" w:date="2026-03-04T17:00:00Z" w16du:dateUtc="2026-03-04T23:00:00Z">
        <w:r w:rsidR="00571A67">
          <w:t xml:space="preserve">will </w:t>
        </w:r>
      </w:ins>
      <w:ins w:id="1713" w:author="ERCOT" w:date="2026-03-01T22:31:00Z" w16du:dateUtc="2026-03-02T04:31:00Z">
        <w:r>
          <w:t>initiate the Batch Zero Refinement Study.</w:t>
        </w:r>
      </w:ins>
    </w:p>
    <w:p w14:paraId="0F7251C3" w14:textId="14BCBA08" w:rsidR="00B76F17" w:rsidRDefault="00B76F17" w:rsidP="00B76F17">
      <w:pPr>
        <w:spacing w:after="240"/>
        <w:ind w:left="720" w:hanging="720"/>
        <w:rPr>
          <w:ins w:id="1714" w:author="ERCOT" w:date="2026-03-01T22:31:00Z" w16du:dateUtc="2026-03-02T04:31:00Z"/>
        </w:rPr>
      </w:pPr>
      <w:ins w:id="1715" w:author="ERCOT" w:date="2026-03-01T22:31:00Z" w16du:dateUtc="2026-03-02T04:31:00Z">
        <w:r>
          <w:t>(</w:t>
        </w:r>
      </w:ins>
      <w:ins w:id="1716" w:author="ERCOT" w:date="2026-03-04T16:59:00Z" w16du:dateUtc="2026-03-04T22:59:00Z">
        <w:r w:rsidR="00571A67">
          <w:t>2</w:t>
        </w:r>
      </w:ins>
      <w:ins w:id="1717" w:author="ERCOT" w:date="2026-03-01T22:31:00Z" w16du:dateUtc="2026-03-02T04:31:00Z">
        <w:r>
          <w:t>)</w:t>
        </w:r>
        <w:r>
          <w:tab/>
          <w:t xml:space="preserve">During the Batch Zero Refinement Study period ERCOT shall update its Batch Zero </w:t>
        </w:r>
      </w:ins>
      <w:ins w:id="1718" w:author="ERCOT" w:date="2026-03-04T14:49:00Z" w16du:dateUtc="2026-03-04T20:49:00Z">
        <w:r w:rsidR="00E3714E">
          <w:t xml:space="preserve">Interconnection Study </w:t>
        </w:r>
      </w:ins>
      <w:ins w:id="1719" w:author="ERCOT" w:date="2026-03-01T22:31:00Z" w16du:dateUtc="2026-03-02T04:31:00Z">
        <w:r>
          <w:t xml:space="preserve">to evaluate if the remaining Large Loads under assessment still result in planning criteria violations and if the Transmission Facility improvements </w:t>
        </w:r>
      </w:ins>
      <w:ins w:id="1720" w:author="ERCOT" w:date="2026-03-04T02:09:00Z">
        <w:r w:rsidR="55402042">
          <w:t xml:space="preserve">for </w:t>
        </w:r>
      </w:ins>
      <w:ins w:id="1721" w:author="ERCOT" w:date="2026-03-04T17:02:00Z" w16du:dateUtc="2026-03-04T23:02:00Z">
        <w:r w:rsidR="004C3842">
          <w:t>2028-2032</w:t>
        </w:r>
      </w:ins>
      <w:ins w:id="1722" w:author="ERCOT" w:date="2026-03-04T02:10:00Z">
        <w:r w:rsidR="55402042">
          <w:t xml:space="preserve"> </w:t>
        </w:r>
      </w:ins>
      <w:ins w:id="1723" w:author="ERCOT" w:date="2026-03-01T22:31:00Z" w16du:dateUtc="2026-03-02T04:31:00Z">
        <w:r>
          <w:t xml:space="preserve">identified in the Batch Zero </w:t>
        </w:r>
      </w:ins>
      <w:ins w:id="1724" w:author="ERCOT" w:date="2026-03-04T14:49:00Z" w16du:dateUtc="2026-03-04T20:49:00Z">
        <w:r w:rsidR="00C5774A">
          <w:t xml:space="preserve">Interconnection </w:t>
        </w:r>
      </w:ins>
      <w:ins w:id="1725" w:author="ERCOT" w:date="2026-03-01T22:31:00Z" w16du:dateUtc="2026-03-02T04:31:00Z">
        <w:r>
          <w:t>Study require modification.</w:t>
        </w:r>
      </w:ins>
    </w:p>
    <w:p w14:paraId="2FB75B0A" w14:textId="15C2C005" w:rsidR="00B76F17" w:rsidRDefault="00B76F17" w:rsidP="00B76F17">
      <w:pPr>
        <w:spacing w:after="240"/>
        <w:ind w:left="720" w:hanging="720"/>
        <w:rPr>
          <w:ins w:id="1726" w:author="ERCOT" w:date="2026-03-01T22:31:00Z" w16du:dateUtc="2026-03-02T04:31:00Z"/>
        </w:rPr>
      </w:pPr>
      <w:ins w:id="1727" w:author="ERCOT" w:date="2026-03-01T22:31:00Z" w16du:dateUtc="2026-03-02T04:31:00Z">
        <w:r w:rsidRPr="002C111D">
          <w:rPr>
            <w:iCs/>
            <w:szCs w:val="20"/>
          </w:rPr>
          <w:t>(</w:t>
        </w:r>
      </w:ins>
      <w:ins w:id="1728" w:author="ERCOT" w:date="2026-03-04T16:59:00Z" w16du:dateUtc="2026-03-04T22:59:00Z">
        <w:r w:rsidR="00571A67">
          <w:rPr>
            <w:iCs/>
            <w:szCs w:val="20"/>
          </w:rPr>
          <w:t>3</w:t>
        </w:r>
      </w:ins>
      <w:ins w:id="1729" w:author="ERCOT" w:date="2026-03-01T22:31:00Z" w16du:dateUtc="2026-03-02T04:31:00Z">
        <w:r w:rsidRPr="002C111D">
          <w:rPr>
            <w:iCs/>
            <w:szCs w:val="20"/>
          </w:rPr>
          <w:t>)</w:t>
        </w:r>
        <w:r w:rsidRPr="002C111D">
          <w:rPr>
            <w:iCs/>
            <w:szCs w:val="20"/>
          </w:rPr>
          <w:tab/>
        </w:r>
        <w:r>
          <w:rPr>
            <w:iCs/>
            <w:szCs w:val="20"/>
          </w:rPr>
          <w:t>ERCOT shall communicate with</w:t>
        </w:r>
      </w:ins>
      <w:ins w:id="1730" w:author="ERCOT" w:date="2026-03-04T17:03:00Z" w16du:dateUtc="2026-03-04T23:03:00Z">
        <w:r w:rsidR="00A5304F">
          <w:rPr>
            <w:iCs/>
            <w:szCs w:val="20"/>
          </w:rPr>
          <w:t xml:space="preserve"> applicable</w:t>
        </w:r>
      </w:ins>
      <w:ins w:id="1731" w:author="ERCOT" w:date="2026-03-01T22:31:00Z" w16du:dateUtc="2026-03-02T04:31:00Z">
        <w:r>
          <w:rPr>
            <w:iCs/>
            <w:szCs w:val="20"/>
          </w:rPr>
          <w:t xml:space="preserve"> </w:t>
        </w:r>
      </w:ins>
      <w:ins w:id="1732" w:author="ERCOT 040426" w:date="2026-04-03T13:59:00Z" w16du:dateUtc="2026-04-03T18:59:00Z">
        <w:r w:rsidR="00734CBC">
          <w:rPr>
            <w:iCs/>
            <w:szCs w:val="20"/>
          </w:rPr>
          <w:t>Interconnecting DSPs and Interconnecti</w:t>
        </w:r>
      </w:ins>
      <w:ins w:id="1733" w:author="ERCOT 040426" w:date="2026-04-03T14:00:00Z" w16du:dateUtc="2026-04-03T19:00:00Z">
        <w:r w:rsidR="00734CBC">
          <w:rPr>
            <w:iCs/>
            <w:szCs w:val="20"/>
          </w:rPr>
          <w:t>ng</w:t>
        </w:r>
      </w:ins>
      <w:ins w:id="1734" w:author="ERCOT 040426" w:date="2026-04-03T13:59:00Z" w16du:dateUtc="2026-04-03T18:59:00Z">
        <w:r w:rsidR="00734CBC">
          <w:rPr>
            <w:iCs/>
            <w:szCs w:val="20"/>
          </w:rPr>
          <w:t xml:space="preserve"> TSPs</w:t>
        </w:r>
      </w:ins>
      <w:ins w:id="1735" w:author="ERCOT" w:date="2026-03-04T17:03:00Z" w16du:dateUtc="2026-03-04T23:03:00Z">
        <w:del w:id="1736" w:author="ERCOT 040426" w:date="2026-04-03T13:59:00Z" w16du:dateUtc="2026-04-03T18:59:00Z">
          <w:r w:rsidR="00A5304F">
            <w:rPr>
              <w:iCs/>
              <w:szCs w:val="20"/>
            </w:rPr>
            <w:delText>TDSPs</w:delText>
          </w:r>
        </w:del>
        <w:r w:rsidR="00A5304F">
          <w:rPr>
            <w:iCs/>
            <w:szCs w:val="20"/>
          </w:rPr>
          <w:t xml:space="preserve"> </w:t>
        </w:r>
      </w:ins>
      <w:ins w:id="1737" w:author="ERCOT" w:date="2026-03-01T22:31:00Z" w16du:dateUtc="2026-03-02T04:31:00Z">
        <w:r>
          <w:rPr>
            <w:iCs/>
            <w:szCs w:val="20"/>
          </w:rPr>
          <w:t xml:space="preserve">during ERCOT’s evaluation. </w:t>
        </w:r>
      </w:ins>
      <w:ins w:id="1738" w:author="ERCOT" w:date="2026-03-04T17:04:00Z" w16du:dateUtc="2026-03-04T23:04:00Z">
        <w:r w:rsidR="00731CC6">
          <w:rPr>
            <w:iCs/>
            <w:szCs w:val="20"/>
          </w:rPr>
          <w:t>Each</w:t>
        </w:r>
        <w:r w:rsidR="00916525">
          <w:rPr>
            <w:iCs/>
            <w:szCs w:val="20"/>
          </w:rPr>
          <w:t xml:space="preserve"> </w:t>
        </w:r>
      </w:ins>
      <w:ins w:id="1739" w:author="ERCOT 040426" w:date="2026-04-03T13:59:00Z" w16du:dateUtc="2026-04-03T18:59:00Z">
        <w:r w:rsidR="00734CBC">
          <w:rPr>
            <w:iCs/>
            <w:szCs w:val="20"/>
          </w:rPr>
          <w:t>Interconnecting DSP a</w:t>
        </w:r>
      </w:ins>
      <w:ins w:id="1740" w:author="ERCOT 040426" w:date="2026-04-03T14:00:00Z" w16du:dateUtc="2026-04-03T19:00:00Z">
        <w:r w:rsidR="00734CBC">
          <w:rPr>
            <w:iCs/>
            <w:szCs w:val="20"/>
          </w:rPr>
          <w:t>nd Interconnecting TSP</w:t>
        </w:r>
      </w:ins>
      <w:ins w:id="1741" w:author="ERCOT" w:date="2026-03-04T17:04:00Z" w16du:dateUtc="2026-03-04T23:04:00Z">
        <w:del w:id="1742" w:author="ERCOT 040426" w:date="2026-04-03T14:00:00Z" w16du:dateUtc="2026-04-03T19:00:00Z">
          <w:r w:rsidR="00916525">
            <w:rPr>
              <w:iCs/>
              <w:szCs w:val="20"/>
            </w:rPr>
            <w:delText>TDSP</w:delText>
          </w:r>
        </w:del>
      </w:ins>
      <w:ins w:id="1743" w:author="ERCOT" w:date="2026-03-01T22:31:00Z" w16du:dateUtc="2026-03-02T04:31:00Z">
        <w:r>
          <w:rPr>
            <w:iCs/>
            <w:szCs w:val="20"/>
          </w:rPr>
          <w:t xml:space="preserve"> shall promptly respond to all communications and provide recommendations to ERCOT as soon as practicable. </w:t>
        </w:r>
      </w:ins>
      <w:ins w:id="1744" w:author="ERCOT" w:date="2026-03-04T17:05:00Z" w16du:dateUtc="2026-03-04T23:05:00Z">
        <w:r w:rsidR="006C25FF">
          <w:t xml:space="preserve">Each </w:t>
        </w:r>
      </w:ins>
      <w:ins w:id="1745" w:author="ERCOT 040426" w:date="2026-04-03T14:00:00Z" w16du:dateUtc="2026-04-03T19:00:00Z">
        <w:r w:rsidR="00734CBC">
          <w:t>Interconnecting DSP and Interconnecting TSP</w:t>
        </w:r>
      </w:ins>
      <w:ins w:id="1746" w:author="ERCOT" w:date="2026-03-04T17:05:00Z" w16du:dateUtc="2026-03-04T23:05:00Z">
        <w:del w:id="1747" w:author="ERCOT 040426" w:date="2026-04-03T14:00:00Z" w16du:dateUtc="2026-04-03T19:00:00Z">
          <w:r w:rsidR="006C25FF">
            <w:delText>TDSP</w:delText>
          </w:r>
        </w:del>
        <w:r w:rsidR="006C25FF">
          <w:t xml:space="preserve"> </w:t>
        </w:r>
      </w:ins>
      <w:ins w:id="1748" w:author="ERCOT" w:date="2026-03-01T22:31:00Z" w16du:dateUtc="2026-03-02T04:31:00Z">
        <w:r>
          <w:t xml:space="preserve">shall provide any Transmission Facility improvement cost estimates within 15 </w:t>
        </w:r>
      </w:ins>
      <w:ins w:id="1749" w:author="ERCOT" w:date="2026-03-02T23:59:00Z" w16du:dateUtc="2026-03-03T05:59:00Z">
        <w:r w:rsidR="002C25E8">
          <w:t>B</w:t>
        </w:r>
      </w:ins>
      <w:ins w:id="1750" w:author="ERCOT" w:date="2026-03-01T22:31:00Z" w16du:dateUtc="2026-03-02T04:31:00Z">
        <w:r>
          <w:t xml:space="preserve">usiness </w:t>
        </w:r>
      </w:ins>
      <w:ins w:id="1751" w:author="ERCOT" w:date="2026-03-02T23:59:00Z" w16du:dateUtc="2026-03-03T05:59:00Z">
        <w:r w:rsidR="002C25E8">
          <w:t>D</w:t>
        </w:r>
      </w:ins>
      <w:ins w:id="1752" w:author="ERCOT" w:date="2026-03-01T22:31:00Z" w16du:dateUtc="2026-03-02T04:31:00Z">
        <w:r>
          <w:t>ays of ERCOT’s request.</w:t>
        </w:r>
      </w:ins>
    </w:p>
    <w:p w14:paraId="0D1D5BD0" w14:textId="77777777" w:rsidR="00CC0106" w:rsidRDefault="00B76F17" w:rsidP="00B76F17">
      <w:pPr>
        <w:spacing w:after="240"/>
        <w:ind w:left="720" w:hanging="720"/>
        <w:rPr>
          <w:ins w:id="1753" w:author="ERCOT 040426" w:date="2026-04-03T09:47:00Z" w16du:dateUtc="2026-04-03T14:47:00Z"/>
        </w:rPr>
      </w:pPr>
      <w:ins w:id="1754" w:author="ERCOT" w:date="2026-03-01T22:31:00Z" w16du:dateUtc="2026-03-02T04:31:00Z">
        <w:r>
          <w:t>(</w:t>
        </w:r>
      </w:ins>
      <w:ins w:id="1755" w:author="ERCOT" w:date="2026-03-04T23:16:00Z" w16du:dateUtc="2026-03-05T05:16:00Z">
        <w:r w:rsidR="0029114F">
          <w:t>4</w:t>
        </w:r>
      </w:ins>
      <w:ins w:id="1756" w:author="ERCOT" w:date="2026-03-04T16:59:00Z" w16du:dateUtc="2026-03-04T22:59:00Z">
        <w:r w:rsidR="00571A67">
          <w:t>)</w:t>
        </w:r>
      </w:ins>
      <w:ins w:id="1757" w:author="ERCOT" w:date="2026-03-01T22:31:00Z" w16du:dateUtc="2026-03-02T04:31:00Z">
        <w:r>
          <w:tab/>
          <w:t xml:space="preserve">ERCOT shall prepare a final report for the Batch Zero Refinement Study described in this </w:t>
        </w:r>
      </w:ins>
      <w:ins w:id="1758" w:author="ERCOT" w:date="2026-03-04T17:06:00Z" w16du:dateUtc="2026-03-04T23:06:00Z">
        <w:r w:rsidR="00430177">
          <w:t>S</w:t>
        </w:r>
      </w:ins>
      <w:ins w:id="1759"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w:t>
        </w:r>
      </w:ins>
    </w:p>
    <w:p w14:paraId="282C6720" w14:textId="394055AC" w:rsidR="00B76F17" w:rsidRDefault="00E53282" w:rsidP="00B76F17">
      <w:pPr>
        <w:spacing w:after="240"/>
        <w:ind w:left="720" w:hanging="720"/>
        <w:rPr>
          <w:ins w:id="1760" w:author="ERCOT" w:date="2026-03-01T22:31:00Z" w16du:dateUtc="2026-03-02T04:31:00Z"/>
        </w:rPr>
      </w:pPr>
      <w:ins w:id="1761" w:author="ERCOT 040426" w:date="2026-04-03T09:47:00Z" w16du:dateUtc="2026-04-03T14:47:00Z">
        <w:r>
          <w:t>(5)</w:t>
        </w:r>
        <w:r>
          <w:tab/>
        </w:r>
      </w:ins>
      <w:ins w:id="1762" w:author="ERCOT" w:date="2026-03-01T22:31:00Z" w16du:dateUtc="2026-03-02T04:31:00Z">
        <w:r w:rsidR="00B76F17">
          <w:t xml:space="preserve">ERCOT shall submit the final report for RPG Project Review by </w:t>
        </w:r>
      </w:ins>
      <w:ins w:id="1763"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764" w:author="ERCOT" w:date="2026-03-01T22:31:00Z" w16du:dateUtc="2026-03-02T04:31:00Z">
        <w:r w:rsidR="00B76F17">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5DB2261" w:rsidR="00B76F17" w:rsidRDefault="00B76F17" w:rsidP="00B76F17">
      <w:pPr>
        <w:spacing w:after="240"/>
        <w:ind w:left="720" w:hanging="720"/>
        <w:rPr>
          <w:ins w:id="1765" w:author="ERCOT" w:date="2026-03-01T22:31:00Z" w16du:dateUtc="2026-03-02T04:31:00Z"/>
        </w:rPr>
      </w:pPr>
      <w:ins w:id="1766" w:author="ERCOT" w:date="2026-03-01T22:31:00Z" w16du:dateUtc="2026-03-02T04:31:00Z">
        <w:r>
          <w:t>(</w:t>
        </w:r>
      </w:ins>
      <w:ins w:id="1767" w:author="ERCOT" w:date="2026-03-04T23:16:00Z" w16du:dateUtc="2026-03-05T05:16:00Z">
        <w:del w:id="1768" w:author="ERCOT 040426" w:date="2026-04-03T09:47:00Z" w16du:dateUtc="2026-04-03T14:47:00Z">
          <w:r w:rsidR="0029114F">
            <w:delText>5</w:delText>
          </w:r>
        </w:del>
      </w:ins>
      <w:ins w:id="1769" w:author="ERCOT 040426" w:date="2026-04-03T09:47:00Z" w16du:dateUtc="2026-04-03T14:47:00Z">
        <w:r w:rsidR="00BE3788">
          <w:t>6</w:t>
        </w:r>
      </w:ins>
      <w:ins w:id="1770"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771" w:author="ERCOT" w:date="2026-03-04T13:47:00Z" w16du:dateUtc="2026-03-04T19:47:00Z">
        <w:r w:rsidR="00D6305E">
          <w:t xml:space="preserve">Interconnection </w:t>
        </w:r>
      </w:ins>
      <w:ins w:id="1772"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773" w:author="ERCOT" w:date="2026-03-01T22:31:00Z" w16du:dateUtc="2026-03-02T04:31:00Z"/>
          <w:iCs/>
          <w:szCs w:val="20"/>
        </w:rPr>
      </w:pPr>
      <w:del w:id="1774"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775" w:author="ERCOT" w:date="2026-03-01T22:31:00Z" w16du:dateUtc="2026-03-02T04:31:00Z"/>
        </w:rPr>
      </w:pPr>
      <w:del w:id="1776"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777" w:author="ERCOT" w:date="2026-03-01T22:31:00Z" w16du:dateUtc="2026-03-02T04:31:00Z"/>
        </w:rPr>
      </w:pPr>
      <w:del w:id="1778"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779" w:author="ERCOT" w:date="2026-03-01T22:31:00Z" w16du:dateUtc="2026-03-02T04:31:00Z"/>
        </w:rPr>
      </w:pPr>
      <w:del w:id="1780" w:author="ERCOT" w:date="2026-03-01T22:31:00Z" w16du:dateUtc="2026-03-02T04:31:00Z">
        <w:r w:rsidRPr="002C111D" w:rsidDel="00B76F17">
          <w:lastRenderedPageBreak/>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781" w:author="ERCOT" w:date="2026-03-01T22:31:00Z" w16du:dateUtc="2026-03-02T04:31:00Z"/>
        </w:rPr>
      </w:pPr>
      <w:del w:id="1782"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783" w:author="ERCOT" w:date="2026-03-01T22:31:00Z" w16du:dateUtc="2026-03-02T04:31:00Z"/>
        </w:rPr>
      </w:pPr>
      <w:del w:id="1784"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785" w:author="ERCOT" w:date="2026-03-01T22:31:00Z" w16du:dateUtc="2026-03-02T04:31:00Z"/>
        </w:rPr>
      </w:pPr>
      <w:del w:id="1786"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787" w:author="ERCOT" w:date="2026-03-01T22:31:00Z" w16du:dateUtc="2026-03-02T04:31:00Z"/>
        </w:rPr>
      </w:pPr>
      <w:del w:id="1788"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789" w:author="ERCOT" w:date="2026-03-01T22:31:00Z" w16du:dateUtc="2026-03-02T04:31:00Z"/>
        </w:rPr>
      </w:pPr>
      <w:del w:id="1790"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791" w:author="ERCOT" w:date="2026-03-04T16:43:00Z" w16du:dateUtc="2026-03-04T22:43:00Z">
        <w:r w:rsidR="00BD2233" w:rsidRPr="00BD2233">
          <w:rPr>
            <w:b/>
            <w:bCs/>
            <w:i/>
          </w:rPr>
          <w:t>System Protection (Short-Circuit) Analysis</w:t>
        </w:r>
      </w:ins>
      <w:del w:id="1792"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793" w:author="ERCOT" w:date="2026-03-04T16:42:00Z" w16du:dateUtc="2026-03-04T22:42:00Z"/>
          <w:iCs/>
        </w:rPr>
      </w:pPr>
      <w:ins w:id="1794"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795" w:author="ERCOT" w:date="2026-03-04T16:42:00Z" w16du:dateUtc="2026-03-04T22:42:00Z"/>
          <w:iCs/>
        </w:rPr>
      </w:pPr>
      <w:ins w:id="1796"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797" w:author="ERCOT" w:date="2026-03-04T16:42:00Z" w16du:dateUtc="2026-03-04T22:42:00Z"/>
        </w:rPr>
      </w:pPr>
      <w:ins w:id="1798"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4E056BE7" w:rsidR="00BA6CE3" w:rsidRDefault="00BA6CE3" w:rsidP="00BA6CE3">
      <w:pPr>
        <w:spacing w:after="240"/>
        <w:ind w:left="720" w:hanging="720"/>
        <w:rPr>
          <w:ins w:id="1799" w:author="ERCOT" w:date="2026-03-04T16:42:00Z" w16du:dateUtc="2026-03-04T22:42:00Z"/>
        </w:rPr>
      </w:pPr>
      <w:ins w:id="1800"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 xml:space="preserve">Batch Zero </w:t>
        </w:r>
      </w:ins>
      <w:ins w:id="1801" w:author="ERCOT 040426" w:date="2026-04-03T01:13:00Z" w16du:dateUtc="2026-04-03T06:13:00Z">
        <w:r w:rsidR="00A217A9">
          <w:t xml:space="preserve">Process </w:t>
        </w:r>
      </w:ins>
      <w:ins w:id="1802" w:author="ERCOT" w:date="2026-03-04T16:42:00Z" w16du:dateUtc="2026-03-04T22:42:00Z">
        <w:r w:rsidRPr="006408EC">
          <w:t>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803" w:author="ERCOT" w:date="2026-03-01T22:31:00Z" w16du:dateUtc="2026-03-02T04:31:00Z"/>
          <w:iCs/>
          <w:szCs w:val="20"/>
        </w:rPr>
      </w:pPr>
      <w:del w:id="1804"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805" w:author="ERCOT" w:date="2026-03-01T22:31:00Z" w16du:dateUtc="2026-03-02T04:31:00Z"/>
        </w:rPr>
      </w:pPr>
      <w:del w:id="1806"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807" w:author="ERCOT" w:date="2026-03-01T22:31:00Z" w16du:dateUtc="2026-03-02T04:31:00Z"/>
        </w:rPr>
      </w:pPr>
      <w:del w:id="1808" w:author="ERCOT" w:date="2026-03-01T22:31:00Z" w16du:dateUtc="2026-03-02T04:31:00Z">
        <w:r w:rsidRPr="002C111D" w:rsidDel="00B76F17">
          <w:lastRenderedPageBreak/>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809" w:author="ERCOT" w:date="2026-03-01T22:31:00Z" w16du:dateUtc="2026-03-02T04:31:00Z"/>
        </w:rPr>
      </w:pPr>
      <w:del w:id="1810"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811" w:author="ERCOT" w:date="2026-03-01T22:31:00Z" w16du:dateUtc="2026-03-02T04:31:00Z"/>
        </w:rPr>
      </w:pPr>
      <w:del w:id="1812"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813" w:author="ERCOT" w:date="2026-03-01T22:31:00Z" w16du:dateUtc="2026-03-02T04:31:00Z"/>
        </w:rPr>
      </w:pPr>
      <w:del w:id="1814"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815" w:author="ERCOT" w:date="2026-03-01T22:31:00Z" w16du:dateUtc="2026-03-02T04:31:00Z"/>
        </w:rPr>
      </w:pPr>
      <w:del w:id="1816"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817" w:author="ERCOT" w:date="2026-03-01T22:31:00Z" w16du:dateUtc="2026-03-02T04:31:00Z"/>
        </w:rPr>
      </w:pPr>
      <w:del w:id="1818"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819" w:author="ERCOT" w:date="2026-03-01T22:31:00Z" w16du:dateUtc="2026-03-02T04:31:00Z"/>
        </w:rPr>
      </w:pPr>
      <w:del w:id="1820"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821" w:author="ERCOT" w:date="2026-03-01T22:31:00Z" w16du:dateUtc="2026-03-02T04:31:00Z"/>
        </w:rPr>
      </w:pPr>
      <w:del w:id="1822"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823" w:author="ERCOT" w:date="2026-03-01T22:31:00Z" w16du:dateUtc="2026-03-02T04:31:00Z"/>
        </w:rPr>
      </w:pPr>
      <w:del w:id="1824"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825" w:name="_Toc216098224"/>
      <w:r w:rsidRPr="00164318">
        <w:t>9.6</w:t>
      </w:r>
      <w:r w:rsidRPr="00164318">
        <w:tab/>
        <w:t>Initial Energization and Continuing Operations for Large Loads</w:t>
      </w:r>
      <w:bookmarkEnd w:id="1825"/>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lastRenderedPageBreak/>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09886598"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826" w:author="ERCOT" w:date="2026-03-04T13:18:00Z" w16du:dateUtc="2026-03-04T19:18:00Z">
        <w:r w:rsidRPr="002C111D" w:rsidDel="00C010E4">
          <w:rPr>
            <w:iCs/>
            <w:szCs w:val="20"/>
          </w:rPr>
          <w:delText>i</w:delText>
        </w:r>
      </w:del>
      <w:ins w:id="1827" w:author="ERCOT" w:date="2026-03-04T13:18:00Z" w16du:dateUtc="2026-03-04T19:18:00Z">
        <w:r w:rsidR="00C010E4">
          <w:rPr>
            <w:iCs/>
            <w:szCs w:val="20"/>
          </w:rPr>
          <w:t>I</w:t>
        </w:r>
      </w:ins>
      <w:r w:rsidRPr="002C111D">
        <w:rPr>
          <w:iCs/>
          <w:szCs w:val="20"/>
        </w:rPr>
        <w:t xml:space="preserve">nterconnecting </w:t>
      </w:r>
      <w:del w:id="1828"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829" w:author="ERCOT" w:date="2026-03-04T17:18:00Z" w16du:dateUtc="2026-03-04T23:18:00Z">
        <w:r w:rsidR="00150959">
          <w:rPr>
            <w:iCs/>
            <w:szCs w:val="20"/>
          </w:rPr>
          <w:t>DSP</w:t>
        </w:r>
      </w:ins>
      <w:ins w:id="1830"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831"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832" w:author="ERCOT" w:date="2026-03-04T16:44:00Z" w16du:dateUtc="2026-03-04T22:44:00Z"/>
          <w:iCs/>
          <w:szCs w:val="20"/>
        </w:rPr>
      </w:pPr>
      <w:del w:id="1833"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16DDDD26" w:rsidR="009556C2" w:rsidRDefault="009556C2" w:rsidP="009556C2">
      <w:pPr>
        <w:spacing w:after="240"/>
        <w:ind w:left="1440" w:hanging="720"/>
        <w:rPr>
          <w:iCs/>
          <w:szCs w:val="20"/>
        </w:rPr>
      </w:pPr>
      <w:r w:rsidRPr="002C111D">
        <w:rPr>
          <w:iCs/>
          <w:szCs w:val="20"/>
        </w:rPr>
        <w:t>(</w:t>
      </w:r>
      <w:ins w:id="1834" w:author="ERCOT" w:date="2026-03-04T16:44:00Z" w16du:dateUtc="2026-03-04T22:44:00Z">
        <w:r w:rsidR="00D30DD0">
          <w:rPr>
            <w:iCs/>
            <w:szCs w:val="20"/>
          </w:rPr>
          <w:t>b</w:t>
        </w:r>
      </w:ins>
      <w:del w:id="1835"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836" w:author="ERCOT" w:date="2026-03-04T17:17:00Z" w16du:dateUtc="2026-03-04T23:17:00Z">
        <w:r w:rsidRPr="002C111D" w:rsidDel="005A212A">
          <w:rPr>
            <w:iCs/>
            <w:szCs w:val="20"/>
          </w:rPr>
          <w:delText>5</w:delText>
        </w:r>
      </w:del>
      <w:ins w:id="1837" w:author="ERCOT" w:date="2026-03-04T17:17:00Z" w16du:dateUtc="2026-03-04T23:17:00Z">
        <w:r w:rsidR="005A212A">
          <w:rPr>
            <w:iCs/>
            <w:szCs w:val="20"/>
          </w:rPr>
          <w:t>2.3</w:t>
        </w:r>
      </w:ins>
      <w:r w:rsidRPr="002C111D">
        <w:rPr>
          <w:iCs/>
          <w:szCs w:val="20"/>
        </w:rPr>
        <w:t xml:space="preserve">, </w:t>
      </w:r>
      <w:ins w:id="1838" w:author="ERCOT" w:date="2026-03-04T17:18:00Z" w16du:dateUtc="2026-03-04T23:18:00Z">
        <w:r w:rsidR="008538A4">
          <w:t>Modification of Large Load Information</w:t>
        </w:r>
      </w:ins>
      <w:del w:id="1839" w:author="ERCOT" w:date="2026-03-04T17:18:00Z" w16du:dateUtc="2026-03-04T23:18:00Z">
        <w:r w:rsidRPr="002C111D" w:rsidDel="008538A4">
          <w:rPr>
            <w:iCs/>
            <w:szCs w:val="20"/>
          </w:rPr>
          <w:delText>Interconnection Agreements and Responsibilities</w:delText>
        </w:r>
      </w:del>
      <w:r w:rsidRPr="002C111D">
        <w:rPr>
          <w:iCs/>
          <w:szCs w:val="20"/>
        </w:rPr>
        <w:t>, if a</w:t>
      </w:r>
      <w:ins w:id="1840" w:author="ERCOT 040426" w:date="2026-04-03T11:02:00Z" w16du:dateUtc="2026-04-03T16:02:00Z">
        <w:r w:rsidR="008A166E">
          <w:rPr>
            <w:iCs/>
            <w:szCs w:val="20"/>
          </w:rPr>
          <w:t>n ILLE</w:t>
        </w:r>
      </w:ins>
      <w:r w:rsidRPr="002C111D">
        <w:rPr>
          <w:iCs/>
          <w:szCs w:val="20"/>
        </w:rPr>
        <w:t xml:space="preserve"> </w:t>
      </w:r>
      <w:del w:id="1841" w:author="ERCOT 040426" w:date="2026-04-03T11:02:00Z" w16du:dateUtc="2026-04-03T16:02:00Z">
        <w:r w:rsidRPr="002C111D">
          <w:rPr>
            <w:iCs/>
            <w:szCs w:val="20"/>
          </w:rPr>
          <w:delText xml:space="preserve">Large Load </w:delText>
        </w:r>
      </w:del>
      <w:r w:rsidRPr="002C111D">
        <w:rPr>
          <w:iCs/>
          <w:szCs w:val="20"/>
        </w:rPr>
        <w:t xml:space="preserve">modifies its facilities such that a previously provided dynamic load model is invalid, the Large Load shall notify and provide an updated model to the </w:t>
      </w:r>
      <w:ins w:id="1842" w:author="ERCOT" w:date="2026-03-04T13:42:00Z" w16du:dateUtc="2026-03-04T19:42:00Z">
        <w:r w:rsidR="00E92F76">
          <w:rPr>
            <w:iCs/>
            <w:szCs w:val="20"/>
          </w:rPr>
          <w:t xml:space="preserve">Interconnecting </w:t>
        </w:r>
      </w:ins>
      <w:ins w:id="1843" w:author="ERCOT" w:date="2026-03-04T13:43:00Z" w16du:dateUtc="2026-03-04T19:43:00Z">
        <w:r w:rsidR="001155D2">
          <w:rPr>
            <w:iCs/>
            <w:szCs w:val="20"/>
          </w:rPr>
          <w:t xml:space="preserve">Distribution Service Provider (DSP) and Interconnecting Transmission Service Provider (TSP) </w:t>
        </w:r>
      </w:ins>
      <w:del w:id="1844"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845" w:author="ERCOT" w:date="2026-03-04T13:43:00Z" w16du:dateUtc="2026-03-04T19:43:00Z">
        <w:r w:rsidR="004D3DF9">
          <w:rPr>
            <w:iCs/>
            <w:szCs w:val="20"/>
          </w:rPr>
          <w:t>Interconnectin</w:t>
        </w:r>
      </w:ins>
      <w:ins w:id="1846" w:author="ERCOT" w:date="2026-03-04T14:39:00Z" w16du:dateUtc="2026-03-04T20:39:00Z">
        <w:r w:rsidR="00817609">
          <w:rPr>
            <w:iCs/>
            <w:szCs w:val="20"/>
          </w:rPr>
          <w:t>g</w:t>
        </w:r>
      </w:ins>
      <w:ins w:id="1847" w:author="ERCOT" w:date="2026-03-04T13:43:00Z" w16du:dateUtc="2026-03-04T19:43:00Z">
        <w:r w:rsidR="004D3DF9">
          <w:rPr>
            <w:iCs/>
            <w:szCs w:val="20"/>
          </w:rPr>
          <w:t xml:space="preserve"> DSP or Interconnecting TSP</w:t>
        </w:r>
      </w:ins>
      <w:del w:id="1848"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849" w:author="ERCOT" w:date="2026-03-01T22:33:00Z" w16du:dateUtc="2026-03-02T04:33:00Z"/>
        </w:rPr>
      </w:pPr>
      <w:ins w:id="1850"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851" w:author="ERCOT" w:date="2026-03-01T22:35:00Z" w16du:dateUtc="2026-03-02T04:35:00Z"/>
          <w:b/>
          <w:bCs/>
          <w:i/>
          <w:szCs w:val="20"/>
        </w:rPr>
      </w:pPr>
      <w:ins w:id="1852"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63AB8044" w:rsidR="00B76F17" w:rsidRPr="002C111D" w:rsidRDefault="00B76F17" w:rsidP="00B76F17">
      <w:pPr>
        <w:spacing w:after="240"/>
        <w:ind w:left="720" w:hanging="720"/>
        <w:rPr>
          <w:ins w:id="1853" w:author="ERCOT" w:date="2026-03-01T22:33:00Z" w16du:dateUtc="2026-03-02T04:33:00Z"/>
          <w:iCs/>
          <w:szCs w:val="20"/>
        </w:rPr>
      </w:pPr>
      <w:ins w:id="1854" w:author="ERCOT" w:date="2026-03-01T22:33:00Z" w16du:dateUtc="2026-03-02T04:33:00Z">
        <w:r w:rsidRPr="002C111D">
          <w:rPr>
            <w:iCs/>
            <w:szCs w:val="20"/>
          </w:rPr>
          <w:t>(1)</w:t>
        </w:r>
        <w:r w:rsidRPr="002C111D">
          <w:rPr>
            <w:iCs/>
            <w:szCs w:val="20"/>
          </w:rPr>
          <w:tab/>
        </w:r>
        <w:r>
          <w:rPr>
            <w:iCs/>
            <w:szCs w:val="20"/>
          </w:rPr>
          <w:t xml:space="preserve">An ILLE must execute </w:t>
        </w:r>
      </w:ins>
      <w:ins w:id="1855" w:author="ERCOT 040426" w:date="2026-04-03T01:19:00Z" w16du:dateUtc="2026-04-03T06:19:00Z">
        <w:r w:rsidR="00632BDF">
          <w:rPr>
            <w:iCs/>
            <w:szCs w:val="20"/>
          </w:rPr>
          <w:t>an</w:t>
        </w:r>
        <w:r>
          <w:rPr>
            <w:iCs/>
            <w:szCs w:val="20"/>
          </w:rPr>
          <w:t xml:space="preserve"> </w:t>
        </w:r>
      </w:ins>
      <w:ins w:id="1856" w:author="ERCOT" w:date="2026-03-01T22:33:00Z" w16du:dateUtc="2026-03-02T04:33:00Z">
        <w:r>
          <w:rPr>
            <w:iCs/>
            <w:szCs w:val="20"/>
          </w:rPr>
          <w:t xml:space="preserve">intermediate agreement with the </w:t>
        </w:r>
      </w:ins>
      <w:ins w:id="1857" w:author="ERCOT" w:date="2026-03-04T13:19:00Z" w16du:dateUtc="2026-03-04T19:19:00Z">
        <w:r w:rsidR="001B42F7">
          <w:rPr>
            <w:iCs/>
            <w:szCs w:val="20"/>
          </w:rPr>
          <w:t>I</w:t>
        </w:r>
      </w:ins>
      <w:ins w:id="1858" w:author="ERCOT" w:date="2026-03-01T22:33:00Z" w16du:dateUtc="2026-03-02T04:33:00Z">
        <w:r>
          <w:rPr>
            <w:iCs/>
            <w:szCs w:val="20"/>
          </w:rPr>
          <w:t>nterconnecting D</w:t>
        </w:r>
      </w:ins>
      <w:ins w:id="1859" w:author="ERCOT" w:date="2026-03-04T13:19:00Z" w16du:dateUtc="2026-03-04T19:19:00Z">
        <w:r w:rsidR="001B42F7">
          <w:rPr>
            <w:iCs/>
            <w:szCs w:val="20"/>
          </w:rPr>
          <w:t xml:space="preserve">istribution </w:t>
        </w:r>
      </w:ins>
      <w:ins w:id="1860" w:author="ERCOT" w:date="2026-03-01T22:33:00Z" w16du:dateUtc="2026-03-02T04:33:00Z">
        <w:r>
          <w:rPr>
            <w:iCs/>
            <w:szCs w:val="20"/>
          </w:rPr>
          <w:t>S</w:t>
        </w:r>
      </w:ins>
      <w:ins w:id="1861" w:author="ERCOT" w:date="2026-03-04T13:19:00Z" w16du:dateUtc="2026-03-04T19:19:00Z">
        <w:r w:rsidR="001B42F7">
          <w:rPr>
            <w:iCs/>
            <w:szCs w:val="20"/>
          </w:rPr>
          <w:t xml:space="preserve">ervice </w:t>
        </w:r>
      </w:ins>
      <w:ins w:id="1862" w:author="ERCOT" w:date="2026-03-01T22:33:00Z" w16du:dateUtc="2026-03-02T04:33:00Z">
        <w:r>
          <w:rPr>
            <w:iCs/>
            <w:szCs w:val="20"/>
          </w:rPr>
          <w:t>P</w:t>
        </w:r>
      </w:ins>
      <w:ins w:id="1863" w:author="ERCOT" w:date="2026-03-04T13:19:00Z" w16du:dateUtc="2026-03-04T19:19:00Z">
        <w:r w:rsidR="001B42F7">
          <w:rPr>
            <w:iCs/>
            <w:szCs w:val="20"/>
          </w:rPr>
          <w:t>rovider (</w:t>
        </w:r>
        <w:r>
          <w:rPr>
            <w:iCs/>
            <w:szCs w:val="20"/>
          </w:rPr>
          <w:t>DSP</w:t>
        </w:r>
        <w:r w:rsidR="001B42F7">
          <w:rPr>
            <w:iCs/>
            <w:szCs w:val="20"/>
          </w:rPr>
          <w:t>)</w:t>
        </w:r>
      </w:ins>
      <w:ins w:id="1864" w:author="ERCOT" w:date="2026-03-01T22:33:00Z" w16du:dateUtc="2026-03-02T04:33:00Z">
        <w:r>
          <w:rPr>
            <w:iCs/>
            <w:szCs w:val="20"/>
          </w:rPr>
          <w:t xml:space="preserve"> and, if different from the </w:t>
        </w:r>
      </w:ins>
      <w:ins w:id="1865" w:author="ERCOT" w:date="2026-03-04T13:19:00Z" w16du:dateUtc="2026-03-04T19:19:00Z">
        <w:r w:rsidR="00772F70">
          <w:rPr>
            <w:iCs/>
            <w:szCs w:val="20"/>
          </w:rPr>
          <w:t>I</w:t>
        </w:r>
      </w:ins>
      <w:ins w:id="1866" w:author="ERCOT" w:date="2026-03-01T22:33:00Z" w16du:dateUtc="2026-03-02T04:33:00Z">
        <w:r>
          <w:rPr>
            <w:iCs/>
            <w:szCs w:val="20"/>
          </w:rPr>
          <w:t xml:space="preserve">nterconnecting DSP, the </w:t>
        </w:r>
      </w:ins>
      <w:ins w:id="1867" w:author="ERCOT" w:date="2026-03-04T13:19:00Z" w16du:dateUtc="2026-03-04T19:19:00Z">
        <w:r w:rsidR="00772F70">
          <w:rPr>
            <w:iCs/>
            <w:szCs w:val="20"/>
          </w:rPr>
          <w:t>I</w:t>
        </w:r>
      </w:ins>
      <w:ins w:id="1868" w:author="ERCOT" w:date="2026-03-01T22:33:00Z" w16du:dateUtc="2026-03-02T04:33:00Z">
        <w:r>
          <w:rPr>
            <w:iCs/>
            <w:szCs w:val="20"/>
          </w:rPr>
          <w:t>nterconnecting T</w:t>
        </w:r>
      </w:ins>
      <w:ins w:id="1869" w:author="ERCOT" w:date="2026-03-04T13:19:00Z" w16du:dateUtc="2026-03-04T19:19:00Z">
        <w:r w:rsidR="001B42F7">
          <w:rPr>
            <w:iCs/>
            <w:szCs w:val="20"/>
          </w:rPr>
          <w:t xml:space="preserve">ransmission </w:t>
        </w:r>
      </w:ins>
      <w:ins w:id="1870" w:author="ERCOT" w:date="2026-03-01T22:33:00Z" w16du:dateUtc="2026-03-02T04:33:00Z">
        <w:r>
          <w:rPr>
            <w:iCs/>
            <w:szCs w:val="20"/>
          </w:rPr>
          <w:t>S</w:t>
        </w:r>
      </w:ins>
      <w:ins w:id="1871" w:author="ERCOT" w:date="2026-03-04T13:19:00Z" w16du:dateUtc="2026-03-04T19:19:00Z">
        <w:r w:rsidR="001B42F7">
          <w:rPr>
            <w:iCs/>
            <w:szCs w:val="20"/>
          </w:rPr>
          <w:t xml:space="preserve">ervice </w:t>
        </w:r>
      </w:ins>
      <w:ins w:id="1872" w:author="ERCOT" w:date="2026-03-01T22:33:00Z" w16du:dateUtc="2026-03-02T04:33:00Z">
        <w:r>
          <w:rPr>
            <w:iCs/>
            <w:szCs w:val="20"/>
          </w:rPr>
          <w:t>P</w:t>
        </w:r>
      </w:ins>
      <w:ins w:id="1873" w:author="ERCOT" w:date="2026-03-04T13:19:00Z" w16du:dateUtc="2026-03-04T19:19:00Z">
        <w:r w:rsidR="001B42F7">
          <w:rPr>
            <w:iCs/>
            <w:szCs w:val="20"/>
          </w:rPr>
          <w:t>rovider (</w:t>
        </w:r>
        <w:r>
          <w:rPr>
            <w:iCs/>
            <w:szCs w:val="20"/>
          </w:rPr>
          <w:t>TSP</w:t>
        </w:r>
        <w:r w:rsidR="001B42F7">
          <w:rPr>
            <w:iCs/>
            <w:szCs w:val="20"/>
          </w:rPr>
          <w:t>)</w:t>
        </w:r>
      </w:ins>
      <w:ins w:id="1874" w:author="ERCOT" w:date="2026-03-01T22:33:00Z" w16du:dateUtc="2026-03-02T04:33:00Z">
        <w:r>
          <w:rPr>
            <w:iCs/>
            <w:szCs w:val="20"/>
          </w:rPr>
          <w:t xml:space="preserve">.  If the </w:t>
        </w:r>
      </w:ins>
      <w:ins w:id="1875" w:author="ERCOT" w:date="2026-03-04T13:19:00Z" w16du:dateUtc="2026-03-04T19:19:00Z">
        <w:r w:rsidR="00772F70">
          <w:rPr>
            <w:iCs/>
            <w:szCs w:val="20"/>
          </w:rPr>
          <w:t>I</w:t>
        </w:r>
      </w:ins>
      <w:ins w:id="1876" w:author="ERCOT" w:date="2026-03-01T22:33:00Z" w16du:dateUtc="2026-03-02T04:33:00Z">
        <w:r>
          <w:rPr>
            <w:iCs/>
            <w:szCs w:val="20"/>
          </w:rPr>
          <w:t xml:space="preserve">nterconnecting DSP and the </w:t>
        </w:r>
      </w:ins>
      <w:ins w:id="1877" w:author="ERCOT" w:date="2026-03-04T13:19:00Z" w16du:dateUtc="2026-03-04T19:19:00Z">
        <w:r w:rsidR="00772F70">
          <w:rPr>
            <w:iCs/>
            <w:szCs w:val="20"/>
          </w:rPr>
          <w:t>I</w:t>
        </w:r>
      </w:ins>
      <w:ins w:id="1878"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879" w:author="ERCOT" w:date="2026-03-01T22:33:00Z" w16du:dateUtc="2026-03-02T04:33:00Z"/>
          <w:iCs/>
          <w:szCs w:val="20"/>
        </w:rPr>
      </w:pPr>
      <w:ins w:id="1880"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881" w:author="ERCOT" w:date="2026-03-04T13:19:00Z" w16du:dateUtc="2026-03-04T19:19:00Z">
        <w:r w:rsidR="00C97F54">
          <w:rPr>
            <w:iCs/>
            <w:szCs w:val="20"/>
          </w:rPr>
          <w:t>I</w:t>
        </w:r>
      </w:ins>
      <w:ins w:id="1882" w:author="ERCOT" w:date="2026-03-01T22:33:00Z" w16du:dateUtc="2026-03-02T04:33:00Z">
        <w:r>
          <w:rPr>
            <w:iCs/>
            <w:szCs w:val="20"/>
          </w:rPr>
          <w:t xml:space="preserve">nterconnecting DSP or the </w:t>
        </w:r>
      </w:ins>
      <w:ins w:id="1883" w:author="ERCOT" w:date="2026-03-04T13:20:00Z" w16du:dateUtc="2026-03-04T19:20:00Z">
        <w:r w:rsidR="001B42F7">
          <w:rPr>
            <w:iCs/>
            <w:szCs w:val="20"/>
          </w:rPr>
          <w:t>I</w:t>
        </w:r>
      </w:ins>
      <w:ins w:id="1884"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885" w:author="ERCOT" w:date="2026-03-01T22:33:00Z" w16du:dateUtc="2026-03-02T04:33:00Z"/>
        </w:rPr>
      </w:pPr>
      <w:ins w:id="1886" w:author="ERCOT" w:date="2026-03-01T22:33:00Z" w16du:dateUtc="2026-03-02T04:33:00Z">
        <w:r w:rsidRPr="002C111D">
          <w:lastRenderedPageBreak/>
          <w:t>(i)</w:t>
        </w:r>
        <w:r w:rsidRPr="002C111D">
          <w:tab/>
        </w:r>
      </w:ins>
      <w:ins w:id="1887" w:author="ERCOT" w:date="2026-03-01T22:35:00Z" w16du:dateUtc="2026-03-02T04:35:00Z">
        <w:r w:rsidR="00A5280B">
          <w:t>A</w:t>
        </w:r>
      </w:ins>
      <w:ins w:id="1888"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889" w:author="ERCOT 031726" w:date="2026-03-14T20:41:00Z" w16du:dateUtc="2026-03-15T01:41:00Z">
          <w:r w:rsidRPr="00627DAC" w:rsidDel="007B11C0">
            <w:delText xml:space="preserve"> </w:delText>
          </w:r>
        </w:del>
      </w:ins>
      <w:del w:id="1890"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891" w:author="ERCOT 031726" w:date="2026-03-14T20:43:00Z" w16du:dateUtc="2026-03-15T01:43:00Z"/>
        </w:rPr>
      </w:pPr>
      <w:ins w:id="1892" w:author="ERCOT" w:date="2026-03-01T22:33:00Z" w16du:dateUtc="2026-03-02T04:33:00Z">
        <w:r w:rsidRPr="002C111D">
          <w:t>(i</w:t>
        </w:r>
        <w:r>
          <w:t>i</w:t>
        </w:r>
        <w:r w:rsidRPr="002C111D">
          <w:t>)</w:t>
        </w:r>
        <w:r w:rsidRPr="002C111D">
          <w:tab/>
        </w:r>
      </w:ins>
      <w:ins w:id="1893" w:author="ERCOT" w:date="2026-03-01T22:35:00Z" w16du:dateUtc="2026-03-02T04:35:00Z">
        <w:r w:rsidR="00A5280B">
          <w:t>A</w:t>
        </w:r>
      </w:ins>
      <w:ins w:id="1894"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895"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896" w:author="ERCOT" w:date="2026-03-01T22:33:00Z" w16du:dateUtc="2026-03-02T04:33:00Z"/>
          <w:iCs/>
          <w:szCs w:val="20"/>
        </w:rPr>
      </w:pPr>
      <w:ins w:id="1897" w:author="ERCOT 031726" w:date="2026-03-14T20:43:00Z" w16du:dateUtc="2026-03-15T01:43:00Z">
        <w:r>
          <w:t>(iii)</w:t>
        </w:r>
        <w:r>
          <w:tab/>
          <w:t xml:space="preserve">A signed and executed agreement with an option to purchase or lease one or more parcels of land sufficient to accommodate the </w:t>
        </w:r>
      </w:ins>
      <w:ins w:id="1898" w:author="ERCOT 031726" w:date="2026-03-14T20:44:00Z" w16du:dateUtc="2026-03-15T01:44:00Z">
        <w:r>
          <w:t>ILLE</w:t>
        </w:r>
      </w:ins>
      <w:ins w:id="1899" w:author="ERCOT 031726" w:date="2026-03-14T20:43:00Z" w16du:dateUtc="2026-03-15T01:43:00Z">
        <w:r>
          <w:t>’s planned facilities at the proposed location</w:t>
        </w:r>
      </w:ins>
      <w:ins w:id="1900" w:author="ERCOT 031726" w:date="2026-03-14T20:44:00Z" w16du:dateUtc="2026-03-15T01:44:00Z">
        <w:r>
          <w:t>;</w:t>
        </w:r>
      </w:ins>
    </w:p>
    <w:p w14:paraId="0B32E51A" w14:textId="6419E994" w:rsidR="00B76F17" w:rsidRDefault="00B76F17" w:rsidP="00B76F17">
      <w:pPr>
        <w:spacing w:after="240"/>
        <w:ind w:left="1440" w:hanging="720"/>
        <w:rPr>
          <w:ins w:id="1901" w:author="ERCOT" w:date="2026-03-01T22:33:00Z" w16du:dateUtc="2026-03-02T04:33:00Z"/>
          <w:iCs/>
          <w:szCs w:val="20"/>
        </w:rPr>
      </w:pPr>
      <w:ins w:id="1902"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903" w:author="ERCOT" w:date="2026-03-04T13:21:00Z" w16du:dateUtc="2026-03-04T19:21:00Z">
          <w:r w:rsidRPr="009F290F" w:rsidDel="00473282">
            <w:rPr>
              <w:iCs/>
              <w:szCs w:val="20"/>
            </w:rPr>
            <w:delText>i</w:delText>
          </w:r>
        </w:del>
      </w:ins>
      <w:ins w:id="1904" w:author="ERCOT" w:date="2026-03-04T13:21:00Z" w16du:dateUtc="2026-03-04T19:21:00Z">
        <w:r w:rsidR="00473282">
          <w:rPr>
            <w:iCs/>
            <w:szCs w:val="20"/>
          </w:rPr>
          <w:t>I</w:t>
        </w:r>
      </w:ins>
      <w:ins w:id="1905" w:author="ERCOT" w:date="2026-03-01T22:33:00Z" w16du:dateUtc="2026-03-02T04:33:00Z">
        <w:r w:rsidRPr="009F290F">
          <w:rPr>
            <w:iCs/>
            <w:szCs w:val="20"/>
          </w:rPr>
          <w:t xml:space="preserve">nterconnecting DSP or the </w:t>
        </w:r>
        <w:del w:id="1906" w:author="ERCOT" w:date="2026-03-04T13:21:00Z" w16du:dateUtc="2026-03-04T19:21:00Z">
          <w:r w:rsidRPr="009F290F" w:rsidDel="00473282">
            <w:rPr>
              <w:iCs/>
              <w:szCs w:val="20"/>
            </w:rPr>
            <w:delText>i</w:delText>
          </w:r>
        </w:del>
      </w:ins>
      <w:ins w:id="1907" w:author="ERCOT" w:date="2026-03-04T13:21:00Z" w16du:dateUtc="2026-03-04T19:21:00Z">
        <w:r w:rsidR="00473282">
          <w:rPr>
            <w:iCs/>
            <w:szCs w:val="20"/>
          </w:rPr>
          <w:t>I</w:t>
        </w:r>
      </w:ins>
      <w:ins w:id="1908"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ins w:id="1909" w:author="ERCOT 040426" w:date="2026-04-03T01:19:00Z" w16du:dateUtc="2026-04-03T06:19:00Z">
        <w:r w:rsidR="004B5EE2">
          <w:rPr>
            <w:iCs/>
            <w:szCs w:val="20"/>
          </w:rPr>
          <w:t>.</w:t>
        </w:r>
      </w:ins>
    </w:p>
    <w:p w14:paraId="3A8BD1B7" w14:textId="0CD3D590" w:rsidR="00B76F17" w:rsidRDefault="00B76F17" w:rsidP="00B76F17">
      <w:pPr>
        <w:spacing w:after="240"/>
        <w:ind w:left="2160" w:hanging="720"/>
        <w:rPr>
          <w:ins w:id="1910" w:author="ERCOT" w:date="2026-03-01T22:33:00Z" w16du:dateUtc="2026-03-02T04:33:00Z"/>
          <w:iCs/>
          <w:szCs w:val="20"/>
        </w:rPr>
      </w:pPr>
      <w:ins w:id="1911"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912" w:author="ERCOT" w:date="2026-03-04T13:21:00Z" w16du:dateUtc="2026-03-04T19:21:00Z">
        <w:r w:rsidR="00473282">
          <w:rPr>
            <w:iCs/>
            <w:szCs w:val="20"/>
          </w:rPr>
          <w:t>I</w:t>
        </w:r>
      </w:ins>
      <w:ins w:id="1913" w:author="ERCOT" w:date="2026-03-01T22:33:00Z" w16du:dateUtc="2026-03-02T04:33:00Z">
        <w:r w:rsidRPr="00250DF4">
          <w:rPr>
            <w:iCs/>
            <w:szCs w:val="20"/>
          </w:rPr>
          <w:t xml:space="preserve">nterconnecting DSP or the </w:t>
        </w:r>
      </w:ins>
      <w:ins w:id="1914" w:author="ERCOT" w:date="2026-03-04T13:21:00Z" w16du:dateUtc="2026-03-04T19:21:00Z">
        <w:r w:rsidR="00473282">
          <w:rPr>
            <w:iCs/>
            <w:szCs w:val="20"/>
          </w:rPr>
          <w:t>I</w:t>
        </w:r>
      </w:ins>
      <w:ins w:id="1915"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916" w:author="ERCOT" w:date="2026-03-01T22:33:00Z" w16du:dateUtc="2026-03-02T04:33:00Z"/>
          <w:iCs/>
          <w:szCs w:val="20"/>
        </w:rPr>
      </w:pPr>
      <w:ins w:id="1917" w:author="ERCOT" w:date="2026-03-01T22:33:00Z" w16du:dateUtc="2026-03-02T04:33:00Z">
        <w:r>
          <w:rPr>
            <w:iCs/>
            <w:szCs w:val="20"/>
          </w:rPr>
          <w:t>(A)</w:t>
        </w:r>
        <w:r>
          <w:rPr>
            <w:iCs/>
            <w:szCs w:val="20"/>
          </w:rPr>
          <w:tab/>
        </w:r>
      </w:ins>
      <w:ins w:id="1918" w:author="ERCOT" w:date="2026-03-01T22:35:00Z" w16du:dateUtc="2026-03-02T04:35:00Z">
        <w:r w:rsidR="00A5280B">
          <w:rPr>
            <w:iCs/>
            <w:szCs w:val="20"/>
          </w:rPr>
          <w:t>T</w:t>
        </w:r>
      </w:ins>
      <w:ins w:id="1919"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920" w:author="ERCOT" w:date="2026-03-01T22:33:00Z" w16du:dateUtc="2026-03-02T04:33:00Z"/>
          <w:iCs/>
          <w:szCs w:val="20"/>
        </w:rPr>
      </w:pPr>
      <w:ins w:id="1921" w:author="ERCOT" w:date="2026-03-01T22:33:00Z" w16du:dateUtc="2026-03-02T04:33:00Z">
        <w:r w:rsidRPr="00C048C5">
          <w:rPr>
            <w:iCs/>
            <w:szCs w:val="20"/>
          </w:rPr>
          <w:t>(</w:t>
        </w:r>
        <w:r>
          <w:rPr>
            <w:iCs/>
            <w:szCs w:val="20"/>
          </w:rPr>
          <w:t>B</w:t>
        </w:r>
        <w:r w:rsidRPr="00C048C5">
          <w:rPr>
            <w:iCs/>
            <w:szCs w:val="20"/>
          </w:rPr>
          <w:t>)</w:t>
        </w:r>
        <w:r>
          <w:rPr>
            <w:iCs/>
            <w:szCs w:val="20"/>
          </w:rPr>
          <w:tab/>
        </w:r>
      </w:ins>
      <w:ins w:id="1922" w:author="ERCOT" w:date="2026-03-01T22:35:00Z" w16du:dateUtc="2026-03-02T04:35:00Z">
        <w:r w:rsidR="00A5280B">
          <w:rPr>
            <w:iCs/>
            <w:szCs w:val="20"/>
          </w:rPr>
          <w:t>T</w:t>
        </w:r>
      </w:ins>
      <w:ins w:id="1923"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924" w:author="ERCOT" w:date="2026-03-01T22:33:00Z" w16du:dateUtc="2026-03-02T04:33:00Z"/>
          <w:iCs/>
          <w:szCs w:val="20"/>
        </w:rPr>
      </w:pPr>
      <w:ins w:id="1925" w:author="ERCOT" w:date="2026-03-01T22:33:00Z" w16du:dateUtc="2026-03-02T04:33:00Z">
        <w:r>
          <w:rPr>
            <w:iCs/>
            <w:szCs w:val="20"/>
          </w:rPr>
          <w:t>(C)</w:t>
        </w:r>
        <w:r>
          <w:rPr>
            <w:iCs/>
            <w:szCs w:val="20"/>
          </w:rPr>
          <w:tab/>
        </w:r>
      </w:ins>
      <w:ins w:id="1926" w:author="ERCOT" w:date="2026-03-01T22:35:00Z" w16du:dateUtc="2026-03-02T04:35:00Z">
        <w:r w:rsidR="00A5280B">
          <w:rPr>
            <w:iCs/>
            <w:szCs w:val="20"/>
          </w:rPr>
          <w:t>T</w:t>
        </w:r>
      </w:ins>
      <w:ins w:id="1927"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928" w:author="ERCOT" w:date="2026-03-01T22:33:00Z" w16du:dateUtc="2026-03-02T04:33:00Z"/>
          <w:iCs/>
          <w:szCs w:val="20"/>
        </w:rPr>
      </w:pPr>
      <w:ins w:id="1929" w:author="ERCOT" w:date="2026-03-01T22:33:00Z" w16du:dateUtc="2026-03-02T04:33:00Z">
        <w:r>
          <w:rPr>
            <w:iCs/>
            <w:szCs w:val="20"/>
          </w:rPr>
          <w:t>(D)</w:t>
        </w:r>
        <w:r>
          <w:rPr>
            <w:iCs/>
            <w:szCs w:val="20"/>
          </w:rPr>
          <w:tab/>
        </w:r>
      </w:ins>
      <w:ins w:id="1930" w:author="ERCOT" w:date="2026-03-01T22:35:00Z" w16du:dateUtc="2026-03-02T04:35:00Z">
        <w:r w:rsidR="00A5280B">
          <w:rPr>
            <w:iCs/>
            <w:szCs w:val="20"/>
          </w:rPr>
          <w:t>T</w:t>
        </w:r>
      </w:ins>
      <w:ins w:id="1931"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932" w:author="ERCOT" w:date="2026-03-01T22:33:00Z" w16du:dateUtc="2026-03-02T04:33:00Z"/>
          <w:iCs/>
          <w:szCs w:val="20"/>
        </w:rPr>
      </w:pPr>
      <w:ins w:id="1933" w:author="ERCOT" w:date="2026-03-01T22:33:00Z" w16du:dateUtc="2026-03-02T04:33:00Z">
        <w:r>
          <w:rPr>
            <w:iCs/>
            <w:szCs w:val="20"/>
          </w:rPr>
          <w:t>(E)</w:t>
        </w:r>
        <w:r>
          <w:rPr>
            <w:iCs/>
            <w:szCs w:val="20"/>
          </w:rPr>
          <w:tab/>
        </w:r>
      </w:ins>
      <w:ins w:id="1934" w:author="ERCOT" w:date="2026-03-01T22:35:00Z" w16du:dateUtc="2026-03-02T04:35:00Z">
        <w:r w:rsidR="00A5280B">
          <w:rPr>
            <w:iCs/>
            <w:szCs w:val="20"/>
          </w:rPr>
          <w:t>T</w:t>
        </w:r>
      </w:ins>
      <w:ins w:id="1935" w:author="ERCOT" w:date="2026-03-01T22:33:00Z" w16du:dateUtc="2026-03-02T04:33:00Z">
        <w:r w:rsidRPr="00D02FBF">
          <w:rPr>
            <w:iCs/>
            <w:szCs w:val="20"/>
          </w:rPr>
          <w:t xml:space="preserve">he </w:t>
        </w:r>
      </w:ins>
      <w:ins w:id="1936" w:author="ERCOT" w:date="2026-03-04T13:21:00Z" w16du:dateUtc="2026-03-04T19:21:00Z">
        <w:r w:rsidR="00473282">
          <w:rPr>
            <w:iCs/>
            <w:szCs w:val="20"/>
          </w:rPr>
          <w:t>I</w:t>
        </w:r>
      </w:ins>
      <w:ins w:id="1937" w:author="ERCOT" w:date="2026-03-01T22:33:00Z" w16du:dateUtc="2026-03-02T04:33:00Z">
        <w:r w:rsidRPr="00D02FBF">
          <w:rPr>
            <w:iCs/>
            <w:szCs w:val="20"/>
          </w:rPr>
          <w:t xml:space="preserve">nterconnecting DSP and, if different from the </w:t>
        </w:r>
      </w:ins>
      <w:ins w:id="1938" w:author="ERCOT" w:date="2026-03-04T13:22:00Z" w16du:dateUtc="2026-03-04T19:22:00Z">
        <w:r w:rsidR="00473282">
          <w:rPr>
            <w:iCs/>
            <w:szCs w:val="20"/>
          </w:rPr>
          <w:t>I</w:t>
        </w:r>
      </w:ins>
      <w:ins w:id="1939"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940" w:author="ERCOT" w:date="2026-03-04T13:22:00Z" w16du:dateUtc="2026-03-04T19:22:00Z">
          <w:r w:rsidRPr="00D02FBF" w:rsidDel="00473282">
            <w:rPr>
              <w:iCs/>
              <w:szCs w:val="20"/>
            </w:rPr>
            <w:delText>i</w:delText>
          </w:r>
        </w:del>
      </w:ins>
      <w:ins w:id="1941" w:author="ERCOT" w:date="2026-03-04T13:22:00Z" w16du:dateUtc="2026-03-04T19:22:00Z">
        <w:r w:rsidR="00473282">
          <w:rPr>
            <w:iCs/>
            <w:szCs w:val="20"/>
          </w:rPr>
          <w:t>I</w:t>
        </w:r>
      </w:ins>
      <w:ins w:id="1942"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943" w:author="ERCOT" w:date="2026-03-01T22:33:00Z" w16du:dateUtc="2026-03-02T04:33:00Z"/>
          <w:iCs/>
          <w:szCs w:val="20"/>
        </w:rPr>
      </w:pPr>
      <w:ins w:id="1944" w:author="ERCOT" w:date="2026-03-01T22:33:00Z" w16du:dateUtc="2026-03-02T04:33:00Z">
        <w:r>
          <w:rPr>
            <w:iCs/>
            <w:szCs w:val="20"/>
          </w:rPr>
          <w:lastRenderedPageBreak/>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945" w:author="ERCOT" w:date="2026-03-04T13:22:00Z" w16du:dateUtc="2026-03-04T19:22:00Z">
        <w:r w:rsidR="00473282">
          <w:rPr>
            <w:iCs/>
            <w:szCs w:val="20"/>
          </w:rPr>
          <w:t>I</w:t>
        </w:r>
      </w:ins>
      <w:ins w:id="1946" w:author="ERCOT" w:date="2026-03-01T22:33:00Z" w16du:dateUtc="2026-03-02T04:33:00Z">
        <w:r w:rsidRPr="00D44C6E">
          <w:rPr>
            <w:iCs/>
            <w:szCs w:val="20"/>
          </w:rPr>
          <w:t xml:space="preserve">nterconnecting DSP or the </w:t>
        </w:r>
      </w:ins>
      <w:ins w:id="1947" w:author="ERCOT" w:date="2026-03-04T13:22:00Z" w16du:dateUtc="2026-03-04T19:22:00Z">
        <w:r w:rsidR="00473282">
          <w:rPr>
            <w:iCs/>
            <w:szCs w:val="20"/>
          </w:rPr>
          <w:t>I</w:t>
        </w:r>
      </w:ins>
      <w:ins w:id="1948"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949" w:author="ERCOT" w:date="2026-03-01T22:33:00Z" w16du:dateUtc="2026-03-02T04:33:00Z"/>
          <w:iCs/>
          <w:szCs w:val="20"/>
        </w:rPr>
      </w:pPr>
      <w:ins w:id="1950"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951" w:author="ERCOT" w:date="2026-03-04T13:22:00Z" w16du:dateUtc="2026-03-04T19:22:00Z">
        <w:r w:rsidR="001054B6">
          <w:rPr>
            <w:iCs/>
            <w:szCs w:val="20"/>
          </w:rPr>
          <w:t>I</w:t>
        </w:r>
      </w:ins>
      <w:ins w:id="1952" w:author="ERCOT" w:date="2026-03-01T22:33:00Z" w16du:dateUtc="2026-03-02T04:33:00Z">
        <w:r w:rsidRPr="00D44C6E">
          <w:rPr>
            <w:iCs/>
            <w:szCs w:val="20"/>
          </w:rPr>
          <w:t xml:space="preserve">nterconnecting DSP and an </w:t>
        </w:r>
      </w:ins>
      <w:ins w:id="1953" w:author="ERCOT" w:date="2026-03-04T13:22:00Z" w16du:dateUtc="2026-03-04T19:22:00Z">
        <w:r w:rsidR="00623C6C">
          <w:rPr>
            <w:iCs/>
            <w:szCs w:val="20"/>
          </w:rPr>
          <w:t>I</w:t>
        </w:r>
      </w:ins>
      <w:ins w:id="1954" w:author="ERCOT" w:date="2026-03-01T22:33:00Z" w16du:dateUtc="2026-03-02T04:33:00Z">
        <w:r w:rsidRPr="00D44C6E">
          <w:rPr>
            <w:iCs/>
            <w:szCs w:val="20"/>
          </w:rPr>
          <w:t xml:space="preserve">nterconnecting TSP must not sell, share, or disclose information submitted to the </w:t>
        </w:r>
      </w:ins>
      <w:ins w:id="1955" w:author="ERCOT" w:date="2026-03-04T13:22:00Z" w16du:dateUtc="2026-03-04T19:22:00Z">
        <w:r w:rsidR="00623C6C">
          <w:rPr>
            <w:iCs/>
            <w:szCs w:val="20"/>
          </w:rPr>
          <w:t>I</w:t>
        </w:r>
      </w:ins>
      <w:ins w:id="1956" w:author="ERCOT" w:date="2026-03-01T22:33:00Z" w16du:dateUtc="2026-03-02T04:33:00Z">
        <w:r w:rsidRPr="00D44C6E">
          <w:rPr>
            <w:iCs/>
            <w:szCs w:val="20"/>
          </w:rPr>
          <w:t>nterconnecting DSP or the</w:t>
        </w:r>
        <w:r>
          <w:rPr>
            <w:iCs/>
            <w:szCs w:val="20"/>
          </w:rPr>
          <w:t xml:space="preserve"> </w:t>
        </w:r>
      </w:ins>
      <w:ins w:id="1957" w:author="ERCOT" w:date="2026-03-04T13:22:00Z" w16du:dateUtc="2026-03-04T19:22:00Z">
        <w:r w:rsidR="00623C6C">
          <w:rPr>
            <w:iCs/>
            <w:szCs w:val="20"/>
          </w:rPr>
          <w:t>I</w:t>
        </w:r>
      </w:ins>
      <w:ins w:id="1958"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959" w:author="ERCOT" w:date="2026-03-01T22:33:00Z" w16du:dateUtc="2026-03-02T04:33:00Z"/>
          <w:iCs/>
          <w:szCs w:val="20"/>
        </w:rPr>
      </w:pPr>
      <w:ins w:id="1960"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961" w:author="ERCOT" w:date="2026-03-04T23:19:00Z" w16du:dateUtc="2026-03-05T05:19:00Z">
        <w:r w:rsidR="00776219">
          <w:rPr>
            <w:iCs/>
            <w:szCs w:val="20"/>
          </w:rPr>
          <w:t>P</w:t>
        </w:r>
      </w:ins>
      <w:ins w:id="1962"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963" w:author="ERCOT" w:date="2026-03-01T22:33:00Z" w16du:dateUtc="2026-03-02T04:33:00Z"/>
          <w:iCs/>
          <w:szCs w:val="20"/>
        </w:rPr>
      </w:pPr>
      <w:ins w:id="1964"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965" w:author="ERCOT" w:date="2026-03-04T13:23:00Z" w16du:dateUtc="2026-03-04T19:23:00Z">
        <w:r w:rsidR="00EA0711">
          <w:rPr>
            <w:iCs/>
            <w:szCs w:val="20"/>
          </w:rPr>
          <w:t>I</w:t>
        </w:r>
      </w:ins>
      <w:ins w:id="1966" w:author="ERCOT" w:date="2026-03-01T22:33:00Z" w16du:dateUtc="2026-03-02T04:33:00Z">
        <w:r w:rsidRPr="009774A7">
          <w:rPr>
            <w:iCs/>
            <w:szCs w:val="20"/>
          </w:rPr>
          <w:t xml:space="preserve">nterconnecting DSP or the </w:t>
        </w:r>
      </w:ins>
      <w:ins w:id="1967" w:author="ERCOT" w:date="2026-03-04T13:23:00Z" w16du:dateUtc="2026-03-04T19:23:00Z">
        <w:r w:rsidR="00EA0711">
          <w:rPr>
            <w:iCs/>
            <w:szCs w:val="20"/>
          </w:rPr>
          <w:t>I</w:t>
        </w:r>
      </w:ins>
      <w:ins w:id="1968"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969" w:author="ERCOT" w:date="2026-03-04T13:23:00Z" w16du:dateUtc="2026-03-04T19:23:00Z">
        <w:r w:rsidR="00A07552">
          <w:rPr>
            <w:iCs/>
            <w:szCs w:val="20"/>
          </w:rPr>
          <w:t>I</w:t>
        </w:r>
      </w:ins>
      <w:ins w:id="1970" w:author="ERCOT" w:date="2026-03-01T22:33:00Z" w16du:dateUtc="2026-03-02T04:33:00Z">
        <w:r w:rsidRPr="00150288">
          <w:rPr>
            <w:iCs/>
            <w:szCs w:val="20"/>
          </w:rPr>
          <w:t xml:space="preserve">nterconnecting DSP or the </w:t>
        </w:r>
      </w:ins>
      <w:ins w:id="1971" w:author="ERCOT" w:date="2026-03-04T13:23:00Z" w16du:dateUtc="2026-03-04T19:23:00Z">
        <w:r w:rsidR="00A07552">
          <w:rPr>
            <w:iCs/>
            <w:szCs w:val="20"/>
          </w:rPr>
          <w:t>I</w:t>
        </w:r>
      </w:ins>
      <w:ins w:id="1972"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973" w:author="ERCOT" w:date="2026-03-01T22:33:00Z" w16du:dateUtc="2026-03-02T04:33:00Z"/>
          <w:iCs/>
          <w:szCs w:val="20"/>
        </w:rPr>
      </w:pPr>
      <w:ins w:id="1974" w:author="ERCOT" w:date="2026-03-01T22:33:00Z" w16du:dateUtc="2026-03-02T04:33:00Z">
        <w:r>
          <w:rPr>
            <w:iCs/>
            <w:szCs w:val="20"/>
          </w:rPr>
          <w:t>(</w:t>
        </w:r>
      </w:ins>
      <w:ins w:id="1975" w:author="ERCOT" w:date="2026-03-03T22:12:00Z" w16du:dateUtc="2026-03-04T04:12:00Z">
        <w:r w:rsidR="00342BDA">
          <w:rPr>
            <w:iCs/>
            <w:szCs w:val="20"/>
          </w:rPr>
          <w:t>d</w:t>
        </w:r>
      </w:ins>
      <w:ins w:id="1976" w:author="ERCOT" w:date="2026-03-01T22:33:00Z" w16du:dateUtc="2026-03-02T04:33:00Z">
        <w:r>
          <w:rPr>
            <w:iCs/>
            <w:szCs w:val="20"/>
          </w:rPr>
          <w:t>)</w:t>
        </w:r>
        <w:r>
          <w:rPr>
            <w:iCs/>
            <w:szCs w:val="20"/>
          </w:rPr>
          <w:tab/>
          <w:t>The ILLE</w:t>
        </w:r>
        <w:r w:rsidRPr="006C4469">
          <w:rPr>
            <w:iCs/>
            <w:szCs w:val="20"/>
          </w:rPr>
          <w:t xml:space="preserve"> must submit to the </w:t>
        </w:r>
      </w:ins>
      <w:ins w:id="1977" w:author="ERCOT" w:date="2026-03-04T13:23:00Z" w16du:dateUtc="2026-03-04T19:23:00Z">
        <w:r w:rsidR="00A07552">
          <w:rPr>
            <w:iCs/>
            <w:szCs w:val="20"/>
          </w:rPr>
          <w:t>I</w:t>
        </w:r>
      </w:ins>
      <w:ins w:id="1978" w:author="ERCOT" w:date="2026-03-01T22:33:00Z" w16du:dateUtc="2026-03-02T04:33:00Z">
        <w:r w:rsidRPr="006C4469">
          <w:rPr>
            <w:iCs/>
            <w:szCs w:val="20"/>
          </w:rPr>
          <w:t xml:space="preserve">nterconnecting DSP or the </w:t>
        </w:r>
      </w:ins>
      <w:ins w:id="1979" w:author="ERCOT" w:date="2026-03-04T13:23:00Z" w16du:dateUtc="2026-03-04T19:23:00Z">
        <w:r w:rsidR="00A07552">
          <w:rPr>
            <w:iCs/>
            <w:szCs w:val="20"/>
          </w:rPr>
          <w:t>I</w:t>
        </w:r>
      </w:ins>
      <w:ins w:id="1980"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981" w:author="ERCOT" w:date="2026-03-04T13:23:00Z" w16du:dateUtc="2026-03-04T19:23:00Z">
        <w:r w:rsidR="00A07552">
          <w:rPr>
            <w:iCs/>
            <w:szCs w:val="20"/>
          </w:rPr>
          <w:t>I</w:t>
        </w:r>
      </w:ins>
      <w:ins w:id="1982" w:author="ERCOT" w:date="2026-03-01T22:33:00Z" w16du:dateUtc="2026-03-02T04:33:00Z">
        <w:r w:rsidRPr="006C4469">
          <w:rPr>
            <w:iCs/>
            <w:szCs w:val="20"/>
          </w:rPr>
          <w:t xml:space="preserve">nterconnecting DSP or the </w:t>
        </w:r>
      </w:ins>
      <w:ins w:id="1983" w:author="ERCOT" w:date="2026-03-04T13:23:00Z" w16du:dateUtc="2026-03-04T19:23:00Z">
        <w:r w:rsidR="00A07552">
          <w:rPr>
            <w:iCs/>
            <w:szCs w:val="20"/>
          </w:rPr>
          <w:t>I</w:t>
        </w:r>
      </w:ins>
      <w:ins w:id="1984"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985" w:author="ERCOT" w:date="2026-03-01T22:33:00Z" w16du:dateUtc="2026-03-02T04:33:00Z"/>
          <w:iCs/>
          <w:szCs w:val="20"/>
        </w:rPr>
      </w:pPr>
      <w:ins w:id="1986" w:author="ERCOT" w:date="2026-03-01T22:33:00Z" w16du:dateUtc="2026-03-02T04:33:00Z">
        <w:r>
          <w:rPr>
            <w:iCs/>
            <w:szCs w:val="20"/>
          </w:rPr>
          <w:t>(</w:t>
        </w:r>
      </w:ins>
      <w:ins w:id="1987" w:author="ERCOT" w:date="2026-03-03T22:12:00Z" w16du:dateUtc="2026-03-04T04:12:00Z">
        <w:r w:rsidR="00342BDA">
          <w:rPr>
            <w:iCs/>
            <w:szCs w:val="20"/>
          </w:rPr>
          <w:t>e</w:t>
        </w:r>
      </w:ins>
      <w:ins w:id="1988" w:author="ERCOT" w:date="2026-03-01T22:33:00Z" w16du:dateUtc="2026-03-02T04:33:00Z">
        <w:r>
          <w:rPr>
            <w:iCs/>
            <w:szCs w:val="20"/>
          </w:rPr>
          <w:t>)</w:t>
        </w:r>
        <w:r>
          <w:rPr>
            <w:iCs/>
            <w:szCs w:val="20"/>
          </w:rPr>
          <w:tab/>
          <w:t>The ILLE</w:t>
        </w:r>
        <w:r w:rsidRPr="0023522E">
          <w:rPr>
            <w:iCs/>
            <w:szCs w:val="20"/>
          </w:rPr>
          <w:t xml:space="preserve"> must disclose to the </w:t>
        </w:r>
      </w:ins>
      <w:ins w:id="1989" w:author="ERCOT" w:date="2026-03-04T13:24:00Z" w16du:dateUtc="2026-03-04T19:24:00Z">
        <w:r w:rsidR="00A07552">
          <w:rPr>
            <w:iCs/>
            <w:szCs w:val="20"/>
          </w:rPr>
          <w:t>I</w:t>
        </w:r>
      </w:ins>
      <w:ins w:id="1990" w:author="ERCOT" w:date="2026-03-01T22:33:00Z" w16du:dateUtc="2026-03-02T04:33:00Z">
        <w:r w:rsidRPr="0023522E">
          <w:rPr>
            <w:iCs/>
            <w:szCs w:val="20"/>
          </w:rPr>
          <w:t xml:space="preserve">nterconnecting DSP or the </w:t>
        </w:r>
      </w:ins>
      <w:ins w:id="1991" w:author="ERCOT" w:date="2026-03-04T13:24:00Z" w16du:dateUtc="2026-03-04T19:24:00Z">
        <w:r w:rsidR="00A07552">
          <w:rPr>
            <w:iCs/>
            <w:szCs w:val="20"/>
          </w:rPr>
          <w:t>I</w:t>
        </w:r>
      </w:ins>
      <w:ins w:id="1992"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993" w:author="ERCOT" w:date="2026-03-01T22:33:00Z" w16du:dateUtc="2026-03-02T04:33:00Z"/>
          <w:iCs/>
          <w:szCs w:val="20"/>
        </w:rPr>
      </w:pPr>
      <w:ins w:id="1994" w:author="ERCOT" w:date="2026-03-01T22:33:00Z" w16du:dateUtc="2026-03-02T04:33:00Z">
        <w:r>
          <w:rPr>
            <w:iCs/>
            <w:szCs w:val="20"/>
          </w:rPr>
          <w:t>(</w:t>
        </w:r>
      </w:ins>
      <w:ins w:id="1995" w:author="ERCOT" w:date="2026-03-03T22:12:00Z" w16du:dateUtc="2026-03-04T04:12:00Z">
        <w:r w:rsidR="00342BDA">
          <w:rPr>
            <w:iCs/>
            <w:szCs w:val="20"/>
          </w:rPr>
          <w:t>f</w:t>
        </w:r>
      </w:ins>
      <w:ins w:id="1996" w:author="ERCOT" w:date="2026-03-01T22:33:00Z" w16du:dateUtc="2026-03-02T04:33:00Z">
        <w:r>
          <w:rPr>
            <w:iCs/>
            <w:szCs w:val="20"/>
          </w:rPr>
          <w:t>)</w:t>
        </w:r>
        <w:r>
          <w:rPr>
            <w:iCs/>
            <w:szCs w:val="20"/>
          </w:rPr>
          <w:tab/>
          <w:t>The ILLE</w:t>
        </w:r>
        <w:r w:rsidRPr="00B2419C">
          <w:rPr>
            <w:iCs/>
            <w:szCs w:val="20"/>
          </w:rPr>
          <w:t xml:space="preserve"> must disclose to the </w:t>
        </w:r>
      </w:ins>
      <w:ins w:id="1997" w:author="ERCOT" w:date="2026-03-04T13:24:00Z" w16du:dateUtc="2026-03-04T19:24:00Z">
        <w:r w:rsidR="00A07552">
          <w:rPr>
            <w:iCs/>
            <w:szCs w:val="20"/>
          </w:rPr>
          <w:t>I</w:t>
        </w:r>
      </w:ins>
      <w:ins w:id="1998" w:author="ERCOT" w:date="2026-03-01T22:33:00Z" w16du:dateUtc="2026-03-02T04:33:00Z">
        <w:r w:rsidRPr="00B2419C">
          <w:rPr>
            <w:iCs/>
            <w:szCs w:val="20"/>
          </w:rPr>
          <w:t xml:space="preserve">nterconnecting DSP or the </w:t>
        </w:r>
      </w:ins>
      <w:ins w:id="1999" w:author="ERCOT" w:date="2026-03-04T13:24:00Z" w16du:dateUtc="2026-03-04T19:24:00Z">
        <w:r w:rsidR="00A07552">
          <w:rPr>
            <w:iCs/>
            <w:szCs w:val="20"/>
          </w:rPr>
          <w:t>I</w:t>
        </w:r>
      </w:ins>
      <w:ins w:id="2000"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2001" w:author="ERCOT" w:date="2026-03-01T22:33:00Z" w16du:dateUtc="2026-03-02T04:33:00Z"/>
          <w:iCs/>
          <w:szCs w:val="20"/>
        </w:rPr>
      </w:pPr>
      <w:ins w:id="2002" w:author="ERCOT" w:date="2026-03-01T22:33:00Z" w16du:dateUtc="2026-03-02T04:33:00Z">
        <w:r w:rsidRPr="002C111D">
          <w:t>(i)</w:t>
        </w:r>
        <w:r w:rsidRPr="002C111D">
          <w:tab/>
        </w:r>
      </w:ins>
      <w:ins w:id="2003" w:author="ERCOT" w:date="2026-03-04T23:19:00Z" w16du:dateUtc="2026-03-05T05:19:00Z">
        <w:r w:rsidR="00776219">
          <w:rPr>
            <w:iCs/>
            <w:szCs w:val="20"/>
          </w:rPr>
          <w:t>T</w:t>
        </w:r>
      </w:ins>
      <w:ins w:id="2004"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2005" w:author="ERCOT" w:date="2026-03-01T22:33:00Z" w16du:dateUtc="2026-03-02T04:33:00Z"/>
          <w:iCs/>
          <w:szCs w:val="20"/>
        </w:rPr>
      </w:pPr>
      <w:ins w:id="2006" w:author="ERCOT" w:date="2026-03-01T22:33:00Z" w16du:dateUtc="2026-03-02T04:33:00Z">
        <w:r>
          <w:rPr>
            <w:iCs/>
            <w:szCs w:val="20"/>
          </w:rPr>
          <w:t>(ii)</w:t>
        </w:r>
        <w:r>
          <w:rPr>
            <w:iCs/>
            <w:szCs w:val="20"/>
          </w:rPr>
          <w:tab/>
        </w:r>
      </w:ins>
      <w:ins w:id="2007" w:author="ERCOT" w:date="2026-03-04T23:20:00Z" w16du:dateUtc="2026-03-05T05:20:00Z">
        <w:r w:rsidR="00776219">
          <w:rPr>
            <w:iCs/>
            <w:szCs w:val="20"/>
          </w:rPr>
          <w:t>T</w:t>
        </w:r>
      </w:ins>
      <w:ins w:id="2008"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2009" w:author="ERCOT" w:date="2026-03-01T22:33:00Z" w16du:dateUtc="2026-03-02T04:33:00Z"/>
          <w:iCs/>
          <w:szCs w:val="20"/>
        </w:rPr>
      </w:pPr>
      <w:ins w:id="2010" w:author="ERCOT" w:date="2026-03-01T22:33:00Z" w16du:dateUtc="2026-03-02T04:33:00Z">
        <w:r>
          <w:rPr>
            <w:iCs/>
            <w:szCs w:val="20"/>
          </w:rPr>
          <w:lastRenderedPageBreak/>
          <w:t>(iii)</w:t>
        </w:r>
        <w:r>
          <w:rPr>
            <w:iCs/>
            <w:szCs w:val="20"/>
          </w:rPr>
          <w:tab/>
        </w:r>
      </w:ins>
      <w:ins w:id="2011" w:author="ERCOT" w:date="2026-03-04T23:20:00Z" w16du:dateUtc="2026-03-05T05:20:00Z">
        <w:r w:rsidR="00776219">
          <w:rPr>
            <w:iCs/>
            <w:szCs w:val="20"/>
          </w:rPr>
          <w:t>T</w:t>
        </w:r>
      </w:ins>
      <w:ins w:id="2012"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2013" w:author="ERCOT" w:date="2026-03-01T22:33:00Z" w16du:dateUtc="2026-03-02T04:33:00Z"/>
          <w:iCs/>
          <w:szCs w:val="20"/>
        </w:rPr>
      </w:pPr>
      <w:ins w:id="2014" w:author="ERCOT" w:date="2026-03-01T22:33:00Z" w16du:dateUtc="2026-03-02T04:33:00Z">
        <w:r>
          <w:rPr>
            <w:iCs/>
            <w:szCs w:val="20"/>
          </w:rPr>
          <w:t>(iv)</w:t>
        </w:r>
        <w:r>
          <w:rPr>
            <w:iCs/>
            <w:szCs w:val="20"/>
          </w:rPr>
          <w:tab/>
        </w:r>
      </w:ins>
      <w:ins w:id="2015" w:author="ERCOT" w:date="2026-03-04T23:20:00Z" w16du:dateUtc="2026-03-05T05:20:00Z">
        <w:r w:rsidR="00776219">
          <w:rPr>
            <w:iCs/>
            <w:szCs w:val="20"/>
          </w:rPr>
          <w:t>H</w:t>
        </w:r>
      </w:ins>
      <w:ins w:id="2016"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2017" w:author="ERCOT" w:date="2026-03-01T22:33:00Z" w16du:dateUtc="2026-03-02T04:33:00Z"/>
          <w:iCs/>
          <w:szCs w:val="20"/>
        </w:rPr>
      </w:pPr>
      <w:ins w:id="2018" w:author="ERCOT" w:date="2026-03-01T22:33:00Z" w16du:dateUtc="2026-03-02T04:33:00Z">
        <w:r>
          <w:rPr>
            <w:iCs/>
            <w:szCs w:val="20"/>
          </w:rPr>
          <w:t>(</w:t>
        </w:r>
      </w:ins>
      <w:ins w:id="2019" w:author="ERCOT" w:date="2026-03-03T22:12:00Z" w16du:dateUtc="2026-03-04T04:12:00Z">
        <w:r w:rsidR="00342BDA">
          <w:rPr>
            <w:iCs/>
            <w:szCs w:val="20"/>
          </w:rPr>
          <w:t>g</w:t>
        </w:r>
      </w:ins>
      <w:ins w:id="2020"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2021" w:author="ERCOT" w:date="2026-03-01T22:33:00Z" w16du:dateUtc="2026-03-02T04:33:00Z"/>
          <w:iCs/>
          <w:szCs w:val="20"/>
        </w:rPr>
      </w:pPr>
      <w:ins w:id="2022" w:author="ERCOT" w:date="2026-03-01T22:33:00Z" w16du:dateUtc="2026-03-02T04:33:00Z">
        <w:r>
          <w:rPr>
            <w:iCs/>
            <w:szCs w:val="20"/>
          </w:rPr>
          <w:t>(</w:t>
        </w:r>
      </w:ins>
      <w:ins w:id="2023" w:author="ERCOT" w:date="2026-03-03T22:12:00Z" w16du:dateUtc="2026-03-04T04:12:00Z">
        <w:r w:rsidR="00342BDA">
          <w:rPr>
            <w:iCs/>
            <w:szCs w:val="20"/>
          </w:rPr>
          <w:t>h</w:t>
        </w:r>
      </w:ins>
      <w:ins w:id="2024" w:author="ERCOT" w:date="2026-03-01T22:33:00Z" w16du:dateUtc="2026-03-02T04:33:00Z">
        <w:r>
          <w:rPr>
            <w:iCs/>
            <w:szCs w:val="20"/>
          </w:rPr>
          <w:t>)</w:t>
        </w:r>
        <w:r>
          <w:rPr>
            <w:iCs/>
            <w:szCs w:val="20"/>
          </w:rPr>
          <w:tab/>
          <w:t xml:space="preserve">The ILLE must disclose whether it can be modeled as a </w:t>
        </w:r>
      </w:ins>
      <w:ins w:id="2025" w:author="ERCOT" w:date="2026-03-04T23:20:00Z" w16du:dateUtc="2026-03-05T05:20:00Z">
        <w:r w:rsidR="00776219">
          <w:rPr>
            <w:iCs/>
            <w:szCs w:val="20"/>
          </w:rPr>
          <w:t>C</w:t>
        </w:r>
      </w:ins>
      <w:ins w:id="2026" w:author="ERCOT" w:date="2026-03-01T22:33:00Z" w16du:dateUtc="2026-03-02T04:33:00Z">
        <w:r>
          <w:rPr>
            <w:iCs/>
            <w:szCs w:val="20"/>
          </w:rPr>
          <w:t xml:space="preserve">ontrollable </w:t>
        </w:r>
      </w:ins>
      <w:ins w:id="2027" w:author="ERCOT" w:date="2026-03-04T23:20:00Z" w16du:dateUtc="2026-03-05T05:20:00Z">
        <w:r w:rsidR="00776219">
          <w:rPr>
            <w:iCs/>
            <w:szCs w:val="20"/>
          </w:rPr>
          <w:t>L</w:t>
        </w:r>
      </w:ins>
      <w:ins w:id="2028" w:author="ERCOT" w:date="2026-03-01T22:33:00Z" w16du:dateUtc="2026-03-02T04:33:00Z">
        <w:r>
          <w:rPr>
            <w:iCs/>
            <w:szCs w:val="20"/>
          </w:rPr>
          <w:t xml:space="preserve">oad </w:t>
        </w:r>
      </w:ins>
      <w:ins w:id="2029" w:author="ERCOT" w:date="2026-03-04T23:20:00Z" w16du:dateUtc="2026-03-05T05:20:00Z">
        <w:r w:rsidR="00776219">
          <w:rPr>
            <w:iCs/>
            <w:szCs w:val="20"/>
          </w:rPr>
          <w:t>R</w:t>
        </w:r>
      </w:ins>
      <w:ins w:id="2030" w:author="ERCOT" w:date="2026-03-01T22:33:00Z" w16du:dateUtc="2026-03-02T04:33:00Z">
        <w:r>
          <w:rPr>
            <w:iCs/>
            <w:szCs w:val="20"/>
          </w:rPr>
          <w:t>esource, as the term is defined in the ERCOT Protocols, in ERCOT’s Batch Zero</w:t>
        </w:r>
      </w:ins>
      <w:ins w:id="2031" w:author="ERCOT" w:date="2026-03-04T13:48:00Z" w16du:dateUtc="2026-03-04T19:48:00Z">
        <w:r w:rsidR="00877435">
          <w:rPr>
            <w:iCs/>
            <w:szCs w:val="20"/>
          </w:rPr>
          <w:t xml:space="preserve"> Process</w:t>
        </w:r>
      </w:ins>
      <w:ins w:id="2032" w:author="ERCOT" w:date="2026-03-01T22:33:00Z" w16du:dateUtc="2026-03-02T04:33:00Z">
        <w:r>
          <w:rPr>
            <w:iCs/>
            <w:szCs w:val="20"/>
          </w:rPr>
          <w:t>;</w:t>
        </w:r>
      </w:ins>
    </w:p>
    <w:p w14:paraId="4B42EA30" w14:textId="7A9E85C9" w:rsidR="00B76F17" w:rsidRDefault="00B76F17" w:rsidP="00B76F17">
      <w:pPr>
        <w:spacing w:after="240"/>
        <w:ind w:left="1440" w:hanging="720"/>
        <w:rPr>
          <w:ins w:id="2033" w:author="ERCOT" w:date="2026-03-01T22:33:00Z" w16du:dateUtc="2026-03-02T04:33:00Z"/>
          <w:iCs/>
          <w:szCs w:val="20"/>
        </w:rPr>
      </w:pPr>
      <w:ins w:id="2034" w:author="ERCOT" w:date="2026-03-01T22:33:00Z" w16du:dateUtc="2026-03-02T04:33:00Z">
        <w:r>
          <w:rPr>
            <w:iCs/>
            <w:szCs w:val="20"/>
          </w:rPr>
          <w:t>(</w:t>
        </w:r>
      </w:ins>
      <w:ins w:id="2035" w:author="ERCOT" w:date="2026-03-03T22:13:00Z" w16du:dateUtc="2026-03-04T04:13:00Z">
        <w:r w:rsidR="00342BDA">
          <w:rPr>
            <w:iCs/>
            <w:szCs w:val="20"/>
          </w:rPr>
          <w:t>i</w:t>
        </w:r>
      </w:ins>
      <w:ins w:id="2036"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2037" w:author="ERCOT" w:date="2026-03-04T13:25:00Z" w16du:dateUtc="2026-03-04T19:25:00Z">
        <w:r w:rsidR="00A07552">
          <w:rPr>
            <w:iCs/>
            <w:szCs w:val="20"/>
          </w:rPr>
          <w:t>I</w:t>
        </w:r>
      </w:ins>
      <w:ins w:id="2038" w:author="ERCOT" w:date="2026-03-01T22:33:00Z" w16du:dateUtc="2026-03-02T04:33:00Z">
        <w:r w:rsidRPr="00831509">
          <w:rPr>
            <w:iCs/>
            <w:szCs w:val="20"/>
          </w:rPr>
          <w:t>nterconnecting DSP or the</w:t>
        </w:r>
        <w:r>
          <w:rPr>
            <w:iCs/>
            <w:szCs w:val="20"/>
          </w:rPr>
          <w:t xml:space="preserve"> </w:t>
        </w:r>
      </w:ins>
      <w:ins w:id="2039" w:author="ERCOT" w:date="2026-03-04T13:25:00Z" w16du:dateUtc="2026-03-04T19:25:00Z">
        <w:r w:rsidR="00A07552">
          <w:rPr>
            <w:iCs/>
            <w:szCs w:val="20"/>
          </w:rPr>
          <w:t>I</w:t>
        </w:r>
      </w:ins>
      <w:ins w:id="2040" w:author="ERCOT" w:date="2026-03-01T22:33:00Z" w16du:dateUtc="2026-03-02T04:33:00Z">
        <w:r w:rsidRPr="009A5D87">
          <w:rPr>
            <w:iCs/>
            <w:szCs w:val="20"/>
          </w:rPr>
          <w:t xml:space="preserve">nterconnecting TSP in the amount of </w:t>
        </w:r>
        <w:del w:id="2041" w:author="ERCOT 031726" w:date="2026-03-14T20:48:00Z" w16du:dateUtc="2026-03-15T01:48:00Z">
          <w:r w:rsidRPr="009A5D87" w:rsidDel="008C677E">
            <w:rPr>
              <w:iCs/>
              <w:szCs w:val="20"/>
            </w:rPr>
            <w:delText>$100,000</w:delText>
          </w:r>
        </w:del>
      </w:ins>
      <w:ins w:id="2042" w:author="ERCOT 031726" w:date="2026-03-14T20:49:00Z" w16du:dateUtc="2026-03-15T01:49:00Z">
        <w:r w:rsidR="008C677E">
          <w:rPr>
            <w:iCs/>
            <w:szCs w:val="20"/>
          </w:rPr>
          <w:t>$50,000</w:t>
        </w:r>
      </w:ins>
      <w:ins w:id="2043"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2044" w:author="ERCOT" w:date="2026-03-01T22:33:00Z" w16du:dateUtc="2026-03-02T04:33:00Z"/>
          <w:szCs w:val="20"/>
        </w:rPr>
      </w:pPr>
      <w:ins w:id="2045" w:author="ERCOT" w:date="2026-03-01T22:33:00Z" w16du:dateUtc="2026-03-02T04:33:00Z">
        <w:r w:rsidRPr="002C111D">
          <w:t>(i)</w:t>
        </w:r>
        <w:r w:rsidRPr="002C111D">
          <w:tab/>
        </w:r>
        <w:r w:rsidRPr="004C6798">
          <w:t xml:space="preserve">The </w:t>
        </w:r>
      </w:ins>
      <w:ins w:id="2046" w:author="ERCOT" w:date="2026-03-04T13:24:00Z" w16du:dateUtc="2026-03-04T19:24:00Z">
        <w:r w:rsidR="00A07552">
          <w:t>I</w:t>
        </w:r>
      </w:ins>
      <w:ins w:id="2047" w:author="ERCOT" w:date="2026-03-01T22:33:00Z" w16du:dateUtc="2026-03-02T04:33:00Z">
        <w:r w:rsidRPr="004C6798">
          <w:t xml:space="preserve">nterconnecting DSP or the </w:t>
        </w:r>
      </w:ins>
      <w:ins w:id="2048" w:author="ERCOT" w:date="2026-03-04T13:24:00Z" w16du:dateUtc="2026-03-04T19:24:00Z">
        <w:r w:rsidR="00A07552">
          <w:t>I</w:t>
        </w:r>
      </w:ins>
      <w:ins w:id="2049"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2050" w:author="ERCOT" w:date="2026-03-01T22:33:00Z" w16du:dateUtc="2026-03-02T04:33:00Z"/>
          <w:iCs/>
          <w:szCs w:val="20"/>
        </w:rPr>
      </w:pPr>
      <w:ins w:id="2051" w:author="ERCOT" w:date="2026-03-01T22:33:00Z" w16du:dateUtc="2026-03-02T04:33:00Z">
        <w:r>
          <w:rPr>
            <w:iCs/>
            <w:szCs w:val="20"/>
          </w:rPr>
          <w:t>(A)</w:t>
        </w:r>
        <w:r>
          <w:rPr>
            <w:iCs/>
            <w:szCs w:val="20"/>
          </w:rPr>
          <w:tab/>
        </w:r>
      </w:ins>
      <w:ins w:id="2052" w:author="ERCOT" w:date="2026-03-04T23:21:00Z" w16du:dateUtc="2026-03-05T05:21:00Z">
        <w:del w:id="2053" w:author="ERCOT 031726" w:date="2026-03-14T20:49:00Z" w16du:dateUtc="2026-03-15T01:49:00Z">
          <w:r w:rsidR="00776219" w:rsidDel="008C677E">
            <w:rPr>
              <w:iCs/>
              <w:szCs w:val="20"/>
            </w:rPr>
            <w:delText>T</w:delText>
          </w:r>
        </w:del>
      </w:ins>
      <w:ins w:id="2054" w:author="ERCOT" w:date="2026-03-01T22:33:00Z" w16du:dateUtc="2026-03-02T04:33:00Z">
        <w:del w:id="2055" w:author="ERCOT 031726" w:date="2026-03-14T20:49:00Z" w16du:dateUtc="2026-03-15T01:49:00Z">
          <w:r w:rsidRPr="00C048C5" w:rsidDel="008C677E">
            <w:rPr>
              <w:iCs/>
              <w:szCs w:val="20"/>
            </w:rPr>
            <w:delText xml:space="preserve">he </w:delText>
          </w:r>
        </w:del>
      </w:ins>
      <w:ins w:id="2056" w:author="ERCOT 031726" w:date="2026-03-17T12:58:00Z" w16du:dateUtc="2026-03-17T17:58:00Z">
        <w:r w:rsidR="00FB2256">
          <w:rPr>
            <w:iCs/>
            <w:szCs w:val="20"/>
          </w:rPr>
          <w:t>C</w:t>
        </w:r>
      </w:ins>
      <w:ins w:id="2057" w:author="ERCOT" w:date="2026-03-01T22:33:00Z" w16du:dateUtc="2026-03-02T04:33:00Z">
        <w:del w:id="2058"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2059" w:author="ERCOT" w:date="2026-03-01T22:33:00Z" w16du:dateUtc="2026-03-02T04:33:00Z"/>
          <w:iCs/>
          <w:szCs w:val="20"/>
        </w:rPr>
      </w:pPr>
      <w:ins w:id="2060" w:author="ERCOT" w:date="2026-03-01T22:33:00Z" w16du:dateUtc="2026-03-02T04:33:00Z">
        <w:r w:rsidRPr="00FC70E3">
          <w:rPr>
            <w:iCs/>
            <w:szCs w:val="20"/>
          </w:rPr>
          <w:t>(</w:t>
        </w:r>
        <w:r>
          <w:rPr>
            <w:iCs/>
            <w:szCs w:val="20"/>
          </w:rPr>
          <w:t>B</w:t>
        </w:r>
        <w:r w:rsidRPr="00FC70E3">
          <w:rPr>
            <w:iCs/>
            <w:szCs w:val="20"/>
          </w:rPr>
          <w:t>)</w:t>
        </w:r>
        <w:r>
          <w:rPr>
            <w:iCs/>
            <w:szCs w:val="20"/>
          </w:rPr>
          <w:tab/>
        </w:r>
      </w:ins>
      <w:ins w:id="2061" w:author="ERCOT" w:date="2026-03-04T23:21:00Z" w16du:dateUtc="2026-03-05T05:21:00Z">
        <w:r w:rsidR="00776219">
          <w:rPr>
            <w:iCs/>
            <w:szCs w:val="20"/>
          </w:rPr>
          <w:t>C</w:t>
        </w:r>
      </w:ins>
      <w:ins w:id="2062"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2063" w:author="ERCOT" w:date="2026-03-01T22:33:00Z" w16du:dateUtc="2026-03-02T04:33:00Z"/>
          <w:iCs/>
          <w:szCs w:val="20"/>
        </w:rPr>
      </w:pPr>
      <w:ins w:id="2064" w:author="ERCOT" w:date="2026-03-01T22:33:00Z" w16du:dateUtc="2026-03-02T04:33:00Z">
        <w:r w:rsidRPr="00FC70E3">
          <w:rPr>
            <w:iCs/>
            <w:szCs w:val="20"/>
          </w:rPr>
          <w:t>(</w:t>
        </w:r>
        <w:r>
          <w:rPr>
            <w:iCs/>
            <w:szCs w:val="20"/>
          </w:rPr>
          <w:t>C</w:t>
        </w:r>
        <w:r w:rsidRPr="00FC70E3">
          <w:rPr>
            <w:iCs/>
            <w:szCs w:val="20"/>
          </w:rPr>
          <w:t>)</w:t>
        </w:r>
        <w:r>
          <w:rPr>
            <w:iCs/>
            <w:szCs w:val="20"/>
          </w:rPr>
          <w:tab/>
        </w:r>
      </w:ins>
      <w:ins w:id="2065" w:author="ERCOT" w:date="2026-03-04T23:21:00Z" w16du:dateUtc="2026-03-05T05:21:00Z">
        <w:r w:rsidR="00776219">
          <w:rPr>
            <w:iCs/>
            <w:szCs w:val="20"/>
          </w:rPr>
          <w:t>A</w:t>
        </w:r>
      </w:ins>
      <w:ins w:id="2066" w:author="ERCOT" w:date="2026-03-01T22:33:00Z" w16du:dateUtc="2026-03-02T04:33:00Z">
        <w:r w:rsidRPr="00FC70E3">
          <w:rPr>
            <w:iCs/>
            <w:szCs w:val="20"/>
          </w:rPr>
          <w:t xml:space="preserve"> letter of credit issued by a major U.</w:t>
        </w:r>
        <w:del w:id="2067"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2068" w:author="ERCOT" w:date="2026-03-01T22:33:00Z" w16du:dateUtc="2026-03-02T04:33:00Z"/>
        </w:rPr>
      </w:pPr>
      <w:ins w:id="2069" w:author="ERCOT" w:date="2026-03-01T22:33:00Z" w16du:dateUtc="2026-03-02T04:33:00Z">
        <w:r w:rsidRPr="002C111D">
          <w:t>(</w:t>
        </w:r>
        <w:r>
          <w:t>i</w:t>
        </w:r>
        <w:r w:rsidRPr="002C111D">
          <w:t>i)</w:t>
        </w:r>
        <w:r w:rsidRPr="002C111D">
          <w:tab/>
        </w:r>
        <w:r>
          <w:t xml:space="preserve">If the ILLE provides a corporate or parental guaranty, the </w:t>
        </w:r>
      </w:ins>
      <w:ins w:id="2070" w:author="ERCOT" w:date="2026-03-04T13:25:00Z" w16du:dateUtc="2026-03-04T19:25:00Z">
        <w:r w:rsidR="00A07552">
          <w:t>I</w:t>
        </w:r>
      </w:ins>
      <w:ins w:id="2071" w:author="ERCOT" w:date="2026-03-01T22:33:00Z" w16du:dateUtc="2026-03-02T04:33:00Z">
        <w:r>
          <w:t xml:space="preserve">nterconnecting DSP or the </w:t>
        </w:r>
      </w:ins>
      <w:ins w:id="2072" w:author="ERCOT" w:date="2026-03-04T13:25:00Z" w16du:dateUtc="2026-03-04T19:25:00Z">
        <w:r w:rsidR="00A07552">
          <w:t>I</w:t>
        </w:r>
      </w:ins>
      <w:ins w:id="2073"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2074" w:author="ERCOT" w:date="2026-03-03T22:31:00Z" w16du:dateUtc="2026-03-04T04:31:00Z"/>
          <w:szCs w:val="20"/>
        </w:rPr>
      </w:pPr>
      <w:ins w:id="2075"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403E7402" w:rsidR="00A43275" w:rsidRDefault="00A43275" w:rsidP="00A43275">
      <w:pPr>
        <w:spacing w:after="240"/>
        <w:ind w:left="1440" w:hanging="720"/>
        <w:rPr>
          <w:ins w:id="2076" w:author="ERCOT" w:date="2026-03-03T22:34:00Z" w16du:dateUtc="2026-03-04T04:34:00Z"/>
          <w:iCs/>
          <w:szCs w:val="20"/>
        </w:rPr>
      </w:pPr>
      <w:ins w:id="2077" w:author="ERCOT" w:date="2026-03-03T22:32:00Z" w16du:dateUtc="2026-03-04T04:32:00Z">
        <w:r>
          <w:rPr>
            <w:iCs/>
            <w:szCs w:val="20"/>
          </w:rPr>
          <w:t>(j)</w:t>
        </w:r>
        <w:r>
          <w:rPr>
            <w:iCs/>
            <w:szCs w:val="20"/>
          </w:rPr>
          <w:tab/>
        </w:r>
        <w:r w:rsidR="006D6552">
          <w:rPr>
            <w:iCs/>
            <w:szCs w:val="20"/>
          </w:rPr>
          <w:t xml:space="preserve">An </w:t>
        </w:r>
      </w:ins>
      <w:ins w:id="2078" w:author="ERCOT" w:date="2026-03-04T13:25:00Z" w16du:dateUtc="2026-03-04T19:25:00Z">
        <w:r w:rsidR="00A07552">
          <w:rPr>
            <w:iCs/>
            <w:szCs w:val="20"/>
          </w:rPr>
          <w:t>I</w:t>
        </w:r>
      </w:ins>
      <w:ins w:id="2079" w:author="ERCOT" w:date="2026-03-03T22:32:00Z" w16du:dateUtc="2026-03-04T04:32:00Z">
        <w:r w:rsidR="006D6552">
          <w:rPr>
            <w:iCs/>
            <w:szCs w:val="20"/>
          </w:rPr>
          <w:t xml:space="preserve">nterconnecting DSP or an </w:t>
        </w:r>
      </w:ins>
      <w:ins w:id="2080" w:author="ERCOT" w:date="2026-03-04T13:25:00Z" w16du:dateUtc="2026-03-04T19:25:00Z">
        <w:r w:rsidR="00A07552">
          <w:rPr>
            <w:iCs/>
            <w:szCs w:val="20"/>
          </w:rPr>
          <w:t>I</w:t>
        </w:r>
      </w:ins>
      <w:ins w:id="2081" w:author="ERCOT" w:date="2026-03-03T22:32:00Z" w16du:dateUtc="2026-03-04T04:32:00Z">
        <w:r w:rsidR="006D6552">
          <w:rPr>
            <w:iCs/>
            <w:szCs w:val="20"/>
          </w:rPr>
          <w:t>nterconnecting TSP</w:t>
        </w:r>
      </w:ins>
      <w:ins w:id="2082" w:author="ERCOT" w:date="2026-03-03T22:33:00Z" w16du:dateUtc="2026-03-04T04:33:00Z">
        <w:r w:rsidR="00D55E48">
          <w:rPr>
            <w:iCs/>
            <w:szCs w:val="20"/>
          </w:rPr>
          <w:t xml:space="preserve"> </w:t>
        </w:r>
      </w:ins>
      <w:ins w:id="2083" w:author="ERCOT" w:date="2026-03-03T22:33:00Z">
        <w:r w:rsidR="00D55E48" w:rsidRPr="00D55E48">
          <w:rPr>
            <w:iCs/>
            <w:szCs w:val="20"/>
          </w:rPr>
          <w:t>must not procure equipment or services before a</w:t>
        </w:r>
      </w:ins>
      <w:ins w:id="2084" w:author="ERCOT 031726" w:date="2026-03-14T20:51:00Z" w16du:dateUtc="2026-03-15T01:51:00Z">
        <w:r w:rsidR="00A31CF3">
          <w:rPr>
            <w:iCs/>
            <w:szCs w:val="20"/>
          </w:rPr>
          <w:t>n</w:t>
        </w:r>
      </w:ins>
      <w:ins w:id="2085" w:author="ERCOT" w:date="2026-03-03T22:33:00Z" w16du:dateUtc="2026-03-04T04:33:00Z">
        <w:r w:rsidR="00E51130">
          <w:rPr>
            <w:iCs/>
            <w:szCs w:val="20"/>
          </w:rPr>
          <w:t xml:space="preserve"> </w:t>
        </w:r>
      </w:ins>
      <w:ins w:id="2086" w:author="ERCOT" w:date="2026-03-04T13:25:00Z" w16du:dateUtc="2026-03-04T19:25:00Z">
        <w:r w:rsidR="00A07552">
          <w:rPr>
            <w:iCs/>
            <w:szCs w:val="20"/>
          </w:rPr>
          <w:t>ILLE</w:t>
        </w:r>
      </w:ins>
      <w:ins w:id="2087" w:author="ERCOT" w:date="2026-03-03T22:33:00Z">
        <w:r w:rsidR="00E51130" w:rsidRPr="00E51130">
          <w:rPr>
            <w:iCs/>
            <w:szCs w:val="20"/>
          </w:rPr>
          <w:t xml:space="preserve"> posts financial security to the </w:t>
        </w:r>
      </w:ins>
      <w:ins w:id="2088" w:author="ERCOT" w:date="2026-03-04T13:25:00Z" w16du:dateUtc="2026-03-04T19:25:00Z">
        <w:r w:rsidR="00A07552">
          <w:rPr>
            <w:iCs/>
            <w:szCs w:val="20"/>
          </w:rPr>
          <w:t>I</w:t>
        </w:r>
      </w:ins>
      <w:ins w:id="2089" w:author="ERCOT" w:date="2026-03-03T22:33:00Z">
        <w:r w:rsidR="00E51130" w:rsidRPr="00E51130">
          <w:rPr>
            <w:iCs/>
            <w:szCs w:val="20"/>
          </w:rPr>
          <w:t>nterconnecting DSP or the</w:t>
        </w:r>
      </w:ins>
      <w:ins w:id="2090" w:author="ERCOT" w:date="2026-03-03T22:33:00Z" w16du:dateUtc="2026-03-04T04:33:00Z">
        <w:r w:rsidR="00E51130">
          <w:rPr>
            <w:iCs/>
            <w:szCs w:val="20"/>
          </w:rPr>
          <w:t xml:space="preserve"> </w:t>
        </w:r>
      </w:ins>
      <w:ins w:id="2091" w:author="ERCOT" w:date="2026-03-04T13:25:00Z" w16du:dateUtc="2026-03-04T19:25:00Z">
        <w:r w:rsidR="00A07552">
          <w:rPr>
            <w:iCs/>
            <w:szCs w:val="20"/>
          </w:rPr>
          <w:t>I</w:t>
        </w:r>
      </w:ins>
      <w:ins w:id="2092" w:author="ERCOT" w:date="2026-03-03T22:33:00Z">
        <w:r w:rsidR="00CE75BF" w:rsidRPr="00CE75BF">
          <w:rPr>
            <w:iCs/>
            <w:szCs w:val="20"/>
          </w:rPr>
          <w:t xml:space="preserve">nterconnecting TSP in an amount equal to the </w:t>
        </w:r>
      </w:ins>
      <w:ins w:id="2093" w:author="ERCOT" w:date="2026-03-04T13:25:00Z" w16du:dateUtc="2026-03-04T19:25:00Z">
        <w:r w:rsidR="00A07552">
          <w:rPr>
            <w:iCs/>
            <w:szCs w:val="20"/>
          </w:rPr>
          <w:t>I</w:t>
        </w:r>
      </w:ins>
      <w:ins w:id="2094" w:author="ERCOT" w:date="2026-03-03T22:33:00Z">
        <w:r w:rsidR="00CE75BF" w:rsidRPr="00CE75BF">
          <w:rPr>
            <w:iCs/>
            <w:szCs w:val="20"/>
          </w:rPr>
          <w:t>nterconnecting DSP and</w:t>
        </w:r>
      </w:ins>
      <w:ins w:id="2095" w:author="ERCOT" w:date="2026-03-03T22:33:00Z" w16du:dateUtc="2026-03-04T04:33:00Z">
        <w:r w:rsidR="00CE75BF">
          <w:rPr>
            <w:iCs/>
            <w:szCs w:val="20"/>
          </w:rPr>
          <w:t xml:space="preserve"> </w:t>
        </w:r>
      </w:ins>
      <w:ins w:id="2096" w:author="ERCOT" w:date="2026-03-04T13:25:00Z" w16du:dateUtc="2026-03-04T19:25:00Z">
        <w:r w:rsidR="00A07552">
          <w:rPr>
            <w:iCs/>
            <w:szCs w:val="20"/>
          </w:rPr>
          <w:t>I</w:t>
        </w:r>
      </w:ins>
      <w:ins w:id="2097" w:author="ERCOT" w:date="2026-03-03T22:34:00Z">
        <w:r w:rsidR="00133929" w:rsidRPr="00133929">
          <w:rPr>
            <w:iCs/>
            <w:szCs w:val="20"/>
          </w:rPr>
          <w:t>nterconnecting TSP</w:t>
        </w:r>
      </w:ins>
      <w:ins w:id="2098" w:author="ERCOT 040426" w:date="2026-04-03T10:25:00Z" w16du:dateUtc="2026-04-03T15:25:00Z">
        <w:r w:rsidR="00621637">
          <w:rPr>
            <w:iCs/>
            <w:szCs w:val="20"/>
          </w:rPr>
          <w:t>’</w:t>
        </w:r>
      </w:ins>
      <w:ins w:id="2099" w:author="ERCOT" w:date="2026-03-03T22:34:00Z">
        <w:del w:id="2100" w:author="ERCOT 040426" w:date="2026-04-03T10:25:00Z" w16du:dateUtc="2026-04-03T15:25:00Z">
          <w:r w:rsidR="00133929" w:rsidRPr="00133929" w:rsidDel="00621637">
            <w:rPr>
              <w:iCs/>
              <w:szCs w:val="20"/>
            </w:rPr>
            <w:delText>'</w:delText>
          </w:r>
        </w:del>
        <w:r w:rsidR="00133929" w:rsidRPr="00133929">
          <w:rPr>
            <w:iCs/>
            <w:szCs w:val="20"/>
          </w:rPr>
          <w:t>s estimated costs for equipment with a lead time of at least six</w:t>
        </w:r>
      </w:ins>
      <w:ins w:id="2101" w:author="ERCOT" w:date="2026-03-03T22:34:00Z" w16du:dateUtc="2026-03-04T04:34:00Z">
        <w:r w:rsidR="00133929">
          <w:rPr>
            <w:iCs/>
            <w:szCs w:val="20"/>
          </w:rPr>
          <w:t xml:space="preserve"> </w:t>
        </w:r>
      </w:ins>
      <w:ins w:id="2102" w:author="ERCOT" w:date="2026-03-03T22:34:00Z">
        <w:r w:rsidR="001F1865" w:rsidRPr="001F1865">
          <w:rPr>
            <w:iCs/>
            <w:szCs w:val="20"/>
          </w:rPr>
          <w:t xml:space="preserve">months and services necessary to interconnect the </w:t>
        </w:r>
      </w:ins>
      <w:ins w:id="2103" w:author="ERCOT 031726" w:date="2026-03-14T20:51:00Z" w16du:dateUtc="2026-03-15T01:51:00Z">
        <w:r w:rsidR="00A31CF3">
          <w:rPr>
            <w:iCs/>
            <w:szCs w:val="20"/>
          </w:rPr>
          <w:t>ILLE</w:t>
        </w:r>
      </w:ins>
      <w:ins w:id="2104" w:author="ERCOT" w:date="2026-03-03T22:34:00Z">
        <w:del w:id="2105" w:author="ERCOT 031726" w:date="2026-03-14T20:51:00Z" w16du:dateUtc="2026-03-15T01:51:00Z">
          <w:r w:rsidR="001F1865" w:rsidRPr="001F1865" w:rsidDel="00A31CF3">
            <w:rPr>
              <w:iCs/>
              <w:szCs w:val="20"/>
            </w:rPr>
            <w:delText>large load customer</w:delText>
          </w:r>
        </w:del>
      </w:ins>
      <w:ins w:id="2106"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2107" w:author="ERCOT" w:date="2026-03-03T22:35:00Z" w16du:dateUtc="2026-03-04T04:35:00Z"/>
          <w:szCs w:val="20"/>
        </w:rPr>
      </w:pPr>
      <w:ins w:id="2108" w:author="ERCOT" w:date="2026-03-03T22:34:00Z" w16du:dateUtc="2026-03-04T04:34:00Z">
        <w:r w:rsidRPr="002C111D">
          <w:lastRenderedPageBreak/>
          <w:t>(i)</w:t>
        </w:r>
        <w:r w:rsidRPr="002C111D">
          <w:tab/>
        </w:r>
      </w:ins>
      <w:ins w:id="2109" w:author="ERCOT" w:date="2026-03-03T22:34:00Z">
        <w:r w:rsidR="0025562F" w:rsidRPr="0025562F">
          <w:t>A</w:t>
        </w:r>
      </w:ins>
      <w:ins w:id="2110" w:author="ERCOT 031726" w:date="2026-03-14T20:51:00Z" w16du:dateUtc="2026-03-15T01:51:00Z">
        <w:r w:rsidR="00EE27CC">
          <w:t>n</w:t>
        </w:r>
      </w:ins>
      <w:ins w:id="2111" w:author="ERCOT" w:date="2026-03-03T22:34:00Z">
        <w:r w:rsidR="0025562F" w:rsidRPr="0025562F">
          <w:t xml:space="preserve"> </w:t>
        </w:r>
      </w:ins>
      <w:ins w:id="2112" w:author="ERCOT" w:date="2026-03-04T13:26:00Z" w16du:dateUtc="2026-03-04T19:26:00Z">
        <w:r w:rsidR="00A07552">
          <w:t>ILLE</w:t>
        </w:r>
      </w:ins>
      <w:ins w:id="2113" w:author="ERCOT" w:date="2026-03-03T22:34:00Z">
        <w:r w:rsidR="0025562F" w:rsidRPr="0025562F">
          <w:t xml:space="preserve"> may elect to amend its intermediate agreement with</w:t>
        </w:r>
      </w:ins>
      <w:ins w:id="2114" w:author="ERCOT" w:date="2026-03-03T22:34:00Z" w16du:dateUtc="2026-03-04T04:34:00Z">
        <w:r w:rsidR="0025562F">
          <w:t xml:space="preserve"> </w:t>
        </w:r>
      </w:ins>
      <w:ins w:id="2115" w:author="ERCOT" w:date="2026-03-03T22:34:00Z">
        <w:r w:rsidR="008E092A" w:rsidRPr="008E092A">
          <w:t xml:space="preserve">the </w:t>
        </w:r>
      </w:ins>
      <w:ins w:id="2116" w:author="ERCOT" w:date="2026-03-04T13:26:00Z" w16du:dateUtc="2026-03-04T19:26:00Z">
        <w:r w:rsidR="00A07552">
          <w:t>I</w:t>
        </w:r>
      </w:ins>
      <w:ins w:id="2117" w:author="ERCOT" w:date="2026-03-03T22:34:00Z">
        <w:r w:rsidR="008E092A" w:rsidRPr="008E092A">
          <w:t xml:space="preserve">nterconnecting DSP and the </w:t>
        </w:r>
      </w:ins>
      <w:ins w:id="2118" w:author="ERCOT" w:date="2026-03-04T13:26:00Z" w16du:dateUtc="2026-03-04T19:26:00Z">
        <w:r w:rsidR="00A07552">
          <w:t>I</w:t>
        </w:r>
      </w:ins>
      <w:ins w:id="2119" w:author="ERCOT" w:date="2026-03-03T22:34:00Z">
        <w:r w:rsidR="008E092A" w:rsidRPr="008E092A">
          <w:t>nterconnecting TSP to post financial</w:t>
        </w:r>
      </w:ins>
      <w:ins w:id="2120" w:author="ERCOT" w:date="2026-03-03T22:34:00Z" w16du:dateUtc="2026-03-04T04:34:00Z">
        <w:r w:rsidR="008E092A">
          <w:t xml:space="preserve"> </w:t>
        </w:r>
      </w:ins>
      <w:ins w:id="2121" w:author="ERCOT" w:date="2026-03-03T22:34:00Z">
        <w:r w:rsidR="00023526" w:rsidRPr="00023526">
          <w:t>security for significant equipment or services prior to executing an</w:t>
        </w:r>
      </w:ins>
      <w:ins w:id="2122" w:author="ERCOT" w:date="2026-03-03T22:34:00Z" w16du:dateUtc="2026-03-04T04:34:00Z">
        <w:r w:rsidR="00023526">
          <w:t xml:space="preserve"> </w:t>
        </w:r>
      </w:ins>
      <w:ins w:id="2123"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2124" w:author="ERCOT" w:date="2026-03-03T22:36:00Z" w16du:dateUtc="2026-03-04T04:36:00Z"/>
          <w:szCs w:val="20"/>
        </w:rPr>
      </w:pPr>
      <w:ins w:id="2125" w:author="ERCOT" w:date="2026-03-03T22:35:00Z" w16du:dateUtc="2026-03-04T04:35:00Z">
        <w:r>
          <w:t>(ii)</w:t>
        </w:r>
        <w:r>
          <w:tab/>
        </w:r>
      </w:ins>
      <w:ins w:id="2126" w:author="ERCOT" w:date="2026-03-03T22:36:00Z">
        <w:r w:rsidR="001655BF" w:rsidRPr="001655BF">
          <w:t xml:space="preserve">The </w:t>
        </w:r>
      </w:ins>
      <w:ins w:id="2127" w:author="ERCOT" w:date="2026-03-04T13:26:00Z" w16du:dateUtc="2026-03-04T19:26:00Z">
        <w:r w:rsidR="00D0348B">
          <w:t>I</w:t>
        </w:r>
      </w:ins>
      <w:ins w:id="2128" w:author="ERCOT" w:date="2026-03-03T22:36:00Z">
        <w:r w:rsidR="001655BF" w:rsidRPr="001655BF">
          <w:t xml:space="preserve">nterconnecting DSP or the </w:t>
        </w:r>
      </w:ins>
      <w:ins w:id="2129" w:author="ERCOT" w:date="2026-03-04T13:26:00Z" w16du:dateUtc="2026-03-04T19:26:00Z">
        <w:r w:rsidR="00D0348B">
          <w:t>I</w:t>
        </w:r>
      </w:ins>
      <w:ins w:id="2130" w:author="ERCOT" w:date="2026-03-03T22:36:00Z">
        <w:r w:rsidR="001655BF" w:rsidRPr="001655BF">
          <w:t>nterconnecting TSP may accept the</w:t>
        </w:r>
      </w:ins>
      <w:ins w:id="2131" w:author="ERCOT" w:date="2026-03-03T22:36:00Z" w16du:dateUtc="2026-03-04T04:36:00Z">
        <w:r w:rsidR="00E349D5">
          <w:t xml:space="preserve"> </w:t>
        </w:r>
      </w:ins>
      <w:ins w:id="2132"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2133" w:author="ERCOT" w:date="2026-03-03T22:37:00Z" w16du:dateUtc="2026-03-04T04:37:00Z"/>
        </w:rPr>
      </w:pPr>
      <w:ins w:id="2134" w:author="ERCOT" w:date="2026-03-04T23:21:00Z" w16du:dateUtc="2026-03-05T05:21:00Z">
        <w:r>
          <w:t>C</w:t>
        </w:r>
      </w:ins>
      <w:ins w:id="2135"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2136" w:author="ERCOT" w:date="2026-03-03T22:39:00Z" w16du:dateUtc="2026-03-04T04:39:00Z"/>
          <w:iCs/>
          <w:szCs w:val="20"/>
        </w:rPr>
      </w:pPr>
      <w:ins w:id="2137" w:author="ERCOT" w:date="2026-03-04T23:21:00Z" w16du:dateUtc="2026-03-05T05:21:00Z">
        <w:r>
          <w:rPr>
            <w:iCs/>
            <w:szCs w:val="20"/>
          </w:rPr>
          <w:t>C</w:t>
        </w:r>
      </w:ins>
      <w:ins w:id="2138"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139"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140" w:author="ERCOT" w:date="2026-03-03T22:38:00Z" w16du:dateUtc="2026-03-04T04:38:00Z"/>
          <w:iCs/>
          <w:szCs w:val="20"/>
        </w:rPr>
      </w:pPr>
    </w:p>
    <w:p w14:paraId="732E1D72" w14:textId="539B3819" w:rsidR="009F693D" w:rsidRDefault="00776219" w:rsidP="001A48D2">
      <w:pPr>
        <w:pStyle w:val="ListParagraph"/>
        <w:numPr>
          <w:ilvl w:val="0"/>
          <w:numId w:val="29"/>
        </w:numPr>
        <w:spacing w:after="240"/>
        <w:rPr>
          <w:ins w:id="2141" w:author="ERCOT" w:date="2026-03-03T22:38:00Z" w16du:dateUtc="2026-03-04T04:38:00Z"/>
          <w:iCs/>
          <w:szCs w:val="20"/>
        </w:rPr>
      </w:pPr>
      <w:ins w:id="2142" w:author="ERCOT" w:date="2026-03-04T23:21:00Z" w16du:dateUtc="2026-03-05T05:21:00Z">
        <w:r>
          <w:rPr>
            <w:iCs/>
            <w:szCs w:val="20"/>
          </w:rPr>
          <w:t>A</w:t>
        </w:r>
      </w:ins>
      <w:ins w:id="2143"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w:t>
        </w:r>
        <w:del w:id="2144" w:author="ERCOT 040426" w:date="2026-04-03T01:20:00Z" w16du:dateUtc="2026-04-03T06:20:00Z">
          <w:r w:rsidR="009F693D">
            <w:rPr>
              <w:iCs/>
              <w:szCs w:val="20"/>
            </w:rPr>
            <w:delText>Power’s</w:delText>
          </w:r>
        </w:del>
      </w:ins>
      <w:ins w:id="2145" w:author="ERCOT 040426" w:date="2026-04-03T01:20:00Z" w16du:dateUtc="2026-04-03T06:20:00Z">
        <w:r w:rsidR="0061738A">
          <w:rPr>
            <w:iCs/>
            <w:szCs w:val="20"/>
          </w:rPr>
          <w:t>Poor’s</w:t>
        </w:r>
      </w:ins>
      <w:ins w:id="2146" w:author="ERCOT" w:date="2026-03-03T22:38:00Z" w16du:dateUtc="2026-03-04T04:38:00Z">
        <w:r w:rsidR="009F693D">
          <w:rPr>
            <w:iCs/>
            <w:szCs w:val="20"/>
          </w:rPr>
          <w:t xml:space="preserve"> or “A3” by Moody’s Investor Service.</w:t>
        </w:r>
      </w:ins>
    </w:p>
    <w:p w14:paraId="50E54890" w14:textId="07322312" w:rsidR="009F693D" w:rsidRDefault="009F693D" w:rsidP="009F693D">
      <w:pPr>
        <w:spacing w:after="240"/>
        <w:ind w:left="2160" w:hanging="720"/>
        <w:rPr>
          <w:ins w:id="2147" w:author="ERCOT" w:date="2026-03-03T22:39:00Z" w16du:dateUtc="2026-03-04T04:39:00Z"/>
          <w:iCs/>
          <w:szCs w:val="20"/>
        </w:rPr>
      </w:pPr>
      <w:ins w:id="2148" w:author="ERCOT" w:date="2026-03-03T22:39:00Z" w16du:dateUtc="2026-03-04T04:39:00Z">
        <w:r>
          <w:rPr>
            <w:iCs/>
            <w:szCs w:val="20"/>
          </w:rPr>
          <w:t>(iii)</w:t>
        </w:r>
        <w:r>
          <w:rPr>
            <w:iCs/>
            <w:szCs w:val="20"/>
          </w:rPr>
          <w:tab/>
          <w:t xml:space="preserve">If </w:t>
        </w:r>
        <w:r w:rsidRPr="009F693D">
          <w:t>the</w:t>
        </w:r>
        <w:r>
          <w:rPr>
            <w:iCs/>
            <w:szCs w:val="20"/>
          </w:rPr>
          <w:t xml:space="preserve"> </w:t>
        </w:r>
      </w:ins>
      <w:ins w:id="2149" w:author="ERCOT" w:date="2026-03-04T13:27:00Z" w16du:dateUtc="2026-03-04T19:27:00Z">
        <w:r w:rsidR="00AE7772">
          <w:rPr>
            <w:iCs/>
            <w:szCs w:val="20"/>
          </w:rPr>
          <w:t>ILLE</w:t>
        </w:r>
      </w:ins>
      <w:ins w:id="2150" w:author="ERCOT" w:date="2026-03-03T22:39:00Z">
        <w:r w:rsidR="00362569" w:rsidRPr="00362569">
          <w:rPr>
            <w:iCs/>
            <w:szCs w:val="20"/>
          </w:rPr>
          <w:t xml:space="preserve"> provides a corporate or parental guaranty under</w:t>
        </w:r>
      </w:ins>
      <w:ins w:id="2151" w:author="ERCOT" w:date="2026-03-03T22:39:00Z" w16du:dateUtc="2026-03-04T04:39:00Z">
        <w:r w:rsidR="00362569">
          <w:rPr>
            <w:iCs/>
            <w:szCs w:val="20"/>
          </w:rPr>
          <w:t xml:space="preserve"> </w:t>
        </w:r>
      </w:ins>
      <w:ins w:id="2152" w:author="ERCOT" w:date="2026-03-03T22:39:00Z">
        <w:r w:rsidR="00434B83" w:rsidRPr="00434B83">
          <w:rPr>
            <w:iCs/>
            <w:szCs w:val="20"/>
          </w:rPr>
          <w:t xml:space="preserve">this subsection, the </w:t>
        </w:r>
      </w:ins>
      <w:ins w:id="2153" w:author="ERCOT" w:date="2026-03-04T13:27:00Z" w16du:dateUtc="2026-03-04T19:27:00Z">
        <w:r w:rsidR="00AE7772">
          <w:rPr>
            <w:iCs/>
            <w:szCs w:val="20"/>
          </w:rPr>
          <w:t>I</w:t>
        </w:r>
      </w:ins>
      <w:ins w:id="2154" w:author="ERCOT" w:date="2026-03-03T22:39:00Z">
        <w:r w:rsidR="00434B83" w:rsidRPr="00434B83">
          <w:rPr>
            <w:iCs/>
            <w:szCs w:val="20"/>
          </w:rPr>
          <w:t xml:space="preserve">nterconnecting DSP or the </w:t>
        </w:r>
      </w:ins>
      <w:ins w:id="2155" w:author="ERCOT" w:date="2026-03-04T13:27:00Z" w16du:dateUtc="2026-03-04T19:27:00Z">
        <w:r w:rsidR="00AE7772">
          <w:rPr>
            <w:iCs/>
            <w:szCs w:val="20"/>
          </w:rPr>
          <w:t>I</w:t>
        </w:r>
      </w:ins>
      <w:ins w:id="2156" w:author="ERCOT" w:date="2026-03-03T22:39:00Z">
        <w:r w:rsidR="00434B83" w:rsidRPr="00434B83">
          <w:rPr>
            <w:iCs/>
            <w:szCs w:val="20"/>
          </w:rPr>
          <w:t>nterconnecting TSP may</w:t>
        </w:r>
      </w:ins>
      <w:ins w:id="2157" w:author="ERCOT" w:date="2026-03-03T22:39:00Z" w16du:dateUtc="2026-03-04T04:39:00Z">
        <w:r w:rsidR="00434B83">
          <w:rPr>
            <w:iCs/>
            <w:szCs w:val="20"/>
          </w:rPr>
          <w:t xml:space="preserve"> </w:t>
        </w:r>
      </w:ins>
      <w:ins w:id="2158" w:author="ERCOT" w:date="2026-03-03T22:39:00Z">
        <w:r w:rsidR="00442266" w:rsidRPr="00442266">
          <w:rPr>
            <w:iCs/>
            <w:szCs w:val="20"/>
          </w:rPr>
          <w:t>require the submission of financial records or statements to determine the</w:t>
        </w:r>
      </w:ins>
      <w:ins w:id="2159" w:author="ERCOT" w:date="2026-03-03T22:39:00Z" w16du:dateUtc="2026-03-04T04:39:00Z">
        <w:r w:rsidR="00442266">
          <w:rPr>
            <w:iCs/>
            <w:szCs w:val="20"/>
          </w:rPr>
          <w:t xml:space="preserve"> </w:t>
        </w:r>
      </w:ins>
      <w:ins w:id="2160" w:author="ERCOT 031726" w:date="2026-03-14T20:59:00Z" w16du:dateUtc="2026-03-15T01:59:00Z">
        <w:r w:rsidR="00E31795">
          <w:rPr>
            <w:iCs/>
            <w:szCs w:val="20"/>
          </w:rPr>
          <w:t>ILLE’s</w:t>
        </w:r>
      </w:ins>
      <w:ins w:id="2161" w:author="ERCOT" w:date="2026-03-03T22:39:00Z">
        <w:del w:id="2162" w:author="ERCOT 031726" w:date="2026-03-14T20:59:00Z" w16du:dateUtc="2026-03-15T01:59:00Z">
          <w:r w:rsidR="00DE5E12" w:rsidRPr="00DE5E12" w:rsidDel="00E31795">
            <w:rPr>
              <w:iCs/>
              <w:szCs w:val="20"/>
            </w:rPr>
            <w:delText>customer</w:delText>
          </w:r>
        </w:del>
      </w:ins>
      <w:ins w:id="2163" w:author="ERCOT" w:date="2026-03-03T22:40:00Z" w16du:dateUtc="2026-03-04T04:40:00Z">
        <w:del w:id="2164" w:author="ERCOT 031726" w:date="2026-03-14T20:59:00Z" w16du:dateUtc="2026-03-15T01:59:00Z">
          <w:r w:rsidR="00B26E9D" w:rsidDel="00E31795">
            <w:rPr>
              <w:iCs/>
              <w:szCs w:val="20"/>
            </w:rPr>
            <w:delText>’</w:delText>
          </w:r>
        </w:del>
      </w:ins>
      <w:ins w:id="2165" w:author="ERCOT" w:date="2026-03-03T22:39:00Z">
        <w:del w:id="2166"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2167" w:author="ERCOT" w:date="2026-03-01T22:33:00Z" w16du:dateUtc="2026-03-02T04:33:00Z"/>
          <w:iCs/>
          <w:szCs w:val="20"/>
        </w:rPr>
      </w:pPr>
      <w:ins w:id="2168" w:author="ERCOT" w:date="2026-03-03T22:39:00Z" w16du:dateUtc="2026-03-04T04:39:00Z">
        <w:r>
          <w:rPr>
            <w:iCs/>
            <w:szCs w:val="20"/>
          </w:rPr>
          <w:t xml:space="preserve">(iv) </w:t>
        </w:r>
        <w:r>
          <w:rPr>
            <w:iCs/>
            <w:szCs w:val="20"/>
          </w:rPr>
          <w:tab/>
        </w:r>
      </w:ins>
      <w:ins w:id="2169"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2170" w:author="ERCOT 031726" w:date="2026-03-14T20:53:00Z" w16du:dateUtc="2026-03-15T01:53:00Z">
          <w:r w:rsidR="00BB42D8" w:rsidDel="007A3A96">
            <w:delText xml:space="preserve">, </w:delText>
          </w:r>
        </w:del>
        <w:del w:id="2171" w:author="ERCOT 031726" w:date="2026-03-14T20:52:00Z" w16du:dateUtc="2026-03-15T01:52:00Z">
          <w:r w:rsidR="00BB42D8" w:rsidDel="00EE27CC">
            <w:delText>Section 9.7.4, Non-Utilized Capacity,</w:delText>
          </w:r>
        </w:del>
        <w:r w:rsidR="00BB42D8">
          <w:t xml:space="preserve"> and Section 9.7.</w:t>
        </w:r>
      </w:ins>
      <w:ins w:id="2172" w:author="ERCOT 031726" w:date="2026-03-14T20:53:00Z" w16du:dateUtc="2026-03-15T01:53:00Z">
        <w:r w:rsidR="00EE27CC">
          <w:t>4</w:t>
        </w:r>
      </w:ins>
      <w:ins w:id="2173" w:author="ERCOT" w:date="2026-03-03T22:40:00Z" w16du:dateUtc="2026-03-04T04:40:00Z">
        <w:del w:id="2174" w:author="ERCOT 031726" w:date="2026-03-14T20:53:00Z" w16du:dateUtc="2026-03-15T01:53:00Z">
          <w:r w:rsidR="00BB42D8" w:rsidDel="00EE27CC">
            <w:delText>5</w:delText>
          </w:r>
        </w:del>
        <w:r w:rsidR="00BB42D8">
          <w:t>, Terms for Refund of Financial Security for an ILLE that Energizes</w:t>
        </w:r>
        <w:r w:rsidR="00EC75F0">
          <w:t>.</w:t>
        </w:r>
      </w:ins>
    </w:p>
    <w:bookmarkEnd w:id="2"/>
    <w:p w14:paraId="017FC850" w14:textId="77777777" w:rsidR="00776219" w:rsidRPr="00B76F17" w:rsidRDefault="00776219" w:rsidP="00776219">
      <w:pPr>
        <w:keepNext/>
        <w:tabs>
          <w:tab w:val="left" w:pos="1080"/>
        </w:tabs>
        <w:spacing w:before="240" w:after="240"/>
        <w:outlineLvl w:val="2"/>
        <w:rPr>
          <w:ins w:id="2175" w:author="ERCOT" w:date="2026-03-04T23:24:00Z" w16du:dateUtc="2026-03-05T05:24:00Z"/>
          <w:b/>
          <w:bCs/>
          <w:i/>
          <w:szCs w:val="20"/>
        </w:rPr>
      </w:pPr>
      <w:ins w:id="2176"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2177" w:author="ERCOT" w:date="2026-03-04T23:24:00Z" w16du:dateUtc="2026-03-05T05:24:00Z"/>
          <w:iCs/>
          <w:szCs w:val="20"/>
        </w:rPr>
      </w:pPr>
      <w:ins w:id="2178"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179" w:author="ERCOT 031726" w:date="2026-03-14T20:54:00Z" w16du:dateUtc="2026-03-15T01:54:00Z">
        <w:r w:rsidR="009B6513">
          <w:rPr>
            <w:iCs/>
            <w:szCs w:val="20"/>
          </w:rPr>
          <w:t>contribution in aid of construction (</w:t>
        </w:r>
      </w:ins>
      <w:ins w:id="2180" w:author="ERCOT" w:date="2026-03-04T23:24:00Z" w16du:dateUtc="2026-03-05T05:24:00Z">
        <w:r>
          <w:rPr>
            <w:iCs/>
            <w:szCs w:val="20"/>
          </w:rPr>
          <w:t>CIAC</w:t>
        </w:r>
      </w:ins>
      <w:ins w:id="2181" w:author="ERCOT 031726" w:date="2026-03-14T20:54:00Z" w16du:dateUtc="2026-03-15T01:54:00Z">
        <w:r w:rsidR="009B6513">
          <w:rPr>
            <w:iCs/>
            <w:szCs w:val="20"/>
          </w:rPr>
          <w:t>)</w:t>
        </w:r>
      </w:ins>
      <w:ins w:id="2182"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2183" w:author="ERCOT" w:date="2026-03-04T23:24:00Z" w16du:dateUtc="2026-03-05T05:24:00Z"/>
          <w:iCs/>
          <w:szCs w:val="20"/>
        </w:rPr>
      </w:pPr>
      <w:ins w:id="2184"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2185" w:author="ERCOT" w:date="2026-03-04T23:24:00Z" w16du:dateUtc="2026-03-05T05:24:00Z"/>
        </w:rPr>
      </w:pPr>
      <w:ins w:id="2186" w:author="ERCOT" w:date="2026-03-04T23:24:00Z" w16du:dateUtc="2026-03-05T05:24:00Z">
        <w:r w:rsidRPr="002C111D">
          <w:t>(i)</w:t>
        </w:r>
        <w:r w:rsidRPr="002C111D">
          <w:tab/>
        </w:r>
      </w:ins>
      <w:ins w:id="2187" w:author="ERCOT 031726" w:date="2026-03-17T12:59:00Z" w16du:dateUtc="2026-03-17T17:59:00Z">
        <w:r w:rsidR="00FB2256">
          <w:t>A</w:t>
        </w:r>
      </w:ins>
      <w:ins w:id="2188" w:author="ERCOT" w:date="2026-03-04T23:24:00Z" w16du:dateUtc="2026-03-05T05:24:00Z">
        <w:del w:id="2189"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w:t>
        </w:r>
        <w:r w:rsidRPr="00627DAC">
          <w:lastRenderedPageBreak/>
          <w:t xml:space="preserve">expected to reach </w:t>
        </w:r>
        <w:r>
          <w:t xml:space="preserve">the </w:t>
        </w:r>
        <w:r w:rsidRPr="007A0608">
          <w:t xml:space="preserve">total non-coincident peak demand </w:t>
        </w:r>
        <w:r>
          <w:t>as stated in the agreement, referred to as contracted peak demand</w:t>
        </w:r>
        <w:r w:rsidRPr="00627DAC">
          <w:t>;</w:t>
        </w:r>
        <w:del w:id="2190"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2191" w:author="ERCOT 031726" w:date="2026-03-14T20:56:00Z" w16du:dateUtc="2026-03-15T01:56:00Z"/>
        </w:rPr>
      </w:pPr>
      <w:ins w:id="2192" w:author="ERCOT" w:date="2026-03-04T23:24:00Z" w16du:dateUtc="2026-03-05T05:24:00Z">
        <w:r w:rsidRPr="002C111D">
          <w:t>(i</w:t>
        </w:r>
        <w:r>
          <w:t>i</w:t>
        </w:r>
        <w:r w:rsidRPr="002C111D">
          <w:t>)</w:t>
        </w:r>
        <w:r w:rsidRPr="002C111D">
          <w:tab/>
        </w:r>
      </w:ins>
      <w:ins w:id="2193" w:author="ERCOT 031726" w:date="2026-03-17T12:59:00Z" w16du:dateUtc="2026-03-17T17:59:00Z">
        <w:r w:rsidR="00FB2256">
          <w:t>A</w:t>
        </w:r>
      </w:ins>
      <w:ins w:id="2194" w:author="ERCOT" w:date="2026-03-04T23:24:00Z" w16du:dateUtc="2026-03-05T05:24:00Z">
        <w:del w:id="2195"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196"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2197" w:author="ERCOT" w:date="2026-03-04T23:24:00Z" w16du:dateUtc="2026-03-05T05:24:00Z"/>
          <w:iCs/>
          <w:szCs w:val="20"/>
        </w:rPr>
      </w:pPr>
      <w:ins w:id="2198" w:author="ERCOT 031726" w:date="2026-03-14T20:56:00Z" w16du:dateUtc="2026-03-15T01:56:00Z">
        <w:r>
          <w:t>(iii)</w:t>
        </w:r>
        <w:r>
          <w:tab/>
        </w:r>
      </w:ins>
      <w:ins w:id="2199" w:author="ERCOT 031726" w:date="2026-03-17T12:59:00Z" w16du:dateUtc="2026-03-17T17:59:00Z">
        <w:r w:rsidR="00FB2256">
          <w:t>A</w:t>
        </w:r>
      </w:ins>
      <w:ins w:id="2200"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2201" w:author="ERCOT" w:date="2026-03-04T23:24:00Z" w16du:dateUtc="2026-03-05T05:24:00Z"/>
          <w:iCs/>
          <w:szCs w:val="20"/>
        </w:rPr>
      </w:pPr>
      <w:ins w:id="2202"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2203" w:author="ERCOT" w:date="2026-03-04T23:24:00Z" w16du:dateUtc="2026-03-05T05:24:00Z"/>
          <w:iCs/>
          <w:szCs w:val="20"/>
        </w:rPr>
      </w:pPr>
      <w:ins w:id="2204"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2205" w:author="ERCOT" w:date="2026-03-04T23:24:00Z" w16du:dateUtc="2026-03-05T05:24:00Z"/>
          <w:iCs/>
          <w:szCs w:val="20"/>
        </w:rPr>
      </w:pPr>
      <w:ins w:id="2206" w:author="ERCOT" w:date="2026-03-04T23:24:00Z" w16du:dateUtc="2026-03-05T05:24:00Z">
        <w:r>
          <w:rPr>
            <w:iCs/>
            <w:szCs w:val="20"/>
          </w:rPr>
          <w:t>(A)</w:t>
        </w:r>
        <w:r>
          <w:rPr>
            <w:iCs/>
            <w:szCs w:val="20"/>
          </w:rPr>
          <w:tab/>
        </w:r>
        <w:del w:id="2207" w:author="ERCOT 031726" w:date="2026-03-17T12:59:00Z" w16du:dateUtc="2026-03-17T17:59:00Z">
          <w:r w:rsidRPr="00C048C5" w:rsidDel="00FB2256">
            <w:rPr>
              <w:iCs/>
              <w:szCs w:val="20"/>
            </w:rPr>
            <w:delText>t</w:delText>
          </w:r>
        </w:del>
      </w:ins>
      <w:ins w:id="2208" w:author="ERCOT 031726" w:date="2026-03-17T12:59:00Z" w16du:dateUtc="2026-03-17T17:59:00Z">
        <w:r w:rsidR="00FB2256">
          <w:rPr>
            <w:iCs/>
            <w:szCs w:val="20"/>
          </w:rPr>
          <w:t>T</w:t>
        </w:r>
      </w:ins>
      <w:ins w:id="2209"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210" w:author="ERCOT" w:date="2026-03-04T23:24:00Z" w16du:dateUtc="2026-03-05T05:24:00Z"/>
          <w:iCs/>
          <w:szCs w:val="20"/>
        </w:rPr>
      </w:pPr>
      <w:ins w:id="2211" w:author="ERCOT" w:date="2026-03-04T23:24:00Z" w16du:dateUtc="2026-03-05T05:24:00Z">
        <w:r w:rsidRPr="00C048C5">
          <w:rPr>
            <w:iCs/>
            <w:szCs w:val="20"/>
          </w:rPr>
          <w:t>(</w:t>
        </w:r>
        <w:r>
          <w:rPr>
            <w:iCs/>
            <w:szCs w:val="20"/>
          </w:rPr>
          <w:t>B</w:t>
        </w:r>
        <w:r w:rsidRPr="00C048C5">
          <w:rPr>
            <w:iCs/>
            <w:szCs w:val="20"/>
          </w:rPr>
          <w:t>)</w:t>
        </w:r>
        <w:r>
          <w:rPr>
            <w:iCs/>
            <w:szCs w:val="20"/>
          </w:rPr>
          <w:tab/>
        </w:r>
        <w:del w:id="2212" w:author="ERCOT 031726" w:date="2026-03-17T12:59:00Z" w16du:dateUtc="2026-03-17T17:59:00Z">
          <w:r w:rsidRPr="00C048C5" w:rsidDel="00FB2256">
            <w:rPr>
              <w:iCs/>
              <w:szCs w:val="20"/>
            </w:rPr>
            <w:delText>t</w:delText>
          </w:r>
        </w:del>
      </w:ins>
      <w:ins w:id="2213" w:author="ERCOT 031726" w:date="2026-03-17T12:59:00Z" w16du:dateUtc="2026-03-17T17:59:00Z">
        <w:r w:rsidR="00FB2256">
          <w:rPr>
            <w:iCs/>
            <w:szCs w:val="20"/>
          </w:rPr>
          <w:t>T</w:t>
        </w:r>
      </w:ins>
      <w:ins w:id="2214"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215" w:author="ERCOT" w:date="2026-03-04T23:24:00Z" w16du:dateUtc="2026-03-05T05:24:00Z"/>
          <w:iCs/>
          <w:szCs w:val="20"/>
        </w:rPr>
      </w:pPr>
      <w:ins w:id="2216" w:author="ERCOT" w:date="2026-03-04T23:24:00Z" w16du:dateUtc="2026-03-05T05:24:00Z">
        <w:r>
          <w:rPr>
            <w:iCs/>
            <w:szCs w:val="20"/>
          </w:rPr>
          <w:t>(C)</w:t>
        </w:r>
        <w:r>
          <w:rPr>
            <w:iCs/>
            <w:szCs w:val="20"/>
          </w:rPr>
          <w:tab/>
        </w:r>
        <w:del w:id="2217" w:author="ERCOT 031726" w:date="2026-03-17T12:59:00Z" w16du:dateUtc="2026-03-17T17:59:00Z">
          <w:r w:rsidRPr="00C048C5" w:rsidDel="00FB2256">
            <w:rPr>
              <w:iCs/>
              <w:szCs w:val="20"/>
            </w:rPr>
            <w:delText>t</w:delText>
          </w:r>
        </w:del>
      </w:ins>
      <w:ins w:id="2218" w:author="ERCOT 031726" w:date="2026-03-17T12:59:00Z" w16du:dateUtc="2026-03-17T17:59:00Z">
        <w:r w:rsidR="00FB2256">
          <w:rPr>
            <w:iCs/>
            <w:szCs w:val="20"/>
          </w:rPr>
          <w:t>T</w:t>
        </w:r>
      </w:ins>
      <w:ins w:id="2219"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220" w:author="ERCOT" w:date="2026-03-04T23:24:00Z" w16du:dateUtc="2026-03-05T05:24:00Z"/>
          <w:iCs/>
          <w:szCs w:val="20"/>
        </w:rPr>
      </w:pPr>
      <w:ins w:id="2221" w:author="ERCOT" w:date="2026-03-04T23:24:00Z" w16du:dateUtc="2026-03-05T05:24:00Z">
        <w:r>
          <w:rPr>
            <w:iCs/>
            <w:szCs w:val="20"/>
          </w:rPr>
          <w:t>(D)</w:t>
        </w:r>
        <w:r>
          <w:rPr>
            <w:iCs/>
            <w:szCs w:val="20"/>
          </w:rPr>
          <w:tab/>
        </w:r>
        <w:del w:id="2222" w:author="ERCOT 031726" w:date="2026-03-17T12:59:00Z" w16du:dateUtc="2026-03-17T17:59:00Z">
          <w:r w:rsidRPr="00D02FBF" w:rsidDel="00FB2256">
            <w:rPr>
              <w:iCs/>
              <w:szCs w:val="20"/>
            </w:rPr>
            <w:delText>t</w:delText>
          </w:r>
        </w:del>
      </w:ins>
      <w:ins w:id="2223" w:author="ERCOT 031726" w:date="2026-03-17T12:59:00Z" w16du:dateUtc="2026-03-17T17:59:00Z">
        <w:r w:rsidR="00FB2256">
          <w:rPr>
            <w:iCs/>
            <w:szCs w:val="20"/>
          </w:rPr>
          <w:t>T</w:t>
        </w:r>
      </w:ins>
      <w:ins w:id="2224"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2225" w:author="ERCOT" w:date="2026-03-04T23:24:00Z" w16du:dateUtc="2026-03-05T05:24:00Z"/>
          <w:iCs/>
          <w:szCs w:val="20"/>
        </w:rPr>
      </w:pPr>
      <w:ins w:id="2226" w:author="ERCOT" w:date="2026-03-04T23:24:00Z" w16du:dateUtc="2026-03-05T05:24:00Z">
        <w:r>
          <w:rPr>
            <w:iCs/>
            <w:szCs w:val="20"/>
          </w:rPr>
          <w:t>(E)</w:t>
        </w:r>
        <w:r>
          <w:rPr>
            <w:iCs/>
            <w:szCs w:val="20"/>
          </w:rPr>
          <w:tab/>
        </w:r>
        <w:del w:id="2227" w:author="ERCOT 031726" w:date="2026-03-17T12:59:00Z" w16du:dateUtc="2026-03-17T17:59:00Z">
          <w:r w:rsidRPr="00D02FBF" w:rsidDel="00FB2256">
            <w:rPr>
              <w:iCs/>
              <w:szCs w:val="20"/>
            </w:rPr>
            <w:delText>t</w:delText>
          </w:r>
        </w:del>
      </w:ins>
      <w:ins w:id="2228" w:author="ERCOT 031726" w:date="2026-03-17T12:59:00Z" w16du:dateUtc="2026-03-17T17:59:00Z">
        <w:r w:rsidR="00FB2256">
          <w:rPr>
            <w:iCs/>
            <w:szCs w:val="20"/>
          </w:rPr>
          <w:t>T</w:t>
        </w:r>
      </w:ins>
      <w:ins w:id="2229"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2230" w:author="ERCOT" w:date="2026-03-04T23:24:00Z" w16du:dateUtc="2026-03-05T05:24:00Z"/>
          <w:iCs/>
          <w:szCs w:val="20"/>
        </w:rPr>
      </w:pPr>
      <w:ins w:id="2231"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2232" w:author="ERCOT" w:date="2026-03-04T23:24:00Z" w16du:dateUtc="2026-03-05T05:24:00Z"/>
          <w:iCs/>
          <w:szCs w:val="20"/>
        </w:rPr>
      </w:pPr>
      <w:ins w:id="2233"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w:t>
        </w:r>
        <w:r>
          <w:rPr>
            <w:iCs/>
            <w:szCs w:val="20"/>
          </w:rPr>
          <w:lastRenderedPageBreak/>
          <w:t>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2234" w:author="ERCOT" w:date="2026-03-04T23:24:00Z" w16du:dateUtc="2026-03-05T05:24:00Z"/>
          <w:iCs/>
          <w:szCs w:val="20"/>
        </w:rPr>
      </w:pPr>
      <w:ins w:id="2235"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236" w:author="ERCOT" w:date="2026-03-04T23:24:00Z" w16du:dateUtc="2026-03-05T05:24:00Z"/>
          <w:iCs/>
          <w:szCs w:val="20"/>
        </w:rPr>
      </w:pPr>
      <w:ins w:id="2237"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238" w:author="ERCOT" w:date="2026-03-04T23:24:00Z" w16du:dateUtc="2026-03-05T05:24:00Z"/>
          <w:iCs/>
          <w:szCs w:val="20"/>
        </w:rPr>
      </w:pPr>
      <w:ins w:id="2239"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240" w:author="ERCOT" w:date="2026-03-04T23:24:00Z" w16du:dateUtc="2026-03-05T05:24:00Z"/>
          <w:iCs/>
          <w:szCs w:val="20"/>
        </w:rPr>
      </w:pPr>
      <w:ins w:id="2241"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242" w:author="ERCOT" w:date="2026-03-04T23:24:00Z" w16du:dateUtc="2026-03-05T05:24:00Z"/>
          <w:iCs/>
          <w:szCs w:val="20"/>
        </w:rPr>
      </w:pPr>
      <w:ins w:id="2243"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244" w:author="ERCOT" w:date="2026-03-04T23:24:00Z" w16du:dateUtc="2026-03-05T05:24:00Z"/>
          <w:iCs/>
          <w:szCs w:val="20"/>
        </w:rPr>
      </w:pPr>
      <w:ins w:id="2245" w:author="ERCOT" w:date="2026-03-04T23:24:00Z" w16du:dateUtc="2026-03-05T05:24:00Z">
        <w:r w:rsidRPr="002C111D">
          <w:t>(i)</w:t>
        </w:r>
        <w:r w:rsidRPr="002C111D">
          <w:tab/>
        </w:r>
      </w:ins>
      <w:ins w:id="2246" w:author="ERCOT 031726" w:date="2026-03-17T12:59:00Z" w16du:dateUtc="2026-03-17T17:59:00Z">
        <w:r w:rsidR="00FB2256">
          <w:rPr>
            <w:iCs/>
            <w:szCs w:val="20"/>
          </w:rPr>
          <w:t>T</w:t>
        </w:r>
      </w:ins>
      <w:ins w:id="2247" w:author="ERCOT" w:date="2026-03-04T23:24:00Z" w16du:dateUtc="2026-03-05T05:24:00Z">
        <w:del w:id="2248"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249" w:author="ERCOT" w:date="2026-03-04T23:24:00Z" w16du:dateUtc="2026-03-05T05:24:00Z"/>
          <w:iCs/>
          <w:szCs w:val="20"/>
        </w:rPr>
      </w:pPr>
      <w:ins w:id="2250" w:author="ERCOT" w:date="2026-03-04T23:24:00Z" w16du:dateUtc="2026-03-05T05:24:00Z">
        <w:r>
          <w:rPr>
            <w:iCs/>
            <w:szCs w:val="20"/>
          </w:rPr>
          <w:t>(ii)</w:t>
        </w:r>
        <w:r>
          <w:rPr>
            <w:iCs/>
            <w:szCs w:val="20"/>
          </w:rPr>
          <w:tab/>
        </w:r>
      </w:ins>
      <w:ins w:id="2251" w:author="ERCOT 031726" w:date="2026-03-17T12:59:00Z" w16du:dateUtc="2026-03-17T17:59:00Z">
        <w:r w:rsidR="00FB2256">
          <w:rPr>
            <w:iCs/>
            <w:szCs w:val="20"/>
          </w:rPr>
          <w:t>T</w:t>
        </w:r>
      </w:ins>
      <w:ins w:id="2252" w:author="ERCOT" w:date="2026-03-04T23:24:00Z" w16du:dateUtc="2026-03-05T05:24:00Z">
        <w:del w:id="2253"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254" w:author="ERCOT" w:date="2026-03-04T23:24:00Z" w16du:dateUtc="2026-03-05T05:24:00Z"/>
          <w:iCs/>
          <w:szCs w:val="20"/>
        </w:rPr>
      </w:pPr>
      <w:ins w:id="2255" w:author="ERCOT" w:date="2026-03-04T23:24:00Z" w16du:dateUtc="2026-03-05T05:24:00Z">
        <w:r>
          <w:rPr>
            <w:iCs/>
            <w:szCs w:val="20"/>
          </w:rPr>
          <w:t xml:space="preserve">(iii) </w:t>
        </w:r>
        <w:r>
          <w:rPr>
            <w:iCs/>
            <w:szCs w:val="20"/>
          </w:rPr>
          <w:tab/>
        </w:r>
      </w:ins>
      <w:ins w:id="2256" w:author="ERCOT 031726" w:date="2026-03-17T12:59:00Z" w16du:dateUtc="2026-03-17T17:59:00Z">
        <w:r w:rsidR="00FB2256">
          <w:rPr>
            <w:iCs/>
            <w:szCs w:val="20"/>
          </w:rPr>
          <w:t>T</w:t>
        </w:r>
      </w:ins>
      <w:ins w:id="2257" w:author="ERCOT" w:date="2026-03-04T23:24:00Z" w16du:dateUtc="2026-03-05T05:24:00Z">
        <w:del w:id="2258"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259" w:author="ERCOT" w:date="2026-03-04T23:24:00Z" w16du:dateUtc="2026-03-05T05:24:00Z"/>
          <w:iCs/>
          <w:szCs w:val="20"/>
        </w:rPr>
      </w:pPr>
      <w:ins w:id="2260" w:author="ERCOT" w:date="2026-03-04T23:24:00Z" w16du:dateUtc="2026-03-05T05:24:00Z">
        <w:r>
          <w:rPr>
            <w:iCs/>
            <w:szCs w:val="20"/>
          </w:rPr>
          <w:lastRenderedPageBreak/>
          <w:t>(iv)</w:t>
        </w:r>
        <w:r>
          <w:rPr>
            <w:iCs/>
            <w:szCs w:val="20"/>
          </w:rPr>
          <w:tab/>
        </w:r>
      </w:ins>
      <w:ins w:id="2261" w:author="ERCOT 031726" w:date="2026-03-17T12:59:00Z" w16du:dateUtc="2026-03-17T17:59:00Z">
        <w:r w:rsidR="00FB2256">
          <w:rPr>
            <w:iCs/>
            <w:szCs w:val="20"/>
          </w:rPr>
          <w:t>H</w:t>
        </w:r>
      </w:ins>
      <w:ins w:id="2262" w:author="ERCOT" w:date="2026-03-04T23:24:00Z" w16du:dateUtc="2026-03-05T05:24:00Z">
        <w:del w:id="2263"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264" w:author="ERCOT" w:date="2026-03-04T23:24:00Z" w16du:dateUtc="2026-03-05T05:24:00Z"/>
          <w:iCs/>
          <w:szCs w:val="20"/>
        </w:rPr>
      </w:pPr>
      <w:ins w:id="2265"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266" w:author="ERCOT 031726" w:date="2026-03-14T20:57:00Z" w16du:dateUtc="2026-03-15T01:57:00Z">
          <w:r w:rsidRPr="00793624" w:rsidDel="005E44DC">
            <w:rPr>
              <w:iCs/>
              <w:szCs w:val="20"/>
            </w:rPr>
            <w:delText>$100,000</w:delText>
          </w:r>
        </w:del>
      </w:ins>
      <w:ins w:id="2267" w:author="ERCOT 031726" w:date="2026-03-14T20:57:00Z" w16du:dateUtc="2026-03-15T01:57:00Z">
        <w:r w:rsidR="005E44DC">
          <w:rPr>
            <w:iCs/>
            <w:szCs w:val="20"/>
          </w:rPr>
          <w:t>$50,000</w:t>
        </w:r>
      </w:ins>
      <w:ins w:id="2268"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269" w:author="ERCOT 031726" w:date="2026-03-14T20:57:00Z" w16du:dateUtc="2026-03-15T01:57:00Z">
        <w:r w:rsidR="004B5F12">
          <w:rPr>
            <w:iCs/>
            <w:szCs w:val="20"/>
          </w:rPr>
          <w:t>.</w:t>
        </w:r>
      </w:ins>
      <w:ins w:id="2270" w:author="ERCOT" w:date="2026-03-04T23:24:00Z" w16du:dateUtc="2026-03-05T05:24:00Z">
        <w:del w:id="2271" w:author="ERCOT 031726" w:date="2026-03-14T20:57:00Z" w16du:dateUtc="2026-03-15T01:57:00Z">
          <w:r w:rsidDel="004B5F12">
            <w:rPr>
              <w:iCs/>
              <w:szCs w:val="20"/>
            </w:rPr>
            <w:delText>;</w:delText>
          </w:r>
        </w:del>
      </w:ins>
    </w:p>
    <w:p w14:paraId="197EAA4B" w14:textId="5E6571C0" w:rsidR="00776219" w:rsidRDefault="00776219" w:rsidP="00776219">
      <w:pPr>
        <w:spacing w:after="240"/>
        <w:ind w:left="2160" w:hanging="720"/>
        <w:rPr>
          <w:ins w:id="2272" w:author="ERCOT" w:date="2026-03-04T23:24:00Z" w16du:dateUtc="2026-03-05T05:24:00Z"/>
        </w:rPr>
      </w:pPr>
      <w:ins w:id="2273"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 xml:space="preserve">Definition of </w:t>
        </w:r>
      </w:ins>
      <w:ins w:id="2274" w:author="ERCOT 040426" w:date="2026-04-03T01:21:00Z" w16du:dateUtc="2026-04-03T06:21:00Z">
        <w:r w:rsidR="00F30A9E">
          <w:t xml:space="preserve">an </w:t>
        </w:r>
      </w:ins>
      <w:ins w:id="2275" w:author="ERCOT" w:date="2026-03-04T23:24:00Z" w16du:dateUtc="2026-03-05T05:24:00Z">
        <w:r w:rsidRPr="00AE1FF1">
          <w:t>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276" w:author="ERCOT" w:date="2026-03-04T23:24:00Z" w16du:dateUtc="2026-03-05T05:24:00Z"/>
          <w:iCs/>
          <w:szCs w:val="20"/>
        </w:rPr>
      </w:pPr>
      <w:ins w:id="2277"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278" w:author="ERCOT" w:date="2026-03-04T23:24:00Z" w16du:dateUtc="2026-03-05T05:24:00Z"/>
          <w:iCs/>
          <w:szCs w:val="20"/>
        </w:rPr>
      </w:pPr>
      <w:ins w:id="2279"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543996F1" w:rsidR="00776219" w:rsidRDefault="00776219" w:rsidP="00776219">
      <w:pPr>
        <w:spacing w:after="240"/>
        <w:ind w:left="2160" w:hanging="720"/>
        <w:rPr>
          <w:ins w:id="2280" w:author="ERCOT" w:date="2026-03-04T23:24:00Z" w16du:dateUtc="2026-03-05T05:24:00Z"/>
          <w:iCs/>
          <w:szCs w:val="20"/>
        </w:rPr>
      </w:pPr>
      <w:ins w:id="2281"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 xml:space="preserve">Definition of </w:t>
        </w:r>
      </w:ins>
      <w:ins w:id="2282" w:author="ERCOT 040426" w:date="2026-04-03T01:21:00Z" w16du:dateUtc="2026-04-03T06:21:00Z">
        <w:r w:rsidR="006862D6">
          <w:t xml:space="preserve">an </w:t>
        </w:r>
      </w:ins>
      <w:ins w:id="2283" w:author="ERCOT" w:date="2026-03-04T23:24:00Z" w16du:dateUtc="2026-03-05T05:24:00Z">
        <w:r w:rsidRPr="00B76F17">
          <w:t>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Section 9.7.1</w:t>
        </w:r>
        <w:del w:id="2284" w:author="ERCOT 040426" w:date="2026-04-03T01:21:00Z" w16du:dateUtc="2026-04-03T06:21:00Z">
          <w:r w:rsidRPr="00936912">
            <w:delText xml:space="preserve">, </w:delText>
          </w:r>
          <w:r w:rsidRPr="00AE1FF1">
            <w:delText>Definition of Intermediate Agreement</w:delText>
          </w:r>
          <w:r w:rsidRPr="00936912">
            <w:delText>,</w:delText>
          </w:r>
        </w:del>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285" w:author="ERCOT" w:date="2026-03-04T23:24:00Z" w16du:dateUtc="2026-03-05T05:24:00Z"/>
          <w:iCs/>
          <w:szCs w:val="20"/>
        </w:rPr>
      </w:pPr>
      <w:ins w:id="2286"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287" w:author="ERCOT" w:date="2026-03-04T23:24:00Z" w16du:dateUtc="2026-03-05T05:24:00Z"/>
          <w:iCs/>
          <w:szCs w:val="20"/>
        </w:rPr>
      </w:pPr>
      <w:ins w:id="2288" w:author="ERCOT" w:date="2026-03-04T23:24:00Z" w16du:dateUtc="2026-03-05T05:24:00Z">
        <w:r>
          <w:rPr>
            <w:iCs/>
            <w:szCs w:val="20"/>
          </w:rPr>
          <w:t>(A)</w:t>
        </w:r>
        <w:r>
          <w:rPr>
            <w:iCs/>
            <w:szCs w:val="20"/>
          </w:rPr>
          <w:tab/>
        </w:r>
      </w:ins>
      <w:ins w:id="2289" w:author="ERCOT 031726" w:date="2026-03-17T13:00:00Z" w16du:dateUtc="2026-03-17T18:00:00Z">
        <w:r w:rsidR="00FB2256">
          <w:rPr>
            <w:iCs/>
            <w:szCs w:val="20"/>
          </w:rPr>
          <w:t>T</w:t>
        </w:r>
      </w:ins>
      <w:ins w:id="2290" w:author="ERCOT" w:date="2026-03-04T23:24:00Z" w16du:dateUtc="2026-03-05T05:24:00Z">
        <w:del w:id="2291"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292" w:author="ERCOT" w:date="2026-03-04T23:24:00Z" w16du:dateUtc="2026-03-05T05:24:00Z"/>
          <w:iCs/>
          <w:szCs w:val="20"/>
        </w:rPr>
      </w:pPr>
      <w:ins w:id="2293" w:author="ERCOT" w:date="2026-03-04T23:24:00Z" w16du:dateUtc="2026-03-05T05:24:00Z">
        <w:r w:rsidRPr="00FC70E3">
          <w:rPr>
            <w:iCs/>
            <w:szCs w:val="20"/>
          </w:rPr>
          <w:t>(</w:t>
        </w:r>
        <w:r>
          <w:rPr>
            <w:iCs/>
            <w:szCs w:val="20"/>
          </w:rPr>
          <w:t>B</w:t>
        </w:r>
        <w:r w:rsidRPr="00FC70E3">
          <w:rPr>
            <w:iCs/>
            <w:szCs w:val="20"/>
          </w:rPr>
          <w:t>)</w:t>
        </w:r>
        <w:r>
          <w:rPr>
            <w:iCs/>
            <w:szCs w:val="20"/>
          </w:rPr>
          <w:tab/>
        </w:r>
      </w:ins>
      <w:ins w:id="2294" w:author="ERCOT 031726" w:date="2026-03-17T13:00:00Z" w16du:dateUtc="2026-03-17T18:00:00Z">
        <w:r w:rsidR="00FB2256">
          <w:rPr>
            <w:iCs/>
            <w:szCs w:val="20"/>
          </w:rPr>
          <w:t>C</w:t>
        </w:r>
      </w:ins>
      <w:ins w:id="2295" w:author="ERCOT" w:date="2026-03-04T23:24:00Z" w16du:dateUtc="2026-03-05T05:24:00Z">
        <w:del w:id="2296"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297" w:author="ERCOT" w:date="2026-03-04T23:24:00Z" w16du:dateUtc="2026-03-05T05:24:00Z"/>
          <w:iCs/>
          <w:szCs w:val="20"/>
        </w:rPr>
      </w:pPr>
      <w:ins w:id="2298"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299" w:author="ERCOT 031726" w:date="2026-03-17T13:00:00Z" w16du:dateUtc="2026-03-17T18:00:00Z">
        <w:r w:rsidR="00FB2256">
          <w:rPr>
            <w:iCs/>
            <w:szCs w:val="20"/>
          </w:rPr>
          <w:t>A</w:t>
        </w:r>
      </w:ins>
      <w:ins w:id="2300" w:author="ERCOT" w:date="2026-03-04T23:24:00Z" w16du:dateUtc="2026-03-05T05:24:00Z">
        <w:del w:id="2301"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4EB93D06" w:rsidR="00776219" w:rsidRDefault="00776219" w:rsidP="00776219">
      <w:pPr>
        <w:spacing w:after="240"/>
        <w:ind w:left="2160" w:hanging="720"/>
        <w:rPr>
          <w:ins w:id="2302" w:author="ERCOT" w:date="2026-03-04T23:24:00Z" w16du:dateUtc="2026-03-05T05:24:00Z"/>
        </w:rPr>
      </w:pPr>
      <w:ins w:id="2303" w:author="ERCOT" w:date="2026-03-04T23:24:00Z" w16du:dateUtc="2026-03-05T05:24:00Z">
        <w:r w:rsidRPr="002C111D">
          <w:lastRenderedPageBreak/>
          <w:t>(</w:t>
        </w:r>
        <w:r>
          <w:t>i</w:t>
        </w:r>
        <w:r w:rsidRPr="002C111D">
          <w:t>i</w:t>
        </w:r>
      </w:ins>
      <w:ins w:id="2304" w:author="ERCOT 040426" w:date="2026-04-03T01:22:00Z" w16du:dateUtc="2026-04-03T06:22:00Z">
        <w:r w:rsidR="0069701A">
          <w:t>i</w:t>
        </w:r>
      </w:ins>
      <w:ins w:id="2305" w:author="ERCOT" w:date="2026-03-04T23:24:00Z" w16du:dateUtc="2026-03-05T05:24:00Z">
        <w:r w:rsidRPr="002C111D">
          <w:t>)</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4B2EF3B6" w:rsidR="00776219" w:rsidRPr="002C111D" w:rsidRDefault="00776219" w:rsidP="00776219">
      <w:pPr>
        <w:spacing w:after="240"/>
        <w:ind w:left="2160" w:hanging="720"/>
        <w:rPr>
          <w:ins w:id="2306" w:author="ERCOT" w:date="2026-03-04T23:24:00Z" w16du:dateUtc="2026-03-05T05:24:00Z"/>
          <w:iCs/>
          <w:szCs w:val="20"/>
        </w:rPr>
      </w:pPr>
      <w:ins w:id="2307" w:author="ERCOT" w:date="2026-03-04T23:24:00Z" w16du:dateUtc="2026-03-05T05:24:00Z">
        <w:r>
          <w:t>(</w:t>
        </w:r>
        <w:del w:id="2308" w:author="ERCOT 040426" w:date="2026-04-03T01:22:00Z" w16du:dateUtc="2026-04-03T06:22:00Z">
          <w:r>
            <w:delText>iii</w:delText>
          </w:r>
        </w:del>
      </w:ins>
      <w:ins w:id="2309" w:author="ERCOT 040426" w:date="2026-04-03T01:22:00Z" w16du:dateUtc="2026-04-03T06:22:00Z">
        <w:r w:rsidR="0069701A">
          <w:t>iv</w:t>
        </w:r>
      </w:ins>
      <w:ins w:id="2310" w:author="ERCOT" w:date="2026-03-04T23:24:00Z" w16du:dateUtc="2026-03-05T05:24:00Z">
        <w:r>
          <w:t>)</w:t>
        </w:r>
        <w:r>
          <w:tab/>
          <w:t>Refund of financial security posted for significant equipment or services is subject to Section 9.7.3, Withdrawal of All or a Portion of Requested Peak Demand or Contracted Peak Demand</w:t>
        </w:r>
        <w:del w:id="2311" w:author="ERCOT 031726" w:date="2026-03-14T21:03:00Z" w16du:dateUtc="2026-03-15T02:03:00Z">
          <w:r w:rsidDel="00B67687">
            <w:delText>, Section 9.7.4, Non-Utilized Capacity,</w:delText>
          </w:r>
        </w:del>
        <w:r>
          <w:t xml:space="preserve"> and Section 9.7.</w:t>
        </w:r>
      </w:ins>
      <w:ins w:id="2312" w:author="ERCOT 031726" w:date="2026-03-14T21:05:00Z" w16du:dateUtc="2026-03-15T02:05:00Z">
        <w:r w:rsidR="006C4005">
          <w:t>4</w:t>
        </w:r>
      </w:ins>
      <w:ins w:id="2313" w:author="ERCOT" w:date="2026-03-04T23:24:00Z" w16du:dateUtc="2026-03-05T05:24:00Z">
        <w:del w:id="2314"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315" w:author="ERCOT" w:date="2026-03-04T23:24:00Z" w16du:dateUtc="2026-03-05T05:24:00Z"/>
          <w:iCs/>
          <w:szCs w:val="20"/>
        </w:rPr>
      </w:pPr>
      <w:ins w:id="2316" w:author="ERCOT" w:date="2026-03-04T23:24:00Z" w16du:dateUtc="2026-03-05T05:24:00Z">
        <w:r>
          <w:rPr>
            <w:iCs/>
            <w:szCs w:val="20"/>
          </w:rPr>
          <w:t>(i)</w:t>
        </w:r>
        <w:r>
          <w:rPr>
            <w:iCs/>
            <w:szCs w:val="20"/>
          </w:rPr>
          <w:tab/>
          <w:t xml:space="preserve">The ILLE must pay all direct interconnection costs through </w:t>
        </w:r>
        <w:del w:id="2317" w:author="ERCOT 031726" w:date="2026-03-14T20:58:00Z" w16du:dateUtc="2026-03-15T01:58:00Z">
          <w:r w:rsidDel="00446306">
            <w:rPr>
              <w:iCs/>
              <w:szCs w:val="20"/>
            </w:rPr>
            <w:delText>Contribution In Aid of Construction (</w:delText>
          </w:r>
        </w:del>
        <w:r>
          <w:rPr>
            <w:iCs/>
            <w:szCs w:val="20"/>
          </w:rPr>
          <w:t>CIAC</w:t>
        </w:r>
        <w:del w:id="2318"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319" w:author="ERCOT" w:date="2026-03-04T23:24:00Z" w16du:dateUtc="2026-03-05T05:24:00Z"/>
          <w:iCs/>
          <w:szCs w:val="20"/>
        </w:rPr>
      </w:pPr>
      <w:ins w:id="2320"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321" w:author="ERCOT" w:date="2026-03-04T23:24:00Z" w16du:dateUtc="2026-03-05T05:24:00Z"/>
          <w:iCs/>
          <w:szCs w:val="20"/>
        </w:rPr>
      </w:pPr>
      <w:ins w:id="2322"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323" w:author="ERCOT" w:date="2026-03-04T23:24:00Z" w16du:dateUtc="2026-03-05T05:24:00Z"/>
          <w:iCs/>
          <w:szCs w:val="20"/>
        </w:rPr>
      </w:pPr>
      <w:ins w:id="2324"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325" w:author="ERCOT" w:date="2026-03-04T23:24:00Z" w16du:dateUtc="2026-03-05T05:24:00Z"/>
          <w:iCs/>
          <w:szCs w:val="20"/>
        </w:rPr>
      </w:pPr>
      <w:ins w:id="2326"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327" w:author="ERCOT" w:date="2026-03-04T23:24:00Z" w16du:dateUtc="2026-03-05T05:24:00Z"/>
          <w:iCs/>
          <w:szCs w:val="20"/>
        </w:rPr>
      </w:pPr>
      <w:ins w:id="2328"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329" w:author="ERCOT" w:date="2026-03-04T23:24:00Z" w16du:dateUtc="2026-03-05T05:24:00Z"/>
          <w:iCs/>
          <w:szCs w:val="20"/>
        </w:rPr>
      </w:pPr>
      <w:ins w:id="2330" w:author="ERCOT" w:date="2026-03-04T23:24:00Z" w16du:dateUtc="2026-03-05T05:24:00Z">
        <w:r>
          <w:rPr>
            <w:iCs/>
            <w:szCs w:val="20"/>
          </w:rPr>
          <w:t>(A)</w:t>
        </w:r>
        <w:r>
          <w:rPr>
            <w:iCs/>
            <w:szCs w:val="20"/>
          </w:rPr>
          <w:tab/>
        </w:r>
      </w:ins>
      <w:ins w:id="2331" w:author="ERCOT 031726" w:date="2026-03-17T13:00:00Z" w16du:dateUtc="2026-03-17T18:00:00Z">
        <w:r w:rsidR="00FB2256">
          <w:rPr>
            <w:iCs/>
            <w:szCs w:val="20"/>
          </w:rPr>
          <w:t>T</w:t>
        </w:r>
      </w:ins>
      <w:ins w:id="2332" w:author="ERCOT" w:date="2026-03-04T23:24:00Z" w16du:dateUtc="2026-03-05T05:24:00Z">
        <w:del w:id="2333"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334" w:author="ERCOT" w:date="2026-03-04T23:24:00Z" w16du:dateUtc="2026-03-05T05:24:00Z"/>
          <w:iCs/>
          <w:szCs w:val="20"/>
        </w:rPr>
      </w:pPr>
      <w:ins w:id="2335" w:author="ERCOT" w:date="2026-03-04T23:24:00Z" w16du:dateUtc="2026-03-05T05:24:00Z">
        <w:r w:rsidRPr="00FC70E3">
          <w:rPr>
            <w:iCs/>
            <w:szCs w:val="20"/>
          </w:rPr>
          <w:t>(</w:t>
        </w:r>
        <w:r>
          <w:rPr>
            <w:iCs/>
            <w:szCs w:val="20"/>
          </w:rPr>
          <w:t>B</w:t>
        </w:r>
        <w:r w:rsidRPr="00FC70E3">
          <w:rPr>
            <w:iCs/>
            <w:szCs w:val="20"/>
          </w:rPr>
          <w:t>)</w:t>
        </w:r>
        <w:r>
          <w:rPr>
            <w:iCs/>
            <w:szCs w:val="20"/>
          </w:rPr>
          <w:tab/>
        </w:r>
      </w:ins>
      <w:ins w:id="2336" w:author="ERCOT 031726" w:date="2026-03-17T13:00:00Z" w16du:dateUtc="2026-03-17T18:00:00Z">
        <w:r w:rsidR="00FB2256">
          <w:rPr>
            <w:iCs/>
            <w:szCs w:val="20"/>
          </w:rPr>
          <w:t>C</w:t>
        </w:r>
      </w:ins>
      <w:ins w:id="2337" w:author="ERCOT" w:date="2026-03-04T23:24:00Z" w16du:dateUtc="2026-03-05T05:24:00Z">
        <w:del w:id="2338"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339" w:author="ERCOT" w:date="2026-03-04T23:24:00Z" w16du:dateUtc="2026-03-05T05:24:00Z"/>
          <w:iCs/>
          <w:szCs w:val="20"/>
        </w:rPr>
      </w:pPr>
      <w:ins w:id="2340" w:author="ERCOT" w:date="2026-03-04T23:24:00Z" w16du:dateUtc="2026-03-05T05:24:00Z">
        <w:r w:rsidRPr="00FC70E3">
          <w:rPr>
            <w:iCs/>
            <w:szCs w:val="20"/>
          </w:rPr>
          <w:t>(</w:t>
        </w:r>
        <w:r>
          <w:rPr>
            <w:iCs/>
            <w:szCs w:val="20"/>
          </w:rPr>
          <w:t>C</w:t>
        </w:r>
        <w:r w:rsidRPr="00FC70E3">
          <w:rPr>
            <w:iCs/>
            <w:szCs w:val="20"/>
          </w:rPr>
          <w:t>)</w:t>
        </w:r>
        <w:r>
          <w:rPr>
            <w:iCs/>
            <w:szCs w:val="20"/>
          </w:rPr>
          <w:tab/>
        </w:r>
      </w:ins>
      <w:ins w:id="2341" w:author="ERCOT 031726" w:date="2026-03-17T13:00:00Z" w16du:dateUtc="2026-03-17T18:00:00Z">
        <w:r w:rsidR="00FB2256">
          <w:rPr>
            <w:iCs/>
            <w:szCs w:val="20"/>
          </w:rPr>
          <w:t>A</w:t>
        </w:r>
      </w:ins>
      <w:ins w:id="2342" w:author="ERCOT" w:date="2026-03-04T23:24:00Z" w16du:dateUtc="2026-03-05T05:24:00Z">
        <w:del w:id="2343"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w:t>
        </w:r>
        <w:r w:rsidRPr="00FC70E3">
          <w:rPr>
            <w:iCs/>
            <w:szCs w:val="20"/>
          </w:rPr>
          <w:lastRenderedPageBreak/>
          <w:t xml:space="preserve">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344" w:author="ERCOT" w:date="2026-03-04T23:24:00Z" w16du:dateUtc="2026-03-05T05:24:00Z"/>
        </w:rPr>
      </w:pPr>
      <w:ins w:id="2345"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346" w:author="ERCOT" w:date="2026-03-04T23:24:00Z" w16du:dateUtc="2026-03-05T05:24:00Z"/>
          <w:iCs/>
          <w:szCs w:val="20"/>
        </w:rPr>
      </w:pPr>
      <w:ins w:id="2347" w:author="ERCOT" w:date="2026-03-04T23:24:00Z" w16du:dateUtc="2026-03-05T05:24:00Z">
        <w:r>
          <w:t>(iii)</w:t>
        </w:r>
        <w:r>
          <w:tab/>
          <w:t>Refund of financial security posted for system upgrades is subject to Section 9.7.3, Withdrawal of All or a Portion of Requested Peak Demand or Contracted Peak Demand</w:t>
        </w:r>
        <w:del w:id="2348" w:author="ERCOT 031726" w:date="2026-03-14T21:03:00Z" w16du:dateUtc="2026-03-15T02:03:00Z">
          <w:r w:rsidDel="00B67687">
            <w:delText>, Section 9.7.4, Non-Utilized Capacity</w:delText>
          </w:r>
        </w:del>
        <w:del w:id="2349" w:author="ERCOT 031726" w:date="2026-03-14T21:04:00Z" w16du:dateUtc="2026-03-15T02:04:00Z">
          <w:r w:rsidDel="00B67687">
            <w:delText>,</w:delText>
          </w:r>
        </w:del>
        <w:r>
          <w:t xml:space="preserve"> and Section 9.7.</w:t>
        </w:r>
      </w:ins>
      <w:ins w:id="2350" w:author="ERCOT 031726" w:date="2026-03-14T21:05:00Z" w16du:dateUtc="2026-03-15T02:05:00Z">
        <w:r w:rsidR="006C4005">
          <w:t>4</w:t>
        </w:r>
      </w:ins>
      <w:ins w:id="2351" w:author="ERCOT" w:date="2026-03-04T23:24:00Z" w16du:dateUtc="2026-03-05T05:24:00Z">
        <w:del w:id="2352" w:author="ERCOT 031726" w:date="2026-03-14T21:05:00Z" w16du:dateUtc="2026-03-15T02:05:00Z">
          <w:r w:rsidDel="006C4005">
            <w:delText>5</w:delText>
          </w:r>
        </w:del>
        <w:r>
          <w:t>, Terms for Refund of Financial Security for an ILLE that Energizes.</w:t>
        </w:r>
      </w:ins>
    </w:p>
    <w:p w14:paraId="417A6287" w14:textId="201EC9DE" w:rsidR="00776219" w:rsidRPr="00AE1FF1" w:rsidRDefault="00776219" w:rsidP="00776219">
      <w:pPr>
        <w:keepNext/>
        <w:tabs>
          <w:tab w:val="left" w:pos="1080"/>
        </w:tabs>
        <w:spacing w:before="240" w:after="240"/>
        <w:ind w:left="720" w:hanging="720"/>
        <w:outlineLvl w:val="2"/>
        <w:rPr>
          <w:ins w:id="2353" w:author="ERCOT" w:date="2026-03-04T23:24:00Z" w16du:dateUtc="2026-03-05T05:24:00Z"/>
          <w:b/>
          <w:i/>
        </w:rPr>
      </w:pPr>
      <w:ins w:id="2354" w:author="ERCOT" w:date="2026-03-04T23:24:00Z" w16du:dateUtc="2026-03-05T05:24:00Z">
        <w:r w:rsidRPr="6DED9AAE">
          <w:rPr>
            <w:b/>
            <w:i/>
          </w:rPr>
          <w:t>9.7.3</w:t>
        </w:r>
        <w:r>
          <w:tab/>
        </w:r>
        <w:r w:rsidRPr="6DED9AAE">
          <w:rPr>
            <w:b/>
            <w:i/>
          </w:rPr>
          <w:t>Withdrawal of All or a Portion of Requested Peak Demand or Contracted Peak Demand</w:t>
        </w:r>
      </w:ins>
    </w:p>
    <w:p w14:paraId="0F22A8AB" w14:textId="77777777" w:rsidR="00776219" w:rsidRPr="002C111D" w:rsidRDefault="00776219" w:rsidP="00776219">
      <w:pPr>
        <w:spacing w:after="240"/>
        <w:ind w:left="720" w:hanging="720"/>
        <w:rPr>
          <w:ins w:id="2355" w:author="ERCOT" w:date="2026-03-04T23:24:00Z" w16du:dateUtc="2026-03-05T05:24:00Z"/>
          <w:iCs/>
          <w:szCs w:val="20"/>
        </w:rPr>
      </w:pPr>
      <w:ins w:id="2356"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357" w:author="ERCOT" w:date="2026-03-04T23:24:00Z" w16du:dateUtc="2026-03-05T05:24:00Z"/>
          <w:iCs/>
          <w:szCs w:val="20"/>
        </w:rPr>
      </w:pPr>
      <w:ins w:id="2358"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359" w:author="ERCOT" w:date="2026-03-04T23:24:00Z" w16du:dateUtc="2026-03-05T05:24:00Z"/>
          <w:iCs/>
          <w:szCs w:val="20"/>
        </w:rPr>
      </w:pPr>
      <w:ins w:id="2360"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361" w:author="ERCOT" w:date="2026-03-04T23:24:00Z" w16du:dateUtc="2026-03-05T05:24:00Z"/>
          <w:iCs/>
          <w:szCs w:val="20"/>
        </w:rPr>
      </w:pPr>
      <w:ins w:id="2362" w:author="ERCOT" w:date="2026-03-04T23:24:00Z" w16du:dateUtc="2026-03-05T05:24:00Z">
        <w:r>
          <w:rPr>
            <w:iCs/>
            <w:szCs w:val="20"/>
          </w:rPr>
          <w:t>(i)</w:t>
        </w:r>
        <w:r>
          <w:rPr>
            <w:iCs/>
            <w:szCs w:val="20"/>
          </w:rPr>
          <w:tab/>
        </w:r>
      </w:ins>
      <w:ins w:id="2363" w:author="ERCOT 031726" w:date="2026-03-17T13:00:00Z" w16du:dateUtc="2026-03-17T18:00:00Z">
        <w:r w:rsidR="00FB2256">
          <w:rPr>
            <w:iCs/>
            <w:szCs w:val="20"/>
          </w:rPr>
          <w:t>C</w:t>
        </w:r>
      </w:ins>
      <w:ins w:id="2364" w:author="ERCOT" w:date="2026-03-04T23:24:00Z" w16du:dateUtc="2026-03-05T05:24:00Z">
        <w:del w:id="2365"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366" w:author="ERCOT" w:date="2026-03-04T23:24:00Z" w16du:dateUtc="2026-03-05T05:24:00Z"/>
          <w:iCs/>
          <w:szCs w:val="20"/>
        </w:rPr>
      </w:pPr>
      <w:ins w:id="2367" w:author="ERCOT" w:date="2026-03-04T23:24:00Z" w16du:dateUtc="2026-03-05T05:24:00Z">
        <w:r>
          <w:rPr>
            <w:iCs/>
            <w:szCs w:val="20"/>
          </w:rPr>
          <w:t>(ii)</w:t>
        </w:r>
        <w:r>
          <w:rPr>
            <w:iCs/>
            <w:szCs w:val="20"/>
          </w:rPr>
          <w:tab/>
        </w:r>
      </w:ins>
      <w:ins w:id="2368" w:author="ERCOT 031726" w:date="2026-03-17T13:01:00Z" w16du:dateUtc="2026-03-17T18:01:00Z">
        <w:r w:rsidR="00FB2256">
          <w:rPr>
            <w:iCs/>
            <w:szCs w:val="20"/>
          </w:rPr>
          <w:t>C</w:t>
        </w:r>
      </w:ins>
      <w:ins w:id="2369" w:author="ERCOT" w:date="2026-03-04T23:24:00Z" w16du:dateUtc="2026-03-05T05:24:00Z">
        <w:del w:id="2370"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371" w:author="ERCOT" w:date="2026-03-04T23:24:00Z" w16du:dateUtc="2026-03-05T05:24:00Z"/>
          <w:iCs/>
          <w:szCs w:val="20"/>
        </w:rPr>
      </w:pPr>
      <w:ins w:id="2372" w:author="ERCOT" w:date="2026-03-04T23:24:00Z" w16du:dateUtc="2026-03-05T05:24:00Z">
        <w:r>
          <w:rPr>
            <w:iCs/>
            <w:szCs w:val="20"/>
          </w:rPr>
          <w:t>(iii)</w:t>
        </w:r>
        <w:r>
          <w:rPr>
            <w:iCs/>
            <w:szCs w:val="20"/>
          </w:rPr>
          <w:tab/>
        </w:r>
      </w:ins>
      <w:ins w:id="2373" w:author="ERCOT 031726" w:date="2026-03-17T13:01:00Z" w16du:dateUtc="2026-03-17T18:01:00Z">
        <w:r w:rsidR="00FB2256">
          <w:rPr>
            <w:iCs/>
            <w:szCs w:val="20"/>
          </w:rPr>
          <w:t>C</w:t>
        </w:r>
      </w:ins>
      <w:ins w:id="2374" w:author="ERCOT" w:date="2026-03-04T23:24:00Z" w16du:dateUtc="2026-03-05T05:24:00Z">
        <w:del w:id="2375"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376" w:author="ERCOT" w:date="2026-03-04T23:24:00Z" w16du:dateUtc="2026-03-05T05:24:00Z"/>
          <w:iCs/>
          <w:szCs w:val="20"/>
        </w:rPr>
      </w:pPr>
      <w:ins w:id="2377" w:author="ERCOT" w:date="2026-03-04T23:24:00Z" w16du:dateUtc="2026-03-05T05:24:00Z">
        <w:r>
          <w:rPr>
            <w:iCs/>
            <w:szCs w:val="20"/>
          </w:rPr>
          <w:t>(iv)</w:t>
        </w:r>
        <w:r>
          <w:rPr>
            <w:iCs/>
            <w:szCs w:val="20"/>
          </w:rPr>
          <w:tab/>
        </w:r>
      </w:ins>
      <w:ins w:id="2378" w:author="ERCOT 031726" w:date="2026-03-17T13:01:00Z" w16du:dateUtc="2026-03-17T18:01:00Z">
        <w:r w:rsidR="00FB2256">
          <w:rPr>
            <w:iCs/>
            <w:szCs w:val="20"/>
          </w:rPr>
          <w:t>C</w:t>
        </w:r>
      </w:ins>
      <w:ins w:id="2379" w:author="ERCOT" w:date="2026-03-04T23:24:00Z" w16du:dateUtc="2026-03-05T05:24:00Z">
        <w:del w:id="2380"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381" w:author="ERCOT" w:date="2026-03-04T23:24:00Z" w16du:dateUtc="2026-03-05T05:24:00Z"/>
        </w:rPr>
      </w:pPr>
      <w:ins w:id="2382"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383" w:author="ERCOT" w:date="2026-03-04T23:24:00Z" w16du:dateUtc="2026-03-05T05:24:00Z"/>
        </w:rPr>
      </w:pPr>
      <w:ins w:id="2384"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lastRenderedPageBreak/>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385" w:author="ERCOT" w:date="2026-03-04T23:24:00Z" w16du:dateUtc="2026-03-05T05:24:00Z"/>
        </w:rPr>
      </w:pPr>
      <w:ins w:id="2386" w:author="ERCOT" w:date="2026-03-04T23:24:00Z" w16du:dateUtc="2026-03-05T05:24:00Z">
        <w:r>
          <w:t>(e)</w:t>
        </w:r>
        <w:r>
          <w:tab/>
          <w:t>CIAC is not refundable.</w:t>
        </w:r>
      </w:ins>
    </w:p>
    <w:p w14:paraId="277C702E" w14:textId="77777777" w:rsidR="00776219" w:rsidRDefault="00776219" w:rsidP="00776219">
      <w:pPr>
        <w:spacing w:after="240"/>
        <w:ind w:left="1440" w:hanging="720"/>
        <w:rPr>
          <w:ins w:id="2387" w:author="ERCOT" w:date="2026-03-04T23:24:00Z" w16du:dateUtc="2026-03-05T05:24:00Z"/>
        </w:rPr>
      </w:pPr>
      <w:ins w:id="2388"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389" w:author="ERCOT" w:date="2026-03-04T23:24:00Z" w16du:dateUtc="2026-03-05T05:24:00Z"/>
          <w:del w:id="2390" w:author="ERCOT 031726" w:date="2026-03-14T17:37:00Z" w16du:dateUtc="2026-03-14T22:37:00Z"/>
          <w:b/>
          <w:bCs/>
          <w:i/>
          <w:szCs w:val="20"/>
        </w:rPr>
      </w:pPr>
      <w:ins w:id="2391" w:author="ERCOT" w:date="2026-03-04T23:24:00Z" w16du:dateUtc="2026-03-05T05:24:00Z">
        <w:del w:id="2392"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393" w:author="ERCOT" w:date="2026-03-04T23:24:00Z" w16du:dateUtc="2026-03-05T05:24:00Z"/>
          <w:del w:id="2394" w:author="ERCOT 031726" w:date="2026-03-14T17:37:00Z" w16du:dateUtc="2026-03-14T22:37:00Z"/>
          <w:iCs/>
          <w:szCs w:val="20"/>
        </w:rPr>
      </w:pPr>
      <w:ins w:id="2395" w:author="ERCOT" w:date="2026-03-04T23:24:00Z" w16du:dateUtc="2026-03-05T05:24:00Z">
        <w:del w:id="2396"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397" w:author="ERCOT" w:date="2026-03-04T23:24:00Z" w16du:dateUtc="2026-03-05T05:24:00Z"/>
          <w:del w:id="2398" w:author="ERCOT 031726" w:date="2026-03-14T17:37:00Z" w16du:dateUtc="2026-03-14T22:37:00Z"/>
          <w:iCs/>
          <w:szCs w:val="20"/>
        </w:rPr>
      </w:pPr>
      <w:ins w:id="2399" w:author="ERCOT" w:date="2026-03-04T23:24:00Z" w16du:dateUtc="2026-03-05T05:24:00Z">
        <w:del w:id="2400"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401" w:author="ERCOT" w:date="2026-03-04T23:24:00Z" w16du:dateUtc="2026-03-05T05:24:00Z"/>
          <w:del w:id="2402" w:author="ERCOT 031726" w:date="2026-03-14T17:37:00Z" w16du:dateUtc="2026-03-14T22:37:00Z"/>
          <w:iCs/>
          <w:szCs w:val="20"/>
        </w:rPr>
      </w:pPr>
      <w:ins w:id="2403" w:author="ERCOT" w:date="2026-03-04T23:24:00Z" w16du:dateUtc="2026-03-05T05:24:00Z">
        <w:del w:id="2404"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405" w:author="ERCOT" w:date="2026-03-04T23:24:00Z" w16du:dateUtc="2026-03-05T05:24:00Z"/>
          <w:del w:id="2406" w:author="ERCOT 031726" w:date="2026-03-14T17:37:00Z" w16du:dateUtc="2026-03-14T22:37:00Z"/>
          <w:iCs/>
          <w:szCs w:val="20"/>
        </w:rPr>
      </w:pPr>
      <w:ins w:id="2407" w:author="ERCOT" w:date="2026-03-04T23:24:00Z" w16du:dateUtc="2026-03-05T05:24:00Z">
        <w:del w:id="2408"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409" w:author="ERCOT" w:date="2026-03-04T23:24:00Z" w16du:dateUtc="2026-03-05T05:24:00Z"/>
          <w:del w:id="2410" w:author="ERCOT 031726" w:date="2026-03-14T17:37:00Z" w16du:dateUtc="2026-03-14T22:37:00Z"/>
          <w:iCs/>
          <w:szCs w:val="20"/>
        </w:rPr>
      </w:pPr>
      <w:ins w:id="2411" w:author="ERCOT" w:date="2026-03-04T23:24:00Z" w16du:dateUtc="2026-03-05T05:24:00Z">
        <w:del w:id="2412"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413" w:author="ERCOT" w:date="2026-03-04T23:24:00Z" w16du:dateUtc="2026-03-05T05:24:00Z"/>
          <w:del w:id="2414" w:author="ERCOT 031726" w:date="2026-03-14T17:37:00Z" w16du:dateUtc="2026-03-14T22:37:00Z"/>
          <w:iCs/>
          <w:szCs w:val="20"/>
        </w:rPr>
      </w:pPr>
      <w:ins w:id="2415" w:author="ERCOT" w:date="2026-03-04T23:24:00Z" w16du:dateUtc="2026-03-05T05:24:00Z">
        <w:del w:id="2416"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417" w:author="ERCOT" w:date="2026-03-04T23:24:00Z" w16du:dateUtc="2026-03-05T05:24:00Z"/>
          <w:del w:id="2418" w:author="ERCOT 031726" w:date="2026-03-14T17:37:00Z" w16du:dateUtc="2026-03-14T22:37:00Z"/>
          <w:iCs/>
          <w:szCs w:val="20"/>
        </w:rPr>
      </w:pPr>
      <w:ins w:id="2419" w:author="ERCOT" w:date="2026-03-04T23:24:00Z" w16du:dateUtc="2026-03-05T05:24:00Z">
        <w:del w:id="2420"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421" w:author="ERCOT" w:date="2026-03-04T23:24:00Z" w16du:dateUtc="2026-03-05T05:24:00Z"/>
          <w:del w:id="2422" w:author="ERCOT 031726" w:date="2026-03-14T17:37:00Z" w16du:dateUtc="2026-03-14T22:37:00Z"/>
          <w:iCs/>
          <w:szCs w:val="20"/>
        </w:rPr>
      </w:pPr>
      <w:ins w:id="2423" w:author="ERCOT" w:date="2026-03-04T23:24:00Z" w16du:dateUtc="2026-03-05T05:24:00Z">
        <w:del w:id="2424"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425" w:author="ERCOT" w:date="2026-03-04T23:24:00Z" w16du:dateUtc="2026-03-05T05:24:00Z"/>
          <w:del w:id="2426" w:author="ERCOT 031726" w:date="2026-03-14T17:37:00Z" w16du:dateUtc="2026-03-14T22:37:00Z"/>
          <w:iCs/>
          <w:szCs w:val="20"/>
        </w:rPr>
      </w:pPr>
      <w:ins w:id="2427" w:author="ERCOT" w:date="2026-03-04T23:24:00Z" w16du:dateUtc="2026-03-05T05:24:00Z">
        <w:del w:id="2428"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429" w:author="ERCOT" w:date="2026-03-04T23:24:00Z" w16du:dateUtc="2026-03-05T05:24:00Z"/>
          <w:del w:id="2430" w:author="ERCOT 031726" w:date="2026-03-14T17:37:00Z" w16du:dateUtc="2026-03-14T22:37:00Z"/>
        </w:rPr>
      </w:pPr>
      <w:ins w:id="2431" w:author="ERCOT" w:date="2026-03-04T23:24:00Z" w16du:dateUtc="2026-03-05T05:24:00Z">
        <w:del w:id="2432"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433" w:author="ERCOT" w:date="2026-03-04T23:24:00Z" w16du:dateUtc="2026-03-05T05:24:00Z"/>
          <w:b/>
          <w:bCs/>
          <w:i/>
          <w:szCs w:val="20"/>
        </w:rPr>
      </w:pPr>
      <w:ins w:id="2434" w:author="ERCOT" w:date="2026-03-04T23:24:00Z" w16du:dateUtc="2026-03-05T05:24:00Z">
        <w:r w:rsidRPr="002C111D">
          <w:rPr>
            <w:b/>
            <w:bCs/>
            <w:i/>
            <w:szCs w:val="20"/>
          </w:rPr>
          <w:lastRenderedPageBreak/>
          <w:t>9.</w:t>
        </w:r>
        <w:r>
          <w:rPr>
            <w:b/>
            <w:bCs/>
            <w:i/>
            <w:szCs w:val="20"/>
          </w:rPr>
          <w:t>7</w:t>
        </w:r>
        <w:r w:rsidRPr="002C111D">
          <w:rPr>
            <w:b/>
            <w:bCs/>
            <w:i/>
            <w:szCs w:val="20"/>
          </w:rPr>
          <w:t>.</w:t>
        </w:r>
        <w:del w:id="2435" w:author="ERCOT 031726" w:date="2026-03-14T17:37:00Z" w16du:dateUtc="2026-03-14T22:37:00Z">
          <w:r w:rsidDel="00BA2C5E">
            <w:rPr>
              <w:b/>
              <w:bCs/>
              <w:i/>
              <w:szCs w:val="20"/>
            </w:rPr>
            <w:delText>5</w:delText>
          </w:r>
        </w:del>
      </w:ins>
      <w:ins w:id="2436" w:author="ERCOT 031726" w:date="2026-03-14T17:37:00Z" w16du:dateUtc="2026-03-14T22:37:00Z">
        <w:r w:rsidR="00BA2C5E">
          <w:rPr>
            <w:b/>
            <w:bCs/>
            <w:i/>
            <w:szCs w:val="20"/>
          </w:rPr>
          <w:t>4</w:t>
        </w:r>
      </w:ins>
      <w:ins w:id="2437"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438" w:author="ERCOT" w:date="2026-03-04T23:24:00Z" w16du:dateUtc="2026-03-05T05:24:00Z"/>
          <w:iCs/>
          <w:szCs w:val="20"/>
        </w:rPr>
      </w:pPr>
      <w:ins w:id="2439"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440" w:author="ERCOT" w:date="2026-03-04T23:24:00Z" w16du:dateUtc="2026-03-05T05:24:00Z"/>
          <w:iCs/>
          <w:szCs w:val="20"/>
        </w:rPr>
      </w:pPr>
      <w:ins w:id="2441"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442" w:author="ERCOT" w:date="2026-03-04T23:24:00Z" w16du:dateUtc="2026-03-05T05:24:00Z"/>
        </w:rPr>
      </w:pPr>
      <w:ins w:id="2443"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444" w:author="ERCOT" w:date="2026-03-04T23:24:00Z" w16du:dateUtc="2026-03-05T05:24:00Z"/>
        </w:rPr>
      </w:pPr>
      <w:ins w:id="2445"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446" w:author="ERCOT" w:date="2026-03-04T23:24:00Z" w16du:dateUtc="2026-03-05T05:24:00Z"/>
          <w:iCs/>
          <w:szCs w:val="20"/>
        </w:rPr>
      </w:pPr>
      <w:ins w:id="2447"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448" w:author="ERCOT" w:date="2026-03-04T23:24:00Z" w16du:dateUtc="2026-03-05T05:24:00Z"/>
          <w:b/>
          <w:bCs/>
          <w:i/>
          <w:szCs w:val="20"/>
        </w:rPr>
      </w:pPr>
      <w:ins w:id="2449"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450" w:author="ERCOT" w:date="2026-03-04T23:24:00Z" w16du:dateUtc="2026-03-05T05:24:00Z"/>
          <w:iCs/>
          <w:szCs w:val="20"/>
        </w:rPr>
      </w:pPr>
      <w:ins w:id="2451"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08BA4B59" w:rsidR="00776219" w:rsidRPr="002C111D" w:rsidRDefault="00776219" w:rsidP="00776219">
      <w:pPr>
        <w:spacing w:after="240"/>
        <w:ind w:left="720" w:hanging="720"/>
        <w:rPr>
          <w:ins w:id="2452" w:author="ERCOT" w:date="2026-03-04T23:24:00Z" w16du:dateUtc="2026-03-05T05:24:00Z"/>
          <w:iCs/>
          <w:szCs w:val="20"/>
        </w:rPr>
      </w:pPr>
      <w:ins w:id="2453"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w:t>
        </w:r>
      </w:ins>
      <w:ins w:id="2454" w:author="ERCOT 040426" w:date="2026-04-02T23:37:00Z" w16du:dateUtc="2026-04-03T04:37:00Z">
        <w:r w:rsidR="00422B02">
          <w:rPr>
            <w:iCs/>
            <w:szCs w:val="20"/>
          </w:rPr>
          <w:t>8</w:t>
        </w:r>
      </w:ins>
      <w:ins w:id="2455" w:author="ERCOT" w:date="2026-03-04T23:24:00Z" w16du:dateUtc="2026-03-05T05:24:00Z">
        <w:del w:id="2456" w:author="ERCOT 040426" w:date="2026-04-02T23:37:00Z" w16du:dateUtc="2026-04-03T04:37:00Z">
          <w:r w:rsidRPr="002C111D" w:rsidDel="00422B02">
            <w:rPr>
              <w:iCs/>
              <w:szCs w:val="20"/>
            </w:rPr>
            <w:delText>3</w:delText>
          </w:r>
        </w:del>
        <w:r>
          <w:rPr>
            <w:iCs/>
            <w:szCs w:val="20"/>
          </w:rPr>
          <w:t xml:space="preserve">, </w:t>
        </w:r>
      </w:ins>
      <w:ins w:id="2457" w:author="ERCOT 040426" w:date="2026-04-02T23:37:00Z" w16du:dateUtc="2026-04-03T04:37:00Z">
        <w:r w:rsidR="00422B02">
          <w:rPr>
            <w:iCs/>
            <w:szCs w:val="20"/>
          </w:rPr>
          <w:t xml:space="preserve">Legacy </w:t>
        </w:r>
      </w:ins>
      <w:ins w:id="2458" w:author="ERCOT" w:date="2026-03-04T23:24:00Z" w16du:dateUtc="2026-03-05T05:24:00Z">
        <w:r>
          <w:rPr>
            <w:iCs/>
            <w:szCs w:val="20"/>
          </w:rPr>
          <w:t>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459" w:author="ERCOT" w:date="2026-03-04T23:24:00Z" w16du:dateUtc="2026-03-05T05:24:00Z"/>
          <w:iCs/>
          <w:szCs w:val="20"/>
        </w:rPr>
      </w:pPr>
      <w:ins w:id="2460"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461" w:author="ERCOT" w:date="2026-03-04T23:24:00Z" w16du:dateUtc="2026-03-05T05:24:00Z"/>
        </w:rPr>
      </w:pPr>
      <w:ins w:id="2462" w:author="ERCOT" w:date="2026-03-04T23:24:00Z" w16du:dateUtc="2026-03-05T05:24:00Z">
        <w:r w:rsidRPr="002C111D">
          <w:rPr>
            <w:iCs/>
            <w:szCs w:val="20"/>
          </w:rPr>
          <w:t>(4)</w:t>
        </w:r>
        <w:r w:rsidRPr="002C111D">
          <w:rPr>
            <w:iCs/>
            <w:szCs w:val="20"/>
          </w:rPr>
          <w:tab/>
          <w:t xml:space="preserve">For an interconnection request involving a Large Load interconnecting at distribution voltage, the LLIS shall evaluate only the proposed Load’s transmission-level impacts, if </w:t>
        </w:r>
        <w:r w:rsidRPr="002C111D">
          <w:rPr>
            <w:iCs/>
            <w:szCs w:val="20"/>
          </w:rPr>
          <w:lastRenderedPageBreak/>
          <w:t>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463" w:author="ERCOT" w:date="2026-03-04T23:24:00Z" w16du:dateUtc="2026-03-05T05:24:00Z"/>
          <w:b/>
          <w:bCs/>
          <w:i/>
          <w:szCs w:val="20"/>
        </w:rPr>
      </w:pPr>
      <w:ins w:id="2464"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465" w:author="ERCOT" w:date="2026-03-04T23:24:00Z" w16du:dateUtc="2026-03-05T05:24:00Z"/>
          <w:iCs/>
          <w:szCs w:val="20"/>
        </w:rPr>
      </w:pPr>
      <w:ins w:id="2466"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467" w:author="ERCOT" w:date="2026-03-04T23:24:00Z" w16du:dateUtc="2026-03-05T05:24:00Z"/>
          <w:iCs/>
          <w:szCs w:val="20"/>
        </w:rPr>
      </w:pPr>
      <w:ins w:id="2468"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469" w:author="ERCOT" w:date="2026-03-04T23:24:00Z" w16du:dateUtc="2026-03-05T05:24:00Z"/>
          <w:iCs/>
          <w:szCs w:val="20"/>
        </w:rPr>
      </w:pPr>
      <w:ins w:id="2470"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471" w:author="ERCOT" w:date="2026-03-04T23:24:00Z" w16du:dateUtc="2026-03-05T05:24:00Z"/>
          <w:iCs/>
          <w:szCs w:val="20"/>
        </w:rPr>
      </w:pPr>
      <w:ins w:id="2472"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473" w:author="ERCOT" w:date="2026-03-04T23:24:00Z" w16du:dateUtc="2026-03-05T05:24:00Z"/>
          <w:iCs/>
          <w:szCs w:val="20"/>
        </w:rPr>
      </w:pPr>
      <w:ins w:id="2474"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475" w:author="ERCOT" w:date="2026-03-04T23:24:00Z" w16du:dateUtc="2026-03-05T05:24:00Z"/>
          <w:iCs/>
          <w:szCs w:val="20"/>
        </w:rPr>
      </w:pPr>
      <w:ins w:id="2476"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D6C30A5" w:rsidR="00776219" w:rsidRPr="002C111D" w:rsidRDefault="00776219" w:rsidP="00776219">
      <w:pPr>
        <w:spacing w:after="240"/>
        <w:ind w:left="1440" w:hanging="720"/>
        <w:rPr>
          <w:ins w:id="2477" w:author="ERCOT" w:date="2026-03-04T23:24:00Z" w16du:dateUtc="2026-03-05T05:24:00Z"/>
        </w:rPr>
      </w:pPr>
      <w:ins w:id="2478"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w:t>
        </w:r>
      </w:ins>
      <w:ins w:id="2479" w:author="ERCOT 040426" w:date="2026-04-03T01:23:00Z" w16du:dateUtc="2026-04-03T06:23:00Z">
        <w:r w:rsidR="0072528C">
          <w:t xml:space="preserve">Legacy </w:t>
        </w:r>
      </w:ins>
      <w:ins w:id="2480" w:author="ERCOT" w:date="2026-03-04T23:24:00Z" w16du:dateUtc="2026-03-05T05:24:00Z">
        <w:r w:rsidRPr="002C111D">
          <w:t xml:space="preserve">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481" w:author="ERCOT" w:date="2026-03-04T23:24:00Z" w16du:dateUtc="2026-03-05T05:24:00Z"/>
        </w:rPr>
      </w:pPr>
      <w:ins w:id="2482"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w:t>
        </w:r>
        <w:r w:rsidRPr="002C111D">
          <w:lastRenderedPageBreak/>
          <w:t xml:space="preserve">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483" w:author="ERCOT" w:date="2026-03-04T23:24:00Z" w16du:dateUtc="2026-03-05T05:24:00Z"/>
        </w:rPr>
      </w:pPr>
      <w:ins w:id="2484"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485" w:author="ERCOT" w:date="2026-03-04T23:24:00Z" w16du:dateUtc="2026-03-05T05:24:00Z"/>
        </w:rPr>
      </w:pPr>
      <w:ins w:id="2486"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487" w:author="ERCOT" w:date="2026-03-04T23:24:00Z" w16du:dateUtc="2026-03-05T05:24:00Z"/>
          <w:iCs/>
          <w:szCs w:val="20"/>
        </w:rPr>
      </w:pPr>
      <w:ins w:id="2488"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489" w:author="ERCOT" w:date="2026-03-04T23:24:00Z" w16du:dateUtc="2026-03-05T05:24:00Z"/>
          <w:iCs/>
          <w:szCs w:val="20"/>
        </w:rPr>
      </w:pPr>
      <w:ins w:id="2490"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491" w:author="ERCOT" w:date="2026-03-04T23:24:00Z" w16du:dateUtc="2026-03-05T05:24:00Z"/>
        </w:rPr>
      </w:pPr>
      <w:ins w:id="2492"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493" w:author="ERCOT" w:date="2026-03-04T23:24:00Z" w16du:dateUtc="2026-03-05T05:24:00Z"/>
          <w:b/>
          <w:bCs/>
          <w:i/>
          <w:szCs w:val="20"/>
        </w:rPr>
      </w:pPr>
      <w:ins w:id="2494"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495" w:author="ERCOT" w:date="2026-03-04T23:24:00Z" w16du:dateUtc="2026-03-05T05:24:00Z"/>
          <w:iCs/>
          <w:szCs w:val="20"/>
        </w:rPr>
      </w:pPr>
      <w:ins w:id="2496"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497" w:author="ERCOT" w:date="2026-03-04T23:24:00Z" w16du:dateUtc="2026-03-05T05:24:00Z"/>
          <w:iCs/>
          <w:szCs w:val="20"/>
        </w:rPr>
      </w:pPr>
      <w:ins w:id="2498"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499" w:author="ERCOT" w:date="2026-03-04T23:24:00Z" w16du:dateUtc="2026-03-05T05:24:00Z"/>
          <w:iCs/>
          <w:szCs w:val="20"/>
        </w:rPr>
      </w:pPr>
      <w:ins w:id="2500"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501" w:author="ERCOT" w:date="2026-03-04T23:24:00Z" w16du:dateUtc="2026-03-05T05:24:00Z"/>
          <w:iCs/>
          <w:szCs w:val="20"/>
        </w:rPr>
      </w:pPr>
      <w:ins w:id="2502"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503" w:author="ERCOT" w:date="2026-03-04T23:24:00Z" w16du:dateUtc="2026-03-05T05:24:00Z"/>
        </w:rPr>
      </w:pPr>
      <w:ins w:id="2504" w:author="ERCOT" w:date="2026-03-04T23:24:00Z" w16du:dateUtc="2026-03-05T05:24:00Z">
        <w:r w:rsidRPr="002C111D">
          <w:rPr>
            <w:iCs/>
            <w:szCs w:val="20"/>
          </w:rPr>
          <w:lastRenderedPageBreak/>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505" w:author="ERCOT" w:date="2026-03-04T23:24:00Z" w16du:dateUtc="2026-03-05T05:24:00Z"/>
        </w:rPr>
      </w:pPr>
      <w:ins w:id="2506"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507" w:author="ERCOT" w:date="2026-03-04T23:24:00Z" w16du:dateUtc="2026-03-05T05:24:00Z"/>
          <w:b/>
        </w:rPr>
      </w:pPr>
      <w:ins w:id="2508" w:author="ERCOT" w:date="2026-03-04T23:24:00Z" w16du:dateUtc="2026-03-05T05:24:00Z">
        <w:r w:rsidRPr="1F5F8A7B">
          <w:rPr>
            <w:b/>
          </w:rPr>
          <w:t>9.8.4.1</w:t>
        </w:r>
        <w:r>
          <w:tab/>
        </w:r>
        <w:r w:rsidRPr="1F5F8A7B">
          <w:rPr>
            <w:b/>
          </w:rPr>
          <w:t>Legacy Steady-State Analysis</w:t>
        </w:r>
      </w:ins>
    </w:p>
    <w:p w14:paraId="698643BD" w14:textId="5C1BDB6B" w:rsidR="00776219" w:rsidRPr="002C111D" w:rsidRDefault="00776219" w:rsidP="00776219">
      <w:pPr>
        <w:spacing w:after="240"/>
        <w:ind w:left="720" w:hanging="720"/>
        <w:rPr>
          <w:ins w:id="2509" w:author="ERCOT" w:date="2026-03-04T23:24:00Z" w16du:dateUtc="2026-03-05T05:24:00Z"/>
          <w:iCs/>
          <w:szCs w:val="20"/>
        </w:rPr>
      </w:pPr>
      <w:ins w:id="2510"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511" w:author="ERCOT 040426" w:date="2026-04-03T14:50:00Z" w16du:dateUtc="2026-04-03T19:50:00Z">
          <w:r w:rsidRPr="002C111D" w:rsidDel="005270E4">
            <w:rPr>
              <w:iCs/>
              <w:szCs w:val="20"/>
            </w:rPr>
            <w:delText>6</w:delText>
          </w:r>
        </w:del>
      </w:ins>
      <w:ins w:id="2512" w:author="ERCOT 040426" w:date="2026-04-03T14:50:00Z" w16du:dateUtc="2026-04-03T19:50:00Z">
        <w:r w:rsidR="005270E4">
          <w:rPr>
            <w:iCs/>
            <w:szCs w:val="20"/>
          </w:rPr>
          <w:t>7</w:t>
        </w:r>
      </w:ins>
      <w:ins w:id="2513" w:author="ERCOT" w:date="2026-03-04T23:24:00Z" w16du:dateUtc="2026-03-05T05:24:00Z">
        <w:r w:rsidRPr="002C111D">
          <w:rPr>
            <w:iCs/>
            <w:szCs w:val="20"/>
          </w:rPr>
          <w:t xml:space="preserve">) of </w:t>
        </w:r>
        <w:r w:rsidRPr="007C3E05">
          <w:rPr>
            <w:szCs w:val="20"/>
          </w:rPr>
          <w:t>Section 9.9</w:t>
        </w:r>
        <w:r w:rsidRPr="002C111D">
          <w:rPr>
            <w:iCs/>
            <w:szCs w:val="20"/>
          </w:rPr>
          <w:t xml:space="preserve">, </w:t>
        </w:r>
      </w:ins>
      <w:ins w:id="2514" w:author="ERCOT 040426" w:date="2026-04-03T01:24:00Z" w16du:dateUtc="2026-04-03T06:24:00Z">
        <w:r w:rsidR="00695E76">
          <w:rPr>
            <w:iCs/>
            <w:szCs w:val="20"/>
          </w:rPr>
          <w:t xml:space="preserve">Legacy </w:t>
        </w:r>
      </w:ins>
      <w:ins w:id="2515" w:author="ERCOT" w:date="2026-03-04T23:24:00Z" w16du:dateUtc="2026-03-05T05:24:00Z">
        <w:r w:rsidRPr="002C111D">
          <w:rPr>
            <w:iCs/>
            <w:szCs w:val="20"/>
          </w:rPr>
          <w:t xml:space="preserve">LLIS Report and Follow-up, and that have met the requirements of </w:t>
        </w:r>
        <w:r w:rsidRPr="007C3E05">
          <w:rPr>
            <w:szCs w:val="20"/>
          </w:rPr>
          <w:t>Section 9.10</w:t>
        </w:r>
        <w:r w:rsidRPr="002C111D">
          <w:rPr>
            <w:iCs/>
            <w:szCs w:val="20"/>
          </w:rPr>
          <w:t xml:space="preserve">, </w:t>
        </w:r>
      </w:ins>
      <w:ins w:id="2516" w:author="ERCOT 040426" w:date="2026-04-03T01:24:00Z" w16du:dateUtc="2026-04-03T06:24:00Z">
        <w:r w:rsidR="00695E76">
          <w:rPr>
            <w:iCs/>
            <w:szCs w:val="20"/>
          </w:rPr>
          <w:t xml:space="preserve">Legacy </w:t>
        </w:r>
      </w:ins>
      <w:ins w:id="2517" w:author="ERCOT" w:date="2026-03-04T23:24:00Z" w16du:dateUtc="2026-03-05T05:24:00Z">
        <w:r w:rsidRPr="002C111D">
          <w:rPr>
            <w:iCs/>
            <w:szCs w:val="20"/>
          </w:rPr>
          <w:t>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518" w:author="ERCOT" w:date="2026-03-04T23:24:00Z" w16du:dateUtc="2026-03-05T05:24:00Z"/>
          <w:iCs/>
          <w:szCs w:val="20"/>
        </w:rPr>
      </w:pPr>
      <w:ins w:id="2519"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520" w:author="ERCOT" w:date="2026-03-04T23:24:00Z" w16du:dateUtc="2026-03-05T05:24:00Z"/>
        </w:rPr>
      </w:pPr>
      <w:ins w:id="2521"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522" w:author="ERCOT" w:date="2026-03-04T23:24:00Z" w16du:dateUtc="2026-03-05T05:24:00Z"/>
          <w:b/>
          <w:bCs/>
          <w:iCs/>
          <w:szCs w:val="20"/>
        </w:rPr>
      </w:pPr>
      <w:ins w:id="2523"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524" w:author="ERCOT" w:date="2026-03-04T23:24:00Z" w16du:dateUtc="2026-03-05T05:24:00Z"/>
          <w:iCs/>
        </w:rPr>
      </w:pPr>
      <w:ins w:id="2525"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526" w:author="ERCOT" w:date="2026-03-04T23:24:00Z" w16du:dateUtc="2026-03-05T05:24:00Z"/>
        </w:rPr>
      </w:pPr>
      <w:ins w:id="2527"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528" w:author="ERCOT" w:date="2026-03-04T23:24:00Z" w16du:dateUtc="2026-03-05T05:24:00Z"/>
          <w:b/>
          <w:bCs/>
          <w:iCs/>
          <w:szCs w:val="20"/>
        </w:rPr>
      </w:pPr>
      <w:ins w:id="2529" w:author="ERCOT" w:date="2026-03-04T23:24:00Z" w16du:dateUtc="2026-03-05T05:24:00Z">
        <w:r w:rsidRPr="00953D65">
          <w:rPr>
            <w:b/>
            <w:bCs/>
            <w:iCs/>
            <w:szCs w:val="20"/>
          </w:rPr>
          <w:lastRenderedPageBreak/>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530" w:author="ERCOT" w:date="2026-03-04T23:24:00Z" w16du:dateUtc="2026-03-05T05:24:00Z"/>
          <w:iCs/>
          <w:szCs w:val="20"/>
        </w:rPr>
      </w:pPr>
      <w:ins w:id="2531"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532" w:author="ERCOT" w:date="2026-03-04T23:24:00Z" w16du:dateUtc="2026-03-05T05:24:00Z"/>
          <w:iCs/>
          <w:szCs w:val="20"/>
        </w:rPr>
      </w:pPr>
      <w:ins w:id="2533"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534" w:author="ERCOT" w:date="2026-03-04T23:24:00Z" w16du:dateUtc="2026-03-05T05:24:00Z"/>
        </w:rPr>
      </w:pPr>
      <w:ins w:id="2535"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536" w:author="ERCOT" w:date="2026-03-04T23:24:00Z" w16du:dateUtc="2026-03-05T05:24:00Z"/>
        </w:rPr>
      </w:pPr>
      <w:ins w:id="2537"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538" w:author="ERCOT" w:date="2026-03-04T23:24:00Z" w16du:dateUtc="2026-03-05T05:24:00Z"/>
        </w:rPr>
      </w:pPr>
      <w:ins w:id="2539"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540" w:author="ERCOT" w:date="2026-03-04T23:24:00Z" w16du:dateUtc="2026-03-05T05:24:00Z"/>
        </w:rPr>
      </w:pPr>
      <w:ins w:id="2541" w:author="ERCOT" w:date="2026-03-04T23:24:00Z" w16du:dateUtc="2026-03-05T05:24:00Z">
        <w:r w:rsidRPr="00164318">
          <w:t>9.</w:t>
        </w:r>
        <w:r>
          <w:t>9</w:t>
        </w:r>
        <w:r w:rsidRPr="00164318">
          <w:tab/>
        </w:r>
        <w:r>
          <w:t xml:space="preserve">Legacy </w:t>
        </w:r>
        <w:r w:rsidRPr="00164318">
          <w:t>LLIS Report and Follow-up</w:t>
        </w:r>
      </w:ins>
    </w:p>
    <w:p w14:paraId="0DE1F712" w14:textId="6941423B" w:rsidR="00776219" w:rsidRPr="006B5E8D" w:rsidRDefault="00776219" w:rsidP="00776219">
      <w:pPr>
        <w:spacing w:after="240"/>
        <w:ind w:left="720" w:hanging="720"/>
        <w:rPr>
          <w:ins w:id="2542" w:author="ERCOT" w:date="2026-03-04T23:24:00Z" w16du:dateUtc="2026-03-05T05:24:00Z"/>
        </w:rPr>
      </w:pPr>
      <w:ins w:id="2543"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del w:id="2544" w:author="ERCOT 040426" w:date="2026-04-03T01:25:00Z" w16du:dateUtc="2026-04-03T06:25:00Z">
          <w:r>
            <w:delText>Customer</w:delText>
          </w:r>
        </w:del>
      </w:ins>
      <w:ins w:id="2545" w:author="ERCOT 040426" w:date="2026-04-03T01:25:00Z" w16du:dateUtc="2026-04-03T06:25:00Z">
        <w:r w:rsidR="0020082E">
          <w:t>Entity</w:t>
        </w:r>
      </w:ins>
      <w:ins w:id="2546" w:author="ERCOT" w:date="2026-03-04T23:24:00Z" w16du:dateUtc="2026-03-05T05:24:00Z">
        <w:r>
          <w:t xml:space="preserve">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547" w:author="ERCOT" w:date="2026-03-04T23:24:00Z" w16du:dateUtc="2026-03-05T05:24:00Z"/>
          <w:iCs/>
          <w:szCs w:val="20"/>
        </w:rPr>
      </w:pPr>
      <w:ins w:id="2548"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xml:space="preserve">, Large Load Interconnection Study </w:t>
        </w:r>
        <w:r>
          <w:rPr>
            <w:iCs/>
            <w:szCs w:val="20"/>
          </w:rPr>
          <w:lastRenderedPageBreak/>
          <w:t>Elements</w:t>
        </w:r>
        <w:r w:rsidRPr="002C111D">
          <w:rPr>
            <w:iCs/>
            <w:szCs w:val="20"/>
          </w:rPr>
          <w:t>.  The lead TSP may include additional information in the study report and may combine multiple LLIS study elements into a single report.</w:t>
        </w:r>
      </w:ins>
    </w:p>
    <w:p w14:paraId="3A98333F" w14:textId="7F8BCC17" w:rsidR="00776219" w:rsidRPr="002C111D" w:rsidRDefault="00776219" w:rsidP="00776219">
      <w:pPr>
        <w:spacing w:after="240"/>
        <w:ind w:left="720" w:hanging="720"/>
        <w:rPr>
          <w:ins w:id="2549" w:author="ERCOT" w:date="2026-03-04T23:24:00Z" w16du:dateUtc="2026-03-05T05:24:00Z"/>
          <w:iCs/>
          <w:szCs w:val="20"/>
        </w:rPr>
      </w:pPr>
      <w:ins w:id="2550"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w:t>
        </w:r>
      </w:ins>
      <w:ins w:id="2551" w:author="ERCOT 040426" w:date="2026-04-03T01:25:00Z" w16du:dateUtc="2026-04-03T06:25:00Z">
        <w:r w:rsidR="00025A6B">
          <w:rPr>
            <w:iCs/>
            <w:szCs w:val="20"/>
          </w:rPr>
          <w:t xml:space="preserve">Legacy </w:t>
        </w:r>
      </w:ins>
      <w:ins w:id="2552" w:author="ERCOT" w:date="2026-03-04T23:24:00Z" w16du:dateUtc="2026-03-05T05:24:00Z">
        <w:r w:rsidRPr="002C111D">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553" w:author="ERCOT" w:date="2026-03-04T23:24:00Z" w16du:dateUtc="2026-03-05T05:24:00Z"/>
          <w:iCs/>
          <w:szCs w:val="20"/>
        </w:rPr>
      </w:pPr>
      <w:ins w:id="2554"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555" w:author="ERCOT" w:date="2026-03-04T23:24:00Z" w16du:dateUtc="2026-03-05T05:24:00Z"/>
          <w:iCs/>
          <w:szCs w:val="20"/>
        </w:rPr>
      </w:pPr>
      <w:ins w:id="2556"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557" w:author="ERCOT" w:date="2026-03-04T23:24:00Z" w16du:dateUtc="2026-03-05T05:24:00Z"/>
          <w:iCs/>
          <w:szCs w:val="20"/>
        </w:rPr>
      </w:pPr>
      <w:ins w:id="2558"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559" w:author="ERCOT" w:date="2026-03-04T23:24:00Z" w16du:dateUtc="2026-03-05T05:24:00Z"/>
          <w:iCs/>
          <w:szCs w:val="20"/>
        </w:rPr>
      </w:pPr>
      <w:ins w:id="2560"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561" w:author="ERCOT" w:date="2026-03-04T23:24:00Z" w16du:dateUtc="2026-03-05T05:24:00Z"/>
        </w:rPr>
      </w:pPr>
      <w:ins w:id="2562"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563" w:author="ERCOT" w:date="2026-03-04T23:24:00Z" w16du:dateUtc="2026-03-05T05:24:00Z"/>
        </w:rPr>
      </w:pPr>
      <w:ins w:id="2564"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565" w:author="ERCOT" w:date="2026-03-04T23:24:00Z" w16du:dateUtc="2026-03-05T05:24:00Z"/>
        </w:rPr>
      </w:pPr>
      <w:ins w:id="2566"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567" w:author="ERCOT" w:date="2026-03-04T23:24:00Z" w16du:dateUtc="2026-03-05T05:24:00Z"/>
        </w:rPr>
      </w:pPr>
      <w:ins w:id="2568" w:author="ERCOT" w:date="2026-03-04T23:24:00Z" w16du:dateUtc="2026-03-05T05:24:00Z">
        <w:r w:rsidRPr="002C111D">
          <w:t>(c)</w:t>
        </w:r>
        <w:r w:rsidRPr="002C111D">
          <w:tab/>
          <w:t>Communicate the completion of the LLIS and the resulting LCP to the lead TSP and directly affected TSPs.</w:t>
        </w:r>
      </w:ins>
    </w:p>
    <w:p w14:paraId="3FE2E9FF" w14:textId="2A671550" w:rsidR="00776219" w:rsidRPr="002C111D" w:rsidRDefault="00776219" w:rsidP="00776219">
      <w:pPr>
        <w:spacing w:after="240"/>
        <w:ind w:left="720" w:hanging="720"/>
        <w:rPr>
          <w:ins w:id="2569" w:author="ERCOT" w:date="2026-03-04T23:24:00Z" w16du:dateUtc="2026-03-05T05:24:00Z"/>
          <w:iCs/>
          <w:szCs w:val="20"/>
        </w:rPr>
      </w:pPr>
      <w:ins w:id="2570" w:author="ERCOT" w:date="2026-03-04T23:24:00Z" w16du:dateUtc="2026-03-05T05:24:00Z">
        <w:r w:rsidRPr="002C111D">
          <w:rPr>
            <w:iCs/>
            <w:szCs w:val="20"/>
          </w:rPr>
          <w:lastRenderedPageBreak/>
          <w:t>(</w:t>
        </w:r>
        <w:del w:id="2571" w:author="ERCOT 040426" w:date="2026-04-03T01:48:00Z" w16du:dateUtc="2026-04-03T06:48:00Z">
          <w:r w:rsidRPr="002C111D">
            <w:rPr>
              <w:iCs/>
              <w:szCs w:val="20"/>
            </w:rPr>
            <w:delText>7</w:delText>
          </w:r>
        </w:del>
      </w:ins>
      <w:ins w:id="2572" w:author="ERCOT 040426" w:date="2026-04-03T01:48:00Z" w16du:dateUtc="2026-04-03T06:48:00Z">
        <w:r w:rsidR="005F6A1C">
          <w:rPr>
            <w:iCs/>
            <w:szCs w:val="20"/>
          </w:rPr>
          <w:t>8</w:t>
        </w:r>
      </w:ins>
      <w:ins w:id="2573" w:author="ERCOT" w:date="2026-03-04T23:24:00Z" w16du:dateUtc="2026-03-05T05:24:00Z">
        <w:r w:rsidRPr="002C111D">
          <w:rPr>
            <w:iCs/>
            <w:szCs w:val="20"/>
          </w:rPr>
          <w:t>)</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12B0F298" w:rsidR="00776219" w:rsidRPr="002C111D" w:rsidRDefault="00776219" w:rsidP="00776219">
      <w:pPr>
        <w:spacing w:after="240"/>
        <w:ind w:left="720" w:hanging="720"/>
        <w:rPr>
          <w:ins w:id="2574" w:author="ERCOT" w:date="2026-03-04T23:24:00Z" w16du:dateUtc="2026-03-05T05:24:00Z"/>
          <w:iCs/>
          <w:szCs w:val="20"/>
        </w:rPr>
      </w:pPr>
      <w:ins w:id="2575" w:author="ERCOT" w:date="2026-03-04T23:24:00Z" w16du:dateUtc="2026-03-05T05:24:00Z">
        <w:r w:rsidRPr="002C111D">
          <w:rPr>
            <w:iCs/>
            <w:szCs w:val="20"/>
          </w:rPr>
          <w:t>(</w:t>
        </w:r>
        <w:del w:id="2576" w:author="ERCOT 040426" w:date="2026-04-03T01:48:00Z" w16du:dateUtc="2026-04-03T06:48:00Z">
          <w:r w:rsidRPr="002C111D">
            <w:rPr>
              <w:iCs/>
              <w:szCs w:val="20"/>
            </w:rPr>
            <w:delText>8</w:delText>
          </w:r>
        </w:del>
      </w:ins>
      <w:ins w:id="2577" w:author="ERCOT 040426" w:date="2026-04-03T01:48:00Z" w16du:dateUtc="2026-04-03T06:48:00Z">
        <w:r w:rsidR="005F6A1C">
          <w:rPr>
            <w:iCs/>
            <w:szCs w:val="20"/>
          </w:rPr>
          <w:t>9</w:t>
        </w:r>
      </w:ins>
      <w:ins w:id="2578" w:author="ERCOT" w:date="2026-03-04T23:24:00Z" w16du:dateUtc="2026-03-05T05:24:00Z">
        <w:r w:rsidRPr="002C111D">
          <w:rPr>
            <w:iCs/>
            <w:szCs w:val="20"/>
          </w:rPr>
          <w:t>)</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w:t>
        </w:r>
      </w:ins>
      <w:ins w:id="2579" w:author="ERCOT 040426" w:date="2026-04-03T01:49:00Z" w16du:dateUtc="2026-04-03T06:49:00Z">
        <w:r w:rsidR="00EA2E6B">
          <w:rPr>
            <w:iCs/>
            <w:szCs w:val="20"/>
          </w:rPr>
          <w:t xml:space="preserve">Legacy </w:t>
        </w:r>
      </w:ins>
      <w:ins w:id="2580" w:author="ERCOT" w:date="2026-03-04T23:24:00Z" w16du:dateUtc="2026-03-05T05:24:00Z">
        <w:r w:rsidRPr="002C111D">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63A52AB7" w:rsidR="00776219" w:rsidRDefault="00776219" w:rsidP="00776219">
      <w:pPr>
        <w:spacing w:after="240"/>
        <w:ind w:left="720" w:hanging="720"/>
        <w:rPr>
          <w:ins w:id="2581" w:author="ERCOT" w:date="2026-03-04T23:24:00Z" w16du:dateUtc="2026-03-05T05:24:00Z"/>
          <w:iCs/>
          <w:szCs w:val="20"/>
        </w:rPr>
      </w:pPr>
      <w:ins w:id="2582" w:author="ERCOT" w:date="2026-03-04T23:24:00Z" w16du:dateUtc="2026-03-05T05:24:00Z">
        <w:r w:rsidRPr="002C111D">
          <w:rPr>
            <w:iCs/>
            <w:szCs w:val="20"/>
          </w:rPr>
          <w:t>(</w:t>
        </w:r>
        <w:del w:id="2583" w:author="ERCOT 040426" w:date="2026-04-03T01:48:00Z" w16du:dateUtc="2026-04-03T06:48:00Z">
          <w:r w:rsidRPr="002C111D">
            <w:rPr>
              <w:iCs/>
              <w:szCs w:val="20"/>
            </w:rPr>
            <w:delText>9</w:delText>
          </w:r>
        </w:del>
      </w:ins>
      <w:ins w:id="2584" w:author="ERCOT 040426" w:date="2026-04-03T01:48:00Z" w16du:dateUtc="2026-04-03T06:48:00Z">
        <w:r w:rsidR="005F6A1C">
          <w:rPr>
            <w:iCs/>
            <w:szCs w:val="20"/>
          </w:rPr>
          <w:t>10</w:t>
        </w:r>
      </w:ins>
      <w:ins w:id="2585" w:author="ERCOT" w:date="2026-03-04T23:24:00Z" w16du:dateUtc="2026-03-05T05:24:00Z">
        <w:r w:rsidRPr="002C111D">
          <w:rPr>
            <w:iCs/>
            <w:szCs w:val="20"/>
          </w:rPr>
          <w:t>)</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6927FC8C" w:rsidR="00776219" w:rsidRDefault="00776219" w:rsidP="00776219">
      <w:pPr>
        <w:spacing w:after="240"/>
        <w:ind w:left="720" w:hanging="720"/>
        <w:rPr>
          <w:ins w:id="2586" w:author="ERCOT" w:date="2026-03-04T23:24:00Z" w16du:dateUtc="2026-03-05T05:24:00Z"/>
        </w:rPr>
      </w:pPr>
      <w:ins w:id="2587" w:author="ERCOT" w:date="2026-03-04T23:24:00Z" w16du:dateUtc="2026-03-05T05:24:00Z">
        <w:r w:rsidRPr="002C111D">
          <w:rPr>
            <w:iCs/>
            <w:szCs w:val="20"/>
          </w:rPr>
          <w:t>(</w:t>
        </w:r>
        <w:del w:id="2588" w:author="ERCOT 040426" w:date="2026-04-03T01:49:00Z" w16du:dateUtc="2026-04-03T06:49:00Z">
          <w:r w:rsidRPr="002C111D">
            <w:rPr>
              <w:iCs/>
              <w:szCs w:val="20"/>
            </w:rPr>
            <w:delText>10</w:delText>
          </w:r>
        </w:del>
      </w:ins>
      <w:ins w:id="2589" w:author="ERCOT 040426" w:date="2026-04-03T01:49:00Z" w16du:dateUtc="2026-04-03T06:49:00Z">
        <w:r w:rsidR="005F6A1C">
          <w:rPr>
            <w:iCs/>
            <w:szCs w:val="20"/>
          </w:rPr>
          <w:t>11</w:t>
        </w:r>
      </w:ins>
      <w:ins w:id="2590" w:author="ERCOT" w:date="2026-03-04T23:24:00Z" w16du:dateUtc="2026-03-05T05:24:00Z">
        <w:r w:rsidRPr="002C111D">
          <w:rPr>
            <w:iCs/>
            <w:szCs w:val="20"/>
          </w:rPr>
          <w:t>)</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591" w:author="ERCOT" w:date="2026-03-04T23:24:00Z" w16du:dateUtc="2026-03-05T05:24:00Z"/>
        </w:rPr>
      </w:pPr>
      <w:ins w:id="2592"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593" w:author="ERCOT" w:date="2026-03-04T23:24:00Z" w16du:dateUtc="2026-03-05T05:24:00Z"/>
        </w:rPr>
      </w:pPr>
      <w:ins w:id="2594"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595" w:author="ERCOT" w:date="2026-03-04T23:24:00Z" w16du:dateUtc="2026-03-05T05:24:00Z"/>
          <w:b/>
          <w:bCs/>
          <w:i/>
        </w:rPr>
      </w:pPr>
      <w:ins w:id="2596"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597" w:author="ERCOT" w:date="2026-03-04T23:24:00Z" w16du:dateUtc="2026-03-05T05:24:00Z"/>
          <w:iCs/>
          <w:szCs w:val="20"/>
        </w:rPr>
      </w:pPr>
      <w:ins w:id="2598"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599" w:author="ERCOT" w:date="2026-03-04T23:24:00Z" w16du:dateUtc="2026-03-05T05:24:00Z"/>
        </w:rPr>
      </w:pPr>
      <w:ins w:id="2600"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601" w:author="ERCOT" w:date="2026-03-04T23:24:00Z" w16du:dateUtc="2026-03-05T05:24:00Z"/>
        </w:rPr>
      </w:pPr>
      <w:ins w:id="2602"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603" w:author="ERCOT" w:date="2026-03-04T23:24:00Z" w16du:dateUtc="2026-03-05T05:24:00Z"/>
        </w:rPr>
      </w:pPr>
      <w:ins w:id="2604" w:author="ERCOT" w:date="2026-03-04T23:24:00Z" w16du:dateUtc="2026-03-05T05:24:00Z">
        <w:r w:rsidRPr="002C111D">
          <w:lastRenderedPageBreak/>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605" w:author="ERCOT" w:date="2026-03-04T23:24:00Z" w16du:dateUtc="2026-03-05T05:24:00Z"/>
        </w:rPr>
      </w:pPr>
      <w:ins w:id="2606"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607" w:author="ERCOT 040426" w:date="2026-04-03T01:49:00Z" w16du:dateUtc="2026-04-03T06:49:00Z">
          <w:r w:rsidRPr="002C111D">
            <w:rPr>
              <w:szCs w:val="20"/>
              <w:lang w:eastAsia="x-none"/>
            </w:rPr>
            <w:delText xml:space="preserve">Project </w:delText>
          </w:r>
        </w:del>
        <w:r w:rsidRPr="002C111D">
          <w:rPr>
            <w:szCs w:val="20"/>
            <w:lang w:eastAsia="x-none"/>
          </w:rPr>
          <w:t>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608" w:author="ERCOT" w:date="2026-03-04T23:24:00Z" w16du:dateUtc="2026-03-05T05:24:00Z"/>
        </w:rPr>
      </w:pPr>
      <w:ins w:id="2609"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610" w:author="ERCOT" w:date="2026-03-04T23:24:00Z" w16du:dateUtc="2026-03-05T05:24:00Z"/>
        </w:rPr>
      </w:pPr>
      <w:ins w:id="2611"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612" w:author="ERCOT" w:date="2026-03-04T23:24:00Z" w16du:dateUtc="2026-03-05T05:24:00Z"/>
        </w:rPr>
      </w:pPr>
      <w:ins w:id="2613"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614" w:author="ERCOT" w:date="2026-03-04T23:24:00Z" w16du:dateUtc="2026-03-05T05:24:00Z"/>
        </w:rPr>
      </w:pPr>
      <w:ins w:id="2615"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616" w:author="ERCOT" w:date="2026-03-04T23:24:00Z" w16du:dateUtc="2026-03-05T05:24:00Z"/>
          <w:b/>
          <w:bCs/>
          <w:i/>
        </w:rPr>
      </w:pPr>
      <w:ins w:id="2617"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618" w:author="ERCOT" w:date="2026-03-04T23:24:00Z" w16du:dateUtc="2026-03-05T05:24:00Z"/>
          <w:iCs/>
          <w:szCs w:val="20"/>
        </w:rPr>
      </w:pPr>
      <w:ins w:id="2619"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620" w:author="ERCOT" w:date="2026-03-04T23:24:00Z" w16du:dateUtc="2026-03-05T05:24:00Z"/>
        </w:rPr>
      </w:pPr>
      <w:ins w:id="2621"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622" w:author="ERCOT" w:date="2026-03-04T23:24:00Z" w16du:dateUtc="2026-03-05T05:24:00Z"/>
        </w:rPr>
      </w:pPr>
      <w:ins w:id="2623"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624" w:author="ERCOT" w:date="2026-03-04T23:24:00Z" w16du:dateUtc="2026-03-05T05:24:00Z"/>
        </w:rPr>
      </w:pPr>
      <w:ins w:id="2625"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626" w:author="ERCOT" w:date="2026-03-04T23:24:00Z" w16du:dateUtc="2026-03-05T05:24:00Z"/>
        </w:rPr>
      </w:pPr>
      <w:ins w:id="2627"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628" w:author="ERCOT" w:date="2026-03-04T23:24:00Z" w16du:dateUtc="2026-03-05T05:24:00Z"/>
        </w:rPr>
      </w:pPr>
      <w:ins w:id="2629" w:author="ERCOT" w:date="2026-03-04T23:24:00Z" w16du:dateUtc="2026-03-05T05:24:00Z">
        <w:r w:rsidRPr="002C111D">
          <w:lastRenderedPageBreak/>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630" w:author="ERCOT" w:date="2026-03-04T23:24:00Z" w16du:dateUtc="2026-03-05T05:24:00Z"/>
        </w:rPr>
      </w:pPr>
      <w:ins w:id="2631"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632" w:author="ERCOT 040426" w:date="2026-04-03T01:50:00Z" w16du:dateUtc="2026-04-03T06:50:00Z">
          <w:r w:rsidRPr="002C111D">
            <w:rPr>
              <w:szCs w:val="20"/>
              <w:lang w:eastAsia="x-none"/>
            </w:rPr>
            <w:delText xml:space="preserve">Project </w:delText>
          </w:r>
        </w:del>
        <w:r w:rsidRPr="002C111D">
          <w:rPr>
            <w:szCs w:val="20"/>
            <w:lang w:eastAsia="x-none"/>
          </w:rPr>
          <w:t>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633" w:author="ERCOT" w:date="2026-03-04T23:24:00Z" w16du:dateUtc="2026-03-05T05:24:00Z"/>
        </w:rPr>
      </w:pPr>
      <w:ins w:id="2634"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635" w:author="ERCOT" w:date="2026-03-04T23:24:00Z" w16du:dateUtc="2026-03-05T05:24:00Z"/>
        </w:rPr>
      </w:pPr>
      <w:ins w:id="2636"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637" w:author="ERCOT" w:date="2026-03-04T23:24:00Z" w16du:dateUtc="2026-03-05T05:24:00Z"/>
        </w:rPr>
      </w:pPr>
      <w:ins w:id="2638"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639"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D282" w14:textId="77777777" w:rsidR="000963F3" w:rsidRDefault="000963F3">
      <w:r>
        <w:separator/>
      </w:r>
    </w:p>
  </w:endnote>
  <w:endnote w:type="continuationSeparator" w:id="0">
    <w:p w14:paraId="37B84A3C" w14:textId="77777777" w:rsidR="000963F3" w:rsidRDefault="0009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9598EBD"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F773C8">
      <w:rPr>
        <w:rFonts w:ascii="Arial" w:hAnsi="Arial" w:cs="Arial"/>
        <w:sz w:val="18"/>
      </w:rPr>
      <w:t>3</w:t>
    </w:r>
    <w:r>
      <w:rPr>
        <w:rFonts w:ascii="Arial" w:hAnsi="Arial" w:cs="Arial"/>
        <w:sz w:val="18"/>
      </w:rPr>
      <w:t>8 ERCOT</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w:t>
    </w:r>
    <w:r w:rsidR="00F773C8">
      <w:rPr>
        <w:rFonts w:ascii="Arial" w:hAnsi="Arial" w:cs="Arial"/>
        <w:sz w:val="18"/>
      </w:rPr>
      <w:t>404</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9649" w14:textId="77777777" w:rsidR="000963F3" w:rsidRDefault="000963F3">
      <w:r>
        <w:separator/>
      </w:r>
    </w:p>
  </w:footnote>
  <w:footnote w:type="continuationSeparator" w:id="0">
    <w:p w14:paraId="76D5A508" w14:textId="77777777" w:rsidR="000963F3" w:rsidRDefault="0009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1"/>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8"/>
  </w:num>
  <w:num w:numId="15" w16cid:durableId="437800973">
    <w:abstractNumId w:val="14"/>
  </w:num>
  <w:num w:numId="16" w16cid:durableId="700282402">
    <w:abstractNumId w:val="17"/>
  </w:num>
  <w:num w:numId="17" w16cid:durableId="1309476948">
    <w:abstractNumId w:val="18"/>
  </w:num>
  <w:num w:numId="18" w16cid:durableId="550963706">
    <w:abstractNumId w:val="9"/>
  </w:num>
  <w:num w:numId="19" w16cid:durableId="1284192548">
    <w:abstractNumId w:val="16"/>
  </w:num>
  <w:num w:numId="20" w16cid:durableId="856843399">
    <w:abstractNumId w:val="3"/>
  </w:num>
  <w:num w:numId="21" w16cid:durableId="1171601898">
    <w:abstractNumId w:val="6"/>
  </w:num>
  <w:num w:numId="22" w16cid:durableId="190920732">
    <w:abstractNumId w:val="4"/>
  </w:num>
  <w:num w:numId="23" w16cid:durableId="519398895">
    <w:abstractNumId w:val="20"/>
  </w:num>
  <w:num w:numId="24" w16cid:durableId="935097043">
    <w:abstractNumId w:val="7"/>
  </w:num>
  <w:num w:numId="25" w16cid:durableId="2064131136">
    <w:abstractNumId w:val="11"/>
  </w:num>
  <w:num w:numId="26" w16cid:durableId="1268149142">
    <w:abstractNumId w:val="10"/>
  </w:num>
  <w:num w:numId="27" w16cid:durableId="81950189">
    <w:abstractNumId w:val="5"/>
  </w:num>
  <w:num w:numId="28" w16cid:durableId="2050251956">
    <w:abstractNumId w:val="13"/>
  </w:num>
  <w:num w:numId="29" w16cid:durableId="460730629">
    <w:abstractNumId w:val="12"/>
  </w:num>
  <w:num w:numId="30" w16cid:durableId="5139548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728"/>
    <w:rsid w:val="000009C6"/>
    <w:rsid w:val="000009DE"/>
    <w:rsid w:val="00000B7E"/>
    <w:rsid w:val="00000B86"/>
    <w:rsid w:val="00000E2E"/>
    <w:rsid w:val="00000EA9"/>
    <w:rsid w:val="0000195D"/>
    <w:rsid w:val="00001C42"/>
    <w:rsid w:val="00001CCC"/>
    <w:rsid w:val="00002472"/>
    <w:rsid w:val="000025D9"/>
    <w:rsid w:val="0000267F"/>
    <w:rsid w:val="000026C2"/>
    <w:rsid w:val="00002BC0"/>
    <w:rsid w:val="00002C7C"/>
    <w:rsid w:val="00002CD4"/>
    <w:rsid w:val="00002D8F"/>
    <w:rsid w:val="000030B9"/>
    <w:rsid w:val="0000321C"/>
    <w:rsid w:val="00003366"/>
    <w:rsid w:val="00003F31"/>
    <w:rsid w:val="00004044"/>
    <w:rsid w:val="00004405"/>
    <w:rsid w:val="00004698"/>
    <w:rsid w:val="00004736"/>
    <w:rsid w:val="00004BC2"/>
    <w:rsid w:val="00004FB5"/>
    <w:rsid w:val="000050E8"/>
    <w:rsid w:val="0000518C"/>
    <w:rsid w:val="000051C6"/>
    <w:rsid w:val="000052A9"/>
    <w:rsid w:val="0000552F"/>
    <w:rsid w:val="000058B0"/>
    <w:rsid w:val="00005B2E"/>
    <w:rsid w:val="00005F8F"/>
    <w:rsid w:val="00006337"/>
    <w:rsid w:val="00006523"/>
    <w:rsid w:val="00006711"/>
    <w:rsid w:val="00006726"/>
    <w:rsid w:val="00006912"/>
    <w:rsid w:val="00006978"/>
    <w:rsid w:val="00006AB9"/>
    <w:rsid w:val="00006C01"/>
    <w:rsid w:val="00006FA5"/>
    <w:rsid w:val="00006FAB"/>
    <w:rsid w:val="000073DF"/>
    <w:rsid w:val="0000743D"/>
    <w:rsid w:val="000074BE"/>
    <w:rsid w:val="00007540"/>
    <w:rsid w:val="000077E8"/>
    <w:rsid w:val="00007C9E"/>
    <w:rsid w:val="00007D83"/>
    <w:rsid w:val="00007F13"/>
    <w:rsid w:val="000103A8"/>
    <w:rsid w:val="000104F5"/>
    <w:rsid w:val="000105E6"/>
    <w:rsid w:val="000109C4"/>
    <w:rsid w:val="000113A0"/>
    <w:rsid w:val="0001173A"/>
    <w:rsid w:val="0001211B"/>
    <w:rsid w:val="000121A6"/>
    <w:rsid w:val="000123CA"/>
    <w:rsid w:val="000123CF"/>
    <w:rsid w:val="00012587"/>
    <w:rsid w:val="000126B7"/>
    <w:rsid w:val="00012782"/>
    <w:rsid w:val="00012AE1"/>
    <w:rsid w:val="00012AE9"/>
    <w:rsid w:val="00012AF4"/>
    <w:rsid w:val="00012B44"/>
    <w:rsid w:val="00012E17"/>
    <w:rsid w:val="000130A3"/>
    <w:rsid w:val="000130B3"/>
    <w:rsid w:val="00013238"/>
    <w:rsid w:val="000132FB"/>
    <w:rsid w:val="00013401"/>
    <w:rsid w:val="0001383C"/>
    <w:rsid w:val="0001384E"/>
    <w:rsid w:val="000138F5"/>
    <w:rsid w:val="000139D1"/>
    <w:rsid w:val="00013A96"/>
    <w:rsid w:val="00013AD7"/>
    <w:rsid w:val="00013D91"/>
    <w:rsid w:val="00013E52"/>
    <w:rsid w:val="00013F5C"/>
    <w:rsid w:val="0001401D"/>
    <w:rsid w:val="0001438E"/>
    <w:rsid w:val="000146EC"/>
    <w:rsid w:val="00014AC5"/>
    <w:rsid w:val="00014EEC"/>
    <w:rsid w:val="00014F1A"/>
    <w:rsid w:val="0001531F"/>
    <w:rsid w:val="00015323"/>
    <w:rsid w:val="0001548A"/>
    <w:rsid w:val="00015742"/>
    <w:rsid w:val="0001581C"/>
    <w:rsid w:val="000159FC"/>
    <w:rsid w:val="00015F9A"/>
    <w:rsid w:val="00016665"/>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1DD3"/>
    <w:rsid w:val="000227E4"/>
    <w:rsid w:val="00022975"/>
    <w:rsid w:val="00022AB4"/>
    <w:rsid w:val="00022B31"/>
    <w:rsid w:val="00022BE3"/>
    <w:rsid w:val="00022E6A"/>
    <w:rsid w:val="00023350"/>
    <w:rsid w:val="00023354"/>
    <w:rsid w:val="000233DE"/>
    <w:rsid w:val="00023526"/>
    <w:rsid w:val="00023571"/>
    <w:rsid w:val="00023572"/>
    <w:rsid w:val="000236E9"/>
    <w:rsid w:val="000238EC"/>
    <w:rsid w:val="000240AA"/>
    <w:rsid w:val="000242EC"/>
    <w:rsid w:val="000244CA"/>
    <w:rsid w:val="00024539"/>
    <w:rsid w:val="0002459F"/>
    <w:rsid w:val="00024833"/>
    <w:rsid w:val="00024EC6"/>
    <w:rsid w:val="00025191"/>
    <w:rsid w:val="000255FA"/>
    <w:rsid w:val="00025A6B"/>
    <w:rsid w:val="00025B50"/>
    <w:rsid w:val="00025B9C"/>
    <w:rsid w:val="00025BD3"/>
    <w:rsid w:val="00025CB0"/>
    <w:rsid w:val="000261C1"/>
    <w:rsid w:val="00026228"/>
    <w:rsid w:val="0002623A"/>
    <w:rsid w:val="000268F2"/>
    <w:rsid w:val="00027068"/>
    <w:rsid w:val="000274AF"/>
    <w:rsid w:val="00027700"/>
    <w:rsid w:val="00027D1E"/>
    <w:rsid w:val="00030426"/>
    <w:rsid w:val="00030974"/>
    <w:rsid w:val="00030CC0"/>
    <w:rsid w:val="000310F5"/>
    <w:rsid w:val="000311A1"/>
    <w:rsid w:val="00031263"/>
    <w:rsid w:val="00031859"/>
    <w:rsid w:val="000318AE"/>
    <w:rsid w:val="000318BC"/>
    <w:rsid w:val="00031A1D"/>
    <w:rsid w:val="00031F27"/>
    <w:rsid w:val="000320DB"/>
    <w:rsid w:val="00032164"/>
    <w:rsid w:val="00032C33"/>
    <w:rsid w:val="00032ECF"/>
    <w:rsid w:val="000332E4"/>
    <w:rsid w:val="00033407"/>
    <w:rsid w:val="000334CF"/>
    <w:rsid w:val="00033577"/>
    <w:rsid w:val="0003366D"/>
    <w:rsid w:val="000336BD"/>
    <w:rsid w:val="0003376D"/>
    <w:rsid w:val="00033E81"/>
    <w:rsid w:val="00033EA1"/>
    <w:rsid w:val="00034062"/>
    <w:rsid w:val="0003418D"/>
    <w:rsid w:val="00034616"/>
    <w:rsid w:val="000347CD"/>
    <w:rsid w:val="00034AD4"/>
    <w:rsid w:val="00034CB0"/>
    <w:rsid w:val="00034E6E"/>
    <w:rsid w:val="00035025"/>
    <w:rsid w:val="000350FD"/>
    <w:rsid w:val="000353EE"/>
    <w:rsid w:val="000358FF"/>
    <w:rsid w:val="00035A8E"/>
    <w:rsid w:val="00035BE4"/>
    <w:rsid w:val="000363BE"/>
    <w:rsid w:val="000365ED"/>
    <w:rsid w:val="000367A6"/>
    <w:rsid w:val="00036EBE"/>
    <w:rsid w:val="000371A8"/>
    <w:rsid w:val="000372A6"/>
    <w:rsid w:val="00037609"/>
    <w:rsid w:val="0003771B"/>
    <w:rsid w:val="0003780D"/>
    <w:rsid w:val="000378E7"/>
    <w:rsid w:val="00037A96"/>
    <w:rsid w:val="00037DAA"/>
    <w:rsid w:val="0004011D"/>
    <w:rsid w:val="00040459"/>
    <w:rsid w:val="000407F4"/>
    <w:rsid w:val="000408F5"/>
    <w:rsid w:val="000411B8"/>
    <w:rsid w:val="00041551"/>
    <w:rsid w:val="00041690"/>
    <w:rsid w:val="00041904"/>
    <w:rsid w:val="00042530"/>
    <w:rsid w:val="0004268F"/>
    <w:rsid w:val="000428C4"/>
    <w:rsid w:val="00042C9D"/>
    <w:rsid w:val="00042D33"/>
    <w:rsid w:val="00042F06"/>
    <w:rsid w:val="000430E2"/>
    <w:rsid w:val="00043170"/>
    <w:rsid w:val="0004383A"/>
    <w:rsid w:val="00043B43"/>
    <w:rsid w:val="00043DAA"/>
    <w:rsid w:val="00043E89"/>
    <w:rsid w:val="00044009"/>
    <w:rsid w:val="000442E8"/>
    <w:rsid w:val="000447C2"/>
    <w:rsid w:val="00044A9F"/>
    <w:rsid w:val="000457A7"/>
    <w:rsid w:val="00045B01"/>
    <w:rsid w:val="00045D54"/>
    <w:rsid w:val="0004604B"/>
    <w:rsid w:val="00046447"/>
    <w:rsid w:val="000465F8"/>
    <w:rsid w:val="000466BF"/>
    <w:rsid w:val="00046A2B"/>
    <w:rsid w:val="00047147"/>
    <w:rsid w:val="000471F8"/>
    <w:rsid w:val="00047201"/>
    <w:rsid w:val="00047518"/>
    <w:rsid w:val="0004756C"/>
    <w:rsid w:val="000476AC"/>
    <w:rsid w:val="0004797B"/>
    <w:rsid w:val="00047BC3"/>
    <w:rsid w:val="00050268"/>
    <w:rsid w:val="00050533"/>
    <w:rsid w:val="00050591"/>
    <w:rsid w:val="000507FF"/>
    <w:rsid w:val="000509AA"/>
    <w:rsid w:val="00050DCF"/>
    <w:rsid w:val="00050F4B"/>
    <w:rsid w:val="0005172A"/>
    <w:rsid w:val="00051929"/>
    <w:rsid w:val="000519D7"/>
    <w:rsid w:val="00051EBB"/>
    <w:rsid w:val="00051F38"/>
    <w:rsid w:val="0005242C"/>
    <w:rsid w:val="000524E2"/>
    <w:rsid w:val="00052B50"/>
    <w:rsid w:val="00052C5D"/>
    <w:rsid w:val="00052D57"/>
    <w:rsid w:val="00052D66"/>
    <w:rsid w:val="00052FE7"/>
    <w:rsid w:val="000534A4"/>
    <w:rsid w:val="000534B1"/>
    <w:rsid w:val="00053526"/>
    <w:rsid w:val="00053808"/>
    <w:rsid w:val="00053BBD"/>
    <w:rsid w:val="00053C71"/>
    <w:rsid w:val="000541AB"/>
    <w:rsid w:val="000545E3"/>
    <w:rsid w:val="000548F9"/>
    <w:rsid w:val="00054A95"/>
    <w:rsid w:val="00054C1D"/>
    <w:rsid w:val="00054DA8"/>
    <w:rsid w:val="00054F4C"/>
    <w:rsid w:val="000550FE"/>
    <w:rsid w:val="000551EE"/>
    <w:rsid w:val="000555C4"/>
    <w:rsid w:val="00056114"/>
    <w:rsid w:val="00056122"/>
    <w:rsid w:val="000563A2"/>
    <w:rsid w:val="0005665F"/>
    <w:rsid w:val="00056928"/>
    <w:rsid w:val="00056A18"/>
    <w:rsid w:val="00056D84"/>
    <w:rsid w:val="00057102"/>
    <w:rsid w:val="000573FC"/>
    <w:rsid w:val="00057574"/>
    <w:rsid w:val="00057B9F"/>
    <w:rsid w:val="00057C57"/>
    <w:rsid w:val="00057D79"/>
    <w:rsid w:val="000602E9"/>
    <w:rsid w:val="000606A5"/>
    <w:rsid w:val="00060A5A"/>
    <w:rsid w:val="00060B5E"/>
    <w:rsid w:val="00061977"/>
    <w:rsid w:val="000619FE"/>
    <w:rsid w:val="00061E21"/>
    <w:rsid w:val="000621F1"/>
    <w:rsid w:val="00062364"/>
    <w:rsid w:val="00062398"/>
    <w:rsid w:val="0006270A"/>
    <w:rsid w:val="00062A92"/>
    <w:rsid w:val="00062CAD"/>
    <w:rsid w:val="00062FC7"/>
    <w:rsid w:val="0006318A"/>
    <w:rsid w:val="0006319E"/>
    <w:rsid w:val="000631E8"/>
    <w:rsid w:val="000636F3"/>
    <w:rsid w:val="00063C25"/>
    <w:rsid w:val="00063C8C"/>
    <w:rsid w:val="00063D87"/>
    <w:rsid w:val="00063E15"/>
    <w:rsid w:val="0006405F"/>
    <w:rsid w:val="0006454F"/>
    <w:rsid w:val="0006460E"/>
    <w:rsid w:val="0006468F"/>
    <w:rsid w:val="000649E2"/>
    <w:rsid w:val="00064B44"/>
    <w:rsid w:val="00064E7C"/>
    <w:rsid w:val="00065B9B"/>
    <w:rsid w:val="00065E0A"/>
    <w:rsid w:val="0006655B"/>
    <w:rsid w:val="00066672"/>
    <w:rsid w:val="00066824"/>
    <w:rsid w:val="00066985"/>
    <w:rsid w:val="00066B29"/>
    <w:rsid w:val="00066BD6"/>
    <w:rsid w:val="00067387"/>
    <w:rsid w:val="000673A9"/>
    <w:rsid w:val="000676FE"/>
    <w:rsid w:val="00067945"/>
    <w:rsid w:val="00067C5B"/>
    <w:rsid w:val="00067E39"/>
    <w:rsid w:val="00067FE2"/>
    <w:rsid w:val="0007010D"/>
    <w:rsid w:val="000701A3"/>
    <w:rsid w:val="000701C5"/>
    <w:rsid w:val="00070377"/>
    <w:rsid w:val="00070708"/>
    <w:rsid w:val="0007077E"/>
    <w:rsid w:val="0007097D"/>
    <w:rsid w:val="00070C64"/>
    <w:rsid w:val="00070F5B"/>
    <w:rsid w:val="00071011"/>
    <w:rsid w:val="00071387"/>
    <w:rsid w:val="0007157A"/>
    <w:rsid w:val="000716BB"/>
    <w:rsid w:val="00071878"/>
    <w:rsid w:val="00071C9B"/>
    <w:rsid w:val="00071D1A"/>
    <w:rsid w:val="00071EB2"/>
    <w:rsid w:val="00072426"/>
    <w:rsid w:val="0007285A"/>
    <w:rsid w:val="000728F4"/>
    <w:rsid w:val="00072BE2"/>
    <w:rsid w:val="00072CFE"/>
    <w:rsid w:val="000733C6"/>
    <w:rsid w:val="0007352A"/>
    <w:rsid w:val="000735F6"/>
    <w:rsid w:val="00073965"/>
    <w:rsid w:val="0007465A"/>
    <w:rsid w:val="00074704"/>
    <w:rsid w:val="000749A4"/>
    <w:rsid w:val="00074A3A"/>
    <w:rsid w:val="00074E32"/>
    <w:rsid w:val="0007547C"/>
    <w:rsid w:val="000758B9"/>
    <w:rsid w:val="000761B8"/>
    <w:rsid w:val="00076231"/>
    <w:rsid w:val="0007682E"/>
    <w:rsid w:val="00076CF6"/>
    <w:rsid w:val="00077404"/>
    <w:rsid w:val="0007790F"/>
    <w:rsid w:val="00077A28"/>
    <w:rsid w:val="00077A50"/>
    <w:rsid w:val="00077B06"/>
    <w:rsid w:val="00077FE4"/>
    <w:rsid w:val="000801E5"/>
    <w:rsid w:val="00080921"/>
    <w:rsid w:val="00080F36"/>
    <w:rsid w:val="000813BE"/>
    <w:rsid w:val="0008164A"/>
    <w:rsid w:val="00081957"/>
    <w:rsid w:val="00081A6D"/>
    <w:rsid w:val="000821E7"/>
    <w:rsid w:val="00082240"/>
    <w:rsid w:val="0008271B"/>
    <w:rsid w:val="0008285D"/>
    <w:rsid w:val="0008293A"/>
    <w:rsid w:val="00082F82"/>
    <w:rsid w:val="00083344"/>
    <w:rsid w:val="000833D2"/>
    <w:rsid w:val="0008381D"/>
    <w:rsid w:val="00083985"/>
    <w:rsid w:val="00083A9F"/>
    <w:rsid w:val="00083ACA"/>
    <w:rsid w:val="00083EE4"/>
    <w:rsid w:val="000846AF"/>
    <w:rsid w:val="00085197"/>
    <w:rsid w:val="0008566F"/>
    <w:rsid w:val="00085CAB"/>
    <w:rsid w:val="00085CAF"/>
    <w:rsid w:val="00085CC8"/>
    <w:rsid w:val="00086640"/>
    <w:rsid w:val="00086AD2"/>
    <w:rsid w:val="00086CE9"/>
    <w:rsid w:val="00086FA5"/>
    <w:rsid w:val="00086FFC"/>
    <w:rsid w:val="0008725C"/>
    <w:rsid w:val="00087267"/>
    <w:rsid w:val="0008734F"/>
    <w:rsid w:val="000873AF"/>
    <w:rsid w:val="00087962"/>
    <w:rsid w:val="00087A6A"/>
    <w:rsid w:val="00090032"/>
    <w:rsid w:val="00090441"/>
    <w:rsid w:val="000904DA"/>
    <w:rsid w:val="00090AC0"/>
    <w:rsid w:val="00090DF2"/>
    <w:rsid w:val="00090EAE"/>
    <w:rsid w:val="00091115"/>
    <w:rsid w:val="000915AF"/>
    <w:rsid w:val="0009192C"/>
    <w:rsid w:val="00091C8F"/>
    <w:rsid w:val="000920B4"/>
    <w:rsid w:val="00092C57"/>
    <w:rsid w:val="000931D1"/>
    <w:rsid w:val="00093610"/>
    <w:rsid w:val="000938F9"/>
    <w:rsid w:val="00093981"/>
    <w:rsid w:val="000943A9"/>
    <w:rsid w:val="00094C04"/>
    <w:rsid w:val="00094CB0"/>
    <w:rsid w:val="00094E93"/>
    <w:rsid w:val="00094E9C"/>
    <w:rsid w:val="000952FD"/>
    <w:rsid w:val="00095571"/>
    <w:rsid w:val="00095627"/>
    <w:rsid w:val="00095C32"/>
    <w:rsid w:val="00095E55"/>
    <w:rsid w:val="000963F3"/>
    <w:rsid w:val="00096744"/>
    <w:rsid w:val="000967B0"/>
    <w:rsid w:val="000967BA"/>
    <w:rsid w:val="00096EB9"/>
    <w:rsid w:val="00097288"/>
    <w:rsid w:val="00097560"/>
    <w:rsid w:val="00097D9B"/>
    <w:rsid w:val="000A001E"/>
    <w:rsid w:val="000A057E"/>
    <w:rsid w:val="000A068D"/>
    <w:rsid w:val="000A0C3E"/>
    <w:rsid w:val="000A0CD1"/>
    <w:rsid w:val="000A0D21"/>
    <w:rsid w:val="000A0E6F"/>
    <w:rsid w:val="000A0E80"/>
    <w:rsid w:val="000A0F59"/>
    <w:rsid w:val="000A126F"/>
    <w:rsid w:val="000A1443"/>
    <w:rsid w:val="000A14D9"/>
    <w:rsid w:val="000A15F8"/>
    <w:rsid w:val="000A1975"/>
    <w:rsid w:val="000A1BEA"/>
    <w:rsid w:val="000A1EF5"/>
    <w:rsid w:val="000A2139"/>
    <w:rsid w:val="000A2361"/>
    <w:rsid w:val="000A265E"/>
    <w:rsid w:val="000A2999"/>
    <w:rsid w:val="000A2A39"/>
    <w:rsid w:val="000A2B0E"/>
    <w:rsid w:val="000A2DF6"/>
    <w:rsid w:val="000A2EC0"/>
    <w:rsid w:val="000A2EF0"/>
    <w:rsid w:val="000A3134"/>
    <w:rsid w:val="000A3210"/>
    <w:rsid w:val="000A3433"/>
    <w:rsid w:val="000A38FE"/>
    <w:rsid w:val="000A3A76"/>
    <w:rsid w:val="000A43DA"/>
    <w:rsid w:val="000A49C4"/>
    <w:rsid w:val="000A553F"/>
    <w:rsid w:val="000A588B"/>
    <w:rsid w:val="000A5AB4"/>
    <w:rsid w:val="000A5FCC"/>
    <w:rsid w:val="000A6076"/>
    <w:rsid w:val="000A61FA"/>
    <w:rsid w:val="000A628D"/>
    <w:rsid w:val="000A634C"/>
    <w:rsid w:val="000A6BFB"/>
    <w:rsid w:val="000A6D8C"/>
    <w:rsid w:val="000A73A0"/>
    <w:rsid w:val="000A7878"/>
    <w:rsid w:val="000A7DE7"/>
    <w:rsid w:val="000B0428"/>
    <w:rsid w:val="000B0442"/>
    <w:rsid w:val="000B0656"/>
    <w:rsid w:val="000B0955"/>
    <w:rsid w:val="000B0F40"/>
    <w:rsid w:val="000B1018"/>
    <w:rsid w:val="000B114E"/>
    <w:rsid w:val="000B1477"/>
    <w:rsid w:val="000B16F5"/>
    <w:rsid w:val="000B18CD"/>
    <w:rsid w:val="000B2105"/>
    <w:rsid w:val="000B271E"/>
    <w:rsid w:val="000B2C8A"/>
    <w:rsid w:val="000B2F22"/>
    <w:rsid w:val="000B3046"/>
    <w:rsid w:val="000B3122"/>
    <w:rsid w:val="000B382D"/>
    <w:rsid w:val="000B41DA"/>
    <w:rsid w:val="000B41EB"/>
    <w:rsid w:val="000B4D05"/>
    <w:rsid w:val="000B4D35"/>
    <w:rsid w:val="000B4F23"/>
    <w:rsid w:val="000B52C3"/>
    <w:rsid w:val="000B53E6"/>
    <w:rsid w:val="000B5417"/>
    <w:rsid w:val="000B5B50"/>
    <w:rsid w:val="000B5C32"/>
    <w:rsid w:val="000B5D3F"/>
    <w:rsid w:val="000B5DF2"/>
    <w:rsid w:val="000B5E25"/>
    <w:rsid w:val="000B5FDA"/>
    <w:rsid w:val="000B618A"/>
    <w:rsid w:val="000B61E2"/>
    <w:rsid w:val="000B65DB"/>
    <w:rsid w:val="000B67C4"/>
    <w:rsid w:val="000B68BD"/>
    <w:rsid w:val="000B71BA"/>
    <w:rsid w:val="000B71BE"/>
    <w:rsid w:val="000B7512"/>
    <w:rsid w:val="000B7641"/>
    <w:rsid w:val="000B7CA1"/>
    <w:rsid w:val="000C0004"/>
    <w:rsid w:val="000C03B7"/>
    <w:rsid w:val="000C06C2"/>
    <w:rsid w:val="000C085E"/>
    <w:rsid w:val="000C0A09"/>
    <w:rsid w:val="000C0CDC"/>
    <w:rsid w:val="000C0E7B"/>
    <w:rsid w:val="000C0FFC"/>
    <w:rsid w:val="000C14C8"/>
    <w:rsid w:val="000C161A"/>
    <w:rsid w:val="000C1644"/>
    <w:rsid w:val="000C1727"/>
    <w:rsid w:val="000C1933"/>
    <w:rsid w:val="000C19C6"/>
    <w:rsid w:val="000C1CF0"/>
    <w:rsid w:val="000C1E2A"/>
    <w:rsid w:val="000C222F"/>
    <w:rsid w:val="000C288B"/>
    <w:rsid w:val="000C2A31"/>
    <w:rsid w:val="000C2ADA"/>
    <w:rsid w:val="000C2C19"/>
    <w:rsid w:val="000C34CA"/>
    <w:rsid w:val="000C3741"/>
    <w:rsid w:val="000C3873"/>
    <w:rsid w:val="000C391F"/>
    <w:rsid w:val="000C3CA2"/>
    <w:rsid w:val="000C430E"/>
    <w:rsid w:val="000C48FD"/>
    <w:rsid w:val="000C4C7C"/>
    <w:rsid w:val="000C4E33"/>
    <w:rsid w:val="000C4F2A"/>
    <w:rsid w:val="000C531E"/>
    <w:rsid w:val="000C5A9F"/>
    <w:rsid w:val="000C5BE5"/>
    <w:rsid w:val="000C5DBC"/>
    <w:rsid w:val="000C5F58"/>
    <w:rsid w:val="000C6485"/>
    <w:rsid w:val="000C6617"/>
    <w:rsid w:val="000C69F5"/>
    <w:rsid w:val="000C798B"/>
    <w:rsid w:val="000C79CE"/>
    <w:rsid w:val="000C7A88"/>
    <w:rsid w:val="000C7B8C"/>
    <w:rsid w:val="000C7C82"/>
    <w:rsid w:val="000D052C"/>
    <w:rsid w:val="000D06FF"/>
    <w:rsid w:val="000D0A62"/>
    <w:rsid w:val="000D0C56"/>
    <w:rsid w:val="000D1AE6"/>
    <w:rsid w:val="000D1AEB"/>
    <w:rsid w:val="000D1F4A"/>
    <w:rsid w:val="000D24FB"/>
    <w:rsid w:val="000D2872"/>
    <w:rsid w:val="000D3999"/>
    <w:rsid w:val="000D3E01"/>
    <w:rsid w:val="000D3E64"/>
    <w:rsid w:val="000D4002"/>
    <w:rsid w:val="000D4089"/>
    <w:rsid w:val="000D4134"/>
    <w:rsid w:val="000D4138"/>
    <w:rsid w:val="000D41FD"/>
    <w:rsid w:val="000D42D6"/>
    <w:rsid w:val="000D488A"/>
    <w:rsid w:val="000D49F6"/>
    <w:rsid w:val="000D4BFE"/>
    <w:rsid w:val="000D4CA7"/>
    <w:rsid w:val="000D4D8E"/>
    <w:rsid w:val="000D5117"/>
    <w:rsid w:val="000D558C"/>
    <w:rsid w:val="000D5650"/>
    <w:rsid w:val="000D5B4C"/>
    <w:rsid w:val="000D5DA6"/>
    <w:rsid w:val="000D5F40"/>
    <w:rsid w:val="000D62DB"/>
    <w:rsid w:val="000D63F1"/>
    <w:rsid w:val="000D6A09"/>
    <w:rsid w:val="000D6AF6"/>
    <w:rsid w:val="000D6FA0"/>
    <w:rsid w:val="000D715A"/>
    <w:rsid w:val="000D7382"/>
    <w:rsid w:val="000D744C"/>
    <w:rsid w:val="000D7583"/>
    <w:rsid w:val="000D7607"/>
    <w:rsid w:val="000D761C"/>
    <w:rsid w:val="000E00C6"/>
    <w:rsid w:val="000E020D"/>
    <w:rsid w:val="000E08A6"/>
    <w:rsid w:val="000E08E2"/>
    <w:rsid w:val="000E09CE"/>
    <w:rsid w:val="000E0D0D"/>
    <w:rsid w:val="000E0D10"/>
    <w:rsid w:val="000E1065"/>
    <w:rsid w:val="000E10F8"/>
    <w:rsid w:val="000E1189"/>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333E"/>
    <w:rsid w:val="000E3B42"/>
    <w:rsid w:val="000E3EA2"/>
    <w:rsid w:val="000E4177"/>
    <w:rsid w:val="000E43A6"/>
    <w:rsid w:val="000E4406"/>
    <w:rsid w:val="000E455F"/>
    <w:rsid w:val="000E4638"/>
    <w:rsid w:val="000E495B"/>
    <w:rsid w:val="000E4DB0"/>
    <w:rsid w:val="000E56D1"/>
    <w:rsid w:val="000E575B"/>
    <w:rsid w:val="000E5880"/>
    <w:rsid w:val="000E5962"/>
    <w:rsid w:val="000E5E05"/>
    <w:rsid w:val="000E5EF8"/>
    <w:rsid w:val="000E63C5"/>
    <w:rsid w:val="000E6441"/>
    <w:rsid w:val="000E687A"/>
    <w:rsid w:val="000E6BB5"/>
    <w:rsid w:val="000E6F6C"/>
    <w:rsid w:val="000E6F8A"/>
    <w:rsid w:val="000E70D6"/>
    <w:rsid w:val="000E71DE"/>
    <w:rsid w:val="000E734D"/>
    <w:rsid w:val="000E747E"/>
    <w:rsid w:val="000E781E"/>
    <w:rsid w:val="000E7A75"/>
    <w:rsid w:val="000F0AC2"/>
    <w:rsid w:val="000F114D"/>
    <w:rsid w:val="000F13C5"/>
    <w:rsid w:val="000F14F8"/>
    <w:rsid w:val="000F15EE"/>
    <w:rsid w:val="000F180B"/>
    <w:rsid w:val="000F2127"/>
    <w:rsid w:val="000F2288"/>
    <w:rsid w:val="000F2791"/>
    <w:rsid w:val="000F2DB0"/>
    <w:rsid w:val="000F308F"/>
    <w:rsid w:val="000F3375"/>
    <w:rsid w:val="000F39D4"/>
    <w:rsid w:val="000F3BFD"/>
    <w:rsid w:val="000F3C51"/>
    <w:rsid w:val="000F3D3F"/>
    <w:rsid w:val="000F3EAC"/>
    <w:rsid w:val="000F4163"/>
    <w:rsid w:val="000F43C4"/>
    <w:rsid w:val="000F4468"/>
    <w:rsid w:val="000F459F"/>
    <w:rsid w:val="000F491A"/>
    <w:rsid w:val="000F499D"/>
    <w:rsid w:val="000F4C73"/>
    <w:rsid w:val="000F50A5"/>
    <w:rsid w:val="000F5379"/>
    <w:rsid w:val="000F5725"/>
    <w:rsid w:val="000F58BF"/>
    <w:rsid w:val="000F591E"/>
    <w:rsid w:val="000F5967"/>
    <w:rsid w:val="000F59CE"/>
    <w:rsid w:val="000F5BED"/>
    <w:rsid w:val="000F5E18"/>
    <w:rsid w:val="000F5E7E"/>
    <w:rsid w:val="000F601E"/>
    <w:rsid w:val="000F6143"/>
    <w:rsid w:val="000F63E2"/>
    <w:rsid w:val="000F67FC"/>
    <w:rsid w:val="000F6829"/>
    <w:rsid w:val="000F6B94"/>
    <w:rsid w:val="000F777C"/>
    <w:rsid w:val="000F7B30"/>
    <w:rsid w:val="000F7EF0"/>
    <w:rsid w:val="00100106"/>
    <w:rsid w:val="00100468"/>
    <w:rsid w:val="0010059B"/>
    <w:rsid w:val="0010064E"/>
    <w:rsid w:val="00100C1C"/>
    <w:rsid w:val="00100F93"/>
    <w:rsid w:val="0010108A"/>
    <w:rsid w:val="0010153A"/>
    <w:rsid w:val="001017C7"/>
    <w:rsid w:val="00101971"/>
    <w:rsid w:val="00101C15"/>
    <w:rsid w:val="00101C2F"/>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5DFC"/>
    <w:rsid w:val="00106475"/>
    <w:rsid w:val="00106605"/>
    <w:rsid w:val="00106B08"/>
    <w:rsid w:val="0010721B"/>
    <w:rsid w:val="0010758D"/>
    <w:rsid w:val="0010770A"/>
    <w:rsid w:val="001078BA"/>
    <w:rsid w:val="00107ABD"/>
    <w:rsid w:val="00107E5A"/>
    <w:rsid w:val="00107F3C"/>
    <w:rsid w:val="001102EE"/>
    <w:rsid w:val="001109C2"/>
    <w:rsid w:val="001109E1"/>
    <w:rsid w:val="001110C6"/>
    <w:rsid w:val="001117F7"/>
    <w:rsid w:val="00112138"/>
    <w:rsid w:val="001123D7"/>
    <w:rsid w:val="001125FC"/>
    <w:rsid w:val="001127E4"/>
    <w:rsid w:val="00112AD5"/>
    <w:rsid w:val="00112BE2"/>
    <w:rsid w:val="00112CB8"/>
    <w:rsid w:val="00112DC3"/>
    <w:rsid w:val="00112E02"/>
    <w:rsid w:val="00112EAB"/>
    <w:rsid w:val="001131B2"/>
    <w:rsid w:val="0011332C"/>
    <w:rsid w:val="00113611"/>
    <w:rsid w:val="001139D1"/>
    <w:rsid w:val="00113C4D"/>
    <w:rsid w:val="00114153"/>
    <w:rsid w:val="0011417F"/>
    <w:rsid w:val="001144EA"/>
    <w:rsid w:val="001147E1"/>
    <w:rsid w:val="00114B7B"/>
    <w:rsid w:val="00114E61"/>
    <w:rsid w:val="00114FBE"/>
    <w:rsid w:val="0011521C"/>
    <w:rsid w:val="001155B1"/>
    <w:rsid w:val="001155D2"/>
    <w:rsid w:val="00115E27"/>
    <w:rsid w:val="00116189"/>
    <w:rsid w:val="00116302"/>
    <w:rsid w:val="00116919"/>
    <w:rsid w:val="001169D9"/>
    <w:rsid w:val="00116B9C"/>
    <w:rsid w:val="00117857"/>
    <w:rsid w:val="00117A0A"/>
    <w:rsid w:val="00117A50"/>
    <w:rsid w:val="00120326"/>
    <w:rsid w:val="001206D0"/>
    <w:rsid w:val="00120926"/>
    <w:rsid w:val="00120B45"/>
    <w:rsid w:val="00120F03"/>
    <w:rsid w:val="0012127F"/>
    <w:rsid w:val="00121569"/>
    <w:rsid w:val="00121910"/>
    <w:rsid w:val="00121D1C"/>
    <w:rsid w:val="00121E0F"/>
    <w:rsid w:val="00121F9D"/>
    <w:rsid w:val="00122147"/>
    <w:rsid w:val="001224DD"/>
    <w:rsid w:val="00122514"/>
    <w:rsid w:val="00122850"/>
    <w:rsid w:val="00122BC1"/>
    <w:rsid w:val="00122C41"/>
    <w:rsid w:val="00122C8B"/>
    <w:rsid w:val="00122E8B"/>
    <w:rsid w:val="00123058"/>
    <w:rsid w:val="00123300"/>
    <w:rsid w:val="00123848"/>
    <w:rsid w:val="00123C56"/>
    <w:rsid w:val="001244D0"/>
    <w:rsid w:val="00124C59"/>
    <w:rsid w:val="001250C2"/>
    <w:rsid w:val="001251E7"/>
    <w:rsid w:val="001253C8"/>
    <w:rsid w:val="0012570D"/>
    <w:rsid w:val="00126491"/>
    <w:rsid w:val="0012656D"/>
    <w:rsid w:val="0012689B"/>
    <w:rsid w:val="00126A8E"/>
    <w:rsid w:val="00126CE5"/>
    <w:rsid w:val="00126CEA"/>
    <w:rsid w:val="00126D6A"/>
    <w:rsid w:val="00126E9F"/>
    <w:rsid w:val="00127038"/>
    <w:rsid w:val="00127082"/>
    <w:rsid w:val="00127138"/>
    <w:rsid w:val="00127703"/>
    <w:rsid w:val="00127843"/>
    <w:rsid w:val="00127BB4"/>
    <w:rsid w:val="00130207"/>
    <w:rsid w:val="00130564"/>
    <w:rsid w:val="00130C9A"/>
    <w:rsid w:val="00130FEA"/>
    <w:rsid w:val="001313B4"/>
    <w:rsid w:val="001314D1"/>
    <w:rsid w:val="00131987"/>
    <w:rsid w:val="00131D1A"/>
    <w:rsid w:val="00131FCE"/>
    <w:rsid w:val="00132565"/>
    <w:rsid w:val="00132695"/>
    <w:rsid w:val="00132D19"/>
    <w:rsid w:val="00132D21"/>
    <w:rsid w:val="00133084"/>
    <w:rsid w:val="00133287"/>
    <w:rsid w:val="001335E7"/>
    <w:rsid w:val="00133929"/>
    <w:rsid w:val="00133AF4"/>
    <w:rsid w:val="00133F77"/>
    <w:rsid w:val="00134271"/>
    <w:rsid w:val="00134576"/>
    <w:rsid w:val="00134812"/>
    <w:rsid w:val="0013481F"/>
    <w:rsid w:val="00134AF6"/>
    <w:rsid w:val="00134DD5"/>
    <w:rsid w:val="00134F18"/>
    <w:rsid w:val="00135104"/>
    <w:rsid w:val="00135320"/>
    <w:rsid w:val="00135543"/>
    <w:rsid w:val="00135553"/>
    <w:rsid w:val="00135991"/>
    <w:rsid w:val="00135A30"/>
    <w:rsid w:val="00135AEF"/>
    <w:rsid w:val="00135D49"/>
    <w:rsid w:val="00135D89"/>
    <w:rsid w:val="00135F9B"/>
    <w:rsid w:val="0013622A"/>
    <w:rsid w:val="001363DC"/>
    <w:rsid w:val="00136509"/>
    <w:rsid w:val="0013696A"/>
    <w:rsid w:val="00136A1F"/>
    <w:rsid w:val="00136AC9"/>
    <w:rsid w:val="00137503"/>
    <w:rsid w:val="001376AF"/>
    <w:rsid w:val="00137A29"/>
    <w:rsid w:val="00137ABF"/>
    <w:rsid w:val="00137ADD"/>
    <w:rsid w:val="00137B6B"/>
    <w:rsid w:val="00137CFE"/>
    <w:rsid w:val="00137DE6"/>
    <w:rsid w:val="001400DB"/>
    <w:rsid w:val="00140505"/>
    <w:rsid w:val="00140D1D"/>
    <w:rsid w:val="00140F30"/>
    <w:rsid w:val="00140FE9"/>
    <w:rsid w:val="0014105D"/>
    <w:rsid w:val="00141111"/>
    <w:rsid w:val="00141636"/>
    <w:rsid w:val="001419D4"/>
    <w:rsid w:val="00141D3B"/>
    <w:rsid w:val="0014242F"/>
    <w:rsid w:val="001429D0"/>
    <w:rsid w:val="001429D3"/>
    <w:rsid w:val="00142F56"/>
    <w:rsid w:val="00143781"/>
    <w:rsid w:val="0014396C"/>
    <w:rsid w:val="00143A30"/>
    <w:rsid w:val="00143AA6"/>
    <w:rsid w:val="00143AB8"/>
    <w:rsid w:val="00143BF5"/>
    <w:rsid w:val="00143C94"/>
    <w:rsid w:val="00143EA7"/>
    <w:rsid w:val="00144997"/>
    <w:rsid w:val="00144A3A"/>
    <w:rsid w:val="00144AFA"/>
    <w:rsid w:val="00144C42"/>
    <w:rsid w:val="00144F08"/>
    <w:rsid w:val="0014546D"/>
    <w:rsid w:val="00145945"/>
    <w:rsid w:val="00145A3D"/>
    <w:rsid w:val="00145A88"/>
    <w:rsid w:val="00145C1E"/>
    <w:rsid w:val="00145C7A"/>
    <w:rsid w:val="00145CC1"/>
    <w:rsid w:val="00145D00"/>
    <w:rsid w:val="00146336"/>
    <w:rsid w:val="001463F6"/>
    <w:rsid w:val="001463F9"/>
    <w:rsid w:val="001467A5"/>
    <w:rsid w:val="00146C0C"/>
    <w:rsid w:val="00146E8B"/>
    <w:rsid w:val="00146FAA"/>
    <w:rsid w:val="00147455"/>
    <w:rsid w:val="001474EA"/>
    <w:rsid w:val="0014773E"/>
    <w:rsid w:val="00147886"/>
    <w:rsid w:val="00147B55"/>
    <w:rsid w:val="00147DFA"/>
    <w:rsid w:val="00147FDE"/>
    <w:rsid w:val="001500D9"/>
    <w:rsid w:val="00150288"/>
    <w:rsid w:val="001503F9"/>
    <w:rsid w:val="00150796"/>
    <w:rsid w:val="00150959"/>
    <w:rsid w:val="0015135D"/>
    <w:rsid w:val="001517FC"/>
    <w:rsid w:val="001519B9"/>
    <w:rsid w:val="00151D2C"/>
    <w:rsid w:val="001521F2"/>
    <w:rsid w:val="001522CE"/>
    <w:rsid w:val="00152895"/>
    <w:rsid w:val="00152A6E"/>
    <w:rsid w:val="00152C83"/>
    <w:rsid w:val="001533F6"/>
    <w:rsid w:val="001535C6"/>
    <w:rsid w:val="00153618"/>
    <w:rsid w:val="0015385B"/>
    <w:rsid w:val="001538B9"/>
    <w:rsid w:val="0015393B"/>
    <w:rsid w:val="00153CA3"/>
    <w:rsid w:val="00153E37"/>
    <w:rsid w:val="00153F8F"/>
    <w:rsid w:val="00153FCC"/>
    <w:rsid w:val="00153FE3"/>
    <w:rsid w:val="00154095"/>
    <w:rsid w:val="001548DE"/>
    <w:rsid w:val="00154A71"/>
    <w:rsid w:val="00154C87"/>
    <w:rsid w:val="00154DD9"/>
    <w:rsid w:val="00155357"/>
    <w:rsid w:val="0015538D"/>
    <w:rsid w:val="001553FA"/>
    <w:rsid w:val="0015558B"/>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BDB"/>
    <w:rsid w:val="00157EFA"/>
    <w:rsid w:val="00157FA8"/>
    <w:rsid w:val="00160146"/>
    <w:rsid w:val="0016017A"/>
    <w:rsid w:val="0016025D"/>
    <w:rsid w:val="00160502"/>
    <w:rsid w:val="00160761"/>
    <w:rsid w:val="00160931"/>
    <w:rsid w:val="00160A9B"/>
    <w:rsid w:val="00160C3C"/>
    <w:rsid w:val="00160C66"/>
    <w:rsid w:val="00160CA0"/>
    <w:rsid w:val="00160CAF"/>
    <w:rsid w:val="00160E43"/>
    <w:rsid w:val="00161751"/>
    <w:rsid w:val="001617EF"/>
    <w:rsid w:val="001618D3"/>
    <w:rsid w:val="00161ABA"/>
    <w:rsid w:val="00161C7F"/>
    <w:rsid w:val="0016218C"/>
    <w:rsid w:val="0016281D"/>
    <w:rsid w:val="00162B20"/>
    <w:rsid w:val="00162F2C"/>
    <w:rsid w:val="001631A4"/>
    <w:rsid w:val="001632B5"/>
    <w:rsid w:val="00163345"/>
    <w:rsid w:val="001638DB"/>
    <w:rsid w:val="00163D94"/>
    <w:rsid w:val="001646D2"/>
    <w:rsid w:val="00164777"/>
    <w:rsid w:val="00164AF1"/>
    <w:rsid w:val="00164C0C"/>
    <w:rsid w:val="00164EB4"/>
    <w:rsid w:val="00165000"/>
    <w:rsid w:val="00165234"/>
    <w:rsid w:val="001655BF"/>
    <w:rsid w:val="00165CE3"/>
    <w:rsid w:val="00165D2A"/>
    <w:rsid w:val="00165E11"/>
    <w:rsid w:val="0016631D"/>
    <w:rsid w:val="00166483"/>
    <w:rsid w:val="001664F1"/>
    <w:rsid w:val="00166591"/>
    <w:rsid w:val="00166823"/>
    <w:rsid w:val="00166CE3"/>
    <w:rsid w:val="00167327"/>
    <w:rsid w:val="00167445"/>
    <w:rsid w:val="001675E6"/>
    <w:rsid w:val="0016762C"/>
    <w:rsid w:val="001678B5"/>
    <w:rsid w:val="00167AB3"/>
    <w:rsid w:val="00167D6C"/>
    <w:rsid w:val="00167E24"/>
    <w:rsid w:val="0017027D"/>
    <w:rsid w:val="0017066D"/>
    <w:rsid w:val="00171B6C"/>
    <w:rsid w:val="00171E99"/>
    <w:rsid w:val="00171F43"/>
    <w:rsid w:val="0017213A"/>
    <w:rsid w:val="00172367"/>
    <w:rsid w:val="001726DC"/>
    <w:rsid w:val="001728C7"/>
    <w:rsid w:val="00172C3A"/>
    <w:rsid w:val="00172CA3"/>
    <w:rsid w:val="00173282"/>
    <w:rsid w:val="00173697"/>
    <w:rsid w:val="0017449A"/>
    <w:rsid w:val="00174708"/>
    <w:rsid w:val="001750F6"/>
    <w:rsid w:val="00175243"/>
    <w:rsid w:val="0017540B"/>
    <w:rsid w:val="001757CB"/>
    <w:rsid w:val="00175A2B"/>
    <w:rsid w:val="00175C66"/>
    <w:rsid w:val="00176233"/>
    <w:rsid w:val="00176632"/>
    <w:rsid w:val="00176BDC"/>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962"/>
    <w:rsid w:val="0018096D"/>
    <w:rsid w:val="00180BA0"/>
    <w:rsid w:val="001810A1"/>
    <w:rsid w:val="0018117D"/>
    <w:rsid w:val="001811F7"/>
    <w:rsid w:val="00181A3C"/>
    <w:rsid w:val="00181BE8"/>
    <w:rsid w:val="001820AA"/>
    <w:rsid w:val="00182374"/>
    <w:rsid w:val="001823C9"/>
    <w:rsid w:val="00182B70"/>
    <w:rsid w:val="00182DDD"/>
    <w:rsid w:val="001833AB"/>
    <w:rsid w:val="00183538"/>
    <w:rsid w:val="001838AE"/>
    <w:rsid w:val="00183C29"/>
    <w:rsid w:val="00183EFD"/>
    <w:rsid w:val="00184348"/>
    <w:rsid w:val="00184577"/>
    <w:rsid w:val="0018464F"/>
    <w:rsid w:val="00184784"/>
    <w:rsid w:val="00184C0F"/>
    <w:rsid w:val="00184CEC"/>
    <w:rsid w:val="00185227"/>
    <w:rsid w:val="0018534A"/>
    <w:rsid w:val="001854B5"/>
    <w:rsid w:val="0018582A"/>
    <w:rsid w:val="0018589F"/>
    <w:rsid w:val="00185DD6"/>
    <w:rsid w:val="00186111"/>
    <w:rsid w:val="0018680C"/>
    <w:rsid w:val="00186901"/>
    <w:rsid w:val="00186A2C"/>
    <w:rsid w:val="001872D6"/>
    <w:rsid w:val="00187D5A"/>
    <w:rsid w:val="00190191"/>
    <w:rsid w:val="00190214"/>
    <w:rsid w:val="001903DF"/>
    <w:rsid w:val="00190741"/>
    <w:rsid w:val="001908F8"/>
    <w:rsid w:val="00190A1B"/>
    <w:rsid w:val="00190B35"/>
    <w:rsid w:val="00190C34"/>
    <w:rsid w:val="001911D6"/>
    <w:rsid w:val="00191852"/>
    <w:rsid w:val="00191872"/>
    <w:rsid w:val="001918D9"/>
    <w:rsid w:val="00191BF6"/>
    <w:rsid w:val="00191D1A"/>
    <w:rsid w:val="00191DE5"/>
    <w:rsid w:val="00191E78"/>
    <w:rsid w:val="00192128"/>
    <w:rsid w:val="00192205"/>
    <w:rsid w:val="00192B7F"/>
    <w:rsid w:val="00192F75"/>
    <w:rsid w:val="001930E6"/>
    <w:rsid w:val="0019314C"/>
    <w:rsid w:val="00193273"/>
    <w:rsid w:val="0019331F"/>
    <w:rsid w:val="00193749"/>
    <w:rsid w:val="001937D1"/>
    <w:rsid w:val="00193B8F"/>
    <w:rsid w:val="00193F5C"/>
    <w:rsid w:val="00193F90"/>
    <w:rsid w:val="001944A1"/>
    <w:rsid w:val="00194559"/>
    <w:rsid w:val="001946A9"/>
    <w:rsid w:val="00194A18"/>
    <w:rsid w:val="00194DF1"/>
    <w:rsid w:val="001951CF"/>
    <w:rsid w:val="00195313"/>
    <w:rsid w:val="001957B4"/>
    <w:rsid w:val="00195CE1"/>
    <w:rsid w:val="00195D19"/>
    <w:rsid w:val="00195DC1"/>
    <w:rsid w:val="001963BA"/>
    <w:rsid w:val="00196487"/>
    <w:rsid w:val="00196760"/>
    <w:rsid w:val="00196A26"/>
    <w:rsid w:val="00196C5B"/>
    <w:rsid w:val="00196C60"/>
    <w:rsid w:val="001970B5"/>
    <w:rsid w:val="00197766"/>
    <w:rsid w:val="00197938"/>
    <w:rsid w:val="00197A82"/>
    <w:rsid w:val="00197B42"/>
    <w:rsid w:val="00197BE9"/>
    <w:rsid w:val="00197F37"/>
    <w:rsid w:val="001A0BC0"/>
    <w:rsid w:val="001A0CB4"/>
    <w:rsid w:val="001A0F38"/>
    <w:rsid w:val="001A0FE4"/>
    <w:rsid w:val="001A10EE"/>
    <w:rsid w:val="001A11CD"/>
    <w:rsid w:val="001A1283"/>
    <w:rsid w:val="001A13B9"/>
    <w:rsid w:val="001A14B3"/>
    <w:rsid w:val="001A1737"/>
    <w:rsid w:val="001A1941"/>
    <w:rsid w:val="001A1EAB"/>
    <w:rsid w:val="001A239C"/>
    <w:rsid w:val="001A24CC"/>
    <w:rsid w:val="001A30F5"/>
    <w:rsid w:val="001A31F2"/>
    <w:rsid w:val="001A33AB"/>
    <w:rsid w:val="001A3590"/>
    <w:rsid w:val="001A35B9"/>
    <w:rsid w:val="001A3CA4"/>
    <w:rsid w:val="001A3DD8"/>
    <w:rsid w:val="001A48D2"/>
    <w:rsid w:val="001A4B96"/>
    <w:rsid w:val="001A4BCB"/>
    <w:rsid w:val="001A4E30"/>
    <w:rsid w:val="001A5347"/>
    <w:rsid w:val="001A541B"/>
    <w:rsid w:val="001A5979"/>
    <w:rsid w:val="001A59E6"/>
    <w:rsid w:val="001A5A3D"/>
    <w:rsid w:val="001A5ACD"/>
    <w:rsid w:val="001A5D35"/>
    <w:rsid w:val="001A5D50"/>
    <w:rsid w:val="001A5E40"/>
    <w:rsid w:val="001A5FE0"/>
    <w:rsid w:val="001A6910"/>
    <w:rsid w:val="001A7E11"/>
    <w:rsid w:val="001B0454"/>
    <w:rsid w:val="001B07A3"/>
    <w:rsid w:val="001B08C8"/>
    <w:rsid w:val="001B0DF7"/>
    <w:rsid w:val="001B11E7"/>
    <w:rsid w:val="001B14C4"/>
    <w:rsid w:val="001B1543"/>
    <w:rsid w:val="001B15BE"/>
    <w:rsid w:val="001B1686"/>
    <w:rsid w:val="001B1729"/>
    <w:rsid w:val="001B17DD"/>
    <w:rsid w:val="001B17FD"/>
    <w:rsid w:val="001B1BC0"/>
    <w:rsid w:val="001B1E18"/>
    <w:rsid w:val="001B1EE2"/>
    <w:rsid w:val="001B2018"/>
    <w:rsid w:val="001B2031"/>
    <w:rsid w:val="001B205E"/>
    <w:rsid w:val="001B23F5"/>
    <w:rsid w:val="001B27BE"/>
    <w:rsid w:val="001B289D"/>
    <w:rsid w:val="001B2B01"/>
    <w:rsid w:val="001B2C6D"/>
    <w:rsid w:val="001B2D4D"/>
    <w:rsid w:val="001B3691"/>
    <w:rsid w:val="001B372A"/>
    <w:rsid w:val="001B3933"/>
    <w:rsid w:val="001B3E16"/>
    <w:rsid w:val="001B4090"/>
    <w:rsid w:val="001B42F7"/>
    <w:rsid w:val="001B4581"/>
    <w:rsid w:val="001B4634"/>
    <w:rsid w:val="001B4789"/>
    <w:rsid w:val="001B4AD6"/>
    <w:rsid w:val="001B4CF0"/>
    <w:rsid w:val="001B515B"/>
    <w:rsid w:val="001B5388"/>
    <w:rsid w:val="001B578F"/>
    <w:rsid w:val="001B583B"/>
    <w:rsid w:val="001B5D25"/>
    <w:rsid w:val="001B6F50"/>
    <w:rsid w:val="001B718C"/>
    <w:rsid w:val="001B7436"/>
    <w:rsid w:val="001B7446"/>
    <w:rsid w:val="001B7502"/>
    <w:rsid w:val="001B79BD"/>
    <w:rsid w:val="001B7AA9"/>
    <w:rsid w:val="001B7AE6"/>
    <w:rsid w:val="001B7B78"/>
    <w:rsid w:val="001C0265"/>
    <w:rsid w:val="001C02A4"/>
    <w:rsid w:val="001C097E"/>
    <w:rsid w:val="001C0BE2"/>
    <w:rsid w:val="001C0E31"/>
    <w:rsid w:val="001C0EBB"/>
    <w:rsid w:val="001C134E"/>
    <w:rsid w:val="001C142A"/>
    <w:rsid w:val="001C15B8"/>
    <w:rsid w:val="001C1622"/>
    <w:rsid w:val="001C16B6"/>
    <w:rsid w:val="001C19D9"/>
    <w:rsid w:val="001C1F05"/>
    <w:rsid w:val="001C215A"/>
    <w:rsid w:val="001C2548"/>
    <w:rsid w:val="001C2849"/>
    <w:rsid w:val="001C2AD7"/>
    <w:rsid w:val="001C2D33"/>
    <w:rsid w:val="001C303C"/>
    <w:rsid w:val="001C32C8"/>
    <w:rsid w:val="001C3388"/>
    <w:rsid w:val="001C389A"/>
    <w:rsid w:val="001C3BFB"/>
    <w:rsid w:val="001C3E32"/>
    <w:rsid w:val="001C4398"/>
    <w:rsid w:val="001C448B"/>
    <w:rsid w:val="001C4E98"/>
    <w:rsid w:val="001C50B1"/>
    <w:rsid w:val="001C5559"/>
    <w:rsid w:val="001C5A3A"/>
    <w:rsid w:val="001C5DD5"/>
    <w:rsid w:val="001C606E"/>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38B"/>
    <w:rsid w:val="001D15DC"/>
    <w:rsid w:val="001D15E5"/>
    <w:rsid w:val="001D1773"/>
    <w:rsid w:val="001D17B0"/>
    <w:rsid w:val="001D1E7E"/>
    <w:rsid w:val="001D2229"/>
    <w:rsid w:val="001D2356"/>
    <w:rsid w:val="001D2470"/>
    <w:rsid w:val="001D281B"/>
    <w:rsid w:val="001D2844"/>
    <w:rsid w:val="001D29D0"/>
    <w:rsid w:val="001D2CB0"/>
    <w:rsid w:val="001D2CD1"/>
    <w:rsid w:val="001D30BF"/>
    <w:rsid w:val="001D32B6"/>
    <w:rsid w:val="001D3790"/>
    <w:rsid w:val="001D3947"/>
    <w:rsid w:val="001D3949"/>
    <w:rsid w:val="001D39B6"/>
    <w:rsid w:val="001D3DF8"/>
    <w:rsid w:val="001D4378"/>
    <w:rsid w:val="001D438F"/>
    <w:rsid w:val="001D47DF"/>
    <w:rsid w:val="001D48B9"/>
    <w:rsid w:val="001D55E4"/>
    <w:rsid w:val="001D57FE"/>
    <w:rsid w:val="001D5C50"/>
    <w:rsid w:val="001D5CAA"/>
    <w:rsid w:val="001D5D79"/>
    <w:rsid w:val="001D5E47"/>
    <w:rsid w:val="001D63D8"/>
    <w:rsid w:val="001D6485"/>
    <w:rsid w:val="001D6D6A"/>
    <w:rsid w:val="001D71E5"/>
    <w:rsid w:val="001D7365"/>
    <w:rsid w:val="001D760E"/>
    <w:rsid w:val="001D7610"/>
    <w:rsid w:val="001E099F"/>
    <w:rsid w:val="001E0C7B"/>
    <w:rsid w:val="001E108E"/>
    <w:rsid w:val="001E1308"/>
    <w:rsid w:val="001E1359"/>
    <w:rsid w:val="001E13DF"/>
    <w:rsid w:val="001E1A30"/>
    <w:rsid w:val="001E1EE3"/>
    <w:rsid w:val="001E267F"/>
    <w:rsid w:val="001E2A20"/>
    <w:rsid w:val="001E327F"/>
    <w:rsid w:val="001E3570"/>
    <w:rsid w:val="001E385F"/>
    <w:rsid w:val="001E3AC2"/>
    <w:rsid w:val="001E3B0B"/>
    <w:rsid w:val="001E3E6C"/>
    <w:rsid w:val="001E40AC"/>
    <w:rsid w:val="001E429A"/>
    <w:rsid w:val="001E42E3"/>
    <w:rsid w:val="001E4944"/>
    <w:rsid w:val="001E51EF"/>
    <w:rsid w:val="001E5255"/>
    <w:rsid w:val="001E5510"/>
    <w:rsid w:val="001E5765"/>
    <w:rsid w:val="001E58BD"/>
    <w:rsid w:val="001E58EB"/>
    <w:rsid w:val="001E5967"/>
    <w:rsid w:val="001E5E56"/>
    <w:rsid w:val="001E5ED5"/>
    <w:rsid w:val="001E5F36"/>
    <w:rsid w:val="001E5FF9"/>
    <w:rsid w:val="001E6617"/>
    <w:rsid w:val="001E6C46"/>
    <w:rsid w:val="001E6D05"/>
    <w:rsid w:val="001E6E5B"/>
    <w:rsid w:val="001E71E5"/>
    <w:rsid w:val="001E7353"/>
    <w:rsid w:val="001E79A7"/>
    <w:rsid w:val="001E7C41"/>
    <w:rsid w:val="001F02DA"/>
    <w:rsid w:val="001F02F6"/>
    <w:rsid w:val="001F0417"/>
    <w:rsid w:val="001F04B1"/>
    <w:rsid w:val="001F0742"/>
    <w:rsid w:val="001F079E"/>
    <w:rsid w:val="001F0967"/>
    <w:rsid w:val="001F0C80"/>
    <w:rsid w:val="001F0E78"/>
    <w:rsid w:val="001F0ED1"/>
    <w:rsid w:val="001F1282"/>
    <w:rsid w:val="001F1334"/>
    <w:rsid w:val="001F13D0"/>
    <w:rsid w:val="001F1865"/>
    <w:rsid w:val="001F1CAA"/>
    <w:rsid w:val="001F2073"/>
    <w:rsid w:val="001F2A54"/>
    <w:rsid w:val="001F31A0"/>
    <w:rsid w:val="001F31F8"/>
    <w:rsid w:val="001F36F8"/>
    <w:rsid w:val="001F38F0"/>
    <w:rsid w:val="001F3923"/>
    <w:rsid w:val="001F396D"/>
    <w:rsid w:val="001F3D18"/>
    <w:rsid w:val="001F41A9"/>
    <w:rsid w:val="001F4443"/>
    <w:rsid w:val="001F446C"/>
    <w:rsid w:val="001F44FF"/>
    <w:rsid w:val="001F4957"/>
    <w:rsid w:val="001F4AA7"/>
    <w:rsid w:val="001F4E31"/>
    <w:rsid w:val="001F584A"/>
    <w:rsid w:val="001F58AA"/>
    <w:rsid w:val="001F590C"/>
    <w:rsid w:val="001F5F00"/>
    <w:rsid w:val="001F6024"/>
    <w:rsid w:val="001F6942"/>
    <w:rsid w:val="001F6AA4"/>
    <w:rsid w:val="001F6C41"/>
    <w:rsid w:val="001F6CC0"/>
    <w:rsid w:val="001F7014"/>
    <w:rsid w:val="001F70FC"/>
    <w:rsid w:val="001F7A25"/>
    <w:rsid w:val="001F7CDE"/>
    <w:rsid w:val="001F7DC8"/>
    <w:rsid w:val="001F7F02"/>
    <w:rsid w:val="0020001C"/>
    <w:rsid w:val="0020082E"/>
    <w:rsid w:val="00200C0A"/>
    <w:rsid w:val="00201322"/>
    <w:rsid w:val="0020199A"/>
    <w:rsid w:val="00201D6A"/>
    <w:rsid w:val="00202141"/>
    <w:rsid w:val="002025F7"/>
    <w:rsid w:val="00202651"/>
    <w:rsid w:val="00202EEA"/>
    <w:rsid w:val="0020311D"/>
    <w:rsid w:val="00203169"/>
    <w:rsid w:val="0020328B"/>
    <w:rsid w:val="002034D5"/>
    <w:rsid w:val="00203A94"/>
    <w:rsid w:val="00203BD9"/>
    <w:rsid w:val="00203E8A"/>
    <w:rsid w:val="00203F12"/>
    <w:rsid w:val="00204618"/>
    <w:rsid w:val="002048AB"/>
    <w:rsid w:val="002049C4"/>
    <w:rsid w:val="002051E9"/>
    <w:rsid w:val="00205B08"/>
    <w:rsid w:val="00205E88"/>
    <w:rsid w:val="002060E6"/>
    <w:rsid w:val="002064A7"/>
    <w:rsid w:val="00206527"/>
    <w:rsid w:val="00206668"/>
    <w:rsid w:val="00206681"/>
    <w:rsid w:val="002066AB"/>
    <w:rsid w:val="00206F71"/>
    <w:rsid w:val="002074B4"/>
    <w:rsid w:val="00207531"/>
    <w:rsid w:val="0020765A"/>
    <w:rsid w:val="002079CC"/>
    <w:rsid w:val="00207A36"/>
    <w:rsid w:val="00207BE2"/>
    <w:rsid w:val="0021027C"/>
    <w:rsid w:val="00210AD6"/>
    <w:rsid w:val="00210BA4"/>
    <w:rsid w:val="002111A6"/>
    <w:rsid w:val="0021142B"/>
    <w:rsid w:val="00211476"/>
    <w:rsid w:val="00211559"/>
    <w:rsid w:val="002115F7"/>
    <w:rsid w:val="002116F9"/>
    <w:rsid w:val="002117EE"/>
    <w:rsid w:val="00212125"/>
    <w:rsid w:val="00212226"/>
    <w:rsid w:val="00212720"/>
    <w:rsid w:val="00212850"/>
    <w:rsid w:val="00212C7A"/>
    <w:rsid w:val="00212CF3"/>
    <w:rsid w:val="00212F21"/>
    <w:rsid w:val="00213954"/>
    <w:rsid w:val="00213961"/>
    <w:rsid w:val="00213B20"/>
    <w:rsid w:val="00213CF2"/>
    <w:rsid w:val="00213E0C"/>
    <w:rsid w:val="002140ED"/>
    <w:rsid w:val="002144B7"/>
    <w:rsid w:val="002145BC"/>
    <w:rsid w:val="00214AB5"/>
    <w:rsid w:val="00214ADD"/>
    <w:rsid w:val="00214FD4"/>
    <w:rsid w:val="0021509F"/>
    <w:rsid w:val="0021521C"/>
    <w:rsid w:val="002152ED"/>
    <w:rsid w:val="0021574E"/>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17D3D"/>
    <w:rsid w:val="0022043D"/>
    <w:rsid w:val="00220E75"/>
    <w:rsid w:val="00220EAC"/>
    <w:rsid w:val="00221144"/>
    <w:rsid w:val="002215B9"/>
    <w:rsid w:val="002215DE"/>
    <w:rsid w:val="0022191F"/>
    <w:rsid w:val="00221BF9"/>
    <w:rsid w:val="00222178"/>
    <w:rsid w:val="002221F3"/>
    <w:rsid w:val="00222478"/>
    <w:rsid w:val="0022250F"/>
    <w:rsid w:val="0022254A"/>
    <w:rsid w:val="002228CA"/>
    <w:rsid w:val="00222E36"/>
    <w:rsid w:val="00223400"/>
    <w:rsid w:val="0022359E"/>
    <w:rsid w:val="00223602"/>
    <w:rsid w:val="002238C2"/>
    <w:rsid w:val="002239A3"/>
    <w:rsid w:val="002239A6"/>
    <w:rsid w:val="00223A0A"/>
    <w:rsid w:val="002244A6"/>
    <w:rsid w:val="00224E86"/>
    <w:rsid w:val="002251C3"/>
    <w:rsid w:val="002254FC"/>
    <w:rsid w:val="00225813"/>
    <w:rsid w:val="002259DC"/>
    <w:rsid w:val="00225A9B"/>
    <w:rsid w:val="00225FE3"/>
    <w:rsid w:val="002261DA"/>
    <w:rsid w:val="002264BA"/>
    <w:rsid w:val="00226900"/>
    <w:rsid w:val="0022693A"/>
    <w:rsid w:val="00226AB5"/>
    <w:rsid w:val="00226B7B"/>
    <w:rsid w:val="00226BD2"/>
    <w:rsid w:val="00226E44"/>
    <w:rsid w:val="002272AD"/>
    <w:rsid w:val="00227531"/>
    <w:rsid w:val="002275D8"/>
    <w:rsid w:val="00227F51"/>
    <w:rsid w:val="00227FF5"/>
    <w:rsid w:val="00230AE8"/>
    <w:rsid w:val="00230B50"/>
    <w:rsid w:val="002317D7"/>
    <w:rsid w:val="00231B95"/>
    <w:rsid w:val="00231D1D"/>
    <w:rsid w:val="00231DBE"/>
    <w:rsid w:val="00232075"/>
    <w:rsid w:val="002320D1"/>
    <w:rsid w:val="0023211D"/>
    <w:rsid w:val="00232298"/>
    <w:rsid w:val="002322AE"/>
    <w:rsid w:val="002322C5"/>
    <w:rsid w:val="00232567"/>
    <w:rsid w:val="00232A9E"/>
    <w:rsid w:val="00232CBB"/>
    <w:rsid w:val="00232FEF"/>
    <w:rsid w:val="0023337D"/>
    <w:rsid w:val="0023355F"/>
    <w:rsid w:val="00233D77"/>
    <w:rsid w:val="002340FB"/>
    <w:rsid w:val="0023423E"/>
    <w:rsid w:val="00234CFB"/>
    <w:rsid w:val="00234D90"/>
    <w:rsid w:val="00234FF6"/>
    <w:rsid w:val="002351D8"/>
    <w:rsid w:val="002351DC"/>
    <w:rsid w:val="0023522E"/>
    <w:rsid w:val="00235435"/>
    <w:rsid w:val="002356EF"/>
    <w:rsid w:val="00235E44"/>
    <w:rsid w:val="0023609B"/>
    <w:rsid w:val="00236169"/>
    <w:rsid w:val="0023671F"/>
    <w:rsid w:val="0023689B"/>
    <w:rsid w:val="00236A0D"/>
    <w:rsid w:val="00236D34"/>
    <w:rsid w:val="00236F2D"/>
    <w:rsid w:val="00236F3D"/>
    <w:rsid w:val="00237350"/>
    <w:rsid w:val="00237430"/>
    <w:rsid w:val="002378DB"/>
    <w:rsid w:val="00237914"/>
    <w:rsid w:val="00237E84"/>
    <w:rsid w:val="00240264"/>
    <w:rsid w:val="00240336"/>
    <w:rsid w:val="0024033F"/>
    <w:rsid w:val="00240399"/>
    <w:rsid w:val="00240A2E"/>
    <w:rsid w:val="00240D6A"/>
    <w:rsid w:val="00240DB7"/>
    <w:rsid w:val="00241476"/>
    <w:rsid w:val="00241811"/>
    <w:rsid w:val="0024184A"/>
    <w:rsid w:val="00242126"/>
    <w:rsid w:val="00242189"/>
    <w:rsid w:val="00242AA7"/>
    <w:rsid w:val="00242FEB"/>
    <w:rsid w:val="002433FC"/>
    <w:rsid w:val="00243430"/>
    <w:rsid w:val="002435CF"/>
    <w:rsid w:val="00243BEB"/>
    <w:rsid w:val="00243F4A"/>
    <w:rsid w:val="00243F8B"/>
    <w:rsid w:val="00244367"/>
    <w:rsid w:val="00244470"/>
    <w:rsid w:val="002447FB"/>
    <w:rsid w:val="00244BD9"/>
    <w:rsid w:val="00245507"/>
    <w:rsid w:val="0024577D"/>
    <w:rsid w:val="00245780"/>
    <w:rsid w:val="002458F9"/>
    <w:rsid w:val="00245C19"/>
    <w:rsid w:val="00245CE9"/>
    <w:rsid w:val="00245D1A"/>
    <w:rsid w:val="0024616A"/>
    <w:rsid w:val="0024665D"/>
    <w:rsid w:val="00246857"/>
    <w:rsid w:val="002468D9"/>
    <w:rsid w:val="002476E6"/>
    <w:rsid w:val="002478F6"/>
    <w:rsid w:val="00247A0E"/>
    <w:rsid w:val="00247A34"/>
    <w:rsid w:val="00247F03"/>
    <w:rsid w:val="00247F3B"/>
    <w:rsid w:val="0025064F"/>
    <w:rsid w:val="002508CA"/>
    <w:rsid w:val="002509E1"/>
    <w:rsid w:val="00250A79"/>
    <w:rsid w:val="00250B6F"/>
    <w:rsid w:val="00250BD1"/>
    <w:rsid w:val="00250DF4"/>
    <w:rsid w:val="00250E7B"/>
    <w:rsid w:val="00251490"/>
    <w:rsid w:val="00251509"/>
    <w:rsid w:val="00251959"/>
    <w:rsid w:val="00251DB8"/>
    <w:rsid w:val="00251E9D"/>
    <w:rsid w:val="00252359"/>
    <w:rsid w:val="002524AE"/>
    <w:rsid w:val="0025254C"/>
    <w:rsid w:val="00252903"/>
    <w:rsid w:val="00252B80"/>
    <w:rsid w:val="00252C08"/>
    <w:rsid w:val="00253066"/>
    <w:rsid w:val="00253B03"/>
    <w:rsid w:val="00253C0E"/>
    <w:rsid w:val="00253E78"/>
    <w:rsid w:val="0025434B"/>
    <w:rsid w:val="00254930"/>
    <w:rsid w:val="00254F70"/>
    <w:rsid w:val="00254FC3"/>
    <w:rsid w:val="002550F9"/>
    <w:rsid w:val="0025562F"/>
    <w:rsid w:val="002557EC"/>
    <w:rsid w:val="00255836"/>
    <w:rsid w:val="002559C3"/>
    <w:rsid w:val="00255D6C"/>
    <w:rsid w:val="00255E15"/>
    <w:rsid w:val="0025608E"/>
    <w:rsid w:val="00256144"/>
    <w:rsid w:val="00256761"/>
    <w:rsid w:val="00256C01"/>
    <w:rsid w:val="00256CE2"/>
    <w:rsid w:val="002571F0"/>
    <w:rsid w:val="00257338"/>
    <w:rsid w:val="0025762E"/>
    <w:rsid w:val="00257752"/>
    <w:rsid w:val="00257FCC"/>
    <w:rsid w:val="002603AB"/>
    <w:rsid w:val="00260414"/>
    <w:rsid w:val="002606A8"/>
    <w:rsid w:val="00260962"/>
    <w:rsid w:val="00260B12"/>
    <w:rsid w:val="00260E34"/>
    <w:rsid w:val="00260EA0"/>
    <w:rsid w:val="00260F2B"/>
    <w:rsid w:val="00260F7A"/>
    <w:rsid w:val="002613B7"/>
    <w:rsid w:val="00261995"/>
    <w:rsid w:val="00261B13"/>
    <w:rsid w:val="00261C4F"/>
    <w:rsid w:val="00261D56"/>
    <w:rsid w:val="00261E33"/>
    <w:rsid w:val="0026221A"/>
    <w:rsid w:val="00262320"/>
    <w:rsid w:val="0026295D"/>
    <w:rsid w:val="00262A22"/>
    <w:rsid w:val="00262BF5"/>
    <w:rsid w:val="0026300F"/>
    <w:rsid w:val="002631F2"/>
    <w:rsid w:val="0026323A"/>
    <w:rsid w:val="0026364B"/>
    <w:rsid w:val="00263720"/>
    <w:rsid w:val="00263AF6"/>
    <w:rsid w:val="00263B5E"/>
    <w:rsid w:val="00263CF8"/>
    <w:rsid w:val="00264323"/>
    <w:rsid w:val="002643D0"/>
    <w:rsid w:val="00264402"/>
    <w:rsid w:val="00264A56"/>
    <w:rsid w:val="00264D36"/>
    <w:rsid w:val="00265088"/>
    <w:rsid w:val="002650BB"/>
    <w:rsid w:val="002650D8"/>
    <w:rsid w:val="00265801"/>
    <w:rsid w:val="00265875"/>
    <w:rsid w:val="002659B5"/>
    <w:rsid w:val="0026621D"/>
    <w:rsid w:val="00266248"/>
    <w:rsid w:val="002665BB"/>
    <w:rsid w:val="002669A5"/>
    <w:rsid w:val="00266A27"/>
    <w:rsid w:val="00267309"/>
    <w:rsid w:val="00267380"/>
    <w:rsid w:val="00267AF2"/>
    <w:rsid w:val="0027069B"/>
    <w:rsid w:val="002706FF"/>
    <w:rsid w:val="0027089F"/>
    <w:rsid w:val="00270ACD"/>
    <w:rsid w:val="00270E3D"/>
    <w:rsid w:val="002717D0"/>
    <w:rsid w:val="00271816"/>
    <w:rsid w:val="00271843"/>
    <w:rsid w:val="002719A5"/>
    <w:rsid w:val="00271AC1"/>
    <w:rsid w:val="00271C0E"/>
    <w:rsid w:val="00271D28"/>
    <w:rsid w:val="00271F33"/>
    <w:rsid w:val="0027203A"/>
    <w:rsid w:val="002720D1"/>
    <w:rsid w:val="0027224B"/>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15A"/>
    <w:rsid w:val="0027552E"/>
    <w:rsid w:val="002759B1"/>
    <w:rsid w:val="00276141"/>
    <w:rsid w:val="002761F9"/>
    <w:rsid w:val="0027651B"/>
    <w:rsid w:val="0027654B"/>
    <w:rsid w:val="002765FA"/>
    <w:rsid w:val="00276A99"/>
    <w:rsid w:val="00276FD9"/>
    <w:rsid w:val="0027745A"/>
    <w:rsid w:val="00277A4D"/>
    <w:rsid w:val="00277CB5"/>
    <w:rsid w:val="00277DF3"/>
    <w:rsid w:val="00280720"/>
    <w:rsid w:val="00280727"/>
    <w:rsid w:val="002809EE"/>
    <w:rsid w:val="00280B1B"/>
    <w:rsid w:val="00280BAC"/>
    <w:rsid w:val="002810AC"/>
    <w:rsid w:val="002813F9"/>
    <w:rsid w:val="002817BD"/>
    <w:rsid w:val="00281A24"/>
    <w:rsid w:val="00281BEE"/>
    <w:rsid w:val="00281EF2"/>
    <w:rsid w:val="0028231A"/>
    <w:rsid w:val="002823E0"/>
    <w:rsid w:val="002824C4"/>
    <w:rsid w:val="002827F3"/>
    <w:rsid w:val="00282827"/>
    <w:rsid w:val="00282A82"/>
    <w:rsid w:val="00282A93"/>
    <w:rsid w:val="00282BFF"/>
    <w:rsid w:val="00282CFB"/>
    <w:rsid w:val="00282EDE"/>
    <w:rsid w:val="00283251"/>
    <w:rsid w:val="002833FD"/>
    <w:rsid w:val="00283569"/>
    <w:rsid w:val="00283722"/>
    <w:rsid w:val="00283759"/>
    <w:rsid w:val="0028396E"/>
    <w:rsid w:val="00283CCF"/>
    <w:rsid w:val="00283F0C"/>
    <w:rsid w:val="00283F2D"/>
    <w:rsid w:val="00283FAC"/>
    <w:rsid w:val="00284363"/>
    <w:rsid w:val="002847CD"/>
    <w:rsid w:val="002849A2"/>
    <w:rsid w:val="00284B6A"/>
    <w:rsid w:val="00284F63"/>
    <w:rsid w:val="0028508F"/>
    <w:rsid w:val="002856E5"/>
    <w:rsid w:val="002857DE"/>
    <w:rsid w:val="0028585C"/>
    <w:rsid w:val="00285E23"/>
    <w:rsid w:val="00285F9D"/>
    <w:rsid w:val="002865A1"/>
    <w:rsid w:val="002868F8"/>
    <w:rsid w:val="002869FB"/>
    <w:rsid w:val="00286AD9"/>
    <w:rsid w:val="002873E8"/>
    <w:rsid w:val="002875F5"/>
    <w:rsid w:val="00287958"/>
    <w:rsid w:val="00287CB9"/>
    <w:rsid w:val="002909D4"/>
    <w:rsid w:val="00290B50"/>
    <w:rsid w:val="00291118"/>
    <w:rsid w:val="0029114F"/>
    <w:rsid w:val="0029136B"/>
    <w:rsid w:val="00291512"/>
    <w:rsid w:val="00291634"/>
    <w:rsid w:val="00291AE3"/>
    <w:rsid w:val="00291AF5"/>
    <w:rsid w:val="00291C2E"/>
    <w:rsid w:val="0029272A"/>
    <w:rsid w:val="00292910"/>
    <w:rsid w:val="00292C61"/>
    <w:rsid w:val="00293446"/>
    <w:rsid w:val="002938BE"/>
    <w:rsid w:val="00293C96"/>
    <w:rsid w:val="00293EF2"/>
    <w:rsid w:val="00294957"/>
    <w:rsid w:val="00294BAA"/>
    <w:rsid w:val="00294D5F"/>
    <w:rsid w:val="00294E89"/>
    <w:rsid w:val="00295014"/>
    <w:rsid w:val="002950E1"/>
    <w:rsid w:val="002951BB"/>
    <w:rsid w:val="0029547F"/>
    <w:rsid w:val="00295788"/>
    <w:rsid w:val="002957C1"/>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2D6"/>
    <w:rsid w:val="002A0502"/>
    <w:rsid w:val="002A0AFF"/>
    <w:rsid w:val="002A0CFA"/>
    <w:rsid w:val="002A0D3B"/>
    <w:rsid w:val="002A0F2B"/>
    <w:rsid w:val="002A11AE"/>
    <w:rsid w:val="002A1776"/>
    <w:rsid w:val="002A19B7"/>
    <w:rsid w:val="002A1B18"/>
    <w:rsid w:val="002A1DD9"/>
    <w:rsid w:val="002A1EB2"/>
    <w:rsid w:val="002A1F25"/>
    <w:rsid w:val="002A1F5C"/>
    <w:rsid w:val="002A214C"/>
    <w:rsid w:val="002A2190"/>
    <w:rsid w:val="002A231B"/>
    <w:rsid w:val="002A25F2"/>
    <w:rsid w:val="002A2616"/>
    <w:rsid w:val="002A2912"/>
    <w:rsid w:val="002A2A32"/>
    <w:rsid w:val="002A2F9F"/>
    <w:rsid w:val="002A337E"/>
    <w:rsid w:val="002A33BE"/>
    <w:rsid w:val="002A38B1"/>
    <w:rsid w:val="002A4FCD"/>
    <w:rsid w:val="002A5077"/>
    <w:rsid w:val="002A56F3"/>
    <w:rsid w:val="002A58E3"/>
    <w:rsid w:val="002A59A5"/>
    <w:rsid w:val="002A5AAF"/>
    <w:rsid w:val="002A5C29"/>
    <w:rsid w:val="002A5CB8"/>
    <w:rsid w:val="002A5FAE"/>
    <w:rsid w:val="002A5FB4"/>
    <w:rsid w:val="002A61CD"/>
    <w:rsid w:val="002A6384"/>
    <w:rsid w:val="002A67E1"/>
    <w:rsid w:val="002A67F2"/>
    <w:rsid w:val="002A68D1"/>
    <w:rsid w:val="002A6AC6"/>
    <w:rsid w:val="002A6E78"/>
    <w:rsid w:val="002A71DF"/>
    <w:rsid w:val="002A78B8"/>
    <w:rsid w:val="002A791A"/>
    <w:rsid w:val="002A7BFA"/>
    <w:rsid w:val="002A7D66"/>
    <w:rsid w:val="002A7FCB"/>
    <w:rsid w:val="002B00EF"/>
    <w:rsid w:val="002B0452"/>
    <w:rsid w:val="002B053D"/>
    <w:rsid w:val="002B071A"/>
    <w:rsid w:val="002B0A69"/>
    <w:rsid w:val="002B0E04"/>
    <w:rsid w:val="002B1208"/>
    <w:rsid w:val="002B1BBE"/>
    <w:rsid w:val="002B1D47"/>
    <w:rsid w:val="002B20E6"/>
    <w:rsid w:val="002B21A0"/>
    <w:rsid w:val="002B246F"/>
    <w:rsid w:val="002B2CE9"/>
    <w:rsid w:val="002B2E0D"/>
    <w:rsid w:val="002B2FBF"/>
    <w:rsid w:val="002B30A4"/>
    <w:rsid w:val="002B3CEC"/>
    <w:rsid w:val="002B403D"/>
    <w:rsid w:val="002B4104"/>
    <w:rsid w:val="002B441F"/>
    <w:rsid w:val="002B4811"/>
    <w:rsid w:val="002B481E"/>
    <w:rsid w:val="002B4DE2"/>
    <w:rsid w:val="002B4E50"/>
    <w:rsid w:val="002B50CA"/>
    <w:rsid w:val="002B528A"/>
    <w:rsid w:val="002B5484"/>
    <w:rsid w:val="002B567B"/>
    <w:rsid w:val="002B6229"/>
    <w:rsid w:val="002B65C1"/>
    <w:rsid w:val="002B664D"/>
    <w:rsid w:val="002B69F3"/>
    <w:rsid w:val="002B7278"/>
    <w:rsid w:val="002B763A"/>
    <w:rsid w:val="002B794A"/>
    <w:rsid w:val="002B7E30"/>
    <w:rsid w:val="002C00C4"/>
    <w:rsid w:val="002C084F"/>
    <w:rsid w:val="002C08DB"/>
    <w:rsid w:val="002C09C3"/>
    <w:rsid w:val="002C0A18"/>
    <w:rsid w:val="002C0BD9"/>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860"/>
    <w:rsid w:val="002C2C74"/>
    <w:rsid w:val="002C2EE7"/>
    <w:rsid w:val="002C3045"/>
    <w:rsid w:val="002C367D"/>
    <w:rsid w:val="002C3C10"/>
    <w:rsid w:val="002C4069"/>
    <w:rsid w:val="002C410D"/>
    <w:rsid w:val="002C4405"/>
    <w:rsid w:val="002C47E5"/>
    <w:rsid w:val="002C4CD7"/>
    <w:rsid w:val="002C50E0"/>
    <w:rsid w:val="002C51E5"/>
    <w:rsid w:val="002C52E1"/>
    <w:rsid w:val="002C55E2"/>
    <w:rsid w:val="002C56EC"/>
    <w:rsid w:val="002C58AA"/>
    <w:rsid w:val="002C59C5"/>
    <w:rsid w:val="002C5AEE"/>
    <w:rsid w:val="002C5C57"/>
    <w:rsid w:val="002C5FB4"/>
    <w:rsid w:val="002C6D89"/>
    <w:rsid w:val="002C7089"/>
    <w:rsid w:val="002C70F1"/>
    <w:rsid w:val="002C7464"/>
    <w:rsid w:val="002C7530"/>
    <w:rsid w:val="002C764D"/>
    <w:rsid w:val="002C7869"/>
    <w:rsid w:val="002D055A"/>
    <w:rsid w:val="002D0B70"/>
    <w:rsid w:val="002D0C21"/>
    <w:rsid w:val="002D0E2F"/>
    <w:rsid w:val="002D0E71"/>
    <w:rsid w:val="002D139A"/>
    <w:rsid w:val="002D1429"/>
    <w:rsid w:val="002D1D74"/>
    <w:rsid w:val="002D1E0E"/>
    <w:rsid w:val="002D2657"/>
    <w:rsid w:val="002D2A00"/>
    <w:rsid w:val="002D2C13"/>
    <w:rsid w:val="002D2C5D"/>
    <w:rsid w:val="002D2CBF"/>
    <w:rsid w:val="002D2EB9"/>
    <w:rsid w:val="002D2EF7"/>
    <w:rsid w:val="002D2F12"/>
    <w:rsid w:val="002D2F2A"/>
    <w:rsid w:val="002D330F"/>
    <w:rsid w:val="002D36DA"/>
    <w:rsid w:val="002D382A"/>
    <w:rsid w:val="002D38F2"/>
    <w:rsid w:val="002D3FBA"/>
    <w:rsid w:val="002D42EB"/>
    <w:rsid w:val="002D4706"/>
    <w:rsid w:val="002D4743"/>
    <w:rsid w:val="002D4900"/>
    <w:rsid w:val="002D49EA"/>
    <w:rsid w:val="002D527E"/>
    <w:rsid w:val="002D5B6D"/>
    <w:rsid w:val="002D5C83"/>
    <w:rsid w:val="002D5CE9"/>
    <w:rsid w:val="002D5D70"/>
    <w:rsid w:val="002D6267"/>
    <w:rsid w:val="002D62D7"/>
    <w:rsid w:val="002D6347"/>
    <w:rsid w:val="002D6492"/>
    <w:rsid w:val="002D6948"/>
    <w:rsid w:val="002D6A35"/>
    <w:rsid w:val="002D6D90"/>
    <w:rsid w:val="002D712A"/>
    <w:rsid w:val="002D79A0"/>
    <w:rsid w:val="002D7A0C"/>
    <w:rsid w:val="002D7BA5"/>
    <w:rsid w:val="002E0127"/>
    <w:rsid w:val="002E027C"/>
    <w:rsid w:val="002E0845"/>
    <w:rsid w:val="002E09DC"/>
    <w:rsid w:val="002E0A00"/>
    <w:rsid w:val="002E0AC6"/>
    <w:rsid w:val="002E0CDA"/>
    <w:rsid w:val="002E0E92"/>
    <w:rsid w:val="002E107A"/>
    <w:rsid w:val="002E166F"/>
    <w:rsid w:val="002E17F8"/>
    <w:rsid w:val="002E1810"/>
    <w:rsid w:val="002E1BDD"/>
    <w:rsid w:val="002E24A2"/>
    <w:rsid w:val="002E2C0D"/>
    <w:rsid w:val="002E31CA"/>
    <w:rsid w:val="002E33E9"/>
    <w:rsid w:val="002E37CC"/>
    <w:rsid w:val="002E386E"/>
    <w:rsid w:val="002E3D43"/>
    <w:rsid w:val="002E42B6"/>
    <w:rsid w:val="002E4C5E"/>
    <w:rsid w:val="002E4D1B"/>
    <w:rsid w:val="002E5425"/>
    <w:rsid w:val="002E56F4"/>
    <w:rsid w:val="002E6110"/>
    <w:rsid w:val="002E6254"/>
    <w:rsid w:val="002E67CA"/>
    <w:rsid w:val="002E67E9"/>
    <w:rsid w:val="002E6B02"/>
    <w:rsid w:val="002E6C49"/>
    <w:rsid w:val="002E6CF0"/>
    <w:rsid w:val="002E6D8F"/>
    <w:rsid w:val="002E7227"/>
    <w:rsid w:val="002E7395"/>
    <w:rsid w:val="002E7533"/>
    <w:rsid w:val="002E7635"/>
    <w:rsid w:val="002E76D4"/>
    <w:rsid w:val="002E7985"/>
    <w:rsid w:val="002E7E1A"/>
    <w:rsid w:val="002F0296"/>
    <w:rsid w:val="002F067A"/>
    <w:rsid w:val="002F0871"/>
    <w:rsid w:val="002F08C1"/>
    <w:rsid w:val="002F090C"/>
    <w:rsid w:val="002F0A15"/>
    <w:rsid w:val="002F0BA6"/>
    <w:rsid w:val="002F0FD5"/>
    <w:rsid w:val="002F1002"/>
    <w:rsid w:val="002F10EE"/>
    <w:rsid w:val="002F11A5"/>
    <w:rsid w:val="002F13DE"/>
    <w:rsid w:val="002F191C"/>
    <w:rsid w:val="002F1D3F"/>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AD9"/>
    <w:rsid w:val="002F4C4E"/>
    <w:rsid w:val="002F4C65"/>
    <w:rsid w:val="002F4F73"/>
    <w:rsid w:val="002F5309"/>
    <w:rsid w:val="002F57B1"/>
    <w:rsid w:val="002F5BDA"/>
    <w:rsid w:val="002F5D71"/>
    <w:rsid w:val="002F5E8E"/>
    <w:rsid w:val="002F63C1"/>
    <w:rsid w:val="002F667B"/>
    <w:rsid w:val="002F691C"/>
    <w:rsid w:val="002F77A2"/>
    <w:rsid w:val="002F77E3"/>
    <w:rsid w:val="002F783A"/>
    <w:rsid w:val="002F78E0"/>
    <w:rsid w:val="00300473"/>
    <w:rsid w:val="0030060D"/>
    <w:rsid w:val="00300610"/>
    <w:rsid w:val="003006EC"/>
    <w:rsid w:val="00300A15"/>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32F5"/>
    <w:rsid w:val="00304392"/>
    <w:rsid w:val="00304AAC"/>
    <w:rsid w:val="00305110"/>
    <w:rsid w:val="00305341"/>
    <w:rsid w:val="003054EF"/>
    <w:rsid w:val="003057F5"/>
    <w:rsid w:val="003058C1"/>
    <w:rsid w:val="00305EC6"/>
    <w:rsid w:val="00306088"/>
    <w:rsid w:val="003061C0"/>
    <w:rsid w:val="003063FA"/>
    <w:rsid w:val="00306695"/>
    <w:rsid w:val="003067E6"/>
    <w:rsid w:val="003067F3"/>
    <w:rsid w:val="0030694A"/>
    <w:rsid w:val="003069B0"/>
    <w:rsid w:val="003069F4"/>
    <w:rsid w:val="00306D94"/>
    <w:rsid w:val="00307098"/>
    <w:rsid w:val="00307711"/>
    <w:rsid w:val="00307831"/>
    <w:rsid w:val="00307A5E"/>
    <w:rsid w:val="00307A68"/>
    <w:rsid w:val="00307D97"/>
    <w:rsid w:val="00310028"/>
    <w:rsid w:val="003101C7"/>
    <w:rsid w:val="003104CB"/>
    <w:rsid w:val="00310648"/>
    <w:rsid w:val="00310AE1"/>
    <w:rsid w:val="00310CEF"/>
    <w:rsid w:val="00310D72"/>
    <w:rsid w:val="00310E64"/>
    <w:rsid w:val="00310F1D"/>
    <w:rsid w:val="00311032"/>
    <w:rsid w:val="00311395"/>
    <w:rsid w:val="00311505"/>
    <w:rsid w:val="003116B5"/>
    <w:rsid w:val="00311A1C"/>
    <w:rsid w:val="00312157"/>
    <w:rsid w:val="00312316"/>
    <w:rsid w:val="00312368"/>
    <w:rsid w:val="00312453"/>
    <w:rsid w:val="003124D2"/>
    <w:rsid w:val="00312621"/>
    <w:rsid w:val="00313291"/>
    <w:rsid w:val="00313407"/>
    <w:rsid w:val="00313FEA"/>
    <w:rsid w:val="0031423D"/>
    <w:rsid w:val="003142F6"/>
    <w:rsid w:val="00314515"/>
    <w:rsid w:val="00314590"/>
    <w:rsid w:val="003147B7"/>
    <w:rsid w:val="00314B62"/>
    <w:rsid w:val="00314BA1"/>
    <w:rsid w:val="003153DC"/>
    <w:rsid w:val="003154FA"/>
    <w:rsid w:val="0031585B"/>
    <w:rsid w:val="003159B8"/>
    <w:rsid w:val="00315B62"/>
    <w:rsid w:val="00315BE2"/>
    <w:rsid w:val="00315C26"/>
    <w:rsid w:val="00315EBF"/>
    <w:rsid w:val="00315FBF"/>
    <w:rsid w:val="00316905"/>
    <w:rsid w:val="00317142"/>
    <w:rsid w:val="0031798C"/>
    <w:rsid w:val="00317AE2"/>
    <w:rsid w:val="00317C39"/>
    <w:rsid w:val="00317F25"/>
    <w:rsid w:val="003206B7"/>
    <w:rsid w:val="0032083C"/>
    <w:rsid w:val="003209FB"/>
    <w:rsid w:val="00320B8A"/>
    <w:rsid w:val="00320DA9"/>
    <w:rsid w:val="00320DD7"/>
    <w:rsid w:val="00320DDA"/>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1E4"/>
    <w:rsid w:val="00325248"/>
    <w:rsid w:val="00325C20"/>
    <w:rsid w:val="00325FB3"/>
    <w:rsid w:val="00326116"/>
    <w:rsid w:val="00326153"/>
    <w:rsid w:val="003261E4"/>
    <w:rsid w:val="00326544"/>
    <w:rsid w:val="003265A3"/>
    <w:rsid w:val="0032662E"/>
    <w:rsid w:val="003269C6"/>
    <w:rsid w:val="00326B15"/>
    <w:rsid w:val="00326CE8"/>
    <w:rsid w:val="00326D36"/>
    <w:rsid w:val="00326EB0"/>
    <w:rsid w:val="00327071"/>
    <w:rsid w:val="003274C9"/>
    <w:rsid w:val="003274FA"/>
    <w:rsid w:val="00327726"/>
    <w:rsid w:val="00327731"/>
    <w:rsid w:val="00327933"/>
    <w:rsid w:val="00327A3D"/>
    <w:rsid w:val="00327D6C"/>
    <w:rsid w:val="003305F5"/>
    <w:rsid w:val="00330735"/>
    <w:rsid w:val="00330B4E"/>
    <w:rsid w:val="00330C91"/>
    <w:rsid w:val="00330F9C"/>
    <w:rsid w:val="0033109B"/>
    <w:rsid w:val="003311B4"/>
    <w:rsid w:val="003311CD"/>
    <w:rsid w:val="00331452"/>
    <w:rsid w:val="00331545"/>
    <w:rsid w:val="00331578"/>
    <w:rsid w:val="00331623"/>
    <w:rsid w:val="00331763"/>
    <w:rsid w:val="0033193F"/>
    <w:rsid w:val="00331A22"/>
    <w:rsid w:val="00331E81"/>
    <w:rsid w:val="00331FEB"/>
    <w:rsid w:val="00332121"/>
    <w:rsid w:val="00332182"/>
    <w:rsid w:val="00332235"/>
    <w:rsid w:val="003324A6"/>
    <w:rsid w:val="003329D4"/>
    <w:rsid w:val="00332B9D"/>
    <w:rsid w:val="00332C63"/>
    <w:rsid w:val="00332CA2"/>
    <w:rsid w:val="00332ED6"/>
    <w:rsid w:val="003331E7"/>
    <w:rsid w:val="00333817"/>
    <w:rsid w:val="00333B24"/>
    <w:rsid w:val="00333D95"/>
    <w:rsid w:val="00333EBF"/>
    <w:rsid w:val="0033426A"/>
    <w:rsid w:val="0033436E"/>
    <w:rsid w:val="00334BF4"/>
    <w:rsid w:val="00334C40"/>
    <w:rsid w:val="00335075"/>
    <w:rsid w:val="00335B37"/>
    <w:rsid w:val="00335C9C"/>
    <w:rsid w:val="00335CC3"/>
    <w:rsid w:val="00335D6C"/>
    <w:rsid w:val="00335FFB"/>
    <w:rsid w:val="0033601A"/>
    <w:rsid w:val="003360D9"/>
    <w:rsid w:val="00336182"/>
    <w:rsid w:val="003361DE"/>
    <w:rsid w:val="00336321"/>
    <w:rsid w:val="003366F9"/>
    <w:rsid w:val="0033670B"/>
    <w:rsid w:val="00336A22"/>
    <w:rsid w:val="00336A8A"/>
    <w:rsid w:val="00337143"/>
    <w:rsid w:val="00337369"/>
    <w:rsid w:val="0033761C"/>
    <w:rsid w:val="00337765"/>
    <w:rsid w:val="00337880"/>
    <w:rsid w:val="00337B23"/>
    <w:rsid w:val="00337E34"/>
    <w:rsid w:val="003401CB"/>
    <w:rsid w:val="00340467"/>
    <w:rsid w:val="00340624"/>
    <w:rsid w:val="00340625"/>
    <w:rsid w:val="0034084D"/>
    <w:rsid w:val="00340948"/>
    <w:rsid w:val="00340A7F"/>
    <w:rsid w:val="00340D2E"/>
    <w:rsid w:val="00340F53"/>
    <w:rsid w:val="0034110D"/>
    <w:rsid w:val="0034125B"/>
    <w:rsid w:val="00341340"/>
    <w:rsid w:val="00342163"/>
    <w:rsid w:val="00342723"/>
    <w:rsid w:val="00342B06"/>
    <w:rsid w:val="00342BDA"/>
    <w:rsid w:val="00343005"/>
    <w:rsid w:val="0034349A"/>
    <w:rsid w:val="00343536"/>
    <w:rsid w:val="0034376F"/>
    <w:rsid w:val="00343AC5"/>
    <w:rsid w:val="00343EA8"/>
    <w:rsid w:val="0034409E"/>
    <w:rsid w:val="00344383"/>
    <w:rsid w:val="0034445D"/>
    <w:rsid w:val="003444A1"/>
    <w:rsid w:val="0034465D"/>
    <w:rsid w:val="00344808"/>
    <w:rsid w:val="00344D88"/>
    <w:rsid w:val="003454B4"/>
    <w:rsid w:val="0034597B"/>
    <w:rsid w:val="00345A78"/>
    <w:rsid w:val="00345A8B"/>
    <w:rsid w:val="00345DD0"/>
    <w:rsid w:val="003461B3"/>
    <w:rsid w:val="00346243"/>
    <w:rsid w:val="00346B21"/>
    <w:rsid w:val="00346BEE"/>
    <w:rsid w:val="00346D4E"/>
    <w:rsid w:val="00346FF9"/>
    <w:rsid w:val="0034783B"/>
    <w:rsid w:val="00347841"/>
    <w:rsid w:val="00347B8E"/>
    <w:rsid w:val="00347C3D"/>
    <w:rsid w:val="00347F2B"/>
    <w:rsid w:val="00350029"/>
    <w:rsid w:val="003500F9"/>
    <w:rsid w:val="003505E7"/>
    <w:rsid w:val="00350634"/>
    <w:rsid w:val="00350796"/>
    <w:rsid w:val="003509CF"/>
    <w:rsid w:val="003512A7"/>
    <w:rsid w:val="00351371"/>
    <w:rsid w:val="00351384"/>
    <w:rsid w:val="00351453"/>
    <w:rsid w:val="00351480"/>
    <w:rsid w:val="003515B9"/>
    <w:rsid w:val="0035165C"/>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46"/>
    <w:rsid w:val="00356594"/>
    <w:rsid w:val="00356C7A"/>
    <w:rsid w:val="00356EE3"/>
    <w:rsid w:val="00356EEB"/>
    <w:rsid w:val="003572BF"/>
    <w:rsid w:val="0036023E"/>
    <w:rsid w:val="003604AD"/>
    <w:rsid w:val="0036087D"/>
    <w:rsid w:val="00360920"/>
    <w:rsid w:val="00361122"/>
    <w:rsid w:val="0036137A"/>
    <w:rsid w:val="00361A52"/>
    <w:rsid w:val="00361A57"/>
    <w:rsid w:val="00361D48"/>
    <w:rsid w:val="00361DA5"/>
    <w:rsid w:val="00361DFF"/>
    <w:rsid w:val="00361F55"/>
    <w:rsid w:val="00362569"/>
    <w:rsid w:val="003628FA"/>
    <w:rsid w:val="00363471"/>
    <w:rsid w:val="003635CF"/>
    <w:rsid w:val="00363756"/>
    <w:rsid w:val="00363D44"/>
    <w:rsid w:val="00363DC9"/>
    <w:rsid w:val="00363F0A"/>
    <w:rsid w:val="00363F3D"/>
    <w:rsid w:val="00364058"/>
    <w:rsid w:val="00364B70"/>
    <w:rsid w:val="00364BC8"/>
    <w:rsid w:val="00364BCC"/>
    <w:rsid w:val="00364C34"/>
    <w:rsid w:val="00364C79"/>
    <w:rsid w:val="00364D86"/>
    <w:rsid w:val="00364D9C"/>
    <w:rsid w:val="00364F6C"/>
    <w:rsid w:val="0036522A"/>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B12"/>
    <w:rsid w:val="00371D95"/>
    <w:rsid w:val="00371DEA"/>
    <w:rsid w:val="00372281"/>
    <w:rsid w:val="003723B4"/>
    <w:rsid w:val="0037249B"/>
    <w:rsid w:val="003726DB"/>
    <w:rsid w:val="003734F7"/>
    <w:rsid w:val="00373730"/>
    <w:rsid w:val="00373991"/>
    <w:rsid w:val="00373B7B"/>
    <w:rsid w:val="00373BFE"/>
    <w:rsid w:val="00373CFC"/>
    <w:rsid w:val="00374092"/>
    <w:rsid w:val="00374462"/>
    <w:rsid w:val="0037616C"/>
    <w:rsid w:val="0037659B"/>
    <w:rsid w:val="0037667B"/>
    <w:rsid w:val="00376C0E"/>
    <w:rsid w:val="00376D91"/>
    <w:rsid w:val="003772A3"/>
    <w:rsid w:val="00377748"/>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38C"/>
    <w:rsid w:val="00383653"/>
    <w:rsid w:val="0038368F"/>
    <w:rsid w:val="00383773"/>
    <w:rsid w:val="00383C58"/>
    <w:rsid w:val="00383FF6"/>
    <w:rsid w:val="00384241"/>
    <w:rsid w:val="00384709"/>
    <w:rsid w:val="003847C7"/>
    <w:rsid w:val="00384C92"/>
    <w:rsid w:val="00384CEB"/>
    <w:rsid w:val="00384D9F"/>
    <w:rsid w:val="0038527C"/>
    <w:rsid w:val="003852D9"/>
    <w:rsid w:val="00385442"/>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360"/>
    <w:rsid w:val="0039042D"/>
    <w:rsid w:val="003905B3"/>
    <w:rsid w:val="003906AB"/>
    <w:rsid w:val="0039095E"/>
    <w:rsid w:val="00390A2E"/>
    <w:rsid w:val="00390A90"/>
    <w:rsid w:val="0039110C"/>
    <w:rsid w:val="003917AF"/>
    <w:rsid w:val="00392A53"/>
    <w:rsid w:val="0039314C"/>
    <w:rsid w:val="00393B67"/>
    <w:rsid w:val="00394332"/>
    <w:rsid w:val="00394B1A"/>
    <w:rsid w:val="003952CF"/>
    <w:rsid w:val="00395A84"/>
    <w:rsid w:val="00395B83"/>
    <w:rsid w:val="00395BB3"/>
    <w:rsid w:val="00395BED"/>
    <w:rsid w:val="00395C28"/>
    <w:rsid w:val="00395F77"/>
    <w:rsid w:val="00396134"/>
    <w:rsid w:val="00396495"/>
    <w:rsid w:val="0039674D"/>
    <w:rsid w:val="00396C3E"/>
    <w:rsid w:val="00396E8F"/>
    <w:rsid w:val="0039740C"/>
    <w:rsid w:val="00397645"/>
    <w:rsid w:val="0039767A"/>
    <w:rsid w:val="003977B5"/>
    <w:rsid w:val="00397DE5"/>
    <w:rsid w:val="003A0011"/>
    <w:rsid w:val="003A09F5"/>
    <w:rsid w:val="003A0EC1"/>
    <w:rsid w:val="003A0F47"/>
    <w:rsid w:val="003A1035"/>
    <w:rsid w:val="003A1277"/>
    <w:rsid w:val="003A132B"/>
    <w:rsid w:val="003A155A"/>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41C"/>
    <w:rsid w:val="003A665C"/>
    <w:rsid w:val="003A685C"/>
    <w:rsid w:val="003A6E18"/>
    <w:rsid w:val="003A6EB5"/>
    <w:rsid w:val="003A75FC"/>
    <w:rsid w:val="003A7994"/>
    <w:rsid w:val="003A7CB5"/>
    <w:rsid w:val="003B0139"/>
    <w:rsid w:val="003B04EC"/>
    <w:rsid w:val="003B07C6"/>
    <w:rsid w:val="003B099D"/>
    <w:rsid w:val="003B0B00"/>
    <w:rsid w:val="003B0D25"/>
    <w:rsid w:val="003B1264"/>
    <w:rsid w:val="003B14A5"/>
    <w:rsid w:val="003B15A4"/>
    <w:rsid w:val="003B1856"/>
    <w:rsid w:val="003B1A02"/>
    <w:rsid w:val="003B1A72"/>
    <w:rsid w:val="003B1E9C"/>
    <w:rsid w:val="003B1EF1"/>
    <w:rsid w:val="003B230B"/>
    <w:rsid w:val="003B2475"/>
    <w:rsid w:val="003B247B"/>
    <w:rsid w:val="003B29F1"/>
    <w:rsid w:val="003B2C60"/>
    <w:rsid w:val="003B2CF9"/>
    <w:rsid w:val="003B30C2"/>
    <w:rsid w:val="003B3689"/>
    <w:rsid w:val="003B36BA"/>
    <w:rsid w:val="003B38FC"/>
    <w:rsid w:val="003B40AF"/>
    <w:rsid w:val="003B4163"/>
    <w:rsid w:val="003B4367"/>
    <w:rsid w:val="003B4416"/>
    <w:rsid w:val="003B4A66"/>
    <w:rsid w:val="003B4BA9"/>
    <w:rsid w:val="003B4C77"/>
    <w:rsid w:val="003B5209"/>
    <w:rsid w:val="003B54FE"/>
    <w:rsid w:val="003B561D"/>
    <w:rsid w:val="003B5AED"/>
    <w:rsid w:val="003B5C4D"/>
    <w:rsid w:val="003B5E36"/>
    <w:rsid w:val="003B665A"/>
    <w:rsid w:val="003B6842"/>
    <w:rsid w:val="003B6860"/>
    <w:rsid w:val="003B6916"/>
    <w:rsid w:val="003B6FB0"/>
    <w:rsid w:val="003B72DB"/>
    <w:rsid w:val="003B754C"/>
    <w:rsid w:val="003B7D8C"/>
    <w:rsid w:val="003B7F31"/>
    <w:rsid w:val="003B7F3C"/>
    <w:rsid w:val="003B7F8E"/>
    <w:rsid w:val="003C0063"/>
    <w:rsid w:val="003C0367"/>
    <w:rsid w:val="003C0601"/>
    <w:rsid w:val="003C096B"/>
    <w:rsid w:val="003C0B21"/>
    <w:rsid w:val="003C1144"/>
    <w:rsid w:val="003C14D2"/>
    <w:rsid w:val="003C1506"/>
    <w:rsid w:val="003C1567"/>
    <w:rsid w:val="003C1869"/>
    <w:rsid w:val="003C1A2E"/>
    <w:rsid w:val="003C1ACF"/>
    <w:rsid w:val="003C23E5"/>
    <w:rsid w:val="003C266B"/>
    <w:rsid w:val="003C2C0B"/>
    <w:rsid w:val="003C2C8A"/>
    <w:rsid w:val="003C2FAD"/>
    <w:rsid w:val="003C30CD"/>
    <w:rsid w:val="003C32ED"/>
    <w:rsid w:val="003C388F"/>
    <w:rsid w:val="003C39CA"/>
    <w:rsid w:val="003C3BC5"/>
    <w:rsid w:val="003C3FDF"/>
    <w:rsid w:val="003C41D7"/>
    <w:rsid w:val="003C4995"/>
    <w:rsid w:val="003C4B4C"/>
    <w:rsid w:val="003C4C5B"/>
    <w:rsid w:val="003C4DE2"/>
    <w:rsid w:val="003C5554"/>
    <w:rsid w:val="003C5989"/>
    <w:rsid w:val="003C62EF"/>
    <w:rsid w:val="003C6478"/>
    <w:rsid w:val="003C6890"/>
    <w:rsid w:val="003C6B7B"/>
    <w:rsid w:val="003C6C91"/>
    <w:rsid w:val="003C6DAE"/>
    <w:rsid w:val="003C71EC"/>
    <w:rsid w:val="003C72FE"/>
    <w:rsid w:val="003C7822"/>
    <w:rsid w:val="003C784E"/>
    <w:rsid w:val="003C7A4C"/>
    <w:rsid w:val="003C7CDF"/>
    <w:rsid w:val="003D0387"/>
    <w:rsid w:val="003D063C"/>
    <w:rsid w:val="003D063D"/>
    <w:rsid w:val="003D0695"/>
    <w:rsid w:val="003D06CA"/>
    <w:rsid w:val="003D0A42"/>
    <w:rsid w:val="003D0AA6"/>
    <w:rsid w:val="003D0D08"/>
    <w:rsid w:val="003D0EC1"/>
    <w:rsid w:val="003D123A"/>
    <w:rsid w:val="003D1391"/>
    <w:rsid w:val="003D155A"/>
    <w:rsid w:val="003D1762"/>
    <w:rsid w:val="003D1EF8"/>
    <w:rsid w:val="003D20E7"/>
    <w:rsid w:val="003D2132"/>
    <w:rsid w:val="003D23BC"/>
    <w:rsid w:val="003D307A"/>
    <w:rsid w:val="003D3547"/>
    <w:rsid w:val="003D361B"/>
    <w:rsid w:val="003D39B4"/>
    <w:rsid w:val="003D39D5"/>
    <w:rsid w:val="003D3A3F"/>
    <w:rsid w:val="003D3A4A"/>
    <w:rsid w:val="003D42CC"/>
    <w:rsid w:val="003D45EA"/>
    <w:rsid w:val="003D46D0"/>
    <w:rsid w:val="003D494E"/>
    <w:rsid w:val="003D4A9B"/>
    <w:rsid w:val="003D4D86"/>
    <w:rsid w:val="003D4E74"/>
    <w:rsid w:val="003D57C1"/>
    <w:rsid w:val="003D583C"/>
    <w:rsid w:val="003D58AD"/>
    <w:rsid w:val="003D6111"/>
    <w:rsid w:val="003D6213"/>
    <w:rsid w:val="003D6315"/>
    <w:rsid w:val="003D6FCF"/>
    <w:rsid w:val="003D7045"/>
    <w:rsid w:val="003D73D7"/>
    <w:rsid w:val="003D7409"/>
    <w:rsid w:val="003D74C1"/>
    <w:rsid w:val="003D7614"/>
    <w:rsid w:val="003E01D6"/>
    <w:rsid w:val="003E0231"/>
    <w:rsid w:val="003E02B3"/>
    <w:rsid w:val="003E088C"/>
    <w:rsid w:val="003E088F"/>
    <w:rsid w:val="003E0C86"/>
    <w:rsid w:val="003E0FF1"/>
    <w:rsid w:val="003E128A"/>
    <w:rsid w:val="003E1D58"/>
    <w:rsid w:val="003E26D4"/>
    <w:rsid w:val="003E2B0A"/>
    <w:rsid w:val="003E3056"/>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D97"/>
    <w:rsid w:val="003E6FFF"/>
    <w:rsid w:val="003E72FA"/>
    <w:rsid w:val="003E779C"/>
    <w:rsid w:val="003E77BA"/>
    <w:rsid w:val="003E79D1"/>
    <w:rsid w:val="003E7AAC"/>
    <w:rsid w:val="003E7C21"/>
    <w:rsid w:val="003E7D04"/>
    <w:rsid w:val="003F0025"/>
    <w:rsid w:val="003F00D6"/>
    <w:rsid w:val="003F0430"/>
    <w:rsid w:val="003F05A8"/>
    <w:rsid w:val="003F0922"/>
    <w:rsid w:val="003F0AC8"/>
    <w:rsid w:val="003F1166"/>
    <w:rsid w:val="003F13C2"/>
    <w:rsid w:val="003F1612"/>
    <w:rsid w:val="003F171A"/>
    <w:rsid w:val="003F19B9"/>
    <w:rsid w:val="003F1A7A"/>
    <w:rsid w:val="003F1BD8"/>
    <w:rsid w:val="003F231F"/>
    <w:rsid w:val="003F25F9"/>
    <w:rsid w:val="003F28FE"/>
    <w:rsid w:val="003F2992"/>
    <w:rsid w:val="003F2B06"/>
    <w:rsid w:val="003F2BBD"/>
    <w:rsid w:val="003F2C1E"/>
    <w:rsid w:val="003F2D36"/>
    <w:rsid w:val="003F31FC"/>
    <w:rsid w:val="003F331D"/>
    <w:rsid w:val="003F3719"/>
    <w:rsid w:val="003F3875"/>
    <w:rsid w:val="003F405B"/>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81F"/>
    <w:rsid w:val="003F6E6E"/>
    <w:rsid w:val="003F7065"/>
    <w:rsid w:val="003F70BF"/>
    <w:rsid w:val="003F7434"/>
    <w:rsid w:val="003F77CD"/>
    <w:rsid w:val="003F7859"/>
    <w:rsid w:val="003F79F4"/>
    <w:rsid w:val="003F7BD1"/>
    <w:rsid w:val="003F7F3C"/>
    <w:rsid w:val="004000C6"/>
    <w:rsid w:val="00400169"/>
    <w:rsid w:val="004004D6"/>
    <w:rsid w:val="00400553"/>
    <w:rsid w:val="0040069C"/>
    <w:rsid w:val="004006A6"/>
    <w:rsid w:val="0040070E"/>
    <w:rsid w:val="00400748"/>
    <w:rsid w:val="0040087E"/>
    <w:rsid w:val="00400896"/>
    <w:rsid w:val="00400961"/>
    <w:rsid w:val="00400EAF"/>
    <w:rsid w:val="0040147B"/>
    <w:rsid w:val="0040181D"/>
    <w:rsid w:val="00401E6B"/>
    <w:rsid w:val="00402663"/>
    <w:rsid w:val="00402E31"/>
    <w:rsid w:val="00402E45"/>
    <w:rsid w:val="0040305E"/>
    <w:rsid w:val="0040318B"/>
    <w:rsid w:val="00403441"/>
    <w:rsid w:val="004036E1"/>
    <w:rsid w:val="00403968"/>
    <w:rsid w:val="00403A52"/>
    <w:rsid w:val="00403BF2"/>
    <w:rsid w:val="00403CFE"/>
    <w:rsid w:val="00403F0E"/>
    <w:rsid w:val="0040410C"/>
    <w:rsid w:val="004041E6"/>
    <w:rsid w:val="004042B7"/>
    <w:rsid w:val="004043F7"/>
    <w:rsid w:val="004044AB"/>
    <w:rsid w:val="004047D3"/>
    <w:rsid w:val="004048FB"/>
    <w:rsid w:val="00404ABB"/>
    <w:rsid w:val="00404D70"/>
    <w:rsid w:val="00404EE2"/>
    <w:rsid w:val="00405107"/>
    <w:rsid w:val="00405417"/>
    <w:rsid w:val="004054E4"/>
    <w:rsid w:val="004057A2"/>
    <w:rsid w:val="004057BF"/>
    <w:rsid w:val="00405A85"/>
    <w:rsid w:val="00405D5A"/>
    <w:rsid w:val="00406004"/>
    <w:rsid w:val="004063B9"/>
    <w:rsid w:val="004064DD"/>
    <w:rsid w:val="00406954"/>
    <w:rsid w:val="00406E6A"/>
    <w:rsid w:val="00406EAA"/>
    <w:rsid w:val="004071CD"/>
    <w:rsid w:val="004071F8"/>
    <w:rsid w:val="0040749B"/>
    <w:rsid w:val="00407B19"/>
    <w:rsid w:val="00407B56"/>
    <w:rsid w:val="00410077"/>
    <w:rsid w:val="004103B1"/>
    <w:rsid w:val="0041048D"/>
    <w:rsid w:val="004104E5"/>
    <w:rsid w:val="00410612"/>
    <w:rsid w:val="00410BA8"/>
    <w:rsid w:val="00410D02"/>
    <w:rsid w:val="00410D7F"/>
    <w:rsid w:val="00411224"/>
    <w:rsid w:val="00411513"/>
    <w:rsid w:val="00411614"/>
    <w:rsid w:val="00411633"/>
    <w:rsid w:val="00411E8B"/>
    <w:rsid w:val="00412B58"/>
    <w:rsid w:val="00412C8C"/>
    <w:rsid w:val="00413169"/>
    <w:rsid w:val="004135B2"/>
    <w:rsid w:val="004135BD"/>
    <w:rsid w:val="00413759"/>
    <w:rsid w:val="00413883"/>
    <w:rsid w:val="00413C85"/>
    <w:rsid w:val="00413D56"/>
    <w:rsid w:val="00413E53"/>
    <w:rsid w:val="004140B2"/>
    <w:rsid w:val="00414188"/>
    <w:rsid w:val="0041475E"/>
    <w:rsid w:val="0041483B"/>
    <w:rsid w:val="00414B86"/>
    <w:rsid w:val="004151AD"/>
    <w:rsid w:val="0041541B"/>
    <w:rsid w:val="00415A51"/>
    <w:rsid w:val="00415A7B"/>
    <w:rsid w:val="00415BF0"/>
    <w:rsid w:val="00415D24"/>
    <w:rsid w:val="0041630A"/>
    <w:rsid w:val="004164C0"/>
    <w:rsid w:val="00416606"/>
    <w:rsid w:val="00416B3F"/>
    <w:rsid w:val="00416B7B"/>
    <w:rsid w:val="00416CC8"/>
    <w:rsid w:val="00416CF4"/>
    <w:rsid w:val="00417334"/>
    <w:rsid w:val="00417348"/>
    <w:rsid w:val="00417F26"/>
    <w:rsid w:val="00420056"/>
    <w:rsid w:val="0042013C"/>
    <w:rsid w:val="004201DE"/>
    <w:rsid w:val="004201E2"/>
    <w:rsid w:val="004204FD"/>
    <w:rsid w:val="004205DD"/>
    <w:rsid w:val="004207B0"/>
    <w:rsid w:val="00420A88"/>
    <w:rsid w:val="00420B6A"/>
    <w:rsid w:val="004211C9"/>
    <w:rsid w:val="0042162B"/>
    <w:rsid w:val="00421806"/>
    <w:rsid w:val="0042180D"/>
    <w:rsid w:val="00421995"/>
    <w:rsid w:val="00421C01"/>
    <w:rsid w:val="004221CD"/>
    <w:rsid w:val="004223B1"/>
    <w:rsid w:val="004225AE"/>
    <w:rsid w:val="0042268E"/>
    <w:rsid w:val="004226D7"/>
    <w:rsid w:val="00422A93"/>
    <w:rsid w:val="00422B02"/>
    <w:rsid w:val="00422C46"/>
    <w:rsid w:val="00422FB7"/>
    <w:rsid w:val="00423043"/>
    <w:rsid w:val="00423517"/>
    <w:rsid w:val="00423EDE"/>
    <w:rsid w:val="004242BA"/>
    <w:rsid w:val="00424A20"/>
    <w:rsid w:val="00424CFE"/>
    <w:rsid w:val="00425037"/>
    <w:rsid w:val="00425914"/>
    <w:rsid w:val="004259DE"/>
    <w:rsid w:val="00425ED5"/>
    <w:rsid w:val="00425F12"/>
    <w:rsid w:val="004260EB"/>
    <w:rsid w:val="004263AE"/>
    <w:rsid w:val="00426E74"/>
    <w:rsid w:val="004270BF"/>
    <w:rsid w:val="00427453"/>
    <w:rsid w:val="0042772F"/>
    <w:rsid w:val="00427E23"/>
    <w:rsid w:val="00427ECD"/>
    <w:rsid w:val="00430177"/>
    <w:rsid w:val="004302A4"/>
    <w:rsid w:val="004302B7"/>
    <w:rsid w:val="0043043C"/>
    <w:rsid w:val="004306D9"/>
    <w:rsid w:val="004307CD"/>
    <w:rsid w:val="004308A9"/>
    <w:rsid w:val="004308CA"/>
    <w:rsid w:val="004309EB"/>
    <w:rsid w:val="00430A96"/>
    <w:rsid w:val="00430B21"/>
    <w:rsid w:val="00430B94"/>
    <w:rsid w:val="00430C31"/>
    <w:rsid w:val="00430CEF"/>
    <w:rsid w:val="00431269"/>
    <w:rsid w:val="004312DD"/>
    <w:rsid w:val="0043135A"/>
    <w:rsid w:val="004313F7"/>
    <w:rsid w:val="004315D7"/>
    <w:rsid w:val="0043174A"/>
    <w:rsid w:val="004317FA"/>
    <w:rsid w:val="00431A03"/>
    <w:rsid w:val="00431AE2"/>
    <w:rsid w:val="00431BE6"/>
    <w:rsid w:val="0043230E"/>
    <w:rsid w:val="00432B99"/>
    <w:rsid w:val="00433904"/>
    <w:rsid w:val="00433DD6"/>
    <w:rsid w:val="00433EA6"/>
    <w:rsid w:val="00434B83"/>
    <w:rsid w:val="00434CAD"/>
    <w:rsid w:val="00434D91"/>
    <w:rsid w:val="00434F52"/>
    <w:rsid w:val="00435126"/>
    <w:rsid w:val="00435182"/>
    <w:rsid w:val="0043578D"/>
    <w:rsid w:val="004357EB"/>
    <w:rsid w:val="00435A48"/>
    <w:rsid w:val="00435C38"/>
    <w:rsid w:val="0043634B"/>
    <w:rsid w:val="00436574"/>
    <w:rsid w:val="004366FE"/>
    <w:rsid w:val="0043670D"/>
    <w:rsid w:val="00436745"/>
    <w:rsid w:val="0043699E"/>
    <w:rsid w:val="004369B0"/>
    <w:rsid w:val="00436A7A"/>
    <w:rsid w:val="00436B2B"/>
    <w:rsid w:val="00436C67"/>
    <w:rsid w:val="00436EC4"/>
    <w:rsid w:val="00437514"/>
    <w:rsid w:val="0043754A"/>
    <w:rsid w:val="00437706"/>
    <w:rsid w:val="00437B32"/>
    <w:rsid w:val="004401A4"/>
    <w:rsid w:val="0044020F"/>
    <w:rsid w:val="00440450"/>
    <w:rsid w:val="00440799"/>
    <w:rsid w:val="004407AD"/>
    <w:rsid w:val="00440BF4"/>
    <w:rsid w:val="00441654"/>
    <w:rsid w:val="00441699"/>
    <w:rsid w:val="0044172A"/>
    <w:rsid w:val="004417EF"/>
    <w:rsid w:val="00441BF4"/>
    <w:rsid w:val="00441C05"/>
    <w:rsid w:val="00441CAB"/>
    <w:rsid w:val="00441D4C"/>
    <w:rsid w:val="00442266"/>
    <w:rsid w:val="00442682"/>
    <w:rsid w:val="00442C00"/>
    <w:rsid w:val="00442C19"/>
    <w:rsid w:val="00442C53"/>
    <w:rsid w:val="0044385E"/>
    <w:rsid w:val="00443872"/>
    <w:rsid w:val="00443A06"/>
    <w:rsid w:val="00443E6D"/>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797"/>
    <w:rsid w:val="00447FA0"/>
    <w:rsid w:val="00447FDE"/>
    <w:rsid w:val="004500A6"/>
    <w:rsid w:val="00450359"/>
    <w:rsid w:val="00450418"/>
    <w:rsid w:val="00450636"/>
    <w:rsid w:val="0045065C"/>
    <w:rsid w:val="0045071A"/>
    <w:rsid w:val="00450748"/>
    <w:rsid w:val="00450977"/>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D64"/>
    <w:rsid w:val="00453E3C"/>
    <w:rsid w:val="00454564"/>
    <w:rsid w:val="004546BD"/>
    <w:rsid w:val="004549F3"/>
    <w:rsid w:val="00454AF3"/>
    <w:rsid w:val="00454EF8"/>
    <w:rsid w:val="0045508F"/>
    <w:rsid w:val="004554E5"/>
    <w:rsid w:val="00455622"/>
    <w:rsid w:val="00455A02"/>
    <w:rsid w:val="00455B22"/>
    <w:rsid w:val="00455C66"/>
    <w:rsid w:val="00455E63"/>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1F00"/>
    <w:rsid w:val="004620F0"/>
    <w:rsid w:val="0046251B"/>
    <w:rsid w:val="00462931"/>
    <w:rsid w:val="00462C8A"/>
    <w:rsid w:val="00462E9E"/>
    <w:rsid w:val="0046330F"/>
    <w:rsid w:val="004639DB"/>
    <w:rsid w:val="00463B7E"/>
    <w:rsid w:val="00463D13"/>
    <w:rsid w:val="00463F96"/>
    <w:rsid w:val="004640C7"/>
    <w:rsid w:val="00464481"/>
    <w:rsid w:val="004645BF"/>
    <w:rsid w:val="004646DE"/>
    <w:rsid w:val="0046491C"/>
    <w:rsid w:val="00464BF6"/>
    <w:rsid w:val="00464FB9"/>
    <w:rsid w:val="004653E3"/>
    <w:rsid w:val="004655E3"/>
    <w:rsid w:val="00465E38"/>
    <w:rsid w:val="00465E6A"/>
    <w:rsid w:val="00465EA2"/>
    <w:rsid w:val="00465F2A"/>
    <w:rsid w:val="00466210"/>
    <w:rsid w:val="00466324"/>
    <w:rsid w:val="004669D5"/>
    <w:rsid w:val="00466C5E"/>
    <w:rsid w:val="004670CA"/>
    <w:rsid w:val="0046741F"/>
    <w:rsid w:val="004674E2"/>
    <w:rsid w:val="00467B10"/>
    <w:rsid w:val="00467CD4"/>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2E42"/>
    <w:rsid w:val="004730FE"/>
    <w:rsid w:val="00473282"/>
    <w:rsid w:val="0047348B"/>
    <w:rsid w:val="004735A7"/>
    <w:rsid w:val="00473835"/>
    <w:rsid w:val="0047399D"/>
    <w:rsid w:val="004739AD"/>
    <w:rsid w:val="00473E38"/>
    <w:rsid w:val="00473FBF"/>
    <w:rsid w:val="0047487E"/>
    <w:rsid w:val="00474941"/>
    <w:rsid w:val="00475C1D"/>
    <w:rsid w:val="00476922"/>
    <w:rsid w:val="00476C90"/>
    <w:rsid w:val="00477637"/>
    <w:rsid w:val="00477679"/>
    <w:rsid w:val="004779C7"/>
    <w:rsid w:val="004801B0"/>
    <w:rsid w:val="004803A5"/>
    <w:rsid w:val="004806CE"/>
    <w:rsid w:val="00480A02"/>
    <w:rsid w:val="00480B15"/>
    <w:rsid w:val="00480B90"/>
    <w:rsid w:val="00480FE8"/>
    <w:rsid w:val="00481045"/>
    <w:rsid w:val="00481075"/>
    <w:rsid w:val="0048150B"/>
    <w:rsid w:val="004818AE"/>
    <w:rsid w:val="00482040"/>
    <w:rsid w:val="004822D4"/>
    <w:rsid w:val="0048257F"/>
    <w:rsid w:val="0048294A"/>
    <w:rsid w:val="00482D22"/>
    <w:rsid w:val="00482F51"/>
    <w:rsid w:val="00483259"/>
    <w:rsid w:val="004832A8"/>
    <w:rsid w:val="004834EE"/>
    <w:rsid w:val="004836B3"/>
    <w:rsid w:val="004836D9"/>
    <w:rsid w:val="00483700"/>
    <w:rsid w:val="00483890"/>
    <w:rsid w:val="00483F82"/>
    <w:rsid w:val="004841B5"/>
    <w:rsid w:val="00484766"/>
    <w:rsid w:val="0048492F"/>
    <w:rsid w:val="00484A53"/>
    <w:rsid w:val="00484BE0"/>
    <w:rsid w:val="0048501F"/>
    <w:rsid w:val="0048521B"/>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87FB7"/>
    <w:rsid w:val="00490372"/>
    <w:rsid w:val="004908DF"/>
    <w:rsid w:val="00490BF0"/>
    <w:rsid w:val="00490F1E"/>
    <w:rsid w:val="00491192"/>
    <w:rsid w:val="00491E5A"/>
    <w:rsid w:val="00491EFB"/>
    <w:rsid w:val="00492276"/>
    <w:rsid w:val="0049290B"/>
    <w:rsid w:val="00492E77"/>
    <w:rsid w:val="00492E79"/>
    <w:rsid w:val="00492FFA"/>
    <w:rsid w:val="0049307E"/>
    <w:rsid w:val="00493549"/>
    <w:rsid w:val="0049370F"/>
    <w:rsid w:val="00493A5A"/>
    <w:rsid w:val="00493B6C"/>
    <w:rsid w:val="00493C03"/>
    <w:rsid w:val="00493DC6"/>
    <w:rsid w:val="0049408A"/>
    <w:rsid w:val="00494300"/>
    <w:rsid w:val="0049456F"/>
    <w:rsid w:val="004946EC"/>
    <w:rsid w:val="00494A1F"/>
    <w:rsid w:val="00494B0F"/>
    <w:rsid w:val="00494CBF"/>
    <w:rsid w:val="00495357"/>
    <w:rsid w:val="004953F7"/>
    <w:rsid w:val="00495B35"/>
    <w:rsid w:val="00496018"/>
    <w:rsid w:val="004961AF"/>
    <w:rsid w:val="00496220"/>
    <w:rsid w:val="00496295"/>
    <w:rsid w:val="004962B0"/>
    <w:rsid w:val="004962F3"/>
    <w:rsid w:val="0049633B"/>
    <w:rsid w:val="004966CC"/>
    <w:rsid w:val="0049681E"/>
    <w:rsid w:val="004969B9"/>
    <w:rsid w:val="00496ED3"/>
    <w:rsid w:val="00497900"/>
    <w:rsid w:val="004979A0"/>
    <w:rsid w:val="004A00B0"/>
    <w:rsid w:val="004A07A8"/>
    <w:rsid w:val="004A0BEE"/>
    <w:rsid w:val="004A1045"/>
    <w:rsid w:val="004A1306"/>
    <w:rsid w:val="004A19AD"/>
    <w:rsid w:val="004A1A96"/>
    <w:rsid w:val="004A20A4"/>
    <w:rsid w:val="004A2175"/>
    <w:rsid w:val="004A26C2"/>
    <w:rsid w:val="004A29DD"/>
    <w:rsid w:val="004A2A2C"/>
    <w:rsid w:val="004A2AEF"/>
    <w:rsid w:val="004A2B56"/>
    <w:rsid w:val="004A2C36"/>
    <w:rsid w:val="004A2E77"/>
    <w:rsid w:val="004A2F81"/>
    <w:rsid w:val="004A321D"/>
    <w:rsid w:val="004A32DE"/>
    <w:rsid w:val="004A36B7"/>
    <w:rsid w:val="004A3827"/>
    <w:rsid w:val="004A38EF"/>
    <w:rsid w:val="004A39F2"/>
    <w:rsid w:val="004A3ED7"/>
    <w:rsid w:val="004A4369"/>
    <w:rsid w:val="004A4451"/>
    <w:rsid w:val="004A4558"/>
    <w:rsid w:val="004A4920"/>
    <w:rsid w:val="004A496B"/>
    <w:rsid w:val="004A4A08"/>
    <w:rsid w:val="004A4AE4"/>
    <w:rsid w:val="004A4B09"/>
    <w:rsid w:val="004A4BA4"/>
    <w:rsid w:val="004A4E95"/>
    <w:rsid w:val="004A519A"/>
    <w:rsid w:val="004A52A6"/>
    <w:rsid w:val="004A532D"/>
    <w:rsid w:val="004A56E5"/>
    <w:rsid w:val="004A5873"/>
    <w:rsid w:val="004A5947"/>
    <w:rsid w:val="004A5A9D"/>
    <w:rsid w:val="004A5C07"/>
    <w:rsid w:val="004A5F8C"/>
    <w:rsid w:val="004A62C7"/>
    <w:rsid w:val="004A64A9"/>
    <w:rsid w:val="004A6826"/>
    <w:rsid w:val="004A68CE"/>
    <w:rsid w:val="004A696A"/>
    <w:rsid w:val="004A6A51"/>
    <w:rsid w:val="004A6C46"/>
    <w:rsid w:val="004A6D36"/>
    <w:rsid w:val="004A6EF3"/>
    <w:rsid w:val="004A6F08"/>
    <w:rsid w:val="004A6FE5"/>
    <w:rsid w:val="004A7696"/>
    <w:rsid w:val="004A769D"/>
    <w:rsid w:val="004A7920"/>
    <w:rsid w:val="004A7DAB"/>
    <w:rsid w:val="004A7FB9"/>
    <w:rsid w:val="004B006B"/>
    <w:rsid w:val="004B083F"/>
    <w:rsid w:val="004B107B"/>
    <w:rsid w:val="004B10E4"/>
    <w:rsid w:val="004B148E"/>
    <w:rsid w:val="004B1646"/>
    <w:rsid w:val="004B18E3"/>
    <w:rsid w:val="004B18E8"/>
    <w:rsid w:val="004B1FE1"/>
    <w:rsid w:val="004B283C"/>
    <w:rsid w:val="004B2DB7"/>
    <w:rsid w:val="004B2FFC"/>
    <w:rsid w:val="004B30A5"/>
    <w:rsid w:val="004B35FD"/>
    <w:rsid w:val="004B38F0"/>
    <w:rsid w:val="004B3A95"/>
    <w:rsid w:val="004B433B"/>
    <w:rsid w:val="004B4388"/>
    <w:rsid w:val="004B43B8"/>
    <w:rsid w:val="004B43C6"/>
    <w:rsid w:val="004B44D1"/>
    <w:rsid w:val="004B4752"/>
    <w:rsid w:val="004B4873"/>
    <w:rsid w:val="004B49E6"/>
    <w:rsid w:val="004B4ADB"/>
    <w:rsid w:val="004B53DE"/>
    <w:rsid w:val="004B582C"/>
    <w:rsid w:val="004B58BA"/>
    <w:rsid w:val="004B5907"/>
    <w:rsid w:val="004B5EE2"/>
    <w:rsid w:val="004B5F12"/>
    <w:rsid w:val="004B624B"/>
    <w:rsid w:val="004B638C"/>
    <w:rsid w:val="004B64D0"/>
    <w:rsid w:val="004B694A"/>
    <w:rsid w:val="004B697D"/>
    <w:rsid w:val="004B69EC"/>
    <w:rsid w:val="004B6D3F"/>
    <w:rsid w:val="004B7107"/>
    <w:rsid w:val="004B744B"/>
    <w:rsid w:val="004B7541"/>
    <w:rsid w:val="004B760F"/>
    <w:rsid w:val="004B7B1B"/>
    <w:rsid w:val="004B7CA1"/>
    <w:rsid w:val="004B7CCF"/>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27C"/>
    <w:rsid w:val="004C242B"/>
    <w:rsid w:val="004C2438"/>
    <w:rsid w:val="004C29D3"/>
    <w:rsid w:val="004C2F95"/>
    <w:rsid w:val="004C2FC4"/>
    <w:rsid w:val="004C332A"/>
    <w:rsid w:val="004C36FE"/>
    <w:rsid w:val="004C3842"/>
    <w:rsid w:val="004C3868"/>
    <w:rsid w:val="004C3B49"/>
    <w:rsid w:val="004C3C01"/>
    <w:rsid w:val="004C3C27"/>
    <w:rsid w:val="004C3E38"/>
    <w:rsid w:val="004C4037"/>
    <w:rsid w:val="004C4346"/>
    <w:rsid w:val="004C4826"/>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6BE9"/>
    <w:rsid w:val="004C72CA"/>
    <w:rsid w:val="004C7405"/>
    <w:rsid w:val="004C780B"/>
    <w:rsid w:val="004C7CD4"/>
    <w:rsid w:val="004D0142"/>
    <w:rsid w:val="004D02E6"/>
    <w:rsid w:val="004D032D"/>
    <w:rsid w:val="004D1401"/>
    <w:rsid w:val="004D140F"/>
    <w:rsid w:val="004D14BF"/>
    <w:rsid w:val="004D157F"/>
    <w:rsid w:val="004D15A4"/>
    <w:rsid w:val="004D1736"/>
    <w:rsid w:val="004D1803"/>
    <w:rsid w:val="004D1829"/>
    <w:rsid w:val="004D19DB"/>
    <w:rsid w:val="004D1ECF"/>
    <w:rsid w:val="004D23E2"/>
    <w:rsid w:val="004D29E1"/>
    <w:rsid w:val="004D2BC7"/>
    <w:rsid w:val="004D2D66"/>
    <w:rsid w:val="004D2D94"/>
    <w:rsid w:val="004D2DA1"/>
    <w:rsid w:val="004D2E95"/>
    <w:rsid w:val="004D3234"/>
    <w:rsid w:val="004D372C"/>
    <w:rsid w:val="004D3891"/>
    <w:rsid w:val="004D3958"/>
    <w:rsid w:val="004D3D66"/>
    <w:rsid w:val="004D3DF9"/>
    <w:rsid w:val="004D48CC"/>
    <w:rsid w:val="004D4C92"/>
    <w:rsid w:val="004D4D87"/>
    <w:rsid w:val="004D4FCE"/>
    <w:rsid w:val="004D52B5"/>
    <w:rsid w:val="004D52F6"/>
    <w:rsid w:val="004D5443"/>
    <w:rsid w:val="004D5883"/>
    <w:rsid w:val="004D59A5"/>
    <w:rsid w:val="004D59D2"/>
    <w:rsid w:val="004D5C3B"/>
    <w:rsid w:val="004D5FF3"/>
    <w:rsid w:val="004D65B4"/>
    <w:rsid w:val="004D67D2"/>
    <w:rsid w:val="004D6E02"/>
    <w:rsid w:val="004D6EE6"/>
    <w:rsid w:val="004D73B1"/>
    <w:rsid w:val="004D75B0"/>
    <w:rsid w:val="004D761E"/>
    <w:rsid w:val="004D7A59"/>
    <w:rsid w:val="004D7FF3"/>
    <w:rsid w:val="004E01CC"/>
    <w:rsid w:val="004E03B2"/>
    <w:rsid w:val="004E0535"/>
    <w:rsid w:val="004E05D1"/>
    <w:rsid w:val="004E0639"/>
    <w:rsid w:val="004E08C7"/>
    <w:rsid w:val="004E08F3"/>
    <w:rsid w:val="004E0D31"/>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491"/>
    <w:rsid w:val="004E45F0"/>
    <w:rsid w:val="004E467F"/>
    <w:rsid w:val="004E4855"/>
    <w:rsid w:val="004E4F42"/>
    <w:rsid w:val="004E5073"/>
    <w:rsid w:val="004E51B4"/>
    <w:rsid w:val="004E52E6"/>
    <w:rsid w:val="004E586B"/>
    <w:rsid w:val="004E5FFF"/>
    <w:rsid w:val="004E601D"/>
    <w:rsid w:val="004E6226"/>
    <w:rsid w:val="004E6CB2"/>
    <w:rsid w:val="004E71E2"/>
    <w:rsid w:val="004E78FD"/>
    <w:rsid w:val="004E797B"/>
    <w:rsid w:val="004E7E57"/>
    <w:rsid w:val="004F028D"/>
    <w:rsid w:val="004F02E3"/>
    <w:rsid w:val="004F0A28"/>
    <w:rsid w:val="004F0DFC"/>
    <w:rsid w:val="004F0F80"/>
    <w:rsid w:val="004F1154"/>
    <w:rsid w:val="004F2091"/>
    <w:rsid w:val="004F211A"/>
    <w:rsid w:val="004F2180"/>
    <w:rsid w:val="004F225A"/>
    <w:rsid w:val="004F2528"/>
    <w:rsid w:val="004F2646"/>
    <w:rsid w:val="004F2864"/>
    <w:rsid w:val="004F2BFE"/>
    <w:rsid w:val="004F2E8A"/>
    <w:rsid w:val="004F345A"/>
    <w:rsid w:val="004F3562"/>
    <w:rsid w:val="004F3C65"/>
    <w:rsid w:val="004F40B6"/>
    <w:rsid w:val="004F40D2"/>
    <w:rsid w:val="004F4654"/>
    <w:rsid w:val="004F4668"/>
    <w:rsid w:val="004F475C"/>
    <w:rsid w:val="004F4A96"/>
    <w:rsid w:val="004F4B50"/>
    <w:rsid w:val="004F4CD7"/>
    <w:rsid w:val="004F5763"/>
    <w:rsid w:val="004F576E"/>
    <w:rsid w:val="004F5B83"/>
    <w:rsid w:val="004F5CC2"/>
    <w:rsid w:val="004F5D23"/>
    <w:rsid w:val="004F5FE6"/>
    <w:rsid w:val="004F633B"/>
    <w:rsid w:val="004F7796"/>
    <w:rsid w:val="004F7AED"/>
    <w:rsid w:val="004F7D01"/>
    <w:rsid w:val="004F7DAE"/>
    <w:rsid w:val="004F7E11"/>
    <w:rsid w:val="0050046D"/>
    <w:rsid w:val="005008DF"/>
    <w:rsid w:val="00500914"/>
    <w:rsid w:val="00500F16"/>
    <w:rsid w:val="00500FA3"/>
    <w:rsid w:val="00501593"/>
    <w:rsid w:val="00501D52"/>
    <w:rsid w:val="00501EEA"/>
    <w:rsid w:val="00501F4F"/>
    <w:rsid w:val="005020AC"/>
    <w:rsid w:val="0050210B"/>
    <w:rsid w:val="00502577"/>
    <w:rsid w:val="0050282F"/>
    <w:rsid w:val="005028AA"/>
    <w:rsid w:val="00502974"/>
    <w:rsid w:val="00502CC3"/>
    <w:rsid w:val="00502DDE"/>
    <w:rsid w:val="0050328D"/>
    <w:rsid w:val="005036D0"/>
    <w:rsid w:val="0050394B"/>
    <w:rsid w:val="00503A06"/>
    <w:rsid w:val="00503BE8"/>
    <w:rsid w:val="005045D0"/>
    <w:rsid w:val="005045F6"/>
    <w:rsid w:val="005046E3"/>
    <w:rsid w:val="00504B29"/>
    <w:rsid w:val="00504C27"/>
    <w:rsid w:val="00504D8C"/>
    <w:rsid w:val="00504E9E"/>
    <w:rsid w:val="00504F87"/>
    <w:rsid w:val="0050525B"/>
    <w:rsid w:val="00505407"/>
    <w:rsid w:val="005055F5"/>
    <w:rsid w:val="00505CC2"/>
    <w:rsid w:val="00505E1A"/>
    <w:rsid w:val="00506071"/>
    <w:rsid w:val="00506216"/>
    <w:rsid w:val="00506B11"/>
    <w:rsid w:val="00506D2C"/>
    <w:rsid w:val="0050716D"/>
    <w:rsid w:val="00507207"/>
    <w:rsid w:val="005075F1"/>
    <w:rsid w:val="00507ACE"/>
    <w:rsid w:val="0051004F"/>
    <w:rsid w:val="005101C5"/>
    <w:rsid w:val="00510705"/>
    <w:rsid w:val="005108E8"/>
    <w:rsid w:val="00510983"/>
    <w:rsid w:val="005109AC"/>
    <w:rsid w:val="00510BB0"/>
    <w:rsid w:val="00510EC9"/>
    <w:rsid w:val="0051152D"/>
    <w:rsid w:val="0051174A"/>
    <w:rsid w:val="00512008"/>
    <w:rsid w:val="005124F5"/>
    <w:rsid w:val="00512548"/>
    <w:rsid w:val="00512AA2"/>
    <w:rsid w:val="00512CA4"/>
    <w:rsid w:val="00512F96"/>
    <w:rsid w:val="0051324C"/>
    <w:rsid w:val="005132E3"/>
    <w:rsid w:val="005134E0"/>
    <w:rsid w:val="00513761"/>
    <w:rsid w:val="00513B06"/>
    <w:rsid w:val="00513FBE"/>
    <w:rsid w:val="00514361"/>
    <w:rsid w:val="0051462D"/>
    <w:rsid w:val="0051463F"/>
    <w:rsid w:val="00514CE6"/>
    <w:rsid w:val="0051521A"/>
    <w:rsid w:val="0051533A"/>
    <w:rsid w:val="00515484"/>
    <w:rsid w:val="00515490"/>
    <w:rsid w:val="0051554A"/>
    <w:rsid w:val="0051558D"/>
    <w:rsid w:val="00515DC9"/>
    <w:rsid w:val="00516198"/>
    <w:rsid w:val="005164DC"/>
    <w:rsid w:val="0051656E"/>
    <w:rsid w:val="005165E8"/>
    <w:rsid w:val="00516A6C"/>
    <w:rsid w:val="00516AFC"/>
    <w:rsid w:val="00516B13"/>
    <w:rsid w:val="00516CE0"/>
    <w:rsid w:val="00516FA9"/>
    <w:rsid w:val="00517204"/>
    <w:rsid w:val="0051756B"/>
    <w:rsid w:val="0051763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D6C"/>
    <w:rsid w:val="00522E20"/>
    <w:rsid w:val="00522EF8"/>
    <w:rsid w:val="00522F72"/>
    <w:rsid w:val="00523143"/>
    <w:rsid w:val="005232B2"/>
    <w:rsid w:val="00523419"/>
    <w:rsid w:val="005235A0"/>
    <w:rsid w:val="00523B96"/>
    <w:rsid w:val="00524AF1"/>
    <w:rsid w:val="00524C94"/>
    <w:rsid w:val="00524DEA"/>
    <w:rsid w:val="005250E1"/>
    <w:rsid w:val="00525238"/>
    <w:rsid w:val="005252A9"/>
    <w:rsid w:val="00525601"/>
    <w:rsid w:val="005256C8"/>
    <w:rsid w:val="00525B6D"/>
    <w:rsid w:val="00525DFD"/>
    <w:rsid w:val="00525ECB"/>
    <w:rsid w:val="00526693"/>
    <w:rsid w:val="0052699F"/>
    <w:rsid w:val="00526DAD"/>
    <w:rsid w:val="00526DB8"/>
    <w:rsid w:val="005270E4"/>
    <w:rsid w:val="0052728B"/>
    <w:rsid w:val="005273EC"/>
    <w:rsid w:val="00527570"/>
    <w:rsid w:val="005278A4"/>
    <w:rsid w:val="005279AD"/>
    <w:rsid w:val="00527A7C"/>
    <w:rsid w:val="00527C2C"/>
    <w:rsid w:val="00527C40"/>
    <w:rsid w:val="00527DAD"/>
    <w:rsid w:val="005300F7"/>
    <w:rsid w:val="00530464"/>
    <w:rsid w:val="00530502"/>
    <w:rsid w:val="005306BB"/>
    <w:rsid w:val="00530EEA"/>
    <w:rsid w:val="00530FC3"/>
    <w:rsid w:val="00531417"/>
    <w:rsid w:val="00531842"/>
    <w:rsid w:val="005318A0"/>
    <w:rsid w:val="00531ED2"/>
    <w:rsid w:val="00531F00"/>
    <w:rsid w:val="0053228D"/>
    <w:rsid w:val="005323FF"/>
    <w:rsid w:val="00532482"/>
    <w:rsid w:val="0053254E"/>
    <w:rsid w:val="00532A0A"/>
    <w:rsid w:val="00532A65"/>
    <w:rsid w:val="00532FD4"/>
    <w:rsid w:val="00532FF0"/>
    <w:rsid w:val="005332A5"/>
    <w:rsid w:val="00533664"/>
    <w:rsid w:val="00533863"/>
    <w:rsid w:val="00533961"/>
    <w:rsid w:val="00533A59"/>
    <w:rsid w:val="00533C12"/>
    <w:rsid w:val="00533DC0"/>
    <w:rsid w:val="00533DC9"/>
    <w:rsid w:val="005341F3"/>
    <w:rsid w:val="005342DC"/>
    <w:rsid w:val="005346C6"/>
    <w:rsid w:val="005347A4"/>
    <w:rsid w:val="005347C8"/>
    <w:rsid w:val="00534914"/>
    <w:rsid w:val="00534950"/>
    <w:rsid w:val="00534AFE"/>
    <w:rsid w:val="00534BED"/>
    <w:rsid w:val="00534C6C"/>
    <w:rsid w:val="00534F5F"/>
    <w:rsid w:val="00535782"/>
    <w:rsid w:val="005357A5"/>
    <w:rsid w:val="005358B6"/>
    <w:rsid w:val="00535905"/>
    <w:rsid w:val="00535934"/>
    <w:rsid w:val="00535FF5"/>
    <w:rsid w:val="00536082"/>
    <w:rsid w:val="005360FE"/>
    <w:rsid w:val="005364C6"/>
    <w:rsid w:val="005369C8"/>
    <w:rsid w:val="00536C52"/>
    <w:rsid w:val="00537316"/>
    <w:rsid w:val="00537C5B"/>
    <w:rsid w:val="00540369"/>
    <w:rsid w:val="005403CE"/>
    <w:rsid w:val="0054054C"/>
    <w:rsid w:val="0054057D"/>
    <w:rsid w:val="005405F9"/>
    <w:rsid w:val="005408ED"/>
    <w:rsid w:val="00540DBC"/>
    <w:rsid w:val="00540E32"/>
    <w:rsid w:val="00541148"/>
    <w:rsid w:val="0054134B"/>
    <w:rsid w:val="00541407"/>
    <w:rsid w:val="00541425"/>
    <w:rsid w:val="005414A3"/>
    <w:rsid w:val="005414FB"/>
    <w:rsid w:val="00541588"/>
    <w:rsid w:val="005418E3"/>
    <w:rsid w:val="005418FC"/>
    <w:rsid w:val="00541D28"/>
    <w:rsid w:val="00541F02"/>
    <w:rsid w:val="00542428"/>
    <w:rsid w:val="00542777"/>
    <w:rsid w:val="00542B43"/>
    <w:rsid w:val="00542BF7"/>
    <w:rsid w:val="00543357"/>
    <w:rsid w:val="00543506"/>
    <w:rsid w:val="0054385C"/>
    <w:rsid w:val="0054393A"/>
    <w:rsid w:val="0054397C"/>
    <w:rsid w:val="005439C4"/>
    <w:rsid w:val="00543AE1"/>
    <w:rsid w:val="00543E9E"/>
    <w:rsid w:val="0054431F"/>
    <w:rsid w:val="00544441"/>
    <w:rsid w:val="005444CA"/>
    <w:rsid w:val="005447F7"/>
    <w:rsid w:val="00544A84"/>
    <w:rsid w:val="00544B80"/>
    <w:rsid w:val="00544D35"/>
    <w:rsid w:val="0054534E"/>
    <w:rsid w:val="00545588"/>
    <w:rsid w:val="005457D6"/>
    <w:rsid w:val="005457F2"/>
    <w:rsid w:val="00545C32"/>
    <w:rsid w:val="0054674F"/>
    <w:rsid w:val="00546C37"/>
    <w:rsid w:val="00547805"/>
    <w:rsid w:val="005478B1"/>
    <w:rsid w:val="00547CC0"/>
    <w:rsid w:val="00550638"/>
    <w:rsid w:val="0055078F"/>
    <w:rsid w:val="0055086D"/>
    <w:rsid w:val="005508BB"/>
    <w:rsid w:val="00550B2A"/>
    <w:rsid w:val="00550B88"/>
    <w:rsid w:val="00550D72"/>
    <w:rsid w:val="005510FD"/>
    <w:rsid w:val="0055122B"/>
    <w:rsid w:val="00551551"/>
    <w:rsid w:val="0055187F"/>
    <w:rsid w:val="005518DE"/>
    <w:rsid w:val="00551ABF"/>
    <w:rsid w:val="00551B37"/>
    <w:rsid w:val="00551CCE"/>
    <w:rsid w:val="005531CA"/>
    <w:rsid w:val="0055324D"/>
    <w:rsid w:val="00553335"/>
    <w:rsid w:val="005536A6"/>
    <w:rsid w:val="005536D2"/>
    <w:rsid w:val="00553924"/>
    <w:rsid w:val="00553C50"/>
    <w:rsid w:val="00553C57"/>
    <w:rsid w:val="00554061"/>
    <w:rsid w:val="00554473"/>
    <w:rsid w:val="00554541"/>
    <w:rsid w:val="00554B85"/>
    <w:rsid w:val="00554BA1"/>
    <w:rsid w:val="00554EF3"/>
    <w:rsid w:val="00555044"/>
    <w:rsid w:val="00555150"/>
    <w:rsid w:val="005551A5"/>
    <w:rsid w:val="005551F8"/>
    <w:rsid w:val="005554EE"/>
    <w:rsid w:val="00555961"/>
    <w:rsid w:val="00555B12"/>
    <w:rsid w:val="00555CB9"/>
    <w:rsid w:val="00555FF7"/>
    <w:rsid w:val="005561BD"/>
    <w:rsid w:val="00556264"/>
    <w:rsid w:val="005564AB"/>
    <w:rsid w:val="005569D3"/>
    <w:rsid w:val="00556C3B"/>
    <w:rsid w:val="00557771"/>
    <w:rsid w:val="00557C92"/>
    <w:rsid w:val="00557D36"/>
    <w:rsid w:val="00557E6E"/>
    <w:rsid w:val="00557F3C"/>
    <w:rsid w:val="0056050C"/>
    <w:rsid w:val="00560644"/>
    <w:rsid w:val="00560816"/>
    <w:rsid w:val="00560B35"/>
    <w:rsid w:val="00560EC5"/>
    <w:rsid w:val="0056153C"/>
    <w:rsid w:val="005615F4"/>
    <w:rsid w:val="0056168F"/>
    <w:rsid w:val="00561974"/>
    <w:rsid w:val="0056207D"/>
    <w:rsid w:val="00562120"/>
    <w:rsid w:val="0056242A"/>
    <w:rsid w:val="005624FE"/>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5F2"/>
    <w:rsid w:val="00565734"/>
    <w:rsid w:val="005658E1"/>
    <w:rsid w:val="00565966"/>
    <w:rsid w:val="00565BD6"/>
    <w:rsid w:val="00565D20"/>
    <w:rsid w:val="00565F5E"/>
    <w:rsid w:val="0056615A"/>
    <w:rsid w:val="005662D4"/>
    <w:rsid w:val="0056693A"/>
    <w:rsid w:val="00566AC5"/>
    <w:rsid w:val="00566DB8"/>
    <w:rsid w:val="00566DC4"/>
    <w:rsid w:val="0056711C"/>
    <w:rsid w:val="005671AD"/>
    <w:rsid w:val="00567451"/>
    <w:rsid w:val="00567859"/>
    <w:rsid w:val="0057007D"/>
    <w:rsid w:val="0057025F"/>
    <w:rsid w:val="00570364"/>
    <w:rsid w:val="00570A2D"/>
    <w:rsid w:val="00570AA6"/>
    <w:rsid w:val="00570D3D"/>
    <w:rsid w:val="00570D63"/>
    <w:rsid w:val="00570ECD"/>
    <w:rsid w:val="00571487"/>
    <w:rsid w:val="005716A2"/>
    <w:rsid w:val="00571753"/>
    <w:rsid w:val="00571A67"/>
    <w:rsid w:val="00571B03"/>
    <w:rsid w:val="00571D0F"/>
    <w:rsid w:val="00571F22"/>
    <w:rsid w:val="0057205B"/>
    <w:rsid w:val="005722D7"/>
    <w:rsid w:val="0057291D"/>
    <w:rsid w:val="00572979"/>
    <w:rsid w:val="00572AD0"/>
    <w:rsid w:val="00572CED"/>
    <w:rsid w:val="00572ED9"/>
    <w:rsid w:val="0057304F"/>
    <w:rsid w:val="005737A5"/>
    <w:rsid w:val="00573873"/>
    <w:rsid w:val="00573B50"/>
    <w:rsid w:val="00573D88"/>
    <w:rsid w:val="00573DA6"/>
    <w:rsid w:val="00573F44"/>
    <w:rsid w:val="00574659"/>
    <w:rsid w:val="005747E7"/>
    <w:rsid w:val="005747EA"/>
    <w:rsid w:val="00574AFA"/>
    <w:rsid w:val="00574D54"/>
    <w:rsid w:val="005752FB"/>
    <w:rsid w:val="005754BE"/>
    <w:rsid w:val="00575598"/>
    <w:rsid w:val="005759AF"/>
    <w:rsid w:val="00575B01"/>
    <w:rsid w:val="005761A2"/>
    <w:rsid w:val="00576269"/>
    <w:rsid w:val="005766B5"/>
    <w:rsid w:val="0057677B"/>
    <w:rsid w:val="00576831"/>
    <w:rsid w:val="00576ABA"/>
    <w:rsid w:val="00576CA8"/>
    <w:rsid w:val="00576E12"/>
    <w:rsid w:val="00577723"/>
    <w:rsid w:val="00577948"/>
    <w:rsid w:val="00577EB1"/>
    <w:rsid w:val="00580024"/>
    <w:rsid w:val="0058027E"/>
    <w:rsid w:val="005806E3"/>
    <w:rsid w:val="00580B4A"/>
    <w:rsid w:val="00580C96"/>
    <w:rsid w:val="00580D3B"/>
    <w:rsid w:val="00580FD0"/>
    <w:rsid w:val="005811A1"/>
    <w:rsid w:val="00581412"/>
    <w:rsid w:val="00581445"/>
    <w:rsid w:val="00581868"/>
    <w:rsid w:val="005818D3"/>
    <w:rsid w:val="00581FBE"/>
    <w:rsid w:val="00582287"/>
    <w:rsid w:val="00582616"/>
    <w:rsid w:val="005835F3"/>
    <w:rsid w:val="0058379A"/>
    <w:rsid w:val="00583C09"/>
    <w:rsid w:val="00583D14"/>
    <w:rsid w:val="00583FD7"/>
    <w:rsid w:val="005841C0"/>
    <w:rsid w:val="00584251"/>
    <w:rsid w:val="00584338"/>
    <w:rsid w:val="005844CA"/>
    <w:rsid w:val="005845F6"/>
    <w:rsid w:val="005846C0"/>
    <w:rsid w:val="005847C7"/>
    <w:rsid w:val="00584825"/>
    <w:rsid w:val="00584A86"/>
    <w:rsid w:val="00584E34"/>
    <w:rsid w:val="00584EEC"/>
    <w:rsid w:val="005852CD"/>
    <w:rsid w:val="005854EB"/>
    <w:rsid w:val="00585BDC"/>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87DC1"/>
    <w:rsid w:val="005901CA"/>
    <w:rsid w:val="005901E9"/>
    <w:rsid w:val="005902CD"/>
    <w:rsid w:val="00590332"/>
    <w:rsid w:val="0059066B"/>
    <w:rsid w:val="005908D2"/>
    <w:rsid w:val="0059090D"/>
    <w:rsid w:val="00590965"/>
    <w:rsid w:val="0059125A"/>
    <w:rsid w:val="005914F5"/>
    <w:rsid w:val="005915F8"/>
    <w:rsid w:val="005917AD"/>
    <w:rsid w:val="00591D1B"/>
    <w:rsid w:val="00591EA4"/>
    <w:rsid w:val="00591F39"/>
    <w:rsid w:val="00592106"/>
    <w:rsid w:val="0059260F"/>
    <w:rsid w:val="00592A46"/>
    <w:rsid w:val="00592F7D"/>
    <w:rsid w:val="0059303F"/>
    <w:rsid w:val="005935EC"/>
    <w:rsid w:val="005938A7"/>
    <w:rsid w:val="005939F5"/>
    <w:rsid w:val="00593AA6"/>
    <w:rsid w:val="00593D3F"/>
    <w:rsid w:val="00593E5A"/>
    <w:rsid w:val="005941A2"/>
    <w:rsid w:val="005941CE"/>
    <w:rsid w:val="0059429C"/>
    <w:rsid w:val="005942E3"/>
    <w:rsid w:val="005943C8"/>
    <w:rsid w:val="00594AA4"/>
    <w:rsid w:val="00594C50"/>
    <w:rsid w:val="00595043"/>
    <w:rsid w:val="00595083"/>
    <w:rsid w:val="00595404"/>
    <w:rsid w:val="005956A1"/>
    <w:rsid w:val="005959ED"/>
    <w:rsid w:val="005961DD"/>
    <w:rsid w:val="005962EE"/>
    <w:rsid w:val="00596401"/>
    <w:rsid w:val="005966CD"/>
    <w:rsid w:val="0059674B"/>
    <w:rsid w:val="00596A30"/>
    <w:rsid w:val="00596A39"/>
    <w:rsid w:val="00596A9F"/>
    <w:rsid w:val="00596AFB"/>
    <w:rsid w:val="00596E12"/>
    <w:rsid w:val="0059748F"/>
    <w:rsid w:val="00597661"/>
    <w:rsid w:val="005977C8"/>
    <w:rsid w:val="005978D6"/>
    <w:rsid w:val="00597C82"/>
    <w:rsid w:val="00597E5B"/>
    <w:rsid w:val="00597F4A"/>
    <w:rsid w:val="00597FC3"/>
    <w:rsid w:val="005A02EB"/>
    <w:rsid w:val="005A04D1"/>
    <w:rsid w:val="005A04E2"/>
    <w:rsid w:val="005A0C1F"/>
    <w:rsid w:val="005A0CE9"/>
    <w:rsid w:val="005A0D51"/>
    <w:rsid w:val="005A0E10"/>
    <w:rsid w:val="005A0F58"/>
    <w:rsid w:val="005A1040"/>
    <w:rsid w:val="005A1103"/>
    <w:rsid w:val="005A12C9"/>
    <w:rsid w:val="005A1542"/>
    <w:rsid w:val="005A1BB7"/>
    <w:rsid w:val="005A1C15"/>
    <w:rsid w:val="005A1E23"/>
    <w:rsid w:val="005A2019"/>
    <w:rsid w:val="005A212A"/>
    <w:rsid w:val="005A2356"/>
    <w:rsid w:val="005A24B7"/>
    <w:rsid w:val="005A2AD8"/>
    <w:rsid w:val="005A3547"/>
    <w:rsid w:val="005A35C7"/>
    <w:rsid w:val="005A36A2"/>
    <w:rsid w:val="005A41FD"/>
    <w:rsid w:val="005A422C"/>
    <w:rsid w:val="005A449A"/>
    <w:rsid w:val="005A45B2"/>
    <w:rsid w:val="005A46C9"/>
    <w:rsid w:val="005A478F"/>
    <w:rsid w:val="005A49F5"/>
    <w:rsid w:val="005A4BAA"/>
    <w:rsid w:val="005A4C98"/>
    <w:rsid w:val="005A4E3D"/>
    <w:rsid w:val="005A50E3"/>
    <w:rsid w:val="005A5339"/>
    <w:rsid w:val="005A5AA8"/>
    <w:rsid w:val="005A6086"/>
    <w:rsid w:val="005A62DA"/>
    <w:rsid w:val="005A650D"/>
    <w:rsid w:val="005A6A30"/>
    <w:rsid w:val="005A6B54"/>
    <w:rsid w:val="005A6F3D"/>
    <w:rsid w:val="005A7195"/>
    <w:rsid w:val="005A7218"/>
    <w:rsid w:val="005A764F"/>
    <w:rsid w:val="005A7B39"/>
    <w:rsid w:val="005A7CF6"/>
    <w:rsid w:val="005B0089"/>
    <w:rsid w:val="005B00EC"/>
    <w:rsid w:val="005B019C"/>
    <w:rsid w:val="005B01B2"/>
    <w:rsid w:val="005B0ADD"/>
    <w:rsid w:val="005B0C69"/>
    <w:rsid w:val="005B0CA8"/>
    <w:rsid w:val="005B11C2"/>
    <w:rsid w:val="005B142D"/>
    <w:rsid w:val="005B1AAA"/>
    <w:rsid w:val="005B1FF0"/>
    <w:rsid w:val="005B25FA"/>
    <w:rsid w:val="005B264E"/>
    <w:rsid w:val="005B2BED"/>
    <w:rsid w:val="005B2CA0"/>
    <w:rsid w:val="005B2EBB"/>
    <w:rsid w:val="005B3043"/>
    <w:rsid w:val="005B30DB"/>
    <w:rsid w:val="005B30E4"/>
    <w:rsid w:val="005B32B2"/>
    <w:rsid w:val="005B33F0"/>
    <w:rsid w:val="005B3512"/>
    <w:rsid w:val="005B3649"/>
    <w:rsid w:val="005B3970"/>
    <w:rsid w:val="005B3DE9"/>
    <w:rsid w:val="005B421E"/>
    <w:rsid w:val="005B43AD"/>
    <w:rsid w:val="005B4423"/>
    <w:rsid w:val="005B454A"/>
    <w:rsid w:val="005B46C1"/>
    <w:rsid w:val="005B484E"/>
    <w:rsid w:val="005B4AB1"/>
    <w:rsid w:val="005B4D5C"/>
    <w:rsid w:val="005B4D80"/>
    <w:rsid w:val="005B5650"/>
    <w:rsid w:val="005B5749"/>
    <w:rsid w:val="005B5EDB"/>
    <w:rsid w:val="005B6182"/>
    <w:rsid w:val="005B640C"/>
    <w:rsid w:val="005B6530"/>
    <w:rsid w:val="005B6794"/>
    <w:rsid w:val="005B6863"/>
    <w:rsid w:val="005B69C6"/>
    <w:rsid w:val="005B6DB2"/>
    <w:rsid w:val="005B71D2"/>
    <w:rsid w:val="005B723D"/>
    <w:rsid w:val="005B745E"/>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649"/>
    <w:rsid w:val="005C2A55"/>
    <w:rsid w:val="005C2ADE"/>
    <w:rsid w:val="005C2C1C"/>
    <w:rsid w:val="005C2D49"/>
    <w:rsid w:val="005C3103"/>
    <w:rsid w:val="005C322A"/>
    <w:rsid w:val="005C33F4"/>
    <w:rsid w:val="005C38AF"/>
    <w:rsid w:val="005C44E3"/>
    <w:rsid w:val="005C46DE"/>
    <w:rsid w:val="005C4CE9"/>
    <w:rsid w:val="005C4E63"/>
    <w:rsid w:val="005C4EF0"/>
    <w:rsid w:val="005C4FA4"/>
    <w:rsid w:val="005C50AB"/>
    <w:rsid w:val="005C53A1"/>
    <w:rsid w:val="005C53E0"/>
    <w:rsid w:val="005C5B24"/>
    <w:rsid w:val="005C607F"/>
    <w:rsid w:val="005C6093"/>
    <w:rsid w:val="005C62AC"/>
    <w:rsid w:val="005C6314"/>
    <w:rsid w:val="005C660E"/>
    <w:rsid w:val="005C6988"/>
    <w:rsid w:val="005C6D5E"/>
    <w:rsid w:val="005C719B"/>
    <w:rsid w:val="005C7576"/>
    <w:rsid w:val="005C759F"/>
    <w:rsid w:val="005C77D2"/>
    <w:rsid w:val="005C7835"/>
    <w:rsid w:val="005C7A3D"/>
    <w:rsid w:val="005D02B0"/>
    <w:rsid w:val="005D0508"/>
    <w:rsid w:val="005D0D2A"/>
    <w:rsid w:val="005D0ECC"/>
    <w:rsid w:val="005D0FDD"/>
    <w:rsid w:val="005D1406"/>
    <w:rsid w:val="005D1470"/>
    <w:rsid w:val="005D15A8"/>
    <w:rsid w:val="005D162F"/>
    <w:rsid w:val="005D1796"/>
    <w:rsid w:val="005D18E3"/>
    <w:rsid w:val="005D1F4A"/>
    <w:rsid w:val="005D20C5"/>
    <w:rsid w:val="005D267C"/>
    <w:rsid w:val="005D2AA8"/>
    <w:rsid w:val="005D2BB0"/>
    <w:rsid w:val="005D2C29"/>
    <w:rsid w:val="005D31DC"/>
    <w:rsid w:val="005D320F"/>
    <w:rsid w:val="005D341A"/>
    <w:rsid w:val="005D3580"/>
    <w:rsid w:val="005D3B33"/>
    <w:rsid w:val="005D404C"/>
    <w:rsid w:val="005D444D"/>
    <w:rsid w:val="005D44C0"/>
    <w:rsid w:val="005D469E"/>
    <w:rsid w:val="005D47AC"/>
    <w:rsid w:val="005D49E8"/>
    <w:rsid w:val="005D4C0A"/>
    <w:rsid w:val="005D4CD5"/>
    <w:rsid w:val="005D4D5C"/>
    <w:rsid w:val="005D4EC4"/>
    <w:rsid w:val="005D4ED3"/>
    <w:rsid w:val="005D50BD"/>
    <w:rsid w:val="005D5264"/>
    <w:rsid w:val="005D5500"/>
    <w:rsid w:val="005D5653"/>
    <w:rsid w:val="005D5714"/>
    <w:rsid w:val="005D5BC4"/>
    <w:rsid w:val="005D5D9C"/>
    <w:rsid w:val="005D5F41"/>
    <w:rsid w:val="005D5FD9"/>
    <w:rsid w:val="005D623F"/>
    <w:rsid w:val="005D7336"/>
    <w:rsid w:val="005D789C"/>
    <w:rsid w:val="005D79A2"/>
    <w:rsid w:val="005D79CB"/>
    <w:rsid w:val="005D7B59"/>
    <w:rsid w:val="005D7FEE"/>
    <w:rsid w:val="005E0294"/>
    <w:rsid w:val="005E060B"/>
    <w:rsid w:val="005E0D83"/>
    <w:rsid w:val="005E0D87"/>
    <w:rsid w:val="005E1089"/>
    <w:rsid w:val="005E10BE"/>
    <w:rsid w:val="005E1113"/>
    <w:rsid w:val="005E1297"/>
    <w:rsid w:val="005E1486"/>
    <w:rsid w:val="005E1786"/>
    <w:rsid w:val="005E1C24"/>
    <w:rsid w:val="005E1D56"/>
    <w:rsid w:val="005E2AA3"/>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B17"/>
    <w:rsid w:val="005E6DCA"/>
    <w:rsid w:val="005E6DDD"/>
    <w:rsid w:val="005E6EB8"/>
    <w:rsid w:val="005E6EE3"/>
    <w:rsid w:val="005E6F3B"/>
    <w:rsid w:val="005E6F74"/>
    <w:rsid w:val="005E76B4"/>
    <w:rsid w:val="005E77ED"/>
    <w:rsid w:val="005F01C1"/>
    <w:rsid w:val="005F0292"/>
    <w:rsid w:val="005F04F9"/>
    <w:rsid w:val="005F0673"/>
    <w:rsid w:val="005F0836"/>
    <w:rsid w:val="005F0978"/>
    <w:rsid w:val="005F0DCD"/>
    <w:rsid w:val="005F0E4F"/>
    <w:rsid w:val="005F0EDF"/>
    <w:rsid w:val="005F0EE7"/>
    <w:rsid w:val="005F1141"/>
    <w:rsid w:val="005F179E"/>
    <w:rsid w:val="005F17A8"/>
    <w:rsid w:val="005F19A9"/>
    <w:rsid w:val="005F1A13"/>
    <w:rsid w:val="005F1C17"/>
    <w:rsid w:val="005F1C6F"/>
    <w:rsid w:val="005F1F8C"/>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5DB8"/>
    <w:rsid w:val="005F65D1"/>
    <w:rsid w:val="005F67F3"/>
    <w:rsid w:val="005F6A1C"/>
    <w:rsid w:val="005F6A75"/>
    <w:rsid w:val="005F6C4B"/>
    <w:rsid w:val="005F6F23"/>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35"/>
    <w:rsid w:val="00602181"/>
    <w:rsid w:val="00602192"/>
    <w:rsid w:val="006026EB"/>
    <w:rsid w:val="0060289C"/>
    <w:rsid w:val="006028EB"/>
    <w:rsid w:val="0060294C"/>
    <w:rsid w:val="00602EBB"/>
    <w:rsid w:val="00603070"/>
    <w:rsid w:val="00603B41"/>
    <w:rsid w:val="006043C3"/>
    <w:rsid w:val="00604F76"/>
    <w:rsid w:val="00604F7B"/>
    <w:rsid w:val="006054CE"/>
    <w:rsid w:val="00605D3A"/>
    <w:rsid w:val="00606A80"/>
    <w:rsid w:val="00606ABB"/>
    <w:rsid w:val="00606FF8"/>
    <w:rsid w:val="006077DB"/>
    <w:rsid w:val="006079E2"/>
    <w:rsid w:val="00607C0C"/>
    <w:rsid w:val="00607EBC"/>
    <w:rsid w:val="00607F80"/>
    <w:rsid w:val="00610042"/>
    <w:rsid w:val="0061069F"/>
    <w:rsid w:val="00610D8D"/>
    <w:rsid w:val="00611353"/>
    <w:rsid w:val="0061198E"/>
    <w:rsid w:val="00611B5D"/>
    <w:rsid w:val="00611DA4"/>
    <w:rsid w:val="00612058"/>
    <w:rsid w:val="0061210E"/>
    <w:rsid w:val="00612917"/>
    <w:rsid w:val="00612E4F"/>
    <w:rsid w:val="00613018"/>
    <w:rsid w:val="006132CE"/>
    <w:rsid w:val="00613515"/>
    <w:rsid w:val="00613577"/>
    <w:rsid w:val="0061370F"/>
    <w:rsid w:val="00613A92"/>
    <w:rsid w:val="00613B7D"/>
    <w:rsid w:val="00613EBB"/>
    <w:rsid w:val="00613FEB"/>
    <w:rsid w:val="0061409C"/>
    <w:rsid w:val="00614278"/>
    <w:rsid w:val="0061447B"/>
    <w:rsid w:val="0061494C"/>
    <w:rsid w:val="00614A72"/>
    <w:rsid w:val="00614CD5"/>
    <w:rsid w:val="00614E13"/>
    <w:rsid w:val="00614F22"/>
    <w:rsid w:val="006156B1"/>
    <w:rsid w:val="00615701"/>
    <w:rsid w:val="00615833"/>
    <w:rsid w:val="0061588F"/>
    <w:rsid w:val="00615C29"/>
    <w:rsid w:val="00615D5E"/>
    <w:rsid w:val="006160FA"/>
    <w:rsid w:val="006161F6"/>
    <w:rsid w:val="006169A4"/>
    <w:rsid w:val="00616BD6"/>
    <w:rsid w:val="00616C84"/>
    <w:rsid w:val="00616C8D"/>
    <w:rsid w:val="00617132"/>
    <w:rsid w:val="0061738A"/>
    <w:rsid w:val="0061738F"/>
    <w:rsid w:val="00617473"/>
    <w:rsid w:val="00617526"/>
    <w:rsid w:val="00617696"/>
    <w:rsid w:val="006176B9"/>
    <w:rsid w:val="0061771D"/>
    <w:rsid w:val="006179C4"/>
    <w:rsid w:val="00620668"/>
    <w:rsid w:val="00620910"/>
    <w:rsid w:val="00621637"/>
    <w:rsid w:val="0062179F"/>
    <w:rsid w:val="006222D5"/>
    <w:rsid w:val="006223E0"/>
    <w:rsid w:val="00622731"/>
    <w:rsid w:val="00622E99"/>
    <w:rsid w:val="00623459"/>
    <w:rsid w:val="00623495"/>
    <w:rsid w:val="00623B50"/>
    <w:rsid w:val="00623C6C"/>
    <w:rsid w:val="00623C7D"/>
    <w:rsid w:val="00623DF5"/>
    <w:rsid w:val="00623ED7"/>
    <w:rsid w:val="0062406E"/>
    <w:rsid w:val="0062411C"/>
    <w:rsid w:val="006241E6"/>
    <w:rsid w:val="006243AF"/>
    <w:rsid w:val="006246C0"/>
    <w:rsid w:val="0062475F"/>
    <w:rsid w:val="006249B6"/>
    <w:rsid w:val="00624B51"/>
    <w:rsid w:val="00624DF7"/>
    <w:rsid w:val="00624F82"/>
    <w:rsid w:val="00625701"/>
    <w:rsid w:val="00625AB9"/>
    <w:rsid w:val="00625B67"/>
    <w:rsid w:val="00625B7F"/>
    <w:rsid w:val="00625D6F"/>
    <w:rsid w:val="00625E5D"/>
    <w:rsid w:val="006262C2"/>
    <w:rsid w:val="0062630A"/>
    <w:rsid w:val="00626537"/>
    <w:rsid w:val="00626751"/>
    <w:rsid w:val="00626771"/>
    <w:rsid w:val="006268E8"/>
    <w:rsid w:val="00626E52"/>
    <w:rsid w:val="00627102"/>
    <w:rsid w:val="0062725D"/>
    <w:rsid w:val="00627330"/>
    <w:rsid w:val="006276D6"/>
    <w:rsid w:val="00627DAC"/>
    <w:rsid w:val="00627F42"/>
    <w:rsid w:val="00630599"/>
    <w:rsid w:val="006307A5"/>
    <w:rsid w:val="00630882"/>
    <w:rsid w:val="00630FDD"/>
    <w:rsid w:val="00631225"/>
    <w:rsid w:val="00631701"/>
    <w:rsid w:val="00631760"/>
    <w:rsid w:val="006319DC"/>
    <w:rsid w:val="00631EAB"/>
    <w:rsid w:val="00632161"/>
    <w:rsid w:val="0063220B"/>
    <w:rsid w:val="00632521"/>
    <w:rsid w:val="00632994"/>
    <w:rsid w:val="00632BDF"/>
    <w:rsid w:val="00632D57"/>
    <w:rsid w:val="00632DB1"/>
    <w:rsid w:val="00632DC2"/>
    <w:rsid w:val="006330F6"/>
    <w:rsid w:val="00633167"/>
    <w:rsid w:val="00633172"/>
    <w:rsid w:val="006331C3"/>
    <w:rsid w:val="00633511"/>
    <w:rsid w:val="00633571"/>
    <w:rsid w:val="00633787"/>
    <w:rsid w:val="00633863"/>
    <w:rsid w:val="00633BB6"/>
    <w:rsid w:val="00633BB8"/>
    <w:rsid w:val="00633C03"/>
    <w:rsid w:val="00633D38"/>
    <w:rsid w:val="00633DA9"/>
    <w:rsid w:val="00633DD7"/>
    <w:rsid w:val="00633FC9"/>
    <w:rsid w:val="006341A9"/>
    <w:rsid w:val="006343C8"/>
    <w:rsid w:val="00634511"/>
    <w:rsid w:val="00634564"/>
    <w:rsid w:val="0063473D"/>
    <w:rsid w:val="00634860"/>
    <w:rsid w:val="00634BB5"/>
    <w:rsid w:val="00634D18"/>
    <w:rsid w:val="00634EAA"/>
    <w:rsid w:val="00634F1E"/>
    <w:rsid w:val="00634FA5"/>
    <w:rsid w:val="0063518F"/>
    <w:rsid w:val="006358AA"/>
    <w:rsid w:val="00635D10"/>
    <w:rsid w:val="006365A4"/>
    <w:rsid w:val="00636696"/>
    <w:rsid w:val="0063679D"/>
    <w:rsid w:val="006369ED"/>
    <w:rsid w:val="00636A61"/>
    <w:rsid w:val="00636BF9"/>
    <w:rsid w:val="00636CFF"/>
    <w:rsid w:val="00636ED4"/>
    <w:rsid w:val="006371E3"/>
    <w:rsid w:val="006372F5"/>
    <w:rsid w:val="00637A2C"/>
    <w:rsid w:val="00637C54"/>
    <w:rsid w:val="00637D2E"/>
    <w:rsid w:val="00637D32"/>
    <w:rsid w:val="00637D73"/>
    <w:rsid w:val="0064041A"/>
    <w:rsid w:val="006406FE"/>
    <w:rsid w:val="00640821"/>
    <w:rsid w:val="006408EC"/>
    <w:rsid w:val="006409A5"/>
    <w:rsid w:val="00641002"/>
    <w:rsid w:val="006413CD"/>
    <w:rsid w:val="00641543"/>
    <w:rsid w:val="006417CD"/>
    <w:rsid w:val="00641D13"/>
    <w:rsid w:val="00641E0B"/>
    <w:rsid w:val="00641EB0"/>
    <w:rsid w:val="00641EEB"/>
    <w:rsid w:val="00642A46"/>
    <w:rsid w:val="00642D5F"/>
    <w:rsid w:val="00642EA8"/>
    <w:rsid w:val="00642EC7"/>
    <w:rsid w:val="00642F3E"/>
    <w:rsid w:val="00643234"/>
    <w:rsid w:val="0064347C"/>
    <w:rsid w:val="006437B2"/>
    <w:rsid w:val="00643AB7"/>
    <w:rsid w:val="00643BEE"/>
    <w:rsid w:val="00644B14"/>
    <w:rsid w:val="00644B5E"/>
    <w:rsid w:val="00644B92"/>
    <w:rsid w:val="00644C43"/>
    <w:rsid w:val="00644DDF"/>
    <w:rsid w:val="00644FD8"/>
    <w:rsid w:val="00645496"/>
    <w:rsid w:val="006456DF"/>
    <w:rsid w:val="006458B9"/>
    <w:rsid w:val="006459CE"/>
    <w:rsid w:val="00645C8B"/>
    <w:rsid w:val="00645D64"/>
    <w:rsid w:val="00645F20"/>
    <w:rsid w:val="00645FF7"/>
    <w:rsid w:val="006460D4"/>
    <w:rsid w:val="00646511"/>
    <w:rsid w:val="0064657E"/>
    <w:rsid w:val="00646598"/>
    <w:rsid w:val="006466F2"/>
    <w:rsid w:val="00646823"/>
    <w:rsid w:val="00646A2E"/>
    <w:rsid w:val="00646CDF"/>
    <w:rsid w:val="00647104"/>
    <w:rsid w:val="006474F7"/>
    <w:rsid w:val="006476CC"/>
    <w:rsid w:val="006500C3"/>
    <w:rsid w:val="0065025A"/>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3E7"/>
    <w:rsid w:val="00654465"/>
    <w:rsid w:val="006544D5"/>
    <w:rsid w:val="00654B4B"/>
    <w:rsid w:val="00654C46"/>
    <w:rsid w:val="00654DF0"/>
    <w:rsid w:val="00655304"/>
    <w:rsid w:val="00655328"/>
    <w:rsid w:val="00655553"/>
    <w:rsid w:val="0065568B"/>
    <w:rsid w:val="0065582C"/>
    <w:rsid w:val="00655A2F"/>
    <w:rsid w:val="00655A51"/>
    <w:rsid w:val="00655BDA"/>
    <w:rsid w:val="00655D88"/>
    <w:rsid w:val="006565F9"/>
    <w:rsid w:val="006567EE"/>
    <w:rsid w:val="00656870"/>
    <w:rsid w:val="00656B88"/>
    <w:rsid w:val="00656E79"/>
    <w:rsid w:val="00656EB3"/>
    <w:rsid w:val="00657412"/>
    <w:rsid w:val="00657AFB"/>
    <w:rsid w:val="00657B01"/>
    <w:rsid w:val="00657D06"/>
    <w:rsid w:val="00657EA8"/>
    <w:rsid w:val="00657F1F"/>
    <w:rsid w:val="00657FD7"/>
    <w:rsid w:val="006604BD"/>
    <w:rsid w:val="0066098F"/>
    <w:rsid w:val="00660D60"/>
    <w:rsid w:val="00661095"/>
    <w:rsid w:val="0066113B"/>
    <w:rsid w:val="006611A4"/>
    <w:rsid w:val="006615C0"/>
    <w:rsid w:val="00661BB9"/>
    <w:rsid w:val="00661C7D"/>
    <w:rsid w:val="006622FF"/>
    <w:rsid w:val="00662321"/>
    <w:rsid w:val="00662367"/>
    <w:rsid w:val="006623D6"/>
    <w:rsid w:val="0066267B"/>
    <w:rsid w:val="006627B0"/>
    <w:rsid w:val="00662A28"/>
    <w:rsid w:val="00662B56"/>
    <w:rsid w:val="00662D78"/>
    <w:rsid w:val="00662FE6"/>
    <w:rsid w:val="0066370F"/>
    <w:rsid w:val="00663933"/>
    <w:rsid w:val="006639B4"/>
    <w:rsid w:val="00664440"/>
    <w:rsid w:val="00664494"/>
    <w:rsid w:val="0066473B"/>
    <w:rsid w:val="006647A6"/>
    <w:rsid w:val="00664E59"/>
    <w:rsid w:val="00665452"/>
    <w:rsid w:val="00665BF5"/>
    <w:rsid w:val="00665D99"/>
    <w:rsid w:val="006660EF"/>
    <w:rsid w:val="0066636A"/>
    <w:rsid w:val="0066676D"/>
    <w:rsid w:val="00666A8F"/>
    <w:rsid w:val="00666C58"/>
    <w:rsid w:val="00666DC4"/>
    <w:rsid w:val="006671A4"/>
    <w:rsid w:val="006673BA"/>
    <w:rsid w:val="006675AC"/>
    <w:rsid w:val="00667B60"/>
    <w:rsid w:val="00667EF9"/>
    <w:rsid w:val="00670085"/>
    <w:rsid w:val="006703D3"/>
    <w:rsid w:val="00670488"/>
    <w:rsid w:val="006705DB"/>
    <w:rsid w:val="00670783"/>
    <w:rsid w:val="006708DF"/>
    <w:rsid w:val="006709C2"/>
    <w:rsid w:val="00670AEE"/>
    <w:rsid w:val="00671738"/>
    <w:rsid w:val="00671B6B"/>
    <w:rsid w:val="00671C2D"/>
    <w:rsid w:val="0067205A"/>
    <w:rsid w:val="0067230E"/>
    <w:rsid w:val="00672D4E"/>
    <w:rsid w:val="00672EE7"/>
    <w:rsid w:val="00673013"/>
    <w:rsid w:val="00673034"/>
    <w:rsid w:val="0067338C"/>
    <w:rsid w:val="00673686"/>
    <w:rsid w:val="00673E5E"/>
    <w:rsid w:val="00674335"/>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6ED6"/>
    <w:rsid w:val="006770B3"/>
    <w:rsid w:val="006774FB"/>
    <w:rsid w:val="006775FB"/>
    <w:rsid w:val="00677A00"/>
    <w:rsid w:val="00680019"/>
    <w:rsid w:val="00680194"/>
    <w:rsid w:val="00680397"/>
    <w:rsid w:val="00680544"/>
    <w:rsid w:val="006805EE"/>
    <w:rsid w:val="006806DB"/>
    <w:rsid w:val="00680D37"/>
    <w:rsid w:val="00680E31"/>
    <w:rsid w:val="00681601"/>
    <w:rsid w:val="00681911"/>
    <w:rsid w:val="00681A2A"/>
    <w:rsid w:val="00681A45"/>
    <w:rsid w:val="00681F10"/>
    <w:rsid w:val="00682BF2"/>
    <w:rsid w:val="00682EDF"/>
    <w:rsid w:val="00682EEF"/>
    <w:rsid w:val="00683155"/>
    <w:rsid w:val="0068315F"/>
    <w:rsid w:val="00683477"/>
    <w:rsid w:val="00683825"/>
    <w:rsid w:val="006838DF"/>
    <w:rsid w:val="006842DD"/>
    <w:rsid w:val="0068462D"/>
    <w:rsid w:val="006847E8"/>
    <w:rsid w:val="00684949"/>
    <w:rsid w:val="00684D51"/>
    <w:rsid w:val="00684DA4"/>
    <w:rsid w:val="00684E37"/>
    <w:rsid w:val="00684F01"/>
    <w:rsid w:val="00685350"/>
    <w:rsid w:val="0068580E"/>
    <w:rsid w:val="00685BE0"/>
    <w:rsid w:val="00685D90"/>
    <w:rsid w:val="00685EBB"/>
    <w:rsid w:val="006862D6"/>
    <w:rsid w:val="00686709"/>
    <w:rsid w:val="0068675D"/>
    <w:rsid w:val="00686AA6"/>
    <w:rsid w:val="00686F2B"/>
    <w:rsid w:val="00686F31"/>
    <w:rsid w:val="00686FE4"/>
    <w:rsid w:val="00687221"/>
    <w:rsid w:val="00687488"/>
    <w:rsid w:val="006874A8"/>
    <w:rsid w:val="00687523"/>
    <w:rsid w:val="00687728"/>
    <w:rsid w:val="006878F6"/>
    <w:rsid w:val="00687FCF"/>
    <w:rsid w:val="0069013D"/>
    <w:rsid w:val="0069036F"/>
    <w:rsid w:val="00690408"/>
    <w:rsid w:val="006905A0"/>
    <w:rsid w:val="00690C96"/>
    <w:rsid w:val="006910CA"/>
    <w:rsid w:val="0069129E"/>
    <w:rsid w:val="006912AC"/>
    <w:rsid w:val="006914A3"/>
    <w:rsid w:val="00691509"/>
    <w:rsid w:val="00691672"/>
    <w:rsid w:val="00691A78"/>
    <w:rsid w:val="00691E3F"/>
    <w:rsid w:val="006922D8"/>
    <w:rsid w:val="006923FF"/>
    <w:rsid w:val="00692521"/>
    <w:rsid w:val="006925C0"/>
    <w:rsid w:val="0069276D"/>
    <w:rsid w:val="00692AC8"/>
    <w:rsid w:val="00692B36"/>
    <w:rsid w:val="00692D11"/>
    <w:rsid w:val="00693309"/>
    <w:rsid w:val="00693597"/>
    <w:rsid w:val="00693A57"/>
    <w:rsid w:val="00693AA1"/>
    <w:rsid w:val="00693CC8"/>
    <w:rsid w:val="006946EE"/>
    <w:rsid w:val="006947C3"/>
    <w:rsid w:val="00694A57"/>
    <w:rsid w:val="00694AE0"/>
    <w:rsid w:val="00694BB2"/>
    <w:rsid w:val="00694CD2"/>
    <w:rsid w:val="00695679"/>
    <w:rsid w:val="006958D4"/>
    <w:rsid w:val="00695DED"/>
    <w:rsid w:val="00695E76"/>
    <w:rsid w:val="006960A3"/>
    <w:rsid w:val="00696994"/>
    <w:rsid w:val="00696C90"/>
    <w:rsid w:val="00696D0D"/>
    <w:rsid w:val="0069701A"/>
    <w:rsid w:val="00697204"/>
    <w:rsid w:val="006973FE"/>
    <w:rsid w:val="00697D3E"/>
    <w:rsid w:val="006A05D4"/>
    <w:rsid w:val="006A0784"/>
    <w:rsid w:val="006A0900"/>
    <w:rsid w:val="006A0ABB"/>
    <w:rsid w:val="006A1BEE"/>
    <w:rsid w:val="006A23CE"/>
    <w:rsid w:val="006A2750"/>
    <w:rsid w:val="006A285E"/>
    <w:rsid w:val="006A2874"/>
    <w:rsid w:val="006A2A21"/>
    <w:rsid w:val="006A2A63"/>
    <w:rsid w:val="006A2D84"/>
    <w:rsid w:val="006A2EC0"/>
    <w:rsid w:val="006A3046"/>
    <w:rsid w:val="006A323B"/>
    <w:rsid w:val="006A35E3"/>
    <w:rsid w:val="006A36DF"/>
    <w:rsid w:val="006A3C7A"/>
    <w:rsid w:val="006A3D52"/>
    <w:rsid w:val="006A3D7C"/>
    <w:rsid w:val="006A3DE1"/>
    <w:rsid w:val="006A3FA2"/>
    <w:rsid w:val="006A40E9"/>
    <w:rsid w:val="006A4D2D"/>
    <w:rsid w:val="006A4F8D"/>
    <w:rsid w:val="006A519B"/>
    <w:rsid w:val="006A54A2"/>
    <w:rsid w:val="006A59CD"/>
    <w:rsid w:val="006A5C17"/>
    <w:rsid w:val="006A5DBE"/>
    <w:rsid w:val="006A5DCC"/>
    <w:rsid w:val="006A5E33"/>
    <w:rsid w:val="006A63F1"/>
    <w:rsid w:val="006A64AE"/>
    <w:rsid w:val="006A64F6"/>
    <w:rsid w:val="006A697B"/>
    <w:rsid w:val="006A6D8D"/>
    <w:rsid w:val="006A742B"/>
    <w:rsid w:val="006A7AA9"/>
    <w:rsid w:val="006A7AE3"/>
    <w:rsid w:val="006A7C9B"/>
    <w:rsid w:val="006A7E06"/>
    <w:rsid w:val="006A7FD2"/>
    <w:rsid w:val="006B03AF"/>
    <w:rsid w:val="006B0577"/>
    <w:rsid w:val="006B062F"/>
    <w:rsid w:val="006B067D"/>
    <w:rsid w:val="006B077B"/>
    <w:rsid w:val="006B07E7"/>
    <w:rsid w:val="006B0E35"/>
    <w:rsid w:val="006B0F1D"/>
    <w:rsid w:val="006B1793"/>
    <w:rsid w:val="006B1BAB"/>
    <w:rsid w:val="006B1C70"/>
    <w:rsid w:val="006B1E44"/>
    <w:rsid w:val="006B1FB5"/>
    <w:rsid w:val="006B2079"/>
    <w:rsid w:val="006B2461"/>
    <w:rsid w:val="006B284E"/>
    <w:rsid w:val="006B2D4A"/>
    <w:rsid w:val="006B3056"/>
    <w:rsid w:val="006B35E2"/>
    <w:rsid w:val="006B3B1B"/>
    <w:rsid w:val="006B3F88"/>
    <w:rsid w:val="006B42ED"/>
    <w:rsid w:val="006B4416"/>
    <w:rsid w:val="006B47C2"/>
    <w:rsid w:val="006B4926"/>
    <w:rsid w:val="006B4ACB"/>
    <w:rsid w:val="006B4CF1"/>
    <w:rsid w:val="006B4D8E"/>
    <w:rsid w:val="006B4DDE"/>
    <w:rsid w:val="006B4FB6"/>
    <w:rsid w:val="006B54F8"/>
    <w:rsid w:val="006B55D4"/>
    <w:rsid w:val="006B5AA5"/>
    <w:rsid w:val="006B5E8D"/>
    <w:rsid w:val="006B6194"/>
    <w:rsid w:val="006B67C4"/>
    <w:rsid w:val="006B6998"/>
    <w:rsid w:val="006B6AEF"/>
    <w:rsid w:val="006B6CB7"/>
    <w:rsid w:val="006B6FEA"/>
    <w:rsid w:val="006B727D"/>
    <w:rsid w:val="006B749A"/>
    <w:rsid w:val="006B7A3C"/>
    <w:rsid w:val="006B7DFC"/>
    <w:rsid w:val="006C0475"/>
    <w:rsid w:val="006C05BF"/>
    <w:rsid w:val="006C0779"/>
    <w:rsid w:val="006C07C1"/>
    <w:rsid w:val="006C0958"/>
    <w:rsid w:val="006C09DA"/>
    <w:rsid w:val="006C0F32"/>
    <w:rsid w:val="006C120D"/>
    <w:rsid w:val="006C124D"/>
    <w:rsid w:val="006C1649"/>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BA4"/>
    <w:rsid w:val="006C6C3A"/>
    <w:rsid w:val="006C6FC4"/>
    <w:rsid w:val="006C6FEE"/>
    <w:rsid w:val="006C798F"/>
    <w:rsid w:val="006C7EBD"/>
    <w:rsid w:val="006D0256"/>
    <w:rsid w:val="006D0595"/>
    <w:rsid w:val="006D0C31"/>
    <w:rsid w:val="006D0D59"/>
    <w:rsid w:val="006D14FD"/>
    <w:rsid w:val="006D16A0"/>
    <w:rsid w:val="006D171E"/>
    <w:rsid w:val="006D1BDE"/>
    <w:rsid w:val="006D1E75"/>
    <w:rsid w:val="006D2126"/>
    <w:rsid w:val="006D2291"/>
    <w:rsid w:val="006D2594"/>
    <w:rsid w:val="006D2954"/>
    <w:rsid w:val="006D2ACE"/>
    <w:rsid w:val="006D2B16"/>
    <w:rsid w:val="006D2B60"/>
    <w:rsid w:val="006D301C"/>
    <w:rsid w:val="006D34A3"/>
    <w:rsid w:val="006D366E"/>
    <w:rsid w:val="006D36C0"/>
    <w:rsid w:val="006D370F"/>
    <w:rsid w:val="006D38A0"/>
    <w:rsid w:val="006D38E0"/>
    <w:rsid w:val="006D3A94"/>
    <w:rsid w:val="006D3C19"/>
    <w:rsid w:val="006D3D61"/>
    <w:rsid w:val="006D3E05"/>
    <w:rsid w:val="006D3E4A"/>
    <w:rsid w:val="006D3ED8"/>
    <w:rsid w:val="006D43D5"/>
    <w:rsid w:val="006D4678"/>
    <w:rsid w:val="006D46EC"/>
    <w:rsid w:val="006D4711"/>
    <w:rsid w:val="006D472F"/>
    <w:rsid w:val="006D4DF4"/>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89E"/>
    <w:rsid w:val="006D7907"/>
    <w:rsid w:val="006E0030"/>
    <w:rsid w:val="006E021C"/>
    <w:rsid w:val="006E0532"/>
    <w:rsid w:val="006E07C0"/>
    <w:rsid w:val="006E11F9"/>
    <w:rsid w:val="006E13B7"/>
    <w:rsid w:val="006E1453"/>
    <w:rsid w:val="006E148E"/>
    <w:rsid w:val="006E14F1"/>
    <w:rsid w:val="006E1576"/>
    <w:rsid w:val="006E1D0D"/>
    <w:rsid w:val="006E1FE9"/>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BE0"/>
    <w:rsid w:val="006E5E80"/>
    <w:rsid w:val="006E61B2"/>
    <w:rsid w:val="006E61F0"/>
    <w:rsid w:val="006E63E1"/>
    <w:rsid w:val="006E6F72"/>
    <w:rsid w:val="006E7628"/>
    <w:rsid w:val="006E7A99"/>
    <w:rsid w:val="006E7B76"/>
    <w:rsid w:val="006F02F4"/>
    <w:rsid w:val="006F03C3"/>
    <w:rsid w:val="006F0803"/>
    <w:rsid w:val="006F0D46"/>
    <w:rsid w:val="006F0E2C"/>
    <w:rsid w:val="006F1040"/>
    <w:rsid w:val="006F139C"/>
    <w:rsid w:val="006F1404"/>
    <w:rsid w:val="006F1451"/>
    <w:rsid w:val="006F16A2"/>
    <w:rsid w:val="006F1837"/>
    <w:rsid w:val="006F2308"/>
    <w:rsid w:val="006F27A1"/>
    <w:rsid w:val="006F2D4C"/>
    <w:rsid w:val="006F2DFE"/>
    <w:rsid w:val="006F37A1"/>
    <w:rsid w:val="006F3B50"/>
    <w:rsid w:val="006F417C"/>
    <w:rsid w:val="006F4694"/>
    <w:rsid w:val="006F4723"/>
    <w:rsid w:val="006F48AF"/>
    <w:rsid w:val="006F4CB6"/>
    <w:rsid w:val="006F4DCB"/>
    <w:rsid w:val="006F4F9B"/>
    <w:rsid w:val="006F52C4"/>
    <w:rsid w:val="006F5351"/>
    <w:rsid w:val="006F56A0"/>
    <w:rsid w:val="006F5971"/>
    <w:rsid w:val="006F5A3F"/>
    <w:rsid w:val="006F6095"/>
    <w:rsid w:val="006F614A"/>
    <w:rsid w:val="006F61B3"/>
    <w:rsid w:val="006F63CD"/>
    <w:rsid w:val="006F64F1"/>
    <w:rsid w:val="006F6A0A"/>
    <w:rsid w:val="006F6B54"/>
    <w:rsid w:val="006F6FAB"/>
    <w:rsid w:val="006F70E0"/>
    <w:rsid w:val="006F79C0"/>
    <w:rsid w:val="007002EC"/>
    <w:rsid w:val="0070054E"/>
    <w:rsid w:val="007007A0"/>
    <w:rsid w:val="007007B0"/>
    <w:rsid w:val="0070123A"/>
    <w:rsid w:val="0070164E"/>
    <w:rsid w:val="00701792"/>
    <w:rsid w:val="00701D05"/>
    <w:rsid w:val="00701E87"/>
    <w:rsid w:val="00702198"/>
    <w:rsid w:val="007023EA"/>
    <w:rsid w:val="00702478"/>
    <w:rsid w:val="007025E6"/>
    <w:rsid w:val="00702983"/>
    <w:rsid w:val="00703519"/>
    <w:rsid w:val="007036C1"/>
    <w:rsid w:val="00703777"/>
    <w:rsid w:val="0070380B"/>
    <w:rsid w:val="00703868"/>
    <w:rsid w:val="00703AB3"/>
    <w:rsid w:val="00703ADA"/>
    <w:rsid w:val="00703DE3"/>
    <w:rsid w:val="00703DF8"/>
    <w:rsid w:val="00703E02"/>
    <w:rsid w:val="00703FCB"/>
    <w:rsid w:val="007043B3"/>
    <w:rsid w:val="007043ED"/>
    <w:rsid w:val="007044F6"/>
    <w:rsid w:val="0070483D"/>
    <w:rsid w:val="00704912"/>
    <w:rsid w:val="00704A88"/>
    <w:rsid w:val="00704B3E"/>
    <w:rsid w:val="00704C87"/>
    <w:rsid w:val="00704EBC"/>
    <w:rsid w:val="00704FCD"/>
    <w:rsid w:val="0070507E"/>
    <w:rsid w:val="00705422"/>
    <w:rsid w:val="0070542A"/>
    <w:rsid w:val="00705760"/>
    <w:rsid w:val="0070576F"/>
    <w:rsid w:val="007057C2"/>
    <w:rsid w:val="00705F74"/>
    <w:rsid w:val="00706128"/>
    <w:rsid w:val="007064E7"/>
    <w:rsid w:val="007069E6"/>
    <w:rsid w:val="00706D13"/>
    <w:rsid w:val="00706DEC"/>
    <w:rsid w:val="007073FE"/>
    <w:rsid w:val="007076AE"/>
    <w:rsid w:val="007079AC"/>
    <w:rsid w:val="007101F4"/>
    <w:rsid w:val="0071040D"/>
    <w:rsid w:val="00710671"/>
    <w:rsid w:val="00710DB8"/>
    <w:rsid w:val="00710DFF"/>
    <w:rsid w:val="00710EC7"/>
    <w:rsid w:val="00710F0C"/>
    <w:rsid w:val="007111A5"/>
    <w:rsid w:val="00711BF7"/>
    <w:rsid w:val="00711DEC"/>
    <w:rsid w:val="00711F54"/>
    <w:rsid w:val="007125FF"/>
    <w:rsid w:val="00712A03"/>
    <w:rsid w:val="00712A8F"/>
    <w:rsid w:val="00712EFB"/>
    <w:rsid w:val="00712F8C"/>
    <w:rsid w:val="00712FF4"/>
    <w:rsid w:val="00713088"/>
    <w:rsid w:val="007133DF"/>
    <w:rsid w:val="007138AB"/>
    <w:rsid w:val="007138FB"/>
    <w:rsid w:val="00713CA5"/>
    <w:rsid w:val="00713DFD"/>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BF6"/>
    <w:rsid w:val="00715DA8"/>
    <w:rsid w:val="00715EBB"/>
    <w:rsid w:val="00715F27"/>
    <w:rsid w:val="00716082"/>
    <w:rsid w:val="007163DE"/>
    <w:rsid w:val="007164C4"/>
    <w:rsid w:val="00716583"/>
    <w:rsid w:val="007168C3"/>
    <w:rsid w:val="00716B71"/>
    <w:rsid w:val="00716D04"/>
    <w:rsid w:val="00716E7B"/>
    <w:rsid w:val="00717491"/>
    <w:rsid w:val="00717864"/>
    <w:rsid w:val="00717E1C"/>
    <w:rsid w:val="007203CA"/>
    <w:rsid w:val="007206BA"/>
    <w:rsid w:val="00720B51"/>
    <w:rsid w:val="00720C2F"/>
    <w:rsid w:val="00720DCD"/>
    <w:rsid w:val="00721011"/>
    <w:rsid w:val="0072119A"/>
    <w:rsid w:val="0072177A"/>
    <w:rsid w:val="00721967"/>
    <w:rsid w:val="00721A6B"/>
    <w:rsid w:val="00721DFD"/>
    <w:rsid w:val="00721E75"/>
    <w:rsid w:val="00722127"/>
    <w:rsid w:val="007225EC"/>
    <w:rsid w:val="00722B72"/>
    <w:rsid w:val="00722E27"/>
    <w:rsid w:val="00723147"/>
    <w:rsid w:val="00723458"/>
    <w:rsid w:val="007237D1"/>
    <w:rsid w:val="00723D4B"/>
    <w:rsid w:val="00723F2D"/>
    <w:rsid w:val="00723F70"/>
    <w:rsid w:val="00723FCE"/>
    <w:rsid w:val="0072459E"/>
    <w:rsid w:val="007249BA"/>
    <w:rsid w:val="007250D4"/>
    <w:rsid w:val="0072528C"/>
    <w:rsid w:val="007257E0"/>
    <w:rsid w:val="00725804"/>
    <w:rsid w:val="00725B9A"/>
    <w:rsid w:val="007260A5"/>
    <w:rsid w:val="007261FA"/>
    <w:rsid w:val="00726569"/>
    <w:rsid w:val="007265C6"/>
    <w:rsid w:val="00726F23"/>
    <w:rsid w:val="007274A8"/>
    <w:rsid w:val="00727668"/>
    <w:rsid w:val="00727F33"/>
    <w:rsid w:val="00730134"/>
    <w:rsid w:val="007302B1"/>
    <w:rsid w:val="00730486"/>
    <w:rsid w:val="007306CC"/>
    <w:rsid w:val="0073081D"/>
    <w:rsid w:val="00730902"/>
    <w:rsid w:val="0073114B"/>
    <w:rsid w:val="00731264"/>
    <w:rsid w:val="0073180D"/>
    <w:rsid w:val="007318F3"/>
    <w:rsid w:val="00731900"/>
    <w:rsid w:val="00731C11"/>
    <w:rsid w:val="00731CC6"/>
    <w:rsid w:val="00731D54"/>
    <w:rsid w:val="00731E1C"/>
    <w:rsid w:val="007321D6"/>
    <w:rsid w:val="00732204"/>
    <w:rsid w:val="007322E0"/>
    <w:rsid w:val="00732882"/>
    <w:rsid w:val="00732A05"/>
    <w:rsid w:val="00732F8F"/>
    <w:rsid w:val="00733453"/>
    <w:rsid w:val="00733633"/>
    <w:rsid w:val="00733709"/>
    <w:rsid w:val="0073376C"/>
    <w:rsid w:val="00733825"/>
    <w:rsid w:val="00734CBC"/>
    <w:rsid w:val="00734D15"/>
    <w:rsid w:val="00734D9F"/>
    <w:rsid w:val="00735101"/>
    <w:rsid w:val="00735146"/>
    <w:rsid w:val="00735242"/>
    <w:rsid w:val="00735471"/>
    <w:rsid w:val="007360A0"/>
    <w:rsid w:val="00736101"/>
    <w:rsid w:val="0073659B"/>
    <w:rsid w:val="00736954"/>
    <w:rsid w:val="00736AC3"/>
    <w:rsid w:val="00737034"/>
    <w:rsid w:val="007373FD"/>
    <w:rsid w:val="007374B8"/>
    <w:rsid w:val="007377FD"/>
    <w:rsid w:val="00737A7C"/>
    <w:rsid w:val="00737E2C"/>
    <w:rsid w:val="007400A7"/>
    <w:rsid w:val="007402F3"/>
    <w:rsid w:val="0074031F"/>
    <w:rsid w:val="007404A8"/>
    <w:rsid w:val="0074050F"/>
    <w:rsid w:val="00740966"/>
    <w:rsid w:val="00740D8A"/>
    <w:rsid w:val="00741023"/>
    <w:rsid w:val="007413E7"/>
    <w:rsid w:val="00741469"/>
    <w:rsid w:val="00741666"/>
    <w:rsid w:val="00741864"/>
    <w:rsid w:val="00741BEF"/>
    <w:rsid w:val="00741CAC"/>
    <w:rsid w:val="00742294"/>
    <w:rsid w:val="007423BD"/>
    <w:rsid w:val="00742507"/>
    <w:rsid w:val="00742A74"/>
    <w:rsid w:val="00742AED"/>
    <w:rsid w:val="00742CA8"/>
    <w:rsid w:val="00742ED8"/>
    <w:rsid w:val="0074314B"/>
    <w:rsid w:val="007431BD"/>
    <w:rsid w:val="007434ED"/>
    <w:rsid w:val="0074373F"/>
    <w:rsid w:val="00743745"/>
    <w:rsid w:val="00743861"/>
    <w:rsid w:val="00743968"/>
    <w:rsid w:val="00743B2A"/>
    <w:rsid w:val="00743D11"/>
    <w:rsid w:val="00743D1E"/>
    <w:rsid w:val="00744027"/>
    <w:rsid w:val="0074433C"/>
    <w:rsid w:val="00744DCC"/>
    <w:rsid w:val="00744EC7"/>
    <w:rsid w:val="0074525D"/>
    <w:rsid w:val="007457C9"/>
    <w:rsid w:val="00745B8E"/>
    <w:rsid w:val="00746130"/>
    <w:rsid w:val="00746513"/>
    <w:rsid w:val="0074683F"/>
    <w:rsid w:val="00746AA7"/>
    <w:rsid w:val="00747516"/>
    <w:rsid w:val="00747A98"/>
    <w:rsid w:val="00747E03"/>
    <w:rsid w:val="00747EED"/>
    <w:rsid w:val="00747F2C"/>
    <w:rsid w:val="007501AD"/>
    <w:rsid w:val="00750375"/>
    <w:rsid w:val="007506F5"/>
    <w:rsid w:val="0075088C"/>
    <w:rsid w:val="00750B4D"/>
    <w:rsid w:val="00750C26"/>
    <w:rsid w:val="007510A5"/>
    <w:rsid w:val="007514FF"/>
    <w:rsid w:val="00751774"/>
    <w:rsid w:val="0075186C"/>
    <w:rsid w:val="007518CB"/>
    <w:rsid w:val="00751AC4"/>
    <w:rsid w:val="00751BA2"/>
    <w:rsid w:val="00751EA7"/>
    <w:rsid w:val="007521B2"/>
    <w:rsid w:val="00752299"/>
    <w:rsid w:val="00752325"/>
    <w:rsid w:val="00752767"/>
    <w:rsid w:val="00752817"/>
    <w:rsid w:val="00752BB1"/>
    <w:rsid w:val="00752BC8"/>
    <w:rsid w:val="00752C77"/>
    <w:rsid w:val="00752DAC"/>
    <w:rsid w:val="007532A9"/>
    <w:rsid w:val="00753331"/>
    <w:rsid w:val="0075387E"/>
    <w:rsid w:val="00753C6D"/>
    <w:rsid w:val="00754056"/>
    <w:rsid w:val="007540E2"/>
    <w:rsid w:val="0075469D"/>
    <w:rsid w:val="00754809"/>
    <w:rsid w:val="00754A76"/>
    <w:rsid w:val="00754AC6"/>
    <w:rsid w:val="00754AE6"/>
    <w:rsid w:val="00754DDB"/>
    <w:rsid w:val="00754E03"/>
    <w:rsid w:val="00754FD1"/>
    <w:rsid w:val="00755166"/>
    <w:rsid w:val="007553F3"/>
    <w:rsid w:val="0075546C"/>
    <w:rsid w:val="00755B55"/>
    <w:rsid w:val="007564A4"/>
    <w:rsid w:val="00756652"/>
    <w:rsid w:val="007567C1"/>
    <w:rsid w:val="0075696F"/>
    <w:rsid w:val="00756AC9"/>
    <w:rsid w:val="007570F3"/>
    <w:rsid w:val="007572B9"/>
    <w:rsid w:val="007573E3"/>
    <w:rsid w:val="0075744B"/>
    <w:rsid w:val="00757B82"/>
    <w:rsid w:val="00757D43"/>
    <w:rsid w:val="00760906"/>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4EE8"/>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14F"/>
    <w:rsid w:val="007711A4"/>
    <w:rsid w:val="0077142D"/>
    <w:rsid w:val="007715E5"/>
    <w:rsid w:val="007717F2"/>
    <w:rsid w:val="007717FD"/>
    <w:rsid w:val="0077187D"/>
    <w:rsid w:val="00771BDE"/>
    <w:rsid w:val="00771C4C"/>
    <w:rsid w:val="00771D15"/>
    <w:rsid w:val="00771E9E"/>
    <w:rsid w:val="0077232E"/>
    <w:rsid w:val="007723B1"/>
    <w:rsid w:val="00772A33"/>
    <w:rsid w:val="00772EF0"/>
    <w:rsid w:val="00772F70"/>
    <w:rsid w:val="0077301D"/>
    <w:rsid w:val="0077321A"/>
    <w:rsid w:val="0077357E"/>
    <w:rsid w:val="007736BA"/>
    <w:rsid w:val="007738E2"/>
    <w:rsid w:val="00773D8C"/>
    <w:rsid w:val="00773ECD"/>
    <w:rsid w:val="007740B6"/>
    <w:rsid w:val="007745B4"/>
    <w:rsid w:val="007746B6"/>
    <w:rsid w:val="00774D97"/>
    <w:rsid w:val="00774E66"/>
    <w:rsid w:val="00775324"/>
    <w:rsid w:val="0077549A"/>
    <w:rsid w:val="007758FE"/>
    <w:rsid w:val="0077592E"/>
    <w:rsid w:val="00775EF7"/>
    <w:rsid w:val="00775FAC"/>
    <w:rsid w:val="00776219"/>
    <w:rsid w:val="00776292"/>
    <w:rsid w:val="007762B0"/>
    <w:rsid w:val="007762E8"/>
    <w:rsid w:val="00776494"/>
    <w:rsid w:val="0077674F"/>
    <w:rsid w:val="0077682C"/>
    <w:rsid w:val="00776CEE"/>
    <w:rsid w:val="00776D91"/>
    <w:rsid w:val="00776F5C"/>
    <w:rsid w:val="0077706C"/>
    <w:rsid w:val="007773FA"/>
    <w:rsid w:val="0077783A"/>
    <w:rsid w:val="00777C7A"/>
    <w:rsid w:val="00777EA6"/>
    <w:rsid w:val="00780185"/>
    <w:rsid w:val="007801BA"/>
    <w:rsid w:val="007803D3"/>
    <w:rsid w:val="00780AA7"/>
    <w:rsid w:val="00780B05"/>
    <w:rsid w:val="00780F30"/>
    <w:rsid w:val="00781CE8"/>
    <w:rsid w:val="00781D2A"/>
    <w:rsid w:val="00781E4A"/>
    <w:rsid w:val="0078238B"/>
    <w:rsid w:val="0078241B"/>
    <w:rsid w:val="00782B51"/>
    <w:rsid w:val="00782FB2"/>
    <w:rsid w:val="00782FBF"/>
    <w:rsid w:val="00783498"/>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7D4"/>
    <w:rsid w:val="007868AF"/>
    <w:rsid w:val="007869F1"/>
    <w:rsid w:val="00786BAB"/>
    <w:rsid w:val="0078782C"/>
    <w:rsid w:val="007879C1"/>
    <w:rsid w:val="00787B3E"/>
    <w:rsid w:val="00787F63"/>
    <w:rsid w:val="0079049B"/>
    <w:rsid w:val="007904A2"/>
    <w:rsid w:val="00790698"/>
    <w:rsid w:val="00790955"/>
    <w:rsid w:val="00790A77"/>
    <w:rsid w:val="00790AEB"/>
    <w:rsid w:val="00790B94"/>
    <w:rsid w:val="00790C2E"/>
    <w:rsid w:val="00791139"/>
    <w:rsid w:val="0079177E"/>
    <w:rsid w:val="0079196E"/>
    <w:rsid w:val="00791CB9"/>
    <w:rsid w:val="00792209"/>
    <w:rsid w:val="007925F4"/>
    <w:rsid w:val="007926A9"/>
    <w:rsid w:val="00792992"/>
    <w:rsid w:val="00792B02"/>
    <w:rsid w:val="00792CDC"/>
    <w:rsid w:val="00793130"/>
    <w:rsid w:val="0079332F"/>
    <w:rsid w:val="0079340E"/>
    <w:rsid w:val="007934B3"/>
    <w:rsid w:val="00793603"/>
    <w:rsid w:val="00793624"/>
    <w:rsid w:val="007937E9"/>
    <w:rsid w:val="00793EF4"/>
    <w:rsid w:val="00794139"/>
    <w:rsid w:val="0079423E"/>
    <w:rsid w:val="007947F2"/>
    <w:rsid w:val="00794EBE"/>
    <w:rsid w:val="00795972"/>
    <w:rsid w:val="00795DEF"/>
    <w:rsid w:val="00795EE3"/>
    <w:rsid w:val="00796108"/>
    <w:rsid w:val="00796141"/>
    <w:rsid w:val="007967E3"/>
    <w:rsid w:val="00796973"/>
    <w:rsid w:val="00796A45"/>
    <w:rsid w:val="00796B3F"/>
    <w:rsid w:val="00796B61"/>
    <w:rsid w:val="00796BAC"/>
    <w:rsid w:val="00796CB4"/>
    <w:rsid w:val="00797454"/>
    <w:rsid w:val="0079799B"/>
    <w:rsid w:val="00797A1F"/>
    <w:rsid w:val="007A05E2"/>
    <w:rsid w:val="007A0608"/>
    <w:rsid w:val="007A0718"/>
    <w:rsid w:val="007A0DBE"/>
    <w:rsid w:val="007A11F9"/>
    <w:rsid w:val="007A1D84"/>
    <w:rsid w:val="007A20C5"/>
    <w:rsid w:val="007A2145"/>
    <w:rsid w:val="007A2198"/>
    <w:rsid w:val="007A22E7"/>
    <w:rsid w:val="007A23D4"/>
    <w:rsid w:val="007A2564"/>
    <w:rsid w:val="007A2812"/>
    <w:rsid w:val="007A288E"/>
    <w:rsid w:val="007A2DD9"/>
    <w:rsid w:val="007A3009"/>
    <w:rsid w:val="007A3327"/>
    <w:rsid w:val="007A33EC"/>
    <w:rsid w:val="007A367E"/>
    <w:rsid w:val="007A39CE"/>
    <w:rsid w:val="007A3A96"/>
    <w:rsid w:val="007A3D24"/>
    <w:rsid w:val="007A3E34"/>
    <w:rsid w:val="007A3EAD"/>
    <w:rsid w:val="007A40F2"/>
    <w:rsid w:val="007A4EE9"/>
    <w:rsid w:val="007A5032"/>
    <w:rsid w:val="007A5191"/>
    <w:rsid w:val="007A52AF"/>
    <w:rsid w:val="007A52FA"/>
    <w:rsid w:val="007A5450"/>
    <w:rsid w:val="007A57BF"/>
    <w:rsid w:val="007A5CB7"/>
    <w:rsid w:val="007A619A"/>
    <w:rsid w:val="007A6659"/>
    <w:rsid w:val="007A6A7F"/>
    <w:rsid w:val="007A6DA4"/>
    <w:rsid w:val="007A6E3E"/>
    <w:rsid w:val="007A73C9"/>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1FD3"/>
    <w:rsid w:val="007B26CD"/>
    <w:rsid w:val="007B2F7B"/>
    <w:rsid w:val="007B2FC8"/>
    <w:rsid w:val="007B3233"/>
    <w:rsid w:val="007B32C6"/>
    <w:rsid w:val="007B32FB"/>
    <w:rsid w:val="007B373B"/>
    <w:rsid w:val="007B3894"/>
    <w:rsid w:val="007B3E3B"/>
    <w:rsid w:val="007B3E84"/>
    <w:rsid w:val="007B3E99"/>
    <w:rsid w:val="007B3F67"/>
    <w:rsid w:val="007B4002"/>
    <w:rsid w:val="007B414B"/>
    <w:rsid w:val="007B464B"/>
    <w:rsid w:val="007B4BF3"/>
    <w:rsid w:val="007B4C64"/>
    <w:rsid w:val="007B4CCC"/>
    <w:rsid w:val="007B4EBF"/>
    <w:rsid w:val="007B51D3"/>
    <w:rsid w:val="007B534F"/>
    <w:rsid w:val="007B5391"/>
    <w:rsid w:val="007B54FE"/>
    <w:rsid w:val="007B58FE"/>
    <w:rsid w:val="007B5A42"/>
    <w:rsid w:val="007B5BB3"/>
    <w:rsid w:val="007B5C3A"/>
    <w:rsid w:val="007B5D7B"/>
    <w:rsid w:val="007B5FEC"/>
    <w:rsid w:val="007B66FA"/>
    <w:rsid w:val="007B678B"/>
    <w:rsid w:val="007B6BCB"/>
    <w:rsid w:val="007B6EF5"/>
    <w:rsid w:val="007B6F42"/>
    <w:rsid w:val="007B70DA"/>
    <w:rsid w:val="007B7192"/>
    <w:rsid w:val="007B71B6"/>
    <w:rsid w:val="007B71DD"/>
    <w:rsid w:val="007B723E"/>
    <w:rsid w:val="007B731C"/>
    <w:rsid w:val="007B7B77"/>
    <w:rsid w:val="007B7ECD"/>
    <w:rsid w:val="007B7FAE"/>
    <w:rsid w:val="007C0339"/>
    <w:rsid w:val="007C04EC"/>
    <w:rsid w:val="007C055B"/>
    <w:rsid w:val="007C1083"/>
    <w:rsid w:val="007C1571"/>
    <w:rsid w:val="007C1613"/>
    <w:rsid w:val="007C1713"/>
    <w:rsid w:val="007C17AE"/>
    <w:rsid w:val="007C18C0"/>
    <w:rsid w:val="007C190F"/>
    <w:rsid w:val="007C1943"/>
    <w:rsid w:val="007C199B"/>
    <w:rsid w:val="007C1BAF"/>
    <w:rsid w:val="007C1C02"/>
    <w:rsid w:val="007C1CBF"/>
    <w:rsid w:val="007C224E"/>
    <w:rsid w:val="007C22F9"/>
    <w:rsid w:val="007C2388"/>
    <w:rsid w:val="007C24E1"/>
    <w:rsid w:val="007C264F"/>
    <w:rsid w:val="007C28DE"/>
    <w:rsid w:val="007C29CC"/>
    <w:rsid w:val="007C2B56"/>
    <w:rsid w:val="007C2D88"/>
    <w:rsid w:val="007C2F62"/>
    <w:rsid w:val="007C3034"/>
    <w:rsid w:val="007C364F"/>
    <w:rsid w:val="007C37FC"/>
    <w:rsid w:val="007C3E05"/>
    <w:rsid w:val="007C3ED3"/>
    <w:rsid w:val="007C3F5B"/>
    <w:rsid w:val="007C4069"/>
    <w:rsid w:val="007C4075"/>
    <w:rsid w:val="007C408F"/>
    <w:rsid w:val="007C4117"/>
    <w:rsid w:val="007C4119"/>
    <w:rsid w:val="007C433C"/>
    <w:rsid w:val="007C44D0"/>
    <w:rsid w:val="007C46D0"/>
    <w:rsid w:val="007C47E1"/>
    <w:rsid w:val="007C49B9"/>
    <w:rsid w:val="007C4A94"/>
    <w:rsid w:val="007C4DAF"/>
    <w:rsid w:val="007C5048"/>
    <w:rsid w:val="007C542A"/>
    <w:rsid w:val="007C54D0"/>
    <w:rsid w:val="007C5CF6"/>
    <w:rsid w:val="007C5F12"/>
    <w:rsid w:val="007C5FBB"/>
    <w:rsid w:val="007C63A2"/>
    <w:rsid w:val="007C63D4"/>
    <w:rsid w:val="007C6883"/>
    <w:rsid w:val="007C6C15"/>
    <w:rsid w:val="007C6D01"/>
    <w:rsid w:val="007C73D6"/>
    <w:rsid w:val="007C7BB8"/>
    <w:rsid w:val="007D05E8"/>
    <w:rsid w:val="007D0CE5"/>
    <w:rsid w:val="007D18D9"/>
    <w:rsid w:val="007D18E5"/>
    <w:rsid w:val="007D1A86"/>
    <w:rsid w:val="007D1AD5"/>
    <w:rsid w:val="007D246B"/>
    <w:rsid w:val="007D2980"/>
    <w:rsid w:val="007D2AAE"/>
    <w:rsid w:val="007D2DCF"/>
    <w:rsid w:val="007D2E1F"/>
    <w:rsid w:val="007D3073"/>
    <w:rsid w:val="007D31CC"/>
    <w:rsid w:val="007D33AA"/>
    <w:rsid w:val="007D354C"/>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04"/>
    <w:rsid w:val="007D62DE"/>
    <w:rsid w:val="007D64B9"/>
    <w:rsid w:val="007D6BF4"/>
    <w:rsid w:val="007D6E03"/>
    <w:rsid w:val="007D7084"/>
    <w:rsid w:val="007D72D4"/>
    <w:rsid w:val="007D78BF"/>
    <w:rsid w:val="007D7F2B"/>
    <w:rsid w:val="007E016B"/>
    <w:rsid w:val="007E0452"/>
    <w:rsid w:val="007E0555"/>
    <w:rsid w:val="007E05CC"/>
    <w:rsid w:val="007E06AB"/>
    <w:rsid w:val="007E09CA"/>
    <w:rsid w:val="007E123D"/>
    <w:rsid w:val="007E16B8"/>
    <w:rsid w:val="007E1B7C"/>
    <w:rsid w:val="007E1CD8"/>
    <w:rsid w:val="007E233D"/>
    <w:rsid w:val="007E2381"/>
    <w:rsid w:val="007E264F"/>
    <w:rsid w:val="007E272D"/>
    <w:rsid w:val="007E2739"/>
    <w:rsid w:val="007E2DFE"/>
    <w:rsid w:val="007E2ECC"/>
    <w:rsid w:val="007E31F2"/>
    <w:rsid w:val="007E34EB"/>
    <w:rsid w:val="007E36A1"/>
    <w:rsid w:val="007E3789"/>
    <w:rsid w:val="007E3852"/>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65D"/>
    <w:rsid w:val="007E67E6"/>
    <w:rsid w:val="007E6A9C"/>
    <w:rsid w:val="007E6BAB"/>
    <w:rsid w:val="007E6BF1"/>
    <w:rsid w:val="007E7017"/>
    <w:rsid w:val="007E739B"/>
    <w:rsid w:val="007E73CE"/>
    <w:rsid w:val="007E74B2"/>
    <w:rsid w:val="007E7795"/>
    <w:rsid w:val="007E7A17"/>
    <w:rsid w:val="007E7B9F"/>
    <w:rsid w:val="007E7E45"/>
    <w:rsid w:val="007F04A0"/>
    <w:rsid w:val="007F04C2"/>
    <w:rsid w:val="007F0BAC"/>
    <w:rsid w:val="007F1264"/>
    <w:rsid w:val="007F1569"/>
    <w:rsid w:val="007F1B6D"/>
    <w:rsid w:val="007F1B8E"/>
    <w:rsid w:val="007F1FC0"/>
    <w:rsid w:val="007F23DE"/>
    <w:rsid w:val="007F27A3"/>
    <w:rsid w:val="007F322B"/>
    <w:rsid w:val="007F33AC"/>
    <w:rsid w:val="007F3E2B"/>
    <w:rsid w:val="007F428F"/>
    <w:rsid w:val="007F44DB"/>
    <w:rsid w:val="007F4801"/>
    <w:rsid w:val="007F48AB"/>
    <w:rsid w:val="007F51F1"/>
    <w:rsid w:val="007F541C"/>
    <w:rsid w:val="007F5680"/>
    <w:rsid w:val="007F5887"/>
    <w:rsid w:val="007F59C9"/>
    <w:rsid w:val="007F5A03"/>
    <w:rsid w:val="007F5A3B"/>
    <w:rsid w:val="007F6317"/>
    <w:rsid w:val="007F6736"/>
    <w:rsid w:val="007F6AA6"/>
    <w:rsid w:val="007F6E74"/>
    <w:rsid w:val="007F6EBA"/>
    <w:rsid w:val="007F72AE"/>
    <w:rsid w:val="007F7405"/>
    <w:rsid w:val="007F78B4"/>
    <w:rsid w:val="007F799A"/>
    <w:rsid w:val="007F7C42"/>
    <w:rsid w:val="0080071A"/>
    <w:rsid w:val="00800942"/>
    <w:rsid w:val="00800C06"/>
    <w:rsid w:val="00800E09"/>
    <w:rsid w:val="0080128C"/>
    <w:rsid w:val="008014F0"/>
    <w:rsid w:val="008015BD"/>
    <w:rsid w:val="008016DA"/>
    <w:rsid w:val="008018CB"/>
    <w:rsid w:val="00801AD6"/>
    <w:rsid w:val="008026DB"/>
    <w:rsid w:val="008032FE"/>
    <w:rsid w:val="008033C8"/>
    <w:rsid w:val="008039FE"/>
    <w:rsid w:val="00803A0A"/>
    <w:rsid w:val="00803DF5"/>
    <w:rsid w:val="00803EAB"/>
    <w:rsid w:val="00803F25"/>
    <w:rsid w:val="00803F3A"/>
    <w:rsid w:val="0080422B"/>
    <w:rsid w:val="0080440C"/>
    <w:rsid w:val="00804605"/>
    <w:rsid w:val="0080463E"/>
    <w:rsid w:val="0080474B"/>
    <w:rsid w:val="00804A38"/>
    <w:rsid w:val="00804DA6"/>
    <w:rsid w:val="00804FE4"/>
    <w:rsid w:val="008050F7"/>
    <w:rsid w:val="0080518A"/>
    <w:rsid w:val="00805414"/>
    <w:rsid w:val="00805507"/>
    <w:rsid w:val="008056DA"/>
    <w:rsid w:val="0080605E"/>
    <w:rsid w:val="008062B0"/>
    <w:rsid w:val="00806402"/>
    <w:rsid w:val="00806562"/>
    <w:rsid w:val="00806B23"/>
    <w:rsid w:val="008070C0"/>
    <w:rsid w:val="0080759A"/>
    <w:rsid w:val="0080773E"/>
    <w:rsid w:val="00807F0F"/>
    <w:rsid w:val="0081040D"/>
    <w:rsid w:val="00810DDC"/>
    <w:rsid w:val="00810F51"/>
    <w:rsid w:val="0081104D"/>
    <w:rsid w:val="00811481"/>
    <w:rsid w:val="0081170E"/>
    <w:rsid w:val="008118E7"/>
    <w:rsid w:val="00811C12"/>
    <w:rsid w:val="00811D71"/>
    <w:rsid w:val="00811F2E"/>
    <w:rsid w:val="008122A8"/>
    <w:rsid w:val="008122F0"/>
    <w:rsid w:val="00812660"/>
    <w:rsid w:val="00812706"/>
    <w:rsid w:val="0081292D"/>
    <w:rsid w:val="008129E7"/>
    <w:rsid w:val="00812C26"/>
    <w:rsid w:val="00813236"/>
    <w:rsid w:val="00813864"/>
    <w:rsid w:val="0081387E"/>
    <w:rsid w:val="00813891"/>
    <w:rsid w:val="00813C5E"/>
    <w:rsid w:val="00813E4E"/>
    <w:rsid w:val="00814634"/>
    <w:rsid w:val="0081475D"/>
    <w:rsid w:val="00814779"/>
    <w:rsid w:val="00814CAB"/>
    <w:rsid w:val="00814FBA"/>
    <w:rsid w:val="00815713"/>
    <w:rsid w:val="00815933"/>
    <w:rsid w:val="0081593D"/>
    <w:rsid w:val="00815940"/>
    <w:rsid w:val="00815A95"/>
    <w:rsid w:val="00815B15"/>
    <w:rsid w:val="008163D3"/>
    <w:rsid w:val="008168F8"/>
    <w:rsid w:val="00816AE1"/>
    <w:rsid w:val="00816C9D"/>
    <w:rsid w:val="00816F17"/>
    <w:rsid w:val="008174B4"/>
    <w:rsid w:val="00817609"/>
    <w:rsid w:val="00817766"/>
    <w:rsid w:val="00817C9B"/>
    <w:rsid w:val="00817D46"/>
    <w:rsid w:val="00817FB0"/>
    <w:rsid w:val="00820195"/>
    <w:rsid w:val="0082029A"/>
    <w:rsid w:val="00820376"/>
    <w:rsid w:val="008203E3"/>
    <w:rsid w:val="0082060A"/>
    <w:rsid w:val="008207DA"/>
    <w:rsid w:val="00820A96"/>
    <w:rsid w:val="00820B0B"/>
    <w:rsid w:val="00820FD3"/>
    <w:rsid w:val="0082117C"/>
    <w:rsid w:val="008211CE"/>
    <w:rsid w:val="008213EC"/>
    <w:rsid w:val="00821812"/>
    <w:rsid w:val="008218E6"/>
    <w:rsid w:val="0082193D"/>
    <w:rsid w:val="00822327"/>
    <w:rsid w:val="0082243C"/>
    <w:rsid w:val="00822936"/>
    <w:rsid w:val="008229A9"/>
    <w:rsid w:val="00822E76"/>
    <w:rsid w:val="00822F6B"/>
    <w:rsid w:val="0082386D"/>
    <w:rsid w:val="00823A8D"/>
    <w:rsid w:val="00823FB9"/>
    <w:rsid w:val="0082401F"/>
    <w:rsid w:val="0082411C"/>
    <w:rsid w:val="0082438F"/>
    <w:rsid w:val="00824612"/>
    <w:rsid w:val="00824693"/>
    <w:rsid w:val="008246E8"/>
    <w:rsid w:val="008248B5"/>
    <w:rsid w:val="008249AD"/>
    <w:rsid w:val="00824AD7"/>
    <w:rsid w:val="00824B21"/>
    <w:rsid w:val="00824EE5"/>
    <w:rsid w:val="008251A1"/>
    <w:rsid w:val="0082537C"/>
    <w:rsid w:val="008255A8"/>
    <w:rsid w:val="008255EA"/>
    <w:rsid w:val="0082611E"/>
    <w:rsid w:val="008268DA"/>
    <w:rsid w:val="00826BE7"/>
    <w:rsid w:val="00826C27"/>
    <w:rsid w:val="00827019"/>
    <w:rsid w:val="008271C3"/>
    <w:rsid w:val="0082721B"/>
    <w:rsid w:val="008273F5"/>
    <w:rsid w:val="008276E3"/>
    <w:rsid w:val="00827C2C"/>
    <w:rsid w:val="00827CE8"/>
    <w:rsid w:val="00827D34"/>
    <w:rsid w:val="00827EAE"/>
    <w:rsid w:val="00830413"/>
    <w:rsid w:val="008304F2"/>
    <w:rsid w:val="008305BC"/>
    <w:rsid w:val="0083088D"/>
    <w:rsid w:val="00830D14"/>
    <w:rsid w:val="00831509"/>
    <w:rsid w:val="00831A03"/>
    <w:rsid w:val="00831C0C"/>
    <w:rsid w:val="00831EFF"/>
    <w:rsid w:val="00831FF9"/>
    <w:rsid w:val="00832196"/>
    <w:rsid w:val="00832A7E"/>
    <w:rsid w:val="00832C49"/>
    <w:rsid w:val="0083300B"/>
    <w:rsid w:val="00833163"/>
    <w:rsid w:val="008335A8"/>
    <w:rsid w:val="0083398B"/>
    <w:rsid w:val="00833D4A"/>
    <w:rsid w:val="00833DE8"/>
    <w:rsid w:val="0083402C"/>
    <w:rsid w:val="00834071"/>
    <w:rsid w:val="008342AF"/>
    <w:rsid w:val="00834472"/>
    <w:rsid w:val="0083463A"/>
    <w:rsid w:val="00834780"/>
    <w:rsid w:val="008347D6"/>
    <w:rsid w:val="0083480B"/>
    <w:rsid w:val="00834A48"/>
    <w:rsid w:val="00834BA0"/>
    <w:rsid w:val="00834BF1"/>
    <w:rsid w:val="00834EC8"/>
    <w:rsid w:val="008353DF"/>
    <w:rsid w:val="0083545E"/>
    <w:rsid w:val="008354CB"/>
    <w:rsid w:val="0083574D"/>
    <w:rsid w:val="00835F02"/>
    <w:rsid w:val="008363B1"/>
    <w:rsid w:val="008365B1"/>
    <w:rsid w:val="00836AAC"/>
    <w:rsid w:val="00836E68"/>
    <w:rsid w:val="00837462"/>
    <w:rsid w:val="00837521"/>
    <w:rsid w:val="00837B51"/>
    <w:rsid w:val="0084031E"/>
    <w:rsid w:val="00840B5F"/>
    <w:rsid w:val="00840DA5"/>
    <w:rsid w:val="00840E34"/>
    <w:rsid w:val="008415C1"/>
    <w:rsid w:val="0084176A"/>
    <w:rsid w:val="00841972"/>
    <w:rsid w:val="00841CAE"/>
    <w:rsid w:val="00841EF6"/>
    <w:rsid w:val="00841F40"/>
    <w:rsid w:val="00842143"/>
    <w:rsid w:val="00842182"/>
    <w:rsid w:val="00842789"/>
    <w:rsid w:val="008429B9"/>
    <w:rsid w:val="008429C8"/>
    <w:rsid w:val="00842AC1"/>
    <w:rsid w:val="00842B14"/>
    <w:rsid w:val="00843137"/>
    <w:rsid w:val="008431B2"/>
    <w:rsid w:val="008436C6"/>
    <w:rsid w:val="00843DFC"/>
    <w:rsid w:val="008440B0"/>
    <w:rsid w:val="00844118"/>
    <w:rsid w:val="00844952"/>
    <w:rsid w:val="00844DF2"/>
    <w:rsid w:val="0084516C"/>
    <w:rsid w:val="00845373"/>
    <w:rsid w:val="00845778"/>
    <w:rsid w:val="008458BA"/>
    <w:rsid w:val="00845EF2"/>
    <w:rsid w:val="0084627B"/>
    <w:rsid w:val="008462E0"/>
    <w:rsid w:val="0084666C"/>
    <w:rsid w:val="00846702"/>
    <w:rsid w:val="00846781"/>
    <w:rsid w:val="00846A3A"/>
    <w:rsid w:val="00846A66"/>
    <w:rsid w:val="00846C39"/>
    <w:rsid w:val="00846D49"/>
    <w:rsid w:val="00846DE8"/>
    <w:rsid w:val="00846EDF"/>
    <w:rsid w:val="00847014"/>
    <w:rsid w:val="008475DC"/>
    <w:rsid w:val="008500A1"/>
    <w:rsid w:val="008500DC"/>
    <w:rsid w:val="0085015C"/>
    <w:rsid w:val="00850A6C"/>
    <w:rsid w:val="00850C27"/>
    <w:rsid w:val="008510EC"/>
    <w:rsid w:val="008512FA"/>
    <w:rsid w:val="008513E6"/>
    <w:rsid w:val="00851533"/>
    <w:rsid w:val="008517FF"/>
    <w:rsid w:val="00851D91"/>
    <w:rsid w:val="00851D9D"/>
    <w:rsid w:val="00852088"/>
    <w:rsid w:val="008520F3"/>
    <w:rsid w:val="0085234A"/>
    <w:rsid w:val="008527E8"/>
    <w:rsid w:val="008528E2"/>
    <w:rsid w:val="00852A99"/>
    <w:rsid w:val="00852EAA"/>
    <w:rsid w:val="0085336D"/>
    <w:rsid w:val="008533F3"/>
    <w:rsid w:val="008534FE"/>
    <w:rsid w:val="00853809"/>
    <w:rsid w:val="0085388B"/>
    <w:rsid w:val="008538A4"/>
    <w:rsid w:val="00853C74"/>
    <w:rsid w:val="00853F35"/>
    <w:rsid w:val="00854075"/>
    <w:rsid w:val="008540D0"/>
    <w:rsid w:val="0085463E"/>
    <w:rsid w:val="0085465F"/>
    <w:rsid w:val="00854754"/>
    <w:rsid w:val="008549A9"/>
    <w:rsid w:val="00854B1E"/>
    <w:rsid w:val="00854BF0"/>
    <w:rsid w:val="00854E7F"/>
    <w:rsid w:val="00855072"/>
    <w:rsid w:val="008550B6"/>
    <w:rsid w:val="008553AF"/>
    <w:rsid w:val="008556ED"/>
    <w:rsid w:val="008558DE"/>
    <w:rsid w:val="00855A37"/>
    <w:rsid w:val="00855D8D"/>
    <w:rsid w:val="008561BC"/>
    <w:rsid w:val="008563CE"/>
    <w:rsid w:val="008563F4"/>
    <w:rsid w:val="00857141"/>
    <w:rsid w:val="00857251"/>
    <w:rsid w:val="00857AD7"/>
    <w:rsid w:val="00857CC4"/>
    <w:rsid w:val="00857EF7"/>
    <w:rsid w:val="008600DD"/>
    <w:rsid w:val="008601D7"/>
    <w:rsid w:val="0086055C"/>
    <w:rsid w:val="00860619"/>
    <w:rsid w:val="008606DB"/>
    <w:rsid w:val="0086073F"/>
    <w:rsid w:val="0086080E"/>
    <w:rsid w:val="00860B0A"/>
    <w:rsid w:val="00860B9D"/>
    <w:rsid w:val="00860D33"/>
    <w:rsid w:val="00861133"/>
    <w:rsid w:val="00861219"/>
    <w:rsid w:val="00861370"/>
    <w:rsid w:val="008613E0"/>
    <w:rsid w:val="00861F28"/>
    <w:rsid w:val="0086203D"/>
    <w:rsid w:val="00862BDD"/>
    <w:rsid w:val="00862D36"/>
    <w:rsid w:val="00863596"/>
    <w:rsid w:val="00863726"/>
    <w:rsid w:val="00863972"/>
    <w:rsid w:val="00863DDB"/>
    <w:rsid w:val="0086415C"/>
    <w:rsid w:val="008641C5"/>
    <w:rsid w:val="008643E6"/>
    <w:rsid w:val="008644C2"/>
    <w:rsid w:val="008647DF"/>
    <w:rsid w:val="0086488F"/>
    <w:rsid w:val="00864945"/>
    <w:rsid w:val="00864DE3"/>
    <w:rsid w:val="008651D0"/>
    <w:rsid w:val="00865608"/>
    <w:rsid w:val="00865AB8"/>
    <w:rsid w:val="00866000"/>
    <w:rsid w:val="00866017"/>
    <w:rsid w:val="00866380"/>
    <w:rsid w:val="008665FA"/>
    <w:rsid w:val="00866641"/>
    <w:rsid w:val="00866736"/>
    <w:rsid w:val="008669B1"/>
    <w:rsid w:val="00866E03"/>
    <w:rsid w:val="00866E50"/>
    <w:rsid w:val="008672A8"/>
    <w:rsid w:val="008677B8"/>
    <w:rsid w:val="008678DE"/>
    <w:rsid w:val="00867B30"/>
    <w:rsid w:val="00867C54"/>
    <w:rsid w:val="00867D5E"/>
    <w:rsid w:val="0087079D"/>
    <w:rsid w:val="00870954"/>
    <w:rsid w:val="00870D64"/>
    <w:rsid w:val="00870E9D"/>
    <w:rsid w:val="00870F85"/>
    <w:rsid w:val="008712F2"/>
    <w:rsid w:val="00871378"/>
    <w:rsid w:val="008719CC"/>
    <w:rsid w:val="00871A98"/>
    <w:rsid w:val="00871B9E"/>
    <w:rsid w:val="00871D6F"/>
    <w:rsid w:val="00871F7C"/>
    <w:rsid w:val="008721CF"/>
    <w:rsid w:val="008724AC"/>
    <w:rsid w:val="00872945"/>
    <w:rsid w:val="00872DB4"/>
    <w:rsid w:val="0087342D"/>
    <w:rsid w:val="008734E7"/>
    <w:rsid w:val="00873547"/>
    <w:rsid w:val="00873A73"/>
    <w:rsid w:val="00873EEC"/>
    <w:rsid w:val="0087403C"/>
    <w:rsid w:val="00874166"/>
    <w:rsid w:val="00874233"/>
    <w:rsid w:val="0087452F"/>
    <w:rsid w:val="0087490F"/>
    <w:rsid w:val="00874941"/>
    <w:rsid w:val="00874AC3"/>
    <w:rsid w:val="00874B4E"/>
    <w:rsid w:val="00875750"/>
    <w:rsid w:val="008757ED"/>
    <w:rsid w:val="00875868"/>
    <w:rsid w:val="00875884"/>
    <w:rsid w:val="008758E0"/>
    <w:rsid w:val="00875E5D"/>
    <w:rsid w:val="00876357"/>
    <w:rsid w:val="00876405"/>
    <w:rsid w:val="008765A0"/>
    <w:rsid w:val="00876839"/>
    <w:rsid w:val="00876945"/>
    <w:rsid w:val="00876EC3"/>
    <w:rsid w:val="00876ECA"/>
    <w:rsid w:val="0087703B"/>
    <w:rsid w:val="00877067"/>
    <w:rsid w:val="00877435"/>
    <w:rsid w:val="0087751D"/>
    <w:rsid w:val="008775E5"/>
    <w:rsid w:val="00877652"/>
    <w:rsid w:val="00877CF8"/>
    <w:rsid w:val="00877DCE"/>
    <w:rsid w:val="00877E4A"/>
    <w:rsid w:val="00877F3D"/>
    <w:rsid w:val="00880040"/>
    <w:rsid w:val="00880726"/>
    <w:rsid w:val="00880B8C"/>
    <w:rsid w:val="008810BA"/>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477"/>
    <w:rsid w:val="008848BA"/>
    <w:rsid w:val="00884AB5"/>
    <w:rsid w:val="00884E12"/>
    <w:rsid w:val="008850D3"/>
    <w:rsid w:val="008854BD"/>
    <w:rsid w:val="0088555F"/>
    <w:rsid w:val="008857E6"/>
    <w:rsid w:val="00885853"/>
    <w:rsid w:val="00885B77"/>
    <w:rsid w:val="00885C89"/>
    <w:rsid w:val="008867B0"/>
    <w:rsid w:val="00886921"/>
    <w:rsid w:val="00886AEF"/>
    <w:rsid w:val="00886B98"/>
    <w:rsid w:val="00886C68"/>
    <w:rsid w:val="00886D8A"/>
    <w:rsid w:val="008872E0"/>
    <w:rsid w:val="0088734F"/>
    <w:rsid w:val="0088750A"/>
    <w:rsid w:val="0088767E"/>
    <w:rsid w:val="00887BE0"/>
    <w:rsid w:val="00887CC3"/>
    <w:rsid w:val="00887E28"/>
    <w:rsid w:val="00887FFE"/>
    <w:rsid w:val="008909C9"/>
    <w:rsid w:val="00890D9B"/>
    <w:rsid w:val="00890F78"/>
    <w:rsid w:val="008912D9"/>
    <w:rsid w:val="00891331"/>
    <w:rsid w:val="0089137A"/>
    <w:rsid w:val="00891E51"/>
    <w:rsid w:val="00891F27"/>
    <w:rsid w:val="00892060"/>
    <w:rsid w:val="008920FB"/>
    <w:rsid w:val="00892286"/>
    <w:rsid w:val="0089261A"/>
    <w:rsid w:val="00892694"/>
    <w:rsid w:val="0089292A"/>
    <w:rsid w:val="00892965"/>
    <w:rsid w:val="00892C70"/>
    <w:rsid w:val="00892FCC"/>
    <w:rsid w:val="00893359"/>
    <w:rsid w:val="008934CA"/>
    <w:rsid w:val="008941CE"/>
    <w:rsid w:val="008946F2"/>
    <w:rsid w:val="0089473F"/>
    <w:rsid w:val="00894DF1"/>
    <w:rsid w:val="00894DFD"/>
    <w:rsid w:val="00895479"/>
    <w:rsid w:val="00895DB4"/>
    <w:rsid w:val="00896256"/>
    <w:rsid w:val="008964E2"/>
    <w:rsid w:val="00896A86"/>
    <w:rsid w:val="00897359"/>
    <w:rsid w:val="00897931"/>
    <w:rsid w:val="00897984"/>
    <w:rsid w:val="00897A1A"/>
    <w:rsid w:val="00897E0E"/>
    <w:rsid w:val="008A00D2"/>
    <w:rsid w:val="008A04D4"/>
    <w:rsid w:val="008A0653"/>
    <w:rsid w:val="008A0950"/>
    <w:rsid w:val="008A0D26"/>
    <w:rsid w:val="008A0E37"/>
    <w:rsid w:val="008A0ED6"/>
    <w:rsid w:val="008A0FE0"/>
    <w:rsid w:val="008A1275"/>
    <w:rsid w:val="008A1362"/>
    <w:rsid w:val="008A166E"/>
    <w:rsid w:val="008A170F"/>
    <w:rsid w:val="008A187E"/>
    <w:rsid w:val="008A18B8"/>
    <w:rsid w:val="008A1BC5"/>
    <w:rsid w:val="008A1D6F"/>
    <w:rsid w:val="008A1E30"/>
    <w:rsid w:val="008A266D"/>
    <w:rsid w:val="008A2931"/>
    <w:rsid w:val="008A2B61"/>
    <w:rsid w:val="008A2C85"/>
    <w:rsid w:val="008A2D57"/>
    <w:rsid w:val="008A2F17"/>
    <w:rsid w:val="008A32DB"/>
    <w:rsid w:val="008A3315"/>
    <w:rsid w:val="008A33BC"/>
    <w:rsid w:val="008A36C9"/>
    <w:rsid w:val="008A3839"/>
    <w:rsid w:val="008A3912"/>
    <w:rsid w:val="008A4DCC"/>
    <w:rsid w:val="008A5154"/>
    <w:rsid w:val="008A531B"/>
    <w:rsid w:val="008A57E0"/>
    <w:rsid w:val="008A5964"/>
    <w:rsid w:val="008A59AD"/>
    <w:rsid w:val="008A5CD3"/>
    <w:rsid w:val="008A6272"/>
    <w:rsid w:val="008A6456"/>
    <w:rsid w:val="008A6552"/>
    <w:rsid w:val="008A683B"/>
    <w:rsid w:val="008A71C2"/>
    <w:rsid w:val="008A750B"/>
    <w:rsid w:val="008A7855"/>
    <w:rsid w:val="008A7E14"/>
    <w:rsid w:val="008B0535"/>
    <w:rsid w:val="008B060A"/>
    <w:rsid w:val="008B0746"/>
    <w:rsid w:val="008B0899"/>
    <w:rsid w:val="008B0B1A"/>
    <w:rsid w:val="008B0F82"/>
    <w:rsid w:val="008B1016"/>
    <w:rsid w:val="008B1055"/>
    <w:rsid w:val="008B10C6"/>
    <w:rsid w:val="008B1710"/>
    <w:rsid w:val="008B1B76"/>
    <w:rsid w:val="008B1D91"/>
    <w:rsid w:val="008B1E9A"/>
    <w:rsid w:val="008B206A"/>
    <w:rsid w:val="008B2150"/>
    <w:rsid w:val="008B229F"/>
    <w:rsid w:val="008B2315"/>
    <w:rsid w:val="008B26BD"/>
    <w:rsid w:val="008B2729"/>
    <w:rsid w:val="008B286C"/>
    <w:rsid w:val="008B2A65"/>
    <w:rsid w:val="008B2A87"/>
    <w:rsid w:val="008B2D87"/>
    <w:rsid w:val="008B2DDD"/>
    <w:rsid w:val="008B2EB1"/>
    <w:rsid w:val="008B30DF"/>
    <w:rsid w:val="008B3588"/>
    <w:rsid w:val="008B35F1"/>
    <w:rsid w:val="008B3ADB"/>
    <w:rsid w:val="008B3C9B"/>
    <w:rsid w:val="008B3CE3"/>
    <w:rsid w:val="008B3FCB"/>
    <w:rsid w:val="008B4079"/>
    <w:rsid w:val="008B4121"/>
    <w:rsid w:val="008B48F5"/>
    <w:rsid w:val="008B48F7"/>
    <w:rsid w:val="008B51CE"/>
    <w:rsid w:val="008B51FA"/>
    <w:rsid w:val="008B5992"/>
    <w:rsid w:val="008B5B9B"/>
    <w:rsid w:val="008B5BF6"/>
    <w:rsid w:val="008B604F"/>
    <w:rsid w:val="008B6119"/>
    <w:rsid w:val="008B63D8"/>
    <w:rsid w:val="008B64EE"/>
    <w:rsid w:val="008B6B34"/>
    <w:rsid w:val="008B6BCE"/>
    <w:rsid w:val="008B6CA7"/>
    <w:rsid w:val="008B7061"/>
    <w:rsid w:val="008B7510"/>
    <w:rsid w:val="008B7694"/>
    <w:rsid w:val="008B79E2"/>
    <w:rsid w:val="008C0231"/>
    <w:rsid w:val="008C0740"/>
    <w:rsid w:val="008C0B81"/>
    <w:rsid w:val="008C0BEF"/>
    <w:rsid w:val="008C0CD8"/>
    <w:rsid w:val="008C1254"/>
    <w:rsid w:val="008C1570"/>
    <w:rsid w:val="008C18A5"/>
    <w:rsid w:val="008C1CE0"/>
    <w:rsid w:val="008C1E1B"/>
    <w:rsid w:val="008C1E27"/>
    <w:rsid w:val="008C20BB"/>
    <w:rsid w:val="008C2162"/>
    <w:rsid w:val="008C237A"/>
    <w:rsid w:val="008C25E5"/>
    <w:rsid w:val="008C279E"/>
    <w:rsid w:val="008C2882"/>
    <w:rsid w:val="008C28D2"/>
    <w:rsid w:val="008C2E54"/>
    <w:rsid w:val="008C3094"/>
    <w:rsid w:val="008C33BF"/>
    <w:rsid w:val="008C3958"/>
    <w:rsid w:val="008C3988"/>
    <w:rsid w:val="008C4145"/>
    <w:rsid w:val="008C451A"/>
    <w:rsid w:val="008C45BA"/>
    <w:rsid w:val="008C48E7"/>
    <w:rsid w:val="008C4C29"/>
    <w:rsid w:val="008C4D25"/>
    <w:rsid w:val="008C522A"/>
    <w:rsid w:val="008C525C"/>
    <w:rsid w:val="008C5A04"/>
    <w:rsid w:val="008C5A3C"/>
    <w:rsid w:val="008C5C4D"/>
    <w:rsid w:val="008C5EE5"/>
    <w:rsid w:val="008C6308"/>
    <w:rsid w:val="008C638A"/>
    <w:rsid w:val="008C677E"/>
    <w:rsid w:val="008C6C03"/>
    <w:rsid w:val="008C6EEC"/>
    <w:rsid w:val="008C71D3"/>
    <w:rsid w:val="008C72C7"/>
    <w:rsid w:val="008C72EF"/>
    <w:rsid w:val="008C73E6"/>
    <w:rsid w:val="008C7794"/>
    <w:rsid w:val="008C7A00"/>
    <w:rsid w:val="008C7DB7"/>
    <w:rsid w:val="008C7E7B"/>
    <w:rsid w:val="008D014B"/>
    <w:rsid w:val="008D0181"/>
    <w:rsid w:val="008D07A4"/>
    <w:rsid w:val="008D08F3"/>
    <w:rsid w:val="008D0C4B"/>
    <w:rsid w:val="008D0EC2"/>
    <w:rsid w:val="008D17C8"/>
    <w:rsid w:val="008D1B20"/>
    <w:rsid w:val="008D1B27"/>
    <w:rsid w:val="008D1C35"/>
    <w:rsid w:val="008D20F2"/>
    <w:rsid w:val="008D2A24"/>
    <w:rsid w:val="008D2CDD"/>
    <w:rsid w:val="008D2F89"/>
    <w:rsid w:val="008D303B"/>
    <w:rsid w:val="008D30B9"/>
    <w:rsid w:val="008D366F"/>
    <w:rsid w:val="008D42E6"/>
    <w:rsid w:val="008D431F"/>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1EF"/>
    <w:rsid w:val="008D7306"/>
    <w:rsid w:val="008D786A"/>
    <w:rsid w:val="008D7B34"/>
    <w:rsid w:val="008D7F78"/>
    <w:rsid w:val="008E03A7"/>
    <w:rsid w:val="008E043A"/>
    <w:rsid w:val="008E092A"/>
    <w:rsid w:val="008E13EA"/>
    <w:rsid w:val="008E15F5"/>
    <w:rsid w:val="008E1B44"/>
    <w:rsid w:val="008E227F"/>
    <w:rsid w:val="008E25C2"/>
    <w:rsid w:val="008E269A"/>
    <w:rsid w:val="008E2727"/>
    <w:rsid w:val="008E285E"/>
    <w:rsid w:val="008E29D2"/>
    <w:rsid w:val="008E2C70"/>
    <w:rsid w:val="008E2EE9"/>
    <w:rsid w:val="008E3074"/>
    <w:rsid w:val="008E32C8"/>
    <w:rsid w:val="008E32E9"/>
    <w:rsid w:val="008E3CB1"/>
    <w:rsid w:val="008E3E55"/>
    <w:rsid w:val="008E3E85"/>
    <w:rsid w:val="008E3EAD"/>
    <w:rsid w:val="008E4211"/>
    <w:rsid w:val="008E43F2"/>
    <w:rsid w:val="008E4539"/>
    <w:rsid w:val="008E45A8"/>
    <w:rsid w:val="008E471C"/>
    <w:rsid w:val="008E4756"/>
    <w:rsid w:val="008E47DA"/>
    <w:rsid w:val="008E49EB"/>
    <w:rsid w:val="008E4A5D"/>
    <w:rsid w:val="008E4A7B"/>
    <w:rsid w:val="008E4D30"/>
    <w:rsid w:val="008E52F7"/>
    <w:rsid w:val="008E5430"/>
    <w:rsid w:val="008E572E"/>
    <w:rsid w:val="008E575F"/>
    <w:rsid w:val="008E576F"/>
    <w:rsid w:val="008E5A3A"/>
    <w:rsid w:val="008E5EB3"/>
    <w:rsid w:val="008E5EF7"/>
    <w:rsid w:val="008E633B"/>
    <w:rsid w:val="008E672F"/>
    <w:rsid w:val="008E6897"/>
    <w:rsid w:val="008E6A9C"/>
    <w:rsid w:val="008E6DA2"/>
    <w:rsid w:val="008E727C"/>
    <w:rsid w:val="008E7439"/>
    <w:rsid w:val="008E754E"/>
    <w:rsid w:val="008E761E"/>
    <w:rsid w:val="008E765E"/>
    <w:rsid w:val="008E78D0"/>
    <w:rsid w:val="008E7D74"/>
    <w:rsid w:val="008F153D"/>
    <w:rsid w:val="008F157F"/>
    <w:rsid w:val="008F15A5"/>
    <w:rsid w:val="008F1752"/>
    <w:rsid w:val="008F1CFD"/>
    <w:rsid w:val="008F210E"/>
    <w:rsid w:val="008F26B3"/>
    <w:rsid w:val="008F2766"/>
    <w:rsid w:val="008F27E6"/>
    <w:rsid w:val="008F2B58"/>
    <w:rsid w:val="008F2B67"/>
    <w:rsid w:val="008F2BC2"/>
    <w:rsid w:val="008F2F3E"/>
    <w:rsid w:val="008F3088"/>
    <w:rsid w:val="008F3146"/>
    <w:rsid w:val="008F3478"/>
    <w:rsid w:val="008F3497"/>
    <w:rsid w:val="008F3994"/>
    <w:rsid w:val="008F3A31"/>
    <w:rsid w:val="008F3AA4"/>
    <w:rsid w:val="008F3D4F"/>
    <w:rsid w:val="008F4525"/>
    <w:rsid w:val="008F4534"/>
    <w:rsid w:val="008F48F5"/>
    <w:rsid w:val="008F4C63"/>
    <w:rsid w:val="008F4DE3"/>
    <w:rsid w:val="008F508F"/>
    <w:rsid w:val="008F54C5"/>
    <w:rsid w:val="008F5740"/>
    <w:rsid w:val="008F5956"/>
    <w:rsid w:val="008F5959"/>
    <w:rsid w:val="008F5A93"/>
    <w:rsid w:val="008F5C4A"/>
    <w:rsid w:val="008F5CC1"/>
    <w:rsid w:val="008F5CE5"/>
    <w:rsid w:val="008F5D70"/>
    <w:rsid w:val="008F5EA3"/>
    <w:rsid w:val="008F5EFD"/>
    <w:rsid w:val="008F5F01"/>
    <w:rsid w:val="008F6197"/>
    <w:rsid w:val="008F6336"/>
    <w:rsid w:val="008F64DA"/>
    <w:rsid w:val="008F67AD"/>
    <w:rsid w:val="008F6CAA"/>
    <w:rsid w:val="008F6DC4"/>
    <w:rsid w:val="008F6E73"/>
    <w:rsid w:val="008F6EED"/>
    <w:rsid w:val="008F7BB0"/>
    <w:rsid w:val="008F7BDB"/>
    <w:rsid w:val="008F7C95"/>
    <w:rsid w:val="008F7F02"/>
    <w:rsid w:val="00900300"/>
    <w:rsid w:val="009005A7"/>
    <w:rsid w:val="00900ECA"/>
    <w:rsid w:val="00901033"/>
    <w:rsid w:val="00901131"/>
    <w:rsid w:val="0090115E"/>
    <w:rsid w:val="00901655"/>
    <w:rsid w:val="00901C1C"/>
    <w:rsid w:val="00901DCB"/>
    <w:rsid w:val="00901F20"/>
    <w:rsid w:val="00902156"/>
    <w:rsid w:val="009024E1"/>
    <w:rsid w:val="009026F2"/>
    <w:rsid w:val="00902AE6"/>
    <w:rsid w:val="00902BB2"/>
    <w:rsid w:val="00902CF3"/>
    <w:rsid w:val="00903446"/>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6DF7"/>
    <w:rsid w:val="00907037"/>
    <w:rsid w:val="0090707C"/>
    <w:rsid w:val="00907084"/>
    <w:rsid w:val="00907263"/>
    <w:rsid w:val="00907449"/>
    <w:rsid w:val="0090786B"/>
    <w:rsid w:val="0090794E"/>
    <w:rsid w:val="00907B1E"/>
    <w:rsid w:val="00907F48"/>
    <w:rsid w:val="00907FAE"/>
    <w:rsid w:val="009100FE"/>
    <w:rsid w:val="0091012E"/>
    <w:rsid w:val="00910387"/>
    <w:rsid w:val="00910738"/>
    <w:rsid w:val="00910A52"/>
    <w:rsid w:val="00910B0E"/>
    <w:rsid w:val="00910E32"/>
    <w:rsid w:val="00911627"/>
    <w:rsid w:val="00911E1C"/>
    <w:rsid w:val="00911E7C"/>
    <w:rsid w:val="0091210A"/>
    <w:rsid w:val="00912454"/>
    <w:rsid w:val="0091295E"/>
    <w:rsid w:val="00912AC2"/>
    <w:rsid w:val="00912DB4"/>
    <w:rsid w:val="009133A8"/>
    <w:rsid w:val="0091346E"/>
    <w:rsid w:val="00913A02"/>
    <w:rsid w:val="00913A26"/>
    <w:rsid w:val="00913CE7"/>
    <w:rsid w:val="00913F94"/>
    <w:rsid w:val="009142A7"/>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746"/>
    <w:rsid w:val="00916A85"/>
    <w:rsid w:val="00917691"/>
    <w:rsid w:val="009176FE"/>
    <w:rsid w:val="0091791A"/>
    <w:rsid w:val="00917A8F"/>
    <w:rsid w:val="00917FEA"/>
    <w:rsid w:val="00920359"/>
    <w:rsid w:val="00920A9E"/>
    <w:rsid w:val="00920E12"/>
    <w:rsid w:val="00921193"/>
    <w:rsid w:val="00921727"/>
    <w:rsid w:val="00921766"/>
    <w:rsid w:val="00921B0D"/>
    <w:rsid w:val="00921BE8"/>
    <w:rsid w:val="00921F0E"/>
    <w:rsid w:val="009220CA"/>
    <w:rsid w:val="00922334"/>
    <w:rsid w:val="00922340"/>
    <w:rsid w:val="0092286A"/>
    <w:rsid w:val="009228BC"/>
    <w:rsid w:val="00922B2B"/>
    <w:rsid w:val="00923507"/>
    <w:rsid w:val="009235C2"/>
    <w:rsid w:val="009238DC"/>
    <w:rsid w:val="009239DA"/>
    <w:rsid w:val="00923B98"/>
    <w:rsid w:val="00923C79"/>
    <w:rsid w:val="00923D58"/>
    <w:rsid w:val="00923F0D"/>
    <w:rsid w:val="00924418"/>
    <w:rsid w:val="0092474F"/>
    <w:rsid w:val="00924ADF"/>
    <w:rsid w:val="00924E3F"/>
    <w:rsid w:val="00924E43"/>
    <w:rsid w:val="00924F31"/>
    <w:rsid w:val="00925561"/>
    <w:rsid w:val="0092561C"/>
    <w:rsid w:val="009256EE"/>
    <w:rsid w:val="00925F4B"/>
    <w:rsid w:val="00925FFD"/>
    <w:rsid w:val="00926164"/>
    <w:rsid w:val="00926363"/>
    <w:rsid w:val="009264EE"/>
    <w:rsid w:val="00926568"/>
    <w:rsid w:val="0092669D"/>
    <w:rsid w:val="0092700F"/>
    <w:rsid w:val="0092711F"/>
    <w:rsid w:val="009271AD"/>
    <w:rsid w:val="009272C9"/>
    <w:rsid w:val="0092762A"/>
    <w:rsid w:val="00927A4C"/>
    <w:rsid w:val="00927B9C"/>
    <w:rsid w:val="009303D6"/>
    <w:rsid w:val="00930708"/>
    <w:rsid w:val="00930E75"/>
    <w:rsid w:val="00931314"/>
    <w:rsid w:val="009313E1"/>
    <w:rsid w:val="00931A22"/>
    <w:rsid w:val="00932685"/>
    <w:rsid w:val="00932D08"/>
    <w:rsid w:val="00933053"/>
    <w:rsid w:val="00933527"/>
    <w:rsid w:val="0093358C"/>
    <w:rsid w:val="009335A5"/>
    <w:rsid w:val="009336BB"/>
    <w:rsid w:val="009338C1"/>
    <w:rsid w:val="00933CAE"/>
    <w:rsid w:val="00933ED5"/>
    <w:rsid w:val="0093428E"/>
    <w:rsid w:val="009342DB"/>
    <w:rsid w:val="00934CB3"/>
    <w:rsid w:val="00934CF3"/>
    <w:rsid w:val="00934D5E"/>
    <w:rsid w:val="00935139"/>
    <w:rsid w:val="00935170"/>
    <w:rsid w:val="00935343"/>
    <w:rsid w:val="009356BC"/>
    <w:rsid w:val="009356FB"/>
    <w:rsid w:val="009361AA"/>
    <w:rsid w:val="0093632A"/>
    <w:rsid w:val="009367BB"/>
    <w:rsid w:val="00936912"/>
    <w:rsid w:val="00936B43"/>
    <w:rsid w:val="00936F51"/>
    <w:rsid w:val="00937431"/>
    <w:rsid w:val="00937482"/>
    <w:rsid w:val="00937630"/>
    <w:rsid w:val="009377C2"/>
    <w:rsid w:val="0094007E"/>
    <w:rsid w:val="00940342"/>
    <w:rsid w:val="009406F2"/>
    <w:rsid w:val="009407DF"/>
    <w:rsid w:val="0094096D"/>
    <w:rsid w:val="00940A6A"/>
    <w:rsid w:val="00940D18"/>
    <w:rsid w:val="00940D8A"/>
    <w:rsid w:val="009411C9"/>
    <w:rsid w:val="00941305"/>
    <w:rsid w:val="009417BD"/>
    <w:rsid w:val="0094187F"/>
    <w:rsid w:val="009419F2"/>
    <w:rsid w:val="00941A71"/>
    <w:rsid w:val="009423BB"/>
    <w:rsid w:val="009424FD"/>
    <w:rsid w:val="00942979"/>
    <w:rsid w:val="00942ABA"/>
    <w:rsid w:val="00942C35"/>
    <w:rsid w:val="00942C52"/>
    <w:rsid w:val="00943116"/>
    <w:rsid w:val="0094322F"/>
    <w:rsid w:val="009435BC"/>
    <w:rsid w:val="009435C6"/>
    <w:rsid w:val="009436A9"/>
    <w:rsid w:val="00943703"/>
    <w:rsid w:val="009437DB"/>
    <w:rsid w:val="00943AFD"/>
    <w:rsid w:val="00943C4B"/>
    <w:rsid w:val="00943FE4"/>
    <w:rsid w:val="00944328"/>
    <w:rsid w:val="009446E6"/>
    <w:rsid w:val="009447E1"/>
    <w:rsid w:val="0094560C"/>
    <w:rsid w:val="00945E90"/>
    <w:rsid w:val="0094611D"/>
    <w:rsid w:val="00946239"/>
    <w:rsid w:val="00946301"/>
    <w:rsid w:val="00946857"/>
    <w:rsid w:val="00946965"/>
    <w:rsid w:val="00946C90"/>
    <w:rsid w:val="00946CB8"/>
    <w:rsid w:val="00946D9B"/>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9"/>
    <w:rsid w:val="0095228B"/>
    <w:rsid w:val="009525CE"/>
    <w:rsid w:val="009528B8"/>
    <w:rsid w:val="00952A51"/>
    <w:rsid w:val="00952A6B"/>
    <w:rsid w:val="009531C2"/>
    <w:rsid w:val="0095332B"/>
    <w:rsid w:val="00953A2D"/>
    <w:rsid w:val="00953D4A"/>
    <w:rsid w:val="00953D63"/>
    <w:rsid w:val="0095407E"/>
    <w:rsid w:val="0095430A"/>
    <w:rsid w:val="00954670"/>
    <w:rsid w:val="00954B96"/>
    <w:rsid w:val="00954F51"/>
    <w:rsid w:val="00955457"/>
    <w:rsid w:val="009555A0"/>
    <w:rsid w:val="009556C2"/>
    <w:rsid w:val="00955A7D"/>
    <w:rsid w:val="00955A9D"/>
    <w:rsid w:val="00955B1A"/>
    <w:rsid w:val="00955BAD"/>
    <w:rsid w:val="00955EE2"/>
    <w:rsid w:val="009563B3"/>
    <w:rsid w:val="009564FC"/>
    <w:rsid w:val="0095670A"/>
    <w:rsid w:val="0095674C"/>
    <w:rsid w:val="00956DA4"/>
    <w:rsid w:val="00956E36"/>
    <w:rsid w:val="009574C1"/>
    <w:rsid w:val="009575BE"/>
    <w:rsid w:val="00957970"/>
    <w:rsid w:val="0096009F"/>
    <w:rsid w:val="0096042F"/>
    <w:rsid w:val="0096098F"/>
    <w:rsid w:val="00960F0A"/>
    <w:rsid w:val="009610AB"/>
    <w:rsid w:val="009614E3"/>
    <w:rsid w:val="009615EB"/>
    <w:rsid w:val="009617C1"/>
    <w:rsid w:val="009619C0"/>
    <w:rsid w:val="00961C0C"/>
    <w:rsid w:val="00961C26"/>
    <w:rsid w:val="0096218B"/>
    <w:rsid w:val="00962432"/>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682"/>
    <w:rsid w:val="009649FE"/>
    <w:rsid w:val="00964B3E"/>
    <w:rsid w:val="00964B46"/>
    <w:rsid w:val="00964CAA"/>
    <w:rsid w:val="00964EEA"/>
    <w:rsid w:val="00965117"/>
    <w:rsid w:val="0096515C"/>
    <w:rsid w:val="00965D48"/>
    <w:rsid w:val="00965F8C"/>
    <w:rsid w:val="0096609E"/>
    <w:rsid w:val="009660B4"/>
    <w:rsid w:val="0096624B"/>
    <w:rsid w:val="00966275"/>
    <w:rsid w:val="00966331"/>
    <w:rsid w:val="009665D2"/>
    <w:rsid w:val="00966F84"/>
    <w:rsid w:val="00967409"/>
    <w:rsid w:val="009675D7"/>
    <w:rsid w:val="0096762B"/>
    <w:rsid w:val="009676D0"/>
    <w:rsid w:val="00967A38"/>
    <w:rsid w:val="00967A7B"/>
    <w:rsid w:val="00967E29"/>
    <w:rsid w:val="00967E89"/>
    <w:rsid w:val="00970743"/>
    <w:rsid w:val="00970789"/>
    <w:rsid w:val="00970EF7"/>
    <w:rsid w:val="009710EF"/>
    <w:rsid w:val="009712E4"/>
    <w:rsid w:val="00971521"/>
    <w:rsid w:val="00971684"/>
    <w:rsid w:val="009716FE"/>
    <w:rsid w:val="009716FF"/>
    <w:rsid w:val="009717BF"/>
    <w:rsid w:val="00971B82"/>
    <w:rsid w:val="00971CF7"/>
    <w:rsid w:val="00971E3B"/>
    <w:rsid w:val="00972163"/>
    <w:rsid w:val="009722A0"/>
    <w:rsid w:val="0097247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1E7"/>
    <w:rsid w:val="00974782"/>
    <w:rsid w:val="00974A68"/>
    <w:rsid w:val="00974B53"/>
    <w:rsid w:val="00974CB4"/>
    <w:rsid w:val="009750F3"/>
    <w:rsid w:val="00975134"/>
    <w:rsid w:val="009751D6"/>
    <w:rsid w:val="009753A2"/>
    <w:rsid w:val="00975B1E"/>
    <w:rsid w:val="00975F63"/>
    <w:rsid w:val="009762F4"/>
    <w:rsid w:val="00976355"/>
    <w:rsid w:val="009765DF"/>
    <w:rsid w:val="009766ED"/>
    <w:rsid w:val="00976722"/>
    <w:rsid w:val="009768AB"/>
    <w:rsid w:val="00976C42"/>
    <w:rsid w:val="009774A7"/>
    <w:rsid w:val="00977724"/>
    <w:rsid w:val="00977805"/>
    <w:rsid w:val="009779AE"/>
    <w:rsid w:val="00977BC4"/>
    <w:rsid w:val="00977F47"/>
    <w:rsid w:val="009805AF"/>
    <w:rsid w:val="00980CB5"/>
    <w:rsid w:val="00980D43"/>
    <w:rsid w:val="00981979"/>
    <w:rsid w:val="00981A5F"/>
    <w:rsid w:val="00981B72"/>
    <w:rsid w:val="00981ECD"/>
    <w:rsid w:val="00982152"/>
    <w:rsid w:val="00982441"/>
    <w:rsid w:val="00982743"/>
    <w:rsid w:val="00982EFB"/>
    <w:rsid w:val="00983038"/>
    <w:rsid w:val="009830D0"/>
    <w:rsid w:val="00983129"/>
    <w:rsid w:val="009833FF"/>
    <w:rsid w:val="00983B6E"/>
    <w:rsid w:val="00983FFF"/>
    <w:rsid w:val="009840F9"/>
    <w:rsid w:val="0098439F"/>
    <w:rsid w:val="00984A0D"/>
    <w:rsid w:val="00984B25"/>
    <w:rsid w:val="00984BB2"/>
    <w:rsid w:val="00984C98"/>
    <w:rsid w:val="0098515F"/>
    <w:rsid w:val="0098524D"/>
    <w:rsid w:val="009852D4"/>
    <w:rsid w:val="009853CE"/>
    <w:rsid w:val="009853DE"/>
    <w:rsid w:val="009856A7"/>
    <w:rsid w:val="00985A49"/>
    <w:rsid w:val="009860C0"/>
    <w:rsid w:val="009861C6"/>
    <w:rsid w:val="0098623C"/>
    <w:rsid w:val="009862B4"/>
    <w:rsid w:val="009863D8"/>
    <w:rsid w:val="00986469"/>
    <w:rsid w:val="00987225"/>
    <w:rsid w:val="009874CB"/>
    <w:rsid w:val="00987508"/>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1EE9"/>
    <w:rsid w:val="009920F0"/>
    <w:rsid w:val="00992515"/>
    <w:rsid w:val="00992545"/>
    <w:rsid w:val="0099273B"/>
    <w:rsid w:val="00992A91"/>
    <w:rsid w:val="00992BB7"/>
    <w:rsid w:val="00992D20"/>
    <w:rsid w:val="00992FC3"/>
    <w:rsid w:val="00993483"/>
    <w:rsid w:val="009934BE"/>
    <w:rsid w:val="009936F8"/>
    <w:rsid w:val="00993890"/>
    <w:rsid w:val="00993E59"/>
    <w:rsid w:val="00993F90"/>
    <w:rsid w:val="009940E9"/>
    <w:rsid w:val="009941EF"/>
    <w:rsid w:val="009942DC"/>
    <w:rsid w:val="009943E8"/>
    <w:rsid w:val="0099472C"/>
    <w:rsid w:val="009947E1"/>
    <w:rsid w:val="00994A91"/>
    <w:rsid w:val="009951FB"/>
    <w:rsid w:val="009954FC"/>
    <w:rsid w:val="009955B0"/>
    <w:rsid w:val="009957B2"/>
    <w:rsid w:val="009957FA"/>
    <w:rsid w:val="00995875"/>
    <w:rsid w:val="00995FAF"/>
    <w:rsid w:val="009960E4"/>
    <w:rsid w:val="00996273"/>
    <w:rsid w:val="009963EC"/>
    <w:rsid w:val="0099674A"/>
    <w:rsid w:val="00996BE4"/>
    <w:rsid w:val="00996C0E"/>
    <w:rsid w:val="00996D4F"/>
    <w:rsid w:val="00997240"/>
    <w:rsid w:val="0099760E"/>
    <w:rsid w:val="0099798E"/>
    <w:rsid w:val="00997EE0"/>
    <w:rsid w:val="009A0970"/>
    <w:rsid w:val="009A0A07"/>
    <w:rsid w:val="009A0E39"/>
    <w:rsid w:val="009A1097"/>
    <w:rsid w:val="009A113C"/>
    <w:rsid w:val="009A116B"/>
    <w:rsid w:val="009A1B1A"/>
    <w:rsid w:val="009A21AF"/>
    <w:rsid w:val="009A241D"/>
    <w:rsid w:val="009A24AB"/>
    <w:rsid w:val="009A2745"/>
    <w:rsid w:val="009A28B3"/>
    <w:rsid w:val="009A2BAB"/>
    <w:rsid w:val="009A2F42"/>
    <w:rsid w:val="009A31A7"/>
    <w:rsid w:val="009A33B5"/>
    <w:rsid w:val="009A36FF"/>
    <w:rsid w:val="009A3739"/>
    <w:rsid w:val="009A3772"/>
    <w:rsid w:val="009A3B80"/>
    <w:rsid w:val="009A3C0B"/>
    <w:rsid w:val="009A3DFB"/>
    <w:rsid w:val="009A4050"/>
    <w:rsid w:val="009A41DA"/>
    <w:rsid w:val="009A4236"/>
    <w:rsid w:val="009A4871"/>
    <w:rsid w:val="009A4B0D"/>
    <w:rsid w:val="009A4EE4"/>
    <w:rsid w:val="009A536F"/>
    <w:rsid w:val="009A5376"/>
    <w:rsid w:val="009A53DE"/>
    <w:rsid w:val="009A5684"/>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A7DEC"/>
    <w:rsid w:val="009B0A00"/>
    <w:rsid w:val="009B0CD5"/>
    <w:rsid w:val="009B0EC9"/>
    <w:rsid w:val="009B0F3F"/>
    <w:rsid w:val="009B1534"/>
    <w:rsid w:val="009B1731"/>
    <w:rsid w:val="009B18A0"/>
    <w:rsid w:val="009B19D9"/>
    <w:rsid w:val="009B1A9C"/>
    <w:rsid w:val="009B1E32"/>
    <w:rsid w:val="009B2056"/>
    <w:rsid w:val="009B2260"/>
    <w:rsid w:val="009B22DA"/>
    <w:rsid w:val="009B23C8"/>
    <w:rsid w:val="009B2473"/>
    <w:rsid w:val="009B2638"/>
    <w:rsid w:val="009B2769"/>
    <w:rsid w:val="009B2AAA"/>
    <w:rsid w:val="009B2E9D"/>
    <w:rsid w:val="009B35F4"/>
    <w:rsid w:val="009B36B8"/>
    <w:rsid w:val="009B37E4"/>
    <w:rsid w:val="009B39EF"/>
    <w:rsid w:val="009B3C11"/>
    <w:rsid w:val="009B3F55"/>
    <w:rsid w:val="009B40A7"/>
    <w:rsid w:val="009B4265"/>
    <w:rsid w:val="009B447D"/>
    <w:rsid w:val="009B4605"/>
    <w:rsid w:val="009B468D"/>
    <w:rsid w:val="009B48EC"/>
    <w:rsid w:val="009B4956"/>
    <w:rsid w:val="009B49D4"/>
    <w:rsid w:val="009B4AD7"/>
    <w:rsid w:val="009B4D3B"/>
    <w:rsid w:val="009B4F08"/>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6CE"/>
    <w:rsid w:val="009C073C"/>
    <w:rsid w:val="009C0984"/>
    <w:rsid w:val="009C0BB8"/>
    <w:rsid w:val="009C0D0E"/>
    <w:rsid w:val="009C1BF2"/>
    <w:rsid w:val="009C1BF9"/>
    <w:rsid w:val="009C1C41"/>
    <w:rsid w:val="009C202C"/>
    <w:rsid w:val="009C2039"/>
    <w:rsid w:val="009C257E"/>
    <w:rsid w:val="009C27A8"/>
    <w:rsid w:val="009C2923"/>
    <w:rsid w:val="009C2A8B"/>
    <w:rsid w:val="009C2CF8"/>
    <w:rsid w:val="009C389C"/>
    <w:rsid w:val="009C38DB"/>
    <w:rsid w:val="009C394A"/>
    <w:rsid w:val="009C3A38"/>
    <w:rsid w:val="009C3AF4"/>
    <w:rsid w:val="009C3B2C"/>
    <w:rsid w:val="009C3D14"/>
    <w:rsid w:val="009C3DBE"/>
    <w:rsid w:val="009C3E8D"/>
    <w:rsid w:val="009C3EF9"/>
    <w:rsid w:val="009C4007"/>
    <w:rsid w:val="009C47A5"/>
    <w:rsid w:val="009C5029"/>
    <w:rsid w:val="009C50DD"/>
    <w:rsid w:val="009C541E"/>
    <w:rsid w:val="009C57FE"/>
    <w:rsid w:val="009C58DC"/>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513"/>
    <w:rsid w:val="009D16C1"/>
    <w:rsid w:val="009D17F0"/>
    <w:rsid w:val="009D1AD9"/>
    <w:rsid w:val="009D1B0A"/>
    <w:rsid w:val="009D1B24"/>
    <w:rsid w:val="009D1C25"/>
    <w:rsid w:val="009D1C9A"/>
    <w:rsid w:val="009D2155"/>
    <w:rsid w:val="009D21BD"/>
    <w:rsid w:val="009D21DB"/>
    <w:rsid w:val="009D261A"/>
    <w:rsid w:val="009D26D7"/>
    <w:rsid w:val="009D281C"/>
    <w:rsid w:val="009D2832"/>
    <w:rsid w:val="009D2893"/>
    <w:rsid w:val="009D294E"/>
    <w:rsid w:val="009D2B05"/>
    <w:rsid w:val="009D2F79"/>
    <w:rsid w:val="009D3152"/>
    <w:rsid w:val="009D319C"/>
    <w:rsid w:val="009D31D4"/>
    <w:rsid w:val="009D333C"/>
    <w:rsid w:val="009D3350"/>
    <w:rsid w:val="009D352D"/>
    <w:rsid w:val="009D3C11"/>
    <w:rsid w:val="009D3CB2"/>
    <w:rsid w:val="009D447A"/>
    <w:rsid w:val="009D45D3"/>
    <w:rsid w:val="009D4985"/>
    <w:rsid w:val="009D4BE4"/>
    <w:rsid w:val="009D5267"/>
    <w:rsid w:val="009D5503"/>
    <w:rsid w:val="009D5614"/>
    <w:rsid w:val="009D5642"/>
    <w:rsid w:val="009D5A26"/>
    <w:rsid w:val="009D5AE4"/>
    <w:rsid w:val="009D5DF3"/>
    <w:rsid w:val="009D682D"/>
    <w:rsid w:val="009D6D9C"/>
    <w:rsid w:val="009D6FC1"/>
    <w:rsid w:val="009D7181"/>
    <w:rsid w:val="009D7405"/>
    <w:rsid w:val="009D7972"/>
    <w:rsid w:val="009D7A9F"/>
    <w:rsid w:val="009D7E1D"/>
    <w:rsid w:val="009E0A0A"/>
    <w:rsid w:val="009E0C60"/>
    <w:rsid w:val="009E0EAD"/>
    <w:rsid w:val="009E13D6"/>
    <w:rsid w:val="009E17B4"/>
    <w:rsid w:val="009E17E7"/>
    <w:rsid w:val="009E180D"/>
    <w:rsid w:val="009E1F7B"/>
    <w:rsid w:val="009E21F9"/>
    <w:rsid w:val="009E24FE"/>
    <w:rsid w:val="009E26C5"/>
    <w:rsid w:val="009E2AC6"/>
    <w:rsid w:val="009E2C96"/>
    <w:rsid w:val="009E30E3"/>
    <w:rsid w:val="009E33D4"/>
    <w:rsid w:val="009E39E5"/>
    <w:rsid w:val="009E3A73"/>
    <w:rsid w:val="009E3A7F"/>
    <w:rsid w:val="009E3D5F"/>
    <w:rsid w:val="009E3D7E"/>
    <w:rsid w:val="009E4369"/>
    <w:rsid w:val="009E4415"/>
    <w:rsid w:val="009E454F"/>
    <w:rsid w:val="009E45C0"/>
    <w:rsid w:val="009E45CA"/>
    <w:rsid w:val="009E48B6"/>
    <w:rsid w:val="009E4BB8"/>
    <w:rsid w:val="009E4BC7"/>
    <w:rsid w:val="009E4C44"/>
    <w:rsid w:val="009E4CB5"/>
    <w:rsid w:val="009E4E8D"/>
    <w:rsid w:val="009E4EBE"/>
    <w:rsid w:val="009E4FFB"/>
    <w:rsid w:val="009E500C"/>
    <w:rsid w:val="009E5620"/>
    <w:rsid w:val="009E56FA"/>
    <w:rsid w:val="009E574D"/>
    <w:rsid w:val="009E5810"/>
    <w:rsid w:val="009E5AB9"/>
    <w:rsid w:val="009E5BA8"/>
    <w:rsid w:val="009E5CB1"/>
    <w:rsid w:val="009E5D5A"/>
    <w:rsid w:val="009E6150"/>
    <w:rsid w:val="009E62B2"/>
    <w:rsid w:val="009E637F"/>
    <w:rsid w:val="009E661C"/>
    <w:rsid w:val="009E663D"/>
    <w:rsid w:val="009E68E5"/>
    <w:rsid w:val="009E714C"/>
    <w:rsid w:val="009E791F"/>
    <w:rsid w:val="009E79C9"/>
    <w:rsid w:val="009E7CA8"/>
    <w:rsid w:val="009E7F67"/>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7D"/>
    <w:rsid w:val="009F49D4"/>
    <w:rsid w:val="009F4E2F"/>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7A1"/>
    <w:rsid w:val="00A01AC8"/>
    <w:rsid w:val="00A01EA2"/>
    <w:rsid w:val="00A022BB"/>
    <w:rsid w:val="00A02654"/>
    <w:rsid w:val="00A03717"/>
    <w:rsid w:val="00A03B3C"/>
    <w:rsid w:val="00A03BBA"/>
    <w:rsid w:val="00A03C35"/>
    <w:rsid w:val="00A03CBA"/>
    <w:rsid w:val="00A044C8"/>
    <w:rsid w:val="00A047D3"/>
    <w:rsid w:val="00A048EC"/>
    <w:rsid w:val="00A05071"/>
    <w:rsid w:val="00A05167"/>
    <w:rsid w:val="00A0550F"/>
    <w:rsid w:val="00A05535"/>
    <w:rsid w:val="00A056CE"/>
    <w:rsid w:val="00A05991"/>
    <w:rsid w:val="00A059BB"/>
    <w:rsid w:val="00A05E96"/>
    <w:rsid w:val="00A05FB0"/>
    <w:rsid w:val="00A0614F"/>
    <w:rsid w:val="00A06230"/>
    <w:rsid w:val="00A062EF"/>
    <w:rsid w:val="00A07054"/>
    <w:rsid w:val="00A07552"/>
    <w:rsid w:val="00A101F7"/>
    <w:rsid w:val="00A102DA"/>
    <w:rsid w:val="00A10587"/>
    <w:rsid w:val="00A105F8"/>
    <w:rsid w:val="00A10966"/>
    <w:rsid w:val="00A109BA"/>
    <w:rsid w:val="00A10D31"/>
    <w:rsid w:val="00A10EB8"/>
    <w:rsid w:val="00A11052"/>
    <w:rsid w:val="00A11851"/>
    <w:rsid w:val="00A11CDF"/>
    <w:rsid w:val="00A11DB5"/>
    <w:rsid w:val="00A11DBE"/>
    <w:rsid w:val="00A12121"/>
    <w:rsid w:val="00A1224D"/>
    <w:rsid w:val="00A122DF"/>
    <w:rsid w:val="00A12C2C"/>
    <w:rsid w:val="00A12C7D"/>
    <w:rsid w:val="00A12CE4"/>
    <w:rsid w:val="00A12DE2"/>
    <w:rsid w:val="00A12ED5"/>
    <w:rsid w:val="00A12FAC"/>
    <w:rsid w:val="00A132EA"/>
    <w:rsid w:val="00A1359E"/>
    <w:rsid w:val="00A13FF3"/>
    <w:rsid w:val="00A1405B"/>
    <w:rsid w:val="00A140DE"/>
    <w:rsid w:val="00A140EC"/>
    <w:rsid w:val="00A14170"/>
    <w:rsid w:val="00A14A03"/>
    <w:rsid w:val="00A14A07"/>
    <w:rsid w:val="00A14E57"/>
    <w:rsid w:val="00A14EF6"/>
    <w:rsid w:val="00A1523F"/>
    <w:rsid w:val="00A157C3"/>
    <w:rsid w:val="00A162FF"/>
    <w:rsid w:val="00A16460"/>
    <w:rsid w:val="00A166AF"/>
    <w:rsid w:val="00A16A94"/>
    <w:rsid w:val="00A16ABB"/>
    <w:rsid w:val="00A16D5D"/>
    <w:rsid w:val="00A17137"/>
    <w:rsid w:val="00A173AE"/>
    <w:rsid w:val="00A17435"/>
    <w:rsid w:val="00A1743C"/>
    <w:rsid w:val="00A17891"/>
    <w:rsid w:val="00A179C7"/>
    <w:rsid w:val="00A17B7B"/>
    <w:rsid w:val="00A17E5A"/>
    <w:rsid w:val="00A204BB"/>
    <w:rsid w:val="00A20954"/>
    <w:rsid w:val="00A20F90"/>
    <w:rsid w:val="00A211AA"/>
    <w:rsid w:val="00A21336"/>
    <w:rsid w:val="00A213A2"/>
    <w:rsid w:val="00A214B6"/>
    <w:rsid w:val="00A216CA"/>
    <w:rsid w:val="00A217A9"/>
    <w:rsid w:val="00A21A1E"/>
    <w:rsid w:val="00A2204D"/>
    <w:rsid w:val="00A22077"/>
    <w:rsid w:val="00A2207B"/>
    <w:rsid w:val="00A22094"/>
    <w:rsid w:val="00A227B6"/>
    <w:rsid w:val="00A22E59"/>
    <w:rsid w:val="00A22F32"/>
    <w:rsid w:val="00A231E8"/>
    <w:rsid w:val="00A2367B"/>
    <w:rsid w:val="00A2378B"/>
    <w:rsid w:val="00A23840"/>
    <w:rsid w:val="00A23B16"/>
    <w:rsid w:val="00A23FA4"/>
    <w:rsid w:val="00A2412C"/>
    <w:rsid w:val="00A241DB"/>
    <w:rsid w:val="00A2447A"/>
    <w:rsid w:val="00A2452E"/>
    <w:rsid w:val="00A2476D"/>
    <w:rsid w:val="00A247A0"/>
    <w:rsid w:val="00A248F5"/>
    <w:rsid w:val="00A24C1D"/>
    <w:rsid w:val="00A24CA4"/>
    <w:rsid w:val="00A24D7A"/>
    <w:rsid w:val="00A2547C"/>
    <w:rsid w:val="00A25CE8"/>
    <w:rsid w:val="00A263FE"/>
    <w:rsid w:val="00A26809"/>
    <w:rsid w:val="00A26BD9"/>
    <w:rsid w:val="00A26D94"/>
    <w:rsid w:val="00A26E8F"/>
    <w:rsid w:val="00A26ED7"/>
    <w:rsid w:val="00A26F54"/>
    <w:rsid w:val="00A274BD"/>
    <w:rsid w:val="00A275CD"/>
    <w:rsid w:val="00A2762C"/>
    <w:rsid w:val="00A27860"/>
    <w:rsid w:val="00A2791B"/>
    <w:rsid w:val="00A27CC7"/>
    <w:rsid w:val="00A27ECF"/>
    <w:rsid w:val="00A27FE6"/>
    <w:rsid w:val="00A302F3"/>
    <w:rsid w:val="00A30471"/>
    <w:rsid w:val="00A30A74"/>
    <w:rsid w:val="00A30D26"/>
    <w:rsid w:val="00A30DEF"/>
    <w:rsid w:val="00A30EFA"/>
    <w:rsid w:val="00A31C1E"/>
    <w:rsid w:val="00A31CF3"/>
    <w:rsid w:val="00A32479"/>
    <w:rsid w:val="00A32511"/>
    <w:rsid w:val="00A32687"/>
    <w:rsid w:val="00A328A0"/>
    <w:rsid w:val="00A32BA4"/>
    <w:rsid w:val="00A32CC4"/>
    <w:rsid w:val="00A32FE9"/>
    <w:rsid w:val="00A33037"/>
    <w:rsid w:val="00A3309A"/>
    <w:rsid w:val="00A3326D"/>
    <w:rsid w:val="00A3337D"/>
    <w:rsid w:val="00A333BF"/>
    <w:rsid w:val="00A337EC"/>
    <w:rsid w:val="00A33933"/>
    <w:rsid w:val="00A33A21"/>
    <w:rsid w:val="00A33A94"/>
    <w:rsid w:val="00A342BD"/>
    <w:rsid w:val="00A347BE"/>
    <w:rsid w:val="00A34884"/>
    <w:rsid w:val="00A34B85"/>
    <w:rsid w:val="00A35177"/>
    <w:rsid w:val="00A352A1"/>
    <w:rsid w:val="00A35956"/>
    <w:rsid w:val="00A35CED"/>
    <w:rsid w:val="00A35DA0"/>
    <w:rsid w:val="00A360E3"/>
    <w:rsid w:val="00A36494"/>
    <w:rsid w:val="00A36714"/>
    <w:rsid w:val="00A368AA"/>
    <w:rsid w:val="00A36E7C"/>
    <w:rsid w:val="00A3709E"/>
    <w:rsid w:val="00A3713D"/>
    <w:rsid w:val="00A3728A"/>
    <w:rsid w:val="00A37297"/>
    <w:rsid w:val="00A37505"/>
    <w:rsid w:val="00A3760B"/>
    <w:rsid w:val="00A37847"/>
    <w:rsid w:val="00A37BC1"/>
    <w:rsid w:val="00A37C8F"/>
    <w:rsid w:val="00A40B36"/>
    <w:rsid w:val="00A40FC7"/>
    <w:rsid w:val="00A413A5"/>
    <w:rsid w:val="00A413FE"/>
    <w:rsid w:val="00A41499"/>
    <w:rsid w:val="00A41660"/>
    <w:rsid w:val="00A417D2"/>
    <w:rsid w:val="00A41972"/>
    <w:rsid w:val="00A41C1B"/>
    <w:rsid w:val="00A41CC0"/>
    <w:rsid w:val="00A41E22"/>
    <w:rsid w:val="00A41F62"/>
    <w:rsid w:val="00A4206E"/>
    <w:rsid w:val="00A421EC"/>
    <w:rsid w:val="00A42796"/>
    <w:rsid w:val="00A428B1"/>
    <w:rsid w:val="00A42D7A"/>
    <w:rsid w:val="00A42E4B"/>
    <w:rsid w:val="00A43176"/>
    <w:rsid w:val="00A43275"/>
    <w:rsid w:val="00A43281"/>
    <w:rsid w:val="00A43C82"/>
    <w:rsid w:val="00A4423F"/>
    <w:rsid w:val="00A44270"/>
    <w:rsid w:val="00A442AA"/>
    <w:rsid w:val="00A443E7"/>
    <w:rsid w:val="00A44466"/>
    <w:rsid w:val="00A444C0"/>
    <w:rsid w:val="00A44984"/>
    <w:rsid w:val="00A44C40"/>
    <w:rsid w:val="00A44F2E"/>
    <w:rsid w:val="00A4502B"/>
    <w:rsid w:val="00A454E2"/>
    <w:rsid w:val="00A4576B"/>
    <w:rsid w:val="00A4577B"/>
    <w:rsid w:val="00A4593A"/>
    <w:rsid w:val="00A459DA"/>
    <w:rsid w:val="00A46702"/>
    <w:rsid w:val="00A46864"/>
    <w:rsid w:val="00A46DA9"/>
    <w:rsid w:val="00A471B7"/>
    <w:rsid w:val="00A47292"/>
    <w:rsid w:val="00A4767A"/>
    <w:rsid w:val="00A4789F"/>
    <w:rsid w:val="00A479BF"/>
    <w:rsid w:val="00A47C9A"/>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739"/>
    <w:rsid w:val="00A5280B"/>
    <w:rsid w:val="00A52C4D"/>
    <w:rsid w:val="00A52CC4"/>
    <w:rsid w:val="00A52D8E"/>
    <w:rsid w:val="00A5304F"/>
    <w:rsid w:val="00A5311D"/>
    <w:rsid w:val="00A53577"/>
    <w:rsid w:val="00A53721"/>
    <w:rsid w:val="00A53744"/>
    <w:rsid w:val="00A537B9"/>
    <w:rsid w:val="00A537F5"/>
    <w:rsid w:val="00A538EC"/>
    <w:rsid w:val="00A53929"/>
    <w:rsid w:val="00A53940"/>
    <w:rsid w:val="00A53C99"/>
    <w:rsid w:val="00A53C9D"/>
    <w:rsid w:val="00A53F95"/>
    <w:rsid w:val="00A54157"/>
    <w:rsid w:val="00A549F4"/>
    <w:rsid w:val="00A54AFB"/>
    <w:rsid w:val="00A54D17"/>
    <w:rsid w:val="00A54F85"/>
    <w:rsid w:val="00A553A8"/>
    <w:rsid w:val="00A558F4"/>
    <w:rsid w:val="00A55A68"/>
    <w:rsid w:val="00A55D4E"/>
    <w:rsid w:val="00A56129"/>
    <w:rsid w:val="00A56532"/>
    <w:rsid w:val="00A5653F"/>
    <w:rsid w:val="00A5670C"/>
    <w:rsid w:val="00A567C6"/>
    <w:rsid w:val="00A569B4"/>
    <w:rsid w:val="00A57021"/>
    <w:rsid w:val="00A57141"/>
    <w:rsid w:val="00A57943"/>
    <w:rsid w:val="00A57DA6"/>
    <w:rsid w:val="00A57DAA"/>
    <w:rsid w:val="00A600AB"/>
    <w:rsid w:val="00A6015D"/>
    <w:rsid w:val="00A602F3"/>
    <w:rsid w:val="00A6044B"/>
    <w:rsid w:val="00A60476"/>
    <w:rsid w:val="00A607EB"/>
    <w:rsid w:val="00A6084E"/>
    <w:rsid w:val="00A6096C"/>
    <w:rsid w:val="00A609B8"/>
    <w:rsid w:val="00A60A23"/>
    <w:rsid w:val="00A60D74"/>
    <w:rsid w:val="00A611F9"/>
    <w:rsid w:val="00A6121A"/>
    <w:rsid w:val="00A61A5B"/>
    <w:rsid w:val="00A61C67"/>
    <w:rsid w:val="00A6209A"/>
    <w:rsid w:val="00A6248A"/>
    <w:rsid w:val="00A62561"/>
    <w:rsid w:val="00A62B04"/>
    <w:rsid w:val="00A62F30"/>
    <w:rsid w:val="00A63379"/>
    <w:rsid w:val="00A6341D"/>
    <w:rsid w:val="00A634E3"/>
    <w:rsid w:val="00A63753"/>
    <w:rsid w:val="00A639B3"/>
    <w:rsid w:val="00A639DE"/>
    <w:rsid w:val="00A63A4F"/>
    <w:rsid w:val="00A63F87"/>
    <w:rsid w:val="00A64074"/>
    <w:rsid w:val="00A64A80"/>
    <w:rsid w:val="00A64E86"/>
    <w:rsid w:val="00A64EBC"/>
    <w:rsid w:val="00A65473"/>
    <w:rsid w:val="00A654A1"/>
    <w:rsid w:val="00A6577E"/>
    <w:rsid w:val="00A658ED"/>
    <w:rsid w:val="00A659C2"/>
    <w:rsid w:val="00A65BA9"/>
    <w:rsid w:val="00A65CEE"/>
    <w:rsid w:val="00A65DB5"/>
    <w:rsid w:val="00A66591"/>
    <w:rsid w:val="00A6675D"/>
    <w:rsid w:val="00A6679B"/>
    <w:rsid w:val="00A66A63"/>
    <w:rsid w:val="00A66C53"/>
    <w:rsid w:val="00A66EA6"/>
    <w:rsid w:val="00A670CE"/>
    <w:rsid w:val="00A67235"/>
    <w:rsid w:val="00A673FF"/>
    <w:rsid w:val="00A67491"/>
    <w:rsid w:val="00A67757"/>
    <w:rsid w:val="00A67B7F"/>
    <w:rsid w:val="00A70589"/>
    <w:rsid w:val="00A7097C"/>
    <w:rsid w:val="00A709F5"/>
    <w:rsid w:val="00A70AB8"/>
    <w:rsid w:val="00A70EF1"/>
    <w:rsid w:val="00A70FA0"/>
    <w:rsid w:val="00A71180"/>
    <w:rsid w:val="00A711E6"/>
    <w:rsid w:val="00A712DD"/>
    <w:rsid w:val="00A71447"/>
    <w:rsid w:val="00A714D9"/>
    <w:rsid w:val="00A71BBC"/>
    <w:rsid w:val="00A7209B"/>
    <w:rsid w:val="00A72364"/>
    <w:rsid w:val="00A723F6"/>
    <w:rsid w:val="00A72607"/>
    <w:rsid w:val="00A726ED"/>
    <w:rsid w:val="00A72827"/>
    <w:rsid w:val="00A72861"/>
    <w:rsid w:val="00A72B28"/>
    <w:rsid w:val="00A72B6A"/>
    <w:rsid w:val="00A72BDF"/>
    <w:rsid w:val="00A72CE9"/>
    <w:rsid w:val="00A72E85"/>
    <w:rsid w:val="00A72ED6"/>
    <w:rsid w:val="00A731D2"/>
    <w:rsid w:val="00A734BC"/>
    <w:rsid w:val="00A7354D"/>
    <w:rsid w:val="00A7393E"/>
    <w:rsid w:val="00A73C0F"/>
    <w:rsid w:val="00A73D4C"/>
    <w:rsid w:val="00A7464B"/>
    <w:rsid w:val="00A74724"/>
    <w:rsid w:val="00A74951"/>
    <w:rsid w:val="00A74BE8"/>
    <w:rsid w:val="00A74E42"/>
    <w:rsid w:val="00A75521"/>
    <w:rsid w:val="00A756F8"/>
    <w:rsid w:val="00A75AFC"/>
    <w:rsid w:val="00A75D82"/>
    <w:rsid w:val="00A7601C"/>
    <w:rsid w:val="00A76168"/>
    <w:rsid w:val="00A76699"/>
    <w:rsid w:val="00A7671E"/>
    <w:rsid w:val="00A76831"/>
    <w:rsid w:val="00A76C25"/>
    <w:rsid w:val="00A77321"/>
    <w:rsid w:val="00A7752B"/>
    <w:rsid w:val="00A778BB"/>
    <w:rsid w:val="00A778DC"/>
    <w:rsid w:val="00A77945"/>
    <w:rsid w:val="00A7797F"/>
    <w:rsid w:val="00A77A64"/>
    <w:rsid w:val="00A77ABD"/>
    <w:rsid w:val="00A77D29"/>
    <w:rsid w:val="00A77F63"/>
    <w:rsid w:val="00A81506"/>
    <w:rsid w:val="00A81728"/>
    <w:rsid w:val="00A8201C"/>
    <w:rsid w:val="00A821A9"/>
    <w:rsid w:val="00A8259D"/>
    <w:rsid w:val="00A82649"/>
    <w:rsid w:val="00A827F3"/>
    <w:rsid w:val="00A8290B"/>
    <w:rsid w:val="00A8297B"/>
    <w:rsid w:val="00A82B92"/>
    <w:rsid w:val="00A82BCA"/>
    <w:rsid w:val="00A82C6A"/>
    <w:rsid w:val="00A82D5A"/>
    <w:rsid w:val="00A83011"/>
    <w:rsid w:val="00A835D4"/>
    <w:rsid w:val="00A84149"/>
    <w:rsid w:val="00A842AF"/>
    <w:rsid w:val="00A84407"/>
    <w:rsid w:val="00A84652"/>
    <w:rsid w:val="00A8471F"/>
    <w:rsid w:val="00A849CE"/>
    <w:rsid w:val="00A84EFC"/>
    <w:rsid w:val="00A8567A"/>
    <w:rsid w:val="00A85823"/>
    <w:rsid w:val="00A85D96"/>
    <w:rsid w:val="00A86163"/>
    <w:rsid w:val="00A863F8"/>
    <w:rsid w:val="00A8677E"/>
    <w:rsid w:val="00A86806"/>
    <w:rsid w:val="00A86918"/>
    <w:rsid w:val="00A86D07"/>
    <w:rsid w:val="00A86D1B"/>
    <w:rsid w:val="00A871D5"/>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D4F"/>
    <w:rsid w:val="00A91EC1"/>
    <w:rsid w:val="00A92DB0"/>
    <w:rsid w:val="00A9349D"/>
    <w:rsid w:val="00A93514"/>
    <w:rsid w:val="00A9373A"/>
    <w:rsid w:val="00A937E8"/>
    <w:rsid w:val="00A93E10"/>
    <w:rsid w:val="00A943A1"/>
    <w:rsid w:val="00A9498A"/>
    <w:rsid w:val="00A95060"/>
    <w:rsid w:val="00A95083"/>
    <w:rsid w:val="00A955CF"/>
    <w:rsid w:val="00A95699"/>
    <w:rsid w:val="00A9575A"/>
    <w:rsid w:val="00A957DB"/>
    <w:rsid w:val="00A95C34"/>
    <w:rsid w:val="00A95D67"/>
    <w:rsid w:val="00A96168"/>
    <w:rsid w:val="00A96362"/>
    <w:rsid w:val="00A96507"/>
    <w:rsid w:val="00A9654A"/>
    <w:rsid w:val="00A965FA"/>
    <w:rsid w:val="00A9723A"/>
    <w:rsid w:val="00A9769E"/>
    <w:rsid w:val="00A97A8A"/>
    <w:rsid w:val="00A97D63"/>
    <w:rsid w:val="00AA00E2"/>
    <w:rsid w:val="00AA033A"/>
    <w:rsid w:val="00AA044B"/>
    <w:rsid w:val="00AA04DF"/>
    <w:rsid w:val="00AA0530"/>
    <w:rsid w:val="00AA057E"/>
    <w:rsid w:val="00AA08C1"/>
    <w:rsid w:val="00AA0AC7"/>
    <w:rsid w:val="00AA0AF2"/>
    <w:rsid w:val="00AA0B21"/>
    <w:rsid w:val="00AA0EA4"/>
    <w:rsid w:val="00AA0F91"/>
    <w:rsid w:val="00AA1086"/>
    <w:rsid w:val="00AA1210"/>
    <w:rsid w:val="00AA12A2"/>
    <w:rsid w:val="00AA16B6"/>
    <w:rsid w:val="00AA1EC2"/>
    <w:rsid w:val="00AA222B"/>
    <w:rsid w:val="00AA2459"/>
    <w:rsid w:val="00AA2755"/>
    <w:rsid w:val="00AA281F"/>
    <w:rsid w:val="00AA2C55"/>
    <w:rsid w:val="00AA3032"/>
    <w:rsid w:val="00AA35EE"/>
    <w:rsid w:val="00AA3C60"/>
    <w:rsid w:val="00AA3E0B"/>
    <w:rsid w:val="00AA3FEA"/>
    <w:rsid w:val="00AA449B"/>
    <w:rsid w:val="00AA4576"/>
    <w:rsid w:val="00AA45FE"/>
    <w:rsid w:val="00AA49FD"/>
    <w:rsid w:val="00AA4BAD"/>
    <w:rsid w:val="00AA4CD7"/>
    <w:rsid w:val="00AA4E03"/>
    <w:rsid w:val="00AA515A"/>
    <w:rsid w:val="00AA5280"/>
    <w:rsid w:val="00AA577C"/>
    <w:rsid w:val="00AA5E52"/>
    <w:rsid w:val="00AA617C"/>
    <w:rsid w:val="00AA6299"/>
    <w:rsid w:val="00AA62EC"/>
    <w:rsid w:val="00AA6402"/>
    <w:rsid w:val="00AA66EB"/>
    <w:rsid w:val="00AA6A79"/>
    <w:rsid w:val="00AA6DF8"/>
    <w:rsid w:val="00AA6E85"/>
    <w:rsid w:val="00AA729F"/>
    <w:rsid w:val="00AA753A"/>
    <w:rsid w:val="00AB00AF"/>
    <w:rsid w:val="00AB022E"/>
    <w:rsid w:val="00AB03FD"/>
    <w:rsid w:val="00AB099B"/>
    <w:rsid w:val="00AB1823"/>
    <w:rsid w:val="00AB1C77"/>
    <w:rsid w:val="00AB1F5A"/>
    <w:rsid w:val="00AB20F9"/>
    <w:rsid w:val="00AB2179"/>
    <w:rsid w:val="00AB237E"/>
    <w:rsid w:val="00AB366B"/>
    <w:rsid w:val="00AB36BD"/>
    <w:rsid w:val="00AB39FC"/>
    <w:rsid w:val="00AB3E53"/>
    <w:rsid w:val="00AB3E82"/>
    <w:rsid w:val="00AB4469"/>
    <w:rsid w:val="00AB49B5"/>
    <w:rsid w:val="00AB4A84"/>
    <w:rsid w:val="00AB4B4A"/>
    <w:rsid w:val="00AB4FA6"/>
    <w:rsid w:val="00AB5111"/>
    <w:rsid w:val="00AB521D"/>
    <w:rsid w:val="00AB53A6"/>
    <w:rsid w:val="00AB5D77"/>
    <w:rsid w:val="00AB6287"/>
    <w:rsid w:val="00AB68A7"/>
    <w:rsid w:val="00AB698F"/>
    <w:rsid w:val="00AB6DD2"/>
    <w:rsid w:val="00AB704D"/>
    <w:rsid w:val="00AB7203"/>
    <w:rsid w:val="00AB7354"/>
    <w:rsid w:val="00AB747F"/>
    <w:rsid w:val="00AB7835"/>
    <w:rsid w:val="00AB79C6"/>
    <w:rsid w:val="00AB7B35"/>
    <w:rsid w:val="00AB7C3D"/>
    <w:rsid w:val="00AC00D9"/>
    <w:rsid w:val="00AC04F0"/>
    <w:rsid w:val="00AC071B"/>
    <w:rsid w:val="00AC0910"/>
    <w:rsid w:val="00AC0A39"/>
    <w:rsid w:val="00AC0E65"/>
    <w:rsid w:val="00AC1493"/>
    <w:rsid w:val="00AC1591"/>
    <w:rsid w:val="00AC1698"/>
    <w:rsid w:val="00AC19B9"/>
    <w:rsid w:val="00AC1D4D"/>
    <w:rsid w:val="00AC1D7A"/>
    <w:rsid w:val="00AC1DDB"/>
    <w:rsid w:val="00AC1FBA"/>
    <w:rsid w:val="00AC2018"/>
    <w:rsid w:val="00AC2149"/>
    <w:rsid w:val="00AC22D4"/>
    <w:rsid w:val="00AC2335"/>
    <w:rsid w:val="00AC2506"/>
    <w:rsid w:val="00AC2BBA"/>
    <w:rsid w:val="00AC2C20"/>
    <w:rsid w:val="00AC2DDF"/>
    <w:rsid w:val="00AC318D"/>
    <w:rsid w:val="00AC32EB"/>
    <w:rsid w:val="00AC3762"/>
    <w:rsid w:val="00AC37AD"/>
    <w:rsid w:val="00AC3BCE"/>
    <w:rsid w:val="00AC3E73"/>
    <w:rsid w:val="00AC426D"/>
    <w:rsid w:val="00AC4670"/>
    <w:rsid w:val="00AC4A16"/>
    <w:rsid w:val="00AC4CE9"/>
    <w:rsid w:val="00AC4D14"/>
    <w:rsid w:val="00AC4EF4"/>
    <w:rsid w:val="00AC5046"/>
    <w:rsid w:val="00AC5786"/>
    <w:rsid w:val="00AC5B71"/>
    <w:rsid w:val="00AC5CF7"/>
    <w:rsid w:val="00AC5D7C"/>
    <w:rsid w:val="00AC6423"/>
    <w:rsid w:val="00AC6631"/>
    <w:rsid w:val="00AC67C1"/>
    <w:rsid w:val="00AC6842"/>
    <w:rsid w:val="00AC6943"/>
    <w:rsid w:val="00AC6D77"/>
    <w:rsid w:val="00AC6E8D"/>
    <w:rsid w:val="00AC6F77"/>
    <w:rsid w:val="00AC73AB"/>
    <w:rsid w:val="00AC7414"/>
    <w:rsid w:val="00AC7A18"/>
    <w:rsid w:val="00AC7AD7"/>
    <w:rsid w:val="00AC7B3B"/>
    <w:rsid w:val="00AC7EF0"/>
    <w:rsid w:val="00AD023E"/>
    <w:rsid w:val="00AD035D"/>
    <w:rsid w:val="00AD0562"/>
    <w:rsid w:val="00AD0595"/>
    <w:rsid w:val="00AD07AC"/>
    <w:rsid w:val="00AD07DB"/>
    <w:rsid w:val="00AD0895"/>
    <w:rsid w:val="00AD08B4"/>
    <w:rsid w:val="00AD0D03"/>
    <w:rsid w:val="00AD0D3E"/>
    <w:rsid w:val="00AD1081"/>
    <w:rsid w:val="00AD14F2"/>
    <w:rsid w:val="00AD177A"/>
    <w:rsid w:val="00AD1A03"/>
    <w:rsid w:val="00AD1B0F"/>
    <w:rsid w:val="00AD1CCB"/>
    <w:rsid w:val="00AD1E77"/>
    <w:rsid w:val="00AD233D"/>
    <w:rsid w:val="00AD2477"/>
    <w:rsid w:val="00AD2AF7"/>
    <w:rsid w:val="00AD2D4E"/>
    <w:rsid w:val="00AD300F"/>
    <w:rsid w:val="00AD313C"/>
    <w:rsid w:val="00AD3286"/>
    <w:rsid w:val="00AD353F"/>
    <w:rsid w:val="00AD355F"/>
    <w:rsid w:val="00AD3734"/>
    <w:rsid w:val="00AD3B58"/>
    <w:rsid w:val="00AD3C55"/>
    <w:rsid w:val="00AD3F8C"/>
    <w:rsid w:val="00AD3FEE"/>
    <w:rsid w:val="00AD421E"/>
    <w:rsid w:val="00AD47F4"/>
    <w:rsid w:val="00AD49AF"/>
    <w:rsid w:val="00AD4A03"/>
    <w:rsid w:val="00AD4BCC"/>
    <w:rsid w:val="00AD53F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B10"/>
    <w:rsid w:val="00AD7C4A"/>
    <w:rsid w:val="00AD7ED1"/>
    <w:rsid w:val="00AE0361"/>
    <w:rsid w:val="00AE0A78"/>
    <w:rsid w:val="00AE0DDA"/>
    <w:rsid w:val="00AE1063"/>
    <w:rsid w:val="00AE1395"/>
    <w:rsid w:val="00AE1E63"/>
    <w:rsid w:val="00AE265C"/>
    <w:rsid w:val="00AE27D9"/>
    <w:rsid w:val="00AE2D84"/>
    <w:rsid w:val="00AE2E56"/>
    <w:rsid w:val="00AE2E83"/>
    <w:rsid w:val="00AE2FDD"/>
    <w:rsid w:val="00AE30E0"/>
    <w:rsid w:val="00AE316B"/>
    <w:rsid w:val="00AE33DF"/>
    <w:rsid w:val="00AE34F3"/>
    <w:rsid w:val="00AE3E2C"/>
    <w:rsid w:val="00AE40A5"/>
    <w:rsid w:val="00AE40E3"/>
    <w:rsid w:val="00AE40F1"/>
    <w:rsid w:val="00AE4402"/>
    <w:rsid w:val="00AE4DAA"/>
    <w:rsid w:val="00AE4E11"/>
    <w:rsid w:val="00AE5087"/>
    <w:rsid w:val="00AE51A9"/>
    <w:rsid w:val="00AE5676"/>
    <w:rsid w:val="00AE5E7D"/>
    <w:rsid w:val="00AE5F4F"/>
    <w:rsid w:val="00AE6458"/>
    <w:rsid w:val="00AE6719"/>
    <w:rsid w:val="00AE6BA6"/>
    <w:rsid w:val="00AE6BCA"/>
    <w:rsid w:val="00AE6CA4"/>
    <w:rsid w:val="00AE6CC8"/>
    <w:rsid w:val="00AE73B6"/>
    <w:rsid w:val="00AE7437"/>
    <w:rsid w:val="00AE7539"/>
    <w:rsid w:val="00AE7772"/>
    <w:rsid w:val="00AE7A33"/>
    <w:rsid w:val="00AE7B4F"/>
    <w:rsid w:val="00AE7F8B"/>
    <w:rsid w:val="00AF0109"/>
    <w:rsid w:val="00AF0180"/>
    <w:rsid w:val="00AF029F"/>
    <w:rsid w:val="00AF097B"/>
    <w:rsid w:val="00AF0CF2"/>
    <w:rsid w:val="00AF0F5D"/>
    <w:rsid w:val="00AF193B"/>
    <w:rsid w:val="00AF1DFE"/>
    <w:rsid w:val="00AF2171"/>
    <w:rsid w:val="00AF242A"/>
    <w:rsid w:val="00AF26AB"/>
    <w:rsid w:val="00AF270F"/>
    <w:rsid w:val="00AF2B9B"/>
    <w:rsid w:val="00AF2FF8"/>
    <w:rsid w:val="00AF30C0"/>
    <w:rsid w:val="00AF34C0"/>
    <w:rsid w:val="00AF3551"/>
    <w:rsid w:val="00AF35EE"/>
    <w:rsid w:val="00AF3AAD"/>
    <w:rsid w:val="00AF3FB3"/>
    <w:rsid w:val="00AF4443"/>
    <w:rsid w:val="00AF44B5"/>
    <w:rsid w:val="00AF44C3"/>
    <w:rsid w:val="00AF47A7"/>
    <w:rsid w:val="00AF47CE"/>
    <w:rsid w:val="00AF4872"/>
    <w:rsid w:val="00AF4B40"/>
    <w:rsid w:val="00AF4EE7"/>
    <w:rsid w:val="00AF52F0"/>
    <w:rsid w:val="00AF53A2"/>
    <w:rsid w:val="00AF56C6"/>
    <w:rsid w:val="00AF58C2"/>
    <w:rsid w:val="00AF5AA6"/>
    <w:rsid w:val="00AF64EF"/>
    <w:rsid w:val="00AF6D6C"/>
    <w:rsid w:val="00AF6D72"/>
    <w:rsid w:val="00AF7202"/>
    <w:rsid w:val="00AF72AB"/>
    <w:rsid w:val="00AF7400"/>
    <w:rsid w:val="00AF75E4"/>
    <w:rsid w:val="00AF7634"/>
    <w:rsid w:val="00AF76F0"/>
    <w:rsid w:val="00AF7A52"/>
    <w:rsid w:val="00AF7B61"/>
    <w:rsid w:val="00AF7F4C"/>
    <w:rsid w:val="00B00140"/>
    <w:rsid w:val="00B0015B"/>
    <w:rsid w:val="00B00166"/>
    <w:rsid w:val="00B0068E"/>
    <w:rsid w:val="00B006E3"/>
    <w:rsid w:val="00B007B2"/>
    <w:rsid w:val="00B008BE"/>
    <w:rsid w:val="00B008E5"/>
    <w:rsid w:val="00B00CB7"/>
    <w:rsid w:val="00B00DAB"/>
    <w:rsid w:val="00B00E11"/>
    <w:rsid w:val="00B010DE"/>
    <w:rsid w:val="00B01381"/>
    <w:rsid w:val="00B013B3"/>
    <w:rsid w:val="00B01712"/>
    <w:rsid w:val="00B01933"/>
    <w:rsid w:val="00B0196E"/>
    <w:rsid w:val="00B01D5E"/>
    <w:rsid w:val="00B01DFC"/>
    <w:rsid w:val="00B01EB0"/>
    <w:rsid w:val="00B024DC"/>
    <w:rsid w:val="00B02536"/>
    <w:rsid w:val="00B0324D"/>
    <w:rsid w:val="00B032E8"/>
    <w:rsid w:val="00B035C5"/>
    <w:rsid w:val="00B0395F"/>
    <w:rsid w:val="00B039B5"/>
    <w:rsid w:val="00B03A38"/>
    <w:rsid w:val="00B03CDF"/>
    <w:rsid w:val="00B04287"/>
    <w:rsid w:val="00B04AA6"/>
    <w:rsid w:val="00B04C63"/>
    <w:rsid w:val="00B04D99"/>
    <w:rsid w:val="00B04DEB"/>
    <w:rsid w:val="00B0501C"/>
    <w:rsid w:val="00B05367"/>
    <w:rsid w:val="00B0556B"/>
    <w:rsid w:val="00B05603"/>
    <w:rsid w:val="00B058E6"/>
    <w:rsid w:val="00B05F76"/>
    <w:rsid w:val="00B05FB4"/>
    <w:rsid w:val="00B060CD"/>
    <w:rsid w:val="00B06115"/>
    <w:rsid w:val="00B062EF"/>
    <w:rsid w:val="00B06388"/>
    <w:rsid w:val="00B06547"/>
    <w:rsid w:val="00B065C7"/>
    <w:rsid w:val="00B06600"/>
    <w:rsid w:val="00B068C0"/>
    <w:rsid w:val="00B06947"/>
    <w:rsid w:val="00B06B74"/>
    <w:rsid w:val="00B07477"/>
    <w:rsid w:val="00B07894"/>
    <w:rsid w:val="00B07933"/>
    <w:rsid w:val="00B07B27"/>
    <w:rsid w:val="00B10111"/>
    <w:rsid w:val="00B104E1"/>
    <w:rsid w:val="00B10537"/>
    <w:rsid w:val="00B1067E"/>
    <w:rsid w:val="00B1096E"/>
    <w:rsid w:val="00B10F16"/>
    <w:rsid w:val="00B111F4"/>
    <w:rsid w:val="00B112D2"/>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BC4"/>
    <w:rsid w:val="00B13CBF"/>
    <w:rsid w:val="00B13EF9"/>
    <w:rsid w:val="00B1417C"/>
    <w:rsid w:val="00B14218"/>
    <w:rsid w:val="00B14804"/>
    <w:rsid w:val="00B14839"/>
    <w:rsid w:val="00B14858"/>
    <w:rsid w:val="00B149F6"/>
    <w:rsid w:val="00B14A7E"/>
    <w:rsid w:val="00B14A95"/>
    <w:rsid w:val="00B14B21"/>
    <w:rsid w:val="00B14FAA"/>
    <w:rsid w:val="00B15045"/>
    <w:rsid w:val="00B154F1"/>
    <w:rsid w:val="00B1553E"/>
    <w:rsid w:val="00B157E3"/>
    <w:rsid w:val="00B1584C"/>
    <w:rsid w:val="00B1598F"/>
    <w:rsid w:val="00B165E6"/>
    <w:rsid w:val="00B165F1"/>
    <w:rsid w:val="00B16756"/>
    <w:rsid w:val="00B1680B"/>
    <w:rsid w:val="00B16943"/>
    <w:rsid w:val="00B17144"/>
    <w:rsid w:val="00B17344"/>
    <w:rsid w:val="00B17568"/>
    <w:rsid w:val="00B17810"/>
    <w:rsid w:val="00B17C6D"/>
    <w:rsid w:val="00B17E9E"/>
    <w:rsid w:val="00B201D2"/>
    <w:rsid w:val="00B2066D"/>
    <w:rsid w:val="00B208E2"/>
    <w:rsid w:val="00B2100B"/>
    <w:rsid w:val="00B211D4"/>
    <w:rsid w:val="00B21449"/>
    <w:rsid w:val="00B21502"/>
    <w:rsid w:val="00B21633"/>
    <w:rsid w:val="00B21854"/>
    <w:rsid w:val="00B2186D"/>
    <w:rsid w:val="00B21DD3"/>
    <w:rsid w:val="00B22652"/>
    <w:rsid w:val="00B228B0"/>
    <w:rsid w:val="00B22AB0"/>
    <w:rsid w:val="00B22AD0"/>
    <w:rsid w:val="00B22B92"/>
    <w:rsid w:val="00B2320A"/>
    <w:rsid w:val="00B232EA"/>
    <w:rsid w:val="00B23435"/>
    <w:rsid w:val="00B23AE6"/>
    <w:rsid w:val="00B23C0B"/>
    <w:rsid w:val="00B23C69"/>
    <w:rsid w:val="00B23CC9"/>
    <w:rsid w:val="00B23F92"/>
    <w:rsid w:val="00B2419C"/>
    <w:rsid w:val="00B2429E"/>
    <w:rsid w:val="00B242B7"/>
    <w:rsid w:val="00B24961"/>
    <w:rsid w:val="00B24A8D"/>
    <w:rsid w:val="00B24FEF"/>
    <w:rsid w:val="00B251A8"/>
    <w:rsid w:val="00B254E7"/>
    <w:rsid w:val="00B258CE"/>
    <w:rsid w:val="00B25C11"/>
    <w:rsid w:val="00B25E9C"/>
    <w:rsid w:val="00B263FF"/>
    <w:rsid w:val="00B2647A"/>
    <w:rsid w:val="00B26781"/>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AF"/>
    <w:rsid w:val="00B323FB"/>
    <w:rsid w:val="00B330F9"/>
    <w:rsid w:val="00B33179"/>
    <w:rsid w:val="00B33244"/>
    <w:rsid w:val="00B33AF8"/>
    <w:rsid w:val="00B340D1"/>
    <w:rsid w:val="00B342DC"/>
    <w:rsid w:val="00B343D6"/>
    <w:rsid w:val="00B34572"/>
    <w:rsid w:val="00B345F7"/>
    <w:rsid w:val="00B34661"/>
    <w:rsid w:val="00B34D49"/>
    <w:rsid w:val="00B3521D"/>
    <w:rsid w:val="00B3538F"/>
    <w:rsid w:val="00B35422"/>
    <w:rsid w:val="00B35445"/>
    <w:rsid w:val="00B35512"/>
    <w:rsid w:val="00B356A0"/>
    <w:rsid w:val="00B35751"/>
    <w:rsid w:val="00B35C02"/>
    <w:rsid w:val="00B35C3D"/>
    <w:rsid w:val="00B35E64"/>
    <w:rsid w:val="00B36256"/>
    <w:rsid w:val="00B36286"/>
    <w:rsid w:val="00B36471"/>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135"/>
    <w:rsid w:val="00B413A5"/>
    <w:rsid w:val="00B4173B"/>
    <w:rsid w:val="00B4184C"/>
    <w:rsid w:val="00B41BC0"/>
    <w:rsid w:val="00B41E2B"/>
    <w:rsid w:val="00B42158"/>
    <w:rsid w:val="00B42198"/>
    <w:rsid w:val="00B421F3"/>
    <w:rsid w:val="00B4246D"/>
    <w:rsid w:val="00B4248A"/>
    <w:rsid w:val="00B42DFC"/>
    <w:rsid w:val="00B43080"/>
    <w:rsid w:val="00B43488"/>
    <w:rsid w:val="00B439A7"/>
    <w:rsid w:val="00B43AAA"/>
    <w:rsid w:val="00B43AD5"/>
    <w:rsid w:val="00B43B8D"/>
    <w:rsid w:val="00B43CFC"/>
    <w:rsid w:val="00B440F5"/>
    <w:rsid w:val="00B44153"/>
    <w:rsid w:val="00B4425B"/>
    <w:rsid w:val="00B44281"/>
    <w:rsid w:val="00B44635"/>
    <w:rsid w:val="00B44698"/>
    <w:rsid w:val="00B45083"/>
    <w:rsid w:val="00B450AB"/>
    <w:rsid w:val="00B452DC"/>
    <w:rsid w:val="00B452F9"/>
    <w:rsid w:val="00B4582C"/>
    <w:rsid w:val="00B45A79"/>
    <w:rsid w:val="00B45CF7"/>
    <w:rsid w:val="00B45DB5"/>
    <w:rsid w:val="00B461AB"/>
    <w:rsid w:val="00B468E6"/>
    <w:rsid w:val="00B47013"/>
    <w:rsid w:val="00B47167"/>
    <w:rsid w:val="00B474F0"/>
    <w:rsid w:val="00B4765E"/>
    <w:rsid w:val="00B47749"/>
    <w:rsid w:val="00B477B6"/>
    <w:rsid w:val="00B47D2C"/>
    <w:rsid w:val="00B503C1"/>
    <w:rsid w:val="00B50455"/>
    <w:rsid w:val="00B504EF"/>
    <w:rsid w:val="00B50640"/>
    <w:rsid w:val="00B50B44"/>
    <w:rsid w:val="00B510B9"/>
    <w:rsid w:val="00B511D5"/>
    <w:rsid w:val="00B51526"/>
    <w:rsid w:val="00B51658"/>
    <w:rsid w:val="00B516A0"/>
    <w:rsid w:val="00B51988"/>
    <w:rsid w:val="00B51C00"/>
    <w:rsid w:val="00B51E4F"/>
    <w:rsid w:val="00B52840"/>
    <w:rsid w:val="00B52BF2"/>
    <w:rsid w:val="00B52C2E"/>
    <w:rsid w:val="00B52C8C"/>
    <w:rsid w:val="00B52D1F"/>
    <w:rsid w:val="00B52DC9"/>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18A"/>
    <w:rsid w:val="00B56B6D"/>
    <w:rsid w:val="00B56D6B"/>
    <w:rsid w:val="00B56F9A"/>
    <w:rsid w:val="00B57084"/>
    <w:rsid w:val="00B57470"/>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33"/>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D48"/>
    <w:rsid w:val="00B65F9B"/>
    <w:rsid w:val="00B66164"/>
    <w:rsid w:val="00B6624B"/>
    <w:rsid w:val="00B662F3"/>
    <w:rsid w:val="00B665E7"/>
    <w:rsid w:val="00B66605"/>
    <w:rsid w:val="00B66A6B"/>
    <w:rsid w:val="00B66ABA"/>
    <w:rsid w:val="00B66F69"/>
    <w:rsid w:val="00B670DE"/>
    <w:rsid w:val="00B671BE"/>
    <w:rsid w:val="00B67583"/>
    <w:rsid w:val="00B67687"/>
    <w:rsid w:val="00B676EC"/>
    <w:rsid w:val="00B67892"/>
    <w:rsid w:val="00B6799D"/>
    <w:rsid w:val="00B67CE8"/>
    <w:rsid w:val="00B701F7"/>
    <w:rsid w:val="00B7068C"/>
    <w:rsid w:val="00B70A9A"/>
    <w:rsid w:val="00B70BD5"/>
    <w:rsid w:val="00B70D3B"/>
    <w:rsid w:val="00B70FF1"/>
    <w:rsid w:val="00B713E0"/>
    <w:rsid w:val="00B713EB"/>
    <w:rsid w:val="00B714DD"/>
    <w:rsid w:val="00B717EF"/>
    <w:rsid w:val="00B7184E"/>
    <w:rsid w:val="00B71856"/>
    <w:rsid w:val="00B71926"/>
    <w:rsid w:val="00B71C48"/>
    <w:rsid w:val="00B71E11"/>
    <w:rsid w:val="00B72556"/>
    <w:rsid w:val="00B72ED0"/>
    <w:rsid w:val="00B73132"/>
    <w:rsid w:val="00B732B1"/>
    <w:rsid w:val="00B733F7"/>
    <w:rsid w:val="00B73E1C"/>
    <w:rsid w:val="00B7461A"/>
    <w:rsid w:val="00B74D01"/>
    <w:rsid w:val="00B74D6C"/>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0D2"/>
    <w:rsid w:val="00B77284"/>
    <w:rsid w:val="00B7733E"/>
    <w:rsid w:val="00B773D0"/>
    <w:rsid w:val="00B7741F"/>
    <w:rsid w:val="00B7748B"/>
    <w:rsid w:val="00B774B5"/>
    <w:rsid w:val="00B7779E"/>
    <w:rsid w:val="00B77832"/>
    <w:rsid w:val="00B778E6"/>
    <w:rsid w:val="00B779F6"/>
    <w:rsid w:val="00B77DA8"/>
    <w:rsid w:val="00B77FBC"/>
    <w:rsid w:val="00B801FE"/>
    <w:rsid w:val="00B8025A"/>
    <w:rsid w:val="00B80C2D"/>
    <w:rsid w:val="00B8113C"/>
    <w:rsid w:val="00B81287"/>
    <w:rsid w:val="00B81429"/>
    <w:rsid w:val="00B8173D"/>
    <w:rsid w:val="00B81834"/>
    <w:rsid w:val="00B81930"/>
    <w:rsid w:val="00B81BDB"/>
    <w:rsid w:val="00B8227C"/>
    <w:rsid w:val="00B823C2"/>
    <w:rsid w:val="00B82947"/>
    <w:rsid w:val="00B82D4D"/>
    <w:rsid w:val="00B82D80"/>
    <w:rsid w:val="00B8313A"/>
    <w:rsid w:val="00B8330E"/>
    <w:rsid w:val="00B8386D"/>
    <w:rsid w:val="00B83AD7"/>
    <w:rsid w:val="00B84024"/>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437"/>
    <w:rsid w:val="00B87911"/>
    <w:rsid w:val="00B87925"/>
    <w:rsid w:val="00B87C4E"/>
    <w:rsid w:val="00B87FDA"/>
    <w:rsid w:val="00B90105"/>
    <w:rsid w:val="00B90398"/>
    <w:rsid w:val="00B90ABF"/>
    <w:rsid w:val="00B90ADF"/>
    <w:rsid w:val="00B90BFD"/>
    <w:rsid w:val="00B90C5F"/>
    <w:rsid w:val="00B91051"/>
    <w:rsid w:val="00B9105C"/>
    <w:rsid w:val="00B91555"/>
    <w:rsid w:val="00B91BE3"/>
    <w:rsid w:val="00B91DB9"/>
    <w:rsid w:val="00B91EE9"/>
    <w:rsid w:val="00B9214B"/>
    <w:rsid w:val="00B92558"/>
    <w:rsid w:val="00B92825"/>
    <w:rsid w:val="00B92BC4"/>
    <w:rsid w:val="00B92C55"/>
    <w:rsid w:val="00B92FF3"/>
    <w:rsid w:val="00B931A5"/>
    <w:rsid w:val="00B93333"/>
    <w:rsid w:val="00B9339E"/>
    <w:rsid w:val="00B9367D"/>
    <w:rsid w:val="00B93778"/>
    <w:rsid w:val="00B93C5C"/>
    <w:rsid w:val="00B93C84"/>
    <w:rsid w:val="00B93EC7"/>
    <w:rsid w:val="00B94055"/>
    <w:rsid w:val="00B941DB"/>
    <w:rsid w:val="00B94449"/>
    <w:rsid w:val="00B947C8"/>
    <w:rsid w:val="00B94B34"/>
    <w:rsid w:val="00B94D13"/>
    <w:rsid w:val="00B94D6A"/>
    <w:rsid w:val="00B95330"/>
    <w:rsid w:val="00B95589"/>
    <w:rsid w:val="00B9560C"/>
    <w:rsid w:val="00B9560F"/>
    <w:rsid w:val="00B958A7"/>
    <w:rsid w:val="00B95907"/>
    <w:rsid w:val="00B95995"/>
    <w:rsid w:val="00B95C48"/>
    <w:rsid w:val="00B95CAC"/>
    <w:rsid w:val="00B95CB3"/>
    <w:rsid w:val="00B95FDF"/>
    <w:rsid w:val="00B9605C"/>
    <w:rsid w:val="00B9669E"/>
    <w:rsid w:val="00B966FC"/>
    <w:rsid w:val="00B96860"/>
    <w:rsid w:val="00B96A50"/>
    <w:rsid w:val="00B96B4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1FDC"/>
    <w:rsid w:val="00BA2BE3"/>
    <w:rsid w:val="00BA2C5E"/>
    <w:rsid w:val="00BA2DC1"/>
    <w:rsid w:val="00BA2EC0"/>
    <w:rsid w:val="00BA395B"/>
    <w:rsid w:val="00BA39D2"/>
    <w:rsid w:val="00BA429E"/>
    <w:rsid w:val="00BA42E4"/>
    <w:rsid w:val="00BA44A9"/>
    <w:rsid w:val="00BA48DA"/>
    <w:rsid w:val="00BA4913"/>
    <w:rsid w:val="00BA4ACF"/>
    <w:rsid w:val="00BA4CD3"/>
    <w:rsid w:val="00BA4D33"/>
    <w:rsid w:val="00BA4D4A"/>
    <w:rsid w:val="00BA4EEF"/>
    <w:rsid w:val="00BA5415"/>
    <w:rsid w:val="00BA55C9"/>
    <w:rsid w:val="00BA5643"/>
    <w:rsid w:val="00BA5648"/>
    <w:rsid w:val="00BA56BC"/>
    <w:rsid w:val="00BA642C"/>
    <w:rsid w:val="00BA6433"/>
    <w:rsid w:val="00BA6496"/>
    <w:rsid w:val="00BA68A7"/>
    <w:rsid w:val="00BA6C35"/>
    <w:rsid w:val="00BA6C7E"/>
    <w:rsid w:val="00BA6CE3"/>
    <w:rsid w:val="00BA6D7C"/>
    <w:rsid w:val="00BA70A3"/>
    <w:rsid w:val="00BA73B9"/>
    <w:rsid w:val="00BA74E5"/>
    <w:rsid w:val="00BA759E"/>
    <w:rsid w:val="00BA76AB"/>
    <w:rsid w:val="00BA7878"/>
    <w:rsid w:val="00BA78AF"/>
    <w:rsid w:val="00BA7D74"/>
    <w:rsid w:val="00BB079C"/>
    <w:rsid w:val="00BB09EE"/>
    <w:rsid w:val="00BB0BAA"/>
    <w:rsid w:val="00BB0D44"/>
    <w:rsid w:val="00BB0EE7"/>
    <w:rsid w:val="00BB0FBA"/>
    <w:rsid w:val="00BB1209"/>
    <w:rsid w:val="00BB1502"/>
    <w:rsid w:val="00BB15CC"/>
    <w:rsid w:val="00BB15EE"/>
    <w:rsid w:val="00BB1933"/>
    <w:rsid w:val="00BB1BB6"/>
    <w:rsid w:val="00BB1C8A"/>
    <w:rsid w:val="00BB1DBE"/>
    <w:rsid w:val="00BB2119"/>
    <w:rsid w:val="00BB2154"/>
    <w:rsid w:val="00BB22BD"/>
    <w:rsid w:val="00BB244A"/>
    <w:rsid w:val="00BB25C6"/>
    <w:rsid w:val="00BB2BE4"/>
    <w:rsid w:val="00BB2C31"/>
    <w:rsid w:val="00BB2E33"/>
    <w:rsid w:val="00BB32E7"/>
    <w:rsid w:val="00BB37F0"/>
    <w:rsid w:val="00BB3971"/>
    <w:rsid w:val="00BB3B0B"/>
    <w:rsid w:val="00BB3BF8"/>
    <w:rsid w:val="00BB3D02"/>
    <w:rsid w:val="00BB3D7F"/>
    <w:rsid w:val="00BB3E9A"/>
    <w:rsid w:val="00BB3F75"/>
    <w:rsid w:val="00BB412C"/>
    <w:rsid w:val="00BB412F"/>
    <w:rsid w:val="00BB41B9"/>
    <w:rsid w:val="00BB42D8"/>
    <w:rsid w:val="00BB4438"/>
    <w:rsid w:val="00BB4489"/>
    <w:rsid w:val="00BB4527"/>
    <w:rsid w:val="00BB4819"/>
    <w:rsid w:val="00BB4BFA"/>
    <w:rsid w:val="00BB4C71"/>
    <w:rsid w:val="00BB4E6A"/>
    <w:rsid w:val="00BB548D"/>
    <w:rsid w:val="00BB57E7"/>
    <w:rsid w:val="00BB5A60"/>
    <w:rsid w:val="00BB5E3D"/>
    <w:rsid w:val="00BB5EE3"/>
    <w:rsid w:val="00BB65C4"/>
    <w:rsid w:val="00BB6C4E"/>
    <w:rsid w:val="00BB6DF5"/>
    <w:rsid w:val="00BB71E6"/>
    <w:rsid w:val="00BB77A0"/>
    <w:rsid w:val="00BB77AD"/>
    <w:rsid w:val="00BB78DF"/>
    <w:rsid w:val="00BC04C0"/>
    <w:rsid w:val="00BC054D"/>
    <w:rsid w:val="00BC0AFA"/>
    <w:rsid w:val="00BC0C0D"/>
    <w:rsid w:val="00BC0E3F"/>
    <w:rsid w:val="00BC10C3"/>
    <w:rsid w:val="00BC196B"/>
    <w:rsid w:val="00BC19F9"/>
    <w:rsid w:val="00BC1C0E"/>
    <w:rsid w:val="00BC1FA3"/>
    <w:rsid w:val="00BC22DF"/>
    <w:rsid w:val="00BC2317"/>
    <w:rsid w:val="00BC2680"/>
    <w:rsid w:val="00BC2788"/>
    <w:rsid w:val="00BC280C"/>
    <w:rsid w:val="00BC2BDF"/>
    <w:rsid w:val="00BC2D06"/>
    <w:rsid w:val="00BC2E1B"/>
    <w:rsid w:val="00BC2E4C"/>
    <w:rsid w:val="00BC311D"/>
    <w:rsid w:val="00BC3354"/>
    <w:rsid w:val="00BC3CE7"/>
    <w:rsid w:val="00BC3E9D"/>
    <w:rsid w:val="00BC41B1"/>
    <w:rsid w:val="00BC41DE"/>
    <w:rsid w:val="00BC4456"/>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1FE5"/>
    <w:rsid w:val="00BD2233"/>
    <w:rsid w:val="00BD2335"/>
    <w:rsid w:val="00BD24BB"/>
    <w:rsid w:val="00BD2BC0"/>
    <w:rsid w:val="00BD2BDE"/>
    <w:rsid w:val="00BD2C26"/>
    <w:rsid w:val="00BD3206"/>
    <w:rsid w:val="00BD3285"/>
    <w:rsid w:val="00BD35B8"/>
    <w:rsid w:val="00BD38C7"/>
    <w:rsid w:val="00BD3A95"/>
    <w:rsid w:val="00BD3B1D"/>
    <w:rsid w:val="00BD52CF"/>
    <w:rsid w:val="00BD54A8"/>
    <w:rsid w:val="00BD56C5"/>
    <w:rsid w:val="00BD5761"/>
    <w:rsid w:val="00BD5A20"/>
    <w:rsid w:val="00BD5B42"/>
    <w:rsid w:val="00BD5D6D"/>
    <w:rsid w:val="00BD5DB2"/>
    <w:rsid w:val="00BD60DE"/>
    <w:rsid w:val="00BD63D3"/>
    <w:rsid w:val="00BD65AD"/>
    <w:rsid w:val="00BD6756"/>
    <w:rsid w:val="00BD69B8"/>
    <w:rsid w:val="00BD6ACC"/>
    <w:rsid w:val="00BD722A"/>
    <w:rsid w:val="00BD7621"/>
    <w:rsid w:val="00BD786B"/>
    <w:rsid w:val="00BD7AEE"/>
    <w:rsid w:val="00BE03DA"/>
    <w:rsid w:val="00BE09A5"/>
    <w:rsid w:val="00BE0A40"/>
    <w:rsid w:val="00BE0C5D"/>
    <w:rsid w:val="00BE0ED3"/>
    <w:rsid w:val="00BE0EDA"/>
    <w:rsid w:val="00BE0FDC"/>
    <w:rsid w:val="00BE1093"/>
    <w:rsid w:val="00BE1111"/>
    <w:rsid w:val="00BE13F2"/>
    <w:rsid w:val="00BE1928"/>
    <w:rsid w:val="00BE1DBB"/>
    <w:rsid w:val="00BE1DBF"/>
    <w:rsid w:val="00BE1E0E"/>
    <w:rsid w:val="00BE1F9F"/>
    <w:rsid w:val="00BE27E9"/>
    <w:rsid w:val="00BE284F"/>
    <w:rsid w:val="00BE2BF2"/>
    <w:rsid w:val="00BE2D82"/>
    <w:rsid w:val="00BE2EA5"/>
    <w:rsid w:val="00BE3005"/>
    <w:rsid w:val="00BE315B"/>
    <w:rsid w:val="00BE34F2"/>
    <w:rsid w:val="00BE3549"/>
    <w:rsid w:val="00BE3640"/>
    <w:rsid w:val="00BE3767"/>
    <w:rsid w:val="00BE3788"/>
    <w:rsid w:val="00BE3881"/>
    <w:rsid w:val="00BE39E9"/>
    <w:rsid w:val="00BE3A76"/>
    <w:rsid w:val="00BE3AC5"/>
    <w:rsid w:val="00BE3FCD"/>
    <w:rsid w:val="00BE42C7"/>
    <w:rsid w:val="00BE4A06"/>
    <w:rsid w:val="00BE4EC7"/>
    <w:rsid w:val="00BE55C6"/>
    <w:rsid w:val="00BE5808"/>
    <w:rsid w:val="00BE59DF"/>
    <w:rsid w:val="00BE5B51"/>
    <w:rsid w:val="00BE5BCE"/>
    <w:rsid w:val="00BE5E8E"/>
    <w:rsid w:val="00BE5F32"/>
    <w:rsid w:val="00BE6021"/>
    <w:rsid w:val="00BE6556"/>
    <w:rsid w:val="00BE65A9"/>
    <w:rsid w:val="00BE664B"/>
    <w:rsid w:val="00BE6698"/>
    <w:rsid w:val="00BE6C71"/>
    <w:rsid w:val="00BE6EA0"/>
    <w:rsid w:val="00BE6F80"/>
    <w:rsid w:val="00BE6F99"/>
    <w:rsid w:val="00BE7089"/>
    <w:rsid w:val="00BE777B"/>
    <w:rsid w:val="00BE7785"/>
    <w:rsid w:val="00BE7A68"/>
    <w:rsid w:val="00BF0255"/>
    <w:rsid w:val="00BF0542"/>
    <w:rsid w:val="00BF0950"/>
    <w:rsid w:val="00BF1268"/>
    <w:rsid w:val="00BF1472"/>
    <w:rsid w:val="00BF148D"/>
    <w:rsid w:val="00BF1669"/>
    <w:rsid w:val="00BF1B67"/>
    <w:rsid w:val="00BF1B74"/>
    <w:rsid w:val="00BF1D87"/>
    <w:rsid w:val="00BF20BE"/>
    <w:rsid w:val="00BF21DC"/>
    <w:rsid w:val="00BF2412"/>
    <w:rsid w:val="00BF2EF4"/>
    <w:rsid w:val="00BF2F63"/>
    <w:rsid w:val="00BF3114"/>
    <w:rsid w:val="00BF320C"/>
    <w:rsid w:val="00BF3295"/>
    <w:rsid w:val="00BF422F"/>
    <w:rsid w:val="00BF438D"/>
    <w:rsid w:val="00BF451D"/>
    <w:rsid w:val="00BF45FA"/>
    <w:rsid w:val="00BF469B"/>
    <w:rsid w:val="00BF479B"/>
    <w:rsid w:val="00BF49F0"/>
    <w:rsid w:val="00BF52D2"/>
    <w:rsid w:val="00BF534A"/>
    <w:rsid w:val="00BF5360"/>
    <w:rsid w:val="00BF58E1"/>
    <w:rsid w:val="00BF5916"/>
    <w:rsid w:val="00BF5CD4"/>
    <w:rsid w:val="00BF5CF1"/>
    <w:rsid w:val="00BF611D"/>
    <w:rsid w:val="00BF6298"/>
    <w:rsid w:val="00BF64F2"/>
    <w:rsid w:val="00BF654F"/>
    <w:rsid w:val="00BF6DBB"/>
    <w:rsid w:val="00BF7149"/>
    <w:rsid w:val="00BF7431"/>
    <w:rsid w:val="00BF78EF"/>
    <w:rsid w:val="00BF7B0B"/>
    <w:rsid w:val="00BF7B6B"/>
    <w:rsid w:val="00BF7D64"/>
    <w:rsid w:val="00C0026A"/>
    <w:rsid w:val="00C003F4"/>
    <w:rsid w:val="00C006F1"/>
    <w:rsid w:val="00C00800"/>
    <w:rsid w:val="00C00B2D"/>
    <w:rsid w:val="00C00BA4"/>
    <w:rsid w:val="00C00CFC"/>
    <w:rsid w:val="00C01002"/>
    <w:rsid w:val="00C010E4"/>
    <w:rsid w:val="00C012A2"/>
    <w:rsid w:val="00C012DE"/>
    <w:rsid w:val="00C01589"/>
    <w:rsid w:val="00C01B53"/>
    <w:rsid w:val="00C01D26"/>
    <w:rsid w:val="00C0216E"/>
    <w:rsid w:val="00C02171"/>
    <w:rsid w:val="00C021C2"/>
    <w:rsid w:val="00C023E3"/>
    <w:rsid w:val="00C02904"/>
    <w:rsid w:val="00C0291F"/>
    <w:rsid w:val="00C02B2A"/>
    <w:rsid w:val="00C02B68"/>
    <w:rsid w:val="00C02BF1"/>
    <w:rsid w:val="00C02ECA"/>
    <w:rsid w:val="00C036F3"/>
    <w:rsid w:val="00C0375F"/>
    <w:rsid w:val="00C0394E"/>
    <w:rsid w:val="00C03EB9"/>
    <w:rsid w:val="00C042B4"/>
    <w:rsid w:val="00C04372"/>
    <w:rsid w:val="00C04608"/>
    <w:rsid w:val="00C0460D"/>
    <w:rsid w:val="00C048C5"/>
    <w:rsid w:val="00C04997"/>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61"/>
    <w:rsid w:val="00C100FF"/>
    <w:rsid w:val="00C1044F"/>
    <w:rsid w:val="00C10568"/>
    <w:rsid w:val="00C1067B"/>
    <w:rsid w:val="00C108BA"/>
    <w:rsid w:val="00C108CB"/>
    <w:rsid w:val="00C10E84"/>
    <w:rsid w:val="00C10F9E"/>
    <w:rsid w:val="00C11057"/>
    <w:rsid w:val="00C11108"/>
    <w:rsid w:val="00C11122"/>
    <w:rsid w:val="00C1128C"/>
    <w:rsid w:val="00C112C0"/>
    <w:rsid w:val="00C1177F"/>
    <w:rsid w:val="00C117EE"/>
    <w:rsid w:val="00C11D64"/>
    <w:rsid w:val="00C11F5A"/>
    <w:rsid w:val="00C1214A"/>
    <w:rsid w:val="00C126C7"/>
    <w:rsid w:val="00C127B2"/>
    <w:rsid w:val="00C12A05"/>
    <w:rsid w:val="00C12AE1"/>
    <w:rsid w:val="00C12CFE"/>
    <w:rsid w:val="00C12D7B"/>
    <w:rsid w:val="00C1329F"/>
    <w:rsid w:val="00C137E9"/>
    <w:rsid w:val="00C13932"/>
    <w:rsid w:val="00C13B0D"/>
    <w:rsid w:val="00C13BC9"/>
    <w:rsid w:val="00C145B2"/>
    <w:rsid w:val="00C146CF"/>
    <w:rsid w:val="00C14722"/>
    <w:rsid w:val="00C14B17"/>
    <w:rsid w:val="00C15267"/>
    <w:rsid w:val="00C15471"/>
    <w:rsid w:val="00C156D4"/>
    <w:rsid w:val="00C15BA2"/>
    <w:rsid w:val="00C15BCD"/>
    <w:rsid w:val="00C15D36"/>
    <w:rsid w:val="00C15D76"/>
    <w:rsid w:val="00C16066"/>
    <w:rsid w:val="00C160C0"/>
    <w:rsid w:val="00C16166"/>
    <w:rsid w:val="00C16195"/>
    <w:rsid w:val="00C163A8"/>
    <w:rsid w:val="00C164CF"/>
    <w:rsid w:val="00C16D6D"/>
    <w:rsid w:val="00C16FD9"/>
    <w:rsid w:val="00C17177"/>
    <w:rsid w:val="00C1734E"/>
    <w:rsid w:val="00C1737A"/>
    <w:rsid w:val="00C175C4"/>
    <w:rsid w:val="00C176E4"/>
    <w:rsid w:val="00C176F4"/>
    <w:rsid w:val="00C17760"/>
    <w:rsid w:val="00C17D26"/>
    <w:rsid w:val="00C17EC8"/>
    <w:rsid w:val="00C200AF"/>
    <w:rsid w:val="00C20250"/>
    <w:rsid w:val="00C20921"/>
    <w:rsid w:val="00C20B7D"/>
    <w:rsid w:val="00C20D59"/>
    <w:rsid w:val="00C210A7"/>
    <w:rsid w:val="00C21118"/>
    <w:rsid w:val="00C21232"/>
    <w:rsid w:val="00C21950"/>
    <w:rsid w:val="00C2198E"/>
    <w:rsid w:val="00C21CEC"/>
    <w:rsid w:val="00C21FEB"/>
    <w:rsid w:val="00C22107"/>
    <w:rsid w:val="00C22D2E"/>
    <w:rsid w:val="00C22D4B"/>
    <w:rsid w:val="00C23123"/>
    <w:rsid w:val="00C236C6"/>
    <w:rsid w:val="00C2391C"/>
    <w:rsid w:val="00C23BCF"/>
    <w:rsid w:val="00C23CF8"/>
    <w:rsid w:val="00C24193"/>
    <w:rsid w:val="00C24855"/>
    <w:rsid w:val="00C2518C"/>
    <w:rsid w:val="00C259DD"/>
    <w:rsid w:val="00C25CB4"/>
    <w:rsid w:val="00C25F87"/>
    <w:rsid w:val="00C26075"/>
    <w:rsid w:val="00C262E9"/>
    <w:rsid w:val="00C26342"/>
    <w:rsid w:val="00C266E0"/>
    <w:rsid w:val="00C26865"/>
    <w:rsid w:val="00C269BD"/>
    <w:rsid w:val="00C26AEB"/>
    <w:rsid w:val="00C26DA9"/>
    <w:rsid w:val="00C2716B"/>
    <w:rsid w:val="00C2764F"/>
    <w:rsid w:val="00C27B2E"/>
    <w:rsid w:val="00C27CBE"/>
    <w:rsid w:val="00C27F1F"/>
    <w:rsid w:val="00C27FA1"/>
    <w:rsid w:val="00C27FAC"/>
    <w:rsid w:val="00C306EF"/>
    <w:rsid w:val="00C30871"/>
    <w:rsid w:val="00C308C2"/>
    <w:rsid w:val="00C30B07"/>
    <w:rsid w:val="00C30BD8"/>
    <w:rsid w:val="00C30F82"/>
    <w:rsid w:val="00C3107B"/>
    <w:rsid w:val="00C314A0"/>
    <w:rsid w:val="00C315B9"/>
    <w:rsid w:val="00C31874"/>
    <w:rsid w:val="00C318A2"/>
    <w:rsid w:val="00C31B35"/>
    <w:rsid w:val="00C31CFE"/>
    <w:rsid w:val="00C31F95"/>
    <w:rsid w:val="00C31F98"/>
    <w:rsid w:val="00C32115"/>
    <w:rsid w:val="00C32608"/>
    <w:rsid w:val="00C32C5C"/>
    <w:rsid w:val="00C32F26"/>
    <w:rsid w:val="00C32FAF"/>
    <w:rsid w:val="00C33227"/>
    <w:rsid w:val="00C33EAC"/>
    <w:rsid w:val="00C33F2B"/>
    <w:rsid w:val="00C34FA8"/>
    <w:rsid w:val="00C352B1"/>
    <w:rsid w:val="00C354E0"/>
    <w:rsid w:val="00C35529"/>
    <w:rsid w:val="00C3586E"/>
    <w:rsid w:val="00C358CE"/>
    <w:rsid w:val="00C3598D"/>
    <w:rsid w:val="00C35D5A"/>
    <w:rsid w:val="00C36044"/>
    <w:rsid w:val="00C362A1"/>
    <w:rsid w:val="00C36350"/>
    <w:rsid w:val="00C364E3"/>
    <w:rsid w:val="00C36525"/>
    <w:rsid w:val="00C367E0"/>
    <w:rsid w:val="00C36B28"/>
    <w:rsid w:val="00C36E46"/>
    <w:rsid w:val="00C36EA8"/>
    <w:rsid w:val="00C36FD8"/>
    <w:rsid w:val="00C37094"/>
    <w:rsid w:val="00C3754C"/>
    <w:rsid w:val="00C37A26"/>
    <w:rsid w:val="00C37B50"/>
    <w:rsid w:val="00C401C9"/>
    <w:rsid w:val="00C404F6"/>
    <w:rsid w:val="00C409A1"/>
    <w:rsid w:val="00C40B1C"/>
    <w:rsid w:val="00C40B27"/>
    <w:rsid w:val="00C41002"/>
    <w:rsid w:val="00C411D4"/>
    <w:rsid w:val="00C41488"/>
    <w:rsid w:val="00C41719"/>
    <w:rsid w:val="00C41AA4"/>
    <w:rsid w:val="00C41F57"/>
    <w:rsid w:val="00C41FD6"/>
    <w:rsid w:val="00C420F0"/>
    <w:rsid w:val="00C42557"/>
    <w:rsid w:val="00C4256E"/>
    <w:rsid w:val="00C42F82"/>
    <w:rsid w:val="00C43035"/>
    <w:rsid w:val="00C4329E"/>
    <w:rsid w:val="00C432D2"/>
    <w:rsid w:val="00C4355A"/>
    <w:rsid w:val="00C43C6F"/>
    <w:rsid w:val="00C43C7F"/>
    <w:rsid w:val="00C43C8D"/>
    <w:rsid w:val="00C44406"/>
    <w:rsid w:val="00C44F5C"/>
    <w:rsid w:val="00C45045"/>
    <w:rsid w:val="00C4520F"/>
    <w:rsid w:val="00C452A3"/>
    <w:rsid w:val="00C4531D"/>
    <w:rsid w:val="00C45793"/>
    <w:rsid w:val="00C4586A"/>
    <w:rsid w:val="00C459A6"/>
    <w:rsid w:val="00C45A69"/>
    <w:rsid w:val="00C4688D"/>
    <w:rsid w:val="00C4696D"/>
    <w:rsid w:val="00C46B01"/>
    <w:rsid w:val="00C46BF3"/>
    <w:rsid w:val="00C46CC9"/>
    <w:rsid w:val="00C46EAE"/>
    <w:rsid w:val="00C46F07"/>
    <w:rsid w:val="00C47283"/>
    <w:rsid w:val="00C472F6"/>
    <w:rsid w:val="00C47B62"/>
    <w:rsid w:val="00C47C4F"/>
    <w:rsid w:val="00C5077E"/>
    <w:rsid w:val="00C50CFE"/>
    <w:rsid w:val="00C50DF3"/>
    <w:rsid w:val="00C50F2B"/>
    <w:rsid w:val="00C51758"/>
    <w:rsid w:val="00C5175E"/>
    <w:rsid w:val="00C51E61"/>
    <w:rsid w:val="00C51EB4"/>
    <w:rsid w:val="00C52554"/>
    <w:rsid w:val="00C526A0"/>
    <w:rsid w:val="00C526B4"/>
    <w:rsid w:val="00C5294E"/>
    <w:rsid w:val="00C52AE2"/>
    <w:rsid w:val="00C52BDC"/>
    <w:rsid w:val="00C52C3E"/>
    <w:rsid w:val="00C52C5E"/>
    <w:rsid w:val="00C52D4D"/>
    <w:rsid w:val="00C52DC3"/>
    <w:rsid w:val="00C5308A"/>
    <w:rsid w:val="00C5365D"/>
    <w:rsid w:val="00C53802"/>
    <w:rsid w:val="00C53A3A"/>
    <w:rsid w:val="00C53C4F"/>
    <w:rsid w:val="00C53C52"/>
    <w:rsid w:val="00C53E22"/>
    <w:rsid w:val="00C53E25"/>
    <w:rsid w:val="00C53FC7"/>
    <w:rsid w:val="00C54047"/>
    <w:rsid w:val="00C54449"/>
    <w:rsid w:val="00C54520"/>
    <w:rsid w:val="00C5454C"/>
    <w:rsid w:val="00C54956"/>
    <w:rsid w:val="00C54CE4"/>
    <w:rsid w:val="00C54ED3"/>
    <w:rsid w:val="00C54F6B"/>
    <w:rsid w:val="00C55056"/>
    <w:rsid w:val="00C550DB"/>
    <w:rsid w:val="00C55327"/>
    <w:rsid w:val="00C55540"/>
    <w:rsid w:val="00C5554D"/>
    <w:rsid w:val="00C555EF"/>
    <w:rsid w:val="00C56271"/>
    <w:rsid w:val="00C562CB"/>
    <w:rsid w:val="00C56643"/>
    <w:rsid w:val="00C5684F"/>
    <w:rsid w:val="00C568FE"/>
    <w:rsid w:val="00C56961"/>
    <w:rsid w:val="00C569D1"/>
    <w:rsid w:val="00C5707D"/>
    <w:rsid w:val="00C57189"/>
    <w:rsid w:val="00C5767C"/>
    <w:rsid w:val="00C5774A"/>
    <w:rsid w:val="00C57795"/>
    <w:rsid w:val="00C57845"/>
    <w:rsid w:val="00C57CEB"/>
    <w:rsid w:val="00C57DEC"/>
    <w:rsid w:val="00C6015D"/>
    <w:rsid w:val="00C604F1"/>
    <w:rsid w:val="00C60514"/>
    <w:rsid w:val="00C607F4"/>
    <w:rsid w:val="00C60DEC"/>
    <w:rsid w:val="00C60E03"/>
    <w:rsid w:val="00C60F85"/>
    <w:rsid w:val="00C61269"/>
    <w:rsid w:val="00C61526"/>
    <w:rsid w:val="00C61BDA"/>
    <w:rsid w:val="00C61C55"/>
    <w:rsid w:val="00C61C88"/>
    <w:rsid w:val="00C61F86"/>
    <w:rsid w:val="00C62543"/>
    <w:rsid w:val="00C62E4F"/>
    <w:rsid w:val="00C635ED"/>
    <w:rsid w:val="00C635EF"/>
    <w:rsid w:val="00C6387A"/>
    <w:rsid w:val="00C63C9C"/>
    <w:rsid w:val="00C63F1E"/>
    <w:rsid w:val="00C640AC"/>
    <w:rsid w:val="00C64222"/>
    <w:rsid w:val="00C642DB"/>
    <w:rsid w:val="00C64568"/>
    <w:rsid w:val="00C647E4"/>
    <w:rsid w:val="00C64910"/>
    <w:rsid w:val="00C64C47"/>
    <w:rsid w:val="00C64C5C"/>
    <w:rsid w:val="00C64E24"/>
    <w:rsid w:val="00C65100"/>
    <w:rsid w:val="00C65461"/>
    <w:rsid w:val="00C65570"/>
    <w:rsid w:val="00C65643"/>
    <w:rsid w:val="00C65824"/>
    <w:rsid w:val="00C6586B"/>
    <w:rsid w:val="00C65931"/>
    <w:rsid w:val="00C65D40"/>
    <w:rsid w:val="00C6622F"/>
    <w:rsid w:val="00C662AC"/>
    <w:rsid w:val="00C66820"/>
    <w:rsid w:val="00C66B2B"/>
    <w:rsid w:val="00C66CCA"/>
    <w:rsid w:val="00C67015"/>
    <w:rsid w:val="00C6705E"/>
    <w:rsid w:val="00C67342"/>
    <w:rsid w:val="00C673CD"/>
    <w:rsid w:val="00C678D8"/>
    <w:rsid w:val="00C67AF0"/>
    <w:rsid w:val="00C67CE9"/>
    <w:rsid w:val="00C67EC6"/>
    <w:rsid w:val="00C705A4"/>
    <w:rsid w:val="00C706A4"/>
    <w:rsid w:val="00C706FE"/>
    <w:rsid w:val="00C708AC"/>
    <w:rsid w:val="00C70BB6"/>
    <w:rsid w:val="00C70BD5"/>
    <w:rsid w:val="00C70DF2"/>
    <w:rsid w:val="00C70FB0"/>
    <w:rsid w:val="00C70FC6"/>
    <w:rsid w:val="00C711B5"/>
    <w:rsid w:val="00C712AB"/>
    <w:rsid w:val="00C712B4"/>
    <w:rsid w:val="00C714AD"/>
    <w:rsid w:val="00C7168F"/>
    <w:rsid w:val="00C71B25"/>
    <w:rsid w:val="00C71B95"/>
    <w:rsid w:val="00C71BB4"/>
    <w:rsid w:val="00C7214F"/>
    <w:rsid w:val="00C72294"/>
    <w:rsid w:val="00C725CA"/>
    <w:rsid w:val="00C72715"/>
    <w:rsid w:val="00C72985"/>
    <w:rsid w:val="00C72B9C"/>
    <w:rsid w:val="00C72C8D"/>
    <w:rsid w:val="00C7351A"/>
    <w:rsid w:val="00C736AD"/>
    <w:rsid w:val="00C73B51"/>
    <w:rsid w:val="00C73CA1"/>
    <w:rsid w:val="00C73D80"/>
    <w:rsid w:val="00C73F92"/>
    <w:rsid w:val="00C740DF"/>
    <w:rsid w:val="00C740F9"/>
    <w:rsid w:val="00C743D1"/>
    <w:rsid w:val="00C744EB"/>
    <w:rsid w:val="00C74510"/>
    <w:rsid w:val="00C7455F"/>
    <w:rsid w:val="00C745B6"/>
    <w:rsid w:val="00C74956"/>
    <w:rsid w:val="00C74C52"/>
    <w:rsid w:val="00C74D9F"/>
    <w:rsid w:val="00C750D0"/>
    <w:rsid w:val="00C7523F"/>
    <w:rsid w:val="00C752E2"/>
    <w:rsid w:val="00C753B2"/>
    <w:rsid w:val="00C75912"/>
    <w:rsid w:val="00C763CB"/>
    <w:rsid w:val="00C76742"/>
    <w:rsid w:val="00C76A2C"/>
    <w:rsid w:val="00C76E88"/>
    <w:rsid w:val="00C7718F"/>
    <w:rsid w:val="00C77AF8"/>
    <w:rsid w:val="00C77DC1"/>
    <w:rsid w:val="00C77FDD"/>
    <w:rsid w:val="00C80615"/>
    <w:rsid w:val="00C80636"/>
    <w:rsid w:val="00C8086F"/>
    <w:rsid w:val="00C80D27"/>
    <w:rsid w:val="00C812FD"/>
    <w:rsid w:val="00C81689"/>
    <w:rsid w:val="00C81ABA"/>
    <w:rsid w:val="00C81BF2"/>
    <w:rsid w:val="00C82416"/>
    <w:rsid w:val="00C8261E"/>
    <w:rsid w:val="00C826C2"/>
    <w:rsid w:val="00C826F1"/>
    <w:rsid w:val="00C82778"/>
    <w:rsid w:val="00C82929"/>
    <w:rsid w:val="00C82B73"/>
    <w:rsid w:val="00C82C6F"/>
    <w:rsid w:val="00C82D03"/>
    <w:rsid w:val="00C82F3C"/>
    <w:rsid w:val="00C83103"/>
    <w:rsid w:val="00C83366"/>
    <w:rsid w:val="00C83D98"/>
    <w:rsid w:val="00C83E29"/>
    <w:rsid w:val="00C84375"/>
    <w:rsid w:val="00C8452A"/>
    <w:rsid w:val="00C848A6"/>
    <w:rsid w:val="00C84928"/>
    <w:rsid w:val="00C84CFD"/>
    <w:rsid w:val="00C84F53"/>
    <w:rsid w:val="00C85A03"/>
    <w:rsid w:val="00C85ADF"/>
    <w:rsid w:val="00C85AE8"/>
    <w:rsid w:val="00C85BB9"/>
    <w:rsid w:val="00C85DE3"/>
    <w:rsid w:val="00C85EBA"/>
    <w:rsid w:val="00C85F98"/>
    <w:rsid w:val="00C861E1"/>
    <w:rsid w:val="00C86241"/>
    <w:rsid w:val="00C86302"/>
    <w:rsid w:val="00C8675F"/>
    <w:rsid w:val="00C86A21"/>
    <w:rsid w:val="00C86CE7"/>
    <w:rsid w:val="00C86E60"/>
    <w:rsid w:val="00C8727F"/>
    <w:rsid w:val="00C87350"/>
    <w:rsid w:val="00C8749F"/>
    <w:rsid w:val="00C87B78"/>
    <w:rsid w:val="00C87C87"/>
    <w:rsid w:val="00C87EA8"/>
    <w:rsid w:val="00C87ED2"/>
    <w:rsid w:val="00C90215"/>
    <w:rsid w:val="00C9023D"/>
    <w:rsid w:val="00C90702"/>
    <w:rsid w:val="00C90779"/>
    <w:rsid w:val="00C90DBD"/>
    <w:rsid w:val="00C90E59"/>
    <w:rsid w:val="00C90F6A"/>
    <w:rsid w:val="00C9103D"/>
    <w:rsid w:val="00C9111E"/>
    <w:rsid w:val="00C9157B"/>
    <w:rsid w:val="00C91778"/>
    <w:rsid w:val="00C917FF"/>
    <w:rsid w:val="00C91864"/>
    <w:rsid w:val="00C91D67"/>
    <w:rsid w:val="00C91D6E"/>
    <w:rsid w:val="00C91E2A"/>
    <w:rsid w:val="00C9228C"/>
    <w:rsid w:val="00C922CA"/>
    <w:rsid w:val="00C92379"/>
    <w:rsid w:val="00C923B4"/>
    <w:rsid w:val="00C92597"/>
    <w:rsid w:val="00C92F5E"/>
    <w:rsid w:val="00C930DA"/>
    <w:rsid w:val="00C93185"/>
    <w:rsid w:val="00C93368"/>
    <w:rsid w:val="00C939F9"/>
    <w:rsid w:val="00C93B89"/>
    <w:rsid w:val="00C93D21"/>
    <w:rsid w:val="00C93F07"/>
    <w:rsid w:val="00C9413E"/>
    <w:rsid w:val="00C94382"/>
    <w:rsid w:val="00C948B7"/>
    <w:rsid w:val="00C94B98"/>
    <w:rsid w:val="00C952C9"/>
    <w:rsid w:val="00C95400"/>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4C0"/>
    <w:rsid w:val="00CA076F"/>
    <w:rsid w:val="00CA0772"/>
    <w:rsid w:val="00CA0888"/>
    <w:rsid w:val="00CA08DE"/>
    <w:rsid w:val="00CA092B"/>
    <w:rsid w:val="00CA0B91"/>
    <w:rsid w:val="00CA1C4F"/>
    <w:rsid w:val="00CA2003"/>
    <w:rsid w:val="00CA2438"/>
    <w:rsid w:val="00CA2539"/>
    <w:rsid w:val="00CA265B"/>
    <w:rsid w:val="00CA284B"/>
    <w:rsid w:val="00CA28B4"/>
    <w:rsid w:val="00CA29B7"/>
    <w:rsid w:val="00CA2BDA"/>
    <w:rsid w:val="00CA2BED"/>
    <w:rsid w:val="00CA3B60"/>
    <w:rsid w:val="00CA404D"/>
    <w:rsid w:val="00CA468A"/>
    <w:rsid w:val="00CA486A"/>
    <w:rsid w:val="00CA4A6E"/>
    <w:rsid w:val="00CA4B36"/>
    <w:rsid w:val="00CA4B37"/>
    <w:rsid w:val="00CA50FA"/>
    <w:rsid w:val="00CA513A"/>
    <w:rsid w:val="00CA59E5"/>
    <w:rsid w:val="00CA5F52"/>
    <w:rsid w:val="00CA63C9"/>
    <w:rsid w:val="00CA6415"/>
    <w:rsid w:val="00CA643C"/>
    <w:rsid w:val="00CA64D9"/>
    <w:rsid w:val="00CA64E5"/>
    <w:rsid w:val="00CA67E3"/>
    <w:rsid w:val="00CA699C"/>
    <w:rsid w:val="00CA6BD8"/>
    <w:rsid w:val="00CA6BF1"/>
    <w:rsid w:val="00CA6C29"/>
    <w:rsid w:val="00CA6E3E"/>
    <w:rsid w:val="00CA7009"/>
    <w:rsid w:val="00CA7420"/>
    <w:rsid w:val="00CA749F"/>
    <w:rsid w:val="00CA775A"/>
    <w:rsid w:val="00CA78E7"/>
    <w:rsid w:val="00CA7CC8"/>
    <w:rsid w:val="00CA7EB8"/>
    <w:rsid w:val="00CB03DE"/>
    <w:rsid w:val="00CB05E6"/>
    <w:rsid w:val="00CB0710"/>
    <w:rsid w:val="00CB0C7A"/>
    <w:rsid w:val="00CB0CEA"/>
    <w:rsid w:val="00CB0FD6"/>
    <w:rsid w:val="00CB1C55"/>
    <w:rsid w:val="00CB1DA9"/>
    <w:rsid w:val="00CB22E9"/>
    <w:rsid w:val="00CB2358"/>
    <w:rsid w:val="00CB27D9"/>
    <w:rsid w:val="00CB2D22"/>
    <w:rsid w:val="00CB2D8C"/>
    <w:rsid w:val="00CB2DF9"/>
    <w:rsid w:val="00CB2F8A"/>
    <w:rsid w:val="00CB3A32"/>
    <w:rsid w:val="00CB3AF5"/>
    <w:rsid w:val="00CB3B62"/>
    <w:rsid w:val="00CB4310"/>
    <w:rsid w:val="00CB4633"/>
    <w:rsid w:val="00CB4736"/>
    <w:rsid w:val="00CB4757"/>
    <w:rsid w:val="00CB4960"/>
    <w:rsid w:val="00CB49C3"/>
    <w:rsid w:val="00CB4C7B"/>
    <w:rsid w:val="00CB55E5"/>
    <w:rsid w:val="00CB571B"/>
    <w:rsid w:val="00CB5895"/>
    <w:rsid w:val="00CB6009"/>
    <w:rsid w:val="00CB6220"/>
    <w:rsid w:val="00CB6602"/>
    <w:rsid w:val="00CB6DCB"/>
    <w:rsid w:val="00CB72A7"/>
    <w:rsid w:val="00CB7655"/>
    <w:rsid w:val="00CB78EA"/>
    <w:rsid w:val="00CB7EDA"/>
    <w:rsid w:val="00CC009F"/>
    <w:rsid w:val="00CC00D6"/>
    <w:rsid w:val="00CC0106"/>
    <w:rsid w:val="00CC014C"/>
    <w:rsid w:val="00CC04C4"/>
    <w:rsid w:val="00CC0557"/>
    <w:rsid w:val="00CC0969"/>
    <w:rsid w:val="00CC0BD4"/>
    <w:rsid w:val="00CC0C40"/>
    <w:rsid w:val="00CC0FE5"/>
    <w:rsid w:val="00CC10D2"/>
    <w:rsid w:val="00CC11BB"/>
    <w:rsid w:val="00CC16E0"/>
    <w:rsid w:val="00CC17E9"/>
    <w:rsid w:val="00CC1A65"/>
    <w:rsid w:val="00CC1BAF"/>
    <w:rsid w:val="00CC1DE4"/>
    <w:rsid w:val="00CC1EF3"/>
    <w:rsid w:val="00CC26AB"/>
    <w:rsid w:val="00CC2929"/>
    <w:rsid w:val="00CC3041"/>
    <w:rsid w:val="00CC309B"/>
    <w:rsid w:val="00CC3394"/>
    <w:rsid w:val="00CC352F"/>
    <w:rsid w:val="00CC356A"/>
    <w:rsid w:val="00CC3782"/>
    <w:rsid w:val="00CC3957"/>
    <w:rsid w:val="00CC4037"/>
    <w:rsid w:val="00CC4F39"/>
    <w:rsid w:val="00CC55DF"/>
    <w:rsid w:val="00CC5609"/>
    <w:rsid w:val="00CC5DF2"/>
    <w:rsid w:val="00CC671A"/>
    <w:rsid w:val="00CC67CB"/>
    <w:rsid w:val="00CC67D8"/>
    <w:rsid w:val="00CC72EE"/>
    <w:rsid w:val="00CC7BCD"/>
    <w:rsid w:val="00CC7EFC"/>
    <w:rsid w:val="00CD01EA"/>
    <w:rsid w:val="00CD0293"/>
    <w:rsid w:val="00CD0587"/>
    <w:rsid w:val="00CD0D5B"/>
    <w:rsid w:val="00CD0D7C"/>
    <w:rsid w:val="00CD0D8E"/>
    <w:rsid w:val="00CD13AC"/>
    <w:rsid w:val="00CD14E0"/>
    <w:rsid w:val="00CD165D"/>
    <w:rsid w:val="00CD179A"/>
    <w:rsid w:val="00CD191E"/>
    <w:rsid w:val="00CD202C"/>
    <w:rsid w:val="00CD2113"/>
    <w:rsid w:val="00CD2726"/>
    <w:rsid w:val="00CD2C44"/>
    <w:rsid w:val="00CD2D1E"/>
    <w:rsid w:val="00CD3516"/>
    <w:rsid w:val="00CD3743"/>
    <w:rsid w:val="00CD379B"/>
    <w:rsid w:val="00CD37A3"/>
    <w:rsid w:val="00CD3900"/>
    <w:rsid w:val="00CD3C00"/>
    <w:rsid w:val="00CD3CBE"/>
    <w:rsid w:val="00CD3FEE"/>
    <w:rsid w:val="00CD405A"/>
    <w:rsid w:val="00CD410C"/>
    <w:rsid w:val="00CD451A"/>
    <w:rsid w:val="00CD4988"/>
    <w:rsid w:val="00CD4B4A"/>
    <w:rsid w:val="00CD4DD4"/>
    <w:rsid w:val="00CD4FB2"/>
    <w:rsid w:val="00CD4FCA"/>
    <w:rsid w:val="00CD544C"/>
    <w:rsid w:val="00CD56C3"/>
    <w:rsid w:val="00CD5925"/>
    <w:rsid w:val="00CD5959"/>
    <w:rsid w:val="00CD6089"/>
    <w:rsid w:val="00CD643A"/>
    <w:rsid w:val="00CD65BA"/>
    <w:rsid w:val="00CD68AA"/>
    <w:rsid w:val="00CD690E"/>
    <w:rsid w:val="00CD6CDD"/>
    <w:rsid w:val="00CD6D5B"/>
    <w:rsid w:val="00CD6E19"/>
    <w:rsid w:val="00CD7410"/>
    <w:rsid w:val="00CD7662"/>
    <w:rsid w:val="00CD7705"/>
    <w:rsid w:val="00CE0189"/>
    <w:rsid w:val="00CE037B"/>
    <w:rsid w:val="00CE05D5"/>
    <w:rsid w:val="00CE12F2"/>
    <w:rsid w:val="00CE1C32"/>
    <w:rsid w:val="00CE1DB1"/>
    <w:rsid w:val="00CE1F81"/>
    <w:rsid w:val="00CE2074"/>
    <w:rsid w:val="00CE2259"/>
    <w:rsid w:val="00CE251F"/>
    <w:rsid w:val="00CE284E"/>
    <w:rsid w:val="00CE2C0A"/>
    <w:rsid w:val="00CE2CCD"/>
    <w:rsid w:val="00CE2CE1"/>
    <w:rsid w:val="00CE2E10"/>
    <w:rsid w:val="00CE308B"/>
    <w:rsid w:val="00CE34CB"/>
    <w:rsid w:val="00CE38FC"/>
    <w:rsid w:val="00CE3916"/>
    <w:rsid w:val="00CE3971"/>
    <w:rsid w:val="00CE3997"/>
    <w:rsid w:val="00CE3BD4"/>
    <w:rsid w:val="00CE457A"/>
    <w:rsid w:val="00CE46A6"/>
    <w:rsid w:val="00CE474B"/>
    <w:rsid w:val="00CE47F4"/>
    <w:rsid w:val="00CE4880"/>
    <w:rsid w:val="00CE4F36"/>
    <w:rsid w:val="00CE5089"/>
    <w:rsid w:val="00CE50B0"/>
    <w:rsid w:val="00CE51E3"/>
    <w:rsid w:val="00CE56E6"/>
    <w:rsid w:val="00CE5D75"/>
    <w:rsid w:val="00CE5EE3"/>
    <w:rsid w:val="00CE5F43"/>
    <w:rsid w:val="00CE6239"/>
    <w:rsid w:val="00CE62C9"/>
    <w:rsid w:val="00CE67EC"/>
    <w:rsid w:val="00CE6948"/>
    <w:rsid w:val="00CE7108"/>
    <w:rsid w:val="00CE74F8"/>
    <w:rsid w:val="00CE75BF"/>
    <w:rsid w:val="00CE75D6"/>
    <w:rsid w:val="00CE763A"/>
    <w:rsid w:val="00CE79F3"/>
    <w:rsid w:val="00CE7A43"/>
    <w:rsid w:val="00CE7D1A"/>
    <w:rsid w:val="00CF021F"/>
    <w:rsid w:val="00CF054F"/>
    <w:rsid w:val="00CF0784"/>
    <w:rsid w:val="00CF0B09"/>
    <w:rsid w:val="00CF0C95"/>
    <w:rsid w:val="00CF0D94"/>
    <w:rsid w:val="00CF1474"/>
    <w:rsid w:val="00CF172A"/>
    <w:rsid w:val="00CF1782"/>
    <w:rsid w:val="00CF18AD"/>
    <w:rsid w:val="00CF1B92"/>
    <w:rsid w:val="00CF1BF8"/>
    <w:rsid w:val="00CF253B"/>
    <w:rsid w:val="00CF2570"/>
    <w:rsid w:val="00CF25CB"/>
    <w:rsid w:val="00CF27EA"/>
    <w:rsid w:val="00CF2CF2"/>
    <w:rsid w:val="00CF3052"/>
    <w:rsid w:val="00CF3094"/>
    <w:rsid w:val="00CF3406"/>
    <w:rsid w:val="00CF3D17"/>
    <w:rsid w:val="00CF3D7A"/>
    <w:rsid w:val="00CF3DFD"/>
    <w:rsid w:val="00CF411D"/>
    <w:rsid w:val="00CF4256"/>
    <w:rsid w:val="00CF42AF"/>
    <w:rsid w:val="00CF4481"/>
    <w:rsid w:val="00CF448A"/>
    <w:rsid w:val="00CF4D2F"/>
    <w:rsid w:val="00CF4F7C"/>
    <w:rsid w:val="00CF520E"/>
    <w:rsid w:val="00CF564D"/>
    <w:rsid w:val="00CF5F05"/>
    <w:rsid w:val="00CF647E"/>
    <w:rsid w:val="00CF65B2"/>
    <w:rsid w:val="00CF670C"/>
    <w:rsid w:val="00CF6A87"/>
    <w:rsid w:val="00CF7168"/>
    <w:rsid w:val="00CF71AE"/>
    <w:rsid w:val="00CF72B6"/>
    <w:rsid w:val="00CF7406"/>
    <w:rsid w:val="00CF7454"/>
    <w:rsid w:val="00CF74D5"/>
    <w:rsid w:val="00CF7804"/>
    <w:rsid w:val="00CF7863"/>
    <w:rsid w:val="00CF7A6D"/>
    <w:rsid w:val="00D004E8"/>
    <w:rsid w:val="00D00704"/>
    <w:rsid w:val="00D00915"/>
    <w:rsid w:val="00D00BE1"/>
    <w:rsid w:val="00D00DFA"/>
    <w:rsid w:val="00D01B7D"/>
    <w:rsid w:val="00D01CB4"/>
    <w:rsid w:val="00D01CED"/>
    <w:rsid w:val="00D01D86"/>
    <w:rsid w:val="00D01DA3"/>
    <w:rsid w:val="00D022D6"/>
    <w:rsid w:val="00D02461"/>
    <w:rsid w:val="00D0264E"/>
    <w:rsid w:val="00D02700"/>
    <w:rsid w:val="00D027BE"/>
    <w:rsid w:val="00D02A21"/>
    <w:rsid w:val="00D02D72"/>
    <w:rsid w:val="00D02F10"/>
    <w:rsid w:val="00D02FBF"/>
    <w:rsid w:val="00D02FC6"/>
    <w:rsid w:val="00D03440"/>
    <w:rsid w:val="00D0348B"/>
    <w:rsid w:val="00D03769"/>
    <w:rsid w:val="00D03820"/>
    <w:rsid w:val="00D03A08"/>
    <w:rsid w:val="00D03C6B"/>
    <w:rsid w:val="00D03D28"/>
    <w:rsid w:val="00D044F1"/>
    <w:rsid w:val="00D04789"/>
    <w:rsid w:val="00D04B24"/>
    <w:rsid w:val="00D04FE8"/>
    <w:rsid w:val="00D05135"/>
    <w:rsid w:val="00D0526E"/>
    <w:rsid w:val="00D05298"/>
    <w:rsid w:val="00D0582E"/>
    <w:rsid w:val="00D0597A"/>
    <w:rsid w:val="00D05B02"/>
    <w:rsid w:val="00D05B5A"/>
    <w:rsid w:val="00D05E4D"/>
    <w:rsid w:val="00D05F63"/>
    <w:rsid w:val="00D06699"/>
    <w:rsid w:val="00D067E4"/>
    <w:rsid w:val="00D06935"/>
    <w:rsid w:val="00D07228"/>
    <w:rsid w:val="00D0731A"/>
    <w:rsid w:val="00D073F8"/>
    <w:rsid w:val="00D07744"/>
    <w:rsid w:val="00D0778C"/>
    <w:rsid w:val="00D077B9"/>
    <w:rsid w:val="00D0796F"/>
    <w:rsid w:val="00D07F3C"/>
    <w:rsid w:val="00D10042"/>
    <w:rsid w:val="00D10283"/>
    <w:rsid w:val="00D1052F"/>
    <w:rsid w:val="00D107EB"/>
    <w:rsid w:val="00D11594"/>
    <w:rsid w:val="00D11FD0"/>
    <w:rsid w:val="00D12045"/>
    <w:rsid w:val="00D12387"/>
    <w:rsid w:val="00D1263A"/>
    <w:rsid w:val="00D1272F"/>
    <w:rsid w:val="00D12BA9"/>
    <w:rsid w:val="00D12BF8"/>
    <w:rsid w:val="00D12C3B"/>
    <w:rsid w:val="00D12D87"/>
    <w:rsid w:val="00D13296"/>
    <w:rsid w:val="00D13A60"/>
    <w:rsid w:val="00D13B32"/>
    <w:rsid w:val="00D14491"/>
    <w:rsid w:val="00D14703"/>
    <w:rsid w:val="00D148A1"/>
    <w:rsid w:val="00D1513F"/>
    <w:rsid w:val="00D15836"/>
    <w:rsid w:val="00D15A36"/>
    <w:rsid w:val="00D162E9"/>
    <w:rsid w:val="00D16648"/>
    <w:rsid w:val="00D16699"/>
    <w:rsid w:val="00D166E3"/>
    <w:rsid w:val="00D16A7E"/>
    <w:rsid w:val="00D16B69"/>
    <w:rsid w:val="00D16DE0"/>
    <w:rsid w:val="00D16E34"/>
    <w:rsid w:val="00D16FAB"/>
    <w:rsid w:val="00D1721B"/>
    <w:rsid w:val="00D1732F"/>
    <w:rsid w:val="00D17666"/>
    <w:rsid w:val="00D176CF"/>
    <w:rsid w:val="00D2044C"/>
    <w:rsid w:val="00D2045C"/>
    <w:rsid w:val="00D20523"/>
    <w:rsid w:val="00D20A10"/>
    <w:rsid w:val="00D20A48"/>
    <w:rsid w:val="00D20B5A"/>
    <w:rsid w:val="00D20BFC"/>
    <w:rsid w:val="00D21097"/>
    <w:rsid w:val="00D210DE"/>
    <w:rsid w:val="00D211BA"/>
    <w:rsid w:val="00D211C3"/>
    <w:rsid w:val="00D2133E"/>
    <w:rsid w:val="00D217ED"/>
    <w:rsid w:val="00D21ED4"/>
    <w:rsid w:val="00D2245A"/>
    <w:rsid w:val="00D228D5"/>
    <w:rsid w:val="00D22A03"/>
    <w:rsid w:val="00D22D27"/>
    <w:rsid w:val="00D23377"/>
    <w:rsid w:val="00D23495"/>
    <w:rsid w:val="00D2467B"/>
    <w:rsid w:val="00D24713"/>
    <w:rsid w:val="00D248A1"/>
    <w:rsid w:val="00D2517F"/>
    <w:rsid w:val="00D253A3"/>
    <w:rsid w:val="00D255F0"/>
    <w:rsid w:val="00D256D3"/>
    <w:rsid w:val="00D259C8"/>
    <w:rsid w:val="00D25C01"/>
    <w:rsid w:val="00D25CFB"/>
    <w:rsid w:val="00D25F5D"/>
    <w:rsid w:val="00D2607A"/>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1938"/>
    <w:rsid w:val="00D31E93"/>
    <w:rsid w:val="00D32780"/>
    <w:rsid w:val="00D33125"/>
    <w:rsid w:val="00D33148"/>
    <w:rsid w:val="00D33304"/>
    <w:rsid w:val="00D33405"/>
    <w:rsid w:val="00D336AA"/>
    <w:rsid w:val="00D33F4D"/>
    <w:rsid w:val="00D3441D"/>
    <w:rsid w:val="00D345BE"/>
    <w:rsid w:val="00D3469B"/>
    <w:rsid w:val="00D34718"/>
    <w:rsid w:val="00D34936"/>
    <w:rsid w:val="00D34FE2"/>
    <w:rsid w:val="00D350A2"/>
    <w:rsid w:val="00D353AC"/>
    <w:rsid w:val="00D354E0"/>
    <w:rsid w:val="00D355E6"/>
    <w:rsid w:val="00D3569F"/>
    <w:rsid w:val="00D356EB"/>
    <w:rsid w:val="00D3576C"/>
    <w:rsid w:val="00D3593B"/>
    <w:rsid w:val="00D3625F"/>
    <w:rsid w:val="00D367AF"/>
    <w:rsid w:val="00D367DF"/>
    <w:rsid w:val="00D36EAC"/>
    <w:rsid w:val="00D37332"/>
    <w:rsid w:val="00D3754D"/>
    <w:rsid w:val="00D37A2A"/>
    <w:rsid w:val="00D37ADD"/>
    <w:rsid w:val="00D37B1A"/>
    <w:rsid w:val="00D4018C"/>
    <w:rsid w:val="00D40DD5"/>
    <w:rsid w:val="00D40ED5"/>
    <w:rsid w:val="00D40FC2"/>
    <w:rsid w:val="00D41128"/>
    <w:rsid w:val="00D41651"/>
    <w:rsid w:val="00D417A0"/>
    <w:rsid w:val="00D418C7"/>
    <w:rsid w:val="00D41A03"/>
    <w:rsid w:val="00D41C6D"/>
    <w:rsid w:val="00D41EEF"/>
    <w:rsid w:val="00D42013"/>
    <w:rsid w:val="00D420EB"/>
    <w:rsid w:val="00D423B9"/>
    <w:rsid w:val="00D4257C"/>
    <w:rsid w:val="00D427C4"/>
    <w:rsid w:val="00D428A7"/>
    <w:rsid w:val="00D428EB"/>
    <w:rsid w:val="00D42A62"/>
    <w:rsid w:val="00D42B1A"/>
    <w:rsid w:val="00D42C65"/>
    <w:rsid w:val="00D4308E"/>
    <w:rsid w:val="00D43271"/>
    <w:rsid w:val="00D432CE"/>
    <w:rsid w:val="00D433A3"/>
    <w:rsid w:val="00D43FBC"/>
    <w:rsid w:val="00D44C6E"/>
    <w:rsid w:val="00D44D42"/>
    <w:rsid w:val="00D450AC"/>
    <w:rsid w:val="00D4529E"/>
    <w:rsid w:val="00D453F5"/>
    <w:rsid w:val="00D4573D"/>
    <w:rsid w:val="00D45A12"/>
    <w:rsid w:val="00D45BD4"/>
    <w:rsid w:val="00D45D8E"/>
    <w:rsid w:val="00D46102"/>
    <w:rsid w:val="00D4624A"/>
    <w:rsid w:val="00D46A9F"/>
    <w:rsid w:val="00D46B6C"/>
    <w:rsid w:val="00D46EA9"/>
    <w:rsid w:val="00D47629"/>
    <w:rsid w:val="00D477F7"/>
    <w:rsid w:val="00D47836"/>
    <w:rsid w:val="00D47A80"/>
    <w:rsid w:val="00D47C6B"/>
    <w:rsid w:val="00D47D10"/>
    <w:rsid w:val="00D47DAB"/>
    <w:rsid w:val="00D47FFB"/>
    <w:rsid w:val="00D5002F"/>
    <w:rsid w:val="00D502A2"/>
    <w:rsid w:val="00D50737"/>
    <w:rsid w:val="00D50AC2"/>
    <w:rsid w:val="00D5109C"/>
    <w:rsid w:val="00D5123F"/>
    <w:rsid w:val="00D51253"/>
    <w:rsid w:val="00D512C3"/>
    <w:rsid w:val="00D51379"/>
    <w:rsid w:val="00D513E4"/>
    <w:rsid w:val="00D51405"/>
    <w:rsid w:val="00D514B4"/>
    <w:rsid w:val="00D516C2"/>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9F4"/>
    <w:rsid w:val="00D56BEF"/>
    <w:rsid w:val="00D56C99"/>
    <w:rsid w:val="00D574E9"/>
    <w:rsid w:val="00D57959"/>
    <w:rsid w:val="00D57CDD"/>
    <w:rsid w:val="00D57D1F"/>
    <w:rsid w:val="00D57E10"/>
    <w:rsid w:val="00D57F9E"/>
    <w:rsid w:val="00D600AD"/>
    <w:rsid w:val="00D60500"/>
    <w:rsid w:val="00D60622"/>
    <w:rsid w:val="00D60AB7"/>
    <w:rsid w:val="00D60B24"/>
    <w:rsid w:val="00D60C5B"/>
    <w:rsid w:val="00D61393"/>
    <w:rsid w:val="00D6144B"/>
    <w:rsid w:val="00D6163E"/>
    <w:rsid w:val="00D61844"/>
    <w:rsid w:val="00D61B11"/>
    <w:rsid w:val="00D61C3D"/>
    <w:rsid w:val="00D61C5A"/>
    <w:rsid w:val="00D61CAF"/>
    <w:rsid w:val="00D61CB5"/>
    <w:rsid w:val="00D61F38"/>
    <w:rsid w:val="00D61FEA"/>
    <w:rsid w:val="00D620CB"/>
    <w:rsid w:val="00D620EB"/>
    <w:rsid w:val="00D622AB"/>
    <w:rsid w:val="00D622BB"/>
    <w:rsid w:val="00D62A63"/>
    <w:rsid w:val="00D6305E"/>
    <w:rsid w:val="00D63818"/>
    <w:rsid w:val="00D63E7F"/>
    <w:rsid w:val="00D63EBC"/>
    <w:rsid w:val="00D640AB"/>
    <w:rsid w:val="00D64225"/>
    <w:rsid w:val="00D6465B"/>
    <w:rsid w:val="00D653A9"/>
    <w:rsid w:val="00D6580C"/>
    <w:rsid w:val="00D6585E"/>
    <w:rsid w:val="00D65972"/>
    <w:rsid w:val="00D659CA"/>
    <w:rsid w:val="00D65EC7"/>
    <w:rsid w:val="00D65ED8"/>
    <w:rsid w:val="00D66076"/>
    <w:rsid w:val="00D660D1"/>
    <w:rsid w:val="00D6619E"/>
    <w:rsid w:val="00D66541"/>
    <w:rsid w:val="00D665B3"/>
    <w:rsid w:val="00D669DB"/>
    <w:rsid w:val="00D66AE0"/>
    <w:rsid w:val="00D66CF0"/>
    <w:rsid w:val="00D66CFE"/>
    <w:rsid w:val="00D67396"/>
    <w:rsid w:val="00D675FD"/>
    <w:rsid w:val="00D67697"/>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C58"/>
    <w:rsid w:val="00D730D6"/>
    <w:rsid w:val="00D73520"/>
    <w:rsid w:val="00D73C40"/>
    <w:rsid w:val="00D73E5A"/>
    <w:rsid w:val="00D73EF5"/>
    <w:rsid w:val="00D73FF4"/>
    <w:rsid w:val="00D742E4"/>
    <w:rsid w:val="00D7430C"/>
    <w:rsid w:val="00D74D3C"/>
    <w:rsid w:val="00D750C6"/>
    <w:rsid w:val="00D75243"/>
    <w:rsid w:val="00D75272"/>
    <w:rsid w:val="00D754FA"/>
    <w:rsid w:val="00D7556F"/>
    <w:rsid w:val="00D7582C"/>
    <w:rsid w:val="00D75E0A"/>
    <w:rsid w:val="00D75F69"/>
    <w:rsid w:val="00D76161"/>
    <w:rsid w:val="00D762FB"/>
    <w:rsid w:val="00D763D7"/>
    <w:rsid w:val="00D7642D"/>
    <w:rsid w:val="00D76705"/>
    <w:rsid w:val="00D76DAA"/>
    <w:rsid w:val="00D76EB3"/>
    <w:rsid w:val="00D7701A"/>
    <w:rsid w:val="00D77108"/>
    <w:rsid w:val="00D778BB"/>
    <w:rsid w:val="00D77956"/>
    <w:rsid w:val="00D77CE9"/>
    <w:rsid w:val="00D77DC7"/>
    <w:rsid w:val="00D77E8A"/>
    <w:rsid w:val="00D80088"/>
    <w:rsid w:val="00D80132"/>
    <w:rsid w:val="00D8019A"/>
    <w:rsid w:val="00D803B0"/>
    <w:rsid w:val="00D80461"/>
    <w:rsid w:val="00D806FE"/>
    <w:rsid w:val="00D80775"/>
    <w:rsid w:val="00D80B8F"/>
    <w:rsid w:val="00D80C49"/>
    <w:rsid w:val="00D818C9"/>
    <w:rsid w:val="00D81B2D"/>
    <w:rsid w:val="00D81BE1"/>
    <w:rsid w:val="00D81D69"/>
    <w:rsid w:val="00D81E1B"/>
    <w:rsid w:val="00D82354"/>
    <w:rsid w:val="00D824FB"/>
    <w:rsid w:val="00D827B5"/>
    <w:rsid w:val="00D82A31"/>
    <w:rsid w:val="00D82F1B"/>
    <w:rsid w:val="00D8324C"/>
    <w:rsid w:val="00D8358E"/>
    <w:rsid w:val="00D83643"/>
    <w:rsid w:val="00D837BD"/>
    <w:rsid w:val="00D83C5B"/>
    <w:rsid w:val="00D83E9E"/>
    <w:rsid w:val="00D83EC7"/>
    <w:rsid w:val="00D8409D"/>
    <w:rsid w:val="00D84291"/>
    <w:rsid w:val="00D849F1"/>
    <w:rsid w:val="00D84C85"/>
    <w:rsid w:val="00D855B0"/>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87B7A"/>
    <w:rsid w:val="00D90075"/>
    <w:rsid w:val="00D905F4"/>
    <w:rsid w:val="00D908F3"/>
    <w:rsid w:val="00D90A8C"/>
    <w:rsid w:val="00D90D7E"/>
    <w:rsid w:val="00D90E47"/>
    <w:rsid w:val="00D90FB4"/>
    <w:rsid w:val="00D91456"/>
    <w:rsid w:val="00D91D28"/>
    <w:rsid w:val="00D91E63"/>
    <w:rsid w:val="00D91E7A"/>
    <w:rsid w:val="00D91EE9"/>
    <w:rsid w:val="00D92029"/>
    <w:rsid w:val="00D9205A"/>
    <w:rsid w:val="00D923A9"/>
    <w:rsid w:val="00D926B6"/>
    <w:rsid w:val="00D92EEC"/>
    <w:rsid w:val="00D92EF1"/>
    <w:rsid w:val="00D92F52"/>
    <w:rsid w:val="00D93095"/>
    <w:rsid w:val="00D934B1"/>
    <w:rsid w:val="00D93E7F"/>
    <w:rsid w:val="00D94061"/>
    <w:rsid w:val="00D94297"/>
    <w:rsid w:val="00D94399"/>
    <w:rsid w:val="00D94B38"/>
    <w:rsid w:val="00D94F74"/>
    <w:rsid w:val="00D95261"/>
    <w:rsid w:val="00D95612"/>
    <w:rsid w:val="00D95749"/>
    <w:rsid w:val="00D958D2"/>
    <w:rsid w:val="00D9599B"/>
    <w:rsid w:val="00D95DA3"/>
    <w:rsid w:val="00D95E20"/>
    <w:rsid w:val="00D95EEF"/>
    <w:rsid w:val="00D96E48"/>
    <w:rsid w:val="00D96F0F"/>
    <w:rsid w:val="00D971F7"/>
    <w:rsid w:val="00D97220"/>
    <w:rsid w:val="00D97314"/>
    <w:rsid w:val="00D97417"/>
    <w:rsid w:val="00D9759D"/>
    <w:rsid w:val="00D97895"/>
    <w:rsid w:val="00D978DA"/>
    <w:rsid w:val="00D979F0"/>
    <w:rsid w:val="00D97D53"/>
    <w:rsid w:val="00D97E02"/>
    <w:rsid w:val="00DA05A0"/>
    <w:rsid w:val="00DA0C1C"/>
    <w:rsid w:val="00DA1066"/>
    <w:rsid w:val="00DA114E"/>
    <w:rsid w:val="00DA137F"/>
    <w:rsid w:val="00DA1712"/>
    <w:rsid w:val="00DA1791"/>
    <w:rsid w:val="00DA1862"/>
    <w:rsid w:val="00DA1971"/>
    <w:rsid w:val="00DA19C3"/>
    <w:rsid w:val="00DA1C90"/>
    <w:rsid w:val="00DA1DAC"/>
    <w:rsid w:val="00DA20C9"/>
    <w:rsid w:val="00DA2106"/>
    <w:rsid w:val="00DA25D9"/>
    <w:rsid w:val="00DA2C4E"/>
    <w:rsid w:val="00DA38C4"/>
    <w:rsid w:val="00DA3B25"/>
    <w:rsid w:val="00DA3B5A"/>
    <w:rsid w:val="00DA3ECB"/>
    <w:rsid w:val="00DA4049"/>
    <w:rsid w:val="00DA4085"/>
    <w:rsid w:val="00DA437A"/>
    <w:rsid w:val="00DA4618"/>
    <w:rsid w:val="00DA4742"/>
    <w:rsid w:val="00DA4D2A"/>
    <w:rsid w:val="00DA4E3A"/>
    <w:rsid w:val="00DA54CB"/>
    <w:rsid w:val="00DA587C"/>
    <w:rsid w:val="00DA5D28"/>
    <w:rsid w:val="00DA5DD1"/>
    <w:rsid w:val="00DA615F"/>
    <w:rsid w:val="00DA6900"/>
    <w:rsid w:val="00DA6956"/>
    <w:rsid w:val="00DA6A28"/>
    <w:rsid w:val="00DA6D78"/>
    <w:rsid w:val="00DA6F86"/>
    <w:rsid w:val="00DA731A"/>
    <w:rsid w:val="00DA75A1"/>
    <w:rsid w:val="00DA76C2"/>
    <w:rsid w:val="00DA7791"/>
    <w:rsid w:val="00DA7952"/>
    <w:rsid w:val="00DA7CE7"/>
    <w:rsid w:val="00DA7D29"/>
    <w:rsid w:val="00DA7FD4"/>
    <w:rsid w:val="00DB0871"/>
    <w:rsid w:val="00DB1893"/>
    <w:rsid w:val="00DB19D2"/>
    <w:rsid w:val="00DB1C01"/>
    <w:rsid w:val="00DB1CA4"/>
    <w:rsid w:val="00DB2B07"/>
    <w:rsid w:val="00DB2CD4"/>
    <w:rsid w:val="00DB2D17"/>
    <w:rsid w:val="00DB3360"/>
    <w:rsid w:val="00DB36F1"/>
    <w:rsid w:val="00DB3861"/>
    <w:rsid w:val="00DB3B94"/>
    <w:rsid w:val="00DB44EF"/>
    <w:rsid w:val="00DB4624"/>
    <w:rsid w:val="00DB4636"/>
    <w:rsid w:val="00DB465C"/>
    <w:rsid w:val="00DB46F8"/>
    <w:rsid w:val="00DB510C"/>
    <w:rsid w:val="00DB5181"/>
    <w:rsid w:val="00DB5500"/>
    <w:rsid w:val="00DB582C"/>
    <w:rsid w:val="00DB5B3E"/>
    <w:rsid w:val="00DB5C5F"/>
    <w:rsid w:val="00DB64C5"/>
    <w:rsid w:val="00DB6A0B"/>
    <w:rsid w:val="00DB6C36"/>
    <w:rsid w:val="00DB6D1B"/>
    <w:rsid w:val="00DB6E4B"/>
    <w:rsid w:val="00DB72E1"/>
    <w:rsid w:val="00DB7462"/>
    <w:rsid w:val="00DB74D1"/>
    <w:rsid w:val="00DB7579"/>
    <w:rsid w:val="00DB7825"/>
    <w:rsid w:val="00DB7830"/>
    <w:rsid w:val="00DB789F"/>
    <w:rsid w:val="00DB7E5D"/>
    <w:rsid w:val="00DC04BC"/>
    <w:rsid w:val="00DC0788"/>
    <w:rsid w:val="00DC0B40"/>
    <w:rsid w:val="00DC0CFB"/>
    <w:rsid w:val="00DC0D3E"/>
    <w:rsid w:val="00DC179F"/>
    <w:rsid w:val="00DC186D"/>
    <w:rsid w:val="00DC19EA"/>
    <w:rsid w:val="00DC1AD7"/>
    <w:rsid w:val="00DC2454"/>
    <w:rsid w:val="00DC270B"/>
    <w:rsid w:val="00DC2750"/>
    <w:rsid w:val="00DC2833"/>
    <w:rsid w:val="00DC2AB2"/>
    <w:rsid w:val="00DC2B64"/>
    <w:rsid w:val="00DC2C80"/>
    <w:rsid w:val="00DC3444"/>
    <w:rsid w:val="00DC37FB"/>
    <w:rsid w:val="00DC38B9"/>
    <w:rsid w:val="00DC3EB0"/>
    <w:rsid w:val="00DC452F"/>
    <w:rsid w:val="00DC46BF"/>
    <w:rsid w:val="00DC51E2"/>
    <w:rsid w:val="00DC52ED"/>
    <w:rsid w:val="00DC53F1"/>
    <w:rsid w:val="00DC5451"/>
    <w:rsid w:val="00DC5869"/>
    <w:rsid w:val="00DC5B61"/>
    <w:rsid w:val="00DC5DE4"/>
    <w:rsid w:val="00DC63DB"/>
    <w:rsid w:val="00DC64B5"/>
    <w:rsid w:val="00DC676E"/>
    <w:rsid w:val="00DC6948"/>
    <w:rsid w:val="00DC6CD3"/>
    <w:rsid w:val="00DC7206"/>
    <w:rsid w:val="00DC74CC"/>
    <w:rsid w:val="00DC7B46"/>
    <w:rsid w:val="00DC7EA0"/>
    <w:rsid w:val="00DC7EB0"/>
    <w:rsid w:val="00DC7F83"/>
    <w:rsid w:val="00DC7FB4"/>
    <w:rsid w:val="00DD0206"/>
    <w:rsid w:val="00DD0949"/>
    <w:rsid w:val="00DD0B4A"/>
    <w:rsid w:val="00DD0D23"/>
    <w:rsid w:val="00DD0D3A"/>
    <w:rsid w:val="00DD0FDA"/>
    <w:rsid w:val="00DD11F3"/>
    <w:rsid w:val="00DD171C"/>
    <w:rsid w:val="00DD1920"/>
    <w:rsid w:val="00DD1E7E"/>
    <w:rsid w:val="00DD1F60"/>
    <w:rsid w:val="00DD1F70"/>
    <w:rsid w:val="00DD2418"/>
    <w:rsid w:val="00DD245B"/>
    <w:rsid w:val="00DD2684"/>
    <w:rsid w:val="00DD288D"/>
    <w:rsid w:val="00DD28DD"/>
    <w:rsid w:val="00DD2C3B"/>
    <w:rsid w:val="00DD2D13"/>
    <w:rsid w:val="00DD30E9"/>
    <w:rsid w:val="00DD39C1"/>
    <w:rsid w:val="00DD3E74"/>
    <w:rsid w:val="00DD4710"/>
    <w:rsid w:val="00DD47FE"/>
    <w:rsid w:val="00DD4BE6"/>
    <w:rsid w:val="00DD4CEC"/>
    <w:rsid w:val="00DD4F60"/>
    <w:rsid w:val="00DD4FFE"/>
    <w:rsid w:val="00DD50B6"/>
    <w:rsid w:val="00DD50B9"/>
    <w:rsid w:val="00DD540D"/>
    <w:rsid w:val="00DD56F2"/>
    <w:rsid w:val="00DD574F"/>
    <w:rsid w:val="00DD5A8E"/>
    <w:rsid w:val="00DD601A"/>
    <w:rsid w:val="00DD628B"/>
    <w:rsid w:val="00DD63ED"/>
    <w:rsid w:val="00DD6CF0"/>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9BE"/>
    <w:rsid w:val="00DE4B88"/>
    <w:rsid w:val="00DE4EBD"/>
    <w:rsid w:val="00DE4F57"/>
    <w:rsid w:val="00DE4F8A"/>
    <w:rsid w:val="00DE4FC9"/>
    <w:rsid w:val="00DE523C"/>
    <w:rsid w:val="00DE552E"/>
    <w:rsid w:val="00DE5679"/>
    <w:rsid w:val="00DE59C7"/>
    <w:rsid w:val="00DE5BD6"/>
    <w:rsid w:val="00DE5E12"/>
    <w:rsid w:val="00DE603C"/>
    <w:rsid w:val="00DE612C"/>
    <w:rsid w:val="00DE62CE"/>
    <w:rsid w:val="00DE667B"/>
    <w:rsid w:val="00DE6773"/>
    <w:rsid w:val="00DE67E7"/>
    <w:rsid w:val="00DE6A2A"/>
    <w:rsid w:val="00DE7250"/>
    <w:rsid w:val="00DE738A"/>
    <w:rsid w:val="00DE74D9"/>
    <w:rsid w:val="00DE76F9"/>
    <w:rsid w:val="00DE7B7E"/>
    <w:rsid w:val="00DE7B96"/>
    <w:rsid w:val="00DE7F86"/>
    <w:rsid w:val="00DF03AD"/>
    <w:rsid w:val="00DF040E"/>
    <w:rsid w:val="00DF048D"/>
    <w:rsid w:val="00DF05CE"/>
    <w:rsid w:val="00DF06AB"/>
    <w:rsid w:val="00DF07C3"/>
    <w:rsid w:val="00DF0B99"/>
    <w:rsid w:val="00DF0CFF"/>
    <w:rsid w:val="00DF1513"/>
    <w:rsid w:val="00DF1EAF"/>
    <w:rsid w:val="00DF2053"/>
    <w:rsid w:val="00DF2321"/>
    <w:rsid w:val="00DF236C"/>
    <w:rsid w:val="00DF2469"/>
    <w:rsid w:val="00DF2510"/>
    <w:rsid w:val="00DF254F"/>
    <w:rsid w:val="00DF27B2"/>
    <w:rsid w:val="00DF28B1"/>
    <w:rsid w:val="00DF2E58"/>
    <w:rsid w:val="00DF3468"/>
    <w:rsid w:val="00DF38A4"/>
    <w:rsid w:val="00DF3AC2"/>
    <w:rsid w:val="00DF3AF8"/>
    <w:rsid w:val="00DF3CD2"/>
    <w:rsid w:val="00DF4396"/>
    <w:rsid w:val="00DF439D"/>
    <w:rsid w:val="00DF476E"/>
    <w:rsid w:val="00DF4DEC"/>
    <w:rsid w:val="00DF4EBC"/>
    <w:rsid w:val="00DF4F02"/>
    <w:rsid w:val="00DF4F5E"/>
    <w:rsid w:val="00DF550D"/>
    <w:rsid w:val="00DF58F4"/>
    <w:rsid w:val="00DF5D9D"/>
    <w:rsid w:val="00DF5F3A"/>
    <w:rsid w:val="00DF6032"/>
    <w:rsid w:val="00DF661C"/>
    <w:rsid w:val="00DF666B"/>
    <w:rsid w:val="00DF6861"/>
    <w:rsid w:val="00DF6B79"/>
    <w:rsid w:val="00DF6D3E"/>
    <w:rsid w:val="00DF7094"/>
    <w:rsid w:val="00DF7B00"/>
    <w:rsid w:val="00E0037C"/>
    <w:rsid w:val="00E005E4"/>
    <w:rsid w:val="00E00606"/>
    <w:rsid w:val="00E009E8"/>
    <w:rsid w:val="00E00A67"/>
    <w:rsid w:val="00E00B73"/>
    <w:rsid w:val="00E01122"/>
    <w:rsid w:val="00E01326"/>
    <w:rsid w:val="00E01A41"/>
    <w:rsid w:val="00E02169"/>
    <w:rsid w:val="00E022D8"/>
    <w:rsid w:val="00E023BC"/>
    <w:rsid w:val="00E02479"/>
    <w:rsid w:val="00E029F2"/>
    <w:rsid w:val="00E02B7F"/>
    <w:rsid w:val="00E02D40"/>
    <w:rsid w:val="00E02DE6"/>
    <w:rsid w:val="00E031F3"/>
    <w:rsid w:val="00E032F1"/>
    <w:rsid w:val="00E0340A"/>
    <w:rsid w:val="00E03465"/>
    <w:rsid w:val="00E03784"/>
    <w:rsid w:val="00E03AEF"/>
    <w:rsid w:val="00E03BC3"/>
    <w:rsid w:val="00E03C6E"/>
    <w:rsid w:val="00E047F4"/>
    <w:rsid w:val="00E04F2E"/>
    <w:rsid w:val="00E0532C"/>
    <w:rsid w:val="00E0537B"/>
    <w:rsid w:val="00E05398"/>
    <w:rsid w:val="00E057E3"/>
    <w:rsid w:val="00E05E9F"/>
    <w:rsid w:val="00E05FC7"/>
    <w:rsid w:val="00E067E6"/>
    <w:rsid w:val="00E06911"/>
    <w:rsid w:val="00E069DA"/>
    <w:rsid w:val="00E06A28"/>
    <w:rsid w:val="00E06A39"/>
    <w:rsid w:val="00E06BC7"/>
    <w:rsid w:val="00E06EC6"/>
    <w:rsid w:val="00E06F9E"/>
    <w:rsid w:val="00E072BA"/>
    <w:rsid w:val="00E075E9"/>
    <w:rsid w:val="00E07BD1"/>
    <w:rsid w:val="00E07C17"/>
    <w:rsid w:val="00E07D13"/>
    <w:rsid w:val="00E07DD0"/>
    <w:rsid w:val="00E07DEF"/>
    <w:rsid w:val="00E100E8"/>
    <w:rsid w:val="00E1017F"/>
    <w:rsid w:val="00E103E1"/>
    <w:rsid w:val="00E103E3"/>
    <w:rsid w:val="00E104DA"/>
    <w:rsid w:val="00E10AC2"/>
    <w:rsid w:val="00E10C57"/>
    <w:rsid w:val="00E10C59"/>
    <w:rsid w:val="00E10FC6"/>
    <w:rsid w:val="00E1106C"/>
    <w:rsid w:val="00E1118D"/>
    <w:rsid w:val="00E111CC"/>
    <w:rsid w:val="00E1158E"/>
    <w:rsid w:val="00E11D0A"/>
    <w:rsid w:val="00E11E8E"/>
    <w:rsid w:val="00E1220D"/>
    <w:rsid w:val="00E12216"/>
    <w:rsid w:val="00E123D4"/>
    <w:rsid w:val="00E12425"/>
    <w:rsid w:val="00E12489"/>
    <w:rsid w:val="00E12545"/>
    <w:rsid w:val="00E127D9"/>
    <w:rsid w:val="00E12AE6"/>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5F7E"/>
    <w:rsid w:val="00E15F91"/>
    <w:rsid w:val="00E1621B"/>
    <w:rsid w:val="00E1641C"/>
    <w:rsid w:val="00E1698F"/>
    <w:rsid w:val="00E16DEB"/>
    <w:rsid w:val="00E1703F"/>
    <w:rsid w:val="00E173EB"/>
    <w:rsid w:val="00E176D7"/>
    <w:rsid w:val="00E17809"/>
    <w:rsid w:val="00E17A8A"/>
    <w:rsid w:val="00E20028"/>
    <w:rsid w:val="00E200D7"/>
    <w:rsid w:val="00E200EC"/>
    <w:rsid w:val="00E201F4"/>
    <w:rsid w:val="00E20336"/>
    <w:rsid w:val="00E2035A"/>
    <w:rsid w:val="00E205CA"/>
    <w:rsid w:val="00E20679"/>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95D"/>
    <w:rsid w:val="00E25C0C"/>
    <w:rsid w:val="00E2640A"/>
    <w:rsid w:val="00E2657D"/>
    <w:rsid w:val="00E26708"/>
    <w:rsid w:val="00E26AF2"/>
    <w:rsid w:val="00E27059"/>
    <w:rsid w:val="00E2707B"/>
    <w:rsid w:val="00E2732F"/>
    <w:rsid w:val="00E274B0"/>
    <w:rsid w:val="00E275D3"/>
    <w:rsid w:val="00E27A74"/>
    <w:rsid w:val="00E27B6E"/>
    <w:rsid w:val="00E27ED7"/>
    <w:rsid w:val="00E3007F"/>
    <w:rsid w:val="00E3025D"/>
    <w:rsid w:val="00E302D6"/>
    <w:rsid w:val="00E305E0"/>
    <w:rsid w:val="00E30B68"/>
    <w:rsid w:val="00E310B7"/>
    <w:rsid w:val="00E31190"/>
    <w:rsid w:val="00E31795"/>
    <w:rsid w:val="00E318BC"/>
    <w:rsid w:val="00E3195B"/>
    <w:rsid w:val="00E31993"/>
    <w:rsid w:val="00E31BC6"/>
    <w:rsid w:val="00E32061"/>
    <w:rsid w:val="00E32139"/>
    <w:rsid w:val="00E32239"/>
    <w:rsid w:val="00E32288"/>
    <w:rsid w:val="00E322DE"/>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773"/>
    <w:rsid w:val="00E3491A"/>
    <w:rsid w:val="00E34958"/>
    <w:rsid w:val="00E349D5"/>
    <w:rsid w:val="00E34CCB"/>
    <w:rsid w:val="00E34F3E"/>
    <w:rsid w:val="00E3518E"/>
    <w:rsid w:val="00E35270"/>
    <w:rsid w:val="00E353B5"/>
    <w:rsid w:val="00E3576E"/>
    <w:rsid w:val="00E35843"/>
    <w:rsid w:val="00E35A71"/>
    <w:rsid w:val="00E35C49"/>
    <w:rsid w:val="00E35D04"/>
    <w:rsid w:val="00E35DC7"/>
    <w:rsid w:val="00E3663C"/>
    <w:rsid w:val="00E366E6"/>
    <w:rsid w:val="00E369E1"/>
    <w:rsid w:val="00E36A07"/>
    <w:rsid w:val="00E36A18"/>
    <w:rsid w:val="00E3714E"/>
    <w:rsid w:val="00E37264"/>
    <w:rsid w:val="00E37704"/>
    <w:rsid w:val="00E3771B"/>
    <w:rsid w:val="00E377C9"/>
    <w:rsid w:val="00E37AB0"/>
    <w:rsid w:val="00E37D08"/>
    <w:rsid w:val="00E37D55"/>
    <w:rsid w:val="00E37FC3"/>
    <w:rsid w:val="00E40048"/>
    <w:rsid w:val="00E40572"/>
    <w:rsid w:val="00E406CD"/>
    <w:rsid w:val="00E407C9"/>
    <w:rsid w:val="00E40BB1"/>
    <w:rsid w:val="00E40CB6"/>
    <w:rsid w:val="00E40FCA"/>
    <w:rsid w:val="00E41067"/>
    <w:rsid w:val="00E4148A"/>
    <w:rsid w:val="00E4179E"/>
    <w:rsid w:val="00E418B6"/>
    <w:rsid w:val="00E41946"/>
    <w:rsid w:val="00E41A2A"/>
    <w:rsid w:val="00E41AD9"/>
    <w:rsid w:val="00E41E1C"/>
    <w:rsid w:val="00E42042"/>
    <w:rsid w:val="00E423F2"/>
    <w:rsid w:val="00E424A1"/>
    <w:rsid w:val="00E424E1"/>
    <w:rsid w:val="00E42D61"/>
    <w:rsid w:val="00E42F18"/>
    <w:rsid w:val="00E42F3A"/>
    <w:rsid w:val="00E433B8"/>
    <w:rsid w:val="00E4373F"/>
    <w:rsid w:val="00E43FAA"/>
    <w:rsid w:val="00E43FC7"/>
    <w:rsid w:val="00E4416C"/>
    <w:rsid w:val="00E446D8"/>
    <w:rsid w:val="00E447CA"/>
    <w:rsid w:val="00E449BA"/>
    <w:rsid w:val="00E44C52"/>
    <w:rsid w:val="00E451A0"/>
    <w:rsid w:val="00E45214"/>
    <w:rsid w:val="00E45296"/>
    <w:rsid w:val="00E454CC"/>
    <w:rsid w:val="00E4567D"/>
    <w:rsid w:val="00E457F1"/>
    <w:rsid w:val="00E45980"/>
    <w:rsid w:val="00E465C7"/>
    <w:rsid w:val="00E46924"/>
    <w:rsid w:val="00E46970"/>
    <w:rsid w:val="00E469E1"/>
    <w:rsid w:val="00E46DFA"/>
    <w:rsid w:val="00E4700E"/>
    <w:rsid w:val="00E47086"/>
    <w:rsid w:val="00E47214"/>
    <w:rsid w:val="00E47864"/>
    <w:rsid w:val="00E47D4D"/>
    <w:rsid w:val="00E47E27"/>
    <w:rsid w:val="00E47F01"/>
    <w:rsid w:val="00E5006E"/>
    <w:rsid w:val="00E500B1"/>
    <w:rsid w:val="00E5023B"/>
    <w:rsid w:val="00E50490"/>
    <w:rsid w:val="00E50596"/>
    <w:rsid w:val="00E50641"/>
    <w:rsid w:val="00E507A7"/>
    <w:rsid w:val="00E50A58"/>
    <w:rsid w:val="00E50AB2"/>
    <w:rsid w:val="00E50D3C"/>
    <w:rsid w:val="00E51130"/>
    <w:rsid w:val="00E51330"/>
    <w:rsid w:val="00E51B03"/>
    <w:rsid w:val="00E51C19"/>
    <w:rsid w:val="00E51D26"/>
    <w:rsid w:val="00E51F56"/>
    <w:rsid w:val="00E52301"/>
    <w:rsid w:val="00E529BC"/>
    <w:rsid w:val="00E531FD"/>
    <w:rsid w:val="00E53282"/>
    <w:rsid w:val="00E534E9"/>
    <w:rsid w:val="00E53D4E"/>
    <w:rsid w:val="00E53D75"/>
    <w:rsid w:val="00E53E49"/>
    <w:rsid w:val="00E5453A"/>
    <w:rsid w:val="00E5475F"/>
    <w:rsid w:val="00E549B0"/>
    <w:rsid w:val="00E54DFE"/>
    <w:rsid w:val="00E55029"/>
    <w:rsid w:val="00E551AE"/>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108"/>
    <w:rsid w:val="00E61508"/>
    <w:rsid w:val="00E61852"/>
    <w:rsid w:val="00E6188E"/>
    <w:rsid w:val="00E618D2"/>
    <w:rsid w:val="00E61AE9"/>
    <w:rsid w:val="00E62038"/>
    <w:rsid w:val="00E6205C"/>
    <w:rsid w:val="00E626BF"/>
    <w:rsid w:val="00E62FA9"/>
    <w:rsid w:val="00E63485"/>
    <w:rsid w:val="00E63E98"/>
    <w:rsid w:val="00E643D2"/>
    <w:rsid w:val="00E64429"/>
    <w:rsid w:val="00E64524"/>
    <w:rsid w:val="00E645E2"/>
    <w:rsid w:val="00E64D1D"/>
    <w:rsid w:val="00E64D31"/>
    <w:rsid w:val="00E65362"/>
    <w:rsid w:val="00E663A6"/>
    <w:rsid w:val="00E66798"/>
    <w:rsid w:val="00E66817"/>
    <w:rsid w:val="00E66F4A"/>
    <w:rsid w:val="00E67731"/>
    <w:rsid w:val="00E67C99"/>
    <w:rsid w:val="00E67F57"/>
    <w:rsid w:val="00E70402"/>
    <w:rsid w:val="00E7088E"/>
    <w:rsid w:val="00E7092D"/>
    <w:rsid w:val="00E70D77"/>
    <w:rsid w:val="00E70DAB"/>
    <w:rsid w:val="00E70DAF"/>
    <w:rsid w:val="00E70DBD"/>
    <w:rsid w:val="00E71014"/>
    <w:rsid w:val="00E7114B"/>
    <w:rsid w:val="00E71398"/>
    <w:rsid w:val="00E71506"/>
    <w:rsid w:val="00E719A2"/>
    <w:rsid w:val="00E71C39"/>
    <w:rsid w:val="00E72096"/>
    <w:rsid w:val="00E720BC"/>
    <w:rsid w:val="00E72100"/>
    <w:rsid w:val="00E7222D"/>
    <w:rsid w:val="00E724C3"/>
    <w:rsid w:val="00E72794"/>
    <w:rsid w:val="00E733E8"/>
    <w:rsid w:val="00E73E1F"/>
    <w:rsid w:val="00E74593"/>
    <w:rsid w:val="00E74B2F"/>
    <w:rsid w:val="00E74B31"/>
    <w:rsid w:val="00E74B45"/>
    <w:rsid w:val="00E74CA2"/>
    <w:rsid w:val="00E74D2E"/>
    <w:rsid w:val="00E75137"/>
    <w:rsid w:val="00E753DE"/>
    <w:rsid w:val="00E76124"/>
    <w:rsid w:val="00E762B4"/>
    <w:rsid w:val="00E763FE"/>
    <w:rsid w:val="00E76655"/>
    <w:rsid w:val="00E768D5"/>
    <w:rsid w:val="00E770FB"/>
    <w:rsid w:val="00E772AD"/>
    <w:rsid w:val="00E77B49"/>
    <w:rsid w:val="00E77ED8"/>
    <w:rsid w:val="00E80039"/>
    <w:rsid w:val="00E8022F"/>
    <w:rsid w:val="00E802D6"/>
    <w:rsid w:val="00E81334"/>
    <w:rsid w:val="00E814FF"/>
    <w:rsid w:val="00E8174C"/>
    <w:rsid w:val="00E81B76"/>
    <w:rsid w:val="00E81B9E"/>
    <w:rsid w:val="00E826FE"/>
    <w:rsid w:val="00E82955"/>
    <w:rsid w:val="00E829CE"/>
    <w:rsid w:val="00E8379B"/>
    <w:rsid w:val="00E838ED"/>
    <w:rsid w:val="00E83EB6"/>
    <w:rsid w:val="00E83F8E"/>
    <w:rsid w:val="00E84385"/>
    <w:rsid w:val="00E8447F"/>
    <w:rsid w:val="00E845DA"/>
    <w:rsid w:val="00E84A30"/>
    <w:rsid w:val="00E8524E"/>
    <w:rsid w:val="00E8533C"/>
    <w:rsid w:val="00E858ED"/>
    <w:rsid w:val="00E85C04"/>
    <w:rsid w:val="00E86253"/>
    <w:rsid w:val="00E86299"/>
    <w:rsid w:val="00E862DC"/>
    <w:rsid w:val="00E866DC"/>
    <w:rsid w:val="00E86CBE"/>
    <w:rsid w:val="00E87E7E"/>
    <w:rsid w:val="00E87FB4"/>
    <w:rsid w:val="00E903FD"/>
    <w:rsid w:val="00E9068B"/>
    <w:rsid w:val="00E90789"/>
    <w:rsid w:val="00E913B6"/>
    <w:rsid w:val="00E91611"/>
    <w:rsid w:val="00E91990"/>
    <w:rsid w:val="00E91A1A"/>
    <w:rsid w:val="00E91CDC"/>
    <w:rsid w:val="00E921D9"/>
    <w:rsid w:val="00E926FD"/>
    <w:rsid w:val="00E92870"/>
    <w:rsid w:val="00E92C15"/>
    <w:rsid w:val="00E92C57"/>
    <w:rsid w:val="00E92D19"/>
    <w:rsid w:val="00E92E8E"/>
    <w:rsid w:val="00E92F6C"/>
    <w:rsid w:val="00E92F76"/>
    <w:rsid w:val="00E931DA"/>
    <w:rsid w:val="00E93388"/>
    <w:rsid w:val="00E934C4"/>
    <w:rsid w:val="00E94023"/>
    <w:rsid w:val="00E94221"/>
    <w:rsid w:val="00E9466F"/>
    <w:rsid w:val="00E947E9"/>
    <w:rsid w:val="00E94B3E"/>
    <w:rsid w:val="00E94C5D"/>
    <w:rsid w:val="00E94C68"/>
    <w:rsid w:val="00E94DBD"/>
    <w:rsid w:val="00E94E3E"/>
    <w:rsid w:val="00E94EE7"/>
    <w:rsid w:val="00E94F14"/>
    <w:rsid w:val="00E94FD1"/>
    <w:rsid w:val="00E9516B"/>
    <w:rsid w:val="00E95170"/>
    <w:rsid w:val="00E951CD"/>
    <w:rsid w:val="00E962B8"/>
    <w:rsid w:val="00E965FB"/>
    <w:rsid w:val="00E96CEB"/>
    <w:rsid w:val="00E96FDD"/>
    <w:rsid w:val="00E9746D"/>
    <w:rsid w:val="00E975E6"/>
    <w:rsid w:val="00E976F4"/>
    <w:rsid w:val="00E97722"/>
    <w:rsid w:val="00E97A02"/>
    <w:rsid w:val="00E97E1F"/>
    <w:rsid w:val="00EA0140"/>
    <w:rsid w:val="00EA0711"/>
    <w:rsid w:val="00EA082C"/>
    <w:rsid w:val="00EA099C"/>
    <w:rsid w:val="00EA0B77"/>
    <w:rsid w:val="00EA0E79"/>
    <w:rsid w:val="00EA11FF"/>
    <w:rsid w:val="00EA14A2"/>
    <w:rsid w:val="00EA1537"/>
    <w:rsid w:val="00EA15FD"/>
    <w:rsid w:val="00EA19CD"/>
    <w:rsid w:val="00EA1A54"/>
    <w:rsid w:val="00EA1BF5"/>
    <w:rsid w:val="00EA2136"/>
    <w:rsid w:val="00EA2140"/>
    <w:rsid w:val="00EA2232"/>
    <w:rsid w:val="00EA237F"/>
    <w:rsid w:val="00EA28D8"/>
    <w:rsid w:val="00EA2E02"/>
    <w:rsid w:val="00EA2E6B"/>
    <w:rsid w:val="00EA3800"/>
    <w:rsid w:val="00EA3AA7"/>
    <w:rsid w:val="00EA3C22"/>
    <w:rsid w:val="00EA3C9C"/>
    <w:rsid w:val="00EA4070"/>
    <w:rsid w:val="00EA424F"/>
    <w:rsid w:val="00EA47B8"/>
    <w:rsid w:val="00EA4BA2"/>
    <w:rsid w:val="00EA4FA5"/>
    <w:rsid w:val="00EA5128"/>
    <w:rsid w:val="00EA56E6"/>
    <w:rsid w:val="00EA594F"/>
    <w:rsid w:val="00EA5A08"/>
    <w:rsid w:val="00EA5D71"/>
    <w:rsid w:val="00EA6487"/>
    <w:rsid w:val="00EA6852"/>
    <w:rsid w:val="00EA69C0"/>
    <w:rsid w:val="00EA6AEC"/>
    <w:rsid w:val="00EA6EA2"/>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B3C"/>
    <w:rsid w:val="00EB1C9F"/>
    <w:rsid w:val="00EB2076"/>
    <w:rsid w:val="00EB20B8"/>
    <w:rsid w:val="00EB24B8"/>
    <w:rsid w:val="00EB2712"/>
    <w:rsid w:val="00EB2C06"/>
    <w:rsid w:val="00EB33AC"/>
    <w:rsid w:val="00EB3719"/>
    <w:rsid w:val="00EB37A6"/>
    <w:rsid w:val="00EB3F5D"/>
    <w:rsid w:val="00EB4284"/>
    <w:rsid w:val="00EB4648"/>
    <w:rsid w:val="00EB47FE"/>
    <w:rsid w:val="00EB4ABE"/>
    <w:rsid w:val="00EB4BD4"/>
    <w:rsid w:val="00EB4C6F"/>
    <w:rsid w:val="00EB4C70"/>
    <w:rsid w:val="00EB4E87"/>
    <w:rsid w:val="00EB4F91"/>
    <w:rsid w:val="00EB524D"/>
    <w:rsid w:val="00EB52A0"/>
    <w:rsid w:val="00EB55DB"/>
    <w:rsid w:val="00EB5650"/>
    <w:rsid w:val="00EB568B"/>
    <w:rsid w:val="00EB56CC"/>
    <w:rsid w:val="00EB5E06"/>
    <w:rsid w:val="00EB5EC6"/>
    <w:rsid w:val="00EB64D8"/>
    <w:rsid w:val="00EB65E1"/>
    <w:rsid w:val="00EB65F8"/>
    <w:rsid w:val="00EB6632"/>
    <w:rsid w:val="00EB6BE6"/>
    <w:rsid w:val="00EB6E02"/>
    <w:rsid w:val="00EB6F20"/>
    <w:rsid w:val="00EB6FFF"/>
    <w:rsid w:val="00EB764D"/>
    <w:rsid w:val="00EB7893"/>
    <w:rsid w:val="00EB78AB"/>
    <w:rsid w:val="00EB7E3A"/>
    <w:rsid w:val="00EB7E6C"/>
    <w:rsid w:val="00EB7EDD"/>
    <w:rsid w:val="00EC0082"/>
    <w:rsid w:val="00EC0596"/>
    <w:rsid w:val="00EC0996"/>
    <w:rsid w:val="00EC0A70"/>
    <w:rsid w:val="00EC0B96"/>
    <w:rsid w:val="00EC10CE"/>
    <w:rsid w:val="00EC1228"/>
    <w:rsid w:val="00EC1C0F"/>
    <w:rsid w:val="00EC1D6D"/>
    <w:rsid w:val="00EC1F78"/>
    <w:rsid w:val="00EC2418"/>
    <w:rsid w:val="00EC244C"/>
    <w:rsid w:val="00EC25AD"/>
    <w:rsid w:val="00EC2B1D"/>
    <w:rsid w:val="00EC2DEC"/>
    <w:rsid w:val="00EC2E9F"/>
    <w:rsid w:val="00EC335F"/>
    <w:rsid w:val="00EC34BE"/>
    <w:rsid w:val="00EC356D"/>
    <w:rsid w:val="00EC386F"/>
    <w:rsid w:val="00EC38CF"/>
    <w:rsid w:val="00EC3B09"/>
    <w:rsid w:val="00EC3B78"/>
    <w:rsid w:val="00EC3E1A"/>
    <w:rsid w:val="00EC3E58"/>
    <w:rsid w:val="00EC432C"/>
    <w:rsid w:val="00EC4762"/>
    <w:rsid w:val="00EC482C"/>
    <w:rsid w:val="00EC48FB"/>
    <w:rsid w:val="00EC4F75"/>
    <w:rsid w:val="00EC5152"/>
    <w:rsid w:val="00EC535F"/>
    <w:rsid w:val="00EC5E4B"/>
    <w:rsid w:val="00EC6039"/>
    <w:rsid w:val="00EC60C3"/>
    <w:rsid w:val="00EC6206"/>
    <w:rsid w:val="00EC644A"/>
    <w:rsid w:val="00EC662A"/>
    <w:rsid w:val="00EC6A74"/>
    <w:rsid w:val="00EC7062"/>
    <w:rsid w:val="00EC7295"/>
    <w:rsid w:val="00EC75F0"/>
    <w:rsid w:val="00EC79FF"/>
    <w:rsid w:val="00EC7ADC"/>
    <w:rsid w:val="00EC7C30"/>
    <w:rsid w:val="00EC7DBE"/>
    <w:rsid w:val="00ED00A9"/>
    <w:rsid w:val="00ED05A5"/>
    <w:rsid w:val="00ED0848"/>
    <w:rsid w:val="00ED0943"/>
    <w:rsid w:val="00ED0A81"/>
    <w:rsid w:val="00ED0D17"/>
    <w:rsid w:val="00ED0E3C"/>
    <w:rsid w:val="00ED0EA8"/>
    <w:rsid w:val="00ED1177"/>
    <w:rsid w:val="00ED11A7"/>
    <w:rsid w:val="00ED11C1"/>
    <w:rsid w:val="00ED1289"/>
    <w:rsid w:val="00ED149A"/>
    <w:rsid w:val="00ED1509"/>
    <w:rsid w:val="00ED1645"/>
    <w:rsid w:val="00ED18B3"/>
    <w:rsid w:val="00ED197C"/>
    <w:rsid w:val="00ED1B7A"/>
    <w:rsid w:val="00ED1BC0"/>
    <w:rsid w:val="00ED1D5F"/>
    <w:rsid w:val="00ED21D1"/>
    <w:rsid w:val="00ED2624"/>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A2E"/>
    <w:rsid w:val="00ED4C66"/>
    <w:rsid w:val="00ED4E57"/>
    <w:rsid w:val="00ED5047"/>
    <w:rsid w:val="00ED51FE"/>
    <w:rsid w:val="00ED536D"/>
    <w:rsid w:val="00ED5392"/>
    <w:rsid w:val="00ED53CC"/>
    <w:rsid w:val="00ED5D2C"/>
    <w:rsid w:val="00ED5DCF"/>
    <w:rsid w:val="00ED64F0"/>
    <w:rsid w:val="00ED6AEB"/>
    <w:rsid w:val="00ED6ECF"/>
    <w:rsid w:val="00ED707A"/>
    <w:rsid w:val="00ED75BF"/>
    <w:rsid w:val="00ED7A0F"/>
    <w:rsid w:val="00ED7A87"/>
    <w:rsid w:val="00ED7D0F"/>
    <w:rsid w:val="00ED7F36"/>
    <w:rsid w:val="00ED7F69"/>
    <w:rsid w:val="00EE0073"/>
    <w:rsid w:val="00EE021C"/>
    <w:rsid w:val="00EE0996"/>
    <w:rsid w:val="00EE0C15"/>
    <w:rsid w:val="00EE0DA7"/>
    <w:rsid w:val="00EE113A"/>
    <w:rsid w:val="00EE1481"/>
    <w:rsid w:val="00EE15E5"/>
    <w:rsid w:val="00EE1888"/>
    <w:rsid w:val="00EE1C0B"/>
    <w:rsid w:val="00EE1C1B"/>
    <w:rsid w:val="00EE20D3"/>
    <w:rsid w:val="00EE2658"/>
    <w:rsid w:val="00EE27CC"/>
    <w:rsid w:val="00EE28CF"/>
    <w:rsid w:val="00EE2C7E"/>
    <w:rsid w:val="00EE3140"/>
    <w:rsid w:val="00EE3269"/>
    <w:rsid w:val="00EE3329"/>
    <w:rsid w:val="00EE3587"/>
    <w:rsid w:val="00EE39A2"/>
    <w:rsid w:val="00EE3A44"/>
    <w:rsid w:val="00EE3D5E"/>
    <w:rsid w:val="00EE3D85"/>
    <w:rsid w:val="00EE3F14"/>
    <w:rsid w:val="00EE4745"/>
    <w:rsid w:val="00EE4DA3"/>
    <w:rsid w:val="00EE4E3C"/>
    <w:rsid w:val="00EE4E78"/>
    <w:rsid w:val="00EE4FA7"/>
    <w:rsid w:val="00EE515E"/>
    <w:rsid w:val="00EE517A"/>
    <w:rsid w:val="00EE52D8"/>
    <w:rsid w:val="00EE55EA"/>
    <w:rsid w:val="00EE58B7"/>
    <w:rsid w:val="00EE5B15"/>
    <w:rsid w:val="00EE5E60"/>
    <w:rsid w:val="00EE5F6F"/>
    <w:rsid w:val="00EE62B7"/>
    <w:rsid w:val="00EE64E0"/>
    <w:rsid w:val="00EE650D"/>
    <w:rsid w:val="00EE6551"/>
    <w:rsid w:val="00EE67A8"/>
    <w:rsid w:val="00EE6BCC"/>
    <w:rsid w:val="00EE786E"/>
    <w:rsid w:val="00EE7EA0"/>
    <w:rsid w:val="00EF015E"/>
    <w:rsid w:val="00EF0212"/>
    <w:rsid w:val="00EF0292"/>
    <w:rsid w:val="00EF0533"/>
    <w:rsid w:val="00EF1AF6"/>
    <w:rsid w:val="00EF1C17"/>
    <w:rsid w:val="00EF1C88"/>
    <w:rsid w:val="00EF1D1C"/>
    <w:rsid w:val="00EF1D75"/>
    <w:rsid w:val="00EF1F9A"/>
    <w:rsid w:val="00EF232A"/>
    <w:rsid w:val="00EF2401"/>
    <w:rsid w:val="00EF2724"/>
    <w:rsid w:val="00EF2A88"/>
    <w:rsid w:val="00EF2BAF"/>
    <w:rsid w:val="00EF2DD1"/>
    <w:rsid w:val="00EF2E70"/>
    <w:rsid w:val="00EF30BA"/>
    <w:rsid w:val="00EF31CE"/>
    <w:rsid w:val="00EF3247"/>
    <w:rsid w:val="00EF3ACF"/>
    <w:rsid w:val="00EF3C8F"/>
    <w:rsid w:val="00EF4127"/>
    <w:rsid w:val="00EF4326"/>
    <w:rsid w:val="00EF4A81"/>
    <w:rsid w:val="00EF4F5F"/>
    <w:rsid w:val="00EF52C5"/>
    <w:rsid w:val="00EF58FC"/>
    <w:rsid w:val="00EF59D5"/>
    <w:rsid w:val="00EF59FB"/>
    <w:rsid w:val="00EF5B88"/>
    <w:rsid w:val="00EF5BC9"/>
    <w:rsid w:val="00EF5E61"/>
    <w:rsid w:val="00EF60ED"/>
    <w:rsid w:val="00EF61FF"/>
    <w:rsid w:val="00EF6315"/>
    <w:rsid w:val="00EF663D"/>
    <w:rsid w:val="00EF6AF7"/>
    <w:rsid w:val="00EF6C4C"/>
    <w:rsid w:val="00EF7022"/>
    <w:rsid w:val="00EF721C"/>
    <w:rsid w:val="00EF7296"/>
    <w:rsid w:val="00EF750F"/>
    <w:rsid w:val="00EF7711"/>
    <w:rsid w:val="00EF7841"/>
    <w:rsid w:val="00EF7B57"/>
    <w:rsid w:val="00EF7EA0"/>
    <w:rsid w:val="00EF7F09"/>
    <w:rsid w:val="00F00152"/>
    <w:rsid w:val="00F007BD"/>
    <w:rsid w:val="00F008D6"/>
    <w:rsid w:val="00F00E55"/>
    <w:rsid w:val="00F01102"/>
    <w:rsid w:val="00F01194"/>
    <w:rsid w:val="00F011C2"/>
    <w:rsid w:val="00F01A37"/>
    <w:rsid w:val="00F01AC5"/>
    <w:rsid w:val="00F01C18"/>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3D6"/>
    <w:rsid w:val="00F0477E"/>
    <w:rsid w:val="00F04954"/>
    <w:rsid w:val="00F04B66"/>
    <w:rsid w:val="00F04DBA"/>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D02"/>
    <w:rsid w:val="00F07FC9"/>
    <w:rsid w:val="00F10545"/>
    <w:rsid w:val="00F10684"/>
    <w:rsid w:val="00F106F6"/>
    <w:rsid w:val="00F10B2F"/>
    <w:rsid w:val="00F10DA3"/>
    <w:rsid w:val="00F10E21"/>
    <w:rsid w:val="00F110F9"/>
    <w:rsid w:val="00F1126C"/>
    <w:rsid w:val="00F116C4"/>
    <w:rsid w:val="00F11745"/>
    <w:rsid w:val="00F1184E"/>
    <w:rsid w:val="00F11962"/>
    <w:rsid w:val="00F12158"/>
    <w:rsid w:val="00F1217B"/>
    <w:rsid w:val="00F1235A"/>
    <w:rsid w:val="00F12388"/>
    <w:rsid w:val="00F12564"/>
    <w:rsid w:val="00F12811"/>
    <w:rsid w:val="00F1297E"/>
    <w:rsid w:val="00F134DE"/>
    <w:rsid w:val="00F13533"/>
    <w:rsid w:val="00F13818"/>
    <w:rsid w:val="00F138FA"/>
    <w:rsid w:val="00F14444"/>
    <w:rsid w:val="00F1451A"/>
    <w:rsid w:val="00F145C5"/>
    <w:rsid w:val="00F149EB"/>
    <w:rsid w:val="00F14B00"/>
    <w:rsid w:val="00F156D7"/>
    <w:rsid w:val="00F15B23"/>
    <w:rsid w:val="00F15DFA"/>
    <w:rsid w:val="00F15EBD"/>
    <w:rsid w:val="00F15F79"/>
    <w:rsid w:val="00F16556"/>
    <w:rsid w:val="00F1694D"/>
    <w:rsid w:val="00F16C17"/>
    <w:rsid w:val="00F16C70"/>
    <w:rsid w:val="00F16CC7"/>
    <w:rsid w:val="00F17088"/>
    <w:rsid w:val="00F173A2"/>
    <w:rsid w:val="00F17569"/>
    <w:rsid w:val="00F1790A"/>
    <w:rsid w:val="00F17A70"/>
    <w:rsid w:val="00F17AD9"/>
    <w:rsid w:val="00F17AE3"/>
    <w:rsid w:val="00F17D62"/>
    <w:rsid w:val="00F17DDC"/>
    <w:rsid w:val="00F17F13"/>
    <w:rsid w:val="00F2007F"/>
    <w:rsid w:val="00F20097"/>
    <w:rsid w:val="00F2038B"/>
    <w:rsid w:val="00F2060C"/>
    <w:rsid w:val="00F209B2"/>
    <w:rsid w:val="00F20D83"/>
    <w:rsid w:val="00F20E2F"/>
    <w:rsid w:val="00F20E84"/>
    <w:rsid w:val="00F20F8D"/>
    <w:rsid w:val="00F21177"/>
    <w:rsid w:val="00F21655"/>
    <w:rsid w:val="00F21C5F"/>
    <w:rsid w:val="00F21CE5"/>
    <w:rsid w:val="00F21CF7"/>
    <w:rsid w:val="00F2250C"/>
    <w:rsid w:val="00F22554"/>
    <w:rsid w:val="00F22631"/>
    <w:rsid w:val="00F22831"/>
    <w:rsid w:val="00F22900"/>
    <w:rsid w:val="00F22D23"/>
    <w:rsid w:val="00F22D6E"/>
    <w:rsid w:val="00F22E69"/>
    <w:rsid w:val="00F22F94"/>
    <w:rsid w:val="00F235B1"/>
    <w:rsid w:val="00F23AA6"/>
    <w:rsid w:val="00F23AA8"/>
    <w:rsid w:val="00F23C36"/>
    <w:rsid w:val="00F23CFF"/>
    <w:rsid w:val="00F23D47"/>
    <w:rsid w:val="00F23FE7"/>
    <w:rsid w:val="00F24352"/>
    <w:rsid w:val="00F24671"/>
    <w:rsid w:val="00F24852"/>
    <w:rsid w:val="00F24B0E"/>
    <w:rsid w:val="00F24EB8"/>
    <w:rsid w:val="00F25189"/>
    <w:rsid w:val="00F253FB"/>
    <w:rsid w:val="00F25A4C"/>
    <w:rsid w:val="00F25C2D"/>
    <w:rsid w:val="00F25C35"/>
    <w:rsid w:val="00F2606C"/>
    <w:rsid w:val="00F26130"/>
    <w:rsid w:val="00F261D5"/>
    <w:rsid w:val="00F268EB"/>
    <w:rsid w:val="00F26928"/>
    <w:rsid w:val="00F26B4F"/>
    <w:rsid w:val="00F270E7"/>
    <w:rsid w:val="00F273F3"/>
    <w:rsid w:val="00F27624"/>
    <w:rsid w:val="00F27C4E"/>
    <w:rsid w:val="00F27D86"/>
    <w:rsid w:val="00F27F5C"/>
    <w:rsid w:val="00F30034"/>
    <w:rsid w:val="00F305EC"/>
    <w:rsid w:val="00F30751"/>
    <w:rsid w:val="00F308FD"/>
    <w:rsid w:val="00F30A9E"/>
    <w:rsid w:val="00F30AAA"/>
    <w:rsid w:val="00F30ABB"/>
    <w:rsid w:val="00F30D28"/>
    <w:rsid w:val="00F30E41"/>
    <w:rsid w:val="00F31182"/>
    <w:rsid w:val="00F3137E"/>
    <w:rsid w:val="00F313A0"/>
    <w:rsid w:val="00F314FE"/>
    <w:rsid w:val="00F31DD2"/>
    <w:rsid w:val="00F327A7"/>
    <w:rsid w:val="00F32A0D"/>
    <w:rsid w:val="00F33010"/>
    <w:rsid w:val="00F33226"/>
    <w:rsid w:val="00F33450"/>
    <w:rsid w:val="00F336C1"/>
    <w:rsid w:val="00F33B83"/>
    <w:rsid w:val="00F33C71"/>
    <w:rsid w:val="00F33E06"/>
    <w:rsid w:val="00F3433A"/>
    <w:rsid w:val="00F343AA"/>
    <w:rsid w:val="00F34BCA"/>
    <w:rsid w:val="00F34C32"/>
    <w:rsid w:val="00F34E7D"/>
    <w:rsid w:val="00F34EB2"/>
    <w:rsid w:val="00F350F1"/>
    <w:rsid w:val="00F3512F"/>
    <w:rsid w:val="00F352E5"/>
    <w:rsid w:val="00F358BD"/>
    <w:rsid w:val="00F35C48"/>
    <w:rsid w:val="00F35FF9"/>
    <w:rsid w:val="00F36019"/>
    <w:rsid w:val="00F3623B"/>
    <w:rsid w:val="00F36351"/>
    <w:rsid w:val="00F3644D"/>
    <w:rsid w:val="00F36638"/>
    <w:rsid w:val="00F36760"/>
    <w:rsid w:val="00F36B82"/>
    <w:rsid w:val="00F36BDE"/>
    <w:rsid w:val="00F36F3E"/>
    <w:rsid w:val="00F374D7"/>
    <w:rsid w:val="00F375CE"/>
    <w:rsid w:val="00F37672"/>
    <w:rsid w:val="00F3790B"/>
    <w:rsid w:val="00F37A6D"/>
    <w:rsid w:val="00F37B83"/>
    <w:rsid w:val="00F37CAC"/>
    <w:rsid w:val="00F40112"/>
    <w:rsid w:val="00F40387"/>
    <w:rsid w:val="00F40560"/>
    <w:rsid w:val="00F4059A"/>
    <w:rsid w:val="00F40753"/>
    <w:rsid w:val="00F40812"/>
    <w:rsid w:val="00F40B26"/>
    <w:rsid w:val="00F40D3A"/>
    <w:rsid w:val="00F40FAA"/>
    <w:rsid w:val="00F40FEE"/>
    <w:rsid w:val="00F4115D"/>
    <w:rsid w:val="00F418E9"/>
    <w:rsid w:val="00F419CB"/>
    <w:rsid w:val="00F41B3C"/>
    <w:rsid w:val="00F41E92"/>
    <w:rsid w:val="00F41F0E"/>
    <w:rsid w:val="00F41FFF"/>
    <w:rsid w:val="00F4217D"/>
    <w:rsid w:val="00F42708"/>
    <w:rsid w:val="00F4277A"/>
    <w:rsid w:val="00F430E4"/>
    <w:rsid w:val="00F43A59"/>
    <w:rsid w:val="00F43B1D"/>
    <w:rsid w:val="00F43FFD"/>
    <w:rsid w:val="00F4413E"/>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62A"/>
    <w:rsid w:val="00F47751"/>
    <w:rsid w:val="00F4780C"/>
    <w:rsid w:val="00F47D20"/>
    <w:rsid w:val="00F47E74"/>
    <w:rsid w:val="00F47EB6"/>
    <w:rsid w:val="00F50039"/>
    <w:rsid w:val="00F501D5"/>
    <w:rsid w:val="00F50849"/>
    <w:rsid w:val="00F5085A"/>
    <w:rsid w:val="00F508CF"/>
    <w:rsid w:val="00F50925"/>
    <w:rsid w:val="00F510DC"/>
    <w:rsid w:val="00F51735"/>
    <w:rsid w:val="00F5175E"/>
    <w:rsid w:val="00F518C1"/>
    <w:rsid w:val="00F51C83"/>
    <w:rsid w:val="00F51D2F"/>
    <w:rsid w:val="00F51F05"/>
    <w:rsid w:val="00F522A8"/>
    <w:rsid w:val="00F52517"/>
    <w:rsid w:val="00F5256D"/>
    <w:rsid w:val="00F52E25"/>
    <w:rsid w:val="00F52ED1"/>
    <w:rsid w:val="00F5344B"/>
    <w:rsid w:val="00F53698"/>
    <w:rsid w:val="00F539D5"/>
    <w:rsid w:val="00F53CC4"/>
    <w:rsid w:val="00F53DC2"/>
    <w:rsid w:val="00F53DFD"/>
    <w:rsid w:val="00F53E96"/>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5D1A"/>
    <w:rsid w:val="00F566FF"/>
    <w:rsid w:val="00F567F0"/>
    <w:rsid w:val="00F56830"/>
    <w:rsid w:val="00F56A82"/>
    <w:rsid w:val="00F56B90"/>
    <w:rsid w:val="00F56C53"/>
    <w:rsid w:val="00F56D35"/>
    <w:rsid w:val="00F56E11"/>
    <w:rsid w:val="00F5705F"/>
    <w:rsid w:val="00F5721A"/>
    <w:rsid w:val="00F5789D"/>
    <w:rsid w:val="00F578AF"/>
    <w:rsid w:val="00F57EF5"/>
    <w:rsid w:val="00F600DC"/>
    <w:rsid w:val="00F60277"/>
    <w:rsid w:val="00F61021"/>
    <w:rsid w:val="00F61109"/>
    <w:rsid w:val="00F61209"/>
    <w:rsid w:val="00F61302"/>
    <w:rsid w:val="00F61681"/>
    <w:rsid w:val="00F61724"/>
    <w:rsid w:val="00F61987"/>
    <w:rsid w:val="00F61BE9"/>
    <w:rsid w:val="00F61E66"/>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4EF6"/>
    <w:rsid w:val="00F6528A"/>
    <w:rsid w:val="00F653CB"/>
    <w:rsid w:val="00F656AF"/>
    <w:rsid w:val="00F65A9D"/>
    <w:rsid w:val="00F65CBC"/>
    <w:rsid w:val="00F65E05"/>
    <w:rsid w:val="00F65E0D"/>
    <w:rsid w:val="00F6657F"/>
    <w:rsid w:val="00F66A4E"/>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B6A"/>
    <w:rsid w:val="00F70F1C"/>
    <w:rsid w:val="00F714CF"/>
    <w:rsid w:val="00F716B5"/>
    <w:rsid w:val="00F716C5"/>
    <w:rsid w:val="00F7175D"/>
    <w:rsid w:val="00F71C80"/>
    <w:rsid w:val="00F71DB2"/>
    <w:rsid w:val="00F72164"/>
    <w:rsid w:val="00F72515"/>
    <w:rsid w:val="00F7258A"/>
    <w:rsid w:val="00F725F4"/>
    <w:rsid w:val="00F72873"/>
    <w:rsid w:val="00F7289C"/>
    <w:rsid w:val="00F728A7"/>
    <w:rsid w:val="00F72911"/>
    <w:rsid w:val="00F72B0E"/>
    <w:rsid w:val="00F72C7C"/>
    <w:rsid w:val="00F73014"/>
    <w:rsid w:val="00F7356A"/>
    <w:rsid w:val="00F737FC"/>
    <w:rsid w:val="00F73842"/>
    <w:rsid w:val="00F739A1"/>
    <w:rsid w:val="00F73A15"/>
    <w:rsid w:val="00F73C1E"/>
    <w:rsid w:val="00F73FE8"/>
    <w:rsid w:val="00F74104"/>
    <w:rsid w:val="00F7441F"/>
    <w:rsid w:val="00F74541"/>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1E5"/>
    <w:rsid w:val="00F7737F"/>
    <w:rsid w:val="00F773C8"/>
    <w:rsid w:val="00F779DB"/>
    <w:rsid w:val="00F77BBB"/>
    <w:rsid w:val="00F77C83"/>
    <w:rsid w:val="00F77D70"/>
    <w:rsid w:val="00F8018A"/>
    <w:rsid w:val="00F80224"/>
    <w:rsid w:val="00F8024F"/>
    <w:rsid w:val="00F80309"/>
    <w:rsid w:val="00F8068C"/>
    <w:rsid w:val="00F8069B"/>
    <w:rsid w:val="00F807B8"/>
    <w:rsid w:val="00F807C6"/>
    <w:rsid w:val="00F8094D"/>
    <w:rsid w:val="00F811B6"/>
    <w:rsid w:val="00F81304"/>
    <w:rsid w:val="00F813FA"/>
    <w:rsid w:val="00F815AE"/>
    <w:rsid w:val="00F818AF"/>
    <w:rsid w:val="00F819A1"/>
    <w:rsid w:val="00F81BCB"/>
    <w:rsid w:val="00F81C80"/>
    <w:rsid w:val="00F822EE"/>
    <w:rsid w:val="00F8240C"/>
    <w:rsid w:val="00F82601"/>
    <w:rsid w:val="00F826DD"/>
    <w:rsid w:val="00F8281C"/>
    <w:rsid w:val="00F82965"/>
    <w:rsid w:val="00F82A28"/>
    <w:rsid w:val="00F82EF4"/>
    <w:rsid w:val="00F83261"/>
    <w:rsid w:val="00F83281"/>
    <w:rsid w:val="00F834F3"/>
    <w:rsid w:val="00F83760"/>
    <w:rsid w:val="00F837A6"/>
    <w:rsid w:val="00F837F2"/>
    <w:rsid w:val="00F838B5"/>
    <w:rsid w:val="00F83B2F"/>
    <w:rsid w:val="00F83D57"/>
    <w:rsid w:val="00F83D77"/>
    <w:rsid w:val="00F83DCB"/>
    <w:rsid w:val="00F83DED"/>
    <w:rsid w:val="00F83EA9"/>
    <w:rsid w:val="00F840E0"/>
    <w:rsid w:val="00F84242"/>
    <w:rsid w:val="00F84569"/>
    <w:rsid w:val="00F84770"/>
    <w:rsid w:val="00F84815"/>
    <w:rsid w:val="00F84D81"/>
    <w:rsid w:val="00F84DA7"/>
    <w:rsid w:val="00F852B7"/>
    <w:rsid w:val="00F85931"/>
    <w:rsid w:val="00F85AEF"/>
    <w:rsid w:val="00F85F24"/>
    <w:rsid w:val="00F86833"/>
    <w:rsid w:val="00F86AA9"/>
    <w:rsid w:val="00F86AF5"/>
    <w:rsid w:val="00F86C14"/>
    <w:rsid w:val="00F86DA4"/>
    <w:rsid w:val="00F876AB"/>
    <w:rsid w:val="00F876D8"/>
    <w:rsid w:val="00F87D59"/>
    <w:rsid w:val="00F87F1D"/>
    <w:rsid w:val="00F904E3"/>
    <w:rsid w:val="00F90533"/>
    <w:rsid w:val="00F91070"/>
    <w:rsid w:val="00F91507"/>
    <w:rsid w:val="00F915F9"/>
    <w:rsid w:val="00F916FF"/>
    <w:rsid w:val="00F917A6"/>
    <w:rsid w:val="00F918E2"/>
    <w:rsid w:val="00F9215E"/>
    <w:rsid w:val="00F921C6"/>
    <w:rsid w:val="00F9232D"/>
    <w:rsid w:val="00F92531"/>
    <w:rsid w:val="00F9282A"/>
    <w:rsid w:val="00F9297A"/>
    <w:rsid w:val="00F92A4A"/>
    <w:rsid w:val="00F92AF1"/>
    <w:rsid w:val="00F930BE"/>
    <w:rsid w:val="00F9317A"/>
    <w:rsid w:val="00F931F1"/>
    <w:rsid w:val="00F933DB"/>
    <w:rsid w:val="00F93DE5"/>
    <w:rsid w:val="00F93FEF"/>
    <w:rsid w:val="00F9414A"/>
    <w:rsid w:val="00F9423D"/>
    <w:rsid w:val="00F947C3"/>
    <w:rsid w:val="00F94946"/>
    <w:rsid w:val="00F94E19"/>
    <w:rsid w:val="00F94EC0"/>
    <w:rsid w:val="00F94ED1"/>
    <w:rsid w:val="00F95064"/>
    <w:rsid w:val="00F9547F"/>
    <w:rsid w:val="00F9563D"/>
    <w:rsid w:val="00F959CE"/>
    <w:rsid w:val="00F95F97"/>
    <w:rsid w:val="00F961E1"/>
    <w:rsid w:val="00F9626D"/>
    <w:rsid w:val="00F963BC"/>
    <w:rsid w:val="00F970E1"/>
    <w:rsid w:val="00F974B8"/>
    <w:rsid w:val="00F9754C"/>
    <w:rsid w:val="00F976BD"/>
    <w:rsid w:val="00F97A3B"/>
    <w:rsid w:val="00F97CC9"/>
    <w:rsid w:val="00FA0133"/>
    <w:rsid w:val="00FA01C1"/>
    <w:rsid w:val="00FA07E2"/>
    <w:rsid w:val="00FA0D8A"/>
    <w:rsid w:val="00FA0DD5"/>
    <w:rsid w:val="00FA1436"/>
    <w:rsid w:val="00FA19FC"/>
    <w:rsid w:val="00FA1A58"/>
    <w:rsid w:val="00FA1B5B"/>
    <w:rsid w:val="00FA1BC8"/>
    <w:rsid w:val="00FA1ED7"/>
    <w:rsid w:val="00FA2032"/>
    <w:rsid w:val="00FA20BC"/>
    <w:rsid w:val="00FA2212"/>
    <w:rsid w:val="00FA255E"/>
    <w:rsid w:val="00FA260F"/>
    <w:rsid w:val="00FA2905"/>
    <w:rsid w:val="00FA2BD6"/>
    <w:rsid w:val="00FA30F2"/>
    <w:rsid w:val="00FA4495"/>
    <w:rsid w:val="00FA47B5"/>
    <w:rsid w:val="00FA481F"/>
    <w:rsid w:val="00FA4A3F"/>
    <w:rsid w:val="00FA4EA1"/>
    <w:rsid w:val="00FA5004"/>
    <w:rsid w:val="00FA51C6"/>
    <w:rsid w:val="00FA537C"/>
    <w:rsid w:val="00FA53C8"/>
    <w:rsid w:val="00FA57B2"/>
    <w:rsid w:val="00FA5C4D"/>
    <w:rsid w:val="00FA605D"/>
    <w:rsid w:val="00FA6421"/>
    <w:rsid w:val="00FA6686"/>
    <w:rsid w:val="00FA6839"/>
    <w:rsid w:val="00FA6886"/>
    <w:rsid w:val="00FA6949"/>
    <w:rsid w:val="00FA6B29"/>
    <w:rsid w:val="00FA6F40"/>
    <w:rsid w:val="00FA6F92"/>
    <w:rsid w:val="00FA7137"/>
    <w:rsid w:val="00FA7566"/>
    <w:rsid w:val="00FA76CC"/>
    <w:rsid w:val="00FA7A7B"/>
    <w:rsid w:val="00FB0203"/>
    <w:rsid w:val="00FB0430"/>
    <w:rsid w:val="00FB055F"/>
    <w:rsid w:val="00FB062C"/>
    <w:rsid w:val="00FB079D"/>
    <w:rsid w:val="00FB07A2"/>
    <w:rsid w:val="00FB082E"/>
    <w:rsid w:val="00FB08C7"/>
    <w:rsid w:val="00FB0AFF"/>
    <w:rsid w:val="00FB0F46"/>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3B6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C6E"/>
    <w:rsid w:val="00FB7E86"/>
    <w:rsid w:val="00FC09A1"/>
    <w:rsid w:val="00FC0F15"/>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694"/>
    <w:rsid w:val="00FC4BBE"/>
    <w:rsid w:val="00FC4E87"/>
    <w:rsid w:val="00FC51A1"/>
    <w:rsid w:val="00FC5533"/>
    <w:rsid w:val="00FC559A"/>
    <w:rsid w:val="00FC59A3"/>
    <w:rsid w:val="00FC6006"/>
    <w:rsid w:val="00FC6312"/>
    <w:rsid w:val="00FC6596"/>
    <w:rsid w:val="00FC686F"/>
    <w:rsid w:val="00FC6B3F"/>
    <w:rsid w:val="00FC6C7A"/>
    <w:rsid w:val="00FC6DA8"/>
    <w:rsid w:val="00FC6F46"/>
    <w:rsid w:val="00FC6FF4"/>
    <w:rsid w:val="00FC70E3"/>
    <w:rsid w:val="00FC7566"/>
    <w:rsid w:val="00FC7BB4"/>
    <w:rsid w:val="00FD023C"/>
    <w:rsid w:val="00FD0705"/>
    <w:rsid w:val="00FD1457"/>
    <w:rsid w:val="00FD1653"/>
    <w:rsid w:val="00FD1A09"/>
    <w:rsid w:val="00FD1A22"/>
    <w:rsid w:val="00FD1AA7"/>
    <w:rsid w:val="00FD1C06"/>
    <w:rsid w:val="00FD1C3D"/>
    <w:rsid w:val="00FD1ECE"/>
    <w:rsid w:val="00FD1FAB"/>
    <w:rsid w:val="00FD1FFA"/>
    <w:rsid w:val="00FD2061"/>
    <w:rsid w:val="00FD2C1F"/>
    <w:rsid w:val="00FD2D00"/>
    <w:rsid w:val="00FD2EA6"/>
    <w:rsid w:val="00FD2FC8"/>
    <w:rsid w:val="00FD331D"/>
    <w:rsid w:val="00FD3330"/>
    <w:rsid w:val="00FD3AAA"/>
    <w:rsid w:val="00FD3AD4"/>
    <w:rsid w:val="00FD44E9"/>
    <w:rsid w:val="00FD456A"/>
    <w:rsid w:val="00FD4746"/>
    <w:rsid w:val="00FD495C"/>
    <w:rsid w:val="00FD4A61"/>
    <w:rsid w:val="00FD4CB2"/>
    <w:rsid w:val="00FD52A0"/>
    <w:rsid w:val="00FD5305"/>
    <w:rsid w:val="00FD55C4"/>
    <w:rsid w:val="00FD5608"/>
    <w:rsid w:val="00FD57B2"/>
    <w:rsid w:val="00FD5F1C"/>
    <w:rsid w:val="00FD62EA"/>
    <w:rsid w:val="00FD654E"/>
    <w:rsid w:val="00FD6CBB"/>
    <w:rsid w:val="00FD71A8"/>
    <w:rsid w:val="00FD7215"/>
    <w:rsid w:val="00FD75B0"/>
    <w:rsid w:val="00FD7BD4"/>
    <w:rsid w:val="00FD7F29"/>
    <w:rsid w:val="00FE0779"/>
    <w:rsid w:val="00FE0955"/>
    <w:rsid w:val="00FE0A1F"/>
    <w:rsid w:val="00FE0B01"/>
    <w:rsid w:val="00FE0B6F"/>
    <w:rsid w:val="00FE15E3"/>
    <w:rsid w:val="00FE15ED"/>
    <w:rsid w:val="00FE1690"/>
    <w:rsid w:val="00FE17E4"/>
    <w:rsid w:val="00FE1A03"/>
    <w:rsid w:val="00FE1A8B"/>
    <w:rsid w:val="00FE1C31"/>
    <w:rsid w:val="00FE1CB4"/>
    <w:rsid w:val="00FE1DD2"/>
    <w:rsid w:val="00FE1F15"/>
    <w:rsid w:val="00FE1F4F"/>
    <w:rsid w:val="00FE247A"/>
    <w:rsid w:val="00FE288E"/>
    <w:rsid w:val="00FE2A9E"/>
    <w:rsid w:val="00FE2B71"/>
    <w:rsid w:val="00FE2D87"/>
    <w:rsid w:val="00FE2F11"/>
    <w:rsid w:val="00FE35EE"/>
    <w:rsid w:val="00FE360A"/>
    <w:rsid w:val="00FE36E3"/>
    <w:rsid w:val="00FE3B67"/>
    <w:rsid w:val="00FE420F"/>
    <w:rsid w:val="00FE4852"/>
    <w:rsid w:val="00FE4BE7"/>
    <w:rsid w:val="00FE4F42"/>
    <w:rsid w:val="00FE5202"/>
    <w:rsid w:val="00FE550F"/>
    <w:rsid w:val="00FE5BF8"/>
    <w:rsid w:val="00FE5E07"/>
    <w:rsid w:val="00FE6037"/>
    <w:rsid w:val="00FE6392"/>
    <w:rsid w:val="00FE63B5"/>
    <w:rsid w:val="00FE693B"/>
    <w:rsid w:val="00FE6B01"/>
    <w:rsid w:val="00FE6CF3"/>
    <w:rsid w:val="00FE6D54"/>
    <w:rsid w:val="00FE721E"/>
    <w:rsid w:val="00FE7565"/>
    <w:rsid w:val="00FE7608"/>
    <w:rsid w:val="00FE76F6"/>
    <w:rsid w:val="00FE7BE8"/>
    <w:rsid w:val="00FE7E5F"/>
    <w:rsid w:val="00FF0164"/>
    <w:rsid w:val="00FF01A2"/>
    <w:rsid w:val="00FF0D0E"/>
    <w:rsid w:val="00FF0F97"/>
    <w:rsid w:val="00FF124D"/>
    <w:rsid w:val="00FF12C3"/>
    <w:rsid w:val="00FF16CB"/>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4BD"/>
    <w:rsid w:val="00FF4862"/>
    <w:rsid w:val="00FF4AC1"/>
    <w:rsid w:val="00FF4B7E"/>
    <w:rsid w:val="00FF4BE3"/>
    <w:rsid w:val="00FF4EFC"/>
    <w:rsid w:val="00FF514A"/>
    <w:rsid w:val="00FF526E"/>
    <w:rsid w:val="00FF551A"/>
    <w:rsid w:val="00FF5BA7"/>
    <w:rsid w:val="00FF5BB9"/>
    <w:rsid w:val="00FF5E2D"/>
    <w:rsid w:val="00FF5EE0"/>
    <w:rsid w:val="00FF6048"/>
    <w:rsid w:val="00FF6674"/>
    <w:rsid w:val="00FF66D4"/>
    <w:rsid w:val="00FF68DB"/>
    <w:rsid w:val="00FF6BEA"/>
    <w:rsid w:val="00FF7262"/>
    <w:rsid w:val="00FF731C"/>
    <w:rsid w:val="00FF78E4"/>
    <w:rsid w:val="00FF7C18"/>
    <w:rsid w:val="00FF7D61"/>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44D58D5"/>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DED9AAE"/>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DC40A083-6CBC-4437-9DB4-3461666B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90</Pages>
  <Words>30604</Words>
  <Characters>204079</Characters>
  <Application>Microsoft Office Word</Application>
  <DocSecurity>0</DocSecurity>
  <Lines>5232</Lines>
  <Paragraphs>1364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233319</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040426</cp:lastModifiedBy>
  <cp:revision>8</cp:revision>
  <cp:lastPrinted>2013-11-17T08:11:00Z</cp:lastPrinted>
  <dcterms:created xsi:type="dcterms:W3CDTF">2026-04-04T09:47:00Z</dcterms:created>
  <dcterms:modified xsi:type="dcterms:W3CDTF">2026-04-04T14:04:00Z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