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3858B3" w:rsidRPr="00E01925" w14:paraId="61F073EE" w14:textId="77777777" w:rsidTr="45EDCB0F">
        <w:trPr>
          <w:trHeight w:val="518"/>
        </w:trPr>
        <w:tc>
          <w:tcPr>
            <w:tcW w:w="2880" w:type="dxa"/>
            <w:gridSpan w:val="2"/>
            <w:shd w:val="clear" w:color="auto" w:fill="FFFFFF" w:themeFill="background1"/>
            <w:vAlign w:val="center"/>
          </w:tcPr>
          <w:p w14:paraId="61887982" w14:textId="4777B75B" w:rsidR="003858B3" w:rsidRPr="00E01925" w:rsidRDefault="003858B3" w:rsidP="003858B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12DB1C22" w:rsidR="003858B3" w:rsidRPr="00E01925" w:rsidRDefault="003858B3" w:rsidP="003858B3">
            <w:pPr>
              <w:pStyle w:val="NormalArial"/>
              <w:spacing w:before="120" w:after="120"/>
            </w:pPr>
            <w:r>
              <w:t>April 2, 2026</w:t>
            </w:r>
          </w:p>
        </w:tc>
      </w:tr>
      <w:tr w:rsidR="003858B3" w:rsidRPr="00E01925" w14:paraId="286A07DE" w14:textId="77777777" w:rsidTr="45EDCB0F">
        <w:trPr>
          <w:trHeight w:val="518"/>
        </w:trPr>
        <w:tc>
          <w:tcPr>
            <w:tcW w:w="2880" w:type="dxa"/>
            <w:gridSpan w:val="2"/>
            <w:shd w:val="clear" w:color="auto" w:fill="FFFFFF" w:themeFill="background1"/>
            <w:vAlign w:val="center"/>
          </w:tcPr>
          <w:p w14:paraId="5EE3424F" w14:textId="2C789492" w:rsidR="003858B3" w:rsidRPr="00E01925" w:rsidRDefault="003858B3" w:rsidP="003858B3">
            <w:pPr>
              <w:pStyle w:val="Header"/>
              <w:spacing w:before="120" w:after="120"/>
              <w:rPr>
                <w:bCs w:val="0"/>
              </w:rPr>
            </w:pPr>
            <w:r>
              <w:t>Action</w:t>
            </w:r>
          </w:p>
        </w:tc>
        <w:tc>
          <w:tcPr>
            <w:tcW w:w="7560" w:type="dxa"/>
            <w:gridSpan w:val="2"/>
            <w:vAlign w:val="center"/>
          </w:tcPr>
          <w:p w14:paraId="4F73CC1B" w14:textId="28E872E4" w:rsidR="003858B3" w:rsidRDefault="003858B3" w:rsidP="003858B3">
            <w:pPr>
              <w:pStyle w:val="NormalArial"/>
              <w:spacing w:before="120" w:after="120"/>
            </w:pPr>
            <w:r>
              <w:t>Tabled</w:t>
            </w:r>
          </w:p>
        </w:tc>
      </w:tr>
      <w:tr w:rsidR="003858B3" w:rsidRPr="00E01925" w14:paraId="769863A2" w14:textId="77777777" w:rsidTr="45EDCB0F">
        <w:trPr>
          <w:trHeight w:val="518"/>
        </w:trPr>
        <w:tc>
          <w:tcPr>
            <w:tcW w:w="2880" w:type="dxa"/>
            <w:gridSpan w:val="2"/>
            <w:shd w:val="clear" w:color="auto" w:fill="FFFFFF" w:themeFill="background1"/>
            <w:vAlign w:val="center"/>
          </w:tcPr>
          <w:p w14:paraId="5EE89763" w14:textId="788C6419" w:rsidR="003858B3" w:rsidRPr="00E01925" w:rsidRDefault="003858B3" w:rsidP="003858B3">
            <w:pPr>
              <w:pStyle w:val="Header"/>
              <w:spacing w:before="120" w:after="120"/>
              <w:rPr>
                <w:bCs w:val="0"/>
              </w:rPr>
            </w:pPr>
            <w:r>
              <w:t>Timeline</w:t>
            </w:r>
          </w:p>
        </w:tc>
        <w:tc>
          <w:tcPr>
            <w:tcW w:w="7560" w:type="dxa"/>
            <w:gridSpan w:val="2"/>
            <w:vAlign w:val="center"/>
          </w:tcPr>
          <w:p w14:paraId="1C04936C" w14:textId="3CE91A07" w:rsidR="003858B3" w:rsidRDefault="003858B3" w:rsidP="003858B3">
            <w:pPr>
              <w:pStyle w:val="NormalArial"/>
              <w:spacing w:before="120" w:after="120"/>
            </w:pPr>
            <w:r w:rsidRPr="00B1728A">
              <w:t>Normal</w:t>
            </w:r>
          </w:p>
        </w:tc>
      </w:tr>
      <w:tr w:rsidR="003858B3" w:rsidRPr="00E01925" w14:paraId="07304FED" w14:textId="77777777" w:rsidTr="45EDCB0F">
        <w:trPr>
          <w:trHeight w:val="518"/>
        </w:trPr>
        <w:tc>
          <w:tcPr>
            <w:tcW w:w="2880" w:type="dxa"/>
            <w:gridSpan w:val="2"/>
            <w:shd w:val="clear" w:color="auto" w:fill="FFFFFF" w:themeFill="background1"/>
            <w:vAlign w:val="center"/>
          </w:tcPr>
          <w:p w14:paraId="604930BD" w14:textId="55985DA0" w:rsidR="003858B3" w:rsidRPr="00E01925" w:rsidRDefault="003858B3" w:rsidP="003858B3">
            <w:pPr>
              <w:pStyle w:val="Header"/>
              <w:spacing w:before="120" w:after="120"/>
              <w:rPr>
                <w:bCs w:val="0"/>
              </w:rPr>
            </w:pPr>
            <w:r>
              <w:t>Proposed Effective Date</w:t>
            </w:r>
          </w:p>
        </w:tc>
        <w:tc>
          <w:tcPr>
            <w:tcW w:w="7560" w:type="dxa"/>
            <w:gridSpan w:val="2"/>
            <w:vAlign w:val="center"/>
          </w:tcPr>
          <w:p w14:paraId="72DF9A53" w14:textId="514CB038" w:rsidR="003858B3" w:rsidRDefault="003858B3" w:rsidP="003858B3">
            <w:pPr>
              <w:pStyle w:val="NormalArial"/>
              <w:spacing w:before="120" w:after="120"/>
            </w:pPr>
            <w:r>
              <w:t>To be determined</w:t>
            </w:r>
          </w:p>
        </w:tc>
      </w:tr>
      <w:tr w:rsidR="003858B3" w:rsidRPr="00E01925" w14:paraId="08DB85A5" w14:textId="77777777" w:rsidTr="45EDCB0F">
        <w:trPr>
          <w:trHeight w:val="518"/>
        </w:trPr>
        <w:tc>
          <w:tcPr>
            <w:tcW w:w="2880" w:type="dxa"/>
            <w:gridSpan w:val="2"/>
            <w:shd w:val="clear" w:color="auto" w:fill="FFFFFF" w:themeFill="background1"/>
            <w:vAlign w:val="center"/>
          </w:tcPr>
          <w:p w14:paraId="59400374" w14:textId="0611402B" w:rsidR="003858B3" w:rsidRPr="00E01925" w:rsidRDefault="003858B3" w:rsidP="003858B3">
            <w:pPr>
              <w:pStyle w:val="Header"/>
              <w:spacing w:before="120" w:after="120"/>
              <w:rPr>
                <w:bCs w:val="0"/>
              </w:rPr>
            </w:pPr>
            <w:r>
              <w:t>Priority and Rank Assigned</w:t>
            </w:r>
          </w:p>
        </w:tc>
        <w:tc>
          <w:tcPr>
            <w:tcW w:w="7560" w:type="dxa"/>
            <w:gridSpan w:val="2"/>
            <w:vAlign w:val="center"/>
          </w:tcPr>
          <w:p w14:paraId="07D170A8" w14:textId="5ED773B5" w:rsidR="003858B3" w:rsidRDefault="003858B3" w:rsidP="003858B3">
            <w:pPr>
              <w:pStyle w:val="NormalArial"/>
              <w:spacing w:before="120" w:after="120"/>
            </w:pPr>
            <w:r>
              <w:t>To be determined</w:t>
            </w:r>
          </w:p>
        </w:tc>
      </w:tr>
      <w:tr w:rsidR="009D17F0" w14:paraId="0A3884D4" w14:textId="77777777" w:rsidTr="00597E5B">
        <w:trPr>
          <w:trHeight w:val="8990"/>
        </w:trPr>
        <w:tc>
          <w:tcPr>
            <w:tcW w:w="2880" w:type="dxa"/>
            <w:gridSpan w:val="2"/>
            <w:tcBorders>
              <w:top w:val="single" w:sz="4" w:space="0" w:color="auto"/>
              <w:bottom w:val="single" w:sz="4" w:space="0" w:color="auto"/>
            </w:tcBorders>
            <w:shd w:val="clear" w:color="auto" w:fill="FFFFFF" w:themeFill="background1"/>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5DAA3F0E" w14:textId="788CFE43" w:rsidR="00DE3667" w:rsidRDefault="00DE3667" w:rsidP="0021142B">
            <w:pPr>
              <w:pStyle w:val="NormalArial"/>
              <w:spacing w:before="120"/>
            </w:pPr>
            <w:r>
              <w:t>2.1, Definitions</w:t>
            </w:r>
          </w:p>
          <w:p w14:paraId="2D7B58A9" w14:textId="21115150" w:rsidR="00DE3667" w:rsidRDefault="00DE3667" w:rsidP="00027068">
            <w:pPr>
              <w:pStyle w:val="NormalArial"/>
            </w:pPr>
            <w:r>
              <w:t>2.2, Acronyms and Abbreviations</w:t>
            </w:r>
          </w:p>
          <w:p w14:paraId="34C38971" w14:textId="37048D15" w:rsidR="0021142B" w:rsidRDefault="2FF4B59A" w:rsidP="00027068">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702409C6" w14:textId="7917E421" w:rsidR="0021142B" w:rsidRDefault="2FF4B59A" w:rsidP="00027068">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E224508" w14:textId="2962D7B1" w:rsidR="0021142B" w:rsidRDefault="2FF4B59A" w:rsidP="00027068">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6FFE464C" w14:textId="77777777" w:rsidR="00337143" w:rsidRDefault="00337143" w:rsidP="00027068">
            <w:pPr>
              <w:pStyle w:val="NormalArial"/>
            </w:pPr>
            <w:r w:rsidRPr="00337143">
              <w:t>5.3.5</w:t>
            </w:r>
            <w:r w:rsidRPr="00337143">
              <w:tab/>
              <w:t>ERCOT Quarterly Stability Assessment</w:t>
            </w:r>
          </w:p>
          <w:p w14:paraId="524AA741" w14:textId="77777777" w:rsidR="00842182" w:rsidRDefault="00842182" w:rsidP="00027068">
            <w:pPr>
              <w:pStyle w:val="NormalArial"/>
            </w:pPr>
            <w:r w:rsidRPr="00842182">
              <w:t>6.6.1</w:t>
            </w:r>
            <w:r w:rsidRPr="00842182">
              <w:tab/>
              <w:t>Modeling of Large Loads Not Co-Located with a Generation Resource, Energy Storage Resource (ESR), or Settlement Only Generator (SOG)</w:t>
            </w:r>
          </w:p>
          <w:p w14:paraId="2D1C6A5F" w14:textId="77777777" w:rsidR="00CF72B6" w:rsidRDefault="00CF72B6" w:rsidP="00027068">
            <w:pPr>
              <w:pStyle w:val="NormalArial"/>
            </w:pPr>
            <w:r w:rsidRPr="00CF72B6">
              <w:t>6.6.2</w:t>
            </w:r>
            <w:r w:rsidRPr="00CF72B6">
              <w:tab/>
              <w:t>Modeling of Large Loads Co-Located with an Existing Generation Resource, Energy Storage Resource (ESR), or Settlement Only Generator (SOG)</w:t>
            </w:r>
          </w:p>
          <w:p w14:paraId="67464A05" w14:textId="77777777" w:rsidR="00CF72B6" w:rsidRDefault="00CF72B6" w:rsidP="00027068">
            <w:pPr>
              <w:pStyle w:val="NormalArial"/>
            </w:pPr>
            <w:r w:rsidRPr="00CF72B6">
              <w:t>6.6.3</w:t>
            </w:r>
            <w:r w:rsidRPr="00CF72B6">
              <w:tab/>
              <w:t>Modeling of Large Loads Co-Located with a Proposed Generation Resource, Energy Storage Resource (ESR), or Settlement Only Generator (SOG)</w:t>
            </w:r>
          </w:p>
          <w:p w14:paraId="3B7C970D" w14:textId="39AF05E2" w:rsidR="0021142B" w:rsidRDefault="0021142B" w:rsidP="00027068">
            <w:pPr>
              <w:pStyle w:val="NormalArial"/>
            </w:pPr>
            <w:r>
              <w:t>9, Large Load Additions at New or Modification of Existing Load Interconnection(s)</w:t>
            </w:r>
          </w:p>
          <w:p w14:paraId="35BB9248" w14:textId="77777777" w:rsidR="0021142B" w:rsidRDefault="0021142B" w:rsidP="0021142B">
            <w:pPr>
              <w:pStyle w:val="NormalArial"/>
            </w:pPr>
            <w:r>
              <w:t>9.1, Introduction</w:t>
            </w:r>
          </w:p>
          <w:p w14:paraId="77E7B5B6" w14:textId="77777777" w:rsidR="0021142B" w:rsidRDefault="0021142B" w:rsidP="0021142B">
            <w:pPr>
              <w:pStyle w:val="NormalArial"/>
            </w:pPr>
            <w:r>
              <w:t>9.2.1, Applicability of the Large Load Interconnection Study Process</w:t>
            </w:r>
          </w:p>
          <w:p w14:paraId="0F32F3FE" w14:textId="77777777" w:rsidR="0021142B" w:rsidRDefault="0021142B" w:rsidP="0021142B">
            <w:pPr>
              <w:pStyle w:val="NormalArial"/>
            </w:pPr>
            <w:r>
              <w:t>9.2.1.1, Eligibility Criteria for Inclusion of a Large Load as Base Load not Subject to Additional Study in Batch Zero (new)</w:t>
            </w:r>
          </w:p>
          <w:p w14:paraId="30C707E7" w14:textId="77777777" w:rsidR="0021142B" w:rsidRDefault="0021142B" w:rsidP="0021142B">
            <w:pPr>
              <w:pStyle w:val="NormalArial"/>
            </w:pPr>
            <w:r>
              <w:t>9.2.1.2, Eligibility Criteria for Inclusion as Load to be Studied and Allocated in Batch Zero (new)</w:t>
            </w:r>
          </w:p>
          <w:p w14:paraId="5E86FE56" w14:textId="77777777" w:rsidR="0021142B" w:rsidRDefault="0021142B" w:rsidP="0021142B">
            <w:pPr>
              <w:pStyle w:val="NormalArial"/>
            </w:pPr>
            <w:r>
              <w:t>9.2.1.3, Load not Included in Batch Zero (new)</w:t>
            </w:r>
          </w:p>
          <w:p w14:paraId="7BD805C6" w14:textId="26F72768" w:rsidR="0021142B" w:rsidRDefault="0021142B" w:rsidP="0021142B">
            <w:pPr>
              <w:pStyle w:val="NormalArial"/>
            </w:pPr>
            <w:r>
              <w:t xml:space="preserve">9.2.1.4, </w:t>
            </w:r>
            <w:r w:rsidR="00B4765E" w:rsidRPr="00B4765E">
              <w:t>Evaluation of Existing Studies for Large Loads</w:t>
            </w:r>
            <w:r>
              <w:t xml:space="preserve"> (new)</w:t>
            </w:r>
          </w:p>
          <w:p w14:paraId="296289A6" w14:textId="77777777" w:rsidR="0021142B" w:rsidRDefault="0021142B" w:rsidP="0021142B">
            <w:pPr>
              <w:pStyle w:val="NormalArial"/>
            </w:pPr>
            <w:r>
              <w:t>9.2.2, Submission of Large Load Project Information and Initiation of the Large Load Interconnection Study (LLIS)</w:t>
            </w:r>
          </w:p>
          <w:p w14:paraId="44475D93" w14:textId="77777777" w:rsidR="0021142B" w:rsidRDefault="0021142B" w:rsidP="0021142B">
            <w:pPr>
              <w:pStyle w:val="NormalArial"/>
            </w:pPr>
            <w:r>
              <w:t>9.2.3, Modification of Large Load Project Information</w:t>
            </w:r>
          </w:p>
          <w:p w14:paraId="00DDBA0E" w14:textId="77777777" w:rsidR="0021142B" w:rsidRDefault="0021142B" w:rsidP="0021142B">
            <w:pPr>
              <w:pStyle w:val="NormalArial"/>
            </w:pPr>
            <w:r>
              <w:t>9.2.4, Load Commissioning Plan</w:t>
            </w:r>
          </w:p>
          <w:p w14:paraId="553762E8" w14:textId="77777777" w:rsidR="0021142B" w:rsidRDefault="0021142B" w:rsidP="0021142B">
            <w:pPr>
              <w:pStyle w:val="NormalArial"/>
            </w:pPr>
            <w:r>
              <w:t>9.2.5, Required Interconnection Equipment</w:t>
            </w:r>
          </w:p>
          <w:p w14:paraId="48DA447C" w14:textId="77777777" w:rsidR="0021142B" w:rsidRDefault="0021142B" w:rsidP="0021142B">
            <w:pPr>
              <w:pStyle w:val="NormalArial"/>
            </w:pPr>
            <w:r>
              <w:t>9.3, Interconnection Study Procedures for Large Loads</w:t>
            </w:r>
          </w:p>
          <w:p w14:paraId="7882250E" w14:textId="77777777" w:rsidR="0021142B" w:rsidRDefault="0021142B" w:rsidP="0021142B">
            <w:pPr>
              <w:pStyle w:val="NormalArial"/>
            </w:pPr>
            <w:r>
              <w:t>9.3.1, Large Load Interconnection Study (LLIS)</w:t>
            </w:r>
          </w:p>
          <w:p w14:paraId="33D48C63" w14:textId="77777777" w:rsidR="0021142B" w:rsidRDefault="0021142B" w:rsidP="0021142B">
            <w:pPr>
              <w:pStyle w:val="NormalArial"/>
            </w:pPr>
            <w:r>
              <w:lastRenderedPageBreak/>
              <w:t>9.3.2, Large Load Interconnection Study Scoping Process</w:t>
            </w:r>
          </w:p>
          <w:p w14:paraId="7C1A8701" w14:textId="4E65938A" w:rsidR="0021142B" w:rsidRDefault="0021142B" w:rsidP="0021142B">
            <w:pPr>
              <w:pStyle w:val="NormalArial"/>
            </w:pPr>
            <w:r>
              <w:t>9.3.3, Large Load Interconnection Study Description and Methodology</w:t>
            </w:r>
            <w:r w:rsidR="0029114F">
              <w:t xml:space="preserve"> (delete)</w:t>
            </w:r>
          </w:p>
          <w:p w14:paraId="20BA37C9" w14:textId="45630771" w:rsidR="0021142B" w:rsidRDefault="0021142B" w:rsidP="0021142B">
            <w:pPr>
              <w:pStyle w:val="NormalArial"/>
            </w:pPr>
            <w:r>
              <w:t>9.3.4, Large Load Interconnection Study Elements</w:t>
            </w:r>
            <w:r w:rsidR="0029114F">
              <w:t xml:space="preserve"> (delete)</w:t>
            </w:r>
            <w:r>
              <w:t xml:space="preserve"> </w:t>
            </w:r>
          </w:p>
          <w:p w14:paraId="22FAEEC4" w14:textId="34D28793" w:rsidR="0021142B" w:rsidRDefault="0021142B" w:rsidP="0021142B">
            <w:pPr>
              <w:pStyle w:val="NormalArial"/>
            </w:pPr>
            <w:r>
              <w:t xml:space="preserve">9.3.4.1, Steady-State Analysis </w:t>
            </w:r>
            <w:r w:rsidR="0029114F">
              <w:t>(delete)</w:t>
            </w:r>
          </w:p>
          <w:p w14:paraId="0FA69964" w14:textId="3780A995" w:rsidR="0021142B" w:rsidRDefault="0021142B" w:rsidP="0021142B">
            <w:pPr>
              <w:pStyle w:val="NormalArial"/>
            </w:pPr>
            <w:r>
              <w:t xml:space="preserve">9.3.4.2, System Protection (Short-Circuit) Analysis </w:t>
            </w:r>
            <w:r w:rsidR="0029114F">
              <w:t>(delete)</w:t>
            </w:r>
          </w:p>
          <w:p w14:paraId="0557500C" w14:textId="40D6E443" w:rsidR="0021142B" w:rsidRDefault="0021142B" w:rsidP="0021142B">
            <w:pPr>
              <w:pStyle w:val="NormalArial"/>
            </w:pPr>
            <w:r>
              <w:t xml:space="preserve">9.3.4.3, Dynamic and Transient Stability Analysis </w:t>
            </w:r>
            <w:r w:rsidR="0029114F">
              <w:t>(delete)</w:t>
            </w:r>
          </w:p>
          <w:p w14:paraId="01A6911D" w14:textId="77777777" w:rsidR="0021142B" w:rsidRDefault="0021142B" w:rsidP="0021142B">
            <w:pPr>
              <w:pStyle w:val="NormalArial"/>
            </w:pPr>
            <w:r>
              <w:t>9.4, LLIS Report and Follow-up</w:t>
            </w:r>
          </w:p>
          <w:p w14:paraId="6E19B437" w14:textId="77777777" w:rsidR="0021142B" w:rsidRDefault="0021142B" w:rsidP="0021142B">
            <w:pPr>
              <w:pStyle w:val="NormalArial"/>
            </w:pPr>
            <w:r>
              <w:t>9.5, Interconnection Agreements and Responsibilities</w:t>
            </w:r>
          </w:p>
          <w:p w14:paraId="6B23820A" w14:textId="77777777" w:rsidR="0021142B" w:rsidRDefault="0021142B" w:rsidP="0021142B">
            <w:pPr>
              <w:pStyle w:val="NormalArial"/>
            </w:pPr>
            <w:r>
              <w:t>9.5.1, Interconnection Agreement for Large Loads not Co-Located with a Generation Resource Facility (delete)</w:t>
            </w:r>
          </w:p>
          <w:p w14:paraId="4C4099C4" w14:textId="77777777" w:rsidR="0021142B" w:rsidRDefault="0021142B" w:rsidP="0021142B">
            <w:pPr>
              <w:pStyle w:val="NormalArial"/>
            </w:pPr>
            <w:r>
              <w:t>9.5.2, Interconnection Agreement for Large Loads Co-Located with One or More Generation Resource Facilities (delete)</w:t>
            </w:r>
          </w:p>
          <w:p w14:paraId="6557CFD7" w14:textId="77777777" w:rsidR="0021142B" w:rsidRDefault="0021142B" w:rsidP="0021142B">
            <w:pPr>
              <w:pStyle w:val="NormalArial"/>
            </w:pPr>
            <w:r>
              <w:t>9.6, Initial Energization and Continuing Operations for Large Loads</w:t>
            </w:r>
          </w:p>
          <w:p w14:paraId="74CD4A90" w14:textId="77777777" w:rsidR="0021142B" w:rsidRDefault="0021142B" w:rsidP="0021142B">
            <w:pPr>
              <w:pStyle w:val="NormalArial"/>
            </w:pPr>
            <w:r>
              <w:t>9.7, Definition of Required Commitment Criteria (new)</w:t>
            </w:r>
          </w:p>
          <w:p w14:paraId="02B25FE4" w14:textId="77777777" w:rsidR="0021142B" w:rsidRDefault="0021142B" w:rsidP="0021142B">
            <w:pPr>
              <w:pStyle w:val="NormalArial"/>
            </w:pPr>
            <w:r>
              <w:t>9.7.1, Definition of an Intermediate Agreement (new)</w:t>
            </w:r>
          </w:p>
          <w:p w14:paraId="10155EC2" w14:textId="77777777" w:rsidR="0021142B" w:rsidRDefault="0021142B" w:rsidP="0021142B">
            <w:pPr>
              <w:pStyle w:val="NormalArial"/>
            </w:pPr>
            <w:r>
              <w:t>9.7.2, Definition of an Interconnection Agreement (new)</w:t>
            </w:r>
          </w:p>
          <w:p w14:paraId="1EE10369" w14:textId="77777777" w:rsidR="0021142B" w:rsidRDefault="0021142B" w:rsidP="0021142B">
            <w:pPr>
              <w:pStyle w:val="NormalArial"/>
            </w:pPr>
            <w:r>
              <w:t>9.7.3, Withdrawal of All or a Portion of Requested Peak Demand or Contracted Peak Demand (new)</w:t>
            </w:r>
          </w:p>
          <w:p w14:paraId="394C8FD6" w14:textId="77777777" w:rsidR="0021142B" w:rsidRDefault="0021142B" w:rsidP="0021142B">
            <w:pPr>
              <w:pStyle w:val="NormalArial"/>
            </w:pPr>
            <w:r>
              <w:t>9.7.4, Non-Utilized Capacity (new)</w:t>
            </w:r>
          </w:p>
          <w:p w14:paraId="27BA227F" w14:textId="77777777" w:rsidR="009D17F0" w:rsidRDefault="0021142B" w:rsidP="0021142B">
            <w:pPr>
              <w:pStyle w:val="NormalArial"/>
            </w:pPr>
            <w:r>
              <w:t>9.7.5, Terms for Refund of Financial Security for an ILLE that Energizes (new)</w:t>
            </w:r>
          </w:p>
          <w:p w14:paraId="7704112B" w14:textId="7EE799E7" w:rsidR="00E35843" w:rsidRDefault="00E35843" w:rsidP="0021142B">
            <w:pPr>
              <w:pStyle w:val="NormalArial"/>
            </w:pPr>
            <w:r w:rsidRPr="00E35843">
              <w:t>9.8</w:t>
            </w:r>
            <w:r w:rsidR="006910CA">
              <w:t xml:space="preserve">, </w:t>
            </w:r>
            <w:r w:rsidRPr="00E35843">
              <w:t>Legacy Interconnection Study Procedures for Large Loads</w:t>
            </w:r>
            <w:r w:rsidR="00597E5B">
              <w:t xml:space="preserve"> (new)</w:t>
            </w:r>
          </w:p>
          <w:p w14:paraId="410CCD5B" w14:textId="591B1453" w:rsidR="00327731" w:rsidRDefault="00327731" w:rsidP="0021142B">
            <w:pPr>
              <w:pStyle w:val="NormalArial"/>
            </w:pPr>
            <w:r w:rsidRPr="00327731">
              <w:t>9.8.1</w:t>
            </w:r>
            <w:r w:rsidR="006910CA">
              <w:t xml:space="preserve">, </w:t>
            </w:r>
            <w:r w:rsidRPr="00327731">
              <w:t>Legacy Large Load Interconnection Study (LLIS)</w:t>
            </w:r>
            <w:r w:rsidR="00597E5B">
              <w:t xml:space="preserve"> (new)</w:t>
            </w:r>
          </w:p>
          <w:p w14:paraId="64FF2F41" w14:textId="16FF3EDB" w:rsidR="00327731" w:rsidRDefault="00327731" w:rsidP="0021142B">
            <w:pPr>
              <w:pStyle w:val="NormalArial"/>
            </w:pPr>
            <w:r w:rsidRPr="00327731">
              <w:t>9.8.2</w:t>
            </w:r>
            <w:r w:rsidR="006910CA">
              <w:t xml:space="preserve">, </w:t>
            </w:r>
            <w:r w:rsidRPr="00327731">
              <w:t>Legacy Large Load Interconnection Study Scoping Process</w:t>
            </w:r>
            <w:r w:rsidR="00597E5B">
              <w:t xml:space="preserve"> (new)</w:t>
            </w:r>
          </w:p>
          <w:p w14:paraId="54923353" w14:textId="7ED39B71" w:rsidR="00327731" w:rsidRDefault="00327731" w:rsidP="0021142B">
            <w:pPr>
              <w:pStyle w:val="NormalArial"/>
            </w:pPr>
            <w:r w:rsidRPr="00327731">
              <w:t>9.8.3</w:t>
            </w:r>
            <w:r w:rsidR="006910CA">
              <w:t xml:space="preserve">, </w:t>
            </w:r>
            <w:r w:rsidRPr="00327731">
              <w:t>Legacy Large Load Interconnection Study Description and Methodology</w:t>
            </w:r>
            <w:r w:rsidR="00597E5B">
              <w:t xml:space="preserve"> (new)</w:t>
            </w:r>
          </w:p>
          <w:p w14:paraId="3A15D581" w14:textId="69CFFFD4" w:rsidR="00327731" w:rsidRDefault="00327731" w:rsidP="00327731">
            <w:pPr>
              <w:pStyle w:val="NormalArial"/>
            </w:pPr>
            <w:r>
              <w:t>9.8.4</w:t>
            </w:r>
            <w:r w:rsidR="006910CA">
              <w:t xml:space="preserve">, </w:t>
            </w:r>
            <w:r>
              <w:t>Legacy Large Load Interconnection Study Elements</w:t>
            </w:r>
            <w:r w:rsidR="00597E5B">
              <w:t xml:space="preserve"> (new)</w:t>
            </w:r>
          </w:p>
          <w:p w14:paraId="4D689C4B" w14:textId="50D72C6C" w:rsidR="00327731" w:rsidRDefault="00327731" w:rsidP="00327731">
            <w:pPr>
              <w:pStyle w:val="NormalArial"/>
            </w:pPr>
            <w:r>
              <w:t>9.8.4.1</w:t>
            </w:r>
            <w:r w:rsidR="006910CA">
              <w:t xml:space="preserve">, </w:t>
            </w:r>
            <w:r>
              <w:t>Legacy Steady-State Analysis</w:t>
            </w:r>
            <w:r w:rsidR="00597E5B">
              <w:t xml:space="preserve"> (new)</w:t>
            </w:r>
          </w:p>
          <w:p w14:paraId="1CB8D714" w14:textId="63445E01" w:rsidR="00327731" w:rsidRDefault="00327731" w:rsidP="00327731">
            <w:pPr>
              <w:pStyle w:val="NormalArial"/>
            </w:pPr>
            <w:r w:rsidRPr="00327731">
              <w:t>9.8.4.2</w:t>
            </w:r>
            <w:r w:rsidR="006910CA">
              <w:t xml:space="preserve">, </w:t>
            </w:r>
            <w:r w:rsidRPr="00327731">
              <w:t>Legacy System Protection (Short-Circuit) Analysis</w:t>
            </w:r>
            <w:r w:rsidR="00597E5B">
              <w:t xml:space="preserve"> (new)</w:t>
            </w:r>
          </w:p>
          <w:p w14:paraId="4009B21D" w14:textId="3098716E" w:rsidR="00327731" w:rsidRDefault="00327731" w:rsidP="00327731">
            <w:pPr>
              <w:pStyle w:val="NormalArial"/>
            </w:pPr>
            <w:r w:rsidRPr="00327731">
              <w:t>9.8.4.3</w:t>
            </w:r>
            <w:r w:rsidR="006910CA">
              <w:t xml:space="preserve">, </w:t>
            </w:r>
            <w:r w:rsidRPr="00327731">
              <w:t>Legacy Dynamic and Transient Stability Analysis</w:t>
            </w:r>
            <w:r w:rsidR="00597E5B">
              <w:t xml:space="preserve"> (new)</w:t>
            </w:r>
          </w:p>
          <w:p w14:paraId="653145EB" w14:textId="543FD9EE" w:rsidR="00327731" w:rsidRDefault="00327731" w:rsidP="00327731">
            <w:pPr>
              <w:pStyle w:val="NormalArial"/>
            </w:pPr>
            <w:r w:rsidRPr="00327731">
              <w:t>9.9</w:t>
            </w:r>
            <w:r w:rsidR="006910CA">
              <w:t xml:space="preserve">, </w:t>
            </w:r>
            <w:r w:rsidRPr="00327731">
              <w:t>Legacy LLIS Report and Follow-up</w:t>
            </w:r>
            <w:r w:rsidR="00597E5B">
              <w:t xml:space="preserve"> (new)</w:t>
            </w:r>
          </w:p>
          <w:p w14:paraId="2825117D" w14:textId="01B6935C" w:rsidR="00327731" w:rsidRDefault="00327731" w:rsidP="00327731">
            <w:pPr>
              <w:pStyle w:val="NormalArial"/>
            </w:pPr>
            <w:r w:rsidRPr="00327731">
              <w:t>9.10</w:t>
            </w:r>
            <w:r w:rsidR="006910CA">
              <w:t xml:space="preserve">, </w:t>
            </w:r>
            <w:r w:rsidRPr="00327731">
              <w:t>Legacy Interconnection Agreements and Responsibilities</w:t>
            </w:r>
            <w:r w:rsidR="00597E5B">
              <w:t xml:space="preserve"> (new)</w:t>
            </w:r>
          </w:p>
          <w:p w14:paraId="539FA7DC" w14:textId="52AAE8EC" w:rsidR="00327731" w:rsidRDefault="00327731" w:rsidP="00327731">
            <w:pPr>
              <w:pStyle w:val="NormalArial"/>
            </w:pPr>
            <w:r w:rsidRPr="00327731">
              <w:t>9.10.1</w:t>
            </w:r>
            <w:r w:rsidR="006910CA">
              <w:t xml:space="preserve">, </w:t>
            </w:r>
            <w:r w:rsidRPr="00327731">
              <w:t>Legacy Interconnection Agreement for Large Loads not Co-Located with a Generation Resource Facility</w:t>
            </w:r>
            <w:r w:rsidR="00597E5B">
              <w:t xml:space="preserve"> (new)</w:t>
            </w:r>
          </w:p>
          <w:p w14:paraId="267FA70E" w14:textId="3B9AA267" w:rsidR="009D17F0" w:rsidRPr="00FB509B" w:rsidRDefault="00327731" w:rsidP="0021142B">
            <w:pPr>
              <w:pStyle w:val="NormalArial"/>
            </w:pPr>
            <w:r w:rsidRPr="00327731">
              <w:t>9.10.2</w:t>
            </w:r>
            <w:r w:rsidR="006910CA">
              <w:t xml:space="preserve">, </w:t>
            </w:r>
            <w:r w:rsidRPr="00327731">
              <w:t>Legacy Interconnection Agreement for Large Loads Co-Located with One or More Generation Resource Facilities</w:t>
            </w:r>
            <w:r w:rsidR="00597E5B">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w:t>
            </w:r>
            <w:r>
              <w:lastRenderedPageBreak/>
              <w:t xml:space="preserve">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lastRenderedPageBreak/>
              <w:t>Reason for Revision</w:t>
            </w:r>
          </w:p>
        </w:tc>
        <w:tc>
          <w:tcPr>
            <w:tcW w:w="7560" w:type="dxa"/>
            <w:gridSpan w:val="2"/>
            <w:vAlign w:val="center"/>
          </w:tcPr>
          <w:p w14:paraId="2940C341" w14:textId="39282961"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57FA79D2" w:rsidR="00180821" w:rsidRPr="00BD53C5" w:rsidRDefault="00180821" w:rsidP="00180821">
            <w:pPr>
              <w:pStyle w:val="NormalArial"/>
              <w:tabs>
                <w:tab w:val="left" w:pos="432"/>
              </w:tabs>
              <w:spacing w:before="120"/>
              <w:ind w:left="432" w:hanging="432"/>
              <w:rPr>
                <w:rFonts w:cs="Arial"/>
                <w:color w:val="000000"/>
              </w:rPr>
            </w:pPr>
            <w:r w:rsidRPr="00CD242D">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3520A0A6"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0A4549A9"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1D917ECB"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0C145675"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003858B3">
        <w:trPr>
          <w:trHeight w:val="518"/>
        </w:trPr>
        <w:tc>
          <w:tcPr>
            <w:tcW w:w="2880" w:type="dxa"/>
            <w:gridSpan w:val="2"/>
            <w:shd w:val="clear" w:color="auto" w:fill="FFFFFF" w:themeFill="background1"/>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16CDB014" w14:textId="033772DC" w:rsidR="00D52922" w:rsidRDefault="00D52922" w:rsidP="00D52922">
            <w:pPr>
              <w:pStyle w:val="NormalArial"/>
              <w:spacing w:before="120" w:after="120"/>
            </w:pPr>
            <w:r>
              <w:t xml:space="preserve">This Planning Guide Revision Request (PGRR) establishes a transitional Batch Zero for ERCOT to evaluate, on a system-wide basis, the reliability impacts of Large Loads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77777777"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w:t>
            </w:r>
            <w:r w:rsidRPr="00533C12">
              <w:lastRenderedPageBreak/>
              <w:t xml:space="preserve">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batch study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1DE84996"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have 30 days to execute an interconnection agreement that meets requirements based on the Public Utility Commission of Texas’s criteria in Project No. 58481, </w:t>
            </w:r>
            <w:r>
              <w:rPr>
                <w:i/>
                <w:iCs/>
              </w:rPr>
              <w:t>Rulemaking to Implement Large Load Interconnection Standards Under PURA § 37.0561</w:t>
            </w:r>
            <w:r>
              <w:t>.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Project Review by</w:t>
            </w:r>
            <w:r w:rsidR="00B90ADF">
              <w:t xml:space="preserve"> </w:t>
            </w:r>
            <w:r w:rsidR="00A16D5D">
              <w:t>June 1</w:t>
            </w:r>
            <w:r>
              <w:t>, 2027.  This final report shall serve as ERCOT’s independent review in accordance with Protocol Section 3.11.4.6 or Protocol Section 3.11.4.7, unless ERCOT decides to create an updated final report based on comments received during the RPG Project Review.</w:t>
            </w:r>
          </w:p>
          <w:p w14:paraId="0432B124" w14:textId="1A1EB5BB" w:rsidR="00E5475F" w:rsidRPr="00D622BB" w:rsidRDefault="00D52922" w:rsidP="00D622BB">
            <w:pPr>
              <w:pStyle w:val="NormalArial"/>
              <w:spacing w:before="120" w:after="120"/>
              <w:rPr>
                <w:rFonts w:cs="Arial"/>
                <w:color w:val="000000"/>
              </w:rPr>
            </w:pPr>
            <w:r>
              <w:t>To ensure future alignment with 16 TAC § 25.370, ERCOT Large Load Forecasting Criteria, ERCOT has incorporated within this PGRR the interconnection standards set forth in the PUCT Staff’s February 13, 2026</w:t>
            </w:r>
            <w:r w:rsidR="007567C1">
              <w:t>,</w:t>
            </w:r>
            <w:r>
              <w:t xml:space="preserve">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w:t>
            </w:r>
            <w:r>
              <w:lastRenderedPageBreak/>
              <w:t xml:space="preserve">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r w:rsidR="003858B3" w14:paraId="0551F202" w14:textId="77777777" w:rsidTr="003858B3">
        <w:trPr>
          <w:trHeight w:val="518"/>
        </w:trPr>
        <w:tc>
          <w:tcPr>
            <w:tcW w:w="2880" w:type="dxa"/>
            <w:gridSpan w:val="2"/>
            <w:shd w:val="clear" w:color="auto" w:fill="FFFFFF" w:themeFill="background1"/>
            <w:vAlign w:val="center"/>
          </w:tcPr>
          <w:p w14:paraId="55830CD7" w14:textId="36A1EA54" w:rsidR="003858B3" w:rsidRDefault="003858B3" w:rsidP="003858B3">
            <w:pPr>
              <w:pStyle w:val="Header"/>
            </w:pPr>
            <w:r>
              <w:lastRenderedPageBreak/>
              <w:t>ROS Decision</w:t>
            </w:r>
          </w:p>
        </w:tc>
        <w:tc>
          <w:tcPr>
            <w:tcW w:w="7560" w:type="dxa"/>
            <w:gridSpan w:val="2"/>
            <w:vAlign w:val="center"/>
          </w:tcPr>
          <w:p w14:paraId="1F907E82" w14:textId="79416FBF" w:rsidR="003858B3" w:rsidRDefault="003858B3" w:rsidP="003858B3">
            <w:pPr>
              <w:pStyle w:val="NormalArial"/>
              <w:spacing w:before="120" w:after="120"/>
            </w:pPr>
            <w:r>
              <w:t xml:space="preserve">On 4/2/26, ROS voted </w:t>
            </w:r>
            <w:r w:rsidR="00BF1926">
              <w:t xml:space="preserve">unanimously </w:t>
            </w:r>
            <w:r>
              <w:t>to</w:t>
            </w:r>
            <w:r w:rsidR="00BF1926">
              <w:t xml:space="preserve"> table PGRR145. </w:t>
            </w:r>
            <w:r>
              <w:t xml:space="preserve"> All Market Segments participated in the vote.</w:t>
            </w:r>
          </w:p>
        </w:tc>
      </w:tr>
      <w:tr w:rsidR="003858B3" w14:paraId="51E64703" w14:textId="77777777" w:rsidTr="45EDCB0F">
        <w:trPr>
          <w:trHeight w:val="518"/>
        </w:trPr>
        <w:tc>
          <w:tcPr>
            <w:tcW w:w="2880" w:type="dxa"/>
            <w:gridSpan w:val="2"/>
            <w:tcBorders>
              <w:bottom w:val="single" w:sz="4" w:space="0" w:color="auto"/>
            </w:tcBorders>
            <w:shd w:val="clear" w:color="auto" w:fill="FFFFFF" w:themeFill="background1"/>
            <w:vAlign w:val="center"/>
          </w:tcPr>
          <w:p w14:paraId="21945BD1" w14:textId="3D0933AF" w:rsidR="003858B3" w:rsidRDefault="003858B3" w:rsidP="003858B3">
            <w:pPr>
              <w:pStyle w:val="Header"/>
            </w:pPr>
            <w:r>
              <w:t>Summary of ROS Discussion</w:t>
            </w:r>
          </w:p>
        </w:tc>
        <w:tc>
          <w:tcPr>
            <w:tcW w:w="7560" w:type="dxa"/>
            <w:gridSpan w:val="2"/>
            <w:tcBorders>
              <w:bottom w:val="single" w:sz="4" w:space="0" w:color="auto"/>
            </w:tcBorders>
            <w:vAlign w:val="center"/>
          </w:tcPr>
          <w:p w14:paraId="5393385E" w14:textId="7627D7FF" w:rsidR="003858B3" w:rsidRDefault="003858B3" w:rsidP="003858B3">
            <w:pPr>
              <w:pStyle w:val="NormalArial"/>
              <w:spacing w:before="120" w:after="120"/>
            </w:pPr>
            <w:r>
              <w:t>On 4/2/26, ERCOT Staff provided an overview of PGRR145, the proposed approval timeline, the numerous workshops related to PGRR145</w:t>
            </w:r>
            <w:r w:rsidR="00A95E32">
              <w:t>, and the potential for additional redlines related to Controllable Load Resource (CLR) and ‘bring your own generation’ (“BYOG”) options</w:t>
            </w:r>
            <w:r>
              <w:t>.</w:t>
            </w:r>
            <w:r w:rsidR="00BF1926">
              <w:t xml:space="preserve">  Participants posed questions regarding the overall timeline and potential risks of “year 6” allocations for load exceeding what can reasonably connect.</w:t>
            </w:r>
          </w:p>
        </w:tc>
      </w:tr>
    </w:tbl>
    <w:p w14:paraId="19B208C5" w14:textId="77777777" w:rsidR="003858B3" w:rsidRDefault="003858B3" w:rsidP="003858B3">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858B3" w:rsidRPr="006F5051" w14:paraId="52DED0EB" w14:textId="77777777" w:rsidTr="00BC0DF5">
        <w:trPr>
          <w:trHeight w:val="432"/>
        </w:trPr>
        <w:tc>
          <w:tcPr>
            <w:tcW w:w="10417" w:type="dxa"/>
            <w:gridSpan w:val="2"/>
            <w:shd w:val="clear" w:color="auto" w:fill="FFFFFF"/>
            <w:vAlign w:val="center"/>
          </w:tcPr>
          <w:p w14:paraId="5E072337" w14:textId="77777777" w:rsidR="003858B3" w:rsidRPr="006F5051" w:rsidRDefault="003858B3" w:rsidP="00BC0DF5">
            <w:pPr>
              <w:spacing w:before="120" w:after="120"/>
              <w:ind w:hanging="2"/>
              <w:jc w:val="center"/>
              <w:rPr>
                <w:rFonts w:ascii="Arial" w:hAnsi="Arial"/>
                <w:b/>
              </w:rPr>
            </w:pPr>
            <w:r w:rsidRPr="006F5051">
              <w:rPr>
                <w:rFonts w:ascii="Arial" w:hAnsi="Arial"/>
                <w:b/>
              </w:rPr>
              <w:t>Opinions</w:t>
            </w:r>
          </w:p>
        </w:tc>
      </w:tr>
      <w:tr w:rsidR="003858B3" w:rsidRPr="006F5051" w14:paraId="318A1B61" w14:textId="77777777" w:rsidTr="00BC0DF5">
        <w:trPr>
          <w:trHeight w:val="432"/>
        </w:trPr>
        <w:tc>
          <w:tcPr>
            <w:tcW w:w="2880" w:type="dxa"/>
            <w:shd w:val="clear" w:color="auto" w:fill="FFFFFF"/>
            <w:vAlign w:val="center"/>
          </w:tcPr>
          <w:p w14:paraId="49019C57"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D78EB2" w14:textId="77777777" w:rsidR="003858B3" w:rsidRPr="006F5051" w:rsidRDefault="003858B3" w:rsidP="00BC0DF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858B3" w:rsidRPr="006F5051" w14:paraId="0CFEDF15" w14:textId="77777777" w:rsidTr="00BC0DF5">
        <w:trPr>
          <w:trHeight w:val="432"/>
        </w:trPr>
        <w:tc>
          <w:tcPr>
            <w:tcW w:w="2880" w:type="dxa"/>
            <w:shd w:val="clear" w:color="auto" w:fill="FFFFFF"/>
            <w:vAlign w:val="center"/>
          </w:tcPr>
          <w:p w14:paraId="1A49347A"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6EF6CE" w14:textId="77777777" w:rsidR="003858B3" w:rsidRPr="006F5051" w:rsidRDefault="003858B3" w:rsidP="00BC0DF5">
            <w:pPr>
              <w:spacing w:before="120" w:after="120"/>
              <w:ind w:hanging="2"/>
              <w:rPr>
                <w:rFonts w:ascii="Arial" w:hAnsi="Arial"/>
                <w:b/>
                <w:bCs/>
              </w:rPr>
            </w:pPr>
            <w:r w:rsidRPr="006F5051">
              <w:rPr>
                <w:rFonts w:ascii="Arial" w:hAnsi="Arial"/>
              </w:rPr>
              <w:t>To be determined</w:t>
            </w:r>
          </w:p>
        </w:tc>
      </w:tr>
      <w:tr w:rsidR="003858B3" w:rsidRPr="006F5051" w14:paraId="1E465E87" w14:textId="77777777" w:rsidTr="00BC0DF5">
        <w:trPr>
          <w:trHeight w:val="432"/>
        </w:trPr>
        <w:tc>
          <w:tcPr>
            <w:tcW w:w="2880" w:type="dxa"/>
            <w:shd w:val="clear" w:color="auto" w:fill="FFFFFF"/>
            <w:vAlign w:val="center"/>
          </w:tcPr>
          <w:p w14:paraId="28C0DC7B"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9D728D6" w14:textId="77777777" w:rsidR="003858B3" w:rsidRPr="006F5051" w:rsidRDefault="003858B3" w:rsidP="00BC0DF5">
            <w:pPr>
              <w:spacing w:before="120" w:after="120"/>
              <w:ind w:hanging="2"/>
              <w:rPr>
                <w:rFonts w:ascii="Arial" w:hAnsi="Arial"/>
                <w:b/>
                <w:bCs/>
              </w:rPr>
            </w:pPr>
            <w:r w:rsidRPr="003E0DC6">
              <w:rPr>
                <w:rFonts w:ascii="Arial" w:hAnsi="Arial"/>
              </w:rPr>
              <w:t>To be determined</w:t>
            </w:r>
          </w:p>
        </w:tc>
      </w:tr>
      <w:tr w:rsidR="003858B3" w:rsidRPr="006F5051" w14:paraId="18E4DC89" w14:textId="77777777" w:rsidTr="00BC0DF5">
        <w:trPr>
          <w:trHeight w:val="432"/>
        </w:trPr>
        <w:tc>
          <w:tcPr>
            <w:tcW w:w="2880" w:type="dxa"/>
            <w:shd w:val="clear" w:color="auto" w:fill="FFFFFF"/>
            <w:vAlign w:val="center"/>
          </w:tcPr>
          <w:p w14:paraId="0CA53125"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85B1296" w14:textId="77777777" w:rsidR="003858B3" w:rsidRPr="006F5051" w:rsidRDefault="003858B3" w:rsidP="00BC0DF5">
            <w:pPr>
              <w:spacing w:before="120" w:after="120"/>
              <w:ind w:hanging="2"/>
              <w:rPr>
                <w:rFonts w:ascii="Arial" w:hAnsi="Arial"/>
                <w:b/>
                <w:bCs/>
              </w:rPr>
            </w:pPr>
            <w:r w:rsidRPr="003E0DC6">
              <w:rPr>
                <w:rFonts w:ascii="Arial" w:hAnsi="Arial"/>
              </w:rPr>
              <w:t>To be determined</w:t>
            </w:r>
          </w:p>
        </w:tc>
      </w:tr>
    </w:tbl>
    <w:p w14:paraId="1EED37A8" w14:textId="77777777" w:rsidR="003858B3" w:rsidRPr="0030232A" w:rsidRDefault="003858B3" w:rsidP="003858B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3"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4"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A95E32" w:rsidRPr="006F5051" w14:paraId="1518BCBD" w14:textId="77777777" w:rsidTr="003F40D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5D3DCC" w14:textId="77777777" w:rsidR="00A95E32" w:rsidRPr="006F5051" w:rsidRDefault="00A95E32" w:rsidP="003F40D7">
            <w:pPr>
              <w:jc w:val="center"/>
              <w:rPr>
                <w:rFonts w:ascii="Arial" w:hAnsi="Arial"/>
                <w:b/>
              </w:rPr>
            </w:pPr>
            <w:r w:rsidRPr="006F5051">
              <w:rPr>
                <w:rFonts w:ascii="Arial" w:hAnsi="Arial"/>
                <w:b/>
              </w:rPr>
              <w:t>Comments Received</w:t>
            </w:r>
          </w:p>
        </w:tc>
      </w:tr>
      <w:tr w:rsidR="00A95E32" w:rsidRPr="006F5051" w14:paraId="50262BF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5B6D" w14:textId="77777777" w:rsidR="00A95E32" w:rsidRPr="006F5051" w:rsidRDefault="00A95E32" w:rsidP="003F40D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8794A5A" w14:textId="77777777" w:rsidR="00A95E32" w:rsidRPr="006F5051" w:rsidRDefault="00A95E32" w:rsidP="003F40D7">
            <w:pPr>
              <w:rPr>
                <w:rFonts w:ascii="Arial" w:hAnsi="Arial"/>
                <w:b/>
              </w:rPr>
            </w:pPr>
            <w:r w:rsidRPr="006F5051">
              <w:rPr>
                <w:rFonts w:ascii="Arial" w:hAnsi="Arial"/>
                <w:b/>
              </w:rPr>
              <w:t>Comment Summary</w:t>
            </w:r>
          </w:p>
        </w:tc>
      </w:tr>
      <w:tr w:rsidR="00A95E32" w:rsidRPr="006F5051" w14:paraId="1DEDBC3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70C72B" w14:textId="1F02E1C8" w:rsidR="007B6992" w:rsidRPr="006F5051" w:rsidRDefault="007B6992" w:rsidP="003F40D7">
            <w:pPr>
              <w:tabs>
                <w:tab w:val="center" w:pos="4320"/>
                <w:tab w:val="right" w:pos="8640"/>
              </w:tabs>
              <w:rPr>
                <w:rFonts w:ascii="Arial" w:hAnsi="Arial"/>
              </w:rPr>
            </w:pPr>
            <w:r>
              <w:rPr>
                <w:rFonts w:ascii="Arial" w:hAnsi="Arial"/>
              </w:rPr>
              <w:t>Schaper Energy Consulting 030526</w:t>
            </w:r>
          </w:p>
        </w:tc>
        <w:tc>
          <w:tcPr>
            <w:tcW w:w="7537" w:type="dxa"/>
            <w:tcBorders>
              <w:top w:val="single" w:sz="4" w:space="0" w:color="auto"/>
              <w:left w:val="single" w:sz="4" w:space="0" w:color="auto"/>
              <w:bottom w:val="single" w:sz="4" w:space="0" w:color="auto"/>
              <w:right w:val="single" w:sz="4" w:space="0" w:color="auto"/>
            </w:tcBorders>
            <w:vAlign w:val="center"/>
          </w:tcPr>
          <w:p w14:paraId="789597CE" w14:textId="38FB8EE2" w:rsidR="00A95E32" w:rsidRPr="006F5051" w:rsidRDefault="00F504C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574A08A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8AF757" w14:textId="571173E2" w:rsidR="007B6992" w:rsidRPr="006F5051" w:rsidRDefault="007B6992" w:rsidP="003F40D7">
            <w:pPr>
              <w:tabs>
                <w:tab w:val="center" w:pos="4320"/>
                <w:tab w:val="right" w:pos="8640"/>
              </w:tabs>
              <w:rPr>
                <w:rFonts w:ascii="Arial" w:hAnsi="Arial"/>
              </w:rPr>
            </w:pPr>
            <w:r>
              <w:rPr>
                <w:rFonts w:ascii="Arial" w:hAnsi="Arial"/>
              </w:rPr>
              <w:t>Reliant Energy 030926</w:t>
            </w:r>
          </w:p>
        </w:tc>
        <w:tc>
          <w:tcPr>
            <w:tcW w:w="7537" w:type="dxa"/>
            <w:tcBorders>
              <w:top w:val="single" w:sz="4" w:space="0" w:color="auto"/>
              <w:left w:val="single" w:sz="4" w:space="0" w:color="auto"/>
              <w:bottom w:val="single" w:sz="4" w:space="0" w:color="auto"/>
              <w:right w:val="single" w:sz="4" w:space="0" w:color="auto"/>
            </w:tcBorders>
            <w:vAlign w:val="center"/>
          </w:tcPr>
          <w:p w14:paraId="2E3F8E7C" w14:textId="3DD633A0" w:rsidR="007B6992" w:rsidRPr="006F5051" w:rsidRDefault="00F504C7" w:rsidP="003F40D7">
            <w:pPr>
              <w:spacing w:before="120" w:after="120"/>
              <w:rPr>
                <w:rFonts w:ascii="Arial" w:hAnsi="Arial"/>
              </w:rPr>
            </w:pPr>
            <w:r>
              <w:rPr>
                <w:rFonts w:ascii="Arial" w:hAnsi="Arial"/>
              </w:rPr>
              <w:t>Proposed additional redlines to allow a Large Load co-located with a new Generation Resource that was included in a Full Interconnection Study (FIS) to be eligible for inclusion in Batch Zero as base Load not subject to additional study</w:t>
            </w:r>
          </w:p>
        </w:tc>
      </w:tr>
      <w:tr w:rsidR="007B6992" w:rsidRPr="006F5051" w14:paraId="3B87D43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EA1EE4" w14:textId="324352A3" w:rsidR="007B6992" w:rsidRPr="006F5051" w:rsidRDefault="007B6992" w:rsidP="003F40D7">
            <w:pPr>
              <w:tabs>
                <w:tab w:val="center" w:pos="4320"/>
                <w:tab w:val="right" w:pos="8640"/>
              </w:tabs>
              <w:rPr>
                <w:rFonts w:ascii="Arial" w:hAnsi="Arial"/>
              </w:rPr>
            </w:pPr>
            <w:r>
              <w:rPr>
                <w:rFonts w:ascii="Arial" w:hAnsi="Arial"/>
              </w:rPr>
              <w:t>Crusoe 030926</w:t>
            </w:r>
          </w:p>
        </w:tc>
        <w:tc>
          <w:tcPr>
            <w:tcW w:w="7537" w:type="dxa"/>
            <w:tcBorders>
              <w:top w:val="single" w:sz="4" w:space="0" w:color="auto"/>
              <w:left w:val="single" w:sz="4" w:space="0" w:color="auto"/>
              <w:bottom w:val="single" w:sz="4" w:space="0" w:color="auto"/>
              <w:right w:val="single" w:sz="4" w:space="0" w:color="auto"/>
            </w:tcBorders>
            <w:vAlign w:val="center"/>
          </w:tcPr>
          <w:p w14:paraId="35AFFCF3" w14:textId="1DE549DB" w:rsidR="007B6992" w:rsidRPr="006F5051" w:rsidRDefault="007572CB" w:rsidP="003F40D7">
            <w:pPr>
              <w:spacing w:before="120" w:after="120"/>
              <w:rPr>
                <w:rFonts w:ascii="Arial" w:hAnsi="Arial"/>
              </w:rPr>
            </w:pPr>
            <w:r>
              <w:rPr>
                <w:rFonts w:ascii="Arial" w:hAnsi="Arial"/>
              </w:rPr>
              <w:t>Proposed additional redlines to address concerns with the proposed dates</w:t>
            </w:r>
            <w:r w:rsidR="00C46D37">
              <w:rPr>
                <w:rFonts w:ascii="Arial" w:hAnsi="Arial"/>
              </w:rPr>
              <w:t>, prioritization methodology, and perceived conflicts with financial security and interconnection agreement requirements between PGRR145 and PUCT Project No. 58481</w:t>
            </w:r>
          </w:p>
        </w:tc>
      </w:tr>
      <w:tr w:rsidR="007B6992" w:rsidRPr="006F5051" w14:paraId="1BE8284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56E62" w14:textId="33548D56" w:rsidR="007B6992" w:rsidRPr="006F5051" w:rsidRDefault="007B6992" w:rsidP="003F40D7">
            <w:pPr>
              <w:tabs>
                <w:tab w:val="center" w:pos="4320"/>
                <w:tab w:val="right" w:pos="8640"/>
              </w:tabs>
              <w:rPr>
                <w:rFonts w:ascii="Arial" w:hAnsi="Arial"/>
              </w:rPr>
            </w:pPr>
            <w:r>
              <w:rPr>
                <w:rFonts w:ascii="Arial" w:hAnsi="Arial"/>
              </w:rPr>
              <w:t>Rose City Partners 031026</w:t>
            </w:r>
          </w:p>
        </w:tc>
        <w:tc>
          <w:tcPr>
            <w:tcW w:w="7537" w:type="dxa"/>
            <w:tcBorders>
              <w:top w:val="single" w:sz="4" w:space="0" w:color="auto"/>
              <w:left w:val="single" w:sz="4" w:space="0" w:color="auto"/>
              <w:bottom w:val="single" w:sz="4" w:space="0" w:color="auto"/>
              <w:right w:val="single" w:sz="4" w:space="0" w:color="auto"/>
            </w:tcBorders>
            <w:vAlign w:val="center"/>
          </w:tcPr>
          <w:p w14:paraId="5178A1E8" w14:textId="22828803" w:rsidR="007B6992" w:rsidRPr="006F5051" w:rsidRDefault="00C46D37" w:rsidP="003F40D7">
            <w:pPr>
              <w:spacing w:before="120" w:after="120"/>
              <w:rPr>
                <w:rFonts w:ascii="Arial" w:hAnsi="Arial"/>
              </w:rPr>
            </w:pPr>
            <w:r>
              <w:rPr>
                <w:rFonts w:ascii="Arial" w:hAnsi="Arial"/>
              </w:rPr>
              <w:t>Expressed support for the 3/5/26 Schaper Energy Consulting comments</w:t>
            </w:r>
          </w:p>
        </w:tc>
      </w:tr>
      <w:tr w:rsidR="007B6992" w:rsidRPr="006F5051" w14:paraId="299D073C"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D6679" w14:textId="5620F079" w:rsidR="007B6992" w:rsidRPr="006F5051" w:rsidRDefault="007B6992" w:rsidP="003F40D7">
            <w:pPr>
              <w:tabs>
                <w:tab w:val="center" w:pos="4320"/>
                <w:tab w:val="right" w:pos="8640"/>
              </w:tabs>
              <w:rPr>
                <w:rFonts w:ascii="Arial" w:hAnsi="Arial"/>
              </w:rPr>
            </w:pPr>
            <w:r>
              <w:rPr>
                <w:rFonts w:ascii="Arial" w:hAnsi="Arial"/>
              </w:rPr>
              <w:t>Schaper Energy Consulting 031126</w:t>
            </w:r>
          </w:p>
        </w:tc>
        <w:tc>
          <w:tcPr>
            <w:tcW w:w="7537" w:type="dxa"/>
            <w:tcBorders>
              <w:top w:val="single" w:sz="4" w:space="0" w:color="auto"/>
              <w:left w:val="single" w:sz="4" w:space="0" w:color="auto"/>
              <w:bottom w:val="single" w:sz="4" w:space="0" w:color="auto"/>
              <w:right w:val="single" w:sz="4" w:space="0" w:color="auto"/>
            </w:tcBorders>
            <w:vAlign w:val="center"/>
          </w:tcPr>
          <w:p w14:paraId="16111D48" w14:textId="72E6395E" w:rsidR="007B6992" w:rsidRPr="006F5051" w:rsidRDefault="00C46D3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269D9CC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701EB2" w14:textId="4C1CFB17" w:rsidR="007B6992" w:rsidRPr="006F5051" w:rsidRDefault="007B6992" w:rsidP="003F40D7">
            <w:pPr>
              <w:tabs>
                <w:tab w:val="center" w:pos="4320"/>
                <w:tab w:val="right" w:pos="8640"/>
              </w:tabs>
              <w:rPr>
                <w:rFonts w:ascii="Arial" w:hAnsi="Arial"/>
              </w:rPr>
            </w:pPr>
            <w:r>
              <w:rPr>
                <w:rFonts w:ascii="Arial" w:hAnsi="Arial"/>
              </w:rPr>
              <w:t>ERCOT 031726</w:t>
            </w:r>
          </w:p>
        </w:tc>
        <w:tc>
          <w:tcPr>
            <w:tcW w:w="7537" w:type="dxa"/>
            <w:tcBorders>
              <w:top w:val="single" w:sz="4" w:space="0" w:color="auto"/>
              <w:left w:val="single" w:sz="4" w:space="0" w:color="auto"/>
              <w:bottom w:val="single" w:sz="4" w:space="0" w:color="auto"/>
              <w:right w:val="single" w:sz="4" w:space="0" w:color="auto"/>
            </w:tcBorders>
            <w:vAlign w:val="center"/>
          </w:tcPr>
          <w:p w14:paraId="3A5694F7" w14:textId="3121B4AA" w:rsidR="007B6992" w:rsidRPr="006F5051" w:rsidRDefault="00C46D37" w:rsidP="003F40D7">
            <w:pPr>
              <w:spacing w:before="120" w:after="120"/>
              <w:rPr>
                <w:rFonts w:ascii="Arial" w:hAnsi="Arial"/>
              </w:rPr>
            </w:pPr>
            <w:r>
              <w:rPr>
                <w:rFonts w:ascii="Arial" w:hAnsi="Arial"/>
              </w:rPr>
              <w:t>Proposed additional redlines based on formal comments and stakeholder discussions</w:t>
            </w:r>
          </w:p>
        </w:tc>
      </w:tr>
      <w:tr w:rsidR="007B6992" w:rsidRPr="006F5051" w14:paraId="1328956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C5F9B" w14:textId="4EFABA15" w:rsidR="007B6992" w:rsidRPr="006F5051" w:rsidRDefault="007B6992" w:rsidP="003F40D7">
            <w:pPr>
              <w:tabs>
                <w:tab w:val="center" w:pos="4320"/>
                <w:tab w:val="right" w:pos="8640"/>
              </w:tabs>
              <w:rPr>
                <w:rFonts w:ascii="Arial" w:hAnsi="Arial"/>
              </w:rPr>
            </w:pPr>
            <w:r>
              <w:rPr>
                <w:rFonts w:ascii="Arial" w:hAnsi="Arial"/>
              </w:rPr>
              <w:t>Lancium 031926</w:t>
            </w:r>
          </w:p>
        </w:tc>
        <w:tc>
          <w:tcPr>
            <w:tcW w:w="7537" w:type="dxa"/>
            <w:tcBorders>
              <w:top w:val="single" w:sz="4" w:space="0" w:color="auto"/>
              <w:left w:val="single" w:sz="4" w:space="0" w:color="auto"/>
              <w:bottom w:val="single" w:sz="4" w:space="0" w:color="auto"/>
              <w:right w:val="single" w:sz="4" w:space="0" w:color="auto"/>
            </w:tcBorders>
            <w:vAlign w:val="center"/>
          </w:tcPr>
          <w:p w14:paraId="009C9C66" w14:textId="5205400A" w:rsidR="007B6992" w:rsidRPr="006F5051" w:rsidRDefault="00C46D37" w:rsidP="003F40D7">
            <w:pPr>
              <w:spacing w:before="120" w:after="120"/>
              <w:rPr>
                <w:rFonts w:ascii="Arial" w:hAnsi="Arial"/>
              </w:rPr>
            </w:pPr>
            <w:r>
              <w:rPr>
                <w:rFonts w:ascii="Arial" w:hAnsi="Arial"/>
              </w:rPr>
              <w:t>Proposed additional redlines to the 3/17/26 ERCOT comments modifying the consideration deadline from December 15, 2025 to March 4, 2026 and resolve a perceived inconsistency between the batch study process and information already submitted as part of the RTP process</w:t>
            </w:r>
          </w:p>
        </w:tc>
      </w:tr>
      <w:tr w:rsidR="007B6992" w:rsidRPr="006F5051" w14:paraId="780ADB1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011DF2" w14:textId="4AC329D3" w:rsidR="007B6992" w:rsidRPr="006F5051" w:rsidRDefault="007B6992" w:rsidP="003F40D7">
            <w:pPr>
              <w:tabs>
                <w:tab w:val="center" w:pos="4320"/>
                <w:tab w:val="right" w:pos="8640"/>
              </w:tabs>
              <w:rPr>
                <w:rFonts w:ascii="Arial" w:hAnsi="Arial"/>
              </w:rPr>
            </w:pPr>
            <w:r>
              <w:rPr>
                <w:rFonts w:ascii="Arial" w:hAnsi="Arial"/>
              </w:rPr>
              <w:t>Skybox Datacenters 031926</w:t>
            </w:r>
          </w:p>
        </w:tc>
        <w:tc>
          <w:tcPr>
            <w:tcW w:w="7537" w:type="dxa"/>
            <w:tcBorders>
              <w:top w:val="single" w:sz="4" w:space="0" w:color="auto"/>
              <w:left w:val="single" w:sz="4" w:space="0" w:color="auto"/>
              <w:bottom w:val="single" w:sz="4" w:space="0" w:color="auto"/>
              <w:right w:val="single" w:sz="4" w:space="0" w:color="auto"/>
            </w:tcBorders>
            <w:vAlign w:val="center"/>
          </w:tcPr>
          <w:p w14:paraId="47E6B06B" w14:textId="61B7748A" w:rsidR="007B6992" w:rsidRPr="006F5051" w:rsidRDefault="00F76664" w:rsidP="003F40D7">
            <w:pPr>
              <w:spacing w:before="120" w:after="120"/>
              <w:rPr>
                <w:rFonts w:ascii="Arial" w:hAnsi="Arial"/>
              </w:rPr>
            </w:pPr>
            <w:r w:rsidRPr="00F76664">
              <w:rPr>
                <w:rFonts w:ascii="Arial" w:hAnsi="Arial"/>
              </w:rPr>
              <w:t>Proposed additional edits to the 3/17/26 ERCOT comments to clarify language and address perceived duplicative requirements</w:t>
            </w:r>
          </w:p>
        </w:tc>
      </w:tr>
      <w:tr w:rsidR="007B6992" w:rsidRPr="006F5051" w14:paraId="222E58D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A66F25" w14:textId="7CD334ED" w:rsidR="007B6992" w:rsidRPr="006F5051" w:rsidRDefault="007B6992" w:rsidP="003F40D7">
            <w:pPr>
              <w:tabs>
                <w:tab w:val="center" w:pos="4320"/>
                <w:tab w:val="right" w:pos="8640"/>
              </w:tabs>
              <w:rPr>
                <w:rFonts w:ascii="Arial" w:hAnsi="Arial"/>
              </w:rPr>
            </w:pPr>
            <w:r>
              <w:rPr>
                <w:rFonts w:ascii="Arial" w:hAnsi="Arial"/>
              </w:rPr>
              <w:t>Schaper Energy Consulting 031926</w:t>
            </w:r>
          </w:p>
        </w:tc>
        <w:tc>
          <w:tcPr>
            <w:tcW w:w="7537" w:type="dxa"/>
            <w:tcBorders>
              <w:top w:val="single" w:sz="4" w:space="0" w:color="auto"/>
              <w:left w:val="single" w:sz="4" w:space="0" w:color="auto"/>
              <w:bottom w:val="single" w:sz="4" w:space="0" w:color="auto"/>
              <w:right w:val="single" w:sz="4" w:space="0" w:color="auto"/>
            </w:tcBorders>
            <w:vAlign w:val="center"/>
          </w:tcPr>
          <w:p w14:paraId="0A02A2DB" w14:textId="2E229D3E" w:rsidR="007B6992" w:rsidRPr="006F5051" w:rsidRDefault="00F76664" w:rsidP="003F40D7">
            <w:pPr>
              <w:spacing w:before="120" w:after="120"/>
              <w:rPr>
                <w:rFonts w:ascii="Arial" w:hAnsi="Arial"/>
              </w:rPr>
            </w:pPr>
            <w:r w:rsidRPr="00F76664">
              <w:rPr>
                <w:rFonts w:ascii="Arial" w:hAnsi="Arial"/>
              </w:rPr>
              <w:t>Proposed additional edits to the 3/17/26 ERCOT comments to address a perceived "air gap" between March 4, 2026, and July 10, 2026 as well as compliance burden on customers energizing before December 31, 2027, under proposed Project No. 58481 interconnection standards</w:t>
            </w:r>
          </w:p>
        </w:tc>
      </w:tr>
      <w:tr w:rsidR="007B6992" w:rsidRPr="006F5051" w14:paraId="024476DA"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60AE5C" w14:textId="1810401D" w:rsidR="007B6992" w:rsidRPr="006F5051" w:rsidRDefault="007B6992" w:rsidP="003F40D7">
            <w:pPr>
              <w:tabs>
                <w:tab w:val="center" w:pos="4320"/>
                <w:tab w:val="right" w:pos="8640"/>
              </w:tabs>
              <w:rPr>
                <w:rFonts w:ascii="Arial" w:hAnsi="Arial"/>
              </w:rPr>
            </w:pPr>
            <w:r>
              <w:rPr>
                <w:rFonts w:ascii="Arial" w:hAnsi="Arial"/>
              </w:rPr>
              <w:t>IREN 031926</w:t>
            </w:r>
          </w:p>
        </w:tc>
        <w:tc>
          <w:tcPr>
            <w:tcW w:w="7537" w:type="dxa"/>
            <w:tcBorders>
              <w:top w:val="single" w:sz="4" w:space="0" w:color="auto"/>
              <w:left w:val="single" w:sz="4" w:space="0" w:color="auto"/>
              <w:bottom w:val="single" w:sz="4" w:space="0" w:color="auto"/>
              <w:right w:val="single" w:sz="4" w:space="0" w:color="auto"/>
            </w:tcBorders>
            <w:vAlign w:val="center"/>
          </w:tcPr>
          <w:p w14:paraId="220DB0CD" w14:textId="0D4884CA"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sections to address available capacity allocation between projects within Batch Zero</w:t>
            </w:r>
          </w:p>
        </w:tc>
      </w:tr>
      <w:tr w:rsidR="007B6992" w:rsidRPr="006F5051" w14:paraId="4CE4360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438C4B" w14:textId="3646FB27" w:rsidR="007B6992" w:rsidRPr="006F5051" w:rsidRDefault="007B6992" w:rsidP="003F40D7">
            <w:pPr>
              <w:tabs>
                <w:tab w:val="center" w:pos="4320"/>
                <w:tab w:val="right" w:pos="8640"/>
              </w:tabs>
              <w:rPr>
                <w:rFonts w:ascii="Arial" w:hAnsi="Arial"/>
              </w:rPr>
            </w:pPr>
            <w:r>
              <w:rPr>
                <w:rFonts w:ascii="Arial" w:hAnsi="Arial"/>
              </w:rPr>
              <w:lastRenderedPageBreak/>
              <w:t>Oncor 032026</w:t>
            </w:r>
          </w:p>
        </w:tc>
        <w:tc>
          <w:tcPr>
            <w:tcW w:w="7537" w:type="dxa"/>
            <w:tcBorders>
              <w:top w:val="single" w:sz="4" w:space="0" w:color="auto"/>
              <w:left w:val="single" w:sz="4" w:space="0" w:color="auto"/>
              <w:bottom w:val="single" w:sz="4" w:space="0" w:color="auto"/>
              <w:right w:val="single" w:sz="4" w:space="0" w:color="auto"/>
            </w:tcBorders>
            <w:vAlign w:val="center"/>
          </w:tcPr>
          <w:p w14:paraId="1069FB8E" w14:textId="57198316" w:rsidR="007B6992" w:rsidRPr="006F5051" w:rsidRDefault="00F76664" w:rsidP="003F40D7">
            <w:pPr>
              <w:spacing w:before="120" w:after="120"/>
              <w:rPr>
                <w:rFonts w:ascii="Arial" w:hAnsi="Arial"/>
              </w:rPr>
            </w:pPr>
            <w:r w:rsidRPr="00F76664">
              <w:rPr>
                <w:rFonts w:ascii="Arial" w:hAnsi="Arial"/>
              </w:rPr>
              <w:t>Proposed additional redlines to the 3/17/26 ERCOT comments to improve and clarify requirements</w:t>
            </w:r>
          </w:p>
        </w:tc>
      </w:tr>
      <w:tr w:rsidR="007B6992" w:rsidRPr="006F5051" w14:paraId="5657B0B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3A73C" w14:textId="66FDCF4F" w:rsidR="007B6992" w:rsidRPr="006F5051" w:rsidRDefault="007B6992" w:rsidP="003F40D7">
            <w:pPr>
              <w:tabs>
                <w:tab w:val="center" w:pos="4320"/>
                <w:tab w:val="right" w:pos="8640"/>
              </w:tabs>
              <w:rPr>
                <w:rFonts w:ascii="Arial" w:hAnsi="Arial"/>
              </w:rPr>
            </w:pPr>
            <w:r>
              <w:rPr>
                <w:rFonts w:ascii="Arial" w:hAnsi="Arial"/>
              </w:rPr>
              <w:t>Crusoe 032026</w:t>
            </w:r>
          </w:p>
        </w:tc>
        <w:tc>
          <w:tcPr>
            <w:tcW w:w="7537" w:type="dxa"/>
            <w:tcBorders>
              <w:top w:val="single" w:sz="4" w:space="0" w:color="auto"/>
              <w:left w:val="single" w:sz="4" w:space="0" w:color="auto"/>
              <w:bottom w:val="single" w:sz="4" w:space="0" w:color="auto"/>
              <w:right w:val="single" w:sz="4" w:space="0" w:color="auto"/>
            </w:tcBorders>
            <w:vAlign w:val="center"/>
          </w:tcPr>
          <w:p w14:paraId="69434FC2" w14:textId="2DD15B80"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June 1, 2026</w:t>
            </w:r>
          </w:p>
        </w:tc>
      </w:tr>
      <w:tr w:rsidR="007B6992" w:rsidRPr="006F5051" w14:paraId="6495267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718EE" w14:textId="2E2283CC" w:rsidR="007B6992" w:rsidRPr="006F5051" w:rsidRDefault="007B6992" w:rsidP="003F40D7">
            <w:pPr>
              <w:tabs>
                <w:tab w:val="center" w:pos="4320"/>
                <w:tab w:val="right" w:pos="8640"/>
              </w:tabs>
              <w:rPr>
                <w:rFonts w:ascii="Arial" w:hAnsi="Arial"/>
              </w:rPr>
            </w:pPr>
            <w:r>
              <w:rPr>
                <w:rFonts w:ascii="Arial" w:hAnsi="Arial"/>
              </w:rPr>
              <w:t>Joint Commenters 032026</w:t>
            </w:r>
          </w:p>
        </w:tc>
        <w:tc>
          <w:tcPr>
            <w:tcW w:w="7537" w:type="dxa"/>
            <w:tcBorders>
              <w:top w:val="single" w:sz="4" w:space="0" w:color="auto"/>
              <w:left w:val="single" w:sz="4" w:space="0" w:color="auto"/>
              <w:bottom w:val="single" w:sz="4" w:space="0" w:color="auto"/>
              <w:right w:val="single" w:sz="4" w:space="0" w:color="auto"/>
            </w:tcBorders>
            <w:vAlign w:val="center"/>
          </w:tcPr>
          <w:p w14:paraId="168417E3" w14:textId="27351A03"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June 3, 2026</w:t>
            </w:r>
          </w:p>
        </w:tc>
      </w:tr>
      <w:tr w:rsidR="007B6992" w:rsidRPr="006F5051" w14:paraId="503C44B8"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6FD7FD" w14:textId="07D14ECB" w:rsidR="007B6992" w:rsidRPr="006F5051" w:rsidRDefault="007B6992" w:rsidP="003F40D7">
            <w:pPr>
              <w:tabs>
                <w:tab w:val="center" w:pos="4320"/>
                <w:tab w:val="right" w:pos="8640"/>
              </w:tabs>
              <w:rPr>
                <w:rFonts w:ascii="Arial" w:hAnsi="Arial"/>
              </w:rPr>
            </w:pPr>
            <w:r>
              <w:rPr>
                <w:rFonts w:ascii="Arial" w:hAnsi="Arial"/>
              </w:rPr>
              <w:t>CenterPoint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4BBDED0F" w14:textId="5088C438" w:rsidR="007B6992" w:rsidRPr="006F5051" w:rsidRDefault="00F76664" w:rsidP="003F40D7">
            <w:pPr>
              <w:spacing w:before="120" w:after="120"/>
              <w:rPr>
                <w:rFonts w:ascii="Arial" w:hAnsi="Arial"/>
              </w:rPr>
            </w:pPr>
            <w:r w:rsidRPr="00F76664">
              <w:rPr>
                <w:rFonts w:ascii="Arial" w:hAnsi="Arial"/>
              </w:rPr>
              <w:t>Proposed additional redlines to the 3/17/26 ERCOT comments to (i) emphasize the continued, highly coordinated collaboration needed between ERCOT and TDSPs for Batch Zero success, (ii) clarify roles and responsibilities for engineering studies and data exchange between ERCOT, ILLE and TDSP(s), and (iii) opine that a utility’s accounting and treatment of financial security and potential refund does not belong in the Planning Guide and should be addressed by the PUCT</w:t>
            </w:r>
          </w:p>
        </w:tc>
      </w:tr>
      <w:tr w:rsidR="007B6992" w:rsidRPr="006F5051" w14:paraId="1DC0B67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D02617" w14:textId="774F7F7E" w:rsidR="007B6992" w:rsidRPr="006F5051" w:rsidRDefault="007B6992" w:rsidP="003F40D7">
            <w:pPr>
              <w:tabs>
                <w:tab w:val="center" w:pos="4320"/>
                <w:tab w:val="right" w:pos="8640"/>
              </w:tabs>
              <w:rPr>
                <w:rFonts w:ascii="Arial" w:hAnsi="Arial"/>
              </w:rPr>
            </w:pPr>
            <w:r>
              <w:rPr>
                <w:rFonts w:ascii="Arial" w:hAnsi="Arial"/>
              </w:rPr>
              <w:t>Joint Commenters II 032026</w:t>
            </w:r>
          </w:p>
        </w:tc>
        <w:tc>
          <w:tcPr>
            <w:tcW w:w="7537" w:type="dxa"/>
            <w:tcBorders>
              <w:top w:val="single" w:sz="4" w:space="0" w:color="auto"/>
              <w:left w:val="single" w:sz="4" w:space="0" w:color="auto"/>
              <w:bottom w:val="single" w:sz="4" w:space="0" w:color="auto"/>
              <w:right w:val="single" w:sz="4" w:space="0" w:color="auto"/>
            </w:tcBorders>
            <w:vAlign w:val="center"/>
          </w:tcPr>
          <w:p w14:paraId="445220CA" w14:textId="537D87B3"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paragraphs within Section 9.2.1.2 to include within Batch Zero projects which have (i) received an ERCOT Large Load Interconnection (LLI) number and have satisfied the criteria to be included in the ERCOT 2026 RTP, or (ii) received an LLI number and indicated in its intermediate agreement that it can be studied as a CLR or with a planned co-located Generation Resource</w:t>
            </w:r>
          </w:p>
        </w:tc>
      </w:tr>
      <w:tr w:rsidR="007B6992" w:rsidRPr="006F5051" w14:paraId="6F4BFD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12C8C8" w14:textId="5770735E" w:rsidR="007B6992" w:rsidRPr="006F5051" w:rsidRDefault="007B6992" w:rsidP="003F40D7">
            <w:pPr>
              <w:tabs>
                <w:tab w:val="center" w:pos="4320"/>
                <w:tab w:val="right" w:pos="8640"/>
              </w:tabs>
              <w:rPr>
                <w:rFonts w:ascii="Arial" w:hAnsi="Arial"/>
              </w:rPr>
            </w:pPr>
            <w:r>
              <w:rPr>
                <w:rFonts w:ascii="Arial" w:hAnsi="Arial"/>
              </w:rPr>
              <w:t>Vistra 032026</w:t>
            </w:r>
          </w:p>
        </w:tc>
        <w:tc>
          <w:tcPr>
            <w:tcW w:w="7537" w:type="dxa"/>
            <w:tcBorders>
              <w:top w:val="single" w:sz="4" w:space="0" w:color="auto"/>
              <w:left w:val="single" w:sz="4" w:space="0" w:color="auto"/>
              <w:bottom w:val="single" w:sz="4" w:space="0" w:color="auto"/>
              <w:right w:val="single" w:sz="4" w:space="0" w:color="auto"/>
            </w:tcBorders>
            <w:vAlign w:val="center"/>
          </w:tcPr>
          <w:p w14:paraId="05AD9579" w14:textId="7BB25EF8" w:rsidR="007B6992" w:rsidRPr="006F5051" w:rsidRDefault="00F76664" w:rsidP="003F40D7">
            <w:pPr>
              <w:spacing w:before="120" w:after="120"/>
              <w:rPr>
                <w:rFonts w:ascii="Arial" w:hAnsi="Arial"/>
              </w:rPr>
            </w:pPr>
            <w:r w:rsidRPr="00F76664">
              <w:rPr>
                <w:rFonts w:ascii="Arial" w:hAnsi="Arial"/>
              </w:rPr>
              <w:t>Proposed additional redlines to the 3/17/26 ERCOT comments to address compatibility with SB6 and PUCT Project No. 58481 along with miscellaneous issues, clean-ups, and clarifications</w:t>
            </w:r>
          </w:p>
        </w:tc>
      </w:tr>
      <w:tr w:rsidR="007B6992" w:rsidRPr="006F5051" w14:paraId="6ADFCAF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F0A17" w14:textId="2CC00702" w:rsidR="007B6992" w:rsidRPr="006F5051" w:rsidRDefault="007B6992" w:rsidP="003F40D7">
            <w:pPr>
              <w:tabs>
                <w:tab w:val="center" w:pos="4320"/>
                <w:tab w:val="right" w:pos="8640"/>
              </w:tabs>
              <w:rPr>
                <w:rFonts w:ascii="Arial" w:hAnsi="Arial"/>
              </w:rPr>
            </w:pPr>
            <w:r>
              <w:rPr>
                <w:rFonts w:ascii="Arial" w:hAnsi="Arial"/>
              </w:rPr>
              <w:t>Eolic 032026</w:t>
            </w:r>
          </w:p>
        </w:tc>
        <w:tc>
          <w:tcPr>
            <w:tcW w:w="7537" w:type="dxa"/>
            <w:tcBorders>
              <w:top w:val="single" w:sz="4" w:space="0" w:color="auto"/>
              <w:left w:val="single" w:sz="4" w:space="0" w:color="auto"/>
              <w:bottom w:val="single" w:sz="4" w:space="0" w:color="auto"/>
              <w:right w:val="single" w:sz="4" w:space="0" w:color="auto"/>
            </w:tcBorders>
            <w:vAlign w:val="center"/>
          </w:tcPr>
          <w:p w14:paraId="0322D8B2" w14:textId="0C6DF49E" w:rsidR="007B6992" w:rsidRPr="006F5051" w:rsidRDefault="00F76664" w:rsidP="003F40D7">
            <w:pPr>
              <w:spacing w:before="120" w:after="120"/>
              <w:rPr>
                <w:rFonts w:ascii="Arial" w:hAnsi="Arial"/>
              </w:rPr>
            </w:pPr>
            <w:r w:rsidRPr="00F76664">
              <w:rPr>
                <w:rFonts w:ascii="Arial" w:hAnsi="Arial"/>
              </w:rPr>
              <w:t>Proposed additional redlines to the 3/19/26 Lancium comments to incorporate PUCT Project No. 58480 language into Section 9.2.1.4</w:t>
            </w:r>
          </w:p>
        </w:tc>
      </w:tr>
      <w:tr w:rsidR="007B6992" w:rsidRPr="006F5051" w14:paraId="174CC91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FE8E32" w14:textId="682BB0FC" w:rsidR="007B6992" w:rsidRPr="006F5051" w:rsidRDefault="007B6992" w:rsidP="003F40D7">
            <w:pPr>
              <w:tabs>
                <w:tab w:val="center" w:pos="4320"/>
                <w:tab w:val="right" w:pos="8640"/>
              </w:tabs>
              <w:rPr>
                <w:rFonts w:ascii="Arial" w:hAnsi="Arial"/>
              </w:rPr>
            </w:pPr>
            <w:r>
              <w:rPr>
                <w:rFonts w:ascii="Arial" w:hAnsi="Arial"/>
              </w:rPr>
              <w:t>TEBA 032026</w:t>
            </w:r>
          </w:p>
        </w:tc>
        <w:tc>
          <w:tcPr>
            <w:tcW w:w="7537" w:type="dxa"/>
            <w:tcBorders>
              <w:top w:val="single" w:sz="4" w:space="0" w:color="auto"/>
              <w:left w:val="single" w:sz="4" w:space="0" w:color="auto"/>
              <w:bottom w:val="single" w:sz="4" w:space="0" w:color="auto"/>
              <w:right w:val="single" w:sz="4" w:space="0" w:color="auto"/>
            </w:tcBorders>
            <w:vAlign w:val="center"/>
          </w:tcPr>
          <w:p w14:paraId="40A1B941" w14:textId="7E763C17" w:rsidR="007B6992" w:rsidRPr="006F5051" w:rsidRDefault="00F76664" w:rsidP="003F40D7">
            <w:pPr>
              <w:spacing w:before="120" w:after="120"/>
              <w:rPr>
                <w:rFonts w:ascii="Arial" w:hAnsi="Arial"/>
              </w:rPr>
            </w:pPr>
            <w:r w:rsidRPr="00F76664">
              <w:rPr>
                <w:rFonts w:ascii="Arial" w:hAnsi="Arial"/>
              </w:rPr>
              <w:t>Raised topics for continued discussion relating to the batch study and opined that ERCOT needs to expeditiously approve the existing RPGs so as not to stall the needed transmission expansion and move forward with Batch Zero</w:t>
            </w:r>
          </w:p>
        </w:tc>
      </w:tr>
      <w:tr w:rsidR="007B6992" w:rsidRPr="006F5051" w14:paraId="51793B6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DD9B80" w14:textId="5DBF57E1" w:rsidR="007B6992" w:rsidRPr="006F5051" w:rsidRDefault="007B6992" w:rsidP="003F40D7">
            <w:pPr>
              <w:tabs>
                <w:tab w:val="center" w:pos="4320"/>
                <w:tab w:val="right" w:pos="8640"/>
              </w:tabs>
              <w:rPr>
                <w:rFonts w:ascii="Arial" w:hAnsi="Arial"/>
              </w:rPr>
            </w:pPr>
            <w:r>
              <w:rPr>
                <w:rFonts w:ascii="Arial" w:hAnsi="Arial"/>
              </w:rPr>
              <w:t>Satoshi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23A37982" w14:textId="70D6498F"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July 10, 2026 along with references back to PUCT Project No. 58481</w:t>
            </w:r>
          </w:p>
        </w:tc>
      </w:tr>
      <w:tr w:rsidR="007B6992" w:rsidRPr="006F5051" w14:paraId="68199CB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5093C" w14:textId="1BAC7B72" w:rsidR="007B6992" w:rsidRPr="006F5051" w:rsidRDefault="007B6992" w:rsidP="003F40D7">
            <w:pPr>
              <w:tabs>
                <w:tab w:val="center" w:pos="4320"/>
                <w:tab w:val="right" w:pos="8640"/>
              </w:tabs>
              <w:rPr>
                <w:rFonts w:ascii="Arial" w:hAnsi="Arial"/>
              </w:rPr>
            </w:pPr>
            <w:r>
              <w:rPr>
                <w:rFonts w:ascii="Arial" w:hAnsi="Arial"/>
              </w:rPr>
              <w:t>Black Mountain 032026</w:t>
            </w:r>
          </w:p>
        </w:tc>
        <w:tc>
          <w:tcPr>
            <w:tcW w:w="7537" w:type="dxa"/>
            <w:tcBorders>
              <w:top w:val="single" w:sz="4" w:space="0" w:color="auto"/>
              <w:left w:val="single" w:sz="4" w:space="0" w:color="auto"/>
              <w:bottom w:val="single" w:sz="4" w:space="0" w:color="auto"/>
              <w:right w:val="single" w:sz="4" w:space="0" w:color="auto"/>
            </w:tcBorders>
            <w:vAlign w:val="center"/>
          </w:tcPr>
          <w:p w14:paraId="0BC03764" w14:textId="758AC6B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 paragraphs into Section 9.2.1.4 to include projects with </w:t>
            </w:r>
            <w:r w:rsidRPr="00F76664">
              <w:rPr>
                <w:rFonts w:ascii="Arial" w:hAnsi="Arial"/>
              </w:rPr>
              <w:lastRenderedPageBreak/>
              <w:t>substantial technical progress and near-term execution readiness in Batch Zero</w:t>
            </w:r>
          </w:p>
        </w:tc>
      </w:tr>
      <w:tr w:rsidR="007B6992" w:rsidRPr="006F5051" w14:paraId="407227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C74114" w14:textId="0BCC4C68" w:rsidR="007B6992" w:rsidRPr="006F5051" w:rsidRDefault="007B6992" w:rsidP="003F40D7">
            <w:pPr>
              <w:tabs>
                <w:tab w:val="center" w:pos="4320"/>
                <w:tab w:val="right" w:pos="8640"/>
              </w:tabs>
              <w:rPr>
                <w:rFonts w:ascii="Arial" w:hAnsi="Arial"/>
              </w:rPr>
            </w:pPr>
            <w:r>
              <w:rPr>
                <w:rFonts w:ascii="Arial" w:hAnsi="Arial"/>
              </w:rPr>
              <w:lastRenderedPageBreak/>
              <w:t>3-Waters Technical Services 032026</w:t>
            </w:r>
          </w:p>
        </w:tc>
        <w:tc>
          <w:tcPr>
            <w:tcW w:w="7537" w:type="dxa"/>
            <w:tcBorders>
              <w:top w:val="single" w:sz="4" w:space="0" w:color="auto"/>
              <w:left w:val="single" w:sz="4" w:space="0" w:color="auto"/>
              <w:bottom w:val="single" w:sz="4" w:space="0" w:color="auto"/>
              <w:right w:val="single" w:sz="4" w:space="0" w:color="auto"/>
            </w:tcBorders>
            <w:vAlign w:val="center"/>
          </w:tcPr>
          <w:p w14:paraId="2C186F4A" w14:textId="6AE486AE" w:rsidR="007B6992" w:rsidRPr="006F5051" w:rsidRDefault="00BF1926" w:rsidP="003F40D7">
            <w:pPr>
              <w:spacing w:before="120" w:after="120"/>
              <w:rPr>
                <w:rFonts w:ascii="Arial" w:hAnsi="Arial"/>
              </w:rPr>
            </w:pPr>
            <w:r w:rsidRPr="00BF1926">
              <w:rPr>
                <w:rFonts w:ascii="Arial" w:hAnsi="Arial"/>
              </w:rPr>
              <w:t>Raised concerns with the historical weather baselines used in the study process not adequately accounting for increasing climatic variability</w:t>
            </w:r>
          </w:p>
        </w:tc>
      </w:tr>
      <w:tr w:rsidR="007B6992" w:rsidRPr="006F5051" w14:paraId="21BC407B"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71562C" w14:textId="50086FA8" w:rsidR="007B6992" w:rsidRPr="006F5051" w:rsidRDefault="007B6992" w:rsidP="003F40D7">
            <w:pPr>
              <w:tabs>
                <w:tab w:val="center" w:pos="4320"/>
                <w:tab w:val="right" w:pos="8640"/>
              </w:tabs>
              <w:rPr>
                <w:rFonts w:ascii="Arial" w:hAnsi="Arial"/>
              </w:rPr>
            </w:pPr>
            <w:r>
              <w:rPr>
                <w:rFonts w:ascii="Arial" w:hAnsi="Arial"/>
              </w:rPr>
              <w:t>Sandow 032026</w:t>
            </w:r>
          </w:p>
        </w:tc>
        <w:tc>
          <w:tcPr>
            <w:tcW w:w="7537" w:type="dxa"/>
            <w:tcBorders>
              <w:top w:val="single" w:sz="4" w:space="0" w:color="auto"/>
              <w:left w:val="single" w:sz="4" w:space="0" w:color="auto"/>
              <w:bottom w:val="single" w:sz="4" w:space="0" w:color="auto"/>
              <w:right w:val="single" w:sz="4" w:space="0" w:color="auto"/>
            </w:tcBorders>
            <w:vAlign w:val="center"/>
          </w:tcPr>
          <w:p w14:paraId="4D03B179" w14:textId="3BCDD4D2" w:rsidR="007B6992" w:rsidRPr="006F5051" w:rsidRDefault="00BF1926" w:rsidP="003F40D7">
            <w:pPr>
              <w:spacing w:before="120" w:after="120"/>
              <w:rPr>
                <w:rFonts w:ascii="Arial" w:hAnsi="Arial"/>
              </w:rPr>
            </w:pPr>
            <w:r w:rsidRPr="00BF1926">
              <w:rPr>
                <w:rFonts w:ascii="Arial" w:hAnsi="Arial"/>
              </w:rPr>
              <w:t>Proposed additional redlines to the 3/17/26 ERCOT comments to propose several options for expedited interconnection treatment for projects with co-located generation</w:t>
            </w:r>
          </w:p>
        </w:tc>
      </w:tr>
      <w:tr w:rsidR="007B6992" w:rsidRPr="006F5051" w14:paraId="5C1D228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A63A36" w14:textId="356C6DFA" w:rsidR="007B6992" w:rsidRDefault="007B6992" w:rsidP="003F40D7">
            <w:pPr>
              <w:tabs>
                <w:tab w:val="center" w:pos="4320"/>
                <w:tab w:val="right" w:pos="8640"/>
              </w:tabs>
              <w:rPr>
                <w:rFonts w:ascii="Arial" w:hAnsi="Arial"/>
              </w:rPr>
            </w:pPr>
            <w:r>
              <w:rPr>
                <w:rFonts w:ascii="Arial" w:hAnsi="Arial"/>
              </w:rPr>
              <w:t>Emerald AI 032026</w:t>
            </w:r>
          </w:p>
        </w:tc>
        <w:tc>
          <w:tcPr>
            <w:tcW w:w="7537" w:type="dxa"/>
            <w:tcBorders>
              <w:top w:val="single" w:sz="4" w:space="0" w:color="auto"/>
              <w:left w:val="single" w:sz="4" w:space="0" w:color="auto"/>
              <w:bottom w:val="single" w:sz="4" w:space="0" w:color="auto"/>
              <w:right w:val="single" w:sz="4" w:space="0" w:color="auto"/>
            </w:tcBorders>
            <w:vAlign w:val="center"/>
          </w:tcPr>
          <w:p w14:paraId="40140C00" w14:textId="44BC62D5" w:rsidR="007B6992" w:rsidRPr="006F5051" w:rsidRDefault="00BF1926" w:rsidP="003F40D7">
            <w:pPr>
              <w:spacing w:before="120" w:after="120"/>
              <w:rPr>
                <w:rFonts w:ascii="Arial" w:hAnsi="Arial"/>
              </w:rPr>
            </w:pPr>
            <w:r w:rsidRPr="00BF1926">
              <w:rPr>
                <w:rFonts w:ascii="Arial" w:hAnsi="Arial"/>
              </w:rPr>
              <w:t>Recommended that</w:t>
            </w:r>
            <w:r>
              <w:rPr>
                <w:rFonts w:ascii="Arial" w:hAnsi="Arial"/>
              </w:rPr>
              <w:t xml:space="preserve"> Controllable Load Resource (</w:t>
            </w:r>
            <w:r w:rsidRPr="00BF1926">
              <w:rPr>
                <w:rFonts w:ascii="Arial" w:hAnsi="Arial"/>
              </w:rPr>
              <w:t>CLR</w:t>
            </w:r>
            <w:r>
              <w:rPr>
                <w:rFonts w:ascii="Arial" w:hAnsi="Arial"/>
              </w:rPr>
              <w:t>)</w:t>
            </w:r>
            <w:r w:rsidRPr="00BF1926">
              <w:rPr>
                <w:rFonts w:ascii="Arial" w:hAnsi="Arial"/>
              </w:rPr>
              <w:t xml:space="preserve"> rules be included in Batch Zero policies</w:t>
            </w:r>
          </w:p>
        </w:tc>
      </w:tr>
      <w:tr w:rsidR="007B6992" w:rsidRPr="006F5051" w14:paraId="1776C8F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A4CC78" w14:textId="1774477C" w:rsidR="007B6992" w:rsidRDefault="00F504C7" w:rsidP="003F40D7">
            <w:pPr>
              <w:tabs>
                <w:tab w:val="center" w:pos="4320"/>
                <w:tab w:val="right" w:pos="8640"/>
              </w:tabs>
              <w:rPr>
                <w:rFonts w:ascii="Arial" w:hAnsi="Arial"/>
              </w:rPr>
            </w:pPr>
            <w:r>
              <w:rPr>
                <w:rFonts w:ascii="Arial" w:hAnsi="Arial"/>
              </w:rPr>
              <w:t>AEP 032026</w:t>
            </w:r>
          </w:p>
        </w:tc>
        <w:tc>
          <w:tcPr>
            <w:tcW w:w="7537" w:type="dxa"/>
            <w:tcBorders>
              <w:top w:val="single" w:sz="4" w:space="0" w:color="auto"/>
              <w:left w:val="single" w:sz="4" w:space="0" w:color="auto"/>
              <w:bottom w:val="single" w:sz="4" w:space="0" w:color="auto"/>
              <w:right w:val="single" w:sz="4" w:space="0" w:color="auto"/>
            </w:tcBorders>
            <w:vAlign w:val="center"/>
          </w:tcPr>
          <w:p w14:paraId="2744DA48" w14:textId="79771530" w:rsidR="007B6992" w:rsidRPr="006F5051" w:rsidRDefault="00BF1926" w:rsidP="003F40D7">
            <w:pPr>
              <w:spacing w:before="120" w:after="120"/>
              <w:rPr>
                <w:rFonts w:ascii="Arial" w:hAnsi="Arial"/>
              </w:rPr>
            </w:pPr>
            <w:r w:rsidRPr="00BF1926">
              <w:rPr>
                <w:rFonts w:ascii="Arial" w:hAnsi="Arial"/>
              </w:rPr>
              <w:t>Proposed additional redlines to the 3/17/26 ERCOT comments to modify proposed dates and clarify the necessary interaction between ERCOT and TDSPs within the batch process</w:t>
            </w:r>
          </w:p>
        </w:tc>
      </w:tr>
      <w:tr w:rsidR="007B6992" w:rsidRPr="006F5051" w14:paraId="51796EC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2AD53F" w14:textId="375310E8" w:rsidR="007B6992" w:rsidRDefault="00F504C7" w:rsidP="003F40D7">
            <w:pPr>
              <w:tabs>
                <w:tab w:val="center" w:pos="4320"/>
                <w:tab w:val="right" w:pos="8640"/>
              </w:tabs>
              <w:rPr>
                <w:rFonts w:ascii="Arial" w:hAnsi="Arial"/>
              </w:rPr>
            </w:pPr>
            <w:r>
              <w:rPr>
                <w:rFonts w:ascii="Arial" w:hAnsi="Arial"/>
              </w:rPr>
              <w:t>Monarch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19439A0C" w14:textId="58A33D31" w:rsidR="007B6992" w:rsidRPr="006F5051" w:rsidRDefault="00BF1926" w:rsidP="003F40D7">
            <w:pPr>
              <w:spacing w:before="120" w:after="120"/>
              <w:rPr>
                <w:rFonts w:ascii="Arial" w:hAnsi="Arial"/>
              </w:rPr>
            </w:pPr>
            <w:r w:rsidRPr="00BF1926">
              <w:rPr>
                <w:rFonts w:ascii="Arial" w:hAnsi="Arial"/>
              </w:rPr>
              <w:t>Proposed additional redlines to the 3/17/26 ERCOT comments to explicitly recognize executed binding financial commitments through TDSP-accepted mechanisms (including financial security for long-lead equipment and services of CIAC) as comparable to executed Interconnection Agreement</w:t>
            </w:r>
          </w:p>
        </w:tc>
      </w:tr>
      <w:tr w:rsidR="007B6992" w:rsidRPr="006F5051" w14:paraId="7BCB41BE"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381F8A" w14:textId="690972DC" w:rsidR="007B6992" w:rsidRDefault="00F504C7" w:rsidP="003F40D7">
            <w:pPr>
              <w:tabs>
                <w:tab w:val="center" w:pos="4320"/>
                <w:tab w:val="right" w:pos="8640"/>
              </w:tabs>
              <w:rPr>
                <w:rFonts w:ascii="Arial" w:hAnsi="Arial"/>
              </w:rPr>
            </w:pPr>
            <w:r>
              <w:rPr>
                <w:rFonts w:ascii="Arial" w:hAnsi="Arial"/>
              </w:rPr>
              <w:t>Crow Holdings 032026</w:t>
            </w:r>
          </w:p>
        </w:tc>
        <w:tc>
          <w:tcPr>
            <w:tcW w:w="7537" w:type="dxa"/>
            <w:tcBorders>
              <w:top w:val="single" w:sz="4" w:space="0" w:color="auto"/>
              <w:left w:val="single" w:sz="4" w:space="0" w:color="auto"/>
              <w:bottom w:val="single" w:sz="4" w:space="0" w:color="auto"/>
              <w:right w:val="single" w:sz="4" w:space="0" w:color="auto"/>
            </w:tcBorders>
            <w:vAlign w:val="center"/>
          </w:tcPr>
          <w:p w14:paraId="7E1EB9CF" w14:textId="153B3BEB" w:rsidR="007B6992" w:rsidRPr="006F5051" w:rsidRDefault="00BF1926" w:rsidP="003F40D7">
            <w:pPr>
              <w:spacing w:before="120" w:after="120"/>
              <w:rPr>
                <w:rFonts w:ascii="Arial" w:hAnsi="Arial"/>
              </w:rPr>
            </w:pPr>
            <w:r w:rsidRPr="00BF1926">
              <w:rPr>
                <w:rFonts w:ascii="Arial" w:hAnsi="Arial"/>
              </w:rPr>
              <w:t>Proposed additional redlines to the 3/17/26 ERCOT comments to delete paragraph (1)(d) of Section 9.2.1.1 and provide an alternative paragraph listing criterion for inclusion in Batch Zero</w:t>
            </w:r>
          </w:p>
        </w:tc>
      </w:tr>
      <w:tr w:rsidR="007B6992" w:rsidRPr="006F5051" w14:paraId="500902E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1B6C7D" w14:textId="34A674AE" w:rsidR="007B6992" w:rsidRDefault="00F504C7" w:rsidP="003F40D7">
            <w:pPr>
              <w:tabs>
                <w:tab w:val="center" w:pos="4320"/>
                <w:tab w:val="right" w:pos="8640"/>
              </w:tabs>
              <w:rPr>
                <w:rFonts w:ascii="Arial" w:hAnsi="Arial"/>
              </w:rPr>
            </w:pPr>
            <w:r>
              <w:rPr>
                <w:rFonts w:ascii="Arial" w:hAnsi="Arial"/>
              </w:rPr>
              <w:t>ZEG 032026</w:t>
            </w:r>
          </w:p>
        </w:tc>
        <w:tc>
          <w:tcPr>
            <w:tcW w:w="7537" w:type="dxa"/>
            <w:tcBorders>
              <w:top w:val="single" w:sz="4" w:space="0" w:color="auto"/>
              <w:left w:val="single" w:sz="4" w:space="0" w:color="auto"/>
              <w:bottom w:val="single" w:sz="4" w:space="0" w:color="auto"/>
              <w:right w:val="single" w:sz="4" w:space="0" w:color="auto"/>
            </w:tcBorders>
            <w:vAlign w:val="center"/>
          </w:tcPr>
          <w:p w14:paraId="351DB72D" w14:textId="34969FA6" w:rsidR="007B6992" w:rsidRPr="006F5051" w:rsidRDefault="00BF1926" w:rsidP="003F40D7">
            <w:pPr>
              <w:spacing w:before="120" w:after="120"/>
              <w:rPr>
                <w:rFonts w:ascii="Arial" w:hAnsi="Arial"/>
              </w:rPr>
            </w:pPr>
            <w:r w:rsidRPr="00BF1926">
              <w:rPr>
                <w:rFonts w:ascii="Arial" w:hAnsi="Arial"/>
              </w:rPr>
              <w:t>Proposed additional redlines to the 3/17/26 ERCOT comments to make the power flow auxiliary files including contingency files associated with the Batch Zero Interconnection Study cases available in the MIS Secure area</w:t>
            </w:r>
          </w:p>
        </w:tc>
      </w:tr>
      <w:tr w:rsidR="00F504C7" w:rsidRPr="006F5051" w14:paraId="6D231AE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382327" w14:textId="21AE8720" w:rsidR="00F504C7" w:rsidRDefault="00F504C7" w:rsidP="003F40D7">
            <w:pPr>
              <w:tabs>
                <w:tab w:val="center" w:pos="4320"/>
                <w:tab w:val="right" w:pos="8640"/>
              </w:tabs>
              <w:rPr>
                <w:rFonts w:ascii="Arial" w:hAnsi="Arial"/>
              </w:rPr>
            </w:pPr>
            <w:r>
              <w:rPr>
                <w:rFonts w:ascii="Arial" w:hAnsi="Arial"/>
              </w:rPr>
              <w:t>Engie 032626</w:t>
            </w:r>
          </w:p>
        </w:tc>
        <w:tc>
          <w:tcPr>
            <w:tcW w:w="7537" w:type="dxa"/>
            <w:tcBorders>
              <w:top w:val="single" w:sz="4" w:space="0" w:color="auto"/>
              <w:left w:val="single" w:sz="4" w:space="0" w:color="auto"/>
              <w:bottom w:val="single" w:sz="4" w:space="0" w:color="auto"/>
              <w:right w:val="single" w:sz="4" w:space="0" w:color="auto"/>
            </w:tcBorders>
            <w:vAlign w:val="center"/>
          </w:tcPr>
          <w:p w14:paraId="25A95B5F" w14:textId="56C51435" w:rsidR="00F504C7" w:rsidRPr="006F5051" w:rsidRDefault="00BF1926" w:rsidP="003F40D7">
            <w:pPr>
              <w:spacing w:before="120" w:after="120"/>
              <w:rPr>
                <w:rFonts w:ascii="Arial" w:hAnsi="Arial"/>
              </w:rPr>
            </w:pPr>
            <w:r w:rsidRPr="00BF1926">
              <w:rPr>
                <w:rFonts w:ascii="Arial" w:hAnsi="Arial"/>
              </w:rPr>
              <w:t>Proposed additional redlines to the 3/17/26 ERCOT comments to modify the proposed cutoff date within paragraph (3) of Section 9.2.1.4 from March 4, 2026 to July 10, 2026</w:t>
            </w:r>
          </w:p>
        </w:tc>
      </w:tr>
      <w:tr w:rsidR="00F504C7" w:rsidRPr="006F5051" w14:paraId="4177045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4C3016" w14:textId="505D7FE7" w:rsidR="00F504C7" w:rsidRDefault="00F504C7" w:rsidP="003F40D7">
            <w:pPr>
              <w:tabs>
                <w:tab w:val="center" w:pos="4320"/>
                <w:tab w:val="right" w:pos="8640"/>
              </w:tabs>
              <w:rPr>
                <w:rFonts w:ascii="Arial" w:hAnsi="Arial"/>
              </w:rPr>
            </w:pPr>
            <w:r>
              <w:rPr>
                <w:rFonts w:ascii="Arial" w:hAnsi="Arial"/>
              </w:rPr>
              <w:t>Tract 032726</w:t>
            </w:r>
          </w:p>
        </w:tc>
        <w:tc>
          <w:tcPr>
            <w:tcW w:w="7537" w:type="dxa"/>
            <w:tcBorders>
              <w:top w:val="single" w:sz="4" w:space="0" w:color="auto"/>
              <w:left w:val="single" w:sz="4" w:space="0" w:color="auto"/>
              <w:bottom w:val="single" w:sz="4" w:space="0" w:color="auto"/>
              <w:right w:val="single" w:sz="4" w:space="0" w:color="auto"/>
            </w:tcBorders>
            <w:vAlign w:val="center"/>
          </w:tcPr>
          <w:p w14:paraId="79DD7FA6" w14:textId="454EEE0A" w:rsidR="00F504C7" w:rsidRPr="006F5051" w:rsidRDefault="00BF1926" w:rsidP="003F40D7">
            <w:pPr>
              <w:spacing w:before="120" w:after="120"/>
              <w:rPr>
                <w:rFonts w:ascii="Arial" w:hAnsi="Arial"/>
              </w:rPr>
            </w:pPr>
            <w:r w:rsidRPr="00BF1926">
              <w:rPr>
                <w:rFonts w:ascii="Arial" w:hAnsi="Arial"/>
              </w:rPr>
              <w:t>Proposed additional redlines to the 3/17/26 ERCOT comments to allow projects with completed studies by July 2026 to qualify for Batch Zero, to require a refund of Batch Zero fees under certain conditions, to remove non-refundable fee and security language, and to clarify that the refinement study process cannot increase ILLE costs</w:t>
            </w:r>
          </w:p>
        </w:tc>
      </w:tr>
      <w:tr w:rsidR="00F504C7" w:rsidRPr="006F5051" w14:paraId="24FED7C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0D383C" w14:textId="72D81DB2" w:rsidR="00F504C7" w:rsidRDefault="00F504C7" w:rsidP="003F40D7">
            <w:pPr>
              <w:tabs>
                <w:tab w:val="center" w:pos="4320"/>
                <w:tab w:val="right" w:pos="8640"/>
              </w:tabs>
              <w:rPr>
                <w:rFonts w:ascii="Arial" w:hAnsi="Arial"/>
              </w:rPr>
            </w:pPr>
            <w:r>
              <w:rPr>
                <w:rFonts w:ascii="Arial" w:hAnsi="Arial"/>
              </w:rPr>
              <w:t>Crusoe 032726</w:t>
            </w:r>
          </w:p>
        </w:tc>
        <w:tc>
          <w:tcPr>
            <w:tcW w:w="7537" w:type="dxa"/>
            <w:tcBorders>
              <w:top w:val="single" w:sz="4" w:space="0" w:color="auto"/>
              <w:left w:val="single" w:sz="4" w:space="0" w:color="auto"/>
              <w:bottom w:val="single" w:sz="4" w:space="0" w:color="auto"/>
              <w:right w:val="single" w:sz="4" w:space="0" w:color="auto"/>
            </w:tcBorders>
            <w:vAlign w:val="center"/>
          </w:tcPr>
          <w:p w14:paraId="0C333EDA" w14:textId="0F0BB7A7" w:rsidR="00F504C7" w:rsidRPr="006F5051" w:rsidRDefault="00BF1926" w:rsidP="003F40D7">
            <w:pPr>
              <w:spacing w:before="120" w:after="120"/>
              <w:rPr>
                <w:rFonts w:ascii="Arial" w:hAnsi="Arial"/>
              </w:rPr>
            </w:pPr>
            <w:r w:rsidRPr="00BF1926">
              <w:rPr>
                <w:rFonts w:ascii="Arial" w:hAnsi="Arial"/>
              </w:rPr>
              <w:t>Proposed additional redlines to the 3/20/26 Crusoe comments relating to financial commitment and SSO and quarterly stability assessment sequencing</w:t>
            </w:r>
          </w:p>
        </w:tc>
      </w:tr>
      <w:tr w:rsidR="00F504C7" w:rsidRPr="006F5051" w14:paraId="4F9F8F84"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4B04DE2" w14:textId="247EA27F" w:rsidR="00F504C7" w:rsidRDefault="00F504C7" w:rsidP="003F40D7">
            <w:pPr>
              <w:tabs>
                <w:tab w:val="center" w:pos="4320"/>
                <w:tab w:val="right" w:pos="8640"/>
              </w:tabs>
              <w:rPr>
                <w:rFonts w:ascii="Arial" w:hAnsi="Arial"/>
              </w:rPr>
            </w:pPr>
            <w:r>
              <w:rPr>
                <w:rFonts w:ascii="Arial" w:hAnsi="Arial"/>
              </w:rPr>
              <w:lastRenderedPageBreak/>
              <w:t>Schaper Energy Consulting 032726</w:t>
            </w:r>
          </w:p>
        </w:tc>
        <w:tc>
          <w:tcPr>
            <w:tcW w:w="7537" w:type="dxa"/>
            <w:tcBorders>
              <w:top w:val="single" w:sz="4" w:space="0" w:color="auto"/>
              <w:left w:val="single" w:sz="4" w:space="0" w:color="auto"/>
              <w:bottom w:val="single" w:sz="4" w:space="0" w:color="auto"/>
              <w:right w:val="single" w:sz="4" w:space="0" w:color="auto"/>
            </w:tcBorders>
            <w:vAlign w:val="center"/>
          </w:tcPr>
          <w:p w14:paraId="1AA88FC1" w14:textId="23880842" w:rsidR="00F504C7" w:rsidRPr="006F5051" w:rsidRDefault="00BF1926" w:rsidP="003F40D7">
            <w:pPr>
              <w:spacing w:before="120" w:after="120"/>
              <w:rPr>
                <w:rFonts w:ascii="Arial" w:hAnsi="Arial"/>
              </w:rPr>
            </w:pPr>
            <w:r w:rsidRPr="00BF1926">
              <w:rPr>
                <w:rFonts w:ascii="Arial" w:hAnsi="Arial"/>
              </w:rPr>
              <w:t>Restated concerns raised in the 3/19/26 Schaper Energy Consulting comments and Proposed additional redlines to the 3/17/26 ERCOT comments to replace interconnection standards within Section 9.2.1.1 to match legacy requirements for those loads not subject to additional restudy</w:t>
            </w:r>
          </w:p>
        </w:tc>
      </w:tr>
    </w:tbl>
    <w:p w14:paraId="07697FEC" w14:textId="77777777" w:rsidR="00A95E32" w:rsidRDefault="00A95E32"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28FE4298" w14:textId="77777777" w:rsidR="001417AD" w:rsidRDefault="001417AD" w:rsidP="00450D76">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2B697604" w14:textId="6B17F17D" w:rsidR="001417AD" w:rsidRPr="00383A02" w:rsidRDefault="001417AD" w:rsidP="001417AD">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r>
        <w:rPr>
          <w:rFonts w:ascii="Arial" w:hAnsi="Arial" w:cs="Arial"/>
        </w:rPr>
        <w:t xml:space="preserve"> (incorporated 4/1/26)</w:t>
      </w:r>
    </w:p>
    <w:p w14:paraId="07E131E7" w14:textId="77777777" w:rsidR="001417AD" w:rsidRPr="00450D76" w:rsidRDefault="001417AD" w:rsidP="001417AD">
      <w:pPr>
        <w:numPr>
          <w:ilvl w:val="1"/>
          <w:numId w:val="28"/>
        </w:numPr>
        <w:spacing w:after="120"/>
        <w:rPr>
          <w:rFonts w:ascii="Arial" w:hAnsi="Arial" w:cs="Arial"/>
        </w:rPr>
      </w:pPr>
      <w:r>
        <w:rPr>
          <w:rFonts w:ascii="Arial" w:hAnsi="Arial" w:cs="Arial"/>
        </w:rPr>
        <w:t>Section 3.1.3</w:t>
      </w:r>
    </w:p>
    <w:p w14:paraId="17F855BE" w14:textId="69F9A365" w:rsidR="00450D76" w:rsidRDefault="00450D76" w:rsidP="00450D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E41A356" w14:textId="666AF61D"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36, </w:t>
      </w:r>
      <w:r w:rsidRPr="00450D76">
        <w:rPr>
          <w:rFonts w:ascii="Arial" w:hAnsi="Arial" w:cs="Arial"/>
        </w:rPr>
        <w:t>Large Load Interconnection Study Scope Documentation</w:t>
      </w:r>
    </w:p>
    <w:p w14:paraId="2CED2575" w14:textId="04C67A0D" w:rsidR="00450D76" w:rsidRPr="00450D76" w:rsidRDefault="00450D76" w:rsidP="00450D76">
      <w:pPr>
        <w:numPr>
          <w:ilvl w:val="1"/>
          <w:numId w:val="28"/>
        </w:numPr>
        <w:spacing w:after="120"/>
        <w:rPr>
          <w:rFonts w:ascii="Arial" w:hAnsi="Arial" w:cs="Arial"/>
        </w:rPr>
      </w:pPr>
      <w:r>
        <w:rPr>
          <w:rFonts w:ascii="Arial" w:hAnsi="Arial" w:cs="Arial"/>
        </w:rPr>
        <w:t>Section 9.3.2</w:t>
      </w:r>
    </w:p>
    <w:p w14:paraId="20C2CF26" w14:textId="5A6A362E"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38, </w:t>
      </w:r>
      <w:r w:rsidRPr="00450D76">
        <w:rPr>
          <w:rFonts w:ascii="Arial" w:hAnsi="Arial" w:cs="Arial"/>
        </w:rPr>
        <w:t>Large Load Interconnection Study Review and Approval Process</w:t>
      </w:r>
    </w:p>
    <w:p w14:paraId="47EE910A" w14:textId="133CC272" w:rsidR="00450D76" w:rsidRPr="00450D76" w:rsidRDefault="00450D76" w:rsidP="00450D76">
      <w:pPr>
        <w:numPr>
          <w:ilvl w:val="1"/>
          <w:numId w:val="28"/>
        </w:numPr>
        <w:spacing w:after="120"/>
        <w:rPr>
          <w:rFonts w:ascii="Arial" w:hAnsi="Arial" w:cs="Arial"/>
        </w:rPr>
      </w:pPr>
      <w:r>
        <w:rPr>
          <w:rFonts w:ascii="Arial" w:hAnsi="Arial" w:cs="Arial"/>
        </w:rPr>
        <w:t>Section 9.4</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Pr="00450D76" w:rsidRDefault="00450D76" w:rsidP="00450D76">
      <w:pPr>
        <w:numPr>
          <w:ilvl w:val="1"/>
          <w:numId w:val="28"/>
        </w:numPr>
        <w:spacing w:after="120"/>
        <w:rPr>
          <w:rFonts w:ascii="Arial" w:hAnsi="Arial" w:cs="Arial"/>
        </w:rPr>
      </w:pPr>
      <w:r>
        <w:rPr>
          <w:rFonts w:ascii="Arial"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2F3EE6D8" w14:textId="42E3F0C9" w:rsidR="00293446" w:rsidRDefault="00293446" w:rsidP="009556C2">
      <w:pPr>
        <w:pStyle w:val="Heading1"/>
        <w:numPr>
          <w:ilvl w:val="0"/>
          <w:numId w:val="0"/>
        </w:numPr>
      </w:pPr>
      <w:bookmarkStart w:id="0" w:name="_Toc216098207"/>
      <w:bookmarkStart w:id="1" w:name="_Hlk198564493"/>
      <w:commentRangeStart w:id="2"/>
      <w:r>
        <w:t>2.1</w:t>
      </w:r>
      <w:commentRangeEnd w:id="2"/>
      <w:r w:rsidR="00102DE4">
        <w:rPr>
          <w:rStyle w:val="CommentReference"/>
          <w:b w:val="0"/>
          <w:caps w:val="0"/>
        </w:rPr>
        <w:commentReference w:id="2"/>
      </w:r>
      <w:r>
        <w:t xml:space="preserve">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7C1083"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commentRangeStart w:id="6"/>
      <w:r>
        <w:t>2.2</w:t>
      </w:r>
      <w:commentRangeEnd w:id="6"/>
      <w:r w:rsidR="00102DE4">
        <w:rPr>
          <w:rStyle w:val="CommentReference"/>
          <w:b w:val="0"/>
          <w:caps w:val="0"/>
        </w:rPr>
        <w:commentReference w:id="6"/>
      </w:r>
      <w:r>
        <w:tab/>
        <w:t>ACRONYMS AND ABBREVIATIONS</w:t>
      </w:r>
    </w:p>
    <w:p w14:paraId="48D5BB84" w14:textId="131DD68E" w:rsidR="00937630" w:rsidRPr="00937630" w:rsidDel="009B1534" w:rsidRDefault="009B1534" w:rsidP="00F815AE">
      <w:pPr>
        <w:pStyle w:val="BodyText"/>
        <w:rPr>
          <w:ins w:id="7" w:author="ERCOT" w:date="2026-03-04T03:08:00Z" w16du:dateUtc="2026-03-04T03:08:16Z"/>
        </w:rPr>
      </w:pPr>
      <w:del w:id="8"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F87E6E">
        <w:rPr>
          <w:b/>
          <w:i/>
          <w:szCs w:val="20"/>
        </w:rPr>
        <w:t>3.1.2</w:t>
      </w:r>
      <w:r w:rsidRPr="00F87E6E">
        <w:rPr>
          <w:b/>
          <w:i/>
          <w:szCs w:val="20"/>
        </w:rPr>
        <w:tab/>
        <w:t>Regional Planning Group Project Submission</w:t>
      </w:r>
      <w:bookmarkEnd w:id="9"/>
      <w:bookmarkEnd w:id="10"/>
      <w:bookmarkEnd w:id="11"/>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F87E6E">
        <w:rPr>
          <w:b/>
          <w:bCs/>
          <w:szCs w:val="20"/>
        </w:rPr>
        <w:t>3.1.2.1</w:t>
      </w:r>
      <w:r w:rsidRPr="00F87E6E">
        <w:rPr>
          <w:b/>
          <w:bCs/>
          <w:szCs w:val="20"/>
        </w:rPr>
        <w:tab/>
        <w:t>All Projects</w:t>
      </w:r>
      <w:bookmarkEnd w:id="14"/>
      <w:bookmarkEnd w:id="15"/>
    </w:p>
    <w:bookmarkEnd w:id="16"/>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8" w:author="ERCOT" w:date="2026-03-03T21:56:00Z" w16du:dateUtc="2026-03-04T03:56:00Z">
        <w:r w:rsidR="00D0264E">
          <w:t>,</w:t>
        </w:r>
      </w:ins>
      <w:r w:rsidRPr="00AD6850">
        <w:t xml:space="preserve"> </w:t>
      </w:r>
      <w:ins w:id="19"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20" w:author="ERCOT" w:date="2026-03-04T22:49:00Z" w16du:dateUtc="2026-03-05T04:49:00Z">
        <w:r w:rsidR="0036087D">
          <w:t>,</w:t>
        </w:r>
      </w:ins>
      <w:ins w:id="21"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Subsynchronous Resonance (SSR) impact of the proposed project to the generation Facilities in the system pursuant to Protocol Section </w:t>
      </w:r>
      <w:r>
        <w:rPr>
          <w:szCs w:val="20"/>
        </w:rPr>
        <w:lastRenderedPageBreak/>
        <w:t>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7"/>
      <w:r w:rsidRPr="00F87E6E">
        <w:rPr>
          <w:b/>
          <w:i/>
          <w:szCs w:val="20"/>
        </w:rPr>
        <w:t>3.1.3</w:t>
      </w:r>
      <w:r w:rsidRPr="00F87E6E">
        <w:rPr>
          <w:b/>
          <w:i/>
          <w:szCs w:val="20"/>
        </w:rPr>
        <w:tab/>
        <w:t>Project Evaluation</w:t>
      </w:r>
      <w:bookmarkEnd w:id="22"/>
      <w:bookmarkEnd w:id="23"/>
      <w:bookmarkEnd w:id="24"/>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6" w:author="ERCOT" w:date="2026-03-03T21:57:00Z" w16du:dateUtc="2026-03-04T03:57:00Z">
        <w:r w:rsidR="00D0264E" w:rsidRPr="00D0264E">
          <w:rPr>
            <w:iCs/>
          </w:rPr>
          <w:t>except for the Transmission Facility improvements submitted based on Section 9.5</w:t>
        </w:r>
      </w:ins>
      <w:ins w:id="27" w:author="ERCOT" w:date="2026-03-04T22:49:00Z" w16du:dateUtc="2026-03-05T04:49:00Z">
        <w:r w:rsidR="0036087D">
          <w:rPr>
            <w:iCs/>
          </w:rPr>
          <w:t>,</w:t>
        </w:r>
      </w:ins>
      <w:ins w:id="28"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07F92D14"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w:t>
      </w:r>
      <w:r w:rsidR="006B03E8">
        <w:rPr>
          <w:iCs/>
        </w:rPr>
        <w:t>,</w:t>
      </w:r>
      <w:r w:rsidRPr="00AD6850">
        <w:rPr>
          <w:iCs/>
        </w:rPr>
        <w:t xml:space="preserve">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w:t>
      </w:r>
      <w:r>
        <w:lastRenderedPageBreak/>
        <w:t xml:space="preserve">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9"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B03E8" w14:paraId="260E0A06" w14:textId="77777777" w:rsidTr="00BC0DF5">
        <w:tc>
          <w:tcPr>
            <w:tcW w:w="9445" w:type="dxa"/>
            <w:tcBorders>
              <w:top w:val="single" w:sz="4" w:space="0" w:color="auto"/>
              <w:left w:val="single" w:sz="4" w:space="0" w:color="auto"/>
              <w:bottom w:val="single" w:sz="4" w:space="0" w:color="auto"/>
              <w:right w:val="single" w:sz="4" w:space="0" w:color="auto"/>
            </w:tcBorders>
            <w:shd w:val="clear" w:color="auto" w:fill="D9D9D9"/>
          </w:tcPr>
          <w:p w14:paraId="37D87DEF" w14:textId="77777777" w:rsidR="006B03E8" w:rsidRDefault="006B03E8" w:rsidP="00BC0DF5">
            <w:pPr>
              <w:spacing w:before="120" w:after="240"/>
              <w:rPr>
                <w:b/>
                <w:i/>
              </w:rPr>
            </w:pPr>
            <w:r>
              <w:rPr>
                <w:b/>
                <w:i/>
              </w:rPr>
              <w:t>[PGRR127</w:t>
            </w:r>
            <w:r w:rsidRPr="004B0726">
              <w:rPr>
                <w:b/>
                <w:i/>
              </w:rPr>
              <w:t xml:space="preserve">: </w:t>
            </w:r>
            <w:r>
              <w:rPr>
                <w:b/>
                <w:i/>
              </w:rPr>
              <w:t xml:space="preserve"> Replace paragraph (4)(b) above with the following upon system implementation:</w:t>
            </w:r>
            <w:r w:rsidRPr="004B0726">
              <w:rPr>
                <w:b/>
                <w:i/>
              </w:rPr>
              <w:t>]</w:t>
            </w:r>
          </w:p>
          <w:p w14:paraId="0764188A" w14:textId="77777777" w:rsidR="006B03E8" w:rsidRPr="00DC64BE" w:rsidRDefault="006B03E8" w:rsidP="00BC0DF5">
            <w:pPr>
              <w:spacing w:after="240"/>
              <w:ind w:left="1440" w:hanging="720"/>
              <w:rPr>
                <w:szCs w:val="20"/>
              </w:rPr>
            </w:pPr>
            <w:r w:rsidRPr="00FD41D8">
              <w:rPr>
                <w:szCs w:val="20"/>
              </w:rPr>
              <w:t>(b)</w:t>
            </w:r>
            <w:r w:rsidRPr="00FD41D8">
              <w:rPr>
                <w:szCs w:val="20"/>
              </w:rPr>
              <w:tab/>
              <w:t>Evaluate impacts related to large generators in or near the study area that are included in the study cases but are not in the interconnection queue by removing those generators from the analysis.  The results of this evaluation shall be included in the final recommendations in the independent review.</w:t>
            </w:r>
          </w:p>
        </w:tc>
      </w:tr>
    </w:tbl>
    <w:p w14:paraId="4016F78F" w14:textId="55247F3F" w:rsidR="00337765" w:rsidRPr="0057763A" w:rsidRDefault="00337765" w:rsidP="00895A1A">
      <w:pPr>
        <w:spacing w:before="240"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0" w:name="_Toc214856963"/>
      <w:bookmarkStart w:id="31" w:name="_Toc214969519"/>
      <w:bookmarkEnd w:id="25"/>
      <w:r w:rsidRPr="00F87E6E">
        <w:rPr>
          <w:b/>
          <w:bCs/>
          <w:szCs w:val="20"/>
        </w:rPr>
        <w:t>3.1.3.1</w:t>
      </w:r>
      <w:r w:rsidRPr="00F87E6E">
        <w:rPr>
          <w:b/>
          <w:bCs/>
          <w:szCs w:val="20"/>
        </w:rPr>
        <w:tab/>
        <w:t>Definitions of Reliability-Driven and Economic-Driven Projects</w:t>
      </w:r>
      <w:bookmarkEnd w:id="30"/>
      <w:bookmarkEnd w:id="31"/>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w:t>
      </w:r>
      <w:r w:rsidRPr="00AD6850">
        <w:rPr>
          <w:iCs/>
        </w:rPr>
        <w:lastRenderedPageBreak/>
        <w:t xml:space="preserve">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2" w:name="_Toc220592721"/>
      <w:bookmarkStart w:id="33" w:name="_Hlk216087786"/>
      <w:commentRangeStart w:id="34"/>
      <w:r w:rsidRPr="004479F6">
        <w:rPr>
          <w:szCs w:val="24"/>
        </w:rPr>
        <w:t>5.3.5</w:t>
      </w:r>
      <w:commentRangeEnd w:id="34"/>
      <w:r w:rsidR="002960C3">
        <w:rPr>
          <w:rStyle w:val="CommentReference"/>
          <w:b w:val="0"/>
          <w:bCs w:val="0"/>
          <w:i w:val="0"/>
        </w:rPr>
        <w:commentReference w:id="34"/>
      </w:r>
      <w:r w:rsidRPr="004479F6">
        <w:rPr>
          <w:szCs w:val="24"/>
        </w:rPr>
        <w:tab/>
        <w:t>ERCOT Quarterly Stability Assessment</w:t>
      </w:r>
      <w:bookmarkEnd w:id="32"/>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lastRenderedPageBreak/>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lastRenderedPageBreak/>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requisite deadline of May 1, 2026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and</w:t>
        </w:r>
      </w:ins>
    </w:p>
    <w:p w14:paraId="56728F5E" w14:textId="64E959C8" w:rsidR="00FB79C9" w:rsidRPr="002C111D" w:rsidRDefault="00FB79C9" w:rsidP="00FB79C9">
      <w:pPr>
        <w:spacing w:after="240"/>
        <w:ind w:left="2160" w:hanging="720"/>
        <w:rPr>
          <w:ins w:id="59" w:author="ERCOT" w:date="2026-03-03T22:13:00Z" w16du:dateUtc="2026-03-04T04:13:00Z"/>
        </w:rPr>
      </w:pPr>
      <w:ins w:id="60" w:author="ERCOT" w:date="2026-03-03T22:13:00Z" w16du:dateUtc="2026-03-04T04:13:00Z">
        <w:r w:rsidRPr="002C111D">
          <w:t>(ii)</w:t>
        </w:r>
        <w:r w:rsidRPr="002C111D">
          <w:tab/>
        </w:r>
      </w:ins>
      <w:ins w:id="61" w:author="ERCOT" w:date="2026-03-03T22:16:00Z" w16du:dateUtc="2026-03-04T04:16:00Z">
        <w:r w:rsidR="000E29E8">
          <w:t>For quarterly stability assessments with a prerequisite deadline of August 1, 2026</w:t>
        </w:r>
      </w:ins>
      <w:ins w:id="62" w:author="ERCOT" w:date="2026-03-04T09:19:00Z" w16du:dateUtc="2026-03-04T15:19:00Z">
        <w:r w:rsidR="00D42B1A">
          <w:t>,</w:t>
        </w:r>
      </w:ins>
      <w:ins w:id="63" w:author="ERCOT" w:date="2026-03-03T22:16:00Z" w16du:dateUtc="2026-03-04T04:16:00Z">
        <w:r w:rsidR="000E29E8">
          <w:t xml:space="preserve"> </w:t>
        </w:r>
        <w:r w:rsidR="003F470A">
          <w:t>November 1, 2026,</w:t>
        </w:r>
      </w:ins>
      <w:ins w:id="64" w:author="ERCOT" w:date="2026-03-04T09:19:00Z" w16du:dateUtc="2026-03-04T15:19:00Z">
        <w:r w:rsidR="00D42B1A">
          <w:t xml:space="preserve"> or February 1</w:t>
        </w:r>
        <w:r w:rsidR="0018582A">
          <w:t xml:space="preserve">, 2027, </w:t>
        </w:r>
      </w:ins>
      <w:ins w:id="65" w:author="ERCOT" w:date="2026-03-03T22:16:00Z" w16du:dateUtc="2026-03-04T04:16:00Z">
        <w:r w:rsidR="000E29E8">
          <w:t xml:space="preserve">the Large Load has met the requirements </w:t>
        </w:r>
        <w:r w:rsidR="000E29E8" w:rsidRPr="002C111D">
          <w:t>of</w:t>
        </w:r>
      </w:ins>
      <w:ins w:id="66"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7" w:author="ERCOT" w:date="2026-03-03T22:13:00Z" w16du:dateUtc="2026-03-04T04:13:00Z">
        <w:r w:rsidRPr="002C111D">
          <w:t>;</w:t>
        </w:r>
      </w:ins>
      <w:ins w:id="68"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9" w:author="ERCOT" w:date="2026-03-03T22:19:00Z" w16du:dateUtc="2026-03-04T04:19:00Z">
        <w:r w:rsidRPr="002C111D">
          <w:t>(ii</w:t>
        </w:r>
      </w:ins>
      <w:ins w:id="70" w:author="ERCOT" w:date="2026-03-03T22:20:00Z" w16du:dateUtc="2026-03-04T04:20:00Z">
        <w:r>
          <w:t>i</w:t>
        </w:r>
      </w:ins>
      <w:ins w:id="71" w:author="ERCOT" w:date="2026-03-03T22:19:00Z" w16du:dateUtc="2026-03-04T04:19:00Z">
        <w:r w:rsidRPr="002C111D">
          <w:t>)</w:t>
        </w:r>
        <w:r w:rsidRPr="002C111D">
          <w:tab/>
        </w:r>
        <w:r>
          <w:t xml:space="preserve">For quarterly stability assessments with a prerequisite deadline of </w:t>
        </w:r>
      </w:ins>
      <w:ins w:id="72" w:author="ERCOT" w:date="2026-03-04T09:19:00Z" w16du:dateUtc="2026-03-04T15:19:00Z">
        <w:r w:rsidR="00D42B1A">
          <w:t>May</w:t>
        </w:r>
      </w:ins>
      <w:ins w:id="73" w:author="ERCOT" w:date="2026-03-03T22:24:00Z" w16du:dateUtc="2026-03-04T04:24:00Z">
        <w:r w:rsidR="009A53DE">
          <w:t xml:space="preserve"> </w:t>
        </w:r>
      </w:ins>
      <w:ins w:id="74" w:author="ERCOT" w:date="2026-03-03T22:19:00Z" w16du:dateUtc="2026-03-04T04:19:00Z">
        <w:r>
          <w:t>1, 202</w:t>
        </w:r>
      </w:ins>
      <w:ins w:id="75" w:author="ERCOT" w:date="2026-03-03T22:24:00Z" w16du:dateUtc="2026-03-04T04:24:00Z">
        <w:r w:rsidR="009A53DE">
          <w:t>7</w:t>
        </w:r>
      </w:ins>
      <w:ins w:id="76" w:author="ERCOT" w:date="2026-03-03T22:19:00Z" w16du:dateUtc="2026-03-04T04:19:00Z">
        <w:r>
          <w:t xml:space="preserve"> or </w:t>
        </w:r>
      </w:ins>
      <w:ins w:id="77" w:author="ERCOT" w:date="2026-03-03T22:24:00Z" w16du:dateUtc="2026-03-04T04:24:00Z">
        <w:r w:rsidR="00E92C15">
          <w:t>later</w:t>
        </w:r>
      </w:ins>
      <w:ins w:id="78" w:author="ERCOT" w:date="2026-03-03T22:19:00Z" w16du:dateUtc="2026-03-04T04:19:00Z">
        <w:r>
          <w:t xml:space="preserve">, the </w:t>
        </w:r>
      </w:ins>
      <w:ins w:id="79" w:author="ERCOT" w:date="2026-03-03T22:26:00Z" w16du:dateUtc="2026-03-04T04:26:00Z">
        <w:r w:rsidR="000D1AE6">
          <w:t xml:space="preserve">Large </w:t>
        </w:r>
      </w:ins>
      <w:ins w:id="80" w:author="ERCOT" w:date="2026-03-03T22:46:00Z" w16du:dateUtc="2026-03-04T04:46:00Z">
        <w:r w:rsidR="00E9746D">
          <w:t>L</w:t>
        </w:r>
      </w:ins>
      <w:ins w:id="81" w:author="ERCOT" w:date="2026-03-03T22:26:00Z" w16du:dateUtc="2026-03-04T04:26:00Z">
        <w:r w:rsidR="000D1AE6">
          <w:t>oad</w:t>
        </w:r>
      </w:ins>
      <w:ins w:id="82" w:author="ERCOT" w:date="2026-03-03T22:24:00Z" w16du:dateUtc="2026-03-04T04:24:00Z">
        <w:r w:rsidR="00E92C15">
          <w:t xml:space="preserve"> </w:t>
        </w:r>
        <w:r w:rsidR="00687FCF">
          <w:t xml:space="preserve">has </w:t>
        </w:r>
      </w:ins>
      <w:ins w:id="83" w:author="ERCOT" w:date="2026-03-03T22:26:00Z" w16du:dateUtc="2026-03-04T04:26:00Z">
        <w:r w:rsidR="000D1AE6">
          <w:t>met</w:t>
        </w:r>
      </w:ins>
      <w:ins w:id="84" w:author="ERCOT" w:date="2026-03-03T22:25:00Z" w16du:dateUtc="2026-03-04T04:25:00Z">
        <w:r w:rsidR="00E4416C">
          <w:rPr>
            <w:iCs/>
            <w:szCs w:val="20"/>
          </w:rPr>
          <w:t xml:space="preserve"> the requirements </w:t>
        </w:r>
      </w:ins>
      <w:ins w:id="85" w:author="ERCOT" w:date="2026-03-03T22:26:00Z" w16du:dateUtc="2026-03-04T04:26:00Z">
        <w:r w:rsidR="000D1AE6">
          <w:t>of paragraph (2) of</w:t>
        </w:r>
      </w:ins>
      <w:ins w:id="86" w:author="ERCOT" w:date="2026-03-03T22:25:00Z" w16du:dateUtc="2026-03-04T04:25:00Z">
        <w:r w:rsidR="00E4416C">
          <w:rPr>
            <w:iCs/>
            <w:szCs w:val="20"/>
          </w:rPr>
          <w:t xml:space="preserve"> Section 9.</w:t>
        </w:r>
      </w:ins>
      <w:ins w:id="87" w:author="ERCOT" w:date="2026-03-03T22:26:00Z" w16du:dateUtc="2026-03-04T04:26:00Z">
        <w:r w:rsidR="000D1AE6">
          <w:t xml:space="preserve">4, </w:t>
        </w:r>
      </w:ins>
      <w:ins w:id="88" w:author="ERCOT" w:date="2026-03-03T22:27:00Z" w16du:dateUtc="2026-03-04T04:27:00Z">
        <w:r w:rsidR="000D1AE6" w:rsidRPr="000D1AE6">
          <w:t>Batch Zero Report</w:t>
        </w:r>
      </w:ins>
      <w:ins w:id="89" w:author="ERCOT" w:date="2026-03-03T22:19:00Z" w16du:dateUtc="2026-03-04T04:19:00Z">
        <w:r w:rsidRPr="002C111D">
          <w:t xml:space="preserve"> and</w:t>
        </w:r>
      </w:ins>
      <w:ins w:id="90" w:author="ERCOT" w:date="2026-03-03T22:27:00Z" w16du:dateUtc="2026-03-04T04:27:00Z">
        <w:r w:rsidR="000D1AE6" w:rsidRPr="000D1AE6">
          <w:t xml:space="preserve"> Interconnecting Large Load Entity (ILLE) Commitment</w:t>
        </w:r>
      </w:ins>
      <w:ins w:id="91"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2" w:author="ERCOT" w:date="2026-03-03T22:29:00Z" w16du:dateUtc="2026-03-04T04:29:00Z">
        <w:r w:rsidRPr="002C111D">
          <w:delText>the LLIS</w:delText>
        </w:r>
      </w:del>
      <w:ins w:id="93"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4" w:author="ERCOT" w:date="2026-03-03T22:29:00Z" w16du:dateUtc="2026-03-04T04:29:00Z">
        <w:r w:rsidRPr="002C111D" w:rsidDel="006B6FEA">
          <w:delText xml:space="preserve">The </w:delText>
        </w:r>
      </w:del>
      <w:ins w:id="95" w:author="ERCOT" w:date="2026-03-03T22:29:00Z" w16du:dateUtc="2026-03-04T04:29:00Z">
        <w:r w:rsidR="006B6FEA">
          <w:t>If applicable, t</w:t>
        </w:r>
        <w:r w:rsidR="006B6FEA" w:rsidRPr="002C111D">
          <w:t>he</w:t>
        </w:r>
        <w:r w:rsidRPr="002C111D">
          <w:t xml:space="preserve"> </w:t>
        </w:r>
      </w:ins>
      <w:ins w:id="96" w:author="ERCOT" w:date="2026-03-04T13:01:00Z" w16du:dateUtc="2026-03-04T19:01:00Z">
        <w:r w:rsidR="009148F0">
          <w:t>I</w:t>
        </w:r>
      </w:ins>
      <w:del w:id="97"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16du:dateUtc="2026-03-04T04:29:00Z">
        <w:r w:rsidRPr="002C111D">
          <w:delText>3</w:delText>
        </w:r>
      </w:del>
      <w:ins w:id="99" w:author="ERCOT" w:date="2026-03-03T22:29:00Z" w16du:dateUtc="2026-03-04T04:29:00Z">
        <w:r w:rsidR="006B6FEA">
          <w:t>8</w:t>
        </w:r>
      </w:ins>
      <w:r w:rsidRPr="002C111D">
        <w:t xml:space="preserve">.4.3, </w:t>
      </w:r>
      <w:ins w:id="100"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lastRenderedPageBreak/>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1" w:author="ERCOT" w:date="2026-03-03T22:31:00Z" w16du:dateUtc="2026-03-04T04:31:00Z">
        <w:r w:rsidRPr="002C111D">
          <w:delText>4</w:delText>
        </w:r>
      </w:del>
      <w:ins w:id="102" w:author="ERCOT" w:date="2026-03-03T22:31:00Z" w16du:dateUtc="2026-03-04T04:31:00Z">
        <w:r w:rsidR="00FA1BC8">
          <w:t>9</w:t>
        </w:r>
        <w:r w:rsidR="002A38B1">
          <w:t xml:space="preserve"> or </w:t>
        </w:r>
      </w:ins>
      <w:ins w:id="103" w:author="ERCOT" w:date="2026-03-03T22:32:00Z" w16du:dateUtc="2026-03-04T04:32:00Z">
        <w:r w:rsidR="006D7907">
          <w:t>completed</w:t>
        </w:r>
      </w:ins>
      <w:ins w:id="104" w:author="ERCOT" w:date="2026-03-03T22:31:00Z" w16du:dateUtc="2026-03-04T04:31:00Z">
        <w:r w:rsidR="002A38B1">
          <w:t xml:space="preserve"> Batch Zero Interconnection Study </w:t>
        </w:r>
      </w:ins>
      <w:ins w:id="105"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6" w:name="_Toc216097889"/>
      <w:bookmarkEnd w:id="33"/>
      <w:r w:rsidRPr="002C111D">
        <w:rPr>
          <w:b/>
          <w:bCs/>
          <w:i/>
        </w:rPr>
        <w:t>6.6.1</w:t>
      </w:r>
      <w:r w:rsidRPr="002C111D">
        <w:rPr>
          <w:b/>
          <w:bCs/>
          <w:i/>
        </w:rPr>
        <w:tab/>
        <w:t>Modeling of Large Loads Not Co-Located with a Generation Resource, Energy Storage Resource (ESR), or Settlement Only Generator (SOG)</w:t>
      </w:r>
      <w:bookmarkEnd w:id="106"/>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7" w:author="ERCOT" w:date="2026-03-04T13:01:00Z" w16du:dateUtc="2026-03-04T19:01:00Z">
        <w:r w:rsidRPr="002C111D" w:rsidDel="004C7405">
          <w:delText>i</w:delText>
        </w:r>
      </w:del>
      <w:ins w:id="108"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9" w:author="ERCOT" w:date="2026-03-03T22:34:00Z" w16du:dateUtc="2026-03-04T04:34:00Z">
        <w:r w:rsidRPr="002C111D">
          <w:delText>the following conditions have been met</w:delText>
        </w:r>
      </w:del>
      <w:ins w:id="110" w:author="ERCOT" w:date="2026-03-03T22:34:00Z" w16du:dateUtc="2026-03-04T04:34:00Z">
        <w:r w:rsidR="006E3289">
          <w:t>the Large Load has met the requirements for inclusion in the quarterly stability assessment</w:t>
        </w:r>
        <w:r w:rsidR="00BD5A20">
          <w:t xml:space="preserve"> as described in </w:t>
        </w:r>
      </w:ins>
      <w:ins w:id="111" w:author="ERCOT" w:date="2026-03-03T23:03:00Z" w16du:dateUtc="2026-03-04T05:03:00Z">
        <w:r w:rsidR="00705760">
          <w:t>paragraph (5) of</w:t>
        </w:r>
      </w:ins>
      <w:ins w:id="112" w:author="ERCOT" w:date="2026-03-03T22:34:00Z" w16du:dateUtc="2026-03-04T04:34:00Z">
        <w:r w:rsidR="00BD5A20">
          <w:t xml:space="preserve"> Section 5.3.5, </w:t>
        </w:r>
      </w:ins>
      <w:ins w:id="113" w:author="ERCOT" w:date="2026-03-03T22:35:00Z" w16du:dateUtc="2026-03-04T04:35:00Z">
        <w:r w:rsidR="00BD35B8" w:rsidRPr="00BD35B8">
          <w:t>ERCOT Quarterly Stability Assessment</w:t>
        </w:r>
        <w:r w:rsidR="00BD35B8">
          <w:t>.</w:t>
        </w:r>
      </w:ins>
      <w:del w:id="114"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5" w:author="ERCOT" w:date="2026-03-03T22:35:00Z" w16du:dateUtc="2026-03-04T04:35:00Z"/>
        </w:rPr>
      </w:pPr>
      <w:del w:id="116"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7" w:author="ERCOT" w:date="2026-03-03T22:35:00Z" w16du:dateUtc="2026-03-04T04:35:00Z"/>
        </w:rPr>
      </w:pPr>
      <w:del w:id="118"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9" w:name="_Toc216097890"/>
      <w:r w:rsidRPr="002C111D">
        <w:rPr>
          <w:b/>
          <w:bCs/>
          <w:i/>
        </w:rPr>
        <w:lastRenderedPageBreak/>
        <w:t>6.6.2</w:t>
      </w:r>
      <w:r w:rsidRPr="002C111D">
        <w:rPr>
          <w:b/>
          <w:bCs/>
          <w:i/>
        </w:rPr>
        <w:tab/>
        <w:t>Modeling of Large Loads Co-Located with an Existing Generation Resource, Energy Storage Resource (ESR), or Settlement Only Generator (SOG)</w:t>
      </w:r>
      <w:bookmarkEnd w:id="119"/>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20" w:author="ERCOT" w:date="2026-03-03T22:36:00Z" w16du:dateUtc="2026-03-04T04:36:00Z">
        <w:r w:rsidRPr="002C111D">
          <w:t xml:space="preserve">the </w:t>
        </w:r>
        <w:r w:rsidR="00FC3ABC">
          <w:t xml:space="preserve">Large Load has met the requirements for inclusion in the quarterly stability assessment as described in </w:t>
        </w:r>
      </w:ins>
      <w:ins w:id="121" w:author="ERCOT" w:date="2026-03-03T23:03:00Z" w16du:dateUtc="2026-03-04T05:03:00Z">
        <w:r w:rsidR="00705760">
          <w:t>paragraph (5) of</w:t>
        </w:r>
      </w:ins>
      <w:ins w:id="122" w:author="ERCOT" w:date="2026-03-03T22:36:00Z" w16du:dateUtc="2026-03-04T04:36:00Z">
        <w:r w:rsidR="00FC3ABC">
          <w:t xml:space="preserve"> Section 5.3.5, </w:t>
        </w:r>
        <w:r w:rsidR="00FC3ABC" w:rsidRPr="00BD35B8">
          <w:t>ERCOT Quarterly Stability Assessment</w:t>
        </w:r>
        <w:r w:rsidR="00FC3ABC">
          <w:t>.</w:t>
        </w:r>
      </w:ins>
      <w:del w:id="123"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6:00Z" w16du:dateUtc="2026-03-04T04:36:00Z"/>
        </w:rPr>
      </w:pPr>
      <w:del w:id="125"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6" w:author="ERCOT" w:date="2026-03-03T22:36:00Z" w16du:dateUtc="2026-03-04T04:36:00Z"/>
        </w:rPr>
      </w:pPr>
      <w:del w:id="127"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1"/>
      <w:r w:rsidRPr="002C111D">
        <w:rPr>
          <w:b/>
          <w:bCs/>
          <w:i/>
        </w:rPr>
        <w:t>6.6.3</w:t>
      </w:r>
      <w:r w:rsidRPr="002C111D">
        <w:rPr>
          <w:b/>
          <w:bCs/>
          <w:i/>
        </w:rPr>
        <w:tab/>
        <w:t>Modeling of Large Loads Co-Located with a Proposed Generation Resource, Energy Storage Resource (ESR), or Settlement Only Generator (SOG)</w:t>
      </w:r>
      <w:bookmarkEnd w:id="128"/>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9" w:author="ERCOT" w:date="2026-03-03T22:37:00Z" w16du:dateUtc="2026-03-04T04:37:00Z"/>
        </w:rPr>
      </w:pPr>
      <w:r w:rsidRPr="002C111D">
        <w:t>(a)</w:t>
      </w:r>
      <w:r w:rsidRPr="002C111D">
        <w:tab/>
      </w:r>
      <w:ins w:id="130" w:author="ERCOT" w:date="2026-03-03T22:37:00Z" w16du:dateUtc="2026-03-04T04:37:00Z">
        <w:r w:rsidR="00DF38A4">
          <w:t xml:space="preserve">The Large Load has met the requirements for inclusion in the quarterly stability assessment as described in </w:t>
        </w:r>
      </w:ins>
      <w:ins w:id="131" w:author="ERCOT" w:date="2026-03-03T23:03:00Z" w16du:dateUtc="2026-03-04T05:03:00Z">
        <w:r w:rsidR="00705760">
          <w:t>paragraph (5) of</w:t>
        </w:r>
      </w:ins>
      <w:ins w:id="132" w:author="ERCOT" w:date="2026-03-03T22:37:00Z" w16du:dateUtc="2026-03-04T04:37:00Z">
        <w:r w:rsidR="00DF38A4">
          <w:t xml:space="preserve"> Section 5.3.5, </w:t>
        </w:r>
        <w:r w:rsidR="00DF38A4" w:rsidRPr="00BD35B8">
          <w:t>ERCOT Quarterly Stability Assessment</w:t>
        </w:r>
      </w:ins>
      <w:del w:id="133"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4"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5" w:author="ERCOT" w:date="2026-03-04T08:20:00Z" w16du:dateUtc="2026-03-04T14:20:00Z">
        <w:r w:rsidRPr="002C111D" w:rsidDel="006C5924">
          <w:delText>c</w:delText>
        </w:r>
      </w:del>
      <w:ins w:id="136"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7" w:name="_Hlk198564457"/>
      <w:r w:rsidRPr="007723B0">
        <w:t xml:space="preserve">LARGE LOAD </w:t>
      </w:r>
      <w:del w:id="138" w:author="ERCOT" w:date="2026-03-04T10:05:00Z" w16du:dateUtc="2026-03-04T16:05:00Z">
        <w:r w:rsidRPr="007723B0" w:rsidDel="00160CA0">
          <w:delText>ADDITIONS AT NEW OR MODIFICATION OF EXISTING LOAD INTERCONNECTION(S)</w:delText>
        </w:r>
      </w:del>
      <w:bookmarkEnd w:id="0"/>
      <w:bookmarkEnd w:id="137"/>
      <w:ins w:id="139"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40" w:name="_Toc216098208"/>
      <w:r w:rsidRPr="00164318">
        <w:t>9.1</w:t>
      </w:r>
      <w:r w:rsidRPr="002C111D">
        <w:tab/>
      </w:r>
      <w:r w:rsidRPr="00164318">
        <w:t>Introduction</w:t>
      </w:r>
      <w:bookmarkEnd w:id="140"/>
    </w:p>
    <w:p w14:paraId="050FCABE" w14:textId="61BB28FD"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41" w:author="ERCOT" w:date="2026-03-04T10:07:00Z" w16du:dateUtc="2026-03-04T16:07:00Z">
        <w:r w:rsidR="007036C1">
          <w:rPr>
            <w:iCs/>
            <w:szCs w:val="20"/>
          </w:rPr>
          <w:t>.</w:t>
        </w:r>
      </w:ins>
      <w:ins w:id="142" w:author="ERCOT" w:date="2026-03-01T22:12:00Z" w16du:dateUtc="2026-03-02T04:12:00Z">
        <w:r w:rsidR="008500A1">
          <w:rPr>
            <w:iCs/>
            <w:szCs w:val="20"/>
          </w:rPr>
          <w:t xml:space="preserve"> </w:t>
        </w:r>
      </w:ins>
      <w:ins w:id="143" w:author="ERCOT" w:date="2026-03-04T22:52:00Z" w16du:dateUtc="2026-03-05T04:52:00Z">
        <w:r w:rsidR="0036087D">
          <w:rPr>
            <w:iCs/>
            <w:szCs w:val="20"/>
          </w:rPr>
          <w:t xml:space="preserve"> </w:t>
        </w:r>
      </w:ins>
      <w:ins w:id="144" w:author="ERCOT" w:date="2026-03-04T10:09:00Z" w16du:dateUtc="2026-03-04T16:09:00Z">
        <w:r w:rsidR="00E03AEF">
          <w:rPr>
            <w:iCs/>
            <w:szCs w:val="20"/>
          </w:rPr>
          <w:t>It</w:t>
        </w:r>
      </w:ins>
      <w:ins w:id="145" w:author="ERCOT" w:date="2026-03-04T10:08:00Z" w16du:dateUtc="2026-03-04T16:08:00Z">
        <w:r w:rsidR="001D1773">
          <w:rPr>
            <w:iCs/>
            <w:szCs w:val="20"/>
          </w:rPr>
          <w:t xml:space="preserve"> documents the</w:t>
        </w:r>
      </w:ins>
      <w:ins w:id="146" w:author="ERCOT" w:date="2026-03-01T22:12:00Z" w16du:dateUtc="2026-03-02T04:12:00Z">
        <w:r w:rsidR="008500A1">
          <w:rPr>
            <w:iCs/>
            <w:szCs w:val="20"/>
          </w:rPr>
          <w:t xml:space="preserve"> transition from a process that relied on individual Large Load interconnection studies to a</w:t>
        </w:r>
      </w:ins>
      <w:ins w:id="147" w:author="ERCOT" w:date="2026-03-04T10:08:00Z" w16du:dateUtc="2026-03-04T16:08:00Z">
        <w:r w:rsidR="001D1773">
          <w:rPr>
            <w:iCs/>
            <w:szCs w:val="20"/>
          </w:rPr>
          <w:t xml:space="preserve"> new</w:t>
        </w:r>
      </w:ins>
      <w:ins w:id="148" w:author="ERCOT" w:date="2026-03-01T22:12:00Z" w16du:dateUtc="2026-03-02T04:12:00Z">
        <w:r w:rsidR="008500A1">
          <w:rPr>
            <w:iCs/>
            <w:szCs w:val="20"/>
          </w:rPr>
          <w:t xml:space="preserve"> process</w:t>
        </w:r>
      </w:ins>
      <w:del w:id="149" w:author="ERCOT" w:date="2026-03-04T10:08:00Z" w16du:dateUtc="2026-03-04T16:08:00Z">
        <w:r w:rsidRPr="002C111D" w:rsidDel="001D1773">
          <w:rPr>
            <w:iCs/>
            <w:szCs w:val="20"/>
          </w:rPr>
          <w:delText xml:space="preserve">.  </w:delText>
        </w:r>
      </w:del>
      <w:r w:rsidR="0036087D">
        <w:rPr>
          <w:iCs/>
          <w:szCs w:val="20"/>
        </w:rPr>
        <w:t xml:space="preserve"> </w:t>
      </w:r>
      <w:del w:id="150" w:author="ERCOT" w:date="2026-03-04T10:08:00Z" w16du:dateUtc="2026-03-04T16:08:00Z">
        <w:r w:rsidRPr="002C111D" w:rsidDel="001D1773">
          <w:rPr>
            <w:iCs/>
            <w:szCs w:val="20"/>
          </w:rPr>
          <w:delText xml:space="preserve">This process </w:delText>
        </w:r>
      </w:del>
      <w:del w:id="151" w:author="ERCOT" w:date="2026-03-03T19:56:00Z" w16du:dateUtc="2026-03-04T01:56:00Z">
        <w:r w:rsidRPr="002C111D" w:rsidDel="000005BA">
          <w:rPr>
            <w:iCs/>
            <w:szCs w:val="20"/>
          </w:rPr>
          <w:delText xml:space="preserve">will be </w:delText>
        </w:r>
      </w:del>
      <w:r w:rsidRPr="002C111D">
        <w:rPr>
          <w:iCs/>
          <w:szCs w:val="20"/>
        </w:rPr>
        <w:t xml:space="preserve">referred to as </w:t>
      </w:r>
      <w:ins w:id="152" w:author="ERCOT" w:date="2026-03-03T19:56:00Z" w16du:dateUtc="2026-03-04T01:56:00Z">
        <w:r w:rsidR="000005BA">
          <w:rPr>
            <w:iCs/>
            <w:szCs w:val="20"/>
          </w:rPr>
          <w:t xml:space="preserve">the </w:t>
        </w:r>
      </w:ins>
      <w:del w:id="153" w:author="ERCOT" w:date="2026-03-01T22:12:00Z" w16du:dateUtc="2026-03-02T04:12:00Z">
        <w:r w:rsidRPr="002C111D" w:rsidDel="008500A1">
          <w:rPr>
            <w:iCs/>
            <w:szCs w:val="20"/>
          </w:rPr>
          <w:delText xml:space="preserve">the </w:delText>
        </w:r>
      </w:del>
      <w:del w:id="154" w:author="ERCOT" w:date="2026-03-01T22:13:00Z" w16du:dateUtc="2026-03-02T04:13:00Z">
        <w:r w:rsidRPr="002C111D" w:rsidDel="008500A1">
          <w:rPr>
            <w:iCs/>
            <w:szCs w:val="20"/>
          </w:rPr>
          <w:delText>Large Load Interconnection Study (LLIS) process</w:delText>
        </w:r>
      </w:del>
      <w:ins w:id="155" w:author="ERCOT" w:date="2026-03-01T22:13:00Z" w16du:dateUtc="2026-03-02T04:13:00Z">
        <w:r w:rsidR="008500A1">
          <w:rPr>
            <w:iCs/>
            <w:szCs w:val="20"/>
          </w:rPr>
          <w:t>Batch Zero</w:t>
        </w:r>
      </w:ins>
      <w:ins w:id="156" w:author="ERCOT" w:date="2026-03-03T19:56:00Z" w16du:dateUtc="2026-03-04T01:56:00Z">
        <w:r w:rsidR="000005BA">
          <w:rPr>
            <w:iCs/>
            <w:szCs w:val="20"/>
          </w:rPr>
          <w:t xml:space="preserve"> Process</w:t>
        </w:r>
      </w:ins>
      <w:ins w:id="157" w:author="ERCOT" w:date="2026-03-04T10:08:00Z" w16du:dateUtc="2026-03-04T16:08:00Z">
        <w:r w:rsidR="00714D31">
          <w:rPr>
            <w:iCs/>
            <w:szCs w:val="20"/>
          </w:rPr>
          <w:t>. The Batch Zero Process</w:t>
        </w:r>
      </w:ins>
      <w:ins w:id="158" w:author="ERCOT" w:date="2026-03-01T22:13:00Z" w16du:dateUtc="2026-03-02T04:13:00Z">
        <w:r w:rsidR="008500A1">
          <w:rPr>
            <w:iCs/>
            <w:szCs w:val="20"/>
          </w:rPr>
          <w:t xml:space="preserve"> consists of a Batch Zero </w:t>
        </w:r>
      </w:ins>
      <w:ins w:id="159" w:author="ERCOT" w:date="2026-03-03T21:40:00Z" w16du:dateUtc="2026-03-04T03:40:00Z">
        <w:r w:rsidR="00FF442E">
          <w:rPr>
            <w:iCs/>
            <w:szCs w:val="20"/>
          </w:rPr>
          <w:t xml:space="preserve">Interconnection </w:t>
        </w:r>
      </w:ins>
      <w:ins w:id="160"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04A68887"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61" w:author="ERCOT" w:date="2026-03-01T22:12:00Z" w16du:dateUtc="2026-03-02T04:12:00Z">
        <w:r w:rsidR="008500A1">
          <w:rPr>
            <w:szCs w:val="20"/>
          </w:rPr>
          <w:t>, to 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commentRangeStart w:id="178"/>
      <w:r w:rsidRPr="002C111D">
        <w:rPr>
          <w:b/>
          <w:bCs/>
          <w:i/>
          <w:iCs/>
        </w:rPr>
        <w:lastRenderedPageBreak/>
        <w:t>9.2.</w:t>
      </w:r>
      <w:r w:rsidRPr="002C111D" w:rsidDel="00704ADC">
        <w:rPr>
          <w:b/>
          <w:bCs/>
          <w:i/>
          <w:iCs/>
        </w:rPr>
        <w:t>1</w:t>
      </w:r>
      <w:commentRangeEnd w:id="178"/>
      <w:r w:rsidR="00102DE4">
        <w:rPr>
          <w:rStyle w:val="CommentReference"/>
        </w:rPr>
        <w:commentReference w:id="178"/>
      </w:r>
      <w:r w:rsidRPr="002C111D">
        <w:tab/>
      </w:r>
      <w:r w:rsidRPr="002C111D">
        <w:rPr>
          <w:b/>
          <w:bCs/>
          <w:i/>
          <w:iCs/>
        </w:rPr>
        <w:t xml:space="preserve">Applicability of the </w:t>
      </w:r>
      <w:ins w:id="179" w:author="ERCOT" w:date="2026-03-01T22:08:00Z" w16du:dateUtc="2026-03-02T04:08:00Z">
        <w:r w:rsidR="00FE2A9E">
          <w:rPr>
            <w:b/>
            <w:bCs/>
            <w:i/>
            <w:iCs/>
          </w:rPr>
          <w:t>Batch Zero</w:t>
        </w:r>
      </w:ins>
      <w:del w:id="180" w:author="ERCOT" w:date="2026-03-01T22:08:00Z" w16du:dateUtc="2026-03-02T04:08:00Z">
        <w:r w:rsidRPr="002C111D" w:rsidDel="00FE2A9E">
          <w:rPr>
            <w:b/>
            <w:bCs/>
            <w:i/>
            <w:iCs/>
          </w:rPr>
          <w:delText>Large Loa</w:delText>
        </w:r>
      </w:del>
      <w:del w:id="181" w:author="ERCOT" w:date="2026-03-01T22:07:00Z" w16du:dateUtc="2026-03-02T04:07:00Z">
        <w:r w:rsidRPr="002C111D" w:rsidDel="00FE2A9E">
          <w:rPr>
            <w:b/>
            <w:bCs/>
            <w:i/>
            <w:iCs/>
          </w:rPr>
          <w:delText>d</w:delText>
        </w:r>
      </w:del>
      <w:del w:id="182" w:author="ERCOT" w:date="2026-03-04T10:24:00Z" w16du:dateUtc="2026-03-04T16:24:00Z">
        <w:r w:rsidRPr="002C111D" w:rsidDel="00D763D7">
          <w:rPr>
            <w:b/>
            <w:bCs/>
            <w:i/>
            <w:iCs/>
          </w:rPr>
          <w:delText xml:space="preserve"> Interconnection</w:delText>
        </w:r>
      </w:del>
      <w:del w:id="183" w:author="ERCOT" w:date="2026-03-03T08:29:00Z" w16du:dateUtc="2026-03-03T14:29:00Z">
        <w:r w:rsidRPr="002C111D" w:rsidDel="00FE2A9E">
          <w:rPr>
            <w:b/>
            <w:bCs/>
            <w:i/>
            <w:iCs/>
          </w:rPr>
          <w:delText xml:space="preserve"> </w:delText>
        </w:r>
      </w:del>
      <w:del w:id="184"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5" w:author="ERCOT" w:date="2026-03-02T14:52:00Z" w16du:dateUtc="2026-03-02T20:52:00Z">
        <w:r w:rsidR="00DF4EBC">
          <w:rPr>
            <w:iCs/>
            <w:szCs w:val="20"/>
          </w:rPr>
          <w:t xml:space="preserve">an ERCOT </w:t>
        </w:r>
        <w:r w:rsidR="006F02F4">
          <w:rPr>
            <w:iCs/>
            <w:szCs w:val="20"/>
          </w:rPr>
          <w:t>interconnection</w:t>
        </w:r>
      </w:ins>
      <w:del w:id="186"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7"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8" w:author="ERCOT" w:date="2026-03-04T10:21:00Z" w16du:dateUtc="2026-03-04T16:21:00Z"/>
        </w:rPr>
      </w:pPr>
      <w:ins w:id="189"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90"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1"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2" w:author="ERCOT" w:date="2026-03-04T10:23:00Z" w16du:dateUtc="2026-03-04T16:23:00Z"/>
        </w:rPr>
      </w:pPr>
      <w:ins w:id="193"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4" w:author="ERCOT" w:date="2026-03-04T10:22:00Z" w16du:dateUtc="2026-03-04T16:22:00Z">
        <w:r w:rsidR="00BF3295">
          <w:rPr>
            <w:iCs/>
            <w:szCs w:val="20"/>
          </w:rPr>
          <w:t xml:space="preserve">ERCOT shall evaluate Large Load interconnection requests meeting </w:t>
        </w:r>
      </w:ins>
      <w:ins w:id="195" w:author="ERCOT" w:date="2026-03-04T10:21:00Z" w16du:dateUtc="2026-03-04T16:21:00Z">
        <w:r>
          <w:rPr>
            <w:iCs/>
            <w:szCs w:val="20"/>
          </w:rPr>
          <w:t xml:space="preserve">the eligibility criteria in Sections 9.2.1.1 or 9.2.1.2 </w:t>
        </w:r>
      </w:ins>
      <w:ins w:id="196" w:author="ERCOT" w:date="2026-03-04T10:22:00Z" w16du:dateUtc="2026-03-04T16:22:00Z">
        <w:r w:rsidR="00BA48DA">
          <w:rPr>
            <w:iCs/>
            <w:szCs w:val="20"/>
          </w:rPr>
          <w:t>according to the Batch Zero Process defined in Sections 9.2-9.</w:t>
        </w:r>
      </w:ins>
      <w:ins w:id="197" w:author="ERCOT" w:date="2026-03-04T10:23:00Z" w16du:dateUtc="2026-03-04T16:23:00Z">
        <w:r w:rsidR="00BA48DA">
          <w:rPr>
            <w:iCs/>
            <w:szCs w:val="20"/>
          </w:rPr>
          <w:t>6</w:t>
        </w:r>
      </w:ins>
      <w:ins w:id="198" w:author="ERCOT" w:date="2026-03-04T10:21:00Z" w16du:dateUtc="2026-03-04T16:21:00Z">
        <w:r>
          <w:rPr>
            <w:iCs/>
            <w:szCs w:val="20"/>
          </w:rPr>
          <w:t>.</w:t>
        </w:r>
      </w:ins>
    </w:p>
    <w:p w14:paraId="5CC1F87C" w14:textId="2D2001F0" w:rsidR="00BA48DA" w:rsidRDefault="00BA48DA" w:rsidP="00ED6ECF">
      <w:pPr>
        <w:spacing w:after="240"/>
        <w:ind w:left="720" w:hanging="720"/>
        <w:rPr>
          <w:ins w:id="199" w:author="ERCOT" w:date="2026-02-07T12:32:00Z" w16du:dateUtc="2026-02-07T18:32:00Z"/>
        </w:rPr>
      </w:pPr>
      <w:ins w:id="200"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1" w:author="ERCOT" w:date="2026-03-04T10:25:00Z" w16du:dateUtc="2026-03-04T16:25:00Z">
        <w:r w:rsidR="00EC3E58">
          <w:rPr>
            <w:iCs/>
            <w:szCs w:val="20"/>
          </w:rPr>
          <w:t>shall be ineligible</w:t>
        </w:r>
      </w:ins>
      <w:ins w:id="202" w:author="ERCOT" w:date="2026-03-04T10:23:00Z" w16du:dateUtc="2026-03-04T16:23:00Z">
        <w:r>
          <w:rPr>
            <w:iCs/>
            <w:szCs w:val="20"/>
          </w:rPr>
          <w:t xml:space="preserve"> to </w:t>
        </w:r>
        <w:r w:rsidR="006F0803">
          <w:rPr>
            <w:iCs/>
            <w:szCs w:val="20"/>
          </w:rPr>
          <w:t>receive appr</w:t>
        </w:r>
      </w:ins>
      <w:ins w:id="203"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4" w:author="ERCOT" w:date="2026-03-01T22:06:00Z" w16du:dateUtc="2026-03-02T04:06:00Z"/>
          <w:b/>
          <w:bCs/>
          <w:i/>
          <w:iCs/>
        </w:rPr>
      </w:pPr>
      <w:ins w:id="205"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6" w:author="ERCOT" w:date="2026-03-04T15:00:00Z" w16du:dateUtc="2026-03-04T21:00:00Z">
        <w:r w:rsidR="00F07CD0">
          <w:rPr>
            <w:b/>
            <w:bCs/>
            <w:i/>
            <w:iCs/>
          </w:rPr>
          <w:t xml:space="preserve">the </w:t>
        </w:r>
      </w:ins>
      <w:ins w:id="207" w:author="ERCOT" w:date="2026-03-01T22:06:00Z" w16du:dateUtc="2026-03-02T04:06:00Z">
        <w:r>
          <w:rPr>
            <w:b/>
            <w:bCs/>
            <w:i/>
            <w:iCs/>
          </w:rPr>
          <w:t>Batch Zero</w:t>
        </w:r>
      </w:ins>
      <w:ins w:id="208" w:author="ERCOT" w:date="2026-03-02T22:44:00Z" w16du:dateUtc="2026-03-03T04:44:00Z">
        <w:r w:rsidR="008F27E6">
          <w:rPr>
            <w:b/>
            <w:bCs/>
            <w:i/>
            <w:iCs/>
          </w:rPr>
          <w:t xml:space="preserve"> Process</w:t>
        </w:r>
      </w:ins>
    </w:p>
    <w:p w14:paraId="6EAAFB41" w14:textId="3869D35E" w:rsidR="00FE2A9E" w:rsidRDefault="00FE2A9E" w:rsidP="00FE2A9E">
      <w:pPr>
        <w:spacing w:after="240"/>
        <w:ind w:left="720" w:hanging="720"/>
        <w:rPr>
          <w:ins w:id="209" w:author="ERCOT" w:date="2026-03-01T22:06:00Z" w16du:dateUtc="2026-03-02T04:06:00Z"/>
          <w:iCs/>
          <w:szCs w:val="20"/>
        </w:rPr>
      </w:pPr>
      <w:ins w:id="210"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1" w:author="ERCOT" w:date="2026-03-04T10:45:00Z" w16du:dateUtc="2026-03-04T16:45:00Z">
        <w:r w:rsidR="00557F3C">
          <w:rPr>
            <w:iCs/>
            <w:szCs w:val="20"/>
          </w:rPr>
          <w:t xml:space="preserve"> on or before July 15, 2026,</w:t>
        </w:r>
      </w:ins>
      <w:ins w:id="212" w:author="ERCOT" w:date="2026-03-01T22:06:00Z" w16du:dateUtc="2026-03-02T04:06:00Z">
        <w:r>
          <w:rPr>
            <w:iCs/>
            <w:szCs w:val="20"/>
          </w:rPr>
          <w:t xml:space="preserve"> will be </w:t>
        </w:r>
      </w:ins>
      <w:ins w:id="213" w:author="ERCOT" w:date="2026-03-02T08:05:00Z" w16du:dateUtc="2026-03-02T14:05:00Z">
        <w:r w:rsidR="00585C31">
          <w:rPr>
            <w:iCs/>
            <w:szCs w:val="20"/>
          </w:rPr>
          <w:t xml:space="preserve">modeled </w:t>
        </w:r>
      </w:ins>
      <w:ins w:id="214" w:author="ERCOT" w:date="2026-03-02T08:06:00Z" w16du:dateUtc="2026-03-02T14:06:00Z">
        <w:r w:rsidR="0006460E">
          <w:rPr>
            <w:iCs/>
            <w:szCs w:val="20"/>
          </w:rPr>
          <w:t xml:space="preserve">in </w:t>
        </w:r>
      </w:ins>
      <w:ins w:id="215" w:author="ERCOT" w:date="2026-03-02T22:44:00Z" w16du:dateUtc="2026-03-03T04:44:00Z">
        <w:r w:rsidR="008F27E6">
          <w:rPr>
            <w:iCs/>
            <w:szCs w:val="20"/>
          </w:rPr>
          <w:t xml:space="preserve">the </w:t>
        </w:r>
      </w:ins>
      <w:ins w:id="216" w:author="ERCOT" w:date="2026-03-02T08:06:00Z" w16du:dateUtc="2026-03-02T14:06:00Z">
        <w:r w:rsidR="0006460E">
          <w:rPr>
            <w:iCs/>
            <w:szCs w:val="20"/>
          </w:rPr>
          <w:t>Batch Zero</w:t>
        </w:r>
      </w:ins>
      <w:ins w:id="217" w:author="ERCOT" w:date="2026-03-02T22:44:00Z" w16du:dateUtc="2026-03-03T04:44:00Z">
        <w:r w:rsidR="008F27E6">
          <w:rPr>
            <w:iCs/>
            <w:szCs w:val="20"/>
          </w:rPr>
          <w:t xml:space="preserve"> </w:t>
        </w:r>
      </w:ins>
      <w:ins w:id="218" w:author="ERCOT" w:date="2026-03-04T10:31:00Z" w16du:dateUtc="2026-03-04T16:31:00Z">
        <w:r w:rsidR="00A421EC">
          <w:rPr>
            <w:iCs/>
            <w:szCs w:val="20"/>
          </w:rPr>
          <w:t>Process</w:t>
        </w:r>
      </w:ins>
      <w:ins w:id="219" w:author="ERCOT" w:date="2026-03-02T08:06:00Z" w16du:dateUtc="2026-03-02T14:06:00Z">
        <w:r w:rsidR="0006460E">
          <w:rPr>
            <w:iCs/>
            <w:szCs w:val="20"/>
          </w:rPr>
          <w:t xml:space="preserve"> </w:t>
        </w:r>
      </w:ins>
      <w:ins w:id="220" w:author="ERCOT" w:date="2026-03-02T08:05:00Z" w16du:dateUtc="2026-03-02T14:05:00Z">
        <w:r w:rsidR="00585C31">
          <w:rPr>
            <w:iCs/>
            <w:szCs w:val="20"/>
          </w:rPr>
          <w:t>as base load according to paragraph (2) below</w:t>
        </w:r>
        <w:r w:rsidR="00585C31" w:rsidDel="00EB4284">
          <w:rPr>
            <w:iCs/>
            <w:szCs w:val="20"/>
          </w:rPr>
          <w:t xml:space="preserve"> </w:t>
        </w:r>
      </w:ins>
      <w:ins w:id="221" w:author="ERCOT" w:date="2026-03-01T22:06:00Z" w16du:dateUtc="2026-03-02T04:06:00Z">
        <w:del w:id="222" w:author="ERCOT" w:date="2026-03-02T10:36:00Z" w16du:dateUtc="2026-03-02T16:36:00Z">
          <w:r>
            <w:rPr>
              <w:iCs/>
              <w:szCs w:val="20"/>
            </w:rPr>
            <w:delText xml:space="preserve"> </w:delText>
          </w:r>
        </w:del>
      </w:ins>
      <w:ins w:id="223" w:author="ERCOT" w:date="2026-03-02T08:05:00Z" w16du:dateUtc="2026-03-02T14:05:00Z">
        <w:r w:rsidR="00585C31">
          <w:rPr>
            <w:iCs/>
            <w:szCs w:val="20"/>
          </w:rPr>
          <w:t xml:space="preserve">and its </w:t>
        </w:r>
      </w:ins>
      <w:ins w:id="224" w:author="ERCOT" w:date="2026-03-02T10:36:00Z" w16du:dateUtc="2026-03-02T16:36:00Z">
        <w:r w:rsidR="0065321D">
          <w:rPr>
            <w:iCs/>
            <w:szCs w:val="20"/>
          </w:rPr>
          <w:t>D</w:t>
        </w:r>
      </w:ins>
      <w:ins w:id="225" w:author="ERCOT" w:date="2026-03-02T08:05:00Z" w16du:dateUtc="2026-03-02T14:05:00Z">
        <w:r w:rsidR="00585C31">
          <w:rPr>
            <w:iCs/>
            <w:szCs w:val="20"/>
          </w:rPr>
          <w:t xml:space="preserve">emand is </w:t>
        </w:r>
      </w:ins>
      <w:ins w:id="226"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7" w:author="ERCOT" w:date="2026-03-01T22:06:00Z" w16du:dateUtc="2026-03-02T04:06:00Z"/>
        </w:rPr>
      </w:pPr>
      <w:ins w:id="228" w:author="ERCOT" w:date="2026-03-01T22:06:00Z" w16du:dateUtc="2026-03-02T04:06:00Z">
        <w:r w:rsidRPr="002C111D">
          <w:t>(a)</w:t>
        </w:r>
        <w:r w:rsidRPr="002C111D">
          <w:tab/>
        </w:r>
        <w:r>
          <w:t>A Large Load that achieved Initial Energization before March 25, 2022</w:t>
        </w:r>
        <w:r w:rsidRPr="002C111D">
          <w:t>;</w:t>
        </w:r>
      </w:ins>
    </w:p>
    <w:p w14:paraId="34A69B4B" w14:textId="12EAD74F" w:rsidR="00FE2A9E" w:rsidRPr="002C111D" w:rsidRDefault="00FE2A9E" w:rsidP="00FE2A9E">
      <w:pPr>
        <w:kinsoku w:val="0"/>
        <w:overflowPunct w:val="0"/>
        <w:autoSpaceDE w:val="0"/>
        <w:autoSpaceDN w:val="0"/>
        <w:adjustRightInd w:val="0"/>
        <w:spacing w:after="240"/>
        <w:ind w:left="1440" w:right="226" w:hanging="720"/>
      </w:pPr>
      <w:ins w:id="229" w:author="ERCOT" w:date="2026-03-01T22:06:00Z" w16du:dateUtc="2026-03-02T04:06:00Z">
        <w:r w:rsidRPr="002C111D" w:rsidDel="00DD30E9">
          <w:t>(b)</w:t>
        </w:r>
        <w:r w:rsidRPr="002C111D" w:rsidDel="00DD30E9">
          <w:tab/>
        </w:r>
        <w:r>
          <w:t>A Large Load that achieved Initial Energization between March 25, 2022</w:t>
        </w:r>
      </w:ins>
      <w:ins w:id="230" w:author="ERCOT" w:date="2026-03-04T10:33:00Z" w16du:dateUtc="2026-03-04T16:33:00Z">
        <w:r w:rsidR="00520A1D">
          <w:t>,</w:t>
        </w:r>
      </w:ins>
      <w:ins w:id="231" w:author="ERCOT" w:date="2026-03-01T22:06:00Z" w16du:dateUtc="2026-03-02T04:06:00Z">
        <w:r>
          <w:t xml:space="preserve"> and </w:t>
        </w:r>
      </w:ins>
      <w:ins w:id="232" w:author="ERCOT" w:date="2026-03-03T22:17:00Z" w16du:dateUtc="2026-03-04T04:17:00Z">
        <w:r w:rsidR="00EB2076">
          <w:t>July 15</w:t>
        </w:r>
      </w:ins>
      <w:ins w:id="233" w:author="ERCOT" w:date="2026-03-01T22:06:00Z" w16du:dateUtc="2026-03-02T04:06:00Z">
        <w:r>
          <w:t>, 2026;</w:t>
        </w:r>
      </w:ins>
    </w:p>
    <w:p w14:paraId="1F2AAD0D" w14:textId="57F784CE" w:rsidR="00CD65BA" w:rsidRPr="002C111D" w:rsidRDefault="0037667B" w:rsidP="00CD65BA">
      <w:pPr>
        <w:kinsoku w:val="0"/>
        <w:overflowPunct w:val="0"/>
        <w:autoSpaceDE w:val="0"/>
        <w:autoSpaceDN w:val="0"/>
        <w:adjustRightInd w:val="0"/>
        <w:spacing w:after="240"/>
        <w:ind w:left="1440" w:right="226" w:hanging="720"/>
        <w:rPr>
          <w:ins w:id="234" w:author="ERCOT" w:date="2026-03-03T10:40:00Z" w16du:dateUtc="2026-03-03T16:40:00Z"/>
        </w:rPr>
      </w:pPr>
      <w:ins w:id="235" w:author="ERCOT" w:date="2026-03-02T21:02:00Z" w16du:dateUtc="2026-03-03T03:02:00Z">
        <w:r>
          <w:t>(c)</w:t>
        </w:r>
        <w:r>
          <w:tab/>
          <w:t xml:space="preserve">A Large Load that </w:t>
        </w:r>
      </w:ins>
      <w:ins w:id="236" w:author="ERCOT" w:date="2026-03-02T23:08:00Z" w16du:dateUtc="2026-03-03T05:08:00Z">
        <w:r w:rsidR="00CA486A">
          <w:t>met the qualification requirements for</w:t>
        </w:r>
      </w:ins>
      <w:ins w:id="237" w:author="ERCOT" w:date="2026-03-02T21:02:00Z" w16du:dateUtc="2026-03-03T03:02:00Z">
        <w:r>
          <w:t xml:space="preserve"> inclu</w:t>
        </w:r>
      </w:ins>
      <w:ins w:id="238" w:author="ERCOT" w:date="2026-03-02T23:09:00Z" w16du:dateUtc="2026-03-03T05:09:00Z">
        <w:r w:rsidR="00864945">
          <w:t xml:space="preserve">sion </w:t>
        </w:r>
      </w:ins>
      <w:ins w:id="239" w:author="ERCOT" w:date="2026-03-02T21:02:00Z" w16du:dateUtc="2026-03-03T03:02:00Z">
        <w:r>
          <w:t xml:space="preserve">in the </w:t>
        </w:r>
      </w:ins>
      <w:r w:rsidR="00B4765E">
        <w:t>q</w:t>
      </w:r>
      <w:ins w:id="240" w:author="ERCOT" w:date="2026-03-02T21:02:00Z" w16du:dateUtc="2026-03-03T03:02:00Z">
        <w:r>
          <w:t xml:space="preserve">uarterly </w:t>
        </w:r>
      </w:ins>
      <w:r w:rsidR="00B4765E">
        <w:t>s</w:t>
      </w:r>
      <w:ins w:id="241" w:author="ERCOT" w:date="2026-03-02T21:02:00Z" w16du:dateUtc="2026-03-03T03:02:00Z">
        <w:r>
          <w:t xml:space="preserve">tability </w:t>
        </w:r>
      </w:ins>
      <w:r w:rsidR="00B4765E">
        <w:t>a</w:t>
      </w:r>
      <w:ins w:id="242" w:author="ERCOT" w:date="2026-03-02T21:02:00Z" w16du:dateUtc="2026-03-03T03:02:00Z">
        <w:r>
          <w:t xml:space="preserve">ssessment or </w:t>
        </w:r>
      </w:ins>
      <w:ins w:id="243" w:author="ERCOT" w:date="2026-03-02T23:09:00Z" w16du:dateUtc="2026-03-03T05:09:00Z">
        <w:r w:rsidR="00864945">
          <w:t xml:space="preserve">was </w:t>
        </w:r>
      </w:ins>
      <w:ins w:id="244" w:author="ERCOT" w:date="2026-03-02T21:02:00Z" w16du:dateUtc="2026-03-03T03:02:00Z">
        <w:r>
          <w:t>included in an interim voltage-ride-through assessment</w:t>
        </w:r>
      </w:ins>
      <w:ins w:id="245" w:author="ERCOT" w:date="2026-03-03T10:43:00Z" w16du:dateUtc="2026-03-03T16:43:00Z">
        <w:r w:rsidR="00D41128">
          <w:t xml:space="preserve"> on or before</w:t>
        </w:r>
      </w:ins>
      <w:ins w:id="246" w:author="ERCOT" w:date="2026-03-02T21:02:00Z" w16du:dateUtc="2026-03-03T03:02:00Z">
        <w:r>
          <w:t xml:space="preserve"> May</w:t>
        </w:r>
      </w:ins>
      <w:ins w:id="247" w:author="ERCOT" w:date="2026-03-03T10:43:00Z" w16du:dateUtc="2026-03-03T16:43:00Z">
        <w:r w:rsidR="00D41128">
          <w:t xml:space="preserve"> 1,</w:t>
        </w:r>
      </w:ins>
      <w:ins w:id="248" w:author="ERCOT" w:date="2026-03-02T21:02:00Z" w16du:dateUtc="2026-03-03T03:02:00Z">
        <w:r>
          <w:t xml:space="preserve"> 2026</w:t>
        </w:r>
      </w:ins>
      <w:ins w:id="249" w:author="ERCOT" w:date="2026-03-04T10:33:00Z" w16du:dateUtc="2026-03-04T16:33:00Z">
        <w:r w:rsidR="00520A1D">
          <w:t>,</w:t>
        </w:r>
      </w:ins>
      <w:ins w:id="250" w:author="ERCOT" w:date="2026-03-03T10:41:00Z" w16du:dateUtc="2026-03-03T16:41:00Z">
        <w:r w:rsidR="00827D34">
          <w:t xml:space="preserve"> and</w:t>
        </w:r>
      </w:ins>
      <w:ins w:id="251" w:author="ERCOT" w:date="2026-03-03T10:43:00Z" w16du:dateUtc="2026-03-03T16:43:00Z">
        <w:r w:rsidR="00FC4237">
          <w:t xml:space="preserve"> that meets</w:t>
        </w:r>
      </w:ins>
      <w:ins w:id="252" w:author="ERCOT" w:date="2026-03-03T10:41:00Z" w16du:dateUtc="2026-03-03T16:41:00Z">
        <w:r w:rsidR="00F54CA0">
          <w:t xml:space="preserve"> both of the following criteria on or before </w:t>
        </w:r>
      </w:ins>
      <w:ins w:id="253" w:author="ERCOT" w:date="2026-03-03T22:13:00Z" w16du:dateUtc="2026-03-04T04:13:00Z">
        <w:r w:rsidR="00EB2076">
          <w:t>July 15</w:t>
        </w:r>
      </w:ins>
      <w:ins w:id="254" w:author="ERCOT" w:date="2026-03-03T10:41:00Z" w16du:dateUtc="2026-03-03T16:41:00Z">
        <w:r w:rsidR="00F54CA0">
          <w:t>, 2026:</w:t>
        </w:r>
      </w:ins>
    </w:p>
    <w:p w14:paraId="32B4D235" w14:textId="16A7A8C9" w:rsidR="00CD65BA" w:rsidRDefault="00CD65BA" w:rsidP="001110C6">
      <w:pPr>
        <w:kinsoku w:val="0"/>
        <w:overflowPunct w:val="0"/>
        <w:autoSpaceDE w:val="0"/>
        <w:autoSpaceDN w:val="0"/>
        <w:adjustRightInd w:val="0"/>
        <w:spacing w:after="240"/>
        <w:ind w:left="2160" w:right="440" w:hanging="720"/>
        <w:rPr>
          <w:ins w:id="255" w:author="ERCOT" w:date="2026-03-03T10:41:00Z" w16du:dateUtc="2026-03-03T16:41:00Z"/>
        </w:rPr>
      </w:pPr>
      <w:ins w:id="256" w:author="ERCOT" w:date="2026-03-03T10:40:00Z" w16du:dateUtc="2026-03-03T16:40:00Z">
        <w:r w:rsidRPr="002C111D">
          <w:t>(i)</w:t>
        </w:r>
        <w:r w:rsidRPr="002C111D">
          <w:tab/>
        </w:r>
        <w:r w:rsidRPr="00321496">
          <w:t xml:space="preserve">The </w:t>
        </w:r>
      </w:ins>
      <w:ins w:id="257" w:author="ERCOT" w:date="2026-03-04T13:02:00Z" w16du:dateUtc="2026-03-04T19:02:00Z">
        <w:r w:rsidR="00B228B0">
          <w:t>I</w:t>
        </w:r>
      </w:ins>
      <w:ins w:id="258" w:author="ERCOT" w:date="2026-03-03T10:40:00Z" w16du:dateUtc="2026-03-03T16:40:00Z">
        <w:r w:rsidRPr="00321496">
          <w:t xml:space="preserve">nterconnecting DSP or </w:t>
        </w:r>
      </w:ins>
      <w:ins w:id="259" w:author="ERCOT" w:date="2026-03-04T13:02:00Z" w16du:dateUtc="2026-03-04T19:02:00Z">
        <w:r w:rsidR="00B228B0">
          <w:t>I</w:t>
        </w:r>
      </w:ins>
      <w:ins w:id="260"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w:t>
        </w:r>
        <w:r>
          <w:lastRenderedPageBreak/>
          <w:t xml:space="preserve">installed </w:t>
        </w:r>
      </w:ins>
      <w:ins w:id="261" w:author="ERCOT" w:date="2026-03-03T10:45:00Z" w16du:dateUtc="2026-03-03T16:45:00Z">
        <w:r w:rsidR="008500DC">
          <w:t>by</w:t>
        </w:r>
      </w:ins>
      <w:ins w:id="262" w:author="ERCOT" w:date="2026-03-04T10:35:00Z" w16du:dateUtc="2026-03-04T16:35:00Z">
        <w:r w:rsidR="00BD38C7">
          <w:t xml:space="preserve"> the requested Initial Energization date or</w:t>
        </w:r>
      </w:ins>
      <w:ins w:id="263" w:author="ERCOT" w:date="2026-03-03T10:45:00Z" w16du:dateUtc="2026-03-03T16:45:00Z">
        <w:r w:rsidR="008500DC">
          <w:t xml:space="preserve"> December 31, 2026</w:t>
        </w:r>
      </w:ins>
      <w:ins w:id="264" w:author="ERCOT" w:date="2026-03-04T10:35:00Z" w16du:dateUtc="2026-03-04T16:35:00Z">
        <w:r w:rsidR="00BD38C7">
          <w:t xml:space="preserve">, whichever </w:t>
        </w:r>
        <w:r w:rsidR="0095407E">
          <w:t>is earlier</w:t>
        </w:r>
      </w:ins>
      <w:ins w:id="265" w:author="ERCOT" w:date="2026-03-03T10:40:00Z" w16du:dateUtc="2026-03-03T16:40:00Z">
        <w:r>
          <w:t>;</w:t>
        </w:r>
      </w:ins>
      <w:ins w:id="266" w:author="ERCOT" w:date="2026-03-03T10:41:00Z" w16du:dateUtc="2026-03-03T16:41:00Z">
        <w:r w:rsidR="005F67F3">
          <w:t xml:space="preserve"> and</w:t>
        </w:r>
      </w:ins>
    </w:p>
    <w:p w14:paraId="31E160DB" w14:textId="1FC88589" w:rsidR="0037667B" w:rsidRPr="002C111D" w:rsidRDefault="00CD65BA" w:rsidP="00952092">
      <w:pPr>
        <w:kinsoku w:val="0"/>
        <w:overflowPunct w:val="0"/>
        <w:autoSpaceDE w:val="0"/>
        <w:autoSpaceDN w:val="0"/>
        <w:adjustRightInd w:val="0"/>
        <w:spacing w:after="240"/>
        <w:ind w:left="2160" w:right="440" w:hanging="720"/>
        <w:rPr>
          <w:ins w:id="267" w:author="ERCOT" w:date="2026-03-02T21:02:00Z" w16du:dateUtc="2026-03-03T03:02:00Z"/>
        </w:rPr>
      </w:pPr>
      <w:ins w:id="268" w:author="ERCOT" w:date="2026-03-03T10:40:00Z" w16du:dateUtc="2026-03-03T16:40:00Z">
        <w:r w:rsidRPr="002C111D">
          <w:t>(i</w:t>
        </w:r>
      </w:ins>
      <w:ins w:id="269" w:author="ERCOT" w:date="2026-03-03T10:41:00Z" w16du:dateUtc="2026-03-03T16:41:00Z">
        <w:r>
          <w:t>i</w:t>
        </w:r>
      </w:ins>
      <w:ins w:id="270" w:author="ERCOT" w:date="2026-03-03T10:40:00Z" w16du:dateUtc="2026-03-03T16:40:00Z">
        <w:r w:rsidRPr="002C111D">
          <w:t>)</w:t>
        </w:r>
        <w:r w:rsidRPr="002C111D">
          <w:tab/>
        </w:r>
        <w:r>
          <w:t xml:space="preserve">The </w:t>
        </w:r>
      </w:ins>
      <w:ins w:id="271" w:author="ERCOT" w:date="2026-03-04T13:02:00Z" w16du:dateUtc="2026-03-04T19:02:00Z">
        <w:r w:rsidR="00B228B0">
          <w:t>I</w:t>
        </w:r>
      </w:ins>
      <w:ins w:id="272" w:author="ERCOT" w:date="2026-03-03T10:40:00Z" w16du:dateUtc="2026-03-03T16:40:00Z">
        <w:r>
          <w:t xml:space="preserve">nterconnecting DSP or </w:t>
        </w:r>
      </w:ins>
      <w:ins w:id="273" w:author="ERCOT" w:date="2026-03-04T13:02:00Z" w16du:dateUtc="2026-03-04T19:02:00Z">
        <w:r w:rsidR="00B228B0">
          <w:t>I</w:t>
        </w:r>
      </w:ins>
      <w:ins w:id="274" w:author="ERCOT" w:date="2026-03-03T10:40:00Z" w16du:dateUtc="2026-03-03T16:40:00Z">
        <w:r>
          <w:t xml:space="preserve">nterconnecting TSP has </w:t>
        </w:r>
      </w:ins>
      <w:ins w:id="275" w:author="ERCOT" w:date="2026-03-04T11:21:00Z" w16du:dateUtc="2026-03-04T17:21:00Z">
        <w:r w:rsidR="003E55E0">
          <w:t xml:space="preserve">informed </w:t>
        </w:r>
      </w:ins>
      <w:ins w:id="276"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BF91F41" w:rsidR="00FE2A9E" w:rsidRPr="002C111D" w:rsidRDefault="00FE2A9E" w:rsidP="00FE2A9E">
      <w:pPr>
        <w:kinsoku w:val="0"/>
        <w:overflowPunct w:val="0"/>
        <w:autoSpaceDE w:val="0"/>
        <w:autoSpaceDN w:val="0"/>
        <w:adjustRightInd w:val="0"/>
        <w:spacing w:after="240"/>
        <w:ind w:left="1440" w:right="226" w:hanging="720"/>
        <w:rPr>
          <w:ins w:id="277" w:author="ERCOT" w:date="2026-03-01T22:06:00Z" w16du:dateUtc="2026-03-02T04:06:00Z"/>
        </w:rPr>
      </w:pPr>
      <w:ins w:id="278" w:author="ERCOT" w:date="2026-03-01T22:06:00Z" w16du:dateUtc="2026-03-02T04:06:00Z">
        <w:r w:rsidRPr="002C111D">
          <w:t>(</w:t>
        </w:r>
      </w:ins>
      <w:ins w:id="279" w:author="ERCOT" w:date="2026-03-02T21:03:00Z" w16du:dateUtc="2026-03-03T03:03:00Z">
        <w:r w:rsidR="00D57959">
          <w:t>d</w:t>
        </w:r>
      </w:ins>
      <w:ins w:id="280"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281" w:author="ERCOT" w:date="2026-03-03T22:13:00Z" w16du:dateUtc="2026-03-04T04:13:00Z">
        <w:r w:rsidR="00EB2076">
          <w:t>July 15</w:t>
        </w:r>
      </w:ins>
      <w:ins w:id="282"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283" w:author="ERCOT" w:date="2026-03-01T22:06:00Z" w16du:dateUtc="2026-03-02T04:06:00Z"/>
        </w:rPr>
      </w:pPr>
      <w:ins w:id="284" w:author="ERCOT" w:date="2026-03-01T22:06:00Z" w16du:dateUtc="2026-03-02T04:06:00Z">
        <w:r w:rsidRPr="002C111D">
          <w:t>(</w:t>
        </w:r>
      </w:ins>
      <w:ins w:id="285" w:author="ERCOT" w:date="2026-03-04T12:43:00Z" w16du:dateUtc="2026-03-04T18:43:00Z">
        <w:r w:rsidR="00B81429">
          <w:t>i</w:t>
        </w:r>
      </w:ins>
      <w:ins w:id="286"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6E139D7B" w:rsidR="00FE2A9E" w:rsidRDefault="00FE2A9E" w:rsidP="00FE2A9E">
      <w:pPr>
        <w:kinsoku w:val="0"/>
        <w:overflowPunct w:val="0"/>
        <w:autoSpaceDE w:val="0"/>
        <w:autoSpaceDN w:val="0"/>
        <w:adjustRightInd w:val="0"/>
        <w:spacing w:after="240"/>
        <w:ind w:left="2160" w:right="440" w:hanging="720"/>
        <w:rPr>
          <w:ins w:id="287" w:author="ERCOT" w:date="2026-03-02T10:51:00Z" w16du:dateUtc="2026-03-02T16:51:00Z"/>
        </w:rPr>
      </w:pPr>
      <w:ins w:id="288" w:author="ERCOT" w:date="2026-03-01T22:06:00Z" w16du:dateUtc="2026-03-02T04:06:00Z">
        <w:r w:rsidRPr="002C111D">
          <w:t>(</w:t>
        </w:r>
        <w:r>
          <w:t>i</w:t>
        </w:r>
      </w:ins>
      <w:ins w:id="289" w:author="ERCOT" w:date="2026-03-04T12:43:00Z" w16du:dateUtc="2026-03-04T18:43:00Z">
        <w:r w:rsidR="00B81429">
          <w:t>i</w:t>
        </w:r>
      </w:ins>
      <w:ins w:id="290" w:author="ERCOT" w:date="2026-03-01T22:06:00Z" w16du:dateUtc="2026-03-02T04:06:00Z">
        <w:r w:rsidRPr="002C111D">
          <w:t>)</w:t>
        </w:r>
        <w:r w:rsidRPr="002C111D">
          <w:tab/>
        </w:r>
      </w:ins>
      <w:ins w:id="291" w:author="ERCOT" w:date="2026-03-04T10:43:00Z" w16du:dateUtc="2026-03-04T16:43:00Z">
        <w:r w:rsidR="00796B3F">
          <w:t>T</w:t>
        </w:r>
      </w:ins>
      <w:ins w:id="292" w:author="ERCOT" w:date="2026-03-01T22:06:00Z" w16du:dateUtc="2026-03-02T04:06:00Z">
        <w:r>
          <w:t xml:space="preserve">he </w:t>
        </w:r>
      </w:ins>
      <w:ins w:id="293" w:author="ERCOT" w:date="2026-03-04T13:03:00Z" w16du:dateUtc="2026-03-04T19:03:00Z">
        <w:r w:rsidR="0039674D">
          <w:t>I</w:t>
        </w:r>
      </w:ins>
      <w:ins w:id="294"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09D3A1AB" w:rsidR="000009DE" w:rsidRDefault="000009DE" w:rsidP="00FE2A9E">
      <w:pPr>
        <w:kinsoku w:val="0"/>
        <w:overflowPunct w:val="0"/>
        <w:autoSpaceDE w:val="0"/>
        <w:autoSpaceDN w:val="0"/>
        <w:adjustRightInd w:val="0"/>
        <w:spacing w:after="240"/>
        <w:ind w:left="2160" w:right="440" w:hanging="720"/>
        <w:rPr>
          <w:ins w:id="295" w:author="ERCOT" w:date="2026-03-01T22:06:00Z" w16du:dateUtc="2026-03-02T04:06:00Z"/>
        </w:rPr>
      </w:pPr>
      <w:ins w:id="296" w:author="ERCOT" w:date="2026-03-02T10:51:00Z" w16du:dateUtc="2026-03-02T16:51:00Z">
        <w:r w:rsidRPr="002C111D">
          <w:t>(i</w:t>
        </w:r>
      </w:ins>
      <w:ins w:id="297" w:author="ERCOT" w:date="2026-03-04T13:07:00Z" w16du:dateUtc="2026-03-04T19:07:00Z">
        <w:r w:rsidR="00A01693">
          <w:t>ii</w:t>
        </w:r>
      </w:ins>
      <w:ins w:id="298" w:author="ERCOT" w:date="2026-03-02T10:51:00Z" w16du:dateUtc="2026-03-02T16:51:00Z">
        <w:r w:rsidRPr="002C111D">
          <w:t>)</w:t>
        </w:r>
        <w:r w:rsidRPr="002C111D">
          <w:tab/>
        </w:r>
        <w:r w:rsidRPr="00321496">
          <w:t xml:space="preserve">The </w:t>
        </w:r>
      </w:ins>
      <w:ins w:id="299" w:author="ERCOT" w:date="2026-03-04T13:03:00Z" w16du:dateUtc="2026-03-04T19:03:00Z">
        <w:r w:rsidR="0039674D">
          <w:t>I</w:t>
        </w:r>
      </w:ins>
      <w:ins w:id="300" w:author="ERCOT" w:date="2026-03-02T10:51:00Z" w16du:dateUtc="2026-03-02T16:51:00Z">
        <w:r w:rsidRPr="00321496">
          <w:t xml:space="preserve">nterconnecting DSP or </w:t>
        </w:r>
      </w:ins>
      <w:ins w:id="301" w:author="ERCOT" w:date="2026-03-04T13:03:00Z" w16du:dateUtc="2026-03-04T19:03:00Z">
        <w:r w:rsidR="0039674D">
          <w:t>I</w:t>
        </w:r>
      </w:ins>
      <w:ins w:id="302"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03" w:author="ERCOT" w:date="2026-03-02T10:52:00Z" w16du:dateUtc="2026-03-02T16:52:00Z">
        <w:r w:rsidR="00560816">
          <w:t>needed to serve the Load</w:t>
        </w:r>
      </w:ins>
      <w:ins w:id="304" w:author="ERCOT" w:date="2026-03-02T10:51:00Z" w16du:dateUtc="2026-03-02T16:51:00Z">
        <w:r w:rsidRPr="00D37ADD">
          <w:t xml:space="preserve"> and will take delivery </w:t>
        </w:r>
        <w:r>
          <w:t xml:space="preserve">sufficiently in advance </w:t>
        </w:r>
      </w:ins>
      <w:ins w:id="305" w:author="ERCOT" w:date="2026-03-02T10:52:00Z" w16du:dateUtc="2026-03-02T16:52:00Z">
        <w:r w:rsidR="00077B06">
          <w:t>of</w:t>
        </w:r>
      </w:ins>
      <w:ins w:id="306" w:author="ERCOT" w:date="2026-03-02T10:51:00Z" w16du:dateUtc="2026-03-02T16:51:00Z">
        <w:r>
          <w:t xml:space="preserve"> </w:t>
        </w:r>
      </w:ins>
      <w:ins w:id="307" w:author="ERCOT" w:date="2026-03-02T10:52:00Z" w16du:dateUtc="2026-03-02T16:52:00Z">
        <w:r w:rsidR="00077B06">
          <w:t>the</w:t>
        </w:r>
      </w:ins>
      <w:ins w:id="308" w:author="ERCOT" w:date="2026-03-02T10:51:00Z" w16du:dateUtc="2026-03-02T16:51:00Z">
        <w:r>
          <w:t xml:space="preserve"> requested </w:t>
        </w:r>
      </w:ins>
      <w:ins w:id="309" w:author="ERCOT" w:date="2026-03-02T10:53:00Z" w16du:dateUtc="2026-03-02T16:53:00Z">
        <w:r w:rsidR="00CA513A">
          <w:t>Initial Energization</w:t>
        </w:r>
      </w:ins>
      <w:ins w:id="310" w:author="ERCOT" w:date="2026-03-02T10:51:00Z" w16du:dateUtc="2026-03-02T16:51:00Z">
        <w:r>
          <w:t xml:space="preserve"> date so the equipment can be installed by the ILLE’s requested </w:t>
        </w:r>
      </w:ins>
      <w:ins w:id="311" w:author="ERCOT" w:date="2026-03-02T10:53:00Z" w16du:dateUtc="2026-03-02T16:53:00Z">
        <w:r w:rsidR="00CA513A">
          <w:t>Initial Ener</w:t>
        </w:r>
        <w:r w:rsidR="00877DCE">
          <w:t xml:space="preserve">gization </w:t>
        </w:r>
      </w:ins>
      <w:ins w:id="312" w:author="ERCOT" w:date="2026-03-02T10:51:00Z" w16du:dateUtc="2026-03-02T16:51:00Z">
        <w:r>
          <w:t>date</w:t>
        </w:r>
      </w:ins>
      <w:ins w:id="313" w:author="ERCOT" w:date="2026-03-02T10:52:00Z" w16du:dateUtc="2026-03-02T16:52:00Z">
        <w:r w:rsidR="00077B06">
          <w:t>;</w:t>
        </w:r>
      </w:ins>
    </w:p>
    <w:p w14:paraId="2BAE9208" w14:textId="664F97C4" w:rsidR="00FE2A9E" w:rsidRDefault="00FE2A9E" w:rsidP="00FE2A9E">
      <w:pPr>
        <w:kinsoku w:val="0"/>
        <w:overflowPunct w:val="0"/>
        <w:autoSpaceDE w:val="0"/>
        <w:autoSpaceDN w:val="0"/>
        <w:adjustRightInd w:val="0"/>
        <w:spacing w:after="240"/>
        <w:ind w:left="2160" w:right="440" w:hanging="720"/>
        <w:rPr>
          <w:ins w:id="314" w:author="ERCOT" w:date="2026-03-01T22:06:00Z" w16du:dateUtc="2026-03-02T04:06:00Z"/>
        </w:rPr>
      </w:pPr>
      <w:ins w:id="315" w:author="ERCOT" w:date="2026-03-01T22:06:00Z" w16du:dateUtc="2026-03-02T04:06:00Z">
        <w:r w:rsidRPr="002C111D">
          <w:t>(</w:t>
        </w:r>
      </w:ins>
      <w:ins w:id="316" w:author="ERCOT" w:date="2026-03-04T13:07:00Z" w16du:dateUtc="2026-03-04T19:07:00Z">
        <w:r w:rsidR="00A01693">
          <w:t>i</w:t>
        </w:r>
      </w:ins>
      <w:ins w:id="317" w:author="ERCOT" w:date="2026-03-02T10:52:00Z" w16du:dateUtc="2026-03-02T16:52:00Z">
        <w:r w:rsidR="00077B06">
          <w:t>v</w:t>
        </w:r>
      </w:ins>
      <w:ins w:id="318" w:author="ERCOT" w:date="2026-03-01T22:06:00Z" w16du:dateUtc="2026-03-02T04:06:00Z">
        <w:r w:rsidRPr="002C111D">
          <w:t>)</w:t>
        </w:r>
        <w:r w:rsidRPr="002C111D">
          <w:tab/>
        </w:r>
      </w:ins>
      <w:ins w:id="319" w:author="ERCOT" w:date="2026-03-02T10:46:00Z" w16du:dateUtc="2026-03-02T16:46:00Z">
        <w:r w:rsidR="00631EAB">
          <w:t xml:space="preserve">The </w:t>
        </w:r>
      </w:ins>
      <w:ins w:id="320" w:author="ERCOT" w:date="2026-03-04T13:03:00Z" w16du:dateUtc="2026-03-04T19:03:00Z">
        <w:r w:rsidR="0039674D">
          <w:t>I</w:t>
        </w:r>
      </w:ins>
      <w:ins w:id="321" w:author="ERCOT" w:date="2026-03-02T10:46:00Z" w16du:dateUtc="2026-03-02T16:46:00Z">
        <w:r w:rsidR="00631EAB">
          <w:t xml:space="preserve">nterconnecting DSP or </w:t>
        </w:r>
      </w:ins>
      <w:ins w:id="322" w:author="ERCOT" w:date="2026-03-04T13:03:00Z" w16du:dateUtc="2026-03-04T19:03:00Z">
        <w:r w:rsidR="0039674D">
          <w:t>I</w:t>
        </w:r>
      </w:ins>
      <w:ins w:id="323"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24" w:author="ERCOT" w:date="2026-03-02T10:53:00Z" w16du:dateUtc="2026-03-02T16:53:00Z">
        <w:r w:rsidR="00877DCE">
          <w:t>Initial Energization</w:t>
        </w:r>
      </w:ins>
      <w:ins w:id="325" w:author="ERCOT" w:date="2026-03-02T10:46:00Z" w16du:dateUtc="2026-03-02T16:46:00Z">
        <w:r w:rsidR="00631EAB">
          <w:t xml:space="preserve"> date</w:t>
        </w:r>
        <w:r w:rsidR="009A0E39" w:rsidRPr="009A0E39">
          <w:t xml:space="preserve"> </w:t>
        </w:r>
        <w:r w:rsidR="009A0E39">
          <w:t>and provided evidence to support the attestation</w:t>
        </w:r>
      </w:ins>
      <w:ins w:id="326" w:author="ERCOT" w:date="2026-03-01T22:06:00Z" w16du:dateUtc="2026-03-02T04:06:00Z">
        <w:r>
          <w:t>; and</w:t>
        </w:r>
      </w:ins>
    </w:p>
    <w:p w14:paraId="63250775" w14:textId="07D7662A" w:rsidR="00FE2A9E" w:rsidRDefault="00FE2A9E" w:rsidP="00FE2A9E">
      <w:pPr>
        <w:kinsoku w:val="0"/>
        <w:overflowPunct w:val="0"/>
        <w:autoSpaceDE w:val="0"/>
        <w:autoSpaceDN w:val="0"/>
        <w:adjustRightInd w:val="0"/>
        <w:spacing w:after="240"/>
        <w:ind w:left="2160" w:right="440" w:hanging="720"/>
        <w:rPr>
          <w:ins w:id="327" w:author="ERCOT" w:date="2026-03-01T22:06:00Z" w16du:dateUtc="2026-03-02T04:06:00Z"/>
        </w:rPr>
      </w:pPr>
      <w:ins w:id="328" w:author="ERCOT" w:date="2026-03-01T22:06:00Z" w16du:dateUtc="2026-03-02T04:06:00Z">
        <w:r w:rsidRPr="002C111D">
          <w:t>(</w:t>
        </w:r>
        <w:r>
          <w:t>v</w:t>
        </w:r>
        <w:r w:rsidRPr="002C111D">
          <w:t>)</w:t>
        </w:r>
        <w:r w:rsidRPr="002C111D">
          <w:tab/>
        </w:r>
      </w:ins>
      <w:ins w:id="329" w:author="ERCOT" w:date="2026-03-02T10:48:00Z" w16du:dateUtc="2026-03-02T16:48:00Z">
        <w:r w:rsidR="005E42F4" w:rsidRPr="00321496">
          <w:t xml:space="preserve">The </w:t>
        </w:r>
      </w:ins>
      <w:ins w:id="330" w:author="ERCOT" w:date="2026-03-04T13:03:00Z" w16du:dateUtc="2026-03-04T19:03:00Z">
        <w:r w:rsidR="0039674D">
          <w:t>I</w:t>
        </w:r>
      </w:ins>
      <w:ins w:id="331" w:author="ERCOT" w:date="2026-03-02T10:48:00Z" w16du:dateUtc="2026-03-02T16:48:00Z">
        <w:r w:rsidR="005E42F4" w:rsidRPr="00321496">
          <w:t xml:space="preserve">nterconnecting DSP or </w:t>
        </w:r>
      </w:ins>
      <w:ins w:id="332" w:author="ERCOT" w:date="2026-03-04T13:04:00Z" w16du:dateUtc="2026-03-04T19:04:00Z">
        <w:r w:rsidR="0039674D">
          <w:t>I</w:t>
        </w:r>
      </w:ins>
      <w:ins w:id="333" w:author="ERCOT" w:date="2026-03-02T10:48:00Z" w16du:dateUtc="2026-03-02T16:48:00Z">
        <w:r w:rsidR="005E42F4" w:rsidRPr="00321496">
          <w:t xml:space="preserve">nterconnecting TSP has </w:t>
        </w:r>
      </w:ins>
      <w:ins w:id="334" w:author="ERCOT" w:date="2026-03-04T11:23:00Z" w16du:dateUtc="2026-03-04T17:23:00Z">
        <w:r w:rsidR="00E029F2">
          <w:t>informed</w:t>
        </w:r>
      </w:ins>
      <w:ins w:id="335" w:author="ERCOT" w:date="2026-03-04T10:46:00Z" w16du:dateUtc="2026-03-04T16:46:00Z">
        <w:r w:rsidR="000943A9">
          <w:t xml:space="preserve"> </w:t>
        </w:r>
      </w:ins>
      <w:ins w:id="336" w:author="ERCOT" w:date="2026-03-02T10:48:00Z" w16du:dateUtc="2026-03-02T16:48:00Z">
        <w:r w:rsidR="005E42F4" w:rsidRPr="00321496">
          <w:t>ERCOT that the ILLE has</w:t>
        </w:r>
      </w:ins>
      <w:ins w:id="337" w:author="ERCOT" w:date="2026-03-04T10:47:00Z" w16du:dateUtc="2026-03-04T16:47:00Z">
        <w:r w:rsidR="00ED2F61">
          <w:t xml:space="preserve"> attested and</w:t>
        </w:r>
      </w:ins>
      <w:ins w:id="338"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39" w:author="ERCOT" w:date="2026-03-04T08:52:00Z" w16du:dateUtc="2026-03-04T14:52:00Z">
        <w:r w:rsidR="00882D74">
          <w:t xml:space="preserve">of </w:t>
        </w:r>
      </w:ins>
      <w:ins w:id="340" w:author="ERCOT" w:date="2026-03-02T10:48:00Z" w16du:dateUtc="2026-03-02T16:48:00Z">
        <w:r w:rsidR="005E42F4">
          <w:t xml:space="preserve">its requested </w:t>
        </w:r>
      </w:ins>
      <w:ins w:id="341" w:author="ERCOT" w:date="2026-03-02T10:54:00Z" w16du:dateUtc="2026-03-02T16:54:00Z">
        <w:r w:rsidR="00877DCE">
          <w:t>Initial Energization</w:t>
        </w:r>
      </w:ins>
      <w:ins w:id="342" w:author="ERCOT" w:date="2026-03-02T10:48:00Z" w16du:dateUtc="2026-03-02T16:48:00Z">
        <w:r w:rsidR="005E42F4">
          <w:t xml:space="preserve"> date so the equipment can be installed by the ILLE’s requested </w:t>
        </w:r>
      </w:ins>
      <w:ins w:id="343" w:author="ERCOT" w:date="2026-03-02T10:54:00Z" w16du:dateUtc="2026-03-02T16:54:00Z">
        <w:r w:rsidR="00877DCE">
          <w:t>Initial Energization</w:t>
        </w:r>
      </w:ins>
      <w:ins w:id="344" w:author="ERCOT" w:date="2026-03-02T10:48:00Z" w16du:dateUtc="2026-03-02T16:48:00Z">
        <w:r w:rsidR="005E42F4">
          <w:t xml:space="preserve"> date</w:t>
        </w:r>
      </w:ins>
      <w:ins w:id="345"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46" w:author="ERCOT" w:date="2026-03-01T22:06:00Z" w16du:dateUtc="2026-03-02T04:06:00Z"/>
        </w:rPr>
      </w:pPr>
      <w:ins w:id="347" w:author="ERCOT" w:date="2026-03-01T22:06:00Z" w16du:dateUtc="2026-03-02T04:06:00Z">
        <w:r w:rsidRPr="002C111D">
          <w:t>(</w:t>
        </w:r>
      </w:ins>
      <w:ins w:id="348" w:author="ERCOT" w:date="2026-03-02T21:03:00Z" w16du:dateUtc="2026-03-03T03:03:00Z">
        <w:r w:rsidR="00D57959">
          <w:t>e</w:t>
        </w:r>
      </w:ins>
      <w:ins w:id="349"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50" w:author="ERCOT" w:date="2026-03-02T10:54:00Z" w16du:dateUtc="2026-03-02T16:54:00Z">
        <w:r w:rsidR="004841B5">
          <w:t xml:space="preserve"> </w:t>
        </w:r>
      </w:ins>
      <w:ins w:id="351" w:author="ERCOT" w:date="2026-03-01T22:06:00Z" w16du:dateUtc="2026-03-02T04:06:00Z">
        <w:r>
          <w:t xml:space="preserve">and that meets </w:t>
        </w:r>
        <w:proofErr w:type="gramStart"/>
        <w:r>
          <w:t>all of</w:t>
        </w:r>
        <w:proofErr w:type="gramEnd"/>
        <w:r>
          <w:t xml:space="preserve"> the following requirements:</w:t>
        </w:r>
      </w:ins>
    </w:p>
    <w:p w14:paraId="63230A24" w14:textId="0292C4F5" w:rsidR="00FE2A9E" w:rsidRDefault="00FE2A9E" w:rsidP="00FE2A9E">
      <w:pPr>
        <w:kinsoku w:val="0"/>
        <w:overflowPunct w:val="0"/>
        <w:autoSpaceDE w:val="0"/>
        <w:autoSpaceDN w:val="0"/>
        <w:adjustRightInd w:val="0"/>
        <w:spacing w:after="240"/>
        <w:ind w:left="2160" w:right="440" w:hanging="720"/>
        <w:rPr>
          <w:ins w:id="352" w:author="ERCOT" w:date="2026-03-01T22:06:00Z" w16du:dateUtc="2026-03-02T04:06:00Z"/>
        </w:rPr>
      </w:pPr>
      <w:ins w:id="353" w:author="ERCOT" w:date="2026-03-01T22:06:00Z" w16du:dateUtc="2026-03-02T04:06:00Z">
        <w:r w:rsidRPr="002C111D">
          <w:lastRenderedPageBreak/>
          <w:t>(i)</w:t>
        </w:r>
        <w:r w:rsidRPr="002C111D">
          <w:tab/>
        </w:r>
        <w:r>
          <w:t>ERCOT has determined the Large Load has a complete and valid set of interconnection studies as described in Section 9.2.1.4, Evaluation of Existing Interconnection Studies for Large Loads; or</w:t>
        </w:r>
      </w:ins>
    </w:p>
    <w:p w14:paraId="5248FBF7" w14:textId="2E9E6FAF" w:rsidR="00FE2A9E" w:rsidRDefault="00FE2A9E" w:rsidP="00FE2A9E">
      <w:pPr>
        <w:kinsoku w:val="0"/>
        <w:overflowPunct w:val="0"/>
        <w:autoSpaceDE w:val="0"/>
        <w:autoSpaceDN w:val="0"/>
        <w:adjustRightInd w:val="0"/>
        <w:spacing w:after="240"/>
        <w:ind w:left="2160" w:right="440" w:hanging="720"/>
        <w:rPr>
          <w:ins w:id="354" w:author="ERCOT" w:date="2026-03-01T22:06:00Z" w16du:dateUtc="2026-03-02T04:06:00Z"/>
        </w:rPr>
      </w:pPr>
      <w:ins w:id="355" w:author="ERCOT" w:date="2026-03-01T22:06:00Z" w16du:dateUtc="2026-03-02T04:06:00Z">
        <w:r w:rsidRPr="002C111D">
          <w:t>(</w:t>
        </w:r>
        <w:r>
          <w:t>ii</w:t>
        </w:r>
        <w:r w:rsidRPr="002C111D">
          <w:t>)</w:t>
        </w:r>
        <w:r w:rsidRPr="002C111D">
          <w:tab/>
        </w:r>
        <w:r>
          <w:t xml:space="preserve">By </w:t>
        </w:r>
      </w:ins>
      <w:ins w:id="356" w:author="ERCOT" w:date="2026-03-03T22:14:00Z" w16du:dateUtc="2026-03-04T04:14:00Z">
        <w:r w:rsidR="00EB2076">
          <w:t>July 15</w:t>
        </w:r>
      </w:ins>
      <w:ins w:id="357" w:author="ERCOT" w:date="2026-03-01T22:06:00Z" w16du:dateUtc="2026-03-02T04:06:00Z">
        <w:r>
          <w:t xml:space="preserve">, 2026, the </w:t>
        </w:r>
      </w:ins>
      <w:ins w:id="358" w:author="ERCOT" w:date="2026-03-04T13:04:00Z" w16du:dateUtc="2026-03-04T19:04:00Z">
        <w:r w:rsidR="004407AD">
          <w:t>I</w:t>
        </w:r>
      </w:ins>
      <w:ins w:id="359"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360" w:author="ERCOT" w:date="2026-03-01T22:06:00Z" w16du:dateUtc="2026-03-02T04:06:00Z"/>
          <w:iCs/>
          <w:szCs w:val="20"/>
        </w:rPr>
      </w:pPr>
      <w:ins w:id="361"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362"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363" w:author="ERCOT" w:date="2026-03-01T22:06:00Z" w16du:dateUtc="2026-03-02T04:06:00Z"/>
        </w:rPr>
      </w:pPr>
      <w:ins w:id="364" w:author="ERCOT" w:date="2026-03-01T22:06:00Z" w16du:dateUtc="2026-03-02T04:06:00Z">
        <w:r w:rsidRPr="002C111D">
          <w:t>(a)</w:t>
        </w:r>
        <w:r w:rsidRPr="002C111D">
          <w:tab/>
        </w:r>
        <w:r>
          <w:t xml:space="preserve">A Large Load meeting the requirements of paragraph (1)(a) shall be modeled at the Large Load’s level of peak Demand </w:t>
        </w:r>
      </w:ins>
      <w:ins w:id="365"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366" w:author="ERCOT" w:date="2026-03-01T22:06:00Z" w16du:dateUtc="2026-03-02T04:06:00Z">
        <w:r>
          <w:t>202</w:t>
        </w:r>
      </w:ins>
      <w:ins w:id="367" w:author="ERCOT" w:date="2026-03-03T21:10:00Z" w16du:dateUtc="2026-03-04T03:10:00Z">
        <w:r w:rsidR="0081475D">
          <w:t>6</w:t>
        </w:r>
      </w:ins>
      <w:ins w:id="368" w:author="ERCOT" w:date="2026-03-01T22:06:00Z" w16du:dateUtc="2026-03-02T04:06:00Z">
        <w:r>
          <w:t xml:space="preserve"> Regional Transmission Plan (RTP)</w:t>
        </w:r>
      </w:ins>
      <w:ins w:id="369"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370" w:author="ERCOT" w:date="2026-03-01T22:06:00Z" w16du:dateUtc="2026-03-02T04:06:00Z"/>
        </w:rPr>
      </w:pPr>
      <w:ins w:id="371" w:author="ERCOT" w:date="2026-03-01T22:06:00Z" w16du:dateUtc="2026-03-02T04:06:00Z">
        <w:r w:rsidRPr="002C111D" w:rsidDel="00DD30E9">
          <w:t>(b)</w:t>
        </w:r>
        <w:r w:rsidRPr="002C111D" w:rsidDel="00DD30E9">
          <w:tab/>
        </w:r>
        <w:r>
          <w:t>A Large Load meeting the requirements of paragraph (1)(b)</w:t>
        </w:r>
      </w:ins>
      <w:ins w:id="372" w:author="ERCOT" w:date="2026-03-04T17:33:00Z" w16du:dateUtc="2026-03-04T23:33:00Z">
        <w:r>
          <w:t xml:space="preserve"> </w:t>
        </w:r>
        <w:r w:rsidR="005A7B39">
          <w:t xml:space="preserve">and </w:t>
        </w:r>
        <w:r w:rsidR="00944328">
          <w:t>(1)(c)</w:t>
        </w:r>
      </w:ins>
      <w:ins w:id="373"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374" w:author="ERCOT" w:date="2026-03-01T22:06:00Z" w16du:dateUtc="2026-03-02T04:06:00Z"/>
        </w:rPr>
      </w:pPr>
      <w:ins w:id="375" w:author="ERCOT" w:date="2026-03-01T22:06:00Z" w16du:dateUtc="2026-03-02T04:06:00Z">
        <w:r w:rsidRPr="002C111D">
          <w:t>(i)</w:t>
        </w:r>
        <w:r w:rsidRPr="002C111D">
          <w:tab/>
        </w:r>
        <w:r>
          <w:t xml:space="preserve">The level of peak Demand </w:t>
        </w:r>
      </w:ins>
      <w:ins w:id="376" w:author="ERCOT" w:date="2026-03-02T15:32:00Z" w16du:dateUtc="2026-03-02T21:32:00Z">
        <w:r w:rsidR="005A7195">
          <w:t>reported to ERCOT in response to ERCOT’s annual request for information as part of the development of the 202</w:t>
        </w:r>
      </w:ins>
      <w:ins w:id="377" w:author="ERCOT" w:date="2026-03-03T21:10:00Z" w16du:dateUtc="2026-03-04T03:10:00Z">
        <w:r w:rsidR="0081475D">
          <w:t>6</w:t>
        </w:r>
      </w:ins>
      <w:ins w:id="378" w:author="ERCOT" w:date="2026-03-02T15:32:00Z" w16du:dateUtc="2026-03-02T21:32:00Z">
        <w:r w:rsidR="005A7195">
          <w:t xml:space="preserve"> RTP;</w:t>
        </w:r>
      </w:ins>
      <w:ins w:id="379" w:author="ERCOT" w:date="2026-03-02T15:37:00Z" w16du:dateUtc="2026-03-02T21:37:00Z">
        <w:r w:rsidR="004453E5">
          <w:t xml:space="preserve"> or</w:t>
        </w:r>
      </w:ins>
    </w:p>
    <w:p w14:paraId="6F3A1290" w14:textId="1B343BA2" w:rsidR="00FE2A9E" w:rsidRDefault="00FE2A9E" w:rsidP="004B53DE">
      <w:pPr>
        <w:kinsoku w:val="0"/>
        <w:overflowPunct w:val="0"/>
        <w:autoSpaceDE w:val="0"/>
        <w:autoSpaceDN w:val="0"/>
        <w:adjustRightInd w:val="0"/>
        <w:spacing w:before="240" w:after="240"/>
        <w:ind w:left="2160" w:right="440" w:hanging="720"/>
        <w:rPr>
          <w:ins w:id="380" w:author="ERCOT" w:date="2026-03-01T22:06:00Z" w16du:dateUtc="2026-03-02T04:06:00Z"/>
        </w:rPr>
      </w:pPr>
      <w:ins w:id="381"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382" w:author="ERCOT" w:date="2026-03-02T11:06:00Z" w16du:dateUtc="2026-03-02T17:06:00Z">
        <w:r w:rsidR="00403968">
          <w:t xml:space="preserve">, if </w:t>
        </w:r>
        <w:r w:rsidR="006C17DF">
          <w:t>applicable,</w:t>
        </w:r>
      </w:ins>
      <w:ins w:id="383" w:author="ERCOT" w:date="2026-03-01T22:06:00Z" w16du:dateUtc="2026-03-02T04:06:00Z">
        <w:r>
          <w:t xml:space="preserve"> provided to ERCOT on or before </w:t>
        </w:r>
      </w:ins>
      <w:ins w:id="384" w:author="ERCOT" w:date="2026-03-03T22:15:00Z" w16du:dateUtc="2026-03-04T04:15:00Z">
        <w:r w:rsidR="00EB2076">
          <w:t>July 15</w:t>
        </w:r>
      </w:ins>
      <w:ins w:id="385" w:author="ERCOT" w:date="2026-03-01T22:06:00Z" w16du:dateUtc="2026-03-02T04:06:00Z">
        <w:r>
          <w:t>, 2026</w:t>
        </w:r>
      </w:ins>
      <w:ins w:id="386"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387" w:author="ERCOT" w:date="2026-03-01T22:06:00Z" w16du:dateUtc="2026-03-02T04:06:00Z"/>
        </w:rPr>
      </w:pPr>
      <w:ins w:id="388" w:author="ERCOT" w:date="2026-03-01T22:06:00Z" w16du:dateUtc="2026-03-02T04:06:00Z">
        <w:r w:rsidRPr="002C111D">
          <w:t>(</w:t>
        </w:r>
      </w:ins>
      <w:ins w:id="389" w:author="ERCOT" w:date="2026-03-04T13:53:00Z" w16du:dateUtc="2026-03-04T19:53:00Z">
        <w:r w:rsidR="009F7D76">
          <w:t>c</w:t>
        </w:r>
      </w:ins>
      <w:ins w:id="390" w:author="ERCOT" w:date="2026-03-01T22:06:00Z" w16du:dateUtc="2026-03-02T04:06:00Z">
        <w:r w:rsidRPr="002C111D">
          <w:t>)</w:t>
        </w:r>
        <w:r w:rsidRPr="002C111D">
          <w:tab/>
        </w:r>
        <w:r>
          <w:t>A Large Load meeting the requirements of paragraphs (1)(</w:t>
        </w:r>
      </w:ins>
      <w:ins w:id="391" w:author="ERCOT" w:date="2026-03-04T13:53:00Z" w16du:dateUtc="2026-03-04T19:53:00Z">
        <w:r w:rsidR="009F7D76">
          <w:t>d</w:t>
        </w:r>
      </w:ins>
      <w:ins w:id="392" w:author="ERCOT" w:date="2026-03-01T22:06:00Z" w16du:dateUtc="2026-03-02T04:06:00Z">
        <w:r>
          <w:t>) or (1)(</w:t>
        </w:r>
      </w:ins>
      <w:ins w:id="393" w:author="ERCOT" w:date="2026-03-04T13:53:00Z" w16du:dateUtc="2026-03-04T19:53:00Z">
        <w:r w:rsidR="009F7D76">
          <w:t>e</w:t>
        </w:r>
      </w:ins>
      <w:ins w:id="394"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397"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398"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399"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00" w:author="ERCOT" w:date="2026-03-02T15:38:00Z" w16du:dateUtc="2026-03-02T21:38:00Z">
        <w:r w:rsidR="0055078F">
          <w:t>2</w:t>
        </w:r>
      </w:ins>
      <w:ins w:id="401" w:author="ERCOT" w:date="2026-03-01T22:06:00Z" w16du:dateUtc="2026-03-02T04:06:00Z">
        <w:r>
          <w:t>, Definition of an Inter</w:t>
        </w:r>
      </w:ins>
      <w:ins w:id="402" w:author="ERCOT" w:date="2026-03-02T15:38:00Z" w16du:dateUtc="2026-03-02T21:38:00Z">
        <w:r w:rsidR="0055078F">
          <w:t>connection</w:t>
        </w:r>
      </w:ins>
      <w:ins w:id="403"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04" w:author="ERCOT" w:date="2026-03-01T22:15:00Z" w16du:dateUtc="2026-03-02T04:15:00Z"/>
          <w:b/>
          <w:bCs/>
          <w:i/>
          <w:iCs/>
        </w:rPr>
      </w:pPr>
      <w:bookmarkStart w:id="405" w:name="_Toc216098211"/>
      <w:ins w:id="406"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07" w:author="ERCOT" w:date="2026-03-01T22:15:00Z" w16du:dateUtc="2026-03-02T04:15:00Z"/>
          <w:iCs/>
          <w:szCs w:val="20"/>
        </w:rPr>
      </w:pPr>
      <w:ins w:id="408"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1B869A5A" w:rsidR="003C784E" w:rsidRDefault="003C784E" w:rsidP="003C784E">
      <w:pPr>
        <w:spacing w:after="240"/>
        <w:ind w:left="1440" w:hanging="720"/>
        <w:rPr>
          <w:ins w:id="409" w:author="ERCOT" w:date="2026-03-01T22:15:00Z" w16du:dateUtc="2026-03-02T04:15:00Z"/>
        </w:rPr>
      </w:pPr>
      <w:ins w:id="410" w:author="ERCOT" w:date="2026-03-01T22:15:00Z" w16du:dateUtc="2026-03-02T04:15:00Z">
        <w:r w:rsidRPr="002C111D">
          <w:t>(a)</w:t>
        </w:r>
        <w:r w:rsidRPr="002C111D">
          <w:tab/>
        </w:r>
        <w:r>
          <w:t>A Large Load with a requested Initial Energization date on or before December 31, 2027</w:t>
        </w:r>
      </w:ins>
      <w:r w:rsidR="00503A06">
        <w:t>,</w:t>
      </w:r>
      <w:ins w:id="411" w:author="ERCOT" w:date="2026-03-01T22:15:00Z" w16du:dateUtc="2026-03-02T04:15:00Z">
        <w:r>
          <w:t xml:space="preserve"> that has not achieved Initial Energization as of </w:t>
        </w:r>
      </w:ins>
      <w:ins w:id="412" w:author="ERCOT" w:date="2026-03-03T22:16:00Z" w16du:dateUtc="2026-03-04T04:16:00Z">
        <w:r w:rsidR="00EB2076">
          <w:t>July 15</w:t>
        </w:r>
      </w:ins>
      <w:ins w:id="413" w:author="ERCOT" w:date="2026-03-01T22:15:00Z" w16du:dateUtc="2026-03-02T04:15:00Z">
        <w:r>
          <w:t>, 2026,</w:t>
        </w:r>
        <w:r w:rsidR="009E574D">
          <w:t xml:space="preserve"> </w:t>
        </w:r>
        <w:r>
          <w:t xml:space="preserve">does not </w:t>
        </w:r>
        <w:r>
          <w:lastRenderedPageBreak/>
          <w:t xml:space="preserve">meet </w:t>
        </w:r>
      </w:ins>
      <w:ins w:id="414" w:author="ERCOT" w:date="2026-03-04T13:32:00Z" w16du:dateUtc="2026-03-04T19:32:00Z">
        <w:r w:rsidR="00F20E2F">
          <w:t xml:space="preserve">the </w:t>
        </w:r>
      </w:ins>
      <w:ins w:id="415" w:author="ERCOT" w:date="2026-03-01T22:15:00Z" w16du:dateUtc="2026-03-02T04:15:00Z">
        <w:r>
          <w:t>requirements documented in paragraph</w:t>
        </w:r>
      </w:ins>
      <w:ins w:id="416" w:author="ERCOT" w:date="2026-03-04T13:32:00Z" w16du:dateUtc="2026-03-04T19:32:00Z">
        <w:r w:rsidR="00F20E2F">
          <w:t>s</w:t>
        </w:r>
      </w:ins>
      <w:ins w:id="417" w:author="ERCOT" w:date="2026-03-01T22:15:00Z" w16du:dateUtc="2026-03-02T04:15:00Z">
        <w:r>
          <w:t xml:space="preserve"> (1)(</w:t>
        </w:r>
      </w:ins>
      <w:ins w:id="418" w:author="ERCOT" w:date="2026-03-04T13:32:00Z" w16du:dateUtc="2026-03-04T19:32:00Z">
        <w:r w:rsidR="00F20E2F">
          <w:t>d</w:t>
        </w:r>
      </w:ins>
      <w:ins w:id="419" w:author="ERCOT" w:date="2026-03-01T22:15:00Z" w16du:dateUtc="2026-03-02T04:15:00Z">
        <w:r>
          <w:t>)</w:t>
        </w:r>
      </w:ins>
      <w:ins w:id="420" w:author="ERCOT" w:date="2026-03-04T13:32:00Z" w16du:dateUtc="2026-03-04T19:32:00Z">
        <w:r w:rsidR="00F20E2F">
          <w:t>(iii) through (1)(d)(v)</w:t>
        </w:r>
      </w:ins>
      <w:ins w:id="421" w:author="ERCOT" w:date="2026-03-01T22:15:00Z" w16du:dateUtc="2026-03-02T04:15:00Z">
        <w:r>
          <w:t xml:space="preserve"> of Section 9.2.1.1, </w:t>
        </w:r>
        <w:r w:rsidRPr="00012AE1">
          <w:t>Eligibility Criteria for Inclusion as Base Load not Subject to Additional Study in Batch Zero</w:t>
        </w:r>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22" w:author="ERCOT" w:date="2026-03-01T22:15:00Z" w16du:dateUtc="2026-03-02T04:15:00Z"/>
        </w:rPr>
      </w:pPr>
      <w:ins w:id="423" w:author="ERCOT" w:date="2026-03-01T22:15:00Z" w16du:dateUtc="2026-03-02T04:15:00Z">
        <w:r w:rsidRPr="002C111D">
          <w:t>(b)</w:t>
        </w:r>
        <w:r w:rsidRPr="002C111D">
          <w:tab/>
        </w:r>
        <w:r>
          <w:t xml:space="preserve">A Large Load </w:t>
        </w:r>
      </w:ins>
      <w:ins w:id="424" w:author="ERCOT" w:date="2026-03-02T11:44:00Z" w16du:dateUtc="2026-03-02T17:44:00Z">
        <w:r w:rsidR="0030174B">
          <w:t>with a requested Initial Energization date on or after January 1, 2028,</w:t>
        </w:r>
      </w:ins>
      <w:ins w:id="425"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26" w:author="ERCOT" w:date="2026-03-04T11:26:00Z" w16du:dateUtc="2026-03-04T17:26:00Z"/>
        </w:rPr>
      </w:pPr>
      <w:ins w:id="427" w:author="ERCOT" w:date="2026-03-04T11:26:00Z" w16du:dateUtc="2026-03-04T17:26:00Z">
        <w:r w:rsidRPr="002C111D">
          <w:t>(i)</w:t>
        </w:r>
        <w:r w:rsidRPr="002C111D">
          <w:tab/>
        </w:r>
      </w:ins>
      <w:ins w:id="428" w:author="ERCOT" w:date="2026-03-04T11:28:00Z" w16du:dateUtc="2026-03-04T17:28:00Z">
        <w:r>
          <w:t>The</w:t>
        </w:r>
      </w:ins>
      <w:ins w:id="429" w:author="ERCOT" w:date="2026-03-04T11:26:00Z" w16du:dateUtc="2026-03-04T17:26:00Z">
        <w:r>
          <w:t xml:space="preserve"> </w:t>
        </w:r>
      </w:ins>
      <w:ins w:id="430" w:author="ERCOT" w:date="2026-03-04T13:04:00Z" w16du:dateUtc="2026-03-04T19:04:00Z">
        <w:r w:rsidR="004407AD">
          <w:t>I</w:t>
        </w:r>
      </w:ins>
      <w:ins w:id="431"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32" w:author="ERCOT" w:date="2026-03-04T00:16:00Z" w16du:dateUtc="2026-03-04T06:16:00Z"/>
        </w:rPr>
      </w:pPr>
      <w:ins w:id="433" w:author="ERCOT" w:date="2026-03-01T22:15:00Z" w16du:dateUtc="2026-03-02T04:15:00Z">
        <w:r w:rsidRPr="002C111D">
          <w:t>(i</w:t>
        </w:r>
      </w:ins>
      <w:ins w:id="434" w:author="ERCOT" w:date="2026-03-04T11:26:00Z" w16du:dateUtc="2026-03-04T17:26:00Z">
        <w:r w:rsidR="00112CB8">
          <w:t>i</w:t>
        </w:r>
      </w:ins>
      <w:ins w:id="435" w:author="ERCOT" w:date="2026-03-01T22:15:00Z" w16du:dateUtc="2026-03-02T04:15:00Z">
        <w:r w:rsidRPr="002C111D">
          <w:t>)</w:t>
        </w:r>
        <w:r w:rsidRPr="002C111D">
          <w:tab/>
        </w:r>
        <w:r>
          <w:t xml:space="preserve">ERCOT has determined the Large Load </w:t>
        </w:r>
      </w:ins>
      <w:ins w:id="436"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37" w:author="ERCOT" w:date="2026-03-04T00:16:00Z" w16du:dateUtc="2026-03-04T06:16:00Z"/>
        </w:rPr>
      </w:pPr>
      <w:ins w:id="438" w:author="ERCOT" w:date="2026-03-04T00:16:00Z" w16du:dateUtc="2026-03-04T06:16:00Z">
        <w:r>
          <w:t>(A)</w:t>
        </w:r>
        <w:r>
          <w:tab/>
        </w:r>
        <w:r w:rsidR="00801AD6">
          <w:t xml:space="preserve">The Large Load was included in the list </w:t>
        </w:r>
        <w:r w:rsidR="0048651E">
          <w:t>established in paragraph (</w:t>
        </w:r>
      </w:ins>
      <w:ins w:id="439" w:author="ERCOT" w:date="2026-03-04T13:34:00Z" w16du:dateUtc="2026-03-04T19:34:00Z">
        <w:r w:rsidR="008C7DB7">
          <w:t>3</w:t>
        </w:r>
      </w:ins>
      <w:ins w:id="440" w:author="ERCOT" w:date="2026-03-04T00:16:00Z" w16du:dateUtc="2026-03-04T06:16:00Z">
        <w:r w:rsidR="0048651E">
          <w:t>)</w:t>
        </w:r>
      </w:ins>
      <w:ins w:id="441" w:author="ERCOT" w:date="2026-03-04T11:29:00Z" w16du:dateUtc="2026-03-04T17:29:00Z">
        <w:r w:rsidR="00112CB8">
          <w:t xml:space="preserve"> of Section 9.2.1.4, </w:t>
        </w:r>
        <w:r w:rsidR="00112CB8" w:rsidRPr="00112CB8">
          <w:t>Evaluation of Existing Studies for Large Loads</w:t>
        </w:r>
        <w:r w:rsidR="00F917A6">
          <w:t>,</w:t>
        </w:r>
      </w:ins>
      <w:ins w:id="442" w:author="ERCOT" w:date="2026-03-04T00:16:00Z" w16du:dateUtc="2026-03-04T06:16:00Z">
        <w:r w:rsidR="0048651E">
          <w:t xml:space="preserve"> but was determined to have invalid existing studies according to the methodology established in paragraphs (</w:t>
        </w:r>
      </w:ins>
      <w:ins w:id="443" w:author="ERCOT" w:date="2026-03-04T13:34:00Z" w16du:dateUtc="2026-03-04T19:34:00Z">
        <w:r w:rsidR="008C7DB7">
          <w:t>3</w:t>
        </w:r>
      </w:ins>
      <w:ins w:id="444" w:author="ERCOT" w:date="2026-03-04T00:16:00Z" w16du:dateUtc="2026-03-04T06:16:00Z">
        <w:r w:rsidR="0048651E">
          <w:t>)(d) and (</w:t>
        </w:r>
      </w:ins>
      <w:ins w:id="445" w:author="ERCOT" w:date="2026-03-04T13:34:00Z" w16du:dateUtc="2026-03-04T19:34:00Z">
        <w:r w:rsidR="008C7DB7">
          <w:t>3</w:t>
        </w:r>
      </w:ins>
      <w:ins w:id="446" w:author="ERCOT" w:date="2026-03-04T00:16:00Z" w16du:dateUtc="2026-03-04T06:16:00Z">
        <w:r w:rsidR="0048651E">
          <w:t>)</w:t>
        </w:r>
      </w:ins>
      <w:ins w:id="447" w:author="ERCOT" w:date="2026-03-04T11:30:00Z" w16du:dateUtc="2026-03-04T17:30:00Z">
        <w:r w:rsidR="00F917A6">
          <w:t>(e) of that Section</w:t>
        </w:r>
      </w:ins>
      <w:ins w:id="448" w:author="ERCOT" w:date="2026-03-04T00:16:00Z" w16du:dateUtc="2026-03-04T06:16:00Z">
        <w:r w:rsidR="0048651E">
          <w:t>;</w:t>
        </w:r>
      </w:ins>
      <w:ins w:id="449"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450" w:author="ERCOT" w:date="2026-03-01T22:15:00Z" w16du:dateUtc="2026-03-02T04:15:00Z"/>
        </w:rPr>
      </w:pPr>
      <w:ins w:id="451" w:author="ERCOT" w:date="2026-03-04T00:16:00Z" w16du:dateUtc="2026-03-04T06:16:00Z">
        <w:r>
          <w:t>(B)</w:t>
        </w:r>
        <w:r>
          <w:tab/>
          <w:t>The Large Load has</w:t>
        </w:r>
      </w:ins>
      <w:ins w:id="452" w:author="ERCOT" w:date="2026-03-04T00:17:00Z" w16du:dateUtc="2026-03-04T06:17:00Z">
        <w:r>
          <w:t xml:space="preserve"> received ERCOT approval of a steady state or stability study as described in Section 9.</w:t>
        </w:r>
        <w:r w:rsidR="00673E5E">
          <w:t>8</w:t>
        </w:r>
      </w:ins>
      <w:ins w:id="453" w:author="ERCOT" w:date="2026-03-04T00:22:00Z" w16du:dateUtc="2026-03-04T06:22:00Z">
        <w:r w:rsidR="00AF75E4">
          <w:t xml:space="preserve">, Legacy </w:t>
        </w:r>
        <w:r w:rsidR="00AF75E4" w:rsidRPr="00164318">
          <w:t>Interconnection Study Procedures for Large Loads</w:t>
        </w:r>
      </w:ins>
      <w:ins w:id="454" w:author="ERCOT" w:date="2026-03-04T00:17:00Z" w16du:dateUtc="2026-03-04T06:17:00Z">
        <w:r w:rsidR="00673E5E">
          <w:t xml:space="preserve"> and </w:t>
        </w:r>
      </w:ins>
      <w:ins w:id="455" w:author="ERCOT" w:date="2026-03-04T00:23:00Z" w16du:dateUtc="2026-03-04T06:23:00Z">
        <w:r w:rsidR="00506D2C">
          <w:t xml:space="preserve">Section </w:t>
        </w:r>
      </w:ins>
      <w:ins w:id="456" w:author="ERCOT" w:date="2026-03-04T00:17:00Z" w16du:dateUtc="2026-03-04T06:17:00Z">
        <w:r w:rsidR="00673E5E">
          <w:t>9.9</w:t>
        </w:r>
      </w:ins>
      <w:ins w:id="457" w:author="ERCOT" w:date="2026-03-04T00:23:00Z" w16du:dateUtc="2026-03-04T06:23:00Z">
        <w:r w:rsidR="00506D2C">
          <w:t xml:space="preserve">, Legacy </w:t>
        </w:r>
        <w:r w:rsidR="00506D2C" w:rsidRPr="00164318">
          <w:t>LLIS Report and Follow-up</w:t>
        </w:r>
      </w:ins>
      <w:ins w:id="458" w:author="ERCOT" w:date="2026-03-04T11:26:00Z" w16du:dateUtc="2026-03-04T17:26:00Z">
        <w:r w:rsidR="00112CB8">
          <w:t>.</w:t>
        </w:r>
      </w:ins>
    </w:p>
    <w:p w14:paraId="3F68D878" w14:textId="2EABD29C" w:rsidR="00454EF8" w:rsidRPr="00FE1CB4" w:rsidRDefault="003C784E" w:rsidP="00FE1CB4">
      <w:pPr>
        <w:spacing w:after="240"/>
        <w:ind w:left="720" w:hanging="720"/>
        <w:rPr>
          <w:ins w:id="459" w:author="ERCOT" w:date="2026-03-01T22:15:00Z" w16du:dateUtc="2026-03-02T04:15:00Z"/>
          <w:szCs w:val="20"/>
        </w:rPr>
      </w:pPr>
      <w:ins w:id="460"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461" w:author="ERCOT" w:date="2026-03-04T13:04:00Z" w16du:dateUtc="2026-03-04T19:04:00Z">
        <w:r w:rsidR="004407AD">
          <w:t>I</w:t>
        </w:r>
      </w:ins>
      <w:ins w:id="462" w:author="ERCOT" w:date="2026-03-01T22:15:00Z" w16du:dateUtc="2026-03-02T04:15:00Z">
        <w:r>
          <w:t xml:space="preserve">nterconnecting TSP or </w:t>
        </w:r>
      </w:ins>
      <w:ins w:id="463" w:author="ERCOT" w:date="2026-03-04T13:04:00Z" w16du:dateUtc="2026-03-04T19:04:00Z">
        <w:r w:rsidR="004407AD">
          <w:t>I</w:t>
        </w:r>
      </w:ins>
      <w:ins w:id="464" w:author="ERCOT" w:date="2026-03-01T22:15:00Z" w16du:dateUtc="2026-03-02T04:15:00Z">
        <w:r>
          <w:t xml:space="preserve">nterconnecting DSP on or before July </w:t>
        </w:r>
      </w:ins>
      <w:ins w:id="465" w:author="ERCOT" w:date="2026-03-04T11:35:00Z" w16du:dateUtc="2026-03-04T17:35:00Z">
        <w:r w:rsidR="007C3034">
          <w:t>15</w:t>
        </w:r>
      </w:ins>
      <w:ins w:id="466" w:author="ERCOT" w:date="2026-03-01T22:15:00Z" w16du:dateUtc="2026-03-02T04:15:00Z">
        <w:r>
          <w:t>, 2026</w:t>
        </w:r>
        <w:r>
          <w:rPr>
            <w:iCs/>
            <w:szCs w:val="20"/>
          </w:rPr>
          <w:t>.</w:t>
        </w:r>
      </w:ins>
      <w:ins w:id="467" w:author="ERCOT" w:date="2026-03-02T11:45:00Z" w16du:dateUtc="2026-03-02T17:45:00Z">
        <w:r w:rsidR="0017540B">
          <w:rPr>
            <w:iCs/>
            <w:szCs w:val="20"/>
          </w:rPr>
          <w:t xml:space="preserve"> </w:t>
        </w:r>
      </w:ins>
      <w:ins w:id="468" w:author="ERCOT" w:date="2026-03-04T23:01:00Z" w16du:dateUtc="2026-03-05T05:01:00Z">
        <w:r w:rsidR="00B4765E">
          <w:rPr>
            <w:iCs/>
            <w:szCs w:val="20"/>
          </w:rPr>
          <w:t xml:space="preserve"> </w:t>
        </w:r>
      </w:ins>
      <w:ins w:id="469" w:author="ERCOT" w:date="2026-03-02T11:45:00Z" w16du:dateUtc="2026-03-02T17:45:00Z">
        <w:r w:rsidR="0017540B">
          <w:t>The LCP shall reflect an Initial Energization date of January 1, 2028</w:t>
        </w:r>
      </w:ins>
      <w:ins w:id="470" w:author="ERCOT" w:date="2026-03-02T11:46:00Z" w16du:dateUtc="2026-03-02T17:46:00Z">
        <w:r w:rsidR="008E1B44">
          <w:t>,</w:t>
        </w:r>
      </w:ins>
      <w:ins w:id="471"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472" w:author="ERCOT" w:date="2026-03-01T22:15:00Z" w16du:dateUtc="2026-03-02T04:15:00Z"/>
          <w:b/>
          <w:bCs/>
          <w:i/>
          <w:iCs/>
        </w:rPr>
      </w:pPr>
      <w:ins w:id="473"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474" w:author="ERCOT" w:date="2026-03-01T22:15:00Z" w16du:dateUtc="2026-03-02T04:15:00Z"/>
        </w:rPr>
      </w:pPr>
      <w:ins w:id="475" w:author="ERCOT" w:date="2026-03-01T22:15:00Z" w16du:dateUtc="2026-03-02T04:15:00Z">
        <w:r>
          <w:t>(1)</w:t>
        </w:r>
        <w:r>
          <w:tab/>
          <w:t>ERCOT shall not include in Batch Zero any Large Load that does not meet requirements described in Section</w:t>
        </w:r>
      </w:ins>
      <w:ins w:id="476" w:author="ERCOT" w:date="2026-03-04T11:49:00Z" w16du:dateUtc="2026-03-04T17:49:00Z">
        <w:r w:rsidR="001D1113">
          <w:t>s</w:t>
        </w:r>
      </w:ins>
      <w:ins w:id="477" w:author="ERCOT" w:date="2026-03-01T22:15:00Z" w16du:dateUtc="2026-03-02T04:15:00Z">
        <w:r>
          <w:t xml:space="preserve"> 9.2.1.1 or 9.2.1.2.</w:t>
        </w:r>
      </w:ins>
    </w:p>
    <w:p w14:paraId="27BA1BC4" w14:textId="7B92B34A" w:rsidR="003C784E" w:rsidRPr="002C111D" w:rsidRDefault="003C784E" w:rsidP="003C784E">
      <w:pPr>
        <w:spacing w:after="240"/>
        <w:ind w:left="720" w:hanging="720"/>
        <w:rPr>
          <w:ins w:id="478" w:author="ERCOT" w:date="2026-03-01T22:15:00Z" w16du:dateUtc="2026-03-02T04:15:00Z"/>
          <w:iCs/>
          <w:szCs w:val="20"/>
        </w:rPr>
      </w:pPr>
      <w:ins w:id="479"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480" w:author="ERCOT" w:date="2026-03-04T13:05:00Z" w16du:dateUtc="2026-03-04T19:05:00Z">
        <w:r w:rsidR="004407AD">
          <w:rPr>
            <w:iCs/>
            <w:szCs w:val="20"/>
          </w:rPr>
          <w:t>I</w:t>
        </w:r>
      </w:ins>
      <w:ins w:id="481" w:author="ERCOT" w:date="2026-03-01T22:15:00Z" w16du:dateUtc="2026-03-02T04:15:00Z">
        <w:r>
          <w:rPr>
            <w:iCs/>
            <w:szCs w:val="20"/>
          </w:rPr>
          <w:t xml:space="preserve">nterconnecting TSP or </w:t>
        </w:r>
      </w:ins>
      <w:ins w:id="482" w:author="ERCOT" w:date="2026-03-04T13:05:00Z" w16du:dateUtc="2026-03-04T19:05:00Z">
        <w:r w:rsidR="004407AD">
          <w:rPr>
            <w:iCs/>
            <w:szCs w:val="20"/>
          </w:rPr>
          <w:t>I</w:t>
        </w:r>
      </w:ins>
      <w:ins w:id="483" w:author="ERCOT" w:date="2026-03-01T22:15:00Z" w16du:dateUtc="2026-03-02T04:15:00Z">
        <w:r>
          <w:rPr>
            <w:iCs/>
            <w:szCs w:val="20"/>
          </w:rPr>
          <w:t xml:space="preserve">nterconnecting DSP fails to provide to ERCOT all information required by Section 9.2.2 on or before </w:t>
        </w:r>
      </w:ins>
      <w:ins w:id="484" w:author="ERCOT" w:date="2026-03-03T23:06:00Z" w16du:dateUtc="2026-03-04T05:06:00Z">
        <w:r w:rsidR="00C60E03">
          <w:rPr>
            <w:szCs w:val="20"/>
          </w:rPr>
          <w:t xml:space="preserve">August </w:t>
        </w:r>
      </w:ins>
      <w:ins w:id="485" w:author="ERCOT" w:date="2026-03-01T22:15:00Z" w16du:dateUtc="2026-03-02T04:15:00Z">
        <w:r w:rsidRPr="00D55CEA">
          <w:rPr>
            <w:szCs w:val="20"/>
          </w:rPr>
          <w:t>1, 2026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486" w:author="ERCOT" w:date="2026-03-01T22:15:00Z" w16du:dateUtc="2026-03-02T04:15:00Z"/>
          <w:b/>
          <w:bCs/>
          <w:i/>
          <w:iCs/>
        </w:rPr>
      </w:pPr>
      <w:ins w:id="487"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488" w:author="ERCOT" w:date="2026-03-01T22:15:00Z" w16du:dateUtc="2026-03-02T04:15:00Z"/>
        </w:rPr>
      </w:pPr>
      <w:ins w:id="489"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490" w:author="ERCOT" w:date="2026-03-02T21:37:00Z" w16du:dateUtc="2026-03-03T03:37:00Z">
        <w:r w:rsidR="00191852">
          <w:t xml:space="preserve"> and Section </w:t>
        </w:r>
        <w:r w:rsidR="00191852">
          <w:lastRenderedPageBreak/>
          <w:t xml:space="preserve">9.2.1.2, </w:t>
        </w:r>
        <w:r w:rsidR="00191852" w:rsidRPr="00191852">
          <w:t>Eligibility Criteria for Inclusion as Load to be Studied and Allocated in Batch</w:t>
        </w:r>
        <w:del w:id="491" w:author="ERCOT" w:date="2026-03-02T22:55:00Z" w16du:dateUtc="2026-03-03T04:55:00Z">
          <w:r w:rsidR="00191852" w:rsidRPr="00191852">
            <w:delText xml:space="preserve"> </w:delText>
          </w:r>
        </w:del>
        <w:r w:rsidR="00191852" w:rsidRPr="00191852">
          <w:t xml:space="preserve"> Zero</w:t>
        </w:r>
      </w:ins>
      <w:ins w:id="492" w:author="ERCOT" w:date="2026-03-01T22:15:00Z" w16du:dateUtc="2026-03-02T04:15:00Z">
        <w:r>
          <w:t>.</w:t>
        </w:r>
        <w:del w:id="493" w:author="ERCOT" w:date="2026-03-02T15:50:00Z" w16du:dateUtc="2026-03-02T21:50:00Z">
          <w:r w:rsidDel="0087079D">
            <w:delText xml:space="preserve"> </w:delText>
          </w:r>
        </w:del>
      </w:ins>
    </w:p>
    <w:p w14:paraId="778CA09D" w14:textId="59444C96" w:rsidR="003C784E" w:rsidRPr="002C111D" w:rsidRDefault="003C784E" w:rsidP="003C784E">
      <w:pPr>
        <w:spacing w:after="240"/>
        <w:ind w:left="720" w:hanging="720"/>
        <w:rPr>
          <w:ins w:id="494" w:author="ERCOT" w:date="2026-03-02T21:36:00Z" w16du:dateUtc="2026-03-03T03:36:00Z"/>
        </w:rPr>
      </w:pPr>
      <w:ins w:id="495" w:author="ERCOT" w:date="2026-03-01T22:15:00Z" w16du:dateUtc="2026-03-02T04:15:00Z">
        <w:r>
          <w:t>(2)</w:t>
        </w:r>
      </w:ins>
      <w:ins w:id="496" w:author="ERCOT" w:date="2026-03-03T08:35:00Z" w16du:dateUtc="2026-03-03T14:35:00Z">
        <w:r>
          <w:tab/>
        </w:r>
      </w:ins>
      <w:ins w:id="497" w:author="ERCOT" w:date="2026-03-01T22:15:00Z" w16du:dateUtc="2026-03-02T04:15:00Z">
        <w:r>
          <w:t xml:space="preserve">During its review, ERCOT may consult with </w:t>
        </w:r>
      </w:ins>
      <w:ins w:id="498" w:author="ERCOT" w:date="2026-03-04T13:44:00Z" w16du:dateUtc="2026-03-04T19:44:00Z">
        <w:r w:rsidR="00554541">
          <w:t>the Interconnecting D</w:t>
        </w:r>
        <w:r w:rsidR="00415A7B">
          <w:t>SP and Interconnecting TSP</w:t>
        </w:r>
      </w:ins>
      <w:ins w:id="499" w:author="ERCOT" w:date="2026-03-01T22:15:00Z" w16du:dateUtc="2026-03-02T04:15:00Z">
        <w:r>
          <w:t>.  However, ERCOT shall have sole authority to determine the completeness and validity of previous studies.</w:t>
        </w:r>
        <w:del w:id="500" w:author="ERCOT" w:date="2026-03-02T15:50:00Z" w16du:dateUtc="2026-03-02T21:50:00Z">
          <w:r w:rsidDel="0087079D">
            <w:delText xml:space="preserve"> </w:delText>
          </w:r>
        </w:del>
      </w:ins>
    </w:p>
    <w:p w14:paraId="68FA91A8" w14:textId="342F4985" w:rsidR="003C784E" w:rsidRPr="002C111D" w:rsidRDefault="003C784E" w:rsidP="003C784E">
      <w:pPr>
        <w:spacing w:after="240"/>
        <w:ind w:left="720" w:hanging="720"/>
        <w:rPr>
          <w:ins w:id="501" w:author="ERCOT" w:date="2026-03-01T22:15:00Z" w16du:dateUtc="2026-03-02T04:15:00Z"/>
          <w:iCs/>
          <w:szCs w:val="20"/>
        </w:rPr>
      </w:pPr>
      <w:ins w:id="502" w:author="ERCOT" w:date="2026-03-01T22:15:00Z" w16du:dateUtc="2026-03-02T04:15:00Z">
        <w:r w:rsidRPr="002C111D">
          <w:rPr>
            <w:iCs/>
            <w:szCs w:val="20"/>
          </w:rPr>
          <w:t>(</w:t>
        </w:r>
      </w:ins>
      <w:ins w:id="503" w:author="ERCOT" w:date="2026-03-04T13:25:00Z" w16du:dateUtc="2026-03-04T19:25:00Z">
        <w:r w:rsidR="00DA2106">
          <w:rPr>
            <w:iCs/>
            <w:szCs w:val="20"/>
          </w:rPr>
          <w:t>3</w:t>
        </w:r>
      </w:ins>
      <w:ins w:id="504" w:author="ERCOT" w:date="2026-03-01T22:15:00Z" w16du:dateUtc="2026-03-02T04:15:00Z">
        <w:r w:rsidRPr="002C111D">
          <w:rPr>
            <w:iCs/>
            <w:szCs w:val="20"/>
          </w:rPr>
          <w:t>)</w:t>
        </w:r>
        <w:r w:rsidRPr="002C111D">
          <w:rPr>
            <w:iCs/>
            <w:szCs w:val="20"/>
          </w:rPr>
          <w:tab/>
        </w:r>
        <w:r>
          <w:rPr>
            <w:iCs/>
            <w:szCs w:val="20"/>
          </w:rPr>
          <w:t xml:space="preserve">ERCOT will consider previous studies to be fully complete and valid </w:t>
        </w:r>
      </w:ins>
      <w:ins w:id="505" w:author="ERCOT" w:date="2026-03-02T21:45:00Z" w16du:dateUtc="2026-03-03T03:45:00Z">
        <w:r w:rsidR="00A72ED6">
          <w:rPr>
            <w:iCs/>
            <w:szCs w:val="20"/>
          </w:rPr>
          <w:t>according to the following process</w:t>
        </w:r>
      </w:ins>
      <w:ins w:id="506" w:author="ERCOT" w:date="2026-03-01T22:15:00Z" w16du:dateUtc="2026-03-02T04:15:00Z">
        <w:r>
          <w:rPr>
            <w:iCs/>
            <w:szCs w:val="20"/>
          </w:rPr>
          <w:t>:</w:t>
        </w:r>
      </w:ins>
    </w:p>
    <w:p w14:paraId="6A6C78B5" w14:textId="2012B627" w:rsidR="00CF4F7C" w:rsidRDefault="003C784E" w:rsidP="6D74CB65">
      <w:pPr>
        <w:kinsoku w:val="0"/>
        <w:overflowPunct w:val="0"/>
        <w:autoSpaceDE w:val="0"/>
        <w:autoSpaceDN w:val="0"/>
        <w:adjustRightInd w:val="0"/>
        <w:spacing w:after="240"/>
        <w:ind w:left="1440" w:right="226" w:hanging="720"/>
        <w:rPr>
          <w:ins w:id="507" w:author="ERCOT" w:date="2026-03-02T21:46:00Z" w16du:dateUtc="2026-03-03T03:46:00Z"/>
        </w:rPr>
      </w:pPr>
      <w:bookmarkStart w:id="508" w:name="_Hlk223369620"/>
      <w:ins w:id="509" w:author="ERCOT" w:date="2026-03-01T22:15:00Z" w16du:dateUtc="2026-03-02T04:15:00Z">
        <w:r>
          <w:t>(a)</w:t>
        </w:r>
        <w:r>
          <w:tab/>
        </w:r>
      </w:ins>
      <w:ins w:id="510" w:author="ERCOT" w:date="2026-03-02T21:45:00Z" w16du:dateUtc="2026-03-03T03:45:00Z">
        <w:r w:rsidR="00A72ED6">
          <w:t xml:space="preserve">ERCOT shall </w:t>
        </w:r>
      </w:ins>
      <w:ins w:id="511" w:author="ERCOT" w:date="2026-03-02T21:56:00Z" w16du:dateUtc="2026-03-03T03:56:00Z">
        <w:r w:rsidR="00062A92">
          <w:t>identify all</w:t>
        </w:r>
      </w:ins>
      <w:ins w:id="512" w:author="ERCOT" w:date="2026-03-02T21:45:00Z" w16du:dateUtc="2026-03-03T03:45:00Z">
        <w:r w:rsidR="00CF4F7C">
          <w:t xml:space="preserve"> Large Loads</w:t>
        </w:r>
      </w:ins>
      <w:ins w:id="513" w:author="ERCOT" w:date="2026-03-02T21:56:00Z" w16du:dateUtc="2026-03-03T03:56:00Z">
        <w:r w:rsidR="00062A92">
          <w:t xml:space="preserve"> that</w:t>
        </w:r>
      </w:ins>
      <w:ins w:id="514" w:author="ERCOT" w:date="2026-03-02T21:57:00Z" w16du:dateUtc="2026-03-03T03:57:00Z">
        <w:r w:rsidR="009A72A7">
          <w:t xml:space="preserve"> ha</w:t>
        </w:r>
        <w:r w:rsidR="005A49F5">
          <w:t xml:space="preserve">ve not achieved Initial Energization by </w:t>
        </w:r>
      </w:ins>
      <w:ins w:id="515" w:author="ERCOT" w:date="2026-03-03T22:16:00Z">
        <w:r w:rsidR="00EB2076" w:rsidDel="00161C7F">
          <w:t>July 15</w:t>
        </w:r>
      </w:ins>
      <w:ins w:id="516" w:author="ERCOT" w:date="2026-03-04T21:30:00Z" w16du:dateUtc="2026-03-05T03:30:00Z">
        <w:r w:rsidR="00BB4C71">
          <w:t xml:space="preserve">, 2026, that meet </w:t>
        </w:r>
        <w:proofErr w:type="gramStart"/>
        <w:r w:rsidR="00BB4C71">
          <w:t>all of</w:t>
        </w:r>
        <w:proofErr w:type="gramEnd"/>
        <w:r w:rsidR="00BB4C71">
          <w:t xml:space="preserve"> the following criteria:</w:t>
        </w:r>
      </w:ins>
    </w:p>
    <w:p w14:paraId="0738FE8B" w14:textId="266D1534" w:rsidR="0050282F" w:rsidRDefault="0050282F" w:rsidP="0050282F">
      <w:pPr>
        <w:kinsoku w:val="0"/>
        <w:overflowPunct w:val="0"/>
        <w:autoSpaceDE w:val="0"/>
        <w:autoSpaceDN w:val="0"/>
        <w:adjustRightInd w:val="0"/>
        <w:spacing w:after="240"/>
        <w:ind w:left="2160" w:right="440" w:hanging="720"/>
        <w:rPr>
          <w:ins w:id="517" w:author="ERCOT" w:date="2026-03-04T21:26:00Z" w16du:dateUtc="2026-03-05T03:26:00Z"/>
        </w:rPr>
      </w:pPr>
      <w:ins w:id="518" w:author="ERCOT" w:date="2026-03-04T21:26:00Z" w16du:dateUtc="2026-03-05T03:26:00Z">
        <w:r w:rsidRPr="002C111D">
          <w:t>(i)</w:t>
        </w:r>
        <w:r w:rsidRPr="002C111D">
          <w:tab/>
        </w:r>
        <w:r>
          <w:t xml:space="preserve">The Interconnecting DSP or Interconnecting TSP determined the dynamic data submitted by the ILLE per paragraph (3) of Section 9.2.2, </w:t>
        </w:r>
        <w:r w:rsidRPr="009751D6">
          <w:t>Submission of Large Load Information for Batch Zero Process</w:t>
        </w:r>
        <w:r>
          <w:t>, is consistent with the dynamic data used in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519" w:author="ERCOT" w:date="2026-03-04T13:00:00Z" w16du:dateUtc="2026-03-04T19:00:00Z"/>
        </w:rPr>
      </w:pPr>
      <w:ins w:id="520" w:author="ERCOT" w:date="2026-03-02T21:46:00Z" w16du:dateUtc="2026-03-03T03:46:00Z">
        <w:r>
          <w:t>(ii)</w:t>
        </w:r>
        <w:r>
          <w:tab/>
        </w:r>
      </w:ins>
      <w:ins w:id="521" w:author="ERCOT" w:date="2026-03-04T13:02:00Z" w16du:dateUtc="2026-03-04T19:02:00Z">
        <w:r w:rsidR="00193F90">
          <w:t xml:space="preserve">The Large Load </w:t>
        </w:r>
        <w:r w:rsidR="009D1B0A">
          <w:t>meet</w:t>
        </w:r>
      </w:ins>
      <w:ins w:id="522" w:author="ERCOT" w:date="2026-03-04T13:06:00Z" w16du:dateUtc="2026-03-04T19:06:00Z">
        <w:r w:rsidR="00A01693">
          <w:t>s</w:t>
        </w:r>
      </w:ins>
      <w:ins w:id="523" w:author="ERCOT" w:date="2026-03-04T13:02:00Z" w16du:dateUtc="2026-03-04T19:02:00Z">
        <w:r w:rsidR="009D1B0A">
          <w:t xml:space="preserve"> either of the following</w:t>
        </w:r>
        <w:r w:rsidR="00B860FE">
          <w:t xml:space="preserve"> conditions</w:t>
        </w:r>
      </w:ins>
      <w:ins w:id="524" w:author="ERCOT" w:date="2026-03-04T13:00:00Z" w16du:dateUtc="2026-03-04T19:00:00Z">
        <w:r w:rsidR="002E107A">
          <w:t>:</w:t>
        </w:r>
      </w:ins>
    </w:p>
    <w:p w14:paraId="502FD8ED" w14:textId="14D6F848" w:rsidR="002E107A" w:rsidRDefault="002E107A" w:rsidP="002E107A">
      <w:pPr>
        <w:kinsoku w:val="0"/>
        <w:overflowPunct w:val="0"/>
        <w:autoSpaceDE w:val="0"/>
        <w:autoSpaceDN w:val="0"/>
        <w:adjustRightInd w:val="0"/>
        <w:spacing w:after="240"/>
        <w:ind w:left="2880" w:right="440" w:hanging="720"/>
        <w:rPr>
          <w:ins w:id="525" w:author="ERCOT" w:date="2026-03-04T13:00:00Z" w16du:dateUtc="2026-03-04T19:00:00Z"/>
        </w:rPr>
      </w:pPr>
      <w:ins w:id="526" w:author="ERCOT" w:date="2026-03-04T13:00:00Z" w16du:dateUtc="2026-03-04T19:00:00Z">
        <w:r>
          <w:t>(A)</w:t>
        </w:r>
        <w:r>
          <w:tab/>
        </w:r>
      </w:ins>
      <w:ins w:id="527" w:author="ERCOT" w:date="2026-03-04T13:01:00Z" w16du:dateUtc="2026-03-04T19:01:00Z">
        <w:r w:rsidR="00A059BB">
          <w:t>The Large Load was included</w:t>
        </w:r>
      </w:ins>
      <w:ins w:id="528" w:author="ERCOT" w:date="2026-03-04T21:27:00Z" w16du:dateUtc="2026-03-05T03:27:00Z">
        <w:r w:rsidR="009D3CB2">
          <w:t xml:space="preserve"> </w:t>
        </w:r>
      </w:ins>
      <w:ins w:id="529" w:author="ERCOT" w:date="2026-03-04T13:01:00Z" w16du:dateUtc="2026-03-04T19:01:00Z">
        <w:r w:rsidR="00A059BB">
          <w:t>in one or more studies submitted to the Regional Planning Group (RPG) before December 15, 2025</w:t>
        </w:r>
      </w:ins>
      <w:ins w:id="530" w:author="ERCOT" w:date="2026-03-04T13:43:00Z" w16du:dateUtc="2026-03-04T19:43:00Z">
        <w:r w:rsidR="000B0F40">
          <w:t>,</w:t>
        </w:r>
      </w:ins>
      <w:ins w:id="531" w:author="ERCOT" w:date="2026-03-04T13:01:00Z" w16du:dateUtc="2026-03-04T19:01:00Z">
        <w:r w:rsidR="00A059BB">
          <w:t xml:space="preserve"> that</w:t>
        </w:r>
      </w:ins>
      <w:ins w:id="532" w:author="ERCOT" w:date="2026-03-04T21:28:00Z" w16du:dateUtc="2026-03-05T03:28:00Z">
        <w:r w:rsidR="003553E3">
          <w:t xml:space="preserve"> established the reliability need for the project and</w:t>
        </w:r>
      </w:ins>
      <w:ins w:id="533" w:author="ERCOT" w:date="2026-03-04T13:01:00Z" w16du:dateUtc="2026-03-04T19:01:00Z">
        <w:r w:rsidR="00A059BB">
          <w:t xml:space="preserve"> received RPG acceptance </w:t>
        </w:r>
      </w:ins>
      <w:ins w:id="534" w:author="ERCOT" w:date="2026-03-04T21:29:00Z" w16du:dateUtc="2026-03-05T03:29:00Z">
        <w:r w:rsidR="002B50CA">
          <w:t>or</w:t>
        </w:r>
      </w:ins>
      <w:ins w:id="535"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on or before July 15, 2026</w:t>
        </w:r>
      </w:ins>
      <w:ins w:id="536" w:author="ERCOT" w:date="2026-03-04T13:00:00Z" w16du:dateUtc="2026-03-04T19:00:00Z">
        <w:r>
          <w:t>;</w:t>
        </w:r>
      </w:ins>
      <w:ins w:id="537" w:author="ERCOT" w:date="2026-03-04T13:01:00Z" w16du:dateUtc="2026-03-04T19:01:00Z">
        <w:r w:rsidR="00A059BB">
          <w:t xml:space="preserve"> or</w:t>
        </w:r>
      </w:ins>
    </w:p>
    <w:p w14:paraId="36D89B20" w14:textId="22A43B87" w:rsidR="002E107A" w:rsidRDefault="002E107A" w:rsidP="00DF6861">
      <w:pPr>
        <w:kinsoku w:val="0"/>
        <w:overflowPunct w:val="0"/>
        <w:autoSpaceDE w:val="0"/>
        <w:autoSpaceDN w:val="0"/>
        <w:adjustRightInd w:val="0"/>
        <w:spacing w:after="240"/>
        <w:ind w:left="2880" w:right="440" w:hanging="720"/>
        <w:rPr>
          <w:ins w:id="538" w:author="ERCOT" w:date="2026-03-02T21:52:00Z" w16du:dateUtc="2026-03-03T03:52:00Z"/>
        </w:rPr>
      </w:pPr>
      <w:ins w:id="539" w:author="ERCOT" w:date="2026-03-04T13:00:00Z" w16du:dateUtc="2026-03-04T19:00:00Z">
        <w:r>
          <w:t>(B)</w:t>
        </w:r>
        <w:r>
          <w:tab/>
        </w:r>
      </w:ins>
      <w:ins w:id="540" w:author="ERCOT" w:date="2026-03-04T13:01:00Z" w16du:dateUtc="2026-03-04T19:01:00Z">
        <w:r w:rsidR="00A059BB">
          <w:t>The Large Load met the requirements of Section 9.9, Legacy LLIS Report and Follow-Up, and Section 9.10, Legacy Interconnection Agreements and Responsibilities, on or before July 15, 2026.</w:t>
        </w:r>
      </w:ins>
    </w:p>
    <w:p w14:paraId="1BACCA26" w14:textId="761F456E" w:rsidR="00E66F4A" w:rsidRPr="00C54B40" w:rsidRDefault="000A38FE" w:rsidP="00E66F4A">
      <w:pPr>
        <w:kinsoku w:val="0"/>
        <w:overflowPunct w:val="0"/>
        <w:autoSpaceDE w:val="0"/>
        <w:autoSpaceDN w:val="0"/>
        <w:adjustRightInd w:val="0"/>
        <w:spacing w:after="240"/>
        <w:ind w:left="1440" w:right="226" w:hanging="720"/>
        <w:rPr>
          <w:ins w:id="541" w:author="ERCOT" w:date="2026-03-02T23:33:00Z" w16du:dateUtc="2026-03-03T05:33:00Z"/>
          <w:rFonts w:eastAsiaTheme="minorEastAsia"/>
        </w:rPr>
      </w:pPr>
      <w:ins w:id="542" w:author="ERCOT" w:date="2026-03-02T21:52:00Z" w16du:dateUtc="2026-03-03T03:52:00Z">
        <w:r>
          <w:t>(</w:t>
        </w:r>
      </w:ins>
      <w:ins w:id="543" w:author="ERCOT" w:date="2026-03-02T21:53:00Z" w16du:dateUtc="2026-03-03T03:53:00Z">
        <w:r>
          <w:t>b</w:t>
        </w:r>
      </w:ins>
      <w:ins w:id="544" w:author="ERCOT" w:date="2026-03-02T21:52:00Z" w16du:dateUtc="2026-03-03T03:52:00Z">
        <w:r>
          <w:t>)</w:t>
        </w:r>
        <w:r>
          <w:tab/>
          <w:t xml:space="preserve">ERCOT shall </w:t>
        </w:r>
      </w:ins>
      <w:ins w:id="545" w:author="ERCOT" w:date="2026-03-02T21:53:00Z" w16du:dateUtc="2026-03-03T03:53:00Z">
        <w:r>
          <w:t>c</w:t>
        </w:r>
        <w:r w:rsidR="00840B5F">
          <w:t>reate</w:t>
        </w:r>
      </w:ins>
      <w:ins w:id="546" w:author="ERCOT" w:date="2026-03-02T22:00:00Z" w16du:dateUtc="2026-03-03T04:00:00Z">
        <w:r w:rsidR="00157FA8">
          <w:t xml:space="preserve"> a</w:t>
        </w:r>
      </w:ins>
      <w:ins w:id="547" w:author="ERCOT" w:date="2026-03-02T21:53:00Z" w16du:dateUtc="2026-03-03T03:53:00Z">
        <w:r w:rsidR="00840B5F">
          <w:t xml:space="preserve"> </w:t>
        </w:r>
      </w:ins>
      <w:ins w:id="548" w:author="ERCOT" w:date="2026-03-02T21:54:00Z" w16du:dateUtc="2026-03-03T03:54:00Z">
        <w:r w:rsidR="00BA5643">
          <w:t xml:space="preserve">list </w:t>
        </w:r>
      </w:ins>
      <w:ins w:id="549" w:author="ERCOT" w:date="2026-03-02T21:58:00Z" w16du:dateUtc="2026-03-03T03:58:00Z">
        <w:r w:rsidR="008E761E">
          <w:t xml:space="preserve">of all </w:t>
        </w:r>
      </w:ins>
      <w:ins w:id="550" w:author="ERCOT" w:date="2026-03-02T21:55:00Z" w16du:dateUtc="2026-03-03T03:55:00Z">
        <w:r w:rsidR="00AE6458">
          <w:t>Large Load</w:t>
        </w:r>
      </w:ins>
      <w:ins w:id="551" w:author="ERCOT" w:date="2026-03-02T21:58:00Z" w16du:dateUtc="2026-03-03T03:58:00Z">
        <w:r w:rsidR="008E761E">
          <w:t>s</w:t>
        </w:r>
      </w:ins>
      <w:ins w:id="552" w:author="ERCOT" w:date="2026-03-02T21:55:00Z" w16du:dateUtc="2026-03-03T03:55:00Z">
        <w:r w:rsidR="00AE6458">
          <w:t xml:space="preserve"> me</w:t>
        </w:r>
      </w:ins>
      <w:ins w:id="553" w:author="ERCOT" w:date="2026-03-02T21:57:00Z" w16du:dateUtc="2026-03-03T03:57:00Z">
        <w:r w:rsidR="004B107B">
          <w:t>eting</w:t>
        </w:r>
      </w:ins>
      <w:ins w:id="554" w:author="ERCOT" w:date="2026-03-02T21:55:00Z" w16du:dateUtc="2026-03-03T03:55:00Z">
        <w:r w:rsidR="00AE6458">
          <w:t xml:space="preserve"> the </w:t>
        </w:r>
      </w:ins>
      <w:ins w:id="555" w:author="ERCOT" w:date="2026-03-02T22:02:00Z" w16du:dateUtc="2026-03-03T04:02:00Z">
        <w:r w:rsidR="005E5E36">
          <w:t>criteria</w:t>
        </w:r>
        <w:r w:rsidR="008A1D6F">
          <w:t xml:space="preserve"> in</w:t>
        </w:r>
      </w:ins>
      <w:ins w:id="556" w:author="ERCOT" w:date="2026-03-02T21:55:00Z" w16du:dateUtc="2026-03-03T03:55:00Z">
        <w:r w:rsidR="00AE6458">
          <w:t xml:space="preserve"> paragraph </w:t>
        </w:r>
      </w:ins>
      <w:ins w:id="557" w:author="ERCOT" w:date="2026-03-04T13:25:00Z" w16du:dateUtc="2026-03-04T19:25:00Z">
        <w:r w:rsidR="00C05E31">
          <w:t>(3)(a)(ii)</w:t>
        </w:r>
      </w:ins>
      <w:ins w:id="558" w:author="ERCOT" w:date="2026-03-04T13:45:00Z" w16du:dateUtc="2026-03-04T19:45:00Z">
        <w:r w:rsidR="00EE5B15">
          <w:t xml:space="preserve"> </w:t>
        </w:r>
      </w:ins>
      <w:ins w:id="559" w:author="ERCOT" w:date="2026-03-02T21:55:00Z" w16du:dateUtc="2026-03-03T03:55:00Z">
        <w:r w:rsidR="00AE6458">
          <w:t xml:space="preserve">above. </w:t>
        </w:r>
      </w:ins>
      <w:ins w:id="560" w:author="ERCOT" w:date="2026-03-02T22:00:00Z" w16du:dateUtc="2026-03-03T04:00:00Z">
        <w:r w:rsidR="00157FA8">
          <w:t xml:space="preserve">ERCOT shall order the list according to the date each Large Load met the applicable </w:t>
        </w:r>
      </w:ins>
      <w:ins w:id="561" w:author="ERCOT" w:date="2026-03-02T22:02:00Z" w16du:dateUtc="2026-03-03T04:02:00Z">
        <w:r w:rsidR="008A1D6F">
          <w:t>criteria</w:t>
        </w:r>
      </w:ins>
      <w:ins w:id="562" w:author="ERCOT" w:date="2026-03-02T22:00:00Z" w16du:dateUtc="2026-03-03T04:00:00Z">
        <w:r w:rsidR="00157FA8">
          <w:t xml:space="preserve"> in paragraph (</w:t>
        </w:r>
      </w:ins>
      <w:ins w:id="563" w:author="ERCOT" w:date="2026-03-04T13:25:00Z" w16du:dateUtc="2026-03-04T19:25:00Z">
        <w:r w:rsidR="00DA2106">
          <w:t>3</w:t>
        </w:r>
      </w:ins>
      <w:ins w:id="564" w:author="ERCOT" w:date="2026-03-02T22:00:00Z" w16du:dateUtc="2026-03-03T04:00:00Z">
        <w:r w:rsidR="00157FA8">
          <w:t>)(a)(</w:t>
        </w:r>
      </w:ins>
      <w:ins w:id="565" w:author="ERCOT" w:date="2026-03-04T13:25:00Z" w16du:dateUtc="2026-03-04T19:25:00Z">
        <w:r w:rsidR="00B732B1">
          <w:t>ii</w:t>
        </w:r>
      </w:ins>
      <w:ins w:id="566" w:author="ERCOT" w:date="2026-03-04T13:44:00Z" w16du:dateUtc="2026-03-04T19:44:00Z">
        <w:r w:rsidR="004C04CA">
          <w:t>)</w:t>
        </w:r>
      </w:ins>
      <w:ins w:id="567" w:author="ERCOT" w:date="2026-03-02T22:00:00Z" w16du:dateUtc="2026-03-03T04:00:00Z">
        <w:r w:rsidR="00157FA8">
          <w:t xml:space="preserve">. </w:t>
        </w:r>
      </w:ins>
      <w:ins w:id="568" w:author="ERCOT" w:date="2026-03-02T21:55:00Z" w16du:dateUtc="2026-03-03T03:55:00Z">
        <w:r w:rsidR="00AE6458">
          <w:t xml:space="preserve">The </w:t>
        </w:r>
      </w:ins>
      <w:ins w:id="569" w:author="ERCOT" w:date="2026-03-02T22:22:00Z" w16du:dateUtc="2026-03-03T04:22:00Z">
        <w:r w:rsidR="00E446D8">
          <w:t xml:space="preserve">Large Load with the oldest date </w:t>
        </w:r>
        <w:r w:rsidR="009A6291">
          <w:t xml:space="preserve">shall be given first position, with </w:t>
        </w:r>
        <w:r w:rsidR="00C9157B">
          <w:t>subsequent loads</w:t>
        </w:r>
      </w:ins>
      <w:ins w:id="57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571" w:author="ERCOT" w:date="2026-03-04T13:26:00Z" w16du:dateUtc="2026-03-04T19:26:00Z">
        <w:r w:rsidR="00C53802">
          <w:t xml:space="preserve">(3)(a)(ii) </w:t>
        </w:r>
      </w:ins>
      <w:ins w:id="572" w:author="ERCOT" w:date="2026-03-04T12:15:00Z" w16du:dateUtc="2026-03-04T18:15:00Z">
        <w:r w:rsidR="000C7C82">
          <w:t>were</w:t>
        </w:r>
      </w:ins>
      <w:ins w:id="573" w:author="ERCOT" w:date="2026-03-02T22:23:00Z" w16du:dateUtc="2026-03-03T04:23:00Z">
        <w:r w:rsidR="0007352A">
          <w:t xml:space="preserve"> met</w:t>
        </w:r>
      </w:ins>
      <w:ins w:id="574" w:author="ERCOT" w:date="2026-03-02T21:55:00Z" w16du:dateUtc="2026-03-03T03:55:00Z">
        <w:r w:rsidR="00AE6458">
          <w:t>.</w:t>
        </w:r>
      </w:ins>
    </w:p>
    <w:p w14:paraId="2FA57E1E" w14:textId="6313578A" w:rsidR="000A38FE" w:rsidRPr="00DF6861" w:rsidRDefault="00E66F4A" w:rsidP="00DF6861">
      <w:pPr>
        <w:kinsoku w:val="0"/>
        <w:overflowPunct w:val="0"/>
        <w:autoSpaceDE w:val="0"/>
        <w:autoSpaceDN w:val="0"/>
        <w:adjustRightInd w:val="0"/>
        <w:spacing w:after="240"/>
        <w:ind w:left="2160" w:right="440" w:hanging="720"/>
        <w:rPr>
          <w:ins w:id="575" w:author="ERCOT" w:date="2026-03-02T22:01:00Z" w16du:dateUtc="2026-03-03T04:01:00Z"/>
        </w:rPr>
      </w:pPr>
      <w:ins w:id="576" w:author="ERCOT" w:date="2026-03-02T23:33:00Z" w16du:dateUtc="2026-03-03T05:33:00Z">
        <w:r w:rsidRPr="002C111D">
          <w:t>(i)</w:t>
        </w:r>
        <w:r w:rsidRPr="002C111D">
          <w:tab/>
        </w:r>
        <w:r>
          <w:t xml:space="preserve">In the event a Large Load meets </w:t>
        </w:r>
        <w:r w:rsidR="007514FF">
          <w:t xml:space="preserve">both the criteria in paragraph </w:t>
        </w:r>
      </w:ins>
      <w:ins w:id="577" w:author="ERCOT" w:date="2026-03-04T13:26:00Z" w16du:dateUtc="2026-03-04T19:26:00Z">
        <w:r w:rsidR="00E8174C">
          <w:t>(3)(a)(ii)(A)</w:t>
        </w:r>
      </w:ins>
      <w:ins w:id="578" w:author="ERCOT" w:date="2026-03-02T23:33:00Z" w16du:dateUtc="2026-03-03T05:33:00Z">
        <w:r w:rsidR="007514FF">
          <w:t xml:space="preserve"> </w:t>
        </w:r>
      </w:ins>
      <w:ins w:id="579" w:author="ERCOT" w:date="2026-03-04T12:15:00Z" w16du:dateUtc="2026-03-04T18:15:00Z">
        <w:r w:rsidR="002048AB">
          <w:t>and</w:t>
        </w:r>
      </w:ins>
      <w:ins w:id="580" w:author="ERCOT" w:date="2026-03-02T23:33:00Z" w16du:dateUtc="2026-03-03T05:33:00Z">
        <w:r w:rsidR="007514FF">
          <w:t xml:space="preserve"> </w:t>
        </w:r>
      </w:ins>
      <w:ins w:id="581" w:author="ERCOT" w:date="2026-03-04T13:26:00Z" w16du:dateUtc="2026-03-04T19:26:00Z">
        <w:r w:rsidR="00E8174C">
          <w:t xml:space="preserve">(3)(a)(ii)(B) </w:t>
        </w:r>
      </w:ins>
      <w:ins w:id="582" w:author="ERCOT" w:date="2026-03-02T23:33:00Z" w16du:dateUtc="2026-03-03T05:33:00Z">
        <w:r w:rsidR="007514FF">
          <w:t xml:space="preserve">or in the event the Large Load meets the </w:t>
        </w:r>
      </w:ins>
      <w:ins w:id="583" w:author="ERCOT" w:date="2026-03-02T23:34:00Z" w16du:dateUtc="2026-03-03T05:34:00Z">
        <w:r w:rsidR="007514FF">
          <w:t>criteria</w:t>
        </w:r>
        <w:r w:rsidR="00F01A37">
          <w:t xml:space="preserve"> in paragraph</w:t>
        </w:r>
        <w:r w:rsidR="007514FF">
          <w:t xml:space="preserve"> </w:t>
        </w:r>
      </w:ins>
      <w:ins w:id="584" w:author="ERCOT" w:date="2026-03-04T13:26:00Z" w16du:dateUtc="2026-03-04T19:26:00Z">
        <w:r w:rsidR="00E8174C">
          <w:t xml:space="preserve">(3)(a)(ii)(A) </w:t>
        </w:r>
      </w:ins>
      <w:ins w:id="585" w:author="ERCOT" w:date="2026-03-02T23:34:00Z" w16du:dateUtc="2026-03-03T05:34:00Z">
        <w:r w:rsidR="00F01A37">
          <w:t>multiple times</w:t>
        </w:r>
        <w:r w:rsidR="00BC2788">
          <w:t xml:space="preserve">, ERCOT shall use the date that gives the Large Load the </w:t>
        </w:r>
        <w:r w:rsidR="00245C19">
          <w:t>highest position in the list</w:t>
        </w:r>
      </w:ins>
      <w:ins w:id="586" w:author="ERCOT" w:date="2026-03-02T23:33:00Z" w16du:dateUtc="2026-03-03T05:33:00Z">
        <w:r w:rsidR="007514FF">
          <w:t>.</w:t>
        </w:r>
      </w:ins>
    </w:p>
    <w:p w14:paraId="274A9205" w14:textId="664262A7" w:rsidR="008540D0" w:rsidRPr="00C54B40" w:rsidRDefault="008540D0" w:rsidP="00A65DB5">
      <w:pPr>
        <w:kinsoku w:val="0"/>
        <w:overflowPunct w:val="0"/>
        <w:autoSpaceDE w:val="0"/>
        <w:autoSpaceDN w:val="0"/>
        <w:adjustRightInd w:val="0"/>
        <w:spacing w:after="240"/>
        <w:ind w:left="1440" w:right="226" w:hanging="720"/>
        <w:rPr>
          <w:ins w:id="587" w:author="ERCOT" w:date="2026-03-02T21:52:00Z" w16du:dateUtc="2026-03-03T03:52:00Z"/>
          <w:rFonts w:eastAsiaTheme="minorEastAsia"/>
        </w:rPr>
      </w:pPr>
      <w:ins w:id="588" w:author="ERCOT" w:date="2026-03-02T22:01:00Z" w16du:dateUtc="2026-03-03T04:01:00Z">
        <w:r>
          <w:t>(c)</w:t>
        </w:r>
        <w:r>
          <w:tab/>
        </w:r>
      </w:ins>
      <w:ins w:id="589" w:author="ERCOT" w:date="2026-03-02T22:06:00Z" w16du:dateUtc="2026-03-03T04:06:00Z">
        <w:r w:rsidR="00C06788">
          <w:t xml:space="preserve">In the event two </w:t>
        </w:r>
        <w:r w:rsidR="00F374D7">
          <w:t xml:space="preserve">Large Loads </w:t>
        </w:r>
        <w:r w:rsidR="008E2EE9">
          <w:t>met the criteria documented in paragrap</w:t>
        </w:r>
      </w:ins>
      <w:ins w:id="590" w:author="ERCOT" w:date="2026-03-02T22:07:00Z" w16du:dateUtc="2026-03-03T04:07:00Z">
        <w:r w:rsidR="008E2EE9">
          <w:t xml:space="preserve">h </w:t>
        </w:r>
      </w:ins>
      <w:ins w:id="591" w:author="ERCOT" w:date="2026-03-04T13:27:00Z" w16du:dateUtc="2026-03-04T19:27:00Z">
        <w:r w:rsidR="00803F25">
          <w:t xml:space="preserve">(3)(a)(ii) </w:t>
        </w:r>
      </w:ins>
      <w:ins w:id="592" w:author="ERCOT" w:date="2026-03-02T22:07:00Z" w16du:dateUtc="2026-03-03T04:07:00Z">
        <w:r w:rsidR="008E2EE9">
          <w:t xml:space="preserve">on the same date, ERCOT shall use </w:t>
        </w:r>
        <w:r w:rsidR="00A65DB5">
          <w:t>the following methodology to determine placement on the list:</w:t>
        </w:r>
      </w:ins>
      <w:ins w:id="593"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594" w:author="ERCOT" w:date="2026-03-02T21:52:00Z" w16du:dateUtc="2026-03-03T03:52:00Z"/>
        </w:rPr>
      </w:pPr>
      <w:ins w:id="595" w:author="ERCOT" w:date="2026-03-02T21:52:00Z" w16du:dateUtc="2026-03-03T03:52:00Z">
        <w:r w:rsidRPr="002C111D">
          <w:lastRenderedPageBreak/>
          <w:t>(i)</w:t>
        </w:r>
        <w:r w:rsidRPr="002C111D">
          <w:tab/>
        </w:r>
      </w:ins>
      <w:ins w:id="596"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597" w:author="ERCOT" w:date="2026-03-02T22:08:00Z" w16du:dateUtc="2026-03-03T04:08:00Z">
        <w:r w:rsidR="00637D32">
          <w:t>give them equal</w:t>
        </w:r>
        <w:r w:rsidR="00D73C40">
          <w:t xml:space="preserve"> </w:t>
        </w:r>
      </w:ins>
      <w:ins w:id="598" w:author="ERCOT" w:date="2026-03-02T22:09:00Z" w16du:dateUtc="2026-03-03T04:09:00Z">
        <w:r w:rsidR="006E6F72">
          <w:t>placement on the list</w:t>
        </w:r>
      </w:ins>
      <w:ins w:id="599"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600" w:author="ERCOT" w:date="2026-03-02T22:12:00Z" w16du:dateUtc="2026-03-03T04:12:00Z"/>
        </w:rPr>
      </w:pPr>
      <w:ins w:id="601" w:author="ERCOT" w:date="2026-03-02T21:52:00Z" w16du:dateUtc="2026-03-03T03:52:00Z">
        <w:r>
          <w:t>(ii)</w:t>
        </w:r>
        <w:r>
          <w:tab/>
        </w:r>
      </w:ins>
      <w:ins w:id="602"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603" w:author="ERCOT" w:date="2026-03-02T22:12:00Z" w16du:dateUtc="2026-03-03T04:12:00Z">
        <w:r w:rsidR="00623459">
          <w:t xml:space="preserve"> study</w:t>
        </w:r>
        <w:r w:rsidR="008A57E0">
          <w:t xml:space="preserve"> submission date </w:t>
        </w:r>
        <w:r w:rsidR="00623459">
          <w:t>will receive priority;</w:t>
        </w:r>
      </w:ins>
    </w:p>
    <w:p w14:paraId="574CD23C" w14:textId="01D13FBC" w:rsidR="00623459" w:rsidRDefault="00623459" w:rsidP="00623459">
      <w:pPr>
        <w:kinsoku w:val="0"/>
        <w:overflowPunct w:val="0"/>
        <w:autoSpaceDE w:val="0"/>
        <w:autoSpaceDN w:val="0"/>
        <w:adjustRightInd w:val="0"/>
        <w:spacing w:after="240"/>
        <w:ind w:left="2160" w:right="440" w:hanging="720"/>
        <w:rPr>
          <w:ins w:id="604" w:author="ERCOT" w:date="2026-03-02T22:16:00Z" w16du:dateUtc="2026-03-03T04:16:00Z"/>
        </w:rPr>
      </w:pPr>
      <w:ins w:id="605" w:author="ERCOT" w:date="2026-03-02T22:12:00Z" w16du:dateUtc="2026-03-03T04:12:00Z">
        <w:r>
          <w:t>(iii)</w:t>
        </w:r>
        <w:r>
          <w:tab/>
          <w:t xml:space="preserve">If one Large Load </w:t>
        </w:r>
      </w:ins>
      <w:ins w:id="606" w:author="ERCOT" w:date="2026-03-02T22:14:00Z" w16du:dateUtc="2026-03-03T04:14:00Z">
        <w:r w:rsidR="005977C8">
          <w:t>met</w:t>
        </w:r>
        <w:r w:rsidR="00746130">
          <w:t xml:space="preserve"> the criteria </w:t>
        </w:r>
      </w:ins>
      <w:ins w:id="607" w:author="ERCOT" w:date="2026-03-02T22:13:00Z" w16du:dateUtc="2026-03-03T04:13:00Z">
        <w:r w:rsidR="00A6044B">
          <w:t xml:space="preserve">described in paragraph </w:t>
        </w:r>
      </w:ins>
      <w:ins w:id="608" w:author="ERCOT" w:date="2026-03-04T13:28:00Z" w16du:dateUtc="2026-03-04T19:28:00Z">
        <w:r w:rsidR="00C23CF8">
          <w:t xml:space="preserve">(3)(a)(ii)(A) </w:t>
        </w:r>
      </w:ins>
      <w:ins w:id="609" w:author="ERCOT" w:date="2026-03-02T22:13:00Z" w16du:dateUtc="2026-03-03T04:13:00Z">
        <w:r w:rsidR="00A6044B">
          <w:t xml:space="preserve">and the other </w:t>
        </w:r>
        <w:r w:rsidR="00760D6F">
          <w:t xml:space="preserve">met </w:t>
        </w:r>
        <w:r w:rsidR="009F49D4">
          <w:t>the cri</w:t>
        </w:r>
      </w:ins>
      <w:ins w:id="610" w:author="ERCOT" w:date="2026-03-02T22:14:00Z" w16du:dateUtc="2026-03-03T04:14:00Z">
        <w:r w:rsidR="009F49D4">
          <w:t xml:space="preserve">teria described in </w:t>
        </w:r>
        <w:r w:rsidR="00BE0FDC">
          <w:t xml:space="preserve">paragraph </w:t>
        </w:r>
      </w:ins>
      <w:ins w:id="611" w:author="ERCOT" w:date="2026-03-04T13:28:00Z" w16du:dateUtc="2026-03-04T19:28:00Z">
        <w:r w:rsidR="00C23CF8">
          <w:t>(3)(a)(ii)(B)</w:t>
        </w:r>
      </w:ins>
      <w:ins w:id="612" w:author="ERCOT" w:date="2026-03-02T22:14:00Z" w16du:dateUtc="2026-03-03T04:14:00Z">
        <w:r w:rsidR="008B2150">
          <w:t xml:space="preserve">, the Load </w:t>
        </w:r>
      </w:ins>
      <w:ins w:id="613" w:author="ERCOT" w:date="2026-03-02T22:16:00Z" w16du:dateUtc="2026-03-03T04:16:00Z">
        <w:r w:rsidR="00B539F8">
          <w:t xml:space="preserve">meeting </w:t>
        </w:r>
        <w:r w:rsidR="003B099D">
          <w:t xml:space="preserve">the criteria of paragraph </w:t>
        </w:r>
      </w:ins>
      <w:ins w:id="614" w:author="ERCOT" w:date="2026-03-04T13:28:00Z" w16du:dateUtc="2026-03-04T19:28:00Z">
        <w:r w:rsidR="00C23CF8">
          <w:t>(3)(a)(ii)(A)</w:t>
        </w:r>
      </w:ins>
      <w:ins w:id="615" w:author="ERCOT" w:date="2026-03-02T22:16:00Z" w16du:dateUtc="2026-03-03T04:16:00Z">
        <w:r w:rsidR="003B099D">
          <w:t xml:space="preserve"> will receive priority regardless of submission date</w:t>
        </w:r>
      </w:ins>
      <w:ins w:id="616" w:author="ERCOT" w:date="2026-03-02T22:12:00Z" w16du:dateUtc="2026-03-03T04:12:00Z">
        <w:r>
          <w:t>;</w:t>
        </w:r>
      </w:ins>
      <w:ins w:id="617" w:author="ERCOT" w:date="2026-03-02T22:20:00Z" w16du:dateUtc="2026-03-03T04:20:00Z">
        <w:r w:rsidR="005109AC">
          <w:t xml:space="preserve"> and</w:t>
        </w:r>
      </w:ins>
    </w:p>
    <w:p w14:paraId="4463FF97" w14:textId="25901940" w:rsidR="00623459" w:rsidRDefault="003B099D" w:rsidP="005109AC">
      <w:pPr>
        <w:kinsoku w:val="0"/>
        <w:overflowPunct w:val="0"/>
        <w:autoSpaceDE w:val="0"/>
        <w:autoSpaceDN w:val="0"/>
        <w:adjustRightInd w:val="0"/>
        <w:spacing w:after="240"/>
        <w:ind w:left="2160" w:right="440" w:hanging="720"/>
        <w:rPr>
          <w:ins w:id="618" w:author="ERCOT" w:date="2026-03-02T21:52:00Z" w16du:dateUtc="2026-03-03T03:52:00Z"/>
        </w:rPr>
      </w:pPr>
      <w:ins w:id="619" w:author="ERCOT" w:date="2026-03-02T22:16:00Z" w16du:dateUtc="2026-03-03T04:16:00Z">
        <w:r>
          <w:t>(iv)</w:t>
        </w:r>
        <w:r>
          <w:tab/>
          <w:t>If both Large Load</w:t>
        </w:r>
      </w:ins>
      <w:ins w:id="620" w:author="ERCOT" w:date="2026-03-02T22:17:00Z" w16du:dateUtc="2026-03-03T04:17:00Z">
        <w:r>
          <w:t>s</w:t>
        </w:r>
      </w:ins>
      <w:ins w:id="621" w:author="ERCOT" w:date="2026-03-02T22:16:00Z" w16du:dateUtc="2026-03-03T04:16:00Z">
        <w:r>
          <w:t xml:space="preserve"> met the criteria described in paragraph </w:t>
        </w:r>
      </w:ins>
      <w:ins w:id="622" w:author="ERCOT" w:date="2026-03-04T13:28:00Z" w16du:dateUtc="2026-03-04T19:28:00Z">
        <w:r w:rsidR="00C23CF8">
          <w:t>(3)(a)(ii)(B)</w:t>
        </w:r>
      </w:ins>
      <w:ins w:id="623" w:author="ERCOT" w:date="2026-03-02T22:16:00Z" w16du:dateUtc="2026-03-03T04:16:00Z">
        <w:r>
          <w:t xml:space="preserve">, the Load </w:t>
        </w:r>
      </w:ins>
      <w:ins w:id="624" w:author="ERCOT" w:date="2026-03-02T22:17:00Z" w16du:dateUtc="2026-03-03T04:17:00Z">
        <w:r>
          <w:t>with the earlie</w:t>
        </w:r>
      </w:ins>
      <w:ins w:id="625" w:author="ERCOT" w:date="2026-03-04T13:47:00Z" w16du:dateUtc="2026-03-04T19:47:00Z">
        <w:r w:rsidR="002D2F12">
          <w:t>r</w:t>
        </w:r>
      </w:ins>
      <w:ins w:id="626" w:author="ERCOT" w:date="2026-03-02T22:17:00Z" w16du:dateUtc="2026-03-03T04:17:00Z">
        <w:r w:rsidR="00F9563D">
          <w:t xml:space="preserve"> </w:t>
        </w:r>
        <w:r w:rsidR="00DA5DD1">
          <w:t>submission date of a</w:t>
        </w:r>
      </w:ins>
      <w:ins w:id="627" w:author="ERCOT" w:date="2026-03-02T22:20:00Z" w16du:dateUtc="2026-03-03T04:20:00Z">
        <w:r w:rsidR="00244470">
          <w:t xml:space="preserve"> TSP</w:t>
        </w:r>
      </w:ins>
      <w:ins w:id="628" w:author="ERCOT" w:date="2026-03-02T22:17:00Z" w16du:dateUtc="2026-03-03T04:17:00Z">
        <w:r w:rsidR="00DA5DD1">
          <w:t xml:space="preserve"> study to ERCOT</w:t>
        </w:r>
      </w:ins>
      <w:ins w:id="629" w:author="ERCOT" w:date="2026-03-02T22:20:00Z" w16du:dateUtc="2026-03-03T04:20:00Z">
        <w:r w:rsidR="00883F02">
          <w:t xml:space="preserve"> will receive priority</w:t>
        </w:r>
      </w:ins>
      <w:ins w:id="630"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631" w:author="ERCOT" w:date="2026-03-02T22:20:00Z" w16du:dateUtc="2026-03-03T04:20:00Z"/>
          <w:rFonts w:eastAsiaTheme="minorEastAsia"/>
        </w:rPr>
      </w:pPr>
      <w:ins w:id="632" w:author="ERCOT" w:date="2026-03-02T22:20:00Z" w16du:dateUtc="2026-03-03T04:20:00Z">
        <w:r>
          <w:t>(d)</w:t>
        </w:r>
        <w:r>
          <w:tab/>
        </w:r>
      </w:ins>
      <w:ins w:id="633" w:author="ERCOT" w:date="2026-03-02T22:21:00Z" w16du:dateUtc="2026-03-03T04:21:00Z">
        <w:r w:rsidR="005B0089">
          <w:t>The</w:t>
        </w:r>
      </w:ins>
      <w:ins w:id="634" w:author="ERCOT" w:date="2026-03-02T23:14:00Z" w16du:dateUtc="2026-03-03T05:14:00Z">
        <w:r w:rsidR="00062CAD">
          <w:t xml:space="preserve"> Large</w:t>
        </w:r>
      </w:ins>
      <w:ins w:id="635" w:author="ERCOT" w:date="2026-03-02T22:21:00Z" w16du:dateUtc="2026-03-03T04:21:00Z">
        <w:r w:rsidR="005B0089">
          <w:t xml:space="preserve"> </w:t>
        </w:r>
      </w:ins>
      <w:ins w:id="636" w:author="ERCOT" w:date="2026-03-02T22:22:00Z" w16du:dateUtc="2026-03-03T04:22:00Z">
        <w:r w:rsidR="00E446D8">
          <w:t>Load</w:t>
        </w:r>
      </w:ins>
      <w:ins w:id="637" w:author="ERCOT" w:date="2026-03-02T22:37:00Z" w16du:dateUtc="2026-03-03T04:37:00Z">
        <w:r w:rsidR="00984C98">
          <w:t>(s)</w:t>
        </w:r>
      </w:ins>
      <w:ins w:id="638" w:author="ERCOT" w:date="2026-03-02T22:22:00Z" w16du:dateUtc="2026-03-03T04:22:00Z">
        <w:r w:rsidR="00E446D8">
          <w:t xml:space="preserve"> in the first position on the list </w:t>
        </w:r>
      </w:ins>
      <w:ins w:id="639" w:author="ERCOT" w:date="2026-03-02T22:23:00Z" w16du:dateUtc="2026-03-03T04:23:00Z">
        <w:r w:rsidR="0007352A">
          <w:t xml:space="preserve">shall be considered to have </w:t>
        </w:r>
      </w:ins>
      <w:ins w:id="640" w:author="ERCOT" w:date="2026-03-02T22:24:00Z" w16du:dateUtc="2026-03-03T04:24:00Z">
        <w:r w:rsidR="0007352A">
          <w:t>valid</w:t>
        </w:r>
      </w:ins>
      <w:ins w:id="641" w:author="ERCOT" w:date="2026-03-02T22:25:00Z" w16du:dateUtc="2026-03-03T04:25:00Z">
        <w:r w:rsidR="00C8749F">
          <w:t xml:space="preserve"> existing</w:t>
        </w:r>
      </w:ins>
      <w:ins w:id="642" w:author="ERCOT" w:date="2026-03-04T13:29:00Z" w16du:dateUtc="2026-03-04T19:29:00Z">
        <w:r w:rsidR="00A54D17">
          <w:t xml:space="preserve"> studies</w:t>
        </w:r>
      </w:ins>
      <w:ins w:id="643" w:author="ERCOT" w:date="2026-03-02T23:15:00Z" w16du:dateUtc="2026-03-03T05:15:00Z">
        <w:r w:rsidR="00DB7E5D">
          <w:t>.</w:t>
        </w:r>
      </w:ins>
    </w:p>
    <w:p w14:paraId="00CA8EC2" w14:textId="62955681" w:rsidR="00C8749F" w:rsidRPr="00C54B40" w:rsidRDefault="005109AC" w:rsidP="00C8749F">
      <w:pPr>
        <w:kinsoku w:val="0"/>
        <w:overflowPunct w:val="0"/>
        <w:autoSpaceDE w:val="0"/>
        <w:autoSpaceDN w:val="0"/>
        <w:adjustRightInd w:val="0"/>
        <w:spacing w:after="240"/>
        <w:ind w:left="1440" w:right="226" w:hanging="720"/>
        <w:rPr>
          <w:ins w:id="644" w:author="ERCOT" w:date="2026-03-02T22:26:00Z" w16du:dateUtc="2026-03-03T04:26:00Z"/>
          <w:rFonts w:eastAsiaTheme="minorEastAsia"/>
        </w:rPr>
      </w:pPr>
      <w:ins w:id="645" w:author="ERCOT" w:date="2026-03-02T22:20:00Z" w16du:dateUtc="2026-03-03T04:20:00Z">
        <w:r>
          <w:t>(</w:t>
        </w:r>
      </w:ins>
      <w:ins w:id="646" w:author="ERCOT" w:date="2026-03-02T22:24:00Z" w16du:dateUtc="2026-03-03T04:24:00Z">
        <w:r w:rsidR="004834EE">
          <w:t>e</w:t>
        </w:r>
      </w:ins>
      <w:ins w:id="647" w:author="ERCOT" w:date="2026-03-02T22:20:00Z" w16du:dateUtc="2026-03-03T04:20:00Z">
        <w:r>
          <w:t>)</w:t>
        </w:r>
        <w:r>
          <w:tab/>
        </w:r>
      </w:ins>
      <w:ins w:id="648" w:author="ERCOT" w:date="2026-03-02T22:44:00Z" w16du:dateUtc="2026-03-03T04:44:00Z">
        <w:r w:rsidR="00B64803">
          <w:t xml:space="preserve">ERCOT shall evaluate </w:t>
        </w:r>
        <w:r w:rsidR="005A478F">
          <w:t>each subsequent Large Load on the list in the order established in paragraph</w:t>
        </w:r>
      </w:ins>
      <w:ins w:id="649" w:author="ERCOT" w:date="2026-03-02T22:49:00Z" w16du:dateUtc="2026-03-03T04:49:00Z">
        <w:r w:rsidR="00F21655">
          <w:t>s</w:t>
        </w:r>
      </w:ins>
      <w:ins w:id="650" w:author="ERCOT" w:date="2026-03-02T22:44:00Z" w16du:dateUtc="2026-03-03T04:44:00Z">
        <w:r w:rsidR="005A478F">
          <w:t xml:space="preserve"> (</w:t>
        </w:r>
      </w:ins>
      <w:ins w:id="651" w:author="ERCOT" w:date="2026-03-04T13:35:00Z" w16du:dateUtc="2026-03-04T19:35:00Z">
        <w:r w:rsidR="008C7DB7">
          <w:t>3</w:t>
        </w:r>
      </w:ins>
      <w:ins w:id="652" w:author="ERCOT" w:date="2026-03-02T22:44:00Z" w16du:dateUtc="2026-03-03T04:44:00Z">
        <w:r w:rsidR="005A478F">
          <w:t>)(b) and (</w:t>
        </w:r>
      </w:ins>
      <w:ins w:id="653" w:author="ERCOT" w:date="2026-03-04T13:35:00Z" w16du:dateUtc="2026-03-04T19:35:00Z">
        <w:r w:rsidR="008C7DB7">
          <w:t>3</w:t>
        </w:r>
      </w:ins>
      <w:ins w:id="654" w:author="ERCOT" w:date="2026-03-02T22:44:00Z" w16du:dateUtc="2026-03-03T04:44:00Z">
        <w:r w:rsidR="005A478F">
          <w:t xml:space="preserve">)(c). </w:t>
        </w:r>
        <w:r w:rsidR="00494CBF">
          <w:t>For each Large Load</w:t>
        </w:r>
      </w:ins>
      <w:ins w:id="655" w:author="ERCOT" w:date="2026-03-02T22:49:00Z" w16du:dateUtc="2026-03-03T04:49:00Z">
        <w:r w:rsidR="00F21655">
          <w:t xml:space="preserve"> or </w:t>
        </w:r>
        <w:r w:rsidR="00185DD6">
          <w:t>set of Large Loads</w:t>
        </w:r>
      </w:ins>
      <w:ins w:id="656" w:author="ERCOT" w:date="2026-03-02T22:44:00Z" w16du:dateUtc="2026-03-03T04:44:00Z">
        <w:r w:rsidR="00494CBF">
          <w:t xml:space="preserve"> evaluat</w:t>
        </w:r>
      </w:ins>
      <w:ins w:id="657" w:author="ERCOT" w:date="2026-03-02T22:45:00Z" w16du:dateUtc="2026-03-03T04:45:00Z">
        <w:r w:rsidR="00494CBF">
          <w:t xml:space="preserve">ed, </w:t>
        </w:r>
      </w:ins>
      <w:ins w:id="658" w:author="ERCOT" w:date="2026-03-02T22:25:00Z" w16du:dateUtc="2026-03-03T04:25:00Z">
        <w:r w:rsidR="00AC3762">
          <w:t>ERCOT shall</w:t>
        </w:r>
        <w:r w:rsidR="00C8749F">
          <w:t xml:space="preserve"> consider the existing studies va</w:t>
        </w:r>
      </w:ins>
      <w:ins w:id="659" w:author="ERCOT" w:date="2026-03-02T22:26:00Z" w16du:dateUtc="2026-03-03T04:26:00Z">
        <w:r w:rsidR="00C8749F">
          <w:t>lid if</w:t>
        </w:r>
      </w:ins>
      <w:ins w:id="660" w:author="ERCOT" w:date="2026-03-04T17:48:00Z" w16du:dateUtc="2026-03-04T23:48:00Z">
        <w:r w:rsidR="00EF750F">
          <w:t>,</w:t>
        </w:r>
      </w:ins>
      <w:ins w:id="661" w:author="ERCOT" w:date="2026-03-02T22:45:00Z" w16du:dateUtc="2026-03-03T04:45:00Z">
        <w:r w:rsidR="00DF439D">
          <w:t xml:space="preserve"> </w:t>
        </w:r>
      </w:ins>
      <w:ins w:id="662" w:author="ERCOT" w:date="2026-03-04T17:47:00Z" w16du:dateUtc="2026-03-04T23:47:00Z">
        <w:r w:rsidR="00EF750F">
          <w:t>in ERCOT’s sole di</w:t>
        </w:r>
      </w:ins>
      <w:ins w:id="663" w:author="ERCOT" w:date="2026-03-04T17:48:00Z" w16du:dateUtc="2026-03-04T23:48:00Z">
        <w:r w:rsidR="00EF750F">
          <w:t>scretion,</w:t>
        </w:r>
        <w:r w:rsidR="00DF439D">
          <w:t xml:space="preserve"> </w:t>
        </w:r>
      </w:ins>
      <w:ins w:id="664" w:author="ERCOT" w:date="2026-03-02T22:46:00Z" w16du:dateUtc="2026-03-03T04:46:00Z">
        <w:r w:rsidR="00D42C65">
          <w:t>each</w:t>
        </w:r>
      </w:ins>
      <w:ins w:id="665" w:author="ERCOT" w:date="2026-03-02T22:45:00Z" w16du:dateUtc="2026-03-03T04:45:00Z">
        <w:r w:rsidR="00DF439D">
          <w:t xml:space="preserve"> Large Load on the list already determined to have valid</w:t>
        </w:r>
      </w:ins>
      <w:ins w:id="666" w:author="ERCOT" w:date="2026-03-02T23:21:00Z" w16du:dateUtc="2026-03-03T05:21:00Z">
        <w:r w:rsidR="005306BB">
          <w:t xml:space="preserve"> existing</w:t>
        </w:r>
      </w:ins>
      <w:ins w:id="667" w:author="ERCOT" w:date="2026-03-02T22:45:00Z" w16du:dateUtc="2026-03-03T04:45:00Z">
        <w:r w:rsidR="00DF439D">
          <w:t xml:space="preserve"> studies </w:t>
        </w:r>
      </w:ins>
      <w:ins w:id="668" w:author="ERCOT" w:date="2026-03-02T22:46:00Z" w16du:dateUtc="2026-03-03T04:46:00Z">
        <w:r w:rsidR="00D42C65">
          <w:t>is</w:t>
        </w:r>
      </w:ins>
      <w:ins w:id="669"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670" w:author="ERCOT" w:date="2026-03-02T22:26:00Z" w16du:dateUtc="2026-03-03T04:26:00Z"/>
        </w:rPr>
      </w:pPr>
      <w:ins w:id="671" w:author="ERCOT" w:date="2026-03-02T22:26:00Z" w16du:dateUtc="2026-03-03T04:26:00Z">
        <w:r w:rsidRPr="002C111D">
          <w:t>(i)</w:t>
        </w:r>
        <w:r w:rsidRPr="002C111D">
          <w:tab/>
        </w:r>
      </w:ins>
      <w:ins w:id="672" w:author="ERCOT" w:date="2026-03-02T22:46:00Z" w16du:dateUtc="2026-03-03T04:46:00Z">
        <w:r w:rsidR="00DF439D">
          <w:t>L</w:t>
        </w:r>
      </w:ins>
      <w:ins w:id="673" w:author="ERCOT" w:date="2026-03-02T22:40:00Z" w16du:dateUtc="2026-03-03T04:40:00Z">
        <w:r w:rsidR="007064E7">
          <w:t xml:space="preserve">ocated </w:t>
        </w:r>
      </w:ins>
      <w:ins w:id="674" w:author="ERCOT" w:date="2026-03-02T22:42:00Z" w16du:dateUtc="2026-03-03T04:42:00Z">
        <w:r w:rsidR="002765FA">
          <w:t>outside of</w:t>
        </w:r>
      </w:ins>
      <w:ins w:id="675" w:author="ERCOT" w:date="2026-03-02T22:40:00Z" w16du:dateUtc="2026-03-03T04:40:00Z">
        <w:r w:rsidR="007064E7">
          <w:t xml:space="preserve"> the study area</w:t>
        </w:r>
      </w:ins>
      <w:ins w:id="676" w:author="ERCOT" w:date="2026-03-02T22:46:00Z" w16du:dateUtc="2026-03-03T04:46:00Z">
        <w:r w:rsidR="00DF439D">
          <w:t xml:space="preserve"> of the Large Load under review</w:t>
        </w:r>
      </w:ins>
      <w:ins w:id="677" w:author="ERCOT" w:date="2026-03-02T22:26:00Z" w16du:dateUtc="2026-03-03T04:26:00Z">
        <w:r>
          <w:t>;</w:t>
        </w:r>
      </w:ins>
      <w:ins w:id="678" w:author="ERCOT" w:date="2026-03-02T22:40:00Z" w16du:dateUtc="2026-03-03T04:40:00Z">
        <w:r w:rsidR="002A19B7">
          <w:t xml:space="preserve"> </w:t>
        </w:r>
      </w:ins>
      <w:ins w:id="679"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680" w:author="ERCOT" w:date="2026-03-02T22:26:00Z" w16du:dateUtc="2026-03-03T04:26:00Z"/>
        </w:rPr>
      </w:pPr>
      <w:ins w:id="681" w:author="ERCOT" w:date="2026-03-02T22:26:00Z" w16du:dateUtc="2026-03-03T04:26:00Z">
        <w:r>
          <w:t>(ii)</w:t>
        </w:r>
        <w:r>
          <w:tab/>
        </w:r>
      </w:ins>
      <w:ins w:id="682" w:author="ERCOT" w:date="2026-03-02T22:46:00Z" w16du:dateUtc="2026-03-03T04:46:00Z">
        <w:r w:rsidR="00824612">
          <w:t>Located</w:t>
        </w:r>
      </w:ins>
      <w:ins w:id="683" w:author="ERCOT" w:date="2026-03-02T22:43:00Z" w16du:dateUtc="2026-03-03T04:43:00Z">
        <w:r w:rsidR="00AB7C3D">
          <w:t xml:space="preserve"> within the study area </w:t>
        </w:r>
      </w:ins>
      <w:ins w:id="684" w:author="ERCOT" w:date="2026-03-02T22:46:00Z" w16du:dateUtc="2026-03-03T04:46:00Z">
        <w:r w:rsidR="00824612">
          <w:t xml:space="preserve">and </w:t>
        </w:r>
        <w:r w:rsidR="00347B8E">
          <w:t xml:space="preserve">included </w:t>
        </w:r>
      </w:ins>
      <w:ins w:id="685" w:author="ERCOT" w:date="2026-03-02T22:47:00Z" w16du:dateUtc="2026-03-03T04:47:00Z">
        <w:r w:rsidR="002719A5">
          <w:t xml:space="preserve">in the </w:t>
        </w:r>
        <w:r w:rsidR="009E4E8D">
          <w:t>existing studies for the Large Load under review</w:t>
        </w:r>
      </w:ins>
      <w:ins w:id="686" w:author="ERCOT" w:date="2026-03-03T23:56:00Z" w16du:dateUtc="2026-03-04T05:56:00Z">
        <w:r w:rsidR="00C41719">
          <w:t>.</w:t>
        </w:r>
      </w:ins>
      <w:ins w:id="687" w:author="ERCOT" w:date="2026-03-02T22:26:00Z" w16du:dateUtc="2026-03-03T04:26:00Z">
        <w:del w:id="688" w:author="ERCOT" w:date="2026-03-03T23:56:00Z" w16du:dateUtc="2026-03-04T05:56:00Z">
          <w:r w:rsidDel="00C41719">
            <w:delText>;</w:delText>
          </w:r>
        </w:del>
      </w:ins>
    </w:p>
    <w:bookmarkEnd w:id="508"/>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689" w:author="ERCOT" w:date="2026-03-04T00:05:00Z" w16du:dateUtc="2026-03-04T06:05:00Z">
        <w:r w:rsidRPr="00164318" w:rsidDel="00E845DA">
          <w:rPr>
            <w:b/>
            <w:bCs/>
            <w:i/>
            <w:iCs/>
          </w:rPr>
          <w:delText xml:space="preserve"> Project</w:delText>
        </w:r>
      </w:del>
      <w:r w:rsidRPr="00164318">
        <w:rPr>
          <w:b/>
          <w:bCs/>
          <w:i/>
          <w:iCs/>
        </w:rPr>
        <w:t xml:space="preserve"> Information</w:t>
      </w:r>
      <w:ins w:id="690" w:author="ERCOT" w:date="2026-03-01T22:15:00Z" w16du:dateUtc="2026-03-02T04:15:00Z">
        <w:r w:rsidR="003C784E">
          <w:rPr>
            <w:b/>
            <w:bCs/>
            <w:i/>
            <w:iCs/>
          </w:rPr>
          <w:t xml:space="preserve"> for Batch Zero</w:t>
        </w:r>
      </w:ins>
      <w:ins w:id="691" w:author="ERCOT" w:date="2026-03-04T00:00:00Z" w16du:dateUtc="2026-03-04T06:00:00Z">
        <w:r w:rsidR="00AC3E73">
          <w:rPr>
            <w:b/>
            <w:bCs/>
            <w:i/>
            <w:iCs/>
          </w:rPr>
          <w:t xml:space="preserve"> Process</w:t>
        </w:r>
      </w:ins>
      <w:del w:id="692" w:author="ERCOT" w:date="2026-03-01T22:15:00Z" w16du:dateUtc="2026-03-02T04:15:00Z">
        <w:r w:rsidRPr="00164318" w:rsidDel="003C784E">
          <w:rPr>
            <w:b/>
            <w:bCs/>
            <w:i/>
            <w:iCs/>
          </w:rPr>
          <w:delText xml:space="preserve"> and Initiation of the Large Load Interconnection Study (LLIS)</w:delText>
        </w:r>
      </w:del>
      <w:bookmarkEnd w:id="405"/>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693" w:author="ERCOT" w:date="2026-03-02T16:54:00Z" w16du:dateUtc="2026-03-02T22:54:00Z">
        <w:r w:rsidR="00A90E73">
          <w:rPr>
            <w:iCs/>
            <w:szCs w:val="20"/>
          </w:rPr>
          <w:t xml:space="preserve">Batch Zero </w:t>
        </w:r>
      </w:ins>
      <w:del w:id="694" w:author="ERCOT" w:date="2026-03-02T16:54:00Z" w16du:dateUtc="2026-03-02T22:54:00Z">
        <w:r w:rsidDel="00A90E73">
          <w:rPr>
            <w:iCs/>
            <w:szCs w:val="20"/>
          </w:rPr>
          <w:delText xml:space="preserve">Large Load Interconnection </w:delText>
        </w:r>
      </w:del>
      <w:del w:id="695"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696" w:author="ERCOT" w:date="2026-03-02T16:54:00Z" w16du:dateUtc="2026-03-02T22:54:00Z">
        <w:r w:rsidRPr="002C111D" w:rsidDel="00A90E73">
          <w:rPr>
            <w:iCs/>
            <w:szCs w:val="20"/>
          </w:rPr>
          <w:delText>LLIS process</w:delText>
        </w:r>
      </w:del>
      <w:ins w:id="697" w:author="ERCOT" w:date="2026-03-02T16:54:00Z" w16du:dateUtc="2026-03-02T22:54:00Z">
        <w:r w:rsidR="00A90E73">
          <w:rPr>
            <w:iCs/>
            <w:szCs w:val="20"/>
          </w:rPr>
          <w:t xml:space="preserve">Batch Zero </w:t>
        </w:r>
      </w:ins>
      <w:ins w:id="698" w:author="ERCOT" w:date="2026-03-03T23:57:00Z" w16du:dateUtc="2026-03-04T05:57:00Z">
        <w:r w:rsidR="00990E66">
          <w:rPr>
            <w:iCs/>
            <w:szCs w:val="20"/>
          </w:rPr>
          <w:t>Interconnection S</w:t>
        </w:r>
      </w:ins>
      <w:ins w:id="699" w:author="ERCOT" w:date="2026-03-02T16:54:00Z" w16du:dateUtc="2026-03-02T22:54:00Z">
        <w:r w:rsidR="00A90E73">
          <w:rPr>
            <w:iCs/>
            <w:szCs w:val="20"/>
          </w:rPr>
          <w:t>tudy</w:t>
        </w:r>
      </w:ins>
      <w:r w:rsidRPr="002C111D">
        <w:rPr>
          <w:iCs/>
          <w:szCs w:val="20"/>
        </w:rPr>
        <w:t xml:space="preserve"> described in Section 9.3, </w:t>
      </w:r>
      <w:del w:id="700" w:author="ERCOT" w:date="2026-03-02T16:54:00Z" w16du:dateUtc="2026-03-02T22:54:00Z">
        <w:r w:rsidRPr="002C111D" w:rsidDel="00A90E73">
          <w:rPr>
            <w:iCs/>
            <w:szCs w:val="20"/>
          </w:rPr>
          <w:delText>Interconnection Study Procedures for Large Loads</w:delText>
        </w:r>
      </w:del>
      <w:ins w:id="701" w:author="ERCOT" w:date="2026-03-02T16:54:00Z" w16du:dateUtc="2026-03-02T22:54:00Z">
        <w:r w:rsidR="00A90E73">
          <w:rPr>
            <w:iCs/>
            <w:szCs w:val="20"/>
          </w:rPr>
          <w:t xml:space="preserve">Batch Zero </w:t>
        </w:r>
      </w:ins>
      <w:ins w:id="702" w:author="ERCOT" w:date="2026-03-03T23:58:00Z" w16du:dateUtc="2026-03-04T05:58:00Z">
        <w:r w:rsidR="00F463D4">
          <w:rPr>
            <w:iCs/>
            <w:szCs w:val="20"/>
          </w:rPr>
          <w:t xml:space="preserve">Interconnection </w:t>
        </w:r>
      </w:ins>
      <w:ins w:id="703" w:author="ERCOT" w:date="2026-03-02T16:54:00Z" w16du:dateUtc="2026-03-02T22:54:00Z">
        <w:r w:rsidR="00A90E73">
          <w:rPr>
            <w:iCs/>
            <w:szCs w:val="20"/>
          </w:rPr>
          <w:t>Stu</w:t>
        </w:r>
      </w:ins>
      <w:ins w:id="704" w:author="ERCOT" w:date="2026-03-02T16:55:00Z" w16du:dateUtc="2026-03-02T22:55:00Z">
        <w:r w:rsidR="00A90E73">
          <w:rPr>
            <w:iCs/>
            <w:szCs w:val="20"/>
          </w:rPr>
          <w:t>d</w:t>
        </w:r>
      </w:ins>
      <w:ins w:id="705"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706" w:author="ERCOT" w:date="2026-03-04T13:05:00Z" w16du:dateUtc="2026-03-04T19:05:00Z">
        <w:r w:rsidR="004E0639">
          <w:t>I</w:t>
        </w:r>
      </w:ins>
      <w:ins w:id="707" w:author="ERCOT" w:date="2026-03-01T22:16:00Z" w16du:dateUtc="2026-03-02T04:16:00Z">
        <w:del w:id="708" w:author="ERCOT" w:date="2026-03-04T13:05:00Z" w16du:dateUtc="2026-03-04T19:05:00Z">
          <w:r w:rsidR="003C784E">
            <w:delText>i</w:delText>
          </w:r>
        </w:del>
        <w:r w:rsidR="003C784E">
          <w:t xml:space="preserve">nterconnecting Distribution Service Provider (DSP), the </w:t>
        </w:r>
      </w:ins>
      <w:ins w:id="709" w:author="ERCOT" w:date="2026-03-04T13:05:00Z" w16du:dateUtc="2026-03-04T19:05:00Z">
        <w:r w:rsidR="004E0639">
          <w:t>I</w:t>
        </w:r>
      </w:ins>
      <w:ins w:id="710" w:author="ERCOT" w:date="2026-03-01T22:16:00Z" w16du:dateUtc="2026-03-02T04:16:00Z">
        <w:r w:rsidR="003C784E">
          <w:t>nterconnecting</w:t>
        </w:r>
      </w:ins>
      <w:del w:id="711" w:author="ERCOT" w:date="2026-03-01T22:16:00Z" w16du:dateUtc="2026-03-02T04:16:00Z">
        <w:r w:rsidRPr="002C111D" w:rsidDel="003C784E">
          <w:delText>lead</w:delText>
        </w:r>
      </w:del>
      <w:r w:rsidRPr="002C111D">
        <w:t xml:space="preserve"> </w:t>
      </w:r>
      <w:r>
        <w:t>Transmission Service Provider (</w:t>
      </w:r>
      <w:r w:rsidRPr="002C111D">
        <w:t>TSP</w:t>
      </w:r>
      <w:r>
        <w:t>)</w:t>
      </w:r>
      <w:ins w:id="712" w:author="ERCOT" w:date="2026-03-01T22:16:00Z" w16du:dateUtc="2026-03-02T04:16:00Z">
        <w:r w:rsidR="003C784E">
          <w:t>, and ERCOT</w:t>
        </w:r>
      </w:ins>
      <w:r w:rsidRPr="002C111D">
        <w:t xml:space="preserve"> to perform steady state, short circuit</w:t>
      </w:r>
      <w:del w:id="713" w:author="ERCOT" w:date="2026-03-04T12:48:00Z" w16du:dateUtc="2026-03-04T18:48:00Z">
        <w:r w:rsidRPr="002C111D" w:rsidDel="00AF52F0">
          <w:delText xml:space="preserve">, motor </w:delText>
        </w:r>
        <w:r w:rsidDel="00AF52F0">
          <w:delText>start</w:delText>
        </w:r>
      </w:del>
      <w:r w:rsidRPr="002C111D">
        <w:t xml:space="preserve">, </w:t>
      </w:r>
      <w:ins w:id="714" w:author="ERCOT" w:date="2026-03-01T22:16:00Z" w16du:dateUtc="2026-03-02T04:16:00Z">
        <w:r w:rsidR="003C784E">
          <w:t xml:space="preserve">dynamic and transient </w:t>
        </w:r>
      </w:ins>
      <w:r w:rsidRPr="002C111D">
        <w:t xml:space="preserve">stability analyses and any other studies the </w:t>
      </w:r>
      <w:ins w:id="715" w:author="ERCOT" w:date="2026-03-04T13:05:00Z" w16du:dateUtc="2026-03-04T19:05:00Z">
        <w:r w:rsidR="004E0639">
          <w:t>I</w:t>
        </w:r>
      </w:ins>
      <w:ins w:id="716" w:author="ERCOT" w:date="2026-03-01T22:16:00Z" w16du:dateUtc="2026-03-02T04:16:00Z">
        <w:r w:rsidR="003C784E">
          <w:t>nterconnecting</w:t>
        </w:r>
      </w:ins>
      <w:del w:id="717" w:author="ERCOT" w:date="2026-03-01T22:16:00Z" w16du:dateUtc="2026-03-02T04:16:00Z">
        <w:r w:rsidRPr="002C111D" w:rsidDel="003C784E">
          <w:delText>lead</w:delText>
        </w:r>
      </w:del>
      <w:r w:rsidRPr="002C111D">
        <w:t xml:space="preserve"> TSP</w:t>
      </w:r>
      <w:ins w:id="718" w:author="ERCOT" w:date="2026-03-01T22:17:00Z" w16du:dateUtc="2026-03-02T04:17:00Z">
        <w:r w:rsidR="003C784E" w:rsidRPr="002C111D">
          <w:t xml:space="preserve"> </w:t>
        </w:r>
        <w:r w:rsidR="003C784E">
          <w:t>or ERCOT</w:t>
        </w:r>
      </w:ins>
      <w:r w:rsidRPr="002C111D">
        <w:t xml:space="preserve"> deems necessary to reliably interconnect the Load</w:t>
      </w:r>
      <w:del w:id="719"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720" w:author="ERCOT" w:date="2026-03-01T22:18:00Z" w16du:dateUtc="2026-03-02T04:18:00Z">
        <w:r w:rsidR="006028EB">
          <w:t xml:space="preserve"> and</w:t>
        </w:r>
      </w:ins>
      <w:del w:id="721"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lastRenderedPageBreak/>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722"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723" w:author="ERCOT" w:date="2026-03-04T13:06:00Z" w16du:dateUtc="2026-03-04T19:06:00Z">
        <w:r w:rsidRPr="002C111D" w:rsidDel="004E0639">
          <w:rPr>
            <w:szCs w:val="20"/>
            <w:lang w:eastAsia="x-none"/>
          </w:rPr>
          <w:delText>i</w:delText>
        </w:r>
      </w:del>
      <w:ins w:id="724"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725" w:author="ERCOT" w:date="2026-03-01T22:18:00Z" w16du:dateUtc="2026-03-02T04:18:00Z">
        <w:r w:rsidR="006028EB">
          <w:t>.</w:t>
        </w:r>
      </w:ins>
      <w:del w:id="726"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727"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728" w:author="ERCOT" w:date="2026-03-01T22:18:00Z" w16du:dateUtc="2026-03-02T04:18:00Z">
              <w:r w:rsidR="006028EB">
                <w:rPr>
                  <w:b/>
                  <w:i/>
                </w:rPr>
                <w:t>d</w:t>
              </w:r>
            </w:ins>
            <w:del w:id="729"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730" w:author="ERCOT" w:date="2026-03-01T22:18:00Z" w16du:dateUtc="2026-03-02T04:18:00Z">
              <w:r w:rsidR="006028EB">
                <w:t>d</w:t>
              </w:r>
            </w:ins>
            <w:del w:id="731"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118E20C4" w:rsidR="009556C2" w:rsidRDefault="009556C2" w:rsidP="009556C2">
      <w:pPr>
        <w:spacing w:before="240" w:after="240"/>
        <w:ind w:left="720" w:hanging="720"/>
        <w:rPr>
          <w:ins w:id="732" w:author="ERCOT" w:date="2026-03-04T12:49:00Z" w16du:dateUtc="2026-03-04T18:49:00Z"/>
          <w:iCs/>
          <w:szCs w:val="20"/>
        </w:rPr>
      </w:pPr>
      <w:r w:rsidRPr="002C111D">
        <w:rPr>
          <w:iCs/>
          <w:szCs w:val="20"/>
        </w:rPr>
        <w:t>(2)</w:t>
      </w:r>
      <w:r w:rsidRPr="002C111D">
        <w:rPr>
          <w:iCs/>
          <w:szCs w:val="20"/>
        </w:rPr>
        <w:tab/>
        <w:t>The</w:t>
      </w:r>
      <w:ins w:id="733" w:author="ERCOT" w:date="2026-03-03T23:56:00Z" w16du:dateUtc="2026-03-04T05:56:00Z">
        <w:r w:rsidR="00301A37">
          <w:rPr>
            <w:iCs/>
            <w:szCs w:val="20"/>
          </w:rPr>
          <w:t xml:space="preserve"> </w:t>
        </w:r>
      </w:ins>
      <w:ins w:id="734" w:author="ERCOT" w:date="2026-03-04T13:07:00Z" w16du:dateUtc="2026-03-04T19:07:00Z">
        <w:r w:rsidR="008F6CAA">
          <w:rPr>
            <w:iCs/>
            <w:szCs w:val="20"/>
          </w:rPr>
          <w:t>I</w:t>
        </w:r>
      </w:ins>
      <w:ins w:id="735" w:author="ERCOT" w:date="2026-03-03T23:56:00Z" w16du:dateUtc="2026-03-04T05:56:00Z">
        <w:r w:rsidR="00301A37">
          <w:rPr>
            <w:iCs/>
            <w:szCs w:val="20"/>
          </w:rPr>
          <w:t>nterconnecting DSP or</w:t>
        </w:r>
      </w:ins>
      <w:r w:rsidRPr="002C111D">
        <w:rPr>
          <w:iCs/>
          <w:szCs w:val="20"/>
        </w:rPr>
        <w:t xml:space="preserve"> </w:t>
      </w:r>
      <w:del w:id="736" w:author="ERCOT" w:date="2026-03-04T13:07:00Z" w16du:dateUtc="2026-03-04T19:07:00Z">
        <w:r w:rsidRPr="002C111D" w:rsidDel="008F6CAA">
          <w:rPr>
            <w:iCs/>
            <w:szCs w:val="20"/>
          </w:rPr>
          <w:delText>i</w:delText>
        </w:r>
      </w:del>
      <w:ins w:id="737"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738" w:author="ERCOT" w:date="2026-03-01T22:54:00Z" w16du:dateUtc="2026-03-02T04:54:00Z">
        <w:r w:rsidR="00340467" w:rsidDel="00340467">
          <w:rPr>
            <w:iCs/>
            <w:szCs w:val="20"/>
          </w:rPr>
          <w:delText>d</w:delText>
        </w:r>
      </w:del>
      <w:ins w:id="739" w:author="ERCOT" w:date="2026-03-01T22:54:00Z" w16du:dateUtc="2026-03-02T04:54:00Z">
        <w:r w:rsidR="00340467">
          <w:rPr>
            <w:iCs/>
            <w:szCs w:val="20"/>
          </w:rPr>
          <w:t>c</w:t>
        </w:r>
      </w:ins>
      <w:r w:rsidRPr="002C111D">
        <w:rPr>
          <w:iCs/>
          <w:szCs w:val="20"/>
        </w:rPr>
        <w:t>) above on behalf of the ILLE.</w:t>
      </w:r>
    </w:p>
    <w:p w14:paraId="29C4F0A8" w14:textId="614DB600" w:rsidR="00F50039" w:rsidRDefault="00F50039" w:rsidP="00F8281C">
      <w:pPr>
        <w:spacing w:before="240" w:after="240"/>
        <w:ind w:left="720" w:hanging="720"/>
        <w:rPr>
          <w:iCs/>
          <w:szCs w:val="20"/>
        </w:rPr>
      </w:pPr>
      <w:ins w:id="740" w:author="ERCOT" w:date="2026-03-04T12:50:00Z" w16du:dateUtc="2026-03-04T18:50:00Z">
        <w:r w:rsidRPr="002C111D">
          <w:rPr>
            <w:iCs/>
            <w:szCs w:val="20"/>
          </w:rPr>
          <w:t>(</w:t>
        </w:r>
      </w:ins>
      <w:ins w:id="741" w:author="ERCOT" w:date="2026-03-04T12:51:00Z" w16du:dateUtc="2026-03-04T18:51:00Z">
        <w:r w:rsidR="00F8281C">
          <w:rPr>
            <w:iCs/>
            <w:szCs w:val="20"/>
          </w:rPr>
          <w:t>3</w:t>
        </w:r>
      </w:ins>
      <w:ins w:id="742" w:author="ERCOT" w:date="2026-03-04T12:50:00Z" w16du:dateUtc="2026-03-04T18:50:00Z">
        <w:r w:rsidRPr="002C111D">
          <w:rPr>
            <w:iCs/>
            <w:szCs w:val="20"/>
          </w:rPr>
          <w:t>)</w:t>
        </w:r>
        <w:r w:rsidRPr="002C111D">
          <w:rPr>
            <w:iCs/>
            <w:szCs w:val="20"/>
          </w:rPr>
          <w:tab/>
        </w:r>
        <w:r>
          <w:rPr>
            <w:iCs/>
            <w:szCs w:val="20"/>
          </w:rPr>
          <w:t xml:space="preserve">By July 15, 2026, </w:t>
        </w:r>
        <w:r>
          <w:t xml:space="preserve">the ILLE must provide to ERCOT and the </w:t>
        </w:r>
      </w:ins>
      <w:ins w:id="743" w:author="ERCOT" w:date="2026-03-04T13:07:00Z" w16du:dateUtc="2026-03-04T19:07:00Z">
        <w:r w:rsidR="000F4468">
          <w:t>I</w:t>
        </w:r>
      </w:ins>
      <w:ins w:id="744" w:author="ERCOT" w:date="2026-03-04T12:50:00Z" w16du:dateUtc="2026-03-04T18:50:00Z">
        <w:r>
          <w:t xml:space="preserve">nterconnecting DSP or </w:t>
        </w:r>
      </w:ins>
      <w:ins w:id="745" w:author="ERCOT" w:date="2026-03-04T13:07:00Z" w16du:dateUtc="2026-03-04T19:07:00Z">
        <w:r w:rsidR="000F4468">
          <w:t>I</w:t>
        </w:r>
      </w:ins>
      <w:ins w:id="746"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747" w:author="ERCOT" w:date="2026-03-04T12:53:00Z" w16du:dateUtc="2026-03-04T18:53:00Z">
        <w:r w:rsidR="007D3731">
          <w:t xml:space="preserve">If </w:t>
        </w:r>
      </w:ins>
      <w:ins w:id="748" w:author="ERCOT" w:date="2026-03-04T12:54:00Z" w16du:dateUtc="2026-03-04T18:54:00Z">
        <w:r w:rsidR="00E72100">
          <w:t xml:space="preserve">a dynamic stability </w:t>
        </w:r>
      </w:ins>
      <w:ins w:id="749" w:author="ERCOT" w:date="2026-03-04T12:53:00Z" w16du:dateUtc="2026-03-04T18:53:00Z">
        <w:r w:rsidR="008528E2">
          <w:t>stud</w:t>
        </w:r>
      </w:ins>
      <w:ins w:id="750" w:author="ERCOT" w:date="2026-03-04T12:54:00Z" w16du:dateUtc="2026-03-04T18:54:00Z">
        <w:r w:rsidR="00E72100">
          <w:t>y</w:t>
        </w:r>
      </w:ins>
      <w:ins w:id="751" w:author="ERCOT" w:date="2026-03-04T12:53:00Z" w16du:dateUtc="2026-03-04T18:53:00Z">
        <w:r w:rsidR="008528E2">
          <w:t xml:space="preserve"> on the Large Load h</w:t>
        </w:r>
      </w:ins>
      <w:ins w:id="752" w:author="ERCOT" w:date="2026-03-04T12:54:00Z" w16du:dateUtc="2026-03-04T18:54:00Z">
        <w:r w:rsidR="00E72100">
          <w:t>as previou</w:t>
        </w:r>
      </w:ins>
      <w:ins w:id="753" w:author="ERCOT" w:date="2026-03-04T12:55:00Z" w16du:dateUtc="2026-03-04T18:55:00Z">
        <w:r w:rsidR="00E72100">
          <w:t>sly</w:t>
        </w:r>
      </w:ins>
      <w:ins w:id="754" w:author="ERCOT" w:date="2026-03-04T12:53:00Z" w16du:dateUtc="2026-03-04T18:53:00Z">
        <w:r w:rsidR="008528E2">
          <w:t xml:space="preserve"> been performed,</w:t>
        </w:r>
        <w:r w:rsidR="007D3731">
          <w:t xml:space="preserve"> </w:t>
        </w:r>
      </w:ins>
      <w:ins w:id="755" w:author="ERCOT" w:date="2026-03-04T13:07:00Z" w16du:dateUtc="2026-03-04T19:07:00Z">
        <w:r w:rsidR="000F4468">
          <w:t>I</w:t>
        </w:r>
      </w:ins>
      <w:ins w:id="756" w:author="ERCOT" w:date="2026-03-04T12:53:00Z" w16du:dateUtc="2026-03-04T18:53:00Z">
        <w:r w:rsidR="007D3731">
          <w:t xml:space="preserve">nterconnecting DSP or </w:t>
        </w:r>
      </w:ins>
      <w:ins w:id="757" w:author="ERCOT" w:date="2026-03-04T13:07:00Z" w16du:dateUtc="2026-03-04T19:07:00Z">
        <w:r w:rsidR="000F4468">
          <w:t>I</w:t>
        </w:r>
      </w:ins>
      <w:ins w:id="758" w:author="ERCOT" w:date="2026-03-04T12:53:00Z" w16du:dateUtc="2026-03-04T18:53:00Z">
        <w:r w:rsidR="007D3731">
          <w:t>nterconnecting TSP must also provide to ERCOT</w:t>
        </w:r>
      </w:ins>
      <w:ins w:id="759" w:author="ERCOT" w:date="2026-03-04T13:20:00Z" w16du:dateUtc="2026-03-04T19:20:00Z">
        <w:r w:rsidR="00BC280C">
          <w:t xml:space="preserve"> by July </w:t>
        </w:r>
      </w:ins>
      <w:ins w:id="760" w:author="ERCOT" w:date="2026-03-04T13:21:00Z" w16du:dateUtc="2026-03-04T19:21:00Z">
        <w:r w:rsidR="00BC280C">
          <w:t>15, 2026,</w:t>
        </w:r>
      </w:ins>
      <w:ins w:id="761"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762" w:author="ERCOT" w:date="2026-03-04T12:55:00Z" w16du:dateUtc="2026-03-04T18:55:00Z">
        <w:r w:rsidR="00F343AA">
          <w:t xml:space="preserve"> is consistent with the dynamic data used in the previous</w:t>
        </w:r>
        <w:r w:rsidR="008C20BB">
          <w:t xml:space="preserve"> stability study</w:t>
        </w:r>
      </w:ins>
      <w:ins w:id="763"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764" w:author="ERCOT" w:date="2026-03-04T12:51:00Z" w16du:dateUtc="2026-03-04T18:51:00Z">
              <w:r w:rsidRPr="002C111D" w:rsidDel="00F8281C">
                <w:rPr>
                  <w:iCs/>
                  <w:szCs w:val="20"/>
                </w:rPr>
                <w:delText>3</w:delText>
              </w:r>
            </w:del>
            <w:ins w:id="765"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766" w:name="_Toc216098212"/>
      <w:bookmarkStart w:id="767" w:name="_Hlk198032865"/>
      <w:r w:rsidRPr="00164318">
        <w:rPr>
          <w:b/>
          <w:bCs/>
          <w:i/>
          <w:iCs/>
        </w:rPr>
        <w:t>9.2.3</w:t>
      </w:r>
      <w:r w:rsidRPr="00164318">
        <w:rPr>
          <w:b/>
          <w:bCs/>
          <w:i/>
          <w:iCs/>
        </w:rPr>
        <w:tab/>
        <w:t>Modification of Large Load</w:t>
      </w:r>
      <w:del w:id="768" w:author="ERCOT" w:date="2026-03-04T15:03:00Z" w16du:dateUtc="2026-03-04T21:03:00Z">
        <w:r w:rsidRPr="00164318">
          <w:rPr>
            <w:b/>
            <w:bCs/>
            <w:i/>
            <w:iCs/>
          </w:rPr>
          <w:delText xml:space="preserve"> Project</w:delText>
        </w:r>
      </w:del>
      <w:r w:rsidRPr="00164318">
        <w:rPr>
          <w:b/>
          <w:bCs/>
          <w:i/>
          <w:iCs/>
        </w:rPr>
        <w:t xml:space="preserve"> Information</w:t>
      </w:r>
      <w:bookmarkEnd w:id="766"/>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769" w:author="ERCOT" w:date="2026-03-02T22:49:00Z" w16du:dateUtc="2026-03-03T04:49:00Z">
        <w:r w:rsidRPr="002C111D">
          <w:rPr>
            <w:iCs/>
            <w:szCs w:val="20"/>
          </w:rPr>
          <w:t xml:space="preserve"> </w:t>
        </w:r>
      </w:ins>
      <w:ins w:id="770" w:author="ERCOT" w:date="2026-03-04T13:08:00Z" w16du:dateUtc="2026-03-04T19:08:00Z">
        <w:r w:rsidR="00423517">
          <w:rPr>
            <w:iCs/>
            <w:szCs w:val="20"/>
          </w:rPr>
          <w:t>I</w:t>
        </w:r>
      </w:ins>
      <w:ins w:id="771"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772" w:author="ERCOT" w:date="2026-03-04T13:08:00Z" w16du:dateUtc="2026-03-04T19:08:00Z">
        <w:r w:rsidRPr="002C111D" w:rsidDel="00423517">
          <w:rPr>
            <w:iCs/>
            <w:szCs w:val="20"/>
          </w:rPr>
          <w:delText>i</w:delText>
        </w:r>
      </w:del>
      <w:ins w:id="773"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774" w:author="ERCOT" w:date="2026-03-02T16:58:00Z" w16du:dateUtc="2026-03-02T22:58:00Z">
        <w:r w:rsidR="00D05B5A" w:rsidRPr="00D05B5A">
          <w:rPr>
            <w:iCs/>
            <w:szCs w:val="20"/>
          </w:rPr>
          <w:t>Submission of Large Load Information for Batch Zero</w:t>
        </w:r>
      </w:ins>
      <w:ins w:id="775" w:author="ERCOT" w:date="2026-03-04T00:00:00Z" w16du:dateUtc="2026-03-04T06:00:00Z">
        <w:r w:rsidR="00D551F0">
          <w:rPr>
            <w:iCs/>
            <w:szCs w:val="20"/>
          </w:rPr>
          <w:t xml:space="preserve"> Process</w:t>
        </w:r>
      </w:ins>
      <w:del w:id="776"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777" w:author="ERCOT" w:date="2026-03-03T23:25:00Z" w16du:dateUtc="2026-03-04T05:25:00Z"/>
        </w:rPr>
      </w:pPr>
      <w:r>
        <w:t>(2)</w:t>
      </w:r>
      <w:r>
        <w:tab/>
        <w:t>The ILLE shall notify the</w:t>
      </w:r>
      <w:ins w:id="778" w:author="ERCOT" w:date="2026-03-04T00:08:00Z" w16du:dateUtc="2026-03-04T06:08:00Z">
        <w:r w:rsidR="009367BB">
          <w:t xml:space="preserve"> </w:t>
        </w:r>
      </w:ins>
      <w:ins w:id="779" w:author="ERCOT" w:date="2026-03-04T13:08:00Z" w16du:dateUtc="2026-03-04T19:08:00Z">
        <w:r w:rsidR="00A368AA">
          <w:t>I</w:t>
        </w:r>
      </w:ins>
      <w:ins w:id="780" w:author="ERCOT" w:date="2026-03-04T00:08:00Z" w16du:dateUtc="2026-03-04T06:08:00Z">
        <w:r w:rsidR="009367BB">
          <w:t xml:space="preserve">nterconnecting DSP or </w:t>
        </w:r>
      </w:ins>
      <w:ins w:id="781" w:author="ERCOT" w:date="2026-03-04T13:08:00Z" w16du:dateUtc="2026-03-04T19:08:00Z">
        <w:r w:rsidR="00A368AA">
          <w:t>I</w:t>
        </w:r>
      </w:ins>
      <w:ins w:id="782" w:author="ERCOT" w:date="2026-03-04T00:08:00Z" w16du:dateUtc="2026-03-04T06:08:00Z">
        <w:r w:rsidR="009367BB">
          <w:t>nterconnecting</w:t>
        </w:r>
      </w:ins>
      <w:r>
        <w:t xml:space="preserve"> </w:t>
      </w:r>
      <w:del w:id="783" w:author="ERCOT" w:date="2026-03-04T00:09:00Z" w16du:dateUtc="2026-03-04T06:09:00Z">
        <w:r w:rsidDel="009367BB">
          <w:delText xml:space="preserve">lead </w:delText>
        </w:r>
      </w:del>
      <w:r>
        <w:t xml:space="preserve">TSP if a change to the load composition, technology, or parameters occurs after the ILLE has provided the </w:t>
      </w:r>
      <w:ins w:id="784" w:author="ERCOT" w:date="2026-03-04T00:09:00Z" w16du:dateUtc="2026-03-04T06:09:00Z">
        <w:r w:rsidR="009367BB">
          <w:lastRenderedPageBreak/>
          <w:t xml:space="preserve">DSP or </w:t>
        </w:r>
      </w:ins>
      <w:r>
        <w:t xml:space="preserve">TSP with its initial dynamic </w:t>
      </w:r>
      <w:del w:id="785" w:author="ERCOT" w:date="2026-03-04T15:25:00Z" w16du:dateUtc="2026-03-04T21:25:00Z">
        <w:r w:rsidDel="009C5BBD">
          <w:delText>load model(s)</w:delText>
        </w:r>
      </w:del>
      <w:ins w:id="786" w:author="ERCOT" w:date="2026-03-04T15:25:00Z" w16du:dateUtc="2026-03-04T21:25:00Z">
        <w:r w:rsidR="009C5BBD">
          <w:t>data</w:t>
        </w:r>
      </w:ins>
      <w:r>
        <w:t xml:space="preserve"> per </w:t>
      </w:r>
      <w:ins w:id="787" w:author="ERCOT" w:date="2026-03-03T23:22:00Z" w16du:dateUtc="2026-03-04T05:22:00Z">
        <w:r>
          <w:t>paragraph (</w:t>
        </w:r>
        <w:r w:rsidR="00C47C4F">
          <w:t>3) of Section 9.2.</w:t>
        </w:r>
      </w:ins>
      <w:ins w:id="788" w:author="ERCOT" w:date="2026-03-04T15:16:00Z" w16du:dateUtc="2026-03-04T21:16:00Z">
        <w:r w:rsidR="001A4B96">
          <w:t>2</w:t>
        </w:r>
        <w:r w:rsidR="00EF7841">
          <w:t xml:space="preserve">, </w:t>
        </w:r>
      </w:ins>
      <w:ins w:id="789" w:author="ERCOT" w:date="2026-03-04T15:17:00Z" w16du:dateUtc="2026-03-04T21:17:00Z">
        <w:r w:rsidR="00A53929">
          <w:t>Submission of Large Load Information for Batch Zero Process.</w:t>
        </w:r>
      </w:ins>
      <w:ins w:id="790" w:author="ERCOT" w:date="2026-03-04T15:23:00Z" w16du:dateUtc="2026-03-04T21:23:00Z">
        <w:r w:rsidR="005439C4">
          <w:t xml:space="preserve"> </w:t>
        </w:r>
      </w:ins>
      <w:ins w:id="791" w:author="ERCOT" w:date="2026-03-04T15:24:00Z" w16du:dateUtc="2026-03-04T21:24:00Z">
        <w:r w:rsidR="00C160C0">
          <w:t xml:space="preserve">The Interconnection DSP or Interconnecting TSP shall promptly provide the </w:t>
        </w:r>
        <w:r w:rsidR="007B144F">
          <w:t xml:space="preserve">updated </w:t>
        </w:r>
        <w:r w:rsidR="009C5BBD">
          <w:t>dy</w:t>
        </w:r>
      </w:ins>
      <w:ins w:id="792" w:author="ERCOT" w:date="2026-03-04T15:25:00Z" w16du:dateUtc="2026-03-04T21:25:00Z">
        <w:r w:rsidR="009C5BBD">
          <w:t>namic data to ERCOT.</w:t>
        </w:r>
      </w:ins>
      <w:del w:id="793" w:author="ERCOT" w:date="2026-03-04T15:17:00Z" w16du:dateUtc="2026-03-04T21:17:00Z">
        <w:r w:rsidDel="00A53929">
          <w:delText>paragraph (2) of Section 9.</w:delText>
        </w:r>
      </w:del>
      <w:del w:id="794" w:author="ERCOT" w:date="2026-03-03T22:42:00Z" w16du:dateUtc="2026-03-04T04:42:00Z">
        <w:r>
          <w:delText>3</w:delText>
        </w:r>
      </w:del>
      <w:del w:id="795"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796" w:author="ERCOT" w:date="2026-03-03T23:24:00Z" w16du:dateUtc="2026-03-04T05:24:00Z">
        <w:r>
          <w:delText xml:space="preserve">used in the LLIS stability study as described in Section 9.3.4.3 </w:delText>
        </w:r>
      </w:del>
      <w:del w:id="797" w:author="ERCOT" w:date="2026-03-04T15:17:00Z" w16du:dateUtc="2026-03-04T21:17:00Z">
        <w:r w:rsidDel="00A53929">
          <w:delText xml:space="preserve">is made at any time after the initiation of the </w:delText>
        </w:r>
      </w:del>
      <w:del w:id="798" w:author="ERCOT" w:date="2026-03-02T17:01:00Z" w16du:dateUtc="2026-03-02T23:01:00Z">
        <w:r w:rsidDel="00256144">
          <w:delText>LLIS</w:delText>
        </w:r>
      </w:del>
      <w:del w:id="799" w:author="ERCOT" w:date="2026-03-04T15:17:00Z" w16du:dateUtc="2026-03-04T21:17:00Z">
        <w:r w:rsidDel="00A53929">
          <w:delText xml:space="preserve">, </w:delText>
        </w:r>
      </w:del>
      <w:del w:id="800" w:author="ERCOT" w:date="2026-03-02T17:01:00Z" w16du:dateUtc="2026-03-02T23:01:00Z">
        <w:r w:rsidDel="00256144">
          <w:delText>the lead TSP</w:delText>
        </w:r>
      </w:del>
      <w:del w:id="801" w:author="ERCOT" w:date="2026-03-04T15:17:00Z" w16du:dateUtc="2026-03-04T21:17:00Z">
        <w:r w:rsidDel="00A53929">
          <w:delText xml:space="preserve"> shall determine whether </w:delText>
        </w:r>
      </w:del>
      <w:del w:id="802" w:author="ERCOT" w:date="2026-03-02T17:01:00Z" w16du:dateUtc="2026-03-02T23:01:00Z">
        <w:r w:rsidDel="00256144">
          <w:delText>a new stability study is required and provide a written explanation of its determination to ERCOT</w:delText>
        </w:r>
      </w:del>
      <w:del w:id="803" w:author="ERCOT" w:date="2026-03-04T15:17:00Z" w16du:dateUtc="2026-03-04T21:17:00Z">
        <w:r w:rsidDel="00A53929">
          <w:delText xml:space="preserve">.  </w:delText>
        </w:r>
      </w:del>
      <w:del w:id="804"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805"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806"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807" w:name="_Toc216098213"/>
      <w:r w:rsidRPr="00164318">
        <w:rPr>
          <w:b/>
          <w:bCs/>
          <w:i/>
          <w:iCs/>
        </w:rPr>
        <w:t>9.2.4</w:t>
      </w:r>
      <w:r w:rsidRPr="00164318">
        <w:rPr>
          <w:b/>
          <w:bCs/>
          <w:i/>
          <w:iCs/>
        </w:rPr>
        <w:tab/>
        <w:t>Load Commissioning Plan</w:t>
      </w:r>
      <w:bookmarkEnd w:id="807"/>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808" w:author="ERCOT" w:date="2026-03-01T22:20:00Z" w16du:dateUtc="2026-03-02T04:20:00Z">
        <w:r w:rsidR="006028EB">
          <w:rPr>
            <w:iCs/>
            <w:szCs w:val="20"/>
          </w:rPr>
          <w:t>Load Commissioning Plan (</w:t>
        </w:r>
      </w:ins>
      <w:r w:rsidRPr="002C111D">
        <w:rPr>
          <w:iCs/>
          <w:szCs w:val="20"/>
        </w:rPr>
        <w:t>LCP</w:t>
      </w:r>
      <w:ins w:id="809" w:author="ERCOT" w:date="2026-03-01T22:20:00Z" w16du:dateUtc="2026-03-02T04:20:00Z">
        <w:r w:rsidR="006028EB">
          <w:rPr>
            <w:iCs/>
            <w:szCs w:val="20"/>
          </w:rPr>
          <w:t>)</w:t>
        </w:r>
      </w:ins>
      <w:r w:rsidRPr="002C111D">
        <w:rPr>
          <w:iCs/>
          <w:szCs w:val="20"/>
        </w:rPr>
        <w:t xml:space="preserve"> shall be maintained and updated by the </w:t>
      </w:r>
      <w:ins w:id="810" w:author="ERCOT" w:date="2026-03-04T14:53:00Z" w16du:dateUtc="2026-03-04T20:53:00Z">
        <w:r w:rsidR="005C4FA4">
          <w:rPr>
            <w:iCs/>
            <w:szCs w:val="20"/>
          </w:rPr>
          <w:t xml:space="preserve">Interconnecting DSP and </w:t>
        </w:r>
      </w:ins>
      <w:del w:id="811" w:author="ERCOT" w:date="2026-03-04T13:10:00Z" w16du:dateUtc="2026-03-04T19:10:00Z">
        <w:r w:rsidRPr="002C111D" w:rsidDel="00F22D6E">
          <w:rPr>
            <w:iCs/>
            <w:szCs w:val="20"/>
          </w:rPr>
          <w:delText>i</w:delText>
        </w:r>
      </w:del>
      <w:ins w:id="812" w:author="ERCOT" w:date="2026-03-04T13:10:00Z" w16du:dateUtc="2026-03-04T19:10:00Z">
        <w:r w:rsidR="00F22D6E">
          <w:rPr>
            <w:iCs/>
            <w:szCs w:val="20"/>
          </w:rPr>
          <w:t>I</w:t>
        </w:r>
      </w:ins>
      <w:r w:rsidRPr="002C111D">
        <w:rPr>
          <w:iCs/>
          <w:szCs w:val="20"/>
        </w:rPr>
        <w:t xml:space="preserve">nterconnecting TSP </w:t>
      </w:r>
      <w:ins w:id="813"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814" w:author="ERCOT" w:date="2026-03-04T14:53:00Z" w16du:dateUtc="2026-03-04T20:53:00Z">
        <w:r w:rsidR="006D6643">
          <w:rPr>
            <w:iCs/>
            <w:szCs w:val="20"/>
          </w:rPr>
          <w:t>LCP</w:t>
        </w:r>
      </w:ins>
      <w:del w:id="815" w:author="ERCOT" w:date="2026-03-04T14:53:00Z" w16du:dateUtc="2026-03-04T20:53:00Z">
        <w:r w:rsidRPr="002C111D">
          <w:rPr>
            <w:iCs/>
            <w:szCs w:val="20"/>
          </w:rPr>
          <w:delText>plan</w:delText>
        </w:r>
      </w:del>
      <w:r w:rsidRPr="002C111D">
        <w:rPr>
          <w:iCs/>
          <w:szCs w:val="20"/>
        </w:rPr>
        <w:t xml:space="preserve"> shall reflect the most currently available</w:t>
      </w:r>
      <w:del w:id="816" w:author="ERCOT" w:date="2026-03-04T14:53:00Z" w16du:dateUtc="2026-03-04T20:53:00Z">
        <w:r w:rsidRPr="002C111D">
          <w:rPr>
            <w:iCs/>
            <w:szCs w:val="20"/>
          </w:rPr>
          <w:delText xml:space="preserve"> project</w:delText>
        </w:r>
      </w:del>
      <w:r w:rsidRPr="002C111D">
        <w:rPr>
          <w:iCs/>
          <w:szCs w:val="20"/>
        </w:rPr>
        <w:t xml:space="preserve"> information</w:t>
      </w:r>
      <w:ins w:id="817"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818" w:author="ERCOT" w:date="2026-03-01T22:19:00Z" w16du:dateUtc="2026-03-02T04:19:00Z">
        <w:r w:rsidRPr="002C111D" w:rsidDel="006028EB">
          <w:rPr>
            <w:iCs/>
            <w:szCs w:val="20"/>
          </w:rPr>
          <w:delText>s</w:delText>
        </w:r>
      </w:del>
      <w:ins w:id="819"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820" w:author="ERCOT" w:date="2026-03-01T22:19:00Z" w16du:dateUtc="2026-03-02T04:19:00Z">
        <w:r w:rsidDel="006028EB">
          <w:delText>LLIS</w:delText>
        </w:r>
      </w:del>
      <w:ins w:id="821" w:author="ERCOT" w:date="2026-03-01T22:19:00Z" w16du:dateUtc="2026-03-02T04:19:00Z">
        <w:r w:rsidR="006028EB">
          <w:t>Batch Zero</w:t>
        </w:r>
      </w:ins>
      <w:ins w:id="822" w:author="ERCOT" w:date="2026-03-04T14:53:00Z" w16du:dateUtc="2026-03-04T20:53:00Z">
        <w:r w:rsidR="006028EB">
          <w:t xml:space="preserve"> </w:t>
        </w:r>
        <w:r w:rsidR="00D309D6">
          <w:t>Interconnection S</w:t>
        </w:r>
      </w:ins>
      <w:ins w:id="823" w:author="ERCOT" w:date="2026-03-01T22:19:00Z" w16du:dateUtc="2026-03-02T04:19:00Z">
        <w:r w:rsidR="006028EB">
          <w:t>tudy</w:t>
        </w:r>
      </w:ins>
      <w:r>
        <w:t xml:space="preserve">, as described in Section 9.4, </w:t>
      </w:r>
      <w:ins w:id="824" w:author="ERCOT" w:date="2026-03-02T17:11:00Z" w16du:dateUtc="2026-03-02T23:11:00Z">
        <w:r w:rsidR="00EC7DBE">
          <w:t>Batch Zero Report and Interconnecting Large Load Entity (ILLE) Commitment</w:t>
        </w:r>
      </w:ins>
      <w:del w:id="825" w:author="ERCOT" w:date="2026-03-02T17:11:00Z" w16du:dateUtc="2026-03-02T23:11:00Z">
        <w:r w:rsidDel="00EC7DBE">
          <w:delText>LLIS Report and Follow-up</w:delText>
        </w:r>
      </w:del>
      <w:r>
        <w:t xml:space="preserve">, the </w:t>
      </w:r>
      <w:ins w:id="826" w:author="ERCOT" w:date="2026-03-04T15:26:00Z" w16du:dateUtc="2026-03-04T21:26:00Z">
        <w:r w:rsidR="00A82C6A">
          <w:t>ERCOT</w:t>
        </w:r>
      </w:ins>
      <w:del w:id="827" w:author="ERCOT" w:date="2026-03-04T15:26:00Z" w16du:dateUtc="2026-03-04T21:26:00Z">
        <w:r w:rsidDel="00A82C6A">
          <w:delText>i</w:delText>
        </w:r>
      </w:del>
      <w:ins w:id="828" w:author="ERCOT" w:date="2026-03-04T13:10:00Z" w16du:dateUtc="2026-03-04T19:10:00Z">
        <w:del w:id="829" w:author="ERCOT" w:date="2026-03-04T15:26:00Z" w16du:dateUtc="2026-03-04T21:26:00Z">
          <w:r w:rsidR="003E5A6E" w:rsidDel="00A82C6A">
            <w:delText>I</w:delText>
          </w:r>
        </w:del>
      </w:ins>
      <w:del w:id="830" w:author="ERCOT" w:date="2026-03-04T15:26:00Z" w16du:dateUtc="2026-03-04T21:26:00Z">
        <w:r w:rsidDel="00A82C6A">
          <w:delText>nterconnecting TSP</w:delText>
        </w:r>
      </w:del>
      <w:r>
        <w:t xml:space="preserve"> shall update the preliminary LCP to </w:t>
      </w:r>
      <w:ins w:id="831" w:author="ERCOT" w:date="2026-03-04T15:31:00Z" w16du:dateUtc="2026-03-04T21:31:00Z">
        <w:r w:rsidR="00593E5A">
          <w:t>reflect the amount of peak Demand that can be served reliably for each year of the Batch Zero Interconnection Study scope</w:t>
        </w:r>
      </w:ins>
      <w:del w:id="832"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833"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834"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835" w:author="ERCOT" w:date="2026-03-04T15:32:00Z" w16du:dateUtc="2026-03-04T21:32:00Z">
        <w:r w:rsidR="00392A53">
          <w:rPr>
            <w:iCs/>
            <w:szCs w:val="20"/>
          </w:rPr>
          <w:t>of interconnection a</w:t>
        </w:r>
      </w:ins>
      <w:r w:rsidRPr="002C111D">
        <w:rPr>
          <w:iCs/>
          <w:szCs w:val="20"/>
        </w:rPr>
        <w:t xml:space="preserve">greements prescribed in Section </w:t>
      </w:r>
      <w:del w:id="836" w:author="ERCOT" w:date="2026-03-04T15:32:00Z" w16du:dateUtc="2026-03-04T21:32:00Z">
        <w:r w:rsidRPr="002C111D" w:rsidDel="00392A53">
          <w:rPr>
            <w:iCs/>
            <w:szCs w:val="20"/>
          </w:rPr>
          <w:delText>9.5</w:delText>
        </w:r>
      </w:del>
      <w:ins w:id="837" w:author="ERCOT" w:date="2026-03-04T15:32:00Z" w16du:dateUtc="2026-03-04T21:32:00Z">
        <w:r w:rsidR="00392A53">
          <w:rPr>
            <w:iCs/>
            <w:szCs w:val="20"/>
          </w:rPr>
          <w:t>9.7.2</w:t>
        </w:r>
      </w:ins>
      <w:r>
        <w:rPr>
          <w:iCs/>
          <w:szCs w:val="20"/>
        </w:rPr>
        <w:t xml:space="preserve">, </w:t>
      </w:r>
      <w:ins w:id="838" w:author="ERCOT" w:date="2026-03-04T15:32:00Z" w16du:dateUtc="2026-03-04T21:32:00Z">
        <w:r w:rsidR="00117A50" w:rsidRPr="00117A50">
          <w:rPr>
            <w:iCs/>
            <w:szCs w:val="20"/>
          </w:rPr>
          <w:t>Definition of an Interconnection Agreement</w:t>
        </w:r>
      </w:ins>
      <w:del w:id="839" w:author="ERCOT" w:date="2026-03-04T15:32:00Z" w16du:dateUtc="2026-03-04T21:32:00Z">
        <w:r w:rsidDel="00117A50">
          <w:rPr>
            <w:iCs/>
            <w:szCs w:val="20"/>
          </w:rPr>
          <w:delText>Interconnection Agreements and Responsibilities</w:delText>
        </w:r>
      </w:del>
      <w:r w:rsidRPr="002C111D">
        <w:rPr>
          <w:iCs/>
          <w:szCs w:val="20"/>
        </w:rPr>
        <w:t xml:space="preserve">, the </w:t>
      </w:r>
      <w:ins w:id="840" w:author="ERCOT" w:date="2026-03-04T15:33:00Z" w16du:dateUtc="2026-03-04T21:33:00Z">
        <w:r w:rsidR="00164AF1">
          <w:rPr>
            <w:iCs/>
            <w:szCs w:val="20"/>
          </w:rPr>
          <w:t xml:space="preserve">Interconnecting DSP or </w:t>
        </w:r>
      </w:ins>
      <w:del w:id="841" w:author="ERCOT" w:date="2026-03-04T13:10:00Z" w16du:dateUtc="2026-03-04T19:10:00Z">
        <w:r w:rsidRPr="002C111D" w:rsidDel="000E1F52">
          <w:rPr>
            <w:iCs/>
            <w:szCs w:val="20"/>
          </w:rPr>
          <w:delText>i</w:delText>
        </w:r>
      </w:del>
      <w:ins w:id="842" w:author="ERCOT" w:date="2026-03-04T13:10:00Z" w16du:dateUtc="2026-03-04T19:10:00Z">
        <w:r w:rsidR="000E1F52">
          <w:rPr>
            <w:iCs/>
            <w:szCs w:val="20"/>
          </w:rPr>
          <w:t>I</w:t>
        </w:r>
      </w:ins>
      <w:r w:rsidRPr="002C111D">
        <w:rPr>
          <w:iCs/>
          <w:szCs w:val="20"/>
        </w:rPr>
        <w:t xml:space="preserve">nterconnecting TSP shall update the LCP to reflect </w:t>
      </w:r>
      <w:del w:id="843"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844" w:author="ERCOT" w:date="2026-03-04T15:33:00Z" w16du:dateUtc="2026-03-04T21:33:00Z">
        <w:r w:rsidRPr="002C111D" w:rsidDel="00F47E74">
          <w:rPr>
            <w:iCs/>
            <w:szCs w:val="20"/>
          </w:rPr>
          <w:delText xml:space="preserve">Interconnection </w:delText>
        </w:r>
      </w:del>
      <w:ins w:id="845" w:author="ERCOT" w:date="2026-03-04T15:33:00Z" w16du:dateUtc="2026-03-04T21:33:00Z">
        <w:r w:rsidR="00F47E74">
          <w:rPr>
            <w:iCs/>
            <w:szCs w:val="20"/>
          </w:rPr>
          <w:t>i</w:t>
        </w:r>
        <w:r w:rsidR="00F47E74" w:rsidRPr="002C111D">
          <w:rPr>
            <w:iCs/>
            <w:szCs w:val="20"/>
          </w:rPr>
          <w:t xml:space="preserve">nterconnection </w:t>
        </w:r>
      </w:ins>
      <w:del w:id="846" w:author="ERCOT" w:date="2026-03-04T15:33:00Z" w16du:dateUtc="2026-03-04T21:33:00Z">
        <w:r w:rsidRPr="002C111D" w:rsidDel="00F47E74">
          <w:rPr>
            <w:iCs/>
            <w:szCs w:val="20"/>
          </w:rPr>
          <w:delText>Agreement</w:delText>
        </w:r>
      </w:del>
      <w:ins w:id="847"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lastRenderedPageBreak/>
        <w:t>(4)</w:t>
      </w:r>
      <w:r w:rsidRPr="002C111D">
        <w:rPr>
          <w:iCs/>
          <w:szCs w:val="20"/>
        </w:rPr>
        <w:tab/>
        <w:t>The</w:t>
      </w:r>
      <w:ins w:id="848" w:author="ERCOT" w:date="2026-03-04T15:34:00Z" w16du:dateUtc="2026-03-04T21:34:00Z">
        <w:r w:rsidR="00E6188E">
          <w:rPr>
            <w:iCs/>
            <w:szCs w:val="20"/>
          </w:rPr>
          <w:t xml:space="preserve"> Interconnecting DSP or</w:t>
        </w:r>
      </w:ins>
      <w:r w:rsidRPr="002C111D">
        <w:rPr>
          <w:iCs/>
          <w:szCs w:val="20"/>
        </w:rPr>
        <w:t xml:space="preserve"> </w:t>
      </w:r>
      <w:del w:id="849" w:author="ERCOT" w:date="2026-03-04T13:10:00Z" w16du:dateUtc="2026-03-04T19:10:00Z">
        <w:r w:rsidRPr="002C111D" w:rsidDel="003E5A6E">
          <w:rPr>
            <w:iCs/>
            <w:szCs w:val="20"/>
          </w:rPr>
          <w:delText>i</w:delText>
        </w:r>
      </w:del>
      <w:ins w:id="850"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851"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852" w:author="ERCOT" w:date="2026-03-04T15:36:00Z" w16du:dateUtc="2026-03-04T21:36:00Z">
        <w:r w:rsidR="007C37FC">
          <w:rPr>
            <w:iCs/>
            <w:szCs w:val="20"/>
          </w:rPr>
          <w:t xml:space="preserve">the Large Load </w:t>
        </w:r>
      </w:ins>
      <w:ins w:id="853" w:author="ERCOT" w:date="2026-03-04T15:35:00Z" w16du:dateUtc="2026-03-04T21:35:00Z">
        <w:r w:rsidR="00C9664B">
          <w:rPr>
            <w:iCs/>
            <w:szCs w:val="20"/>
          </w:rPr>
          <w:t>construction and</w:t>
        </w:r>
      </w:ins>
      <w:ins w:id="854"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855" w:name="_Toc216098214"/>
      <w:r w:rsidRPr="00385E98">
        <w:rPr>
          <w:b/>
          <w:bCs/>
          <w:i/>
          <w:iCs/>
        </w:rPr>
        <w:t>9.2.5</w:t>
      </w:r>
      <w:r w:rsidRPr="00BD5653">
        <w:rPr>
          <w:b/>
          <w:bCs/>
          <w:i/>
          <w:iCs/>
        </w:rPr>
        <w:tab/>
      </w:r>
      <w:r w:rsidRPr="00385E98">
        <w:rPr>
          <w:b/>
          <w:bCs/>
          <w:i/>
          <w:iCs/>
        </w:rPr>
        <w:t xml:space="preserve"> Required Interconnection Equipment</w:t>
      </w:r>
      <w:bookmarkEnd w:id="855"/>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856" w:author="ERCOT" w:date="2026-03-04T15:41:00Z" w16du:dateUtc="2026-03-04T21:41:00Z">
        <w:r w:rsidRPr="002C111D" w:rsidDel="00191872">
          <w:rPr>
            <w:iCs/>
            <w:szCs w:val="20"/>
          </w:rPr>
          <w:delText>Projects</w:delText>
        </w:r>
      </w:del>
      <w:ins w:id="857" w:author="ERCOT" w:date="2026-03-04T15:41:00Z" w16du:dateUtc="2026-03-04T21:41:00Z">
        <w:r w:rsidR="00191872">
          <w:rPr>
            <w:iCs/>
            <w:szCs w:val="20"/>
          </w:rPr>
          <w:t>Large Loads</w:t>
        </w:r>
      </w:ins>
      <w:ins w:id="858" w:author="ERCOT" w:date="2026-03-04T15:39:00Z" w16du:dateUtc="2026-03-04T21:39:00Z">
        <w:r w:rsidR="00191872">
          <w:rPr>
            <w:iCs/>
            <w:szCs w:val="20"/>
          </w:rPr>
          <w:t xml:space="preserve"> </w:t>
        </w:r>
        <w:r w:rsidR="002706FF">
          <w:rPr>
            <w:iCs/>
            <w:szCs w:val="20"/>
          </w:rPr>
          <w:t>submitted under the legacy Large Load Interconnection Study (LLIS) process d</w:t>
        </w:r>
      </w:ins>
      <w:ins w:id="859"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860" w:author="ERCOT" w:date="2026-03-03T22:37:00Z" w16du:dateUtc="2026-03-04T04:37:00Z">
        <w:r w:rsidR="003817AB">
          <w:rPr>
            <w:iCs/>
            <w:szCs w:val="20"/>
          </w:rPr>
          <w:t>,</w:t>
        </w:r>
      </w:ins>
      <w:ins w:id="861" w:author="ERCOT" w:date="2026-03-04T15:42:00Z" w16du:dateUtc="2026-03-04T21:42:00Z">
        <w:r w:rsidR="00547805">
          <w:rPr>
            <w:iCs/>
            <w:szCs w:val="20"/>
          </w:rPr>
          <w:t xml:space="preserve"> and Large</w:t>
        </w:r>
        <w:r w:rsidR="00942ABA">
          <w:rPr>
            <w:iCs/>
            <w:szCs w:val="20"/>
          </w:rPr>
          <w:t xml:space="preserve"> Load</w:t>
        </w:r>
      </w:ins>
      <w:ins w:id="862" w:author="ERCOT" w:date="2026-03-04T15:43:00Z" w16du:dateUtc="2026-03-04T21:43:00Z">
        <w:r w:rsidR="001B0DF7">
          <w:rPr>
            <w:iCs/>
            <w:szCs w:val="20"/>
          </w:rPr>
          <w:t>s</w:t>
        </w:r>
      </w:ins>
      <w:ins w:id="863" w:author="ERCOT" w:date="2026-03-04T15:42:00Z" w16du:dateUtc="2026-03-04T21:42:00Z">
        <w:r w:rsidR="00942ABA">
          <w:rPr>
            <w:iCs/>
            <w:szCs w:val="20"/>
          </w:rPr>
          <w:t xml:space="preserve"> meeting requirements</w:t>
        </w:r>
      </w:ins>
      <w:ins w:id="864" w:author="ERCOT" w:date="2026-03-04T15:43:00Z" w16du:dateUtc="2026-03-04T21:43:00Z">
        <w:r w:rsidR="001B0DF7">
          <w:rPr>
            <w:iCs/>
            <w:szCs w:val="20"/>
          </w:rPr>
          <w:t>, described in Sections 9.2.1.1 and 9.2.1.2,</w:t>
        </w:r>
      </w:ins>
      <w:ins w:id="865"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866" w:author="ERCOT" w:date="2026-03-04T15:43:00Z" w16du:dateUtc="2026-03-04T21:43:00Z">
        <w:r w:rsidRPr="002C111D" w:rsidDel="001B0DF7">
          <w:rPr>
            <w:iCs/>
            <w:szCs w:val="20"/>
          </w:rPr>
          <w:delText xml:space="preserve">Projects </w:delText>
        </w:r>
      </w:del>
      <w:ins w:id="867" w:author="ERCOT" w:date="2026-03-04T15:44:00Z" w16du:dateUtc="2026-03-04T21:44:00Z">
        <w:r w:rsidR="00CD179A">
          <w:rPr>
            <w:iCs/>
            <w:szCs w:val="20"/>
          </w:rPr>
          <w:t>Large Loads</w:t>
        </w:r>
      </w:ins>
      <w:ins w:id="868" w:author="ERCOT" w:date="2026-03-04T15:43:00Z" w16du:dateUtc="2026-03-04T21:43:00Z">
        <w:r w:rsidR="00CD179A">
          <w:rPr>
            <w:iCs/>
            <w:szCs w:val="20"/>
          </w:rPr>
          <w:t xml:space="preserve"> </w:t>
        </w:r>
      </w:ins>
      <w:ins w:id="869"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870"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871"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872" w:author="ERCOT" w:date="2026-03-04T15:37:00Z" w16du:dateUtc="2026-03-04T21:37:00Z">
        <w:r w:rsidR="00DA7791">
          <w:t>Applicability of the Batch Zero Process</w:t>
        </w:r>
      </w:ins>
      <w:del w:id="873"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874" w:name="_Toc216098215"/>
      <w:r w:rsidRPr="00164318">
        <w:t>9.3</w:t>
      </w:r>
      <w:r w:rsidRPr="00164318">
        <w:tab/>
      </w:r>
      <w:del w:id="875" w:author="ERCOT" w:date="2026-03-01T22:21:00Z" w16du:dateUtc="2026-03-02T04:21:00Z">
        <w:r w:rsidRPr="00164318" w:rsidDel="00CA1C4F">
          <w:delText>Interconnection Study Procedures for Large Loads</w:delText>
        </w:r>
      </w:del>
      <w:bookmarkEnd w:id="874"/>
      <w:ins w:id="876" w:author="ERCOT" w:date="2026-03-01T22:21:00Z" w16du:dateUtc="2026-03-02T04:21:00Z">
        <w:r w:rsidR="00CA1C4F">
          <w:t xml:space="preserve">Batch Zero </w:t>
        </w:r>
      </w:ins>
      <w:ins w:id="877" w:author="ERCOT" w:date="2026-03-03T22:02:00Z" w16du:dateUtc="2026-03-04T04:02:00Z">
        <w:r w:rsidR="00AC37AD">
          <w:t xml:space="preserve">Interconnection </w:t>
        </w:r>
      </w:ins>
      <w:ins w:id="878"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879" w:author="ERCOT" w:date="2026-03-01T22:21:00Z" w16du:dateUtc="2026-03-02T04:21:00Z">
        <w:r w:rsidR="00CA1C4F">
          <w:t>Batch Zero</w:t>
        </w:r>
      </w:ins>
      <w:ins w:id="880" w:author="ERCOT" w:date="2026-03-04T14:52:00Z" w16du:dateUtc="2026-03-04T20:52:00Z">
        <w:r w:rsidR="00CA1C4F">
          <w:t xml:space="preserve"> </w:t>
        </w:r>
        <w:r w:rsidR="00D309D6">
          <w:t>Interconnection</w:t>
        </w:r>
      </w:ins>
      <w:ins w:id="881" w:author="ERCOT" w:date="2026-03-01T22:21:00Z" w16du:dateUtc="2026-03-02T04:21:00Z">
        <w:r w:rsidR="00CA1C4F">
          <w:t xml:space="preserve"> Study</w:t>
        </w:r>
      </w:ins>
      <w:del w:id="882"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883" w:author="ERCOT" w:date="2026-03-04T15:47:00Z" w16du:dateUtc="2026-03-04T21:47:00Z">
        <w:r w:rsidR="00F12388">
          <w:t>Applicability of the Batch Zero Process</w:t>
        </w:r>
      </w:ins>
      <w:del w:id="884" w:author="ERCOT" w:date="2026-03-04T15:47:00Z" w16du:dateUtc="2026-03-04T21:47:00Z">
        <w:r w:rsidRPr="002C111D" w:rsidDel="00F12388">
          <w:delText xml:space="preserve">Applicability of the </w:delText>
        </w:r>
        <w:r w:rsidRPr="002C111D" w:rsidDel="00F12388">
          <w:lastRenderedPageBreak/>
          <w:delText>Large Load Interconnection Study Process</w:delText>
        </w:r>
      </w:del>
      <w:ins w:id="885"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886" w:name="_Toc216098216"/>
      <w:commentRangeStart w:id="887"/>
      <w:r w:rsidRPr="002C111D">
        <w:rPr>
          <w:b/>
          <w:bCs/>
          <w:i/>
          <w:szCs w:val="20"/>
        </w:rPr>
        <w:t>9.3.1</w:t>
      </w:r>
      <w:commentRangeEnd w:id="887"/>
      <w:r w:rsidR="00102DE4">
        <w:rPr>
          <w:rStyle w:val="CommentReference"/>
        </w:rPr>
        <w:commentReference w:id="887"/>
      </w:r>
      <w:r w:rsidRPr="002C111D">
        <w:rPr>
          <w:b/>
          <w:bCs/>
          <w:i/>
          <w:szCs w:val="20"/>
        </w:rPr>
        <w:tab/>
      </w:r>
      <w:del w:id="888" w:author="ERCOT" w:date="2026-03-01T22:23:00Z" w16du:dateUtc="2026-03-02T04:23:00Z">
        <w:r w:rsidRPr="002C111D" w:rsidDel="00CA1C4F">
          <w:rPr>
            <w:b/>
            <w:bCs/>
            <w:i/>
            <w:szCs w:val="20"/>
          </w:rPr>
          <w:delText>Large Load Interconnection Study (LLIS)</w:delText>
        </w:r>
      </w:del>
      <w:bookmarkStart w:id="889" w:name="_Hlk222346175"/>
      <w:bookmarkEnd w:id="886"/>
      <w:ins w:id="890" w:author="ERCOT" w:date="2026-03-01T22:23:00Z" w16du:dateUtc="2026-03-02T04:23:00Z">
        <w:r w:rsidR="00CA1C4F">
          <w:rPr>
            <w:b/>
            <w:bCs/>
            <w:i/>
            <w:szCs w:val="20"/>
          </w:rPr>
          <w:t xml:space="preserve">Batch Zero </w:t>
        </w:r>
      </w:ins>
      <w:ins w:id="891" w:author="ERCOT" w:date="2026-03-04T00:01:00Z" w16du:dateUtc="2026-03-04T06:01:00Z">
        <w:r w:rsidR="009152D7">
          <w:rPr>
            <w:b/>
            <w:bCs/>
            <w:i/>
            <w:szCs w:val="20"/>
          </w:rPr>
          <w:t xml:space="preserve">Process </w:t>
        </w:r>
      </w:ins>
      <w:ins w:id="892" w:author="ERCOT" w:date="2026-03-01T22:23:00Z" w16du:dateUtc="2026-03-02T04:23:00Z">
        <w:r w:rsidR="00CA1C4F">
          <w:rPr>
            <w:b/>
            <w:bCs/>
            <w:i/>
            <w:szCs w:val="20"/>
          </w:rPr>
          <w:t>Overview and Timelines</w:t>
        </w:r>
      </w:ins>
      <w:bookmarkEnd w:id="889"/>
    </w:p>
    <w:p w14:paraId="5A290E18" w14:textId="39E8B93C" w:rsidR="00CA1C4F" w:rsidRPr="002C111D" w:rsidRDefault="00CA1C4F" w:rsidP="00CA1C4F">
      <w:pPr>
        <w:spacing w:after="240"/>
        <w:ind w:left="720" w:hanging="720"/>
        <w:rPr>
          <w:ins w:id="893" w:author="ERCOT" w:date="2026-03-01T22:22:00Z" w16du:dateUtc="2026-03-02T04:22:00Z"/>
        </w:rPr>
      </w:pPr>
      <w:ins w:id="894" w:author="ERCOT" w:date="2026-03-01T22:22:00Z" w16du:dateUtc="2026-03-02T04:22:00Z">
        <w:r>
          <w:t>(1)</w:t>
        </w:r>
        <w:r>
          <w:tab/>
          <w:t xml:space="preserve">The Batch Zero </w:t>
        </w:r>
      </w:ins>
      <w:ins w:id="895" w:author="ERCOT" w:date="2026-03-04T14:52:00Z" w16du:dateUtc="2026-03-04T20:52:00Z">
        <w:r w:rsidR="00D309D6">
          <w:t>Interconnection S</w:t>
        </w:r>
      </w:ins>
      <w:ins w:id="896" w:author="ERCOT" w:date="2026-03-01T22:22:00Z" w16du:dateUtc="2026-03-02T04:22:00Z">
        <w:r>
          <w:t>tudy consists of a singular, system-wide study covering steady-state analysis and stability screening analys</w:t>
        </w:r>
      </w:ins>
      <w:ins w:id="897" w:author="ERCOT" w:date="2026-03-04T20:52:00Z" w16du:dateUtc="2026-03-05T02:52:00Z">
        <w:r w:rsidR="00346243">
          <w:t>i</w:t>
        </w:r>
      </w:ins>
      <w:ins w:id="898"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899" w:author="ERCOT" w:date="2026-03-01T22:22:00Z" w16du:dateUtc="2026-03-02T04:22:00Z"/>
          <w:iCs/>
          <w:szCs w:val="20"/>
        </w:rPr>
      </w:pPr>
      <w:ins w:id="900" w:author="ERCOT" w:date="2026-03-01T22:22:00Z" w16du:dateUtc="2026-03-02T04:22:00Z">
        <w:r w:rsidRPr="002C111D">
          <w:rPr>
            <w:iCs/>
            <w:szCs w:val="20"/>
          </w:rPr>
          <w:t>(</w:t>
        </w:r>
      </w:ins>
      <w:ins w:id="901" w:author="ERCOT" w:date="2026-03-04T15:59:00Z" w16du:dateUtc="2026-03-04T21:59:00Z">
        <w:r w:rsidR="0043230E">
          <w:rPr>
            <w:iCs/>
            <w:szCs w:val="20"/>
          </w:rPr>
          <w:t>2</w:t>
        </w:r>
      </w:ins>
      <w:ins w:id="902" w:author="ERCOT" w:date="2026-03-01T22:22:00Z" w16du:dateUtc="2026-03-02T04:22:00Z">
        <w:r w:rsidRPr="002C111D">
          <w:rPr>
            <w:iCs/>
            <w:szCs w:val="20"/>
          </w:rPr>
          <w:t>)</w:t>
        </w:r>
        <w:r w:rsidRPr="002C111D">
          <w:rPr>
            <w:iCs/>
            <w:szCs w:val="20"/>
          </w:rPr>
          <w:tab/>
        </w:r>
        <w:r>
          <w:rPr>
            <w:iCs/>
            <w:szCs w:val="20"/>
          </w:rPr>
          <w:t xml:space="preserve">The Batch Zero </w:t>
        </w:r>
      </w:ins>
      <w:ins w:id="903" w:author="ERCOT" w:date="2026-03-04T00:01:00Z" w16du:dateUtc="2026-03-04T06:01:00Z">
        <w:r w:rsidR="00BE3AC5">
          <w:rPr>
            <w:iCs/>
            <w:szCs w:val="20"/>
          </w:rPr>
          <w:t>P</w:t>
        </w:r>
      </w:ins>
      <w:ins w:id="904" w:author="ERCOT" w:date="2026-03-01T22:22:00Z" w16du:dateUtc="2026-03-02T04:22:00Z">
        <w:r>
          <w:rPr>
            <w:iCs/>
            <w:szCs w:val="20"/>
          </w:rPr>
          <w:t>rocess shall be conducted according to the following timeline:</w:t>
        </w:r>
      </w:ins>
    </w:p>
    <w:p w14:paraId="2DCBCDAA" w14:textId="22BD3288" w:rsidR="00CA1C4F" w:rsidRPr="002C111D" w:rsidRDefault="00CA1C4F" w:rsidP="00CA1C4F">
      <w:pPr>
        <w:spacing w:after="240"/>
        <w:ind w:left="1440" w:hanging="720"/>
        <w:rPr>
          <w:ins w:id="905" w:author="ERCOT" w:date="2026-03-01T22:22:00Z" w16du:dateUtc="2026-03-02T04:22:00Z"/>
        </w:rPr>
      </w:pPr>
      <w:ins w:id="906" w:author="ERCOT" w:date="2026-03-01T22:22:00Z" w16du:dateUtc="2026-03-02T04:22:00Z">
        <w:r w:rsidRPr="002C111D">
          <w:t>(a)</w:t>
        </w:r>
        <w:r w:rsidRPr="002C111D">
          <w:tab/>
        </w:r>
        <w:r>
          <w:t>Interconnecting D</w:t>
        </w:r>
      </w:ins>
      <w:ins w:id="907" w:author="ERCOT" w:date="2026-03-04T13:12:00Z" w16du:dateUtc="2026-03-04T19:12:00Z">
        <w:r w:rsidR="0049633B">
          <w:t xml:space="preserve">istribution </w:t>
        </w:r>
      </w:ins>
      <w:ins w:id="908" w:author="ERCOT" w:date="2026-03-01T22:22:00Z" w16du:dateUtc="2026-03-02T04:22:00Z">
        <w:r>
          <w:t>S</w:t>
        </w:r>
      </w:ins>
      <w:ins w:id="909" w:author="ERCOT" w:date="2026-03-04T13:12:00Z" w16du:dateUtc="2026-03-04T19:12:00Z">
        <w:r w:rsidR="0049633B">
          <w:t xml:space="preserve">ervice </w:t>
        </w:r>
      </w:ins>
      <w:ins w:id="910" w:author="ERCOT" w:date="2026-03-01T22:22:00Z" w16du:dateUtc="2026-03-02T04:22:00Z">
        <w:r>
          <w:t>P</w:t>
        </w:r>
      </w:ins>
      <w:ins w:id="911" w:author="ERCOT" w:date="2026-03-04T13:12:00Z" w16du:dateUtc="2026-03-04T19:12:00Z">
        <w:r w:rsidR="0049633B">
          <w:t>rovider</w:t>
        </w:r>
      </w:ins>
      <w:ins w:id="912" w:author="ERCOT" w:date="2026-03-01T22:22:00Z" w16du:dateUtc="2026-03-02T04:22:00Z">
        <w:r>
          <w:t>s</w:t>
        </w:r>
      </w:ins>
      <w:ins w:id="913" w:author="ERCOT" w:date="2026-03-04T13:12:00Z" w16du:dateUtc="2026-03-04T19:12:00Z">
        <w:r w:rsidR="00BC69AC">
          <w:t xml:space="preserve"> (DSP</w:t>
        </w:r>
      </w:ins>
      <w:ins w:id="914" w:author="ERCOT" w:date="2026-03-04T15:53:00Z" w16du:dateUtc="2026-03-04T21:53:00Z">
        <w:r w:rsidR="006E54DF">
          <w:t>s</w:t>
        </w:r>
      </w:ins>
      <w:ins w:id="915" w:author="ERCOT" w:date="2026-03-04T13:12:00Z" w16du:dateUtc="2026-03-04T19:12:00Z">
        <w:r w:rsidR="00BC69AC">
          <w:t>)</w:t>
        </w:r>
      </w:ins>
      <w:ins w:id="916" w:author="ERCOT" w:date="2026-03-01T22:22:00Z" w16du:dateUtc="2026-03-02T04:22:00Z">
        <w:r>
          <w:t xml:space="preserve"> and </w:t>
        </w:r>
      </w:ins>
      <w:ins w:id="917" w:author="ERCOT" w:date="2026-03-04T13:10:00Z" w16du:dateUtc="2026-03-04T19:10:00Z">
        <w:r w:rsidR="003012A0">
          <w:t>I</w:t>
        </w:r>
      </w:ins>
      <w:ins w:id="918" w:author="ERCOT" w:date="2026-03-01T22:22:00Z" w16du:dateUtc="2026-03-02T04:22:00Z">
        <w:r>
          <w:t>nterconnecting T</w:t>
        </w:r>
      </w:ins>
      <w:ins w:id="919" w:author="ERCOT" w:date="2026-03-04T13:12:00Z" w16du:dateUtc="2026-03-04T19:12:00Z">
        <w:r w:rsidR="0049633B">
          <w:t xml:space="preserve">ransmission </w:t>
        </w:r>
      </w:ins>
      <w:ins w:id="920" w:author="ERCOT" w:date="2026-03-01T22:22:00Z" w16du:dateUtc="2026-03-02T04:22:00Z">
        <w:r>
          <w:t>S</w:t>
        </w:r>
      </w:ins>
      <w:ins w:id="921" w:author="ERCOT" w:date="2026-03-04T13:12:00Z" w16du:dateUtc="2026-03-04T19:12:00Z">
        <w:r w:rsidR="0049633B">
          <w:t xml:space="preserve">ervice </w:t>
        </w:r>
      </w:ins>
      <w:ins w:id="922" w:author="ERCOT" w:date="2026-03-01T22:22:00Z" w16du:dateUtc="2026-03-02T04:22:00Z">
        <w:r>
          <w:t>P</w:t>
        </w:r>
      </w:ins>
      <w:ins w:id="923" w:author="ERCOT" w:date="2026-03-04T13:12:00Z" w16du:dateUtc="2026-03-04T19:12:00Z">
        <w:r w:rsidR="0049633B">
          <w:t>rovider</w:t>
        </w:r>
      </w:ins>
      <w:ins w:id="924" w:author="ERCOT" w:date="2026-03-01T22:22:00Z" w16du:dateUtc="2026-03-02T04:22:00Z">
        <w:r>
          <w:t>s</w:t>
        </w:r>
      </w:ins>
      <w:ins w:id="925" w:author="ERCOT" w:date="2026-03-04T13:12:00Z" w16du:dateUtc="2026-03-04T19:12:00Z">
        <w:r w:rsidR="00BC69AC">
          <w:t xml:space="preserve"> (TSP</w:t>
        </w:r>
      </w:ins>
      <w:ins w:id="926" w:author="ERCOT" w:date="2026-03-04T15:53:00Z" w16du:dateUtc="2026-03-04T21:53:00Z">
        <w:r w:rsidR="006E54DF">
          <w:t>s</w:t>
        </w:r>
      </w:ins>
      <w:ins w:id="927" w:author="ERCOT" w:date="2026-03-04T13:12:00Z" w16du:dateUtc="2026-03-04T19:12:00Z">
        <w:r w:rsidR="00BC69AC">
          <w:t>)</w:t>
        </w:r>
      </w:ins>
      <w:ins w:id="928" w:author="ERCOT" w:date="2026-03-01T22:22:00Z" w16du:dateUtc="2026-03-02T04:22:00Z">
        <w:r>
          <w:t xml:space="preserve"> must provide to ERCOT </w:t>
        </w:r>
        <w:r>
          <w:rPr>
            <w:iCs/>
            <w:szCs w:val="20"/>
          </w:rPr>
          <w:t xml:space="preserve">all information required by Section 9.2.2, </w:t>
        </w:r>
      </w:ins>
      <w:ins w:id="929" w:author="ERCOT" w:date="2026-03-04T15:53:00Z" w16du:dateUtc="2026-03-04T21:53:00Z">
        <w:r w:rsidR="00B323FB">
          <w:rPr>
            <w:szCs w:val="20"/>
          </w:rPr>
          <w:t xml:space="preserve">Submission </w:t>
        </w:r>
        <w:r w:rsidR="00B323FB">
          <w:t>of Large Load Information for Batch Zero Process</w:t>
        </w:r>
      </w:ins>
      <w:ins w:id="930" w:author="ERCOT" w:date="2026-03-01T22:22:00Z" w16du:dateUtc="2026-03-02T04:22:00Z">
        <w:r>
          <w:rPr>
            <w:iCs/>
            <w:szCs w:val="20"/>
          </w:rPr>
          <w:t xml:space="preserve">, on or before </w:t>
        </w:r>
      </w:ins>
      <w:ins w:id="931" w:author="ERCOT" w:date="2026-03-03T23:09:00Z" w16du:dateUtc="2026-03-04T05:09:00Z">
        <w:r>
          <w:rPr>
            <w:iCs/>
            <w:szCs w:val="20"/>
          </w:rPr>
          <w:t xml:space="preserve">July </w:t>
        </w:r>
      </w:ins>
      <w:ins w:id="932" w:author="ERCOT" w:date="2026-03-04T15:53:00Z" w16du:dateUtc="2026-03-04T21:53:00Z">
        <w:r w:rsidR="006E54DF">
          <w:rPr>
            <w:iCs/>
            <w:szCs w:val="20"/>
          </w:rPr>
          <w:t>15</w:t>
        </w:r>
      </w:ins>
      <w:ins w:id="933" w:author="ERCOT" w:date="2026-03-01T22:22:00Z" w16du:dateUtc="2026-03-02T04:22:00Z">
        <w:r>
          <w:rPr>
            <w:iCs/>
            <w:szCs w:val="20"/>
          </w:rPr>
          <w:t>, 2026</w:t>
        </w:r>
        <w:r w:rsidRPr="002C111D">
          <w:t>;</w:t>
        </w:r>
      </w:ins>
    </w:p>
    <w:p w14:paraId="03E4BC1B" w14:textId="348BFF42" w:rsidR="00CA1C4F" w:rsidRDefault="00CA1C4F" w:rsidP="00CA1C4F">
      <w:pPr>
        <w:spacing w:after="240"/>
        <w:ind w:left="1440" w:hanging="720"/>
        <w:rPr>
          <w:ins w:id="934" w:author="ERCOT" w:date="2026-03-01T22:22:00Z" w16du:dateUtc="2026-03-02T04:22:00Z"/>
        </w:rPr>
      </w:pPr>
      <w:ins w:id="935" w:author="ERCOT" w:date="2026-03-01T22:22:00Z" w16du:dateUtc="2026-03-02T04:22:00Z">
        <w:r>
          <w:t>(</w:t>
        </w:r>
      </w:ins>
      <w:ins w:id="936" w:author="ERCOT" w:date="2026-03-04T15:54:00Z" w16du:dateUtc="2026-03-04T21:54:00Z">
        <w:r w:rsidR="00CF021F">
          <w:t>b</w:t>
        </w:r>
      </w:ins>
      <w:ins w:id="937" w:author="ERCOT" w:date="2026-03-01T22:22:00Z" w16du:dateUtc="2026-03-02T04:22:00Z">
        <w:r>
          <w:t>)</w:t>
        </w:r>
        <w:r>
          <w:tab/>
          <w:t xml:space="preserve">ERCOT shall </w:t>
        </w:r>
      </w:ins>
      <w:ins w:id="938" w:author="ERCOT" w:date="2026-03-04T16:12:00Z" w16du:dateUtc="2026-03-04T22:12:00Z">
        <w:r w:rsidR="00A0144A">
          <w:t>provide</w:t>
        </w:r>
      </w:ins>
      <w:ins w:id="939" w:author="ERCOT" w:date="2026-03-01T22:22:00Z" w16du:dateUtc="2026-03-02T04:22:00Z">
        <w:r>
          <w:t xml:space="preserve"> the Batch Zero</w:t>
        </w:r>
      </w:ins>
      <w:ins w:id="940" w:author="ERCOT" w:date="2026-03-04T00:01:00Z" w16du:dateUtc="2026-03-04T06:01:00Z">
        <w:r w:rsidR="00183538">
          <w:t xml:space="preserve"> </w:t>
        </w:r>
        <w:r w:rsidR="002665BB">
          <w:t>Interconnection Study</w:t>
        </w:r>
      </w:ins>
      <w:ins w:id="941" w:author="ERCOT" w:date="2026-03-01T22:22:00Z" w16du:dateUtc="2026-03-02T04:22:00Z">
        <w:r>
          <w:t xml:space="preserve"> report </w:t>
        </w:r>
      </w:ins>
      <w:ins w:id="942" w:author="ERCOT" w:date="2026-03-04T16:12:00Z" w16du:dateUtc="2026-03-04T22:12:00Z">
        <w:r w:rsidR="00196760">
          <w:t xml:space="preserve">to </w:t>
        </w:r>
      </w:ins>
      <w:ins w:id="943" w:author="ERCOT" w:date="2026-03-01T22:22:00Z" w16du:dateUtc="2026-03-02T04:22:00Z">
        <w:r>
          <w:t xml:space="preserve">all </w:t>
        </w:r>
      </w:ins>
      <w:ins w:id="944" w:author="ERCOT" w:date="2026-03-04T13:11:00Z" w16du:dateUtc="2026-03-04T19:11:00Z">
        <w:r w:rsidR="007C6C15">
          <w:t>Interconnecting DSPs</w:t>
        </w:r>
      </w:ins>
      <w:ins w:id="945" w:author="ERCOT" w:date="2026-03-04T16:12:00Z" w16du:dateUtc="2026-03-04T22:12:00Z">
        <w:r w:rsidR="00196760">
          <w:t xml:space="preserve"> and</w:t>
        </w:r>
      </w:ins>
      <w:ins w:id="946" w:author="ERCOT" w:date="2026-03-04T13:11:00Z" w16du:dateUtc="2026-03-04T19:11:00Z">
        <w:r w:rsidR="007C6C15">
          <w:t xml:space="preserve"> Interconnecting TSPs</w:t>
        </w:r>
      </w:ins>
      <w:ins w:id="947" w:author="ERCOT" w:date="2026-03-04T16:13:00Z" w16du:dateUtc="2026-03-04T22:13:00Z">
        <w:r w:rsidR="003C39CA">
          <w:t xml:space="preserve"> or before January 29, 2027.</w:t>
        </w:r>
      </w:ins>
      <w:ins w:id="948" w:author="ERCOT" w:date="2026-03-04T13:11:00Z" w16du:dateUtc="2026-03-04T19:11:00Z">
        <w:r w:rsidR="007C6C15">
          <w:t xml:space="preserve"> </w:t>
        </w:r>
      </w:ins>
      <w:ins w:id="949" w:author="ERCOT" w:date="2026-03-04T16:13:00Z" w16du:dateUtc="2026-03-04T22:13:00Z">
        <w:r w:rsidR="00776292">
          <w:t xml:space="preserve">ERCOT shall </w:t>
        </w:r>
      </w:ins>
      <w:ins w:id="950" w:author="ERCOT" w:date="2026-03-04T16:20:00Z" w16du:dateUtc="2026-03-04T22:20:00Z">
        <w:r w:rsidR="00E618D2">
          <w:t xml:space="preserve">also </w:t>
        </w:r>
      </w:ins>
      <w:ins w:id="951" w:author="ERCOT" w:date="2026-03-04T16:13:00Z" w16du:dateUtc="2026-03-04T22:13:00Z">
        <w:r w:rsidR="00776292">
          <w:t>communicate updated Load Commissioning Plans</w:t>
        </w:r>
      </w:ins>
      <w:ins w:id="952" w:author="ERCOT" w:date="2026-03-04T23:08:00Z" w16du:dateUtc="2026-03-05T05:08:00Z">
        <w:r w:rsidR="0029114F">
          <w:t xml:space="preserve"> (LCPs)</w:t>
        </w:r>
      </w:ins>
      <w:ins w:id="953" w:author="ERCOT" w:date="2026-03-04T16:19:00Z" w16du:dateUtc="2026-03-04T22:19:00Z">
        <w:r w:rsidR="00650A81">
          <w:t xml:space="preserve"> to </w:t>
        </w:r>
      </w:ins>
      <w:ins w:id="954" w:author="ERCOT" w:date="2026-03-01T22:22:00Z" w16du:dateUtc="2026-03-02T04:22:00Z">
        <w:r>
          <w:t xml:space="preserve">Interconnecting Large Load Entities (ILLEs) </w:t>
        </w:r>
      </w:ins>
      <w:ins w:id="955" w:author="ERCOT" w:date="2026-03-04T16:19:00Z" w16du:dateUtc="2026-03-04T22:19:00Z">
        <w:r w:rsidR="00E618D2">
          <w:t>reflecting</w:t>
        </w:r>
      </w:ins>
      <w:ins w:id="956" w:author="ERCOT" w:date="2026-03-01T22:22:00Z" w16du:dateUtc="2026-03-02T04:22:00Z">
        <w:r>
          <w:t xml:space="preserve"> Batch Zero MW allocations </w:t>
        </w:r>
      </w:ins>
      <w:ins w:id="957" w:author="ERCOT" w:date="2026-03-04T16:20:00Z" w16du:dateUtc="2026-03-04T22:20:00Z">
        <w:r w:rsidR="00E618D2">
          <w:t>by this date</w:t>
        </w:r>
      </w:ins>
      <w:ins w:id="958" w:author="ERCOT" w:date="2026-03-01T22:22:00Z" w16du:dateUtc="2026-03-02T04:22:00Z">
        <w:r>
          <w:t>;</w:t>
        </w:r>
      </w:ins>
    </w:p>
    <w:p w14:paraId="791115C5" w14:textId="454E8025" w:rsidR="00CA1C4F" w:rsidRDefault="00CA1C4F" w:rsidP="00CA1C4F">
      <w:pPr>
        <w:spacing w:after="240"/>
        <w:ind w:left="1440" w:hanging="720"/>
        <w:rPr>
          <w:ins w:id="959" w:author="ERCOT" w:date="2026-03-01T22:22:00Z" w16du:dateUtc="2026-03-02T04:22:00Z"/>
        </w:rPr>
      </w:pPr>
      <w:ins w:id="960" w:author="ERCOT" w:date="2026-03-01T22:22:00Z" w16du:dateUtc="2026-03-02T04:22:00Z">
        <w:r w:rsidRPr="002C111D">
          <w:t>(</w:t>
        </w:r>
      </w:ins>
      <w:ins w:id="961" w:author="ERCOT" w:date="2026-03-04T15:54:00Z" w16du:dateUtc="2026-03-04T21:54:00Z">
        <w:r w:rsidR="00CF021F">
          <w:t>c</w:t>
        </w:r>
      </w:ins>
      <w:ins w:id="962" w:author="ERCOT" w:date="2026-03-01T22:22:00Z" w16du:dateUtc="2026-03-02T04:22:00Z">
        <w:r w:rsidRPr="002C111D">
          <w:t>)</w:t>
        </w:r>
        <w:r w:rsidRPr="002C111D">
          <w:tab/>
        </w:r>
      </w:ins>
      <w:ins w:id="963" w:author="ERCOT" w:date="2026-03-04T13:11:00Z" w16du:dateUtc="2026-03-04T19:11:00Z">
        <w:r w:rsidR="00F9626D">
          <w:t xml:space="preserve">Interconnecting DSPs </w:t>
        </w:r>
      </w:ins>
      <w:ins w:id="964" w:author="ERCOT" w:date="2026-03-01T22:22:00Z" w16du:dateUtc="2026-03-02T04:22:00Z">
        <w:r>
          <w:t>shall provide to ERCOT a list of all Large Loads</w:t>
        </w:r>
      </w:ins>
      <w:ins w:id="965" w:author="ERCOT" w:date="2026-03-04T00:06:00Z" w16du:dateUtc="2026-03-04T06:06:00Z">
        <w:r w:rsidR="00486910">
          <w:t xml:space="preserve"> for which the ILLE has</w:t>
        </w:r>
      </w:ins>
      <w:ins w:id="966" w:author="ERCOT" w:date="2026-03-01T22:22:00Z" w16du:dateUtc="2026-03-02T04:22:00Z">
        <w:r>
          <w:t xml:space="preserve"> met the </w:t>
        </w:r>
      </w:ins>
      <w:ins w:id="967" w:author="ERCOT" w:date="2026-03-04T00:07:00Z" w16du:dateUtc="2026-03-04T06:07:00Z">
        <w:r w:rsidR="00EF1C17">
          <w:t xml:space="preserve">commitment </w:t>
        </w:r>
      </w:ins>
      <w:ins w:id="968"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969" w:author="ERCOT" w:date="2026-03-03T23:08:00Z" w16du:dateUtc="2026-03-04T05:08:00Z">
        <w:r w:rsidR="00613EBB">
          <w:t>March</w:t>
        </w:r>
      </w:ins>
      <w:ins w:id="970"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971" w:author="ERCOT" w:date="2026-03-01T22:22:00Z" w16du:dateUtc="2026-03-02T04:22:00Z"/>
        </w:rPr>
      </w:pPr>
      <w:ins w:id="972" w:author="ERCOT" w:date="2026-03-01T22:22:00Z" w16du:dateUtc="2026-03-02T04:22:00Z">
        <w:r>
          <w:t>(</w:t>
        </w:r>
      </w:ins>
      <w:ins w:id="973" w:author="ERCOT" w:date="2026-03-04T15:54:00Z" w16du:dateUtc="2026-03-04T21:54:00Z">
        <w:r w:rsidR="00CF021F">
          <w:t>d</w:t>
        </w:r>
      </w:ins>
      <w:ins w:id="974" w:author="ERCOT" w:date="2026-03-01T22:22:00Z" w16du:dateUtc="2026-03-02T04:22:00Z">
        <w:r>
          <w:t>)</w:t>
        </w:r>
        <w:r>
          <w:tab/>
          <w:t xml:space="preserve">ERCOT shall complete the Batch Zero Refinement Study and provide a Batch Zero </w:t>
        </w:r>
      </w:ins>
      <w:ins w:id="975" w:author="ERCOT" w:date="2026-03-03T23:11:00Z" w16du:dateUtc="2026-03-04T05:11:00Z">
        <w:r w:rsidR="00D4257C">
          <w:t>t</w:t>
        </w:r>
      </w:ins>
      <w:ins w:id="976" w:author="ERCOT" w:date="2026-03-01T22:22:00Z" w16du:dateUtc="2026-03-02T04:22:00Z">
        <w:r>
          <w:t xml:space="preserve">ransmission </w:t>
        </w:r>
      </w:ins>
      <w:ins w:id="977" w:author="ERCOT" w:date="2026-03-03T23:11:00Z" w16du:dateUtc="2026-03-04T05:11:00Z">
        <w:r w:rsidR="00D4257C">
          <w:t>p</w:t>
        </w:r>
      </w:ins>
      <w:ins w:id="978" w:author="ERCOT" w:date="2026-03-01T22:22:00Z" w16du:dateUtc="2026-03-02T04:22:00Z">
        <w:r>
          <w:t xml:space="preserve">lan to the Regional Planning Group (RPG), as described in Section 9.5, Batch Zero Study Refinement and Delivery of RPG Transmission Plan, on or before </w:t>
        </w:r>
      </w:ins>
      <w:ins w:id="979" w:author="ERCOT" w:date="2026-03-03T23:11:00Z" w16du:dateUtc="2026-03-04T05:11:00Z">
        <w:r w:rsidR="009D447A">
          <w:t>June 1</w:t>
        </w:r>
      </w:ins>
      <w:ins w:id="980" w:author="ERCOT" w:date="2026-03-01T22:22:00Z" w16du:dateUtc="2026-03-02T04:22:00Z">
        <w:r>
          <w:t>, 2027.</w:t>
        </w:r>
      </w:ins>
    </w:p>
    <w:p w14:paraId="20843709" w14:textId="483F246C" w:rsidR="00CA1C4F" w:rsidRPr="002C111D" w:rsidRDefault="00CA1C4F" w:rsidP="00CA1C4F">
      <w:pPr>
        <w:spacing w:after="240"/>
        <w:ind w:left="720" w:hanging="720"/>
        <w:rPr>
          <w:ins w:id="981" w:author="ERCOT" w:date="2026-03-01T22:22:00Z" w16du:dateUtc="2026-03-02T04:22:00Z"/>
        </w:rPr>
      </w:pPr>
      <w:ins w:id="982" w:author="ERCOT" w:date="2026-03-01T22:22:00Z" w16du:dateUtc="2026-03-02T04:22:00Z">
        <w:r>
          <w:t>(</w:t>
        </w:r>
      </w:ins>
      <w:ins w:id="983" w:author="ERCOT" w:date="2026-03-04T15:59:00Z" w16du:dateUtc="2026-03-04T21:59:00Z">
        <w:r w:rsidR="0025254C">
          <w:t>3</w:t>
        </w:r>
      </w:ins>
      <w:ins w:id="984" w:author="ERCOT" w:date="2026-03-01T22:22:00Z" w16du:dateUtc="2026-03-02T04:22:00Z">
        <w:r>
          <w:t>)</w:t>
        </w:r>
        <w:r>
          <w:tab/>
          <w:t xml:space="preserve">The </w:t>
        </w:r>
      </w:ins>
      <w:ins w:id="985" w:author="ERCOT" w:date="2026-03-04T13:13:00Z" w16du:dateUtc="2026-03-04T19:13:00Z">
        <w:r w:rsidR="00C673CD">
          <w:t>I</w:t>
        </w:r>
      </w:ins>
      <w:ins w:id="986" w:author="ERCOT" w:date="2026-03-01T22:22:00Z" w16du:dateUtc="2026-03-02T04:22:00Z">
        <w:r>
          <w:t>nterconnecting</w:t>
        </w:r>
      </w:ins>
      <w:ins w:id="987" w:author="ERCOT" w:date="2026-03-04T13:13:00Z" w16du:dateUtc="2026-03-04T19:13:00Z">
        <w:r w:rsidR="00C673CD">
          <w:t xml:space="preserve"> DSP </w:t>
        </w:r>
      </w:ins>
      <w:ins w:id="988" w:author="ERCOT" w:date="2026-03-04T16:06:00Z" w16du:dateUtc="2026-03-04T22:06:00Z">
        <w:r w:rsidR="00AD6238">
          <w:t>or</w:t>
        </w:r>
      </w:ins>
      <w:ins w:id="989" w:author="ERCOT" w:date="2026-03-04T13:13:00Z" w16du:dateUtc="2026-03-04T19:13:00Z">
        <w:r w:rsidR="00C673CD">
          <w:t xml:space="preserve"> Interconnecting TSP</w:t>
        </w:r>
      </w:ins>
      <w:ins w:id="990" w:author="ERCOT" w:date="2026-03-01T22:22:00Z" w16du:dateUtc="2026-03-02T04:22:00Z">
        <w:r>
          <w:t xml:space="preserve"> must complete </w:t>
        </w:r>
      </w:ins>
      <w:ins w:id="991" w:author="ERCOT" w:date="2026-03-04T16:04:00Z" w16du:dateUtc="2026-03-04T22:04:00Z">
        <w:r w:rsidR="00696994">
          <w:t xml:space="preserve">the </w:t>
        </w:r>
      </w:ins>
      <w:ins w:id="992" w:author="ERCOT" w:date="2026-03-01T22:22:00Z" w16du:dateUtc="2026-03-02T04:22:00Z">
        <w:r>
          <w:t>short-circuit</w:t>
        </w:r>
      </w:ins>
      <w:ins w:id="993" w:author="ERCOT" w:date="2026-03-04T16:04:00Z" w16du:dateUtc="2026-03-04T22:04:00Z">
        <w:r w:rsidR="00696994">
          <w:t xml:space="preserve"> study</w:t>
        </w:r>
      </w:ins>
      <w:ins w:id="994" w:author="ERCOT" w:date="2026-03-03T23:28:00Z" w16du:dateUtc="2026-03-04T05:28:00Z">
        <w:r>
          <w:t xml:space="preserve"> </w:t>
        </w:r>
        <w:r w:rsidR="0080128C">
          <w:t>prescribed in Section 9.</w:t>
        </w:r>
      </w:ins>
      <w:ins w:id="995" w:author="ERCOT" w:date="2026-03-04T23:12:00Z" w16du:dateUtc="2026-03-05T05:12:00Z">
        <w:r w:rsidR="0029114F">
          <w:t>5</w:t>
        </w:r>
      </w:ins>
      <w:ins w:id="996" w:author="ERCOT" w:date="2026-03-03T23:28:00Z" w16du:dateUtc="2026-03-04T05:28:00Z">
        <w:r w:rsidR="0080128C">
          <w:t>.</w:t>
        </w:r>
      </w:ins>
      <w:ins w:id="997" w:author="ERCOT" w:date="2026-03-04T23:12:00Z" w16du:dateUtc="2026-03-05T05:12:00Z">
        <w:r w:rsidR="0029114F">
          <w:t>2</w:t>
        </w:r>
      </w:ins>
      <w:ins w:id="998" w:author="ERCOT" w:date="2026-03-03T23:28:00Z" w16du:dateUtc="2026-03-04T05:28:00Z">
        <w:r w:rsidR="0080128C">
          <w:t xml:space="preserve">, </w:t>
        </w:r>
        <w:r w:rsidR="0080128C" w:rsidRPr="0080128C">
          <w:t>System Protection (Short-Circuit) Analysis</w:t>
        </w:r>
        <w:r w:rsidR="0080128C">
          <w:t>,</w:t>
        </w:r>
      </w:ins>
      <w:ins w:id="999" w:author="ERCOT" w:date="2026-03-01T22:22:00Z" w16du:dateUtc="2026-03-02T04:22:00Z">
        <w:r>
          <w:t xml:space="preserve"> </w:t>
        </w:r>
      </w:ins>
      <w:ins w:id="1000" w:author="ERCOT" w:date="2026-03-04T16:05:00Z" w16du:dateUtc="2026-03-04T22:05:00Z">
        <w:r w:rsidR="007F7C42">
          <w:t xml:space="preserve">and provide a study report to ERCOT </w:t>
        </w:r>
      </w:ins>
      <w:ins w:id="1001" w:author="ERCOT" w:date="2026-03-01T22:22:00Z" w16du:dateUtc="2026-03-02T04:22:00Z">
        <w:r>
          <w:t>30 days prior to the date specified in paragraph (</w:t>
        </w:r>
      </w:ins>
      <w:ins w:id="1002" w:author="ERCOT" w:date="2026-03-04T16:26:00Z" w16du:dateUtc="2026-03-04T22:26:00Z">
        <w:r w:rsidR="00D562C6">
          <w:t>2</w:t>
        </w:r>
      </w:ins>
      <w:ins w:id="1003" w:author="ERCOT" w:date="2026-03-01T22:22:00Z" w16du:dateUtc="2026-03-02T04:22:00Z">
        <w:r>
          <w:t>)(</w:t>
        </w:r>
      </w:ins>
      <w:ins w:id="1004" w:author="ERCOT" w:date="2026-03-04T16:10:00Z" w16du:dateUtc="2026-03-04T22:10:00Z">
        <w:r w:rsidR="00441D4C">
          <w:t>d</w:t>
        </w:r>
      </w:ins>
      <w:ins w:id="1005" w:author="ERCOT" w:date="2026-03-01T22:22:00Z" w16du:dateUtc="2026-03-02T04:22:00Z">
        <w:r>
          <w:t>) above.</w:t>
        </w:r>
      </w:ins>
    </w:p>
    <w:p w14:paraId="47BFC608" w14:textId="3E3AF4CB" w:rsidR="009556C2" w:rsidRPr="002C111D" w:rsidDel="00CA1C4F" w:rsidRDefault="009556C2" w:rsidP="009556C2">
      <w:pPr>
        <w:spacing w:after="240"/>
        <w:ind w:left="720" w:hanging="720"/>
        <w:rPr>
          <w:del w:id="1006" w:author="ERCOT" w:date="2026-03-01T22:22:00Z" w16du:dateUtc="2026-03-02T04:22:00Z"/>
          <w:iCs/>
          <w:szCs w:val="20"/>
        </w:rPr>
      </w:pPr>
      <w:del w:id="1007"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008" w:author="ERCOT" w:date="2026-03-01T22:22:00Z" w16du:dateUtc="2026-03-02T04:22:00Z"/>
          <w:iCs/>
          <w:szCs w:val="20"/>
        </w:rPr>
      </w:pPr>
      <w:del w:id="1009"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 xml:space="preserve">For any deadlines or </w:delText>
        </w:r>
        <w:r w:rsidRPr="002C111D" w:rsidDel="00CA1C4F">
          <w:rPr>
            <w:iCs/>
            <w:szCs w:val="20"/>
          </w:rPr>
          <w:lastRenderedPageBreak/>
          <w:delText>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010" w:author="ERCOT" w:date="2026-03-01T22:22:00Z" w16du:dateUtc="2026-03-02T04:22:00Z"/>
          <w:iCs/>
          <w:szCs w:val="20"/>
        </w:rPr>
      </w:pPr>
      <w:del w:id="1011"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012" w:author="ERCOT" w:date="2026-03-01T22:22:00Z" w16du:dateUtc="2026-03-02T04:22:00Z"/>
        </w:rPr>
      </w:pPr>
      <w:del w:id="1013"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014" w:name="_Toc216098217"/>
      <w:bookmarkEnd w:id="767"/>
      <w:commentRangeStart w:id="1015"/>
      <w:r w:rsidRPr="002C111D">
        <w:rPr>
          <w:b/>
          <w:bCs/>
          <w:i/>
          <w:szCs w:val="20"/>
        </w:rPr>
        <w:t>9.3.2</w:t>
      </w:r>
      <w:commentRangeEnd w:id="1015"/>
      <w:r w:rsidR="00102DE4">
        <w:rPr>
          <w:rStyle w:val="CommentReference"/>
        </w:rPr>
        <w:commentReference w:id="1015"/>
      </w:r>
      <w:r w:rsidRPr="002C111D">
        <w:rPr>
          <w:b/>
          <w:bCs/>
          <w:i/>
          <w:szCs w:val="20"/>
        </w:rPr>
        <w:tab/>
      </w:r>
      <w:del w:id="1016" w:author="ERCOT" w:date="2026-03-01T22:25:00Z" w16du:dateUtc="2026-03-02T04:25:00Z">
        <w:r w:rsidRPr="002C111D" w:rsidDel="00CA1C4F">
          <w:rPr>
            <w:b/>
            <w:bCs/>
            <w:i/>
            <w:szCs w:val="20"/>
          </w:rPr>
          <w:delText>Large Load Interconnection Study Scoping Process</w:delText>
        </w:r>
      </w:del>
      <w:bookmarkEnd w:id="1014"/>
      <w:ins w:id="1017" w:author="ERCOT" w:date="2026-03-01T22:25:00Z" w16du:dateUtc="2026-03-02T04:25:00Z">
        <w:r w:rsidR="00CA1C4F">
          <w:rPr>
            <w:b/>
            <w:bCs/>
            <w:i/>
            <w:szCs w:val="20"/>
          </w:rPr>
          <w:t xml:space="preserve">Batch Zero </w:t>
        </w:r>
      </w:ins>
      <w:ins w:id="1018" w:author="ERCOT" w:date="2026-03-03T23:35:00Z" w16du:dateUtc="2026-03-04T05:35:00Z">
        <w:r w:rsidR="006408EC">
          <w:rPr>
            <w:b/>
            <w:bCs/>
            <w:i/>
            <w:szCs w:val="20"/>
          </w:rPr>
          <w:t xml:space="preserve">Interconnection </w:t>
        </w:r>
      </w:ins>
      <w:ins w:id="1019"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020" w:author="ERCOT" w:date="2026-03-01T22:24:00Z" w16du:dateUtc="2026-03-02T04:24:00Z"/>
        </w:rPr>
      </w:pPr>
      <w:ins w:id="1021"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022" w:author="ERCOT" w:date="2026-03-01T22:25:00Z" w16du:dateUtc="2026-03-02T04:25:00Z">
        <w:r>
          <w:t xml:space="preserve">paragraph (2) of </w:t>
        </w:r>
      </w:ins>
      <w:ins w:id="1023" w:author="ERCOT" w:date="2026-03-01T22:24:00Z" w16du:dateUtc="2026-03-02T04:24:00Z">
        <w:r>
          <w:t>Section 9.2.1.1 for years 2028 through 2032 and make them available in the Batch Zero report.</w:t>
        </w:r>
      </w:ins>
    </w:p>
    <w:p w14:paraId="19C5FB7A" w14:textId="4A75C204" w:rsidR="00CA1C4F" w:rsidRDefault="00CA1C4F" w:rsidP="00CA1C4F">
      <w:pPr>
        <w:spacing w:after="240"/>
        <w:ind w:left="720" w:hanging="720"/>
        <w:rPr>
          <w:del w:id="1024" w:author="ERCOT" w:date="2026-03-03T23:36:00Z" w16du:dateUtc="2026-03-04T05:36:00Z"/>
        </w:rPr>
      </w:pPr>
      <w:ins w:id="1025" w:author="ERCOT" w:date="2026-03-01T22:24:00Z" w16du:dateUtc="2026-03-02T04:24:00Z">
        <w:r>
          <w:t>(2)</w:t>
        </w:r>
        <w:r>
          <w:tab/>
          <w:t>ERCOT shall post all study cases to be used in the study on the MIS Certified area once available.</w:t>
        </w:r>
      </w:ins>
    </w:p>
    <w:p w14:paraId="5B4D3FC6" w14:textId="75CC1C9B" w:rsidR="00CA1C4F" w:rsidRDefault="00CA1C4F" w:rsidP="006330F6">
      <w:pPr>
        <w:spacing w:after="240"/>
        <w:ind w:left="720" w:hanging="720"/>
        <w:rPr>
          <w:ins w:id="1026" w:author="ERCOT" w:date="2026-03-01T22:24:00Z" w16du:dateUtc="2026-03-02T04:24:00Z"/>
        </w:rPr>
      </w:pPr>
      <w:ins w:id="1027" w:author="ERCOT" w:date="2026-03-01T22:24:00Z" w16du:dateUtc="2026-03-02T04:24:00Z">
        <w:r>
          <w:t>(3)</w:t>
        </w:r>
        <w:r>
          <w:tab/>
          <w:t>For each Large Load subject to assessment in the Batch Zero</w:t>
        </w:r>
      </w:ins>
      <w:ins w:id="1028" w:author="ERCOT" w:date="2026-03-04T14:51:00Z" w16du:dateUtc="2026-03-04T20:51:00Z">
        <w:r>
          <w:t xml:space="preserve"> </w:t>
        </w:r>
        <w:r w:rsidR="000227E4">
          <w:t>Interconnection S</w:t>
        </w:r>
      </w:ins>
      <w:ins w:id="1029"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030" w:author="ERCOT" w:date="2026-03-04T02:04:00Z">
        <w:r w:rsidR="0B1928CB">
          <w:t xml:space="preserve"> for </w:t>
        </w:r>
      </w:ins>
      <w:ins w:id="1031" w:author="ERCOT" w:date="2026-03-04T18:33:00Z">
        <w:r w:rsidR="3E09BA4C">
          <w:t>2028 through 2032</w:t>
        </w:r>
      </w:ins>
      <w:ins w:id="1032" w:author="ERCOT" w:date="2026-03-01T22:24:00Z">
        <w:r>
          <w:t>.</w:t>
        </w:r>
      </w:ins>
      <w:ins w:id="1033" w:author="ERCOT" w:date="2026-03-01T22:25:00Z" w16du:dateUtc="2026-03-02T04:25:00Z">
        <w:r>
          <w:t xml:space="preserve"> </w:t>
        </w:r>
      </w:ins>
      <w:ins w:id="1034" w:author="ERCOT" w:date="2026-03-01T22:24:00Z" w16du:dateUtc="2026-03-02T04:24:00Z">
        <w:r>
          <w:t xml:space="preserve"> ERCOT shall consult with the applicable TSP(s) when identifying proposed Transmission Facility improvements but shall have sole authority to make the final determinations. </w:t>
        </w:r>
      </w:ins>
      <w:ins w:id="1035" w:author="ERCOT" w:date="2026-03-01T22:25:00Z" w16du:dateUtc="2026-03-02T04:25:00Z">
        <w:r>
          <w:t xml:space="preserve"> </w:t>
        </w:r>
      </w:ins>
      <w:ins w:id="1036" w:author="ERCOT" w:date="2026-03-01T22:24:00Z" w16du:dateUtc="2026-03-02T04:24:00Z">
        <w:r>
          <w:t>ERCOT shall also determine the amount of load that may be served reliably for each year within the study scope.</w:t>
        </w:r>
      </w:ins>
      <w:ins w:id="1037" w:author="ERCOT" w:date="2026-03-01T22:25:00Z" w16du:dateUtc="2026-03-02T04:25:00Z">
        <w:r>
          <w:t xml:space="preserve"> </w:t>
        </w:r>
      </w:ins>
      <w:ins w:id="1038" w:author="ERCOT" w:date="2026-03-01T22:24:00Z" w16du:dateUtc="2026-03-02T04:24:00Z">
        <w:r>
          <w:t xml:space="preserve"> </w:t>
        </w:r>
      </w:ins>
      <w:ins w:id="1039" w:author="ERCOT" w:date="2026-03-04T17:51:00Z" w16du:dateUtc="2026-03-04T23:51:00Z">
        <w:r w:rsidR="00080F36">
          <w:t>The amount of loa</w:t>
        </w:r>
      </w:ins>
      <w:ins w:id="1040"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041" w:author="ERCOT" w:date="2026-03-01T22:24:00Z" w16du:dateUtc="2026-03-02T04:24:00Z"/>
          <w:iCs/>
          <w:szCs w:val="20"/>
        </w:rPr>
      </w:pPr>
      <w:del w:id="1042"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043" w:author="ERCOT" w:date="2026-03-01T22:24:00Z" w16du:dateUtc="2026-03-02T04:24:00Z"/>
          <w:iCs/>
          <w:szCs w:val="20"/>
        </w:rPr>
      </w:pPr>
      <w:del w:id="1044"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045" w:author="ERCOT" w:date="2026-03-01T22:24:00Z" w16du:dateUtc="2026-03-02T04:24:00Z"/>
          <w:iCs/>
          <w:szCs w:val="20"/>
        </w:rPr>
      </w:pPr>
      <w:del w:id="1046" w:author="ERCOT" w:date="2026-03-01T22:24:00Z" w16du:dateUtc="2026-03-02T04:24:00Z">
        <w:r w:rsidRPr="002C111D" w:rsidDel="00CA1C4F">
          <w:rPr>
            <w:iCs/>
            <w:szCs w:val="20"/>
          </w:rPr>
          <w:lastRenderedPageBreak/>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047" w:author="ERCOT" w:date="2026-03-01T22:24:00Z" w16du:dateUtc="2026-03-02T04:24:00Z"/>
          <w:iCs/>
          <w:szCs w:val="20"/>
        </w:rPr>
      </w:pPr>
      <w:del w:id="1048"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049" w:author="ERCOT" w:date="2026-03-01T22:24:00Z" w16du:dateUtc="2026-03-02T04:24:00Z"/>
          <w:iCs/>
          <w:szCs w:val="20"/>
        </w:rPr>
      </w:pPr>
      <w:del w:id="1050"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051" w:author="ERCOT" w:date="2026-03-01T22:24:00Z" w16du:dateUtc="2026-03-02T04:24:00Z"/>
          <w:iCs/>
          <w:szCs w:val="20"/>
        </w:rPr>
      </w:pPr>
      <w:del w:id="1052"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053" w:author="ERCOT" w:date="2026-03-01T22:24:00Z" w16du:dateUtc="2026-03-02T04:24:00Z"/>
        </w:rPr>
      </w:pPr>
      <w:del w:id="1054"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055" w:author="ERCOT" w:date="2026-03-01T22:24:00Z" w16du:dateUtc="2026-03-02T04:24:00Z"/>
        </w:rPr>
      </w:pPr>
      <w:del w:id="1056"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057" w:author="ERCOT" w:date="2026-03-01T22:24:00Z" w16du:dateUtc="2026-03-02T04:24:00Z"/>
        </w:rPr>
      </w:pPr>
      <w:del w:id="1058"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059" w:author="ERCOT" w:date="2026-03-01T22:24:00Z" w16du:dateUtc="2026-03-02T04:24:00Z"/>
        </w:rPr>
      </w:pPr>
      <w:del w:id="1060"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061" w:author="ERCOT" w:date="2026-03-01T22:24:00Z" w16du:dateUtc="2026-03-02T04:24:00Z"/>
          <w:iCs/>
          <w:szCs w:val="20"/>
        </w:rPr>
      </w:pPr>
      <w:del w:id="1062"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063" w:author="ERCOT" w:date="2026-03-01T22:24:00Z" w16du:dateUtc="2026-03-02T04:24:00Z"/>
          <w:iCs/>
          <w:szCs w:val="20"/>
        </w:rPr>
      </w:pPr>
      <w:del w:id="1064" w:author="ERCOT" w:date="2026-03-01T22:24:00Z" w16du:dateUtc="2026-03-02T04:24:00Z">
        <w:r w:rsidRPr="002C111D" w:rsidDel="00CA1C4F">
          <w:rPr>
            <w:iCs/>
            <w:szCs w:val="20"/>
          </w:rPr>
          <w:delText>(8)</w:delText>
        </w:r>
        <w:r w:rsidRPr="002C111D" w:rsidDel="00CA1C4F">
          <w:rPr>
            <w:iCs/>
            <w:szCs w:val="20"/>
          </w:rPr>
          <w:tab/>
          <w:delText xml:space="preserve">Upon closing of the comment period described in paragraph (7) above, the lead TSP shall, within ten Business Days, submit a final study scope that addresses submitted </w:delText>
        </w:r>
        <w:r w:rsidRPr="002C111D" w:rsidDel="00CA1C4F">
          <w:rPr>
            <w:iCs/>
            <w:szCs w:val="20"/>
          </w:rPr>
          <w:lastRenderedPageBreak/>
          <w:delText>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065" w:author="ERCOT" w:date="2026-03-01T22:24:00Z" w16du:dateUtc="2026-03-02T04:24:00Z"/>
        </w:rPr>
      </w:pPr>
      <w:del w:id="1066"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067" w:author="ERCOT" w:date="2026-03-02T23:40:00Z" w16du:dateUtc="2026-03-03T05:40:00Z"/>
          <w:b/>
          <w:bCs/>
          <w:i/>
          <w:szCs w:val="20"/>
        </w:rPr>
      </w:pPr>
      <w:bookmarkStart w:id="1068" w:name="_Toc216098218"/>
      <w:del w:id="1069"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070" w:name="_Hlk222687544"/>
        <w:bookmarkEnd w:id="1068"/>
        <w:r w:rsidRPr="002C111D">
          <w:rPr>
            <w:b/>
            <w:bCs/>
            <w:i/>
            <w:szCs w:val="20"/>
          </w:rPr>
          <w:delText xml:space="preserve"> </w:delText>
        </w:r>
        <w:bookmarkEnd w:id="1070"/>
      </w:del>
    </w:p>
    <w:p w14:paraId="2A1BEA3E" w14:textId="0784F06A" w:rsidR="009556C2" w:rsidRPr="002C111D" w:rsidDel="00B76F17" w:rsidRDefault="009556C2" w:rsidP="009556C2">
      <w:pPr>
        <w:spacing w:after="240"/>
        <w:ind w:left="720" w:hanging="720"/>
        <w:rPr>
          <w:del w:id="1071" w:author="ERCOT" w:date="2026-03-01T22:27:00Z" w16du:dateUtc="2026-03-02T04:27:00Z"/>
          <w:iCs/>
          <w:szCs w:val="20"/>
        </w:rPr>
      </w:pPr>
      <w:del w:id="1072"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073" w:author="ERCOT" w:date="2026-03-01T22:27:00Z" w16du:dateUtc="2026-03-02T04:27:00Z"/>
          <w:iCs/>
          <w:szCs w:val="20"/>
        </w:rPr>
      </w:pPr>
      <w:del w:id="1074"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075" w:author="ERCOT" w:date="2026-03-01T22:27:00Z" w16du:dateUtc="2026-03-02T04:27:00Z"/>
          <w:iCs/>
          <w:szCs w:val="20"/>
        </w:rPr>
      </w:pPr>
      <w:del w:id="1076"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077" w:author="ERCOT" w:date="2026-03-01T22:27:00Z" w16du:dateUtc="2026-03-02T04:27:00Z"/>
          <w:iCs/>
          <w:szCs w:val="20"/>
        </w:rPr>
      </w:pPr>
      <w:del w:id="1078"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079" w:author="ERCOT" w:date="2026-03-01T22:27:00Z" w16du:dateUtc="2026-03-02T04:27:00Z"/>
        </w:rPr>
      </w:pPr>
      <w:del w:id="1080"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081" w:author="ERCOT" w:date="2026-03-02T23:40:00Z" w16du:dateUtc="2026-03-03T05:40:00Z"/>
        </w:rPr>
      </w:pPr>
      <w:del w:id="1082"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083" w:author="ERCOT" w:date="2026-03-02T23:40:00Z" w16du:dateUtc="2026-03-03T05:40:00Z"/>
          <w:b/>
          <w:bCs/>
          <w:iCs/>
          <w:szCs w:val="20"/>
        </w:rPr>
      </w:pPr>
      <w:bookmarkStart w:id="1084" w:name="_Toc216098219"/>
      <w:del w:id="1085" w:author="ERCOT" w:date="2026-03-02T23:40:00Z" w16du:dateUtc="2026-03-03T05:40:00Z">
        <w:r w:rsidRPr="00953D65">
          <w:rPr>
            <w:b/>
            <w:bCs/>
            <w:iCs/>
            <w:szCs w:val="20"/>
          </w:rPr>
          <w:delText>9.3.4.1</w:delText>
        </w:r>
        <w:r w:rsidRPr="00953D65">
          <w:rPr>
            <w:b/>
            <w:bCs/>
            <w:iCs/>
            <w:szCs w:val="20"/>
          </w:rPr>
          <w:tab/>
          <w:delText>Steady-State Analysis</w:delText>
        </w:r>
        <w:bookmarkEnd w:id="1084"/>
      </w:del>
    </w:p>
    <w:p w14:paraId="29D1768C" w14:textId="21FA7E52" w:rsidR="009556C2" w:rsidRPr="002C111D" w:rsidRDefault="009556C2" w:rsidP="009556C2">
      <w:pPr>
        <w:spacing w:after="240"/>
        <w:ind w:left="720" w:hanging="720"/>
        <w:rPr>
          <w:del w:id="1086" w:author="ERCOT" w:date="2026-03-02T23:40:00Z" w16du:dateUtc="2026-03-03T05:40:00Z"/>
          <w:iCs/>
          <w:szCs w:val="20"/>
        </w:rPr>
      </w:pPr>
      <w:del w:id="1087" w:author="ERCOT" w:date="2026-03-02T23:40:00Z" w16du:dateUtc="2026-03-03T05: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2C111D">
          <w:rPr>
            <w:iCs/>
            <w:szCs w:val="20"/>
          </w:rPr>
          <w:lastRenderedPageBreak/>
          <w:delText>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088" w:author="ERCOT" w:date="2026-03-02T23:40:00Z" w16du:dateUtc="2026-03-03T05:40:00Z"/>
          <w:iCs/>
          <w:szCs w:val="20"/>
        </w:rPr>
      </w:pPr>
      <w:del w:id="1089"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090" w:author="ERCOT" w:date="2026-03-02T23:40:00Z" w16du:dateUtc="2026-03-03T05:40:00Z"/>
        </w:rPr>
      </w:pPr>
      <w:del w:id="1091"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092" w:author="ERCOT" w:date="2026-03-03T23:35:00Z" w16du:dateUtc="2026-03-04T05:35:00Z"/>
          <w:b/>
          <w:bCs/>
          <w:iCs/>
          <w:szCs w:val="20"/>
        </w:rPr>
      </w:pPr>
      <w:bookmarkStart w:id="1093" w:name="_Toc216098220"/>
      <w:del w:id="1094" w:author="ERCOT" w:date="2026-03-03T23:31:00Z" w16du:dateUtc="2026-03-04T05:31:00Z">
        <w:r w:rsidRPr="00953D65">
          <w:rPr>
            <w:b/>
            <w:bCs/>
            <w:iCs/>
            <w:szCs w:val="20"/>
          </w:rPr>
          <w:delText>9.3.</w:delText>
        </w:r>
      </w:del>
      <w:del w:id="1095" w:author="ERCOT" w:date="2026-03-03T23:27:00Z" w16du:dateUtc="2026-03-04T05:27:00Z">
        <w:r w:rsidRPr="00953D65">
          <w:rPr>
            <w:b/>
            <w:bCs/>
            <w:iCs/>
            <w:szCs w:val="20"/>
          </w:rPr>
          <w:delText>4.2</w:delText>
        </w:r>
      </w:del>
      <w:del w:id="1096" w:author="ERCOT" w:date="2026-03-03T23:31:00Z" w16du:dateUtc="2026-03-04T05:31:00Z">
        <w:r w:rsidRPr="00953D65">
          <w:rPr>
            <w:b/>
            <w:bCs/>
            <w:iCs/>
            <w:szCs w:val="20"/>
          </w:rPr>
          <w:tab/>
          <w:delText>System Protection (Short-Circuit) Analysis</w:delText>
        </w:r>
      </w:del>
      <w:bookmarkEnd w:id="1093"/>
    </w:p>
    <w:p w14:paraId="4E793C24" w14:textId="38C2A544" w:rsidR="009556C2" w:rsidRPr="002C111D" w:rsidDel="00F85931" w:rsidRDefault="009556C2" w:rsidP="009556C2">
      <w:pPr>
        <w:spacing w:after="240"/>
        <w:ind w:left="720" w:hanging="720"/>
        <w:rPr>
          <w:del w:id="1097" w:author="ERCOT" w:date="2026-03-04T16:44:00Z" w16du:dateUtc="2026-03-04T22:44:00Z"/>
          <w:iCs/>
        </w:rPr>
      </w:pPr>
      <w:del w:id="1098" w:author="ERCOT" w:date="2026-03-04T16:44:00Z" w16du:dateUtc="2026-03-04T22:44:00Z">
        <w:r w:rsidRPr="002C111D" w:rsidDel="00F85931">
          <w:delText>(</w:delText>
        </w:r>
      </w:del>
      <w:del w:id="1099" w:author="ERCOT" w:date="2026-03-03T23:28:00Z" w16du:dateUtc="2026-03-04T05:28:00Z">
        <w:r w:rsidRPr="002C111D" w:rsidDel="0080128C">
          <w:delText>1</w:delText>
        </w:r>
      </w:del>
      <w:del w:id="1100"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101" w:author="ERCOT" w:date="2026-03-03T23:30:00Z" w16du:dateUtc="2026-03-04T05:30:00Z">
        <w:r w:rsidRPr="002C111D">
          <w:delText>the most recently approved System Protection Working Group (SPWG)</w:delText>
        </w:r>
      </w:del>
      <w:del w:id="1102" w:author="ERCOT" w:date="2026-03-04T16:44:00Z" w16du:dateUtc="2026-03-04T22:44:00Z">
        <w:r w:rsidRPr="002C111D" w:rsidDel="00F85931">
          <w:delText xml:space="preserve"> base case appropriate for the desired Initial Energization date of the Load.</w:delText>
        </w:r>
      </w:del>
      <w:del w:id="1103"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104" w:author="ERCOT" w:date="2026-03-04T16:44:00Z" w16du:dateUtc="2026-03-04T22:44:00Z">
        <w:r w:rsidRPr="002C111D" w:rsidDel="00F85931">
          <w:rPr>
            <w:iCs/>
            <w:szCs w:val="20"/>
          </w:rPr>
          <w:delText>(</w:delText>
        </w:r>
      </w:del>
      <w:del w:id="1105" w:author="ERCOT" w:date="2026-03-03T23:33:00Z" w16du:dateUtc="2026-03-04T05:33:00Z">
        <w:r w:rsidRPr="002C111D">
          <w:rPr>
            <w:iCs/>
            <w:szCs w:val="20"/>
          </w:rPr>
          <w:delText>2</w:delText>
        </w:r>
      </w:del>
      <w:del w:id="1106" w:author="ERCOT" w:date="2026-03-04T16:44:00Z" w16du:dateUtc="2026-03-04T22:44:00Z">
        <w:r w:rsidRPr="002C111D" w:rsidDel="00F85931">
          <w:rPr>
            <w:iCs/>
            <w:szCs w:val="20"/>
          </w:rPr>
          <w:delText>)</w:delText>
        </w:r>
        <w:r w:rsidRPr="002C111D" w:rsidDel="00F85931">
          <w:rPr>
            <w:iCs/>
            <w:szCs w:val="20"/>
          </w:rPr>
          <w:tab/>
          <w:delText xml:space="preserve">The </w:delText>
        </w:r>
      </w:del>
      <w:ins w:id="1107" w:author="ERCOT" w:date="2026-03-04T13:14:00Z" w16du:dateUtc="2026-03-04T19:14:00Z">
        <w:del w:id="1108" w:author="ERCOT" w:date="2026-03-04T16:44:00Z" w16du:dateUtc="2026-03-04T22:44:00Z">
          <w:r w:rsidR="000B68BD" w:rsidDel="00F85931">
            <w:delText>I</w:delText>
          </w:r>
          <w:r w:rsidR="00903A5E" w:rsidDel="00F85931">
            <w:delText>I</w:delText>
          </w:r>
        </w:del>
      </w:ins>
      <w:del w:id="1109" w:author="ERCOT" w:date="2026-03-03T23:33:00Z" w16du:dateUtc="2026-03-04T05:33:00Z">
        <w:r w:rsidRPr="002C111D">
          <w:rPr>
            <w:iCs/>
            <w:szCs w:val="20"/>
          </w:rPr>
          <w:delText xml:space="preserve">lead TSP </w:delText>
        </w:r>
      </w:del>
      <w:del w:id="1110"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111" w:author="ERCOT" w:date="2026-03-04T13:14:00Z" w16du:dateUtc="2026-03-04T19:14:00Z">
        <w:del w:id="1112" w:author="ERCOT" w:date="2026-03-04T16:44:00Z" w16du:dateUtc="2026-03-04T22:44:00Z">
          <w:r w:rsidR="00903A5E" w:rsidDel="00F85931">
            <w:delText>II</w:delText>
          </w:r>
        </w:del>
      </w:ins>
      <w:ins w:id="1113" w:author="ERCOT" w:date="2026-03-04T16:01:00Z" w16du:dateUtc="2026-03-04T22:01:00Z">
        <w:del w:id="1114"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115" w:author="ERCOT" w:date="2026-03-02T23:41:00Z" w16du:dateUtc="2026-03-03T05:41:00Z"/>
          <w:b/>
          <w:bCs/>
          <w:iCs/>
          <w:szCs w:val="20"/>
        </w:rPr>
      </w:pPr>
      <w:bookmarkStart w:id="1116" w:name="_Toc216098221"/>
      <w:bookmarkStart w:id="1117" w:name="_Hlk221278149"/>
      <w:commentRangeStart w:id="1118"/>
      <w:del w:id="1119" w:author="ERCOT" w:date="2026-03-02T23:41:00Z" w16du:dateUtc="2026-03-03T05:41:00Z">
        <w:r w:rsidRPr="00953D65">
          <w:rPr>
            <w:b/>
            <w:bCs/>
            <w:iCs/>
            <w:szCs w:val="20"/>
          </w:rPr>
          <w:delText>9.3.4.3</w:delText>
        </w:r>
      </w:del>
      <w:commentRangeEnd w:id="1118"/>
      <w:r w:rsidR="00102DE4">
        <w:rPr>
          <w:rStyle w:val="CommentReference"/>
        </w:rPr>
        <w:commentReference w:id="1118"/>
      </w:r>
      <w:del w:id="1120" w:author="ERCOT" w:date="2026-03-02T23:41:00Z" w16du:dateUtc="2026-03-03T05:41:00Z">
        <w:r w:rsidRPr="00953D65">
          <w:rPr>
            <w:b/>
            <w:bCs/>
            <w:iCs/>
            <w:szCs w:val="20"/>
          </w:rPr>
          <w:tab/>
          <w:delText>Dynamic and Transient Stability Analysis</w:delText>
        </w:r>
        <w:bookmarkEnd w:id="1116"/>
      </w:del>
    </w:p>
    <w:p w14:paraId="104D2FDF" w14:textId="77777777" w:rsidR="009556C2" w:rsidRPr="002C111D" w:rsidRDefault="009556C2" w:rsidP="009556C2">
      <w:pPr>
        <w:spacing w:after="240"/>
        <w:ind w:left="720" w:hanging="720"/>
        <w:rPr>
          <w:del w:id="1121" w:author="ERCOT" w:date="2026-03-02T23:41:00Z" w16du:dateUtc="2026-03-03T05:41:00Z"/>
          <w:iCs/>
          <w:szCs w:val="20"/>
        </w:rPr>
      </w:pPr>
      <w:del w:id="1122"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123" w:author="ERCOT" w:date="2026-03-02T23:41:00Z" w16du:dateUtc="2026-03-03T05:41:00Z"/>
          <w:iCs/>
          <w:szCs w:val="20"/>
        </w:rPr>
      </w:pPr>
      <w:del w:id="1124"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125" w:author="ERCOT" w:date="2026-03-02T23:41:00Z" w16du:dateUtc="2026-03-03T05:41:00Z"/>
        </w:rPr>
      </w:pPr>
      <w:del w:id="1126"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w:delText>
        </w:r>
        <w:r w:rsidRPr="002C111D">
          <w:lastRenderedPageBreak/>
          <w:delText xml:space="preserve">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127" w:author="ERCOT" w:date="2026-03-02T23:41:00Z" w16du:dateUtc="2026-03-03T05:41:00Z"/>
        </w:rPr>
      </w:pPr>
      <w:del w:id="1128"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129" w:author="ERCOT" w:date="2026-03-02T23:41:00Z" w16du:dateUtc="2026-03-03T05:41:00Z"/>
        </w:rPr>
      </w:pPr>
      <w:del w:id="1130"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131" w:name="_Toc216098222"/>
      <w:bookmarkEnd w:id="1117"/>
      <w:commentRangeStart w:id="1132"/>
      <w:r w:rsidRPr="00164318">
        <w:t>9.4</w:t>
      </w:r>
      <w:commentRangeEnd w:id="1132"/>
      <w:r w:rsidR="00102DE4">
        <w:rPr>
          <w:rStyle w:val="CommentReference"/>
          <w:b w:val="0"/>
        </w:rPr>
        <w:commentReference w:id="1132"/>
      </w:r>
      <w:r w:rsidRPr="00164318">
        <w:tab/>
      </w:r>
      <w:ins w:id="1133" w:author="ERCOT" w:date="2026-03-01T22:29:00Z" w16du:dateUtc="2026-03-02T04:29:00Z">
        <w:r w:rsidR="00B76F17" w:rsidRPr="00587288">
          <w:t>Batch Zero Report and Interconnecting Large Load Entity (ILLE) Commitment</w:t>
        </w:r>
      </w:ins>
      <w:del w:id="1134" w:author="ERCOT" w:date="2026-03-01T22:29:00Z" w16du:dateUtc="2026-03-02T04:29:00Z">
        <w:r w:rsidRPr="00164318" w:rsidDel="00B76F17">
          <w:delText>LLIS Report and Follow-up</w:delText>
        </w:r>
      </w:del>
      <w:bookmarkEnd w:id="1131"/>
    </w:p>
    <w:p w14:paraId="0B785E69" w14:textId="73129A2E" w:rsidR="00B76F17" w:rsidRPr="002C111D" w:rsidRDefault="00B76F17" w:rsidP="00B76F17">
      <w:pPr>
        <w:spacing w:after="240"/>
        <w:ind w:left="720" w:hanging="720"/>
        <w:rPr>
          <w:ins w:id="1135" w:author="ERCOT" w:date="2026-03-01T22:28:00Z" w16du:dateUtc="2026-03-02T04:28:00Z"/>
          <w:iCs/>
          <w:szCs w:val="20"/>
        </w:rPr>
      </w:pPr>
      <w:ins w:id="1136" w:author="ERCOT" w:date="2026-03-01T22:28:00Z" w16du:dateUtc="2026-03-02T04:28:00Z">
        <w:r w:rsidRPr="002C111D">
          <w:rPr>
            <w:iCs/>
            <w:szCs w:val="20"/>
          </w:rPr>
          <w:t>(1)</w:t>
        </w:r>
        <w:r w:rsidRPr="002C111D">
          <w:rPr>
            <w:iCs/>
            <w:szCs w:val="20"/>
          </w:rPr>
          <w:tab/>
        </w:r>
        <w:r>
          <w:rPr>
            <w:iCs/>
            <w:szCs w:val="20"/>
          </w:rPr>
          <w:t>On or before the date specified in paragraph (</w:t>
        </w:r>
      </w:ins>
      <w:ins w:id="1137" w:author="ERCOT" w:date="2026-03-04T16:01:00Z" w16du:dateUtc="2026-03-04T22:01:00Z">
        <w:r w:rsidR="00050533">
          <w:rPr>
            <w:iCs/>
            <w:szCs w:val="20"/>
          </w:rPr>
          <w:t>2</w:t>
        </w:r>
      </w:ins>
      <w:ins w:id="1138" w:author="ERCOT" w:date="2026-03-01T22:28:00Z" w16du:dateUtc="2026-03-02T04:28:00Z">
        <w:r>
          <w:rPr>
            <w:iCs/>
            <w:szCs w:val="20"/>
          </w:rPr>
          <w:t>)(</w:t>
        </w:r>
      </w:ins>
      <w:ins w:id="1139" w:author="ERCOT" w:date="2026-03-04T15:57:00Z" w16du:dateUtc="2026-03-04T21:57:00Z">
        <w:r w:rsidR="00DB6A0B">
          <w:rPr>
            <w:iCs/>
            <w:szCs w:val="20"/>
          </w:rPr>
          <w:t>b</w:t>
        </w:r>
      </w:ins>
      <w:ins w:id="1140"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141" w:author="ERCOT" w:date="2026-03-04T13:16:00Z" w16du:dateUtc="2026-03-04T19:16:00Z">
        <w:r w:rsidR="00D02700">
          <w:rPr>
            <w:iCs/>
            <w:szCs w:val="20"/>
          </w:rPr>
          <w:t xml:space="preserve">Interconnecting </w:t>
        </w:r>
      </w:ins>
      <w:ins w:id="1142" w:author="ERCOT" w:date="2026-03-04T13:17:00Z" w16du:dateUtc="2026-03-04T19:17:00Z">
        <w:r w:rsidR="009B1A9C">
          <w:rPr>
            <w:iCs/>
            <w:szCs w:val="20"/>
          </w:rPr>
          <w:t>Distribution Service Provider</w:t>
        </w:r>
      </w:ins>
      <w:ins w:id="1143" w:author="ERCOT" w:date="2026-03-04T16:47:00Z" w16du:dateUtc="2026-03-04T22:47:00Z">
        <w:r w:rsidR="00242FEB">
          <w:rPr>
            <w:iCs/>
            <w:szCs w:val="20"/>
          </w:rPr>
          <w:t>s</w:t>
        </w:r>
      </w:ins>
      <w:ins w:id="1144" w:author="ERCOT" w:date="2026-03-04T13:17:00Z" w16du:dateUtc="2026-03-04T19:17:00Z">
        <w:r w:rsidR="009B1A9C">
          <w:rPr>
            <w:iCs/>
            <w:szCs w:val="20"/>
          </w:rPr>
          <w:t xml:space="preserve"> (DSP</w:t>
        </w:r>
      </w:ins>
      <w:ins w:id="1145" w:author="ERCOT" w:date="2026-03-04T16:47:00Z" w16du:dateUtc="2026-03-04T22:47:00Z">
        <w:r w:rsidR="00242FEB">
          <w:rPr>
            <w:iCs/>
            <w:szCs w:val="20"/>
          </w:rPr>
          <w:t>s</w:t>
        </w:r>
      </w:ins>
      <w:ins w:id="1146" w:author="ERCOT" w:date="2026-03-04T13:17:00Z" w16du:dateUtc="2026-03-04T19:17:00Z">
        <w:r w:rsidR="009B1A9C">
          <w:rPr>
            <w:iCs/>
            <w:szCs w:val="20"/>
          </w:rPr>
          <w:t xml:space="preserve">) and Interconnecting </w:t>
        </w:r>
      </w:ins>
      <w:ins w:id="1147" w:author="ERCOT" w:date="2026-03-01T22:29:00Z" w16du:dateUtc="2026-03-02T04:29:00Z">
        <w:r>
          <w:rPr>
            <w:iCs/>
            <w:szCs w:val="20"/>
          </w:rPr>
          <w:t>Transmission</w:t>
        </w:r>
      </w:ins>
      <w:ins w:id="1148" w:author="ERCOT" w:date="2026-03-04T13:16:00Z" w16du:dateUtc="2026-03-04T19:16:00Z">
        <w:r>
          <w:rPr>
            <w:iCs/>
            <w:szCs w:val="20"/>
          </w:rPr>
          <w:t xml:space="preserve"> </w:t>
        </w:r>
        <w:r w:rsidR="00D02700">
          <w:rPr>
            <w:iCs/>
            <w:szCs w:val="20"/>
          </w:rPr>
          <w:t>S</w:t>
        </w:r>
      </w:ins>
      <w:ins w:id="1149" w:author="ERCOT" w:date="2026-03-04T13:17:00Z" w16du:dateUtc="2026-03-04T19:17:00Z">
        <w:r w:rsidR="00D02700">
          <w:rPr>
            <w:iCs/>
            <w:szCs w:val="20"/>
          </w:rPr>
          <w:t>ervice Provider</w:t>
        </w:r>
      </w:ins>
      <w:ins w:id="1150" w:author="ERCOT" w:date="2026-03-04T16:47:00Z" w16du:dateUtc="2026-03-04T22:47:00Z">
        <w:r w:rsidR="00242FEB">
          <w:rPr>
            <w:iCs/>
            <w:szCs w:val="20"/>
          </w:rPr>
          <w:t>s</w:t>
        </w:r>
      </w:ins>
      <w:ins w:id="1151" w:author="ERCOT" w:date="2026-03-04T13:17:00Z" w16du:dateUtc="2026-03-04T19:17:00Z">
        <w:r w:rsidR="00D02700">
          <w:rPr>
            <w:iCs/>
            <w:szCs w:val="20"/>
          </w:rPr>
          <w:t xml:space="preserve"> (TSP</w:t>
        </w:r>
      </w:ins>
      <w:ins w:id="1152" w:author="ERCOT" w:date="2026-03-04T16:47:00Z" w16du:dateUtc="2026-03-04T22:47:00Z">
        <w:r w:rsidR="00242FEB">
          <w:rPr>
            <w:iCs/>
            <w:szCs w:val="20"/>
          </w:rPr>
          <w:t>s</w:t>
        </w:r>
      </w:ins>
      <w:ins w:id="1153" w:author="ERCOT" w:date="2026-03-04T13:17:00Z" w16du:dateUtc="2026-03-04T19:17:00Z">
        <w:r w:rsidR="00D02700">
          <w:rPr>
            <w:iCs/>
            <w:szCs w:val="20"/>
          </w:rPr>
          <w:t>)</w:t>
        </w:r>
      </w:ins>
      <w:ins w:id="1154"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155" w:author="ERCOT" w:date="2026-03-01T22:28:00Z" w16du:dateUtc="2026-03-02T04:28:00Z"/>
        </w:rPr>
      </w:pPr>
      <w:ins w:id="1156" w:author="ERCOT" w:date="2026-03-01T22:28:00Z" w16du:dateUtc="2026-03-02T04:28:00Z">
        <w:r w:rsidRPr="002C111D">
          <w:t>(a)</w:t>
        </w:r>
        <w:r w:rsidRPr="002C111D">
          <w:tab/>
        </w:r>
        <w:r>
          <w:t>A report summarizing the results of the Batch Zero</w:t>
        </w:r>
      </w:ins>
      <w:ins w:id="1157" w:author="ERCOT" w:date="2026-03-04T16:48:00Z" w16du:dateUtc="2026-03-04T22:48:00Z">
        <w:r>
          <w:t xml:space="preserve"> </w:t>
        </w:r>
        <w:r w:rsidR="00FE35EE">
          <w:t>Interconnection</w:t>
        </w:r>
      </w:ins>
      <w:ins w:id="1158"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159" w:author="ERCOT" w:date="2026-03-01T22:28:00Z" w16du:dateUtc="2026-03-02T04:28:00Z"/>
        </w:rPr>
      </w:pPr>
      <w:ins w:id="1160" w:author="ERCOT" w:date="2026-03-01T22:28:00Z" w16du:dateUtc="2026-03-02T04:28:00Z">
        <w:r w:rsidRPr="002C111D">
          <w:t>(b)</w:t>
        </w:r>
        <w:r w:rsidRPr="002C111D">
          <w:tab/>
        </w:r>
        <w:r>
          <w:t>A</w:t>
        </w:r>
      </w:ins>
      <w:ins w:id="1161" w:author="ERCOT" w:date="2026-03-02T17:09:00Z" w16du:dateUtc="2026-03-02T23:09:00Z">
        <w:r w:rsidR="00CF7454">
          <w:t>n updated</w:t>
        </w:r>
      </w:ins>
      <w:ins w:id="1162" w:author="ERCOT" w:date="2026-03-01T22:28:00Z" w16du:dateUtc="2026-03-02T04:28:00Z">
        <w:r>
          <w:t xml:space="preserve"> Load Commissioning Plan (LCP) for each Large Load that was assessed in the </w:t>
        </w:r>
      </w:ins>
      <w:ins w:id="1163" w:author="ERCOT" w:date="2026-03-04T14:50:00Z" w16du:dateUtc="2026-03-04T20:50:00Z">
        <w:r w:rsidR="00EA69C0">
          <w:t>Batch Zero Interconnection Study</w:t>
        </w:r>
      </w:ins>
      <w:ins w:id="1164" w:author="ERCOT" w:date="2026-03-01T22:28:00Z" w16du:dateUtc="2026-03-02T04:28:00Z">
        <w:r>
          <w:t xml:space="preserve"> that reflects the amount of peak Demand that can be served reliably for each year of the Batch Zero </w:t>
        </w:r>
      </w:ins>
      <w:ins w:id="1165" w:author="ERCOT" w:date="2026-03-04T14:50:00Z" w16du:dateUtc="2026-03-04T20:50:00Z">
        <w:r w:rsidR="00EA69C0">
          <w:t xml:space="preserve">Interconnection </w:t>
        </w:r>
      </w:ins>
      <w:ins w:id="1166" w:author="ERCOT" w:date="2026-03-01T22:28:00Z" w16du:dateUtc="2026-03-02T04:28:00Z">
        <w:r>
          <w:t>Study scope; and</w:t>
        </w:r>
      </w:ins>
    </w:p>
    <w:p w14:paraId="49FEE123" w14:textId="5D84E601" w:rsidR="00B76F17" w:rsidRPr="00C736AD" w:rsidRDefault="00B76F17" w:rsidP="00B76F17">
      <w:pPr>
        <w:spacing w:after="240"/>
        <w:ind w:left="1440" w:hanging="720"/>
        <w:rPr>
          <w:ins w:id="1167" w:author="ERCOT" w:date="2026-03-01T22:28:00Z" w16du:dateUtc="2026-03-02T04:28:00Z"/>
        </w:rPr>
      </w:pPr>
      <w:ins w:id="1168"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169" w:author="ERCOT" w:date="2026-03-03T22:16:00Z" w16du:dateUtc="2026-03-04T04:16:00Z">
        <w:r w:rsidR="00913A02">
          <w:t xml:space="preserve">paragraph (1)(j) of </w:t>
        </w:r>
      </w:ins>
      <w:ins w:id="1170"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171" w:author="ERCOT" w:date="2026-03-01T22:28:00Z" w16du:dateUtc="2026-03-02T04:28:00Z"/>
          <w:iCs/>
          <w:szCs w:val="20"/>
        </w:rPr>
      </w:pPr>
      <w:ins w:id="1172"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173" w:author="ERCOT" w:date="2026-03-04T13:18:00Z" w16du:dateUtc="2026-03-04T19:18:00Z">
        <w:r w:rsidR="00C010E4">
          <w:t>I</w:t>
        </w:r>
      </w:ins>
      <w:ins w:id="1174"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175" w:author="ERCOT" w:date="2026-03-04T16:01:00Z" w16du:dateUtc="2026-03-04T22:01:00Z">
        <w:r w:rsidR="00050533">
          <w:rPr>
            <w:iCs/>
            <w:szCs w:val="20"/>
          </w:rPr>
          <w:t>2</w:t>
        </w:r>
      </w:ins>
      <w:ins w:id="1176" w:author="ERCOT" w:date="2026-03-01T22:28:00Z" w16du:dateUtc="2026-03-02T04:28:00Z">
        <w:r>
          <w:rPr>
            <w:iCs/>
            <w:szCs w:val="20"/>
          </w:rPr>
          <w:t>)(</w:t>
        </w:r>
      </w:ins>
      <w:ins w:id="1177" w:author="ERCOT" w:date="2026-03-04T15:58:00Z" w16du:dateUtc="2026-03-04T21:58:00Z">
        <w:r w:rsidR="00DB6A0B">
          <w:rPr>
            <w:iCs/>
            <w:szCs w:val="20"/>
          </w:rPr>
          <w:t>c</w:t>
        </w:r>
      </w:ins>
      <w:ins w:id="1178"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179" w:author="ERCOT" w:date="2026-03-01T22:28:00Z" w16du:dateUtc="2026-03-02T04:28:00Z"/>
          <w:iCs/>
          <w:szCs w:val="20"/>
        </w:rPr>
      </w:pPr>
      <w:ins w:id="1180" w:author="ERCOT" w:date="2026-03-01T22:28:00Z" w16du:dateUtc="2026-03-02T04:28:00Z">
        <w:r w:rsidRPr="002C111D">
          <w:rPr>
            <w:szCs w:val="20"/>
          </w:rPr>
          <w:t>(3)</w:t>
        </w:r>
        <w:r w:rsidRPr="002C111D">
          <w:rPr>
            <w:szCs w:val="20"/>
          </w:rPr>
          <w:tab/>
        </w:r>
      </w:ins>
      <w:ins w:id="1181"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182" w:author="ERCOT" w:date="2026-03-01T22:28:00Z" w16du:dateUtc="2026-03-02T04:28:00Z">
        <w:r>
          <w:rPr>
            <w:iCs/>
            <w:szCs w:val="20"/>
          </w:rPr>
          <w:t xml:space="preserve"> by the date specified in paragraph (</w:t>
        </w:r>
      </w:ins>
      <w:ins w:id="1183" w:author="ERCOT" w:date="2026-03-04T16:02:00Z" w16du:dateUtc="2026-03-04T22:02:00Z">
        <w:r w:rsidR="00050533">
          <w:rPr>
            <w:iCs/>
            <w:szCs w:val="20"/>
          </w:rPr>
          <w:t>2</w:t>
        </w:r>
      </w:ins>
      <w:ins w:id="1184" w:author="ERCOT" w:date="2026-03-01T22:28:00Z" w16du:dateUtc="2026-03-02T04:28:00Z">
        <w:r>
          <w:rPr>
            <w:iCs/>
            <w:szCs w:val="20"/>
          </w:rPr>
          <w:t>)(</w:t>
        </w:r>
      </w:ins>
      <w:ins w:id="1185" w:author="ERCOT" w:date="2026-03-04T15:58:00Z" w16du:dateUtc="2026-03-04T21:58:00Z">
        <w:r w:rsidR="00DB6A0B">
          <w:rPr>
            <w:iCs/>
            <w:szCs w:val="20"/>
          </w:rPr>
          <w:t>c</w:t>
        </w:r>
      </w:ins>
      <w:ins w:id="1186" w:author="ERCOT" w:date="2026-03-01T22:28:00Z" w16du:dateUtc="2026-03-02T04:28:00Z">
        <w:r>
          <w:rPr>
            <w:iCs/>
            <w:szCs w:val="20"/>
          </w:rPr>
          <w:t xml:space="preserve">) of Section 9.3.1 is considered to have withdrawn from the Batch Zero </w:t>
        </w:r>
      </w:ins>
      <w:ins w:id="1187" w:author="ERCOT" w:date="2026-03-03T22:17:00Z" w16du:dateUtc="2026-03-04T04:17:00Z">
        <w:r w:rsidR="000B52C3">
          <w:rPr>
            <w:iCs/>
            <w:szCs w:val="20"/>
          </w:rPr>
          <w:t>P</w:t>
        </w:r>
      </w:ins>
      <w:ins w:id="1188" w:author="ERCOT" w:date="2026-03-01T22:28:00Z" w16du:dateUtc="2026-03-02T04:28:00Z">
        <w:r>
          <w:rPr>
            <w:iCs/>
            <w:szCs w:val="20"/>
          </w:rPr>
          <w:t xml:space="preserve">rocess and shall not be included in the Batch Zero Refinement Study described in Section 9.5, Batch Zero </w:t>
        </w:r>
        <w:r>
          <w:rPr>
            <w:iCs/>
            <w:szCs w:val="20"/>
          </w:rPr>
          <w:lastRenderedPageBreak/>
          <w:t>Refinement Study.  These Large Loads shall not be eligible for Initial Energization unless included in a future batch study.</w:t>
        </w:r>
      </w:ins>
    </w:p>
    <w:p w14:paraId="179E49EE" w14:textId="3D6B0B9A" w:rsidR="009556C2" w:rsidRPr="002C111D" w:rsidDel="00B76F17" w:rsidRDefault="009556C2" w:rsidP="009556C2">
      <w:pPr>
        <w:spacing w:after="240"/>
        <w:ind w:left="720" w:hanging="720"/>
        <w:rPr>
          <w:del w:id="1189" w:author="ERCOT" w:date="2026-03-01T22:28:00Z" w16du:dateUtc="2026-03-02T04:28:00Z"/>
          <w:szCs w:val="20"/>
        </w:rPr>
      </w:pPr>
      <w:del w:id="1190"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191" w:author="ERCOT" w:date="2026-03-01T22:28:00Z" w16du:dateUtc="2026-03-02T04:28:00Z"/>
          <w:iCs/>
          <w:szCs w:val="20"/>
        </w:rPr>
      </w:pPr>
      <w:del w:id="1192"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193" w:author="ERCOT" w:date="2026-03-01T22:28:00Z" w16du:dateUtc="2026-03-02T04:28:00Z"/>
          <w:iCs/>
          <w:szCs w:val="20"/>
        </w:rPr>
      </w:pPr>
      <w:del w:id="1194"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195" w:author="ERCOT" w:date="2026-03-01T22:28:00Z" w16du:dateUtc="2026-03-02T04:28:00Z"/>
          <w:iCs/>
          <w:szCs w:val="20"/>
        </w:rPr>
      </w:pPr>
      <w:del w:id="1196"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197" w:author="ERCOT" w:date="2026-03-01T22:28:00Z" w16du:dateUtc="2026-03-02T04:28:00Z"/>
          <w:iCs/>
          <w:szCs w:val="20"/>
        </w:rPr>
      </w:pPr>
      <w:del w:id="1198"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199" w:author="ERCOT" w:date="2026-03-01T22:28:00Z" w16du:dateUtc="2026-03-02T04:28:00Z"/>
          <w:iCs/>
          <w:szCs w:val="20"/>
        </w:rPr>
      </w:pPr>
      <w:del w:id="1200"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201" w:author="ERCOT" w:date="2026-03-01T22:28:00Z" w16du:dateUtc="2026-03-02T04:28:00Z"/>
        </w:rPr>
      </w:pPr>
      <w:del w:id="1202"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203" w:author="ERCOT" w:date="2026-03-01T22:28:00Z" w16du:dateUtc="2026-03-02T04:28:00Z"/>
        </w:rPr>
      </w:pPr>
      <w:del w:id="1204"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205" w:author="ERCOT" w:date="2026-03-01T22:28:00Z" w16du:dateUtc="2026-03-02T04:28:00Z"/>
        </w:rPr>
      </w:pPr>
      <w:del w:id="1206" w:author="ERCOT" w:date="2026-03-01T22:28:00Z" w16du:dateUtc="2026-03-02T04:28:00Z">
        <w:r w:rsidRPr="002C111D" w:rsidDel="00B76F17">
          <w:lastRenderedPageBreak/>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207" w:author="ERCOT" w:date="2026-03-01T22:28:00Z" w16du:dateUtc="2026-03-02T04:28:00Z"/>
        </w:rPr>
      </w:pPr>
      <w:del w:id="1208"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209" w:author="ERCOT" w:date="2026-03-01T22:28:00Z" w16du:dateUtc="2026-03-02T04:28:00Z"/>
          <w:iCs/>
          <w:szCs w:val="20"/>
        </w:rPr>
      </w:pPr>
      <w:del w:id="1210"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211" w:author="ERCOT" w:date="2026-03-02T23:53:00Z" w16du:dateUtc="2026-03-03T05:53:00Z"/>
          <w:iCs/>
          <w:szCs w:val="20"/>
        </w:rPr>
      </w:pPr>
      <w:del w:id="1212"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213" w:author="ERCOT" w:date="2026-03-02T23:53:00Z" w16du:dateUtc="2026-03-03T05:53:00Z"/>
          <w:iCs/>
          <w:szCs w:val="20"/>
        </w:rPr>
      </w:pPr>
      <w:del w:id="1214"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215" w:author="ERCOT" w:date="2026-03-02T23:53:00Z" w16du:dateUtc="2026-03-03T05:53:00Z"/>
        </w:rPr>
      </w:pPr>
      <w:del w:id="1216"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217" w:name="_Toc216098223"/>
      <w:r w:rsidRPr="00164318">
        <w:t>9.5</w:t>
      </w:r>
      <w:r w:rsidRPr="00164318">
        <w:tab/>
      </w:r>
      <w:del w:id="1218" w:author="ERCOT" w:date="2026-03-01T22:30:00Z" w16du:dateUtc="2026-03-02T04:30:00Z">
        <w:r w:rsidRPr="00164318" w:rsidDel="00B76F17">
          <w:delText>Interconnection Agreements and Responsibilities</w:delText>
        </w:r>
      </w:del>
      <w:bookmarkEnd w:id="1217"/>
      <w:ins w:id="1219"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220" w:author="ERCOT" w:date="2026-03-04T16:59:00Z" w16du:dateUtc="2026-03-04T22:59:00Z"/>
          <w:iCs/>
          <w:szCs w:val="20"/>
        </w:rPr>
      </w:pPr>
      <w:ins w:id="1221"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xml:space="preserve">. The goal of the Batch Zero Refinement Study is to determine which Transmission Facility improvements </w:t>
        </w:r>
        <w:r>
          <w:lastRenderedPageBreak/>
          <w:t>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222"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223" w:author="ERCOT" w:date="2026-03-04T16:40:00Z" w16du:dateUtc="2026-03-04T22:40:00Z">
        <w:r w:rsidR="00E9068B">
          <w:rPr>
            <w:b/>
            <w:bCs/>
            <w:i/>
          </w:rPr>
          <w:t xml:space="preserve">ERCOT Activities During </w:t>
        </w:r>
        <w:r w:rsidR="002F57B1">
          <w:rPr>
            <w:b/>
            <w:bCs/>
            <w:i/>
          </w:rPr>
          <w:t xml:space="preserve">the Batch Zero </w:t>
        </w:r>
      </w:ins>
      <w:ins w:id="1224"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225" w:author="ERCOT" w:date="2026-03-01T22:31:00Z" w16du:dateUtc="2026-03-02T04:31:00Z"/>
        </w:rPr>
      </w:pPr>
      <w:ins w:id="1226" w:author="ERCOT" w:date="2026-03-01T22:31:00Z" w16du:dateUtc="2026-03-02T04:31:00Z">
        <w:r w:rsidRPr="002C111D">
          <w:rPr>
            <w:iCs/>
            <w:szCs w:val="20"/>
          </w:rPr>
          <w:t>(</w:t>
        </w:r>
      </w:ins>
      <w:ins w:id="1227"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228" w:author="ERCOT" w:date="2026-03-01T22:31:00Z" w16du:dateUtc="2026-03-02T04:31:00Z">
        <w:r>
          <w:rPr>
            <w:iCs/>
            <w:szCs w:val="20"/>
          </w:rPr>
          <w:t>fter the deadline established in paragraph (</w:t>
        </w:r>
      </w:ins>
      <w:ins w:id="1229" w:author="ERCOT" w:date="2026-03-04T16:02:00Z" w16du:dateUtc="2026-03-04T22:02:00Z">
        <w:r w:rsidR="00421C01">
          <w:rPr>
            <w:iCs/>
            <w:szCs w:val="20"/>
          </w:rPr>
          <w:t>2</w:t>
        </w:r>
      </w:ins>
      <w:ins w:id="1230" w:author="ERCOT" w:date="2026-03-01T22:31:00Z" w16du:dateUtc="2026-03-02T04:31:00Z">
        <w:r>
          <w:rPr>
            <w:iCs/>
            <w:szCs w:val="20"/>
          </w:rPr>
          <w:t>)(</w:t>
        </w:r>
      </w:ins>
      <w:ins w:id="1231" w:author="ERCOT" w:date="2026-03-04T16:02:00Z" w16du:dateUtc="2026-03-04T22:02:00Z">
        <w:r w:rsidR="00CD3C00">
          <w:rPr>
            <w:iCs/>
            <w:szCs w:val="20"/>
          </w:rPr>
          <w:t>c</w:t>
        </w:r>
      </w:ins>
      <w:ins w:id="1232" w:author="ERCOT" w:date="2026-03-01T22:31:00Z" w16du:dateUtc="2026-03-02T04:31:00Z">
        <w:r>
          <w:rPr>
            <w:iCs/>
            <w:szCs w:val="20"/>
          </w:rPr>
          <w:t xml:space="preserve">) of Section 9.3.1, for </w:t>
        </w:r>
      </w:ins>
      <w:ins w:id="1233" w:author="ERCOT" w:date="2026-03-04T13:38:00Z" w16du:dateUtc="2026-03-04T19:38:00Z">
        <w:r w:rsidR="00BC41DE">
          <w:rPr>
            <w:iCs/>
            <w:szCs w:val="20"/>
          </w:rPr>
          <w:t>the Interconnecting D</w:t>
        </w:r>
      </w:ins>
      <w:ins w:id="1234" w:author="ERCOT" w:date="2026-03-04T13:39:00Z" w16du:dateUtc="2026-03-04T19:39:00Z">
        <w:r w:rsidR="00BC41DE">
          <w:rPr>
            <w:iCs/>
            <w:szCs w:val="20"/>
          </w:rPr>
          <w:t xml:space="preserve">istribution </w:t>
        </w:r>
      </w:ins>
      <w:ins w:id="1235" w:author="ERCOT" w:date="2026-03-04T13:38:00Z" w16du:dateUtc="2026-03-04T19:38:00Z">
        <w:r w:rsidR="00BC41DE">
          <w:rPr>
            <w:iCs/>
            <w:szCs w:val="20"/>
          </w:rPr>
          <w:t>S</w:t>
        </w:r>
      </w:ins>
      <w:ins w:id="1236" w:author="ERCOT" w:date="2026-03-04T13:39:00Z" w16du:dateUtc="2026-03-04T19:39:00Z">
        <w:r w:rsidR="00BC41DE">
          <w:rPr>
            <w:iCs/>
            <w:szCs w:val="20"/>
          </w:rPr>
          <w:t xml:space="preserve">ervice </w:t>
        </w:r>
      </w:ins>
      <w:ins w:id="1237" w:author="ERCOT" w:date="2026-03-04T13:38:00Z" w16du:dateUtc="2026-03-04T19:38:00Z">
        <w:r w:rsidR="00BC41DE">
          <w:rPr>
            <w:iCs/>
            <w:szCs w:val="20"/>
          </w:rPr>
          <w:t>P</w:t>
        </w:r>
      </w:ins>
      <w:ins w:id="1238" w:author="ERCOT" w:date="2026-03-04T13:39:00Z" w16du:dateUtc="2026-03-04T19:39:00Z">
        <w:r w:rsidR="00BC41DE">
          <w:rPr>
            <w:iCs/>
            <w:szCs w:val="20"/>
          </w:rPr>
          <w:t>rovider (DSP)</w:t>
        </w:r>
      </w:ins>
      <w:ins w:id="1239" w:author="ERCOT" w:date="2026-03-04T13:38:00Z" w16du:dateUtc="2026-03-04T19:38:00Z">
        <w:r w:rsidR="00BC41DE">
          <w:rPr>
            <w:iCs/>
            <w:szCs w:val="20"/>
          </w:rPr>
          <w:t xml:space="preserve"> or Interconnecting T</w:t>
        </w:r>
      </w:ins>
      <w:ins w:id="1240" w:author="ERCOT" w:date="2026-03-04T13:39:00Z" w16du:dateUtc="2026-03-04T19:39:00Z">
        <w:r w:rsidR="00BC41DE">
          <w:rPr>
            <w:iCs/>
            <w:szCs w:val="20"/>
          </w:rPr>
          <w:t>ransmission Service Provider (TSP)</w:t>
        </w:r>
      </w:ins>
      <w:ins w:id="1241" w:author="ERCOT" w:date="2026-03-01T22:31:00Z" w16du:dateUtc="2026-03-02T04:31:00Z">
        <w:r>
          <w:rPr>
            <w:iCs/>
            <w:szCs w:val="20"/>
          </w:rPr>
          <w:t xml:space="preserve"> to notify ERCOT which Large Loads included in the initial Batch Zero</w:t>
        </w:r>
      </w:ins>
      <w:ins w:id="1242" w:author="ERCOT" w:date="2026-03-04T14:49:00Z" w16du:dateUtc="2026-03-04T20:49:00Z">
        <w:r>
          <w:rPr>
            <w:iCs/>
            <w:szCs w:val="20"/>
          </w:rPr>
          <w:t xml:space="preserve"> </w:t>
        </w:r>
        <w:r w:rsidR="00DC04BC">
          <w:rPr>
            <w:iCs/>
            <w:szCs w:val="20"/>
          </w:rPr>
          <w:t>Interconnection</w:t>
        </w:r>
      </w:ins>
      <w:ins w:id="1243" w:author="ERCOT" w:date="2026-03-01T22:31:00Z" w16du:dateUtc="2026-03-02T04:31:00Z">
        <w:r>
          <w:rPr>
            <w:iCs/>
            <w:szCs w:val="20"/>
          </w:rPr>
          <w:t xml:space="preserve"> Study have </w:t>
        </w:r>
        <w:r>
          <w:t xml:space="preserve">met the requirements for commitment, ERCOT </w:t>
        </w:r>
      </w:ins>
      <w:ins w:id="1244" w:author="ERCOT" w:date="2026-03-04T17:00:00Z" w16du:dateUtc="2026-03-04T23:00:00Z">
        <w:r w:rsidR="00571A67">
          <w:t xml:space="preserve">will </w:t>
        </w:r>
      </w:ins>
      <w:ins w:id="1245" w:author="ERCOT" w:date="2026-03-01T22:31:00Z" w16du:dateUtc="2026-03-02T04:31:00Z">
        <w:r>
          <w:t>initiate the Batch Zero Refinement Study.</w:t>
        </w:r>
      </w:ins>
    </w:p>
    <w:p w14:paraId="0F7251C3" w14:textId="14BCBA08" w:rsidR="00B76F17" w:rsidRDefault="00B76F17" w:rsidP="00B76F17">
      <w:pPr>
        <w:spacing w:after="240"/>
        <w:ind w:left="720" w:hanging="720"/>
        <w:rPr>
          <w:ins w:id="1246" w:author="ERCOT" w:date="2026-03-01T22:31:00Z" w16du:dateUtc="2026-03-02T04:31:00Z"/>
        </w:rPr>
      </w:pPr>
      <w:ins w:id="1247" w:author="ERCOT" w:date="2026-03-01T22:31:00Z" w16du:dateUtc="2026-03-02T04:31:00Z">
        <w:r>
          <w:t>(</w:t>
        </w:r>
      </w:ins>
      <w:ins w:id="1248" w:author="ERCOT" w:date="2026-03-04T16:59:00Z" w16du:dateUtc="2026-03-04T22:59:00Z">
        <w:r w:rsidR="00571A67">
          <w:t>2</w:t>
        </w:r>
      </w:ins>
      <w:ins w:id="1249" w:author="ERCOT" w:date="2026-03-01T22:31:00Z" w16du:dateUtc="2026-03-02T04:31:00Z">
        <w:r>
          <w:t>)</w:t>
        </w:r>
        <w:r>
          <w:tab/>
          <w:t xml:space="preserve">During the Batch Zero Refinement Study period ERCOT shall update its Batch Zero </w:t>
        </w:r>
      </w:ins>
      <w:ins w:id="1250" w:author="ERCOT" w:date="2026-03-04T14:49:00Z" w16du:dateUtc="2026-03-04T20:49:00Z">
        <w:r w:rsidR="00E3714E">
          <w:t xml:space="preserve">Interconnection Study </w:t>
        </w:r>
      </w:ins>
      <w:ins w:id="1251" w:author="ERCOT" w:date="2026-03-01T22:31:00Z" w16du:dateUtc="2026-03-02T04:31:00Z">
        <w:r>
          <w:t xml:space="preserve">to evaluate if the remaining Large Loads under assessment still result in planning criteria violations and if the Transmission Facility improvements </w:t>
        </w:r>
      </w:ins>
      <w:ins w:id="1252" w:author="ERCOT" w:date="2026-03-04T02:09:00Z">
        <w:r w:rsidR="55402042">
          <w:t xml:space="preserve">for </w:t>
        </w:r>
      </w:ins>
      <w:ins w:id="1253" w:author="ERCOT" w:date="2026-03-04T17:02:00Z" w16du:dateUtc="2026-03-04T23:02:00Z">
        <w:r w:rsidR="004C3842">
          <w:t>2028-2032</w:t>
        </w:r>
      </w:ins>
      <w:ins w:id="1254" w:author="ERCOT" w:date="2026-03-04T02:10:00Z">
        <w:r w:rsidR="55402042">
          <w:t xml:space="preserve"> </w:t>
        </w:r>
      </w:ins>
      <w:ins w:id="1255" w:author="ERCOT" w:date="2026-03-01T22:31:00Z" w16du:dateUtc="2026-03-02T04:31:00Z">
        <w:r>
          <w:t xml:space="preserve">identified in the Batch Zero </w:t>
        </w:r>
      </w:ins>
      <w:ins w:id="1256" w:author="ERCOT" w:date="2026-03-04T14:49:00Z" w16du:dateUtc="2026-03-04T20:49:00Z">
        <w:r w:rsidR="00C5774A">
          <w:t xml:space="preserve">Interconnection </w:t>
        </w:r>
      </w:ins>
      <w:ins w:id="1257" w:author="ERCOT" w:date="2026-03-01T22:31:00Z" w16du:dateUtc="2026-03-02T04:31:00Z">
        <w:r>
          <w:t>Study require modification.</w:t>
        </w:r>
      </w:ins>
    </w:p>
    <w:p w14:paraId="2FB75B0A" w14:textId="41A02264" w:rsidR="00B76F17" w:rsidRDefault="00B76F17" w:rsidP="00B76F17">
      <w:pPr>
        <w:spacing w:after="240"/>
        <w:ind w:left="720" w:hanging="720"/>
        <w:rPr>
          <w:ins w:id="1258" w:author="ERCOT" w:date="2026-03-01T22:31:00Z" w16du:dateUtc="2026-03-02T04:31:00Z"/>
        </w:rPr>
      </w:pPr>
      <w:ins w:id="1259" w:author="ERCOT" w:date="2026-03-01T22:31:00Z" w16du:dateUtc="2026-03-02T04:31:00Z">
        <w:r w:rsidRPr="002C111D">
          <w:rPr>
            <w:iCs/>
            <w:szCs w:val="20"/>
          </w:rPr>
          <w:t>(</w:t>
        </w:r>
      </w:ins>
      <w:ins w:id="1260" w:author="ERCOT" w:date="2026-03-04T16:59:00Z" w16du:dateUtc="2026-03-04T22:59:00Z">
        <w:r w:rsidR="00571A67">
          <w:rPr>
            <w:iCs/>
            <w:szCs w:val="20"/>
          </w:rPr>
          <w:t>3</w:t>
        </w:r>
      </w:ins>
      <w:ins w:id="1261" w:author="ERCOT" w:date="2026-03-01T22:31:00Z" w16du:dateUtc="2026-03-02T04:31:00Z">
        <w:r w:rsidRPr="002C111D">
          <w:rPr>
            <w:iCs/>
            <w:szCs w:val="20"/>
          </w:rPr>
          <w:t>)</w:t>
        </w:r>
        <w:r w:rsidRPr="002C111D">
          <w:rPr>
            <w:iCs/>
            <w:szCs w:val="20"/>
          </w:rPr>
          <w:tab/>
        </w:r>
        <w:r>
          <w:rPr>
            <w:iCs/>
            <w:szCs w:val="20"/>
          </w:rPr>
          <w:t>ERCOT shall communicate with</w:t>
        </w:r>
      </w:ins>
      <w:ins w:id="1262" w:author="ERCOT" w:date="2026-03-04T17:03:00Z" w16du:dateUtc="2026-03-04T23:03:00Z">
        <w:r w:rsidR="00A5304F">
          <w:rPr>
            <w:iCs/>
            <w:szCs w:val="20"/>
          </w:rPr>
          <w:t xml:space="preserve"> applicable</w:t>
        </w:r>
      </w:ins>
      <w:ins w:id="1263" w:author="ERCOT" w:date="2026-03-01T22:31:00Z" w16du:dateUtc="2026-03-02T04:31:00Z">
        <w:r>
          <w:rPr>
            <w:iCs/>
            <w:szCs w:val="20"/>
          </w:rPr>
          <w:t xml:space="preserve"> </w:t>
        </w:r>
      </w:ins>
      <w:ins w:id="1264" w:author="ERCOT" w:date="2026-03-04T17:03:00Z" w16du:dateUtc="2026-03-04T23:03:00Z">
        <w:r w:rsidR="00A5304F">
          <w:rPr>
            <w:iCs/>
            <w:szCs w:val="20"/>
          </w:rPr>
          <w:t xml:space="preserve">TDSPs </w:t>
        </w:r>
      </w:ins>
      <w:ins w:id="1265" w:author="ERCOT" w:date="2026-03-01T22:31:00Z" w16du:dateUtc="2026-03-02T04:31:00Z">
        <w:r>
          <w:rPr>
            <w:iCs/>
            <w:szCs w:val="20"/>
          </w:rPr>
          <w:t xml:space="preserve">during ERCOT’s evaluation. </w:t>
        </w:r>
      </w:ins>
      <w:ins w:id="1266" w:author="ERCOT" w:date="2026-03-04T17:04:00Z" w16du:dateUtc="2026-03-04T23:04:00Z">
        <w:r w:rsidR="00731CC6">
          <w:rPr>
            <w:iCs/>
            <w:szCs w:val="20"/>
          </w:rPr>
          <w:t>Each</w:t>
        </w:r>
        <w:r w:rsidR="00916525">
          <w:rPr>
            <w:iCs/>
            <w:szCs w:val="20"/>
          </w:rPr>
          <w:t xml:space="preserve"> TDSP</w:t>
        </w:r>
      </w:ins>
      <w:ins w:id="1267" w:author="ERCOT" w:date="2026-03-01T22:31:00Z" w16du:dateUtc="2026-03-02T04:31:00Z">
        <w:r>
          <w:rPr>
            <w:iCs/>
            <w:szCs w:val="20"/>
          </w:rPr>
          <w:t xml:space="preserve"> shall promptly respond to all communications and provide recommendations to ERCOT as soon as practicable. </w:t>
        </w:r>
      </w:ins>
      <w:ins w:id="1268" w:author="ERCOT" w:date="2026-03-04T17:05:00Z" w16du:dateUtc="2026-03-04T23:05:00Z">
        <w:r w:rsidR="006C25FF">
          <w:t xml:space="preserve">Each TDSP </w:t>
        </w:r>
      </w:ins>
      <w:ins w:id="1269" w:author="ERCOT" w:date="2026-03-01T22:31:00Z" w16du:dateUtc="2026-03-02T04:31:00Z">
        <w:r>
          <w:t xml:space="preserve">shall provide any Transmission Facility improvement cost estimates within 15 </w:t>
        </w:r>
      </w:ins>
      <w:ins w:id="1270" w:author="ERCOT" w:date="2026-03-02T23:59:00Z" w16du:dateUtc="2026-03-03T05:59:00Z">
        <w:r w:rsidR="002C25E8">
          <w:t>B</w:t>
        </w:r>
      </w:ins>
      <w:ins w:id="1271" w:author="ERCOT" w:date="2026-03-01T22:31:00Z" w16du:dateUtc="2026-03-02T04:31:00Z">
        <w:r>
          <w:t xml:space="preserve">usiness </w:t>
        </w:r>
      </w:ins>
      <w:ins w:id="1272" w:author="ERCOT" w:date="2026-03-02T23:59:00Z" w16du:dateUtc="2026-03-03T05:59:00Z">
        <w:r w:rsidR="002C25E8">
          <w:t>D</w:t>
        </w:r>
      </w:ins>
      <w:ins w:id="1273" w:author="ERCOT" w:date="2026-03-01T22:31:00Z" w16du:dateUtc="2026-03-02T04:31:00Z">
        <w:r>
          <w:t>ays of ERCOT’s request.</w:t>
        </w:r>
      </w:ins>
    </w:p>
    <w:p w14:paraId="282C6720" w14:textId="4AE8A8AE" w:rsidR="00B76F17" w:rsidRDefault="00B76F17" w:rsidP="00B76F17">
      <w:pPr>
        <w:spacing w:after="240"/>
        <w:ind w:left="720" w:hanging="720"/>
        <w:rPr>
          <w:ins w:id="1274" w:author="ERCOT" w:date="2026-03-01T22:31:00Z" w16du:dateUtc="2026-03-02T04:31:00Z"/>
        </w:rPr>
      </w:pPr>
      <w:ins w:id="1275" w:author="ERCOT" w:date="2026-03-01T22:31:00Z" w16du:dateUtc="2026-03-02T04:31:00Z">
        <w:r>
          <w:t>(</w:t>
        </w:r>
      </w:ins>
      <w:ins w:id="1276" w:author="ERCOT" w:date="2026-03-04T23:16:00Z" w16du:dateUtc="2026-03-05T05:16:00Z">
        <w:r w:rsidR="0029114F">
          <w:t>4</w:t>
        </w:r>
      </w:ins>
      <w:ins w:id="1277" w:author="ERCOT" w:date="2026-03-04T16:59:00Z" w16du:dateUtc="2026-03-04T22:59:00Z">
        <w:r w:rsidR="00571A67">
          <w:t>)</w:t>
        </w:r>
      </w:ins>
      <w:ins w:id="1278" w:author="ERCOT" w:date="2026-03-01T22:31:00Z" w16du:dateUtc="2026-03-02T04:31:00Z">
        <w:r>
          <w:tab/>
          <w:t xml:space="preserve">ERCOT shall prepare a final report for the Batch Zero Refinement Study described in this </w:t>
        </w:r>
      </w:ins>
      <w:ins w:id="1279" w:author="ERCOT" w:date="2026-03-04T17:06:00Z" w16du:dateUtc="2026-03-04T23:06:00Z">
        <w:r w:rsidR="00430177">
          <w:t>S</w:t>
        </w:r>
      </w:ins>
      <w:ins w:id="1280"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281"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282"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283" w:author="ERCOT" w:date="2026-03-01T22:31:00Z" w16du:dateUtc="2026-03-02T04:31:00Z"/>
        </w:rPr>
      </w:pPr>
      <w:ins w:id="1284" w:author="ERCOT" w:date="2026-03-01T22:31:00Z" w16du:dateUtc="2026-03-02T04:31:00Z">
        <w:r>
          <w:t>(</w:t>
        </w:r>
      </w:ins>
      <w:ins w:id="1285" w:author="ERCOT" w:date="2026-03-04T23:16:00Z" w16du:dateUtc="2026-03-05T05:16:00Z">
        <w:r w:rsidR="0029114F">
          <w:t>5</w:t>
        </w:r>
      </w:ins>
      <w:ins w:id="1286"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287" w:author="ERCOT" w:date="2026-03-04T13:47:00Z" w16du:dateUtc="2026-03-04T19:47:00Z">
        <w:r w:rsidR="00D6305E">
          <w:t xml:space="preserve">Interconnection </w:t>
        </w:r>
      </w:ins>
      <w:ins w:id="1288"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289" w:author="ERCOT" w:date="2026-03-01T22:31:00Z" w16du:dateUtc="2026-03-02T04:31:00Z"/>
          <w:iCs/>
          <w:szCs w:val="20"/>
        </w:rPr>
      </w:pPr>
      <w:del w:id="1290"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291" w:author="ERCOT" w:date="2026-03-01T22:31:00Z" w16du:dateUtc="2026-03-02T04:31:00Z"/>
        </w:rPr>
      </w:pPr>
      <w:del w:id="1292"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293" w:author="ERCOT" w:date="2026-03-01T22:31:00Z" w16du:dateUtc="2026-03-02T04:31:00Z"/>
        </w:rPr>
      </w:pPr>
      <w:del w:id="1294"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w:delText>
        </w:r>
        <w:r w:rsidRPr="002C111D" w:rsidDel="00B76F17">
          <w:lastRenderedPageBreak/>
          <w:delText xml:space="preserve">(ILLE)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295" w:author="ERCOT" w:date="2026-03-01T22:31:00Z" w16du:dateUtc="2026-03-02T04:31:00Z"/>
        </w:rPr>
      </w:pPr>
      <w:del w:id="1296"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297" w:author="ERCOT" w:date="2026-03-01T22:31:00Z" w16du:dateUtc="2026-03-02T04:31:00Z"/>
        </w:rPr>
      </w:pPr>
      <w:del w:id="129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299" w:author="ERCOT" w:date="2026-03-01T22:31:00Z" w16du:dateUtc="2026-03-02T04:31:00Z"/>
        </w:rPr>
      </w:pPr>
      <w:del w:id="1300"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301" w:author="ERCOT" w:date="2026-03-01T22:31:00Z" w16du:dateUtc="2026-03-02T04:31:00Z"/>
        </w:rPr>
      </w:pPr>
      <w:del w:id="130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303" w:author="ERCOT" w:date="2026-03-01T22:31:00Z" w16du:dateUtc="2026-03-02T04:31:00Z"/>
        </w:rPr>
      </w:pPr>
      <w:del w:id="1304"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305" w:author="ERCOT" w:date="2026-03-01T22:31:00Z" w16du:dateUtc="2026-03-02T04:31:00Z"/>
        </w:rPr>
      </w:pPr>
      <w:del w:id="1306"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307" w:author="ERCOT" w:date="2026-03-04T16:43:00Z" w16du:dateUtc="2026-03-04T22:43:00Z">
        <w:r w:rsidR="00BD2233" w:rsidRPr="00BD2233">
          <w:rPr>
            <w:b/>
            <w:bCs/>
            <w:i/>
          </w:rPr>
          <w:t>System Protection (Short-Circuit) Analysis</w:t>
        </w:r>
      </w:ins>
      <w:del w:id="1308"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309" w:author="ERCOT" w:date="2026-03-04T16:42:00Z" w16du:dateUtc="2026-03-04T22:42:00Z"/>
          <w:iCs/>
        </w:rPr>
      </w:pPr>
      <w:ins w:id="1310"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311" w:author="ERCOT" w:date="2026-03-04T16:42:00Z" w16du:dateUtc="2026-03-04T22:42:00Z"/>
          <w:iCs/>
        </w:rPr>
      </w:pPr>
      <w:ins w:id="1312"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313" w:author="ERCOT" w:date="2026-03-04T16:42:00Z" w16du:dateUtc="2026-03-04T22:42:00Z"/>
        </w:rPr>
      </w:pPr>
      <w:ins w:id="1314"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315" w:author="ERCOT" w:date="2026-03-04T16:42:00Z" w16du:dateUtc="2026-03-04T22:42:00Z"/>
        </w:rPr>
      </w:pPr>
      <w:ins w:id="1316"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317" w:author="ERCOT" w:date="2026-03-01T22:31:00Z" w16du:dateUtc="2026-03-02T04:31:00Z"/>
          <w:iCs/>
          <w:szCs w:val="20"/>
        </w:rPr>
      </w:pPr>
      <w:del w:id="1318"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319" w:author="ERCOT" w:date="2026-03-01T22:31:00Z" w16du:dateUtc="2026-03-02T04:31:00Z"/>
        </w:rPr>
      </w:pPr>
      <w:del w:id="1320"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321" w:author="ERCOT" w:date="2026-03-01T22:31:00Z" w16du:dateUtc="2026-03-02T04:31:00Z"/>
        </w:rPr>
      </w:pPr>
      <w:del w:id="1322" w:author="ERCOT" w:date="2026-03-01T22:31:00Z" w16du:dateUtc="2026-03-02T04:31:00Z">
        <w:r w:rsidRPr="002C111D" w:rsidDel="00B76F17">
          <w:lastRenderedPageBreak/>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323" w:author="ERCOT" w:date="2026-03-01T22:31:00Z" w16du:dateUtc="2026-03-02T04:31:00Z"/>
        </w:rPr>
      </w:pPr>
      <w:del w:id="1324"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325" w:author="ERCOT" w:date="2026-03-01T22:31:00Z" w16du:dateUtc="2026-03-02T04:31:00Z"/>
        </w:rPr>
      </w:pPr>
      <w:del w:id="1326"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327" w:author="ERCOT" w:date="2026-03-01T22:31:00Z" w16du:dateUtc="2026-03-02T04:31:00Z"/>
        </w:rPr>
      </w:pPr>
      <w:del w:id="1328"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329" w:author="ERCOT" w:date="2026-03-01T22:31:00Z" w16du:dateUtc="2026-03-02T04:31:00Z"/>
        </w:rPr>
      </w:pPr>
      <w:del w:id="1330"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331" w:author="ERCOT" w:date="2026-03-01T22:31:00Z" w16du:dateUtc="2026-03-02T04:31:00Z"/>
        </w:rPr>
      </w:pPr>
      <w:del w:id="1332"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333" w:author="ERCOT" w:date="2026-03-01T22:31:00Z" w16du:dateUtc="2026-03-02T04:31:00Z"/>
        </w:rPr>
      </w:pPr>
      <w:del w:id="1334"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335" w:author="ERCOT" w:date="2026-03-01T22:31:00Z" w16du:dateUtc="2026-03-02T04:31:00Z"/>
        </w:rPr>
      </w:pPr>
      <w:del w:id="1336"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337" w:author="ERCOT" w:date="2026-03-01T22:31:00Z" w16du:dateUtc="2026-03-02T04:31:00Z"/>
        </w:rPr>
      </w:pPr>
      <w:del w:id="1338"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339" w:name="_Toc216098224"/>
      <w:commentRangeStart w:id="1340"/>
      <w:r w:rsidRPr="00164318">
        <w:t>9.6</w:t>
      </w:r>
      <w:commentRangeEnd w:id="1340"/>
      <w:r w:rsidR="00102DE4">
        <w:rPr>
          <w:rStyle w:val="CommentReference"/>
          <w:b w:val="0"/>
        </w:rPr>
        <w:commentReference w:id="1340"/>
      </w:r>
      <w:r w:rsidRPr="00164318">
        <w:tab/>
        <w:t>Initial Energization and Continuing Operations for Large Loads</w:t>
      </w:r>
      <w:bookmarkEnd w:id="1339"/>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341" w:author="ERCOT" w:date="2026-03-04T13:18:00Z" w16du:dateUtc="2026-03-04T19:18:00Z">
        <w:r w:rsidRPr="002C111D" w:rsidDel="00C010E4">
          <w:rPr>
            <w:iCs/>
            <w:szCs w:val="20"/>
          </w:rPr>
          <w:delText>i</w:delText>
        </w:r>
      </w:del>
      <w:ins w:id="1342" w:author="ERCOT" w:date="2026-03-04T13:18:00Z" w16du:dateUtc="2026-03-04T19:18:00Z">
        <w:r w:rsidR="00C010E4">
          <w:rPr>
            <w:iCs/>
            <w:szCs w:val="20"/>
          </w:rPr>
          <w:t>I</w:t>
        </w:r>
      </w:ins>
      <w:r w:rsidRPr="002C111D">
        <w:rPr>
          <w:iCs/>
          <w:szCs w:val="20"/>
        </w:rPr>
        <w:t xml:space="preserve">nterconnecting </w:t>
      </w:r>
      <w:del w:id="1343"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344" w:author="ERCOT" w:date="2026-03-04T17:18:00Z" w16du:dateUtc="2026-03-04T23:18:00Z">
        <w:r w:rsidR="00150959">
          <w:rPr>
            <w:iCs/>
            <w:szCs w:val="20"/>
          </w:rPr>
          <w:t>DSP</w:t>
        </w:r>
      </w:ins>
      <w:ins w:id="1345"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346"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347" w:author="ERCOT" w:date="2026-03-04T16:44:00Z" w16du:dateUtc="2026-03-04T22:44:00Z"/>
          <w:iCs/>
          <w:szCs w:val="20"/>
        </w:rPr>
      </w:pPr>
      <w:del w:id="1348"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349" w:author="ERCOT" w:date="2026-03-04T16:44:00Z" w16du:dateUtc="2026-03-04T22:44:00Z">
        <w:r w:rsidR="00D30DD0">
          <w:rPr>
            <w:iCs/>
            <w:szCs w:val="20"/>
          </w:rPr>
          <w:t>b</w:t>
        </w:r>
      </w:ins>
      <w:del w:id="1350"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351" w:author="ERCOT" w:date="2026-03-04T17:17:00Z" w16du:dateUtc="2026-03-04T23:17:00Z">
        <w:r w:rsidRPr="002C111D" w:rsidDel="005A212A">
          <w:rPr>
            <w:iCs/>
            <w:szCs w:val="20"/>
          </w:rPr>
          <w:delText>5</w:delText>
        </w:r>
      </w:del>
      <w:ins w:id="1352" w:author="ERCOT" w:date="2026-03-04T17:17:00Z" w16du:dateUtc="2026-03-04T23:17:00Z">
        <w:r w:rsidR="005A212A">
          <w:rPr>
            <w:iCs/>
            <w:szCs w:val="20"/>
          </w:rPr>
          <w:t>2.3</w:t>
        </w:r>
      </w:ins>
      <w:r w:rsidRPr="002C111D">
        <w:rPr>
          <w:iCs/>
          <w:szCs w:val="20"/>
        </w:rPr>
        <w:t xml:space="preserve">, </w:t>
      </w:r>
      <w:ins w:id="1353" w:author="ERCOT" w:date="2026-03-04T17:18:00Z" w16du:dateUtc="2026-03-04T23:18:00Z">
        <w:r w:rsidR="008538A4">
          <w:t>Modification of Large Load Information</w:t>
        </w:r>
      </w:ins>
      <w:del w:id="1354"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355" w:author="ERCOT" w:date="2026-03-04T13:42:00Z" w16du:dateUtc="2026-03-04T19:42:00Z">
        <w:r w:rsidR="00E92F76">
          <w:rPr>
            <w:iCs/>
            <w:szCs w:val="20"/>
          </w:rPr>
          <w:t xml:space="preserve">Interconnecting </w:t>
        </w:r>
      </w:ins>
      <w:ins w:id="1356" w:author="ERCOT" w:date="2026-03-04T13:43:00Z" w16du:dateUtc="2026-03-04T19:43:00Z">
        <w:r w:rsidR="001155D2">
          <w:rPr>
            <w:iCs/>
            <w:szCs w:val="20"/>
          </w:rPr>
          <w:t xml:space="preserve">Distribution Service Provider (DSP) and Interconnecting Transmission Service Provider (TSP) </w:t>
        </w:r>
      </w:ins>
      <w:del w:id="1357"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358" w:author="ERCOT" w:date="2026-03-04T13:43:00Z" w16du:dateUtc="2026-03-04T19:43:00Z">
        <w:r w:rsidR="004D3DF9">
          <w:rPr>
            <w:iCs/>
            <w:szCs w:val="20"/>
          </w:rPr>
          <w:t>Interconnectin</w:t>
        </w:r>
      </w:ins>
      <w:ins w:id="1359" w:author="ERCOT" w:date="2026-03-04T14:39:00Z" w16du:dateUtc="2026-03-04T20:39:00Z">
        <w:r w:rsidR="00817609">
          <w:rPr>
            <w:iCs/>
            <w:szCs w:val="20"/>
          </w:rPr>
          <w:t>g</w:t>
        </w:r>
      </w:ins>
      <w:ins w:id="1360" w:author="ERCOT" w:date="2026-03-04T13:43:00Z" w16du:dateUtc="2026-03-04T19:43:00Z">
        <w:r w:rsidR="004D3DF9">
          <w:rPr>
            <w:iCs/>
            <w:szCs w:val="20"/>
          </w:rPr>
          <w:t xml:space="preserve"> DSP or Interconnecting TSP</w:t>
        </w:r>
      </w:ins>
      <w:del w:id="1361"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362" w:author="ERCOT" w:date="2026-03-01T22:33:00Z" w16du:dateUtc="2026-03-02T04:33:00Z"/>
        </w:rPr>
      </w:pPr>
      <w:ins w:id="1363"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364" w:author="ERCOT" w:date="2026-03-01T22:35:00Z" w16du:dateUtc="2026-03-02T04:35:00Z"/>
          <w:b/>
          <w:bCs/>
          <w:i/>
          <w:szCs w:val="20"/>
        </w:rPr>
      </w:pPr>
      <w:ins w:id="1365"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366" w:author="ERCOT" w:date="2026-03-01T22:33:00Z" w16du:dateUtc="2026-03-02T04:33:00Z"/>
          <w:iCs/>
          <w:szCs w:val="20"/>
        </w:rPr>
      </w:pPr>
      <w:ins w:id="1367"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368" w:author="ERCOT" w:date="2026-03-04T13:19:00Z" w16du:dateUtc="2026-03-04T19:19:00Z">
        <w:r w:rsidR="001B42F7">
          <w:rPr>
            <w:iCs/>
            <w:szCs w:val="20"/>
          </w:rPr>
          <w:t>I</w:t>
        </w:r>
      </w:ins>
      <w:ins w:id="1369" w:author="ERCOT" w:date="2026-03-01T22:33:00Z" w16du:dateUtc="2026-03-02T04:33:00Z">
        <w:r>
          <w:rPr>
            <w:iCs/>
            <w:szCs w:val="20"/>
          </w:rPr>
          <w:t>nterconnecting D</w:t>
        </w:r>
      </w:ins>
      <w:ins w:id="1370" w:author="ERCOT" w:date="2026-03-04T13:19:00Z" w16du:dateUtc="2026-03-04T19:19:00Z">
        <w:r w:rsidR="001B42F7">
          <w:rPr>
            <w:iCs/>
            <w:szCs w:val="20"/>
          </w:rPr>
          <w:t xml:space="preserve">istribution </w:t>
        </w:r>
      </w:ins>
      <w:ins w:id="1371" w:author="ERCOT" w:date="2026-03-01T22:33:00Z" w16du:dateUtc="2026-03-02T04:33:00Z">
        <w:r>
          <w:rPr>
            <w:iCs/>
            <w:szCs w:val="20"/>
          </w:rPr>
          <w:t>S</w:t>
        </w:r>
      </w:ins>
      <w:ins w:id="1372" w:author="ERCOT" w:date="2026-03-04T13:19:00Z" w16du:dateUtc="2026-03-04T19:19:00Z">
        <w:r w:rsidR="001B42F7">
          <w:rPr>
            <w:iCs/>
            <w:szCs w:val="20"/>
          </w:rPr>
          <w:t xml:space="preserve">ervice </w:t>
        </w:r>
      </w:ins>
      <w:ins w:id="1373" w:author="ERCOT" w:date="2026-03-01T22:33:00Z" w16du:dateUtc="2026-03-02T04:33:00Z">
        <w:r>
          <w:rPr>
            <w:iCs/>
            <w:szCs w:val="20"/>
          </w:rPr>
          <w:t>P</w:t>
        </w:r>
      </w:ins>
      <w:ins w:id="1374" w:author="ERCOT" w:date="2026-03-04T13:19:00Z" w16du:dateUtc="2026-03-04T19:19:00Z">
        <w:r w:rsidR="001B42F7">
          <w:rPr>
            <w:iCs/>
            <w:szCs w:val="20"/>
          </w:rPr>
          <w:t>rovider (</w:t>
        </w:r>
        <w:r>
          <w:rPr>
            <w:iCs/>
            <w:szCs w:val="20"/>
          </w:rPr>
          <w:t>DSP</w:t>
        </w:r>
        <w:r w:rsidR="001B42F7">
          <w:rPr>
            <w:iCs/>
            <w:szCs w:val="20"/>
          </w:rPr>
          <w:t>)</w:t>
        </w:r>
      </w:ins>
      <w:ins w:id="1375" w:author="ERCOT" w:date="2026-03-01T22:33:00Z" w16du:dateUtc="2026-03-02T04:33:00Z">
        <w:r>
          <w:rPr>
            <w:iCs/>
            <w:szCs w:val="20"/>
          </w:rPr>
          <w:t xml:space="preserve"> and, if different from the </w:t>
        </w:r>
      </w:ins>
      <w:ins w:id="1376" w:author="ERCOT" w:date="2026-03-04T13:19:00Z" w16du:dateUtc="2026-03-04T19:19:00Z">
        <w:r w:rsidR="00772F70">
          <w:rPr>
            <w:iCs/>
            <w:szCs w:val="20"/>
          </w:rPr>
          <w:t>I</w:t>
        </w:r>
      </w:ins>
      <w:ins w:id="1377" w:author="ERCOT" w:date="2026-03-01T22:33:00Z" w16du:dateUtc="2026-03-02T04:33:00Z">
        <w:r>
          <w:rPr>
            <w:iCs/>
            <w:szCs w:val="20"/>
          </w:rPr>
          <w:t xml:space="preserve">nterconnecting DSP, the </w:t>
        </w:r>
      </w:ins>
      <w:ins w:id="1378" w:author="ERCOT" w:date="2026-03-04T13:19:00Z" w16du:dateUtc="2026-03-04T19:19:00Z">
        <w:r w:rsidR="00772F70">
          <w:rPr>
            <w:iCs/>
            <w:szCs w:val="20"/>
          </w:rPr>
          <w:t>I</w:t>
        </w:r>
      </w:ins>
      <w:ins w:id="1379" w:author="ERCOT" w:date="2026-03-01T22:33:00Z" w16du:dateUtc="2026-03-02T04:33:00Z">
        <w:r>
          <w:rPr>
            <w:iCs/>
            <w:szCs w:val="20"/>
          </w:rPr>
          <w:t>nterconnecting T</w:t>
        </w:r>
      </w:ins>
      <w:ins w:id="1380" w:author="ERCOT" w:date="2026-03-04T13:19:00Z" w16du:dateUtc="2026-03-04T19:19:00Z">
        <w:r w:rsidR="001B42F7">
          <w:rPr>
            <w:iCs/>
            <w:szCs w:val="20"/>
          </w:rPr>
          <w:t xml:space="preserve">ransmission </w:t>
        </w:r>
      </w:ins>
      <w:ins w:id="1381" w:author="ERCOT" w:date="2026-03-01T22:33:00Z" w16du:dateUtc="2026-03-02T04:33:00Z">
        <w:r>
          <w:rPr>
            <w:iCs/>
            <w:szCs w:val="20"/>
          </w:rPr>
          <w:t>S</w:t>
        </w:r>
      </w:ins>
      <w:ins w:id="1382" w:author="ERCOT" w:date="2026-03-04T13:19:00Z" w16du:dateUtc="2026-03-04T19:19:00Z">
        <w:r w:rsidR="001B42F7">
          <w:rPr>
            <w:iCs/>
            <w:szCs w:val="20"/>
          </w:rPr>
          <w:t xml:space="preserve">ervice </w:t>
        </w:r>
      </w:ins>
      <w:ins w:id="1383" w:author="ERCOT" w:date="2026-03-01T22:33:00Z" w16du:dateUtc="2026-03-02T04:33:00Z">
        <w:r>
          <w:rPr>
            <w:iCs/>
            <w:szCs w:val="20"/>
          </w:rPr>
          <w:t>P</w:t>
        </w:r>
      </w:ins>
      <w:ins w:id="1384" w:author="ERCOT" w:date="2026-03-04T13:19:00Z" w16du:dateUtc="2026-03-04T19:19:00Z">
        <w:r w:rsidR="001B42F7">
          <w:rPr>
            <w:iCs/>
            <w:szCs w:val="20"/>
          </w:rPr>
          <w:t>rovider (</w:t>
        </w:r>
        <w:r>
          <w:rPr>
            <w:iCs/>
            <w:szCs w:val="20"/>
          </w:rPr>
          <w:t>TSP</w:t>
        </w:r>
        <w:r w:rsidR="001B42F7">
          <w:rPr>
            <w:iCs/>
            <w:szCs w:val="20"/>
          </w:rPr>
          <w:t>)</w:t>
        </w:r>
      </w:ins>
      <w:ins w:id="1385" w:author="ERCOT" w:date="2026-03-01T22:33:00Z" w16du:dateUtc="2026-03-02T04:33:00Z">
        <w:r>
          <w:rPr>
            <w:iCs/>
            <w:szCs w:val="20"/>
          </w:rPr>
          <w:t xml:space="preserve">.  If the </w:t>
        </w:r>
      </w:ins>
      <w:ins w:id="1386" w:author="ERCOT" w:date="2026-03-04T13:19:00Z" w16du:dateUtc="2026-03-04T19:19:00Z">
        <w:r w:rsidR="00772F70">
          <w:rPr>
            <w:iCs/>
            <w:szCs w:val="20"/>
          </w:rPr>
          <w:t>I</w:t>
        </w:r>
      </w:ins>
      <w:ins w:id="1387" w:author="ERCOT" w:date="2026-03-01T22:33:00Z" w16du:dateUtc="2026-03-02T04:33:00Z">
        <w:r>
          <w:rPr>
            <w:iCs/>
            <w:szCs w:val="20"/>
          </w:rPr>
          <w:t xml:space="preserve">nterconnecting DSP and the </w:t>
        </w:r>
      </w:ins>
      <w:ins w:id="1388" w:author="ERCOT" w:date="2026-03-04T13:19:00Z" w16du:dateUtc="2026-03-04T19:19:00Z">
        <w:r w:rsidR="00772F70">
          <w:rPr>
            <w:iCs/>
            <w:szCs w:val="20"/>
          </w:rPr>
          <w:t>I</w:t>
        </w:r>
      </w:ins>
      <w:ins w:id="1389"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390" w:author="ERCOT" w:date="2026-03-01T22:33:00Z" w16du:dateUtc="2026-03-02T04:33:00Z"/>
          <w:iCs/>
          <w:szCs w:val="20"/>
        </w:rPr>
      </w:pPr>
      <w:ins w:id="1391"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392" w:author="ERCOT" w:date="2026-03-04T13:19:00Z" w16du:dateUtc="2026-03-04T19:19:00Z">
        <w:r w:rsidR="00C97F54">
          <w:rPr>
            <w:iCs/>
            <w:szCs w:val="20"/>
          </w:rPr>
          <w:t>I</w:t>
        </w:r>
      </w:ins>
      <w:ins w:id="1393" w:author="ERCOT" w:date="2026-03-01T22:33:00Z" w16du:dateUtc="2026-03-02T04:33:00Z">
        <w:r>
          <w:rPr>
            <w:iCs/>
            <w:szCs w:val="20"/>
          </w:rPr>
          <w:t xml:space="preserve">nterconnecting DSP or the </w:t>
        </w:r>
      </w:ins>
      <w:ins w:id="1394" w:author="ERCOT" w:date="2026-03-04T13:20:00Z" w16du:dateUtc="2026-03-04T19:20:00Z">
        <w:r w:rsidR="001B42F7">
          <w:rPr>
            <w:iCs/>
            <w:szCs w:val="20"/>
          </w:rPr>
          <w:t>I</w:t>
        </w:r>
      </w:ins>
      <w:ins w:id="1395"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396" w:author="ERCOT" w:date="2026-03-01T22:33:00Z" w16du:dateUtc="2026-03-02T04:33:00Z"/>
        </w:rPr>
      </w:pPr>
      <w:ins w:id="1397" w:author="ERCOT" w:date="2026-03-01T22:33:00Z" w16du:dateUtc="2026-03-02T04:33:00Z">
        <w:r w:rsidRPr="002C111D">
          <w:lastRenderedPageBreak/>
          <w:t>(i)</w:t>
        </w:r>
        <w:r w:rsidRPr="002C111D">
          <w:tab/>
        </w:r>
      </w:ins>
      <w:ins w:id="1398" w:author="ERCOT" w:date="2026-03-01T22:35:00Z" w16du:dateUtc="2026-03-02T04:35:00Z">
        <w:r w:rsidR="00A5280B">
          <w:t>A</w:t>
        </w:r>
      </w:ins>
      <w:ins w:id="1399"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39083701" w14:textId="1585AF2D" w:rsidR="00B76F17" w:rsidRPr="002C111D" w:rsidRDefault="00B76F17" w:rsidP="00B76F17">
      <w:pPr>
        <w:spacing w:after="240"/>
        <w:ind w:left="2160" w:hanging="720"/>
        <w:rPr>
          <w:ins w:id="1400" w:author="ERCOT" w:date="2026-03-01T22:33:00Z" w16du:dateUtc="2026-03-02T04:33:00Z"/>
          <w:iCs/>
          <w:szCs w:val="20"/>
        </w:rPr>
      </w:pPr>
      <w:ins w:id="1401" w:author="ERCOT" w:date="2026-03-01T22:33:00Z" w16du:dateUtc="2026-03-02T04:33:00Z">
        <w:r w:rsidRPr="002C111D">
          <w:t>(i</w:t>
        </w:r>
        <w:r>
          <w:t>i</w:t>
        </w:r>
        <w:r w:rsidRPr="002C111D">
          <w:t>)</w:t>
        </w:r>
        <w:r w:rsidRPr="002C111D">
          <w:tab/>
        </w:r>
      </w:ins>
      <w:ins w:id="1402" w:author="ERCOT" w:date="2026-03-01T22:35:00Z" w16du:dateUtc="2026-03-02T04:35:00Z">
        <w:r w:rsidR="00A5280B">
          <w:t>A</w:t>
        </w:r>
      </w:ins>
      <w:ins w:id="140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p>
    <w:p w14:paraId="0B32E51A" w14:textId="6F5FE287" w:rsidR="00B76F17" w:rsidRDefault="00B76F17" w:rsidP="00B76F17">
      <w:pPr>
        <w:spacing w:after="240"/>
        <w:ind w:left="1440" w:hanging="720"/>
        <w:rPr>
          <w:ins w:id="1404" w:author="ERCOT" w:date="2026-03-01T22:33:00Z" w16du:dateUtc="2026-03-02T04:33:00Z"/>
          <w:iCs/>
          <w:szCs w:val="20"/>
        </w:rPr>
      </w:pPr>
      <w:ins w:id="1405"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406" w:author="ERCOT" w:date="2026-03-04T13:21:00Z" w16du:dateUtc="2026-03-04T19:21:00Z">
          <w:r w:rsidRPr="009F290F" w:rsidDel="00473282">
            <w:rPr>
              <w:iCs/>
              <w:szCs w:val="20"/>
            </w:rPr>
            <w:delText>i</w:delText>
          </w:r>
        </w:del>
      </w:ins>
      <w:ins w:id="1407" w:author="ERCOT" w:date="2026-03-04T13:21:00Z" w16du:dateUtc="2026-03-04T19:21:00Z">
        <w:r w:rsidR="00473282">
          <w:rPr>
            <w:iCs/>
            <w:szCs w:val="20"/>
          </w:rPr>
          <w:t>I</w:t>
        </w:r>
      </w:ins>
      <w:ins w:id="1408" w:author="ERCOT" w:date="2026-03-01T22:33:00Z" w16du:dateUtc="2026-03-02T04:33:00Z">
        <w:r w:rsidRPr="009F290F">
          <w:rPr>
            <w:iCs/>
            <w:szCs w:val="20"/>
          </w:rPr>
          <w:t xml:space="preserve">nterconnecting DSP or the </w:t>
        </w:r>
        <w:del w:id="1409" w:author="ERCOT" w:date="2026-03-04T13:21:00Z" w16du:dateUtc="2026-03-04T19:21:00Z">
          <w:r w:rsidRPr="009F290F" w:rsidDel="00473282">
            <w:rPr>
              <w:iCs/>
              <w:szCs w:val="20"/>
            </w:rPr>
            <w:delText>i</w:delText>
          </w:r>
        </w:del>
      </w:ins>
      <w:ins w:id="1410" w:author="ERCOT" w:date="2026-03-04T13:21:00Z" w16du:dateUtc="2026-03-04T19:21:00Z">
        <w:r w:rsidR="00473282">
          <w:rPr>
            <w:iCs/>
            <w:szCs w:val="20"/>
          </w:rPr>
          <w:t>I</w:t>
        </w:r>
      </w:ins>
      <w:ins w:id="1411"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412" w:author="ERCOT" w:date="2026-03-01T22:33:00Z" w16du:dateUtc="2026-03-02T04:33:00Z"/>
          <w:iCs/>
          <w:szCs w:val="20"/>
        </w:rPr>
      </w:pPr>
      <w:ins w:id="1413"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414" w:author="ERCOT" w:date="2026-03-04T13:21:00Z" w16du:dateUtc="2026-03-04T19:21:00Z">
        <w:r w:rsidR="00473282">
          <w:rPr>
            <w:iCs/>
            <w:szCs w:val="20"/>
          </w:rPr>
          <w:t>I</w:t>
        </w:r>
      </w:ins>
      <w:ins w:id="1415" w:author="ERCOT" w:date="2026-03-01T22:33:00Z" w16du:dateUtc="2026-03-02T04:33:00Z">
        <w:r w:rsidRPr="00250DF4">
          <w:rPr>
            <w:iCs/>
            <w:szCs w:val="20"/>
          </w:rPr>
          <w:t xml:space="preserve">nterconnecting DSP or the </w:t>
        </w:r>
      </w:ins>
      <w:ins w:id="1416" w:author="ERCOT" w:date="2026-03-04T13:21:00Z" w16du:dateUtc="2026-03-04T19:21:00Z">
        <w:r w:rsidR="00473282">
          <w:rPr>
            <w:iCs/>
            <w:szCs w:val="20"/>
          </w:rPr>
          <w:t>I</w:t>
        </w:r>
      </w:ins>
      <w:ins w:id="1417"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418" w:author="ERCOT" w:date="2026-03-01T22:33:00Z" w16du:dateUtc="2026-03-02T04:33:00Z"/>
          <w:iCs/>
          <w:szCs w:val="20"/>
        </w:rPr>
      </w:pPr>
      <w:ins w:id="1419" w:author="ERCOT" w:date="2026-03-01T22:33:00Z" w16du:dateUtc="2026-03-02T04:33:00Z">
        <w:r>
          <w:rPr>
            <w:iCs/>
            <w:szCs w:val="20"/>
          </w:rPr>
          <w:t>(A)</w:t>
        </w:r>
        <w:r>
          <w:rPr>
            <w:iCs/>
            <w:szCs w:val="20"/>
          </w:rPr>
          <w:tab/>
        </w:r>
      </w:ins>
      <w:ins w:id="1420" w:author="ERCOT" w:date="2026-03-01T22:35:00Z" w16du:dateUtc="2026-03-02T04:35:00Z">
        <w:r w:rsidR="00A5280B">
          <w:rPr>
            <w:iCs/>
            <w:szCs w:val="20"/>
          </w:rPr>
          <w:t>T</w:t>
        </w:r>
      </w:ins>
      <w:ins w:id="1421"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422" w:author="ERCOT" w:date="2026-03-01T22:33:00Z" w16du:dateUtc="2026-03-02T04:33:00Z"/>
          <w:iCs/>
          <w:szCs w:val="20"/>
        </w:rPr>
      </w:pPr>
      <w:ins w:id="1423" w:author="ERCOT" w:date="2026-03-01T22:33:00Z" w16du:dateUtc="2026-03-02T04:33:00Z">
        <w:r w:rsidRPr="00C048C5">
          <w:rPr>
            <w:iCs/>
            <w:szCs w:val="20"/>
          </w:rPr>
          <w:t>(</w:t>
        </w:r>
        <w:r>
          <w:rPr>
            <w:iCs/>
            <w:szCs w:val="20"/>
          </w:rPr>
          <w:t>B</w:t>
        </w:r>
        <w:r w:rsidRPr="00C048C5">
          <w:rPr>
            <w:iCs/>
            <w:szCs w:val="20"/>
          </w:rPr>
          <w:t>)</w:t>
        </w:r>
        <w:r>
          <w:rPr>
            <w:iCs/>
            <w:szCs w:val="20"/>
          </w:rPr>
          <w:tab/>
        </w:r>
      </w:ins>
      <w:ins w:id="1424" w:author="ERCOT" w:date="2026-03-01T22:35:00Z" w16du:dateUtc="2026-03-02T04:35:00Z">
        <w:r w:rsidR="00A5280B">
          <w:rPr>
            <w:iCs/>
            <w:szCs w:val="20"/>
          </w:rPr>
          <w:t>T</w:t>
        </w:r>
      </w:ins>
      <w:ins w:id="1425"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426" w:author="ERCOT" w:date="2026-03-01T22:33:00Z" w16du:dateUtc="2026-03-02T04:33:00Z"/>
          <w:iCs/>
          <w:szCs w:val="20"/>
        </w:rPr>
      </w:pPr>
      <w:ins w:id="1427" w:author="ERCOT" w:date="2026-03-01T22:33:00Z" w16du:dateUtc="2026-03-02T04:33:00Z">
        <w:r>
          <w:rPr>
            <w:iCs/>
            <w:szCs w:val="20"/>
          </w:rPr>
          <w:t>(C)</w:t>
        </w:r>
        <w:r>
          <w:rPr>
            <w:iCs/>
            <w:szCs w:val="20"/>
          </w:rPr>
          <w:tab/>
        </w:r>
      </w:ins>
      <w:ins w:id="1428" w:author="ERCOT" w:date="2026-03-01T22:35:00Z" w16du:dateUtc="2026-03-02T04:35:00Z">
        <w:r w:rsidR="00A5280B">
          <w:rPr>
            <w:iCs/>
            <w:szCs w:val="20"/>
          </w:rPr>
          <w:t>T</w:t>
        </w:r>
      </w:ins>
      <w:ins w:id="1429"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430" w:author="ERCOT" w:date="2026-03-01T22:33:00Z" w16du:dateUtc="2026-03-02T04:33:00Z"/>
          <w:iCs/>
          <w:szCs w:val="20"/>
        </w:rPr>
      </w:pPr>
      <w:ins w:id="1431" w:author="ERCOT" w:date="2026-03-01T22:33:00Z" w16du:dateUtc="2026-03-02T04:33:00Z">
        <w:r>
          <w:rPr>
            <w:iCs/>
            <w:szCs w:val="20"/>
          </w:rPr>
          <w:t>(D)</w:t>
        </w:r>
        <w:r>
          <w:rPr>
            <w:iCs/>
            <w:szCs w:val="20"/>
          </w:rPr>
          <w:tab/>
        </w:r>
      </w:ins>
      <w:ins w:id="1432" w:author="ERCOT" w:date="2026-03-01T22:35:00Z" w16du:dateUtc="2026-03-02T04:35:00Z">
        <w:r w:rsidR="00A5280B">
          <w:rPr>
            <w:iCs/>
            <w:szCs w:val="20"/>
          </w:rPr>
          <w:t>T</w:t>
        </w:r>
      </w:ins>
      <w:ins w:id="1433"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434" w:author="ERCOT" w:date="2026-03-01T22:33:00Z" w16du:dateUtc="2026-03-02T04:33:00Z"/>
          <w:iCs/>
          <w:szCs w:val="20"/>
        </w:rPr>
      </w:pPr>
      <w:ins w:id="1435" w:author="ERCOT" w:date="2026-03-01T22:33:00Z" w16du:dateUtc="2026-03-02T04:33:00Z">
        <w:r>
          <w:rPr>
            <w:iCs/>
            <w:szCs w:val="20"/>
          </w:rPr>
          <w:t>(E)</w:t>
        </w:r>
        <w:r>
          <w:rPr>
            <w:iCs/>
            <w:szCs w:val="20"/>
          </w:rPr>
          <w:tab/>
        </w:r>
      </w:ins>
      <w:ins w:id="1436" w:author="ERCOT" w:date="2026-03-01T22:35:00Z" w16du:dateUtc="2026-03-02T04:35:00Z">
        <w:r w:rsidR="00A5280B">
          <w:rPr>
            <w:iCs/>
            <w:szCs w:val="20"/>
          </w:rPr>
          <w:t>T</w:t>
        </w:r>
      </w:ins>
      <w:ins w:id="1437" w:author="ERCOT" w:date="2026-03-01T22:33:00Z" w16du:dateUtc="2026-03-02T04:33:00Z">
        <w:r w:rsidRPr="00D02FBF">
          <w:rPr>
            <w:iCs/>
            <w:szCs w:val="20"/>
          </w:rPr>
          <w:t xml:space="preserve">he </w:t>
        </w:r>
      </w:ins>
      <w:ins w:id="1438" w:author="ERCOT" w:date="2026-03-04T13:21:00Z" w16du:dateUtc="2026-03-04T19:21:00Z">
        <w:r w:rsidR="00473282">
          <w:rPr>
            <w:iCs/>
            <w:szCs w:val="20"/>
          </w:rPr>
          <w:t>I</w:t>
        </w:r>
      </w:ins>
      <w:ins w:id="1439" w:author="ERCOT" w:date="2026-03-01T22:33:00Z" w16du:dateUtc="2026-03-02T04:33:00Z">
        <w:r w:rsidRPr="00D02FBF">
          <w:rPr>
            <w:iCs/>
            <w:szCs w:val="20"/>
          </w:rPr>
          <w:t xml:space="preserve">nterconnecting DSP and, if different from the </w:t>
        </w:r>
      </w:ins>
      <w:ins w:id="1440" w:author="ERCOT" w:date="2026-03-04T13:22:00Z" w16du:dateUtc="2026-03-04T19:22:00Z">
        <w:r w:rsidR="00473282">
          <w:rPr>
            <w:iCs/>
            <w:szCs w:val="20"/>
          </w:rPr>
          <w:t>I</w:t>
        </w:r>
      </w:ins>
      <w:ins w:id="1441"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442" w:author="ERCOT" w:date="2026-03-04T13:22:00Z" w16du:dateUtc="2026-03-04T19:22:00Z">
          <w:r w:rsidRPr="00D02FBF" w:rsidDel="00473282">
            <w:rPr>
              <w:iCs/>
              <w:szCs w:val="20"/>
            </w:rPr>
            <w:delText>i</w:delText>
          </w:r>
        </w:del>
      </w:ins>
      <w:ins w:id="1443" w:author="ERCOT" w:date="2026-03-04T13:22:00Z" w16du:dateUtc="2026-03-04T19:22:00Z">
        <w:r w:rsidR="00473282">
          <w:rPr>
            <w:iCs/>
            <w:szCs w:val="20"/>
          </w:rPr>
          <w:t>I</w:t>
        </w:r>
      </w:ins>
      <w:ins w:id="1444"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445" w:author="ERCOT" w:date="2026-03-01T22:33:00Z" w16du:dateUtc="2026-03-02T04:33:00Z"/>
          <w:iCs/>
          <w:szCs w:val="20"/>
        </w:rPr>
      </w:pPr>
      <w:ins w:id="1446"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447" w:author="ERCOT" w:date="2026-03-04T13:22:00Z" w16du:dateUtc="2026-03-04T19:22:00Z">
        <w:r w:rsidR="00473282">
          <w:rPr>
            <w:iCs/>
            <w:szCs w:val="20"/>
          </w:rPr>
          <w:t>I</w:t>
        </w:r>
      </w:ins>
      <w:ins w:id="1448" w:author="ERCOT" w:date="2026-03-01T22:33:00Z" w16du:dateUtc="2026-03-02T04:33:00Z">
        <w:r w:rsidRPr="00D44C6E">
          <w:rPr>
            <w:iCs/>
            <w:szCs w:val="20"/>
          </w:rPr>
          <w:t xml:space="preserve">nterconnecting DSP or the </w:t>
        </w:r>
      </w:ins>
      <w:ins w:id="1449" w:author="ERCOT" w:date="2026-03-04T13:22:00Z" w16du:dateUtc="2026-03-04T19:22:00Z">
        <w:r w:rsidR="00473282">
          <w:rPr>
            <w:iCs/>
            <w:szCs w:val="20"/>
          </w:rPr>
          <w:t>I</w:t>
        </w:r>
      </w:ins>
      <w:ins w:id="1450"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451" w:author="ERCOT" w:date="2026-03-01T22:33:00Z" w16du:dateUtc="2026-03-02T04:33:00Z"/>
          <w:iCs/>
          <w:szCs w:val="20"/>
        </w:rPr>
      </w:pPr>
      <w:ins w:id="1452"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453" w:author="ERCOT" w:date="2026-03-04T13:22:00Z" w16du:dateUtc="2026-03-04T19:22:00Z">
        <w:r w:rsidR="001054B6">
          <w:rPr>
            <w:iCs/>
            <w:szCs w:val="20"/>
          </w:rPr>
          <w:t>I</w:t>
        </w:r>
      </w:ins>
      <w:ins w:id="1454" w:author="ERCOT" w:date="2026-03-01T22:33:00Z" w16du:dateUtc="2026-03-02T04:33:00Z">
        <w:r w:rsidRPr="00D44C6E">
          <w:rPr>
            <w:iCs/>
            <w:szCs w:val="20"/>
          </w:rPr>
          <w:t xml:space="preserve">nterconnecting DSP and an </w:t>
        </w:r>
      </w:ins>
      <w:ins w:id="1455" w:author="ERCOT" w:date="2026-03-04T13:22:00Z" w16du:dateUtc="2026-03-04T19:22:00Z">
        <w:r w:rsidR="00623C6C">
          <w:rPr>
            <w:iCs/>
            <w:szCs w:val="20"/>
          </w:rPr>
          <w:t>I</w:t>
        </w:r>
      </w:ins>
      <w:ins w:id="1456" w:author="ERCOT" w:date="2026-03-01T22:33:00Z" w16du:dateUtc="2026-03-02T04:33:00Z">
        <w:r w:rsidRPr="00D44C6E">
          <w:rPr>
            <w:iCs/>
            <w:szCs w:val="20"/>
          </w:rPr>
          <w:t xml:space="preserve">nterconnecting TSP must not sell, share, or disclose information submitted to the </w:t>
        </w:r>
      </w:ins>
      <w:ins w:id="1457" w:author="ERCOT" w:date="2026-03-04T13:22:00Z" w16du:dateUtc="2026-03-04T19:22:00Z">
        <w:r w:rsidR="00623C6C">
          <w:rPr>
            <w:iCs/>
            <w:szCs w:val="20"/>
          </w:rPr>
          <w:t>I</w:t>
        </w:r>
      </w:ins>
      <w:ins w:id="1458" w:author="ERCOT" w:date="2026-03-01T22:33:00Z" w16du:dateUtc="2026-03-02T04:33:00Z">
        <w:r w:rsidRPr="00D44C6E">
          <w:rPr>
            <w:iCs/>
            <w:szCs w:val="20"/>
          </w:rPr>
          <w:t>nterconnecting DSP or the</w:t>
        </w:r>
        <w:r>
          <w:rPr>
            <w:iCs/>
            <w:szCs w:val="20"/>
          </w:rPr>
          <w:t xml:space="preserve"> </w:t>
        </w:r>
      </w:ins>
      <w:ins w:id="1459" w:author="ERCOT" w:date="2026-03-04T13:22:00Z" w16du:dateUtc="2026-03-04T19:22:00Z">
        <w:r w:rsidR="00623C6C">
          <w:rPr>
            <w:iCs/>
            <w:szCs w:val="20"/>
          </w:rPr>
          <w:lastRenderedPageBreak/>
          <w:t>I</w:t>
        </w:r>
      </w:ins>
      <w:ins w:id="1460"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461" w:author="ERCOT" w:date="2026-03-01T22:33:00Z" w16du:dateUtc="2026-03-02T04:33:00Z"/>
          <w:iCs/>
          <w:szCs w:val="20"/>
        </w:rPr>
      </w:pPr>
      <w:ins w:id="1462"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463" w:author="ERCOT" w:date="2026-03-04T23:19:00Z" w16du:dateUtc="2026-03-05T05:19:00Z">
        <w:r w:rsidR="00776219">
          <w:rPr>
            <w:iCs/>
            <w:szCs w:val="20"/>
          </w:rPr>
          <w:t>P</w:t>
        </w:r>
      </w:ins>
      <w:ins w:id="1464"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465" w:author="ERCOT" w:date="2026-03-01T22:33:00Z" w16du:dateUtc="2026-03-02T04:33:00Z"/>
          <w:iCs/>
          <w:szCs w:val="20"/>
        </w:rPr>
      </w:pPr>
      <w:ins w:id="1466"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467" w:author="ERCOT" w:date="2026-03-04T13:23:00Z" w16du:dateUtc="2026-03-04T19:23:00Z">
        <w:r w:rsidR="00EA0711">
          <w:rPr>
            <w:iCs/>
            <w:szCs w:val="20"/>
          </w:rPr>
          <w:t>I</w:t>
        </w:r>
      </w:ins>
      <w:ins w:id="1468" w:author="ERCOT" w:date="2026-03-01T22:33:00Z" w16du:dateUtc="2026-03-02T04:33:00Z">
        <w:r w:rsidRPr="009774A7">
          <w:rPr>
            <w:iCs/>
            <w:szCs w:val="20"/>
          </w:rPr>
          <w:t xml:space="preserve">nterconnecting DSP or the </w:t>
        </w:r>
      </w:ins>
      <w:ins w:id="1469" w:author="ERCOT" w:date="2026-03-04T13:23:00Z" w16du:dateUtc="2026-03-04T19:23:00Z">
        <w:r w:rsidR="00EA0711">
          <w:rPr>
            <w:iCs/>
            <w:szCs w:val="20"/>
          </w:rPr>
          <w:t>I</w:t>
        </w:r>
      </w:ins>
      <w:ins w:id="1470"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471" w:author="ERCOT" w:date="2026-03-04T13:23:00Z" w16du:dateUtc="2026-03-04T19:23:00Z">
        <w:r w:rsidR="00A07552">
          <w:rPr>
            <w:iCs/>
            <w:szCs w:val="20"/>
          </w:rPr>
          <w:t>I</w:t>
        </w:r>
      </w:ins>
      <w:ins w:id="1472" w:author="ERCOT" w:date="2026-03-01T22:33:00Z" w16du:dateUtc="2026-03-02T04:33:00Z">
        <w:r w:rsidRPr="00150288">
          <w:rPr>
            <w:iCs/>
            <w:szCs w:val="20"/>
          </w:rPr>
          <w:t xml:space="preserve">nterconnecting DSP or the </w:t>
        </w:r>
      </w:ins>
      <w:ins w:id="1473" w:author="ERCOT" w:date="2026-03-04T13:23:00Z" w16du:dateUtc="2026-03-04T19:23:00Z">
        <w:r w:rsidR="00A07552">
          <w:rPr>
            <w:iCs/>
            <w:szCs w:val="20"/>
          </w:rPr>
          <w:t>I</w:t>
        </w:r>
      </w:ins>
      <w:ins w:id="1474"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475" w:author="ERCOT" w:date="2026-03-01T22:33:00Z" w16du:dateUtc="2026-03-02T04:33:00Z"/>
          <w:iCs/>
          <w:szCs w:val="20"/>
        </w:rPr>
      </w:pPr>
      <w:ins w:id="1476" w:author="ERCOT" w:date="2026-03-01T22:33:00Z" w16du:dateUtc="2026-03-02T04:33:00Z">
        <w:r>
          <w:rPr>
            <w:iCs/>
            <w:szCs w:val="20"/>
          </w:rPr>
          <w:t>(</w:t>
        </w:r>
      </w:ins>
      <w:ins w:id="1477" w:author="ERCOT" w:date="2026-03-03T22:12:00Z" w16du:dateUtc="2026-03-04T04:12:00Z">
        <w:r w:rsidR="00342BDA">
          <w:rPr>
            <w:iCs/>
            <w:szCs w:val="20"/>
          </w:rPr>
          <w:t>d</w:t>
        </w:r>
      </w:ins>
      <w:ins w:id="1478" w:author="ERCOT" w:date="2026-03-01T22:33:00Z" w16du:dateUtc="2026-03-02T04:33:00Z">
        <w:r>
          <w:rPr>
            <w:iCs/>
            <w:szCs w:val="20"/>
          </w:rPr>
          <w:t>)</w:t>
        </w:r>
        <w:r>
          <w:rPr>
            <w:iCs/>
            <w:szCs w:val="20"/>
          </w:rPr>
          <w:tab/>
          <w:t>The ILLE</w:t>
        </w:r>
        <w:r w:rsidRPr="006C4469">
          <w:rPr>
            <w:iCs/>
            <w:szCs w:val="20"/>
          </w:rPr>
          <w:t xml:space="preserve"> must submit to the </w:t>
        </w:r>
      </w:ins>
      <w:ins w:id="1479" w:author="ERCOT" w:date="2026-03-04T13:23:00Z" w16du:dateUtc="2026-03-04T19:23:00Z">
        <w:r w:rsidR="00A07552">
          <w:rPr>
            <w:iCs/>
            <w:szCs w:val="20"/>
          </w:rPr>
          <w:t>I</w:t>
        </w:r>
      </w:ins>
      <w:ins w:id="1480" w:author="ERCOT" w:date="2026-03-01T22:33:00Z" w16du:dateUtc="2026-03-02T04:33:00Z">
        <w:r w:rsidRPr="006C4469">
          <w:rPr>
            <w:iCs/>
            <w:szCs w:val="20"/>
          </w:rPr>
          <w:t xml:space="preserve">nterconnecting DSP or the </w:t>
        </w:r>
      </w:ins>
      <w:ins w:id="1481" w:author="ERCOT" w:date="2026-03-04T13:23:00Z" w16du:dateUtc="2026-03-04T19:23:00Z">
        <w:r w:rsidR="00A07552">
          <w:rPr>
            <w:iCs/>
            <w:szCs w:val="20"/>
          </w:rPr>
          <w:t>I</w:t>
        </w:r>
      </w:ins>
      <w:ins w:id="1482"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483" w:author="ERCOT" w:date="2026-03-04T13:23:00Z" w16du:dateUtc="2026-03-04T19:23:00Z">
        <w:r w:rsidR="00A07552">
          <w:rPr>
            <w:iCs/>
            <w:szCs w:val="20"/>
          </w:rPr>
          <w:t>I</w:t>
        </w:r>
      </w:ins>
      <w:ins w:id="1484" w:author="ERCOT" w:date="2026-03-01T22:33:00Z" w16du:dateUtc="2026-03-02T04:33:00Z">
        <w:r w:rsidRPr="006C4469">
          <w:rPr>
            <w:iCs/>
            <w:szCs w:val="20"/>
          </w:rPr>
          <w:t xml:space="preserve">nterconnecting DSP or the </w:t>
        </w:r>
      </w:ins>
      <w:ins w:id="1485" w:author="ERCOT" w:date="2026-03-04T13:23:00Z" w16du:dateUtc="2026-03-04T19:23:00Z">
        <w:r w:rsidR="00A07552">
          <w:rPr>
            <w:iCs/>
            <w:szCs w:val="20"/>
          </w:rPr>
          <w:t>I</w:t>
        </w:r>
      </w:ins>
      <w:ins w:id="1486"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487" w:author="ERCOT" w:date="2026-03-01T22:33:00Z" w16du:dateUtc="2026-03-02T04:33:00Z"/>
          <w:iCs/>
          <w:szCs w:val="20"/>
        </w:rPr>
      </w:pPr>
      <w:ins w:id="1488" w:author="ERCOT" w:date="2026-03-01T22:33:00Z" w16du:dateUtc="2026-03-02T04:33:00Z">
        <w:r>
          <w:rPr>
            <w:iCs/>
            <w:szCs w:val="20"/>
          </w:rPr>
          <w:t>(</w:t>
        </w:r>
      </w:ins>
      <w:ins w:id="1489" w:author="ERCOT" w:date="2026-03-03T22:12:00Z" w16du:dateUtc="2026-03-04T04:12:00Z">
        <w:r w:rsidR="00342BDA">
          <w:rPr>
            <w:iCs/>
            <w:szCs w:val="20"/>
          </w:rPr>
          <w:t>e</w:t>
        </w:r>
      </w:ins>
      <w:ins w:id="1490" w:author="ERCOT" w:date="2026-03-01T22:33:00Z" w16du:dateUtc="2026-03-02T04:33:00Z">
        <w:r>
          <w:rPr>
            <w:iCs/>
            <w:szCs w:val="20"/>
          </w:rPr>
          <w:t>)</w:t>
        </w:r>
        <w:r>
          <w:rPr>
            <w:iCs/>
            <w:szCs w:val="20"/>
          </w:rPr>
          <w:tab/>
          <w:t>The ILLE</w:t>
        </w:r>
        <w:r w:rsidRPr="0023522E">
          <w:rPr>
            <w:iCs/>
            <w:szCs w:val="20"/>
          </w:rPr>
          <w:t xml:space="preserve"> must disclose to the </w:t>
        </w:r>
      </w:ins>
      <w:ins w:id="1491" w:author="ERCOT" w:date="2026-03-04T13:24:00Z" w16du:dateUtc="2026-03-04T19:24:00Z">
        <w:r w:rsidR="00A07552">
          <w:rPr>
            <w:iCs/>
            <w:szCs w:val="20"/>
          </w:rPr>
          <w:t>I</w:t>
        </w:r>
      </w:ins>
      <w:ins w:id="1492" w:author="ERCOT" w:date="2026-03-01T22:33:00Z" w16du:dateUtc="2026-03-02T04:33:00Z">
        <w:r w:rsidRPr="0023522E">
          <w:rPr>
            <w:iCs/>
            <w:szCs w:val="20"/>
          </w:rPr>
          <w:t xml:space="preserve">nterconnecting DSP or the </w:t>
        </w:r>
      </w:ins>
      <w:ins w:id="1493" w:author="ERCOT" w:date="2026-03-04T13:24:00Z" w16du:dateUtc="2026-03-04T19:24:00Z">
        <w:r w:rsidR="00A07552">
          <w:rPr>
            <w:iCs/>
            <w:szCs w:val="20"/>
          </w:rPr>
          <w:t>I</w:t>
        </w:r>
      </w:ins>
      <w:ins w:id="1494"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495" w:author="ERCOT" w:date="2026-03-01T22:33:00Z" w16du:dateUtc="2026-03-02T04:33:00Z"/>
          <w:iCs/>
          <w:szCs w:val="20"/>
        </w:rPr>
      </w:pPr>
      <w:ins w:id="1496" w:author="ERCOT" w:date="2026-03-01T22:33:00Z" w16du:dateUtc="2026-03-02T04:33:00Z">
        <w:r>
          <w:rPr>
            <w:iCs/>
            <w:szCs w:val="20"/>
          </w:rPr>
          <w:t>(</w:t>
        </w:r>
      </w:ins>
      <w:ins w:id="1497" w:author="ERCOT" w:date="2026-03-03T22:12:00Z" w16du:dateUtc="2026-03-04T04:12:00Z">
        <w:r w:rsidR="00342BDA">
          <w:rPr>
            <w:iCs/>
            <w:szCs w:val="20"/>
          </w:rPr>
          <w:t>f</w:t>
        </w:r>
      </w:ins>
      <w:ins w:id="1498" w:author="ERCOT" w:date="2026-03-01T22:33:00Z" w16du:dateUtc="2026-03-02T04:33:00Z">
        <w:r>
          <w:rPr>
            <w:iCs/>
            <w:szCs w:val="20"/>
          </w:rPr>
          <w:t>)</w:t>
        </w:r>
        <w:r>
          <w:rPr>
            <w:iCs/>
            <w:szCs w:val="20"/>
          </w:rPr>
          <w:tab/>
          <w:t>The ILLE</w:t>
        </w:r>
        <w:r w:rsidRPr="00B2419C">
          <w:rPr>
            <w:iCs/>
            <w:szCs w:val="20"/>
          </w:rPr>
          <w:t xml:space="preserve"> must disclose to the </w:t>
        </w:r>
      </w:ins>
      <w:ins w:id="1499" w:author="ERCOT" w:date="2026-03-04T13:24:00Z" w16du:dateUtc="2026-03-04T19:24:00Z">
        <w:r w:rsidR="00A07552">
          <w:rPr>
            <w:iCs/>
            <w:szCs w:val="20"/>
          </w:rPr>
          <w:t>I</w:t>
        </w:r>
      </w:ins>
      <w:ins w:id="1500" w:author="ERCOT" w:date="2026-03-01T22:33:00Z" w16du:dateUtc="2026-03-02T04:33:00Z">
        <w:r w:rsidRPr="00B2419C">
          <w:rPr>
            <w:iCs/>
            <w:szCs w:val="20"/>
          </w:rPr>
          <w:t xml:space="preserve">nterconnecting DSP or the </w:t>
        </w:r>
      </w:ins>
      <w:ins w:id="1501" w:author="ERCOT" w:date="2026-03-04T13:24:00Z" w16du:dateUtc="2026-03-04T19:24:00Z">
        <w:r w:rsidR="00A07552">
          <w:rPr>
            <w:iCs/>
            <w:szCs w:val="20"/>
          </w:rPr>
          <w:t>I</w:t>
        </w:r>
      </w:ins>
      <w:ins w:id="1502"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503" w:author="ERCOT" w:date="2026-03-01T22:33:00Z" w16du:dateUtc="2026-03-02T04:33:00Z"/>
          <w:iCs/>
          <w:szCs w:val="20"/>
        </w:rPr>
      </w:pPr>
      <w:ins w:id="1504" w:author="ERCOT" w:date="2026-03-01T22:33:00Z" w16du:dateUtc="2026-03-02T04:33:00Z">
        <w:r w:rsidRPr="002C111D">
          <w:t>(i)</w:t>
        </w:r>
        <w:r w:rsidRPr="002C111D">
          <w:tab/>
        </w:r>
      </w:ins>
      <w:ins w:id="1505" w:author="ERCOT" w:date="2026-03-04T23:19:00Z" w16du:dateUtc="2026-03-05T05:19:00Z">
        <w:r w:rsidR="00776219">
          <w:rPr>
            <w:iCs/>
            <w:szCs w:val="20"/>
          </w:rPr>
          <w:t>T</w:t>
        </w:r>
      </w:ins>
      <w:ins w:id="1506"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507" w:author="ERCOT" w:date="2026-03-01T22:33:00Z" w16du:dateUtc="2026-03-02T04:33:00Z"/>
          <w:iCs/>
          <w:szCs w:val="20"/>
        </w:rPr>
      </w:pPr>
      <w:ins w:id="1508" w:author="ERCOT" w:date="2026-03-01T22:33:00Z" w16du:dateUtc="2026-03-02T04:33:00Z">
        <w:r>
          <w:rPr>
            <w:iCs/>
            <w:szCs w:val="20"/>
          </w:rPr>
          <w:t>(ii)</w:t>
        </w:r>
        <w:r>
          <w:rPr>
            <w:iCs/>
            <w:szCs w:val="20"/>
          </w:rPr>
          <w:tab/>
        </w:r>
      </w:ins>
      <w:ins w:id="1509" w:author="ERCOT" w:date="2026-03-04T23:20:00Z" w16du:dateUtc="2026-03-05T05:20:00Z">
        <w:r w:rsidR="00776219">
          <w:rPr>
            <w:iCs/>
            <w:szCs w:val="20"/>
          </w:rPr>
          <w:t>T</w:t>
        </w:r>
      </w:ins>
      <w:ins w:id="1510"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511" w:author="ERCOT" w:date="2026-03-01T22:33:00Z" w16du:dateUtc="2026-03-02T04:33:00Z"/>
          <w:iCs/>
          <w:szCs w:val="20"/>
        </w:rPr>
      </w:pPr>
      <w:ins w:id="1512" w:author="ERCOT" w:date="2026-03-01T22:33:00Z" w16du:dateUtc="2026-03-02T04:33:00Z">
        <w:r>
          <w:rPr>
            <w:iCs/>
            <w:szCs w:val="20"/>
          </w:rPr>
          <w:t>(iii)</w:t>
        </w:r>
        <w:r>
          <w:rPr>
            <w:iCs/>
            <w:szCs w:val="20"/>
          </w:rPr>
          <w:tab/>
        </w:r>
      </w:ins>
      <w:ins w:id="1513" w:author="ERCOT" w:date="2026-03-04T23:20:00Z" w16du:dateUtc="2026-03-05T05:20:00Z">
        <w:r w:rsidR="00776219">
          <w:rPr>
            <w:iCs/>
            <w:szCs w:val="20"/>
          </w:rPr>
          <w:t>T</w:t>
        </w:r>
      </w:ins>
      <w:ins w:id="1514"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515" w:author="ERCOT" w:date="2026-03-01T22:33:00Z" w16du:dateUtc="2026-03-02T04:33:00Z"/>
          <w:iCs/>
          <w:szCs w:val="20"/>
        </w:rPr>
      </w:pPr>
      <w:ins w:id="1516" w:author="ERCOT" w:date="2026-03-01T22:33:00Z" w16du:dateUtc="2026-03-02T04:33:00Z">
        <w:r>
          <w:rPr>
            <w:iCs/>
            <w:szCs w:val="20"/>
          </w:rPr>
          <w:lastRenderedPageBreak/>
          <w:t>(iv)</w:t>
        </w:r>
        <w:r>
          <w:rPr>
            <w:iCs/>
            <w:szCs w:val="20"/>
          </w:rPr>
          <w:tab/>
        </w:r>
      </w:ins>
      <w:ins w:id="1517" w:author="ERCOT" w:date="2026-03-04T23:20:00Z" w16du:dateUtc="2026-03-05T05:20:00Z">
        <w:r w:rsidR="00776219">
          <w:rPr>
            <w:iCs/>
            <w:szCs w:val="20"/>
          </w:rPr>
          <w:t>H</w:t>
        </w:r>
      </w:ins>
      <w:ins w:id="1518"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519" w:author="ERCOT" w:date="2026-03-01T22:33:00Z" w16du:dateUtc="2026-03-02T04:33:00Z"/>
          <w:iCs/>
          <w:szCs w:val="20"/>
        </w:rPr>
      </w:pPr>
      <w:ins w:id="1520" w:author="ERCOT" w:date="2026-03-01T22:33:00Z" w16du:dateUtc="2026-03-02T04:33:00Z">
        <w:r>
          <w:rPr>
            <w:iCs/>
            <w:szCs w:val="20"/>
          </w:rPr>
          <w:t>(</w:t>
        </w:r>
      </w:ins>
      <w:ins w:id="1521" w:author="ERCOT" w:date="2026-03-03T22:12:00Z" w16du:dateUtc="2026-03-04T04:12:00Z">
        <w:r w:rsidR="00342BDA">
          <w:rPr>
            <w:iCs/>
            <w:szCs w:val="20"/>
          </w:rPr>
          <w:t>g</w:t>
        </w:r>
      </w:ins>
      <w:ins w:id="1522"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523" w:author="ERCOT" w:date="2026-03-01T22:33:00Z" w16du:dateUtc="2026-03-02T04:33:00Z"/>
          <w:iCs/>
          <w:szCs w:val="20"/>
        </w:rPr>
      </w:pPr>
      <w:ins w:id="1524" w:author="ERCOT" w:date="2026-03-01T22:33:00Z" w16du:dateUtc="2026-03-02T04:33:00Z">
        <w:r>
          <w:rPr>
            <w:iCs/>
            <w:szCs w:val="20"/>
          </w:rPr>
          <w:t>(</w:t>
        </w:r>
      </w:ins>
      <w:ins w:id="1525" w:author="ERCOT" w:date="2026-03-03T22:12:00Z" w16du:dateUtc="2026-03-04T04:12:00Z">
        <w:r w:rsidR="00342BDA">
          <w:rPr>
            <w:iCs/>
            <w:szCs w:val="20"/>
          </w:rPr>
          <w:t>h</w:t>
        </w:r>
      </w:ins>
      <w:ins w:id="1526" w:author="ERCOT" w:date="2026-03-01T22:33:00Z" w16du:dateUtc="2026-03-02T04:33:00Z">
        <w:r>
          <w:rPr>
            <w:iCs/>
            <w:szCs w:val="20"/>
          </w:rPr>
          <w:t>)</w:t>
        </w:r>
        <w:r>
          <w:rPr>
            <w:iCs/>
            <w:szCs w:val="20"/>
          </w:rPr>
          <w:tab/>
          <w:t xml:space="preserve">The ILLE must disclose whether it can be modeled as a </w:t>
        </w:r>
      </w:ins>
      <w:ins w:id="1527" w:author="ERCOT" w:date="2026-03-04T23:20:00Z" w16du:dateUtc="2026-03-05T05:20:00Z">
        <w:r w:rsidR="00776219">
          <w:rPr>
            <w:iCs/>
            <w:szCs w:val="20"/>
          </w:rPr>
          <w:t>C</w:t>
        </w:r>
      </w:ins>
      <w:ins w:id="1528" w:author="ERCOT" w:date="2026-03-01T22:33:00Z" w16du:dateUtc="2026-03-02T04:33:00Z">
        <w:r>
          <w:rPr>
            <w:iCs/>
            <w:szCs w:val="20"/>
          </w:rPr>
          <w:t xml:space="preserve">ontrollable </w:t>
        </w:r>
      </w:ins>
      <w:ins w:id="1529" w:author="ERCOT" w:date="2026-03-04T23:20:00Z" w16du:dateUtc="2026-03-05T05:20:00Z">
        <w:r w:rsidR="00776219">
          <w:rPr>
            <w:iCs/>
            <w:szCs w:val="20"/>
          </w:rPr>
          <w:t>L</w:t>
        </w:r>
      </w:ins>
      <w:ins w:id="1530" w:author="ERCOT" w:date="2026-03-01T22:33:00Z" w16du:dateUtc="2026-03-02T04:33:00Z">
        <w:r>
          <w:rPr>
            <w:iCs/>
            <w:szCs w:val="20"/>
          </w:rPr>
          <w:t xml:space="preserve">oad </w:t>
        </w:r>
      </w:ins>
      <w:ins w:id="1531" w:author="ERCOT" w:date="2026-03-04T23:20:00Z" w16du:dateUtc="2026-03-05T05:20:00Z">
        <w:r w:rsidR="00776219">
          <w:rPr>
            <w:iCs/>
            <w:szCs w:val="20"/>
          </w:rPr>
          <w:t>R</w:t>
        </w:r>
      </w:ins>
      <w:ins w:id="1532" w:author="ERCOT" w:date="2026-03-01T22:33:00Z" w16du:dateUtc="2026-03-02T04:33:00Z">
        <w:r>
          <w:rPr>
            <w:iCs/>
            <w:szCs w:val="20"/>
          </w:rPr>
          <w:t>esource, as the term is defined in the ERCOT Protocols, in ERCOT’s Batch Zero</w:t>
        </w:r>
      </w:ins>
      <w:ins w:id="1533" w:author="ERCOT" w:date="2026-03-04T13:48:00Z" w16du:dateUtc="2026-03-04T19:48:00Z">
        <w:r w:rsidR="00877435">
          <w:rPr>
            <w:iCs/>
            <w:szCs w:val="20"/>
          </w:rPr>
          <w:t xml:space="preserve"> Process</w:t>
        </w:r>
      </w:ins>
      <w:ins w:id="1534" w:author="ERCOT" w:date="2026-03-01T22:33:00Z" w16du:dateUtc="2026-03-02T04:33:00Z">
        <w:r>
          <w:rPr>
            <w:iCs/>
            <w:szCs w:val="20"/>
          </w:rPr>
          <w:t>;</w:t>
        </w:r>
      </w:ins>
    </w:p>
    <w:p w14:paraId="4B42EA30" w14:textId="05E5B8F8" w:rsidR="00B76F17" w:rsidRDefault="00B76F17" w:rsidP="00B76F17">
      <w:pPr>
        <w:spacing w:after="240"/>
        <w:ind w:left="1440" w:hanging="720"/>
        <w:rPr>
          <w:ins w:id="1535" w:author="ERCOT" w:date="2026-03-01T22:33:00Z" w16du:dateUtc="2026-03-02T04:33:00Z"/>
          <w:iCs/>
          <w:szCs w:val="20"/>
        </w:rPr>
      </w:pPr>
      <w:ins w:id="1536" w:author="ERCOT" w:date="2026-03-01T22:33:00Z" w16du:dateUtc="2026-03-02T04:33:00Z">
        <w:r>
          <w:rPr>
            <w:iCs/>
            <w:szCs w:val="20"/>
          </w:rPr>
          <w:t>(</w:t>
        </w:r>
      </w:ins>
      <w:ins w:id="1537" w:author="ERCOT" w:date="2026-03-03T22:13:00Z" w16du:dateUtc="2026-03-04T04:13:00Z">
        <w:r w:rsidR="00342BDA">
          <w:rPr>
            <w:iCs/>
            <w:szCs w:val="20"/>
          </w:rPr>
          <w:t>i</w:t>
        </w:r>
      </w:ins>
      <w:ins w:id="1538"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539" w:author="ERCOT" w:date="2026-03-04T13:25:00Z" w16du:dateUtc="2026-03-04T19:25:00Z">
        <w:r w:rsidR="00A07552">
          <w:rPr>
            <w:iCs/>
            <w:szCs w:val="20"/>
          </w:rPr>
          <w:t>I</w:t>
        </w:r>
      </w:ins>
      <w:ins w:id="1540" w:author="ERCOT" w:date="2026-03-01T22:33:00Z" w16du:dateUtc="2026-03-02T04:33:00Z">
        <w:r w:rsidRPr="00831509">
          <w:rPr>
            <w:iCs/>
            <w:szCs w:val="20"/>
          </w:rPr>
          <w:t>nterconnecting DSP or the</w:t>
        </w:r>
        <w:r>
          <w:rPr>
            <w:iCs/>
            <w:szCs w:val="20"/>
          </w:rPr>
          <w:t xml:space="preserve"> </w:t>
        </w:r>
      </w:ins>
      <w:ins w:id="1541" w:author="ERCOT" w:date="2026-03-04T13:25:00Z" w16du:dateUtc="2026-03-04T19:25:00Z">
        <w:r w:rsidR="00A07552">
          <w:rPr>
            <w:iCs/>
            <w:szCs w:val="20"/>
          </w:rPr>
          <w:t>I</w:t>
        </w:r>
      </w:ins>
      <w:ins w:id="1542" w:author="ERCOT" w:date="2026-03-01T22:33:00Z" w16du:dateUtc="2026-03-02T04:33:00Z">
        <w:r w:rsidRPr="009A5D87">
          <w:rPr>
            <w:iCs/>
            <w:szCs w:val="20"/>
          </w:rPr>
          <w:t>nterconnecting TSP in the amount of $100,000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543" w:author="ERCOT" w:date="2026-03-01T22:33:00Z" w16du:dateUtc="2026-03-02T04:33:00Z"/>
          <w:szCs w:val="20"/>
        </w:rPr>
      </w:pPr>
      <w:ins w:id="1544" w:author="ERCOT" w:date="2026-03-01T22:33:00Z" w16du:dateUtc="2026-03-02T04:33:00Z">
        <w:r w:rsidRPr="002C111D">
          <w:t>(i)</w:t>
        </w:r>
        <w:r w:rsidRPr="002C111D">
          <w:tab/>
        </w:r>
        <w:r w:rsidRPr="004C6798">
          <w:t xml:space="preserve">The </w:t>
        </w:r>
      </w:ins>
      <w:ins w:id="1545" w:author="ERCOT" w:date="2026-03-04T13:24:00Z" w16du:dateUtc="2026-03-04T19:24:00Z">
        <w:r w:rsidR="00A07552">
          <w:t>I</w:t>
        </w:r>
      </w:ins>
      <w:ins w:id="1546" w:author="ERCOT" w:date="2026-03-01T22:33:00Z" w16du:dateUtc="2026-03-02T04:33:00Z">
        <w:r w:rsidRPr="004C6798">
          <w:t xml:space="preserve">nterconnecting DSP or the </w:t>
        </w:r>
      </w:ins>
      <w:ins w:id="1547" w:author="ERCOT" w:date="2026-03-04T13:24:00Z" w16du:dateUtc="2026-03-04T19:24:00Z">
        <w:r w:rsidR="00A07552">
          <w:t>I</w:t>
        </w:r>
      </w:ins>
      <w:ins w:id="1548" w:author="ERCOT" w:date="2026-03-01T22:33:00Z" w16du:dateUtc="2026-03-02T04:33:00Z">
        <w:r w:rsidRPr="004C6798">
          <w:t>nterconnecting TSP may accept the following forms of financial security:</w:t>
        </w:r>
      </w:ins>
    </w:p>
    <w:p w14:paraId="7FF10717" w14:textId="5A7B4CB5" w:rsidR="00B76F17" w:rsidRDefault="00B76F17" w:rsidP="00B76F17">
      <w:pPr>
        <w:spacing w:after="240"/>
        <w:ind w:left="2880" w:hanging="720"/>
        <w:rPr>
          <w:ins w:id="1549" w:author="ERCOT" w:date="2026-03-01T22:33:00Z" w16du:dateUtc="2026-03-02T04:33:00Z"/>
          <w:iCs/>
          <w:szCs w:val="20"/>
        </w:rPr>
      </w:pPr>
      <w:ins w:id="1550" w:author="ERCOT" w:date="2026-03-01T22:33:00Z" w16du:dateUtc="2026-03-02T04:33:00Z">
        <w:r>
          <w:rPr>
            <w:iCs/>
            <w:szCs w:val="20"/>
          </w:rPr>
          <w:t>(A)</w:t>
        </w:r>
        <w:r>
          <w:rPr>
            <w:iCs/>
            <w:szCs w:val="20"/>
          </w:rPr>
          <w:tab/>
        </w:r>
      </w:ins>
      <w:ins w:id="1551" w:author="ERCOT" w:date="2026-03-04T23:21:00Z" w16du:dateUtc="2026-03-05T05:21:00Z">
        <w:r w:rsidR="00776219">
          <w:rPr>
            <w:iCs/>
            <w:szCs w:val="20"/>
          </w:rPr>
          <w:t>T</w:t>
        </w:r>
      </w:ins>
      <w:ins w:id="1552" w:author="ERCOT" w:date="2026-03-01T22:33:00Z" w16du:dateUtc="2026-03-02T04:33:00Z">
        <w:r w:rsidRPr="00C048C5">
          <w:rPr>
            <w:iCs/>
            <w:szCs w:val="20"/>
          </w:rPr>
          <w:t xml:space="preserve">he </w:t>
        </w:r>
        <w:r w:rsidRPr="00FC70E3">
          <w:rPr>
            <w:iCs/>
            <w:szCs w:val="20"/>
          </w:rPr>
          <w:t>cash collateral;</w:t>
        </w:r>
      </w:ins>
    </w:p>
    <w:p w14:paraId="5CA9F863" w14:textId="130FD671" w:rsidR="00B76F17" w:rsidRDefault="00B76F17" w:rsidP="00B76F17">
      <w:pPr>
        <w:spacing w:after="240"/>
        <w:ind w:left="2880" w:hanging="720"/>
        <w:rPr>
          <w:ins w:id="1553" w:author="ERCOT" w:date="2026-03-01T22:33:00Z" w16du:dateUtc="2026-03-02T04:33:00Z"/>
          <w:iCs/>
          <w:szCs w:val="20"/>
        </w:rPr>
      </w:pPr>
      <w:ins w:id="1554" w:author="ERCOT" w:date="2026-03-01T22:33:00Z" w16du:dateUtc="2026-03-02T04:33:00Z">
        <w:r w:rsidRPr="00FC70E3">
          <w:rPr>
            <w:iCs/>
            <w:szCs w:val="20"/>
          </w:rPr>
          <w:t>(</w:t>
        </w:r>
        <w:r>
          <w:rPr>
            <w:iCs/>
            <w:szCs w:val="20"/>
          </w:rPr>
          <w:t>B</w:t>
        </w:r>
        <w:r w:rsidRPr="00FC70E3">
          <w:rPr>
            <w:iCs/>
            <w:szCs w:val="20"/>
          </w:rPr>
          <w:t>)</w:t>
        </w:r>
        <w:r>
          <w:rPr>
            <w:iCs/>
            <w:szCs w:val="20"/>
          </w:rPr>
          <w:tab/>
        </w:r>
      </w:ins>
      <w:ins w:id="1555" w:author="ERCOT" w:date="2026-03-04T23:21:00Z" w16du:dateUtc="2026-03-05T05:21:00Z">
        <w:r w:rsidR="00776219">
          <w:rPr>
            <w:iCs/>
            <w:szCs w:val="20"/>
          </w:rPr>
          <w:t>C</w:t>
        </w:r>
      </w:ins>
      <w:ins w:id="1556"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557" w:author="ERCOT" w:date="2026-03-01T22:33:00Z" w16du:dateUtc="2026-03-02T04:33:00Z"/>
          <w:iCs/>
          <w:szCs w:val="20"/>
        </w:rPr>
      </w:pPr>
      <w:ins w:id="1558" w:author="ERCOT" w:date="2026-03-01T22:33:00Z" w16du:dateUtc="2026-03-02T04:33:00Z">
        <w:r w:rsidRPr="00FC70E3">
          <w:rPr>
            <w:iCs/>
            <w:szCs w:val="20"/>
          </w:rPr>
          <w:t>(</w:t>
        </w:r>
        <w:r>
          <w:rPr>
            <w:iCs/>
            <w:szCs w:val="20"/>
          </w:rPr>
          <w:t>C</w:t>
        </w:r>
        <w:r w:rsidRPr="00FC70E3">
          <w:rPr>
            <w:iCs/>
            <w:szCs w:val="20"/>
          </w:rPr>
          <w:t>)</w:t>
        </w:r>
        <w:r>
          <w:rPr>
            <w:iCs/>
            <w:szCs w:val="20"/>
          </w:rPr>
          <w:tab/>
        </w:r>
      </w:ins>
      <w:ins w:id="1559" w:author="ERCOT" w:date="2026-03-04T23:21:00Z" w16du:dateUtc="2026-03-05T05:21:00Z">
        <w:r w:rsidR="00776219">
          <w:rPr>
            <w:iCs/>
            <w:szCs w:val="20"/>
          </w:rPr>
          <w:t>A</w:t>
        </w:r>
      </w:ins>
      <w:ins w:id="1560" w:author="ERCOT" w:date="2026-03-01T22:33:00Z" w16du:dateUtc="2026-03-02T04:33:00Z">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561" w:author="ERCOT" w:date="2026-03-01T22:33:00Z" w16du:dateUtc="2026-03-02T04:33:00Z"/>
        </w:rPr>
      </w:pPr>
      <w:ins w:id="1562" w:author="ERCOT" w:date="2026-03-01T22:33:00Z" w16du:dateUtc="2026-03-02T04:33:00Z">
        <w:r w:rsidRPr="002C111D">
          <w:t>(</w:t>
        </w:r>
        <w:r>
          <w:t>i</w:t>
        </w:r>
        <w:r w:rsidRPr="002C111D">
          <w:t>i)</w:t>
        </w:r>
        <w:r w:rsidRPr="002C111D">
          <w:tab/>
        </w:r>
        <w:r>
          <w:t xml:space="preserve">If the ILLE provides a corporate or parental guaranty, the </w:t>
        </w:r>
      </w:ins>
      <w:ins w:id="1563" w:author="ERCOT" w:date="2026-03-04T13:25:00Z" w16du:dateUtc="2026-03-04T19:25:00Z">
        <w:r w:rsidR="00A07552">
          <w:t>I</w:t>
        </w:r>
      </w:ins>
      <w:ins w:id="1564" w:author="ERCOT" w:date="2026-03-01T22:33:00Z" w16du:dateUtc="2026-03-02T04:33:00Z">
        <w:r>
          <w:t xml:space="preserve">nterconnecting DSP or the </w:t>
        </w:r>
      </w:ins>
      <w:ins w:id="1565" w:author="ERCOT" w:date="2026-03-04T13:25:00Z" w16du:dateUtc="2026-03-04T19:25:00Z">
        <w:r w:rsidR="00A07552">
          <w:t>I</w:t>
        </w:r>
      </w:ins>
      <w:ins w:id="1566"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567" w:author="ERCOT" w:date="2026-03-03T22:31:00Z" w16du:dateUtc="2026-03-04T04:31:00Z"/>
          <w:szCs w:val="20"/>
        </w:rPr>
      </w:pPr>
      <w:ins w:id="1568"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26FFE11A" w:rsidR="00A43275" w:rsidRDefault="00A43275" w:rsidP="00A43275">
      <w:pPr>
        <w:spacing w:after="240"/>
        <w:ind w:left="1440" w:hanging="720"/>
        <w:rPr>
          <w:ins w:id="1569" w:author="ERCOT" w:date="2026-03-03T22:34:00Z" w16du:dateUtc="2026-03-04T04:34:00Z"/>
          <w:iCs/>
          <w:szCs w:val="20"/>
        </w:rPr>
      </w:pPr>
      <w:ins w:id="1570" w:author="ERCOT" w:date="2026-03-03T22:32:00Z" w16du:dateUtc="2026-03-04T04:32:00Z">
        <w:r>
          <w:rPr>
            <w:iCs/>
            <w:szCs w:val="20"/>
          </w:rPr>
          <w:t>(j)</w:t>
        </w:r>
        <w:r>
          <w:rPr>
            <w:iCs/>
            <w:szCs w:val="20"/>
          </w:rPr>
          <w:tab/>
        </w:r>
        <w:r w:rsidR="006D6552">
          <w:rPr>
            <w:iCs/>
            <w:szCs w:val="20"/>
          </w:rPr>
          <w:t xml:space="preserve">An </w:t>
        </w:r>
      </w:ins>
      <w:ins w:id="1571" w:author="ERCOT" w:date="2026-03-04T13:25:00Z" w16du:dateUtc="2026-03-04T19:25:00Z">
        <w:r w:rsidR="00A07552">
          <w:rPr>
            <w:iCs/>
            <w:szCs w:val="20"/>
          </w:rPr>
          <w:t>I</w:t>
        </w:r>
      </w:ins>
      <w:ins w:id="1572" w:author="ERCOT" w:date="2026-03-03T22:32:00Z" w16du:dateUtc="2026-03-04T04:32:00Z">
        <w:r w:rsidR="006D6552">
          <w:rPr>
            <w:iCs/>
            <w:szCs w:val="20"/>
          </w:rPr>
          <w:t xml:space="preserve">nterconnecting DSP or an </w:t>
        </w:r>
      </w:ins>
      <w:ins w:id="1573" w:author="ERCOT" w:date="2026-03-04T13:25:00Z" w16du:dateUtc="2026-03-04T19:25:00Z">
        <w:r w:rsidR="00A07552">
          <w:rPr>
            <w:iCs/>
            <w:szCs w:val="20"/>
          </w:rPr>
          <w:t>I</w:t>
        </w:r>
      </w:ins>
      <w:ins w:id="1574" w:author="ERCOT" w:date="2026-03-03T22:32:00Z" w16du:dateUtc="2026-03-04T04:32:00Z">
        <w:r w:rsidR="006D6552">
          <w:rPr>
            <w:iCs/>
            <w:szCs w:val="20"/>
          </w:rPr>
          <w:t>nterconnecting TSP</w:t>
        </w:r>
      </w:ins>
      <w:ins w:id="1575" w:author="ERCOT" w:date="2026-03-03T22:33:00Z" w16du:dateUtc="2026-03-04T04:33:00Z">
        <w:r w:rsidR="00D55E48">
          <w:rPr>
            <w:iCs/>
            <w:szCs w:val="20"/>
          </w:rPr>
          <w:t xml:space="preserve"> </w:t>
        </w:r>
      </w:ins>
      <w:ins w:id="1576" w:author="ERCOT" w:date="2026-03-03T22:33:00Z">
        <w:r w:rsidR="00D55E48" w:rsidRPr="00D55E48">
          <w:rPr>
            <w:iCs/>
            <w:szCs w:val="20"/>
          </w:rPr>
          <w:t>must not procure equipment or services before a</w:t>
        </w:r>
      </w:ins>
      <w:ins w:id="1577" w:author="ERCOT" w:date="2026-03-03T22:33:00Z" w16du:dateUtc="2026-03-04T04:33:00Z">
        <w:r w:rsidR="00E51130">
          <w:rPr>
            <w:iCs/>
            <w:szCs w:val="20"/>
          </w:rPr>
          <w:t xml:space="preserve"> </w:t>
        </w:r>
      </w:ins>
      <w:ins w:id="1578" w:author="ERCOT" w:date="2026-03-04T13:25:00Z" w16du:dateUtc="2026-03-04T19:25:00Z">
        <w:r w:rsidR="00A07552">
          <w:rPr>
            <w:iCs/>
            <w:szCs w:val="20"/>
          </w:rPr>
          <w:t>ILLE</w:t>
        </w:r>
      </w:ins>
      <w:ins w:id="1579" w:author="ERCOT" w:date="2026-03-03T22:33:00Z">
        <w:r w:rsidR="00E51130" w:rsidRPr="00E51130">
          <w:rPr>
            <w:iCs/>
            <w:szCs w:val="20"/>
          </w:rPr>
          <w:t xml:space="preserve"> posts financial security to the </w:t>
        </w:r>
      </w:ins>
      <w:ins w:id="1580" w:author="ERCOT" w:date="2026-03-04T13:25:00Z" w16du:dateUtc="2026-03-04T19:25:00Z">
        <w:r w:rsidR="00A07552">
          <w:rPr>
            <w:iCs/>
            <w:szCs w:val="20"/>
          </w:rPr>
          <w:t>I</w:t>
        </w:r>
      </w:ins>
      <w:ins w:id="1581" w:author="ERCOT" w:date="2026-03-03T22:33:00Z">
        <w:r w:rsidR="00E51130" w:rsidRPr="00E51130">
          <w:rPr>
            <w:iCs/>
            <w:szCs w:val="20"/>
          </w:rPr>
          <w:t>nterconnecting DSP or the</w:t>
        </w:r>
      </w:ins>
      <w:ins w:id="1582" w:author="ERCOT" w:date="2026-03-03T22:33:00Z" w16du:dateUtc="2026-03-04T04:33:00Z">
        <w:r w:rsidR="00E51130">
          <w:rPr>
            <w:iCs/>
            <w:szCs w:val="20"/>
          </w:rPr>
          <w:t xml:space="preserve"> </w:t>
        </w:r>
      </w:ins>
      <w:ins w:id="1583" w:author="ERCOT" w:date="2026-03-04T13:25:00Z" w16du:dateUtc="2026-03-04T19:25:00Z">
        <w:r w:rsidR="00A07552">
          <w:rPr>
            <w:iCs/>
            <w:szCs w:val="20"/>
          </w:rPr>
          <w:t>I</w:t>
        </w:r>
      </w:ins>
      <w:ins w:id="1584" w:author="ERCOT" w:date="2026-03-03T22:33:00Z">
        <w:r w:rsidR="00CE75BF" w:rsidRPr="00CE75BF">
          <w:rPr>
            <w:iCs/>
            <w:szCs w:val="20"/>
          </w:rPr>
          <w:t xml:space="preserve">nterconnecting TSP in an amount equal to the </w:t>
        </w:r>
      </w:ins>
      <w:ins w:id="1585" w:author="ERCOT" w:date="2026-03-04T13:25:00Z" w16du:dateUtc="2026-03-04T19:25:00Z">
        <w:r w:rsidR="00A07552">
          <w:rPr>
            <w:iCs/>
            <w:szCs w:val="20"/>
          </w:rPr>
          <w:t>I</w:t>
        </w:r>
      </w:ins>
      <w:ins w:id="1586" w:author="ERCOT" w:date="2026-03-03T22:33:00Z">
        <w:r w:rsidR="00CE75BF" w:rsidRPr="00CE75BF">
          <w:rPr>
            <w:iCs/>
            <w:szCs w:val="20"/>
          </w:rPr>
          <w:t>nterconnecting DSP and</w:t>
        </w:r>
      </w:ins>
      <w:ins w:id="1587" w:author="ERCOT" w:date="2026-03-03T22:33:00Z" w16du:dateUtc="2026-03-04T04:33:00Z">
        <w:r w:rsidR="00CE75BF">
          <w:rPr>
            <w:iCs/>
            <w:szCs w:val="20"/>
          </w:rPr>
          <w:t xml:space="preserve"> </w:t>
        </w:r>
      </w:ins>
      <w:ins w:id="1588" w:author="ERCOT" w:date="2026-03-04T13:25:00Z" w16du:dateUtc="2026-03-04T19:25:00Z">
        <w:r w:rsidR="00A07552">
          <w:rPr>
            <w:iCs/>
            <w:szCs w:val="20"/>
          </w:rPr>
          <w:t>I</w:t>
        </w:r>
      </w:ins>
      <w:ins w:id="1589" w:author="ERCOT" w:date="2026-03-03T22:34:00Z">
        <w:r w:rsidR="00133929" w:rsidRPr="00133929">
          <w:rPr>
            <w:iCs/>
            <w:szCs w:val="20"/>
          </w:rPr>
          <w:t>nterconnecting TSP's estimated costs for equipment with a lead time of at least six</w:t>
        </w:r>
      </w:ins>
      <w:ins w:id="1590" w:author="ERCOT" w:date="2026-03-03T22:34:00Z" w16du:dateUtc="2026-03-04T04:34:00Z">
        <w:r w:rsidR="00133929">
          <w:rPr>
            <w:iCs/>
            <w:szCs w:val="20"/>
          </w:rPr>
          <w:t xml:space="preserve"> </w:t>
        </w:r>
      </w:ins>
      <w:ins w:id="1591" w:author="ERCOT" w:date="2026-03-03T22:34:00Z">
        <w:r w:rsidR="001F1865" w:rsidRPr="001F1865">
          <w:rPr>
            <w:iCs/>
            <w:szCs w:val="20"/>
          </w:rPr>
          <w:t>months and services necessary to interconnect the large load customer</w:t>
        </w:r>
      </w:ins>
      <w:ins w:id="1592" w:author="ERCOT" w:date="2026-03-03T22:33:00Z" w16du:dateUtc="2026-03-04T04:33:00Z">
        <w:r w:rsidR="00D7642D">
          <w:rPr>
            <w:iCs/>
            <w:szCs w:val="20"/>
          </w:rPr>
          <w:t>.</w:t>
        </w:r>
      </w:ins>
    </w:p>
    <w:p w14:paraId="42CA53D0" w14:textId="3B532558" w:rsidR="001F1865" w:rsidRPr="002C111D" w:rsidRDefault="001F1865" w:rsidP="001F1865">
      <w:pPr>
        <w:spacing w:after="240"/>
        <w:ind w:left="2160" w:hanging="720"/>
        <w:rPr>
          <w:ins w:id="1593" w:author="ERCOT" w:date="2026-03-03T22:35:00Z" w16du:dateUtc="2026-03-04T04:35:00Z"/>
          <w:szCs w:val="20"/>
        </w:rPr>
      </w:pPr>
      <w:ins w:id="1594" w:author="ERCOT" w:date="2026-03-03T22:34:00Z" w16du:dateUtc="2026-03-04T04:34:00Z">
        <w:r w:rsidRPr="002C111D">
          <w:t>(i)</w:t>
        </w:r>
        <w:r w:rsidRPr="002C111D">
          <w:tab/>
        </w:r>
      </w:ins>
      <w:ins w:id="1595" w:author="ERCOT" w:date="2026-03-03T22:34:00Z">
        <w:r w:rsidR="0025562F" w:rsidRPr="0025562F">
          <w:t xml:space="preserve">A </w:t>
        </w:r>
      </w:ins>
      <w:ins w:id="1596" w:author="ERCOT" w:date="2026-03-04T13:26:00Z" w16du:dateUtc="2026-03-04T19:26:00Z">
        <w:r w:rsidR="00A07552">
          <w:t>ILLE</w:t>
        </w:r>
      </w:ins>
      <w:ins w:id="1597" w:author="ERCOT" w:date="2026-03-03T22:34:00Z">
        <w:r w:rsidR="0025562F" w:rsidRPr="0025562F">
          <w:t xml:space="preserve"> may elect to amend its intermediate agreement with</w:t>
        </w:r>
      </w:ins>
      <w:ins w:id="1598" w:author="ERCOT" w:date="2026-03-03T22:34:00Z" w16du:dateUtc="2026-03-04T04:34:00Z">
        <w:r w:rsidR="0025562F">
          <w:t xml:space="preserve"> </w:t>
        </w:r>
      </w:ins>
      <w:ins w:id="1599" w:author="ERCOT" w:date="2026-03-03T22:34:00Z">
        <w:r w:rsidR="008E092A" w:rsidRPr="008E092A">
          <w:t xml:space="preserve">the </w:t>
        </w:r>
      </w:ins>
      <w:ins w:id="1600" w:author="ERCOT" w:date="2026-03-04T13:26:00Z" w16du:dateUtc="2026-03-04T19:26:00Z">
        <w:r w:rsidR="00A07552">
          <w:t>I</w:t>
        </w:r>
      </w:ins>
      <w:ins w:id="1601" w:author="ERCOT" w:date="2026-03-03T22:34:00Z">
        <w:r w:rsidR="008E092A" w:rsidRPr="008E092A">
          <w:t xml:space="preserve">nterconnecting DSP and the </w:t>
        </w:r>
      </w:ins>
      <w:ins w:id="1602" w:author="ERCOT" w:date="2026-03-04T13:26:00Z" w16du:dateUtc="2026-03-04T19:26:00Z">
        <w:r w:rsidR="00A07552">
          <w:t>I</w:t>
        </w:r>
      </w:ins>
      <w:ins w:id="1603" w:author="ERCOT" w:date="2026-03-03T22:34:00Z">
        <w:r w:rsidR="008E092A" w:rsidRPr="008E092A">
          <w:t>nterconnecting TSP to post financial</w:t>
        </w:r>
      </w:ins>
      <w:ins w:id="1604" w:author="ERCOT" w:date="2026-03-03T22:34:00Z" w16du:dateUtc="2026-03-04T04:34:00Z">
        <w:r w:rsidR="008E092A">
          <w:t xml:space="preserve"> </w:t>
        </w:r>
      </w:ins>
      <w:ins w:id="1605" w:author="ERCOT" w:date="2026-03-03T22:34:00Z">
        <w:r w:rsidR="00023526" w:rsidRPr="00023526">
          <w:t>security for significant equipment or services prior to executing an</w:t>
        </w:r>
      </w:ins>
      <w:ins w:id="1606" w:author="ERCOT" w:date="2026-03-03T22:34:00Z" w16du:dateUtc="2026-03-04T04:34:00Z">
        <w:r w:rsidR="00023526">
          <w:t xml:space="preserve"> </w:t>
        </w:r>
      </w:ins>
      <w:ins w:id="1607"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608" w:author="ERCOT" w:date="2026-03-03T22:36:00Z" w16du:dateUtc="2026-03-04T04:36:00Z"/>
          <w:szCs w:val="20"/>
        </w:rPr>
      </w:pPr>
      <w:ins w:id="1609" w:author="ERCOT" w:date="2026-03-03T22:35:00Z" w16du:dateUtc="2026-03-04T04:35:00Z">
        <w:r>
          <w:lastRenderedPageBreak/>
          <w:t>(ii)</w:t>
        </w:r>
        <w:r>
          <w:tab/>
        </w:r>
      </w:ins>
      <w:ins w:id="1610" w:author="ERCOT" w:date="2026-03-03T22:36:00Z">
        <w:r w:rsidR="001655BF" w:rsidRPr="001655BF">
          <w:t xml:space="preserve">The </w:t>
        </w:r>
      </w:ins>
      <w:ins w:id="1611" w:author="ERCOT" w:date="2026-03-04T13:26:00Z" w16du:dateUtc="2026-03-04T19:26:00Z">
        <w:r w:rsidR="00D0348B">
          <w:t>I</w:t>
        </w:r>
      </w:ins>
      <w:ins w:id="1612" w:author="ERCOT" w:date="2026-03-03T22:36:00Z">
        <w:r w:rsidR="001655BF" w:rsidRPr="001655BF">
          <w:t xml:space="preserve">nterconnecting DSP or the </w:t>
        </w:r>
      </w:ins>
      <w:ins w:id="1613" w:author="ERCOT" w:date="2026-03-04T13:26:00Z" w16du:dateUtc="2026-03-04T19:26:00Z">
        <w:r w:rsidR="00D0348B">
          <w:t>I</w:t>
        </w:r>
      </w:ins>
      <w:ins w:id="1614" w:author="ERCOT" w:date="2026-03-03T22:36:00Z">
        <w:r w:rsidR="001655BF" w:rsidRPr="001655BF">
          <w:t>nterconnecting TSP may accept the</w:t>
        </w:r>
      </w:ins>
      <w:ins w:id="1615" w:author="ERCOT" w:date="2026-03-03T22:36:00Z" w16du:dateUtc="2026-03-04T04:36:00Z">
        <w:r w:rsidR="00E349D5">
          <w:t xml:space="preserve"> </w:t>
        </w:r>
      </w:ins>
      <w:ins w:id="1616"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617" w:author="ERCOT" w:date="2026-03-03T22:37:00Z" w16du:dateUtc="2026-03-04T04:37:00Z"/>
        </w:rPr>
      </w:pPr>
      <w:ins w:id="1618" w:author="ERCOT" w:date="2026-03-04T23:21:00Z" w16du:dateUtc="2026-03-05T05:21:00Z">
        <w:r>
          <w:t>C</w:t>
        </w:r>
      </w:ins>
      <w:ins w:id="1619"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620" w:author="ERCOT" w:date="2026-03-03T22:39:00Z" w16du:dateUtc="2026-03-04T04:39:00Z"/>
          <w:iCs/>
          <w:szCs w:val="20"/>
        </w:rPr>
      </w:pPr>
      <w:ins w:id="1621" w:author="ERCOT" w:date="2026-03-04T23:21:00Z" w16du:dateUtc="2026-03-05T05:21:00Z">
        <w:r>
          <w:rPr>
            <w:iCs/>
            <w:szCs w:val="20"/>
          </w:rPr>
          <w:t>C</w:t>
        </w:r>
      </w:ins>
      <w:ins w:id="1622"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623"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624" w:author="ERCOT" w:date="2026-03-03T22:38:00Z" w16du:dateUtc="2026-03-04T04:38:00Z"/>
          <w:iCs/>
          <w:szCs w:val="20"/>
        </w:rPr>
      </w:pPr>
    </w:p>
    <w:p w14:paraId="732E1D72" w14:textId="22162144" w:rsidR="009F693D" w:rsidRDefault="009F693D" w:rsidP="001A48D2">
      <w:pPr>
        <w:pStyle w:val="ListParagraph"/>
        <w:numPr>
          <w:ilvl w:val="0"/>
          <w:numId w:val="29"/>
        </w:numPr>
        <w:spacing w:after="240"/>
        <w:rPr>
          <w:ins w:id="1625" w:author="ERCOT" w:date="2026-03-03T22:38:00Z" w16du:dateUtc="2026-03-04T04:38:00Z"/>
          <w:iCs/>
          <w:szCs w:val="20"/>
        </w:rPr>
      </w:pPr>
      <w:ins w:id="1626" w:author="ERCOT" w:date="2026-03-03T22:38:00Z" w16du:dateUtc="2026-03-04T04:38:00Z">
        <w:del w:id="1627" w:author="ERCOT" w:date="2026-03-04T23:21:00Z" w16du:dateUtc="2026-03-05T05:21:00Z">
          <w:r w:rsidDel="00776219">
            <w:rPr>
              <w:iCs/>
              <w:szCs w:val="20"/>
            </w:rPr>
            <w:delText>a</w:delText>
          </w:r>
        </w:del>
      </w:ins>
      <w:ins w:id="1628" w:author="ERCOT" w:date="2026-03-04T23:21:00Z" w16du:dateUtc="2026-03-05T05:21:00Z">
        <w:r w:rsidR="00776219">
          <w:rPr>
            <w:iCs/>
            <w:szCs w:val="20"/>
          </w:rPr>
          <w:t>A</w:t>
        </w:r>
      </w:ins>
      <w:ins w:id="1629" w:author="ERCOT" w:date="2026-03-03T22:38:00Z" w16du:dateUtc="2026-03-04T04:38:00Z">
        <w:r>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6ADD1445" w:rsidR="009F693D" w:rsidRDefault="009F693D" w:rsidP="009F693D">
      <w:pPr>
        <w:spacing w:after="240"/>
        <w:ind w:left="2160" w:hanging="720"/>
        <w:rPr>
          <w:ins w:id="1630" w:author="ERCOT" w:date="2026-03-03T22:39:00Z" w16du:dateUtc="2026-03-04T04:39:00Z"/>
          <w:iCs/>
          <w:szCs w:val="20"/>
        </w:rPr>
      </w:pPr>
      <w:ins w:id="1631" w:author="ERCOT" w:date="2026-03-03T22:39:00Z" w16du:dateUtc="2026-03-04T04:39:00Z">
        <w:r>
          <w:rPr>
            <w:iCs/>
            <w:szCs w:val="20"/>
          </w:rPr>
          <w:t>(iii)</w:t>
        </w:r>
        <w:r>
          <w:rPr>
            <w:iCs/>
            <w:szCs w:val="20"/>
          </w:rPr>
          <w:tab/>
          <w:t xml:space="preserve">If </w:t>
        </w:r>
        <w:r w:rsidRPr="009F693D">
          <w:t>the</w:t>
        </w:r>
        <w:r>
          <w:rPr>
            <w:iCs/>
            <w:szCs w:val="20"/>
          </w:rPr>
          <w:t xml:space="preserve"> </w:t>
        </w:r>
      </w:ins>
      <w:ins w:id="1632" w:author="ERCOT" w:date="2026-03-04T13:27:00Z" w16du:dateUtc="2026-03-04T19:27:00Z">
        <w:r w:rsidR="00AE7772">
          <w:rPr>
            <w:iCs/>
            <w:szCs w:val="20"/>
          </w:rPr>
          <w:t>ILLE</w:t>
        </w:r>
      </w:ins>
      <w:ins w:id="1633" w:author="ERCOT" w:date="2026-03-03T22:39:00Z">
        <w:r w:rsidR="00362569" w:rsidRPr="00362569">
          <w:rPr>
            <w:iCs/>
            <w:szCs w:val="20"/>
          </w:rPr>
          <w:t xml:space="preserve"> provides a corporate or parental guaranty under</w:t>
        </w:r>
      </w:ins>
      <w:ins w:id="1634" w:author="ERCOT" w:date="2026-03-03T22:39:00Z" w16du:dateUtc="2026-03-04T04:39:00Z">
        <w:r w:rsidR="00362569">
          <w:rPr>
            <w:iCs/>
            <w:szCs w:val="20"/>
          </w:rPr>
          <w:t xml:space="preserve"> </w:t>
        </w:r>
      </w:ins>
      <w:ins w:id="1635" w:author="ERCOT" w:date="2026-03-03T22:39:00Z">
        <w:r w:rsidR="00434B83" w:rsidRPr="00434B83">
          <w:rPr>
            <w:iCs/>
            <w:szCs w:val="20"/>
          </w:rPr>
          <w:t xml:space="preserve">this subsection, the </w:t>
        </w:r>
      </w:ins>
      <w:ins w:id="1636" w:author="ERCOT" w:date="2026-03-04T13:27:00Z" w16du:dateUtc="2026-03-04T19:27:00Z">
        <w:r w:rsidR="00AE7772">
          <w:rPr>
            <w:iCs/>
            <w:szCs w:val="20"/>
          </w:rPr>
          <w:t>I</w:t>
        </w:r>
      </w:ins>
      <w:ins w:id="1637" w:author="ERCOT" w:date="2026-03-03T22:39:00Z">
        <w:r w:rsidR="00434B83" w:rsidRPr="00434B83">
          <w:rPr>
            <w:iCs/>
            <w:szCs w:val="20"/>
          </w:rPr>
          <w:t xml:space="preserve">nterconnecting DSP or the </w:t>
        </w:r>
      </w:ins>
      <w:ins w:id="1638" w:author="ERCOT" w:date="2026-03-04T13:27:00Z" w16du:dateUtc="2026-03-04T19:27:00Z">
        <w:r w:rsidR="00AE7772">
          <w:rPr>
            <w:iCs/>
            <w:szCs w:val="20"/>
          </w:rPr>
          <w:t>I</w:t>
        </w:r>
      </w:ins>
      <w:ins w:id="1639" w:author="ERCOT" w:date="2026-03-03T22:39:00Z">
        <w:r w:rsidR="00434B83" w:rsidRPr="00434B83">
          <w:rPr>
            <w:iCs/>
            <w:szCs w:val="20"/>
          </w:rPr>
          <w:t>nterconnecting TSP may</w:t>
        </w:r>
      </w:ins>
      <w:ins w:id="1640" w:author="ERCOT" w:date="2026-03-03T22:39:00Z" w16du:dateUtc="2026-03-04T04:39:00Z">
        <w:r w:rsidR="00434B83">
          <w:rPr>
            <w:iCs/>
            <w:szCs w:val="20"/>
          </w:rPr>
          <w:t xml:space="preserve"> </w:t>
        </w:r>
      </w:ins>
      <w:ins w:id="1641" w:author="ERCOT" w:date="2026-03-03T22:39:00Z">
        <w:r w:rsidR="00442266" w:rsidRPr="00442266">
          <w:rPr>
            <w:iCs/>
            <w:szCs w:val="20"/>
          </w:rPr>
          <w:t>require the submission of financial records or statements to determine the</w:t>
        </w:r>
      </w:ins>
      <w:ins w:id="1642" w:author="ERCOT" w:date="2026-03-03T22:39:00Z" w16du:dateUtc="2026-03-04T04:39:00Z">
        <w:r w:rsidR="00442266">
          <w:rPr>
            <w:iCs/>
            <w:szCs w:val="20"/>
          </w:rPr>
          <w:t xml:space="preserve"> </w:t>
        </w:r>
      </w:ins>
      <w:ins w:id="1643" w:author="ERCOT" w:date="2026-03-03T22:39:00Z">
        <w:r w:rsidR="00DE5E12" w:rsidRPr="00DE5E12">
          <w:rPr>
            <w:iCs/>
            <w:szCs w:val="20"/>
          </w:rPr>
          <w:t>customer</w:t>
        </w:r>
      </w:ins>
      <w:ins w:id="1644" w:author="ERCOT" w:date="2026-03-03T22:40:00Z" w16du:dateUtc="2026-03-04T04:40:00Z">
        <w:r w:rsidR="00B26E9D">
          <w:rPr>
            <w:iCs/>
            <w:szCs w:val="20"/>
          </w:rPr>
          <w:t>’</w:t>
        </w:r>
      </w:ins>
      <w:ins w:id="1645" w:author="ERCOT" w:date="2026-03-03T22:39:00Z">
        <w:r w:rsidR="00DE5E12" w:rsidRPr="00DE5E12">
          <w:rPr>
            <w:iCs/>
            <w:szCs w:val="20"/>
          </w:rPr>
          <w:t>s financial stability.</w:t>
        </w:r>
      </w:ins>
    </w:p>
    <w:p w14:paraId="62B3EA25" w14:textId="3F30B8CA" w:rsidR="00B26E9D" w:rsidRPr="001A48D2" w:rsidRDefault="00B26E9D" w:rsidP="009F693D">
      <w:pPr>
        <w:spacing w:after="240"/>
        <w:ind w:left="2160" w:hanging="720"/>
        <w:rPr>
          <w:ins w:id="1646" w:author="ERCOT" w:date="2026-03-01T22:33:00Z" w16du:dateUtc="2026-03-02T04:33:00Z"/>
          <w:iCs/>
          <w:szCs w:val="20"/>
        </w:rPr>
      </w:pPr>
      <w:ins w:id="1647" w:author="ERCOT" w:date="2026-03-03T22:39:00Z" w16du:dateUtc="2026-03-04T04:39:00Z">
        <w:r>
          <w:rPr>
            <w:iCs/>
            <w:szCs w:val="20"/>
          </w:rPr>
          <w:t xml:space="preserve">(iv) </w:t>
        </w:r>
        <w:r>
          <w:rPr>
            <w:iCs/>
            <w:szCs w:val="20"/>
          </w:rPr>
          <w:tab/>
        </w:r>
      </w:ins>
      <w:ins w:id="1648"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 Section 9.7.4, Non-Utilized Capacity, and Section 9.7.5,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649" w:author="ERCOT" w:date="2026-03-04T23:24:00Z" w16du:dateUtc="2026-03-05T05:24:00Z"/>
          <w:b/>
          <w:bCs/>
          <w:i/>
          <w:szCs w:val="20"/>
        </w:rPr>
      </w:pPr>
      <w:ins w:id="1650"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77777777" w:rsidR="00776219" w:rsidRPr="002C111D" w:rsidRDefault="00776219" w:rsidP="00776219">
      <w:pPr>
        <w:spacing w:after="240"/>
        <w:ind w:left="720" w:hanging="720"/>
        <w:rPr>
          <w:ins w:id="1651" w:author="ERCOT" w:date="2026-03-04T23:24:00Z" w16du:dateUtc="2026-03-05T05:24:00Z"/>
          <w:iCs/>
          <w:szCs w:val="20"/>
        </w:rPr>
      </w:pPr>
      <w:ins w:id="1652" w:author="ERCOT" w:date="2026-03-04T23:24:00Z" w16du:dateUtc="2026-03-05T05:24:00Z">
        <w:r w:rsidRPr="002C111D">
          <w:rPr>
            <w:iCs/>
            <w:szCs w:val="20"/>
          </w:rPr>
          <w:t>(1)</w:t>
        </w:r>
        <w:r w:rsidRPr="002C111D">
          <w:rPr>
            <w:iCs/>
            <w:szCs w:val="20"/>
          </w:rPr>
          <w:tab/>
        </w:r>
        <w:r>
          <w:rPr>
            <w:iCs/>
            <w:szCs w:val="20"/>
          </w:rPr>
          <w:t>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CIAC from the ILLE.  The interconnection agreement must meet the following requirements:</w:t>
        </w:r>
      </w:ins>
    </w:p>
    <w:p w14:paraId="585821C3" w14:textId="77777777" w:rsidR="00776219" w:rsidRDefault="00776219" w:rsidP="00776219">
      <w:pPr>
        <w:spacing w:after="240"/>
        <w:ind w:left="1440" w:hanging="720"/>
        <w:rPr>
          <w:ins w:id="1653" w:author="ERCOT" w:date="2026-03-04T23:24:00Z" w16du:dateUtc="2026-03-05T05:24:00Z"/>
          <w:iCs/>
          <w:szCs w:val="20"/>
        </w:rPr>
      </w:pPr>
      <w:ins w:id="1654"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77777777" w:rsidR="00776219" w:rsidRDefault="00776219" w:rsidP="00776219">
      <w:pPr>
        <w:spacing w:after="240"/>
        <w:ind w:left="2160" w:hanging="720"/>
        <w:rPr>
          <w:ins w:id="1655" w:author="ERCOT" w:date="2026-03-04T23:24:00Z" w16du:dateUtc="2026-03-05T05:24:00Z"/>
        </w:rPr>
      </w:pPr>
      <w:ins w:id="1656" w:author="ERCOT" w:date="2026-03-04T23:24:00Z" w16du:dateUtc="2026-03-05T05:24:00Z">
        <w:r w:rsidRPr="002C111D">
          <w:t>(i)</w:t>
        </w:r>
        <w:r w:rsidRPr="002C111D">
          <w:tab/>
        </w:r>
        <w:r w:rsidRPr="00627DAC">
          <w:t xml:space="preserve">a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47E1E2CB" w14:textId="77777777" w:rsidR="00776219" w:rsidRPr="002C111D" w:rsidRDefault="00776219" w:rsidP="00776219">
      <w:pPr>
        <w:spacing w:after="240"/>
        <w:ind w:left="2160" w:hanging="720"/>
        <w:rPr>
          <w:ins w:id="1657" w:author="ERCOT" w:date="2026-03-04T23:24:00Z" w16du:dateUtc="2026-03-05T05:24:00Z"/>
          <w:iCs/>
          <w:szCs w:val="20"/>
        </w:rPr>
      </w:pPr>
      <w:ins w:id="1658" w:author="ERCOT" w:date="2026-03-04T23:24:00Z" w16du:dateUtc="2026-03-05T05:24:00Z">
        <w:r w:rsidRPr="002C111D">
          <w:t>(i</w:t>
        </w:r>
        <w:r>
          <w:t>i</w:t>
        </w:r>
        <w:r w:rsidRPr="002C111D">
          <w:t>)</w:t>
        </w:r>
        <w:r w:rsidRPr="002C111D">
          <w:tab/>
        </w:r>
        <w:r w:rsidRPr="00C10568">
          <w:t xml:space="preserve">a deed for one or more parcels of land sufficient to accommodate the </w:t>
        </w:r>
        <w:r>
          <w:t>ILLE’s</w:t>
        </w:r>
        <w:r w:rsidRPr="00C10568">
          <w:t xml:space="preserve"> planned facilit</w:t>
        </w:r>
        <w:r>
          <w:t>y</w:t>
        </w:r>
        <w:r w:rsidRPr="00C10568">
          <w:t xml:space="preserve"> at the proposed load location</w:t>
        </w:r>
        <w:r>
          <w:t>;</w:t>
        </w:r>
      </w:ins>
    </w:p>
    <w:p w14:paraId="3FC6643B" w14:textId="77777777" w:rsidR="00776219" w:rsidRDefault="00776219" w:rsidP="00776219">
      <w:pPr>
        <w:spacing w:after="240"/>
        <w:ind w:left="1440" w:hanging="720"/>
        <w:rPr>
          <w:ins w:id="1659" w:author="ERCOT" w:date="2026-03-04T23:24:00Z" w16du:dateUtc="2026-03-05T05:24:00Z"/>
          <w:iCs/>
          <w:szCs w:val="20"/>
        </w:rPr>
      </w:pPr>
      <w:ins w:id="1660" w:author="ERCOT" w:date="2026-03-04T23:24:00Z" w16du:dateUtc="2026-03-05T05:24:00Z">
        <w:r w:rsidRPr="002C111D">
          <w:rPr>
            <w:iCs/>
            <w:szCs w:val="20"/>
          </w:rPr>
          <w:lastRenderedPageBreak/>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661" w:author="ERCOT" w:date="2026-03-04T23:24:00Z" w16du:dateUtc="2026-03-05T05:24:00Z"/>
          <w:iCs/>
          <w:szCs w:val="20"/>
        </w:rPr>
      </w:pPr>
      <w:ins w:id="1662"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7777777" w:rsidR="00776219" w:rsidRDefault="00776219" w:rsidP="00776219">
      <w:pPr>
        <w:spacing w:after="240"/>
        <w:ind w:left="2880" w:hanging="720"/>
        <w:rPr>
          <w:ins w:id="1663" w:author="ERCOT" w:date="2026-03-04T23:24:00Z" w16du:dateUtc="2026-03-05T05:24:00Z"/>
          <w:iCs/>
          <w:szCs w:val="20"/>
        </w:rPr>
      </w:pPr>
      <w:ins w:id="1664" w:author="ERCOT" w:date="2026-03-04T23:24:00Z" w16du:dateUtc="2026-03-05T05:24:00Z">
        <w:r>
          <w:rPr>
            <w:iCs/>
            <w:szCs w:val="20"/>
          </w:rPr>
          <w:t>(A)</w:t>
        </w:r>
        <w:r>
          <w:rPr>
            <w:iCs/>
            <w:szCs w:val="20"/>
          </w:rPr>
          <w:tab/>
        </w:r>
        <w:r w:rsidRPr="00C048C5">
          <w:rPr>
            <w:iCs/>
            <w:szCs w:val="20"/>
          </w:rPr>
          <w:t xml:space="preserve">the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77777777" w:rsidR="00776219" w:rsidRDefault="00776219" w:rsidP="00776219">
      <w:pPr>
        <w:spacing w:after="240"/>
        <w:ind w:left="2880" w:hanging="720"/>
        <w:rPr>
          <w:ins w:id="1665" w:author="ERCOT" w:date="2026-03-04T23:24:00Z" w16du:dateUtc="2026-03-05T05:24:00Z"/>
          <w:iCs/>
          <w:szCs w:val="20"/>
        </w:rPr>
      </w:pPr>
      <w:ins w:id="1666" w:author="ERCOT" w:date="2026-03-04T23:24:00Z" w16du:dateUtc="2026-03-05T05:24:00Z">
        <w:r w:rsidRPr="00C048C5">
          <w:rPr>
            <w:iCs/>
            <w:szCs w:val="20"/>
          </w:rPr>
          <w:t>(</w:t>
        </w:r>
        <w:r>
          <w:rPr>
            <w:iCs/>
            <w:szCs w:val="20"/>
          </w:rPr>
          <w:t>B</w:t>
        </w:r>
        <w:r w:rsidRPr="00C048C5">
          <w:rPr>
            <w:iCs/>
            <w:szCs w:val="20"/>
          </w:rPr>
          <w:t>)</w:t>
        </w:r>
        <w:r>
          <w:rPr>
            <w:iCs/>
            <w:szCs w:val="20"/>
          </w:rPr>
          <w:tab/>
        </w:r>
        <w:r w:rsidRPr="00C048C5">
          <w:rPr>
            <w:iCs/>
            <w:szCs w:val="20"/>
          </w:rPr>
          <w:t xml:space="preserve">the location, including the power region and, if in the ERCOT region, the load zone, of the substantially similar interconnection request; </w:t>
        </w:r>
      </w:ins>
    </w:p>
    <w:p w14:paraId="6A71DB09" w14:textId="77777777" w:rsidR="00776219" w:rsidRDefault="00776219" w:rsidP="00776219">
      <w:pPr>
        <w:spacing w:after="240"/>
        <w:ind w:left="2880" w:hanging="720"/>
        <w:rPr>
          <w:ins w:id="1667" w:author="ERCOT" w:date="2026-03-04T23:24:00Z" w16du:dateUtc="2026-03-05T05:24:00Z"/>
          <w:iCs/>
          <w:szCs w:val="20"/>
        </w:rPr>
      </w:pPr>
      <w:ins w:id="1668" w:author="ERCOT" w:date="2026-03-04T23:24:00Z" w16du:dateUtc="2026-03-05T05:24:00Z">
        <w:r>
          <w:rPr>
            <w:iCs/>
            <w:szCs w:val="20"/>
          </w:rPr>
          <w:t>(C)</w:t>
        </w:r>
        <w:r>
          <w:rPr>
            <w:iCs/>
            <w:szCs w:val="20"/>
          </w:rPr>
          <w:tab/>
        </w:r>
        <w:r w:rsidRPr="00C048C5">
          <w:rPr>
            <w:iCs/>
            <w:szCs w:val="20"/>
          </w:rPr>
          <w:t xml:space="preserve">the non-coincident peak demand of the </w:t>
        </w:r>
        <w:r>
          <w:rPr>
            <w:iCs/>
            <w:szCs w:val="20"/>
          </w:rPr>
          <w:t>substantially</w:t>
        </w:r>
        <w:r w:rsidRPr="00C048C5">
          <w:rPr>
            <w:iCs/>
            <w:szCs w:val="20"/>
          </w:rPr>
          <w:t xml:space="preserve"> similar interconnection request;</w:t>
        </w:r>
      </w:ins>
    </w:p>
    <w:p w14:paraId="2CECCF13" w14:textId="77777777" w:rsidR="00776219" w:rsidRDefault="00776219" w:rsidP="00776219">
      <w:pPr>
        <w:spacing w:after="240"/>
        <w:ind w:left="2880" w:hanging="720"/>
        <w:rPr>
          <w:ins w:id="1669" w:author="ERCOT" w:date="2026-03-04T23:24:00Z" w16du:dateUtc="2026-03-05T05:24:00Z"/>
          <w:iCs/>
          <w:szCs w:val="20"/>
        </w:rPr>
      </w:pPr>
      <w:ins w:id="1670" w:author="ERCOT" w:date="2026-03-04T23:24:00Z" w16du:dateUtc="2026-03-05T05:24:00Z">
        <w:r>
          <w:rPr>
            <w:iCs/>
            <w:szCs w:val="20"/>
          </w:rPr>
          <w:t>(D)</w:t>
        </w:r>
        <w:r>
          <w:rPr>
            <w:iCs/>
            <w:szCs w:val="20"/>
          </w:rPr>
          <w:tab/>
        </w:r>
        <w:r w:rsidRPr="00D02FBF">
          <w:rPr>
            <w:iCs/>
            <w:szCs w:val="20"/>
          </w:rPr>
          <w:t xml:space="preserve">the anticipated timing of energization of the substantially similar interconnection request; and </w:t>
        </w:r>
      </w:ins>
    </w:p>
    <w:p w14:paraId="13D0C779" w14:textId="77777777" w:rsidR="00776219" w:rsidRDefault="00776219" w:rsidP="00776219">
      <w:pPr>
        <w:spacing w:after="240"/>
        <w:ind w:left="2880" w:hanging="720"/>
        <w:rPr>
          <w:ins w:id="1671" w:author="ERCOT" w:date="2026-03-04T23:24:00Z" w16du:dateUtc="2026-03-05T05:24:00Z"/>
          <w:iCs/>
          <w:szCs w:val="20"/>
        </w:rPr>
      </w:pPr>
      <w:ins w:id="1672" w:author="ERCOT" w:date="2026-03-04T23:24:00Z" w16du:dateUtc="2026-03-05T05:24:00Z">
        <w:r>
          <w:rPr>
            <w:iCs/>
            <w:szCs w:val="20"/>
          </w:rPr>
          <w:t>(E)</w:t>
        </w:r>
        <w:r>
          <w:rPr>
            <w:iCs/>
            <w:szCs w:val="20"/>
          </w:rPr>
          <w:tab/>
        </w:r>
        <w:r w:rsidRPr="00D02FBF">
          <w:rPr>
            <w:iCs/>
            <w:szCs w:val="20"/>
          </w:rPr>
          <w:t xml:space="preserve">the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673" w:author="ERCOT" w:date="2026-03-04T23:24:00Z" w16du:dateUtc="2026-03-05T05:24:00Z"/>
          <w:iCs/>
          <w:szCs w:val="20"/>
        </w:rPr>
      </w:pPr>
      <w:ins w:id="1674"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675" w:author="ERCOT" w:date="2026-03-04T23:24:00Z" w16du:dateUtc="2026-03-05T05:24:00Z"/>
          <w:iCs/>
          <w:szCs w:val="20"/>
        </w:rPr>
      </w:pPr>
      <w:ins w:id="1676"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677" w:author="ERCOT" w:date="2026-03-04T23:24:00Z" w16du:dateUtc="2026-03-05T05:24:00Z"/>
          <w:iCs/>
          <w:szCs w:val="20"/>
        </w:rPr>
      </w:pPr>
      <w:ins w:id="1678"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679" w:author="ERCOT" w:date="2026-03-04T23:24:00Z" w16du:dateUtc="2026-03-05T05:24:00Z"/>
          <w:iCs/>
          <w:szCs w:val="20"/>
        </w:rPr>
      </w:pPr>
      <w:ins w:id="1680" w:author="ERCOT" w:date="2026-03-04T23:24:00Z" w16du:dateUtc="2026-03-05T05:24:00Z">
        <w:r w:rsidRPr="002C111D">
          <w:rPr>
            <w:iCs/>
            <w:szCs w:val="20"/>
          </w:rPr>
          <w:lastRenderedPageBreak/>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681" w:author="ERCOT" w:date="2026-03-04T23:24:00Z" w16du:dateUtc="2026-03-05T05:24:00Z"/>
          <w:iCs/>
          <w:szCs w:val="20"/>
        </w:rPr>
      </w:pPr>
      <w:ins w:id="1682"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683" w:author="ERCOT" w:date="2026-03-04T23:24:00Z" w16du:dateUtc="2026-03-05T05:24:00Z"/>
          <w:iCs/>
          <w:szCs w:val="20"/>
        </w:rPr>
      </w:pPr>
      <w:ins w:id="1684"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685" w:author="ERCOT" w:date="2026-03-04T23:24:00Z" w16du:dateUtc="2026-03-05T05:24:00Z"/>
          <w:iCs/>
          <w:szCs w:val="20"/>
        </w:rPr>
      </w:pPr>
      <w:ins w:id="1686"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77777777" w:rsidR="00776219" w:rsidRDefault="00776219" w:rsidP="00776219">
      <w:pPr>
        <w:spacing w:after="240"/>
        <w:ind w:left="2160" w:hanging="720"/>
        <w:rPr>
          <w:ins w:id="1687" w:author="ERCOT" w:date="2026-03-04T23:24:00Z" w16du:dateUtc="2026-03-05T05:24:00Z"/>
          <w:iCs/>
          <w:szCs w:val="20"/>
        </w:rPr>
      </w:pPr>
      <w:ins w:id="1688" w:author="ERCOT" w:date="2026-03-04T23:24:00Z" w16du:dateUtc="2026-03-05T05:24:00Z">
        <w:r w:rsidRPr="002C111D">
          <w:t>(i)</w:t>
        </w:r>
        <w:r w:rsidRPr="002C111D">
          <w:tab/>
        </w:r>
        <w:r>
          <w:rPr>
            <w:iCs/>
            <w:szCs w:val="20"/>
          </w:rPr>
          <w:t>the number of backup generating units;</w:t>
        </w:r>
      </w:ins>
    </w:p>
    <w:p w14:paraId="4EF379C0" w14:textId="77777777" w:rsidR="00776219" w:rsidRDefault="00776219" w:rsidP="00776219">
      <w:pPr>
        <w:spacing w:after="240"/>
        <w:ind w:left="2160" w:hanging="720"/>
        <w:rPr>
          <w:ins w:id="1689" w:author="ERCOT" w:date="2026-03-04T23:24:00Z" w16du:dateUtc="2026-03-05T05:24:00Z"/>
          <w:iCs/>
          <w:szCs w:val="20"/>
        </w:rPr>
      </w:pPr>
      <w:ins w:id="1690" w:author="ERCOT" w:date="2026-03-04T23:24:00Z" w16du:dateUtc="2026-03-05T05:24:00Z">
        <w:r>
          <w:rPr>
            <w:iCs/>
            <w:szCs w:val="20"/>
          </w:rPr>
          <w:t>(ii)</w:t>
        </w:r>
        <w:r>
          <w:rPr>
            <w:iCs/>
            <w:szCs w:val="20"/>
          </w:rPr>
          <w:tab/>
          <w:t>the nameplate capacity of each of the backup generating facilities;</w:t>
        </w:r>
      </w:ins>
    </w:p>
    <w:p w14:paraId="6D92AC30" w14:textId="77777777" w:rsidR="00776219" w:rsidRDefault="00776219" w:rsidP="00776219">
      <w:pPr>
        <w:spacing w:after="240"/>
        <w:ind w:left="2160" w:hanging="720"/>
        <w:rPr>
          <w:ins w:id="1691" w:author="ERCOT" w:date="2026-03-04T23:24:00Z" w16du:dateUtc="2026-03-05T05:24:00Z"/>
          <w:iCs/>
          <w:szCs w:val="20"/>
        </w:rPr>
      </w:pPr>
      <w:ins w:id="1692" w:author="ERCOT" w:date="2026-03-04T23:24:00Z" w16du:dateUtc="2026-03-05T05:24:00Z">
        <w:r>
          <w:rPr>
            <w:iCs/>
            <w:szCs w:val="20"/>
          </w:rPr>
          <w:t xml:space="preserve">(iii) </w:t>
        </w:r>
        <w:r>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2EE4ADCB" w14:textId="77777777" w:rsidR="00776219" w:rsidRDefault="00776219" w:rsidP="00776219">
      <w:pPr>
        <w:spacing w:after="240"/>
        <w:ind w:left="2160" w:hanging="720"/>
        <w:rPr>
          <w:ins w:id="1693" w:author="ERCOT" w:date="2026-03-04T23:24:00Z" w16du:dateUtc="2026-03-05T05:24:00Z"/>
          <w:iCs/>
          <w:szCs w:val="20"/>
        </w:rPr>
      </w:pPr>
      <w:ins w:id="1694" w:author="ERCOT" w:date="2026-03-04T23:24:00Z" w16du:dateUtc="2026-03-05T05:24:00Z">
        <w:r>
          <w:rPr>
            <w:iCs/>
            <w:szCs w:val="20"/>
          </w:rPr>
          <w:t>(iv)</w:t>
        </w:r>
        <w:r>
          <w:rPr>
            <w:iCs/>
            <w:szCs w:val="20"/>
          </w:rPr>
          <w:tab/>
          <w:t>how quickly each of the backup generating facilities can reach their full capacity to serve the load;</w:t>
        </w:r>
      </w:ins>
    </w:p>
    <w:p w14:paraId="15EBFE12" w14:textId="77777777" w:rsidR="00776219" w:rsidRDefault="00776219" w:rsidP="00776219">
      <w:pPr>
        <w:spacing w:after="240"/>
        <w:ind w:left="1440" w:hanging="720"/>
        <w:rPr>
          <w:ins w:id="1695" w:author="ERCOT" w:date="2026-03-04T23:24:00Z" w16du:dateUtc="2026-03-05T05:24:00Z"/>
          <w:iCs/>
          <w:szCs w:val="20"/>
        </w:rPr>
      </w:pPr>
      <w:ins w:id="1696"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$100,000 per MW of contracted peak demand. </w:t>
        </w:r>
        <w:r>
          <w:rPr>
            <w:iCs/>
            <w:szCs w:val="20"/>
          </w:rPr>
          <w:t>The</w:t>
        </w:r>
        <w:r w:rsidRPr="00793624">
          <w:rPr>
            <w:iCs/>
            <w:szCs w:val="20"/>
          </w:rPr>
          <w:t xml:space="preserve"> interconnection fee is non-refundable</w:t>
        </w:r>
        <w:r>
          <w:rPr>
            <w:iCs/>
            <w:szCs w:val="20"/>
          </w:rPr>
          <w:t>;</w:t>
        </w:r>
      </w:ins>
    </w:p>
    <w:p w14:paraId="197EAA4B" w14:textId="77777777" w:rsidR="00776219" w:rsidRDefault="00776219" w:rsidP="00776219">
      <w:pPr>
        <w:spacing w:after="240"/>
        <w:ind w:left="2160" w:hanging="720"/>
        <w:rPr>
          <w:ins w:id="1697" w:author="ERCOT" w:date="2026-03-04T23:24:00Z" w16du:dateUtc="2026-03-05T05:24:00Z"/>
        </w:rPr>
      </w:pPr>
      <w:ins w:id="1698"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699" w:author="ERCOT" w:date="2026-03-04T23:24:00Z" w16du:dateUtc="2026-03-05T05:24:00Z"/>
          <w:iCs/>
          <w:szCs w:val="20"/>
        </w:rPr>
      </w:pPr>
      <w:ins w:id="1700"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701" w:author="ERCOT" w:date="2026-03-04T23:24:00Z" w16du:dateUtc="2026-03-05T05:24:00Z"/>
          <w:iCs/>
          <w:szCs w:val="20"/>
        </w:rPr>
      </w:pPr>
      <w:ins w:id="1702"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703" w:author="ERCOT" w:date="2026-03-04T23:24:00Z" w16du:dateUtc="2026-03-05T05:24:00Z"/>
          <w:iCs/>
          <w:szCs w:val="20"/>
        </w:rPr>
      </w:pPr>
      <w:ins w:id="1704"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705" w:author="ERCOT" w:date="2026-03-04T23:24:00Z" w16du:dateUtc="2026-03-05T05:24:00Z"/>
          <w:iCs/>
          <w:szCs w:val="20"/>
        </w:rPr>
      </w:pPr>
      <w:ins w:id="1706"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77777777" w:rsidR="00776219" w:rsidRDefault="00776219" w:rsidP="00776219">
      <w:pPr>
        <w:spacing w:after="240"/>
        <w:ind w:left="2880" w:hanging="720"/>
        <w:rPr>
          <w:ins w:id="1707" w:author="ERCOT" w:date="2026-03-04T23:24:00Z" w16du:dateUtc="2026-03-05T05:24:00Z"/>
          <w:iCs/>
          <w:szCs w:val="20"/>
        </w:rPr>
      </w:pPr>
      <w:ins w:id="1708"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142BD116" w14:textId="77777777" w:rsidR="00776219" w:rsidRDefault="00776219" w:rsidP="00776219">
      <w:pPr>
        <w:spacing w:after="240"/>
        <w:ind w:left="2880" w:hanging="720"/>
        <w:rPr>
          <w:ins w:id="1709" w:author="ERCOT" w:date="2026-03-04T23:24:00Z" w16du:dateUtc="2026-03-05T05:24:00Z"/>
          <w:iCs/>
          <w:szCs w:val="20"/>
        </w:rPr>
      </w:pPr>
      <w:ins w:id="1710" w:author="ERCOT" w:date="2026-03-04T23:24:00Z" w16du:dateUtc="2026-03-05T05:24:00Z">
        <w:r w:rsidRPr="00FC70E3">
          <w:rPr>
            <w:iCs/>
            <w:szCs w:val="20"/>
          </w:rPr>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77777777" w:rsidR="00776219" w:rsidRDefault="00776219" w:rsidP="00776219">
      <w:pPr>
        <w:spacing w:after="240"/>
        <w:ind w:left="2880" w:hanging="720"/>
        <w:rPr>
          <w:ins w:id="1711" w:author="ERCOT" w:date="2026-03-04T23:24:00Z" w16du:dateUtc="2026-03-05T05:24:00Z"/>
          <w:iCs/>
          <w:szCs w:val="20"/>
        </w:rPr>
      </w:pPr>
      <w:ins w:id="1712" w:author="ERCOT" w:date="2026-03-04T23:24:00Z" w16du:dateUtc="2026-03-05T05:24:00Z">
        <w:r w:rsidRPr="00FC70E3">
          <w:rPr>
            <w:iCs/>
            <w:szCs w:val="20"/>
          </w:rPr>
          <w:t>(</w:t>
        </w:r>
        <w:r>
          <w:rPr>
            <w:iCs/>
            <w:szCs w:val="20"/>
          </w:rPr>
          <w:t>C</w:t>
        </w:r>
        <w:r w:rsidRPr="00FC70E3">
          <w:rPr>
            <w:iCs/>
            <w:szCs w:val="20"/>
          </w:rPr>
          <w:t xml:space="preserve">) </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1713" w:author="ERCOT" w:date="2026-03-04T23:24:00Z" w16du:dateUtc="2026-03-05T05:24:00Z"/>
        </w:rPr>
      </w:pPr>
      <w:ins w:id="1714"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77777777" w:rsidR="00776219" w:rsidRPr="002C111D" w:rsidRDefault="00776219" w:rsidP="00776219">
      <w:pPr>
        <w:spacing w:after="240"/>
        <w:ind w:left="2160" w:hanging="720"/>
        <w:rPr>
          <w:ins w:id="1715" w:author="ERCOT" w:date="2026-03-04T23:24:00Z" w16du:dateUtc="2026-03-05T05:24:00Z"/>
          <w:iCs/>
          <w:szCs w:val="20"/>
        </w:rPr>
      </w:pPr>
      <w:ins w:id="1716" w:author="ERCOT" w:date="2026-03-04T23:24:00Z" w16du:dateUtc="2026-03-05T05:24:00Z">
        <w:r>
          <w:t>(iii)</w:t>
        </w:r>
        <w:r>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0E410590" w14:textId="77777777" w:rsidR="00776219" w:rsidRDefault="00776219" w:rsidP="00776219">
      <w:pPr>
        <w:spacing w:after="240"/>
        <w:ind w:left="1440" w:hanging="720"/>
        <w:rPr>
          <w:ins w:id="1717" w:author="ERCOT" w:date="2026-03-04T23:24:00Z" w16du:dateUtc="2026-03-05T05:24:00Z"/>
          <w:iCs/>
          <w:szCs w:val="20"/>
        </w:rPr>
      </w:pPr>
      <w:ins w:id="1718" w:author="ERCOT" w:date="2026-03-04T23:24:00Z" w16du:dateUtc="2026-03-05T05:24:00Z">
        <w:r>
          <w:rPr>
            <w:iCs/>
            <w:szCs w:val="20"/>
          </w:rPr>
          <w:lastRenderedPageBreak/>
          <w:t>(i)</w:t>
        </w:r>
        <w:r>
          <w:rPr>
            <w:iCs/>
            <w:szCs w:val="20"/>
          </w:rPr>
          <w:tab/>
          <w: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1719" w:author="ERCOT" w:date="2026-03-04T23:24:00Z" w16du:dateUtc="2026-03-05T05:24:00Z"/>
          <w:iCs/>
          <w:szCs w:val="20"/>
        </w:rPr>
      </w:pPr>
      <w:ins w:id="1720"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1721" w:author="ERCOT" w:date="2026-03-04T23:24:00Z" w16du:dateUtc="2026-03-05T05:24:00Z"/>
          <w:iCs/>
          <w:szCs w:val="20"/>
        </w:rPr>
      </w:pPr>
      <w:ins w:id="1722"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1723" w:author="ERCOT" w:date="2026-03-04T23:24:00Z" w16du:dateUtc="2026-03-05T05:24:00Z"/>
          <w:iCs/>
          <w:szCs w:val="20"/>
        </w:rPr>
      </w:pPr>
      <w:ins w:id="1724"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1725" w:author="ERCOT" w:date="2026-03-04T23:24:00Z" w16du:dateUtc="2026-03-05T05:24:00Z"/>
          <w:iCs/>
          <w:szCs w:val="20"/>
        </w:rPr>
      </w:pPr>
      <w:ins w:id="1726"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1727" w:author="ERCOT" w:date="2026-03-04T23:24:00Z" w16du:dateUtc="2026-03-05T05:24:00Z"/>
          <w:iCs/>
          <w:szCs w:val="20"/>
        </w:rPr>
      </w:pPr>
      <w:ins w:id="1728"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77777777" w:rsidR="00776219" w:rsidRDefault="00776219" w:rsidP="00776219">
      <w:pPr>
        <w:spacing w:after="240"/>
        <w:ind w:left="2880" w:hanging="720"/>
        <w:rPr>
          <w:ins w:id="1729" w:author="ERCOT" w:date="2026-03-04T23:24:00Z" w16du:dateUtc="2026-03-05T05:24:00Z"/>
          <w:iCs/>
          <w:szCs w:val="20"/>
        </w:rPr>
      </w:pPr>
      <w:ins w:id="1730"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75C3E978" w14:textId="77777777" w:rsidR="00776219" w:rsidRDefault="00776219" w:rsidP="00776219">
      <w:pPr>
        <w:spacing w:after="240"/>
        <w:ind w:left="2880" w:hanging="720"/>
        <w:rPr>
          <w:ins w:id="1731" w:author="ERCOT" w:date="2026-03-04T23:24:00Z" w16du:dateUtc="2026-03-05T05:24:00Z"/>
          <w:iCs/>
          <w:szCs w:val="20"/>
        </w:rPr>
      </w:pPr>
      <w:ins w:id="1732" w:author="ERCOT" w:date="2026-03-04T23:24:00Z" w16du:dateUtc="2026-03-05T05:24:00Z">
        <w:r w:rsidRPr="00FC70E3">
          <w:rPr>
            <w:iCs/>
            <w:szCs w:val="20"/>
          </w:rPr>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77777777" w:rsidR="00776219" w:rsidRDefault="00776219" w:rsidP="00776219">
      <w:pPr>
        <w:spacing w:after="240"/>
        <w:ind w:left="2880" w:hanging="720"/>
        <w:rPr>
          <w:ins w:id="1733" w:author="ERCOT" w:date="2026-03-04T23:24:00Z" w16du:dateUtc="2026-03-05T05:24:00Z"/>
          <w:iCs/>
          <w:szCs w:val="20"/>
        </w:rPr>
      </w:pPr>
      <w:ins w:id="1734" w:author="ERCOT" w:date="2026-03-04T23:24:00Z" w16du:dateUtc="2026-03-05T05:24:00Z">
        <w:r w:rsidRPr="00FC70E3">
          <w:rPr>
            <w:iCs/>
            <w:szCs w:val="20"/>
          </w:rPr>
          <w:t>(</w:t>
        </w:r>
        <w:r>
          <w:rPr>
            <w:iCs/>
            <w:szCs w:val="20"/>
          </w:rPr>
          <w:t>C</w:t>
        </w:r>
        <w:r w:rsidRPr="00FC70E3">
          <w:rPr>
            <w:iCs/>
            <w:szCs w:val="20"/>
          </w:rPr>
          <w:t>)</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1735" w:author="ERCOT" w:date="2026-03-04T23:24:00Z" w16du:dateUtc="2026-03-05T05:24:00Z"/>
        </w:rPr>
      </w:pPr>
      <w:ins w:id="173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77777777" w:rsidR="00776219" w:rsidRPr="002C111D" w:rsidRDefault="00776219" w:rsidP="00776219">
      <w:pPr>
        <w:spacing w:after="240"/>
        <w:ind w:left="2160" w:hanging="720"/>
        <w:rPr>
          <w:ins w:id="1737" w:author="ERCOT" w:date="2026-03-04T23:24:00Z" w16du:dateUtc="2026-03-05T05:24:00Z"/>
          <w:iCs/>
          <w:szCs w:val="20"/>
        </w:rPr>
      </w:pPr>
      <w:ins w:id="1738" w:author="ERCOT" w:date="2026-03-04T23:24:00Z" w16du:dateUtc="2026-03-05T05:24:00Z">
        <w:r>
          <w:t>(iii)</w:t>
        </w:r>
        <w:r>
          <w:tab/>
          <w:t xml:space="preserve">Refund of financial security posted for system upgrades is subject to Section 9.7.3, Withdrawal of All or a Portion of Requested Peak Demand or Contracted Peak Demand, Section 9.7.4, Non-Utilized Capacity, and </w:t>
        </w:r>
        <w:r>
          <w:lastRenderedPageBreak/>
          <w:t>Section 9.7.5,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1739" w:author="ERCOT" w:date="2026-03-04T23:24:00Z" w16du:dateUtc="2026-03-05T05:24:00Z"/>
          <w:b/>
          <w:bCs/>
          <w:i/>
          <w:szCs w:val="20"/>
        </w:rPr>
      </w:pPr>
      <w:ins w:id="1740"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1741" w:author="ERCOT" w:date="2026-03-04T23:24:00Z" w16du:dateUtc="2026-03-05T05:24:00Z"/>
          <w:iCs/>
          <w:szCs w:val="20"/>
        </w:rPr>
      </w:pPr>
      <w:ins w:id="1742"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1743" w:author="ERCOT" w:date="2026-03-04T23:24:00Z" w16du:dateUtc="2026-03-05T05:24:00Z"/>
          <w:iCs/>
          <w:szCs w:val="20"/>
        </w:rPr>
      </w:pPr>
      <w:ins w:id="1744"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1745" w:author="ERCOT" w:date="2026-03-04T23:24:00Z" w16du:dateUtc="2026-03-05T05:24:00Z"/>
          <w:iCs/>
          <w:szCs w:val="20"/>
        </w:rPr>
      </w:pPr>
      <w:ins w:id="1746"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77777777" w:rsidR="00776219" w:rsidRDefault="00776219" w:rsidP="00776219">
      <w:pPr>
        <w:spacing w:after="240"/>
        <w:ind w:left="2160" w:hanging="720"/>
        <w:rPr>
          <w:ins w:id="1747" w:author="ERCOT" w:date="2026-03-04T23:24:00Z" w16du:dateUtc="2026-03-05T05:24:00Z"/>
          <w:iCs/>
          <w:szCs w:val="20"/>
        </w:rPr>
      </w:pPr>
      <w:ins w:id="1748" w:author="ERCOT" w:date="2026-03-04T23:24:00Z" w16du:dateUtc="2026-03-05T05:24:00Z">
        <w:r>
          <w:rPr>
            <w:iCs/>
            <w:szCs w:val="20"/>
          </w:rPr>
          <w:t>(i)</w:t>
        </w:r>
        <w:r>
          <w:rPr>
            <w:iCs/>
            <w:szCs w:val="20"/>
          </w:rPr>
          <w:tab/>
          <w:t>costs incurred by the Interconnecting DSP or the Interconnecting TSP to fulfill the ILLE’s request for interconnection;</w:t>
        </w:r>
      </w:ins>
    </w:p>
    <w:p w14:paraId="471C2FA7" w14:textId="77777777" w:rsidR="00776219" w:rsidRDefault="00776219" w:rsidP="00776219">
      <w:pPr>
        <w:spacing w:after="240"/>
        <w:ind w:left="2160" w:hanging="720"/>
        <w:rPr>
          <w:ins w:id="1749" w:author="ERCOT" w:date="2026-03-04T23:24:00Z" w16du:dateUtc="2026-03-05T05:24:00Z"/>
          <w:iCs/>
          <w:szCs w:val="20"/>
        </w:rPr>
      </w:pPr>
      <w:ins w:id="1750" w:author="ERCOT" w:date="2026-03-04T23:24:00Z" w16du:dateUtc="2026-03-05T05:24:00Z">
        <w:r>
          <w:rPr>
            <w:iCs/>
            <w:szCs w:val="20"/>
          </w:rPr>
          <w:t>(ii)</w:t>
        </w:r>
        <w:r>
          <w:rPr>
            <w:iCs/>
            <w:szCs w:val="20"/>
          </w:rPr>
          <w:tab/>
          <w:t xml:space="preserve">costs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7777777" w:rsidR="00776219" w:rsidRDefault="00776219" w:rsidP="00776219">
      <w:pPr>
        <w:spacing w:after="240"/>
        <w:ind w:left="2160" w:hanging="720"/>
        <w:rPr>
          <w:ins w:id="1751" w:author="ERCOT" w:date="2026-03-04T23:24:00Z" w16du:dateUtc="2026-03-05T05:24:00Z"/>
          <w:iCs/>
          <w:szCs w:val="20"/>
        </w:rPr>
      </w:pPr>
      <w:ins w:id="1752" w:author="ERCOT" w:date="2026-03-04T23:24:00Z" w16du:dateUtc="2026-03-05T05:24:00Z">
        <w:r>
          <w:rPr>
            <w:iCs/>
            <w:szCs w:val="20"/>
          </w:rPr>
          <w:t>(iii)</w:t>
        </w:r>
        <w:r>
          <w:rPr>
            <w:iCs/>
            <w:szCs w:val="20"/>
          </w:rPr>
          <w:tab/>
        </w:r>
        <w:r w:rsidRPr="00763552">
          <w:rPr>
            <w:iCs/>
            <w:szCs w:val="20"/>
          </w:rPr>
          <w:t xml:space="preserve">costs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77777777" w:rsidR="00776219" w:rsidRDefault="00776219" w:rsidP="00776219">
      <w:pPr>
        <w:spacing w:after="240"/>
        <w:ind w:left="2160" w:hanging="720"/>
        <w:rPr>
          <w:ins w:id="1753" w:author="ERCOT" w:date="2026-03-04T23:24:00Z" w16du:dateUtc="2026-03-05T05:24:00Z"/>
          <w:iCs/>
          <w:szCs w:val="20"/>
        </w:rPr>
      </w:pPr>
      <w:ins w:id="1754" w:author="ERCOT" w:date="2026-03-04T23:24:00Z" w16du:dateUtc="2026-03-05T05:24:00Z">
        <w:r>
          <w:rPr>
            <w:iCs/>
            <w:szCs w:val="20"/>
          </w:rPr>
          <w:t>(iv)</w:t>
        </w:r>
        <w:r>
          <w:rPr>
            <w:iCs/>
            <w:szCs w:val="20"/>
          </w:rPr>
          <w:tab/>
        </w:r>
        <w:r w:rsidRPr="00BB77A0">
          <w:rPr>
            <w:iCs/>
            <w:szCs w:val="20"/>
          </w:rPr>
          <w:t xml:space="preserve">costs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1755" w:author="ERCOT" w:date="2026-03-04T23:24:00Z" w16du:dateUtc="2026-03-05T05:24:00Z"/>
        </w:rPr>
      </w:pPr>
      <w:ins w:id="1756"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1757" w:author="ERCOT" w:date="2026-03-04T23:24:00Z" w16du:dateUtc="2026-03-05T05:24:00Z"/>
        </w:rPr>
      </w:pPr>
      <w:ins w:id="1758"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1759" w:author="ERCOT" w:date="2026-03-04T23:24:00Z" w16du:dateUtc="2026-03-05T05:24:00Z"/>
        </w:rPr>
      </w:pPr>
      <w:ins w:id="1760" w:author="ERCOT" w:date="2026-03-04T23:24:00Z" w16du:dateUtc="2026-03-05T05:24:00Z">
        <w:r>
          <w:t>(e)</w:t>
        </w:r>
        <w:r>
          <w:tab/>
          <w:t>CIAC is not refundable.</w:t>
        </w:r>
      </w:ins>
    </w:p>
    <w:p w14:paraId="277C702E" w14:textId="77777777" w:rsidR="00776219" w:rsidRDefault="00776219" w:rsidP="00776219">
      <w:pPr>
        <w:spacing w:after="240"/>
        <w:ind w:left="1440" w:hanging="720"/>
        <w:rPr>
          <w:ins w:id="1761" w:author="ERCOT" w:date="2026-03-04T23:24:00Z" w16du:dateUtc="2026-03-05T05:24:00Z"/>
        </w:rPr>
      </w:pPr>
      <w:ins w:id="1762" w:author="ERCOT" w:date="2026-03-04T23:24:00Z" w16du:dateUtc="2026-03-05T05:24:00Z">
        <w:r>
          <w:t>(f)</w:t>
        </w:r>
        <w:r>
          <w:tab/>
          <w:t>ERCOT must reallocate contracted peak demand that is withdrawn by an ILLE.</w:t>
        </w:r>
      </w:ins>
    </w:p>
    <w:p w14:paraId="6BE85B11" w14:textId="77777777" w:rsidR="00776219" w:rsidRPr="00AE1FF1" w:rsidRDefault="00776219" w:rsidP="00776219">
      <w:pPr>
        <w:keepNext/>
        <w:tabs>
          <w:tab w:val="left" w:pos="1080"/>
        </w:tabs>
        <w:spacing w:before="240" w:after="240"/>
        <w:outlineLvl w:val="2"/>
        <w:rPr>
          <w:ins w:id="1763" w:author="ERCOT" w:date="2026-03-04T23:24:00Z" w16du:dateUtc="2026-03-05T05:24:00Z"/>
          <w:b/>
          <w:bCs/>
          <w:i/>
          <w:szCs w:val="20"/>
        </w:rPr>
      </w:pPr>
      <w:ins w:id="1764" w:author="ERCOT" w:date="2026-03-04T23:24:00Z" w16du:dateUtc="2026-03-05T05:24:00Z">
        <w:r w:rsidRPr="002C111D">
          <w:rPr>
            <w:b/>
            <w:bCs/>
            <w:i/>
            <w:szCs w:val="20"/>
          </w:rPr>
          <w:lastRenderedPageBreak/>
          <w:t>9.</w:t>
        </w:r>
        <w:r>
          <w:rPr>
            <w:b/>
            <w:bCs/>
            <w:i/>
            <w:szCs w:val="20"/>
          </w:rPr>
          <w:t>7</w:t>
        </w:r>
        <w:r w:rsidRPr="002C111D">
          <w:rPr>
            <w:b/>
            <w:bCs/>
            <w:i/>
            <w:szCs w:val="20"/>
          </w:rPr>
          <w:t>.</w:t>
        </w:r>
        <w:r>
          <w:rPr>
            <w:b/>
            <w:bCs/>
            <w:i/>
            <w:szCs w:val="20"/>
          </w:rPr>
          <w:t>4</w:t>
        </w:r>
        <w:r w:rsidRPr="002C111D">
          <w:rPr>
            <w:b/>
            <w:bCs/>
            <w:i/>
            <w:szCs w:val="20"/>
          </w:rPr>
          <w:tab/>
        </w:r>
        <w:r>
          <w:rPr>
            <w:b/>
            <w:bCs/>
            <w:i/>
            <w:szCs w:val="20"/>
          </w:rPr>
          <w:t>Non-Utilized Capacity</w:t>
        </w:r>
      </w:ins>
    </w:p>
    <w:p w14:paraId="4BFA8A85" w14:textId="77777777" w:rsidR="00776219" w:rsidRDefault="00776219" w:rsidP="00776219">
      <w:pPr>
        <w:keepNext/>
        <w:tabs>
          <w:tab w:val="left" w:pos="1080"/>
        </w:tabs>
        <w:spacing w:before="240" w:after="240"/>
        <w:ind w:left="720" w:hanging="720"/>
        <w:outlineLvl w:val="2"/>
        <w:rPr>
          <w:ins w:id="1765" w:author="ERCOT" w:date="2026-03-04T23:24:00Z" w16du:dateUtc="2026-03-05T05:24:00Z"/>
          <w:iCs/>
          <w:szCs w:val="20"/>
        </w:rPr>
      </w:pPr>
      <w:ins w:id="1766" w:author="ERCOT" w:date="2026-03-04T23:24:00Z" w16du:dateUtc="2026-03-05T05:24:00Z">
        <w:r w:rsidRPr="002C111D">
          <w:rPr>
            <w:iCs/>
            <w:szCs w:val="20"/>
          </w:rPr>
          <w:t>(1)</w:t>
        </w:r>
        <w:r w:rsidRPr="002C111D">
          <w:rPr>
            <w:iCs/>
            <w:szCs w:val="20"/>
          </w:rPr>
          <w:tab/>
        </w:r>
        <w:r>
          <w:rPr>
            <w:iCs/>
            <w:szCs w:val="20"/>
          </w:rPr>
          <w:t xml:space="preserve">Not later than </w:t>
        </w:r>
        <w:r w:rsidRPr="00CB5895">
          <w:rPr>
            <w:iCs/>
            <w:szCs w:val="20"/>
          </w:rPr>
          <w:t>30 days after a</w:t>
        </w:r>
        <w:r>
          <w:rPr>
            <w:iCs/>
            <w:szCs w:val="20"/>
          </w:rPr>
          <w:t>n ILLE</w:t>
        </w:r>
        <w:r w:rsidRPr="00CB5895">
          <w:rPr>
            <w:iCs/>
            <w:szCs w:val="20"/>
          </w:rPr>
          <w:t xml:space="preserve"> fails, by </w:t>
        </w:r>
        <w:r>
          <w:rPr>
            <w:iCs/>
            <w:szCs w:val="20"/>
          </w:rPr>
          <w:t>six</w:t>
        </w:r>
        <w:r w:rsidRPr="00CB5895">
          <w:rPr>
            <w:iCs/>
            <w:szCs w:val="20"/>
          </w:rPr>
          <w:t xml:space="preserve"> months, to satisfy a</w:t>
        </w:r>
        <w:r>
          <w:rPr>
            <w:iCs/>
            <w:szCs w:val="20"/>
          </w:rPr>
          <w:t xml:space="preserve"> </w:t>
        </w:r>
        <w:r w:rsidRPr="00CB5895">
          <w:rPr>
            <w:iCs/>
            <w:szCs w:val="20"/>
          </w:rPr>
          <w:t xml:space="preserve">milestone in its schedule for phased energization, the </w:t>
        </w:r>
        <w:r>
          <w:rPr>
            <w:iCs/>
            <w:szCs w:val="20"/>
          </w:rPr>
          <w:t>I</w:t>
        </w:r>
        <w:r w:rsidRPr="00CB5895">
          <w:rPr>
            <w:iCs/>
            <w:szCs w:val="20"/>
          </w:rPr>
          <w:t>nterconnecting DSP or the</w:t>
        </w:r>
        <w:r>
          <w:rPr>
            <w:iCs/>
            <w:szCs w:val="20"/>
          </w:rPr>
          <w:t xml:space="preserve"> I</w:t>
        </w:r>
        <w:r w:rsidRPr="00CB5895">
          <w:rPr>
            <w:iCs/>
            <w:szCs w:val="20"/>
          </w:rPr>
          <w:t xml:space="preserve">nterconnecting TSP must notify ERCOT of the </w:t>
        </w:r>
        <w:r>
          <w:rPr>
            <w:iCs/>
            <w:szCs w:val="20"/>
          </w:rPr>
          <w:t>ILLE’s</w:t>
        </w:r>
        <w:r w:rsidRPr="00CB5895">
          <w:rPr>
            <w:iCs/>
            <w:szCs w:val="20"/>
          </w:rPr>
          <w:t xml:space="preserve"> non-utilized</w:t>
        </w:r>
        <w:r>
          <w:rPr>
            <w:iCs/>
            <w:szCs w:val="20"/>
          </w:rPr>
          <w:t xml:space="preserve"> capacity.</w:t>
        </w:r>
      </w:ins>
    </w:p>
    <w:p w14:paraId="65A0E728" w14:textId="77777777" w:rsidR="00776219" w:rsidRDefault="00776219" w:rsidP="00776219">
      <w:pPr>
        <w:keepNext/>
        <w:tabs>
          <w:tab w:val="left" w:pos="1080"/>
        </w:tabs>
        <w:spacing w:before="240" w:after="240"/>
        <w:ind w:left="720" w:hanging="720"/>
        <w:outlineLvl w:val="2"/>
        <w:rPr>
          <w:ins w:id="1767" w:author="ERCOT" w:date="2026-03-04T23:24:00Z" w16du:dateUtc="2026-03-05T05:24:00Z"/>
          <w:iCs/>
          <w:szCs w:val="20"/>
        </w:rPr>
      </w:pPr>
      <w:ins w:id="1768" w:author="ERCOT" w:date="2026-03-04T23:24:00Z" w16du:dateUtc="2026-03-05T05:24:00Z">
        <w:r>
          <w:rPr>
            <w:iCs/>
            <w:szCs w:val="20"/>
          </w:rPr>
          <w:t>(2)</w:t>
        </w:r>
        <w:r>
          <w:rPr>
            <w:iCs/>
            <w:szCs w:val="20"/>
          </w:rPr>
          <w:tab/>
        </w:r>
        <w:r w:rsidRPr="00967E29">
          <w:rPr>
            <w:iCs/>
            <w:szCs w:val="20"/>
          </w:rPr>
          <w:t xml:space="preserve">Within 60 days of providing notice to ERCOT under </w:t>
        </w:r>
        <w:r>
          <w:rPr>
            <w:iCs/>
            <w:szCs w:val="20"/>
          </w:rPr>
          <w:t>paragraph (1) above</w:t>
        </w:r>
        <w:r w:rsidRPr="00967E29">
          <w:rPr>
            <w:iCs/>
            <w:szCs w:val="20"/>
          </w:rPr>
          <w:t>, the</w:t>
        </w:r>
        <w:r>
          <w:rPr>
            <w:iCs/>
            <w:szCs w:val="20"/>
          </w:rPr>
          <w:t xml:space="preserve"> I</w:t>
        </w:r>
        <w:r w:rsidRPr="00967E29">
          <w:rPr>
            <w:iCs/>
            <w:szCs w:val="20"/>
          </w:rPr>
          <w:t xml:space="preserve">nterconnecting DSP or the </w:t>
        </w:r>
        <w:r>
          <w:rPr>
            <w:iCs/>
            <w:szCs w:val="20"/>
          </w:rPr>
          <w:t>I</w:t>
        </w:r>
        <w:r w:rsidRPr="00967E29">
          <w:rPr>
            <w:iCs/>
            <w:szCs w:val="20"/>
          </w:rPr>
          <w:t xml:space="preserve">nterconnecting TSP must draw down on the </w:t>
        </w:r>
        <w:r>
          <w:rPr>
            <w:iCs/>
            <w:szCs w:val="20"/>
          </w:rPr>
          <w:t>ILLE’s</w:t>
        </w:r>
        <w:r w:rsidRPr="00967E29">
          <w:rPr>
            <w:iCs/>
            <w:szCs w:val="20"/>
          </w:rPr>
          <w:t xml:space="preserve"> financial security and apply the financial security to any outstanding</w:t>
        </w:r>
        <w:r>
          <w:rPr>
            <w:iCs/>
            <w:szCs w:val="20"/>
          </w:rPr>
          <w:t xml:space="preserve"> </w:t>
        </w:r>
        <w:r w:rsidRPr="00145945">
          <w:rPr>
            <w:iCs/>
            <w:szCs w:val="20"/>
          </w:rPr>
          <w:t>amounts owed. Outstanding amounts owed include the following:</w:t>
        </w:r>
      </w:ins>
    </w:p>
    <w:p w14:paraId="68D0D760" w14:textId="77777777" w:rsidR="00776219" w:rsidRDefault="00776219" w:rsidP="00776219">
      <w:pPr>
        <w:keepNext/>
        <w:tabs>
          <w:tab w:val="left" w:pos="1440"/>
        </w:tabs>
        <w:spacing w:before="240" w:after="240"/>
        <w:ind w:left="1440" w:hanging="720"/>
        <w:outlineLvl w:val="2"/>
        <w:rPr>
          <w:ins w:id="1769" w:author="ERCOT" w:date="2026-03-04T23:24:00Z" w16du:dateUtc="2026-03-05T05:24:00Z"/>
          <w:iCs/>
          <w:szCs w:val="20"/>
        </w:rPr>
      </w:pPr>
      <w:ins w:id="1770" w:author="ERCOT" w:date="2026-03-04T23:24:00Z" w16du:dateUtc="2026-03-05T05:24:00Z">
        <w:r>
          <w:rPr>
            <w:iCs/>
            <w:szCs w:val="20"/>
          </w:rPr>
          <w:t>(a)</w:t>
        </w:r>
        <w:r>
          <w:rPr>
            <w:iCs/>
            <w:szCs w:val="20"/>
          </w:rPr>
          <w:tab/>
          <w:t>C</w:t>
        </w:r>
        <w:r w:rsidRPr="00A056CE">
          <w:rPr>
            <w:iCs/>
            <w:szCs w:val="20"/>
          </w:rPr>
          <w:t xml:space="preserve">osts incurred by the </w:t>
        </w:r>
        <w:r>
          <w:rPr>
            <w:iCs/>
            <w:szCs w:val="20"/>
          </w:rPr>
          <w:t>I</w:t>
        </w:r>
        <w:r w:rsidRPr="00A056CE">
          <w:rPr>
            <w:iCs/>
            <w:szCs w:val="20"/>
          </w:rPr>
          <w:t xml:space="preserve">nterconnecting DSP or the </w:t>
        </w:r>
        <w:r>
          <w:rPr>
            <w:iCs/>
            <w:szCs w:val="20"/>
          </w:rPr>
          <w:t>I</w:t>
        </w:r>
        <w:r w:rsidRPr="00A056CE">
          <w:rPr>
            <w:iCs/>
            <w:szCs w:val="20"/>
          </w:rPr>
          <w:t>nterconnecting TSP to</w:t>
        </w:r>
        <w:r>
          <w:rPr>
            <w:iCs/>
            <w:szCs w:val="20"/>
          </w:rPr>
          <w:t xml:space="preserve"> </w:t>
        </w:r>
        <w:r w:rsidRPr="00A01AC8">
          <w:rPr>
            <w:iCs/>
            <w:szCs w:val="20"/>
          </w:rPr>
          <w:t xml:space="preserve">fulfill the </w:t>
        </w:r>
        <w:r>
          <w:rPr>
            <w:iCs/>
            <w:szCs w:val="20"/>
          </w:rPr>
          <w:t>ILLE’s</w:t>
        </w:r>
        <w:r w:rsidRPr="00A01AC8">
          <w:rPr>
            <w:iCs/>
            <w:szCs w:val="20"/>
          </w:rPr>
          <w:t xml:space="preserve"> request for interconnection;</w:t>
        </w:r>
      </w:ins>
    </w:p>
    <w:p w14:paraId="2EE362A8" w14:textId="77777777" w:rsidR="00776219" w:rsidRDefault="00776219" w:rsidP="00776219">
      <w:pPr>
        <w:keepNext/>
        <w:tabs>
          <w:tab w:val="left" w:pos="1440"/>
        </w:tabs>
        <w:spacing w:before="240" w:after="240"/>
        <w:ind w:left="1440" w:hanging="720"/>
        <w:outlineLvl w:val="2"/>
        <w:rPr>
          <w:ins w:id="1771" w:author="ERCOT" w:date="2026-03-04T23:24:00Z" w16du:dateUtc="2026-03-05T05:24:00Z"/>
          <w:iCs/>
          <w:szCs w:val="20"/>
        </w:rPr>
      </w:pPr>
      <w:ins w:id="1772" w:author="ERCOT" w:date="2026-03-04T23:24:00Z" w16du:dateUtc="2026-03-05T05:24:00Z">
        <w:r>
          <w:rPr>
            <w:iCs/>
            <w:szCs w:val="20"/>
          </w:rPr>
          <w:t>(b)</w:t>
        </w:r>
        <w:r>
          <w:rPr>
            <w:iCs/>
            <w:szCs w:val="20"/>
          </w:rPr>
          <w:tab/>
          <w:t>C</w:t>
        </w:r>
        <w:r w:rsidRPr="007570F3">
          <w:rPr>
            <w:iCs/>
            <w:szCs w:val="20"/>
          </w:rPr>
          <w:t xml:space="preserve">osts for equipment that the </w:t>
        </w:r>
        <w:r>
          <w:rPr>
            <w:iCs/>
            <w:szCs w:val="20"/>
          </w:rPr>
          <w:t>I</w:t>
        </w:r>
        <w:r w:rsidRPr="007570F3">
          <w:rPr>
            <w:iCs/>
            <w:szCs w:val="20"/>
          </w:rPr>
          <w:t xml:space="preserve">nterconnecting DSP or the </w:t>
        </w:r>
        <w:r>
          <w:rPr>
            <w:iCs/>
            <w:szCs w:val="20"/>
          </w:rPr>
          <w:t>I</w:t>
        </w:r>
        <w:r w:rsidRPr="007570F3">
          <w:rPr>
            <w:iCs/>
            <w:szCs w:val="20"/>
          </w:rPr>
          <w:t>nterconnecting</w:t>
        </w:r>
        <w:r>
          <w:rPr>
            <w:iCs/>
            <w:szCs w:val="20"/>
          </w:rPr>
          <w:t xml:space="preserve"> </w:t>
        </w:r>
        <w:r w:rsidRPr="00F55549">
          <w:rPr>
            <w:iCs/>
            <w:szCs w:val="20"/>
          </w:rPr>
          <w:t>TSP procured and that cannot be canceled with a full refund;</w:t>
        </w:r>
      </w:ins>
    </w:p>
    <w:p w14:paraId="644C8645" w14:textId="77777777" w:rsidR="00776219" w:rsidRDefault="00776219" w:rsidP="00776219">
      <w:pPr>
        <w:keepNext/>
        <w:tabs>
          <w:tab w:val="left" w:pos="1440"/>
        </w:tabs>
        <w:spacing w:before="240" w:after="240"/>
        <w:ind w:left="1440" w:hanging="720"/>
        <w:outlineLvl w:val="2"/>
        <w:rPr>
          <w:ins w:id="1773" w:author="ERCOT" w:date="2026-03-04T23:24:00Z" w16du:dateUtc="2026-03-05T05:24:00Z"/>
          <w:iCs/>
          <w:szCs w:val="20"/>
        </w:rPr>
      </w:pPr>
      <w:ins w:id="1774" w:author="ERCOT" w:date="2026-03-04T23:24:00Z" w16du:dateUtc="2026-03-05T05:24:00Z">
        <w:r>
          <w:rPr>
            <w:iCs/>
            <w:szCs w:val="20"/>
          </w:rPr>
          <w:t>(c)</w:t>
        </w:r>
        <w:r>
          <w:rPr>
            <w:iCs/>
            <w:szCs w:val="20"/>
          </w:rPr>
          <w:tab/>
          <w:t>C</w:t>
        </w:r>
        <w:r w:rsidRPr="00F55549">
          <w:rPr>
            <w:iCs/>
            <w:szCs w:val="20"/>
          </w:rPr>
          <w:t xml:space="preserve">osts for construction that the </w:t>
        </w:r>
        <w:r>
          <w:rPr>
            <w:iCs/>
            <w:szCs w:val="20"/>
          </w:rPr>
          <w:t>I</w:t>
        </w:r>
        <w:r w:rsidRPr="00F55549">
          <w:rPr>
            <w:iCs/>
            <w:szCs w:val="20"/>
          </w:rPr>
          <w:t xml:space="preserve">nterconnecting DSP or the </w:t>
        </w:r>
        <w:r>
          <w:rPr>
            <w:iCs/>
            <w:szCs w:val="20"/>
          </w:rPr>
          <w:t>I</w:t>
        </w:r>
        <w:r w:rsidRPr="00F55549">
          <w:rPr>
            <w:iCs/>
            <w:szCs w:val="20"/>
          </w:rPr>
          <w:t>nterconnecting</w:t>
        </w:r>
        <w:r>
          <w:rPr>
            <w:iCs/>
            <w:szCs w:val="20"/>
          </w:rPr>
          <w:t xml:space="preserve"> </w:t>
        </w:r>
        <w:r w:rsidRPr="00D7174E">
          <w:rPr>
            <w:iCs/>
            <w:szCs w:val="20"/>
          </w:rPr>
          <w:t>TSP started and that cannot be canceled with a full refund; and</w:t>
        </w:r>
      </w:ins>
    </w:p>
    <w:p w14:paraId="66C7EA98" w14:textId="77777777" w:rsidR="00776219" w:rsidRDefault="00776219" w:rsidP="00776219">
      <w:pPr>
        <w:keepNext/>
        <w:tabs>
          <w:tab w:val="left" w:pos="1440"/>
        </w:tabs>
        <w:spacing w:before="240" w:after="240"/>
        <w:ind w:left="1440" w:hanging="720"/>
        <w:outlineLvl w:val="2"/>
        <w:rPr>
          <w:ins w:id="1775" w:author="ERCOT" w:date="2026-03-04T23:24:00Z" w16du:dateUtc="2026-03-05T05:24:00Z"/>
          <w:iCs/>
          <w:szCs w:val="20"/>
        </w:rPr>
      </w:pPr>
      <w:ins w:id="1776" w:author="ERCOT" w:date="2026-03-04T23:24:00Z" w16du:dateUtc="2026-03-05T05:24:00Z">
        <w:r>
          <w:rPr>
            <w:iCs/>
            <w:szCs w:val="20"/>
          </w:rPr>
          <w:t>(d)</w:t>
        </w:r>
        <w:r>
          <w:rPr>
            <w:iCs/>
            <w:szCs w:val="20"/>
          </w:rPr>
          <w:tab/>
          <w:t>C</w:t>
        </w:r>
        <w:r w:rsidRPr="00A72861">
          <w:rPr>
            <w:iCs/>
            <w:szCs w:val="20"/>
          </w:rPr>
          <w:t xml:space="preserve">osts for services that the </w:t>
        </w:r>
        <w:r>
          <w:rPr>
            <w:iCs/>
            <w:szCs w:val="20"/>
          </w:rPr>
          <w:t>I</w:t>
        </w:r>
        <w:r w:rsidRPr="00A72861">
          <w:rPr>
            <w:iCs/>
            <w:szCs w:val="20"/>
          </w:rPr>
          <w:t xml:space="preserve">nterconnecting DSP or the </w:t>
        </w:r>
        <w:r>
          <w:rPr>
            <w:iCs/>
            <w:szCs w:val="20"/>
          </w:rPr>
          <w:t>I</w:t>
        </w:r>
        <w:r w:rsidRPr="00A72861">
          <w:rPr>
            <w:iCs/>
            <w:szCs w:val="20"/>
          </w:rPr>
          <w:t>nterconnecting TSP</w:t>
        </w:r>
        <w:r>
          <w:rPr>
            <w:iCs/>
            <w:szCs w:val="20"/>
          </w:rPr>
          <w:t xml:space="preserve"> </w:t>
        </w:r>
        <w:r w:rsidRPr="00B72ED0">
          <w:rPr>
            <w:iCs/>
            <w:szCs w:val="20"/>
          </w:rPr>
          <w:t>initiated and that cannot be canceled with a full refund.</w:t>
        </w:r>
      </w:ins>
    </w:p>
    <w:p w14:paraId="1E7FA7C8" w14:textId="77777777" w:rsidR="00776219" w:rsidRDefault="00776219" w:rsidP="00776219">
      <w:pPr>
        <w:spacing w:after="240"/>
        <w:ind w:left="720" w:hanging="720"/>
        <w:rPr>
          <w:ins w:id="1777" w:author="ERCOT" w:date="2026-03-04T23:24:00Z" w16du:dateUtc="2026-03-05T05:24:00Z"/>
          <w:iCs/>
          <w:szCs w:val="20"/>
        </w:rPr>
      </w:pPr>
      <w:ins w:id="1778" w:author="ERCOT" w:date="2026-03-04T23:24:00Z" w16du:dateUtc="2026-03-05T05:24:00Z">
        <w:r>
          <w:rPr>
            <w:iCs/>
            <w:szCs w:val="20"/>
          </w:rPr>
          <w:t>(3)</w:t>
        </w:r>
        <w:r>
          <w:rPr>
            <w:iCs/>
            <w:szCs w:val="20"/>
          </w:rPr>
          <w:tab/>
        </w:r>
        <w:r w:rsidRPr="00967E29">
          <w:rPr>
            <w:iCs/>
            <w:szCs w:val="20"/>
          </w:rPr>
          <w:t>Within</w:t>
        </w:r>
        <w:r>
          <w:rPr>
            <w:iCs/>
            <w:szCs w:val="20"/>
          </w:rPr>
          <w:t xml:space="preserve"> </w:t>
        </w:r>
        <w:r w:rsidRPr="00380CF5">
          <w:rPr>
            <w:iCs/>
            <w:szCs w:val="20"/>
          </w:rPr>
          <w:t>60 days of providing notice to ERCOT under</w:t>
        </w:r>
        <w:r>
          <w:rPr>
            <w:iCs/>
            <w:szCs w:val="20"/>
          </w:rPr>
          <w:t xml:space="preserve"> paragraph (1) above and after applying the ILLE’s financial security to any outstanding amounts owed, the Interconnecting DSP or Interconnecting TSP must refund 20% of the balance to the ILLE.</w:t>
        </w:r>
      </w:ins>
    </w:p>
    <w:p w14:paraId="22545FFA" w14:textId="77777777" w:rsidR="00776219" w:rsidRDefault="00776219" w:rsidP="00776219">
      <w:pPr>
        <w:spacing w:after="240"/>
        <w:ind w:left="720" w:hanging="720"/>
        <w:rPr>
          <w:ins w:id="1779" w:author="ERCOT" w:date="2026-03-04T23:24:00Z" w16du:dateUtc="2026-03-05T05:24:00Z"/>
          <w:iCs/>
          <w:szCs w:val="20"/>
        </w:rPr>
      </w:pPr>
      <w:ins w:id="1780" w:author="ERCOT" w:date="2026-03-04T23:24:00Z" w16du:dateUtc="2026-03-05T05:24:00Z">
        <w:r>
          <w:rPr>
            <w:iCs/>
            <w:szCs w:val="20"/>
          </w:rPr>
          <w:t>(4)</w:t>
        </w:r>
        <w:r>
          <w:rPr>
            <w:iCs/>
            <w:szCs w:val="20"/>
          </w:rPr>
          <w:tab/>
        </w:r>
        <w:r w:rsidRPr="004F02E3">
          <w:rPr>
            <w:iCs/>
            <w:szCs w:val="20"/>
          </w:rPr>
          <w:t>After applying the financial security to any outstanding amounts owed and</w:t>
        </w:r>
        <w:r>
          <w:rPr>
            <w:iCs/>
            <w:szCs w:val="20"/>
          </w:rPr>
          <w:t xml:space="preserve"> </w:t>
        </w:r>
        <w:r w:rsidRPr="00591F39">
          <w:rPr>
            <w:iCs/>
            <w:szCs w:val="20"/>
          </w:rPr>
          <w:t>refunding 20% of the balance, the remaining 80% of the balance must be paid to</w:t>
        </w:r>
        <w:r>
          <w:rPr>
            <w:iCs/>
            <w:szCs w:val="20"/>
          </w:rPr>
          <w:t xml:space="preserve"> </w:t>
        </w:r>
        <w:r w:rsidRPr="00B312F9">
          <w:rPr>
            <w:iCs/>
            <w:szCs w:val="20"/>
          </w:rPr>
          <w:t xml:space="preserve">the </w:t>
        </w:r>
        <w:r>
          <w:rPr>
            <w:iCs/>
            <w:szCs w:val="20"/>
          </w:rPr>
          <w:t>I</w:t>
        </w:r>
        <w:r w:rsidRPr="00B312F9">
          <w:rPr>
            <w:iCs/>
            <w:szCs w:val="20"/>
          </w:rPr>
          <w:t xml:space="preserve">nterconnecting TSP and applied by that TSP as an offset to the </w:t>
        </w:r>
        <w:r>
          <w:rPr>
            <w:iCs/>
            <w:szCs w:val="20"/>
          </w:rPr>
          <w:t>I</w:t>
        </w:r>
        <w:r w:rsidRPr="00B312F9">
          <w:rPr>
            <w:iCs/>
            <w:szCs w:val="20"/>
          </w:rPr>
          <w:t>nterconnecting</w:t>
        </w:r>
        <w:r>
          <w:rPr>
            <w:iCs/>
            <w:szCs w:val="20"/>
          </w:rPr>
          <w:t xml:space="preserve"> </w:t>
        </w:r>
        <w:r w:rsidRPr="003A42CD">
          <w:rPr>
            <w:iCs/>
            <w:szCs w:val="20"/>
          </w:rPr>
          <w:t>TSP</w:t>
        </w:r>
        <w:r>
          <w:rPr>
            <w:iCs/>
            <w:szCs w:val="20"/>
          </w:rPr>
          <w:t>’</w:t>
        </w:r>
        <w:r w:rsidRPr="003A42CD">
          <w:rPr>
            <w:iCs/>
            <w:szCs w:val="20"/>
          </w:rPr>
          <w:t xml:space="preserve">s rate base in the earlier of the </w:t>
        </w:r>
        <w:r>
          <w:rPr>
            <w:iCs/>
            <w:szCs w:val="20"/>
          </w:rPr>
          <w:t>I</w:t>
        </w:r>
        <w:r w:rsidRPr="003A42CD">
          <w:rPr>
            <w:iCs/>
            <w:szCs w:val="20"/>
          </w:rPr>
          <w:t>nterconnecting TSP</w:t>
        </w:r>
        <w:r>
          <w:rPr>
            <w:iCs/>
            <w:szCs w:val="20"/>
          </w:rPr>
          <w:t>’</w:t>
        </w:r>
        <w:r w:rsidRPr="003A42CD">
          <w:rPr>
            <w:iCs/>
            <w:szCs w:val="20"/>
          </w:rPr>
          <w:t>s next interim rate</w:t>
        </w:r>
        <w:r>
          <w:rPr>
            <w:iCs/>
            <w:szCs w:val="20"/>
          </w:rPr>
          <w:t xml:space="preserve"> </w:t>
        </w:r>
        <w:r w:rsidRPr="003A42CD">
          <w:rPr>
            <w:iCs/>
            <w:szCs w:val="20"/>
          </w:rPr>
          <w:t>proceeding or comprehensive rate proceeding.</w:t>
        </w:r>
      </w:ins>
    </w:p>
    <w:p w14:paraId="19F2B5C4" w14:textId="77777777" w:rsidR="00776219" w:rsidRDefault="00776219" w:rsidP="00776219">
      <w:pPr>
        <w:spacing w:after="240"/>
        <w:ind w:left="720" w:hanging="720"/>
        <w:rPr>
          <w:ins w:id="1781" w:author="ERCOT" w:date="2026-03-04T23:24:00Z" w16du:dateUtc="2026-03-05T05:24:00Z"/>
          <w:iCs/>
          <w:szCs w:val="20"/>
        </w:rPr>
      </w:pPr>
      <w:ins w:id="1782" w:author="ERCOT" w:date="2026-03-04T23:24:00Z" w16du:dateUtc="2026-03-05T05:24:00Z">
        <w:r>
          <w:rPr>
            <w:iCs/>
            <w:szCs w:val="20"/>
          </w:rPr>
          <w:t>(5)</w:t>
        </w:r>
        <w:r>
          <w:rPr>
            <w:iCs/>
            <w:szCs w:val="20"/>
          </w:rPr>
          <w:tab/>
          <w:t>CIAC is not refundable.</w:t>
        </w:r>
      </w:ins>
    </w:p>
    <w:p w14:paraId="0F33DFAC" w14:textId="77777777" w:rsidR="00776219" w:rsidRPr="00B76F17" w:rsidRDefault="00776219" w:rsidP="00776219">
      <w:pPr>
        <w:spacing w:after="240"/>
        <w:ind w:left="720" w:hanging="720"/>
        <w:rPr>
          <w:ins w:id="1783" w:author="ERCOT" w:date="2026-03-04T23:24:00Z" w16du:dateUtc="2026-03-05T05:24:00Z"/>
        </w:rPr>
      </w:pPr>
      <w:ins w:id="1784" w:author="ERCOT" w:date="2026-03-04T23:24:00Z" w16du:dateUtc="2026-03-05T05:24:00Z">
        <w:r>
          <w:rPr>
            <w:iCs/>
            <w:szCs w:val="20"/>
          </w:rPr>
          <w:t>(6)</w:t>
        </w:r>
        <w:r>
          <w:rPr>
            <w:iCs/>
            <w:szCs w:val="20"/>
          </w:rPr>
          <w:tab/>
          <w:t>ERCOT must reallocate non-utilized capacity.</w:t>
        </w:r>
      </w:ins>
    </w:p>
    <w:p w14:paraId="54187731" w14:textId="77777777" w:rsidR="00776219" w:rsidRPr="00AE1FF1" w:rsidRDefault="00776219" w:rsidP="00776219">
      <w:pPr>
        <w:keepNext/>
        <w:tabs>
          <w:tab w:val="left" w:pos="1080"/>
        </w:tabs>
        <w:spacing w:before="240" w:after="240"/>
        <w:outlineLvl w:val="2"/>
        <w:rPr>
          <w:ins w:id="1785" w:author="ERCOT" w:date="2026-03-04T23:24:00Z" w16du:dateUtc="2026-03-05T05:24:00Z"/>
          <w:b/>
          <w:bCs/>
          <w:i/>
          <w:szCs w:val="20"/>
        </w:rPr>
      </w:pPr>
      <w:ins w:id="1786" w:author="ERCOT" w:date="2026-03-04T23:24:00Z" w16du:dateUtc="2026-03-05T05:24:00Z">
        <w:r w:rsidRPr="002C111D">
          <w:rPr>
            <w:b/>
            <w:bCs/>
            <w:i/>
            <w:szCs w:val="20"/>
          </w:rPr>
          <w:t>9.</w:t>
        </w:r>
        <w:r>
          <w:rPr>
            <w:b/>
            <w:bCs/>
            <w:i/>
            <w:szCs w:val="20"/>
          </w:rPr>
          <w:t>7</w:t>
        </w:r>
        <w:r w:rsidRPr="002C111D">
          <w:rPr>
            <w:b/>
            <w:bCs/>
            <w:i/>
            <w:szCs w:val="20"/>
          </w:rPr>
          <w:t>.</w:t>
        </w:r>
        <w:r>
          <w:rPr>
            <w:b/>
            <w:bCs/>
            <w:i/>
            <w:szCs w:val="20"/>
          </w:rPr>
          <w:t>5</w:t>
        </w:r>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1787" w:author="ERCOT" w:date="2026-03-04T23:24:00Z" w16du:dateUtc="2026-03-05T05:24:00Z"/>
          <w:iCs/>
          <w:szCs w:val="20"/>
        </w:rPr>
      </w:pPr>
      <w:ins w:id="1788"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1789" w:author="ERCOT" w:date="2026-03-04T23:24:00Z" w16du:dateUtc="2026-03-05T05:24:00Z"/>
          <w:iCs/>
          <w:szCs w:val="20"/>
        </w:rPr>
      </w:pPr>
      <w:ins w:id="1790"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1791" w:author="ERCOT" w:date="2026-03-04T23:24:00Z" w16du:dateUtc="2026-03-05T05:24:00Z"/>
        </w:rPr>
      </w:pPr>
      <w:ins w:id="1792"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1793" w:author="ERCOT" w:date="2026-03-04T23:24:00Z" w16du:dateUtc="2026-03-05T05:24:00Z"/>
        </w:rPr>
      </w:pPr>
      <w:ins w:id="1794"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1795" w:author="ERCOT" w:date="2026-03-04T23:24:00Z" w16du:dateUtc="2026-03-05T05:24:00Z"/>
          <w:iCs/>
          <w:szCs w:val="20"/>
        </w:rPr>
      </w:pPr>
      <w:ins w:id="1796"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1797" w:author="ERCOT" w:date="2026-03-04T23:24:00Z" w16du:dateUtc="2026-03-05T05:24:00Z"/>
          <w:b/>
          <w:bCs/>
          <w:i/>
          <w:szCs w:val="20"/>
        </w:rPr>
      </w:pPr>
      <w:ins w:id="1798"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1799" w:author="ERCOT" w:date="2026-03-04T23:24:00Z" w16du:dateUtc="2026-03-05T05:24:00Z"/>
          <w:iCs/>
          <w:szCs w:val="20"/>
        </w:rPr>
      </w:pPr>
      <w:ins w:id="1800"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1801" w:author="ERCOT" w:date="2026-03-04T23:24:00Z" w16du:dateUtc="2026-03-05T05:24:00Z"/>
          <w:iCs/>
          <w:szCs w:val="20"/>
        </w:rPr>
      </w:pPr>
      <w:ins w:id="1802"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1803" w:author="ERCOT" w:date="2026-03-04T23:24:00Z" w16du:dateUtc="2026-03-05T05:24:00Z"/>
          <w:iCs/>
          <w:szCs w:val="20"/>
        </w:rPr>
      </w:pPr>
      <w:ins w:id="1804"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1805" w:author="ERCOT" w:date="2026-03-04T23:24:00Z" w16du:dateUtc="2026-03-05T05:24:00Z"/>
        </w:rPr>
      </w:pPr>
      <w:ins w:id="1806"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1807" w:author="ERCOT" w:date="2026-03-04T23:24:00Z" w16du:dateUtc="2026-03-05T05:24:00Z"/>
          <w:b/>
          <w:bCs/>
          <w:i/>
          <w:szCs w:val="20"/>
        </w:rPr>
      </w:pPr>
      <w:ins w:id="1808"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1809" w:author="ERCOT" w:date="2026-03-04T23:24:00Z" w16du:dateUtc="2026-03-05T05:24:00Z"/>
          <w:iCs/>
          <w:szCs w:val="20"/>
        </w:rPr>
      </w:pPr>
      <w:ins w:id="1810"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1811" w:author="ERCOT" w:date="2026-03-04T23:24:00Z" w16du:dateUtc="2026-03-05T05:24:00Z"/>
          <w:iCs/>
          <w:szCs w:val="20"/>
        </w:rPr>
      </w:pPr>
      <w:ins w:id="1812"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1813" w:author="ERCOT" w:date="2026-03-04T23:24:00Z" w16du:dateUtc="2026-03-05T05:24:00Z"/>
          <w:iCs/>
          <w:szCs w:val="20"/>
        </w:rPr>
      </w:pPr>
      <w:ins w:id="1814"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1815" w:author="ERCOT" w:date="2026-03-04T23:24:00Z" w16du:dateUtc="2026-03-05T05:24:00Z"/>
          <w:iCs/>
          <w:szCs w:val="20"/>
        </w:rPr>
      </w:pPr>
      <w:ins w:id="1816"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1817" w:author="ERCOT" w:date="2026-03-04T23:24:00Z" w16du:dateUtc="2026-03-05T05:24:00Z"/>
          <w:iCs/>
          <w:szCs w:val="20"/>
        </w:rPr>
      </w:pPr>
      <w:ins w:id="1818"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1819" w:author="ERCOT" w:date="2026-03-04T23:24:00Z" w16du:dateUtc="2026-03-05T05:24:00Z"/>
          <w:iCs/>
          <w:szCs w:val="20"/>
        </w:rPr>
      </w:pPr>
      <w:ins w:id="1820"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1821" w:author="ERCOT" w:date="2026-03-04T23:24:00Z" w16du:dateUtc="2026-03-05T05:24:00Z"/>
        </w:rPr>
      </w:pPr>
      <w:ins w:id="1822"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1823" w:author="ERCOT" w:date="2026-03-04T23:24:00Z" w16du:dateUtc="2026-03-05T05:24:00Z"/>
        </w:rPr>
      </w:pPr>
      <w:ins w:id="1824"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1825" w:author="ERCOT" w:date="2026-03-04T23:24:00Z" w16du:dateUtc="2026-03-05T05:24:00Z"/>
        </w:rPr>
      </w:pPr>
      <w:ins w:id="1826"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1827" w:author="ERCOT" w:date="2026-03-04T23:24:00Z" w16du:dateUtc="2026-03-05T05:24:00Z"/>
        </w:rPr>
      </w:pPr>
      <w:ins w:id="1828"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1829" w:author="ERCOT" w:date="2026-03-04T23:24:00Z" w16du:dateUtc="2026-03-05T05:24:00Z"/>
          <w:iCs/>
          <w:szCs w:val="20"/>
        </w:rPr>
      </w:pPr>
      <w:ins w:id="1830"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1831" w:author="ERCOT" w:date="2026-03-04T23:24:00Z" w16du:dateUtc="2026-03-05T05:24:00Z"/>
          <w:iCs/>
          <w:szCs w:val="20"/>
        </w:rPr>
      </w:pPr>
      <w:ins w:id="1832"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1833" w:author="ERCOT" w:date="2026-03-04T23:24:00Z" w16du:dateUtc="2026-03-05T05:24:00Z"/>
        </w:rPr>
      </w:pPr>
      <w:ins w:id="1834"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1835" w:author="ERCOT" w:date="2026-03-04T23:24:00Z" w16du:dateUtc="2026-03-05T05:24:00Z"/>
          <w:b/>
          <w:bCs/>
          <w:i/>
          <w:szCs w:val="20"/>
        </w:rPr>
      </w:pPr>
      <w:ins w:id="1836"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1837" w:author="ERCOT" w:date="2026-03-04T23:24:00Z" w16du:dateUtc="2026-03-05T05:24:00Z"/>
          <w:iCs/>
          <w:szCs w:val="20"/>
        </w:rPr>
      </w:pPr>
      <w:ins w:id="1838"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1839" w:author="ERCOT" w:date="2026-03-04T23:24:00Z" w16du:dateUtc="2026-03-05T05:24:00Z"/>
          <w:iCs/>
          <w:szCs w:val="20"/>
        </w:rPr>
      </w:pPr>
      <w:ins w:id="1840"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1841" w:author="ERCOT" w:date="2026-03-04T23:24:00Z" w16du:dateUtc="2026-03-05T05:24:00Z"/>
          <w:iCs/>
          <w:szCs w:val="20"/>
        </w:rPr>
      </w:pPr>
      <w:ins w:id="1842"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1843" w:author="ERCOT" w:date="2026-03-04T23:24:00Z" w16du:dateUtc="2026-03-05T05:24:00Z"/>
          <w:iCs/>
          <w:szCs w:val="20"/>
        </w:rPr>
      </w:pPr>
      <w:ins w:id="1844"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1845" w:author="ERCOT" w:date="2026-03-04T23:24:00Z" w16du:dateUtc="2026-03-05T05:24:00Z"/>
        </w:rPr>
      </w:pPr>
      <w:ins w:id="1846"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1847" w:author="ERCOT" w:date="2026-03-04T23:24:00Z" w16du:dateUtc="2026-03-05T05:24:00Z"/>
        </w:rPr>
      </w:pPr>
      <w:ins w:id="1848"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1849" w:author="ERCOT" w:date="2026-03-04T23:24:00Z" w16du:dateUtc="2026-03-05T05:24:00Z"/>
          <w:b/>
        </w:rPr>
      </w:pPr>
      <w:ins w:id="1850"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1851" w:author="ERCOT" w:date="2026-03-04T23:24:00Z" w16du:dateUtc="2026-03-05T05:24:00Z"/>
          <w:iCs/>
          <w:szCs w:val="20"/>
        </w:rPr>
      </w:pPr>
      <w:ins w:id="1852"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1853" w:author="ERCOT" w:date="2026-03-04T23:24:00Z" w16du:dateUtc="2026-03-05T05:24:00Z"/>
          <w:iCs/>
          <w:szCs w:val="20"/>
        </w:rPr>
      </w:pPr>
      <w:ins w:id="1854"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1855" w:author="ERCOT" w:date="2026-03-04T23:24:00Z" w16du:dateUtc="2026-03-05T05:24:00Z"/>
        </w:rPr>
      </w:pPr>
      <w:ins w:id="1856"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1857" w:author="ERCOT" w:date="2026-03-04T23:24:00Z" w16du:dateUtc="2026-03-05T05:24:00Z"/>
          <w:b/>
          <w:bCs/>
          <w:iCs/>
          <w:szCs w:val="20"/>
        </w:rPr>
      </w:pPr>
      <w:ins w:id="1858"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1859" w:author="ERCOT" w:date="2026-03-04T23:24:00Z" w16du:dateUtc="2026-03-05T05:24:00Z"/>
          <w:iCs/>
        </w:rPr>
      </w:pPr>
      <w:ins w:id="1860"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1861" w:author="ERCOT" w:date="2026-03-04T23:24:00Z" w16du:dateUtc="2026-03-05T05:24:00Z"/>
        </w:rPr>
      </w:pPr>
      <w:ins w:id="1862"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1863" w:author="ERCOT" w:date="2026-03-04T23:24:00Z" w16du:dateUtc="2026-03-05T05:24:00Z"/>
          <w:b/>
          <w:bCs/>
          <w:iCs/>
          <w:szCs w:val="20"/>
        </w:rPr>
      </w:pPr>
      <w:ins w:id="1864"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1865" w:author="ERCOT" w:date="2026-03-04T23:24:00Z" w16du:dateUtc="2026-03-05T05:24:00Z"/>
          <w:iCs/>
          <w:szCs w:val="20"/>
        </w:rPr>
      </w:pPr>
      <w:ins w:id="1866"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1867" w:author="ERCOT" w:date="2026-03-04T23:24:00Z" w16du:dateUtc="2026-03-05T05:24:00Z"/>
          <w:iCs/>
          <w:szCs w:val="20"/>
        </w:rPr>
      </w:pPr>
      <w:ins w:id="1868"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1869" w:author="ERCOT" w:date="2026-03-04T23:24:00Z" w16du:dateUtc="2026-03-05T05:24:00Z"/>
        </w:rPr>
      </w:pPr>
      <w:ins w:id="1870"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1871" w:author="ERCOT" w:date="2026-03-04T23:24:00Z" w16du:dateUtc="2026-03-05T05:24:00Z"/>
        </w:rPr>
      </w:pPr>
      <w:ins w:id="1872"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1873" w:author="ERCOT" w:date="2026-03-04T23:24:00Z" w16du:dateUtc="2026-03-05T05:24:00Z"/>
        </w:rPr>
      </w:pPr>
      <w:ins w:id="1874"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1875" w:author="ERCOT" w:date="2026-03-04T23:24:00Z" w16du:dateUtc="2026-03-05T05:24:00Z"/>
        </w:rPr>
      </w:pPr>
      <w:ins w:id="1876"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1877" w:author="ERCOT" w:date="2026-03-04T23:24:00Z" w16du:dateUtc="2026-03-05T05:24:00Z"/>
        </w:rPr>
      </w:pPr>
      <w:ins w:id="1878"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1879" w:author="ERCOT" w:date="2026-03-04T23:24:00Z" w16du:dateUtc="2026-03-05T05:24:00Z"/>
          <w:iCs/>
          <w:szCs w:val="20"/>
        </w:rPr>
      </w:pPr>
      <w:ins w:id="1880"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1881" w:author="ERCOT" w:date="2026-03-04T23:24:00Z" w16du:dateUtc="2026-03-05T05:24:00Z"/>
          <w:iCs/>
          <w:szCs w:val="20"/>
        </w:rPr>
      </w:pPr>
      <w:ins w:id="1882"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1883" w:author="ERCOT" w:date="2026-03-04T23:24:00Z" w16du:dateUtc="2026-03-05T05:24:00Z"/>
          <w:iCs/>
          <w:szCs w:val="20"/>
        </w:rPr>
      </w:pPr>
      <w:ins w:id="1884"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1885" w:author="ERCOT" w:date="2026-03-04T23:24:00Z" w16du:dateUtc="2026-03-05T05:24:00Z"/>
          <w:iCs/>
          <w:szCs w:val="20"/>
        </w:rPr>
      </w:pPr>
      <w:ins w:id="1886"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1887" w:author="ERCOT" w:date="2026-03-04T23:24:00Z" w16du:dateUtc="2026-03-05T05:24:00Z"/>
          <w:iCs/>
          <w:szCs w:val="20"/>
        </w:rPr>
      </w:pPr>
      <w:ins w:id="1888"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1889" w:author="ERCOT" w:date="2026-03-04T23:24:00Z" w16du:dateUtc="2026-03-05T05:24:00Z"/>
          <w:iCs/>
          <w:szCs w:val="20"/>
        </w:rPr>
      </w:pPr>
      <w:ins w:id="1890"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1891" w:author="ERCOT" w:date="2026-03-04T23:24:00Z" w16du:dateUtc="2026-03-05T05:24:00Z"/>
        </w:rPr>
      </w:pPr>
      <w:ins w:id="1892"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1893" w:author="ERCOT" w:date="2026-03-04T23:24:00Z" w16du:dateUtc="2026-03-05T05:24:00Z"/>
        </w:rPr>
      </w:pPr>
      <w:ins w:id="1894"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1895" w:author="ERCOT" w:date="2026-03-04T23:24:00Z" w16du:dateUtc="2026-03-05T05:24:00Z"/>
        </w:rPr>
      </w:pPr>
      <w:ins w:id="1896"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1897" w:author="ERCOT" w:date="2026-03-04T23:24:00Z" w16du:dateUtc="2026-03-05T05:24:00Z"/>
        </w:rPr>
      </w:pPr>
      <w:ins w:id="1898" w:author="ERCOT" w:date="2026-03-04T23:24:00Z" w16du:dateUtc="2026-03-05T05:24:00Z">
        <w:r w:rsidRPr="002C111D">
          <w:t>(c)</w:t>
        </w:r>
        <w:r w:rsidRPr="002C111D">
          <w:tab/>
          <w:t>Communicate the completion of the LLIS and the resulting LCP to the lead TSP and directly affected TSPs.</w:t>
        </w:r>
      </w:ins>
    </w:p>
    <w:p w14:paraId="3FE2E9FF" w14:textId="77777777" w:rsidR="00776219" w:rsidRPr="002C111D" w:rsidRDefault="00776219" w:rsidP="00776219">
      <w:pPr>
        <w:spacing w:after="240"/>
        <w:ind w:left="720" w:hanging="720"/>
        <w:rPr>
          <w:ins w:id="1899" w:author="ERCOT" w:date="2026-03-04T23:24:00Z" w16du:dateUtc="2026-03-05T05:24:00Z"/>
          <w:iCs/>
          <w:szCs w:val="20"/>
        </w:rPr>
      </w:pPr>
      <w:ins w:id="1900"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1901" w:author="ERCOT" w:date="2026-03-04T23:24:00Z" w16du:dateUtc="2026-03-05T05:24:00Z"/>
          <w:iCs/>
          <w:szCs w:val="20"/>
        </w:rPr>
      </w:pPr>
      <w:ins w:id="1902"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1903" w:author="ERCOT" w:date="2026-03-04T23:24:00Z" w16du:dateUtc="2026-03-05T05:24:00Z"/>
          <w:iCs/>
          <w:szCs w:val="20"/>
        </w:rPr>
      </w:pPr>
      <w:ins w:id="1904" w:author="ERCOT" w:date="2026-03-04T23:24:00Z" w16du:dateUtc="2026-03-05T05:24:00Z">
        <w:r w:rsidRPr="002C111D">
          <w:rPr>
            <w:iCs/>
            <w:szCs w:val="20"/>
          </w:rPr>
          <w:lastRenderedPageBreak/>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1905" w:author="ERCOT" w:date="2026-03-04T23:24:00Z" w16du:dateUtc="2026-03-05T05:24:00Z"/>
        </w:rPr>
      </w:pPr>
      <w:ins w:id="1906"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1907" w:author="ERCOT" w:date="2026-03-04T23:24:00Z" w16du:dateUtc="2026-03-05T05:24:00Z"/>
        </w:rPr>
      </w:pPr>
      <w:ins w:id="1908"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1909" w:author="ERCOT" w:date="2026-03-04T23:24:00Z" w16du:dateUtc="2026-03-05T05:24:00Z"/>
        </w:rPr>
      </w:pPr>
      <w:ins w:id="1910"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1911" w:author="ERCOT" w:date="2026-03-04T23:24:00Z" w16du:dateUtc="2026-03-05T05:24:00Z"/>
          <w:b/>
          <w:bCs/>
          <w:i/>
        </w:rPr>
      </w:pPr>
      <w:ins w:id="1912"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1913" w:author="ERCOT" w:date="2026-03-04T23:24:00Z" w16du:dateUtc="2026-03-05T05:24:00Z"/>
          <w:iCs/>
          <w:szCs w:val="20"/>
        </w:rPr>
      </w:pPr>
      <w:ins w:id="1914"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1915" w:author="ERCOT" w:date="2026-03-04T23:24:00Z" w16du:dateUtc="2026-03-05T05:24:00Z"/>
        </w:rPr>
      </w:pPr>
      <w:ins w:id="1916"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1917" w:author="ERCOT" w:date="2026-03-04T23:24:00Z" w16du:dateUtc="2026-03-05T05:24:00Z"/>
        </w:rPr>
      </w:pPr>
      <w:ins w:id="1918"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1919" w:author="ERCOT" w:date="2026-03-04T23:24:00Z" w16du:dateUtc="2026-03-05T05:24:00Z"/>
        </w:rPr>
      </w:pPr>
      <w:ins w:id="1920"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1921" w:author="ERCOT" w:date="2026-03-04T23:24:00Z" w16du:dateUtc="2026-03-05T05:24:00Z"/>
        </w:rPr>
      </w:pPr>
      <w:ins w:id="1922"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1923" w:author="ERCOT" w:date="2026-03-04T23:24:00Z" w16du:dateUtc="2026-03-05T05:24:00Z"/>
        </w:rPr>
      </w:pPr>
      <w:ins w:id="1924"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1925" w:author="ERCOT" w:date="2026-03-04T23:24:00Z" w16du:dateUtc="2026-03-05T05:24:00Z"/>
        </w:rPr>
      </w:pPr>
      <w:ins w:id="1926"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1927" w:author="ERCOT" w:date="2026-03-04T23:24:00Z" w16du:dateUtc="2026-03-05T05:24:00Z"/>
        </w:rPr>
      </w:pPr>
      <w:ins w:id="1928"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1929" w:author="ERCOT" w:date="2026-03-04T23:24:00Z" w16du:dateUtc="2026-03-05T05:24:00Z"/>
        </w:rPr>
      </w:pPr>
      <w:ins w:id="1930"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1931" w:author="ERCOT" w:date="2026-03-04T23:24:00Z" w16du:dateUtc="2026-03-05T05:24:00Z"/>
          <w:b/>
          <w:bCs/>
          <w:i/>
        </w:rPr>
      </w:pPr>
      <w:ins w:id="1932"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1933" w:author="ERCOT" w:date="2026-03-04T23:24:00Z" w16du:dateUtc="2026-03-05T05:24:00Z"/>
          <w:iCs/>
          <w:szCs w:val="20"/>
        </w:rPr>
      </w:pPr>
      <w:ins w:id="1934"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1935" w:author="ERCOT" w:date="2026-03-04T23:24:00Z" w16du:dateUtc="2026-03-05T05:24:00Z"/>
        </w:rPr>
      </w:pPr>
      <w:ins w:id="1936"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1937" w:author="ERCOT" w:date="2026-03-04T23:24:00Z" w16du:dateUtc="2026-03-05T05:24:00Z"/>
        </w:rPr>
      </w:pPr>
      <w:ins w:id="1938"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1939" w:author="ERCOT" w:date="2026-03-04T23:24:00Z" w16du:dateUtc="2026-03-05T05:24:00Z"/>
        </w:rPr>
      </w:pPr>
      <w:ins w:id="1940"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1941" w:author="ERCOT" w:date="2026-03-04T23:24:00Z" w16du:dateUtc="2026-03-05T05:24:00Z"/>
        </w:rPr>
      </w:pPr>
      <w:ins w:id="1942"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1943" w:author="ERCOT" w:date="2026-03-04T23:24:00Z" w16du:dateUtc="2026-03-05T05:24:00Z"/>
        </w:rPr>
      </w:pPr>
      <w:ins w:id="1944"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1945" w:author="ERCOT" w:date="2026-03-04T23:24:00Z" w16du:dateUtc="2026-03-05T05:24:00Z"/>
        </w:rPr>
      </w:pPr>
      <w:ins w:id="1946"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1947" w:author="ERCOT" w:date="2026-03-04T23:24:00Z" w16du:dateUtc="2026-03-05T05:24:00Z"/>
        </w:rPr>
      </w:pPr>
      <w:ins w:id="1948"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1949" w:author="ERCOT" w:date="2026-03-04T23:24:00Z" w16du:dateUtc="2026-03-05T05:24:00Z"/>
        </w:rPr>
      </w:pPr>
      <w:ins w:id="1950"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1951" w:author="ERCOT" w:date="2026-03-04T23:24:00Z" w16du:dateUtc="2026-03-05T05:24:00Z"/>
        </w:rPr>
      </w:pPr>
      <w:ins w:id="1952"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1953"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3-04T23:32:00Z" w:initials="CP">
    <w:p w14:paraId="10AC6AD3" w14:textId="3E24D661" w:rsidR="00102DE4" w:rsidRDefault="00102DE4">
      <w:pPr>
        <w:pStyle w:val="CommentText"/>
      </w:pPr>
      <w:r>
        <w:rPr>
          <w:rStyle w:val="CommentReference"/>
        </w:rPr>
        <w:annotationRef/>
      </w:r>
      <w:r>
        <w:t>Please note PGRR139 also proposes revisions to this section.</w:t>
      </w:r>
      <w:r>
        <w:rPr>
          <w:rStyle w:val="CommentReference"/>
        </w:rPr>
        <w:annotationRef/>
      </w:r>
    </w:p>
  </w:comment>
  <w:comment w:id="6" w:author="ERCOT Market Rules" w:date="2026-03-04T23:33:00Z" w:initials="CP">
    <w:p w14:paraId="3338B956" w14:textId="6CF12FB0" w:rsidR="00102DE4" w:rsidRDefault="00102DE4">
      <w:pPr>
        <w:pStyle w:val="CommentText"/>
      </w:pPr>
      <w:r>
        <w:rPr>
          <w:rStyle w:val="CommentReference"/>
        </w:rPr>
        <w:annotationRef/>
      </w:r>
      <w:r>
        <w:t>Please note PGRR139 also proposes revisions to this section.</w:t>
      </w:r>
      <w:r>
        <w:rPr>
          <w:rStyle w:val="CommentReference"/>
        </w:rPr>
        <w:annotationRef/>
      </w:r>
    </w:p>
  </w:comment>
  <w:comment w:id="34" w:author="ERCOT Market Rules" w:date="2026-03-04T23:47:00Z" w:initials="CP">
    <w:p w14:paraId="39286899" w14:textId="317CDE28" w:rsidR="002960C3" w:rsidRDefault="002960C3">
      <w:pPr>
        <w:pStyle w:val="CommentText"/>
      </w:pPr>
      <w:r>
        <w:rPr>
          <w:rStyle w:val="CommentReference"/>
        </w:rPr>
        <w:annotationRef/>
      </w:r>
      <w:r>
        <w:t>Please note PGRR140 also proposes revisions to this section.</w:t>
      </w:r>
    </w:p>
  </w:comment>
  <w:comment w:id="178" w:author="ERCOT Market Rules" w:date="2026-03-04T23:34:00Z" w:initials="CP">
    <w:p w14:paraId="6A64221C" w14:textId="4AB75CF7" w:rsidR="00102DE4" w:rsidRDefault="00102DE4">
      <w:pPr>
        <w:pStyle w:val="CommentText"/>
      </w:pPr>
      <w:r>
        <w:rPr>
          <w:rStyle w:val="CommentReference"/>
        </w:rPr>
        <w:annotationRef/>
      </w:r>
      <w:r>
        <w:t>Please note PGRR144 also proposes revisions to this section.</w:t>
      </w:r>
      <w:r>
        <w:rPr>
          <w:rStyle w:val="CommentReference"/>
        </w:rPr>
        <w:annotationRef/>
      </w:r>
    </w:p>
  </w:comment>
  <w:comment w:id="887" w:author="ERCOT Market Rules" w:date="2026-03-04T23:33:00Z" w:initials="CP">
    <w:p w14:paraId="7BBF63DA" w14:textId="52A01F4B" w:rsidR="00102DE4" w:rsidRDefault="00102DE4">
      <w:pPr>
        <w:pStyle w:val="CommentText"/>
      </w:pPr>
      <w:r>
        <w:rPr>
          <w:rStyle w:val="CommentReference"/>
        </w:rPr>
        <w:annotationRef/>
      </w:r>
      <w:r>
        <w:t>Please note PGRR141 also proposes revisions to this section.</w:t>
      </w:r>
      <w:r>
        <w:rPr>
          <w:rStyle w:val="CommentReference"/>
        </w:rPr>
        <w:annotationRef/>
      </w:r>
    </w:p>
  </w:comment>
  <w:comment w:id="1015" w:author="ERCOT Market Rules" w:date="2026-03-04T23:32:00Z" w:initials="CP">
    <w:p w14:paraId="6E5FA2C9" w14:textId="01C63FA4" w:rsidR="00102DE4" w:rsidRDefault="00102DE4">
      <w:pPr>
        <w:pStyle w:val="CommentText"/>
      </w:pPr>
      <w:r>
        <w:rPr>
          <w:rStyle w:val="CommentReference"/>
        </w:rPr>
        <w:annotationRef/>
      </w:r>
      <w:r>
        <w:t>Please note PGRR136 also proposes revisions to this section.</w:t>
      </w:r>
      <w:r>
        <w:rPr>
          <w:rStyle w:val="CommentReference"/>
        </w:rPr>
        <w:annotationRef/>
      </w:r>
    </w:p>
  </w:comment>
  <w:comment w:id="1118" w:author="ERCOT Market Rules" w:date="2026-03-04T23:34:00Z" w:initials="CP">
    <w:p w14:paraId="78DD07B2" w14:textId="7324B0FB" w:rsidR="00102DE4" w:rsidRDefault="00102DE4">
      <w:pPr>
        <w:pStyle w:val="CommentText"/>
      </w:pPr>
      <w:r>
        <w:rPr>
          <w:rStyle w:val="CommentReference"/>
        </w:rPr>
        <w:annotationRef/>
      </w:r>
      <w:r>
        <w:rPr>
          <w:rStyle w:val="CommentReference"/>
        </w:rPr>
        <w:annotationRef/>
      </w:r>
      <w:r>
        <w:t>Please note PGRR144 also proposes revisions to this section.</w:t>
      </w:r>
      <w:r>
        <w:rPr>
          <w:rStyle w:val="CommentReference"/>
        </w:rPr>
        <w:annotationRef/>
      </w:r>
    </w:p>
  </w:comment>
  <w:comment w:id="1132" w:author="ERCOT Market Rules" w:date="2026-03-04T23:32:00Z" w:initials="CP">
    <w:p w14:paraId="2D8431EC" w14:textId="7A7FB76B" w:rsidR="00102DE4" w:rsidRDefault="00102DE4">
      <w:pPr>
        <w:pStyle w:val="CommentText"/>
      </w:pPr>
      <w:r>
        <w:rPr>
          <w:rStyle w:val="CommentReference"/>
        </w:rPr>
        <w:annotationRef/>
      </w:r>
      <w:r>
        <w:t>Please note PGRR138 also proposes revisions to this section.</w:t>
      </w:r>
      <w:r>
        <w:rPr>
          <w:rStyle w:val="CommentReference"/>
        </w:rPr>
        <w:annotationRef/>
      </w:r>
    </w:p>
  </w:comment>
  <w:comment w:id="1340" w:author="ERCOT Market Rules" w:date="2026-03-04T23:35:00Z" w:initials="CP">
    <w:p w14:paraId="26459497" w14:textId="20E97271" w:rsidR="00102DE4" w:rsidRDefault="00102DE4">
      <w:pPr>
        <w:pStyle w:val="CommentText"/>
      </w:pPr>
      <w:r>
        <w:rPr>
          <w:rStyle w:val="CommentReference"/>
        </w:rPr>
        <w:annotationRef/>
      </w:r>
      <w:r>
        <w:rPr>
          <w:rStyle w:val="CommentReference"/>
        </w:rPr>
        <w:annotationRef/>
      </w:r>
      <w:r>
        <w:rPr>
          <w:rStyle w:val="CommentReference"/>
        </w:rPr>
        <w:annotationRef/>
      </w:r>
      <w:r>
        <w:t>Please note PGRR144 also proposes revisions to this section.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C6AD3" w15:done="0"/>
  <w15:commentEx w15:paraId="3338B956" w15:done="0"/>
  <w15:commentEx w15:paraId="39286899" w15:done="0"/>
  <w15:commentEx w15:paraId="6A64221C" w15:done="0"/>
  <w15:commentEx w15:paraId="7BBF63DA" w15:done="0"/>
  <w15:commentEx w15:paraId="6E5FA2C9" w15:done="0"/>
  <w15:commentEx w15:paraId="78DD07B2" w15:done="0"/>
  <w15:commentEx w15:paraId="2D8431EC" w15:done="0"/>
  <w15:commentEx w15:paraId="26459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0D490" w16cex:dateUtc="2026-03-05T05:32:00Z"/>
  <w16cex:commentExtensible w16cex:durableId="5A262C34" w16cex:dateUtc="2026-03-05T05:33:00Z"/>
  <w16cex:commentExtensible w16cex:durableId="034EA784" w16cex:dateUtc="2026-03-05T05:47:00Z"/>
  <w16cex:commentExtensible w16cex:durableId="0C5D3C5E" w16cex:dateUtc="2026-03-05T05:34:00Z"/>
  <w16cex:commentExtensible w16cex:durableId="39C03C1A" w16cex:dateUtc="2026-03-05T05:33:00Z"/>
  <w16cex:commentExtensible w16cex:durableId="1D52626D" w16cex:dateUtc="2026-03-05T05:32:00Z"/>
  <w16cex:commentExtensible w16cex:durableId="3C879F6A" w16cex:dateUtc="2026-03-05T05:34:00Z"/>
  <w16cex:commentExtensible w16cex:durableId="777259E8" w16cex:dateUtc="2026-03-05T05:32:00Z"/>
  <w16cex:commentExtensible w16cex:durableId="769E02B1" w16cex:dateUtc="2026-03-0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C6AD3" w16cid:durableId="2600D490"/>
  <w16cid:commentId w16cid:paraId="3338B956" w16cid:durableId="5A262C34"/>
  <w16cid:commentId w16cid:paraId="39286899" w16cid:durableId="034EA784"/>
  <w16cid:commentId w16cid:paraId="6A64221C" w16cid:durableId="0C5D3C5E"/>
  <w16cid:commentId w16cid:paraId="7BBF63DA" w16cid:durableId="39C03C1A"/>
  <w16cid:commentId w16cid:paraId="6E5FA2C9" w16cid:durableId="1D52626D"/>
  <w16cid:commentId w16cid:paraId="78DD07B2" w16cid:durableId="3C879F6A"/>
  <w16cid:commentId w16cid:paraId="2D8431EC" w16cid:durableId="777259E8"/>
  <w16cid:commentId w16cid:paraId="26459497" w16cid:durableId="769E02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458BF94"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w:t>
    </w:r>
    <w:r w:rsidR="00A14C5C">
      <w:rPr>
        <w:rFonts w:ascii="Arial" w:hAnsi="Arial" w:cs="Arial"/>
        <w:sz w:val="18"/>
      </w:rPr>
      <w:t>37</w:t>
    </w:r>
    <w:r w:rsidR="005861A0">
      <w:rPr>
        <w:rFonts w:ascii="Arial" w:hAnsi="Arial" w:cs="Arial"/>
        <w:sz w:val="18"/>
      </w:rPr>
      <w:t xml:space="preserve"> ROS Report</w:t>
    </w:r>
    <w:r>
      <w:rPr>
        <w:rFonts w:ascii="Arial" w:hAnsi="Arial" w:cs="Arial"/>
        <w:sz w:val="18"/>
      </w:rPr>
      <w:t xml:space="preserve"> 0</w:t>
    </w:r>
    <w:r w:rsidR="005861A0">
      <w:rPr>
        <w:rFonts w:ascii="Arial" w:hAnsi="Arial" w:cs="Arial"/>
        <w:sz w:val="18"/>
      </w:rPr>
      <w:t>402</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55A5086" w:rsidR="00D176CF" w:rsidRDefault="005861A0"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3A56"/>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7AD"/>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4A6"/>
    <w:rsid w:val="003329D4"/>
    <w:rsid w:val="00332C63"/>
    <w:rsid w:val="00332ED6"/>
    <w:rsid w:val="003331E7"/>
    <w:rsid w:val="00333817"/>
    <w:rsid w:val="00333B24"/>
    <w:rsid w:val="00333D95"/>
    <w:rsid w:val="00333EBF"/>
    <w:rsid w:val="0033426A"/>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378F4"/>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8B3"/>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9B1"/>
    <w:rsid w:val="004D1ECF"/>
    <w:rsid w:val="004D2BC7"/>
    <w:rsid w:val="004D2D66"/>
    <w:rsid w:val="004D2D94"/>
    <w:rsid w:val="004D2DA1"/>
    <w:rsid w:val="004D3234"/>
    <w:rsid w:val="004D372C"/>
    <w:rsid w:val="004D3891"/>
    <w:rsid w:val="004D3958"/>
    <w:rsid w:val="004D3D66"/>
    <w:rsid w:val="004D3DF9"/>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A0"/>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760"/>
    <w:rsid w:val="00600A69"/>
    <w:rsid w:val="00600EC4"/>
    <w:rsid w:val="00600F7E"/>
    <w:rsid w:val="00601236"/>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3E8"/>
    <w:rsid w:val="006B062F"/>
    <w:rsid w:val="006B067D"/>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2C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992"/>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602"/>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EA1"/>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A1A"/>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C5C"/>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5E32"/>
    <w:rsid w:val="00A96168"/>
    <w:rsid w:val="00A9654A"/>
    <w:rsid w:val="00A9723A"/>
    <w:rsid w:val="00A9769E"/>
    <w:rsid w:val="00A97D63"/>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04"/>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1B7"/>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926"/>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D37"/>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5C"/>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07B"/>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B48"/>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2F1"/>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4C7"/>
    <w:rsid w:val="00F5085A"/>
    <w:rsid w:val="00F50925"/>
    <w:rsid w:val="00F510DC"/>
    <w:rsid w:val="00F51735"/>
    <w:rsid w:val="00F518C1"/>
    <w:rsid w:val="00F51F05"/>
    <w:rsid w:val="00F52517"/>
    <w:rsid w:val="00F5256D"/>
    <w:rsid w:val="00F52E25"/>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664"/>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5EC1"/>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58</Pages>
  <Words>21887</Words>
  <Characters>123007</Characters>
  <Application>Microsoft Office Word</Application>
  <DocSecurity>4</DocSecurity>
  <Lines>2365</Lines>
  <Paragraphs>911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143983</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2013-11-17T02:11:00Z</cp:lastPrinted>
  <dcterms:created xsi:type="dcterms:W3CDTF">2026-04-03T20:09:00Z</dcterms:created>
  <dcterms:modified xsi:type="dcterms:W3CDTF">2026-04-03T20:09:00Z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