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067FE2" w14:paraId="3EEEF175" w14:textId="77777777" w:rsidTr="45EDCB0F">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609C67FF" w14:textId="77777777" w:rsidR="004C29D3" w:rsidRDefault="004C29D3"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4C29D3" w14:paraId="7522519F"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DDE947" w14:textId="77777777" w:rsidR="004C29D3" w:rsidRDefault="004C29D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4B4852" w14:textId="72177587" w:rsidR="004C29D3" w:rsidRDefault="001F1688">
            <w:pPr>
              <w:pStyle w:val="NormalArial"/>
            </w:pPr>
            <w:r>
              <w:t>April 3</w:t>
            </w:r>
            <w:r w:rsidR="004C29D3">
              <w:t>, 2026</w:t>
            </w:r>
          </w:p>
        </w:tc>
      </w:tr>
    </w:tbl>
    <w:p w14:paraId="27B7E2B0" w14:textId="77777777" w:rsidR="004C29D3" w:rsidRDefault="004C29D3" w:rsidP="004C29D3"/>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C29D3" w14:paraId="5931F570" w14:textId="77777777">
        <w:trPr>
          <w:trHeight w:val="440"/>
        </w:trPr>
        <w:tc>
          <w:tcPr>
            <w:tcW w:w="10440" w:type="dxa"/>
            <w:gridSpan w:val="2"/>
            <w:tcBorders>
              <w:top w:val="single" w:sz="4" w:space="0" w:color="auto"/>
            </w:tcBorders>
            <w:shd w:val="clear" w:color="auto" w:fill="FFFFFF"/>
            <w:vAlign w:val="center"/>
          </w:tcPr>
          <w:p w14:paraId="54804DB5" w14:textId="77777777" w:rsidR="004C29D3" w:rsidRDefault="004C29D3">
            <w:pPr>
              <w:pStyle w:val="Header"/>
              <w:jc w:val="center"/>
            </w:pPr>
            <w:r>
              <w:t>Submitter’s Information</w:t>
            </w:r>
          </w:p>
        </w:tc>
      </w:tr>
      <w:tr w:rsidR="004C29D3" w14:paraId="2A49A05A" w14:textId="77777777">
        <w:trPr>
          <w:trHeight w:val="350"/>
        </w:trPr>
        <w:tc>
          <w:tcPr>
            <w:tcW w:w="2880" w:type="dxa"/>
            <w:shd w:val="clear" w:color="auto" w:fill="FFFFFF"/>
            <w:vAlign w:val="center"/>
          </w:tcPr>
          <w:p w14:paraId="6CA1BDF9" w14:textId="77777777" w:rsidR="004C29D3" w:rsidRPr="00EC55B3" w:rsidRDefault="004C29D3">
            <w:pPr>
              <w:pStyle w:val="Header"/>
            </w:pPr>
            <w:r w:rsidRPr="00EC55B3">
              <w:t>Name</w:t>
            </w:r>
          </w:p>
        </w:tc>
        <w:tc>
          <w:tcPr>
            <w:tcW w:w="7560" w:type="dxa"/>
            <w:vAlign w:val="center"/>
          </w:tcPr>
          <w:p w14:paraId="1401F611" w14:textId="651F2428" w:rsidR="004C29D3" w:rsidRDefault="001F1688">
            <w:pPr>
              <w:pStyle w:val="NormalArial"/>
            </w:pPr>
            <w:r>
              <w:t>Shannon Caraway</w:t>
            </w:r>
          </w:p>
        </w:tc>
      </w:tr>
      <w:tr w:rsidR="004C29D3" w14:paraId="68280F29" w14:textId="77777777">
        <w:trPr>
          <w:trHeight w:val="350"/>
        </w:trPr>
        <w:tc>
          <w:tcPr>
            <w:tcW w:w="2880" w:type="dxa"/>
            <w:shd w:val="clear" w:color="auto" w:fill="FFFFFF"/>
            <w:vAlign w:val="center"/>
          </w:tcPr>
          <w:p w14:paraId="65995CAF" w14:textId="77777777" w:rsidR="004C29D3" w:rsidRPr="00EC55B3" w:rsidRDefault="004C29D3">
            <w:pPr>
              <w:pStyle w:val="Header"/>
            </w:pPr>
            <w:r w:rsidRPr="00EC55B3">
              <w:t>E-mail Address</w:t>
            </w:r>
          </w:p>
        </w:tc>
        <w:tc>
          <w:tcPr>
            <w:tcW w:w="7560" w:type="dxa"/>
            <w:vAlign w:val="center"/>
          </w:tcPr>
          <w:p w14:paraId="4785840F" w14:textId="2B98F924" w:rsidR="004C29D3" w:rsidRDefault="001F1688">
            <w:pPr>
              <w:pStyle w:val="NormalArial"/>
            </w:pPr>
            <w:hyperlink r:id="rId12" w:history="1">
              <w:r w:rsidRPr="00EE218B">
                <w:rPr>
                  <w:rStyle w:val="Hyperlink"/>
                </w:rPr>
                <w:t>shannon.caraway@eolic.us</w:t>
              </w:r>
            </w:hyperlink>
          </w:p>
        </w:tc>
      </w:tr>
      <w:tr w:rsidR="004C29D3" w14:paraId="67C9231D" w14:textId="77777777">
        <w:trPr>
          <w:trHeight w:val="350"/>
        </w:trPr>
        <w:tc>
          <w:tcPr>
            <w:tcW w:w="2880" w:type="dxa"/>
            <w:shd w:val="clear" w:color="auto" w:fill="FFFFFF"/>
            <w:vAlign w:val="center"/>
          </w:tcPr>
          <w:p w14:paraId="63DA7E52" w14:textId="77777777" w:rsidR="004C29D3" w:rsidRPr="00EC55B3" w:rsidRDefault="004C29D3">
            <w:pPr>
              <w:pStyle w:val="Header"/>
            </w:pPr>
            <w:r w:rsidRPr="00EC55B3">
              <w:t>Company</w:t>
            </w:r>
          </w:p>
        </w:tc>
        <w:tc>
          <w:tcPr>
            <w:tcW w:w="7560" w:type="dxa"/>
            <w:vAlign w:val="center"/>
          </w:tcPr>
          <w:p w14:paraId="502CF53E" w14:textId="1200FB43" w:rsidR="004C29D3" w:rsidRDefault="001F1688">
            <w:pPr>
              <w:pStyle w:val="NormalArial"/>
            </w:pPr>
            <w:r>
              <w:t>Eolic Development Partners</w:t>
            </w:r>
          </w:p>
        </w:tc>
      </w:tr>
      <w:tr w:rsidR="004C29D3" w14:paraId="47013855" w14:textId="77777777">
        <w:trPr>
          <w:trHeight w:val="350"/>
        </w:trPr>
        <w:tc>
          <w:tcPr>
            <w:tcW w:w="2880" w:type="dxa"/>
            <w:tcBorders>
              <w:bottom w:val="single" w:sz="4" w:space="0" w:color="auto"/>
            </w:tcBorders>
            <w:shd w:val="clear" w:color="auto" w:fill="FFFFFF"/>
            <w:vAlign w:val="center"/>
          </w:tcPr>
          <w:p w14:paraId="2A54F657" w14:textId="77777777" w:rsidR="004C29D3" w:rsidRPr="00EC55B3" w:rsidRDefault="004C29D3">
            <w:pPr>
              <w:pStyle w:val="Header"/>
            </w:pPr>
            <w:r w:rsidRPr="00EC55B3">
              <w:t>Phone Number</w:t>
            </w:r>
          </w:p>
        </w:tc>
        <w:tc>
          <w:tcPr>
            <w:tcW w:w="7560" w:type="dxa"/>
            <w:tcBorders>
              <w:bottom w:val="single" w:sz="4" w:space="0" w:color="auto"/>
            </w:tcBorders>
            <w:vAlign w:val="center"/>
          </w:tcPr>
          <w:p w14:paraId="187B232D" w14:textId="41016E93" w:rsidR="004C29D3" w:rsidRDefault="004C29D3">
            <w:pPr>
              <w:pStyle w:val="NormalArial"/>
            </w:pPr>
          </w:p>
        </w:tc>
      </w:tr>
      <w:tr w:rsidR="001F1688" w14:paraId="55B5B9B1" w14:textId="77777777">
        <w:trPr>
          <w:trHeight w:val="350"/>
        </w:trPr>
        <w:tc>
          <w:tcPr>
            <w:tcW w:w="2880" w:type="dxa"/>
            <w:shd w:val="clear" w:color="auto" w:fill="FFFFFF"/>
            <w:vAlign w:val="center"/>
          </w:tcPr>
          <w:p w14:paraId="14DAFD8F" w14:textId="77777777" w:rsidR="001F1688" w:rsidRPr="00EC55B3" w:rsidRDefault="001F1688" w:rsidP="001F1688">
            <w:pPr>
              <w:pStyle w:val="Header"/>
            </w:pPr>
            <w:r>
              <w:t>Cell</w:t>
            </w:r>
            <w:r w:rsidRPr="00EC55B3">
              <w:t xml:space="preserve"> Number</w:t>
            </w:r>
          </w:p>
        </w:tc>
        <w:tc>
          <w:tcPr>
            <w:tcW w:w="7560" w:type="dxa"/>
            <w:vAlign w:val="center"/>
          </w:tcPr>
          <w:p w14:paraId="303E00E9" w14:textId="4DB32258" w:rsidR="001F1688" w:rsidRDefault="001F1688" w:rsidP="001F1688">
            <w:pPr>
              <w:pStyle w:val="NormalArial"/>
            </w:pPr>
            <w:r>
              <w:t>214-478-6009</w:t>
            </w:r>
          </w:p>
        </w:tc>
      </w:tr>
      <w:tr w:rsidR="001F1688" w14:paraId="6B81D4D2" w14:textId="77777777">
        <w:trPr>
          <w:trHeight w:val="350"/>
        </w:trPr>
        <w:tc>
          <w:tcPr>
            <w:tcW w:w="2880" w:type="dxa"/>
            <w:tcBorders>
              <w:bottom w:val="single" w:sz="4" w:space="0" w:color="auto"/>
            </w:tcBorders>
            <w:shd w:val="clear" w:color="auto" w:fill="FFFFFF"/>
            <w:vAlign w:val="center"/>
          </w:tcPr>
          <w:p w14:paraId="37A1AD58" w14:textId="77777777" w:rsidR="001F1688" w:rsidRPr="00EC55B3" w:rsidDel="00075A94" w:rsidRDefault="001F1688" w:rsidP="001F1688">
            <w:pPr>
              <w:pStyle w:val="Header"/>
            </w:pPr>
            <w:r>
              <w:t>Market Segment</w:t>
            </w:r>
          </w:p>
        </w:tc>
        <w:tc>
          <w:tcPr>
            <w:tcW w:w="7560" w:type="dxa"/>
            <w:tcBorders>
              <w:bottom w:val="single" w:sz="4" w:space="0" w:color="auto"/>
            </w:tcBorders>
            <w:vAlign w:val="center"/>
          </w:tcPr>
          <w:p w14:paraId="5083CDFA" w14:textId="2003A34E" w:rsidR="001F1688" w:rsidRDefault="004963DD" w:rsidP="001F1688">
            <w:pPr>
              <w:pStyle w:val="NormalArial"/>
            </w:pPr>
            <w:r>
              <w:t>Not applicable</w:t>
            </w:r>
          </w:p>
        </w:tc>
      </w:tr>
    </w:tbl>
    <w:p w14:paraId="01B0495A" w14:textId="77777777" w:rsidR="004C29D3" w:rsidRDefault="004C29D3" w:rsidP="004C29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052E" w14:paraId="5784E426" w14:textId="77777777" w:rsidTr="00205324">
        <w:trPr>
          <w:trHeight w:val="350"/>
        </w:trPr>
        <w:tc>
          <w:tcPr>
            <w:tcW w:w="10440" w:type="dxa"/>
            <w:tcBorders>
              <w:bottom w:val="single" w:sz="4" w:space="0" w:color="auto"/>
            </w:tcBorders>
            <w:shd w:val="clear" w:color="auto" w:fill="FFFFFF"/>
            <w:vAlign w:val="center"/>
          </w:tcPr>
          <w:p w14:paraId="68B08901" w14:textId="696B3331" w:rsidR="009D052E" w:rsidRDefault="009D052E" w:rsidP="00205324">
            <w:pPr>
              <w:pStyle w:val="Header"/>
              <w:jc w:val="center"/>
            </w:pPr>
            <w:r>
              <w:t>Comments</w:t>
            </w:r>
          </w:p>
        </w:tc>
      </w:tr>
    </w:tbl>
    <w:p w14:paraId="7DDDA573" w14:textId="3F6C73ED" w:rsidR="00320590" w:rsidRDefault="00320590" w:rsidP="00320590">
      <w:pPr>
        <w:pStyle w:val="NormalArial"/>
        <w:spacing w:before="120" w:after="120"/>
      </w:pPr>
      <w:r>
        <w:t>Eolic Development Partners appreciates the opportunity to provide comments to Planning Guide Revision Request (PGRR) 145 on top of the March 17</w:t>
      </w:r>
      <w:r w:rsidRPr="00754E76">
        <w:rPr>
          <w:vertAlign w:val="superscript"/>
        </w:rPr>
        <w:t>th</w:t>
      </w:r>
      <w:r>
        <w:t xml:space="preserve"> ERCOT comments.  For convenience, we have redlined our comments against ERCOT’s March 17</w:t>
      </w:r>
      <w:r w:rsidRPr="00320590">
        <w:rPr>
          <w:vertAlign w:val="superscript"/>
        </w:rPr>
        <w:t>th</w:t>
      </w:r>
      <w:r>
        <w:t xml:space="preserve"> comments.</w:t>
      </w:r>
    </w:p>
    <w:p w14:paraId="26405C9F" w14:textId="6989980F" w:rsidR="00320590" w:rsidRDefault="00320590" w:rsidP="00320590">
      <w:pPr>
        <w:pStyle w:val="NormalArial"/>
        <w:spacing w:before="120" w:after="120"/>
      </w:pPr>
      <w:r>
        <w:t xml:space="preserve">Eolic Development Partners </w:t>
      </w:r>
      <w:r w:rsidRPr="002761D1">
        <w:t xml:space="preserve">submits these comments both to express support for several of ERCOT’s recent edits and </w:t>
      </w:r>
      <w:r>
        <w:t>those submitted by numerous stakeholders (including AEP, CenterPoint, Oncor, and Schaper Energy Consulting) since our last set of comments filed on March 20, 2026.</w:t>
      </w:r>
    </w:p>
    <w:p w14:paraId="2CCCAF41" w14:textId="77777777" w:rsidR="00320590" w:rsidRDefault="00320590" w:rsidP="00320590">
      <w:pPr>
        <w:pStyle w:val="NormalArial"/>
        <w:spacing w:before="120" w:after="120"/>
      </w:pPr>
      <w:r>
        <w:t xml:space="preserve">The focus of these comments </w:t>
      </w:r>
      <w:proofErr w:type="gramStart"/>
      <w:r>
        <w:t>are</w:t>
      </w:r>
      <w:proofErr w:type="gramEnd"/>
      <w:r>
        <w:t xml:space="preserve"> to:</w:t>
      </w:r>
    </w:p>
    <w:p w14:paraId="77D93E32" w14:textId="089BB3A1" w:rsidR="00320590" w:rsidRDefault="00320590" w:rsidP="008F3EA3">
      <w:pPr>
        <w:pStyle w:val="NormalArial"/>
        <w:numPr>
          <w:ilvl w:val="0"/>
          <w:numId w:val="31"/>
        </w:numPr>
        <w:spacing w:before="120" w:after="120"/>
        <w:ind w:hanging="720"/>
      </w:pPr>
      <w:r>
        <w:t xml:space="preserve">Respect and leverage the tremendous amount of work that </w:t>
      </w:r>
      <w:r w:rsidR="008F3EA3">
        <w:t>Transmission Service Providers (</w:t>
      </w:r>
      <w:r>
        <w:t>TSPs</w:t>
      </w:r>
      <w:r w:rsidR="008F3EA3">
        <w:t>)</w:t>
      </w:r>
      <w:r>
        <w:t xml:space="preserve"> have invested into developing L</w:t>
      </w:r>
      <w:r w:rsidR="008F3EA3">
        <w:t xml:space="preserve">arge </w:t>
      </w:r>
      <w:r>
        <w:t>L</w:t>
      </w:r>
      <w:r w:rsidR="008F3EA3">
        <w:t>oad</w:t>
      </w:r>
      <w:r>
        <w:t xml:space="preserve"> </w:t>
      </w:r>
      <w:r w:rsidR="008F3EA3">
        <w:t>Regional Planning Group (</w:t>
      </w:r>
      <w:r>
        <w:t>RPG</w:t>
      </w:r>
      <w:r w:rsidR="008F3EA3">
        <w:t>)</w:t>
      </w:r>
      <w:r>
        <w:t xml:space="preserve"> proposals submitted to ERCOT;</w:t>
      </w:r>
    </w:p>
    <w:p w14:paraId="34DE3081" w14:textId="5846EBAC" w:rsidR="00320590" w:rsidRDefault="00320590" w:rsidP="008F3EA3">
      <w:pPr>
        <w:pStyle w:val="NormalArial"/>
        <w:numPr>
          <w:ilvl w:val="0"/>
          <w:numId w:val="31"/>
        </w:numPr>
        <w:spacing w:before="120" w:after="120"/>
        <w:ind w:hanging="720"/>
      </w:pPr>
      <w:r>
        <w:t xml:space="preserve">Respect the fact that ERCOT needs these TSPs to develop a </w:t>
      </w:r>
      <w:proofErr w:type="gramStart"/>
      <w:r>
        <w:t>year by year</w:t>
      </w:r>
      <w:proofErr w:type="gramEnd"/>
      <w:r>
        <w:t xml:space="preserve"> ramp schedule for the </w:t>
      </w:r>
      <w:r w:rsidR="008F3EA3">
        <w:t>Interconnecting Large Load Entities (</w:t>
      </w:r>
      <w:r>
        <w:t>ILLEs</w:t>
      </w:r>
      <w:r w:rsidR="008F3EA3">
        <w:t>)</w:t>
      </w:r>
      <w:r>
        <w:t xml:space="preserve"> contained in that RPG filing that can serve as a </w:t>
      </w:r>
      <w:r w:rsidR="008F3EA3">
        <w:t>Load Commissioning Plan (</w:t>
      </w:r>
      <w:r>
        <w:t>LCP</w:t>
      </w:r>
      <w:r w:rsidR="008F3EA3">
        <w:t>)</w:t>
      </w:r>
      <w:r>
        <w:t>; and</w:t>
      </w:r>
    </w:p>
    <w:p w14:paraId="1946A242" w14:textId="560109FC" w:rsidR="00C82D03" w:rsidRDefault="00320590" w:rsidP="008F3EA3">
      <w:pPr>
        <w:pStyle w:val="NormalArial"/>
        <w:numPr>
          <w:ilvl w:val="0"/>
          <w:numId w:val="31"/>
        </w:numPr>
        <w:spacing w:before="120" w:after="120"/>
        <w:ind w:hanging="720"/>
      </w:pPr>
      <w:r>
        <w:t>Respect Legacy Interconnection Agreements that supported these TSP L</w:t>
      </w:r>
      <w:r w:rsidR="008F3EA3">
        <w:t xml:space="preserve">arge </w:t>
      </w:r>
      <w:r>
        <w:t>L</w:t>
      </w:r>
      <w:r w:rsidR="008F3EA3">
        <w:t>oad</w:t>
      </w:r>
      <w:r>
        <w:t xml:space="preserve"> RPG filings.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3B2B8EEE" w14:textId="77777777" w:rsidTr="007A22E7">
        <w:trPr>
          <w:trHeight w:val="350"/>
        </w:trPr>
        <w:tc>
          <w:tcPr>
            <w:tcW w:w="10440" w:type="dxa"/>
            <w:tcBorders>
              <w:bottom w:val="single" w:sz="4" w:space="0" w:color="auto"/>
            </w:tcBorders>
            <w:shd w:val="clear" w:color="auto" w:fill="FFFFFF"/>
            <w:vAlign w:val="center"/>
          </w:tcPr>
          <w:p w14:paraId="0D7ACD88" w14:textId="77777777" w:rsidR="004C29D3" w:rsidRDefault="004C29D3">
            <w:pPr>
              <w:pStyle w:val="Header"/>
              <w:jc w:val="center"/>
            </w:pPr>
            <w:r>
              <w:t>Revised Cover Page Language</w:t>
            </w:r>
          </w:p>
        </w:tc>
      </w:tr>
    </w:tbl>
    <w:p w14:paraId="3C51F3DA" w14:textId="33E3BDF5" w:rsidR="004C29D3" w:rsidRDefault="003D73D7" w:rsidP="003D73D7">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6813EFEB" w14:textId="77777777" w:rsidTr="007A22E7">
        <w:trPr>
          <w:trHeight w:val="350"/>
        </w:trPr>
        <w:tc>
          <w:tcPr>
            <w:tcW w:w="10440" w:type="dxa"/>
            <w:tcBorders>
              <w:bottom w:val="single" w:sz="4" w:space="0" w:color="auto"/>
            </w:tcBorders>
            <w:shd w:val="clear" w:color="auto" w:fill="FFFFFF"/>
            <w:vAlign w:val="center"/>
          </w:tcPr>
          <w:p w14:paraId="2F04D95F" w14:textId="77777777" w:rsidR="004C29D3" w:rsidRDefault="004C29D3">
            <w:pPr>
              <w:pStyle w:val="Header"/>
              <w:jc w:val="center"/>
            </w:pPr>
            <w:r>
              <w:t>Revised Proposed Guide Language</w:t>
            </w:r>
          </w:p>
        </w:tc>
      </w:tr>
    </w:tbl>
    <w:p w14:paraId="33168176" w14:textId="77777777" w:rsidR="004963DD" w:rsidRDefault="004963DD" w:rsidP="004963DD">
      <w:pPr>
        <w:pStyle w:val="Heading1"/>
        <w:numPr>
          <w:ilvl w:val="0"/>
          <w:numId w:val="0"/>
        </w:numPr>
        <w:spacing w:before="240"/>
      </w:pPr>
      <w:bookmarkStart w:id="0" w:name="_Toc216098207"/>
      <w:bookmarkStart w:id="1" w:name="_Hlk198564493"/>
      <w:r>
        <w:t xml:space="preserve">2.1 </w:t>
      </w:r>
      <w:r>
        <w:tab/>
        <w:t>DEFINITIONS</w:t>
      </w:r>
    </w:p>
    <w:p w14:paraId="017147E4" w14:textId="77777777" w:rsidR="004963DD" w:rsidDel="00934CB3" w:rsidRDefault="004963DD" w:rsidP="004963DD">
      <w:pPr>
        <w:pStyle w:val="BodyText"/>
        <w:rPr>
          <w:del w:id="2" w:author="ERCOT" w:date="2026-03-03T20:38:00Z" w16du:dateUtc="2026-03-04T02:38:00Z"/>
          <w:b/>
          <w:bCs/>
        </w:rPr>
      </w:pPr>
      <w:del w:id="3" w:author="ERCOT" w:date="2026-03-03T20:38:00Z" w16du:dateUtc="2026-03-04T02:38:00Z">
        <w:r w:rsidDel="00934CB3">
          <w:rPr>
            <w:b/>
            <w:bCs/>
          </w:rPr>
          <w:delText>Load Commissioning Plan (LCP)</w:delText>
        </w:r>
      </w:del>
    </w:p>
    <w:p w14:paraId="71DF95E5" w14:textId="77777777" w:rsidR="004963DD" w:rsidRPr="007C1083" w:rsidRDefault="004963DD" w:rsidP="004963DD">
      <w:pPr>
        <w:pStyle w:val="BodyText"/>
      </w:pPr>
      <w:del w:id="4" w:author="ERCOT" w:date="2026-03-03T20:38:00Z" w16du:dateUtc="2026-03-04T02:38:00Z">
        <w:r w:rsidRPr="007C1083" w:rsidDel="00934CB3">
          <w:lastRenderedPageBreak/>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29866882" w14:textId="77777777" w:rsidR="004963DD" w:rsidRDefault="004963DD" w:rsidP="004963DD">
      <w:pPr>
        <w:pStyle w:val="Heading1"/>
        <w:numPr>
          <w:ilvl w:val="0"/>
          <w:numId w:val="0"/>
        </w:numPr>
      </w:pPr>
      <w:r>
        <w:t>2.2</w:t>
      </w:r>
      <w:r>
        <w:tab/>
        <w:t>ACRONYMS AND ABBREVIATIONS</w:t>
      </w:r>
    </w:p>
    <w:p w14:paraId="2463FB0D" w14:textId="77777777" w:rsidR="004963DD" w:rsidRPr="00937630" w:rsidDel="009B1534" w:rsidRDefault="004963DD" w:rsidP="004963DD">
      <w:pPr>
        <w:pStyle w:val="BodyText"/>
        <w:rPr>
          <w:ins w:id="5" w:author="ERCOT" w:date="2026-03-04T03:08:00Z" w16du:dateUtc="2026-03-04T03:08:16Z"/>
        </w:rPr>
      </w:pPr>
      <w:del w:id="6" w:author="ERCOT" w:date="2026-03-03T20:40:00Z" w16du:dateUtc="2026-03-04T02:40:00Z">
        <w:r w:rsidRPr="00F815AE" w:rsidDel="009B1534">
          <w:rPr>
            <w:b/>
            <w:bCs/>
          </w:rPr>
          <w:delText>LCP</w:delText>
        </w:r>
        <w:r w:rsidDel="009B1534">
          <w:tab/>
        </w:r>
        <w:r w:rsidDel="009B1534">
          <w:tab/>
          <w:delText>Load Commissioning Plan</w:delText>
        </w:r>
      </w:del>
    </w:p>
    <w:p w14:paraId="2AA2E190" w14:textId="77777777" w:rsidR="004963DD" w:rsidRPr="00F87E6E" w:rsidRDefault="004963DD" w:rsidP="004963DD">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F87E6E">
        <w:rPr>
          <w:b/>
          <w:i/>
          <w:szCs w:val="20"/>
        </w:rPr>
        <w:t>3.1.2</w:t>
      </w:r>
      <w:r w:rsidRPr="00F87E6E">
        <w:rPr>
          <w:b/>
          <w:i/>
          <w:szCs w:val="20"/>
        </w:rPr>
        <w:tab/>
        <w:t>Regional Planning Group Project Submission</w:t>
      </w:r>
      <w:bookmarkEnd w:id="7"/>
      <w:bookmarkEnd w:id="8"/>
      <w:bookmarkEnd w:id="9"/>
    </w:p>
    <w:p w14:paraId="45B421DC" w14:textId="77777777" w:rsidR="004963DD" w:rsidRPr="00AD6850" w:rsidRDefault="004963DD" w:rsidP="004963DD">
      <w:pPr>
        <w:spacing w:after="240"/>
        <w:ind w:left="720" w:hanging="720"/>
      </w:pPr>
      <w:r>
        <w:t>(1)</w:t>
      </w:r>
      <w:r>
        <w:tab/>
      </w:r>
      <w:r w:rsidRPr="00AD6850">
        <w:t xml:space="preserve">Transmission projects that are proposed for RPG Review, pursuant to Protocol Section 3.11.4.1, Project Submission, shall be submitted according to the provisions outlined in Section 3.1.2.1, All Projects.  </w:t>
      </w:r>
    </w:p>
    <w:p w14:paraId="2A83D8E1" w14:textId="77777777" w:rsidR="004963DD" w:rsidRPr="00F87E6E" w:rsidRDefault="004963DD" w:rsidP="004963DD">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F87E6E">
        <w:rPr>
          <w:b/>
          <w:bCs/>
          <w:szCs w:val="20"/>
        </w:rPr>
        <w:t>3.1.2.1</w:t>
      </w:r>
      <w:r w:rsidRPr="00F87E6E">
        <w:rPr>
          <w:b/>
          <w:bCs/>
          <w:szCs w:val="20"/>
        </w:rPr>
        <w:tab/>
        <w:t>All Projects</w:t>
      </w:r>
      <w:bookmarkEnd w:id="12"/>
      <w:bookmarkEnd w:id="13"/>
    </w:p>
    <w:bookmarkEnd w:id="14"/>
    <w:p w14:paraId="1F23EF0E" w14:textId="77777777" w:rsidR="004963DD" w:rsidRPr="00AD6850" w:rsidRDefault="004963DD" w:rsidP="004963DD">
      <w:pPr>
        <w:spacing w:after="240"/>
        <w:ind w:left="720" w:hanging="720"/>
        <w:rPr>
          <w:sz w:val="21"/>
        </w:rPr>
      </w:pPr>
      <w:r>
        <w:t>(1)</w:t>
      </w:r>
      <w:r>
        <w:tab/>
      </w:r>
      <w:r w:rsidRPr="00AD6850">
        <w:t>The submittal of each transmission project (60 kV and above) for RPG Project Review</w:t>
      </w:r>
      <w:ins w:id="16" w:author="ERCOT" w:date="2026-03-03T21:56:00Z" w16du:dateUtc="2026-03-04T03:56:00Z">
        <w:r>
          <w:t>,</w:t>
        </w:r>
      </w:ins>
      <w:r w:rsidRPr="00AD6850">
        <w:t xml:space="preserve"> </w:t>
      </w:r>
      <w:ins w:id="17" w:author="ERCOT" w:date="2026-03-03T21:56:00Z" w16du:dateUtc="2026-03-04T03:56:00Z">
        <w:r w:rsidRPr="006F61B3">
          <w:t xml:space="preserve">except for the Transmission Facility improvements submitted </w:t>
        </w:r>
        <w:proofErr w:type="gramStart"/>
        <w:r w:rsidRPr="006F61B3">
          <w:t>based</w:t>
        </w:r>
        <w:proofErr w:type="gramEnd"/>
        <w:r w:rsidRPr="006F61B3">
          <w:t xml:space="preserve"> Section 9.5</w:t>
        </w:r>
      </w:ins>
      <w:ins w:id="18" w:author="ERCOT" w:date="2026-03-04T22:49:00Z" w16du:dateUtc="2026-03-05T04:49:00Z">
        <w:r>
          <w:t>,</w:t>
        </w:r>
      </w:ins>
      <w:ins w:id="19" w:author="ERCOT" w:date="2026-03-03T21:56:00Z" w16du:dateUtc="2026-03-04T03:56:00Z">
        <w:r w:rsidRPr="006F61B3">
          <w:t xml:space="preserve"> Batch Zero Study Refinement and Delivery of Transmission Plan, </w:t>
        </w:r>
      </w:ins>
      <w:r w:rsidRPr="00AD6850">
        <w:t>should include the following elements:</w:t>
      </w:r>
    </w:p>
    <w:p w14:paraId="4096B238" w14:textId="77777777" w:rsidR="004963DD" w:rsidRPr="00AD6850" w:rsidRDefault="004963DD" w:rsidP="004963DD">
      <w:pPr>
        <w:spacing w:after="240"/>
        <w:ind w:left="1440" w:hanging="720"/>
        <w:rPr>
          <w:szCs w:val="20"/>
        </w:rPr>
      </w:pPr>
      <w:r w:rsidRPr="00AD6850">
        <w:rPr>
          <w:szCs w:val="20"/>
        </w:rPr>
        <w:t>(a)</w:t>
      </w:r>
      <w:r w:rsidRPr="00AD6850">
        <w:rPr>
          <w:szCs w:val="20"/>
        </w:rPr>
        <w:tab/>
        <w:t xml:space="preserve">The proposed project description </w:t>
      </w:r>
      <w:proofErr w:type="gramStart"/>
      <w:r w:rsidRPr="00AD6850">
        <w:rPr>
          <w:szCs w:val="20"/>
        </w:rPr>
        <w:t>including</w:t>
      </w:r>
      <w:proofErr w:type="gramEnd"/>
      <w:r w:rsidRPr="00AD6850">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AD6850">
        <w:rPr>
          <w:szCs w:val="20"/>
        </w:rPr>
        <w:t>powerflow</w:t>
      </w:r>
      <w:proofErr w:type="spellEnd"/>
      <w:r w:rsidRPr="00AD6850">
        <w:rPr>
          <w:szCs w:val="20"/>
        </w:rPr>
        <w:t xml:space="preserve"> data should be in </w:t>
      </w:r>
      <w:r w:rsidRPr="00AF7569">
        <w:rPr>
          <w:szCs w:val="20"/>
        </w:rPr>
        <w:t>PTI</w:t>
      </w:r>
      <w:r w:rsidRPr="00AD6850">
        <w:rPr>
          <w:szCs w:val="20"/>
        </w:rPr>
        <w:t xml:space="preserve"> </w:t>
      </w:r>
      <w:r>
        <w:rPr>
          <w:szCs w:val="20"/>
        </w:rPr>
        <w:t>Power System Simulator for Engineering (</w:t>
      </w:r>
      <w:r w:rsidRPr="00AD6850">
        <w:rPr>
          <w:szCs w:val="20"/>
        </w:rPr>
        <w:t>PSS/E</w:t>
      </w:r>
      <w:r>
        <w:rPr>
          <w:szCs w:val="20"/>
        </w:rPr>
        <w:t>)</w:t>
      </w:r>
      <w:r w:rsidRPr="00AD6850">
        <w:rPr>
          <w:szCs w:val="20"/>
        </w:rPr>
        <w:t xml:space="preserve"> </w:t>
      </w:r>
      <w:r w:rsidRPr="00AF7569">
        <w:rPr>
          <w:szCs w:val="20"/>
        </w:rPr>
        <w:t>RAWD</w:t>
      </w:r>
      <w:r w:rsidRPr="00AD6850">
        <w:rPr>
          <w:szCs w:val="20"/>
        </w:rPr>
        <w:t xml:space="preserve"> format).  Also, the submission should include accurate maps and one-line diagrams showing locations of the proposed project and feasible alternatives;</w:t>
      </w:r>
    </w:p>
    <w:p w14:paraId="703FE8C8" w14:textId="77777777" w:rsidR="004963DD" w:rsidRPr="00AD6850" w:rsidRDefault="004963DD" w:rsidP="004963DD">
      <w:pPr>
        <w:spacing w:after="240"/>
        <w:ind w:left="1440" w:hanging="720"/>
        <w:rPr>
          <w:szCs w:val="20"/>
        </w:rPr>
      </w:pPr>
      <w:r w:rsidRPr="00AD6850">
        <w:rPr>
          <w:szCs w:val="20"/>
        </w:rPr>
        <w:t>(b)</w:t>
      </w:r>
      <w:r w:rsidRPr="00AD6850">
        <w:rPr>
          <w:szCs w:val="20"/>
        </w:rPr>
        <w:tab/>
        <w:t>Identification of the SSWG</w:t>
      </w:r>
      <w:r>
        <w:rPr>
          <w:szCs w:val="20"/>
        </w:rPr>
        <w:t xml:space="preserve">, Dynamics Working Group </w:t>
      </w:r>
      <w:r w:rsidRPr="00440B50">
        <w:rPr>
          <w:szCs w:val="20"/>
        </w:rPr>
        <w:t>(DWG)</w:t>
      </w:r>
      <w:r>
        <w:rPr>
          <w:szCs w:val="20"/>
        </w:rPr>
        <w:t xml:space="preserve">, </w:t>
      </w:r>
      <w:r w:rsidRPr="00AD6850">
        <w:rPr>
          <w:szCs w:val="20"/>
        </w:rPr>
        <w:t xml:space="preserve">or </w:t>
      </w:r>
      <w:r>
        <w:rPr>
          <w:szCs w:val="20"/>
        </w:rPr>
        <w:t>Regional</w:t>
      </w:r>
      <w:r w:rsidRPr="00AD6850">
        <w:rPr>
          <w:szCs w:val="20"/>
        </w:rPr>
        <w:t xml:space="preserve"> Transmission Plan </w:t>
      </w:r>
      <w:proofErr w:type="spellStart"/>
      <w:r w:rsidRPr="00AD6850">
        <w:rPr>
          <w:szCs w:val="20"/>
        </w:rPr>
        <w:t>powerflow</w:t>
      </w:r>
      <w:proofErr w:type="spellEnd"/>
      <w:r w:rsidRPr="00AD6850">
        <w:rPr>
          <w:szCs w:val="20"/>
        </w:rPr>
        <w:t xml:space="preserve"> cases used as a basis for the study and any associated changes that describe and allow accurate modeling of the proposed project;</w:t>
      </w:r>
    </w:p>
    <w:p w14:paraId="5ED223B6" w14:textId="77777777" w:rsidR="004963DD" w:rsidRPr="00AD6850" w:rsidRDefault="004963DD" w:rsidP="004963DD">
      <w:pPr>
        <w:spacing w:after="240"/>
        <w:ind w:left="1440" w:hanging="720"/>
        <w:rPr>
          <w:szCs w:val="20"/>
        </w:rPr>
      </w:pPr>
      <w:r w:rsidRPr="00AD6850">
        <w:rPr>
          <w:szCs w:val="20"/>
        </w:rPr>
        <w:t>(c)</w:t>
      </w:r>
      <w:r w:rsidRPr="00AD6850">
        <w:rPr>
          <w:szCs w:val="20"/>
        </w:rPr>
        <w:tab/>
        <w:t xml:space="preserve">Description and data for all changes made to the SSWG </w:t>
      </w:r>
      <w:r>
        <w:rPr>
          <w:szCs w:val="20"/>
        </w:rPr>
        <w:t xml:space="preserve">base cases </w:t>
      </w:r>
      <w:r w:rsidRPr="00AD6850">
        <w:rPr>
          <w:szCs w:val="20"/>
        </w:rPr>
        <w:t xml:space="preserve">or </w:t>
      </w:r>
      <w:r>
        <w:rPr>
          <w:szCs w:val="20"/>
        </w:rPr>
        <w:t>Regional</w:t>
      </w:r>
      <w:r w:rsidRPr="00AD6850">
        <w:rPr>
          <w:szCs w:val="20"/>
        </w:rPr>
        <w:t xml:space="preserve"> Transmission Plan cases used to identify the need for the project, such as Resource unavailability and area peak </w:t>
      </w:r>
      <w:r>
        <w:rPr>
          <w:szCs w:val="20"/>
        </w:rPr>
        <w:t>l</w:t>
      </w:r>
      <w:r w:rsidRPr="00AD6850">
        <w:rPr>
          <w:szCs w:val="20"/>
        </w:rPr>
        <w:t>oad forecast;</w:t>
      </w:r>
    </w:p>
    <w:p w14:paraId="3EB0DC0D" w14:textId="77777777" w:rsidR="004963DD" w:rsidRDefault="004963DD" w:rsidP="004963DD">
      <w:pPr>
        <w:spacing w:after="240"/>
        <w:ind w:left="1440" w:hanging="720"/>
        <w:rPr>
          <w:szCs w:val="20"/>
        </w:rPr>
      </w:pPr>
      <w:r w:rsidRPr="00AD6850">
        <w:rPr>
          <w:szCs w:val="20"/>
        </w:rPr>
        <w:t>(d)</w:t>
      </w:r>
      <w:r w:rsidRPr="00AD6850">
        <w:rPr>
          <w:szCs w:val="20"/>
        </w:rPr>
        <w:tab/>
        <w:t xml:space="preserve">A description of the reliability and/or economic problem that is being solved; </w:t>
      </w:r>
    </w:p>
    <w:p w14:paraId="21F6BDE2" w14:textId="77777777" w:rsidR="004963DD" w:rsidRDefault="004963DD" w:rsidP="004963DD">
      <w:pPr>
        <w:spacing w:after="240"/>
        <w:ind w:left="1440" w:hanging="720"/>
        <w:rPr>
          <w:szCs w:val="20"/>
        </w:rPr>
      </w:pPr>
      <w:r>
        <w:rPr>
          <w:szCs w:val="20"/>
        </w:rPr>
        <w:t>(e)</w:t>
      </w:r>
      <w:r>
        <w:rPr>
          <w:szCs w:val="20"/>
        </w:rPr>
        <w:tab/>
        <w:t xml:space="preserve">Information that supports any load values that differ from the load forecast used in the base cases identified in item (b) above, including </w:t>
      </w:r>
      <w:r>
        <w:t xml:space="preserve">any </w:t>
      </w:r>
      <w:r w:rsidRPr="004B1DB5">
        <w:t>relevant</w:t>
      </w:r>
      <w:r>
        <w:t xml:space="preserve"> historical load </w:t>
      </w:r>
      <w:r w:rsidRPr="004B1DB5">
        <w:t>information or</w:t>
      </w:r>
      <w:r>
        <w:t xml:space="preserve"> </w:t>
      </w:r>
      <w:r>
        <w:rPr>
          <w:szCs w:val="20"/>
        </w:rPr>
        <w:t>evidence demonstrating that a submitted load value is Substantiated Load</w:t>
      </w:r>
      <w:r>
        <w:t>;</w:t>
      </w:r>
    </w:p>
    <w:p w14:paraId="11DF54CE" w14:textId="77777777" w:rsidR="004963DD" w:rsidRDefault="004963DD" w:rsidP="004963DD">
      <w:pPr>
        <w:spacing w:after="240"/>
        <w:ind w:left="1440" w:hanging="720"/>
        <w:rPr>
          <w:szCs w:val="20"/>
        </w:rPr>
      </w:pPr>
      <w:r>
        <w:rPr>
          <w:szCs w:val="20"/>
        </w:rPr>
        <w:lastRenderedPageBreak/>
        <w:t>(f)</w:t>
      </w:r>
      <w:r>
        <w:rPr>
          <w:szCs w:val="20"/>
        </w:rPr>
        <w:tab/>
        <w:t xml:space="preserve">A description of the </w:t>
      </w:r>
      <w:proofErr w:type="spellStart"/>
      <w:r>
        <w:rPr>
          <w:szCs w:val="20"/>
        </w:rPr>
        <w:t>Subsynchronous</w:t>
      </w:r>
      <w:proofErr w:type="spellEnd"/>
      <w:r>
        <w:rPr>
          <w:szCs w:val="20"/>
        </w:rPr>
        <w:t xml:space="preserve"> Resonance (SSR) impact of the proposed project to the generation Facilities in the system pursuant to Protocol Section 3.22.1, </w:t>
      </w:r>
      <w:proofErr w:type="spellStart"/>
      <w:r>
        <w:rPr>
          <w:szCs w:val="20"/>
        </w:rPr>
        <w:t>Subsynchronous</w:t>
      </w:r>
      <w:proofErr w:type="spellEnd"/>
      <w:r>
        <w:rPr>
          <w:szCs w:val="20"/>
        </w:rPr>
        <w:t xml:space="preserve"> Resonance Vulnerability Assessment, and potential SSR Countermeasure plan for any identified SSR vulnerability, if applicable;</w:t>
      </w:r>
      <w:r w:rsidDel="003903A1">
        <w:rPr>
          <w:szCs w:val="20"/>
        </w:rPr>
        <w:t xml:space="preserve"> </w:t>
      </w:r>
    </w:p>
    <w:p w14:paraId="3FC5242C" w14:textId="77777777" w:rsidR="004963DD" w:rsidRPr="00AD6850" w:rsidRDefault="004963DD" w:rsidP="004963DD">
      <w:pPr>
        <w:spacing w:after="240"/>
        <w:ind w:left="1440" w:hanging="720"/>
        <w:rPr>
          <w:szCs w:val="20"/>
        </w:rPr>
      </w:pPr>
      <w:r w:rsidRPr="00AD6850">
        <w:rPr>
          <w:szCs w:val="20"/>
        </w:rPr>
        <w:t>(</w:t>
      </w:r>
      <w:r>
        <w:rPr>
          <w:szCs w:val="20"/>
        </w:rPr>
        <w:t>g</w:t>
      </w:r>
      <w:r w:rsidRPr="00AD6850">
        <w:rPr>
          <w:szCs w:val="20"/>
        </w:rPr>
        <w:t>)</w:t>
      </w:r>
      <w:r w:rsidRPr="00AD6850">
        <w:rPr>
          <w:szCs w:val="20"/>
        </w:rPr>
        <w:tab/>
        <w:t xml:space="preserve">Desired/needed in-service date for the project, and feasible in-service date, if different; </w:t>
      </w:r>
    </w:p>
    <w:p w14:paraId="090994D0" w14:textId="77777777" w:rsidR="004963DD" w:rsidRDefault="004963DD" w:rsidP="004963DD">
      <w:pPr>
        <w:spacing w:after="240"/>
        <w:ind w:left="1440" w:hanging="720"/>
        <w:rPr>
          <w:szCs w:val="20"/>
        </w:rPr>
      </w:pPr>
      <w:r w:rsidRPr="00AD6850">
        <w:rPr>
          <w:szCs w:val="20"/>
        </w:rPr>
        <w:t>(</w:t>
      </w:r>
      <w:r>
        <w:rPr>
          <w:szCs w:val="20"/>
        </w:rPr>
        <w:t>h</w:t>
      </w:r>
      <w:r w:rsidRPr="00AD6850">
        <w:rPr>
          <w:szCs w:val="20"/>
        </w:rPr>
        <w:t>)</w:t>
      </w:r>
      <w:r w:rsidRPr="00AD6850">
        <w:rPr>
          <w:szCs w:val="20"/>
        </w:rPr>
        <w:tab/>
        <w:t>The phone number and email address of the single point of contact who can respond to ERCOT and RPG participant questions or requests for additional information necessary for stakeholder review</w:t>
      </w:r>
      <w:r>
        <w:rPr>
          <w:szCs w:val="20"/>
        </w:rPr>
        <w:t>; and</w:t>
      </w:r>
    </w:p>
    <w:p w14:paraId="4F9EA775" w14:textId="77777777" w:rsidR="004963DD" w:rsidRPr="00AD6850" w:rsidRDefault="004963DD" w:rsidP="004963DD">
      <w:pPr>
        <w:spacing w:after="240"/>
        <w:ind w:left="1440" w:hanging="720"/>
        <w:rPr>
          <w:szCs w:val="20"/>
        </w:rPr>
      </w:pPr>
      <w:r>
        <w:rPr>
          <w:szCs w:val="20"/>
        </w:rPr>
        <w:t>(i)</w:t>
      </w:r>
      <w:r>
        <w:rPr>
          <w:szCs w:val="20"/>
        </w:rPr>
        <w:tab/>
        <w:t>Analysis of rejected alternatives, including cost estimates, and other factors considered in the comparison of alternatives with the proposed project.</w:t>
      </w:r>
    </w:p>
    <w:p w14:paraId="148B20AD" w14:textId="77777777" w:rsidR="004963DD" w:rsidRPr="00AD6850" w:rsidRDefault="004963DD" w:rsidP="004963DD">
      <w:pPr>
        <w:spacing w:after="240"/>
        <w:ind w:left="720" w:hanging="720"/>
        <w:rPr>
          <w:iCs/>
        </w:rPr>
      </w:pPr>
      <w:r w:rsidRPr="00AD6850">
        <w:rPr>
          <w:iCs/>
        </w:rPr>
        <w:t>(2)</w:t>
      </w:r>
      <w:r w:rsidRPr="00AD6850">
        <w:rPr>
          <w:iCs/>
        </w:rPr>
        <w:tab/>
        <w:t xml:space="preserve">Both transmission and </w:t>
      </w:r>
      <w:r>
        <w:rPr>
          <w:iCs/>
        </w:rPr>
        <w:t>distribution</w:t>
      </w:r>
      <w:r w:rsidRPr="00AD6850">
        <w:rPr>
          <w:iCs/>
        </w:rPr>
        <w:t xml:space="preserve"> solutions to performance deficiencies may be considered where applicable.  </w:t>
      </w:r>
    </w:p>
    <w:p w14:paraId="38715946" w14:textId="77777777" w:rsidR="004963DD" w:rsidRPr="00AD6850" w:rsidRDefault="004963DD" w:rsidP="004963DD">
      <w:pPr>
        <w:spacing w:after="240"/>
        <w:ind w:left="720" w:hanging="720"/>
      </w:pPr>
      <w:r>
        <w:t>(3)</w:t>
      </w:r>
      <w:r>
        <w:tab/>
      </w:r>
      <w:r w:rsidRPr="00AD6850">
        <w:t xml:space="preserve">If there is any other information, not included above, that the </w:t>
      </w:r>
      <w:r>
        <w:t>submitting party</w:t>
      </w:r>
      <w:r w:rsidRPr="00AD6850">
        <w:t xml:space="preserve"> believes is relevant to consideration of the need for any submitted project, </w:t>
      </w:r>
      <w:r>
        <w:t>the submitting party</w:t>
      </w:r>
      <w:r w:rsidRPr="00AD6850">
        <w:t xml:space="preserve"> should include that information in the project submission.     </w:t>
      </w:r>
    </w:p>
    <w:p w14:paraId="6F7AB6C2" w14:textId="77777777" w:rsidR="004963DD" w:rsidRPr="00F87E6E" w:rsidRDefault="004963DD" w:rsidP="004963DD">
      <w:pPr>
        <w:keepNext/>
        <w:tabs>
          <w:tab w:val="left" w:pos="900"/>
        </w:tabs>
        <w:spacing w:before="240" w:after="240"/>
        <w:outlineLvl w:val="2"/>
        <w:rPr>
          <w:b/>
          <w:i/>
          <w:szCs w:val="20"/>
        </w:rPr>
      </w:pPr>
      <w:bookmarkStart w:id="20" w:name="_Toc214856962"/>
      <w:bookmarkStart w:id="21" w:name="_Toc500423568"/>
      <w:bookmarkStart w:id="22" w:name="_Toc214969518"/>
      <w:bookmarkStart w:id="23" w:name="_Hlk189041004"/>
      <w:bookmarkEnd w:id="15"/>
      <w:r w:rsidRPr="00F87E6E">
        <w:rPr>
          <w:b/>
          <w:i/>
          <w:szCs w:val="20"/>
        </w:rPr>
        <w:t>3.1.3</w:t>
      </w:r>
      <w:r w:rsidRPr="00F87E6E">
        <w:rPr>
          <w:b/>
          <w:i/>
          <w:szCs w:val="20"/>
        </w:rPr>
        <w:tab/>
        <w:t>Project Evaluation</w:t>
      </w:r>
      <w:bookmarkEnd w:id="20"/>
      <w:bookmarkEnd w:id="21"/>
      <w:bookmarkEnd w:id="22"/>
    </w:p>
    <w:p w14:paraId="51C212A2" w14:textId="77777777" w:rsidR="004963DD" w:rsidRPr="00AD6850" w:rsidRDefault="004963DD" w:rsidP="004963DD">
      <w:pPr>
        <w:spacing w:after="240"/>
        <w:ind w:left="720" w:hanging="720"/>
        <w:rPr>
          <w:iCs/>
        </w:rPr>
      </w:pPr>
      <w:r w:rsidRPr="00AD6850">
        <w:rPr>
          <w:iCs/>
        </w:rPr>
        <w:t>(1)</w:t>
      </w:r>
      <w:r w:rsidRPr="00AD6850">
        <w:rPr>
          <w:iCs/>
        </w:rPr>
        <w:tab/>
      </w:r>
      <w:r>
        <w:rPr>
          <w:iCs/>
        </w:rPr>
        <w:t>ERCOT and the RPG shall evaluate p</w:t>
      </w:r>
      <w:r w:rsidRPr="00AD6850">
        <w:rPr>
          <w:iCs/>
        </w:rPr>
        <w:t xml:space="preserve">roposed transmission projects using a variety of tools and </w:t>
      </w:r>
      <w:proofErr w:type="gramStart"/>
      <w:r w:rsidRPr="00AD6850">
        <w:rPr>
          <w:iCs/>
        </w:rPr>
        <w:t xml:space="preserve">techniques </w:t>
      </w:r>
      <w:r>
        <w:rPr>
          <w:iCs/>
        </w:rPr>
        <w:t>as</w:t>
      </w:r>
      <w:proofErr w:type="gramEnd"/>
      <w:r>
        <w:rPr>
          <w:iCs/>
        </w:rPr>
        <w:t xml:space="preserve"> needed </w:t>
      </w:r>
      <w:r w:rsidRPr="00AD6850">
        <w:rPr>
          <w:iCs/>
        </w:rPr>
        <w:t xml:space="preserve">to ensure that the system is able to meet applicable reliability criteria in a cost-effective manner.  For most proposed projects, </w:t>
      </w:r>
      <w:ins w:id="24" w:author="ERCOT" w:date="2026-03-03T21:57:00Z" w16du:dateUtc="2026-03-04T03:57:00Z">
        <w:r w:rsidRPr="00D0264E">
          <w:rPr>
            <w:iCs/>
          </w:rPr>
          <w:t>except for the Transmission Facility improvements submitted based on Section 9.5</w:t>
        </w:r>
      </w:ins>
      <w:ins w:id="25" w:author="ERCOT" w:date="2026-03-04T22:49:00Z" w16du:dateUtc="2026-03-05T04:49:00Z">
        <w:r>
          <w:rPr>
            <w:iCs/>
          </w:rPr>
          <w:t>,</w:t>
        </w:r>
      </w:ins>
      <w:ins w:id="26" w:author="ERCOT" w:date="2026-03-03T21:57:00Z" w16du:dateUtc="2026-03-04T03:57:00Z">
        <w:r w:rsidRPr="00D0264E">
          <w:rPr>
            <w:iCs/>
          </w:rPr>
          <w:t xml:space="preserve"> Batch Zero Study Refinement and Delivery of Transmission Plan,</w:t>
        </w:r>
        <w:r>
          <w:rPr>
            <w:iCs/>
          </w:rPr>
          <w:t xml:space="preserve"> </w:t>
        </w:r>
      </w:ins>
      <w:r w:rsidRPr="00AD6850">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w:t>
      </w:r>
      <w:r>
        <w:rPr>
          <w:iCs/>
        </w:rPr>
        <w:t xml:space="preserve">including, as applicable, any evidence of Substantiated </w:t>
      </w:r>
      <w:r>
        <w:rPr>
          <w:szCs w:val="20"/>
        </w:rPr>
        <w:t>L</w:t>
      </w:r>
      <w:r>
        <w:rPr>
          <w:iCs/>
        </w:rPr>
        <w:t>oad,</w:t>
      </w:r>
      <w:r w:rsidRPr="00AD6850">
        <w:rPr>
          <w:iCs/>
        </w:rPr>
        <w:t xml:space="preserve"> and </w:t>
      </w:r>
      <w:r>
        <w:rPr>
          <w:iCs/>
        </w:rPr>
        <w:t xml:space="preserve">subject to </w:t>
      </w:r>
      <w:r w:rsidRPr="00AD6850">
        <w:rPr>
          <w:iCs/>
        </w:rPr>
        <w:t xml:space="preserve">consideration of the relative operational impacts of the alternatives.  </w:t>
      </w:r>
    </w:p>
    <w:p w14:paraId="1D51A8E5" w14:textId="77777777" w:rsidR="004963DD" w:rsidRDefault="004963DD" w:rsidP="004963DD">
      <w:pPr>
        <w:spacing w:after="240"/>
        <w:ind w:left="720" w:hanging="720"/>
        <w:rPr>
          <w:iCs/>
        </w:rPr>
      </w:pPr>
      <w:r w:rsidRPr="00AD6850">
        <w:rPr>
          <w:iCs/>
        </w:rPr>
        <w:t>(2)</w:t>
      </w:r>
      <w:r w:rsidRPr="00AD6850">
        <w:rPr>
          <w:iCs/>
        </w:rPr>
        <w:tab/>
        <w:t xml:space="preserve">In some cases, one alternative may be to dispatch the system in such a way that all reliability requirements are met, even without the proposed </w:t>
      </w:r>
      <w:r>
        <w:rPr>
          <w:iCs/>
        </w:rPr>
        <w:t xml:space="preserve">transmission </w:t>
      </w:r>
      <w:r w:rsidRPr="00AD6850">
        <w:rPr>
          <w:iCs/>
        </w:rPr>
        <w:t>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60C91D13" w14:textId="77777777" w:rsidR="004963DD" w:rsidRDefault="004963DD" w:rsidP="004963DD">
      <w:pPr>
        <w:spacing w:after="240"/>
        <w:ind w:left="720" w:hanging="720"/>
      </w:pPr>
      <w:r>
        <w:rPr>
          <w:iCs/>
        </w:rPr>
        <w:t>(3)</w:t>
      </w:r>
      <w:r>
        <w:rPr>
          <w:iCs/>
        </w:rPr>
        <w:tab/>
        <w:t xml:space="preserve">In conducting an independent review of any project, </w:t>
      </w:r>
      <w:r>
        <w:t xml:space="preserve">ERCOT may, </w:t>
      </w:r>
      <w:proofErr w:type="gramStart"/>
      <w:r>
        <w:t>in</w:t>
      </w:r>
      <w:proofErr w:type="gramEnd"/>
      <w:r>
        <w:t xml:space="preserve"> its discretion, </w:t>
      </w:r>
      <w:proofErr w:type="gramStart"/>
      <w:r>
        <w:t>make adjustments to</w:t>
      </w:r>
      <w:proofErr w:type="gramEnd"/>
      <w:r>
        <w:t xml:space="preserve"> the planning case to ensure that the case reaches a solution.  When </w:t>
      </w:r>
      <w:r>
        <w:lastRenderedPageBreak/>
        <w:t xml:space="preserve">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1E6D5179" w14:textId="77777777" w:rsidR="004963DD" w:rsidRDefault="004963DD" w:rsidP="004963DD">
      <w:pPr>
        <w:spacing w:after="240"/>
        <w:ind w:left="720" w:hanging="720"/>
      </w:pPr>
      <w:r>
        <w:t>(4)</w:t>
      </w:r>
      <w:r>
        <w:tab/>
        <w:t xml:space="preserve">As part of its independent review of any project classified as Tier 1 pursuant to Protocol Section 3.11.4, </w:t>
      </w:r>
      <w:ins w:id="27" w:author="ERCOT" w:date="2026-03-03T21:57:00Z" w16du:dateUtc="2026-03-04T03:57:00Z">
        <w:r w:rsidRPr="00136AC9">
          <w:t xml:space="preserve">except for the Transmission Facility improvements submitted based on Section 9.5, </w:t>
        </w:r>
      </w:ins>
      <w:r>
        <w:t xml:space="preserve">ERCOT shall: </w:t>
      </w:r>
    </w:p>
    <w:p w14:paraId="62DB5430" w14:textId="77777777" w:rsidR="004963DD" w:rsidRDefault="004963DD" w:rsidP="004963DD">
      <w:pPr>
        <w:spacing w:after="240"/>
        <w:ind w:left="1440" w:hanging="720"/>
        <w:rPr>
          <w:szCs w:val="20"/>
        </w:rPr>
      </w:pPr>
      <w:r w:rsidRPr="0057763A">
        <w:rPr>
          <w:szCs w:val="20"/>
        </w:rPr>
        <w:t>(a)</w:t>
      </w:r>
      <w:r>
        <w:rPr>
          <w:szCs w:val="20"/>
        </w:rPr>
        <w:tab/>
      </w:r>
      <w:r w:rsidRPr="0057763A">
        <w:rPr>
          <w:szCs w:val="20"/>
        </w:rPr>
        <w:t xml:space="preserve">Perform a generation sensitivity analysis.  The generation sensitivity analysis will evaluate the effect that proposed Generation Resources </w:t>
      </w:r>
      <w:r>
        <w:rPr>
          <w:szCs w:val="20"/>
        </w:rPr>
        <w:t xml:space="preserve">and/or ESRs </w:t>
      </w:r>
      <w:r w:rsidRPr="0057763A">
        <w:rPr>
          <w:szCs w:val="20"/>
        </w:rPr>
        <w:t xml:space="preserve">in or near the study area will have on a recommended transmission project.  Generation Resources </w:t>
      </w:r>
      <w:r>
        <w:rPr>
          <w:szCs w:val="20"/>
        </w:rPr>
        <w:t xml:space="preserve">and ESRs </w:t>
      </w:r>
      <w:proofErr w:type="gramStart"/>
      <w:r w:rsidRPr="0057763A">
        <w:rPr>
          <w:szCs w:val="20"/>
        </w:rPr>
        <w:t>that have signed</w:t>
      </w:r>
      <w:proofErr w:type="gramEnd"/>
      <w:r w:rsidRPr="0057763A">
        <w:rPr>
          <w:szCs w:val="20"/>
        </w:rPr>
        <w:t xml:space="preserve"> Standard Generation Interconnection Agreements (SGIAs) but were not included in the study cases because they did not meet </w:t>
      </w:r>
      <w:proofErr w:type="gramStart"/>
      <w:r w:rsidRPr="0057763A">
        <w:rPr>
          <w:szCs w:val="20"/>
        </w:rPr>
        <w:t>all of</w:t>
      </w:r>
      <w:proofErr w:type="gramEnd"/>
      <w:r w:rsidRPr="0057763A">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w:t>
      </w:r>
      <w:r w:rsidRPr="00AD6850">
        <w:rPr>
          <w:szCs w:val="20"/>
        </w:rPr>
        <w:t xml:space="preserve">  </w:t>
      </w:r>
    </w:p>
    <w:p w14:paraId="1339AF59" w14:textId="77777777" w:rsidR="004963DD" w:rsidRDefault="004963DD" w:rsidP="004963DD">
      <w:pPr>
        <w:spacing w:after="240"/>
        <w:ind w:left="1440" w:hanging="720"/>
        <w:rPr>
          <w:szCs w:val="20"/>
        </w:rPr>
      </w:pPr>
      <w:r w:rsidRPr="0057763A">
        <w:rPr>
          <w:szCs w:val="20"/>
        </w:rPr>
        <w:t>(b)</w:t>
      </w:r>
      <w:r>
        <w:rPr>
          <w:szCs w:val="20"/>
        </w:rPr>
        <w:tab/>
      </w:r>
      <w:r w:rsidRPr="0057763A">
        <w:rPr>
          <w:szCs w:val="20"/>
        </w:rPr>
        <w:t xml:space="preserve">Evaluate impacts related to the </w:t>
      </w:r>
      <w:r>
        <w:rPr>
          <w:szCs w:val="20"/>
        </w:rPr>
        <w:t>l</w:t>
      </w:r>
      <w:r w:rsidRPr="0057763A">
        <w:rPr>
          <w:szCs w:val="20"/>
        </w:rPr>
        <w:t>oad scaling used in the study on any constraints resulting in project recommendations.  The results of this evaluation shall be included in the final recommendations in the independent review.</w:t>
      </w:r>
    </w:p>
    <w:p w14:paraId="2708B11D" w14:textId="77777777" w:rsidR="004963DD" w:rsidRPr="0057763A" w:rsidRDefault="004963DD" w:rsidP="004963DD">
      <w:pPr>
        <w:spacing w:after="240"/>
        <w:ind w:left="720" w:hanging="720"/>
        <w:rPr>
          <w:szCs w:val="20"/>
        </w:rPr>
      </w:pPr>
      <w:r>
        <w:rPr>
          <w:szCs w:val="20"/>
        </w:rPr>
        <w:t>(5)</w:t>
      </w:r>
      <w:r>
        <w:rPr>
          <w:szCs w:val="20"/>
        </w:rPr>
        <w:tab/>
        <w:t>ERCOT’s independent review shall incorporate and consider historical load and any Substantiated Load.</w:t>
      </w:r>
    </w:p>
    <w:p w14:paraId="137F7FD4" w14:textId="77777777" w:rsidR="004963DD" w:rsidRPr="00F87E6E" w:rsidRDefault="004963DD" w:rsidP="004963DD">
      <w:pPr>
        <w:keepNext/>
        <w:tabs>
          <w:tab w:val="left" w:pos="1080"/>
        </w:tabs>
        <w:spacing w:before="240" w:after="240"/>
        <w:outlineLvl w:val="3"/>
        <w:rPr>
          <w:b/>
          <w:bCs/>
          <w:szCs w:val="20"/>
        </w:rPr>
      </w:pPr>
      <w:bookmarkStart w:id="28" w:name="_Toc214856963"/>
      <w:bookmarkStart w:id="29" w:name="_Toc214969519"/>
      <w:bookmarkEnd w:id="23"/>
      <w:r w:rsidRPr="00F87E6E">
        <w:rPr>
          <w:b/>
          <w:bCs/>
          <w:szCs w:val="20"/>
        </w:rPr>
        <w:t>3.1.3.1</w:t>
      </w:r>
      <w:r w:rsidRPr="00F87E6E">
        <w:rPr>
          <w:b/>
          <w:bCs/>
          <w:szCs w:val="20"/>
        </w:rPr>
        <w:tab/>
        <w:t>Definitions of Reliability-Driven and Economic-Driven Projects</w:t>
      </w:r>
      <w:bookmarkEnd w:id="28"/>
      <w:bookmarkEnd w:id="29"/>
    </w:p>
    <w:p w14:paraId="1D5796C6" w14:textId="77777777" w:rsidR="004963DD" w:rsidRPr="00AD6850" w:rsidRDefault="004963DD" w:rsidP="004963DD">
      <w:pPr>
        <w:spacing w:after="240"/>
        <w:ind w:left="720" w:hanging="720"/>
        <w:rPr>
          <w:iCs/>
        </w:rPr>
      </w:pPr>
      <w:r w:rsidRPr="00AD6850">
        <w:rPr>
          <w:iCs/>
        </w:rPr>
        <w:t>(1)</w:t>
      </w:r>
      <w:r w:rsidRPr="00AD6850">
        <w:rPr>
          <w:iCs/>
        </w:rPr>
        <w:tab/>
        <w:t>Proposed transmission projects are categorized for evaluation purposes into two types:</w:t>
      </w:r>
    </w:p>
    <w:p w14:paraId="443FEA98" w14:textId="77777777" w:rsidR="004963DD" w:rsidRPr="00AD6850" w:rsidRDefault="004963DD" w:rsidP="004963DD">
      <w:pPr>
        <w:spacing w:after="240"/>
        <w:ind w:left="1440" w:hanging="720"/>
        <w:rPr>
          <w:szCs w:val="20"/>
        </w:rPr>
      </w:pPr>
      <w:r w:rsidRPr="00AD6850">
        <w:rPr>
          <w:szCs w:val="20"/>
        </w:rPr>
        <w:t>(a)</w:t>
      </w:r>
      <w:r w:rsidRPr="00AD6850">
        <w:rPr>
          <w:szCs w:val="20"/>
        </w:rPr>
        <w:tab/>
        <w:t xml:space="preserve">Reliability-driven projects; and </w:t>
      </w:r>
    </w:p>
    <w:p w14:paraId="631799B1" w14:textId="77777777" w:rsidR="004963DD" w:rsidRPr="00AD6850" w:rsidRDefault="004963DD" w:rsidP="004963DD">
      <w:pPr>
        <w:spacing w:after="240"/>
        <w:ind w:left="1440" w:hanging="720"/>
        <w:rPr>
          <w:szCs w:val="20"/>
        </w:rPr>
      </w:pPr>
      <w:r w:rsidRPr="00AD6850">
        <w:rPr>
          <w:szCs w:val="20"/>
        </w:rPr>
        <w:t>(b)</w:t>
      </w:r>
      <w:r w:rsidRPr="00AD6850">
        <w:rPr>
          <w:szCs w:val="20"/>
        </w:rPr>
        <w:tab/>
        <w:t>Economic-driven projects.</w:t>
      </w:r>
    </w:p>
    <w:p w14:paraId="1B6FF84A" w14:textId="77777777" w:rsidR="004963DD" w:rsidRDefault="004963DD" w:rsidP="004963DD">
      <w:pPr>
        <w:spacing w:after="240"/>
        <w:ind w:left="720" w:hanging="720"/>
        <w:rPr>
          <w:iCs/>
        </w:rPr>
      </w:pPr>
      <w:r w:rsidRPr="00AD6850">
        <w:rPr>
          <w:iCs/>
        </w:rPr>
        <w:t>(2)</w:t>
      </w:r>
      <w:r w:rsidRPr="00AD6850">
        <w:rPr>
          <w:iCs/>
        </w:rPr>
        <w:tab/>
        <w:t xml:space="preserve">The differentiation between these two types of projects is based on whether a </w:t>
      </w:r>
      <w:proofErr w:type="gramStart"/>
      <w:r w:rsidRPr="00AD6850">
        <w:rPr>
          <w:iCs/>
        </w:rPr>
        <w:t>simultaneously-feasible</w:t>
      </w:r>
      <w:proofErr w:type="gramEnd"/>
      <w:r w:rsidRPr="00AD6850">
        <w:rPr>
          <w:iCs/>
        </w:rPr>
        <w:t xml:space="preserve">, security-constrained generating unit commitment </w:t>
      </w:r>
      <w:r>
        <w:rPr>
          <w:iCs/>
        </w:rPr>
        <w:t>and d</w:t>
      </w:r>
      <w:r w:rsidRPr="00AD6850">
        <w:rPr>
          <w:iCs/>
        </w:rPr>
        <w:t xml:space="preserve">ispatch is expected to be available for all hours of the planning horizon that can resolve the system reliability issue that the proposed project is intended to resolve.  If it is not possible to </w:t>
      </w:r>
      <w:r>
        <w:rPr>
          <w:iCs/>
        </w:rPr>
        <w:t>simulate</w:t>
      </w:r>
      <w:r w:rsidRPr="00AD6850">
        <w:rPr>
          <w:iCs/>
        </w:rPr>
        <w:t xml:space="preserve"> a dispatch of the </w:t>
      </w:r>
      <w:r>
        <w:rPr>
          <w:iCs/>
        </w:rPr>
        <w:t>Generation Resources</w:t>
      </w:r>
      <w:r w:rsidRPr="00AD6850">
        <w:rPr>
          <w:iCs/>
        </w:rPr>
        <w:t xml:space="preserve"> </w:t>
      </w:r>
      <w:r>
        <w:rPr>
          <w:iCs/>
        </w:rPr>
        <w:t xml:space="preserve">and ESRs </w:t>
      </w:r>
      <w:r w:rsidRPr="00AD6850">
        <w:rPr>
          <w:iCs/>
        </w:rPr>
        <w:t xml:space="preserve">such that all reliability criteria are met without the project, and the addition of the project allows the reliability criteria to be met, then the project is classified as a reliability-driven project.  If it is possible to simulate a dispatch of the </w:t>
      </w:r>
      <w:r>
        <w:rPr>
          <w:iCs/>
        </w:rPr>
        <w:t>Generation Resources</w:t>
      </w:r>
      <w:r w:rsidRPr="00AD6850">
        <w:rPr>
          <w:iCs/>
        </w:rPr>
        <w:t xml:space="preserve"> </w:t>
      </w:r>
      <w:r>
        <w:rPr>
          <w:iCs/>
        </w:rPr>
        <w:t xml:space="preserve">and ESRs </w:t>
      </w:r>
      <w:r w:rsidRPr="00AD6850">
        <w:rPr>
          <w:iCs/>
        </w:rPr>
        <w:t>in such a way that all reliability criteria are met without the project, but the project may allow the reliability criteria to be met at a lower total cost, then the project is classified as an economic-driven project.</w:t>
      </w:r>
      <w:r>
        <w:rPr>
          <w:iCs/>
        </w:rPr>
        <w:t xml:space="preserve">  When performing a simulation of the generating unit commitment and dispatch, only contingencies and limits that would be considered in the operations horizon shall be simulated.</w:t>
      </w:r>
    </w:p>
    <w:p w14:paraId="3194F252" w14:textId="77777777" w:rsidR="004963DD" w:rsidRPr="00564842" w:rsidRDefault="004963DD" w:rsidP="004963DD">
      <w:pPr>
        <w:pStyle w:val="H3"/>
      </w:pPr>
      <w:bookmarkStart w:id="30" w:name="_Toc220592721"/>
      <w:bookmarkStart w:id="31" w:name="_Hlk216087786"/>
      <w:r w:rsidRPr="004479F6">
        <w:rPr>
          <w:szCs w:val="24"/>
        </w:rPr>
        <w:lastRenderedPageBreak/>
        <w:t>5.3.5</w:t>
      </w:r>
      <w:r w:rsidRPr="004479F6">
        <w:rPr>
          <w:szCs w:val="24"/>
        </w:rPr>
        <w:tab/>
        <w:t>ERCOT Quarterly Stability Assessment</w:t>
      </w:r>
      <w:bookmarkEnd w:id="30"/>
    </w:p>
    <w:p w14:paraId="3A20F98C" w14:textId="77777777" w:rsidR="004963DD" w:rsidRPr="002C111D" w:rsidRDefault="004963DD" w:rsidP="004963DD">
      <w:pPr>
        <w:spacing w:after="240"/>
        <w:ind w:left="720" w:hanging="720"/>
        <w:rPr>
          <w:iCs/>
        </w:rPr>
      </w:pPr>
      <w:r w:rsidRPr="002C111D">
        <w:t>(1)</w:t>
      </w:r>
      <w:r w:rsidRPr="002C111D">
        <w:tab/>
        <w:t>ERCOT shall conduct a stability assessment every three months to assess the</w:t>
      </w:r>
      <w:r w:rsidRPr="002C111D">
        <w:rPr>
          <w:iCs/>
        </w:rPr>
        <w:t xml:space="preserve"> impact of planned large generators and Large Loads</w:t>
      </w:r>
      <w:r w:rsidRPr="002C111D">
        <w:t xml:space="preserve"> subject to the requirements of Section 9.2.1, </w:t>
      </w:r>
      <w:r w:rsidRPr="002C111D">
        <w:rPr>
          <w:bCs/>
          <w:iCs/>
        </w:rPr>
        <w:t>Applicability of the Large Load Interconnection Study Process,</w:t>
      </w:r>
      <w:r w:rsidRPr="002C111D">
        <w:rPr>
          <w:iCs/>
        </w:rPr>
        <w:t xml:space="preserve"> connecting to the ERCOT System.</w:t>
      </w:r>
    </w:p>
    <w:p w14:paraId="1E124DD2" w14:textId="77777777" w:rsidR="004963DD" w:rsidRPr="002C111D" w:rsidRDefault="004963DD" w:rsidP="004963DD">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3F404296" w14:textId="77777777" w:rsidR="004963DD" w:rsidRPr="002C111D" w:rsidRDefault="004963DD" w:rsidP="004963DD">
      <w:pPr>
        <w:spacing w:after="240"/>
        <w:ind w:left="1440" w:hanging="720"/>
      </w:pPr>
      <w:r w:rsidRPr="002C111D">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t xml:space="preserve"> Large Load Interconnection Study</w:t>
      </w:r>
      <w:r w:rsidRPr="002C111D">
        <w:t xml:space="preserve"> </w:t>
      </w:r>
      <w:r>
        <w:t>(</w:t>
      </w:r>
      <w:r w:rsidRPr="007C09BC">
        <w:t>LLIS</w:t>
      </w:r>
      <w:r>
        <w:t>)</w:t>
      </w:r>
      <w:r w:rsidRPr="002C111D">
        <w:t xml:space="preserve"> stability studies</w:t>
      </w:r>
      <w:ins w:id="32" w:author="ERCOT" w:date="2026-03-03T22:01:00Z" w16du:dateUtc="2026-03-04T04:01:00Z">
        <w:r>
          <w:t xml:space="preserve"> </w:t>
        </w:r>
      </w:ins>
      <w:ins w:id="33" w:author="ERCOT" w:date="2026-03-03T22:04:00Z" w16du:dateUtc="2026-03-04T04:04:00Z">
        <w:r>
          <w:t xml:space="preserve">performed according to </w:t>
        </w:r>
      </w:ins>
      <w:ins w:id="34" w:author="ERCOT" w:date="2026-03-03T22:05:00Z" w16du:dateUtc="2026-03-04T04:05:00Z">
        <w:r>
          <w:t xml:space="preserve">Section 9.8.3.4, </w:t>
        </w:r>
        <w:r w:rsidRPr="007E5AEE">
          <w:t>Legacy Dynamic and Transient Stability Analysis</w:t>
        </w:r>
        <w:r>
          <w:t>,</w:t>
        </w:r>
      </w:ins>
      <w:ins w:id="35" w:author="ERCOT" w:date="2026-03-03T22:01:00Z" w16du:dateUtc="2026-03-04T04:01:00Z">
        <w:r>
          <w:t xml:space="preserve"> or stability studies performed as part of the Batch Zero </w:t>
        </w:r>
      </w:ins>
      <w:ins w:id="36" w:author="ERCOT" w:date="2026-03-03T22:02:00Z" w16du:dateUtc="2026-03-04T04:02:00Z">
        <w:r>
          <w:t>Interconnection Study</w:t>
        </w:r>
      </w:ins>
      <w:ins w:id="37" w:author="ERCOT" w:date="2026-03-03T22:01:00Z" w16du:dateUtc="2026-03-04T04:01:00Z">
        <w:r>
          <w:t xml:space="preserve"> as described in </w:t>
        </w:r>
      </w:ins>
      <w:ins w:id="38" w:author="ERCOT" w:date="2026-03-03T22:02:00Z" w16du:dateUtc="2026-03-04T04:02:00Z">
        <w:r>
          <w:t xml:space="preserve">Section 9.3, Batch Zero </w:t>
        </w:r>
      </w:ins>
      <w:ins w:id="39" w:author="ERCOT" w:date="2026-03-03T22:05:00Z" w16du:dateUtc="2026-03-04T04:05:00Z">
        <w:r>
          <w:t>Interconnection Study</w:t>
        </w:r>
      </w:ins>
      <w:r w:rsidRPr="002C111D">
        <w:t>.</w:t>
      </w:r>
    </w:p>
    <w:p w14:paraId="1F475168" w14:textId="77777777" w:rsidR="004963DD" w:rsidRPr="005A669F" w:rsidRDefault="004963DD" w:rsidP="004963DD">
      <w:pPr>
        <w:spacing w:after="240"/>
        <w:ind w:left="1440" w:hanging="720"/>
      </w:pPr>
      <w:r w:rsidRPr="002C111D">
        <w:rPr>
          <w:szCs w:val="20"/>
        </w:rPr>
        <w:t>(c)</w:t>
      </w:r>
      <w:r w:rsidRPr="002C111D">
        <w:rPr>
          <w:szCs w:val="20"/>
        </w:rPr>
        <w:tab/>
      </w:r>
      <w:r w:rsidRPr="002C111D">
        <w:t>ERCOT may study conditions other than those identified in the FIS</w:t>
      </w:r>
      <w:ins w:id="40" w:author="ERCOT" w:date="2026-03-03T22:05:00Z" w16du:dateUtc="2026-03-04T04:05:00Z">
        <w:r>
          <w:t>,</w:t>
        </w:r>
      </w:ins>
      <w:del w:id="41" w:author="ERCOT" w:date="2026-03-03T22:05:00Z" w16du:dateUtc="2026-03-04T04:05:00Z">
        <w:r w:rsidRPr="002C111D">
          <w:delText xml:space="preserve"> or</w:delText>
        </w:r>
      </w:del>
      <w:r w:rsidRPr="002C111D">
        <w:t xml:space="preserve"> LLIS</w:t>
      </w:r>
      <w:ins w:id="42" w:author="ERCOT" w:date="2026-03-03T22:05:00Z" w16du:dateUtc="2026-03-04T04:05:00Z">
        <w:r>
          <w:t>, or Batch Zero Process</w:t>
        </w:r>
      </w:ins>
      <w:r w:rsidRPr="002C111D">
        <w:t xml:space="preserve"> stability studies.</w:t>
      </w:r>
    </w:p>
    <w:p w14:paraId="0E0ABF40" w14:textId="77777777" w:rsidR="004963DD" w:rsidRPr="00CD7014" w:rsidRDefault="004963DD" w:rsidP="004963DD">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three</w:t>
      </w:r>
      <w:r>
        <w:rPr>
          <w:iCs/>
        </w:rPr>
        <w:t>-</w:t>
      </w:r>
      <w:r w:rsidRPr="00CD7014">
        <w:rPr>
          <w:iCs/>
        </w:rPr>
        <w:t xml:space="preserve">month period.  </w:t>
      </w:r>
      <w:r w:rsidRPr="002C111D">
        <w:t xml:space="preserve">Loads described in paragraph (1)(b) above that are not included in the assessment </w:t>
      </w:r>
      <w:proofErr w:type="gramStart"/>
      <w:r w:rsidRPr="002C111D">
        <w:t>as a result of</w:t>
      </w:r>
      <w:proofErr w:type="gramEnd"/>
      <w:r w:rsidRPr="002C111D">
        <w:t xml:space="preserve"> failing to meet the prerequisites by the deadlines as listed in the table below will not be eligible for Initial Energization during that three-month period.</w:t>
      </w:r>
      <w:r>
        <w:t xml:space="preserve">  </w:t>
      </w:r>
      <w:r w:rsidRPr="00CD7014">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4963DD" w:rsidRPr="00CD7014" w14:paraId="1B0C9CDD" w14:textId="77777777" w:rsidTr="005014EC">
        <w:tc>
          <w:tcPr>
            <w:tcW w:w="2891" w:type="dxa"/>
          </w:tcPr>
          <w:p w14:paraId="4D57C421" w14:textId="77777777" w:rsidR="004963DD" w:rsidRPr="00CD7014" w:rsidRDefault="004963DD" w:rsidP="005014EC">
            <w:pPr>
              <w:rPr>
                <w:b/>
              </w:rPr>
            </w:pPr>
            <w:r w:rsidRPr="002C111D">
              <w:rPr>
                <w:b/>
              </w:rPr>
              <w:t>Generator Initial Synchronization</w:t>
            </w:r>
            <w:r w:rsidRPr="002C111D">
              <w:rPr>
                <w:b/>
                <w:bCs/>
              </w:rPr>
              <w:t xml:space="preserve"> or Large Load Initial Energization</w:t>
            </w:r>
            <w:r w:rsidRPr="002C111D">
              <w:rPr>
                <w:b/>
              </w:rPr>
              <w:t xml:space="preserve"> Date</w:t>
            </w:r>
          </w:p>
        </w:tc>
        <w:tc>
          <w:tcPr>
            <w:tcW w:w="2873" w:type="dxa"/>
          </w:tcPr>
          <w:p w14:paraId="3B0C0393" w14:textId="77777777" w:rsidR="004963DD" w:rsidRPr="00CD7014" w:rsidRDefault="004963DD" w:rsidP="005014EC">
            <w:pPr>
              <w:rPr>
                <w:b/>
              </w:rPr>
            </w:pPr>
            <w:r w:rsidRPr="002C111D">
              <w:rPr>
                <w:b/>
              </w:rPr>
              <w:t>Last Day for an IE, Resource Entity, or TSP to meet prerequisites as listed in paragraphs (4) and (5) below</w:t>
            </w:r>
          </w:p>
        </w:tc>
        <w:tc>
          <w:tcPr>
            <w:tcW w:w="2866" w:type="dxa"/>
          </w:tcPr>
          <w:p w14:paraId="56F1F338" w14:textId="77777777" w:rsidR="004963DD" w:rsidRPr="00CD7014" w:rsidRDefault="004963DD" w:rsidP="005014EC">
            <w:pPr>
              <w:rPr>
                <w:b/>
              </w:rPr>
            </w:pPr>
            <w:r w:rsidRPr="00CD7014">
              <w:rPr>
                <w:b/>
              </w:rPr>
              <w:t>Completion of Quarterly Stability Assessment</w:t>
            </w:r>
          </w:p>
        </w:tc>
      </w:tr>
      <w:tr w:rsidR="004963DD" w:rsidRPr="00CD7014" w14:paraId="130CCBAD" w14:textId="77777777" w:rsidTr="005014EC">
        <w:tc>
          <w:tcPr>
            <w:tcW w:w="2891" w:type="dxa"/>
          </w:tcPr>
          <w:p w14:paraId="4DEA84E1" w14:textId="77777777" w:rsidR="004963DD" w:rsidRPr="00CD7014" w:rsidRDefault="004963DD" w:rsidP="005014EC">
            <w:r w:rsidRPr="00CD7014">
              <w:t>Upcoming January, February, March</w:t>
            </w:r>
          </w:p>
        </w:tc>
        <w:tc>
          <w:tcPr>
            <w:tcW w:w="2873" w:type="dxa"/>
          </w:tcPr>
          <w:p w14:paraId="38F8873A" w14:textId="77777777" w:rsidR="004963DD" w:rsidRPr="00CD7014" w:rsidRDefault="004963DD" w:rsidP="005014EC">
            <w:r w:rsidRPr="00CD7014">
              <w:t>Prior August 1</w:t>
            </w:r>
          </w:p>
        </w:tc>
        <w:tc>
          <w:tcPr>
            <w:tcW w:w="2866" w:type="dxa"/>
          </w:tcPr>
          <w:p w14:paraId="31688D98" w14:textId="77777777" w:rsidR="004963DD" w:rsidRPr="00CD7014" w:rsidRDefault="004963DD" w:rsidP="005014EC">
            <w:r w:rsidRPr="00CD7014">
              <w:t>End of October</w:t>
            </w:r>
          </w:p>
        </w:tc>
      </w:tr>
      <w:tr w:rsidR="004963DD" w:rsidRPr="00CD7014" w14:paraId="124FB6F8" w14:textId="77777777" w:rsidTr="005014EC">
        <w:tc>
          <w:tcPr>
            <w:tcW w:w="2891" w:type="dxa"/>
          </w:tcPr>
          <w:p w14:paraId="6CEE5BF3" w14:textId="77777777" w:rsidR="004963DD" w:rsidRPr="00CD7014" w:rsidRDefault="004963DD" w:rsidP="005014EC">
            <w:r w:rsidRPr="00CD7014">
              <w:t>Upcoming April, May, June</w:t>
            </w:r>
          </w:p>
        </w:tc>
        <w:tc>
          <w:tcPr>
            <w:tcW w:w="2873" w:type="dxa"/>
          </w:tcPr>
          <w:p w14:paraId="0F4A6AA6" w14:textId="77777777" w:rsidR="004963DD" w:rsidRPr="00CD7014" w:rsidRDefault="004963DD" w:rsidP="005014EC">
            <w:r w:rsidRPr="00CD7014">
              <w:t>Prior November 1</w:t>
            </w:r>
          </w:p>
        </w:tc>
        <w:tc>
          <w:tcPr>
            <w:tcW w:w="2866" w:type="dxa"/>
          </w:tcPr>
          <w:p w14:paraId="34EA0F0A" w14:textId="77777777" w:rsidR="004963DD" w:rsidRPr="00CD7014" w:rsidRDefault="004963DD" w:rsidP="005014EC">
            <w:r w:rsidRPr="00CD7014">
              <w:t>End of January</w:t>
            </w:r>
          </w:p>
        </w:tc>
      </w:tr>
      <w:tr w:rsidR="004963DD" w:rsidRPr="00CD7014" w14:paraId="640D79A7" w14:textId="77777777" w:rsidTr="005014EC">
        <w:tc>
          <w:tcPr>
            <w:tcW w:w="2891" w:type="dxa"/>
          </w:tcPr>
          <w:p w14:paraId="172B14C0" w14:textId="77777777" w:rsidR="004963DD" w:rsidRPr="00CD7014" w:rsidRDefault="004963DD" w:rsidP="005014EC">
            <w:r w:rsidRPr="00CD7014">
              <w:t>Upcoming July, August, September</w:t>
            </w:r>
          </w:p>
        </w:tc>
        <w:tc>
          <w:tcPr>
            <w:tcW w:w="2873" w:type="dxa"/>
          </w:tcPr>
          <w:p w14:paraId="6AC7B641" w14:textId="77777777" w:rsidR="004963DD" w:rsidRPr="00CD7014" w:rsidRDefault="004963DD" w:rsidP="005014EC">
            <w:r w:rsidRPr="00CD7014">
              <w:t>Prior February 1</w:t>
            </w:r>
          </w:p>
        </w:tc>
        <w:tc>
          <w:tcPr>
            <w:tcW w:w="2866" w:type="dxa"/>
          </w:tcPr>
          <w:p w14:paraId="0AA7D7C6" w14:textId="77777777" w:rsidR="004963DD" w:rsidRPr="00CD7014" w:rsidRDefault="004963DD" w:rsidP="005014EC">
            <w:r w:rsidRPr="00CD7014">
              <w:t>End of April</w:t>
            </w:r>
          </w:p>
        </w:tc>
      </w:tr>
      <w:tr w:rsidR="004963DD" w:rsidRPr="00CD7014" w14:paraId="3A4F8BC9" w14:textId="77777777" w:rsidTr="005014EC">
        <w:tc>
          <w:tcPr>
            <w:tcW w:w="2891" w:type="dxa"/>
          </w:tcPr>
          <w:p w14:paraId="7400FABE" w14:textId="77777777" w:rsidR="004963DD" w:rsidRPr="00CD7014" w:rsidRDefault="004963DD" w:rsidP="005014EC">
            <w:r w:rsidRPr="00CD7014">
              <w:t>Upcoming October, November, December</w:t>
            </w:r>
          </w:p>
        </w:tc>
        <w:tc>
          <w:tcPr>
            <w:tcW w:w="2873" w:type="dxa"/>
          </w:tcPr>
          <w:p w14:paraId="64A04D9F" w14:textId="77777777" w:rsidR="004963DD" w:rsidRPr="00CD7014" w:rsidRDefault="004963DD" w:rsidP="005014EC">
            <w:r w:rsidRPr="00CD7014">
              <w:t>Prior May 1</w:t>
            </w:r>
          </w:p>
        </w:tc>
        <w:tc>
          <w:tcPr>
            <w:tcW w:w="2866" w:type="dxa"/>
          </w:tcPr>
          <w:p w14:paraId="74CEBDAD" w14:textId="77777777" w:rsidR="004963DD" w:rsidRPr="00CD7014" w:rsidRDefault="004963DD" w:rsidP="005014EC">
            <w:r w:rsidRPr="00CD7014">
              <w:t>End of July</w:t>
            </w:r>
          </w:p>
        </w:tc>
      </w:tr>
    </w:tbl>
    <w:p w14:paraId="18B27444" w14:textId="77777777" w:rsidR="004963DD" w:rsidRPr="00CD7014" w:rsidRDefault="004963DD" w:rsidP="004963DD">
      <w:pPr>
        <w:spacing w:before="240" w:after="240"/>
        <w:ind w:left="720" w:hanging="720"/>
        <w:rPr>
          <w:iCs/>
        </w:rPr>
      </w:pPr>
      <w:r w:rsidRPr="00CD7014">
        <w:rPr>
          <w:iCs/>
        </w:rPr>
        <w:lastRenderedPageBreak/>
        <w:t>(3)</w:t>
      </w:r>
      <w:r w:rsidRPr="00CD7014">
        <w:rPr>
          <w:iCs/>
        </w:rPr>
        <w:tab/>
        <w:t xml:space="preserve">If the last day for an </w:t>
      </w:r>
      <w:r w:rsidRPr="009E6D0C">
        <w:rPr>
          <w:iCs/>
        </w:rPr>
        <w:t>IE</w:t>
      </w:r>
      <w:r>
        <w:rPr>
          <w:iCs/>
        </w:rPr>
        <w:t>, Resource Entity, or TSP</w:t>
      </w:r>
      <w:r w:rsidRPr="00CD7014">
        <w:rPr>
          <w:iCs/>
        </w:rPr>
        <w:t xml:space="preserve"> to meet prerequisites or if completion of the quarterly stability assessment as shown in the above table falls on a weekend or holiday, the deadline will extend to the next Business Day.</w:t>
      </w:r>
    </w:p>
    <w:p w14:paraId="11230ACE" w14:textId="77777777" w:rsidR="004963DD" w:rsidRPr="00456150" w:rsidRDefault="004963DD" w:rsidP="004963DD">
      <w:pPr>
        <w:spacing w:after="240"/>
        <w:ind w:left="720" w:hanging="720"/>
        <w:rPr>
          <w:szCs w:val="20"/>
        </w:rPr>
      </w:pPr>
      <w:bookmarkStart w:id="43"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086239DC" w14:textId="77777777" w:rsidR="004963DD" w:rsidRPr="00CD7014" w:rsidRDefault="004963DD" w:rsidP="004963DD">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3B52692A" w14:textId="77777777" w:rsidR="004963DD" w:rsidRDefault="004963DD" w:rsidP="004963DD">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63994B98" w14:textId="77777777" w:rsidR="004963DD" w:rsidRDefault="004963DD" w:rsidP="004963DD">
      <w:pPr>
        <w:pStyle w:val="List"/>
        <w:ind w:left="2160"/>
      </w:pPr>
      <w:r w:rsidRPr="00456150">
        <w:t>(i)</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w:t>
      </w:r>
      <w:r>
        <w:t>, ESR</w:t>
      </w:r>
      <w:r w:rsidRPr="00CB3D05">
        <w:t xml:space="preserve"> or </w:t>
      </w:r>
      <w:r>
        <w:t>Settlement Only Generator (</w:t>
      </w:r>
      <w:r w:rsidRPr="00CB3D05">
        <w:t>SOG</w:t>
      </w:r>
      <w:r>
        <w:t>)</w:t>
      </w:r>
      <w:r w:rsidRPr="00CB3D05">
        <w:t xml:space="preserve"> in </w:t>
      </w:r>
      <w:r>
        <w:t>that</w:t>
      </w:r>
      <w:r w:rsidRPr="00CB3D05">
        <w:t xml:space="preserve"> quarterly stability assessment.</w:t>
      </w:r>
    </w:p>
    <w:p w14:paraId="0AF5F02C" w14:textId="77777777" w:rsidR="004963DD" w:rsidRDefault="004963DD" w:rsidP="004963DD">
      <w:pPr>
        <w:pStyle w:val="List"/>
        <w:ind w:left="2160"/>
      </w:pPr>
      <w:r>
        <w:t>(ii)</w:t>
      </w:r>
      <w:r>
        <w:tab/>
      </w:r>
      <w:r w:rsidRPr="00777C1D">
        <w:t>Changes to the dynamic data model after the stability study is deemed complete may subject the Generation Resource</w:t>
      </w:r>
      <w:r>
        <w:t>, ESR,</w:t>
      </w:r>
      <w:r w:rsidRPr="00777C1D">
        <w:t xml:space="preserve"> or </w:t>
      </w:r>
      <w:r>
        <w:t>SOG</w:t>
      </w:r>
      <w:r w:rsidRPr="00777C1D">
        <w:t xml:space="preserve"> to </w:t>
      </w:r>
      <w:proofErr w:type="gramStart"/>
      <w:r w:rsidRPr="00777C1D">
        <w:t>modification of</w:t>
      </w:r>
      <w:proofErr w:type="gramEnd"/>
      <w:r w:rsidRPr="00777C1D">
        <w:t xml:space="preserve">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t>, ESR,</w:t>
      </w:r>
      <w:r w:rsidRPr="00456150">
        <w:t xml:space="preserve"> or SOG in </w:t>
      </w:r>
      <w:r>
        <w:t xml:space="preserve">a </w:t>
      </w:r>
      <w:r w:rsidRPr="00456150">
        <w:t xml:space="preserve">quarterly stability </w:t>
      </w:r>
      <w:r>
        <w:t xml:space="preserve">assessment </w:t>
      </w:r>
      <w:r w:rsidRPr="004F6033">
        <w:t>until the revised FIS has been completed in accordance with paragraph (4)(c)(i) below</w:t>
      </w:r>
      <w:r>
        <w:t>.</w:t>
      </w:r>
    </w:p>
    <w:p w14:paraId="180B7552" w14:textId="77777777" w:rsidR="004963DD" w:rsidRPr="00456150" w:rsidRDefault="004963DD" w:rsidP="004963DD">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w:t>
      </w:r>
      <w:r>
        <w:t>, ESR,</w:t>
      </w:r>
      <w:r w:rsidRPr="00B47E38">
        <w:t xml:space="preserve"> or SOG is </w:t>
      </w:r>
      <w:r>
        <w:t>in</w:t>
      </w:r>
      <w:r w:rsidRPr="00B47E38">
        <w:t xml:space="preserve">eligible to be included in </w:t>
      </w:r>
      <w:r w:rsidRPr="00E30587">
        <w:t>a</w:t>
      </w:r>
      <w:r w:rsidRPr="00B47E38">
        <w:t xml:space="preserve"> quarterly stability assessment pursuant to </w:t>
      </w:r>
      <w:r>
        <w:t>paragraphs</w:t>
      </w:r>
      <w:r w:rsidRPr="00B47E38">
        <w:t xml:space="preserve"> </w:t>
      </w:r>
      <w:r>
        <w:t>(4)(b)</w:t>
      </w:r>
      <w:r w:rsidRPr="00B47E38">
        <w:t xml:space="preserve">(i) or </w:t>
      </w:r>
      <w:r>
        <w:t>(4)(b)</w:t>
      </w:r>
      <w:r w:rsidRPr="00B47E38">
        <w:t>(ii) above, ERCOT will send a notification to the IE.</w:t>
      </w:r>
    </w:p>
    <w:p w14:paraId="0AA07A26" w14:textId="77777777" w:rsidR="004963DD" w:rsidRPr="00CD7014" w:rsidRDefault="004963DD" w:rsidP="004963DD">
      <w:pPr>
        <w:spacing w:after="240"/>
        <w:ind w:left="1440" w:hanging="720"/>
        <w:rPr>
          <w:szCs w:val="20"/>
        </w:rPr>
      </w:pPr>
      <w:r w:rsidRPr="00CD7014">
        <w:rPr>
          <w:szCs w:val="20"/>
        </w:rPr>
        <w:t>(c)</w:t>
      </w:r>
      <w:r w:rsidRPr="00CD7014">
        <w:rPr>
          <w:szCs w:val="20"/>
        </w:rPr>
        <w:tab/>
        <w:t>The following elements must be complete:</w:t>
      </w:r>
    </w:p>
    <w:p w14:paraId="497AAF7D" w14:textId="77777777" w:rsidR="004963DD" w:rsidRPr="00CD7014" w:rsidRDefault="004963DD" w:rsidP="004963DD">
      <w:pPr>
        <w:spacing w:after="240"/>
        <w:ind w:left="2160" w:hanging="720"/>
        <w:rPr>
          <w:szCs w:val="20"/>
        </w:rPr>
      </w:pPr>
      <w:r w:rsidRPr="00CD7014">
        <w:rPr>
          <w:szCs w:val="20"/>
        </w:rPr>
        <w:t>(i)</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02AB2448" w14:textId="77777777" w:rsidR="004963DD" w:rsidRPr="00CD7014" w:rsidRDefault="004963DD" w:rsidP="004963DD">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7A9B97C6" w14:textId="77777777" w:rsidR="004963DD" w:rsidRDefault="004963DD" w:rsidP="004963DD">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3E1A7AEC" w14:textId="77777777" w:rsidR="004963DD" w:rsidRDefault="004963DD" w:rsidP="004963DD">
      <w:pPr>
        <w:spacing w:after="240"/>
        <w:ind w:left="1440" w:hanging="720"/>
        <w:rPr>
          <w:iCs/>
        </w:rPr>
      </w:pPr>
      <w:r w:rsidRPr="00CD7014">
        <w:rPr>
          <w:szCs w:val="20"/>
        </w:rPr>
        <w:lastRenderedPageBreak/>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18EA812F" w14:textId="77777777" w:rsidR="004963DD" w:rsidRPr="002C111D" w:rsidRDefault="004963DD" w:rsidP="004963DD">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in the quarterly stability assessment:</w:t>
      </w:r>
    </w:p>
    <w:p w14:paraId="776AAC8E" w14:textId="77777777" w:rsidR="004963DD" w:rsidRPr="002C111D" w:rsidRDefault="004963DD" w:rsidP="004963DD">
      <w:pPr>
        <w:spacing w:after="240"/>
        <w:ind w:left="1440" w:hanging="720"/>
        <w:rPr>
          <w:ins w:id="44" w:author="ERCOT" w:date="2026-03-03T22:13:00Z" w16du:dateUtc="2026-03-04T04:13:00Z"/>
          <w:szCs w:val="20"/>
        </w:rPr>
      </w:pPr>
      <w:r w:rsidRPr="002C111D">
        <w:t>(a)</w:t>
      </w:r>
      <w:r w:rsidRPr="002C111D">
        <w:tab/>
        <w:t xml:space="preserve">The Large Load has met </w:t>
      </w:r>
      <w:ins w:id="45" w:author="ERCOT" w:date="2026-03-03T22:13:00Z" w16du:dateUtc="2026-03-04T04:13:00Z">
        <w:r>
          <w:t xml:space="preserve">one of </w:t>
        </w:r>
      </w:ins>
      <w:r w:rsidRPr="002C111D">
        <w:t>the</w:t>
      </w:r>
      <w:ins w:id="46" w:author="ERCOT" w:date="2026-03-03T22:13:00Z" w16du:dateUtc="2026-03-04T04:13:00Z">
        <w:r>
          <w:t xml:space="preserve"> following</w:t>
        </w:r>
      </w:ins>
      <w:r w:rsidRPr="002C111D">
        <w:t xml:space="preserve"> requirements</w:t>
      </w:r>
      <w:del w:id="47" w:author="ERCOT" w:date="2026-03-03T22:15:00Z" w16du:dateUtc="2026-03-04T04:15:00Z">
        <w:r w:rsidRPr="002C111D">
          <w:delText xml:space="preserve"> of Section 9.4, LLIS Report and Follow-up, and Section 9.5, Interconnection Agreements and Responsibilities</w:delText>
        </w:r>
      </w:del>
      <w:ins w:id="48" w:author="ERCOT" w:date="2026-03-03T23:54:00Z" w16du:dateUtc="2026-03-04T05:54:00Z">
        <w:r>
          <w:t>:</w:t>
        </w:r>
      </w:ins>
      <w:del w:id="49" w:author="ERCOT" w:date="2026-03-03T23:54:00Z" w16du:dateUtc="2026-03-04T05:54:00Z">
        <w:r w:rsidRPr="002C111D" w:rsidDel="004A6F08">
          <w:delText>;</w:delText>
        </w:r>
      </w:del>
      <w:del w:id="50" w:author="ERCOT" w:date="2026-03-03T22:14:00Z" w16du:dateUtc="2026-03-04T04:14:00Z">
        <w:r w:rsidRPr="002C111D">
          <w:delText xml:space="preserve"> </w:delText>
        </w:r>
      </w:del>
    </w:p>
    <w:p w14:paraId="526AC489" w14:textId="77777777" w:rsidR="004963DD" w:rsidRPr="002C111D" w:rsidRDefault="004963DD" w:rsidP="004963DD">
      <w:pPr>
        <w:spacing w:after="240"/>
        <w:ind w:left="2160" w:hanging="720"/>
        <w:rPr>
          <w:ins w:id="51" w:author="ERCOT" w:date="2026-03-03T22:13:00Z" w16du:dateUtc="2026-03-04T04:13:00Z"/>
        </w:rPr>
      </w:pPr>
      <w:ins w:id="52" w:author="ERCOT" w:date="2026-03-03T22:13:00Z" w16du:dateUtc="2026-03-04T04:13:00Z">
        <w:r w:rsidRPr="002C111D">
          <w:t>(i)</w:t>
        </w:r>
        <w:r w:rsidRPr="002C111D">
          <w:tab/>
        </w:r>
        <w:r>
          <w:t>For quarterly s</w:t>
        </w:r>
      </w:ins>
      <w:ins w:id="53" w:author="ERCOT" w:date="2026-03-03T22:14:00Z" w16du:dateUtc="2026-03-04T04:14:00Z">
        <w:r>
          <w:t xml:space="preserve">tability assessments with a prerequisite deadline of May 1, </w:t>
        </w:r>
        <w:proofErr w:type="gramStart"/>
        <w:r>
          <w:t>2026</w:t>
        </w:r>
        <w:proofErr w:type="gramEnd"/>
        <w:r>
          <w:t xml:space="preserve"> or earlier, the Large Load has met</w:t>
        </w:r>
      </w:ins>
      <w:ins w:id="54" w:author="ERCOT" w:date="2026-03-03T22:15:00Z" w16du:dateUtc="2026-03-04T04:15:00Z">
        <w:r>
          <w:t xml:space="preserve"> the requirements </w:t>
        </w:r>
        <w:r w:rsidRPr="002C111D">
          <w:t>of Section 9.</w:t>
        </w:r>
        <w:r>
          <w:t>9</w:t>
        </w:r>
        <w:r w:rsidRPr="002C111D">
          <w:t xml:space="preserve">, </w:t>
        </w:r>
        <w:r>
          <w:t xml:space="preserve">Legacy </w:t>
        </w:r>
        <w:r w:rsidRPr="002C111D">
          <w:t>LLIS Report and Follow-up, and Section 9.</w:t>
        </w:r>
        <w:r>
          <w:t>10</w:t>
        </w:r>
        <w:r w:rsidRPr="002C111D">
          <w:t xml:space="preserve">, </w:t>
        </w:r>
        <w:r>
          <w:t xml:space="preserve">Legacy </w:t>
        </w:r>
        <w:r w:rsidRPr="002C111D">
          <w:t>Interconnection Agreements and Responsibilities</w:t>
        </w:r>
      </w:ins>
      <w:ins w:id="55" w:author="ERCOT" w:date="2026-03-03T22:13:00Z" w16du:dateUtc="2026-03-04T04:13:00Z">
        <w:r w:rsidRPr="002C111D">
          <w:t>; and</w:t>
        </w:r>
      </w:ins>
    </w:p>
    <w:p w14:paraId="6502ACD6" w14:textId="77777777" w:rsidR="004963DD" w:rsidRPr="002C111D" w:rsidRDefault="004963DD" w:rsidP="004963DD">
      <w:pPr>
        <w:spacing w:after="240"/>
        <w:ind w:left="2160" w:hanging="720"/>
        <w:rPr>
          <w:ins w:id="56" w:author="ERCOT" w:date="2026-03-03T22:13:00Z" w16du:dateUtc="2026-03-04T04:13:00Z"/>
        </w:rPr>
      </w:pPr>
      <w:ins w:id="57" w:author="ERCOT" w:date="2026-03-03T22:13:00Z" w16du:dateUtc="2026-03-04T04:13:00Z">
        <w:r w:rsidRPr="002C111D">
          <w:t>(ii)</w:t>
        </w:r>
        <w:r w:rsidRPr="002C111D">
          <w:tab/>
        </w:r>
      </w:ins>
      <w:ins w:id="58" w:author="ERCOT" w:date="2026-03-03T22:16:00Z" w16du:dateUtc="2026-03-04T04:16:00Z">
        <w:r>
          <w:t>For quarterly stability assessments with a prerequisite deadline of August 1, 2026</w:t>
        </w:r>
      </w:ins>
      <w:ins w:id="59" w:author="ERCOT" w:date="2026-03-04T09:19:00Z" w16du:dateUtc="2026-03-04T15:19:00Z">
        <w:r>
          <w:t>,</w:t>
        </w:r>
      </w:ins>
      <w:ins w:id="60" w:author="ERCOT" w:date="2026-03-03T22:16:00Z" w16du:dateUtc="2026-03-04T04:16:00Z">
        <w:r>
          <w:t xml:space="preserve"> November 1, 2026,</w:t>
        </w:r>
      </w:ins>
      <w:ins w:id="61" w:author="ERCOT" w:date="2026-03-04T09:19:00Z" w16du:dateUtc="2026-03-04T15:19:00Z">
        <w:r>
          <w:t xml:space="preserve"> or February 1, 2027, </w:t>
        </w:r>
      </w:ins>
      <w:ins w:id="62" w:author="ERCOT" w:date="2026-03-03T22:16:00Z" w16du:dateUtc="2026-03-04T04:16:00Z">
        <w:r>
          <w:t xml:space="preserve">the Large Load has met the requirements </w:t>
        </w:r>
        <w:r w:rsidRPr="002C111D">
          <w:t>of</w:t>
        </w:r>
      </w:ins>
      <w:ins w:id="63" w:author="ERCOT" w:date="2026-03-03T22:19:00Z" w16du:dateUtc="2026-03-04T04:19:00Z">
        <w:r>
          <w:t xml:space="preserve"> paragraph (1) of Section 9.2.1.1, </w:t>
        </w:r>
        <w:r w:rsidRPr="00873A73">
          <w:t>Eligibility Criteria for Inclusion of a Large Load as Base Load not Subject to Additional Study in Batch Zero Interconnection Process</w:t>
        </w:r>
      </w:ins>
      <w:ins w:id="64" w:author="ERCOT" w:date="2026-03-03T22:13:00Z" w16du:dateUtc="2026-03-04T04:13:00Z">
        <w:r w:rsidRPr="002C111D">
          <w:t>;</w:t>
        </w:r>
      </w:ins>
      <w:ins w:id="65" w:author="ERCOT" w:date="2026-03-03T22:20:00Z" w16du:dateUtc="2026-03-04T04:20:00Z">
        <w:r>
          <w:t xml:space="preserve"> or</w:t>
        </w:r>
      </w:ins>
    </w:p>
    <w:p w14:paraId="32AD6B41" w14:textId="77777777" w:rsidR="004963DD" w:rsidRPr="002C111D" w:rsidRDefault="004963DD" w:rsidP="004963DD">
      <w:pPr>
        <w:spacing w:after="240"/>
        <w:ind w:left="2160" w:hanging="720"/>
      </w:pPr>
      <w:ins w:id="66" w:author="ERCOT" w:date="2026-03-03T22:19:00Z" w16du:dateUtc="2026-03-04T04:19:00Z">
        <w:r w:rsidRPr="002C111D">
          <w:t>(ii</w:t>
        </w:r>
      </w:ins>
      <w:ins w:id="67" w:author="ERCOT" w:date="2026-03-03T22:20:00Z" w16du:dateUtc="2026-03-04T04:20:00Z">
        <w:r>
          <w:t>i</w:t>
        </w:r>
      </w:ins>
      <w:ins w:id="68" w:author="ERCOT" w:date="2026-03-03T22:19:00Z" w16du:dateUtc="2026-03-04T04:19:00Z">
        <w:r w:rsidRPr="002C111D">
          <w:t>)</w:t>
        </w:r>
        <w:r w:rsidRPr="002C111D">
          <w:tab/>
        </w:r>
        <w:r>
          <w:t xml:space="preserve">For quarterly stability assessments with a prerequisite deadline of </w:t>
        </w:r>
      </w:ins>
      <w:ins w:id="69" w:author="ERCOT" w:date="2026-03-04T09:19:00Z" w16du:dateUtc="2026-03-04T15:19:00Z">
        <w:r>
          <w:t>May</w:t>
        </w:r>
      </w:ins>
      <w:ins w:id="70" w:author="ERCOT" w:date="2026-03-03T22:24:00Z" w16du:dateUtc="2026-03-04T04:24:00Z">
        <w:r>
          <w:t xml:space="preserve"> </w:t>
        </w:r>
      </w:ins>
      <w:ins w:id="71" w:author="ERCOT" w:date="2026-03-03T22:19:00Z" w16du:dateUtc="2026-03-04T04:19:00Z">
        <w:r>
          <w:t xml:space="preserve">1, </w:t>
        </w:r>
        <w:proofErr w:type="gramStart"/>
        <w:r>
          <w:t>202</w:t>
        </w:r>
      </w:ins>
      <w:ins w:id="72" w:author="ERCOT" w:date="2026-03-03T22:24:00Z" w16du:dateUtc="2026-03-04T04:24:00Z">
        <w:r>
          <w:t>7</w:t>
        </w:r>
      </w:ins>
      <w:proofErr w:type="gramEnd"/>
      <w:ins w:id="73" w:author="ERCOT" w:date="2026-03-03T22:19:00Z" w16du:dateUtc="2026-03-04T04:19:00Z">
        <w:r>
          <w:t xml:space="preserve"> or </w:t>
        </w:r>
      </w:ins>
      <w:ins w:id="74" w:author="ERCOT" w:date="2026-03-03T22:24:00Z" w16du:dateUtc="2026-03-04T04:24:00Z">
        <w:r>
          <w:t>later</w:t>
        </w:r>
      </w:ins>
      <w:ins w:id="75" w:author="ERCOT" w:date="2026-03-03T22:19:00Z" w16du:dateUtc="2026-03-04T04:19:00Z">
        <w:r>
          <w:t xml:space="preserve">, the </w:t>
        </w:r>
      </w:ins>
      <w:ins w:id="76" w:author="ERCOT" w:date="2026-03-03T22:26:00Z" w16du:dateUtc="2026-03-04T04:26:00Z">
        <w:r>
          <w:t xml:space="preserve">Large </w:t>
        </w:r>
      </w:ins>
      <w:ins w:id="77" w:author="ERCOT" w:date="2026-03-03T22:46:00Z" w16du:dateUtc="2026-03-04T04:46:00Z">
        <w:r>
          <w:t>L</w:t>
        </w:r>
      </w:ins>
      <w:ins w:id="78" w:author="ERCOT" w:date="2026-03-03T22:26:00Z" w16du:dateUtc="2026-03-04T04:26:00Z">
        <w:r>
          <w:t>oad</w:t>
        </w:r>
      </w:ins>
      <w:ins w:id="79" w:author="ERCOT" w:date="2026-03-03T22:24:00Z" w16du:dateUtc="2026-03-04T04:24:00Z">
        <w:r>
          <w:t xml:space="preserve"> has </w:t>
        </w:r>
      </w:ins>
      <w:ins w:id="80" w:author="ERCOT" w:date="2026-03-03T22:26:00Z" w16du:dateUtc="2026-03-04T04:26:00Z">
        <w:r>
          <w:t>met</w:t>
        </w:r>
      </w:ins>
      <w:ins w:id="81" w:author="ERCOT" w:date="2026-03-03T22:25:00Z" w16du:dateUtc="2026-03-04T04:25:00Z">
        <w:r>
          <w:rPr>
            <w:iCs/>
            <w:szCs w:val="20"/>
          </w:rPr>
          <w:t xml:space="preserve"> the requirements </w:t>
        </w:r>
      </w:ins>
      <w:ins w:id="82" w:author="ERCOT" w:date="2026-03-03T22:26:00Z" w16du:dateUtc="2026-03-04T04:26:00Z">
        <w:r>
          <w:t>of paragraph (2) of</w:t>
        </w:r>
      </w:ins>
      <w:ins w:id="83" w:author="ERCOT" w:date="2026-03-03T22:25:00Z" w16du:dateUtc="2026-03-04T04:25:00Z">
        <w:r>
          <w:rPr>
            <w:iCs/>
            <w:szCs w:val="20"/>
          </w:rPr>
          <w:t xml:space="preserve"> Section 9.</w:t>
        </w:r>
      </w:ins>
      <w:ins w:id="84" w:author="ERCOT" w:date="2026-03-03T22:26:00Z" w16du:dateUtc="2026-03-04T04:26:00Z">
        <w:r>
          <w:t xml:space="preserve">4, </w:t>
        </w:r>
      </w:ins>
      <w:ins w:id="85" w:author="ERCOT" w:date="2026-03-03T22:27:00Z" w16du:dateUtc="2026-03-04T04:27:00Z">
        <w:r w:rsidRPr="000D1AE6">
          <w:t>Batch Zero Report</w:t>
        </w:r>
      </w:ins>
      <w:ins w:id="86" w:author="ERCOT" w:date="2026-03-03T22:19:00Z" w16du:dateUtc="2026-03-04T04:19:00Z">
        <w:r w:rsidRPr="002C111D">
          <w:t xml:space="preserve"> and</w:t>
        </w:r>
      </w:ins>
      <w:ins w:id="87" w:author="ERCOT" w:date="2026-03-03T22:27:00Z" w16du:dateUtc="2026-03-04T04:27:00Z">
        <w:r w:rsidRPr="000D1AE6">
          <w:t xml:space="preserve"> Interconnecting Large Load Entity (ILLE) Commitment</w:t>
        </w:r>
      </w:ins>
      <w:ins w:id="88" w:author="ERCOT" w:date="2026-03-03T22:19:00Z" w16du:dateUtc="2026-03-04T04:19:00Z">
        <w:r w:rsidRPr="002C111D">
          <w:t>;</w:t>
        </w:r>
      </w:ins>
    </w:p>
    <w:p w14:paraId="41F86A77" w14:textId="77777777" w:rsidR="004963DD" w:rsidRPr="002C111D" w:rsidRDefault="004963DD" w:rsidP="004963DD">
      <w:pPr>
        <w:spacing w:after="240"/>
        <w:ind w:left="1440" w:hanging="720"/>
      </w:pPr>
      <w:r w:rsidRPr="002C111D">
        <w:t>(b)</w:t>
      </w:r>
      <w:r w:rsidRPr="002C111D">
        <w:tab/>
        <w:t xml:space="preserve">The Load Commissioning Plan has been updated to reflect the results of </w:t>
      </w:r>
      <w:del w:id="89" w:author="ERCOT" w:date="2026-03-03T22:29:00Z" w16du:dateUtc="2026-03-04T04:29:00Z">
        <w:r w:rsidRPr="002C111D">
          <w:delText>the LLIS</w:delText>
        </w:r>
      </w:del>
      <w:ins w:id="90" w:author="ERCOT" w:date="2026-03-03T22:29:00Z" w16du:dateUtc="2026-03-04T04:29:00Z">
        <w:r>
          <w:t>completed studies</w:t>
        </w:r>
      </w:ins>
      <w:r w:rsidRPr="002C111D">
        <w:t xml:space="preserve"> as required by paragraph (1) of Section 9.2.4, Load Commissioning Plan;</w:t>
      </w:r>
    </w:p>
    <w:p w14:paraId="72192680" w14:textId="77777777" w:rsidR="004963DD" w:rsidRPr="002C111D" w:rsidRDefault="004963DD" w:rsidP="004963DD">
      <w:pPr>
        <w:spacing w:after="240"/>
        <w:ind w:left="1440" w:hanging="720"/>
      </w:pPr>
      <w:r w:rsidRPr="002C111D">
        <w:t>(c)</w:t>
      </w:r>
      <w:r w:rsidRPr="002C111D">
        <w:tab/>
      </w:r>
      <w:del w:id="91" w:author="ERCOT" w:date="2026-03-03T22:29:00Z" w16du:dateUtc="2026-03-04T04:29:00Z">
        <w:r w:rsidRPr="002C111D" w:rsidDel="006B6FEA">
          <w:delText xml:space="preserve">The </w:delText>
        </w:r>
      </w:del>
      <w:ins w:id="92" w:author="ERCOT" w:date="2026-03-03T22:29:00Z" w16du:dateUtc="2026-03-04T04:29:00Z">
        <w:r>
          <w:t>If applicable, t</w:t>
        </w:r>
        <w:r w:rsidRPr="002C111D">
          <w:t xml:space="preserve">he </w:t>
        </w:r>
      </w:ins>
      <w:ins w:id="93" w:author="ERCOT" w:date="2026-03-04T13:01:00Z" w16du:dateUtc="2026-03-04T19:01:00Z">
        <w:r>
          <w:t>I</w:t>
        </w:r>
      </w:ins>
      <w:del w:id="94" w:author="ERCOT" w:date="2026-03-04T13:01:00Z" w16du:dateUtc="2026-03-04T19:01:00Z">
        <w:r w:rsidRPr="002C111D">
          <w:delText>i</w:delText>
        </w:r>
      </w:del>
      <w:r w:rsidRPr="002C111D">
        <w:t>nterconnecting TSP has provided to ERCOT the dynamic load model it received from the</w:t>
      </w:r>
      <w:r>
        <w:t xml:space="preserve"> Interconnecting Large Load Entity</w:t>
      </w:r>
      <w:r w:rsidRPr="002C111D">
        <w:t xml:space="preserve"> </w:t>
      </w:r>
      <w:r>
        <w:t>(</w:t>
      </w:r>
      <w:r w:rsidRPr="002C111D">
        <w:t>ILLE</w:t>
      </w:r>
      <w:r>
        <w:t>)</w:t>
      </w:r>
      <w:r w:rsidRPr="002C111D">
        <w:t xml:space="preserve"> per paragraph (1) of Section 9.</w:t>
      </w:r>
      <w:del w:id="95" w:author="ERCOT" w:date="2026-03-03T22:29:00Z" w16du:dateUtc="2026-03-04T04:29:00Z">
        <w:r w:rsidRPr="002C111D">
          <w:delText>3</w:delText>
        </w:r>
      </w:del>
      <w:ins w:id="96" w:author="ERCOT" w:date="2026-03-03T22:29:00Z" w16du:dateUtc="2026-03-04T04:29:00Z">
        <w:r>
          <w:t>8</w:t>
        </w:r>
      </w:ins>
      <w:r w:rsidRPr="002C111D">
        <w:t xml:space="preserve">.4.3, </w:t>
      </w:r>
      <w:ins w:id="97" w:author="ERCOT" w:date="2026-03-03T22:29:00Z" w16du:dateUtc="2026-03-04T04:29:00Z">
        <w:r>
          <w:t>Legacy</w:t>
        </w:r>
        <w:r w:rsidRPr="002C111D">
          <w:t xml:space="preserve"> </w:t>
        </w:r>
      </w:ins>
      <w:r w:rsidRPr="002C111D">
        <w:t>Dynamic and Transient Stability Analysis, and written affirmation that no changes to the project information have been communicated by the ILLE, per Section 9.2.3, Modification of Large Load Project Information, that would invalidate the model</w:t>
      </w:r>
      <w:r>
        <w:t>;</w:t>
      </w:r>
    </w:p>
    <w:p w14:paraId="49E70372" w14:textId="77777777" w:rsidR="004963DD" w:rsidRPr="002C111D" w:rsidRDefault="004963DD" w:rsidP="004963DD">
      <w:pPr>
        <w:spacing w:after="240"/>
        <w:ind w:left="1440" w:hanging="720"/>
        <w:rPr>
          <w:szCs w:val="20"/>
        </w:rPr>
      </w:pPr>
      <w:r w:rsidRPr="002C111D">
        <w:rPr>
          <w:szCs w:val="20"/>
        </w:rPr>
        <w:t>(d)</w:t>
      </w:r>
      <w:r w:rsidRPr="002C111D">
        <w:rPr>
          <w:szCs w:val="20"/>
        </w:rPr>
        <w:tab/>
        <w:t>The following elements must be complete;</w:t>
      </w:r>
    </w:p>
    <w:p w14:paraId="3E7C0B80" w14:textId="77777777" w:rsidR="004963DD" w:rsidRPr="002C111D" w:rsidRDefault="004963DD" w:rsidP="004963DD">
      <w:pPr>
        <w:spacing w:after="240"/>
        <w:ind w:left="2160" w:hanging="720"/>
      </w:pPr>
      <w:r w:rsidRPr="002C111D">
        <w:t>(i)</w:t>
      </w:r>
      <w:r w:rsidRPr="002C111D">
        <w:tab/>
        <w:t>Reactive Power Study, if required according to Protocol Section 3.15, Voltage Support; and</w:t>
      </w:r>
    </w:p>
    <w:p w14:paraId="37D1F43C" w14:textId="77777777" w:rsidR="004963DD" w:rsidRPr="002C111D" w:rsidRDefault="004963DD" w:rsidP="004963DD">
      <w:pPr>
        <w:spacing w:after="240"/>
        <w:ind w:left="2160" w:hanging="720"/>
      </w:pPr>
      <w:r w:rsidRPr="002C111D">
        <w:t>(ii)</w:t>
      </w:r>
      <w:r w:rsidRPr="002C111D">
        <w:tab/>
        <w:t>SSO Study, if required according to Protocol Section 3.22.1.4, Large Load Interconnection Assessment; and</w:t>
      </w:r>
    </w:p>
    <w:p w14:paraId="0C936742" w14:textId="77777777" w:rsidR="004963DD" w:rsidRPr="00CD7014" w:rsidRDefault="004963DD" w:rsidP="004963DD">
      <w:pPr>
        <w:spacing w:after="240"/>
        <w:ind w:left="1440" w:hanging="720"/>
        <w:rPr>
          <w:szCs w:val="20"/>
        </w:rPr>
      </w:pPr>
      <w:r w:rsidRPr="002C111D">
        <w:lastRenderedPageBreak/>
        <w:t>(e)</w:t>
      </w:r>
      <w:r w:rsidRPr="002C111D">
        <w:tab/>
        <w:t>The data used in the studies identified in paragraph (c) above is consistent with data used in the final LLIS studies approved per Section 9.</w:t>
      </w:r>
      <w:del w:id="98" w:author="ERCOT" w:date="2026-03-03T22:31:00Z" w16du:dateUtc="2026-03-04T04:31:00Z">
        <w:r w:rsidRPr="002C111D">
          <w:delText>4</w:delText>
        </w:r>
      </w:del>
      <w:ins w:id="99" w:author="ERCOT" w:date="2026-03-03T22:31:00Z" w16du:dateUtc="2026-03-04T04:31:00Z">
        <w:r>
          <w:t xml:space="preserve">9 or </w:t>
        </w:r>
      </w:ins>
      <w:ins w:id="100" w:author="ERCOT" w:date="2026-03-03T22:32:00Z" w16du:dateUtc="2026-03-04T04:32:00Z">
        <w:r>
          <w:t>completed</w:t>
        </w:r>
      </w:ins>
      <w:ins w:id="101" w:author="ERCOT" w:date="2026-03-03T22:31:00Z" w16du:dateUtc="2026-03-04T04:31:00Z">
        <w:r>
          <w:t xml:space="preserve"> Batch Zero Interconnection Study </w:t>
        </w:r>
      </w:ins>
      <w:ins w:id="102" w:author="ERCOT" w:date="2026-03-03T22:32:00Z" w16du:dateUtc="2026-03-04T04:32:00Z">
        <w:r>
          <w:t>as described in Section 9.4, as applicable</w:t>
        </w:r>
      </w:ins>
      <w:r w:rsidRPr="002C111D">
        <w:t>.</w:t>
      </w:r>
    </w:p>
    <w:bookmarkEnd w:id="43"/>
    <w:p w14:paraId="0DED1111" w14:textId="77777777" w:rsidR="004963DD" w:rsidRPr="00CD7014" w:rsidRDefault="004963DD" w:rsidP="004963DD">
      <w:pPr>
        <w:spacing w:after="240"/>
        <w:ind w:left="720" w:hanging="720"/>
        <w:rPr>
          <w:iCs/>
        </w:rPr>
      </w:pPr>
      <w:r w:rsidRPr="00CD7014">
        <w:rPr>
          <w:iCs/>
        </w:rPr>
        <w:t>(</w:t>
      </w:r>
      <w:r>
        <w:rPr>
          <w:iCs/>
        </w:rPr>
        <w:t>6</w:t>
      </w:r>
      <w:r w:rsidRPr="00CD7014">
        <w:rPr>
          <w:iCs/>
        </w:rPr>
        <w:t>)</w:t>
      </w:r>
      <w:r w:rsidRPr="00CD7014">
        <w:rPr>
          <w:iCs/>
        </w:rPr>
        <w:tab/>
      </w:r>
      <w:r w:rsidRPr="002C111D">
        <w:rPr>
          <w:iCs/>
        </w:rPr>
        <w:t>At any time following the inclusion of a large generator or applicable Large Load in a stability assessment, but before the Initial Synchronization of the generator</w:t>
      </w:r>
      <w:r w:rsidRPr="002C111D">
        <w:t xml:space="preserve"> or Initial Energization of the Large Load</w:t>
      </w:r>
      <w:r w:rsidRPr="002C111D">
        <w:rPr>
          <w:iCs/>
        </w:rPr>
        <w:t>, if ERCOT determines, in its sole discretion, that the generator</w:t>
      </w:r>
      <w:r w:rsidRPr="002C111D">
        <w:t xml:space="preserve"> or Large Load</w:t>
      </w:r>
      <w:r w:rsidRPr="002C111D">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2C111D">
        <w:t xml:space="preserve"> or Initial Energization of the Large Load.</w:t>
      </w:r>
      <w:r>
        <w:t xml:space="preserve"> </w:t>
      </w:r>
      <w:r w:rsidRPr="002C111D">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2C111D">
        <w:t xml:space="preserve"> or Initial Energization of the Large Load</w:t>
      </w:r>
      <w:r w:rsidRPr="002C111D">
        <w:rPr>
          <w:iCs/>
        </w:rPr>
        <w:t xml:space="preserve"> due to this change.</w:t>
      </w:r>
    </w:p>
    <w:p w14:paraId="5AB47498" w14:textId="77777777" w:rsidR="004963DD" w:rsidRDefault="004963DD" w:rsidP="004963DD">
      <w:pPr>
        <w:spacing w:after="240"/>
        <w:ind w:left="720" w:hanging="720"/>
      </w:pPr>
      <w:r w:rsidRPr="00CD7014">
        <w:t>(</w:t>
      </w:r>
      <w:r>
        <w:t>7</w:t>
      </w:r>
      <w:r w:rsidRPr="00CD7014">
        <w:t>)</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57E9C6A1" w14:textId="77777777" w:rsidR="004963DD" w:rsidRPr="002C111D" w:rsidRDefault="004963DD" w:rsidP="004963DD">
      <w:pPr>
        <w:keepNext/>
        <w:tabs>
          <w:tab w:val="left" w:pos="967"/>
        </w:tabs>
        <w:spacing w:before="240" w:after="240"/>
        <w:ind w:left="967" w:hanging="967"/>
        <w:outlineLvl w:val="2"/>
        <w:rPr>
          <w:b/>
          <w:bCs/>
          <w:i/>
          <w:szCs w:val="20"/>
        </w:rPr>
      </w:pPr>
      <w:bookmarkStart w:id="103" w:name="_Toc216097889"/>
      <w:bookmarkEnd w:id="31"/>
      <w:r w:rsidRPr="002C111D">
        <w:rPr>
          <w:b/>
          <w:bCs/>
          <w:i/>
        </w:rPr>
        <w:t>6.6.1</w:t>
      </w:r>
      <w:r w:rsidRPr="002C111D">
        <w:rPr>
          <w:b/>
          <w:bCs/>
          <w:i/>
        </w:rPr>
        <w:tab/>
        <w:t>Modeling of Large Loads Not Co-Located with a Generation Resource, Energy Storage Resource (ESR), or Settlement Only Generator (SOG)</w:t>
      </w:r>
      <w:bookmarkEnd w:id="103"/>
    </w:p>
    <w:p w14:paraId="3E75FF68" w14:textId="77777777" w:rsidR="004963DD" w:rsidRPr="002C111D" w:rsidRDefault="004963DD" w:rsidP="004963DD">
      <w:pPr>
        <w:kinsoku w:val="0"/>
        <w:overflowPunct w:val="0"/>
        <w:autoSpaceDE w:val="0"/>
        <w:autoSpaceDN w:val="0"/>
        <w:adjustRightInd w:val="0"/>
        <w:spacing w:after="240"/>
        <w:ind w:left="720" w:right="332" w:hanging="720"/>
      </w:pPr>
      <w:r w:rsidRPr="002C111D">
        <w:t>(1)</w:t>
      </w:r>
      <w:r w:rsidRPr="002C111D">
        <w:tab/>
        <w:t xml:space="preserve">The </w:t>
      </w:r>
      <w:del w:id="104" w:author="ERCOT" w:date="2026-03-04T13:01:00Z" w16du:dateUtc="2026-03-04T19:01:00Z">
        <w:r w:rsidRPr="002C111D" w:rsidDel="004C7405">
          <w:delText>i</w:delText>
        </w:r>
      </w:del>
      <w:ins w:id="105" w:author="ERCOT" w:date="2026-03-04T13:01:00Z" w16du:dateUtc="2026-03-04T19:01:00Z">
        <w:r>
          <w:t>I</w:t>
        </w:r>
      </w:ins>
      <w:r w:rsidRPr="002C111D">
        <w:t xml:space="preserve">nterconnecting Transmission Service Provider (TSP) shall not add a new Large Load or Load modification subject to the requirements of Section 9.2.1, </w:t>
      </w:r>
      <w:r w:rsidRPr="002C111D">
        <w:rPr>
          <w:bCs/>
          <w:iCs/>
        </w:rPr>
        <w:t>Applicability of the Large Load Interconnection Study Process,</w:t>
      </w:r>
      <w:r w:rsidRPr="002C111D">
        <w:t xml:space="preserve"> to the Network Operations Model until </w:t>
      </w:r>
      <w:del w:id="106" w:author="ERCOT" w:date="2026-03-03T22:34:00Z" w16du:dateUtc="2026-03-04T04:34:00Z">
        <w:r w:rsidRPr="002C111D">
          <w:delText>the following conditions have been met</w:delText>
        </w:r>
      </w:del>
      <w:ins w:id="107" w:author="ERCOT" w:date="2026-03-03T22:34:00Z" w16du:dateUtc="2026-03-04T04:34:00Z">
        <w:r>
          <w:t xml:space="preserve">the Large Load has met the requirements for inclusion in the quarterly stability assessment as described in </w:t>
        </w:r>
      </w:ins>
      <w:ins w:id="108" w:author="ERCOT" w:date="2026-03-03T23:03:00Z" w16du:dateUtc="2026-03-04T05:03:00Z">
        <w:r>
          <w:t>paragraph (5) of</w:t>
        </w:r>
      </w:ins>
      <w:ins w:id="109" w:author="ERCOT" w:date="2026-03-03T22:34:00Z" w16du:dateUtc="2026-03-04T04:34:00Z">
        <w:r>
          <w:t xml:space="preserve"> Section 5.3.5, </w:t>
        </w:r>
      </w:ins>
      <w:ins w:id="110" w:author="ERCOT" w:date="2026-03-03T22:35:00Z" w16du:dateUtc="2026-03-04T04:35:00Z">
        <w:r w:rsidRPr="00BD35B8">
          <w:t>ERCOT Quarterly Stability Assessment</w:t>
        </w:r>
        <w:r>
          <w:t>.</w:t>
        </w:r>
      </w:ins>
      <w:del w:id="111" w:author="ERCOT" w:date="2026-03-03T22:35:00Z" w16du:dateUtc="2026-03-04T04:35:00Z">
        <w:r w:rsidRPr="002C111D">
          <w:delText>:</w:delText>
        </w:r>
      </w:del>
    </w:p>
    <w:p w14:paraId="4FD4085B" w14:textId="77777777" w:rsidR="004963DD" w:rsidRPr="002C111D" w:rsidRDefault="004963DD" w:rsidP="004963DD">
      <w:pPr>
        <w:kinsoku w:val="0"/>
        <w:overflowPunct w:val="0"/>
        <w:autoSpaceDE w:val="0"/>
        <w:autoSpaceDN w:val="0"/>
        <w:adjustRightInd w:val="0"/>
        <w:spacing w:after="240"/>
        <w:ind w:left="1440" w:right="226" w:hanging="720"/>
        <w:rPr>
          <w:del w:id="112" w:author="ERCOT" w:date="2026-03-03T22:35:00Z" w16du:dateUtc="2026-03-04T04:35:00Z"/>
        </w:rPr>
      </w:pPr>
      <w:del w:id="113" w:author="ERCOT" w:date="2026-03-03T22:35:00Z" w16du:dateUtc="2026-03-04T04:35:00Z">
        <w:r w:rsidRPr="002C111D">
          <w:delText>(a)</w:delText>
        </w:r>
        <w:r w:rsidRPr="002C111D">
          <w:tab/>
          <w:delText xml:space="preserve">The </w:delText>
        </w:r>
        <w:r>
          <w:delText>Large Load Interconnection Study (</w:delText>
        </w:r>
        <w:r w:rsidRPr="002C111D">
          <w:delText>LLIS</w:delText>
        </w:r>
        <w:r>
          <w:delText>)</w:delText>
        </w:r>
        <w:r w:rsidRPr="002C111D">
          <w:delText xml:space="preserve"> has been completed and results communicated per paragraph (6) of Section 9.4, LLIS Report and Follow-up; </w:delText>
        </w:r>
      </w:del>
    </w:p>
    <w:p w14:paraId="14516127" w14:textId="77777777" w:rsidR="004963DD" w:rsidRDefault="004963DD" w:rsidP="004963DD">
      <w:pPr>
        <w:pStyle w:val="List"/>
        <w:ind w:left="1440"/>
        <w:rPr>
          <w:del w:id="114" w:author="ERCOT" w:date="2026-03-03T22:35:00Z" w16du:dateUtc="2026-03-04T04:35:00Z"/>
        </w:rPr>
      </w:pPr>
      <w:del w:id="115" w:author="ERCOT" w:date="2026-03-03T22:35:00Z" w16du:dateUtc="2026-03-04T04:35:00Z">
        <w:r w:rsidRPr="002C111D">
          <w:delText>(b)</w:delText>
        </w:r>
        <w:r w:rsidRPr="002C111D">
          <w:tab/>
          <w:delText>The TSP has satisfied all conditions of 9.5.1, Interconnection Agreement for Large Loads not Co-Located with a Generation Resource Facility Registered as a Private Use Network.</w:delText>
        </w:r>
      </w:del>
    </w:p>
    <w:p w14:paraId="1108E3B2" w14:textId="77777777" w:rsidR="004963DD" w:rsidRPr="002C111D" w:rsidRDefault="004963DD" w:rsidP="004963DD">
      <w:pPr>
        <w:keepNext/>
        <w:tabs>
          <w:tab w:val="left" w:pos="967"/>
        </w:tabs>
        <w:spacing w:before="240" w:after="240"/>
        <w:ind w:left="965" w:hanging="965"/>
        <w:outlineLvl w:val="2"/>
        <w:rPr>
          <w:b/>
          <w:bCs/>
          <w:i/>
          <w:szCs w:val="20"/>
        </w:rPr>
      </w:pPr>
      <w:bookmarkStart w:id="116" w:name="_Toc216097890"/>
      <w:r w:rsidRPr="002C111D">
        <w:rPr>
          <w:b/>
          <w:bCs/>
          <w:i/>
        </w:rPr>
        <w:t>6.6.2</w:t>
      </w:r>
      <w:r w:rsidRPr="002C111D">
        <w:rPr>
          <w:b/>
          <w:bCs/>
          <w:i/>
        </w:rPr>
        <w:tab/>
        <w:t>Modeling of Large Loads Co-Located with an Existing Generation Resource, Energy Storage Resource (ESR), or Settlement Only Generator (SOG)</w:t>
      </w:r>
      <w:bookmarkEnd w:id="116"/>
    </w:p>
    <w:p w14:paraId="1D13E4EE" w14:textId="77777777" w:rsidR="004963DD" w:rsidRPr="002C111D" w:rsidRDefault="004963DD" w:rsidP="004963DD">
      <w:pPr>
        <w:kinsoku w:val="0"/>
        <w:overflowPunct w:val="0"/>
        <w:autoSpaceDE w:val="0"/>
        <w:autoSpaceDN w:val="0"/>
        <w:adjustRightInd w:val="0"/>
        <w:spacing w:after="240"/>
        <w:ind w:left="720" w:right="332" w:hanging="720"/>
      </w:pPr>
      <w:r w:rsidRPr="002C111D">
        <w:t>(1)</w:t>
      </w:r>
      <w:r w:rsidRPr="002C111D">
        <w:tab/>
        <w:t xml:space="preserve">The addition of a new Large Load to an existing Generation Resource, ESR, or SOG, or the modification of an existing Load at the Generation Resource, ESR, or SOG, subject to the requirements of Section 9.2.1, </w:t>
      </w:r>
      <w:r w:rsidRPr="002C111D">
        <w:rPr>
          <w:bCs/>
          <w:iCs/>
        </w:rPr>
        <w:t>Applicability of the Large Load Interconnection Study Process,</w:t>
      </w:r>
      <w:r w:rsidRPr="002C111D">
        <w:t xml:space="preserve"> is considered a material modification of the Resource Registration as described in paragraph (8) of Section 6.8.2</w:t>
      </w:r>
      <w:r>
        <w:t xml:space="preserve">, Resource Registration </w:t>
      </w:r>
      <w:r>
        <w:lastRenderedPageBreak/>
        <w:t>Process</w:t>
      </w:r>
      <w:r w:rsidRPr="002C111D">
        <w:t xml:space="preserve">.  The Resource Entity shall update the Resource Registration data to reflect the new or increased Load. </w:t>
      </w:r>
    </w:p>
    <w:p w14:paraId="1F4239F5" w14:textId="77777777" w:rsidR="004963DD" w:rsidRPr="002C111D" w:rsidRDefault="004963DD" w:rsidP="004963DD">
      <w:pPr>
        <w:kinsoku w:val="0"/>
        <w:overflowPunct w:val="0"/>
        <w:autoSpaceDE w:val="0"/>
        <w:autoSpaceDN w:val="0"/>
        <w:adjustRightInd w:val="0"/>
        <w:spacing w:after="240"/>
        <w:ind w:left="720" w:right="332" w:hanging="720"/>
      </w:pPr>
      <w:r w:rsidRPr="002C111D">
        <w:t>(2)</w:t>
      </w:r>
      <w:r w:rsidRPr="002C111D">
        <w:tab/>
        <w:t xml:space="preserve">The </w:t>
      </w:r>
      <w:r>
        <w:t>Resource Entity</w:t>
      </w:r>
      <w:r w:rsidRPr="002C111D">
        <w:t xml:space="preserve"> shall not update the Resource Registration data to reflect the new or increased Load until </w:t>
      </w:r>
      <w:ins w:id="117" w:author="ERCOT" w:date="2026-03-03T22:36:00Z" w16du:dateUtc="2026-03-04T04:36:00Z">
        <w:r w:rsidRPr="002C111D">
          <w:t xml:space="preserve">the </w:t>
        </w:r>
        <w:r>
          <w:t xml:space="preserve">Large Load has met the requirements for inclusion in the quarterly stability assessment as described in </w:t>
        </w:r>
      </w:ins>
      <w:ins w:id="118" w:author="ERCOT" w:date="2026-03-03T23:03:00Z" w16du:dateUtc="2026-03-04T05:03:00Z">
        <w:r>
          <w:t>paragraph (5) of</w:t>
        </w:r>
      </w:ins>
      <w:ins w:id="119" w:author="ERCOT" w:date="2026-03-03T22:36:00Z" w16du:dateUtc="2026-03-04T04:36:00Z">
        <w:r>
          <w:t xml:space="preserve"> Section 5.3.5, </w:t>
        </w:r>
        <w:r w:rsidRPr="00BD35B8">
          <w:t>ERCOT Quarterly Stability Assessment</w:t>
        </w:r>
        <w:r>
          <w:t>.</w:t>
        </w:r>
      </w:ins>
      <w:del w:id="120" w:author="ERCOT" w:date="2026-03-03T22:36:00Z" w16du:dateUtc="2026-03-04T04:36:00Z">
        <w:r w:rsidRPr="002C111D" w:rsidDel="00FC3ABC">
          <w:delText xml:space="preserve">the </w:delText>
        </w:r>
        <w:r w:rsidRPr="002C111D">
          <w:delText>following requirements have been satisfied:</w:delText>
        </w:r>
      </w:del>
    </w:p>
    <w:p w14:paraId="4AB62805" w14:textId="77777777" w:rsidR="004963DD" w:rsidRPr="002C111D" w:rsidRDefault="004963DD" w:rsidP="004963DD">
      <w:pPr>
        <w:kinsoku w:val="0"/>
        <w:overflowPunct w:val="0"/>
        <w:autoSpaceDE w:val="0"/>
        <w:autoSpaceDN w:val="0"/>
        <w:adjustRightInd w:val="0"/>
        <w:spacing w:after="240"/>
        <w:ind w:left="1440" w:right="226" w:hanging="720"/>
        <w:rPr>
          <w:del w:id="121" w:author="ERCOT" w:date="2026-03-03T22:36:00Z" w16du:dateUtc="2026-03-04T04:36:00Z"/>
        </w:rPr>
      </w:pPr>
      <w:del w:id="122" w:author="ERCOT" w:date="2026-03-03T22:36:00Z" w16du:dateUtc="2026-03-04T04:36:00Z">
        <w:r w:rsidRPr="002C111D">
          <w:delText>(a)</w:delText>
        </w:r>
        <w:r w:rsidRPr="002C111D">
          <w:tab/>
          <w:delText xml:space="preserve">ERCOT has communicated the completion of the LLIS as described in paragraph (6) of Section 9.4, LLIS Report and Follow-up; and </w:delText>
        </w:r>
      </w:del>
    </w:p>
    <w:p w14:paraId="492A349D" w14:textId="77777777" w:rsidR="004963DD" w:rsidRDefault="004963DD" w:rsidP="004963DD">
      <w:pPr>
        <w:pStyle w:val="List"/>
        <w:ind w:left="1440"/>
        <w:rPr>
          <w:del w:id="123" w:author="ERCOT" w:date="2026-03-03T22:36:00Z" w16du:dateUtc="2026-03-04T04:36:00Z"/>
        </w:rPr>
      </w:pPr>
      <w:del w:id="124" w:author="ERCOT" w:date="2026-03-03T22:36:00Z" w16du:dateUtc="2026-03-04T04:36: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p>
    <w:p w14:paraId="73313AFB" w14:textId="77777777" w:rsidR="004963DD" w:rsidRPr="002C111D" w:rsidRDefault="004963DD" w:rsidP="004963DD">
      <w:pPr>
        <w:keepNext/>
        <w:tabs>
          <w:tab w:val="left" w:pos="967"/>
        </w:tabs>
        <w:spacing w:before="240" w:after="240"/>
        <w:ind w:left="965" w:hanging="965"/>
        <w:outlineLvl w:val="2"/>
        <w:rPr>
          <w:b/>
          <w:bCs/>
          <w:i/>
          <w:szCs w:val="20"/>
        </w:rPr>
      </w:pPr>
      <w:bookmarkStart w:id="125" w:name="_Toc216097891"/>
      <w:r w:rsidRPr="002C111D">
        <w:rPr>
          <w:b/>
          <w:bCs/>
          <w:i/>
        </w:rPr>
        <w:t>6.6.3</w:t>
      </w:r>
      <w:r w:rsidRPr="002C111D">
        <w:rPr>
          <w:b/>
          <w:bCs/>
          <w:i/>
        </w:rPr>
        <w:tab/>
        <w:t>Modeling of Large Loads Co-Located with a Proposed Generation Resource, Energy Storage Resource (ESR), or Settlement Only Generator (SOG)</w:t>
      </w:r>
      <w:bookmarkEnd w:id="125"/>
    </w:p>
    <w:p w14:paraId="42B0A81E" w14:textId="77777777" w:rsidR="004963DD" w:rsidRPr="002C111D" w:rsidRDefault="004963DD" w:rsidP="004963DD">
      <w:pPr>
        <w:kinsoku w:val="0"/>
        <w:overflowPunct w:val="0"/>
        <w:autoSpaceDE w:val="0"/>
        <w:autoSpaceDN w:val="0"/>
        <w:adjustRightInd w:val="0"/>
        <w:spacing w:after="240"/>
        <w:ind w:left="720" w:right="332" w:hanging="720"/>
      </w:pPr>
      <w:r w:rsidRPr="002C111D">
        <w:t>(1)</w:t>
      </w:r>
      <w:r w:rsidRPr="002C111D">
        <w:tab/>
        <w:t xml:space="preserve">A new Large Load co-located with a proposed Generation Resource, ESR, or SOG shall be included in the data provided by the </w:t>
      </w:r>
      <w:r>
        <w:t>Interconnecting Entity (</w:t>
      </w:r>
      <w:r w:rsidRPr="002C111D">
        <w:t>IE</w:t>
      </w:r>
      <w:r>
        <w:t>)</w:t>
      </w:r>
      <w:r w:rsidRPr="002C111D">
        <w:t xml:space="preserve"> or R</w:t>
      </w:r>
      <w:r>
        <w:t>esource Entity</w:t>
      </w:r>
      <w:r w:rsidRPr="002C111D">
        <w:t xml:space="preserve"> during the Resource Registration process. </w:t>
      </w:r>
    </w:p>
    <w:p w14:paraId="0E2E6756" w14:textId="77777777" w:rsidR="004963DD" w:rsidRPr="002C111D" w:rsidRDefault="004963DD" w:rsidP="004963DD">
      <w:pPr>
        <w:kinsoku w:val="0"/>
        <w:overflowPunct w:val="0"/>
        <w:autoSpaceDE w:val="0"/>
        <w:autoSpaceDN w:val="0"/>
        <w:adjustRightInd w:val="0"/>
        <w:spacing w:after="240"/>
        <w:ind w:left="720" w:right="332" w:hanging="720"/>
      </w:pPr>
      <w:r w:rsidRPr="002C111D">
        <w:t>(2)</w:t>
      </w:r>
      <w:r w:rsidRPr="002C111D">
        <w:tab/>
        <w:t xml:space="preserve">The Large Load shall not be included in the Network Operations Model until the following requirements have been </w:t>
      </w:r>
      <w:proofErr w:type="gramStart"/>
      <w:r w:rsidRPr="002C111D">
        <w:t>satisfied</w:t>
      </w:r>
      <w:proofErr w:type="gramEnd"/>
      <w:r w:rsidRPr="002C111D">
        <w:t>:</w:t>
      </w:r>
    </w:p>
    <w:p w14:paraId="253EF8F4" w14:textId="77777777" w:rsidR="004963DD" w:rsidRPr="002C111D" w:rsidRDefault="004963DD" w:rsidP="004963DD">
      <w:pPr>
        <w:kinsoku w:val="0"/>
        <w:overflowPunct w:val="0"/>
        <w:autoSpaceDE w:val="0"/>
        <w:autoSpaceDN w:val="0"/>
        <w:adjustRightInd w:val="0"/>
        <w:spacing w:after="240"/>
        <w:ind w:left="1440" w:right="226" w:hanging="720"/>
        <w:rPr>
          <w:del w:id="126" w:author="ERCOT" w:date="2026-03-03T22:37:00Z" w16du:dateUtc="2026-03-04T04:37:00Z"/>
        </w:rPr>
      </w:pPr>
      <w:r w:rsidRPr="002C111D">
        <w:t>(a)</w:t>
      </w:r>
      <w:r w:rsidRPr="002C111D">
        <w:tab/>
      </w:r>
      <w:ins w:id="127" w:author="ERCOT" w:date="2026-03-03T22:37:00Z" w16du:dateUtc="2026-03-04T04:37:00Z">
        <w:r>
          <w:t xml:space="preserve">The Large Load has met the requirements for inclusion in the quarterly stability assessment as described in </w:t>
        </w:r>
      </w:ins>
      <w:ins w:id="128" w:author="ERCOT" w:date="2026-03-03T23:03:00Z" w16du:dateUtc="2026-03-04T05:03:00Z">
        <w:r>
          <w:t>paragraph (5) of</w:t>
        </w:r>
      </w:ins>
      <w:ins w:id="129" w:author="ERCOT" w:date="2026-03-03T22:37:00Z" w16du:dateUtc="2026-03-04T04:37:00Z">
        <w:r>
          <w:t xml:space="preserve"> Section 5.3.5, </w:t>
        </w:r>
        <w:r w:rsidRPr="00BD35B8">
          <w:t>ERCOT Quarterly Stability Assessment</w:t>
        </w:r>
      </w:ins>
      <w:del w:id="130" w:author="ERCOT" w:date="2026-03-03T22:37:00Z" w16du:dateUtc="2026-03-04T04:37:00Z">
        <w:r w:rsidRPr="002C111D">
          <w:delText xml:space="preserve">ERCOT has communicated the completion of the LLIS as described in paragraph (6) of Section 9.4, LLIS Report and Follow-up; </w:delText>
        </w:r>
      </w:del>
    </w:p>
    <w:p w14:paraId="7BE170A5" w14:textId="77777777" w:rsidR="004963DD" w:rsidRPr="002C111D" w:rsidRDefault="004963DD" w:rsidP="004963DD">
      <w:pPr>
        <w:kinsoku w:val="0"/>
        <w:overflowPunct w:val="0"/>
        <w:autoSpaceDE w:val="0"/>
        <w:autoSpaceDN w:val="0"/>
        <w:adjustRightInd w:val="0"/>
        <w:spacing w:after="240"/>
        <w:ind w:left="1440" w:right="226" w:hanging="720"/>
      </w:pPr>
      <w:del w:id="131" w:author="ERCOT" w:date="2026-03-03T22:37:00Z" w16du:dateUtc="2026-03-04T04:37: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r w:rsidRPr="002C111D">
        <w:t xml:space="preserve">; and </w:t>
      </w:r>
    </w:p>
    <w:p w14:paraId="12AB5923" w14:textId="77777777" w:rsidR="004963DD" w:rsidRDefault="004963DD" w:rsidP="004963DD">
      <w:pPr>
        <w:pStyle w:val="List"/>
        <w:ind w:left="1440"/>
      </w:pPr>
      <w:r w:rsidRPr="002C111D">
        <w:t>(</w:t>
      </w:r>
      <w:del w:id="132" w:author="ERCOT" w:date="2026-03-04T08:20:00Z" w16du:dateUtc="2026-03-04T14:20:00Z">
        <w:r w:rsidRPr="002C111D" w:rsidDel="006C5924">
          <w:delText>c</w:delText>
        </w:r>
      </w:del>
      <w:ins w:id="133" w:author="ERCOT" w:date="2026-03-04T08:20:00Z" w16du:dateUtc="2026-03-04T14:20:00Z">
        <w:r>
          <w:t>b</w:t>
        </w:r>
      </w:ins>
      <w:r w:rsidRPr="002C111D">
        <w:t>)</w:t>
      </w:r>
      <w:r w:rsidRPr="002C111D">
        <w:tab/>
        <w:t>All applicable requirements of Section 6.9</w:t>
      </w:r>
      <w:r>
        <w:t xml:space="preserve">, </w:t>
      </w:r>
      <w:r w:rsidRPr="001A09BA">
        <w:t>Addition of Proposed Generation to the Planning Models</w:t>
      </w:r>
      <w:r>
        <w:t xml:space="preserve">, </w:t>
      </w:r>
      <w:r w:rsidRPr="002C111D">
        <w:t>have been completed.</w:t>
      </w:r>
    </w:p>
    <w:p w14:paraId="52875C78" w14:textId="77777777" w:rsidR="004963DD" w:rsidRDefault="004963DD" w:rsidP="004963DD">
      <w:pPr>
        <w:pStyle w:val="Heading1"/>
        <w:numPr>
          <w:ilvl w:val="0"/>
          <w:numId w:val="0"/>
        </w:numPr>
      </w:pPr>
      <w:r>
        <w:t>9</w:t>
      </w:r>
      <w:r>
        <w:tab/>
      </w:r>
      <w:bookmarkStart w:id="134" w:name="_Hlk198564457"/>
      <w:r w:rsidRPr="007723B0">
        <w:t xml:space="preserve">LARGE </w:t>
      </w:r>
      <w:proofErr w:type="gramStart"/>
      <w:r w:rsidRPr="007723B0">
        <w:t>LOAD</w:t>
      </w:r>
      <w:proofErr w:type="gramEnd"/>
      <w:r w:rsidRPr="007723B0">
        <w:t xml:space="preserve"> </w:t>
      </w:r>
      <w:del w:id="135" w:author="ERCOT" w:date="2026-03-04T10:05:00Z" w16du:dateUtc="2026-03-04T16:05:00Z">
        <w:r w:rsidRPr="007723B0" w:rsidDel="00160CA0">
          <w:delText>ADDITIONS AT NEW OR MODIFICATION OF EXISTING LOAD INTERCONNECTION(S)</w:delText>
        </w:r>
      </w:del>
      <w:bookmarkEnd w:id="0"/>
      <w:bookmarkEnd w:id="134"/>
      <w:ins w:id="136" w:author="ERCOT" w:date="2026-03-04T10:05:00Z" w16du:dateUtc="2026-03-04T16:05:00Z">
        <w:r>
          <w:t>Interconnection or Modification</w:t>
        </w:r>
      </w:ins>
    </w:p>
    <w:p w14:paraId="2DF34FBF" w14:textId="77777777" w:rsidR="004963DD" w:rsidRPr="00164318" w:rsidRDefault="004963DD" w:rsidP="004963DD">
      <w:pPr>
        <w:pStyle w:val="H2"/>
        <w:tabs>
          <w:tab w:val="right" w:pos="9360"/>
        </w:tabs>
        <w:spacing w:before="0"/>
      </w:pPr>
      <w:bookmarkStart w:id="137" w:name="_Toc216098208"/>
      <w:r w:rsidRPr="00164318">
        <w:t>9.1</w:t>
      </w:r>
      <w:r w:rsidRPr="002C111D">
        <w:tab/>
      </w:r>
      <w:r w:rsidRPr="00164318">
        <w:t>Introduction</w:t>
      </w:r>
      <w:bookmarkEnd w:id="137"/>
    </w:p>
    <w:p w14:paraId="6A47184B" w14:textId="77777777" w:rsidR="004963DD" w:rsidRPr="002C111D" w:rsidRDefault="004963DD" w:rsidP="004963DD">
      <w:pPr>
        <w:spacing w:after="240"/>
        <w:ind w:left="720" w:hanging="720"/>
        <w:rPr>
          <w:iCs/>
          <w:szCs w:val="20"/>
        </w:rPr>
      </w:pPr>
      <w:r w:rsidRPr="002C111D">
        <w:rPr>
          <w:iCs/>
          <w:szCs w:val="20"/>
        </w:rPr>
        <w:t>(1)</w:t>
      </w:r>
      <w:r w:rsidRPr="002C111D">
        <w:rPr>
          <w:iCs/>
          <w:szCs w:val="20"/>
        </w:rPr>
        <w:tab/>
        <w:t>This Section defines the requirements and processes used to facilitate new or modified Large Load interconnections with the ERCOT System</w:t>
      </w:r>
      <w:ins w:id="138" w:author="ERCOT" w:date="2026-03-04T10:07:00Z" w16du:dateUtc="2026-03-04T16:07:00Z">
        <w:r>
          <w:rPr>
            <w:iCs/>
            <w:szCs w:val="20"/>
          </w:rPr>
          <w:t>.</w:t>
        </w:r>
      </w:ins>
      <w:ins w:id="139" w:author="ERCOT" w:date="2026-03-01T22:12:00Z" w16du:dateUtc="2026-03-02T04:12:00Z">
        <w:r>
          <w:rPr>
            <w:iCs/>
            <w:szCs w:val="20"/>
          </w:rPr>
          <w:t xml:space="preserve"> </w:t>
        </w:r>
      </w:ins>
      <w:ins w:id="140" w:author="ERCOT" w:date="2026-03-04T22:52:00Z" w16du:dateUtc="2026-03-05T04:52:00Z">
        <w:del w:id="141" w:author="ERCOT 031726" w:date="2026-03-16T16:55:00Z" w16du:dateUtc="2026-03-16T21:55:00Z">
          <w:r w:rsidDel="00CD3900">
            <w:rPr>
              <w:iCs/>
              <w:szCs w:val="20"/>
            </w:rPr>
            <w:delText xml:space="preserve"> </w:delText>
          </w:r>
        </w:del>
      </w:ins>
      <w:ins w:id="142" w:author="ERCOT" w:date="2026-03-04T10:09:00Z" w16du:dateUtc="2026-03-04T16:09:00Z">
        <w:r>
          <w:rPr>
            <w:iCs/>
            <w:szCs w:val="20"/>
          </w:rPr>
          <w:t>It</w:t>
        </w:r>
      </w:ins>
      <w:ins w:id="143" w:author="ERCOT" w:date="2026-03-04T10:08:00Z" w16du:dateUtc="2026-03-04T16:08:00Z">
        <w:r>
          <w:rPr>
            <w:iCs/>
            <w:szCs w:val="20"/>
          </w:rPr>
          <w:t xml:space="preserve"> documents the</w:t>
        </w:r>
      </w:ins>
      <w:ins w:id="144" w:author="ERCOT" w:date="2026-03-01T22:12:00Z" w16du:dateUtc="2026-03-02T04:12:00Z">
        <w:r>
          <w:rPr>
            <w:iCs/>
            <w:szCs w:val="20"/>
          </w:rPr>
          <w:t xml:space="preserve"> transition from a process that relied on individual Large Load interconnection studies to a</w:t>
        </w:r>
      </w:ins>
      <w:ins w:id="145" w:author="ERCOT" w:date="2026-03-04T10:08:00Z" w16du:dateUtc="2026-03-04T16:08:00Z">
        <w:r>
          <w:rPr>
            <w:iCs/>
            <w:szCs w:val="20"/>
          </w:rPr>
          <w:t xml:space="preserve"> new</w:t>
        </w:r>
      </w:ins>
      <w:ins w:id="146" w:author="ERCOT" w:date="2026-03-01T22:12:00Z" w16du:dateUtc="2026-03-02T04:12:00Z">
        <w:r>
          <w:rPr>
            <w:iCs/>
            <w:szCs w:val="20"/>
          </w:rPr>
          <w:t xml:space="preserve"> process</w:t>
        </w:r>
      </w:ins>
      <w:del w:id="147" w:author="ERCOT" w:date="2026-03-04T10:08:00Z" w16du:dateUtc="2026-03-04T16:08:00Z">
        <w:r w:rsidRPr="002C111D" w:rsidDel="001D1773">
          <w:rPr>
            <w:iCs/>
            <w:szCs w:val="20"/>
          </w:rPr>
          <w:delText xml:space="preserve">.  </w:delText>
        </w:r>
      </w:del>
      <w:r>
        <w:rPr>
          <w:iCs/>
          <w:szCs w:val="20"/>
        </w:rPr>
        <w:t xml:space="preserve"> </w:t>
      </w:r>
      <w:del w:id="148" w:author="ERCOT" w:date="2026-03-04T10:08:00Z" w16du:dateUtc="2026-03-04T16:08:00Z">
        <w:r w:rsidRPr="002C111D" w:rsidDel="001D1773">
          <w:rPr>
            <w:iCs/>
            <w:szCs w:val="20"/>
          </w:rPr>
          <w:delText xml:space="preserve">This process </w:delText>
        </w:r>
      </w:del>
      <w:del w:id="149" w:author="ERCOT" w:date="2026-03-03T19:56:00Z" w16du:dateUtc="2026-03-04T01:56:00Z">
        <w:r w:rsidRPr="002C111D" w:rsidDel="000005BA">
          <w:rPr>
            <w:iCs/>
            <w:szCs w:val="20"/>
          </w:rPr>
          <w:delText xml:space="preserve">will be </w:delText>
        </w:r>
      </w:del>
      <w:r w:rsidRPr="002C111D">
        <w:rPr>
          <w:iCs/>
          <w:szCs w:val="20"/>
        </w:rPr>
        <w:t xml:space="preserve">referred to as </w:t>
      </w:r>
      <w:ins w:id="150" w:author="ERCOT" w:date="2026-03-03T19:56:00Z" w16du:dateUtc="2026-03-04T01:56:00Z">
        <w:r>
          <w:rPr>
            <w:iCs/>
            <w:szCs w:val="20"/>
          </w:rPr>
          <w:t xml:space="preserve">the </w:t>
        </w:r>
      </w:ins>
      <w:del w:id="151" w:author="ERCOT" w:date="2026-03-01T22:12:00Z" w16du:dateUtc="2026-03-02T04:12:00Z">
        <w:r w:rsidRPr="002C111D" w:rsidDel="008500A1">
          <w:rPr>
            <w:iCs/>
            <w:szCs w:val="20"/>
          </w:rPr>
          <w:delText xml:space="preserve">the </w:delText>
        </w:r>
      </w:del>
      <w:del w:id="152" w:author="ERCOT" w:date="2026-03-01T22:13:00Z" w16du:dateUtc="2026-03-02T04:13:00Z">
        <w:r w:rsidRPr="002C111D" w:rsidDel="008500A1">
          <w:rPr>
            <w:iCs/>
            <w:szCs w:val="20"/>
          </w:rPr>
          <w:delText>Large Load Interconnection Study (LLIS) process</w:delText>
        </w:r>
      </w:del>
      <w:ins w:id="153" w:author="ERCOT" w:date="2026-03-01T22:13:00Z" w16du:dateUtc="2026-03-02T04:13:00Z">
        <w:r>
          <w:rPr>
            <w:iCs/>
            <w:szCs w:val="20"/>
          </w:rPr>
          <w:t>Batch Zero</w:t>
        </w:r>
      </w:ins>
      <w:ins w:id="154" w:author="ERCOT" w:date="2026-03-03T19:56:00Z" w16du:dateUtc="2026-03-04T01:56:00Z">
        <w:r>
          <w:rPr>
            <w:iCs/>
            <w:szCs w:val="20"/>
          </w:rPr>
          <w:t xml:space="preserve"> Process</w:t>
        </w:r>
      </w:ins>
      <w:ins w:id="155" w:author="ERCOT" w:date="2026-03-04T10:08:00Z" w16du:dateUtc="2026-03-04T16:08:00Z">
        <w:r>
          <w:rPr>
            <w:iCs/>
            <w:szCs w:val="20"/>
          </w:rPr>
          <w:t>. The Batch Zero Process</w:t>
        </w:r>
      </w:ins>
      <w:ins w:id="156" w:author="ERCOT" w:date="2026-03-01T22:13:00Z" w16du:dateUtc="2026-03-02T04:13:00Z">
        <w:r>
          <w:rPr>
            <w:iCs/>
            <w:szCs w:val="20"/>
          </w:rPr>
          <w:t xml:space="preserve"> consists of a Batch Zero </w:t>
        </w:r>
      </w:ins>
      <w:ins w:id="157" w:author="ERCOT" w:date="2026-03-03T21:40:00Z" w16du:dateUtc="2026-03-04T03:40:00Z">
        <w:r>
          <w:rPr>
            <w:iCs/>
            <w:szCs w:val="20"/>
          </w:rPr>
          <w:lastRenderedPageBreak/>
          <w:t xml:space="preserve">Interconnection </w:t>
        </w:r>
      </w:ins>
      <w:ins w:id="158" w:author="ERCOT" w:date="2026-03-01T22:13:00Z" w16du:dateUtc="2026-03-02T04:13:00Z">
        <w:r>
          <w:rPr>
            <w:iCs/>
            <w:szCs w:val="20"/>
          </w:rPr>
          <w:t>Study and a Batch Zero Refinement Study</w:t>
        </w:r>
      </w:ins>
      <w:r w:rsidRPr="002C111D">
        <w:rPr>
          <w:iCs/>
          <w:szCs w:val="20"/>
        </w:rPr>
        <w:t>.  The requirements are designed to:</w:t>
      </w:r>
    </w:p>
    <w:p w14:paraId="447BE125" w14:textId="77777777" w:rsidR="004963DD" w:rsidRPr="002C111D" w:rsidRDefault="004963DD" w:rsidP="004963DD">
      <w:pPr>
        <w:spacing w:after="240"/>
        <w:ind w:left="1440" w:hanging="720"/>
        <w:rPr>
          <w:szCs w:val="20"/>
        </w:rPr>
      </w:pPr>
      <w:r w:rsidRPr="002C111D">
        <w:rPr>
          <w:szCs w:val="20"/>
        </w:rPr>
        <w:t>(a)</w:t>
      </w:r>
      <w:r w:rsidRPr="002C111D">
        <w:rPr>
          <w:szCs w:val="20"/>
        </w:rPr>
        <w:tab/>
        <w:t>Facilitate studies to identify potential system limitations and determine</w:t>
      </w:r>
      <w:ins w:id="159" w:author="ERCOT" w:date="2026-03-01T22:12:00Z" w16du:dateUtc="2026-03-02T04:12:00Z">
        <w:r>
          <w:rPr>
            <w:szCs w:val="20"/>
          </w:rPr>
          <w:t xml:space="preserve">, to </w:t>
        </w:r>
      </w:ins>
      <w:ins w:id="160" w:author="ERCOT 031726" w:date="2026-03-16T16:58:00Z" w16du:dateUtc="2026-03-16T21:58:00Z">
        <w:r>
          <w:rPr>
            <w:szCs w:val="20"/>
          </w:rPr>
          <w:t xml:space="preserve">the </w:t>
        </w:r>
      </w:ins>
      <w:ins w:id="161" w:author="ERCOT" w:date="2026-03-01T22:12:00Z" w16du:dateUtc="2026-03-02T04:12:00Z">
        <w:r>
          <w:rPr>
            <w:szCs w:val="20"/>
          </w:rPr>
          <w:t>extent feasible,</w:t>
        </w:r>
      </w:ins>
      <w:r w:rsidRPr="002C111D">
        <w:rPr>
          <w:szCs w:val="20"/>
        </w:rPr>
        <w:t xml:space="preserve"> facilities needed to interconnect a new Large Load to or modify an existing Large Load on the ERCOT network;</w:t>
      </w:r>
    </w:p>
    <w:p w14:paraId="5F79117F" w14:textId="77777777" w:rsidR="004963DD" w:rsidRPr="002C111D" w:rsidRDefault="004963DD" w:rsidP="004963DD">
      <w:pPr>
        <w:spacing w:after="240"/>
        <w:ind w:left="1440" w:hanging="720"/>
        <w:rPr>
          <w:szCs w:val="20"/>
        </w:rPr>
      </w:pPr>
      <w:r w:rsidRPr="002C111D">
        <w:rPr>
          <w:szCs w:val="20"/>
        </w:rPr>
        <w:t>(b)</w:t>
      </w:r>
      <w:r w:rsidRPr="002C111D">
        <w:rPr>
          <w:szCs w:val="20"/>
        </w:rPr>
        <w:tab/>
        <w:t xml:space="preserve">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w:t>
      </w:r>
      <w:r>
        <w:rPr>
          <w:szCs w:val="20"/>
        </w:rPr>
        <w:t>Transmission Service Provider (</w:t>
      </w:r>
      <w:r w:rsidRPr="002C111D">
        <w:rPr>
          <w:szCs w:val="20"/>
        </w:rPr>
        <w:t>TSP</w:t>
      </w:r>
      <w:r>
        <w:rPr>
          <w:szCs w:val="20"/>
        </w:rPr>
        <w:t>)</w:t>
      </w:r>
      <w:r w:rsidRPr="002C111D">
        <w:rPr>
          <w:szCs w:val="20"/>
        </w:rPr>
        <w:t xml:space="preserve"> criteria, and any Applicable Legal Authority (ALA);</w:t>
      </w:r>
    </w:p>
    <w:p w14:paraId="42A112CC" w14:textId="77777777" w:rsidR="004963DD" w:rsidRPr="002C111D" w:rsidRDefault="004963DD" w:rsidP="004963DD">
      <w:pPr>
        <w:spacing w:after="240"/>
        <w:ind w:left="1440" w:hanging="720"/>
        <w:rPr>
          <w:szCs w:val="20"/>
        </w:rPr>
      </w:pPr>
      <w:r w:rsidRPr="002C111D">
        <w:rPr>
          <w:szCs w:val="20"/>
        </w:rPr>
        <w:t>(c)</w:t>
      </w:r>
      <w:r w:rsidRPr="002C111D">
        <w:rPr>
          <w:szCs w:val="20"/>
        </w:rPr>
        <w:tab/>
        <w:t>Specify the communications required between Interconnecting Large Load Entities (ILLEs), TSPs, Distribution Service Providers (DSPs), Resource Entities, Interconnecting Entities (IEs), and ERCOT;</w:t>
      </w:r>
    </w:p>
    <w:p w14:paraId="385AF7E6" w14:textId="77777777" w:rsidR="004963DD" w:rsidRPr="002C111D" w:rsidRDefault="004963DD" w:rsidP="004963DD">
      <w:pPr>
        <w:spacing w:after="240"/>
        <w:ind w:left="1440" w:hanging="720"/>
        <w:rPr>
          <w:szCs w:val="20"/>
        </w:rPr>
      </w:pPr>
      <w:r w:rsidRPr="002C111D">
        <w:rPr>
          <w:szCs w:val="20"/>
        </w:rPr>
        <w:t>(d)</w:t>
      </w:r>
      <w:r w:rsidRPr="002C111D">
        <w:rPr>
          <w:szCs w:val="20"/>
        </w:rPr>
        <w:tab/>
        <w:t>Provide the best information on future Large Load additions for use in identifying, forecasting, and analyzing short- and long-range ERCOT capabilities, demands, and reserves; and</w:t>
      </w:r>
    </w:p>
    <w:p w14:paraId="14E4F997" w14:textId="77777777" w:rsidR="004963DD" w:rsidRPr="002C111D" w:rsidRDefault="004963DD" w:rsidP="004963DD">
      <w:pPr>
        <w:spacing w:after="240"/>
        <w:ind w:left="1440" w:hanging="720"/>
      </w:pPr>
      <w:r>
        <w:t>(e)</w:t>
      </w:r>
      <w:r>
        <w:tab/>
        <w:t xml:space="preserve">Provide ERCOT accurate data about </w:t>
      </w:r>
      <w:ins w:id="162" w:author="ERCOT" w:date="2026-03-04T08:44:00Z" w16du:dateUtc="2026-03-04T14:44:00Z">
        <w:r>
          <w:t xml:space="preserve">a </w:t>
        </w:r>
      </w:ins>
      <w:del w:id="163" w:author="ERCOT" w:date="2026-03-02T07:59:00Z" w16du:dateUtc="2026-03-02T13:59:00Z">
        <w:r w:rsidDel="009750F3">
          <w:delText xml:space="preserve">new and modified </w:delText>
        </w:r>
      </w:del>
      <w:r>
        <w:t xml:space="preserve">Large Load subject to the provisions detailed in </w:t>
      </w:r>
      <w:del w:id="164" w:author="ERCOT" w:date="2026-03-01T22:10:00Z" w16du:dateUtc="2026-03-02T04:10:00Z">
        <w:r w:rsidDel="00FE2A9E">
          <w:delText>s</w:delText>
        </w:r>
      </w:del>
      <w:ins w:id="165" w:author="ERCOT" w:date="2026-03-01T22:10:00Z" w16du:dateUtc="2026-03-02T04:10:00Z">
        <w:r>
          <w:t>S</w:t>
        </w:r>
      </w:ins>
      <w:r>
        <w:t xml:space="preserve">ection 9.2.1, Applicability of the </w:t>
      </w:r>
      <w:ins w:id="166" w:author="ERCOT" w:date="2026-03-01T22:10:00Z" w16du:dateUtc="2026-03-02T04:10:00Z">
        <w:r>
          <w:t xml:space="preserve">Batch </w:t>
        </w:r>
      </w:ins>
      <w:ins w:id="167" w:author="ERCOT" w:date="2026-03-01T22:11:00Z" w16du:dateUtc="2026-03-02T04:11:00Z">
        <w:r>
          <w:t>Zero</w:t>
        </w:r>
      </w:ins>
      <w:del w:id="168" w:author="ERCOT" w:date="2026-03-01T22:10:00Z" w16du:dateUtc="2026-03-02T04:10:00Z">
        <w:r w:rsidDel="00FE2A9E">
          <w:delText>Large Load Interconnection Study</w:delText>
        </w:r>
      </w:del>
      <w:r>
        <w:t xml:space="preserve"> Process, to ensure that ERCOT and stakeholders have the information necessary for planning purposes.</w:t>
      </w:r>
    </w:p>
    <w:p w14:paraId="2F47D0D3" w14:textId="77777777" w:rsidR="004963DD" w:rsidRPr="002C111D" w:rsidRDefault="004963DD" w:rsidP="004963DD">
      <w:pPr>
        <w:spacing w:after="240"/>
        <w:ind w:left="720" w:hanging="720"/>
        <w:rPr>
          <w:szCs w:val="20"/>
        </w:rPr>
      </w:pPr>
      <w:r w:rsidRPr="002C111D">
        <w:rPr>
          <w:szCs w:val="20"/>
        </w:rPr>
        <w:t>(2)</w:t>
      </w:r>
      <w:r w:rsidRPr="002C111D">
        <w:rPr>
          <w:szCs w:val="20"/>
        </w:rPr>
        <w:tab/>
        <w:t xml:space="preserve">Submission of all project data, and other communications described in this Section shall be in the manner and format prescribed by ERCOT. </w:t>
      </w:r>
      <w:r>
        <w:rPr>
          <w:szCs w:val="20"/>
        </w:rPr>
        <w:t xml:space="preserve"> </w:t>
      </w:r>
      <w:r w:rsidRPr="002C111D">
        <w:rPr>
          <w:szCs w:val="20"/>
        </w:rPr>
        <w:t>ERCOT shall publicly post the format of such submissions on the ERCOT website.</w:t>
      </w:r>
    </w:p>
    <w:p w14:paraId="7123069E" w14:textId="77777777" w:rsidR="004963DD" w:rsidRDefault="004963DD" w:rsidP="004963DD">
      <w:pPr>
        <w:spacing w:after="240"/>
        <w:ind w:left="720" w:hanging="720"/>
      </w:pPr>
      <w:r w:rsidRPr="002C111D">
        <w:t>(3)</w:t>
      </w:r>
      <w:r w:rsidRPr="002C111D">
        <w:tab/>
        <w:t>ERCOT shall manage a</w:t>
      </w:r>
      <w:ins w:id="169" w:author="ERCOT" w:date="2026-03-02T08:00:00Z" w16du:dateUtc="2026-03-02T14:00:00Z">
        <w:r>
          <w:t>n</w:t>
        </w:r>
      </w:ins>
      <w:r w:rsidRPr="002C111D">
        <w:t xml:space="preserve"> </w:t>
      </w:r>
      <w:del w:id="170" w:author="ERCOT" w:date="2026-03-02T08:00:00Z" w16du:dateUtc="2026-03-02T14:00:00Z">
        <w:r w:rsidRPr="002C111D" w:rsidDel="001638DB">
          <w:delText xml:space="preserve">confidential </w:delText>
        </w:r>
      </w:del>
      <w:r w:rsidRPr="002C111D">
        <w:t>email list</w:t>
      </w:r>
      <w:ins w:id="171" w:author="ERCOT" w:date="2026-03-02T08:01:00Z" w16du:dateUtc="2026-03-02T14:01:00Z">
        <w:r>
          <w:t xml:space="preserve"> that includes</w:t>
        </w:r>
      </w:ins>
      <w:r w:rsidRPr="002C111D">
        <w:t xml:space="preserve"> </w:t>
      </w:r>
      <w:del w:id="172" w:author="ERCOT" w:date="2026-03-02T08:00:00Z" w16du:dateUtc="2026-03-02T14:00:00Z">
        <w:r w:rsidRPr="002C111D" w:rsidDel="00285E23">
          <w:delText>(</w:delText>
        </w:r>
      </w:del>
      <w:r w:rsidRPr="002C111D">
        <w:t xml:space="preserve">Transmission </w:t>
      </w:r>
      <w:ins w:id="173" w:author="ERCOT" w:date="2026-03-01T22:08:00Z" w16du:dateUtc="2026-03-02T04:08:00Z">
        <w:r>
          <w:t xml:space="preserve">and/or Distribution </w:t>
        </w:r>
      </w:ins>
      <w:r w:rsidRPr="002C111D">
        <w:t xml:space="preserve">Owner Load </w:t>
      </w:r>
      <w:r w:rsidRPr="009171D5">
        <w:rPr>
          <w:szCs w:val="20"/>
        </w:rPr>
        <w:t>Interconnection</w:t>
      </w:r>
      <w:del w:id="174" w:author="ERCOT" w:date="2026-03-02T08:00:00Z" w16du:dateUtc="2026-03-02T14:00:00Z">
        <w:r w:rsidRPr="002C111D" w:rsidDel="00285E23">
          <w:delText>)</w:delText>
        </w:r>
      </w:del>
      <w:r w:rsidRPr="002C111D">
        <w:t xml:space="preserve"> to facilitate communication of confidential Large Load-related information among T</w:t>
      </w:r>
      <w:ins w:id="175" w:author="ERCOT" w:date="2026-03-01T22:08:00Z" w16du:dateUtc="2026-03-02T04:08:00Z">
        <w:r>
          <w:t>D</w:t>
        </w:r>
      </w:ins>
      <w:r w:rsidRPr="002C111D">
        <w:t xml:space="preserve">SPs and ERCOT.  Membership </w:t>
      </w:r>
      <w:proofErr w:type="gramStart"/>
      <w:r w:rsidRPr="002C111D">
        <w:t>to</w:t>
      </w:r>
      <w:proofErr w:type="gramEnd"/>
      <w:r w:rsidRPr="002C111D">
        <w:t xml:space="preserve"> this email list will be limited to ERCOT and appropriate T</w:t>
      </w:r>
      <w:ins w:id="176" w:author="ERCOT" w:date="2026-03-01T22:08:00Z" w16du:dateUtc="2026-03-02T04:08:00Z">
        <w:r>
          <w:t>D</w:t>
        </w:r>
      </w:ins>
      <w:r w:rsidRPr="002C111D">
        <w:t>SP personnel.</w:t>
      </w:r>
    </w:p>
    <w:p w14:paraId="67C1BEAD" w14:textId="77777777" w:rsidR="004963DD" w:rsidRPr="002C111D" w:rsidRDefault="004963DD" w:rsidP="004963DD">
      <w:pPr>
        <w:keepNext/>
        <w:tabs>
          <w:tab w:val="left" w:pos="1080"/>
        </w:tabs>
        <w:spacing w:before="240" w:after="240"/>
        <w:ind w:left="1080" w:hanging="1080"/>
        <w:outlineLvl w:val="2"/>
        <w:rPr>
          <w:b/>
          <w:bCs/>
          <w:i/>
          <w:iCs/>
        </w:rPr>
      </w:pPr>
      <w:bookmarkStart w:id="177" w:name="_Toc216098210"/>
      <w:r w:rsidRPr="002C111D">
        <w:rPr>
          <w:b/>
          <w:bCs/>
          <w:i/>
          <w:iCs/>
        </w:rPr>
        <w:t>9.2.</w:t>
      </w:r>
      <w:r w:rsidRPr="002C111D" w:rsidDel="00704ADC">
        <w:rPr>
          <w:b/>
          <w:bCs/>
          <w:i/>
          <w:iCs/>
        </w:rPr>
        <w:t>1</w:t>
      </w:r>
      <w:r w:rsidRPr="002C111D">
        <w:tab/>
      </w:r>
      <w:r w:rsidRPr="002C111D">
        <w:rPr>
          <w:b/>
          <w:bCs/>
          <w:i/>
          <w:iCs/>
        </w:rPr>
        <w:t xml:space="preserve">Applicability of the </w:t>
      </w:r>
      <w:ins w:id="178" w:author="ERCOT" w:date="2026-03-01T22:08:00Z" w16du:dateUtc="2026-03-02T04:08:00Z">
        <w:r>
          <w:rPr>
            <w:b/>
            <w:bCs/>
            <w:i/>
            <w:iCs/>
          </w:rPr>
          <w:t>Batch Zero</w:t>
        </w:r>
      </w:ins>
      <w:del w:id="179" w:author="ERCOT" w:date="2026-03-01T22:08:00Z" w16du:dateUtc="2026-03-02T04:08:00Z">
        <w:r w:rsidRPr="002C111D" w:rsidDel="00FE2A9E">
          <w:rPr>
            <w:b/>
            <w:bCs/>
            <w:i/>
            <w:iCs/>
          </w:rPr>
          <w:delText>Large Loa</w:delText>
        </w:r>
      </w:del>
      <w:del w:id="180" w:author="ERCOT" w:date="2026-03-01T22:07:00Z" w16du:dateUtc="2026-03-02T04:07:00Z">
        <w:r w:rsidRPr="002C111D" w:rsidDel="00FE2A9E">
          <w:rPr>
            <w:b/>
            <w:bCs/>
            <w:i/>
            <w:iCs/>
          </w:rPr>
          <w:delText>d</w:delText>
        </w:r>
      </w:del>
      <w:del w:id="181" w:author="ERCOT" w:date="2026-03-04T10:24:00Z" w16du:dateUtc="2026-03-04T16:24:00Z">
        <w:r w:rsidRPr="002C111D" w:rsidDel="00D763D7">
          <w:rPr>
            <w:b/>
            <w:bCs/>
            <w:i/>
            <w:iCs/>
          </w:rPr>
          <w:delText xml:space="preserve"> Interconnection</w:delText>
        </w:r>
      </w:del>
      <w:del w:id="182" w:author="ERCOT" w:date="2026-03-03T08:29:00Z" w16du:dateUtc="2026-03-03T14:29:00Z">
        <w:r w:rsidRPr="002C111D" w:rsidDel="00FE2A9E">
          <w:rPr>
            <w:b/>
            <w:bCs/>
            <w:i/>
            <w:iCs/>
          </w:rPr>
          <w:delText xml:space="preserve"> </w:delText>
        </w:r>
      </w:del>
      <w:del w:id="183" w:author="ERCOT" w:date="2026-03-01T22:07:00Z" w16du:dateUtc="2026-03-02T04:07:00Z">
        <w:r w:rsidRPr="002C111D" w:rsidDel="00FE2A9E">
          <w:rPr>
            <w:b/>
            <w:bCs/>
            <w:i/>
            <w:iCs/>
          </w:rPr>
          <w:delText>Study</w:delText>
        </w:r>
      </w:del>
      <w:r w:rsidRPr="002C111D">
        <w:rPr>
          <w:b/>
          <w:bCs/>
          <w:i/>
          <w:iCs/>
        </w:rPr>
        <w:t xml:space="preserve"> Process</w:t>
      </w:r>
      <w:bookmarkEnd w:id="177"/>
    </w:p>
    <w:p w14:paraId="0EBCE69D" w14:textId="77777777" w:rsidR="004963DD" w:rsidRPr="002C111D" w:rsidRDefault="004963DD" w:rsidP="004963DD">
      <w:pPr>
        <w:spacing w:after="240"/>
        <w:ind w:left="720" w:hanging="720"/>
        <w:rPr>
          <w:iCs/>
          <w:szCs w:val="20"/>
        </w:rPr>
      </w:pPr>
      <w:r w:rsidRPr="002C111D">
        <w:rPr>
          <w:iCs/>
          <w:szCs w:val="20"/>
        </w:rPr>
        <w:t>(1)</w:t>
      </w:r>
      <w:r w:rsidRPr="002C111D">
        <w:rPr>
          <w:iCs/>
          <w:szCs w:val="20"/>
        </w:rPr>
        <w:tab/>
        <w:t xml:space="preserve">Any request to interconnect or modify a Load Facility that meets one or more of the following criteria shall be subject to </w:t>
      </w:r>
      <w:ins w:id="184" w:author="ERCOT" w:date="2026-03-02T14:52:00Z" w16du:dateUtc="2026-03-02T20:52:00Z">
        <w:r>
          <w:rPr>
            <w:iCs/>
            <w:szCs w:val="20"/>
          </w:rPr>
          <w:t>an ERCOT interconnection</w:t>
        </w:r>
      </w:ins>
      <w:del w:id="185" w:author="ERCOT" w:date="2026-03-02T14:52:00Z" w16du:dateUtc="2026-03-02T20:52:00Z">
        <w:r w:rsidRPr="002C111D" w:rsidDel="00DF4EBC">
          <w:rPr>
            <w:iCs/>
            <w:szCs w:val="20"/>
          </w:rPr>
          <w:delText>the Large Load Interconnection Study (LLIS)</w:delText>
        </w:r>
      </w:del>
      <w:r>
        <w:rPr>
          <w:iCs/>
          <w:szCs w:val="20"/>
        </w:rPr>
        <w:t xml:space="preserve"> </w:t>
      </w:r>
      <w:r w:rsidRPr="002C111D">
        <w:rPr>
          <w:iCs/>
          <w:szCs w:val="20"/>
        </w:rPr>
        <w:t>process:</w:t>
      </w:r>
    </w:p>
    <w:p w14:paraId="7FE7E0DC" w14:textId="77777777" w:rsidR="004963DD" w:rsidRPr="002C111D" w:rsidRDefault="004963DD" w:rsidP="004963DD">
      <w:pPr>
        <w:spacing w:after="240"/>
        <w:ind w:left="1440" w:hanging="720"/>
      </w:pPr>
      <w:r w:rsidRPr="002C111D">
        <w:t>(a)</w:t>
      </w:r>
      <w:r w:rsidRPr="002C111D">
        <w:tab/>
        <w:t>A new Large Load;</w:t>
      </w:r>
    </w:p>
    <w:p w14:paraId="7DAA513A" w14:textId="77777777" w:rsidR="004963DD" w:rsidRPr="002C111D" w:rsidRDefault="004963DD" w:rsidP="004963DD">
      <w:pPr>
        <w:spacing w:after="240"/>
        <w:ind w:left="1440" w:hanging="720"/>
      </w:pPr>
      <w:r>
        <w:t>(b)</w:t>
      </w:r>
      <w:r>
        <w:tab/>
        <w:t>A modification of any existing Load Facility that increases the aggregate peak Demand of the Facility by 75 MW or more; or</w:t>
      </w:r>
    </w:p>
    <w:p w14:paraId="09FB2146" w14:textId="77777777" w:rsidR="004963DD" w:rsidRDefault="004963DD" w:rsidP="004963DD">
      <w:pPr>
        <w:spacing w:after="240"/>
        <w:ind w:left="1440" w:hanging="720"/>
        <w:rPr>
          <w:ins w:id="186" w:author="ERCOT" w:date="2026-03-02T14:52:00Z" w16du:dateUtc="2026-03-02T20:52:00Z"/>
        </w:rPr>
      </w:pPr>
      <w:r>
        <w:lastRenderedPageBreak/>
        <w:t>(c)</w:t>
      </w:r>
      <w:r>
        <w:tab/>
        <w:t>A modification of an existing Large Load that changes or adds a Point of Interconnection (POI) or Service Delivery Point to a different electrical bus on a different electrical circuit.</w:t>
      </w:r>
    </w:p>
    <w:p w14:paraId="02383002" w14:textId="77777777" w:rsidR="004963DD" w:rsidRDefault="004963DD" w:rsidP="004963DD">
      <w:pPr>
        <w:spacing w:after="240"/>
        <w:ind w:left="720" w:hanging="720"/>
        <w:rPr>
          <w:ins w:id="187" w:author="ERCOT" w:date="2026-03-04T10:21:00Z" w16du:dateUtc="2026-03-04T16:21:00Z"/>
        </w:rPr>
      </w:pPr>
      <w:ins w:id="188" w:author="ERCOT" w:date="2026-03-02T14:52:00Z" w16du:dateUtc="2026-03-02T20:52:00Z">
        <w:r w:rsidRPr="002C111D">
          <w:rPr>
            <w:iCs/>
            <w:szCs w:val="20"/>
          </w:rPr>
          <w:t>(</w:t>
        </w:r>
        <w:r>
          <w:rPr>
            <w:iCs/>
            <w:szCs w:val="20"/>
          </w:rPr>
          <w:t>2</w:t>
        </w:r>
        <w:r w:rsidRPr="002C111D">
          <w:rPr>
            <w:iCs/>
            <w:szCs w:val="20"/>
          </w:rPr>
          <w:t>)</w:t>
        </w:r>
        <w:r w:rsidRPr="002C111D">
          <w:rPr>
            <w:iCs/>
            <w:szCs w:val="20"/>
          </w:rPr>
          <w:tab/>
        </w:r>
      </w:ins>
      <w:ins w:id="189" w:author="ERCOT" w:date="2026-03-04T10:20:00Z" w16du:dateUtc="2026-03-04T16:20:00Z">
        <w:r>
          <w:rPr>
            <w:iCs/>
            <w:szCs w:val="20"/>
          </w:rPr>
          <w:t>ERCOT shall not evaluate Large Load interconnection requests meeting the requirements of paragraph (1) above a</w:t>
        </w:r>
      </w:ins>
      <w:ins w:id="190" w:author="ERCOT" w:date="2026-03-04T10:21:00Z" w16du:dateUtc="2026-03-04T16:21:00Z">
        <w:r>
          <w:rPr>
            <w:iCs/>
            <w:szCs w:val="20"/>
          </w:rPr>
          <w:t>ccording to the legacy Large Load Interconnection Study (LLIS) process defined in Sections 9.8-9.10 of this Planning Guide.</w:t>
        </w:r>
      </w:ins>
    </w:p>
    <w:p w14:paraId="40966B55" w14:textId="77777777" w:rsidR="004963DD" w:rsidRDefault="004963DD" w:rsidP="004963DD">
      <w:pPr>
        <w:spacing w:after="240"/>
        <w:ind w:left="720" w:hanging="720"/>
        <w:rPr>
          <w:ins w:id="191" w:author="ERCOT" w:date="2026-03-04T10:23:00Z" w16du:dateUtc="2026-03-04T16:23:00Z"/>
        </w:rPr>
      </w:pPr>
      <w:ins w:id="192" w:author="ERCOT" w:date="2026-03-04T10:21:00Z" w16du:dateUtc="2026-03-04T16:21:00Z">
        <w:r w:rsidRPr="002C111D">
          <w:rPr>
            <w:iCs/>
            <w:szCs w:val="20"/>
          </w:rPr>
          <w:t>(</w:t>
        </w:r>
        <w:r>
          <w:rPr>
            <w:iCs/>
            <w:szCs w:val="20"/>
          </w:rPr>
          <w:t>3</w:t>
        </w:r>
        <w:r w:rsidRPr="002C111D">
          <w:rPr>
            <w:iCs/>
            <w:szCs w:val="20"/>
          </w:rPr>
          <w:t>)</w:t>
        </w:r>
        <w:r w:rsidRPr="002C111D">
          <w:rPr>
            <w:iCs/>
            <w:szCs w:val="20"/>
          </w:rPr>
          <w:tab/>
        </w:r>
      </w:ins>
      <w:ins w:id="193" w:author="ERCOT" w:date="2026-03-04T10:22:00Z" w16du:dateUtc="2026-03-04T16:22:00Z">
        <w:r>
          <w:rPr>
            <w:iCs/>
            <w:szCs w:val="20"/>
          </w:rPr>
          <w:t xml:space="preserve">ERCOT shall evaluate Large Load interconnection requests meeting </w:t>
        </w:r>
      </w:ins>
      <w:ins w:id="194" w:author="ERCOT" w:date="2026-03-04T10:21:00Z" w16du:dateUtc="2026-03-04T16:21:00Z">
        <w:r>
          <w:rPr>
            <w:iCs/>
            <w:szCs w:val="20"/>
          </w:rPr>
          <w:t xml:space="preserve">the eligibility criteria in Sections 9.2.1.1 or 9.2.1.2 </w:t>
        </w:r>
      </w:ins>
      <w:ins w:id="195" w:author="ERCOT" w:date="2026-03-04T10:22:00Z" w16du:dateUtc="2026-03-04T16:22:00Z">
        <w:r>
          <w:rPr>
            <w:iCs/>
            <w:szCs w:val="20"/>
          </w:rPr>
          <w:t>according to the Batch Zero Process defined in Sections 9.2-9.</w:t>
        </w:r>
      </w:ins>
      <w:ins w:id="196" w:author="ERCOT" w:date="2026-03-04T10:23:00Z" w16du:dateUtc="2026-03-04T16:23:00Z">
        <w:r>
          <w:rPr>
            <w:iCs/>
            <w:szCs w:val="20"/>
          </w:rPr>
          <w:t>6</w:t>
        </w:r>
      </w:ins>
      <w:ins w:id="197" w:author="ERCOT" w:date="2026-03-04T10:21:00Z" w16du:dateUtc="2026-03-04T16:21:00Z">
        <w:r>
          <w:rPr>
            <w:iCs/>
            <w:szCs w:val="20"/>
          </w:rPr>
          <w:t>.</w:t>
        </w:r>
      </w:ins>
    </w:p>
    <w:p w14:paraId="65A074F8" w14:textId="77777777" w:rsidR="004963DD" w:rsidRDefault="004963DD" w:rsidP="004963DD">
      <w:pPr>
        <w:spacing w:after="240"/>
        <w:ind w:left="720" w:hanging="720"/>
        <w:rPr>
          <w:ins w:id="198" w:author="ERCOT" w:date="2026-02-07T12:32:00Z" w16du:dateUtc="2026-02-07T18:32:00Z"/>
        </w:rPr>
      </w:pPr>
      <w:ins w:id="199" w:author="ERCOT" w:date="2026-03-04T10:23:00Z" w16du:dateUtc="2026-03-04T16:23:00Z">
        <w:r w:rsidRPr="002C111D">
          <w:rPr>
            <w:iCs/>
            <w:szCs w:val="20"/>
          </w:rPr>
          <w:t>(</w:t>
        </w:r>
        <w:r>
          <w:rPr>
            <w:iCs/>
            <w:szCs w:val="20"/>
          </w:rPr>
          <w:t>4</w:t>
        </w:r>
        <w:r w:rsidRPr="002C111D">
          <w:rPr>
            <w:iCs/>
            <w:szCs w:val="20"/>
          </w:rPr>
          <w:t>)</w:t>
        </w:r>
        <w:r w:rsidRPr="002C111D">
          <w:rPr>
            <w:iCs/>
            <w:szCs w:val="20"/>
          </w:rPr>
          <w:tab/>
        </w:r>
        <w:r>
          <w:rPr>
            <w:iCs/>
            <w:szCs w:val="20"/>
          </w:rPr>
          <w:t xml:space="preserve">Large Loads that do not meet the eligibility criteria in Sections 9.2.1.1 or 9.2.1.2 </w:t>
        </w:r>
      </w:ins>
      <w:ins w:id="200" w:author="ERCOT" w:date="2026-03-04T10:25:00Z" w16du:dateUtc="2026-03-04T16:25:00Z">
        <w:r>
          <w:rPr>
            <w:iCs/>
            <w:szCs w:val="20"/>
          </w:rPr>
          <w:t>shall be ineligible</w:t>
        </w:r>
      </w:ins>
      <w:ins w:id="201" w:author="ERCOT" w:date="2026-03-04T10:23:00Z" w16du:dateUtc="2026-03-04T16:23:00Z">
        <w:r>
          <w:rPr>
            <w:iCs/>
            <w:szCs w:val="20"/>
          </w:rPr>
          <w:t xml:space="preserve"> to receive appr</w:t>
        </w:r>
      </w:ins>
      <w:ins w:id="202" w:author="ERCOT" w:date="2026-03-04T10:24:00Z" w16du:dateUtc="2026-03-04T16:24:00Z">
        <w:r>
          <w:rPr>
            <w:iCs/>
            <w:szCs w:val="20"/>
          </w:rPr>
          <w:t>oval for Initial Energization until evaluated through a future interconnection study process.</w:t>
        </w:r>
      </w:ins>
    </w:p>
    <w:p w14:paraId="57B43DD0" w14:textId="77777777" w:rsidR="004963DD" w:rsidRPr="002C111D" w:rsidRDefault="004963DD" w:rsidP="004963DD">
      <w:pPr>
        <w:keepNext/>
        <w:tabs>
          <w:tab w:val="left" w:pos="1080"/>
        </w:tabs>
        <w:spacing w:before="240" w:after="240"/>
        <w:ind w:left="1080" w:hanging="1080"/>
        <w:outlineLvl w:val="2"/>
        <w:rPr>
          <w:ins w:id="203" w:author="ERCOT" w:date="2026-03-01T22:06:00Z" w16du:dateUtc="2026-03-02T04:06:00Z"/>
          <w:b/>
          <w:bCs/>
          <w:i/>
          <w:iCs/>
        </w:rPr>
      </w:pPr>
      <w:ins w:id="204" w:author="ERCOT" w:date="2026-03-01T22:06:00Z" w16du:dateUtc="2026-03-02T04:06:00Z">
        <w:r w:rsidRPr="002C111D">
          <w:rPr>
            <w:b/>
            <w:bCs/>
            <w:i/>
            <w:iCs/>
          </w:rPr>
          <w:t>9.2.</w:t>
        </w:r>
        <w:r w:rsidRPr="002C111D" w:rsidDel="00704ADC">
          <w:rPr>
            <w:b/>
            <w:bCs/>
            <w:i/>
            <w:iCs/>
          </w:rPr>
          <w:t>1</w:t>
        </w:r>
        <w:r>
          <w:rPr>
            <w:b/>
            <w:bCs/>
            <w:i/>
            <w:iCs/>
          </w:rPr>
          <w:t>.1</w:t>
        </w:r>
        <w:r w:rsidRPr="002C111D">
          <w:tab/>
        </w:r>
        <w:r>
          <w:rPr>
            <w:b/>
            <w:bCs/>
            <w:i/>
            <w:iCs/>
          </w:rPr>
          <w:t xml:space="preserve">Eligibility Criteria for Inclusion of a Large Load as Base Load not Subject to Additional Study in </w:t>
        </w:r>
      </w:ins>
      <w:ins w:id="205" w:author="ERCOT" w:date="2026-03-04T15:00:00Z" w16du:dateUtc="2026-03-04T21:00:00Z">
        <w:r>
          <w:rPr>
            <w:b/>
            <w:bCs/>
            <w:i/>
            <w:iCs/>
          </w:rPr>
          <w:t xml:space="preserve">the </w:t>
        </w:r>
      </w:ins>
      <w:ins w:id="206" w:author="ERCOT" w:date="2026-03-01T22:06:00Z" w16du:dateUtc="2026-03-02T04:06:00Z">
        <w:r>
          <w:rPr>
            <w:b/>
            <w:bCs/>
            <w:i/>
            <w:iCs/>
          </w:rPr>
          <w:t>Batch Zero</w:t>
        </w:r>
      </w:ins>
      <w:ins w:id="207" w:author="ERCOT" w:date="2026-03-02T22:44:00Z" w16du:dateUtc="2026-03-03T04:44:00Z">
        <w:r>
          <w:rPr>
            <w:b/>
            <w:bCs/>
            <w:i/>
            <w:iCs/>
          </w:rPr>
          <w:t xml:space="preserve"> Process</w:t>
        </w:r>
      </w:ins>
    </w:p>
    <w:p w14:paraId="38B427BC" w14:textId="77777777" w:rsidR="004963DD" w:rsidRDefault="004963DD" w:rsidP="004963DD">
      <w:pPr>
        <w:spacing w:after="240"/>
        <w:ind w:left="720" w:hanging="720"/>
        <w:rPr>
          <w:ins w:id="208" w:author="ERCOT" w:date="2026-03-01T22:06:00Z" w16du:dateUtc="2026-03-02T04:06:00Z"/>
          <w:iCs/>
          <w:szCs w:val="20"/>
        </w:rPr>
      </w:pPr>
      <w:ins w:id="209" w:author="ERCOT" w:date="2026-03-01T22:06:00Z" w16du:dateUtc="2026-03-02T04:06:00Z">
        <w:r w:rsidRPr="002C111D">
          <w:rPr>
            <w:iCs/>
            <w:szCs w:val="20"/>
          </w:rPr>
          <w:t>(1)</w:t>
        </w:r>
        <w:r w:rsidRPr="002C111D">
          <w:rPr>
            <w:iCs/>
            <w:szCs w:val="20"/>
          </w:rPr>
          <w:tab/>
        </w:r>
        <w:r>
          <w:rPr>
            <w:iCs/>
            <w:szCs w:val="20"/>
          </w:rPr>
          <w:t>A Large Load that meets one of the following requirements</w:t>
        </w:r>
      </w:ins>
      <w:ins w:id="210" w:author="ERCOT" w:date="2026-03-04T10:45:00Z" w16du:dateUtc="2026-03-04T16:45:00Z">
        <w:r>
          <w:rPr>
            <w:iCs/>
            <w:szCs w:val="20"/>
          </w:rPr>
          <w:t xml:space="preserve"> on or before July </w:t>
        </w:r>
        <w:del w:id="211" w:author="ERCOT 031726" w:date="2026-03-16T21:37:00Z" w16du:dateUtc="2026-03-17T02:37:00Z">
          <w:r>
            <w:rPr>
              <w:iCs/>
              <w:szCs w:val="20"/>
            </w:rPr>
            <w:delText>15</w:delText>
          </w:r>
        </w:del>
      </w:ins>
      <w:ins w:id="212" w:author="ERCOT 031726" w:date="2026-03-16T21:37:00Z" w16du:dateUtc="2026-03-17T02:37:00Z">
        <w:r>
          <w:rPr>
            <w:iCs/>
            <w:szCs w:val="20"/>
          </w:rPr>
          <w:t>10</w:t>
        </w:r>
      </w:ins>
      <w:ins w:id="213" w:author="ERCOT" w:date="2026-03-04T10:45:00Z" w16du:dateUtc="2026-03-04T16:45:00Z">
        <w:r>
          <w:rPr>
            <w:iCs/>
            <w:szCs w:val="20"/>
          </w:rPr>
          <w:t>, 2026,</w:t>
        </w:r>
      </w:ins>
      <w:ins w:id="214" w:author="ERCOT" w:date="2026-03-01T22:06:00Z" w16du:dateUtc="2026-03-02T04:06:00Z">
        <w:r>
          <w:rPr>
            <w:iCs/>
            <w:szCs w:val="20"/>
          </w:rPr>
          <w:t xml:space="preserve"> will be </w:t>
        </w:r>
      </w:ins>
      <w:ins w:id="215" w:author="ERCOT" w:date="2026-03-02T08:05:00Z" w16du:dateUtc="2026-03-02T14:05:00Z">
        <w:r>
          <w:rPr>
            <w:iCs/>
            <w:szCs w:val="20"/>
          </w:rPr>
          <w:t xml:space="preserve">modeled </w:t>
        </w:r>
      </w:ins>
      <w:ins w:id="216" w:author="ERCOT" w:date="2026-03-02T08:06:00Z" w16du:dateUtc="2026-03-02T14:06:00Z">
        <w:r>
          <w:rPr>
            <w:iCs/>
            <w:szCs w:val="20"/>
          </w:rPr>
          <w:t xml:space="preserve">in </w:t>
        </w:r>
      </w:ins>
      <w:ins w:id="217" w:author="ERCOT" w:date="2026-03-02T22:44:00Z" w16du:dateUtc="2026-03-03T04:44:00Z">
        <w:r>
          <w:rPr>
            <w:iCs/>
            <w:szCs w:val="20"/>
          </w:rPr>
          <w:t xml:space="preserve">the </w:t>
        </w:r>
      </w:ins>
      <w:ins w:id="218" w:author="ERCOT" w:date="2026-03-02T08:06:00Z" w16du:dateUtc="2026-03-02T14:06:00Z">
        <w:r>
          <w:rPr>
            <w:iCs/>
            <w:szCs w:val="20"/>
          </w:rPr>
          <w:t>Batch Zero</w:t>
        </w:r>
      </w:ins>
      <w:ins w:id="219" w:author="ERCOT" w:date="2026-03-02T22:44:00Z" w16du:dateUtc="2026-03-03T04:44:00Z">
        <w:r>
          <w:rPr>
            <w:iCs/>
            <w:szCs w:val="20"/>
          </w:rPr>
          <w:t xml:space="preserve"> </w:t>
        </w:r>
      </w:ins>
      <w:ins w:id="220" w:author="ERCOT" w:date="2026-03-04T10:31:00Z" w16du:dateUtc="2026-03-04T16:31:00Z">
        <w:r>
          <w:rPr>
            <w:iCs/>
            <w:szCs w:val="20"/>
          </w:rPr>
          <w:t>Process</w:t>
        </w:r>
      </w:ins>
      <w:ins w:id="221" w:author="ERCOT" w:date="2026-03-02T08:06:00Z" w16du:dateUtc="2026-03-02T14:06:00Z">
        <w:r>
          <w:rPr>
            <w:iCs/>
            <w:szCs w:val="20"/>
          </w:rPr>
          <w:t xml:space="preserve"> </w:t>
        </w:r>
      </w:ins>
      <w:ins w:id="222" w:author="ERCOT" w:date="2026-03-02T08:05:00Z" w16du:dateUtc="2026-03-02T14:05:00Z">
        <w:r>
          <w:rPr>
            <w:iCs/>
            <w:szCs w:val="20"/>
          </w:rPr>
          <w:t>as base load according to paragraph (2) below</w:t>
        </w:r>
        <w:r w:rsidDel="00EB4284">
          <w:rPr>
            <w:iCs/>
            <w:szCs w:val="20"/>
          </w:rPr>
          <w:t xml:space="preserve"> </w:t>
        </w:r>
      </w:ins>
      <w:ins w:id="223" w:author="ERCOT" w:date="2026-03-01T22:06:00Z" w16du:dateUtc="2026-03-02T04:06:00Z">
        <w:del w:id="224" w:author="ERCOT" w:date="2026-03-02T10:36:00Z" w16du:dateUtc="2026-03-02T16:36:00Z">
          <w:r>
            <w:rPr>
              <w:iCs/>
              <w:szCs w:val="20"/>
            </w:rPr>
            <w:delText xml:space="preserve"> </w:delText>
          </w:r>
        </w:del>
      </w:ins>
      <w:ins w:id="225" w:author="ERCOT" w:date="2026-03-02T08:05:00Z" w16du:dateUtc="2026-03-02T14:05:00Z">
        <w:r>
          <w:rPr>
            <w:iCs/>
            <w:szCs w:val="20"/>
          </w:rPr>
          <w:t xml:space="preserve">and its </w:t>
        </w:r>
      </w:ins>
      <w:ins w:id="226" w:author="ERCOT" w:date="2026-03-02T10:36:00Z" w16du:dateUtc="2026-03-02T16:36:00Z">
        <w:r>
          <w:rPr>
            <w:iCs/>
            <w:szCs w:val="20"/>
          </w:rPr>
          <w:t>D</w:t>
        </w:r>
      </w:ins>
      <w:ins w:id="227" w:author="ERCOT" w:date="2026-03-02T08:05:00Z" w16du:dateUtc="2026-03-02T14:05:00Z">
        <w:r>
          <w:rPr>
            <w:iCs/>
            <w:szCs w:val="20"/>
          </w:rPr>
          <w:t xml:space="preserve">emand is </w:t>
        </w:r>
      </w:ins>
      <w:ins w:id="228" w:author="ERCOT" w:date="2026-03-01T22:06:00Z" w16du:dateUtc="2026-03-02T04:06:00Z">
        <w:r>
          <w:rPr>
            <w:iCs/>
            <w:szCs w:val="20"/>
          </w:rPr>
          <w:t xml:space="preserve">not subject to further evaluation.  </w:t>
        </w:r>
      </w:ins>
    </w:p>
    <w:p w14:paraId="72652299" w14:textId="77777777" w:rsidR="004963DD" w:rsidRPr="002C111D" w:rsidRDefault="004963DD" w:rsidP="004963DD">
      <w:pPr>
        <w:spacing w:after="240"/>
        <w:ind w:left="1440" w:hanging="720"/>
        <w:rPr>
          <w:ins w:id="229" w:author="ERCOT" w:date="2026-03-01T22:06:00Z" w16du:dateUtc="2026-03-02T04:06:00Z"/>
        </w:rPr>
      </w:pPr>
      <w:ins w:id="230" w:author="ERCOT" w:date="2026-03-01T22:06:00Z" w16du:dateUtc="2026-03-02T04:06:00Z">
        <w:r w:rsidRPr="002C111D">
          <w:t>(a)</w:t>
        </w:r>
        <w:r w:rsidRPr="002C111D">
          <w:tab/>
        </w:r>
        <w:r>
          <w:t>A Large Load that achieved Initial Energization before March 25, 2022</w:t>
        </w:r>
        <w:r w:rsidRPr="002C111D">
          <w:t>;</w:t>
        </w:r>
      </w:ins>
    </w:p>
    <w:p w14:paraId="2CED367A" w14:textId="77777777" w:rsidR="004963DD" w:rsidRPr="002C111D" w:rsidRDefault="004963DD" w:rsidP="004963DD">
      <w:pPr>
        <w:kinsoku w:val="0"/>
        <w:overflowPunct w:val="0"/>
        <w:autoSpaceDE w:val="0"/>
        <w:autoSpaceDN w:val="0"/>
        <w:adjustRightInd w:val="0"/>
        <w:spacing w:after="240"/>
        <w:ind w:left="1440" w:right="226" w:hanging="720"/>
      </w:pPr>
      <w:ins w:id="231" w:author="ERCOT" w:date="2026-03-01T22:06:00Z" w16du:dateUtc="2026-03-02T04:06:00Z">
        <w:r w:rsidRPr="002C111D" w:rsidDel="00DD30E9">
          <w:t>(b)</w:t>
        </w:r>
        <w:r w:rsidRPr="002C111D" w:rsidDel="00DD30E9">
          <w:tab/>
        </w:r>
        <w:r>
          <w:t>A Large Load that achieved Initial Energization between March 25, 2022</w:t>
        </w:r>
      </w:ins>
      <w:ins w:id="232" w:author="ERCOT" w:date="2026-03-04T10:33:00Z" w16du:dateUtc="2026-03-04T16:33:00Z">
        <w:r>
          <w:t>,</w:t>
        </w:r>
      </w:ins>
      <w:ins w:id="233" w:author="ERCOT" w:date="2026-03-01T22:06:00Z" w16du:dateUtc="2026-03-02T04:06:00Z">
        <w:r>
          <w:t xml:space="preserve"> and </w:t>
        </w:r>
      </w:ins>
      <w:ins w:id="234" w:author="ERCOT" w:date="2026-03-03T22:17:00Z" w16du:dateUtc="2026-03-04T04:17:00Z">
        <w:r>
          <w:t xml:space="preserve">July </w:t>
        </w:r>
        <w:del w:id="235" w:author="ERCOT 031726" w:date="2026-03-16T21:38:00Z" w16du:dateUtc="2026-03-17T02:38:00Z">
          <w:r>
            <w:delText>15</w:delText>
          </w:r>
        </w:del>
      </w:ins>
      <w:ins w:id="236" w:author="ERCOT 031726" w:date="2026-03-16T21:38:00Z" w16du:dateUtc="2026-03-17T02:38:00Z">
        <w:r>
          <w:t>10</w:t>
        </w:r>
      </w:ins>
      <w:ins w:id="237" w:author="ERCOT" w:date="2026-03-01T22:06:00Z" w16du:dateUtc="2026-03-02T04:06:00Z">
        <w:r>
          <w:t>, 2026;</w:t>
        </w:r>
      </w:ins>
    </w:p>
    <w:p w14:paraId="234FB991" w14:textId="77777777" w:rsidR="004963DD" w:rsidRPr="002C111D" w:rsidRDefault="004963DD" w:rsidP="004963DD">
      <w:pPr>
        <w:kinsoku w:val="0"/>
        <w:overflowPunct w:val="0"/>
        <w:autoSpaceDE w:val="0"/>
        <w:autoSpaceDN w:val="0"/>
        <w:adjustRightInd w:val="0"/>
        <w:spacing w:after="240"/>
        <w:ind w:left="1440" w:right="226" w:hanging="720"/>
        <w:rPr>
          <w:ins w:id="238" w:author="ERCOT" w:date="2026-03-03T10:40:00Z" w16du:dateUtc="2026-03-03T16:40:00Z"/>
        </w:rPr>
      </w:pPr>
      <w:ins w:id="239" w:author="ERCOT" w:date="2026-03-02T21:02:00Z" w16du:dateUtc="2026-03-03T03:02:00Z">
        <w:r>
          <w:t>(c)</w:t>
        </w:r>
        <w:r>
          <w:tab/>
          <w:t xml:space="preserve">A Large Load that </w:t>
        </w:r>
      </w:ins>
      <w:ins w:id="240" w:author="ERCOT" w:date="2026-03-02T23:08:00Z" w16du:dateUtc="2026-03-03T05:08:00Z">
        <w:r>
          <w:t>met the qualification requirements for</w:t>
        </w:r>
      </w:ins>
      <w:ins w:id="241" w:author="ERCOT" w:date="2026-03-02T21:02:00Z" w16du:dateUtc="2026-03-03T03:02:00Z">
        <w:r>
          <w:t xml:space="preserve"> inclu</w:t>
        </w:r>
      </w:ins>
      <w:ins w:id="242" w:author="ERCOT" w:date="2026-03-02T23:09:00Z" w16du:dateUtc="2026-03-03T05:09:00Z">
        <w:r>
          <w:t xml:space="preserve">sion </w:t>
        </w:r>
      </w:ins>
      <w:ins w:id="243" w:author="ERCOT" w:date="2026-03-02T21:02:00Z" w16du:dateUtc="2026-03-03T03:02:00Z">
        <w:r>
          <w:t xml:space="preserve">in the </w:t>
        </w:r>
      </w:ins>
      <w:ins w:id="244" w:author="ERCOT Market Rules" w:date="2026-03-17T12:37:00Z" w16du:dateUtc="2026-03-17T17:37:00Z">
        <w:r>
          <w:t>q</w:t>
        </w:r>
      </w:ins>
      <w:ins w:id="245" w:author="ERCOT" w:date="2026-03-02T21:02:00Z" w16du:dateUtc="2026-03-03T03:02:00Z">
        <w:r>
          <w:t xml:space="preserve">uarterly </w:t>
        </w:r>
      </w:ins>
      <w:ins w:id="246" w:author="ERCOT Market Rules" w:date="2026-03-17T12:37:00Z" w16du:dateUtc="2026-03-17T17:37:00Z">
        <w:r>
          <w:t>s</w:t>
        </w:r>
      </w:ins>
      <w:ins w:id="247" w:author="ERCOT" w:date="2026-03-02T21:02:00Z" w16du:dateUtc="2026-03-03T03:02:00Z">
        <w:r>
          <w:t xml:space="preserve">tability </w:t>
        </w:r>
      </w:ins>
      <w:ins w:id="248" w:author="ERCOT Market Rules" w:date="2026-03-17T12:37:00Z" w16du:dateUtc="2026-03-17T17:37:00Z">
        <w:r>
          <w:t>a</w:t>
        </w:r>
      </w:ins>
      <w:ins w:id="249" w:author="ERCOT" w:date="2026-03-02T21:02:00Z" w16du:dateUtc="2026-03-03T03:02:00Z">
        <w:r>
          <w:t xml:space="preserve">ssessment or </w:t>
        </w:r>
      </w:ins>
      <w:ins w:id="250" w:author="ERCOT" w:date="2026-03-02T23:09:00Z" w16du:dateUtc="2026-03-03T05:09:00Z">
        <w:r>
          <w:t xml:space="preserve">was </w:t>
        </w:r>
      </w:ins>
      <w:ins w:id="251" w:author="ERCOT" w:date="2026-03-02T21:02:00Z" w16du:dateUtc="2026-03-03T03:02:00Z">
        <w:r>
          <w:t>included in an interim voltage-ride-through assessment</w:t>
        </w:r>
      </w:ins>
      <w:ins w:id="252" w:author="ERCOT" w:date="2026-03-03T10:43:00Z" w16du:dateUtc="2026-03-03T16:43:00Z">
        <w:r>
          <w:t xml:space="preserve"> on or before</w:t>
        </w:r>
      </w:ins>
      <w:ins w:id="253" w:author="ERCOT" w:date="2026-03-02T21:02:00Z" w16du:dateUtc="2026-03-03T03:02:00Z">
        <w:r>
          <w:t xml:space="preserve"> May</w:t>
        </w:r>
      </w:ins>
      <w:ins w:id="254" w:author="ERCOT" w:date="2026-03-03T10:43:00Z" w16du:dateUtc="2026-03-03T16:43:00Z">
        <w:r>
          <w:t xml:space="preserve"> 1,</w:t>
        </w:r>
      </w:ins>
      <w:ins w:id="255" w:author="ERCOT" w:date="2026-03-02T21:02:00Z" w16du:dateUtc="2026-03-03T03:02:00Z">
        <w:r>
          <w:t xml:space="preserve"> 2026</w:t>
        </w:r>
      </w:ins>
      <w:ins w:id="256" w:author="ERCOT" w:date="2026-03-04T10:33:00Z" w16du:dateUtc="2026-03-04T16:33:00Z">
        <w:r>
          <w:t>,</w:t>
        </w:r>
      </w:ins>
      <w:ins w:id="257" w:author="ERCOT" w:date="2026-03-03T10:41:00Z" w16du:dateUtc="2026-03-03T16:41:00Z">
        <w:r>
          <w:t xml:space="preserve"> and</w:t>
        </w:r>
      </w:ins>
      <w:ins w:id="258" w:author="ERCOT" w:date="2026-03-03T10:43:00Z" w16du:dateUtc="2026-03-03T16:43:00Z">
        <w:r>
          <w:t xml:space="preserve"> that meets</w:t>
        </w:r>
      </w:ins>
      <w:ins w:id="259" w:author="ERCOT" w:date="2026-03-03T10:41:00Z" w16du:dateUtc="2026-03-03T16:41:00Z">
        <w:r>
          <w:t xml:space="preserve"> both of the following criteria</w:t>
        </w:r>
        <w:del w:id="260" w:author="ERCOT 031726" w:date="2026-03-16T17:56:00Z" w16du:dateUtc="2026-03-16T22:56:00Z">
          <w:r>
            <w:delText xml:space="preserve"> on or before </w:delText>
          </w:r>
        </w:del>
      </w:ins>
      <w:ins w:id="261" w:author="ERCOT" w:date="2026-03-03T22:13:00Z" w16du:dateUtc="2026-03-04T04:13:00Z">
        <w:del w:id="262" w:author="ERCOT 031726" w:date="2026-03-16T17:56:00Z" w16du:dateUtc="2026-03-16T22:56:00Z">
          <w:r>
            <w:delText>July 15</w:delText>
          </w:r>
        </w:del>
      </w:ins>
      <w:ins w:id="263" w:author="ERCOT" w:date="2026-03-03T10:41:00Z" w16du:dateUtc="2026-03-03T16:41:00Z">
        <w:del w:id="264" w:author="ERCOT 031726" w:date="2026-03-16T17:56:00Z" w16du:dateUtc="2026-03-16T22:56:00Z">
          <w:r>
            <w:delText>, 2026</w:delText>
          </w:r>
        </w:del>
        <w:r>
          <w:t>:</w:t>
        </w:r>
      </w:ins>
    </w:p>
    <w:p w14:paraId="448EC1F2" w14:textId="77777777" w:rsidR="004963DD" w:rsidRDefault="004963DD" w:rsidP="004963DD">
      <w:pPr>
        <w:kinsoku w:val="0"/>
        <w:overflowPunct w:val="0"/>
        <w:autoSpaceDE w:val="0"/>
        <w:autoSpaceDN w:val="0"/>
        <w:adjustRightInd w:val="0"/>
        <w:spacing w:after="240"/>
        <w:ind w:left="2160" w:right="440" w:hanging="720"/>
        <w:rPr>
          <w:ins w:id="265" w:author="ERCOT" w:date="2026-03-03T10:41:00Z" w16du:dateUtc="2026-03-03T16:41:00Z"/>
        </w:rPr>
      </w:pPr>
      <w:ins w:id="266" w:author="ERCOT" w:date="2026-03-03T10:40:00Z" w16du:dateUtc="2026-03-03T16:40:00Z">
        <w:r w:rsidRPr="002C111D">
          <w:t>(i)</w:t>
        </w:r>
        <w:r w:rsidRPr="002C111D">
          <w:tab/>
        </w:r>
      </w:ins>
      <w:ins w:id="267" w:author="ERCOT 031726" w:date="2026-03-16T17:55:00Z" w16du:dateUtc="2026-03-16T22:55:00Z">
        <w:r>
          <w:t xml:space="preserve">On or before </w:t>
        </w:r>
      </w:ins>
      <w:ins w:id="268" w:author="ERCOT 031726" w:date="2026-03-16T17:56:00Z" w16du:dateUtc="2026-03-16T22:56:00Z">
        <w:r>
          <w:t xml:space="preserve">July </w:t>
        </w:r>
      </w:ins>
      <w:ins w:id="269" w:author="ERCOT 031726" w:date="2026-03-16T21:40:00Z" w16du:dateUtc="2026-03-17T02:40:00Z">
        <w:r>
          <w:t>24</w:t>
        </w:r>
      </w:ins>
      <w:ins w:id="270" w:author="ERCOT 031726" w:date="2026-03-16T17:56:00Z" w16du:dateUtc="2026-03-16T22:56:00Z">
        <w:r>
          <w:t>, 2026, t</w:t>
        </w:r>
      </w:ins>
      <w:ins w:id="271" w:author="ERCOT" w:date="2026-03-03T10:40:00Z" w16du:dateUtc="2026-03-03T16:40:00Z">
        <w:del w:id="272" w:author="ERCOT 031726" w:date="2026-03-16T17:56:00Z" w16du:dateUtc="2026-03-16T22:56:00Z">
          <w:r w:rsidRPr="00321496">
            <w:delText>T</w:delText>
          </w:r>
        </w:del>
        <w:r w:rsidRPr="00321496">
          <w:t xml:space="preserve">he </w:t>
        </w:r>
      </w:ins>
      <w:ins w:id="273" w:author="ERCOT" w:date="2026-03-04T13:02:00Z" w16du:dateUtc="2026-03-04T19:02:00Z">
        <w:r>
          <w:t>I</w:t>
        </w:r>
      </w:ins>
      <w:ins w:id="274" w:author="ERCOT" w:date="2026-03-03T10:40:00Z" w16du:dateUtc="2026-03-03T16:40:00Z">
        <w:r w:rsidRPr="00321496">
          <w:t xml:space="preserve">nterconnecting DSP or </w:t>
        </w:r>
      </w:ins>
      <w:ins w:id="275" w:author="ERCOT" w:date="2026-03-04T13:02:00Z" w16du:dateUtc="2026-03-04T19:02:00Z">
        <w:r>
          <w:t>I</w:t>
        </w:r>
      </w:ins>
      <w:ins w:id="276" w:author="ERCOT" w:date="2026-03-03T10:40:00Z" w16du:dateUtc="2026-03-03T16:40: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r>
          <w:t>needed to serve the Load</w:t>
        </w:r>
        <w:r w:rsidRPr="00D37ADD">
          <w:t xml:space="preserve"> and will take delivery </w:t>
        </w:r>
        <w:r>
          <w:t xml:space="preserve">sufficiently in advance so the equipment can be installed </w:t>
        </w:r>
      </w:ins>
      <w:ins w:id="277" w:author="ERCOT" w:date="2026-03-03T10:45:00Z" w16du:dateUtc="2026-03-03T16:45:00Z">
        <w:r>
          <w:t>by</w:t>
        </w:r>
      </w:ins>
      <w:ins w:id="278" w:author="ERCOT" w:date="2026-03-04T10:35:00Z" w16du:dateUtc="2026-03-04T16:35:00Z">
        <w:r>
          <w:t xml:space="preserve"> the requested Initial Energization date or</w:t>
        </w:r>
      </w:ins>
      <w:ins w:id="279" w:author="ERCOT" w:date="2026-03-03T10:45:00Z" w16du:dateUtc="2026-03-03T16:45:00Z">
        <w:r>
          <w:t xml:space="preserve"> December 31, 2026</w:t>
        </w:r>
      </w:ins>
      <w:ins w:id="280" w:author="ERCOT" w:date="2026-03-04T10:35:00Z" w16du:dateUtc="2026-03-04T16:35:00Z">
        <w:r>
          <w:t>, whichever is earlier</w:t>
        </w:r>
      </w:ins>
      <w:ins w:id="281" w:author="ERCOT" w:date="2026-03-03T10:40:00Z" w16du:dateUtc="2026-03-03T16:40:00Z">
        <w:r>
          <w:t>;</w:t>
        </w:r>
      </w:ins>
      <w:ins w:id="282" w:author="ERCOT" w:date="2026-03-03T10:41:00Z" w16du:dateUtc="2026-03-03T16:41:00Z">
        <w:r>
          <w:t xml:space="preserve"> and</w:t>
        </w:r>
      </w:ins>
    </w:p>
    <w:p w14:paraId="33B34BB0" w14:textId="77777777" w:rsidR="004963DD" w:rsidRPr="002C111D" w:rsidRDefault="004963DD" w:rsidP="004963DD">
      <w:pPr>
        <w:kinsoku w:val="0"/>
        <w:overflowPunct w:val="0"/>
        <w:autoSpaceDE w:val="0"/>
        <w:autoSpaceDN w:val="0"/>
        <w:adjustRightInd w:val="0"/>
        <w:spacing w:after="240"/>
        <w:ind w:left="2160" w:right="440" w:hanging="720"/>
        <w:rPr>
          <w:ins w:id="283" w:author="ERCOT" w:date="2026-03-02T21:02:00Z" w16du:dateUtc="2026-03-03T03:02:00Z"/>
        </w:rPr>
      </w:pPr>
      <w:ins w:id="284" w:author="ERCOT" w:date="2026-03-03T10:40:00Z" w16du:dateUtc="2026-03-03T16:40:00Z">
        <w:r w:rsidRPr="002C111D">
          <w:t>(i</w:t>
        </w:r>
      </w:ins>
      <w:ins w:id="285" w:author="ERCOT" w:date="2026-03-03T10:41:00Z" w16du:dateUtc="2026-03-03T16:41:00Z">
        <w:r>
          <w:t>i</w:t>
        </w:r>
      </w:ins>
      <w:ins w:id="286" w:author="ERCOT" w:date="2026-03-03T10:40:00Z" w16du:dateUtc="2026-03-03T16:40:00Z">
        <w:r w:rsidRPr="002C111D">
          <w:t>)</w:t>
        </w:r>
        <w:r w:rsidRPr="002C111D">
          <w:tab/>
        </w:r>
      </w:ins>
      <w:ins w:id="287" w:author="ERCOT 031726" w:date="2026-03-16T17:56:00Z" w16du:dateUtc="2026-03-16T22:56:00Z">
        <w:r>
          <w:t xml:space="preserve">On or before </w:t>
        </w:r>
      </w:ins>
      <w:ins w:id="288" w:author="ERCOT 031726" w:date="2026-03-16T21:40:00Z" w16du:dateUtc="2026-03-17T02:40:00Z">
        <w:r>
          <w:t>July 24</w:t>
        </w:r>
      </w:ins>
      <w:ins w:id="289" w:author="ERCOT 031726" w:date="2026-03-16T17:56:00Z" w16du:dateUtc="2026-03-16T22:56:00Z">
        <w:r>
          <w:t>, 2026, t</w:t>
        </w:r>
      </w:ins>
      <w:ins w:id="290" w:author="ERCOT" w:date="2026-03-03T10:40:00Z" w16du:dateUtc="2026-03-03T16:40:00Z">
        <w:del w:id="291" w:author="ERCOT 031726" w:date="2026-03-16T17:56:00Z" w16du:dateUtc="2026-03-16T22:56:00Z">
          <w:r>
            <w:delText>T</w:delText>
          </w:r>
        </w:del>
        <w:proofErr w:type="gramStart"/>
        <w:r>
          <w:t>he</w:t>
        </w:r>
        <w:proofErr w:type="gramEnd"/>
        <w:r>
          <w:t xml:space="preserve"> </w:t>
        </w:r>
      </w:ins>
      <w:proofErr w:type="gramStart"/>
      <w:ins w:id="292" w:author="ERCOT" w:date="2026-03-04T13:02:00Z" w16du:dateUtc="2026-03-04T19:02:00Z">
        <w:r>
          <w:t>I</w:t>
        </w:r>
      </w:ins>
      <w:ins w:id="293" w:author="ERCOT" w:date="2026-03-03T10:40:00Z" w16du:dateUtc="2026-03-03T16:40:00Z">
        <w:r>
          <w:t>nterconnecting</w:t>
        </w:r>
        <w:proofErr w:type="gramEnd"/>
        <w:r>
          <w:t xml:space="preserve"> DSP or </w:t>
        </w:r>
      </w:ins>
      <w:ins w:id="294" w:author="ERCOT" w:date="2026-03-04T13:02:00Z" w16du:dateUtc="2026-03-04T19:02:00Z">
        <w:r>
          <w:t>I</w:t>
        </w:r>
      </w:ins>
      <w:ins w:id="295" w:author="ERCOT" w:date="2026-03-03T10:40:00Z" w16du:dateUtc="2026-03-03T16:40:00Z">
        <w:r>
          <w:t xml:space="preserve">nterconnecting TSP has </w:t>
        </w:r>
      </w:ins>
      <w:ins w:id="296" w:author="ERCOT" w:date="2026-03-04T11:21:00Z" w16du:dateUtc="2026-03-04T17:21:00Z">
        <w:r>
          <w:t xml:space="preserve">informed </w:t>
        </w:r>
      </w:ins>
      <w:ins w:id="297" w:author="ERCOT" w:date="2026-03-03T10:40:00Z" w16du:dateUtc="2026-03-03T16:40:00Z">
        <w:r>
          <w:t>ERCOT that the ILLE has attested to the DSP or TSP that it has begun site preparation and construction sufficient to meet its requested Initial Energization date</w:t>
        </w:r>
        <w:r w:rsidRPr="009A0E39">
          <w:t xml:space="preserve"> </w:t>
        </w:r>
        <w:r>
          <w:t>and provided evidence to support the attestation;</w:t>
        </w:r>
      </w:ins>
    </w:p>
    <w:p w14:paraId="006B7290" w14:textId="77777777" w:rsidR="004963DD" w:rsidRPr="002C111D" w:rsidRDefault="004963DD" w:rsidP="004963DD">
      <w:pPr>
        <w:kinsoku w:val="0"/>
        <w:overflowPunct w:val="0"/>
        <w:autoSpaceDE w:val="0"/>
        <w:autoSpaceDN w:val="0"/>
        <w:adjustRightInd w:val="0"/>
        <w:spacing w:after="240"/>
        <w:ind w:left="1440" w:right="226" w:hanging="720"/>
        <w:rPr>
          <w:ins w:id="298" w:author="ERCOT" w:date="2026-03-01T22:06:00Z" w16du:dateUtc="2026-03-02T04:06:00Z"/>
        </w:rPr>
      </w:pPr>
      <w:ins w:id="299" w:author="ERCOT" w:date="2026-03-01T22:06:00Z" w16du:dateUtc="2026-03-02T04:06:00Z">
        <w:r w:rsidRPr="002C111D">
          <w:lastRenderedPageBreak/>
          <w:t>(</w:t>
        </w:r>
      </w:ins>
      <w:ins w:id="300" w:author="ERCOT" w:date="2026-03-02T21:03:00Z" w16du:dateUtc="2026-03-03T03:03:00Z">
        <w:r>
          <w:t>d</w:t>
        </w:r>
      </w:ins>
      <w:ins w:id="301" w:author="ERCOT" w:date="2026-03-01T22:06:00Z" w16du:dateUtc="2026-03-02T04:06:00Z">
        <w:r w:rsidRPr="002C111D">
          <w:t>)</w:t>
        </w:r>
        <w:r w:rsidRPr="002C111D">
          <w:tab/>
        </w:r>
        <w:r>
          <w:t xml:space="preserve">A Large Load with a requested Initial Energization date on or before December 31, 2027, that has not achieved Initial Energization as of </w:t>
        </w:r>
      </w:ins>
      <w:ins w:id="302" w:author="ERCOT" w:date="2026-03-03T22:13:00Z" w16du:dateUtc="2026-03-04T04:13:00Z">
        <w:r>
          <w:t xml:space="preserve">July </w:t>
        </w:r>
        <w:del w:id="303" w:author="ERCOT 031726" w:date="2026-03-16T21:41:00Z" w16du:dateUtc="2026-03-17T02:41:00Z">
          <w:r>
            <w:delText>15</w:delText>
          </w:r>
        </w:del>
      </w:ins>
      <w:ins w:id="304" w:author="ERCOT 031726" w:date="2026-03-16T21:41:00Z" w16du:dateUtc="2026-03-17T02:41:00Z">
        <w:r>
          <w:t>10</w:t>
        </w:r>
      </w:ins>
      <w:ins w:id="305" w:author="ERCOT" w:date="2026-03-01T22:06:00Z" w16du:dateUtc="2026-03-02T04:06:00Z">
        <w:r>
          <w:t>, 2026, and that meets all the following requirements:</w:t>
        </w:r>
      </w:ins>
    </w:p>
    <w:p w14:paraId="3516A6B3" w14:textId="77777777" w:rsidR="004963DD" w:rsidRDefault="004963DD" w:rsidP="004963DD">
      <w:pPr>
        <w:kinsoku w:val="0"/>
        <w:overflowPunct w:val="0"/>
        <w:autoSpaceDE w:val="0"/>
        <w:autoSpaceDN w:val="0"/>
        <w:adjustRightInd w:val="0"/>
        <w:spacing w:after="240"/>
        <w:ind w:left="2160" w:right="440" w:hanging="720"/>
        <w:rPr>
          <w:ins w:id="306" w:author="ERCOT" w:date="2026-03-01T22:06:00Z" w16du:dateUtc="2026-03-02T04:06:00Z"/>
        </w:rPr>
      </w:pPr>
      <w:ins w:id="307" w:author="ERCOT" w:date="2026-03-01T22:06:00Z" w16du:dateUtc="2026-03-02T04:06:00Z">
        <w:r w:rsidRPr="002C111D">
          <w:t>(</w:t>
        </w:r>
      </w:ins>
      <w:ins w:id="308" w:author="ERCOT" w:date="2026-03-04T12:43:00Z" w16du:dateUtc="2026-03-04T18:43:00Z">
        <w:r>
          <w:t>i</w:t>
        </w:r>
      </w:ins>
      <w:ins w:id="309" w:author="ERCOT" w:date="2026-03-01T22:06:00Z" w16du:dateUtc="2026-03-02T04:06:00Z">
        <w:r w:rsidRPr="002C111D">
          <w:t>)</w:t>
        </w:r>
        <w:r w:rsidRPr="002C111D">
          <w:tab/>
        </w:r>
        <w:r>
          <w:t>ERCOT has determined the Large Load has a complete and valid set of interconnection studies as described in Section 9.2.1.4, Evaluation of Existing Interconnection Studies for Large Loads;</w:t>
        </w:r>
      </w:ins>
    </w:p>
    <w:p w14:paraId="4105F732" w14:textId="68BEC5A1" w:rsidR="004963DD" w:rsidRDefault="004963DD" w:rsidP="004963DD">
      <w:pPr>
        <w:kinsoku w:val="0"/>
        <w:overflowPunct w:val="0"/>
        <w:autoSpaceDE w:val="0"/>
        <w:autoSpaceDN w:val="0"/>
        <w:adjustRightInd w:val="0"/>
        <w:spacing w:after="240"/>
        <w:ind w:left="2160" w:right="440" w:hanging="720"/>
        <w:rPr>
          <w:ins w:id="310" w:author="ERCOT" w:date="2026-03-02T10:51:00Z" w16du:dateUtc="2026-03-02T16:51:00Z"/>
        </w:rPr>
      </w:pPr>
      <w:ins w:id="311" w:author="ERCOT" w:date="2026-03-01T22:06:00Z" w16du:dateUtc="2026-03-02T04:06:00Z">
        <w:r w:rsidRPr="002C111D">
          <w:t>(</w:t>
        </w:r>
        <w:r>
          <w:t>i</w:t>
        </w:r>
      </w:ins>
      <w:ins w:id="312" w:author="ERCOT" w:date="2026-03-04T12:43:00Z" w16du:dateUtc="2026-03-04T18:43:00Z">
        <w:r>
          <w:t>i</w:t>
        </w:r>
      </w:ins>
      <w:ins w:id="313" w:author="ERCOT" w:date="2026-03-01T22:06:00Z" w16du:dateUtc="2026-03-02T04:06:00Z">
        <w:r w:rsidRPr="002C111D">
          <w:t>)</w:t>
        </w:r>
        <w:r w:rsidRPr="002C111D">
          <w:tab/>
        </w:r>
      </w:ins>
      <w:ins w:id="314" w:author="ERCOT 031726" w:date="2026-03-16T18:04:00Z" w16du:dateUtc="2026-03-16T23:04:00Z">
        <w:r>
          <w:t xml:space="preserve">On or before </w:t>
        </w:r>
      </w:ins>
      <w:ins w:id="315" w:author="ERCOT 031726" w:date="2026-03-16T21:56:00Z" w16du:dateUtc="2026-03-17T02:56:00Z">
        <w:r>
          <w:t xml:space="preserve">July </w:t>
        </w:r>
      </w:ins>
      <w:ins w:id="316" w:author="ERCOT 031726" w:date="2026-03-16T21:57:00Z" w16du:dateUtc="2026-03-17T02:57:00Z">
        <w:r>
          <w:t>24</w:t>
        </w:r>
      </w:ins>
      <w:ins w:id="317" w:author="ERCOT 031726" w:date="2026-03-16T18:04:00Z" w16du:dateUtc="2026-03-16T23:04:00Z">
        <w:r>
          <w:t>, 2026, t</w:t>
        </w:r>
      </w:ins>
      <w:ins w:id="318" w:author="ERCOT" w:date="2026-03-04T10:43:00Z" w16du:dateUtc="2026-03-04T16:43:00Z">
        <w:del w:id="319" w:author="ERCOT 031726" w:date="2026-03-16T18:04:00Z" w16du:dateUtc="2026-03-16T23:04:00Z">
          <w:r>
            <w:delText>T</w:delText>
          </w:r>
        </w:del>
      </w:ins>
      <w:ins w:id="320" w:author="ERCOT" w:date="2026-03-01T22:06:00Z" w16du:dateUtc="2026-03-02T04:06:00Z">
        <w:r>
          <w:t xml:space="preserve">he </w:t>
        </w:r>
      </w:ins>
      <w:ins w:id="321" w:author="ERCOT" w:date="2026-03-04T13:03:00Z" w16du:dateUtc="2026-03-04T19:03:00Z">
        <w:r>
          <w:t>I</w:t>
        </w:r>
      </w:ins>
      <w:ins w:id="322"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w:t>
        </w:r>
      </w:ins>
      <w:ins w:id="323" w:author="Eolic 040326" w:date="2026-04-03T11:13:00Z" w16du:dateUtc="2026-04-03T16:13:00Z">
        <w:r w:rsidR="002A10EC">
          <w:t>10</w:t>
        </w:r>
      </w:ins>
      <w:ins w:id="324" w:author="ERCOT" w:date="2026-03-01T22:06:00Z" w16du:dateUtc="2026-03-02T04:06:00Z">
        <w:del w:id="325" w:author="Eolic 040326" w:date="2026-04-03T11:13:00Z" w16du:dateUtc="2026-04-03T16:13:00Z">
          <w:r w:rsidDel="002A10EC">
            <w:delText>7.2</w:delText>
          </w:r>
        </w:del>
        <w:r>
          <w:t xml:space="preserve">, </w:t>
        </w:r>
        <w:del w:id="326" w:author="Eolic 040326" w:date="2026-04-03T11:13:00Z" w16du:dateUtc="2026-04-03T16:13:00Z">
          <w:r w:rsidDel="002A10EC">
            <w:delText>Definition of an</w:delText>
          </w:r>
        </w:del>
      </w:ins>
      <w:ins w:id="327" w:author="Eolic 040326" w:date="2026-04-03T11:13:00Z" w16du:dateUtc="2026-04-03T16:13:00Z">
        <w:r w:rsidR="002A10EC">
          <w:t>Legacy</w:t>
        </w:r>
      </w:ins>
      <w:ins w:id="328" w:author="ERCOT" w:date="2026-03-01T22:06:00Z" w16du:dateUtc="2026-03-02T04:06:00Z">
        <w:r>
          <w:t xml:space="preserve"> Interconnection Agreement</w:t>
        </w:r>
      </w:ins>
      <w:ins w:id="329" w:author="Eolic 040326" w:date="2026-04-03T11:13:00Z" w16du:dateUtc="2026-04-03T16:13:00Z">
        <w:r w:rsidR="002A10EC">
          <w:t>s and Responsibilities</w:t>
        </w:r>
      </w:ins>
      <w:ins w:id="330" w:author="ERCOT" w:date="2026-03-01T22:06:00Z" w16du:dateUtc="2026-03-02T04:06:00Z">
        <w:r>
          <w:t>;</w:t>
        </w:r>
      </w:ins>
    </w:p>
    <w:p w14:paraId="1CE91A29" w14:textId="77777777" w:rsidR="004963DD" w:rsidRDefault="004963DD" w:rsidP="004963DD">
      <w:pPr>
        <w:kinsoku w:val="0"/>
        <w:overflowPunct w:val="0"/>
        <w:autoSpaceDE w:val="0"/>
        <w:autoSpaceDN w:val="0"/>
        <w:adjustRightInd w:val="0"/>
        <w:spacing w:after="240"/>
        <w:ind w:left="2160" w:right="440" w:hanging="720"/>
        <w:rPr>
          <w:ins w:id="331" w:author="ERCOT" w:date="2026-03-01T22:06:00Z" w16du:dateUtc="2026-03-02T04:06:00Z"/>
        </w:rPr>
      </w:pPr>
      <w:ins w:id="332" w:author="ERCOT" w:date="2026-03-02T10:51:00Z" w16du:dateUtc="2026-03-02T16:51:00Z">
        <w:r w:rsidRPr="002C111D">
          <w:t>(i</w:t>
        </w:r>
      </w:ins>
      <w:ins w:id="333" w:author="ERCOT" w:date="2026-03-04T13:07:00Z" w16du:dateUtc="2026-03-04T19:07:00Z">
        <w:r>
          <w:t>ii</w:t>
        </w:r>
      </w:ins>
      <w:ins w:id="334" w:author="ERCOT" w:date="2026-03-02T10:51:00Z" w16du:dateUtc="2026-03-02T16:51:00Z">
        <w:r w:rsidRPr="002C111D">
          <w:t>)</w:t>
        </w:r>
        <w:r w:rsidRPr="002C111D">
          <w:tab/>
        </w:r>
      </w:ins>
      <w:ins w:id="335" w:author="ERCOT 031726" w:date="2026-03-16T18:04:00Z" w16du:dateUtc="2026-03-16T23:04:00Z">
        <w:r>
          <w:t xml:space="preserve">On or before </w:t>
        </w:r>
      </w:ins>
      <w:ins w:id="336" w:author="ERCOT 031726" w:date="2026-03-16T18:05:00Z" w16du:dateUtc="2026-03-16T23:05:00Z">
        <w:r>
          <w:t xml:space="preserve">July </w:t>
        </w:r>
      </w:ins>
      <w:ins w:id="337" w:author="ERCOT 031726" w:date="2026-03-16T21:41:00Z" w16du:dateUtc="2026-03-17T02:41:00Z">
        <w:r>
          <w:t>24</w:t>
        </w:r>
      </w:ins>
      <w:ins w:id="338" w:author="ERCOT 031726" w:date="2026-03-16T18:04:00Z" w16du:dateUtc="2026-03-16T23:04:00Z">
        <w:r>
          <w:t>, 2026, t</w:t>
        </w:r>
      </w:ins>
      <w:ins w:id="339" w:author="ERCOT" w:date="2026-03-02T10:51:00Z" w16du:dateUtc="2026-03-02T16:51:00Z">
        <w:del w:id="340" w:author="ERCOT 031726" w:date="2026-03-16T18:04:00Z" w16du:dateUtc="2026-03-16T23:04:00Z">
          <w:r w:rsidRPr="00321496">
            <w:delText>T</w:delText>
          </w:r>
        </w:del>
        <w:r w:rsidRPr="00321496">
          <w:t xml:space="preserve">he </w:t>
        </w:r>
      </w:ins>
      <w:ins w:id="341" w:author="ERCOT" w:date="2026-03-04T13:03:00Z" w16du:dateUtc="2026-03-04T19:03:00Z">
        <w:r>
          <w:t>I</w:t>
        </w:r>
      </w:ins>
      <w:ins w:id="342" w:author="ERCOT" w:date="2026-03-02T10:51:00Z" w16du:dateUtc="2026-03-02T16:51:00Z">
        <w:r w:rsidRPr="00321496">
          <w:t xml:space="preserve">nterconnecting DSP or </w:t>
        </w:r>
      </w:ins>
      <w:ins w:id="343" w:author="ERCOT" w:date="2026-03-04T13:03:00Z" w16du:dateUtc="2026-03-04T19:03:00Z">
        <w:r>
          <w:t>I</w:t>
        </w:r>
      </w:ins>
      <w:ins w:id="344" w:author="ERCOT" w:date="2026-03-02T10:51:00Z" w16du:dateUtc="2026-03-02T16:51: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ins>
      <w:ins w:id="345" w:author="ERCOT" w:date="2026-03-02T10:52:00Z" w16du:dateUtc="2026-03-02T16:52:00Z">
        <w:r>
          <w:t>needed to serve the Load</w:t>
        </w:r>
      </w:ins>
      <w:ins w:id="346" w:author="ERCOT" w:date="2026-03-02T10:51:00Z" w16du:dateUtc="2026-03-02T16:51:00Z">
        <w:r w:rsidRPr="00D37ADD">
          <w:t xml:space="preserve"> and will take delivery </w:t>
        </w:r>
        <w:r>
          <w:t xml:space="preserve">sufficiently in advance </w:t>
        </w:r>
      </w:ins>
      <w:ins w:id="347" w:author="ERCOT" w:date="2026-03-02T10:52:00Z" w16du:dateUtc="2026-03-02T16:52:00Z">
        <w:r>
          <w:t>of</w:t>
        </w:r>
      </w:ins>
      <w:ins w:id="348" w:author="ERCOT" w:date="2026-03-02T10:51:00Z" w16du:dateUtc="2026-03-02T16:51:00Z">
        <w:r>
          <w:t xml:space="preserve"> </w:t>
        </w:r>
      </w:ins>
      <w:ins w:id="349" w:author="ERCOT" w:date="2026-03-02T10:52:00Z" w16du:dateUtc="2026-03-02T16:52:00Z">
        <w:r>
          <w:t>the</w:t>
        </w:r>
      </w:ins>
      <w:ins w:id="350" w:author="ERCOT" w:date="2026-03-02T10:51:00Z" w16du:dateUtc="2026-03-02T16:51:00Z">
        <w:r>
          <w:t xml:space="preserve"> requested </w:t>
        </w:r>
      </w:ins>
      <w:ins w:id="351" w:author="ERCOT" w:date="2026-03-02T10:53:00Z" w16du:dateUtc="2026-03-02T16:53:00Z">
        <w:r>
          <w:t>Initial Energization</w:t>
        </w:r>
      </w:ins>
      <w:ins w:id="352" w:author="ERCOT" w:date="2026-03-02T10:51:00Z" w16du:dateUtc="2026-03-02T16:51:00Z">
        <w:r>
          <w:t xml:space="preserve"> date so the equipment can be installed by the ILLE’s requested </w:t>
        </w:r>
      </w:ins>
      <w:ins w:id="353" w:author="ERCOT" w:date="2026-03-02T10:53:00Z" w16du:dateUtc="2026-03-02T16:53:00Z">
        <w:r>
          <w:t xml:space="preserve">Initial Energization </w:t>
        </w:r>
      </w:ins>
      <w:ins w:id="354" w:author="ERCOT" w:date="2026-03-02T10:51:00Z" w16du:dateUtc="2026-03-02T16:51:00Z">
        <w:r>
          <w:t>date</w:t>
        </w:r>
      </w:ins>
      <w:ins w:id="355" w:author="ERCOT" w:date="2026-03-02T10:52:00Z" w16du:dateUtc="2026-03-02T16:52:00Z">
        <w:r>
          <w:t>;</w:t>
        </w:r>
      </w:ins>
    </w:p>
    <w:p w14:paraId="359D62B9" w14:textId="77777777" w:rsidR="004963DD" w:rsidRDefault="004963DD" w:rsidP="004963DD">
      <w:pPr>
        <w:kinsoku w:val="0"/>
        <w:overflowPunct w:val="0"/>
        <w:autoSpaceDE w:val="0"/>
        <w:autoSpaceDN w:val="0"/>
        <w:adjustRightInd w:val="0"/>
        <w:spacing w:after="240"/>
        <w:ind w:left="2160" w:right="440" w:hanging="720"/>
        <w:rPr>
          <w:ins w:id="356" w:author="ERCOT" w:date="2026-03-01T22:06:00Z" w16du:dateUtc="2026-03-02T04:06:00Z"/>
        </w:rPr>
      </w:pPr>
      <w:ins w:id="357" w:author="ERCOT" w:date="2026-03-01T22:06:00Z" w16du:dateUtc="2026-03-02T04:06:00Z">
        <w:r w:rsidRPr="002C111D">
          <w:t>(</w:t>
        </w:r>
      </w:ins>
      <w:ins w:id="358" w:author="ERCOT" w:date="2026-03-04T13:07:00Z" w16du:dateUtc="2026-03-04T19:07:00Z">
        <w:r>
          <w:t>i</w:t>
        </w:r>
      </w:ins>
      <w:ins w:id="359" w:author="ERCOT" w:date="2026-03-02T10:52:00Z" w16du:dateUtc="2026-03-02T16:52:00Z">
        <w:r>
          <w:t>v</w:t>
        </w:r>
      </w:ins>
      <w:ins w:id="360" w:author="ERCOT" w:date="2026-03-01T22:06:00Z" w16du:dateUtc="2026-03-02T04:06:00Z">
        <w:r w:rsidRPr="002C111D">
          <w:t>)</w:t>
        </w:r>
        <w:r w:rsidRPr="002C111D">
          <w:tab/>
        </w:r>
      </w:ins>
      <w:ins w:id="361" w:author="ERCOT 031726" w:date="2026-03-16T18:05:00Z" w16du:dateUtc="2026-03-16T23:05:00Z">
        <w:r>
          <w:t xml:space="preserve">On or before </w:t>
        </w:r>
      </w:ins>
      <w:ins w:id="362" w:author="ERCOT 031726" w:date="2026-03-16T21:41:00Z" w16du:dateUtc="2026-03-17T02:41:00Z">
        <w:r>
          <w:t>July 24</w:t>
        </w:r>
      </w:ins>
      <w:ins w:id="363" w:author="ERCOT 031726" w:date="2026-03-16T18:05:00Z" w16du:dateUtc="2026-03-16T23:05:00Z">
        <w:r>
          <w:t>, 2026, t</w:t>
        </w:r>
      </w:ins>
      <w:ins w:id="364" w:author="ERCOT" w:date="2026-03-02T10:46:00Z" w16du:dateUtc="2026-03-02T16:46:00Z">
        <w:del w:id="365" w:author="ERCOT 031726" w:date="2026-03-16T18:05:00Z" w16du:dateUtc="2026-03-16T23:05:00Z">
          <w:r>
            <w:delText>T</w:delText>
          </w:r>
        </w:del>
        <w:proofErr w:type="gramStart"/>
        <w:r>
          <w:t>he</w:t>
        </w:r>
        <w:proofErr w:type="gramEnd"/>
        <w:r>
          <w:t xml:space="preserve"> </w:t>
        </w:r>
      </w:ins>
      <w:proofErr w:type="gramStart"/>
      <w:ins w:id="366" w:author="ERCOT" w:date="2026-03-04T13:03:00Z" w16du:dateUtc="2026-03-04T19:03:00Z">
        <w:r>
          <w:t>I</w:t>
        </w:r>
      </w:ins>
      <w:ins w:id="367" w:author="ERCOT" w:date="2026-03-02T10:46:00Z" w16du:dateUtc="2026-03-02T16:46:00Z">
        <w:r>
          <w:t>nterconnecting</w:t>
        </w:r>
        <w:proofErr w:type="gramEnd"/>
        <w:r>
          <w:t xml:space="preserve"> DSP or </w:t>
        </w:r>
      </w:ins>
      <w:ins w:id="368" w:author="ERCOT" w:date="2026-03-04T13:03:00Z" w16du:dateUtc="2026-03-04T19:03:00Z">
        <w:r>
          <w:t>I</w:t>
        </w:r>
      </w:ins>
      <w:ins w:id="369" w:author="ERCOT" w:date="2026-03-02T10:46:00Z" w16du:dateUtc="2026-03-02T16:46:00Z">
        <w:r>
          <w:t xml:space="preserve">nterconnecting TSP has informed ERCOT that the ILLE has attested to the DSP or TSP that it has begun site preparation and construction sufficient to meet its requested </w:t>
        </w:r>
      </w:ins>
      <w:ins w:id="370" w:author="ERCOT" w:date="2026-03-02T10:53:00Z" w16du:dateUtc="2026-03-02T16:53:00Z">
        <w:r>
          <w:t>Initial Energization</w:t>
        </w:r>
      </w:ins>
      <w:ins w:id="371" w:author="ERCOT" w:date="2026-03-02T10:46:00Z" w16du:dateUtc="2026-03-02T16:46:00Z">
        <w:r>
          <w:t xml:space="preserve"> date</w:t>
        </w:r>
        <w:r w:rsidRPr="009A0E39">
          <w:t xml:space="preserve"> </w:t>
        </w:r>
        <w:r>
          <w:t>and provided evidence to support the attestation</w:t>
        </w:r>
      </w:ins>
      <w:ins w:id="372" w:author="ERCOT" w:date="2026-03-01T22:06:00Z" w16du:dateUtc="2026-03-02T04:06:00Z">
        <w:r>
          <w:t>; and</w:t>
        </w:r>
      </w:ins>
    </w:p>
    <w:p w14:paraId="71E12626" w14:textId="77777777" w:rsidR="004963DD" w:rsidRDefault="004963DD" w:rsidP="004963DD">
      <w:pPr>
        <w:kinsoku w:val="0"/>
        <w:overflowPunct w:val="0"/>
        <w:autoSpaceDE w:val="0"/>
        <w:autoSpaceDN w:val="0"/>
        <w:adjustRightInd w:val="0"/>
        <w:spacing w:after="240"/>
        <w:ind w:left="2160" w:right="440" w:hanging="720"/>
        <w:rPr>
          <w:ins w:id="373" w:author="ERCOT" w:date="2026-03-01T22:06:00Z" w16du:dateUtc="2026-03-02T04:06:00Z"/>
        </w:rPr>
      </w:pPr>
      <w:ins w:id="374" w:author="ERCOT" w:date="2026-03-01T22:06:00Z" w16du:dateUtc="2026-03-02T04:06:00Z">
        <w:r w:rsidRPr="002C111D">
          <w:t>(</w:t>
        </w:r>
        <w:r>
          <w:t>v</w:t>
        </w:r>
        <w:r w:rsidRPr="002C111D">
          <w:t>)</w:t>
        </w:r>
        <w:r w:rsidRPr="002C111D">
          <w:tab/>
        </w:r>
      </w:ins>
      <w:ins w:id="375" w:author="ERCOT 031726" w:date="2026-03-16T18:05:00Z" w16du:dateUtc="2026-03-16T23:05:00Z">
        <w:r>
          <w:t xml:space="preserve">On or before </w:t>
        </w:r>
      </w:ins>
      <w:ins w:id="376" w:author="ERCOT 031726" w:date="2026-03-16T21:41:00Z" w16du:dateUtc="2026-03-17T02:41:00Z">
        <w:r>
          <w:t>July 24</w:t>
        </w:r>
      </w:ins>
      <w:ins w:id="377" w:author="ERCOT 031726" w:date="2026-03-16T18:05:00Z" w16du:dateUtc="2026-03-16T23:05:00Z">
        <w:r>
          <w:t>, 202</w:t>
        </w:r>
      </w:ins>
      <w:ins w:id="378" w:author="ERCOT 031726" w:date="2026-03-16T18:06:00Z" w16du:dateUtc="2026-03-16T23:06:00Z">
        <w:r>
          <w:t>6, t</w:t>
        </w:r>
      </w:ins>
      <w:ins w:id="379" w:author="ERCOT" w:date="2026-03-02T10:48:00Z" w16du:dateUtc="2026-03-02T16:48:00Z">
        <w:del w:id="380" w:author="ERCOT 031726" w:date="2026-03-16T18:06:00Z" w16du:dateUtc="2026-03-16T23:06:00Z">
          <w:r w:rsidRPr="00321496">
            <w:delText>T</w:delText>
          </w:r>
        </w:del>
        <w:r w:rsidRPr="00321496">
          <w:t xml:space="preserve">he </w:t>
        </w:r>
      </w:ins>
      <w:ins w:id="381" w:author="ERCOT" w:date="2026-03-04T13:03:00Z" w16du:dateUtc="2026-03-04T19:03:00Z">
        <w:r>
          <w:t>I</w:t>
        </w:r>
      </w:ins>
      <w:ins w:id="382" w:author="ERCOT" w:date="2026-03-02T10:48:00Z" w16du:dateUtc="2026-03-02T16:48:00Z">
        <w:r w:rsidRPr="00321496">
          <w:t xml:space="preserve">nterconnecting DSP or </w:t>
        </w:r>
      </w:ins>
      <w:ins w:id="383" w:author="ERCOT" w:date="2026-03-04T13:04:00Z" w16du:dateUtc="2026-03-04T19:04:00Z">
        <w:r>
          <w:t>I</w:t>
        </w:r>
      </w:ins>
      <w:ins w:id="384" w:author="ERCOT" w:date="2026-03-02T10:48:00Z" w16du:dateUtc="2026-03-02T16:48:00Z">
        <w:r w:rsidRPr="00321496">
          <w:t xml:space="preserve">nterconnecting TSP has </w:t>
        </w:r>
      </w:ins>
      <w:ins w:id="385" w:author="ERCOT" w:date="2026-03-04T11:23:00Z" w16du:dateUtc="2026-03-04T17:23:00Z">
        <w:r>
          <w:t>informed</w:t>
        </w:r>
      </w:ins>
      <w:ins w:id="386" w:author="ERCOT" w:date="2026-03-04T10:46:00Z" w16du:dateUtc="2026-03-04T16:46:00Z">
        <w:r>
          <w:t xml:space="preserve"> </w:t>
        </w:r>
      </w:ins>
      <w:ins w:id="387" w:author="ERCOT" w:date="2026-03-02T10:48:00Z" w16du:dateUtc="2026-03-02T16:48:00Z">
        <w:r w:rsidRPr="00321496">
          <w:t>ERCOT that the ILLE has</w:t>
        </w:r>
      </w:ins>
      <w:ins w:id="388" w:author="ERCOT" w:date="2026-03-04T10:47:00Z" w16du:dateUtc="2026-03-04T16:47:00Z">
        <w:r>
          <w:t xml:space="preserve"> attested and</w:t>
        </w:r>
      </w:ins>
      <w:ins w:id="389" w:author="ERCOT" w:date="2026-03-02T10:48:00Z" w16du:dateUtc="2026-03-02T16:48:00Z">
        <w:r w:rsidRPr="00321496">
          <w:t xml:space="preserve"> </w:t>
        </w:r>
        <w:r>
          <w:t>provided evidence to</w:t>
        </w:r>
        <w:r w:rsidRPr="00321496">
          <w:t xml:space="preserve"> the DSP or TSP that it has </w:t>
        </w:r>
        <w:r>
          <w:t>p</w:t>
        </w:r>
        <w:r w:rsidRPr="00D37ADD">
          <w:t xml:space="preserve">urchased all necessary ILLE-owned high-voltage transformers and circuit breakers and will take delivery </w:t>
        </w:r>
        <w:r>
          <w:t xml:space="preserve">sufficiently in advance </w:t>
        </w:r>
      </w:ins>
      <w:ins w:id="390" w:author="ERCOT" w:date="2026-03-04T08:52:00Z" w16du:dateUtc="2026-03-04T14:52:00Z">
        <w:r>
          <w:t xml:space="preserve">of </w:t>
        </w:r>
      </w:ins>
      <w:ins w:id="391" w:author="ERCOT" w:date="2026-03-02T10:48:00Z" w16du:dateUtc="2026-03-02T16:48:00Z">
        <w:r>
          <w:t xml:space="preserve">its requested </w:t>
        </w:r>
      </w:ins>
      <w:ins w:id="392" w:author="ERCOT" w:date="2026-03-02T10:54:00Z" w16du:dateUtc="2026-03-02T16:54:00Z">
        <w:r>
          <w:t>Initial Energization</w:t>
        </w:r>
      </w:ins>
      <w:ins w:id="393" w:author="ERCOT" w:date="2026-03-02T10:48:00Z" w16du:dateUtc="2026-03-02T16:48:00Z">
        <w:r>
          <w:t xml:space="preserve"> date so the equipment can be installed by the ILLE’s requested </w:t>
        </w:r>
      </w:ins>
      <w:ins w:id="394" w:author="ERCOT" w:date="2026-03-02T10:54:00Z" w16du:dateUtc="2026-03-02T16:54:00Z">
        <w:r>
          <w:t>Initial Energization</w:t>
        </w:r>
      </w:ins>
      <w:ins w:id="395" w:author="ERCOT" w:date="2026-03-02T10:48:00Z" w16du:dateUtc="2026-03-02T16:48:00Z">
        <w:r>
          <w:t xml:space="preserve"> date</w:t>
        </w:r>
      </w:ins>
      <w:ins w:id="396" w:author="ERCOT" w:date="2026-03-01T22:06:00Z" w16du:dateUtc="2026-03-02T04:06:00Z">
        <w:r>
          <w:rPr>
            <w:szCs w:val="20"/>
            <w:lang w:eastAsia="x-none"/>
          </w:rPr>
          <w:t>; or</w:t>
        </w:r>
      </w:ins>
    </w:p>
    <w:p w14:paraId="658182ED" w14:textId="77777777" w:rsidR="004963DD" w:rsidRPr="002C111D" w:rsidRDefault="004963DD" w:rsidP="004963DD">
      <w:pPr>
        <w:kinsoku w:val="0"/>
        <w:overflowPunct w:val="0"/>
        <w:autoSpaceDE w:val="0"/>
        <w:autoSpaceDN w:val="0"/>
        <w:adjustRightInd w:val="0"/>
        <w:spacing w:after="240"/>
        <w:ind w:left="1440" w:right="226" w:hanging="720"/>
        <w:rPr>
          <w:ins w:id="397" w:author="ERCOT" w:date="2026-03-01T22:06:00Z" w16du:dateUtc="2026-03-02T04:06:00Z"/>
        </w:rPr>
      </w:pPr>
      <w:ins w:id="398" w:author="ERCOT" w:date="2026-03-01T22:06:00Z" w16du:dateUtc="2026-03-02T04:06:00Z">
        <w:r w:rsidRPr="002C111D">
          <w:t>(</w:t>
        </w:r>
      </w:ins>
      <w:ins w:id="399" w:author="ERCOT" w:date="2026-03-02T21:03:00Z" w16du:dateUtc="2026-03-03T03:03:00Z">
        <w:r>
          <w:t>e</w:t>
        </w:r>
      </w:ins>
      <w:ins w:id="400" w:author="ERCOT" w:date="2026-03-01T22:06:00Z" w16du:dateUtc="2026-03-02T04:06:00Z">
        <w:r w:rsidRPr="002C111D">
          <w:t>)</w:t>
        </w:r>
        <w:r w:rsidRPr="002C111D">
          <w:tab/>
        </w:r>
        <w:r>
          <w:t xml:space="preserve">A Large Load with a requested Initial Energization date on or after January 1, </w:t>
        </w:r>
        <w:proofErr w:type="gramStart"/>
        <w:r>
          <w:t>2028</w:t>
        </w:r>
      </w:ins>
      <w:proofErr w:type="gramEnd"/>
      <w:ins w:id="401" w:author="ERCOT" w:date="2026-03-02T10:54:00Z" w16du:dateUtc="2026-03-02T16:54:00Z">
        <w:r>
          <w:t xml:space="preserve"> </w:t>
        </w:r>
      </w:ins>
      <w:ins w:id="402" w:author="ERCOT" w:date="2026-03-01T22:06:00Z" w16du:dateUtc="2026-03-02T04:06:00Z">
        <w:r>
          <w:t xml:space="preserve">and that meets </w:t>
        </w:r>
        <w:proofErr w:type="gramStart"/>
        <w:r>
          <w:t>all of</w:t>
        </w:r>
        <w:proofErr w:type="gramEnd"/>
        <w:r>
          <w:t xml:space="preserve"> the following requirements:</w:t>
        </w:r>
      </w:ins>
    </w:p>
    <w:p w14:paraId="3488B981" w14:textId="77777777" w:rsidR="004963DD" w:rsidRDefault="004963DD" w:rsidP="004963DD">
      <w:pPr>
        <w:kinsoku w:val="0"/>
        <w:overflowPunct w:val="0"/>
        <w:autoSpaceDE w:val="0"/>
        <w:autoSpaceDN w:val="0"/>
        <w:adjustRightInd w:val="0"/>
        <w:spacing w:after="240"/>
        <w:ind w:left="2160" w:right="440" w:hanging="720"/>
        <w:rPr>
          <w:ins w:id="403" w:author="ERCOT" w:date="2026-03-01T22:06:00Z" w16du:dateUtc="2026-03-02T04:06:00Z"/>
        </w:rPr>
      </w:pPr>
      <w:ins w:id="404" w:author="ERCOT" w:date="2026-03-01T22:06:00Z" w16du:dateUtc="2026-03-02T04:06:00Z">
        <w:r w:rsidRPr="002C111D">
          <w:t>(i)</w:t>
        </w:r>
        <w:r w:rsidRPr="002C111D">
          <w:tab/>
        </w:r>
        <w:r>
          <w:t xml:space="preserve">ERCOT has determined the Large Load has a complete and valid set of interconnection studies as described in Section 9.2.1.4, Evaluation of Existing Interconnection Studies for Large Loads; </w:t>
        </w:r>
        <w:del w:id="405" w:author="ERCOT 031726" w:date="2026-03-14T17:36:00Z" w16du:dateUtc="2026-03-14T22:36:00Z">
          <w:r w:rsidDel="00BA2C5E">
            <w:delText>or</w:delText>
          </w:r>
        </w:del>
      </w:ins>
      <w:ins w:id="406" w:author="ERCOT 031726" w:date="2026-03-14T17:36:00Z" w16du:dateUtc="2026-03-14T22:36:00Z">
        <w:r>
          <w:t>and</w:t>
        </w:r>
      </w:ins>
    </w:p>
    <w:p w14:paraId="7C4169EB" w14:textId="220B6FB1" w:rsidR="004963DD" w:rsidRDefault="004963DD" w:rsidP="004963DD">
      <w:pPr>
        <w:kinsoku w:val="0"/>
        <w:overflowPunct w:val="0"/>
        <w:autoSpaceDE w:val="0"/>
        <w:autoSpaceDN w:val="0"/>
        <w:adjustRightInd w:val="0"/>
        <w:spacing w:after="240"/>
        <w:ind w:left="2160" w:right="440" w:hanging="720"/>
        <w:rPr>
          <w:ins w:id="407" w:author="ERCOT" w:date="2026-03-01T22:06:00Z" w16du:dateUtc="2026-03-02T04:06:00Z"/>
        </w:rPr>
      </w:pPr>
      <w:ins w:id="408" w:author="ERCOT" w:date="2026-03-01T22:06:00Z" w16du:dateUtc="2026-03-02T04:06:00Z">
        <w:r w:rsidRPr="002C111D">
          <w:t>(</w:t>
        </w:r>
        <w:r>
          <w:t>ii</w:t>
        </w:r>
        <w:r w:rsidRPr="002C111D">
          <w:t>)</w:t>
        </w:r>
        <w:r w:rsidRPr="002C111D">
          <w:tab/>
        </w:r>
        <w:del w:id="409" w:author="ERCOT 031726" w:date="2026-03-16T18:06:00Z" w16du:dateUtc="2026-03-16T23:06:00Z">
          <w:r w:rsidDel="005A4C98">
            <w:delText xml:space="preserve">By </w:delText>
          </w:r>
        </w:del>
      </w:ins>
      <w:ins w:id="410" w:author="ERCOT" w:date="2026-03-03T22:14:00Z" w16du:dateUtc="2026-03-04T04:14:00Z">
        <w:del w:id="411" w:author="ERCOT 031726" w:date="2026-03-16T18:06:00Z" w16du:dateUtc="2026-03-16T23:06:00Z">
          <w:r w:rsidDel="005A4C98">
            <w:delText>July 15</w:delText>
          </w:r>
        </w:del>
      </w:ins>
      <w:ins w:id="412" w:author="ERCOT" w:date="2026-03-01T22:06:00Z" w16du:dateUtc="2026-03-02T04:06:00Z">
        <w:del w:id="413" w:author="ERCOT 031726" w:date="2026-03-16T18:06:00Z" w16du:dateUtc="2026-03-16T23:06:00Z">
          <w:r w:rsidDel="005A4C98">
            <w:delText>, 2026</w:delText>
          </w:r>
        </w:del>
      </w:ins>
      <w:ins w:id="414" w:author="ERCOT 031726" w:date="2026-03-16T18:06:00Z" w16du:dateUtc="2026-03-16T23:06:00Z">
        <w:r>
          <w:t xml:space="preserve">On or before </w:t>
        </w:r>
      </w:ins>
      <w:ins w:id="415" w:author="ERCOT 031726" w:date="2026-03-16T21:42:00Z" w16du:dateUtc="2026-03-17T02:42:00Z">
        <w:r>
          <w:t>July 24</w:t>
        </w:r>
      </w:ins>
      <w:ins w:id="416" w:author="ERCOT 031726" w:date="2026-03-16T18:06:00Z" w16du:dateUtc="2026-03-16T23:06:00Z">
        <w:r>
          <w:t>, 2026</w:t>
        </w:r>
      </w:ins>
      <w:ins w:id="417" w:author="ERCOT" w:date="2026-03-01T22:06:00Z" w16du:dateUtc="2026-03-02T04:06:00Z">
        <w:r>
          <w:t xml:space="preserve">, the </w:t>
        </w:r>
      </w:ins>
      <w:ins w:id="418" w:author="ERCOT" w:date="2026-03-04T13:04:00Z" w16du:dateUtc="2026-03-04T19:04:00Z">
        <w:r>
          <w:t>I</w:t>
        </w:r>
      </w:ins>
      <w:ins w:id="419"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w:t>
        </w:r>
        <w:r>
          <w:lastRenderedPageBreak/>
          <w:t>interconnection agreement that meets the requirements defined in Section 9.</w:t>
        </w:r>
      </w:ins>
      <w:ins w:id="420" w:author="Eolic 040326" w:date="2026-04-03T11:14:00Z" w16du:dateUtc="2026-04-03T16:14:00Z">
        <w:r w:rsidR="002A10EC">
          <w:t>10</w:t>
        </w:r>
      </w:ins>
      <w:ins w:id="421" w:author="ERCOT" w:date="2026-03-01T22:06:00Z" w16du:dateUtc="2026-03-02T04:06:00Z">
        <w:del w:id="422" w:author="Eolic 040326" w:date="2026-04-03T11:14:00Z" w16du:dateUtc="2026-04-03T16:14:00Z">
          <w:r w:rsidDel="002A10EC">
            <w:delText>7.2</w:delText>
          </w:r>
        </w:del>
        <w:r>
          <w:t xml:space="preserve">, </w:t>
        </w:r>
        <w:del w:id="423" w:author="Eolic 040326" w:date="2026-04-03T11:14:00Z" w16du:dateUtc="2026-04-03T16:14:00Z">
          <w:r w:rsidDel="002A10EC">
            <w:delText>Definition of an</w:delText>
          </w:r>
        </w:del>
      </w:ins>
      <w:ins w:id="424" w:author="Eolic 040326" w:date="2026-04-03T11:14:00Z" w16du:dateUtc="2026-04-03T16:14:00Z">
        <w:r w:rsidR="002A10EC">
          <w:t>Legacy</w:t>
        </w:r>
      </w:ins>
      <w:ins w:id="425" w:author="ERCOT" w:date="2026-03-01T22:06:00Z" w16du:dateUtc="2026-03-02T04:06:00Z">
        <w:r>
          <w:t xml:space="preserve"> Interconnection Agreement</w:t>
        </w:r>
      </w:ins>
      <w:ins w:id="426" w:author="Eolic 040326" w:date="2026-04-03T11:18:00Z" w16du:dateUtc="2026-04-03T16:18:00Z">
        <w:r w:rsidR="002A10EC">
          <w:t>s and Responsibilities</w:t>
        </w:r>
      </w:ins>
      <w:ins w:id="427" w:author="ERCOT" w:date="2026-03-01T22:06:00Z" w16du:dateUtc="2026-03-02T04:06:00Z">
        <w:r>
          <w:t>.</w:t>
        </w:r>
      </w:ins>
    </w:p>
    <w:p w14:paraId="74895753" w14:textId="77777777" w:rsidR="004963DD" w:rsidRDefault="004963DD" w:rsidP="004963DD">
      <w:pPr>
        <w:spacing w:after="240"/>
        <w:ind w:left="720" w:hanging="720"/>
        <w:rPr>
          <w:ins w:id="428" w:author="ERCOT" w:date="2026-03-01T22:06:00Z" w16du:dateUtc="2026-03-02T04:06:00Z"/>
          <w:iCs/>
          <w:szCs w:val="20"/>
        </w:rPr>
      </w:pPr>
      <w:ins w:id="429" w:author="ERCOT" w:date="2026-03-01T22:06:00Z" w16du:dateUtc="2026-03-02T04:06:00Z">
        <w:r w:rsidRPr="002C111D">
          <w:rPr>
            <w:iCs/>
            <w:szCs w:val="20"/>
          </w:rPr>
          <w:t>(</w:t>
        </w:r>
        <w:r>
          <w:rPr>
            <w:iCs/>
            <w:szCs w:val="20"/>
          </w:rPr>
          <w:t>2</w:t>
        </w:r>
        <w:r w:rsidRPr="002C111D">
          <w:rPr>
            <w:iCs/>
            <w:szCs w:val="20"/>
          </w:rPr>
          <w:t>)</w:t>
        </w:r>
        <w:r w:rsidRPr="002C111D">
          <w:rPr>
            <w:iCs/>
            <w:szCs w:val="20"/>
          </w:rPr>
          <w:tab/>
        </w:r>
        <w:r>
          <w:t>ERCOT shall model Large Loads meeting the requirements of paragraph (1) above in Batch Zero as follows</w:t>
        </w:r>
      </w:ins>
      <w:ins w:id="430" w:author="ERCOT" w:date="2026-03-04T10:54:00Z" w16du:dateUtc="2026-03-04T16:54:00Z">
        <w:r>
          <w:rPr>
            <w:iCs/>
            <w:szCs w:val="20"/>
          </w:rPr>
          <w:t>:</w:t>
        </w:r>
      </w:ins>
    </w:p>
    <w:p w14:paraId="53E80E33" w14:textId="77777777" w:rsidR="004963DD" w:rsidRPr="002C111D" w:rsidRDefault="004963DD" w:rsidP="004963DD">
      <w:pPr>
        <w:spacing w:after="240"/>
        <w:ind w:left="1440" w:hanging="720"/>
        <w:rPr>
          <w:ins w:id="431" w:author="ERCOT" w:date="2026-03-01T22:06:00Z" w16du:dateUtc="2026-03-02T04:06:00Z"/>
        </w:rPr>
      </w:pPr>
      <w:ins w:id="432" w:author="ERCOT" w:date="2026-03-01T22:06:00Z" w16du:dateUtc="2026-03-02T04:06:00Z">
        <w:r w:rsidRPr="002C111D">
          <w:t>(a)</w:t>
        </w:r>
        <w:r w:rsidRPr="002C111D">
          <w:tab/>
        </w:r>
        <w:r>
          <w:t xml:space="preserve">A Large Load meeting the requirements of paragraph (1)(a) shall be modeled at the Large Load’s level of peak Demand </w:t>
        </w:r>
      </w:ins>
      <w:ins w:id="433" w:author="ERCOT" w:date="2026-03-02T15:29:00Z" w16du:dateUtc="2026-03-02T21:29:00Z">
        <w:r>
          <w:t xml:space="preserve">reported to ERCOT in response to ERCOT’s annual request for information as part of the development of the </w:t>
        </w:r>
      </w:ins>
      <w:ins w:id="434" w:author="ERCOT" w:date="2026-03-01T22:06:00Z" w16du:dateUtc="2026-03-02T04:06:00Z">
        <w:r>
          <w:t>202</w:t>
        </w:r>
      </w:ins>
      <w:ins w:id="435" w:author="ERCOT" w:date="2026-03-03T21:10:00Z" w16du:dateUtc="2026-03-04T03:10:00Z">
        <w:r>
          <w:t>6</w:t>
        </w:r>
      </w:ins>
      <w:ins w:id="436" w:author="ERCOT" w:date="2026-03-01T22:06:00Z" w16du:dateUtc="2026-03-02T04:06:00Z">
        <w:r>
          <w:t xml:space="preserve"> Regional Transmission Plan (RTP)</w:t>
        </w:r>
      </w:ins>
      <w:ins w:id="437" w:author="ERCOT" w:date="2026-03-04T10:54:00Z" w16du:dateUtc="2026-03-04T16:54:00Z">
        <w:r>
          <w:t>.</w:t>
        </w:r>
      </w:ins>
    </w:p>
    <w:p w14:paraId="0875AEE5" w14:textId="77777777" w:rsidR="004963DD" w:rsidRPr="002C111D" w:rsidRDefault="004963DD" w:rsidP="004963DD">
      <w:pPr>
        <w:kinsoku w:val="0"/>
        <w:overflowPunct w:val="0"/>
        <w:autoSpaceDE w:val="0"/>
        <w:autoSpaceDN w:val="0"/>
        <w:adjustRightInd w:val="0"/>
        <w:spacing w:after="240"/>
        <w:ind w:left="1440" w:right="226" w:hanging="720"/>
        <w:rPr>
          <w:ins w:id="438" w:author="ERCOT" w:date="2026-03-01T22:06:00Z" w16du:dateUtc="2026-03-02T04:06:00Z"/>
        </w:rPr>
      </w:pPr>
      <w:ins w:id="439" w:author="ERCOT" w:date="2026-03-01T22:06:00Z" w16du:dateUtc="2026-03-02T04:06:00Z">
        <w:r w:rsidRPr="002C111D" w:rsidDel="00DD30E9">
          <w:t>(b)</w:t>
        </w:r>
        <w:r w:rsidRPr="002C111D" w:rsidDel="00DD30E9">
          <w:tab/>
        </w:r>
        <w:r>
          <w:t>A Large Load meeting the requirements of paragraph (1)(b)</w:t>
        </w:r>
      </w:ins>
      <w:ins w:id="440" w:author="ERCOT" w:date="2026-03-04T17:33:00Z" w16du:dateUtc="2026-03-04T23:33:00Z">
        <w:r>
          <w:t xml:space="preserve"> and (1)(c)</w:t>
        </w:r>
      </w:ins>
      <w:ins w:id="441" w:author="ERCOT" w:date="2026-03-01T22:06:00Z" w16du:dateUtc="2026-03-02T04:06:00Z">
        <w:r>
          <w:t xml:space="preserve"> shall be modeled at the Large Load’s level of peak Demand that is the lesser of</w:t>
        </w:r>
        <w:r w:rsidRPr="002C111D">
          <w:t>:</w:t>
        </w:r>
      </w:ins>
    </w:p>
    <w:p w14:paraId="25C33E0A" w14:textId="77777777" w:rsidR="004963DD" w:rsidRDefault="004963DD" w:rsidP="004963DD">
      <w:pPr>
        <w:kinsoku w:val="0"/>
        <w:overflowPunct w:val="0"/>
        <w:autoSpaceDE w:val="0"/>
        <w:autoSpaceDN w:val="0"/>
        <w:adjustRightInd w:val="0"/>
        <w:ind w:left="2160" w:right="440" w:hanging="720"/>
        <w:rPr>
          <w:ins w:id="442" w:author="ERCOT" w:date="2026-03-01T22:06:00Z" w16du:dateUtc="2026-03-02T04:06:00Z"/>
        </w:rPr>
      </w:pPr>
      <w:ins w:id="443" w:author="ERCOT" w:date="2026-03-01T22:06:00Z" w16du:dateUtc="2026-03-02T04:06:00Z">
        <w:r w:rsidRPr="002C111D">
          <w:t>(i)</w:t>
        </w:r>
        <w:r w:rsidRPr="002C111D">
          <w:tab/>
        </w:r>
        <w:r>
          <w:t xml:space="preserve">The level of peak Demand </w:t>
        </w:r>
      </w:ins>
      <w:ins w:id="444" w:author="ERCOT" w:date="2026-03-02T15:32:00Z" w16du:dateUtc="2026-03-02T21:32:00Z">
        <w:r>
          <w:t>reported to ERCOT in response to ERCOT’s annual request for information as part of the development of the 202</w:t>
        </w:r>
      </w:ins>
      <w:ins w:id="445" w:author="ERCOT" w:date="2026-03-03T21:10:00Z" w16du:dateUtc="2026-03-04T03:10:00Z">
        <w:r>
          <w:t>6</w:t>
        </w:r>
      </w:ins>
      <w:ins w:id="446" w:author="ERCOT" w:date="2026-03-02T15:32:00Z" w16du:dateUtc="2026-03-02T21:32:00Z">
        <w:r>
          <w:t xml:space="preserve"> RTP;</w:t>
        </w:r>
      </w:ins>
      <w:ins w:id="447" w:author="ERCOT" w:date="2026-03-02T15:37:00Z" w16du:dateUtc="2026-03-02T21:37:00Z">
        <w:r>
          <w:t xml:space="preserve"> or</w:t>
        </w:r>
      </w:ins>
    </w:p>
    <w:p w14:paraId="4E2FDDF9" w14:textId="77777777" w:rsidR="004963DD" w:rsidRDefault="004963DD" w:rsidP="004963DD">
      <w:pPr>
        <w:kinsoku w:val="0"/>
        <w:overflowPunct w:val="0"/>
        <w:autoSpaceDE w:val="0"/>
        <w:autoSpaceDN w:val="0"/>
        <w:adjustRightInd w:val="0"/>
        <w:spacing w:before="240" w:after="240"/>
        <w:ind w:left="2160" w:right="440" w:hanging="720"/>
        <w:rPr>
          <w:ins w:id="448" w:author="ERCOT" w:date="2026-03-01T22:06:00Z" w16du:dateUtc="2026-03-02T04:06:00Z"/>
        </w:rPr>
      </w:pPr>
      <w:ins w:id="449" w:author="ERCOT" w:date="2026-03-01T22:06:00Z" w16du:dateUtc="2026-03-02T04:06:00Z">
        <w:r w:rsidRPr="002C111D">
          <w:t>(ii)</w:t>
        </w:r>
        <w:r w:rsidRPr="002C111D">
          <w:tab/>
        </w:r>
        <w:r>
          <w:t>The level of peak Demand</w:t>
        </w:r>
        <w:r w:rsidRPr="00A179C7">
          <w:t xml:space="preserve"> </w:t>
        </w:r>
        <w:r>
          <w:t>indicated in the most recent Load Commissioning Plan (LCP)</w:t>
        </w:r>
      </w:ins>
      <w:ins w:id="450" w:author="ERCOT" w:date="2026-03-02T11:06:00Z" w16du:dateUtc="2026-03-02T17:06:00Z">
        <w:r>
          <w:t>, if applicable,</w:t>
        </w:r>
      </w:ins>
      <w:ins w:id="451" w:author="ERCOT" w:date="2026-03-01T22:06:00Z" w16du:dateUtc="2026-03-02T04:06:00Z">
        <w:r>
          <w:t xml:space="preserve"> provided to ERCOT on or before </w:t>
        </w:r>
      </w:ins>
      <w:ins w:id="452" w:author="ERCOT" w:date="2026-03-03T22:15:00Z" w16du:dateUtc="2026-03-04T04:15:00Z">
        <w:r>
          <w:t xml:space="preserve">July </w:t>
        </w:r>
        <w:del w:id="453" w:author="ERCOT 031726" w:date="2026-03-16T21:42:00Z" w16du:dateUtc="2026-03-17T02:42:00Z">
          <w:r>
            <w:delText>15</w:delText>
          </w:r>
        </w:del>
      </w:ins>
      <w:ins w:id="454" w:author="ERCOT 031726" w:date="2026-03-16T21:42:00Z" w16du:dateUtc="2026-03-17T02:42:00Z">
        <w:r>
          <w:t>24</w:t>
        </w:r>
      </w:ins>
      <w:ins w:id="455" w:author="ERCOT" w:date="2026-03-01T22:06:00Z" w16du:dateUtc="2026-03-02T04:06:00Z">
        <w:r>
          <w:t>, 2026</w:t>
        </w:r>
      </w:ins>
      <w:ins w:id="456" w:author="ERCOT" w:date="2026-03-02T15:37:00Z" w16du:dateUtc="2026-03-02T21:37:00Z">
        <w:r>
          <w:t>.</w:t>
        </w:r>
      </w:ins>
    </w:p>
    <w:p w14:paraId="1D637938" w14:textId="77777777" w:rsidR="004963DD" w:rsidRPr="002C111D" w:rsidRDefault="004963DD" w:rsidP="004963DD">
      <w:pPr>
        <w:kinsoku w:val="0"/>
        <w:overflowPunct w:val="0"/>
        <w:autoSpaceDE w:val="0"/>
        <w:autoSpaceDN w:val="0"/>
        <w:adjustRightInd w:val="0"/>
        <w:spacing w:after="240"/>
        <w:ind w:left="1440" w:right="226" w:hanging="720"/>
        <w:rPr>
          <w:ins w:id="457" w:author="ERCOT" w:date="2026-03-01T22:06:00Z" w16du:dateUtc="2026-03-02T04:06:00Z"/>
        </w:rPr>
      </w:pPr>
      <w:ins w:id="458" w:author="ERCOT" w:date="2026-03-01T22:06:00Z" w16du:dateUtc="2026-03-02T04:06:00Z">
        <w:r w:rsidRPr="002C111D">
          <w:t>(</w:t>
        </w:r>
      </w:ins>
      <w:ins w:id="459" w:author="ERCOT" w:date="2026-03-04T13:53:00Z" w16du:dateUtc="2026-03-04T19:53:00Z">
        <w:r>
          <w:t>c</w:t>
        </w:r>
      </w:ins>
      <w:ins w:id="460" w:author="ERCOT" w:date="2026-03-01T22:06:00Z" w16du:dateUtc="2026-03-02T04:06:00Z">
        <w:r w:rsidRPr="002C111D">
          <w:t>)</w:t>
        </w:r>
        <w:r w:rsidRPr="002C111D">
          <w:tab/>
        </w:r>
        <w:r>
          <w:t>A Large Load meeting the requirements of paragraphs (1)(</w:t>
        </w:r>
      </w:ins>
      <w:ins w:id="461" w:author="ERCOT" w:date="2026-03-04T13:53:00Z" w16du:dateUtc="2026-03-04T19:53:00Z">
        <w:r>
          <w:t>d</w:t>
        </w:r>
      </w:ins>
      <w:ins w:id="462" w:author="ERCOT" w:date="2026-03-01T22:06:00Z" w16du:dateUtc="2026-03-02T04:06:00Z">
        <w:r>
          <w:t>) or (1)(</w:t>
        </w:r>
      </w:ins>
      <w:ins w:id="463" w:author="ERCOT" w:date="2026-03-04T13:53:00Z" w16du:dateUtc="2026-03-04T19:53:00Z">
        <w:r>
          <w:t>e</w:t>
        </w:r>
      </w:ins>
      <w:ins w:id="464" w:author="ERCOT" w:date="2026-03-01T22:06:00Z" w16du:dateUtc="2026-03-02T04:06:00Z">
        <w:r>
          <w:t>) shall be modeled at the level of peak Demand that is the lesser of:</w:t>
        </w:r>
      </w:ins>
    </w:p>
    <w:p w14:paraId="0C2E1211" w14:textId="77777777" w:rsidR="004963DD" w:rsidRDefault="004963DD" w:rsidP="004963DD">
      <w:pPr>
        <w:kinsoku w:val="0"/>
        <w:overflowPunct w:val="0"/>
        <w:autoSpaceDE w:val="0"/>
        <w:autoSpaceDN w:val="0"/>
        <w:adjustRightInd w:val="0"/>
        <w:spacing w:after="240"/>
        <w:ind w:left="2160" w:right="440" w:hanging="720"/>
        <w:rPr>
          <w:ins w:id="465" w:author="ERCOT" w:date="2026-03-01T22:06:00Z" w16du:dateUtc="2026-03-02T04:06:00Z"/>
        </w:rPr>
      </w:pPr>
      <w:ins w:id="466" w:author="ERCOT" w:date="2026-03-01T22:06:00Z" w16du:dateUtc="2026-03-02T04:06:00Z">
        <w:r w:rsidRPr="002C111D">
          <w:t>(i)</w:t>
        </w:r>
        <w:r w:rsidRPr="002C111D">
          <w:tab/>
        </w:r>
        <w:r>
          <w:t xml:space="preserve">The level of peak Demand </w:t>
        </w:r>
        <w:r w:rsidRPr="006A40E9">
          <w:rPr>
            <w:szCs w:val="20"/>
            <w:lang w:eastAsia="x-none"/>
          </w:rPr>
          <w:t>that can be served</w:t>
        </w:r>
        <w:r>
          <w:rPr>
            <w:szCs w:val="20"/>
            <w:lang w:eastAsia="x-none"/>
          </w:rPr>
          <w:t xml:space="preserve"> reliably</w:t>
        </w:r>
        <w:r w:rsidRPr="006A40E9">
          <w:rPr>
            <w:szCs w:val="20"/>
            <w:lang w:eastAsia="x-none"/>
          </w:rPr>
          <w:t xml:space="preserve"> as indicated in the</w:t>
        </w:r>
        <w:r>
          <w:rPr>
            <w:szCs w:val="20"/>
            <w:lang w:eastAsia="x-none"/>
          </w:rPr>
          <w:t xml:space="preserve"> Large Load’s complete and valid</w:t>
        </w:r>
        <w:r w:rsidRPr="006A40E9">
          <w:rPr>
            <w:szCs w:val="20"/>
            <w:lang w:eastAsia="x-none"/>
          </w:rPr>
          <w:t xml:space="preserve"> interconnection studies</w:t>
        </w:r>
      </w:ins>
      <w:ins w:id="467" w:author="ERCOT" w:date="2026-03-02T11:29:00Z" w16du:dateUtc="2026-03-02T17:29:00Z">
        <w:r>
          <w:rPr>
            <w:szCs w:val="20"/>
            <w:lang w:eastAsia="x-none"/>
          </w:rPr>
          <w:t>, as described in Section 9.2.1.4</w:t>
        </w:r>
      </w:ins>
      <w:ins w:id="468" w:author="ERCOT" w:date="2026-03-01T22:06:00Z" w16du:dateUtc="2026-03-02T04:06:00Z">
        <w:r>
          <w:rPr>
            <w:szCs w:val="20"/>
            <w:lang w:eastAsia="x-none"/>
          </w:rPr>
          <w:t>, or</w:t>
        </w:r>
      </w:ins>
    </w:p>
    <w:p w14:paraId="5E77DCE8" w14:textId="77E65B35" w:rsidR="004963DD" w:rsidRPr="00FE2A9E" w:rsidRDefault="004963DD" w:rsidP="004963DD">
      <w:pPr>
        <w:kinsoku w:val="0"/>
        <w:overflowPunct w:val="0"/>
        <w:autoSpaceDE w:val="0"/>
        <w:autoSpaceDN w:val="0"/>
        <w:adjustRightInd w:val="0"/>
        <w:spacing w:after="240"/>
        <w:ind w:left="2160" w:right="440" w:hanging="720"/>
      </w:pPr>
      <w:ins w:id="469" w:author="ERCOT" w:date="2026-03-01T22:06:00Z" w16du:dateUtc="2026-03-02T04:06:00Z">
        <w:r w:rsidRPr="002C111D">
          <w:t>(</w:t>
        </w:r>
        <w:r>
          <w:t>ii</w:t>
        </w:r>
        <w:r w:rsidRPr="002C111D">
          <w:t>)</w:t>
        </w:r>
        <w:r w:rsidRPr="002C111D">
          <w:tab/>
        </w:r>
        <w:r w:rsidRPr="00FF731C">
          <w:rPr>
            <w:szCs w:val="20"/>
            <w:lang w:eastAsia="x-none"/>
          </w:rPr>
          <w:t xml:space="preserve">The level of peak Demand specified in the Large Load’s </w:t>
        </w:r>
        <w:r>
          <w:t xml:space="preserve">executed interconnection agreement </w:t>
        </w:r>
        <w:r w:rsidRPr="00FF731C">
          <w:t xml:space="preserve">that meets the requirements defined in </w:t>
        </w:r>
        <w:r>
          <w:t>Section 9.</w:t>
        </w:r>
      </w:ins>
      <w:ins w:id="470" w:author="Eolic 040326" w:date="2026-04-03T11:20:00Z" w16du:dateUtc="2026-04-03T16:20:00Z">
        <w:r w:rsidR="002A10EC">
          <w:t>10</w:t>
        </w:r>
      </w:ins>
      <w:ins w:id="471" w:author="ERCOT" w:date="2026-03-01T22:06:00Z" w16du:dateUtc="2026-03-02T04:06:00Z">
        <w:del w:id="472" w:author="Eolic 040326" w:date="2026-04-03T11:20:00Z" w16du:dateUtc="2026-04-03T16:20:00Z">
          <w:r w:rsidDel="002A10EC">
            <w:delText>7.</w:delText>
          </w:r>
        </w:del>
      </w:ins>
      <w:ins w:id="473" w:author="ERCOT" w:date="2026-03-02T15:38:00Z" w16du:dateUtc="2026-03-02T21:38:00Z">
        <w:del w:id="474" w:author="Eolic 040326" w:date="2026-04-03T11:20:00Z" w16du:dateUtc="2026-04-03T16:20:00Z">
          <w:r w:rsidDel="002A10EC">
            <w:delText>2</w:delText>
          </w:r>
        </w:del>
      </w:ins>
      <w:ins w:id="475" w:author="ERCOT" w:date="2026-03-01T22:06:00Z" w16du:dateUtc="2026-03-02T04:06:00Z">
        <w:r>
          <w:t xml:space="preserve">, </w:t>
        </w:r>
        <w:del w:id="476" w:author="Eolic 040326" w:date="2026-04-03T11:20:00Z" w16du:dateUtc="2026-04-03T16:20:00Z">
          <w:r w:rsidDel="002A10EC">
            <w:delText>Definition of an</w:delText>
          </w:r>
        </w:del>
      </w:ins>
      <w:ins w:id="477" w:author="Eolic 040326" w:date="2026-04-03T11:20:00Z" w16du:dateUtc="2026-04-03T16:20:00Z">
        <w:r w:rsidR="002A10EC">
          <w:t>Legacy</w:t>
        </w:r>
      </w:ins>
      <w:ins w:id="478" w:author="ERCOT" w:date="2026-03-01T22:06:00Z" w16du:dateUtc="2026-03-02T04:06:00Z">
        <w:r>
          <w:t xml:space="preserve"> Inter</w:t>
        </w:r>
      </w:ins>
      <w:ins w:id="479" w:author="ERCOT" w:date="2026-03-02T15:38:00Z" w16du:dateUtc="2026-03-02T21:38:00Z">
        <w:r>
          <w:t>connection</w:t>
        </w:r>
      </w:ins>
      <w:ins w:id="480" w:author="ERCOT" w:date="2026-03-01T22:06:00Z" w16du:dateUtc="2026-03-02T04:06:00Z">
        <w:r>
          <w:t xml:space="preserve"> Agreement</w:t>
        </w:r>
      </w:ins>
      <w:ins w:id="481" w:author="Eolic 040326" w:date="2026-04-03T11:20:00Z" w16du:dateUtc="2026-04-03T16:20:00Z">
        <w:r w:rsidR="002A10EC">
          <w:t>s and Responsibilities</w:t>
        </w:r>
      </w:ins>
      <w:ins w:id="482" w:author="ERCOT" w:date="2026-03-01T22:06:00Z" w16du:dateUtc="2026-03-02T04:06:00Z">
        <w:r>
          <w:t>.</w:t>
        </w:r>
      </w:ins>
      <w:r w:rsidDel="00090EAE">
        <w:rPr>
          <w:rStyle w:val="CommentReference"/>
        </w:rPr>
        <w:t xml:space="preserve"> </w:t>
      </w:r>
    </w:p>
    <w:p w14:paraId="37629C1B" w14:textId="77777777" w:rsidR="004963DD" w:rsidRPr="003C784E" w:rsidRDefault="004963DD" w:rsidP="004963DD">
      <w:pPr>
        <w:keepNext/>
        <w:tabs>
          <w:tab w:val="left" w:pos="1080"/>
        </w:tabs>
        <w:spacing w:before="240" w:after="240"/>
        <w:ind w:left="1080" w:hanging="1080"/>
        <w:outlineLvl w:val="2"/>
        <w:rPr>
          <w:ins w:id="483" w:author="ERCOT" w:date="2026-03-01T22:15:00Z" w16du:dateUtc="2026-03-02T04:15:00Z"/>
          <w:b/>
          <w:bCs/>
          <w:i/>
          <w:iCs/>
        </w:rPr>
      </w:pPr>
      <w:bookmarkStart w:id="484" w:name="_Toc216098211"/>
      <w:ins w:id="485" w:author="ERCOT" w:date="2026-03-01T22:15:00Z" w16du:dateUtc="2026-03-02T04:15:00Z">
        <w:r w:rsidRPr="002C111D">
          <w:rPr>
            <w:b/>
            <w:bCs/>
            <w:i/>
            <w:iCs/>
          </w:rPr>
          <w:t>9.</w:t>
        </w:r>
        <w:r w:rsidRPr="002C111D">
          <w:rPr>
            <w:b/>
            <w:i/>
          </w:rPr>
          <w:t>2</w:t>
        </w:r>
        <w:r w:rsidRPr="002C111D">
          <w:rPr>
            <w:b/>
            <w:bCs/>
            <w:i/>
            <w:iCs/>
          </w:rPr>
          <w:t>.</w:t>
        </w:r>
        <w:r w:rsidRPr="002C111D" w:rsidDel="00704ADC">
          <w:rPr>
            <w:b/>
            <w:bCs/>
            <w:i/>
            <w:iCs/>
          </w:rPr>
          <w:t>1</w:t>
        </w:r>
        <w:r>
          <w:rPr>
            <w:b/>
            <w:bCs/>
            <w:i/>
            <w:iCs/>
          </w:rPr>
          <w:t>.2</w:t>
        </w:r>
        <w:r w:rsidRPr="002C111D">
          <w:tab/>
        </w:r>
        <w:r>
          <w:rPr>
            <w:b/>
            <w:bCs/>
            <w:i/>
            <w:iCs/>
          </w:rPr>
          <w:t>Eligibility Criteria for Inclusion as Load to be Studied and Allocated in Batch Zero</w:t>
        </w:r>
      </w:ins>
    </w:p>
    <w:p w14:paraId="5D0B79E5" w14:textId="77777777" w:rsidR="004963DD" w:rsidRPr="002C111D" w:rsidRDefault="004963DD" w:rsidP="004963DD">
      <w:pPr>
        <w:spacing w:after="240"/>
        <w:ind w:left="720" w:hanging="720"/>
        <w:rPr>
          <w:ins w:id="486" w:author="ERCOT" w:date="2026-03-01T22:15:00Z" w16du:dateUtc="2026-03-02T04:15:00Z"/>
          <w:iCs/>
          <w:szCs w:val="20"/>
        </w:rPr>
      </w:pPr>
      <w:ins w:id="487" w:author="ERCOT" w:date="2026-03-01T22:15:00Z" w16du:dateUtc="2026-03-02T04:15:00Z">
        <w:r w:rsidRPr="002C111D">
          <w:rPr>
            <w:iCs/>
            <w:szCs w:val="20"/>
          </w:rPr>
          <w:t>(</w:t>
        </w:r>
        <w:r>
          <w:rPr>
            <w:iCs/>
            <w:szCs w:val="20"/>
          </w:rPr>
          <w:t>1</w:t>
        </w:r>
        <w:r w:rsidRPr="002C111D">
          <w:rPr>
            <w:iCs/>
            <w:szCs w:val="20"/>
          </w:rPr>
          <w:t>)</w:t>
        </w:r>
        <w:r w:rsidRPr="002C111D">
          <w:rPr>
            <w:iCs/>
            <w:szCs w:val="20"/>
          </w:rPr>
          <w:tab/>
        </w:r>
        <w:r>
          <w:rPr>
            <w:iCs/>
            <w:szCs w:val="20"/>
          </w:rPr>
          <w:t>A Large Load that meets one of the requirements described in this paragraph shall be included in Batch Zero as load subject to reliability assessment and allocation.</w:t>
        </w:r>
      </w:ins>
    </w:p>
    <w:p w14:paraId="1C5027FA" w14:textId="77777777" w:rsidR="004963DD" w:rsidRDefault="004963DD" w:rsidP="004963DD">
      <w:pPr>
        <w:spacing w:after="240"/>
        <w:ind w:left="1440" w:hanging="720"/>
        <w:rPr>
          <w:ins w:id="488" w:author="ERCOT" w:date="2026-03-01T22:15:00Z" w16du:dateUtc="2026-03-02T04:15:00Z"/>
        </w:rPr>
      </w:pPr>
      <w:ins w:id="489" w:author="ERCOT" w:date="2026-03-01T22:15:00Z" w16du:dateUtc="2026-03-02T04:15:00Z">
        <w:r w:rsidRPr="002C111D">
          <w:t>(a)</w:t>
        </w:r>
        <w:r w:rsidRPr="002C111D">
          <w:tab/>
        </w:r>
        <w:r>
          <w:t>A Large Load with a requested Initial Energization date on or before December 31, 2027</w:t>
        </w:r>
      </w:ins>
      <w:r>
        <w:t>,</w:t>
      </w:r>
      <w:ins w:id="490" w:author="ERCOT" w:date="2026-03-01T22:15:00Z" w16du:dateUtc="2026-03-02T04:15:00Z">
        <w:r>
          <w:t xml:space="preserve"> that has not achieved Initial Energization as of </w:t>
        </w:r>
      </w:ins>
      <w:ins w:id="491" w:author="ERCOT" w:date="2026-03-03T22:16:00Z" w16du:dateUtc="2026-03-04T04:16:00Z">
        <w:r>
          <w:t xml:space="preserve">July </w:t>
        </w:r>
        <w:del w:id="492" w:author="ERCOT 031726" w:date="2026-03-16T21:43:00Z" w16du:dateUtc="2026-03-17T02:43:00Z">
          <w:r>
            <w:delText>15</w:delText>
          </w:r>
        </w:del>
      </w:ins>
      <w:ins w:id="493" w:author="ERCOT 031726" w:date="2026-03-16T21:43:00Z" w16du:dateUtc="2026-03-17T02:43:00Z">
        <w:r>
          <w:t>10</w:t>
        </w:r>
      </w:ins>
      <w:ins w:id="494" w:author="ERCOT" w:date="2026-03-01T22:15:00Z" w16du:dateUtc="2026-03-02T04:15:00Z">
        <w:r>
          <w:t xml:space="preserve">, 2026, does not meet </w:t>
        </w:r>
      </w:ins>
      <w:ins w:id="495" w:author="ERCOT" w:date="2026-03-04T13:32:00Z" w16du:dateUtc="2026-03-04T19:32:00Z">
        <w:r>
          <w:t xml:space="preserve">the </w:t>
        </w:r>
      </w:ins>
      <w:ins w:id="496" w:author="ERCOT" w:date="2026-03-01T22:15:00Z" w16du:dateUtc="2026-03-02T04:15:00Z">
        <w:r>
          <w:t>requirements documented in paragraph</w:t>
        </w:r>
      </w:ins>
      <w:ins w:id="497" w:author="ERCOT" w:date="2026-03-04T13:32:00Z" w16du:dateUtc="2026-03-04T19:32:00Z">
        <w:r>
          <w:t>s</w:t>
        </w:r>
      </w:ins>
      <w:ins w:id="498" w:author="ERCOT" w:date="2026-03-01T22:15:00Z" w16du:dateUtc="2026-03-02T04:15:00Z">
        <w:r>
          <w:t xml:space="preserve"> (1)(</w:t>
        </w:r>
      </w:ins>
      <w:ins w:id="499" w:author="ERCOT" w:date="2026-03-04T13:32:00Z" w16du:dateUtc="2026-03-04T19:32:00Z">
        <w:r>
          <w:t>d</w:t>
        </w:r>
      </w:ins>
      <w:ins w:id="500" w:author="ERCOT" w:date="2026-03-01T22:15:00Z" w16du:dateUtc="2026-03-02T04:15:00Z">
        <w:r>
          <w:t>)</w:t>
        </w:r>
      </w:ins>
      <w:ins w:id="501" w:author="ERCOT" w:date="2026-03-04T13:32:00Z" w16du:dateUtc="2026-03-04T19:32:00Z">
        <w:r>
          <w:t>(iii) through (1)(d)(v)</w:t>
        </w:r>
      </w:ins>
      <w:ins w:id="502" w:author="ERCOT" w:date="2026-03-01T22:15:00Z" w16du:dateUtc="2026-03-02T04:15:00Z">
        <w:r>
          <w:t xml:space="preserve"> of Section 9.2.1.1, </w:t>
        </w:r>
        <w:r w:rsidRPr="00012AE1">
          <w:t>Eligibility Criteria for Inclusion as Base Load not Subject to Additional Study in Batch Zero</w:t>
        </w:r>
      </w:ins>
      <w:ins w:id="503" w:author="ERCOT 031726" w:date="2026-03-15T15:42:00Z">
        <w:r>
          <w:t>,</w:t>
        </w:r>
      </w:ins>
      <w:ins w:id="504" w:author="ERCOT 031726" w:date="2026-03-15T15:41:00Z">
        <w:r>
          <w:t xml:space="preserve"> and </w:t>
        </w:r>
      </w:ins>
      <w:ins w:id="505" w:author="ERCOT 031726" w:date="2026-03-15T15:42:00Z">
        <w:r>
          <w:t>t</w:t>
        </w:r>
      </w:ins>
      <w:ins w:id="506" w:author="ERCOT 031726" w:date="2026-03-15T15:41:00Z">
        <w:r>
          <w:t xml:space="preserve">he Interconnecting DSP has submitted to ERCOT a notarized attestation sworn to by the DSP’s representative, official, officer, or other authorized person with binding authority over the DSP that the </w:t>
        </w:r>
        <w:r>
          <w:lastRenderedPageBreak/>
          <w:t>ILLE has executed an intermediate agreement that meets the requirements defined in Section 9.7.1, Definition of an Intermediate Agreement</w:t>
        </w:r>
      </w:ins>
      <w:ins w:id="507" w:author="ERCOT" w:date="2026-03-01T22:15:00Z" w16du:dateUtc="2026-03-02T04:15:00Z">
        <w:r w:rsidRPr="002C111D">
          <w:t>;</w:t>
        </w:r>
        <w:r>
          <w:t xml:space="preserve"> or</w:t>
        </w:r>
      </w:ins>
    </w:p>
    <w:p w14:paraId="4A1A56DF" w14:textId="77777777" w:rsidR="004963DD" w:rsidRPr="002C111D" w:rsidRDefault="004963DD" w:rsidP="004963DD">
      <w:pPr>
        <w:kinsoku w:val="0"/>
        <w:overflowPunct w:val="0"/>
        <w:autoSpaceDE w:val="0"/>
        <w:autoSpaceDN w:val="0"/>
        <w:adjustRightInd w:val="0"/>
        <w:spacing w:after="240"/>
        <w:ind w:left="1440" w:right="226" w:hanging="720"/>
        <w:rPr>
          <w:ins w:id="508" w:author="ERCOT" w:date="2026-03-01T22:15:00Z" w16du:dateUtc="2026-03-02T04:15:00Z"/>
        </w:rPr>
      </w:pPr>
      <w:ins w:id="509" w:author="ERCOT" w:date="2026-03-01T22:15:00Z" w16du:dateUtc="2026-03-02T04:15:00Z">
        <w:r w:rsidRPr="002C111D">
          <w:t>(b)</w:t>
        </w:r>
        <w:r w:rsidRPr="002C111D">
          <w:tab/>
        </w:r>
        <w:r>
          <w:t xml:space="preserve">A Large Load </w:t>
        </w:r>
      </w:ins>
      <w:ins w:id="510" w:author="ERCOT" w:date="2026-03-02T11:44:00Z" w16du:dateUtc="2026-03-02T17:44:00Z">
        <w:r>
          <w:t>with a requested Initial Energization date on or after January 1, 2028,</w:t>
        </w:r>
      </w:ins>
      <w:ins w:id="511" w:author="ERCOT" w:date="2026-03-01T22:15:00Z" w16du:dateUtc="2026-03-02T04:15:00Z">
        <w:r>
          <w:t xml:space="preserve"> that meets all the following requirements</w:t>
        </w:r>
        <w:r w:rsidRPr="002C111D">
          <w:t>:</w:t>
        </w:r>
      </w:ins>
    </w:p>
    <w:p w14:paraId="6F837390" w14:textId="77777777" w:rsidR="004963DD" w:rsidRDefault="004963DD" w:rsidP="004963DD">
      <w:pPr>
        <w:kinsoku w:val="0"/>
        <w:overflowPunct w:val="0"/>
        <w:autoSpaceDE w:val="0"/>
        <w:autoSpaceDN w:val="0"/>
        <w:adjustRightInd w:val="0"/>
        <w:spacing w:after="240"/>
        <w:ind w:left="2160" w:right="440" w:hanging="720"/>
        <w:rPr>
          <w:ins w:id="512" w:author="ERCOT" w:date="2026-03-04T11:26:00Z" w16du:dateUtc="2026-03-04T17:26:00Z"/>
        </w:rPr>
      </w:pPr>
      <w:ins w:id="513" w:author="ERCOT" w:date="2026-03-04T11:26:00Z" w16du:dateUtc="2026-03-04T17:26:00Z">
        <w:r w:rsidRPr="002C111D">
          <w:t>(i)</w:t>
        </w:r>
        <w:r w:rsidRPr="002C111D">
          <w:tab/>
        </w:r>
      </w:ins>
      <w:ins w:id="514" w:author="ERCOT" w:date="2026-03-04T11:28:00Z" w16du:dateUtc="2026-03-04T17:28:00Z">
        <w:r>
          <w:t>The</w:t>
        </w:r>
      </w:ins>
      <w:ins w:id="515" w:author="ERCOT" w:date="2026-03-04T11:26:00Z" w16du:dateUtc="2026-03-04T17:26:00Z">
        <w:r>
          <w:t xml:space="preserve"> </w:t>
        </w:r>
      </w:ins>
      <w:ins w:id="516" w:author="ERCOT" w:date="2026-03-04T13:04:00Z" w16du:dateUtc="2026-03-04T19:04:00Z">
        <w:r>
          <w:t>I</w:t>
        </w:r>
      </w:ins>
      <w:ins w:id="517" w:author="ERCOT" w:date="2026-03-04T11:26:00Z" w16du:dateUtc="2026-03-04T17:2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intermediate agreement that meets the requirements defined in Section 9.7.1, Definition of an Intermediate Agreement; and</w:t>
        </w:r>
      </w:ins>
    </w:p>
    <w:p w14:paraId="20F55140" w14:textId="77777777" w:rsidR="004963DD" w:rsidRDefault="004963DD" w:rsidP="004963DD">
      <w:pPr>
        <w:kinsoku w:val="0"/>
        <w:overflowPunct w:val="0"/>
        <w:autoSpaceDE w:val="0"/>
        <w:autoSpaceDN w:val="0"/>
        <w:adjustRightInd w:val="0"/>
        <w:spacing w:after="240"/>
        <w:ind w:left="2160" w:right="440" w:hanging="720"/>
        <w:rPr>
          <w:ins w:id="518" w:author="ERCOT" w:date="2026-03-04T00:16:00Z" w16du:dateUtc="2026-03-04T06:16:00Z"/>
        </w:rPr>
      </w:pPr>
      <w:ins w:id="519" w:author="ERCOT" w:date="2026-03-01T22:15:00Z" w16du:dateUtc="2026-03-02T04:15:00Z">
        <w:r w:rsidRPr="002C111D">
          <w:t>(i</w:t>
        </w:r>
      </w:ins>
      <w:ins w:id="520" w:author="ERCOT" w:date="2026-03-04T11:26:00Z" w16du:dateUtc="2026-03-04T17:26:00Z">
        <w:r>
          <w:t>i</w:t>
        </w:r>
      </w:ins>
      <w:ins w:id="521" w:author="ERCOT" w:date="2026-03-01T22:15:00Z" w16du:dateUtc="2026-03-02T04:15:00Z">
        <w:r w:rsidRPr="002C111D">
          <w:t>)</w:t>
        </w:r>
        <w:r w:rsidRPr="002C111D">
          <w:tab/>
        </w:r>
        <w:r>
          <w:t xml:space="preserve">ERCOT has determined the Large Load </w:t>
        </w:r>
      </w:ins>
      <w:ins w:id="522" w:author="ERCOT" w:date="2026-03-04T00:18:00Z" w16du:dateUtc="2026-03-04T06:18:00Z">
        <w:r>
          <w:t>meets one of the following:</w:t>
        </w:r>
      </w:ins>
    </w:p>
    <w:p w14:paraId="7E3ADA7D" w14:textId="77777777" w:rsidR="004963DD" w:rsidRDefault="004963DD" w:rsidP="004963DD">
      <w:pPr>
        <w:kinsoku w:val="0"/>
        <w:overflowPunct w:val="0"/>
        <w:autoSpaceDE w:val="0"/>
        <w:autoSpaceDN w:val="0"/>
        <w:adjustRightInd w:val="0"/>
        <w:spacing w:after="240"/>
        <w:ind w:left="2880" w:right="440" w:hanging="720"/>
        <w:rPr>
          <w:ins w:id="523" w:author="ERCOT" w:date="2026-03-04T00:16:00Z" w16du:dateUtc="2026-03-04T06:16:00Z"/>
        </w:rPr>
      </w:pPr>
      <w:ins w:id="524" w:author="ERCOT" w:date="2026-03-04T00:16:00Z" w16du:dateUtc="2026-03-04T06:16:00Z">
        <w:r>
          <w:t>(A)</w:t>
        </w:r>
        <w:r>
          <w:tab/>
          <w:t>The Large Load was included in the list established in paragraph (</w:t>
        </w:r>
      </w:ins>
      <w:ins w:id="525" w:author="ERCOT" w:date="2026-03-04T13:34:00Z" w16du:dateUtc="2026-03-04T19:34:00Z">
        <w:r>
          <w:t>3</w:t>
        </w:r>
      </w:ins>
      <w:ins w:id="526" w:author="ERCOT" w:date="2026-03-04T00:16:00Z" w16du:dateUtc="2026-03-04T06:16:00Z">
        <w:r>
          <w:t>)</w:t>
        </w:r>
      </w:ins>
      <w:ins w:id="527" w:author="ERCOT" w:date="2026-03-04T11:29:00Z" w16du:dateUtc="2026-03-04T17:29:00Z">
        <w:r>
          <w:t xml:space="preserve"> of Section 9.2.1.4, </w:t>
        </w:r>
        <w:r w:rsidRPr="00112CB8">
          <w:t>Evaluation of Existing Studies for Large Loads</w:t>
        </w:r>
        <w:r>
          <w:t>,</w:t>
        </w:r>
      </w:ins>
      <w:ins w:id="528" w:author="ERCOT" w:date="2026-03-04T00:16:00Z" w16du:dateUtc="2026-03-04T06:16:00Z">
        <w:r>
          <w:t xml:space="preserve"> but was determined to have invalid existing studies according to the methodology established in paragraphs (</w:t>
        </w:r>
      </w:ins>
      <w:ins w:id="529" w:author="ERCOT" w:date="2026-03-04T13:34:00Z" w16du:dateUtc="2026-03-04T19:34:00Z">
        <w:r>
          <w:t>3</w:t>
        </w:r>
      </w:ins>
      <w:ins w:id="530" w:author="ERCOT" w:date="2026-03-04T00:16:00Z" w16du:dateUtc="2026-03-04T06:16:00Z">
        <w:r>
          <w:t>)(d) and (</w:t>
        </w:r>
      </w:ins>
      <w:ins w:id="531" w:author="ERCOT" w:date="2026-03-04T13:34:00Z" w16du:dateUtc="2026-03-04T19:34:00Z">
        <w:r>
          <w:t>3</w:t>
        </w:r>
      </w:ins>
      <w:ins w:id="532" w:author="ERCOT" w:date="2026-03-04T00:16:00Z" w16du:dateUtc="2026-03-04T06:16:00Z">
        <w:r>
          <w:t>)</w:t>
        </w:r>
      </w:ins>
      <w:ins w:id="533" w:author="ERCOT" w:date="2026-03-04T11:30:00Z" w16du:dateUtc="2026-03-04T17:30:00Z">
        <w:r>
          <w:t>(e) of that Section</w:t>
        </w:r>
      </w:ins>
      <w:ins w:id="534" w:author="ERCOT" w:date="2026-03-04T00:16:00Z" w16du:dateUtc="2026-03-04T06:16:00Z">
        <w:r>
          <w:t>;</w:t>
        </w:r>
      </w:ins>
      <w:ins w:id="535" w:author="ERCOT" w:date="2026-03-04T22:01:00Z" w16du:dateUtc="2026-03-05T04:01:00Z">
        <w:r>
          <w:t xml:space="preserve"> or</w:t>
        </w:r>
      </w:ins>
    </w:p>
    <w:p w14:paraId="32DCF03C" w14:textId="77777777" w:rsidR="004963DD" w:rsidRDefault="004963DD" w:rsidP="004963DD">
      <w:pPr>
        <w:kinsoku w:val="0"/>
        <w:overflowPunct w:val="0"/>
        <w:autoSpaceDE w:val="0"/>
        <w:autoSpaceDN w:val="0"/>
        <w:adjustRightInd w:val="0"/>
        <w:spacing w:after="240"/>
        <w:ind w:left="2880" w:right="440" w:hanging="720"/>
        <w:rPr>
          <w:ins w:id="536" w:author="ERCOT" w:date="2026-03-01T22:15:00Z" w16du:dateUtc="2026-03-02T04:15:00Z"/>
        </w:rPr>
      </w:pPr>
      <w:ins w:id="537" w:author="ERCOT" w:date="2026-03-04T00:16:00Z" w16du:dateUtc="2026-03-04T06:16:00Z">
        <w:r>
          <w:t>(B)</w:t>
        </w:r>
        <w:r>
          <w:tab/>
          <w:t>The Large Load has</w:t>
        </w:r>
      </w:ins>
      <w:ins w:id="538" w:author="ERCOT" w:date="2026-03-04T00:17:00Z" w16du:dateUtc="2026-03-04T06:17:00Z">
        <w:r>
          <w:t xml:space="preserve"> received ERCOT approval of a steady state or stability study as described in Section 9.8</w:t>
        </w:r>
      </w:ins>
      <w:ins w:id="539" w:author="ERCOT" w:date="2026-03-04T00:22:00Z" w16du:dateUtc="2026-03-04T06:22:00Z">
        <w:r>
          <w:t xml:space="preserve">, Legacy </w:t>
        </w:r>
        <w:r w:rsidRPr="00164318">
          <w:t>Interconnection Study Procedures for Large Loads</w:t>
        </w:r>
      </w:ins>
      <w:ins w:id="540" w:author="ERCOT" w:date="2026-03-04T00:17:00Z" w16du:dateUtc="2026-03-04T06:17:00Z">
        <w:r>
          <w:t xml:space="preserve"> and </w:t>
        </w:r>
      </w:ins>
      <w:ins w:id="541" w:author="ERCOT" w:date="2026-03-04T00:23:00Z" w16du:dateUtc="2026-03-04T06:23:00Z">
        <w:r>
          <w:t xml:space="preserve">Section </w:t>
        </w:r>
      </w:ins>
      <w:ins w:id="542" w:author="ERCOT" w:date="2026-03-04T00:17:00Z" w16du:dateUtc="2026-03-04T06:17:00Z">
        <w:r>
          <w:t>9.9</w:t>
        </w:r>
      </w:ins>
      <w:ins w:id="543" w:author="ERCOT" w:date="2026-03-04T00:23:00Z" w16du:dateUtc="2026-03-04T06:23:00Z">
        <w:r>
          <w:t xml:space="preserve">, Legacy </w:t>
        </w:r>
        <w:r w:rsidRPr="00164318">
          <w:t>LLIS Report and Follow-up</w:t>
        </w:r>
      </w:ins>
      <w:ins w:id="544" w:author="ERCOT" w:date="2026-03-04T11:26:00Z" w16du:dateUtc="2026-03-04T17:26:00Z">
        <w:r>
          <w:t>.</w:t>
        </w:r>
      </w:ins>
    </w:p>
    <w:p w14:paraId="60F90D54" w14:textId="77777777" w:rsidR="004963DD" w:rsidRPr="00FE1CB4" w:rsidRDefault="004963DD" w:rsidP="004963DD">
      <w:pPr>
        <w:spacing w:after="240"/>
        <w:ind w:left="720" w:hanging="720"/>
        <w:rPr>
          <w:ins w:id="545" w:author="ERCOT" w:date="2026-03-01T22:15:00Z" w16du:dateUtc="2026-03-02T04:15:00Z"/>
          <w:szCs w:val="20"/>
        </w:rPr>
      </w:pPr>
      <w:ins w:id="546" w:author="ERCOT" w:date="2026-03-01T22:15:00Z" w16du:dateUtc="2026-03-02T04:15:00Z">
        <w:r w:rsidRPr="002C111D">
          <w:rPr>
            <w:iCs/>
            <w:szCs w:val="20"/>
          </w:rPr>
          <w:t>(</w:t>
        </w:r>
        <w:r>
          <w:rPr>
            <w:iCs/>
            <w:szCs w:val="20"/>
          </w:rPr>
          <w:t>2</w:t>
        </w:r>
        <w:r w:rsidRPr="002C111D">
          <w:rPr>
            <w:iCs/>
            <w:szCs w:val="20"/>
          </w:rPr>
          <w:t>)</w:t>
        </w:r>
        <w:r w:rsidRPr="002C111D">
          <w:rPr>
            <w:iCs/>
            <w:szCs w:val="20"/>
          </w:rPr>
          <w:tab/>
        </w:r>
        <w:r>
          <w:t xml:space="preserve">ERCOT shall model a Large Load meeting the requirements of paragraph (1) above according to the values in the most recent Load Commissioning Plan (LCP) provided by the </w:t>
        </w:r>
      </w:ins>
      <w:ins w:id="547" w:author="ERCOT" w:date="2026-03-04T13:04:00Z" w16du:dateUtc="2026-03-04T19:04:00Z">
        <w:r>
          <w:t>I</w:t>
        </w:r>
      </w:ins>
      <w:ins w:id="548" w:author="ERCOT" w:date="2026-03-01T22:15:00Z" w16du:dateUtc="2026-03-02T04:15:00Z">
        <w:r>
          <w:t xml:space="preserve">nterconnecting TSP or </w:t>
        </w:r>
      </w:ins>
      <w:ins w:id="549" w:author="ERCOT" w:date="2026-03-04T13:04:00Z" w16du:dateUtc="2026-03-04T19:04:00Z">
        <w:r>
          <w:t>I</w:t>
        </w:r>
      </w:ins>
      <w:ins w:id="550" w:author="ERCOT" w:date="2026-03-01T22:15:00Z" w16du:dateUtc="2026-03-02T04:15:00Z">
        <w:r>
          <w:t xml:space="preserve">nterconnecting DSP on or before July </w:t>
        </w:r>
      </w:ins>
      <w:ins w:id="551" w:author="ERCOT" w:date="2026-03-04T11:35:00Z" w16du:dateUtc="2026-03-04T17:35:00Z">
        <w:del w:id="552" w:author="ERCOT 031726" w:date="2026-03-16T21:43:00Z" w16du:dateUtc="2026-03-17T02:43:00Z">
          <w:r>
            <w:delText>15</w:delText>
          </w:r>
        </w:del>
      </w:ins>
      <w:ins w:id="553" w:author="ERCOT 031726" w:date="2026-03-16T21:43:00Z" w16du:dateUtc="2026-03-17T02:43:00Z">
        <w:r>
          <w:t>24</w:t>
        </w:r>
      </w:ins>
      <w:ins w:id="554" w:author="ERCOT" w:date="2026-03-01T22:15:00Z" w16du:dateUtc="2026-03-02T04:15:00Z">
        <w:r>
          <w:t>, 2026</w:t>
        </w:r>
        <w:r>
          <w:rPr>
            <w:iCs/>
            <w:szCs w:val="20"/>
          </w:rPr>
          <w:t>.</w:t>
        </w:r>
      </w:ins>
      <w:ins w:id="555" w:author="ERCOT" w:date="2026-03-02T11:45:00Z" w16du:dateUtc="2026-03-02T17:45:00Z">
        <w:r>
          <w:rPr>
            <w:iCs/>
            <w:szCs w:val="20"/>
          </w:rPr>
          <w:t xml:space="preserve"> </w:t>
        </w:r>
      </w:ins>
      <w:ins w:id="556" w:author="ERCOT" w:date="2026-03-04T23:01:00Z" w16du:dateUtc="2026-03-05T05:01:00Z">
        <w:r>
          <w:rPr>
            <w:iCs/>
            <w:szCs w:val="20"/>
          </w:rPr>
          <w:t xml:space="preserve"> </w:t>
        </w:r>
      </w:ins>
      <w:ins w:id="557" w:author="ERCOT" w:date="2026-03-02T11:45:00Z" w16du:dateUtc="2026-03-02T17:45:00Z">
        <w:r>
          <w:t>The LCP shall reflect an Initial Energization date of January 1, 2028</w:t>
        </w:r>
      </w:ins>
      <w:ins w:id="558" w:author="ERCOT" w:date="2026-03-02T11:46:00Z" w16du:dateUtc="2026-03-02T17:46:00Z">
        <w:r>
          <w:t>,</w:t>
        </w:r>
      </w:ins>
      <w:ins w:id="559" w:author="ERCOT" w:date="2026-03-02T11:45:00Z" w16du:dateUtc="2026-03-02T17:45:00Z">
        <w:r>
          <w:t xml:space="preserve"> or later.</w:t>
        </w:r>
      </w:ins>
    </w:p>
    <w:p w14:paraId="4D81400F" w14:textId="77777777" w:rsidR="004963DD" w:rsidRPr="003C784E" w:rsidRDefault="004963DD" w:rsidP="004963DD">
      <w:pPr>
        <w:keepNext/>
        <w:tabs>
          <w:tab w:val="left" w:pos="1080"/>
        </w:tabs>
        <w:spacing w:before="240" w:after="240"/>
        <w:ind w:left="1080" w:hanging="1080"/>
        <w:outlineLvl w:val="2"/>
        <w:rPr>
          <w:ins w:id="560" w:author="ERCOT" w:date="2026-03-01T22:15:00Z" w16du:dateUtc="2026-03-02T04:15:00Z"/>
          <w:b/>
          <w:bCs/>
          <w:i/>
          <w:iCs/>
        </w:rPr>
      </w:pPr>
      <w:ins w:id="561" w:author="ERCOT" w:date="2026-03-01T22:15:00Z" w16du:dateUtc="2026-03-02T04:15:00Z">
        <w:r w:rsidRPr="002C111D">
          <w:rPr>
            <w:b/>
            <w:bCs/>
            <w:i/>
            <w:iCs/>
          </w:rPr>
          <w:t>9.2.</w:t>
        </w:r>
        <w:r w:rsidRPr="002C111D" w:rsidDel="00704ADC">
          <w:rPr>
            <w:b/>
            <w:bCs/>
            <w:i/>
            <w:iCs/>
          </w:rPr>
          <w:t>1</w:t>
        </w:r>
        <w:r>
          <w:rPr>
            <w:b/>
            <w:bCs/>
            <w:i/>
            <w:iCs/>
          </w:rPr>
          <w:t>.</w:t>
        </w:r>
        <w:r>
          <w:rPr>
            <w:b/>
            <w:i/>
          </w:rPr>
          <w:t>3</w:t>
        </w:r>
        <w:r w:rsidRPr="002C111D">
          <w:tab/>
        </w:r>
        <w:r>
          <w:rPr>
            <w:b/>
            <w:bCs/>
            <w:i/>
            <w:iCs/>
          </w:rPr>
          <w:t>Load not Included in Batch Zero</w:t>
        </w:r>
      </w:ins>
    </w:p>
    <w:p w14:paraId="7283528B" w14:textId="77777777" w:rsidR="004963DD" w:rsidRDefault="004963DD" w:rsidP="004963DD">
      <w:pPr>
        <w:spacing w:after="240"/>
        <w:ind w:left="720" w:hanging="720"/>
        <w:rPr>
          <w:ins w:id="562" w:author="ERCOT" w:date="2026-03-01T22:15:00Z" w16du:dateUtc="2026-03-02T04:15:00Z"/>
        </w:rPr>
      </w:pPr>
      <w:ins w:id="563" w:author="ERCOT" w:date="2026-03-01T22:15:00Z" w16du:dateUtc="2026-03-02T04:15:00Z">
        <w:r>
          <w:t>(1)</w:t>
        </w:r>
        <w:r>
          <w:tab/>
          <w:t>ERCOT shall not include in Batch Zero any Large Load that does not meet requirements described in Section</w:t>
        </w:r>
      </w:ins>
      <w:ins w:id="564" w:author="ERCOT" w:date="2026-03-04T11:49:00Z" w16du:dateUtc="2026-03-04T17:49:00Z">
        <w:r>
          <w:t>s</w:t>
        </w:r>
      </w:ins>
      <w:ins w:id="565" w:author="ERCOT" w:date="2026-03-01T22:15:00Z" w16du:dateUtc="2026-03-02T04:15:00Z">
        <w:r>
          <w:t xml:space="preserve"> 9.2.1.1 or 9.2.1.2.</w:t>
        </w:r>
      </w:ins>
    </w:p>
    <w:p w14:paraId="33028932" w14:textId="77777777" w:rsidR="004963DD" w:rsidRPr="002C111D" w:rsidRDefault="004963DD" w:rsidP="004963DD">
      <w:pPr>
        <w:spacing w:after="240"/>
        <w:ind w:left="720" w:hanging="720"/>
        <w:rPr>
          <w:ins w:id="566" w:author="ERCOT" w:date="2026-03-01T22:15:00Z" w16du:dateUtc="2026-03-02T04:15:00Z"/>
          <w:iCs/>
          <w:szCs w:val="20"/>
        </w:rPr>
      </w:pPr>
      <w:ins w:id="567" w:author="ERCOT" w:date="2026-03-01T22:15:00Z" w16du:dateUtc="2026-03-02T04:15:00Z">
        <w:r w:rsidRPr="002C111D">
          <w:rPr>
            <w:iCs/>
            <w:szCs w:val="20"/>
          </w:rPr>
          <w:t>(</w:t>
        </w:r>
        <w:r>
          <w:rPr>
            <w:iCs/>
            <w:szCs w:val="20"/>
          </w:rPr>
          <w:t>2</w:t>
        </w:r>
        <w:r w:rsidRPr="002C111D">
          <w:rPr>
            <w:iCs/>
            <w:szCs w:val="20"/>
          </w:rPr>
          <w:t>)</w:t>
        </w:r>
        <w:r w:rsidRPr="002C111D">
          <w:rPr>
            <w:iCs/>
            <w:szCs w:val="20"/>
          </w:rPr>
          <w:tab/>
        </w:r>
        <w:r>
          <w:rPr>
            <w:iCs/>
            <w:szCs w:val="20"/>
          </w:rPr>
          <w:t xml:space="preserve">ERCOT shall not include any Large Load that otherwise meets the requirements described Sections 9.2.1.1 or 9.2.1.2 if the </w:t>
        </w:r>
      </w:ins>
      <w:ins w:id="568" w:author="ERCOT" w:date="2026-03-04T13:05:00Z" w16du:dateUtc="2026-03-04T19:05:00Z">
        <w:r>
          <w:rPr>
            <w:iCs/>
            <w:szCs w:val="20"/>
          </w:rPr>
          <w:t>I</w:t>
        </w:r>
      </w:ins>
      <w:ins w:id="569" w:author="ERCOT" w:date="2026-03-01T22:15:00Z" w16du:dateUtc="2026-03-02T04:15:00Z">
        <w:r>
          <w:rPr>
            <w:iCs/>
            <w:szCs w:val="20"/>
          </w:rPr>
          <w:t xml:space="preserve">nterconnecting TSP or </w:t>
        </w:r>
      </w:ins>
      <w:ins w:id="570" w:author="ERCOT" w:date="2026-03-04T13:05:00Z" w16du:dateUtc="2026-03-04T19:05:00Z">
        <w:r>
          <w:rPr>
            <w:iCs/>
            <w:szCs w:val="20"/>
          </w:rPr>
          <w:t>I</w:t>
        </w:r>
      </w:ins>
      <w:ins w:id="571" w:author="ERCOT" w:date="2026-03-01T22:15:00Z" w16du:dateUtc="2026-03-02T04:15:00Z">
        <w:r>
          <w:rPr>
            <w:iCs/>
            <w:szCs w:val="20"/>
          </w:rPr>
          <w:t xml:space="preserve">nterconnecting DSP fails to provide to ERCOT all information required by Section 9.2.2 on or before </w:t>
        </w:r>
      </w:ins>
      <w:ins w:id="572" w:author="ERCOT" w:date="2026-03-03T23:06:00Z" w16du:dateUtc="2026-03-04T05:06:00Z">
        <w:del w:id="573" w:author="ERCOT 031726" w:date="2026-03-16T21:59:00Z" w16du:dateUtc="2026-03-17T02:59:00Z">
          <w:r>
            <w:rPr>
              <w:szCs w:val="20"/>
            </w:rPr>
            <w:delText xml:space="preserve">August </w:delText>
          </w:r>
        </w:del>
      </w:ins>
      <w:ins w:id="574" w:author="ERCOT" w:date="2026-03-01T22:15:00Z" w16du:dateUtc="2026-03-02T04:15:00Z">
        <w:del w:id="575" w:author="ERCOT 031726" w:date="2026-03-16T21:59:00Z" w16du:dateUtc="2026-03-17T02:59:00Z">
          <w:r w:rsidRPr="00D55CEA">
            <w:rPr>
              <w:szCs w:val="20"/>
            </w:rPr>
            <w:delText>1</w:delText>
          </w:r>
        </w:del>
      </w:ins>
      <w:ins w:id="576" w:author="ERCOT 031726" w:date="2026-03-16T21:59:00Z" w16du:dateUtc="2026-03-17T02:59:00Z">
        <w:r>
          <w:rPr>
            <w:szCs w:val="20"/>
          </w:rPr>
          <w:t>July 24</w:t>
        </w:r>
      </w:ins>
      <w:ins w:id="577" w:author="ERCOT" w:date="2026-03-01T22:15:00Z" w16du:dateUtc="2026-03-02T04:15:00Z">
        <w:r w:rsidRPr="00D55CEA">
          <w:rPr>
            <w:szCs w:val="20"/>
          </w:rPr>
          <w:t>, 2026</w:t>
        </w:r>
        <w:r>
          <w:rPr>
            <w:iCs/>
            <w:szCs w:val="20"/>
          </w:rPr>
          <w:t>.</w:t>
        </w:r>
      </w:ins>
    </w:p>
    <w:p w14:paraId="03560FD2" w14:textId="77777777" w:rsidR="004963DD" w:rsidRPr="002C111D" w:rsidRDefault="004963DD" w:rsidP="004963DD">
      <w:pPr>
        <w:keepNext/>
        <w:tabs>
          <w:tab w:val="left" w:pos="1080"/>
        </w:tabs>
        <w:spacing w:before="240" w:after="240"/>
        <w:ind w:left="1080" w:hanging="1080"/>
        <w:outlineLvl w:val="2"/>
        <w:rPr>
          <w:ins w:id="578" w:author="ERCOT" w:date="2026-03-01T22:15:00Z" w16du:dateUtc="2026-03-02T04:15:00Z"/>
          <w:b/>
          <w:bCs/>
          <w:i/>
          <w:iCs/>
        </w:rPr>
      </w:pPr>
      <w:ins w:id="579" w:author="ERCOT" w:date="2026-03-01T22:15:00Z" w16du:dateUtc="2026-03-02T04:15:00Z">
        <w:r w:rsidRPr="002C111D">
          <w:rPr>
            <w:b/>
            <w:bCs/>
            <w:i/>
            <w:iCs/>
          </w:rPr>
          <w:t>9.2.</w:t>
        </w:r>
        <w:r w:rsidRPr="002C111D" w:rsidDel="00704ADC">
          <w:rPr>
            <w:b/>
            <w:bCs/>
            <w:i/>
            <w:iCs/>
          </w:rPr>
          <w:t>1</w:t>
        </w:r>
        <w:r>
          <w:rPr>
            <w:b/>
            <w:bCs/>
            <w:i/>
            <w:iCs/>
          </w:rPr>
          <w:t>.4</w:t>
        </w:r>
        <w:r w:rsidRPr="002C111D">
          <w:tab/>
        </w:r>
        <w:r w:rsidRPr="0015538D">
          <w:rPr>
            <w:b/>
            <w:bCs/>
            <w:i/>
            <w:iCs/>
          </w:rPr>
          <w:t>Evaluation of Existing Studies for Large Loads</w:t>
        </w:r>
      </w:ins>
    </w:p>
    <w:p w14:paraId="17A997CD" w14:textId="77777777" w:rsidR="004963DD" w:rsidRDefault="004963DD" w:rsidP="004963DD">
      <w:pPr>
        <w:spacing w:after="240"/>
        <w:ind w:left="720" w:hanging="720"/>
        <w:rPr>
          <w:ins w:id="580" w:author="ERCOT" w:date="2026-03-01T22:15:00Z" w16du:dateUtc="2026-03-02T04:15:00Z"/>
        </w:rPr>
      </w:pPr>
      <w:ins w:id="581" w:author="ERCOT" w:date="2026-03-01T22:15:00Z" w16du:dateUtc="2026-03-02T04:15:00Z">
        <w:r>
          <w:t>(1)</w:t>
        </w:r>
        <w:r>
          <w:tab/>
          <w:t xml:space="preserve">ERCOT shall use the methodology described in this Section to assess the completeness and validity of previous studies as prescribed in Section 9.2.1.1, Eligibility Criteria for Inclusion </w:t>
        </w:r>
        <w:r w:rsidRPr="00924E3F">
          <w:t xml:space="preserve">as Base Load not Subject to Additional Study </w:t>
        </w:r>
        <w:r>
          <w:t>in Batch Zero</w:t>
        </w:r>
      </w:ins>
      <w:ins w:id="582" w:author="ERCOT" w:date="2026-03-02T21:37:00Z" w16du:dateUtc="2026-03-03T03:37:00Z">
        <w:r>
          <w:t xml:space="preserve"> and Section 9.2.1.2, </w:t>
        </w:r>
        <w:r w:rsidRPr="00191852">
          <w:t>Eligibility Criteria for Inclusion as Load to be Studied and Allocated in Batch</w:t>
        </w:r>
        <w:del w:id="583" w:author="ERCOT" w:date="2026-03-02T22:55:00Z" w16du:dateUtc="2026-03-03T04:55:00Z">
          <w:r w:rsidRPr="00191852">
            <w:delText xml:space="preserve"> </w:delText>
          </w:r>
        </w:del>
        <w:r w:rsidRPr="00191852">
          <w:t xml:space="preserve"> Zero</w:t>
        </w:r>
      </w:ins>
      <w:ins w:id="584" w:author="ERCOT" w:date="2026-03-01T22:15:00Z" w16du:dateUtc="2026-03-02T04:15:00Z">
        <w:r>
          <w:t>.</w:t>
        </w:r>
        <w:del w:id="585" w:author="ERCOT" w:date="2026-03-02T15:50:00Z" w16du:dateUtc="2026-03-02T21:50:00Z">
          <w:r w:rsidDel="0087079D">
            <w:delText xml:space="preserve"> </w:delText>
          </w:r>
        </w:del>
      </w:ins>
    </w:p>
    <w:p w14:paraId="603142E7" w14:textId="77777777" w:rsidR="004963DD" w:rsidRDefault="004963DD" w:rsidP="004963DD">
      <w:pPr>
        <w:spacing w:after="240"/>
        <w:ind w:left="720" w:hanging="720"/>
        <w:rPr>
          <w:ins w:id="586" w:author="ERCOT 031726" w:date="2026-03-16T14:25:00Z" w16du:dateUtc="2026-03-16T19:25:00Z"/>
        </w:rPr>
      </w:pPr>
      <w:ins w:id="587" w:author="ERCOT" w:date="2026-03-01T22:15:00Z" w16du:dateUtc="2026-03-02T04:15:00Z">
        <w:r>
          <w:lastRenderedPageBreak/>
          <w:t>(2)</w:t>
        </w:r>
      </w:ins>
      <w:ins w:id="588" w:author="ERCOT" w:date="2026-03-03T08:35:00Z" w16du:dateUtc="2026-03-03T14:35:00Z">
        <w:r>
          <w:tab/>
        </w:r>
      </w:ins>
      <w:ins w:id="589" w:author="ERCOT" w:date="2026-03-01T22:15:00Z" w16du:dateUtc="2026-03-02T04:15:00Z">
        <w:r>
          <w:t xml:space="preserve">During its review, ERCOT may consult with </w:t>
        </w:r>
      </w:ins>
      <w:ins w:id="590" w:author="ERCOT" w:date="2026-03-04T13:44:00Z" w16du:dateUtc="2026-03-04T19:44:00Z">
        <w:r>
          <w:t>the Interconnecting DSP and Interconnecting TSP</w:t>
        </w:r>
      </w:ins>
      <w:ins w:id="591" w:author="ERCOT" w:date="2026-03-01T22:15:00Z" w16du:dateUtc="2026-03-02T04:15:00Z">
        <w:r>
          <w:t>.  However, ERCOT shall have sole authority to determine the completeness and validity of previous studies.</w:t>
        </w:r>
        <w:del w:id="592" w:author="ERCOT" w:date="2026-03-02T15:50:00Z" w16du:dateUtc="2026-03-02T21:50:00Z">
          <w:r w:rsidDel="0087079D">
            <w:delText xml:space="preserve"> </w:delText>
          </w:r>
        </w:del>
      </w:ins>
    </w:p>
    <w:p w14:paraId="5CE070EE" w14:textId="77777777" w:rsidR="004963DD" w:rsidRPr="002C111D" w:rsidRDefault="004963DD" w:rsidP="004963DD">
      <w:pPr>
        <w:spacing w:after="240"/>
        <w:ind w:left="720" w:hanging="720"/>
        <w:rPr>
          <w:ins w:id="593" w:author="ERCOT 031726" w:date="2026-03-16T14:26:00Z" w16du:dateUtc="2026-03-16T19:26:00Z"/>
          <w:iCs/>
          <w:szCs w:val="20"/>
        </w:rPr>
      </w:pPr>
      <w:ins w:id="594" w:author="ERCOT 031726" w:date="2026-03-16T14:25:00Z" w16du:dateUtc="2026-03-16T19:25:00Z">
        <w:r w:rsidRPr="002C111D">
          <w:rPr>
            <w:iCs/>
            <w:szCs w:val="20"/>
          </w:rPr>
          <w:t>(</w:t>
        </w:r>
        <w:r>
          <w:rPr>
            <w:iCs/>
            <w:szCs w:val="20"/>
          </w:rPr>
          <w:t>3</w:t>
        </w:r>
        <w:r w:rsidRPr="002C111D">
          <w:rPr>
            <w:iCs/>
            <w:szCs w:val="20"/>
          </w:rPr>
          <w:t>)</w:t>
        </w:r>
        <w:r w:rsidRPr="002C111D">
          <w:rPr>
            <w:iCs/>
            <w:szCs w:val="20"/>
          </w:rPr>
          <w:tab/>
        </w:r>
        <w:r>
          <w:rPr>
            <w:iCs/>
            <w:szCs w:val="20"/>
          </w:rPr>
          <w:t xml:space="preserve">ERCOT </w:t>
        </w:r>
      </w:ins>
      <w:ins w:id="595" w:author="ERCOT 031726" w:date="2026-03-16T14:28:00Z" w16du:dateUtc="2026-03-16T19:28:00Z">
        <w:r>
          <w:rPr>
            <w:iCs/>
            <w:szCs w:val="20"/>
          </w:rPr>
          <w:t>shall</w:t>
        </w:r>
      </w:ins>
      <w:ins w:id="596" w:author="ERCOT 031726" w:date="2026-03-16T14:25:00Z" w16du:dateUtc="2026-03-16T19:25:00Z">
        <w:r>
          <w:rPr>
            <w:iCs/>
            <w:szCs w:val="20"/>
          </w:rPr>
          <w:t xml:space="preserve"> consider previous studies</w:t>
        </w:r>
      </w:ins>
      <w:ins w:id="597" w:author="ERCOT 031726" w:date="2026-03-16T14:26:00Z" w16du:dateUtc="2026-03-16T19:26:00Z">
        <w:r>
          <w:rPr>
            <w:iCs/>
            <w:szCs w:val="20"/>
          </w:rPr>
          <w:t xml:space="preserve"> </w:t>
        </w:r>
      </w:ins>
      <w:ins w:id="598" w:author="ERCOT 031726" w:date="2026-03-16T14:29:00Z" w16du:dateUtc="2026-03-16T19:29:00Z">
        <w:r>
          <w:rPr>
            <w:iCs/>
            <w:szCs w:val="20"/>
          </w:rPr>
          <w:t>for Large Loads that have not achieved Initial Energization by July 1</w:t>
        </w:r>
      </w:ins>
      <w:ins w:id="599" w:author="ERCOT 031726" w:date="2026-03-16T21:43:00Z" w16du:dateUtc="2026-03-17T02:43:00Z">
        <w:r>
          <w:rPr>
            <w:iCs/>
            <w:szCs w:val="20"/>
          </w:rPr>
          <w:t>0</w:t>
        </w:r>
      </w:ins>
      <w:ins w:id="600" w:author="ERCOT 031726" w:date="2026-03-16T14:29:00Z" w16du:dateUtc="2026-03-16T19:29:00Z">
        <w:r>
          <w:rPr>
            <w:iCs/>
            <w:szCs w:val="20"/>
          </w:rPr>
          <w:t>, 202</w:t>
        </w:r>
      </w:ins>
      <w:ins w:id="601" w:author="ERCOT 031726" w:date="2026-03-16T14:30:00Z" w16du:dateUtc="2026-03-16T19:30:00Z">
        <w:r>
          <w:rPr>
            <w:iCs/>
            <w:szCs w:val="20"/>
          </w:rPr>
          <w:t>6</w:t>
        </w:r>
      </w:ins>
      <w:ins w:id="602" w:author="ERCOT 031726" w:date="2026-03-16T19:04:00Z" w16du:dateUtc="2026-03-17T00:04:00Z">
        <w:r>
          <w:rPr>
            <w:iCs/>
            <w:szCs w:val="20"/>
          </w:rPr>
          <w:t>,</w:t>
        </w:r>
      </w:ins>
      <w:ins w:id="603" w:author="ERCOT 031726" w:date="2026-03-16T14:30:00Z" w16du:dateUtc="2026-03-16T19:30:00Z">
        <w:r>
          <w:rPr>
            <w:iCs/>
            <w:szCs w:val="20"/>
          </w:rPr>
          <w:t xml:space="preserve"> to be fully complete and valid without additional review if they meet</w:t>
        </w:r>
      </w:ins>
      <w:ins w:id="604" w:author="ERCOT 031726" w:date="2026-03-16T14:27:00Z" w16du:dateUtc="2026-03-16T19:27:00Z">
        <w:r>
          <w:rPr>
            <w:iCs/>
            <w:szCs w:val="20"/>
          </w:rPr>
          <w:t xml:space="preserve"> one of</w:t>
        </w:r>
      </w:ins>
      <w:ins w:id="605" w:author="ERCOT 031726" w:date="2026-03-16T14:26:00Z" w16du:dateUtc="2026-03-16T19:26:00Z">
        <w:r>
          <w:rPr>
            <w:iCs/>
            <w:szCs w:val="20"/>
          </w:rPr>
          <w:t xml:space="preserve"> the following criteria:</w:t>
        </w:r>
      </w:ins>
    </w:p>
    <w:p w14:paraId="29595293" w14:textId="0BBE780B" w:rsidR="004963DD" w:rsidRDefault="004963DD" w:rsidP="004963DD">
      <w:pPr>
        <w:kinsoku w:val="0"/>
        <w:overflowPunct w:val="0"/>
        <w:autoSpaceDE w:val="0"/>
        <w:autoSpaceDN w:val="0"/>
        <w:adjustRightInd w:val="0"/>
        <w:spacing w:after="240"/>
        <w:ind w:left="1440" w:right="226" w:hanging="720"/>
        <w:rPr>
          <w:ins w:id="606" w:author="ERCOT 031726" w:date="2026-03-16T14:27:00Z" w16du:dateUtc="2026-03-16T19:27:00Z"/>
        </w:rPr>
      </w:pPr>
      <w:ins w:id="607" w:author="ERCOT 031726" w:date="2026-03-16T14:26:00Z" w16du:dateUtc="2026-03-16T19:26:00Z">
        <w:r>
          <w:t>(a)</w:t>
        </w:r>
        <w:r>
          <w:tab/>
        </w:r>
      </w:ins>
      <w:ins w:id="608" w:author="ERCOT 031726" w:date="2026-03-16T14:27:00Z" w16du:dateUtc="2026-03-16T19:27:00Z">
        <w:r>
          <w:t xml:space="preserve">The Large Load was included in one or more studies submitted to the Regional Planning Group (RPG) </w:t>
        </w:r>
      </w:ins>
      <w:ins w:id="609" w:author="Eolic 040326" w:date="2026-04-03T11:20:00Z" w16du:dateUtc="2026-04-03T16:20:00Z">
        <w:r w:rsidR="002A10EC">
          <w:t xml:space="preserve">on or </w:t>
        </w:r>
      </w:ins>
      <w:ins w:id="610" w:author="ERCOT 031726" w:date="2026-03-16T14:27:00Z" w16du:dateUtc="2026-03-16T19:27:00Z">
        <w:r>
          <w:t xml:space="preserve">before </w:t>
        </w:r>
        <w:del w:id="611" w:author="Eolic 040326" w:date="2026-04-03T11:20:00Z" w16du:dateUtc="2026-04-03T16:20:00Z">
          <w:r w:rsidDel="002A10EC">
            <w:delText>December 15, 2025</w:delText>
          </w:r>
        </w:del>
      </w:ins>
      <w:ins w:id="612" w:author="Eolic 040326" w:date="2026-04-03T11:20:00Z" w16du:dateUtc="2026-04-03T16:20:00Z">
        <w:r w:rsidR="002A10EC">
          <w:t>April 1, 2026</w:t>
        </w:r>
      </w:ins>
      <w:ins w:id="613" w:author="ERCOT 031726" w:date="2026-03-16T14:27:00Z" w16du:dateUtc="2026-03-16T19:27:00Z">
        <w:r>
          <w:t xml:space="preserve">, that </w:t>
        </w:r>
      </w:ins>
      <w:ins w:id="614" w:author="ERCOT 031726" w:date="2026-03-16T21:24:00Z" w16du:dateUtc="2026-03-17T02:24:00Z">
        <w:r>
          <w:t>Load contributed to</w:t>
        </w:r>
      </w:ins>
      <w:ins w:id="615" w:author="ERCOT 031726" w:date="2026-03-16T14:27:00Z" w16du:dateUtc="2026-03-16T19:27:00Z">
        <w:r>
          <w:t xml:space="preserve"> </w:t>
        </w:r>
      </w:ins>
      <w:ins w:id="616" w:author="ERCOT 031726" w:date="2026-03-16T21:24:00Z" w16du:dateUtc="2026-03-17T02:24:00Z">
        <w:r>
          <w:t>establishing</w:t>
        </w:r>
      </w:ins>
      <w:ins w:id="617" w:author="ERCOT 031726" w:date="2026-03-16T14:27:00Z" w16du:dateUtc="2026-03-16T19:27:00Z">
        <w:r>
          <w:t xml:space="preserve"> the reliability need for the </w:t>
        </w:r>
      </w:ins>
      <w:ins w:id="618" w:author="ERCOT 031726" w:date="2026-03-16T19:02:00Z" w16du:dateUtc="2026-03-17T00:02:00Z">
        <w:r>
          <w:t xml:space="preserve">RPG </w:t>
        </w:r>
      </w:ins>
      <w:ins w:id="619" w:author="ERCOT 031726" w:date="2026-03-16T14:27:00Z" w16du:dateUtc="2026-03-16T19:27:00Z">
        <w:r>
          <w:t>project</w:t>
        </w:r>
      </w:ins>
      <w:ins w:id="620" w:author="ERCOT 031726" w:date="2026-03-16T19:03:00Z" w16du:dateUtc="2026-03-17T00:03:00Z">
        <w:r>
          <w:t>,</w:t>
        </w:r>
      </w:ins>
      <w:ins w:id="621" w:author="ERCOT 031726" w:date="2026-03-16T14:27:00Z" w16du:dateUtc="2026-03-16T19:27:00Z">
        <w:r>
          <w:t xml:space="preserve"> and </w:t>
        </w:r>
      </w:ins>
      <w:ins w:id="622" w:author="ERCOT 031726" w:date="2026-03-16T19:02:00Z" w16du:dateUtc="2026-03-17T00:02:00Z">
        <w:del w:id="623" w:author="Eolic 040326" w:date="2026-04-03T11:21:00Z" w16du:dateUtc="2026-04-03T16:21:00Z">
          <w:r w:rsidDel="002A10EC">
            <w:delText xml:space="preserve">the proposed project </w:delText>
          </w:r>
        </w:del>
      </w:ins>
      <w:ins w:id="624" w:author="ERCOT 031726" w:date="2026-03-16T14:27:00Z" w16du:dateUtc="2026-03-16T19:27:00Z">
        <w:del w:id="625" w:author="Eolic 040326" w:date="2026-04-03T11:21:00Z" w16du:dateUtc="2026-04-03T16:21:00Z">
          <w:r w:rsidDel="002A10EC">
            <w:delText xml:space="preserve">received RPG acceptance or ERCOT endorsement as described in Protocol </w:delText>
          </w:r>
        </w:del>
      </w:ins>
      <w:ins w:id="626" w:author="Eolic 040326" w:date="2026-04-03T11:21:00Z" w16du:dateUtc="2026-04-03T16:21:00Z">
        <w:r w:rsidR="002A10EC">
          <w:t>by July 10, 2026, a Load Commissioning Plan meeting the functional requirements of</w:t>
        </w:r>
      </w:ins>
      <w:ins w:id="627" w:author="Eolic 040326" w:date="2026-04-03T11:31:00Z" w16du:dateUtc="2026-04-03T16:31:00Z">
        <w:r w:rsidR="002A10EC">
          <w:t xml:space="preserve"> paragraph (7) of</w:t>
        </w:r>
      </w:ins>
      <w:ins w:id="628" w:author="Eolic 040326" w:date="2026-04-03T11:21:00Z" w16du:dateUtc="2026-04-03T16:21:00Z">
        <w:r w:rsidR="002A10EC">
          <w:t xml:space="preserve"> </w:t>
        </w:r>
      </w:ins>
      <w:ins w:id="629" w:author="ERCOT 031726" w:date="2026-03-16T14:27:00Z" w16du:dateUtc="2026-03-16T19:27:00Z">
        <w:r>
          <w:t xml:space="preserve">Section </w:t>
        </w:r>
        <w:del w:id="630" w:author="Eolic 040326" w:date="2026-04-03T11:21:00Z" w16du:dateUtc="2026-04-03T16:21:00Z">
          <w:r w:rsidDel="002A10EC">
            <w:delText>3.11.4.</w:delText>
          </w:r>
        </w:del>
        <w:r>
          <w:t>9</w:t>
        </w:r>
      </w:ins>
      <w:ins w:id="631" w:author="Eolic 040326" w:date="2026-04-03T11:22:00Z" w16du:dateUtc="2026-04-03T16:22:00Z">
        <w:r w:rsidR="002A10EC">
          <w:t>.9</w:t>
        </w:r>
      </w:ins>
      <w:ins w:id="632" w:author="ERCOT 031726" w:date="2026-03-16T14:27:00Z" w16du:dateUtc="2026-03-16T19:27:00Z">
        <w:r>
          <w:t xml:space="preserve">, </w:t>
        </w:r>
      </w:ins>
      <w:ins w:id="633" w:author="Eolic 040326" w:date="2026-04-03T11:22:00Z" w16du:dateUtc="2026-04-03T16:22:00Z">
        <w:r w:rsidR="002A10EC">
          <w:t>Legacy LLIS Report</w:t>
        </w:r>
      </w:ins>
      <w:ins w:id="634" w:author="Eolic 040326" w:date="2026-04-03T11:23:00Z" w16du:dateUtc="2026-04-03T16:23:00Z">
        <w:r w:rsidR="002A10EC" w:rsidRPr="002A10EC">
          <w:t xml:space="preserve"> </w:t>
        </w:r>
        <w:r w:rsidR="002A10EC">
          <w:t>and Follow-Up</w:t>
        </w:r>
      </w:ins>
      <w:ins w:id="635" w:author="Eolic 040326" w:date="2026-04-03T11:31:00Z" w16du:dateUtc="2026-04-03T16:31:00Z">
        <w:r w:rsidR="002A10EC">
          <w:t>, has been submitted to ERCOT by the RPG sponsor(s)</w:t>
        </w:r>
      </w:ins>
      <w:ins w:id="636" w:author="ERCOT 031726" w:date="2026-03-16T14:27:00Z" w16du:dateUtc="2026-03-16T19:27:00Z">
        <w:del w:id="637" w:author="Eolic 040326" w:date="2026-04-03T11:22:00Z" w16du:dateUtc="2026-04-03T16:22:00Z">
          <w:r w:rsidRPr="001F7CDE" w:rsidDel="002A10EC">
            <w:delText>Regional Planning Group Acceptance and ERCOT Endorsement</w:delText>
          </w:r>
          <w:r w:rsidDel="002A10EC">
            <w:delText>, on or before March 4, 2026</w:delText>
          </w:r>
        </w:del>
        <w:r>
          <w:t>; or</w:t>
        </w:r>
      </w:ins>
    </w:p>
    <w:p w14:paraId="62C18B65" w14:textId="265B5E61" w:rsidR="004963DD" w:rsidRPr="002C111D" w:rsidRDefault="004963DD" w:rsidP="004963DD">
      <w:pPr>
        <w:kinsoku w:val="0"/>
        <w:overflowPunct w:val="0"/>
        <w:autoSpaceDE w:val="0"/>
        <w:autoSpaceDN w:val="0"/>
        <w:adjustRightInd w:val="0"/>
        <w:spacing w:after="240"/>
        <w:ind w:left="1440" w:right="226" w:hanging="720"/>
        <w:rPr>
          <w:ins w:id="638" w:author="ERCOT 031726" w:date="2026-03-16T14:27:00Z" w16du:dateUtc="2026-03-16T19:27:00Z"/>
        </w:rPr>
      </w:pPr>
      <w:ins w:id="639" w:author="ERCOT 031726" w:date="2026-03-16T14:27:00Z" w16du:dateUtc="2026-03-16T19:27:00Z">
        <w:r>
          <w:t>(b)</w:t>
        </w:r>
        <w:r>
          <w:tab/>
        </w:r>
      </w:ins>
      <w:ins w:id="640" w:author="ERCOT 031726" w:date="2026-03-16T14:28:00Z" w16du:dateUtc="2026-03-16T19:28:00Z">
        <w:r>
          <w:t xml:space="preserve">The Large Load met the requirements of Section 9.9, Legacy LLIS Report and Follow-Up, and Section 9.10, Legacy Interconnection Agreements and Responsibilities, on or before </w:t>
        </w:r>
        <w:del w:id="641" w:author="Eolic 040326" w:date="2026-04-03T11:32:00Z" w16du:dateUtc="2026-04-03T16:32:00Z">
          <w:r w:rsidDel="000F593D">
            <w:delText>March 4</w:delText>
          </w:r>
        </w:del>
      </w:ins>
      <w:ins w:id="642" w:author="Eolic 040326" w:date="2026-04-03T11:32:00Z" w16du:dateUtc="2026-04-03T16:32:00Z">
        <w:r w:rsidR="000F593D">
          <w:t>April 1</w:t>
        </w:r>
      </w:ins>
      <w:ins w:id="643" w:author="ERCOT 031726" w:date="2026-03-16T14:28:00Z" w16du:dateUtc="2026-03-16T19:28:00Z">
        <w:r>
          <w:t>, 2026.</w:t>
        </w:r>
      </w:ins>
    </w:p>
    <w:p w14:paraId="360D9229" w14:textId="77777777" w:rsidR="004963DD" w:rsidRPr="002C111D" w:rsidRDefault="004963DD" w:rsidP="004963DD">
      <w:pPr>
        <w:spacing w:after="240"/>
        <w:ind w:left="720" w:hanging="720"/>
        <w:rPr>
          <w:ins w:id="644" w:author="ERCOT" w:date="2026-03-01T22:15:00Z" w16du:dateUtc="2026-03-02T04:15:00Z"/>
          <w:iCs/>
          <w:szCs w:val="20"/>
        </w:rPr>
      </w:pPr>
      <w:ins w:id="645" w:author="ERCOT" w:date="2026-03-01T22:15:00Z" w16du:dateUtc="2026-03-02T04:15:00Z">
        <w:r w:rsidRPr="002C111D">
          <w:rPr>
            <w:iCs/>
            <w:szCs w:val="20"/>
          </w:rPr>
          <w:t>(</w:t>
        </w:r>
      </w:ins>
      <w:ins w:id="646" w:author="ERCOT" w:date="2026-03-04T13:25:00Z" w16du:dateUtc="2026-03-04T19:25:00Z">
        <w:del w:id="647" w:author="ERCOT 031726" w:date="2026-03-16T21:09:00Z" w16du:dateUtc="2026-03-17T02:09:00Z">
          <w:r>
            <w:rPr>
              <w:iCs/>
              <w:szCs w:val="20"/>
            </w:rPr>
            <w:delText>3</w:delText>
          </w:r>
        </w:del>
      </w:ins>
      <w:ins w:id="648" w:author="ERCOT 031726" w:date="2026-03-16T21:09:00Z" w16du:dateUtc="2026-03-17T02:09:00Z">
        <w:r>
          <w:rPr>
            <w:iCs/>
            <w:szCs w:val="20"/>
          </w:rPr>
          <w:t>4</w:t>
        </w:r>
      </w:ins>
      <w:ins w:id="649" w:author="ERCOT" w:date="2026-03-01T22:15:00Z" w16du:dateUtc="2026-03-02T04:15:00Z">
        <w:r w:rsidRPr="002C111D">
          <w:rPr>
            <w:iCs/>
            <w:szCs w:val="20"/>
          </w:rPr>
          <w:t>)</w:t>
        </w:r>
        <w:r w:rsidRPr="002C111D">
          <w:rPr>
            <w:iCs/>
            <w:szCs w:val="20"/>
          </w:rPr>
          <w:tab/>
        </w:r>
        <w:r>
          <w:rPr>
            <w:iCs/>
            <w:szCs w:val="20"/>
          </w:rPr>
          <w:t xml:space="preserve">ERCOT will consider previous studies </w:t>
        </w:r>
      </w:ins>
      <w:ins w:id="650" w:author="ERCOT 031726" w:date="2026-03-16T21:13:00Z" w16du:dateUtc="2026-03-17T02:13:00Z">
        <w:r>
          <w:rPr>
            <w:iCs/>
            <w:szCs w:val="20"/>
          </w:rPr>
          <w:t>for Large Loads that have not achieved Initial Energization by July 1</w:t>
        </w:r>
      </w:ins>
      <w:ins w:id="651" w:author="ERCOT 031726" w:date="2026-03-16T21:44:00Z" w16du:dateUtc="2026-03-17T02:44:00Z">
        <w:r>
          <w:rPr>
            <w:iCs/>
            <w:szCs w:val="20"/>
          </w:rPr>
          <w:t>0</w:t>
        </w:r>
      </w:ins>
      <w:ins w:id="652" w:author="ERCOT 031726" w:date="2026-03-16T21:13:00Z" w16du:dateUtc="2026-03-17T02:13:00Z">
        <w:r>
          <w:rPr>
            <w:iCs/>
            <w:szCs w:val="20"/>
          </w:rPr>
          <w:t xml:space="preserve">, </w:t>
        </w:r>
        <w:proofErr w:type="gramStart"/>
        <w:r>
          <w:rPr>
            <w:iCs/>
            <w:szCs w:val="20"/>
          </w:rPr>
          <w:t>2026</w:t>
        </w:r>
      </w:ins>
      <w:proofErr w:type="gramEnd"/>
      <w:ins w:id="653" w:author="ERCOT 031726" w:date="2026-03-16T21:14:00Z" w16du:dateUtc="2026-03-17T02:14:00Z">
        <w:r>
          <w:rPr>
            <w:iCs/>
            <w:szCs w:val="20"/>
          </w:rPr>
          <w:t xml:space="preserve"> and that do not have studies meeting the criteria in paragraph (3) above </w:t>
        </w:r>
      </w:ins>
      <w:ins w:id="654" w:author="ERCOT" w:date="2026-03-01T22:15:00Z" w16du:dateUtc="2026-03-02T04:15:00Z">
        <w:r>
          <w:rPr>
            <w:iCs/>
            <w:szCs w:val="20"/>
          </w:rPr>
          <w:t xml:space="preserve">to be fully complete and valid </w:t>
        </w:r>
      </w:ins>
      <w:ins w:id="655" w:author="ERCOT" w:date="2026-03-02T21:45:00Z" w16du:dateUtc="2026-03-03T03:45:00Z">
        <w:r>
          <w:rPr>
            <w:iCs/>
            <w:szCs w:val="20"/>
          </w:rPr>
          <w:t>according to the following process</w:t>
        </w:r>
      </w:ins>
      <w:ins w:id="656" w:author="ERCOT" w:date="2026-03-01T22:15:00Z" w16du:dateUtc="2026-03-02T04:15:00Z">
        <w:r>
          <w:rPr>
            <w:iCs/>
            <w:szCs w:val="20"/>
          </w:rPr>
          <w:t>:</w:t>
        </w:r>
      </w:ins>
    </w:p>
    <w:p w14:paraId="41ACFB06" w14:textId="77777777" w:rsidR="004963DD" w:rsidRDefault="004963DD" w:rsidP="004963DD">
      <w:pPr>
        <w:kinsoku w:val="0"/>
        <w:overflowPunct w:val="0"/>
        <w:autoSpaceDE w:val="0"/>
        <w:autoSpaceDN w:val="0"/>
        <w:adjustRightInd w:val="0"/>
        <w:spacing w:after="240"/>
        <w:ind w:left="1440" w:right="226" w:hanging="720"/>
        <w:rPr>
          <w:ins w:id="657" w:author="ERCOT" w:date="2026-03-02T21:46:00Z" w16du:dateUtc="2026-03-03T03:46:00Z"/>
        </w:rPr>
      </w:pPr>
      <w:bookmarkStart w:id="658" w:name="_Hlk223369620"/>
      <w:ins w:id="659" w:author="ERCOT" w:date="2026-03-01T22:15:00Z" w16du:dateUtc="2026-03-02T04:15:00Z">
        <w:r>
          <w:t>(a)</w:t>
        </w:r>
        <w:r>
          <w:tab/>
        </w:r>
      </w:ins>
      <w:ins w:id="660" w:author="ERCOT" w:date="2026-03-02T21:45:00Z" w16du:dateUtc="2026-03-03T03:45:00Z">
        <w:r>
          <w:t xml:space="preserve">ERCOT shall </w:t>
        </w:r>
      </w:ins>
      <w:ins w:id="661" w:author="ERCOT" w:date="2026-03-02T21:56:00Z" w16du:dateUtc="2026-03-03T03:56:00Z">
        <w:r>
          <w:t>identify all</w:t>
        </w:r>
      </w:ins>
      <w:ins w:id="662" w:author="ERCOT" w:date="2026-03-02T21:45:00Z" w16du:dateUtc="2026-03-03T03:45:00Z">
        <w:r>
          <w:t xml:space="preserve"> Large Loads</w:t>
        </w:r>
      </w:ins>
      <w:ins w:id="663" w:author="ERCOT" w:date="2026-03-02T21:56:00Z" w16du:dateUtc="2026-03-03T03:56:00Z">
        <w:r>
          <w:t xml:space="preserve"> that</w:t>
        </w:r>
      </w:ins>
      <w:ins w:id="664" w:author="ERCOT" w:date="2026-03-02T21:57:00Z" w16du:dateUtc="2026-03-03T03:57:00Z">
        <w:r>
          <w:t xml:space="preserve"> </w:t>
        </w:r>
        <w:del w:id="665" w:author="ERCOT 031726" w:date="2026-03-16T21:16:00Z" w16du:dateUtc="2026-03-17T02:16:00Z">
          <w:r>
            <w:delText xml:space="preserve">have not achieved Initial Energization by </w:delText>
          </w:r>
        </w:del>
      </w:ins>
      <w:ins w:id="666" w:author="ERCOT" w:date="2026-03-03T22:16:00Z">
        <w:del w:id="667" w:author="ERCOT 031726" w:date="2026-03-16T21:16:00Z" w16du:dateUtc="2026-03-17T02:16:00Z">
          <w:r w:rsidDel="00161C7F">
            <w:delText>July 15</w:delText>
          </w:r>
        </w:del>
      </w:ins>
      <w:ins w:id="668" w:author="ERCOT" w:date="2026-03-04T21:30:00Z" w16du:dateUtc="2026-03-05T03:30:00Z">
        <w:del w:id="669" w:author="ERCOT 031726" w:date="2026-03-16T21:16:00Z" w16du:dateUtc="2026-03-17T02:16:00Z">
          <w:r>
            <w:delText xml:space="preserve">, 2026, that </w:delText>
          </w:r>
        </w:del>
        <w:r>
          <w:t xml:space="preserve">meet </w:t>
        </w:r>
        <w:proofErr w:type="gramStart"/>
        <w:r>
          <w:t>all of</w:t>
        </w:r>
        <w:proofErr w:type="gramEnd"/>
        <w:r>
          <w:t xml:space="preserve"> the following criteria:</w:t>
        </w:r>
      </w:ins>
    </w:p>
    <w:p w14:paraId="2426DDA3" w14:textId="77777777" w:rsidR="004963DD" w:rsidRDefault="004963DD" w:rsidP="004963DD">
      <w:pPr>
        <w:kinsoku w:val="0"/>
        <w:overflowPunct w:val="0"/>
        <w:autoSpaceDE w:val="0"/>
        <w:autoSpaceDN w:val="0"/>
        <w:adjustRightInd w:val="0"/>
        <w:spacing w:after="240"/>
        <w:ind w:left="2160" w:right="440" w:hanging="720"/>
        <w:rPr>
          <w:ins w:id="670" w:author="ERCOT" w:date="2026-03-04T21:26:00Z" w16du:dateUtc="2026-03-05T03:26:00Z"/>
        </w:rPr>
      </w:pPr>
      <w:ins w:id="671" w:author="ERCOT" w:date="2026-03-04T21:26:00Z" w16du:dateUtc="2026-03-05T03:26:00Z">
        <w:r w:rsidRPr="002C111D">
          <w:t>(i)</w:t>
        </w:r>
        <w:r w:rsidRPr="002C111D">
          <w:tab/>
        </w:r>
        <w:r>
          <w:t xml:space="preserve">The Interconnecting DSP or Interconnecting TSP </w:t>
        </w:r>
      </w:ins>
      <w:ins w:id="672" w:author="ERCOT 031726" w:date="2026-03-16T21:16:00Z" w16du:dateUtc="2026-03-17T02:16:00Z">
        <w:r>
          <w:t xml:space="preserve">has, by July </w:t>
        </w:r>
      </w:ins>
      <w:ins w:id="673" w:author="ERCOT 031726" w:date="2026-03-16T21:44:00Z" w16du:dateUtc="2026-03-17T02:44:00Z">
        <w:r>
          <w:t>24</w:t>
        </w:r>
      </w:ins>
      <w:ins w:id="674" w:author="ERCOT 031726" w:date="2026-03-16T21:16:00Z" w16du:dateUtc="2026-03-17T02:16:00Z">
        <w:r>
          <w:t xml:space="preserve">, 2026, </w:t>
        </w:r>
      </w:ins>
      <w:ins w:id="675" w:author="ERCOT" w:date="2026-03-04T21:26:00Z" w16du:dateUtc="2026-03-05T03:26:00Z">
        <w:r>
          <w:t xml:space="preserve">determined the dynamic data submitted by the ILLE per paragraph (3) of Section 9.2.2, </w:t>
        </w:r>
        <w:r w:rsidRPr="009751D6">
          <w:t>Submission of Large Load Information for Batch Zero Process</w:t>
        </w:r>
        <w:r>
          <w:t xml:space="preserve">, </w:t>
        </w:r>
        <w:del w:id="676" w:author="ERCOT 031726" w:date="2026-03-14T18:17:00Z" w16du:dateUtc="2026-03-14T23:17:00Z">
          <w:r w:rsidDel="003B38FC">
            <w:delText>is consistent with the dynamic data used in</w:delText>
          </w:r>
        </w:del>
      </w:ins>
      <w:ins w:id="677" w:author="ERCOT 031726" w:date="2026-03-14T18:18:00Z" w16du:dateUtc="2026-03-14T23:18:00Z">
        <w:r>
          <w:t>is not expected to</w:t>
        </w:r>
      </w:ins>
      <w:ins w:id="678" w:author="ERCOT 031726" w:date="2026-03-14T18:17:00Z" w16du:dateUtc="2026-03-14T23:17:00Z">
        <w:r>
          <w:t xml:space="preserve"> adver</w:t>
        </w:r>
      </w:ins>
      <w:ins w:id="679" w:author="ERCOT 031726" w:date="2026-03-14T18:18:00Z" w16du:dateUtc="2026-03-14T23:18:00Z">
        <w:r>
          <w:t>sely impact the results from</w:t>
        </w:r>
      </w:ins>
      <w:ins w:id="680" w:author="ERCOT" w:date="2026-03-04T21:26:00Z" w16du:dateUtc="2026-03-05T03:26:00Z">
        <w:r>
          <w:t xml:space="preserve"> the previous stability study; and</w:t>
        </w:r>
      </w:ins>
    </w:p>
    <w:p w14:paraId="0211827F" w14:textId="77777777" w:rsidR="004963DD" w:rsidRDefault="004963DD" w:rsidP="004963DD">
      <w:pPr>
        <w:kinsoku w:val="0"/>
        <w:overflowPunct w:val="0"/>
        <w:autoSpaceDE w:val="0"/>
        <w:autoSpaceDN w:val="0"/>
        <w:adjustRightInd w:val="0"/>
        <w:spacing w:after="240"/>
        <w:ind w:left="2160" w:right="440" w:hanging="720"/>
        <w:rPr>
          <w:ins w:id="681" w:author="ERCOT" w:date="2026-03-04T13:00:00Z" w16du:dateUtc="2026-03-04T19:00:00Z"/>
        </w:rPr>
      </w:pPr>
      <w:ins w:id="682" w:author="ERCOT" w:date="2026-03-02T21:46:00Z" w16du:dateUtc="2026-03-03T03:46:00Z">
        <w:r>
          <w:t>(ii)</w:t>
        </w:r>
        <w:r>
          <w:tab/>
        </w:r>
      </w:ins>
      <w:ins w:id="683" w:author="ERCOT" w:date="2026-03-04T13:02:00Z" w16du:dateUtc="2026-03-04T19:02:00Z">
        <w:r>
          <w:t>The Large Load meet</w:t>
        </w:r>
      </w:ins>
      <w:ins w:id="684" w:author="ERCOT" w:date="2026-03-04T13:06:00Z" w16du:dateUtc="2026-03-04T19:06:00Z">
        <w:r>
          <w:t>s</w:t>
        </w:r>
      </w:ins>
      <w:ins w:id="685" w:author="ERCOT" w:date="2026-03-04T13:02:00Z" w16du:dateUtc="2026-03-04T19:02:00Z">
        <w:r>
          <w:t xml:space="preserve"> either of the following conditions</w:t>
        </w:r>
      </w:ins>
      <w:ins w:id="686" w:author="ERCOT" w:date="2026-03-04T13:00:00Z" w16du:dateUtc="2026-03-04T19:00:00Z">
        <w:r>
          <w:t>:</w:t>
        </w:r>
      </w:ins>
    </w:p>
    <w:p w14:paraId="74C7F22A" w14:textId="447F000F" w:rsidR="004963DD" w:rsidRDefault="004963DD" w:rsidP="004963DD">
      <w:pPr>
        <w:kinsoku w:val="0"/>
        <w:overflowPunct w:val="0"/>
        <w:autoSpaceDE w:val="0"/>
        <w:autoSpaceDN w:val="0"/>
        <w:adjustRightInd w:val="0"/>
        <w:spacing w:after="240"/>
        <w:ind w:left="2880" w:right="440" w:hanging="720"/>
        <w:rPr>
          <w:ins w:id="687" w:author="ERCOT" w:date="2026-03-04T13:00:00Z" w16du:dateUtc="2026-03-04T19:00:00Z"/>
        </w:rPr>
      </w:pPr>
      <w:ins w:id="688" w:author="ERCOT" w:date="2026-03-04T13:00:00Z" w16du:dateUtc="2026-03-04T19:00:00Z">
        <w:r>
          <w:t>(A)</w:t>
        </w:r>
        <w:r>
          <w:tab/>
        </w:r>
      </w:ins>
      <w:ins w:id="689" w:author="ERCOT" w:date="2026-03-04T13:01:00Z" w16du:dateUtc="2026-03-04T19:01:00Z">
        <w:r>
          <w:t>The Large Load was included</w:t>
        </w:r>
      </w:ins>
      <w:ins w:id="690" w:author="ERCOT" w:date="2026-03-04T21:27:00Z" w16du:dateUtc="2026-03-05T03:27:00Z">
        <w:r>
          <w:t xml:space="preserve"> </w:t>
        </w:r>
      </w:ins>
      <w:ins w:id="691" w:author="ERCOT" w:date="2026-03-04T13:01:00Z" w16du:dateUtc="2026-03-04T19:01:00Z">
        <w:r>
          <w:t xml:space="preserve">in one or more studies submitted to the Regional Planning Group (RPG) </w:t>
        </w:r>
        <w:del w:id="692" w:author="Eolic 040326" w:date="2026-04-03T11:32:00Z" w16du:dateUtc="2026-04-03T16:32:00Z">
          <w:r w:rsidDel="000F593D">
            <w:delText>before December 15, 2025</w:delText>
          </w:r>
        </w:del>
      </w:ins>
      <w:ins w:id="693" w:author="Eolic 040326" w:date="2026-04-03T11:32:00Z" w16du:dateUtc="2026-04-03T16:32:00Z">
        <w:r w:rsidR="000F593D">
          <w:t>after April 1, 2026</w:t>
        </w:r>
      </w:ins>
      <w:ins w:id="694" w:author="ERCOT" w:date="2026-03-04T13:43:00Z" w16du:dateUtc="2026-03-04T19:43:00Z">
        <w:r>
          <w:t>,</w:t>
        </w:r>
      </w:ins>
      <w:ins w:id="695" w:author="ERCOT" w:date="2026-03-04T13:01:00Z" w16du:dateUtc="2026-03-04T19:01:00Z">
        <w:r>
          <w:t xml:space="preserve"> that</w:t>
        </w:r>
      </w:ins>
      <w:ins w:id="696" w:author="ERCOT" w:date="2026-03-04T21:28:00Z" w16du:dateUtc="2026-03-05T03:28:00Z">
        <w:r>
          <w:t xml:space="preserve"> </w:t>
        </w:r>
      </w:ins>
      <w:ins w:id="697" w:author="ERCOT 031726" w:date="2026-03-16T21:24:00Z" w16du:dateUtc="2026-03-17T02:24:00Z">
        <w:r>
          <w:t>Load contributed to establishing</w:t>
        </w:r>
      </w:ins>
      <w:ins w:id="698" w:author="ERCOT" w:date="2026-03-04T21:28:00Z" w16du:dateUtc="2026-03-05T03:28:00Z">
        <w:del w:id="699" w:author="ERCOT 031726" w:date="2026-03-16T21:24:00Z" w16du:dateUtc="2026-03-17T02:24:00Z">
          <w:r>
            <w:delText>established</w:delText>
          </w:r>
        </w:del>
        <w:r>
          <w:t xml:space="preserve"> the reliability need for the </w:t>
        </w:r>
      </w:ins>
      <w:ins w:id="700" w:author="ERCOT 031726" w:date="2026-03-16T21:07:00Z" w16du:dateUtc="2026-03-17T02:07:00Z">
        <w:r>
          <w:t xml:space="preserve">RPG </w:t>
        </w:r>
      </w:ins>
      <w:ins w:id="701" w:author="ERCOT" w:date="2026-03-04T21:28:00Z" w16du:dateUtc="2026-03-05T03:28:00Z">
        <w:r>
          <w:t>project</w:t>
        </w:r>
      </w:ins>
      <w:ins w:id="702" w:author="ERCOT 031726" w:date="2026-03-16T21:07:00Z" w16du:dateUtc="2026-03-17T02:07:00Z">
        <w:r>
          <w:t>,</w:t>
        </w:r>
      </w:ins>
      <w:ins w:id="703" w:author="ERCOT" w:date="2026-03-04T21:28:00Z" w16du:dateUtc="2026-03-05T03:28:00Z">
        <w:r>
          <w:t xml:space="preserve"> and</w:t>
        </w:r>
      </w:ins>
      <w:ins w:id="704" w:author="ERCOT 031726" w:date="2026-03-16T21:07:00Z" w16du:dateUtc="2026-03-17T02:07:00Z">
        <w:r>
          <w:t xml:space="preserve"> </w:t>
        </w:r>
        <w:del w:id="705" w:author="Eolic 040326" w:date="2026-04-03T11:33:00Z" w16du:dateUtc="2026-04-03T16:33:00Z">
          <w:r w:rsidDel="000F593D">
            <w:delText>the proposed project</w:delText>
          </w:r>
        </w:del>
      </w:ins>
      <w:ins w:id="706" w:author="ERCOT" w:date="2026-03-04T13:01:00Z" w16du:dateUtc="2026-03-04T19:01:00Z">
        <w:del w:id="707" w:author="Eolic 040326" w:date="2026-04-03T11:33:00Z" w16du:dateUtc="2026-04-03T16:33:00Z">
          <w:r w:rsidDel="000F593D">
            <w:delText xml:space="preserve"> received RPG acceptance </w:delText>
          </w:r>
        </w:del>
      </w:ins>
      <w:ins w:id="708" w:author="ERCOT" w:date="2026-03-04T21:29:00Z" w16du:dateUtc="2026-03-05T03:29:00Z">
        <w:del w:id="709" w:author="Eolic 040326" w:date="2026-04-03T11:33:00Z" w16du:dateUtc="2026-04-03T16:33:00Z">
          <w:r w:rsidDel="000F593D">
            <w:delText>or</w:delText>
          </w:r>
        </w:del>
      </w:ins>
      <w:ins w:id="710" w:author="ERCOT" w:date="2026-03-04T13:01:00Z" w16du:dateUtc="2026-03-04T19:01:00Z">
        <w:del w:id="711" w:author="Eolic 040326" w:date="2026-04-03T11:33:00Z" w16du:dateUtc="2026-04-03T16:33:00Z">
          <w:r w:rsidDel="000F593D">
            <w:delText xml:space="preserve"> ERCOT endorsement as described in Protocol Section 3.11.4.9, </w:delText>
          </w:r>
          <w:r w:rsidRPr="001F7CDE" w:rsidDel="000F593D">
            <w:delText>Regional Planning Group Acceptance and ERCOT Endorsement</w:delText>
          </w:r>
          <w:r w:rsidDel="000F593D">
            <w:delText>, on or before</w:delText>
          </w:r>
        </w:del>
      </w:ins>
      <w:ins w:id="712" w:author="Eolic 040326" w:date="2026-04-03T11:33:00Z" w16du:dateUtc="2026-04-03T16:33:00Z">
        <w:r w:rsidR="000F593D">
          <w:t>by</w:t>
        </w:r>
      </w:ins>
      <w:ins w:id="713" w:author="ERCOT" w:date="2026-03-04T13:01:00Z" w16du:dateUtc="2026-03-04T19:01:00Z">
        <w:r>
          <w:t xml:space="preserve"> July </w:t>
        </w:r>
        <w:del w:id="714" w:author="ERCOT 031726" w:date="2026-03-16T21:44:00Z" w16du:dateUtc="2026-03-17T02:44:00Z">
          <w:r>
            <w:delText>15</w:delText>
          </w:r>
        </w:del>
      </w:ins>
      <w:ins w:id="715" w:author="ERCOT 031726" w:date="2026-03-16T21:44:00Z" w16du:dateUtc="2026-03-17T02:44:00Z">
        <w:r>
          <w:t>10</w:t>
        </w:r>
      </w:ins>
      <w:ins w:id="716" w:author="ERCOT" w:date="2026-03-04T13:01:00Z" w16du:dateUtc="2026-03-04T19:01:00Z">
        <w:r>
          <w:t>, 2026</w:t>
        </w:r>
      </w:ins>
      <w:ins w:id="717" w:author="Eolic 040326" w:date="2026-04-03T11:33:00Z" w16du:dateUtc="2026-04-03T16:33:00Z">
        <w:r w:rsidR="000F593D">
          <w:t xml:space="preserve">, a Load Commissioning Plan meeting the functional requirements of </w:t>
        </w:r>
        <w:r w:rsidR="000F593D">
          <w:lastRenderedPageBreak/>
          <w:t>paragraph (7) of Section 9.9, Legacy LLIS Report and Follow-up, has been submitted to ERCOT by the RPG sponsor(s)</w:t>
        </w:r>
      </w:ins>
      <w:ins w:id="718" w:author="ERCOT" w:date="2026-03-04T13:00:00Z" w16du:dateUtc="2026-03-04T19:00:00Z">
        <w:r>
          <w:t>;</w:t>
        </w:r>
      </w:ins>
      <w:ins w:id="719" w:author="ERCOT" w:date="2026-03-04T13:01:00Z" w16du:dateUtc="2026-03-04T19:01:00Z">
        <w:r>
          <w:t xml:space="preserve"> or</w:t>
        </w:r>
      </w:ins>
    </w:p>
    <w:p w14:paraId="35A21FA9" w14:textId="77777777" w:rsidR="004963DD" w:rsidRDefault="004963DD" w:rsidP="004963DD">
      <w:pPr>
        <w:kinsoku w:val="0"/>
        <w:overflowPunct w:val="0"/>
        <w:autoSpaceDE w:val="0"/>
        <w:autoSpaceDN w:val="0"/>
        <w:adjustRightInd w:val="0"/>
        <w:spacing w:after="240"/>
        <w:ind w:left="2880" w:right="440" w:hanging="720"/>
        <w:rPr>
          <w:ins w:id="720" w:author="ERCOT" w:date="2026-03-02T21:52:00Z" w16du:dateUtc="2026-03-03T03:52:00Z"/>
        </w:rPr>
      </w:pPr>
      <w:ins w:id="721" w:author="ERCOT" w:date="2026-03-04T13:00:00Z" w16du:dateUtc="2026-03-04T19:00:00Z">
        <w:r>
          <w:t>(B)</w:t>
        </w:r>
        <w:r>
          <w:tab/>
        </w:r>
      </w:ins>
      <w:ins w:id="722" w:author="ERCOT" w:date="2026-03-04T13:01:00Z" w16du:dateUtc="2026-03-04T19:01:00Z">
        <w:r>
          <w:t xml:space="preserve">The Large Load met the requirements of Section 9.9, Legacy LLIS Report and Follow-Up, and Section 9.10, Legacy Interconnection Agreements and Responsibilities, on or before July </w:t>
        </w:r>
        <w:del w:id="723" w:author="ERCOT 031726" w:date="2026-03-16T21:45:00Z" w16du:dateUtc="2026-03-17T02:45:00Z">
          <w:r>
            <w:delText>15</w:delText>
          </w:r>
        </w:del>
      </w:ins>
      <w:ins w:id="724" w:author="ERCOT 031726" w:date="2026-03-16T21:45:00Z" w16du:dateUtc="2026-03-17T02:45:00Z">
        <w:r>
          <w:t>10</w:t>
        </w:r>
      </w:ins>
      <w:ins w:id="725" w:author="ERCOT" w:date="2026-03-04T13:01:00Z" w16du:dateUtc="2026-03-04T19:01:00Z">
        <w:r>
          <w:t>, 2026.</w:t>
        </w:r>
      </w:ins>
    </w:p>
    <w:p w14:paraId="27A55E41" w14:textId="77777777" w:rsidR="004963DD" w:rsidRPr="00C54B40" w:rsidRDefault="004963DD" w:rsidP="004963DD">
      <w:pPr>
        <w:kinsoku w:val="0"/>
        <w:overflowPunct w:val="0"/>
        <w:autoSpaceDE w:val="0"/>
        <w:autoSpaceDN w:val="0"/>
        <w:adjustRightInd w:val="0"/>
        <w:spacing w:after="240"/>
        <w:ind w:left="1440" w:right="226" w:hanging="720"/>
        <w:rPr>
          <w:ins w:id="726" w:author="ERCOT" w:date="2026-03-02T23:33:00Z" w16du:dateUtc="2026-03-03T05:33:00Z"/>
          <w:rFonts w:eastAsiaTheme="minorEastAsia"/>
        </w:rPr>
      </w:pPr>
      <w:ins w:id="727" w:author="ERCOT" w:date="2026-03-02T21:52:00Z" w16du:dateUtc="2026-03-03T03:52:00Z">
        <w:r>
          <w:t>(</w:t>
        </w:r>
      </w:ins>
      <w:ins w:id="728" w:author="ERCOT" w:date="2026-03-02T21:53:00Z" w16du:dateUtc="2026-03-03T03:53:00Z">
        <w:r>
          <w:t>b</w:t>
        </w:r>
      </w:ins>
      <w:ins w:id="729" w:author="ERCOT" w:date="2026-03-02T21:52:00Z" w16du:dateUtc="2026-03-03T03:52:00Z">
        <w:r>
          <w:t>)</w:t>
        </w:r>
        <w:r>
          <w:tab/>
          <w:t xml:space="preserve">ERCOT shall </w:t>
        </w:r>
      </w:ins>
      <w:ins w:id="730" w:author="ERCOT" w:date="2026-03-02T21:53:00Z" w16du:dateUtc="2026-03-03T03:53:00Z">
        <w:r>
          <w:t>create</w:t>
        </w:r>
      </w:ins>
      <w:ins w:id="731" w:author="ERCOT" w:date="2026-03-02T22:00:00Z" w16du:dateUtc="2026-03-03T04:00:00Z">
        <w:r>
          <w:t xml:space="preserve"> a</w:t>
        </w:r>
      </w:ins>
      <w:ins w:id="732" w:author="ERCOT" w:date="2026-03-02T21:53:00Z" w16du:dateUtc="2026-03-03T03:53:00Z">
        <w:r>
          <w:t xml:space="preserve"> </w:t>
        </w:r>
      </w:ins>
      <w:ins w:id="733" w:author="ERCOT" w:date="2026-03-02T21:54:00Z" w16du:dateUtc="2026-03-03T03:54:00Z">
        <w:r>
          <w:t xml:space="preserve">list </w:t>
        </w:r>
      </w:ins>
      <w:ins w:id="734" w:author="ERCOT" w:date="2026-03-02T21:58:00Z" w16du:dateUtc="2026-03-03T03:58:00Z">
        <w:r>
          <w:t xml:space="preserve">of all </w:t>
        </w:r>
      </w:ins>
      <w:ins w:id="735" w:author="ERCOT" w:date="2026-03-02T21:55:00Z" w16du:dateUtc="2026-03-03T03:55:00Z">
        <w:r>
          <w:t>Large Load</w:t>
        </w:r>
      </w:ins>
      <w:ins w:id="736" w:author="ERCOT" w:date="2026-03-02T21:58:00Z" w16du:dateUtc="2026-03-03T03:58:00Z">
        <w:r>
          <w:t>s</w:t>
        </w:r>
      </w:ins>
      <w:ins w:id="737" w:author="ERCOT" w:date="2026-03-02T21:55:00Z" w16du:dateUtc="2026-03-03T03:55:00Z">
        <w:r>
          <w:t xml:space="preserve"> me</w:t>
        </w:r>
      </w:ins>
      <w:ins w:id="738" w:author="ERCOT" w:date="2026-03-02T21:57:00Z" w16du:dateUtc="2026-03-03T03:57:00Z">
        <w:r>
          <w:t>eting</w:t>
        </w:r>
      </w:ins>
      <w:ins w:id="739" w:author="ERCOT" w:date="2026-03-02T21:55:00Z" w16du:dateUtc="2026-03-03T03:55:00Z">
        <w:r>
          <w:t xml:space="preserve"> the </w:t>
        </w:r>
      </w:ins>
      <w:ins w:id="740" w:author="ERCOT" w:date="2026-03-02T22:02:00Z" w16du:dateUtc="2026-03-03T04:02:00Z">
        <w:r>
          <w:t>criteria in</w:t>
        </w:r>
      </w:ins>
      <w:ins w:id="741" w:author="ERCOT" w:date="2026-03-02T21:55:00Z" w16du:dateUtc="2026-03-03T03:55:00Z">
        <w:r>
          <w:t xml:space="preserve"> paragraph </w:t>
        </w:r>
      </w:ins>
      <w:ins w:id="742" w:author="ERCOT" w:date="2026-03-04T13:25:00Z" w16du:dateUtc="2026-03-04T19:25:00Z">
        <w:r>
          <w:t>(</w:t>
        </w:r>
        <w:del w:id="743" w:author="ERCOT 031726" w:date="2026-03-16T21:17:00Z" w16du:dateUtc="2026-03-17T02:17:00Z">
          <w:r>
            <w:delText>3</w:delText>
          </w:r>
        </w:del>
      </w:ins>
      <w:ins w:id="744" w:author="ERCOT 031726" w:date="2026-03-16T21:17:00Z" w16du:dateUtc="2026-03-17T02:17:00Z">
        <w:r>
          <w:t>4</w:t>
        </w:r>
      </w:ins>
      <w:ins w:id="745" w:author="ERCOT" w:date="2026-03-04T13:25:00Z" w16du:dateUtc="2026-03-04T19:25:00Z">
        <w:r>
          <w:t>)(a)</w:t>
        </w:r>
        <w:r>
          <w:t>(ii)</w:t>
        </w:r>
      </w:ins>
      <w:ins w:id="746" w:author="ERCOT" w:date="2026-03-04T13:45:00Z" w16du:dateUtc="2026-03-04T19:45:00Z">
        <w:r>
          <w:t xml:space="preserve"> </w:t>
        </w:r>
      </w:ins>
      <w:ins w:id="747" w:author="ERCOT" w:date="2026-03-02T21:55:00Z" w16du:dateUtc="2026-03-03T03:55:00Z">
        <w:r>
          <w:t xml:space="preserve">above. </w:t>
        </w:r>
      </w:ins>
      <w:ins w:id="748" w:author="ERCOT" w:date="2026-03-02T22:00:00Z" w16du:dateUtc="2026-03-03T04:00:00Z">
        <w:r>
          <w:t xml:space="preserve">ERCOT shall order the list according to the date each Large Load met the applicable </w:t>
        </w:r>
      </w:ins>
      <w:ins w:id="749" w:author="ERCOT" w:date="2026-03-02T22:02:00Z" w16du:dateUtc="2026-03-03T04:02:00Z">
        <w:r>
          <w:t>criteria</w:t>
        </w:r>
      </w:ins>
      <w:ins w:id="750" w:author="ERCOT" w:date="2026-03-02T22:00:00Z" w16du:dateUtc="2026-03-03T04:00:00Z">
        <w:r>
          <w:t xml:space="preserve"> in paragraph (</w:t>
        </w:r>
      </w:ins>
      <w:ins w:id="751" w:author="ERCOT" w:date="2026-03-04T13:25:00Z" w16du:dateUtc="2026-03-04T19:25:00Z">
        <w:del w:id="752" w:author="ERCOT 031726" w:date="2026-03-16T21:17:00Z" w16du:dateUtc="2026-03-17T02:17:00Z">
          <w:r>
            <w:delText>3</w:delText>
          </w:r>
        </w:del>
      </w:ins>
      <w:ins w:id="753" w:author="ERCOT 031726" w:date="2026-03-16T21:17:00Z" w16du:dateUtc="2026-03-17T02:17:00Z">
        <w:r>
          <w:t>4</w:t>
        </w:r>
      </w:ins>
      <w:ins w:id="754" w:author="ERCOT" w:date="2026-03-02T22:00:00Z" w16du:dateUtc="2026-03-03T04:00:00Z">
        <w:r>
          <w:t>)(a)(</w:t>
        </w:r>
      </w:ins>
      <w:ins w:id="755" w:author="ERCOT" w:date="2026-03-04T13:25:00Z" w16du:dateUtc="2026-03-04T19:25:00Z">
        <w:r>
          <w:t>ii</w:t>
        </w:r>
      </w:ins>
      <w:ins w:id="756" w:author="ERCOT" w:date="2026-03-04T13:44:00Z" w16du:dateUtc="2026-03-04T19:44:00Z">
        <w:r>
          <w:t>)</w:t>
        </w:r>
      </w:ins>
      <w:ins w:id="757" w:author="ERCOT" w:date="2026-03-02T22:00:00Z" w16du:dateUtc="2026-03-03T04:00:00Z">
        <w:r>
          <w:t xml:space="preserve">. </w:t>
        </w:r>
      </w:ins>
      <w:ins w:id="758" w:author="ERCOT" w:date="2026-03-02T21:55:00Z" w16du:dateUtc="2026-03-03T03:55:00Z">
        <w:r>
          <w:t xml:space="preserve">The </w:t>
        </w:r>
      </w:ins>
      <w:ins w:id="759" w:author="ERCOT" w:date="2026-03-02T22:22:00Z" w16du:dateUtc="2026-03-03T04:22:00Z">
        <w:r>
          <w:t>Large Load with the oldest date shall be given first position, with subsequent loads</w:t>
        </w:r>
      </w:ins>
      <w:ins w:id="760" w:author="ERCOT" w:date="2026-03-02T22:23:00Z" w16du:dateUtc="2026-03-03T04:23:00Z">
        <w:r>
          <w:t xml:space="preserve"> following in order of date the criteria in paragraph </w:t>
        </w:r>
      </w:ins>
      <w:ins w:id="761" w:author="ERCOT" w:date="2026-03-04T13:26:00Z" w16du:dateUtc="2026-03-04T19:26:00Z">
        <w:r>
          <w:t>(</w:t>
        </w:r>
        <w:del w:id="762" w:author="ERCOT 031726" w:date="2026-03-16T21:17:00Z" w16du:dateUtc="2026-03-17T02:17:00Z">
          <w:r>
            <w:delText>3</w:delText>
          </w:r>
        </w:del>
      </w:ins>
      <w:ins w:id="763" w:author="ERCOT 031726" w:date="2026-03-16T21:17:00Z" w16du:dateUtc="2026-03-17T02:17:00Z">
        <w:r>
          <w:t>4</w:t>
        </w:r>
      </w:ins>
      <w:ins w:id="764" w:author="ERCOT" w:date="2026-03-04T13:26:00Z" w16du:dateUtc="2026-03-04T19:26:00Z">
        <w:r>
          <w:t xml:space="preserve">)(a)(ii) </w:t>
        </w:r>
      </w:ins>
      <w:ins w:id="765" w:author="ERCOT" w:date="2026-03-04T12:15:00Z" w16du:dateUtc="2026-03-04T18:15:00Z">
        <w:r>
          <w:t>were</w:t>
        </w:r>
      </w:ins>
      <w:ins w:id="766" w:author="ERCOT" w:date="2026-03-02T22:23:00Z" w16du:dateUtc="2026-03-03T04:23:00Z">
        <w:r>
          <w:t xml:space="preserve"> met</w:t>
        </w:r>
      </w:ins>
      <w:ins w:id="767" w:author="ERCOT" w:date="2026-03-02T21:55:00Z" w16du:dateUtc="2026-03-03T03:55:00Z">
        <w:r>
          <w:t>.</w:t>
        </w:r>
      </w:ins>
    </w:p>
    <w:p w14:paraId="0E1D9E83" w14:textId="77777777" w:rsidR="004963DD" w:rsidRPr="00DF6861" w:rsidRDefault="004963DD" w:rsidP="004963DD">
      <w:pPr>
        <w:kinsoku w:val="0"/>
        <w:overflowPunct w:val="0"/>
        <w:autoSpaceDE w:val="0"/>
        <w:autoSpaceDN w:val="0"/>
        <w:adjustRightInd w:val="0"/>
        <w:spacing w:after="240"/>
        <w:ind w:left="2160" w:right="440" w:hanging="720"/>
        <w:rPr>
          <w:ins w:id="768" w:author="ERCOT" w:date="2026-03-02T22:01:00Z" w16du:dateUtc="2026-03-03T04:01:00Z"/>
        </w:rPr>
      </w:pPr>
      <w:ins w:id="769" w:author="ERCOT" w:date="2026-03-02T23:33:00Z" w16du:dateUtc="2026-03-03T05:33:00Z">
        <w:r w:rsidRPr="002C111D">
          <w:t>(i)</w:t>
        </w:r>
        <w:r w:rsidRPr="002C111D">
          <w:tab/>
        </w:r>
        <w:r>
          <w:t xml:space="preserve">In the event a Large Load meets both the criteria in paragraph </w:t>
        </w:r>
      </w:ins>
      <w:ins w:id="770" w:author="ERCOT" w:date="2026-03-04T13:26:00Z" w16du:dateUtc="2026-03-04T19:26:00Z">
        <w:r>
          <w:t>(</w:t>
        </w:r>
        <w:del w:id="771" w:author="ERCOT 031726" w:date="2026-03-16T21:17:00Z" w16du:dateUtc="2026-03-17T02:17:00Z">
          <w:r>
            <w:delText>3</w:delText>
          </w:r>
        </w:del>
      </w:ins>
      <w:ins w:id="772" w:author="ERCOT 031726" w:date="2026-03-16T21:17:00Z" w16du:dateUtc="2026-03-17T02:17:00Z">
        <w:r>
          <w:t>4</w:t>
        </w:r>
      </w:ins>
      <w:ins w:id="773" w:author="ERCOT" w:date="2026-03-04T13:26:00Z" w16du:dateUtc="2026-03-04T19:26:00Z">
        <w:r>
          <w:t>)(a)(ii)(A)</w:t>
        </w:r>
      </w:ins>
      <w:ins w:id="774" w:author="ERCOT" w:date="2026-03-02T23:33:00Z" w16du:dateUtc="2026-03-03T05:33:00Z">
        <w:r>
          <w:t xml:space="preserve"> </w:t>
        </w:r>
      </w:ins>
      <w:ins w:id="775" w:author="ERCOT" w:date="2026-03-04T12:15:00Z" w16du:dateUtc="2026-03-04T18:15:00Z">
        <w:r>
          <w:t>and</w:t>
        </w:r>
      </w:ins>
      <w:ins w:id="776" w:author="ERCOT" w:date="2026-03-02T23:33:00Z" w16du:dateUtc="2026-03-03T05:33:00Z">
        <w:r>
          <w:t xml:space="preserve"> </w:t>
        </w:r>
      </w:ins>
      <w:ins w:id="777" w:author="ERCOT" w:date="2026-03-04T13:26:00Z" w16du:dateUtc="2026-03-04T19:26:00Z">
        <w:r>
          <w:t>(</w:t>
        </w:r>
        <w:del w:id="778" w:author="ERCOT 031726" w:date="2026-03-16T21:17:00Z" w16du:dateUtc="2026-03-17T02:17:00Z">
          <w:r>
            <w:delText>3</w:delText>
          </w:r>
        </w:del>
      </w:ins>
      <w:ins w:id="779" w:author="ERCOT 031726" w:date="2026-03-16T21:17:00Z" w16du:dateUtc="2026-03-17T02:17:00Z">
        <w:r>
          <w:t>4</w:t>
        </w:r>
      </w:ins>
      <w:ins w:id="780" w:author="ERCOT" w:date="2026-03-04T13:26:00Z" w16du:dateUtc="2026-03-04T19:26:00Z">
        <w:r>
          <w:t xml:space="preserve">)(a)(ii)(B) </w:t>
        </w:r>
      </w:ins>
      <w:ins w:id="781" w:author="ERCOT" w:date="2026-03-02T23:33:00Z" w16du:dateUtc="2026-03-03T05:33:00Z">
        <w:r>
          <w:t xml:space="preserve">or in the event the Large Load meets the </w:t>
        </w:r>
      </w:ins>
      <w:ins w:id="782" w:author="ERCOT" w:date="2026-03-02T23:34:00Z" w16du:dateUtc="2026-03-03T05:34:00Z">
        <w:r>
          <w:t xml:space="preserve">criteria in paragraph </w:t>
        </w:r>
      </w:ins>
      <w:ins w:id="783" w:author="ERCOT" w:date="2026-03-04T13:26:00Z" w16du:dateUtc="2026-03-04T19:26:00Z">
        <w:r>
          <w:t>(</w:t>
        </w:r>
        <w:del w:id="784" w:author="ERCOT 031726" w:date="2026-03-16T21:17:00Z" w16du:dateUtc="2026-03-17T02:17:00Z">
          <w:r>
            <w:delText>3</w:delText>
          </w:r>
        </w:del>
      </w:ins>
      <w:ins w:id="785" w:author="ERCOT 031726" w:date="2026-03-16T21:17:00Z" w16du:dateUtc="2026-03-17T02:17:00Z">
        <w:r>
          <w:t>4</w:t>
        </w:r>
      </w:ins>
      <w:ins w:id="786" w:author="ERCOT" w:date="2026-03-04T13:26:00Z" w16du:dateUtc="2026-03-04T19:26:00Z">
        <w:r>
          <w:t xml:space="preserve">)(a)(ii)(A) </w:t>
        </w:r>
      </w:ins>
      <w:ins w:id="787" w:author="ERCOT" w:date="2026-03-02T23:34:00Z" w16du:dateUtc="2026-03-03T05:34:00Z">
        <w:r>
          <w:t>multiple times, ERCOT shall use the date that gives the Large Load the highest position in the list</w:t>
        </w:r>
      </w:ins>
      <w:ins w:id="788" w:author="ERCOT" w:date="2026-03-02T23:33:00Z" w16du:dateUtc="2026-03-03T05:33:00Z">
        <w:r>
          <w:t>.</w:t>
        </w:r>
      </w:ins>
    </w:p>
    <w:p w14:paraId="2156B23A" w14:textId="77777777" w:rsidR="004963DD" w:rsidRPr="00C54B40" w:rsidRDefault="004963DD" w:rsidP="004963DD">
      <w:pPr>
        <w:kinsoku w:val="0"/>
        <w:overflowPunct w:val="0"/>
        <w:autoSpaceDE w:val="0"/>
        <w:autoSpaceDN w:val="0"/>
        <w:adjustRightInd w:val="0"/>
        <w:spacing w:after="240"/>
        <w:ind w:left="1440" w:right="226" w:hanging="720"/>
        <w:rPr>
          <w:ins w:id="789" w:author="ERCOT" w:date="2026-03-02T21:52:00Z" w16du:dateUtc="2026-03-03T03:52:00Z"/>
          <w:rFonts w:eastAsiaTheme="minorEastAsia"/>
        </w:rPr>
      </w:pPr>
      <w:ins w:id="790" w:author="ERCOT" w:date="2026-03-02T22:01:00Z" w16du:dateUtc="2026-03-03T04:01:00Z">
        <w:r>
          <w:t>(c)</w:t>
        </w:r>
        <w:r>
          <w:tab/>
        </w:r>
      </w:ins>
      <w:ins w:id="791" w:author="ERCOT" w:date="2026-03-02T22:06:00Z" w16du:dateUtc="2026-03-03T04:06:00Z">
        <w:r>
          <w:t>In the event two Large Loads met the criteria documented in paragrap</w:t>
        </w:r>
      </w:ins>
      <w:ins w:id="792" w:author="ERCOT" w:date="2026-03-02T22:07:00Z" w16du:dateUtc="2026-03-03T04:07:00Z">
        <w:r>
          <w:t xml:space="preserve">h </w:t>
        </w:r>
      </w:ins>
      <w:ins w:id="793" w:author="ERCOT" w:date="2026-03-04T13:27:00Z" w16du:dateUtc="2026-03-04T19:27:00Z">
        <w:r>
          <w:t>(</w:t>
        </w:r>
        <w:del w:id="794" w:author="ERCOT 031726" w:date="2026-03-16T21:17:00Z" w16du:dateUtc="2026-03-17T02:17:00Z">
          <w:r>
            <w:delText>3</w:delText>
          </w:r>
        </w:del>
      </w:ins>
      <w:ins w:id="795" w:author="ERCOT 031726" w:date="2026-03-16T21:17:00Z" w16du:dateUtc="2026-03-17T02:17:00Z">
        <w:r>
          <w:t>4</w:t>
        </w:r>
      </w:ins>
      <w:ins w:id="796" w:author="ERCOT" w:date="2026-03-04T13:27:00Z" w16du:dateUtc="2026-03-04T19:27:00Z">
        <w:r>
          <w:t xml:space="preserve">)(a)(ii) </w:t>
        </w:r>
      </w:ins>
      <w:ins w:id="797" w:author="ERCOT" w:date="2026-03-02T22:07:00Z" w16du:dateUtc="2026-03-03T04:07:00Z">
        <w:r>
          <w:t>on the same date, ERCOT shall use the following methodology to determine placement on the list:</w:t>
        </w:r>
      </w:ins>
      <w:ins w:id="798" w:author="ERCOT" w:date="2026-03-02T22:06:00Z" w16du:dateUtc="2026-03-03T04:06:00Z">
        <w:r>
          <w:t xml:space="preserve"> </w:t>
        </w:r>
      </w:ins>
    </w:p>
    <w:p w14:paraId="16001C1C" w14:textId="77777777" w:rsidR="004963DD" w:rsidRDefault="004963DD" w:rsidP="004963DD">
      <w:pPr>
        <w:kinsoku w:val="0"/>
        <w:overflowPunct w:val="0"/>
        <w:autoSpaceDE w:val="0"/>
        <w:autoSpaceDN w:val="0"/>
        <w:adjustRightInd w:val="0"/>
        <w:spacing w:after="240"/>
        <w:ind w:left="2160" w:right="440" w:hanging="720"/>
        <w:rPr>
          <w:ins w:id="799" w:author="ERCOT" w:date="2026-03-02T21:52:00Z" w16du:dateUtc="2026-03-03T03:52:00Z"/>
        </w:rPr>
      </w:pPr>
      <w:ins w:id="800" w:author="ERCOT" w:date="2026-03-02T21:52:00Z" w16du:dateUtc="2026-03-03T03:52:00Z">
        <w:r w:rsidRPr="002C111D">
          <w:t>(i)</w:t>
        </w:r>
        <w:r w:rsidRPr="002C111D">
          <w:tab/>
        </w:r>
      </w:ins>
      <w:ins w:id="801" w:author="ERCOT" w:date="2026-03-02T22:07:00Z" w16du:dateUtc="2026-03-03T04:07:00Z">
        <w:r>
          <w:t xml:space="preserve">If both Large Loads were included in the same RPG study, ERCOT shall </w:t>
        </w:r>
      </w:ins>
      <w:ins w:id="802" w:author="ERCOT" w:date="2026-03-02T22:08:00Z" w16du:dateUtc="2026-03-03T04:08:00Z">
        <w:r>
          <w:t xml:space="preserve">give them equal </w:t>
        </w:r>
      </w:ins>
      <w:ins w:id="803" w:author="ERCOT" w:date="2026-03-02T22:09:00Z" w16du:dateUtc="2026-03-03T04:09:00Z">
        <w:r>
          <w:t>placement on the list</w:t>
        </w:r>
      </w:ins>
      <w:ins w:id="804" w:author="ERCOT" w:date="2026-03-02T21:52:00Z" w16du:dateUtc="2026-03-03T03:52:00Z">
        <w:r>
          <w:t>;</w:t>
        </w:r>
      </w:ins>
    </w:p>
    <w:p w14:paraId="1D432B20" w14:textId="77777777" w:rsidR="004963DD" w:rsidRDefault="004963DD" w:rsidP="004963DD">
      <w:pPr>
        <w:kinsoku w:val="0"/>
        <w:overflowPunct w:val="0"/>
        <w:autoSpaceDE w:val="0"/>
        <w:autoSpaceDN w:val="0"/>
        <w:adjustRightInd w:val="0"/>
        <w:spacing w:after="240"/>
        <w:ind w:left="2160" w:right="440" w:hanging="720"/>
        <w:rPr>
          <w:ins w:id="805" w:author="ERCOT" w:date="2026-03-02T22:12:00Z" w16du:dateUtc="2026-03-03T04:12:00Z"/>
        </w:rPr>
      </w:pPr>
      <w:ins w:id="806" w:author="ERCOT" w:date="2026-03-02T21:52:00Z" w16du:dateUtc="2026-03-03T03:52:00Z">
        <w:r>
          <w:t>(ii)</w:t>
        </w:r>
        <w:r>
          <w:tab/>
        </w:r>
      </w:ins>
      <w:ins w:id="807" w:author="ERCOT" w:date="2026-03-02T22:11:00Z" w16du:dateUtc="2026-03-03T04:11:00Z">
        <w:r>
          <w:t>If each Large Load is from a separate RPG study, the Load with the earlier RPG</w:t>
        </w:r>
      </w:ins>
      <w:ins w:id="808" w:author="ERCOT" w:date="2026-03-02T22:12:00Z" w16du:dateUtc="2026-03-03T04:12:00Z">
        <w:r>
          <w:t xml:space="preserve"> study submission date will receive priority;</w:t>
        </w:r>
      </w:ins>
    </w:p>
    <w:p w14:paraId="34DA3302" w14:textId="77777777" w:rsidR="004963DD" w:rsidRDefault="004963DD" w:rsidP="004963DD">
      <w:pPr>
        <w:kinsoku w:val="0"/>
        <w:overflowPunct w:val="0"/>
        <w:autoSpaceDE w:val="0"/>
        <w:autoSpaceDN w:val="0"/>
        <w:adjustRightInd w:val="0"/>
        <w:spacing w:after="240"/>
        <w:ind w:left="2160" w:right="440" w:hanging="720"/>
        <w:rPr>
          <w:ins w:id="809" w:author="ERCOT" w:date="2026-03-02T22:16:00Z" w16du:dateUtc="2026-03-03T04:16:00Z"/>
        </w:rPr>
      </w:pPr>
      <w:ins w:id="810" w:author="ERCOT" w:date="2026-03-02T22:12:00Z" w16du:dateUtc="2026-03-03T04:12:00Z">
        <w:r>
          <w:t>(iii)</w:t>
        </w:r>
        <w:r>
          <w:tab/>
          <w:t xml:space="preserve">If one Large Load </w:t>
        </w:r>
      </w:ins>
      <w:ins w:id="811" w:author="ERCOT" w:date="2026-03-02T22:14:00Z" w16du:dateUtc="2026-03-03T04:14:00Z">
        <w:r>
          <w:t xml:space="preserve">met the criteria </w:t>
        </w:r>
      </w:ins>
      <w:ins w:id="812" w:author="ERCOT" w:date="2026-03-02T22:13:00Z" w16du:dateUtc="2026-03-03T04:13:00Z">
        <w:r>
          <w:t xml:space="preserve">described in paragraph </w:t>
        </w:r>
      </w:ins>
      <w:ins w:id="813" w:author="ERCOT" w:date="2026-03-04T13:28:00Z" w16du:dateUtc="2026-03-04T19:28:00Z">
        <w:r>
          <w:t>(</w:t>
        </w:r>
        <w:del w:id="814" w:author="ERCOT 031726" w:date="2026-03-16T21:17:00Z" w16du:dateUtc="2026-03-17T02:17:00Z">
          <w:r>
            <w:delText>3</w:delText>
          </w:r>
        </w:del>
      </w:ins>
      <w:ins w:id="815" w:author="ERCOT 031726" w:date="2026-03-16T21:17:00Z" w16du:dateUtc="2026-03-17T02:17:00Z">
        <w:r>
          <w:t>4</w:t>
        </w:r>
      </w:ins>
      <w:ins w:id="816" w:author="ERCOT" w:date="2026-03-04T13:28:00Z" w16du:dateUtc="2026-03-04T19:28:00Z">
        <w:r>
          <w:t xml:space="preserve">)(a)(ii)(A) </w:t>
        </w:r>
      </w:ins>
      <w:ins w:id="817" w:author="ERCOT" w:date="2026-03-02T22:13:00Z" w16du:dateUtc="2026-03-03T04:13:00Z">
        <w:r>
          <w:t>and the other met the cri</w:t>
        </w:r>
      </w:ins>
      <w:ins w:id="818" w:author="ERCOT" w:date="2026-03-02T22:14:00Z" w16du:dateUtc="2026-03-03T04:14:00Z">
        <w:r>
          <w:t xml:space="preserve">teria described in paragraph </w:t>
        </w:r>
      </w:ins>
      <w:ins w:id="819" w:author="ERCOT" w:date="2026-03-04T13:28:00Z" w16du:dateUtc="2026-03-04T19:28:00Z">
        <w:r>
          <w:t>(</w:t>
        </w:r>
        <w:del w:id="820" w:author="ERCOT 031726" w:date="2026-03-16T21:17:00Z" w16du:dateUtc="2026-03-17T02:17:00Z">
          <w:r>
            <w:delText>3</w:delText>
          </w:r>
        </w:del>
      </w:ins>
      <w:ins w:id="821" w:author="ERCOT 031726" w:date="2026-03-16T21:17:00Z" w16du:dateUtc="2026-03-17T02:17:00Z">
        <w:r>
          <w:t>4</w:t>
        </w:r>
      </w:ins>
      <w:ins w:id="822" w:author="ERCOT" w:date="2026-03-04T13:28:00Z" w16du:dateUtc="2026-03-04T19:28:00Z">
        <w:r>
          <w:t>)(a)(ii)(B)</w:t>
        </w:r>
      </w:ins>
      <w:ins w:id="823" w:author="ERCOT" w:date="2026-03-02T22:14:00Z" w16du:dateUtc="2026-03-03T04:14:00Z">
        <w:r>
          <w:t xml:space="preserve">, the Load </w:t>
        </w:r>
      </w:ins>
      <w:ins w:id="824" w:author="ERCOT" w:date="2026-03-02T22:16:00Z" w16du:dateUtc="2026-03-03T04:16:00Z">
        <w:r>
          <w:t xml:space="preserve">meeting the criteria of paragraph </w:t>
        </w:r>
      </w:ins>
      <w:ins w:id="825" w:author="ERCOT" w:date="2026-03-04T13:28:00Z" w16du:dateUtc="2026-03-04T19:28:00Z">
        <w:r>
          <w:t>(</w:t>
        </w:r>
        <w:del w:id="826" w:author="ERCOT 031726" w:date="2026-03-16T21:17:00Z" w16du:dateUtc="2026-03-17T02:17:00Z">
          <w:r>
            <w:delText>3</w:delText>
          </w:r>
        </w:del>
      </w:ins>
      <w:ins w:id="827" w:author="ERCOT 031726" w:date="2026-03-16T21:17:00Z" w16du:dateUtc="2026-03-17T02:17:00Z">
        <w:r>
          <w:t>4</w:t>
        </w:r>
      </w:ins>
      <w:ins w:id="828" w:author="ERCOT" w:date="2026-03-04T13:28:00Z" w16du:dateUtc="2026-03-04T19:28:00Z">
        <w:r>
          <w:t>)(a)(ii)(A)</w:t>
        </w:r>
      </w:ins>
      <w:ins w:id="829" w:author="ERCOT" w:date="2026-03-02T22:16:00Z" w16du:dateUtc="2026-03-03T04:16:00Z">
        <w:r>
          <w:t xml:space="preserve"> will receive priority regardless of submission date</w:t>
        </w:r>
      </w:ins>
      <w:ins w:id="830" w:author="ERCOT" w:date="2026-03-02T22:12:00Z" w16du:dateUtc="2026-03-03T04:12:00Z">
        <w:r>
          <w:t>;</w:t>
        </w:r>
      </w:ins>
      <w:ins w:id="831" w:author="ERCOT" w:date="2026-03-02T22:20:00Z" w16du:dateUtc="2026-03-03T04:20:00Z">
        <w:r>
          <w:t xml:space="preserve"> and</w:t>
        </w:r>
      </w:ins>
    </w:p>
    <w:p w14:paraId="31E39909" w14:textId="77777777" w:rsidR="004963DD" w:rsidRDefault="004963DD" w:rsidP="004963DD">
      <w:pPr>
        <w:kinsoku w:val="0"/>
        <w:overflowPunct w:val="0"/>
        <w:autoSpaceDE w:val="0"/>
        <w:autoSpaceDN w:val="0"/>
        <w:adjustRightInd w:val="0"/>
        <w:spacing w:after="240"/>
        <w:ind w:left="2160" w:right="440" w:hanging="720"/>
        <w:rPr>
          <w:ins w:id="832" w:author="ERCOT" w:date="2026-03-02T21:52:00Z" w16du:dateUtc="2026-03-03T03:52:00Z"/>
        </w:rPr>
      </w:pPr>
      <w:proofErr w:type="gramStart"/>
      <w:ins w:id="833" w:author="ERCOT" w:date="2026-03-02T22:16:00Z" w16du:dateUtc="2026-03-03T04:16:00Z">
        <w:r>
          <w:t>(iv)</w:t>
        </w:r>
        <w:r>
          <w:tab/>
          <w:t>If</w:t>
        </w:r>
        <w:proofErr w:type="gramEnd"/>
        <w:r>
          <w:t xml:space="preserve"> both Large Load</w:t>
        </w:r>
      </w:ins>
      <w:ins w:id="834" w:author="ERCOT" w:date="2026-03-02T22:17:00Z" w16du:dateUtc="2026-03-03T04:17:00Z">
        <w:r>
          <w:t>s</w:t>
        </w:r>
      </w:ins>
      <w:ins w:id="835" w:author="ERCOT" w:date="2026-03-02T22:16:00Z" w16du:dateUtc="2026-03-03T04:16:00Z">
        <w:r>
          <w:t xml:space="preserve"> met the criteria described in paragraph </w:t>
        </w:r>
      </w:ins>
      <w:ins w:id="836" w:author="ERCOT" w:date="2026-03-04T13:28:00Z" w16du:dateUtc="2026-03-04T19:28:00Z">
        <w:r>
          <w:t>(</w:t>
        </w:r>
        <w:del w:id="837" w:author="ERCOT 031726" w:date="2026-03-16T21:17:00Z" w16du:dateUtc="2026-03-17T02:17:00Z">
          <w:r>
            <w:delText>3</w:delText>
          </w:r>
        </w:del>
      </w:ins>
      <w:ins w:id="838" w:author="ERCOT 031726" w:date="2026-03-16T21:17:00Z" w16du:dateUtc="2026-03-17T02:17:00Z">
        <w:r>
          <w:t>4</w:t>
        </w:r>
      </w:ins>
      <w:ins w:id="839" w:author="ERCOT" w:date="2026-03-04T13:28:00Z" w16du:dateUtc="2026-03-04T19:28:00Z">
        <w:r>
          <w:t>)(a)(ii)(B)</w:t>
        </w:r>
      </w:ins>
      <w:ins w:id="840" w:author="ERCOT" w:date="2026-03-02T22:16:00Z" w16du:dateUtc="2026-03-03T04:16:00Z">
        <w:r>
          <w:t xml:space="preserve">, the Load </w:t>
        </w:r>
      </w:ins>
      <w:ins w:id="841" w:author="ERCOT" w:date="2026-03-02T22:17:00Z" w16du:dateUtc="2026-03-03T04:17:00Z">
        <w:r>
          <w:t>with the earlie</w:t>
        </w:r>
      </w:ins>
      <w:ins w:id="842" w:author="ERCOT" w:date="2026-03-04T13:47:00Z" w16du:dateUtc="2026-03-04T19:47:00Z">
        <w:r>
          <w:t>r</w:t>
        </w:r>
      </w:ins>
      <w:ins w:id="843" w:author="ERCOT" w:date="2026-03-02T22:17:00Z" w16du:dateUtc="2026-03-03T04:17:00Z">
        <w:r>
          <w:t xml:space="preserve"> submission date of a</w:t>
        </w:r>
      </w:ins>
      <w:ins w:id="844" w:author="ERCOT" w:date="2026-03-02T22:20:00Z" w16du:dateUtc="2026-03-03T04:20:00Z">
        <w:r>
          <w:t xml:space="preserve"> TSP</w:t>
        </w:r>
      </w:ins>
      <w:ins w:id="845" w:author="ERCOT" w:date="2026-03-02T22:17:00Z" w16du:dateUtc="2026-03-03T04:17:00Z">
        <w:r>
          <w:t xml:space="preserve"> study to ERCOT</w:t>
        </w:r>
      </w:ins>
      <w:ins w:id="846" w:author="ERCOT" w:date="2026-03-02T22:20:00Z" w16du:dateUtc="2026-03-03T04:20:00Z">
        <w:r>
          <w:t xml:space="preserve"> will receive priority</w:t>
        </w:r>
      </w:ins>
      <w:ins w:id="847" w:author="ERCOT" w:date="2026-03-02T22:16:00Z" w16du:dateUtc="2026-03-03T04:16:00Z">
        <w:r>
          <w:t>;</w:t>
        </w:r>
      </w:ins>
    </w:p>
    <w:p w14:paraId="0372C8C9" w14:textId="77777777" w:rsidR="004963DD" w:rsidRPr="00C54B40" w:rsidRDefault="004963DD" w:rsidP="004963DD">
      <w:pPr>
        <w:kinsoku w:val="0"/>
        <w:overflowPunct w:val="0"/>
        <w:autoSpaceDE w:val="0"/>
        <w:autoSpaceDN w:val="0"/>
        <w:adjustRightInd w:val="0"/>
        <w:spacing w:after="240"/>
        <w:ind w:left="1440" w:right="226" w:hanging="720"/>
        <w:rPr>
          <w:ins w:id="848" w:author="ERCOT" w:date="2026-03-02T22:20:00Z" w16du:dateUtc="2026-03-03T04:20:00Z"/>
          <w:rFonts w:eastAsiaTheme="minorEastAsia"/>
        </w:rPr>
      </w:pPr>
      <w:ins w:id="849" w:author="ERCOT" w:date="2026-03-02T22:20:00Z" w16du:dateUtc="2026-03-03T04:20:00Z">
        <w:r>
          <w:t>(d)</w:t>
        </w:r>
        <w:r>
          <w:tab/>
        </w:r>
      </w:ins>
      <w:ins w:id="850" w:author="ERCOT" w:date="2026-03-02T22:21:00Z" w16du:dateUtc="2026-03-03T04:21:00Z">
        <w:r>
          <w:t>The</w:t>
        </w:r>
      </w:ins>
      <w:ins w:id="851" w:author="ERCOT" w:date="2026-03-02T23:14:00Z" w16du:dateUtc="2026-03-03T05:14:00Z">
        <w:r>
          <w:t xml:space="preserve"> Large</w:t>
        </w:r>
      </w:ins>
      <w:ins w:id="852" w:author="ERCOT" w:date="2026-03-02T22:21:00Z" w16du:dateUtc="2026-03-03T04:21:00Z">
        <w:r>
          <w:t xml:space="preserve"> </w:t>
        </w:r>
      </w:ins>
      <w:ins w:id="853" w:author="ERCOT" w:date="2026-03-02T22:22:00Z" w16du:dateUtc="2026-03-03T04:22:00Z">
        <w:r>
          <w:t>Load</w:t>
        </w:r>
      </w:ins>
      <w:ins w:id="854" w:author="ERCOT" w:date="2026-03-02T22:37:00Z" w16du:dateUtc="2026-03-03T04:37:00Z">
        <w:r>
          <w:t>(s)</w:t>
        </w:r>
      </w:ins>
      <w:ins w:id="855" w:author="ERCOT" w:date="2026-03-02T22:22:00Z" w16du:dateUtc="2026-03-03T04:22:00Z">
        <w:r>
          <w:t xml:space="preserve"> in the first position on the list </w:t>
        </w:r>
      </w:ins>
      <w:ins w:id="856" w:author="ERCOT" w:date="2026-03-02T22:23:00Z" w16du:dateUtc="2026-03-03T04:23:00Z">
        <w:r>
          <w:t xml:space="preserve">shall be considered to have </w:t>
        </w:r>
      </w:ins>
      <w:ins w:id="857" w:author="ERCOT" w:date="2026-03-02T22:24:00Z" w16du:dateUtc="2026-03-03T04:24:00Z">
        <w:r>
          <w:t>valid</w:t>
        </w:r>
      </w:ins>
      <w:ins w:id="858" w:author="ERCOT" w:date="2026-03-02T22:25:00Z" w16du:dateUtc="2026-03-03T04:25:00Z">
        <w:r>
          <w:t xml:space="preserve"> existing</w:t>
        </w:r>
      </w:ins>
      <w:ins w:id="859" w:author="ERCOT" w:date="2026-03-04T13:29:00Z" w16du:dateUtc="2026-03-04T19:29:00Z">
        <w:r>
          <w:t xml:space="preserve"> studies</w:t>
        </w:r>
      </w:ins>
      <w:ins w:id="860" w:author="ERCOT" w:date="2026-03-02T23:15:00Z" w16du:dateUtc="2026-03-03T05:15:00Z">
        <w:r>
          <w:t>.</w:t>
        </w:r>
      </w:ins>
    </w:p>
    <w:p w14:paraId="658D8AAE" w14:textId="2E39684B" w:rsidR="004963DD" w:rsidRPr="00C54B40" w:rsidRDefault="004963DD" w:rsidP="004963DD">
      <w:pPr>
        <w:kinsoku w:val="0"/>
        <w:overflowPunct w:val="0"/>
        <w:autoSpaceDE w:val="0"/>
        <w:autoSpaceDN w:val="0"/>
        <w:adjustRightInd w:val="0"/>
        <w:spacing w:after="240"/>
        <w:ind w:left="1440" w:right="226" w:hanging="720"/>
        <w:rPr>
          <w:ins w:id="861" w:author="ERCOT" w:date="2026-03-02T22:26:00Z" w16du:dateUtc="2026-03-03T04:26:00Z"/>
          <w:rFonts w:eastAsiaTheme="minorEastAsia"/>
        </w:rPr>
      </w:pPr>
      <w:ins w:id="862" w:author="ERCOT" w:date="2026-03-02T22:20:00Z" w16du:dateUtc="2026-03-03T04:20:00Z">
        <w:r>
          <w:t>(</w:t>
        </w:r>
      </w:ins>
      <w:ins w:id="863" w:author="ERCOT" w:date="2026-03-02T22:24:00Z" w16du:dateUtc="2026-03-03T04:24:00Z">
        <w:r>
          <w:t>e</w:t>
        </w:r>
      </w:ins>
      <w:ins w:id="864" w:author="ERCOT" w:date="2026-03-02T22:20:00Z" w16du:dateUtc="2026-03-03T04:20:00Z">
        <w:r>
          <w:t>)</w:t>
        </w:r>
        <w:r>
          <w:tab/>
        </w:r>
      </w:ins>
      <w:ins w:id="865" w:author="ERCOT" w:date="2026-03-02T22:44:00Z" w16du:dateUtc="2026-03-03T04:44:00Z">
        <w:r>
          <w:t>ERCOT shall evaluate each subsequent Large Load on the list in the order established in paragraph</w:t>
        </w:r>
      </w:ins>
      <w:ins w:id="866" w:author="ERCOT" w:date="2026-03-02T22:49:00Z" w16du:dateUtc="2026-03-03T04:49:00Z">
        <w:r>
          <w:t>s</w:t>
        </w:r>
      </w:ins>
      <w:ins w:id="867" w:author="ERCOT" w:date="2026-03-02T22:44:00Z" w16du:dateUtc="2026-03-03T04:44:00Z">
        <w:r>
          <w:t xml:space="preserve"> (</w:t>
        </w:r>
      </w:ins>
      <w:ins w:id="868" w:author="ERCOT" w:date="2026-03-04T13:35:00Z" w16du:dateUtc="2026-03-04T19:35:00Z">
        <w:del w:id="869" w:author="ERCOT 031726" w:date="2026-03-16T21:17:00Z" w16du:dateUtc="2026-03-17T02:17:00Z">
          <w:r>
            <w:delText>3</w:delText>
          </w:r>
        </w:del>
      </w:ins>
      <w:ins w:id="870" w:author="ERCOT 031726" w:date="2026-03-16T21:17:00Z" w16du:dateUtc="2026-03-17T02:17:00Z">
        <w:r>
          <w:t>4</w:t>
        </w:r>
      </w:ins>
      <w:ins w:id="871" w:author="ERCOT" w:date="2026-03-02T22:44:00Z" w16du:dateUtc="2026-03-03T04:44:00Z">
        <w:r>
          <w:t>)(b) and (</w:t>
        </w:r>
      </w:ins>
      <w:ins w:id="872" w:author="ERCOT" w:date="2026-03-04T13:35:00Z" w16du:dateUtc="2026-03-04T19:35:00Z">
        <w:del w:id="873" w:author="ERCOT 031726" w:date="2026-03-16T21:17:00Z" w16du:dateUtc="2026-03-17T02:17:00Z">
          <w:r>
            <w:delText>3</w:delText>
          </w:r>
        </w:del>
      </w:ins>
      <w:ins w:id="874" w:author="ERCOT 031726" w:date="2026-03-16T21:17:00Z" w16du:dateUtc="2026-03-17T02:17:00Z">
        <w:r>
          <w:t>4</w:t>
        </w:r>
      </w:ins>
      <w:ins w:id="875" w:author="ERCOT" w:date="2026-03-02T22:44:00Z" w16du:dateUtc="2026-03-03T04:44:00Z">
        <w:r>
          <w:t>)(c). For each Large Load</w:t>
        </w:r>
      </w:ins>
      <w:ins w:id="876" w:author="ERCOT" w:date="2026-03-02T22:49:00Z" w16du:dateUtc="2026-03-03T04:49:00Z">
        <w:r>
          <w:t xml:space="preserve"> or set of Large Loads</w:t>
        </w:r>
      </w:ins>
      <w:ins w:id="877" w:author="ERCOT" w:date="2026-03-02T22:44:00Z" w16du:dateUtc="2026-03-03T04:44:00Z">
        <w:r>
          <w:t xml:space="preserve"> evaluat</w:t>
        </w:r>
      </w:ins>
      <w:ins w:id="878" w:author="ERCOT" w:date="2026-03-02T22:45:00Z" w16du:dateUtc="2026-03-03T04:45:00Z">
        <w:r>
          <w:t xml:space="preserve">ed, </w:t>
        </w:r>
      </w:ins>
      <w:ins w:id="879" w:author="ERCOT" w:date="2026-03-02T22:25:00Z" w16du:dateUtc="2026-03-03T04:25:00Z">
        <w:r>
          <w:t>ERCOT shall consider the existing studies va</w:t>
        </w:r>
      </w:ins>
      <w:ins w:id="880" w:author="ERCOT" w:date="2026-03-02T22:26:00Z" w16du:dateUtc="2026-03-03T04:26:00Z">
        <w:r>
          <w:t>lid if</w:t>
        </w:r>
      </w:ins>
      <w:ins w:id="881" w:author="ERCOT" w:date="2026-03-04T17:48:00Z" w16du:dateUtc="2026-03-04T23:48:00Z">
        <w:r>
          <w:t>,</w:t>
        </w:r>
      </w:ins>
      <w:ins w:id="882" w:author="ERCOT" w:date="2026-03-02T22:45:00Z" w16du:dateUtc="2026-03-03T04:45:00Z">
        <w:r>
          <w:t xml:space="preserve"> </w:t>
        </w:r>
      </w:ins>
      <w:ins w:id="883" w:author="ERCOT" w:date="2026-03-04T17:47:00Z" w16du:dateUtc="2026-03-04T23:47:00Z">
        <w:r>
          <w:t xml:space="preserve">in </w:t>
        </w:r>
        <w:del w:id="884" w:author="Eolic 040326" w:date="2026-04-03T11:35:00Z" w16du:dateUtc="2026-04-03T16:35:00Z">
          <w:r w:rsidDel="000F593D">
            <w:delText>ERCOT’s sole di</w:delText>
          </w:r>
        </w:del>
      </w:ins>
      <w:ins w:id="885" w:author="ERCOT" w:date="2026-03-04T17:48:00Z" w16du:dateUtc="2026-03-04T23:48:00Z">
        <w:del w:id="886" w:author="Eolic 040326" w:date="2026-04-03T11:35:00Z" w16du:dateUtc="2026-04-03T16:35:00Z">
          <w:r w:rsidDel="000F593D">
            <w:delText>scretion</w:delText>
          </w:r>
        </w:del>
      </w:ins>
      <w:ins w:id="887" w:author="Eolic 040326" w:date="2026-04-03T11:35:00Z" w16du:dateUtc="2026-04-03T16:35:00Z">
        <w:r w:rsidR="000F593D">
          <w:t>consultation with the Interconnecting TSP and/or Interconnecting DSP</w:t>
        </w:r>
      </w:ins>
      <w:ins w:id="888" w:author="ERCOT" w:date="2026-03-04T17:48:00Z" w16du:dateUtc="2026-03-04T23:48:00Z">
        <w:r>
          <w:t xml:space="preserve">, </w:t>
        </w:r>
      </w:ins>
      <w:ins w:id="889" w:author="ERCOT" w:date="2026-03-02T22:46:00Z" w16du:dateUtc="2026-03-03T04:46:00Z">
        <w:r>
          <w:t>each</w:t>
        </w:r>
      </w:ins>
      <w:ins w:id="890" w:author="ERCOT" w:date="2026-03-02T22:45:00Z" w16du:dateUtc="2026-03-03T04:45:00Z">
        <w:r>
          <w:t xml:space="preserve"> Large Load on the list already determined to have valid</w:t>
        </w:r>
      </w:ins>
      <w:ins w:id="891" w:author="ERCOT" w:date="2026-03-02T23:21:00Z" w16du:dateUtc="2026-03-03T05:21:00Z">
        <w:r>
          <w:t xml:space="preserve"> existing</w:t>
        </w:r>
      </w:ins>
      <w:ins w:id="892" w:author="ERCOT" w:date="2026-03-02T22:45:00Z" w16du:dateUtc="2026-03-03T04:45:00Z">
        <w:r>
          <w:t xml:space="preserve"> studies </w:t>
        </w:r>
      </w:ins>
      <w:ins w:id="893" w:author="ERCOT" w:date="2026-03-02T22:46:00Z" w16du:dateUtc="2026-03-03T04:46:00Z">
        <w:r>
          <w:t>is</w:t>
        </w:r>
      </w:ins>
      <w:ins w:id="894" w:author="ERCOT" w:date="2026-03-02T22:45:00Z" w16du:dateUtc="2026-03-03T04:45:00Z">
        <w:r>
          <w:t>:</w:t>
        </w:r>
      </w:ins>
    </w:p>
    <w:p w14:paraId="020E0FE1" w14:textId="77777777" w:rsidR="004963DD" w:rsidRDefault="004963DD" w:rsidP="004963DD">
      <w:pPr>
        <w:kinsoku w:val="0"/>
        <w:overflowPunct w:val="0"/>
        <w:autoSpaceDE w:val="0"/>
        <w:autoSpaceDN w:val="0"/>
        <w:adjustRightInd w:val="0"/>
        <w:spacing w:after="240"/>
        <w:ind w:left="2160" w:right="440" w:hanging="720"/>
        <w:rPr>
          <w:ins w:id="895" w:author="ERCOT" w:date="2026-03-02T22:26:00Z" w16du:dateUtc="2026-03-03T04:26:00Z"/>
        </w:rPr>
      </w:pPr>
      <w:ins w:id="896" w:author="ERCOT" w:date="2026-03-02T22:26:00Z" w16du:dateUtc="2026-03-03T04:26:00Z">
        <w:r w:rsidRPr="002C111D">
          <w:lastRenderedPageBreak/>
          <w:t>(i)</w:t>
        </w:r>
        <w:r w:rsidRPr="002C111D">
          <w:tab/>
        </w:r>
      </w:ins>
      <w:ins w:id="897" w:author="ERCOT" w:date="2026-03-02T22:46:00Z" w16du:dateUtc="2026-03-03T04:46:00Z">
        <w:r>
          <w:t>L</w:t>
        </w:r>
      </w:ins>
      <w:ins w:id="898" w:author="ERCOT" w:date="2026-03-02T22:40:00Z" w16du:dateUtc="2026-03-03T04:40:00Z">
        <w:r>
          <w:t xml:space="preserve">ocated </w:t>
        </w:r>
      </w:ins>
      <w:ins w:id="899" w:author="ERCOT" w:date="2026-03-02T22:42:00Z" w16du:dateUtc="2026-03-03T04:42:00Z">
        <w:r>
          <w:t>outside of</w:t>
        </w:r>
      </w:ins>
      <w:ins w:id="900" w:author="ERCOT" w:date="2026-03-02T22:40:00Z" w16du:dateUtc="2026-03-03T04:40:00Z">
        <w:r>
          <w:t xml:space="preserve"> the study area</w:t>
        </w:r>
      </w:ins>
      <w:ins w:id="901" w:author="ERCOT" w:date="2026-03-02T22:46:00Z" w16du:dateUtc="2026-03-03T04:46:00Z">
        <w:r>
          <w:t xml:space="preserve"> of the Large Load under review</w:t>
        </w:r>
      </w:ins>
      <w:ins w:id="902" w:author="ERCOT" w:date="2026-03-02T22:26:00Z" w16du:dateUtc="2026-03-03T04:26:00Z">
        <w:r>
          <w:t>;</w:t>
        </w:r>
      </w:ins>
      <w:ins w:id="903" w:author="ERCOT" w:date="2026-03-02T22:40:00Z" w16du:dateUtc="2026-03-03T04:40:00Z">
        <w:r>
          <w:t xml:space="preserve"> </w:t>
        </w:r>
      </w:ins>
      <w:ins w:id="904" w:author="ERCOT" w:date="2026-03-02T22:42:00Z" w16du:dateUtc="2026-03-03T04:42:00Z">
        <w:r>
          <w:t>or</w:t>
        </w:r>
      </w:ins>
    </w:p>
    <w:p w14:paraId="7083D5F8" w14:textId="0FE40DFA" w:rsidR="004963DD" w:rsidRDefault="004963DD" w:rsidP="004963DD">
      <w:pPr>
        <w:kinsoku w:val="0"/>
        <w:overflowPunct w:val="0"/>
        <w:autoSpaceDE w:val="0"/>
        <w:autoSpaceDN w:val="0"/>
        <w:adjustRightInd w:val="0"/>
        <w:spacing w:after="240"/>
        <w:ind w:left="2160" w:right="440" w:hanging="720"/>
        <w:rPr>
          <w:ins w:id="905" w:author="ERCOT" w:date="2026-03-02T22:26:00Z" w16du:dateUtc="2026-03-03T04:26:00Z"/>
        </w:rPr>
      </w:pPr>
      <w:ins w:id="906" w:author="ERCOT" w:date="2026-03-02T22:26:00Z" w16du:dateUtc="2026-03-03T04:26:00Z">
        <w:r>
          <w:t>(ii)</w:t>
        </w:r>
        <w:r>
          <w:tab/>
        </w:r>
      </w:ins>
      <w:ins w:id="907" w:author="ERCOT" w:date="2026-03-02T22:46:00Z" w16du:dateUtc="2026-03-03T04:46:00Z">
        <w:r>
          <w:t>Located</w:t>
        </w:r>
      </w:ins>
      <w:ins w:id="908" w:author="ERCOT" w:date="2026-03-02T22:43:00Z" w16du:dateUtc="2026-03-03T04:43:00Z">
        <w:r>
          <w:t xml:space="preserve"> within the study area </w:t>
        </w:r>
      </w:ins>
      <w:ins w:id="909" w:author="ERCOT" w:date="2026-03-02T22:46:00Z" w16du:dateUtc="2026-03-03T04:46:00Z">
        <w:r>
          <w:t xml:space="preserve">and included </w:t>
        </w:r>
      </w:ins>
      <w:ins w:id="910" w:author="ERCOT" w:date="2026-03-02T22:47:00Z" w16du:dateUtc="2026-03-03T04:47:00Z">
        <w:r>
          <w:t>in the existing studies for the Large Load under review</w:t>
        </w:r>
      </w:ins>
      <w:ins w:id="911" w:author="Eolic 040326" w:date="2026-04-03T11:35:00Z" w16du:dateUtc="2026-04-03T16:35:00Z">
        <w:r w:rsidR="000F593D">
          <w:t>, where study area is defined as the impact of a Large Load exceeding a shift factor threshold of 3%, when using a distributed slack bus methodology</w:t>
        </w:r>
      </w:ins>
      <w:ins w:id="912" w:author="ERCOT" w:date="2026-03-03T23:56:00Z" w16du:dateUtc="2026-03-04T05:56:00Z">
        <w:r>
          <w:t>.</w:t>
        </w:r>
      </w:ins>
      <w:ins w:id="913" w:author="ERCOT" w:date="2026-03-02T22:26:00Z" w16du:dateUtc="2026-03-03T04:26:00Z">
        <w:del w:id="914" w:author="ERCOT" w:date="2026-03-03T23:56:00Z" w16du:dateUtc="2026-03-04T05:56:00Z">
          <w:r w:rsidDel="00C41719">
            <w:delText>;</w:delText>
          </w:r>
        </w:del>
      </w:ins>
    </w:p>
    <w:bookmarkEnd w:id="658"/>
    <w:p w14:paraId="0CB483E2" w14:textId="77777777" w:rsidR="004963DD" w:rsidRPr="00164318" w:rsidRDefault="004963DD" w:rsidP="004963DD">
      <w:pPr>
        <w:keepNext/>
        <w:tabs>
          <w:tab w:val="left" w:pos="1080"/>
        </w:tabs>
        <w:spacing w:before="240" w:after="240"/>
        <w:ind w:left="1080" w:hanging="1080"/>
        <w:outlineLvl w:val="2"/>
        <w:rPr>
          <w:b/>
          <w:bCs/>
          <w:i/>
          <w:iCs/>
        </w:rPr>
      </w:pPr>
      <w:r w:rsidRPr="00164318">
        <w:rPr>
          <w:b/>
          <w:bCs/>
          <w:i/>
          <w:iCs/>
        </w:rPr>
        <w:t>9.2.2</w:t>
      </w:r>
      <w:r w:rsidRPr="00164318">
        <w:rPr>
          <w:b/>
          <w:bCs/>
          <w:i/>
          <w:iCs/>
        </w:rPr>
        <w:tab/>
        <w:t>Submission of Large Load</w:t>
      </w:r>
      <w:del w:id="915" w:author="ERCOT" w:date="2026-03-04T00:05:00Z" w16du:dateUtc="2026-03-04T06:05:00Z">
        <w:r w:rsidRPr="00164318" w:rsidDel="00E845DA">
          <w:rPr>
            <w:b/>
            <w:bCs/>
            <w:i/>
            <w:iCs/>
          </w:rPr>
          <w:delText xml:space="preserve"> Project</w:delText>
        </w:r>
      </w:del>
      <w:r w:rsidRPr="00164318">
        <w:rPr>
          <w:b/>
          <w:bCs/>
          <w:i/>
          <w:iCs/>
        </w:rPr>
        <w:t xml:space="preserve"> Information</w:t>
      </w:r>
      <w:ins w:id="916" w:author="ERCOT" w:date="2026-03-01T22:15:00Z" w16du:dateUtc="2026-03-02T04:15:00Z">
        <w:r>
          <w:rPr>
            <w:b/>
            <w:bCs/>
            <w:i/>
            <w:iCs/>
          </w:rPr>
          <w:t xml:space="preserve"> for Batch Zero</w:t>
        </w:r>
      </w:ins>
      <w:ins w:id="917" w:author="ERCOT" w:date="2026-03-04T00:00:00Z" w16du:dateUtc="2026-03-04T06:00:00Z">
        <w:r>
          <w:rPr>
            <w:b/>
            <w:bCs/>
            <w:i/>
            <w:iCs/>
          </w:rPr>
          <w:t xml:space="preserve"> Process</w:t>
        </w:r>
      </w:ins>
      <w:del w:id="918" w:author="ERCOT" w:date="2026-03-01T22:15:00Z" w16du:dateUtc="2026-03-02T04:15:00Z">
        <w:r w:rsidRPr="00164318" w:rsidDel="003C784E">
          <w:rPr>
            <w:b/>
            <w:bCs/>
            <w:i/>
            <w:iCs/>
          </w:rPr>
          <w:delText xml:space="preserve"> and Initiation of the Large Load Interconnection Study (LLIS)</w:delText>
        </w:r>
      </w:del>
      <w:bookmarkEnd w:id="484"/>
    </w:p>
    <w:p w14:paraId="0434382B" w14:textId="77777777" w:rsidR="004963DD" w:rsidRPr="002C111D" w:rsidRDefault="004963DD" w:rsidP="004963DD">
      <w:pPr>
        <w:spacing w:after="240"/>
        <w:ind w:left="720" w:hanging="720"/>
        <w:rPr>
          <w:iCs/>
          <w:szCs w:val="20"/>
        </w:rPr>
      </w:pPr>
      <w:r w:rsidRPr="002C111D">
        <w:rPr>
          <w:iCs/>
          <w:szCs w:val="20"/>
        </w:rPr>
        <w:t>(1)</w:t>
      </w:r>
      <w:r w:rsidRPr="002C111D">
        <w:rPr>
          <w:iCs/>
          <w:szCs w:val="20"/>
        </w:rPr>
        <w:tab/>
        <w:t>For any Load request meeting one or more criteria defined in paragraph (1) of Section 9.2.1, Applicability</w:t>
      </w:r>
      <w:r>
        <w:rPr>
          <w:iCs/>
          <w:szCs w:val="20"/>
        </w:rPr>
        <w:t xml:space="preserve"> of </w:t>
      </w:r>
      <w:ins w:id="919" w:author="ERCOT" w:date="2026-03-02T16:54:00Z" w16du:dateUtc="2026-03-02T22:54:00Z">
        <w:r>
          <w:rPr>
            <w:iCs/>
            <w:szCs w:val="20"/>
          </w:rPr>
          <w:t xml:space="preserve">Batch Zero </w:t>
        </w:r>
      </w:ins>
      <w:del w:id="920" w:author="ERCOT" w:date="2026-03-02T16:54:00Z" w16du:dateUtc="2026-03-02T22:54:00Z">
        <w:r w:rsidDel="00A90E73">
          <w:rPr>
            <w:iCs/>
            <w:szCs w:val="20"/>
          </w:rPr>
          <w:delText xml:space="preserve">Large Load Interconnection </w:delText>
        </w:r>
      </w:del>
      <w:del w:id="921" w:author="ERCOT" w:date="2026-03-02T16:53:00Z" w16du:dateUtc="2026-03-02T22:53:00Z">
        <w:r w:rsidDel="00F916FF">
          <w:rPr>
            <w:iCs/>
            <w:szCs w:val="20"/>
          </w:rPr>
          <w:delText xml:space="preserve">Study </w:delText>
        </w:r>
      </w:del>
      <w:r>
        <w:rPr>
          <w:iCs/>
          <w:szCs w:val="20"/>
        </w:rPr>
        <w:t>Process</w:t>
      </w:r>
      <w:r w:rsidRPr="002C111D">
        <w:rPr>
          <w:iCs/>
          <w:szCs w:val="20"/>
        </w:rPr>
        <w:t xml:space="preserve">, the following actions shall be completed prior to the initiation of the </w:t>
      </w:r>
      <w:del w:id="922" w:author="ERCOT" w:date="2026-03-02T16:54:00Z" w16du:dateUtc="2026-03-02T22:54:00Z">
        <w:r w:rsidRPr="002C111D" w:rsidDel="00A90E73">
          <w:rPr>
            <w:iCs/>
            <w:szCs w:val="20"/>
          </w:rPr>
          <w:delText>LLIS process</w:delText>
        </w:r>
      </w:del>
      <w:ins w:id="923" w:author="ERCOT" w:date="2026-03-02T16:54:00Z" w16du:dateUtc="2026-03-02T22:54:00Z">
        <w:r>
          <w:rPr>
            <w:iCs/>
            <w:szCs w:val="20"/>
          </w:rPr>
          <w:t xml:space="preserve">Batch Zero </w:t>
        </w:r>
      </w:ins>
      <w:ins w:id="924" w:author="ERCOT" w:date="2026-03-03T23:57:00Z" w16du:dateUtc="2026-03-04T05:57:00Z">
        <w:r>
          <w:rPr>
            <w:iCs/>
            <w:szCs w:val="20"/>
          </w:rPr>
          <w:t>Interconnection S</w:t>
        </w:r>
      </w:ins>
      <w:ins w:id="925" w:author="ERCOT" w:date="2026-03-02T16:54:00Z" w16du:dateUtc="2026-03-02T22:54:00Z">
        <w:r>
          <w:rPr>
            <w:iCs/>
            <w:szCs w:val="20"/>
          </w:rPr>
          <w:t>tudy</w:t>
        </w:r>
      </w:ins>
      <w:r w:rsidRPr="002C111D">
        <w:rPr>
          <w:iCs/>
          <w:szCs w:val="20"/>
        </w:rPr>
        <w:t xml:space="preserve"> described in Section 9.3, </w:t>
      </w:r>
      <w:del w:id="926" w:author="ERCOT" w:date="2026-03-02T16:54:00Z" w16du:dateUtc="2026-03-02T22:54:00Z">
        <w:r w:rsidRPr="002C111D" w:rsidDel="00A90E73">
          <w:rPr>
            <w:iCs/>
            <w:szCs w:val="20"/>
          </w:rPr>
          <w:delText>Interconnection Study Procedures for Large Loads</w:delText>
        </w:r>
      </w:del>
      <w:ins w:id="927" w:author="ERCOT" w:date="2026-03-02T16:54:00Z" w16du:dateUtc="2026-03-02T22:54:00Z">
        <w:r>
          <w:rPr>
            <w:iCs/>
            <w:szCs w:val="20"/>
          </w:rPr>
          <w:t xml:space="preserve">Batch Zero </w:t>
        </w:r>
      </w:ins>
      <w:ins w:id="928" w:author="ERCOT" w:date="2026-03-03T23:58:00Z" w16du:dateUtc="2026-03-04T05:58:00Z">
        <w:r>
          <w:rPr>
            <w:iCs/>
            <w:szCs w:val="20"/>
          </w:rPr>
          <w:t xml:space="preserve">Interconnection </w:t>
        </w:r>
      </w:ins>
      <w:ins w:id="929" w:author="ERCOT" w:date="2026-03-02T16:54:00Z" w16du:dateUtc="2026-03-02T22:54:00Z">
        <w:r>
          <w:rPr>
            <w:iCs/>
            <w:szCs w:val="20"/>
          </w:rPr>
          <w:t>Stu</w:t>
        </w:r>
      </w:ins>
      <w:ins w:id="930" w:author="ERCOT" w:date="2026-03-02T16:55:00Z" w16du:dateUtc="2026-03-02T22:55:00Z">
        <w:r>
          <w:rPr>
            <w:iCs/>
            <w:szCs w:val="20"/>
          </w:rPr>
          <w:t>d</w:t>
        </w:r>
      </w:ins>
      <w:ins w:id="931" w:author="ERCOT" w:date="2026-03-02T16:54:00Z" w16du:dateUtc="2026-03-02T22:54:00Z">
        <w:r>
          <w:rPr>
            <w:iCs/>
            <w:szCs w:val="20"/>
          </w:rPr>
          <w:t>y</w:t>
        </w:r>
      </w:ins>
      <w:r w:rsidRPr="002C111D">
        <w:rPr>
          <w:iCs/>
          <w:szCs w:val="20"/>
        </w:rPr>
        <w:t>.</w:t>
      </w:r>
    </w:p>
    <w:p w14:paraId="625B6C89" w14:textId="77777777" w:rsidR="004963DD" w:rsidRPr="002C111D" w:rsidRDefault="004963DD" w:rsidP="004963DD">
      <w:pPr>
        <w:spacing w:after="240"/>
        <w:ind w:left="1440" w:hanging="720"/>
      </w:pPr>
      <w:r w:rsidRPr="002C111D">
        <w:t>(a)</w:t>
      </w:r>
      <w:r w:rsidRPr="002C111D">
        <w:tab/>
        <w:t xml:space="preserve">Submission of all information, including but not limited to, data required by the </w:t>
      </w:r>
      <w:ins w:id="932" w:author="ERCOT" w:date="2026-03-04T13:05:00Z" w16du:dateUtc="2026-03-04T19:05:00Z">
        <w:r>
          <w:t>I</w:t>
        </w:r>
      </w:ins>
      <w:ins w:id="933" w:author="ERCOT" w:date="2026-03-01T22:16:00Z" w16du:dateUtc="2026-03-02T04:16:00Z">
        <w:del w:id="934" w:author="ERCOT" w:date="2026-03-04T13:05:00Z" w16du:dateUtc="2026-03-04T19:05:00Z">
          <w:r>
            <w:delText>i</w:delText>
          </w:r>
        </w:del>
        <w:r>
          <w:t xml:space="preserve">nterconnecting Distribution Service Provider (DSP), the </w:t>
        </w:r>
      </w:ins>
      <w:ins w:id="935" w:author="ERCOT" w:date="2026-03-04T13:05:00Z" w16du:dateUtc="2026-03-04T19:05:00Z">
        <w:r>
          <w:t>I</w:t>
        </w:r>
      </w:ins>
      <w:ins w:id="936" w:author="ERCOT" w:date="2026-03-01T22:16:00Z" w16du:dateUtc="2026-03-02T04:16:00Z">
        <w:r>
          <w:t>nterconnecting</w:t>
        </w:r>
      </w:ins>
      <w:del w:id="937" w:author="ERCOT" w:date="2026-03-01T22:16:00Z" w16du:dateUtc="2026-03-02T04:16:00Z">
        <w:r w:rsidRPr="002C111D" w:rsidDel="003C784E">
          <w:delText>lead</w:delText>
        </w:r>
      </w:del>
      <w:r w:rsidRPr="002C111D">
        <w:t xml:space="preserve"> </w:t>
      </w:r>
      <w:r>
        <w:t>Transmission Service Provider (</w:t>
      </w:r>
      <w:r w:rsidRPr="002C111D">
        <w:t>TSP</w:t>
      </w:r>
      <w:r>
        <w:t>)</w:t>
      </w:r>
      <w:ins w:id="938" w:author="ERCOT" w:date="2026-03-01T22:16:00Z" w16du:dateUtc="2026-03-02T04:16:00Z">
        <w:r>
          <w:t>, and ERCOT</w:t>
        </w:r>
      </w:ins>
      <w:r w:rsidRPr="002C111D">
        <w:t xml:space="preserve"> to perform steady state, short circuit</w:t>
      </w:r>
      <w:del w:id="939" w:author="ERCOT" w:date="2026-03-04T12:48:00Z" w16du:dateUtc="2026-03-04T18:48:00Z">
        <w:r w:rsidRPr="002C111D" w:rsidDel="00AF52F0">
          <w:delText xml:space="preserve">, motor </w:delText>
        </w:r>
        <w:r w:rsidDel="00AF52F0">
          <w:delText>start</w:delText>
        </w:r>
      </w:del>
      <w:r w:rsidRPr="002C111D">
        <w:t xml:space="preserve">, </w:t>
      </w:r>
      <w:ins w:id="940" w:author="ERCOT" w:date="2026-03-01T22:16:00Z" w16du:dateUtc="2026-03-02T04:16:00Z">
        <w:r>
          <w:t xml:space="preserve">dynamic and transient </w:t>
        </w:r>
      </w:ins>
      <w:r w:rsidRPr="002C111D">
        <w:t xml:space="preserve">stability analyses and any other studies the </w:t>
      </w:r>
      <w:ins w:id="941" w:author="ERCOT" w:date="2026-03-04T13:05:00Z" w16du:dateUtc="2026-03-04T19:05:00Z">
        <w:r>
          <w:t>I</w:t>
        </w:r>
      </w:ins>
      <w:ins w:id="942" w:author="ERCOT" w:date="2026-03-01T22:16:00Z" w16du:dateUtc="2026-03-02T04:16:00Z">
        <w:r>
          <w:t>nterconnecting</w:t>
        </w:r>
      </w:ins>
      <w:del w:id="943" w:author="ERCOT" w:date="2026-03-01T22:16:00Z" w16du:dateUtc="2026-03-02T04:16:00Z">
        <w:r w:rsidRPr="002C111D" w:rsidDel="003C784E">
          <w:delText>lead</w:delText>
        </w:r>
      </w:del>
      <w:r w:rsidRPr="002C111D">
        <w:t xml:space="preserve"> TSP</w:t>
      </w:r>
      <w:ins w:id="944" w:author="ERCOT" w:date="2026-03-01T22:17:00Z" w16du:dateUtc="2026-03-02T04:17:00Z">
        <w:r w:rsidRPr="002C111D">
          <w:t xml:space="preserve"> </w:t>
        </w:r>
        <w:r>
          <w:t>or ERCOT</w:t>
        </w:r>
      </w:ins>
      <w:r w:rsidRPr="002C111D">
        <w:t xml:space="preserve"> deems necessary to reliably interconnect the Load</w:t>
      </w:r>
      <w:del w:id="945" w:author="ERCOT" w:date="2026-03-01T22:17:00Z" w16du:dateUtc="2026-03-02T04:17:00Z">
        <w:r w:rsidRPr="002C111D" w:rsidDel="003C784E">
          <w:delText xml:space="preserve">. </w:delText>
        </w:r>
        <w:r w:rsidDel="003C784E">
          <w:delText xml:space="preserve"> </w:delText>
        </w:r>
        <w:r w:rsidRPr="002C111D" w:rsidDel="003C784E">
          <w:delText>The dynamic load model to be provided for performing stability analysis will be in a format prescribed by the lead TSP and/or ERCOT</w:delText>
        </w:r>
      </w:del>
      <w:r w:rsidRPr="002C111D">
        <w:t>;</w:t>
      </w:r>
    </w:p>
    <w:p w14:paraId="685FB655" w14:textId="77777777" w:rsidR="004963DD" w:rsidRPr="002C111D" w:rsidRDefault="004963DD" w:rsidP="004963DD">
      <w:pPr>
        <w:spacing w:after="240"/>
        <w:ind w:left="1440" w:hanging="720"/>
      </w:pPr>
      <w:r w:rsidRPr="002C111D">
        <w:t>(b)</w:t>
      </w:r>
      <w:r w:rsidRPr="002C111D">
        <w:tab/>
        <w:t>Submission of a preliminary Load Commissioning Plan</w:t>
      </w:r>
      <w:r>
        <w:t xml:space="preserve"> (LCP)</w:t>
      </w:r>
      <w:r w:rsidRPr="002C111D">
        <w:t xml:space="preserve"> that fully reflects the proposed project schedule;</w:t>
      </w:r>
      <w:ins w:id="946" w:author="ERCOT" w:date="2026-03-01T22:18:00Z" w16du:dateUtc="2026-03-02T04:18:00Z">
        <w:r>
          <w:t xml:space="preserve"> and</w:t>
        </w:r>
      </w:ins>
      <w:del w:id="947" w:author="ERCOT" w:date="2026-03-01T13:40:00Z" w16du:dateUtc="2026-03-01T19:40:00Z">
        <w:r w:rsidRPr="002C111D">
          <w:delText xml:space="preserve"> </w:delText>
        </w:r>
      </w:del>
    </w:p>
    <w:p w14:paraId="3AE2D0AB" w14:textId="77777777" w:rsidR="004963DD" w:rsidRPr="002C111D" w:rsidRDefault="004963DD" w:rsidP="004963DD">
      <w:pPr>
        <w:spacing w:after="240"/>
        <w:ind w:left="1440" w:hanging="720"/>
      </w:pPr>
      <w:r w:rsidRPr="002C111D">
        <w:t>(c)</w:t>
      </w:r>
      <w:r w:rsidRPr="002C111D">
        <w:tab/>
        <w:t xml:space="preserve">Written acknowledgement from the </w:t>
      </w:r>
      <w:r w:rsidRPr="002C111D">
        <w:rPr>
          <w:iCs/>
          <w:szCs w:val="20"/>
        </w:rPr>
        <w:t>Interconnecting Large Load Entity</w:t>
      </w:r>
      <w:r w:rsidRPr="002C111D">
        <w:t xml:space="preserve"> </w:t>
      </w:r>
      <w:r>
        <w:t>(</w:t>
      </w:r>
      <w:r w:rsidRPr="002C111D">
        <w:t>ILLE</w:t>
      </w:r>
      <w:r>
        <w:t>)</w:t>
      </w:r>
      <w:r w:rsidRPr="002C111D">
        <w:t xml:space="preserve"> of its obligations to </w:t>
      </w:r>
      <w:r w:rsidRPr="002C111D">
        <w:rPr>
          <w:szCs w:val="20"/>
          <w:lang w:eastAsia="x-none"/>
        </w:rPr>
        <w:t>notify the</w:t>
      </w:r>
      <w:ins w:id="948" w:author="ERCOT" w:date="2026-03-04T13:06:00Z" w16du:dateUtc="2026-03-04T19:06:00Z">
        <w:r w:rsidRPr="002C111D">
          <w:rPr>
            <w:szCs w:val="20"/>
            <w:lang w:eastAsia="x-none"/>
          </w:rPr>
          <w:t xml:space="preserve"> </w:t>
        </w:r>
        <w:r>
          <w:rPr>
            <w:szCs w:val="20"/>
            <w:lang w:eastAsia="x-none"/>
          </w:rPr>
          <w:t>Interconnecting DSP and</w:t>
        </w:r>
      </w:ins>
      <w:r w:rsidRPr="002C111D">
        <w:rPr>
          <w:szCs w:val="20"/>
          <w:lang w:eastAsia="x-none"/>
        </w:rPr>
        <w:t xml:space="preserve"> </w:t>
      </w:r>
      <w:del w:id="949" w:author="ERCOT" w:date="2026-03-04T13:06:00Z" w16du:dateUtc="2026-03-04T19:06:00Z">
        <w:r w:rsidRPr="002C111D" w:rsidDel="004E0639">
          <w:rPr>
            <w:szCs w:val="20"/>
            <w:lang w:eastAsia="x-none"/>
          </w:rPr>
          <w:delText>i</w:delText>
        </w:r>
      </w:del>
      <w:ins w:id="950" w:author="ERCOT" w:date="2026-03-04T13:06:00Z" w16du:dateUtc="2026-03-04T19:06:00Z">
        <w:r>
          <w:rPr>
            <w:szCs w:val="20"/>
            <w:lang w:eastAsia="x-none"/>
          </w:rPr>
          <w:t>I</w:t>
        </w:r>
      </w:ins>
      <w:r w:rsidRPr="002C111D">
        <w:rPr>
          <w:szCs w:val="20"/>
          <w:lang w:eastAsia="x-none"/>
        </w:rPr>
        <w:t>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 during the interconnection process</w:t>
      </w:r>
      <w:ins w:id="951" w:author="ERCOT" w:date="2026-03-01T22:18:00Z" w16du:dateUtc="2026-03-02T04:18:00Z">
        <w:r>
          <w:t>.</w:t>
        </w:r>
      </w:ins>
      <w:del w:id="952" w:author="ERCOT" w:date="2026-03-01T22:18:00Z" w16du:dateUtc="2026-03-02T04:18:00Z">
        <w:r w:rsidRPr="002C111D" w:rsidDel="006028EB">
          <w:delText>;</w:delText>
        </w:r>
        <w:r w:rsidDel="006028EB">
          <w:delText xml:space="preserve"> and</w:delText>
        </w:r>
      </w:del>
    </w:p>
    <w:p w14:paraId="2A6BF847" w14:textId="77777777" w:rsidR="004963DD" w:rsidRPr="002C111D" w:rsidRDefault="004963DD" w:rsidP="004963DD">
      <w:pPr>
        <w:spacing w:after="240"/>
        <w:ind w:left="1440" w:hanging="720"/>
      </w:pPr>
      <w:del w:id="953" w:author="ERCOT" w:date="2026-03-01T22:18:00Z" w16du:dateUtc="2026-03-02T04:18:00Z">
        <w:r w:rsidRPr="002C111D" w:rsidDel="006028EB">
          <w:delText>(d)</w:delText>
        </w:r>
        <w:r w:rsidRPr="002C111D" w:rsidDel="006028EB">
          <w:tab/>
          <w:delText>A formal request to initiate the LLIS process described in Section 9.3</w:delText>
        </w:r>
        <w:r w:rsidDel="006028EB">
          <w:delText>.</w:delText>
        </w:r>
        <w:r w:rsidRPr="002C111D" w:rsidDel="006028EB">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963DD" w:rsidRPr="00C26124" w14:paraId="4579AD8D" w14:textId="77777777" w:rsidTr="005014EC">
        <w:tc>
          <w:tcPr>
            <w:tcW w:w="9445" w:type="dxa"/>
            <w:tcBorders>
              <w:top w:val="single" w:sz="4" w:space="0" w:color="auto"/>
              <w:left w:val="single" w:sz="4" w:space="0" w:color="auto"/>
              <w:bottom w:val="single" w:sz="4" w:space="0" w:color="auto"/>
              <w:right w:val="single" w:sz="4" w:space="0" w:color="auto"/>
            </w:tcBorders>
            <w:shd w:val="clear" w:color="auto" w:fill="D9D9D9"/>
          </w:tcPr>
          <w:p w14:paraId="0B209290" w14:textId="77777777" w:rsidR="004963DD" w:rsidRPr="00C26124" w:rsidRDefault="004963DD" w:rsidP="005014EC">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paragraph (</w:t>
            </w:r>
            <w:ins w:id="954" w:author="ERCOT" w:date="2026-03-01T22:18:00Z" w16du:dateUtc="2026-03-02T04:18:00Z">
              <w:r>
                <w:rPr>
                  <w:b/>
                  <w:i/>
                </w:rPr>
                <w:t>d</w:t>
              </w:r>
            </w:ins>
            <w:del w:id="955" w:author="ERCOT" w:date="2026-03-01T22:18:00Z" w16du:dateUtc="2026-03-02T04:18:00Z">
              <w:r w:rsidDel="006028EB">
                <w:rPr>
                  <w:b/>
                  <w:i/>
                </w:rPr>
                <w:delText>e</w:delText>
              </w:r>
            </w:del>
            <w:r>
              <w:rPr>
                <w:b/>
                <w:i/>
              </w:rPr>
              <w:t xml:space="preserve">) below </w:t>
            </w:r>
            <w:r w:rsidRPr="00C26124">
              <w:rPr>
                <w:b/>
                <w:i/>
              </w:rPr>
              <w:t>upon system implementation of NPRR12</w:t>
            </w:r>
            <w:r>
              <w:rPr>
                <w:b/>
                <w:i/>
              </w:rPr>
              <w:t>34</w:t>
            </w:r>
            <w:r w:rsidRPr="00C26124">
              <w:rPr>
                <w:b/>
                <w:i/>
              </w:rPr>
              <w:t>:]</w:t>
            </w:r>
          </w:p>
          <w:p w14:paraId="7BA35ED3" w14:textId="77777777" w:rsidR="004963DD" w:rsidRPr="00C26124" w:rsidRDefault="004963DD" w:rsidP="005014EC">
            <w:pPr>
              <w:spacing w:after="240"/>
              <w:ind w:left="1440" w:hanging="720"/>
              <w:rPr>
                <w:iCs/>
              </w:rPr>
            </w:pPr>
            <w:r w:rsidRPr="002C111D">
              <w:t>(</w:t>
            </w:r>
            <w:ins w:id="956" w:author="ERCOT" w:date="2026-03-01T22:18:00Z" w16du:dateUtc="2026-03-02T04:18:00Z">
              <w:r>
                <w:t>d</w:t>
              </w:r>
            </w:ins>
            <w:del w:id="957" w:author="ERCOT" w:date="2026-03-01T22:18:00Z" w16du:dateUtc="2026-03-02T04:18:00Z">
              <w:r w:rsidRPr="002C111D" w:rsidDel="006028EB">
                <w:delText>e</w:delText>
              </w:r>
            </w:del>
            <w:r w:rsidRPr="002C111D">
              <w:t>)</w:t>
            </w:r>
            <w:r w:rsidRPr="002C111D">
              <w:tab/>
            </w:r>
            <w:r w:rsidRPr="009171D5">
              <w:rPr>
                <w:szCs w:val="20"/>
                <w:lang w:eastAsia="x-none"/>
              </w:rPr>
              <w:t>Payment</w:t>
            </w:r>
            <w:r w:rsidRPr="002C111D">
              <w:t xml:space="preserve"> of the LLIS Application Fee to ERCOT as described in paragraph (3).</w:t>
            </w:r>
          </w:p>
        </w:tc>
      </w:tr>
    </w:tbl>
    <w:p w14:paraId="6803DF73" w14:textId="77777777" w:rsidR="004963DD" w:rsidRDefault="004963DD" w:rsidP="004963DD">
      <w:pPr>
        <w:spacing w:before="240" w:after="240"/>
        <w:ind w:left="720" w:hanging="720"/>
        <w:rPr>
          <w:ins w:id="958" w:author="ERCOT" w:date="2026-03-04T12:49:00Z" w16du:dateUtc="2026-03-04T18:49:00Z"/>
          <w:iCs/>
          <w:szCs w:val="20"/>
        </w:rPr>
      </w:pPr>
      <w:r w:rsidRPr="002C111D">
        <w:rPr>
          <w:iCs/>
          <w:szCs w:val="20"/>
        </w:rPr>
        <w:t>(2)</w:t>
      </w:r>
      <w:r w:rsidRPr="002C111D">
        <w:rPr>
          <w:iCs/>
          <w:szCs w:val="20"/>
        </w:rPr>
        <w:tab/>
        <w:t>The</w:t>
      </w:r>
      <w:ins w:id="959" w:author="ERCOT" w:date="2026-03-03T23:56:00Z" w16du:dateUtc="2026-03-04T05:56:00Z">
        <w:r>
          <w:rPr>
            <w:iCs/>
            <w:szCs w:val="20"/>
          </w:rPr>
          <w:t xml:space="preserve"> </w:t>
        </w:r>
      </w:ins>
      <w:ins w:id="960" w:author="ERCOT" w:date="2026-03-04T13:07:00Z" w16du:dateUtc="2026-03-04T19:07:00Z">
        <w:r>
          <w:rPr>
            <w:iCs/>
            <w:szCs w:val="20"/>
          </w:rPr>
          <w:t>I</w:t>
        </w:r>
      </w:ins>
      <w:ins w:id="961" w:author="ERCOT" w:date="2026-03-03T23:56:00Z" w16du:dateUtc="2026-03-04T05:56:00Z">
        <w:r>
          <w:rPr>
            <w:iCs/>
            <w:szCs w:val="20"/>
          </w:rPr>
          <w:t>nterconnecting DSP or</w:t>
        </w:r>
      </w:ins>
      <w:r w:rsidRPr="002C111D">
        <w:rPr>
          <w:iCs/>
          <w:szCs w:val="20"/>
        </w:rPr>
        <w:t xml:space="preserve"> </w:t>
      </w:r>
      <w:del w:id="962" w:author="ERCOT" w:date="2026-03-04T13:07:00Z" w16du:dateUtc="2026-03-04T19:07:00Z">
        <w:r w:rsidRPr="002C111D" w:rsidDel="008F6CAA">
          <w:rPr>
            <w:iCs/>
            <w:szCs w:val="20"/>
          </w:rPr>
          <w:delText>i</w:delText>
        </w:r>
      </w:del>
      <w:ins w:id="963" w:author="ERCOT" w:date="2026-03-04T13:07:00Z" w16du:dateUtc="2026-03-04T19:07:00Z">
        <w:r>
          <w:rPr>
            <w:iCs/>
            <w:szCs w:val="20"/>
          </w:rPr>
          <w:t>I</w:t>
        </w:r>
      </w:ins>
      <w:r w:rsidRPr="002C111D">
        <w:rPr>
          <w:iCs/>
          <w:szCs w:val="20"/>
        </w:rPr>
        <w:t>nterconnecting TSP shall submit the information described in paragraphs (1)(a)</w:t>
      </w:r>
      <w:r>
        <w:rPr>
          <w:iCs/>
          <w:szCs w:val="20"/>
        </w:rPr>
        <w:t xml:space="preserve"> </w:t>
      </w:r>
      <w:r w:rsidRPr="002C111D">
        <w:rPr>
          <w:iCs/>
          <w:szCs w:val="20"/>
        </w:rPr>
        <w:t>through (1)(</w:t>
      </w:r>
      <w:del w:id="964" w:author="ERCOT" w:date="2026-03-01T22:54:00Z" w16du:dateUtc="2026-03-02T04:54:00Z">
        <w:r w:rsidDel="00340467">
          <w:rPr>
            <w:iCs/>
            <w:szCs w:val="20"/>
          </w:rPr>
          <w:delText>d</w:delText>
        </w:r>
      </w:del>
      <w:ins w:id="965" w:author="ERCOT" w:date="2026-03-01T22:54:00Z" w16du:dateUtc="2026-03-02T04:54:00Z">
        <w:r>
          <w:rPr>
            <w:iCs/>
            <w:szCs w:val="20"/>
          </w:rPr>
          <w:t>c</w:t>
        </w:r>
      </w:ins>
      <w:r w:rsidRPr="002C111D">
        <w:rPr>
          <w:iCs/>
          <w:szCs w:val="20"/>
        </w:rPr>
        <w:t>) above on behalf of the ILLE</w:t>
      </w:r>
      <w:ins w:id="966" w:author="ERCOT 031726" w:date="2026-03-16T21:58:00Z" w16du:dateUtc="2026-03-17T02:58:00Z">
        <w:r>
          <w:rPr>
            <w:iCs/>
            <w:szCs w:val="20"/>
          </w:rPr>
          <w:t xml:space="preserve"> on or before July 24, 2026</w:t>
        </w:r>
      </w:ins>
      <w:r w:rsidRPr="002C111D">
        <w:rPr>
          <w:iCs/>
          <w:szCs w:val="20"/>
        </w:rPr>
        <w:t>.</w:t>
      </w:r>
    </w:p>
    <w:p w14:paraId="77A027D3" w14:textId="77777777" w:rsidR="004963DD" w:rsidRDefault="004963DD" w:rsidP="004963DD">
      <w:pPr>
        <w:spacing w:before="240" w:after="240"/>
        <w:ind w:left="720" w:hanging="720"/>
        <w:rPr>
          <w:iCs/>
          <w:szCs w:val="20"/>
        </w:rPr>
      </w:pPr>
      <w:ins w:id="967" w:author="ERCOT" w:date="2026-03-04T12:50:00Z" w16du:dateUtc="2026-03-04T18:50:00Z">
        <w:r w:rsidRPr="002C111D">
          <w:rPr>
            <w:iCs/>
            <w:szCs w:val="20"/>
          </w:rPr>
          <w:t>(</w:t>
        </w:r>
      </w:ins>
      <w:ins w:id="968" w:author="ERCOT" w:date="2026-03-04T12:51:00Z" w16du:dateUtc="2026-03-04T18:51:00Z">
        <w:r>
          <w:rPr>
            <w:iCs/>
            <w:szCs w:val="20"/>
          </w:rPr>
          <w:t>3</w:t>
        </w:r>
      </w:ins>
      <w:ins w:id="969" w:author="ERCOT" w:date="2026-03-04T12:50:00Z" w16du:dateUtc="2026-03-04T18:50:00Z">
        <w:r w:rsidRPr="002C111D">
          <w:rPr>
            <w:iCs/>
            <w:szCs w:val="20"/>
          </w:rPr>
          <w:t>)</w:t>
        </w:r>
        <w:r w:rsidRPr="002C111D">
          <w:rPr>
            <w:iCs/>
            <w:szCs w:val="20"/>
          </w:rPr>
          <w:tab/>
        </w:r>
        <w:r>
          <w:rPr>
            <w:iCs/>
            <w:szCs w:val="20"/>
          </w:rPr>
          <w:t xml:space="preserve">By July </w:t>
        </w:r>
        <w:del w:id="970" w:author="ERCOT 031726" w:date="2026-03-16T21:45:00Z" w16du:dateUtc="2026-03-17T02:45:00Z">
          <w:r>
            <w:rPr>
              <w:iCs/>
              <w:szCs w:val="20"/>
            </w:rPr>
            <w:delText>15</w:delText>
          </w:r>
        </w:del>
      </w:ins>
      <w:ins w:id="971" w:author="ERCOT 031726" w:date="2026-03-16T21:45:00Z" w16du:dateUtc="2026-03-17T02:45:00Z">
        <w:r>
          <w:rPr>
            <w:iCs/>
            <w:szCs w:val="20"/>
          </w:rPr>
          <w:t>10</w:t>
        </w:r>
      </w:ins>
      <w:ins w:id="972" w:author="ERCOT" w:date="2026-03-04T12:50:00Z" w16du:dateUtc="2026-03-04T18:50:00Z">
        <w:r>
          <w:rPr>
            <w:iCs/>
            <w:szCs w:val="20"/>
          </w:rPr>
          <w:t xml:space="preserve">, 2026, </w:t>
        </w:r>
        <w:r>
          <w:t xml:space="preserve">the ILLE must </w:t>
        </w:r>
        <w:proofErr w:type="gramStart"/>
        <w:r>
          <w:t>provide to</w:t>
        </w:r>
        <w:proofErr w:type="gramEnd"/>
        <w:r>
          <w:t xml:space="preserve"> ERCOT and the </w:t>
        </w:r>
      </w:ins>
      <w:ins w:id="973" w:author="ERCOT" w:date="2026-03-04T13:07:00Z" w16du:dateUtc="2026-03-04T19:07:00Z">
        <w:r>
          <w:t>I</w:t>
        </w:r>
      </w:ins>
      <w:ins w:id="974" w:author="ERCOT" w:date="2026-03-04T12:50:00Z" w16du:dateUtc="2026-03-04T18:50:00Z">
        <w:r>
          <w:t xml:space="preserve">nterconnecting DSP or </w:t>
        </w:r>
      </w:ins>
      <w:ins w:id="975" w:author="ERCOT" w:date="2026-03-04T13:07:00Z" w16du:dateUtc="2026-03-04T19:07:00Z">
        <w:r>
          <w:t>I</w:t>
        </w:r>
      </w:ins>
      <w:ins w:id="976" w:author="ERCOT" w:date="2026-03-04T12:50:00Z" w16du:dateUtc="2026-03-04T18:50:00Z">
        <w:r>
          <w:t xml:space="preserve">nterconnecting TSP </w:t>
        </w:r>
        <w:r w:rsidRPr="00C07826">
          <w:t>dynamic data includ</w:t>
        </w:r>
        <w:r>
          <w:t>ing</w:t>
        </w:r>
        <w:r w:rsidRPr="00C07826">
          <w:t xml:space="preserve"> the necessary models, parameters, and supporting documentation required for accurate representation of the Large Load</w:t>
        </w:r>
        <w:r>
          <w:t>. The data</w:t>
        </w:r>
        <w:r w:rsidRPr="00C07826">
          <w:t xml:space="preserve"> shall be compatible with the current version of the planning and operations model </w:t>
        </w:r>
        <w:r w:rsidRPr="00C07826">
          <w:lastRenderedPageBreak/>
          <w:t xml:space="preserve">software, as described in the Dynamic Working Group Procedure Manual. </w:t>
        </w:r>
      </w:ins>
      <w:ins w:id="977" w:author="ERCOT" w:date="2026-03-04T12:53:00Z" w16du:dateUtc="2026-03-04T18:53:00Z">
        <w:r>
          <w:t xml:space="preserve">If </w:t>
        </w:r>
      </w:ins>
      <w:ins w:id="978" w:author="ERCOT" w:date="2026-03-04T12:54:00Z" w16du:dateUtc="2026-03-04T18:54:00Z">
        <w:r>
          <w:t xml:space="preserve">a dynamic stability </w:t>
        </w:r>
      </w:ins>
      <w:ins w:id="979" w:author="ERCOT" w:date="2026-03-04T12:53:00Z" w16du:dateUtc="2026-03-04T18:53:00Z">
        <w:r>
          <w:t>stud</w:t>
        </w:r>
      </w:ins>
      <w:ins w:id="980" w:author="ERCOT" w:date="2026-03-04T12:54:00Z" w16du:dateUtc="2026-03-04T18:54:00Z">
        <w:r>
          <w:t>y</w:t>
        </w:r>
      </w:ins>
      <w:ins w:id="981" w:author="ERCOT" w:date="2026-03-04T12:53:00Z" w16du:dateUtc="2026-03-04T18:53:00Z">
        <w:r>
          <w:t xml:space="preserve"> on the Large Load h</w:t>
        </w:r>
      </w:ins>
      <w:ins w:id="982" w:author="ERCOT" w:date="2026-03-04T12:54:00Z" w16du:dateUtc="2026-03-04T18:54:00Z">
        <w:r>
          <w:t>as previou</w:t>
        </w:r>
      </w:ins>
      <w:ins w:id="983" w:author="ERCOT" w:date="2026-03-04T12:55:00Z" w16du:dateUtc="2026-03-04T18:55:00Z">
        <w:r>
          <w:t>sly</w:t>
        </w:r>
      </w:ins>
      <w:ins w:id="984" w:author="ERCOT" w:date="2026-03-04T12:53:00Z" w16du:dateUtc="2026-03-04T18:53:00Z">
        <w:r>
          <w:t xml:space="preserve"> been performed, </w:t>
        </w:r>
      </w:ins>
      <w:ins w:id="985" w:author="ERCOT" w:date="2026-03-04T13:07:00Z" w16du:dateUtc="2026-03-04T19:07:00Z">
        <w:r>
          <w:t>I</w:t>
        </w:r>
      </w:ins>
      <w:ins w:id="986" w:author="ERCOT" w:date="2026-03-04T12:53:00Z" w16du:dateUtc="2026-03-04T18:53:00Z">
        <w:r>
          <w:t xml:space="preserve">nterconnecting DSP or </w:t>
        </w:r>
      </w:ins>
      <w:ins w:id="987" w:author="ERCOT" w:date="2026-03-04T13:07:00Z" w16du:dateUtc="2026-03-04T19:07:00Z">
        <w:r>
          <w:t>I</w:t>
        </w:r>
      </w:ins>
      <w:ins w:id="988" w:author="ERCOT" w:date="2026-03-04T12:53:00Z" w16du:dateUtc="2026-03-04T18:53:00Z">
        <w:r>
          <w:t>nterconnecting TSP must also provide to ERCOT</w:t>
        </w:r>
      </w:ins>
      <w:ins w:id="989" w:author="ERCOT" w:date="2026-03-04T13:20:00Z" w16du:dateUtc="2026-03-04T19:20:00Z">
        <w:r>
          <w:t xml:space="preserve"> by July </w:t>
        </w:r>
      </w:ins>
      <w:ins w:id="990" w:author="ERCOT" w:date="2026-03-04T13:21:00Z" w16du:dateUtc="2026-03-04T19:21:00Z">
        <w:del w:id="991" w:author="ERCOT 031726" w:date="2026-03-16T21:45:00Z" w16du:dateUtc="2026-03-17T02:45:00Z">
          <w:r>
            <w:delText>15</w:delText>
          </w:r>
        </w:del>
      </w:ins>
      <w:ins w:id="992" w:author="ERCOT 031726" w:date="2026-03-16T21:45:00Z" w16du:dateUtc="2026-03-17T02:45:00Z">
        <w:r>
          <w:t>24</w:t>
        </w:r>
      </w:ins>
      <w:ins w:id="993" w:author="ERCOT" w:date="2026-03-04T13:21:00Z" w16du:dateUtc="2026-03-04T19:21:00Z">
        <w:r>
          <w:t>, 2026,</w:t>
        </w:r>
      </w:ins>
      <w:ins w:id="994" w:author="ERCOT" w:date="2026-03-04T12:53:00Z" w16du:dateUtc="2026-03-04T18:53:00Z">
        <w:r>
          <w:t xml:space="preserve"> a written determination as to whether the dynamic data submitted by the ILLE</w:t>
        </w:r>
      </w:ins>
      <w:ins w:id="995" w:author="ERCOT" w:date="2026-03-04T12:55:00Z" w16du:dateUtc="2026-03-04T18:55:00Z">
        <w:r>
          <w:t xml:space="preserve"> is </w:t>
        </w:r>
        <w:del w:id="996" w:author="ERCOT 031726" w:date="2026-03-14T18:19:00Z" w16du:dateUtc="2026-03-14T23:19:00Z">
          <w:r w:rsidDel="003B38FC">
            <w:delText>consistent with the dynamic data used in</w:delText>
          </w:r>
        </w:del>
      </w:ins>
      <w:ins w:id="997" w:author="ERCOT 031726" w:date="2026-03-14T18:19:00Z" w16du:dateUtc="2026-03-14T23:19:00Z">
        <w:r>
          <w:t>expected to adversely impact the results from</w:t>
        </w:r>
      </w:ins>
      <w:ins w:id="998" w:author="ERCOT" w:date="2026-03-04T12:55:00Z" w16du:dateUtc="2026-03-04T18:55:00Z">
        <w:r>
          <w:t xml:space="preserve"> the previous stability study</w:t>
        </w:r>
      </w:ins>
      <w:ins w:id="999" w:author="ERCOT" w:date="2026-03-04T12:53:00Z" w16du:dateUtc="2026-03-04T18:53:00Z">
        <w: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963DD" w:rsidRPr="00C26124" w14:paraId="0F499FB9" w14:textId="77777777" w:rsidTr="005014EC">
        <w:tc>
          <w:tcPr>
            <w:tcW w:w="9445" w:type="dxa"/>
            <w:tcBorders>
              <w:top w:val="single" w:sz="4" w:space="0" w:color="auto"/>
              <w:left w:val="single" w:sz="4" w:space="0" w:color="auto"/>
              <w:bottom w:val="single" w:sz="4" w:space="0" w:color="auto"/>
              <w:right w:val="single" w:sz="4" w:space="0" w:color="auto"/>
            </w:tcBorders>
            <w:shd w:val="clear" w:color="auto" w:fill="D9D9D9"/>
          </w:tcPr>
          <w:p w14:paraId="5624BCD1" w14:textId="77777777" w:rsidR="004963DD" w:rsidRPr="00C26124" w:rsidRDefault="004963DD" w:rsidP="005014EC">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 xml:space="preserve">paragraph (3) below </w:t>
            </w:r>
            <w:r w:rsidRPr="00C26124">
              <w:rPr>
                <w:b/>
                <w:i/>
              </w:rPr>
              <w:t>upon system implementation of NPRR12</w:t>
            </w:r>
            <w:r>
              <w:rPr>
                <w:b/>
                <w:i/>
              </w:rPr>
              <w:t>34</w:t>
            </w:r>
            <w:r w:rsidRPr="00C26124">
              <w:rPr>
                <w:b/>
                <w:i/>
              </w:rPr>
              <w:t>:]</w:t>
            </w:r>
          </w:p>
          <w:p w14:paraId="5A6C7ECF" w14:textId="77777777" w:rsidR="004963DD" w:rsidRPr="00C26124" w:rsidRDefault="004963DD" w:rsidP="005014EC">
            <w:pPr>
              <w:spacing w:after="240"/>
              <w:ind w:left="720" w:hanging="720"/>
              <w:rPr>
                <w:iCs/>
              </w:rPr>
            </w:pPr>
            <w:r w:rsidRPr="002C111D">
              <w:rPr>
                <w:iCs/>
                <w:szCs w:val="20"/>
              </w:rPr>
              <w:t>(</w:t>
            </w:r>
            <w:del w:id="1000" w:author="ERCOT" w:date="2026-03-04T12:51:00Z" w16du:dateUtc="2026-03-04T18:51:00Z">
              <w:r w:rsidRPr="002C111D" w:rsidDel="00F8281C">
                <w:rPr>
                  <w:iCs/>
                  <w:szCs w:val="20"/>
                </w:rPr>
                <w:delText>3</w:delText>
              </w:r>
            </w:del>
            <w:ins w:id="1001" w:author="ERCOT" w:date="2026-03-04T12:51:00Z" w16du:dateUtc="2026-03-04T18:51:00Z">
              <w:r>
                <w:rPr>
                  <w:iCs/>
                  <w:szCs w:val="20"/>
                </w:rPr>
                <w:t>4</w:t>
              </w:r>
            </w:ins>
            <w:r w:rsidRPr="002C111D">
              <w:rPr>
                <w:iCs/>
                <w:szCs w:val="20"/>
              </w:rPr>
              <w:t>)</w:t>
            </w:r>
            <w:r w:rsidRPr="002C111D">
              <w:rPr>
                <w:iCs/>
                <w:szCs w:val="20"/>
              </w:rPr>
              <w:tab/>
              <w:t xml:space="preserve">The ILLE shall </w:t>
            </w:r>
            <w:proofErr w:type="gramStart"/>
            <w:r w:rsidRPr="002C111D">
              <w:rPr>
                <w:iCs/>
                <w:szCs w:val="20"/>
              </w:rPr>
              <w:t>pay to</w:t>
            </w:r>
            <w:proofErr w:type="gramEnd"/>
            <w:r w:rsidRPr="002C111D">
              <w:rPr>
                <w:iCs/>
                <w:szCs w:val="20"/>
              </w:rPr>
              <w:t xml:space="preserve"> ERCOT the LLIS Application Fee, as described in the ERCOT Fee Schedule prior to the commencement of the LLIS. </w:t>
            </w:r>
            <w:r>
              <w:rPr>
                <w:iCs/>
                <w:szCs w:val="20"/>
              </w:rPr>
              <w:t xml:space="preserve"> </w:t>
            </w:r>
            <w:r w:rsidRPr="002C111D">
              <w:rPr>
                <w:iCs/>
                <w:szCs w:val="20"/>
              </w:rPr>
              <w:t>The interconnecting TSP, R</w:t>
            </w:r>
            <w:r>
              <w:rPr>
                <w:iCs/>
                <w:szCs w:val="20"/>
              </w:rPr>
              <w:t>esource Entity</w:t>
            </w:r>
            <w:r w:rsidRPr="002C111D">
              <w:rPr>
                <w:iCs/>
                <w:szCs w:val="20"/>
              </w:rPr>
              <w:t xml:space="preserve">, or </w:t>
            </w:r>
            <w:r>
              <w:rPr>
                <w:iCs/>
                <w:szCs w:val="20"/>
              </w:rPr>
              <w:t>Interconnecting Entity (</w:t>
            </w:r>
            <w:r w:rsidRPr="002C111D">
              <w:rPr>
                <w:iCs/>
                <w:szCs w:val="20"/>
              </w:rPr>
              <w:t>IE</w:t>
            </w:r>
            <w:r>
              <w:rPr>
                <w:iCs/>
                <w:szCs w:val="20"/>
              </w:rPr>
              <w:t>)</w:t>
            </w:r>
            <w:r w:rsidRPr="002C111D">
              <w:rPr>
                <w:iCs/>
                <w:szCs w:val="20"/>
              </w:rPr>
              <w:t xml:space="preserve"> may choose to submit this fee to ERCOT on </w:t>
            </w:r>
            <w:proofErr w:type="gramStart"/>
            <w:r w:rsidRPr="002C111D">
              <w:rPr>
                <w:iCs/>
                <w:szCs w:val="20"/>
              </w:rPr>
              <w:t>the behalf</w:t>
            </w:r>
            <w:proofErr w:type="gramEnd"/>
            <w:r w:rsidRPr="002C111D">
              <w:rPr>
                <w:iCs/>
                <w:szCs w:val="20"/>
              </w:rPr>
              <w:t xml:space="preserve"> of the ILLE.</w:t>
            </w:r>
            <w:r>
              <w:rPr>
                <w:iCs/>
                <w:szCs w:val="20"/>
              </w:rPr>
              <w:t xml:space="preserve"> </w:t>
            </w:r>
            <w:r w:rsidRPr="002C111D">
              <w:rPr>
                <w:iCs/>
                <w:szCs w:val="20"/>
              </w:rPr>
              <w:t xml:space="preserve"> Payment of the ERCOT LLIS Application Fee</w:t>
            </w:r>
            <w:r w:rsidRPr="002C111D" w:rsidDel="00697196">
              <w:rPr>
                <w:iCs/>
                <w:szCs w:val="20"/>
              </w:rPr>
              <w:t xml:space="preserve"> </w:t>
            </w:r>
            <w:r w:rsidRPr="002C111D">
              <w:rPr>
                <w:iCs/>
                <w:szCs w:val="20"/>
              </w:rPr>
              <w:t xml:space="preserve">shall not affect the independent responsibility of the ILLE to pay for interconnection studies conducted by the interconnecting TSP or for any </w:t>
            </w:r>
            <w:r w:rsidRPr="002C111D">
              <w:rPr>
                <w:szCs w:val="20"/>
              </w:rPr>
              <w:t>Distribution Service Provider</w:t>
            </w:r>
            <w:r w:rsidRPr="002C111D">
              <w:rPr>
                <w:iCs/>
                <w:szCs w:val="20"/>
              </w:rPr>
              <w:t xml:space="preserve"> </w:t>
            </w:r>
            <w:r>
              <w:rPr>
                <w:iCs/>
                <w:szCs w:val="20"/>
              </w:rPr>
              <w:t>(</w:t>
            </w:r>
            <w:r w:rsidRPr="002C111D">
              <w:rPr>
                <w:iCs/>
                <w:szCs w:val="20"/>
              </w:rPr>
              <w:t>DSP</w:t>
            </w:r>
            <w:r>
              <w:rPr>
                <w:iCs/>
                <w:szCs w:val="20"/>
              </w:rPr>
              <w:t>)</w:t>
            </w:r>
            <w:r w:rsidRPr="002C111D">
              <w:rPr>
                <w:iCs/>
                <w:szCs w:val="20"/>
              </w:rPr>
              <w:t xml:space="preserve"> studies.</w:t>
            </w:r>
          </w:p>
        </w:tc>
      </w:tr>
    </w:tbl>
    <w:p w14:paraId="16812B7D" w14:textId="77777777" w:rsidR="004963DD" w:rsidRPr="00164318" w:rsidRDefault="004963DD" w:rsidP="004963DD">
      <w:pPr>
        <w:keepNext/>
        <w:tabs>
          <w:tab w:val="left" w:pos="1080"/>
        </w:tabs>
        <w:spacing w:before="240" w:after="240"/>
        <w:ind w:left="1080" w:hanging="1080"/>
        <w:outlineLvl w:val="2"/>
        <w:rPr>
          <w:b/>
          <w:bCs/>
          <w:i/>
          <w:iCs/>
        </w:rPr>
      </w:pPr>
      <w:bookmarkStart w:id="1002" w:name="_Toc216098212"/>
      <w:bookmarkStart w:id="1003" w:name="_Hlk198032865"/>
      <w:r w:rsidRPr="00164318">
        <w:rPr>
          <w:b/>
          <w:bCs/>
          <w:i/>
          <w:iCs/>
        </w:rPr>
        <w:t>9.2.3</w:t>
      </w:r>
      <w:r w:rsidRPr="00164318">
        <w:rPr>
          <w:b/>
          <w:bCs/>
          <w:i/>
          <w:iCs/>
        </w:rPr>
        <w:tab/>
        <w:t>Modification of Large Load</w:t>
      </w:r>
      <w:del w:id="1004" w:author="ERCOT" w:date="2026-03-04T15:03:00Z" w16du:dateUtc="2026-03-04T21:03:00Z">
        <w:r w:rsidRPr="00164318">
          <w:rPr>
            <w:b/>
            <w:bCs/>
            <w:i/>
            <w:iCs/>
          </w:rPr>
          <w:delText xml:space="preserve"> Project</w:delText>
        </w:r>
      </w:del>
      <w:r w:rsidRPr="00164318">
        <w:rPr>
          <w:b/>
          <w:bCs/>
          <w:i/>
          <w:iCs/>
        </w:rPr>
        <w:t xml:space="preserve"> Information</w:t>
      </w:r>
      <w:bookmarkEnd w:id="1002"/>
    </w:p>
    <w:p w14:paraId="746E257C" w14:textId="77777777" w:rsidR="004963DD" w:rsidRPr="002C111D" w:rsidRDefault="004963DD" w:rsidP="004963DD">
      <w:pPr>
        <w:spacing w:after="240"/>
        <w:ind w:left="720" w:hanging="720"/>
        <w:rPr>
          <w:iCs/>
          <w:szCs w:val="20"/>
        </w:rPr>
      </w:pPr>
      <w:r w:rsidRPr="002C111D">
        <w:rPr>
          <w:iCs/>
          <w:szCs w:val="20"/>
        </w:rPr>
        <w:t>(1)</w:t>
      </w:r>
      <w:r w:rsidRPr="002C111D">
        <w:rPr>
          <w:iCs/>
          <w:szCs w:val="20"/>
        </w:rPr>
        <w:tab/>
        <w:t>The</w:t>
      </w:r>
      <w:ins w:id="1005" w:author="ERCOT" w:date="2026-03-02T22:49:00Z" w16du:dateUtc="2026-03-03T04:49:00Z">
        <w:r w:rsidRPr="002C111D">
          <w:rPr>
            <w:iCs/>
            <w:szCs w:val="20"/>
          </w:rPr>
          <w:t xml:space="preserve"> </w:t>
        </w:r>
      </w:ins>
      <w:ins w:id="1006" w:author="ERCOT" w:date="2026-03-04T13:08:00Z" w16du:dateUtc="2026-03-04T19:08:00Z">
        <w:r>
          <w:rPr>
            <w:iCs/>
            <w:szCs w:val="20"/>
          </w:rPr>
          <w:t>I</w:t>
        </w:r>
      </w:ins>
      <w:ins w:id="1007" w:author="ERCOT" w:date="2026-03-02T22:49:00Z" w16du:dateUtc="2026-03-03T04:49:00Z">
        <w:r w:rsidRPr="002C111D">
          <w:rPr>
            <w:iCs/>
            <w:szCs w:val="20"/>
          </w:rPr>
          <w:t xml:space="preserve">nterconnecting </w:t>
        </w:r>
        <w:r>
          <w:rPr>
            <w:iCs/>
            <w:szCs w:val="20"/>
          </w:rPr>
          <w:t>DSP or</w:t>
        </w:r>
      </w:ins>
      <w:r w:rsidRPr="002C111D">
        <w:rPr>
          <w:iCs/>
          <w:szCs w:val="20"/>
        </w:rPr>
        <w:t xml:space="preserve"> </w:t>
      </w:r>
      <w:del w:id="1008" w:author="ERCOT" w:date="2026-03-04T13:08:00Z" w16du:dateUtc="2026-03-04T19:08:00Z">
        <w:r w:rsidRPr="002C111D" w:rsidDel="00423517">
          <w:rPr>
            <w:iCs/>
            <w:szCs w:val="20"/>
          </w:rPr>
          <w:delText>i</w:delText>
        </w:r>
      </w:del>
      <w:ins w:id="1009" w:author="ERCOT" w:date="2026-03-04T13:08:00Z" w16du:dateUtc="2026-03-04T19:08:00Z">
        <w:r>
          <w:rPr>
            <w:iCs/>
            <w:szCs w:val="20"/>
          </w:rPr>
          <w:t>I</w:t>
        </w:r>
      </w:ins>
      <w:r w:rsidRPr="002C111D">
        <w:rPr>
          <w:iCs/>
          <w:szCs w:val="20"/>
        </w:rPr>
        <w:t>nterconnecting TSP shall update any project information submitted per paragraph (1) of Section 9.2.2</w:t>
      </w:r>
      <w:r>
        <w:rPr>
          <w:iCs/>
          <w:szCs w:val="20"/>
        </w:rPr>
        <w:t xml:space="preserve">, </w:t>
      </w:r>
      <w:ins w:id="1010" w:author="ERCOT" w:date="2026-03-02T16:58:00Z" w16du:dateUtc="2026-03-02T22:58:00Z">
        <w:r w:rsidRPr="00D05B5A">
          <w:rPr>
            <w:iCs/>
            <w:szCs w:val="20"/>
          </w:rPr>
          <w:t>Submission of Large Load Information for Batch Zero</w:t>
        </w:r>
      </w:ins>
      <w:ins w:id="1011" w:author="ERCOT" w:date="2026-03-04T00:00:00Z" w16du:dateUtc="2026-03-04T06:00:00Z">
        <w:r>
          <w:rPr>
            <w:iCs/>
            <w:szCs w:val="20"/>
          </w:rPr>
          <w:t xml:space="preserve"> Process</w:t>
        </w:r>
      </w:ins>
      <w:del w:id="1012" w:author="ERCOT" w:date="2026-03-02T16:58:00Z" w16du:dateUtc="2026-03-02T22:58:00Z">
        <w:r w:rsidDel="00D05B5A">
          <w:rPr>
            <w:iCs/>
            <w:szCs w:val="20"/>
          </w:rPr>
          <w:delText>Submission of Large Load Project Information and Initiation of the Large Load Interconnection Study (LLIS)</w:delText>
        </w:r>
      </w:del>
      <w:r>
        <w:rPr>
          <w:iCs/>
          <w:szCs w:val="20"/>
        </w:rPr>
        <w:t>,</w:t>
      </w:r>
      <w:r w:rsidRPr="002C111D">
        <w:rPr>
          <w:iCs/>
          <w:szCs w:val="20"/>
        </w:rPr>
        <w:t xml:space="preserve"> within ten Business Days of being notified by the ILLE of a material change.</w:t>
      </w:r>
    </w:p>
    <w:p w14:paraId="40A10666" w14:textId="77777777" w:rsidR="004963DD" w:rsidRPr="002C111D" w:rsidRDefault="004963DD" w:rsidP="004963DD">
      <w:pPr>
        <w:spacing w:after="240"/>
        <w:ind w:left="720" w:hanging="720"/>
        <w:rPr>
          <w:del w:id="1013" w:author="ERCOT" w:date="2026-03-03T23:25:00Z" w16du:dateUtc="2026-03-04T05:25:00Z"/>
        </w:rPr>
      </w:pPr>
      <w:r>
        <w:t>(2)</w:t>
      </w:r>
      <w:r>
        <w:tab/>
        <w:t>The ILLE shall notify the</w:t>
      </w:r>
      <w:ins w:id="1014" w:author="ERCOT" w:date="2026-03-04T00:08:00Z" w16du:dateUtc="2026-03-04T06:08:00Z">
        <w:r>
          <w:t xml:space="preserve"> </w:t>
        </w:r>
      </w:ins>
      <w:ins w:id="1015" w:author="ERCOT" w:date="2026-03-04T13:08:00Z" w16du:dateUtc="2026-03-04T19:08:00Z">
        <w:r>
          <w:t>I</w:t>
        </w:r>
      </w:ins>
      <w:ins w:id="1016" w:author="ERCOT" w:date="2026-03-04T00:08:00Z" w16du:dateUtc="2026-03-04T06:08:00Z">
        <w:r>
          <w:t xml:space="preserve">nterconnecting DSP or </w:t>
        </w:r>
      </w:ins>
      <w:ins w:id="1017" w:author="ERCOT" w:date="2026-03-04T13:08:00Z" w16du:dateUtc="2026-03-04T19:08:00Z">
        <w:r>
          <w:t>I</w:t>
        </w:r>
      </w:ins>
      <w:ins w:id="1018" w:author="ERCOT" w:date="2026-03-04T00:08:00Z" w16du:dateUtc="2026-03-04T06:08:00Z">
        <w:r>
          <w:t>nterconnecting</w:t>
        </w:r>
      </w:ins>
      <w:r>
        <w:t xml:space="preserve"> </w:t>
      </w:r>
      <w:del w:id="1019" w:author="ERCOT" w:date="2026-03-04T00:09:00Z" w16du:dateUtc="2026-03-04T06:09:00Z">
        <w:r w:rsidDel="009367BB">
          <w:delText xml:space="preserve">lead </w:delText>
        </w:r>
      </w:del>
      <w:r>
        <w:t xml:space="preserve">TSP if a change to the load composition, technology, or parameters occurs after the ILLE has provided the </w:t>
      </w:r>
      <w:ins w:id="1020" w:author="ERCOT" w:date="2026-03-04T00:09:00Z" w16du:dateUtc="2026-03-04T06:09:00Z">
        <w:r>
          <w:t xml:space="preserve">DSP or </w:t>
        </w:r>
      </w:ins>
      <w:r>
        <w:t xml:space="preserve">TSP with its initial dynamic </w:t>
      </w:r>
      <w:del w:id="1021" w:author="ERCOT" w:date="2026-03-04T15:25:00Z" w16du:dateUtc="2026-03-04T21:25:00Z">
        <w:r w:rsidDel="009C5BBD">
          <w:delText>load model(s)</w:delText>
        </w:r>
      </w:del>
      <w:ins w:id="1022" w:author="ERCOT" w:date="2026-03-04T15:25:00Z" w16du:dateUtc="2026-03-04T21:25:00Z">
        <w:r>
          <w:t>data</w:t>
        </w:r>
      </w:ins>
      <w:r>
        <w:t xml:space="preserve"> per </w:t>
      </w:r>
      <w:ins w:id="1023" w:author="ERCOT" w:date="2026-03-03T23:22:00Z" w16du:dateUtc="2026-03-04T05:22:00Z">
        <w:r>
          <w:t>paragraph (3) of Section 9.2.</w:t>
        </w:r>
      </w:ins>
      <w:ins w:id="1024" w:author="ERCOT" w:date="2026-03-04T15:16:00Z" w16du:dateUtc="2026-03-04T21:16:00Z">
        <w:r>
          <w:t xml:space="preserve">2, </w:t>
        </w:r>
      </w:ins>
      <w:ins w:id="1025" w:author="ERCOT" w:date="2026-03-04T15:17:00Z" w16du:dateUtc="2026-03-04T21:17:00Z">
        <w:r>
          <w:t>Submission of Large Load Information for Batch Zero Process.</w:t>
        </w:r>
      </w:ins>
      <w:ins w:id="1026" w:author="ERCOT" w:date="2026-03-04T15:23:00Z" w16du:dateUtc="2026-03-04T21:23:00Z">
        <w:r>
          <w:t xml:space="preserve"> </w:t>
        </w:r>
      </w:ins>
      <w:ins w:id="1027" w:author="ERCOT" w:date="2026-03-04T15:24:00Z" w16du:dateUtc="2026-03-04T21:24:00Z">
        <w:r>
          <w:t>The Interconnection DSP or Interconnecting TSP shall promptly provide the updated dy</w:t>
        </w:r>
      </w:ins>
      <w:ins w:id="1028" w:author="ERCOT" w:date="2026-03-04T15:25:00Z" w16du:dateUtc="2026-03-04T21:25:00Z">
        <w:r>
          <w:t>namic data to ERCOT.</w:t>
        </w:r>
      </w:ins>
      <w:del w:id="1029" w:author="ERCOT" w:date="2026-03-04T15:17:00Z" w16du:dateUtc="2026-03-04T21:17:00Z">
        <w:r w:rsidDel="00A53929">
          <w:delText>paragraph (2) of Section 9.</w:delText>
        </w:r>
      </w:del>
      <w:del w:id="1030" w:author="ERCOT" w:date="2026-03-03T22:42:00Z" w16du:dateUtc="2026-03-04T04:42:00Z">
        <w:r>
          <w:delText>3</w:delText>
        </w:r>
      </w:del>
      <w:del w:id="1031" w:author="ERCOT" w:date="2026-03-04T15:17:00Z" w16du:dateUtc="2026-03-04T21:17:00Z">
        <w:r w:rsidDel="00A53929">
          <w:delText xml:space="preserve">.4.3, Dynamic and Transient Stability Analysis.  If the change to load composition, technology, or parameters differ substantially from the dynamic model information </w:delText>
        </w:r>
      </w:del>
      <w:del w:id="1032" w:author="ERCOT" w:date="2026-03-03T23:24:00Z" w16du:dateUtc="2026-03-04T05:24:00Z">
        <w:r>
          <w:delText xml:space="preserve">used in the LLIS stability study as described in Section 9.3.4.3 </w:delText>
        </w:r>
      </w:del>
      <w:del w:id="1033" w:author="ERCOT" w:date="2026-03-04T15:17:00Z" w16du:dateUtc="2026-03-04T21:17:00Z">
        <w:r w:rsidDel="00A53929">
          <w:delText xml:space="preserve">is made at any time after the initiation of the </w:delText>
        </w:r>
      </w:del>
      <w:del w:id="1034" w:author="ERCOT" w:date="2026-03-02T17:01:00Z" w16du:dateUtc="2026-03-02T23:01:00Z">
        <w:r w:rsidDel="00256144">
          <w:delText>LLIS</w:delText>
        </w:r>
      </w:del>
      <w:del w:id="1035" w:author="ERCOT" w:date="2026-03-04T15:17:00Z" w16du:dateUtc="2026-03-04T21:17:00Z">
        <w:r w:rsidDel="00A53929">
          <w:delText xml:space="preserve">, </w:delText>
        </w:r>
      </w:del>
      <w:del w:id="1036" w:author="ERCOT" w:date="2026-03-02T17:01:00Z" w16du:dateUtc="2026-03-02T23:01:00Z">
        <w:r w:rsidDel="00256144">
          <w:delText>the lead TSP</w:delText>
        </w:r>
      </w:del>
      <w:del w:id="1037" w:author="ERCOT" w:date="2026-03-04T15:17:00Z" w16du:dateUtc="2026-03-04T21:17:00Z">
        <w:r w:rsidDel="00A53929">
          <w:delText xml:space="preserve"> shall determine whether </w:delText>
        </w:r>
      </w:del>
      <w:del w:id="1038" w:author="ERCOT" w:date="2026-03-02T17:01:00Z" w16du:dateUtc="2026-03-02T23:01:00Z">
        <w:r w:rsidDel="00256144">
          <w:delText>a new stability study is required and provide a written explanation of its determination to ERCOT</w:delText>
        </w:r>
      </w:del>
      <w:del w:id="1039" w:author="ERCOT" w:date="2026-03-04T15:17:00Z" w16du:dateUtc="2026-03-04T21:17:00Z">
        <w:r w:rsidDel="00A53929">
          <w:delText xml:space="preserve">.  </w:delText>
        </w:r>
      </w:del>
      <w:del w:id="1040" w:author="ERCOT" w:date="2026-03-02T17:01:00Z" w16du:dateUtc="2026-03-02T23:01:00Z">
        <w:r w:rsidDel="00256144">
          <w:delText>The lead TSP shall perform a new stability study that reflects the new composition of the proposed Load unless ERCOT in collaboration with the lead TSP agree such a study is not needed</w:delText>
        </w:r>
      </w:del>
      <w:del w:id="1041" w:author="ERCOT" w:date="2026-03-04T15:17:00Z" w16du:dateUtc="2026-03-04T21:17:00Z">
        <w:r w:rsidDel="00A53929">
          <w:delText>.</w:delText>
        </w:r>
      </w:del>
      <w:r>
        <w:t xml:space="preserve"> </w:t>
      </w:r>
    </w:p>
    <w:p w14:paraId="7C7F56BC" w14:textId="77777777" w:rsidR="004963DD" w:rsidRDefault="004963DD" w:rsidP="004963DD">
      <w:pPr>
        <w:spacing w:after="240"/>
        <w:ind w:left="720" w:hanging="720"/>
      </w:pPr>
      <w:del w:id="1042" w:author="ERCOT" w:date="2026-03-02T17:03:00Z" w16du:dateUtc="2026-03-02T23:03:00Z">
        <w:r w:rsidRPr="002C111D" w:rsidDel="00B04DEB">
          <w:rPr>
            <w:iCs/>
            <w:szCs w:val="20"/>
          </w:rPr>
          <w:delText>(3)</w:delText>
        </w:r>
        <w:r w:rsidRPr="002C111D" w:rsidDel="00B04DEB">
          <w:rPr>
            <w:iCs/>
            <w:szCs w:val="20"/>
          </w:rPr>
          <w:tab/>
          <w:delText>If a material change is made such that the interconnection request no longer meets the applicability criteria of Section 9.2.1, Applicability</w:delText>
        </w:r>
        <w:r w:rsidDel="00B04DEB">
          <w:rPr>
            <w:iCs/>
            <w:szCs w:val="20"/>
          </w:rPr>
          <w:delText xml:space="preserve"> of the Large Load Interconnection Study Process</w:delText>
        </w:r>
        <w:r w:rsidRPr="002C111D" w:rsidDel="00B04DEB">
          <w:rPr>
            <w:iCs/>
            <w:szCs w:val="20"/>
          </w:rPr>
          <w:delText>, the interconnecting TSP shall respect the conclusions of any completed LLIS study elements when evaluating the reliability of the modified interconnection request.</w:delText>
        </w:r>
      </w:del>
    </w:p>
    <w:p w14:paraId="3C2F68C7" w14:textId="77777777" w:rsidR="004963DD" w:rsidRPr="00164318" w:rsidRDefault="004963DD" w:rsidP="004963DD">
      <w:pPr>
        <w:keepNext/>
        <w:tabs>
          <w:tab w:val="left" w:pos="1080"/>
        </w:tabs>
        <w:spacing w:after="240"/>
        <w:ind w:left="1080" w:hanging="1080"/>
        <w:outlineLvl w:val="2"/>
        <w:rPr>
          <w:b/>
          <w:bCs/>
          <w:i/>
          <w:iCs/>
        </w:rPr>
      </w:pPr>
      <w:bookmarkStart w:id="1043" w:name="_Toc216098213"/>
      <w:r w:rsidRPr="00164318">
        <w:rPr>
          <w:b/>
          <w:bCs/>
          <w:i/>
          <w:iCs/>
        </w:rPr>
        <w:lastRenderedPageBreak/>
        <w:t>9.2.4</w:t>
      </w:r>
      <w:r w:rsidRPr="00164318">
        <w:rPr>
          <w:b/>
          <w:bCs/>
          <w:i/>
          <w:iCs/>
        </w:rPr>
        <w:tab/>
        <w:t>Load Commissioning Plan</w:t>
      </w:r>
      <w:bookmarkEnd w:id="1043"/>
    </w:p>
    <w:p w14:paraId="01D36527" w14:textId="77777777" w:rsidR="004963DD" w:rsidRPr="002C111D" w:rsidRDefault="004963DD" w:rsidP="004963DD">
      <w:pPr>
        <w:spacing w:after="240"/>
        <w:ind w:left="720" w:hanging="720"/>
        <w:rPr>
          <w:iCs/>
          <w:szCs w:val="20"/>
        </w:rPr>
      </w:pPr>
      <w:r w:rsidRPr="002C111D">
        <w:rPr>
          <w:iCs/>
          <w:szCs w:val="20"/>
        </w:rPr>
        <w:t>(1)</w:t>
      </w:r>
      <w:r w:rsidRPr="002C111D">
        <w:rPr>
          <w:iCs/>
          <w:szCs w:val="20"/>
        </w:rPr>
        <w:tab/>
        <w:t xml:space="preserve">The </w:t>
      </w:r>
      <w:ins w:id="1044" w:author="ERCOT" w:date="2026-03-01T22:20:00Z" w16du:dateUtc="2026-03-02T04:20:00Z">
        <w:r>
          <w:rPr>
            <w:iCs/>
            <w:szCs w:val="20"/>
          </w:rPr>
          <w:t>Load Commissioning Plan (</w:t>
        </w:r>
      </w:ins>
      <w:r w:rsidRPr="002C111D">
        <w:rPr>
          <w:iCs/>
          <w:szCs w:val="20"/>
        </w:rPr>
        <w:t>LCP</w:t>
      </w:r>
      <w:ins w:id="1045" w:author="ERCOT" w:date="2026-03-01T22:20:00Z" w16du:dateUtc="2026-03-02T04:20:00Z">
        <w:r>
          <w:rPr>
            <w:iCs/>
            <w:szCs w:val="20"/>
          </w:rPr>
          <w:t>)</w:t>
        </w:r>
      </w:ins>
      <w:r w:rsidRPr="002C111D">
        <w:rPr>
          <w:iCs/>
          <w:szCs w:val="20"/>
        </w:rPr>
        <w:t xml:space="preserve"> shall be maintained and updated by the </w:t>
      </w:r>
      <w:ins w:id="1046" w:author="ERCOT" w:date="2026-03-04T14:53:00Z" w16du:dateUtc="2026-03-04T20:53:00Z">
        <w:r>
          <w:rPr>
            <w:iCs/>
            <w:szCs w:val="20"/>
          </w:rPr>
          <w:t xml:space="preserve">Interconnecting DSP and </w:t>
        </w:r>
      </w:ins>
      <w:del w:id="1047" w:author="ERCOT" w:date="2026-03-04T13:10:00Z" w16du:dateUtc="2026-03-04T19:10:00Z">
        <w:r w:rsidRPr="002C111D" w:rsidDel="00F22D6E">
          <w:rPr>
            <w:iCs/>
            <w:szCs w:val="20"/>
          </w:rPr>
          <w:delText>i</w:delText>
        </w:r>
      </w:del>
      <w:ins w:id="1048" w:author="ERCOT" w:date="2026-03-04T13:10:00Z" w16du:dateUtc="2026-03-04T19:10:00Z">
        <w:r>
          <w:rPr>
            <w:iCs/>
            <w:szCs w:val="20"/>
          </w:rPr>
          <w:t>I</w:t>
        </w:r>
      </w:ins>
      <w:r w:rsidRPr="002C111D">
        <w:rPr>
          <w:iCs/>
          <w:szCs w:val="20"/>
        </w:rPr>
        <w:t xml:space="preserve">nterconnecting TSP </w:t>
      </w:r>
      <w:ins w:id="1049" w:author="ERCOT" w:date="2026-03-01T22:20:00Z" w16du:dateUtc="2026-03-02T04:20:00Z">
        <w:r>
          <w:rPr>
            <w:iCs/>
            <w:szCs w:val="20"/>
          </w:rPr>
          <w:t xml:space="preserve">and ERCOT as prescribed in Section 9 of the Planning Guide </w:t>
        </w:r>
      </w:ins>
      <w:r w:rsidRPr="002C111D">
        <w:rPr>
          <w:iCs/>
          <w:szCs w:val="20"/>
        </w:rPr>
        <w:t xml:space="preserve">using information provided by the ILLE.  The LCP must specify the load increments and timeline by which the ILLE intends to increase peak Demand.  The </w:t>
      </w:r>
      <w:ins w:id="1050" w:author="ERCOT" w:date="2026-03-04T14:53:00Z" w16du:dateUtc="2026-03-04T20:53:00Z">
        <w:r>
          <w:rPr>
            <w:iCs/>
            <w:szCs w:val="20"/>
          </w:rPr>
          <w:t>LCP</w:t>
        </w:r>
      </w:ins>
      <w:del w:id="1051" w:author="ERCOT" w:date="2026-03-04T14:53:00Z" w16du:dateUtc="2026-03-04T20:53:00Z">
        <w:r w:rsidRPr="002C111D">
          <w:rPr>
            <w:iCs/>
            <w:szCs w:val="20"/>
          </w:rPr>
          <w:delText>plan</w:delText>
        </w:r>
      </w:del>
      <w:r w:rsidRPr="002C111D">
        <w:rPr>
          <w:iCs/>
          <w:szCs w:val="20"/>
        </w:rPr>
        <w:t xml:space="preserve"> shall reflect the most currently available</w:t>
      </w:r>
      <w:del w:id="1052" w:author="ERCOT" w:date="2026-03-04T14:53:00Z" w16du:dateUtc="2026-03-04T20:53:00Z">
        <w:r w:rsidRPr="002C111D">
          <w:rPr>
            <w:iCs/>
            <w:szCs w:val="20"/>
          </w:rPr>
          <w:delText xml:space="preserve"> project</w:delText>
        </w:r>
      </w:del>
      <w:r w:rsidRPr="002C111D">
        <w:rPr>
          <w:iCs/>
          <w:szCs w:val="20"/>
        </w:rPr>
        <w:t xml:space="preserve"> information</w:t>
      </w:r>
      <w:ins w:id="1053" w:author="ERCOT" w:date="2026-03-04T14:53:00Z" w16du:dateUtc="2026-03-04T20:53:00Z">
        <w:r w:rsidRPr="002C111D">
          <w:rPr>
            <w:iCs/>
            <w:szCs w:val="20"/>
          </w:rPr>
          <w:t xml:space="preserve"> </w:t>
        </w:r>
        <w:r>
          <w:rPr>
            <w:iCs/>
            <w:szCs w:val="20"/>
          </w:rPr>
          <w:t>about the Large Load and ILLE</w:t>
        </w:r>
      </w:ins>
      <w:r w:rsidRPr="002C111D">
        <w:rPr>
          <w:iCs/>
          <w:szCs w:val="20"/>
        </w:rPr>
        <w:t xml:space="preserve"> and shall be updated upon receipt of updated project information from the ILLE and as otherwise described in this </w:t>
      </w:r>
      <w:del w:id="1054" w:author="ERCOT" w:date="2026-03-01T22:19:00Z" w16du:dateUtc="2026-03-02T04:19:00Z">
        <w:r w:rsidRPr="002C111D" w:rsidDel="006028EB">
          <w:rPr>
            <w:iCs/>
            <w:szCs w:val="20"/>
          </w:rPr>
          <w:delText>s</w:delText>
        </w:r>
      </w:del>
      <w:ins w:id="1055" w:author="ERCOT" w:date="2026-03-01T22:19:00Z" w16du:dateUtc="2026-03-02T04:19:00Z">
        <w:r>
          <w:rPr>
            <w:iCs/>
            <w:szCs w:val="20"/>
          </w:rPr>
          <w:t>S</w:t>
        </w:r>
      </w:ins>
      <w:r w:rsidRPr="002C111D">
        <w:rPr>
          <w:iCs/>
          <w:szCs w:val="20"/>
        </w:rPr>
        <w:t>ection.</w:t>
      </w:r>
    </w:p>
    <w:p w14:paraId="25DC27E4" w14:textId="77777777" w:rsidR="004963DD" w:rsidRPr="002C111D" w:rsidRDefault="004963DD" w:rsidP="004963DD">
      <w:pPr>
        <w:spacing w:after="240"/>
        <w:ind w:left="720" w:hanging="720"/>
      </w:pPr>
      <w:r>
        <w:t>(2)</w:t>
      </w:r>
      <w:r>
        <w:tab/>
        <w:t xml:space="preserve">Upon the completion of the </w:t>
      </w:r>
      <w:del w:id="1056" w:author="ERCOT" w:date="2026-03-01T22:19:00Z" w16du:dateUtc="2026-03-02T04:19:00Z">
        <w:r w:rsidDel="006028EB">
          <w:delText>LLIS</w:delText>
        </w:r>
      </w:del>
      <w:ins w:id="1057" w:author="ERCOT" w:date="2026-03-01T22:19:00Z" w16du:dateUtc="2026-03-02T04:19:00Z">
        <w:r>
          <w:t>Batch Zero</w:t>
        </w:r>
      </w:ins>
      <w:ins w:id="1058" w:author="ERCOT" w:date="2026-03-04T14:53:00Z" w16du:dateUtc="2026-03-04T20:53:00Z">
        <w:r>
          <w:t xml:space="preserve"> Interconnection S</w:t>
        </w:r>
      </w:ins>
      <w:ins w:id="1059" w:author="ERCOT" w:date="2026-03-01T22:19:00Z" w16du:dateUtc="2026-03-02T04:19:00Z">
        <w:r>
          <w:t>tudy</w:t>
        </w:r>
      </w:ins>
      <w:r>
        <w:t xml:space="preserve">, as described in Section 9.4, </w:t>
      </w:r>
      <w:ins w:id="1060" w:author="ERCOT" w:date="2026-03-02T17:11:00Z" w16du:dateUtc="2026-03-02T23:11:00Z">
        <w:r>
          <w:t>Batch Zero Report and Interconnecting Large Load Entity (ILLE) Commitment</w:t>
        </w:r>
      </w:ins>
      <w:del w:id="1061" w:author="ERCOT" w:date="2026-03-02T17:11:00Z" w16du:dateUtc="2026-03-02T23:11:00Z">
        <w:r w:rsidDel="00EC7DBE">
          <w:delText>LLIS Report and Follow-up</w:delText>
        </w:r>
      </w:del>
      <w:r>
        <w:t xml:space="preserve">, the </w:t>
      </w:r>
      <w:ins w:id="1062" w:author="ERCOT" w:date="2026-03-04T15:26:00Z" w16du:dateUtc="2026-03-04T21:26:00Z">
        <w:r>
          <w:t>ERCOT</w:t>
        </w:r>
      </w:ins>
      <w:del w:id="1063" w:author="ERCOT" w:date="2026-03-04T15:26:00Z" w16du:dateUtc="2026-03-04T21:26:00Z">
        <w:r w:rsidDel="00A82C6A">
          <w:delText>i</w:delText>
        </w:r>
      </w:del>
      <w:ins w:id="1064" w:author="ERCOT" w:date="2026-03-04T13:10:00Z" w16du:dateUtc="2026-03-04T19:10:00Z">
        <w:del w:id="1065" w:author="ERCOT" w:date="2026-03-04T15:26:00Z" w16du:dateUtc="2026-03-04T21:26:00Z">
          <w:r w:rsidDel="00A82C6A">
            <w:delText>I</w:delText>
          </w:r>
        </w:del>
      </w:ins>
      <w:del w:id="1066" w:author="ERCOT" w:date="2026-03-04T15:26:00Z" w16du:dateUtc="2026-03-04T21:26:00Z">
        <w:r w:rsidDel="00A82C6A">
          <w:delText>nterconnecting TSP</w:delText>
        </w:r>
      </w:del>
      <w:r>
        <w:t xml:space="preserve"> shall update the preliminary LCP to </w:t>
      </w:r>
      <w:ins w:id="1067" w:author="ERCOT" w:date="2026-03-04T15:31:00Z" w16du:dateUtc="2026-03-04T21:31:00Z">
        <w:r>
          <w:t>reflect the amount of peak Demand that can be served reliably for each year of the Batch Zero Interconnection Study scope</w:t>
        </w:r>
      </w:ins>
      <w:del w:id="1068" w:author="ERCOT" w:date="2026-03-04T15:31:00Z" w16du:dateUtc="2026-03-04T21:31:00Z">
        <w:r w:rsidDel="00593E5A">
          <w:delText>reflect any changes in the ILLE’s timeline that are needed to account for the completion of the required transmission upgrades identified in the LLIS</w:delText>
        </w:r>
      </w:del>
      <w:r>
        <w:t xml:space="preserve">.  </w:t>
      </w:r>
      <w:del w:id="1069" w:author="ERCOT" w:date="2026-03-02T17:04:00Z" w16du:dateUtc="2026-03-02T23:04:00Z">
        <w:r w:rsidDel="00E74D2E">
          <w:delText>If one or more levels of Demand in the LCP are contingent on one or more transmission upgrade projects, as determined in paragraph (6) of Section 9.4, those transmission projects shall be identified in the updated LCP.</w:delText>
        </w:r>
      </w:del>
    </w:p>
    <w:p w14:paraId="09F31B71" w14:textId="77777777" w:rsidR="004963DD" w:rsidRPr="002C111D" w:rsidRDefault="004963DD" w:rsidP="004963DD">
      <w:pPr>
        <w:spacing w:after="240"/>
        <w:ind w:left="720" w:hanging="720"/>
        <w:rPr>
          <w:iCs/>
          <w:szCs w:val="20"/>
        </w:rPr>
      </w:pPr>
      <w:r w:rsidRPr="002C111D">
        <w:rPr>
          <w:iCs/>
          <w:szCs w:val="20"/>
        </w:rPr>
        <w:t>(3)</w:t>
      </w:r>
      <w:r w:rsidRPr="002C111D">
        <w:rPr>
          <w:iCs/>
          <w:szCs w:val="20"/>
        </w:rPr>
        <w:tab/>
        <w:t xml:space="preserve">Upon the execution </w:t>
      </w:r>
      <w:del w:id="1070" w:author="ERCOT" w:date="2026-03-04T15:32:00Z" w16du:dateUtc="2026-03-04T21:32:00Z">
        <w:r w:rsidRPr="002C111D" w:rsidDel="001B23F5">
          <w:rPr>
            <w:iCs/>
            <w:szCs w:val="20"/>
          </w:rPr>
          <w:delText xml:space="preserve">of any </w:delText>
        </w:r>
        <w:r w:rsidRPr="002C111D" w:rsidDel="00392A53">
          <w:rPr>
            <w:iCs/>
            <w:szCs w:val="20"/>
          </w:rPr>
          <w:delText>required a</w:delText>
        </w:r>
      </w:del>
      <w:ins w:id="1071" w:author="ERCOT" w:date="2026-03-04T15:32:00Z" w16du:dateUtc="2026-03-04T21:32:00Z">
        <w:r>
          <w:rPr>
            <w:iCs/>
            <w:szCs w:val="20"/>
          </w:rPr>
          <w:t>of interconnection a</w:t>
        </w:r>
      </w:ins>
      <w:r w:rsidRPr="002C111D">
        <w:rPr>
          <w:iCs/>
          <w:szCs w:val="20"/>
        </w:rPr>
        <w:t xml:space="preserve">greements prescribed in Section </w:t>
      </w:r>
      <w:del w:id="1072" w:author="ERCOT" w:date="2026-03-04T15:32:00Z" w16du:dateUtc="2026-03-04T21:32:00Z">
        <w:r w:rsidRPr="002C111D" w:rsidDel="00392A53">
          <w:rPr>
            <w:iCs/>
            <w:szCs w:val="20"/>
          </w:rPr>
          <w:delText>9.5</w:delText>
        </w:r>
      </w:del>
      <w:ins w:id="1073" w:author="ERCOT" w:date="2026-03-04T15:32:00Z" w16du:dateUtc="2026-03-04T21:32:00Z">
        <w:r>
          <w:rPr>
            <w:iCs/>
            <w:szCs w:val="20"/>
          </w:rPr>
          <w:t>9.7.2</w:t>
        </w:r>
      </w:ins>
      <w:r>
        <w:rPr>
          <w:iCs/>
          <w:szCs w:val="20"/>
        </w:rPr>
        <w:t xml:space="preserve">, </w:t>
      </w:r>
      <w:ins w:id="1074" w:author="ERCOT" w:date="2026-03-04T15:32:00Z" w16du:dateUtc="2026-03-04T21:32:00Z">
        <w:r w:rsidRPr="00117A50">
          <w:rPr>
            <w:iCs/>
            <w:szCs w:val="20"/>
          </w:rPr>
          <w:t>Definition of an Interconnection Agreement</w:t>
        </w:r>
      </w:ins>
      <w:del w:id="1075" w:author="ERCOT" w:date="2026-03-04T15:32:00Z" w16du:dateUtc="2026-03-04T21:32:00Z">
        <w:r w:rsidDel="00117A50">
          <w:rPr>
            <w:iCs/>
            <w:szCs w:val="20"/>
          </w:rPr>
          <w:delText>Interconnection Agreements and Responsibilities</w:delText>
        </w:r>
      </w:del>
      <w:r w:rsidRPr="002C111D">
        <w:rPr>
          <w:iCs/>
          <w:szCs w:val="20"/>
        </w:rPr>
        <w:t xml:space="preserve">, the </w:t>
      </w:r>
      <w:ins w:id="1076" w:author="ERCOT" w:date="2026-03-04T15:33:00Z" w16du:dateUtc="2026-03-04T21:33:00Z">
        <w:r>
          <w:rPr>
            <w:iCs/>
            <w:szCs w:val="20"/>
          </w:rPr>
          <w:t xml:space="preserve">Interconnecting DSP or </w:t>
        </w:r>
      </w:ins>
      <w:del w:id="1077" w:author="ERCOT" w:date="2026-03-04T13:10:00Z" w16du:dateUtc="2026-03-04T19:10:00Z">
        <w:r w:rsidRPr="002C111D" w:rsidDel="000E1F52">
          <w:rPr>
            <w:iCs/>
            <w:szCs w:val="20"/>
          </w:rPr>
          <w:delText>i</w:delText>
        </w:r>
      </w:del>
      <w:ins w:id="1078" w:author="ERCOT" w:date="2026-03-04T13:10:00Z" w16du:dateUtc="2026-03-04T19:10:00Z">
        <w:r>
          <w:rPr>
            <w:iCs/>
            <w:szCs w:val="20"/>
          </w:rPr>
          <w:t>I</w:t>
        </w:r>
      </w:ins>
      <w:r w:rsidRPr="002C111D">
        <w:rPr>
          <w:iCs/>
          <w:szCs w:val="20"/>
        </w:rPr>
        <w:t xml:space="preserve">nterconnecting TSP shall update the LCP to reflect </w:t>
      </w:r>
      <w:del w:id="1079" w:author="ERCOT" w:date="2026-03-04T15:33:00Z" w16du:dateUtc="2026-03-04T21:33:00Z">
        <w:r w:rsidRPr="002C111D" w:rsidDel="00F47E74">
          <w:rPr>
            <w:iCs/>
            <w:szCs w:val="20"/>
          </w:rPr>
          <w:delText xml:space="preserve">changes to the ILLE’s load increments and implementation timeline in </w:delText>
        </w:r>
      </w:del>
      <w:r w:rsidRPr="002C111D">
        <w:rPr>
          <w:iCs/>
          <w:szCs w:val="20"/>
        </w:rPr>
        <w:t xml:space="preserve">the executed </w:t>
      </w:r>
      <w:del w:id="1080" w:author="ERCOT" w:date="2026-03-04T15:33:00Z" w16du:dateUtc="2026-03-04T21:33:00Z">
        <w:r w:rsidRPr="002C111D" w:rsidDel="00F47E74">
          <w:rPr>
            <w:iCs/>
            <w:szCs w:val="20"/>
          </w:rPr>
          <w:delText xml:space="preserve">Interconnection </w:delText>
        </w:r>
      </w:del>
      <w:ins w:id="1081" w:author="ERCOT" w:date="2026-03-04T15:33:00Z" w16du:dateUtc="2026-03-04T21:33:00Z">
        <w:r>
          <w:rPr>
            <w:iCs/>
            <w:szCs w:val="20"/>
          </w:rPr>
          <w:t>i</w:t>
        </w:r>
        <w:r w:rsidRPr="002C111D">
          <w:rPr>
            <w:iCs/>
            <w:szCs w:val="20"/>
          </w:rPr>
          <w:t xml:space="preserve">nterconnection </w:t>
        </w:r>
      </w:ins>
      <w:del w:id="1082" w:author="ERCOT" w:date="2026-03-04T15:33:00Z" w16du:dateUtc="2026-03-04T21:33:00Z">
        <w:r w:rsidRPr="002C111D" w:rsidDel="00F47E74">
          <w:rPr>
            <w:iCs/>
            <w:szCs w:val="20"/>
          </w:rPr>
          <w:delText>Agreement</w:delText>
        </w:r>
      </w:del>
      <w:ins w:id="1083" w:author="ERCOT" w:date="2026-03-04T15:33:00Z" w16du:dateUtc="2026-03-04T21:33:00Z">
        <w:r>
          <w:rPr>
            <w:iCs/>
            <w:szCs w:val="20"/>
          </w:rPr>
          <w:t>a</w:t>
        </w:r>
        <w:r w:rsidRPr="002C111D">
          <w:rPr>
            <w:iCs/>
            <w:szCs w:val="20"/>
          </w:rPr>
          <w:t>greement</w:t>
        </w:r>
      </w:ins>
      <w:r w:rsidRPr="002C111D">
        <w:rPr>
          <w:iCs/>
          <w:szCs w:val="20"/>
        </w:rPr>
        <w:t>.</w:t>
      </w:r>
    </w:p>
    <w:p w14:paraId="4E707EB7" w14:textId="77777777" w:rsidR="004963DD" w:rsidRDefault="004963DD" w:rsidP="004963DD">
      <w:pPr>
        <w:spacing w:after="240"/>
        <w:ind w:left="720" w:hanging="720"/>
      </w:pPr>
      <w:r w:rsidRPr="002C111D">
        <w:rPr>
          <w:iCs/>
          <w:szCs w:val="20"/>
        </w:rPr>
        <w:t>(4)</w:t>
      </w:r>
      <w:r w:rsidRPr="002C111D">
        <w:rPr>
          <w:iCs/>
          <w:szCs w:val="20"/>
        </w:rPr>
        <w:tab/>
        <w:t>The</w:t>
      </w:r>
      <w:ins w:id="1084" w:author="ERCOT" w:date="2026-03-04T15:34:00Z" w16du:dateUtc="2026-03-04T21:34:00Z">
        <w:r>
          <w:rPr>
            <w:iCs/>
            <w:szCs w:val="20"/>
          </w:rPr>
          <w:t xml:space="preserve"> Interconnecting DSP or</w:t>
        </w:r>
      </w:ins>
      <w:r w:rsidRPr="002C111D">
        <w:rPr>
          <w:iCs/>
          <w:szCs w:val="20"/>
        </w:rPr>
        <w:t xml:space="preserve"> </w:t>
      </w:r>
      <w:del w:id="1085" w:author="ERCOT" w:date="2026-03-04T13:10:00Z" w16du:dateUtc="2026-03-04T19:10:00Z">
        <w:r w:rsidRPr="002C111D" w:rsidDel="003E5A6E">
          <w:rPr>
            <w:iCs/>
            <w:szCs w:val="20"/>
          </w:rPr>
          <w:delText>i</w:delText>
        </w:r>
      </w:del>
      <w:ins w:id="1086" w:author="ERCOT" w:date="2026-03-04T13:10:00Z" w16du:dateUtc="2026-03-04T19:10:00Z">
        <w:r>
          <w:rPr>
            <w:iCs/>
            <w:szCs w:val="20"/>
          </w:rPr>
          <w:t>I</w:t>
        </w:r>
      </w:ins>
      <w:r w:rsidRPr="002C111D">
        <w:rPr>
          <w:iCs/>
          <w:szCs w:val="20"/>
        </w:rPr>
        <w:t>nterconnecting TSP shall continue to maintain the LCP after Initial Energization until the Large Load reaches its full requested peak Demand</w:t>
      </w:r>
      <w:ins w:id="1087" w:author="ERCOT" w:date="2026-03-04T15:34:00Z" w16du:dateUtc="2026-03-04T21:34:00Z">
        <w:r>
          <w:rPr>
            <w:iCs/>
            <w:szCs w:val="20"/>
          </w:rPr>
          <w:t xml:space="preserve">, updating as needed to reflect changes in </w:t>
        </w:r>
      </w:ins>
      <w:ins w:id="1088" w:author="ERCOT" w:date="2026-03-04T15:36:00Z" w16du:dateUtc="2026-03-04T21:36:00Z">
        <w:r>
          <w:rPr>
            <w:iCs/>
            <w:szCs w:val="20"/>
          </w:rPr>
          <w:t xml:space="preserve">the Large Load </w:t>
        </w:r>
      </w:ins>
      <w:ins w:id="1089" w:author="ERCOT" w:date="2026-03-04T15:35:00Z" w16du:dateUtc="2026-03-04T21:35:00Z">
        <w:r>
          <w:rPr>
            <w:iCs/>
            <w:szCs w:val="20"/>
          </w:rPr>
          <w:t>construction and</w:t>
        </w:r>
      </w:ins>
      <w:ins w:id="1090" w:author="ERCOT" w:date="2026-03-04T15:34:00Z" w16du:dateUtc="2026-03-04T21:34:00Z">
        <w:r>
          <w:rPr>
            <w:iCs/>
            <w:szCs w:val="20"/>
          </w:rPr>
          <w:t xml:space="preserve"> timelines</w:t>
        </w:r>
      </w:ins>
      <w:r w:rsidRPr="002C111D">
        <w:rPr>
          <w:iCs/>
          <w:szCs w:val="20"/>
        </w:rPr>
        <w:t>.</w:t>
      </w:r>
    </w:p>
    <w:p w14:paraId="4CBA02F4" w14:textId="77777777" w:rsidR="004963DD" w:rsidRPr="00BD5653" w:rsidRDefault="004963DD" w:rsidP="004963DD">
      <w:pPr>
        <w:keepNext/>
        <w:tabs>
          <w:tab w:val="left" w:pos="1080"/>
        </w:tabs>
        <w:spacing w:before="240" w:after="240"/>
        <w:ind w:left="1080" w:hanging="1080"/>
        <w:outlineLvl w:val="2"/>
        <w:rPr>
          <w:b/>
          <w:bCs/>
          <w:i/>
          <w:iCs/>
        </w:rPr>
      </w:pPr>
      <w:bookmarkStart w:id="1091" w:name="_Toc216098214"/>
      <w:r w:rsidRPr="00385E98">
        <w:rPr>
          <w:b/>
          <w:bCs/>
          <w:i/>
          <w:iCs/>
        </w:rPr>
        <w:t>9.2.5</w:t>
      </w:r>
      <w:r w:rsidRPr="00BD5653">
        <w:rPr>
          <w:b/>
          <w:bCs/>
          <w:i/>
          <w:iCs/>
        </w:rPr>
        <w:tab/>
      </w:r>
      <w:r w:rsidRPr="00385E98">
        <w:rPr>
          <w:b/>
          <w:bCs/>
          <w:i/>
          <w:iCs/>
        </w:rPr>
        <w:t xml:space="preserve"> Required Interconnection Equipment</w:t>
      </w:r>
      <w:bookmarkEnd w:id="1091"/>
    </w:p>
    <w:p w14:paraId="171027A1" w14:textId="77777777" w:rsidR="004963DD" w:rsidRPr="002C111D" w:rsidRDefault="004963DD" w:rsidP="004963DD">
      <w:pPr>
        <w:spacing w:after="240"/>
        <w:ind w:left="720" w:hanging="720"/>
        <w:rPr>
          <w:szCs w:val="20"/>
        </w:rPr>
      </w:pPr>
      <w:r w:rsidRPr="002C111D">
        <w:rPr>
          <w:szCs w:val="20"/>
        </w:rPr>
        <w:t>(1)</w:t>
      </w:r>
      <w:r w:rsidRPr="002C111D">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w:t>
      </w:r>
      <w:r>
        <w:rPr>
          <w:szCs w:val="20"/>
        </w:rPr>
        <w:t>Transmission Operator (</w:t>
      </w:r>
      <w:r w:rsidRPr="002C111D">
        <w:rPr>
          <w:szCs w:val="20"/>
        </w:rPr>
        <w:t>TO</w:t>
      </w:r>
      <w:r>
        <w:rPr>
          <w:szCs w:val="20"/>
        </w:rPr>
        <w:t>)</w:t>
      </w:r>
      <w:r w:rsidRPr="002C111D">
        <w:rPr>
          <w:szCs w:val="20"/>
        </w:rPr>
        <w:t>.</w:t>
      </w:r>
    </w:p>
    <w:p w14:paraId="61CD0EEC" w14:textId="77777777" w:rsidR="004963DD" w:rsidRPr="002C111D" w:rsidRDefault="004963DD" w:rsidP="004963DD">
      <w:pPr>
        <w:spacing w:after="240"/>
        <w:ind w:left="720" w:hanging="720"/>
        <w:rPr>
          <w:szCs w:val="20"/>
        </w:rPr>
      </w:pPr>
      <w:r w:rsidRPr="002C111D">
        <w:rPr>
          <w:szCs w:val="20"/>
        </w:rPr>
        <w:t>(2)</w:t>
      </w:r>
      <w:r w:rsidRPr="002C111D">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w:t>
      </w:r>
      <w:r>
        <w:rPr>
          <w:szCs w:val="20"/>
        </w:rPr>
        <w:t>Qualified Scheduling Entity (</w:t>
      </w:r>
      <w:r w:rsidRPr="002C111D">
        <w:rPr>
          <w:szCs w:val="20"/>
        </w:rPr>
        <w:t>QSE</w:t>
      </w:r>
      <w:r>
        <w:rPr>
          <w:szCs w:val="20"/>
        </w:rPr>
        <w:t>).</w:t>
      </w:r>
    </w:p>
    <w:p w14:paraId="12C25FDC" w14:textId="77777777" w:rsidR="004963DD" w:rsidRPr="002C111D" w:rsidRDefault="004963DD" w:rsidP="004963DD">
      <w:pPr>
        <w:spacing w:after="240"/>
        <w:ind w:left="720" w:hanging="720"/>
        <w:rPr>
          <w:iCs/>
          <w:szCs w:val="20"/>
        </w:rPr>
      </w:pPr>
      <w:r w:rsidRPr="002C111D">
        <w:rPr>
          <w:iCs/>
          <w:szCs w:val="20"/>
        </w:rPr>
        <w:lastRenderedPageBreak/>
        <w:t>(3)</w:t>
      </w:r>
      <w:r w:rsidRPr="002C111D">
        <w:rPr>
          <w:iCs/>
          <w:szCs w:val="20"/>
        </w:rPr>
        <w:tab/>
      </w:r>
      <w:del w:id="1092" w:author="ERCOT" w:date="2026-03-04T15:41:00Z" w16du:dateUtc="2026-03-04T21:41:00Z">
        <w:r w:rsidRPr="002C111D" w:rsidDel="00191872">
          <w:rPr>
            <w:iCs/>
            <w:szCs w:val="20"/>
          </w:rPr>
          <w:delText>Projects</w:delText>
        </w:r>
      </w:del>
      <w:ins w:id="1093" w:author="ERCOT" w:date="2026-03-04T15:41:00Z" w16du:dateUtc="2026-03-04T21:41:00Z">
        <w:r>
          <w:rPr>
            <w:iCs/>
            <w:szCs w:val="20"/>
          </w:rPr>
          <w:t>Large Loads</w:t>
        </w:r>
      </w:ins>
      <w:ins w:id="1094" w:author="ERCOT" w:date="2026-03-04T15:39:00Z" w16du:dateUtc="2026-03-04T21:39:00Z">
        <w:r>
          <w:rPr>
            <w:iCs/>
            <w:szCs w:val="20"/>
          </w:rPr>
          <w:t xml:space="preserve"> submitted under the legacy Large Load Interconnection Study (LLIS) process d</w:t>
        </w:r>
      </w:ins>
      <w:ins w:id="1095" w:author="ERCOT" w:date="2026-03-04T15:40:00Z" w16du:dateUtc="2026-03-04T21:40:00Z">
        <w:r>
          <w:rPr>
            <w:iCs/>
            <w:szCs w:val="20"/>
          </w:rPr>
          <w:t>escribed in Sections 9.8-9.10</w:t>
        </w:r>
      </w:ins>
      <w:r w:rsidRPr="002C111D">
        <w:rPr>
          <w:iCs/>
          <w:szCs w:val="20"/>
        </w:rPr>
        <w:t xml:space="preserve"> with an initial LLIS submission date on or after </w:t>
      </w:r>
      <w:r>
        <w:rPr>
          <w:iCs/>
          <w:szCs w:val="20"/>
        </w:rPr>
        <w:t>June</w:t>
      </w:r>
      <w:r w:rsidRPr="002C111D">
        <w:rPr>
          <w:iCs/>
          <w:szCs w:val="20"/>
        </w:rPr>
        <w:t xml:space="preserve"> 1, 2025</w:t>
      </w:r>
      <w:ins w:id="1096" w:author="ERCOT" w:date="2026-03-03T22:37:00Z" w16du:dateUtc="2026-03-04T04:37:00Z">
        <w:r>
          <w:rPr>
            <w:iCs/>
            <w:szCs w:val="20"/>
          </w:rPr>
          <w:t>,</w:t>
        </w:r>
      </w:ins>
      <w:ins w:id="1097" w:author="ERCOT" w:date="2026-03-04T15:42:00Z" w16du:dateUtc="2026-03-04T21:42:00Z">
        <w:r>
          <w:rPr>
            <w:iCs/>
            <w:szCs w:val="20"/>
          </w:rPr>
          <w:t xml:space="preserve"> and Large Load</w:t>
        </w:r>
      </w:ins>
      <w:ins w:id="1098" w:author="ERCOT" w:date="2026-03-04T15:43:00Z" w16du:dateUtc="2026-03-04T21:43:00Z">
        <w:r>
          <w:rPr>
            <w:iCs/>
            <w:szCs w:val="20"/>
          </w:rPr>
          <w:t>s</w:t>
        </w:r>
      </w:ins>
      <w:ins w:id="1099" w:author="ERCOT" w:date="2026-03-04T15:42:00Z" w16du:dateUtc="2026-03-04T21:42:00Z">
        <w:r>
          <w:rPr>
            <w:iCs/>
            <w:szCs w:val="20"/>
          </w:rPr>
          <w:t xml:space="preserve"> meeting requirements</w:t>
        </w:r>
      </w:ins>
      <w:ins w:id="1100" w:author="ERCOT" w:date="2026-03-04T15:43:00Z" w16du:dateUtc="2026-03-04T21:43:00Z">
        <w:r>
          <w:rPr>
            <w:iCs/>
            <w:szCs w:val="20"/>
          </w:rPr>
          <w:t>, described in Sections 9.2.1.1 and 9.2.1.2,</w:t>
        </w:r>
      </w:ins>
      <w:ins w:id="1101" w:author="ERCOT" w:date="2026-03-04T15:42:00Z" w16du:dateUtc="2026-03-04T21:42:00Z">
        <w:r>
          <w:rPr>
            <w:iCs/>
            <w:szCs w:val="20"/>
          </w:rPr>
          <w:t xml:space="preserve"> for inclusion in the Batch Zero Interconnection Study</w:t>
        </w:r>
      </w:ins>
      <w:r>
        <w:rPr>
          <w:iCs/>
          <w:szCs w:val="20"/>
        </w:rPr>
        <w:t xml:space="preserve"> </w:t>
      </w:r>
      <w:r w:rsidRPr="002C111D">
        <w:rPr>
          <w:iCs/>
          <w:szCs w:val="20"/>
        </w:rPr>
        <w:t xml:space="preserve">shall not have an interconnection configuration such that any </w:t>
      </w:r>
      <w:r w:rsidRPr="002C111D">
        <w:rPr>
          <w:iCs/>
          <w:szCs w:val="20"/>
          <w:lang w:val="x-none" w:eastAsia="x-none"/>
        </w:rPr>
        <w:t xml:space="preserve">category P1 or P7 event described in the </w:t>
      </w:r>
      <w:r>
        <w:rPr>
          <w:iCs/>
          <w:szCs w:val="20"/>
          <w:lang w:val="x-none" w:eastAsia="x-none"/>
        </w:rPr>
        <w:t>North American Reliability Corporation (</w:t>
      </w:r>
      <w:r w:rsidRPr="002C111D">
        <w:rPr>
          <w:iCs/>
          <w:szCs w:val="20"/>
          <w:lang w:val="x-none" w:eastAsia="x-none"/>
        </w:rPr>
        <w:t>NERC</w:t>
      </w:r>
      <w:r>
        <w:rPr>
          <w:iCs/>
          <w:szCs w:val="20"/>
          <w:lang w:val="x-none" w:eastAsia="x-none"/>
        </w:rPr>
        <w:t>)</w:t>
      </w:r>
      <w:r w:rsidRPr="002C111D">
        <w:rPr>
          <w:iCs/>
          <w:szCs w:val="20"/>
          <w:lang w:val="x-none" w:eastAsia="x-none"/>
        </w:rPr>
        <w:t xml:space="preserve"> Reliability Standard addressing </w:t>
      </w:r>
      <w:r>
        <w:rPr>
          <w:iCs/>
          <w:szCs w:val="20"/>
          <w:lang w:val="x-none" w:eastAsia="x-none"/>
        </w:rPr>
        <w:t>t</w:t>
      </w:r>
      <w:r w:rsidRPr="002C111D">
        <w:rPr>
          <w:iCs/>
          <w:szCs w:val="20"/>
          <w:lang w:val="x-none" w:eastAsia="x-none"/>
        </w:rPr>
        <w:t xml:space="preserve">ransmission </w:t>
      </w:r>
      <w:r>
        <w:rPr>
          <w:iCs/>
          <w:szCs w:val="20"/>
          <w:lang w:val="x-none" w:eastAsia="x-none"/>
        </w:rPr>
        <w:t>p</w:t>
      </w:r>
      <w:r w:rsidRPr="002C111D">
        <w:rPr>
          <w:iCs/>
          <w:szCs w:val="20"/>
          <w:lang w:val="x-none" w:eastAsia="x-none"/>
        </w:rPr>
        <w:t xml:space="preserve">lanning </w:t>
      </w:r>
      <w:r>
        <w:rPr>
          <w:iCs/>
          <w:szCs w:val="20"/>
          <w:lang w:val="x-none" w:eastAsia="x-none"/>
        </w:rPr>
        <w:t>p</w:t>
      </w:r>
      <w:r w:rsidRPr="002C111D">
        <w:rPr>
          <w:iCs/>
          <w:szCs w:val="20"/>
          <w:lang w:val="x-none" w:eastAsia="x-none"/>
        </w:rPr>
        <w:t xml:space="preserve">erformance </w:t>
      </w:r>
      <w:r>
        <w:rPr>
          <w:iCs/>
          <w:szCs w:val="20"/>
          <w:lang w:val="x-none" w:eastAsia="x-none"/>
        </w:rPr>
        <w:t>r</w:t>
      </w:r>
      <w:r w:rsidRPr="002C111D">
        <w:rPr>
          <w:iCs/>
          <w:szCs w:val="20"/>
          <w:lang w:val="x-none" w:eastAsia="x-none"/>
        </w:rPr>
        <w:t>equirements results in more than 1,000 MW of consequential Load loss.</w:t>
      </w:r>
      <w:r w:rsidRPr="002C111D">
        <w:rPr>
          <w:iCs/>
          <w:szCs w:val="20"/>
        </w:rPr>
        <w:t xml:space="preserve"> </w:t>
      </w:r>
    </w:p>
    <w:p w14:paraId="45E43285" w14:textId="77777777" w:rsidR="004963DD" w:rsidRPr="002C111D" w:rsidRDefault="004963DD" w:rsidP="004963DD">
      <w:pPr>
        <w:spacing w:after="240"/>
        <w:ind w:left="1440" w:hanging="720"/>
      </w:pPr>
      <w:r w:rsidRPr="002C111D">
        <w:t>(a)</w:t>
      </w:r>
      <w:r w:rsidRPr="002C111D">
        <w:tab/>
        <w:t>All Loads co-located with a Generation Resource as described in Protocol Section 10.3.2.3, Generation Netting for ERCOT-Polled Settlement Meters</w:t>
      </w:r>
      <w:r>
        <w:t>,</w:t>
      </w:r>
      <w:r w:rsidRPr="002C111D">
        <w:t xml:space="preserve"> shall be subject to the requirements of this paragraph. </w:t>
      </w:r>
    </w:p>
    <w:p w14:paraId="5E72E99D" w14:textId="77777777" w:rsidR="004963DD" w:rsidRPr="00A76E13" w:rsidRDefault="004963DD" w:rsidP="004963DD">
      <w:pPr>
        <w:spacing w:after="240"/>
        <w:ind w:left="720" w:hanging="720"/>
        <w:rPr>
          <w:b/>
          <w:bCs/>
        </w:rPr>
      </w:pPr>
      <w:r w:rsidRPr="002C111D">
        <w:rPr>
          <w:iCs/>
          <w:szCs w:val="20"/>
        </w:rPr>
        <w:t>(</w:t>
      </w:r>
      <w:r>
        <w:rPr>
          <w:iCs/>
          <w:szCs w:val="20"/>
        </w:rPr>
        <w:t>4</w:t>
      </w:r>
      <w:r w:rsidRPr="002C111D">
        <w:rPr>
          <w:iCs/>
          <w:szCs w:val="20"/>
        </w:rPr>
        <w:t>)</w:t>
      </w:r>
      <w:r w:rsidRPr="002C111D">
        <w:rPr>
          <w:iCs/>
          <w:szCs w:val="20"/>
        </w:rPr>
        <w:tab/>
      </w:r>
      <w:del w:id="1102" w:author="ERCOT" w:date="2026-03-04T15:43:00Z" w16du:dateUtc="2026-03-04T21:43:00Z">
        <w:r w:rsidRPr="002C111D" w:rsidDel="001B0DF7">
          <w:rPr>
            <w:iCs/>
            <w:szCs w:val="20"/>
          </w:rPr>
          <w:delText xml:space="preserve">Projects </w:delText>
        </w:r>
      </w:del>
      <w:ins w:id="1103" w:author="ERCOT" w:date="2026-03-04T15:44:00Z" w16du:dateUtc="2026-03-04T21:44:00Z">
        <w:r>
          <w:rPr>
            <w:iCs/>
            <w:szCs w:val="20"/>
          </w:rPr>
          <w:t>Large Loads</w:t>
        </w:r>
      </w:ins>
      <w:ins w:id="1104" w:author="ERCOT" w:date="2026-03-04T15:43:00Z" w16du:dateUtc="2026-03-04T21:43:00Z">
        <w:r>
          <w:rPr>
            <w:iCs/>
            <w:szCs w:val="20"/>
          </w:rPr>
          <w:t xml:space="preserve"> </w:t>
        </w:r>
      </w:ins>
      <w:ins w:id="1105" w:author="ERCOT" w:date="2026-03-04T15:44:00Z" w16du:dateUtc="2026-03-04T21:44:00Z">
        <w:r>
          <w:rPr>
            <w:iCs/>
            <w:szCs w:val="20"/>
          </w:rPr>
          <w:t>submitted under the legacy Large Load Interconnection Study (LLIS) process described in Sections 9.8-9.10</w:t>
        </w:r>
        <w:r w:rsidRPr="002C111D">
          <w:rPr>
            <w:iCs/>
            <w:szCs w:val="20"/>
          </w:rPr>
          <w:t xml:space="preserve"> </w:t>
        </w:r>
      </w:ins>
      <w:r w:rsidRPr="002C111D">
        <w:rPr>
          <w:iCs/>
          <w:szCs w:val="20"/>
        </w:rPr>
        <w:t xml:space="preserve">with an initial LLIS submission date before </w:t>
      </w:r>
      <w:r>
        <w:rPr>
          <w:iCs/>
          <w:szCs w:val="20"/>
        </w:rPr>
        <w:t>June</w:t>
      </w:r>
      <w:r w:rsidRPr="002C111D">
        <w:rPr>
          <w:iCs/>
          <w:szCs w:val="20"/>
        </w:rPr>
        <w:t xml:space="preserve"> 1, 2025</w:t>
      </w:r>
      <w:ins w:id="1106" w:author="ERCOT" w:date="2026-03-03T22:36:00Z" w16du:dateUtc="2026-03-04T04:36:00Z">
        <w:r>
          <w:rPr>
            <w:iCs/>
            <w:szCs w:val="20"/>
          </w:rPr>
          <w:t>,</w:t>
        </w:r>
      </w:ins>
      <w:r w:rsidRPr="002C111D">
        <w:rPr>
          <w:iCs/>
          <w:szCs w:val="20"/>
        </w:rPr>
        <w:t xml:space="preserve"> shall comply with the </w:t>
      </w:r>
      <w:r w:rsidRPr="009171D5">
        <w:rPr>
          <w:szCs w:val="20"/>
        </w:rPr>
        <w:t>requirements</w:t>
      </w:r>
      <w:r w:rsidRPr="002C111D">
        <w:rPr>
          <w:iCs/>
          <w:szCs w:val="20"/>
        </w:rPr>
        <w:t xml:space="preserve"> of paragraph (3) of this Section if, on or after </w:t>
      </w:r>
      <w:r>
        <w:rPr>
          <w:iCs/>
          <w:szCs w:val="20"/>
        </w:rPr>
        <w:t>June</w:t>
      </w:r>
      <w:r w:rsidRPr="002C111D">
        <w:rPr>
          <w:iCs/>
          <w:szCs w:val="20"/>
        </w:rPr>
        <w:t xml:space="preserve"> 1, 2025</w:t>
      </w:r>
      <w:ins w:id="1107" w:author="ERCOT" w:date="2026-03-03T22:36:00Z" w16du:dateUtc="2026-03-04T04:36:00Z">
        <w:r>
          <w:rPr>
            <w:iCs/>
            <w:szCs w:val="20"/>
          </w:rPr>
          <w:t>,</w:t>
        </w:r>
      </w:ins>
      <w:r w:rsidRPr="002C111D">
        <w:rPr>
          <w:iCs/>
          <w:szCs w:val="20"/>
        </w:rPr>
        <w:t xml:space="preserve"> a modification to the Large Load subject to the requirements of Section 9.2.1, </w:t>
      </w:r>
      <w:ins w:id="1108" w:author="ERCOT" w:date="2026-03-04T15:37:00Z" w16du:dateUtc="2026-03-04T21:37:00Z">
        <w:r>
          <w:t>Applicability of the Batch Zero Process</w:t>
        </w:r>
      </w:ins>
      <w:del w:id="1109" w:author="ERCOT" w:date="2026-03-04T15:37:00Z" w16du:dateUtc="2026-03-04T21:37:00Z">
        <w:r w:rsidRPr="002C111D" w:rsidDel="00DA7791">
          <w:rPr>
            <w:iCs/>
            <w:szCs w:val="20"/>
          </w:rPr>
          <w:delText>Applicability of the Large Load Interconnection Study Process</w:delText>
        </w:r>
      </w:del>
      <w:r w:rsidRPr="002C111D">
        <w:rPr>
          <w:iCs/>
          <w:szCs w:val="20"/>
        </w:rPr>
        <w:t>, is made</w:t>
      </w:r>
      <w:r w:rsidRPr="002C111D">
        <w:rPr>
          <w:iCs/>
          <w:szCs w:val="20"/>
          <w:lang w:val="x-none" w:eastAsia="x-none"/>
        </w:rPr>
        <w:t>.</w:t>
      </w:r>
    </w:p>
    <w:p w14:paraId="797908F1" w14:textId="77777777" w:rsidR="004963DD" w:rsidRPr="00164318" w:rsidRDefault="004963DD" w:rsidP="004963DD">
      <w:pPr>
        <w:pStyle w:val="H2"/>
        <w:tabs>
          <w:tab w:val="right" w:pos="9360"/>
        </w:tabs>
        <w:ind w:left="907" w:hanging="907"/>
      </w:pPr>
      <w:bookmarkStart w:id="1110" w:name="_Toc216098215"/>
      <w:r w:rsidRPr="00164318">
        <w:t>9.3</w:t>
      </w:r>
      <w:r w:rsidRPr="00164318">
        <w:tab/>
      </w:r>
      <w:del w:id="1111" w:author="ERCOT" w:date="2026-03-01T22:21:00Z" w16du:dateUtc="2026-03-02T04:21:00Z">
        <w:r w:rsidRPr="00164318" w:rsidDel="00CA1C4F">
          <w:delText>Interconnection Study Procedures for Large Loads</w:delText>
        </w:r>
      </w:del>
      <w:bookmarkEnd w:id="1110"/>
      <w:ins w:id="1112" w:author="ERCOT" w:date="2026-03-01T22:21:00Z" w16du:dateUtc="2026-03-02T04:21:00Z">
        <w:r>
          <w:t xml:space="preserve">Batch Zero </w:t>
        </w:r>
      </w:ins>
      <w:ins w:id="1113" w:author="ERCOT" w:date="2026-03-03T22:02:00Z" w16du:dateUtc="2026-03-04T04:02:00Z">
        <w:r>
          <w:t xml:space="preserve">Interconnection </w:t>
        </w:r>
      </w:ins>
      <w:ins w:id="1114" w:author="ERCOT" w:date="2026-03-01T22:21:00Z" w16du:dateUtc="2026-03-02T04:21:00Z">
        <w:r>
          <w:t>Study</w:t>
        </w:r>
      </w:ins>
    </w:p>
    <w:p w14:paraId="33590EBF" w14:textId="77777777" w:rsidR="004963DD" w:rsidRPr="002C111D" w:rsidRDefault="004963DD" w:rsidP="004963DD">
      <w:pPr>
        <w:spacing w:after="240"/>
        <w:ind w:left="720" w:hanging="720"/>
        <w:rPr>
          <w:iCs/>
          <w:szCs w:val="20"/>
        </w:rPr>
      </w:pPr>
      <w:r>
        <w:t>(</w:t>
      </w:r>
      <w:r w:rsidRPr="002C111D">
        <w:t>1)</w:t>
      </w:r>
      <w:r w:rsidRPr="002C111D">
        <w:tab/>
        <w:t xml:space="preserve">This Section establishes the procedures for conducting a </w:t>
      </w:r>
      <w:ins w:id="1115" w:author="ERCOT" w:date="2026-03-01T22:21:00Z" w16du:dateUtc="2026-03-02T04:21:00Z">
        <w:r>
          <w:t>Batch Zero</w:t>
        </w:r>
      </w:ins>
      <w:ins w:id="1116" w:author="ERCOT" w:date="2026-03-04T14:52:00Z" w16du:dateUtc="2026-03-04T20:52:00Z">
        <w:r>
          <w:t xml:space="preserve"> Interconnection</w:t>
        </w:r>
      </w:ins>
      <w:ins w:id="1117" w:author="ERCOT" w:date="2026-03-01T22:21:00Z" w16du:dateUtc="2026-03-02T04:21:00Z">
        <w:r>
          <w:t xml:space="preserve"> Study</w:t>
        </w:r>
      </w:ins>
      <w:del w:id="1118" w:author="ERCOT" w:date="2026-03-01T22:21:00Z" w16du:dateUtc="2026-03-02T04:21:00Z">
        <w:r w:rsidRPr="002C111D" w:rsidDel="00CA1C4F">
          <w:delText xml:space="preserve">Large Load </w:delText>
        </w:r>
        <w:r w:rsidRPr="002C111D" w:rsidDel="00CA1C4F">
          <w:rPr>
            <w:szCs w:val="20"/>
          </w:rPr>
          <w:delText>Interconnection</w:delText>
        </w:r>
        <w:r w:rsidRPr="002C111D" w:rsidDel="00CA1C4F">
          <w:delText xml:space="preserve"> Study (LLIS)</w:delText>
        </w:r>
      </w:del>
      <w:r w:rsidRPr="002C111D">
        <w:t xml:space="preserve"> for new or modified Large Loads, as defined by Section 9.2.1, </w:t>
      </w:r>
      <w:ins w:id="1119" w:author="ERCOT" w:date="2026-03-04T15:47:00Z" w16du:dateUtc="2026-03-04T21:47:00Z">
        <w:r>
          <w:t>Applicability of the Batch Zero Process</w:t>
        </w:r>
      </w:ins>
      <w:del w:id="1120" w:author="ERCOT" w:date="2026-03-04T15:47:00Z" w16du:dateUtc="2026-03-04T21:47:00Z">
        <w:r w:rsidRPr="002C111D" w:rsidDel="00F12388">
          <w:delText>Applicability of the Large Load Interconnection Study Process</w:delText>
        </w:r>
      </w:del>
      <w:ins w:id="1121" w:author="ERCOT" w:date="2026-03-01T22:22:00Z" w16du:dateUtc="2026-03-02T04:22:00Z">
        <w:r>
          <w:t xml:space="preserve"> and </w:t>
        </w:r>
        <w:r>
          <w:rPr>
            <w:iCs/>
            <w:szCs w:val="20"/>
          </w:rPr>
          <w:t>Section 9.2.1.1, Inclusion Criteria for Batch Zero</w:t>
        </w:r>
      </w:ins>
      <w:r w:rsidRPr="002C111D">
        <w:t>.</w:t>
      </w:r>
    </w:p>
    <w:p w14:paraId="7A977F56" w14:textId="77777777" w:rsidR="004963DD" w:rsidRPr="002C111D" w:rsidRDefault="004963DD" w:rsidP="004963DD">
      <w:pPr>
        <w:keepNext/>
        <w:tabs>
          <w:tab w:val="left" w:pos="1080"/>
        </w:tabs>
        <w:spacing w:before="240" w:after="240"/>
        <w:outlineLvl w:val="2"/>
        <w:rPr>
          <w:b/>
          <w:bCs/>
          <w:i/>
          <w:szCs w:val="20"/>
        </w:rPr>
      </w:pPr>
      <w:bookmarkStart w:id="1122" w:name="_Toc216098216"/>
      <w:r w:rsidRPr="002C111D">
        <w:rPr>
          <w:b/>
          <w:bCs/>
          <w:i/>
          <w:szCs w:val="20"/>
        </w:rPr>
        <w:t>9.3.1</w:t>
      </w:r>
      <w:r w:rsidRPr="002C111D">
        <w:rPr>
          <w:b/>
          <w:bCs/>
          <w:i/>
          <w:szCs w:val="20"/>
        </w:rPr>
        <w:tab/>
      </w:r>
      <w:del w:id="1123" w:author="ERCOT" w:date="2026-03-01T22:23:00Z" w16du:dateUtc="2026-03-02T04:23:00Z">
        <w:r w:rsidRPr="002C111D" w:rsidDel="00CA1C4F">
          <w:rPr>
            <w:b/>
            <w:bCs/>
            <w:i/>
            <w:szCs w:val="20"/>
          </w:rPr>
          <w:delText>Large Load Interconnection Study (LLIS)</w:delText>
        </w:r>
      </w:del>
      <w:bookmarkStart w:id="1124" w:name="_Hlk222346175"/>
      <w:bookmarkEnd w:id="1122"/>
      <w:ins w:id="1125" w:author="ERCOT" w:date="2026-03-01T22:23:00Z" w16du:dateUtc="2026-03-02T04:23:00Z">
        <w:r>
          <w:rPr>
            <w:b/>
            <w:bCs/>
            <w:i/>
            <w:szCs w:val="20"/>
          </w:rPr>
          <w:t xml:space="preserve">Batch Zero </w:t>
        </w:r>
      </w:ins>
      <w:ins w:id="1126" w:author="ERCOT" w:date="2026-03-04T00:01:00Z" w16du:dateUtc="2026-03-04T06:01:00Z">
        <w:r>
          <w:rPr>
            <w:b/>
            <w:bCs/>
            <w:i/>
            <w:szCs w:val="20"/>
          </w:rPr>
          <w:t xml:space="preserve">Process </w:t>
        </w:r>
      </w:ins>
      <w:ins w:id="1127" w:author="ERCOT" w:date="2026-03-01T22:23:00Z" w16du:dateUtc="2026-03-02T04:23:00Z">
        <w:r>
          <w:rPr>
            <w:b/>
            <w:bCs/>
            <w:i/>
            <w:szCs w:val="20"/>
          </w:rPr>
          <w:t>Overview and Timelines</w:t>
        </w:r>
      </w:ins>
      <w:bookmarkEnd w:id="1124"/>
    </w:p>
    <w:p w14:paraId="20FD1129" w14:textId="77777777" w:rsidR="004963DD" w:rsidRPr="002C111D" w:rsidRDefault="004963DD" w:rsidP="004963DD">
      <w:pPr>
        <w:spacing w:after="240"/>
        <w:ind w:left="720" w:hanging="720"/>
        <w:rPr>
          <w:ins w:id="1128" w:author="ERCOT" w:date="2026-03-01T22:22:00Z" w16du:dateUtc="2026-03-02T04:22:00Z"/>
        </w:rPr>
      </w:pPr>
      <w:ins w:id="1129" w:author="ERCOT" w:date="2026-03-01T22:22:00Z" w16du:dateUtc="2026-03-02T04:22:00Z">
        <w:r>
          <w:t>(1)</w:t>
        </w:r>
        <w:r>
          <w:tab/>
          <w:t xml:space="preserve">The Batch Zero </w:t>
        </w:r>
      </w:ins>
      <w:ins w:id="1130" w:author="ERCOT" w:date="2026-03-04T14:52:00Z" w16du:dateUtc="2026-03-04T20:52:00Z">
        <w:r>
          <w:t>Interconnection S</w:t>
        </w:r>
      </w:ins>
      <w:ins w:id="1131" w:author="ERCOT" w:date="2026-03-01T22:22:00Z" w16du:dateUtc="2026-03-02T04:22:00Z">
        <w:r>
          <w:t>tudy consists of a singular, system-wide study covering steady-state analysis and stability screening analys</w:t>
        </w:r>
      </w:ins>
      <w:ins w:id="1132" w:author="ERCOT" w:date="2026-03-04T20:52:00Z" w16du:dateUtc="2026-03-05T02:52:00Z">
        <w:r>
          <w:t>i</w:t>
        </w:r>
      </w:ins>
      <w:ins w:id="1133" w:author="ERCOT" w:date="2026-03-01T22:22:00Z" w16du:dateUtc="2026-03-02T04:22:00Z">
        <w:r>
          <w:t xml:space="preserve">s performed by ERCOT. </w:t>
        </w:r>
      </w:ins>
    </w:p>
    <w:p w14:paraId="278822BE" w14:textId="77777777" w:rsidR="004963DD" w:rsidRPr="002C111D" w:rsidRDefault="004963DD" w:rsidP="004963DD">
      <w:pPr>
        <w:spacing w:after="240"/>
        <w:ind w:left="720" w:hanging="720"/>
        <w:rPr>
          <w:ins w:id="1134" w:author="ERCOT" w:date="2026-03-01T22:22:00Z" w16du:dateUtc="2026-03-02T04:22:00Z"/>
          <w:iCs/>
          <w:szCs w:val="20"/>
        </w:rPr>
      </w:pPr>
      <w:ins w:id="1135" w:author="ERCOT" w:date="2026-03-01T22:22:00Z" w16du:dateUtc="2026-03-02T04:22:00Z">
        <w:r w:rsidRPr="002C111D">
          <w:rPr>
            <w:iCs/>
            <w:szCs w:val="20"/>
          </w:rPr>
          <w:t>(</w:t>
        </w:r>
      </w:ins>
      <w:ins w:id="1136" w:author="ERCOT" w:date="2026-03-04T15:59:00Z" w16du:dateUtc="2026-03-04T21:59:00Z">
        <w:r>
          <w:rPr>
            <w:iCs/>
            <w:szCs w:val="20"/>
          </w:rPr>
          <w:t>2</w:t>
        </w:r>
      </w:ins>
      <w:ins w:id="1137" w:author="ERCOT" w:date="2026-03-01T22:22:00Z" w16du:dateUtc="2026-03-02T04:22:00Z">
        <w:r w:rsidRPr="002C111D">
          <w:rPr>
            <w:iCs/>
            <w:szCs w:val="20"/>
          </w:rPr>
          <w:t>)</w:t>
        </w:r>
        <w:r w:rsidRPr="002C111D">
          <w:rPr>
            <w:iCs/>
            <w:szCs w:val="20"/>
          </w:rPr>
          <w:tab/>
        </w:r>
        <w:r>
          <w:rPr>
            <w:iCs/>
            <w:szCs w:val="20"/>
          </w:rPr>
          <w:t xml:space="preserve">The Batch Zero </w:t>
        </w:r>
      </w:ins>
      <w:ins w:id="1138" w:author="ERCOT" w:date="2026-03-04T00:01:00Z" w16du:dateUtc="2026-03-04T06:01:00Z">
        <w:r>
          <w:rPr>
            <w:iCs/>
            <w:szCs w:val="20"/>
          </w:rPr>
          <w:t>P</w:t>
        </w:r>
      </w:ins>
      <w:ins w:id="1139" w:author="ERCOT" w:date="2026-03-01T22:22:00Z" w16du:dateUtc="2026-03-02T04:22:00Z">
        <w:r>
          <w:rPr>
            <w:iCs/>
            <w:szCs w:val="20"/>
          </w:rPr>
          <w:t>rocess shall be conducted according to the following timeline:</w:t>
        </w:r>
      </w:ins>
    </w:p>
    <w:p w14:paraId="2CA9AC7D" w14:textId="77777777" w:rsidR="004963DD" w:rsidRPr="002C111D" w:rsidRDefault="004963DD" w:rsidP="004963DD">
      <w:pPr>
        <w:spacing w:after="240"/>
        <w:ind w:left="1440" w:hanging="720"/>
        <w:rPr>
          <w:ins w:id="1140" w:author="ERCOT" w:date="2026-03-01T22:22:00Z" w16du:dateUtc="2026-03-02T04:22:00Z"/>
        </w:rPr>
      </w:pPr>
      <w:ins w:id="1141" w:author="ERCOT" w:date="2026-03-01T22:22:00Z" w16du:dateUtc="2026-03-02T04:22:00Z">
        <w:r w:rsidRPr="002C111D">
          <w:t>(a)</w:t>
        </w:r>
        <w:r w:rsidRPr="002C111D">
          <w:tab/>
        </w:r>
        <w:r>
          <w:t>Interconnecting D</w:t>
        </w:r>
      </w:ins>
      <w:ins w:id="1142" w:author="ERCOT" w:date="2026-03-04T13:12:00Z" w16du:dateUtc="2026-03-04T19:12:00Z">
        <w:r>
          <w:t xml:space="preserve">istribution </w:t>
        </w:r>
      </w:ins>
      <w:ins w:id="1143" w:author="ERCOT" w:date="2026-03-01T22:22:00Z" w16du:dateUtc="2026-03-02T04:22:00Z">
        <w:r>
          <w:t>S</w:t>
        </w:r>
      </w:ins>
      <w:ins w:id="1144" w:author="ERCOT" w:date="2026-03-04T13:12:00Z" w16du:dateUtc="2026-03-04T19:12:00Z">
        <w:r>
          <w:t xml:space="preserve">ervice </w:t>
        </w:r>
      </w:ins>
      <w:ins w:id="1145" w:author="ERCOT" w:date="2026-03-01T22:22:00Z" w16du:dateUtc="2026-03-02T04:22:00Z">
        <w:r>
          <w:t>P</w:t>
        </w:r>
      </w:ins>
      <w:ins w:id="1146" w:author="ERCOT" w:date="2026-03-04T13:12:00Z" w16du:dateUtc="2026-03-04T19:12:00Z">
        <w:r>
          <w:t>rovider</w:t>
        </w:r>
      </w:ins>
      <w:ins w:id="1147" w:author="ERCOT" w:date="2026-03-01T22:22:00Z" w16du:dateUtc="2026-03-02T04:22:00Z">
        <w:r>
          <w:t>s</w:t>
        </w:r>
      </w:ins>
      <w:ins w:id="1148" w:author="ERCOT" w:date="2026-03-04T13:12:00Z" w16du:dateUtc="2026-03-04T19:12:00Z">
        <w:r>
          <w:t xml:space="preserve"> (DSP</w:t>
        </w:r>
      </w:ins>
      <w:ins w:id="1149" w:author="ERCOT" w:date="2026-03-04T15:53:00Z" w16du:dateUtc="2026-03-04T21:53:00Z">
        <w:r>
          <w:t>s</w:t>
        </w:r>
      </w:ins>
      <w:ins w:id="1150" w:author="ERCOT" w:date="2026-03-04T13:12:00Z" w16du:dateUtc="2026-03-04T19:12:00Z">
        <w:r>
          <w:t>)</w:t>
        </w:r>
      </w:ins>
      <w:ins w:id="1151" w:author="ERCOT" w:date="2026-03-01T22:22:00Z" w16du:dateUtc="2026-03-02T04:22:00Z">
        <w:r>
          <w:t xml:space="preserve"> and </w:t>
        </w:r>
      </w:ins>
      <w:ins w:id="1152" w:author="ERCOT" w:date="2026-03-04T13:10:00Z" w16du:dateUtc="2026-03-04T19:10:00Z">
        <w:r>
          <w:t>I</w:t>
        </w:r>
      </w:ins>
      <w:ins w:id="1153" w:author="ERCOT" w:date="2026-03-01T22:22:00Z" w16du:dateUtc="2026-03-02T04:22:00Z">
        <w:r>
          <w:t>nterconnecting T</w:t>
        </w:r>
      </w:ins>
      <w:ins w:id="1154" w:author="ERCOT" w:date="2026-03-04T13:12:00Z" w16du:dateUtc="2026-03-04T19:12:00Z">
        <w:r>
          <w:t xml:space="preserve">ransmission </w:t>
        </w:r>
      </w:ins>
      <w:ins w:id="1155" w:author="ERCOT" w:date="2026-03-01T22:22:00Z" w16du:dateUtc="2026-03-02T04:22:00Z">
        <w:r>
          <w:t>S</w:t>
        </w:r>
      </w:ins>
      <w:ins w:id="1156" w:author="ERCOT" w:date="2026-03-04T13:12:00Z" w16du:dateUtc="2026-03-04T19:12:00Z">
        <w:r>
          <w:t xml:space="preserve">ervice </w:t>
        </w:r>
      </w:ins>
      <w:ins w:id="1157" w:author="ERCOT" w:date="2026-03-01T22:22:00Z" w16du:dateUtc="2026-03-02T04:22:00Z">
        <w:r>
          <w:t>P</w:t>
        </w:r>
      </w:ins>
      <w:ins w:id="1158" w:author="ERCOT" w:date="2026-03-04T13:12:00Z" w16du:dateUtc="2026-03-04T19:12:00Z">
        <w:r>
          <w:t>rovider</w:t>
        </w:r>
      </w:ins>
      <w:ins w:id="1159" w:author="ERCOT" w:date="2026-03-01T22:22:00Z" w16du:dateUtc="2026-03-02T04:22:00Z">
        <w:r>
          <w:t>s</w:t>
        </w:r>
      </w:ins>
      <w:ins w:id="1160" w:author="ERCOT" w:date="2026-03-04T13:12:00Z" w16du:dateUtc="2026-03-04T19:12:00Z">
        <w:r>
          <w:t xml:space="preserve"> (TSP</w:t>
        </w:r>
      </w:ins>
      <w:ins w:id="1161" w:author="ERCOT" w:date="2026-03-04T15:53:00Z" w16du:dateUtc="2026-03-04T21:53:00Z">
        <w:r>
          <w:t>s</w:t>
        </w:r>
      </w:ins>
      <w:ins w:id="1162" w:author="ERCOT" w:date="2026-03-04T13:12:00Z" w16du:dateUtc="2026-03-04T19:12:00Z">
        <w:r>
          <w:t>)</w:t>
        </w:r>
      </w:ins>
      <w:ins w:id="1163" w:author="ERCOT" w:date="2026-03-01T22:22:00Z" w16du:dateUtc="2026-03-02T04:22:00Z">
        <w:r>
          <w:t xml:space="preserve"> must provide to ERCOT </w:t>
        </w:r>
        <w:r>
          <w:rPr>
            <w:iCs/>
            <w:szCs w:val="20"/>
          </w:rPr>
          <w:t xml:space="preserve">all information required by Section 9.2.2, </w:t>
        </w:r>
      </w:ins>
      <w:ins w:id="1164" w:author="ERCOT" w:date="2026-03-04T15:53:00Z" w16du:dateUtc="2026-03-04T21:53:00Z">
        <w:r>
          <w:rPr>
            <w:szCs w:val="20"/>
          </w:rPr>
          <w:t xml:space="preserve">Submission </w:t>
        </w:r>
        <w:r>
          <w:t>of Large Load Information for Batch Zero Process</w:t>
        </w:r>
      </w:ins>
      <w:ins w:id="1165" w:author="ERCOT" w:date="2026-03-01T22:22:00Z" w16du:dateUtc="2026-03-02T04:22:00Z">
        <w:r>
          <w:rPr>
            <w:iCs/>
            <w:szCs w:val="20"/>
          </w:rPr>
          <w:t xml:space="preserve">, on or before </w:t>
        </w:r>
      </w:ins>
      <w:ins w:id="1166" w:author="ERCOT" w:date="2026-03-03T23:09:00Z" w16du:dateUtc="2026-03-04T05:09:00Z">
        <w:del w:id="1167" w:author="ERCOT 031726" w:date="2026-03-16T19:18:00Z" w16du:dateUtc="2026-03-17T00:18:00Z">
          <w:r>
            <w:rPr>
              <w:iCs/>
              <w:szCs w:val="20"/>
            </w:rPr>
            <w:delText xml:space="preserve">July </w:delText>
          </w:r>
        </w:del>
      </w:ins>
      <w:ins w:id="1168" w:author="ERCOT" w:date="2026-03-04T15:53:00Z" w16du:dateUtc="2026-03-04T21:53:00Z">
        <w:del w:id="1169" w:author="ERCOT 031726" w:date="2026-03-16T19:18:00Z" w16du:dateUtc="2026-03-17T00:18:00Z">
          <w:r>
            <w:rPr>
              <w:iCs/>
              <w:szCs w:val="20"/>
            </w:rPr>
            <w:delText>15</w:delText>
          </w:r>
        </w:del>
      </w:ins>
      <w:ins w:id="1170" w:author="ERCOT 031726" w:date="2026-03-16T21:48:00Z" w16du:dateUtc="2026-03-17T02:48:00Z">
        <w:r>
          <w:rPr>
            <w:iCs/>
            <w:szCs w:val="20"/>
          </w:rPr>
          <w:t>July 24</w:t>
        </w:r>
      </w:ins>
      <w:ins w:id="1171" w:author="ERCOT" w:date="2026-03-01T22:22:00Z" w16du:dateUtc="2026-03-02T04:22:00Z">
        <w:r>
          <w:rPr>
            <w:iCs/>
            <w:szCs w:val="20"/>
          </w:rPr>
          <w:t>, 2026</w:t>
        </w:r>
      </w:ins>
      <w:ins w:id="1172" w:author="ERCOT 031726" w:date="2026-03-16T21:48:00Z" w16du:dateUtc="2026-03-17T02:48:00Z">
        <w:r>
          <w:rPr>
            <w:iCs/>
            <w:szCs w:val="20"/>
          </w:rPr>
          <w:t xml:space="preserve">. </w:t>
        </w:r>
      </w:ins>
      <w:ins w:id="1173" w:author="ERCOT 031726" w:date="2026-03-17T12:56:00Z" w16du:dateUtc="2026-03-17T17:56:00Z">
        <w:r>
          <w:rPr>
            <w:iCs/>
            <w:szCs w:val="20"/>
          </w:rPr>
          <w:t xml:space="preserve"> </w:t>
        </w:r>
      </w:ins>
      <w:ins w:id="1174" w:author="ERCOT 031726" w:date="2026-03-16T21:48:00Z" w16du:dateUtc="2026-03-17T02:48:00Z">
        <w:r>
          <w:rPr>
            <w:iCs/>
            <w:szCs w:val="20"/>
          </w:rPr>
          <w:t xml:space="preserve">ERCOT will notify </w:t>
        </w:r>
      </w:ins>
      <w:ins w:id="1175" w:author="ERCOT 031726" w:date="2026-03-16T21:49:00Z" w16du:dateUtc="2026-03-17T02:49:00Z">
        <w:r>
          <w:rPr>
            <w:iCs/>
            <w:szCs w:val="20"/>
          </w:rPr>
          <w:t>each</w:t>
        </w:r>
      </w:ins>
      <w:ins w:id="1176" w:author="ERCOT 031726" w:date="2026-03-16T21:48:00Z" w16du:dateUtc="2026-03-17T02:48:00Z">
        <w:r>
          <w:rPr>
            <w:iCs/>
            <w:szCs w:val="20"/>
          </w:rPr>
          <w:t xml:space="preserve"> </w:t>
        </w:r>
      </w:ins>
      <w:ins w:id="1177" w:author="ERCOT 031726" w:date="2026-03-16T21:49:00Z" w16du:dateUtc="2026-03-17T02:49:00Z">
        <w:r>
          <w:t>Interconnecting DSP and Interconnecting TSP o</w:t>
        </w:r>
      </w:ins>
      <w:ins w:id="1178" w:author="ERCOT 031726" w:date="2026-03-16T21:50:00Z" w16du:dateUtc="2026-03-17T02:50:00Z">
        <w:r>
          <w:t xml:space="preserve">f how each Large Load submitted under Section 9.2.2 is included and classified in the Batch Zero </w:t>
        </w:r>
      </w:ins>
      <w:ins w:id="1179" w:author="ERCOT 031726" w:date="2026-03-16T21:51:00Z" w16du:dateUtc="2026-03-17T02:51:00Z">
        <w:r>
          <w:t>Interconnection</w:t>
        </w:r>
      </w:ins>
      <w:ins w:id="1180" w:author="ERCOT 031726" w:date="2026-03-16T21:50:00Z" w16du:dateUtc="2026-03-17T02:50:00Z">
        <w:r>
          <w:t xml:space="preserve"> Study</w:t>
        </w:r>
      </w:ins>
      <w:ins w:id="1181" w:author="ERCOT 031726" w:date="2026-03-16T21:51:00Z" w16du:dateUtc="2026-03-17T02:51:00Z">
        <w:r>
          <w:t xml:space="preserve"> according to the methodology defined in Section 9.2.1</w:t>
        </w:r>
      </w:ins>
      <w:ins w:id="1182" w:author="ERCOT 031726" w:date="2026-03-16T21:52:00Z" w16du:dateUtc="2026-03-17T02:52:00Z">
        <w:r>
          <w:t xml:space="preserve">, </w:t>
        </w:r>
        <w:r w:rsidRPr="0033109B">
          <w:t>Applicability of the Batch Zero Process</w:t>
        </w:r>
        <w:r>
          <w:t>, on or before August 7, 2026</w:t>
        </w:r>
      </w:ins>
      <w:ins w:id="1183" w:author="ERCOT" w:date="2026-03-01T22:22:00Z" w16du:dateUtc="2026-03-02T04:22:00Z">
        <w:r w:rsidRPr="002C111D">
          <w:t>;</w:t>
        </w:r>
      </w:ins>
    </w:p>
    <w:p w14:paraId="044B0C9C" w14:textId="77777777" w:rsidR="004963DD" w:rsidRDefault="004963DD" w:rsidP="004963DD">
      <w:pPr>
        <w:spacing w:after="240"/>
        <w:ind w:left="1440" w:hanging="720"/>
        <w:rPr>
          <w:ins w:id="1184" w:author="ERCOT" w:date="2026-03-01T22:22:00Z" w16du:dateUtc="2026-03-02T04:22:00Z"/>
        </w:rPr>
      </w:pPr>
      <w:ins w:id="1185" w:author="ERCOT" w:date="2026-03-01T22:22:00Z" w16du:dateUtc="2026-03-02T04:22:00Z">
        <w:r>
          <w:t>(</w:t>
        </w:r>
      </w:ins>
      <w:ins w:id="1186" w:author="ERCOT" w:date="2026-03-04T15:54:00Z" w16du:dateUtc="2026-03-04T21:54:00Z">
        <w:r>
          <w:t>b</w:t>
        </w:r>
      </w:ins>
      <w:ins w:id="1187" w:author="ERCOT" w:date="2026-03-01T22:22:00Z" w16du:dateUtc="2026-03-02T04:22:00Z">
        <w:r>
          <w:t>)</w:t>
        </w:r>
        <w:r>
          <w:tab/>
          <w:t xml:space="preserve">ERCOT shall </w:t>
        </w:r>
      </w:ins>
      <w:ins w:id="1188" w:author="ERCOT" w:date="2026-03-04T16:12:00Z" w16du:dateUtc="2026-03-04T22:12:00Z">
        <w:r>
          <w:t>provide</w:t>
        </w:r>
      </w:ins>
      <w:ins w:id="1189" w:author="ERCOT" w:date="2026-03-01T22:22:00Z" w16du:dateUtc="2026-03-02T04:22:00Z">
        <w:r>
          <w:t xml:space="preserve"> the Batch Zero</w:t>
        </w:r>
      </w:ins>
      <w:ins w:id="1190" w:author="ERCOT" w:date="2026-03-04T00:01:00Z" w16du:dateUtc="2026-03-04T06:01:00Z">
        <w:r>
          <w:t xml:space="preserve"> Interconnection Study</w:t>
        </w:r>
      </w:ins>
      <w:ins w:id="1191" w:author="ERCOT" w:date="2026-03-01T22:22:00Z" w16du:dateUtc="2026-03-02T04:22:00Z">
        <w:r>
          <w:t xml:space="preserve"> report </w:t>
        </w:r>
      </w:ins>
      <w:ins w:id="1192" w:author="ERCOT" w:date="2026-03-04T16:12:00Z" w16du:dateUtc="2026-03-04T22:12:00Z">
        <w:r>
          <w:t xml:space="preserve">to </w:t>
        </w:r>
      </w:ins>
      <w:ins w:id="1193" w:author="ERCOT" w:date="2026-03-01T22:22:00Z" w16du:dateUtc="2026-03-02T04:22:00Z">
        <w:r>
          <w:t xml:space="preserve">all </w:t>
        </w:r>
      </w:ins>
      <w:ins w:id="1194" w:author="ERCOT" w:date="2026-03-04T13:11:00Z" w16du:dateUtc="2026-03-04T19:11:00Z">
        <w:r>
          <w:t>Interconnecting DSPs</w:t>
        </w:r>
      </w:ins>
      <w:ins w:id="1195" w:author="ERCOT" w:date="2026-03-04T16:12:00Z" w16du:dateUtc="2026-03-04T22:12:00Z">
        <w:r>
          <w:t xml:space="preserve"> and</w:t>
        </w:r>
      </w:ins>
      <w:ins w:id="1196" w:author="ERCOT" w:date="2026-03-04T13:11:00Z" w16du:dateUtc="2026-03-04T19:11:00Z">
        <w:r>
          <w:t xml:space="preserve"> Interconnecting TSPs</w:t>
        </w:r>
      </w:ins>
      <w:ins w:id="1197" w:author="ERCOT" w:date="2026-03-04T16:13:00Z" w16du:dateUtc="2026-03-04T22:13:00Z">
        <w:r>
          <w:t xml:space="preserve"> or before January 29, 2027.</w:t>
        </w:r>
      </w:ins>
      <w:ins w:id="1198" w:author="ERCOT" w:date="2026-03-04T13:11:00Z" w16du:dateUtc="2026-03-04T19:11:00Z">
        <w:r>
          <w:t xml:space="preserve"> </w:t>
        </w:r>
      </w:ins>
      <w:ins w:id="1199" w:author="ERCOT" w:date="2026-03-04T16:13:00Z" w16du:dateUtc="2026-03-04T22:13:00Z">
        <w:r>
          <w:lastRenderedPageBreak/>
          <w:t xml:space="preserve">ERCOT shall </w:t>
        </w:r>
      </w:ins>
      <w:ins w:id="1200" w:author="ERCOT" w:date="2026-03-04T16:20:00Z" w16du:dateUtc="2026-03-04T22:20:00Z">
        <w:r>
          <w:t xml:space="preserve">also </w:t>
        </w:r>
      </w:ins>
      <w:ins w:id="1201" w:author="ERCOT" w:date="2026-03-04T16:13:00Z" w16du:dateUtc="2026-03-04T22:13:00Z">
        <w:r>
          <w:t>communicate updated Load Commissioning Plans</w:t>
        </w:r>
      </w:ins>
      <w:ins w:id="1202" w:author="ERCOT" w:date="2026-03-04T23:08:00Z" w16du:dateUtc="2026-03-05T05:08:00Z">
        <w:r>
          <w:t xml:space="preserve"> (LCPs)</w:t>
        </w:r>
      </w:ins>
      <w:ins w:id="1203" w:author="ERCOT" w:date="2026-03-04T16:19:00Z" w16du:dateUtc="2026-03-04T22:19:00Z">
        <w:r>
          <w:t xml:space="preserve"> to </w:t>
        </w:r>
      </w:ins>
      <w:ins w:id="1204" w:author="ERCOT" w:date="2026-03-01T22:22:00Z" w16du:dateUtc="2026-03-02T04:22:00Z">
        <w:r>
          <w:t xml:space="preserve">Interconnecting Large Load Entities (ILLEs) </w:t>
        </w:r>
      </w:ins>
      <w:ins w:id="1205" w:author="ERCOT" w:date="2026-03-04T16:19:00Z" w16du:dateUtc="2026-03-04T22:19:00Z">
        <w:r>
          <w:t>reflecting</w:t>
        </w:r>
      </w:ins>
      <w:ins w:id="1206" w:author="ERCOT" w:date="2026-03-01T22:22:00Z" w16du:dateUtc="2026-03-02T04:22:00Z">
        <w:r>
          <w:t xml:space="preserve"> Batch Zero MW allocations </w:t>
        </w:r>
      </w:ins>
      <w:ins w:id="1207" w:author="ERCOT" w:date="2026-03-04T16:20:00Z" w16du:dateUtc="2026-03-04T22:20:00Z">
        <w:r>
          <w:t>by this date</w:t>
        </w:r>
      </w:ins>
      <w:ins w:id="1208" w:author="ERCOT" w:date="2026-03-01T22:22:00Z" w16du:dateUtc="2026-03-02T04:22:00Z">
        <w:r>
          <w:t>;</w:t>
        </w:r>
      </w:ins>
    </w:p>
    <w:p w14:paraId="4E2F5DF1" w14:textId="77777777" w:rsidR="004963DD" w:rsidRDefault="004963DD" w:rsidP="004963DD">
      <w:pPr>
        <w:spacing w:after="240"/>
        <w:ind w:left="1440" w:hanging="720"/>
        <w:rPr>
          <w:ins w:id="1209" w:author="ERCOT" w:date="2026-03-01T22:22:00Z" w16du:dateUtc="2026-03-02T04:22:00Z"/>
        </w:rPr>
      </w:pPr>
      <w:ins w:id="1210" w:author="ERCOT" w:date="2026-03-01T22:22:00Z" w16du:dateUtc="2026-03-02T04:22:00Z">
        <w:r w:rsidRPr="002C111D">
          <w:t>(</w:t>
        </w:r>
      </w:ins>
      <w:ins w:id="1211" w:author="ERCOT" w:date="2026-03-04T15:54:00Z" w16du:dateUtc="2026-03-04T21:54:00Z">
        <w:r>
          <w:t>c</w:t>
        </w:r>
      </w:ins>
      <w:ins w:id="1212" w:author="ERCOT" w:date="2026-03-01T22:22:00Z" w16du:dateUtc="2026-03-02T04:22:00Z">
        <w:r w:rsidRPr="002C111D">
          <w:t>)</w:t>
        </w:r>
        <w:r w:rsidRPr="002C111D">
          <w:tab/>
        </w:r>
      </w:ins>
      <w:ins w:id="1213" w:author="ERCOT" w:date="2026-03-04T13:11:00Z" w16du:dateUtc="2026-03-04T19:11:00Z">
        <w:r>
          <w:t xml:space="preserve">Interconnecting DSPs </w:t>
        </w:r>
      </w:ins>
      <w:ins w:id="1214" w:author="ERCOT" w:date="2026-03-01T22:22:00Z" w16du:dateUtc="2026-03-02T04:22:00Z">
        <w:r>
          <w:t>shall provide to ERCOT a list of all Large Loads</w:t>
        </w:r>
      </w:ins>
      <w:ins w:id="1215" w:author="ERCOT" w:date="2026-03-04T00:06:00Z" w16du:dateUtc="2026-03-04T06:06:00Z">
        <w:r>
          <w:t xml:space="preserve"> for which the ILLE has</w:t>
        </w:r>
      </w:ins>
      <w:ins w:id="1216" w:author="ERCOT" w:date="2026-03-01T22:22:00Z" w16du:dateUtc="2026-03-02T04:22:00Z">
        <w:r>
          <w:t xml:space="preserve"> met the </w:t>
        </w:r>
      </w:ins>
      <w:ins w:id="1217" w:author="ERCOT" w:date="2026-03-04T00:07:00Z" w16du:dateUtc="2026-03-04T06:07:00Z">
        <w:r>
          <w:t xml:space="preserve">commitment </w:t>
        </w:r>
      </w:ins>
      <w:ins w:id="1218" w:author="ERCOT" w:date="2026-03-01T22:22:00Z" w16du:dateUtc="2026-03-02T04:22:00Z">
        <w:r>
          <w:t xml:space="preserve">requirements, as described in Section 9.4, </w:t>
        </w:r>
        <w:r w:rsidRPr="00587288">
          <w:t>Batch Zero Report and Interconnecting Large Load Entity (ILLE) Commitment</w:t>
        </w:r>
        <w:r>
          <w:t xml:space="preserve">, on or before </w:t>
        </w:r>
      </w:ins>
      <w:ins w:id="1219" w:author="ERCOT" w:date="2026-03-03T23:08:00Z" w16du:dateUtc="2026-03-04T05:08:00Z">
        <w:r>
          <w:t>March</w:t>
        </w:r>
      </w:ins>
      <w:ins w:id="1220" w:author="ERCOT" w:date="2026-03-01T22:22:00Z" w16du:dateUtc="2026-03-02T04:22:00Z">
        <w:r>
          <w:t xml:space="preserve"> 1, 2027</w:t>
        </w:r>
        <w:r w:rsidRPr="002C111D">
          <w:t>;</w:t>
        </w:r>
      </w:ins>
    </w:p>
    <w:p w14:paraId="0A33B2E8" w14:textId="77777777" w:rsidR="004963DD" w:rsidRPr="002C111D" w:rsidRDefault="004963DD" w:rsidP="004963DD">
      <w:pPr>
        <w:spacing w:after="240"/>
        <w:ind w:left="1440" w:hanging="720"/>
        <w:rPr>
          <w:ins w:id="1221" w:author="ERCOT" w:date="2026-03-01T22:22:00Z" w16du:dateUtc="2026-03-02T04:22:00Z"/>
        </w:rPr>
      </w:pPr>
      <w:ins w:id="1222" w:author="ERCOT" w:date="2026-03-01T22:22:00Z" w16du:dateUtc="2026-03-02T04:22:00Z">
        <w:r>
          <w:t>(</w:t>
        </w:r>
      </w:ins>
      <w:ins w:id="1223" w:author="ERCOT" w:date="2026-03-04T15:54:00Z" w16du:dateUtc="2026-03-04T21:54:00Z">
        <w:r>
          <w:t>d</w:t>
        </w:r>
      </w:ins>
      <w:ins w:id="1224" w:author="ERCOT" w:date="2026-03-01T22:22:00Z" w16du:dateUtc="2026-03-02T04:22:00Z">
        <w:r>
          <w:t>)</w:t>
        </w:r>
        <w:r>
          <w:tab/>
          <w:t xml:space="preserve">ERCOT shall complete the Batch Zero Refinement Study and provide a Batch Zero </w:t>
        </w:r>
      </w:ins>
      <w:ins w:id="1225" w:author="ERCOT" w:date="2026-03-03T23:11:00Z" w16du:dateUtc="2026-03-04T05:11:00Z">
        <w:r>
          <w:t>t</w:t>
        </w:r>
      </w:ins>
      <w:ins w:id="1226" w:author="ERCOT" w:date="2026-03-01T22:22:00Z" w16du:dateUtc="2026-03-02T04:22:00Z">
        <w:r>
          <w:t xml:space="preserve">ransmission </w:t>
        </w:r>
      </w:ins>
      <w:ins w:id="1227" w:author="ERCOT" w:date="2026-03-03T23:11:00Z" w16du:dateUtc="2026-03-04T05:11:00Z">
        <w:r>
          <w:t>p</w:t>
        </w:r>
      </w:ins>
      <w:ins w:id="1228" w:author="ERCOT" w:date="2026-03-01T22:22:00Z" w16du:dateUtc="2026-03-02T04:22:00Z">
        <w:r>
          <w:t xml:space="preserve">lan to the Regional Planning Group (RPG), as described in Section 9.5, Batch Zero Study Refinement and Delivery of RPG Transmission Plan, on or before </w:t>
        </w:r>
      </w:ins>
      <w:ins w:id="1229" w:author="ERCOT" w:date="2026-03-03T23:11:00Z" w16du:dateUtc="2026-03-04T05:11:00Z">
        <w:r>
          <w:t>June 1</w:t>
        </w:r>
      </w:ins>
      <w:ins w:id="1230" w:author="ERCOT" w:date="2026-03-01T22:22:00Z" w16du:dateUtc="2026-03-02T04:22:00Z">
        <w:r>
          <w:t>, 2027.</w:t>
        </w:r>
      </w:ins>
    </w:p>
    <w:p w14:paraId="7C632546" w14:textId="77777777" w:rsidR="004963DD" w:rsidRPr="002C111D" w:rsidRDefault="004963DD" w:rsidP="004963DD">
      <w:pPr>
        <w:spacing w:after="240"/>
        <w:ind w:left="720" w:hanging="720"/>
        <w:rPr>
          <w:ins w:id="1231" w:author="ERCOT" w:date="2026-03-01T22:22:00Z" w16du:dateUtc="2026-03-02T04:22:00Z"/>
        </w:rPr>
      </w:pPr>
      <w:ins w:id="1232" w:author="ERCOT" w:date="2026-03-01T22:22:00Z" w16du:dateUtc="2026-03-02T04:22:00Z">
        <w:r>
          <w:t>(</w:t>
        </w:r>
      </w:ins>
      <w:ins w:id="1233" w:author="ERCOT" w:date="2026-03-04T15:59:00Z" w16du:dateUtc="2026-03-04T21:59:00Z">
        <w:r>
          <w:t>3</w:t>
        </w:r>
      </w:ins>
      <w:ins w:id="1234" w:author="ERCOT" w:date="2026-03-01T22:22:00Z" w16du:dateUtc="2026-03-02T04:22:00Z">
        <w:r>
          <w:t>)</w:t>
        </w:r>
        <w:r>
          <w:tab/>
          <w:t xml:space="preserve">The </w:t>
        </w:r>
      </w:ins>
      <w:ins w:id="1235" w:author="ERCOT" w:date="2026-03-04T13:13:00Z" w16du:dateUtc="2026-03-04T19:13:00Z">
        <w:r>
          <w:t>I</w:t>
        </w:r>
      </w:ins>
      <w:ins w:id="1236" w:author="ERCOT" w:date="2026-03-01T22:22:00Z" w16du:dateUtc="2026-03-02T04:22:00Z">
        <w:r>
          <w:t>nterconnecting</w:t>
        </w:r>
      </w:ins>
      <w:ins w:id="1237" w:author="ERCOT" w:date="2026-03-04T13:13:00Z" w16du:dateUtc="2026-03-04T19:13:00Z">
        <w:r>
          <w:t xml:space="preserve"> DSP </w:t>
        </w:r>
      </w:ins>
      <w:ins w:id="1238" w:author="ERCOT" w:date="2026-03-04T16:06:00Z" w16du:dateUtc="2026-03-04T22:06:00Z">
        <w:r>
          <w:t>or</w:t>
        </w:r>
      </w:ins>
      <w:ins w:id="1239" w:author="ERCOT" w:date="2026-03-04T13:13:00Z" w16du:dateUtc="2026-03-04T19:13:00Z">
        <w:r>
          <w:t xml:space="preserve"> Interconnecting TSP</w:t>
        </w:r>
      </w:ins>
      <w:ins w:id="1240" w:author="ERCOT" w:date="2026-03-01T22:22:00Z" w16du:dateUtc="2026-03-02T04:22:00Z">
        <w:r>
          <w:t xml:space="preserve"> must complete </w:t>
        </w:r>
      </w:ins>
      <w:ins w:id="1241" w:author="ERCOT" w:date="2026-03-04T16:04:00Z" w16du:dateUtc="2026-03-04T22:04:00Z">
        <w:r>
          <w:t xml:space="preserve">the </w:t>
        </w:r>
      </w:ins>
      <w:ins w:id="1242" w:author="ERCOT" w:date="2026-03-01T22:22:00Z" w16du:dateUtc="2026-03-02T04:22:00Z">
        <w:r>
          <w:t>short-circuit</w:t>
        </w:r>
      </w:ins>
      <w:ins w:id="1243" w:author="ERCOT" w:date="2026-03-04T16:04:00Z" w16du:dateUtc="2026-03-04T22:04:00Z">
        <w:r>
          <w:t xml:space="preserve"> study</w:t>
        </w:r>
      </w:ins>
      <w:ins w:id="1244" w:author="ERCOT" w:date="2026-03-03T23:28:00Z" w16du:dateUtc="2026-03-04T05:28:00Z">
        <w:r>
          <w:t xml:space="preserve"> prescribed in Section 9.</w:t>
        </w:r>
      </w:ins>
      <w:ins w:id="1245" w:author="ERCOT" w:date="2026-03-04T23:12:00Z" w16du:dateUtc="2026-03-05T05:12:00Z">
        <w:r>
          <w:t>5</w:t>
        </w:r>
      </w:ins>
      <w:ins w:id="1246" w:author="ERCOT" w:date="2026-03-03T23:28:00Z" w16du:dateUtc="2026-03-04T05:28:00Z">
        <w:r>
          <w:t>.</w:t>
        </w:r>
      </w:ins>
      <w:ins w:id="1247" w:author="ERCOT" w:date="2026-03-04T23:12:00Z" w16du:dateUtc="2026-03-05T05:12:00Z">
        <w:r>
          <w:t>2</w:t>
        </w:r>
      </w:ins>
      <w:ins w:id="1248" w:author="ERCOT" w:date="2026-03-03T23:28:00Z" w16du:dateUtc="2026-03-04T05:28:00Z">
        <w:r>
          <w:t xml:space="preserve">, </w:t>
        </w:r>
        <w:r w:rsidRPr="0080128C">
          <w:t>System Protection (Short-Circuit) Analysis</w:t>
        </w:r>
        <w:r>
          <w:t>,</w:t>
        </w:r>
      </w:ins>
      <w:ins w:id="1249" w:author="ERCOT" w:date="2026-03-01T22:22:00Z" w16du:dateUtc="2026-03-02T04:22:00Z">
        <w:r>
          <w:t xml:space="preserve"> </w:t>
        </w:r>
      </w:ins>
      <w:ins w:id="1250" w:author="ERCOT" w:date="2026-03-04T16:05:00Z" w16du:dateUtc="2026-03-04T22:05:00Z">
        <w:r>
          <w:t xml:space="preserve">and provide a study report to ERCOT </w:t>
        </w:r>
      </w:ins>
      <w:ins w:id="1251" w:author="ERCOT" w:date="2026-03-01T22:22:00Z" w16du:dateUtc="2026-03-02T04:22:00Z">
        <w:r>
          <w:t>30 days prior to the date specified in paragraph (</w:t>
        </w:r>
      </w:ins>
      <w:ins w:id="1252" w:author="ERCOT" w:date="2026-03-04T16:26:00Z" w16du:dateUtc="2026-03-04T22:26:00Z">
        <w:r>
          <w:t>2</w:t>
        </w:r>
      </w:ins>
      <w:ins w:id="1253" w:author="ERCOT" w:date="2026-03-01T22:22:00Z" w16du:dateUtc="2026-03-02T04:22:00Z">
        <w:r>
          <w:t>)(</w:t>
        </w:r>
      </w:ins>
      <w:ins w:id="1254" w:author="ERCOT" w:date="2026-03-04T16:10:00Z" w16du:dateUtc="2026-03-04T22:10:00Z">
        <w:r>
          <w:t>d</w:t>
        </w:r>
      </w:ins>
      <w:ins w:id="1255" w:author="ERCOT" w:date="2026-03-01T22:22:00Z" w16du:dateUtc="2026-03-02T04:22:00Z">
        <w:r>
          <w:t>) above.</w:t>
        </w:r>
      </w:ins>
    </w:p>
    <w:p w14:paraId="0299FB13" w14:textId="77777777" w:rsidR="004963DD" w:rsidRPr="002C111D" w:rsidDel="00CA1C4F" w:rsidRDefault="004963DD" w:rsidP="004963DD">
      <w:pPr>
        <w:spacing w:after="240"/>
        <w:ind w:left="720" w:hanging="720"/>
        <w:rPr>
          <w:del w:id="1256" w:author="ERCOT" w:date="2026-03-01T22:22:00Z" w16du:dateUtc="2026-03-02T04:22:00Z"/>
          <w:iCs/>
          <w:szCs w:val="20"/>
        </w:rPr>
      </w:pPr>
      <w:del w:id="1257" w:author="ERCOT" w:date="2026-03-01T22:22:00Z" w16du:dateUtc="2026-03-02T04:22:00Z">
        <w:r w:rsidRPr="002C111D" w:rsidDel="00CA1C4F">
          <w:rPr>
            <w:iCs/>
            <w:szCs w:val="20"/>
          </w:rPr>
          <w:delText>(1)</w:delText>
        </w:r>
        <w:r w:rsidRPr="002C111D"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6841B921" w14:textId="77777777" w:rsidR="004963DD" w:rsidRPr="002C111D" w:rsidDel="00CA1C4F" w:rsidRDefault="004963DD" w:rsidP="004963DD">
      <w:pPr>
        <w:spacing w:after="240"/>
        <w:ind w:left="720" w:hanging="720"/>
        <w:rPr>
          <w:del w:id="1258" w:author="ERCOT" w:date="2026-03-01T22:22:00Z" w16du:dateUtc="2026-03-02T04:22:00Z"/>
          <w:iCs/>
          <w:szCs w:val="20"/>
        </w:rPr>
      </w:pPr>
      <w:del w:id="1259" w:author="ERCOT" w:date="2026-03-01T22:22:00Z" w16du:dateUtc="2026-03-02T04:22:00Z">
        <w:r w:rsidRPr="002C111D" w:rsidDel="00CA1C4F">
          <w:rPr>
            <w:iCs/>
            <w:szCs w:val="20"/>
          </w:rPr>
          <w:delText>(2)</w:delText>
        </w:r>
        <w:r w:rsidRPr="002C111D" w:rsidDel="00CA1C4F">
          <w:rPr>
            <w:iCs/>
            <w:szCs w:val="20"/>
          </w:rPr>
          <w:tab/>
          <w:delTex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delText>
        </w:r>
        <w:r w:rsidDel="00CA1C4F">
          <w:rPr>
            <w:iCs/>
            <w:szCs w:val="20"/>
          </w:rPr>
          <w:delText xml:space="preserve"> </w:delText>
        </w:r>
        <w:r w:rsidRPr="002C111D" w:rsidDel="00CA1C4F">
          <w:rPr>
            <w:iCs/>
            <w:szCs w:val="20"/>
          </w:rPr>
          <w:delText>The FIS shall reflect the full requested Load amount and conform to all study requirements detailed in Sections 5.3 and 9.3</w:delText>
        </w:r>
        <w:r w:rsidDel="00CA1C4F">
          <w:rPr>
            <w:iCs/>
            <w:szCs w:val="20"/>
          </w:rPr>
          <w:delText>, Interconnection Study Procedures for Large Loads</w:delText>
        </w:r>
        <w:r w:rsidRPr="002C111D" w:rsidDel="00CA1C4F">
          <w:rPr>
            <w:iCs/>
            <w:szCs w:val="20"/>
          </w:rPr>
          <w:delText xml:space="preserve">. </w:delText>
        </w:r>
        <w:r w:rsidDel="00CA1C4F">
          <w:rPr>
            <w:iCs/>
            <w:szCs w:val="20"/>
          </w:rPr>
          <w:delText xml:space="preserve"> </w:delText>
        </w:r>
        <w:r w:rsidRPr="002C111D" w:rsidDel="00CA1C4F">
          <w:rPr>
            <w:iCs/>
            <w:szCs w:val="20"/>
          </w:rPr>
          <w:delText>For any deadlines or timelines set out in this section that conflict with the deadlines or timelines in Sections 5.2</w:delText>
        </w:r>
        <w:r w:rsidDel="00CA1C4F">
          <w:rPr>
            <w:iCs/>
            <w:szCs w:val="20"/>
          </w:rPr>
          <w:delText>, General Provisions,</w:delText>
        </w:r>
        <w:r w:rsidRPr="002C111D" w:rsidDel="00CA1C4F">
          <w:rPr>
            <w:iCs/>
            <w:szCs w:val="20"/>
          </w:rPr>
          <w:delText xml:space="preserve"> and 5.3, the deadlines or timelines in Sections 5.2 and 5.3 shall govern.</w:delText>
        </w:r>
      </w:del>
    </w:p>
    <w:p w14:paraId="3C680DCB" w14:textId="77777777" w:rsidR="004963DD" w:rsidRPr="002C111D" w:rsidDel="00CA1C4F" w:rsidRDefault="004963DD" w:rsidP="004963DD">
      <w:pPr>
        <w:spacing w:after="240"/>
        <w:ind w:left="720" w:hanging="720"/>
        <w:rPr>
          <w:del w:id="1260" w:author="ERCOT" w:date="2026-03-01T22:22:00Z" w16du:dateUtc="2026-03-02T04:22:00Z"/>
          <w:iCs/>
          <w:szCs w:val="20"/>
        </w:rPr>
      </w:pPr>
      <w:del w:id="1261" w:author="ERCOT" w:date="2026-03-01T22:22:00Z" w16du:dateUtc="2026-03-02T04:22:00Z">
        <w:r w:rsidRPr="002C111D" w:rsidDel="00CA1C4F">
          <w:rPr>
            <w:iCs/>
            <w:szCs w:val="20"/>
          </w:rPr>
          <w:delText>(3)</w:delText>
        </w:r>
        <w:r w:rsidRPr="002C111D" w:rsidDel="00CA1C4F">
          <w:rPr>
            <w:iCs/>
            <w:szCs w:val="20"/>
          </w:rPr>
          <w:tab/>
          <w:delText xml:space="preserve">During the LLIS, the interconnecting </w:delText>
        </w:r>
        <w:r w:rsidDel="00CA1C4F">
          <w:rPr>
            <w:iCs/>
            <w:szCs w:val="20"/>
          </w:rPr>
          <w:delText>Transmission Service Provider (</w:delText>
        </w:r>
        <w:r w:rsidRPr="002C111D" w:rsidDel="00CA1C4F">
          <w:rPr>
            <w:iCs/>
            <w:szCs w:val="20"/>
          </w:rPr>
          <w:delText>TSP</w:delText>
        </w:r>
        <w:r w:rsidDel="00CA1C4F">
          <w:rPr>
            <w:iCs/>
            <w:szCs w:val="20"/>
          </w:rPr>
          <w:delText>)</w:delText>
        </w:r>
        <w:r w:rsidRPr="002C111D" w:rsidDel="00CA1C4F">
          <w:rPr>
            <w:iCs/>
            <w:szCs w:val="20"/>
          </w:rPr>
          <w:delText xml:space="preserve"> shall be the lead TSP unless otherwise designated by ERCOT during the study scoping process detailed in Section 9.3.2</w:delText>
        </w:r>
        <w:r w:rsidDel="00CA1C4F">
          <w:rPr>
            <w:iCs/>
            <w:szCs w:val="20"/>
          </w:rPr>
          <w:delText>, Large Load Interconnection Study Scoping Process</w:delText>
        </w:r>
        <w:r w:rsidRPr="002C111D" w:rsidDel="00CA1C4F">
          <w:rPr>
            <w:iCs/>
            <w:szCs w:val="20"/>
          </w:rPr>
          <w:delText>.</w:delText>
        </w:r>
      </w:del>
    </w:p>
    <w:p w14:paraId="7EE5F750" w14:textId="77777777" w:rsidR="004963DD" w:rsidDel="00CA1C4F" w:rsidRDefault="004963DD" w:rsidP="004963DD">
      <w:pPr>
        <w:spacing w:after="240"/>
        <w:ind w:left="720" w:hanging="720"/>
        <w:rPr>
          <w:del w:id="1262" w:author="ERCOT" w:date="2026-03-01T22:22:00Z" w16du:dateUtc="2026-03-02T04:22:00Z"/>
        </w:rPr>
      </w:pPr>
      <w:del w:id="1263" w:author="ERCOT" w:date="2026-03-01T22:22:00Z" w16du:dateUtc="2026-03-02T04:22:00Z">
        <w:r w:rsidRPr="002C111D" w:rsidDel="00CA1C4F">
          <w:rPr>
            <w:iCs/>
            <w:szCs w:val="20"/>
          </w:rPr>
          <w:delText>(4)</w:delText>
        </w:r>
        <w:r w:rsidRPr="002C111D"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574DBEB5" w14:textId="77777777" w:rsidR="004963DD" w:rsidRPr="002C111D" w:rsidRDefault="004963DD" w:rsidP="004963DD">
      <w:pPr>
        <w:keepNext/>
        <w:tabs>
          <w:tab w:val="left" w:pos="1080"/>
        </w:tabs>
        <w:spacing w:after="240"/>
        <w:outlineLvl w:val="2"/>
        <w:rPr>
          <w:b/>
          <w:bCs/>
          <w:i/>
          <w:szCs w:val="20"/>
        </w:rPr>
      </w:pPr>
      <w:bookmarkStart w:id="1264" w:name="_Toc216098217"/>
      <w:bookmarkEnd w:id="1003"/>
      <w:r w:rsidRPr="002C111D">
        <w:rPr>
          <w:b/>
          <w:bCs/>
          <w:i/>
          <w:szCs w:val="20"/>
        </w:rPr>
        <w:t>9.3.2</w:t>
      </w:r>
      <w:r w:rsidRPr="002C111D">
        <w:rPr>
          <w:b/>
          <w:bCs/>
          <w:i/>
          <w:szCs w:val="20"/>
        </w:rPr>
        <w:tab/>
      </w:r>
      <w:del w:id="1265" w:author="ERCOT" w:date="2026-03-01T22:25:00Z" w16du:dateUtc="2026-03-02T04:25:00Z">
        <w:r w:rsidRPr="002C111D" w:rsidDel="00CA1C4F">
          <w:rPr>
            <w:b/>
            <w:bCs/>
            <w:i/>
            <w:szCs w:val="20"/>
          </w:rPr>
          <w:delText>Large Load Interconnection Study Scoping Process</w:delText>
        </w:r>
      </w:del>
      <w:bookmarkEnd w:id="1264"/>
      <w:ins w:id="1266" w:author="ERCOT" w:date="2026-03-01T22:25:00Z" w16du:dateUtc="2026-03-02T04:25:00Z">
        <w:r>
          <w:rPr>
            <w:b/>
            <w:bCs/>
            <w:i/>
            <w:szCs w:val="20"/>
          </w:rPr>
          <w:t xml:space="preserve">Batch Zero </w:t>
        </w:r>
      </w:ins>
      <w:ins w:id="1267" w:author="ERCOT" w:date="2026-03-03T23:35:00Z" w16du:dateUtc="2026-03-04T05:35:00Z">
        <w:r>
          <w:rPr>
            <w:b/>
            <w:bCs/>
            <w:i/>
            <w:szCs w:val="20"/>
          </w:rPr>
          <w:t xml:space="preserve">Interconnection </w:t>
        </w:r>
      </w:ins>
      <w:ins w:id="1268" w:author="ERCOT" w:date="2026-03-01T22:25:00Z" w16du:dateUtc="2026-03-02T04:25:00Z">
        <w:r>
          <w:rPr>
            <w:b/>
            <w:bCs/>
            <w:i/>
            <w:szCs w:val="20"/>
          </w:rPr>
          <w:t>Study Methodology</w:t>
        </w:r>
      </w:ins>
    </w:p>
    <w:p w14:paraId="5C9A0F54" w14:textId="77777777" w:rsidR="004963DD" w:rsidRDefault="004963DD" w:rsidP="004963DD">
      <w:pPr>
        <w:spacing w:after="240"/>
        <w:ind w:left="720" w:hanging="720"/>
        <w:rPr>
          <w:ins w:id="1269" w:author="ERCOT" w:date="2026-03-01T22:24:00Z" w16du:dateUtc="2026-03-02T04:24:00Z"/>
        </w:rPr>
      </w:pPr>
      <w:ins w:id="1270" w:author="ERCOT" w:date="2026-03-01T22:24:00Z" w16du:dateUtc="2026-03-02T04:24:00Z">
        <w:r>
          <w:t>(1)</w:t>
        </w:r>
        <w:r>
          <w:tab/>
          <w:t xml:space="preserve">ERCOT shall establish a study scope and methodology to assess the steady state and stability impact of the Large Loads subject to assessment in accordance with </w:t>
        </w:r>
      </w:ins>
      <w:ins w:id="1271" w:author="ERCOT" w:date="2026-03-01T22:25:00Z" w16du:dateUtc="2026-03-02T04:25:00Z">
        <w:r>
          <w:t xml:space="preserve">paragraph </w:t>
        </w:r>
        <w:r>
          <w:lastRenderedPageBreak/>
          <w:t xml:space="preserve">(2) of </w:t>
        </w:r>
      </w:ins>
      <w:ins w:id="1272" w:author="ERCOT" w:date="2026-03-01T22:24:00Z" w16du:dateUtc="2026-03-02T04:24:00Z">
        <w:r>
          <w:t>Section 9.2.1.1 for years 2028 through 2032 and make them available in the Batch Zero report.</w:t>
        </w:r>
      </w:ins>
    </w:p>
    <w:p w14:paraId="1D4AE0BC" w14:textId="77777777" w:rsidR="004963DD" w:rsidDel="00E50AB2" w:rsidRDefault="004963DD" w:rsidP="004963DD">
      <w:pPr>
        <w:spacing w:after="240"/>
        <w:ind w:left="720" w:hanging="720"/>
        <w:rPr>
          <w:del w:id="1273" w:author="ERCOT" w:date="2026-03-03T23:36:00Z" w16du:dateUtc="2026-03-04T05:36:00Z"/>
        </w:rPr>
      </w:pPr>
      <w:ins w:id="1274" w:author="ERCOT" w:date="2026-03-01T22:24:00Z" w16du:dateUtc="2026-03-02T04:24:00Z">
        <w:r>
          <w:t>(2)</w:t>
        </w:r>
        <w:r>
          <w:tab/>
          <w:t xml:space="preserve">ERCOT shall post </w:t>
        </w:r>
        <w:del w:id="1275" w:author="ERCOT 031726" w:date="2026-03-14T17:40:00Z" w16du:dateUtc="2026-03-14T22:40:00Z">
          <w:r w:rsidDel="00E50AB2">
            <w:delText>all</w:delText>
          </w:r>
        </w:del>
      </w:ins>
      <w:ins w:id="1276" w:author="ERCOT 031726" w:date="2026-03-14T17:40:00Z" w16du:dateUtc="2026-03-14T22:40:00Z">
        <w:r>
          <w:t>the initial Batch Zero Interconnection</w:t>
        </w:r>
      </w:ins>
      <w:ins w:id="1277" w:author="ERCOT" w:date="2026-03-01T22:24:00Z" w16du:dateUtc="2026-03-02T04:24:00Z">
        <w:r>
          <w:t xml:space="preserve"> </w:t>
        </w:r>
      </w:ins>
      <w:ins w:id="1278" w:author="ERCOT 031726" w:date="2026-03-14T17:41:00Z" w16du:dateUtc="2026-03-14T22:41:00Z">
        <w:r>
          <w:t>S</w:t>
        </w:r>
      </w:ins>
      <w:ins w:id="1279" w:author="ERCOT" w:date="2026-03-01T22:24:00Z" w16du:dateUtc="2026-03-02T04:24:00Z">
        <w:del w:id="1280" w:author="ERCOT 031726" w:date="2026-03-14T17:41:00Z" w16du:dateUtc="2026-03-14T22:41:00Z">
          <w:r w:rsidDel="00E50AB2">
            <w:delText>s</w:delText>
          </w:r>
        </w:del>
        <w:r>
          <w:t>tudy cases</w:t>
        </w:r>
      </w:ins>
      <w:ins w:id="1281" w:author="ERCOT 031726" w:date="2026-03-14T17:40:00Z" w16du:dateUtc="2026-03-14T22:40:00Z">
        <w:r>
          <w:t xml:space="preserve">, the final Batch Zero Interconnection </w:t>
        </w:r>
      </w:ins>
      <w:ins w:id="1282" w:author="ERCOT 031726" w:date="2026-03-14T17:41:00Z" w16du:dateUtc="2026-03-14T22:41:00Z">
        <w:r>
          <w:t>S</w:t>
        </w:r>
      </w:ins>
      <w:ins w:id="1283" w:author="ERCOT 031726" w:date="2026-03-14T17:40:00Z" w16du:dateUtc="2026-03-14T22:40:00Z">
        <w:r>
          <w:t>tudy cases, the initial Ba</w:t>
        </w:r>
      </w:ins>
      <w:ins w:id="1284" w:author="ERCOT 031726" w:date="2026-03-14T17:41:00Z" w16du:dateUtc="2026-03-14T22:41:00Z">
        <w:r>
          <w:t>tch Zero Refinement Study cases, and the final Batch Zero Refinement Study cases</w:t>
        </w:r>
      </w:ins>
      <w:ins w:id="1285" w:author="ERCOT" w:date="2026-03-01T22:24:00Z" w16du:dateUtc="2026-03-02T04:24:00Z">
        <w:r>
          <w:t xml:space="preserve"> to be used in the study on the MIS </w:t>
        </w:r>
        <w:del w:id="1286" w:author="ERCOT 031726" w:date="2026-03-14T17:38:00Z" w16du:dateUtc="2026-03-14T22:38:00Z">
          <w:r w:rsidDel="00E50AB2">
            <w:delText>Certified</w:delText>
          </w:r>
        </w:del>
      </w:ins>
      <w:ins w:id="1287" w:author="ERCOT 031726" w:date="2026-03-14T17:38:00Z" w16du:dateUtc="2026-03-14T22:38:00Z">
        <w:r>
          <w:t>Secure</w:t>
        </w:r>
      </w:ins>
      <w:ins w:id="1288" w:author="ERCOT" w:date="2026-03-01T22:24:00Z" w16du:dateUtc="2026-03-02T04:24:00Z">
        <w:r>
          <w:t xml:space="preserve"> area once available.</w:t>
        </w:r>
      </w:ins>
    </w:p>
    <w:p w14:paraId="5C9C5041" w14:textId="77777777" w:rsidR="004963DD" w:rsidRDefault="004963DD" w:rsidP="004963DD">
      <w:pPr>
        <w:spacing w:after="240"/>
        <w:ind w:left="720" w:hanging="720"/>
        <w:rPr>
          <w:ins w:id="1289" w:author="ERCOT" w:date="2026-03-01T22:24:00Z" w16du:dateUtc="2026-03-02T04:24:00Z"/>
        </w:rPr>
      </w:pPr>
      <w:ins w:id="1290" w:author="ERCOT" w:date="2026-03-01T22:24:00Z" w16du:dateUtc="2026-03-02T04:24:00Z">
        <w:r>
          <w:t>(3)</w:t>
        </w:r>
        <w:r>
          <w:tab/>
          <w:t>For each Large Load subject to assessment in the Batch Zero</w:t>
        </w:r>
      </w:ins>
      <w:ins w:id="1291" w:author="ERCOT" w:date="2026-03-04T14:51:00Z" w16du:dateUtc="2026-03-04T20:51:00Z">
        <w:r>
          <w:t xml:space="preserve"> Interconnection S</w:t>
        </w:r>
      </w:ins>
      <w:ins w:id="1292" w:author="ERCOT" w:date="2026-03-01T22:24:00Z" w16du:dateUtc="2026-03-02T04:24:00Z">
        <w:r>
          <w:t>tudy, ERCOT shall identify any planning criteria violations associated with the proposed addition in accordance with the study scope and shall endeavor to resolve any identified performance deficiencies by identifying Transmission Facility improvements</w:t>
        </w:r>
      </w:ins>
      <w:ins w:id="1293" w:author="ERCOT" w:date="2026-03-04T02:04:00Z">
        <w:r>
          <w:t xml:space="preserve"> for </w:t>
        </w:r>
      </w:ins>
      <w:ins w:id="1294" w:author="ERCOT" w:date="2026-03-04T18:33:00Z">
        <w:r>
          <w:t>2028 through 2032</w:t>
        </w:r>
      </w:ins>
      <w:ins w:id="1295" w:author="ERCOT" w:date="2026-03-01T22:24:00Z">
        <w:r>
          <w:t>.</w:t>
        </w:r>
      </w:ins>
      <w:ins w:id="1296" w:author="ERCOT" w:date="2026-03-01T22:25:00Z" w16du:dateUtc="2026-03-02T04:25:00Z">
        <w:r>
          <w:t xml:space="preserve"> </w:t>
        </w:r>
      </w:ins>
      <w:ins w:id="1297" w:author="ERCOT" w:date="2026-03-01T22:24:00Z" w16du:dateUtc="2026-03-02T04:24:00Z">
        <w:r>
          <w:t xml:space="preserve"> ERCOT shall consult with the applicable TSP(s) when identifying proposed Transmission Facility improvements but shall have sole authority to make the final determinations. </w:t>
        </w:r>
      </w:ins>
      <w:ins w:id="1298" w:author="ERCOT" w:date="2026-03-01T22:25:00Z" w16du:dateUtc="2026-03-02T04:25:00Z">
        <w:r>
          <w:t xml:space="preserve"> </w:t>
        </w:r>
      </w:ins>
      <w:ins w:id="1299" w:author="ERCOT" w:date="2026-03-01T22:24:00Z" w16du:dateUtc="2026-03-02T04:24:00Z">
        <w:r>
          <w:t>ERCOT shall also determine the amount of load that may be served reliably for each year within the study scope.</w:t>
        </w:r>
      </w:ins>
      <w:ins w:id="1300" w:author="ERCOT" w:date="2026-03-01T22:25:00Z" w16du:dateUtc="2026-03-02T04:25:00Z">
        <w:r>
          <w:t xml:space="preserve"> </w:t>
        </w:r>
      </w:ins>
      <w:ins w:id="1301" w:author="ERCOT" w:date="2026-03-01T22:24:00Z" w16du:dateUtc="2026-03-02T04:24:00Z">
        <w:r>
          <w:t xml:space="preserve"> </w:t>
        </w:r>
      </w:ins>
      <w:ins w:id="1302" w:author="ERCOT" w:date="2026-03-04T17:51:00Z" w16du:dateUtc="2026-03-04T23:51:00Z">
        <w:r>
          <w:t>The amount of loa</w:t>
        </w:r>
      </w:ins>
      <w:ins w:id="1303" w:author="ERCOT" w:date="2026-03-04T17:52:00Z" w16du:dateUtc="2026-03-04T23:52:00Z">
        <w:r>
          <w:t>d that may be reliably served for 2033 will be set to the requested amount.</w:t>
        </w:r>
      </w:ins>
    </w:p>
    <w:p w14:paraId="73BFC426" w14:textId="77777777" w:rsidR="004963DD" w:rsidRPr="002C111D" w:rsidDel="00CA1C4F" w:rsidRDefault="004963DD" w:rsidP="004963DD">
      <w:pPr>
        <w:spacing w:after="240"/>
        <w:ind w:left="720" w:hanging="720"/>
        <w:rPr>
          <w:del w:id="1304" w:author="ERCOT" w:date="2026-03-01T22:24:00Z" w16du:dateUtc="2026-03-02T04:24:00Z"/>
          <w:iCs/>
          <w:szCs w:val="20"/>
        </w:rPr>
      </w:pPr>
      <w:del w:id="1305" w:author="ERCOT" w:date="2026-03-01T22:24:00Z" w16du:dateUtc="2026-03-02T04:24:00Z">
        <w:r w:rsidRPr="002C111D" w:rsidDel="00CA1C4F">
          <w:rPr>
            <w:iCs/>
            <w:szCs w:val="20"/>
          </w:rPr>
          <w:delText>(1)</w:delText>
        </w:r>
        <w:r w:rsidRPr="002C111D" w:rsidDel="00CA1C4F">
          <w:rPr>
            <w:iCs/>
            <w:szCs w:val="20"/>
          </w:rPr>
          <w:tab/>
          <w:delText>ERCOT will notify the interconnecting TSP after all requirements detailed in paragraph (1) of Section 9.2.2</w:delText>
        </w:r>
        <w:r w:rsidDel="00CA1C4F">
          <w:rPr>
            <w:iCs/>
            <w:szCs w:val="20"/>
          </w:rPr>
          <w:delText>, Submission of Large Load Project Information and Initiation of the Large Load Interconnection Study (LLIS),</w:delText>
        </w:r>
        <w:r w:rsidRPr="002C111D" w:rsidDel="00CA1C4F">
          <w:rPr>
            <w:iCs/>
            <w:szCs w:val="20"/>
          </w:rPr>
          <w:delText xml:space="preserve"> have been met.  Within ten Business Days of this notification, the lead</w:delText>
        </w:r>
        <w:r w:rsidDel="00CA1C4F">
          <w:rPr>
            <w:iCs/>
            <w:szCs w:val="20"/>
          </w:rPr>
          <w:delText xml:space="preserve"> </w:delText>
        </w:r>
        <w:r w:rsidRPr="002C111D" w:rsidDel="00CA1C4F">
          <w:rPr>
            <w:iCs/>
            <w:szCs w:val="20"/>
          </w:rPr>
          <w:delText xml:space="preserve">TSP shall schedule a kick-off meeting with ERCOT and the certificated DSP to occur soon thereafter. If the proposed project is co-located with a Generation Resource, the kick-off meeting must also include the affected Resource Entity or IE. </w:delText>
        </w:r>
        <w:r w:rsidDel="00CA1C4F">
          <w:rPr>
            <w:iCs/>
            <w:szCs w:val="20"/>
          </w:rPr>
          <w:delText xml:space="preserve"> </w:delText>
        </w:r>
        <w:r w:rsidRPr="002C111D" w:rsidDel="00CA1C4F">
          <w:rPr>
            <w:iCs/>
            <w:szCs w:val="20"/>
          </w:rPr>
          <w:delText xml:space="preserve">The lead TSP shall invite the Interconnecting Large Load Entity (ILLE) to attend the kick-off meeting. </w:delText>
        </w:r>
        <w:r w:rsidDel="00CA1C4F">
          <w:rPr>
            <w:iCs/>
            <w:szCs w:val="20"/>
          </w:rPr>
          <w:delText xml:space="preserve"> </w:delText>
        </w:r>
        <w:r w:rsidRPr="002C111D" w:rsidDel="00CA1C4F">
          <w:rPr>
            <w:iCs/>
            <w:szCs w:val="20"/>
          </w:rPr>
          <w:delText>The ILLE may attend at its option.</w:delText>
        </w:r>
      </w:del>
    </w:p>
    <w:p w14:paraId="1ED4CD48" w14:textId="77777777" w:rsidR="004963DD" w:rsidRPr="002C111D" w:rsidDel="00CA1C4F" w:rsidRDefault="004963DD" w:rsidP="004963DD">
      <w:pPr>
        <w:spacing w:after="240"/>
        <w:ind w:left="720" w:hanging="720"/>
        <w:rPr>
          <w:del w:id="1306" w:author="ERCOT" w:date="2026-03-01T22:24:00Z" w16du:dateUtc="2026-03-02T04:24:00Z"/>
          <w:iCs/>
          <w:szCs w:val="20"/>
        </w:rPr>
      </w:pPr>
      <w:del w:id="1307" w:author="ERCOT" w:date="2026-03-01T22:24:00Z" w16du:dateUtc="2026-03-02T04:24:00Z">
        <w:r w:rsidRPr="002C111D" w:rsidDel="00CA1C4F">
          <w:rPr>
            <w:iCs/>
            <w:szCs w:val="20"/>
          </w:rPr>
          <w:delText>(2)</w:delText>
        </w:r>
        <w:r w:rsidRPr="002C111D" w:rsidDel="00CA1C4F">
          <w:rPr>
            <w:iCs/>
            <w:szCs w:val="20"/>
          </w:rPr>
          <w:tab/>
          <w:delText xml:space="preserve">ERCOT will notify all other TSPs of the LLIS request. </w:delText>
        </w:r>
        <w:r w:rsidDel="00CA1C4F">
          <w:rPr>
            <w:iCs/>
            <w:szCs w:val="20"/>
          </w:rPr>
          <w:delText xml:space="preserve"> </w:delText>
        </w:r>
        <w:r w:rsidRPr="002C111D" w:rsidDel="00CA1C4F">
          <w:rPr>
            <w:iCs/>
            <w:szCs w:val="20"/>
          </w:rPr>
          <w:delText xml:space="preserve">Each TSP may evaluate if it is directly affected by the interconnection request and determine if it should participate in the LLIS. </w:delText>
        </w:r>
        <w:r w:rsidDel="00CA1C4F">
          <w:rPr>
            <w:iCs/>
            <w:szCs w:val="20"/>
          </w:rPr>
          <w:delText xml:space="preserve"> </w:delText>
        </w:r>
        <w:r w:rsidRPr="002C111D" w:rsidDel="00CA1C4F">
          <w:rPr>
            <w:iCs/>
            <w:szCs w:val="20"/>
          </w:rPr>
          <w:delText xml:space="preserve">Examples of a directly affected TSP may include, but are not limited to, a TSP whose facilities are likely to experience changes in voltage or power flow because of the Load interconnection request. </w:delText>
        </w:r>
      </w:del>
    </w:p>
    <w:p w14:paraId="64D41726" w14:textId="77777777" w:rsidR="004963DD" w:rsidRPr="002C111D" w:rsidDel="00CA1C4F" w:rsidRDefault="004963DD" w:rsidP="004963DD">
      <w:pPr>
        <w:spacing w:after="240"/>
        <w:ind w:left="720" w:hanging="720"/>
        <w:rPr>
          <w:del w:id="1308" w:author="ERCOT" w:date="2026-03-01T22:24:00Z" w16du:dateUtc="2026-03-02T04:24:00Z"/>
          <w:iCs/>
          <w:szCs w:val="20"/>
        </w:rPr>
      </w:pPr>
      <w:del w:id="1309" w:author="ERCOT" w:date="2026-03-01T22:24:00Z" w16du:dateUtc="2026-03-02T04:24:00Z">
        <w:r w:rsidRPr="002C111D" w:rsidDel="00CA1C4F">
          <w:rPr>
            <w:iCs/>
            <w:szCs w:val="20"/>
          </w:rPr>
          <w:delText>(3)</w:delText>
        </w:r>
        <w:r w:rsidRPr="002C111D" w:rsidDel="00CA1C4F">
          <w:rPr>
            <w:iCs/>
            <w:szCs w:val="20"/>
          </w:rPr>
          <w:tab/>
          <w:delText xml:space="preserve">Each directly affected TSP desiring to participate in the LLIS shall promptly notify the lead TSP and ERCOT and must provide a description of the expected effect of the Load interconnection on the TSP’s facilities in its notification. </w:delText>
        </w:r>
        <w:r w:rsidDel="00CA1C4F">
          <w:rPr>
            <w:iCs/>
            <w:szCs w:val="20"/>
          </w:rPr>
          <w:delText xml:space="preserve"> </w:delText>
        </w:r>
        <w:r w:rsidRPr="002C111D" w:rsidDel="00CA1C4F">
          <w:rPr>
            <w:iCs/>
            <w:szCs w:val="20"/>
          </w:rPr>
          <w:delText>The lead TSP shall include all directly affected TSP(s) in the LLIS kickoff meeting.</w:delText>
        </w:r>
      </w:del>
    </w:p>
    <w:p w14:paraId="3788FE66" w14:textId="77777777" w:rsidR="004963DD" w:rsidRPr="002C111D" w:rsidDel="00CA1C4F" w:rsidRDefault="004963DD" w:rsidP="004963DD">
      <w:pPr>
        <w:spacing w:after="240"/>
        <w:ind w:left="720" w:hanging="720"/>
        <w:rPr>
          <w:del w:id="1310" w:author="ERCOT" w:date="2026-03-01T22:24:00Z" w16du:dateUtc="2026-03-02T04:24:00Z"/>
          <w:iCs/>
          <w:szCs w:val="20"/>
        </w:rPr>
      </w:pPr>
      <w:del w:id="1311" w:author="ERCOT" w:date="2026-03-01T22:24:00Z" w16du:dateUtc="2026-03-02T04:24:00Z">
        <w:r w:rsidRPr="002C111D" w:rsidDel="00CA1C4F">
          <w:rPr>
            <w:iCs/>
            <w:szCs w:val="20"/>
          </w:rPr>
          <w:delText>(4)</w:delText>
        </w:r>
        <w:r w:rsidRPr="002C111D" w:rsidDel="00CA1C4F">
          <w:rPr>
            <w:iCs/>
            <w:szCs w:val="20"/>
          </w:rPr>
          <w:tab/>
          <w:delText>At the LLIS kickoff meeting, the lead TSP will present the proposed project and facilitate a general discussion of the preliminary study scope of work for the LLIS.</w:delText>
        </w:r>
      </w:del>
    </w:p>
    <w:p w14:paraId="1D94509F" w14:textId="77777777" w:rsidR="004963DD" w:rsidRPr="002C111D" w:rsidDel="00CA1C4F" w:rsidRDefault="004963DD" w:rsidP="004963DD">
      <w:pPr>
        <w:spacing w:after="240"/>
        <w:ind w:left="720" w:hanging="720"/>
        <w:rPr>
          <w:del w:id="1312" w:author="ERCOT" w:date="2026-03-01T22:24:00Z" w16du:dateUtc="2026-03-02T04:24:00Z"/>
          <w:iCs/>
          <w:szCs w:val="20"/>
        </w:rPr>
      </w:pPr>
      <w:del w:id="1313" w:author="ERCOT" w:date="2026-03-01T22:24:00Z" w16du:dateUtc="2026-03-02T04:24:00Z">
        <w:r w:rsidRPr="002C111D" w:rsidDel="00CA1C4F">
          <w:rPr>
            <w:iCs/>
            <w:szCs w:val="20"/>
          </w:rPr>
          <w:delText>(5)</w:delText>
        </w:r>
        <w:r w:rsidRPr="002C111D" w:rsidDel="00CA1C4F">
          <w:rPr>
            <w:iCs/>
            <w:szCs w:val="20"/>
          </w:rPr>
          <w:tab/>
          <w:delText xml:space="preserve">Any reactive studies required under Protocol Section 3.15, Voltage Support, or </w:delText>
        </w:r>
        <w:r w:rsidDel="00CA1C4F">
          <w:rPr>
            <w:iCs/>
            <w:szCs w:val="20"/>
          </w:rPr>
          <w:delText>Subsynchronous Oscillation (</w:delText>
        </w:r>
        <w:r w:rsidRPr="002C111D" w:rsidDel="00CA1C4F">
          <w:rPr>
            <w:iCs/>
            <w:szCs w:val="20"/>
          </w:rPr>
          <w:delText>SSO</w:delText>
        </w:r>
        <w:r w:rsidDel="00CA1C4F">
          <w:rPr>
            <w:iCs/>
            <w:szCs w:val="20"/>
          </w:rPr>
          <w:delText>)</w:delText>
        </w:r>
        <w:r w:rsidRPr="002C111D" w:rsidDel="00CA1C4F">
          <w:rPr>
            <w:iCs/>
            <w:szCs w:val="20"/>
          </w:rPr>
          <w:delText xml:space="preserve"> studies required under Protocol Section 3.22.1.4, Large Load Interconnection Assessment, shall be scoped simultaneously with the LLIS but do not need to be included as part of the LLIS. </w:delText>
        </w:r>
        <w:r w:rsidDel="00CA1C4F">
          <w:rPr>
            <w:iCs/>
            <w:szCs w:val="20"/>
          </w:rPr>
          <w:delText xml:space="preserve"> </w:delText>
        </w:r>
        <w:r w:rsidRPr="002C111D" w:rsidDel="00CA1C4F">
          <w:rPr>
            <w:iCs/>
            <w:szCs w:val="20"/>
          </w:rPr>
          <w:delText>The Resource Entity responsible for the reactive study shall provide it to ERCOT directly.</w:delText>
        </w:r>
      </w:del>
    </w:p>
    <w:p w14:paraId="5DE594C3" w14:textId="77777777" w:rsidR="004963DD" w:rsidRPr="002C111D" w:rsidDel="00CA1C4F" w:rsidRDefault="004963DD" w:rsidP="004963DD">
      <w:pPr>
        <w:spacing w:after="240"/>
        <w:ind w:left="720" w:hanging="720"/>
        <w:rPr>
          <w:del w:id="1314" w:author="ERCOT" w:date="2026-03-01T22:24:00Z" w16du:dateUtc="2026-03-02T04:24:00Z"/>
          <w:iCs/>
          <w:szCs w:val="20"/>
        </w:rPr>
      </w:pPr>
      <w:del w:id="1315" w:author="ERCOT" w:date="2026-03-01T22:24:00Z" w16du:dateUtc="2026-03-02T04:24:00Z">
        <w:r w:rsidRPr="002C111D" w:rsidDel="00CA1C4F">
          <w:rPr>
            <w:iCs/>
            <w:szCs w:val="20"/>
          </w:rPr>
          <w:lastRenderedPageBreak/>
          <w:delText>(6)</w:delText>
        </w:r>
        <w:r w:rsidRPr="002C111D" w:rsidDel="00CA1C4F">
          <w:rPr>
            <w:iCs/>
            <w:szCs w:val="20"/>
          </w:rPr>
          <w:tab/>
          <w:delText>The lead TSP will develop a preliminary LLIS study scope within ten Business Days following the kickoff meeting.</w:delText>
        </w:r>
      </w:del>
    </w:p>
    <w:p w14:paraId="4B88F519" w14:textId="77777777" w:rsidR="004963DD" w:rsidRPr="002C111D" w:rsidDel="00CA1C4F" w:rsidRDefault="004963DD" w:rsidP="004963DD">
      <w:pPr>
        <w:spacing w:after="240"/>
        <w:ind w:left="1440" w:hanging="720"/>
        <w:rPr>
          <w:del w:id="1316" w:author="ERCOT" w:date="2026-03-01T22:24:00Z" w16du:dateUtc="2026-03-02T04:24:00Z"/>
        </w:rPr>
      </w:pPr>
      <w:del w:id="1317" w:author="ERCOT" w:date="2026-03-01T22:24:00Z" w16du:dateUtc="2026-03-02T04:24:00Z">
        <w:r w:rsidRPr="002C111D" w:rsidDel="00CA1C4F">
          <w:delText>(a)</w:delText>
        </w:r>
        <w:r w:rsidRPr="002C111D" w:rsidDel="00CA1C4F">
          <w:tab/>
          <w:delText xml:space="preserve">The study scope must include all study elements required by Section 9.3.4, Large Load Interconnection Study Elements, unless ERCOT in collaboration with the TSP(s) determine that one or more studies are unnecessary. </w:delText>
        </w:r>
        <w:r w:rsidDel="00CA1C4F">
          <w:delText xml:space="preserve"> </w:delText>
        </w:r>
        <w:r w:rsidRPr="002C111D" w:rsidDel="00CA1C4F">
          <w:delText>If a study element is deemed unnecessary, the lead TSP shall provide a written technical justification for not performing the analysis in lieu of the study report.</w:delText>
        </w:r>
      </w:del>
    </w:p>
    <w:p w14:paraId="602FAE60" w14:textId="77777777" w:rsidR="004963DD" w:rsidRPr="002C111D" w:rsidDel="00CA1C4F" w:rsidRDefault="004963DD" w:rsidP="004963DD">
      <w:pPr>
        <w:spacing w:after="240"/>
        <w:ind w:left="1440" w:hanging="720"/>
        <w:rPr>
          <w:del w:id="1318" w:author="ERCOT" w:date="2026-03-01T22:24:00Z" w16du:dateUtc="2026-03-02T04:24:00Z"/>
        </w:rPr>
      </w:pPr>
      <w:del w:id="1319" w:author="ERCOT" w:date="2026-03-01T22:24:00Z" w16du:dateUtc="2026-03-02T04:24:00Z">
        <w:r w:rsidRPr="002C111D" w:rsidDel="00CA1C4F">
          <w:delText>(b)</w:delText>
        </w:r>
        <w:r w:rsidRPr="002C111D" w:rsidDel="00CA1C4F">
          <w:tab/>
          <w:delTex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delText>
        </w:r>
        <w:r w:rsidDel="00CA1C4F">
          <w:delText xml:space="preserve">Reliability </w:delText>
        </w:r>
        <w:r w:rsidRPr="002C111D" w:rsidDel="00CA1C4F">
          <w:delText>Criteria, shall be explicitly identified in the study scope.</w:delText>
        </w:r>
      </w:del>
    </w:p>
    <w:p w14:paraId="2041811A" w14:textId="77777777" w:rsidR="004963DD" w:rsidRPr="002C111D" w:rsidDel="00CA1C4F" w:rsidRDefault="004963DD" w:rsidP="004963DD">
      <w:pPr>
        <w:spacing w:after="240"/>
        <w:ind w:left="1440" w:hanging="720"/>
        <w:rPr>
          <w:del w:id="1320" w:author="ERCOT" w:date="2026-03-01T22:24:00Z" w16du:dateUtc="2026-03-02T04:24:00Z"/>
        </w:rPr>
      </w:pPr>
      <w:del w:id="1321" w:author="ERCOT" w:date="2026-03-01T22:24:00Z" w16du:dateUtc="2026-03-02T04:24:00Z">
        <w:r w:rsidRPr="002C111D" w:rsidDel="00CA1C4F">
          <w:delText>(c)</w:delText>
        </w:r>
        <w:r w:rsidRPr="002C111D" w:rsidDel="00CA1C4F">
          <w:tab/>
          <w:delText>The study scope shall specify the involvement of any directly affected TSPs in the study process.</w:delText>
        </w:r>
        <w:r w:rsidDel="00CA1C4F">
          <w:delText xml:space="preserve"> </w:delText>
        </w:r>
        <w:r w:rsidRPr="002C111D" w:rsidDel="00CA1C4F">
          <w:delText xml:space="preserve"> In some cases, it may be necessary for the ILLE to execute study agreements with multiple TSP(s).</w:delText>
        </w:r>
      </w:del>
    </w:p>
    <w:p w14:paraId="0C028F53" w14:textId="77777777" w:rsidR="004963DD" w:rsidRPr="002C111D" w:rsidDel="00CA1C4F" w:rsidRDefault="004963DD" w:rsidP="004963DD">
      <w:pPr>
        <w:spacing w:after="240"/>
        <w:ind w:left="1440" w:hanging="720"/>
        <w:rPr>
          <w:del w:id="1322" w:author="ERCOT" w:date="2026-03-01T22:24:00Z" w16du:dateUtc="2026-03-02T04:24:00Z"/>
        </w:rPr>
      </w:pPr>
      <w:del w:id="1323" w:author="ERCOT" w:date="2026-03-01T22:24:00Z" w16du:dateUtc="2026-03-02T04:24:00Z">
        <w:r w:rsidRPr="002C111D" w:rsidDel="00CA1C4F">
          <w:delText>(d)</w:delText>
        </w:r>
        <w:r w:rsidRPr="002C111D" w:rsidDel="00CA1C4F">
          <w:tab/>
          <w:delText xml:space="preserve">The lead TSP may propose interconnection design alternatives during the scoping process. </w:delText>
        </w:r>
        <w:r w:rsidDel="00CA1C4F">
          <w:delText xml:space="preserve"> </w:delText>
        </w:r>
        <w:r w:rsidRPr="002C111D" w:rsidDel="00CA1C4F">
          <w:delText>Such alternative options shall be fully studied in all required LLIS study elements.</w:delText>
        </w:r>
      </w:del>
    </w:p>
    <w:p w14:paraId="59412490" w14:textId="77777777" w:rsidR="004963DD" w:rsidRPr="002C111D" w:rsidDel="00CA1C4F" w:rsidRDefault="004963DD" w:rsidP="004963DD">
      <w:pPr>
        <w:spacing w:after="240"/>
        <w:ind w:left="720" w:hanging="720"/>
        <w:rPr>
          <w:del w:id="1324" w:author="ERCOT" w:date="2026-03-01T22:24:00Z" w16du:dateUtc="2026-03-02T04:24:00Z"/>
          <w:iCs/>
          <w:szCs w:val="20"/>
        </w:rPr>
      </w:pPr>
      <w:del w:id="1325" w:author="ERCOT" w:date="2026-03-01T22:24:00Z" w16du:dateUtc="2026-03-02T04:24:00Z">
        <w:r w:rsidRPr="002C111D" w:rsidDel="00CA1C4F">
          <w:rPr>
            <w:iCs/>
            <w:szCs w:val="20"/>
          </w:rPr>
          <w:delText>(7)</w:delText>
        </w:r>
        <w:r w:rsidRPr="002C111D" w:rsidDel="00CA1C4F">
          <w:rPr>
            <w:iCs/>
            <w:szCs w:val="20"/>
          </w:rPr>
          <w:tab/>
          <w:delText>The lead TSP shall submit the preliminary study scope for review by ERCOT and all directly affected TSPs, including TSPs which may</w:delText>
        </w:r>
        <w:r w:rsidDel="00CA1C4F">
          <w:rPr>
            <w:iCs/>
            <w:szCs w:val="20"/>
          </w:rPr>
          <w:delText xml:space="preserve"> </w:delText>
        </w:r>
        <w:r w:rsidRPr="002C111D" w:rsidDel="00CA1C4F">
          <w:rPr>
            <w:iCs/>
            <w:szCs w:val="20"/>
          </w:rPr>
          <w:delText>be directly affected due to proposed interconnection topology. Directly affected TSPs and ERCOT may provide comments on the preliminary study scope within ten Business Days of posting.</w:delText>
        </w:r>
      </w:del>
    </w:p>
    <w:p w14:paraId="3324981B" w14:textId="77777777" w:rsidR="004963DD" w:rsidRPr="002C111D" w:rsidDel="00CA1C4F" w:rsidRDefault="004963DD" w:rsidP="004963DD">
      <w:pPr>
        <w:spacing w:after="240"/>
        <w:ind w:left="720" w:hanging="720"/>
        <w:rPr>
          <w:del w:id="1326" w:author="ERCOT" w:date="2026-03-01T22:24:00Z" w16du:dateUtc="2026-03-02T04:24:00Z"/>
          <w:iCs/>
          <w:szCs w:val="20"/>
        </w:rPr>
      </w:pPr>
      <w:del w:id="1327" w:author="ERCOT" w:date="2026-03-01T22:24:00Z" w16du:dateUtc="2026-03-02T04:24:00Z">
        <w:r w:rsidRPr="002C111D" w:rsidDel="00CA1C4F">
          <w:rPr>
            <w:iCs/>
            <w:szCs w:val="20"/>
          </w:rPr>
          <w:delText>(8)</w:delText>
        </w:r>
        <w:r w:rsidRPr="002C111D" w:rsidDel="00CA1C4F">
          <w:rPr>
            <w:iCs/>
            <w:szCs w:val="20"/>
          </w:rPr>
          <w:tab/>
          <w:delText>Upon closing of the comment period described in paragraph (7) above, the lead TSP shall, within ten Business Days, submit a final study scope that addresses submitted comments to the extent possible.</w:delText>
        </w:r>
        <w:r w:rsidDel="00CA1C4F">
          <w:rPr>
            <w:iCs/>
            <w:szCs w:val="20"/>
          </w:rPr>
          <w:delText xml:space="preserve"> </w:delText>
        </w:r>
        <w:r w:rsidRPr="002C111D" w:rsidDel="00CA1C4F">
          <w:rPr>
            <w:iCs/>
            <w:szCs w:val="20"/>
          </w:rPr>
          <w:delText xml:space="preserve"> ERCOT in collaboration with the TSP(s) shall determine the study scope.</w:delText>
        </w:r>
      </w:del>
    </w:p>
    <w:p w14:paraId="1DEC1DF3" w14:textId="77777777" w:rsidR="004963DD" w:rsidDel="00CA1C4F" w:rsidRDefault="004963DD" w:rsidP="004963DD">
      <w:pPr>
        <w:spacing w:after="240"/>
        <w:ind w:left="720" w:hanging="720"/>
        <w:rPr>
          <w:del w:id="1328" w:author="ERCOT" w:date="2026-03-01T22:24:00Z" w16du:dateUtc="2026-03-02T04:24:00Z"/>
        </w:rPr>
      </w:pPr>
      <w:del w:id="1329" w:author="ERCOT" w:date="2026-03-01T22:24:00Z" w16du:dateUtc="2026-03-02T04:24:00Z">
        <w:r w:rsidRPr="002C111D" w:rsidDel="00CA1C4F">
          <w:rPr>
            <w:iCs/>
            <w:szCs w:val="20"/>
          </w:rPr>
          <w:delText>(9)</w:delText>
        </w:r>
        <w:r w:rsidRPr="002C111D" w:rsidDel="00CA1C4F">
          <w:rPr>
            <w:iCs/>
            <w:szCs w:val="20"/>
          </w:rPr>
          <w:tab/>
        </w:r>
        <w:r w:rsidRPr="00B22A5A" w:rsidDel="00CA1C4F">
          <w:rPr>
            <w:iCs/>
            <w:szCs w:val="20"/>
          </w:rPr>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0645BA77" w14:textId="77777777" w:rsidR="004963DD" w:rsidRPr="002C111D" w:rsidRDefault="004963DD" w:rsidP="004963DD">
      <w:pPr>
        <w:keepNext/>
        <w:tabs>
          <w:tab w:val="left" w:pos="1080"/>
        </w:tabs>
        <w:spacing w:before="240" w:after="240"/>
        <w:outlineLvl w:val="2"/>
        <w:rPr>
          <w:del w:id="1330" w:author="ERCOT" w:date="2026-03-02T23:40:00Z" w16du:dateUtc="2026-03-03T05:40:00Z"/>
          <w:b/>
          <w:bCs/>
          <w:i/>
          <w:szCs w:val="20"/>
        </w:rPr>
      </w:pPr>
      <w:bookmarkStart w:id="1331" w:name="_Toc216098218"/>
      <w:del w:id="1332" w:author="ERCOT" w:date="2026-03-02T23:40:00Z" w16du:dateUtc="2026-03-03T05:40:00Z">
        <w:r w:rsidRPr="002C111D">
          <w:rPr>
            <w:b/>
            <w:bCs/>
            <w:i/>
            <w:szCs w:val="20"/>
          </w:rPr>
          <w:delText>9.3.3</w:delText>
        </w:r>
        <w:r w:rsidRPr="002C111D">
          <w:rPr>
            <w:b/>
            <w:bCs/>
            <w:i/>
            <w:szCs w:val="20"/>
          </w:rPr>
          <w:tab/>
        </w:r>
        <w:r w:rsidRPr="002C111D" w:rsidDel="00B76F17">
          <w:rPr>
            <w:b/>
            <w:bCs/>
            <w:i/>
            <w:szCs w:val="20"/>
          </w:rPr>
          <w:delText>Large Load Interconnection Study Description and Methodology</w:delText>
        </w:r>
        <w:bookmarkStart w:id="1333" w:name="_Hlk222687544"/>
        <w:bookmarkEnd w:id="1331"/>
        <w:r w:rsidRPr="002C111D">
          <w:rPr>
            <w:b/>
            <w:bCs/>
            <w:i/>
            <w:szCs w:val="20"/>
          </w:rPr>
          <w:delText xml:space="preserve"> </w:delText>
        </w:r>
        <w:bookmarkEnd w:id="1333"/>
      </w:del>
    </w:p>
    <w:p w14:paraId="3C0F09C6" w14:textId="77777777" w:rsidR="004963DD" w:rsidRPr="002C111D" w:rsidDel="00B76F17" w:rsidRDefault="004963DD" w:rsidP="004963DD">
      <w:pPr>
        <w:spacing w:after="240"/>
        <w:ind w:left="720" w:hanging="720"/>
        <w:rPr>
          <w:del w:id="1334" w:author="ERCOT" w:date="2026-03-01T22:27:00Z" w16du:dateUtc="2026-03-02T04:27:00Z"/>
          <w:iCs/>
          <w:szCs w:val="20"/>
        </w:rPr>
      </w:pPr>
      <w:del w:id="1335" w:author="ERCOT" w:date="2026-03-01T22:27:00Z" w16du:dateUtc="2026-03-02T04:27:00Z">
        <w:r w:rsidRPr="002C111D" w:rsidDel="00B76F17">
          <w:rPr>
            <w:iCs/>
            <w:szCs w:val="20"/>
          </w:rPr>
          <w:delText>(1)</w:delText>
        </w:r>
        <w:r w:rsidRPr="002C111D"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Del="00B76F17">
          <w:rPr>
            <w:iCs/>
            <w:szCs w:val="20"/>
            <w:lang w:val="x-none" w:eastAsia="x-none"/>
          </w:rPr>
          <w:delText>North American Reliability Corporation (</w:delText>
        </w:r>
        <w:r w:rsidRPr="002C111D" w:rsidDel="00B76F17">
          <w:rPr>
            <w:iCs/>
            <w:szCs w:val="20"/>
          </w:rPr>
          <w:delText>NERC</w:delText>
        </w:r>
        <w:r w:rsidDel="00B76F17">
          <w:rPr>
            <w:iCs/>
            <w:szCs w:val="20"/>
          </w:rPr>
          <w:delText>)</w:delText>
        </w:r>
        <w:r w:rsidRPr="002C111D" w:rsidDel="00B76F17">
          <w:rPr>
            <w:iCs/>
            <w:szCs w:val="20"/>
          </w:rPr>
          <w:delText xml:space="preserve"> Reliability Standards, Protocols, this Planning Guide, and the Operating Guides.  The LLIS will also identify any transmission </w:delText>
        </w:r>
        <w:r w:rsidRPr="002C111D" w:rsidDel="00B76F17">
          <w:rPr>
            <w:iCs/>
            <w:szCs w:val="20"/>
          </w:rPr>
          <w:lastRenderedPageBreak/>
          <w:delText>improvements needed to serve the full requested Load amount, including individual load increments requested by the ILLE in the initial Load Commissioning Plan (LCP).</w:delText>
        </w:r>
      </w:del>
    </w:p>
    <w:p w14:paraId="27F6C0A8" w14:textId="77777777" w:rsidR="004963DD" w:rsidRPr="002C111D" w:rsidDel="00B76F17" w:rsidRDefault="004963DD" w:rsidP="004963DD">
      <w:pPr>
        <w:spacing w:after="240"/>
        <w:ind w:left="720" w:hanging="720"/>
        <w:rPr>
          <w:del w:id="1336" w:author="ERCOT" w:date="2026-03-01T22:27:00Z" w16du:dateUtc="2026-03-02T04:27:00Z"/>
          <w:iCs/>
          <w:szCs w:val="20"/>
        </w:rPr>
      </w:pPr>
      <w:del w:id="1337" w:author="ERCOT" w:date="2026-03-01T22:27:00Z" w16du:dateUtc="2026-03-02T04:27:00Z">
        <w:r w:rsidRPr="002C111D" w:rsidDel="00B76F17">
          <w:rPr>
            <w:iCs/>
            <w:szCs w:val="20"/>
          </w:rPr>
          <w:delText>(2)</w:delText>
        </w:r>
        <w:r w:rsidRPr="002C111D" w:rsidDel="00B76F17">
          <w:rPr>
            <w:iCs/>
            <w:szCs w:val="20"/>
          </w:rPr>
          <w:tab/>
          <w:delText xml:space="preserve">The LLIS consists of a series of distinct study elements. </w:delText>
        </w:r>
        <w:r w:rsidDel="00B76F17">
          <w:rPr>
            <w:iCs/>
            <w:szCs w:val="20"/>
          </w:rPr>
          <w:delText xml:space="preserve"> </w:delText>
        </w:r>
        <w:r w:rsidRPr="002C111D" w:rsidDel="00B76F17">
          <w:rPr>
            <w:iCs/>
            <w:szCs w:val="20"/>
          </w:rPr>
          <w:delText>The specific elements included in a particular LLIS will be stated in the LLIS scope.</w:delText>
        </w:r>
      </w:del>
    </w:p>
    <w:p w14:paraId="4049AAB3" w14:textId="77777777" w:rsidR="004963DD" w:rsidRPr="002C111D" w:rsidDel="00B76F17" w:rsidRDefault="004963DD" w:rsidP="004963DD">
      <w:pPr>
        <w:spacing w:after="240"/>
        <w:ind w:left="720" w:hanging="720"/>
        <w:rPr>
          <w:del w:id="1338" w:author="ERCOT" w:date="2026-03-01T22:27:00Z" w16du:dateUtc="2026-03-02T04:27:00Z"/>
          <w:iCs/>
          <w:szCs w:val="20"/>
        </w:rPr>
      </w:pPr>
      <w:del w:id="1339" w:author="ERCOT" w:date="2026-03-01T22:27:00Z" w16du:dateUtc="2026-03-02T04:27:00Z">
        <w:r w:rsidRPr="002C111D" w:rsidDel="00B76F17">
          <w:rPr>
            <w:iCs/>
            <w:szCs w:val="20"/>
          </w:rPr>
          <w:delText>(3)</w:delText>
        </w:r>
        <w:r w:rsidRPr="002C111D"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65265B4F" w14:textId="77777777" w:rsidR="004963DD" w:rsidRPr="002C111D" w:rsidDel="00B76F17" w:rsidRDefault="004963DD" w:rsidP="004963DD">
      <w:pPr>
        <w:spacing w:after="240"/>
        <w:ind w:left="720" w:hanging="720"/>
        <w:rPr>
          <w:del w:id="1340" w:author="ERCOT" w:date="2026-03-01T22:27:00Z" w16du:dateUtc="2026-03-02T04:27:00Z"/>
          <w:iCs/>
          <w:szCs w:val="20"/>
        </w:rPr>
      </w:pPr>
      <w:del w:id="1341" w:author="ERCOT" w:date="2026-03-01T22:27:00Z" w16du:dateUtc="2026-03-02T04:27:00Z">
        <w:r w:rsidRPr="002C111D" w:rsidDel="00B76F17">
          <w:rPr>
            <w:iCs/>
            <w:szCs w:val="20"/>
          </w:rPr>
          <w:delText>(4)</w:delText>
        </w:r>
        <w:r w:rsidRPr="002C111D" w:rsidDel="00B76F17">
          <w:rPr>
            <w:iCs/>
            <w:szCs w:val="20"/>
          </w:rPr>
          <w:tab/>
          <w:delText xml:space="preserve">The LLIS process includes developing and analyzing various computer model simulations of the existing and proposed ERCOT transmission system. </w:delText>
        </w:r>
        <w:r w:rsidDel="00B76F17">
          <w:rPr>
            <w:iCs/>
            <w:szCs w:val="20"/>
          </w:rPr>
          <w:delText xml:space="preserve"> </w:delText>
        </w:r>
        <w:r w:rsidRPr="002C111D" w:rsidDel="00B76F17">
          <w:rPr>
            <w:iCs/>
            <w:szCs w:val="20"/>
          </w:rPr>
          <w:delText>The results from these simulations will be utilized by the TSP(s) to determine the impact of the proposed interconnection.</w:delText>
        </w:r>
      </w:del>
    </w:p>
    <w:p w14:paraId="0B89CE14" w14:textId="77777777" w:rsidR="004963DD" w:rsidDel="00B76F17" w:rsidRDefault="004963DD" w:rsidP="004963DD">
      <w:pPr>
        <w:spacing w:after="240"/>
        <w:ind w:left="720" w:hanging="720"/>
        <w:rPr>
          <w:del w:id="1342" w:author="ERCOT" w:date="2026-03-01T22:27:00Z" w16du:dateUtc="2026-03-02T04:27:00Z"/>
        </w:rPr>
      </w:pPr>
      <w:del w:id="1343" w:author="ERCOT" w:date="2026-03-01T22:27:00Z" w16du:dateUtc="2026-03-02T04:27:00Z">
        <w:r w:rsidRPr="002C111D" w:rsidDel="00B76F17">
          <w:rPr>
            <w:iCs/>
            <w:szCs w:val="20"/>
          </w:rPr>
          <w:delText>(5)</w:delText>
        </w:r>
        <w:r w:rsidRPr="002C111D" w:rsidDel="00B76F17">
          <w:rPr>
            <w:iCs/>
            <w:szCs w:val="20"/>
          </w:rPr>
          <w:tab/>
          <w:delText>The study shall include an analysis demonstrating the adequate reliability of any temporary interconnection configurations.</w:delText>
        </w:r>
      </w:del>
    </w:p>
    <w:p w14:paraId="40B389B7" w14:textId="77777777" w:rsidR="004963DD" w:rsidRDefault="004963DD" w:rsidP="004963DD">
      <w:pPr>
        <w:spacing w:before="240" w:after="240"/>
        <w:rPr>
          <w:del w:id="1344" w:author="ERCOT" w:date="2026-03-02T23:40:00Z" w16du:dateUtc="2026-03-03T05:40:00Z"/>
        </w:rPr>
      </w:pPr>
      <w:del w:id="1345" w:author="ERCOT" w:date="2026-03-02T23:40:00Z" w16du:dateUtc="2026-03-03T05:40:00Z">
        <w:r w:rsidRPr="002C111D">
          <w:rPr>
            <w:b/>
            <w:bCs/>
            <w:i/>
            <w:szCs w:val="20"/>
          </w:rPr>
          <w:delText>9.3.4</w:delText>
        </w:r>
        <w:r w:rsidRPr="002C111D">
          <w:rPr>
            <w:b/>
            <w:bCs/>
            <w:i/>
            <w:szCs w:val="20"/>
          </w:rPr>
          <w:tab/>
          <w:delText>Large Load Interconnection Study Elements</w:delText>
        </w:r>
      </w:del>
    </w:p>
    <w:p w14:paraId="42B71104" w14:textId="77777777" w:rsidR="004963DD" w:rsidRPr="00953D65" w:rsidRDefault="004963DD" w:rsidP="004963DD">
      <w:pPr>
        <w:keepNext/>
        <w:tabs>
          <w:tab w:val="left" w:pos="1080"/>
        </w:tabs>
        <w:spacing w:before="240" w:after="240"/>
        <w:outlineLvl w:val="2"/>
        <w:rPr>
          <w:del w:id="1346" w:author="ERCOT" w:date="2026-03-02T23:40:00Z" w16du:dateUtc="2026-03-03T05:40:00Z"/>
          <w:b/>
          <w:bCs/>
          <w:iCs/>
          <w:szCs w:val="20"/>
        </w:rPr>
      </w:pPr>
      <w:bookmarkStart w:id="1347" w:name="_Toc216098219"/>
      <w:del w:id="1348" w:author="ERCOT" w:date="2026-03-02T23:40:00Z" w16du:dateUtc="2026-03-03T05:40:00Z">
        <w:r w:rsidRPr="00953D65">
          <w:rPr>
            <w:b/>
            <w:bCs/>
            <w:iCs/>
            <w:szCs w:val="20"/>
          </w:rPr>
          <w:delText>9.3.4.1</w:delText>
        </w:r>
        <w:r w:rsidRPr="00953D65">
          <w:rPr>
            <w:b/>
            <w:bCs/>
            <w:iCs/>
            <w:szCs w:val="20"/>
          </w:rPr>
          <w:tab/>
          <w:delText>Steady-State Analysis</w:delText>
        </w:r>
        <w:bookmarkEnd w:id="1347"/>
      </w:del>
    </w:p>
    <w:p w14:paraId="041490A3" w14:textId="77777777" w:rsidR="004963DD" w:rsidRPr="002C111D" w:rsidRDefault="004963DD" w:rsidP="004963DD">
      <w:pPr>
        <w:spacing w:after="240"/>
        <w:ind w:left="720" w:hanging="720"/>
        <w:rPr>
          <w:del w:id="1349" w:author="ERCOT" w:date="2026-03-02T23:40:00Z" w16du:dateUtc="2026-03-03T05:40:00Z"/>
          <w:iCs/>
          <w:szCs w:val="20"/>
        </w:rPr>
      </w:pPr>
      <w:del w:id="1350" w:author="ERCOT" w:date="2026-03-02T23:40:00Z" w16du:dateUtc="2026-03-03T05:40:00Z">
        <w:r w:rsidRPr="002C111D">
          <w:rPr>
            <w:iCs/>
            <w:szCs w:val="20"/>
          </w:rPr>
          <w:delText>(1)</w:delText>
        </w:r>
        <w:r w:rsidRPr="002C111D">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w:delText>
        </w:r>
        <w:r>
          <w:rPr>
            <w:iCs/>
            <w:szCs w:val="20"/>
          </w:rPr>
          <w:delText xml:space="preserve"> </w:delText>
        </w:r>
        <w:r w:rsidRPr="002C111D">
          <w:rPr>
            <w:iCs/>
            <w:szCs w:val="20"/>
          </w:rPr>
          <w:delText>in the study base case.  All modifications to the SSWG base case made as part of the study assumptions shall be documented in the LLIS report.</w:delText>
        </w:r>
      </w:del>
    </w:p>
    <w:p w14:paraId="23FD69F3" w14:textId="77777777" w:rsidR="004963DD" w:rsidRPr="002C111D" w:rsidRDefault="004963DD" w:rsidP="004963DD">
      <w:pPr>
        <w:spacing w:after="240"/>
        <w:ind w:left="720" w:hanging="720"/>
        <w:rPr>
          <w:del w:id="1351" w:author="ERCOT" w:date="2026-03-02T23:40:00Z" w16du:dateUtc="2026-03-03T05:40:00Z"/>
          <w:iCs/>
          <w:szCs w:val="20"/>
        </w:rPr>
      </w:pPr>
      <w:del w:id="1352" w:author="ERCOT" w:date="2026-03-02T23:40:00Z" w16du:dateUtc="2026-03-03T05:40:00Z">
        <w:r w:rsidRPr="002C111D">
          <w:rPr>
            <w:iCs/>
            <w:szCs w:val="20"/>
          </w:rPr>
          <w:delText>(2)</w:delText>
        </w:r>
        <w:r w:rsidRPr="002C111D">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4BD6539D" w14:textId="77777777" w:rsidR="004963DD" w:rsidRDefault="004963DD" w:rsidP="004963DD">
      <w:pPr>
        <w:spacing w:after="240"/>
        <w:ind w:left="720" w:hanging="720"/>
        <w:rPr>
          <w:del w:id="1353" w:author="ERCOT" w:date="2026-03-02T23:40:00Z" w16du:dateUtc="2026-03-03T05:40:00Z"/>
        </w:rPr>
      </w:pPr>
      <w:del w:id="1354" w:author="ERCOT" w:date="2026-03-02T23:40:00Z" w16du:dateUtc="2026-03-03T05:40:00Z">
        <w:r w:rsidRPr="002C111D">
          <w:rPr>
            <w:iCs/>
            <w:szCs w:val="20"/>
          </w:rPr>
          <w:lastRenderedPageBreak/>
          <w:delText>(3)</w:delText>
        </w:r>
        <w:r w:rsidRPr="002C111D">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78527AAF" w14:textId="77777777" w:rsidR="004963DD" w:rsidRPr="00953D65" w:rsidRDefault="004963DD" w:rsidP="004963DD">
      <w:pPr>
        <w:keepNext/>
        <w:tabs>
          <w:tab w:val="left" w:pos="1080"/>
        </w:tabs>
        <w:spacing w:after="240"/>
        <w:outlineLvl w:val="2"/>
        <w:rPr>
          <w:del w:id="1355" w:author="ERCOT" w:date="2026-03-03T23:35:00Z" w16du:dateUtc="2026-03-04T05:35:00Z"/>
          <w:b/>
          <w:bCs/>
          <w:iCs/>
          <w:szCs w:val="20"/>
        </w:rPr>
      </w:pPr>
      <w:bookmarkStart w:id="1356" w:name="_Toc216098220"/>
      <w:del w:id="1357" w:author="ERCOT" w:date="2026-03-03T23:31:00Z" w16du:dateUtc="2026-03-04T05:31:00Z">
        <w:r w:rsidRPr="00953D65">
          <w:rPr>
            <w:b/>
            <w:bCs/>
            <w:iCs/>
            <w:szCs w:val="20"/>
          </w:rPr>
          <w:delText>9.3.</w:delText>
        </w:r>
      </w:del>
      <w:del w:id="1358" w:author="ERCOT" w:date="2026-03-03T23:27:00Z" w16du:dateUtc="2026-03-04T05:27:00Z">
        <w:r w:rsidRPr="00953D65">
          <w:rPr>
            <w:b/>
            <w:bCs/>
            <w:iCs/>
            <w:szCs w:val="20"/>
          </w:rPr>
          <w:delText>4.2</w:delText>
        </w:r>
      </w:del>
      <w:del w:id="1359" w:author="ERCOT" w:date="2026-03-03T23:31:00Z" w16du:dateUtc="2026-03-04T05:31:00Z">
        <w:r w:rsidRPr="00953D65">
          <w:rPr>
            <w:b/>
            <w:bCs/>
            <w:iCs/>
            <w:szCs w:val="20"/>
          </w:rPr>
          <w:tab/>
          <w:delText>System Protection (Short-Circuit) Analysis</w:delText>
        </w:r>
      </w:del>
      <w:bookmarkEnd w:id="1356"/>
    </w:p>
    <w:p w14:paraId="0F3984D0" w14:textId="77777777" w:rsidR="004963DD" w:rsidRPr="002C111D" w:rsidDel="00F85931" w:rsidRDefault="004963DD" w:rsidP="004963DD">
      <w:pPr>
        <w:spacing w:after="240"/>
        <w:ind w:left="720" w:hanging="720"/>
        <w:rPr>
          <w:del w:id="1360" w:author="ERCOT" w:date="2026-03-04T16:44:00Z" w16du:dateUtc="2026-03-04T22:44:00Z"/>
          <w:iCs/>
        </w:rPr>
      </w:pPr>
      <w:del w:id="1361" w:author="ERCOT" w:date="2026-03-04T16:44:00Z" w16du:dateUtc="2026-03-04T22:44:00Z">
        <w:r w:rsidRPr="002C111D" w:rsidDel="00F85931">
          <w:delText>(</w:delText>
        </w:r>
      </w:del>
      <w:del w:id="1362" w:author="ERCOT" w:date="2026-03-03T23:28:00Z" w16du:dateUtc="2026-03-04T05:28:00Z">
        <w:r w:rsidRPr="002C111D" w:rsidDel="0080128C">
          <w:delText>1</w:delText>
        </w:r>
      </w:del>
      <w:del w:id="1363" w:author="ERCOT" w:date="2026-03-04T16:44:00Z" w16du:dateUtc="2026-03-04T22:44:00Z">
        <w:r w:rsidRPr="002C111D" w:rsidDel="00F85931">
          <w:delText>)</w:delText>
        </w:r>
        <w:r w:rsidRPr="002C111D" w:rsidDel="00F85931">
          <w:tab/>
          <w:delText xml:space="preserve">The </w:delText>
        </w:r>
        <w:r w:rsidRPr="002C111D" w:rsidDel="00F85931">
          <w:rPr>
            <w:iCs/>
            <w:szCs w:val="20"/>
          </w:rPr>
          <w:delText>short-circuit</w:delText>
        </w:r>
        <w:r w:rsidRPr="002C111D" w:rsidDel="00F85931">
          <w:delText xml:space="preserve"> study shall use </w:delText>
        </w:r>
      </w:del>
      <w:del w:id="1364" w:author="ERCOT" w:date="2026-03-03T23:30:00Z" w16du:dateUtc="2026-03-04T05:30:00Z">
        <w:r w:rsidRPr="002C111D">
          <w:delText>the most recently approved System Protection Working Group (SPWG)</w:delText>
        </w:r>
      </w:del>
      <w:del w:id="1365" w:author="ERCOT" w:date="2026-03-04T16:44:00Z" w16du:dateUtc="2026-03-04T22:44:00Z">
        <w:r w:rsidRPr="002C111D" w:rsidDel="00F85931">
          <w:delText xml:space="preserve"> base case appropriate for the desired Initial Energization date of the Load.</w:delText>
        </w:r>
      </w:del>
      <w:del w:id="1366" w:author="ERCOT" w:date="2026-03-03T23:33:00Z" w16du:dateUtc="2026-03-04T05:33:00Z">
        <w:r w:rsidRPr="002C111D">
          <w:delText xml:space="preserve">  The initial transmission configuration of the study area shall correspond to the configuration used in the corresponding steady-state </w:delText>
        </w:r>
        <w:r w:rsidRPr="002C111D" w:rsidDel="00BD72B2">
          <w:delText>stud</w:delText>
        </w:r>
        <w:r w:rsidRPr="002C111D">
          <w:delText>y to the extent practicable.</w:delText>
        </w:r>
      </w:del>
    </w:p>
    <w:p w14:paraId="2CA8CF25" w14:textId="77777777" w:rsidR="004963DD" w:rsidRDefault="004963DD" w:rsidP="004963DD">
      <w:pPr>
        <w:spacing w:after="240"/>
        <w:ind w:left="720" w:hanging="720"/>
      </w:pPr>
      <w:del w:id="1367" w:author="ERCOT" w:date="2026-03-04T16:44:00Z" w16du:dateUtc="2026-03-04T22:44:00Z">
        <w:r w:rsidRPr="002C111D" w:rsidDel="00F85931">
          <w:rPr>
            <w:iCs/>
            <w:szCs w:val="20"/>
          </w:rPr>
          <w:delText>(</w:delText>
        </w:r>
      </w:del>
      <w:del w:id="1368" w:author="ERCOT" w:date="2026-03-03T23:33:00Z" w16du:dateUtc="2026-03-04T05:33:00Z">
        <w:r w:rsidRPr="002C111D">
          <w:rPr>
            <w:iCs/>
            <w:szCs w:val="20"/>
          </w:rPr>
          <w:delText>2</w:delText>
        </w:r>
      </w:del>
      <w:del w:id="1369" w:author="ERCOT" w:date="2026-03-04T16:44:00Z" w16du:dateUtc="2026-03-04T22:44:00Z">
        <w:r w:rsidRPr="002C111D" w:rsidDel="00F85931">
          <w:rPr>
            <w:iCs/>
            <w:szCs w:val="20"/>
          </w:rPr>
          <w:delText>)</w:delText>
        </w:r>
        <w:r w:rsidRPr="002C111D" w:rsidDel="00F85931">
          <w:rPr>
            <w:iCs/>
            <w:szCs w:val="20"/>
          </w:rPr>
          <w:tab/>
          <w:delText xml:space="preserve">The </w:delText>
        </w:r>
      </w:del>
      <w:ins w:id="1370" w:author="ERCOT" w:date="2026-03-04T13:14:00Z" w16du:dateUtc="2026-03-04T19:14:00Z">
        <w:del w:id="1371" w:author="ERCOT" w:date="2026-03-04T16:44:00Z" w16du:dateUtc="2026-03-04T22:44:00Z">
          <w:r w:rsidDel="00F85931">
            <w:delText>II</w:delText>
          </w:r>
        </w:del>
      </w:ins>
      <w:del w:id="1372" w:author="ERCOT" w:date="2026-03-03T23:33:00Z" w16du:dateUtc="2026-03-04T05:33:00Z">
        <w:r w:rsidRPr="002C111D">
          <w:rPr>
            <w:iCs/>
            <w:szCs w:val="20"/>
          </w:rPr>
          <w:delText xml:space="preserve">lead TSP </w:delText>
        </w:r>
      </w:del>
      <w:del w:id="1373" w:author="ERCOT" w:date="2026-03-04T16:44:00Z" w16du:dateUtc="2026-03-04T22:44:00Z">
        <w:r w:rsidRPr="002C111D" w:rsidDel="00F85931">
          <w:rPr>
            <w:iCs/>
            <w:szCs w:val="20"/>
          </w:rPr>
          <w:delText xml:space="preserve">will determine the maximum available fault currents at the interconnection substation </w:delText>
        </w:r>
        <w:r w:rsidRPr="009171D5" w:rsidDel="00F85931">
          <w:delText>for</w:delText>
        </w:r>
        <w:r w:rsidRPr="002C111D" w:rsidDel="00F85931">
          <w:rPr>
            <w:iCs/>
            <w:szCs w:val="20"/>
          </w:rPr>
          <w:delText xml:space="preserve"> determining switching device interrupting capabilities and protective relay settings.</w:delText>
        </w:r>
      </w:del>
      <w:ins w:id="1374" w:author="ERCOT" w:date="2026-03-04T13:14:00Z" w16du:dateUtc="2026-03-04T19:14:00Z">
        <w:del w:id="1375" w:author="ERCOT" w:date="2026-03-04T16:44:00Z" w16du:dateUtc="2026-03-04T22:44:00Z">
          <w:r w:rsidDel="00F85931">
            <w:delText>II</w:delText>
          </w:r>
        </w:del>
      </w:ins>
      <w:ins w:id="1376" w:author="ERCOT" w:date="2026-03-04T16:01:00Z" w16du:dateUtc="2026-03-04T22:01:00Z">
        <w:del w:id="1377" w:author="ERCOT" w:date="2026-03-04T16:44:00Z" w16du:dateUtc="2026-03-04T22:44:00Z">
          <w:r w:rsidDel="00F85931">
            <w:delText>3</w:delText>
          </w:r>
        </w:del>
      </w:ins>
    </w:p>
    <w:p w14:paraId="631F7F07" w14:textId="77777777" w:rsidR="004963DD" w:rsidRPr="00953D65" w:rsidRDefault="004963DD" w:rsidP="004963DD">
      <w:pPr>
        <w:keepNext/>
        <w:tabs>
          <w:tab w:val="left" w:pos="1080"/>
        </w:tabs>
        <w:spacing w:before="240" w:after="240"/>
        <w:outlineLvl w:val="2"/>
        <w:rPr>
          <w:del w:id="1378" w:author="ERCOT" w:date="2026-03-02T23:41:00Z" w16du:dateUtc="2026-03-03T05:41:00Z"/>
          <w:b/>
          <w:bCs/>
          <w:iCs/>
          <w:szCs w:val="20"/>
        </w:rPr>
      </w:pPr>
      <w:bookmarkStart w:id="1379" w:name="_Toc216098221"/>
      <w:bookmarkStart w:id="1380" w:name="_Hlk221278149"/>
      <w:del w:id="1381" w:author="ERCOT" w:date="2026-03-02T23:41:00Z" w16du:dateUtc="2026-03-03T05:41:00Z">
        <w:r w:rsidRPr="00953D65">
          <w:rPr>
            <w:b/>
            <w:bCs/>
            <w:iCs/>
            <w:szCs w:val="20"/>
          </w:rPr>
          <w:delText>9.3.4.3</w:delText>
        </w:r>
        <w:r w:rsidRPr="00953D65">
          <w:rPr>
            <w:b/>
            <w:bCs/>
            <w:iCs/>
            <w:szCs w:val="20"/>
          </w:rPr>
          <w:tab/>
          <w:delText>Dynamic and Transient Stability Analysis</w:delText>
        </w:r>
        <w:bookmarkEnd w:id="1379"/>
      </w:del>
    </w:p>
    <w:p w14:paraId="4A591F69" w14:textId="77777777" w:rsidR="004963DD" w:rsidRPr="002C111D" w:rsidRDefault="004963DD" w:rsidP="004963DD">
      <w:pPr>
        <w:spacing w:after="240"/>
        <w:ind w:left="720" w:hanging="720"/>
        <w:rPr>
          <w:del w:id="1382" w:author="ERCOT" w:date="2026-03-02T23:41:00Z" w16du:dateUtc="2026-03-03T05:41:00Z"/>
          <w:iCs/>
          <w:szCs w:val="20"/>
        </w:rPr>
      </w:pPr>
      <w:del w:id="1383" w:author="ERCOT" w:date="2026-03-02T23:41:00Z" w16du:dateUtc="2026-03-03T05:41:00Z">
        <w:r w:rsidRPr="002C111D">
          <w:rPr>
            <w:iCs/>
            <w:szCs w:val="20"/>
          </w:rPr>
          <w:delText>(1)</w:delText>
        </w:r>
        <w:r w:rsidRPr="002C111D">
          <w:rPr>
            <w:iCs/>
            <w:szCs w:val="20"/>
          </w:rPr>
          <w:tab/>
          <w:delTex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delText>
        </w:r>
        <w:r>
          <w:rPr>
            <w:iCs/>
            <w:szCs w:val="20"/>
          </w:rPr>
          <w:delText>, Load Model Data,</w:delText>
        </w:r>
        <w:r w:rsidRPr="002C111D">
          <w:rPr>
            <w:iCs/>
            <w:szCs w:val="20"/>
          </w:rPr>
          <w:delText xml:space="preserve"> of the </w:delText>
        </w:r>
        <w:r>
          <w:rPr>
            <w:iCs/>
            <w:szCs w:val="20"/>
          </w:rPr>
          <w:delText>Dynamics Working Group</w:delText>
        </w:r>
        <w:r w:rsidRPr="002C111D">
          <w:rPr>
            <w:iCs/>
            <w:szCs w:val="20"/>
          </w:rPr>
          <w:delText xml:space="preserve"> Procedure Manual.  </w:delText>
        </w:r>
      </w:del>
    </w:p>
    <w:p w14:paraId="5816E040" w14:textId="77777777" w:rsidR="004963DD" w:rsidRPr="002C111D" w:rsidRDefault="004963DD" w:rsidP="004963DD">
      <w:pPr>
        <w:spacing w:after="240"/>
        <w:ind w:left="720" w:hanging="720"/>
        <w:rPr>
          <w:del w:id="1384" w:author="ERCOT" w:date="2026-03-02T23:41:00Z" w16du:dateUtc="2026-03-03T05:41:00Z"/>
          <w:iCs/>
          <w:szCs w:val="20"/>
        </w:rPr>
      </w:pPr>
      <w:del w:id="1385" w:author="ERCOT" w:date="2026-03-02T23:41:00Z" w16du:dateUtc="2026-03-03T05:41:00Z">
        <w:r w:rsidRPr="002C111D">
          <w:rPr>
            <w:iCs/>
            <w:szCs w:val="20"/>
          </w:rPr>
          <w:delText>(2)</w:delText>
        </w:r>
        <w:r w:rsidRPr="002C111D">
          <w:rPr>
            <w:iCs/>
            <w:szCs w:val="20"/>
          </w:rPr>
          <w:tab/>
          <w:delText>The stability study base case shall be created from the most recently approved</w:delText>
        </w:r>
        <w:r>
          <w:rPr>
            <w:iCs/>
            <w:szCs w:val="20"/>
          </w:rPr>
          <w:delText xml:space="preserve"> </w:delText>
        </w:r>
        <w:r w:rsidRPr="002C111D">
          <w:rPr>
            <w:iCs/>
            <w:szCs w:val="20"/>
          </w:rPr>
          <w:delText xml:space="preserve">Dynamics Working Group (DWG) base case appropriate for the desired Initial Energization date of the Load.  The initial transmission configuration of the study area shall be consistent with the configuration used in the corresponding steady-state </w:delText>
        </w:r>
        <w:r w:rsidRPr="002C111D" w:rsidDel="00BD72B2">
          <w:rPr>
            <w:iCs/>
            <w:szCs w:val="20"/>
          </w:rPr>
          <w:delText>stud</w:delText>
        </w:r>
        <w:r w:rsidRPr="002C111D">
          <w:rPr>
            <w:iCs/>
            <w:szCs w:val="20"/>
          </w:rPr>
          <w:delText>y to the extent practicable.</w:delText>
        </w:r>
      </w:del>
    </w:p>
    <w:p w14:paraId="00A5E0AE" w14:textId="77777777" w:rsidR="004963DD" w:rsidRPr="002C111D" w:rsidRDefault="004963DD" w:rsidP="004963DD">
      <w:pPr>
        <w:spacing w:after="240"/>
        <w:ind w:left="720" w:hanging="720"/>
        <w:rPr>
          <w:del w:id="1386" w:author="ERCOT" w:date="2026-03-02T23:41:00Z" w16du:dateUtc="2026-03-03T05:41:00Z"/>
        </w:rPr>
      </w:pPr>
      <w:del w:id="1387" w:author="ERCOT" w:date="2026-03-02T23:41:00Z" w16du:dateUtc="2026-03-03T05:41:00Z">
        <w:r w:rsidRPr="002C111D">
          <w:delText>(3)</w:delText>
        </w:r>
        <w:r w:rsidRPr="002C111D">
          <w:tab/>
          <w:delText xml:space="preserve">All stability studies shall be performed in accordance with NERC Reliability Standards, Protocols, this Planning Guide, and the Operating Guides. </w:delText>
        </w:r>
        <w:r>
          <w:delText xml:space="preserve"> </w:delText>
        </w:r>
        <w:r w:rsidRPr="002C111D">
          <w:delText xml:space="preserve">Transient stability studies will analyze the performance of the ERCOT System in terms of angular stability, voltage stability, and excessive frequency excursions. </w:delText>
        </w:r>
        <w:r>
          <w:delText xml:space="preserve"> </w:delText>
        </w:r>
        <w:r w:rsidRPr="002C111D">
          <w:delText xml:space="preserve">Additional studies may include small signal stability or critical clearing time analyses.  Such studies should incorporate reasonable and conservative assumptions regarding impacted facility operating conditions. </w:delText>
        </w:r>
        <w:r>
          <w:delText xml:space="preserve"> </w:delText>
        </w:r>
        <w:r w:rsidRPr="002C111D">
          <w:delText>ERCOT in collaboration with the TSP(s) shall determine the stability analysis to be performed.</w:delText>
        </w:r>
      </w:del>
    </w:p>
    <w:p w14:paraId="76A91620" w14:textId="77777777" w:rsidR="004963DD" w:rsidRPr="002C111D" w:rsidRDefault="004963DD" w:rsidP="004963DD">
      <w:pPr>
        <w:spacing w:after="240"/>
        <w:ind w:left="720" w:hanging="720"/>
        <w:rPr>
          <w:del w:id="1388" w:author="ERCOT" w:date="2026-03-02T23:41:00Z" w16du:dateUtc="2026-03-03T05:41:00Z"/>
        </w:rPr>
      </w:pPr>
      <w:del w:id="1389" w:author="ERCOT" w:date="2026-03-02T23:41:00Z" w16du:dateUtc="2026-03-03T05:41:00Z">
        <w:r w:rsidRPr="002C111D">
          <w:delText>(4)</w:delText>
        </w:r>
        <w:r w:rsidRPr="002C111D">
          <w:tab/>
          <w:delText>The stability study portion of the LLIS shall document any identified instability.</w:delText>
        </w:r>
      </w:del>
    </w:p>
    <w:p w14:paraId="4FC2BC31" w14:textId="77777777" w:rsidR="004963DD" w:rsidRDefault="004963DD" w:rsidP="004963DD">
      <w:pPr>
        <w:spacing w:after="240"/>
        <w:ind w:left="720" w:hanging="720"/>
        <w:rPr>
          <w:del w:id="1390" w:author="ERCOT" w:date="2026-03-02T23:41:00Z" w16du:dateUtc="2026-03-03T05:41:00Z"/>
        </w:rPr>
      </w:pPr>
      <w:del w:id="1391" w:author="ERCOT" w:date="2026-03-02T23:41:00Z" w16du:dateUtc="2026-03-03T05:41:00Z">
        <w:r w:rsidRPr="002C111D">
          <w:rPr>
            <w:iCs/>
            <w:szCs w:val="20"/>
          </w:rPr>
          <w:delText>(5)</w:delText>
        </w:r>
        <w:r w:rsidRPr="002C111D">
          <w:rPr>
            <w:iCs/>
            <w:szCs w:val="20"/>
          </w:rPr>
          <w:tab/>
          <w:delTex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delText>
        </w:r>
        <w:r>
          <w:rPr>
            <w:iCs/>
            <w:szCs w:val="20"/>
          </w:rPr>
          <w:delText xml:space="preserve"> </w:delText>
        </w:r>
        <w:r w:rsidRPr="002C111D">
          <w:rPr>
            <w:iCs/>
            <w:szCs w:val="20"/>
          </w:rPr>
          <w:delText xml:space="preserve">The TSP shall implement any mitigation measure that may be needed to address a stability risk before the Initial Energization of </w:delText>
        </w:r>
        <w:r w:rsidRPr="002C111D">
          <w:rPr>
            <w:iCs/>
            <w:szCs w:val="20"/>
          </w:rPr>
          <w:lastRenderedPageBreak/>
          <w:delText>the Large Load in accordance with Protocol Section 3.11.4, Regional Planning Group Project Review Process.</w:delText>
        </w:r>
      </w:del>
    </w:p>
    <w:p w14:paraId="7CBA7ED6" w14:textId="77777777" w:rsidR="004963DD" w:rsidRPr="00164318" w:rsidRDefault="004963DD" w:rsidP="004963DD">
      <w:pPr>
        <w:pStyle w:val="H2"/>
        <w:tabs>
          <w:tab w:val="right" w:pos="9360"/>
        </w:tabs>
        <w:spacing w:before="0"/>
      </w:pPr>
      <w:bookmarkStart w:id="1392" w:name="_Toc216098222"/>
      <w:bookmarkEnd w:id="1380"/>
      <w:r w:rsidRPr="00164318">
        <w:t>9.4</w:t>
      </w:r>
      <w:r w:rsidRPr="00164318">
        <w:tab/>
      </w:r>
      <w:ins w:id="1393" w:author="ERCOT" w:date="2026-03-01T22:29:00Z" w16du:dateUtc="2026-03-02T04:29:00Z">
        <w:r w:rsidRPr="00587288">
          <w:t>Batch Zero Report and Interconnecting Large Load Entity (ILLE) Commitment</w:t>
        </w:r>
      </w:ins>
      <w:del w:id="1394" w:author="ERCOT" w:date="2026-03-01T22:29:00Z" w16du:dateUtc="2026-03-02T04:29:00Z">
        <w:r w:rsidRPr="00164318" w:rsidDel="00B76F17">
          <w:delText>LLIS Report and Follow-up</w:delText>
        </w:r>
      </w:del>
      <w:bookmarkEnd w:id="1392"/>
    </w:p>
    <w:p w14:paraId="19A0CC2F" w14:textId="77777777" w:rsidR="004963DD" w:rsidRPr="002C111D" w:rsidRDefault="004963DD" w:rsidP="004963DD">
      <w:pPr>
        <w:spacing w:after="240"/>
        <w:ind w:left="720" w:hanging="720"/>
        <w:rPr>
          <w:ins w:id="1395" w:author="ERCOT" w:date="2026-03-01T22:28:00Z" w16du:dateUtc="2026-03-02T04:28:00Z"/>
          <w:iCs/>
          <w:szCs w:val="20"/>
        </w:rPr>
      </w:pPr>
      <w:ins w:id="1396" w:author="ERCOT" w:date="2026-03-01T22:28:00Z" w16du:dateUtc="2026-03-02T04:28:00Z">
        <w:r w:rsidRPr="002C111D">
          <w:rPr>
            <w:iCs/>
            <w:szCs w:val="20"/>
          </w:rPr>
          <w:t>(1)</w:t>
        </w:r>
        <w:r w:rsidRPr="002C111D">
          <w:rPr>
            <w:iCs/>
            <w:szCs w:val="20"/>
          </w:rPr>
          <w:tab/>
        </w:r>
        <w:r>
          <w:rPr>
            <w:iCs/>
            <w:szCs w:val="20"/>
          </w:rPr>
          <w:t>On or before the date specified in paragraph (</w:t>
        </w:r>
      </w:ins>
      <w:ins w:id="1397" w:author="ERCOT" w:date="2026-03-04T16:01:00Z" w16du:dateUtc="2026-03-04T22:01:00Z">
        <w:r>
          <w:rPr>
            <w:iCs/>
            <w:szCs w:val="20"/>
          </w:rPr>
          <w:t>2</w:t>
        </w:r>
      </w:ins>
      <w:ins w:id="1398" w:author="ERCOT" w:date="2026-03-01T22:28:00Z" w16du:dateUtc="2026-03-02T04:28:00Z">
        <w:r>
          <w:rPr>
            <w:iCs/>
            <w:szCs w:val="20"/>
          </w:rPr>
          <w:t>)(</w:t>
        </w:r>
      </w:ins>
      <w:ins w:id="1399" w:author="ERCOT" w:date="2026-03-04T15:57:00Z" w16du:dateUtc="2026-03-04T21:57:00Z">
        <w:r>
          <w:rPr>
            <w:iCs/>
            <w:szCs w:val="20"/>
          </w:rPr>
          <w:t>b</w:t>
        </w:r>
      </w:ins>
      <w:ins w:id="1400" w:author="ERCOT" w:date="2026-03-01T22:28:00Z" w16du:dateUtc="2026-03-02T04:28:00Z">
        <w:r>
          <w:rPr>
            <w:iCs/>
            <w:szCs w:val="20"/>
          </w:rPr>
          <w:t xml:space="preserve">) of Section 9.3.1, </w:t>
        </w:r>
        <w:r w:rsidRPr="00721011">
          <w:rPr>
            <w:iCs/>
            <w:szCs w:val="20"/>
          </w:rPr>
          <w:t>Batch Zero Overview and Timelines</w:t>
        </w:r>
        <w:r>
          <w:rPr>
            <w:iCs/>
            <w:szCs w:val="20"/>
          </w:rPr>
          <w:t xml:space="preserve">, ERCOT will provide to all </w:t>
        </w:r>
      </w:ins>
      <w:ins w:id="1401" w:author="ERCOT" w:date="2026-03-04T13:16:00Z" w16du:dateUtc="2026-03-04T19:16:00Z">
        <w:r>
          <w:rPr>
            <w:iCs/>
            <w:szCs w:val="20"/>
          </w:rPr>
          <w:t xml:space="preserve">Interconnecting </w:t>
        </w:r>
      </w:ins>
      <w:ins w:id="1402" w:author="ERCOT" w:date="2026-03-04T13:17:00Z" w16du:dateUtc="2026-03-04T19:17:00Z">
        <w:r>
          <w:rPr>
            <w:iCs/>
            <w:szCs w:val="20"/>
          </w:rPr>
          <w:t>Distribution Service Provider</w:t>
        </w:r>
      </w:ins>
      <w:ins w:id="1403" w:author="ERCOT" w:date="2026-03-04T16:47:00Z" w16du:dateUtc="2026-03-04T22:47:00Z">
        <w:r>
          <w:rPr>
            <w:iCs/>
            <w:szCs w:val="20"/>
          </w:rPr>
          <w:t>s</w:t>
        </w:r>
      </w:ins>
      <w:ins w:id="1404" w:author="ERCOT" w:date="2026-03-04T13:17:00Z" w16du:dateUtc="2026-03-04T19:17:00Z">
        <w:r>
          <w:rPr>
            <w:iCs/>
            <w:szCs w:val="20"/>
          </w:rPr>
          <w:t xml:space="preserve"> (DSP</w:t>
        </w:r>
      </w:ins>
      <w:ins w:id="1405" w:author="ERCOT" w:date="2026-03-04T16:47:00Z" w16du:dateUtc="2026-03-04T22:47:00Z">
        <w:r>
          <w:rPr>
            <w:iCs/>
            <w:szCs w:val="20"/>
          </w:rPr>
          <w:t>s</w:t>
        </w:r>
      </w:ins>
      <w:ins w:id="1406" w:author="ERCOT" w:date="2026-03-04T13:17:00Z" w16du:dateUtc="2026-03-04T19:17:00Z">
        <w:r>
          <w:rPr>
            <w:iCs/>
            <w:szCs w:val="20"/>
          </w:rPr>
          <w:t xml:space="preserve">) and Interconnecting </w:t>
        </w:r>
      </w:ins>
      <w:ins w:id="1407" w:author="ERCOT" w:date="2026-03-01T22:29:00Z" w16du:dateUtc="2026-03-02T04:29:00Z">
        <w:r>
          <w:rPr>
            <w:iCs/>
            <w:szCs w:val="20"/>
          </w:rPr>
          <w:t>Transmission</w:t>
        </w:r>
      </w:ins>
      <w:ins w:id="1408" w:author="ERCOT" w:date="2026-03-04T13:16:00Z" w16du:dateUtc="2026-03-04T19:16:00Z">
        <w:r>
          <w:rPr>
            <w:iCs/>
            <w:szCs w:val="20"/>
          </w:rPr>
          <w:t xml:space="preserve"> S</w:t>
        </w:r>
      </w:ins>
      <w:ins w:id="1409" w:author="ERCOT" w:date="2026-03-04T13:17:00Z" w16du:dateUtc="2026-03-04T19:17:00Z">
        <w:r>
          <w:rPr>
            <w:iCs/>
            <w:szCs w:val="20"/>
          </w:rPr>
          <w:t>ervice Provider</w:t>
        </w:r>
      </w:ins>
      <w:ins w:id="1410" w:author="ERCOT" w:date="2026-03-04T16:47:00Z" w16du:dateUtc="2026-03-04T22:47:00Z">
        <w:r>
          <w:rPr>
            <w:iCs/>
            <w:szCs w:val="20"/>
          </w:rPr>
          <w:t>s</w:t>
        </w:r>
      </w:ins>
      <w:ins w:id="1411" w:author="ERCOT" w:date="2026-03-04T13:17:00Z" w16du:dateUtc="2026-03-04T19:17:00Z">
        <w:r>
          <w:rPr>
            <w:iCs/>
            <w:szCs w:val="20"/>
          </w:rPr>
          <w:t xml:space="preserve"> (TSP</w:t>
        </w:r>
      </w:ins>
      <w:ins w:id="1412" w:author="ERCOT" w:date="2026-03-04T16:47:00Z" w16du:dateUtc="2026-03-04T22:47:00Z">
        <w:r>
          <w:rPr>
            <w:iCs/>
            <w:szCs w:val="20"/>
          </w:rPr>
          <w:t>s</w:t>
        </w:r>
      </w:ins>
      <w:ins w:id="1413" w:author="ERCOT" w:date="2026-03-04T13:17:00Z" w16du:dateUtc="2026-03-04T19:17:00Z">
        <w:r>
          <w:rPr>
            <w:iCs/>
            <w:szCs w:val="20"/>
          </w:rPr>
          <w:t>)</w:t>
        </w:r>
      </w:ins>
      <w:ins w:id="1414" w:author="ERCOT" w:date="2026-03-01T22:28:00Z" w16du:dateUtc="2026-03-02T04:28:00Z">
        <w:r>
          <w:rPr>
            <w:iCs/>
            <w:szCs w:val="20"/>
          </w:rPr>
          <w:t>:</w:t>
        </w:r>
      </w:ins>
    </w:p>
    <w:p w14:paraId="48C5E50A" w14:textId="77777777" w:rsidR="004963DD" w:rsidRPr="002C111D" w:rsidRDefault="004963DD" w:rsidP="004963DD">
      <w:pPr>
        <w:spacing w:after="240"/>
        <w:ind w:left="1440" w:hanging="720"/>
        <w:rPr>
          <w:ins w:id="1415" w:author="ERCOT" w:date="2026-03-01T22:28:00Z" w16du:dateUtc="2026-03-02T04:28:00Z"/>
        </w:rPr>
      </w:pPr>
      <w:ins w:id="1416" w:author="ERCOT" w:date="2026-03-01T22:28:00Z" w16du:dateUtc="2026-03-02T04:28:00Z">
        <w:r w:rsidRPr="002C111D">
          <w:t>(a)</w:t>
        </w:r>
        <w:r w:rsidRPr="002C111D">
          <w:tab/>
        </w:r>
        <w:r>
          <w:t>A report summarizing the results of the Batch Zero</w:t>
        </w:r>
      </w:ins>
      <w:ins w:id="1417" w:author="ERCOT" w:date="2026-03-04T16:48:00Z" w16du:dateUtc="2026-03-04T22:48:00Z">
        <w:r>
          <w:t xml:space="preserve"> Interconnection</w:t>
        </w:r>
      </w:ins>
      <w:ins w:id="1418" w:author="ERCOT" w:date="2026-03-01T22:28:00Z" w16du:dateUtc="2026-03-02T04:28:00Z">
        <w:r>
          <w:t xml:space="preserve"> Study and proposed Transmission Facility improvements; and</w:t>
        </w:r>
      </w:ins>
    </w:p>
    <w:p w14:paraId="6AF092C9" w14:textId="77777777" w:rsidR="004963DD" w:rsidRDefault="004963DD" w:rsidP="004963DD">
      <w:pPr>
        <w:spacing w:after="240"/>
        <w:ind w:left="1440" w:hanging="720"/>
        <w:rPr>
          <w:ins w:id="1419" w:author="ERCOT" w:date="2026-03-01T22:28:00Z" w16du:dateUtc="2026-03-02T04:28:00Z"/>
        </w:rPr>
      </w:pPr>
      <w:ins w:id="1420" w:author="ERCOT" w:date="2026-03-01T22:28:00Z" w16du:dateUtc="2026-03-02T04:28:00Z">
        <w:r w:rsidRPr="002C111D">
          <w:t>(b)</w:t>
        </w:r>
        <w:r w:rsidRPr="002C111D">
          <w:tab/>
        </w:r>
        <w:r>
          <w:t>A</w:t>
        </w:r>
      </w:ins>
      <w:ins w:id="1421" w:author="ERCOT" w:date="2026-03-02T17:09:00Z" w16du:dateUtc="2026-03-02T23:09:00Z">
        <w:r>
          <w:t>n updated</w:t>
        </w:r>
      </w:ins>
      <w:ins w:id="1422" w:author="ERCOT" w:date="2026-03-01T22:28:00Z" w16du:dateUtc="2026-03-02T04:28:00Z">
        <w:r>
          <w:t xml:space="preserve"> Load Commissioning Plan (LCP) for each Large Load that was assessed in the </w:t>
        </w:r>
      </w:ins>
      <w:ins w:id="1423" w:author="ERCOT" w:date="2026-03-04T14:50:00Z" w16du:dateUtc="2026-03-04T20:50:00Z">
        <w:r>
          <w:t>Batch Zero Interconnection Study</w:t>
        </w:r>
      </w:ins>
      <w:ins w:id="1424" w:author="ERCOT" w:date="2026-03-01T22:28:00Z" w16du:dateUtc="2026-03-02T04:28:00Z">
        <w:r>
          <w:t xml:space="preserve"> that reflects the amount of peak Demand that can be served reliably for each year of the Batch Zero </w:t>
        </w:r>
      </w:ins>
      <w:ins w:id="1425" w:author="ERCOT" w:date="2026-03-04T14:50:00Z" w16du:dateUtc="2026-03-04T20:50:00Z">
        <w:r>
          <w:t xml:space="preserve">Interconnection </w:t>
        </w:r>
      </w:ins>
      <w:ins w:id="1426" w:author="ERCOT" w:date="2026-03-01T22:28:00Z" w16du:dateUtc="2026-03-02T04:28:00Z">
        <w:r>
          <w:t>Study scope; and</w:t>
        </w:r>
      </w:ins>
    </w:p>
    <w:p w14:paraId="2A3C2746" w14:textId="77777777" w:rsidR="004963DD" w:rsidRPr="00C736AD" w:rsidRDefault="004963DD" w:rsidP="004963DD">
      <w:pPr>
        <w:spacing w:after="240"/>
        <w:ind w:left="1440" w:hanging="720"/>
        <w:rPr>
          <w:ins w:id="1427" w:author="ERCOT" w:date="2026-03-01T22:28:00Z" w16du:dateUtc="2026-03-02T04:28:00Z"/>
        </w:rPr>
      </w:pPr>
      <w:ins w:id="1428" w:author="ERCOT" w:date="2026-03-01T22:28:00Z" w16du:dateUtc="2026-03-02T04:28:00Z">
        <w:r w:rsidRPr="002C111D">
          <w:t>(</w:t>
        </w:r>
        <w:r>
          <w:t>c</w:t>
        </w:r>
        <w:r w:rsidRPr="002C111D">
          <w:t>)</w:t>
        </w:r>
        <w:r w:rsidRPr="002C111D">
          <w:tab/>
        </w:r>
        <w:r>
          <w:t xml:space="preserve">An estimate of the ILLE’s security requirements for each proposed Transmission Facility improvement identified in the ILLE’s LCP consistent with </w:t>
        </w:r>
      </w:ins>
      <w:ins w:id="1429" w:author="ERCOT" w:date="2026-03-03T22:16:00Z" w16du:dateUtc="2026-03-04T04:16:00Z">
        <w:r>
          <w:t xml:space="preserve">paragraph (1)(j) of </w:t>
        </w:r>
      </w:ins>
      <w:ins w:id="1430" w:author="ERCOT" w:date="2026-03-01T22:28:00Z" w16du:dateUtc="2026-03-02T04:28:00Z">
        <w:r>
          <w:t>Section 9.7.2, Definition of an Interconnection Agreement.</w:t>
        </w:r>
        <w:r w:rsidRPr="002C111D">
          <w:rPr>
            <w:iCs/>
            <w:szCs w:val="20"/>
          </w:rPr>
          <w:t xml:space="preserve"> </w:t>
        </w:r>
      </w:ins>
    </w:p>
    <w:p w14:paraId="60BB84D1" w14:textId="77777777" w:rsidR="004963DD" w:rsidRPr="002C111D" w:rsidRDefault="004963DD" w:rsidP="004963DD">
      <w:pPr>
        <w:spacing w:after="240"/>
        <w:ind w:left="720" w:hanging="720"/>
        <w:rPr>
          <w:ins w:id="1431" w:author="ERCOT" w:date="2026-03-01T22:28:00Z" w16du:dateUtc="2026-03-02T04:28:00Z"/>
          <w:iCs/>
          <w:szCs w:val="20"/>
        </w:rPr>
      </w:pPr>
      <w:ins w:id="1432" w:author="ERCOT" w:date="2026-03-01T22:28:00Z" w16du:dateUtc="2026-03-02T04:28:00Z">
        <w:r w:rsidRPr="002C111D">
          <w:rPr>
            <w:iCs/>
            <w:szCs w:val="20"/>
          </w:rPr>
          <w:t>(2)</w:t>
        </w:r>
        <w:r w:rsidRPr="002C111D">
          <w:rPr>
            <w:iCs/>
            <w:szCs w:val="20"/>
          </w:rPr>
          <w:tab/>
        </w:r>
        <w:r>
          <w:rPr>
            <w:iCs/>
            <w:szCs w:val="20"/>
          </w:rPr>
          <w:t>In order to accept the allocated MW amounts and schedule documented in the LCP, the ILLE must execute an interconnection agreement that meets the requirements in Section 9.7.2, Definition of an Interconnection Agreement.  The</w:t>
        </w:r>
        <w:r w:rsidRPr="007B32FB">
          <w:t xml:space="preserve"> </w:t>
        </w:r>
      </w:ins>
      <w:ins w:id="1433" w:author="ERCOT" w:date="2026-03-04T13:18:00Z" w16du:dateUtc="2026-03-04T19:18:00Z">
        <w:r>
          <w:t>I</w:t>
        </w:r>
      </w:ins>
      <w:ins w:id="1434" w:author="ERCOT" w:date="2026-03-01T22:28:00Z" w16du:dateUtc="2026-03-02T04:28:00Z">
        <w:r>
          <w:t xml:space="preserve">nterconnecting DSP must submit to ERCOT a notarized attestation </w:t>
        </w:r>
        <w:r w:rsidRPr="00E36A07">
          <w:t>sworn to by the DSP</w:t>
        </w:r>
        <w:r>
          <w:t>’</w:t>
        </w:r>
        <w:r w:rsidRPr="00E36A07">
          <w:t>s representative, official, officer, or other authorized person with binding authority over the DSP</w:t>
        </w:r>
        <w:r>
          <w:t xml:space="preserve"> confirming </w:t>
        </w:r>
        <w:r>
          <w:rPr>
            <w:iCs/>
            <w:szCs w:val="20"/>
          </w:rPr>
          <w:t>that the ILLE has executed the interconnection agreement on or before the date specified in paragraph (</w:t>
        </w:r>
      </w:ins>
      <w:ins w:id="1435" w:author="ERCOT" w:date="2026-03-04T16:01:00Z" w16du:dateUtc="2026-03-04T22:01:00Z">
        <w:r>
          <w:rPr>
            <w:iCs/>
            <w:szCs w:val="20"/>
          </w:rPr>
          <w:t>2</w:t>
        </w:r>
      </w:ins>
      <w:ins w:id="1436" w:author="ERCOT" w:date="2026-03-01T22:28:00Z" w16du:dateUtc="2026-03-02T04:28:00Z">
        <w:r>
          <w:rPr>
            <w:iCs/>
            <w:szCs w:val="20"/>
          </w:rPr>
          <w:t>)(</w:t>
        </w:r>
      </w:ins>
      <w:ins w:id="1437" w:author="ERCOT" w:date="2026-03-04T15:58:00Z" w16du:dateUtc="2026-03-04T21:58:00Z">
        <w:r>
          <w:rPr>
            <w:iCs/>
            <w:szCs w:val="20"/>
          </w:rPr>
          <w:t>c</w:t>
        </w:r>
      </w:ins>
      <w:ins w:id="1438" w:author="ERCOT" w:date="2026-03-01T22:28:00Z" w16du:dateUtc="2026-03-02T04:28:00Z">
        <w:r>
          <w:rPr>
            <w:iCs/>
            <w:szCs w:val="20"/>
          </w:rPr>
          <w:t>) of Section 9.3.1</w:t>
        </w:r>
        <w:r w:rsidRPr="002C111D">
          <w:rPr>
            <w:iCs/>
            <w:szCs w:val="20"/>
          </w:rPr>
          <w:t>.</w:t>
        </w:r>
        <w:r w:rsidDel="006437B2">
          <w:rPr>
            <w:iCs/>
            <w:szCs w:val="20"/>
          </w:rPr>
          <w:t xml:space="preserve"> </w:t>
        </w:r>
      </w:ins>
    </w:p>
    <w:p w14:paraId="14E31E58" w14:textId="77777777" w:rsidR="004963DD" w:rsidRDefault="004963DD" w:rsidP="004963DD">
      <w:pPr>
        <w:spacing w:after="240"/>
        <w:ind w:left="720" w:hanging="720"/>
        <w:rPr>
          <w:ins w:id="1439" w:author="ERCOT 031726" w:date="2026-03-16T22:08:00Z" w16du:dateUtc="2026-03-17T03:08:00Z"/>
          <w:iCs/>
          <w:szCs w:val="20"/>
        </w:rPr>
      </w:pPr>
      <w:ins w:id="1440" w:author="ERCOT" w:date="2026-03-01T22:28:00Z" w16du:dateUtc="2026-03-02T04:28:00Z">
        <w:r w:rsidRPr="002C111D">
          <w:rPr>
            <w:szCs w:val="20"/>
          </w:rPr>
          <w:t>(3)</w:t>
        </w:r>
        <w:r w:rsidRPr="002C111D">
          <w:rPr>
            <w:szCs w:val="20"/>
          </w:rPr>
          <w:tab/>
        </w:r>
      </w:ins>
      <w:ins w:id="1441" w:author="ERCOT" w:date="2026-03-04T16:56:00Z" w16du:dateUtc="2026-03-04T22:56:00Z">
        <w:r>
          <w:t>Any Large Load for which the Interconnecting DSP has not provided the notarized attestation mandated in paragraph (2) above</w:t>
        </w:r>
      </w:ins>
      <w:ins w:id="1442" w:author="ERCOT" w:date="2026-03-01T22:28:00Z" w16du:dateUtc="2026-03-02T04:28:00Z">
        <w:r>
          <w:rPr>
            <w:iCs/>
            <w:szCs w:val="20"/>
          </w:rPr>
          <w:t xml:space="preserve"> by the date specified in paragraph (</w:t>
        </w:r>
      </w:ins>
      <w:ins w:id="1443" w:author="ERCOT" w:date="2026-03-04T16:02:00Z" w16du:dateUtc="2026-03-04T22:02:00Z">
        <w:r>
          <w:rPr>
            <w:iCs/>
            <w:szCs w:val="20"/>
          </w:rPr>
          <w:t>2</w:t>
        </w:r>
      </w:ins>
      <w:ins w:id="1444" w:author="ERCOT" w:date="2026-03-01T22:28:00Z" w16du:dateUtc="2026-03-02T04:28:00Z">
        <w:r>
          <w:rPr>
            <w:iCs/>
            <w:szCs w:val="20"/>
          </w:rPr>
          <w:t>)(</w:t>
        </w:r>
      </w:ins>
      <w:ins w:id="1445" w:author="ERCOT" w:date="2026-03-04T15:58:00Z" w16du:dateUtc="2026-03-04T21:58:00Z">
        <w:r>
          <w:rPr>
            <w:iCs/>
            <w:szCs w:val="20"/>
          </w:rPr>
          <w:t>c</w:t>
        </w:r>
      </w:ins>
      <w:ins w:id="1446" w:author="ERCOT" w:date="2026-03-01T22:28:00Z" w16du:dateUtc="2026-03-02T04:28:00Z">
        <w:r>
          <w:rPr>
            <w:iCs/>
            <w:szCs w:val="20"/>
          </w:rPr>
          <w:t xml:space="preserve">) of Section 9.3.1 is considered to have withdrawn from the Batch Zero </w:t>
        </w:r>
      </w:ins>
      <w:ins w:id="1447" w:author="ERCOT" w:date="2026-03-03T22:17:00Z" w16du:dateUtc="2026-03-04T04:17:00Z">
        <w:r>
          <w:rPr>
            <w:iCs/>
            <w:szCs w:val="20"/>
          </w:rPr>
          <w:t>P</w:t>
        </w:r>
      </w:ins>
      <w:ins w:id="1448" w:author="ERCOT" w:date="2026-03-01T22:28:00Z" w16du:dateUtc="2026-03-02T04:28:00Z">
        <w:r>
          <w:rPr>
            <w:iCs/>
            <w:szCs w:val="20"/>
          </w:rPr>
          <w:t>rocess and shall not be included in the Batch Zero Refinement Study described in Section 9.5, Batch Zero Refinement Study.  These Large Loads shall not be eligible for Initial Energization unless included in a future batch study.</w:t>
        </w:r>
      </w:ins>
    </w:p>
    <w:p w14:paraId="680FD654" w14:textId="77777777" w:rsidR="004963DD" w:rsidRDefault="004963DD" w:rsidP="004963DD">
      <w:pPr>
        <w:spacing w:after="240"/>
        <w:ind w:left="720" w:hanging="720"/>
        <w:rPr>
          <w:ins w:id="1449" w:author="ERCOT" w:date="2026-03-01T22:28:00Z" w16du:dateUtc="2026-03-02T04:28:00Z"/>
          <w:iCs/>
          <w:szCs w:val="20"/>
        </w:rPr>
      </w:pPr>
      <w:ins w:id="1450" w:author="ERCOT 031726" w:date="2026-03-16T22:08:00Z" w16du:dateUtc="2026-03-17T03:08:00Z">
        <w:r w:rsidRPr="002C111D">
          <w:rPr>
            <w:szCs w:val="20"/>
          </w:rPr>
          <w:t>(</w:t>
        </w:r>
        <w:r>
          <w:rPr>
            <w:szCs w:val="20"/>
          </w:rPr>
          <w:t>4</w:t>
        </w:r>
        <w:r w:rsidRPr="002C111D">
          <w:rPr>
            <w:szCs w:val="20"/>
          </w:rPr>
          <w:t>)</w:t>
        </w:r>
        <w:r w:rsidRPr="002C111D">
          <w:rPr>
            <w:szCs w:val="20"/>
          </w:rPr>
          <w:tab/>
        </w:r>
        <w:r w:rsidRPr="00270ACD">
          <w:t>Nothing in this Section</w:t>
        </w:r>
        <w:r>
          <w:t xml:space="preserve"> shall be construed to</w:t>
        </w:r>
        <w:r w:rsidRPr="00270ACD">
          <w:t xml:space="preserve"> prohibit an ILLE from negotiating and preparing an interconnection agreement described in Section 9.7.2 prior to receipt of the Batch Zero Interconnection Study results</w:t>
        </w:r>
      </w:ins>
      <w:ins w:id="1451" w:author="ERCOT 031726" w:date="2026-03-16T22:09:00Z" w16du:dateUtc="2026-03-17T03:09:00Z">
        <w:r>
          <w:t xml:space="preserve"> as described in paragraph (1) above</w:t>
        </w:r>
      </w:ins>
      <w:ins w:id="1452" w:author="ERCOT 031726" w:date="2026-03-16T22:08:00Z" w16du:dateUtc="2026-03-17T03:08:00Z">
        <w:r>
          <w:rPr>
            <w:iCs/>
            <w:szCs w:val="20"/>
          </w:rPr>
          <w:t>.</w:t>
        </w:r>
      </w:ins>
    </w:p>
    <w:p w14:paraId="429E55D8" w14:textId="77777777" w:rsidR="004963DD" w:rsidRPr="002C111D" w:rsidDel="00B76F17" w:rsidRDefault="004963DD" w:rsidP="004963DD">
      <w:pPr>
        <w:spacing w:after="240"/>
        <w:ind w:left="720" w:hanging="720"/>
        <w:rPr>
          <w:del w:id="1453" w:author="ERCOT" w:date="2026-03-01T22:28:00Z" w16du:dateUtc="2026-03-02T04:28:00Z"/>
          <w:szCs w:val="20"/>
        </w:rPr>
      </w:pPr>
      <w:del w:id="1454" w:author="ERCOT" w:date="2026-03-01T22:28:00Z" w16du:dateUtc="2026-03-02T04:28:00Z">
        <w:r w:rsidRPr="002C111D" w:rsidDel="00B76F17">
          <w:rPr>
            <w:szCs w:val="20"/>
          </w:rPr>
          <w:delText>(1)</w:delText>
        </w:r>
        <w:r w:rsidRPr="002C111D" w:rsidDel="00B76F17">
          <w:rPr>
            <w:szCs w:val="20"/>
          </w:rPr>
          <w:tab/>
          <w:delText xml:space="preserve">For each of the </w:delText>
        </w:r>
        <w:r w:rsidDel="00B76F17">
          <w:rPr>
            <w:szCs w:val="20"/>
          </w:rPr>
          <w:delText>Large Load Interconnection Study (</w:delText>
        </w:r>
        <w:r w:rsidRPr="002C111D" w:rsidDel="00B76F17">
          <w:rPr>
            <w:szCs w:val="20"/>
          </w:rPr>
          <w:delText>LLIS</w:delText>
        </w:r>
        <w:r w:rsidDel="00B76F17">
          <w:rPr>
            <w:szCs w:val="20"/>
          </w:rPr>
          <w:delText>)</w:delText>
        </w:r>
        <w:r w:rsidRPr="002C111D" w:rsidDel="00B76F17">
          <w:rPr>
            <w:szCs w:val="20"/>
          </w:rPr>
          <w:delText xml:space="preserve"> study elements, the lead </w:delText>
        </w:r>
        <w:r w:rsidDel="00B76F17">
          <w:rPr>
            <w:szCs w:val="20"/>
          </w:rPr>
          <w:delText>Transmission Service Provider (</w:delText>
        </w:r>
        <w:r w:rsidRPr="002C111D" w:rsidDel="00B76F17">
          <w:rPr>
            <w:szCs w:val="20"/>
          </w:rPr>
          <w:delText>TSP</w:delText>
        </w:r>
        <w:r w:rsidDel="00B76F17">
          <w:rPr>
            <w:szCs w:val="20"/>
          </w:rPr>
          <w:delText>)</w:delText>
        </w:r>
        <w:r w:rsidRPr="002C111D" w:rsidDel="00B76F17">
          <w:rPr>
            <w:szCs w:val="20"/>
          </w:rPr>
          <w:delText xml:space="preserve"> shall submit a preliminary study report to ERCOT and other directly affected TSPs. </w:delText>
        </w:r>
        <w:r w:rsidDel="00B76F17">
          <w:rPr>
            <w:szCs w:val="20"/>
          </w:rPr>
          <w:delText xml:space="preserve"> </w:delText>
        </w:r>
        <w:r w:rsidRPr="002C111D" w:rsidDel="00B76F17">
          <w:rPr>
            <w:szCs w:val="20"/>
          </w:rPr>
          <w:delText xml:space="preserve">The report shall include a description of the study methodology and assumptions, findings, and recommendations.  The report shall also identify any changes to the </w:delText>
        </w:r>
        <w:r w:rsidDel="00B76F17">
          <w:rPr>
            <w:szCs w:val="20"/>
          </w:rPr>
          <w:delText>Interconnecting Large Load Entity’s (</w:delText>
        </w:r>
        <w:r w:rsidRPr="002C111D" w:rsidDel="00B76F17">
          <w:rPr>
            <w:szCs w:val="20"/>
          </w:rPr>
          <w:delText>ILLE’s</w:delText>
        </w:r>
        <w:r w:rsidDel="00B76F17">
          <w:rPr>
            <w:szCs w:val="20"/>
          </w:rPr>
          <w:delText>)</w:delText>
        </w:r>
        <w:r w:rsidRPr="002C111D" w:rsidDel="00B76F17">
          <w:rPr>
            <w:szCs w:val="20"/>
          </w:rPr>
          <w:delText xml:space="preserve"> Load Commissioning Plan (LCP) to allow for transmission upgrades in accordance with</w:delText>
        </w:r>
        <w:r w:rsidDel="00B76F17">
          <w:rPr>
            <w:szCs w:val="20"/>
          </w:rPr>
          <w:delText xml:space="preserve"> </w:delText>
        </w:r>
        <w:r w:rsidRPr="002C111D" w:rsidDel="00B76F17">
          <w:rPr>
            <w:szCs w:val="20"/>
          </w:rPr>
          <w:delText>the criteria in Section 9.3.4</w:delText>
        </w:r>
        <w:r w:rsidDel="00B76F17">
          <w:rPr>
            <w:szCs w:val="20"/>
          </w:rPr>
          <w:delText>, Large Load Interconnection Study Elements</w:delText>
        </w:r>
        <w:r w:rsidRPr="002C111D" w:rsidDel="00B76F17">
          <w:rPr>
            <w:szCs w:val="20"/>
          </w:rPr>
          <w:delText xml:space="preserve">.  The lead TSP may </w:delText>
        </w:r>
        <w:r w:rsidRPr="002C111D" w:rsidDel="00B76F17">
          <w:rPr>
            <w:szCs w:val="20"/>
          </w:rPr>
          <w:lastRenderedPageBreak/>
          <w:delText>include additional information in the study report and may combine multiple LLIS study elements into a single report.</w:delText>
        </w:r>
      </w:del>
    </w:p>
    <w:p w14:paraId="4F500693" w14:textId="77777777" w:rsidR="004963DD" w:rsidRPr="002C111D" w:rsidDel="00B76F17" w:rsidRDefault="004963DD" w:rsidP="004963DD">
      <w:pPr>
        <w:spacing w:after="240"/>
        <w:ind w:left="720" w:hanging="720"/>
        <w:rPr>
          <w:del w:id="1455" w:author="ERCOT" w:date="2026-03-01T22:28:00Z" w16du:dateUtc="2026-03-02T04:28:00Z"/>
          <w:iCs/>
          <w:szCs w:val="20"/>
        </w:rPr>
      </w:pPr>
      <w:del w:id="1456" w:author="ERCOT" w:date="2026-03-01T22:28:00Z" w16du:dateUtc="2026-03-02T04:28:00Z">
        <w:r w:rsidRPr="002C111D" w:rsidDel="00B76F17">
          <w:rPr>
            <w:iCs/>
            <w:szCs w:val="20"/>
          </w:rPr>
          <w:delText>(2)</w:delText>
        </w:r>
        <w:r w:rsidRPr="002C111D"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delText>
        </w:r>
        <w:r w:rsidDel="00B76F17">
          <w:rPr>
            <w:iCs/>
            <w:szCs w:val="20"/>
          </w:rPr>
          <w:delText xml:space="preserve"> </w:delText>
        </w:r>
        <w:r w:rsidRPr="002C111D" w:rsidDel="00B76F17">
          <w:rPr>
            <w:iCs/>
            <w:szCs w:val="20"/>
          </w:rPr>
          <w:delText>shall be provided to the lead TSP in writing.</w:delText>
        </w:r>
      </w:del>
    </w:p>
    <w:p w14:paraId="4C191DB4" w14:textId="77777777" w:rsidR="004963DD" w:rsidRPr="002C111D" w:rsidDel="00B76F17" w:rsidRDefault="004963DD" w:rsidP="004963DD">
      <w:pPr>
        <w:spacing w:after="240"/>
        <w:ind w:left="720" w:hanging="720"/>
        <w:rPr>
          <w:del w:id="1457" w:author="ERCOT" w:date="2026-03-01T22:28:00Z" w16du:dateUtc="2026-03-02T04:28:00Z"/>
          <w:iCs/>
          <w:szCs w:val="20"/>
        </w:rPr>
      </w:pPr>
      <w:del w:id="1458" w:author="ERCOT" w:date="2026-03-01T22:28:00Z" w16du:dateUtc="2026-03-02T04:28:00Z">
        <w:r w:rsidRPr="002C111D" w:rsidDel="00B76F17">
          <w:rPr>
            <w:iCs/>
            <w:szCs w:val="20"/>
          </w:rPr>
          <w:delText>(3)</w:delText>
        </w:r>
        <w:r w:rsidRPr="002C111D"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7A95563B" w14:textId="77777777" w:rsidR="004963DD" w:rsidRPr="002C111D" w:rsidDel="00B76F17" w:rsidRDefault="004963DD" w:rsidP="004963DD">
      <w:pPr>
        <w:spacing w:after="240"/>
        <w:ind w:left="720" w:hanging="720"/>
        <w:rPr>
          <w:del w:id="1459" w:author="ERCOT" w:date="2026-03-01T22:28:00Z" w16du:dateUtc="2026-03-02T04:28:00Z"/>
          <w:iCs/>
          <w:szCs w:val="20"/>
        </w:rPr>
      </w:pPr>
      <w:del w:id="1460" w:author="ERCOT" w:date="2026-03-01T22:28:00Z" w16du:dateUtc="2026-03-02T04:28:00Z">
        <w:r w:rsidRPr="002C111D" w:rsidDel="00B76F17">
          <w:rPr>
            <w:iCs/>
            <w:szCs w:val="20"/>
          </w:rPr>
          <w:delText>(4)</w:delText>
        </w:r>
        <w:r w:rsidRPr="002C111D"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4E1A1F73" w14:textId="77777777" w:rsidR="004963DD" w:rsidRPr="002C111D" w:rsidDel="00B76F17" w:rsidRDefault="004963DD" w:rsidP="004963DD">
      <w:pPr>
        <w:spacing w:after="240"/>
        <w:ind w:left="720" w:hanging="720"/>
        <w:rPr>
          <w:del w:id="1461" w:author="ERCOT" w:date="2026-03-01T22:28:00Z" w16du:dateUtc="2026-03-02T04:28:00Z"/>
          <w:iCs/>
          <w:szCs w:val="20"/>
        </w:rPr>
      </w:pPr>
      <w:del w:id="1462" w:author="ERCOT" w:date="2026-03-01T22:28:00Z" w16du:dateUtc="2026-03-02T04:28:00Z">
        <w:r w:rsidRPr="002C111D" w:rsidDel="00B76F17">
          <w:rPr>
            <w:iCs/>
            <w:szCs w:val="20"/>
          </w:rPr>
          <w:delText>(5)</w:delText>
        </w:r>
        <w:r w:rsidRPr="002C111D" w:rsidDel="00B76F17">
          <w:rPr>
            <w:iCs/>
            <w:szCs w:val="20"/>
          </w:rPr>
          <w:tab/>
          <w:delText>When</w:delText>
        </w:r>
        <w:r w:rsidDel="00B76F17">
          <w:rPr>
            <w:iCs/>
            <w:szCs w:val="20"/>
          </w:rPr>
          <w:delText xml:space="preserve"> </w:delText>
        </w:r>
        <w:r w:rsidRPr="002C111D" w:rsidDel="00B76F17">
          <w:rPr>
            <w:iCs/>
            <w:szCs w:val="20"/>
          </w:rPr>
          <w:delText xml:space="preserve">complete, the lead TSP shall provide the final report for the LLIS study element(s) to ERCOT and the directly affected TSPs only. </w:delText>
        </w:r>
      </w:del>
    </w:p>
    <w:p w14:paraId="5B356F18" w14:textId="77777777" w:rsidR="004963DD" w:rsidRPr="002C111D" w:rsidDel="00B76F17" w:rsidRDefault="004963DD" w:rsidP="004963DD">
      <w:pPr>
        <w:spacing w:after="240"/>
        <w:ind w:left="720" w:hanging="720"/>
        <w:rPr>
          <w:del w:id="1463" w:author="ERCOT" w:date="2026-03-01T22:28:00Z" w16du:dateUtc="2026-03-02T04:28:00Z"/>
          <w:iCs/>
          <w:szCs w:val="20"/>
        </w:rPr>
      </w:pPr>
      <w:del w:id="1464" w:author="ERCOT" w:date="2026-03-01T22:28:00Z" w16du:dateUtc="2026-03-02T04:28:00Z">
        <w:r w:rsidRPr="002C111D" w:rsidDel="00B76F17">
          <w:rPr>
            <w:iCs/>
            <w:szCs w:val="20"/>
          </w:rPr>
          <w:delText>(6)</w:delText>
        </w:r>
        <w:r w:rsidRPr="002C111D" w:rsidDel="00B76F17">
          <w:rPr>
            <w:iCs/>
            <w:szCs w:val="20"/>
          </w:rPr>
          <w:tab/>
          <w:delText>The LLIS is deemed complete when the final report has been provided for all LLIS study elements.  Within</w:delText>
        </w:r>
        <w:r w:rsidDel="00B76F17">
          <w:rPr>
            <w:iCs/>
            <w:szCs w:val="20"/>
          </w:rPr>
          <w:delText xml:space="preserve"> </w:delText>
        </w:r>
        <w:r w:rsidRPr="002C111D" w:rsidDel="00B76F17">
          <w:rPr>
            <w:iCs/>
            <w:szCs w:val="20"/>
          </w:rPr>
          <w:delText xml:space="preserve">ten Business Days following the completion of the LLIS, ERCOT shall: </w:delText>
        </w:r>
      </w:del>
    </w:p>
    <w:p w14:paraId="2BF3D046" w14:textId="77777777" w:rsidR="004963DD" w:rsidRPr="002C111D" w:rsidDel="00B76F17" w:rsidRDefault="004963DD" w:rsidP="004963DD">
      <w:pPr>
        <w:spacing w:after="240"/>
        <w:ind w:left="1440" w:hanging="720"/>
        <w:rPr>
          <w:del w:id="1465" w:author="ERCOT" w:date="2026-03-01T22:28:00Z" w16du:dateUtc="2026-03-02T04:28:00Z"/>
        </w:rPr>
      </w:pPr>
      <w:del w:id="1466" w:author="ERCOT" w:date="2026-03-01T22:28:00Z" w16du:dateUtc="2026-03-02T04:28:00Z">
        <w:r w:rsidRPr="002C111D" w:rsidDel="00B76F17">
          <w:delText>(a)</w:delText>
        </w:r>
        <w:r w:rsidRPr="002C111D" w:rsidDel="00B76F17">
          <w:tab/>
          <w:delText>Determine whether system upgrades recommended to support the full requested Load amount specified in the initial LCP are sufficient based on the report in paragraph (5) above;</w:delText>
        </w:r>
      </w:del>
    </w:p>
    <w:p w14:paraId="4389DE21" w14:textId="77777777" w:rsidR="004963DD" w:rsidRPr="002C111D" w:rsidDel="00B76F17" w:rsidRDefault="004963DD" w:rsidP="004963DD">
      <w:pPr>
        <w:kinsoku w:val="0"/>
        <w:overflowPunct w:val="0"/>
        <w:autoSpaceDE w:val="0"/>
        <w:autoSpaceDN w:val="0"/>
        <w:adjustRightInd w:val="0"/>
        <w:spacing w:after="240"/>
        <w:ind w:left="1440" w:right="226" w:hanging="720"/>
        <w:rPr>
          <w:del w:id="1467" w:author="ERCOT" w:date="2026-03-01T22:28:00Z" w16du:dateUtc="2026-03-02T04:28:00Z"/>
        </w:rPr>
      </w:pPr>
      <w:del w:id="1468" w:author="ERCOT" w:date="2026-03-01T22:28:00Z" w16du:dateUtc="2026-03-02T04:28:00Z">
        <w:r w:rsidRPr="002C111D" w:rsidDel="00B76F17">
          <w:delText>(b)</w:delText>
        </w:r>
        <w:r w:rsidRPr="002C111D"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1B1B6385" w14:textId="77777777" w:rsidR="004963DD" w:rsidRPr="002C111D" w:rsidDel="00B76F17" w:rsidRDefault="004963DD" w:rsidP="004963DD">
      <w:pPr>
        <w:kinsoku w:val="0"/>
        <w:overflowPunct w:val="0"/>
        <w:autoSpaceDE w:val="0"/>
        <w:autoSpaceDN w:val="0"/>
        <w:adjustRightInd w:val="0"/>
        <w:spacing w:after="240"/>
        <w:ind w:left="2160" w:right="440" w:hanging="720"/>
        <w:rPr>
          <w:del w:id="1469" w:author="ERCOT" w:date="2026-03-01T22:28:00Z" w16du:dateUtc="2026-03-02T04:28:00Z"/>
        </w:rPr>
      </w:pPr>
      <w:del w:id="1470" w:author="ERCOT" w:date="2026-03-01T22:28:00Z" w16du:dateUtc="2026-03-02T04:28:00Z">
        <w:r w:rsidRPr="002C111D" w:rsidDel="00B76F17">
          <w:delText>(i)</w:delText>
        </w:r>
        <w:r w:rsidRPr="002C111D" w:rsidDel="00B76F17">
          <w:tab/>
          <w:delText xml:space="preserve">For transmission upgrades that are subject to </w:delText>
        </w:r>
        <w:r w:rsidDel="00B76F17">
          <w:delText>Regional Planning Group (</w:delText>
        </w:r>
        <w:r w:rsidRPr="002C111D" w:rsidDel="00B76F17">
          <w:delText>RPG</w:delText>
        </w:r>
        <w:r w:rsidDel="00B76F17">
          <w:delText>)</w:delText>
        </w:r>
        <w:r w:rsidRPr="002C111D" w:rsidDel="00B76F17">
          <w:delText xml:space="preserve">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04C59C65" w14:textId="77777777" w:rsidR="004963DD" w:rsidRPr="002C111D" w:rsidDel="00B76F17" w:rsidRDefault="004963DD" w:rsidP="004963DD">
      <w:pPr>
        <w:spacing w:after="240"/>
        <w:ind w:left="1440" w:hanging="720"/>
        <w:rPr>
          <w:del w:id="1471" w:author="ERCOT" w:date="2026-03-01T22:28:00Z" w16du:dateUtc="2026-03-02T04:28:00Z"/>
        </w:rPr>
      </w:pPr>
      <w:del w:id="1472" w:author="ERCOT" w:date="2026-03-01T22:28:00Z" w16du:dateUtc="2026-03-02T04:28:00Z">
        <w:r w:rsidRPr="002C111D" w:rsidDel="00B76F17">
          <w:delText>(c)</w:delText>
        </w:r>
        <w:r w:rsidRPr="002C111D" w:rsidDel="00B76F17">
          <w:tab/>
          <w:delText>Communicate the completion of the LLIS and the resulting LCP to the lead TSP and directly affected TSPs.</w:delText>
        </w:r>
      </w:del>
    </w:p>
    <w:p w14:paraId="2C0D6F36" w14:textId="77777777" w:rsidR="004963DD" w:rsidRPr="002C111D" w:rsidDel="00B76F17" w:rsidRDefault="004963DD" w:rsidP="004963DD">
      <w:pPr>
        <w:spacing w:after="240"/>
        <w:ind w:left="720" w:hanging="720"/>
        <w:rPr>
          <w:del w:id="1473" w:author="ERCOT" w:date="2026-03-01T22:28:00Z" w16du:dateUtc="2026-03-02T04:28:00Z"/>
          <w:iCs/>
          <w:szCs w:val="20"/>
        </w:rPr>
      </w:pPr>
      <w:del w:id="1474" w:author="ERCOT" w:date="2026-03-01T22:28:00Z" w16du:dateUtc="2026-03-02T04:28:00Z">
        <w:r w:rsidRPr="002C111D" w:rsidDel="00B76F17">
          <w:rPr>
            <w:iCs/>
            <w:szCs w:val="20"/>
          </w:rPr>
          <w:lastRenderedPageBreak/>
          <w:delText>(7)</w:delText>
        </w:r>
        <w:r w:rsidRPr="002C111D" w:rsidDel="00B76F17">
          <w:rPr>
            <w:iCs/>
            <w:szCs w:val="20"/>
          </w:rPr>
          <w:tab/>
          <w:delText>The lead TSP may provide a redacted copy of the final report for each LLIS study element to the ILLE upon request.  The redacted report(s) shall conform with Protocol Section 1.3</w:delText>
        </w:r>
        <w:r w:rsidDel="00B76F17">
          <w:rPr>
            <w:iCs/>
            <w:szCs w:val="20"/>
          </w:rPr>
          <w:delText>, Confidentiality</w:delText>
        </w:r>
        <w:r w:rsidRPr="002C111D" w:rsidDel="00B76F17">
          <w:rPr>
            <w:iCs/>
            <w:szCs w:val="20"/>
          </w:rPr>
          <w:delText>.</w:delText>
        </w:r>
      </w:del>
    </w:p>
    <w:p w14:paraId="1A703E04" w14:textId="77777777" w:rsidR="004963DD" w:rsidRPr="002C111D" w:rsidRDefault="004963DD" w:rsidP="004963DD">
      <w:pPr>
        <w:spacing w:after="240"/>
        <w:ind w:left="720" w:hanging="720"/>
        <w:rPr>
          <w:del w:id="1475" w:author="ERCOT" w:date="2026-03-02T23:53:00Z" w16du:dateUtc="2026-03-03T05:53:00Z"/>
          <w:iCs/>
          <w:szCs w:val="20"/>
        </w:rPr>
      </w:pPr>
      <w:del w:id="1476" w:author="ERCOT" w:date="2026-03-02T23:53:00Z" w16du:dateUtc="2026-03-03T05:53:00Z">
        <w:r w:rsidRPr="002C111D">
          <w:rPr>
            <w:iCs/>
            <w:szCs w:val="20"/>
          </w:rPr>
          <w:delText>(8)</w:delText>
        </w:r>
        <w:r w:rsidRPr="002C111D">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5F07D94C" w14:textId="77777777" w:rsidR="004963DD" w:rsidRDefault="004963DD" w:rsidP="004963DD">
      <w:pPr>
        <w:spacing w:after="240"/>
        <w:ind w:left="720" w:hanging="720"/>
        <w:rPr>
          <w:del w:id="1477" w:author="ERCOT" w:date="2026-03-02T23:53:00Z" w16du:dateUtc="2026-03-03T05:53:00Z"/>
          <w:iCs/>
          <w:szCs w:val="20"/>
        </w:rPr>
      </w:pPr>
      <w:del w:id="1478" w:author="ERCOT" w:date="2026-03-02T23:53:00Z" w16du:dateUtc="2026-03-03T05:53:00Z">
        <w:r w:rsidRPr="002C111D">
          <w:rPr>
            <w:iCs/>
            <w:szCs w:val="20"/>
          </w:rPr>
          <w:delText>(9)</w:delText>
        </w:r>
        <w:r w:rsidRPr="002C111D">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4B281B24" w14:textId="77777777" w:rsidR="004963DD" w:rsidRDefault="004963DD" w:rsidP="004963DD">
      <w:pPr>
        <w:spacing w:after="240"/>
        <w:ind w:left="720" w:hanging="720"/>
        <w:rPr>
          <w:del w:id="1479" w:author="ERCOT" w:date="2026-03-02T23:53:00Z" w16du:dateUtc="2026-03-03T05:53:00Z"/>
        </w:rPr>
      </w:pPr>
      <w:del w:id="1480" w:author="ERCOT" w:date="2026-03-02T23:53:00Z" w16du:dateUtc="2026-03-03T05:53:00Z">
        <w:r w:rsidRPr="002C111D">
          <w:rPr>
            <w:iCs/>
            <w:szCs w:val="20"/>
          </w:rPr>
          <w:delText>(10)</w:delText>
        </w:r>
        <w:r w:rsidRPr="002C111D">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5CA60872" w14:textId="77777777" w:rsidR="004963DD" w:rsidRPr="002765A2" w:rsidRDefault="004963DD" w:rsidP="004963DD">
      <w:pPr>
        <w:pStyle w:val="H2"/>
        <w:tabs>
          <w:tab w:val="right" w:pos="9360"/>
        </w:tabs>
      </w:pPr>
      <w:bookmarkStart w:id="1481" w:name="_Toc216098223"/>
      <w:r w:rsidRPr="00164318">
        <w:t>9.5</w:t>
      </w:r>
      <w:r w:rsidRPr="00164318">
        <w:tab/>
      </w:r>
      <w:del w:id="1482" w:author="ERCOT" w:date="2026-03-01T22:30:00Z" w16du:dateUtc="2026-03-02T04:30:00Z">
        <w:r w:rsidRPr="00164318" w:rsidDel="00B76F17">
          <w:delText>Interconnection Agreements and Responsibilities</w:delText>
        </w:r>
      </w:del>
      <w:bookmarkEnd w:id="1481"/>
      <w:ins w:id="1483" w:author="ERCOT" w:date="2026-03-01T22:30:00Z" w16du:dateUtc="2026-03-02T04:30:00Z">
        <w:r>
          <w:t>Batch Zero Study Refinement and Delivery of Transmission Plan</w:t>
        </w:r>
      </w:ins>
    </w:p>
    <w:p w14:paraId="689EEB7B" w14:textId="77777777" w:rsidR="004963DD" w:rsidRPr="00B45A79" w:rsidRDefault="004963DD" w:rsidP="004963DD">
      <w:pPr>
        <w:spacing w:after="240"/>
        <w:ind w:left="720" w:hanging="720"/>
        <w:rPr>
          <w:ins w:id="1484" w:author="ERCOT" w:date="2026-03-04T16:59:00Z" w16du:dateUtc="2026-03-04T22:59:00Z"/>
          <w:iCs/>
          <w:szCs w:val="20"/>
        </w:rPr>
      </w:pPr>
      <w:ins w:id="1485" w:author="ERCOT" w:date="2026-03-04T16:59:00Z" w16du:dateUtc="2026-03-04T22:59:00Z">
        <w:r w:rsidRPr="002C111D">
          <w:rPr>
            <w:iCs/>
            <w:szCs w:val="20"/>
          </w:rPr>
          <w:t>(1)</w:t>
        </w:r>
        <w:r w:rsidRPr="002C111D">
          <w:rPr>
            <w:iCs/>
            <w:szCs w:val="20"/>
          </w:rPr>
          <w:tab/>
        </w:r>
        <w:r>
          <w:rPr>
            <w:iCs/>
            <w:szCs w:val="20"/>
          </w:rPr>
          <w:t xml:space="preserve">The Batch Zero Refinement is an activity performed by ERCOT, in consultation with Transmission and/or Distribution Service Providers (TDSP), to update the Batch Zero Interconnection Study performed per Section 9.3, Batch Zero Study, to only include Large Loads that met the required commitment criteria per Section 9.4, </w:t>
        </w:r>
        <w:r w:rsidRPr="00B75279">
          <w:rPr>
            <w:iCs/>
            <w:szCs w:val="20"/>
          </w:rPr>
          <w:t>Batch Zero Report and Interconnecting Large Load Entity (ILLE) Commitment</w:t>
        </w:r>
        <w:r>
          <w:t>. The goal of the Batch Zero Refinement Study is to determine which Transmission Facility improvements identified in the Batch Zero Interconnection Study are still needed, needed with modifications, or are no longer needed.</w:t>
        </w:r>
      </w:ins>
    </w:p>
    <w:p w14:paraId="33BCC75E" w14:textId="77777777" w:rsidR="004963DD" w:rsidRPr="002765A2" w:rsidRDefault="004963DD" w:rsidP="004963DD">
      <w:pPr>
        <w:spacing w:before="240" w:after="240"/>
        <w:ind w:left="720" w:hanging="720"/>
        <w:rPr>
          <w:b/>
          <w:bCs/>
          <w:i/>
        </w:rPr>
      </w:pPr>
      <w:r w:rsidRPr="002765A2">
        <w:rPr>
          <w:b/>
          <w:bCs/>
          <w:i/>
        </w:rPr>
        <w:t>9.</w:t>
      </w:r>
      <w:r>
        <w:rPr>
          <w:b/>
          <w:bCs/>
          <w:i/>
        </w:rPr>
        <w:t>5</w:t>
      </w:r>
      <w:r w:rsidRPr="002765A2">
        <w:rPr>
          <w:b/>
          <w:bCs/>
          <w:i/>
        </w:rPr>
        <w:t>.1</w:t>
      </w:r>
      <w:r w:rsidRPr="002765A2">
        <w:rPr>
          <w:b/>
          <w:bCs/>
          <w:i/>
        </w:rPr>
        <w:tab/>
      </w:r>
      <w:del w:id="1486" w:author="ERCOT" w:date="2026-03-04T16:40:00Z" w16du:dateUtc="2026-03-04T22:40:00Z">
        <w:r w:rsidDel="00E9068B">
          <w:rPr>
            <w:b/>
            <w:bCs/>
            <w:i/>
          </w:rPr>
          <w:delText>Interconnection Agreement for Large</w:delText>
        </w:r>
        <w:r w:rsidRPr="002765A2" w:rsidDel="00E9068B">
          <w:rPr>
            <w:b/>
            <w:bCs/>
            <w:i/>
          </w:rPr>
          <w:delText xml:space="preserve"> Load</w:delText>
        </w:r>
        <w:r w:rsidDel="00E9068B">
          <w:rPr>
            <w:b/>
            <w:bCs/>
            <w:i/>
          </w:rPr>
          <w:delText>s not Co-Located with a Generation Resource Facility</w:delText>
        </w:r>
      </w:del>
      <w:ins w:id="1487" w:author="ERCOT" w:date="2026-03-04T16:40:00Z" w16du:dateUtc="2026-03-04T22:40:00Z">
        <w:r>
          <w:rPr>
            <w:b/>
            <w:bCs/>
            <w:i/>
          </w:rPr>
          <w:t xml:space="preserve">ERCOT Activities During the Batch Zero </w:t>
        </w:r>
      </w:ins>
      <w:ins w:id="1488" w:author="ERCOT" w:date="2026-03-04T16:41:00Z" w16du:dateUtc="2026-03-04T22:41:00Z">
        <w:r>
          <w:rPr>
            <w:b/>
            <w:bCs/>
            <w:i/>
          </w:rPr>
          <w:t>Refinement Period</w:t>
        </w:r>
      </w:ins>
    </w:p>
    <w:p w14:paraId="6C393A63" w14:textId="77777777" w:rsidR="004963DD" w:rsidRDefault="004963DD" w:rsidP="004963DD">
      <w:pPr>
        <w:spacing w:after="240"/>
        <w:ind w:left="720" w:hanging="720"/>
        <w:rPr>
          <w:ins w:id="1489" w:author="ERCOT" w:date="2026-03-01T22:31:00Z" w16du:dateUtc="2026-03-02T04:31:00Z"/>
        </w:rPr>
      </w:pPr>
      <w:ins w:id="1490" w:author="ERCOT" w:date="2026-03-01T22:31:00Z" w16du:dateUtc="2026-03-02T04:31:00Z">
        <w:r w:rsidRPr="002C111D">
          <w:rPr>
            <w:iCs/>
            <w:szCs w:val="20"/>
          </w:rPr>
          <w:t>(</w:t>
        </w:r>
      </w:ins>
      <w:ins w:id="1491" w:author="ERCOT" w:date="2026-03-04T17:00:00Z" w16du:dateUtc="2026-03-04T23:00:00Z">
        <w:r>
          <w:rPr>
            <w:iCs/>
            <w:szCs w:val="20"/>
          </w:rPr>
          <w:t>1</w:t>
        </w:r>
        <w:r w:rsidRPr="002C111D">
          <w:rPr>
            <w:iCs/>
            <w:szCs w:val="20"/>
          </w:rPr>
          <w:t>)</w:t>
        </w:r>
        <w:r w:rsidRPr="002C111D">
          <w:rPr>
            <w:iCs/>
            <w:szCs w:val="20"/>
          </w:rPr>
          <w:tab/>
        </w:r>
        <w:r>
          <w:rPr>
            <w:iCs/>
            <w:szCs w:val="20"/>
          </w:rPr>
          <w:t>A</w:t>
        </w:r>
      </w:ins>
      <w:ins w:id="1492" w:author="ERCOT" w:date="2026-03-01T22:31:00Z" w16du:dateUtc="2026-03-02T04:31:00Z">
        <w:r>
          <w:rPr>
            <w:iCs/>
            <w:szCs w:val="20"/>
          </w:rPr>
          <w:t>fter the deadline established in paragraph (</w:t>
        </w:r>
      </w:ins>
      <w:ins w:id="1493" w:author="ERCOT" w:date="2026-03-04T16:02:00Z" w16du:dateUtc="2026-03-04T22:02:00Z">
        <w:r>
          <w:rPr>
            <w:iCs/>
            <w:szCs w:val="20"/>
          </w:rPr>
          <w:t>2</w:t>
        </w:r>
      </w:ins>
      <w:ins w:id="1494" w:author="ERCOT" w:date="2026-03-01T22:31:00Z" w16du:dateUtc="2026-03-02T04:31:00Z">
        <w:r>
          <w:rPr>
            <w:iCs/>
            <w:szCs w:val="20"/>
          </w:rPr>
          <w:t>)(</w:t>
        </w:r>
      </w:ins>
      <w:ins w:id="1495" w:author="ERCOT" w:date="2026-03-04T16:02:00Z" w16du:dateUtc="2026-03-04T22:02:00Z">
        <w:r>
          <w:rPr>
            <w:iCs/>
            <w:szCs w:val="20"/>
          </w:rPr>
          <w:t>c</w:t>
        </w:r>
      </w:ins>
      <w:ins w:id="1496" w:author="ERCOT" w:date="2026-03-01T22:31:00Z" w16du:dateUtc="2026-03-02T04:31:00Z">
        <w:r>
          <w:rPr>
            <w:iCs/>
            <w:szCs w:val="20"/>
          </w:rPr>
          <w:t xml:space="preserve">) of Section 9.3.1, for </w:t>
        </w:r>
      </w:ins>
      <w:ins w:id="1497" w:author="ERCOT" w:date="2026-03-04T13:38:00Z" w16du:dateUtc="2026-03-04T19:38:00Z">
        <w:r>
          <w:rPr>
            <w:iCs/>
            <w:szCs w:val="20"/>
          </w:rPr>
          <w:t>the Interconnecting D</w:t>
        </w:r>
      </w:ins>
      <w:ins w:id="1498" w:author="ERCOT" w:date="2026-03-04T13:39:00Z" w16du:dateUtc="2026-03-04T19:39:00Z">
        <w:r>
          <w:rPr>
            <w:iCs/>
            <w:szCs w:val="20"/>
          </w:rPr>
          <w:t xml:space="preserve">istribution </w:t>
        </w:r>
      </w:ins>
      <w:ins w:id="1499" w:author="ERCOT" w:date="2026-03-04T13:38:00Z" w16du:dateUtc="2026-03-04T19:38:00Z">
        <w:r>
          <w:rPr>
            <w:iCs/>
            <w:szCs w:val="20"/>
          </w:rPr>
          <w:t>S</w:t>
        </w:r>
      </w:ins>
      <w:ins w:id="1500" w:author="ERCOT" w:date="2026-03-04T13:39:00Z" w16du:dateUtc="2026-03-04T19:39:00Z">
        <w:r>
          <w:rPr>
            <w:iCs/>
            <w:szCs w:val="20"/>
          </w:rPr>
          <w:t xml:space="preserve">ervice </w:t>
        </w:r>
      </w:ins>
      <w:ins w:id="1501" w:author="ERCOT" w:date="2026-03-04T13:38:00Z" w16du:dateUtc="2026-03-04T19:38:00Z">
        <w:r>
          <w:rPr>
            <w:iCs/>
            <w:szCs w:val="20"/>
          </w:rPr>
          <w:t>P</w:t>
        </w:r>
      </w:ins>
      <w:ins w:id="1502" w:author="ERCOT" w:date="2026-03-04T13:39:00Z" w16du:dateUtc="2026-03-04T19:39:00Z">
        <w:r>
          <w:rPr>
            <w:iCs/>
            <w:szCs w:val="20"/>
          </w:rPr>
          <w:t>rovider (DSP)</w:t>
        </w:r>
      </w:ins>
      <w:ins w:id="1503" w:author="ERCOT" w:date="2026-03-04T13:38:00Z" w16du:dateUtc="2026-03-04T19:38:00Z">
        <w:r>
          <w:rPr>
            <w:iCs/>
            <w:szCs w:val="20"/>
          </w:rPr>
          <w:t xml:space="preserve"> or Interconnecting T</w:t>
        </w:r>
      </w:ins>
      <w:ins w:id="1504" w:author="ERCOT" w:date="2026-03-04T13:39:00Z" w16du:dateUtc="2026-03-04T19:39:00Z">
        <w:r>
          <w:rPr>
            <w:iCs/>
            <w:szCs w:val="20"/>
          </w:rPr>
          <w:t>ransmission Service Provider (TSP)</w:t>
        </w:r>
      </w:ins>
      <w:ins w:id="1505" w:author="ERCOT" w:date="2026-03-01T22:31:00Z" w16du:dateUtc="2026-03-02T04:31:00Z">
        <w:r>
          <w:rPr>
            <w:iCs/>
            <w:szCs w:val="20"/>
          </w:rPr>
          <w:t xml:space="preserve"> to notify ERCOT which Large Loads included in the initial Batch Zero</w:t>
        </w:r>
      </w:ins>
      <w:ins w:id="1506" w:author="ERCOT" w:date="2026-03-04T14:49:00Z" w16du:dateUtc="2026-03-04T20:49:00Z">
        <w:r>
          <w:rPr>
            <w:iCs/>
            <w:szCs w:val="20"/>
          </w:rPr>
          <w:t xml:space="preserve"> </w:t>
        </w:r>
        <w:r>
          <w:rPr>
            <w:iCs/>
            <w:szCs w:val="20"/>
          </w:rPr>
          <w:lastRenderedPageBreak/>
          <w:t>Interconnection</w:t>
        </w:r>
      </w:ins>
      <w:ins w:id="1507" w:author="ERCOT" w:date="2026-03-01T22:31:00Z" w16du:dateUtc="2026-03-02T04:31:00Z">
        <w:r>
          <w:rPr>
            <w:iCs/>
            <w:szCs w:val="20"/>
          </w:rPr>
          <w:t xml:space="preserve"> Study have </w:t>
        </w:r>
        <w:r>
          <w:t xml:space="preserve">met the requirements for commitment, ERCOT </w:t>
        </w:r>
      </w:ins>
      <w:ins w:id="1508" w:author="ERCOT" w:date="2026-03-04T17:00:00Z" w16du:dateUtc="2026-03-04T23:00:00Z">
        <w:r>
          <w:t xml:space="preserve">will </w:t>
        </w:r>
      </w:ins>
      <w:ins w:id="1509" w:author="ERCOT" w:date="2026-03-01T22:31:00Z" w16du:dateUtc="2026-03-02T04:31:00Z">
        <w:r>
          <w:t>initiate the Batch Zero Refinement Study.</w:t>
        </w:r>
      </w:ins>
    </w:p>
    <w:p w14:paraId="6A81CE9D" w14:textId="77777777" w:rsidR="004963DD" w:rsidRDefault="004963DD" w:rsidP="004963DD">
      <w:pPr>
        <w:spacing w:after="240"/>
        <w:ind w:left="720" w:hanging="720"/>
        <w:rPr>
          <w:ins w:id="1510" w:author="ERCOT" w:date="2026-03-01T22:31:00Z" w16du:dateUtc="2026-03-02T04:31:00Z"/>
        </w:rPr>
      </w:pPr>
      <w:ins w:id="1511" w:author="ERCOT" w:date="2026-03-01T22:31:00Z" w16du:dateUtc="2026-03-02T04:31:00Z">
        <w:r>
          <w:t>(</w:t>
        </w:r>
      </w:ins>
      <w:ins w:id="1512" w:author="ERCOT" w:date="2026-03-04T16:59:00Z" w16du:dateUtc="2026-03-04T22:59:00Z">
        <w:r>
          <w:t>2</w:t>
        </w:r>
      </w:ins>
      <w:ins w:id="1513" w:author="ERCOT" w:date="2026-03-01T22:31:00Z" w16du:dateUtc="2026-03-02T04:31:00Z">
        <w:r>
          <w:t>)</w:t>
        </w:r>
        <w:r>
          <w:tab/>
          <w:t xml:space="preserve">During the Batch Zero Refinement Study period ERCOT shall update its Batch Zero </w:t>
        </w:r>
      </w:ins>
      <w:ins w:id="1514" w:author="ERCOT" w:date="2026-03-04T14:49:00Z" w16du:dateUtc="2026-03-04T20:49:00Z">
        <w:r>
          <w:t xml:space="preserve">Interconnection Study </w:t>
        </w:r>
      </w:ins>
      <w:ins w:id="1515" w:author="ERCOT" w:date="2026-03-01T22:31:00Z" w16du:dateUtc="2026-03-02T04:31:00Z">
        <w:r>
          <w:t xml:space="preserve">to evaluate if the remaining Large Loads under assessment still result in planning criteria violations and if the Transmission Facility improvements </w:t>
        </w:r>
      </w:ins>
      <w:ins w:id="1516" w:author="ERCOT" w:date="2026-03-04T02:09:00Z">
        <w:r>
          <w:t xml:space="preserve">for </w:t>
        </w:r>
      </w:ins>
      <w:ins w:id="1517" w:author="ERCOT" w:date="2026-03-04T17:02:00Z" w16du:dateUtc="2026-03-04T23:02:00Z">
        <w:r>
          <w:t>2028-2032</w:t>
        </w:r>
      </w:ins>
      <w:ins w:id="1518" w:author="ERCOT" w:date="2026-03-04T02:10:00Z">
        <w:r>
          <w:t xml:space="preserve"> </w:t>
        </w:r>
      </w:ins>
      <w:ins w:id="1519" w:author="ERCOT" w:date="2026-03-01T22:31:00Z" w16du:dateUtc="2026-03-02T04:31:00Z">
        <w:r>
          <w:t xml:space="preserve">identified in the Batch Zero </w:t>
        </w:r>
      </w:ins>
      <w:ins w:id="1520" w:author="ERCOT" w:date="2026-03-04T14:49:00Z" w16du:dateUtc="2026-03-04T20:49:00Z">
        <w:r>
          <w:t xml:space="preserve">Interconnection </w:t>
        </w:r>
      </w:ins>
      <w:ins w:id="1521" w:author="ERCOT" w:date="2026-03-01T22:31:00Z" w16du:dateUtc="2026-03-02T04:31:00Z">
        <w:r>
          <w:t>Study require modification.</w:t>
        </w:r>
      </w:ins>
    </w:p>
    <w:p w14:paraId="10E0578C" w14:textId="77777777" w:rsidR="004963DD" w:rsidRDefault="004963DD" w:rsidP="004963DD">
      <w:pPr>
        <w:spacing w:after="240"/>
        <w:ind w:left="720" w:hanging="720"/>
        <w:rPr>
          <w:ins w:id="1522" w:author="ERCOT" w:date="2026-03-01T22:31:00Z" w16du:dateUtc="2026-03-02T04:31:00Z"/>
        </w:rPr>
      </w:pPr>
      <w:ins w:id="1523" w:author="ERCOT" w:date="2026-03-01T22:31:00Z" w16du:dateUtc="2026-03-02T04:31:00Z">
        <w:r w:rsidRPr="002C111D">
          <w:rPr>
            <w:iCs/>
            <w:szCs w:val="20"/>
          </w:rPr>
          <w:t>(</w:t>
        </w:r>
      </w:ins>
      <w:ins w:id="1524" w:author="ERCOT" w:date="2026-03-04T16:59:00Z" w16du:dateUtc="2026-03-04T22:59:00Z">
        <w:r>
          <w:rPr>
            <w:iCs/>
            <w:szCs w:val="20"/>
          </w:rPr>
          <w:t>3</w:t>
        </w:r>
      </w:ins>
      <w:ins w:id="1525" w:author="ERCOT" w:date="2026-03-01T22:31:00Z" w16du:dateUtc="2026-03-02T04:31:00Z">
        <w:r w:rsidRPr="002C111D">
          <w:rPr>
            <w:iCs/>
            <w:szCs w:val="20"/>
          </w:rPr>
          <w:t>)</w:t>
        </w:r>
        <w:r w:rsidRPr="002C111D">
          <w:rPr>
            <w:iCs/>
            <w:szCs w:val="20"/>
          </w:rPr>
          <w:tab/>
        </w:r>
        <w:r>
          <w:rPr>
            <w:iCs/>
            <w:szCs w:val="20"/>
          </w:rPr>
          <w:t>ERCOT shall communicate with</w:t>
        </w:r>
      </w:ins>
      <w:ins w:id="1526" w:author="ERCOT" w:date="2026-03-04T17:03:00Z" w16du:dateUtc="2026-03-04T23:03:00Z">
        <w:r>
          <w:rPr>
            <w:iCs/>
            <w:szCs w:val="20"/>
          </w:rPr>
          <w:t xml:space="preserve"> applicable</w:t>
        </w:r>
      </w:ins>
      <w:ins w:id="1527" w:author="ERCOT" w:date="2026-03-01T22:31:00Z" w16du:dateUtc="2026-03-02T04:31:00Z">
        <w:r>
          <w:rPr>
            <w:iCs/>
            <w:szCs w:val="20"/>
          </w:rPr>
          <w:t xml:space="preserve"> </w:t>
        </w:r>
      </w:ins>
      <w:ins w:id="1528" w:author="ERCOT" w:date="2026-03-04T17:03:00Z" w16du:dateUtc="2026-03-04T23:03:00Z">
        <w:r>
          <w:rPr>
            <w:iCs/>
            <w:szCs w:val="20"/>
          </w:rPr>
          <w:t xml:space="preserve">TDSPs </w:t>
        </w:r>
      </w:ins>
      <w:ins w:id="1529" w:author="ERCOT" w:date="2026-03-01T22:31:00Z" w16du:dateUtc="2026-03-02T04:31:00Z">
        <w:r>
          <w:rPr>
            <w:iCs/>
            <w:szCs w:val="20"/>
          </w:rPr>
          <w:t xml:space="preserve">during ERCOT’s evaluation. </w:t>
        </w:r>
      </w:ins>
      <w:ins w:id="1530" w:author="ERCOT" w:date="2026-03-04T17:04:00Z" w16du:dateUtc="2026-03-04T23:04:00Z">
        <w:r>
          <w:rPr>
            <w:iCs/>
            <w:szCs w:val="20"/>
          </w:rPr>
          <w:t>Each TDSP</w:t>
        </w:r>
      </w:ins>
      <w:ins w:id="1531" w:author="ERCOT" w:date="2026-03-01T22:31:00Z" w16du:dateUtc="2026-03-02T04:31:00Z">
        <w:r>
          <w:rPr>
            <w:iCs/>
            <w:szCs w:val="20"/>
          </w:rPr>
          <w:t xml:space="preserve"> shall promptly respond to all communications and provide recommendations to ERCOT as soon as practicable. </w:t>
        </w:r>
      </w:ins>
      <w:ins w:id="1532" w:author="ERCOT" w:date="2026-03-04T17:05:00Z" w16du:dateUtc="2026-03-04T23:05:00Z">
        <w:r>
          <w:t xml:space="preserve">Each TDSP </w:t>
        </w:r>
      </w:ins>
      <w:ins w:id="1533" w:author="ERCOT" w:date="2026-03-01T22:31:00Z" w16du:dateUtc="2026-03-02T04:31:00Z">
        <w:r>
          <w:t xml:space="preserve">shall provide any Transmission Facility improvement cost estimates within 15 </w:t>
        </w:r>
      </w:ins>
      <w:ins w:id="1534" w:author="ERCOT" w:date="2026-03-02T23:59:00Z" w16du:dateUtc="2026-03-03T05:59:00Z">
        <w:r>
          <w:t>B</w:t>
        </w:r>
      </w:ins>
      <w:ins w:id="1535" w:author="ERCOT" w:date="2026-03-01T22:31:00Z" w16du:dateUtc="2026-03-02T04:31:00Z">
        <w:r>
          <w:t xml:space="preserve">usiness </w:t>
        </w:r>
      </w:ins>
      <w:ins w:id="1536" w:author="ERCOT" w:date="2026-03-02T23:59:00Z" w16du:dateUtc="2026-03-03T05:59:00Z">
        <w:r>
          <w:t>D</w:t>
        </w:r>
      </w:ins>
      <w:ins w:id="1537" w:author="ERCOT" w:date="2026-03-01T22:31:00Z" w16du:dateUtc="2026-03-02T04:31:00Z">
        <w:r>
          <w:t>ays of ERCOT’s request.</w:t>
        </w:r>
      </w:ins>
    </w:p>
    <w:p w14:paraId="098B48AA" w14:textId="77777777" w:rsidR="004963DD" w:rsidRDefault="004963DD" w:rsidP="004963DD">
      <w:pPr>
        <w:spacing w:after="240"/>
        <w:ind w:left="720" w:hanging="720"/>
        <w:rPr>
          <w:ins w:id="1538" w:author="ERCOT" w:date="2026-03-01T22:31:00Z" w16du:dateUtc="2026-03-02T04:31:00Z"/>
        </w:rPr>
      </w:pPr>
      <w:ins w:id="1539" w:author="ERCOT" w:date="2026-03-01T22:31:00Z" w16du:dateUtc="2026-03-02T04:31:00Z">
        <w:r>
          <w:t>(</w:t>
        </w:r>
      </w:ins>
      <w:ins w:id="1540" w:author="ERCOT" w:date="2026-03-04T23:16:00Z" w16du:dateUtc="2026-03-05T05:16:00Z">
        <w:r>
          <w:t>4</w:t>
        </w:r>
      </w:ins>
      <w:ins w:id="1541" w:author="ERCOT" w:date="2026-03-04T16:59:00Z" w16du:dateUtc="2026-03-04T22:59:00Z">
        <w:r>
          <w:t>)</w:t>
        </w:r>
      </w:ins>
      <w:ins w:id="1542" w:author="ERCOT" w:date="2026-03-01T22:31:00Z" w16du:dateUtc="2026-03-02T04:31:00Z">
        <w:r>
          <w:tab/>
          <w:t xml:space="preserve">ERCOT shall prepare a final report for the Batch Zero Refinement Study described in this </w:t>
        </w:r>
      </w:ins>
      <w:ins w:id="1543" w:author="ERCOT" w:date="2026-03-04T17:06:00Z" w16du:dateUtc="2026-03-04T23:06:00Z">
        <w:r>
          <w:t>S</w:t>
        </w:r>
      </w:ins>
      <w:ins w:id="1544" w:author="ERCOT" w:date="2026-03-01T22:31:00Z" w16du:dateUtc="2026-03-02T04:31:00Z">
        <w:r>
          <w:t xml:space="preserve">ection. The final report shall include a list of recommended Transmission Facility improvements, a description of the need for those Transmission Facility improvements, cost estimates for those Transmission Facility improvements, and any alternate improvements formally considered by ERCOT. ERCOT shall submit the final report for RPG Project Review by </w:t>
        </w:r>
      </w:ins>
      <w:ins w:id="1545" w:author="ERCOT" w:date="2026-03-04T17:06:00Z" w16du:dateUtc="2026-03-04T23:06:00Z">
        <w:r>
          <w:t>the date specified in paragraph (2)(d) of Section 9.3.1</w:t>
        </w:r>
      </w:ins>
      <w:ins w:id="1546" w:author="ERCOT" w:date="2026-03-01T22:31:00Z" w16du:dateUtc="2026-03-02T04:31:00Z">
        <w:r>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3F6F5B14" w14:textId="77777777" w:rsidR="004963DD" w:rsidRDefault="004963DD" w:rsidP="004963DD">
      <w:pPr>
        <w:spacing w:after="240"/>
        <w:ind w:left="720" w:hanging="720"/>
        <w:rPr>
          <w:ins w:id="1547" w:author="ERCOT" w:date="2026-03-01T22:31:00Z" w16du:dateUtc="2026-03-02T04:31:00Z"/>
        </w:rPr>
      </w:pPr>
      <w:ins w:id="1548" w:author="ERCOT" w:date="2026-03-01T22:31:00Z" w16du:dateUtc="2026-03-02T04:31:00Z">
        <w:r>
          <w:t>(</w:t>
        </w:r>
      </w:ins>
      <w:ins w:id="1549" w:author="ERCOT" w:date="2026-03-04T23:16:00Z" w16du:dateUtc="2026-03-05T05:16:00Z">
        <w:r>
          <w:t>5</w:t>
        </w:r>
      </w:ins>
      <w:ins w:id="1550" w:author="ERCOT" w:date="2026-03-01T22:31:00Z" w16du:dateUtc="2026-03-02T04:31:00Z">
        <w:r>
          <w:t>)</w:t>
        </w:r>
        <w:r>
          <w:tab/>
          <w:t xml:space="preserve">The Batch Zero Refinement Study described in this section shall not include an adjustment to the allocated MWs for any Large Loads included in the Batch Zero </w:t>
        </w:r>
      </w:ins>
      <w:ins w:id="1551" w:author="ERCOT" w:date="2026-03-04T13:47:00Z" w16du:dateUtc="2026-03-04T19:47:00Z">
        <w:r>
          <w:t xml:space="preserve">Interconnection </w:t>
        </w:r>
      </w:ins>
      <w:ins w:id="1552" w:author="ERCOT" w:date="2026-03-01T22:31:00Z" w16du:dateUtc="2026-03-02T04:31:00Z">
        <w:r>
          <w:t>Study for which the Large Load has met the required commitment criteria per Section 9.4.</w:t>
        </w:r>
      </w:ins>
    </w:p>
    <w:p w14:paraId="2E05E662" w14:textId="77777777" w:rsidR="004963DD" w:rsidRPr="002C111D" w:rsidDel="00B76F17" w:rsidRDefault="004963DD" w:rsidP="004963DD">
      <w:pPr>
        <w:spacing w:after="240"/>
        <w:ind w:left="720" w:hanging="720"/>
        <w:rPr>
          <w:del w:id="1553" w:author="ERCOT" w:date="2026-03-01T22:31:00Z" w16du:dateUtc="2026-03-02T04:31:00Z"/>
          <w:iCs/>
          <w:szCs w:val="20"/>
        </w:rPr>
      </w:pPr>
      <w:del w:id="1554" w:author="ERCOT" w:date="2026-03-01T22:31:00Z" w16du:dateUtc="2026-03-02T04:31:00Z">
        <w:r w:rsidRPr="002C111D" w:rsidDel="00B76F17">
          <w:rPr>
            <w:iCs/>
            <w:szCs w:val="20"/>
          </w:rPr>
          <w:delText>(1)</w:delText>
        </w:r>
        <w:r w:rsidRPr="002C111D" w:rsidDel="00B76F17">
          <w:rPr>
            <w:iCs/>
            <w:szCs w:val="20"/>
          </w:rPr>
          <w:tab/>
          <w:delText>For a Large Load not co-located with a Generation Resource Facility, ERCOT shall not allow Initial Energization prior to receiving one of the following:</w:delText>
        </w:r>
      </w:del>
    </w:p>
    <w:p w14:paraId="33640875" w14:textId="77777777" w:rsidR="004963DD" w:rsidRPr="002C111D" w:rsidDel="00B76F17" w:rsidRDefault="004963DD" w:rsidP="004963DD">
      <w:pPr>
        <w:kinsoku w:val="0"/>
        <w:overflowPunct w:val="0"/>
        <w:autoSpaceDE w:val="0"/>
        <w:autoSpaceDN w:val="0"/>
        <w:adjustRightInd w:val="0"/>
        <w:spacing w:after="240"/>
        <w:ind w:left="1440" w:right="226" w:hanging="720"/>
        <w:rPr>
          <w:del w:id="1555" w:author="ERCOT" w:date="2026-03-01T22:31:00Z" w16du:dateUtc="2026-03-02T04:31:00Z"/>
        </w:rPr>
      </w:pPr>
      <w:del w:id="1556" w:author="ERCOT" w:date="2026-03-01T22:31:00Z" w16du:dateUtc="2026-03-02T04:31:00Z">
        <w:r w:rsidRPr="002C111D" w:rsidDel="00B76F17">
          <w:delText>(a)</w:delText>
        </w:r>
        <w:r w:rsidRPr="002C111D" w:rsidDel="00B76F17">
          <w:tab/>
          <w:delText xml:space="preserve">Confirmation from the interconnecting </w:delText>
        </w:r>
        <w:r w:rsidDel="00B76F17">
          <w:delText>Transmission Service Provider (</w:delText>
        </w:r>
        <w:r w:rsidRPr="002C111D" w:rsidDel="00B76F17">
          <w:delText>TSP</w:delText>
        </w:r>
        <w:r w:rsidDel="00B76F17">
          <w:delText>)</w:delText>
        </w:r>
        <w:r w:rsidRPr="002C111D" w:rsidDel="00B76F17">
          <w:delText xml:space="preserve"> that:</w:delText>
        </w:r>
      </w:del>
    </w:p>
    <w:p w14:paraId="1FA53597" w14:textId="77777777" w:rsidR="004963DD" w:rsidRPr="002C111D" w:rsidDel="00B76F17" w:rsidRDefault="004963DD" w:rsidP="004963DD">
      <w:pPr>
        <w:kinsoku w:val="0"/>
        <w:overflowPunct w:val="0"/>
        <w:autoSpaceDE w:val="0"/>
        <w:autoSpaceDN w:val="0"/>
        <w:adjustRightInd w:val="0"/>
        <w:spacing w:after="240"/>
        <w:ind w:left="2160" w:right="440" w:hanging="720"/>
        <w:rPr>
          <w:del w:id="1557" w:author="ERCOT" w:date="2026-03-01T22:31:00Z" w16du:dateUtc="2026-03-02T04:31:00Z"/>
        </w:rPr>
      </w:pPr>
      <w:del w:id="1558" w:author="ERCOT" w:date="2026-03-01T22:31:00Z" w16du:dateUtc="2026-03-02T04:31:00Z">
        <w:r w:rsidRPr="002C111D" w:rsidDel="00B76F17">
          <w:delText>(i)</w:delText>
        </w:r>
        <w:r w:rsidRPr="002C111D" w:rsidDel="00B76F17">
          <w:tab/>
          <w:delText xml:space="preserve">All required interconnection agreements or equivalent service extension agreements with the Interconnecting Large Load Entity (ILLE) and, if applicable, directly affected TSP(s) have been executed; </w:delText>
        </w:r>
      </w:del>
    </w:p>
    <w:p w14:paraId="2005A777" w14:textId="77777777" w:rsidR="004963DD" w:rsidRPr="002C111D" w:rsidDel="00B76F17" w:rsidRDefault="004963DD" w:rsidP="004963DD">
      <w:pPr>
        <w:kinsoku w:val="0"/>
        <w:overflowPunct w:val="0"/>
        <w:autoSpaceDE w:val="0"/>
        <w:autoSpaceDN w:val="0"/>
        <w:adjustRightInd w:val="0"/>
        <w:spacing w:after="240"/>
        <w:ind w:left="2160" w:right="440" w:hanging="720"/>
        <w:rPr>
          <w:del w:id="1559" w:author="ERCOT" w:date="2026-03-01T22:31:00Z" w16du:dateUtc="2026-03-02T04:31:00Z"/>
        </w:rPr>
      </w:pPr>
      <w:del w:id="1560" w:author="ERCOT" w:date="2026-03-01T22:31:00Z" w16du:dateUtc="2026-03-02T04:31:00Z">
        <w:r w:rsidRPr="002C111D" w:rsidDel="00B76F17">
          <w:delText>(ii)</w:delText>
        </w:r>
        <w:r w:rsidRPr="002C111D" w:rsidDel="00B76F17">
          <w:tab/>
          <w:delText>The interconnecting TSP has received written acknowledgement from the ILLE of the ILLE’s obligations to:</w:delText>
        </w:r>
      </w:del>
    </w:p>
    <w:p w14:paraId="13F65042" w14:textId="77777777" w:rsidR="004963DD" w:rsidRPr="002C111D" w:rsidDel="00B76F17" w:rsidRDefault="004963DD" w:rsidP="004963DD">
      <w:pPr>
        <w:kinsoku w:val="0"/>
        <w:overflowPunct w:val="0"/>
        <w:autoSpaceDE w:val="0"/>
        <w:autoSpaceDN w:val="0"/>
        <w:adjustRightInd w:val="0"/>
        <w:spacing w:after="240"/>
        <w:ind w:left="2880" w:right="440" w:hanging="720"/>
        <w:rPr>
          <w:del w:id="1561" w:author="ERCOT" w:date="2026-03-01T22:31:00Z" w16du:dateUtc="2026-03-02T04:31:00Z"/>
        </w:rPr>
      </w:pPr>
      <w:del w:id="1562"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6B71A726" w14:textId="77777777" w:rsidR="004963DD" w:rsidRPr="002C111D" w:rsidDel="00B76F17" w:rsidRDefault="004963DD" w:rsidP="004963DD">
      <w:pPr>
        <w:kinsoku w:val="0"/>
        <w:overflowPunct w:val="0"/>
        <w:autoSpaceDE w:val="0"/>
        <w:autoSpaceDN w:val="0"/>
        <w:adjustRightInd w:val="0"/>
        <w:spacing w:after="240"/>
        <w:ind w:left="2880" w:right="440" w:hanging="720"/>
        <w:rPr>
          <w:del w:id="1563" w:author="ERCOT" w:date="2026-03-01T22:31:00Z" w16du:dateUtc="2026-03-02T04:31:00Z"/>
        </w:rPr>
      </w:pPr>
      <w:del w:id="1564" w:author="ERCOT" w:date="2026-03-01T22:31:00Z" w16du:dateUtc="2026-03-02T04:31:00Z">
        <w:r w:rsidRPr="002C111D" w:rsidDel="00B76F17">
          <w:rPr>
            <w:szCs w:val="20"/>
            <w:lang w:eastAsia="x-none"/>
          </w:rPr>
          <w:lastRenderedPageBreak/>
          <w:delText>(B)</w:delText>
        </w:r>
        <w:r w:rsidRPr="002C111D" w:rsidDel="00B76F17">
          <w:rPr>
            <w:szCs w:val="20"/>
            <w:lang w:eastAsia="x-none"/>
          </w:rPr>
          <w:tab/>
          <w:delText>Maintain Load consumption at or below the level(s) of peak Demand established in the Load Commissioning Plan</w:delText>
        </w:r>
        <w:r w:rsidDel="00B76F17">
          <w:rPr>
            <w:szCs w:val="20"/>
            <w:lang w:eastAsia="x-none"/>
          </w:rPr>
          <w:delText xml:space="preserve"> (LCP)</w:delText>
        </w:r>
        <w:r w:rsidRPr="002C111D" w:rsidDel="00B76F17">
          <w:rPr>
            <w:szCs w:val="20"/>
            <w:lang w:eastAsia="x-none"/>
          </w:rPr>
          <w:delText>;</w:delText>
        </w:r>
      </w:del>
    </w:p>
    <w:p w14:paraId="02265F55" w14:textId="77777777" w:rsidR="004963DD" w:rsidRPr="002C111D" w:rsidDel="00B76F17" w:rsidRDefault="004963DD" w:rsidP="004963DD">
      <w:pPr>
        <w:kinsoku w:val="0"/>
        <w:overflowPunct w:val="0"/>
        <w:autoSpaceDE w:val="0"/>
        <w:autoSpaceDN w:val="0"/>
        <w:adjustRightInd w:val="0"/>
        <w:spacing w:after="240"/>
        <w:ind w:left="2160" w:right="440" w:hanging="720"/>
        <w:rPr>
          <w:del w:id="1565" w:author="ERCOT" w:date="2026-03-01T22:31:00Z" w16du:dateUtc="2026-03-02T04:31:00Z"/>
        </w:rPr>
      </w:pPr>
      <w:del w:id="1566"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1524038B" w14:textId="77777777" w:rsidR="004963DD" w:rsidRPr="002C111D" w:rsidDel="00B76F17" w:rsidRDefault="004963DD" w:rsidP="004963DD">
      <w:pPr>
        <w:kinsoku w:val="0"/>
        <w:overflowPunct w:val="0"/>
        <w:autoSpaceDE w:val="0"/>
        <w:autoSpaceDN w:val="0"/>
        <w:adjustRightInd w:val="0"/>
        <w:spacing w:after="240"/>
        <w:ind w:left="2160" w:right="226" w:hanging="720"/>
        <w:rPr>
          <w:del w:id="1567" w:author="ERCOT" w:date="2026-03-01T22:31:00Z" w16du:dateUtc="2026-03-02T04:31:00Z"/>
        </w:rPr>
      </w:pPr>
      <w:del w:id="1568" w:author="ERCOT" w:date="2026-03-01T22:31:00Z" w16du:dateUtc="2026-03-02T04:31:00Z">
        <w:r w:rsidRPr="002C111D" w:rsidDel="00B76F17">
          <w:delText>(iv)</w:delText>
        </w:r>
        <w:r w:rsidRPr="002C111D" w:rsidDel="00B76F17">
          <w:tab/>
          <w:delText>The interconnecting TSP and, if applicable, directly affected TSP(s) have received the financial security, applicable payments, and/or other agreements required to fund all required interconnection Facilities; or</w:delText>
        </w:r>
      </w:del>
    </w:p>
    <w:p w14:paraId="21A89FCD" w14:textId="77777777" w:rsidR="004963DD" w:rsidRPr="002765A2" w:rsidDel="00B76F17" w:rsidRDefault="004963DD" w:rsidP="004963DD">
      <w:pPr>
        <w:kinsoku w:val="0"/>
        <w:overflowPunct w:val="0"/>
        <w:autoSpaceDE w:val="0"/>
        <w:autoSpaceDN w:val="0"/>
        <w:adjustRightInd w:val="0"/>
        <w:spacing w:after="240"/>
        <w:ind w:left="1440" w:right="226" w:hanging="720"/>
        <w:rPr>
          <w:del w:id="1569" w:author="ERCOT" w:date="2026-03-01T22:31:00Z" w16du:dateUtc="2026-03-02T04:31:00Z"/>
        </w:rPr>
      </w:pPr>
      <w:del w:id="1570" w:author="ERCOT" w:date="2026-03-01T22:31:00Z" w16du:dateUtc="2026-03-02T04:31:00Z">
        <w:r w:rsidRPr="002C111D" w:rsidDel="00B76F17">
          <w:rPr>
            <w:iCs/>
            <w:szCs w:val="20"/>
          </w:rPr>
          <w:delText>(b)</w:delText>
        </w:r>
        <w:r w:rsidRPr="002C111D" w:rsidDel="00B76F17">
          <w:rPr>
            <w:iCs/>
            <w:szCs w:val="20"/>
          </w:rPr>
          <w:tab/>
          <w:delText xml:space="preserve">A letter from a duly authorized person from a Municipally Owned Utility (MOU) or Electric Cooperative (EC) </w:delText>
        </w:r>
        <w:r w:rsidRPr="009171D5" w:rsidDel="00B76F17">
          <w:delText>confirming</w:delText>
        </w:r>
        <w:r w:rsidRPr="002C111D" w:rsidDel="00B76F17">
          <w:rPr>
            <w:iCs/>
            <w:szCs w:val="20"/>
          </w:rPr>
          <w:delText xml:space="preserve"> its intent to construct and operate applicable Large Load and interconnect such Large Load to its transmission system.</w:delText>
        </w:r>
      </w:del>
    </w:p>
    <w:p w14:paraId="5D073DB5" w14:textId="77777777" w:rsidR="004963DD" w:rsidRPr="002765A2" w:rsidRDefault="004963DD" w:rsidP="004963DD">
      <w:pPr>
        <w:spacing w:before="240" w:after="240"/>
        <w:ind w:left="720" w:hanging="720"/>
        <w:rPr>
          <w:b/>
          <w:bCs/>
          <w:i/>
        </w:rPr>
      </w:pPr>
      <w:r w:rsidRPr="002765A2">
        <w:rPr>
          <w:b/>
          <w:bCs/>
          <w:i/>
        </w:rPr>
        <w:t>9.</w:t>
      </w:r>
      <w:r>
        <w:rPr>
          <w:b/>
          <w:bCs/>
          <w:i/>
        </w:rPr>
        <w:t>5</w:t>
      </w:r>
      <w:r w:rsidRPr="002765A2">
        <w:rPr>
          <w:b/>
          <w:bCs/>
          <w:i/>
        </w:rPr>
        <w:t>.</w:t>
      </w:r>
      <w:r>
        <w:rPr>
          <w:b/>
          <w:bCs/>
          <w:i/>
        </w:rPr>
        <w:t>2</w:t>
      </w:r>
      <w:r w:rsidRPr="002765A2">
        <w:rPr>
          <w:b/>
          <w:bCs/>
          <w:i/>
        </w:rPr>
        <w:tab/>
      </w:r>
      <w:ins w:id="1571" w:author="ERCOT" w:date="2026-03-04T16:43:00Z" w16du:dateUtc="2026-03-04T22:43:00Z">
        <w:r w:rsidRPr="00BD2233">
          <w:rPr>
            <w:b/>
            <w:bCs/>
            <w:i/>
          </w:rPr>
          <w:t>System Protection (Short-Circuit) Analysis</w:t>
        </w:r>
      </w:ins>
      <w:del w:id="1572" w:author="ERCOT" w:date="2026-03-04T16:43:00Z" w16du:dateUtc="2026-03-04T22:43:00Z">
        <w:r w:rsidDel="00BD2233">
          <w:rPr>
            <w:b/>
            <w:bCs/>
            <w:i/>
          </w:rPr>
          <w:delText>Interconnection Agreement for Large</w:delText>
        </w:r>
        <w:r w:rsidRPr="002765A2" w:rsidDel="00BD2233">
          <w:rPr>
            <w:b/>
            <w:bCs/>
            <w:i/>
          </w:rPr>
          <w:delText xml:space="preserve"> Load</w:delText>
        </w:r>
        <w:r w:rsidDel="00BD2233">
          <w:rPr>
            <w:b/>
            <w:bCs/>
            <w:i/>
          </w:rPr>
          <w:delText>s Co-Located with One or More Generation Resource Facilities</w:delText>
        </w:r>
      </w:del>
    </w:p>
    <w:p w14:paraId="79D73878" w14:textId="77777777" w:rsidR="004963DD" w:rsidRPr="0080128C" w:rsidRDefault="004963DD" w:rsidP="004963DD">
      <w:pPr>
        <w:spacing w:after="240"/>
        <w:ind w:left="720" w:hanging="720"/>
        <w:rPr>
          <w:ins w:id="1573" w:author="ERCOT" w:date="2026-03-04T16:42:00Z" w16du:dateUtc="2026-03-04T22:42:00Z"/>
          <w:iCs/>
        </w:rPr>
      </w:pPr>
      <w:ins w:id="1574" w:author="ERCOT" w:date="2026-03-04T16:42:00Z" w16du:dateUtc="2026-03-04T22:42:00Z">
        <w:r w:rsidRPr="002C111D">
          <w:t>(1)</w:t>
        </w:r>
        <w:r w:rsidRPr="002C111D">
          <w:tab/>
        </w:r>
        <w:r>
          <w:t>The Interconnecting DSP or Interconnecting TSP shall perform a short-circuit analysis during the Batch Zero Refinement Study period</w:t>
        </w:r>
        <w:r w:rsidRPr="002C111D">
          <w:t>.</w:t>
        </w:r>
      </w:ins>
    </w:p>
    <w:p w14:paraId="509E4D20" w14:textId="77777777" w:rsidR="004963DD" w:rsidRPr="002C111D" w:rsidRDefault="004963DD" w:rsidP="004963DD">
      <w:pPr>
        <w:spacing w:after="240"/>
        <w:ind w:left="720" w:hanging="720"/>
        <w:rPr>
          <w:ins w:id="1575" w:author="ERCOT" w:date="2026-03-04T16:42:00Z" w16du:dateUtc="2026-03-04T22:42:00Z"/>
          <w:iCs/>
        </w:rPr>
      </w:pPr>
      <w:ins w:id="1576" w:author="ERCOT" w:date="2026-03-04T16:42:00Z" w16du:dateUtc="2026-03-04T22:42:00Z">
        <w:r w:rsidRPr="002C111D">
          <w:t>(</w:t>
        </w:r>
        <w:r>
          <w:t>2</w:t>
        </w:r>
        <w:r w:rsidRPr="002C111D">
          <w:t>)</w:t>
        </w:r>
        <w:r w:rsidRPr="002C111D">
          <w:tab/>
          <w:t xml:space="preserve">The </w:t>
        </w:r>
        <w:r w:rsidRPr="002C111D">
          <w:rPr>
            <w:iCs/>
            <w:szCs w:val="20"/>
          </w:rPr>
          <w:t>short-circuit</w:t>
        </w:r>
        <w:r w:rsidRPr="002C111D">
          <w:t xml:space="preserve"> study shall use </w:t>
        </w:r>
        <w:r>
          <w:t>the ERCOT</w:t>
        </w:r>
        <w:r w:rsidRPr="002C111D">
          <w:t xml:space="preserve"> base case</w:t>
        </w:r>
        <w:r>
          <w:t>s posted per paragraph (2) of Section 9.3.2, Batch Zero Interconnection Study Methodology,</w:t>
        </w:r>
        <w:r w:rsidRPr="002C111D">
          <w:t xml:space="preserve"> appropriate for the desired Initial Energization date </w:t>
        </w:r>
        <w:r>
          <w:t xml:space="preserve">and Load Commissioning Plan </w:t>
        </w:r>
        <w:r w:rsidRPr="002C111D">
          <w:t>of the Load.</w:t>
        </w:r>
      </w:ins>
    </w:p>
    <w:p w14:paraId="6401B670" w14:textId="77777777" w:rsidR="004963DD" w:rsidRDefault="004963DD" w:rsidP="004963DD">
      <w:pPr>
        <w:spacing w:after="240"/>
        <w:ind w:left="720" w:hanging="720"/>
        <w:rPr>
          <w:ins w:id="1577" w:author="ERCOT" w:date="2026-03-04T16:42:00Z" w16du:dateUtc="2026-03-04T22:42:00Z"/>
        </w:rPr>
      </w:pPr>
      <w:ins w:id="1578" w:author="ERCOT" w:date="2026-03-04T16:42:00Z" w16du:dateUtc="2026-03-04T22:42:00Z">
        <w:r w:rsidRPr="002C111D">
          <w:rPr>
            <w:iCs/>
            <w:szCs w:val="20"/>
          </w:rPr>
          <w:t>(</w:t>
        </w:r>
        <w:r>
          <w:rPr>
            <w:iCs/>
            <w:szCs w:val="20"/>
          </w:rPr>
          <w:t>3</w:t>
        </w:r>
        <w:r w:rsidRPr="002C111D">
          <w:rPr>
            <w:iCs/>
            <w:szCs w:val="20"/>
          </w:rPr>
          <w:t>)</w:t>
        </w:r>
        <w:r w:rsidRPr="002C111D">
          <w:rPr>
            <w:iCs/>
            <w:szCs w:val="20"/>
          </w:rPr>
          <w:tab/>
          <w:t xml:space="preserve">The </w:t>
        </w:r>
        <w:r>
          <w:t>Interconnecting DSP or Interconnecting TSP</w:t>
        </w:r>
        <w:r w:rsidRPr="002C111D">
          <w:rPr>
            <w:iCs/>
            <w:szCs w:val="20"/>
          </w:rPr>
          <w:t xml:space="preserve">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30C0E385" w14:textId="77777777" w:rsidR="004963DD" w:rsidRDefault="004963DD" w:rsidP="004963DD">
      <w:pPr>
        <w:spacing w:after="240"/>
        <w:ind w:left="720" w:hanging="720"/>
        <w:rPr>
          <w:ins w:id="1579" w:author="ERCOT" w:date="2026-03-04T16:42:00Z" w16du:dateUtc="2026-03-04T22:42:00Z"/>
        </w:rPr>
      </w:pPr>
      <w:ins w:id="1580" w:author="ERCOT" w:date="2026-03-04T16:42:00Z" w16du:dateUtc="2026-03-04T22:42:00Z">
        <w:r w:rsidRPr="002C111D">
          <w:rPr>
            <w:iCs/>
            <w:szCs w:val="20"/>
          </w:rPr>
          <w:t>(</w:t>
        </w:r>
        <w:r>
          <w:rPr>
            <w:iCs/>
            <w:szCs w:val="20"/>
          </w:rPr>
          <w:t>4</w:t>
        </w:r>
        <w:r w:rsidRPr="002C111D">
          <w:rPr>
            <w:iCs/>
            <w:szCs w:val="20"/>
          </w:rPr>
          <w:t>)</w:t>
        </w:r>
        <w:r w:rsidRPr="002C111D">
          <w:rPr>
            <w:iCs/>
            <w:szCs w:val="20"/>
          </w:rPr>
          <w:tab/>
          <w:t xml:space="preserve">The </w:t>
        </w:r>
        <w:r>
          <w:t xml:space="preserve">Interconnecting DSP or Interconnecting TSP must provide the short-circuit study report to ERCOT on or before the date prescribed in paragraph (3) of Section 9.3.1, </w:t>
        </w:r>
        <w:r w:rsidRPr="006408EC">
          <w:t>Batch Zero Overview and Timelines</w:t>
        </w:r>
        <w:r w:rsidRPr="002C111D">
          <w:rPr>
            <w:iCs/>
            <w:szCs w:val="20"/>
          </w:rPr>
          <w:t>.</w:t>
        </w:r>
      </w:ins>
    </w:p>
    <w:p w14:paraId="72E53051" w14:textId="77777777" w:rsidR="004963DD" w:rsidRPr="002C111D" w:rsidDel="00B76F17" w:rsidRDefault="004963DD" w:rsidP="004963DD">
      <w:pPr>
        <w:spacing w:after="240"/>
        <w:ind w:left="720" w:hanging="720"/>
        <w:rPr>
          <w:del w:id="1581" w:author="ERCOT" w:date="2026-03-01T22:31:00Z" w16du:dateUtc="2026-03-02T04:31:00Z"/>
          <w:iCs/>
          <w:szCs w:val="20"/>
        </w:rPr>
      </w:pPr>
      <w:del w:id="1582" w:author="ERCOT" w:date="2026-03-01T22:31:00Z" w16du:dateUtc="2026-03-02T04:31:00Z">
        <w:r w:rsidRPr="002C111D" w:rsidDel="00B76F17">
          <w:rPr>
            <w:iCs/>
            <w:szCs w:val="20"/>
          </w:rPr>
          <w:delText>(1)</w:delText>
        </w:r>
        <w:r w:rsidRPr="002C111D" w:rsidDel="00B76F17">
          <w:rPr>
            <w:iCs/>
            <w:szCs w:val="20"/>
          </w:rPr>
          <w:tab/>
          <w:delText>For a Large Load co-located with a Generation Resource Facility, ERCOT shall not allow Initial Energization prior to receiving one of the following:</w:delText>
        </w:r>
      </w:del>
    </w:p>
    <w:p w14:paraId="5D7B8CCF" w14:textId="77777777" w:rsidR="004963DD" w:rsidRPr="002C111D" w:rsidDel="00B76F17" w:rsidRDefault="004963DD" w:rsidP="004963DD">
      <w:pPr>
        <w:kinsoku w:val="0"/>
        <w:overflowPunct w:val="0"/>
        <w:autoSpaceDE w:val="0"/>
        <w:autoSpaceDN w:val="0"/>
        <w:adjustRightInd w:val="0"/>
        <w:spacing w:after="240"/>
        <w:ind w:left="1440" w:right="226" w:hanging="720"/>
        <w:rPr>
          <w:del w:id="1583" w:author="ERCOT" w:date="2026-03-01T22:31:00Z" w16du:dateUtc="2026-03-02T04:31:00Z"/>
        </w:rPr>
      </w:pPr>
      <w:del w:id="1584" w:author="ERCOT" w:date="2026-03-01T22:31:00Z" w16du:dateUtc="2026-03-02T04:31:00Z">
        <w:r w:rsidRPr="002C111D" w:rsidDel="00B76F17">
          <w:delText>(a)</w:delText>
        </w:r>
        <w:r w:rsidRPr="002C111D" w:rsidDel="00B76F17">
          <w:tab/>
          <w:delText>Confirmation from the interconnecting TSP that:</w:delText>
        </w:r>
      </w:del>
    </w:p>
    <w:p w14:paraId="67D5C4ED" w14:textId="77777777" w:rsidR="004963DD" w:rsidRPr="002C111D" w:rsidDel="00B76F17" w:rsidRDefault="004963DD" w:rsidP="004963DD">
      <w:pPr>
        <w:kinsoku w:val="0"/>
        <w:overflowPunct w:val="0"/>
        <w:autoSpaceDE w:val="0"/>
        <w:autoSpaceDN w:val="0"/>
        <w:adjustRightInd w:val="0"/>
        <w:spacing w:after="240"/>
        <w:ind w:left="2160" w:right="440" w:hanging="720"/>
        <w:rPr>
          <w:del w:id="1585" w:author="ERCOT" w:date="2026-03-01T22:31:00Z" w16du:dateUtc="2026-03-02T04:31:00Z"/>
        </w:rPr>
      </w:pPr>
      <w:del w:id="1586" w:author="ERCOT" w:date="2026-03-01T22:31:00Z" w16du:dateUtc="2026-03-02T04:31:00Z">
        <w:r w:rsidRPr="002C111D" w:rsidDel="00B76F17">
          <w:delText>(i)</w:delText>
        </w:r>
        <w:r w:rsidRPr="002C111D" w:rsidDel="00B76F17">
          <w:tab/>
          <w:delText xml:space="preserve">All required interconnection agreements and/or equivalent service extension or other agreements with the Resource Entity, Interconnecting Entity (IE), and ILLE have been executed; </w:delText>
        </w:r>
      </w:del>
    </w:p>
    <w:p w14:paraId="0EF0AF3D" w14:textId="77777777" w:rsidR="004963DD" w:rsidRPr="002C111D" w:rsidDel="00B76F17" w:rsidRDefault="004963DD" w:rsidP="004963DD">
      <w:pPr>
        <w:kinsoku w:val="0"/>
        <w:overflowPunct w:val="0"/>
        <w:autoSpaceDE w:val="0"/>
        <w:autoSpaceDN w:val="0"/>
        <w:adjustRightInd w:val="0"/>
        <w:spacing w:after="240"/>
        <w:ind w:left="2880" w:right="440" w:hanging="720"/>
        <w:rPr>
          <w:del w:id="1587" w:author="ERCOT" w:date="2026-03-01T22:31:00Z" w16du:dateUtc="2026-03-02T04:31:00Z"/>
        </w:rPr>
      </w:pPr>
      <w:del w:id="1588" w:author="ERCOT" w:date="2026-03-01T22:31:00Z" w16du:dateUtc="2026-03-02T04:31:00Z">
        <w:r w:rsidRPr="002C111D" w:rsidDel="00B76F17">
          <w:rPr>
            <w:szCs w:val="20"/>
            <w:lang w:eastAsia="x-none"/>
          </w:rPr>
          <w:delText>(A)</w:delText>
        </w:r>
        <w:r w:rsidRPr="002C111D" w:rsidDel="00B76F17">
          <w:rPr>
            <w:szCs w:val="20"/>
            <w:lang w:eastAsia="x-none"/>
          </w:rPr>
          <w:tab/>
          <w:delText xml:space="preserve">If the required agreements include a </w:delText>
        </w:r>
        <w:r w:rsidRPr="002C111D"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427F634B" w14:textId="77777777" w:rsidR="004963DD" w:rsidRPr="002C111D" w:rsidDel="00B76F17" w:rsidRDefault="004963DD" w:rsidP="004963DD">
      <w:pPr>
        <w:kinsoku w:val="0"/>
        <w:overflowPunct w:val="0"/>
        <w:autoSpaceDE w:val="0"/>
        <w:autoSpaceDN w:val="0"/>
        <w:adjustRightInd w:val="0"/>
        <w:spacing w:after="240"/>
        <w:ind w:left="2880" w:right="440" w:hanging="720"/>
        <w:rPr>
          <w:del w:id="1589" w:author="ERCOT" w:date="2026-03-01T22:31:00Z" w16du:dateUtc="2026-03-02T04:31:00Z"/>
        </w:rPr>
      </w:pPr>
      <w:del w:id="1590" w:author="ERCOT" w:date="2026-03-01T22:31:00Z" w16du:dateUtc="2026-03-02T04:31:00Z">
        <w:r w:rsidRPr="002C111D" w:rsidDel="00B76F17">
          <w:rPr>
            <w:szCs w:val="20"/>
            <w:lang w:eastAsia="x-none"/>
          </w:rPr>
          <w:lastRenderedPageBreak/>
          <w:delText>(B)</w:delText>
        </w:r>
        <w:r w:rsidRPr="002C111D" w:rsidDel="00B76F17">
          <w:rPr>
            <w:szCs w:val="20"/>
            <w:lang w:eastAsia="x-none"/>
          </w:rPr>
          <w:tab/>
          <w:delText>If no new or amended agreements are required, the interconnecting TSP shall so notify ERCOT and state affirmatively it agrees to energize the new Load per the approved LLIS studies</w:delText>
        </w:r>
        <w:r w:rsidRPr="002C111D" w:rsidDel="00B76F17">
          <w:delText>;</w:delText>
        </w:r>
      </w:del>
    </w:p>
    <w:p w14:paraId="2C110D90" w14:textId="77777777" w:rsidR="004963DD" w:rsidRPr="002C111D" w:rsidDel="00B76F17" w:rsidRDefault="004963DD" w:rsidP="004963DD">
      <w:pPr>
        <w:kinsoku w:val="0"/>
        <w:overflowPunct w:val="0"/>
        <w:autoSpaceDE w:val="0"/>
        <w:autoSpaceDN w:val="0"/>
        <w:adjustRightInd w:val="0"/>
        <w:spacing w:after="240"/>
        <w:ind w:left="2160" w:right="440" w:hanging="720"/>
        <w:rPr>
          <w:del w:id="1591" w:author="ERCOT" w:date="2026-03-01T22:31:00Z" w16du:dateUtc="2026-03-02T04:31:00Z"/>
        </w:rPr>
      </w:pPr>
      <w:del w:id="1592" w:author="ERCOT" w:date="2026-03-01T22:31:00Z" w16du:dateUtc="2026-03-02T04:31:00Z">
        <w:r w:rsidRPr="002C111D" w:rsidDel="00B76F17">
          <w:delText>(ii)</w:delText>
        </w:r>
        <w:r w:rsidRPr="002C111D" w:rsidDel="00B76F17">
          <w:tab/>
          <w:delText xml:space="preserve">The interconnecting TSP has received written acknowledgement from either the ILLE, or the </w:delText>
        </w:r>
        <w:r w:rsidDel="00B76F17">
          <w:delText>Resource Entity</w:delText>
        </w:r>
        <w:r w:rsidRPr="002C111D" w:rsidDel="00B76F17">
          <w:delText xml:space="preserve"> on behalf of the ILLE, of the obligations to:</w:delText>
        </w:r>
      </w:del>
    </w:p>
    <w:p w14:paraId="25421492" w14:textId="77777777" w:rsidR="004963DD" w:rsidRPr="002C111D" w:rsidDel="00B76F17" w:rsidRDefault="004963DD" w:rsidP="004963DD">
      <w:pPr>
        <w:kinsoku w:val="0"/>
        <w:overflowPunct w:val="0"/>
        <w:autoSpaceDE w:val="0"/>
        <w:autoSpaceDN w:val="0"/>
        <w:adjustRightInd w:val="0"/>
        <w:spacing w:after="240"/>
        <w:ind w:left="2880" w:right="440" w:hanging="720"/>
        <w:rPr>
          <w:del w:id="1593" w:author="ERCOT" w:date="2026-03-01T22:31:00Z" w16du:dateUtc="2026-03-02T04:31:00Z"/>
        </w:rPr>
      </w:pPr>
      <w:del w:id="1594"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731BF4E9" w14:textId="77777777" w:rsidR="004963DD" w:rsidRPr="002C111D" w:rsidDel="00B76F17" w:rsidRDefault="004963DD" w:rsidP="004963DD">
      <w:pPr>
        <w:kinsoku w:val="0"/>
        <w:overflowPunct w:val="0"/>
        <w:autoSpaceDE w:val="0"/>
        <w:autoSpaceDN w:val="0"/>
        <w:adjustRightInd w:val="0"/>
        <w:spacing w:after="240"/>
        <w:ind w:left="2880" w:right="440" w:hanging="720"/>
        <w:rPr>
          <w:del w:id="1595" w:author="ERCOT" w:date="2026-03-01T22:31:00Z" w16du:dateUtc="2026-03-02T04:31:00Z"/>
        </w:rPr>
      </w:pPr>
      <w:del w:id="1596" w:author="ERCOT" w:date="2026-03-01T22:31:00Z" w16du:dateUtc="2026-03-02T04:31:00Z">
        <w:r w:rsidRPr="002C111D" w:rsidDel="00B76F17">
          <w:rPr>
            <w:szCs w:val="20"/>
            <w:lang w:eastAsia="x-none"/>
          </w:rPr>
          <w:delText>(B)</w:delText>
        </w:r>
        <w:r w:rsidRPr="002C111D" w:rsidDel="00B76F17">
          <w:rPr>
            <w:szCs w:val="20"/>
            <w:lang w:eastAsia="x-none"/>
          </w:rPr>
          <w:tab/>
          <w:delText xml:space="preserve">Maintain Load consumption at or below the level(s) of peak Demand established in the </w:delText>
        </w:r>
        <w:r w:rsidDel="00B76F17">
          <w:rPr>
            <w:szCs w:val="20"/>
            <w:lang w:eastAsia="x-none"/>
          </w:rPr>
          <w:delText>LCP</w:delText>
        </w:r>
        <w:r w:rsidRPr="002C111D" w:rsidDel="00B76F17">
          <w:rPr>
            <w:szCs w:val="20"/>
            <w:lang w:eastAsia="x-none"/>
          </w:rPr>
          <w:delText>; and</w:delText>
        </w:r>
      </w:del>
    </w:p>
    <w:p w14:paraId="128F809D" w14:textId="77777777" w:rsidR="004963DD" w:rsidRPr="002C111D" w:rsidDel="00B76F17" w:rsidRDefault="004963DD" w:rsidP="004963DD">
      <w:pPr>
        <w:kinsoku w:val="0"/>
        <w:overflowPunct w:val="0"/>
        <w:autoSpaceDE w:val="0"/>
        <w:autoSpaceDN w:val="0"/>
        <w:adjustRightInd w:val="0"/>
        <w:spacing w:after="240"/>
        <w:ind w:left="2160" w:right="440" w:hanging="720"/>
        <w:rPr>
          <w:del w:id="1597" w:author="ERCOT" w:date="2026-03-01T22:31:00Z" w16du:dateUtc="2026-03-02T04:31:00Z"/>
        </w:rPr>
      </w:pPr>
      <w:del w:id="1598"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2645C527" w14:textId="77777777" w:rsidR="004963DD" w:rsidRPr="002C111D" w:rsidDel="00B76F17" w:rsidRDefault="004963DD" w:rsidP="004963DD">
      <w:pPr>
        <w:kinsoku w:val="0"/>
        <w:overflowPunct w:val="0"/>
        <w:autoSpaceDE w:val="0"/>
        <w:autoSpaceDN w:val="0"/>
        <w:adjustRightInd w:val="0"/>
        <w:spacing w:after="240"/>
        <w:ind w:left="2160" w:right="226" w:hanging="720"/>
        <w:rPr>
          <w:del w:id="1599" w:author="ERCOT" w:date="2026-03-01T22:31:00Z" w16du:dateUtc="2026-03-02T04:31:00Z"/>
        </w:rPr>
      </w:pPr>
      <w:del w:id="1600" w:author="ERCOT" w:date="2026-03-01T22:31:00Z" w16du:dateUtc="2026-03-02T04:31:00Z">
        <w:r w:rsidRPr="002C111D" w:rsidDel="00B76F17">
          <w:delText>(iv)</w:delText>
        </w:r>
        <w:r w:rsidRPr="002C111D" w:rsidDel="00B76F17">
          <w:tab/>
          <w:delText>The interconnecting TSP and, if applicable, directly affected TSP(s) have received the financial security required, applicable payments, and/or other agreements to fund all required interconnection Facilities; or</w:delText>
        </w:r>
      </w:del>
    </w:p>
    <w:p w14:paraId="5DA932E5" w14:textId="77777777" w:rsidR="004963DD" w:rsidDel="00B76F17" w:rsidRDefault="004963DD" w:rsidP="004963DD">
      <w:pPr>
        <w:kinsoku w:val="0"/>
        <w:overflowPunct w:val="0"/>
        <w:autoSpaceDE w:val="0"/>
        <w:autoSpaceDN w:val="0"/>
        <w:adjustRightInd w:val="0"/>
        <w:spacing w:after="240"/>
        <w:ind w:left="1440" w:right="226" w:hanging="720"/>
        <w:rPr>
          <w:del w:id="1601" w:author="ERCOT" w:date="2026-03-01T22:31:00Z" w16du:dateUtc="2026-03-02T04:31:00Z"/>
        </w:rPr>
      </w:pPr>
      <w:del w:id="1602" w:author="ERCOT" w:date="2026-03-01T22:31:00Z" w16du:dateUtc="2026-03-02T04:31:00Z">
        <w:r w:rsidRPr="002C111D" w:rsidDel="00B76F17">
          <w:rPr>
            <w:iCs/>
            <w:szCs w:val="20"/>
          </w:rPr>
          <w:delText>(b)</w:delText>
        </w:r>
        <w:r w:rsidRPr="002C111D" w:rsidDel="00B76F17">
          <w:rPr>
            <w:iCs/>
            <w:szCs w:val="20"/>
          </w:rPr>
          <w:tab/>
          <w:delText>A letter from a duly authorized person from a MOU or EC confirming its intent to construct and operate applicable Large Load and interconnect such Large Load to its transmission system.</w:delText>
        </w:r>
      </w:del>
    </w:p>
    <w:p w14:paraId="3F127134" w14:textId="77777777" w:rsidR="004963DD" w:rsidRPr="00164318" w:rsidRDefault="004963DD" w:rsidP="004963DD">
      <w:pPr>
        <w:pStyle w:val="H2"/>
        <w:tabs>
          <w:tab w:val="right" w:pos="9360"/>
        </w:tabs>
        <w:ind w:left="907" w:hanging="907"/>
      </w:pPr>
      <w:bookmarkStart w:id="1603" w:name="_Toc216098224"/>
      <w:r w:rsidRPr="00164318">
        <w:t>9.6</w:t>
      </w:r>
      <w:r w:rsidRPr="00164318">
        <w:tab/>
        <w:t>Initial Energization and Continuing Operations for Large Loads</w:t>
      </w:r>
      <w:bookmarkEnd w:id="1603"/>
    </w:p>
    <w:p w14:paraId="418DB4F4" w14:textId="77777777" w:rsidR="004963DD" w:rsidRPr="002C111D" w:rsidRDefault="004963DD" w:rsidP="004963DD">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7463BF0B" w14:textId="77777777" w:rsidR="004963DD" w:rsidRPr="002C111D" w:rsidRDefault="004963DD" w:rsidP="004963DD">
      <w:pPr>
        <w:spacing w:after="240"/>
        <w:ind w:left="1440" w:hanging="720"/>
        <w:rPr>
          <w:iCs/>
          <w:szCs w:val="20"/>
        </w:rPr>
      </w:pPr>
      <w:r w:rsidRPr="002C111D">
        <w:rPr>
          <w:iCs/>
          <w:szCs w:val="20"/>
        </w:rPr>
        <w:t>(a)</w:t>
      </w:r>
      <w:r w:rsidRPr="002C111D">
        <w:rPr>
          <w:iCs/>
          <w:szCs w:val="20"/>
        </w:rPr>
        <w:tab/>
      </w:r>
      <w:r w:rsidRPr="002C111D">
        <w:rPr>
          <w:iCs/>
        </w:rPr>
        <w:t>Inclusion of the Load in the Network Operations Model in accordance with Section 6.6, Modeling of Large Loads;</w:t>
      </w:r>
    </w:p>
    <w:p w14:paraId="31A4F0FF" w14:textId="77777777" w:rsidR="004963DD" w:rsidRPr="002C111D" w:rsidRDefault="004963DD" w:rsidP="004963DD">
      <w:pPr>
        <w:spacing w:after="240"/>
        <w:ind w:left="1440" w:hanging="720"/>
        <w:rPr>
          <w:iCs/>
          <w:szCs w:val="20"/>
        </w:rPr>
      </w:pPr>
      <w:r w:rsidRPr="002C111D">
        <w:rPr>
          <w:iCs/>
          <w:szCs w:val="20"/>
        </w:rPr>
        <w:t>(b)</w:t>
      </w:r>
      <w:r w:rsidRPr="002C111D">
        <w:rPr>
          <w:iCs/>
          <w:szCs w:val="20"/>
        </w:rPr>
        <w:tab/>
      </w:r>
      <w:r w:rsidRPr="002C111D">
        <w:rPr>
          <w:iCs/>
        </w:rPr>
        <w:t>Verification that all required telemetry is operational and accurate;</w:t>
      </w:r>
    </w:p>
    <w:p w14:paraId="1FBE44F9" w14:textId="77777777" w:rsidR="004963DD" w:rsidRPr="002C111D" w:rsidRDefault="004963DD" w:rsidP="004963DD">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6168D23B" w14:textId="77777777" w:rsidR="004963DD" w:rsidRPr="002C111D" w:rsidRDefault="004963DD" w:rsidP="004963DD">
      <w:pPr>
        <w:spacing w:after="240"/>
        <w:ind w:left="1440" w:hanging="720"/>
        <w:rPr>
          <w:iCs/>
          <w:szCs w:val="20"/>
        </w:rPr>
      </w:pPr>
      <w:r w:rsidRPr="002C111D">
        <w:rPr>
          <w:iCs/>
          <w:szCs w:val="20"/>
        </w:rPr>
        <w:t>(d)</w:t>
      </w:r>
      <w:r w:rsidRPr="002C111D">
        <w:rPr>
          <w:iCs/>
          <w:szCs w:val="20"/>
        </w:rPr>
        <w:tab/>
        <w:t xml:space="preserve">Completion and approval of any required </w:t>
      </w:r>
      <w:proofErr w:type="spellStart"/>
      <w:r w:rsidRPr="002C111D">
        <w:rPr>
          <w:iCs/>
          <w:szCs w:val="20"/>
        </w:rPr>
        <w:t>Subsynchronous</w:t>
      </w:r>
      <w:proofErr w:type="spellEnd"/>
      <w:r w:rsidRPr="002C111D">
        <w:rPr>
          <w:iCs/>
          <w:szCs w:val="20"/>
        </w:rPr>
        <w:t xml:space="preserve"> Oscillation (SSO) studies, SSO Mitigation </w:t>
      </w:r>
      <w:r>
        <w:rPr>
          <w:iCs/>
          <w:szCs w:val="20"/>
        </w:rPr>
        <w:t>p</w:t>
      </w:r>
      <w:r w:rsidRPr="002C111D">
        <w:rPr>
          <w:iCs/>
          <w:szCs w:val="20"/>
        </w:rPr>
        <w:t>lan, SSO Countermeasures, and SSO monitoring, if required; and</w:t>
      </w:r>
    </w:p>
    <w:p w14:paraId="0D56101B" w14:textId="77777777" w:rsidR="004963DD" w:rsidRPr="002C111D" w:rsidRDefault="004963DD" w:rsidP="004963DD">
      <w:pPr>
        <w:spacing w:after="240"/>
        <w:ind w:left="1440" w:hanging="720"/>
        <w:rPr>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p>
    <w:p w14:paraId="39B49A26" w14:textId="77777777" w:rsidR="004963DD" w:rsidRPr="002C111D" w:rsidRDefault="004963DD" w:rsidP="004963DD">
      <w:pPr>
        <w:spacing w:after="240"/>
        <w:ind w:left="720" w:hanging="720"/>
        <w:rPr>
          <w:iCs/>
          <w:szCs w:val="20"/>
        </w:rPr>
      </w:pPr>
      <w:r w:rsidRPr="002C111D">
        <w:rPr>
          <w:iCs/>
          <w:szCs w:val="20"/>
        </w:rPr>
        <w:lastRenderedPageBreak/>
        <w:t>(2)</w:t>
      </w:r>
      <w:r w:rsidRPr="002C111D">
        <w:rPr>
          <w:iCs/>
          <w:szCs w:val="20"/>
        </w:rPr>
        <w:tab/>
        <w:t>During continuing operations:</w:t>
      </w:r>
    </w:p>
    <w:p w14:paraId="608A8270" w14:textId="77777777" w:rsidR="004963DD" w:rsidRPr="002C111D" w:rsidRDefault="004963DD" w:rsidP="004963DD">
      <w:pPr>
        <w:spacing w:after="240"/>
        <w:ind w:left="1440" w:hanging="720"/>
        <w:rPr>
          <w:iCs/>
          <w:szCs w:val="20"/>
        </w:rPr>
      </w:pPr>
      <w:r w:rsidRPr="002C111D">
        <w:rPr>
          <w:iCs/>
          <w:szCs w:val="20"/>
        </w:rPr>
        <w:t>(a)</w:t>
      </w:r>
      <w:r w:rsidRPr="002C111D">
        <w:rPr>
          <w:iCs/>
          <w:szCs w:val="20"/>
        </w:rPr>
        <w:tab/>
        <w:t xml:space="preserve">The </w:t>
      </w:r>
      <w:del w:id="1604" w:author="ERCOT" w:date="2026-03-04T13:18:00Z" w16du:dateUtc="2026-03-04T19:18:00Z">
        <w:r w:rsidRPr="002C111D" w:rsidDel="00C010E4">
          <w:rPr>
            <w:iCs/>
            <w:szCs w:val="20"/>
          </w:rPr>
          <w:delText>i</w:delText>
        </w:r>
      </w:del>
      <w:ins w:id="1605" w:author="ERCOT" w:date="2026-03-04T13:18:00Z" w16du:dateUtc="2026-03-04T19:18:00Z">
        <w:r>
          <w:rPr>
            <w:iCs/>
            <w:szCs w:val="20"/>
          </w:rPr>
          <w:t>I</w:t>
        </w:r>
      </w:ins>
      <w:r w:rsidRPr="002C111D">
        <w:rPr>
          <w:iCs/>
          <w:szCs w:val="20"/>
        </w:rPr>
        <w:t xml:space="preserve">nterconnecting </w:t>
      </w:r>
      <w:del w:id="1606" w:author="ERCOT" w:date="2026-03-04T17:18:00Z" w16du:dateUtc="2026-03-04T23:18:00Z">
        <w:r w:rsidDel="00150959">
          <w:rPr>
            <w:iCs/>
            <w:szCs w:val="20"/>
          </w:rPr>
          <w:delText>Transmission Service Provider (</w:delText>
        </w:r>
        <w:r w:rsidRPr="002C111D" w:rsidDel="00150959">
          <w:rPr>
            <w:iCs/>
            <w:szCs w:val="20"/>
          </w:rPr>
          <w:delText>TSP</w:delText>
        </w:r>
        <w:r w:rsidDel="00150959">
          <w:rPr>
            <w:iCs/>
            <w:szCs w:val="20"/>
          </w:rPr>
          <w:delText>)</w:delText>
        </w:r>
      </w:del>
      <w:ins w:id="1607" w:author="ERCOT" w:date="2026-03-04T17:18:00Z" w16du:dateUtc="2026-03-04T23:18:00Z">
        <w:r>
          <w:rPr>
            <w:iCs/>
            <w:szCs w:val="20"/>
          </w:rPr>
          <w:t>DSP</w:t>
        </w:r>
      </w:ins>
      <w:ins w:id="1608" w:author="ERCOT" w:date="2026-03-04T17:19:00Z" w16du:dateUtc="2026-03-04T23:19:00Z">
        <w:r>
          <w:rPr>
            <w:iCs/>
            <w:szCs w:val="20"/>
          </w:rPr>
          <w:t>, Interconnecting TSP,</w:t>
        </w:r>
      </w:ins>
      <w:r w:rsidRPr="002C111D">
        <w:rPr>
          <w:iCs/>
          <w:szCs w:val="20"/>
        </w:rPr>
        <w:t xml:space="preserve"> or, if applicable, the </w:t>
      </w:r>
      <w:r>
        <w:rPr>
          <w:iCs/>
          <w:szCs w:val="20"/>
        </w:rPr>
        <w:t xml:space="preserve">Resource Entity </w:t>
      </w:r>
      <w:r w:rsidRPr="002C111D">
        <w:rPr>
          <w:iCs/>
          <w:szCs w:val="20"/>
        </w:rPr>
        <w:t>shall notify ERCOT if it identifies that a Large Load has exceeded a limit on peak Demand established in the</w:t>
      </w:r>
      <w:del w:id="1609" w:author="ERCOT" w:date="2026-03-04T16:43:00Z" w16du:dateUtc="2026-03-04T22:43:00Z">
        <w:r w:rsidRPr="002C111D">
          <w:rPr>
            <w:iCs/>
            <w:szCs w:val="20"/>
          </w:rPr>
          <w:delText xml:space="preserve"> Large Load Interconnection Study </w:delText>
        </w:r>
        <w:r>
          <w:rPr>
            <w:iCs/>
            <w:szCs w:val="20"/>
          </w:rPr>
          <w:delText>(</w:delText>
        </w:r>
        <w:r w:rsidRPr="002C111D">
          <w:rPr>
            <w:iCs/>
            <w:szCs w:val="20"/>
          </w:rPr>
          <w:delText>LLIS</w:delText>
        </w:r>
        <w:r>
          <w:rPr>
            <w:iCs/>
            <w:szCs w:val="20"/>
          </w:rPr>
          <w:delText>)</w:delText>
        </w:r>
        <w:r w:rsidRPr="002C111D">
          <w:rPr>
            <w:iCs/>
            <w:szCs w:val="20"/>
          </w:rPr>
          <w:delText xml:space="preserve"> and</w:delText>
        </w:r>
      </w:del>
      <w:r w:rsidRPr="002C111D">
        <w:rPr>
          <w:iCs/>
          <w:szCs w:val="20"/>
        </w:rPr>
        <w:t xml:space="preserve"> </w:t>
      </w:r>
      <w:r>
        <w:rPr>
          <w:iCs/>
          <w:szCs w:val="20"/>
        </w:rPr>
        <w:t>LCP</w:t>
      </w:r>
      <w:r w:rsidRPr="002C111D">
        <w:rPr>
          <w:iCs/>
          <w:szCs w:val="20"/>
        </w:rPr>
        <w:t xml:space="preserve">. </w:t>
      </w:r>
    </w:p>
    <w:p w14:paraId="3CBAEC56" w14:textId="77777777" w:rsidR="004963DD" w:rsidRPr="002C111D" w:rsidRDefault="004963DD" w:rsidP="004963DD">
      <w:pPr>
        <w:spacing w:after="240"/>
        <w:ind w:left="1440" w:hanging="720"/>
        <w:rPr>
          <w:del w:id="1610" w:author="ERCOT" w:date="2026-03-04T16:44:00Z" w16du:dateUtc="2026-03-04T22:44:00Z"/>
          <w:iCs/>
          <w:szCs w:val="20"/>
        </w:rPr>
      </w:pPr>
      <w:del w:id="1611" w:author="ERCOT" w:date="2026-03-04T16:44:00Z" w16du:dateUtc="2026-03-04T22:44:00Z">
        <w:r w:rsidRPr="002C111D">
          <w:rPr>
            <w:iCs/>
            <w:szCs w:val="20"/>
          </w:rPr>
          <w:delText>(b)</w:delText>
        </w:r>
        <w:r w:rsidRPr="002C111D">
          <w:rPr>
            <w:iCs/>
            <w:szCs w:val="20"/>
          </w:rPr>
          <w:tab/>
          <w:delText>The applicable TSP shall notify ERCOT when a transmission upgrade identified in a</w:delText>
        </w:r>
        <w:r>
          <w:rPr>
            <w:iCs/>
            <w:szCs w:val="20"/>
          </w:rPr>
          <w:delText>n</w:delText>
        </w:r>
        <w:r w:rsidRPr="002C111D">
          <w:rPr>
            <w:iCs/>
            <w:szCs w:val="20"/>
          </w:rPr>
          <w:delText xml:space="preserve"> </w:delText>
        </w:r>
        <w:r>
          <w:rPr>
            <w:iCs/>
            <w:szCs w:val="20"/>
          </w:rPr>
          <w:delText>LCP</w:delText>
        </w:r>
        <w:r w:rsidRPr="002C111D">
          <w:rPr>
            <w:iCs/>
            <w:szCs w:val="20"/>
          </w:rPr>
          <w:delText xml:space="preserve"> becomes operational. </w:delText>
        </w:r>
        <w:r>
          <w:rPr>
            <w:iCs/>
            <w:szCs w:val="20"/>
          </w:rPr>
          <w:delText xml:space="preserve"> </w:delText>
        </w:r>
        <w:r w:rsidRPr="002C111D">
          <w:rPr>
            <w:iCs/>
            <w:szCs w:val="20"/>
          </w:rPr>
          <w:delText>ERCOT must give written approval before Demand may increase.</w:delText>
        </w:r>
      </w:del>
    </w:p>
    <w:p w14:paraId="6A097D6D" w14:textId="77777777" w:rsidR="004963DD" w:rsidRDefault="004963DD" w:rsidP="004963DD">
      <w:pPr>
        <w:spacing w:after="240"/>
        <w:ind w:left="1440" w:hanging="720"/>
        <w:rPr>
          <w:iCs/>
          <w:szCs w:val="20"/>
        </w:rPr>
      </w:pPr>
      <w:r w:rsidRPr="002C111D">
        <w:rPr>
          <w:iCs/>
          <w:szCs w:val="20"/>
        </w:rPr>
        <w:t>(</w:t>
      </w:r>
      <w:ins w:id="1612" w:author="ERCOT" w:date="2026-03-04T16:44:00Z" w16du:dateUtc="2026-03-04T22:44:00Z">
        <w:r>
          <w:rPr>
            <w:iCs/>
            <w:szCs w:val="20"/>
          </w:rPr>
          <w:t>b</w:t>
        </w:r>
      </w:ins>
      <w:del w:id="1613" w:author="ERCOT" w:date="2026-03-04T16:44:00Z" w16du:dateUtc="2026-03-04T22:44:00Z">
        <w:r w:rsidRPr="002C111D">
          <w:rPr>
            <w:iCs/>
            <w:szCs w:val="20"/>
          </w:rPr>
          <w:delText>c</w:delText>
        </w:r>
      </w:del>
      <w:r w:rsidRPr="002C111D">
        <w:rPr>
          <w:iCs/>
          <w:szCs w:val="20"/>
        </w:rPr>
        <w:t>)</w:t>
      </w:r>
      <w:r w:rsidRPr="002C111D">
        <w:rPr>
          <w:iCs/>
          <w:szCs w:val="20"/>
        </w:rPr>
        <w:tab/>
        <w:t>Pursuant to Section 9.</w:t>
      </w:r>
      <w:del w:id="1614" w:author="ERCOT" w:date="2026-03-04T17:17:00Z" w16du:dateUtc="2026-03-04T23:17:00Z">
        <w:r w:rsidRPr="002C111D" w:rsidDel="005A212A">
          <w:rPr>
            <w:iCs/>
            <w:szCs w:val="20"/>
          </w:rPr>
          <w:delText>5</w:delText>
        </w:r>
      </w:del>
      <w:ins w:id="1615" w:author="ERCOT" w:date="2026-03-04T17:17:00Z" w16du:dateUtc="2026-03-04T23:17:00Z">
        <w:r>
          <w:rPr>
            <w:iCs/>
            <w:szCs w:val="20"/>
          </w:rPr>
          <w:t>2.3</w:t>
        </w:r>
      </w:ins>
      <w:r w:rsidRPr="002C111D">
        <w:rPr>
          <w:iCs/>
          <w:szCs w:val="20"/>
        </w:rPr>
        <w:t xml:space="preserve">, </w:t>
      </w:r>
      <w:ins w:id="1616" w:author="ERCOT" w:date="2026-03-04T17:18:00Z" w16du:dateUtc="2026-03-04T23:18:00Z">
        <w:r>
          <w:t>Modification of Large Load Information</w:t>
        </w:r>
      </w:ins>
      <w:del w:id="1617" w:author="ERCOT" w:date="2026-03-04T17:18:00Z" w16du:dateUtc="2026-03-04T23:18:00Z">
        <w:r w:rsidRPr="002C111D" w:rsidDel="008538A4">
          <w:rPr>
            <w:iCs/>
            <w:szCs w:val="20"/>
          </w:rPr>
          <w:delText>Interconnection Agreements and Responsibilities</w:delText>
        </w:r>
      </w:del>
      <w:r w:rsidRPr="002C111D">
        <w:rPr>
          <w:iCs/>
          <w:szCs w:val="20"/>
        </w:rPr>
        <w:t xml:space="preserve">, if a Large Load modifies its facilities such that a previously provided dynamic load model is invalid, the Large Load shall notify and provide an updated model to the </w:t>
      </w:r>
      <w:ins w:id="1618" w:author="ERCOT" w:date="2026-03-04T13:42:00Z" w16du:dateUtc="2026-03-04T19:42:00Z">
        <w:r>
          <w:rPr>
            <w:iCs/>
            <w:szCs w:val="20"/>
          </w:rPr>
          <w:t xml:space="preserve">Interconnecting </w:t>
        </w:r>
      </w:ins>
      <w:ins w:id="1619" w:author="ERCOT" w:date="2026-03-04T13:43:00Z" w16du:dateUtc="2026-03-04T19:43:00Z">
        <w:r>
          <w:rPr>
            <w:iCs/>
            <w:szCs w:val="20"/>
          </w:rPr>
          <w:t xml:space="preserve">Distribution Service Provider (DSP) and Interconnecting Transmission Service Provider (TSP) </w:t>
        </w:r>
      </w:ins>
      <w:del w:id="1620" w:author="ERCOT" w:date="2026-03-04T13:43:00Z" w16du:dateUtc="2026-03-04T19:43:00Z">
        <w:r>
          <w:rPr>
            <w:iCs/>
            <w:szCs w:val="20"/>
          </w:rPr>
          <w:delText>Transmission and/or Distribution Service Provider (</w:delText>
        </w:r>
        <w:r w:rsidRPr="002C111D">
          <w:rPr>
            <w:iCs/>
            <w:szCs w:val="20"/>
          </w:rPr>
          <w:delText>TDSP</w:delText>
        </w:r>
        <w:r>
          <w:rPr>
            <w:iCs/>
            <w:szCs w:val="20"/>
          </w:rPr>
          <w:delText>)</w:delText>
        </w:r>
        <w:r w:rsidRPr="002C111D">
          <w:rPr>
            <w:iCs/>
            <w:szCs w:val="20"/>
          </w:rPr>
          <w:delText xml:space="preserve"> </w:delText>
        </w:r>
      </w:del>
      <w:r w:rsidRPr="002C111D">
        <w:rPr>
          <w:iCs/>
          <w:szCs w:val="20"/>
        </w:rPr>
        <w:t xml:space="preserve">that provides service to the Large Load.  The </w:t>
      </w:r>
      <w:ins w:id="1621" w:author="ERCOT" w:date="2026-03-04T13:43:00Z" w16du:dateUtc="2026-03-04T19:43:00Z">
        <w:r>
          <w:rPr>
            <w:iCs/>
            <w:szCs w:val="20"/>
          </w:rPr>
          <w:t>Interconnectin</w:t>
        </w:r>
      </w:ins>
      <w:ins w:id="1622" w:author="ERCOT" w:date="2026-03-04T14:39:00Z" w16du:dateUtc="2026-03-04T20:39:00Z">
        <w:r>
          <w:rPr>
            <w:iCs/>
            <w:szCs w:val="20"/>
          </w:rPr>
          <w:t>g</w:t>
        </w:r>
      </w:ins>
      <w:ins w:id="1623" w:author="ERCOT" w:date="2026-03-04T13:43:00Z" w16du:dateUtc="2026-03-04T19:43:00Z">
        <w:r>
          <w:rPr>
            <w:iCs/>
            <w:szCs w:val="20"/>
          </w:rPr>
          <w:t xml:space="preserve"> DSP or Interconnecting TSP</w:t>
        </w:r>
      </w:ins>
      <w:del w:id="1624" w:author="ERCOT" w:date="2026-03-04T13:43:00Z" w16du:dateUtc="2026-03-04T19:43:00Z">
        <w:r w:rsidRPr="002C111D">
          <w:rPr>
            <w:iCs/>
            <w:szCs w:val="20"/>
          </w:rPr>
          <w:delText>TDSP</w:delText>
        </w:r>
      </w:del>
      <w:r w:rsidRPr="002C111D">
        <w:rPr>
          <w:iCs/>
          <w:szCs w:val="20"/>
        </w:rPr>
        <w:t xml:space="preserve"> shall subsequently provide this updated dynamic load model to ERCOT.</w:t>
      </w:r>
    </w:p>
    <w:p w14:paraId="091DA4CE" w14:textId="77777777" w:rsidR="004963DD" w:rsidRPr="00164318" w:rsidRDefault="004963DD" w:rsidP="004963DD">
      <w:pPr>
        <w:pStyle w:val="H2"/>
        <w:tabs>
          <w:tab w:val="right" w:pos="9360"/>
        </w:tabs>
        <w:ind w:left="907" w:hanging="907"/>
        <w:rPr>
          <w:ins w:id="1625" w:author="ERCOT" w:date="2026-03-01T22:33:00Z" w16du:dateUtc="2026-03-02T04:33:00Z"/>
        </w:rPr>
      </w:pPr>
      <w:ins w:id="1626" w:author="ERCOT" w:date="2026-03-01T22:33:00Z" w16du:dateUtc="2026-03-02T04:33:00Z">
        <w:r w:rsidRPr="00164318">
          <w:t>9.</w:t>
        </w:r>
        <w:r>
          <w:t>7</w:t>
        </w:r>
        <w:r w:rsidRPr="00164318">
          <w:tab/>
        </w:r>
        <w:r>
          <w:t>Definition of Required Commitment Criteria</w:t>
        </w:r>
      </w:ins>
    </w:p>
    <w:p w14:paraId="51481D05" w14:textId="77777777" w:rsidR="004963DD" w:rsidRDefault="004963DD" w:rsidP="004963DD">
      <w:pPr>
        <w:spacing w:after="240"/>
        <w:ind w:left="720" w:hanging="720"/>
        <w:rPr>
          <w:ins w:id="1627" w:author="ERCOT" w:date="2026-03-01T22:35:00Z" w16du:dateUtc="2026-03-02T04:35:00Z"/>
          <w:b/>
          <w:bCs/>
          <w:i/>
          <w:szCs w:val="20"/>
        </w:rPr>
      </w:pPr>
      <w:ins w:id="1628" w:author="ERCOT" w:date="2026-03-01T22:33:00Z" w16du:dateUtc="2026-03-02T04:33:00Z">
        <w:r w:rsidRPr="002C111D">
          <w:rPr>
            <w:b/>
            <w:bCs/>
            <w:i/>
            <w:szCs w:val="20"/>
          </w:rPr>
          <w:t>9.</w:t>
        </w:r>
        <w:r>
          <w:rPr>
            <w:b/>
            <w:bCs/>
            <w:i/>
            <w:szCs w:val="20"/>
          </w:rPr>
          <w:t>7</w:t>
        </w:r>
        <w:r w:rsidRPr="002C111D">
          <w:rPr>
            <w:b/>
            <w:bCs/>
            <w:i/>
            <w:szCs w:val="20"/>
          </w:rPr>
          <w:t>.1</w:t>
        </w:r>
        <w:r w:rsidRPr="002C111D">
          <w:rPr>
            <w:b/>
            <w:bCs/>
            <w:i/>
            <w:szCs w:val="20"/>
          </w:rPr>
          <w:tab/>
        </w:r>
        <w:r>
          <w:rPr>
            <w:b/>
            <w:bCs/>
            <w:i/>
            <w:szCs w:val="20"/>
          </w:rPr>
          <w:t>Definition of an Intermediate Agreement</w:t>
        </w:r>
      </w:ins>
    </w:p>
    <w:p w14:paraId="568E2CC5" w14:textId="77777777" w:rsidR="004963DD" w:rsidRPr="002C111D" w:rsidRDefault="004963DD" w:rsidP="004963DD">
      <w:pPr>
        <w:spacing w:after="240"/>
        <w:ind w:left="720" w:hanging="720"/>
        <w:rPr>
          <w:ins w:id="1629" w:author="ERCOT" w:date="2026-03-01T22:33:00Z" w16du:dateUtc="2026-03-02T04:33:00Z"/>
          <w:iCs/>
          <w:szCs w:val="20"/>
        </w:rPr>
      </w:pPr>
      <w:ins w:id="1630" w:author="ERCOT" w:date="2026-03-01T22:33:00Z" w16du:dateUtc="2026-03-02T04:33:00Z">
        <w:r w:rsidRPr="002C111D">
          <w:rPr>
            <w:iCs/>
            <w:szCs w:val="20"/>
          </w:rPr>
          <w:t>(1)</w:t>
        </w:r>
        <w:r w:rsidRPr="002C111D">
          <w:rPr>
            <w:iCs/>
            <w:szCs w:val="20"/>
          </w:rPr>
          <w:tab/>
        </w:r>
        <w:r>
          <w:rPr>
            <w:iCs/>
            <w:szCs w:val="20"/>
          </w:rPr>
          <w:t xml:space="preserve">An ILLE must execute intermediate agreement with the </w:t>
        </w:r>
      </w:ins>
      <w:ins w:id="1631" w:author="ERCOT" w:date="2026-03-04T13:19:00Z" w16du:dateUtc="2026-03-04T19:19:00Z">
        <w:r>
          <w:rPr>
            <w:iCs/>
            <w:szCs w:val="20"/>
          </w:rPr>
          <w:t>I</w:t>
        </w:r>
      </w:ins>
      <w:ins w:id="1632" w:author="ERCOT" w:date="2026-03-01T22:33:00Z" w16du:dateUtc="2026-03-02T04:33:00Z">
        <w:r>
          <w:rPr>
            <w:iCs/>
            <w:szCs w:val="20"/>
          </w:rPr>
          <w:t>nterconnecting D</w:t>
        </w:r>
      </w:ins>
      <w:ins w:id="1633" w:author="ERCOT" w:date="2026-03-04T13:19:00Z" w16du:dateUtc="2026-03-04T19:19:00Z">
        <w:r>
          <w:rPr>
            <w:iCs/>
            <w:szCs w:val="20"/>
          </w:rPr>
          <w:t xml:space="preserve">istribution </w:t>
        </w:r>
      </w:ins>
      <w:ins w:id="1634" w:author="ERCOT" w:date="2026-03-01T22:33:00Z" w16du:dateUtc="2026-03-02T04:33:00Z">
        <w:r>
          <w:rPr>
            <w:iCs/>
            <w:szCs w:val="20"/>
          </w:rPr>
          <w:t>S</w:t>
        </w:r>
      </w:ins>
      <w:ins w:id="1635" w:author="ERCOT" w:date="2026-03-04T13:19:00Z" w16du:dateUtc="2026-03-04T19:19:00Z">
        <w:r>
          <w:rPr>
            <w:iCs/>
            <w:szCs w:val="20"/>
          </w:rPr>
          <w:t xml:space="preserve">ervice </w:t>
        </w:r>
      </w:ins>
      <w:ins w:id="1636" w:author="ERCOT" w:date="2026-03-01T22:33:00Z" w16du:dateUtc="2026-03-02T04:33:00Z">
        <w:r>
          <w:rPr>
            <w:iCs/>
            <w:szCs w:val="20"/>
          </w:rPr>
          <w:t>P</w:t>
        </w:r>
      </w:ins>
      <w:ins w:id="1637" w:author="ERCOT" w:date="2026-03-04T13:19:00Z" w16du:dateUtc="2026-03-04T19:19:00Z">
        <w:r>
          <w:rPr>
            <w:iCs/>
            <w:szCs w:val="20"/>
          </w:rPr>
          <w:t>rovider (DSP)</w:t>
        </w:r>
      </w:ins>
      <w:ins w:id="1638" w:author="ERCOT" w:date="2026-03-01T22:33:00Z" w16du:dateUtc="2026-03-02T04:33:00Z">
        <w:r>
          <w:rPr>
            <w:iCs/>
            <w:szCs w:val="20"/>
          </w:rPr>
          <w:t xml:space="preserve"> and, if different from the </w:t>
        </w:r>
      </w:ins>
      <w:ins w:id="1639" w:author="ERCOT" w:date="2026-03-04T13:19:00Z" w16du:dateUtc="2026-03-04T19:19:00Z">
        <w:r>
          <w:rPr>
            <w:iCs/>
            <w:szCs w:val="20"/>
          </w:rPr>
          <w:t>I</w:t>
        </w:r>
      </w:ins>
      <w:ins w:id="1640" w:author="ERCOT" w:date="2026-03-01T22:33:00Z" w16du:dateUtc="2026-03-02T04:33:00Z">
        <w:r>
          <w:rPr>
            <w:iCs/>
            <w:szCs w:val="20"/>
          </w:rPr>
          <w:t xml:space="preserve">nterconnecting DSP, the </w:t>
        </w:r>
      </w:ins>
      <w:ins w:id="1641" w:author="ERCOT" w:date="2026-03-04T13:19:00Z" w16du:dateUtc="2026-03-04T19:19:00Z">
        <w:r>
          <w:rPr>
            <w:iCs/>
            <w:szCs w:val="20"/>
          </w:rPr>
          <w:t>I</w:t>
        </w:r>
      </w:ins>
      <w:ins w:id="1642" w:author="ERCOT" w:date="2026-03-01T22:33:00Z" w16du:dateUtc="2026-03-02T04:33:00Z">
        <w:r>
          <w:rPr>
            <w:iCs/>
            <w:szCs w:val="20"/>
          </w:rPr>
          <w:t>nterconnecting T</w:t>
        </w:r>
      </w:ins>
      <w:ins w:id="1643" w:author="ERCOT" w:date="2026-03-04T13:19:00Z" w16du:dateUtc="2026-03-04T19:19:00Z">
        <w:r>
          <w:rPr>
            <w:iCs/>
            <w:szCs w:val="20"/>
          </w:rPr>
          <w:t xml:space="preserve">ransmission </w:t>
        </w:r>
      </w:ins>
      <w:ins w:id="1644" w:author="ERCOT" w:date="2026-03-01T22:33:00Z" w16du:dateUtc="2026-03-02T04:33:00Z">
        <w:r>
          <w:rPr>
            <w:iCs/>
            <w:szCs w:val="20"/>
          </w:rPr>
          <w:t>S</w:t>
        </w:r>
      </w:ins>
      <w:ins w:id="1645" w:author="ERCOT" w:date="2026-03-04T13:19:00Z" w16du:dateUtc="2026-03-04T19:19:00Z">
        <w:r>
          <w:rPr>
            <w:iCs/>
            <w:szCs w:val="20"/>
          </w:rPr>
          <w:t xml:space="preserve">ervice </w:t>
        </w:r>
      </w:ins>
      <w:ins w:id="1646" w:author="ERCOT" w:date="2026-03-01T22:33:00Z" w16du:dateUtc="2026-03-02T04:33:00Z">
        <w:r>
          <w:rPr>
            <w:iCs/>
            <w:szCs w:val="20"/>
          </w:rPr>
          <w:t>P</w:t>
        </w:r>
      </w:ins>
      <w:ins w:id="1647" w:author="ERCOT" w:date="2026-03-04T13:19:00Z" w16du:dateUtc="2026-03-04T19:19:00Z">
        <w:r>
          <w:rPr>
            <w:iCs/>
            <w:szCs w:val="20"/>
          </w:rPr>
          <w:t>rovider (TSP)</w:t>
        </w:r>
      </w:ins>
      <w:ins w:id="1648" w:author="ERCOT" w:date="2026-03-01T22:33:00Z" w16du:dateUtc="2026-03-02T04:33:00Z">
        <w:r>
          <w:rPr>
            <w:iCs/>
            <w:szCs w:val="20"/>
          </w:rPr>
          <w:t xml:space="preserve">.  If the </w:t>
        </w:r>
      </w:ins>
      <w:ins w:id="1649" w:author="ERCOT" w:date="2026-03-04T13:19:00Z" w16du:dateUtc="2026-03-04T19:19:00Z">
        <w:r>
          <w:rPr>
            <w:iCs/>
            <w:szCs w:val="20"/>
          </w:rPr>
          <w:t>I</w:t>
        </w:r>
      </w:ins>
      <w:ins w:id="1650" w:author="ERCOT" w:date="2026-03-01T22:33:00Z" w16du:dateUtc="2026-03-02T04:33:00Z">
        <w:r>
          <w:rPr>
            <w:iCs/>
            <w:szCs w:val="20"/>
          </w:rPr>
          <w:t xml:space="preserve">nterconnecting DSP and the </w:t>
        </w:r>
      </w:ins>
      <w:ins w:id="1651" w:author="ERCOT" w:date="2026-03-04T13:19:00Z" w16du:dateUtc="2026-03-04T19:19:00Z">
        <w:r>
          <w:rPr>
            <w:iCs/>
            <w:szCs w:val="20"/>
          </w:rPr>
          <w:t>I</w:t>
        </w:r>
      </w:ins>
      <w:ins w:id="1652" w:author="ERCOT" w:date="2026-03-01T22:33:00Z" w16du:dateUtc="2026-03-02T04:33:00Z">
        <w:r>
          <w:rPr>
            <w:iCs/>
            <w:szCs w:val="20"/>
          </w:rPr>
          <w: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t>
        </w:r>
      </w:ins>
    </w:p>
    <w:p w14:paraId="2758673F" w14:textId="77777777" w:rsidR="004963DD" w:rsidRDefault="004963DD" w:rsidP="004963DD">
      <w:pPr>
        <w:spacing w:after="240"/>
        <w:ind w:left="1440" w:hanging="720"/>
        <w:rPr>
          <w:ins w:id="1653" w:author="ERCOT" w:date="2026-03-01T22:33:00Z" w16du:dateUtc="2026-03-02T04:33:00Z"/>
          <w:iCs/>
          <w:szCs w:val="20"/>
        </w:rPr>
      </w:pPr>
      <w:ins w:id="1654" w:author="ERCOT" w:date="2026-03-01T22:33:00Z" w16du:dateUtc="2026-03-02T04:33:00Z">
        <w:r w:rsidRPr="002C111D">
          <w:rPr>
            <w:iCs/>
            <w:szCs w:val="20"/>
          </w:rPr>
          <w:t>(a)</w:t>
        </w:r>
        <w:r w:rsidRPr="002C111D">
          <w:rPr>
            <w:iCs/>
            <w:szCs w:val="20"/>
          </w:rPr>
          <w:tab/>
        </w:r>
        <w:r>
          <w:rPr>
            <w:iCs/>
            <w:szCs w:val="20"/>
          </w:rPr>
          <w:t xml:space="preserve">The Interconnecting Large Load Entity (ILLE) must demonstrate site control for the proposed load location through provision of one of the following property interests to the </w:t>
        </w:r>
      </w:ins>
      <w:ins w:id="1655" w:author="ERCOT" w:date="2026-03-04T13:19:00Z" w16du:dateUtc="2026-03-04T19:19:00Z">
        <w:r>
          <w:rPr>
            <w:iCs/>
            <w:szCs w:val="20"/>
          </w:rPr>
          <w:t>I</w:t>
        </w:r>
      </w:ins>
      <w:ins w:id="1656" w:author="ERCOT" w:date="2026-03-01T22:33:00Z" w16du:dateUtc="2026-03-02T04:33:00Z">
        <w:r>
          <w:rPr>
            <w:iCs/>
            <w:szCs w:val="20"/>
          </w:rPr>
          <w:t xml:space="preserve">nterconnecting DSP or the </w:t>
        </w:r>
      </w:ins>
      <w:ins w:id="1657" w:author="ERCOT" w:date="2026-03-04T13:20:00Z" w16du:dateUtc="2026-03-04T19:20:00Z">
        <w:r>
          <w:rPr>
            <w:iCs/>
            <w:szCs w:val="20"/>
          </w:rPr>
          <w:t>I</w:t>
        </w:r>
      </w:ins>
      <w:ins w:id="1658" w:author="ERCOT" w:date="2026-03-01T22:33:00Z" w16du:dateUtc="2026-03-02T04:33:00Z">
        <w:r>
          <w:rPr>
            <w:iCs/>
            <w:szCs w:val="20"/>
          </w:rPr>
          <w:t>nterconnecting TSP:</w:t>
        </w:r>
      </w:ins>
    </w:p>
    <w:p w14:paraId="057DA206" w14:textId="77777777" w:rsidR="004963DD" w:rsidRDefault="004963DD" w:rsidP="004963DD">
      <w:pPr>
        <w:spacing w:after="240"/>
        <w:ind w:left="2160" w:hanging="720"/>
        <w:rPr>
          <w:ins w:id="1659" w:author="ERCOT" w:date="2026-03-01T22:33:00Z" w16du:dateUtc="2026-03-02T04:33:00Z"/>
        </w:rPr>
      </w:pPr>
      <w:ins w:id="1660" w:author="ERCOT" w:date="2026-03-01T22:33:00Z" w16du:dateUtc="2026-03-02T04:33:00Z">
        <w:r w:rsidRPr="002C111D">
          <w:t>(i)</w:t>
        </w:r>
        <w:r w:rsidRPr="002C111D">
          <w:tab/>
        </w:r>
      </w:ins>
      <w:ins w:id="1661" w:author="ERCOT" w:date="2026-03-01T22:35:00Z" w16du:dateUtc="2026-03-02T04:35:00Z">
        <w:r>
          <w:t>A</w:t>
        </w:r>
      </w:ins>
      <w:ins w:id="1662" w:author="ERCOT" w:date="2026-03-01T22:33:00Z" w16du:dateUtc="2026-03-02T04:33:00Z">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total non-</w:t>
        </w:r>
        <w:proofErr w:type="gramStart"/>
        <w:r w:rsidRPr="007A0608">
          <w:t>coincident</w:t>
        </w:r>
        <w:proofErr w:type="gramEnd"/>
        <w:r w:rsidRPr="007A0608">
          <w:t xml:space="preserve"> peak demand </w:t>
        </w:r>
        <w:r>
          <w:t>as stated in the agreement, referred to as contracted peak demand</w:t>
        </w:r>
        <w:r w:rsidRPr="00627DAC">
          <w:t>;</w:t>
        </w:r>
        <w:del w:id="1663" w:author="ERCOT 031726" w:date="2026-03-14T20:41:00Z" w16du:dateUtc="2026-03-15T01:41:00Z">
          <w:r w:rsidRPr="00627DAC" w:rsidDel="007B11C0">
            <w:delText xml:space="preserve"> </w:delText>
          </w:r>
        </w:del>
      </w:ins>
      <w:del w:id="1664" w:author="ERCOT 031726" w:date="2026-03-14T20:41:00Z" w16du:dateUtc="2026-03-15T01:41:00Z">
        <w:r w:rsidRPr="00627DAC" w:rsidDel="007B11C0">
          <w:delText>or</w:delText>
        </w:r>
      </w:del>
    </w:p>
    <w:p w14:paraId="3FBD7441" w14:textId="77777777" w:rsidR="004963DD" w:rsidRDefault="004963DD" w:rsidP="004963DD">
      <w:pPr>
        <w:spacing w:after="240"/>
        <w:ind w:left="2160" w:hanging="720"/>
        <w:rPr>
          <w:ins w:id="1665" w:author="ERCOT 031726" w:date="2026-03-14T20:43:00Z" w16du:dateUtc="2026-03-15T01:43:00Z"/>
        </w:rPr>
      </w:pPr>
      <w:ins w:id="1666" w:author="ERCOT" w:date="2026-03-01T22:33:00Z" w16du:dateUtc="2026-03-02T04:33:00Z">
        <w:r w:rsidRPr="002C111D">
          <w:t>(i</w:t>
        </w:r>
        <w:r>
          <w:t>i</w:t>
        </w:r>
        <w:r w:rsidRPr="002C111D">
          <w:t>)</w:t>
        </w:r>
        <w:r w:rsidRPr="002C111D">
          <w:tab/>
        </w:r>
      </w:ins>
      <w:ins w:id="1667" w:author="ERCOT" w:date="2026-03-01T22:35:00Z" w16du:dateUtc="2026-03-02T04:35:00Z">
        <w:r>
          <w:t>A</w:t>
        </w:r>
      </w:ins>
      <w:ins w:id="1668" w:author="ERCOT" w:date="2026-03-01T22:33:00Z" w16du:dateUtc="2026-03-02T04:33:00Z">
        <w:r w:rsidRPr="00C10568">
          <w:t xml:space="preserve"> deed for one or more parcels of land sufficient to accommodate the </w:t>
        </w:r>
        <w:r>
          <w:t>ILLE’s</w:t>
        </w:r>
        <w:r w:rsidRPr="00C10568">
          <w:t xml:space="preserve"> planned facilities at the proposed load location</w:t>
        </w:r>
        <w:r>
          <w:t>;</w:t>
        </w:r>
      </w:ins>
      <w:ins w:id="1669" w:author="ERCOT 031726" w:date="2026-03-14T20:43:00Z" w16du:dateUtc="2026-03-15T01:43:00Z">
        <w:r>
          <w:t xml:space="preserve"> or</w:t>
        </w:r>
      </w:ins>
    </w:p>
    <w:p w14:paraId="6221C4AB" w14:textId="77777777" w:rsidR="004963DD" w:rsidRPr="002C111D" w:rsidRDefault="004963DD" w:rsidP="004963DD">
      <w:pPr>
        <w:spacing w:after="240"/>
        <w:ind w:left="2160" w:hanging="720"/>
        <w:rPr>
          <w:ins w:id="1670" w:author="ERCOT" w:date="2026-03-01T22:33:00Z" w16du:dateUtc="2026-03-02T04:33:00Z"/>
          <w:iCs/>
          <w:szCs w:val="20"/>
        </w:rPr>
      </w:pPr>
      <w:ins w:id="1671" w:author="ERCOT 031726" w:date="2026-03-14T20:43:00Z" w16du:dateUtc="2026-03-15T01:43:00Z">
        <w:r>
          <w:lastRenderedPageBreak/>
          <w:t>(iii)</w:t>
        </w:r>
        <w:r>
          <w:tab/>
          <w:t xml:space="preserve">A signed and executed agreement with an option to purchase or lease one or more parcels of land sufficient to accommodate the </w:t>
        </w:r>
      </w:ins>
      <w:ins w:id="1672" w:author="ERCOT 031726" w:date="2026-03-14T20:44:00Z" w16du:dateUtc="2026-03-15T01:44:00Z">
        <w:r>
          <w:t>ILLE</w:t>
        </w:r>
      </w:ins>
      <w:ins w:id="1673" w:author="ERCOT 031726" w:date="2026-03-14T20:43:00Z" w16du:dateUtc="2026-03-15T01:43:00Z">
        <w:r>
          <w:t>’s planned facilities at the proposed location</w:t>
        </w:r>
      </w:ins>
      <w:ins w:id="1674" w:author="ERCOT 031726" w:date="2026-03-14T20:44:00Z" w16du:dateUtc="2026-03-15T01:44:00Z">
        <w:r>
          <w:t>;</w:t>
        </w:r>
      </w:ins>
    </w:p>
    <w:p w14:paraId="4482B2E8" w14:textId="77777777" w:rsidR="004963DD" w:rsidRDefault="004963DD" w:rsidP="004963DD">
      <w:pPr>
        <w:spacing w:after="240"/>
        <w:ind w:left="1440" w:hanging="720"/>
        <w:rPr>
          <w:ins w:id="1675" w:author="ERCOT" w:date="2026-03-01T22:33:00Z" w16du:dateUtc="2026-03-02T04:33:00Z"/>
          <w:iCs/>
          <w:szCs w:val="20"/>
        </w:rPr>
      </w:pPr>
      <w:ins w:id="1676" w:author="ERCOT" w:date="2026-03-01T22:33:00Z" w16du:dateUtc="2026-03-02T04:33:00Z">
        <w:r w:rsidRPr="002C111D">
          <w:rPr>
            <w:iCs/>
            <w:szCs w:val="20"/>
          </w:rPr>
          <w:t>(b)</w:t>
        </w:r>
        <w:r w:rsidRPr="002C111D">
          <w:rPr>
            <w:iCs/>
            <w:szCs w:val="20"/>
          </w:rPr>
          <w:tab/>
        </w:r>
        <w:r>
          <w:rPr>
            <w:iCs/>
            <w:szCs w:val="20"/>
          </w:rPr>
          <w:t xml:space="preserve">The ILLE </w:t>
        </w:r>
        <w:r w:rsidRPr="009F290F">
          <w:rPr>
            <w:iCs/>
            <w:szCs w:val="20"/>
          </w:rPr>
          <w:t xml:space="preserve">must disclose to the </w:t>
        </w:r>
        <w:del w:id="1677" w:author="ERCOT" w:date="2026-03-04T13:21:00Z" w16du:dateUtc="2026-03-04T19:21:00Z">
          <w:r w:rsidRPr="009F290F" w:rsidDel="00473282">
            <w:rPr>
              <w:iCs/>
              <w:szCs w:val="20"/>
            </w:rPr>
            <w:delText>i</w:delText>
          </w:r>
        </w:del>
      </w:ins>
      <w:ins w:id="1678" w:author="ERCOT" w:date="2026-03-04T13:21:00Z" w16du:dateUtc="2026-03-04T19:21:00Z">
        <w:r>
          <w:rPr>
            <w:iCs/>
            <w:szCs w:val="20"/>
          </w:rPr>
          <w:t>I</w:t>
        </w:r>
      </w:ins>
      <w:ins w:id="1679" w:author="ERCOT" w:date="2026-03-01T22:33:00Z" w16du:dateUtc="2026-03-02T04:33:00Z">
        <w:r w:rsidRPr="009F290F">
          <w:rPr>
            <w:iCs/>
            <w:szCs w:val="20"/>
          </w:rPr>
          <w:t xml:space="preserve">nterconnecting DSP or the </w:t>
        </w:r>
        <w:del w:id="1680" w:author="ERCOT" w:date="2026-03-04T13:21:00Z" w16du:dateUtc="2026-03-04T19:21:00Z">
          <w:r w:rsidRPr="009F290F" w:rsidDel="00473282">
            <w:rPr>
              <w:iCs/>
              <w:szCs w:val="20"/>
            </w:rPr>
            <w:delText>i</w:delText>
          </w:r>
        </w:del>
      </w:ins>
      <w:ins w:id="1681" w:author="ERCOT" w:date="2026-03-04T13:21:00Z" w16du:dateUtc="2026-03-04T19:21:00Z">
        <w:r>
          <w:rPr>
            <w:iCs/>
            <w:szCs w:val="20"/>
          </w:rPr>
          <w:t>I</w:t>
        </w:r>
      </w:ins>
      <w:ins w:id="1682" w:author="ERCOT" w:date="2026-03-01T22:33:00Z" w16du:dateUtc="2026-03-02T04:33:00Z">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ins>
    </w:p>
    <w:p w14:paraId="65163F80" w14:textId="77777777" w:rsidR="004963DD" w:rsidRDefault="004963DD" w:rsidP="004963DD">
      <w:pPr>
        <w:spacing w:after="240"/>
        <w:ind w:left="2160" w:hanging="720"/>
        <w:rPr>
          <w:ins w:id="1683" w:author="ERCOT" w:date="2026-03-01T22:33:00Z" w16du:dateUtc="2026-03-02T04:33:00Z"/>
          <w:iCs/>
          <w:szCs w:val="20"/>
        </w:rPr>
      </w:pPr>
      <w:ins w:id="1684" w:author="ERCOT" w:date="2026-03-01T22:33:00Z" w16du:dateUtc="2026-03-02T04:33: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ins>
      <w:ins w:id="1685" w:author="ERCOT" w:date="2026-03-04T13:21:00Z" w16du:dateUtc="2026-03-04T19:21:00Z">
        <w:r>
          <w:rPr>
            <w:iCs/>
            <w:szCs w:val="20"/>
          </w:rPr>
          <w:t>I</w:t>
        </w:r>
      </w:ins>
      <w:ins w:id="1686" w:author="ERCOT" w:date="2026-03-01T22:33:00Z" w16du:dateUtc="2026-03-02T04:33:00Z">
        <w:r w:rsidRPr="00250DF4">
          <w:rPr>
            <w:iCs/>
            <w:szCs w:val="20"/>
          </w:rPr>
          <w:t xml:space="preserve">nterconnecting DSP or the </w:t>
        </w:r>
      </w:ins>
      <w:ins w:id="1687" w:author="ERCOT" w:date="2026-03-04T13:21:00Z" w16du:dateUtc="2026-03-04T19:21:00Z">
        <w:r>
          <w:rPr>
            <w:iCs/>
            <w:szCs w:val="20"/>
          </w:rPr>
          <w:t>I</w:t>
        </w:r>
      </w:ins>
      <w:ins w:id="1688" w:author="ERCOT" w:date="2026-03-01T22:33:00Z" w16du:dateUtc="2026-03-02T04:33:00Z">
        <w:r w:rsidRPr="00250DF4">
          <w:rPr>
            <w:iCs/>
            <w:szCs w:val="20"/>
          </w:rPr>
          <w:t>nterconnecting TSP</w:t>
        </w:r>
        <w:r>
          <w:rPr>
            <w:iCs/>
            <w:szCs w:val="20"/>
          </w:rPr>
          <w:t>:</w:t>
        </w:r>
      </w:ins>
    </w:p>
    <w:p w14:paraId="218F0DCF" w14:textId="77777777" w:rsidR="004963DD" w:rsidRDefault="004963DD" w:rsidP="004963DD">
      <w:pPr>
        <w:spacing w:after="240"/>
        <w:ind w:left="2880" w:hanging="720"/>
        <w:rPr>
          <w:ins w:id="1689" w:author="ERCOT" w:date="2026-03-01T22:33:00Z" w16du:dateUtc="2026-03-02T04:33:00Z"/>
          <w:iCs/>
          <w:szCs w:val="20"/>
        </w:rPr>
      </w:pPr>
      <w:ins w:id="1690" w:author="ERCOT" w:date="2026-03-01T22:33:00Z" w16du:dateUtc="2026-03-02T04:33:00Z">
        <w:r>
          <w:rPr>
            <w:iCs/>
            <w:szCs w:val="20"/>
          </w:rPr>
          <w:t>(A)</w:t>
        </w:r>
        <w:r>
          <w:rPr>
            <w:iCs/>
            <w:szCs w:val="20"/>
          </w:rPr>
          <w:tab/>
        </w:r>
      </w:ins>
      <w:ins w:id="1691" w:author="ERCOT" w:date="2026-03-01T22:35:00Z" w16du:dateUtc="2026-03-02T04:35:00Z">
        <w:r>
          <w:rPr>
            <w:iCs/>
            <w:szCs w:val="20"/>
          </w:rPr>
          <w:t>T</w:t>
        </w:r>
      </w:ins>
      <w:ins w:id="1692" w:author="ERCOT" w:date="2026-03-01T22:33:00Z" w16du:dateUtc="2026-03-02T04:33: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08117ECB" w14:textId="77777777" w:rsidR="004963DD" w:rsidRDefault="004963DD" w:rsidP="004963DD">
      <w:pPr>
        <w:spacing w:after="240"/>
        <w:ind w:left="2880" w:hanging="720"/>
        <w:rPr>
          <w:ins w:id="1693" w:author="ERCOT" w:date="2026-03-01T22:33:00Z" w16du:dateUtc="2026-03-02T04:33:00Z"/>
          <w:iCs/>
          <w:szCs w:val="20"/>
        </w:rPr>
      </w:pPr>
      <w:ins w:id="1694" w:author="ERCOT" w:date="2026-03-01T22:33:00Z" w16du:dateUtc="2026-03-02T04:33:00Z">
        <w:r w:rsidRPr="00C048C5">
          <w:rPr>
            <w:iCs/>
            <w:szCs w:val="20"/>
          </w:rPr>
          <w:t>(</w:t>
        </w:r>
        <w:r>
          <w:rPr>
            <w:iCs/>
            <w:szCs w:val="20"/>
          </w:rPr>
          <w:t>B</w:t>
        </w:r>
        <w:r w:rsidRPr="00C048C5">
          <w:rPr>
            <w:iCs/>
            <w:szCs w:val="20"/>
          </w:rPr>
          <w:t>)</w:t>
        </w:r>
        <w:r>
          <w:rPr>
            <w:iCs/>
            <w:szCs w:val="20"/>
          </w:rPr>
          <w:tab/>
        </w:r>
      </w:ins>
      <w:ins w:id="1695" w:author="ERCOT" w:date="2026-03-01T22:35:00Z" w16du:dateUtc="2026-03-02T04:35:00Z">
        <w:r>
          <w:rPr>
            <w:iCs/>
            <w:szCs w:val="20"/>
          </w:rPr>
          <w:t>T</w:t>
        </w:r>
      </w:ins>
      <w:ins w:id="1696" w:author="ERCOT" w:date="2026-03-01T22:33:00Z" w16du:dateUtc="2026-03-02T04:33:00Z">
        <w:r w:rsidRPr="00C048C5">
          <w:rPr>
            <w:iCs/>
            <w:szCs w:val="20"/>
          </w:rPr>
          <w:t xml:space="preserve">he location, including the power region and, if in the ERCOT region, the load zone, of the substantially similar interconnection request; </w:t>
        </w:r>
      </w:ins>
    </w:p>
    <w:p w14:paraId="2239D4E4" w14:textId="77777777" w:rsidR="004963DD" w:rsidRDefault="004963DD" w:rsidP="004963DD">
      <w:pPr>
        <w:spacing w:after="240"/>
        <w:ind w:left="2880" w:hanging="720"/>
        <w:rPr>
          <w:ins w:id="1697" w:author="ERCOT" w:date="2026-03-01T22:33:00Z" w16du:dateUtc="2026-03-02T04:33:00Z"/>
          <w:iCs/>
          <w:szCs w:val="20"/>
        </w:rPr>
      </w:pPr>
      <w:ins w:id="1698" w:author="ERCOT" w:date="2026-03-01T22:33:00Z" w16du:dateUtc="2026-03-02T04:33:00Z">
        <w:r>
          <w:rPr>
            <w:iCs/>
            <w:szCs w:val="20"/>
          </w:rPr>
          <w:t>(C)</w:t>
        </w:r>
        <w:r>
          <w:rPr>
            <w:iCs/>
            <w:szCs w:val="20"/>
          </w:rPr>
          <w:tab/>
        </w:r>
      </w:ins>
      <w:ins w:id="1699" w:author="ERCOT" w:date="2026-03-01T22:35:00Z" w16du:dateUtc="2026-03-02T04:35:00Z">
        <w:r>
          <w:rPr>
            <w:iCs/>
            <w:szCs w:val="20"/>
          </w:rPr>
          <w:t>T</w:t>
        </w:r>
      </w:ins>
      <w:ins w:id="1700" w:author="ERCOT" w:date="2026-03-01T22:33:00Z" w16du:dateUtc="2026-03-02T04:33:00Z">
        <w:r w:rsidRPr="00C048C5">
          <w:rPr>
            <w:iCs/>
            <w:szCs w:val="20"/>
          </w:rPr>
          <w:t>he non-</w:t>
        </w:r>
        <w:proofErr w:type="gramStart"/>
        <w:r w:rsidRPr="00C048C5">
          <w:rPr>
            <w:iCs/>
            <w:szCs w:val="20"/>
          </w:rPr>
          <w:t>coincident</w:t>
        </w:r>
        <w:proofErr w:type="gramEnd"/>
        <w:r w:rsidRPr="00C048C5">
          <w:rPr>
            <w:iCs/>
            <w:szCs w:val="20"/>
          </w:rPr>
          <w:t xml:space="preserve"> peak demand of the </w:t>
        </w:r>
        <w:r>
          <w:rPr>
            <w:iCs/>
            <w:szCs w:val="20"/>
          </w:rPr>
          <w:t>substantially</w:t>
        </w:r>
        <w:r w:rsidRPr="00C048C5">
          <w:rPr>
            <w:iCs/>
            <w:szCs w:val="20"/>
          </w:rPr>
          <w:t xml:space="preserve"> similar interconnection request;</w:t>
        </w:r>
      </w:ins>
    </w:p>
    <w:p w14:paraId="1FA8E993" w14:textId="77777777" w:rsidR="004963DD" w:rsidRDefault="004963DD" w:rsidP="004963DD">
      <w:pPr>
        <w:spacing w:after="240"/>
        <w:ind w:left="2880" w:hanging="720"/>
        <w:rPr>
          <w:ins w:id="1701" w:author="ERCOT" w:date="2026-03-01T22:33:00Z" w16du:dateUtc="2026-03-02T04:33:00Z"/>
          <w:iCs/>
          <w:szCs w:val="20"/>
        </w:rPr>
      </w:pPr>
      <w:ins w:id="1702" w:author="ERCOT" w:date="2026-03-01T22:33:00Z" w16du:dateUtc="2026-03-02T04:33:00Z">
        <w:r>
          <w:rPr>
            <w:iCs/>
            <w:szCs w:val="20"/>
          </w:rPr>
          <w:t>(D)</w:t>
        </w:r>
        <w:r>
          <w:rPr>
            <w:iCs/>
            <w:szCs w:val="20"/>
          </w:rPr>
          <w:tab/>
        </w:r>
      </w:ins>
      <w:ins w:id="1703" w:author="ERCOT" w:date="2026-03-01T22:35:00Z" w16du:dateUtc="2026-03-02T04:35:00Z">
        <w:r>
          <w:rPr>
            <w:iCs/>
            <w:szCs w:val="20"/>
          </w:rPr>
          <w:t>T</w:t>
        </w:r>
      </w:ins>
      <w:ins w:id="1704" w:author="ERCOT" w:date="2026-03-01T22:33:00Z" w16du:dateUtc="2026-03-02T04:33:00Z">
        <w:r w:rsidRPr="00D02FBF">
          <w:rPr>
            <w:iCs/>
            <w:szCs w:val="20"/>
          </w:rPr>
          <w:t xml:space="preserve">he anticipated timing of energization of the substantially similar interconnection request; and </w:t>
        </w:r>
      </w:ins>
    </w:p>
    <w:p w14:paraId="2E156F77" w14:textId="77777777" w:rsidR="004963DD" w:rsidRDefault="004963DD" w:rsidP="004963DD">
      <w:pPr>
        <w:spacing w:after="240"/>
        <w:ind w:left="2880" w:hanging="720"/>
        <w:rPr>
          <w:ins w:id="1705" w:author="ERCOT" w:date="2026-03-01T22:33:00Z" w16du:dateUtc="2026-03-02T04:33:00Z"/>
          <w:iCs/>
          <w:szCs w:val="20"/>
        </w:rPr>
      </w:pPr>
      <w:ins w:id="1706" w:author="ERCOT" w:date="2026-03-01T22:33:00Z" w16du:dateUtc="2026-03-02T04:33:00Z">
        <w:r>
          <w:rPr>
            <w:iCs/>
            <w:szCs w:val="20"/>
          </w:rPr>
          <w:t>(E)</w:t>
        </w:r>
        <w:r>
          <w:rPr>
            <w:iCs/>
            <w:szCs w:val="20"/>
          </w:rPr>
          <w:tab/>
        </w:r>
      </w:ins>
      <w:ins w:id="1707" w:author="ERCOT" w:date="2026-03-01T22:35:00Z" w16du:dateUtc="2026-03-02T04:35:00Z">
        <w:r>
          <w:rPr>
            <w:iCs/>
            <w:szCs w:val="20"/>
          </w:rPr>
          <w:t>T</w:t>
        </w:r>
      </w:ins>
      <w:ins w:id="1708" w:author="ERCOT" w:date="2026-03-01T22:33:00Z" w16du:dateUtc="2026-03-02T04:33:00Z">
        <w:r w:rsidRPr="00D02FBF">
          <w:rPr>
            <w:iCs/>
            <w:szCs w:val="20"/>
          </w:rPr>
          <w:t xml:space="preserve">he </w:t>
        </w:r>
      </w:ins>
      <w:ins w:id="1709" w:author="ERCOT" w:date="2026-03-04T13:21:00Z" w16du:dateUtc="2026-03-04T19:21:00Z">
        <w:r>
          <w:rPr>
            <w:iCs/>
            <w:szCs w:val="20"/>
          </w:rPr>
          <w:t>I</w:t>
        </w:r>
      </w:ins>
      <w:ins w:id="1710" w:author="ERCOT" w:date="2026-03-01T22:33:00Z" w16du:dateUtc="2026-03-02T04:33:00Z">
        <w:r w:rsidRPr="00D02FBF">
          <w:rPr>
            <w:iCs/>
            <w:szCs w:val="20"/>
          </w:rPr>
          <w:t xml:space="preserve">nterconnecting DSP and, if different from the </w:t>
        </w:r>
      </w:ins>
      <w:ins w:id="1711" w:author="ERCOT" w:date="2026-03-04T13:22:00Z" w16du:dateUtc="2026-03-04T19:22:00Z">
        <w:r>
          <w:rPr>
            <w:iCs/>
            <w:szCs w:val="20"/>
          </w:rPr>
          <w:t>I</w:t>
        </w:r>
      </w:ins>
      <w:ins w:id="1712" w:author="ERCOT" w:date="2026-03-01T22:33:00Z" w16du:dateUtc="2026-03-02T04:33:00Z">
        <w:r w:rsidRPr="00D02FBF">
          <w:rPr>
            <w:iCs/>
            <w:szCs w:val="20"/>
          </w:rPr>
          <w:t xml:space="preserve">nterconnecting </w:t>
        </w:r>
        <w:r>
          <w:rPr>
            <w:iCs/>
            <w:szCs w:val="20"/>
          </w:rPr>
          <w:t>D</w:t>
        </w:r>
        <w:r w:rsidRPr="00D02FBF">
          <w:rPr>
            <w:iCs/>
            <w:szCs w:val="20"/>
          </w:rPr>
          <w:t xml:space="preserve">SP, the </w:t>
        </w:r>
        <w:del w:id="1713" w:author="ERCOT" w:date="2026-03-04T13:22:00Z" w16du:dateUtc="2026-03-04T19:22:00Z">
          <w:r w:rsidRPr="00D02FBF" w:rsidDel="00473282">
            <w:rPr>
              <w:iCs/>
              <w:szCs w:val="20"/>
            </w:rPr>
            <w:delText>i</w:delText>
          </w:r>
        </w:del>
      </w:ins>
      <w:ins w:id="1714" w:author="ERCOT" w:date="2026-03-04T13:22:00Z" w16du:dateUtc="2026-03-04T19:22:00Z">
        <w:r>
          <w:rPr>
            <w:iCs/>
            <w:szCs w:val="20"/>
          </w:rPr>
          <w:t>I</w:t>
        </w:r>
      </w:ins>
      <w:ins w:id="1715" w:author="ERCOT" w:date="2026-03-01T22:33:00Z" w16du:dateUtc="2026-03-02T04:33:00Z">
        <w:r w:rsidRPr="00D02FBF">
          <w:rPr>
            <w:iCs/>
            <w:szCs w:val="20"/>
          </w:rPr>
          <w:t xml:space="preserve">nterconnecting TSP </w:t>
        </w:r>
        <w:proofErr w:type="gramStart"/>
        <w:r w:rsidRPr="00D02FBF">
          <w:rPr>
            <w:iCs/>
            <w:szCs w:val="20"/>
          </w:rPr>
          <w:t>associated</w:t>
        </w:r>
        <w:proofErr w:type="gramEnd"/>
        <w:r w:rsidRPr="00D02FBF">
          <w:rPr>
            <w:iCs/>
            <w:szCs w:val="20"/>
          </w:rPr>
          <w:t xml:space="preserve"> with the substantially similar interconnection request.</w:t>
        </w:r>
      </w:ins>
    </w:p>
    <w:p w14:paraId="0761F184" w14:textId="77777777" w:rsidR="004963DD" w:rsidRDefault="004963DD" w:rsidP="004963DD">
      <w:pPr>
        <w:spacing w:after="240"/>
        <w:ind w:left="2160" w:hanging="720"/>
        <w:rPr>
          <w:ins w:id="1716" w:author="ERCOT" w:date="2026-03-01T22:33:00Z" w16du:dateUtc="2026-03-02T04:33:00Z"/>
          <w:iCs/>
          <w:szCs w:val="20"/>
        </w:rPr>
      </w:pPr>
      <w:ins w:id="1717" w:author="ERCOT" w:date="2026-03-01T22:33:00Z" w16du:dateUtc="2026-03-02T04:33: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ins>
      <w:ins w:id="1718" w:author="ERCOT" w:date="2026-03-04T13:22:00Z" w16du:dateUtc="2026-03-04T19:22:00Z">
        <w:r>
          <w:rPr>
            <w:iCs/>
            <w:szCs w:val="20"/>
          </w:rPr>
          <w:t>I</w:t>
        </w:r>
      </w:ins>
      <w:ins w:id="1719" w:author="ERCOT" w:date="2026-03-01T22:33:00Z" w16du:dateUtc="2026-03-02T04:33:00Z">
        <w:r w:rsidRPr="00D44C6E">
          <w:rPr>
            <w:iCs/>
            <w:szCs w:val="20"/>
          </w:rPr>
          <w:t xml:space="preserve">nterconnecting DSP or the </w:t>
        </w:r>
      </w:ins>
      <w:ins w:id="1720" w:author="ERCOT" w:date="2026-03-04T13:22:00Z" w16du:dateUtc="2026-03-04T19:22:00Z">
        <w:r>
          <w:rPr>
            <w:iCs/>
            <w:szCs w:val="20"/>
          </w:rPr>
          <w:t>I</w:t>
        </w:r>
      </w:ins>
      <w:ins w:id="1721" w:author="ERCOT" w:date="2026-03-01T22:33:00Z" w16du:dateUtc="2026-03-02T04:33:00Z">
        <w:r w:rsidRPr="00D44C6E">
          <w:rPr>
            <w:iCs/>
            <w:szCs w:val="20"/>
          </w:rPr>
          <w:t>nterconnecting TSP.</w:t>
        </w:r>
      </w:ins>
    </w:p>
    <w:p w14:paraId="537AFACB" w14:textId="77777777" w:rsidR="004963DD" w:rsidRDefault="004963DD" w:rsidP="004963DD">
      <w:pPr>
        <w:spacing w:after="240"/>
        <w:ind w:left="2160" w:hanging="720"/>
        <w:rPr>
          <w:ins w:id="1722" w:author="ERCOT" w:date="2026-03-01T22:33:00Z" w16du:dateUtc="2026-03-02T04:33:00Z"/>
          <w:iCs/>
          <w:szCs w:val="20"/>
        </w:rPr>
      </w:pPr>
      <w:ins w:id="1723" w:author="ERCOT" w:date="2026-03-01T22:33:00Z" w16du:dateUtc="2026-03-02T04:33:00Z">
        <w:r w:rsidRPr="00D44C6E">
          <w:rPr>
            <w:iCs/>
            <w:szCs w:val="20"/>
          </w:rPr>
          <w:t>(</w:t>
        </w:r>
        <w:r>
          <w:rPr>
            <w:iCs/>
            <w:szCs w:val="20"/>
          </w:rPr>
          <w:t>iii</w:t>
        </w:r>
        <w:r w:rsidRPr="00D44C6E">
          <w:rPr>
            <w:iCs/>
            <w:szCs w:val="20"/>
          </w:rPr>
          <w:t xml:space="preserve">) </w:t>
        </w:r>
        <w:r>
          <w:rPr>
            <w:iCs/>
            <w:szCs w:val="20"/>
          </w:rPr>
          <w:tab/>
        </w:r>
        <w:r w:rsidRPr="00D44C6E">
          <w:rPr>
            <w:iCs/>
            <w:szCs w:val="20"/>
          </w:rPr>
          <w:t xml:space="preserve">An </w:t>
        </w:r>
      </w:ins>
      <w:ins w:id="1724" w:author="ERCOT" w:date="2026-03-04T13:22:00Z" w16du:dateUtc="2026-03-04T19:22:00Z">
        <w:r>
          <w:rPr>
            <w:iCs/>
            <w:szCs w:val="20"/>
          </w:rPr>
          <w:t>I</w:t>
        </w:r>
      </w:ins>
      <w:ins w:id="1725" w:author="ERCOT" w:date="2026-03-01T22:33:00Z" w16du:dateUtc="2026-03-02T04:33:00Z">
        <w:r w:rsidRPr="00D44C6E">
          <w:rPr>
            <w:iCs/>
            <w:szCs w:val="20"/>
          </w:rPr>
          <w:t xml:space="preserve">nterconnecting DSP and an </w:t>
        </w:r>
      </w:ins>
      <w:ins w:id="1726" w:author="ERCOT" w:date="2026-03-04T13:22:00Z" w16du:dateUtc="2026-03-04T19:22:00Z">
        <w:r>
          <w:rPr>
            <w:iCs/>
            <w:szCs w:val="20"/>
          </w:rPr>
          <w:t>I</w:t>
        </w:r>
      </w:ins>
      <w:ins w:id="1727" w:author="ERCOT" w:date="2026-03-01T22:33:00Z" w16du:dateUtc="2026-03-02T04:33:00Z">
        <w:r w:rsidRPr="00D44C6E">
          <w:rPr>
            <w:iCs/>
            <w:szCs w:val="20"/>
          </w:rPr>
          <w:t xml:space="preserve">nterconnecting TSP must not sell, share, or disclose information submitted to the </w:t>
        </w:r>
      </w:ins>
      <w:ins w:id="1728" w:author="ERCOT" w:date="2026-03-04T13:22:00Z" w16du:dateUtc="2026-03-04T19:22:00Z">
        <w:r>
          <w:rPr>
            <w:iCs/>
            <w:szCs w:val="20"/>
          </w:rPr>
          <w:t>I</w:t>
        </w:r>
      </w:ins>
      <w:ins w:id="1729" w:author="ERCOT" w:date="2026-03-01T22:33:00Z" w16du:dateUtc="2026-03-02T04:33:00Z">
        <w:r w:rsidRPr="00D44C6E">
          <w:rPr>
            <w:iCs/>
            <w:szCs w:val="20"/>
          </w:rPr>
          <w:t>nterconnecting DSP or the</w:t>
        </w:r>
        <w:r>
          <w:rPr>
            <w:iCs/>
            <w:szCs w:val="20"/>
          </w:rPr>
          <w:t xml:space="preserve"> </w:t>
        </w:r>
      </w:ins>
      <w:ins w:id="1730" w:author="ERCOT" w:date="2026-03-04T13:22:00Z" w16du:dateUtc="2026-03-04T19:22:00Z">
        <w:r>
          <w:rPr>
            <w:iCs/>
            <w:szCs w:val="20"/>
          </w:rPr>
          <w:t>I</w:t>
        </w:r>
      </w:ins>
      <w:ins w:id="1731" w:author="ERCOT" w:date="2026-03-01T22:33:00Z" w16du:dateUtc="2026-03-02T04:33:00Z">
        <w:r w:rsidRPr="00D44C6E">
          <w:rPr>
            <w:iCs/>
            <w:szCs w:val="20"/>
          </w:rPr>
          <w:t xml:space="preserve">nterconnecting TSP under this subsection other than a disclosure to the </w:t>
        </w:r>
        <w:r>
          <w:rPr>
            <w:iCs/>
            <w:szCs w:val="20"/>
          </w:rPr>
          <w:t xml:space="preserve">Public Utility Commission of Texas (PUCT) </w:t>
        </w:r>
        <w:r w:rsidRPr="00D44C6E">
          <w:rPr>
            <w:iCs/>
            <w:szCs w:val="20"/>
          </w:rPr>
          <w:t>or ERCOT.</w:t>
        </w:r>
      </w:ins>
    </w:p>
    <w:p w14:paraId="2FF40D2C" w14:textId="77777777" w:rsidR="004963DD" w:rsidRDefault="004963DD" w:rsidP="004963DD">
      <w:pPr>
        <w:spacing w:after="240"/>
        <w:ind w:left="2160" w:hanging="720"/>
        <w:rPr>
          <w:ins w:id="1732" w:author="ERCOT" w:date="2026-03-01T22:33:00Z" w16du:dateUtc="2026-03-02T04:33:00Z"/>
          <w:iCs/>
          <w:szCs w:val="20"/>
        </w:rPr>
      </w:pPr>
      <w:ins w:id="1733" w:author="ERCOT" w:date="2026-03-01T22:33:00Z" w16du:dateUtc="2026-03-02T04:33: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w:t>
        </w:r>
        <w:r w:rsidRPr="00D44C6E">
          <w:rPr>
            <w:iCs/>
            <w:szCs w:val="20"/>
          </w:rPr>
          <w:lastRenderedPageBreak/>
          <w:t xml:space="preserve">required as part of the interconnection process. ERCOT must treat disclosed competitively sensitive information as Protected Information under ERCOT </w:t>
        </w:r>
      </w:ins>
      <w:ins w:id="1734" w:author="ERCOT" w:date="2026-03-04T23:19:00Z" w16du:dateUtc="2026-03-05T05:19:00Z">
        <w:r>
          <w:rPr>
            <w:iCs/>
            <w:szCs w:val="20"/>
          </w:rPr>
          <w:t>P</w:t>
        </w:r>
      </w:ins>
      <w:ins w:id="1735" w:author="ERCOT" w:date="2026-03-01T22:33:00Z" w16du:dateUtc="2026-03-02T04:33:00Z">
        <w:r w:rsidRPr="00D44C6E">
          <w:rPr>
            <w:iCs/>
            <w:szCs w:val="20"/>
          </w:rPr>
          <w:t>rotocols.</w:t>
        </w:r>
      </w:ins>
    </w:p>
    <w:p w14:paraId="40AA1924" w14:textId="77777777" w:rsidR="004963DD" w:rsidRDefault="004963DD" w:rsidP="004963DD">
      <w:pPr>
        <w:spacing w:after="240"/>
        <w:ind w:left="1440" w:hanging="720"/>
        <w:rPr>
          <w:ins w:id="1736" w:author="ERCOT" w:date="2026-03-01T22:33:00Z" w16du:dateUtc="2026-03-02T04:33:00Z"/>
          <w:iCs/>
          <w:szCs w:val="20"/>
        </w:rPr>
      </w:pPr>
      <w:ins w:id="1737" w:author="ERCOT" w:date="2026-03-01T22:33:00Z" w16du:dateUtc="2026-03-02T04:33: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ins>
      <w:ins w:id="1738" w:author="ERCOT" w:date="2026-03-04T13:23:00Z" w16du:dateUtc="2026-03-04T19:23:00Z">
        <w:r>
          <w:rPr>
            <w:iCs/>
            <w:szCs w:val="20"/>
          </w:rPr>
          <w:t>I</w:t>
        </w:r>
      </w:ins>
      <w:ins w:id="1739" w:author="ERCOT" w:date="2026-03-01T22:33:00Z" w16du:dateUtc="2026-03-02T04:33:00Z">
        <w:r w:rsidRPr="009774A7">
          <w:rPr>
            <w:iCs/>
            <w:szCs w:val="20"/>
          </w:rPr>
          <w:t xml:space="preserve">nterconnecting DSP or the </w:t>
        </w:r>
      </w:ins>
      <w:ins w:id="1740" w:author="ERCOT" w:date="2026-03-04T13:23:00Z" w16du:dateUtc="2026-03-04T19:23:00Z">
        <w:r>
          <w:rPr>
            <w:iCs/>
            <w:szCs w:val="20"/>
          </w:rPr>
          <w:t>I</w:t>
        </w:r>
      </w:ins>
      <w:ins w:id="1741" w:author="ERCOT" w:date="2026-03-01T22:33:00Z" w16du:dateUtc="2026-03-02T04:33:00Z">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ins>
      <w:ins w:id="1742" w:author="ERCOT" w:date="2026-03-04T13:23:00Z" w16du:dateUtc="2026-03-04T19:23:00Z">
        <w:r>
          <w:rPr>
            <w:iCs/>
            <w:szCs w:val="20"/>
          </w:rPr>
          <w:t>I</w:t>
        </w:r>
      </w:ins>
      <w:ins w:id="1743" w:author="ERCOT" w:date="2026-03-01T22:33:00Z" w16du:dateUtc="2026-03-02T04:33:00Z">
        <w:r w:rsidRPr="00150288">
          <w:rPr>
            <w:iCs/>
            <w:szCs w:val="20"/>
          </w:rPr>
          <w:t xml:space="preserve">nterconnecting DSP or the </w:t>
        </w:r>
      </w:ins>
      <w:ins w:id="1744" w:author="ERCOT" w:date="2026-03-04T13:23:00Z" w16du:dateUtc="2026-03-04T19:23:00Z">
        <w:r>
          <w:rPr>
            <w:iCs/>
            <w:szCs w:val="20"/>
          </w:rPr>
          <w:t>I</w:t>
        </w:r>
      </w:ins>
      <w:ins w:id="1745" w:author="ERCOT" w:date="2026-03-01T22:33:00Z" w16du:dateUtc="2026-03-02T04:33:00Z">
        <w:r w:rsidRPr="00150288">
          <w:rPr>
            <w:iCs/>
            <w:szCs w:val="20"/>
          </w:rPr>
          <w:t>nterconnecting TSP when requested, but no more frequently than quarterly</w:t>
        </w:r>
        <w:r>
          <w:rPr>
            <w:iCs/>
            <w:szCs w:val="20"/>
          </w:rPr>
          <w:t>;</w:t>
        </w:r>
      </w:ins>
    </w:p>
    <w:p w14:paraId="589350D8" w14:textId="77777777" w:rsidR="004963DD" w:rsidRDefault="004963DD" w:rsidP="004963DD">
      <w:pPr>
        <w:spacing w:after="240"/>
        <w:ind w:left="1440" w:hanging="720"/>
        <w:rPr>
          <w:ins w:id="1746" w:author="ERCOT" w:date="2026-03-01T22:33:00Z" w16du:dateUtc="2026-03-02T04:33:00Z"/>
          <w:iCs/>
          <w:szCs w:val="20"/>
        </w:rPr>
      </w:pPr>
      <w:ins w:id="1747" w:author="ERCOT" w:date="2026-03-01T22:33:00Z" w16du:dateUtc="2026-03-02T04:33:00Z">
        <w:r>
          <w:rPr>
            <w:iCs/>
            <w:szCs w:val="20"/>
          </w:rPr>
          <w:t>(</w:t>
        </w:r>
      </w:ins>
      <w:ins w:id="1748" w:author="ERCOT" w:date="2026-03-03T22:12:00Z" w16du:dateUtc="2026-03-04T04:12:00Z">
        <w:r>
          <w:rPr>
            <w:iCs/>
            <w:szCs w:val="20"/>
          </w:rPr>
          <w:t>d</w:t>
        </w:r>
      </w:ins>
      <w:ins w:id="1749" w:author="ERCOT" w:date="2026-03-01T22:33:00Z" w16du:dateUtc="2026-03-02T04:33:00Z">
        <w:r>
          <w:rPr>
            <w:iCs/>
            <w:szCs w:val="20"/>
          </w:rPr>
          <w:t>)</w:t>
        </w:r>
        <w:r>
          <w:rPr>
            <w:iCs/>
            <w:szCs w:val="20"/>
          </w:rPr>
          <w:tab/>
          <w:t>The ILLE</w:t>
        </w:r>
        <w:r w:rsidRPr="006C4469">
          <w:rPr>
            <w:iCs/>
            <w:szCs w:val="20"/>
          </w:rPr>
          <w:t xml:space="preserve"> must submit to the </w:t>
        </w:r>
      </w:ins>
      <w:ins w:id="1750" w:author="ERCOT" w:date="2026-03-04T13:23:00Z" w16du:dateUtc="2026-03-04T19:23:00Z">
        <w:r>
          <w:rPr>
            <w:iCs/>
            <w:szCs w:val="20"/>
          </w:rPr>
          <w:t>I</w:t>
        </w:r>
      </w:ins>
      <w:ins w:id="1751" w:author="ERCOT" w:date="2026-03-01T22:33:00Z" w16du:dateUtc="2026-03-02T04:33:00Z">
        <w:r w:rsidRPr="006C4469">
          <w:rPr>
            <w:iCs/>
            <w:szCs w:val="20"/>
          </w:rPr>
          <w:t xml:space="preserve">nterconnecting DSP or the </w:t>
        </w:r>
      </w:ins>
      <w:ins w:id="1752" w:author="ERCOT" w:date="2026-03-04T13:23:00Z" w16du:dateUtc="2026-03-04T19:23:00Z">
        <w:r>
          <w:rPr>
            <w:iCs/>
            <w:szCs w:val="20"/>
          </w:rPr>
          <w:t>I</w:t>
        </w:r>
      </w:ins>
      <w:ins w:id="1753" w:author="ERCOT" w:date="2026-03-01T22:33:00Z" w16du:dateUtc="2026-03-02T04:33:00Z">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ins>
      <w:ins w:id="1754" w:author="ERCOT" w:date="2026-03-04T13:23:00Z" w16du:dateUtc="2026-03-04T19:23:00Z">
        <w:r>
          <w:rPr>
            <w:iCs/>
            <w:szCs w:val="20"/>
          </w:rPr>
          <w:t>I</w:t>
        </w:r>
      </w:ins>
      <w:ins w:id="1755" w:author="ERCOT" w:date="2026-03-01T22:33:00Z" w16du:dateUtc="2026-03-02T04:33:00Z">
        <w:r w:rsidRPr="006C4469">
          <w:rPr>
            <w:iCs/>
            <w:szCs w:val="20"/>
          </w:rPr>
          <w:t xml:space="preserve">nterconnecting DSP or the </w:t>
        </w:r>
      </w:ins>
      <w:ins w:id="1756" w:author="ERCOT" w:date="2026-03-04T13:23:00Z" w16du:dateUtc="2026-03-04T19:23:00Z">
        <w:r>
          <w:rPr>
            <w:iCs/>
            <w:szCs w:val="20"/>
          </w:rPr>
          <w:t>I</w:t>
        </w:r>
      </w:ins>
      <w:ins w:id="1757" w:author="ERCOT" w:date="2026-03-01T22:33:00Z" w16du:dateUtc="2026-03-02T04:33:00Z">
        <w:r w:rsidRPr="006C4469">
          <w:rPr>
            <w:iCs/>
            <w:szCs w:val="20"/>
          </w:rPr>
          <w:t>nterconnecting TSP when requested, but no more frequently than quarterly</w:t>
        </w:r>
        <w:r>
          <w:rPr>
            <w:iCs/>
            <w:szCs w:val="20"/>
          </w:rPr>
          <w:t>;</w:t>
        </w:r>
      </w:ins>
    </w:p>
    <w:p w14:paraId="26915559" w14:textId="77777777" w:rsidR="004963DD" w:rsidRDefault="004963DD" w:rsidP="004963DD">
      <w:pPr>
        <w:spacing w:after="240"/>
        <w:ind w:left="1440" w:hanging="720"/>
        <w:rPr>
          <w:ins w:id="1758" w:author="ERCOT" w:date="2026-03-01T22:33:00Z" w16du:dateUtc="2026-03-02T04:33:00Z"/>
          <w:iCs/>
          <w:szCs w:val="20"/>
        </w:rPr>
      </w:pPr>
      <w:ins w:id="1759" w:author="ERCOT" w:date="2026-03-01T22:33:00Z" w16du:dateUtc="2026-03-02T04:33:00Z">
        <w:r>
          <w:rPr>
            <w:iCs/>
            <w:szCs w:val="20"/>
          </w:rPr>
          <w:t>(</w:t>
        </w:r>
      </w:ins>
      <w:ins w:id="1760" w:author="ERCOT" w:date="2026-03-03T22:12:00Z" w16du:dateUtc="2026-03-04T04:12:00Z">
        <w:r>
          <w:rPr>
            <w:iCs/>
            <w:szCs w:val="20"/>
          </w:rPr>
          <w:t>e</w:t>
        </w:r>
      </w:ins>
      <w:ins w:id="1761" w:author="ERCOT" w:date="2026-03-01T22:33:00Z" w16du:dateUtc="2026-03-02T04:33:00Z">
        <w:r>
          <w:rPr>
            <w:iCs/>
            <w:szCs w:val="20"/>
          </w:rPr>
          <w:t>)</w:t>
        </w:r>
        <w:r>
          <w:rPr>
            <w:iCs/>
            <w:szCs w:val="20"/>
          </w:rPr>
          <w:tab/>
          <w:t>The ILLE</w:t>
        </w:r>
        <w:r w:rsidRPr="0023522E">
          <w:rPr>
            <w:iCs/>
            <w:szCs w:val="20"/>
          </w:rPr>
          <w:t xml:space="preserve"> must disclose to the </w:t>
        </w:r>
      </w:ins>
      <w:ins w:id="1762" w:author="ERCOT" w:date="2026-03-04T13:24:00Z" w16du:dateUtc="2026-03-04T19:24:00Z">
        <w:r>
          <w:rPr>
            <w:iCs/>
            <w:szCs w:val="20"/>
          </w:rPr>
          <w:t>I</w:t>
        </w:r>
      </w:ins>
      <w:ins w:id="1763" w:author="ERCOT" w:date="2026-03-01T22:33:00Z" w16du:dateUtc="2026-03-02T04:33:00Z">
        <w:r w:rsidRPr="0023522E">
          <w:rPr>
            <w:iCs/>
            <w:szCs w:val="20"/>
          </w:rPr>
          <w:t xml:space="preserve">nterconnecting DSP or the </w:t>
        </w:r>
      </w:ins>
      <w:ins w:id="1764" w:author="ERCOT" w:date="2026-03-04T13:24:00Z" w16du:dateUtc="2026-03-04T19:24:00Z">
        <w:r>
          <w:rPr>
            <w:iCs/>
            <w:szCs w:val="20"/>
          </w:rPr>
          <w:t>I</w:t>
        </w:r>
      </w:ins>
      <w:ins w:id="1765" w:author="ERCOT" w:date="2026-03-01T22:33:00Z" w16du:dateUtc="2026-03-02T04:33:00Z">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3083F9DF" w14:textId="77777777" w:rsidR="004963DD" w:rsidRDefault="004963DD" w:rsidP="004963DD">
      <w:pPr>
        <w:spacing w:after="240"/>
        <w:ind w:left="1440" w:hanging="720"/>
        <w:rPr>
          <w:ins w:id="1766" w:author="ERCOT" w:date="2026-03-01T22:33:00Z" w16du:dateUtc="2026-03-02T04:33:00Z"/>
          <w:iCs/>
          <w:szCs w:val="20"/>
        </w:rPr>
      </w:pPr>
      <w:ins w:id="1767" w:author="ERCOT" w:date="2026-03-01T22:33:00Z" w16du:dateUtc="2026-03-02T04:33:00Z">
        <w:r>
          <w:rPr>
            <w:iCs/>
            <w:szCs w:val="20"/>
          </w:rPr>
          <w:t>(</w:t>
        </w:r>
      </w:ins>
      <w:ins w:id="1768" w:author="ERCOT" w:date="2026-03-03T22:12:00Z" w16du:dateUtc="2026-03-04T04:12:00Z">
        <w:r>
          <w:rPr>
            <w:iCs/>
            <w:szCs w:val="20"/>
          </w:rPr>
          <w:t>f</w:t>
        </w:r>
      </w:ins>
      <w:ins w:id="1769" w:author="ERCOT" w:date="2026-03-01T22:33:00Z" w16du:dateUtc="2026-03-02T04:33:00Z">
        <w:r>
          <w:rPr>
            <w:iCs/>
            <w:szCs w:val="20"/>
          </w:rPr>
          <w:t>)</w:t>
        </w:r>
        <w:r>
          <w:rPr>
            <w:iCs/>
            <w:szCs w:val="20"/>
          </w:rPr>
          <w:tab/>
          <w:t>The ILLE</w:t>
        </w:r>
        <w:r w:rsidRPr="00B2419C">
          <w:rPr>
            <w:iCs/>
            <w:szCs w:val="20"/>
          </w:rPr>
          <w:t xml:space="preserve"> must disclose to the </w:t>
        </w:r>
      </w:ins>
      <w:ins w:id="1770" w:author="ERCOT" w:date="2026-03-04T13:24:00Z" w16du:dateUtc="2026-03-04T19:24:00Z">
        <w:r>
          <w:rPr>
            <w:iCs/>
            <w:szCs w:val="20"/>
          </w:rPr>
          <w:t>I</w:t>
        </w:r>
      </w:ins>
      <w:ins w:id="1771" w:author="ERCOT" w:date="2026-03-01T22:33:00Z" w16du:dateUtc="2026-03-02T04:33:00Z">
        <w:r w:rsidRPr="00B2419C">
          <w:rPr>
            <w:iCs/>
            <w:szCs w:val="20"/>
          </w:rPr>
          <w:t xml:space="preserve">nterconnecting DSP or the </w:t>
        </w:r>
      </w:ins>
      <w:ins w:id="1772" w:author="ERCOT" w:date="2026-03-04T13:24:00Z" w16du:dateUtc="2026-03-04T19:24:00Z">
        <w:r>
          <w:rPr>
            <w:iCs/>
            <w:szCs w:val="20"/>
          </w:rPr>
          <w:t>I</w:t>
        </w:r>
      </w:ins>
      <w:ins w:id="1773" w:author="ERCOT" w:date="2026-03-01T22:33:00Z" w16du:dateUtc="2026-03-02T04:33:00Z">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52159EE0" w14:textId="77777777" w:rsidR="004963DD" w:rsidRDefault="004963DD" w:rsidP="004963DD">
      <w:pPr>
        <w:spacing w:after="240"/>
        <w:ind w:left="2160" w:hanging="720"/>
        <w:rPr>
          <w:ins w:id="1774" w:author="ERCOT" w:date="2026-03-01T22:33:00Z" w16du:dateUtc="2026-03-02T04:33:00Z"/>
          <w:iCs/>
          <w:szCs w:val="20"/>
        </w:rPr>
      </w:pPr>
      <w:ins w:id="1775" w:author="ERCOT" w:date="2026-03-01T22:33:00Z" w16du:dateUtc="2026-03-02T04:33:00Z">
        <w:r w:rsidRPr="002C111D">
          <w:t>(i)</w:t>
        </w:r>
        <w:r w:rsidRPr="002C111D">
          <w:tab/>
        </w:r>
      </w:ins>
      <w:ins w:id="1776" w:author="ERCOT" w:date="2026-03-04T23:19:00Z" w16du:dateUtc="2026-03-05T05:19:00Z">
        <w:r>
          <w:rPr>
            <w:iCs/>
            <w:szCs w:val="20"/>
          </w:rPr>
          <w:t>T</w:t>
        </w:r>
      </w:ins>
      <w:ins w:id="1777" w:author="ERCOT" w:date="2026-03-01T22:33:00Z" w16du:dateUtc="2026-03-02T04:33:00Z">
        <w:r>
          <w:rPr>
            <w:iCs/>
            <w:szCs w:val="20"/>
          </w:rPr>
          <w:t>he number of backup generating units;</w:t>
        </w:r>
      </w:ins>
    </w:p>
    <w:p w14:paraId="227CE06D" w14:textId="77777777" w:rsidR="004963DD" w:rsidRDefault="004963DD" w:rsidP="004963DD">
      <w:pPr>
        <w:spacing w:after="240"/>
        <w:ind w:left="2160" w:hanging="720"/>
        <w:rPr>
          <w:ins w:id="1778" w:author="ERCOT" w:date="2026-03-01T22:33:00Z" w16du:dateUtc="2026-03-02T04:33:00Z"/>
          <w:iCs/>
          <w:szCs w:val="20"/>
        </w:rPr>
      </w:pPr>
      <w:ins w:id="1779" w:author="ERCOT" w:date="2026-03-01T22:33:00Z" w16du:dateUtc="2026-03-02T04:33:00Z">
        <w:r>
          <w:rPr>
            <w:iCs/>
            <w:szCs w:val="20"/>
          </w:rPr>
          <w:t>(ii)</w:t>
        </w:r>
        <w:r>
          <w:rPr>
            <w:iCs/>
            <w:szCs w:val="20"/>
          </w:rPr>
          <w:tab/>
        </w:r>
      </w:ins>
      <w:ins w:id="1780" w:author="ERCOT" w:date="2026-03-04T23:20:00Z" w16du:dateUtc="2026-03-05T05:20:00Z">
        <w:r>
          <w:rPr>
            <w:iCs/>
            <w:szCs w:val="20"/>
          </w:rPr>
          <w:t>T</w:t>
        </w:r>
      </w:ins>
      <w:ins w:id="1781" w:author="ERCOT" w:date="2026-03-01T22:33:00Z" w16du:dateUtc="2026-03-02T04:33:00Z">
        <w:r>
          <w:rPr>
            <w:iCs/>
            <w:szCs w:val="20"/>
          </w:rPr>
          <w:t>he nameplate capacity of each of the backup generating facilities;</w:t>
        </w:r>
      </w:ins>
    </w:p>
    <w:p w14:paraId="2BBA8267" w14:textId="77777777" w:rsidR="004963DD" w:rsidRDefault="004963DD" w:rsidP="004963DD">
      <w:pPr>
        <w:spacing w:after="240"/>
        <w:ind w:left="2160" w:hanging="720"/>
        <w:rPr>
          <w:ins w:id="1782" w:author="ERCOT" w:date="2026-03-01T22:33:00Z" w16du:dateUtc="2026-03-02T04:33:00Z"/>
          <w:iCs/>
          <w:szCs w:val="20"/>
        </w:rPr>
      </w:pPr>
      <w:ins w:id="1783" w:author="ERCOT" w:date="2026-03-01T22:33:00Z" w16du:dateUtc="2026-03-02T04:33:00Z">
        <w:r>
          <w:rPr>
            <w:iCs/>
            <w:szCs w:val="20"/>
          </w:rPr>
          <w:t>(iii)</w:t>
        </w:r>
        <w:r>
          <w:rPr>
            <w:iCs/>
            <w:szCs w:val="20"/>
          </w:rPr>
          <w:tab/>
        </w:r>
      </w:ins>
      <w:ins w:id="1784" w:author="ERCOT" w:date="2026-03-04T23:20:00Z" w16du:dateUtc="2026-03-05T05:20:00Z">
        <w:r>
          <w:rPr>
            <w:iCs/>
            <w:szCs w:val="20"/>
          </w:rPr>
          <w:t>T</w:t>
        </w:r>
      </w:ins>
      <w:ins w:id="1785" w:author="ERCOT" w:date="2026-03-01T22:33:00Z" w16du:dateUtc="2026-03-02T04:33:00Z">
        <w:r>
          <w:rPr>
            <w:iCs/>
            <w:szCs w:val="20"/>
          </w:rPr>
          <w:t xml:space="preserve">he fuel source and operational characteristics of each of the backup generating facilities, including any run hour limitations and any fuel storage limitations under the existing environmental permits; and </w:t>
        </w:r>
      </w:ins>
    </w:p>
    <w:p w14:paraId="2D2963DD" w14:textId="77777777" w:rsidR="004963DD" w:rsidRDefault="004963DD" w:rsidP="004963DD">
      <w:pPr>
        <w:spacing w:after="240"/>
        <w:ind w:left="2160" w:hanging="720"/>
        <w:rPr>
          <w:ins w:id="1786" w:author="ERCOT" w:date="2026-03-01T22:33:00Z" w16du:dateUtc="2026-03-02T04:33:00Z"/>
          <w:iCs/>
          <w:szCs w:val="20"/>
        </w:rPr>
      </w:pPr>
      <w:ins w:id="1787" w:author="ERCOT" w:date="2026-03-01T22:33:00Z" w16du:dateUtc="2026-03-02T04:33:00Z">
        <w:r>
          <w:rPr>
            <w:iCs/>
            <w:szCs w:val="20"/>
          </w:rPr>
          <w:t>(iv)</w:t>
        </w:r>
        <w:r>
          <w:rPr>
            <w:iCs/>
            <w:szCs w:val="20"/>
          </w:rPr>
          <w:tab/>
        </w:r>
      </w:ins>
      <w:ins w:id="1788" w:author="ERCOT" w:date="2026-03-04T23:20:00Z" w16du:dateUtc="2026-03-05T05:20:00Z">
        <w:r>
          <w:rPr>
            <w:iCs/>
            <w:szCs w:val="20"/>
          </w:rPr>
          <w:t>H</w:t>
        </w:r>
      </w:ins>
      <w:ins w:id="1789" w:author="ERCOT" w:date="2026-03-01T22:33:00Z" w16du:dateUtc="2026-03-02T04:33:00Z">
        <w:r>
          <w:rPr>
            <w:iCs/>
            <w:szCs w:val="20"/>
          </w:rPr>
          <w:t>ow quickly each of the backup generating facilities can reach their full capacity to serve the load;</w:t>
        </w:r>
      </w:ins>
    </w:p>
    <w:p w14:paraId="27E8E2D6" w14:textId="77777777" w:rsidR="004963DD" w:rsidRDefault="004963DD" w:rsidP="004963DD">
      <w:pPr>
        <w:spacing w:after="240"/>
        <w:ind w:left="1440" w:hanging="720"/>
        <w:rPr>
          <w:ins w:id="1790" w:author="ERCOT" w:date="2026-03-01T22:33:00Z" w16du:dateUtc="2026-03-02T04:33:00Z"/>
          <w:iCs/>
          <w:szCs w:val="20"/>
        </w:rPr>
      </w:pPr>
      <w:ins w:id="1791" w:author="ERCOT" w:date="2026-03-01T22:33:00Z" w16du:dateUtc="2026-03-02T04:33:00Z">
        <w:r>
          <w:rPr>
            <w:iCs/>
            <w:szCs w:val="20"/>
          </w:rPr>
          <w:t>(</w:t>
        </w:r>
      </w:ins>
      <w:ins w:id="1792" w:author="ERCOT" w:date="2026-03-03T22:12:00Z" w16du:dateUtc="2026-03-04T04:12:00Z">
        <w:r>
          <w:rPr>
            <w:iCs/>
            <w:szCs w:val="20"/>
          </w:rPr>
          <w:t>g</w:t>
        </w:r>
      </w:ins>
      <w:ins w:id="1793" w:author="ERCOT" w:date="2026-03-01T22:33:00Z" w16du:dateUtc="2026-03-02T04:33:00Z">
        <w:r>
          <w:rPr>
            <w:iCs/>
            <w:szCs w:val="20"/>
          </w:rPr>
          <w:t>)</w:t>
        </w:r>
        <w:r>
          <w:rPr>
            <w:iCs/>
            <w:szCs w:val="20"/>
          </w:rPr>
          <w:tab/>
          <w:t>The ILLE must disclose how it plans to procure power and whether the ILLE has on-site generation that will provide power exclusively to the ILLE;</w:t>
        </w:r>
      </w:ins>
    </w:p>
    <w:p w14:paraId="2C530582" w14:textId="77777777" w:rsidR="004963DD" w:rsidRDefault="004963DD" w:rsidP="004963DD">
      <w:pPr>
        <w:spacing w:after="240"/>
        <w:ind w:left="1440" w:hanging="720"/>
        <w:rPr>
          <w:ins w:id="1794" w:author="ERCOT" w:date="2026-03-01T22:33:00Z" w16du:dateUtc="2026-03-02T04:33:00Z"/>
          <w:iCs/>
          <w:szCs w:val="20"/>
        </w:rPr>
      </w:pPr>
      <w:ins w:id="1795" w:author="ERCOT" w:date="2026-03-01T22:33:00Z" w16du:dateUtc="2026-03-02T04:33:00Z">
        <w:r>
          <w:rPr>
            <w:iCs/>
            <w:szCs w:val="20"/>
          </w:rPr>
          <w:lastRenderedPageBreak/>
          <w:t>(</w:t>
        </w:r>
      </w:ins>
      <w:ins w:id="1796" w:author="ERCOT" w:date="2026-03-03T22:12:00Z" w16du:dateUtc="2026-03-04T04:12:00Z">
        <w:r>
          <w:rPr>
            <w:iCs/>
            <w:szCs w:val="20"/>
          </w:rPr>
          <w:t>h</w:t>
        </w:r>
      </w:ins>
      <w:ins w:id="1797" w:author="ERCOT" w:date="2026-03-01T22:33:00Z" w16du:dateUtc="2026-03-02T04:33:00Z">
        <w:r>
          <w:rPr>
            <w:iCs/>
            <w:szCs w:val="20"/>
          </w:rPr>
          <w:t>)</w:t>
        </w:r>
        <w:r>
          <w:rPr>
            <w:iCs/>
            <w:szCs w:val="20"/>
          </w:rPr>
          <w:tab/>
          <w:t xml:space="preserve">The ILLE must disclose whether it can be modeled as a </w:t>
        </w:r>
      </w:ins>
      <w:ins w:id="1798" w:author="ERCOT" w:date="2026-03-04T23:20:00Z" w16du:dateUtc="2026-03-05T05:20:00Z">
        <w:r>
          <w:rPr>
            <w:iCs/>
            <w:szCs w:val="20"/>
          </w:rPr>
          <w:t>C</w:t>
        </w:r>
      </w:ins>
      <w:ins w:id="1799" w:author="ERCOT" w:date="2026-03-01T22:33:00Z" w16du:dateUtc="2026-03-02T04:33:00Z">
        <w:r>
          <w:rPr>
            <w:iCs/>
            <w:szCs w:val="20"/>
          </w:rPr>
          <w:t xml:space="preserve">ontrollable </w:t>
        </w:r>
      </w:ins>
      <w:ins w:id="1800" w:author="ERCOT" w:date="2026-03-04T23:20:00Z" w16du:dateUtc="2026-03-05T05:20:00Z">
        <w:r>
          <w:rPr>
            <w:iCs/>
            <w:szCs w:val="20"/>
          </w:rPr>
          <w:t>L</w:t>
        </w:r>
      </w:ins>
      <w:ins w:id="1801" w:author="ERCOT" w:date="2026-03-01T22:33:00Z" w16du:dateUtc="2026-03-02T04:33:00Z">
        <w:r>
          <w:rPr>
            <w:iCs/>
            <w:szCs w:val="20"/>
          </w:rPr>
          <w:t xml:space="preserve">oad </w:t>
        </w:r>
      </w:ins>
      <w:ins w:id="1802" w:author="ERCOT" w:date="2026-03-04T23:20:00Z" w16du:dateUtc="2026-03-05T05:20:00Z">
        <w:r>
          <w:rPr>
            <w:iCs/>
            <w:szCs w:val="20"/>
          </w:rPr>
          <w:t>R</w:t>
        </w:r>
      </w:ins>
      <w:ins w:id="1803" w:author="ERCOT" w:date="2026-03-01T22:33:00Z" w16du:dateUtc="2026-03-02T04:33:00Z">
        <w:r>
          <w:rPr>
            <w:iCs/>
            <w:szCs w:val="20"/>
          </w:rPr>
          <w:t>esource, as the term is defined in the ERCOT Protocols, in ERCOT’s Batch Zero</w:t>
        </w:r>
      </w:ins>
      <w:ins w:id="1804" w:author="ERCOT" w:date="2026-03-04T13:48:00Z" w16du:dateUtc="2026-03-04T19:48:00Z">
        <w:r>
          <w:rPr>
            <w:iCs/>
            <w:szCs w:val="20"/>
          </w:rPr>
          <w:t xml:space="preserve"> Process</w:t>
        </w:r>
      </w:ins>
      <w:ins w:id="1805" w:author="ERCOT" w:date="2026-03-01T22:33:00Z" w16du:dateUtc="2026-03-02T04:33:00Z">
        <w:r>
          <w:rPr>
            <w:iCs/>
            <w:szCs w:val="20"/>
          </w:rPr>
          <w:t>;</w:t>
        </w:r>
      </w:ins>
    </w:p>
    <w:p w14:paraId="080716EF" w14:textId="77777777" w:rsidR="004963DD" w:rsidRDefault="004963DD" w:rsidP="004963DD">
      <w:pPr>
        <w:spacing w:after="240"/>
        <w:ind w:left="1440" w:hanging="720"/>
        <w:rPr>
          <w:ins w:id="1806" w:author="ERCOT" w:date="2026-03-01T22:33:00Z" w16du:dateUtc="2026-03-02T04:33:00Z"/>
          <w:iCs/>
          <w:szCs w:val="20"/>
        </w:rPr>
      </w:pPr>
      <w:ins w:id="1807" w:author="ERCOT" w:date="2026-03-01T22:33:00Z" w16du:dateUtc="2026-03-02T04:33:00Z">
        <w:r>
          <w:rPr>
            <w:iCs/>
            <w:szCs w:val="20"/>
          </w:rPr>
          <w:t>(</w:t>
        </w:r>
      </w:ins>
      <w:ins w:id="1808" w:author="ERCOT" w:date="2026-03-03T22:13:00Z" w16du:dateUtc="2026-03-04T04:13:00Z">
        <w:r>
          <w:rPr>
            <w:iCs/>
            <w:szCs w:val="20"/>
          </w:rPr>
          <w:t>i</w:t>
        </w:r>
      </w:ins>
      <w:ins w:id="1809" w:author="ERCOT" w:date="2026-03-01T22:33:00Z" w16du:dateUtc="2026-03-02T04:33:00Z">
        <w:r>
          <w:rPr>
            <w:iCs/>
            <w:szCs w:val="20"/>
          </w:rPr>
          <w:t>)</w:t>
        </w:r>
        <w:r>
          <w:rPr>
            <w:iCs/>
            <w:szCs w:val="20"/>
          </w:rPr>
          <w:tab/>
        </w:r>
        <w:r w:rsidRPr="00831509">
          <w:rPr>
            <w:iCs/>
            <w:szCs w:val="20"/>
          </w:rPr>
          <w:t xml:space="preserve">Financial security is due at the time that the intermediate agreement is executed. </w:t>
        </w:r>
        <w:r>
          <w:rPr>
            <w:iCs/>
            <w:szCs w:val="20"/>
          </w:rPr>
          <w:t>The ILLE</w:t>
        </w:r>
        <w:r w:rsidRPr="00831509">
          <w:rPr>
            <w:iCs/>
            <w:szCs w:val="20"/>
          </w:rPr>
          <w:t xml:space="preserve"> must post financial security with the </w:t>
        </w:r>
      </w:ins>
      <w:ins w:id="1810" w:author="ERCOT" w:date="2026-03-04T13:25:00Z" w16du:dateUtc="2026-03-04T19:25:00Z">
        <w:r>
          <w:rPr>
            <w:iCs/>
            <w:szCs w:val="20"/>
          </w:rPr>
          <w:t>I</w:t>
        </w:r>
      </w:ins>
      <w:ins w:id="1811" w:author="ERCOT" w:date="2026-03-01T22:33:00Z" w16du:dateUtc="2026-03-02T04:33:00Z">
        <w:r w:rsidRPr="00831509">
          <w:rPr>
            <w:iCs/>
            <w:szCs w:val="20"/>
          </w:rPr>
          <w:t>nterconnecting DSP or the</w:t>
        </w:r>
        <w:r>
          <w:rPr>
            <w:iCs/>
            <w:szCs w:val="20"/>
          </w:rPr>
          <w:t xml:space="preserve"> </w:t>
        </w:r>
      </w:ins>
      <w:ins w:id="1812" w:author="ERCOT" w:date="2026-03-04T13:25:00Z" w16du:dateUtc="2026-03-04T19:25:00Z">
        <w:r>
          <w:rPr>
            <w:iCs/>
            <w:szCs w:val="20"/>
          </w:rPr>
          <w:t>I</w:t>
        </w:r>
      </w:ins>
      <w:ins w:id="1813" w:author="ERCOT" w:date="2026-03-01T22:33:00Z" w16du:dateUtc="2026-03-02T04:33:00Z">
        <w:r w:rsidRPr="009A5D87">
          <w:rPr>
            <w:iCs/>
            <w:szCs w:val="20"/>
          </w:rPr>
          <w:t xml:space="preserve">nterconnecting TSP in the amount of </w:t>
        </w:r>
        <w:del w:id="1814" w:author="ERCOT 031726" w:date="2026-03-14T20:48:00Z" w16du:dateUtc="2026-03-15T01:48:00Z">
          <w:r w:rsidRPr="009A5D87" w:rsidDel="008C677E">
            <w:rPr>
              <w:iCs/>
              <w:szCs w:val="20"/>
            </w:rPr>
            <w:delText>$100,000</w:delText>
          </w:r>
        </w:del>
      </w:ins>
      <w:ins w:id="1815" w:author="ERCOT 031726" w:date="2026-03-14T20:49:00Z" w16du:dateUtc="2026-03-15T01:49:00Z">
        <w:r>
          <w:rPr>
            <w:iCs/>
            <w:szCs w:val="20"/>
          </w:rPr>
          <w:t>$50,000</w:t>
        </w:r>
      </w:ins>
      <w:ins w:id="1816" w:author="ERCOT" w:date="2026-03-01T22:33:00Z" w16du:dateUtc="2026-03-02T04:33:00Z">
        <w:r w:rsidRPr="009A5D87">
          <w:rPr>
            <w:iCs/>
            <w:szCs w:val="20"/>
          </w:rPr>
          <w:t xml:space="preserve"> per MW of the requested peak demand for new interconnection requests or of the incremental increase in the peak demand for expanded interconnection requests.</w:t>
        </w:r>
      </w:ins>
    </w:p>
    <w:p w14:paraId="130785F9" w14:textId="77777777" w:rsidR="004963DD" w:rsidRDefault="004963DD" w:rsidP="004963DD">
      <w:pPr>
        <w:spacing w:after="240"/>
        <w:ind w:left="2160" w:hanging="720"/>
        <w:rPr>
          <w:ins w:id="1817" w:author="ERCOT" w:date="2026-03-01T22:33:00Z" w16du:dateUtc="2026-03-02T04:33:00Z"/>
          <w:szCs w:val="20"/>
        </w:rPr>
      </w:pPr>
      <w:ins w:id="1818" w:author="ERCOT" w:date="2026-03-01T22:33:00Z" w16du:dateUtc="2026-03-02T04:33:00Z">
        <w:r w:rsidRPr="002C111D">
          <w:t>(i)</w:t>
        </w:r>
        <w:r w:rsidRPr="002C111D">
          <w:tab/>
        </w:r>
        <w:r w:rsidRPr="004C6798">
          <w:t xml:space="preserve">The </w:t>
        </w:r>
      </w:ins>
      <w:ins w:id="1819" w:author="ERCOT" w:date="2026-03-04T13:24:00Z" w16du:dateUtc="2026-03-04T19:24:00Z">
        <w:r>
          <w:t>I</w:t>
        </w:r>
      </w:ins>
      <w:ins w:id="1820" w:author="ERCOT" w:date="2026-03-01T22:33:00Z" w16du:dateUtc="2026-03-02T04:33:00Z">
        <w:r w:rsidRPr="004C6798">
          <w:t xml:space="preserve">nterconnecting DSP or the </w:t>
        </w:r>
      </w:ins>
      <w:ins w:id="1821" w:author="ERCOT" w:date="2026-03-04T13:24:00Z" w16du:dateUtc="2026-03-04T19:24:00Z">
        <w:r>
          <w:t>I</w:t>
        </w:r>
      </w:ins>
      <w:ins w:id="1822" w:author="ERCOT" w:date="2026-03-01T22:33:00Z" w16du:dateUtc="2026-03-02T04:33:00Z">
        <w:r w:rsidRPr="004C6798">
          <w:t>nterconnecting TSP may accept the following forms of financial security:</w:t>
        </w:r>
      </w:ins>
    </w:p>
    <w:p w14:paraId="22AB6F4F" w14:textId="77777777" w:rsidR="004963DD" w:rsidRDefault="004963DD" w:rsidP="004963DD">
      <w:pPr>
        <w:spacing w:after="240"/>
        <w:ind w:left="2880" w:hanging="720"/>
        <w:rPr>
          <w:ins w:id="1823" w:author="ERCOT" w:date="2026-03-01T22:33:00Z" w16du:dateUtc="2026-03-02T04:33:00Z"/>
          <w:iCs/>
          <w:szCs w:val="20"/>
        </w:rPr>
      </w:pPr>
      <w:ins w:id="1824" w:author="ERCOT" w:date="2026-03-01T22:33:00Z" w16du:dateUtc="2026-03-02T04:33:00Z">
        <w:r>
          <w:rPr>
            <w:iCs/>
            <w:szCs w:val="20"/>
          </w:rPr>
          <w:t>(A)</w:t>
        </w:r>
        <w:r>
          <w:rPr>
            <w:iCs/>
            <w:szCs w:val="20"/>
          </w:rPr>
          <w:tab/>
        </w:r>
      </w:ins>
      <w:ins w:id="1825" w:author="ERCOT" w:date="2026-03-04T23:21:00Z" w16du:dateUtc="2026-03-05T05:21:00Z">
        <w:del w:id="1826" w:author="ERCOT 031726" w:date="2026-03-14T20:49:00Z" w16du:dateUtc="2026-03-15T01:49:00Z">
          <w:r w:rsidDel="008C677E">
            <w:rPr>
              <w:iCs/>
              <w:szCs w:val="20"/>
            </w:rPr>
            <w:delText>T</w:delText>
          </w:r>
        </w:del>
      </w:ins>
      <w:ins w:id="1827" w:author="ERCOT" w:date="2026-03-01T22:33:00Z" w16du:dateUtc="2026-03-02T04:33:00Z">
        <w:del w:id="1828" w:author="ERCOT 031726" w:date="2026-03-14T20:49:00Z" w16du:dateUtc="2026-03-15T01:49:00Z">
          <w:r w:rsidRPr="00C048C5" w:rsidDel="008C677E">
            <w:rPr>
              <w:iCs/>
              <w:szCs w:val="20"/>
            </w:rPr>
            <w:delText xml:space="preserve">he </w:delText>
          </w:r>
        </w:del>
      </w:ins>
      <w:ins w:id="1829" w:author="ERCOT 031726" w:date="2026-03-17T12:58:00Z" w16du:dateUtc="2026-03-17T17:58:00Z">
        <w:r>
          <w:rPr>
            <w:iCs/>
            <w:szCs w:val="20"/>
          </w:rPr>
          <w:t>C</w:t>
        </w:r>
      </w:ins>
      <w:ins w:id="1830" w:author="ERCOT" w:date="2026-03-01T22:33:00Z" w16du:dateUtc="2026-03-02T04:33:00Z">
        <w:del w:id="1831" w:author="ERCOT 031726" w:date="2026-03-17T12:58:00Z" w16du:dateUtc="2026-03-17T17:58:00Z">
          <w:r w:rsidRPr="00FC70E3" w:rsidDel="00FB2256">
            <w:rPr>
              <w:iCs/>
              <w:szCs w:val="20"/>
            </w:rPr>
            <w:delText>c</w:delText>
          </w:r>
        </w:del>
        <w:r w:rsidRPr="00FC70E3">
          <w:rPr>
            <w:iCs/>
            <w:szCs w:val="20"/>
          </w:rPr>
          <w:t>ash collateral;</w:t>
        </w:r>
      </w:ins>
    </w:p>
    <w:p w14:paraId="25D9F8FA" w14:textId="77777777" w:rsidR="004963DD" w:rsidRDefault="004963DD" w:rsidP="004963DD">
      <w:pPr>
        <w:spacing w:after="240"/>
        <w:ind w:left="2880" w:hanging="720"/>
        <w:rPr>
          <w:ins w:id="1832" w:author="ERCOT" w:date="2026-03-01T22:33:00Z" w16du:dateUtc="2026-03-02T04:33:00Z"/>
          <w:iCs/>
          <w:szCs w:val="20"/>
        </w:rPr>
      </w:pPr>
      <w:ins w:id="1833" w:author="ERCOT" w:date="2026-03-01T22:33:00Z" w16du:dateUtc="2026-03-02T04:33:00Z">
        <w:r w:rsidRPr="00FC70E3">
          <w:rPr>
            <w:iCs/>
            <w:szCs w:val="20"/>
          </w:rPr>
          <w:t>(</w:t>
        </w:r>
        <w:r>
          <w:rPr>
            <w:iCs/>
            <w:szCs w:val="20"/>
          </w:rPr>
          <w:t>B</w:t>
        </w:r>
        <w:r w:rsidRPr="00FC70E3">
          <w:rPr>
            <w:iCs/>
            <w:szCs w:val="20"/>
          </w:rPr>
          <w:t>)</w:t>
        </w:r>
        <w:r>
          <w:rPr>
            <w:iCs/>
            <w:szCs w:val="20"/>
          </w:rPr>
          <w:tab/>
        </w:r>
      </w:ins>
      <w:ins w:id="1834" w:author="ERCOT" w:date="2026-03-04T23:21:00Z" w16du:dateUtc="2026-03-05T05:21:00Z">
        <w:r>
          <w:rPr>
            <w:iCs/>
            <w:szCs w:val="20"/>
          </w:rPr>
          <w:t>C</w:t>
        </w:r>
      </w:ins>
      <w:ins w:id="1835" w:author="ERCOT" w:date="2026-03-01T22:33:00Z" w16du:dateUtc="2026-03-02T04:33:00Z">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s; or</w:t>
        </w:r>
      </w:ins>
    </w:p>
    <w:p w14:paraId="3631490A" w14:textId="77777777" w:rsidR="004963DD" w:rsidRDefault="004963DD" w:rsidP="004963DD">
      <w:pPr>
        <w:spacing w:after="240"/>
        <w:ind w:left="2880" w:hanging="720"/>
        <w:rPr>
          <w:ins w:id="1836" w:author="ERCOT" w:date="2026-03-01T22:33:00Z" w16du:dateUtc="2026-03-02T04:33:00Z"/>
          <w:iCs/>
          <w:szCs w:val="20"/>
        </w:rPr>
      </w:pPr>
      <w:ins w:id="1837" w:author="ERCOT" w:date="2026-03-01T22:33:00Z" w16du:dateUtc="2026-03-02T04:33:00Z">
        <w:r w:rsidRPr="00FC70E3">
          <w:rPr>
            <w:iCs/>
            <w:szCs w:val="20"/>
          </w:rPr>
          <w:t>(</w:t>
        </w:r>
        <w:r>
          <w:rPr>
            <w:iCs/>
            <w:szCs w:val="20"/>
          </w:rPr>
          <w:t>C</w:t>
        </w:r>
        <w:r w:rsidRPr="00FC70E3">
          <w:rPr>
            <w:iCs/>
            <w:szCs w:val="20"/>
          </w:rPr>
          <w:t>)</w:t>
        </w:r>
        <w:r>
          <w:rPr>
            <w:iCs/>
            <w:szCs w:val="20"/>
          </w:rPr>
          <w:tab/>
        </w:r>
      </w:ins>
      <w:ins w:id="1838" w:author="ERCOT" w:date="2026-03-04T23:21:00Z" w16du:dateUtc="2026-03-05T05:21:00Z">
        <w:r>
          <w:rPr>
            <w:iCs/>
            <w:szCs w:val="20"/>
          </w:rPr>
          <w:t>A</w:t>
        </w:r>
      </w:ins>
      <w:ins w:id="1839" w:author="ERCOT" w:date="2026-03-01T22:33:00Z" w16du:dateUtc="2026-03-02T04:33:00Z">
        <w:r w:rsidRPr="00FC70E3">
          <w:rPr>
            <w:iCs/>
            <w:szCs w:val="20"/>
          </w:rPr>
          <w:t xml:space="preserve"> letter of credit issued by a major U.</w:t>
        </w:r>
        <w:del w:id="1840" w:author="ERCOT 031726" w:date="2026-03-14T20:49:00Z" w16du:dateUtc="2026-03-15T01:49:00Z">
          <w:r w:rsidRPr="00FC70E3" w:rsidDel="008C677E">
            <w:rPr>
              <w:iCs/>
              <w:szCs w:val="20"/>
            </w:rPr>
            <w:delText xml:space="preserve"> </w:delText>
          </w:r>
        </w:del>
        <w:r w:rsidRPr="00FC70E3">
          <w:rPr>
            <w:iCs/>
            <w:szCs w:val="20"/>
          </w:rPr>
          <w:t xml:space="preserve">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1BCBE3A5" w14:textId="77777777" w:rsidR="004963DD" w:rsidRDefault="004963DD" w:rsidP="004963DD">
      <w:pPr>
        <w:spacing w:after="240"/>
        <w:ind w:left="2160" w:hanging="720"/>
        <w:rPr>
          <w:ins w:id="1841" w:author="ERCOT" w:date="2026-03-01T22:33:00Z" w16du:dateUtc="2026-03-02T04:33:00Z"/>
        </w:rPr>
      </w:pPr>
      <w:ins w:id="1842" w:author="ERCOT" w:date="2026-03-01T22:33:00Z" w16du:dateUtc="2026-03-02T04:33:00Z">
        <w:r w:rsidRPr="002C111D">
          <w:t>(</w:t>
        </w:r>
        <w:r>
          <w:t>i</w:t>
        </w:r>
        <w:r w:rsidRPr="002C111D">
          <w:t>i)</w:t>
        </w:r>
        <w:r w:rsidRPr="002C111D">
          <w:tab/>
        </w:r>
        <w:r>
          <w:t xml:space="preserve">If the ILLE provides a corporate or parental guaranty, the </w:t>
        </w:r>
      </w:ins>
      <w:ins w:id="1843" w:author="ERCOT" w:date="2026-03-04T13:25:00Z" w16du:dateUtc="2026-03-04T19:25:00Z">
        <w:r>
          <w:t>I</w:t>
        </w:r>
      </w:ins>
      <w:ins w:id="1844" w:author="ERCOT" w:date="2026-03-01T22:33:00Z" w16du:dateUtc="2026-03-02T04:33:00Z">
        <w:r>
          <w:t xml:space="preserve">nterconnecting DSP or the </w:t>
        </w:r>
      </w:ins>
      <w:ins w:id="1845" w:author="ERCOT" w:date="2026-03-04T13:25:00Z" w16du:dateUtc="2026-03-04T19:25:00Z">
        <w:r>
          <w:t>I</w:t>
        </w:r>
      </w:ins>
      <w:ins w:id="1846" w:author="ERCOT" w:date="2026-03-01T22:33:00Z" w16du:dateUtc="2026-03-02T04:33:00Z">
        <w:r>
          <w:t>nterconnecting TSP may require the submission of financial records or statements to determine the ILLE’s financial stability.</w:t>
        </w:r>
      </w:ins>
    </w:p>
    <w:p w14:paraId="77E8F0B4" w14:textId="77777777" w:rsidR="004963DD" w:rsidRPr="002C111D" w:rsidRDefault="004963DD" w:rsidP="004963DD">
      <w:pPr>
        <w:spacing w:after="240"/>
        <w:ind w:left="2160" w:hanging="720"/>
        <w:rPr>
          <w:ins w:id="1847" w:author="ERCOT" w:date="2026-03-03T22:31:00Z" w16du:dateUtc="2026-03-04T04:31:00Z"/>
          <w:szCs w:val="20"/>
        </w:rPr>
      </w:pPr>
      <w:ins w:id="1848" w:author="ERCOT" w:date="2026-03-01T22:33:00Z" w16du:dateUtc="2026-03-02T04:33:00Z">
        <w:r>
          <w:t>(iii)</w:t>
        </w:r>
        <w:r>
          <w:tab/>
          <w:t>Refund of financial security posted on a dollar per MW basis is subject to Section 9.7.3, Withdrawal of All or a Portion of Requested Peak Demand or Contracted Peak Demand.</w:t>
        </w:r>
      </w:ins>
    </w:p>
    <w:p w14:paraId="3E671955" w14:textId="77777777" w:rsidR="004963DD" w:rsidRDefault="004963DD" w:rsidP="004963DD">
      <w:pPr>
        <w:spacing w:after="240"/>
        <w:ind w:left="1440" w:hanging="720"/>
        <w:rPr>
          <w:ins w:id="1849" w:author="ERCOT" w:date="2026-03-03T22:34:00Z" w16du:dateUtc="2026-03-04T04:34:00Z"/>
          <w:iCs/>
          <w:szCs w:val="20"/>
        </w:rPr>
      </w:pPr>
      <w:ins w:id="1850" w:author="ERCOT" w:date="2026-03-03T22:32:00Z" w16du:dateUtc="2026-03-04T04:32:00Z">
        <w:r>
          <w:rPr>
            <w:iCs/>
            <w:szCs w:val="20"/>
          </w:rPr>
          <w:t>(j)</w:t>
        </w:r>
        <w:r>
          <w:rPr>
            <w:iCs/>
            <w:szCs w:val="20"/>
          </w:rPr>
          <w:tab/>
          <w:t xml:space="preserve">An </w:t>
        </w:r>
      </w:ins>
      <w:ins w:id="1851" w:author="ERCOT" w:date="2026-03-04T13:25:00Z" w16du:dateUtc="2026-03-04T19:25:00Z">
        <w:r>
          <w:rPr>
            <w:iCs/>
            <w:szCs w:val="20"/>
          </w:rPr>
          <w:t>I</w:t>
        </w:r>
      </w:ins>
      <w:ins w:id="1852" w:author="ERCOT" w:date="2026-03-03T22:32:00Z" w16du:dateUtc="2026-03-04T04:32:00Z">
        <w:r>
          <w:rPr>
            <w:iCs/>
            <w:szCs w:val="20"/>
          </w:rPr>
          <w:t xml:space="preserve">nterconnecting DSP or an </w:t>
        </w:r>
      </w:ins>
      <w:ins w:id="1853" w:author="ERCOT" w:date="2026-03-04T13:25:00Z" w16du:dateUtc="2026-03-04T19:25:00Z">
        <w:r>
          <w:rPr>
            <w:iCs/>
            <w:szCs w:val="20"/>
          </w:rPr>
          <w:t>I</w:t>
        </w:r>
      </w:ins>
      <w:ins w:id="1854" w:author="ERCOT" w:date="2026-03-03T22:32:00Z" w16du:dateUtc="2026-03-04T04:32:00Z">
        <w:r>
          <w:rPr>
            <w:iCs/>
            <w:szCs w:val="20"/>
          </w:rPr>
          <w:t>nterconnecting TSP</w:t>
        </w:r>
      </w:ins>
      <w:ins w:id="1855" w:author="ERCOT" w:date="2026-03-03T22:33:00Z" w16du:dateUtc="2026-03-04T04:33:00Z">
        <w:r>
          <w:rPr>
            <w:iCs/>
            <w:szCs w:val="20"/>
          </w:rPr>
          <w:t xml:space="preserve"> </w:t>
        </w:r>
      </w:ins>
      <w:ins w:id="1856" w:author="ERCOT" w:date="2026-03-03T22:33:00Z">
        <w:r w:rsidRPr="00D55E48">
          <w:rPr>
            <w:iCs/>
            <w:szCs w:val="20"/>
          </w:rPr>
          <w:t>must not procure equipment or services before a</w:t>
        </w:r>
      </w:ins>
      <w:ins w:id="1857" w:author="ERCOT 031726" w:date="2026-03-14T20:51:00Z" w16du:dateUtc="2026-03-15T01:51:00Z">
        <w:r>
          <w:rPr>
            <w:iCs/>
            <w:szCs w:val="20"/>
          </w:rPr>
          <w:t>n</w:t>
        </w:r>
      </w:ins>
      <w:ins w:id="1858" w:author="ERCOT" w:date="2026-03-03T22:33:00Z" w16du:dateUtc="2026-03-04T04:33:00Z">
        <w:r>
          <w:rPr>
            <w:iCs/>
            <w:szCs w:val="20"/>
          </w:rPr>
          <w:t xml:space="preserve"> </w:t>
        </w:r>
      </w:ins>
      <w:ins w:id="1859" w:author="ERCOT" w:date="2026-03-04T13:25:00Z" w16du:dateUtc="2026-03-04T19:25:00Z">
        <w:r>
          <w:rPr>
            <w:iCs/>
            <w:szCs w:val="20"/>
          </w:rPr>
          <w:t>ILLE</w:t>
        </w:r>
      </w:ins>
      <w:ins w:id="1860" w:author="ERCOT" w:date="2026-03-03T22:33:00Z">
        <w:r w:rsidRPr="00E51130">
          <w:rPr>
            <w:iCs/>
            <w:szCs w:val="20"/>
          </w:rPr>
          <w:t xml:space="preserve"> posts financial security to the </w:t>
        </w:r>
      </w:ins>
      <w:ins w:id="1861" w:author="ERCOT" w:date="2026-03-04T13:25:00Z" w16du:dateUtc="2026-03-04T19:25:00Z">
        <w:r>
          <w:rPr>
            <w:iCs/>
            <w:szCs w:val="20"/>
          </w:rPr>
          <w:t>I</w:t>
        </w:r>
      </w:ins>
      <w:ins w:id="1862" w:author="ERCOT" w:date="2026-03-03T22:33:00Z">
        <w:r w:rsidRPr="00E51130">
          <w:rPr>
            <w:iCs/>
            <w:szCs w:val="20"/>
          </w:rPr>
          <w:t>nterconnecting DSP or the</w:t>
        </w:r>
      </w:ins>
      <w:ins w:id="1863" w:author="ERCOT" w:date="2026-03-03T22:33:00Z" w16du:dateUtc="2026-03-04T04:33:00Z">
        <w:r>
          <w:rPr>
            <w:iCs/>
            <w:szCs w:val="20"/>
          </w:rPr>
          <w:t xml:space="preserve"> </w:t>
        </w:r>
      </w:ins>
      <w:ins w:id="1864" w:author="ERCOT" w:date="2026-03-04T13:25:00Z" w16du:dateUtc="2026-03-04T19:25:00Z">
        <w:r>
          <w:rPr>
            <w:iCs/>
            <w:szCs w:val="20"/>
          </w:rPr>
          <w:t>I</w:t>
        </w:r>
      </w:ins>
      <w:ins w:id="1865" w:author="ERCOT" w:date="2026-03-03T22:33:00Z">
        <w:r w:rsidRPr="00CE75BF">
          <w:rPr>
            <w:iCs/>
            <w:szCs w:val="20"/>
          </w:rPr>
          <w:t xml:space="preserve">nterconnecting TSP in an amount equal to the </w:t>
        </w:r>
      </w:ins>
      <w:ins w:id="1866" w:author="ERCOT" w:date="2026-03-04T13:25:00Z" w16du:dateUtc="2026-03-04T19:25:00Z">
        <w:r>
          <w:rPr>
            <w:iCs/>
            <w:szCs w:val="20"/>
          </w:rPr>
          <w:t>I</w:t>
        </w:r>
      </w:ins>
      <w:ins w:id="1867" w:author="ERCOT" w:date="2026-03-03T22:33:00Z">
        <w:r w:rsidRPr="00CE75BF">
          <w:rPr>
            <w:iCs/>
            <w:szCs w:val="20"/>
          </w:rPr>
          <w:t>nterconnecting DSP and</w:t>
        </w:r>
      </w:ins>
      <w:ins w:id="1868" w:author="ERCOT" w:date="2026-03-03T22:33:00Z" w16du:dateUtc="2026-03-04T04:33:00Z">
        <w:r>
          <w:rPr>
            <w:iCs/>
            <w:szCs w:val="20"/>
          </w:rPr>
          <w:t xml:space="preserve"> </w:t>
        </w:r>
      </w:ins>
      <w:ins w:id="1869" w:author="ERCOT" w:date="2026-03-04T13:25:00Z" w16du:dateUtc="2026-03-04T19:25:00Z">
        <w:r>
          <w:rPr>
            <w:iCs/>
            <w:szCs w:val="20"/>
          </w:rPr>
          <w:t>I</w:t>
        </w:r>
      </w:ins>
      <w:ins w:id="1870" w:author="ERCOT" w:date="2026-03-03T22:34:00Z">
        <w:r w:rsidRPr="00133929">
          <w:rPr>
            <w:iCs/>
            <w:szCs w:val="20"/>
          </w:rPr>
          <w:t>nterconnecting TSP's estimated costs for equipment with a lead time of at least six</w:t>
        </w:r>
      </w:ins>
      <w:ins w:id="1871" w:author="ERCOT" w:date="2026-03-03T22:34:00Z" w16du:dateUtc="2026-03-04T04:34:00Z">
        <w:r>
          <w:rPr>
            <w:iCs/>
            <w:szCs w:val="20"/>
          </w:rPr>
          <w:t xml:space="preserve"> </w:t>
        </w:r>
      </w:ins>
      <w:ins w:id="1872" w:author="ERCOT" w:date="2026-03-03T22:34:00Z">
        <w:r w:rsidRPr="001F1865">
          <w:rPr>
            <w:iCs/>
            <w:szCs w:val="20"/>
          </w:rPr>
          <w:t xml:space="preserve">months and services necessary to interconnect the </w:t>
        </w:r>
      </w:ins>
      <w:ins w:id="1873" w:author="ERCOT 031726" w:date="2026-03-14T20:51:00Z" w16du:dateUtc="2026-03-15T01:51:00Z">
        <w:r>
          <w:rPr>
            <w:iCs/>
            <w:szCs w:val="20"/>
          </w:rPr>
          <w:t>ILLE</w:t>
        </w:r>
      </w:ins>
      <w:ins w:id="1874" w:author="ERCOT" w:date="2026-03-03T22:34:00Z">
        <w:del w:id="1875" w:author="ERCOT 031726" w:date="2026-03-14T20:51:00Z" w16du:dateUtc="2026-03-15T01:51:00Z">
          <w:r w:rsidRPr="001F1865" w:rsidDel="00A31CF3">
            <w:rPr>
              <w:iCs/>
              <w:szCs w:val="20"/>
            </w:rPr>
            <w:delText>large load customer</w:delText>
          </w:r>
        </w:del>
      </w:ins>
      <w:ins w:id="1876" w:author="ERCOT" w:date="2026-03-03T22:33:00Z" w16du:dateUtc="2026-03-04T04:33:00Z">
        <w:r>
          <w:rPr>
            <w:iCs/>
            <w:szCs w:val="20"/>
          </w:rPr>
          <w:t>.</w:t>
        </w:r>
      </w:ins>
    </w:p>
    <w:p w14:paraId="1443BA1B" w14:textId="77777777" w:rsidR="004963DD" w:rsidRPr="002C111D" w:rsidRDefault="004963DD" w:rsidP="004963DD">
      <w:pPr>
        <w:spacing w:after="240"/>
        <w:ind w:left="2160" w:hanging="720"/>
        <w:rPr>
          <w:ins w:id="1877" w:author="ERCOT" w:date="2026-03-03T22:35:00Z" w16du:dateUtc="2026-03-04T04:35:00Z"/>
          <w:szCs w:val="20"/>
        </w:rPr>
      </w:pPr>
      <w:ins w:id="1878" w:author="ERCOT" w:date="2026-03-03T22:34:00Z" w16du:dateUtc="2026-03-04T04:34:00Z">
        <w:r w:rsidRPr="002C111D">
          <w:t>(i)</w:t>
        </w:r>
        <w:r w:rsidRPr="002C111D">
          <w:tab/>
        </w:r>
      </w:ins>
      <w:ins w:id="1879" w:author="ERCOT" w:date="2026-03-03T22:34:00Z">
        <w:r w:rsidRPr="0025562F">
          <w:t>A</w:t>
        </w:r>
      </w:ins>
      <w:ins w:id="1880" w:author="ERCOT 031726" w:date="2026-03-14T20:51:00Z" w16du:dateUtc="2026-03-15T01:51:00Z">
        <w:r>
          <w:t>n</w:t>
        </w:r>
      </w:ins>
      <w:ins w:id="1881" w:author="ERCOT" w:date="2026-03-03T22:34:00Z">
        <w:r w:rsidRPr="0025562F">
          <w:t xml:space="preserve"> </w:t>
        </w:r>
      </w:ins>
      <w:ins w:id="1882" w:author="ERCOT" w:date="2026-03-04T13:26:00Z" w16du:dateUtc="2026-03-04T19:26:00Z">
        <w:r>
          <w:t>ILLE</w:t>
        </w:r>
      </w:ins>
      <w:ins w:id="1883" w:author="ERCOT" w:date="2026-03-03T22:34:00Z">
        <w:r w:rsidRPr="0025562F">
          <w:t xml:space="preserve"> may elect to amend its intermediate agreement with</w:t>
        </w:r>
      </w:ins>
      <w:ins w:id="1884" w:author="ERCOT" w:date="2026-03-03T22:34:00Z" w16du:dateUtc="2026-03-04T04:34:00Z">
        <w:r>
          <w:t xml:space="preserve"> </w:t>
        </w:r>
      </w:ins>
      <w:ins w:id="1885" w:author="ERCOT" w:date="2026-03-03T22:34:00Z">
        <w:r w:rsidRPr="008E092A">
          <w:t xml:space="preserve">the </w:t>
        </w:r>
      </w:ins>
      <w:ins w:id="1886" w:author="ERCOT" w:date="2026-03-04T13:26:00Z" w16du:dateUtc="2026-03-04T19:26:00Z">
        <w:r>
          <w:t>I</w:t>
        </w:r>
      </w:ins>
      <w:ins w:id="1887" w:author="ERCOT" w:date="2026-03-03T22:34:00Z">
        <w:r w:rsidRPr="008E092A">
          <w:t xml:space="preserve">nterconnecting DSP and the </w:t>
        </w:r>
      </w:ins>
      <w:ins w:id="1888" w:author="ERCOT" w:date="2026-03-04T13:26:00Z" w16du:dateUtc="2026-03-04T19:26:00Z">
        <w:r>
          <w:t>I</w:t>
        </w:r>
      </w:ins>
      <w:ins w:id="1889" w:author="ERCOT" w:date="2026-03-03T22:34:00Z">
        <w:r w:rsidRPr="008E092A">
          <w:t>nterconnecting TSP to post financial</w:t>
        </w:r>
      </w:ins>
      <w:ins w:id="1890" w:author="ERCOT" w:date="2026-03-03T22:34:00Z" w16du:dateUtc="2026-03-04T04:34:00Z">
        <w:r>
          <w:t xml:space="preserve"> </w:t>
        </w:r>
      </w:ins>
      <w:ins w:id="1891" w:author="ERCOT" w:date="2026-03-03T22:34:00Z">
        <w:r w:rsidRPr="00023526">
          <w:t>security for significant equipment or services prior to executing an</w:t>
        </w:r>
      </w:ins>
      <w:ins w:id="1892" w:author="ERCOT" w:date="2026-03-03T22:34:00Z" w16du:dateUtc="2026-03-04T04:34:00Z">
        <w:r>
          <w:t xml:space="preserve"> </w:t>
        </w:r>
      </w:ins>
      <w:ins w:id="1893" w:author="ERCOT" w:date="2026-03-03T22:35:00Z" w16du:dateUtc="2026-03-04T04:35:00Z">
        <w:r>
          <w:t>interconnection agreement.</w:t>
        </w:r>
      </w:ins>
    </w:p>
    <w:p w14:paraId="05476AB0" w14:textId="77777777" w:rsidR="004963DD" w:rsidRPr="002C111D" w:rsidRDefault="004963DD" w:rsidP="004963DD">
      <w:pPr>
        <w:spacing w:after="240"/>
        <w:ind w:left="2160" w:hanging="720"/>
        <w:rPr>
          <w:ins w:id="1894" w:author="ERCOT" w:date="2026-03-03T22:36:00Z" w16du:dateUtc="2026-03-04T04:36:00Z"/>
          <w:szCs w:val="20"/>
        </w:rPr>
      </w:pPr>
      <w:ins w:id="1895" w:author="ERCOT" w:date="2026-03-03T22:35:00Z" w16du:dateUtc="2026-03-04T04:35:00Z">
        <w:r>
          <w:t>(ii)</w:t>
        </w:r>
        <w:r>
          <w:tab/>
        </w:r>
      </w:ins>
      <w:ins w:id="1896" w:author="ERCOT" w:date="2026-03-03T22:36:00Z">
        <w:r w:rsidRPr="001655BF">
          <w:t xml:space="preserve">The </w:t>
        </w:r>
      </w:ins>
      <w:ins w:id="1897" w:author="ERCOT" w:date="2026-03-04T13:26:00Z" w16du:dateUtc="2026-03-04T19:26:00Z">
        <w:r>
          <w:t>I</w:t>
        </w:r>
      </w:ins>
      <w:ins w:id="1898" w:author="ERCOT" w:date="2026-03-03T22:36:00Z">
        <w:r w:rsidRPr="001655BF">
          <w:t xml:space="preserve">nterconnecting DSP or the </w:t>
        </w:r>
      </w:ins>
      <w:ins w:id="1899" w:author="ERCOT" w:date="2026-03-04T13:26:00Z" w16du:dateUtc="2026-03-04T19:26:00Z">
        <w:r>
          <w:t>I</w:t>
        </w:r>
      </w:ins>
      <w:ins w:id="1900" w:author="ERCOT" w:date="2026-03-03T22:36:00Z">
        <w:r w:rsidRPr="001655BF">
          <w:t>nterconnecting TSP may accept the</w:t>
        </w:r>
      </w:ins>
      <w:ins w:id="1901" w:author="ERCOT" w:date="2026-03-03T22:36:00Z" w16du:dateUtc="2026-03-04T04:36:00Z">
        <w:r>
          <w:t xml:space="preserve"> </w:t>
        </w:r>
      </w:ins>
      <w:ins w:id="1902" w:author="ERCOT" w:date="2026-03-03T22:36:00Z">
        <w:r w:rsidRPr="00E349D5">
          <w:t>following forms of financial security for significant equipment or services:</w:t>
        </w:r>
      </w:ins>
    </w:p>
    <w:p w14:paraId="1FD4A35A" w14:textId="77777777" w:rsidR="004963DD" w:rsidRDefault="004963DD" w:rsidP="004963DD">
      <w:pPr>
        <w:pStyle w:val="ListParagraph"/>
        <w:numPr>
          <w:ilvl w:val="0"/>
          <w:numId w:val="29"/>
        </w:numPr>
        <w:spacing w:after="240"/>
        <w:contextualSpacing w:val="0"/>
        <w:rPr>
          <w:ins w:id="1903" w:author="ERCOT" w:date="2026-03-03T22:37:00Z" w16du:dateUtc="2026-03-04T04:37:00Z"/>
        </w:rPr>
      </w:pPr>
      <w:ins w:id="1904" w:author="ERCOT" w:date="2026-03-04T23:21:00Z" w16du:dateUtc="2026-03-05T05:21:00Z">
        <w:r>
          <w:t>C</w:t>
        </w:r>
      </w:ins>
      <w:ins w:id="1905" w:author="ERCOT" w:date="2026-03-03T22:37:00Z" w16du:dateUtc="2026-03-04T04:37:00Z">
        <w:r>
          <w:t>ash collateral;</w:t>
        </w:r>
      </w:ins>
    </w:p>
    <w:p w14:paraId="3B8B7D20" w14:textId="77777777" w:rsidR="004963DD" w:rsidRDefault="004963DD" w:rsidP="004963DD">
      <w:pPr>
        <w:pStyle w:val="ListParagraph"/>
        <w:numPr>
          <w:ilvl w:val="0"/>
          <w:numId w:val="29"/>
        </w:numPr>
        <w:spacing w:after="240"/>
        <w:rPr>
          <w:ins w:id="1906" w:author="ERCOT" w:date="2026-03-03T22:39:00Z" w16du:dateUtc="2026-03-04T04:39:00Z"/>
          <w:iCs/>
          <w:szCs w:val="20"/>
        </w:rPr>
      </w:pPr>
      <w:ins w:id="1907" w:author="ERCOT" w:date="2026-03-04T23:21:00Z" w16du:dateUtc="2026-03-05T05:21:00Z">
        <w:r>
          <w:rPr>
            <w:iCs/>
            <w:szCs w:val="20"/>
          </w:rPr>
          <w:lastRenderedPageBreak/>
          <w:t>C</w:t>
        </w:r>
      </w:ins>
      <w:ins w:id="1908" w:author="ERCOT" w:date="2026-03-03T22:37:00Z" w16du:dateUtc="2026-03-04T04:37:00Z">
        <w:r>
          <w:rPr>
            <w:iCs/>
            <w:szCs w:val="20"/>
          </w:rPr>
          <w:t>orporate or parental guaranty, only if the corporation or parent corporation has a credit rating equivalent of BBB-/Baa3 or higher from</w:t>
        </w:r>
      </w:ins>
      <w:ins w:id="1909" w:author="ERCOT" w:date="2026-03-03T22:38:00Z" w16du:dateUtc="2026-03-04T04:38:00Z">
        <w:r>
          <w:rPr>
            <w:iCs/>
            <w:szCs w:val="20"/>
          </w:rPr>
          <w:t xml:space="preserve"> Standard &amp; Poor’s or Moody’s; or</w:t>
        </w:r>
      </w:ins>
    </w:p>
    <w:p w14:paraId="714C0EC3" w14:textId="77777777" w:rsidR="004963DD" w:rsidRDefault="004963DD" w:rsidP="004963DD">
      <w:pPr>
        <w:pStyle w:val="ListParagraph"/>
        <w:spacing w:after="240"/>
        <w:ind w:left="2880"/>
        <w:rPr>
          <w:ins w:id="1910" w:author="ERCOT" w:date="2026-03-03T22:38:00Z" w16du:dateUtc="2026-03-04T04:38:00Z"/>
          <w:iCs/>
          <w:szCs w:val="20"/>
        </w:rPr>
      </w:pPr>
    </w:p>
    <w:p w14:paraId="0DDF3C63" w14:textId="77777777" w:rsidR="004963DD" w:rsidRDefault="004963DD" w:rsidP="004963DD">
      <w:pPr>
        <w:pStyle w:val="ListParagraph"/>
        <w:numPr>
          <w:ilvl w:val="0"/>
          <w:numId w:val="29"/>
        </w:numPr>
        <w:spacing w:after="240"/>
        <w:rPr>
          <w:ins w:id="1911" w:author="ERCOT" w:date="2026-03-03T22:38:00Z" w16du:dateUtc="2026-03-04T04:38:00Z"/>
          <w:iCs/>
          <w:szCs w:val="20"/>
        </w:rPr>
      </w:pPr>
      <w:ins w:id="1912" w:author="ERCOT" w:date="2026-03-04T23:21:00Z" w16du:dateUtc="2026-03-05T05:21:00Z">
        <w:r>
          <w:rPr>
            <w:iCs/>
            <w:szCs w:val="20"/>
          </w:rPr>
          <w:t>A</w:t>
        </w:r>
      </w:ins>
      <w:ins w:id="1913" w:author="ERCOT" w:date="2026-03-03T22:38:00Z" w16du:dateUtc="2026-03-04T04:38:00Z">
        <w:r>
          <w:rPr>
            <w:iCs/>
            <w:szCs w:val="20"/>
          </w:rPr>
          <w:t xml:space="preserve"> letter of credit issued by a major U.S. commercial bank, or a U.S. branch office of a major foreign commercial bank, with a credit rating of at least “A-” by Standard &amp; Power’s or “A3” by Moody’s Investor Service.</w:t>
        </w:r>
      </w:ins>
    </w:p>
    <w:p w14:paraId="481C6B05" w14:textId="77777777" w:rsidR="004963DD" w:rsidRDefault="004963DD" w:rsidP="004963DD">
      <w:pPr>
        <w:spacing w:after="240"/>
        <w:ind w:left="2160" w:hanging="720"/>
        <w:rPr>
          <w:ins w:id="1914" w:author="ERCOT" w:date="2026-03-03T22:39:00Z" w16du:dateUtc="2026-03-04T04:39:00Z"/>
          <w:iCs/>
          <w:szCs w:val="20"/>
        </w:rPr>
      </w:pPr>
      <w:ins w:id="1915" w:author="ERCOT" w:date="2026-03-03T22:39:00Z" w16du:dateUtc="2026-03-04T04:39:00Z">
        <w:r>
          <w:rPr>
            <w:iCs/>
            <w:szCs w:val="20"/>
          </w:rPr>
          <w:t>(iii)</w:t>
        </w:r>
        <w:r>
          <w:rPr>
            <w:iCs/>
            <w:szCs w:val="20"/>
          </w:rPr>
          <w:tab/>
          <w:t xml:space="preserve">If </w:t>
        </w:r>
        <w:r w:rsidRPr="009F693D">
          <w:t>the</w:t>
        </w:r>
        <w:r>
          <w:rPr>
            <w:iCs/>
            <w:szCs w:val="20"/>
          </w:rPr>
          <w:t xml:space="preserve"> </w:t>
        </w:r>
      </w:ins>
      <w:ins w:id="1916" w:author="ERCOT" w:date="2026-03-04T13:27:00Z" w16du:dateUtc="2026-03-04T19:27:00Z">
        <w:r>
          <w:rPr>
            <w:iCs/>
            <w:szCs w:val="20"/>
          </w:rPr>
          <w:t>ILLE</w:t>
        </w:r>
      </w:ins>
      <w:ins w:id="1917" w:author="ERCOT" w:date="2026-03-03T22:39:00Z">
        <w:r w:rsidRPr="00362569">
          <w:rPr>
            <w:iCs/>
            <w:szCs w:val="20"/>
          </w:rPr>
          <w:t xml:space="preserve"> provides a corporate or parental guaranty under</w:t>
        </w:r>
      </w:ins>
      <w:ins w:id="1918" w:author="ERCOT" w:date="2026-03-03T22:39:00Z" w16du:dateUtc="2026-03-04T04:39:00Z">
        <w:r>
          <w:rPr>
            <w:iCs/>
            <w:szCs w:val="20"/>
          </w:rPr>
          <w:t xml:space="preserve"> </w:t>
        </w:r>
      </w:ins>
      <w:ins w:id="1919" w:author="ERCOT" w:date="2026-03-03T22:39:00Z">
        <w:r w:rsidRPr="00434B83">
          <w:rPr>
            <w:iCs/>
            <w:szCs w:val="20"/>
          </w:rPr>
          <w:t xml:space="preserve">this subsection, the </w:t>
        </w:r>
      </w:ins>
      <w:ins w:id="1920" w:author="ERCOT" w:date="2026-03-04T13:27:00Z" w16du:dateUtc="2026-03-04T19:27:00Z">
        <w:r>
          <w:rPr>
            <w:iCs/>
            <w:szCs w:val="20"/>
          </w:rPr>
          <w:t>I</w:t>
        </w:r>
      </w:ins>
      <w:ins w:id="1921" w:author="ERCOT" w:date="2026-03-03T22:39:00Z">
        <w:r w:rsidRPr="00434B83">
          <w:rPr>
            <w:iCs/>
            <w:szCs w:val="20"/>
          </w:rPr>
          <w:t xml:space="preserve">nterconnecting DSP or the </w:t>
        </w:r>
      </w:ins>
      <w:ins w:id="1922" w:author="ERCOT" w:date="2026-03-04T13:27:00Z" w16du:dateUtc="2026-03-04T19:27:00Z">
        <w:r>
          <w:rPr>
            <w:iCs/>
            <w:szCs w:val="20"/>
          </w:rPr>
          <w:t>I</w:t>
        </w:r>
      </w:ins>
      <w:ins w:id="1923" w:author="ERCOT" w:date="2026-03-03T22:39:00Z">
        <w:r w:rsidRPr="00434B83">
          <w:rPr>
            <w:iCs/>
            <w:szCs w:val="20"/>
          </w:rPr>
          <w:t>nterconnecting TSP may</w:t>
        </w:r>
      </w:ins>
      <w:ins w:id="1924" w:author="ERCOT" w:date="2026-03-03T22:39:00Z" w16du:dateUtc="2026-03-04T04:39:00Z">
        <w:r>
          <w:rPr>
            <w:iCs/>
            <w:szCs w:val="20"/>
          </w:rPr>
          <w:t xml:space="preserve"> </w:t>
        </w:r>
      </w:ins>
      <w:ins w:id="1925" w:author="ERCOT" w:date="2026-03-03T22:39:00Z">
        <w:r w:rsidRPr="00442266">
          <w:rPr>
            <w:iCs/>
            <w:szCs w:val="20"/>
          </w:rPr>
          <w:t>require the submission of financial records or statements to determine the</w:t>
        </w:r>
      </w:ins>
      <w:ins w:id="1926" w:author="ERCOT" w:date="2026-03-03T22:39:00Z" w16du:dateUtc="2026-03-04T04:39:00Z">
        <w:r>
          <w:rPr>
            <w:iCs/>
            <w:szCs w:val="20"/>
          </w:rPr>
          <w:t xml:space="preserve"> </w:t>
        </w:r>
      </w:ins>
      <w:ins w:id="1927" w:author="ERCOT 031726" w:date="2026-03-14T20:59:00Z" w16du:dateUtc="2026-03-15T01:59:00Z">
        <w:r>
          <w:rPr>
            <w:iCs/>
            <w:szCs w:val="20"/>
          </w:rPr>
          <w:t>ILLE’s</w:t>
        </w:r>
      </w:ins>
      <w:ins w:id="1928" w:author="ERCOT" w:date="2026-03-03T22:39:00Z">
        <w:del w:id="1929" w:author="ERCOT 031726" w:date="2026-03-14T20:59:00Z" w16du:dateUtc="2026-03-15T01:59:00Z">
          <w:r w:rsidRPr="00DE5E12" w:rsidDel="00E31795">
            <w:rPr>
              <w:iCs/>
              <w:szCs w:val="20"/>
            </w:rPr>
            <w:delText>customer</w:delText>
          </w:r>
        </w:del>
      </w:ins>
      <w:ins w:id="1930" w:author="ERCOT" w:date="2026-03-03T22:40:00Z" w16du:dateUtc="2026-03-04T04:40:00Z">
        <w:del w:id="1931" w:author="ERCOT 031726" w:date="2026-03-14T20:59:00Z" w16du:dateUtc="2026-03-15T01:59:00Z">
          <w:r w:rsidDel="00E31795">
            <w:rPr>
              <w:iCs/>
              <w:szCs w:val="20"/>
            </w:rPr>
            <w:delText>’</w:delText>
          </w:r>
        </w:del>
      </w:ins>
      <w:ins w:id="1932" w:author="ERCOT" w:date="2026-03-03T22:39:00Z">
        <w:del w:id="1933" w:author="ERCOT 031726" w:date="2026-03-14T20:59:00Z" w16du:dateUtc="2026-03-15T01:59:00Z">
          <w:r w:rsidRPr="00DE5E12" w:rsidDel="00E31795">
            <w:rPr>
              <w:iCs/>
              <w:szCs w:val="20"/>
            </w:rPr>
            <w:delText>s</w:delText>
          </w:r>
        </w:del>
        <w:r w:rsidRPr="00DE5E12">
          <w:rPr>
            <w:iCs/>
            <w:szCs w:val="20"/>
          </w:rPr>
          <w:t xml:space="preserve"> financial stability.</w:t>
        </w:r>
      </w:ins>
    </w:p>
    <w:p w14:paraId="05427C7B" w14:textId="77777777" w:rsidR="004963DD" w:rsidRPr="001A48D2" w:rsidRDefault="004963DD" w:rsidP="004963DD">
      <w:pPr>
        <w:spacing w:after="240"/>
        <w:ind w:left="2160" w:hanging="720"/>
        <w:rPr>
          <w:ins w:id="1934" w:author="ERCOT" w:date="2026-03-01T22:33:00Z" w16du:dateUtc="2026-03-02T04:33:00Z"/>
          <w:iCs/>
          <w:szCs w:val="20"/>
        </w:rPr>
      </w:pPr>
      <w:ins w:id="1935" w:author="ERCOT" w:date="2026-03-03T22:39:00Z" w16du:dateUtc="2026-03-04T04:39:00Z">
        <w:r>
          <w:rPr>
            <w:iCs/>
            <w:szCs w:val="20"/>
          </w:rPr>
          <w:t xml:space="preserve">(iv) </w:t>
        </w:r>
        <w:r>
          <w:rPr>
            <w:iCs/>
            <w:szCs w:val="20"/>
          </w:rPr>
          <w:tab/>
        </w:r>
      </w:ins>
      <w:ins w:id="1936" w:author="ERCOT" w:date="2026-03-03T22:40:00Z" w16du:dateUtc="2026-03-04T04:40:00Z">
        <w:r>
          <w:rPr>
            <w:iCs/>
            <w:szCs w:val="20"/>
          </w:rPr>
          <w:t xml:space="preserve">Refund of financial security posted for significant equipment or services is subject to </w:t>
        </w:r>
        <w:r>
          <w:t>Section 9.7.3, Withdrawal of All or a Portion of Requested Peak Demand or Contracted Peak Demand</w:t>
        </w:r>
        <w:del w:id="1937" w:author="ERCOT 031726" w:date="2026-03-14T20:53:00Z" w16du:dateUtc="2026-03-15T01:53:00Z">
          <w:r w:rsidDel="007A3A96">
            <w:delText xml:space="preserve">, </w:delText>
          </w:r>
        </w:del>
        <w:del w:id="1938" w:author="ERCOT 031726" w:date="2026-03-14T20:52:00Z" w16du:dateUtc="2026-03-15T01:52:00Z">
          <w:r w:rsidDel="00EE27CC">
            <w:delText>Section 9.7.4, Non-Utilized Capacity,</w:delText>
          </w:r>
        </w:del>
        <w:r>
          <w:t xml:space="preserve"> and Section 9.7.</w:t>
        </w:r>
      </w:ins>
      <w:ins w:id="1939" w:author="ERCOT 031726" w:date="2026-03-14T20:53:00Z" w16du:dateUtc="2026-03-15T01:53:00Z">
        <w:r>
          <w:t>4</w:t>
        </w:r>
      </w:ins>
      <w:ins w:id="1940" w:author="ERCOT" w:date="2026-03-03T22:40:00Z" w16du:dateUtc="2026-03-04T04:40:00Z">
        <w:del w:id="1941" w:author="ERCOT 031726" w:date="2026-03-14T20:53:00Z" w16du:dateUtc="2026-03-15T01:53:00Z">
          <w:r w:rsidDel="00EE27CC">
            <w:delText>5</w:delText>
          </w:r>
        </w:del>
        <w:r>
          <w:t>, Terms for Refund of Financial Security for an ILLE that Energizes.</w:t>
        </w:r>
      </w:ins>
    </w:p>
    <w:bookmarkEnd w:id="1"/>
    <w:p w14:paraId="62AE301B" w14:textId="77777777" w:rsidR="004963DD" w:rsidRPr="00B76F17" w:rsidRDefault="004963DD" w:rsidP="004963DD">
      <w:pPr>
        <w:keepNext/>
        <w:tabs>
          <w:tab w:val="left" w:pos="1080"/>
        </w:tabs>
        <w:spacing w:before="240" w:after="240"/>
        <w:outlineLvl w:val="2"/>
        <w:rPr>
          <w:ins w:id="1942" w:author="ERCOT" w:date="2026-03-04T23:24:00Z" w16du:dateUtc="2026-03-05T05:24:00Z"/>
          <w:b/>
          <w:bCs/>
          <w:i/>
          <w:szCs w:val="20"/>
        </w:rPr>
      </w:pPr>
      <w:ins w:id="1943" w:author="ERCOT" w:date="2026-03-04T23:24:00Z" w16du:dateUtc="2026-03-05T05:24:00Z">
        <w:r w:rsidRPr="002C111D">
          <w:rPr>
            <w:b/>
            <w:bCs/>
            <w:i/>
            <w:szCs w:val="20"/>
          </w:rPr>
          <w:t>9.</w:t>
        </w:r>
        <w:r>
          <w:rPr>
            <w:b/>
            <w:bCs/>
            <w:i/>
            <w:szCs w:val="20"/>
          </w:rPr>
          <w:t>7</w:t>
        </w:r>
        <w:r w:rsidRPr="002C111D">
          <w:rPr>
            <w:b/>
            <w:bCs/>
            <w:i/>
            <w:szCs w:val="20"/>
          </w:rPr>
          <w:t>.</w:t>
        </w:r>
        <w:r>
          <w:rPr>
            <w:b/>
            <w:bCs/>
            <w:i/>
            <w:szCs w:val="20"/>
          </w:rPr>
          <w:t>2</w:t>
        </w:r>
        <w:r w:rsidRPr="002C111D">
          <w:rPr>
            <w:b/>
            <w:bCs/>
            <w:i/>
            <w:szCs w:val="20"/>
          </w:rPr>
          <w:tab/>
        </w:r>
        <w:r>
          <w:rPr>
            <w:b/>
            <w:bCs/>
            <w:i/>
            <w:szCs w:val="20"/>
          </w:rPr>
          <w:t>Definition of an Interconnection Agreement</w:t>
        </w:r>
      </w:ins>
    </w:p>
    <w:p w14:paraId="4F786934" w14:textId="77777777" w:rsidR="004963DD" w:rsidRPr="002C111D" w:rsidRDefault="004963DD" w:rsidP="004963DD">
      <w:pPr>
        <w:spacing w:after="240"/>
        <w:ind w:left="720" w:hanging="720"/>
        <w:rPr>
          <w:ins w:id="1944" w:author="ERCOT" w:date="2026-03-04T23:24:00Z" w16du:dateUtc="2026-03-05T05:24:00Z"/>
          <w:iCs/>
          <w:szCs w:val="20"/>
        </w:rPr>
      </w:pPr>
      <w:ins w:id="1945" w:author="ERCOT" w:date="2026-03-04T23:24:00Z" w16du:dateUtc="2026-03-05T05:24:00Z">
        <w:r w:rsidRPr="002C111D">
          <w:rPr>
            <w:iCs/>
            <w:szCs w:val="20"/>
          </w:rPr>
          <w:t>(1)</w:t>
        </w:r>
        <w:r w:rsidRPr="002C111D">
          <w:rPr>
            <w:iCs/>
            <w:szCs w:val="20"/>
          </w:rPr>
          <w:tab/>
        </w:r>
        <w:r>
          <w:rPr>
            <w:iCs/>
            <w:szCs w:val="20"/>
          </w:rPr>
          <w: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t>
        </w:r>
      </w:ins>
      <w:ins w:id="1946" w:author="ERCOT 031726" w:date="2026-03-14T20:54:00Z" w16du:dateUtc="2026-03-15T01:54:00Z">
        <w:r>
          <w:rPr>
            <w:iCs/>
            <w:szCs w:val="20"/>
          </w:rPr>
          <w:t>contribution in aid of construction (</w:t>
        </w:r>
      </w:ins>
      <w:ins w:id="1947" w:author="ERCOT" w:date="2026-03-04T23:24:00Z" w16du:dateUtc="2026-03-05T05:24:00Z">
        <w:r>
          <w:rPr>
            <w:iCs/>
            <w:szCs w:val="20"/>
          </w:rPr>
          <w:t>CIAC</w:t>
        </w:r>
      </w:ins>
      <w:ins w:id="1948" w:author="ERCOT 031726" w:date="2026-03-14T20:54:00Z" w16du:dateUtc="2026-03-15T01:54:00Z">
        <w:r>
          <w:rPr>
            <w:iCs/>
            <w:szCs w:val="20"/>
          </w:rPr>
          <w:t>)</w:t>
        </w:r>
      </w:ins>
      <w:ins w:id="1949" w:author="ERCOT" w:date="2026-03-04T23:24:00Z" w16du:dateUtc="2026-03-05T05:24:00Z">
        <w:r>
          <w:rPr>
            <w:iCs/>
            <w:szCs w:val="20"/>
          </w:rPr>
          <w:t xml:space="preserve"> from the ILLE.  The interconnection agreement must meet the following requirements:</w:t>
        </w:r>
      </w:ins>
    </w:p>
    <w:p w14:paraId="5968D139" w14:textId="77777777" w:rsidR="004963DD" w:rsidRDefault="004963DD" w:rsidP="004963DD">
      <w:pPr>
        <w:spacing w:after="240"/>
        <w:ind w:left="1440" w:hanging="720"/>
        <w:rPr>
          <w:ins w:id="1950" w:author="ERCOT" w:date="2026-03-04T23:24:00Z" w16du:dateUtc="2026-03-05T05:24:00Z"/>
          <w:iCs/>
          <w:szCs w:val="20"/>
        </w:rPr>
      </w:pPr>
      <w:ins w:id="1951" w:author="ERCOT" w:date="2026-03-04T23:24:00Z" w16du:dateUtc="2026-03-05T05:24:00Z">
        <w:r w:rsidRPr="002C111D">
          <w:rPr>
            <w:iCs/>
            <w:szCs w:val="20"/>
          </w:rPr>
          <w:t>(a)</w:t>
        </w:r>
        <w:r w:rsidRPr="002C111D">
          <w:rPr>
            <w:iCs/>
            <w:szCs w:val="20"/>
          </w:rPr>
          <w:tab/>
        </w:r>
        <w:r>
          <w:rPr>
            <w:iCs/>
            <w:szCs w:val="20"/>
          </w:rPr>
          <w:t>The ILLE must demonstrate site control for the load location through provision of one of the following property interests to the Interconnecting DSP or the Interconnecting TSP:</w:t>
        </w:r>
      </w:ins>
    </w:p>
    <w:p w14:paraId="252F4FAD" w14:textId="77777777" w:rsidR="004963DD" w:rsidRDefault="004963DD" w:rsidP="004963DD">
      <w:pPr>
        <w:spacing w:after="240"/>
        <w:ind w:left="2160" w:hanging="720"/>
        <w:rPr>
          <w:ins w:id="1952" w:author="ERCOT" w:date="2026-03-04T23:24:00Z" w16du:dateUtc="2026-03-05T05:24:00Z"/>
        </w:rPr>
      </w:pPr>
      <w:ins w:id="1953" w:author="ERCOT" w:date="2026-03-04T23:24:00Z" w16du:dateUtc="2026-03-05T05:24:00Z">
        <w:r w:rsidRPr="002C111D">
          <w:t>(i)</w:t>
        </w:r>
        <w:r w:rsidRPr="002C111D">
          <w:tab/>
        </w:r>
      </w:ins>
      <w:ins w:id="1954" w:author="ERCOT 031726" w:date="2026-03-17T12:59:00Z" w16du:dateUtc="2026-03-17T17:59:00Z">
        <w:r>
          <w:t>A</w:t>
        </w:r>
      </w:ins>
      <w:ins w:id="1955" w:author="ERCOT" w:date="2026-03-04T23:24:00Z" w16du:dateUtc="2026-03-05T05:24:00Z">
        <w:del w:id="1956" w:author="ERCOT 031726" w:date="2026-03-17T12:59:00Z" w16du:dateUtc="2026-03-17T17:59:00Z">
          <w:r w:rsidRPr="00627DAC" w:rsidDel="00FB2256">
            <w:delText>a</w:delText>
          </w:r>
        </w:del>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 xml:space="preserve">total non-coincident peak demand </w:t>
        </w:r>
        <w:r>
          <w:t>as stated in the agreement, referred to as contracted peak demand</w:t>
        </w:r>
        <w:r w:rsidRPr="00627DAC">
          <w:t>;</w:t>
        </w:r>
        <w:del w:id="1957" w:author="ERCOT 031726" w:date="2026-03-14T20:55:00Z" w16du:dateUtc="2026-03-15T01:55:00Z">
          <w:r w:rsidRPr="00627DAC" w:rsidDel="00217AC4">
            <w:delText xml:space="preserve"> or</w:delText>
          </w:r>
        </w:del>
      </w:ins>
    </w:p>
    <w:p w14:paraId="23105CC4" w14:textId="77777777" w:rsidR="004963DD" w:rsidRDefault="004963DD" w:rsidP="004963DD">
      <w:pPr>
        <w:spacing w:after="240"/>
        <w:ind w:left="2160" w:hanging="720"/>
        <w:rPr>
          <w:ins w:id="1958" w:author="ERCOT 031726" w:date="2026-03-14T20:56:00Z" w16du:dateUtc="2026-03-15T01:56:00Z"/>
        </w:rPr>
      </w:pPr>
      <w:ins w:id="1959" w:author="ERCOT" w:date="2026-03-04T23:24:00Z" w16du:dateUtc="2026-03-05T05:24:00Z">
        <w:r w:rsidRPr="002C111D">
          <w:t>(i</w:t>
        </w:r>
        <w:r>
          <w:t>i</w:t>
        </w:r>
        <w:r w:rsidRPr="002C111D">
          <w:t>)</w:t>
        </w:r>
        <w:r w:rsidRPr="002C111D">
          <w:tab/>
        </w:r>
      </w:ins>
      <w:ins w:id="1960" w:author="ERCOT 031726" w:date="2026-03-17T12:59:00Z" w16du:dateUtc="2026-03-17T17:59:00Z">
        <w:r>
          <w:t>A</w:t>
        </w:r>
      </w:ins>
      <w:ins w:id="1961" w:author="ERCOT" w:date="2026-03-04T23:24:00Z" w16du:dateUtc="2026-03-05T05:24:00Z">
        <w:del w:id="1962" w:author="ERCOT 031726" w:date="2026-03-17T12:59:00Z" w16du:dateUtc="2026-03-17T17:59:00Z">
          <w:r w:rsidRPr="00C10568" w:rsidDel="00FB2256">
            <w:delText>a</w:delText>
          </w:r>
        </w:del>
        <w:r w:rsidRPr="00C10568">
          <w:t xml:space="preserve"> deed for one or more parcels of land sufficient to accommodate the </w:t>
        </w:r>
        <w:r>
          <w:t>ILLE’s</w:t>
        </w:r>
        <w:r w:rsidRPr="00C10568">
          <w:t xml:space="preserve"> planned facilit</w:t>
        </w:r>
        <w:r>
          <w:t>y</w:t>
        </w:r>
        <w:r w:rsidRPr="00C10568">
          <w:t xml:space="preserve"> at the proposed load location</w:t>
        </w:r>
        <w:r>
          <w:t>;</w:t>
        </w:r>
      </w:ins>
      <w:ins w:id="1963" w:author="ERCOT 031726" w:date="2026-03-14T20:56:00Z" w16du:dateUtc="2026-03-15T01:56:00Z">
        <w:r>
          <w:t xml:space="preserve"> or</w:t>
        </w:r>
      </w:ins>
    </w:p>
    <w:p w14:paraId="45C39887" w14:textId="77777777" w:rsidR="004963DD" w:rsidRPr="002C111D" w:rsidRDefault="004963DD" w:rsidP="004963DD">
      <w:pPr>
        <w:spacing w:after="240"/>
        <w:ind w:left="2160" w:hanging="720"/>
        <w:rPr>
          <w:ins w:id="1964" w:author="ERCOT" w:date="2026-03-04T23:24:00Z" w16du:dateUtc="2026-03-05T05:24:00Z"/>
          <w:iCs/>
          <w:szCs w:val="20"/>
        </w:rPr>
      </w:pPr>
      <w:ins w:id="1965" w:author="ERCOT 031726" w:date="2026-03-14T20:56:00Z" w16du:dateUtc="2026-03-15T01:56:00Z">
        <w:r>
          <w:t>(iii)</w:t>
        </w:r>
        <w:r>
          <w:tab/>
        </w:r>
      </w:ins>
      <w:ins w:id="1966" w:author="ERCOT 031726" w:date="2026-03-17T12:59:00Z" w16du:dateUtc="2026-03-17T17:59:00Z">
        <w:r>
          <w:t>A</w:t>
        </w:r>
      </w:ins>
      <w:ins w:id="1967" w:author="ERCOT 031726" w:date="2026-03-14T20:56:00Z" w16du:dateUtc="2026-03-15T01:56:00Z">
        <w:r>
          <w:t xml:space="preserve"> signed and executed purchase and sales agreement;</w:t>
        </w:r>
      </w:ins>
    </w:p>
    <w:p w14:paraId="7BBF5E43" w14:textId="77777777" w:rsidR="004963DD" w:rsidRDefault="004963DD" w:rsidP="004963DD">
      <w:pPr>
        <w:spacing w:after="240"/>
        <w:ind w:left="1440" w:hanging="720"/>
        <w:rPr>
          <w:ins w:id="1968" w:author="ERCOT" w:date="2026-03-04T23:24:00Z" w16du:dateUtc="2026-03-05T05:24:00Z"/>
          <w:iCs/>
          <w:szCs w:val="20"/>
        </w:rPr>
      </w:pPr>
      <w:ins w:id="1969" w:author="ERCOT" w:date="2026-03-04T23:24:00Z" w16du:dateUtc="2026-03-05T05:24:00Z">
        <w:r w:rsidRPr="002C111D">
          <w:rPr>
            <w:iCs/>
            <w:szCs w:val="20"/>
          </w:rPr>
          <w:t>(b)</w:t>
        </w:r>
        <w:r w:rsidRPr="002C111D">
          <w:rPr>
            <w:iCs/>
            <w:szCs w:val="20"/>
          </w:rPr>
          <w:tab/>
        </w:r>
        <w:r>
          <w:rPr>
            <w:iCs/>
            <w:szCs w:val="20"/>
          </w:rPr>
          <w:t xml:space="preserve">The ILLE </w:t>
        </w:r>
        <w:r w:rsidRPr="009F290F">
          <w:rPr>
            <w:iCs/>
            <w:szCs w:val="20"/>
          </w:rPr>
          <w:t xml:space="preserve">must disclose to the </w:t>
        </w:r>
        <w:r>
          <w:rPr>
            <w:iCs/>
            <w:szCs w:val="20"/>
          </w:rPr>
          <w:t>I</w:t>
        </w:r>
        <w:r w:rsidRPr="009F290F">
          <w:rPr>
            <w:iCs/>
            <w:szCs w:val="20"/>
          </w:rPr>
          <w:t xml:space="preserve">nterconnecting DSP or the </w:t>
        </w:r>
        <w:r>
          <w:rPr>
            <w:iCs/>
            <w:szCs w:val="20"/>
          </w:rPr>
          <w:t>I</w:t>
        </w:r>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w:t>
        </w:r>
        <w:r w:rsidRPr="009F290F">
          <w:rPr>
            <w:iCs/>
            <w:szCs w:val="20"/>
          </w:rPr>
          <w:lastRenderedPageBreak/>
          <w:t xml:space="preserve">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r>
          <w:rPr>
            <w:iCs/>
            <w:szCs w:val="20"/>
          </w:rPr>
          <w:t>.</w:t>
        </w:r>
      </w:ins>
    </w:p>
    <w:p w14:paraId="77902DC4" w14:textId="77777777" w:rsidR="004963DD" w:rsidRDefault="004963DD" w:rsidP="004963DD">
      <w:pPr>
        <w:spacing w:after="240"/>
        <w:ind w:left="2160" w:hanging="720"/>
        <w:rPr>
          <w:ins w:id="1970" w:author="ERCOT" w:date="2026-03-04T23:24:00Z" w16du:dateUtc="2026-03-05T05:24:00Z"/>
          <w:iCs/>
          <w:szCs w:val="20"/>
        </w:rPr>
      </w:pPr>
      <w:ins w:id="1971" w:author="ERCOT" w:date="2026-03-04T23:24:00Z" w16du:dateUtc="2026-03-05T05:24: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r>
          <w:rPr>
            <w:iCs/>
            <w:szCs w:val="20"/>
          </w:rPr>
          <w:t>I</w:t>
        </w:r>
        <w:r w:rsidRPr="00250DF4">
          <w:rPr>
            <w:iCs/>
            <w:szCs w:val="20"/>
          </w:rPr>
          <w:t xml:space="preserve">nterconnecting DSP or the </w:t>
        </w:r>
        <w:r>
          <w:rPr>
            <w:iCs/>
            <w:szCs w:val="20"/>
          </w:rPr>
          <w:t>I</w:t>
        </w:r>
        <w:r w:rsidRPr="00250DF4">
          <w:rPr>
            <w:iCs/>
            <w:szCs w:val="20"/>
          </w:rPr>
          <w:t>nterconnecting TSP</w:t>
        </w:r>
        <w:r>
          <w:rPr>
            <w:iCs/>
            <w:szCs w:val="20"/>
          </w:rPr>
          <w:t>:</w:t>
        </w:r>
      </w:ins>
    </w:p>
    <w:p w14:paraId="7138BB1A" w14:textId="77777777" w:rsidR="004963DD" w:rsidRDefault="004963DD" w:rsidP="004963DD">
      <w:pPr>
        <w:spacing w:after="240"/>
        <w:ind w:left="2880" w:hanging="720"/>
        <w:rPr>
          <w:ins w:id="1972" w:author="ERCOT" w:date="2026-03-04T23:24:00Z" w16du:dateUtc="2026-03-05T05:24:00Z"/>
          <w:iCs/>
          <w:szCs w:val="20"/>
        </w:rPr>
      </w:pPr>
      <w:ins w:id="1973" w:author="ERCOT" w:date="2026-03-04T23:24:00Z" w16du:dateUtc="2026-03-05T05:24:00Z">
        <w:r>
          <w:rPr>
            <w:iCs/>
            <w:szCs w:val="20"/>
          </w:rPr>
          <w:t>(A)</w:t>
        </w:r>
        <w:r>
          <w:rPr>
            <w:iCs/>
            <w:szCs w:val="20"/>
          </w:rPr>
          <w:tab/>
        </w:r>
        <w:del w:id="1974" w:author="ERCOT 031726" w:date="2026-03-17T12:59:00Z" w16du:dateUtc="2026-03-17T17:59:00Z">
          <w:r w:rsidRPr="00C048C5" w:rsidDel="00FB2256">
            <w:rPr>
              <w:iCs/>
              <w:szCs w:val="20"/>
            </w:rPr>
            <w:delText>t</w:delText>
          </w:r>
        </w:del>
      </w:ins>
      <w:ins w:id="1975" w:author="ERCOT 031726" w:date="2026-03-17T12:59:00Z" w16du:dateUtc="2026-03-17T17:59:00Z">
        <w:r>
          <w:rPr>
            <w:iCs/>
            <w:szCs w:val="20"/>
          </w:rPr>
          <w:t>T</w:t>
        </w:r>
      </w:ins>
      <w:ins w:id="1976" w:author="ERCOT" w:date="2026-03-04T23:24:00Z" w16du:dateUtc="2026-03-05T05:24: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286EBAE0" w14:textId="77777777" w:rsidR="004963DD" w:rsidRDefault="004963DD" w:rsidP="004963DD">
      <w:pPr>
        <w:spacing w:after="240"/>
        <w:ind w:left="2880" w:hanging="720"/>
        <w:rPr>
          <w:ins w:id="1977" w:author="ERCOT" w:date="2026-03-04T23:24:00Z" w16du:dateUtc="2026-03-05T05:24:00Z"/>
          <w:iCs/>
          <w:szCs w:val="20"/>
        </w:rPr>
      </w:pPr>
      <w:ins w:id="1978" w:author="ERCOT" w:date="2026-03-04T23:24:00Z" w16du:dateUtc="2026-03-05T05:24:00Z">
        <w:r w:rsidRPr="00C048C5">
          <w:rPr>
            <w:iCs/>
            <w:szCs w:val="20"/>
          </w:rPr>
          <w:t>(</w:t>
        </w:r>
        <w:r>
          <w:rPr>
            <w:iCs/>
            <w:szCs w:val="20"/>
          </w:rPr>
          <w:t>B</w:t>
        </w:r>
        <w:r w:rsidRPr="00C048C5">
          <w:rPr>
            <w:iCs/>
            <w:szCs w:val="20"/>
          </w:rPr>
          <w:t>)</w:t>
        </w:r>
        <w:r>
          <w:rPr>
            <w:iCs/>
            <w:szCs w:val="20"/>
          </w:rPr>
          <w:tab/>
        </w:r>
        <w:del w:id="1979" w:author="ERCOT 031726" w:date="2026-03-17T12:59:00Z" w16du:dateUtc="2026-03-17T17:59:00Z">
          <w:r w:rsidRPr="00C048C5" w:rsidDel="00FB2256">
            <w:rPr>
              <w:iCs/>
              <w:szCs w:val="20"/>
            </w:rPr>
            <w:delText>t</w:delText>
          </w:r>
        </w:del>
      </w:ins>
      <w:ins w:id="1980" w:author="ERCOT 031726" w:date="2026-03-17T12:59:00Z" w16du:dateUtc="2026-03-17T17:59:00Z">
        <w:r>
          <w:rPr>
            <w:iCs/>
            <w:szCs w:val="20"/>
          </w:rPr>
          <w:t>T</w:t>
        </w:r>
      </w:ins>
      <w:ins w:id="1981" w:author="ERCOT" w:date="2026-03-04T23:24:00Z" w16du:dateUtc="2026-03-05T05:24:00Z">
        <w:r w:rsidRPr="00C048C5">
          <w:rPr>
            <w:iCs/>
            <w:szCs w:val="20"/>
          </w:rPr>
          <w:t xml:space="preserve">he location, including the power region and, if in the ERCOT region, the load zone, of the substantially similar interconnection request; </w:t>
        </w:r>
      </w:ins>
    </w:p>
    <w:p w14:paraId="3B03E28A" w14:textId="77777777" w:rsidR="004963DD" w:rsidRDefault="004963DD" w:rsidP="004963DD">
      <w:pPr>
        <w:spacing w:after="240"/>
        <w:ind w:left="2880" w:hanging="720"/>
        <w:rPr>
          <w:ins w:id="1982" w:author="ERCOT" w:date="2026-03-04T23:24:00Z" w16du:dateUtc="2026-03-05T05:24:00Z"/>
          <w:iCs/>
          <w:szCs w:val="20"/>
        </w:rPr>
      </w:pPr>
      <w:ins w:id="1983" w:author="ERCOT" w:date="2026-03-04T23:24:00Z" w16du:dateUtc="2026-03-05T05:24:00Z">
        <w:r>
          <w:rPr>
            <w:iCs/>
            <w:szCs w:val="20"/>
          </w:rPr>
          <w:t>(C)</w:t>
        </w:r>
        <w:r>
          <w:rPr>
            <w:iCs/>
            <w:szCs w:val="20"/>
          </w:rPr>
          <w:tab/>
        </w:r>
        <w:del w:id="1984" w:author="ERCOT 031726" w:date="2026-03-17T12:59:00Z" w16du:dateUtc="2026-03-17T17:59:00Z">
          <w:r w:rsidRPr="00C048C5" w:rsidDel="00FB2256">
            <w:rPr>
              <w:iCs/>
              <w:szCs w:val="20"/>
            </w:rPr>
            <w:delText>t</w:delText>
          </w:r>
        </w:del>
      </w:ins>
      <w:ins w:id="1985" w:author="ERCOT 031726" w:date="2026-03-17T12:59:00Z" w16du:dateUtc="2026-03-17T17:59:00Z">
        <w:r>
          <w:rPr>
            <w:iCs/>
            <w:szCs w:val="20"/>
          </w:rPr>
          <w:t>T</w:t>
        </w:r>
      </w:ins>
      <w:ins w:id="1986" w:author="ERCOT" w:date="2026-03-04T23:24:00Z" w16du:dateUtc="2026-03-05T05:24:00Z">
        <w:r w:rsidRPr="00C048C5">
          <w:rPr>
            <w:iCs/>
            <w:szCs w:val="20"/>
          </w:rPr>
          <w:t xml:space="preserve">he non-coincident peak demand of the </w:t>
        </w:r>
        <w:r>
          <w:rPr>
            <w:iCs/>
            <w:szCs w:val="20"/>
          </w:rPr>
          <w:t>substantially</w:t>
        </w:r>
        <w:r w:rsidRPr="00C048C5">
          <w:rPr>
            <w:iCs/>
            <w:szCs w:val="20"/>
          </w:rPr>
          <w:t xml:space="preserve"> similar interconnection request;</w:t>
        </w:r>
      </w:ins>
    </w:p>
    <w:p w14:paraId="1F16A6B2" w14:textId="77777777" w:rsidR="004963DD" w:rsidRDefault="004963DD" w:rsidP="004963DD">
      <w:pPr>
        <w:spacing w:after="240"/>
        <w:ind w:left="2880" w:hanging="720"/>
        <w:rPr>
          <w:ins w:id="1987" w:author="ERCOT" w:date="2026-03-04T23:24:00Z" w16du:dateUtc="2026-03-05T05:24:00Z"/>
          <w:iCs/>
          <w:szCs w:val="20"/>
        </w:rPr>
      </w:pPr>
      <w:ins w:id="1988" w:author="ERCOT" w:date="2026-03-04T23:24:00Z" w16du:dateUtc="2026-03-05T05:24:00Z">
        <w:r>
          <w:rPr>
            <w:iCs/>
            <w:szCs w:val="20"/>
          </w:rPr>
          <w:t>(D)</w:t>
        </w:r>
        <w:r>
          <w:rPr>
            <w:iCs/>
            <w:szCs w:val="20"/>
          </w:rPr>
          <w:tab/>
        </w:r>
        <w:del w:id="1989" w:author="ERCOT 031726" w:date="2026-03-17T12:59:00Z" w16du:dateUtc="2026-03-17T17:59:00Z">
          <w:r w:rsidRPr="00D02FBF" w:rsidDel="00FB2256">
            <w:rPr>
              <w:iCs/>
              <w:szCs w:val="20"/>
            </w:rPr>
            <w:delText>t</w:delText>
          </w:r>
        </w:del>
      </w:ins>
      <w:ins w:id="1990" w:author="ERCOT 031726" w:date="2026-03-17T12:59:00Z" w16du:dateUtc="2026-03-17T17:59:00Z">
        <w:r>
          <w:rPr>
            <w:iCs/>
            <w:szCs w:val="20"/>
          </w:rPr>
          <w:t>T</w:t>
        </w:r>
      </w:ins>
      <w:ins w:id="1991" w:author="ERCOT" w:date="2026-03-04T23:24:00Z" w16du:dateUtc="2026-03-05T05:24:00Z">
        <w:r w:rsidRPr="00D02FBF">
          <w:rPr>
            <w:iCs/>
            <w:szCs w:val="20"/>
          </w:rPr>
          <w:t xml:space="preserve">he anticipated timing of energization of the substantially similar interconnection request; and </w:t>
        </w:r>
      </w:ins>
    </w:p>
    <w:p w14:paraId="4305B6FB" w14:textId="77777777" w:rsidR="004963DD" w:rsidRDefault="004963DD" w:rsidP="004963DD">
      <w:pPr>
        <w:spacing w:after="240"/>
        <w:ind w:left="2880" w:hanging="720"/>
        <w:rPr>
          <w:ins w:id="1992" w:author="ERCOT" w:date="2026-03-04T23:24:00Z" w16du:dateUtc="2026-03-05T05:24:00Z"/>
          <w:iCs/>
          <w:szCs w:val="20"/>
        </w:rPr>
      </w:pPr>
      <w:ins w:id="1993" w:author="ERCOT" w:date="2026-03-04T23:24:00Z" w16du:dateUtc="2026-03-05T05:24:00Z">
        <w:r>
          <w:rPr>
            <w:iCs/>
            <w:szCs w:val="20"/>
          </w:rPr>
          <w:t>(E)</w:t>
        </w:r>
        <w:r>
          <w:rPr>
            <w:iCs/>
            <w:szCs w:val="20"/>
          </w:rPr>
          <w:tab/>
        </w:r>
        <w:del w:id="1994" w:author="ERCOT 031726" w:date="2026-03-17T12:59:00Z" w16du:dateUtc="2026-03-17T17:59:00Z">
          <w:r w:rsidRPr="00D02FBF" w:rsidDel="00FB2256">
            <w:rPr>
              <w:iCs/>
              <w:szCs w:val="20"/>
            </w:rPr>
            <w:delText>t</w:delText>
          </w:r>
        </w:del>
      </w:ins>
      <w:ins w:id="1995" w:author="ERCOT 031726" w:date="2026-03-17T12:59:00Z" w16du:dateUtc="2026-03-17T17:59:00Z">
        <w:r>
          <w:rPr>
            <w:iCs/>
            <w:szCs w:val="20"/>
          </w:rPr>
          <w:t>T</w:t>
        </w:r>
      </w:ins>
      <w:ins w:id="1996" w:author="ERCOT" w:date="2026-03-04T23:24:00Z" w16du:dateUtc="2026-03-05T05:24:00Z">
        <w:r w:rsidRPr="00D02FBF">
          <w:rPr>
            <w:iCs/>
            <w:szCs w:val="20"/>
          </w:rPr>
          <w:t xml:space="preserve">he </w:t>
        </w:r>
        <w:r>
          <w:rPr>
            <w:iCs/>
            <w:szCs w:val="20"/>
          </w:rPr>
          <w:t>I</w:t>
        </w:r>
        <w:r w:rsidRPr="00D02FBF">
          <w:rPr>
            <w:iCs/>
            <w:szCs w:val="20"/>
          </w:rPr>
          <w:t xml:space="preserve">nterconnecting DSP and, if different from the </w:t>
        </w:r>
        <w:r>
          <w:rPr>
            <w:iCs/>
            <w:szCs w:val="20"/>
          </w:rPr>
          <w:t>I</w:t>
        </w:r>
        <w:r w:rsidRPr="00D02FBF">
          <w:rPr>
            <w:iCs/>
            <w:szCs w:val="20"/>
          </w:rPr>
          <w:t xml:space="preserve">nterconnecting </w:t>
        </w:r>
        <w:r>
          <w:rPr>
            <w:iCs/>
            <w:szCs w:val="20"/>
          </w:rPr>
          <w:t>D</w:t>
        </w:r>
        <w:r w:rsidRPr="00D02FBF">
          <w:rPr>
            <w:iCs/>
            <w:szCs w:val="20"/>
          </w:rPr>
          <w:t xml:space="preserve">SP, the </w:t>
        </w:r>
        <w:r>
          <w:rPr>
            <w:iCs/>
            <w:szCs w:val="20"/>
          </w:rPr>
          <w:t>I</w:t>
        </w:r>
        <w:r w:rsidRPr="00D02FBF">
          <w:rPr>
            <w:iCs/>
            <w:szCs w:val="20"/>
          </w:rPr>
          <w:t>nterconnecting TSP associated with the substantially similar interconnection request.</w:t>
        </w:r>
      </w:ins>
    </w:p>
    <w:p w14:paraId="4D499D7D" w14:textId="77777777" w:rsidR="004963DD" w:rsidRDefault="004963DD" w:rsidP="004963DD">
      <w:pPr>
        <w:spacing w:after="240"/>
        <w:ind w:left="2160" w:hanging="720"/>
        <w:rPr>
          <w:ins w:id="1997" w:author="ERCOT" w:date="2026-03-04T23:24:00Z" w16du:dateUtc="2026-03-05T05:24:00Z"/>
          <w:iCs/>
          <w:szCs w:val="20"/>
        </w:rPr>
      </w:pPr>
      <w:ins w:id="1998" w:author="ERCOT" w:date="2026-03-04T23:24:00Z" w16du:dateUtc="2026-03-05T05:24: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r>
          <w:rPr>
            <w:iCs/>
            <w:szCs w:val="20"/>
          </w:rPr>
          <w:t>I</w:t>
        </w:r>
        <w:r w:rsidRPr="00D44C6E">
          <w:rPr>
            <w:iCs/>
            <w:szCs w:val="20"/>
          </w:rPr>
          <w:t xml:space="preserve">nterconnecting DSP or the </w:t>
        </w:r>
        <w:r>
          <w:rPr>
            <w:iCs/>
            <w:szCs w:val="20"/>
          </w:rPr>
          <w:t>I</w:t>
        </w:r>
        <w:r w:rsidRPr="00D44C6E">
          <w:rPr>
            <w:iCs/>
            <w:szCs w:val="20"/>
          </w:rPr>
          <w:t>nterconnecting TSP.</w:t>
        </w:r>
      </w:ins>
    </w:p>
    <w:p w14:paraId="1C2BAA3D" w14:textId="77777777" w:rsidR="004963DD" w:rsidRDefault="004963DD" w:rsidP="004963DD">
      <w:pPr>
        <w:spacing w:after="240"/>
        <w:ind w:left="2160" w:hanging="720"/>
        <w:rPr>
          <w:ins w:id="1999" w:author="ERCOT" w:date="2026-03-04T23:24:00Z" w16du:dateUtc="2026-03-05T05:24:00Z"/>
          <w:iCs/>
          <w:szCs w:val="20"/>
        </w:rPr>
      </w:pPr>
      <w:ins w:id="2000" w:author="ERCOT" w:date="2026-03-04T23:24:00Z" w16du:dateUtc="2026-03-05T05:24:00Z">
        <w:r w:rsidRPr="00D44C6E">
          <w:rPr>
            <w:iCs/>
            <w:szCs w:val="20"/>
          </w:rPr>
          <w:t>(</w:t>
        </w:r>
        <w:r>
          <w:rPr>
            <w:iCs/>
            <w:szCs w:val="20"/>
          </w:rPr>
          <w:t>iii</w:t>
        </w:r>
        <w:r w:rsidRPr="00D44C6E">
          <w:rPr>
            <w:iCs/>
            <w:szCs w:val="20"/>
          </w:rPr>
          <w:t>)</w:t>
        </w:r>
        <w:r>
          <w:rPr>
            <w:iCs/>
            <w:szCs w:val="20"/>
          </w:rPr>
          <w:tab/>
        </w:r>
        <w:r w:rsidRPr="00D44C6E">
          <w:rPr>
            <w:iCs/>
            <w:szCs w:val="20"/>
          </w:rPr>
          <w:t xml:space="preserve">An </w:t>
        </w:r>
        <w:r>
          <w:rPr>
            <w:iCs/>
            <w:szCs w:val="20"/>
          </w:rPr>
          <w:t>I</w:t>
        </w:r>
        <w:r w:rsidRPr="00D44C6E">
          <w:rPr>
            <w:iCs/>
            <w:szCs w:val="20"/>
          </w:rPr>
          <w:t xml:space="preserve">nterconnecting DSP and an </w:t>
        </w:r>
        <w:r>
          <w:rPr>
            <w:iCs/>
            <w:szCs w:val="20"/>
          </w:rPr>
          <w:t>I</w:t>
        </w:r>
        <w:r w:rsidRPr="00D44C6E">
          <w:rPr>
            <w:iCs/>
            <w:szCs w:val="20"/>
          </w:rPr>
          <w:t xml:space="preserve">nterconnecting TSP must not sell, share, or disclose information submitted to the </w:t>
        </w:r>
        <w:r>
          <w:rPr>
            <w:iCs/>
            <w:szCs w:val="20"/>
          </w:rPr>
          <w:t>I</w:t>
        </w:r>
        <w:r w:rsidRPr="00D44C6E">
          <w:rPr>
            <w:iCs/>
            <w:szCs w:val="20"/>
          </w:rPr>
          <w:t>nterconnecting DSP or the</w:t>
        </w:r>
        <w:r>
          <w:rPr>
            <w:iCs/>
            <w:szCs w:val="20"/>
          </w:rPr>
          <w:t xml:space="preserve"> I</w:t>
        </w:r>
        <w:r w:rsidRPr="00D44C6E">
          <w:rPr>
            <w:iCs/>
            <w:szCs w:val="20"/>
          </w:rPr>
          <w:t xml:space="preserve">nterconnecting TSP under this subsection other than a disclosure to the </w:t>
        </w:r>
        <w:r>
          <w:rPr>
            <w:iCs/>
            <w:szCs w:val="20"/>
          </w:rPr>
          <w:t>PUCT</w:t>
        </w:r>
        <w:r w:rsidRPr="00D44C6E">
          <w:rPr>
            <w:iCs/>
            <w:szCs w:val="20"/>
          </w:rPr>
          <w:t xml:space="preserve"> or ERCOT.</w:t>
        </w:r>
      </w:ins>
    </w:p>
    <w:p w14:paraId="522EBA3B" w14:textId="77777777" w:rsidR="004963DD" w:rsidRDefault="004963DD" w:rsidP="004963DD">
      <w:pPr>
        <w:spacing w:after="240"/>
        <w:ind w:left="2160" w:hanging="720"/>
        <w:rPr>
          <w:ins w:id="2001" w:author="ERCOT" w:date="2026-03-04T23:24:00Z" w16du:dateUtc="2026-03-05T05:24:00Z"/>
          <w:iCs/>
          <w:szCs w:val="20"/>
        </w:rPr>
      </w:pPr>
      <w:ins w:id="2002" w:author="ERCOT" w:date="2026-03-04T23:24:00Z" w16du:dateUtc="2026-03-05T05:24: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r>
          <w:rPr>
            <w:iCs/>
            <w:szCs w:val="20"/>
          </w:rPr>
          <w:t>P</w:t>
        </w:r>
        <w:r w:rsidRPr="00D44C6E">
          <w:rPr>
            <w:iCs/>
            <w:szCs w:val="20"/>
          </w:rPr>
          <w:t>rotocols.</w:t>
        </w:r>
      </w:ins>
    </w:p>
    <w:p w14:paraId="65AB3BA1" w14:textId="77777777" w:rsidR="004963DD" w:rsidRDefault="004963DD" w:rsidP="004963DD">
      <w:pPr>
        <w:spacing w:after="240"/>
        <w:ind w:left="1440" w:hanging="720"/>
        <w:rPr>
          <w:ins w:id="2003" w:author="ERCOT" w:date="2026-03-04T23:24:00Z" w16du:dateUtc="2026-03-05T05:24:00Z"/>
          <w:iCs/>
          <w:szCs w:val="20"/>
        </w:rPr>
      </w:pPr>
      <w:ins w:id="2004" w:author="ERCOT" w:date="2026-03-04T23:24:00Z" w16du:dateUtc="2026-03-05T05:24: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r>
          <w:rPr>
            <w:iCs/>
            <w:szCs w:val="20"/>
          </w:rPr>
          <w:t>I</w:t>
        </w:r>
        <w:r w:rsidRPr="009774A7">
          <w:rPr>
            <w:iCs/>
            <w:szCs w:val="20"/>
          </w:rPr>
          <w:t xml:space="preserve">nterconnecting DSP or the </w:t>
        </w:r>
        <w:r>
          <w:rPr>
            <w:iCs/>
            <w:szCs w:val="20"/>
          </w:rPr>
          <w:t>I</w:t>
        </w:r>
        <w:r w:rsidRPr="009774A7">
          <w:rPr>
            <w:iCs/>
            <w:szCs w:val="20"/>
          </w:rPr>
          <w:t xml:space="preserve">nterconnecting TSP the </w:t>
        </w:r>
        <w:r>
          <w:rPr>
            <w:iCs/>
            <w:szCs w:val="20"/>
          </w:rPr>
          <w:t>ILLE’s</w:t>
        </w:r>
        <w:r w:rsidRPr="009774A7">
          <w:rPr>
            <w:iCs/>
            <w:szCs w:val="20"/>
          </w:rPr>
          <w:t xml:space="preserve"> plans, expected timing, and progress for site-related studies and </w:t>
        </w:r>
        <w:r w:rsidRPr="009774A7">
          <w:rPr>
            <w:iCs/>
            <w:szCs w:val="20"/>
          </w:rPr>
          <w:lastRenderedPageBreak/>
          <w:t xml:space="preserve">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r>
          <w:rPr>
            <w:iCs/>
            <w:szCs w:val="20"/>
          </w:rPr>
          <w:t>I</w:t>
        </w:r>
        <w:r w:rsidRPr="00150288">
          <w:rPr>
            <w:iCs/>
            <w:szCs w:val="20"/>
          </w:rPr>
          <w:t xml:space="preserve">nterconnecting DSP or the </w:t>
        </w:r>
        <w:r>
          <w:rPr>
            <w:iCs/>
            <w:szCs w:val="20"/>
          </w:rPr>
          <w:t>I</w:t>
        </w:r>
        <w:r w:rsidRPr="00150288">
          <w:rPr>
            <w:iCs/>
            <w:szCs w:val="20"/>
          </w:rPr>
          <w:t>nterconnecting TSP when requested, but no more frequently than quarterly</w:t>
        </w:r>
        <w:r>
          <w:rPr>
            <w:iCs/>
            <w:szCs w:val="20"/>
          </w:rPr>
          <w:t>;</w:t>
        </w:r>
      </w:ins>
    </w:p>
    <w:p w14:paraId="751B734A" w14:textId="77777777" w:rsidR="004963DD" w:rsidRDefault="004963DD" w:rsidP="004963DD">
      <w:pPr>
        <w:spacing w:after="240"/>
        <w:ind w:left="1440" w:hanging="720"/>
        <w:rPr>
          <w:ins w:id="2005" w:author="ERCOT" w:date="2026-03-04T23:24:00Z" w16du:dateUtc="2026-03-05T05:24:00Z"/>
          <w:iCs/>
          <w:szCs w:val="20"/>
        </w:rPr>
      </w:pPr>
      <w:ins w:id="2006" w:author="ERCOT" w:date="2026-03-04T23:24:00Z" w16du:dateUtc="2026-03-05T05:24:00Z">
        <w:r>
          <w:rPr>
            <w:iCs/>
            <w:szCs w:val="20"/>
          </w:rPr>
          <w:t>(d)</w:t>
        </w:r>
        <w:r>
          <w:rPr>
            <w:iCs/>
            <w:szCs w:val="20"/>
          </w:rPr>
          <w:tab/>
          <w:t>The ILLE</w:t>
        </w:r>
        <w:r w:rsidRPr="006C4469">
          <w:rPr>
            <w:iCs/>
            <w:szCs w:val="20"/>
          </w:rPr>
          <w:t xml:space="preserve"> must submit to the </w:t>
        </w:r>
        <w:r>
          <w:rPr>
            <w:iCs/>
            <w:szCs w:val="20"/>
          </w:rPr>
          <w:t>I</w:t>
        </w:r>
        <w:r w:rsidRPr="006C4469">
          <w:rPr>
            <w:iCs/>
            <w:szCs w:val="20"/>
          </w:rPr>
          <w:t xml:space="preserve">nterconnecting DSP or the </w:t>
        </w:r>
        <w:r>
          <w:rPr>
            <w:iCs/>
            <w:szCs w:val="20"/>
          </w:rPr>
          <w:t>I</w:t>
        </w:r>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r>
          <w:rPr>
            <w:iCs/>
            <w:szCs w:val="20"/>
          </w:rPr>
          <w:t>I</w:t>
        </w:r>
        <w:r w:rsidRPr="006C4469">
          <w:rPr>
            <w:iCs/>
            <w:szCs w:val="20"/>
          </w:rPr>
          <w:t xml:space="preserve">nterconnecting DSP or the </w:t>
        </w:r>
        <w:r>
          <w:rPr>
            <w:iCs/>
            <w:szCs w:val="20"/>
          </w:rPr>
          <w:t>I</w:t>
        </w:r>
        <w:r w:rsidRPr="006C4469">
          <w:rPr>
            <w:iCs/>
            <w:szCs w:val="20"/>
          </w:rPr>
          <w:t>nterconnecting TSP when requested, but no more frequently than quarterly</w:t>
        </w:r>
        <w:r>
          <w:rPr>
            <w:iCs/>
            <w:szCs w:val="20"/>
          </w:rPr>
          <w:t>;</w:t>
        </w:r>
      </w:ins>
    </w:p>
    <w:p w14:paraId="3922DBFD" w14:textId="77777777" w:rsidR="004963DD" w:rsidRDefault="004963DD" w:rsidP="004963DD">
      <w:pPr>
        <w:spacing w:after="240"/>
        <w:ind w:left="1440" w:hanging="720"/>
        <w:rPr>
          <w:ins w:id="2007" w:author="ERCOT" w:date="2026-03-04T23:24:00Z" w16du:dateUtc="2026-03-05T05:24:00Z"/>
          <w:iCs/>
          <w:szCs w:val="20"/>
        </w:rPr>
      </w:pPr>
      <w:ins w:id="2008" w:author="ERCOT" w:date="2026-03-04T23:24:00Z" w16du:dateUtc="2026-03-05T05:24:00Z">
        <w:r>
          <w:rPr>
            <w:iCs/>
            <w:szCs w:val="20"/>
          </w:rPr>
          <w:t>(e)</w:t>
        </w:r>
        <w:r>
          <w:rPr>
            <w:iCs/>
            <w:szCs w:val="20"/>
          </w:rPr>
          <w:tab/>
          <w:t>The ILLE</w:t>
        </w:r>
        <w:r w:rsidRPr="0023522E">
          <w:rPr>
            <w:iCs/>
            <w:szCs w:val="20"/>
          </w:rPr>
          <w:t xml:space="preserve"> must disclose to the </w:t>
        </w:r>
        <w:r>
          <w:rPr>
            <w:iCs/>
            <w:szCs w:val="20"/>
          </w:rPr>
          <w:t>I</w:t>
        </w:r>
        <w:r w:rsidRPr="0023522E">
          <w:rPr>
            <w:iCs/>
            <w:szCs w:val="20"/>
          </w:rPr>
          <w:t xml:space="preserve">nterconnecting DSP or the </w:t>
        </w:r>
        <w:r>
          <w:rPr>
            <w:iCs/>
            <w:szCs w:val="20"/>
          </w:rPr>
          <w:t>I</w:t>
        </w:r>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095E475D" w14:textId="77777777" w:rsidR="004963DD" w:rsidRDefault="004963DD" w:rsidP="004963DD">
      <w:pPr>
        <w:spacing w:after="240"/>
        <w:ind w:left="1440" w:hanging="720"/>
        <w:rPr>
          <w:ins w:id="2009" w:author="ERCOT" w:date="2026-03-04T23:24:00Z" w16du:dateUtc="2026-03-05T05:24:00Z"/>
          <w:iCs/>
          <w:szCs w:val="20"/>
        </w:rPr>
      </w:pPr>
      <w:ins w:id="2010" w:author="ERCOT" w:date="2026-03-04T23:24:00Z" w16du:dateUtc="2026-03-05T05:24:00Z">
        <w:r>
          <w:rPr>
            <w:iCs/>
            <w:szCs w:val="20"/>
          </w:rPr>
          <w:t>(f)</w:t>
        </w:r>
        <w:r>
          <w:rPr>
            <w:iCs/>
            <w:szCs w:val="20"/>
          </w:rPr>
          <w:tab/>
          <w:t>The ILLE</w:t>
        </w:r>
        <w:r w:rsidRPr="00B2419C">
          <w:rPr>
            <w:iCs/>
            <w:szCs w:val="20"/>
          </w:rPr>
          <w:t xml:space="preserve"> must disclose to the </w:t>
        </w:r>
        <w:r>
          <w:rPr>
            <w:iCs/>
            <w:szCs w:val="20"/>
          </w:rPr>
          <w:t>I</w:t>
        </w:r>
        <w:r w:rsidRPr="00B2419C">
          <w:rPr>
            <w:iCs/>
            <w:szCs w:val="20"/>
          </w:rPr>
          <w:t xml:space="preserve">nterconnecting DSP or the </w:t>
        </w:r>
        <w:r>
          <w:rPr>
            <w:iCs/>
            <w:szCs w:val="20"/>
          </w:rPr>
          <w:t>I</w:t>
        </w:r>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00E47515" w14:textId="77777777" w:rsidR="004963DD" w:rsidRDefault="004963DD" w:rsidP="004963DD">
      <w:pPr>
        <w:spacing w:after="240"/>
        <w:ind w:left="2160" w:hanging="720"/>
        <w:rPr>
          <w:ins w:id="2011" w:author="ERCOT" w:date="2026-03-04T23:24:00Z" w16du:dateUtc="2026-03-05T05:24:00Z"/>
          <w:iCs/>
          <w:szCs w:val="20"/>
        </w:rPr>
      </w:pPr>
      <w:ins w:id="2012" w:author="ERCOT" w:date="2026-03-04T23:24:00Z" w16du:dateUtc="2026-03-05T05:24:00Z">
        <w:r w:rsidRPr="002C111D">
          <w:t>(i)</w:t>
        </w:r>
        <w:r w:rsidRPr="002C111D">
          <w:tab/>
        </w:r>
      </w:ins>
      <w:ins w:id="2013" w:author="ERCOT 031726" w:date="2026-03-17T12:59:00Z" w16du:dateUtc="2026-03-17T17:59:00Z">
        <w:r>
          <w:rPr>
            <w:iCs/>
            <w:szCs w:val="20"/>
          </w:rPr>
          <w:t>T</w:t>
        </w:r>
      </w:ins>
      <w:ins w:id="2014" w:author="ERCOT" w:date="2026-03-04T23:24:00Z" w16du:dateUtc="2026-03-05T05:24:00Z">
        <w:del w:id="2015"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number of backup generating units;</w:t>
        </w:r>
      </w:ins>
    </w:p>
    <w:p w14:paraId="576C663E" w14:textId="77777777" w:rsidR="004963DD" w:rsidRDefault="004963DD" w:rsidP="004963DD">
      <w:pPr>
        <w:spacing w:after="240"/>
        <w:ind w:left="2160" w:hanging="720"/>
        <w:rPr>
          <w:ins w:id="2016" w:author="ERCOT" w:date="2026-03-04T23:24:00Z" w16du:dateUtc="2026-03-05T05:24:00Z"/>
          <w:iCs/>
          <w:szCs w:val="20"/>
        </w:rPr>
      </w:pPr>
      <w:ins w:id="2017" w:author="ERCOT" w:date="2026-03-04T23:24:00Z" w16du:dateUtc="2026-03-05T05:24:00Z">
        <w:r>
          <w:rPr>
            <w:iCs/>
            <w:szCs w:val="20"/>
          </w:rPr>
          <w:t>(ii)</w:t>
        </w:r>
        <w:r>
          <w:rPr>
            <w:iCs/>
            <w:szCs w:val="20"/>
          </w:rPr>
          <w:tab/>
        </w:r>
      </w:ins>
      <w:ins w:id="2018" w:author="ERCOT 031726" w:date="2026-03-17T12:59:00Z" w16du:dateUtc="2026-03-17T17:59:00Z">
        <w:r>
          <w:rPr>
            <w:iCs/>
            <w:szCs w:val="20"/>
          </w:rPr>
          <w:t>T</w:t>
        </w:r>
      </w:ins>
      <w:ins w:id="2019" w:author="ERCOT" w:date="2026-03-04T23:24:00Z" w16du:dateUtc="2026-03-05T05:24:00Z">
        <w:del w:id="2020" w:author="ERCOT 031726" w:date="2026-03-17T12:59:00Z" w16du:dateUtc="2026-03-17T17:59:00Z">
          <w:r w:rsidDel="00FB2256">
            <w:rPr>
              <w:iCs/>
              <w:szCs w:val="20"/>
            </w:rPr>
            <w:delText>t</w:delText>
          </w:r>
        </w:del>
        <w:r>
          <w:rPr>
            <w:iCs/>
            <w:szCs w:val="20"/>
          </w:rPr>
          <w:t>he nameplate capacity of each of the backup generating facilities;</w:t>
        </w:r>
      </w:ins>
    </w:p>
    <w:p w14:paraId="749B3A87" w14:textId="77777777" w:rsidR="004963DD" w:rsidRDefault="004963DD" w:rsidP="004963DD">
      <w:pPr>
        <w:spacing w:after="240"/>
        <w:ind w:left="2160" w:hanging="720"/>
        <w:rPr>
          <w:ins w:id="2021" w:author="ERCOT" w:date="2026-03-04T23:24:00Z" w16du:dateUtc="2026-03-05T05:24:00Z"/>
          <w:iCs/>
          <w:szCs w:val="20"/>
        </w:rPr>
      </w:pPr>
      <w:ins w:id="2022" w:author="ERCOT" w:date="2026-03-04T23:24:00Z" w16du:dateUtc="2026-03-05T05:24:00Z">
        <w:r>
          <w:rPr>
            <w:iCs/>
            <w:szCs w:val="20"/>
          </w:rPr>
          <w:t xml:space="preserve">(iii) </w:t>
        </w:r>
        <w:r>
          <w:rPr>
            <w:iCs/>
            <w:szCs w:val="20"/>
          </w:rPr>
          <w:tab/>
        </w:r>
      </w:ins>
      <w:ins w:id="2023" w:author="ERCOT 031726" w:date="2026-03-17T12:59:00Z" w16du:dateUtc="2026-03-17T17:59:00Z">
        <w:r>
          <w:rPr>
            <w:iCs/>
            <w:szCs w:val="20"/>
          </w:rPr>
          <w:t>T</w:t>
        </w:r>
      </w:ins>
      <w:ins w:id="2024" w:author="ERCOT" w:date="2026-03-04T23:24:00Z" w16du:dateUtc="2026-03-05T05:24:00Z">
        <w:del w:id="2025"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w:t>
        </w:r>
        <w:proofErr w:type="gramStart"/>
        <w:r>
          <w:rPr>
            <w:iCs/>
            <w:szCs w:val="20"/>
          </w:rPr>
          <w:t>fuel</w:t>
        </w:r>
        <w:proofErr w:type="gramEnd"/>
        <w:r>
          <w:rPr>
            <w:iCs/>
            <w:szCs w:val="20"/>
          </w:rPr>
          <w:t xml:space="preserve"> source and operational characteristics of each of the backup generating facilities, including any run hour limitations and any fuel storage limitations under the existing environmental permits; and </w:t>
        </w:r>
      </w:ins>
    </w:p>
    <w:p w14:paraId="022148D4" w14:textId="77777777" w:rsidR="004963DD" w:rsidRDefault="004963DD" w:rsidP="004963DD">
      <w:pPr>
        <w:spacing w:after="240"/>
        <w:ind w:left="2160" w:hanging="720"/>
        <w:rPr>
          <w:ins w:id="2026" w:author="ERCOT" w:date="2026-03-04T23:24:00Z" w16du:dateUtc="2026-03-05T05:24:00Z"/>
          <w:iCs/>
          <w:szCs w:val="20"/>
        </w:rPr>
      </w:pPr>
      <w:ins w:id="2027" w:author="ERCOT" w:date="2026-03-04T23:24:00Z" w16du:dateUtc="2026-03-05T05:24:00Z">
        <w:r>
          <w:rPr>
            <w:iCs/>
            <w:szCs w:val="20"/>
          </w:rPr>
          <w:t>(iv)</w:t>
        </w:r>
        <w:r>
          <w:rPr>
            <w:iCs/>
            <w:szCs w:val="20"/>
          </w:rPr>
          <w:tab/>
        </w:r>
      </w:ins>
      <w:ins w:id="2028" w:author="ERCOT 031726" w:date="2026-03-17T12:59:00Z" w16du:dateUtc="2026-03-17T17:59:00Z">
        <w:r>
          <w:rPr>
            <w:iCs/>
            <w:szCs w:val="20"/>
          </w:rPr>
          <w:t>H</w:t>
        </w:r>
      </w:ins>
      <w:ins w:id="2029" w:author="ERCOT" w:date="2026-03-04T23:24:00Z" w16du:dateUtc="2026-03-05T05:24:00Z">
        <w:del w:id="2030" w:author="ERCOT 031726" w:date="2026-03-17T12:59:00Z" w16du:dateUtc="2026-03-17T17:59:00Z">
          <w:r w:rsidDel="00FB2256">
            <w:rPr>
              <w:iCs/>
              <w:szCs w:val="20"/>
            </w:rPr>
            <w:delText>h</w:delText>
          </w:r>
        </w:del>
        <w:r>
          <w:rPr>
            <w:iCs/>
            <w:szCs w:val="20"/>
          </w:rPr>
          <w:t>ow quickly each of the backup generating facilities can reach their full capacity to serve the load;</w:t>
        </w:r>
      </w:ins>
    </w:p>
    <w:p w14:paraId="51F3A330" w14:textId="77777777" w:rsidR="004963DD" w:rsidRDefault="004963DD" w:rsidP="004963DD">
      <w:pPr>
        <w:spacing w:after="240"/>
        <w:ind w:left="1440" w:hanging="720"/>
        <w:rPr>
          <w:ins w:id="2031" w:author="ERCOT" w:date="2026-03-04T23:24:00Z" w16du:dateUtc="2026-03-05T05:24:00Z"/>
          <w:iCs/>
          <w:szCs w:val="20"/>
        </w:rPr>
      </w:pPr>
      <w:ins w:id="2032" w:author="ERCOT" w:date="2026-03-04T23:24:00Z" w16du:dateUtc="2026-03-05T05:24:00Z">
        <w:r>
          <w:rPr>
            <w:iCs/>
            <w:szCs w:val="20"/>
          </w:rPr>
          <w:t>(g)</w:t>
        </w:r>
        <w:r>
          <w:rPr>
            <w:iCs/>
            <w:szCs w:val="20"/>
          </w:rPr>
          <w:tab/>
          <w:t xml:space="preserve">The ILLE </w:t>
        </w:r>
        <w:r w:rsidRPr="00793624">
          <w:rPr>
            <w:iCs/>
            <w:szCs w:val="20"/>
          </w:rPr>
          <w:t xml:space="preserve">must pay an interconnection fee in the amount of </w:t>
        </w:r>
        <w:del w:id="2033" w:author="ERCOT 031726" w:date="2026-03-14T20:57:00Z" w16du:dateUtc="2026-03-15T01:57:00Z">
          <w:r w:rsidRPr="00793624" w:rsidDel="005E44DC">
            <w:rPr>
              <w:iCs/>
              <w:szCs w:val="20"/>
            </w:rPr>
            <w:delText>$100,000</w:delText>
          </w:r>
        </w:del>
      </w:ins>
      <w:ins w:id="2034" w:author="ERCOT 031726" w:date="2026-03-14T20:57:00Z" w16du:dateUtc="2026-03-15T01:57:00Z">
        <w:r>
          <w:rPr>
            <w:iCs/>
            <w:szCs w:val="20"/>
          </w:rPr>
          <w:t>$50,000</w:t>
        </w:r>
      </w:ins>
      <w:ins w:id="2035" w:author="ERCOT" w:date="2026-03-04T23:24:00Z" w16du:dateUtc="2026-03-05T05:24:00Z">
        <w:r w:rsidRPr="00793624">
          <w:rPr>
            <w:iCs/>
            <w:szCs w:val="20"/>
          </w:rPr>
          <w:t xml:space="preserve"> per MW of contracted peak demand. </w:t>
        </w:r>
        <w:r>
          <w:rPr>
            <w:iCs/>
            <w:szCs w:val="20"/>
          </w:rPr>
          <w:t>The</w:t>
        </w:r>
        <w:r w:rsidRPr="00793624">
          <w:rPr>
            <w:iCs/>
            <w:szCs w:val="20"/>
          </w:rPr>
          <w:t xml:space="preserve"> interconnection fee is non-refundable</w:t>
        </w:r>
      </w:ins>
      <w:ins w:id="2036" w:author="ERCOT 031726" w:date="2026-03-14T20:57:00Z" w16du:dateUtc="2026-03-15T01:57:00Z">
        <w:r>
          <w:rPr>
            <w:iCs/>
            <w:szCs w:val="20"/>
          </w:rPr>
          <w:t>.</w:t>
        </w:r>
      </w:ins>
      <w:ins w:id="2037" w:author="ERCOT" w:date="2026-03-04T23:24:00Z" w16du:dateUtc="2026-03-05T05:24:00Z">
        <w:del w:id="2038" w:author="ERCOT 031726" w:date="2026-03-14T20:57:00Z" w16du:dateUtc="2026-03-15T01:57:00Z">
          <w:r w:rsidDel="004B5F12">
            <w:rPr>
              <w:iCs/>
              <w:szCs w:val="20"/>
            </w:rPr>
            <w:delText>;</w:delText>
          </w:r>
        </w:del>
      </w:ins>
    </w:p>
    <w:p w14:paraId="0AC84ECC" w14:textId="77777777" w:rsidR="004963DD" w:rsidRDefault="004963DD" w:rsidP="004963DD">
      <w:pPr>
        <w:spacing w:after="240"/>
        <w:ind w:left="2160" w:hanging="720"/>
        <w:rPr>
          <w:ins w:id="2039" w:author="ERCOT" w:date="2026-03-04T23:24:00Z" w16du:dateUtc="2026-03-05T05:24:00Z"/>
        </w:rPr>
      </w:pPr>
      <w:ins w:id="2040" w:author="ERCOT" w:date="2026-03-04T23:24:00Z" w16du:dateUtc="2026-03-05T05:24:00Z">
        <w:r w:rsidRPr="002C111D">
          <w:t>(i)</w:t>
        </w:r>
        <w:r w:rsidRPr="002C111D">
          <w:tab/>
        </w:r>
        <w:r w:rsidRPr="00DA3ECB">
          <w:t xml:space="preserve">An </w:t>
        </w:r>
        <w:r>
          <w:t>I</w:t>
        </w:r>
        <w:r w:rsidRPr="00E200D7">
          <w:t xml:space="preserve">nterconnecting DSP or an </w:t>
        </w:r>
        <w:r>
          <w:t>I</w:t>
        </w:r>
        <w:r w:rsidRPr="00E200D7">
          <w:t>nterconnecting TSP must draw on any unused financial security that the ILLE posted under an intermediate agreement described in Section</w:t>
        </w:r>
        <w:r w:rsidRPr="00936912">
          <w:t xml:space="preserve"> 9.7.1, </w:t>
        </w:r>
        <w:r w:rsidRPr="00AE1FF1">
          <w:t>Definition of Intermediate Agreement</w:t>
        </w:r>
        <w:r w:rsidRPr="00936912">
          <w:t>,</w:t>
        </w:r>
        <w:r w:rsidRPr="00936912">
          <w:rPr>
            <w:szCs w:val="20"/>
          </w:rPr>
          <w:t xml:space="preserve"> </w:t>
        </w:r>
        <w:r w:rsidRPr="00DA3ECB">
          <w:t>to satisfy the interconnection fee.</w:t>
        </w:r>
      </w:ins>
    </w:p>
    <w:p w14:paraId="418390DF" w14:textId="77777777" w:rsidR="004963DD" w:rsidRDefault="004963DD" w:rsidP="004963DD">
      <w:pPr>
        <w:spacing w:after="240"/>
        <w:ind w:left="2160" w:hanging="720"/>
        <w:rPr>
          <w:ins w:id="2041" w:author="ERCOT" w:date="2026-03-04T23:24:00Z" w16du:dateUtc="2026-03-05T05:24:00Z"/>
          <w:iCs/>
          <w:szCs w:val="20"/>
        </w:rPr>
      </w:pPr>
      <w:ins w:id="2042" w:author="ERCOT" w:date="2026-03-04T23:24:00Z" w16du:dateUtc="2026-03-05T05:24:00Z">
        <w:r>
          <w:rPr>
            <w:iCs/>
            <w:szCs w:val="20"/>
          </w:rPr>
          <w:lastRenderedPageBreak/>
          <w:t>(ii)</w:t>
        </w:r>
        <w:r>
          <w:rPr>
            <w:iCs/>
            <w:szCs w:val="20"/>
          </w:rPr>
          <w:tab/>
          <w:t>The interconnection fee</w:t>
        </w:r>
        <w:r w:rsidRPr="00D00DFA">
          <w:rPr>
            <w:iCs/>
            <w:szCs w:val="20"/>
          </w:rPr>
          <w:t xml:space="preserve"> must be paid to the</w:t>
        </w:r>
        <w:r>
          <w:rPr>
            <w:iCs/>
            <w:szCs w:val="20"/>
          </w:rPr>
          <w:t xml:space="preserve"> I</w:t>
        </w:r>
        <w:r w:rsidRPr="00D00DFA">
          <w:rPr>
            <w:iCs/>
            <w:szCs w:val="20"/>
          </w:rPr>
          <w:t xml:space="preserve">nterconnecting TSP and applied by that TSP as an offset to the </w:t>
        </w:r>
        <w:r>
          <w:rPr>
            <w:iCs/>
            <w:szCs w:val="20"/>
          </w:rPr>
          <w:t>I</w:t>
        </w:r>
        <w:r w:rsidRPr="00D00DFA">
          <w:rPr>
            <w:iCs/>
            <w:szCs w:val="20"/>
          </w:rPr>
          <w:t>nterconnecting TSP</w:t>
        </w:r>
        <w:r>
          <w:rPr>
            <w:iCs/>
            <w:szCs w:val="20"/>
          </w:rPr>
          <w:t>’</w:t>
        </w:r>
        <w:r w:rsidRPr="00D00DFA">
          <w:rPr>
            <w:iCs/>
            <w:szCs w:val="20"/>
          </w:rPr>
          <w:t xml:space="preserve">s rate base in the earlier of the </w:t>
        </w:r>
        <w:r>
          <w:rPr>
            <w:iCs/>
            <w:szCs w:val="20"/>
          </w:rPr>
          <w:t>I</w:t>
        </w:r>
        <w:r w:rsidRPr="00D00DFA">
          <w:rPr>
            <w:iCs/>
            <w:szCs w:val="20"/>
          </w:rPr>
          <w:t>nterconnecting TSP</w:t>
        </w:r>
        <w:r>
          <w:rPr>
            <w:iCs/>
            <w:szCs w:val="20"/>
          </w:rPr>
          <w:t>’</w:t>
        </w:r>
        <w:r w:rsidRPr="00D00DFA">
          <w:rPr>
            <w:iCs/>
            <w:szCs w:val="20"/>
          </w:rPr>
          <w:t>s next interim rate proceeding or comprehensive rate proceeding.</w:t>
        </w:r>
      </w:ins>
    </w:p>
    <w:p w14:paraId="6F598DA8" w14:textId="77777777" w:rsidR="004963DD" w:rsidRDefault="004963DD" w:rsidP="004963DD">
      <w:pPr>
        <w:spacing w:after="240"/>
        <w:ind w:left="1440" w:hanging="720"/>
        <w:rPr>
          <w:ins w:id="2043" w:author="ERCOT" w:date="2026-03-04T23:24:00Z" w16du:dateUtc="2026-03-05T05:24:00Z"/>
          <w:iCs/>
          <w:szCs w:val="20"/>
        </w:rPr>
      </w:pPr>
      <w:ins w:id="2044" w:author="ERCOT" w:date="2026-03-04T23:24:00Z" w16du:dateUtc="2026-03-05T05:24:00Z">
        <w:r>
          <w:rPr>
            <w:iCs/>
            <w:szCs w:val="20"/>
          </w:rPr>
          <w:t>(h)</w:t>
        </w:r>
        <w:r>
          <w:rPr>
            <w:iCs/>
            <w:szCs w:val="20"/>
          </w:rPr>
          <w:tab/>
          <w:t>The ILLE</w:t>
        </w:r>
        <w:r w:rsidRPr="005B0C69">
          <w:rPr>
            <w:iCs/>
            <w:szCs w:val="20"/>
          </w:rPr>
          <w:t xml:space="preserve"> must post financial security for significant equipment or services not later than the date that the interconnection agreement is executed if the </w:t>
        </w:r>
        <w:r>
          <w:rPr>
            <w:iCs/>
            <w:szCs w:val="20"/>
          </w:rPr>
          <w:t>I</w:t>
        </w:r>
        <w:r w:rsidRPr="005B0C69">
          <w:rPr>
            <w:iCs/>
            <w:szCs w:val="20"/>
          </w:rPr>
          <w:t xml:space="preserve">nterconnecting DSP or the </w:t>
        </w:r>
        <w:r>
          <w:rPr>
            <w:iCs/>
            <w:szCs w:val="20"/>
          </w:rPr>
          <w:t>I</w:t>
        </w:r>
        <w:r w:rsidRPr="005B0C69">
          <w:rPr>
            <w:iCs/>
            <w:szCs w:val="20"/>
          </w:rPr>
          <w:t xml:space="preserve">nterconnecting TSP needs to procure significant equipment or services to interconnect the </w:t>
        </w:r>
        <w:r>
          <w:rPr>
            <w:iCs/>
            <w:szCs w:val="20"/>
          </w:rPr>
          <w:t>ILLE</w:t>
        </w:r>
        <w:r w:rsidRPr="005B0C69">
          <w:rPr>
            <w:iCs/>
            <w:szCs w:val="20"/>
          </w:rPr>
          <w:t xml:space="preserve">. An </w:t>
        </w:r>
        <w:r>
          <w:rPr>
            <w:iCs/>
            <w:szCs w:val="20"/>
          </w:rPr>
          <w:t>I</w:t>
        </w:r>
        <w:r w:rsidRPr="005B0C69">
          <w:rPr>
            <w:iCs/>
            <w:szCs w:val="20"/>
          </w:rPr>
          <w:t xml:space="preserve">nterconnecting DSP and an </w:t>
        </w:r>
        <w:r>
          <w:rPr>
            <w:iCs/>
            <w:szCs w:val="20"/>
          </w:rPr>
          <w:t>I</w:t>
        </w:r>
        <w:r w:rsidRPr="005B0C69">
          <w:rPr>
            <w:iCs/>
            <w:szCs w:val="20"/>
          </w:rPr>
          <w:t>nterconnecting TSP must not procure equipment or services before a</w:t>
        </w:r>
        <w:r>
          <w:rPr>
            <w:iCs/>
            <w:szCs w:val="20"/>
          </w:rPr>
          <w:t>n ILLE</w:t>
        </w:r>
        <w:r w:rsidRPr="005B0C69">
          <w:rPr>
            <w:iCs/>
            <w:szCs w:val="20"/>
          </w:rPr>
          <w:t xml:space="preserve"> posts financial security to the </w:t>
        </w:r>
        <w:r>
          <w:rPr>
            <w:iCs/>
            <w:szCs w:val="20"/>
          </w:rPr>
          <w:t>I</w:t>
        </w:r>
        <w:r w:rsidRPr="005B0C69">
          <w:rPr>
            <w:iCs/>
            <w:szCs w:val="20"/>
          </w:rPr>
          <w:t xml:space="preserve">nterconnecting DSP or the </w:t>
        </w:r>
        <w:r>
          <w:rPr>
            <w:iCs/>
            <w:szCs w:val="20"/>
          </w:rPr>
          <w:t>I</w:t>
        </w:r>
        <w:r w:rsidRPr="005B0C69">
          <w:rPr>
            <w:iCs/>
            <w:szCs w:val="20"/>
          </w:rPr>
          <w:t xml:space="preserve">nterconnecting TSP in an amount equal to the </w:t>
        </w:r>
        <w:r>
          <w:rPr>
            <w:iCs/>
            <w:szCs w:val="20"/>
          </w:rPr>
          <w:t>I</w:t>
        </w:r>
        <w:r w:rsidRPr="005B0C69">
          <w:rPr>
            <w:iCs/>
            <w:szCs w:val="20"/>
          </w:rPr>
          <w:t xml:space="preserve">nterconnecting DSP and </w:t>
        </w:r>
        <w:r>
          <w:rPr>
            <w:iCs/>
            <w:szCs w:val="20"/>
          </w:rPr>
          <w:t>I</w:t>
        </w:r>
        <w:r w:rsidRPr="005B0C69">
          <w:rPr>
            <w:iCs/>
            <w:szCs w:val="20"/>
          </w:rPr>
          <w:t>nterconnecting TSP</w:t>
        </w:r>
        <w:r>
          <w:rPr>
            <w:iCs/>
            <w:szCs w:val="20"/>
          </w:rPr>
          <w:t>’</w:t>
        </w:r>
        <w:r w:rsidRPr="005B0C69">
          <w:rPr>
            <w:iCs/>
            <w:szCs w:val="20"/>
          </w:rPr>
          <w:t xml:space="preserve">s </w:t>
        </w:r>
        <w:r>
          <w:rPr>
            <w:iCs/>
            <w:szCs w:val="20"/>
          </w:rPr>
          <w:t>e</w:t>
        </w:r>
        <w:r w:rsidRPr="005B0C69">
          <w:rPr>
            <w:iCs/>
            <w:szCs w:val="20"/>
          </w:rPr>
          <w:t xml:space="preserve">stimated costs for equipment with a lead time of at least six months and services necessary to interconnect the </w:t>
        </w:r>
        <w:r>
          <w:rPr>
            <w:iCs/>
            <w:szCs w:val="20"/>
          </w:rPr>
          <w:t>ILLE</w:t>
        </w:r>
        <w:r w:rsidRPr="005B0C69">
          <w:rPr>
            <w:iCs/>
            <w:szCs w:val="20"/>
          </w:rPr>
          <w:t xml:space="preserve">. </w:t>
        </w:r>
      </w:ins>
    </w:p>
    <w:p w14:paraId="599C4D48" w14:textId="77777777" w:rsidR="004963DD" w:rsidRDefault="004963DD" w:rsidP="004963DD">
      <w:pPr>
        <w:spacing w:after="240"/>
        <w:ind w:left="2160" w:hanging="720"/>
        <w:rPr>
          <w:ins w:id="2045" w:author="ERCOT" w:date="2026-03-04T23:24:00Z" w16du:dateUtc="2026-03-05T05:24:00Z"/>
          <w:iCs/>
          <w:szCs w:val="20"/>
        </w:rPr>
      </w:pPr>
      <w:ins w:id="2046" w:author="ERCOT" w:date="2026-03-04T23:24:00Z" w16du:dateUtc="2026-03-05T05:24:00Z">
        <w:r w:rsidRPr="005B0C69">
          <w:rPr>
            <w:iCs/>
            <w:szCs w:val="20"/>
          </w:rPr>
          <w:t>(</w:t>
        </w:r>
        <w:r>
          <w:rPr>
            <w:iCs/>
            <w:szCs w:val="20"/>
          </w:rPr>
          <w:t>i</w:t>
        </w:r>
        <w:r w:rsidRPr="005B0C69">
          <w:rPr>
            <w:iCs/>
            <w:szCs w:val="20"/>
          </w:rPr>
          <w:t>)</w:t>
        </w:r>
        <w:r>
          <w:rPr>
            <w:iCs/>
            <w:szCs w:val="20"/>
          </w:rPr>
          <w:tab/>
        </w:r>
        <w:r w:rsidRPr="005B0C69">
          <w:rPr>
            <w:iCs/>
            <w:szCs w:val="20"/>
          </w:rPr>
          <w:t xml:space="preserve">After drawing down on financial security posted </w:t>
        </w:r>
        <w:r w:rsidRPr="00936912">
          <w:rPr>
            <w:iCs/>
            <w:szCs w:val="20"/>
          </w:rPr>
          <w:t xml:space="preserve">under an intermediate agreement described in </w:t>
        </w:r>
        <w:r w:rsidRPr="00936912">
          <w:t xml:space="preserve">Section 9.7.1, </w:t>
        </w:r>
        <w:r w:rsidRPr="00B76F17">
          <w:t>Definition of Intermediate Agreement</w:t>
        </w:r>
        <w:r w:rsidRPr="00936912">
          <w:t>,</w:t>
        </w:r>
        <w:r w:rsidRPr="00936912">
          <w:rPr>
            <w:szCs w:val="20"/>
          </w:rPr>
          <w:t xml:space="preserve"> for payment</w:t>
        </w:r>
        <w:r w:rsidRPr="0006319E">
          <w:rPr>
            <w:szCs w:val="20"/>
          </w:rPr>
          <w:t xml:space="preserve"> of the interconnection fee, an </w:t>
        </w:r>
        <w:r>
          <w:rPr>
            <w:szCs w:val="20"/>
          </w:rPr>
          <w:t>I</w:t>
        </w:r>
        <w:r w:rsidRPr="0006319E">
          <w:rPr>
            <w:szCs w:val="20"/>
          </w:rPr>
          <w:t xml:space="preserve">nterconnecting DSP or an </w:t>
        </w:r>
        <w:r>
          <w:rPr>
            <w:szCs w:val="20"/>
          </w:rPr>
          <w:t>I</w:t>
        </w:r>
        <w:r w:rsidRPr="0006319E">
          <w:rPr>
            <w:szCs w:val="20"/>
          </w:rPr>
          <w:t xml:space="preserve">nterconnecting TSP must apply the balance of any unused financial security that the </w:t>
        </w:r>
        <w:r>
          <w:rPr>
            <w:szCs w:val="20"/>
          </w:rPr>
          <w:t>ILLE</w:t>
        </w:r>
        <w:r w:rsidRPr="0006319E">
          <w:rPr>
            <w:szCs w:val="20"/>
          </w:rPr>
          <w:t xml:space="preserve"> posted under an intermediate agreement </w:t>
        </w:r>
        <w:r>
          <w:rPr>
            <w:szCs w:val="20"/>
          </w:rPr>
          <w:t xml:space="preserve">described in </w:t>
        </w:r>
        <w:r w:rsidRPr="00936912">
          <w:t xml:space="preserve">Section 9.7.1, </w:t>
        </w:r>
        <w:r w:rsidRPr="00AE1FF1">
          <w:t>Definition of Intermediate Agreement</w:t>
        </w:r>
        <w:r w:rsidRPr="00936912">
          <w:t>,</w:t>
        </w:r>
        <w:r w:rsidRPr="00936912">
          <w:rPr>
            <w:szCs w:val="20"/>
          </w:rPr>
          <w:t xml:space="preserve"> </w:t>
        </w:r>
        <w:r w:rsidRPr="0006319E">
          <w:rPr>
            <w:szCs w:val="20"/>
          </w:rPr>
          <w:t>to satisfy the financial security for significant equipment or services under this subsection</w:t>
        </w:r>
        <w:r w:rsidRPr="005B0C69">
          <w:rPr>
            <w:iCs/>
            <w:szCs w:val="20"/>
          </w:rPr>
          <w:t xml:space="preserve">. </w:t>
        </w:r>
      </w:ins>
    </w:p>
    <w:p w14:paraId="5C4DA8AF" w14:textId="77777777" w:rsidR="004963DD" w:rsidRDefault="004963DD" w:rsidP="004963DD">
      <w:pPr>
        <w:spacing w:after="240"/>
        <w:ind w:left="2160" w:hanging="720"/>
        <w:rPr>
          <w:ins w:id="2047" w:author="ERCOT" w:date="2026-03-04T23:24:00Z" w16du:dateUtc="2026-03-05T05:24:00Z"/>
          <w:iCs/>
          <w:szCs w:val="20"/>
        </w:rPr>
      </w:pPr>
      <w:ins w:id="2048" w:author="ERCOT" w:date="2026-03-04T23:24:00Z" w16du:dateUtc="2026-03-05T05:24:00Z">
        <w:r w:rsidRPr="005B0C69">
          <w:rPr>
            <w:iCs/>
            <w:szCs w:val="20"/>
          </w:rPr>
          <w:t>(</w:t>
        </w:r>
        <w:r>
          <w:rPr>
            <w:iCs/>
            <w:szCs w:val="20"/>
          </w:rPr>
          <w:t>ii)</w:t>
        </w:r>
        <w:r>
          <w:rPr>
            <w:iCs/>
            <w:szCs w:val="20"/>
          </w:rPr>
          <w:tab/>
        </w:r>
        <w:r w:rsidRPr="005B0C69">
          <w:rPr>
            <w:iCs/>
            <w:szCs w:val="20"/>
          </w:rPr>
          <w:t xml:space="preserve">The </w:t>
        </w:r>
        <w:r>
          <w:rPr>
            <w:iCs/>
            <w:szCs w:val="20"/>
          </w:rPr>
          <w:t>I</w:t>
        </w:r>
        <w:r w:rsidRPr="005B0C69">
          <w:rPr>
            <w:iCs/>
            <w:szCs w:val="20"/>
          </w:rPr>
          <w:t xml:space="preserve">nterconnecting DSP or the </w:t>
        </w:r>
        <w:r>
          <w:rPr>
            <w:iCs/>
            <w:szCs w:val="20"/>
          </w:rPr>
          <w:t>I</w:t>
        </w:r>
        <w:r w:rsidRPr="005B0C69">
          <w:rPr>
            <w:iCs/>
            <w:szCs w:val="20"/>
          </w:rPr>
          <w:t xml:space="preserve">nterconnecting TSP may accept the following forms of financial security for significant equipment or services: </w:t>
        </w:r>
      </w:ins>
    </w:p>
    <w:p w14:paraId="2A4D2023" w14:textId="77777777" w:rsidR="004963DD" w:rsidRDefault="004963DD" w:rsidP="004963DD">
      <w:pPr>
        <w:spacing w:after="240"/>
        <w:ind w:left="2880" w:hanging="720"/>
        <w:rPr>
          <w:ins w:id="2049" w:author="ERCOT" w:date="2026-03-04T23:24:00Z" w16du:dateUtc="2026-03-05T05:24:00Z"/>
          <w:iCs/>
          <w:szCs w:val="20"/>
        </w:rPr>
      </w:pPr>
      <w:ins w:id="2050" w:author="ERCOT" w:date="2026-03-04T23:24:00Z" w16du:dateUtc="2026-03-05T05:24:00Z">
        <w:r>
          <w:rPr>
            <w:iCs/>
            <w:szCs w:val="20"/>
          </w:rPr>
          <w:t>(A)</w:t>
        </w:r>
        <w:r>
          <w:rPr>
            <w:iCs/>
            <w:szCs w:val="20"/>
          </w:rPr>
          <w:tab/>
        </w:r>
      </w:ins>
      <w:ins w:id="2051" w:author="ERCOT 031726" w:date="2026-03-17T13:00:00Z" w16du:dateUtc="2026-03-17T18:00:00Z">
        <w:r>
          <w:rPr>
            <w:iCs/>
            <w:szCs w:val="20"/>
          </w:rPr>
          <w:t>T</w:t>
        </w:r>
      </w:ins>
      <w:ins w:id="2052" w:author="ERCOT" w:date="2026-03-04T23:24:00Z" w16du:dateUtc="2026-03-05T05:24:00Z">
        <w:del w:id="2053" w:author="ERCOT 031726" w:date="2026-03-17T13:00:00Z" w16du:dateUtc="2026-03-17T18: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6BD69B08" w14:textId="77777777" w:rsidR="004963DD" w:rsidRDefault="004963DD" w:rsidP="004963DD">
      <w:pPr>
        <w:spacing w:after="240"/>
        <w:ind w:left="2880" w:hanging="720"/>
        <w:rPr>
          <w:ins w:id="2054" w:author="ERCOT" w:date="2026-03-04T23:24:00Z" w16du:dateUtc="2026-03-05T05:24:00Z"/>
          <w:iCs/>
          <w:szCs w:val="20"/>
        </w:rPr>
      </w:pPr>
      <w:ins w:id="2055" w:author="ERCOT" w:date="2026-03-04T23:24:00Z" w16du:dateUtc="2026-03-05T05:24:00Z">
        <w:r w:rsidRPr="00FC70E3">
          <w:rPr>
            <w:iCs/>
            <w:szCs w:val="20"/>
          </w:rPr>
          <w:t>(</w:t>
        </w:r>
        <w:r>
          <w:rPr>
            <w:iCs/>
            <w:szCs w:val="20"/>
          </w:rPr>
          <w:t>B</w:t>
        </w:r>
        <w:r w:rsidRPr="00FC70E3">
          <w:rPr>
            <w:iCs/>
            <w:szCs w:val="20"/>
          </w:rPr>
          <w:t>)</w:t>
        </w:r>
        <w:r>
          <w:rPr>
            <w:iCs/>
            <w:szCs w:val="20"/>
          </w:rPr>
          <w:tab/>
        </w:r>
      </w:ins>
      <w:ins w:id="2056" w:author="ERCOT 031726" w:date="2026-03-17T13:00:00Z" w16du:dateUtc="2026-03-17T18:00:00Z">
        <w:r>
          <w:rPr>
            <w:iCs/>
            <w:szCs w:val="20"/>
          </w:rPr>
          <w:t>C</w:t>
        </w:r>
      </w:ins>
      <w:ins w:id="2057" w:author="ERCOT" w:date="2026-03-04T23:24:00Z" w16du:dateUtc="2026-03-05T05:24:00Z">
        <w:del w:id="2058"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23066437" w14:textId="77777777" w:rsidR="004963DD" w:rsidRDefault="004963DD" w:rsidP="004963DD">
      <w:pPr>
        <w:spacing w:after="240"/>
        <w:ind w:left="2880" w:hanging="720"/>
        <w:rPr>
          <w:ins w:id="2059" w:author="ERCOT" w:date="2026-03-04T23:24:00Z" w16du:dateUtc="2026-03-05T05:24:00Z"/>
          <w:iCs/>
          <w:szCs w:val="20"/>
        </w:rPr>
      </w:pPr>
      <w:ins w:id="2060" w:author="ERCOT" w:date="2026-03-04T23:24:00Z" w16du:dateUtc="2026-03-05T05:24:00Z">
        <w:r w:rsidRPr="00FC70E3">
          <w:rPr>
            <w:iCs/>
            <w:szCs w:val="20"/>
          </w:rPr>
          <w:t>(</w:t>
        </w:r>
        <w:r>
          <w:rPr>
            <w:iCs/>
            <w:szCs w:val="20"/>
          </w:rPr>
          <w:t>C</w:t>
        </w:r>
        <w:r w:rsidRPr="00FC70E3">
          <w:rPr>
            <w:iCs/>
            <w:szCs w:val="20"/>
          </w:rPr>
          <w:t xml:space="preserve">) </w:t>
        </w:r>
        <w:r>
          <w:rPr>
            <w:iCs/>
            <w:szCs w:val="20"/>
          </w:rPr>
          <w:tab/>
        </w:r>
      </w:ins>
      <w:ins w:id="2061" w:author="ERCOT 031726" w:date="2026-03-17T13:00:00Z" w16du:dateUtc="2026-03-17T18:00:00Z">
        <w:r>
          <w:rPr>
            <w:iCs/>
            <w:szCs w:val="20"/>
          </w:rPr>
          <w:t>A</w:t>
        </w:r>
      </w:ins>
      <w:ins w:id="2062" w:author="ERCOT" w:date="2026-03-04T23:24:00Z" w16du:dateUtc="2026-03-05T05:24:00Z">
        <w:del w:id="2063"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473F5172" w14:textId="77777777" w:rsidR="004963DD" w:rsidRDefault="004963DD" w:rsidP="004963DD">
      <w:pPr>
        <w:spacing w:after="240"/>
        <w:ind w:left="2160" w:hanging="720"/>
        <w:rPr>
          <w:ins w:id="2064" w:author="ERCOT" w:date="2026-03-04T23:24:00Z" w16du:dateUtc="2026-03-05T05:24:00Z"/>
        </w:rPr>
      </w:pPr>
      <w:ins w:id="2065"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6324567B" w14:textId="77777777" w:rsidR="004963DD" w:rsidRPr="002C111D" w:rsidRDefault="004963DD" w:rsidP="004963DD">
      <w:pPr>
        <w:spacing w:after="240"/>
        <w:ind w:left="2160" w:hanging="720"/>
        <w:rPr>
          <w:ins w:id="2066" w:author="ERCOT" w:date="2026-03-04T23:24:00Z" w16du:dateUtc="2026-03-05T05:24:00Z"/>
          <w:iCs/>
          <w:szCs w:val="20"/>
        </w:rPr>
      </w:pPr>
      <w:ins w:id="2067" w:author="ERCOT" w:date="2026-03-04T23:24:00Z" w16du:dateUtc="2026-03-05T05:24:00Z">
        <w:r>
          <w:t>(iii)</w:t>
        </w:r>
        <w:r>
          <w:tab/>
          <w:t>Refund of financial security posted for significant equipment or services is subject to Section 9.7.3, Withdrawal of All or a Portion of Requested Peak Demand or Contracted Peak Demand</w:t>
        </w:r>
        <w:del w:id="2068" w:author="ERCOT 031726" w:date="2026-03-14T21:03:00Z" w16du:dateUtc="2026-03-15T02:03:00Z">
          <w:r w:rsidDel="00B67687">
            <w:delText>, Section 9.7.4, Non-Utilized Capacity,</w:delText>
          </w:r>
        </w:del>
        <w:r>
          <w:t xml:space="preserve"> and Section 9.7.</w:t>
        </w:r>
      </w:ins>
      <w:ins w:id="2069" w:author="ERCOT 031726" w:date="2026-03-14T21:05:00Z" w16du:dateUtc="2026-03-15T02:05:00Z">
        <w:r>
          <w:t>4</w:t>
        </w:r>
      </w:ins>
      <w:ins w:id="2070" w:author="ERCOT" w:date="2026-03-04T23:24:00Z" w16du:dateUtc="2026-03-05T05:24:00Z">
        <w:del w:id="2071" w:author="ERCOT 031726" w:date="2026-03-14T21:05:00Z" w16du:dateUtc="2026-03-15T02:05:00Z">
          <w:r w:rsidDel="006C4005">
            <w:delText>5</w:delText>
          </w:r>
        </w:del>
        <w:r>
          <w:t>, Terms for Refund of Financial Security for an ILLE that Energizes.</w:t>
        </w:r>
      </w:ins>
    </w:p>
    <w:p w14:paraId="0416A53F" w14:textId="77777777" w:rsidR="004963DD" w:rsidRDefault="004963DD" w:rsidP="004963DD">
      <w:pPr>
        <w:spacing w:after="240"/>
        <w:ind w:left="1440" w:hanging="720"/>
        <w:rPr>
          <w:ins w:id="2072" w:author="ERCOT" w:date="2026-03-04T23:24:00Z" w16du:dateUtc="2026-03-05T05:24:00Z"/>
          <w:iCs/>
          <w:szCs w:val="20"/>
        </w:rPr>
      </w:pPr>
      <w:ins w:id="2073" w:author="ERCOT" w:date="2026-03-04T23:24:00Z" w16du:dateUtc="2026-03-05T05:24:00Z">
        <w:r>
          <w:rPr>
            <w:iCs/>
            <w:szCs w:val="20"/>
          </w:rPr>
          <w:lastRenderedPageBreak/>
          <w:t>(i)</w:t>
        </w:r>
        <w:r>
          <w:rPr>
            <w:iCs/>
            <w:szCs w:val="20"/>
          </w:rPr>
          <w:tab/>
          <w:t xml:space="preserve">The ILLE must pay all direct interconnection costs through </w:t>
        </w:r>
        <w:del w:id="2074" w:author="ERCOT 031726" w:date="2026-03-14T20:58:00Z" w16du:dateUtc="2026-03-15T01:58:00Z">
          <w:r w:rsidDel="00446306">
            <w:rPr>
              <w:iCs/>
              <w:szCs w:val="20"/>
            </w:rPr>
            <w:delText>Contribution In Aid of Construction (</w:delText>
          </w:r>
        </w:del>
        <w:r>
          <w:rPr>
            <w:iCs/>
            <w:szCs w:val="20"/>
          </w:rPr>
          <w:t>CIAC</w:t>
        </w:r>
        <w:del w:id="2075" w:author="ERCOT 031726" w:date="2026-03-14T20:58:00Z" w16du:dateUtc="2026-03-15T01:58:00Z">
          <w:r w:rsidDel="00446306">
            <w:rPr>
              <w:iCs/>
              <w:szCs w:val="20"/>
            </w:rPr>
            <w:delText>)</w:delText>
          </w:r>
        </w:del>
        <w:r>
          <w:rPr>
            <w:iCs/>
            <w:szCs w:val="20"/>
          </w:rPr>
          <w:t>,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t>
        </w:r>
      </w:ins>
    </w:p>
    <w:p w14:paraId="73CE1F53" w14:textId="77777777" w:rsidR="004963DD" w:rsidRDefault="004963DD" w:rsidP="004963DD">
      <w:pPr>
        <w:spacing w:after="240"/>
        <w:ind w:left="2160" w:hanging="720"/>
        <w:rPr>
          <w:ins w:id="2076" w:author="ERCOT" w:date="2026-03-04T23:24:00Z" w16du:dateUtc="2026-03-05T05:24:00Z"/>
          <w:iCs/>
          <w:szCs w:val="20"/>
        </w:rPr>
      </w:pPr>
      <w:ins w:id="2077" w:author="ERCOT" w:date="2026-03-04T23:24:00Z" w16du:dateUtc="2026-03-05T05:24:00Z">
        <w:r>
          <w:rPr>
            <w:iCs/>
            <w:szCs w:val="20"/>
          </w:rPr>
          <w:t>(i)</w:t>
        </w:r>
        <w:r>
          <w:rPr>
            <w:iCs/>
            <w:szCs w:val="20"/>
          </w:rPr>
          <w:tab/>
        </w:r>
        <w:r w:rsidRPr="005E2F53">
          <w:rPr>
            <w:iCs/>
            <w:szCs w:val="20"/>
          </w:rPr>
          <w:t xml:space="preserve">Direct interconnection costs include all costs associated with facilities built to interconnect the </w:t>
        </w:r>
        <w:r>
          <w:rPr>
            <w:iCs/>
            <w:szCs w:val="20"/>
          </w:rPr>
          <w:t>ILLE</w:t>
        </w:r>
        <w:r w:rsidRPr="005E2F53">
          <w:rPr>
            <w:iCs/>
            <w:szCs w:val="20"/>
          </w:rPr>
          <w:t xml:space="preserve"> to the existing ERCOT system, including radial lines and substation upgrades necessary to interconnect the new </w:t>
        </w:r>
        <w:r>
          <w:rPr>
            <w:iCs/>
            <w:szCs w:val="20"/>
          </w:rPr>
          <w:t>ILLE</w:t>
        </w:r>
        <w:r w:rsidRPr="005E2F53">
          <w:rPr>
            <w:iCs/>
            <w:szCs w:val="20"/>
          </w:rPr>
          <w:t>. CIAC must be paid in the form of a direct cash payment.</w:t>
        </w:r>
      </w:ins>
    </w:p>
    <w:p w14:paraId="4594B142" w14:textId="77777777" w:rsidR="004963DD" w:rsidRDefault="004963DD" w:rsidP="004963DD">
      <w:pPr>
        <w:spacing w:after="240"/>
        <w:ind w:left="2160" w:hanging="720"/>
        <w:rPr>
          <w:ins w:id="2078" w:author="ERCOT" w:date="2026-03-04T23:24:00Z" w16du:dateUtc="2026-03-05T05:24:00Z"/>
          <w:iCs/>
          <w:szCs w:val="20"/>
        </w:rPr>
      </w:pPr>
      <w:ins w:id="2079" w:author="ERCOT" w:date="2026-03-04T23:24:00Z" w16du:dateUtc="2026-03-05T05:24:00Z">
        <w:r w:rsidRPr="005E2F53">
          <w:rPr>
            <w:iCs/>
            <w:szCs w:val="20"/>
          </w:rPr>
          <w:t>(</w:t>
        </w:r>
        <w:r>
          <w:rPr>
            <w:iCs/>
            <w:szCs w:val="20"/>
          </w:rPr>
          <w:t>ii)</w:t>
        </w:r>
        <w:r>
          <w:rPr>
            <w:iCs/>
            <w:szCs w:val="20"/>
          </w:rPr>
          <w:tab/>
        </w:r>
        <w:r w:rsidRPr="005E2F53">
          <w:rPr>
            <w:iCs/>
            <w:szCs w:val="20"/>
          </w:rPr>
          <w:t xml:space="preserve">An </w:t>
        </w:r>
        <w:r>
          <w:rPr>
            <w:iCs/>
            <w:szCs w:val="20"/>
          </w:rPr>
          <w:t>I</w:t>
        </w:r>
        <w:r w:rsidRPr="005E2F53">
          <w:rPr>
            <w:iCs/>
            <w:szCs w:val="20"/>
          </w:rPr>
          <w:t xml:space="preserve">nterconnecting DSP and an </w:t>
        </w:r>
        <w:r>
          <w:rPr>
            <w:iCs/>
            <w:szCs w:val="20"/>
          </w:rPr>
          <w:t>I</w:t>
        </w:r>
        <w:r w:rsidRPr="005E2F53">
          <w:rPr>
            <w:iCs/>
            <w:szCs w:val="20"/>
          </w:rPr>
          <w:t xml:space="preserve">nterconnecting TSP must not seek to recover any large load-related direct interconnection costs, including any interconnection allowance for </w:t>
        </w:r>
        <w:r>
          <w:rPr>
            <w:iCs/>
            <w:szCs w:val="20"/>
          </w:rPr>
          <w:t>ILLEs</w:t>
        </w:r>
        <w:r w:rsidRPr="005E2F53">
          <w:rPr>
            <w:iCs/>
            <w:szCs w:val="20"/>
          </w:rPr>
          <w:t xml:space="preserve">, under any rates regulated by the </w:t>
        </w:r>
        <w:r>
          <w:rPr>
            <w:iCs/>
            <w:szCs w:val="20"/>
          </w:rPr>
          <w:t>PUCT</w:t>
        </w:r>
        <w:r w:rsidRPr="005E2F53">
          <w:rPr>
            <w:iCs/>
            <w:szCs w:val="20"/>
          </w:rPr>
          <w:t xml:space="preserve">. </w:t>
        </w:r>
      </w:ins>
    </w:p>
    <w:p w14:paraId="7460FF6C" w14:textId="77777777" w:rsidR="004963DD" w:rsidRDefault="004963DD" w:rsidP="004963DD">
      <w:pPr>
        <w:spacing w:after="240"/>
        <w:ind w:left="2160" w:hanging="720"/>
        <w:rPr>
          <w:ins w:id="2080" w:author="ERCOT" w:date="2026-03-04T23:24:00Z" w16du:dateUtc="2026-03-05T05:24:00Z"/>
          <w:iCs/>
          <w:szCs w:val="20"/>
        </w:rPr>
      </w:pPr>
      <w:ins w:id="2081" w:author="ERCOT" w:date="2026-03-04T23:24:00Z" w16du:dateUtc="2026-03-05T05:24:00Z">
        <w:r w:rsidRPr="005E2F53">
          <w:rPr>
            <w:iCs/>
            <w:szCs w:val="20"/>
          </w:rPr>
          <w:t>(</w:t>
        </w:r>
        <w:r>
          <w:rPr>
            <w:iCs/>
            <w:szCs w:val="20"/>
          </w:rPr>
          <w:t>iii</w:t>
        </w:r>
        <w:r w:rsidRPr="005E2F53">
          <w:rPr>
            <w:iCs/>
            <w:szCs w:val="20"/>
          </w:rPr>
          <w:t>)</w:t>
        </w:r>
        <w:r>
          <w:rPr>
            <w:iCs/>
            <w:szCs w:val="20"/>
          </w:rPr>
          <w:tab/>
        </w:r>
        <w:proofErr w:type="gramStart"/>
        <w:r w:rsidRPr="005E2F53">
          <w:rPr>
            <w:iCs/>
            <w:szCs w:val="20"/>
          </w:rPr>
          <w:t>The CIAC</w:t>
        </w:r>
        <w:proofErr w:type="gramEnd"/>
        <w:r w:rsidRPr="005E2F53">
          <w:rPr>
            <w:iCs/>
            <w:szCs w:val="20"/>
          </w:rPr>
          <w:t xml:space="preserve"> must be trued-up to reflect the actual costs once the facilities are completed, and </w:t>
        </w:r>
        <w:r>
          <w:rPr>
            <w:iCs/>
            <w:szCs w:val="20"/>
          </w:rPr>
          <w:t>the ILLE</w:t>
        </w:r>
        <w:r w:rsidRPr="005E2F53">
          <w:rPr>
            <w:iCs/>
            <w:szCs w:val="20"/>
          </w:rPr>
          <w:t xml:space="preserve"> may receive a credit or surcharge on their bill, as applicable, for the difference in actual costs relative to the estimate.</w:t>
        </w:r>
      </w:ins>
    </w:p>
    <w:p w14:paraId="4833D941" w14:textId="77777777" w:rsidR="004963DD" w:rsidRDefault="004963DD" w:rsidP="004963DD">
      <w:pPr>
        <w:spacing w:after="240"/>
        <w:ind w:left="1440" w:hanging="720"/>
        <w:rPr>
          <w:ins w:id="2082" w:author="ERCOT" w:date="2026-03-04T23:24:00Z" w16du:dateUtc="2026-03-05T05:24:00Z"/>
          <w:iCs/>
          <w:szCs w:val="20"/>
        </w:rPr>
      </w:pPr>
      <w:ins w:id="2083" w:author="ERCOT" w:date="2026-03-04T23:24:00Z" w16du:dateUtc="2026-03-05T05:24:00Z">
        <w:r>
          <w:rPr>
            <w:iCs/>
            <w:szCs w:val="20"/>
          </w:rPr>
          <w:t>(j)</w:t>
        </w:r>
        <w:r>
          <w:rPr>
            <w:iCs/>
            <w:szCs w:val="20"/>
          </w:rPr>
          <w:tab/>
          <w:t>The ILLE must post financial security for system upgrades that are necessary to reliably serve the ILLE not later than the date that the interconnection agreement is executed.</w:t>
        </w:r>
      </w:ins>
    </w:p>
    <w:p w14:paraId="082278BF" w14:textId="77777777" w:rsidR="004963DD" w:rsidRPr="0039740C" w:rsidRDefault="004963DD" w:rsidP="004963DD">
      <w:pPr>
        <w:spacing w:after="240"/>
        <w:ind w:left="2160" w:hanging="720"/>
        <w:rPr>
          <w:ins w:id="2084" w:author="ERCOT" w:date="2026-03-04T23:24:00Z" w16du:dateUtc="2026-03-05T05:24:00Z"/>
          <w:iCs/>
          <w:szCs w:val="20"/>
        </w:rPr>
      </w:pPr>
      <w:ins w:id="2085" w:author="ERCOT" w:date="2026-03-04T23:24:00Z" w16du:dateUtc="2026-03-05T05:24:00Z">
        <w:r>
          <w:rPr>
            <w:szCs w:val="20"/>
          </w:rPr>
          <w:t>(i)</w:t>
        </w:r>
        <w:r w:rsidRPr="002C111D">
          <w:tab/>
        </w:r>
        <w:r w:rsidRPr="004C6798">
          <w:t xml:space="preserve">The </w:t>
        </w:r>
        <w:r>
          <w:t>I</w:t>
        </w:r>
        <w:r w:rsidRPr="004C6798">
          <w:t xml:space="preserve">nterconnecting DSP or the </w:t>
        </w:r>
        <w:r>
          <w:t>I</w:t>
        </w:r>
        <w:r w:rsidRPr="004C6798">
          <w:t>nterconnecting TSP may accept the following forms of financial security:</w:t>
        </w:r>
      </w:ins>
    </w:p>
    <w:p w14:paraId="2D7EDA9B" w14:textId="77777777" w:rsidR="004963DD" w:rsidRDefault="004963DD" w:rsidP="004963DD">
      <w:pPr>
        <w:spacing w:after="240"/>
        <w:ind w:left="2880" w:hanging="720"/>
        <w:rPr>
          <w:ins w:id="2086" w:author="ERCOT" w:date="2026-03-04T23:24:00Z" w16du:dateUtc="2026-03-05T05:24:00Z"/>
          <w:iCs/>
          <w:szCs w:val="20"/>
        </w:rPr>
      </w:pPr>
      <w:ins w:id="2087" w:author="ERCOT" w:date="2026-03-04T23:24:00Z" w16du:dateUtc="2026-03-05T05:24:00Z">
        <w:r>
          <w:rPr>
            <w:iCs/>
            <w:szCs w:val="20"/>
          </w:rPr>
          <w:t>(A)</w:t>
        </w:r>
        <w:r>
          <w:rPr>
            <w:iCs/>
            <w:szCs w:val="20"/>
          </w:rPr>
          <w:tab/>
        </w:r>
      </w:ins>
      <w:ins w:id="2088" w:author="ERCOT 031726" w:date="2026-03-17T13:00:00Z" w16du:dateUtc="2026-03-17T18:00:00Z">
        <w:r>
          <w:rPr>
            <w:iCs/>
            <w:szCs w:val="20"/>
          </w:rPr>
          <w:t>T</w:t>
        </w:r>
      </w:ins>
      <w:ins w:id="2089" w:author="ERCOT" w:date="2026-03-04T23:24:00Z" w16du:dateUtc="2026-03-05T05:24:00Z">
        <w:del w:id="2090" w:author="ERCOT 031726" w:date="2026-03-17T13:00:00Z" w16du:dateUtc="2026-03-17T18: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76952E05" w14:textId="77777777" w:rsidR="004963DD" w:rsidRDefault="004963DD" w:rsidP="004963DD">
      <w:pPr>
        <w:spacing w:after="240"/>
        <w:ind w:left="2880" w:hanging="720"/>
        <w:rPr>
          <w:ins w:id="2091" w:author="ERCOT" w:date="2026-03-04T23:24:00Z" w16du:dateUtc="2026-03-05T05:24:00Z"/>
          <w:iCs/>
          <w:szCs w:val="20"/>
        </w:rPr>
      </w:pPr>
      <w:ins w:id="2092" w:author="ERCOT" w:date="2026-03-04T23:24:00Z" w16du:dateUtc="2026-03-05T05:24:00Z">
        <w:r w:rsidRPr="00FC70E3">
          <w:rPr>
            <w:iCs/>
            <w:szCs w:val="20"/>
          </w:rPr>
          <w:t>(</w:t>
        </w:r>
        <w:r>
          <w:rPr>
            <w:iCs/>
            <w:szCs w:val="20"/>
          </w:rPr>
          <w:t>B</w:t>
        </w:r>
        <w:r w:rsidRPr="00FC70E3">
          <w:rPr>
            <w:iCs/>
            <w:szCs w:val="20"/>
          </w:rPr>
          <w:t>)</w:t>
        </w:r>
        <w:r>
          <w:rPr>
            <w:iCs/>
            <w:szCs w:val="20"/>
          </w:rPr>
          <w:tab/>
        </w:r>
      </w:ins>
      <w:ins w:id="2093" w:author="ERCOT 031726" w:date="2026-03-17T13:00:00Z" w16du:dateUtc="2026-03-17T18:00:00Z">
        <w:r>
          <w:rPr>
            <w:iCs/>
            <w:szCs w:val="20"/>
          </w:rPr>
          <w:t>C</w:t>
        </w:r>
      </w:ins>
      <w:ins w:id="2094" w:author="ERCOT" w:date="2026-03-04T23:24:00Z" w16du:dateUtc="2026-03-05T05:24:00Z">
        <w:del w:id="2095"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54135B1E" w14:textId="77777777" w:rsidR="004963DD" w:rsidRDefault="004963DD" w:rsidP="004963DD">
      <w:pPr>
        <w:spacing w:after="240"/>
        <w:ind w:left="2880" w:hanging="720"/>
        <w:rPr>
          <w:ins w:id="2096" w:author="ERCOT" w:date="2026-03-04T23:24:00Z" w16du:dateUtc="2026-03-05T05:24:00Z"/>
          <w:iCs/>
          <w:szCs w:val="20"/>
        </w:rPr>
      </w:pPr>
      <w:ins w:id="2097" w:author="ERCOT" w:date="2026-03-04T23:24:00Z" w16du:dateUtc="2026-03-05T05:24:00Z">
        <w:r w:rsidRPr="00FC70E3">
          <w:rPr>
            <w:iCs/>
            <w:szCs w:val="20"/>
          </w:rPr>
          <w:t>(</w:t>
        </w:r>
        <w:r>
          <w:rPr>
            <w:iCs/>
            <w:szCs w:val="20"/>
          </w:rPr>
          <w:t>C</w:t>
        </w:r>
        <w:r w:rsidRPr="00FC70E3">
          <w:rPr>
            <w:iCs/>
            <w:szCs w:val="20"/>
          </w:rPr>
          <w:t>)</w:t>
        </w:r>
        <w:r>
          <w:rPr>
            <w:iCs/>
            <w:szCs w:val="20"/>
          </w:rPr>
          <w:tab/>
        </w:r>
      </w:ins>
      <w:ins w:id="2098" w:author="ERCOT 031726" w:date="2026-03-17T13:00:00Z" w16du:dateUtc="2026-03-17T18:00:00Z">
        <w:r>
          <w:rPr>
            <w:iCs/>
            <w:szCs w:val="20"/>
          </w:rPr>
          <w:t>A</w:t>
        </w:r>
      </w:ins>
      <w:ins w:id="2099" w:author="ERCOT" w:date="2026-03-04T23:24:00Z" w16du:dateUtc="2026-03-05T05:24:00Z">
        <w:del w:id="2100"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059B7DEC" w14:textId="77777777" w:rsidR="004963DD" w:rsidRDefault="004963DD" w:rsidP="004963DD">
      <w:pPr>
        <w:spacing w:after="240"/>
        <w:ind w:left="2160" w:hanging="720"/>
        <w:rPr>
          <w:ins w:id="2101" w:author="ERCOT" w:date="2026-03-04T23:24:00Z" w16du:dateUtc="2026-03-05T05:24:00Z"/>
        </w:rPr>
      </w:pPr>
      <w:ins w:id="2102"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393A690D" w14:textId="77777777" w:rsidR="004963DD" w:rsidRPr="002C111D" w:rsidRDefault="004963DD" w:rsidP="004963DD">
      <w:pPr>
        <w:spacing w:after="240"/>
        <w:ind w:left="2160" w:hanging="720"/>
        <w:rPr>
          <w:ins w:id="2103" w:author="ERCOT" w:date="2026-03-04T23:24:00Z" w16du:dateUtc="2026-03-05T05:24:00Z"/>
          <w:iCs/>
          <w:szCs w:val="20"/>
        </w:rPr>
      </w:pPr>
      <w:ins w:id="2104" w:author="ERCOT" w:date="2026-03-04T23:24:00Z" w16du:dateUtc="2026-03-05T05:24:00Z">
        <w:r>
          <w:t>(iii)</w:t>
        </w:r>
        <w:r>
          <w:tab/>
          <w:t>Refund of financial security posted for system upgrades is subject to Section 9.7.3, Withdrawal of All or a Portion of Requested Peak Demand or Contracted Peak Demand</w:t>
        </w:r>
        <w:del w:id="2105" w:author="ERCOT 031726" w:date="2026-03-14T21:03:00Z" w16du:dateUtc="2026-03-15T02:03:00Z">
          <w:r w:rsidDel="00B67687">
            <w:delText>, Section 9.7.4, Non-Utilized Capacity</w:delText>
          </w:r>
        </w:del>
        <w:del w:id="2106" w:author="ERCOT 031726" w:date="2026-03-14T21:04:00Z" w16du:dateUtc="2026-03-15T02:04:00Z">
          <w:r w:rsidDel="00B67687">
            <w:delText>,</w:delText>
          </w:r>
        </w:del>
        <w:r>
          <w:t xml:space="preserve"> and </w:t>
        </w:r>
        <w:r>
          <w:lastRenderedPageBreak/>
          <w:t>Section 9.7.</w:t>
        </w:r>
      </w:ins>
      <w:ins w:id="2107" w:author="ERCOT 031726" w:date="2026-03-14T21:05:00Z" w16du:dateUtc="2026-03-15T02:05:00Z">
        <w:r>
          <w:t>4</w:t>
        </w:r>
      </w:ins>
      <w:ins w:id="2108" w:author="ERCOT" w:date="2026-03-04T23:24:00Z" w16du:dateUtc="2026-03-05T05:24:00Z">
        <w:del w:id="2109" w:author="ERCOT 031726" w:date="2026-03-14T21:05:00Z" w16du:dateUtc="2026-03-15T02:05:00Z">
          <w:r w:rsidDel="006C4005">
            <w:delText>5</w:delText>
          </w:r>
        </w:del>
        <w:r>
          <w:t>, Terms for Refund of Financial Security for an ILLE that Energizes.</w:t>
        </w:r>
      </w:ins>
    </w:p>
    <w:p w14:paraId="10DCF8E8" w14:textId="77777777" w:rsidR="004963DD" w:rsidRPr="00AE1FF1" w:rsidRDefault="004963DD" w:rsidP="004963DD">
      <w:pPr>
        <w:keepNext/>
        <w:tabs>
          <w:tab w:val="left" w:pos="1080"/>
        </w:tabs>
        <w:spacing w:before="240" w:after="240"/>
        <w:ind w:left="720" w:hanging="720"/>
        <w:outlineLvl w:val="2"/>
        <w:rPr>
          <w:ins w:id="2110" w:author="ERCOT" w:date="2026-03-04T23:24:00Z" w16du:dateUtc="2026-03-05T05:24:00Z"/>
          <w:b/>
          <w:bCs/>
          <w:i/>
          <w:szCs w:val="20"/>
        </w:rPr>
      </w:pPr>
      <w:ins w:id="2111" w:author="ERCOT" w:date="2026-03-04T23:24:00Z" w16du:dateUtc="2026-03-05T05:24:00Z">
        <w:r w:rsidRPr="002C111D">
          <w:rPr>
            <w:b/>
            <w:bCs/>
            <w:i/>
            <w:szCs w:val="20"/>
          </w:rPr>
          <w:t>9.</w:t>
        </w:r>
        <w:r>
          <w:rPr>
            <w:b/>
            <w:bCs/>
            <w:i/>
            <w:szCs w:val="20"/>
          </w:rPr>
          <w:t>7</w:t>
        </w:r>
        <w:r w:rsidRPr="002C111D">
          <w:rPr>
            <w:b/>
            <w:bCs/>
            <w:i/>
            <w:szCs w:val="20"/>
          </w:rPr>
          <w:t>.</w:t>
        </w:r>
        <w:r>
          <w:rPr>
            <w:b/>
            <w:bCs/>
            <w:i/>
            <w:szCs w:val="20"/>
          </w:rPr>
          <w:t>3</w:t>
        </w:r>
        <w:r w:rsidRPr="002C111D">
          <w:rPr>
            <w:b/>
            <w:bCs/>
            <w:i/>
            <w:szCs w:val="20"/>
          </w:rPr>
          <w:tab/>
        </w:r>
        <w:r>
          <w:rPr>
            <w:b/>
            <w:bCs/>
            <w:i/>
            <w:szCs w:val="20"/>
          </w:rPr>
          <w:t>Withdrawal of All or a Portion of Requested Peak Demand or Contracted Peak Demand</w:t>
        </w:r>
      </w:ins>
    </w:p>
    <w:p w14:paraId="0845A650" w14:textId="77777777" w:rsidR="004963DD" w:rsidRPr="002C111D" w:rsidRDefault="004963DD" w:rsidP="004963DD">
      <w:pPr>
        <w:spacing w:after="240"/>
        <w:ind w:left="720" w:hanging="720"/>
        <w:rPr>
          <w:ins w:id="2112" w:author="ERCOT" w:date="2026-03-04T23:24:00Z" w16du:dateUtc="2026-03-05T05:24:00Z"/>
          <w:iCs/>
          <w:szCs w:val="20"/>
        </w:rPr>
      </w:pPr>
      <w:ins w:id="2113" w:author="ERCOT" w:date="2026-03-04T23:24:00Z" w16du:dateUtc="2026-03-05T05:24:00Z">
        <w:r w:rsidRPr="002C111D">
          <w:rPr>
            <w:iCs/>
            <w:szCs w:val="20"/>
          </w:rPr>
          <w:t>(1)</w:t>
        </w:r>
        <w:r w:rsidRPr="002C111D">
          <w:rPr>
            <w:iCs/>
            <w:szCs w:val="20"/>
          </w:rPr>
          <w:tab/>
        </w:r>
        <w:r>
          <w:rPr>
            <w:iCs/>
            <w:szCs w:val="20"/>
          </w:rPr>
          <w:t xml:space="preserve">An ILLE </w:t>
        </w:r>
        <w:r w:rsidRPr="008F3A31">
          <w:rPr>
            <w:iCs/>
            <w:szCs w:val="20"/>
          </w:rPr>
          <w:t>may withdraw all or a portion of its requested peak demand or</w:t>
        </w:r>
        <w:r>
          <w:rPr>
            <w:iCs/>
            <w:szCs w:val="20"/>
          </w:rPr>
          <w:t xml:space="preserve"> </w:t>
        </w:r>
        <w:r w:rsidRPr="009B3F55">
          <w:rPr>
            <w:iCs/>
            <w:szCs w:val="20"/>
          </w:rPr>
          <w:t>contracted peak demand for interconnection by submitting its request in writing to the</w:t>
        </w:r>
        <w:r>
          <w:rPr>
            <w:iCs/>
            <w:szCs w:val="20"/>
          </w:rPr>
          <w:t xml:space="preserve"> I</w:t>
        </w:r>
        <w:r w:rsidRPr="001664F1">
          <w:rPr>
            <w:iCs/>
            <w:szCs w:val="20"/>
          </w:rPr>
          <w:t xml:space="preserve">nterconnecting DSP or the </w:t>
        </w:r>
        <w:r>
          <w:rPr>
            <w:iCs/>
            <w:szCs w:val="20"/>
          </w:rPr>
          <w:t>I</w:t>
        </w:r>
        <w:r w:rsidRPr="001664F1">
          <w:rPr>
            <w:iCs/>
            <w:szCs w:val="20"/>
          </w:rPr>
          <w:t>nterconnecting TSP.</w:t>
        </w:r>
      </w:ins>
    </w:p>
    <w:p w14:paraId="730A1038" w14:textId="77777777" w:rsidR="004963DD" w:rsidRDefault="004963DD" w:rsidP="004963DD">
      <w:pPr>
        <w:spacing w:after="240"/>
        <w:ind w:left="1440" w:hanging="720"/>
        <w:rPr>
          <w:ins w:id="2114" w:author="ERCOT" w:date="2026-03-04T23:24:00Z" w16du:dateUtc="2026-03-05T05:24:00Z"/>
          <w:iCs/>
          <w:szCs w:val="20"/>
        </w:rPr>
      </w:pPr>
      <w:ins w:id="2115" w:author="ERCOT" w:date="2026-03-04T23:24:00Z" w16du:dateUtc="2026-03-05T05:24:00Z">
        <w:r w:rsidRPr="002C111D">
          <w:rPr>
            <w:iCs/>
            <w:szCs w:val="20"/>
          </w:rPr>
          <w:t>(a)</w:t>
        </w:r>
        <w:r w:rsidRPr="002C111D">
          <w:rPr>
            <w:iCs/>
            <w:szCs w:val="20"/>
          </w:rPr>
          <w:tab/>
        </w:r>
        <w:r w:rsidRPr="00715EBB">
          <w:rPr>
            <w:iCs/>
            <w:szCs w:val="20"/>
          </w:rPr>
          <w:t>Not later than 14 days after receipt of a</w:t>
        </w:r>
        <w:r>
          <w:rPr>
            <w:iCs/>
            <w:szCs w:val="20"/>
          </w:rPr>
          <w:t>n</w:t>
        </w:r>
        <w:r w:rsidRPr="00715EBB">
          <w:rPr>
            <w:iCs/>
            <w:szCs w:val="20"/>
          </w:rPr>
          <w:t xml:space="preserve"> </w:t>
        </w:r>
        <w:r>
          <w:rPr>
            <w:iCs/>
            <w:szCs w:val="20"/>
          </w:rPr>
          <w:t>ILLE’s</w:t>
        </w:r>
        <w:r w:rsidRPr="00715EBB">
          <w:rPr>
            <w:iCs/>
            <w:szCs w:val="20"/>
          </w:rPr>
          <w:t xml:space="preserve"> notice to withdraw</w:t>
        </w:r>
        <w:r>
          <w:rPr>
            <w:iCs/>
            <w:szCs w:val="20"/>
          </w:rPr>
          <w:t xml:space="preserve"> </w:t>
        </w:r>
        <w:r w:rsidRPr="00AB3E82">
          <w:rPr>
            <w:iCs/>
            <w:szCs w:val="20"/>
          </w:rPr>
          <w:t>all or a portion of requested peak demand or contracted peak demand for</w:t>
        </w:r>
        <w:r>
          <w:rPr>
            <w:iCs/>
            <w:szCs w:val="20"/>
          </w:rPr>
          <w:t xml:space="preserve"> </w:t>
        </w:r>
        <w:r w:rsidRPr="00CB0FD6">
          <w:rPr>
            <w:iCs/>
            <w:szCs w:val="20"/>
          </w:rPr>
          <w:t xml:space="preserve">interconnection, the </w:t>
        </w:r>
        <w:r>
          <w:rPr>
            <w:iCs/>
            <w:szCs w:val="20"/>
          </w:rPr>
          <w:t>I</w:t>
        </w:r>
        <w:r w:rsidRPr="00CB0FD6">
          <w:rPr>
            <w:iCs/>
            <w:szCs w:val="20"/>
          </w:rPr>
          <w:t xml:space="preserve">nterconnecting DSP or the </w:t>
        </w:r>
        <w:r>
          <w:rPr>
            <w:iCs/>
            <w:szCs w:val="20"/>
          </w:rPr>
          <w:t>I</w:t>
        </w:r>
        <w:r w:rsidRPr="00CB0FD6">
          <w:rPr>
            <w:iCs/>
            <w:szCs w:val="20"/>
          </w:rPr>
          <w:t>nterconnecting TSP must notify</w:t>
        </w:r>
        <w:r>
          <w:rPr>
            <w:iCs/>
            <w:szCs w:val="20"/>
          </w:rPr>
          <w:t xml:space="preserve"> </w:t>
        </w:r>
        <w:r w:rsidRPr="008342AF">
          <w:rPr>
            <w:iCs/>
            <w:szCs w:val="20"/>
          </w:rPr>
          <w:t>ERCOT via a method prescribed</w:t>
        </w:r>
        <w:r>
          <w:rPr>
            <w:iCs/>
            <w:szCs w:val="20"/>
          </w:rPr>
          <w:t xml:space="preserve"> by</w:t>
        </w:r>
        <w:r w:rsidRPr="008342AF">
          <w:rPr>
            <w:iCs/>
            <w:szCs w:val="20"/>
          </w:rPr>
          <w:t xml:space="preserve"> ERCOT.</w:t>
        </w:r>
      </w:ins>
    </w:p>
    <w:p w14:paraId="641D2748" w14:textId="77777777" w:rsidR="004963DD" w:rsidRDefault="004963DD" w:rsidP="004963DD">
      <w:pPr>
        <w:spacing w:after="240"/>
        <w:ind w:left="1440" w:hanging="720"/>
        <w:rPr>
          <w:ins w:id="2116" w:author="ERCOT" w:date="2026-03-04T23:24:00Z" w16du:dateUtc="2026-03-05T05:24:00Z"/>
          <w:iCs/>
          <w:szCs w:val="20"/>
        </w:rPr>
      </w:pPr>
      <w:ins w:id="2117" w:author="ERCOT" w:date="2026-03-04T23:24:00Z" w16du:dateUtc="2026-03-05T05:24:00Z">
        <w:r>
          <w:rPr>
            <w:iCs/>
            <w:szCs w:val="20"/>
          </w:rPr>
          <w:t>(b)</w:t>
        </w:r>
        <w:r>
          <w:rPr>
            <w:iCs/>
            <w:szCs w:val="20"/>
          </w:rPr>
          <w:tab/>
        </w:r>
        <w:r w:rsidRPr="00547CC0">
          <w:rPr>
            <w:iCs/>
            <w:szCs w:val="20"/>
          </w:rPr>
          <w:t xml:space="preserve">The </w:t>
        </w:r>
        <w:r>
          <w:rPr>
            <w:iCs/>
            <w:szCs w:val="20"/>
          </w:rPr>
          <w:t>I</w:t>
        </w:r>
        <w:r w:rsidRPr="00547CC0">
          <w:rPr>
            <w:iCs/>
            <w:szCs w:val="20"/>
          </w:rPr>
          <w:t xml:space="preserve">nterconnecting DSP or the </w:t>
        </w:r>
        <w:r>
          <w:rPr>
            <w:iCs/>
            <w:szCs w:val="20"/>
          </w:rPr>
          <w:t>I</w:t>
        </w:r>
        <w:r w:rsidRPr="00547CC0">
          <w:rPr>
            <w:iCs/>
            <w:szCs w:val="20"/>
          </w:rPr>
          <w:t xml:space="preserve">nterconnecting TSP must draw down on the </w:t>
        </w:r>
        <w:r>
          <w:rPr>
            <w:iCs/>
            <w:szCs w:val="20"/>
          </w:rPr>
          <w:t>ILLE’s financial security and apply the financial security to any outstanding amounts owed. Outstanding amounts owed include the following:</w:t>
        </w:r>
      </w:ins>
    </w:p>
    <w:p w14:paraId="4D78E792" w14:textId="77777777" w:rsidR="004963DD" w:rsidRDefault="004963DD" w:rsidP="004963DD">
      <w:pPr>
        <w:spacing w:after="240"/>
        <w:ind w:left="2160" w:hanging="720"/>
        <w:rPr>
          <w:ins w:id="2118" w:author="ERCOT" w:date="2026-03-04T23:24:00Z" w16du:dateUtc="2026-03-05T05:24:00Z"/>
          <w:iCs/>
          <w:szCs w:val="20"/>
        </w:rPr>
      </w:pPr>
      <w:ins w:id="2119" w:author="ERCOT" w:date="2026-03-04T23:24:00Z" w16du:dateUtc="2026-03-05T05:24:00Z">
        <w:r>
          <w:rPr>
            <w:iCs/>
            <w:szCs w:val="20"/>
          </w:rPr>
          <w:t>(i)</w:t>
        </w:r>
        <w:r>
          <w:rPr>
            <w:iCs/>
            <w:szCs w:val="20"/>
          </w:rPr>
          <w:tab/>
        </w:r>
      </w:ins>
      <w:ins w:id="2120" w:author="ERCOT 031726" w:date="2026-03-17T13:00:00Z" w16du:dateUtc="2026-03-17T18:00:00Z">
        <w:r>
          <w:rPr>
            <w:iCs/>
            <w:szCs w:val="20"/>
          </w:rPr>
          <w:t>C</w:t>
        </w:r>
      </w:ins>
      <w:ins w:id="2121" w:author="ERCOT" w:date="2026-03-04T23:24:00Z" w16du:dateUtc="2026-03-05T05:24:00Z">
        <w:del w:id="2122" w:author="ERCOT 031726" w:date="2026-03-17T13:00:00Z" w16du:dateUtc="2026-03-17T18:00:00Z">
          <w:r w:rsidDel="00FB2256">
            <w:rPr>
              <w:iCs/>
              <w:szCs w:val="20"/>
            </w:rPr>
            <w:delText>c</w:delText>
          </w:r>
        </w:del>
        <w:r>
          <w:rPr>
            <w:iCs/>
            <w:szCs w:val="20"/>
          </w:rPr>
          <w:t>osts incurred by the Interconnecting DSP or the Interconnecting TSP to fulfill the ILLE’s request for interconnection;</w:t>
        </w:r>
      </w:ins>
    </w:p>
    <w:p w14:paraId="3258B3E4" w14:textId="77777777" w:rsidR="004963DD" w:rsidRDefault="004963DD" w:rsidP="004963DD">
      <w:pPr>
        <w:spacing w:after="240"/>
        <w:ind w:left="2160" w:hanging="720"/>
        <w:rPr>
          <w:ins w:id="2123" w:author="ERCOT" w:date="2026-03-04T23:24:00Z" w16du:dateUtc="2026-03-05T05:24:00Z"/>
          <w:iCs/>
          <w:szCs w:val="20"/>
        </w:rPr>
      </w:pPr>
      <w:ins w:id="2124" w:author="ERCOT" w:date="2026-03-04T23:24:00Z" w16du:dateUtc="2026-03-05T05:24:00Z">
        <w:r>
          <w:rPr>
            <w:iCs/>
            <w:szCs w:val="20"/>
          </w:rPr>
          <w:t>(ii)</w:t>
        </w:r>
        <w:r>
          <w:rPr>
            <w:iCs/>
            <w:szCs w:val="20"/>
          </w:rPr>
          <w:tab/>
        </w:r>
      </w:ins>
      <w:ins w:id="2125" w:author="ERCOT 031726" w:date="2026-03-17T13:01:00Z" w16du:dateUtc="2026-03-17T18:01:00Z">
        <w:r>
          <w:rPr>
            <w:iCs/>
            <w:szCs w:val="20"/>
          </w:rPr>
          <w:t>C</w:t>
        </w:r>
      </w:ins>
      <w:ins w:id="2126" w:author="ERCOT" w:date="2026-03-04T23:24:00Z" w16du:dateUtc="2026-03-05T05:24:00Z">
        <w:del w:id="2127" w:author="ERCOT 031726" w:date="2026-03-17T13:01:00Z" w16du:dateUtc="2026-03-17T18:01:00Z">
          <w:r w:rsidDel="00FB2256">
            <w:rPr>
              <w:iCs/>
              <w:szCs w:val="20"/>
            </w:rPr>
            <w:delText>c</w:delText>
          </w:r>
        </w:del>
        <w:r>
          <w:rPr>
            <w:iCs/>
            <w:szCs w:val="20"/>
          </w:rPr>
          <w:t xml:space="preserve">osts for </w:t>
        </w:r>
        <w:r w:rsidRPr="009B61CE">
          <w:rPr>
            <w:iCs/>
            <w:szCs w:val="20"/>
          </w:rPr>
          <w:t xml:space="preserve">equipment that the </w:t>
        </w:r>
        <w:r>
          <w:rPr>
            <w:iCs/>
            <w:szCs w:val="20"/>
          </w:rPr>
          <w:t>I</w:t>
        </w:r>
        <w:r w:rsidRPr="009B61CE">
          <w:rPr>
            <w:iCs/>
            <w:szCs w:val="20"/>
          </w:rPr>
          <w:t xml:space="preserve">nterconnecting DSP or the </w:t>
        </w:r>
        <w:r>
          <w:rPr>
            <w:iCs/>
            <w:szCs w:val="20"/>
          </w:rPr>
          <w:t>I</w:t>
        </w:r>
        <w:r w:rsidRPr="009B61CE">
          <w:rPr>
            <w:iCs/>
            <w:szCs w:val="20"/>
          </w:rPr>
          <w:t>nterconnecting</w:t>
        </w:r>
        <w:r>
          <w:rPr>
            <w:iCs/>
            <w:szCs w:val="20"/>
          </w:rPr>
          <w:t xml:space="preserve"> </w:t>
        </w:r>
        <w:r w:rsidRPr="000F308F">
          <w:rPr>
            <w:iCs/>
            <w:szCs w:val="20"/>
          </w:rPr>
          <w:t>TSP procured and that cannot be canceled with a full refund;</w:t>
        </w:r>
      </w:ins>
    </w:p>
    <w:p w14:paraId="0FFA023B" w14:textId="77777777" w:rsidR="004963DD" w:rsidRDefault="004963DD" w:rsidP="004963DD">
      <w:pPr>
        <w:spacing w:after="240"/>
        <w:ind w:left="2160" w:hanging="720"/>
        <w:rPr>
          <w:ins w:id="2128" w:author="ERCOT" w:date="2026-03-04T23:24:00Z" w16du:dateUtc="2026-03-05T05:24:00Z"/>
          <w:iCs/>
          <w:szCs w:val="20"/>
        </w:rPr>
      </w:pPr>
      <w:ins w:id="2129" w:author="ERCOT" w:date="2026-03-04T23:24:00Z" w16du:dateUtc="2026-03-05T05:24:00Z">
        <w:r>
          <w:rPr>
            <w:iCs/>
            <w:szCs w:val="20"/>
          </w:rPr>
          <w:t>(iii)</w:t>
        </w:r>
        <w:r>
          <w:rPr>
            <w:iCs/>
            <w:szCs w:val="20"/>
          </w:rPr>
          <w:tab/>
        </w:r>
      </w:ins>
      <w:ins w:id="2130" w:author="ERCOT 031726" w:date="2026-03-17T13:01:00Z" w16du:dateUtc="2026-03-17T18:01:00Z">
        <w:r>
          <w:rPr>
            <w:iCs/>
            <w:szCs w:val="20"/>
          </w:rPr>
          <w:t>C</w:t>
        </w:r>
      </w:ins>
      <w:ins w:id="2131" w:author="ERCOT" w:date="2026-03-04T23:24:00Z" w16du:dateUtc="2026-03-05T05:24:00Z">
        <w:del w:id="2132" w:author="ERCOT 031726" w:date="2026-03-17T13:01:00Z" w16du:dateUtc="2026-03-17T18:01:00Z">
          <w:r w:rsidRPr="00763552" w:rsidDel="00FB2256">
            <w:rPr>
              <w:iCs/>
              <w:szCs w:val="20"/>
            </w:rPr>
            <w:delText>c</w:delText>
          </w:r>
        </w:del>
        <w:r w:rsidRPr="00763552">
          <w:rPr>
            <w:iCs/>
            <w:szCs w:val="20"/>
          </w:rPr>
          <w:t xml:space="preserve">osts for construction that the </w:t>
        </w:r>
        <w:r>
          <w:rPr>
            <w:iCs/>
            <w:szCs w:val="20"/>
          </w:rPr>
          <w:t>I</w:t>
        </w:r>
        <w:r w:rsidRPr="00763552">
          <w:rPr>
            <w:iCs/>
            <w:szCs w:val="20"/>
          </w:rPr>
          <w:t xml:space="preserve">nterconnecting DSP or the </w:t>
        </w:r>
        <w:r>
          <w:rPr>
            <w:iCs/>
            <w:szCs w:val="20"/>
          </w:rPr>
          <w:t>I</w:t>
        </w:r>
        <w:r w:rsidRPr="00763552">
          <w:rPr>
            <w:iCs/>
            <w:szCs w:val="20"/>
          </w:rPr>
          <w:t>nterconnecting</w:t>
        </w:r>
        <w:r>
          <w:rPr>
            <w:iCs/>
            <w:szCs w:val="20"/>
          </w:rPr>
          <w:t xml:space="preserve"> </w:t>
        </w:r>
        <w:r w:rsidRPr="008A750B">
          <w:rPr>
            <w:iCs/>
            <w:szCs w:val="20"/>
          </w:rPr>
          <w:t>TSP started and that cannot be canceled with a full refund; and</w:t>
        </w:r>
      </w:ins>
    </w:p>
    <w:p w14:paraId="05344118" w14:textId="77777777" w:rsidR="004963DD" w:rsidRDefault="004963DD" w:rsidP="004963DD">
      <w:pPr>
        <w:spacing w:after="240"/>
        <w:ind w:left="2160" w:hanging="720"/>
        <w:rPr>
          <w:ins w:id="2133" w:author="ERCOT" w:date="2026-03-04T23:24:00Z" w16du:dateUtc="2026-03-05T05:24:00Z"/>
          <w:iCs/>
          <w:szCs w:val="20"/>
        </w:rPr>
      </w:pPr>
      <w:ins w:id="2134" w:author="ERCOT" w:date="2026-03-04T23:24:00Z" w16du:dateUtc="2026-03-05T05:24:00Z">
        <w:r>
          <w:rPr>
            <w:iCs/>
            <w:szCs w:val="20"/>
          </w:rPr>
          <w:t>(iv)</w:t>
        </w:r>
        <w:r>
          <w:rPr>
            <w:iCs/>
            <w:szCs w:val="20"/>
          </w:rPr>
          <w:tab/>
        </w:r>
      </w:ins>
      <w:ins w:id="2135" w:author="ERCOT 031726" w:date="2026-03-17T13:01:00Z" w16du:dateUtc="2026-03-17T18:01:00Z">
        <w:r>
          <w:rPr>
            <w:iCs/>
            <w:szCs w:val="20"/>
          </w:rPr>
          <w:t>C</w:t>
        </w:r>
      </w:ins>
      <w:ins w:id="2136" w:author="ERCOT" w:date="2026-03-04T23:24:00Z" w16du:dateUtc="2026-03-05T05:24:00Z">
        <w:del w:id="2137" w:author="ERCOT 031726" w:date="2026-03-17T13:01:00Z" w16du:dateUtc="2026-03-17T18:01:00Z">
          <w:r w:rsidRPr="00BB77A0" w:rsidDel="00FB2256">
            <w:rPr>
              <w:iCs/>
              <w:szCs w:val="20"/>
            </w:rPr>
            <w:delText>c</w:delText>
          </w:r>
        </w:del>
        <w:r w:rsidRPr="00BB77A0">
          <w:rPr>
            <w:iCs/>
            <w:szCs w:val="20"/>
          </w:rPr>
          <w:t xml:space="preserve">osts for services that the </w:t>
        </w:r>
        <w:r>
          <w:rPr>
            <w:iCs/>
            <w:szCs w:val="20"/>
          </w:rPr>
          <w:t>I</w:t>
        </w:r>
        <w:r w:rsidRPr="00BB77A0">
          <w:rPr>
            <w:iCs/>
            <w:szCs w:val="20"/>
          </w:rPr>
          <w:t xml:space="preserve">nterconnecting DSP or the </w:t>
        </w:r>
        <w:r>
          <w:rPr>
            <w:iCs/>
            <w:szCs w:val="20"/>
          </w:rPr>
          <w:t>I</w:t>
        </w:r>
        <w:r w:rsidRPr="00BB77A0">
          <w:rPr>
            <w:iCs/>
            <w:szCs w:val="20"/>
          </w:rPr>
          <w:t>nterconnecting TSP</w:t>
        </w:r>
        <w:r>
          <w:rPr>
            <w:iCs/>
            <w:szCs w:val="20"/>
          </w:rPr>
          <w:t xml:space="preserve"> </w:t>
        </w:r>
        <w:r w:rsidRPr="00A102DA">
          <w:rPr>
            <w:iCs/>
            <w:szCs w:val="20"/>
          </w:rPr>
          <w:t>initiated and that cannot be canceled with a full refund.</w:t>
        </w:r>
      </w:ins>
    </w:p>
    <w:p w14:paraId="40B1D6EA" w14:textId="77777777" w:rsidR="004963DD" w:rsidRDefault="004963DD" w:rsidP="004963DD">
      <w:pPr>
        <w:spacing w:after="240"/>
        <w:ind w:left="1440" w:hanging="720"/>
        <w:rPr>
          <w:ins w:id="2138" w:author="ERCOT" w:date="2026-03-04T23:24:00Z" w16du:dateUtc="2026-03-05T05:24:00Z"/>
        </w:rPr>
      </w:pPr>
      <w:ins w:id="2139" w:author="ERCOT" w:date="2026-03-04T23:24:00Z" w16du:dateUtc="2026-03-05T05:24:00Z">
        <w:r>
          <w:t>(c)</w:t>
        </w:r>
        <w:r>
          <w:tab/>
        </w:r>
        <w:r w:rsidRPr="008353DF">
          <w:t xml:space="preserve">After applying </w:t>
        </w:r>
        <w:r>
          <w:t>the ILLE’s</w:t>
        </w:r>
        <w:r w:rsidRPr="008353DF">
          <w:t xml:space="preserve"> financial security to any outstanding</w:t>
        </w:r>
        <w:r>
          <w:t xml:space="preserve"> </w:t>
        </w:r>
        <w:r w:rsidRPr="00433904">
          <w:t xml:space="preserve">amounts owed, the </w:t>
        </w:r>
        <w:r>
          <w:t>I</w:t>
        </w:r>
        <w:r w:rsidRPr="00433904">
          <w:t xml:space="preserve">nterconnecting DSP or the </w:t>
        </w:r>
        <w:r>
          <w:t>I</w:t>
        </w:r>
        <w:r w:rsidRPr="00433904">
          <w:t>nterconnecting TSP must refund</w:t>
        </w:r>
        <w:r>
          <w:t xml:space="preserve"> </w:t>
        </w:r>
        <w:r w:rsidRPr="004726CC">
          <w:t xml:space="preserve">20% of the balance to the </w:t>
        </w:r>
        <w:r>
          <w:t>ILLE</w:t>
        </w:r>
        <w:r w:rsidRPr="004726CC">
          <w:t xml:space="preserve"> within 60 days.</w:t>
        </w:r>
      </w:ins>
    </w:p>
    <w:p w14:paraId="018E9465" w14:textId="77777777" w:rsidR="004963DD" w:rsidRDefault="004963DD" w:rsidP="004963DD">
      <w:pPr>
        <w:spacing w:after="240"/>
        <w:ind w:left="1440" w:hanging="720"/>
        <w:rPr>
          <w:ins w:id="2140" w:author="ERCOT" w:date="2026-03-04T23:24:00Z" w16du:dateUtc="2026-03-05T05:24:00Z"/>
        </w:rPr>
      </w:pPr>
      <w:ins w:id="2141" w:author="ERCOT" w:date="2026-03-04T23:24:00Z" w16du:dateUtc="2026-03-05T05:24:00Z">
        <w:r>
          <w:t>(d)</w:t>
        </w:r>
        <w:r>
          <w:tab/>
        </w:r>
        <w:r w:rsidRPr="00172367">
          <w:t xml:space="preserve">After applying </w:t>
        </w:r>
        <w:proofErr w:type="gramStart"/>
        <w:r w:rsidRPr="00172367">
          <w:t>the financial</w:t>
        </w:r>
        <w:proofErr w:type="gramEnd"/>
        <w:r w:rsidRPr="00172367">
          <w:t xml:space="preserve"> security to any outstanding amounts owed and</w:t>
        </w:r>
        <w:r>
          <w:t xml:space="preserve"> </w:t>
        </w:r>
        <w:r w:rsidRPr="00F40560">
          <w:t>refunding 20% of the balance, the remaining 80% of the balance must be paid to</w:t>
        </w:r>
        <w:r>
          <w:t xml:space="preserve"> </w:t>
        </w:r>
        <w:r w:rsidRPr="007B731C">
          <w:t xml:space="preserve">the </w:t>
        </w:r>
        <w:r>
          <w:t>I</w:t>
        </w:r>
        <w:r w:rsidRPr="007B731C">
          <w:t xml:space="preserve">nterconnecting TSP and applied by that TSP as an offset to the </w:t>
        </w:r>
        <w:r>
          <w:t>I</w:t>
        </w:r>
        <w:r w:rsidRPr="007B731C">
          <w:t>nterconnecting</w:t>
        </w:r>
        <w:r>
          <w:t xml:space="preserve"> </w:t>
        </w:r>
        <w:r w:rsidRPr="004A4A08">
          <w:t xml:space="preserve">TSP's rate base in the earlier of the </w:t>
        </w:r>
        <w:r>
          <w:t>I</w:t>
        </w:r>
        <w:r w:rsidRPr="004A4A08">
          <w:t>nterconnecting TSP</w:t>
        </w:r>
        <w:r>
          <w:t>’</w:t>
        </w:r>
        <w:r w:rsidRPr="004A4A08">
          <w:t>s next interim rate</w:t>
        </w:r>
        <w:r>
          <w:t xml:space="preserve"> </w:t>
        </w:r>
        <w:r w:rsidRPr="00662D78">
          <w:t>proceeding or comprehensive rate proceeding.</w:t>
        </w:r>
      </w:ins>
    </w:p>
    <w:p w14:paraId="55DFA1CF" w14:textId="77777777" w:rsidR="004963DD" w:rsidRDefault="004963DD" w:rsidP="004963DD">
      <w:pPr>
        <w:spacing w:after="240"/>
        <w:ind w:left="1440" w:hanging="720"/>
        <w:rPr>
          <w:ins w:id="2142" w:author="ERCOT" w:date="2026-03-04T23:24:00Z" w16du:dateUtc="2026-03-05T05:24:00Z"/>
        </w:rPr>
      </w:pPr>
      <w:ins w:id="2143" w:author="ERCOT" w:date="2026-03-04T23:24:00Z" w16du:dateUtc="2026-03-05T05:24:00Z">
        <w:r>
          <w:t>(e)</w:t>
        </w:r>
        <w:r>
          <w:tab/>
          <w:t>CIAC is not refundable.</w:t>
        </w:r>
      </w:ins>
    </w:p>
    <w:p w14:paraId="7F4F6819" w14:textId="77777777" w:rsidR="004963DD" w:rsidRDefault="004963DD" w:rsidP="004963DD">
      <w:pPr>
        <w:spacing w:after="240"/>
        <w:ind w:left="1440" w:hanging="720"/>
        <w:rPr>
          <w:ins w:id="2144" w:author="ERCOT" w:date="2026-03-04T23:24:00Z" w16du:dateUtc="2026-03-05T05:24:00Z"/>
        </w:rPr>
      </w:pPr>
      <w:ins w:id="2145" w:author="ERCOT" w:date="2026-03-04T23:24:00Z" w16du:dateUtc="2026-03-05T05:24:00Z">
        <w:r>
          <w:t>(f)</w:t>
        </w:r>
        <w:r>
          <w:tab/>
          <w:t>ERCOT must reallocate contracted peak demand that is withdrawn by an ILLE.</w:t>
        </w:r>
      </w:ins>
    </w:p>
    <w:p w14:paraId="245993F3" w14:textId="77777777" w:rsidR="004963DD" w:rsidRPr="00AE1FF1" w:rsidDel="00BA2C5E" w:rsidRDefault="004963DD" w:rsidP="004963DD">
      <w:pPr>
        <w:keepNext/>
        <w:tabs>
          <w:tab w:val="left" w:pos="1080"/>
        </w:tabs>
        <w:spacing w:before="240" w:after="240"/>
        <w:outlineLvl w:val="2"/>
        <w:rPr>
          <w:ins w:id="2146" w:author="ERCOT" w:date="2026-03-04T23:24:00Z" w16du:dateUtc="2026-03-05T05:24:00Z"/>
          <w:del w:id="2147" w:author="ERCOT 031726" w:date="2026-03-14T17:37:00Z" w16du:dateUtc="2026-03-14T22:37:00Z"/>
          <w:b/>
          <w:bCs/>
          <w:i/>
          <w:szCs w:val="20"/>
        </w:rPr>
      </w:pPr>
      <w:ins w:id="2148" w:author="ERCOT" w:date="2026-03-04T23:24:00Z" w16du:dateUtc="2026-03-05T05:24:00Z">
        <w:del w:id="2149" w:author="ERCOT 031726" w:date="2026-03-14T17:37:00Z" w16du:dateUtc="2026-03-14T22:37:00Z">
          <w:r w:rsidRPr="002C111D" w:rsidDel="00BA2C5E">
            <w:rPr>
              <w:b/>
              <w:bCs/>
              <w:i/>
              <w:szCs w:val="20"/>
            </w:rPr>
            <w:lastRenderedPageBreak/>
            <w:delText>9.</w:delText>
          </w:r>
          <w:r w:rsidDel="00BA2C5E">
            <w:rPr>
              <w:b/>
              <w:bCs/>
              <w:i/>
              <w:szCs w:val="20"/>
            </w:rPr>
            <w:delText>7</w:delText>
          </w:r>
          <w:r w:rsidRPr="002C111D" w:rsidDel="00BA2C5E">
            <w:rPr>
              <w:b/>
              <w:bCs/>
              <w:i/>
              <w:szCs w:val="20"/>
            </w:rPr>
            <w:delText>.</w:delText>
          </w:r>
          <w:r w:rsidDel="00BA2C5E">
            <w:rPr>
              <w:b/>
              <w:bCs/>
              <w:i/>
              <w:szCs w:val="20"/>
            </w:rPr>
            <w:delText>4</w:delText>
          </w:r>
          <w:r w:rsidRPr="002C111D" w:rsidDel="00BA2C5E">
            <w:rPr>
              <w:b/>
              <w:bCs/>
              <w:i/>
              <w:szCs w:val="20"/>
            </w:rPr>
            <w:tab/>
          </w:r>
          <w:r w:rsidDel="00BA2C5E">
            <w:rPr>
              <w:b/>
              <w:bCs/>
              <w:i/>
              <w:szCs w:val="20"/>
            </w:rPr>
            <w:delText>Non-Utilized Capacity</w:delText>
          </w:r>
        </w:del>
      </w:ins>
    </w:p>
    <w:p w14:paraId="1B8D9756" w14:textId="77777777" w:rsidR="004963DD" w:rsidDel="00BA2C5E" w:rsidRDefault="004963DD" w:rsidP="004963DD">
      <w:pPr>
        <w:keepNext/>
        <w:tabs>
          <w:tab w:val="left" w:pos="1080"/>
        </w:tabs>
        <w:spacing w:before="240" w:after="240"/>
        <w:ind w:left="720" w:hanging="720"/>
        <w:outlineLvl w:val="2"/>
        <w:rPr>
          <w:ins w:id="2150" w:author="ERCOT" w:date="2026-03-04T23:24:00Z" w16du:dateUtc="2026-03-05T05:24:00Z"/>
          <w:del w:id="2151" w:author="ERCOT 031726" w:date="2026-03-14T17:37:00Z" w16du:dateUtc="2026-03-14T22:37:00Z"/>
          <w:iCs/>
          <w:szCs w:val="20"/>
        </w:rPr>
      </w:pPr>
      <w:ins w:id="2152" w:author="ERCOT" w:date="2026-03-04T23:24:00Z" w16du:dateUtc="2026-03-05T05:24:00Z">
        <w:del w:id="2153" w:author="ERCOT 031726" w:date="2026-03-14T17:37:00Z" w16du:dateUtc="2026-03-14T22:37:00Z">
          <w:r w:rsidRPr="002C111D" w:rsidDel="00BA2C5E">
            <w:rPr>
              <w:iCs/>
              <w:szCs w:val="20"/>
            </w:rPr>
            <w:delText>(1)</w:delText>
          </w:r>
          <w:r w:rsidRPr="002C111D" w:rsidDel="00BA2C5E">
            <w:rPr>
              <w:iCs/>
              <w:szCs w:val="20"/>
            </w:rPr>
            <w:tab/>
          </w:r>
          <w:r w:rsidDel="00BA2C5E">
            <w:rPr>
              <w:iCs/>
              <w:szCs w:val="20"/>
            </w:rPr>
            <w:delText xml:space="preserve">Not later than </w:delText>
          </w:r>
          <w:r w:rsidRPr="00CB5895" w:rsidDel="00BA2C5E">
            <w:rPr>
              <w:iCs/>
              <w:szCs w:val="20"/>
            </w:rPr>
            <w:delText>30 days after a</w:delText>
          </w:r>
          <w:r w:rsidDel="00BA2C5E">
            <w:rPr>
              <w:iCs/>
              <w:szCs w:val="20"/>
            </w:rPr>
            <w:delText>n ILLE</w:delText>
          </w:r>
          <w:r w:rsidRPr="00CB5895" w:rsidDel="00BA2C5E">
            <w:rPr>
              <w:iCs/>
              <w:szCs w:val="20"/>
            </w:rPr>
            <w:delText xml:space="preserve"> fails, by </w:delText>
          </w:r>
          <w:r w:rsidDel="00BA2C5E">
            <w:rPr>
              <w:iCs/>
              <w:szCs w:val="20"/>
            </w:rPr>
            <w:delText>six</w:delText>
          </w:r>
          <w:r w:rsidRPr="00CB5895" w:rsidDel="00BA2C5E">
            <w:rPr>
              <w:iCs/>
              <w:szCs w:val="20"/>
            </w:rPr>
            <w:delText xml:space="preserve"> months, to satisfy a</w:delText>
          </w:r>
          <w:r w:rsidDel="00BA2C5E">
            <w:rPr>
              <w:iCs/>
              <w:szCs w:val="20"/>
            </w:rPr>
            <w:delText xml:space="preserve"> </w:delText>
          </w:r>
          <w:r w:rsidRPr="00CB5895" w:rsidDel="00BA2C5E">
            <w:rPr>
              <w:iCs/>
              <w:szCs w:val="20"/>
            </w:rPr>
            <w:delText xml:space="preserve">milestone in its schedule for phased energization, the </w:delText>
          </w:r>
          <w:r w:rsidDel="00BA2C5E">
            <w:rPr>
              <w:iCs/>
              <w:szCs w:val="20"/>
            </w:rPr>
            <w:delText>I</w:delText>
          </w:r>
          <w:r w:rsidRPr="00CB5895" w:rsidDel="00BA2C5E">
            <w:rPr>
              <w:iCs/>
              <w:szCs w:val="20"/>
            </w:rPr>
            <w:delText>nterconnecting DSP or the</w:delText>
          </w:r>
          <w:r w:rsidDel="00BA2C5E">
            <w:rPr>
              <w:iCs/>
              <w:szCs w:val="20"/>
            </w:rPr>
            <w:delText xml:space="preserve"> I</w:delText>
          </w:r>
          <w:r w:rsidRPr="00CB5895" w:rsidDel="00BA2C5E">
            <w:rPr>
              <w:iCs/>
              <w:szCs w:val="20"/>
            </w:rPr>
            <w:delText xml:space="preserve">nterconnecting TSP must notify ERCOT of the </w:delText>
          </w:r>
          <w:r w:rsidDel="00BA2C5E">
            <w:rPr>
              <w:iCs/>
              <w:szCs w:val="20"/>
            </w:rPr>
            <w:delText>ILLE’s</w:delText>
          </w:r>
          <w:r w:rsidRPr="00CB5895" w:rsidDel="00BA2C5E">
            <w:rPr>
              <w:iCs/>
              <w:szCs w:val="20"/>
            </w:rPr>
            <w:delText xml:space="preserve"> non-utilized</w:delText>
          </w:r>
          <w:r w:rsidDel="00BA2C5E">
            <w:rPr>
              <w:iCs/>
              <w:szCs w:val="20"/>
            </w:rPr>
            <w:delText xml:space="preserve"> capacity.</w:delText>
          </w:r>
        </w:del>
      </w:ins>
    </w:p>
    <w:p w14:paraId="21F391B7" w14:textId="77777777" w:rsidR="004963DD" w:rsidDel="00BA2C5E" w:rsidRDefault="004963DD" w:rsidP="004963DD">
      <w:pPr>
        <w:keepNext/>
        <w:tabs>
          <w:tab w:val="left" w:pos="1080"/>
        </w:tabs>
        <w:spacing w:before="240" w:after="240"/>
        <w:ind w:left="720" w:hanging="720"/>
        <w:outlineLvl w:val="2"/>
        <w:rPr>
          <w:ins w:id="2154" w:author="ERCOT" w:date="2026-03-04T23:24:00Z" w16du:dateUtc="2026-03-05T05:24:00Z"/>
          <w:del w:id="2155" w:author="ERCOT 031726" w:date="2026-03-14T17:37:00Z" w16du:dateUtc="2026-03-14T22:37:00Z"/>
          <w:iCs/>
          <w:szCs w:val="20"/>
        </w:rPr>
      </w:pPr>
      <w:ins w:id="2156" w:author="ERCOT" w:date="2026-03-04T23:24:00Z" w16du:dateUtc="2026-03-05T05:24:00Z">
        <w:del w:id="2157" w:author="ERCOT 031726" w:date="2026-03-14T17:37:00Z" w16du:dateUtc="2026-03-14T22:37:00Z">
          <w:r w:rsidDel="00BA2C5E">
            <w:rPr>
              <w:iCs/>
              <w:szCs w:val="20"/>
            </w:rPr>
            <w:delText>(2)</w:delText>
          </w:r>
          <w:r w:rsidDel="00BA2C5E">
            <w:rPr>
              <w:iCs/>
              <w:szCs w:val="20"/>
            </w:rPr>
            <w:tab/>
          </w:r>
          <w:r w:rsidRPr="00967E29" w:rsidDel="00BA2C5E">
            <w:rPr>
              <w:iCs/>
              <w:szCs w:val="20"/>
            </w:rPr>
            <w:delText xml:space="preserve">Within 60 days of providing notice to ERCOT under </w:delText>
          </w:r>
          <w:r w:rsidDel="00BA2C5E">
            <w:rPr>
              <w:iCs/>
              <w:szCs w:val="20"/>
            </w:rPr>
            <w:delText>paragraph (1) above</w:delText>
          </w:r>
          <w:r w:rsidRPr="00967E29" w:rsidDel="00BA2C5E">
            <w:rPr>
              <w:iCs/>
              <w:szCs w:val="20"/>
            </w:rPr>
            <w:delText>, the</w:delText>
          </w:r>
          <w:r w:rsidDel="00BA2C5E">
            <w:rPr>
              <w:iCs/>
              <w:szCs w:val="20"/>
            </w:rPr>
            <w:delText xml:space="preserve"> I</w:delText>
          </w:r>
          <w:r w:rsidRPr="00967E29" w:rsidDel="00BA2C5E">
            <w:rPr>
              <w:iCs/>
              <w:szCs w:val="20"/>
            </w:rPr>
            <w:delText xml:space="preserve">nterconnecting DSP or the </w:delText>
          </w:r>
          <w:r w:rsidDel="00BA2C5E">
            <w:rPr>
              <w:iCs/>
              <w:szCs w:val="20"/>
            </w:rPr>
            <w:delText>I</w:delText>
          </w:r>
          <w:r w:rsidRPr="00967E29" w:rsidDel="00BA2C5E">
            <w:rPr>
              <w:iCs/>
              <w:szCs w:val="20"/>
            </w:rPr>
            <w:delText xml:space="preserve">nterconnecting TSP must draw down on the </w:delText>
          </w:r>
          <w:r w:rsidDel="00BA2C5E">
            <w:rPr>
              <w:iCs/>
              <w:szCs w:val="20"/>
            </w:rPr>
            <w:delText>ILLE’s</w:delText>
          </w:r>
          <w:r w:rsidRPr="00967E29" w:rsidDel="00BA2C5E">
            <w:rPr>
              <w:iCs/>
              <w:szCs w:val="20"/>
            </w:rPr>
            <w:delText xml:space="preserve"> financial security and apply the financial security to any outstanding</w:delText>
          </w:r>
          <w:r w:rsidDel="00BA2C5E">
            <w:rPr>
              <w:iCs/>
              <w:szCs w:val="20"/>
            </w:rPr>
            <w:delText xml:space="preserve"> </w:delText>
          </w:r>
          <w:r w:rsidRPr="00145945" w:rsidDel="00BA2C5E">
            <w:rPr>
              <w:iCs/>
              <w:szCs w:val="20"/>
            </w:rPr>
            <w:delText>amounts owed. Outstanding amounts owed include the following:</w:delText>
          </w:r>
        </w:del>
      </w:ins>
    </w:p>
    <w:p w14:paraId="1829DA4C" w14:textId="77777777" w:rsidR="004963DD" w:rsidDel="00BA2C5E" w:rsidRDefault="004963DD" w:rsidP="004963DD">
      <w:pPr>
        <w:keepNext/>
        <w:tabs>
          <w:tab w:val="left" w:pos="1440"/>
        </w:tabs>
        <w:spacing w:before="240" w:after="240"/>
        <w:ind w:left="1440" w:hanging="720"/>
        <w:outlineLvl w:val="2"/>
        <w:rPr>
          <w:ins w:id="2158" w:author="ERCOT" w:date="2026-03-04T23:24:00Z" w16du:dateUtc="2026-03-05T05:24:00Z"/>
          <w:del w:id="2159" w:author="ERCOT 031726" w:date="2026-03-14T17:37:00Z" w16du:dateUtc="2026-03-14T22:37:00Z"/>
          <w:iCs/>
          <w:szCs w:val="20"/>
        </w:rPr>
      </w:pPr>
      <w:ins w:id="2160" w:author="ERCOT" w:date="2026-03-04T23:24:00Z" w16du:dateUtc="2026-03-05T05:24:00Z">
        <w:del w:id="2161" w:author="ERCOT 031726" w:date="2026-03-14T17:37:00Z" w16du:dateUtc="2026-03-14T22:37:00Z">
          <w:r w:rsidDel="00BA2C5E">
            <w:rPr>
              <w:iCs/>
              <w:szCs w:val="20"/>
            </w:rPr>
            <w:delText>(a)</w:delText>
          </w:r>
          <w:r w:rsidDel="00BA2C5E">
            <w:rPr>
              <w:iCs/>
              <w:szCs w:val="20"/>
            </w:rPr>
            <w:tab/>
            <w:delText>C</w:delText>
          </w:r>
          <w:r w:rsidRPr="00A056CE" w:rsidDel="00BA2C5E">
            <w:rPr>
              <w:iCs/>
              <w:szCs w:val="20"/>
            </w:rPr>
            <w:delText xml:space="preserve">osts incurred by the </w:delText>
          </w:r>
          <w:r w:rsidDel="00BA2C5E">
            <w:rPr>
              <w:iCs/>
              <w:szCs w:val="20"/>
            </w:rPr>
            <w:delText>I</w:delText>
          </w:r>
          <w:r w:rsidRPr="00A056CE" w:rsidDel="00BA2C5E">
            <w:rPr>
              <w:iCs/>
              <w:szCs w:val="20"/>
            </w:rPr>
            <w:delText xml:space="preserve">nterconnecting DSP or the </w:delText>
          </w:r>
          <w:r w:rsidDel="00BA2C5E">
            <w:rPr>
              <w:iCs/>
              <w:szCs w:val="20"/>
            </w:rPr>
            <w:delText>I</w:delText>
          </w:r>
          <w:r w:rsidRPr="00A056CE" w:rsidDel="00BA2C5E">
            <w:rPr>
              <w:iCs/>
              <w:szCs w:val="20"/>
            </w:rPr>
            <w:delText>nterconnecting TSP to</w:delText>
          </w:r>
          <w:r w:rsidDel="00BA2C5E">
            <w:rPr>
              <w:iCs/>
              <w:szCs w:val="20"/>
            </w:rPr>
            <w:delText xml:space="preserve"> </w:delText>
          </w:r>
          <w:r w:rsidRPr="00A01AC8" w:rsidDel="00BA2C5E">
            <w:rPr>
              <w:iCs/>
              <w:szCs w:val="20"/>
            </w:rPr>
            <w:delText xml:space="preserve">fulfill the </w:delText>
          </w:r>
          <w:r w:rsidDel="00BA2C5E">
            <w:rPr>
              <w:iCs/>
              <w:szCs w:val="20"/>
            </w:rPr>
            <w:delText>ILLE’s</w:delText>
          </w:r>
          <w:r w:rsidRPr="00A01AC8" w:rsidDel="00BA2C5E">
            <w:rPr>
              <w:iCs/>
              <w:szCs w:val="20"/>
            </w:rPr>
            <w:delText xml:space="preserve"> request for interconnection;</w:delText>
          </w:r>
        </w:del>
      </w:ins>
    </w:p>
    <w:p w14:paraId="18A84DA9" w14:textId="77777777" w:rsidR="004963DD" w:rsidDel="00BA2C5E" w:rsidRDefault="004963DD" w:rsidP="004963DD">
      <w:pPr>
        <w:keepNext/>
        <w:tabs>
          <w:tab w:val="left" w:pos="1440"/>
        </w:tabs>
        <w:spacing w:before="240" w:after="240"/>
        <w:ind w:left="1440" w:hanging="720"/>
        <w:outlineLvl w:val="2"/>
        <w:rPr>
          <w:ins w:id="2162" w:author="ERCOT" w:date="2026-03-04T23:24:00Z" w16du:dateUtc="2026-03-05T05:24:00Z"/>
          <w:del w:id="2163" w:author="ERCOT 031726" w:date="2026-03-14T17:37:00Z" w16du:dateUtc="2026-03-14T22:37:00Z"/>
          <w:iCs/>
          <w:szCs w:val="20"/>
        </w:rPr>
      </w:pPr>
      <w:ins w:id="2164" w:author="ERCOT" w:date="2026-03-04T23:24:00Z" w16du:dateUtc="2026-03-05T05:24:00Z">
        <w:del w:id="2165" w:author="ERCOT 031726" w:date="2026-03-14T17:37:00Z" w16du:dateUtc="2026-03-14T22:37:00Z">
          <w:r w:rsidDel="00BA2C5E">
            <w:rPr>
              <w:iCs/>
              <w:szCs w:val="20"/>
            </w:rPr>
            <w:delText>(b)</w:delText>
          </w:r>
          <w:r w:rsidDel="00BA2C5E">
            <w:rPr>
              <w:iCs/>
              <w:szCs w:val="20"/>
            </w:rPr>
            <w:tab/>
            <w:delText>C</w:delText>
          </w:r>
          <w:r w:rsidRPr="007570F3" w:rsidDel="00BA2C5E">
            <w:rPr>
              <w:iCs/>
              <w:szCs w:val="20"/>
            </w:rPr>
            <w:delText xml:space="preserve">osts for equipment that the </w:delText>
          </w:r>
          <w:r w:rsidDel="00BA2C5E">
            <w:rPr>
              <w:iCs/>
              <w:szCs w:val="20"/>
            </w:rPr>
            <w:delText>I</w:delText>
          </w:r>
          <w:r w:rsidRPr="007570F3" w:rsidDel="00BA2C5E">
            <w:rPr>
              <w:iCs/>
              <w:szCs w:val="20"/>
            </w:rPr>
            <w:delText xml:space="preserve">nterconnecting DSP or the </w:delText>
          </w:r>
          <w:r w:rsidDel="00BA2C5E">
            <w:rPr>
              <w:iCs/>
              <w:szCs w:val="20"/>
            </w:rPr>
            <w:delText>I</w:delText>
          </w:r>
          <w:r w:rsidRPr="007570F3" w:rsidDel="00BA2C5E">
            <w:rPr>
              <w:iCs/>
              <w:szCs w:val="20"/>
            </w:rPr>
            <w:delText>nterconnecting</w:delText>
          </w:r>
          <w:r w:rsidDel="00BA2C5E">
            <w:rPr>
              <w:iCs/>
              <w:szCs w:val="20"/>
            </w:rPr>
            <w:delText xml:space="preserve"> </w:delText>
          </w:r>
          <w:r w:rsidRPr="00F55549" w:rsidDel="00BA2C5E">
            <w:rPr>
              <w:iCs/>
              <w:szCs w:val="20"/>
            </w:rPr>
            <w:delText>TSP procured and that cannot be canceled with a full refund;</w:delText>
          </w:r>
        </w:del>
      </w:ins>
    </w:p>
    <w:p w14:paraId="0BB7FAC7" w14:textId="77777777" w:rsidR="004963DD" w:rsidDel="00BA2C5E" w:rsidRDefault="004963DD" w:rsidP="004963DD">
      <w:pPr>
        <w:keepNext/>
        <w:tabs>
          <w:tab w:val="left" w:pos="1440"/>
        </w:tabs>
        <w:spacing w:before="240" w:after="240"/>
        <w:ind w:left="1440" w:hanging="720"/>
        <w:outlineLvl w:val="2"/>
        <w:rPr>
          <w:ins w:id="2166" w:author="ERCOT" w:date="2026-03-04T23:24:00Z" w16du:dateUtc="2026-03-05T05:24:00Z"/>
          <w:del w:id="2167" w:author="ERCOT 031726" w:date="2026-03-14T17:37:00Z" w16du:dateUtc="2026-03-14T22:37:00Z"/>
          <w:iCs/>
          <w:szCs w:val="20"/>
        </w:rPr>
      </w:pPr>
      <w:ins w:id="2168" w:author="ERCOT" w:date="2026-03-04T23:24:00Z" w16du:dateUtc="2026-03-05T05:24:00Z">
        <w:del w:id="2169" w:author="ERCOT 031726" w:date="2026-03-14T17:37:00Z" w16du:dateUtc="2026-03-14T22:37:00Z">
          <w:r w:rsidDel="00BA2C5E">
            <w:rPr>
              <w:iCs/>
              <w:szCs w:val="20"/>
            </w:rPr>
            <w:delText>(c)</w:delText>
          </w:r>
          <w:r w:rsidDel="00BA2C5E">
            <w:rPr>
              <w:iCs/>
              <w:szCs w:val="20"/>
            </w:rPr>
            <w:tab/>
            <w:delText>C</w:delText>
          </w:r>
          <w:r w:rsidRPr="00F55549" w:rsidDel="00BA2C5E">
            <w:rPr>
              <w:iCs/>
              <w:szCs w:val="20"/>
            </w:rPr>
            <w:delText xml:space="preserve">osts for construction that the </w:delText>
          </w:r>
          <w:r w:rsidDel="00BA2C5E">
            <w:rPr>
              <w:iCs/>
              <w:szCs w:val="20"/>
            </w:rPr>
            <w:delText>I</w:delText>
          </w:r>
          <w:r w:rsidRPr="00F55549" w:rsidDel="00BA2C5E">
            <w:rPr>
              <w:iCs/>
              <w:szCs w:val="20"/>
            </w:rPr>
            <w:delText xml:space="preserve">nterconnecting DSP or the </w:delText>
          </w:r>
          <w:r w:rsidDel="00BA2C5E">
            <w:rPr>
              <w:iCs/>
              <w:szCs w:val="20"/>
            </w:rPr>
            <w:delText>I</w:delText>
          </w:r>
          <w:r w:rsidRPr="00F55549" w:rsidDel="00BA2C5E">
            <w:rPr>
              <w:iCs/>
              <w:szCs w:val="20"/>
            </w:rPr>
            <w:delText>nterconnecting</w:delText>
          </w:r>
          <w:r w:rsidDel="00BA2C5E">
            <w:rPr>
              <w:iCs/>
              <w:szCs w:val="20"/>
            </w:rPr>
            <w:delText xml:space="preserve"> </w:delText>
          </w:r>
          <w:r w:rsidRPr="00D7174E" w:rsidDel="00BA2C5E">
            <w:rPr>
              <w:iCs/>
              <w:szCs w:val="20"/>
            </w:rPr>
            <w:delText>TSP started and that cannot be canceled with a full refund; and</w:delText>
          </w:r>
        </w:del>
      </w:ins>
    </w:p>
    <w:p w14:paraId="2C1C687B" w14:textId="77777777" w:rsidR="004963DD" w:rsidDel="00BA2C5E" w:rsidRDefault="004963DD" w:rsidP="004963DD">
      <w:pPr>
        <w:keepNext/>
        <w:tabs>
          <w:tab w:val="left" w:pos="1440"/>
        </w:tabs>
        <w:spacing w:before="240" w:after="240"/>
        <w:ind w:left="1440" w:hanging="720"/>
        <w:outlineLvl w:val="2"/>
        <w:rPr>
          <w:ins w:id="2170" w:author="ERCOT" w:date="2026-03-04T23:24:00Z" w16du:dateUtc="2026-03-05T05:24:00Z"/>
          <w:del w:id="2171" w:author="ERCOT 031726" w:date="2026-03-14T17:37:00Z" w16du:dateUtc="2026-03-14T22:37:00Z"/>
          <w:iCs/>
          <w:szCs w:val="20"/>
        </w:rPr>
      </w:pPr>
      <w:ins w:id="2172" w:author="ERCOT" w:date="2026-03-04T23:24:00Z" w16du:dateUtc="2026-03-05T05:24:00Z">
        <w:del w:id="2173" w:author="ERCOT 031726" w:date="2026-03-14T17:37:00Z" w16du:dateUtc="2026-03-14T22:37:00Z">
          <w:r w:rsidDel="00BA2C5E">
            <w:rPr>
              <w:iCs/>
              <w:szCs w:val="20"/>
            </w:rPr>
            <w:delText>(d)</w:delText>
          </w:r>
          <w:r w:rsidDel="00BA2C5E">
            <w:rPr>
              <w:iCs/>
              <w:szCs w:val="20"/>
            </w:rPr>
            <w:tab/>
            <w:delText>C</w:delText>
          </w:r>
          <w:r w:rsidRPr="00A72861" w:rsidDel="00BA2C5E">
            <w:rPr>
              <w:iCs/>
              <w:szCs w:val="20"/>
            </w:rPr>
            <w:delText xml:space="preserve">osts for services that the </w:delText>
          </w:r>
          <w:r w:rsidDel="00BA2C5E">
            <w:rPr>
              <w:iCs/>
              <w:szCs w:val="20"/>
            </w:rPr>
            <w:delText>I</w:delText>
          </w:r>
          <w:r w:rsidRPr="00A72861" w:rsidDel="00BA2C5E">
            <w:rPr>
              <w:iCs/>
              <w:szCs w:val="20"/>
            </w:rPr>
            <w:delText xml:space="preserve">nterconnecting DSP or the </w:delText>
          </w:r>
          <w:r w:rsidDel="00BA2C5E">
            <w:rPr>
              <w:iCs/>
              <w:szCs w:val="20"/>
            </w:rPr>
            <w:delText>I</w:delText>
          </w:r>
          <w:r w:rsidRPr="00A72861" w:rsidDel="00BA2C5E">
            <w:rPr>
              <w:iCs/>
              <w:szCs w:val="20"/>
            </w:rPr>
            <w:delText>nterconnecting TSP</w:delText>
          </w:r>
          <w:r w:rsidDel="00BA2C5E">
            <w:rPr>
              <w:iCs/>
              <w:szCs w:val="20"/>
            </w:rPr>
            <w:delText xml:space="preserve"> </w:delText>
          </w:r>
          <w:r w:rsidRPr="00B72ED0" w:rsidDel="00BA2C5E">
            <w:rPr>
              <w:iCs/>
              <w:szCs w:val="20"/>
            </w:rPr>
            <w:delText>initiated and that cannot be canceled with a full refund.</w:delText>
          </w:r>
        </w:del>
      </w:ins>
    </w:p>
    <w:p w14:paraId="58E0F566" w14:textId="77777777" w:rsidR="004963DD" w:rsidDel="00BA2C5E" w:rsidRDefault="004963DD" w:rsidP="004963DD">
      <w:pPr>
        <w:spacing w:after="240"/>
        <w:ind w:left="720" w:hanging="720"/>
        <w:rPr>
          <w:ins w:id="2174" w:author="ERCOT" w:date="2026-03-04T23:24:00Z" w16du:dateUtc="2026-03-05T05:24:00Z"/>
          <w:del w:id="2175" w:author="ERCOT 031726" w:date="2026-03-14T17:37:00Z" w16du:dateUtc="2026-03-14T22:37:00Z"/>
          <w:iCs/>
          <w:szCs w:val="20"/>
        </w:rPr>
      </w:pPr>
      <w:ins w:id="2176" w:author="ERCOT" w:date="2026-03-04T23:24:00Z" w16du:dateUtc="2026-03-05T05:24:00Z">
        <w:del w:id="2177" w:author="ERCOT 031726" w:date="2026-03-14T17:37:00Z" w16du:dateUtc="2026-03-14T22:37:00Z">
          <w:r w:rsidDel="00BA2C5E">
            <w:rPr>
              <w:iCs/>
              <w:szCs w:val="20"/>
            </w:rPr>
            <w:delText>(3)</w:delText>
          </w:r>
          <w:r w:rsidDel="00BA2C5E">
            <w:rPr>
              <w:iCs/>
              <w:szCs w:val="20"/>
            </w:rPr>
            <w:tab/>
          </w:r>
          <w:r w:rsidRPr="00967E29" w:rsidDel="00BA2C5E">
            <w:rPr>
              <w:iCs/>
              <w:szCs w:val="20"/>
            </w:rPr>
            <w:delText>Within</w:delText>
          </w:r>
          <w:r w:rsidDel="00BA2C5E">
            <w:rPr>
              <w:iCs/>
              <w:szCs w:val="20"/>
            </w:rPr>
            <w:delText xml:space="preserve"> </w:delText>
          </w:r>
          <w:r w:rsidRPr="00380CF5" w:rsidDel="00BA2C5E">
            <w:rPr>
              <w:iCs/>
              <w:szCs w:val="20"/>
            </w:rPr>
            <w:delText>60 days of providing notice to ERCOT under</w:delText>
          </w:r>
          <w:r w:rsidDel="00BA2C5E">
            <w:rPr>
              <w:iCs/>
              <w:szCs w:val="20"/>
            </w:rPr>
            <w:delText xml:space="preserve"> paragraph (1) above and after applying the ILLE’s financial security to any outstanding amounts owed, the Interconnecting DSP or Interconnecting TSP must refund 20% of the balance to the ILLE.</w:delText>
          </w:r>
        </w:del>
      </w:ins>
    </w:p>
    <w:p w14:paraId="4933252B" w14:textId="77777777" w:rsidR="004963DD" w:rsidDel="00BA2C5E" w:rsidRDefault="004963DD" w:rsidP="004963DD">
      <w:pPr>
        <w:spacing w:after="240"/>
        <w:ind w:left="720" w:hanging="720"/>
        <w:rPr>
          <w:ins w:id="2178" w:author="ERCOT" w:date="2026-03-04T23:24:00Z" w16du:dateUtc="2026-03-05T05:24:00Z"/>
          <w:del w:id="2179" w:author="ERCOT 031726" w:date="2026-03-14T17:37:00Z" w16du:dateUtc="2026-03-14T22:37:00Z"/>
          <w:iCs/>
          <w:szCs w:val="20"/>
        </w:rPr>
      </w:pPr>
      <w:ins w:id="2180" w:author="ERCOT" w:date="2026-03-04T23:24:00Z" w16du:dateUtc="2026-03-05T05:24:00Z">
        <w:del w:id="2181" w:author="ERCOT 031726" w:date="2026-03-14T17:37:00Z" w16du:dateUtc="2026-03-14T22:37:00Z">
          <w:r w:rsidDel="00BA2C5E">
            <w:rPr>
              <w:iCs/>
              <w:szCs w:val="20"/>
            </w:rPr>
            <w:delText>(4)</w:delText>
          </w:r>
          <w:r w:rsidDel="00BA2C5E">
            <w:rPr>
              <w:iCs/>
              <w:szCs w:val="20"/>
            </w:rPr>
            <w:tab/>
          </w:r>
          <w:r w:rsidRPr="004F02E3" w:rsidDel="00BA2C5E">
            <w:rPr>
              <w:iCs/>
              <w:szCs w:val="20"/>
            </w:rPr>
            <w:delText>After applying the financial security to any outstanding amounts owed and</w:delText>
          </w:r>
          <w:r w:rsidDel="00BA2C5E">
            <w:rPr>
              <w:iCs/>
              <w:szCs w:val="20"/>
            </w:rPr>
            <w:delText xml:space="preserve"> </w:delText>
          </w:r>
          <w:r w:rsidRPr="00591F39" w:rsidDel="00BA2C5E">
            <w:rPr>
              <w:iCs/>
              <w:szCs w:val="20"/>
            </w:rPr>
            <w:delText>refunding 20% of the balance, the remaining 80% of the balance must be paid to</w:delText>
          </w:r>
          <w:r w:rsidDel="00BA2C5E">
            <w:rPr>
              <w:iCs/>
              <w:szCs w:val="20"/>
            </w:rPr>
            <w:delText xml:space="preserve"> </w:delText>
          </w:r>
          <w:r w:rsidRPr="00B312F9" w:rsidDel="00BA2C5E">
            <w:rPr>
              <w:iCs/>
              <w:szCs w:val="20"/>
            </w:rPr>
            <w:delText xml:space="preserve">the </w:delText>
          </w:r>
          <w:r w:rsidDel="00BA2C5E">
            <w:rPr>
              <w:iCs/>
              <w:szCs w:val="20"/>
            </w:rPr>
            <w:delText>I</w:delText>
          </w:r>
          <w:r w:rsidRPr="00B312F9" w:rsidDel="00BA2C5E">
            <w:rPr>
              <w:iCs/>
              <w:szCs w:val="20"/>
            </w:rPr>
            <w:delText xml:space="preserve">nterconnecting TSP and applied by that TSP as an offset to the </w:delText>
          </w:r>
          <w:r w:rsidDel="00BA2C5E">
            <w:rPr>
              <w:iCs/>
              <w:szCs w:val="20"/>
            </w:rPr>
            <w:delText>I</w:delText>
          </w:r>
          <w:r w:rsidRPr="00B312F9" w:rsidDel="00BA2C5E">
            <w:rPr>
              <w:iCs/>
              <w:szCs w:val="20"/>
            </w:rPr>
            <w:delText>nterconnecting</w:delText>
          </w:r>
          <w:r w:rsidDel="00BA2C5E">
            <w:rPr>
              <w:iCs/>
              <w:szCs w:val="20"/>
            </w:rPr>
            <w:delText xml:space="preserve"> </w:delText>
          </w:r>
          <w:r w:rsidRPr="003A42CD" w:rsidDel="00BA2C5E">
            <w:rPr>
              <w:iCs/>
              <w:szCs w:val="20"/>
            </w:rPr>
            <w:delText>TSP</w:delText>
          </w:r>
          <w:r w:rsidDel="00BA2C5E">
            <w:rPr>
              <w:iCs/>
              <w:szCs w:val="20"/>
            </w:rPr>
            <w:delText>’</w:delText>
          </w:r>
          <w:r w:rsidRPr="003A42CD" w:rsidDel="00BA2C5E">
            <w:rPr>
              <w:iCs/>
              <w:szCs w:val="20"/>
            </w:rPr>
            <w:delText xml:space="preserve">s rate base in the earlier of the </w:delText>
          </w:r>
          <w:r w:rsidDel="00BA2C5E">
            <w:rPr>
              <w:iCs/>
              <w:szCs w:val="20"/>
            </w:rPr>
            <w:delText>I</w:delText>
          </w:r>
          <w:r w:rsidRPr="003A42CD" w:rsidDel="00BA2C5E">
            <w:rPr>
              <w:iCs/>
              <w:szCs w:val="20"/>
            </w:rPr>
            <w:delText>nterconnecting TSP</w:delText>
          </w:r>
          <w:r w:rsidDel="00BA2C5E">
            <w:rPr>
              <w:iCs/>
              <w:szCs w:val="20"/>
            </w:rPr>
            <w:delText>’</w:delText>
          </w:r>
          <w:r w:rsidRPr="003A42CD" w:rsidDel="00BA2C5E">
            <w:rPr>
              <w:iCs/>
              <w:szCs w:val="20"/>
            </w:rPr>
            <w:delText>s next interim rate</w:delText>
          </w:r>
          <w:r w:rsidDel="00BA2C5E">
            <w:rPr>
              <w:iCs/>
              <w:szCs w:val="20"/>
            </w:rPr>
            <w:delText xml:space="preserve"> </w:delText>
          </w:r>
          <w:r w:rsidRPr="003A42CD" w:rsidDel="00BA2C5E">
            <w:rPr>
              <w:iCs/>
              <w:szCs w:val="20"/>
            </w:rPr>
            <w:delText>proceeding or comprehensive rate proceeding.</w:delText>
          </w:r>
        </w:del>
      </w:ins>
    </w:p>
    <w:p w14:paraId="4A25B7AA" w14:textId="77777777" w:rsidR="004963DD" w:rsidDel="00BA2C5E" w:rsidRDefault="004963DD" w:rsidP="004963DD">
      <w:pPr>
        <w:spacing w:after="240"/>
        <w:ind w:left="720" w:hanging="720"/>
        <w:rPr>
          <w:ins w:id="2182" w:author="ERCOT" w:date="2026-03-04T23:24:00Z" w16du:dateUtc="2026-03-05T05:24:00Z"/>
          <w:del w:id="2183" w:author="ERCOT 031726" w:date="2026-03-14T17:37:00Z" w16du:dateUtc="2026-03-14T22:37:00Z"/>
          <w:iCs/>
          <w:szCs w:val="20"/>
        </w:rPr>
      </w:pPr>
      <w:ins w:id="2184" w:author="ERCOT" w:date="2026-03-04T23:24:00Z" w16du:dateUtc="2026-03-05T05:24:00Z">
        <w:del w:id="2185" w:author="ERCOT 031726" w:date="2026-03-14T17:37:00Z" w16du:dateUtc="2026-03-14T22:37:00Z">
          <w:r w:rsidDel="00BA2C5E">
            <w:rPr>
              <w:iCs/>
              <w:szCs w:val="20"/>
            </w:rPr>
            <w:delText>(5)</w:delText>
          </w:r>
          <w:r w:rsidDel="00BA2C5E">
            <w:rPr>
              <w:iCs/>
              <w:szCs w:val="20"/>
            </w:rPr>
            <w:tab/>
            <w:delText>CIAC is not refundable.</w:delText>
          </w:r>
        </w:del>
      </w:ins>
    </w:p>
    <w:p w14:paraId="2403D4D1" w14:textId="77777777" w:rsidR="004963DD" w:rsidRPr="00B76F17" w:rsidDel="00BA2C5E" w:rsidRDefault="004963DD" w:rsidP="004963DD">
      <w:pPr>
        <w:spacing w:after="240"/>
        <w:ind w:left="720" w:hanging="720"/>
        <w:rPr>
          <w:ins w:id="2186" w:author="ERCOT" w:date="2026-03-04T23:24:00Z" w16du:dateUtc="2026-03-05T05:24:00Z"/>
          <w:del w:id="2187" w:author="ERCOT 031726" w:date="2026-03-14T17:37:00Z" w16du:dateUtc="2026-03-14T22:37:00Z"/>
        </w:rPr>
      </w:pPr>
      <w:ins w:id="2188" w:author="ERCOT" w:date="2026-03-04T23:24:00Z" w16du:dateUtc="2026-03-05T05:24:00Z">
        <w:del w:id="2189" w:author="ERCOT 031726" w:date="2026-03-14T17:37:00Z" w16du:dateUtc="2026-03-14T22:37:00Z">
          <w:r w:rsidDel="00BA2C5E">
            <w:rPr>
              <w:iCs/>
              <w:szCs w:val="20"/>
            </w:rPr>
            <w:delText>(6)</w:delText>
          </w:r>
          <w:r w:rsidDel="00BA2C5E">
            <w:rPr>
              <w:iCs/>
              <w:szCs w:val="20"/>
            </w:rPr>
            <w:tab/>
            <w:delText>ERCOT must reallocate non-utilized capacity.</w:delText>
          </w:r>
        </w:del>
      </w:ins>
    </w:p>
    <w:p w14:paraId="42082A85" w14:textId="77777777" w:rsidR="004963DD" w:rsidRPr="00AE1FF1" w:rsidRDefault="004963DD" w:rsidP="004963DD">
      <w:pPr>
        <w:keepNext/>
        <w:tabs>
          <w:tab w:val="left" w:pos="1080"/>
        </w:tabs>
        <w:spacing w:before="240" w:after="240"/>
        <w:outlineLvl w:val="2"/>
        <w:rPr>
          <w:ins w:id="2190" w:author="ERCOT" w:date="2026-03-04T23:24:00Z" w16du:dateUtc="2026-03-05T05:24:00Z"/>
          <w:b/>
          <w:bCs/>
          <w:i/>
          <w:szCs w:val="20"/>
        </w:rPr>
      </w:pPr>
      <w:ins w:id="2191" w:author="ERCOT" w:date="2026-03-04T23:24:00Z" w16du:dateUtc="2026-03-05T05:24:00Z">
        <w:r w:rsidRPr="002C111D">
          <w:rPr>
            <w:b/>
            <w:bCs/>
            <w:i/>
            <w:szCs w:val="20"/>
          </w:rPr>
          <w:t>9.</w:t>
        </w:r>
        <w:r>
          <w:rPr>
            <w:b/>
            <w:bCs/>
            <w:i/>
            <w:szCs w:val="20"/>
          </w:rPr>
          <w:t>7</w:t>
        </w:r>
        <w:r w:rsidRPr="002C111D">
          <w:rPr>
            <w:b/>
            <w:bCs/>
            <w:i/>
            <w:szCs w:val="20"/>
          </w:rPr>
          <w:t>.</w:t>
        </w:r>
        <w:del w:id="2192" w:author="ERCOT 031726" w:date="2026-03-14T17:37:00Z" w16du:dateUtc="2026-03-14T22:37:00Z">
          <w:r w:rsidDel="00BA2C5E">
            <w:rPr>
              <w:b/>
              <w:bCs/>
              <w:i/>
              <w:szCs w:val="20"/>
            </w:rPr>
            <w:delText>5</w:delText>
          </w:r>
        </w:del>
      </w:ins>
      <w:ins w:id="2193" w:author="ERCOT 031726" w:date="2026-03-14T17:37:00Z" w16du:dateUtc="2026-03-14T22:37:00Z">
        <w:r>
          <w:rPr>
            <w:b/>
            <w:bCs/>
            <w:i/>
            <w:szCs w:val="20"/>
          </w:rPr>
          <w:t>4</w:t>
        </w:r>
      </w:ins>
      <w:ins w:id="2194" w:author="ERCOT" w:date="2026-03-04T23:24:00Z" w16du:dateUtc="2026-03-05T05:24:00Z">
        <w:r w:rsidRPr="002C111D">
          <w:rPr>
            <w:b/>
            <w:bCs/>
            <w:i/>
            <w:szCs w:val="20"/>
          </w:rPr>
          <w:tab/>
        </w:r>
        <w:r>
          <w:rPr>
            <w:b/>
            <w:bCs/>
            <w:i/>
            <w:szCs w:val="20"/>
          </w:rPr>
          <w:t>Terms for Refund of Financial Security for an ILLE that Energizes</w:t>
        </w:r>
      </w:ins>
    </w:p>
    <w:p w14:paraId="4E540CED" w14:textId="77777777" w:rsidR="004963DD" w:rsidRDefault="004963DD" w:rsidP="004963DD">
      <w:pPr>
        <w:spacing w:after="240"/>
        <w:ind w:left="720" w:hanging="720"/>
        <w:rPr>
          <w:ins w:id="2195" w:author="ERCOT" w:date="2026-03-04T23:24:00Z" w16du:dateUtc="2026-03-05T05:24:00Z"/>
          <w:iCs/>
          <w:szCs w:val="20"/>
        </w:rPr>
      </w:pPr>
      <w:ins w:id="2196" w:author="ERCOT" w:date="2026-03-04T23:24:00Z" w16du:dateUtc="2026-03-05T05:24:00Z">
        <w:r w:rsidRPr="002C111D">
          <w:rPr>
            <w:iCs/>
            <w:szCs w:val="20"/>
          </w:rPr>
          <w:t>(1)</w:t>
        </w:r>
        <w:r w:rsidRPr="002C111D">
          <w:rPr>
            <w:iCs/>
            <w:szCs w:val="20"/>
          </w:rPr>
          <w:tab/>
        </w:r>
        <w:r w:rsidRPr="001937D1">
          <w:rPr>
            <w:iCs/>
            <w:szCs w:val="20"/>
          </w:rPr>
          <w:t xml:space="preserve">An </w:t>
        </w:r>
        <w:r>
          <w:rPr>
            <w:iCs/>
            <w:szCs w:val="20"/>
          </w:rPr>
          <w:t>I</w:t>
        </w:r>
        <w:r w:rsidRPr="001937D1">
          <w:rPr>
            <w:iCs/>
            <w:szCs w:val="20"/>
          </w:rPr>
          <w:t xml:space="preserve">nterconnecting DSP or an </w:t>
        </w:r>
        <w:r>
          <w:rPr>
            <w:iCs/>
            <w:szCs w:val="20"/>
          </w:rPr>
          <w:t>I</w:t>
        </w:r>
        <w:r w:rsidRPr="001937D1">
          <w:rPr>
            <w:iCs/>
            <w:szCs w:val="20"/>
          </w:rPr>
          <w:t xml:space="preserve">nterconnecting TSP must draw down on the </w:t>
        </w:r>
        <w:r>
          <w:rPr>
            <w:iCs/>
            <w:szCs w:val="20"/>
          </w:rPr>
          <w:t>ILLE’s</w:t>
        </w:r>
        <w:r w:rsidRPr="001937D1">
          <w:rPr>
            <w:iCs/>
            <w:szCs w:val="20"/>
          </w:rPr>
          <w:t xml:space="preserve"> financial security and apply the financial security to any outstanding amounts owed for costs incurred by the </w:t>
        </w:r>
        <w:r>
          <w:rPr>
            <w:iCs/>
            <w:szCs w:val="20"/>
          </w:rPr>
          <w:t>I</w:t>
        </w:r>
        <w:r w:rsidRPr="001937D1">
          <w:rPr>
            <w:iCs/>
            <w:szCs w:val="20"/>
          </w:rPr>
          <w:t xml:space="preserve">nterconnecting DSP or the </w:t>
        </w:r>
        <w:r>
          <w:rPr>
            <w:iCs/>
            <w:szCs w:val="20"/>
          </w:rPr>
          <w:t>I</w:t>
        </w:r>
        <w:r w:rsidRPr="001937D1">
          <w:rPr>
            <w:iCs/>
            <w:szCs w:val="20"/>
          </w:rPr>
          <w:t xml:space="preserve">nterconnecting TSP to </w:t>
        </w:r>
        <w:proofErr w:type="gramStart"/>
        <w:r w:rsidRPr="001937D1">
          <w:rPr>
            <w:iCs/>
            <w:szCs w:val="20"/>
          </w:rPr>
          <w:t xml:space="preserve">fulfill </w:t>
        </w:r>
        <w:r>
          <w:rPr>
            <w:iCs/>
            <w:szCs w:val="20"/>
          </w:rPr>
          <w:t>the ILLE’s</w:t>
        </w:r>
        <w:proofErr w:type="gramEnd"/>
        <w:r w:rsidRPr="001937D1">
          <w:rPr>
            <w:iCs/>
            <w:szCs w:val="20"/>
          </w:rPr>
          <w:t xml:space="preserve"> request for interconnection of the contracted peak demand. </w:t>
        </w:r>
      </w:ins>
    </w:p>
    <w:p w14:paraId="0980CD6C" w14:textId="77777777" w:rsidR="004963DD" w:rsidRDefault="004963DD" w:rsidP="004963DD">
      <w:pPr>
        <w:spacing w:after="240"/>
        <w:ind w:left="1440" w:hanging="720"/>
        <w:rPr>
          <w:ins w:id="2197" w:author="ERCOT" w:date="2026-03-04T23:24:00Z" w16du:dateUtc="2026-03-05T05:24:00Z"/>
          <w:iCs/>
          <w:szCs w:val="20"/>
        </w:rPr>
      </w:pPr>
      <w:ins w:id="2198" w:author="ERCOT" w:date="2026-03-04T23:24:00Z" w16du:dateUtc="2026-03-05T05:24:00Z">
        <w:r w:rsidRPr="001937D1">
          <w:rPr>
            <w:iCs/>
            <w:szCs w:val="20"/>
          </w:rPr>
          <w:t>(</w:t>
        </w:r>
        <w:r>
          <w:rPr>
            <w:iCs/>
            <w:szCs w:val="20"/>
          </w:rPr>
          <w:t>a</w:t>
        </w:r>
        <w:r w:rsidRPr="001937D1">
          <w:rPr>
            <w:iCs/>
            <w:szCs w:val="20"/>
          </w:rPr>
          <w:t>)</w:t>
        </w:r>
        <w:r>
          <w:rPr>
            <w:iCs/>
            <w:szCs w:val="20"/>
          </w:rPr>
          <w:tab/>
        </w:r>
        <w:r w:rsidRPr="001937D1">
          <w:rPr>
            <w:iCs/>
            <w:szCs w:val="20"/>
          </w:rPr>
          <w:t xml:space="preserve">After applying financial security to any outstanding amounts owed, 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20% of the remaining balance when the </w:t>
        </w:r>
        <w:r>
          <w:rPr>
            <w:iCs/>
            <w:szCs w:val="20"/>
          </w:rPr>
          <w:t xml:space="preserve">ILLE </w:t>
        </w:r>
        <w:r w:rsidRPr="001937D1">
          <w:rPr>
            <w:iCs/>
            <w:szCs w:val="20"/>
          </w:rPr>
          <w:t xml:space="preserve">energizes and ratably as the </w:t>
        </w:r>
        <w:r>
          <w:rPr>
            <w:iCs/>
            <w:szCs w:val="20"/>
          </w:rPr>
          <w:t>ILLE</w:t>
        </w:r>
        <w:r w:rsidRPr="001937D1">
          <w:rPr>
            <w:iCs/>
            <w:szCs w:val="20"/>
          </w:rPr>
          <w:t xml:space="preserve"> meets the </w:t>
        </w:r>
        <w:r w:rsidRPr="001937D1">
          <w:rPr>
            <w:iCs/>
            <w:szCs w:val="20"/>
          </w:rPr>
          <w:lastRenderedPageBreak/>
          <w:t xml:space="preserve">milestones identified in the </w:t>
        </w:r>
        <w:r>
          <w:rPr>
            <w:iCs/>
            <w:szCs w:val="20"/>
          </w:rPr>
          <w:t xml:space="preserve">ILLE’s </w:t>
        </w:r>
        <w:r w:rsidRPr="001937D1">
          <w:rPr>
            <w:iCs/>
            <w:szCs w:val="20"/>
          </w:rPr>
          <w:t xml:space="preserve">schedule for phased energization of its contracted peak demand. </w:t>
        </w:r>
      </w:ins>
    </w:p>
    <w:p w14:paraId="2D555C3C" w14:textId="77777777" w:rsidR="004963DD" w:rsidRPr="00B76F17" w:rsidRDefault="004963DD" w:rsidP="004963DD">
      <w:pPr>
        <w:spacing w:after="240"/>
        <w:ind w:left="1440" w:hanging="720"/>
        <w:rPr>
          <w:ins w:id="2199" w:author="ERCOT" w:date="2026-03-04T23:24:00Z" w16du:dateUtc="2026-03-05T05:24:00Z"/>
        </w:rPr>
      </w:pPr>
      <w:ins w:id="2200" w:author="ERCOT" w:date="2026-03-04T23:24:00Z" w16du:dateUtc="2026-03-05T05:24:00Z">
        <w:r w:rsidRPr="001937D1">
          <w:rPr>
            <w:iCs/>
            <w:szCs w:val="20"/>
          </w:rPr>
          <w:t>(</w:t>
        </w:r>
        <w:r>
          <w:rPr>
            <w:iCs/>
            <w:szCs w:val="20"/>
          </w:rPr>
          <w:t>b</w:t>
        </w:r>
        <w:r w:rsidRPr="001937D1">
          <w:rPr>
            <w:iCs/>
            <w:szCs w:val="20"/>
          </w:rPr>
          <w:t>)</w:t>
        </w:r>
        <w:r>
          <w:rPr>
            <w:iCs/>
            <w:szCs w:val="20"/>
          </w:rPr>
          <w:tab/>
        </w:r>
        <w:r w:rsidRPr="001937D1">
          <w:rPr>
            <w:iCs/>
            <w:szCs w:val="20"/>
          </w:rPr>
          <w:t xml:space="preserve">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any remaining balance when the </w:t>
        </w:r>
        <w:r>
          <w:rPr>
            <w:iCs/>
            <w:szCs w:val="20"/>
          </w:rPr>
          <w:t>ILLE</w:t>
        </w:r>
        <w:r w:rsidRPr="001937D1">
          <w:rPr>
            <w:iCs/>
            <w:szCs w:val="20"/>
          </w:rPr>
          <w:t xml:space="preserve"> sustains operations for five years at the</w:t>
        </w:r>
        <w:r>
          <w:rPr>
            <w:iCs/>
            <w:szCs w:val="20"/>
          </w:rPr>
          <w:t xml:space="preserve"> ILLE’s</w:t>
        </w:r>
        <w:r w:rsidRPr="001937D1">
          <w:rPr>
            <w:iCs/>
            <w:szCs w:val="20"/>
          </w:rPr>
          <w:t xml:space="preserve"> contracted peak demand.</w:t>
        </w:r>
      </w:ins>
    </w:p>
    <w:p w14:paraId="3EC045E2" w14:textId="77777777" w:rsidR="004963DD" w:rsidRPr="00164318" w:rsidRDefault="004963DD" w:rsidP="004963DD">
      <w:pPr>
        <w:pStyle w:val="H2"/>
        <w:tabs>
          <w:tab w:val="right" w:pos="9360"/>
        </w:tabs>
        <w:ind w:left="907" w:hanging="907"/>
        <w:rPr>
          <w:ins w:id="2201" w:author="ERCOT" w:date="2026-03-04T23:24:00Z" w16du:dateUtc="2026-03-05T05:24:00Z"/>
        </w:rPr>
      </w:pPr>
      <w:ins w:id="2202" w:author="ERCOT" w:date="2026-03-04T23:24:00Z" w16du:dateUtc="2026-03-05T05:24:00Z">
        <w:r w:rsidRPr="00164318">
          <w:t>9.</w:t>
        </w:r>
        <w:r>
          <w:t>8</w:t>
        </w:r>
        <w:r w:rsidRPr="00164318">
          <w:tab/>
        </w:r>
        <w:r>
          <w:t xml:space="preserve">Legacy </w:t>
        </w:r>
        <w:r w:rsidRPr="00164318">
          <w:t>Interconnection Study Procedures for Large Loads</w:t>
        </w:r>
      </w:ins>
    </w:p>
    <w:p w14:paraId="7145D201" w14:textId="77777777" w:rsidR="004963DD" w:rsidRPr="002C111D" w:rsidRDefault="004963DD" w:rsidP="004963DD">
      <w:pPr>
        <w:spacing w:after="240"/>
        <w:ind w:left="720" w:hanging="720"/>
        <w:rPr>
          <w:ins w:id="2203" w:author="ERCOT" w:date="2026-03-04T23:24:00Z" w16du:dateUtc="2026-03-05T05:24:00Z"/>
          <w:iCs/>
          <w:szCs w:val="20"/>
        </w:rPr>
      </w:pPr>
      <w:ins w:id="2204" w:author="ERCOT" w:date="2026-03-04T23:24:00Z" w16du:dateUtc="2026-03-05T05:24:00Z">
        <w:r>
          <w:t>(</w:t>
        </w:r>
        <w:r w:rsidRPr="002C111D">
          <w:t>1)</w:t>
        </w:r>
        <w:r w:rsidRPr="002C111D">
          <w:tab/>
          <w:t>This Section</w:t>
        </w:r>
        <w:r>
          <w:t>, previously known as Section 9.3,</w:t>
        </w:r>
        <w:r w:rsidRPr="002C111D">
          <w:t xml:space="preserve"> </w:t>
        </w:r>
        <w:r>
          <w:t xml:space="preserve">outlines the former procedures </w:t>
        </w:r>
        <w:r w:rsidRPr="002C111D">
          <w:t xml:space="preserve">for conducting a Large Load </w:t>
        </w:r>
        <w:r w:rsidRPr="002C111D">
          <w:rPr>
            <w:szCs w:val="20"/>
          </w:rPr>
          <w:t>Interconnection</w:t>
        </w:r>
        <w:r w:rsidRPr="002C111D">
          <w:t xml:space="preserve"> Study (LLIS) for new or modified Large Loads.</w:t>
        </w:r>
        <w:r>
          <w:t xml:space="preserve">  It has been replaced</w:t>
        </w:r>
        <w:r w:rsidRPr="002C111D">
          <w:t xml:space="preserve"> by the </w:t>
        </w:r>
        <w:r>
          <w:t xml:space="preserve">Batch Zero Process but has been retained here for reference. </w:t>
        </w:r>
      </w:ins>
    </w:p>
    <w:p w14:paraId="1E966794" w14:textId="77777777" w:rsidR="004963DD" w:rsidRPr="002C111D" w:rsidRDefault="004963DD" w:rsidP="004963DD">
      <w:pPr>
        <w:keepNext/>
        <w:tabs>
          <w:tab w:val="left" w:pos="1080"/>
        </w:tabs>
        <w:spacing w:before="240" w:after="240"/>
        <w:outlineLvl w:val="2"/>
        <w:rPr>
          <w:ins w:id="2205" w:author="ERCOT" w:date="2026-03-04T23:24:00Z" w16du:dateUtc="2026-03-05T05:24:00Z"/>
          <w:b/>
          <w:bCs/>
          <w:i/>
          <w:szCs w:val="20"/>
        </w:rPr>
      </w:pPr>
      <w:ins w:id="2206" w:author="ERCOT" w:date="2026-03-04T23:24:00Z" w16du:dateUtc="2026-03-05T05:24:00Z">
        <w:r w:rsidRPr="002C111D">
          <w:rPr>
            <w:b/>
            <w:bCs/>
            <w:i/>
            <w:szCs w:val="20"/>
          </w:rPr>
          <w:t>9.</w:t>
        </w:r>
        <w:r>
          <w:rPr>
            <w:b/>
            <w:bCs/>
            <w:i/>
            <w:szCs w:val="20"/>
          </w:rPr>
          <w:t>8</w:t>
        </w:r>
        <w:r w:rsidRPr="002C111D">
          <w:rPr>
            <w:b/>
            <w:bCs/>
            <w:i/>
            <w:szCs w:val="20"/>
          </w:rPr>
          <w:t>.1</w:t>
        </w:r>
        <w:r w:rsidRPr="002C111D">
          <w:rPr>
            <w:b/>
            <w:bCs/>
            <w:i/>
            <w:szCs w:val="20"/>
          </w:rPr>
          <w:tab/>
        </w:r>
        <w:r>
          <w:rPr>
            <w:b/>
            <w:bCs/>
            <w:i/>
            <w:szCs w:val="20"/>
          </w:rPr>
          <w:t xml:space="preserve">Legacy </w:t>
        </w:r>
        <w:r w:rsidRPr="002C111D">
          <w:rPr>
            <w:b/>
            <w:bCs/>
            <w:i/>
            <w:szCs w:val="20"/>
          </w:rPr>
          <w:t>Large Load Interconnection Study (LLIS)</w:t>
        </w:r>
      </w:ins>
    </w:p>
    <w:p w14:paraId="0B104BF2" w14:textId="77777777" w:rsidR="004963DD" w:rsidRPr="002C111D" w:rsidRDefault="004963DD" w:rsidP="004963DD">
      <w:pPr>
        <w:spacing w:after="240"/>
        <w:ind w:left="720" w:hanging="720"/>
        <w:rPr>
          <w:ins w:id="2207" w:author="ERCOT" w:date="2026-03-04T23:24:00Z" w16du:dateUtc="2026-03-05T05:24:00Z"/>
          <w:iCs/>
          <w:szCs w:val="20"/>
        </w:rPr>
      </w:pPr>
      <w:ins w:id="2208" w:author="ERCOT" w:date="2026-03-04T23:24:00Z" w16du:dateUtc="2026-03-05T05:24:00Z">
        <w:r w:rsidRPr="002C111D">
          <w:rPr>
            <w:iCs/>
            <w:szCs w:val="20"/>
          </w:rPr>
          <w:t>(1)</w:t>
        </w:r>
        <w:r w:rsidRPr="002C111D">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0B3E38B7" w14:textId="77777777" w:rsidR="004963DD" w:rsidRPr="002C111D" w:rsidRDefault="004963DD" w:rsidP="004963DD">
      <w:pPr>
        <w:spacing w:after="240"/>
        <w:ind w:left="720" w:hanging="720"/>
        <w:rPr>
          <w:ins w:id="2209" w:author="ERCOT" w:date="2026-03-04T23:24:00Z" w16du:dateUtc="2026-03-05T05:24:00Z"/>
          <w:iCs/>
          <w:szCs w:val="20"/>
        </w:rPr>
      </w:pPr>
      <w:ins w:id="2210" w:author="ERCOT" w:date="2026-03-04T23:24:00Z" w16du:dateUtc="2026-03-05T05:24:00Z">
        <w:r w:rsidRPr="002C111D">
          <w:rPr>
            <w:iCs/>
            <w:szCs w:val="20"/>
          </w:rPr>
          <w:t>(2)</w:t>
        </w:r>
        <w:r w:rsidRPr="002C111D">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t>
        </w:r>
        <w:r>
          <w:rPr>
            <w:iCs/>
            <w:szCs w:val="20"/>
          </w:rPr>
          <w:t xml:space="preserve"> </w:t>
        </w:r>
        <w:r w:rsidRPr="002C111D">
          <w:rPr>
            <w:iCs/>
            <w:szCs w:val="20"/>
          </w:rPr>
          <w:t>The FIS shall reflect the full requested Load amount and conform to all study requirements detailed in Sections 5.3 and 9.3</w:t>
        </w:r>
        <w:r>
          <w:rPr>
            <w:iCs/>
            <w:szCs w:val="20"/>
          </w:rPr>
          <w:t>, Interconnection Study Procedures for Large Loads</w:t>
        </w:r>
        <w:r w:rsidRPr="002C111D">
          <w:rPr>
            <w:iCs/>
            <w:szCs w:val="20"/>
          </w:rPr>
          <w:t xml:space="preserve">. </w:t>
        </w:r>
        <w:r>
          <w:rPr>
            <w:iCs/>
            <w:szCs w:val="20"/>
          </w:rPr>
          <w:t xml:space="preserve"> </w:t>
        </w:r>
        <w:r w:rsidRPr="002C111D">
          <w:rPr>
            <w:iCs/>
            <w:szCs w:val="20"/>
          </w:rPr>
          <w:t>For any deadlines or timelines set out in this section that conflict with the deadlines or timelines in Sections 5.2</w:t>
        </w:r>
        <w:r>
          <w:rPr>
            <w:iCs/>
            <w:szCs w:val="20"/>
          </w:rPr>
          <w:t>, General Provisions,</w:t>
        </w:r>
        <w:r w:rsidRPr="002C111D">
          <w:rPr>
            <w:iCs/>
            <w:szCs w:val="20"/>
          </w:rPr>
          <w:t xml:space="preserve"> and 5.3, the deadlines or timelines in Sections 5.2 and 5.3 shall govern.</w:t>
        </w:r>
      </w:ins>
    </w:p>
    <w:p w14:paraId="6D1287FD" w14:textId="77777777" w:rsidR="004963DD" w:rsidRPr="002C111D" w:rsidRDefault="004963DD" w:rsidP="004963DD">
      <w:pPr>
        <w:spacing w:after="240"/>
        <w:ind w:left="720" w:hanging="720"/>
        <w:rPr>
          <w:ins w:id="2211" w:author="ERCOT" w:date="2026-03-04T23:24:00Z" w16du:dateUtc="2026-03-05T05:24:00Z"/>
          <w:iCs/>
          <w:szCs w:val="20"/>
        </w:rPr>
      </w:pPr>
      <w:ins w:id="2212" w:author="ERCOT" w:date="2026-03-04T23:24:00Z" w16du:dateUtc="2026-03-05T05:24:00Z">
        <w:r w:rsidRPr="002C111D">
          <w:rPr>
            <w:iCs/>
            <w:szCs w:val="20"/>
          </w:rPr>
          <w:t>(3)</w:t>
        </w:r>
        <w:r w:rsidRPr="002C111D">
          <w:rPr>
            <w:iCs/>
            <w:szCs w:val="20"/>
          </w:rPr>
          <w:tab/>
          <w:t xml:space="preserve">During the LLIS, the interconnecting </w:t>
        </w:r>
        <w:r>
          <w:rPr>
            <w:iCs/>
            <w:szCs w:val="20"/>
          </w:rPr>
          <w:t>Transmission Service Provider (</w:t>
        </w:r>
        <w:r w:rsidRPr="002C111D">
          <w:rPr>
            <w:iCs/>
            <w:szCs w:val="20"/>
          </w:rPr>
          <w:t>TSP</w:t>
        </w:r>
        <w:r>
          <w:rPr>
            <w:iCs/>
            <w:szCs w:val="20"/>
          </w:rPr>
          <w:t>)</w:t>
        </w:r>
        <w:r w:rsidRPr="002C111D">
          <w:rPr>
            <w:iCs/>
            <w:szCs w:val="20"/>
          </w:rPr>
          <w:t xml:space="preserve"> shall be the lead TSP unless otherwise designated by ERCOT during the study scoping process detailed in Section </w:t>
        </w:r>
        <w:r w:rsidRPr="007C3E05">
          <w:rPr>
            <w:szCs w:val="20"/>
          </w:rPr>
          <w:t>9.8.2</w:t>
        </w:r>
        <w:r>
          <w:rPr>
            <w:iCs/>
            <w:szCs w:val="20"/>
          </w:rPr>
          <w:t>, Large Load Interconnection Study Scoping Process</w:t>
        </w:r>
        <w:r w:rsidRPr="002C111D">
          <w:rPr>
            <w:iCs/>
            <w:szCs w:val="20"/>
          </w:rPr>
          <w:t>.</w:t>
        </w:r>
      </w:ins>
    </w:p>
    <w:p w14:paraId="7AF7E7FF" w14:textId="77777777" w:rsidR="004963DD" w:rsidRDefault="004963DD" w:rsidP="004963DD">
      <w:pPr>
        <w:spacing w:after="240"/>
        <w:ind w:left="720" w:hanging="720"/>
        <w:rPr>
          <w:ins w:id="2213" w:author="ERCOT" w:date="2026-03-04T23:24:00Z" w16du:dateUtc="2026-03-05T05:24:00Z"/>
        </w:rPr>
      </w:pPr>
      <w:ins w:id="2214" w:author="ERCOT" w:date="2026-03-04T23:24:00Z" w16du:dateUtc="2026-03-05T05:24:00Z">
        <w:r w:rsidRPr="002C111D">
          <w:rPr>
            <w:iCs/>
            <w:szCs w:val="20"/>
          </w:rPr>
          <w:t>(4)</w:t>
        </w:r>
        <w:r w:rsidRPr="002C111D">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138C21D8" w14:textId="77777777" w:rsidR="004963DD" w:rsidRPr="002C111D" w:rsidRDefault="004963DD" w:rsidP="004963DD">
      <w:pPr>
        <w:keepNext/>
        <w:tabs>
          <w:tab w:val="left" w:pos="1080"/>
        </w:tabs>
        <w:spacing w:after="240"/>
        <w:outlineLvl w:val="2"/>
        <w:rPr>
          <w:ins w:id="2215" w:author="ERCOT" w:date="2026-03-04T23:24:00Z" w16du:dateUtc="2026-03-05T05:24:00Z"/>
          <w:b/>
          <w:bCs/>
          <w:i/>
          <w:szCs w:val="20"/>
        </w:rPr>
      </w:pPr>
      <w:ins w:id="2216" w:author="ERCOT" w:date="2026-03-04T23:24:00Z" w16du:dateUtc="2026-03-05T05:24:00Z">
        <w:r w:rsidRPr="002C111D">
          <w:rPr>
            <w:b/>
            <w:bCs/>
            <w:i/>
            <w:szCs w:val="20"/>
          </w:rPr>
          <w:t>9.</w:t>
        </w:r>
        <w:r>
          <w:rPr>
            <w:b/>
            <w:bCs/>
            <w:i/>
            <w:szCs w:val="20"/>
          </w:rPr>
          <w:t>8</w:t>
        </w:r>
        <w:r w:rsidRPr="002C111D">
          <w:rPr>
            <w:b/>
            <w:bCs/>
            <w:i/>
            <w:szCs w:val="20"/>
          </w:rPr>
          <w:t>.2</w:t>
        </w:r>
        <w:r w:rsidRPr="002C111D">
          <w:rPr>
            <w:b/>
            <w:bCs/>
            <w:i/>
            <w:szCs w:val="20"/>
          </w:rPr>
          <w:tab/>
        </w:r>
        <w:r>
          <w:rPr>
            <w:b/>
            <w:bCs/>
            <w:i/>
            <w:szCs w:val="20"/>
          </w:rPr>
          <w:t xml:space="preserve">Legacy </w:t>
        </w:r>
        <w:r w:rsidRPr="002C111D">
          <w:rPr>
            <w:b/>
            <w:bCs/>
            <w:i/>
            <w:szCs w:val="20"/>
          </w:rPr>
          <w:t>Large Load Interconnection Study Scoping Process</w:t>
        </w:r>
      </w:ins>
    </w:p>
    <w:p w14:paraId="01FB06DB" w14:textId="77777777" w:rsidR="004963DD" w:rsidRPr="002C111D" w:rsidRDefault="004963DD" w:rsidP="004963DD">
      <w:pPr>
        <w:spacing w:after="240"/>
        <w:ind w:left="720" w:hanging="720"/>
        <w:rPr>
          <w:ins w:id="2217" w:author="ERCOT" w:date="2026-03-04T23:24:00Z" w16du:dateUtc="2026-03-05T05:24:00Z"/>
          <w:iCs/>
          <w:szCs w:val="20"/>
        </w:rPr>
      </w:pPr>
      <w:ins w:id="2218" w:author="ERCOT" w:date="2026-03-04T23:24:00Z" w16du:dateUtc="2026-03-05T05:24:00Z">
        <w:r w:rsidRPr="002C111D">
          <w:rPr>
            <w:iCs/>
            <w:szCs w:val="20"/>
          </w:rPr>
          <w:t>(1)</w:t>
        </w:r>
        <w:r w:rsidRPr="002C111D">
          <w:rPr>
            <w:iCs/>
            <w:szCs w:val="20"/>
          </w:rPr>
          <w:tab/>
          <w:t>ERCOT will notify the interconnecting TSP after all requirements have been met.  Within ten Business Days of this notification, the lead</w:t>
        </w:r>
        <w:r>
          <w:rPr>
            <w:iCs/>
            <w:szCs w:val="20"/>
          </w:rPr>
          <w:t xml:space="preserve"> </w:t>
        </w:r>
        <w:r w:rsidRPr="002C111D">
          <w:rPr>
            <w:iCs/>
            <w:szCs w:val="20"/>
          </w:rPr>
          <w:t xml:space="preserve">TSP shall schedule a kick-off meeting with ERCOT and the certificated DSP to occur soon thereafter. If the proposed project is co-located with a Generation Resource, the kick-off meeting must also include the affected Resource Entity or IE. </w:t>
        </w:r>
        <w:r>
          <w:rPr>
            <w:iCs/>
            <w:szCs w:val="20"/>
          </w:rPr>
          <w:t xml:space="preserve"> </w:t>
        </w:r>
        <w:r w:rsidRPr="002C111D">
          <w:rPr>
            <w:iCs/>
            <w:szCs w:val="20"/>
          </w:rPr>
          <w:t xml:space="preserve">The lead TSP shall invite the Interconnecting Large Load Entity (ILLE) to attend the kick-off meeting. </w:t>
        </w:r>
        <w:r>
          <w:rPr>
            <w:iCs/>
            <w:szCs w:val="20"/>
          </w:rPr>
          <w:t xml:space="preserve"> </w:t>
        </w:r>
        <w:r w:rsidRPr="002C111D">
          <w:rPr>
            <w:iCs/>
            <w:szCs w:val="20"/>
          </w:rPr>
          <w:t>The ILLE may attend at its option.</w:t>
        </w:r>
      </w:ins>
    </w:p>
    <w:p w14:paraId="1642B98E" w14:textId="77777777" w:rsidR="004963DD" w:rsidRPr="002C111D" w:rsidRDefault="004963DD" w:rsidP="004963DD">
      <w:pPr>
        <w:spacing w:after="240"/>
        <w:ind w:left="720" w:hanging="720"/>
        <w:rPr>
          <w:ins w:id="2219" w:author="ERCOT" w:date="2026-03-04T23:24:00Z" w16du:dateUtc="2026-03-05T05:24:00Z"/>
          <w:iCs/>
          <w:szCs w:val="20"/>
        </w:rPr>
      </w:pPr>
      <w:ins w:id="2220" w:author="ERCOT" w:date="2026-03-04T23:24:00Z" w16du:dateUtc="2026-03-05T05:24:00Z">
        <w:r w:rsidRPr="002C111D">
          <w:rPr>
            <w:iCs/>
            <w:szCs w:val="20"/>
          </w:rPr>
          <w:lastRenderedPageBreak/>
          <w:t>(2)</w:t>
        </w:r>
        <w:r w:rsidRPr="002C111D">
          <w:rPr>
            <w:iCs/>
            <w:szCs w:val="20"/>
          </w:rPr>
          <w:tab/>
          <w:t xml:space="preserve">ERCOT will notify all other TSPs of the LLIS request. </w:t>
        </w:r>
        <w:r>
          <w:rPr>
            <w:iCs/>
            <w:szCs w:val="20"/>
          </w:rPr>
          <w:t xml:space="preserve"> </w:t>
        </w:r>
        <w:r w:rsidRPr="002C111D">
          <w:rPr>
            <w:iCs/>
            <w:szCs w:val="20"/>
          </w:rPr>
          <w:t xml:space="preserve">Each TSP may evaluate if it is directly affected by the interconnection request and determine if it should participate in the LLIS. </w:t>
        </w:r>
        <w:r>
          <w:rPr>
            <w:iCs/>
            <w:szCs w:val="20"/>
          </w:rPr>
          <w:t xml:space="preserve"> </w:t>
        </w:r>
        <w:r w:rsidRPr="002C111D">
          <w:rPr>
            <w:iCs/>
            <w:szCs w:val="20"/>
          </w:rPr>
          <w:t xml:space="preserve">Examples of a directly affected TSP may include, but are not limited to, a TSP whose facilities are likely to experience changes in voltage or power flow because of the Load interconnection request. </w:t>
        </w:r>
      </w:ins>
    </w:p>
    <w:p w14:paraId="18D546B2" w14:textId="77777777" w:rsidR="004963DD" w:rsidRPr="002C111D" w:rsidRDefault="004963DD" w:rsidP="004963DD">
      <w:pPr>
        <w:spacing w:after="240"/>
        <w:ind w:left="720" w:hanging="720"/>
        <w:rPr>
          <w:ins w:id="2221" w:author="ERCOT" w:date="2026-03-04T23:24:00Z" w16du:dateUtc="2026-03-05T05:24:00Z"/>
          <w:iCs/>
          <w:szCs w:val="20"/>
        </w:rPr>
      </w:pPr>
      <w:ins w:id="2222" w:author="ERCOT" w:date="2026-03-04T23:24:00Z" w16du:dateUtc="2026-03-05T05:24:00Z">
        <w:r w:rsidRPr="002C111D">
          <w:rPr>
            <w:iCs/>
            <w:szCs w:val="20"/>
          </w:rPr>
          <w:t>(3)</w:t>
        </w:r>
        <w:r w:rsidRPr="002C111D">
          <w:rPr>
            <w:iCs/>
            <w:szCs w:val="20"/>
          </w:rPr>
          <w:tab/>
          <w:t xml:space="preserve">Each directly affected TSP desiring to participate in the LLIS shall promptly notify the lead TSP and ERCOT and must provide a description of the expected effect of the Load interconnection on the TSP’s facilities in its notification. </w:t>
        </w:r>
        <w:r>
          <w:rPr>
            <w:iCs/>
            <w:szCs w:val="20"/>
          </w:rPr>
          <w:t xml:space="preserve"> </w:t>
        </w:r>
        <w:r w:rsidRPr="002C111D">
          <w:rPr>
            <w:iCs/>
            <w:szCs w:val="20"/>
          </w:rPr>
          <w:t>The lead TSP shall include all directly affected TSP(s) in the LLIS kickoff meeting.</w:t>
        </w:r>
      </w:ins>
    </w:p>
    <w:p w14:paraId="4905D76E" w14:textId="77777777" w:rsidR="004963DD" w:rsidRPr="002C111D" w:rsidRDefault="004963DD" w:rsidP="004963DD">
      <w:pPr>
        <w:spacing w:after="240"/>
        <w:ind w:left="720" w:hanging="720"/>
        <w:rPr>
          <w:ins w:id="2223" w:author="ERCOT" w:date="2026-03-04T23:24:00Z" w16du:dateUtc="2026-03-05T05:24:00Z"/>
          <w:iCs/>
          <w:szCs w:val="20"/>
        </w:rPr>
      </w:pPr>
      <w:ins w:id="2224" w:author="ERCOT" w:date="2026-03-04T23:24:00Z" w16du:dateUtc="2026-03-05T05:24:00Z">
        <w:r w:rsidRPr="002C111D">
          <w:rPr>
            <w:iCs/>
            <w:szCs w:val="20"/>
          </w:rPr>
          <w:t>(4)</w:t>
        </w:r>
        <w:r w:rsidRPr="002C111D">
          <w:rPr>
            <w:iCs/>
            <w:szCs w:val="20"/>
          </w:rPr>
          <w:tab/>
          <w:t>At the LLIS kickoff meeting, the lead TSP will present the proposed project and facilitate a general discussion of the preliminary study scope of work for the LLIS.</w:t>
        </w:r>
      </w:ins>
    </w:p>
    <w:p w14:paraId="00267CB8" w14:textId="77777777" w:rsidR="004963DD" w:rsidRPr="002C111D" w:rsidRDefault="004963DD" w:rsidP="004963DD">
      <w:pPr>
        <w:spacing w:after="240"/>
        <w:ind w:left="720" w:hanging="720"/>
        <w:rPr>
          <w:ins w:id="2225" w:author="ERCOT" w:date="2026-03-04T23:24:00Z" w16du:dateUtc="2026-03-05T05:24:00Z"/>
          <w:iCs/>
          <w:szCs w:val="20"/>
        </w:rPr>
      </w:pPr>
      <w:ins w:id="2226" w:author="ERCOT" w:date="2026-03-04T23:24:00Z" w16du:dateUtc="2026-03-05T05:24:00Z">
        <w:r w:rsidRPr="002C111D">
          <w:rPr>
            <w:iCs/>
            <w:szCs w:val="20"/>
          </w:rPr>
          <w:t>(5)</w:t>
        </w:r>
        <w:r w:rsidRPr="002C111D">
          <w:rPr>
            <w:iCs/>
            <w:szCs w:val="20"/>
          </w:rPr>
          <w:tab/>
          <w:t xml:space="preserve">Any reactive studies required under Protocol Section 3.15, Voltage Support, or </w:t>
        </w:r>
        <w:proofErr w:type="spellStart"/>
        <w:r>
          <w:rPr>
            <w:iCs/>
            <w:szCs w:val="20"/>
          </w:rPr>
          <w:t>Subsynchronous</w:t>
        </w:r>
        <w:proofErr w:type="spellEnd"/>
        <w:r>
          <w:rPr>
            <w:iCs/>
            <w:szCs w:val="20"/>
          </w:rPr>
          <w:t xml:space="preserve"> Oscillation (</w:t>
        </w:r>
        <w:r w:rsidRPr="002C111D">
          <w:rPr>
            <w:iCs/>
            <w:szCs w:val="20"/>
          </w:rPr>
          <w:t>SSO</w:t>
        </w:r>
        <w:r>
          <w:rPr>
            <w:iCs/>
            <w:szCs w:val="20"/>
          </w:rPr>
          <w:t>)</w:t>
        </w:r>
        <w:r w:rsidRPr="002C111D">
          <w:rPr>
            <w:iCs/>
            <w:szCs w:val="20"/>
          </w:rPr>
          <w:t xml:space="preserve"> studies required under Protocol Section 3.22.1.4, Large Load Interconnection Assessment, shall be scoped simultaneously with the LLIS but do not need to be included as part of the LLIS. </w:t>
        </w:r>
        <w:r>
          <w:rPr>
            <w:iCs/>
            <w:szCs w:val="20"/>
          </w:rPr>
          <w:t xml:space="preserve"> </w:t>
        </w:r>
        <w:r w:rsidRPr="002C111D">
          <w:rPr>
            <w:iCs/>
            <w:szCs w:val="20"/>
          </w:rPr>
          <w:t>The Resource Entity responsible for the reactive study shall provide it to ERCOT directly.</w:t>
        </w:r>
      </w:ins>
    </w:p>
    <w:p w14:paraId="5F8B4595" w14:textId="77777777" w:rsidR="004963DD" w:rsidRPr="002C111D" w:rsidRDefault="004963DD" w:rsidP="004963DD">
      <w:pPr>
        <w:spacing w:after="240"/>
        <w:ind w:left="720" w:hanging="720"/>
        <w:rPr>
          <w:ins w:id="2227" w:author="ERCOT" w:date="2026-03-04T23:24:00Z" w16du:dateUtc="2026-03-05T05:24:00Z"/>
          <w:iCs/>
          <w:szCs w:val="20"/>
        </w:rPr>
      </w:pPr>
      <w:ins w:id="2228" w:author="ERCOT" w:date="2026-03-04T23:24:00Z" w16du:dateUtc="2026-03-05T05:24:00Z">
        <w:r w:rsidRPr="002C111D">
          <w:rPr>
            <w:iCs/>
            <w:szCs w:val="20"/>
          </w:rPr>
          <w:t>(6)</w:t>
        </w:r>
        <w:r w:rsidRPr="002C111D">
          <w:rPr>
            <w:iCs/>
            <w:szCs w:val="20"/>
          </w:rPr>
          <w:tab/>
          <w:t>The lead TSP will develop a preliminary LLIS study scope within ten Business Days following the kickoff meeting.</w:t>
        </w:r>
      </w:ins>
    </w:p>
    <w:p w14:paraId="7CF93B72" w14:textId="77777777" w:rsidR="004963DD" w:rsidRPr="002C111D" w:rsidRDefault="004963DD" w:rsidP="004963DD">
      <w:pPr>
        <w:spacing w:after="240"/>
        <w:ind w:left="1440" w:hanging="720"/>
        <w:rPr>
          <w:ins w:id="2229" w:author="ERCOT" w:date="2026-03-04T23:24:00Z" w16du:dateUtc="2026-03-05T05:24:00Z"/>
        </w:rPr>
      </w:pPr>
      <w:ins w:id="2230" w:author="ERCOT" w:date="2026-03-04T23:24:00Z" w16du:dateUtc="2026-03-05T05:24:00Z">
        <w:r w:rsidRPr="002C111D">
          <w:t>(a)</w:t>
        </w:r>
        <w:r w:rsidRPr="002C111D">
          <w:tab/>
          <w:t xml:space="preserve">The study scope must include all study elements required by Section </w:t>
        </w:r>
        <w:r w:rsidRPr="007C3E05">
          <w:t>9.8.4</w:t>
        </w:r>
        <w:r w:rsidRPr="002C111D">
          <w:t xml:space="preserve">, Large Load Interconnection Study Elements, unless ERCOT in collaboration with the TSP(s) determine that one or more studies are unnecessary. </w:t>
        </w:r>
        <w:r>
          <w:t xml:space="preserve"> </w:t>
        </w:r>
        <w:r w:rsidRPr="002C111D">
          <w:t>If a study element is deemed unnecessary, the lead TSP shall provide a written technical justification for not performing the analysis in lieu of the study report.</w:t>
        </w:r>
      </w:ins>
    </w:p>
    <w:p w14:paraId="006A763C" w14:textId="77777777" w:rsidR="004963DD" w:rsidRPr="002C111D" w:rsidRDefault="004963DD" w:rsidP="004963DD">
      <w:pPr>
        <w:spacing w:after="240"/>
        <w:ind w:left="1440" w:hanging="720"/>
        <w:rPr>
          <w:ins w:id="2231" w:author="ERCOT" w:date="2026-03-04T23:24:00Z" w16du:dateUtc="2026-03-05T05:24:00Z"/>
        </w:rPr>
      </w:pPr>
      <w:ins w:id="2232" w:author="ERCOT" w:date="2026-03-04T23:24:00Z" w16du:dateUtc="2026-03-05T05:24:00Z">
        <w:r w:rsidRPr="002C111D">
          <w:t>(b)</w:t>
        </w:r>
        <w:r w:rsidRPr="002C111D">
          <w:tab/>
          <w: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t>
        </w:r>
        <w:r>
          <w:t xml:space="preserve">Reliability </w:t>
        </w:r>
        <w:r w:rsidRPr="002C111D">
          <w:t>Criteria, shall be explicitly identified in the study scope.</w:t>
        </w:r>
      </w:ins>
    </w:p>
    <w:p w14:paraId="0F468BFB" w14:textId="77777777" w:rsidR="004963DD" w:rsidRPr="002C111D" w:rsidRDefault="004963DD" w:rsidP="004963DD">
      <w:pPr>
        <w:spacing w:after="240"/>
        <w:ind w:left="1440" w:hanging="720"/>
        <w:rPr>
          <w:ins w:id="2233" w:author="ERCOT" w:date="2026-03-04T23:24:00Z" w16du:dateUtc="2026-03-05T05:24:00Z"/>
        </w:rPr>
      </w:pPr>
      <w:ins w:id="2234" w:author="ERCOT" w:date="2026-03-04T23:24:00Z" w16du:dateUtc="2026-03-05T05:24:00Z">
        <w:r w:rsidRPr="002C111D">
          <w:t>(c)</w:t>
        </w:r>
        <w:r w:rsidRPr="002C111D">
          <w:tab/>
          <w:t>The study scope shall specify the involvement of any directly affected TSPs in the study process.</w:t>
        </w:r>
        <w:r>
          <w:t xml:space="preserve"> </w:t>
        </w:r>
        <w:r w:rsidRPr="002C111D">
          <w:t xml:space="preserve"> In some cases, it may be necessary for the ILLE to execute study agreements with multiple TSP(s).</w:t>
        </w:r>
      </w:ins>
    </w:p>
    <w:p w14:paraId="2074C7CC" w14:textId="77777777" w:rsidR="004963DD" w:rsidRPr="002C111D" w:rsidRDefault="004963DD" w:rsidP="004963DD">
      <w:pPr>
        <w:spacing w:after="240"/>
        <w:ind w:left="1440" w:hanging="720"/>
        <w:rPr>
          <w:ins w:id="2235" w:author="ERCOT" w:date="2026-03-04T23:24:00Z" w16du:dateUtc="2026-03-05T05:24:00Z"/>
        </w:rPr>
      </w:pPr>
      <w:ins w:id="2236" w:author="ERCOT" w:date="2026-03-04T23:24:00Z" w16du:dateUtc="2026-03-05T05:24:00Z">
        <w:r w:rsidRPr="002C111D">
          <w:t>(d)</w:t>
        </w:r>
        <w:r w:rsidRPr="002C111D">
          <w:tab/>
          <w:t xml:space="preserve">The lead TSP may propose interconnection design alternatives during the scoping process. </w:t>
        </w:r>
        <w:r>
          <w:t xml:space="preserve"> </w:t>
        </w:r>
        <w:r w:rsidRPr="002C111D">
          <w:t>Such alternative options shall be fully studied in all required LLIS study elements.</w:t>
        </w:r>
      </w:ins>
    </w:p>
    <w:p w14:paraId="3B219126" w14:textId="77777777" w:rsidR="004963DD" w:rsidRPr="002C111D" w:rsidRDefault="004963DD" w:rsidP="004963DD">
      <w:pPr>
        <w:spacing w:after="240"/>
        <w:ind w:left="720" w:hanging="720"/>
        <w:rPr>
          <w:ins w:id="2237" w:author="ERCOT" w:date="2026-03-04T23:24:00Z" w16du:dateUtc="2026-03-05T05:24:00Z"/>
          <w:iCs/>
          <w:szCs w:val="20"/>
        </w:rPr>
      </w:pPr>
      <w:ins w:id="2238" w:author="ERCOT" w:date="2026-03-04T23:24:00Z" w16du:dateUtc="2026-03-05T05:24:00Z">
        <w:r w:rsidRPr="002C111D">
          <w:rPr>
            <w:iCs/>
            <w:szCs w:val="20"/>
          </w:rPr>
          <w:t>(7)</w:t>
        </w:r>
        <w:r w:rsidRPr="002C111D">
          <w:rPr>
            <w:iCs/>
            <w:szCs w:val="20"/>
          </w:rPr>
          <w:tab/>
          <w:t xml:space="preserve">The lead TSP shall submit the preliminary study scope for review by </w:t>
        </w:r>
        <w:proofErr w:type="gramStart"/>
        <w:r w:rsidRPr="002C111D">
          <w:rPr>
            <w:iCs/>
            <w:szCs w:val="20"/>
          </w:rPr>
          <w:t>ERCOT</w:t>
        </w:r>
        <w:proofErr w:type="gramEnd"/>
        <w:r w:rsidRPr="002C111D">
          <w:rPr>
            <w:iCs/>
            <w:szCs w:val="20"/>
          </w:rPr>
          <w:t xml:space="preserve"> and all directly affected TSPs, including TSPs which may</w:t>
        </w:r>
        <w:r>
          <w:rPr>
            <w:iCs/>
            <w:szCs w:val="20"/>
          </w:rPr>
          <w:t xml:space="preserve"> </w:t>
        </w:r>
        <w:r w:rsidRPr="002C111D">
          <w:rPr>
            <w:iCs/>
            <w:szCs w:val="20"/>
          </w:rPr>
          <w:t xml:space="preserve">be directly affected due to proposed </w:t>
        </w:r>
        <w:r w:rsidRPr="002C111D">
          <w:rPr>
            <w:iCs/>
            <w:szCs w:val="20"/>
          </w:rPr>
          <w:lastRenderedPageBreak/>
          <w:t>interconnection topology. Directly affected TSPs and ERCOT may provide comments on the preliminary study scope within ten Business Days of posting.</w:t>
        </w:r>
      </w:ins>
    </w:p>
    <w:p w14:paraId="11CA2B32" w14:textId="77777777" w:rsidR="004963DD" w:rsidRPr="002C111D" w:rsidRDefault="004963DD" w:rsidP="004963DD">
      <w:pPr>
        <w:spacing w:after="240"/>
        <w:ind w:left="720" w:hanging="720"/>
        <w:rPr>
          <w:ins w:id="2239" w:author="ERCOT" w:date="2026-03-04T23:24:00Z" w16du:dateUtc="2026-03-05T05:24:00Z"/>
          <w:iCs/>
          <w:szCs w:val="20"/>
        </w:rPr>
      </w:pPr>
      <w:ins w:id="2240" w:author="ERCOT" w:date="2026-03-04T23:24:00Z" w16du:dateUtc="2026-03-05T05:24:00Z">
        <w:r w:rsidRPr="002C111D">
          <w:rPr>
            <w:iCs/>
            <w:szCs w:val="20"/>
          </w:rPr>
          <w:t>(8)</w:t>
        </w:r>
        <w:r w:rsidRPr="002C111D">
          <w:rPr>
            <w:iCs/>
            <w:szCs w:val="20"/>
          </w:rPr>
          <w:tab/>
          <w:t>Upon closing of the comment period described in paragraph (7) above, the lead TSP shall, within ten Business Days, submit a final study scope that addresses submitted comments to the extent possible.</w:t>
        </w:r>
        <w:r>
          <w:rPr>
            <w:iCs/>
            <w:szCs w:val="20"/>
          </w:rPr>
          <w:t xml:space="preserve"> </w:t>
        </w:r>
        <w:r w:rsidRPr="002C111D">
          <w:rPr>
            <w:iCs/>
            <w:szCs w:val="20"/>
          </w:rPr>
          <w:t xml:space="preserve"> ERCOT in collaboration with the TSP(s) shall determine the study scope.</w:t>
        </w:r>
      </w:ins>
    </w:p>
    <w:p w14:paraId="13E7EACB" w14:textId="77777777" w:rsidR="004963DD" w:rsidRDefault="004963DD" w:rsidP="004963DD">
      <w:pPr>
        <w:spacing w:after="240"/>
        <w:ind w:left="720" w:hanging="720"/>
        <w:rPr>
          <w:ins w:id="2241" w:author="ERCOT" w:date="2026-03-04T23:24:00Z" w16du:dateUtc="2026-03-05T05:24:00Z"/>
        </w:rPr>
      </w:pPr>
      <w:ins w:id="2242" w:author="ERCOT" w:date="2026-03-04T23:24:00Z" w16du:dateUtc="2026-03-05T05:24:00Z">
        <w:r w:rsidRPr="002C111D">
          <w:rPr>
            <w:iCs/>
            <w:szCs w:val="20"/>
          </w:rPr>
          <w:t>(9)</w:t>
        </w:r>
        <w:r w:rsidRPr="002C111D">
          <w:rPr>
            <w:iCs/>
            <w:szCs w:val="20"/>
          </w:rPr>
          <w:tab/>
        </w:r>
        <w:r w:rsidRPr="00B22A5A">
          <w:rPr>
            <w:iCs/>
            <w:szCs w:val="20"/>
          </w:rPr>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22A5A">
          <w:rPr>
            <w:iCs/>
            <w:szCs w:val="20"/>
          </w:rPr>
          <w:t>resubmit</w:t>
        </w:r>
        <w:proofErr w:type="gramEnd"/>
        <w:r w:rsidRPr="00B22A5A">
          <w:rPr>
            <w:iCs/>
            <w:szCs w:val="20"/>
          </w:rPr>
          <w:t xml:space="preserve"> according to paragraph (8) above.</w:t>
        </w:r>
      </w:ins>
    </w:p>
    <w:p w14:paraId="4327281E" w14:textId="77777777" w:rsidR="004963DD" w:rsidRPr="002C111D" w:rsidRDefault="004963DD" w:rsidP="004963DD">
      <w:pPr>
        <w:keepNext/>
        <w:tabs>
          <w:tab w:val="left" w:pos="1080"/>
        </w:tabs>
        <w:spacing w:before="240" w:after="240"/>
        <w:outlineLvl w:val="2"/>
        <w:rPr>
          <w:ins w:id="2243" w:author="ERCOT" w:date="2026-03-04T23:24:00Z" w16du:dateUtc="2026-03-05T05:24:00Z"/>
          <w:b/>
          <w:bCs/>
          <w:i/>
          <w:szCs w:val="20"/>
        </w:rPr>
      </w:pPr>
      <w:ins w:id="2244" w:author="ERCOT" w:date="2026-03-04T23:24:00Z" w16du:dateUtc="2026-03-05T05:24:00Z">
        <w:r w:rsidRPr="002C111D">
          <w:rPr>
            <w:b/>
            <w:bCs/>
            <w:i/>
            <w:szCs w:val="20"/>
          </w:rPr>
          <w:t>9.</w:t>
        </w:r>
        <w:r>
          <w:rPr>
            <w:b/>
            <w:bCs/>
            <w:i/>
            <w:szCs w:val="20"/>
          </w:rPr>
          <w:t>8</w:t>
        </w:r>
        <w:r w:rsidRPr="002C111D">
          <w:rPr>
            <w:b/>
            <w:bCs/>
            <w:i/>
            <w:szCs w:val="20"/>
          </w:rPr>
          <w:t>.3</w:t>
        </w:r>
        <w:r w:rsidRPr="002C111D">
          <w:rPr>
            <w:b/>
            <w:bCs/>
            <w:i/>
            <w:szCs w:val="20"/>
          </w:rPr>
          <w:tab/>
        </w:r>
        <w:r>
          <w:rPr>
            <w:b/>
            <w:bCs/>
            <w:i/>
            <w:szCs w:val="20"/>
          </w:rPr>
          <w:t xml:space="preserve">Legacy </w:t>
        </w:r>
        <w:r w:rsidRPr="002C111D">
          <w:rPr>
            <w:b/>
            <w:bCs/>
            <w:i/>
            <w:szCs w:val="20"/>
          </w:rPr>
          <w:t xml:space="preserve">Large Load Interconnection Study Description and Methodology </w:t>
        </w:r>
      </w:ins>
    </w:p>
    <w:p w14:paraId="503ACD7B" w14:textId="77777777" w:rsidR="004963DD" w:rsidRPr="002C111D" w:rsidRDefault="004963DD" w:rsidP="004963DD">
      <w:pPr>
        <w:spacing w:after="240"/>
        <w:ind w:left="720" w:hanging="720"/>
        <w:rPr>
          <w:ins w:id="2245" w:author="ERCOT" w:date="2026-03-04T23:24:00Z" w16du:dateUtc="2026-03-05T05:24:00Z"/>
          <w:iCs/>
          <w:szCs w:val="20"/>
        </w:rPr>
      </w:pPr>
      <w:ins w:id="2246" w:author="ERCOT" w:date="2026-03-04T23:24:00Z" w16du:dateUtc="2026-03-05T05:24:00Z">
        <w:r w:rsidRPr="002C111D">
          <w:rPr>
            <w:iCs/>
            <w:szCs w:val="20"/>
          </w:rPr>
          <w:t>(1)</w:t>
        </w:r>
        <w:r w:rsidRPr="002C111D">
          <w:rPr>
            <w:iCs/>
            <w:szCs w:val="20"/>
          </w:rPr>
          <w:tab/>
          <w:t>The primary purpose of the LLIS is to determine whether the</w:t>
        </w:r>
        <w:r w:rsidRPr="002C111D" w:rsidDel="0098650A">
          <w:rPr>
            <w:iCs/>
            <w:szCs w:val="20"/>
          </w:rPr>
          <w:t xml:space="preserve"> </w:t>
        </w:r>
        <w:r w:rsidRPr="002C111D">
          <w:rPr>
            <w:iCs/>
            <w:szCs w:val="20"/>
          </w:rPr>
          <w:t xml:space="preserve">amount of Load being requested by the ILLE can be placed in service by the desired Initial Energization date while maintaining the reliability of the ERCOT System and ensuring compliance with all </w:t>
        </w:r>
        <w:r>
          <w:rPr>
            <w:iCs/>
            <w:szCs w:val="20"/>
            <w:lang w:val="x-none" w:eastAsia="x-none"/>
          </w:rPr>
          <w:t>North American Reliability Corporation (</w:t>
        </w:r>
        <w:r w:rsidRPr="002C111D">
          <w:rPr>
            <w:iCs/>
            <w:szCs w:val="20"/>
          </w:rPr>
          <w:t>NERC</w:t>
        </w:r>
        <w:r>
          <w:rPr>
            <w:iCs/>
            <w:szCs w:val="20"/>
          </w:rPr>
          <w:t>)</w:t>
        </w:r>
        <w:r w:rsidRPr="002C111D">
          <w:rPr>
            <w:iCs/>
            <w:szCs w:val="20"/>
          </w:rPr>
          <w: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7AE9C591" w14:textId="77777777" w:rsidR="004963DD" w:rsidRPr="002C111D" w:rsidRDefault="004963DD" w:rsidP="004963DD">
      <w:pPr>
        <w:spacing w:after="240"/>
        <w:ind w:left="720" w:hanging="720"/>
        <w:rPr>
          <w:ins w:id="2247" w:author="ERCOT" w:date="2026-03-04T23:24:00Z" w16du:dateUtc="2026-03-05T05:24:00Z"/>
          <w:iCs/>
          <w:szCs w:val="20"/>
        </w:rPr>
      </w:pPr>
      <w:ins w:id="2248" w:author="ERCOT" w:date="2026-03-04T23:24:00Z" w16du:dateUtc="2026-03-05T05:24:00Z">
        <w:r w:rsidRPr="002C111D">
          <w:rPr>
            <w:iCs/>
            <w:szCs w:val="20"/>
          </w:rPr>
          <w:t>(2)</w:t>
        </w:r>
        <w:r w:rsidRPr="002C111D">
          <w:rPr>
            <w:iCs/>
            <w:szCs w:val="20"/>
          </w:rPr>
          <w:tab/>
          <w:t xml:space="preserve">The LLIS consists of a series of distinct study elements. </w:t>
        </w:r>
        <w:r>
          <w:rPr>
            <w:iCs/>
            <w:szCs w:val="20"/>
          </w:rPr>
          <w:t xml:space="preserve"> </w:t>
        </w:r>
        <w:r w:rsidRPr="002C111D">
          <w:rPr>
            <w:iCs/>
            <w:szCs w:val="20"/>
          </w:rPr>
          <w:t>The specific elements included in a particular LLIS will be stated in the LLIS scope.</w:t>
        </w:r>
      </w:ins>
    </w:p>
    <w:p w14:paraId="754D3C5D" w14:textId="77777777" w:rsidR="004963DD" w:rsidRPr="002C111D" w:rsidRDefault="004963DD" w:rsidP="004963DD">
      <w:pPr>
        <w:spacing w:after="240"/>
        <w:ind w:left="720" w:hanging="720"/>
        <w:rPr>
          <w:ins w:id="2249" w:author="ERCOT" w:date="2026-03-04T23:24:00Z" w16du:dateUtc="2026-03-05T05:24:00Z"/>
          <w:iCs/>
          <w:szCs w:val="20"/>
        </w:rPr>
      </w:pPr>
      <w:ins w:id="2250" w:author="ERCOT" w:date="2026-03-04T23:24:00Z" w16du:dateUtc="2026-03-05T05:24:00Z">
        <w:r w:rsidRPr="002C111D">
          <w:rPr>
            <w:iCs/>
            <w:szCs w:val="20"/>
          </w:rPr>
          <w:t>(3)</w:t>
        </w:r>
        <w:r w:rsidRPr="002C111D">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2F11C32F" w14:textId="77777777" w:rsidR="004963DD" w:rsidRPr="002C111D" w:rsidRDefault="004963DD" w:rsidP="004963DD">
      <w:pPr>
        <w:spacing w:after="240"/>
        <w:ind w:left="720" w:hanging="720"/>
        <w:rPr>
          <w:ins w:id="2251" w:author="ERCOT" w:date="2026-03-04T23:24:00Z" w16du:dateUtc="2026-03-05T05:24:00Z"/>
          <w:iCs/>
          <w:szCs w:val="20"/>
        </w:rPr>
      </w:pPr>
      <w:ins w:id="2252" w:author="ERCOT" w:date="2026-03-04T23:24:00Z" w16du:dateUtc="2026-03-05T05:24:00Z">
        <w:r w:rsidRPr="002C111D">
          <w:rPr>
            <w:iCs/>
            <w:szCs w:val="20"/>
          </w:rPr>
          <w:t>(4)</w:t>
        </w:r>
        <w:r w:rsidRPr="002C111D">
          <w:rPr>
            <w:iCs/>
            <w:szCs w:val="20"/>
          </w:rPr>
          <w:tab/>
          <w:t xml:space="preserve">The LLIS process includes developing and analyzing various computer model simulations of the existing and proposed ERCOT transmission system. </w:t>
        </w:r>
        <w:r>
          <w:rPr>
            <w:iCs/>
            <w:szCs w:val="20"/>
          </w:rPr>
          <w:t xml:space="preserve"> </w:t>
        </w:r>
        <w:r w:rsidRPr="002C111D">
          <w:rPr>
            <w:iCs/>
            <w:szCs w:val="20"/>
          </w:rPr>
          <w:t>The results from these simulations will be utilized by the TSP(s) to determine the impact of the proposed interconnection.</w:t>
        </w:r>
      </w:ins>
    </w:p>
    <w:p w14:paraId="57799E3E" w14:textId="77777777" w:rsidR="004963DD" w:rsidRDefault="004963DD" w:rsidP="004963DD">
      <w:pPr>
        <w:spacing w:after="240"/>
        <w:ind w:left="720" w:hanging="720"/>
        <w:rPr>
          <w:ins w:id="2253" w:author="ERCOT" w:date="2026-03-04T23:24:00Z" w16du:dateUtc="2026-03-05T05:24:00Z"/>
        </w:rPr>
      </w:pPr>
      <w:ins w:id="2254" w:author="ERCOT" w:date="2026-03-04T23:24:00Z" w16du:dateUtc="2026-03-05T05:24:00Z">
        <w:r w:rsidRPr="002C111D">
          <w:rPr>
            <w:iCs/>
            <w:szCs w:val="20"/>
          </w:rPr>
          <w:t>(5)</w:t>
        </w:r>
        <w:r w:rsidRPr="002C111D">
          <w:rPr>
            <w:iCs/>
            <w:szCs w:val="20"/>
          </w:rPr>
          <w:tab/>
          <w:t>The study shall include an analysis demonstrating the adequate reliability of any temporary interconnection configurations.</w:t>
        </w:r>
      </w:ins>
    </w:p>
    <w:p w14:paraId="6FB884E4" w14:textId="77777777" w:rsidR="004963DD" w:rsidRDefault="004963DD" w:rsidP="004963DD">
      <w:pPr>
        <w:spacing w:before="240" w:after="240"/>
        <w:rPr>
          <w:ins w:id="2255" w:author="ERCOT" w:date="2026-03-04T23:24:00Z" w16du:dateUtc="2026-03-05T05:24:00Z"/>
        </w:rPr>
      </w:pPr>
      <w:ins w:id="2256" w:author="ERCOT" w:date="2026-03-04T23:24:00Z" w16du:dateUtc="2026-03-05T05:24:00Z">
        <w:r w:rsidRPr="002C111D">
          <w:rPr>
            <w:b/>
            <w:bCs/>
            <w:i/>
            <w:szCs w:val="20"/>
          </w:rPr>
          <w:t>9.</w:t>
        </w:r>
        <w:r>
          <w:rPr>
            <w:b/>
            <w:bCs/>
            <w:i/>
            <w:szCs w:val="20"/>
          </w:rPr>
          <w:t>8</w:t>
        </w:r>
        <w:r w:rsidRPr="002C111D">
          <w:rPr>
            <w:b/>
            <w:bCs/>
            <w:i/>
            <w:szCs w:val="20"/>
          </w:rPr>
          <w:t>.4</w:t>
        </w:r>
        <w:r w:rsidRPr="002C111D">
          <w:rPr>
            <w:b/>
            <w:bCs/>
            <w:i/>
            <w:szCs w:val="20"/>
          </w:rPr>
          <w:tab/>
        </w:r>
        <w:r>
          <w:rPr>
            <w:b/>
            <w:bCs/>
            <w:i/>
            <w:szCs w:val="20"/>
          </w:rPr>
          <w:t xml:space="preserve">Legacy </w:t>
        </w:r>
        <w:r w:rsidRPr="002C111D">
          <w:rPr>
            <w:b/>
            <w:bCs/>
            <w:i/>
            <w:szCs w:val="20"/>
          </w:rPr>
          <w:t>Large Load Interconnection Study Elements</w:t>
        </w:r>
      </w:ins>
    </w:p>
    <w:p w14:paraId="14CF0CE7" w14:textId="77777777" w:rsidR="004963DD" w:rsidRPr="00953D65" w:rsidRDefault="004963DD" w:rsidP="004963DD">
      <w:pPr>
        <w:keepNext/>
        <w:tabs>
          <w:tab w:val="left" w:pos="1080"/>
        </w:tabs>
        <w:spacing w:before="240" w:after="240"/>
        <w:outlineLvl w:val="2"/>
        <w:rPr>
          <w:ins w:id="2257" w:author="ERCOT" w:date="2026-03-04T23:24:00Z" w16du:dateUtc="2026-03-05T05:24:00Z"/>
          <w:b/>
        </w:rPr>
      </w:pPr>
      <w:ins w:id="2258" w:author="ERCOT" w:date="2026-03-04T23:24:00Z" w16du:dateUtc="2026-03-05T05:24:00Z">
        <w:r w:rsidRPr="1F5F8A7B">
          <w:rPr>
            <w:b/>
          </w:rPr>
          <w:t>9.8.4.1</w:t>
        </w:r>
        <w:r>
          <w:tab/>
        </w:r>
        <w:r w:rsidRPr="1F5F8A7B">
          <w:rPr>
            <w:b/>
          </w:rPr>
          <w:t>Legacy Steady-State Analysis</w:t>
        </w:r>
      </w:ins>
    </w:p>
    <w:p w14:paraId="662EA6F3" w14:textId="77777777" w:rsidR="004963DD" w:rsidRPr="002C111D" w:rsidRDefault="004963DD" w:rsidP="004963DD">
      <w:pPr>
        <w:spacing w:after="240"/>
        <w:ind w:left="720" w:hanging="720"/>
        <w:rPr>
          <w:ins w:id="2259" w:author="ERCOT" w:date="2026-03-04T23:24:00Z" w16du:dateUtc="2026-03-05T05:24:00Z"/>
          <w:iCs/>
          <w:szCs w:val="20"/>
        </w:rPr>
      </w:pPr>
      <w:ins w:id="2260" w:author="ERCOT" w:date="2026-03-04T23:24:00Z" w16du:dateUtc="2026-03-05T05:24:00Z">
        <w:r w:rsidRPr="002C111D">
          <w:rPr>
            <w:iCs/>
            <w:szCs w:val="20"/>
          </w:rPr>
          <w:t>(1)</w:t>
        </w:r>
        <w:r w:rsidRPr="002C111D">
          <w:rPr>
            <w:iCs/>
            <w:szCs w:val="20"/>
          </w:rPr>
          <w:tab/>
          <w:t xml:space="preserve">The steady-state interconnection study </w:t>
        </w:r>
        <w:proofErr w:type="gramStart"/>
        <w:r w:rsidRPr="002C111D">
          <w:rPr>
            <w:iCs/>
            <w:szCs w:val="20"/>
          </w:rPr>
          <w:t>base case</w:t>
        </w:r>
        <w:proofErr w:type="gramEnd"/>
        <w:r w:rsidRPr="002C111D">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w:t>
        </w:r>
        <w:r w:rsidRPr="002C111D">
          <w:rPr>
            <w:iCs/>
            <w:szCs w:val="20"/>
          </w:rPr>
          <w:lastRenderedPageBreak/>
          <w:t xml:space="preserve">preliminary LLIS study scope.  The steady-state analysis shall include other relevant Large Loads and any transmission upgrades included in the LCPs for those Large Loads that have a complete LLIS per paragraph (6) of </w:t>
        </w:r>
        <w:r w:rsidRPr="007C3E05">
          <w:rPr>
            <w:szCs w:val="20"/>
          </w:rPr>
          <w:t>Section 9.9</w:t>
        </w:r>
        <w:r w:rsidRPr="002C111D">
          <w:rPr>
            <w:iCs/>
            <w:szCs w:val="20"/>
          </w:rPr>
          <w:t xml:space="preserve">, LLIS Report and Follow-up, and that have met the requirements of </w:t>
        </w:r>
        <w:r w:rsidRPr="007C3E05">
          <w:rPr>
            <w:szCs w:val="20"/>
          </w:rPr>
          <w:t>Section 9.10</w:t>
        </w:r>
        <w:r w:rsidRPr="002C111D">
          <w:rPr>
            <w:iCs/>
            <w:szCs w:val="20"/>
          </w:rPr>
          <w:t>, Interconnection Agreements and Responsibilities.  The lead TSP may include other transmission projects and Substantiated Load</w:t>
        </w:r>
        <w:r>
          <w:rPr>
            <w:iCs/>
            <w:szCs w:val="20"/>
          </w:rPr>
          <w:t xml:space="preserve"> </w:t>
        </w:r>
        <w:r w:rsidRPr="002C111D">
          <w:rPr>
            <w:iCs/>
            <w:szCs w:val="20"/>
          </w:rPr>
          <w:t>in the study base case.  All modifications to the SSWG base case made as part of the study assumptions shall be documented in the LLIS report.</w:t>
        </w:r>
      </w:ins>
    </w:p>
    <w:p w14:paraId="26C7987D" w14:textId="77777777" w:rsidR="004963DD" w:rsidRPr="002C111D" w:rsidRDefault="004963DD" w:rsidP="004963DD">
      <w:pPr>
        <w:spacing w:after="240"/>
        <w:ind w:left="720" w:hanging="720"/>
        <w:rPr>
          <w:ins w:id="2261" w:author="ERCOT" w:date="2026-03-04T23:24:00Z" w16du:dateUtc="2026-03-05T05:24:00Z"/>
          <w:iCs/>
          <w:szCs w:val="20"/>
        </w:rPr>
      </w:pPr>
      <w:ins w:id="2262" w:author="ERCOT" w:date="2026-03-04T23:24:00Z" w16du:dateUtc="2026-03-05T05:24:00Z">
        <w:r w:rsidRPr="002C111D">
          <w:rPr>
            <w:iCs/>
            <w:szCs w:val="20"/>
          </w:rPr>
          <w:t>(2)</w:t>
        </w:r>
        <w:r w:rsidRPr="002C111D">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5231AF94" w14:textId="77777777" w:rsidR="004963DD" w:rsidRDefault="004963DD" w:rsidP="004963DD">
      <w:pPr>
        <w:spacing w:after="240"/>
        <w:ind w:left="720" w:hanging="720"/>
        <w:rPr>
          <w:ins w:id="2263" w:author="ERCOT" w:date="2026-03-04T23:24:00Z" w16du:dateUtc="2026-03-05T05:24:00Z"/>
        </w:rPr>
      </w:pPr>
      <w:ins w:id="2264" w:author="ERCOT" w:date="2026-03-04T23:24:00Z" w16du:dateUtc="2026-03-05T05:24:00Z">
        <w:r w:rsidRPr="002C111D">
          <w:rPr>
            <w:iCs/>
            <w:szCs w:val="20"/>
          </w:rPr>
          <w:t>(3)</w:t>
        </w:r>
        <w:r w:rsidRPr="002C111D">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57299522" w14:textId="77777777" w:rsidR="004963DD" w:rsidRPr="00953D65" w:rsidRDefault="004963DD" w:rsidP="004963DD">
      <w:pPr>
        <w:keepNext/>
        <w:tabs>
          <w:tab w:val="left" w:pos="1080"/>
        </w:tabs>
        <w:spacing w:after="240"/>
        <w:outlineLvl w:val="2"/>
        <w:rPr>
          <w:ins w:id="2265" w:author="ERCOT" w:date="2026-03-04T23:24:00Z" w16du:dateUtc="2026-03-05T05:24:00Z"/>
          <w:b/>
          <w:bCs/>
          <w:iCs/>
          <w:szCs w:val="20"/>
        </w:rPr>
      </w:pPr>
      <w:ins w:id="2266" w:author="ERCOT" w:date="2026-03-04T23:24:00Z" w16du:dateUtc="2026-03-05T05:24:00Z">
        <w:r w:rsidRPr="00953D65">
          <w:rPr>
            <w:b/>
            <w:bCs/>
            <w:iCs/>
            <w:szCs w:val="20"/>
          </w:rPr>
          <w:t>9.</w:t>
        </w:r>
        <w:r>
          <w:rPr>
            <w:b/>
            <w:bCs/>
            <w:iCs/>
            <w:szCs w:val="20"/>
          </w:rPr>
          <w:t>8</w:t>
        </w:r>
        <w:r w:rsidRPr="00953D65">
          <w:rPr>
            <w:b/>
            <w:bCs/>
            <w:iCs/>
            <w:szCs w:val="20"/>
          </w:rPr>
          <w:t>.4.2</w:t>
        </w:r>
        <w:r w:rsidRPr="00953D65">
          <w:rPr>
            <w:b/>
            <w:bCs/>
            <w:iCs/>
            <w:szCs w:val="20"/>
          </w:rPr>
          <w:tab/>
        </w:r>
        <w:r>
          <w:rPr>
            <w:b/>
            <w:bCs/>
            <w:iCs/>
            <w:szCs w:val="20"/>
          </w:rPr>
          <w:t xml:space="preserve">Legacy </w:t>
        </w:r>
        <w:r w:rsidRPr="00953D65">
          <w:rPr>
            <w:b/>
            <w:bCs/>
            <w:iCs/>
            <w:szCs w:val="20"/>
          </w:rPr>
          <w:t>System Protection (Short-Circuit) Analysis</w:t>
        </w:r>
      </w:ins>
    </w:p>
    <w:p w14:paraId="714B276B" w14:textId="77777777" w:rsidR="004963DD" w:rsidRPr="002C111D" w:rsidRDefault="004963DD" w:rsidP="004963DD">
      <w:pPr>
        <w:spacing w:after="240"/>
        <w:ind w:left="720" w:hanging="720"/>
        <w:rPr>
          <w:ins w:id="2267" w:author="ERCOT" w:date="2026-03-04T23:24:00Z" w16du:dateUtc="2026-03-05T05:24:00Z"/>
          <w:iCs/>
        </w:rPr>
      </w:pPr>
      <w:ins w:id="2268" w:author="ERCOT" w:date="2026-03-04T23:24:00Z" w16du:dateUtc="2026-03-05T05:24:00Z">
        <w:r w:rsidRPr="002C111D">
          <w:t>(1)</w:t>
        </w:r>
        <w:r w:rsidRPr="002C111D">
          <w:tab/>
          <w:t xml:space="preserve">The </w:t>
        </w:r>
        <w:r w:rsidRPr="002C111D">
          <w:rPr>
            <w:iCs/>
            <w:szCs w:val="20"/>
          </w:rPr>
          <w:t>short-circuit</w:t>
        </w:r>
        <w:r w:rsidRPr="002C111D">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6B342D8D" w14:textId="77777777" w:rsidR="004963DD" w:rsidRDefault="004963DD" w:rsidP="004963DD">
      <w:pPr>
        <w:spacing w:after="240"/>
        <w:ind w:left="720" w:hanging="720"/>
        <w:rPr>
          <w:ins w:id="2269" w:author="ERCOT" w:date="2026-03-04T23:24:00Z" w16du:dateUtc="2026-03-05T05:24:00Z"/>
        </w:rPr>
      </w:pPr>
      <w:ins w:id="2270" w:author="ERCOT" w:date="2026-03-04T23:24:00Z" w16du:dateUtc="2026-03-05T05:24:00Z">
        <w:r w:rsidRPr="002C111D">
          <w:rPr>
            <w:iCs/>
            <w:szCs w:val="20"/>
          </w:rPr>
          <w:t>(2)</w:t>
        </w:r>
        <w:r w:rsidRPr="002C111D">
          <w:rPr>
            <w:iCs/>
            <w:szCs w:val="20"/>
          </w:rPr>
          <w:tab/>
          <w:t xml:space="preserve">The lead TSP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4BC479D3" w14:textId="77777777" w:rsidR="004963DD" w:rsidRPr="00953D65" w:rsidRDefault="004963DD" w:rsidP="004963DD">
      <w:pPr>
        <w:keepNext/>
        <w:tabs>
          <w:tab w:val="left" w:pos="1080"/>
        </w:tabs>
        <w:spacing w:before="240" w:after="240"/>
        <w:outlineLvl w:val="2"/>
        <w:rPr>
          <w:ins w:id="2271" w:author="ERCOT" w:date="2026-03-04T23:24:00Z" w16du:dateUtc="2026-03-05T05:24:00Z"/>
          <w:b/>
          <w:bCs/>
          <w:iCs/>
          <w:szCs w:val="20"/>
        </w:rPr>
      </w:pPr>
      <w:ins w:id="2272" w:author="ERCOT" w:date="2026-03-04T23:24:00Z" w16du:dateUtc="2026-03-05T05:24:00Z">
        <w:r w:rsidRPr="00953D65">
          <w:rPr>
            <w:b/>
            <w:bCs/>
            <w:iCs/>
            <w:szCs w:val="20"/>
          </w:rPr>
          <w:t>9.</w:t>
        </w:r>
        <w:r>
          <w:rPr>
            <w:b/>
            <w:bCs/>
            <w:iCs/>
            <w:szCs w:val="20"/>
          </w:rPr>
          <w:t>8</w:t>
        </w:r>
        <w:r w:rsidRPr="00953D65">
          <w:rPr>
            <w:b/>
            <w:bCs/>
            <w:iCs/>
            <w:szCs w:val="20"/>
          </w:rPr>
          <w:t>.4.3</w:t>
        </w:r>
        <w:r w:rsidRPr="00953D65">
          <w:rPr>
            <w:b/>
            <w:bCs/>
            <w:iCs/>
            <w:szCs w:val="20"/>
          </w:rPr>
          <w:tab/>
        </w:r>
        <w:r>
          <w:rPr>
            <w:b/>
            <w:bCs/>
            <w:iCs/>
            <w:szCs w:val="20"/>
          </w:rPr>
          <w:t xml:space="preserve">Legacy </w:t>
        </w:r>
        <w:r w:rsidRPr="00953D65">
          <w:rPr>
            <w:b/>
            <w:bCs/>
            <w:iCs/>
            <w:szCs w:val="20"/>
          </w:rPr>
          <w:t>Dynamic and Transient Stability Analysis</w:t>
        </w:r>
      </w:ins>
    </w:p>
    <w:p w14:paraId="4B827A61" w14:textId="77777777" w:rsidR="004963DD" w:rsidRPr="002C111D" w:rsidRDefault="004963DD" w:rsidP="004963DD">
      <w:pPr>
        <w:spacing w:after="240"/>
        <w:ind w:left="720" w:hanging="720"/>
        <w:rPr>
          <w:ins w:id="2273" w:author="ERCOT" w:date="2026-03-04T23:24:00Z" w16du:dateUtc="2026-03-05T05:24:00Z"/>
          <w:iCs/>
          <w:szCs w:val="20"/>
        </w:rPr>
      </w:pPr>
      <w:ins w:id="2274" w:author="ERCOT" w:date="2026-03-04T23:24:00Z" w16du:dateUtc="2026-03-05T05:24:00Z">
        <w:r w:rsidRPr="002C111D">
          <w:rPr>
            <w:iCs/>
            <w:szCs w:val="20"/>
          </w:rPr>
          <w:t>(1)</w:t>
        </w:r>
        <w:r w:rsidRPr="002C111D">
          <w:rPr>
            <w:iCs/>
            <w:szCs w:val="20"/>
          </w:rPr>
          <w:tab/>
          <w: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  </w:t>
        </w:r>
      </w:ins>
    </w:p>
    <w:p w14:paraId="679DB633" w14:textId="77777777" w:rsidR="004963DD" w:rsidRPr="002C111D" w:rsidRDefault="004963DD" w:rsidP="004963DD">
      <w:pPr>
        <w:spacing w:after="240"/>
        <w:ind w:left="720" w:hanging="720"/>
        <w:rPr>
          <w:ins w:id="2275" w:author="ERCOT" w:date="2026-03-04T23:24:00Z" w16du:dateUtc="2026-03-05T05:24:00Z"/>
          <w:iCs/>
          <w:szCs w:val="20"/>
        </w:rPr>
      </w:pPr>
      <w:ins w:id="2276" w:author="ERCOT" w:date="2026-03-04T23:24:00Z" w16du:dateUtc="2026-03-05T05:24:00Z">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2863B000" w14:textId="77777777" w:rsidR="004963DD" w:rsidRPr="002C111D" w:rsidRDefault="004963DD" w:rsidP="004963DD">
      <w:pPr>
        <w:spacing w:after="240"/>
        <w:ind w:left="720" w:hanging="720"/>
        <w:rPr>
          <w:ins w:id="2277" w:author="ERCOT" w:date="2026-03-04T23:24:00Z" w16du:dateUtc="2026-03-05T05:24:00Z"/>
        </w:rPr>
      </w:pPr>
      <w:ins w:id="2278" w:author="ERCOT" w:date="2026-03-04T23:24:00Z" w16du:dateUtc="2026-03-05T05:24:00Z">
        <w:r w:rsidRPr="002C111D">
          <w:lastRenderedPageBreak/>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stability, and excessive frequency excursions. </w:t>
        </w:r>
        <w:r>
          <w:t xml:space="preserve"> </w:t>
        </w:r>
        <w:r w:rsidRPr="002C111D">
          <w:t xml:space="preserve">Additional studies may include small signal stability or critical clearing time analyses.  Such studies should incorporate reasonable and conservative assumptions regarding impacted facility operating conditions. </w:t>
        </w:r>
        <w:r>
          <w:t xml:space="preserve"> </w:t>
        </w:r>
        <w:r w:rsidRPr="002C111D">
          <w:t>ERCOT in collaboration with the TSP(s) shall determine the stability analysis to be performed.</w:t>
        </w:r>
      </w:ins>
    </w:p>
    <w:p w14:paraId="1363B1F1" w14:textId="77777777" w:rsidR="004963DD" w:rsidRPr="002C111D" w:rsidRDefault="004963DD" w:rsidP="004963DD">
      <w:pPr>
        <w:spacing w:after="240"/>
        <w:ind w:left="720" w:hanging="720"/>
        <w:rPr>
          <w:ins w:id="2279" w:author="ERCOT" w:date="2026-03-04T23:24:00Z" w16du:dateUtc="2026-03-05T05:24:00Z"/>
        </w:rPr>
      </w:pPr>
      <w:ins w:id="2280" w:author="ERCOT" w:date="2026-03-04T23:24:00Z" w16du:dateUtc="2026-03-05T05:24:00Z">
        <w:r w:rsidRPr="002C111D">
          <w:t>(4)</w:t>
        </w:r>
        <w:r w:rsidRPr="002C111D">
          <w:tab/>
          <w:t>The stability study portion of the LLIS shall document any identified instability.</w:t>
        </w:r>
      </w:ins>
    </w:p>
    <w:p w14:paraId="72AE1808" w14:textId="77777777" w:rsidR="004963DD" w:rsidRDefault="004963DD" w:rsidP="004963DD">
      <w:pPr>
        <w:spacing w:after="240"/>
        <w:ind w:left="720" w:hanging="720"/>
        <w:rPr>
          <w:ins w:id="2281" w:author="ERCOT" w:date="2026-03-04T23:24:00Z" w16du:dateUtc="2026-03-05T05:24:00Z"/>
        </w:rPr>
      </w:pPr>
      <w:ins w:id="2282" w:author="ERCOT" w:date="2026-03-04T23:24:00Z" w16du:dateUtc="2026-03-05T05:24:00Z">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ins>
    </w:p>
    <w:p w14:paraId="1BDCCE90" w14:textId="77777777" w:rsidR="004963DD" w:rsidRPr="00164318" w:rsidRDefault="004963DD" w:rsidP="004963DD">
      <w:pPr>
        <w:pStyle w:val="H2"/>
        <w:tabs>
          <w:tab w:val="right" w:pos="9360"/>
        </w:tabs>
        <w:spacing w:before="0"/>
        <w:rPr>
          <w:ins w:id="2283" w:author="ERCOT" w:date="2026-03-04T23:24:00Z" w16du:dateUtc="2026-03-05T05:24:00Z"/>
        </w:rPr>
      </w:pPr>
      <w:ins w:id="2284" w:author="ERCOT" w:date="2026-03-04T23:24:00Z" w16du:dateUtc="2026-03-05T05:24:00Z">
        <w:r w:rsidRPr="00164318">
          <w:t>9.</w:t>
        </w:r>
        <w:r>
          <w:t>9</w:t>
        </w:r>
        <w:r w:rsidRPr="00164318">
          <w:tab/>
        </w:r>
        <w:r>
          <w:t xml:space="preserve">Legacy </w:t>
        </w:r>
        <w:r w:rsidRPr="00164318">
          <w:t>LLIS Report and Follow-up</w:t>
        </w:r>
      </w:ins>
    </w:p>
    <w:p w14:paraId="00ED3445" w14:textId="77777777" w:rsidR="004963DD" w:rsidRPr="006B5E8D" w:rsidRDefault="004963DD" w:rsidP="004963DD">
      <w:pPr>
        <w:spacing w:after="240"/>
        <w:ind w:left="720" w:hanging="720"/>
        <w:rPr>
          <w:ins w:id="2285" w:author="ERCOT" w:date="2026-03-04T23:24:00Z" w16du:dateUtc="2026-03-05T05:24:00Z"/>
        </w:rPr>
      </w:pPr>
      <w:ins w:id="2286" w:author="ERCOT" w:date="2026-03-04T23:24:00Z" w16du:dateUtc="2026-03-05T05:24:00Z">
        <w:r>
          <w:t>(</w:t>
        </w:r>
        <w:r w:rsidRPr="002C111D">
          <w:t>1)</w:t>
        </w:r>
        <w:r w:rsidRPr="002C111D">
          <w:tab/>
          <w:t>This Section</w:t>
        </w:r>
        <w:r>
          <w:t>, previously known as Section 9.4,</w:t>
        </w:r>
        <w:r w:rsidRPr="002C111D">
          <w:t xml:space="preserve"> </w:t>
        </w:r>
        <w:r>
          <w:t xml:space="preserve">outlines the former procedures </w:t>
        </w:r>
        <w:r w:rsidRPr="002C111D">
          <w:t xml:space="preserve">for </w:t>
        </w:r>
        <w:r>
          <w:t>informing an Interconnecting</w:t>
        </w:r>
        <w:r w:rsidRPr="002C111D">
          <w:t xml:space="preserve"> Large Load </w:t>
        </w:r>
        <w:r>
          <w:t>Customer (ILLE</w:t>
        </w:r>
        <w:proofErr w:type="gramStart"/>
        <w:r>
          <w:t>) the results</w:t>
        </w:r>
        <w:proofErr w:type="gramEnd"/>
        <w:r>
          <w:t xml:space="preserve"> of its Large Load Interconnection Study (LLIS)</w:t>
        </w:r>
        <w:r w:rsidRPr="002C111D">
          <w:t>.</w:t>
        </w:r>
        <w:r>
          <w:t xml:space="preserve">  It has been replaced by the Batch Zero Process but has been retained here for reference.</w:t>
        </w:r>
      </w:ins>
    </w:p>
    <w:p w14:paraId="26FAF942" w14:textId="77777777" w:rsidR="004963DD" w:rsidRPr="002C111D" w:rsidRDefault="004963DD" w:rsidP="004963DD">
      <w:pPr>
        <w:spacing w:after="240"/>
        <w:ind w:left="720" w:hanging="720"/>
        <w:rPr>
          <w:ins w:id="2287" w:author="ERCOT" w:date="2026-03-04T23:24:00Z" w16du:dateUtc="2026-03-05T05:24:00Z"/>
          <w:iCs/>
          <w:szCs w:val="20"/>
        </w:rPr>
      </w:pPr>
      <w:ins w:id="2288" w:author="ERCOT" w:date="2026-03-04T23:24:00Z" w16du:dateUtc="2026-03-05T05:24:00Z">
        <w:r w:rsidRPr="002C111D">
          <w:rPr>
            <w:iCs/>
            <w:szCs w:val="20"/>
          </w:rPr>
          <w:t>(</w:t>
        </w:r>
        <w:r>
          <w:rPr>
            <w:iCs/>
            <w:szCs w:val="20"/>
          </w:rPr>
          <w:t>2</w:t>
        </w:r>
        <w:r w:rsidRPr="002C111D">
          <w:rPr>
            <w:iCs/>
            <w:szCs w:val="20"/>
          </w:rPr>
          <w:t>)</w:t>
        </w:r>
        <w:r w:rsidRPr="002C111D">
          <w:rPr>
            <w:iCs/>
            <w:szCs w:val="20"/>
          </w:rPr>
          <w:tab/>
          <w:t xml:space="preserve">For each of the </w:t>
        </w:r>
        <w:r>
          <w:rPr>
            <w:iCs/>
            <w:szCs w:val="20"/>
          </w:rPr>
          <w:t>LLIS</w:t>
        </w:r>
        <w:r w:rsidRPr="002C111D">
          <w:rPr>
            <w:iCs/>
            <w:szCs w:val="20"/>
          </w:rPr>
          <w:t xml:space="preserve"> study elements, the lead </w:t>
        </w:r>
        <w:r>
          <w:rPr>
            <w:iCs/>
            <w:szCs w:val="20"/>
          </w:rPr>
          <w:t>Transmission Service Provider (</w:t>
        </w:r>
        <w:r w:rsidRPr="002C111D">
          <w:rPr>
            <w:iCs/>
            <w:szCs w:val="20"/>
          </w:rPr>
          <w:t>TSP</w:t>
        </w:r>
        <w:r>
          <w:rPr>
            <w:iCs/>
            <w:szCs w:val="20"/>
          </w:rPr>
          <w:t>)</w:t>
        </w:r>
        <w:r w:rsidRPr="002C111D">
          <w:rPr>
            <w:iCs/>
            <w:szCs w:val="20"/>
          </w:rPr>
          <w:t xml:space="preserve"> shall submit a preliminary study report to ERCOT and other directly affected </w:t>
        </w:r>
        <w:proofErr w:type="spellStart"/>
        <w:r w:rsidRPr="002C111D">
          <w:rPr>
            <w:iCs/>
            <w:szCs w:val="20"/>
          </w:rPr>
          <w:t>TSPs.</w:t>
        </w:r>
        <w:proofErr w:type="spellEnd"/>
        <w:r w:rsidRPr="002C111D">
          <w:rPr>
            <w:iCs/>
            <w:szCs w:val="20"/>
          </w:rPr>
          <w:t xml:space="preserve"> </w:t>
        </w:r>
        <w:r>
          <w:rPr>
            <w:iCs/>
            <w:szCs w:val="20"/>
          </w:rPr>
          <w:t xml:space="preserve"> </w:t>
        </w:r>
        <w:r w:rsidRPr="002C111D">
          <w:rPr>
            <w:iCs/>
            <w:szCs w:val="20"/>
          </w:rPr>
          <w:t xml:space="preserve">The report shall include a description of the study methodology and assumptions, findings, and recommendations.  The report shall also identify any changes to the </w:t>
        </w:r>
        <w:r>
          <w:rPr>
            <w:iCs/>
            <w:szCs w:val="20"/>
          </w:rPr>
          <w:t xml:space="preserve">Interconnecting </w:t>
        </w:r>
        <w:r w:rsidRPr="002C111D">
          <w:rPr>
            <w:iCs/>
            <w:szCs w:val="20"/>
          </w:rPr>
          <w:t>ILLE’s Load Commissioning Plan (LCP) to allow for transmission upgrades in accordance with</w:t>
        </w:r>
        <w:r>
          <w:rPr>
            <w:iCs/>
            <w:szCs w:val="20"/>
          </w:rPr>
          <w:t xml:space="preserve"> </w:t>
        </w:r>
        <w:r w:rsidRPr="002C111D">
          <w:rPr>
            <w:iCs/>
            <w:szCs w:val="20"/>
          </w:rPr>
          <w:t xml:space="preserve">the criteria in </w:t>
        </w:r>
        <w:r w:rsidRPr="00C84928">
          <w:rPr>
            <w:szCs w:val="20"/>
          </w:rPr>
          <w:t>Section 9.8.4</w:t>
        </w:r>
        <w:r>
          <w:rPr>
            <w:iCs/>
            <w:szCs w:val="20"/>
          </w:rPr>
          <w:t>, Large Load Interconnection Study Elements</w:t>
        </w:r>
        <w:r w:rsidRPr="002C111D">
          <w:rPr>
            <w:iCs/>
            <w:szCs w:val="20"/>
          </w:rPr>
          <w:t>.  The lead TSP may include additional information in the study report and may combine multiple LLIS study elements into a single report.</w:t>
        </w:r>
      </w:ins>
    </w:p>
    <w:p w14:paraId="053929AE" w14:textId="77777777" w:rsidR="004963DD" w:rsidRPr="002C111D" w:rsidRDefault="004963DD" w:rsidP="004963DD">
      <w:pPr>
        <w:spacing w:after="240"/>
        <w:ind w:left="720" w:hanging="720"/>
        <w:rPr>
          <w:ins w:id="2289" w:author="ERCOT" w:date="2026-03-04T23:24:00Z" w16du:dateUtc="2026-03-05T05:24:00Z"/>
          <w:iCs/>
          <w:szCs w:val="20"/>
        </w:rPr>
      </w:pPr>
      <w:ins w:id="2290" w:author="ERCOT" w:date="2026-03-04T23:24:00Z" w16du:dateUtc="2026-03-05T05:24:00Z">
        <w:r w:rsidRPr="002C111D">
          <w:rPr>
            <w:iCs/>
            <w:szCs w:val="20"/>
          </w:rPr>
          <w:t>(</w:t>
        </w:r>
        <w:r>
          <w:rPr>
            <w:iCs/>
            <w:szCs w:val="20"/>
          </w:rPr>
          <w:t>3</w:t>
        </w:r>
        <w:r w:rsidRPr="002C111D">
          <w:rPr>
            <w:iCs/>
            <w:szCs w:val="20"/>
          </w:rPr>
          <w:t>)</w:t>
        </w:r>
        <w:r w:rsidRPr="002C111D">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C84928">
          <w:rPr>
            <w:szCs w:val="20"/>
          </w:rPr>
          <w:t>Section 9.8</w:t>
        </w:r>
        <w:r w:rsidRPr="002C111D">
          <w:rPr>
            <w:iCs/>
            <w:szCs w:val="20"/>
          </w:rPr>
          <w:t>,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t>
        </w:r>
        <w:r>
          <w:rPr>
            <w:iCs/>
            <w:szCs w:val="20"/>
          </w:rPr>
          <w:t xml:space="preserve"> </w:t>
        </w:r>
        <w:r w:rsidRPr="002C111D">
          <w:rPr>
            <w:iCs/>
            <w:szCs w:val="20"/>
          </w:rPr>
          <w:t>shall be provided to the lead TSP in writing.</w:t>
        </w:r>
      </w:ins>
    </w:p>
    <w:p w14:paraId="7D00A8E0" w14:textId="77777777" w:rsidR="004963DD" w:rsidRPr="002C111D" w:rsidRDefault="004963DD" w:rsidP="004963DD">
      <w:pPr>
        <w:spacing w:after="240"/>
        <w:ind w:left="720" w:hanging="720"/>
        <w:rPr>
          <w:ins w:id="2291" w:author="ERCOT" w:date="2026-03-04T23:24:00Z" w16du:dateUtc="2026-03-05T05:24:00Z"/>
          <w:iCs/>
          <w:szCs w:val="20"/>
        </w:rPr>
      </w:pPr>
      <w:ins w:id="2292" w:author="ERCOT" w:date="2026-03-04T23:24:00Z" w16du:dateUtc="2026-03-05T05:24:00Z">
        <w:r w:rsidRPr="002C111D">
          <w:rPr>
            <w:iCs/>
            <w:szCs w:val="20"/>
          </w:rPr>
          <w:lastRenderedPageBreak/>
          <w:t>(</w:t>
        </w:r>
        <w:r>
          <w:rPr>
            <w:iCs/>
            <w:szCs w:val="20"/>
          </w:rPr>
          <w:t>4</w:t>
        </w:r>
        <w:r w:rsidRPr="002C111D">
          <w:rPr>
            <w:iCs/>
            <w:szCs w:val="20"/>
          </w:rPr>
          <w:t>)</w:t>
        </w:r>
        <w:r w:rsidRPr="002C111D">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C84928">
          <w:rPr>
            <w:szCs w:val="20"/>
          </w:rPr>
          <w:t>2</w:t>
        </w:r>
        <w:r w:rsidRPr="002C111D">
          <w:rPr>
            <w:iCs/>
            <w:szCs w:val="20"/>
          </w:rPr>
          <w:t xml:space="preserve">) above. </w:t>
        </w:r>
      </w:ins>
    </w:p>
    <w:p w14:paraId="1D5B8576" w14:textId="77777777" w:rsidR="004963DD" w:rsidRPr="002C111D" w:rsidRDefault="004963DD" w:rsidP="004963DD">
      <w:pPr>
        <w:spacing w:after="240"/>
        <w:ind w:left="720" w:hanging="720"/>
        <w:rPr>
          <w:ins w:id="2293" w:author="ERCOT" w:date="2026-03-04T23:24:00Z" w16du:dateUtc="2026-03-05T05:24:00Z"/>
          <w:iCs/>
          <w:szCs w:val="20"/>
        </w:rPr>
      </w:pPr>
      <w:ins w:id="2294" w:author="ERCOT" w:date="2026-03-04T23:24:00Z" w16du:dateUtc="2026-03-05T05:24:00Z">
        <w:r w:rsidRPr="002C111D">
          <w:rPr>
            <w:iCs/>
            <w:szCs w:val="20"/>
          </w:rPr>
          <w:t>(</w:t>
        </w:r>
        <w:r>
          <w:rPr>
            <w:iCs/>
            <w:szCs w:val="20"/>
          </w:rPr>
          <w:t>5</w:t>
        </w:r>
        <w:r w:rsidRPr="002C111D">
          <w:rPr>
            <w:iCs/>
            <w:szCs w:val="20"/>
          </w:rPr>
          <w:t>)</w:t>
        </w:r>
        <w:r w:rsidRPr="002C111D">
          <w:rPr>
            <w:iCs/>
            <w:szCs w:val="20"/>
          </w:rPr>
          <w:tab/>
          <w:t>If no additional study is required as described in paragraph (</w:t>
        </w:r>
        <w:r w:rsidRPr="00C84928">
          <w:rPr>
            <w:szCs w:val="20"/>
          </w:rPr>
          <w:t>4</w:t>
        </w:r>
        <w:r w:rsidRPr="002C111D">
          <w:rPr>
            <w:iCs/>
            <w:szCs w:val="20"/>
          </w:rPr>
          <w:t xml:space="preserve">) above, the lead TSP shall prepare a final LLIS study report that incorporates all relevant feedback received in paragraph (2) above within ten Business Days. </w:t>
        </w:r>
      </w:ins>
    </w:p>
    <w:p w14:paraId="5B1BC746" w14:textId="77777777" w:rsidR="004963DD" w:rsidRPr="002C111D" w:rsidRDefault="004963DD" w:rsidP="004963DD">
      <w:pPr>
        <w:spacing w:after="240"/>
        <w:ind w:left="720" w:hanging="720"/>
        <w:rPr>
          <w:ins w:id="2295" w:author="ERCOT" w:date="2026-03-04T23:24:00Z" w16du:dateUtc="2026-03-05T05:24:00Z"/>
          <w:iCs/>
          <w:szCs w:val="20"/>
        </w:rPr>
      </w:pPr>
      <w:ins w:id="2296" w:author="ERCOT" w:date="2026-03-04T23:24:00Z" w16du:dateUtc="2026-03-05T05:24:00Z">
        <w:r w:rsidRPr="002C111D">
          <w:rPr>
            <w:iCs/>
            <w:szCs w:val="20"/>
          </w:rPr>
          <w:t>(</w:t>
        </w:r>
        <w:r>
          <w:rPr>
            <w:iCs/>
            <w:szCs w:val="20"/>
          </w:rPr>
          <w:t>6</w:t>
        </w:r>
        <w:r w:rsidRPr="002C111D">
          <w:rPr>
            <w:iCs/>
            <w:szCs w:val="20"/>
          </w:rPr>
          <w:t>)</w:t>
        </w:r>
        <w:r w:rsidRPr="002C111D">
          <w:rPr>
            <w:iCs/>
            <w:szCs w:val="20"/>
          </w:rPr>
          <w:tab/>
          <w:t>When</w:t>
        </w:r>
        <w:r>
          <w:rPr>
            <w:iCs/>
            <w:szCs w:val="20"/>
          </w:rPr>
          <w:t xml:space="preserve"> </w:t>
        </w:r>
        <w:r w:rsidRPr="002C111D">
          <w:rPr>
            <w:iCs/>
            <w:szCs w:val="20"/>
          </w:rPr>
          <w:t xml:space="preserve">complete, the lead TSP shall provide the final report for the LLIS study element(s) to ERCOT and the directly affected TSPs only. </w:t>
        </w:r>
      </w:ins>
    </w:p>
    <w:p w14:paraId="53B8A63D" w14:textId="77777777" w:rsidR="004963DD" w:rsidRPr="002C111D" w:rsidRDefault="004963DD" w:rsidP="004963DD">
      <w:pPr>
        <w:spacing w:after="240"/>
        <w:ind w:left="720" w:hanging="720"/>
        <w:rPr>
          <w:ins w:id="2297" w:author="ERCOT" w:date="2026-03-04T23:24:00Z" w16du:dateUtc="2026-03-05T05:24:00Z"/>
          <w:iCs/>
          <w:szCs w:val="20"/>
        </w:rPr>
      </w:pPr>
      <w:ins w:id="2298" w:author="ERCOT" w:date="2026-03-04T23:24:00Z" w16du:dateUtc="2026-03-05T05:24:00Z">
        <w:r w:rsidRPr="002C111D">
          <w:rPr>
            <w:iCs/>
            <w:szCs w:val="20"/>
          </w:rPr>
          <w:t>(</w:t>
        </w:r>
        <w:r>
          <w:rPr>
            <w:iCs/>
            <w:szCs w:val="20"/>
          </w:rPr>
          <w:t>7</w:t>
        </w:r>
        <w:r w:rsidRPr="002C111D">
          <w:rPr>
            <w:iCs/>
            <w:szCs w:val="20"/>
          </w:rPr>
          <w:t>)</w:t>
        </w:r>
        <w:r w:rsidRPr="002C111D">
          <w:rPr>
            <w:iCs/>
            <w:szCs w:val="20"/>
          </w:rPr>
          <w:tab/>
          <w:t>The LLIS is deemed complete when the final report has been provided for all LLIS study elements.  Within</w:t>
        </w:r>
        <w:r>
          <w:rPr>
            <w:iCs/>
            <w:szCs w:val="20"/>
          </w:rPr>
          <w:t xml:space="preserve"> </w:t>
        </w:r>
        <w:r w:rsidRPr="002C111D">
          <w:rPr>
            <w:iCs/>
            <w:szCs w:val="20"/>
          </w:rPr>
          <w:t xml:space="preserve">ten Business Days following the completion of the LLIS, ERCOT shall: </w:t>
        </w:r>
      </w:ins>
    </w:p>
    <w:p w14:paraId="6DCE5BE2" w14:textId="77777777" w:rsidR="004963DD" w:rsidRPr="002C111D" w:rsidRDefault="004963DD" w:rsidP="004963DD">
      <w:pPr>
        <w:spacing w:after="240"/>
        <w:ind w:left="1440" w:hanging="720"/>
        <w:rPr>
          <w:ins w:id="2299" w:author="ERCOT" w:date="2026-03-04T23:24:00Z" w16du:dateUtc="2026-03-05T05:24:00Z"/>
        </w:rPr>
      </w:pPr>
      <w:ins w:id="2300" w:author="ERCOT" w:date="2026-03-04T23:24:00Z" w16du:dateUtc="2026-03-05T05:24:00Z">
        <w:r w:rsidRPr="002C111D">
          <w:t>(a)</w:t>
        </w:r>
        <w:r w:rsidRPr="002C111D">
          <w:tab/>
          <w:t>Determine whether system upgrades recommended to support the full requested Load amount specified in the initial LCP are sufficient based on the report in paragraph (</w:t>
        </w:r>
        <w:r w:rsidRPr="00C84928">
          <w:t>6</w:t>
        </w:r>
        <w:r w:rsidRPr="002C111D">
          <w:t>) above;</w:t>
        </w:r>
      </w:ins>
    </w:p>
    <w:p w14:paraId="20A7D242" w14:textId="77777777" w:rsidR="004963DD" w:rsidRPr="002C111D" w:rsidRDefault="004963DD" w:rsidP="004963DD">
      <w:pPr>
        <w:kinsoku w:val="0"/>
        <w:overflowPunct w:val="0"/>
        <w:autoSpaceDE w:val="0"/>
        <w:autoSpaceDN w:val="0"/>
        <w:adjustRightInd w:val="0"/>
        <w:spacing w:after="240"/>
        <w:ind w:left="1440" w:right="226" w:hanging="720"/>
        <w:rPr>
          <w:ins w:id="2301" w:author="ERCOT" w:date="2026-03-04T23:24:00Z" w16du:dateUtc="2026-03-05T05:24:00Z"/>
        </w:rPr>
      </w:pPr>
      <w:ins w:id="2302" w:author="ERCOT" w:date="2026-03-04T23:24:00Z" w16du:dateUtc="2026-03-05T05:24:00Z">
        <w:r w:rsidRPr="002C111D">
          <w:t>(b)</w:t>
        </w:r>
        <w:r w:rsidRPr="002C111D">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6139E9D8" w14:textId="77777777" w:rsidR="004963DD" w:rsidRPr="002C111D" w:rsidRDefault="004963DD" w:rsidP="004963DD">
      <w:pPr>
        <w:kinsoku w:val="0"/>
        <w:overflowPunct w:val="0"/>
        <w:autoSpaceDE w:val="0"/>
        <w:autoSpaceDN w:val="0"/>
        <w:adjustRightInd w:val="0"/>
        <w:spacing w:after="240"/>
        <w:ind w:left="2160" w:right="440" w:hanging="720"/>
        <w:rPr>
          <w:ins w:id="2303" w:author="ERCOT" w:date="2026-03-04T23:24:00Z" w16du:dateUtc="2026-03-05T05:24:00Z"/>
        </w:rPr>
      </w:pPr>
      <w:ins w:id="2304" w:author="ERCOT" w:date="2026-03-04T23:24:00Z" w16du:dateUtc="2026-03-05T05:24:00Z">
        <w:r w:rsidRPr="002C111D">
          <w:t>(i)</w:t>
        </w:r>
        <w:r w:rsidRPr="002C111D">
          <w:tab/>
          <w:t xml:space="preserve">For transmission upgrades that are subject to </w:t>
        </w:r>
        <w:r>
          <w:t>Regional Planning Group (</w:t>
        </w:r>
        <w:r w:rsidRPr="002C111D">
          <w:t>RPG</w:t>
        </w:r>
        <w:r>
          <w:t>)</w:t>
        </w:r>
        <w:r w:rsidRPr="002C111D">
          <w:t xml:space="preserve">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05CCE255" w14:textId="77777777" w:rsidR="004963DD" w:rsidRPr="002C111D" w:rsidRDefault="004963DD" w:rsidP="004963DD">
      <w:pPr>
        <w:spacing w:after="240"/>
        <w:ind w:left="1440" w:hanging="720"/>
        <w:rPr>
          <w:ins w:id="2305" w:author="ERCOT" w:date="2026-03-04T23:24:00Z" w16du:dateUtc="2026-03-05T05:24:00Z"/>
        </w:rPr>
      </w:pPr>
      <w:ins w:id="2306" w:author="ERCOT" w:date="2026-03-04T23:24:00Z" w16du:dateUtc="2026-03-05T05:24:00Z">
        <w:r w:rsidRPr="002C111D">
          <w:t>(c)</w:t>
        </w:r>
        <w:r w:rsidRPr="002C111D">
          <w:tab/>
          <w:t xml:space="preserve">Communicate the completion of the LLIS and the resulting LCP to the lead TSP and directly affected </w:t>
        </w:r>
        <w:proofErr w:type="spellStart"/>
        <w:r w:rsidRPr="002C111D">
          <w:t>TSPs.</w:t>
        </w:r>
        <w:proofErr w:type="spellEnd"/>
      </w:ins>
    </w:p>
    <w:p w14:paraId="201388B5" w14:textId="77777777" w:rsidR="004963DD" w:rsidRPr="002C111D" w:rsidRDefault="004963DD" w:rsidP="004963DD">
      <w:pPr>
        <w:spacing w:after="240"/>
        <w:ind w:left="720" w:hanging="720"/>
        <w:rPr>
          <w:ins w:id="2307" w:author="ERCOT" w:date="2026-03-04T23:24:00Z" w16du:dateUtc="2026-03-05T05:24:00Z"/>
          <w:iCs/>
          <w:szCs w:val="20"/>
        </w:rPr>
      </w:pPr>
      <w:ins w:id="2308" w:author="ERCOT" w:date="2026-03-04T23:24:00Z" w16du:dateUtc="2026-03-05T05:24:00Z">
        <w:r w:rsidRPr="002C111D">
          <w:rPr>
            <w:iCs/>
            <w:szCs w:val="20"/>
          </w:rPr>
          <w:t>(7)</w:t>
        </w:r>
        <w:r w:rsidRPr="002C111D">
          <w:rPr>
            <w:iCs/>
            <w:szCs w:val="20"/>
          </w:rPr>
          <w:tab/>
          <w:t>The lead TSP may provide a redacted copy of the final report for each LLIS study element to the ILLE upon request.  The redacted report(s) shall conform with Protocol Section 1.3</w:t>
        </w:r>
        <w:r>
          <w:rPr>
            <w:iCs/>
            <w:szCs w:val="20"/>
          </w:rPr>
          <w:t>, Confidentiality</w:t>
        </w:r>
        <w:r w:rsidRPr="002C111D">
          <w:rPr>
            <w:iCs/>
            <w:szCs w:val="20"/>
          </w:rPr>
          <w:t>.</w:t>
        </w:r>
      </w:ins>
    </w:p>
    <w:p w14:paraId="28705994" w14:textId="77777777" w:rsidR="004963DD" w:rsidRPr="002C111D" w:rsidRDefault="004963DD" w:rsidP="004963DD">
      <w:pPr>
        <w:spacing w:after="240"/>
        <w:ind w:left="720" w:hanging="720"/>
        <w:rPr>
          <w:ins w:id="2309" w:author="ERCOT" w:date="2026-03-04T23:24:00Z" w16du:dateUtc="2026-03-05T05:24:00Z"/>
          <w:iCs/>
          <w:szCs w:val="20"/>
        </w:rPr>
      </w:pPr>
      <w:ins w:id="2310" w:author="ERCOT" w:date="2026-03-04T23:24:00Z" w16du:dateUtc="2026-03-05T05:24:00Z">
        <w:r w:rsidRPr="002C111D">
          <w:rPr>
            <w:iCs/>
            <w:szCs w:val="20"/>
          </w:rPr>
          <w:t>(8)</w:t>
        </w:r>
        <w:r w:rsidRPr="002C111D">
          <w:rPr>
            <w:iCs/>
            <w:szCs w:val="20"/>
          </w:rPr>
          <w:tab/>
          <w:t>If a material change that impacts one or more LLIS study assumptions occurs before the requirements of Section 9.</w:t>
        </w:r>
        <w:r w:rsidRPr="00C84928">
          <w:rPr>
            <w:szCs w:val="20"/>
          </w:rPr>
          <w:t>10</w:t>
        </w:r>
        <w:r w:rsidRPr="002C111D">
          <w:rPr>
            <w:iCs/>
            <w:szCs w:val="20"/>
          </w:rPr>
          <w:t xml:space="preserve">,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2C111D">
          <w:rPr>
            <w:iCs/>
            <w:szCs w:val="20"/>
          </w:rPr>
          <w:t>shall</w:t>
        </w:r>
        <w:proofErr w:type="gramEnd"/>
        <w:r w:rsidRPr="002C111D">
          <w:rPr>
            <w:iCs/>
            <w:szCs w:val="20"/>
          </w:rPr>
          <w:t xml:space="preserve"> be treated as a preliminary study and reviewed according to paragraph (</w:t>
        </w:r>
        <w:r w:rsidRPr="00C84928">
          <w:rPr>
            <w:szCs w:val="20"/>
          </w:rPr>
          <w:t>2</w:t>
        </w:r>
        <w:r w:rsidRPr="002C111D">
          <w:rPr>
            <w:iCs/>
            <w:szCs w:val="20"/>
          </w:rPr>
          <w:t>) above.</w:t>
        </w:r>
      </w:ins>
    </w:p>
    <w:p w14:paraId="792943BA" w14:textId="77777777" w:rsidR="004963DD" w:rsidRDefault="004963DD" w:rsidP="004963DD">
      <w:pPr>
        <w:spacing w:after="240"/>
        <w:ind w:left="720" w:hanging="720"/>
        <w:rPr>
          <w:ins w:id="2311" w:author="ERCOT" w:date="2026-03-04T23:24:00Z" w16du:dateUtc="2026-03-05T05:24:00Z"/>
          <w:iCs/>
          <w:szCs w:val="20"/>
        </w:rPr>
      </w:pPr>
      <w:ins w:id="2312" w:author="ERCOT" w:date="2026-03-04T23:24:00Z" w16du:dateUtc="2026-03-05T05:24:00Z">
        <w:r w:rsidRPr="002C111D">
          <w:rPr>
            <w:iCs/>
            <w:szCs w:val="20"/>
          </w:rPr>
          <w:lastRenderedPageBreak/>
          <w:t>(9)</w:t>
        </w:r>
        <w:r w:rsidRPr="002C111D">
          <w:rPr>
            <w:iCs/>
            <w:szCs w:val="20"/>
          </w:rPr>
          <w:tab/>
          <w:t xml:space="preserve">If the requirements of Section </w:t>
        </w:r>
        <w:proofErr w:type="gramStart"/>
        <w:r w:rsidRPr="00C84928">
          <w:rPr>
            <w:szCs w:val="20"/>
          </w:rPr>
          <w:t>9.10</w:t>
        </w:r>
        <w:r w:rsidRPr="002C111D">
          <w:rPr>
            <w:iCs/>
            <w:szCs w:val="20"/>
          </w:rPr>
          <w:t>,</w:t>
        </w:r>
        <w:proofErr w:type="gramEnd"/>
        <w:r w:rsidRPr="002C111D">
          <w:rPr>
            <w:iCs/>
            <w:szCs w:val="20"/>
          </w:rPr>
          <w:t xml:space="preserve"> have not been satisfied within 180 days after the communication of the completion of the LLIS by ERCOT as described in paragraph (</w:t>
        </w:r>
        <w:r w:rsidRPr="00C84928">
          <w:rPr>
            <w:szCs w:val="20"/>
          </w:rPr>
          <w:t>7</w:t>
        </w:r>
        <w:r w:rsidRPr="002C111D">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3F1822EB" w14:textId="77777777" w:rsidR="004963DD" w:rsidRDefault="004963DD" w:rsidP="004963DD">
      <w:pPr>
        <w:spacing w:after="240"/>
        <w:ind w:left="720" w:hanging="720"/>
        <w:rPr>
          <w:ins w:id="2313" w:author="ERCOT" w:date="2026-03-04T23:24:00Z" w16du:dateUtc="2026-03-05T05:24:00Z"/>
        </w:rPr>
      </w:pPr>
      <w:ins w:id="2314" w:author="ERCOT" w:date="2026-03-04T23:24:00Z" w16du:dateUtc="2026-03-05T05:24:00Z">
        <w:r w:rsidRPr="002C111D">
          <w:rPr>
            <w:iCs/>
            <w:szCs w:val="20"/>
          </w:rPr>
          <w:t>(10)</w:t>
        </w:r>
        <w:r w:rsidRPr="002C111D">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2C111D">
          <w:rPr>
            <w:iCs/>
            <w:szCs w:val="20"/>
          </w:rPr>
          <w:t>be</w:t>
        </w:r>
        <w:proofErr w:type="gramEnd"/>
        <w:r w:rsidRPr="002C111D">
          <w:rPr>
            <w:iCs/>
            <w:szCs w:val="20"/>
          </w:rPr>
          <w:t xml:space="preserve"> updated prior to approval of Initial Energization.</w:t>
        </w:r>
      </w:ins>
    </w:p>
    <w:p w14:paraId="1C005E06" w14:textId="77777777" w:rsidR="004963DD" w:rsidRPr="002765A2" w:rsidRDefault="004963DD" w:rsidP="004963DD">
      <w:pPr>
        <w:pStyle w:val="H2"/>
        <w:tabs>
          <w:tab w:val="right" w:pos="9360"/>
        </w:tabs>
        <w:rPr>
          <w:ins w:id="2315" w:author="ERCOT" w:date="2026-03-04T23:24:00Z" w16du:dateUtc="2026-03-05T05:24:00Z"/>
        </w:rPr>
      </w:pPr>
      <w:ins w:id="2316" w:author="ERCOT" w:date="2026-03-04T23:24:00Z" w16du:dateUtc="2026-03-05T05:24:00Z">
        <w:r w:rsidRPr="00164318">
          <w:t>9.</w:t>
        </w:r>
        <w:r>
          <w:t>10</w:t>
        </w:r>
        <w:r w:rsidRPr="00164318">
          <w:tab/>
        </w:r>
        <w:r>
          <w:t xml:space="preserve">Legacy </w:t>
        </w:r>
        <w:r w:rsidRPr="00164318">
          <w:t>Interconnection Agreements and Responsibilities</w:t>
        </w:r>
      </w:ins>
    </w:p>
    <w:p w14:paraId="5523DF0D" w14:textId="77777777" w:rsidR="004963DD" w:rsidRPr="00560B35" w:rsidRDefault="004963DD" w:rsidP="004963DD">
      <w:pPr>
        <w:spacing w:after="240"/>
        <w:ind w:left="720" w:hanging="720"/>
        <w:rPr>
          <w:ins w:id="2317" w:author="ERCOT" w:date="2026-03-04T23:24:00Z" w16du:dateUtc="2026-03-05T05:24:00Z"/>
        </w:rPr>
      </w:pPr>
      <w:ins w:id="2318" w:author="ERCOT" w:date="2026-03-04T23:24:00Z" w16du:dateUtc="2026-03-05T05:24:00Z">
        <w:r w:rsidRPr="002C111D">
          <w:rPr>
            <w:iCs/>
            <w:szCs w:val="20"/>
          </w:rPr>
          <w:t>(1)</w:t>
        </w:r>
        <w:r w:rsidRPr="002C111D">
          <w:rPr>
            <w:iCs/>
            <w:szCs w:val="20"/>
          </w:rPr>
          <w:tab/>
        </w:r>
        <w:r w:rsidRPr="002C111D">
          <w:t>This Section</w:t>
        </w:r>
        <w:r>
          <w:t xml:space="preserve">, </w:t>
        </w:r>
        <w:r w:rsidRPr="00EE4FA7">
          <w:rPr>
            <w:szCs w:val="20"/>
          </w:rPr>
          <w:t>previously</w:t>
        </w:r>
        <w:r>
          <w:t xml:space="preserve"> known as Section 9.5,</w:t>
        </w:r>
        <w:r w:rsidRPr="002C111D">
          <w:t xml:space="preserve"> </w:t>
        </w:r>
        <w:r>
          <w:t>outlines the former requirements an Interconnecting Large Load Entity must meet prior to Initial Energization</w:t>
        </w:r>
        <w:r w:rsidRPr="002C111D">
          <w:t>.</w:t>
        </w:r>
        <w:r>
          <w:t xml:space="preserve">  It has been replaced by the Batch Zero Process but has been retained here for reference.</w:t>
        </w:r>
      </w:ins>
    </w:p>
    <w:p w14:paraId="5C30CB84" w14:textId="77777777" w:rsidR="004963DD" w:rsidRPr="002765A2" w:rsidRDefault="004963DD" w:rsidP="004963DD">
      <w:pPr>
        <w:spacing w:before="240" w:after="240"/>
        <w:ind w:left="720" w:hanging="720"/>
        <w:rPr>
          <w:ins w:id="2319" w:author="ERCOT" w:date="2026-03-04T23:24:00Z" w16du:dateUtc="2026-03-05T05:24:00Z"/>
          <w:b/>
          <w:bCs/>
          <w:i/>
        </w:rPr>
      </w:pPr>
      <w:ins w:id="2320" w:author="ERCOT" w:date="2026-03-04T23:24:00Z" w16du:dateUtc="2026-03-05T05:24:00Z">
        <w:r w:rsidRPr="002765A2">
          <w:rPr>
            <w:b/>
            <w:bCs/>
            <w:i/>
          </w:rPr>
          <w:t>9.</w:t>
        </w:r>
        <w:r>
          <w:rPr>
            <w:b/>
            <w:bCs/>
            <w:i/>
          </w:rPr>
          <w:t>10</w:t>
        </w:r>
        <w:r w:rsidRPr="002765A2">
          <w:rPr>
            <w:b/>
            <w:bCs/>
            <w:i/>
          </w:rPr>
          <w:t>.1</w:t>
        </w:r>
        <w:r w:rsidRPr="002765A2">
          <w:rPr>
            <w:b/>
            <w:bCs/>
            <w:i/>
          </w:rPr>
          <w:tab/>
        </w:r>
        <w:r>
          <w:rPr>
            <w:b/>
            <w:bCs/>
            <w:i/>
          </w:rPr>
          <w:t>Legacy Interconnection Agreement for Large</w:t>
        </w:r>
        <w:r w:rsidRPr="002765A2">
          <w:rPr>
            <w:b/>
            <w:bCs/>
            <w:i/>
          </w:rPr>
          <w:t xml:space="preserve"> Load</w:t>
        </w:r>
        <w:r>
          <w:rPr>
            <w:b/>
            <w:bCs/>
            <w:i/>
          </w:rPr>
          <w:t>s not Co-Located with a Generation Resource Facility</w:t>
        </w:r>
      </w:ins>
    </w:p>
    <w:p w14:paraId="56FC5FF8" w14:textId="77777777" w:rsidR="004963DD" w:rsidRPr="002C111D" w:rsidRDefault="004963DD" w:rsidP="004963DD">
      <w:pPr>
        <w:spacing w:after="240"/>
        <w:ind w:left="720" w:hanging="720"/>
        <w:rPr>
          <w:ins w:id="2321" w:author="ERCOT" w:date="2026-03-04T23:24:00Z" w16du:dateUtc="2026-03-05T05:24:00Z"/>
          <w:iCs/>
          <w:szCs w:val="20"/>
        </w:rPr>
      </w:pPr>
      <w:ins w:id="2322" w:author="ERCOT" w:date="2026-03-04T23:24:00Z" w16du:dateUtc="2026-03-05T05:24:00Z">
        <w:r w:rsidRPr="002C111D">
          <w:rPr>
            <w:iCs/>
            <w:szCs w:val="20"/>
          </w:rPr>
          <w:t>(1)</w:t>
        </w:r>
        <w:r w:rsidRPr="002C111D">
          <w:rPr>
            <w:iCs/>
            <w:szCs w:val="20"/>
          </w:rPr>
          <w:tab/>
          <w:t>For a Large Load not co-located with a Generation Resource Facility, ERCOT shall not allow Initial Energization prior to receiving one of the following:</w:t>
        </w:r>
      </w:ins>
    </w:p>
    <w:p w14:paraId="2AFA7ED8" w14:textId="77777777" w:rsidR="004963DD" w:rsidRPr="002C111D" w:rsidRDefault="004963DD" w:rsidP="004963DD">
      <w:pPr>
        <w:kinsoku w:val="0"/>
        <w:overflowPunct w:val="0"/>
        <w:autoSpaceDE w:val="0"/>
        <w:autoSpaceDN w:val="0"/>
        <w:adjustRightInd w:val="0"/>
        <w:spacing w:after="240"/>
        <w:ind w:left="1440" w:right="226" w:hanging="720"/>
        <w:rPr>
          <w:ins w:id="2323" w:author="ERCOT" w:date="2026-03-04T23:24:00Z" w16du:dateUtc="2026-03-05T05:24:00Z"/>
        </w:rPr>
      </w:pPr>
      <w:ins w:id="2324" w:author="ERCOT" w:date="2026-03-04T23:24:00Z" w16du:dateUtc="2026-03-05T05:24:00Z">
        <w:r w:rsidRPr="002C111D">
          <w:t>(a)</w:t>
        </w:r>
        <w:r w:rsidRPr="002C111D">
          <w:tab/>
          <w:t xml:space="preserve">Confirmation from the interconnecting </w:t>
        </w:r>
        <w:r>
          <w:t>Transmission Service Provider (</w:t>
        </w:r>
        <w:r w:rsidRPr="002C111D">
          <w:t>TSP</w:t>
        </w:r>
        <w:r>
          <w:t>)</w:t>
        </w:r>
        <w:r w:rsidRPr="002C111D">
          <w:t xml:space="preserve"> that:</w:t>
        </w:r>
      </w:ins>
    </w:p>
    <w:p w14:paraId="66E0DE76" w14:textId="77777777" w:rsidR="004963DD" w:rsidRPr="002C111D" w:rsidRDefault="004963DD" w:rsidP="004963DD">
      <w:pPr>
        <w:kinsoku w:val="0"/>
        <w:overflowPunct w:val="0"/>
        <w:autoSpaceDE w:val="0"/>
        <w:autoSpaceDN w:val="0"/>
        <w:adjustRightInd w:val="0"/>
        <w:spacing w:after="240"/>
        <w:ind w:left="2160" w:right="440" w:hanging="720"/>
        <w:rPr>
          <w:ins w:id="2325" w:author="ERCOT" w:date="2026-03-04T23:24:00Z" w16du:dateUtc="2026-03-05T05:24:00Z"/>
        </w:rPr>
      </w:pPr>
      <w:ins w:id="2326" w:author="ERCOT" w:date="2026-03-04T23:24:00Z" w16du:dateUtc="2026-03-05T05:24:00Z">
        <w:r w:rsidRPr="002C111D">
          <w:t>(i)</w:t>
        </w:r>
        <w:r w:rsidRPr="002C111D">
          <w:tab/>
          <w:t xml:space="preserve">All required interconnection agreements or equivalent service extension agreements with the Interconnecting Large Load Entity (ILLE) and, if applicable, directly affected TSP(s) have been executed; </w:t>
        </w:r>
      </w:ins>
    </w:p>
    <w:p w14:paraId="5BC34555" w14:textId="77777777" w:rsidR="004963DD" w:rsidRPr="002C111D" w:rsidRDefault="004963DD" w:rsidP="004963DD">
      <w:pPr>
        <w:kinsoku w:val="0"/>
        <w:overflowPunct w:val="0"/>
        <w:autoSpaceDE w:val="0"/>
        <w:autoSpaceDN w:val="0"/>
        <w:adjustRightInd w:val="0"/>
        <w:spacing w:after="240"/>
        <w:ind w:left="2160" w:right="440" w:hanging="720"/>
        <w:rPr>
          <w:ins w:id="2327" w:author="ERCOT" w:date="2026-03-04T23:24:00Z" w16du:dateUtc="2026-03-05T05:24:00Z"/>
        </w:rPr>
      </w:pPr>
      <w:ins w:id="2328" w:author="ERCOT" w:date="2026-03-04T23:24:00Z" w16du:dateUtc="2026-03-05T05:24:00Z">
        <w:r w:rsidRPr="002C111D">
          <w:t>(ii)</w:t>
        </w:r>
        <w:r w:rsidRPr="002C111D">
          <w:tab/>
          <w:t>The interconnecting TSP has received written acknowledgement from the ILLE of the ILLE’s obligations to:</w:t>
        </w:r>
      </w:ins>
    </w:p>
    <w:p w14:paraId="6D47C05E" w14:textId="77777777" w:rsidR="004963DD" w:rsidRPr="002C111D" w:rsidRDefault="004963DD" w:rsidP="004963DD">
      <w:pPr>
        <w:kinsoku w:val="0"/>
        <w:overflowPunct w:val="0"/>
        <w:autoSpaceDE w:val="0"/>
        <w:autoSpaceDN w:val="0"/>
        <w:adjustRightInd w:val="0"/>
        <w:spacing w:after="240"/>
        <w:ind w:left="2880" w:right="440" w:hanging="720"/>
        <w:rPr>
          <w:ins w:id="2329" w:author="ERCOT" w:date="2026-03-04T23:24:00Z" w16du:dateUtc="2026-03-05T05:24:00Z"/>
        </w:rPr>
      </w:pPr>
      <w:ins w:id="2330"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74ABC4F7" w14:textId="77777777" w:rsidR="004963DD" w:rsidRPr="002C111D" w:rsidRDefault="004963DD" w:rsidP="004963DD">
      <w:pPr>
        <w:kinsoku w:val="0"/>
        <w:overflowPunct w:val="0"/>
        <w:autoSpaceDE w:val="0"/>
        <w:autoSpaceDN w:val="0"/>
        <w:adjustRightInd w:val="0"/>
        <w:spacing w:after="240"/>
        <w:ind w:left="2880" w:right="440" w:hanging="720"/>
        <w:rPr>
          <w:ins w:id="2331" w:author="ERCOT" w:date="2026-03-04T23:24:00Z" w16du:dateUtc="2026-03-05T05:24:00Z"/>
        </w:rPr>
      </w:pPr>
      <w:ins w:id="2332" w:author="ERCOT" w:date="2026-03-04T23:24:00Z" w16du:dateUtc="2026-03-05T05:24:00Z">
        <w:r w:rsidRPr="002C111D">
          <w:rPr>
            <w:szCs w:val="20"/>
            <w:lang w:eastAsia="x-none"/>
          </w:rPr>
          <w:t>(B)</w:t>
        </w:r>
        <w:r w:rsidRPr="002C111D">
          <w:rPr>
            <w:szCs w:val="20"/>
            <w:lang w:eastAsia="x-none"/>
          </w:rPr>
          <w:tab/>
          <w:t>Maintain Load consumption at or below the level(s) of peak Demand established in the Load Commissioning Plan</w:t>
        </w:r>
        <w:r>
          <w:rPr>
            <w:szCs w:val="20"/>
            <w:lang w:eastAsia="x-none"/>
          </w:rPr>
          <w:t xml:space="preserve"> (LCP)</w:t>
        </w:r>
        <w:r w:rsidRPr="002C111D">
          <w:rPr>
            <w:szCs w:val="20"/>
            <w:lang w:eastAsia="x-none"/>
          </w:rPr>
          <w:t>;</w:t>
        </w:r>
      </w:ins>
    </w:p>
    <w:p w14:paraId="7CB02A71" w14:textId="77777777" w:rsidR="004963DD" w:rsidRPr="002C111D" w:rsidRDefault="004963DD" w:rsidP="004963DD">
      <w:pPr>
        <w:kinsoku w:val="0"/>
        <w:overflowPunct w:val="0"/>
        <w:autoSpaceDE w:val="0"/>
        <w:autoSpaceDN w:val="0"/>
        <w:adjustRightInd w:val="0"/>
        <w:spacing w:after="240"/>
        <w:ind w:left="2160" w:right="440" w:hanging="720"/>
        <w:rPr>
          <w:ins w:id="2333" w:author="ERCOT" w:date="2026-03-04T23:24:00Z" w16du:dateUtc="2026-03-05T05:24:00Z"/>
        </w:rPr>
      </w:pPr>
      <w:ins w:id="2334" w:author="ERCOT" w:date="2026-03-04T23:24:00Z" w16du:dateUtc="2026-03-05T05:24:00Z">
        <w:r w:rsidRPr="002C111D">
          <w:lastRenderedPageBreak/>
          <w:t>(iii)</w:t>
        </w:r>
        <w:r w:rsidRPr="002C111D">
          <w:tab/>
          <w:t>The interconnecting TSP has received notice to proceed with the construction of all required interconnection Facilities; and</w:t>
        </w:r>
      </w:ins>
    </w:p>
    <w:p w14:paraId="0D5934DA" w14:textId="77777777" w:rsidR="004963DD" w:rsidRPr="002C111D" w:rsidRDefault="004963DD" w:rsidP="004963DD">
      <w:pPr>
        <w:kinsoku w:val="0"/>
        <w:overflowPunct w:val="0"/>
        <w:autoSpaceDE w:val="0"/>
        <w:autoSpaceDN w:val="0"/>
        <w:adjustRightInd w:val="0"/>
        <w:spacing w:after="240"/>
        <w:ind w:left="2160" w:right="226" w:hanging="720"/>
        <w:rPr>
          <w:ins w:id="2335" w:author="ERCOT" w:date="2026-03-04T23:24:00Z" w16du:dateUtc="2026-03-05T05:24:00Z"/>
        </w:rPr>
      </w:pPr>
      <w:ins w:id="2336" w:author="ERCOT" w:date="2026-03-04T23:24:00Z" w16du:dateUtc="2026-03-05T05:24:00Z">
        <w:r w:rsidRPr="002C111D">
          <w:t>(iv)</w:t>
        </w:r>
        <w:r w:rsidRPr="002C111D">
          <w:tab/>
          <w:t>The interconnecting TSP and, if applicable, directly affected TSP(s) have received the financial security, applicable payments, and/or other agreements required to fund all required interconnection Facilities; or</w:t>
        </w:r>
      </w:ins>
    </w:p>
    <w:p w14:paraId="324D5627" w14:textId="77777777" w:rsidR="004963DD" w:rsidRPr="002765A2" w:rsidRDefault="004963DD" w:rsidP="004963DD">
      <w:pPr>
        <w:kinsoku w:val="0"/>
        <w:overflowPunct w:val="0"/>
        <w:autoSpaceDE w:val="0"/>
        <w:autoSpaceDN w:val="0"/>
        <w:adjustRightInd w:val="0"/>
        <w:spacing w:after="240"/>
        <w:ind w:left="1440" w:right="226" w:hanging="720"/>
        <w:rPr>
          <w:ins w:id="2337" w:author="ERCOT" w:date="2026-03-04T23:24:00Z" w16du:dateUtc="2026-03-05T05:24:00Z"/>
        </w:rPr>
      </w:pPr>
      <w:ins w:id="2338" w:author="ERCOT" w:date="2026-03-04T23:24:00Z" w16du:dateUtc="2026-03-05T05:24:00Z">
        <w:r w:rsidRPr="002C111D">
          <w:rPr>
            <w:iCs/>
            <w:szCs w:val="20"/>
          </w:rPr>
          <w:t>(b)</w:t>
        </w:r>
        <w:r w:rsidRPr="002C111D">
          <w:rPr>
            <w:iCs/>
            <w:szCs w:val="20"/>
          </w:rPr>
          <w:tab/>
          <w:t xml:space="preserve">A letter from a duly authorized person from a Municipally Owned Utility (MOU) or Electric Cooperative (EC) </w:t>
        </w:r>
        <w:r w:rsidRPr="009171D5">
          <w:t>confirming</w:t>
        </w:r>
        <w:r w:rsidRPr="002C111D">
          <w:rPr>
            <w:iCs/>
            <w:szCs w:val="20"/>
          </w:rPr>
          <w:t xml:space="preserve"> its intent to construct and operate applicable Large Load and interconnect such Large Load to its transmission system.</w:t>
        </w:r>
      </w:ins>
    </w:p>
    <w:p w14:paraId="5BEEF088" w14:textId="77777777" w:rsidR="004963DD" w:rsidRPr="002765A2" w:rsidRDefault="004963DD" w:rsidP="004963DD">
      <w:pPr>
        <w:spacing w:before="240" w:after="240"/>
        <w:ind w:left="720" w:hanging="720"/>
        <w:rPr>
          <w:ins w:id="2339" w:author="ERCOT" w:date="2026-03-04T23:24:00Z" w16du:dateUtc="2026-03-05T05:24:00Z"/>
          <w:b/>
          <w:bCs/>
          <w:i/>
        </w:rPr>
      </w:pPr>
      <w:ins w:id="2340" w:author="ERCOT" w:date="2026-03-04T23:24:00Z" w16du:dateUtc="2026-03-05T05:24:00Z">
        <w:r w:rsidRPr="002765A2">
          <w:rPr>
            <w:b/>
            <w:bCs/>
            <w:i/>
          </w:rPr>
          <w:t>9.</w:t>
        </w:r>
        <w:r>
          <w:rPr>
            <w:b/>
            <w:bCs/>
            <w:i/>
          </w:rPr>
          <w:t>10</w:t>
        </w:r>
        <w:r w:rsidRPr="002765A2">
          <w:rPr>
            <w:b/>
            <w:bCs/>
            <w:i/>
          </w:rPr>
          <w:t>.</w:t>
        </w:r>
        <w:r>
          <w:rPr>
            <w:b/>
            <w:bCs/>
            <w:i/>
          </w:rPr>
          <w:t>2</w:t>
        </w:r>
        <w:r w:rsidRPr="002765A2">
          <w:rPr>
            <w:b/>
            <w:bCs/>
            <w:i/>
          </w:rPr>
          <w:tab/>
        </w:r>
        <w:r>
          <w:rPr>
            <w:b/>
            <w:bCs/>
            <w:i/>
          </w:rPr>
          <w:t>Legacy Interconnection Agreement for Large</w:t>
        </w:r>
        <w:r w:rsidRPr="002765A2">
          <w:rPr>
            <w:b/>
            <w:bCs/>
            <w:i/>
          </w:rPr>
          <w:t xml:space="preserve"> Load</w:t>
        </w:r>
        <w:r>
          <w:rPr>
            <w:b/>
            <w:bCs/>
            <w:i/>
          </w:rPr>
          <w:t>s Co-Located with One or More Generation Resource Facilities</w:t>
        </w:r>
      </w:ins>
    </w:p>
    <w:p w14:paraId="788E6D7D" w14:textId="77777777" w:rsidR="004963DD" w:rsidRPr="002C111D" w:rsidRDefault="004963DD" w:rsidP="004963DD">
      <w:pPr>
        <w:spacing w:after="240"/>
        <w:ind w:left="720" w:hanging="720"/>
        <w:rPr>
          <w:ins w:id="2341" w:author="ERCOT" w:date="2026-03-04T23:24:00Z" w16du:dateUtc="2026-03-05T05:24:00Z"/>
          <w:iCs/>
          <w:szCs w:val="20"/>
        </w:rPr>
      </w:pPr>
      <w:ins w:id="2342" w:author="ERCOT" w:date="2026-03-04T23:24:00Z" w16du:dateUtc="2026-03-05T05:24:00Z">
        <w:r w:rsidRPr="002C111D">
          <w:rPr>
            <w:iCs/>
            <w:szCs w:val="20"/>
          </w:rPr>
          <w:t>(1)</w:t>
        </w:r>
        <w:r w:rsidRPr="002C111D">
          <w:rPr>
            <w:iCs/>
            <w:szCs w:val="20"/>
          </w:rPr>
          <w:tab/>
          <w:t>For a Large Load co-located with a Generation Resource Facility, ERCOT shall not allow Initial Energization prior to receiving one of the following:</w:t>
        </w:r>
      </w:ins>
    </w:p>
    <w:p w14:paraId="0B0B5DAF" w14:textId="77777777" w:rsidR="004963DD" w:rsidRPr="002C111D" w:rsidRDefault="004963DD" w:rsidP="004963DD">
      <w:pPr>
        <w:kinsoku w:val="0"/>
        <w:overflowPunct w:val="0"/>
        <w:autoSpaceDE w:val="0"/>
        <w:autoSpaceDN w:val="0"/>
        <w:adjustRightInd w:val="0"/>
        <w:spacing w:after="240"/>
        <w:ind w:left="1440" w:right="226" w:hanging="720"/>
        <w:rPr>
          <w:ins w:id="2343" w:author="ERCOT" w:date="2026-03-04T23:24:00Z" w16du:dateUtc="2026-03-05T05:24:00Z"/>
        </w:rPr>
      </w:pPr>
      <w:ins w:id="2344" w:author="ERCOT" w:date="2026-03-04T23:24:00Z" w16du:dateUtc="2026-03-05T05:24:00Z">
        <w:r w:rsidRPr="002C111D">
          <w:t>(a)</w:t>
        </w:r>
        <w:r w:rsidRPr="002C111D">
          <w:tab/>
          <w:t>Confirmation from the interconnecting TSP that:</w:t>
        </w:r>
      </w:ins>
    </w:p>
    <w:p w14:paraId="4E15AD0F" w14:textId="77777777" w:rsidR="004963DD" w:rsidRPr="002C111D" w:rsidRDefault="004963DD" w:rsidP="004963DD">
      <w:pPr>
        <w:kinsoku w:val="0"/>
        <w:overflowPunct w:val="0"/>
        <w:autoSpaceDE w:val="0"/>
        <w:autoSpaceDN w:val="0"/>
        <w:adjustRightInd w:val="0"/>
        <w:spacing w:after="240"/>
        <w:ind w:left="2160" w:right="440" w:hanging="720"/>
        <w:rPr>
          <w:ins w:id="2345" w:author="ERCOT" w:date="2026-03-04T23:24:00Z" w16du:dateUtc="2026-03-05T05:24:00Z"/>
        </w:rPr>
      </w:pPr>
      <w:ins w:id="2346" w:author="ERCOT" w:date="2026-03-04T23:24:00Z" w16du:dateUtc="2026-03-05T05:24:00Z">
        <w:r w:rsidRPr="002C111D">
          <w:t>(i)</w:t>
        </w:r>
        <w:r w:rsidRPr="002C111D">
          <w:tab/>
          <w:t xml:space="preserve">All required interconnection agreements and/or equivalent service extension or other agreements with the Resource Entity, Interconnecting Entity (IE), and ILLE have been executed; </w:t>
        </w:r>
      </w:ins>
    </w:p>
    <w:p w14:paraId="309CF1EA" w14:textId="77777777" w:rsidR="004963DD" w:rsidRPr="002C111D" w:rsidRDefault="004963DD" w:rsidP="004963DD">
      <w:pPr>
        <w:kinsoku w:val="0"/>
        <w:overflowPunct w:val="0"/>
        <w:autoSpaceDE w:val="0"/>
        <w:autoSpaceDN w:val="0"/>
        <w:adjustRightInd w:val="0"/>
        <w:spacing w:after="240"/>
        <w:ind w:left="2880" w:right="440" w:hanging="720"/>
        <w:rPr>
          <w:ins w:id="2347" w:author="ERCOT" w:date="2026-03-04T23:24:00Z" w16du:dateUtc="2026-03-05T05:24:00Z"/>
        </w:rPr>
      </w:pPr>
      <w:ins w:id="2348" w:author="ERCOT" w:date="2026-03-04T23:24:00Z" w16du:dateUtc="2026-03-05T05:24:00Z">
        <w:r w:rsidRPr="002C111D">
          <w:rPr>
            <w:szCs w:val="20"/>
            <w:lang w:eastAsia="x-none"/>
          </w:rPr>
          <w:t>(A)</w:t>
        </w:r>
        <w:r w:rsidRPr="002C111D">
          <w:rPr>
            <w:szCs w:val="20"/>
            <w:lang w:eastAsia="x-none"/>
          </w:rPr>
          <w:tab/>
          <w:t xml:space="preserve">If the required agreements include a </w:t>
        </w:r>
        <w:r w:rsidRPr="002C111D">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0FF97334" w14:textId="77777777" w:rsidR="004963DD" w:rsidRPr="002C111D" w:rsidRDefault="004963DD" w:rsidP="004963DD">
      <w:pPr>
        <w:kinsoku w:val="0"/>
        <w:overflowPunct w:val="0"/>
        <w:autoSpaceDE w:val="0"/>
        <w:autoSpaceDN w:val="0"/>
        <w:adjustRightInd w:val="0"/>
        <w:spacing w:after="240"/>
        <w:ind w:left="2880" w:right="440" w:hanging="720"/>
        <w:rPr>
          <w:ins w:id="2349" w:author="ERCOT" w:date="2026-03-04T23:24:00Z" w16du:dateUtc="2026-03-05T05:24:00Z"/>
        </w:rPr>
      </w:pPr>
      <w:ins w:id="2350" w:author="ERCOT" w:date="2026-03-04T23:24:00Z" w16du:dateUtc="2026-03-05T05:24:00Z">
        <w:r w:rsidRPr="002C111D">
          <w:rPr>
            <w:szCs w:val="20"/>
            <w:lang w:eastAsia="x-none"/>
          </w:rPr>
          <w:t>(B)</w:t>
        </w:r>
        <w:r w:rsidRPr="002C111D">
          <w:rPr>
            <w:szCs w:val="20"/>
            <w:lang w:eastAsia="x-none"/>
          </w:rPr>
          <w:tab/>
          <w:t>If no new or amended agreements are required, the interconnecting TSP shall so notify ERCOT and state affirmatively it agrees to energize the new Load per the approved LLIS studies</w:t>
        </w:r>
        <w:r w:rsidRPr="002C111D">
          <w:t>;</w:t>
        </w:r>
      </w:ins>
    </w:p>
    <w:p w14:paraId="6FC55985" w14:textId="77777777" w:rsidR="004963DD" w:rsidRPr="002C111D" w:rsidRDefault="004963DD" w:rsidP="004963DD">
      <w:pPr>
        <w:kinsoku w:val="0"/>
        <w:overflowPunct w:val="0"/>
        <w:autoSpaceDE w:val="0"/>
        <w:autoSpaceDN w:val="0"/>
        <w:adjustRightInd w:val="0"/>
        <w:spacing w:after="240"/>
        <w:ind w:left="2160" w:right="440" w:hanging="720"/>
        <w:rPr>
          <w:ins w:id="2351" w:author="ERCOT" w:date="2026-03-04T23:24:00Z" w16du:dateUtc="2026-03-05T05:24:00Z"/>
        </w:rPr>
      </w:pPr>
      <w:ins w:id="2352" w:author="ERCOT" w:date="2026-03-04T23:24:00Z" w16du:dateUtc="2026-03-05T05:24:00Z">
        <w:r w:rsidRPr="002C111D">
          <w:t>(ii)</w:t>
        </w:r>
        <w:r w:rsidRPr="002C111D">
          <w:tab/>
          <w:t xml:space="preserve">The interconnecting TSP has received written acknowledgement from either the ILLE, or the </w:t>
        </w:r>
        <w:r>
          <w:t>Resource Entity</w:t>
        </w:r>
        <w:r w:rsidRPr="002C111D">
          <w:t xml:space="preserve"> on behalf of the ILLE, of the obligations to:</w:t>
        </w:r>
      </w:ins>
    </w:p>
    <w:p w14:paraId="01083609" w14:textId="77777777" w:rsidR="004963DD" w:rsidRPr="002C111D" w:rsidRDefault="004963DD" w:rsidP="004963DD">
      <w:pPr>
        <w:kinsoku w:val="0"/>
        <w:overflowPunct w:val="0"/>
        <w:autoSpaceDE w:val="0"/>
        <w:autoSpaceDN w:val="0"/>
        <w:adjustRightInd w:val="0"/>
        <w:spacing w:after="240"/>
        <w:ind w:left="2880" w:right="440" w:hanging="720"/>
        <w:rPr>
          <w:ins w:id="2353" w:author="ERCOT" w:date="2026-03-04T23:24:00Z" w16du:dateUtc="2026-03-05T05:24:00Z"/>
        </w:rPr>
      </w:pPr>
      <w:ins w:id="2354"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330DAE58" w14:textId="77777777" w:rsidR="004963DD" w:rsidRPr="002C111D" w:rsidRDefault="004963DD" w:rsidP="004963DD">
      <w:pPr>
        <w:kinsoku w:val="0"/>
        <w:overflowPunct w:val="0"/>
        <w:autoSpaceDE w:val="0"/>
        <w:autoSpaceDN w:val="0"/>
        <w:adjustRightInd w:val="0"/>
        <w:spacing w:after="240"/>
        <w:ind w:left="2880" w:right="440" w:hanging="720"/>
        <w:rPr>
          <w:ins w:id="2355" w:author="ERCOT" w:date="2026-03-04T23:24:00Z" w16du:dateUtc="2026-03-05T05:24:00Z"/>
        </w:rPr>
      </w:pPr>
      <w:ins w:id="2356" w:author="ERCOT" w:date="2026-03-04T23:24:00Z" w16du:dateUtc="2026-03-05T05:24:00Z">
        <w:r w:rsidRPr="002C111D">
          <w:rPr>
            <w:szCs w:val="20"/>
            <w:lang w:eastAsia="x-none"/>
          </w:rPr>
          <w:t>(B)</w:t>
        </w:r>
        <w:r w:rsidRPr="002C111D">
          <w:rPr>
            <w:szCs w:val="20"/>
            <w:lang w:eastAsia="x-none"/>
          </w:rPr>
          <w:tab/>
          <w:t xml:space="preserve">Maintain Load consumption at or below the level(s) of peak Demand established in the </w:t>
        </w:r>
        <w:r>
          <w:rPr>
            <w:szCs w:val="20"/>
            <w:lang w:eastAsia="x-none"/>
          </w:rPr>
          <w:t>LCP</w:t>
        </w:r>
        <w:r w:rsidRPr="002C111D">
          <w:rPr>
            <w:szCs w:val="20"/>
            <w:lang w:eastAsia="x-none"/>
          </w:rPr>
          <w:t>; and</w:t>
        </w:r>
      </w:ins>
    </w:p>
    <w:p w14:paraId="2EE62CDA" w14:textId="77777777" w:rsidR="004963DD" w:rsidRPr="002C111D" w:rsidRDefault="004963DD" w:rsidP="004963DD">
      <w:pPr>
        <w:kinsoku w:val="0"/>
        <w:overflowPunct w:val="0"/>
        <w:autoSpaceDE w:val="0"/>
        <w:autoSpaceDN w:val="0"/>
        <w:adjustRightInd w:val="0"/>
        <w:spacing w:after="240"/>
        <w:ind w:left="2160" w:right="440" w:hanging="720"/>
        <w:rPr>
          <w:ins w:id="2357" w:author="ERCOT" w:date="2026-03-04T23:24:00Z" w16du:dateUtc="2026-03-05T05:24:00Z"/>
        </w:rPr>
      </w:pPr>
      <w:ins w:id="2358" w:author="ERCOT" w:date="2026-03-04T23:24:00Z" w16du:dateUtc="2026-03-05T05:24:00Z">
        <w:r w:rsidRPr="002C111D">
          <w:lastRenderedPageBreak/>
          <w:t>(iii)</w:t>
        </w:r>
        <w:r w:rsidRPr="002C111D">
          <w:tab/>
          <w:t>The interconnecting TSP has received notice to proceed with the construction of all required interconnection Facilities; and</w:t>
        </w:r>
      </w:ins>
    </w:p>
    <w:p w14:paraId="4F538617" w14:textId="77777777" w:rsidR="004963DD" w:rsidRPr="002C111D" w:rsidRDefault="004963DD" w:rsidP="004963DD">
      <w:pPr>
        <w:kinsoku w:val="0"/>
        <w:overflowPunct w:val="0"/>
        <w:autoSpaceDE w:val="0"/>
        <w:autoSpaceDN w:val="0"/>
        <w:adjustRightInd w:val="0"/>
        <w:spacing w:after="240"/>
        <w:ind w:left="2160" w:right="226" w:hanging="720"/>
        <w:rPr>
          <w:ins w:id="2359" w:author="ERCOT" w:date="2026-03-04T23:24:00Z" w16du:dateUtc="2026-03-05T05:24:00Z"/>
        </w:rPr>
      </w:pPr>
      <w:ins w:id="2360" w:author="ERCOT" w:date="2026-03-04T23:24:00Z" w16du:dateUtc="2026-03-05T05:24:00Z">
        <w:r w:rsidRPr="002C111D">
          <w:t>(iv)</w:t>
        </w:r>
        <w:r w:rsidRPr="002C111D">
          <w:tab/>
          <w:t>The interconnecting TSP and, if applicable, directly affected TSP(s) have received the financial security required, applicable payments, and/or other agreements to fund all required interconnection Facilities; or</w:t>
        </w:r>
      </w:ins>
    </w:p>
    <w:p w14:paraId="2C59B7FA" w14:textId="7DEBC69D" w:rsidR="00B76F17" w:rsidRPr="00B76F17" w:rsidRDefault="004963DD" w:rsidP="004963DD">
      <w:pPr>
        <w:kinsoku w:val="0"/>
        <w:overflowPunct w:val="0"/>
        <w:autoSpaceDE w:val="0"/>
        <w:autoSpaceDN w:val="0"/>
        <w:adjustRightInd w:val="0"/>
        <w:spacing w:after="240"/>
        <w:ind w:left="1440" w:right="226" w:hanging="720"/>
      </w:pPr>
      <w:ins w:id="2361" w:author="ERCOT" w:date="2026-03-04T23:24:00Z" w16du:dateUtc="2026-03-05T05:24:00Z">
        <w:r w:rsidRPr="002C111D">
          <w:rPr>
            <w:iCs/>
            <w:szCs w:val="20"/>
          </w:rPr>
          <w:t>(b)</w:t>
        </w:r>
        <w:r w:rsidRPr="002C111D">
          <w:rPr>
            <w:iCs/>
            <w:szCs w:val="20"/>
          </w:rPr>
          <w:tab/>
          <w:t>A letter from a duly authorized person from a MOU or EC confirming its intent to construct and operate applicable Large Load and interconnect such Large Load to its transmission system.</w:t>
        </w:r>
      </w:ins>
    </w:p>
    <w:sectPr w:rsidR="00B76F17" w:rsidRPr="00B76F17">
      <w:headerReference w:type="default" r:id="rId13"/>
      <w:footerReference w:type="even" r:id="rId14"/>
      <w:footerReference w:type="defaul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9ABCF" w14:textId="77777777" w:rsidR="00BF4801" w:rsidRDefault="00BF4801">
      <w:r>
        <w:separator/>
      </w:r>
    </w:p>
  </w:endnote>
  <w:endnote w:type="continuationSeparator" w:id="0">
    <w:p w14:paraId="40717B6D" w14:textId="77777777" w:rsidR="00BF4801" w:rsidRDefault="00BF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6E76957C" w:rsidR="00D176CF" w:rsidRDefault="003D73D7">
    <w:pPr>
      <w:pStyle w:val="Footer"/>
      <w:tabs>
        <w:tab w:val="clear" w:pos="4320"/>
        <w:tab w:val="clear" w:pos="8640"/>
        <w:tab w:val="right" w:pos="9360"/>
      </w:tabs>
      <w:rPr>
        <w:rFonts w:ascii="Arial" w:hAnsi="Arial" w:cs="Arial"/>
        <w:sz w:val="18"/>
      </w:rPr>
    </w:pPr>
    <w:r>
      <w:rPr>
        <w:rFonts w:ascii="Arial" w:hAnsi="Arial" w:cs="Arial"/>
        <w:sz w:val="18"/>
      </w:rPr>
      <w:t>145</w:t>
    </w:r>
    <w:r w:rsidR="009D261A">
      <w:rPr>
        <w:rFonts w:ascii="Arial" w:hAnsi="Arial" w:cs="Arial"/>
        <w:sz w:val="18"/>
      </w:rPr>
      <w:t>PGRR</w:t>
    </w:r>
    <w:r>
      <w:rPr>
        <w:rFonts w:ascii="Arial" w:hAnsi="Arial" w:cs="Arial"/>
        <w:sz w:val="18"/>
      </w:rPr>
      <w:t>-</w:t>
    </w:r>
    <w:r w:rsidR="004963DD">
      <w:rPr>
        <w:rFonts w:ascii="Arial" w:hAnsi="Arial" w:cs="Arial"/>
        <w:sz w:val="18"/>
      </w:rPr>
      <w:t>35</w:t>
    </w:r>
    <w:r>
      <w:rPr>
        <w:rFonts w:ascii="Arial" w:hAnsi="Arial" w:cs="Arial"/>
        <w:sz w:val="18"/>
      </w:rPr>
      <w:t xml:space="preserve"> </w:t>
    </w:r>
    <w:r w:rsidR="004963DD">
      <w:rPr>
        <w:rFonts w:ascii="Arial" w:hAnsi="Arial" w:cs="Arial"/>
        <w:sz w:val="18"/>
      </w:rPr>
      <w:t>Eolic</w:t>
    </w:r>
    <w:r w:rsidR="009D261A">
      <w:rPr>
        <w:rFonts w:ascii="Arial" w:hAnsi="Arial" w:cs="Arial"/>
        <w:sz w:val="18"/>
      </w:rPr>
      <w:t xml:space="preserve"> Comment</w:t>
    </w:r>
    <w:r>
      <w:rPr>
        <w:rFonts w:ascii="Arial" w:hAnsi="Arial" w:cs="Arial"/>
        <w:sz w:val="18"/>
      </w:rPr>
      <w:t>s</w:t>
    </w:r>
    <w:r w:rsidR="009D261A">
      <w:rPr>
        <w:rFonts w:ascii="Arial" w:hAnsi="Arial" w:cs="Arial"/>
        <w:sz w:val="18"/>
      </w:rPr>
      <w:t xml:space="preserve"> </w:t>
    </w:r>
    <w:r>
      <w:rPr>
        <w:rFonts w:ascii="Arial" w:hAnsi="Arial" w:cs="Arial"/>
        <w:sz w:val="18"/>
      </w:rPr>
      <w:t>0</w:t>
    </w:r>
    <w:r w:rsidR="004963DD">
      <w:rPr>
        <w:rFonts w:ascii="Arial" w:hAnsi="Arial" w:cs="Arial"/>
        <w:sz w:val="18"/>
      </w:rPr>
      <w:t>403</w:t>
    </w:r>
    <w:r>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8E11F" w14:textId="77777777" w:rsidR="00BF4801" w:rsidRDefault="00BF4801">
      <w:r>
        <w:separator/>
      </w:r>
    </w:p>
  </w:footnote>
  <w:footnote w:type="continuationSeparator" w:id="0">
    <w:p w14:paraId="36897265" w14:textId="77777777" w:rsidR="00BF4801" w:rsidRDefault="00BF4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156BA7F6" w:rsidR="00D176CF" w:rsidRDefault="00C20D59"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6"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8590666"/>
    <w:multiLevelType w:val="hybridMultilevel"/>
    <w:tmpl w:val="9926D66C"/>
    <w:lvl w:ilvl="0" w:tplc="30325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C476BA7"/>
    <w:multiLevelType w:val="hybridMultilevel"/>
    <w:tmpl w:val="D618DBE2"/>
    <w:lvl w:ilvl="0" w:tplc="349A45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20"/>
  </w:num>
  <w:num w:numId="3" w16cid:durableId="1465851006">
    <w:abstractNumId w:val="22"/>
  </w:num>
  <w:num w:numId="4" w16cid:durableId="2101876533">
    <w:abstractNumId w:val="1"/>
  </w:num>
  <w:num w:numId="5" w16cid:durableId="90930211">
    <w:abstractNumId w:val="16"/>
  </w:num>
  <w:num w:numId="6" w16cid:durableId="147064057">
    <w:abstractNumId w:val="16"/>
  </w:num>
  <w:num w:numId="7" w16cid:durableId="1755010341">
    <w:abstractNumId w:val="16"/>
  </w:num>
  <w:num w:numId="8" w16cid:durableId="1467819988">
    <w:abstractNumId w:val="16"/>
  </w:num>
  <w:num w:numId="9" w16cid:durableId="2243846">
    <w:abstractNumId w:val="16"/>
  </w:num>
  <w:num w:numId="10" w16cid:durableId="1707677871">
    <w:abstractNumId w:val="16"/>
  </w:num>
  <w:num w:numId="11" w16cid:durableId="1251043373">
    <w:abstractNumId w:val="16"/>
  </w:num>
  <w:num w:numId="12" w16cid:durableId="2116292320">
    <w:abstractNumId w:val="16"/>
  </w:num>
  <w:num w:numId="13" w16cid:durableId="1336956191">
    <w:abstractNumId w:val="16"/>
  </w:num>
  <w:num w:numId="14" w16cid:durableId="2090686666">
    <w:abstractNumId w:val="7"/>
  </w:num>
  <w:num w:numId="15" w16cid:durableId="437800973">
    <w:abstractNumId w:val="15"/>
  </w:num>
  <w:num w:numId="16" w16cid:durableId="700282402">
    <w:abstractNumId w:val="18"/>
  </w:num>
  <w:num w:numId="17" w16cid:durableId="1309476948">
    <w:abstractNumId w:val="19"/>
  </w:num>
  <w:num w:numId="18" w16cid:durableId="550963706">
    <w:abstractNumId w:val="8"/>
  </w:num>
  <w:num w:numId="19" w16cid:durableId="1284192548">
    <w:abstractNumId w:val="17"/>
  </w:num>
  <w:num w:numId="20" w16cid:durableId="856843399">
    <w:abstractNumId w:val="2"/>
  </w:num>
  <w:num w:numId="21" w16cid:durableId="1171601898">
    <w:abstractNumId w:val="5"/>
  </w:num>
  <w:num w:numId="22" w16cid:durableId="190920732">
    <w:abstractNumId w:val="3"/>
  </w:num>
  <w:num w:numId="23" w16cid:durableId="519398895">
    <w:abstractNumId w:val="21"/>
  </w:num>
  <w:num w:numId="24" w16cid:durableId="935097043">
    <w:abstractNumId w:val="6"/>
  </w:num>
  <w:num w:numId="25" w16cid:durableId="2064131136">
    <w:abstractNumId w:val="10"/>
  </w:num>
  <w:num w:numId="26" w16cid:durableId="1268149142">
    <w:abstractNumId w:val="9"/>
  </w:num>
  <w:num w:numId="27" w16cid:durableId="81950189">
    <w:abstractNumId w:val="4"/>
  </w:num>
  <w:num w:numId="28" w16cid:durableId="2050251956">
    <w:abstractNumId w:val="13"/>
  </w:num>
  <w:num w:numId="29" w16cid:durableId="460730629">
    <w:abstractNumId w:val="11"/>
  </w:num>
  <w:num w:numId="30" w16cid:durableId="1577545722">
    <w:abstractNumId w:val="12"/>
  </w:num>
  <w:num w:numId="31" w16cid:durableId="165598640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31726">
    <w15:presenceInfo w15:providerId="None" w15:userId="ERCOT 0317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9C6"/>
    <w:rsid w:val="000009DE"/>
    <w:rsid w:val="00000B7E"/>
    <w:rsid w:val="00000B86"/>
    <w:rsid w:val="00000E2E"/>
    <w:rsid w:val="00000EA9"/>
    <w:rsid w:val="0000195D"/>
    <w:rsid w:val="00001CCC"/>
    <w:rsid w:val="00002472"/>
    <w:rsid w:val="000025D9"/>
    <w:rsid w:val="0000267F"/>
    <w:rsid w:val="000026C2"/>
    <w:rsid w:val="00002BC0"/>
    <w:rsid w:val="00002C7C"/>
    <w:rsid w:val="00002CD4"/>
    <w:rsid w:val="00002D8F"/>
    <w:rsid w:val="000030B9"/>
    <w:rsid w:val="0000321C"/>
    <w:rsid w:val="00004044"/>
    <w:rsid w:val="00004698"/>
    <w:rsid w:val="00004BC2"/>
    <w:rsid w:val="00004FB5"/>
    <w:rsid w:val="000050E8"/>
    <w:rsid w:val="0000518C"/>
    <w:rsid w:val="000051C6"/>
    <w:rsid w:val="0000552F"/>
    <w:rsid w:val="000058B0"/>
    <w:rsid w:val="00005F8F"/>
    <w:rsid w:val="00006337"/>
    <w:rsid w:val="00006523"/>
    <w:rsid w:val="00006711"/>
    <w:rsid w:val="00006726"/>
    <w:rsid w:val="00006912"/>
    <w:rsid w:val="00006978"/>
    <w:rsid w:val="00006AB9"/>
    <w:rsid w:val="00006C01"/>
    <w:rsid w:val="00006FA5"/>
    <w:rsid w:val="00006FAB"/>
    <w:rsid w:val="0000743D"/>
    <w:rsid w:val="000074BE"/>
    <w:rsid w:val="00007540"/>
    <w:rsid w:val="000077E8"/>
    <w:rsid w:val="00007C9E"/>
    <w:rsid w:val="00007F13"/>
    <w:rsid w:val="000103A8"/>
    <w:rsid w:val="000104F5"/>
    <w:rsid w:val="000105E6"/>
    <w:rsid w:val="000109C4"/>
    <w:rsid w:val="000113A0"/>
    <w:rsid w:val="0001173A"/>
    <w:rsid w:val="000121A6"/>
    <w:rsid w:val="000123CA"/>
    <w:rsid w:val="000123CF"/>
    <w:rsid w:val="00012587"/>
    <w:rsid w:val="00012AE1"/>
    <w:rsid w:val="00012AE9"/>
    <w:rsid w:val="00012AF4"/>
    <w:rsid w:val="00012B44"/>
    <w:rsid w:val="00012E17"/>
    <w:rsid w:val="000130A3"/>
    <w:rsid w:val="000130B3"/>
    <w:rsid w:val="00013238"/>
    <w:rsid w:val="000132FB"/>
    <w:rsid w:val="00013401"/>
    <w:rsid w:val="0001383C"/>
    <w:rsid w:val="0001384E"/>
    <w:rsid w:val="00013AD7"/>
    <w:rsid w:val="00013D91"/>
    <w:rsid w:val="00013E52"/>
    <w:rsid w:val="00014EEC"/>
    <w:rsid w:val="00014F1A"/>
    <w:rsid w:val="0001531F"/>
    <w:rsid w:val="00015323"/>
    <w:rsid w:val="0001548A"/>
    <w:rsid w:val="000159FC"/>
    <w:rsid w:val="00015F9A"/>
    <w:rsid w:val="0001682E"/>
    <w:rsid w:val="00016C05"/>
    <w:rsid w:val="00017068"/>
    <w:rsid w:val="000172AC"/>
    <w:rsid w:val="000172C9"/>
    <w:rsid w:val="00017521"/>
    <w:rsid w:val="00017D8B"/>
    <w:rsid w:val="00017FDC"/>
    <w:rsid w:val="00020435"/>
    <w:rsid w:val="000208DC"/>
    <w:rsid w:val="00020AED"/>
    <w:rsid w:val="00020BE1"/>
    <w:rsid w:val="00020C48"/>
    <w:rsid w:val="00020C7A"/>
    <w:rsid w:val="000215AA"/>
    <w:rsid w:val="0002162D"/>
    <w:rsid w:val="000227E4"/>
    <w:rsid w:val="00022975"/>
    <w:rsid w:val="00022AB4"/>
    <w:rsid w:val="00022B31"/>
    <w:rsid w:val="00022BE3"/>
    <w:rsid w:val="00022E6A"/>
    <w:rsid w:val="00023354"/>
    <w:rsid w:val="000233DE"/>
    <w:rsid w:val="00023526"/>
    <w:rsid w:val="00023571"/>
    <w:rsid w:val="00023572"/>
    <w:rsid w:val="000236E9"/>
    <w:rsid w:val="000238EC"/>
    <w:rsid w:val="000240AA"/>
    <w:rsid w:val="00024833"/>
    <w:rsid w:val="00025191"/>
    <w:rsid w:val="000255FA"/>
    <w:rsid w:val="00025B50"/>
    <w:rsid w:val="00025B9C"/>
    <w:rsid w:val="00025BD3"/>
    <w:rsid w:val="00025CB0"/>
    <w:rsid w:val="000261C1"/>
    <w:rsid w:val="00026228"/>
    <w:rsid w:val="00027068"/>
    <w:rsid w:val="000274AF"/>
    <w:rsid w:val="00027700"/>
    <w:rsid w:val="00027D1E"/>
    <w:rsid w:val="00030974"/>
    <w:rsid w:val="00030CC0"/>
    <w:rsid w:val="000310F5"/>
    <w:rsid w:val="000311A1"/>
    <w:rsid w:val="00031859"/>
    <w:rsid w:val="000318BC"/>
    <w:rsid w:val="00031A1D"/>
    <w:rsid w:val="00031F27"/>
    <w:rsid w:val="000320DB"/>
    <w:rsid w:val="00032C33"/>
    <w:rsid w:val="000332E4"/>
    <w:rsid w:val="00033407"/>
    <w:rsid w:val="000334CF"/>
    <w:rsid w:val="00033577"/>
    <w:rsid w:val="0003366D"/>
    <w:rsid w:val="000336BD"/>
    <w:rsid w:val="0003376D"/>
    <w:rsid w:val="0003418D"/>
    <w:rsid w:val="00034616"/>
    <w:rsid w:val="000347CD"/>
    <w:rsid w:val="00034AD4"/>
    <w:rsid w:val="00034CB0"/>
    <w:rsid w:val="00034E6E"/>
    <w:rsid w:val="00035025"/>
    <w:rsid w:val="000350FD"/>
    <w:rsid w:val="000353EE"/>
    <w:rsid w:val="00035A8E"/>
    <w:rsid w:val="00035BE4"/>
    <w:rsid w:val="000363BE"/>
    <w:rsid w:val="000365ED"/>
    <w:rsid w:val="000367A6"/>
    <w:rsid w:val="000371A8"/>
    <w:rsid w:val="000372A6"/>
    <w:rsid w:val="0003771B"/>
    <w:rsid w:val="0003780D"/>
    <w:rsid w:val="000378E7"/>
    <w:rsid w:val="00037DAA"/>
    <w:rsid w:val="0004011D"/>
    <w:rsid w:val="00040459"/>
    <w:rsid w:val="000407F4"/>
    <w:rsid w:val="000408F5"/>
    <w:rsid w:val="000411B8"/>
    <w:rsid w:val="00041551"/>
    <w:rsid w:val="00041690"/>
    <w:rsid w:val="00041904"/>
    <w:rsid w:val="00042530"/>
    <w:rsid w:val="0004268F"/>
    <w:rsid w:val="00042C9D"/>
    <w:rsid w:val="00042D33"/>
    <w:rsid w:val="00042F06"/>
    <w:rsid w:val="000430E2"/>
    <w:rsid w:val="00043170"/>
    <w:rsid w:val="00043B43"/>
    <w:rsid w:val="00043DAA"/>
    <w:rsid w:val="00044009"/>
    <w:rsid w:val="000447C2"/>
    <w:rsid w:val="000457A7"/>
    <w:rsid w:val="00045B01"/>
    <w:rsid w:val="00045D54"/>
    <w:rsid w:val="0004604B"/>
    <w:rsid w:val="00046447"/>
    <w:rsid w:val="000465F8"/>
    <w:rsid w:val="000466BF"/>
    <w:rsid w:val="00046A2B"/>
    <w:rsid w:val="000471F8"/>
    <w:rsid w:val="00047201"/>
    <w:rsid w:val="00047518"/>
    <w:rsid w:val="0004756C"/>
    <w:rsid w:val="000476AC"/>
    <w:rsid w:val="0004797B"/>
    <w:rsid w:val="00047BC3"/>
    <w:rsid w:val="00050533"/>
    <w:rsid w:val="000507FF"/>
    <w:rsid w:val="000509AA"/>
    <w:rsid w:val="00050DCF"/>
    <w:rsid w:val="00050F4B"/>
    <w:rsid w:val="0005172A"/>
    <w:rsid w:val="00051929"/>
    <w:rsid w:val="000519D7"/>
    <w:rsid w:val="00051EBB"/>
    <w:rsid w:val="00051F38"/>
    <w:rsid w:val="0005242C"/>
    <w:rsid w:val="000524E2"/>
    <w:rsid w:val="00052B50"/>
    <w:rsid w:val="00052D66"/>
    <w:rsid w:val="00052FE7"/>
    <w:rsid w:val="000534A4"/>
    <w:rsid w:val="00053526"/>
    <w:rsid w:val="00053808"/>
    <w:rsid w:val="00053BBD"/>
    <w:rsid w:val="00053C71"/>
    <w:rsid w:val="000541AB"/>
    <w:rsid w:val="00054A95"/>
    <w:rsid w:val="00054C1D"/>
    <w:rsid w:val="00054DA8"/>
    <w:rsid w:val="00054F4C"/>
    <w:rsid w:val="000550FE"/>
    <w:rsid w:val="000551EE"/>
    <w:rsid w:val="000555C4"/>
    <w:rsid w:val="00056122"/>
    <w:rsid w:val="000563A2"/>
    <w:rsid w:val="0005665F"/>
    <w:rsid w:val="00056928"/>
    <w:rsid w:val="00056A18"/>
    <w:rsid w:val="00056D84"/>
    <w:rsid w:val="00057102"/>
    <w:rsid w:val="000573FC"/>
    <w:rsid w:val="00057574"/>
    <w:rsid w:val="00057B9F"/>
    <w:rsid w:val="00057C57"/>
    <w:rsid w:val="00057D79"/>
    <w:rsid w:val="000602E9"/>
    <w:rsid w:val="00060A5A"/>
    <w:rsid w:val="00060B5E"/>
    <w:rsid w:val="00061E21"/>
    <w:rsid w:val="000621F1"/>
    <w:rsid w:val="00062398"/>
    <w:rsid w:val="0006270A"/>
    <w:rsid w:val="00062A92"/>
    <w:rsid w:val="00062CAD"/>
    <w:rsid w:val="0006319E"/>
    <w:rsid w:val="000631E8"/>
    <w:rsid w:val="00063C25"/>
    <w:rsid w:val="00063D87"/>
    <w:rsid w:val="0006454F"/>
    <w:rsid w:val="0006460E"/>
    <w:rsid w:val="0006468F"/>
    <w:rsid w:val="000649E2"/>
    <w:rsid w:val="00064B44"/>
    <w:rsid w:val="00064E7C"/>
    <w:rsid w:val="00065E0A"/>
    <w:rsid w:val="0006655B"/>
    <w:rsid w:val="00066824"/>
    <w:rsid w:val="00066985"/>
    <w:rsid w:val="00066B29"/>
    <w:rsid w:val="00066BD6"/>
    <w:rsid w:val="00067387"/>
    <w:rsid w:val="000673A9"/>
    <w:rsid w:val="000676FE"/>
    <w:rsid w:val="00067945"/>
    <w:rsid w:val="00067FE2"/>
    <w:rsid w:val="0007010D"/>
    <w:rsid w:val="00070377"/>
    <w:rsid w:val="00070708"/>
    <w:rsid w:val="0007097D"/>
    <w:rsid w:val="00070C64"/>
    <w:rsid w:val="00071011"/>
    <w:rsid w:val="00071387"/>
    <w:rsid w:val="0007157A"/>
    <w:rsid w:val="000716BB"/>
    <w:rsid w:val="00071C9B"/>
    <w:rsid w:val="00071D1A"/>
    <w:rsid w:val="00071EB2"/>
    <w:rsid w:val="0007285A"/>
    <w:rsid w:val="000728F4"/>
    <w:rsid w:val="00072A27"/>
    <w:rsid w:val="00072BE2"/>
    <w:rsid w:val="000733C6"/>
    <w:rsid w:val="0007352A"/>
    <w:rsid w:val="000735F6"/>
    <w:rsid w:val="00073965"/>
    <w:rsid w:val="0007465A"/>
    <w:rsid w:val="00074704"/>
    <w:rsid w:val="000749A4"/>
    <w:rsid w:val="00074A3A"/>
    <w:rsid w:val="00074E32"/>
    <w:rsid w:val="0007547C"/>
    <w:rsid w:val="000761B8"/>
    <w:rsid w:val="00076231"/>
    <w:rsid w:val="0007682E"/>
    <w:rsid w:val="00076CF6"/>
    <w:rsid w:val="00077A28"/>
    <w:rsid w:val="00077B06"/>
    <w:rsid w:val="00077FE4"/>
    <w:rsid w:val="00080921"/>
    <w:rsid w:val="00080F36"/>
    <w:rsid w:val="000813BE"/>
    <w:rsid w:val="0008164A"/>
    <w:rsid w:val="00081957"/>
    <w:rsid w:val="000821E7"/>
    <w:rsid w:val="00082240"/>
    <w:rsid w:val="0008271B"/>
    <w:rsid w:val="0008285D"/>
    <w:rsid w:val="0008293A"/>
    <w:rsid w:val="000833D2"/>
    <w:rsid w:val="0008381D"/>
    <w:rsid w:val="00083985"/>
    <w:rsid w:val="00083A9F"/>
    <w:rsid w:val="00083ACA"/>
    <w:rsid w:val="00083EE4"/>
    <w:rsid w:val="000846AF"/>
    <w:rsid w:val="00085197"/>
    <w:rsid w:val="0008566F"/>
    <w:rsid w:val="00085CAB"/>
    <w:rsid w:val="00085CC8"/>
    <w:rsid w:val="00086640"/>
    <w:rsid w:val="00086AD2"/>
    <w:rsid w:val="00086CE9"/>
    <w:rsid w:val="0008725C"/>
    <w:rsid w:val="000873AF"/>
    <w:rsid w:val="00087962"/>
    <w:rsid w:val="00087A6A"/>
    <w:rsid w:val="00090032"/>
    <w:rsid w:val="000904DA"/>
    <w:rsid w:val="00090AC0"/>
    <w:rsid w:val="00090DF2"/>
    <w:rsid w:val="00090EAE"/>
    <w:rsid w:val="000915AF"/>
    <w:rsid w:val="0009192C"/>
    <w:rsid w:val="00091C8F"/>
    <w:rsid w:val="000920B4"/>
    <w:rsid w:val="00092C57"/>
    <w:rsid w:val="000931D1"/>
    <w:rsid w:val="00093610"/>
    <w:rsid w:val="000938F9"/>
    <w:rsid w:val="00093981"/>
    <w:rsid w:val="000943A9"/>
    <w:rsid w:val="00094CB0"/>
    <w:rsid w:val="00094E93"/>
    <w:rsid w:val="00094E9C"/>
    <w:rsid w:val="000952FD"/>
    <w:rsid w:val="00095571"/>
    <w:rsid w:val="00095627"/>
    <w:rsid w:val="00095E55"/>
    <w:rsid w:val="00096744"/>
    <w:rsid w:val="000967B0"/>
    <w:rsid w:val="00096EB9"/>
    <w:rsid w:val="00097288"/>
    <w:rsid w:val="00097560"/>
    <w:rsid w:val="000A001E"/>
    <w:rsid w:val="000A057E"/>
    <w:rsid w:val="000A0C3E"/>
    <w:rsid w:val="000A0CD1"/>
    <w:rsid w:val="000A0E6F"/>
    <w:rsid w:val="000A0E80"/>
    <w:rsid w:val="000A126F"/>
    <w:rsid w:val="000A1443"/>
    <w:rsid w:val="000A14D9"/>
    <w:rsid w:val="000A15F8"/>
    <w:rsid w:val="000A1975"/>
    <w:rsid w:val="000A1EF5"/>
    <w:rsid w:val="000A2361"/>
    <w:rsid w:val="000A265E"/>
    <w:rsid w:val="000A2999"/>
    <w:rsid w:val="000A2A39"/>
    <w:rsid w:val="000A2B0E"/>
    <w:rsid w:val="000A2DF6"/>
    <w:rsid w:val="000A2EF0"/>
    <w:rsid w:val="000A3134"/>
    <w:rsid w:val="000A3210"/>
    <w:rsid w:val="000A38FE"/>
    <w:rsid w:val="000A3A76"/>
    <w:rsid w:val="000A43DA"/>
    <w:rsid w:val="000A588B"/>
    <w:rsid w:val="000A5AB4"/>
    <w:rsid w:val="000A5FCC"/>
    <w:rsid w:val="000A61FA"/>
    <w:rsid w:val="000A628D"/>
    <w:rsid w:val="000A6BFB"/>
    <w:rsid w:val="000A6D8C"/>
    <w:rsid w:val="000A73A0"/>
    <w:rsid w:val="000A7878"/>
    <w:rsid w:val="000A7DE7"/>
    <w:rsid w:val="000B0428"/>
    <w:rsid w:val="000B0442"/>
    <w:rsid w:val="000B0656"/>
    <w:rsid w:val="000B0955"/>
    <w:rsid w:val="000B0F40"/>
    <w:rsid w:val="000B1018"/>
    <w:rsid w:val="000B114E"/>
    <w:rsid w:val="000B12B0"/>
    <w:rsid w:val="000B16F5"/>
    <w:rsid w:val="000B18CD"/>
    <w:rsid w:val="000B2105"/>
    <w:rsid w:val="000B2F22"/>
    <w:rsid w:val="000B3046"/>
    <w:rsid w:val="000B3122"/>
    <w:rsid w:val="000B41DA"/>
    <w:rsid w:val="000B41EB"/>
    <w:rsid w:val="000B4D35"/>
    <w:rsid w:val="000B4F23"/>
    <w:rsid w:val="000B52C3"/>
    <w:rsid w:val="000B53E6"/>
    <w:rsid w:val="000B5417"/>
    <w:rsid w:val="000B5B50"/>
    <w:rsid w:val="000B5C32"/>
    <w:rsid w:val="000B5D3F"/>
    <w:rsid w:val="000B5FDA"/>
    <w:rsid w:val="000B618A"/>
    <w:rsid w:val="000B61E2"/>
    <w:rsid w:val="000B65DB"/>
    <w:rsid w:val="000B68BD"/>
    <w:rsid w:val="000B71BA"/>
    <w:rsid w:val="000B71BE"/>
    <w:rsid w:val="000B7512"/>
    <w:rsid w:val="000B7641"/>
    <w:rsid w:val="000B7CA1"/>
    <w:rsid w:val="000C0004"/>
    <w:rsid w:val="000C03B7"/>
    <w:rsid w:val="000C06C2"/>
    <w:rsid w:val="000C085E"/>
    <w:rsid w:val="000C0A09"/>
    <w:rsid w:val="000C0CDC"/>
    <w:rsid w:val="000C0FFC"/>
    <w:rsid w:val="000C14C8"/>
    <w:rsid w:val="000C161A"/>
    <w:rsid w:val="000C1644"/>
    <w:rsid w:val="000C1727"/>
    <w:rsid w:val="000C1933"/>
    <w:rsid w:val="000C19C6"/>
    <w:rsid w:val="000C1CF0"/>
    <w:rsid w:val="000C222F"/>
    <w:rsid w:val="000C288B"/>
    <w:rsid w:val="000C2A31"/>
    <w:rsid w:val="000C2ADA"/>
    <w:rsid w:val="000C2C19"/>
    <w:rsid w:val="000C34CA"/>
    <w:rsid w:val="000C3873"/>
    <w:rsid w:val="000C391F"/>
    <w:rsid w:val="000C3CA2"/>
    <w:rsid w:val="000C430E"/>
    <w:rsid w:val="000C48FD"/>
    <w:rsid w:val="000C4C7C"/>
    <w:rsid w:val="000C4CB2"/>
    <w:rsid w:val="000C4E33"/>
    <w:rsid w:val="000C4F2A"/>
    <w:rsid w:val="000C5A9F"/>
    <w:rsid w:val="000C5BE5"/>
    <w:rsid w:val="000C5DBC"/>
    <w:rsid w:val="000C5F58"/>
    <w:rsid w:val="000C6485"/>
    <w:rsid w:val="000C6617"/>
    <w:rsid w:val="000C69F5"/>
    <w:rsid w:val="000C798B"/>
    <w:rsid w:val="000C79CE"/>
    <w:rsid w:val="000C7B8C"/>
    <w:rsid w:val="000C7C82"/>
    <w:rsid w:val="000D052C"/>
    <w:rsid w:val="000D06FF"/>
    <w:rsid w:val="000D0A62"/>
    <w:rsid w:val="000D0C56"/>
    <w:rsid w:val="000D1AE6"/>
    <w:rsid w:val="000D1AEB"/>
    <w:rsid w:val="000D1F4A"/>
    <w:rsid w:val="000D3E01"/>
    <w:rsid w:val="000D3E64"/>
    <w:rsid w:val="000D4089"/>
    <w:rsid w:val="000D4138"/>
    <w:rsid w:val="000D41FD"/>
    <w:rsid w:val="000D488A"/>
    <w:rsid w:val="000D49F6"/>
    <w:rsid w:val="000D4CA7"/>
    <w:rsid w:val="000D5117"/>
    <w:rsid w:val="000D558C"/>
    <w:rsid w:val="000D5650"/>
    <w:rsid w:val="000D5DA6"/>
    <w:rsid w:val="000D62DB"/>
    <w:rsid w:val="000D63F1"/>
    <w:rsid w:val="000D6A09"/>
    <w:rsid w:val="000D6AF6"/>
    <w:rsid w:val="000D6FA0"/>
    <w:rsid w:val="000D7382"/>
    <w:rsid w:val="000D7583"/>
    <w:rsid w:val="000D7607"/>
    <w:rsid w:val="000D761C"/>
    <w:rsid w:val="000E00C6"/>
    <w:rsid w:val="000E020D"/>
    <w:rsid w:val="000E08E2"/>
    <w:rsid w:val="000E09CE"/>
    <w:rsid w:val="000E0D0D"/>
    <w:rsid w:val="000E0D10"/>
    <w:rsid w:val="000E1065"/>
    <w:rsid w:val="000E10F8"/>
    <w:rsid w:val="000E1501"/>
    <w:rsid w:val="000E15F6"/>
    <w:rsid w:val="000E16A0"/>
    <w:rsid w:val="000E16CE"/>
    <w:rsid w:val="000E1878"/>
    <w:rsid w:val="000E19F8"/>
    <w:rsid w:val="000E1F52"/>
    <w:rsid w:val="000E238C"/>
    <w:rsid w:val="000E26D2"/>
    <w:rsid w:val="000E2874"/>
    <w:rsid w:val="000E28C8"/>
    <w:rsid w:val="000E29E8"/>
    <w:rsid w:val="000E2CE4"/>
    <w:rsid w:val="000E2D59"/>
    <w:rsid w:val="000E2D77"/>
    <w:rsid w:val="000E2E64"/>
    <w:rsid w:val="000E2F3C"/>
    <w:rsid w:val="000E325C"/>
    <w:rsid w:val="000E4177"/>
    <w:rsid w:val="000E4406"/>
    <w:rsid w:val="000E455F"/>
    <w:rsid w:val="000E4638"/>
    <w:rsid w:val="000E495B"/>
    <w:rsid w:val="000E4DB0"/>
    <w:rsid w:val="000E575B"/>
    <w:rsid w:val="000E5962"/>
    <w:rsid w:val="000E5E05"/>
    <w:rsid w:val="000E5EF8"/>
    <w:rsid w:val="000E63C5"/>
    <w:rsid w:val="000E687A"/>
    <w:rsid w:val="000E6BB5"/>
    <w:rsid w:val="000E6F6C"/>
    <w:rsid w:val="000E6F8A"/>
    <w:rsid w:val="000E70D6"/>
    <w:rsid w:val="000E71DE"/>
    <w:rsid w:val="000E734D"/>
    <w:rsid w:val="000E747E"/>
    <w:rsid w:val="000E781E"/>
    <w:rsid w:val="000E7A75"/>
    <w:rsid w:val="000F0AC2"/>
    <w:rsid w:val="000F114D"/>
    <w:rsid w:val="000F13C5"/>
    <w:rsid w:val="000F15EE"/>
    <w:rsid w:val="000F2127"/>
    <w:rsid w:val="000F2288"/>
    <w:rsid w:val="000F2791"/>
    <w:rsid w:val="000F2DB0"/>
    <w:rsid w:val="000F308F"/>
    <w:rsid w:val="000F3375"/>
    <w:rsid w:val="000F39D4"/>
    <w:rsid w:val="000F3C51"/>
    <w:rsid w:val="000F3D3F"/>
    <w:rsid w:val="000F3EAC"/>
    <w:rsid w:val="000F4163"/>
    <w:rsid w:val="000F43C4"/>
    <w:rsid w:val="000F4468"/>
    <w:rsid w:val="000F459F"/>
    <w:rsid w:val="000F491A"/>
    <w:rsid w:val="000F4C73"/>
    <w:rsid w:val="000F50A5"/>
    <w:rsid w:val="000F5725"/>
    <w:rsid w:val="000F58BF"/>
    <w:rsid w:val="000F593D"/>
    <w:rsid w:val="000F5967"/>
    <w:rsid w:val="000F59CE"/>
    <w:rsid w:val="000F5BED"/>
    <w:rsid w:val="000F5E18"/>
    <w:rsid w:val="000F5E7E"/>
    <w:rsid w:val="000F601E"/>
    <w:rsid w:val="000F6143"/>
    <w:rsid w:val="000F67FC"/>
    <w:rsid w:val="000F6829"/>
    <w:rsid w:val="000F6B94"/>
    <w:rsid w:val="000F777C"/>
    <w:rsid w:val="000F7B30"/>
    <w:rsid w:val="000F7EF0"/>
    <w:rsid w:val="00100468"/>
    <w:rsid w:val="0010059B"/>
    <w:rsid w:val="00100C1C"/>
    <w:rsid w:val="00100F93"/>
    <w:rsid w:val="0010108A"/>
    <w:rsid w:val="0010153A"/>
    <w:rsid w:val="001017C7"/>
    <w:rsid w:val="00101971"/>
    <w:rsid w:val="00101C15"/>
    <w:rsid w:val="00101E15"/>
    <w:rsid w:val="00101EE6"/>
    <w:rsid w:val="00102139"/>
    <w:rsid w:val="0010266C"/>
    <w:rsid w:val="00102921"/>
    <w:rsid w:val="001029E2"/>
    <w:rsid w:val="00102DE4"/>
    <w:rsid w:val="00102EEC"/>
    <w:rsid w:val="00102FEB"/>
    <w:rsid w:val="001030AF"/>
    <w:rsid w:val="00103511"/>
    <w:rsid w:val="001038B0"/>
    <w:rsid w:val="00103A37"/>
    <w:rsid w:val="00103B8B"/>
    <w:rsid w:val="00103DAD"/>
    <w:rsid w:val="001044C6"/>
    <w:rsid w:val="00104616"/>
    <w:rsid w:val="001049CE"/>
    <w:rsid w:val="00104C7C"/>
    <w:rsid w:val="001054B6"/>
    <w:rsid w:val="00105512"/>
    <w:rsid w:val="00105883"/>
    <w:rsid w:val="00105991"/>
    <w:rsid w:val="00105A36"/>
    <w:rsid w:val="00105D65"/>
    <w:rsid w:val="00106605"/>
    <w:rsid w:val="00106B08"/>
    <w:rsid w:val="0010721B"/>
    <w:rsid w:val="001078BA"/>
    <w:rsid w:val="00107ABD"/>
    <w:rsid w:val="00107E5A"/>
    <w:rsid w:val="00107F3C"/>
    <w:rsid w:val="001109C2"/>
    <w:rsid w:val="001109E1"/>
    <w:rsid w:val="001110C6"/>
    <w:rsid w:val="001117F7"/>
    <w:rsid w:val="00112138"/>
    <w:rsid w:val="001123D7"/>
    <w:rsid w:val="001125FC"/>
    <w:rsid w:val="00112AD5"/>
    <w:rsid w:val="00112BE2"/>
    <w:rsid w:val="00112CB8"/>
    <w:rsid w:val="00112EAB"/>
    <w:rsid w:val="00113611"/>
    <w:rsid w:val="001139D1"/>
    <w:rsid w:val="00113C4D"/>
    <w:rsid w:val="00114153"/>
    <w:rsid w:val="0011417F"/>
    <w:rsid w:val="001144EA"/>
    <w:rsid w:val="001147E1"/>
    <w:rsid w:val="00114A02"/>
    <w:rsid w:val="00114FBE"/>
    <w:rsid w:val="0011521C"/>
    <w:rsid w:val="001155D2"/>
    <w:rsid w:val="00115E27"/>
    <w:rsid w:val="00116189"/>
    <w:rsid w:val="00116302"/>
    <w:rsid w:val="00116919"/>
    <w:rsid w:val="001169D9"/>
    <w:rsid w:val="00116B9C"/>
    <w:rsid w:val="00117857"/>
    <w:rsid w:val="00117A0A"/>
    <w:rsid w:val="00117A50"/>
    <w:rsid w:val="00120F03"/>
    <w:rsid w:val="0012127F"/>
    <w:rsid w:val="00121569"/>
    <w:rsid w:val="00121910"/>
    <w:rsid w:val="00121E0F"/>
    <w:rsid w:val="00121F9D"/>
    <w:rsid w:val="00122147"/>
    <w:rsid w:val="001224DD"/>
    <w:rsid w:val="00122850"/>
    <w:rsid w:val="00122BC1"/>
    <w:rsid w:val="00122C41"/>
    <w:rsid w:val="00122E8B"/>
    <w:rsid w:val="00123058"/>
    <w:rsid w:val="00123300"/>
    <w:rsid w:val="00123848"/>
    <w:rsid w:val="001244D0"/>
    <w:rsid w:val="001250C2"/>
    <w:rsid w:val="001251E7"/>
    <w:rsid w:val="001253C8"/>
    <w:rsid w:val="0012570D"/>
    <w:rsid w:val="00126491"/>
    <w:rsid w:val="0012656D"/>
    <w:rsid w:val="0012689B"/>
    <w:rsid w:val="00126A8E"/>
    <w:rsid w:val="00126CE5"/>
    <w:rsid w:val="00126CEA"/>
    <w:rsid w:val="00126D6A"/>
    <w:rsid w:val="00126E9F"/>
    <w:rsid w:val="00127038"/>
    <w:rsid w:val="00127703"/>
    <w:rsid w:val="00127BB4"/>
    <w:rsid w:val="00130564"/>
    <w:rsid w:val="00130FEA"/>
    <w:rsid w:val="001313B4"/>
    <w:rsid w:val="001314D1"/>
    <w:rsid w:val="00131987"/>
    <w:rsid w:val="00131A9C"/>
    <w:rsid w:val="00131FCE"/>
    <w:rsid w:val="00132565"/>
    <w:rsid w:val="00132695"/>
    <w:rsid w:val="00132D19"/>
    <w:rsid w:val="00132D21"/>
    <w:rsid w:val="00133084"/>
    <w:rsid w:val="001335E7"/>
    <w:rsid w:val="00133929"/>
    <w:rsid w:val="00133AF4"/>
    <w:rsid w:val="00133F77"/>
    <w:rsid w:val="00134271"/>
    <w:rsid w:val="00134576"/>
    <w:rsid w:val="00134812"/>
    <w:rsid w:val="0013481F"/>
    <w:rsid w:val="00134AF6"/>
    <w:rsid w:val="00134DD5"/>
    <w:rsid w:val="00134F18"/>
    <w:rsid w:val="00135104"/>
    <w:rsid w:val="00135543"/>
    <w:rsid w:val="00135553"/>
    <w:rsid w:val="00135991"/>
    <w:rsid w:val="00135A30"/>
    <w:rsid w:val="00135AEF"/>
    <w:rsid w:val="00135D49"/>
    <w:rsid w:val="00135D89"/>
    <w:rsid w:val="00135F9B"/>
    <w:rsid w:val="0013622A"/>
    <w:rsid w:val="001363DC"/>
    <w:rsid w:val="0013696A"/>
    <w:rsid w:val="00136A1F"/>
    <w:rsid w:val="00136AC9"/>
    <w:rsid w:val="00137503"/>
    <w:rsid w:val="00137A29"/>
    <w:rsid w:val="00137ABF"/>
    <w:rsid w:val="00137B6B"/>
    <w:rsid w:val="00137CFE"/>
    <w:rsid w:val="001400DB"/>
    <w:rsid w:val="00140505"/>
    <w:rsid w:val="00140D1D"/>
    <w:rsid w:val="00140F30"/>
    <w:rsid w:val="00140FE9"/>
    <w:rsid w:val="0014105D"/>
    <w:rsid w:val="00141111"/>
    <w:rsid w:val="00141636"/>
    <w:rsid w:val="00141D3B"/>
    <w:rsid w:val="0014242F"/>
    <w:rsid w:val="00143781"/>
    <w:rsid w:val="0014396C"/>
    <w:rsid w:val="00143A30"/>
    <w:rsid w:val="00143AA6"/>
    <w:rsid w:val="00143AB8"/>
    <w:rsid w:val="00143BF5"/>
    <w:rsid w:val="00143C94"/>
    <w:rsid w:val="00143EA7"/>
    <w:rsid w:val="00144A3A"/>
    <w:rsid w:val="00144AFA"/>
    <w:rsid w:val="00144C42"/>
    <w:rsid w:val="0014546D"/>
    <w:rsid w:val="00145945"/>
    <w:rsid w:val="00145A3D"/>
    <w:rsid w:val="00145A88"/>
    <w:rsid w:val="00145C1E"/>
    <w:rsid w:val="00145D00"/>
    <w:rsid w:val="001463F9"/>
    <w:rsid w:val="00146C0C"/>
    <w:rsid w:val="00146E8B"/>
    <w:rsid w:val="00146FAA"/>
    <w:rsid w:val="00147455"/>
    <w:rsid w:val="001474EA"/>
    <w:rsid w:val="00147886"/>
    <w:rsid w:val="00147B55"/>
    <w:rsid w:val="00147DFA"/>
    <w:rsid w:val="00147FDE"/>
    <w:rsid w:val="001500D9"/>
    <w:rsid w:val="00150288"/>
    <w:rsid w:val="00150796"/>
    <w:rsid w:val="00150959"/>
    <w:rsid w:val="001517FC"/>
    <w:rsid w:val="001519B9"/>
    <w:rsid w:val="00151D2C"/>
    <w:rsid w:val="001522CE"/>
    <w:rsid w:val="00152A6E"/>
    <w:rsid w:val="00152C83"/>
    <w:rsid w:val="001533F6"/>
    <w:rsid w:val="00153618"/>
    <w:rsid w:val="0015385B"/>
    <w:rsid w:val="0015393B"/>
    <w:rsid w:val="00153CA3"/>
    <w:rsid w:val="00153E37"/>
    <w:rsid w:val="00153F8F"/>
    <w:rsid w:val="00153FE3"/>
    <w:rsid w:val="00154A71"/>
    <w:rsid w:val="00154C87"/>
    <w:rsid w:val="00155357"/>
    <w:rsid w:val="0015538D"/>
    <w:rsid w:val="0015581B"/>
    <w:rsid w:val="00155A6E"/>
    <w:rsid w:val="0015626D"/>
    <w:rsid w:val="00156306"/>
    <w:rsid w:val="00156747"/>
    <w:rsid w:val="001568E4"/>
    <w:rsid w:val="00156D91"/>
    <w:rsid w:val="00156DB7"/>
    <w:rsid w:val="001571EB"/>
    <w:rsid w:val="00157228"/>
    <w:rsid w:val="0015742F"/>
    <w:rsid w:val="001575D8"/>
    <w:rsid w:val="00157759"/>
    <w:rsid w:val="00157802"/>
    <w:rsid w:val="00157981"/>
    <w:rsid w:val="00157EFA"/>
    <w:rsid w:val="00157FA8"/>
    <w:rsid w:val="0016017A"/>
    <w:rsid w:val="00160502"/>
    <w:rsid w:val="00160761"/>
    <w:rsid w:val="00160931"/>
    <w:rsid w:val="00160A9B"/>
    <w:rsid w:val="00160C3C"/>
    <w:rsid w:val="00160C66"/>
    <w:rsid w:val="00160CA0"/>
    <w:rsid w:val="00160E43"/>
    <w:rsid w:val="00161751"/>
    <w:rsid w:val="001617EF"/>
    <w:rsid w:val="00161ABA"/>
    <w:rsid w:val="00161C7F"/>
    <w:rsid w:val="0016218C"/>
    <w:rsid w:val="0016281D"/>
    <w:rsid w:val="00162B20"/>
    <w:rsid w:val="00162F2C"/>
    <w:rsid w:val="001631A4"/>
    <w:rsid w:val="00163345"/>
    <w:rsid w:val="001638DB"/>
    <w:rsid w:val="00163D94"/>
    <w:rsid w:val="001646D2"/>
    <w:rsid w:val="00164777"/>
    <w:rsid w:val="00164AF1"/>
    <w:rsid w:val="00164C0C"/>
    <w:rsid w:val="00165000"/>
    <w:rsid w:val="00165234"/>
    <w:rsid w:val="001655BF"/>
    <w:rsid w:val="00165CE3"/>
    <w:rsid w:val="00165D2A"/>
    <w:rsid w:val="00165E11"/>
    <w:rsid w:val="0016631D"/>
    <w:rsid w:val="00166483"/>
    <w:rsid w:val="001664F1"/>
    <w:rsid w:val="00166591"/>
    <w:rsid w:val="00166823"/>
    <w:rsid w:val="00166CE3"/>
    <w:rsid w:val="00167445"/>
    <w:rsid w:val="001675E6"/>
    <w:rsid w:val="001678B5"/>
    <w:rsid w:val="00167AB3"/>
    <w:rsid w:val="00167E24"/>
    <w:rsid w:val="0017027D"/>
    <w:rsid w:val="0017066D"/>
    <w:rsid w:val="00171B6C"/>
    <w:rsid w:val="00171E99"/>
    <w:rsid w:val="00171F43"/>
    <w:rsid w:val="00172367"/>
    <w:rsid w:val="00172570"/>
    <w:rsid w:val="001728C7"/>
    <w:rsid w:val="00172C3A"/>
    <w:rsid w:val="00172CA3"/>
    <w:rsid w:val="00173697"/>
    <w:rsid w:val="0017449A"/>
    <w:rsid w:val="00174708"/>
    <w:rsid w:val="001750F6"/>
    <w:rsid w:val="00175243"/>
    <w:rsid w:val="0017540B"/>
    <w:rsid w:val="001757CB"/>
    <w:rsid w:val="00175C66"/>
    <w:rsid w:val="00176233"/>
    <w:rsid w:val="00176632"/>
    <w:rsid w:val="00176CFB"/>
    <w:rsid w:val="00176DF0"/>
    <w:rsid w:val="00176F9A"/>
    <w:rsid w:val="00177439"/>
    <w:rsid w:val="0017746E"/>
    <w:rsid w:val="00177571"/>
    <w:rsid w:val="001775C0"/>
    <w:rsid w:val="001775F9"/>
    <w:rsid w:val="001776E5"/>
    <w:rsid w:val="0017783C"/>
    <w:rsid w:val="00177CD9"/>
    <w:rsid w:val="0018022D"/>
    <w:rsid w:val="00180594"/>
    <w:rsid w:val="00180821"/>
    <w:rsid w:val="00180BA0"/>
    <w:rsid w:val="0018117D"/>
    <w:rsid w:val="001811F7"/>
    <w:rsid w:val="00181A3C"/>
    <w:rsid w:val="00182374"/>
    <w:rsid w:val="001823C9"/>
    <w:rsid w:val="00182DDD"/>
    <w:rsid w:val="001833AB"/>
    <w:rsid w:val="00183538"/>
    <w:rsid w:val="00183C29"/>
    <w:rsid w:val="00183EFD"/>
    <w:rsid w:val="00184348"/>
    <w:rsid w:val="00184577"/>
    <w:rsid w:val="00184784"/>
    <w:rsid w:val="00184C0F"/>
    <w:rsid w:val="001854B5"/>
    <w:rsid w:val="0018582A"/>
    <w:rsid w:val="0018589F"/>
    <w:rsid w:val="00185DD6"/>
    <w:rsid w:val="00186111"/>
    <w:rsid w:val="0018680C"/>
    <w:rsid w:val="00186901"/>
    <w:rsid w:val="00186A2C"/>
    <w:rsid w:val="001872D6"/>
    <w:rsid w:val="00190214"/>
    <w:rsid w:val="001903DF"/>
    <w:rsid w:val="001908F8"/>
    <w:rsid w:val="00190A1B"/>
    <w:rsid w:val="00190B35"/>
    <w:rsid w:val="00190C34"/>
    <w:rsid w:val="00191852"/>
    <w:rsid w:val="00191872"/>
    <w:rsid w:val="001918D9"/>
    <w:rsid w:val="00191DE5"/>
    <w:rsid w:val="00192205"/>
    <w:rsid w:val="00192B7F"/>
    <w:rsid w:val="00192F75"/>
    <w:rsid w:val="001930E6"/>
    <w:rsid w:val="0019314C"/>
    <w:rsid w:val="00193273"/>
    <w:rsid w:val="0019331F"/>
    <w:rsid w:val="001937D1"/>
    <w:rsid w:val="00193F5C"/>
    <w:rsid w:val="00193F90"/>
    <w:rsid w:val="001944A1"/>
    <w:rsid w:val="00194559"/>
    <w:rsid w:val="001946A9"/>
    <w:rsid w:val="00194DF1"/>
    <w:rsid w:val="001957B4"/>
    <w:rsid w:val="00195D19"/>
    <w:rsid w:val="00195DC1"/>
    <w:rsid w:val="00196760"/>
    <w:rsid w:val="00196A26"/>
    <w:rsid w:val="00196C60"/>
    <w:rsid w:val="001970B5"/>
    <w:rsid w:val="00197938"/>
    <w:rsid w:val="00197B42"/>
    <w:rsid w:val="00197BE9"/>
    <w:rsid w:val="00197F37"/>
    <w:rsid w:val="001A0BC0"/>
    <w:rsid w:val="001A0CB4"/>
    <w:rsid w:val="001A0F38"/>
    <w:rsid w:val="001A0FE4"/>
    <w:rsid w:val="001A1283"/>
    <w:rsid w:val="001A13B9"/>
    <w:rsid w:val="001A14B3"/>
    <w:rsid w:val="001A1737"/>
    <w:rsid w:val="001A1AFC"/>
    <w:rsid w:val="001A1EAB"/>
    <w:rsid w:val="001A239C"/>
    <w:rsid w:val="001A24CC"/>
    <w:rsid w:val="001A30F5"/>
    <w:rsid w:val="001A31F2"/>
    <w:rsid w:val="001A33AB"/>
    <w:rsid w:val="001A3590"/>
    <w:rsid w:val="001A35B9"/>
    <w:rsid w:val="001A3CA4"/>
    <w:rsid w:val="001A3DD8"/>
    <w:rsid w:val="001A48D2"/>
    <w:rsid w:val="001A4B96"/>
    <w:rsid w:val="001A4BCB"/>
    <w:rsid w:val="001A541B"/>
    <w:rsid w:val="001A5979"/>
    <w:rsid w:val="001A59E6"/>
    <w:rsid w:val="001A5A3D"/>
    <w:rsid w:val="001A5ACD"/>
    <w:rsid w:val="001A5D35"/>
    <w:rsid w:val="001A5D50"/>
    <w:rsid w:val="001A5FE0"/>
    <w:rsid w:val="001A6910"/>
    <w:rsid w:val="001A7E11"/>
    <w:rsid w:val="001B0454"/>
    <w:rsid w:val="001B07A3"/>
    <w:rsid w:val="001B08C8"/>
    <w:rsid w:val="001B0DF7"/>
    <w:rsid w:val="001B14C4"/>
    <w:rsid w:val="001B1543"/>
    <w:rsid w:val="001B15BE"/>
    <w:rsid w:val="001B1686"/>
    <w:rsid w:val="001B1729"/>
    <w:rsid w:val="001B17DD"/>
    <w:rsid w:val="001B17FD"/>
    <w:rsid w:val="001B1BC0"/>
    <w:rsid w:val="001B1E18"/>
    <w:rsid w:val="001B2031"/>
    <w:rsid w:val="001B205E"/>
    <w:rsid w:val="001B23F5"/>
    <w:rsid w:val="001B27BE"/>
    <w:rsid w:val="001B289D"/>
    <w:rsid w:val="001B2C6D"/>
    <w:rsid w:val="001B372A"/>
    <w:rsid w:val="001B3933"/>
    <w:rsid w:val="001B3E16"/>
    <w:rsid w:val="001B4090"/>
    <w:rsid w:val="001B42F7"/>
    <w:rsid w:val="001B4789"/>
    <w:rsid w:val="001B4AD6"/>
    <w:rsid w:val="001B5388"/>
    <w:rsid w:val="001B583B"/>
    <w:rsid w:val="001B6F50"/>
    <w:rsid w:val="001B718C"/>
    <w:rsid w:val="001B7436"/>
    <w:rsid w:val="001B7446"/>
    <w:rsid w:val="001B79BD"/>
    <w:rsid w:val="001B7AA9"/>
    <w:rsid w:val="001B7AE6"/>
    <w:rsid w:val="001B7B78"/>
    <w:rsid w:val="001C02A4"/>
    <w:rsid w:val="001C097E"/>
    <w:rsid w:val="001C0E31"/>
    <w:rsid w:val="001C0EBB"/>
    <w:rsid w:val="001C134E"/>
    <w:rsid w:val="001C15B8"/>
    <w:rsid w:val="001C1622"/>
    <w:rsid w:val="001C16B6"/>
    <w:rsid w:val="001C1F05"/>
    <w:rsid w:val="001C215A"/>
    <w:rsid w:val="001C2548"/>
    <w:rsid w:val="001C2849"/>
    <w:rsid w:val="001C2AD7"/>
    <w:rsid w:val="001C2D33"/>
    <w:rsid w:val="001C303C"/>
    <w:rsid w:val="001C3388"/>
    <w:rsid w:val="001C389A"/>
    <w:rsid w:val="001C3BFB"/>
    <w:rsid w:val="001C448B"/>
    <w:rsid w:val="001C4E98"/>
    <w:rsid w:val="001C50B1"/>
    <w:rsid w:val="001C5559"/>
    <w:rsid w:val="001C5A3A"/>
    <w:rsid w:val="001C6187"/>
    <w:rsid w:val="001C654D"/>
    <w:rsid w:val="001C66C1"/>
    <w:rsid w:val="001C66EB"/>
    <w:rsid w:val="001C67CC"/>
    <w:rsid w:val="001C72EC"/>
    <w:rsid w:val="001C731C"/>
    <w:rsid w:val="001C7369"/>
    <w:rsid w:val="001C7652"/>
    <w:rsid w:val="001D010E"/>
    <w:rsid w:val="001D019A"/>
    <w:rsid w:val="001D0A4F"/>
    <w:rsid w:val="001D0E74"/>
    <w:rsid w:val="001D1113"/>
    <w:rsid w:val="001D132F"/>
    <w:rsid w:val="001D15DC"/>
    <w:rsid w:val="001D15E5"/>
    <w:rsid w:val="001D1773"/>
    <w:rsid w:val="001D17B0"/>
    <w:rsid w:val="001D2229"/>
    <w:rsid w:val="001D2356"/>
    <w:rsid w:val="001D2470"/>
    <w:rsid w:val="001D29D0"/>
    <w:rsid w:val="001D2CB0"/>
    <w:rsid w:val="001D30BF"/>
    <w:rsid w:val="001D32B6"/>
    <w:rsid w:val="001D3790"/>
    <w:rsid w:val="001D3947"/>
    <w:rsid w:val="001D3949"/>
    <w:rsid w:val="001D39B6"/>
    <w:rsid w:val="001D3DF8"/>
    <w:rsid w:val="001D4378"/>
    <w:rsid w:val="001D438F"/>
    <w:rsid w:val="001D48B9"/>
    <w:rsid w:val="001D5C50"/>
    <w:rsid w:val="001D5CAA"/>
    <w:rsid w:val="001D5D79"/>
    <w:rsid w:val="001D5E47"/>
    <w:rsid w:val="001D63D8"/>
    <w:rsid w:val="001D6485"/>
    <w:rsid w:val="001D6D6A"/>
    <w:rsid w:val="001D71E5"/>
    <w:rsid w:val="001D7365"/>
    <w:rsid w:val="001D7610"/>
    <w:rsid w:val="001E099F"/>
    <w:rsid w:val="001E0C7B"/>
    <w:rsid w:val="001E108E"/>
    <w:rsid w:val="001E1308"/>
    <w:rsid w:val="001E1359"/>
    <w:rsid w:val="001E13DF"/>
    <w:rsid w:val="001E1A30"/>
    <w:rsid w:val="001E1EE3"/>
    <w:rsid w:val="001E267F"/>
    <w:rsid w:val="001E2A20"/>
    <w:rsid w:val="001E385F"/>
    <w:rsid w:val="001E3AC2"/>
    <w:rsid w:val="001E3B0B"/>
    <w:rsid w:val="001E3E6C"/>
    <w:rsid w:val="001E40AC"/>
    <w:rsid w:val="001E429A"/>
    <w:rsid w:val="001E42E3"/>
    <w:rsid w:val="001E4944"/>
    <w:rsid w:val="001E51EF"/>
    <w:rsid w:val="001E5255"/>
    <w:rsid w:val="001E5510"/>
    <w:rsid w:val="001E5765"/>
    <w:rsid w:val="001E58BD"/>
    <w:rsid w:val="001E5E56"/>
    <w:rsid w:val="001E5ED5"/>
    <w:rsid w:val="001E5FF9"/>
    <w:rsid w:val="001E6617"/>
    <w:rsid w:val="001E6C46"/>
    <w:rsid w:val="001E6D05"/>
    <w:rsid w:val="001E6E5B"/>
    <w:rsid w:val="001E71E5"/>
    <w:rsid w:val="001E79A7"/>
    <w:rsid w:val="001F02DA"/>
    <w:rsid w:val="001F02F6"/>
    <w:rsid w:val="001F0417"/>
    <w:rsid w:val="001F04B1"/>
    <w:rsid w:val="001F0742"/>
    <w:rsid w:val="001F0967"/>
    <w:rsid w:val="001F0E78"/>
    <w:rsid w:val="001F1282"/>
    <w:rsid w:val="001F1334"/>
    <w:rsid w:val="001F13D0"/>
    <w:rsid w:val="001F1688"/>
    <w:rsid w:val="001F1865"/>
    <w:rsid w:val="001F1CAA"/>
    <w:rsid w:val="001F2073"/>
    <w:rsid w:val="001F31A0"/>
    <w:rsid w:val="001F31F8"/>
    <w:rsid w:val="001F38F0"/>
    <w:rsid w:val="001F396D"/>
    <w:rsid w:val="001F3D18"/>
    <w:rsid w:val="001F41A9"/>
    <w:rsid w:val="001F4443"/>
    <w:rsid w:val="001F446C"/>
    <w:rsid w:val="001F44FF"/>
    <w:rsid w:val="001F4957"/>
    <w:rsid w:val="001F4E31"/>
    <w:rsid w:val="001F584A"/>
    <w:rsid w:val="001F58AA"/>
    <w:rsid w:val="001F590C"/>
    <w:rsid w:val="001F5F00"/>
    <w:rsid w:val="001F6024"/>
    <w:rsid w:val="001F6AA4"/>
    <w:rsid w:val="001F6CC0"/>
    <w:rsid w:val="001F7014"/>
    <w:rsid w:val="001F70FC"/>
    <w:rsid w:val="001F7A25"/>
    <w:rsid w:val="001F7CDE"/>
    <w:rsid w:val="001F7DC8"/>
    <w:rsid w:val="001F7F02"/>
    <w:rsid w:val="0020001C"/>
    <w:rsid w:val="0020068D"/>
    <w:rsid w:val="00200C0A"/>
    <w:rsid w:val="00201322"/>
    <w:rsid w:val="0020199A"/>
    <w:rsid w:val="00201D6A"/>
    <w:rsid w:val="002025F7"/>
    <w:rsid w:val="00202651"/>
    <w:rsid w:val="00202EEA"/>
    <w:rsid w:val="0020311D"/>
    <w:rsid w:val="00203169"/>
    <w:rsid w:val="002034D5"/>
    <w:rsid w:val="00203A94"/>
    <w:rsid w:val="00203E8A"/>
    <w:rsid w:val="00203F12"/>
    <w:rsid w:val="00204618"/>
    <w:rsid w:val="002048AB"/>
    <w:rsid w:val="002049C4"/>
    <w:rsid w:val="002051E9"/>
    <w:rsid w:val="00205B08"/>
    <w:rsid w:val="00205E88"/>
    <w:rsid w:val="002060E6"/>
    <w:rsid w:val="002064A7"/>
    <w:rsid w:val="00206527"/>
    <w:rsid w:val="00206681"/>
    <w:rsid w:val="00206F71"/>
    <w:rsid w:val="002074B4"/>
    <w:rsid w:val="00207531"/>
    <w:rsid w:val="0020765A"/>
    <w:rsid w:val="002079CC"/>
    <w:rsid w:val="00207A36"/>
    <w:rsid w:val="00207BE2"/>
    <w:rsid w:val="0021027C"/>
    <w:rsid w:val="00210AD6"/>
    <w:rsid w:val="00210BA4"/>
    <w:rsid w:val="0021142B"/>
    <w:rsid w:val="00211476"/>
    <w:rsid w:val="00211559"/>
    <w:rsid w:val="002115F7"/>
    <w:rsid w:val="002116F9"/>
    <w:rsid w:val="002117EE"/>
    <w:rsid w:val="00212125"/>
    <w:rsid w:val="00212226"/>
    <w:rsid w:val="00212720"/>
    <w:rsid w:val="00212850"/>
    <w:rsid w:val="00212C7A"/>
    <w:rsid w:val="00212CF3"/>
    <w:rsid w:val="00213961"/>
    <w:rsid w:val="00213B20"/>
    <w:rsid w:val="00213CF2"/>
    <w:rsid w:val="00213E0C"/>
    <w:rsid w:val="002140ED"/>
    <w:rsid w:val="002144B7"/>
    <w:rsid w:val="002145BC"/>
    <w:rsid w:val="00214AB5"/>
    <w:rsid w:val="00214ADD"/>
    <w:rsid w:val="00214FD4"/>
    <w:rsid w:val="0021509F"/>
    <w:rsid w:val="002152ED"/>
    <w:rsid w:val="002158F5"/>
    <w:rsid w:val="00215970"/>
    <w:rsid w:val="00215C8D"/>
    <w:rsid w:val="0021607D"/>
    <w:rsid w:val="0021645D"/>
    <w:rsid w:val="0021682B"/>
    <w:rsid w:val="00216AA6"/>
    <w:rsid w:val="00216AFF"/>
    <w:rsid w:val="0021717D"/>
    <w:rsid w:val="002171E1"/>
    <w:rsid w:val="00217220"/>
    <w:rsid w:val="002172C8"/>
    <w:rsid w:val="00217636"/>
    <w:rsid w:val="002177BF"/>
    <w:rsid w:val="002178E8"/>
    <w:rsid w:val="0021792F"/>
    <w:rsid w:val="0021793E"/>
    <w:rsid w:val="00217AC4"/>
    <w:rsid w:val="00217C0E"/>
    <w:rsid w:val="00217C6F"/>
    <w:rsid w:val="0022043D"/>
    <w:rsid w:val="00220E75"/>
    <w:rsid w:val="00220EAC"/>
    <w:rsid w:val="00221144"/>
    <w:rsid w:val="0022191F"/>
    <w:rsid w:val="002221F3"/>
    <w:rsid w:val="00222478"/>
    <w:rsid w:val="0022250F"/>
    <w:rsid w:val="0022254A"/>
    <w:rsid w:val="002228CA"/>
    <w:rsid w:val="00222E36"/>
    <w:rsid w:val="00223400"/>
    <w:rsid w:val="0022359E"/>
    <w:rsid w:val="00223602"/>
    <w:rsid w:val="002238C2"/>
    <w:rsid w:val="002239A3"/>
    <w:rsid w:val="002239A6"/>
    <w:rsid w:val="00223A0A"/>
    <w:rsid w:val="00224E86"/>
    <w:rsid w:val="002251C3"/>
    <w:rsid w:val="002254FC"/>
    <w:rsid w:val="00225813"/>
    <w:rsid w:val="002259DC"/>
    <w:rsid w:val="00225A9B"/>
    <w:rsid w:val="00225FE3"/>
    <w:rsid w:val="002264BA"/>
    <w:rsid w:val="00226B7B"/>
    <w:rsid w:val="00226BD2"/>
    <w:rsid w:val="00226E44"/>
    <w:rsid w:val="002272AD"/>
    <w:rsid w:val="00227531"/>
    <w:rsid w:val="002275D8"/>
    <w:rsid w:val="00227FF5"/>
    <w:rsid w:val="00230AE8"/>
    <w:rsid w:val="00230B50"/>
    <w:rsid w:val="00232075"/>
    <w:rsid w:val="0023211D"/>
    <w:rsid w:val="00232298"/>
    <w:rsid w:val="002322AE"/>
    <w:rsid w:val="002322C5"/>
    <w:rsid w:val="00232567"/>
    <w:rsid w:val="00232A9E"/>
    <w:rsid w:val="00232CBB"/>
    <w:rsid w:val="00232FEF"/>
    <w:rsid w:val="0023337D"/>
    <w:rsid w:val="002340FB"/>
    <w:rsid w:val="0023423E"/>
    <w:rsid w:val="00234CFB"/>
    <w:rsid w:val="00234FF6"/>
    <w:rsid w:val="002351D8"/>
    <w:rsid w:val="002351DC"/>
    <w:rsid w:val="0023522E"/>
    <w:rsid w:val="00235435"/>
    <w:rsid w:val="002356EF"/>
    <w:rsid w:val="00236169"/>
    <w:rsid w:val="0023671F"/>
    <w:rsid w:val="0023689B"/>
    <w:rsid w:val="00236A0D"/>
    <w:rsid w:val="00236D34"/>
    <w:rsid w:val="00236F2D"/>
    <w:rsid w:val="00236F3D"/>
    <w:rsid w:val="00237350"/>
    <w:rsid w:val="00237430"/>
    <w:rsid w:val="002378DB"/>
    <w:rsid w:val="00237E84"/>
    <w:rsid w:val="00240264"/>
    <w:rsid w:val="00240336"/>
    <w:rsid w:val="0024033F"/>
    <w:rsid w:val="00240399"/>
    <w:rsid w:val="00240A2E"/>
    <w:rsid w:val="00240DB7"/>
    <w:rsid w:val="00241476"/>
    <w:rsid w:val="00241811"/>
    <w:rsid w:val="0024184A"/>
    <w:rsid w:val="00242126"/>
    <w:rsid w:val="00242189"/>
    <w:rsid w:val="00242AA7"/>
    <w:rsid w:val="00242FEB"/>
    <w:rsid w:val="00243430"/>
    <w:rsid w:val="002435CF"/>
    <w:rsid w:val="00243F4A"/>
    <w:rsid w:val="00243F8B"/>
    <w:rsid w:val="00244367"/>
    <w:rsid w:val="00244470"/>
    <w:rsid w:val="00245507"/>
    <w:rsid w:val="0024577D"/>
    <w:rsid w:val="00245780"/>
    <w:rsid w:val="002458F9"/>
    <w:rsid w:val="00245C19"/>
    <w:rsid w:val="00245CE9"/>
    <w:rsid w:val="00245D1A"/>
    <w:rsid w:val="0024616A"/>
    <w:rsid w:val="00246857"/>
    <w:rsid w:val="002468D9"/>
    <w:rsid w:val="002476E6"/>
    <w:rsid w:val="002478F6"/>
    <w:rsid w:val="00247A0E"/>
    <w:rsid w:val="00247F3B"/>
    <w:rsid w:val="002508CA"/>
    <w:rsid w:val="002509E1"/>
    <w:rsid w:val="00250A79"/>
    <w:rsid w:val="00250B6F"/>
    <w:rsid w:val="00250DF4"/>
    <w:rsid w:val="00250E7B"/>
    <w:rsid w:val="00251490"/>
    <w:rsid w:val="00251509"/>
    <w:rsid w:val="00251959"/>
    <w:rsid w:val="00252359"/>
    <w:rsid w:val="002524AE"/>
    <w:rsid w:val="0025254C"/>
    <w:rsid w:val="00252903"/>
    <w:rsid w:val="00252B80"/>
    <w:rsid w:val="00253066"/>
    <w:rsid w:val="00253B03"/>
    <w:rsid w:val="00253C0E"/>
    <w:rsid w:val="00253E78"/>
    <w:rsid w:val="0025434B"/>
    <w:rsid w:val="00254930"/>
    <w:rsid w:val="00254F70"/>
    <w:rsid w:val="00254FC3"/>
    <w:rsid w:val="002550F9"/>
    <w:rsid w:val="0025562F"/>
    <w:rsid w:val="00255836"/>
    <w:rsid w:val="00255D6C"/>
    <w:rsid w:val="00255E15"/>
    <w:rsid w:val="0025608E"/>
    <w:rsid w:val="00256144"/>
    <w:rsid w:val="00256761"/>
    <w:rsid w:val="002571F0"/>
    <w:rsid w:val="0025762E"/>
    <w:rsid w:val="00257752"/>
    <w:rsid w:val="00257FCC"/>
    <w:rsid w:val="002603AB"/>
    <w:rsid w:val="00260414"/>
    <w:rsid w:val="00260962"/>
    <w:rsid w:val="00260B12"/>
    <w:rsid w:val="00260E34"/>
    <w:rsid w:val="00260EA0"/>
    <w:rsid w:val="00260F2B"/>
    <w:rsid w:val="00260F7A"/>
    <w:rsid w:val="002613B7"/>
    <w:rsid w:val="00261B13"/>
    <w:rsid w:val="00261C4F"/>
    <w:rsid w:val="00261D56"/>
    <w:rsid w:val="0026221A"/>
    <w:rsid w:val="00262320"/>
    <w:rsid w:val="0026295D"/>
    <w:rsid w:val="00262A22"/>
    <w:rsid w:val="00262BF5"/>
    <w:rsid w:val="0026300F"/>
    <w:rsid w:val="002631F2"/>
    <w:rsid w:val="0026323A"/>
    <w:rsid w:val="0026364B"/>
    <w:rsid w:val="00263720"/>
    <w:rsid w:val="00263B5E"/>
    <w:rsid w:val="00263CF8"/>
    <w:rsid w:val="00264323"/>
    <w:rsid w:val="002643D0"/>
    <w:rsid w:val="00264402"/>
    <w:rsid w:val="00264A56"/>
    <w:rsid w:val="00264D36"/>
    <w:rsid w:val="00265088"/>
    <w:rsid w:val="002650BB"/>
    <w:rsid w:val="002650D8"/>
    <w:rsid w:val="00265801"/>
    <w:rsid w:val="00265875"/>
    <w:rsid w:val="0026621D"/>
    <w:rsid w:val="002665BB"/>
    <w:rsid w:val="00266A27"/>
    <w:rsid w:val="00267309"/>
    <w:rsid w:val="00267380"/>
    <w:rsid w:val="00267AF2"/>
    <w:rsid w:val="0027069B"/>
    <w:rsid w:val="002706FF"/>
    <w:rsid w:val="00270ACD"/>
    <w:rsid w:val="00271816"/>
    <w:rsid w:val="00271843"/>
    <w:rsid w:val="002719A5"/>
    <w:rsid w:val="00271AC1"/>
    <w:rsid w:val="00271C0E"/>
    <w:rsid w:val="00271D28"/>
    <w:rsid w:val="00271F33"/>
    <w:rsid w:val="0027203A"/>
    <w:rsid w:val="002720D1"/>
    <w:rsid w:val="002724BE"/>
    <w:rsid w:val="002724FB"/>
    <w:rsid w:val="0027289D"/>
    <w:rsid w:val="00273370"/>
    <w:rsid w:val="0027390D"/>
    <w:rsid w:val="00273AF5"/>
    <w:rsid w:val="00273D47"/>
    <w:rsid w:val="00273F7A"/>
    <w:rsid w:val="00273F9B"/>
    <w:rsid w:val="002741B8"/>
    <w:rsid w:val="002742C8"/>
    <w:rsid w:val="002745FF"/>
    <w:rsid w:val="0027464F"/>
    <w:rsid w:val="00274BBD"/>
    <w:rsid w:val="00274CE2"/>
    <w:rsid w:val="00274DD7"/>
    <w:rsid w:val="0027552E"/>
    <w:rsid w:val="002759B1"/>
    <w:rsid w:val="00276141"/>
    <w:rsid w:val="002761F9"/>
    <w:rsid w:val="002765FA"/>
    <w:rsid w:val="00276A99"/>
    <w:rsid w:val="00276FD9"/>
    <w:rsid w:val="0027745A"/>
    <w:rsid w:val="00280727"/>
    <w:rsid w:val="00280BAC"/>
    <w:rsid w:val="002810AC"/>
    <w:rsid w:val="002813F9"/>
    <w:rsid w:val="002817BD"/>
    <w:rsid w:val="00281A24"/>
    <w:rsid w:val="00281BEE"/>
    <w:rsid w:val="00281EF2"/>
    <w:rsid w:val="0028231A"/>
    <w:rsid w:val="002827F3"/>
    <w:rsid w:val="00282827"/>
    <w:rsid w:val="00282A93"/>
    <w:rsid w:val="00283251"/>
    <w:rsid w:val="00283569"/>
    <w:rsid w:val="00283722"/>
    <w:rsid w:val="00283759"/>
    <w:rsid w:val="0028396E"/>
    <w:rsid w:val="00283CCF"/>
    <w:rsid w:val="00283FAC"/>
    <w:rsid w:val="00284363"/>
    <w:rsid w:val="002847CD"/>
    <w:rsid w:val="00284F63"/>
    <w:rsid w:val="0028508F"/>
    <w:rsid w:val="002856E5"/>
    <w:rsid w:val="002857DE"/>
    <w:rsid w:val="0028585C"/>
    <w:rsid w:val="00285E23"/>
    <w:rsid w:val="002868F8"/>
    <w:rsid w:val="002869FB"/>
    <w:rsid w:val="00286AD9"/>
    <w:rsid w:val="002873E8"/>
    <w:rsid w:val="002875F5"/>
    <w:rsid w:val="00287958"/>
    <w:rsid w:val="002909D4"/>
    <w:rsid w:val="00290B50"/>
    <w:rsid w:val="00291118"/>
    <w:rsid w:val="0029114F"/>
    <w:rsid w:val="0029136B"/>
    <w:rsid w:val="00291512"/>
    <w:rsid w:val="00291634"/>
    <w:rsid w:val="00291AE3"/>
    <w:rsid w:val="00291C2E"/>
    <w:rsid w:val="00292910"/>
    <w:rsid w:val="00292C61"/>
    <w:rsid w:val="00293446"/>
    <w:rsid w:val="00293C96"/>
    <w:rsid w:val="00293EF2"/>
    <w:rsid w:val="00294957"/>
    <w:rsid w:val="00294BAA"/>
    <w:rsid w:val="00294D5F"/>
    <w:rsid w:val="00294E89"/>
    <w:rsid w:val="002950E1"/>
    <w:rsid w:val="002951BB"/>
    <w:rsid w:val="002959AA"/>
    <w:rsid w:val="00295FCD"/>
    <w:rsid w:val="002960C3"/>
    <w:rsid w:val="00296492"/>
    <w:rsid w:val="0029654B"/>
    <w:rsid w:val="002966F3"/>
    <w:rsid w:val="0029674E"/>
    <w:rsid w:val="00296833"/>
    <w:rsid w:val="00296973"/>
    <w:rsid w:val="00296C1A"/>
    <w:rsid w:val="0029720A"/>
    <w:rsid w:val="00297365"/>
    <w:rsid w:val="00297395"/>
    <w:rsid w:val="002976EC"/>
    <w:rsid w:val="00297A04"/>
    <w:rsid w:val="00297A9A"/>
    <w:rsid w:val="00297C1B"/>
    <w:rsid w:val="002A0502"/>
    <w:rsid w:val="002A0CFA"/>
    <w:rsid w:val="002A0D3B"/>
    <w:rsid w:val="002A0F2B"/>
    <w:rsid w:val="002A10EC"/>
    <w:rsid w:val="002A11AE"/>
    <w:rsid w:val="002A19B7"/>
    <w:rsid w:val="002A1B18"/>
    <w:rsid w:val="002A1DD9"/>
    <w:rsid w:val="002A1EB2"/>
    <w:rsid w:val="002A1F5C"/>
    <w:rsid w:val="002A214C"/>
    <w:rsid w:val="002A2190"/>
    <w:rsid w:val="002A231B"/>
    <w:rsid w:val="002A25F2"/>
    <w:rsid w:val="002A2616"/>
    <w:rsid w:val="002A2912"/>
    <w:rsid w:val="002A2F9F"/>
    <w:rsid w:val="002A337E"/>
    <w:rsid w:val="002A33BE"/>
    <w:rsid w:val="002A38B1"/>
    <w:rsid w:val="002A4FCD"/>
    <w:rsid w:val="002A5077"/>
    <w:rsid w:val="002A56F3"/>
    <w:rsid w:val="002A58E3"/>
    <w:rsid w:val="002A59A5"/>
    <w:rsid w:val="002A5AAF"/>
    <w:rsid w:val="002A5C29"/>
    <w:rsid w:val="002A5FAE"/>
    <w:rsid w:val="002A5FB4"/>
    <w:rsid w:val="002A67E1"/>
    <w:rsid w:val="002A67F2"/>
    <w:rsid w:val="002A68D1"/>
    <w:rsid w:val="002A6AC6"/>
    <w:rsid w:val="002A71DF"/>
    <w:rsid w:val="002A78B8"/>
    <w:rsid w:val="002A7BFA"/>
    <w:rsid w:val="002A7D66"/>
    <w:rsid w:val="002A7FCB"/>
    <w:rsid w:val="002B0452"/>
    <w:rsid w:val="002B071A"/>
    <w:rsid w:val="002B0A69"/>
    <w:rsid w:val="002B1208"/>
    <w:rsid w:val="002B1BBE"/>
    <w:rsid w:val="002B1D47"/>
    <w:rsid w:val="002B20E6"/>
    <w:rsid w:val="002B21A0"/>
    <w:rsid w:val="002B246F"/>
    <w:rsid w:val="002B2CE9"/>
    <w:rsid w:val="002B2E0D"/>
    <w:rsid w:val="002B2FBF"/>
    <w:rsid w:val="002B3CEC"/>
    <w:rsid w:val="002B403D"/>
    <w:rsid w:val="002B4104"/>
    <w:rsid w:val="002B441F"/>
    <w:rsid w:val="002B4811"/>
    <w:rsid w:val="002B481E"/>
    <w:rsid w:val="002B4DE2"/>
    <w:rsid w:val="002B4E50"/>
    <w:rsid w:val="002B50CA"/>
    <w:rsid w:val="002B528A"/>
    <w:rsid w:val="002B5484"/>
    <w:rsid w:val="002B6229"/>
    <w:rsid w:val="002B65C1"/>
    <w:rsid w:val="002B69F3"/>
    <w:rsid w:val="002B7278"/>
    <w:rsid w:val="002B763A"/>
    <w:rsid w:val="002B794A"/>
    <w:rsid w:val="002B7E30"/>
    <w:rsid w:val="002C00C4"/>
    <w:rsid w:val="002C08DB"/>
    <w:rsid w:val="002C09C3"/>
    <w:rsid w:val="002C0A18"/>
    <w:rsid w:val="002C0C67"/>
    <w:rsid w:val="002C0E95"/>
    <w:rsid w:val="002C0EF2"/>
    <w:rsid w:val="002C1A25"/>
    <w:rsid w:val="002C1C43"/>
    <w:rsid w:val="002C20E3"/>
    <w:rsid w:val="002C2252"/>
    <w:rsid w:val="002C22E2"/>
    <w:rsid w:val="002C230D"/>
    <w:rsid w:val="002C23BA"/>
    <w:rsid w:val="002C24C1"/>
    <w:rsid w:val="002C25E8"/>
    <w:rsid w:val="002C2607"/>
    <w:rsid w:val="002C2653"/>
    <w:rsid w:val="002C2C74"/>
    <w:rsid w:val="002C2EE7"/>
    <w:rsid w:val="002C3045"/>
    <w:rsid w:val="002C367D"/>
    <w:rsid w:val="002C4069"/>
    <w:rsid w:val="002C410D"/>
    <w:rsid w:val="002C47E5"/>
    <w:rsid w:val="002C50E0"/>
    <w:rsid w:val="002C51E5"/>
    <w:rsid w:val="002C52E1"/>
    <w:rsid w:val="002C55E2"/>
    <w:rsid w:val="002C56EC"/>
    <w:rsid w:val="002C59C5"/>
    <w:rsid w:val="002C5FB4"/>
    <w:rsid w:val="002C6D89"/>
    <w:rsid w:val="002C7089"/>
    <w:rsid w:val="002C70F1"/>
    <w:rsid w:val="002C7464"/>
    <w:rsid w:val="002C7530"/>
    <w:rsid w:val="002C764D"/>
    <w:rsid w:val="002C7869"/>
    <w:rsid w:val="002D055A"/>
    <w:rsid w:val="002D0B70"/>
    <w:rsid w:val="002D0C21"/>
    <w:rsid w:val="002D0E71"/>
    <w:rsid w:val="002D139A"/>
    <w:rsid w:val="002D1D74"/>
    <w:rsid w:val="002D1E0E"/>
    <w:rsid w:val="002D2657"/>
    <w:rsid w:val="002D2A00"/>
    <w:rsid w:val="002D2CBF"/>
    <w:rsid w:val="002D2EB9"/>
    <w:rsid w:val="002D2EF7"/>
    <w:rsid w:val="002D2F12"/>
    <w:rsid w:val="002D330F"/>
    <w:rsid w:val="002D36DA"/>
    <w:rsid w:val="002D382A"/>
    <w:rsid w:val="002D38F2"/>
    <w:rsid w:val="002D3FBA"/>
    <w:rsid w:val="002D4706"/>
    <w:rsid w:val="002D4743"/>
    <w:rsid w:val="002D4900"/>
    <w:rsid w:val="002D49EA"/>
    <w:rsid w:val="002D527E"/>
    <w:rsid w:val="002D5B6D"/>
    <w:rsid w:val="002D6267"/>
    <w:rsid w:val="002D6347"/>
    <w:rsid w:val="002D6492"/>
    <w:rsid w:val="002D6948"/>
    <w:rsid w:val="002D6A35"/>
    <w:rsid w:val="002D712A"/>
    <w:rsid w:val="002D79A0"/>
    <w:rsid w:val="002D7A0C"/>
    <w:rsid w:val="002D7BA5"/>
    <w:rsid w:val="002E027C"/>
    <w:rsid w:val="002E0845"/>
    <w:rsid w:val="002E09DC"/>
    <w:rsid w:val="002E0AC6"/>
    <w:rsid w:val="002E0CDA"/>
    <w:rsid w:val="002E0E92"/>
    <w:rsid w:val="002E107A"/>
    <w:rsid w:val="002E166F"/>
    <w:rsid w:val="002E1BDD"/>
    <w:rsid w:val="002E24A2"/>
    <w:rsid w:val="002E2C0D"/>
    <w:rsid w:val="002E31CA"/>
    <w:rsid w:val="002E37CC"/>
    <w:rsid w:val="002E386E"/>
    <w:rsid w:val="002E3D43"/>
    <w:rsid w:val="002E42B6"/>
    <w:rsid w:val="002E4C5E"/>
    <w:rsid w:val="002E5425"/>
    <w:rsid w:val="002E56F4"/>
    <w:rsid w:val="002E6110"/>
    <w:rsid w:val="002E6254"/>
    <w:rsid w:val="002E67CA"/>
    <w:rsid w:val="002E67E9"/>
    <w:rsid w:val="002E6B02"/>
    <w:rsid w:val="002E6CF0"/>
    <w:rsid w:val="002E6D8F"/>
    <w:rsid w:val="002E7227"/>
    <w:rsid w:val="002E7395"/>
    <w:rsid w:val="002E7533"/>
    <w:rsid w:val="002E76D4"/>
    <w:rsid w:val="002E7985"/>
    <w:rsid w:val="002E7E1A"/>
    <w:rsid w:val="002F0296"/>
    <w:rsid w:val="002F067A"/>
    <w:rsid w:val="002F0871"/>
    <w:rsid w:val="002F08C1"/>
    <w:rsid w:val="002F090C"/>
    <w:rsid w:val="002F0A15"/>
    <w:rsid w:val="002F0FD5"/>
    <w:rsid w:val="002F1002"/>
    <w:rsid w:val="002F10EE"/>
    <w:rsid w:val="002F11A5"/>
    <w:rsid w:val="002F13DE"/>
    <w:rsid w:val="002F191C"/>
    <w:rsid w:val="002F1EDD"/>
    <w:rsid w:val="002F2237"/>
    <w:rsid w:val="002F23A2"/>
    <w:rsid w:val="002F2559"/>
    <w:rsid w:val="002F2858"/>
    <w:rsid w:val="002F2D6D"/>
    <w:rsid w:val="002F308F"/>
    <w:rsid w:val="002F3482"/>
    <w:rsid w:val="002F3AC1"/>
    <w:rsid w:val="002F3D75"/>
    <w:rsid w:val="002F3DC7"/>
    <w:rsid w:val="002F3EDC"/>
    <w:rsid w:val="002F3FDF"/>
    <w:rsid w:val="002F499B"/>
    <w:rsid w:val="002F4C65"/>
    <w:rsid w:val="002F4F73"/>
    <w:rsid w:val="002F5309"/>
    <w:rsid w:val="002F57B1"/>
    <w:rsid w:val="002F5BDA"/>
    <w:rsid w:val="002F5D71"/>
    <w:rsid w:val="002F5E8E"/>
    <w:rsid w:val="002F63C1"/>
    <w:rsid w:val="002F667B"/>
    <w:rsid w:val="002F77A2"/>
    <w:rsid w:val="002F77E3"/>
    <w:rsid w:val="002F783A"/>
    <w:rsid w:val="002F78E0"/>
    <w:rsid w:val="00300473"/>
    <w:rsid w:val="00300610"/>
    <w:rsid w:val="00300CD8"/>
    <w:rsid w:val="00300D0D"/>
    <w:rsid w:val="00300D31"/>
    <w:rsid w:val="003012A0"/>
    <w:rsid w:val="003013F2"/>
    <w:rsid w:val="0030174B"/>
    <w:rsid w:val="00301A37"/>
    <w:rsid w:val="00301D5B"/>
    <w:rsid w:val="003020A5"/>
    <w:rsid w:val="0030232A"/>
    <w:rsid w:val="00302637"/>
    <w:rsid w:val="00302750"/>
    <w:rsid w:val="0030283C"/>
    <w:rsid w:val="003028EF"/>
    <w:rsid w:val="00302DC4"/>
    <w:rsid w:val="00304AAC"/>
    <w:rsid w:val="00305341"/>
    <w:rsid w:val="003054EF"/>
    <w:rsid w:val="003057F5"/>
    <w:rsid w:val="00305EC6"/>
    <w:rsid w:val="003061C0"/>
    <w:rsid w:val="003063FA"/>
    <w:rsid w:val="00306695"/>
    <w:rsid w:val="003067E6"/>
    <w:rsid w:val="003067F3"/>
    <w:rsid w:val="0030694A"/>
    <w:rsid w:val="003069B0"/>
    <w:rsid w:val="003069F4"/>
    <w:rsid w:val="00307711"/>
    <w:rsid w:val="00307831"/>
    <w:rsid w:val="00307A5E"/>
    <w:rsid w:val="00307A68"/>
    <w:rsid w:val="00310028"/>
    <w:rsid w:val="003104CB"/>
    <w:rsid w:val="00310648"/>
    <w:rsid w:val="00310AE1"/>
    <w:rsid w:val="00310CEF"/>
    <w:rsid w:val="00310D72"/>
    <w:rsid w:val="00311032"/>
    <w:rsid w:val="00311395"/>
    <w:rsid w:val="00311505"/>
    <w:rsid w:val="003116B5"/>
    <w:rsid w:val="00311A1C"/>
    <w:rsid w:val="00312316"/>
    <w:rsid w:val="00312368"/>
    <w:rsid w:val="00312453"/>
    <w:rsid w:val="003124D2"/>
    <w:rsid w:val="00312621"/>
    <w:rsid w:val="00313291"/>
    <w:rsid w:val="00313407"/>
    <w:rsid w:val="0031423D"/>
    <w:rsid w:val="003142F6"/>
    <w:rsid w:val="00314590"/>
    <w:rsid w:val="003147B7"/>
    <w:rsid w:val="00314B62"/>
    <w:rsid w:val="00314BA1"/>
    <w:rsid w:val="003153DC"/>
    <w:rsid w:val="003154FA"/>
    <w:rsid w:val="0031585B"/>
    <w:rsid w:val="003159B8"/>
    <w:rsid w:val="00315BE2"/>
    <w:rsid w:val="00315C26"/>
    <w:rsid w:val="00315EBF"/>
    <w:rsid w:val="00315FBF"/>
    <w:rsid w:val="00317142"/>
    <w:rsid w:val="0031798C"/>
    <w:rsid w:val="00317C39"/>
    <w:rsid w:val="00317F25"/>
    <w:rsid w:val="00320590"/>
    <w:rsid w:val="003206B7"/>
    <w:rsid w:val="0032083C"/>
    <w:rsid w:val="00320B8A"/>
    <w:rsid w:val="00320DD7"/>
    <w:rsid w:val="00320EE5"/>
    <w:rsid w:val="00320FC9"/>
    <w:rsid w:val="00321496"/>
    <w:rsid w:val="003214A0"/>
    <w:rsid w:val="00321B07"/>
    <w:rsid w:val="00321E35"/>
    <w:rsid w:val="003222F8"/>
    <w:rsid w:val="00322567"/>
    <w:rsid w:val="0032265E"/>
    <w:rsid w:val="0032269F"/>
    <w:rsid w:val="00322E12"/>
    <w:rsid w:val="00322E27"/>
    <w:rsid w:val="003233FE"/>
    <w:rsid w:val="003235BF"/>
    <w:rsid w:val="0032380C"/>
    <w:rsid w:val="00323A7D"/>
    <w:rsid w:val="00323B29"/>
    <w:rsid w:val="00323BDC"/>
    <w:rsid w:val="00323E99"/>
    <w:rsid w:val="00323F86"/>
    <w:rsid w:val="0032408A"/>
    <w:rsid w:val="003244A2"/>
    <w:rsid w:val="003247ED"/>
    <w:rsid w:val="00325248"/>
    <w:rsid w:val="00325C20"/>
    <w:rsid w:val="00325FB3"/>
    <w:rsid w:val="00326116"/>
    <w:rsid w:val="00326153"/>
    <w:rsid w:val="00326544"/>
    <w:rsid w:val="003265A3"/>
    <w:rsid w:val="0032662E"/>
    <w:rsid w:val="003269C6"/>
    <w:rsid w:val="00326B15"/>
    <w:rsid w:val="00326CE8"/>
    <w:rsid w:val="00327071"/>
    <w:rsid w:val="003274C9"/>
    <w:rsid w:val="00327731"/>
    <w:rsid w:val="00327933"/>
    <w:rsid w:val="00327A3D"/>
    <w:rsid w:val="00327D6C"/>
    <w:rsid w:val="003305F5"/>
    <w:rsid w:val="00330B4E"/>
    <w:rsid w:val="00330F9C"/>
    <w:rsid w:val="0033109B"/>
    <w:rsid w:val="003311B4"/>
    <w:rsid w:val="003311CD"/>
    <w:rsid w:val="00331452"/>
    <w:rsid w:val="00331545"/>
    <w:rsid w:val="00331578"/>
    <w:rsid w:val="00331623"/>
    <w:rsid w:val="00331763"/>
    <w:rsid w:val="0033193F"/>
    <w:rsid w:val="00331E81"/>
    <w:rsid w:val="00331FEB"/>
    <w:rsid w:val="00332121"/>
    <w:rsid w:val="00332182"/>
    <w:rsid w:val="00332235"/>
    <w:rsid w:val="003324A6"/>
    <w:rsid w:val="003329D4"/>
    <w:rsid w:val="00332B9D"/>
    <w:rsid w:val="00332C63"/>
    <w:rsid w:val="00332ED6"/>
    <w:rsid w:val="003331E7"/>
    <w:rsid w:val="00333817"/>
    <w:rsid w:val="00333B24"/>
    <w:rsid w:val="00333D95"/>
    <w:rsid w:val="00333EBF"/>
    <w:rsid w:val="0033426A"/>
    <w:rsid w:val="0033436E"/>
    <w:rsid w:val="00334BF4"/>
    <w:rsid w:val="00335B37"/>
    <w:rsid w:val="00335C9C"/>
    <w:rsid w:val="00335CC3"/>
    <w:rsid w:val="00335D6C"/>
    <w:rsid w:val="00335FFB"/>
    <w:rsid w:val="0033601A"/>
    <w:rsid w:val="003360D9"/>
    <w:rsid w:val="00336182"/>
    <w:rsid w:val="003361DE"/>
    <w:rsid w:val="00336321"/>
    <w:rsid w:val="0033670B"/>
    <w:rsid w:val="00336A22"/>
    <w:rsid w:val="00337143"/>
    <w:rsid w:val="00337369"/>
    <w:rsid w:val="00337765"/>
    <w:rsid w:val="00337880"/>
    <w:rsid w:val="00340467"/>
    <w:rsid w:val="00340625"/>
    <w:rsid w:val="0034084D"/>
    <w:rsid w:val="00340948"/>
    <w:rsid w:val="00340A7F"/>
    <w:rsid w:val="00340D2E"/>
    <w:rsid w:val="00340F53"/>
    <w:rsid w:val="0034110D"/>
    <w:rsid w:val="0034125B"/>
    <w:rsid w:val="00341340"/>
    <w:rsid w:val="00342163"/>
    <w:rsid w:val="00342723"/>
    <w:rsid w:val="00342BDA"/>
    <w:rsid w:val="0034349A"/>
    <w:rsid w:val="0034376F"/>
    <w:rsid w:val="00343AC5"/>
    <w:rsid w:val="00343EA8"/>
    <w:rsid w:val="0034409E"/>
    <w:rsid w:val="00344383"/>
    <w:rsid w:val="0034445D"/>
    <w:rsid w:val="0034465D"/>
    <w:rsid w:val="00344D88"/>
    <w:rsid w:val="003454B4"/>
    <w:rsid w:val="0034597B"/>
    <w:rsid w:val="00345A78"/>
    <w:rsid w:val="00345A8B"/>
    <w:rsid w:val="00345DD0"/>
    <w:rsid w:val="003461B3"/>
    <w:rsid w:val="00346243"/>
    <w:rsid w:val="00346BEE"/>
    <w:rsid w:val="00346D4E"/>
    <w:rsid w:val="00346FF9"/>
    <w:rsid w:val="0034783B"/>
    <w:rsid w:val="00347841"/>
    <w:rsid w:val="00347B8E"/>
    <w:rsid w:val="00347F2B"/>
    <w:rsid w:val="003500F9"/>
    <w:rsid w:val="003505E7"/>
    <w:rsid w:val="00350796"/>
    <w:rsid w:val="00351384"/>
    <w:rsid w:val="00351453"/>
    <w:rsid w:val="00351480"/>
    <w:rsid w:val="003515B9"/>
    <w:rsid w:val="00351AA5"/>
    <w:rsid w:val="00351F7B"/>
    <w:rsid w:val="00352185"/>
    <w:rsid w:val="0035219A"/>
    <w:rsid w:val="00352335"/>
    <w:rsid w:val="00352C7E"/>
    <w:rsid w:val="003532F0"/>
    <w:rsid w:val="0035347C"/>
    <w:rsid w:val="00353536"/>
    <w:rsid w:val="00353588"/>
    <w:rsid w:val="00353D72"/>
    <w:rsid w:val="00353DB9"/>
    <w:rsid w:val="00353E92"/>
    <w:rsid w:val="00354042"/>
    <w:rsid w:val="003541E3"/>
    <w:rsid w:val="00354B5F"/>
    <w:rsid w:val="003550BD"/>
    <w:rsid w:val="003553E3"/>
    <w:rsid w:val="003555C7"/>
    <w:rsid w:val="00356594"/>
    <w:rsid w:val="00356C7A"/>
    <w:rsid w:val="00356EE3"/>
    <w:rsid w:val="00356EEB"/>
    <w:rsid w:val="003572BF"/>
    <w:rsid w:val="0036087D"/>
    <w:rsid w:val="00360920"/>
    <w:rsid w:val="00361122"/>
    <w:rsid w:val="0036137A"/>
    <w:rsid w:val="00361A52"/>
    <w:rsid w:val="00361A57"/>
    <w:rsid w:val="00361DA5"/>
    <w:rsid w:val="00361F55"/>
    <w:rsid w:val="00362569"/>
    <w:rsid w:val="003628FA"/>
    <w:rsid w:val="003635CF"/>
    <w:rsid w:val="00363DC9"/>
    <w:rsid w:val="00363F0A"/>
    <w:rsid w:val="00363F3D"/>
    <w:rsid w:val="00364058"/>
    <w:rsid w:val="00364B70"/>
    <w:rsid w:val="00364BC8"/>
    <w:rsid w:val="00364C34"/>
    <w:rsid w:val="00364C79"/>
    <w:rsid w:val="00364D86"/>
    <w:rsid w:val="00364F6C"/>
    <w:rsid w:val="0036541D"/>
    <w:rsid w:val="00365B6D"/>
    <w:rsid w:val="00365EE8"/>
    <w:rsid w:val="003661A2"/>
    <w:rsid w:val="00366339"/>
    <w:rsid w:val="003663A2"/>
    <w:rsid w:val="0036685A"/>
    <w:rsid w:val="00366B0A"/>
    <w:rsid w:val="00366EBD"/>
    <w:rsid w:val="00367001"/>
    <w:rsid w:val="0036733C"/>
    <w:rsid w:val="00367983"/>
    <w:rsid w:val="00367BA7"/>
    <w:rsid w:val="00367CC6"/>
    <w:rsid w:val="00367FED"/>
    <w:rsid w:val="0037037B"/>
    <w:rsid w:val="0037067C"/>
    <w:rsid w:val="003709B0"/>
    <w:rsid w:val="00370AC1"/>
    <w:rsid w:val="00370C6A"/>
    <w:rsid w:val="00370E83"/>
    <w:rsid w:val="00370F45"/>
    <w:rsid w:val="0037123A"/>
    <w:rsid w:val="00371256"/>
    <w:rsid w:val="003712AB"/>
    <w:rsid w:val="00371D95"/>
    <w:rsid w:val="00371DEA"/>
    <w:rsid w:val="00372281"/>
    <w:rsid w:val="003723B4"/>
    <w:rsid w:val="0037249B"/>
    <w:rsid w:val="003726DB"/>
    <w:rsid w:val="003734F7"/>
    <w:rsid w:val="00373730"/>
    <w:rsid w:val="00373991"/>
    <w:rsid w:val="00373BFE"/>
    <w:rsid w:val="00373CFC"/>
    <w:rsid w:val="00374092"/>
    <w:rsid w:val="00374462"/>
    <w:rsid w:val="0037659B"/>
    <w:rsid w:val="0037667B"/>
    <w:rsid w:val="003772A3"/>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DFC"/>
    <w:rsid w:val="003832CD"/>
    <w:rsid w:val="00383653"/>
    <w:rsid w:val="00383C58"/>
    <w:rsid w:val="00384241"/>
    <w:rsid w:val="00384709"/>
    <w:rsid w:val="003847C7"/>
    <w:rsid w:val="00384C92"/>
    <w:rsid w:val="00384CEB"/>
    <w:rsid w:val="00384D9F"/>
    <w:rsid w:val="0038527C"/>
    <w:rsid w:val="003852D9"/>
    <w:rsid w:val="00385472"/>
    <w:rsid w:val="0038566A"/>
    <w:rsid w:val="00385DDD"/>
    <w:rsid w:val="00385F4F"/>
    <w:rsid w:val="00385F93"/>
    <w:rsid w:val="003867EC"/>
    <w:rsid w:val="00386C35"/>
    <w:rsid w:val="00386DE9"/>
    <w:rsid w:val="00386EB9"/>
    <w:rsid w:val="00386F4F"/>
    <w:rsid w:val="003871F2"/>
    <w:rsid w:val="00387295"/>
    <w:rsid w:val="0038729C"/>
    <w:rsid w:val="003873B6"/>
    <w:rsid w:val="003876CD"/>
    <w:rsid w:val="00387C22"/>
    <w:rsid w:val="0039042D"/>
    <w:rsid w:val="003905B3"/>
    <w:rsid w:val="003906AB"/>
    <w:rsid w:val="0039095E"/>
    <w:rsid w:val="00390A2E"/>
    <w:rsid w:val="00390A90"/>
    <w:rsid w:val="0039110C"/>
    <w:rsid w:val="00392A53"/>
    <w:rsid w:val="0039314C"/>
    <w:rsid w:val="00393B67"/>
    <w:rsid w:val="00394B1A"/>
    <w:rsid w:val="003952CF"/>
    <w:rsid w:val="00395B83"/>
    <w:rsid w:val="00395BB3"/>
    <w:rsid w:val="00395C28"/>
    <w:rsid w:val="00396134"/>
    <w:rsid w:val="00396495"/>
    <w:rsid w:val="0039674D"/>
    <w:rsid w:val="00396C3E"/>
    <w:rsid w:val="00396E8F"/>
    <w:rsid w:val="0039740C"/>
    <w:rsid w:val="00397645"/>
    <w:rsid w:val="0039767A"/>
    <w:rsid w:val="003977B5"/>
    <w:rsid w:val="00397DE5"/>
    <w:rsid w:val="003A0011"/>
    <w:rsid w:val="003A09F5"/>
    <w:rsid w:val="003A0F47"/>
    <w:rsid w:val="003A1035"/>
    <w:rsid w:val="003A1277"/>
    <w:rsid w:val="003A132B"/>
    <w:rsid w:val="003A162F"/>
    <w:rsid w:val="003A2649"/>
    <w:rsid w:val="003A2A35"/>
    <w:rsid w:val="003A2AC8"/>
    <w:rsid w:val="003A2AFA"/>
    <w:rsid w:val="003A375A"/>
    <w:rsid w:val="003A37A6"/>
    <w:rsid w:val="003A3D77"/>
    <w:rsid w:val="003A3E9F"/>
    <w:rsid w:val="003A3EF8"/>
    <w:rsid w:val="003A3FD6"/>
    <w:rsid w:val="003A4048"/>
    <w:rsid w:val="003A42CD"/>
    <w:rsid w:val="003A44B1"/>
    <w:rsid w:val="003A4644"/>
    <w:rsid w:val="003A517B"/>
    <w:rsid w:val="003A53F8"/>
    <w:rsid w:val="003A58F0"/>
    <w:rsid w:val="003A58FA"/>
    <w:rsid w:val="003A5928"/>
    <w:rsid w:val="003A665C"/>
    <w:rsid w:val="003A685C"/>
    <w:rsid w:val="003A6E18"/>
    <w:rsid w:val="003A6EB5"/>
    <w:rsid w:val="003A75FC"/>
    <w:rsid w:val="003A7CB5"/>
    <w:rsid w:val="003B0139"/>
    <w:rsid w:val="003B04EC"/>
    <w:rsid w:val="003B07C6"/>
    <w:rsid w:val="003B099D"/>
    <w:rsid w:val="003B0B00"/>
    <w:rsid w:val="003B1264"/>
    <w:rsid w:val="003B14A5"/>
    <w:rsid w:val="003B15A4"/>
    <w:rsid w:val="003B1856"/>
    <w:rsid w:val="003B1A02"/>
    <w:rsid w:val="003B1A72"/>
    <w:rsid w:val="003B1E9C"/>
    <w:rsid w:val="003B1EF1"/>
    <w:rsid w:val="003B2475"/>
    <w:rsid w:val="003B29F1"/>
    <w:rsid w:val="003B2C60"/>
    <w:rsid w:val="003B2CF9"/>
    <w:rsid w:val="003B36BA"/>
    <w:rsid w:val="003B38FC"/>
    <w:rsid w:val="003B40AF"/>
    <w:rsid w:val="003B4163"/>
    <w:rsid w:val="003B4367"/>
    <w:rsid w:val="003B4416"/>
    <w:rsid w:val="003B4A66"/>
    <w:rsid w:val="003B4BA9"/>
    <w:rsid w:val="003B5209"/>
    <w:rsid w:val="003B54FE"/>
    <w:rsid w:val="003B561D"/>
    <w:rsid w:val="003B5AED"/>
    <w:rsid w:val="003B5C4D"/>
    <w:rsid w:val="003B5E36"/>
    <w:rsid w:val="003B665A"/>
    <w:rsid w:val="003B6842"/>
    <w:rsid w:val="003B6916"/>
    <w:rsid w:val="003B6FB0"/>
    <w:rsid w:val="003B72DB"/>
    <w:rsid w:val="003B754C"/>
    <w:rsid w:val="003B7F3C"/>
    <w:rsid w:val="003B7F8E"/>
    <w:rsid w:val="003C0367"/>
    <w:rsid w:val="003C0601"/>
    <w:rsid w:val="003C096B"/>
    <w:rsid w:val="003C1144"/>
    <w:rsid w:val="003C14D2"/>
    <w:rsid w:val="003C1506"/>
    <w:rsid w:val="003C1567"/>
    <w:rsid w:val="003C1869"/>
    <w:rsid w:val="003C1A2E"/>
    <w:rsid w:val="003C1ACF"/>
    <w:rsid w:val="003C23E5"/>
    <w:rsid w:val="003C266B"/>
    <w:rsid w:val="003C2C0B"/>
    <w:rsid w:val="003C2C8A"/>
    <w:rsid w:val="003C2FAD"/>
    <w:rsid w:val="003C30CD"/>
    <w:rsid w:val="003C388F"/>
    <w:rsid w:val="003C39CA"/>
    <w:rsid w:val="003C3BC5"/>
    <w:rsid w:val="003C3FDF"/>
    <w:rsid w:val="003C4995"/>
    <w:rsid w:val="003C4B4C"/>
    <w:rsid w:val="003C4C5B"/>
    <w:rsid w:val="003C4DE2"/>
    <w:rsid w:val="003C62EF"/>
    <w:rsid w:val="003C6890"/>
    <w:rsid w:val="003C6B7B"/>
    <w:rsid w:val="003C6C91"/>
    <w:rsid w:val="003C71EC"/>
    <w:rsid w:val="003C72FE"/>
    <w:rsid w:val="003C784E"/>
    <w:rsid w:val="003C7A4C"/>
    <w:rsid w:val="003D0387"/>
    <w:rsid w:val="003D063C"/>
    <w:rsid w:val="003D0695"/>
    <w:rsid w:val="003D06CA"/>
    <w:rsid w:val="003D0A42"/>
    <w:rsid w:val="003D0AA6"/>
    <w:rsid w:val="003D123A"/>
    <w:rsid w:val="003D1391"/>
    <w:rsid w:val="003D1EF8"/>
    <w:rsid w:val="003D20E7"/>
    <w:rsid w:val="003D2132"/>
    <w:rsid w:val="003D307A"/>
    <w:rsid w:val="003D3547"/>
    <w:rsid w:val="003D361B"/>
    <w:rsid w:val="003D39B4"/>
    <w:rsid w:val="003D3A3F"/>
    <w:rsid w:val="003D3A4A"/>
    <w:rsid w:val="003D45EA"/>
    <w:rsid w:val="003D46D0"/>
    <w:rsid w:val="003D494E"/>
    <w:rsid w:val="003D4A9B"/>
    <w:rsid w:val="003D4D86"/>
    <w:rsid w:val="003D4E74"/>
    <w:rsid w:val="003D57C1"/>
    <w:rsid w:val="003D583C"/>
    <w:rsid w:val="003D58AD"/>
    <w:rsid w:val="003D6111"/>
    <w:rsid w:val="003D6213"/>
    <w:rsid w:val="003D6315"/>
    <w:rsid w:val="003D6FCF"/>
    <w:rsid w:val="003D73D7"/>
    <w:rsid w:val="003D74C1"/>
    <w:rsid w:val="003E02B3"/>
    <w:rsid w:val="003E088C"/>
    <w:rsid w:val="003E0C86"/>
    <w:rsid w:val="003E0FF1"/>
    <w:rsid w:val="003E128A"/>
    <w:rsid w:val="003E1D58"/>
    <w:rsid w:val="003E26D4"/>
    <w:rsid w:val="003E2B0A"/>
    <w:rsid w:val="003E30AE"/>
    <w:rsid w:val="003E3540"/>
    <w:rsid w:val="003E36B3"/>
    <w:rsid w:val="003E3903"/>
    <w:rsid w:val="003E3EE9"/>
    <w:rsid w:val="003E4078"/>
    <w:rsid w:val="003E4A7B"/>
    <w:rsid w:val="003E55E0"/>
    <w:rsid w:val="003E578A"/>
    <w:rsid w:val="003E5A6E"/>
    <w:rsid w:val="003E5C01"/>
    <w:rsid w:val="003E6131"/>
    <w:rsid w:val="003E6185"/>
    <w:rsid w:val="003E619A"/>
    <w:rsid w:val="003E625D"/>
    <w:rsid w:val="003E646C"/>
    <w:rsid w:val="003E668D"/>
    <w:rsid w:val="003E66D5"/>
    <w:rsid w:val="003E6765"/>
    <w:rsid w:val="003E6CDB"/>
    <w:rsid w:val="003E6FFF"/>
    <w:rsid w:val="003E72FA"/>
    <w:rsid w:val="003E779C"/>
    <w:rsid w:val="003E77BA"/>
    <w:rsid w:val="003E79D1"/>
    <w:rsid w:val="003E7C21"/>
    <w:rsid w:val="003E7D04"/>
    <w:rsid w:val="003F0025"/>
    <w:rsid w:val="003F00D6"/>
    <w:rsid w:val="003F0430"/>
    <w:rsid w:val="003F05A8"/>
    <w:rsid w:val="003F0922"/>
    <w:rsid w:val="003F0AC8"/>
    <w:rsid w:val="003F1166"/>
    <w:rsid w:val="003F13C2"/>
    <w:rsid w:val="003F1612"/>
    <w:rsid w:val="003F171A"/>
    <w:rsid w:val="003F19B9"/>
    <w:rsid w:val="003F1BD8"/>
    <w:rsid w:val="003F231F"/>
    <w:rsid w:val="003F25F9"/>
    <w:rsid w:val="003F28FE"/>
    <w:rsid w:val="003F2992"/>
    <w:rsid w:val="003F2B06"/>
    <w:rsid w:val="003F2BBD"/>
    <w:rsid w:val="003F2D36"/>
    <w:rsid w:val="003F31FC"/>
    <w:rsid w:val="003F331D"/>
    <w:rsid w:val="003F40E0"/>
    <w:rsid w:val="003F420D"/>
    <w:rsid w:val="003F470A"/>
    <w:rsid w:val="003F4732"/>
    <w:rsid w:val="003F4747"/>
    <w:rsid w:val="003F508A"/>
    <w:rsid w:val="003F5214"/>
    <w:rsid w:val="003F55A5"/>
    <w:rsid w:val="003F5BA7"/>
    <w:rsid w:val="003F6024"/>
    <w:rsid w:val="003F61A2"/>
    <w:rsid w:val="003F62B8"/>
    <w:rsid w:val="003F62C3"/>
    <w:rsid w:val="003F6544"/>
    <w:rsid w:val="003F6629"/>
    <w:rsid w:val="003F6E6E"/>
    <w:rsid w:val="003F7065"/>
    <w:rsid w:val="003F7434"/>
    <w:rsid w:val="003F77CD"/>
    <w:rsid w:val="003F79F4"/>
    <w:rsid w:val="004000C6"/>
    <w:rsid w:val="00400169"/>
    <w:rsid w:val="004004D6"/>
    <w:rsid w:val="00400553"/>
    <w:rsid w:val="0040069C"/>
    <w:rsid w:val="004006A6"/>
    <w:rsid w:val="0040070E"/>
    <w:rsid w:val="00400748"/>
    <w:rsid w:val="0040087E"/>
    <w:rsid w:val="00400896"/>
    <w:rsid w:val="00400EAF"/>
    <w:rsid w:val="0040147B"/>
    <w:rsid w:val="0040181D"/>
    <w:rsid w:val="00402E45"/>
    <w:rsid w:val="00403441"/>
    <w:rsid w:val="00403968"/>
    <w:rsid w:val="00403A52"/>
    <w:rsid w:val="00403BF2"/>
    <w:rsid w:val="00403CFE"/>
    <w:rsid w:val="00403F0E"/>
    <w:rsid w:val="0040410C"/>
    <w:rsid w:val="004041E6"/>
    <w:rsid w:val="004042B7"/>
    <w:rsid w:val="004043F7"/>
    <w:rsid w:val="004044AB"/>
    <w:rsid w:val="004047D3"/>
    <w:rsid w:val="00404ABB"/>
    <w:rsid w:val="00404D70"/>
    <w:rsid w:val="00404EE2"/>
    <w:rsid w:val="00405107"/>
    <w:rsid w:val="00405417"/>
    <w:rsid w:val="004054E4"/>
    <w:rsid w:val="004057BF"/>
    <w:rsid w:val="00405A85"/>
    <w:rsid w:val="00406004"/>
    <w:rsid w:val="004063B9"/>
    <w:rsid w:val="004064DD"/>
    <w:rsid w:val="00406954"/>
    <w:rsid w:val="00406E6A"/>
    <w:rsid w:val="00406EAA"/>
    <w:rsid w:val="004071CD"/>
    <w:rsid w:val="004071F8"/>
    <w:rsid w:val="0040749B"/>
    <w:rsid w:val="00407B19"/>
    <w:rsid w:val="00407B56"/>
    <w:rsid w:val="004103B1"/>
    <w:rsid w:val="0041048D"/>
    <w:rsid w:val="004104E5"/>
    <w:rsid w:val="00410612"/>
    <w:rsid w:val="00410BA8"/>
    <w:rsid w:val="00410D02"/>
    <w:rsid w:val="00410D7F"/>
    <w:rsid w:val="00411513"/>
    <w:rsid w:val="00411614"/>
    <w:rsid w:val="00411633"/>
    <w:rsid w:val="00412C8C"/>
    <w:rsid w:val="00413169"/>
    <w:rsid w:val="004135B2"/>
    <w:rsid w:val="004135BD"/>
    <w:rsid w:val="00413883"/>
    <w:rsid w:val="00413C85"/>
    <w:rsid w:val="00413E53"/>
    <w:rsid w:val="004140B2"/>
    <w:rsid w:val="0041475E"/>
    <w:rsid w:val="0041483B"/>
    <w:rsid w:val="00414B86"/>
    <w:rsid w:val="004151AD"/>
    <w:rsid w:val="0041541B"/>
    <w:rsid w:val="00415A51"/>
    <w:rsid w:val="00415A7B"/>
    <w:rsid w:val="00415D24"/>
    <w:rsid w:val="0041630A"/>
    <w:rsid w:val="00416B3F"/>
    <w:rsid w:val="00416B7B"/>
    <w:rsid w:val="00416CC8"/>
    <w:rsid w:val="00417334"/>
    <w:rsid w:val="00417348"/>
    <w:rsid w:val="00417F26"/>
    <w:rsid w:val="00420056"/>
    <w:rsid w:val="004201DE"/>
    <w:rsid w:val="004201E2"/>
    <w:rsid w:val="004204FD"/>
    <w:rsid w:val="004205DD"/>
    <w:rsid w:val="004207B0"/>
    <w:rsid w:val="004211C9"/>
    <w:rsid w:val="00421806"/>
    <w:rsid w:val="0042180D"/>
    <w:rsid w:val="00421995"/>
    <w:rsid w:val="00421C01"/>
    <w:rsid w:val="004223B1"/>
    <w:rsid w:val="004225AE"/>
    <w:rsid w:val="0042268E"/>
    <w:rsid w:val="004226D7"/>
    <w:rsid w:val="00422A93"/>
    <w:rsid w:val="00422C46"/>
    <w:rsid w:val="00423043"/>
    <w:rsid w:val="00423517"/>
    <w:rsid w:val="00423EDE"/>
    <w:rsid w:val="00424CFE"/>
    <w:rsid w:val="00425037"/>
    <w:rsid w:val="00425914"/>
    <w:rsid w:val="004259DE"/>
    <w:rsid w:val="00425ED5"/>
    <w:rsid w:val="00425F12"/>
    <w:rsid w:val="004260EB"/>
    <w:rsid w:val="004263AE"/>
    <w:rsid w:val="00426E74"/>
    <w:rsid w:val="00427453"/>
    <w:rsid w:val="0042772F"/>
    <w:rsid w:val="00427ECD"/>
    <w:rsid w:val="00430177"/>
    <w:rsid w:val="004302A4"/>
    <w:rsid w:val="004302B7"/>
    <w:rsid w:val="004306D9"/>
    <w:rsid w:val="004307CD"/>
    <w:rsid w:val="004308A9"/>
    <w:rsid w:val="004309EB"/>
    <w:rsid w:val="00430A96"/>
    <w:rsid w:val="00430B21"/>
    <w:rsid w:val="00430C31"/>
    <w:rsid w:val="00430CEF"/>
    <w:rsid w:val="00431269"/>
    <w:rsid w:val="004312DD"/>
    <w:rsid w:val="0043135A"/>
    <w:rsid w:val="004313F7"/>
    <w:rsid w:val="004315D7"/>
    <w:rsid w:val="0043174A"/>
    <w:rsid w:val="004317FA"/>
    <w:rsid w:val="00431AE2"/>
    <w:rsid w:val="0043230E"/>
    <w:rsid w:val="00432B99"/>
    <w:rsid w:val="00433904"/>
    <w:rsid w:val="00433DD6"/>
    <w:rsid w:val="00434B83"/>
    <w:rsid w:val="00434CAD"/>
    <w:rsid w:val="00434D91"/>
    <w:rsid w:val="00434F52"/>
    <w:rsid w:val="0043578D"/>
    <w:rsid w:val="004357EB"/>
    <w:rsid w:val="0043634B"/>
    <w:rsid w:val="004364FA"/>
    <w:rsid w:val="00436574"/>
    <w:rsid w:val="004366FE"/>
    <w:rsid w:val="0043670D"/>
    <w:rsid w:val="00436A7A"/>
    <w:rsid w:val="00436C67"/>
    <w:rsid w:val="00437514"/>
    <w:rsid w:val="0043754A"/>
    <w:rsid w:val="00437706"/>
    <w:rsid w:val="00437B32"/>
    <w:rsid w:val="004401A4"/>
    <w:rsid w:val="0044020F"/>
    <w:rsid w:val="00440450"/>
    <w:rsid w:val="00440799"/>
    <w:rsid w:val="004407AD"/>
    <w:rsid w:val="00440BF4"/>
    <w:rsid w:val="00441699"/>
    <w:rsid w:val="0044172A"/>
    <w:rsid w:val="004417EF"/>
    <w:rsid w:val="00441BF4"/>
    <w:rsid w:val="00441CAB"/>
    <w:rsid w:val="00441D4C"/>
    <w:rsid w:val="00442266"/>
    <w:rsid w:val="00442682"/>
    <w:rsid w:val="00442C00"/>
    <w:rsid w:val="00442C53"/>
    <w:rsid w:val="0044385E"/>
    <w:rsid w:val="00443872"/>
    <w:rsid w:val="00443A06"/>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5FF1"/>
    <w:rsid w:val="004460DF"/>
    <w:rsid w:val="00446306"/>
    <w:rsid w:val="004463BA"/>
    <w:rsid w:val="00446718"/>
    <w:rsid w:val="00446980"/>
    <w:rsid w:val="00446B64"/>
    <w:rsid w:val="00446CEB"/>
    <w:rsid w:val="00447405"/>
    <w:rsid w:val="00447416"/>
    <w:rsid w:val="0044757D"/>
    <w:rsid w:val="00447FDE"/>
    <w:rsid w:val="004500A6"/>
    <w:rsid w:val="00450418"/>
    <w:rsid w:val="00450636"/>
    <w:rsid w:val="0045065C"/>
    <w:rsid w:val="0045071A"/>
    <w:rsid w:val="004509A5"/>
    <w:rsid w:val="00450C30"/>
    <w:rsid w:val="00450D76"/>
    <w:rsid w:val="00451164"/>
    <w:rsid w:val="00451687"/>
    <w:rsid w:val="00451876"/>
    <w:rsid w:val="00451D50"/>
    <w:rsid w:val="004524C6"/>
    <w:rsid w:val="004525BF"/>
    <w:rsid w:val="00452770"/>
    <w:rsid w:val="004531C9"/>
    <w:rsid w:val="00453304"/>
    <w:rsid w:val="004534AC"/>
    <w:rsid w:val="00453898"/>
    <w:rsid w:val="00453E3C"/>
    <w:rsid w:val="00454564"/>
    <w:rsid w:val="004546BD"/>
    <w:rsid w:val="00454EF8"/>
    <w:rsid w:val="0045508F"/>
    <w:rsid w:val="00455622"/>
    <w:rsid w:val="00455A02"/>
    <w:rsid w:val="00455B22"/>
    <w:rsid w:val="00455F22"/>
    <w:rsid w:val="0045626F"/>
    <w:rsid w:val="004562C9"/>
    <w:rsid w:val="00456718"/>
    <w:rsid w:val="00456C2E"/>
    <w:rsid w:val="0045738F"/>
    <w:rsid w:val="004573A1"/>
    <w:rsid w:val="00457699"/>
    <w:rsid w:val="004579A8"/>
    <w:rsid w:val="00457A51"/>
    <w:rsid w:val="00457CE3"/>
    <w:rsid w:val="00457EBE"/>
    <w:rsid w:val="00460098"/>
    <w:rsid w:val="0046014F"/>
    <w:rsid w:val="004605BA"/>
    <w:rsid w:val="004617B2"/>
    <w:rsid w:val="004618FD"/>
    <w:rsid w:val="00461950"/>
    <w:rsid w:val="00461CF2"/>
    <w:rsid w:val="004620F0"/>
    <w:rsid w:val="0046251B"/>
    <w:rsid w:val="00462C8A"/>
    <w:rsid w:val="00462E9E"/>
    <w:rsid w:val="0046330F"/>
    <w:rsid w:val="004639DB"/>
    <w:rsid w:val="00463B7E"/>
    <w:rsid w:val="00463D13"/>
    <w:rsid w:val="00463F96"/>
    <w:rsid w:val="004645BF"/>
    <w:rsid w:val="004646DE"/>
    <w:rsid w:val="0046491C"/>
    <w:rsid w:val="00464BF6"/>
    <w:rsid w:val="00464FB9"/>
    <w:rsid w:val="004653E3"/>
    <w:rsid w:val="004655E3"/>
    <w:rsid w:val="00465E38"/>
    <w:rsid w:val="00465EA2"/>
    <w:rsid w:val="00466324"/>
    <w:rsid w:val="004669D5"/>
    <w:rsid w:val="00466C5E"/>
    <w:rsid w:val="004670CA"/>
    <w:rsid w:val="0046741F"/>
    <w:rsid w:val="004674E2"/>
    <w:rsid w:val="00467B10"/>
    <w:rsid w:val="00467D9F"/>
    <w:rsid w:val="00467DDB"/>
    <w:rsid w:val="00470001"/>
    <w:rsid w:val="0047042D"/>
    <w:rsid w:val="00470B62"/>
    <w:rsid w:val="004717D5"/>
    <w:rsid w:val="00471802"/>
    <w:rsid w:val="00471E55"/>
    <w:rsid w:val="00471EF2"/>
    <w:rsid w:val="00472031"/>
    <w:rsid w:val="004720B4"/>
    <w:rsid w:val="004721B9"/>
    <w:rsid w:val="004726CC"/>
    <w:rsid w:val="004727DC"/>
    <w:rsid w:val="004728FD"/>
    <w:rsid w:val="004730FE"/>
    <w:rsid w:val="00473282"/>
    <w:rsid w:val="0047348B"/>
    <w:rsid w:val="0047399D"/>
    <w:rsid w:val="004739AD"/>
    <w:rsid w:val="00473E38"/>
    <w:rsid w:val="00473FBF"/>
    <w:rsid w:val="00474941"/>
    <w:rsid w:val="00476C90"/>
    <w:rsid w:val="00477637"/>
    <w:rsid w:val="00477679"/>
    <w:rsid w:val="004779C7"/>
    <w:rsid w:val="004801B0"/>
    <w:rsid w:val="004806CE"/>
    <w:rsid w:val="00480A02"/>
    <w:rsid w:val="00480B15"/>
    <w:rsid w:val="00480B90"/>
    <w:rsid w:val="00480FE8"/>
    <w:rsid w:val="00481045"/>
    <w:rsid w:val="00482040"/>
    <w:rsid w:val="004822D4"/>
    <w:rsid w:val="0048257F"/>
    <w:rsid w:val="0048294A"/>
    <w:rsid w:val="00482F51"/>
    <w:rsid w:val="00483259"/>
    <w:rsid w:val="004834EE"/>
    <w:rsid w:val="004836B3"/>
    <w:rsid w:val="004836D9"/>
    <w:rsid w:val="00483700"/>
    <w:rsid w:val="00483890"/>
    <w:rsid w:val="00483F82"/>
    <w:rsid w:val="004841B5"/>
    <w:rsid w:val="00484766"/>
    <w:rsid w:val="0048492F"/>
    <w:rsid w:val="0048501F"/>
    <w:rsid w:val="00485D81"/>
    <w:rsid w:val="004861A9"/>
    <w:rsid w:val="004862A5"/>
    <w:rsid w:val="0048651E"/>
    <w:rsid w:val="00486910"/>
    <w:rsid w:val="0048691C"/>
    <w:rsid w:val="0048696E"/>
    <w:rsid w:val="00486A7D"/>
    <w:rsid w:val="00486A93"/>
    <w:rsid w:val="004873A2"/>
    <w:rsid w:val="00487503"/>
    <w:rsid w:val="00487838"/>
    <w:rsid w:val="00487B1E"/>
    <w:rsid w:val="00487B83"/>
    <w:rsid w:val="00487BE0"/>
    <w:rsid w:val="00487C66"/>
    <w:rsid w:val="00490372"/>
    <w:rsid w:val="004908DF"/>
    <w:rsid w:val="00490BF0"/>
    <w:rsid w:val="00491192"/>
    <w:rsid w:val="00491E5A"/>
    <w:rsid w:val="00491EFB"/>
    <w:rsid w:val="0049290B"/>
    <w:rsid w:val="00492E77"/>
    <w:rsid w:val="00492FFA"/>
    <w:rsid w:val="0049307E"/>
    <w:rsid w:val="00493549"/>
    <w:rsid w:val="00493A5A"/>
    <w:rsid w:val="00493B6C"/>
    <w:rsid w:val="00493C03"/>
    <w:rsid w:val="0049408A"/>
    <w:rsid w:val="00494300"/>
    <w:rsid w:val="0049456F"/>
    <w:rsid w:val="00494A1F"/>
    <w:rsid w:val="00494B0F"/>
    <w:rsid w:val="00494CBF"/>
    <w:rsid w:val="00495357"/>
    <w:rsid w:val="004953F7"/>
    <w:rsid w:val="00495B35"/>
    <w:rsid w:val="00496018"/>
    <w:rsid w:val="004961AF"/>
    <w:rsid w:val="00496220"/>
    <w:rsid w:val="004962B0"/>
    <w:rsid w:val="0049633B"/>
    <w:rsid w:val="004963DD"/>
    <w:rsid w:val="004966CC"/>
    <w:rsid w:val="004969B9"/>
    <w:rsid w:val="00496ED3"/>
    <w:rsid w:val="00497900"/>
    <w:rsid w:val="004979A0"/>
    <w:rsid w:val="004A07A8"/>
    <w:rsid w:val="004A0BEE"/>
    <w:rsid w:val="004A1045"/>
    <w:rsid w:val="004A1A96"/>
    <w:rsid w:val="004A2175"/>
    <w:rsid w:val="004A26C2"/>
    <w:rsid w:val="004A2A2C"/>
    <w:rsid w:val="004A2AEF"/>
    <w:rsid w:val="004A2B56"/>
    <w:rsid w:val="004A2C36"/>
    <w:rsid w:val="004A2E77"/>
    <w:rsid w:val="004A2F81"/>
    <w:rsid w:val="004A321D"/>
    <w:rsid w:val="004A32DE"/>
    <w:rsid w:val="004A36B7"/>
    <w:rsid w:val="004A3827"/>
    <w:rsid w:val="004A38EF"/>
    <w:rsid w:val="004A39F2"/>
    <w:rsid w:val="004A4369"/>
    <w:rsid w:val="004A4451"/>
    <w:rsid w:val="004A4920"/>
    <w:rsid w:val="004A4A08"/>
    <w:rsid w:val="004A4AE4"/>
    <w:rsid w:val="004A4B09"/>
    <w:rsid w:val="004A4BA4"/>
    <w:rsid w:val="004A4E95"/>
    <w:rsid w:val="004A52A6"/>
    <w:rsid w:val="004A532D"/>
    <w:rsid w:val="004A56E5"/>
    <w:rsid w:val="004A5873"/>
    <w:rsid w:val="004A5A9D"/>
    <w:rsid w:val="004A5C07"/>
    <w:rsid w:val="004A62C7"/>
    <w:rsid w:val="004A6826"/>
    <w:rsid w:val="004A68CE"/>
    <w:rsid w:val="004A696A"/>
    <w:rsid w:val="004A6A51"/>
    <w:rsid w:val="004A6C46"/>
    <w:rsid w:val="004A6D36"/>
    <w:rsid w:val="004A6F08"/>
    <w:rsid w:val="004A6FE5"/>
    <w:rsid w:val="004A7696"/>
    <w:rsid w:val="004A769D"/>
    <w:rsid w:val="004B006B"/>
    <w:rsid w:val="004B107B"/>
    <w:rsid w:val="004B10E4"/>
    <w:rsid w:val="004B148E"/>
    <w:rsid w:val="004B18E3"/>
    <w:rsid w:val="004B18E8"/>
    <w:rsid w:val="004B1FE1"/>
    <w:rsid w:val="004B283C"/>
    <w:rsid w:val="004B2DB7"/>
    <w:rsid w:val="004B2FFC"/>
    <w:rsid w:val="004B30A5"/>
    <w:rsid w:val="004B35FD"/>
    <w:rsid w:val="004B38F0"/>
    <w:rsid w:val="004B4388"/>
    <w:rsid w:val="004B43C6"/>
    <w:rsid w:val="004B44D1"/>
    <w:rsid w:val="004B4752"/>
    <w:rsid w:val="004B4873"/>
    <w:rsid w:val="004B49E6"/>
    <w:rsid w:val="004B53DE"/>
    <w:rsid w:val="004B582C"/>
    <w:rsid w:val="004B58BA"/>
    <w:rsid w:val="004B5907"/>
    <w:rsid w:val="004B5F12"/>
    <w:rsid w:val="004B624B"/>
    <w:rsid w:val="004B638C"/>
    <w:rsid w:val="004B64D0"/>
    <w:rsid w:val="004B694A"/>
    <w:rsid w:val="004B697D"/>
    <w:rsid w:val="004B6D3F"/>
    <w:rsid w:val="004B7541"/>
    <w:rsid w:val="004B760F"/>
    <w:rsid w:val="004B7CA1"/>
    <w:rsid w:val="004B7CD8"/>
    <w:rsid w:val="004C0099"/>
    <w:rsid w:val="004C04CA"/>
    <w:rsid w:val="004C05D1"/>
    <w:rsid w:val="004C081D"/>
    <w:rsid w:val="004C09F3"/>
    <w:rsid w:val="004C0BE9"/>
    <w:rsid w:val="004C0C34"/>
    <w:rsid w:val="004C0DA1"/>
    <w:rsid w:val="004C0E31"/>
    <w:rsid w:val="004C10F1"/>
    <w:rsid w:val="004C1234"/>
    <w:rsid w:val="004C1EE4"/>
    <w:rsid w:val="004C2034"/>
    <w:rsid w:val="004C242B"/>
    <w:rsid w:val="004C29D3"/>
    <w:rsid w:val="004C2F95"/>
    <w:rsid w:val="004C2FC4"/>
    <w:rsid w:val="004C332A"/>
    <w:rsid w:val="004C3842"/>
    <w:rsid w:val="004C3868"/>
    <w:rsid w:val="004C3B49"/>
    <w:rsid w:val="004C3C01"/>
    <w:rsid w:val="004C4037"/>
    <w:rsid w:val="004C4C24"/>
    <w:rsid w:val="004C4D7E"/>
    <w:rsid w:val="004C4DF7"/>
    <w:rsid w:val="004C4E94"/>
    <w:rsid w:val="004C512F"/>
    <w:rsid w:val="004C5162"/>
    <w:rsid w:val="004C5590"/>
    <w:rsid w:val="004C59AE"/>
    <w:rsid w:val="004C59FD"/>
    <w:rsid w:val="004C5D1B"/>
    <w:rsid w:val="004C5FBE"/>
    <w:rsid w:val="004C6146"/>
    <w:rsid w:val="004C65B5"/>
    <w:rsid w:val="004C6798"/>
    <w:rsid w:val="004C69B2"/>
    <w:rsid w:val="004C6A3C"/>
    <w:rsid w:val="004C6B2D"/>
    <w:rsid w:val="004C72CA"/>
    <w:rsid w:val="004C7405"/>
    <w:rsid w:val="004C780B"/>
    <w:rsid w:val="004C7CD4"/>
    <w:rsid w:val="004D0142"/>
    <w:rsid w:val="004D02E6"/>
    <w:rsid w:val="004D032D"/>
    <w:rsid w:val="004D1401"/>
    <w:rsid w:val="004D14BF"/>
    <w:rsid w:val="004D15A4"/>
    <w:rsid w:val="004D1829"/>
    <w:rsid w:val="004D1ECF"/>
    <w:rsid w:val="004D2BC7"/>
    <w:rsid w:val="004D2D66"/>
    <w:rsid w:val="004D2D94"/>
    <w:rsid w:val="004D2DA1"/>
    <w:rsid w:val="004D3234"/>
    <w:rsid w:val="004D372C"/>
    <w:rsid w:val="004D3891"/>
    <w:rsid w:val="004D3958"/>
    <w:rsid w:val="004D3D66"/>
    <w:rsid w:val="004D3DF9"/>
    <w:rsid w:val="004D4C92"/>
    <w:rsid w:val="004D4D87"/>
    <w:rsid w:val="004D4FCE"/>
    <w:rsid w:val="004D52B5"/>
    <w:rsid w:val="004D52F6"/>
    <w:rsid w:val="004D5443"/>
    <w:rsid w:val="004D5883"/>
    <w:rsid w:val="004D59A5"/>
    <w:rsid w:val="004D59D2"/>
    <w:rsid w:val="004D67D2"/>
    <w:rsid w:val="004D6E02"/>
    <w:rsid w:val="004D6EE6"/>
    <w:rsid w:val="004D73B1"/>
    <w:rsid w:val="004D75B0"/>
    <w:rsid w:val="004D761E"/>
    <w:rsid w:val="004D7A59"/>
    <w:rsid w:val="004E01CC"/>
    <w:rsid w:val="004E03B2"/>
    <w:rsid w:val="004E0535"/>
    <w:rsid w:val="004E05D1"/>
    <w:rsid w:val="004E0639"/>
    <w:rsid w:val="004E08C7"/>
    <w:rsid w:val="004E08F3"/>
    <w:rsid w:val="004E10F4"/>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5F0"/>
    <w:rsid w:val="004E467F"/>
    <w:rsid w:val="004E4855"/>
    <w:rsid w:val="004E4F42"/>
    <w:rsid w:val="004E51B4"/>
    <w:rsid w:val="004E52E6"/>
    <w:rsid w:val="004E586B"/>
    <w:rsid w:val="004E5FFF"/>
    <w:rsid w:val="004E601D"/>
    <w:rsid w:val="004E6226"/>
    <w:rsid w:val="004E71E2"/>
    <w:rsid w:val="004E78FD"/>
    <w:rsid w:val="004E797B"/>
    <w:rsid w:val="004F028D"/>
    <w:rsid w:val="004F02E3"/>
    <w:rsid w:val="004F0A28"/>
    <w:rsid w:val="004F0DFC"/>
    <w:rsid w:val="004F0F80"/>
    <w:rsid w:val="004F1154"/>
    <w:rsid w:val="004F211A"/>
    <w:rsid w:val="004F2180"/>
    <w:rsid w:val="004F2528"/>
    <w:rsid w:val="004F2646"/>
    <w:rsid w:val="004F2864"/>
    <w:rsid w:val="004F2E8A"/>
    <w:rsid w:val="004F345A"/>
    <w:rsid w:val="004F3C65"/>
    <w:rsid w:val="004F40B6"/>
    <w:rsid w:val="004F40D2"/>
    <w:rsid w:val="004F475C"/>
    <w:rsid w:val="004F4B50"/>
    <w:rsid w:val="004F4CD7"/>
    <w:rsid w:val="004F5763"/>
    <w:rsid w:val="004F5B83"/>
    <w:rsid w:val="004F5CC2"/>
    <w:rsid w:val="004F7796"/>
    <w:rsid w:val="004F7AED"/>
    <w:rsid w:val="004F7D01"/>
    <w:rsid w:val="004F7DAE"/>
    <w:rsid w:val="004F7E11"/>
    <w:rsid w:val="0050046D"/>
    <w:rsid w:val="005008DF"/>
    <w:rsid w:val="00500914"/>
    <w:rsid w:val="00500FA3"/>
    <w:rsid w:val="00501593"/>
    <w:rsid w:val="00501D52"/>
    <w:rsid w:val="00501F4F"/>
    <w:rsid w:val="005020AC"/>
    <w:rsid w:val="0050210B"/>
    <w:rsid w:val="00502577"/>
    <w:rsid w:val="0050282F"/>
    <w:rsid w:val="005028AA"/>
    <w:rsid w:val="00502974"/>
    <w:rsid w:val="00502CC3"/>
    <w:rsid w:val="00502DDE"/>
    <w:rsid w:val="0050328D"/>
    <w:rsid w:val="005036D0"/>
    <w:rsid w:val="0050394B"/>
    <w:rsid w:val="00503A06"/>
    <w:rsid w:val="005045D0"/>
    <w:rsid w:val="005046E3"/>
    <w:rsid w:val="00504B29"/>
    <w:rsid w:val="00504C27"/>
    <w:rsid w:val="00504D8C"/>
    <w:rsid w:val="00504E9E"/>
    <w:rsid w:val="00504F87"/>
    <w:rsid w:val="0050525B"/>
    <w:rsid w:val="00505407"/>
    <w:rsid w:val="005055F5"/>
    <w:rsid w:val="00505CC2"/>
    <w:rsid w:val="00505E1A"/>
    <w:rsid w:val="00506071"/>
    <w:rsid w:val="00506216"/>
    <w:rsid w:val="00506D2C"/>
    <w:rsid w:val="0050716D"/>
    <w:rsid w:val="00507207"/>
    <w:rsid w:val="005075F1"/>
    <w:rsid w:val="00510705"/>
    <w:rsid w:val="005108E8"/>
    <w:rsid w:val="005109AC"/>
    <w:rsid w:val="00510BB0"/>
    <w:rsid w:val="00510EC9"/>
    <w:rsid w:val="0051174A"/>
    <w:rsid w:val="00512008"/>
    <w:rsid w:val="005124F5"/>
    <w:rsid w:val="00512AA2"/>
    <w:rsid w:val="00512CA4"/>
    <w:rsid w:val="0051324C"/>
    <w:rsid w:val="005134E0"/>
    <w:rsid w:val="00513B06"/>
    <w:rsid w:val="00514361"/>
    <w:rsid w:val="0051462D"/>
    <w:rsid w:val="0051463F"/>
    <w:rsid w:val="00514CE6"/>
    <w:rsid w:val="0051521A"/>
    <w:rsid w:val="0051533A"/>
    <w:rsid w:val="0051558D"/>
    <w:rsid w:val="00515DC9"/>
    <w:rsid w:val="00516198"/>
    <w:rsid w:val="005164DC"/>
    <w:rsid w:val="0051656E"/>
    <w:rsid w:val="005165E8"/>
    <w:rsid w:val="00516A6C"/>
    <w:rsid w:val="00516B13"/>
    <w:rsid w:val="00516CE0"/>
    <w:rsid w:val="00517204"/>
    <w:rsid w:val="0051756B"/>
    <w:rsid w:val="00517BB4"/>
    <w:rsid w:val="005200B5"/>
    <w:rsid w:val="0052013C"/>
    <w:rsid w:val="00520393"/>
    <w:rsid w:val="005209E1"/>
    <w:rsid w:val="00520A1D"/>
    <w:rsid w:val="00520A9E"/>
    <w:rsid w:val="00520ED9"/>
    <w:rsid w:val="00520FD5"/>
    <w:rsid w:val="00521303"/>
    <w:rsid w:val="0052199B"/>
    <w:rsid w:val="00521B71"/>
    <w:rsid w:val="00521F99"/>
    <w:rsid w:val="00522288"/>
    <w:rsid w:val="005225CD"/>
    <w:rsid w:val="005228E7"/>
    <w:rsid w:val="00522B05"/>
    <w:rsid w:val="00522B31"/>
    <w:rsid w:val="00522E20"/>
    <w:rsid w:val="00522EF8"/>
    <w:rsid w:val="00523143"/>
    <w:rsid w:val="005232B2"/>
    <w:rsid w:val="00523419"/>
    <w:rsid w:val="005235A0"/>
    <w:rsid w:val="00523B96"/>
    <w:rsid w:val="00524C94"/>
    <w:rsid w:val="00524DEA"/>
    <w:rsid w:val="005250E1"/>
    <w:rsid w:val="00525238"/>
    <w:rsid w:val="005252A9"/>
    <w:rsid w:val="005256C8"/>
    <w:rsid w:val="00525B6D"/>
    <w:rsid w:val="00525DFD"/>
    <w:rsid w:val="00525ECB"/>
    <w:rsid w:val="00526693"/>
    <w:rsid w:val="0052699F"/>
    <w:rsid w:val="00526DAD"/>
    <w:rsid w:val="00526DB8"/>
    <w:rsid w:val="0052728B"/>
    <w:rsid w:val="005273EC"/>
    <w:rsid w:val="00527570"/>
    <w:rsid w:val="005278A4"/>
    <w:rsid w:val="005279AD"/>
    <w:rsid w:val="00527A7C"/>
    <w:rsid w:val="00527C40"/>
    <w:rsid w:val="00530464"/>
    <w:rsid w:val="00530502"/>
    <w:rsid w:val="005306BB"/>
    <w:rsid w:val="00530EEA"/>
    <w:rsid w:val="00530FC3"/>
    <w:rsid w:val="00531842"/>
    <w:rsid w:val="005318A0"/>
    <w:rsid w:val="00531F00"/>
    <w:rsid w:val="0053228D"/>
    <w:rsid w:val="005323FF"/>
    <w:rsid w:val="00532482"/>
    <w:rsid w:val="0053254E"/>
    <w:rsid w:val="00532A0A"/>
    <w:rsid w:val="00532FD4"/>
    <w:rsid w:val="00532FF0"/>
    <w:rsid w:val="00533664"/>
    <w:rsid w:val="00533863"/>
    <w:rsid w:val="00533961"/>
    <w:rsid w:val="00533A59"/>
    <w:rsid w:val="00533C12"/>
    <w:rsid w:val="00533DC0"/>
    <w:rsid w:val="00533DC9"/>
    <w:rsid w:val="005341F3"/>
    <w:rsid w:val="005346C6"/>
    <w:rsid w:val="005347A4"/>
    <w:rsid w:val="00534914"/>
    <w:rsid w:val="00534950"/>
    <w:rsid w:val="00534BED"/>
    <w:rsid w:val="00534C6C"/>
    <w:rsid w:val="00534F5F"/>
    <w:rsid w:val="00535782"/>
    <w:rsid w:val="005357A5"/>
    <w:rsid w:val="005358B6"/>
    <w:rsid w:val="00535905"/>
    <w:rsid w:val="00535934"/>
    <w:rsid w:val="00535FF5"/>
    <w:rsid w:val="005360FE"/>
    <w:rsid w:val="005364C6"/>
    <w:rsid w:val="005369C8"/>
    <w:rsid w:val="00536C52"/>
    <w:rsid w:val="00537C5B"/>
    <w:rsid w:val="005403CE"/>
    <w:rsid w:val="0054054C"/>
    <w:rsid w:val="0054057D"/>
    <w:rsid w:val="005405F9"/>
    <w:rsid w:val="005408ED"/>
    <w:rsid w:val="00540DBC"/>
    <w:rsid w:val="00540E32"/>
    <w:rsid w:val="00541407"/>
    <w:rsid w:val="005414FB"/>
    <w:rsid w:val="00541588"/>
    <w:rsid w:val="005418E3"/>
    <w:rsid w:val="005418FC"/>
    <w:rsid w:val="00541F02"/>
    <w:rsid w:val="00542777"/>
    <w:rsid w:val="00542B43"/>
    <w:rsid w:val="00542BF7"/>
    <w:rsid w:val="00543357"/>
    <w:rsid w:val="00543506"/>
    <w:rsid w:val="0054385C"/>
    <w:rsid w:val="0054393A"/>
    <w:rsid w:val="005439C4"/>
    <w:rsid w:val="00543AE1"/>
    <w:rsid w:val="00543E9E"/>
    <w:rsid w:val="0054431F"/>
    <w:rsid w:val="00544441"/>
    <w:rsid w:val="005444CA"/>
    <w:rsid w:val="005447F7"/>
    <w:rsid w:val="00544A84"/>
    <w:rsid w:val="00544B80"/>
    <w:rsid w:val="00544D35"/>
    <w:rsid w:val="0054534E"/>
    <w:rsid w:val="005457F2"/>
    <w:rsid w:val="00545C32"/>
    <w:rsid w:val="00547805"/>
    <w:rsid w:val="005478B1"/>
    <w:rsid w:val="00547CC0"/>
    <w:rsid w:val="00550638"/>
    <w:rsid w:val="0055078F"/>
    <w:rsid w:val="005508BB"/>
    <w:rsid w:val="00550B2A"/>
    <w:rsid w:val="00550B88"/>
    <w:rsid w:val="00550D72"/>
    <w:rsid w:val="005510FD"/>
    <w:rsid w:val="00551551"/>
    <w:rsid w:val="0055187F"/>
    <w:rsid w:val="005518DE"/>
    <w:rsid w:val="00551ABF"/>
    <w:rsid w:val="00551B37"/>
    <w:rsid w:val="00551CCE"/>
    <w:rsid w:val="005531CA"/>
    <w:rsid w:val="00553335"/>
    <w:rsid w:val="005536A6"/>
    <w:rsid w:val="005536D2"/>
    <w:rsid w:val="00553924"/>
    <w:rsid w:val="00553C57"/>
    <w:rsid w:val="00554061"/>
    <w:rsid w:val="00554473"/>
    <w:rsid w:val="00554541"/>
    <w:rsid w:val="00554B85"/>
    <w:rsid w:val="00554EF3"/>
    <w:rsid w:val="00555044"/>
    <w:rsid w:val="005551F8"/>
    <w:rsid w:val="00555961"/>
    <w:rsid w:val="00555B12"/>
    <w:rsid w:val="00555CB9"/>
    <w:rsid w:val="00556264"/>
    <w:rsid w:val="005569D3"/>
    <w:rsid w:val="00556C3B"/>
    <w:rsid w:val="00557771"/>
    <w:rsid w:val="00557C92"/>
    <w:rsid w:val="00557E6E"/>
    <w:rsid w:val="00557F3C"/>
    <w:rsid w:val="0056050C"/>
    <w:rsid w:val="00560644"/>
    <w:rsid w:val="00560816"/>
    <w:rsid w:val="00560B35"/>
    <w:rsid w:val="00560EC5"/>
    <w:rsid w:val="0056153C"/>
    <w:rsid w:val="005615F4"/>
    <w:rsid w:val="0056168F"/>
    <w:rsid w:val="00561974"/>
    <w:rsid w:val="0056207D"/>
    <w:rsid w:val="0056242A"/>
    <w:rsid w:val="005625E9"/>
    <w:rsid w:val="00562827"/>
    <w:rsid w:val="00562AD4"/>
    <w:rsid w:val="00562C6B"/>
    <w:rsid w:val="00562DE1"/>
    <w:rsid w:val="00563489"/>
    <w:rsid w:val="00563535"/>
    <w:rsid w:val="005637E2"/>
    <w:rsid w:val="0056423D"/>
    <w:rsid w:val="005644E7"/>
    <w:rsid w:val="005650D4"/>
    <w:rsid w:val="0056515A"/>
    <w:rsid w:val="005653B2"/>
    <w:rsid w:val="00565482"/>
    <w:rsid w:val="00565734"/>
    <w:rsid w:val="005658E1"/>
    <w:rsid w:val="00565BD6"/>
    <w:rsid w:val="00565D20"/>
    <w:rsid w:val="00565F5E"/>
    <w:rsid w:val="0056615A"/>
    <w:rsid w:val="0056693A"/>
    <w:rsid w:val="00566AC5"/>
    <w:rsid w:val="00566DB8"/>
    <w:rsid w:val="00566DC4"/>
    <w:rsid w:val="005671AD"/>
    <w:rsid w:val="00567859"/>
    <w:rsid w:val="0057007D"/>
    <w:rsid w:val="0057025F"/>
    <w:rsid w:val="00570364"/>
    <w:rsid w:val="00570A2D"/>
    <w:rsid w:val="00570AA6"/>
    <w:rsid w:val="00570D3D"/>
    <w:rsid w:val="00570D63"/>
    <w:rsid w:val="00571487"/>
    <w:rsid w:val="00571753"/>
    <w:rsid w:val="00571A67"/>
    <w:rsid w:val="00571B03"/>
    <w:rsid w:val="00571D0F"/>
    <w:rsid w:val="00571F22"/>
    <w:rsid w:val="0057205B"/>
    <w:rsid w:val="005722D7"/>
    <w:rsid w:val="0057291D"/>
    <w:rsid w:val="00572979"/>
    <w:rsid w:val="00572AD0"/>
    <w:rsid w:val="00572ED9"/>
    <w:rsid w:val="0057304F"/>
    <w:rsid w:val="005737A5"/>
    <w:rsid w:val="00573873"/>
    <w:rsid w:val="00573F44"/>
    <w:rsid w:val="00574659"/>
    <w:rsid w:val="005747E7"/>
    <w:rsid w:val="005747EA"/>
    <w:rsid w:val="00574D54"/>
    <w:rsid w:val="005752FB"/>
    <w:rsid w:val="005754BE"/>
    <w:rsid w:val="00575598"/>
    <w:rsid w:val="005759AF"/>
    <w:rsid w:val="00575B01"/>
    <w:rsid w:val="005761A2"/>
    <w:rsid w:val="00576269"/>
    <w:rsid w:val="005766B5"/>
    <w:rsid w:val="00576831"/>
    <w:rsid w:val="00576ABA"/>
    <w:rsid w:val="00576CA8"/>
    <w:rsid w:val="00576E12"/>
    <w:rsid w:val="00577723"/>
    <w:rsid w:val="00577EB1"/>
    <w:rsid w:val="00580024"/>
    <w:rsid w:val="0058027E"/>
    <w:rsid w:val="005806E3"/>
    <w:rsid w:val="00580C96"/>
    <w:rsid w:val="00580D3B"/>
    <w:rsid w:val="00580FD0"/>
    <w:rsid w:val="00581412"/>
    <w:rsid w:val="00581445"/>
    <w:rsid w:val="00581868"/>
    <w:rsid w:val="005818D3"/>
    <w:rsid w:val="00582616"/>
    <w:rsid w:val="005835F3"/>
    <w:rsid w:val="00583C09"/>
    <w:rsid w:val="00583FD7"/>
    <w:rsid w:val="005841C0"/>
    <w:rsid w:val="00584251"/>
    <w:rsid w:val="00584338"/>
    <w:rsid w:val="005844CA"/>
    <w:rsid w:val="005845F6"/>
    <w:rsid w:val="005847C7"/>
    <w:rsid w:val="00584A86"/>
    <w:rsid w:val="00584E34"/>
    <w:rsid w:val="00584EEC"/>
    <w:rsid w:val="005852CD"/>
    <w:rsid w:val="005854EB"/>
    <w:rsid w:val="00585C31"/>
    <w:rsid w:val="00585CA9"/>
    <w:rsid w:val="00585DAB"/>
    <w:rsid w:val="00585F69"/>
    <w:rsid w:val="00585F88"/>
    <w:rsid w:val="0058604C"/>
    <w:rsid w:val="0058611F"/>
    <w:rsid w:val="00586201"/>
    <w:rsid w:val="00586256"/>
    <w:rsid w:val="00586864"/>
    <w:rsid w:val="005868F9"/>
    <w:rsid w:val="005869E1"/>
    <w:rsid w:val="00586BF0"/>
    <w:rsid w:val="00587288"/>
    <w:rsid w:val="00587712"/>
    <w:rsid w:val="0058798C"/>
    <w:rsid w:val="00587D14"/>
    <w:rsid w:val="005901CA"/>
    <w:rsid w:val="005901E9"/>
    <w:rsid w:val="005902CD"/>
    <w:rsid w:val="005908D2"/>
    <w:rsid w:val="0059090D"/>
    <w:rsid w:val="00590965"/>
    <w:rsid w:val="0059125A"/>
    <w:rsid w:val="005914F5"/>
    <w:rsid w:val="005915F8"/>
    <w:rsid w:val="00591D1B"/>
    <w:rsid w:val="00591EA4"/>
    <w:rsid w:val="00591F39"/>
    <w:rsid w:val="0059260F"/>
    <w:rsid w:val="00592A46"/>
    <w:rsid w:val="0059303F"/>
    <w:rsid w:val="005935EC"/>
    <w:rsid w:val="005938A7"/>
    <w:rsid w:val="005939F5"/>
    <w:rsid w:val="00593AA6"/>
    <w:rsid w:val="00593D3F"/>
    <w:rsid w:val="00593E5A"/>
    <w:rsid w:val="005941A2"/>
    <w:rsid w:val="005941CE"/>
    <w:rsid w:val="005942E3"/>
    <w:rsid w:val="005943C8"/>
    <w:rsid w:val="00594AA4"/>
    <w:rsid w:val="00594C50"/>
    <w:rsid w:val="00595404"/>
    <w:rsid w:val="005959ED"/>
    <w:rsid w:val="005962EE"/>
    <w:rsid w:val="00596401"/>
    <w:rsid w:val="0059674B"/>
    <w:rsid w:val="00596A30"/>
    <w:rsid w:val="00596A39"/>
    <w:rsid w:val="00596A9F"/>
    <w:rsid w:val="00596AFB"/>
    <w:rsid w:val="0059748F"/>
    <w:rsid w:val="00597661"/>
    <w:rsid w:val="005977C8"/>
    <w:rsid w:val="005978D6"/>
    <w:rsid w:val="00597C82"/>
    <w:rsid w:val="00597E5B"/>
    <w:rsid w:val="00597F4A"/>
    <w:rsid w:val="00597FC3"/>
    <w:rsid w:val="005A02EB"/>
    <w:rsid w:val="005A04D1"/>
    <w:rsid w:val="005A0C1F"/>
    <w:rsid w:val="005A0D51"/>
    <w:rsid w:val="005A0E10"/>
    <w:rsid w:val="005A0F58"/>
    <w:rsid w:val="005A1040"/>
    <w:rsid w:val="005A1103"/>
    <w:rsid w:val="005A12C9"/>
    <w:rsid w:val="005A1BB7"/>
    <w:rsid w:val="005A1C15"/>
    <w:rsid w:val="005A1E23"/>
    <w:rsid w:val="005A2019"/>
    <w:rsid w:val="005A212A"/>
    <w:rsid w:val="005A2356"/>
    <w:rsid w:val="005A24B7"/>
    <w:rsid w:val="005A2AD8"/>
    <w:rsid w:val="005A3547"/>
    <w:rsid w:val="005A35C7"/>
    <w:rsid w:val="005A36A2"/>
    <w:rsid w:val="005A41FD"/>
    <w:rsid w:val="005A422C"/>
    <w:rsid w:val="005A45B2"/>
    <w:rsid w:val="005A46C9"/>
    <w:rsid w:val="005A478F"/>
    <w:rsid w:val="005A49F5"/>
    <w:rsid w:val="005A4C98"/>
    <w:rsid w:val="005A4E3D"/>
    <w:rsid w:val="005A50E3"/>
    <w:rsid w:val="005A5339"/>
    <w:rsid w:val="005A5AA8"/>
    <w:rsid w:val="005A6086"/>
    <w:rsid w:val="005A62DA"/>
    <w:rsid w:val="005A650D"/>
    <w:rsid w:val="005A6B54"/>
    <w:rsid w:val="005A6F3D"/>
    <w:rsid w:val="005A7195"/>
    <w:rsid w:val="005A7218"/>
    <w:rsid w:val="005A764F"/>
    <w:rsid w:val="005A7B39"/>
    <w:rsid w:val="005A7CF6"/>
    <w:rsid w:val="005B0089"/>
    <w:rsid w:val="005B019C"/>
    <w:rsid w:val="005B01B2"/>
    <w:rsid w:val="005B0ADD"/>
    <w:rsid w:val="005B0C69"/>
    <w:rsid w:val="005B0CA8"/>
    <w:rsid w:val="005B11C2"/>
    <w:rsid w:val="005B142D"/>
    <w:rsid w:val="005B1AAA"/>
    <w:rsid w:val="005B1FF0"/>
    <w:rsid w:val="005B25FA"/>
    <w:rsid w:val="005B264E"/>
    <w:rsid w:val="005B2BED"/>
    <w:rsid w:val="005B2EBB"/>
    <w:rsid w:val="005B3043"/>
    <w:rsid w:val="005B30DB"/>
    <w:rsid w:val="005B30E4"/>
    <w:rsid w:val="005B33F0"/>
    <w:rsid w:val="005B3512"/>
    <w:rsid w:val="005B3649"/>
    <w:rsid w:val="005B3970"/>
    <w:rsid w:val="005B3DE9"/>
    <w:rsid w:val="005B421E"/>
    <w:rsid w:val="005B43AD"/>
    <w:rsid w:val="005B4423"/>
    <w:rsid w:val="005B454A"/>
    <w:rsid w:val="005B46C1"/>
    <w:rsid w:val="005B4AB1"/>
    <w:rsid w:val="005B4D5C"/>
    <w:rsid w:val="005B4D80"/>
    <w:rsid w:val="005B5650"/>
    <w:rsid w:val="005B6182"/>
    <w:rsid w:val="005B6530"/>
    <w:rsid w:val="005B6794"/>
    <w:rsid w:val="005B6863"/>
    <w:rsid w:val="005B69C6"/>
    <w:rsid w:val="005B6DB2"/>
    <w:rsid w:val="005B71D2"/>
    <w:rsid w:val="005B7C4F"/>
    <w:rsid w:val="005B7CF1"/>
    <w:rsid w:val="005B7EB5"/>
    <w:rsid w:val="005B7F69"/>
    <w:rsid w:val="005C0089"/>
    <w:rsid w:val="005C08F5"/>
    <w:rsid w:val="005C0BCA"/>
    <w:rsid w:val="005C0C31"/>
    <w:rsid w:val="005C0F14"/>
    <w:rsid w:val="005C1405"/>
    <w:rsid w:val="005C176F"/>
    <w:rsid w:val="005C1FCE"/>
    <w:rsid w:val="005C2016"/>
    <w:rsid w:val="005C20C9"/>
    <w:rsid w:val="005C2420"/>
    <w:rsid w:val="005C2A55"/>
    <w:rsid w:val="005C2ADE"/>
    <w:rsid w:val="005C2C1C"/>
    <w:rsid w:val="005C3103"/>
    <w:rsid w:val="005C322A"/>
    <w:rsid w:val="005C33F4"/>
    <w:rsid w:val="005C44E3"/>
    <w:rsid w:val="005C46DE"/>
    <w:rsid w:val="005C4CE9"/>
    <w:rsid w:val="005C4E63"/>
    <w:rsid w:val="005C4EF0"/>
    <w:rsid w:val="005C4FA4"/>
    <w:rsid w:val="005C50AB"/>
    <w:rsid w:val="005C53A1"/>
    <w:rsid w:val="005C53E0"/>
    <w:rsid w:val="005C62AC"/>
    <w:rsid w:val="005C660E"/>
    <w:rsid w:val="005C6988"/>
    <w:rsid w:val="005C6D5E"/>
    <w:rsid w:val="005C719B"/>
    <w:rsid w:val="005C7576"/>
    <w:rsid w:val="005C759F"/>
    <w:rsid w:val="005C77D2"/>
    <w:rsid w:val="005C7A3D"/>
    <w:rsid w:val="005D0508"/>
    <w:rsid w:val="005D0D2A"/>
    <w:rsid w:val="005D0ECC"/>
    <w:rsid w:val="005D0FDD"/>
    <w:rsid w:val="005D1406"/>
    <w:rsid w:val="005D1470"/>
    <w:rsid w:val="005D15A8"/>
    <w:rsid w:val="005D1796"/>
    <w:rsid w:val="005D18E3"/>
    <w:rsid w:val="005D1F4A"/>
    <w:rsid w:val="005D267C"/>
    <w:rsid w:val="005D2AA8"/>
    <w:rsid w:val="005D2BB0"/>
    <w:rsid w:val="005D2C29"/>
    <w:rsid w:val="005D31DC"/>
    <w:rsid w:val="005D320F"/>
    <w:rsid w:val="005D341A"/>
    <w:rsid w:val="005D3580"/>
    <w:rsid w:val="005D404C"/>
    <w:rsid w:val="005D44C0"/>
    <w:rsid w:val="005D49E8"/>
    <w:rsid w:val="005D4C0A"/>
    <w:rsid w:val="005D4CD5"/>
    <w:rsid w:val="005D4D5C"/>
    <w:rsid w:val="005D4EC4"/>
    <w:rsid w:val="005D50BD"/>
    <w:rsid w:val="005D5500"/>
    <w:rsid w:val="005D5653"/>
    <w:rsid w:val="005D5714"/>
    <w:rsid w:val="005D5D9C"/>
    <w:rsid w:val="005D5F41"/>
    <w:rsid w:val="005D5FD9"/>
    <w:rsid w:val="005D623F"/>
    <w:rsid w:val="005D7336"/>
    <w:rsid w:val="005D789C"/>
    <w:rsid w:val="005D79A2"/>
    <w:rsid w:val="005D79CB"/>
    <w:rsid w:val="005D7B59"/>
    <w:rsid w:val="005D7FEE"/>
    <w:rsid w:val="005E060B"/>
    <w:rsid w:val="005E0D83"/>
    <w:rsid w:val="005E0D87"/>
    <w:rsid w:val="005E10BE"/>
    <w:rsid w:val="005E1113"/>
    <w:rsid w:val="005E1297"/>
    <w:rsid w:val="005E1486"/>
    <w:rsid w:val="005E1786"/>
    <w:rsid w:val="005E1C24"/>
    <w:rsid w:val="005E2BB5"/>
    <w:rsid w:val="005E2F53"/>
    <w:rsid w:val="005E3093"/>
    <w:rsid w:val="005E3229"/>
    <w:rsid w:val="005E3A50"/>
    <w:rsid w:val="005E4263"/>
    <w:rsid w:val="005E42F4"/>
    <w:rsid w:val="005E4496"/>
    <w:rsid w:val="005E44CF"/>
    <w:rsid w:val="005E44DC"/>
    <w:rsid w:val="005E464E"/>
    <w:rsid w:val="005E470C"/>
    <w:rsid w:val="005E4B21"/>
    <w:rsid w:val="005E4B8B"/>
    <w:rsid w:val="005E4BF1"/>
    <w:rsid w:val="005E4E8D"/>
    <w:rsid w:val="005E4E91"/>
    <w:rsid w:val="005E4F14"/>
    <w:rsid w:val="005E5074"/>
    <w:rsid w:val="005E5158"/>
    <w:rsid w:val="005E52A3"/>
    <w:rsid w:val="005E552F"/>
    <w:rsid w:val="005E5E36"/>
    <w:rsid w:val="005E5FAD"/>
    <w:rsid w:val="005E6156"/>
    <w:rsid w:val="005E6DCA"/>
    <w:rsid w:val="005E6DDD"/>
    <w:rsid w:val="005E6EB8"/>
    <w:rsid w:val="005E6EE3"/>
    <w:rsid w:val="005E6F3B"/>
    <w:rsid w:val="005E6F74"/>
    <w:rsid w:val="005E76B4"/>
    <w:rsid w:val="005E77ED"/>
    <w:rsid w:val="005F0673"/>
    <w:rsid w:val="005F0836"/>
    <w:rsid w:val="005F0978"/>
    <w:rsid w:val="005F0DCD"/>
    <w:rsid w:val="005F0EE7"/>
    <w:rsid w:val="005F1141"/>
    <w:rsid w:val="005F179E"/>
    <w:rsid w:val="005F17A8"/>
    <w:rsid w:val="005F1C17"/>
    <w:rsid w:val="005F1C6F"/>
    <w:rsid w:val="005F2211"/>
    <w:rsid w:val="005F29F0"/>
    <w:rsid w:val="005F34D8"/>
    <w:rsid w:val="005F38E4"/>
    <w:rsid w:val="005F38EB"/>
    <w:rsid w:val="005F3E27"/>
    <w:rsid w:val="005F43D1"/>
    <w:rsid w:val="005F45DB"/>
    <w:rsid w:val="005F4EC9"/>
    <w:rsid w:val="005F51E3"/>
    <w:rsid w:val="005F51E5"/>
    <w:rsid w:val="005F54B0"/>
    <w:rsid w:val="005F5680"/>
    <w:rsid w:val="005F56D2"/>
    <w:rsid w:val="005F5835"/>
    <w:rsid w:val="005F59F9"/>
    <w:rsid w:val="005F5BDC"/>
    <w:rsid w:val="005F67F3"/>
    <w:rsid w:val="005F6A75"/>
    <w:rsid w:val="005F79FC"/>
    <w:rsid w:val="005F7B72"/>
    <w:rsid w:val="005F7E05"/>
    <w:rsid w:val="005F7ECE"/>
    <w:rsid w:val="00600172"/>
    <w:rsid w:val="006001F6"/>
    <w:rsid w:val="00600760"/>
    <w:rsid w:val="00600A69"/>
    <w:rsid w:val="00600EC4"/>
    <w:rsid w:val="00600F7E"/>
    <w:rsid w:val="00601236"/>
    <w:rsid w:val="006012CF"/>
    <w:rsid w:val="0060143F"/>
    <w:rsid w:val="00601AB9"/>
    <w:rsid w:val="00601CDE"/>
    <w:rsid w:val="00602181"/>
    <w:rsid w:val="00602192"/>
    <w:rsid w:val="006026EB"/>
    <w:rsid w:val="0060289C"/>
    <w:rsid w:val="006028EB"/>
    <w:rsid w:val="0060294C"/>
    <w:rsid w:val="00602EBB"/>
    <w:rsid w:val="00603B41"/>
    <w:rsid w:val="006043C3"/>
    <w:rsid w:val="00604F76"/>
    <w:rsid w:val="00604F7B"/>
    <w:rsid w:val="006054CE"/>
    <w:rsid w:val="00605D3A"/>
    <w:rsid w:val="00606ABB"/>
    <w:rsid w:val="00606FF8"/>
    <w:rsid w:val="00607C0C"/>
    <w:rsid w:val="00607EBC"/>
    <w:rsid w:val="00607F80"/>
    <w:rsid w:val="00610042"/>
    <w:rsid w:val="0061069F"/>
    <w:rsid w:val="00610D8D"/>
    <w:rsid w:val="00611353"/>
    <w:rsid w:val="0061198E"/>
    <w:rsid w:val="00611B5D"/>
    <w:rsid w:val="00611DA4"/>
    <w:rsid w:val="00612058"/>
    <w:rsid w:val="00612917"/>
    <w:rsid w:val="00612E4F"/>
    <w:rsid w:val="006132CE"/>
    <w:rsid w:val="00613515"/>
    <w:rsid w:val="00613577"/>
    <w:rsid w:val="0061370F"/>
    <w:rsid w:val="00613A92"/>
    <w:rsid w:val="00613B7D"/>
    <w:rsid w:val="00613EBB"/>
    <w:rsid w:val="00613FEB"/>
    <w:rsid w:val="0061409C"/>
    <w:rsid w:val="00614278"/>
    <w:rsid w:val="0061447B"/>
    <w:rsid w:val="0061494C"/>
    <w:rsid w:val="00614A72"/>
    <w:rsid w:val="00614E13"/>
    <w:rsid w:val="00614F22"/>
    <w:rsid w:val="006156B1"/>
    <w:rsid w:val="00615701"/>
    <w:rsid w:val="0061588F"/>
    <w:rsid w:val="00615C29"/>
    <w:rsid w:val="00615D5E"/>
    <w:rsid w:val="006161F6"/>
    <w:rsid w:val="006169A4"/>
    <w:rsid w:val="00616BD6"/>
    <w:rsid w:val="00616C84"/>
    <w:rsid w:val="00616C8D"/>
    <w:rsid w:val="00617132"/>
    <w:rsid w:val="0061738F"/>
    <w:rsid w:val="00617526"/>
    <w:rsid w:val="00617696"/>
    <w:rsid w:val="006176B9"/>
    <w:rsid w:val="0061771D"/>
    <w:rsid w:val="006179C4"/>
    <w:rsid w:val="00620910"/>
    <w:rsid w:val="0062179F"/>
    <w:rsid w:val="006222D5"/>
    <w:rsid w:val="006223E0"/>
    <w:rsid w:val="00622731"/>
    <w:rsid w:val="00622E99"/>
    <w:rsid w:val="00623459"/>
    <w:rsid w:val="00623495"/>
    <w:rsid w:val="00623B50"/>
    <w:rsid w:val="00623C6C"/>
    <w:rsid w:val="00623ED7"/>
    <w:rsid w:val="0062406E"/>
    <w:rsid w:val="0062411C"/>
    <w:rsid w:val="006241E6"/>
    <w:rsid w:val="006243AF"/>
    <w:rsid w:val="0062475F"/>
    <w:rsid w:val="00624DF7"/>
    <w:rsid w:val="00624F82"/>
    <w:rsid w:val="00625701"/>
    <w:rsid w:val="00625AB9"/>
    <w:rsid w:val="00625B67"/>
    <w:rsid w:val="00625D6F"/>
    <w:rsid w:val="00625E5D"/>
    <w:rsid w:val="006262C2"/>
    <w:rsid w:val="00626537"/>
    <w:rsid w:val="00626751"/>
    <w:rsid w:val="00626771"/>
    <w:rsid w:val="006268E8"/>
    <w:rsid w:val="00626E52"/>
    <w:rsid w:val="00627102"/>
    <w:rsid w:val="006276D6"/>
    <w:rsid w:val="00627DAC"/>
    <w:rsid w:val="00630599"/>
    <w:rsid w:val="00630882"/>
    <w:rsid w:val="00631225"/>
    <w:rsid w:val="00631701"/>
    <w:rsid w:val="006319DC"/>
    <w:rsid w:val="00631EAB"/>
    <w:rsid w:val="00632161"/>
    <w:rsid w:val="00632521"/>
    <w:rsid w:val="00632994"/>
    <w:rsid w:val="00632D57"/>
    <w:rsid w:val="00632DB1"/>
    <w:rsid w:val="006330F6"/>
    <w:rsid w:val="00633167"/>
    <w:rsid w:val="00633172"/>
    <w:rsid w:val="006331C3"/>
    <w:rsid w:val="00633511"/>
    <w:rsid w:val="00633571"/>
    <w:rsid w:val="00633787"/>
    <w:rsid w:val="00633863"/>
    <w:rsid w:val="00633BB8"/>
    <w:rsid w:val="00633C03"/>
    <w:rsid w:val="00633D38"/>
    <w:rsid w:val="00633DA9"/>
    <w:rsid w:val="00633DD7"/>
    <w:rsid w:val="006341A9"/>
    <w:rsid w:val="006343C8"/>
    <w:rsid w:val="00634511"/>
    <w:rsid w:val="00634564"/>
    <w:rsid w:val="0063473D"/>
    <w:rsid w:val="00634860"/>
    <w:rsid w:val="00634BB5"/>
    <w:rsid w:val="00634EAA"/>
    <w:rsid w:val="00634F1E"/>
    <w:rsid w:val="0063518F"/>
    <w:rsid w:val="006358AA"/>
    <w:rsid w:val="00635D10"/>
    <w:rsid w:val="006365A4"/>
    <w:rsid w:val="0063679D"/>
    <w:rsid w:val="00636CFF"/>
    <w:rsid w:val="00636ED4"/>
    <w:rsid w:val="006372F5"/>
    <w:rsid w:val="00637A2C"/>
    <w:rsid w:val="00637C54"/>
    <w:rsid w:val="00637D32"/>
    <w:rsid w:val="0064041A"/>
    <w:rsid w:val="006406FE"/>
    <w:rsid w:val="00640821"/>
    <w:rsid w:val="006408EC"/>
    <w:rsid w:val="006409A5"/>
    <w:rsid w:val="00641002"/>
    <w:rsid w:val="006413CD"/>
    <w:rsid w:val="00641543"/>
    <w:rsid w:val="00641EB0"/>
    <w:rsid w:val="00641EEB"/>
    <w:rsid w:val="00642A46"/>
    <w:rsid w:val="00642D5F"/>
    <w:rsid w:val="00642EC7"/>
    <w:rsid w:val="00642F3E"/>
    <w:rsid w:val="0064347C"/>
    <w:rsid w:val="006437B2"/>
    <w:rsid w:val="00643AB7"/>
    <w:rsid w:val="00643BEE"/>
    <w:rsid w:val="00644B14"/>
    <w:rsid w:val="00644B5E"/>
    <w:rsid w:val="00644B92"/>
    <w:rsid w:val="00644C43"/>
    <w:rsid w:val="00644DDF"/>
    <w:rsid w:val="00644FD8"/>
    <w:rsid w:val="00645496"/>
    <w:rsid w:val="006456DF"/>
    <w:rsid w:val="006459CE"/>
    <w:rsid w:val="00645C8B"/>
    <w:rsid w:val="00645FF7"/>
    <w:rsid w:val="006460D4"/>
    <w:rsid w:val="00646511"/>
    <w:rsid w:val="0064657E"/>
    <w:rsid w:val="006466F2"/>
    <w:rsid w:val="00646823"/>
    <w:rsid w:val="00646A2E"/>
    <w:rsid w:val="00646CDF"/>
    <w:rsid w:val="00647104"/>
    <w:rsid w:val="006474F7"/>
    <w:rsid w:val="006476CC"/>
    <w:rsid w:val="006500C3"/>
    <w:rsid w:val="006502F4"/>
    <w:rsid w:val="0065040C"/>
    <w:rsid w:val="006504C3"/>
    <w:rsid w:val="00650A81"/>
    <w:rsid w:val="00650AB7"/>
    <w:rsid w:val="006513C1"/>
    <w:rsid w:val="00651412"/>
    <w:rsid w:val="00651E56"/>
    <w:rsid w:val="00652280"/>
    <w:rsid w:val="006522B1"/>
    <w:rsid w:val="006526D3"/>
    <w:rsid w:val="0065273C"/>
    <w:rsid w:val="00652816"/>
    <w:rsid w:val="00652E35"/>
    <w:rsid w:val="00652FDC"/>
    <w:rsid w:val="0065321D"/>
    <w:rsid w:val="0065328C"/>
    <w:rsid w:val="00653E5D"/>
    <w:rsid w:val="00653E75"/>
    <w:rsid w:val="00653ECF"/>
    <w:rsid w:val="0065406D"/>
    <w:rsid w:val="00654465"/>
    <w:rsid w:val="00654B4B"/>
    <w:rsid w:val="00654DF0"/>
    <w:rsid w:val="00655304"/>
    <w:rsid w:val="0065568B"/>
    <w:rsid w:val="0065582C"/>
    <w:rsid w:val="00655A2F"/>
    <w:rsid w:val="00655BDA"/>
    <w:rsid w:val="006565F9"/>
    <w:rsid w:val="006567EE"/>
    <w:rsid w:val="00656870"/>
    <w:rsid w:val="00656B88"/>
    <w:rsid w:val="00656E79"/>
    <w:rsid w:val="00656EB3"/>
    <w:rsid w:val="00657412"/>
    <w:rsid w:val="00657AFB"/>
    <w:rsid w:val="00657B01"/>
    <w:rsid w:val="00657D06"/>
    <w:rsid w:val="006604BD"/>
    <w:rsid w:val="00661095"/>
    <w:rsid w:val="006611A4"/>
    <w:rsid w:val="006615C0"/>
    <w:rsid w:val="006622FF"/>
    <w:rsid w:val="00662321"/>
    <w:rsid w:val="00662367"/>
    <w:rsid w:val="0066267B"/>
    <w:rsid w:val="006627B0"/>
    <w:rsid w:val="00662A28"/>
    <w:rsid w:val="00662B56"/>
    <w:rsid w:val="00662D78"/>
    <w:rsid w:val="00662FE6"/>
    <w:rsid w:val="0066370F"/>
    <w:rsid w:val="00663933"/>
    <w:rsid w:val="006639B4"/>
    <w:rsid w:val="00664440"/>
    <w:rsid w:val="0066473B"/>
    <w:rsid w:val="006647A6"/>
    <w:rsid w:val="00665452"/>
    <w:rsid w:val="00665BF5"/>
    <w:rsid w:val="00665D99"/>
    <w:rsid w:val="006660EF"/>
    <w:rsid w:val="0066636A"/>
    <w:rsid w:val="00666C58"/>
    <w:rsid w:val="006671A4"/>
    <w:rsid w:val="006675AC"/>
    <w:rsid w:val="00667B60"/>
    <w:rsid w:val="00667EF9"/>
    <w:rsid w:val="00670085"/>
    <w:rsid w:val="006703D3"/>
    <w:rsid w:val="00670488"/>
    <w:rsid w:val="006705DB"/>
    <w:rsid w:val="00670783"/>
    <w:rsid w:val="006708DF"/>
    <w:rsid w:val="006709C2"/>
    <w:rsid w:val="00671738"/>
    <w:rsid w:val="00671B6B"/>
    <w:rsid w:val="00671C2D"/>
    <w:rsid w:val="0067205A"/>
    <w:rsid w:val="0067230E"/>
    <w:rsid w:val="00672D4E"/>
    <w:rsid w:val="00672EE7"/>
    <w:rsid w:val="00673013"/>
    <w:rsid w:val="00673034"/>
    <w:rsid w:val="00673686"/>
    <w:rsid w:val="00673E5E"/>
    <w:rsid w:val="006745F2"/>
    <w:rsid w:val="00674D4D"/>
    <w:rsid w:val="00675085"/>
    <w:rsid w:val="006750D6"/>
    <w:rsid w:val="00675271"/>
    <w:rsid w:val="0067556F"/>
    <w:rsid w:val="0067578B"/>
    <w:rsid w:val="006757DA"/>
    <w:rsid w:val="0067584A"/>
    <w:rsid w:val="00675D1F"/>
    <w:rsid w:val="00675FCB"/>
    <w:rsid w:val="0067606B"/>
    <w:rsid w:val="006768AC"/>
    <w:rsid w:val="00676C3F"/>
    <w:rsid w:val="00676CF7"/>
    <w:rsid w:val="00677488"/>
    <w:rsid w:val="006774FB"/>
    <w:rsid w:val="006775FB"/>
    <w:rsid w:val="00677A00"/>
    <w:rsid w:val="00680019"/>
    <w:rsid w:val="00680194"/>
    <w:rsid w:val="00680397"/>
    <w:rsid w:val="00680544"/>
    <w:rsid w:val="006805EE"/>
    <w:rsid w:val="006806DB"/>
    <w:rsid w:val="00680D37"/>
    <w:rsid w:val="00681911"/>
    <w:rsid w:val="00681A2A"/>
    <w:rsid w:val="00682BF2"/>
    <w:rsid w:val="00682EDF"/>
    <w:rsid w:val="00682EEF"/>
    <w:rsid w:val="0068315F"/>
    <w:rsid w:val="00683825"/>
    <w:rsid w:val="006838DF"/>
    <w:rsid w:val="006842DD"/>
    <w:rsid w:val="006847E8"/>
    <w:rsid w:val="00684949"/>
    <w:rsid w:val="00684D51"/>
    <w:rsid w:val="00684DA4"/>
    <w:rsid w:val="00684E37"/>
    <w:rsid w:val="00684F01"/>
    <w:rsid w:val="00685350"/>
    <w:rsid w:val="0068580E"/>
    <w:rsid w:val="00685BE0"/>
    <w:rsid w:val="00685D90"/>
    <w:rsid w:val="00686709"/>
    <w:rsid w:val="0068675D"/>
    <w:rsid w:val="00686AA6"/>
    <w:rsid w:val="00686F2B"/>
    <w:rsid w:val="00686F31"/>
    <w:rsid w:val="00686FE4"/>
    <w:rsid w:val="00687488"/>
    <w:rsid w:val="006874A8"/>
    <w:rsid w:val="00687523"/>
    <w:rsid w:val="00687728"/>
    <w:rsid w:val="006878F6"/>
    <w:rsid w:val="00687FCF"/>
    <w:rsid w:val="00690408"/>
    <w:rsid w:val="00690C96"/>
    <w:rsid w:val="006910CA"/>
    <w:rsid w:val="0069129E"/>
    <w:rsid w:val="006912AC"/>
    <w:rsid w:val="00691672"/>
    <w:rsid w:val="00691A78"/>
    <w:rsid w:val="00691E3F"/>
    <w:rsid w:val="006922D8"/>
    <w:rsid w:val="006923FF"/>
    <w:rsid w:val="00692521"/>
    <w:rsid w:val="006925C0"/>
    <w:rsid w:val="0069276D"/>
    <w:rsid w:val="00692AC8"/>
    <w:rsid w:val="00692B36"/>
    <w:rsid w:val="00692D11"/>
    <w:rsid w:val="00693309"/>
    <w:rsid w:val="00693597"/>
    <w:rsid w:val="00693AA1"/>
    <w:rsid w:val="006946EE"/>
    <w:rsid w:val="006947C3"/>
    <w:rsid w:val="00694BB2"/>
    <w:rsid w:val="00695679"/>
    <w:rsid w:val="006958D4"/>
    <w:rsid w:val="00696994"/>
    <w:rsid w:val="00697204"/>
    <w:rsid w:val="006973FE"/>
    <w:rsid w:val="00697D3E"/>
    <w:rsid w:val="006A0784"/>
    <w:rsid w:val="006A0900"/>
    <w:rsid w:val="006A1BEE"/>
    <w:rsid w:val="006A23CE"/>
    <w:rsid w:val="006A2750"/>
    <w:rsid w:val="006A2A21"/>
    <w:rsid w:val="006A2EC0"/>
    <w:rsid w:val="006A323B"/>
    <w:rsid w:val="006A35E3"/>
    <w:rsid w:val="006A36DF"/>
    <w:rsid w:val="006A3C7A"/>
    <w:rsid w:val="006A3D52"/>
    <w:rsid w:val="006A3D7C"/>
    <w:rsid w:val="006A3FA2"/>
    <w:rsid w:val="006A40E9"/>
    <w:rsid w:val="006A4D2D"/>
    <w:rsid w:val="006A4F8D"/>
    <w:rsid w:val="006A519B"/>
    <w:rsid w:val="006A54A2"/>
    <w:rsid w:val="006A5DBE"/>
    <w:rsid w:val="006A5DCC"/>
    <w:rsid w:val="006A5E33"/>
    <w:rsid w:val="006A64F6"/>
    <w:rsid w:val="006A697B"/>
    <w:rsid w:val="006A742B"/>
    <w:rsid w:val="006A7AA9"/>
    <w:rsid w:val="006A7AE3"/>
    <w:rsid w:val="006A7C9B"/>
    <w:rsid w:val="006A7E06"/>
    <w:rsid w:val="006B062F"/>
    <w:rsid w:val="006B067D"/>
    <w:rsid w:val="006B07E7"/>
    <w:rsid w:val="006B0E35"/>
    <w:rsid w:val="006B0F1D"/>
    <w:rsid w:val="006B1793"/>
    <w:rsid w:val="006B1BAB"/>
    <w:rsid w:val="006B1C70"/>
    <w:rsid w:val="006B1E44"/>
    <w:rsid w:val="006B2079"/>
    <w:rsid w:val="006B2461"/>
    <w:rsid w:val="006B284E"/>
    <w:rsid w:val="006B2D4A"/>
    <w:rsid w:val="006B3056"/>
    <w:rsid w:val="006B35E2"/>
    <w:rsid w:val="006B42ED"/>
    <w:rsid w:val="006B4416"/>
    <w:rsid w:val="006B47C2"/>
    <w:rsid w:val="006B4CF1"/>
    <w:rsid w:val="006B4D8E"/>
    <w:rsid w:val="006B4DDE"/>
    <w:rsid w:val="006B4FB6"/>
    <w:rsid w:val="006B54F8"/>
    <w:rsid w:val="006B5AA5"/>
    <w:rsid w:val="006B5E8D"/>
    <w:rsid w:val="006B67C4"/>
    <w:rsid w:val="006B6998"/>
    <w:rsid w:val="006B6AEF"/>
    <w:rsid w:val="006B6CB7"/>
    <w:rsid w:val="006B6FEA"/>
    <w:rsid w:val="006B727D"/>
    <w:rsid w:val="006B7A3C"/>
    <w:rsid w:val="006B7DFC"/>
    <w:rsid w:val="006C0475"/>
    <w:rsid w:val="006C05BF"/>
    <w:rsid w:val="006C0779"/>
    <w:rsid w:val="006C07C1"/>
    <w:rsid w:val="006C0958"/>
    <w:rsid w:val="006C09DA"/>
    <w:rsid w:val="006C0F32"/>
    <w:rsid w:val="006C120D"/>
    <w:rsid w:val="006C124D"/>
    <w:rsid w:val="006C1798"/>
    <w:rsid w:val="006C17B0"/>
    <w:rsid w:val="006C17DF"/>
    <w:rsid w:val="006C1AAF"/>
    <w:rsid w:val="006C1B09"/>
    <w:rsid w:val="006C1B32"/>
    <w:rsid w:val="006C1D24"/>
    <w:rsid w:val="006C2500"/>
    <w:rsid w:val="006C25FF"/>
    <w:rsid w:val="006C27E7"/>
    <w:rsid w:val="006C2A2B"/>
    <w:rsid w:val="006C2BA2"/>
    <w:rsid w:val="006C2BEB"/>
    <w:rsid w:val="006C3055"/>
    <w:rsid w:val="006C37CE"/>
    <w:rsid w:val="006C3C88"/>
    <w:rsid w:val="006C4005"/>
    <w:rsid w:val="006C4188"/>
    <w:rsid w:val="006C4420"/>
    <w:rsid w:val="006C4469"/>
    <w:rsid w:val="006C4A6B"/>
    <w:rsid w:val="006C4C4B"/>
    <w:rsid w:val="006C576E"/>
    <w:rsid w:val="006C5924"/>
    <w:rsid w:val="006C5AEA"/>
    <w:rsid w:val="006C6050"/>
    <w:rsid w:val="006C6203"/>
    <w:rsid w:val="006C679C"/>
    <w:rsid w:val="006C67CB"/>
    <w:rsid w:val="006C6C3A"/>
    <w:rsid w:val="006C6FC4"/>
    <w:rsid w:val="006C798F"/>
    <w:rsid w:val="006C7EBD"/>
    <w:rsid w:val="006D0256"/>
    <w:rsid w:val="006D0595"/>
    <w:rsid w:val="006D0C31"/>
    <w:rsid w:val="006D0D59"/>
    <w:rsid w:val="006D16A0"/>
    <w:rsid w:val="006D171E"/>
    <w:rsid w:val="006D1BDE"/>
    <w:rsid w:val="006D1E75"/>
    <w:rsid w:val="006D2126"/>
    <w:rsid w:val="006D2291"/>
    <w:rsid w:val="006D2954"/>
    <w:rsid w:val="006D2B16"/>
    <w:rsid w:val="006D2B60"/>
    <w:rsid w:val="006D301C"/>
    <w:rsid w:val="006D34A3"/>
    <w:rsid w:val="006D366E"/>
    <w:rsid w:val="006D370F"/>
    <w:rsid w:val="006D38E0"/>
    <w:rsid w:val="006D3A94"/>
    <w:rsid w:val="006D3C19"/>
    <w:rsid w:val="006D3E4A"/>
    <w:rsid w:val="006D3ED8"/>
    <w:rsid w:val="006D4678"/>
    <w:rsid w:val="006D4711"/>
    <w:rsid w:val="006D472F"/>
    <w:rsid w:val="006D510D"/>
    <w:rsid w:val="006D53DF"/>
    <w:rsid w:val="006D54B1"/>
    <w:rsid w:val="006D5571"/>
    <w:rsid w:val="006D5BB0"/>
    <w:rsid w:val="006D5D37"/>
    <w:rsid w:val="006D5F8B"/>
    <w:rsid w:val="006D6368"/>
    <w:rsid w:val="006D6379"/>
    <w:rsid w:val="006D6552"/>
    <w:rsid w:val="006D65C0"/>
    <w:rsid w:val="006D6643"/>
    <w:rsid w:val="006D6658"/>
    <w:rsid w:val="006D71EE"/>
    <w:rsid w:val="006D7843"/>
    <w:rsid w:val="006D7907"/>
    <w:rsid w:val="006E0030"/>
    <w:rsid w:val="006E0532"/>
    <w:rsid w:val="006E07C0"/>
    <w:rsid w:val="006E11F9"/>
    <w:rsid w:val="006E13B7"/>
    <w:rsid w:val="006E1453"/>
    <w:rsid w:val="006E148E"/>
    <w:rsid w:val="006E1576"/>
    <w:rsid w:val="006E3289"/>
    <w:rsid w:val="006E35A6"/>
    <w:rsid w:val="006E372A"/>
    <w:rsid w:val="006E3741"/>
    <w:rsid w:val="006E3BAF"/>
    <w:rsid w:val="006E422D"/>
    <w:rsid w:val="006E43A3"/>
    <w:rsid w:val="006E4C60"/>
    <w:rsid w:val="006E4D42"/>
    <w:rsid w:val="006E4DF1"/>
    <w:rsid w:val="006E4E6B"/>
    <w:rsid w:val="006E4FCD"/>
    <w:rsid w:val="006E4FF7"/>
    <w:rsid w:val="006E5096"/>
    <w:rsid w:val="006E54DA"/>
    <w:rsid w:val="006E54DF"/>
    <w:rsid w:val="006E556B"/>
    <w:rsid w:val="006E5AE6"/>
    <w:rsid w:val="006E5E80"/>
    <w:rsid w:val="006E61B2"/>
    <w:rsid w:val="006E61F0"/>
    <w:rsid w:val="006E63E1"/>
    <w:rsid w:val="006E6F72"/>
    <w:rsid w:val="006E7628"/>
    <w:rsid w:val="006E7B76"/>
    <w:rsid w:val="006F02F4"/>
    <w:rsid w:val="006F0803"/>
    <w:rsid w:val="006F0D46"/>
    <w:rsid w:val="006F0E2C"/>
    <w:rsid w:val="006F1040"/>
    <w:rsid w:val="006F1404"/>
    <w:rsid w:val="006F1451"/>
    <w:rsid w:val="006F2308"/>
    <w:rsid w:val="006F27A1"/>
    <w:rsid w:val="006F2DFE"/>
    <w:rsid w:val="006F37A1"/>
    <w:rsid w:val="006F3B50"/>
    <w:rsid w:val="006F417C"/>
    <w:rsid w:val="006F4694"/>
    <w:rsid w:val="006F4723"/>
    <w:rsid w:val="006F48AF"/>
    <w:rsid w:val="006F4CB6"/>
    <w:rsid w:val="006F4DCB"/>
    <w:rsid w:val="006F52C4"/>
    <w:rsid w:val="006F5351"/>
    <w:rsid w:val="006F56A0"/>
    <w:rsid w:val="006F5971"/>
    <w:rsid w:val="006F5A3F"/>
    <w:rsid w:val="006F6095"/>
    <w:rsid w:val="006F61B3"/>
    <w:rsid w:val="006F63CD"/>
    <w:rsid w:val="006F64F1"/>
    <w:rsid w:val="006F6A0A"/>
    <w:rsid w:val="006F6B54"/>
    <w:rsid w:val="006F6FAB"/>
    <w:rsid w:val="006F70E0"/>
    <w:rsid w:val="007002EC"/>
    <w:rsid w:val="0070054E"/>
    <w:rsid w:val="007007A0"/>
    <w:rsid w:val="007007B0"/>
    <w:rsid w:val="0070123A"/>
    <w:rsid w:val="0070164E"/>
    <w:rsid w:val="00701D05"/>
    <w:rsid w:val="00701E87"/>
    <w:rsid w:val="00702478"/>
    <w:rsid w:val="00702983"/>
    <w:rsid w:val="00703519"/>
    <w:rsid w:val="007036C1"/>
    <w:rsid w:val="00703777"/>
    <w:rsid w:val="00703868"/>
    <w:rsid w:val="00703AB3"/>
    <w:rsid w:val="00703ADA"/>
    <w:rsid w:val="00703DE3"/>
    <w:rsid w:val="00703DF8"/>
    <w:rsid w:val="00703E02"/>
    <w:rsid w:val="00703FCB"/>
    <w:rsid w:val="007043ED"/>
    <w:rsid w:val="007044F6"/>
    <w:rsid w:val="00704912"/>
    <w:rsid w:val="00704A88"/>
    <w:rsid w:val="00704B3E"/>
    <w:rsid w:val="00704C87"/>
    <w:rsid w:val="00704FCD"/>
    <w:rsid w:val="00705422"/>
    <w:rsid w:val="00705760"/>
    <w:rsid w:val="0070576F"/>
    <w:rsid w:val="007057C2"/>
    <w:rsid w:val="00705F74"/>
    <w:rsid w:val="007064E7"/>
    <w:rsid w:val="007069E6"/>
    <w:rsid w:val="00706D13"/>
    <w:rsid w:val="00706DEC"/>
    <w:rsid w:val="007073FE"/>
    <w:rsid w:val="007076AE"/>
    <w:rsid w:val="007079AC"/>
    <w:rsid w:val="007101F4"/>
    <w:rsid w:val="00710671"/>
    <w:rsid w:val="00710DB8"/>
    <w:rsid w:val="00710DFF"/>
    <w:rsid w:val="00710EC7"/>
    <w:rsid w:val="00710F0C"/>
    <w:rsid w:val="00711BF7"/>
    <w:rsid w:val="00711DEC"/>
    <w:rsid w:val="00711F54"/>
    <w:rsid w:val="007125FF"/>
    <w:rsid w:val="00712A03"/>
    <w:rsid w:val="00712A8F"/>
    <w:rsid w:val="00712EFB"/>
    <w:rsid w:val="00712F8C"/>
    <w:rsid w:val="00712FF4"/>
    <w:rsid w:val="00713088"/>
    <w:rsid w:val="007133DF"/>
    <w:rsid w:val="007138FB"/>
    <w:rsid w:val="00713CA5"/>
    <w:rsid w:val="00713E65"/>
    <w:rsid w:val="00713FEC"/>
    <w:rsid w:val="00714163"/>
    <w:rsid w:val="0071420C"/>
    <w:rsid w:val="0071426B"/>
    <w:rsid w:val="007144EB"/>
    <w:rsid w:val="0071457C"/>
    <w:rsid w:val="00714B63"/>
    <w:rsid w:val="00714D31"/>
    <w:rsid w:val="00714DFA"/>
    <w:rsid w:val="00715156"/>
    <w:rsid w:val="0071539E"/>
    <w:rsid w:val="0071564B"/>
    <w:rsid w:val="0071583F"/>
    <w:rsid w:val="00715DA8"/>
    <w:rsid w:val="00715EBB"/>
    <w:rsid w:val="00715F27"/>
    <w:rsid w:val="00716082"/>
    <w:rsid w:val="007163DE"/>
    <w:rsid w:val="007164C4"/>
    <w:rsid w:val="00716583"/>
    <w:rsid w:val="007168C3"/>
    <w:rsid w:val="00716B71"/>
    <w:rsid w:val="00716D04"/>
    <w:rsid w:val="00716E7B"/>
    <w:rsid w:val="00717E1C"/>
    <w:rsid w:val="007203CA"/>
    <w:rsid w:val="007206BA"/>
    <w:rsid w:val="00720B51"/>
    <w:rsid w:val="00720C2F"/>
    <w:rsid w:val="00720DCD"/>
    <w:rsid w:val="00721011"/>
    <w:rsid w:val="0072119A"/>
    <w:rsid w:val="0072177A"/>
    <w:rsid w:val="00721967"/>
    <w:rsid w:val="00721A6B"/>
    <w:rsid w:val="00721DFD"/>
    <w:rsid w:val="00721E75"/>
    <w:rsid w:val="00722B72"/>
    <w:rsid w:val="00722E27"/>
    <w:rsid w:val="00723147"/>
    <w:rsid w:val="00723458"/>
    <w:rsid w:val="00723D4B"/>
    <w:rsid w:val="00723F2D"/>
    <w:rsid w:val="00723F70"/>
    <w:rsid w:val="00723FCE"/>
    <w:rsid w:val="007249BA"/>
    <w:rsid w:val="007257E0"/>
    <w:rsid w:val="00725804"/>
    <w:rsid w:val="007260A5"/>
    <w:rsid w:val="00726569"/>
    <w:rsid w:val="00726F23"/>
    <w:rsid w:val="007274A8"/>
    <w:rsid w:val="00727668"/>
    <w:rsid w:val="00727F33"/>
    <w:rsid w:val="00730134"/>
    <w:rsid w:val="007302B1"/>
    <w:rsid w:val="00730486"/>
    <w:rsid w:val="0073081D"/>
    <w:rsid w:val="00731264"/>
    <w:rsid w:val="007318F3"/>
    <w:rsid w:val="00731CC6"/>
    <w:rsid w:val="00731E1C"/>
    <w:rsid w:val="007322E0"/>
    <w:rsid w:val="00732A05"/>
    <w:rsid w:val="00732F8F"/>
    <w:rsid w:val="00733633"/>
    <w:rsid w:val="00733709"/>
    <w:rsid w:val="0073376C"/>
    <w:rsid w:val="00734D15"/>
    <w:rsid w:val="00734D9F"/>
    <w:rsid w:val="00735101"/>
    <w:rsid w:val="00735242"/>
    <w:rsid w:val="00735471"/>
    <w:rsid w:val="00736101"/>
    <w:rsid w:val="0073659B"/>
    <w:rsid w:val="00736954"/>
    <w:rsid w:val="00736AC3"/>
    <w:rsid w:val="00737034"/>
    <w:rsid w:val="007373FD"/>
    <w:rsid w:val="007374B8"/>
    <w:rsid w:val="007377FD"/>
    <w:rsid w:val="00737A7C"/>
    <w:rsid w:val="00737E2C"/>
    <w:rsid w:val="007400A7"/>
    <w:rsid w:val="0074031F"/>
    <w:rsid w:val="007404A8"/>
    <w:rsid w:val="0074050F"/>
    <w:rsid w:val="00740966"/>
    <w:rsid w:val="00740D8A"/>
    <w:rsid w:val="00741023"/>
    <w:rsid w:val="007413E7"/>
    <w:rsid w:val="00741666"/>
    <w:rsid w:val="00741864"/>
    <w:rsid w:val="00741BEF"/>
    <w:rsid w:val="00741CAC"/>
    <w:rsid w:val="007423BD"/>
    <w:rsid w:val="00742507"/>
    <w:rsid w:val="00742A74"/>
    <w:rsid w:val="00742CA8"/>
    <w:rsid w:val="00742ED8"/>
    <w:rsid w:val="0074314B"/>
    <w:rsid w:val="0074373F"/>
    <w:rsid w:val="00743861"/>
    <w:rsid w:val="00743968"/>
    <w:rsid w:val="00743D11"/>
    <w:rsid w:val="00743D1E"/>
    <w:rsid w:val="00744027"/>
    <w:rsid w:val="0074433C"/>
    <w:rsid w:val="00744DCC"/>
    <w:rsid w:val="00744EC7"/>
    <w:rsid w:val="0074525D"/>
    <w:rsid w:val="007457C9"/>
    <w:rsid w:val="00745B8E"/>
    <w:rsid w:val="00746130"/>
    <w:rsid w:val="00747516"/>
    <w:rsid w:val="00747A98"/>
    <w:rsid w:val="00747E03"/>
    <w:rsid w:val="00747EED"/>
    <w:rsid w:val="00747F2C"/>
    <w:rsid w:val="007501AD"/>
    <w:rsid w:val="00750375"/>
    <w:rsid w:val="007506F5"/>
    <w:rsid w:val="0075088C"/>
    <w:rsid w:val="00750C26"/>
    <w:rsid w:val="007510A5"/>
    <w:rsid w:val="007514FF"/>
    <w:rsid w:val="00751774"/>
    <w:rsid w:val="0075186C"/>
    <w:rsid w:val="007518CB"/>
    <w:rsid w:val="00751AC4"/>
    <w:rsid w:val="00751BA2"/>
    <w:rsid w:val="00751EA7"/>
    <w:rsid w:val="007521B2"/>
    <w:rsid w:val="00752299"/>
    <w:rsid w:val="00752767"/>
    <w:rsid w:val="00752817"/>
    <w:rsid w:val="00752BB1"/>
    <w:rsid w:val="00752BC8"/>
    <w:rsid w:val="00752C77"/>
    <w:rsid w:val="007532A9"/>
    <w:rsid w:val="00753331"/>
    <w:rsid w:val="00753C6D"/>
    <w:rsid w:val="007540E2"/>
    <w:rsid w:val="0075469D"/>
    <w:rsid w:val="00754809"/>
    <w:rsid w:val="00754A76"/>
    <w:rsid w:val="00754AC6"/>
    <w:rsid w:val="00754DDB"/>
    <w:rsid w:val="00754FD1"/>
    <w:rsid w:val="007553F3"/>
    <w:rsid w:val="0075546C"/>
    <w:rsid w:val="00755B55"/>
    <w:rsid w:val="007564A4"/>
    <w:rsid w:val="00756652"/>
    <w:rsid w:val="007567C1"/>
    <w:rsid w:val="00756AC9"/>
    <w:rsid w:val="007570F3"/>
    <w:rsid w:val="007573E3"/>
    <w:rsid w:val="0075744B"/>
    <w:rsid w:val="00757B82"/>
    <w:rsid w:val="00757D43"/>
    <w:rsid w:val="00760D6F"/>
    <w:rsid w:val="0076182C"/>
    <w:rsid w:val="00761B06"/>
    <w:rsid w:val="00761CF4"/>
    <w:rsid w:val="00761EC4"/>
    <w:rsid w:val="00761FFE"/>
    <w:rsid w:val="00762829"/>
    <w:rsid w:val="00762E6B"/>
    <w:rsid w:val="0076329B"/>
    <w:rsid w:val="00763552"/>
    <w:rsid w:val="00763739"/>
    <w:rsid w:val="007638BC"/>
    <w:rsid w:val="007639E6"/>
    <w:rsid w:val="00763BA6"/>
    <w:rsid w:val="00763F53"/>
    <w:rsid w:val="00763F68"/>
    <w:rsid w:val="00764445"/>
    <w:rsid w:val="00764447"/>
    <w:rsid w:val="00764E87"/>
    <w:rsid w:val="00765398"/>
    <w:rsid w:val="007658F0"/>
    <w:rsid w:val="007659B7"/>
    <w:rsid w:val="00765D8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7E"/>
    <w:rsid w:val="0077089B"/>
    <w:rsid w:val="00770DC5"/>
    <w:rsid w:val="00770ED5"/>
    <w:rsid w:val="0077142D"/>
    <w:rsid w:val="007715E5"/>
    <w:rsid w:val="007717F2"/>
    <w:rsid w:val="007717FD"/>
    <w:rsid w:val="00771BDE"/>
    <w:rsid w:val="00771C4C"/>
    <w:rsid w:val="00771E9E"/>
    <w:rsid w:val="007723B1"/>
    <w:rsid w:val="00772A33"/>
    <w:rsid w:val="00772EF0"/>
    <w:rsid w:val="00772F70"/>
    <w:rsid w:val="0077301D"/>
    <w:rsid w:val="0077321A"/>
    <w:rsid w:val="0077357E"/>
    <w:rsid w:val="007738E2"/>
    <w:rsid w:val="00773D8C"/>
    <w:rsid w:val="00773ECD"/>
    <w:rsid w:val="007740B6"/>
    <w:rsid w:val="007745B4"/>
    <w:rsid w:val="007746B6"/>
    <w:rsid w:val="00774E66"/>
    <w:rsid w:val="007758FE"/>
    <w:rsid w:val="0077592E"/>
    <w:rsid w:val="00775EF7"/>
    <w:rsid w:val="00775FAC"/>
    <w:rsid w:val="00776219"/>
    <w:rsid w:val="00776292"/>
    <w:rsid w:val="007762B0"/>
    <w:rsid w:val="007762E8"/>
    <w:rsid w:val="00776494"/>
    <w:rsid w:val="0077682C"/>
    <w:rsid w:val="00776D91"/>
    <w:rsid w:val="00776F5C"/>
    <w:rsid w:val="0077706C"/>
    <w:rsid w:val="0077783A"/>
    <w:rsid w:val="00777C7A"/>
    <w:rsid w:val="00777EA6"/>
    <w:rsid w:val="007801BA"/>
    <w:rsid w:val="007803D3"/>
    <w:rsid w:val="00780AA7"/>
    <w:rsid w:val="00780B05"/>
    <w:rsid w:val="00780F30"/>
    <w:rsid w:val="00781CE8"/>
    <w:rsid w:val="00781E4A"/>
    <w:rsid w:val="0078238B"/>
    <w:rsid w:val="00782B51"/>
    <w:rsid w:val="00782FB2"/>
    <w:rsid w:val="00782FBF"/>
    <w:rsid w:val="007837BF"/>
    <w:rsid w:val="00783909"/>
    <w:rsid w:val="0078392D"/>
    <w:rsid w:val="00783F80"/>
    <w:rsid w:val="0078406A"/>
    <w:rsid w:val="00784394"/>
    <w:rsid w:val="00784C40"/>
    <w:rsid w:val="007850B3"/>
    <w:rsid w:val="00785415"/>
    <w:rsid w:val="007854C4"/>
    <w:rsid w:val="00785532"/>
    <w:rsid w:val="0078553C"/>
    <w:rsid w:val="00785763"/>
    <w:rsid w:val="00785AA1"/>
    <w:rsid w:val="00786278"/>
    <w:rsid w:val="00786713"/>
    <w:rsid w:val="007868AF"/>
    <w:rsid w:val="007869F1"/>
    <w:rsid w:val="00786BAB"/>
    <w:rsid w:val="0078782C"/>
    <w:rsid w:val="007879C1"/>
    <w:rsid w:val="00787F63"/>
    <w:rsid w:val="0079049B"/>
    <w:rsid w:val="007904A2"/>
    <w:rsid w:val="00790698"/>
    <w:rsid w:val="00790A77"/>
    <w:rsid w:val="00790AEB"/>
    <w:rsid w:val="00791139"/>
    <w:rsid w:val="0079196E"/>
    <w:rsid w:val="00791CB9"/>
    <w:rsid w:val="00792209"/>
    <w:rsid w:val="007925F4"/>
    <w:rsid w:val="00792992"/>
    <w:rsid w:val="00792B02"/>
    <w:rsid w:val="00792CDC"/>
    <w:rsid w:val="00793130"/>
    <w:rsid w:val="0079332F"/>
    <w:rsid w:val="0079340E"/>
    <w:rsid w:val="007934B3"/>
    <w:rsid w:val="00793603"/>
    <w:rsid w:val="00793624"/>
    <w:rsid w:val="00793EF4"/>
    <w:rsid w:val="0079423E"/>
    <w:rsid w:val="007947F2"/>
    <w:rsid w:val="00795DEF"/>
    <w:rsid w:val="00795EE3"/>
    <w:rsid w:val="00796141"/>
    <w:rsid w:val="00796973"/>
    <w:rsid w:val="00796A45"/>
    <w:rsid w:val="00796B3F"/>
    <w:rsid w:val="00796B61"/>
    <w:rsid w:val="00797454"/>
    <w:rsid w:val="0079799B"/>
    <w:rsid w:val="00797A1F"/>
    <w:rsid w:val="007A05E2"/>
    <w:rsid w:val="007A0608"/>
    <w:rsid w:val="007A11F9"/>
    <w:rsid w:val="007A1D84"/>
    <w:rsid w:val="007A20C5"/>
    <w:rsid w:val="007A2198"/>
    <w:rsid w:val="007A22E7"/>
    <w:rsid w:val="007A2564"/>
    <w:rsid w:val="007A2812"/>
    <w:rsid w:val="007A288E"/>
    <w:rsid w:val="007A3009"/>
    <w:rsid w:val="007A3327"/>
    <w:rsid w:val="007A33EC"/>
    <w:rsid w:val="007A367E"/>
    <w:rsid w:val="007A39CE"/>
    <w:rsid w:val="007A3A96"/>
    <w:rsid w:val="007A3D24"/>
    <w:rsid w:val="007A3EAD"/>
    <w:rsid w:val="007A4EE9"/>
    <w:rsid w:val="007A5032"/>
    <w:rsid w:val="007A5191"/>
    <w:rsid w:val="007A52AF"/>
    <w:rsid w:val="007A52FA"/>
    <w:rsid w:val="007A5450"/>
    <w:rsid w:val="007A6A7F"/>
    <w:rsid w:val="007A6E3E"/>
    <w:rsid w:val="007A758C"/>
    <w:rsid w:val="007A784C"/>
    <w:rsid w:val="007A788F"/>
    <w:rsid w:val="007A7A37"/>
    <w:rsid w:val="007A7B29"/>
    <w:rsid w:val="007A7B46"/>
    <w:rsid w:val="007A7FE5"/>
    <w:rsid w:val="007B012B"/>
    <w:rsid w:val="007B0996"/>
    <w:rsid w:val="007B0AE2"/>
    <w:rsid w:val="007B0CAC"/>
    <w:rsid w:val="007B0DEF"/>
    <w:rsid w:val="007B0F6F"/>
    <w:rsid w:val="007B11C0"/>
    <w:rsid w:val="007B144F"/>
    <w:rsid w:val="007B1569"/>
    <w:rsid w:val="007B18BF"/>
    <w:rsid w:val="007B26CD"/>
    <w:rsid w:val="007B2F7B"/>
    <w:rsid w:val="007B3233"/>
    <w:rsid w:val="007B32C6"/>
    <w:rsid w:val="007B32FB"/>
    <w:rsid w:val="007B3E84"/>
    <w:rsid w:val="007B3E99"/>
    <w:rsid w:val="007B3F67"/>
    <w:rsid w:val="007B4002"/>
    <w:rsid w:val="007B464B"/>
    <w:rsid w:val="007B4BF3"/>
    <w:rsid w:val="007B4C64"/>
    <w:rsid w:val="007B4CCC"/>
    <w:rsid w:val="007B4EBF"/>
    <w:rsid w:val="007B534F"/>
    <w:rsid w:val="007B5391"/>
    <w:rsid w:val="007B58FE"/>
    <w:rsid w:val="007B5A42"/>
    <w:rsid w:val="007B5BB3"/>
    <w:rsid w:val="007B5C3A"/>
    <w:rsid w:val="007B5D7B"/>
    <w:rsid w:val="007B66FA"/>
    <w:rsid w:val="007B678B"/>
    <w:rsid w:val="007B6BCB"/>
    <w:rsid w:val="007B6EF5"/>
    <w:rsid w:val="007B6F42"/>
    <w:rsid w:val="007B70DA"/>
    <w:rsid w:val="007B7192"/>
    <w:rsid w:val="007B71DD"/>
    <w:rsid w:val="007B723E"/>
    <w:rsid w:val="007B731C"/>
    <w:rsid w:val="007B7B77"/>
    <w:rsid w:val="007B7ECD"/>
    <w:rsid w:val="007B7FAE"/>
    <w:rsid w:val="007C0339"/>
    <w:rsid w:val="007C1083"/>
    <w:rsid w:val="007C1571"/>
    <w:rsid w:val="007C1613"/>
    <w:rsid w:val="007C1713"/>
    <w:rsid w:val="007C17AE"/>
    <w:rsid w:val="007C18C0"/>
    <w:rsid w:val="007C190F"/>
    <w:rsid w:val="007C1943"/>
    <w:rsid w:val="007C199B"/>
    <w:rsid w:val="007C1C02"/>
    <w:rsid w:val="007C1CBF"/>
    <w:rsid w:val="007C224E"/>
    <w:rsid w:val="007C22F9"/>
    <w:rsid w:val="007C2388"/>
    <w:rsid w:val="007C2B56"/>
    <w:rsid w:val="007C2D88"/>
    <w:rsid w:val="007C2F62"/>
    <w:rsid w:val="007C3034"/>
    <w:rsid w:val="007C364F"/>
    <w:rsid w:val="007C37FC"/>
    <w:rsid w:val="007C3E05"/>
    <w:rsid w:val="007C3ED3"/>
    <w:rsid w:val="007C3F5B"/>
    <w:rsid w:val="007C4069"/>
    <w:rsid w:val="007C4119"/>
    <w:rsid w:val="007C44D0"/>
    <w:rsid w:val="007C46D0"/>
    <w:rsid w:val="007C47E1"/>
    <w:rsid w:val="007C49B9"/>
    <w:rsid w:val="007C5048"/>
    <w:rsid w:val="007C54D0"/>
    <w:rsid w:val="007C5F12"/>
    <w:rsid w:val="007C5FBB"/>
    <w:rsid w:val="007C63A2"/>
    <w:rsid w:val="007C63D4"/>
    <w:rsid w:val="007C6883"/>
    <w:rsid w:val="007C6C15"/>
    <w:rsid w:val="007C73D6"/>
    <w:rsid w:val="007C7BB8"/>
    <w:rsid w:val="007D05E8"/>
    <w:rsid w:val="007D0CE5"/>
    <w:rsid w:val="007D18D9"/>
    <w:rsid w:val="007D18E5"/>
    <w:rsid w:val="007D1A86"/>
    <w:rsid w:val="007D246B"/>
    <w:rsid w:val="007D2980"/>
    <w:rsid w:val="007D2AAE"/>
    <w:rsid w:val="007D2E1F"/>
    <w:rsid w:val="007D3073"/>
    <w:rsid w:val="007D33AA"/>
    <w:rsid w:val="007D3731"/>
    <w:rsid w:val="007D400E"/>
    <w:rsid w:val="007D4320"/>
    <w:rsid w:val="007D43DD"/>
    <w:rsid w:val="007D4459"/>
    <w:rsid w:val="007D44E3"/>
    <w:rsid w:val="007D4602"/>
    <w:rsid w:val="007D4BCD"/>
    <w:rsid w:val="007D4C31"/>
    <w:rsid w:val="007D4D32"/>
    <w:rsid w:val="007D55E1"/>
    <w:rsid w:val="007D57DE"/>
    <w:rsid w:val="007D5DD9"/>
    <w:rsid w:val="007D5F98"/>
    <w:rsid w:val="007D6030"/>
    <w:rsid w:val="007D62DE"/>
    <w:rsid w:val="007D64B9"/>
    <w:rsid w:val="007D6BF4"/>
    <w:rsid w:val="007D6E03"/>
    <w:rsid w:val="007D7084"/>
    <w:rsid w:val="007D72D4"/>
    <w:rsid w:val="007D7F2B"/>
    <w:rsid w:val="007E0452"/>
    <w:rsid w:val="007E0555"/>
    <w:rsid w:val="007E05CC"/>
    <w:rsid w:val="007E06AB"/>
    <w:rsid w:val="007E123D"/>
    <w:rsid w:val="007E1B7C"/>
    <w:rsid w:val="007E1CD8"/>
    <w:rsid w:val="007E233D"/>
    <w:rsid w:val="007E264F"/>
    <w:rsid w:val="007E272D"/>
    <w:rsid w:val="007E2739"/>
    <w:rsid w:val="007E2DFE"/>
    <w:rsid w:val="007E31F2"/>
    <w:rsid w:val="007E34EB"/>
    <w:rsid w:val="007E3789"/>
    <w:rsid w:val="007E3CE0"/>
    <w:rsid w:val="007E411E"/>
    <w:rsid w:val="007E4586"/>
    <w:rsid w:val="007E46BD"/>
    <w:rsid w:val="007E473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5F10"/>
    <w:rsid w:val="007E60AE"/>
    <w:rsid w:val="007E61A8"/>
    <w:rsid w:val="007E623B"/>
    <w:rsid w:val="007E67E6"/>
    <w:rsid w:val="007E6A9C"/>
    <w:rsid w:val="007E6BAB"/>
    <w:rsid w:val="007E7017"/>
    <w:rsid w:val="007E739B"/>
    <w:rsid w:val="007E73CE"/>
    <w:rsid w:val="007E74B2"/>
    <w:rsid w:val="007E7A17"/>
    <w:rsid w:val="007E7B9F"/>
    <w:rsid w:val="007E7E45"/>
    <w:rsid w:val="007F04A0"/>
    <w:rsid w:val="007F04C2"/>
    <w:rsid w:val="007F0BAC"/>
    <w:rsid w:val="007F1569"/>
    <w:rsid w:val="007F1B8E"/>
    <w:rsid w:val="007F1FC0"/>
    <w:rsid w:val="007F23DE"/>
    <w:rsid w:val="007F322B"/>
    <w:rsid w:val="007F3E2B"/>
    <w:rsid w:val="007F428F"/>
    <w:rsid w:val="007F44DB"/>
    <w:rsid w:val="007F4801"/>
    <w:rsid w:val="007F48AB"/>
    <w:rsid w:val="007F51F1"/>
    <w:rsid w:val="007F541C"/>
    <w:rsid w:val="007F5680"/>
    <w:rsid w:val="007F5887"/>
    <w:rsid w:val="007F59C9"/>
    <w:rsid w:val="007F5A3B"/>
    <w:rsid w:val="007F6317"/>
    <w:rsid w:val="007F6736"/>
    <w:rsid w:val="007F6E74"/>
    <w:rsid w:val="007F72AE"/>
    <w:rsid w:val="007F7405"/>
    <w:rsid w:val="007F78B4"/>
    <w:rsid w:val="007F799A"/>
    <w:rsid w:val="007F7C42"/>
    <w:rsid w:val="00800C06"/>
    <w:rsid w:val="00800E09"/>
    <w:rsid w:val="0080128C"/>
    <w:rsid w:val="008014F0"/>
    <w:rsid w:val="008015BD"/>
    <w:rsid w:val="008016DA"/>
    <w:rsid w:val="008018CB"/>
    <w:rsid w:val="00801AD6"/>
    <w:rsid w:val="008026DB"/>
    <w:rsid w:val="008033C8"/>
    <w:rsid w:val="008039FE"/>
    <w:rsid w:val="00803A0A"/>
    <w:rsid w:val="00803DF5"/>
    <w:rsid w:val="00803EAB"/>
    <w:rsid w:val="00803F25"/>
    <w:rsid w:val="00803F3A"/>
    <w:rsid w:val="0080422B"/>
    <w:rsid w:val="00804605"/>
    <w:rsid w:val="0080463E"/>
    <w:rsid w:val="00804A38"/>
    <w:rsid w:val="00804DA6"/>
    <w:rsid w:val="00804FE4"/>
    <w:rsid w:val="008050F7"/>
    <w:rsid w:val="00805414"/>
    <w:rsid w:val="00805507"/>
    <w:rsid w:val="008056DA"/>
    <w:rsid w:val="0080605E"/>
    <w:rsid w:val="00806402"/>
    <w:rsid w:val="00806B23"/>
    <w:rsid w:val="008070C0"/>
    <w:rsid w:val="0080759A"/>
    <w:rsid w:val="0080773E"/>
    <w:rsid w:val="00807F0F"/>
    <w:rsid w:val="00810DDC"/>
    <w:rsid w:val="00810F51"/>
    <w:rsid w:val="00811481"/>
    <w:rsid w:val="008118E7"/>
    <w:rsid w:val="00811C12"/>
    <w:rsid w:val="00811D71"/>
    <w:rsid w:val="00811F2E"/>
    <w:rsid w:val="008122A8"/>
    <w:rsid w:val="00812660"/>
    <w:rsid w:val="00812706"/>
    <w:rsid w:val="0081292D"/>
    <w:rsid w:val="008129E7"/>
    <w:rsid w:val="00812C26"/>
    <w:rsid w:val="00813236"/>
    <w:rsid w:val="00813864"/>
    <w:rsid w:val="00813891"/>
    <w:rsid w:val="00813C5E"/>
    <w:rsid w:val="00813E4E"/>
    <w:rsid w:val="0081475D"/>
    <w:rsid w:val="00814779"/>
    <w:rsid w:val="00814CAB"/>
    <w:rsid w:val="00814FBA"/>
    <w:rsid w:val="00815713"/>
    <w:rsid w:val="0081593D"/>
    <w:rsid w:val="00815940"/>
    <w:rsid w:val="00815A95"/>
    <w:rsid w:val="00815B15"/>
    <w:rsid w:val="008163D3"/>
    <w:rsid w:val="008168F8"/>
    <w:rsid w:val="00816AE1"/>
    <w:rsid w:val="00816C9D"/>
    <w:rsid w:val="00816F17"/>
    <w:rsid w:val="00817609"/>
    <w:rsid w:val="00817C9B"/>
    <w:rsid w:val="00817D46"/>
    <w:rsid w:val="00817FB0"/>
    <w:rsid w:val="00820195"/>
    <w:rsid w:val="00820376"/>
    <w:rsid w:val="008203E3"/>
    <w:rsid w:val="0082060A"/>
    <w:rsid w:val="00820A96"/>
    <w:rsid w:val="00820B0B"/>
    <w:rsid w:val="00820FD3"/>
    <w:rsid w:val="0082117C"/>
    <w:rsid w:val="00821812"/>
    <w:rsid w:val="0082193D"/>
    <w:rsid w:val="00822327"/>
    <w:rsid w:val="0082243C"/>
    <w:rsid w:val="008229A9"/>
    <w:rsid w:val="00822E76"/>
    <w:rsid w:val="00822F6B"/>
    <w:rsid w:val="0082386D"/>
    <w:rsid w:val="00823A8D"/>
    <w:rsid w:val="0082401F"/>
    <w:rsid w:val="0082411C"/>
    <w:rsid w:val="0082438F"/>
    <w:rsid w:val="00824612"/>
    <w:rsid w:val="00824693"/>
    <w:rsid w:val="008246E8"/>
    <w:rsid w:val="008249AD"/>
    <w:rsid w:val="00824B21"/>
    <w:rsid w:val="00824EE5"/>
    <w:rsid w:val="008251A1"/>
    <w:rsid w:val="0082537C"/>
    <w:rsid w:val="008255A8"/>
    <w:rsid w:val="0082611E"/>
    <w:rsid w:val="008268DA"/>
    <w:rsid w:val="00826C27"/>
    <w:rsid w:val="00827019"/>
    <w:rsid w:val="008271C3"/>
    <w:rsid w:val="0082721B"/>
    <w:rsid w:val="008273F5"/>
    <w:rsid w:val="008276E3"/>
    <w:rsid w:val="00827C2C"/>
    <w:rsid w:val="00827CE8"/>
    <w:rsid w:val="00827D34"/>
    <w:rsid w:val="00827EAE"/>
    <w:rsid w:val="00830413"/>
    <w:rsid w:val="008304F2"/>
    <w:rsid w:val="0083088D"/>
    <w:rsid w:val="00830D14"/>
    <w:rsid w:val="00831509"/>
    <w:rsid w:val="00831A03"/>
    <w:rsid w:val="00831C0C"/>
    <w:rsid w:val="00831EFF"/>
    <w:rsid w:val="00831FF9"/>
    <w:rsid w:val="00832A7E"/>
    <w:rsid w:val="00832C49"/>
    <w:rsid w:val="0083300B"/>
    <w:rsid w:val="0083398B"/>
    <w:rsid w:val="00833DE8"/>
    <w:rsid w:val="0083402C"/>
    <w:rsid w:val="00834071"/>
    <w:rsid w:val="008342AF"/>
    <w:rsid w:val="00834472"/>
    <w:rsid w:val="0083463A"/>
    <w:rsid w:val="00834780"/>
    <w:rsid w:val="008347D6"/>
    <w:rsid w:val="00834BA0"/>
    <w:rsid w:val="00834BF1"/>
    <w:rsid w:val="00834EC8"/>
    <w:rsid w:val="008353DF"/>
    <w:rsid w:val="0083545E"/>
    <w:rsid w:val="008354CB"/>
    <w:rsid w:val="00835F02"/>
    <w:rsid w:val="008363B1"/>
    <w:rsid w:val="008365B1"/>
    <w:rsid w:val="00836AAC"/>
    <w:rsid w:val="00836E68"/>
    <w:rsid w:val="00837462"/>
    <w:rsid w:val="00837521"/>
    <w:rsid w:val="00837B51"/>
    <w:rsid w:val="0084031E"/>
    <w:rsid w:val="00840B5F"/>
    <w:rsid w:val="00840DA5"/>
    <w:rsid w:val="008415C1"/>
    <w:rsid w:val="0084176A"/>
    <w:rsid w:val="00841972"/>
    <w:rsid w:val="00841CAE"/>
    <w:rsid w:val="00841EF6"/>
    <w:rsid w:val="00841F40"/>
    <w:rsid w:val="00842143"/>
    <w:rsid w:val="00842182"/>
    <w:rsid w:val="00842789"/>
    <w:rsid w:val="008429B9"/>
    <w:rsid w:val="00842B14"/>
    <w:rsid w:val="00843137"/>
    <w:rsid w:val="008431B2"/>
    <w:rsid w:val="008436C6"/>
    <w:rsid w:val="00843DFC"/>
    <w:rsid w:val="008440B0"/>
    <w:rsid w:val="00844118"/>
    <w:rsid w:val="00844952"/>
    <w:rsid w:val="00844DF2"/>
    <w:rsid w:val="0084516C"/>
    <w:rsid w:val="00845373"/>
    <w:rsid w:val="00845469"/>
    <w:rsid w:val="00845778"/>
    <w:rsid w:val="008458BA"/>
    <w:rsid w:val="008462E0"/>
    <w:rsid w:val="0084666C"/>
    <w:rsid w:val="00846702"/>
    <w:rsid w:val="00846781"/>
    <w:rsid w:val="00846A3A"/>
    <w:rsid w:val="00846A66"/>
    <w:rsid w:val="00846D49"/>
    <w:rsid w:val="00846DE8"/>
    <w:rsid w:val="00847014"/>
    <w:rsid w:val="008475DC"/>
    <w:rsid w:val="008500A1"/>
    <w:rsid w:val="008500DC"/>
    <w:rsid w:val="00850A6C"/>
    <w:rsid w:val="00850C27"/>
    <w:rsid w:val="008513E6"/>
    <w:rsid w:val="00851533"/>
    <w:rsid w:val="008517FF"/>
    <w:rsid w:val="00851D9D"/>
    <w:rsid w:val="008520F3"/>
    <w:rsid w:val="0085234A"/>
    <w:rsid w:val="008527E8"/>
    <w:rsid w:val="008528E2"/>
    <w:rsid w:val="00852A99"/>
    <w:rsid w:val="0085336D"/>
    <w:rsid w:val="008533F3"/>
    <w:rsid w:val="008534FE"/>
    <w:rsid w:val="0085388B"/>
    <w:rsid w:val="008538A4"/>
    <w:rsid w:val="00853C74"/>
    <w:rsid w:val="00853F35"/>
    <w:rsid w:val="00854075"/>
    <w:rsid w:val="008540D0"/>
    <w:rsid w:val="0085465F"/>
    <w:rsid w:val="00854754"/>
    <w:rsid w:val="008549A9"/>
    <w:rsid w:val="00854B1E"/>
    <w:rsid w:val="00854BF0"/>
    <w:rsid w:val="00854E7F"/>
    <w:rsid w:val="00855072"/>
    <w:rsid w:val="008550B6"/>
    <w:rsid w:val="008556ED"/>
    <w:rsid w:val="008558DE"/>
    <w:rsid w:val="00855A37"/>
    <w:rsid w:val="00855D8D"/>
    <w:rsid w:val="008561BC"/>
    <w:rsid w:val="008563CE"/>
    <w:rsid w:val="008563F4"/>
    <w:rsid w:val="00857AD7"/>
    <w:rsid w:val="00857CC4"/>
    <w:rsid w:val="008600DD"/>
    <w:rsid w:val="008601D7"/>
    <w:rsid w:val="0086055C"/>
    <w:rsid w:val="00860619"/>
    <w:rsid w:val="0086073F"/>
    <w:rsid w:val="0086080E"/>
    <w:rsid w:val="00860B0A"/>
    <w:rsid w:val="00860B9D"/>
    <w:rsid w:val="00861133"/>
    <w:rsid w:val="00861219"/>
    <w:rsid w:val="00861370"/>
    <w:rsid w:val="008613E0"/>
    <w:rsid w:val="00862BDD"/>
    <w:rsid w:val="00862D36"/>
    <w:rsid w:val="00863596"/>
    <w:rsid w:val="00863726"/>
    <w:rsid w:val="00863972"/>
    <w:rsid w:val="00863DDB"/>
    <w:rsid w:val="0086415C"/>
    <w:rsid w:val="008641C5"/>
    <w:rsid w:val="008643E6"/>
    <w:rsid w:val="008644C2"/>
    <w:rsid w:val="008647DF"/>
    <w:rsid w:val="00864945"/>
    <w:rsid w:val="00864DE3"/>
    <w:rsid w:val="008651D0"/>
    <w:rsid w:val="00865608"/>
    <w:rsid w:val="00865AB8"/>
    <w:rsid w:val="00866000"/>
    <w:rsid w:val="00866017"/>
    <w:rsid w:val="00866380"/>
    <w:rsid w:val="008665FA"/>
    <w:rsid w:val="00866736"/>
    <w:rsid w:val="008669B1"/>
    <w:rsid w:val="00866E50"/>
    <w:rsid w:val="008672A8"/>
    <w:rsid w:val="008678DE"/>
    <w:rsid w:val="00867B30"/>
    <w:rsid w:val="00867D5E"/>
    <w:rsid w:val="0087079D"/>
    <w:rsid w:val="00870954"/>
    <w:rsid w:val="00870D64"/>
    <w:rsid w:val="00870E9D"/>
    <w:rsid w:val="00870F85"/>
    <w:rsid w:val="008712F2"/>
    <w:rsid w:val="00871378"/>
    <w:rsid w:val="008719CC"/>
    <w:rsid w:val="00871A98"/>
    <w:rsid w:val="00871B9E"/>
    <w:rsid w:val="008721CF"/>
    <w:rsid w:val="008724AC"/>
    <w:rsid w:val="00872945"/>
    <w:rsid w:val="008734E7"/>
    <w:rsid w:val="00873547"/>
    <w:rsid w:val="00873A73"/>
    <w:rsid w:val="00873EEC"/>
    <w:rsid w:val="00874233"/>
    <w:rsid w:val="0087490F"/>
    <w:rsid w:val="00874941"/>
    <w:rsid w:val="00874B4E"/>
    <w:rsid w:val="00875750"/>
    <w:rsid w:val="00875868"/>
    <w:rsid w:val="00875884"/>
    <w:rsid w:val="008758E0"/>
    <w:rsid w:val="00875E5D"/>
    <w:rsid w:val="00876357"/>
    <w:rsid w:val="00876405"/>
    <w:rsid w:val="008765A0"/>
    <w:rsid w:val="00876839"/>
    <w:rsid w:val="00876ECA"/>
    <w:rsid w:val="0087703B"/>
    <w:rsid w:val="00877067"/>
    <w:rsid w:val="00877435"/>
    <w:rsid w:val="0087751D"/>
    <w:rsid w:val="008775E5"/>
    <w:rsid w:val="00877652"/>
    <w:rsid w:val="00877CF8"/>
    <w:rsid w:val="00877DCE"/>
    <w:rsid w:val="00877E4A"/>
    <w:rsid w:val="00877F3D"/>
    <w:rsid w:val="00880726"/>
    <w:rsid w:val="00880B8C"/>
    <w:rsid w:val="00881759"/>
    <w:rsid w:val="00881918"/>
    <w:rsid w:val="00881C35"/>
    <w:rsid w:val="00881DE5"/>
    <w:rsid w:val="00881F7D"/>
    <w:rsid w:val="00882040"/>
    <w:rsid w:val="008825DF"/>
    <w:rsid w:val="00882AAE"/>
    <w:rsid w:val="00882B59"/>
    <w:rsid w:val="00882D74"/>
    <w:rsid w:val="0088300F"/>
    <w:rsid w:val="00883031"/>
    <w:rsid w:val="0088337E"/>
    <w:rsid w:val="00883905"/>
    <w:rsid w:val="00883F02"/>
    <w:rsid w:val="00884AB5"/>
    <w:rsid w:val="00884E12"/>
    <w:rsid w:val="008850D3"/>
    <w:rsid w:val="008854BD"/>
    <w:rsid w:val="0088555F"/>
    <w:rsid w:val="008857E6"/>
    <w:rsid w:val="00885853"/>
    <w:rsid w:val="00885B77"/>
    <w:rsid w:val="00885C89"/>
    <w:rsid w:val="008867B0"/>
    <w:rsid w:val="00886AEF"/>
    <w:rsid w:val="00886B98"/>
    <w:rsid w:val="00886D8A"/>
    <w:rsid w:val="008872E0"/>
    <w:rsid w:val="0088734F"/>
    <w:rsid w:val="0088750A"/>
    <w:rsid w:val="00887CC3"/>
    <w:rsid w:val="00887E28"/>
    <w:rsid w:val="00887FFE"/>
    <w:rsid w:val="008909C9"/>
    <w:rsid w:val="00890D9B"/>
    <w:rsid w:val="00890F78"/>
    <w:rsid w:val="00891331"/>
    <w:rsid w:val="0089137A"/>
    <w:rsid w:val="00891E51"/>
    <w:rsid w:val="00891F27"/>
    <w:rsid w:val="008920FB"/>
    <w:rsid w:val="00892694"/>
    <w:rsid w:val="0089292A"/>
    <w:rsid w:val="00892965"/>
    <w:rsid w:val="00892C70"/>
    <w:rsid w:val="00892FCC"/>
    <w:rsid w:val="00893359"/>
    <w:rsid w:val="008934CA"/>
    <w:rsid w:val="008941CE"/>
    <w:rsid w:val="008946F2"/>
    <w:rsid w:val="00894DF1"/>
    <w:rsid w:val="00894DFD"/>
    <w:rsid w:val="00895479"/>
    <w:rsid w:val="00895DB4"/>
    <w:rsid w:val="008964E2"/>
    <w:rsid w:val="00896A86"/>
    <w:rsid w:val="00897359"/>
    <w:rsid w:val="00897931"/>
    <w:rsid w:val="00897984"/>
    <w:rsid w:val="00897E0E"/>
    <w:rsid w:val="008A00D2"/>
    <w:rsid w:val="008A04D4"/>
    <w:rsid w:val="008A0653"/>
    <w:rsid w:val="008A0950"/>
    <w:rsid w:val="008A0D26"/>
    <w:rsid w:val="008A0E37"/>
    <w:rsid w:val="008A0ED6"/>
    <w:rsid w:val="008A0FE0"/>
    <w:rsid w:val="008A1BC5"/>
    <w:rsid w:val="008A1D6F"/>
    <w:rsid w:val="008A1E30"/>
    <w:rsid w:val="008A266D"/>
    <w:rsid w:val="008A2931"/>
    <w:rsid w:val="008A2B61"/>
    <w:rsid w:val="008A2C85"/>
    <w:rsid w:val="008A2D57"/>
    <w:rsid w:val="008A2F17"/>
    <w:rsid w:val="008A32DB"/>
    <w:rsid w:val="008A3315"/>
    <w:rsid w:val="008A33BC"/>
    <w:rsid w:val="008A36C9"/>
    <w:rsid w:val="008A3912"/>
    <w:rsid w:val="008A4DCC"/>
    <w:rsid w:val="008A5154"/>
    <w:rsid w:val="008A531B"/>
    <w:rsid w:val="008A57E0"/>
    <w:rsid w:val="008A59AD"/>
    <w:rsid w:val="008A5CD3"/>
    <w:rsid w:val="008A6272"/>
    <w:rsid w:val="008A6456"/>
    <w:rsid w:val="008A6552"/>
    <w:rsid w:val="008A683B"/>
    <w:rsid w:val="008A71C2"/>
    <w:rsid w:val="008A750B"/>
    <w:rsid w:val="008A7855"/>
    <w:rsid w:val="008B0535"/>
    <w:rsid w:val="008B060A"/>
    <w:rsid w:val="008B0746"/>
    <w:rsid w:val="008B0899"/>
    <w:rsid w:val="008B0B1A"/>
    <w:rsid w:val="008B1016"/>
    <w:rsid w:val="008B10C6"/>
    <w:rsid w:val="008B1710"/>
    <w:rsid w:val="008B1B76"/>
    <w:rsid w:val="008B1D91"/>
    <w:rsid w:val="008B1E9A"/>
    <w:rsid w:val="008B206A"/>
    <w:rsid w:val="008B2150"/>
    <w:rsid w:val="008B2315"/>
    <w:rsid w:val="008B26BD"/>
    <w:rsid w:val="008B2729"/>
    <w:rsid w:val="008B286C"/>
    <w:rsid w:val="008B2A65"/>
    <w:rsid w:val="008B2A87"/>
    <w:rsid w:val="008B2D87"/>
    <w:rsid w:val="008B2DDD"/>
    <w:rsid w:val="008B3588"/>
    <w:rsid w:val="008B35F1"/>
    <w:rsid w:val="008B3FCB"/>
    <w:rsid w:val="008B4079"/>
    <w:rsid w:val="008B4121"/>
    <w:rsid w:val="008B51CE"/>
    <w:rsid w:val="008B5992"/>
    <w:rsid w:val="008B5B9B"/>
    <w:rsid w:val="008B5BF6"/>
    <w:rsid w:val="008B604F"/>
    <w:rsid w:val="008B6119"/>
    <w:rsid w:val="008B64EE"/>
    <w:rsid w:val="008B6BCE"/>
    <w:rsid w:val="008B6CA7"/>
    <w:rsid w:val="008B7061"/>
    <w:rsid w:val="008B7510"/>
    <w:rsid w:val="008B7694"/>
    <w:rsid w:val="008B79E2"/>
    <w:rsid w:val="008C0231"/>
    <w:rsid w:val="008C0740"/>
    <w:rsid w:val="008C0B81"/>
    <w:rsid w:val="008C0BEF"/>
    <w:rsid w:val="008C0CD8"/>
    <w:rsid w:val="008C1570"/>
    <w:rsid w:val="008C18A5"/>
    <w:rsid w:val="008C1E27"/>
    <w:rsid w:val="008C20BB"/>
    <w:rsid w:val="008C2162"/>
    <w:rsid w:val="008C237A"/>
    <w:rsid w:val="008C25E5"/>
    <w:rsid w:val="008C2882"/>
    <w:rsid w:val="008C28D2"/>
    <w:rsid w:val="008C2E54"/>
    <w:rsid w:val="008C3094"/>
    <w:rsid w:val="008C33BF"/>
    <w:rsid w:val="008C3958"/>
    <w:rsid w:val="008C3988"/>
    <w:rsid w:val="008C4145"/>
    <w:rsid w:val="008C451A"/>
    <w:rsid w:val="008C48E7"/>
    <w:rsid w:val="008C4C29"/>
    <w:rsid w:val="008C522A"/>
    <w:rsid w:val="008C525C"/>
    <w:rsid w:val="008C5A04"/>
    <w:rsid w:val="008C5C4D"/>
    <w:rsid w:val="008C5EE5"/>
    <w:rsid w:val="008C6308"/>
    <w:rsid w:val="008C638A"/>
    <w:rsid w:val="008C677E"/>
    <w:rsid w:val="008C6C03"/>
    <w:rsid w:val="008C71D3"/>
    <w:rsid w:val="008C73E6"/>
    <w:rsid w:val="008C7794"/>
    <w:rsid w:val="008C7DB7"/>
    <w:rsid w:val="008C7E7B"/>
    <w:rsid w:val="008D014B"/>
    <w:rsid w:val="008D0181"/>
    <w:rsid w:val="008D0C4B"/>
    <w:rsid w:val="008D17C8"/>
    <w:rsid w:val="008D1B20"/>
    <w:rsid w:val="008D1B27"/>
    <w:rsid w:val="008D2A24"/>
    <w:rsid w:val="008D2CDD"/>
    <w:rsid w:val="008D303B"/>
    <w:rsid w:val="008D30B9"/>
    <w:rsid w:val="008D42E6"/>
    <w:rsid w:val="008D4327"/>
    <w:rsid w:val="008D4900"/>
    <w:rsid w:val="008D4998"/>
    <w:rsid w:val="008D4EBB"/>
    <w:rsid w:val="008D59B4"/>
    <w:rsid w:val="008D5A3F"/>
    <w:rsid w:val="008D5C3A"/>
    <w:rsid w:val="008D5EE0"/>
    <w:rsid w:val="008D6497"/>
    <w:rsid w:val="008D6617"/>
    <w:rsid w:val="008D670B"/>
    <w:rsid w:val="008D6806"/>
    <w:rsid w:val="008D6B1C"/>
    <w:rsid w:val="008D6FE9"/>
    <w:rsid w:val="008D7306"/>
    <w:rsid w:val="008D786A"/>
    <w:rsid w:val="008D7B34"/>
    <w:rsid w:val="008D7F78"/>
    <w:rsid w:val="008E03A7"/>
    <w:rsid w:val="008E092A"/>
    <w:rsid w:val="008E13EA"/>
    <w:rsid w:val="008E15F5"/>
    <w:rsid w:val="008E1B44"/>
    <w:rsid w:val="008E227F"/>
    <w:rsid w:val="008E25C2"/>
    <w:rsid w:val="008E2727"/>
    <w:rsid w:val="008E2C70"/>
    <w:rsid w:val="008E2EE9"/>
    <w:rsid w:val="008E3074"/>
    <w:rsid w:val="008E32E9"/>
    <w:rsid w:val="008E3CB1"/>
    <w:rsid w:val="008E3E55"/>
    <w:rsid w:val="008E3E85"/>
    <w:rsid w:val="008E43F2"/>
    <w:rsid w:val="008E4539"/>
    <w:rsid w:val="008E471C"/>
    <w:rsid w:val="008E4756"/>
    <w:rsid w:val="008E47DA"/>
    <w:rsid w:val="008E49EB"/>
    <w:rsid w:val="008E4A7B"/>
    <w:rsid w:val="008E4D30"/>
    <w:rsid w:val="008E5430"/>
    <w:rsid w:val="008E572E"/>
    <w:rsid w:val="008E576F"/>
    <w:rsid w:val="008E5EB3"/>
    <w:rsid w:val="008E5EF7"/>
    <w:rsid w:val="008E633B"/>
    <w:rsid w:val="008E672F"/>
    <w:rsid w:val="008E6897"/>
    <w:rsid w:val="008E6A9C"/>
    <w:rsid w:val="008E6DA2"/>
    <w:rsid w:val="008E7439"/>
    <w:rsid w:val="008E754E"/>
    <w:rsid w:val="008E761E"/>
    <w:rsid w:val="008E765E"/>
    <w:rsid w:val="008E7D74"/>
    <w:rsid w:val="008F153D"/>
    <w:rsid w:val="008F157F"/>
    <w:rsid w:val="008F15A5"/>
    <w:rsid w:val="008F1752"/>
    <w:rsid w:val="008F210E"/>
    <w:rsid w:val="008F26B3"/>
    <w:rsid w:val="008F2766"/>
    <w:rsid w:val="008F27E6"/>
    <w:rsid w:val="008F2B58"/>
    <w:rsid w:val="008F2B67"/>
    <w:rsid w:val="008F2F3E"/>
    <w:rsid w:val="008F3088"/>
    <w:rsid w:val="008F3146"/>
    <w:rsid w:val="008F3497"/>
    <w:rsid w:val="008F3A31"/>
    <w:rsid w:val="008F3AA4"/>
    <w:rsid w:val="008F3D4F"/>
    <w:rsid w:val="008F3EA3"/>
    <w:rsid w:val="008F4525"/>
    <w:rsid w:val="008F4534"/>
    <w:rsid w:val="008F4C63"/>
    <w:rsid w:val="008F508F"/>
    <w:rsid w:val="008F54C5"/>
    <w:rsid w:val="008F5956"/>
    <w:rsid w:val="008F5959"/>
    <w:rsid w:val="008F5A93"/>
    <w:rsid w:val="008F5C4A"/>
    <w:rsid w:val="008F5CC1"/>
    <w:rsid w:val="008F5CE5"/>
    <w:rsid w:val="008F5D70"/>
    <w:rsid w:val="008F5EA3"/>
    <w:rsid w:val="008F5F01"/>
    <w:rsid w:val="008F6197"/>
    <w:rsid w:val="008F64DA"/>
    <w:rsid w:val="008F67AD"/>
    <w:rsid w:val="008F6CAA"/>
    <w:rsid w:val="008F6DC4"/>
    <w:rsid w:val="008F6E73"/>
    <w:rsid w:val="008F6EED"/>
    <w:rsid w:val="008F7BB0"/>
    <w:rsid w:val="008F7BDB"/>
    <w:rsid w:val="008F7C95"/>
    <w:rsid w:val="008F7F02"/>
    <w:rsid w:val="00900300"/>
    <w:rsid w:val="009005A7"/>
    <w:rsid w:val="00900ECA"/>
    <w:rsid w:val="0090115E"/>
    <w:rsid w:val="00901655"/>
    <w:rsid w:val="00901C1C"/>
    <w:rsid w:val="00901DCB"/>
    <w:rsid w:val="00901F20"/>
    <w:rsid w:val="009024E1"/>
    <w:rsid w:val="009026F2"/>
    <w:rsid w:val="00902AE6"/>
    <w:rsid w:val="00902BB2"/>
    <w:rsid w:val="00902CF3"/>
    <w:rsid w:val="00903A5E"/>
    <w:rsid w:val="00903C45"/>
    <w:rsid w:val="00904EA1"/>
    <w:rsid w:val="00904F1E"/>
    <w:rsid w:val="00904FB1"/>
    <w:rsid w:val="00905676"/>
    <w:rsid w:val="00905C9C"/>
    <w:rsid w:val="00905D3D"/>
    <w:rsid w:val="00906333"/>
    <w:rsid w:val="00906368"/>
    <w:rsid w:val="00906393"/>
    <w:rsid w:val="009068E0"/>
    <w:rsid w:val="00906A90"/>
    <w:rsid w:val="00906C69"/>
    <w:rsid w:val="00906C7F"/>
    <w:rsid w:val="0090707C"/>
    <w:rsid w:val="00907263"/>
    <w:rsid w:val="00907449"/>
    <w:rsid w:val="0090786B"/>
    <w:rsid w:val="0090794E"/>
    <w:rsid w:val="00907B1E"/>
    <w:rsid w:val="00907FAE"/>
    <w:rsid w:val="009100FE"/>
    <w:rsid w:val="00910387"/>
    <w:rsid w:val="00910738"/>
    <w:rsid w:val="00910B0E"/>
    <w:rsid w:val="00910E32"/>
    <w:rsid w:val="00911627"/>
    <w:rsid w:val="00911E1C"/>
    <w:rsid w:val="00911E7C"/>
    <w:rsid w:val="0091210A"/>
    <w:rsid w:val="00912454"/>
    <w:rsid w:val="0091295E"/>
    <w:rsid w:val="00912AC2"/>
    <w:rsid w:val="00912DB4"/>
    <w:rsid w:val="009133A8"/>
    <w:rsid w:val="00913A02"/>
    <w:rsid w:val="00913A26"/>
    <w:rsid w:val="00913F94"/>
    <w:rsid w:val="00914376"/>
    <w:rsid w:val="009148D9"/>
    <w:rsid w:val="009148F0"/>
    <w:rsid w:val="009149D4"/>
    <w:rsid w:val="00914C86"/>
    <w:rsid w:val="009152D7"/>
    <w:rsid w:val="009152F1"/>
    <w:rsid w:val="0091568F"/>
    <w:rsid w:val="00915713"/>
    <w:rsid w:val="00915A53"/>
    <w:rsid w:val="00915B2C"/>
    <w:rsid w:val="00915C4D"/>
    <w:rsid w:val="009160EF"/>
    <w:rsid w:val="00916416"/>
    <w:rsid w:val="00916525"/>
    <w:rsid w:val="00916A85"/>
    <w:rsid w:val="0091791A"/>
    <w:rsid w:val="00917FEA"/>
    <w:rsid w:val="00920359"/>
    <w:rsid w:val="00920A9E"/>
    <w:rsid w:val="00920E12"/>
    <w:rsid w:val="00921193"/>
    <w:rsid w:val="00921727"/>
    <w:rsid w:val="00921766"/>
    <w:rsid w:val="00921B0D"/>
    <w:rsid w:val="00921F0E"/>
    <w:rsid w:val="009220CA"/>
    <w:rsid w:val="00922334"/>
    <w:rsid w:val="00922340"/>
    <w:rsid w:val="0092286A"/>
    <w:rsid w:val="00922B2B"/>
    <w:rsid w:val="009235C2"/>
    <w:rsid w:val="009238DC"/>
    <w:rsid w:val="009239DA"/>
    <w:rsid w:val="00923B98"/>
    <w:rsid w:val="00923C79"/>
    <w:rsid w:val="00923F0D"/>
    <w:rsid w:val="0092474F"/>
    <w:rsid w:val="00924ADF"/>
    <w:rsid w:val="00924E3F"/>
    <w:rsid w:val="00924F31"/>
    <w:rsid w:val="0092561C"/>
    <w:rsid w:val="009256EE"/>
    <w:rsid w:val="00925FFD"/>
    <w:rsid w:val="00926164"/>
    <w:rsid w:val="00926363"/>
    <w:rsid w:val="009264EE"/>
    <w:rsid w:val="0092669D"/>
    <w:rsid w:val="0092700F"/>
    <w:rsid w:val="0092711F"/>
    <w:rsid w:val="009271AD"/>
    <w:rsid w:val="009272C9"/>
    <w:rsid w:val="0092762A"/>
    <w:rsid w:val="00927A4C"/>
    <w:rsid w:val="00930708"/>
    <w:rsid w:val="00931314"/>
    <w:rsid w:val="009313E1"/>
    <w:rsid w:val="00932685"/>
    <w:rsid w:val="00932D08"/>
    <w:rsid w:val="00933053"/>
    <w:rsid w:val="00933527"/>
    <w:rsid w:val="009335A5"/>
    <w:rsid w:val="009336BB"/>
    <w:rsid w:val="009338C1"/>
    <w:rsid w:val="00933ED5"/>
    <w:rsid w:val="009342DB"/>
    <w:rsid w:val="00934CB3"/>
    <w:rsid w:val="00934CF3"/>
    <w:rsid w:val="00935139"/>
    <w:rsid w:val="00935170"/>
    <w:rsid w:val="00935343"/>
    <w:rsid w:val="009356FB"/>
    <w:rsid w:val="009361AA"/>
    <w:rsid w:val="0093632A"/>
    <w:rsid w:val="009367BB"/>
    <w:rsid w:val="00936912"/>
    <w:rsid w:val="00936B43"/>
    <w:rsid w:val="00936F51"/>
    <w:rsid w:val="00937431"/>
    <w:rsid w:val="00937630"/>
    <w:rsid w:val="009377C2"/>
    <w:rsid w:val="0094007E"/>
    <w:rsid w:val="00940342"/>
    <w:rsid w:val="009406F2"/>
    <w:rsid w:val="0094096D"/>
    <w:rsid w:val="00940A6A"/>
    <w:rsid w:val="00940D18"/>
    <w:rsid w:val="00940D8A"/>
    <w:rsid w:val="009411C9"/>
    <w:rsid w:val="009417BD"/>
    <w:rsid w:val="0094187F"/>
    <w:rsid w:val="009419F2"/>
    <w:rsid w:val="00941A71"/>
    <w:rsid w:val="009424FD"/>
    <w:rsid w:val="00942979"/>
    <w:rsid w:val="00942ABA"/>
    <w:rsid w:val="00942C52"/>
    <w:rsid w:val="0094322F"/>
    <w:rsid w:val="009435BC"/>
    <w:rsid w:val="009435C6"/>
    <w:rsid w:val="00943703"/>
    <w:rsid w:val="009437DB"/>
    <w:rsid w:val="00943AFD"/>
    <w:rsid w:val="00943C4B"/>
    <w:rsid w:val="00943FE4"/>
    <w:rsid w:val="00944328"/>
    <w:rsid w:val="009446E6"/>
    <w:rsid w:val="009447E1"/>
    <w:rsid w:val="00945E90"/>
    <w:rsid w:val="0094611D"/>
    <w:rsid w:val="00946239"/>
    <w:rsid w:val="00946301"/>
    <w:rsid w:val="00946C90"/>
    <w:rsid w:val="00946CB8"/>
    <w:rsid w:val="00946F48"/>
    <w:rsid w:val="00947473"/>
    <w:rsid w:val="009478D2"/>
    <w:rsid w:val="00947994"/>
    <w:rsid w:val="00947A96"/>
    <w:rsid w:val="00947B30"/>
    <w:rsid w:val="00950AB7"/>
    <w:rsid w:val="00950EE6"/>
    <w:rsid w:val="009510D5"/>
    <w:rsid w:val="00951804"/>
    <w:rsid w:val="00951C99"/>
    <w:rsid w:val="00951D45"/>
    <w:rsid w:val="00951E63"/>
    <w:rsid w:val="00951EFD"/>
    <w:rsid w:val="00952092"/>
    <w:rsid w:val="009521AA"/>
    <w:rsid w:val="009521D2"/>
    <w:rsid w:val="0095228B"/>
    <w:rsid w:val="009525CE"/>
    <w:rsid w:val="009528B8"/>
    <w:rsid w:val="00952A51"/>
    <w:rsid w:val="00952A6B"/>
    <w:rsid w:val="009531C2"/>
    <w:rsid w:val="00953A2D"/>
    <w:rsid w:val="00953D4A"/>
    <w:rsid w:val="00953D63"/>
    <w:rsid w:val="0095407E"/>
    <w:rsid w:val="0095430A"/>
    <w:rsid w:val="00954670"/>
    <w:rsid w:val="00954B96"/>
    <w:rsid w:val="00954F51"/>
    <w:rsid w:val="00955457"/>
    <w:rsid w:val="009555A0"/>
    <w:rsid w:val="009556C2"/>
    <w:rsid w:val="00955A7D"/>
    <w:rsid w:val="00955A9D"/>
    <w:rsid w:val="00955BAD"/>
    <w:rsid w:val="00955EE2"/>
    <w:rsid w:val="009563B3"/>
    <w:rsid w:val="009564FC"/>
    <w:rsid w:val="0095670A"/>
    <w:rsid w:val="0095674C"/>
    <w:rsid w:val="00956DA4"/>
    <w:rsid w:val="00956E36"/>
    <w:rsid w:val="009574C1"/>
    <w:rsid w:val="009575BE"/>
    <w:rsid w:val="00957970"/>
    <w:rsid w:val="0096009F"/>
    <w:rsid w:val="0096098F"/>
    <w:rsid w:val="009610AB"/>
    <w:rsid w:val="009614E3"/>
    <w:rsid w:val="009615EB"/>
    <w:rsid w:val="009617C1"/>
    <w:rsid w:val="009619C0"/>
    <w:rsid w:val="00961C0C"/>
    <w:rsid w:val="0096218B"/>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9FE"/>
    <w:rsid w:val="00964B3E"/>
    <w:rsid w:val="00964B46"/>
    <w:rsid w:val="00964CAA"/>
    <w:rsid w:val="00965117"/>
    <w:rsid w:val="0096515C"/>
    <w:rsid w:val="00965D48"/>
    <w:rsid w:val="00965F8C"/>
    <w:rsid w:val="0096609E"/>
    <w:rsid w:val="0096624B"/>
    <w:rsid w:val="00966275"/>
    <w:rsid w:val="00966331"/>
    <w:rsid w:val="009665D2"/>
    <w:rsid w:val="00966F84"/>
    <w:rsid w:val="00967409"/>
    <w:rsid w:val="009675D7"/>
    <w:rsid w:val="0096762B"/>
    <w:rsid w:val="009676D0"/>
    <w:rsid w:val="00967A38"/>
    <w:rsid w:val="00967A7B"/>
    <w:rsid w:val="00967E29"/>
    <w:rsid w:val="00967E89"/>
    <w:rsid w:val="00970789"/>
    <w:rsid w:val="009710EF"/>
    <w:rsid w:val="009712E4"/>
    <w:rsid w:val="00971521"/>
    <w:rsid w:val="00971684"/>
    <w:rsid w:val="009716FE"/>
    <w:rsid w:val="009716FF"/>
    <w:rsid w:val="009717BF"/>
    <w:rsid w:val="00971B82"/>
    <w:rsid w:val="00971E3B"/>
    <w:rsid w:val="00972163"/>
    <w:rsid w:val="009722A0"/>
    <w:rsid w:val="00972517"/>
    <w:rsid w:val="009729A7"/>
    <w:rsid w:val="00972AA5"/>
    <w:rsid w:val="00972B90"/>
    <w:rsid w:val="00972E65"/>
    <w:rsid w:val="00972EFD"/>
    <w:rsid w:val="00972F21"/>
    <w:rsid w:val="00973536"/>
    <w:rsid w:val="00973581"/>
    <w:rsid w:val="009735D5"/>
    <w:rsid w:val="00973742"/>
    <w:rsid w:val="009738F7"/>
    <w:rsid w:val="00973A60"/>
    <w:rsid w:val="00973B03"/>
    <w:rsid w:val="00974782"/>
    <w:rsid w:val="00974A68"/>
    <w:rsid w:val="00974B53"/>
    <w:rsid w:val="00974CB4"/>
    <w:rsid w:val="009750F3"/>
    <w:rsid w:val="009751D6"/>
    <w:rsid w:val="009753A2"/>
    <w:rsid w:val="00975B1E"/>
    <w:rsid w:val="009762F4"/>
    <w:rsid w:val="00976355"/>
    <w:rsid w:val="009766ED"/>
    <w:rsid w:val="009768AB"/>
    <w:rsid w:val="009774A7"/>
    <w:rsid w:val="00977805"/>
    <w:rsid w:val="00977BC4"/>
    <w:rsid w:val="00977F47"/>
    <w:rsid w:val="009805AF"/>
    <w:rsid w:val="00980CB5"/>
    <w:rsid w:val="00980D43"/>
    <w:rsid w:val="00981A5F"/>
    <w:rsid w:val="00981B72"/>
    <w:rsid w:val="00982152"/>
    <w:rsid w:val="00982441"/>
    <w:rsid w:val="00982743"/>
    <w:rsid w:val="00982EFB"/>
    <w:rsid w:val="00983038"/>
    <w:rsid w:val="009830D0"/>
    <w:rsid w:val="00983129"/>
    <w:rsid w:val="009833FF"/>
    <w:rsid w:val="00983B6E"/>
    <w:rsid w:val="00983FFF"/>
    <w:rsid w:val="009840F9"/>
    <w:rsid w:val="00984B25"/>
    <w:rsid w:val="00984BB2"/>
    <w:rsid w:val="00984C98"/>
    <w:rsid w:val="0098515F"/>
    <w:rsid w:val="0098524D"/>
    <w:rsid w:val="009853CE"/>
    <w:rsid w:val="009853DE"/>
    <w:rsid w:val="009856A7"/>
    <w:rsid w:val="009860C0"/>
    <w:rsid w:val="009861C6"/>
    <w:rsid w:val="0098623C"/>
    <w:rsid w:val="009862B4"/>
    <w:rsid w:val="009863D8"/>
    <w:rsid w:val="00987225"/>
    <w:rsid w:val="009874CB"/>
    <w:rsid w:val="009875BC"/>
    <w:rsid w:val="00987681"/>
    <w:rsid w:val="00987993"/>
    <w:rsid w:val="00987ABE"/>
    <w:rsid w:val="00990072"/>
    <w:rsid w:val="009906C9"/>
    <w:rsid w:val="00990825"/>
    <w:rsid w:val="00990D7C"/>
    <w:rsid w:val="00990E66"/>
    <w:rsid w:val="00990F21"/>
    <w:rsid w:val="00991A17"/>
    <w:rsid w:val="00991A49"/>
    <w:rsid w:val="00991BAA"/>
    <w:rsid w:val="00991E34"/>
    <w:rsid w:val="009920F0"/>
    <w:rsid w:val="00992515"/>
    <w:rsid w:val="00992545"/>
    <w:rsid w:val="0099273B"/>
    <w:rsid w:val="00992A91"/>
    <w:rsid w:val="00992BB7"/>
    <w:rsid w:val="00992FC3"/>
    <w:rsid w:val="00993483"/>
    <w:rsid w:val="009934BE"/>
    <w:rsid w:val="009936F8"/>
    <w:rsid w:val="00993890"/>
    <w:rsid w:val="00993F90"/>
    <w:rsid w:val="009941EF"/>
    <w:rsid w:val="009942DC"/>
    <w:rsid w:val="009943E8"/>
    <w:rsid w:val="0099472C"/>
    <w:rsid w:val="009947E1"/>
    <w:rsid w:val="009951FB"/>
    <w:rsid w:val="009954FC"/>
    <w:rsid w:val="009955B0"/>
    <w:rsid w:val="009957B2"/>
    <w:rsid w:val="009957FA"/>
    <w:rsid w:val="00995875"/>
    <w:rsid w:val="00995FAF"/>
    <w:rsid w:val="009960E4"/>
    <w:rsid w:val="00996273"/>
    <w:rsid w:val="0099674A"/>
    <w:rsid w:val="00996BE4"/>
    <w:rsid w:val="00996C0E"/>
    <w:rsid w:val="00996D4F"/>
    <w:rsid w:val="0099760E"/>
    <w:rsid w:val="00997EE0"/>
    <w:rsid w:val="009A0970"/>
    <w:rsid w:val="009A0A07"/>
    <w:rsid w:val="009A0E39"/>
    <w:rsid w:val="009A113C"/>
    <w:rsid w:val="009A116B"/>
    <w:rsid w:val="009A1B1A"/>
    <w:rsid w:val="009A241D"/>
    <w:rsid w:val="009A2745"/>
    <w:rsid w:val="009A2BAB"/>
    <w:rsid w:val="009A2F42"/>
    <w:rsid w:val="009A33B5"/>
    <w:rsid w:val="009A36FF"/>
    <w:rsid w:val="009A3739"/>
    <w:rsid w:val="009A3772"/>
    <w:rsid w:val="009A3B80"/>
    <w:rsid w:val="009A3C0B"/>
    <w:rsid w:val="009A4050"/>
    <w:rsid w:val="009A41DA"/>
    <w:rsid w:val="009A4236"/>
    <w:rsid w:val="009A4B0D"/>
    <w:rsid w:val="009A4EE4"/>
    <w:rsid w:val="009A536F"/>
    <w:rsid w:val="009A5376"/>
    <w:rsid w:val="009A53DE"/>
    <w:rsid w:val="009A5904"/>
    <w:rsid w:val="009A5A3C"/>
    <w:rsid w:val="009A5AE3"/>
    <w:rsid w:val="009A5B7B"/>
    <w:rsid w:val="009A5C0F"/>
    <w:rsid w:val="009A5CFE"/>
    <w:rsid w:val="009A5D87"/>
    <w:rsid w:val="009A5E2A"/>
    <w:rsid w:val="009A5F16"/>
    <w:rsid w:val="009A6291"/>
    <w:rsid w:val="009A6437"/>
    <w:rsid w:val="009A6B9E"/>
    <w:rsid w:val="009A6D0A"/>
    <w:rsid w:val="009A7206"/>
    <w:rsid w:val="009A72A7"/>
    <w:rsid w:val="009A77C9"/>
    <w:rsid w:val="009A7BFA"/>
    <w:rsid w:val="009B0CD5"/>
    <w:rsid w:val="009B0EC9"/>
    <w:rsid w:val="009B0F3F"/>
    <w:rsid w:val="009B1534"/>
    <w:rsid w:val="009B1731"/>
    <w:rsid w:val="009B19D9"/>
    <w:rsid w:val="009B1A9C"/>
    <w:rsid w:val="009B2056"/>
    <w:rsid w:val="009B2260"/>
    <w:rsid w:val="009B22DA"/>
    <w:rsid w:val="009B23C8"/>
    <w:rsid w:val="009B2473"/>
    <w:rsid w:val="009B2638"/>
    <w:rsid w:val="009B2769"/>
    <w:rsid w:val="009B2AAA"/>
    <w:rsid w:val="009B2E9D"/>
    <w:rsid w:val="009B37E4"/>
    <w:rsid w:val="009B39EF"/>
    <w:rsid w:val="009B3C11"/>
    <w:rsid w:val="009B3F55"/>
    <w:rsid w:val="009B40A7"/>
    <w:rsid w:val="009B4265"/>
    <w:rsid w:val="009B447D"/>
    <w:rsid w:val="009B4605"/>
    <w:rsid w:val="009B468D"/>
    <w:rsid w:val="009B4956"/>
    <w:rsid w:val="009B4AD7"/>
    <w:rsid w:val="009B4D3B"/>
    <w:rsid w:val="009B5A1D"/>
    <w:rsid w:val="009B61CE"/>
    <w:rsid w:val="009B6513"/>
    <w:rsid w:val="009B6915"/>
    <w:rsid w:val="009B723D"/>
    <w:rsid w:val="009B724D"/>
    <w:rsid w:val="009B72DF"/>
    <w:rsid w:val="009B7B0B"/>
    <w:rsid w:val="009B7B4E"/>
    <w:rsid w:val="009B7C67"/>
    <w:rsid w:val="009B7CB4"/>
    <w:rsid w:val="009B7DC8"/>
    <w:rsid w:val="009B7F36"/>
    <w:rsid w:val="009C015F"/>
    <w:rsid w:val="009C06C3"/>
    <w:rsid w:val="009C073C"/>
    <w:rsid w:val="009C0BB8"/>
    <w:rsid w:val="009C0D0E"/>
    <w:rsid w:val="009C1BF2"/>
    <w:rsid w:val="009C1BF9"/>
    <w:rsid w:val="009C1C41"/>
    <w:rsid w:val="009C202C"/>
    <w:rsid w:val="009C2039"/>
    <w:rsid w:val="009C257E"/>
    <w:rsid w:val="009C2923"/>
    <w:rsid w:val="009C2A8B"/>
    <w:rsid w:val="009C389C"/>
    <w:rsid w:val="009C3A38"/>
    <w:rsid w:val="009C3AF4"/>
    <w:rsid w:val="009C3D14"/>
    <w:rsid w:val="009C3DBE"/>
    <w:rsid w:val="009C3E8D"/>
    <w:rsid w:val="009C3EF9"/>
    <w:rsid w:val="009C4007"/>
    <w:rsid w:val="009C47A5"/>
    <w:rsid w:val="009C5029"/>
    <w:rsid w:val="009C50DD"/>
    <w:rsid w:val="009C541E"/>
    <w:rsid w:val="009C5BBD"/>
    <w:rsid w:val="009C5CC9"/>
    <w:rsid w:val="009C5EB8"/>
    <w:rsid w:val="009C62E1"/>
    <w:rsid w:val="009C63F2"/>
    <w:rsid w:val="009C646B"/>
    <w:rsid w:val="009C68D8"/>
    <w:rsid w:val="009C6986"/>
    <w:rsid w:val="009C6D1C"/>
    <w:rsid w:val="009C7088"/>
    <w:rsid w:val="009C7175"/>
    <w:rsid w:val="009C73E1"/>
    <w:rsid w:val="009C763D"/>
    <w:rsid w:val="009C7D36"/>
    <w:rsid w:val="009D0326"/>
    <w:rsid w:val="009D052E"/>
    <w:rsid w:val="009D0910"/>
    <w:rsid w:val="009D0D62"/>
    <w:rsid w:val="009D0FDF"/>
    <w:rsid w:val="009D16C1"/>
    <w:rsid w:val="009D17F0"/>
    <w:rsid w:val="009D1AD9"/>
    <w:rsid w:val="009D1B0A"/>
    <w:rsid w:val="009D1C25"/>
    <w:rsid w:val="009D1C9A"/>
    <w:rsid w:val="009D2155"/>
    <w:rsid w:val="009D21BD"/>
    <w:rsid w:val="009D21DB"/>
    <w:rsid w:val="009D261A"/>
    <w:rsid w:val="009D26D7"/>
    <w:rsid w:val="009D2893"/>
    <w:rsid w:val="009D294E"/>
    <w:rsid w:val="009D2B05"/>
    <w:rsid w:val="009D2F79"/>
    <w:rsid w:val="009D3152"/>
    <w:rsid w:val="009D319C"/>
    <w:rsid w:val="009D31D4"/>
    <w:rsid w:val="009D333C"/>
    <w:rsid w:val="009D3350"/>
    <w:rsid w:val="009D352D"/>
    <w:rsid w:val="009D3C11"/>
    <w:rsid w:val="009D3CB2"/>
    <w:rsid w:val="009D447A"/>
    <w:rsid w:val="009D4985"/>
    <w:rsid w:val="009D4BE4"/>
    <w:rsid w:val="009D5267"/>
    <w:rsid w:val="009D5503"/>
    <w:rsid w:val="009D5614"/>
    <w:rsid w:val="009D5A26"/>
    <w:rsid w:val="009D5AE4"/>
    <w:rsid w:val="009D5DF3"/>
    <w:rsid w:val="009D682D"/>
    <w:rsid w:val="009D6D9C"/>
    <w:rsid w:val="009D6FC1"/>
    <w:rsid w:val="009D7181"/>
    <w:rsid w:val="009D7405"/>
    <w:rsid w:val="009D7972"/>
    <w:rsid w:val="009D7A9F"/>
    <w:rsid w:val="009E0EAD"/>
    <w:rsid w:val="009E13D6"/>
    <w:rsid w:val="009E17B4"/>
    <w:rsid w:val="009E180D"/>
    <w:rsid w:val="009E1F7B"/>
    <w:rsid w:val="009E21F9"/>
    <w:rsid w:val="009E24FE"/>
    <w:rsid w:val="009E26C5"/>
    <w:rsid w:val="009E2AC6"/>
    <w:rsid w:val="009E2C96"/>
    <w:rsid w:val="009E30E3"/>
    <w:rsid w:val="009E3A7F"/>
    <w:rsid w:val="009E3D5F"/>
    <w:rsid w:val="009E4369"/>
    <w:rsid w:val="009E4415"/>
    <w:rsid w:val="009E454F"/>
    <w:rsid w:val="009E45C0"/>
    <w:rsid w:val="009E48B6"/>
    <w:rsid w:val="009E4BB8"/>
    <w:rsid w:val="009E4CB5"/>
    <w:rsid w:val="009E4E8D"/>
    <w:rsid w:val="009E4EBE"/>
    <w:rsid w:val="009E4FFB"/>
    <w:rsid w:val="009E500C"/>
    <w:rsid w:val="009E5620"/>
    <w:rsid w:val="009E56FA"/>
    <w:rsid w:val="009E574D"/>
    <w:rsid w:val="009E5810"/>
    <w:rsid w:val="009E5AB9"/>
    <w:rsid w:val="009E5BA8"/>
    <w:rsid w:val="009E5CB1"/>
    <w:rsid w:val="009E6150"/>
    <w:rsid w:val="009E62B2"/>
    <w:rsid w:val="009E661C"/>
    <w:rsid w:val="009E663D"/>
    <w:rsid w:val="009E714C"/>
    <w:rsid w:val="009E791F"/>
    <w:rsid w:val="009E79C9"/>
    <w:rsid w:val="009F04F0"/>
    <w:rsid w:val="009F0A63"/>
    <w:rsid w:val="009F0F7E"/>
    <w:rsid w:val="009F17BB"/>
    <w:rsid w:val="009F1F92"/>
    <w:rsid w:val="009F1FFB"/>
    <w:rsid w:val="009F290F"/>
    <w:rsid w:val="009F29C8"/>
    <w:rsid w:val="009F2B52"/>
    <w:rsid w:val="009F2E25"/>
    <w:rsid w:val="009F2F1E"/>
    <w:rsid w:val="009F3476"/>
    <w:rsid w:val="009F3818"/>
    <w:rsid w:val="009F3EDD"/>
    <w:rsid w:val="009F4262"/>
    <w:rsid w:val="009F4367"/>
    <w:rsid w:val="009F45DC"/>
    <w:rsid w:val="009F49D4"/>
    <w:rsid w:val="009F5280"/>
    <w:rsid w:val="009F5A73"/>
    <w:rsid w:val="009F5D47"/>
    <w:rsid w:val="009F6333"/>
    <w:rsid w:val="009F63BE"/>
    <w:rsid w:val="009F63E5"/>
    <w:rsid w:val="009F65BE"/>
    <w:rsid w:val="009F679B"/>
    <w:rsid w:val="009F693D"/>
    <w:rsid w:val="009F6B16"/>
    <w:rsid w:val="009F6CA3"/>
    <w:rsid w:val="009F6F5C"/>
    <w:rsid w:val="009F74C6"/>
    <w:rsid w:val="009F7A49"/>
    <w:rsid w:val="009F7D76"/>
    <w:rsid w:val="009F7FF6"/>
    <w:rsid w:val="00A001C8"/>
    <w:rsid w:val="00A0054C"/>
    <w:rsid w:val="00A00B4F"/>
    <w:rsid w:val="00A00BB6"/>
    <w:rsid w:val="00A00F62"/>
    <w:rsid w:val="00A01013"/>
    <w:rsid w:val="00A0144A"/>
    <w:rsid w:val="00A014C9"/>
    <w:rsid w:val="00A01693"/>
    <w:rsid w:val="00A01AC8"/>
    <w:rsid w:val="00A01EA2"/>
    <w:rsid w:val="00A022BB"/>
    <w:rsid w:val="00A02654"/>
    <w:rsid w:val="00A03BBA"/>
    <w:rsid w:val="00A03C35"/>
    <w:rsid w:val="00A03CBA"/>
    <w:rsid w:val="00A044C8"/>
    <w:rsid w:val="00A047D3"/>
    <w:rsid w:val="00A048EC"/>
    <w:rsid w:val="00A05071"/>
    <w:rsid w:val="00A05167"/>
    <w:rsid w:val="00A0550F"/>
    <w:rsid w:val="00A056CE"/>
    <w:rsid w:val="00A05991"/>
    <w:rsid w:val="00A059BB"/>
    <w:rsid w:val="00A05FB0"/>
    <w:rsid w:val="00A0614F"/>
    <w:rsid w:val="00A06230"/>
    <w:rsid w:val="00A062EF"/>
    <w:rsid w:val="00A07054"/>
    <w:rsid w:val="00A07552"/>
    <w:rsid w:val="00A101F7"/>
    <w:rsid w:val="00A102DA"/>
    <w:rsid w:val="00A105F8"/>
    <w:rsid w:val="00A10966"/>
    <w:rsid w:val="00A109BA"/>
    <w:rsid w:val="00A10D31"/>
    <w:rsid w:val="00A10EB8"/>
    <w:rsid w:val="00A11052"/>
    <w:rsid w:val="00A11851"/>
    <w:rsid w:val="00A11DBE"/>
    <w:rsid w:val="00A12121"/>
    <w:rsid w:val="00A122DF"/>
    <w:rsid w:val="00A12C7D"/>
    <w:rsid w:val="00A12CE4"/>
    <w:rsid w:val="00A12DE2"/>
    <w:rsid w:val="00A12FAC"/>
    <w:rsid w:val="00A132EA"/>
    <w:rsid w:val="00A1359E"/>
    <w:rsid w:val="00A13FF3"/>
    <w:rsid w:val="00A1405B"/>
    <w:rsid w:val="00A140DE"/>
    <w:rsid w:val="00A140EC"/>
    <w:rsid w:val="00A14170"/>
    <w:rsid w:val="00A14A03"/>
    <w:rsid w:val="00A14A07"/>
    <w:rsid w:val="00A14E57"/>
    <w:rsid w:val="00A14EF6"/>
    <w:rsid w:val="00A157C3"/>
    <w:rsid w:val="00A162FF"/>
    <w:rsid w:val="00A16460"/>
    <w:rsid w:val="00A16A94"/>
    <w:rsid w:val="00A16ABB"/>
    <w:rsid w:val="00A16D5D"/>
    <w:rsid w:val="00A17137"/>
    <w:rsid w:val="00A173AE"/>
    <w:rsid w:val="00A1743C"/>
    <w:rsid w:val="00A17891"/>
    <w:rsid w:val="00A179C7"/>
    <w:rsid w:val="00A17E5A"/>
    <w:rsid w:val="00A204BB"/>
    <w:rsid w:val="00A20F90"/>
    <w:rsid w:val="00A211AA"/>
    <w:rsid w:val="00A21336"/>
    <w:rsid w:val="00A213A2"/>
    <w:rsid w:val="00A214B6"/>
    <w:rsid w:val="00A216CA"/>
    <w:rsid w:val="00A2204D"/>
    <w:rsid w:val="00A22077"/>
    <w:rsid w:val="00A2207B"/>
    <w:rsid w:val="00A227B6"/>
    <w:rsid w:val="00A22E59"/>
    <w:rsid w:val="00A22F32"/>
    <w:rsid w:val="00A231E8"/>
    <w:rsid w:val="00A2378B"/>
    <w:rsid w:val="00A23840"/>
    <w:rsid w:val="00A23B16"/>
    <w:rsid w:val="00A23FA4"/>
    <w:rsid w:val="00A2412C"/>
    <w:rsid w:val="00A241DB"/>
    <w:rsid w:val="00A2447A"/>
    <w:rsid w:val="00A2452E"/>
    <w:rsid w:val="00A2476D"/>
    <w:rsid w:val="00A248F5"/>
    <w:rsid w:val="00A24C1D"/>
    <w:rsid w:val="00A24CA4"/>
    <w:rsid w:val="00A24D7A"/>
    <w:rsid w:val="00A26809"/>
    <w:rsid w:val="00A26BD9"/>
    <w:rsid w:val="00A26D94"/>
    <w:rsid w:val="00A26E8F"/>
    <w:rsid w:val="00A26ED7"/>
    <w:rsid w:val="00A26F54"/>
    <w:rsid w:val="00A274BD"/>
    <w:rsid w:val="00A275CD"/>
    <w:rsid w:val="00A2762C"/>
    <w:rsid w:val="00A27860"/>
    <w:rsid w:val="00A2791B"/>
    <w:rsid w:val="00A27CC7"/>
    <w:rsid w:val="00A27ECF"/>
    <w:rsid w:val="00A302F3"/>
    <w:rsid w:val="00A30471"/>
    <w:rsid w:val="00A30A74"/>
    <w:rsid w:val="00A30D26"/>
    <w:rsid w:val="00A30DEF"/>
    <w:rsid w:val="00A30EFA"/>
    <w:rsid w:val="00A31C1E"/>
    <w:rsid w:val="00A31CF3"/>
    <w:rsid w:val="00A32479"/>
    <w:rsid w:val="00A32511"/>
    <w:rsid w:val="00A32687"/>
    <w:rsid w:val="00A32BA4"/>
    <w:rsid w:val="00A32CC4"/>
    <w:rsid w:val="00A3309A"/>
    <w:rsid w:val="00A3337D"/>
    <w:rsid w:val="00A333BF"/>
    <w:rsid w:val="00A33933"/>
    <w:rsid w:val="00A33A21"/>
    <w:rsid w:val="00A33A94"/>
    <w:rsid w:val="00A342BD"/>
    <w:rsid w:val="00A347BE"/>
    <w:rsid w:val="00A34884"/>
    <w:rsid w:val="00A352A1"/>
    <w:rsid w:val="00A35CED"/>
    <w:rsid w:val="00A35DA0"/>
    <w:rsid w:val="00A36494"/>
    <w:rsid w:val="00A368AA"/>
    <w:rsid w:val="00A3709E"/>
    <w:rsid w:val="00A3713D"/>
    <w:rsid w:val="00A37297"/>
    <w:rsid w:val="00A3760B"/>
    <w:rsid w:val="00A37BC1"/>
    <w:rsid w:val="00A37C8F"/>
    <w:rsid w:val="00A40FC7"/>
    <w:rsid w:val="00A413A5"/>
    <w:rsid w:val="00A413FE"/>
    <w:rsid w:val="00A41499"/>
    <w:rsid w:val="00A41660"/>
    <w:rsid w:val="00A417D2"/>
    <w:rsid w:val="00A41972"/>
    <w:rsid w:val="00A41C1B"/>
    <w:rsid w:val="00A41CC0"/>
    <w:rsid w:val="00A41E22"/>
    <w:rsid w:val="00A4206E"/>
    <w:rsid w:val="00A421EC"/>
    <w:rsid w:val="00A42796"/>
    <w:rsid w:val="00A428B1"/>
    <w:rsid w:val="00A42E4B"/>
    <w:rsid w:val="00A43176"/>
    <w:rsid w:val="00A43275"/>
    <w:rsid w:val="00A43281"/>
    <w:rsid w:val="00A43C82"/>
    <w:rsid w:val="00A4423F"/>
    <w:rsid w:val="00A44270"/>
    <w:rsid w:val="00A442AA"/>
    <w:rsid w:val="00A443E7"/>
    <w:rsid w:val="00A44466"/>
    <w:rsid w:val="00A444C0"/>
    <w:rsid w:val="00A44984"/>
    <w:rsid w:val="00A44F2E"/>
    <w:rsid w:val="00A4502B"/>
    <w:rsid w:val="00A454E2"/>
    <w:rsid w:val="00A4576B"/>
    <w:rsid w:val="00A4577B"/>
    <w:rsid w:val="00A4593A"/>
    <w:rsid w:val="00A459DA"/>
    <w:rsid w:val="00A46702"/>
    <w:rsid w:val="00A46864"/>
    <w:rsid w:val="00A46DA9"/>
    <w:rsid w:val="00A47292"/>
    <w:rsid w:val="00A4767A"/>
    <w:rsid w:val="00A4789F"/>
    <w:rsid w:val="00A479BF"/>
    <w:rsid w:val="00A47E6E"/>
    <w:rsid w:val="00A47EC1"/>
    <w:rsid w:val="00A5001C"/>
    <w:rsid w:val="00A5006F"/>
    <w:rsid w:val="00A504EB"/>
    <w:rsid w:val="00A50A73"/>
    <w:rsid w:val="00A50EE2"/>
    <w:rsid w:val="00A51269"/>
    <w:rsid w:val="00A512C4"/>
    <w:rsid w:val="00A517C2"/>
    <w:rsid w:val="00A51E39"/>
    <w:rsid w:val="00A51F05"/>
    <w:rsid w:val="00A51FEB"/>
    <w:rsid w:val="00A520F8"/>
    <w:rsid w:val="00A52147"/>
    <w:rsid w:val="00A523F2"/>
    <w:rsid w:val="00A52512"/>
    <w:rsid w:val="00A5280B"/>
    <w:rsid w:val="00A52CC4"/>
    <w:rsid w:val="00A52D8E"/>
    <w:rsid w:val="00A5304F"/>
    <w:rsid w:val="00A5311D"/>
    <w:rsid w:val="00A53577"/>
    <w:rsid w:val="00A53721"/>
    <w:rsid w:val="00A53744"/>
    <w:rsid w:val="00A537B9"/>
    <w:rsid w:val="00A537F5"/>
    <w:rsid w:val="00A53929"/>
    <w:rsid w:val="00A53940"/>
    <w:rsid w:val="00A53C99"/>
    <w:rsid w:val="00A53F95"/>
    <w:rsid w:val="00A54157"/>
    <w:rsid w:val="00A54D17"/>
    <w:rsid w:val="00A54F85"/>
    <w:rsid w:val="00A553A8"/>
    <w:rsid w:val="00A558F4"/>
    <w:rsid w:val="00A55A68"/>
    <w:rsid w:val="00A55D4E"/>
    <w:rsid w:val="00A5653F"/>
    <w:rsid w:val="00A5670C"/>
    <w:rsid w:val="00A567C6"/>
    <w:rsid w:val="00A569B4"/>
    <w:rsid w:val="00A57021"/>
    <w:rsid w:val="00A57943"/>
    <w:rsid w:val="00A57DA6"/>
    <w:rsid w:val="00A57DAA"/>
    <w:rsid w:val="00A600AB"/>
    <w:rsid w:val="00A6015D"/>
    <w:rsid w:val="00A602F3"/>
    <w:rsid w:val="00A6044B"/>
    <w:rsid w:val="00A60476"/>
    <w:rsid w:val="00A6084E"/>
    <w:rsid w:val="00A6096C"/>
    <w:rsid w:val="00A609B8"/>
    <w:rsid w:val="00A60A23"/>
    <w:rsid w:val="00A60D74"/>
    <w:rsid w:val="00A6121A"/>
    <w:rsid w:val="00A61A5B"/>
    <w:rsid w:val="00A61C67"/>
    <w:rsid w:val="00A6209A"/>
    <w:rsid w:val="00A6248A"/>
    <w:rsid w:val="00A62B04"/>
    <w:rsid w:val="00A62F30"/>
    <w:rsid w:val="00A63379"/>
    <w:rsid w:val="00A6341D"/>
    <w:rsid w:val="00A63753"/>
    <w:rsid w:val="00A639B3"/>
    <w:rsid w:val="00A639DE"/>
    <w:rsid w:val="00A63A4F"/>
    <w:rsid w:val="00A63F87"/>
    <w:rsid w:val="00A64074"/>
    <w:rsid w:val="00A64A80"/>
    <w:rsid w:val="00A64E86"/>
    <w:rsid w:val="00A64EBC"/>
    <w:rsid w:val="00A65473"/>
    <w:rsid w:val="00A654A1"/>
    <w:rsid w:val="00A658ED"/>
    <w:rsid w:val="00A659C2"/>
    <w:rsid w:val="00A65CEE"/>
    <w:rsid w:val="00A65DB5"/>
    <w:rsid w:val="00A66591"/>
    <w:rsid w:val="00A6675D"/>
    <w:rsid w:val="00A6679B"/>
    <w:rsid w:val="00A66A63"/>
    <w:rsid w:val="00A66C53"/>
    <w:rsid w:val="00A66EA6"/>
    <w:rsid w:val="00A67235"/>
    <w:rsid w:val="00A673FF"/>
    <w:rsid w:val="00A67491"/>
    <w:rsid w:val="00A67757"/>
    <w:rsid w:val="00A67B7F"/>
    <w:rsid w:val="00A70589"/>
    <w:rsid w:val="00A7097C"/>
    <w:rsid w:val="00A709F5"/>
    <w:rsid w:val="00A70AB8"/>
    <w:rsid w:val="00A70FA0"/>
    <w:rsid w:val="00A71180"/>
    <w:rsid w:val="00A711E6"/>
    <w:rsid w:val="00A712DD"/>
    <w:rsid w:val="00A71447"/>
    <w:rsid w:val="00A714D9"/>
    <w:rsid w:val="00A71BBC"/>
    <w:rsid w:val="00A7209B"/>
    <w:rsid w:val="00A72364"/>
    <w:rsid w:val="00A72607"/>
    <w:rsid w:val="00A726ED"/>
    <w:rsid w:val="00A72827"/>
    <w:rsid w:val="00A72861"/>
    <w:rsid w:val="00A72B28"/>
    <w:rsid w:val="00A72B6A"/>
    <w:rsid w:val="00A72CE9"/>
    <w:rsid w:val="00A72E85"/>
    <w:rsid w:val="00A72ED6"/>
    <w:rsid w:val="00A731D2"/>
    <w:rsid w:val="00A7354D"/>
    <w:rsid w:val="00A7393E"/>
    <w:rsid w:val="00A73C0F"/>
    <w:rsid w:val="00A73D4C"/>
    <w:rsid w:val="00A7464B"/>
    <w:rsid w:val="00A74951"/>
    <w:rsid w:val="00A74BE8"/>
    <w:rsid w:val="00A74E42"/>
    <w:rsid w:val="00A75AFC"/>
    <w:rsid w:val="00A76168"/>
    <w:rsid w:val="00A76699"/>
    <w:rsid w:val="00A7671E"/>
    <w:rsid w:val="00A76831"/>
    <w:rsid w:val="00A76C25"/>
    <w:rsid w:val="00A77321"/>
    <w:rsid w:val="00A778BB"/>
    <w:rsid w:val="00A778DC"/>
    <w:rsid w:val="00A77945"/>
    <w:rsid w:val="00A7797F"/>
    <w:rsid w:val="00A77A64"/>
    <w:rsid w:val="00A77D29"/>
    <w:rsid w:val="00A81506"/>
    <w:rsid w:val="00A81728"/>
    <w:rsid w:val="00A8201C"/>
    <w:rsid w:val="00A82649"/>
    <w:rsid w:val="00A827F3"/>
    <w:rsid w:val="00A8290B"/>
    <w:rsid w:val="00A82B92"/>
    <w:rsid w:val="00A82BCA"/>
    <w:rsid w:val="00A82C6A"/>
    <w:rsid w:val="00A82D5A"/>
    <w:rsid w:val="00A835D4"/>
    <w:rsid w:val="00A84149"/>
    <w:rsid w:val="00A842AF"/>
    <w:rsid w:val="00A84407"/>
    <w:rsid w:val="00A84EFC"/>
    <w:rsid w:val="00A8567A"/>
    <w:rsid w:val="00A85823"/>
    <w:rsid w:val="00A85D96"/>
    <w:rsid w:val="00A86163"/>
    <w:rsid w:val="00A863F8"/>
    <w:rsid w:val="00A86806"/>
    <w:rsid w:val="00A86918"/>
    <w:rsid w:val="00A86D07"/>
    <w:rsid w:val="00A86D1B"/>
    <w:rsid w:val="00A87270"/>
    <w:rsid w:val="00A878E9"/>
    <w:rsid w:val="00A87F13"/>
    <w:rsid w:val="00A90094"/>
    <w:rsid w:val="00A902BF"/>
    <w:rsid w:val="00A90539"/>
    <w:rsid w:val="00A90964"/>
    <w:rsid w:val="00A90D43"/>
    <w:rsid w:val="00A90DFC"/>
    <w:rsid w:val="00A90E73"/>
    <w:rsid w:val="00A9137F"/>
    <w:rsid w:val="00A9151A"/>
    <w:rsid w:val="00A918BA"/>
    <w:rsid w:val="00A91953"/>
    <w:rsid w:val="00A919B6"/>
    <w:rsid w:val="00A919D3"/>
    <w:rsid w:val="00A91A1A"/>
    <w:rsid w:val="00A91EC1"/>
    <w:rsid w:val="00A92DB0"/>
    <w:rsid w:val="00A9349D"/>
    <w:rsid w:val="00A93514"/>
    <w:rsid w:val="00A9373A"/>
    <w:rsid w:val="00A93E10"/>
    <w:rsid w:val="00A943A1"/>
    <w:rsid w:val="00A9498A"/>
    <w:rsid w:val="00A95060"/>
    <w:rsid w:val="00A95083"/>
    <w:rsid w:val="00A955CF"/>
    <w:rsid w:val="00A95699"/>
    <w:rsid w:val="00A9575A"/>
    <w:rsid w:val="00A957DB"/>
    <w:rsid w:val="00A95C34"/>
    <w:rsid w:val="00A95D67"/>
    <w:rsid w:val="00A96168"/>
    <w:rsid w:val="00A96362"/>
    <w:rsid w:val="00A9654A"/>
    <w:rsid w:val="00A9723A"/>
    <w:rsid w:val="00A9769E"/>
    <w:rsid w:val="00A97A8A"/>
    <w:rsid w:val="00A97D63"/>
    <w:rsid w:val="00AA00E2"/>
    <w:rsid w:val="00AA044B"/>
    <w:rsid w:val="00AA04DF"/>
    <w:rsid w:val="00AA0530"/>
    <w:rsid w:val="00AA08C1"/>
    <w:rsid w:val="00AA0AF2"/>
    <w:rsid w:val="00AA0EA4"/>
    <w:rsid w:val="00AA0F91"/>
    <w:rsid w:val="00AA1086"/>
    <w:rsid w:val="00AA1210"/>
    <w:rsid w:val="00AA12A2"/>
    <w:rsid w:val="00AA16B6"/>
    <w:rsid w:val="00AA1EC2"/>
    <w:rsid w:val="00AA222B"/>
    <w:rsid w:val="00AA2459"/>
    <w:rsid w:val="00AA2755"/>
    <w:rsid w:val="00AA281F"/>
    <w:rsid w:val="00AA2C55"/>
    <w:rsid w:val="00AA3C60"/>
    <w:rsid w:val="00AA3E0B"/>
    <w:rsid w:val="00AA3FEA"/>
    <w:rsid w:val="00AA4576"/>
    <w:rsid w:val="00AA45FE"/>
    <w:rsid w:val="00AA515A"/>
    <w:rsid w:val="00AA5280"/>
    <w:rsid w:val="00AA577C"/>
    <w:rsid w:val="00AA5E52"/>
    <w:rsid w:val="00AA62EC"/>
    <w:rsid w:val="00AA6402"/>
    <w:rsid w:val="00AA66EB"/>
    <w:rsid w:val="00AA6DF8"/>
    <w:rsid w:val="00AA729F"/>
    <w:rsid w:val="00AA753A"/>
    <w:rsid w:val="00AB00AF"/>
    <w:rsid w:val="00AB022E"/>
    <w:rsid w:val="00AB03FD"/>
    <w:rsid w:val="00AB099B"/>
    <w:rsid w:val="00AB1823"/>
    <w:rsid w:val="00AB1C77"/>
    <w:rsid w:val="00AB2179"/>
    <w:rsid w:val="00AB237E"/>
    <w:rsid w:val="00AB366B"/>
    <w:rsid w:val="00AB36BD"/>
    <w:rsid w:val="00AB39FC"/>
    <w:rsid w:val="00AB3E53"/>
    <w:rsid w:val="00AB3E82"/>
    <w:rsid w:val="00AB4469"/>
    <w:rsid w:val="00AB4A84"/>
    <w:rsid w:val="00AB4B4A"/>
    <w:rsid w:val="00AB4FA6"/>
    <w:rsid w:val="00AB5111"/>
    <w:rsid w:val="00AB521D"/>
    <w:rsid w:val="00AB53A6"/>
    <w:rsid w:val="00AB6287"/>
    <w:rsid w:val="00AB68A7"/>
    <w:rsid w:val="00AB698F"/>
    <w:rsid w:val="00AB704D"/>
    <w:rsid w:val="00AB7354"/>
    <w:rsid w:val="00AB7B35"/>
    <w:rsid w:val="00AB7C3D"/>
    <w:rsid w:val="00AC04F0"/>
    <w:rsid w:val="00AC071B"/>
    <w:rsid w:val="00AC0A39"/>
    <w:rsid w:val="00AC0E65"/>
    <w:rsid w:val="00AC1493"/>
    <w:rsid w:val="00AC1591"/>
    <w:rsid w:val="00AC1698"/>
    <w:rsid w:val="00AC19B9"/>
    <w:rsid w:val="00AC1D7A"/>
    <w:rsid w:val="00AC1DDB"/>
    <w:rsid w:val="00AC1FBA"/>
    <w:rsid w:val="00AC2018"/>
    <w:rsid w:val="00AC2149"/>
    <w:rsid w:val="00AC22D4"/>
    <w:rsid w:val="00AC2335"/>
    <w:rsid w:val="00AC2506"/>
    <w:rsid w:val="00AC2C20"/>
    <w:rsid w:val="00AC2DDF"/>
    <w:rsid w:val="00AC318D"/>
    <w:rsid w:val="00AC3762"/>
    <w:rsid w:val="00AC37AD"/>
    <w:rsid w:val="00AC3E73"/>
    <w:rsid w:val="00AC426D"/>
    <w:rsid w:val="00AC4670"/>
    <w:rsid w:val="00AC4A16"/>
    <w:rsid w:val="00AC4D14"/>
    <w:rsid w:val="00AC4EF4"/>
    <w:rsid w:val="00AC5046"/>
    <w:rsid w:val="00AC5786"/>
    <w:rsid w:val="00AC5B71"/>
    <w:rsid w:val="00AC5D7C"/>
    <w:rsid w:val="00AC6423"/>
    <w:rsid w:val="00AC67C1"/>
    <w:rsid w:val="00AC6842"/>
    <w:rsid w:val="00AC6D77"/>
    <w:rsid w:val="00AC6E8D"/>
    <w:rsid w:val="00AC73AB"/>
    <w:rsid w:val="00AC7414"/>
    <w:rsid w:val="00AC7EF0"/>
    <w:rsid w:val="00AD0595"/>
    <w:rsid w:val="00AD07AC"/>
    <w:rsid w:val="00AD0895"/>
    <w:rsid w:val="00AD08B4"/>
    <w:rsid w:val="00AD0D3E"/>
    <w:rsid w:val="00AD1081"/>
    <w:rsid w:val="00AD14F2"/>
    <w:rsid w:val="00AD177A"/>
    <w:rsid w:val="00AD1A03"/>
    <w:rsid w:val="00AD1CCB"/>
    <w:rsid w:val="00AD1E77"/>
    <w:rsid w:val="00AD2477"/>
    <w:rsid w:val="00AD2AF7"/>
    <w:rsid w:val="00AD2D4E"/>
    <w:rsid w:val="00AD300F"/>
    <w:rsid w:val="00AD3286"/>
    <w:rsid w:val="00AD353F"/>
    <w:rsid w:val="00AD355F"/>
    <w:rsid w:val="00AD3B58"/>
    <w:rsid w:val="00AD3C55"/>
    <w:rsid w:val="00AD3F8C"/>
    <w:rsid w:val="00AD3FEE"/>
    <w:rsid w:val="00AD47F4"/>
    <w:rsid w:val="00AD49AF"/>
    <w:rsid w:val="00AD4A03"/>
    <w:rsid w:val="00AD4BCC"/>
    <w:rsid w:val="00AD57E5"/>
    <w:rsid w:val="00AD5948"/>
    <w:rsid w:val="00AD5C10"/>
    <w:rsid w:val="00AD5CB8"/>
    <w:rsid w:val="00AD5CF3"/>
    <w:rsid w:val="00AD6238"/>
    <w:rsid w:val="00AD625F"/>
    <w:rsid w:val="00AD628D"/>
    <w:rsid w:val="00AD6956"/>
    <w:rsid w:val="00AD6C00"/>
    <w:rsid w:val="00AD6E30"/>
    <w:rsid w:val="00AD6FC5"/>
    <w:rsid w:val="00AD70F9"/>
    <w:rsid w:val="00AD7820"/>
    <w:rsid w:val="00AD7AF7"/>
    <w:rsid w:val="00AD7C4A"/>
    <w:rsid w:val="00AD7ED1"/>
    <w:rsid w:val="00AE0361"/>
    <w:rsid w:val="00AE0DDA"/>
    <w:rsid w:val="00AE1063"/>
    <w:rsid w:val="00AE1395"/>
    <w:rsid w:val="00AE265C"/>
    <w:rsid w:val="00AE2D84"/>
    <w:rsid w:val="00AE2E56"/>
    <w:rsid w:val="00AE2FDD"/>
    <w:rsid w:val="00AE3E2C"/>
    <w:rsid w:val="00AE40A5"/>
    <w:rsid w:val="00AE4402"/>
    <w:rsid w:val="00AE4DAA"/>
    <w:rsid w:val="00AE4E11"/>
    <w:rsid w:val="00AE5676"/>
    <w:rsid w:val="00AE5E7D"/>
    <w:rsid w:val="00AE6458"/>
    <w:rsid w:val="00AE6719"/>
    <w:rsid w:val="00AE6BA6"/>
    <w:rsid w:val="00AE6BCA"/>
    <w:rsid w:val="00AE6CA4"/>
    <w:rsid w:val="00AE73B6"/>
    <w:rsid w:val="00AE7539"/>
    <w:rsid w:val="00AE7772"/>
    <w:rsid w:val="00AE7A33"/>
    <w:rsid w:val="00AE7F8B"/>
    <w:rsid w:val="00AF0180"/>
    <w:rsid w:val="00AF097B"/>
    <w:rsid w:val="00AF0CF2"/>
    <w:rsid w:val="00AF0F5D"/>
    <w:rsid w:val="00AF193B"/>
    <w:rsid w:val="00AF2171"/>
    <w:rsid w:val="00AF242A"/>
    <w:rsid w:val="00AF26AB"/>
    <w:rsid w:val="00AF2FF8"/>
    <w:rsid w:val="00AF34C0"/>
    <w:rsid w:val="00AF3551"/>
    <w:rsid w:val="00AF35EE"/>
    <w:rsid w:val="00AF3AAD"/>
    <w:rsid w:val="00AF3FB3"/>
    <w:rsid w:val="00AF4443"/>
    <w:rsid w:val="00AF44B5"/>
    <w:rsid w:val="00AF47A7"/>
    <w:rsid w:val="00AF4B40"/>
    <w:rsid w:val="00AF52F0"/>
    <w:rsid w:val="00AF56C6"/>
    <w:rsid w:val="00AF58C2"/>
    <w:rsid w:val="00AF5AA6"/>
    <w:rsid w:val="00AF6D6C"/>
    <w:rsid w:val="00AF7202"/>
    <w:rsid w:val="00AF72AB"/>
    <w:rsid w:val="00AF7400"/>
    <w:rsid w:val="00AF75E4"/>
    <w:rsid w:val="00AF7634"/>
    <w:rsid w:val="00AF76F0"/>
    <w:rsid w:val="00AF7A52"/>
    <w:rsid w:val="00AF7F4C"/>
    <w:rsid w:val="00B00140"/>
    <w:rsid w:val="00B0015B"/>
    <w:rsid w:val="00B0068E"/>
    <w:rsid w:val="00B006E3"/>
    <w:rsid w:val="00B007B2"/>
    <w:rsid w:val="00B008BE"/>
    <w:rsid w:val="00B008E5"/>
    <w:rsid w:val="00B00CB7"/>
    <w:rsid w:val="00B00DAB"/>
    <w:rsid w:val="00B00E11"/>
    <w:rsid w:val="00B010DE"/>
    <w:rsid w:val="00B01381"/>
    <w:rsid w:val="00B01933"/>
    <w:rsid w:val="00B01D5E"/>
    <w:rsid w:val="00B01DFC"/>
    <w:rsid w:val="00B024DC"/>
    <w:rsid w:val="00B02536"/>
    <w:rsid w:val="00B032E8"/>
    <w:rsid w:val="00B0395F"/>
    <w:rsid w:val="00B039B5"/>
    <w:rsid w:val="00B03A38"/>
    <w:rsid w:val="00B03CDF"/>
    <w:rsid w:val="00B04287"/>
    <w:rsid w:val="00B04C63"/>
    <w:rsid w:val="00B04D99"/>
    <w:rsid w:val="00B04DEB"/>
    <w:rsid w:val="00B0501C"/>
    <w:rsid w:val="00B05367"/>
    <w:rsid w:val="00B0556B"/>
    <w:rsid w:val="00B05603"/>
    <w:rsid w:val="00B058E6"/>
    <w:rsid w:val="00B06115"/>
    <w:rsid w:val="00B062EF"/>
    <w:rsid w:val="00B06388"/>
    <w:rsid w:val="00B06547"/>
    <w:rsid w:val="00B065C7"/>
    <w:rsid w:val="00B068C0"/>
    <w:rsid w:val="00B06947"/>
    <w:rsid w:val="00B06B74"/>
    <w:rsid w:val="00B07477"/>
    <w:rsid w:val="00B07894"/>
    <w:rsid w:val="00B10111"/>
    <w:rsid w:val="00B104E1"/>
    <w:rsid w:val="00B10537"/>
    <w:rsid w:val="00B1067E"/>
    <w:rsid w:val="00B1096E"/>
    <w:rsid w:val="00B10F16"/>
    <w:rsid w:val="00B117AC"/>
    <w:rsid w:val="00B11CD1"/>
    <w:rsid w:val="00B11F90"/>
    <w:rsid w:val="00B1275E"/>
    <w:rsid w:val="00B12A4D"/>
    <w:rsid w:val="00B12AFF"/>
    <w:rsid w:val="00B12B2E"/>
    <w:rsid w:val="00B12DEC"/>
    <w:rsid w:val="00B1332B"/>
    <w:rsid w:val="00B1334D"/>
    <w:rsid w:val="00B1337B"/>
    <w:rsid w:val="00B136F6"/>
    <w:rsid w:val="00B13805"/>
    <w:rsid w:val="00B139EE"/>
    <w:rsid w:val="00B13CBF"/>
    <w:rsid w:val="00B13EF9"/>
    <w:rsid w:val="00B14218"/>
    <w:rsid w:val="00B14804"/>
    <w:rsid w:val="00B14839"/>
    <w:rsid w:val="00B14858"/>
    <w:rsid w:val="00B149F6"/>
    <w:rsid w:val="00B14A7E"/>
    <w:rsid w:val="00B14B21"/>
    <w:rsid w:val="00B15045"/>
    <w:rsid w:val="00B154F1"/>
    <w:rsid w:val="00B1553E"/>
    <w:rsid w:val="00B157E3"/>
    <w:rsid w:val="00B1584C"/>
    <w:rsid w:val="00B165E6"/>
    <w:rsid w:val="00B165F1"/>
    <w:rsid w:val="00B16756"/>
    <w:rsid w:val="00B17144"/>
    <w:rsid w:val="00B17344"/>
    <w:rsid w:val="00B17810"/>
    <w:rsid w:val="00B17C6D"/>
    <w:rsid w:val="00B17E9E"/>
    <w:rsid w:val="00B201D2"/>
    <w:rsid w:val="00B2066D"/>
    <w:rsid w:val="00B2100B"/>
    <w:rsid w:val="00B211D4"/>
    <w:rsid w:val="00B21449"/>
    <w:rsid w:val="00B21502"/>
    <w:rsid w:val="00B21633"/>
    <w:rsid w:val="00B21854"/>
    <w:rsid w:val="00B2186D"/>
    <w:rsid w:val="00B21DD3"/>
    <w:rsid w:val="00B22652"/>
    <w:rsid w:val="00B228B0"/>
    <w:rsid w:val="00B22AB0"/>
    <w:rsid w:val="00B22AD0"/>
    <w:rsid w:val="00B232EA"/>
    <w:rsid w:val="00B23372"/>
    <w:rsid w:val="00B23AE6"/>
    <w:rsid w:val="00B23C69"/>
    <w:rsid w:val="00B23CC9"/>
    <w:rsid w:val="00B23F92"/>
    <w:rsid w:val="00B2419C"/>
    <w:rsid w:val="00B2429E"/>
    <w:rsid w:val="00B242B7"/>
    <w:rsid w:val="00B24961"/>
    <w:rsid w:val="00B24FEF"/>
    <w:rsid w:val="00B254E7"/>
    <w:rsid w:val="00B258CE"/>
    <w:rsid w:val="00B25C11"/>
    <w:rsid w:val="00B25E9C"/>
    <w:rsid w:val="00B263FF"/>
    <w:rsid w:val="00B2686B"/>
    <w:rsid w:val="00B26E9D"/>
    <w:rsid w:val="00B2700F"/>
    <w:rsid w:val="00B27543"/>
    <w:rsid w:val="00B278AD"/>
    <w:rsid w:val="00B27D0D"/>
    <w:rsid w:val="00B27E2A"/>
    <w:rsid w:val="00B27E68"/>
    <w:rsid w:val="00B27FB5"/>
    <w:rsid w:val="00B3006E"/>
    <w:rsid w:val="00B30199"/>
    <w:rsid w:val="00B30EA3"/>
    <w:rsid w:val="00B312F9"/>
    <w:rsid w:val="00B31346"/>
    <w:rsid w:val="00B318B6"/>
    <w:rsid w:val="00B31A3B"/>
    <w:rsid w:val="00B323FB"/>
    <w:rsid w:val="00B33179"/>
    <w:rsid w:val="00B33AF8"/>
    <w:rsid w:val="00B340D1"/>
    <w:rsid w:val="00B342DC"/>
    <w:rsid w:val="00B343D6"/>
    <w:rsid w:val="00B34572"/>
    <w:rsid w:val="00B34661"/>
    <w:rsid w:val="00B34D49"/>
    <w:rsid w:val="00B3538F"/>
    <w:rsid w:val="00B35422"/>
    <w:rsid w:val="00B35445"/>
    <w:rsid w:val="00B35512"/>
    <w:rsid w:val="00B35751"/>
    <w:rsid w:val="00B35C02"/>
    <w:rsid w:val="00B35C3D"/>
    <w:rsid w:val="00B35E64"/>
    <w:rsid w:val="00B36256"/>
    <w:rsid w:val="00B36B96"/>
    <w:rsid w:val="00B36BA0"/>
    <w:rsid w:val="00B36C0C"/>
    <w:rsid w:val="00B36E06"/>
    <w:rsid w:val="00B36F7C"/>
    <w:rsid w:val="00B36FD4"/>
    <w:rsid w:val="00B37027"/>
    <w:rsid w:val="00B372AE"/>
    <w:rsid w:val="00B374A4"/>
    <w:rsid w:val="00B3752B"/>
    <w:rsid w:val="00B379A8"/>
    <w:rsid w:val="00B37B45"/>
    <w:rsid w:val="00B37B57"/>
    <w:rsid w:val="00B37E23"/>
    <w:rsid w:val="00B400CF"/>
    <w:rsid w:val="00B4033C"/>
    <w:rsid w:val="00B40355"/>
    <w:rsid w:val="00B40381"/>
    <w:rsid w:val="00B4067F"/>
    <w:rsid w:val="00B409DE"/>
    <w:rsid w:val="00B40F55"/>
    <w:rsid w:val="00B40F95"/>
    <w:rsid w:val="00B41BC0"/>
    <w:rsid w:val="00B41E2B"/>
    <w:rsid w:val="00B42158"/>
    <w:rsid w:val="00B421F3"/>
    <w:rsid w:val="00B4246D"/>
    <w:rsid w:val="00B4248A"/>
    <w:rsid w:val="00B42DFC"/>
    <w:rsid w:val="00B43080"/>
    <w:rsid w:val="00B43488"/>
    <w:rsid w:val="00B43AAA"/>
    <w:rsid w:val="00B43B8D"/>
    <w:rsid w:val="00B440F5"/>
    <w:rsid w:val="00B44153"/>
    <w:rsid w:val="00B4425B"/>
    <w:rsid w:val="00B44281"/>
    <w:rsid w:val="00B44635"/>
    <w:rsid w:val="00B45083"/>
    <w:rsid w:val="00B450AB"/>
    <w:rsid w:val="00B452DC"/>
    <w:rsid w:val="00B4582C"/>
    <w:rsid w:val="00B45A79"/>
    <w:rsid w:val="00B45DB5"/>
    <w:rsid w:val="00B461AB"/>
    <w:rsid w:val="00B468E6"/>
    <w:rsid w:val="00B47013"/>
    <w:rsid w:val="00B47167"/>
    <w:rsid w:val="00B474F0"/>
    <w:rsid w:val="00B4765E"/>
    <w:rsid w:val="00B477B6"/>
    <w:rsid w:val="00B503C1"/>
    <w:rsid w:val="00B50455"/>
    <w:rsid w:val="00B504EF"/>
    <w:rsid w:val="00B50640"/>
    <w:rsid w:val="00B50B44"/>
    <w:rsid w:val="00B510B9"/>
    <w:rsid w:val="00B51526"/>
    <w:rsid w:val="00B51658"/>
    <w:rsid w:val="00B51988"/>
    <w:rsid w:val="00B51C00"/>
    <w:rsid w:val="00B52840"/>
    <w:rsid w:val="00B52C2E"/>
    <w:rsid w:val="00B52C8C"/>
    <w:rsid w:val="00B52D1F"/>
    <w:rsid w:val="00B5313F"/>
    <w:rsid w:val="00B5361B"/>
    <w:rsid w:val="00B537AD"/>
    <w:rsid w:val="00B539F8"/>
    <w:rsid w:val="00B53F11"/>
    <w:rsid w:val="00B54A58"/>
    <w:rsid w:val="00B54AC3"/>
    <w:rsid w:val="00B54D4E"/>
    <w:rsid w:val="00B54D74"/>
    <w:rsid w:val="00B550E5"/>
    <w:rsid w:val="00B55B92"/>
    <w:rsid w:val="00B55C72"/>
    <w:rsid w:val="00B55CC4"/>
    <w:rsid w:val="00B55DE3"/>
    <w:rsid w:val="00B55E32"/>
    <w:rsid w:val="00B560CF"/>
    <w:rsid w:val="00B56B6D"/>
    <w:rsid w:val="00B56D6B"/>
    <w:rsid w:val="00B57084"/>
    <w:rsid w:val="00B57828"/>
    <w:rsid w:val="00B57D46"/>
    <w:rsid w:val="00B57F96"/>
    <w:rsid w:val="00B6062C"/>
    <w:rsid w:val="00B60A50"/>
    <w:rsid w:val="00B60AB2"/>
    <w:rsid w:val="00B60BF2"/>
    <w:rsid w:val="00B60C1B"/>
    <w:rsid w:val="00B60D9D"/>
    <w:rsid w:val="00B61143"/>
    <w:rsid w:val="00B614D5"/>
    <w:rsid w:val="00B61AF4"/>
    <w:rsid w:val="00B61B72"/>
    <w:rsid w:val="00B61BFC"/>
    <w:rsid w:val="00B62436"/>
    <w:rsid w:val="00B62481"/>
    <w:rsid w:val="00B62695"/>
    <w:rsid w:val="00B62C20"/>
    <w:rsid w:val="00B63AE6"/>
    <w:rsid w:val="00B63E94"/>
    <w:rsid w:val="00B63EEC"/>
    <w:rsid w:val="00B63F0A"/>
    <w:rsid w:val="00B64536"/>
    <w:rsid w:val="00B64803"/>
    <w:rsid w:val="00B648C5"/>
    <w:rsid w:val="00B65032"/>
    <w:rsid w:val="00B650E1"/>
    <w:rsid w:val="00B652BB"/>
    <w:rsid w:val="00B65825"/>
    <w:rsid w:val="00B65985"/>
    <w:rsid w:val="00B65F9B"/>
    <w:rsid w:val="00B662F3"/>
    <w:rsid w:val="00B66605"/>
    <w:rsid w:val="00B66A6B"/>
    <w:rsid w:val="00B66ABA"/>
    <w:rsid w:val="00B66F69"/>
    <w:rsid w:val="00B670DE"/>
    <w:rsid w:val="00B671BE"/>
    <w:rsid w:val="00B67583"/>
    <w:rsid w:val="00B67687"/>
    <w:rsid w:val="00B67892"/>
    <w:rsid w:val="00B6799D"/>
    <w:rsid w:val="00B67CE8"/>
    <w:rsid w:val="00B70BD5"/>
    <w:rsid w:val="00B70D3B"/>
    <w:rsid w:val="00B70FF1"/>
    <w:rsid w:val="00B713E0"/>
    <w:rsid w:val="00B713EB"/>
    <w:rsid w:val="00B714DD"/>
    <w:rsid w:val="00B71856"/>
    <w:rsid w:val="00B71926"/>
    <w:rsid w:val="00B71E11"/>
    <w:rsid w:val="00B72ED0"/>
    <w:rsid w:val="00B73132"/>
    <w:rsid w:val="00B732B1"/>
    <w:rsid w:val="00B733F7"/>
    <w:rsid w:val="00B73E1C"/>
    <w:rsid w:val="00B7461A"/>
    <w:rsid w:val="00B74D01"/>
    <w:rsid w:val="00B75279"/>
    <w:rsid w:val="00B756CE"/>
    <w:rsid w:val="00B7590C"/>
    <w:rsid w:val="00B75980"/>
    <w:rsid w:val="00B75B56"/>
    <w:rsid w:val="00B75BE9"/>
    <w:rsid w:val="00B75D5F"/>
    <w:rsid w:val="00B75EBA"/>
    <w:rsid w:val="00B7625E"/>
    <w:rsid w:val="00B7628C"/>
    <w:rsid w:val="00B7682B"/>
    <w:rsid w:val="00B76A1D"/>
    <w:rsid w:val="00B76B77"/>
    <w:rsid w:val="00B76F17"/>
    <w:rsid w:val="00B77284"/>
    <w:rsid w:val="00B7733E"/>
    <w:rsid w:val="00B773D0"/>
    <w:rsid w:val="00B7748B"/>
    <w:rsid w:val="00B7779E"/>
    <w:rsid w:val="00B77832"/>
    <w:rsid w:val="00B778E6"/>
    <w:rsid w:val="00B779F6"/>
    <w:rsid w:val="00B77DA8"/>
    <w:rsid w:val="00B77FBC"/>
    <w:rsid w:val="00B801FE"/>
    <w:rsid w:val="00B8025A"/>
    <w:rsid w:val="00B80C2D"/>
    <w:rsid w:val="00B81287"/>
    <w:rsid w:val="00B81429"/>
    <w:rsid w:val="00B8173D"/>
    <w:rsid w:val="00B81834"/>
    <w:rsid w:val="00B81BDB"/>
    <w:rsid w:val="00B8227C"/>
    <w:rsid w:val="00B823C2"/>
    <w:rsid w:val="00B82947"/>
    <w:rsid w:val="00B82D4D"/>
    <w:rsid w:val="00B82D80"/>
    <w:rsid w:val="00B8313A"/>
    <w:rsid w:val="00B8386D"/>
    <w:rsid w:val="00B83AD7"/>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51C"/>
    <w:rsid w:val="00B86563"/>
    <w:rsid w:val="00B8658A"/>
    <w:rsid w:val="00B865B4"/>
    <w:rsid w:val="00B86656"/>
    <w:rsid w:val="00B8687F"/>
    <w:rsid w:val="00B8694F"/>
    <w:rsid w:val="00B86DD2"/>
    <w:rsid w:val="00B87127"/>
    <w:rsid w:val="00B87925"/>
    <w:rsid w:val="00B87C4E"/>
    <w:rsid w:val="00B87FDA"/>
    <w:rsid w:val="00B90105"/>
    <w:rsid w:val="00B90ADF"/>
    <w:rsid w:val="00B90BFD"/>
    <w:rsid w:val="00B90C5F"/>
    <w:rsid w:val="00B9105C"/>
    <w:rsid w:val="00B91555"/>
    <w:rsid w:val="00B91BE3"/>
    <w:rsid w:val="00B91DB9"/>
    <w:rsid w:val="00B91EE9"/>
    <w:rsid w:val="00B9214B"/>
    <w:rsid w:val="00B92558"/>
    <w:rsid w:val="00B92825"/>
    <w:rsid w:val="00B92BC4"/>
    <w:rsid w:val="00B92C55"/>
    <w:rsid w:val="00B92FF3"/>
    <w:rsid w:val="00B93333"/>
    <w:rsid w:val="00B9339E"/>
    <w:rsid w:val="00B9367D"/>
    <w:rsid w:val="00B93778"/>
    <w:rsid w:val="00B93C84"/>
    <w:rsid w:val="00B93EC7"/>
    <w:rsid w:val="00B94055"/>
    <w:rsid w:val="00B941DB"/>
    <w:rsid w:val="00B94449"/>
    <w:rsid w:val="00B94B34"/>
    <w:rsid w:val="00B94D13"/>
    <w:rsid w:val="00B94D6A"/>
    <w:rsid w:val="00B95330"/>
    <w:rsid w:val="00B9560C"/>
    <w:rsid w:val="00B958A7"/>
    <w:rsid w:val="00B95907"/>
    <w:rsid w:val="00B95995"/>
    <w:rsid w:val="00B95C48"/>
    <w:rsid w:val="00B95CAC"/>
    <w:rsid w:val="00B95CB3"/>
    <w:rsid w:val="00B95FDF"/>
    <w:rsid w:val="00B9605C"/>
    <w:rsid w:val="00B96860"/>
    <w:rsid w:val="00B96A50"/>
    <w:rsid w:val="00B96C55"/>
    <w:rsid w:val="00B976EE"/>
    <w:rsid w:val="00B9777F"/>
    <w:rsid w:val="00B97939"/>
    <w:rsid w:val="00B97E68"/>
    <w:rsid w:val="00B97E81"/>
    <w:rsid w:val="00BA0091"/>
    <w:rsid w:val="00BA01DB"/>
    <w:rsid w:val="00BA0569"/>
    <w:rsid w:val="00BA06F6"/>
    <w:rsid w:val="00BA0878"/>
    <w:rsid w:val="00BA0BCB"/>
    <w:rsid w:val="00BA0F0A"/>
    <w:rsid w:val="00BA13F7"/>
    <w:rsid w:val="00BA1576"/>
    <w:rsid w:val="00BA157D"/>
    <w:rsid w:val="00BA1BE8"/>
    <w:rsid w:val="00BA1D5F"/>
    <w:rsid w:val="00BA2BE3"/>
    <w:rsid w:val="00BA2C5E"/>
    <w:rsid w:val="00BA2EC0"/>
    <w:rsid w:val="00BA395B"/>
    <w:rsid w:val="00BA39D2"/>
    <w:rsid w:val="00BA429E"/>
    <w:rsid w:val="00BA42E4"/>
    <w:rsid w:val="00BA44A9"/>
    <w:rsid w:val="00BA48DA"/>
    <w:rsid w:val="00BA4913"/>
    <w:rsid w:val="00BA4ACF"/>
    <w:rsid w:val="00BA4CD3"/>
    <w:rsid w:val="00BA4D33"/>
    <w:rsid w:val="00BA4D4A"/>
    <w:rsid w:val="00BA5415"/>
    <w:rsid w:val="00BA5643"/>
    <w:rsid w:val="00BA5648"/>
    <w:rsid w:val="00BA56BC"/>
    <w:rsid w:val="00BA642C"/>
    <w:rsid w:val="00BA6496"/>
    <w:rsid w:val="00BA6C7E"/>
    <w:rsid w:val="00BA6CE3"/>
    <w:rsid w:val="00BA6D7C"/>
    <w:rsid w:val="00BA70A3"/>
    <w:rsid w:val="00BA73B9"/>
    <w:rsid w:val="00BA759E"/>
    <w:rsid w:val="00BA76AB"/>
    <w:rsid w:val="00BA7878"/>
    <w:rsid w:val="00BA78AF"/>
    <w:rsid w:val="00BB079C"/>
    <w:rsid w:val="00BB09EE"/>
    <w:rsid w:val="00BB0BAA"/>
    <w:rsid w:val="00BB0D44"/>
    <w:rsid w:val="00BB0EE7"/>
    <w:rsid w:val="00BB0FBA"/>
    <w:rsid w:val="00BB1209"/>
    <w:rsid w:val="00BB15CC"/>
    <w:rsid w:val="00BB15EE"/>
    <w:rsid w:val="00BB1933"/>
    <w:rsid w:val="00BB1C8A"/>
    <w:rsid w:val="00BB1DBE"/>
    <w:rsid w:val="00BB2154"/>
    <w:rsid w:val="00BB22BD"/>
    <w:rsid w:val="00BB25C6"/>
    <w:rsid w:val="00BB2BE4"/>
    <w:rsid w:val="00BB2C31"/>
    <w:rsid w:val="00BB2E33"/>
    <w:rsid w:val="00BB32E7"/>
    <w:rsid w:val="00BB37F0"/>
    <w:rsid w:val="00BB3971"/>
    <w:rsid w:val="00BB3B0B"/>
    <w:rsid w:val="00BB3BF8"/>
    <w:rsid w:val="00BB3D02"/>
    <w:rsid w:val="00BB3E9A"/>
    <w:rsid w:val="00BB3F75"/>
    <w:rsid w:val="00BB412C"/>
    <w:rsid w:val="00BB412F"/>
    <w:rsid w:val="00BB41B9"/>
    <w:rsid w:val="00BB42D8"/>
    <w:rsid w:val="00BB4438"/>
    <w:rsid w:val="00BB4527"/>
    <w:rsid w:val="00BB4819"/>
    <w:rsid w:val="00BB4C71"/>
    <w:rsid w:val="00BB4E6A"/>
    <w:rsid w:val="00BB548D"/>
    <w:rsid w:val="00BB57E7"/>
    <w:rsid w:val="00BB5A60"/>
    <w:rsid w:val="00BB5EE3"/>
    <w:rsid w:val="00BB65C4"/>
    <w:rsid w:val="00BB6C4E"/>
    <w:rsid w:val="00BB6DF5"/>
    <w:rsid w:val="00BB71E6"/>
    <w:rsid w:val="00BB77A0"/>
    <w:rsid w:val="00BB77AD"/>
    <w:rsid w:val="00BB78DF"/>
    <w:rsid w:val="00BC04C0"/>
    <w:rsid w:val="00BC054D"/>
    <w:rsid w:val="00BC0C0D"/>
    <w:rsid w:val="00BC10C3"/>
    <w:rsid w:val="00BC196B"/>
    <w:rsid w:val="00BC19F9"/>
    <w:rsid w:val="00BC1C0E"/>
    <w:rsid w:val="00BC1FA3"/>
    <w:rsid w:val="00BC2317"/>
    <w:rsid w:val="00BC2788"/>
    <w:rsid w:val="00BC280C"/>
    <w:rsid w:val="00BC2BDF"/>
    <w:rsid w:val="00BC2D06"/>
    <w:rsid w:val="00BC2E1B"/>
    <w:rsid w:val="00BC2E4C"/>
    <w:rsid w:val="00BC311D"/>
    <w:rsid w:val="00BC3CE7"/>
    <w:rsid w:val="00BC3E9D"/>
    <w:rsid w:val="00BC41B1"/>
    <w:rsid w:val="00BC41DE"/>
    <w:rsid w:val="00BC4470"/>
    <w:rsid w:val="00BC463C"/>
    <w:rsid w:val="00BC4641"/>
    <w:rsid w:val="00BC5403"/>
    <w:rsid w:val="00BC591F"/>
    <w:rsid w:val="00BC5B57"/>
    <w:rsid w:val="00BC5D0C"/>
    <w:rsid w:val="00BC5F21"/>
    <w:rsid w:val="00BC5F4D"/>
    <w:rsid w:val="00BC6691"/>
    <w:rsid w:val="00BC69AC"/>
    <w:rsid w:val="00BC6D1F"/>
    <w:rsid w:val="00BC6D40"/>
    <w:rsid w:val="00BC7418"/>
    <w:rsid w:val="00BC74E2"/>
    <w:rsid w:val="00BC7A99"/>
    <w:rsid w:val="00BC7FF7"/>
    <w:rsid w:val="00BD0286"/>
    <w:rsid w:val="00BD0A22"/>
    <w:rsid w:val="00BD0A53"/>
    <w:rsid w:val="00BD0C12"/>
    <w:rsid w:val="00BD1647"/>
    <w:rsid w:val="00BD1BBD"/>
    <w:rsid w:val="00BD1D0F"/>
    <w:rsid w:val="00BD1F2F"/>
    <w:rsid w:val="00BD2233"/>
    <w:rsid w:val="00BD2335"/>
    <w:rsid w:val="00BD24BB"/>
    <w:rsid w:val="00BD2BC0"/>
    <w:rsid w:val="00BD2BDE"/>
    <w:rsid w:val="00BD3206"/>
    <w:rsid w:val="00BD35B8"/>
    <w:rsid w:val="00BD38C7"/>
    <w:rsid w:val="00BD3A95"/>
    <w:rsid w:val="00BD3B1D"/>
    <w:rsid w:val="00BD52CF"/>
    <w:rsid w:val="00BD54A8"/>
    <w:rsid w:val="00BD5761"/>
    <w:rsid w:val="00BD5A20"/>
    <w:rsid w:val="00BD5B42"/>
    <w:rsid w:val="00BD5D6D"/>
    <w:rsid w:val="00BD63D3"/>
    <w:rsid w:val="00BD65AD"/>
    <w:rsid w:val="00BD6756"/>
    <w:rsid w:val="00BD69B8"/>
    <w:rsid w:val="00BD707D"/>
    <w:rsid w:val="00BD722A"/>
    <w:rsid w:val="00BD7621"/>
    <w:rsid w:val="00BD786B"/>
    <w:rsid w:val="00BD7AEE"/>
    <w:rsid w:val="00BE03DA"/>
    <w:rsid w:val="00BE0A40"/>
    <w:rsid w:val="00BE0ED3"/>
    <w:rsid w:val="00BE0EDA"/>
    <w:rsid w:val="00BE0FDC"/>
    <w:rsid w:val="00BE1093"/>
    <w:rsid w:val="00BE1111"/>
    <w:rsid w:val="00BE13F2"/>
    <w:rsid w:val="00BE1928"/>
    <w:rsid w:val="00BE1DBB"/>
    <w:rsid w:val="00BE1DBF"/>
    <w:rsid w:val="00BE1E0E"/>
    <w:rsid w:val="00BE284F"/>
    <w:rsid w:val="00BE2BF2"/>
    <w:rsid w:val="00BE2D82"/>
    <w:rsid w:val="00BE2EA5"/>
    <w:rsid w:val="00BE3005"/>
    <w:rsid w:val="00BE34F2"/>
    <w:rsid w:val="00BE3549"/>
    <w:rsid w:val="00BE3640"/>
    <w:rsid w:val="00BE3767"/>
    <w:rsid w:val="00BE3881"/>
    <w:rsid w:val="00BE39E9"/>
    <w:rsid w:val="00BE3A76"/>
    <w:rsid w:val="00BE3AC5"/>
    <w:rsid w:val="00BE3FCD"/>
    <w:rsid w:val="00BE42C7"/>
    <w:rsid w:val="00BE4A06"/>
    <w:rsid w:val="00BE4EC7"/>
    <w:rsid w:val="00BE55C6"/>
    <w:rsid w:val="00BE5808"/>
    <w:rsid w:val="00BE59DF"/>
    <w:rsid w:val="00BE5B51"/>
    <w:rsid w:val="00BE5BCE"/>
    <w:rsid w:val="00BE6021"/>
    <w:rsid w:val="00BE65A9"/>
    <w:rsid w:val="00BE664B"/>
    <w:rsid w:val="00BE6EA0"/>
    <w:rsid w:val="00BE6F80"/>
    <w:rsid w:val="00BE6F99"/>
    <w:rsid w:val="00BE7089"/>
    <w:rsid w:val="00BE777B"/>
    <w:rsid w:val="00BE7785"/>
    <w:rsid w:val="00BF0255"/>
    <w:rsid w:val="00BF0542"/>
    <w:rsid w:val="00BF0950"/>
    <w:rsid w:val="00BF1268"/>
    <w:rsid w:val="00BF1472"/>
    <w:rsid w:val="00BF148D"/>
    <w:rsid w:val="00BF1669"/>
    <w:rsid w:val="00BF1B67"/>
    <w:rsid w:val="00BF1B74"/>
    <w:rsid w:val="00BF20BE"/>
    <w:rsid w:val="00BF2412"/>
    <w:rsid w:val="00BF2EF4"/>
    <w:rsid w:val="00BF3114"/>
    <w:rsid w:val="00BF320C"/>
    <w:rsid w:val="00BF3295"/>
    <w:rsid w:val="00BF422F"/>
    <w:rsid w:val="00BF451D"/>
    <w:rsid w:val="00BF45FA"/>
    <w:rsid w:val="00BF469B"/>
    <w:rsid w:val="00BF479B"/>
    <w:rsid w:val="00BF4801"/>
    <w:rsid w:val="00BF58E1"/>
    <w:rsid w:val="00BF5CD4"/>
    <w:rsid w:val="00BF5CF1"/>
    <w:rsid w:val="00BF611D"/>
    <w:rsid w:val="00BF6298"/>
    <w:rsid w:val="00BF64F2"/>
    <w:rsid w:val="00BF6DBB"/>
    <w:rsid w:val="00BF7149"/>
    <w:rsid w:val="00BF7431"/>
    <w:rsid w:val="00BF7B6B"/>
    <w:rsid w:val="00BF7D64"/>
    <w:rsid w:val="00C0026A"/>
    <w:rsid w:val="00C003F4"/>
    <w:rsid w:val="00C006F1"/>
    <w:rsid w:val="00C00800"/>
    <w:rsid w:val="00C00BA4"/>
    <w:rsid w:val="00C00CFC"/>
    <w:rsid w:val="00C01002"/>
    <w:rsid w:val="00C010E4"/>
    <w:rsid w:val="00C012DE"/>
    <w:rsid w:val="00C01589"/>
    <w:rsid w:val="00C01B53"/>
    <w:rsid w:val="00C01D26"/>
    <w:rsid w:val="00C02171"/>
    <w:rsid w:val="00C021C2"/>
    <w:rsid w:val="00C023E3"/>
    <w:rsid w:val="00C02904"/>
    <w:rsid w:val="00C0291F"/>
    <w:rsid w:val="00C02B2A"/>
    <w:rsid w:val="00C02BF1"/>
    <w:rsid w:val="00C02ECA"/>
    <w:rsid w:val="00C036F3"/>
    <w:rsid w:val="00C0375F"/>
    <w:rsid w:val="00C0394E"/>
    <w:rsid w:val="00C03EB9"/>
    <w:rsid w:val="00C042B4"/>
    <w:rsid w:val="00C04372"/>
    <w:rsid w:val="00C04608"/>
    <w:rsid w:val="00C0460D"/>
    <w:rsid w:val="00C048C5"/>
    <w:rsid w:val="00C04B78"/>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739D"/>
    <w:rsid w:val="00C07598"/>
    <w:rsid w:val="00C075B3"/>
    <w:rsid w:val="00C0780E"/>
    <w:rsid w:val="00C07826"/>
    <w:rsid w:val="00C0798A"/>
    <w:rsid w:val="00C07D03"/>
    <w:rsid w:val="00C100FF"/>
    <w:rsid w:val="00C10568"/>
    <w:rsid w:val="00C1067B"/>
    <w:rsid w:val="00C108BA"/>
    <w:rsid w:val="00C10E84"/>
    <w:rsid w:val="00C11057"/>
    <w:rsid w:val="00C11108"/>
    <w:rsid w:val="00C11122"/>
    <w:rsid w:val="00C1128C"/>
    <w:rsid w:val="00C112C0"/>
    <w:rsid w:val="00C117EE"/>
    <w:rsid w:val="00C11D64"/>
    <w:rsid w:val="00C11F5A"/>
    <w:rsid w:val="00C1214A"/>
    <w:rsid w:val="00C126C7"/>
    <w:rsid w:val="00C127B2"/>
    <w:rsid w:val="00C12A05"/>
    <w:rsid w:val="00C12AE1"/>
    <w:rsid w:val="00C1329F"/>
    <w:rsid w:val="00C13932"/>
    <w:rsid w:val="00C13B0D"/>
    <w:rsid w:val="00C13BC9"/>
    <w:rsid w:val="00C145B2"/>
    <w:rsid w:val="00C146CF"/>
    <w:rsid w:val="00C14722"/>
    <w:rsid w:val="00C14B17"/>
    <w:rsid w:val="00C15267"/>
    <w:rsid w:val="00C15471"/>
    <w:rsid w:val="00C15BA2"/>
    <w:rsid w:val="00C15BCD"/>
    <w:rsid w:val="00C15D36"/>
    <w:rsid w:val="00C15D76"/>
    <w:rsid w:val="00C16066"/>
    <w:rsid w:val="00C160C0"/>
    <w:rsid w:val="00C16166"/>
    <w:rsid w:val="00C16195"/>
    <w:rsid w:val="00C163A8"/>
    <w:rsid w:val="00C164CF"/>
    <w:rsid w:val="00C16D6D"/>
    <w:rsid w:val="00C16FD9"/>
    <w:rsid w:val="00C1734E"/>
    <w:rsid w:val="00C1737A"/>
    <w:rsid w:val="00C175C4"/>
    <w:rsid w:val="00C176E4"/>
    <w:rsid w:val="00C176F4"/>
    <w:rsid w:val="00C17760"/>
    <w:rsid w:val="00C17D26"/>
    <w:rsid w:val="00C17EC8"/>
    <w:rsid w:val="00C200AF"/>
    <w:rsid w:val="00C20250"/>
    <w:rsid w:val="00C20921"/>
    <w:rsid w:val="00C20D59"/>
    <w:rsid w:val="00C210A7"/>
    <w:rsid w:val="00C21118"/>
    <w:rsid w:val="00C21232"/>
    <w:rsid w:val="00C2198E"/>
    <w:rsid w:val="00C21CEC"/>
    <w:rsid w:val="00C21F49"/>
    <w:rsid w:val="00C21FEB"/>
    <w:rsid w:val="00C22107"/>
    <w:rsid w:val="00C22D2E"/>
    <w:rsid w:val="00C22D4B"/>
    <w:rsid w:val="00C23123"/>
    <w:rsid w:val="00C236C6"/>
    <w:rsid w:val="00C2391C"/>
    <w:rsid w:val="00C23BCF"/>
    <w:rsid w:val="00C23CF8"/>
    <w:rsid w:val="00C24193"/>
    <w:rsid w:val="00C24855"/>
    <w:rsid w:val="00C259DD"/>
    <w:rsid w:val="00C25CB4"/>
    <w:rsid w:val="00C25F87"/>
    <w:rsid w:val="00C26075"/>
    <w:rsid w:val="00C262E9"/>
    <w:rsid w:val="00C26342"/>
    <w:rsid w:val="00C266E0"/>
    <w:rsid w:val="00C26AEB"/>
    <w:rsid w:val="00C26DA9"/>
    <w:rsid w:val="00C27B2E"/>
    <w:rsid w:val="00C27CBE"/>
    <w:rsid w:val="00C27FA1"/>
    <w:rsid w:val="00C27FAC"/>
    <w:rsid w:val="00C306EF"/>
    <w:rsid w:val="00C308C2"/>
    <w:rsid w:val="00C30B07"/>
    <w:rsid w:val="00C30BD8"/>
    <w:rsid w:val="00C30F82"/>
    <w:rsid w:val="00C3107B"/>
    <w:rsid w:val="00C318A2"/>
    <w:rsid w:val="00C31CFE"/>
    <w:rsid w:val="00C31F95"/>
    <w:rsid w:val="00C31F98"/>
    <w:rsid w:val="00C32608"/>
    <w:rsid w:val="00C32F26"/>
    <w:rsid w:val="00C33227"/>
    <w:rsid w:val="00C33EAC"/>
    <w:rsid w:val="00C33F2B"/>
    <w:rsid w:val="00C354E0"/>
    <w:rsid w:val="00C35529"/>
    <w:rsid w:val="00C3586E"/>
    <w:rsid w:val="00C358CE"/>
    <w:rsid w:val="00C3598D"/>
    <w:rsid w:val="00C36044"/>
    <w:rsid w:val="00C362A1"/>
    <w:rsid w:val="00C36350"/>
    <w:rsid w:val="00C364E3"/>
    <w:rsid w:val="00C36525"/>
    <w:rsid w:val="00C367E0"/>
    <w:rsid w:val="00C36B28"/>
    <w:rsid w:val="00C36E46"/>
    <w:rsid w:val="00C36EA8"/>
    <w:rsid w:val="00C37094"/>
    <w:rsid w:val="00C3754C"/>
    <w:rsid w:val="00C37A26"/>
    <w:rsid w:val="00C37B50"/>
    <w:rsid w:val="00C409A1"/>
    <w:rsid w:val="00C40B1C"/>
    <w:rsid w:val="00C40B27"/>
    <w:rsid w:val="00C411D4"/>
    <w:rsid w:val="00C41488"/>
    <w:rsid w:val="00C41719"/>
    <w:rsid w:val="00C41AA4"/>
    <w:rsid w:val="00C41F57"/>
    <w:rsid w:val="00C41FD6"/>
    <w:rsid w:val="00C420F0"/>
    <w:rsid w:val="00C4256E"/>
    <w:rsid w:val="00C43035"/>
    <w:rsid w:val="00C4329E"/>
    <w:rsid w:val="00C432D2"/>
    <w:rsid w:val="00C4355A"/>
    <w:rsid w:val="00C43C6F"/>
    <w:rsid w:val="00C43C7F"/>
    <w:rsid w:val="00C44406"/>
    <w:rsid w:val="00C45045"/>
    <w:rsid w:val="00C4520F"/>
    <w:rsid w:val="00C452A3"/>
    <w:rsid w:val="00C4586A"/>
    <w:rsid w:val="00C459A6"/>
    <w:rsid w:val="00C45A69"/>
    <w:rsid w:val="00C4688D"/>
    <w:rsid w:val="00C4696D"/>
    <w:rsid w:val="00C46B01"/>
    <w:rsid w:val="00C46BF3"/>
    <w:rsid w:val="00C46CC9"/>
    <w:rsid w:val="00C46F07"/>
    <w:rsid w:val="00C47283"/>
    <w:rsid w:val="00C472F6"/>
    <w:rsid w:val="00C47C4F"/>
    <w:rsid w:val="00C50CFE"/>
    <w:rsid w:val="00C50DF3"/>
    <w:rsid w:val="00C50F2B"/>
    <w:rsid w:val="00C51758"/>
    <w:rsid w:val="00C51E61"/>
    <w:rsid w:val="00C51EB4"/>
    <w:rsid w:val="00C526A0"/>
    <w:rsid w:val="00C526B4"/>
    <w:rsid w:val="00C5294E"/>
    <w:rsid w:val="00C52AE2"/>
    <w:rsid w:val="00C52BDC"/>
    <w:rsid w:val="00C52C3E"/>
    <w:rsid w:val="00C52C5E"/>
    <w:rsid w:val="00C52D4D"/>
    <w:rsid w:val="00C52DC3"/>
    <w:rsid w:val="00C5308A"/>
    <w:rsid w:val="00C53802"/>
    <w:rsid w:val="00C53C4F"/>
    <w:rsid w:val="00C53E22"/>
    <w:rsid w:val="00C53FC7"/>
    <w:rsid w:val="00C54047"/>
    <w:rsid w:val="00C54449"/>
    <w:rsid w:val="00C5454C"/>
    <w:rsid w:val="00C54956"/>
    <w:rsid w:val="00C54CE4"/>
    <w:rsid w:val="00C54ED3"/>
    <w:rsid w:val="00C54F6B"/>
    <w:rsid w:val="00C55056"/>
    <w:rsid w:val="00C550DB"/>
    <w:rsid w:val="00C55327"/>
    <w:rsid w:val="00C55540"/>
    <w:rsid w:val="00C5554D"/>
    <w:rsid w:val="00C555EF"/>
    <w:rsid w:val="00C562CB"/>
    <w:rsid w:val="00C56643"/>
    <w:rsid w:val="00C5684F"/>
    <w:rsid w:val="00C568FE"/>
    <w:rsid w:val="00C56961"/>
    <w:rsid w:val="00C569D1"/>
    <w:rsid w:val="00C5707D"/>
    <w:rsid w:val="00C5767C"/>
    <w:rsid w:val="00C5774A"/>
    <w:rsid w:val="00C57845"/>
    <w:rsid w:val="00C57CEB"/>
    <w:rsid w:val="00C57DEC"/>
    <w:rsid w:val="00C6015D"/>
    <w:rsid w:val="00C60514"/>
    <w:rsid w:val="00C607F4"/>
    <w:rsid w:val="00C60E03"/>
    <w:rsid w:val="00C60F85"/>
    <w:rsid w:val="00C61BDA"/>
    <w:rsid w:val="00C61C55"/>
    <w:rsid w:val="00C61C88"/>
    <w:rsid w:val="00C61F86"/>
    <w:rsid w:val="00C62543"/>
    <w:rsid w:val="00C62E4F"/>
    <w:rsid w:val="00C635ED"/>
    <w:rsid w:val="00C635EF"/>
    <w:rsid w:val="00C6387A"/>
    <w:rsid w:val="00C63F1E"/>
    <w:rsid w:val="00C640AC"/>
    <w:rsid w:val="00C64222"/>
    <w:rsid w:val="00C642DB"/>
    <w:rsid w:val="00C64568"/>
    <w:rsid w:val="00C64910"/>
    <w:rsid w:val="00C64C47"/>
    <w:rsid w:val="00C64C5C"/>
    <w:rsid w:val="00C64E24"/>
    <w:rsid w:val="00C65100"/>
    <w:rsid w:val="00C65570"/>
    <w:rsid w:val="00C65643"/>
    <w:rsid w:val="00C65824"/>
    <w:rsid w:val="00C65931"/>
    <w:rsid w:val="00C65D40"/>
    <w:rsid w:val="00C6622F"/>
    <w:rsid w:val="00C66820"/>
    <w:rsid w:val="00C66B2B"/>
    <w:rsid w:val="00C66CCA"/>
    <w:rsid w:val="00C67015"/>
    <w:rsid w:val="00C6705E"/>
    <w:rsid w:val="00C67342"/>
    <w:rsid w:val="00C673CD"/>
    <w:rsid w:val="00C67AF0"/>
    <w:rsid w:val="00C67CE9"/>
    <w:rsid w:val="00C67EC6"/>
    <w:rsid w:val="00C705A4"/>
    <w:rsid w:val="00C706A4"/>
    <w:rsid w:val="00C706FE"/>
    <w:rsid w:val="00C708AC"/>
    <w:rsid w:val="00C70BB6"/>
    <w:rsid w:val="00C70BD5"/>
    <w:rsid w:val="00C70DF2"/>
    <w:rsid w:val="00C70FC6"/>
    <w:rsid w:val="00C711B5"/>
    <w:rsid w:val="00C714AD"/>
    <w:rsid w:val="00C7168F"/>
    <w:rsid w:val="00C71B95"/>
    <w:rsid w:val="00C71BB4"/>
    <w:rsid w:val="00C7214F"/>
    <w:rsid w:val="00C72294"/>
    <w:rsid w:val="00C725CA"/>
    <w:rsid w:val="00C72715"/>
    <w:rsid w:val="00C72B9C"/>
    <w:rsid w:val="00C72C8D"/>
    <w:rsid w:val="00C7351A"/>
    <w:rsid w:val="00C736AD"/>
    <w:rsid w:val="00C73B51"/>
    <w:rsid w:val="00C73F92"/>
    <w:rsid w:val="00C740DF"/>
    <w:rsid w:val="00C740F9"/>
    <w:rsid w:val="00C743D1"/>
    <w:rsid w:val="00C744EB"/>
    <w:rsid w:val="00C74510"/>
    <w:rsid w:val="00C745B6"/>
    <w:rsid w:val="00C74D9F"/>
    <w:rsid w:val="00C750D0"/>
    <w:rsid w:val="00C7523F"/>
    <w:rsid w:val="00C752E2"/>
    <w:rsid w:val="00C75912"/>
    <w:rsid w:val="00C763CB"/>
    <w:rsid w:val="00C76742"/>
    <w:rsid w:val="00C76A2C"/>
    <w:rsid w:val="00C76E88"/>
    <w:rsid w:val="00C7718F"/>
    <w:rsid w:val="00C77AF8"/>
    <w:rsid w:val="00C77DC1"/>
    <w:rsid w:val="00C77FDD"/>
    <w:rsid w:val="00C80636"/>
    <w:rsid w:val="00C812FD"/>
    <w:rsid w:val="00C81689"/>
    <w:rsid w:val="00C81BF2"/>
    <w:rsid w:val="00C82416"/>
    <w:rsid w:val="00C8261E"/>
    <w:rsid w:val="00C826C2"/>
    <w:rsid w:val="00C826F1"/>
    <w:rsid w:val="00C82778"/>
    <w:rsid w:val="00C82929"/>
    <w:rsid w:val="00C82B73"/>
    <w:rsid w:val="00C82C6F"/>
    <w:rsid w:val="00C82D03"/>
    <w:rsid w:val="00C82F3C"/>
    <w:rsid w:val="00C83103"/>
    <w:rsid w:val="00C83366"/>
    <w:rsid w:val="00C84375"/>
    <w:rsid w:val="00C8452A"/>
    <w:rsid w:val="00C848A6"/>
    <w:rsid w:val="00C84928"/>
    <w:rsid w:val="00C84CFD"/>
    <w:rsid w:val="00C84F53"/>
    <w:rsid w:val="00C85A03"/>
    <w:rsid w:val="00C85ADF"/>
    <w:rsid w:val="00C85AE8"/>
    <w:rsid w:val="00C85BB9"/>
    <w:rsid w:val="00C85EBA"/>
    <w:rsid w:val="00C85F98"/>
    <w:rsid w:val="00C861E1"/>
    <w:rsid w:val="00C86241"/>
    <w:rsid w:val="00C86302"/>
    <w:rsid w:val="00C86CE7"/>
    <w:rsid w:val="00C86E60"/>
    <w:rsid w:val="00C8727F"/>
    <w:rsid w:val="00C87350"/>
    <w:rsid w:val="00C8749F"/>
    <w:rsid w:val="00C87C87"/>
    <w:rsid w:val="00C87EA8"/>
    <w:rsid w:val="00C87ED2"/>
    <w:rsid w:val="00C90215"/>
    <w:rsid w:val="00C9023D"/>
    <w:rsid w:val="00C90702"/>
    <w:rsid w:val="00C90DBD"/>
    <w:rsid w:val="00C9103D"/>
    <w:rsid w:val="00C9111E"/>
    <w:rsid w:val="00C9157B"/>
    <w:rsid w:val="00C91778"/>
    <w:rsid w:val="00C917FF"/>
    <w:rsid w:val="00C91864"/>
    <w:rsid w:val="00C91D67"/>
    <w:rsid w:val="00C91D6E"/>
    <w:rsid w:val="00C9228C"/>
    <w:rsid w:val="00C922CA"/>
    <w:rsid w:val="00C92379"/>
    <w:rsid w:val="00C923B4"/>
    <w:rsid w:val="00C930DA"/>
    <w:rsid w:val="00C93185"/>
    <w:rsid w:val="00C93368"/>
    <w:rsid w:val="00C939F9"/>
    <w:rsid w:val="00C93B89"/>
    <w:rsid w:val="00C93F07"/>
    <w:rsid w:val="00C9413E"/>
    <w:rsid w:val="00C94382"/>
    <w:rsid w:val="00C948B7"/>
    <w:rsid w:val="00C94B98"/>
    <w:rsid w:val="00C952C9"/>
    <w:rsid w:val="00C95546"/>
    <w:rsid w:val="00C9586C"/>
    <w:rsid w:val="00C95928"/>
    <w:rsid w:val="00C95DAE"/>
    <w:rsid w:val="00C9664B"/>
    <w:rsid w:val="00C96F82"/>
    <w:rsid w:val="00C9766A"/>
    <w:rsid w:val="00C9778E"/>
    <w:rsid w:val="00C97BB0"/>
    <w:rsid w:val="00C97D82"/>
    <w:rsid w:val="00C97F54"/>
    <w:rsid w:val="00CA013B"/>
    <w:rsid w:val="00CA028A"/>
    <w:rsid w:val="00CA036B"/>
    <w:rsid w:val="00CA076F"/>
    <w:rsid w:val="00CA0772"/>
    <w:rsid w:val="00CA0888"/>
    <w:rsid w:val="00CA08DE"/>
    <w:rsid w:val="00CA0B91"/>
    <w:rsid w:val="00CA1C4F"/>
    <w:rsid w:val="00CA2003"/>
    <w:rsid w:val="00CA2438"/>
    <w:rsid w:val="00CA284B"/>
    <w:rsid w:val="00CA28B4"/>
    <w:rsid w:val="00CA2BDA"/>
    <w:rsid w:val="00CA2BED"/>
    <w:rsid w:val="00CA3B60"/>
    <w:rsid w:val="00CA404D"/>
    <w:rsid w:val="00CA468A"/>
    <w:rsid w:val="00CA486A"/>
    <w:rsid w:val="00CA4A6E"/>
    <w:rsid w:val="00CA4B36"/>
    <w:rsid w:val="00CA4B37"/>
    <w:rsid w:val="00CA50FA"/>
    <w:rsid w:val="00CA513A"/>
    <w:rsid w:val="00CA59E5"/>
    <w:rsid w:val="00CA5F52"/>
    <w:rsid w:val="00CA6415"/>
    <w:rsid w:val="00CA643C"/>
    <w:rsid w:val="00CA64D9"/>
    <w:rsid w:val="00CA64E5"/>
    <w:rsid w:val="00CA699C"/>
    <w:rsid w:val="00CA6BD8"/>
    <w:rsid w:val="00CA6BF1"/>
    <w:rsid w:val="00CA6C29"/>
    <w:rsid w:val="00CA6E3E"/>
    <w:rsid w:val="00CA7009"/>
    <w:rsid w:val="00CA7420"/>
    <w:rsid w:val="00CA749F"/>
    <w:rsid w:val="00CA775A"/>
    <w:rsid w:val="00CA7CC8"/>
    <w:rsid w:val="00CA7EB8"/>
    <w:rsid w:val="00CB03DE"/>
    <w:rsid w:val="00CB05E6"/>
    <w:rsid w:val="00CB0710"/>
    <w:rsid w:val="00CB0C7A"/>
    <w:rsid w:val="00CB0CEA"/>
    <w:rsid w:val="00CB0FD6"/>
    <w:rsid w:val="00CB1DA9"/>
    <w:rsid w:val="00CB2358"/>
    <w:rsid w:val="00CB2D22"/>
    <w:rsid w:val="00CB2DF9"/>
    <w:rsid w:val="00CB2F8A"/>
    <w:rsid w:val="00CB3A32"/>
    <w:rsid w:val="00CB3AF5"/>
    <w:rsid w:val="00CB4310"/>
    <w:rsid w:val="00CB4736"/>
    <w:rsid w:val="00CB4757"/>
    <w:rsid w:val="00CB4960"/>
    <w:rsid w:val="00CB55E5"/>
    <w:rsid w:val="00CB571B"/>
    <w:rsid w:val="00CB5895"/>
    <w:rsid w:val="00CB6220"/>
    <w:rsid w:val="00CB6602"/>
    <w:rsid w:val="00CB6DCB"/>
    <w:rsid w:val="00CB72A7"/>
    <w:rsid w:val="00CB7655"/>
    <w:rsid w:val="00CB7EDA"/>
    <w:rsid w:val="00CC009F"/>
    <w:rsid w:val="00CC00D6"/>
    <w:rsid w:val="00CC014C"/>
    <w:rsid w:val="00CC04C4"/>
    <w:rsid w:val="00CC0969"/>
    <w:rsid w:val="00CC0C40"/>
    <w:rsid w:val="00CC10D2"/>
    <w:rsid w:val="00CC11BB"/>
    <w:rsid w:val="00CC16E0"/>
    <w:rsid w:val="00CC1A65"/>
    <w:rsid w:val="00CC1DE4"/>
    <w:rsid w:val="00CC26AB"/>
    <w:rsid w:val="00CC2929"/>
    <w:rsid w:val="00CC3041"/>
    <w:rsid w:val="00CC309B"/>
    <w:rsid w:val="00CC3394"/>
    <w:rsid w:val="00CC356A"/>
    <w:rsid w:val="00CC3782"/>
    <w:rsid w:val="00CC3957"/>
    <w:rsid w:val="00CC4037"/>
    <w:rsid w:val="00CC4F39"/>
    <w:rsid w:val="00CC55DF"/>
    <w:rsid w:val="00CC5609"/>
    <w:rsid w:val="00CC5DF2"/>
    <w:rsid w:val="00CC671A"/>
    <w:rsid w:val="00CC67CB"/>
    <w:rsid w:val="00CC67D8"/>
    <w:rsid w:val="00CC7BCD"/>
    <w:rsid w:val="00CC7EFC"/>
    <w:rsid w:val="00CD01EA"/>
    <w:rsid w:val="00CD0293"/>
    <w:rsid w:val="00CD0D5B"/>
    <w:rsid w:val="00CD165D"/>
    <w:rsid w:val="00CD179A"/>
    <w:rsid w:val="00CD3516"/>
    <w:rsid w:val="00CD379B"/>
    <w:rsid w:val="00CD3900"/>
    <w:rsid w:val="00CD3C00"/>
    <w:rsid w:val="00CD3CBE"/>
    <w:rsid w:val="00CD3FEE"/>
    <w:rsid w:val="00CD405A"/>
    <w:rsid w:val="00CD410C"/>
    <w:rsid w:val="00CD451A"/>
    <w:rsid w:val="00CD4988"/>
    <w:rsid w:val="00CD4B4A"/>
    <w:rsid w:val="00CD4DD4"/>
    <w:rsid w:val="00CD4FB2"/>
    <w:rsid w:val="00CD544C"/>
    <w:rsid w:val="00CD56C3"/>
    <w:rsid w:val="00CD5925"/>
    <w:rsid w:val="00CD5959"/>
    <w:rsid w:val="00CD6089"/>
    <w:rsid w:val="00CD643A"/>
    <w:rsid w:val="00CD65BA"/>
    <w:rsid w:val="00CD68AA"/>
    <w:rsid w:val="00CD690E"/>
    <w:rsid w:val="00CD6CDD"/>
    <w:rsid w:val="00CD6D5B"/>
    <w:rsid w:val="00CD6E19"/>
    <w:rsid w:val="00CD7662"/>
    <w:rsid w:val="00CD7705"/>
    <w:rsid w:val="00CE0189"/>
    <w:rsid w:val="00CE037B"/>
    <w:rsid w:val="00CE05D5"/>
    <w:rsid w:val="00CE12F2"/>
    <w:rsid w:val="00CE1DB1"/>
    <w:rsid w:val="00CE1F81"/>
    <w:rsid w:val="00CE2074"/>
    <w:rsid w:val="00CE2259"/>
    <w:rsid w:val="00CE251F"/>
    <w:rsid w:val="00CE2C0A"/>
    <w:rsid w:val="00CE2CCD"/>
    <w:rsid w:val="00CE2CE1"/>
    <w:rsid w:val="00CE308B"/>
    <w:rsid w:val="00CE38FC"/>
    <w:rsid w:val="00CE3971"/>
    <w:rsid w:val="00CE3997"/>
    <w:rsid w:val="00CE3BD4"/>
    <w:rsid w:val="00CE457A"/>
    <w:rsid w:val="00CE474B"/>
    <w:rsid w:val="00CE4880"/>
    <w:rsid w:val="00CE4F36"/>
    <w:rsid w:val="00CE5089"/>
    <w:rsid w:val="00CE50B0"/>
    <w:rsid w:val="00CE56E6"/>
    <w:rsid w:val="00CE5D75"/>
    <w:rsid w:val="00CE5EE3"/>
    <w:rsid w:val="00CE6239"/>
    <w:rsid w:val="00CE67EC"/>
    <w:rsid w:val="00CE6948"/>
    <w:rsid w:val="00CE7108"/>
    <w:rsid w:val="00CE75BF"/>
    <w:rsid w:val="00CE763A"/>
    <w:rsid w:val="00CE79F3"/>
    <w:rsid w:val="00CE7A43"/>
    <w:rsid w:val="00CE7D1A"/>
    <w:rsid w:val="00CF021F"/>
    <w:rsid w:val="00CF0B09"/>
    <w:rsid w:val="00CF0C95"/>
    <w:rsid w:val="00CF0D94"/>
    <w:rsid w:val="00CF1474"/>
    <w:rsid w:val="00CF172A"/>
    <w:rsid w:val="00CF1782"/>
    <w:rsid w:val="00CF1BF8"/>
    <w:rsid w:val="00CF253B"/>
    <w:rsid w:val="00CF2570"/>
    <w:rsid w:val="00CF25CB"/>
    <w:rsid w:val="00CF27EA"/>
    <w:rsid w:val="00CF2CF2"/>
    <w:rsid w:val="00CF3094"/>
    <w:rsid w:val="00CF3406"/>
    <w:rsid w:val="00CF3D17"/>
    <w:rsid w:val="00CF3D7A"/>
    <w:rsid w:val="00CF3DFD"/>
    <w:rsid w:val="00CF4256"/>
    <w:rsid w:val="00CF42AF"/>
    <w:rsid w:val="00CF4481"/>
    <w:rsid w:val="00CF448A"/>
    <w:rsid w:val="00CF4D2F"/>
    <w:rsid w:val="00CF4F7C"/>
    <w:rsid w:val="00CF520E"/>
    <w:rsid w:val="00CF564D"/>
    <w:rsid w:val="00CF5F05"/>
    <w:rsid w:val="00CF6A87"/>
    <w:rsid w:val="00CF7168"/>
    <w:rsid w:val="00CF71AE"/>
    <w:rsid w:val="00CF72B6"/>
    <w:rsid w:val="00CF7406"/>
    <w:rsid w:val="00CF7454"/>
    <w:rsid w:val="00CF74D5"/>
    <w:rsid w:val="00CF7804"/>
    <w:rsid w:val="00CF7A6D"/>
    <w:rsid w:val="00D004E8"/>
    <w:rsid w:val="00D00DFA"/>
    <w:rsid w:val="00D01CB4"/>
    <w:rsid w:val="00D01CED"/>
    <w:rsid w:val="00D01DA3"/>
    <w:rsid w:val="00D02461"/>
    <w:rsid w:val="00D0264E"/>
    <w:rsid w:val="00D02700"/>
    <w:rsid w:val="00D027BE"/>
    <w:rsid w:val="00D02A21"/>
    <w:rsid w:val="00D02F10"/>
    <w:rsid w:val="00D02FBF"/>
    <w:rsid w:val="00D02FC6"/>
    <w:rsid w:val="00D03440"/>
    <w:rsid w:val="00D0348B"/>
    <w:rsid w:val="00D03769"/>
    <w:rsid w:val="00D03820"/>
    <w:rsid w:val="00D03A08"/>
    <w:rsid w:val="00D03D28"/>
    <w:rsid w:val="00D044F1"/>
    <w:rsid w:val="00D04789"/>
    <w:rsid w:val="00D04B24"/>
    <w:rsid w:val="00D04FE8"/>
    <w:rsid w:val="00D05298"/>
    <w:rsid w:val="00D0582E"/>
    <w:rsid w:val="00D0597A"/>
    <w:rsid w:val="00D05B02"/>
    <w:rsid w:val="00D05B5A"/>
    <w:rsid w:val="00D06699"/>
    <w:rsid w:val="00D067E4"/>
    <w:rsid w:val="00D06935"/>
    <w:rsid w:val="00D07228"/>
    <w:rsid w:val="00D0731A"/>
    <w:rsid w:val="00D07744"/>
    <w:rsid w:val="00D077B9"/>
    <w:rsid w:val="00D0796F"/>
    <w:rsid w:val="00D07F3C"/>
    <w:rsid w:val="00D10283"/>
    <w:rsid w:val="00D1052F"/>
    <w:rsid w:val="00D107EB"/>
    <w:rsid w:val="00D11594"/>
    <w:rsid w:val="00D11FD0"/>
    <w:rsid w:val="00D12045"/>
    <w:rsid w:val="00D12387"/>
    <w:rsid w:val="00D1272F"/>
    <w:rsid w:val="00D12BA9"/>
    <w:rsid w:val="00D12C3B"/>
    <w:rsid w:val="00D12D87"/>
    <w:rsid w:val="00D13296"/>
    <w:rsid w:val="00D13A60"/>
    <w:rsid w:val="00D13B32"/>
    <w:rsid w:val="00D14491"/>
    <w:rsid w:val="00D148A1"/>
    <w:rsid w:val="00D1513F"/>
    <w:rsid w:val="00D15836"/>
    <w:rsid w:val="00D15A36"/>
    <w:rsid w:val="00D162E9"/>
    <w:rsid w:val="00D16648"/>
    <w:rsid w:val="00D16699"/>
    <w:rsid w:val="00D16B69"/>
    <w:rsid w:val="00D16DE0"/>
    <w:rsid w:val="00D16E34"/>
    <w:rsid w:val="00D16FAB"/>
    <w:rsid w:val="00D1721B"/>
    <w:rsid w:val="00D1732F"/>
    <w:rsid w:val="00D176CF"/>
    <w:rsid w:val="00D2044C"/>
    <w:rsid w:val="00D2045C"/>
    <w:rsid w:val="00D20523"/>
    <w:rsid w:val="00D20A10"/>
    <w:rsid w:val="00D20B5A"/>
    <w:rsid w:val="00D20BFC"/>
    <w:rsid w:val="00D21097"/>
    <w:rsid w:val="00D210DE"/>
    <w:rsid w:val="00D211BA"/>
    <w:rsid w:val="00D211C3"/>
    <w:rsid w:val="00D217ED"/>
    <w:rsid w:val="00D21ED4"/>
    <w:rsid w:val="00D2245A"/>
    <w:rsid w:val="00D22A03"/>
    <w:rsid w:val="00D22D27"/>
    <w:rsid w:val="00D23377"/>
    <w:rsid w:val="00D23495"/>
    <w:rsid w:val="00D2467B"/>
    <w:rsid w:val="00D24713"/>
    <w:rsid w:val="00D248A1"/>
    <w:rsid w:val="00D2517F"/>
    <w:rsid w:val="00D253A3"/>
    <w:rsid w:val="00D256D3"/>
    <w:rsid w:val="00D259C8"/>
    <w:rsid w:val="00D25C01"/>
    <w:rsid w:val="00D25F5D"/>
    <w:rsid w:val="00D2631E"/>
    <w:rsid w:val="00D26792"/>
    <w:rsid w:val="00D270AE"/>
    <w:rsid w:val="00D27165"/>
    <w:rsid w:val="00D27170"/>
    <w:rsid w:val="00D27198"/>
    <w:rsid w:val="00D271E3"/>
    <w:rsid w:val="00D2735E"/>
    <w:rsid w:val="00D273BD"/>
    <w:rsid w:val="00D277C5"/>
    <w:rsid w:val="00D27F2C"/>
    <w:rsid w:val="00D303E1"/>
    <w:rsid w:val="00D309D6"/>
    <w:rsid w:val="00D30DD0"/>
    <w:rsid w:val="00D30F1D"/>
    <w:rsid w:val="00D30F48"/>
    <w:rsid w:val="00D30F69"/>
    <w:rsid w:val="00D30FBD"/>
    <w:rsid w:val="00D31097"/>
    <w:rsid w:val="00D316B4"/>
    <w:rsid w:val="00D317DA"/>
    <w:rsid w:val="00D32780"/>
    <w:rsid w:val="00D33125"/>
    <w:rsid w:val="00D33148"/>
    <w:rsid w:val="00D33304"/>
    <w:rsid w:val="00D336AA"/>
    <w:rsid w:val="00D33F4D"/>
    <w:rsid w:val="00D3441D"/>
    <w:rsid w:val="00D345BE"/>
    <w:rsid w:val="00D3469B"/>
    <w:rsid w:val="00D34FE2"/>
    <w:rsid w:val="00D350A2"/>
    <w:rsid w:val="00D353AC"/>
    <w:rsid w:val="00D354E0"/>
    <w:rsid w:val="00D3569F"/>
    <w:rsid w:val="00D356EB"/>
    <w:rsid w:val="00D3576C"/>
    <w:rsid w:val="00D3593B"/>
    <w:rsid w:val="00D3625F"/>
    <w:rsid w:val="00D367AF"/>
    <w:rsid w:val="00D367DF"/>
    <w:rsid w:val="00D36EAC"/>
    <w:rsid w:val="00D3754D"/>
    <w:rsid w:val="00D37A2A"/>
    <w:rsid w:val="00D37ADD"/>
    <w:rsid w:val="00D37B1A"/>
    <w:rsid w:val="00D4018C"/>
    <w:rsid w:val="00D40DD5"/>
    <w:rsid w:val="00D40FC2"/>
    <w:rsid w:val="00D41128"/>
    <w:rsid w:val="00D41651"/>
    <w:rsid w:val="00D417A0"/>
    <w:rsid w:val="00D418C7"/>
    <w:rsid w:val="00D41A03"/>
    <w:rsid w:val="00D41C6D"/>
    <w:rsid w:val="00D41EEF"/>
    <w:rsid w:val="00D42013"/>
    <w:rsid w:val="00D420EB"/>
    <w:rsid w:val="00D4257C"/>
    <w:rsid w:val="00D427C4"/>
    <w:rsid w:val="00D428A7"/>
    <w:rsid w:val="00D428EB"/>
    <w:rsid w:val="00D42B1A"/>
    <w:rsid w:val="00D42C65"/>
    <w:rsid w:val="00D4308E"/>
    <w:rsid w:val="00D43271"/>
    <w:rsid w:val="00D432CE"/>
    <w:rsid w:val="00D43FBC"/>
    <w:rsid w:val="00D44C6E"/>
    <w:rsid w:val="00D44D42"/>
    <w:rsid w:val="00D453F5"/>
    <w:rsid w:val="00D4573D"/>
    <w:rsid w:val="00D45A12"/>
    <w:rsid w:val="00D45BD4"/>
    <w:rsid w:val="00D45D8E"/>
    <w:rsid w:val="00D46102"/>
    <w:rsid w:val="00D4624A"/>
    <w:rsid w:val="00D46A9F"/>
    <w:rsid w:val="00D46EA9"/>
    <w:rsid w:val="00D477F7"/>
    <w:rsid w:val="00D47836"/>
    <w:rsid w:val="00D47A80"/>
    <w:rsid w:val="00D47C6B"/>
    <w:rsid w:val="00D47D10"/>
    <w:rsid w:val="00D47FFB"/>
    <w:rsid w:val="00D5002F"/>
    <w:rsid w:val="00D50737"/>
    <w:rsid w:val="00D50AC2"/>
    <w:rsid w:val="00D5109C"/>
    <w:rsid w:val="00D5123F"/>
    <w:rsid w:val="00D51253"/>
    <w:rsid w:val="00D512C3"/>
    <w:rsid w:val="00D51379"/>
    <w:rsid w:val="00D513E4"/>
    <w:rsid w:val="00D51405"/>
    <w:rsid w:val="00D514B4"/>
    <w:rsid w:val="00D51A01"/>
    <w:rsid w:val="00D51C16"/>
    <w:rsid w:val="00D51D89"/>
    <w:rsid w:val="00D52922"/>
    <w:rsid w:val="00D52BDF"/>
    <w:rsid w:val="00D52C96"/>
    <w:rsid w:val="00D52EFE"/>
    <w:rsid w:val="00D530A9"/>
    <w:rsid w:val="00D53505"/>
    <w:rsid w:val="00D53519"/>
    <w:rsid w:val="00D5360F"/>
    <w:rsid w:val="00D536CD"/>
    <w:rsid w:val="00D53780"/>
    <w:rsid w:val="00D537AE"/>
    <w:rsid w:val="00D53A29"/>
    <w:rsid w:val="00D53FD1"/>
    <w:rsid w:val="00D543B8"/>
    <w:rsid w:val="00D54842"/>
    <w:rsid w:val="00D548B8"/>
    <w:rsid w:val="00D54F8B"/>
    <w:rsid w:val="00D551F0"/>
    <w:rsid w:val="00D55C85"/>
    <w:rsid w:val="00D55CEA"/>
    <w:rsid w:val="00D55E48"/>
    <w:rsid w:val="00D562C6"/>
    <w:rsid w:val="00D564F1"/>
    <w:rsid w:val="00D56864"/>
    <w:rsid w:val="00D56C99"/>
    <w:rsid w:val="00D574E9"/>
    <w:rsid w:val="00D57959"/>
    <w:rsid w:val="00D57CDD"/>
    <w:rsid w:val="00D57E10"/>
    <w:rsid w:val="00D57F9E"/>
    <w:rsid w:val="00D600AD"/>
    <w:rsid w:val="00D60500"/>
    <w:rsid w:val="00D60622"/>
    <w:rsid w:val="00D60AB7"/>
    <w:rsid w:val="00D60B24"/>
    <w:rsid w:val="00D60C5B"/>
    <w:rsid w:val="00D61393"/>
    <w:rsid w:val="00D61B11"/>
    <w:rsid w:val="00D61C3D"/>
    <w:rsid w:val="00D61C5A"/>
    <w:rsid w:val="00D61CAF"/>
    <w:rsid w:val="00D61F38"/>
    <w:rsid w:val="00D620CB"/>
    <w:rsid w:val="00D620EB"/>
    <w:rsid w:val="00D622AB"/>
    <w:rsid w:val="00D622BB"/>
    <w:rsid w:val="00D623E6"/>
    <w:rsid w:val="00D62A63"/>
    <w:rsid w:val="00D6305E"/>
    <w:rsid w:val="00D63818"/>
    <w:rsid w:val="00D63E7F"/>
    <w:rsid w:val="00D640AB"/>
    <w:rsid w:val="00D64225"/>
    <w:rsid w:val="00D6465B"/>
    <w:rsid w:val="00D6580C"/>
    <w:rsid w:val="00D6585E"/>
    <w:rsid w:val="00D65EC7"/>
    <w:rsid w:val="00D65ED8"/>
    <w:rsid w:val="00D66076"/>
    <w:rsid w:val="00D6619E"/>
    <w:rsid w:val="00D66541"/>
    <w:rsid w:val="00D665B3"/>
    <w:rsid w:val="00D669DB"/>
    <w:rsid w:val="00D66CF0"/>
    <w:rsid w:val="00D66CFE"/>
    <w:rsid w:val="00D67396"/>
    <w:rsid w:val="00D675FD"/>
    <w:rsid w:val="00D676E5"/>
    <w:rsid w:val="00D67F25"/>
    <w:rsid w:val="00D700B3"/>
    <w:rsid w:val="00D70242"/>
    <w:rsid w:val="00D7078C"/>
    <w:rsid w:val="00D7174E"/>
    <w:rsid w:val="00D71845"/>
    <w:rsid w:val="00D719A9"/>
    <w:rsid w:val="00D719BC"/>
    <w:rsid w:val="00D71A84"/>
    <w:rsid w:val="00D71D90"/>
    <w:rsid w:val="00D720B0"/>
    <w:rsid w:val="00D72373"/>
    <w:rsid w:val="00D723B9"/>
    <w:rsid w:val="00D730D6"/>
    <w:rsid w:val="00D73520"/>
    <w:rsid w:val="00D73C40"/>
    <w:rsid w:val="00D73E5A"/>
    <w:rsid w:val="00D73FF4"/>
    <w:rsid w:val="00D742E4"/>
    <w:rsid w:val="00D7430C"/>
    <w:rsid w:val="00D74D3C"/>
    <w:rsid w:val="00D750C6"/>
    <w:rsid w:val="00D75243"/>
    <w:rsid w:val="00D75272"/>
    <w:rsid w:val="00D754FA"/>
    <w:rsid w:val="00D7582C"/>
    <w:rsid w:val="00D75E0A"/>
    <w:rsid w:val="00D76161"/>
    <w:rsid w:val="00D763D7"/>
    <w:rsid w:val="00D7642D"/>
    <w:rsid w:val="00D76705"/>
    <w:rsid w:val="00D76DAA"/>
    <w:rsid w:val="00D76EB3"/>
    <w:rsid w:val="00D7701A"/>
    <w:rsid w:val="00D77108"/>
    <w:rsid w:val="00D778BB"/>
    <w:rsid w:val="00D77956"/>
    <w:rsid w:val="00D77CE9"/>
    <w:rsid w:val="00D77E8A"/>
    <w:rsid w:val="00D80088"/>
    <w:rsid w:val="00D8019A"/>
    <w:rsid w:val="00D803B0"/>
    <w:rsid w:val="00D806FE"/>
    <w:rsid w:val="00D80775"/>
    <w:rsid w:val="00D80B8F"/>
    <w:rsid w:val="00D80C49"/>
    <w:rsid w:val="00D818C9"/>
    <w:rsid w:val="00D81B2D"/>
    <w:rsid w:val="00D81BE1"/>
    <w:rsid w:val="00D82354"/>
    <w:rsid w:val="00D827B5"/>
    <w:rsid w:val="00D82F1B"/>
    <w:rsid w:val="00D8324C"/>
    <w:rsid w:val="00D8358E"/>
    <w:rsid w:val="00D837BD"/>
    <w:rsid w:val="00D83C5B"/>
    <w:rsid w:val="00D83EC7"/>
    <w:rsid w:val="00D84291"/>
    <w:rsid w:val="00D8565F"/>
    <w:rsid w:val="00D85807"/>
    <w:rsid w:val="00D8594F"/>
    <w:rsid w:val="00D85EFC"/>
    <w:rsid w:val="00D864DD"/>
    <w:rsid w:val="00D8664E"/>
    <w:rsid w:val="00D867AB"/>
    <w:rsid w:val="00D868CD"/>
    <w:rsid w:val="00D86992"/>
    <w:rsid w:val="00D86C38"/>
    <w:rsid w:val="00D86F0A"/>
    <w:rsid w:val="00D87349"/>
    <w:rsid w:val="00D8760F"/>
    <w:rsid w:val="00D87894"/>
    <w:rsid w:val="00D87A81"/>
    <w:rsid w:val="00D905F4"/>
    <w:rsid w:val="00D908F3"/>
    <w:rsid w:val="00D90A8C"/>
    <w:rsid w:val="00D90D7E"/>
    <w:rsid w:val="00D90FB4"/>
    <w:rsid w:val="00D91456"/>
    <w:rsid w:val="00D91E63"/>
    <w:rsid w:val="00D91E7A"/>
    <w:rsid w:val="00D91EE9"/>
    <w:rsid w:val="00D92029"/>
    <w:rsid w:val="00D9205A"/>
    <w:rsid w:val="00D923A9"/>
    <w:rsid w:val="00D92EEC"/>
    <w:rsid w:val="00D92F52"/>
    <w:rsid w:val="00D93095"/>
    <w:rsid w:val="00D93E7F"/>
    <w:rsid w:val="00D94061"/>
    <w:rsid w:val="00D94297"/>
    <w:rsid w:val="00D94399"/>
    <w:rsid w:val="00D94B38"/>
    <w:rsid w:val="00D94F74"/>
    <w:rsid w:val="00D95261"/>
    <w:rsid w:val="00D95749"/>
    <w:rsid w:val="00D958D2"/>
    <w:rsid w:val="00D9599B"/>
    <w:rsid w:val="00D95DA3"/>
    <w:rsid w:val="00D95E20"/>
    <w:rsid w:val="00D95EEF"/>
    <w:rsid w:val="00D96E48"/>
    <w:rsid w:val="00D96F0F"/>
    <w:rsid w:val="00D971F7"/>
    <w:rsid w:val="00D97220"/>
    <w:rsid w:val="00D97417"/>
    <w:rsid w:val="00D9759D"/>
    <w:rsid w:val="00D97895"/>
    <w:rsid w:val="00D978DA"/>
    <w:rsid w:val="00D97E02"/>
    <w:rsid w:val="00DA05A0"/>
    <w:rsid w:val="00DA1066"/>
    <w:rsid w:val="00DA137F"/>
    <w:rsid w:val="00DA1712"/>
    <w:rsid w:val="00DA1791"/>
    <w:rsid w:val="00DA1862"/>
    <w:rsid w:val="00DA1971"/>
    <w:rsid w:val="00DA1C90"/>
    <w:rsid w:val="00DA1DAC"/>
    <w:rsid w:val="00DA2106"/>
    <w:rsid w:val="00DA25D9"/>
    <w:rsid w:val="00DA2C4E"/>
    <w:rsid w:val="00DA3B25"/>
    <w:rsid w:val="00DA3B5A"/>
    <w:rsid w:val="00DA3ECB"/>
    <w:rsid w:val="00DA4049"/>
    <w:rsid w:val="00DA4085"/>
    <w:rsid w:val="00DA4618"/>
    <w:rsid w:val="00DA4742"/>
    <w:rsid w:val="00DA4D2A"/>
    <w:rsid w:val="00DA4E3A"/>
    <w:rsid w:val="00DA54CB"/>
    <w:rsid w:val="00DA587C"/>
    <w:rsid w:val="00DA5D28"/>
    <w:rsid w:val="00DA5DD1"/>
    <w:rsid w:val="00DA6956"/>
    <w:rsid w:val="00DA6A28"/>
    <w:rsid w:val="00DA6D78"/>
    <w:rsid w:val="00DA6F86"/>
    <w:rsid w:val="00DA731A"/>
    <w:rsid w:val="00DA75A1"/>
    <w:rsid w:val="00DA76C2"/>
    <w:rsid w:val="00DA7791"/>
    <w:rsid w:val="00DA7952"/>
    <w:rsid w:val="00DA7CE7"/>
    <w:rsid w:val="00DA7D29"/>
    <w:rsid w:val="00DA7FD4"/>
    <w:rsid w:val="00DB1893"/>
    <w:rsid w:val="00DB19D2"/>
    <w:rsid w:val="00DB2B07"/>
    <w:rsid w:val="00DB2CD4"/>
    <w:rsid w:val="00DB3360"/>
    <w:rsid w:val="00DB36F1"/>
    <w:rsid w:val="00DB3861"/>
    <w:rsid w:val="00DB3B94"/>
    <w:rsid w:val="00DB44EF"/>
    <w:rsid w:val="00DB4624"/>
    <w:rsid w:val="00DB4636"/>
    <w:rsid w:val="00DB465C"/>
    <w:rsid w:val="00DB46F8"/>
    <w:rsid w:val="00DB510C"/>
    <w:rsid w:val="00DB5181"/>
    <w:rsid w:val="00DB5303"/>
    <w:rsid w:val="00DB5500"/>
    <w:rsid w:val="00DB582C"/>
    <w:rsid w:val="00DB64C5"/>
    <w:rsid w:val="00DB6A0B"/>
    <w:rsid w:val="00DB6C36"/>
    <w:rsid w:val="00DB6D1B"/>
    <w:rsid w:val="00DB6F85"/>
    <w:rsid w:val="00DB74D1"/>
    <w:rsid w:val="00DB7579"/>
    <w:rsid w:val="00DB7825"/>
    <w:rsid w:val="00DB789F"/>
    <w:rsid w:val="00DB7E5D"/>
    <w:rsid w:val="00DC04BC"/>
    <w:rsid w:val="00DC0788"/>
    <w:rsid w:val="00DC0CFB"/>
    <w:rsid w:val="00DC0D3E"/>
    <w:rsid w:val="00DC179F"/>
    <w:rsid w:val="00DC186D"/>
    <w:rsid w:val="00DC19EA"/>
    <w:rsid w:val="00DC1AD7"/>
    <w:rsid w:val="00DC2454"/>
    <w:rsid w:val="00DC2C80"/>
    <w:rsid w:val="00DC3444"/>
    <w:rsid w:val="00DC37FB"/>
    <w:rsid w:val="00DC38B9"/>
    <w:rsid w:val="00DC452F"/>
    <w:rsid w:val="00DC46BF"/>
    <w:rsid w:val="00DC51E2"/>
    <w:rsid w:val="00DC52ED"/>
    <w:rsid w:val="00DC5451"/>
    <w:rsid w:val="00DC5869"/>
    <w:rsid w:val="00DC5B61"/>
    <w:rsid w:val="00DC5DE4"/>
    <w:rsid w:val="00DC63DB"/>
    <w:rsid w:val="00DC64B5"/>
    <w:rsid w:val="00DC6948"/>
    <w:rsid w:val="00DC6CD3"/>
    <w:rsid w:val="00DC7206"/>
    <w:rsid w:val="00DC74CC"/>
    <w:rsid w:val="00DC7B46"/>
    <w:rsid w:val="00DC7B5C"/>
    <w:rsid w:val="00DC7EA0"/>
    <w:rsid w:val="00DC7EB0"/>
    <w:rsid w:val="00DC7FB4"/>
    <w:rsid w:val="00DD0206"/>
    <w:rsid w:val="00DD0B4A"/>
    <w:rsid w:val="00DD0D23"/>
    <w:rsid w:val="00DD0D3A"/>
    <w:rsid w:val="00DD0FDA"/>
    <w:rsid w:val="00DD11F3"/>
    <w:rsid w:val="00DD171C"/>
    <w:rsid w:val="00DD1920"/>
    <w:rsid w:val="00DD1F60"/>
    <w:rsid w:val="00DD1F70"/>
    <w:rsid w:val="00DD2418"/>
    <w:rsid w:val="00DD245B"/>
    <w:rsid w:val="00DD2684"/>
    <w:rsid w:val="00DD288D"/>
    <w:rsid w:val="00DD2C3B"/>
    <w:rsid w:val="00DD2D13"/>
    <w:rsid w:val="00DD30E9"/>
    <w:rsid w:val="00DD39C1"/>
    <w:rsid w:val="00DD3E74"/>
    <w:rsid w:val="00DD4710"/>
    <w:rsid w:val="00DD47FE"/>
    <w:rsid w:val="00DD4BE6"/>
    <w:rsid w:val="00DD4F60"/>
    <w:rsid w:val="00DD4FFE"/>
    <w:rsid w:val="00DD50B6"/>
    <w:rsid w:val="00DD50B9"/>
    <w:rsid w:val="00DD540D"/>
    <w:rsid w:val="00DD56F2"/>
    <w:rsid w:val="00DD574F"/>
    <w:rsid w:val="00DD5A8E"/>
    <w:rsid w:val="00DD601A"/>
    <w:rsid w:val="00DD628B"/>
    <w:rsid w:val="00DD7570"/>
    <w:rsid w:val="00DE077F"/>
    <w:rsid w:val="00DE08FB"/>
    <w:rsid w:val="00DE0986"/>
    <w:rsid w:val="00DE0F26"/>
    <w:rsid w:val="00DE13F6"/>
    <w:rsid w:val="00DE1561"/>
    <w:rsid w:val="00DE180E"/>
    <w:rsid w:val="00DE19EA"/>
    <w:rsid w:val="00DE1B54"/>
    <w:rsid w:val="00DE1D77"/>
    <w:rsid w:val="00DE21CF"/>
    <w:rsid w:val="00DE26D0"/>
    <w:rsid w:val="00DE28E0"/>
    <w:rsid w:val="00DE2E1E"/>
    <w:rsid w:val="00DE3524"/>
    <w:rsid w:val="00DE3667"/>
    <w:rsid w:val="00DE44B2"/>
    <w:rsid w:val="00DE44D3"/>
    <w:rsid w:val="00DE4900"/>
    <w:rsid w:val="00DE4B88"/>
    <w:rsid w:val="00DE4EBD"/>
    <w:rsid w:val="00DE4FC9"/>
    <w:rsid w:val="00DE523C"/>
    <w:rsid w:val="00DE552E"/>
    <w:rsid w:val="00DE59C7"/>
    <w:rsid w:val="00DE5BD6"/>
    <w:rsid w:val="00DE5E12"/>
    <w:rsid w:val="00DE603C"/>
    <w:rsid w:val="00DE612C"/>
    <w:rsid w:val="00DE667B"/>
    <w:rsid w:val="00DE67E7"/>
    <w:rsid w:val="00DE6A2A"/>
    <w:rsid w:val="00DE7250"/>
    <w:rsid w:val="00DE738A"/>
    <w:rsid w:val="00DE74D9"/>
    <w:rsid w:val="00DE76F9"/>
    <w:rsid w:val="00DE7B96"/>
    <w:rsid w:val="00DE7F86"/>
    <w:rsid w:val="00DF03AD"/>
    <w:rsid w:val="00DF040E"/>
    <w:rsid w:val="00DF048D"/>
    <w:rsid w:val="00DF05CE"/>
    <w:rsid w:val="00DF06AB"/>
    <w:rsid w:val="00DF0B99"/>
    <w:rsid w:val="00DF0CFF"/>
    <w:rsid w:val="00DF1EAF"/>
    <w:rsid w:val="00DF2053"/>
    <w:rsid w:val="00DF2321"/>
    <w:rsid w:val="00DF2469"/>
    <w:rsid w:val="00DF2510"/>
    <w:rsid w:val="00DF254F"/>
    <w:rsid w:val="00DF27B2"/>
    <w:rsid w:val="00DF2E58"/>
    <w:rsid w:val="00DF38A4"/>
    <w:rsid w:val="00DF3AF8"/>
    <w:rsid w:val="00DF4396"/>
    <w:rsid w:val="00DF439D"/>
    <w:rsid w:val="00DF4EBC"/>
    <w:rsid w:val="00DF4F02"/>
    <w:rsid w:val="00DF4F5E"/>
    <w:rsid w:val="00DF550D"/>
    <w:rsid w:val="00DF5F3A"/>
    <w:rsid w:val="00DF6032"/>
    <w:rsid w:val="00DF661C"/>
    <w:rsid w:val="00DF6861"/>
    <w:rsid w:val="00DF6B79"/>
    <w:rsid w:val="00DF6D3E"/>
    <w:rsid w:val="00DF7B00"/>
    <w:rsid w:val="00E0037C"/>
    <w:rsid w:val="00E005E4"/>
    <w:rsid w:val="00E00606"/>
    <w:rsid w:val="00E009E8"/>
    <w:rsid w:val="00E00A67"/>
    <w:rsid w:val="00E00B73"/>
    <w:rsid w:val="00E01122"/>
    <w:rsid w:val="00E01326"/>
    <w:rsid w:val="00E01A41"/>
    <w:rsid w:val="00E02169"/>
    <w:rsid w:val="00E022D8"/>
    <w:rsid w:val="00E02479"/>
    <w:rsid w:val="00E029F2"/>
    <w:rsid w:val="00E02B7F"/>
    <w:rsid w:val="00E02D40"/>
    <w:rsid w:val="00E02DE6"/>
    <w:rsid w:val="00E031F3"/>
    <w:rsid w:val="00E032F1"/>
    <w:rsid w:val="00E0340A"/>
    <w:rsid w:val="00E03465"/>
    <w:rsid w:val="00E03784"/>
    <w:rsid w:val="00E03AEF"/>
    <w:rsid w:val="00E03C6E"/>
    <w:rsid w:val="00E047F4"/>
    <w:rsid w:val="00E04F2E"/>
    <w:rsid w:val="00E0532C"/>
    <w:rsid w:val="00E0537B"/>
    <w:rsid w:val="00E05398"/>
    <w:rsid w:val="00E057E3"/>
    <w:rsid w:val="00E067E6"/>
    <w:rsid w:val="00E06911"/>
    <w:rsid w:val="00E06A28"/>
    <w:rsid w:val="00E06A39"/>
    <w:rsid w:val="00E06EC6"/>
    <w:rsid w:val="00E06F9E"/>
    <w:rsid w:val="00E072BA"/>
    <w:rsid w:val="00E07BD1"/>
    <w:rsid w:val="00E07C17"/>
    <w:rsid w:val="00E07D13"/>
    <w:rsid w:val="00E07DD0"/>
    <w:rsid w:val="00E07DEF"/>
    <w:rsid w:val="00E100E8"/>
    <w:rsid w:val="00E1017F"/>
    <w:rsid w:val="00E103E3"/>
    <w:rsid w:val="00E104DA"/>
    <w:rsid w:val="00E10AC2"/>
    <w:rsid w:val="00E10C57"/>
    <w:rsid w:val="00E10C59"/>
    <w:rsid w:val="00E1106C"/>
    <w:rsid w:val="00E1118D"/>
    <w:rsid w:val="00E111CC"/>
    <w:rsid w:val="00E11D0A"/>
    <w:rsid w:val="00E1220D"/>
    <w:rsid w:val="00E123D4"/>
    <w:rsid w:val="00E12425"/>
    <w:rsid w:val="00E12489"/>
    <w:rsid w:val="00E12D81"/>
    <w:rsid w:val="00E12E1D"/>
    <w:rsid w:val="00E12E52"/>
    <w:rsid w:val="00E1307A"/>
    <w:rsid w:val="00E1352B"/>
    <w:rsid w:val="00E13695"/>
    <w:rsid w:val="00E1407E"/>
    <w:rsid w:val="00E142AF"/>
    <w:rsid w:val="00E14C99"/>
    <w:rsid w:val="00E14D47"/>
    <w:rsid w:val="00E1521D"/>
    <w:rsid w:val="00E15243"/>
    <w:rsid w:val="00E15572"/>
    <w:rsid w:val="00E155B0"/>
    <w:rsid w:val="00E1567E"/>
    <w:rsid w:val="00E15A62"/>
    <w:rsid w:val="00E15B07"/>
    <w:rsid w:val="00E1621B"/>
    <w:rsid w:val="00E1641C"/>
    <w:rsid w:val="00E1698F"/>
    <w:rsid w:val="00E16DEB"/>
    <w:rsid w:val="00E1703F"/>
    <w:rsid w:val="00E173EB"/>
    <w:rsid w:val="00E17A8A"/>
    <w:rsid w:val="00E20028"/>
    <w:rsid w:val="00E200D7"/>
    <w:rsid w:val="00E200EC"/>
    <w:rsid w:val="00E20336"/>
    <w:rsid w:val="00E20B08"/>
    <w:rsid w:val="00E20E1E"/>
    <w:rsid w:val="00E20ED4"/>
    <w:rsid w:val="00E21909"/>
    <w:rsid w:val="00E21EAB"/>
    <w:rsid w:val="00E2219B"/>
    <w:rsid w:val="00E221B2"/>
    <w:rsid w:val="00E22205"/>
    <w:rsid w:val="00E22354"/>
    <w:rsid w:val="00E22728"/>
    <w:rsid w:val="00E228BA"/>
    <w:rsid w:val="00E22BA4"/>
    <w:rsid w:val="00E22D33"/>
    <w:rsid w:val="00E22F7F"/>
    <w:rsid w:val="00E22F94"/>
    <w:rsid w:val="00E23015"/>
    <w:rsid w:val="00E244BC"/>
    <w:rsid w:val="00E24587"/>
    <w:rsid w:val="00E24711"/>
    <w:rsid w:val="00E247F1"/>
    <w:rsid w:val="00E24C97"/>
    <w:rsid w:val="00E24E9F"/>
    <w:rsid w:val="00E25360"/>
    <w:rsid w:val="00E25606"/>
    <w:rsid w:val="00E2580D"/>
    <w:rsid w:val="00E25C0C"/>
    <w:rsid w:val="00E2640A"/>
    <w:rsid w:val="00E2657D"/>
    <w:rsid w:val="00E26708"/>
    <w:rsid w:val="00E27059"/>
    <w:rsid w:val="00E2707B"/>
    <w:rsid w:val="00E2732F"/>
    <w:rsid w:val="00E274B0"/>
    <w:rsid w:val="00E27A74"/>
    <w:rsid w:val="00E27B6E"/>
    <w:rsid w:val="00E3007F"/>
    <w:rsid w:val="00E3025D"/>
    <w:rsid w:val="00E302D6"/>
    <w:rsid w:val="00E305E0"/>
    <w:rsid w:val="00E30B68"/>
    <w:rsid w:val="00E310B7"/>
    <w:rsid w:val="00E31190"/>
    <w:rsid w:val="00E31795"/>
    <w:rsid w:val="00E3195B"/>
    <w:rsid w:val="00E31993"/>
    <w:rsid w:val="00E32061"/>
    <w:rsid w:val="00E32139"/>
    <w:rsid w:val="00E32288"/>
    <w:rsid w:val="00E3241C"/>
    <w:rsid w:val="00E32903"/>
    <w:rsid w:val="00E32D52"/>
    <w:rsid w:val="00E32DE8"/>
    <w:rsid w:val="00E32E68"/>
    <w:rsid w:val="00E335BD"/>
    <w:rsid w:val="00E335EF"/>
    <w:rsid w:val="00E33783"/>
    <w:rsid w:val="00E33830"/>
    <w:rsid w:val="00E33B74"/>
    <w:rsid w:val="00E33EDC"/>
    <w:rsid w:val="00E341A2"/>
    <w:rsid w:val="00E34230"/>
    <w:rsid w:val="00E3448A"/>
    <w:rsid w:val="00E3491A"/>
    <w:rsid w:val="00E34958"/>
    <w:rsid w:val="00E349D5"/>
    <w:rsid w:val="00E34F3E"/>
    <w:rsid w:val="00E35270"/>
    <w:rsid w:val="00E3576E"/>
    <w:rsid w:val="00E35843"/>
    <w:rsid w:val="00E35A71"/>
    <w:rsid w:val="00E35C49"/>
    <w:rsid w:val="00E35D04"/>
    <w:rsid w:val="00E35DC7"/>
    <w:rsid w:val="00E3663C"/>
    <w:rsid w:val="00E366E6"/>
    <w:rsid w:val="00E36A07"/>
    <w:rsid w:val="00E36A18"/>
    <w:rsid w:val="00E3714E"/>
    <w:rsid w:val="00E37264"/>
    <w:rsid w:val="00E37704"/>
    <w:rsid w:val="00E3771B"/>
    <w:rsid w:val="00E377C9"/>
    <w:rsid w:val="00E37AB0"/>
    <w:rsid w:val="00E37D08"/>
    <w:rsid w:val="00E37D55"/>
    <w:rsid w:val="00E37FC3"/>
    <w:rsid w:val="00E40048"/>
    <w:rsid w:val="00E406CD"/>
    <w:rsid w:val="00E407C9"/>
    <w:rsid w:val="00E40BB1"/>
    <w:rsid w:val="00E40CB6"/>
    <w:rsid w:val="00E40FCA"/>
    <w:rsid w:val="00E4148A"/>
    <w:rsid w:val="00E4179E"/>
    <w:rsid w:val="00E418B6"/>
    <w:rsid w:val="00E41946"/>
    <w:rsid w:val="00E41A2A"/>
    <w:rsid w:val="00E41AD9"/>
    <w:rsid w:val="00E42042"/>
    <w:rsid w:val="00E423F2"/>
    <w:rsid w:val="00E424E1"/>
    <w:rsid w:val="00E42D61"/>
    <w:rsid w:val="00E42F18"/>
    <w:rsid w:val="00E42F3A"/>
    <w:rsid w:val="00E433B8"/>
    <w:rsid w:val="00E4373F"/>
    <w:rsid w:val="00E43FAA"/>
    <w:rsid w:val="00E4416C"/>
    <w:rsid w:val="00E446D8"/>
    <w:rsid w:val="00E449BA"/>
    <w:rsid w:val="00E451A0"/>
    <w:rsid w:val="00E45214"/>
    <w:rsid w:val="00E454CC"/>
    <w:rsid w:val="00E4567D"/>
    <w:rsid w:val="00E457F1"/>
    <w:rsid w:val="00E45980"/>
    <w:rsid w:val="00E465C7"/>
    <w:rsid w:val="00E46924"/>
    <w:rsid w:val="00E46970"/>
    <w:rsid w:val="00E469E1"/>
    <w:rsid w:val="00E46DFA"/>
    <w:rsid w:val="00E4700E"/>
    <w:rsid w:val="00E47086"/>
    <w:rsid w:val="00E47864"/>
    <w:rsid w:val="00E47D4D"/>
    <w:rsid w:val="00E47E27"/>
    <w:rsid w:val="00E47F01"/>
    <w:rsid w:val="00E5006E"/>
    <w:rsid w:val="00E500B1"/>
    <w:rsid w:val="00E5023B"/>
    <w:rsid w:val="00E50490"/>
    <w:rsid w:val="00E50596"/>
    <w:rsid w:val="00E50641"/>
    <w:rsid w:val="00E50A58"/>
    <w:rsid w:val="00E50AB2"/>
    <w:rsid w:val="00E50D3C"/>
    <w:rsid w:val="00E51130"/>
    <w:rsid w:val="00E51330"/>
    <w:rsid w:val="00E51B03"/>
    <w:rsid w:val="00E51D26"/>
    <w:rsid w:val="00E51F56"/>
    <w:rsid w:val="00E534E9"/>
    <w:rsid w:val="00E53D75"/>
    <w:rsid w:val="00E53E49"/>
    <w:rsid w:val="00E5453A"/>
    <w:rsid w:val="00E5475F"/>
    <w:rsid w:val="00E54DFE"/>
    <w:rsid w:val="00E55029"/>
    <w:rsid w:val="00E55248"/>
    <w:rsid w:val="00E55282"/>
    <w:rsid w:val="00E55BA8"/>
    <w:rsid w:val="00E55BE9"/>
    <w:rsid w:val="00E55E0A"/>
    <w:rsid w:val="00E564B8"/>
    <w:rsid w:val="00E567DB"/>
    <w:rsid w:val="00E56AE7"/>
    <w:rsid w:val="00E572E7"/>
    <w:rsid w:val="00E57332"/>
    <w:rsid w:val="00E57A2E"/>
    <w:rsid w:val="00E57A30"/>
    <w:rsid w:val="00E57AD3"/>
    <w:rsid w:val="00E60398"/>
    <w:rsid w:val="00E604BC"/>
    <w:rsid w:val="00E604EA"/>
    <w:rsid w:val="00E61107"/>
    <w:rsid w:val="00E61508"/>
    <w:rsid w:val="00E61852"/>
    <w:rsid w:val="00E6188E"/>
    <w:rsid w:val="00E618D2"/>
    <w:rsid w:val="00E61AE9"/>
    <w:rsid w:val="00E62038"/>
    <w:rsid w:val="00E6205C"/>
    <w:rsid w:val="00E626BF"/>
    <w:rsid w:val="00E63485"/>
    <w:rsid w:val="00E63E98"/>
    <w:rsid w:val="00E643D2"/>
    <w:rsid w:val="00E64429"/>
    <w:rsid w:val="00E64524"/>
    <w:rsid w:val="00E645E2"/>
    <w:rsid w:val="00E64D1D"/>
    <w:rsid w:val="00E64D31"/>
    <w:rsid w:val="00E65362"/>
    <w:rsid w:val="00E663A6"/>
    <w:rsid w:val="00E66817"/>
    <w:rsid w:val="00E66F4A"/>
    <w:rsid w:val="00E67731"/>
    <w:rsid w:val="00E67C99"/>
    <w:rsid w:val="00E67F57"/>
    <w:rsid w:val="00E70402"/>
    <w:rsid w:val="00E7088E"/>
    <w:rsid w:val="00E7092D"/>
    <w:rsid w:val="00E70D77"/>
    <w:rsid w:val="00E70DAB"/>
    <w:rsid w:val="00E70DAF"/>
    <w:rsid w:val="00E70DBD"/>
    <w:rsid w:val="00E71506"/>
    <w:rsid w:val="00E719A2"/>
    <w:rsid w:val="00E71C39"/>
    <w:rsid w:val="00E720BC"/>
    <w:rsid w:val="00E72100"/>
    <w:rsid w:val="00E7222D"/>
    <w:rsid w:val="00E724C3"/>
    <w:rsid w:val="00E72794"/>
    <w:rsid w:val="00E73E1F"/>
    <w:rsid w:val="00E74593"/>
    <w:rsid w:val="00E74B2F"/>
    <w:rsid w:val="00E74CA2"/>
    <w:rsid w:val="00E74D2E"/>
    <w:rsid w:val="00E75137"/>
    <w:rsid w:val="00E76124"/>
    <w:rsid w:val="00E762B4"/>
    <w:rsid w:val="00E768D5"/>
    <w:rsid w:val="00E770FB"/>
    <w:rsid w:val="00E77ED8"/>
    <w:rsid w:val="00E80039"/>
    <w:rsid w:val="00E81334"/>
    <w:rsid w:val="00E814FF"/>
    <w:rsid w:val="00E8174C"/>
    <w:rsid w:val="00E81B76"/>
    <w:rsid w:val="00E81B9E"/>
    <w:rsid w:val="00E829CE"/>
    <w:rsid w:val="00E838ED"/>
    <w:rsid w:val="00E83EB6"/>
    <w:rsid w:val="00E83F8E"/>
    <w:rsid w:val="00E8447F"/>
    <w:rsid w:val="00E845DA"/>
    <w:rsid w:val="00E84A30"/>
    <w:rsid w:val="00E8524E"/>
    <w:rsid w:val="00E8533C"/>
    <w:rsid w:val="00E858ED"/>
    <w:rsid w:val="00E85C04"/>
    <w:rsid w:val="00E86253"/>
    <w:rsid w:val="00E87FB4"/>
    <w:rsid w:val="00E9068B"/>
    <w:rsid w:val="00E90789"/>
    <w:rsid w:val="00E913B6"/>
    <w:rsid w:val="00E91611"/>
    <w:rsid w:val="00E91990"/>
    <w:rsid w:val="00E921D9"/>
    <w:rsid w:val="00E92870"/>
    <w:rsid w:val="00E92C15"/>
    <w:rsid w:val="00E92C57"/>
    <w:rsid w:val="00E92D19"/>
    <w:rsid w:val="00E92E8E"/>
    <w:rsid w:val="00E92F6C"/>
    <w:rsid w:val="00E92F76"/>
    <w:rsid w:val="00E934C4"/>
    <w:rsid w:val="00E94221"/>
    <w:rsid w:val="00E9466F"/>
    <w:rsid w:val="00E947E9"/>
    <w:rsid w:val="00E94B3E"/>
    <w:rsid w:val="00E94C68"/>
    <w:rsid w:val="00E94DBD"/>
    <w:rsid w:val="00E94E3E"/>
    <w:rsid w:val="00E94F14"/>
    <w:rsid w:val="00E94FD1"/>
    <w:rsid w:val="00E9516B"/>
    <w:rsid w:val="00E95170"/>
    <w:rsid w:val="00E951CD"/>
    <w:rsid w:val="00E962B8"/>
    <w:rsid w:val="00E965FB"/>
    <w:rsid w:val="00E96CEB"/>
    <w:rsid w:val="00E9746D"/>
    <w:rsid w:val="00E976F4"/>
    <w:rsid w:val="00E97722"/>
    <w:rsid w:val="00E97A02"/>
    <w:rsid w:val="00E97E1F"/>
    <w:rsid w:val="00EA0140"/>
    <w:rsid w:val="00EA0711"/>
    <w:rsid w:val="00EA082C"/>
    <w:rsid w:val="00EA099C"/>
    <w:rsid w:val="00EA0E79"/>
    <w:rsid w:val="00EA11FF"/>
    <w:rsid w:val="00EA14A2"/>
    <w:rsid w:val="00EA1537"/>
    <w:rsid w:val="00EA15FD"/>
    <w:rsid w:val="00EA19CD"/>
    <w:rsid w:val="00EA1A54"/>
    <w:rsid w:val="00EA1BF5"/>
    <w:rsid w:val="00EA2136"/>
    <w:rsid w:val="00EA2140"/>
    <w:rsid w:val="00EA237F"/>
    <w:rsid w:val="00EA2E02"/>
    <w:rsid w:val="00EA3800"/>
    <w:rsid w:val="00EA3AA7"/>
    <w:rsid w:val="00EA3C22"/>
    <w:rsid w:val="00EA3C9C"/>
    <w:rsid w:val="00EA4070"/>
    <w:rsid w:val="00EA424F"/>
    <w:rsid w:val="00EA47B8"/>
    <w:rsid w:val="00EA4BA2"/>
    <w:rsid w:val="00EA4FA5"/>
    <w:rsid w:val="00EA5128"/>
    <w:rsid w:val="00EA56E6"/>
    <w:rsid w:val="00EA594F"/>
    <w:rsid w:val="00EA5D71"/>
    <w:rsid w:val="00EA6487"/>
    <w:rsid w:val="00EA6852"/>
    <w:rsid w:val="00EA69C0"/>
    <w:rsid w:val="00EA6AEC"/>
    <w:rsid w:val="00EA754A"/>
    <w:rsid w:val="00EA7654"/>
    <w:rsid w:val="00EA76F2"/>
    <w:rsid w:val="00EA7739"/>
    <w:rsid w:val="00EA7A85"/>
    <w:rsid w:val="00EA7D68"/>
    <w:rsid w:val="00EA7F0F"/>
    <w:rsid w:val="00EB0241"/>
    <w:rsid w:val="00EB0969"/>
    <w:rsid w:val="00EB09F0"/>
    <w:rsid w:val="00EB0AA7"/>
    <w:rsid w:val="00EB12F4"/>
    <w:rsid w:val="00EB136D"/>
    <w:rsid w:val="00EB14FD"/>
    <w:rsid w:val="00EB1C9F"/>
    <w:rsid w:val="00EB2076"/>
    <w:rsid w:val="00EB20B8"/>
    <w:rsid w:val="00EB24B8"/>
    <w:rsid w:val="00EB2712"/>
    <w:rsid w:val="00EB2C06"/>
    <w:rsid w:val="00EB37A6"/>
    <w:rsid w:val="00EB3F5D"/>
    <w:rsid w:val="00EB4284"/>
    <w:rsid w:val="00EB4648"/>
    <w:rsid w:val="00EB4ABE"/>
    <w:rsid w:val="00EB4C6F"/>
    <w:rsid w:val="00EB4C70"/>
    <w:rsid w:val="00EB4E87"/>
    <w:rsid w:val="00EB4F91"/>
    <w:rsid w:val="00EB524D"/>
    <w:rsid w:val="00EB52A0"/>
    <w:rsid w:val="00EB55DB"/>
    <w:rsid w:val="00EB5650"/>
    <w:rsid w:val="00EB568B"/>
    <w:rsid w:val="00EB56CC"/>
    <w:rsid w:val="00EB5E06"/>
    <w:rsid w:val="00EB5EC6"/>
    <w:rsid w:val="00EB65E1"/>
    <w:rsid w:val="00EB65F8"/>
    <w:rsid w:val="00EB6632"/>
    <w:rsid w:val="00EB6BE6"/>
    <w:rsid w:val="00EB6E02"/>
    <w:rsid w:val="00EB6FFF"/>
    <w:rsid w:val="00EB764D"/>
    <w:rsid w:val="00EB7893"/>
    <w:rsid w:val="00EB7E3A"/>
    <w:rsid w:val="00EB7E6C"/>
    <w:rsid w:val="00EB7EDD"/>
    <w:rsid w:val="00EC0082"/>
    <w:rsid w:val="00EC0596"/>
    <w:rsid w:val="00EC0B96"/>
    <w:rsid w:val="00EC10CE"/>
    <w:rsid w:val="00EC1228"/>
    <w:rsid w:val="00EC1D6D"/>
    <w:rsid w:val="00EC2418"/>
    <w:rsid w:val="00EC244C"/>
    <w:rsid w:val="00EC25AD"/>
    <w:rsid w:val="00EC2B1D"/>
    <w:rsid w:val="00EC2DEC"/>
    <w:rsid w:val="00EC2E9F"/>
    <w:rsid w:val="00EC335F"/>
    <w:rsid w:val="00EC34BE"/>
    <w:rsid w:val="00EC356D"/>
    <w:rsid w:val="00EC38CF"/>
    <w:rsid w:val="00EC3B78"/>
    <w:rsid w:val="00EC3E1A"/>
    <w:rsid w:val="00EC3E58"/>
    <w:rsid w:val="00EC432C"/>
    <w:rsid w:val="00EC4762"/>
    <w:rsid w:val="00EC482C"/>
    <w:rsid w:val="00EC48FB"/>
    <w:rsid w:val="00EC4F75"/>
    <w:rsid w:val="00EC535F"/>
    <w:rsid w:val="00EC6039"/>
    <w:rsid w:val="00EC60C3"/>
    <w:rsid w:val="00EC6206"/>
    <w:rsid w:val="00EC644A"/>
    <w:rsid w:val="00EC6A74"/>
    <w:rsid w:val="00EC7062"/>
    <w:rsid w:val="00EC7295"/>
    <w:rsid w:val="00EC75F0"/>
    <w:rsid w:val="00EC79FF"/>
    <w:rsid w:val="00EC7ADC"/>
    <w:rsid w:val="00EC7DBE"/>
    <w:rsid w:val="00ED00A9"/>
    <w:rsid w:val="00ED05A5"/>
    <w:rsid w:val="00ED0848"/>
    <w:rsid w:val="00ED0943"/>
    <w:rsid w:val="00ED0A81"/>
    <w:rsid w:val="00ED0D17"/>
    <w:rsid w:val="00ED0E3C"/>
    <w:rsid w:val="00ED0EA8"/>
    <w:rsid w:val="00ED1177"/>
    <w:rsid w:val="00ED11C1"/>
    <w:rsid w:val="00ED1289"/>
    <w:rsid w:val="00ED149A"/>
    <w:rsid w:val="00ED1645"/>
    <w:rsid w:val="00ED18B3"/>
    <w:rsid w:val="00ED197C"/>
    <w:rsid w:val="00ED1B7A"/>
    <w:rsid w:val="00ED1BC0"/>
    <w:rsid w:val="00ED1D5F"/>
    <w:rsid w:val="00ED21D1"/>
    <w:rsid w:val="00ED2653"/>
    <w:rsid w:val="00ED2673"/>
    <w:rsid w:val="00ED2BEF"/>
    <w:rsid w:val="00ED2DF8"/>
    <w:rsid w:val="00ED2F61"/>
    <w:rsid w:val="00ED304D"/>
    <w:rsid w:val="00ED3112"/>
    <w:rsid w:val="00ED360E"/>
    <w:rsid w:val="00ED3844"/>
    <w:rsid w:val="00ED3B36"/>
    <w:rsid w:val="00ED401A"/>
    <w:rsid w:val="00ED441A"/>
    <w:rsid w:val="00ED45F5"/>
    <w:rsid w:val="00ED465C"/>
    <w:rsid w:val="00ED48DB"/>
    <w:rsid w:val="00ED4905"/>
    <w:rsid w:val="00ED4C66"/>
    <w:rsid w:val="00ED4E57"/>
    <w:rsid w:val="00ED5047"/>
    <w:rsid w:val="00ED51FE"/>
    <w:rsid w:val="00ED536D"/>
    <w:rsid w:val="00ED5392"/>
    <w:rsid w:val="00ED53CC"/>
    <w:rsid w:val="00ED5D2C"/>
    <w:rsid w:val="00ED64F0"/>
    <w:rsid w:val="00ED6AEB"/>
    <w:rsid w:val="00ED6ECF"/>
    <w:rsid w:val="00ED707A"/>
    <w:rsid w:val="00ED75BF"/>
    <w:rsid w:val="00ED7A0F"/>
    <w:rsid w:val="00ED7D0F"/>
    <w:rsid w:val="00ED7F36"/>
    <w:rsid w:val="00ED7F69"/>
    <w:rsid w:val="00EE0073"/>
    <w:rsid w:val="00EE021C"/>
    <w:rsid w:val="00EE0996"/>
    <w:rsid w:val="00EE0C15"/>
    <w:rsid w:val="00EE113A"/>
    <w:rsid w:val="00EE1481"/>
    <w:rsid w:val="00EE15E5"/>
    <w:rsid w:val="00EE1888"/>
    <w:rsid w:val="00EE1C0B"/>
    <w:rsid w:val="00EE1C1B"/>
    <w:rsid w:val="00EE20D3"/>
    <w:rsid w:val="00EE2658"/>
    <w:rsid w:val="00EE27CC"/>
    <w:rsid w:val="00EE2C7E"/>
    <w:rsid w:val="00EE3269"/>
    <w:rsid w:val="00EE3329"/>
    <w:rsid w:val="00EE3587"/>
    <w:rsid w:val="00EE3A44"/>
    <w:rsid w:val="00EE3D5E"/>
    <w:rsid w:val="00EE3D85"/>
    <w:rsid w:val="00EE3F14"/>
    <w:rsid w:val="00EE4745"/>
    <w:rsid w:val="00EE4DA3"/>
    <w:rsid w:val="00EE4E3C"/>
    <w:rsid w:val="00EE4E78"/>
    <w:rsid w:val="00EE4FA7"/>
    <w:rsid w:val="00EE515E"/>
    <w:rsid w:val="00EE517A"/>
    <w:rsid w:val="00EE55EA"/>
    <w:rsid w:val="00EE58B7"/>
    <w:rsid w:val="00EE5B15"/>
    <w:rsid w:val="00EE5E60"/>
    <w:rsid w:val="00EE5F6F"/>
    <w:rsid w:val="00EE64E0"/>
    <w:rsid w:val="00EE650D"/>
    <w:rsid w:val="00EE6551"/>
    <w:rsid w:val="00EE67A8"/>
    <w:rsid w:val="00EE6BCC"/>
    <w:rsid w:val="00EE7EA0"/>
    <w:rsid w:val="00EF015E"/>
    <w:rsid w:val="00EF0292"/>
    <w:rsid w:val="00EF1C17"/>
    <w:rsid w:val="00EF1C88"/>
    <w:rsid w:val="00EF1D1C"/>
    <w:rsid w:val="00EF1D75"/>
    <w:rsid w:val="00EF232A"/>
    <w:rsid w:val="00EF2401"/>
    <w:rsid w:val="00EF2724"/>
    <w:rsid w:val="00EF2A88"/>
    <w:rsid w:val="00EF2BAF"/>
    <w:rsid w:val="00EF2DD1"/>
    <w:rsid w:val="00EF30BA"/>
    <w:rsid w:val="00EF3ACF"/>
    <w:rsid w:val="00EF3C8F"/>
    <w:rsid w:val="00EF4127"/>
    <w:rsid w:val="00EF4326"/>
    <w:rsid w:val="00EF4F5F"/>
    <w:rsid w:val="00EF52C5"/>
    <w:rsid w:val="00EF58FC"/>
    <w:rsid w:val="00EF59FB"/>
    <w:rsid w:val="00EF5B88"/>
    <w:rsid w:val="00EF5BC9"/>
    <w:rsid w:val="00EF60ED"/>
    <w:rsid w:val="00EF61FF"/>
    <w:rsid w:val="00EF6315"/>
    <w:rsid w:val="00EF7022"/>
    <w:rsid w:val="00EF721C"/>
    <w:rsid w:val="00EF7296"/>
    <w:rsid w:val="00EF750F"/>
    <w:rsid w:val="00EF7711"/>
    <w:rsid w:val="00EF7841"/>
    <w:rsid w:val="00EF7B57"/>
    <w:rsid w:val="00EF7EA0"/>
    <w:rsid w:val="00EF7F09"/>
    <w:rsid w:val="00F00152"/>
    <w:rsid w:val="00F008D6"/>
    <w:rsid w:val="00F00E55"/>
    <w:rsid w:val="00F01102"/>
    <w:rsid w:val="00F01194"/>
    <w:rsid w:val="00F011C2"/>
    <w:rsid w:val="00F01A37"/>
    <w:rsid w:val="00F01AC5"/>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77E"/>
    <w:rsid w:val="00F04954"/>
    <w:rsid w:val="00F04B66"/>
    <w:rsid w:val="00F05110"/>
    <w:rsid w:val="00F058A9"/>
    <w:rsid w:val="00F05A4F"/>
    <w:rsid w:val="00F05A69"/>
    <w:rsid w:val="00F05AAC"/>
    <w:rsid w:val="00F05C2F"/>
    <w:rsid w:val="00F063EF"/>
    <w:rsid w:val="00F0646F"/>
    <w:rsid w:val="00F06753"/>
    <w:rsid w:val="00F067F0"/>
    <w:rsid w:val="00F069A6"/>
    <w:rsid w:val="00F06A02"/>
    <w:rsid w:val="00F06C39"/>
    <w:rsid w:val="00F06F00"/>
    <w:rsid w:val="00F07015"/>
    <w:rsid w:val="00F07315"/>
    <w:rsid w:val="00F075E3"/>
    <w:rsid w:val="00F07B78"/>
    <w:rsid w:val="00F07B94"/>
    <w:rsid w:val="00F07CD0"/>
    <w:rsid w:val="00F07FC9"/>
    <w:rsid w:val="00F10545"/>
    <w:rsid w:val="00F10684"/>
    <w:rsid w:val="00F10B2F"/>
    <w:rsid w:val="00F10E21"/>
    <w:rsid w:val="00F110F9"/>
    <w:rsid w:val="00F116C4"/>
    <w:rsid w:val="00F1184E"/>
    <w:rsid w:val="00F11962"/>
    <w:rsid w:val="00F1217B"/>
    <w:rsid w:val="00F12388"/>
    <w:rsid w:val="00F12564"/>
    <w:rsid w:val="00F12811"/>
    <w:rsid w:val="00F1297E"/>
    <w:rsid w:val="00F134DE"/>
    <w:rsid w:val="00F13533"/>
    <w:rsid w:val="00F13818"/>
    <w:rsid w:val="00F138FA"/>
    <w:rsid w:val="00F14444"/>
    <w:rsid w:val="00F145C5"/>
    <w:rsid w:val="00F149EB"/>
    <w:rsid w:val="00F14B00"/>
    <w:rsid w:val="00F156D7"/>
    <w:rsid w:val="00F15B23"/>
    <w:rsid w:val="00F15DFA"/>
    <w:rsid w:val="00F15EBD"/>
    <w:rsid w:val="00F15F79"/>
    <w:rsid w:val="00F16556"/>
    <w:rsid w:val="00F1694D"/>
    <w:rsid w:val="00F16C17"/>
    <w:rsid w:val="00F16C70"/>
    <w:rsid w:val="00F17088"/>
    <w:rsid w:val="00F173A2"/>
    <w:rsid w:val="00F17569"/>
    <w:rsid w:val="00F1790A"/>
    <w:rsid w:val="00F17A70"/>
    <w:rsid w:val="00F17AE3"/>
    <w:rsid w:val="00F17D62"/>
    <w:rsid w:val="00F17DDC"/>
    <w:rsid w:val="00F20097"/>
    <w:rsid w:val="00F2060C"/>
    <w:rsid w:val="00F20E2F"/>
    <w:rsid w:val="00F20E84"/>
    <w:rsid w:val="00F20F8D"/>
    <w:rsid w:val="00F21655"/>
    <w:rsid w:val="00F21C5F"/>
    <w:rsid w:val="00F21CE5"/>
    <w:rsid w:val="00F2250C"/>
    <w:rsid w:val="00F22554"/>
    <w:rsid w:val="00F22631"/>
    <w:rsid w:val="00F22831"/>
    <w:rsid w:val="00F22D23"/>
    <w:rsid w:val="00F22D6E"/>
    <w:rsid w:val="00F23AA6"/>
    <w:rsid w:val="00F23AA8"/>
    <w:rsid w:val="00F23C36"/>
    <w:rsid w:val="00F23CFF"/>
    <w:rsid w:val="00F23D47"/>
    <w:rsid w:val="00F23FE7"/>
    <w:rsid w:val="00F24352"/>
    <w:rsid w:val="00F24B0E"/>
    <w:rsid w:val="00F24EB8"/>
    <w:rsid w:val="00F25189"/>
    <w:rsid w:val="00F253FB"/>
    <w:rsid w:val="00F25C2D"/>
    <w:rsid w:val="00F25C35"/>
    <w:rsid w:val="00F2606C"/>
    <w:rsid w:val="00F26130"/>
    <w:rsid w:val="00F261D5"/>
    <w:rsid w:val="00F26928"/>
    <w:rsid w:val="00F26B4F"/>
    <w:rsid w:val="00F27F5C"/>
    <w:rsid w:val="00F30034"/>
    <w:rsid w:val="00F305EC"/>
    <w:rsid w:val="00F30751"/>
    <w:rsid w:val="00F30AAA"/>
    <w:rsid w:val="00F30E41"/>
    <w:rsid w:val="00F3137E"/>
    <w:rsid w:val="00F314FE"/>
    <w:rsid w:val="00F327A7"/>
    <w:rsid w:val="00F32A0D"/>
    <w:rsid w:val="00F33010"/>
    <w:rsid w:val="00F33226"/>
    <w:rsid w:val="00F33450"/>
    <w:rsid w:val="00F336C1"/>
    <w:rsid w:val="00F33E06"/>
    <w:rsid w:val="00F3433A"/>
    <w:rsid w:val="00F343AA"/>
    <w:rsid w:val="00F34BCA"/>
    <w:rsid w:val="00F34C32"/>
    <w:rsid w:val="00F34E7D"/>
    <w:rsid w:val="00F34EB2"/>
    <w:rsid w:val="00F350F1"/>
    <w:rsid w:val="00F3512F"/>
    <w:rsid w:val="00F352E5"/>
    <w:rsid w:val="00F358BD"/>
    <w:rsid w:val="00F3623B"/>
    <w:rsid w:val="00F36351"/>
    <w:rsid w:val="00F3644D"/>
    <w:rsid w:val="00F36638"/>
    <w:rsid w:val="00F36760"/>
    <w:rsid w:val="00F374D7"/>
    <w:rsid w:val="00F375CE"/>
    <w:rsid w:val="00F3790B"/>
    <w:rsid w:val="00F37A6D"/>
    <w:rsid w:val="00F37B83"/>
    <w:rsid w:val="00F40112"/>
    <w:rsid w:val="00F40387"/>
    <w:rsid w:val="00F40560"/>
    <w:rsid w:val="00F4059A"/>
    <w:rsid w:val="00F40753"/>
    <w:rsid w:val="00F40812"/>
    <w:rsid w:val="00F40B26"/>
    <w:rsid w:val="00F40FAA"/>
    <w:rsid w:val="00F418E9"/>
    <w:rsid w:val="00F41B3C"/>
    <w:rsid w:val="00F41E92"/>
    <w:rsid w:val="00F41FFF"/>
    <w:rsid w:val="00F4217D"/>
    <w:rsid w:val="00F42708"/>
    <w:rsid w:val="00F430E4"/>
    <w:rsid w:val="00F43A59"/>
    <w:rsid w:val="00F43B1D"/>
    <w:rsid w:val="00F43FFD"/>
    <w:rsid w:val="00F44236"/>
    <w:rsid w:val="00F444C2"/>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751"/>
    <w:rsid w:val="00F4780C"/>
    <w:rsid w:val="00F47D20"/>
    <w:rsid w:val="00F47E74"/>
    <w:rsid w:val="00F47EB6"/>
    <w:rsid w:val="00F50039"/>
    <w:rsid w:val="00F501D5"/>
    <w:rsid w:val="00F5085A"/>
    <w:rsid w:val="00F50925"/>
    <w:rsid w:val="00F510DC"/>
    <w:rsid w:val="00F51735"/>
    <w:rsid w:val="00F518C1"/>
    <w:rsid w:val="00F51D2F"/>
    <w:rsid w:val="00F51F05"/>
    <w:rsid w:val="00F52517"/>
    <w:rsid w:val="00F5256D"/>
    <w:rsid w:val="00F52E25"/>
    <w:rsid w:val="00F52ED1"/>
    <w:rsid w:val="00F539D5"/>
    <w:rsid w:val="00F53CC4"/>
    <w:rsid w:val="00F53DC2"/>
    <w:rsid w:val="00F53EB2"/>
    <w:rsid w:val="00F53F52"/>
    <w:rsid w:val="00F5402B"/>
    <w:rsid w:val="00F542EE"/>
    <w:rsid w:val="00F5494F"/>
    <w:rsid w:val="00F54BB2"/>
    <w:rsid w:val="00F54CA0"/>
    <w:rsid w:val="00F54D30"/>
    <w:rsid w:val="00F55549"/>
    <w:rsid w:val="00F55631"/>
    <w:rsid w:val="00F556C8"/>
    <w:rsid w:val="00F558E0"/>
    <w:rsid w:val="00F55A68"/>
    <w:rsid w:val="00F55B1A"/>
    <w:rsid w:val="00F566FF"/>
    <w:rsid w:val="00F567F0"/>
    <w:rsid w:val="00F56830"/>
    <w:rsid w:val="00F56B90"/>
    <w:rsid w:val="00F56C53"/>
    <w:rsid w:val="00F56D35"/>
    <w:rsid w:val="00F56E11"/>
    <w:rsid w:val="00F5705F"/>
    <w:rsid w:val="00F5721A"/>
    <w:rsid w:val="00F5789D"/>
    <w:rsid w:val="00F578AF"/>
    <w:rsid w:val="00F57EF5"/>
    <w:rsid w:val="00F60277"/>
    <w:rsid w:val="00F61021"/>
    <w:rsid w:val="00F61209"/>
    <w:rsid w:val="00F61302"/>
    <w:rsid w:val="00F61987"/>
    <w:rsid w:val="00F6217A"/>
    <w:rsid w:val="00F622A8"/>
    <w:rsid w:val="00F622AF"/>
    <w:rsid w:val="00F6230D"/>
    <w:rsid w:val="00F62530"/>
    <w:rsid w:val="00F62645"/>
    <w:rsid w:val="00F627AC"/>
    <w:rsid w:val="00F6283F"/>
    <w:rsid w:val="00F62933"/>
    <w:rsid w:val="00F62CD4"/>
    <w:rsid w:val="00F62DCD"/>
    <w:rsid w:val="00F6300E"/>
    <w:rsid w:val="00F63572"/>
    <w:rsid w:val="00F63633"/>
    <w:rsid w:val="00F63715"/>
    <w:rsid w:val="00F637D1"/>
    <w:rsid w:val="00F63B36"/>
    <w:rsid w:val="00F63CB9"/>
    <w:rsid w:val="00F6406B"/>
    <w:rsid w:val="00F64309"/>
    <w:rsid w:val="00F649EE"/>
    <w:rsid w:val="00F64BBE"/>
    <w:rsid w:val="00F64E63"/>
    <w:rsid w:val="00F656AF"/>
    <w:rsid w:val="00F65A9D"/>
    <w:rsid w:val="00F65CBC"/>
    <w:rsid w:val="00F65E05"/>
    <w:rsid w:val="00F65E0D"/>
    <w:rsid w:val="00F6657F"/>
    <w:rsid w:val="00F66C02"/>
    <w:rsid w:val="00F67459"/>
    <w:rsid w:val="00F67613"/>
    <w:rsid w:val="00F676F1"/>
    <w:rsid w:val="00F67879"/>
    <w:rsid w:val="00F67A99"/>
    <w:rsid w:val="00F67B26"/>
    <w:rsid w:val="00F701A4"/>
    <w:rsid w:val="00F702D5"/>
    <w:rsid w:val="00F7044E"/>
    <w:rsid w:val="00F7046F"/>
    <w:rsid w:val="00F7047E"/>
    <w:rsid w:val="00F704A7"/>
    <w:rsid w:val="00F709DC"/>
    <w:rsid w:val="00F70F1C"/>
    <w:rsid w:val="00F714CF"/>
    <w:rsid w:val="00F716B5"/>
    <w:rsid w:val="00F716C5"/>
    <w:rsid w:val="00F7175D"/>
    <w:rsid w:val="00F71C80"/>
    <w:rsid w:val="00F72164"/>
    <w:rsid w:val="00F72515"/>
    <w:rsid w:val="00F725F4"/>
    <w:rsid w:val="00F72873"/>
    <w:rsid w:val="00F7289C"/>
    <w:rsid w:val="00F728A7"/>
    <w:rsid w:val="00F72911"/>
    <w:rsid w:val="00F72B0E"/>
    <w:rsid w:val="00F72C7C"/>
    <w:rsid w:val="00F73014"/>
    <w:rsid w:val="00F7356A"/>
    <w:rsid w:val="00F737FC"/>
    <w:rsid w:val="00F739A1"/>
    <w:rsid w:val="00F73A15"/>
    <w:rsid w:val="00F73C1E"/>
    <w:rsid w:val="00F73FE8"/>
    <w:rsid w:val="00F74104"/>
    <w:rsid w:val="00F7441F"/>
    <w:rsid w:val="00F74594"/>
    <w:rsid w:val="00F74655"/>
    <w:rsid w:val="00F74F51"/>
    <w:rsid w:val="00F75023"/>
    <w:rsid w:val="00F75035"/>
    <w:rsid w:val="00F757B9"/>
    <w:rsid w:val="00F75A88"/>
    <w:rsid w:val="00F75BA6"/>
    <w:rsid w:val="00F75C68"/>
    <w:rsid w:val="00F75C6D"/>
    <w:rsid w:val="00F763F1"/>
    <w:rsid w:val="00F7657F"/>
    <w:rsid w:val="00F76B75"/>
    <w:rsid w:val="00F76F30"/>
    <w:rsid w:val="00F7713E"/>
    <w:rsid w:val="00F771A9"/>
    <w:rsid w:val="00F7737F"/>
    <w:rsid w:val="00F779DB"/>
    <w:rsid w:val="00F77BBB"/>
    <w:rsid w:val="00F77D70"/>
    <w:rsid w:val="00F8018A"/>
    <w:rsid w:val="00F80224"/>
    <w:rsid w:val="00F80309"/>
    <w:rsid w:val="00F8068C"/>
    <w:rsid w:val="00F8069B"/>
    <w:rsid w:val="00F807B8"/>
    <w:rsid w:val="00F807C6"/>
    <w:rsid w:val="00F811B6"/>
    <w:rsid w:val="00F81304"/>
    <w:rsid w:val="00F813FA"/>
    <w:rsid w:val="00F815AE"/>
    <w:rsid w:val="00F818AF"/>
    <w:rsid w:val="00F819A1"/>
    <w:rsid w:val="00F81BCB"/>
    <w:rsid w:val="00F822EE"/>
    <w:rsid w:val="00F82601"/>
    <w:rsid w:val="00F826DD"/>
    <w:rsid w:val="00F8281C"/>
    <w:rsid w:val="00F82965"/>
    <w:rsid w:val="00F82A28"/>
    <w:rsid w:val="00F82EF4"/>
    <w:rsid w:val="00F83261"/>
    <w:rsid w:val="00F83281"/>
    <w:rsid w:val="00F834F3"/>
    <w:rsid w:val="00F83760"/>
    <w:rsid w:val="00F837A6"/>
    <w:rsid w:val="00F837F2"/>
    <w:rsid w:val="00F83B2F"/>
    <w:rsid w:val="00F83D57"/>
    <w:rsid w:val="00F83DCB"/>
    <w:rsid w:val="00F83DED"/>
    <w:rsid w:val="00F83EA9"/>
    <w:rsid w:val="00F840E0"/>
    <w:rsid w:val="00F84242"/>
    <w:rsid w:val="00F84569"/>
    <w:rsid w:val="00F84770"/>
    <w:rsid w:val="00F84815"/>
    <w:rsid w:val="00F84D81"/>
    <w:rsid w:val="00F84DA7"/>
    <w:rsid w:val="00F852B7"/>
    <w:rsid w:val="00F85931"/>
    <w:rsid w:val="00F85F24"/>
    <w:rsid w:val="00F86AA9"/>
    <w:rsid w:val="00F86AF5"/>
    <w:rsid w:val="00F86C14"/>
    <w:rsid w:val="00F86DA4"/>
    <w:rsid w:val="00F876AB"/>
    <w:rsid w:val="00F876D8"/>
    <w:rsid w:val="00F87D59"/>
    <w:rsid w:val="00F87F1D"/>
    <w:rsid w:val="00F904E3"/>
    <w:rsid w:val="00F915F9"/>
    <w:rsid w:val="00F916FF"/>
    <w:rsid w:val="00F917A6"/>
    <w:rsid w:val="00F918E2"/>
    <w:rsid w:val="00F921C6"/>
    <w:rsid w:val="00F9232D"/>
    <w:rsid w:val="00F9282A"/>
    <w:rsid w:val="00F9297A"/>
    <w:rsid w:val="00F92A4A"/>
    <w:rsid w:val="00F92AF1"/>
    <w:rsid w:val="00F930BE"/>
    <w:rsid w:val="00F931F1"/>
    <w:rsid w:val="00F93DE5"/>
    <w:rsid w:val="00F9414A"/>
    <w:rsid w:val="00F9423D"/>
    <w:rsid w:val="00F947C3"/>
    <w:rsid w:val="00F94E19"/>
    <w:rsid w:val="00F94EC0"/>
    <w:rsid w:val="00F94ED1"/>
    <w:rsid w:val="00F9563D"/>
    <w:rsid w:val="00F95F97"/>
    <w:rsid w:val="00F9626D"/>
    <w:rsid w:val="00F963BC"/>
    <w:rsid w:val="00F970E1"/>
    <w:rsid w:val="00F974B8"/>
    <w:rsid w:val="00F9754C"/>
    <w:rsid w:val="00F976BD"/>
    <w:rsid w:val="00F97A3B"/>
    <w:rsid w:val="00F97CC9"/>
    <w:rsid w:val="00FA07E2"/>
    <w:rsid w:val="00FA0D8A"/>
    <w:rsid w:val="00FA0DD5"/>
    <w:rsid w:val="00FA1436"/>
    <w:rsid w:val="00FA19FC"/>
    <w:rsid w:val="00FA1A58"/>
    <w:rsid w:val="00FA1BC8"/>
    <w:rsid w:val="00FA1ED7"/>
    <w:rsid w:val="00FA2032"/>
    <w:rsid w:val="00FA20BC"/>
    <w:rsid w:val="00FA260F"/>
    <w:rsid w:val="00FA2905"/>
    <w:rsid w:val="00FA2BD6"/>
    <w:rsid w:val="00FA30F2"/>
    <w:rsid w:val="00FA4495"/>
    <w:rsid w:val="00FA47B5"/>
    <w:rsid w:val="00FA481F"/>
    <w:rsid w:val="00FA4EA1"/>
    <w:rsid w:val="00FA5004"/>
    <w:rsid w:val="00FA51C6"/>
    <w:rsid w:val="00FA53C8"/>
    <w:rsid w:val="00FA57B2"/>
    <w:rsid w:val="00FA5C4D"/>
    <w:rsid w:val="00FA6421"/>
    <w:rsid w:val="00FA6839"/>
    <w:rsid w:val="00FA6886"/>
    <w:rsid w:val="00FA6F40"/>
    <w:rsid w:val="00FA6F92"/>
    <w:rsid w:val="00FA7137"/>
    <w:rsid w:val="00FA7566"/>
    <w:rsid w:val="00FA76CC"/>
    <w:rsid w:val="00FB0430"/>
    <w:rsid w:val="00FB055F"/>
    <w:rsid w:val="00FB062C"/>
    <w:rsid w:val="00FB082E"/>
    <w:rsid w:val="00FB08C7"/>
    <w:rsid w:val="00FB0AFF"/>
    <w:rsid w:val="00FB1473"/>
    <w:rsid w:val="00FB1744"/>
    <w:rsid w:val="00FB1BCB"/>
    <w:rsid w:val="00FB1CFD"/>
    <w:rsid w:val="00FB2177"/>
    <w:rsid w:val="00FB2256"/>
    <w:rsid w:val="00FB22D4"/>
    <w:rsid w:val="00FB2545"/>
    <w:rsid w:val="00FB281B"/>
    <w:rsid w:val="00FB28B6"/>
    <w:rsid w:val="00FB298C"/>
    <w:rsid w:val="00FB299F"/>
    <w:rsid w:val="00FB2B74"/>
    <w:rsid w:val="00FB2D2A"/>
    <w:rsid w:val="00FB3093"/>
    <w:rsid w:val="00FB3753"/>
    <w:rsid w:val="00FB435F"/>
    <w:rsid w:val="00FB4515"/>
    <w:rsid w:val="00FB47FD"/>
    <w:rsid w:val="00FB4876"/>
    <w:rsid w:val="00FB4919"/>
    <w:rsid w:val="00FB4A84"/>
    <w:rsid w:val="00FB509B"/>
    <w:rsid w:val="00FB5650"/>
    <w:rsid w:val="00FB569F"/>
    <w:rsid w:val="00FB57A6"/>
    <w:rsid w:val="00FB58BA"/>
    <w:rsid w:val="00FB5D1A"/>
    <w:rsid w:val="00FB6033"/>
    <w:rsid w:val="00FB62C5"/>
    <w:rsid w:val="00FB63CA"/>
    <w:rsid w:val="00FB68C0"/>
    <w:rsid w:val="00FB6CBE"/>
    <w:rsid w:val="00FB6E98"/>
    <w:rsid w:val="00FB72D4"/>
    <w:rsid w:val="00FB7655"/>
    <w:rsid w:val="00FB7776"/>
    <w:rsid w:val="00FB778A"/>
    <w:rsid w:val="00FB79C9"/>
    <w:rsid w:val="00FB7B13"/>
    <w:rsid w:val="00FB7E86"/>
    <w:rsid w:val="00FC09A1"/>
    <w:rsid w:val="00FC10C1"/>
    <w:rsid w:val="00FC14AF"/>
    <w:rsid w:val="00FC18DF"/>
    <w:rsid w:val="00FC1F7A"/>
    <w:rsid w:val="00FC2835"/>
    <w:rsid w:val="00FC28FC"/>
    <w:rsid w:val="00FC2B9A"/>
    <w:rsid w:val="00FC2C37"/>
    <w:rsid w:val="00FC2EC5"/>
    <w:rsid w:val="00FC30C9"/>
    <w:rsid w:val="00FC36E8"/>
    <w:rsid w:val="00FC393A"/>
    <w:rsid w:val="00FC3A04"/>
    <w:rsid w:val="00FC3ABC"/>
    <w:rsid w:val="00FC3BA1"/>
    <w:rsid w:val="00FC3D4B"/>
    <w:rsid w:val="00FC3D84"/>
    <w:rsid w:val="00FC3DEE"/>
    <w:rsid w:val="00FC40A2"/>
    <w:rsid w:val="00FC4237"/>
    <w:rsid w:val="00FC45A0"/>
    <w:rsid w:val="00FC4BBE"/>
    <w:rsid w:val="00FC4E87"/>
    <w:rsid w:val="00FC51A1"/>
    <w:rsid w:val="00FC5533"/>
    <w:rsid w:val="00FC559A"/>
    <w:rsid w:val="00FC6006"/>
    <w:rsid w:val="00FC6312"/>
    <w:rsid w:val="00FC6596"/>
    <w:rsid w:val="00FC686F"/>
    <w:rsid w:val="00FC6B3F"/>
    <w:rsid w:val="00FC6C7A"/>
    <w:rsid w:val="00FC6F46"/>
    <w:rsid w:val="00FC70E3"/>
    <w:rsid w:val="00FD023C"/>
    <w:rsid w:val="00FD1457"/>
    <w:rsid w:val="00FD1653"/>
    <w:rsid w:val="00FD1A09"/>
    <w:rsid w:val="00FD1A22"/>
    <w:rsid w:val="00FD1AA7"/>
    <w:rsid w:val="00FD1C06"/>
    <w:rsid w:val="00FD1C3D"/>
    <w:rsid w:val="00FD1ECE"/>
    <w:rsid w:val="00FD1FAB"/>
    <w:rsid w:val="00FD1FFA"/>
    <w:rsid w:val="00FD2061"/>
    <w:rsid w:val="00FD2D00"/>
    <w:rsid w:val="00FD2EA6"/>
    <w:rsid w:val="00FD2FC8"/>
    <w:rsid w:val="00FD331D"/>
    <w:rsid w:val="00FD3AAA"/>
    <w:rsid w:val="00FD3AD4"/>
    <w:rsid w:val="00FD44E9"/>
    <w:rsid w:val="00FD4746"/>
    <w:rsid w:val="00FD495C"/>
    <w:rsid w:val="00FD4A61"/>
    <w:rsid w:val="00FD52A0"/>
    <w:rsid w:val="00FD5608"/>
    <w:rsid w:val="00FD57B2"/>
    <w:rsid w:val="00FD5F1C"/>
    <w:rsid w:val="00FD62EA"/>
    <w:rsid w:val="00FD6CBB"/>
    <w:rsid w:val="00FD71A8"/>
    <w:rsid w:val="00FD7215"/>
    <w:rsid w:val="00FD75B0"/>
    <w:rsid w:val="00FD7BD4"/>
    <w:rsid w:val="00FE0779"/>
    <w:rsid w:val="00FE0955"/>
    <w:rsid w:val="00FE0A1F"/>
    <w:rsid w:val="00FE0B01"/>
    <w:rsid w:val="00FE0B6F"/>
    <w:rsid w:val="00FE15E3"/>
    <w:rsid w:val="00FE15ED"/>
    <w:rsid w:val="00FE1690"/>
    <w:rsid w:val="00FE1A8B"/>
    <w:rsid w:val="00FE1C31"/>
    <w:rsid w:val="00FE1CB4"/>
    <w:rsid w:val="00FE1DD2"/>
    <w:rsid w:val="00FE1F4F"/>
    <w:rsid w:val="00FE247A"/>
    <w:rsid w:val="00FE2A9E"/>
    <w:rsid w:val="00FE2D87"/>
    <w:rsid w:val="00FE2F11"/>
    <w:rsid w:val="00FE35EE"/>
    <w:rsid w:val="00FE360A"/>
    <w:rsid w:val="00FE36E3"/>
    <w:rsid w:val="00FE3B67"/>
    <w:rsid w:val="00FE420F"/>
    <w:rsid w:val="00FE4852"/>
    <w:rsid w:val="00FE4BE7"/>
    <w:rsid w:val="00FE4F42"/>
    <w:rsid w:val="00FE5202"/>
    <w:rsid w:val="00FE550F"/>
    <w:rsid w:val="00FE5BF8"/>
    <w:rsid w:val="00FE6037"/>
    <w:rsid w:val="00FE63B5"/>
    <w:rsid w:val="00FE693B"/>
    <w:rsid w:val="00FE6B01"/>
    <w:rsid w:val="00FE6CF3"/>
    <w:rsid w:val="00FE6D54"/>
    <w:rsid w:val="00FE721E"/>
    <w:rsid w:val="00FE7565"/>
    <w:rsid w:val="00FE76F6"/>
    <w:rsid w:val="00FE7BE8"/>
    <w:rsid w:val="00FE7E5F"/>
    <w:rsid w:val="00FF0164"/>
    <w:rsid w:val="00FF0D0E"/>
    <w:rsid w:val="00FF124D"/>
    <w:rsid w:val="00FF12C3"/>
    <w:rsid w:val="00FF17E4"/>
    <w:rsid w:val="00FF1B27"/>
    <w:rsid w:val="00FF223A"/>
    <w:rsid w:val="00FF254F"/>
    <w:rsid w:val="00FF2674"/>
    <w:rsid w:val="00FF284C"/>
    <w:rsid w:val="00FF28AE"/>
    <w:rsid w:val="00FF2AC9"/>
    <w:rsid w:val="00FF2FAB"/>
    <w:rsid w:val="00FF3166"/>
    <w:rsid w:val="00FF351B"/>
    <w:rsid w:val="00FF3573"/>
    <w:rsid w:val="00FF3A55"/>
    <w:rsid w:val="00FF3D1A"/>
    <w:rsid w:val="00FF4216"/>
    <w:rsid w:val="00FF424F"/>
    <w:rsid w:val="00FF4348"/>
    <w:rsid w:val="00FF43BF"/>
    <w:rsid w:val="00FF442E"/>
    <w:rsid w:val="00FF4862"/>
    <w:rsid w:val="00FF4AC1"/>
    <w:rsid w:val="00FF4EFC"/>
    <w:rsid w:val="00FF526E"/>
    <w:rsid w:val="00FF5BA7"/>
    <w:rsid w:val="00FF5E2D"/>
    <w:rsid w:val="00FF5EE0"/>
    <w:rsid w:val="00FF6048"/>
    <w:rsid w:val="00FF66D4"/>
    <w:rsid w:val="00FF6BEA"/>
    <w:rsid w:val="00FF7262"/>
    <w:rsid w:val="00FF731C"/>
    <w:rsid w:val="00FF78E4"/>
    <w:rsid w:val="00FF7C18"/>
    <w:rsid w:val="00FF7FC8"/>
    <w:rsid w:val="02541CA4"/>
    <w:rsid w:val="0272529D"/>
    <w:rsid w:val="035EB1A1"/>
    <w:rsid w:val="0407C533"/>
    <w:rsid w:val="040DBBBD"/>
    <w:rsid w:val="041F0619"/>
    <w:rsid w:val="045FD274"/>
    <w:rsid w:val="046F2C7A"/>
    <w:rsid w:val="07097AD6"/>
    <w:rsid w:val="07994A1C"/>
    <w:rsid w:val="079C6580"/>
    <w:rsid w:val="083B14ED"/>
    <w:rsid w:val="086D4569"/>
    <w:rsid w:val="08844C41"/>
    <w:rsid w:val="08CD26D8"/>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94438"/>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C35610"/>
    <w:rsid w:val="4F5890B1"/>
    <w:rsid w:val="4F89C441"/>
    <w:rsid w:val="4F9183DA"/>
    <w:rsid w:val="501A53D1"/>
    <w:rsid w:val="5020DB08"/>
    <w:rsid w:val="50DF6A36"/>
    <w:rsid w:val="53307706"/>
    <w:rsid w:val="53586F57"/>
    <w:rsid w:val="539478BE"/>
    <w:rsid w:val="542EDFBF"/>
    <w:rsid w:val="543285DD"/>
    <w:rsid w:val="544277C2"/>
    <w:rsid w:val="54AB5EE2"/>
    <w:rsid w:val="550E2024"/>
    <w:rsid w:val="55402042"/>
    <w:rsid w:val="55826C4E"/>
    <w:rsid w:val="5596DC41"/>
    <w:rsid w:val="5663B4F7"/>
    <w:rsid w:val="566631BC"/>
    <w:rsid w:val="575F657C"/>
    <w:rsid w:val="584480A3"/>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F10EE07"/>
    <w:rsid w:val="6F2150B7"/>
    <w:rsid w:val="6F7E094F"/>
    <w:rsid w:val="6FEC18C3"/>
    <w:rsid w:val="708B041B"/>
    <w:rsid w:val="708EB789"/>
    <w:rsid w:val="70D6E900"/>
    <w:rsid w:val="70EB394A"/>
    <w:rsid w:val="7216812F"/>
    <w:rsid w:val="72323C11"/>
    <w:rsid w:val="727524B0"/>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1CEE0184-52B7-4C3A-90D8-339A86F5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11"/>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annon.caraway@eolic.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DAADC-BC17-44AB-BE37-1AA4A884208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2.xml><?xml version="1.0" encoding="utf-8"?>
<ds:datastoreItem xmlns:ds="http://schemas.openxmlformats.org/officeDocument/2006/customXml" ds:itemID="{AEC1F26F-3A48-412C-B08E-140E7655ED5C}">
  <ds:schemaRefs>
    <ds:schemaRef ds:uri="http://schemas.microsoft.com/sharepoint/v3/contenttype/forms"/>
  </ds:schemaRefs>
</ds:datastoreItem>
</file>

<file path=customXml/itemProps3.xml><?xml version="1.0" encoding="utf-8"?>
<ds:datastoreItem xmlns:ds="http://schemas.openxmlformats.org/officeDocument/2006/customXml" ds:itemID="{EE7FD715-00BE-430E-B656-4A29CA51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51</Pages>
  <Words>15447</Words>
  <Characters>115131</Characters>
  <Application>Microsoft Office Word</Application>
  <DocSecurity>0</DocSecurity>
  <Lines>2055</Lines>
  <Paragraphs>680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129898</CharactersWithSpaces>
  <SharedDoc>false</SharedDoc>
  <HLinks>
    <vt:vector size="12" baseType="variant">
      <vt:variant>
        <vt:i4>4980828</vt:i4>
      </vt:variant>
      <vt:variant>
        <vt:i4>0</vt:i4>
      </vt:variant>
      <vt:variant>
        <vt:i4>0</vt:i4>
      </vt:variant>
      <vt:variant>
        <vt:i4>5</vt:i4>
      </vt:variant>
      <vt:variant>
        <vt:lpwstr>https://www.ercot.com/mktrules/issues/PGRR145</vt:lpwstr>
      </vt:variant>
      <vt:variant>
        <vt:lpwstr/>
      </vt:variant>
      <vt:variant>
        <vt:i4>6684677</vt:i4>
      </vt:variant>
      <vt:variant>
        <vt:i4>0</vt:i4>
      </vt:variant>
      <vt:variant>
        <vt:i4>0</vt:i4>
      </vt:variant>
      <vt:variant>
        <vt:i4>5</vt:i4>
      </vt:variant>
      <vt:variant>
        <vt:lpwstr>mailto:Christina.Switzer@ercot.com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3</cp:revision>
  <cp:lastPrinted>2026-03-30T09:34:00Z</cp:lastPrinted>
  <dcterms:created xsi:type="dcterms:W3CDTF">2026-04-03T16:41:00Z</dcterms:created>
  <dcterms:modified xsi:type="dcterms:W3CDTF">2026-04-03T17:46:00Z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MediaServiceImageTags">
    <vt:lpwstr/>
  </property>
  <property fmtid="{D5CDD505-2E9C-101B-9397-08002B2CF9AE}" pid="11" name="docLang">
    <vt:lpwstr>en</vt:lpwstr>
  </property>
</Properties>
</file>