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02891F75" w14:textId="77777777" w:rsidTr="008D1BBA">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37" w:type="dxa"/>
            <w:tcBorders>
              <w:bottom w:val="single" w:sz="4" w:space="0" w:color="auto"/>
            </w:tcBorders>
            <w:vAlign w:val="center"/>
          </w:tcPr>
          <w:p w14:paraId="245B2346" w14:textId="0EA1012E" w:rsidR="00067FE2" w:rsidRDefault="00DB059F" w:rsidP="00431939">
            <w:pPr>
              <w:pStyle w:val="Header"/>
              <w:spacing w:before="120" w:after="120"/>
              <w:jc w:val="center"/>
            </w:pPr>
            <w:hyperlink r:id="rId8" w:history="1">
              <w:r w:rsidRPr="00291E58">
                <w:rPr>
                  <w:rStyle w:val="Hyperlink"/>
                </w:rPr>
                <w:t>143</w:t>
              </w:r>
            </w:hyperlink>
          </w:p>
        </w:tc>
        <w:tc>
          <w:tcPr>
            <w:tcW w:w="1193"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8D1BBA" w:rsidRPr="00E01925" w14:paraId="61F073EE" w14:textId="77777777" w:rsidTr="005F0FE9">
        <w:trPr>
          <w:trHeight w:val="449"/>
        </w:trPr>
        <w:tc>
          <w:tcPr>
            <w:tcW w:w="2857" w:type="dxa"/>
            <w:gridSpan w:val="2"/>
            <w:shd w:val="clear" w:color="auto" w:fill="FFFFFF"/>
            <w:vAlign w:val="center"/>
          </w:tcPr>
          <w:p w14:paraId="6283A585" w14:textId="74F85C2C" w:rsidR="008D1BBA" w:rsidRPr="008D1BBA" w:rsidRDefault="008D1BBA" w:rsidP="008D1BB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4BAA5E4C" w14:textId="3EA2482F" w:rsidR="008D1BBA" w:rsidRPr="00E01925" w:rsidRDefault="007B59D7" w:rsidP="00972621">
            <w:pPr>
              <w:pStyle w:val="NormalArial"/>
              <w:spacing w:before="120" w:after="120"/>
            </w:pPr>
            <w:r>
              <w:t>April 2</w:t>
            </w:r>
            <w:r w:rsidR="008D1BBA">
              <w:t>, 2026</w:t>
            </w:r>
          </w:p>
        </w:tc>
      </w:tr>
      <w:tr w:rsidR="008D1BBA" w:rsidRPr="00E01925" w14:paraId="611173CD" w14:textId="77777777" w:rsidTr="005F0FE9">
        <w:trPr>
          <w:trHeight w:val="278"/>
        </w:trPr>
        <w:tc>
          <w:tcPr>
            <w:tcW w:w="2857" w:type="dxa"/>
            <w:gridSpan w:val="2"/>
            <w:shd w:val="clear" w:color="auto" w:fill="FFFFFF"/>
            <w:vAlign w:val="center"/>
          </w:tcPr>
          <w:p w14:paraId="682EE34E" w14:textId="4513EAA3" w:rsidR="008D1BBA" w:rsidRDefault="008D1BBA" w:rsidP="00972621">
            <w:pPr>
              <w:pStyle w:val="Header"/>
              <w:spacing w:before="120" w:after="120"/>
            </w:pPr>
            <w:r>
              <w:t>Action</w:t>
            </w:r>
          </w:p>
        </w:tc>
        <w:tc>
          <w:tcPr>
            <w:tcW w:w="7583" w:type="dxa"/>
            <w:gridSpan w:val="2"/>
            <w:shd w:val="clear" w:color="auto" w:fill="FFFFFF"/>
            <w:vAlign w:val="center"/>
          </w:tcPr>
          <w:p w14:paraId="69D30FC9" w14:textId="567EA12E" w:rsidR="008D1BBA" w:rsidRPr="008D1BBA" w:rsidRDefault="008D1BBA" w:rsidP="00972621">
            <w:pPr>
              <w:pStyle w:val="Header"/>
              <w:spacing w:before="120" w:after="120"/>
              <w:rPr>
                <w:b w:val="0"/>
                <w:bCs w:val="0"/>
              </w:rPr>
            </w:pPr>
            <w:r>
              <w:rPr>
                <w:b w:val="0"/>
                <w:bCs w:val="0"/>
              </w:rPr>
              <w:t>Recommended Approval</w:t>
            </w:r>
          </w:p>
        </w:tc>
      </w:tr>
      <w:tr w:rsidR="008D1BBA" w:rsidRPr="00E01925" w14:paraId="7D3B5698" w14:textId="77777777" w:rsidTr="005F0FE9">
        <w:trPr>
          <w:trHeight w:val="125"/>
        </w:trPr>
        <w:tc>
          <w:tcPr>
            <w:tcW w:w="2857" w:type="dxa"/>
            <w:gridSpan w:val="2"/>
            <w:shd w:val="clear" w:color="auto" w:fill="FFFFFF"/>
            <w:vAlign w:val="center"/>
          </w:tcPr>
          <w:p w14:paraId="1C3C46D0" w14:textId="2C560929" w:rsidR="008D1BBA" w:rsidRPr="008D1BBA" w:rsidRDefault="008D1BBA" w:rsidP="00972621">
            <w:pPr>
              <w:pStyle w:val="Header"/>
              <w:spacing w:before="120" w:after="120"/>
            </w:pPr>
            <w:r>
              <w:t xml:space="preserve">Timeline </w:t>
            </w:r>
          </w:p>
        </w:tc>
        <w:tc>
          <w:tcPr>
            <w:tcW w:w="7583" w:type="dxa"/>
            <w:gridSpan w:val="2"/>
            <w:shd w:val="clear" w:color="auto" w:fill="FFFFFF"/>
            <w:vAlign w:val="center"/>
          </w:tcPr>
          <w:p w14:paraId="3171FE73" w14:textId="04A45347" w:rsidR="008D1BBA" w:rsidRPr="008D1BBA" w:rsidRDefault="008D1BBA" w:rsidP="00972621">
            <w:pPr>
              <w:pStyle w:val="Header"/>
              <w:spacing w:before="120" w:after="120"/>
              <w:rPr>
                <w:b w:val="0"/>
                <w:bCs w:val="0"/>
              </w:rPr>
            </w:pPr>
            <w:r w:rsidRPr="008D1BBA">
              <w:rPr>
                <w:b w:val="0"/>
                <w:bCs w:val="0"/>
              </w:rPr>
              <w:t>Normal</w:t>
            </w:r>
          </w:p>
        </w:tc>
      </w:tr>
      <w:tr w:rsidR="007B59D7" w14:paraId="24831B51"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4C59855B" w14:textId="118F7B0A" w:rsidR="007B59D7" w:rsidRDefault="007B59D7" w:rsidP="007B59D7">
            <w:pPr>
              <w:pStyle w:val="Header"/>
              <w:spacing w:before="120" w:after="120"/>
            </w:pPr>
            <w:r>
              <w:t>Estimated Impacts</w:t>
            </w:r>
          </w:p>
        </w:tc>
        <w:tc>
          <w:tcPr>
            <w:tcW w:w="7583" w:type="dxa"/>
            <w:gridSpan w:val="2"/>
            <w:tcBorders>
              <w:top w:val="single" w:sz="4" w:space="0" w:color="auto"/>
            </w:tcBorders>
            <w:vAlign w:val="center"/>
          </w:tcPr>
          <w:p w14:paraId="11584A62" w14:textId="308B79C1" w:rsidR="007B59D7" w:rsidRDefault="007B59D7" w:rsidP="007B59D7">
            <w:pPr>
              <w:pStyle w:val="NormalArial"/>
              <w:spacing w:before="120" w:after="120"/>
            </w:pPr>
            <w:r>
              <w:t xml:space="preserve">Cost/Budgetary: </w:t>
            </w:r>
            <w:r w:rsidRPr="00BD6950">
              <w:rPr>
                <w:rFonts w:cs="Arial"/>
              </w:rPr>
              <w:t xml:space="preserve">Less than $5k </w:t>
            </w:r>
            <w:r w:rsidR="005C2B21">
              <w:rPr>
                <w:rFonts w:cs="Arial"/>
              </w:rPr>
              <w:t>(</w:t>
            </w:r>
            <w:r w:rsidRPr="00BD6950">
              <w:rPr>
                <w:rFonts w:cs="Arial"/>
              </w:rPr>
              <w:t>Operations &amp; Maintenance (O&amp;M)</w:t>
            </w:r>
            <w:r w:rsidR="005C2B21">
              <w:rPr>
                <w:rFonts w:cs="Arial"/>
              </w:rPr>
              <w:t>)</w:t>
            </w:r>
          </w:p>
          <w:p w14:paraId="215DBF5D" w14:textId="032A4023" w:rsidR="007B59D7" w:rsidRDefault="007B59D7" w:rsidP="00570E84">
            <w:pPr>
              <w:pStyle w:val="NormalArial"/>
              <w:spacing w:before="120" w:after="120"/>
            </w:pPr>
            <w:r>
              <w:t>Project Duration: No project required</w:t>
            </w:r>
          </w:p>
        </w:tc>
      </w:tr>
      <w:tr w:rsidR="008D1BBA" w14:paraId="12E38B13"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5847066F" w14:textId="5E88833F" w:rsidR="008D1BBA" w:rsidRDefault="008D1BBA" w:rsidP="00972621">
            <w:pPr>
              <w:pStyle w:val="Header"/>
              <w:spacing w:before="120" w:after="120"/>
            </w:pPr>
            <w:r>
              <w:t xml:space="preserve">Proposed Effective Date </w:t>
            </w:r>
          </w:p>
        </w:tc>
        <w:tc>
          <w:tcPr>
            <w:tcW w:w="7583" w:type="dxa"/>
            <w:gridSpan w:val="2"/>
            <w:tcBorders>
              <w:top w:val="single" w:sz="4" w:space="0" w:color="auto"/>
            </w:tcBorders>
            <w:vAlign w:val="center"/>
          </w:tcPr>
          <w:p w14:paraId="37CEC836" w14:textId="0CA6CA27" w:rsidR="008D1BBA" w:rsidRDefault="005C2B21" w:rsidP="00464F19">
            <w:pPr>
              <w:pStyle w:val="NormalArial"/>
              <w:spacing w:before="120"/>
            </w:pPr>
            <w:r>
              <w:t>The first of the month following Public Utility Commission of Texas (PUCT) approval</w:t>
            </w:r>
          </w:p>
        </w:tc>
      </w:tr>
      <w:tr w:rsidR="008D1BBA" w14:paraId="0577D7F6" w14:textId="77777777" w:rsidTr="005F0FE9">
        <w:trPr>
          <w:trHeight w:val="143"/>
        </w:trPr>
        <w:tc>
          <w:tcPr>
            <w:tcW w:w="2857" w:type="dxa"/>
            <w:gridSpan w:val="2"/>
            <w:tcBorders>
              <w:top w:val="single" w:sz="4" w:space="0" w:color="auto"/>
              <w:bottom w:val="single" w:sz="4" w:space="0" w:color="auto"/>
            </w:tcBorders>
            <w:shd w:val="clear" w:color="auto" w:fill="FFFFFF"/>
            <w:vAlign w:val="center"/>
          </w:tcPr>
          <w:p w14:paraId="6315AEF7" w14:textId="2CBB11E7" w:rsidR="008D1BBA" w:rsidRDefault="008D1BBA" w:rsidP="00972621">
            <w:pPr>
              <w:pStyle w:val="Header"/>
              <w:spacing w:before="120" w:after="120"/>
            </w:pPr>
            <w:r>
              <w:t>Priority and Rank Assigned</w:t>
            </w:r>
          </w:p>
        </w:tc>
        <w:tc>
          <w:tcPr>
            <w:tcW w:w="7583" w:type="dxa"/>
            <w:gridSpan w:val="2"/>
            <w:tcBorders>
              <w:top w:val="single" w:sz="4" w:space="0" w:color="auto"/>
            </w:tcBorders>
            <w:vAlign w:val="center"/>
          </w:tcPr>
          <w:p w14:paraId="51E62720" w14:textId="1B2B44EE" w:rsidR="008D1BBA" w:rsidRDefault="007B59D7" w:rsidP="00464F19">
            <w:pPr>
              <w:pStyle w:val="NormalArial"/>
              <w:spacing w:before="120"/>
            </w:pPr>
            <w:r>
              <w:t>Not applicable</w:t>
            </w:r>
          </w:p>
        </w:tc>
      </w:tr>
      <w:tr w:rsidR="009D17F0" w14:paraId="0A3884D4" w14:textId="77777777" w:rsidTr="008D1BBA">
        <w:trPr>
          <w:trHeight w:val="773"/>
        </w:trPr>
        <w:tc>
          <w:tcPr>
            <w:tcW w:w="2857"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8D1BBA">
        <w:trPr>
          <w:trHeight w:val="518"/>
        </w:trPr>
        <w:tc>
          <w:tcPr>
            <w:tcW w:w="2857"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8D1BBA">
        <w:trPr>
          <w:trHeight w:val="518"/>
        </w:trPr>
        <w:tc>
          <w:tcPr>
            <w:tcW w:w="2857"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83"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8D1BBA">
        <w:trPr>
          <w:trHeight w:val="518"/>
        </w:trPr>
        <w:tc>
          <w:tcPr>
            <w:tcW w:w="2857"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83"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lastRenderedPageBreak/>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1B0A18">
        <w:trPr>
          <w:trHeight w:val="518"/>
        </w:trPr>
        <w:tc>
          <w:tcPr>
            <w:tcW w:w="2857" w:type="dxa"/>
            <w:gridSpan w:val="2"/>
            <w:shd w:val="clear" w:color="auto" w:fill="FFFFFF"/>
            <w:vAlign w:val="center"/>
          </w:tcPr>
          <w:p w14:paraId="5C38A584" w14:textId="413BFEC3" w:rsidR="00D61F38" w:rsidRDefault="00D61F38" w:rsidP="00972621">
            <w:pPr>
              <w:pStyle w:val="Header"/>
              <w:spacing w:before="120" w:after="120"/>
            </w:pPr>
            <w:r>
              <w:lastRenderedPageBreak/>
              <w:t>Justification of Reason for Revision and Market Impacts</w:t>
            </w:r>
          </w:p>
        </w:tc>
        <w:tc>
          <w:tcPr>
            <w:tcW w:w="7583" w:type="dxa"/>
            <w:gridSpan w:val="2"/>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r w:rsidR="000B692F" w14:paraId="0ECC3085" w14:textId="77777777" w:rsidTr="001B0A18">
        <w:trPr>
          <w:trHeight w:val="518"/>
        </w:trPr>
        <w:tc>
          <w:tcPr>
            <w:tcW w:w="2857" w:type="dxa"/>
            <w:gridSpan w:val="2"/>
            <w:shd w:val="clear" w:color="auto" w:fill="FFFFFF"/>
            <w:vAlign w:val="center"/>
          </w:tcPr>
          <w:p w14:paraId="5EAC01E5" w14:textId="669AB8B1" w:rsidR="000B692F" w:rsidRDefault="000B692F" w:rsidP="00972621">
            <w:pPr>
              <w:pStyle w:val="Header"/>
              <w:spacing w:before="120" w:after="120"/>
            </w:pPr>
            <w:r>
              <w:t>ROS Decision</w:t>
            </w:r>
          </w:p>
        </w:tc>
        <w:tc>
          <w:tcPr>
            <w:tcW w:w="7583" w:type="dxa"/>
            <w:gridSpan w:val="2"/>
            <w:vAlign w:val="center"/>
          </w:tcPr>
          <w:p w14:paraId="6375F5FB" w14:textId="703E0B2C" w:rsidR="000B692F" w:rsidRDefault="000B692F" w:rsidP="00972621">
            <w:pPr>
              <w:pStyle w:val="NormalArial"/>
              <w:spacing w:before="120" w:after="120"/>
            </w:pPr>
            <w:r>
              <w:t>On 3/5/26, ROS voted unanimously to recommend approval of PGRR143</w:t>
            </w:r>
            <w:r w:rsidR="0005486D">
              <w:t xml:space="preserve"> as submitted</w:t>
            </w:r>
            <w:r>
              <w:t xml:space="preserve">. </w:t>
            </w:r>
            <w:r w:rsidR="005F0FE9">
              <w:t xml:space="preserve"> </w:t>
            </w:r>
            <w:r>
              <w:t>All Market Segments participated in the vote</w:t>
            </w:r>
            <w:r w:rsidR="00E34733">
              <w:t>.</w:t>
            </w:r>
          </w:p>
          <w:p w14:paraId="07D1984B" w14:textId="7FCBE96E" w:rsidR="007B59D7" w:rsidRDefault="007B59D7" w:rsidP="00972621">
            <w:pPr>
              <w:pStyle w:val="NormalArial"/>
              <w:spacing w:before="120" w:after="120"/>
            </w:pPr>
            <w:r>
              <w:t xml:space="preserve">On 4/2/26, ROS voted unanimously to </w:t>
            </w:r>
            <w:r w:rsidR="00E34733">
              <w:t>endorse and forward to TAC the 3/5/26 ROS Report and 2/17/26 Impact Analysis for PGRR143</w:t>
            </w:r>
            <w:r>
              <w:t>. All Market Segments participated in the vote.</w:t>
            </w:r>
          </w:p>
        </w:tc>
      </w:tr>
      <w:tr w:rsidR="000B692F" w14:paraId="11933499" w14:textId="77777777" w:rsidTr="008D1BBA">
        <w:trPr>
          <w:trHeight w:val="518"/>
        </w:trPr>
        <w:tc>
          <w:tcPr>
            <w:tcW w:w="2857" w:type="dxa"/>
            <w:gridSpan w:val="2"/>
            <w:tcBorders>
              <w:bottom w:val="single" w:sz="4" w:space="0" w:color="auto"/>
            </w:tcBorders>
            <w:shd w:val="clear" w:color="auto" w:fill="FFFFFF"/>
            <w:vAlign w:val="center"/>
          </w:tcPr>
          <w:p w14:paraId="5BEA0424" w14:textId="36A82693" w:rsidR="000B692F" w:rsidRDefault="000B692F" w:rsidP="00972621">
            <w:pPr>
              <w:pStyle w:val="Header"/>
              <w:spacing w:before="120" w:after="120"/>
            </w:pPr>
            <w:r>
              <w:t>Summary of ROS Discussion</w:t>
            </w:r>
          </w:p>
        </w:tc>
        <w:tc>
          <w:tcPr>
            <w:tcW w:w="7583" w:type="dxa"/>
            <w:gridSpan w:val="2"/>
            <w:tcBorders>
              <w:bottom w:val="single" w:sz="4" w:space="0" w:color="auto"/>
            </w:tcBorders>
            <w:vAlign w:val="center"/>
          </w:tcPr>
          <w:p w14:paraId="4180F3DD" w14:textId="77777777" w:rsidR="000B692F" w:rsidRDefault="000B692F" w:rsidP="00972621">
            <w:pPr>
              <w:pStyle w:val="NormalArial"/>
              <w:spacing w:before="120" w:after="120"/>
            </w:pPr>
            <w:r>
              <w:t xml:space="preserve">On 3/5/26, ERCOT staff provided an overview of PGRR143 and the proposed location changes of the Annual Planning Model Data Submittal schedule from MIS Secure Area to the ERCOT website. </w:t>
            </w:r>
          </w:p>
          <w:p w14:paraId="3BADB205" w14:textId="364ADC25" w:rsidR="007B59D7" w:rsidRDefault="007B59D7" w:rsidP="00972621">
            <w:pPr>
              <w:pStyle w:val="NormalArial"/>
              <w:spacing w:before="120" w:after="120"/>
            </w:pPr>
            <w:r>
              <w:t>On 4/2/26, there was no discussion.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692F" w:rsidRPr="001D0AB6" w14:paraId="13C789CE" w14:textId="77777777" w:rsidTr="00EB2902">
        <w:trPr>
          <w:trHeight w:val="432"/>
        </w:trPr>
        <w:tc>
          <w:tcPr>
            <w:tcW w:w="10440" w:type="dxa"/>
            <w:gridSpan w:val="2"/>
            <w:shd w:val="clear" w:color="auto" w:fill="FFFFFF"/>
            <w:vAlign w:val="center"/>
          </w:tcPr>
          <w:p w14:paraId="2FF2E1A7" w14:textId="77777777" w:rsidR="000B692F" w:rsidRPr="001D0AB6" w:rsidRDefault="000B692F" w:rsidP="00EB2902">
            <w:pPr>
              <w:ind w:hanging="2"/>
              <w:jc w:val="center"/>
              <w:rPr>
                <w:rFonts w:ascii="Arial" w:hAnsi="Arial"/>
                <w:b/>
              </w:rPr>
            </w:pPr>
            <w:r w:rsidRPr="001D0AB6">
              <w:rPr>
                <w:rFonts w:ascii="Arial" w:hAnsi="Arial"/>
                <w:b/>
              </w:rPr>
              <w:t>Opinions</w:t>
            </w:r>
          </w:p>
        </w:tc>
      </w:tr>
      <w:tr w:rsidR="000B692F" w:rsidRPr="001D0AB6" w14:paraId="32E079D0" w14:textId="77777777" w:rsidTr="00EB2902">
        <w:trPr>
          <w:trHeight w:val="432"/>
        </w:trPr>
        <w:tc>
          <w:tcPr>
            <w:tcW w:w="2880" w:type="dxa"/>
            <w:shd w:val="clear" w:color="auto" w:fill="FFFFFF"/>
            <w:vAlign w:val="center"/>
          </w:tcPr>
          <w:p w14:paraId="68FE57E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007F68B4" w14:textId="77777777" w:rsidR="000B692F" w:rsidRPr="001D0AB6" w:rsidRDefault="000B692F" w:rsidP="00EB2902">
            <w:pPr>
              <w:spacing w:before="120" w:after="120"/>
              <w:ind w:hanging="2"/>
              <w:rPr>
                <w:rFonts w:ascii="Arial" w:hAnsi="Arial"/>
              </w:rPr>
            </w:pPr>
            <w:r>
              <w:rPr>
                <w:rFonts w:ascii="Arial" w:hAnsi="Arial"/>
              </w:rPr>
              <w:t>Not applicable</w:t>
            </w:r>
          </w:p>
        </w:tc>
      </w:tr>
      <w:tr w:rsidR="000B692F" w:rsidRPr="001D0AB6" w14:paraId="463CDD81" w14:textId="77777777" w:rsidTr="00EB2902">
        <w:trPr>
          <w:trHeight w:val="432"/>
        </w:trPr>
        <w:tc>
          <w:tcPr>
            <w:tcW w:w="2880" w:type="dxa"/>
            <w:shd w:val="clear" w:color="auto" w:fill="FFFFFF"/>
            <w:vAlign w:val="center"/>
          </w:tcPr>
          <w:p w14:paraId="68ADF1C9"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4218D76"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r w:rsidR="000B692F" w:rsidRPr="001D0AB6" w14:paraId="75067B24" w14:textId="77777777" w:rsidTr="00EB2902">
        <w:trPr>
          <w:trHeight w:val="432"/>
        </w:trPr>
        <w:tc>
          <w:tcPr>
            <w:tcW w:w="2880" w:type="dxa"/>
            <w:shd w:val="clear" w:color="auto" w:fill="FFFFFF"/>
            <w:vAlign w:val="center"/>
          </w:tcPr>
          <w:p w14:paraId="280A7E9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A77A2A"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r w:rsidR="000B692F" w:rsidRPr="001D0AB6" w14:paraId="340D020A" w14:textId="77777777" w:rsidTr="00EB2902">
        <w:trPr>
          <w:trHeight w:val="432"/>
        </w:trPr>
        <w:tc>
          <w:tcPr>
            <w:tcW w:w="2880" w:type="dxa"/>
            <w:shd w:val="clear" w:color="auto" w:fill="FFFFFF"/>
            <w:vAlign w:val="center"/>
          </w:tcPr>
          <w:p w14:paraId="14AF04C6"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56DA9A"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bl>
    <w:p w14:paraId="788A897B" w14:textId="77777777" w:rsidR="000B692F" w:rsidRPr="0030232A" w:rsidRDefault="000B692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4"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lastRenderedPageBreak/>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722FAD03" w14:textId="7241F1BE" w:rsidR="000B692F" w:rsidRPr="001B0A18" w:rsidRDefault="000B692F" w:rsidP="005F0FE9">
      <w:pPr>
        <w:tabs>
          <w:tab w:val="num" w:pos="0"/>
        </w:tabs>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15"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D6E7F3C" w:rsidR="009A3772" w:rsidRDefault="00972621">
            <w:pPr>
              <w:pStyle w:val="NormalArial"/>
            </w:pPr>
            <w:r>
              <w:t>210-420-1722</w:t>
            </w:r>
          </w:p>
        </w:tc>
      </w:tr>
    </w:tbl>
    <w:p w14:paraId="1BA13365" w14:textId="77777777" w:rsidR="001B0A18" w:rsidRDefault="001B0A18" w:rsidP="001B0A18">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B0A18" w:rsidRPr="001D0AB6" w14:paraId="5A8A657E" w14:textId="77777777" w:rsidTr="007C1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3D73A6" w14:textId="77777777" w:rsidR="001B0A18" w:rsidRPr="001D0AB6" w:rsidRDefault="001B0A18" w:rsidP="007C12D0">
            <w:pPr>
              <w:ind w:hanging="2"/>
              <w:jc w:val="center"/>
              <w:rPr>
                <w:rFonts w:ascii="Arial" w:hAnsi="Arial"/>
                <w:b/>
              </w:rPr>
            </w:pPr>
            <w:r w:rsidRPr="001D0AB6">
              <w:rPr>
                <w:rFonts w:ascii="Arial" w:hAnsi="Arial"/>
                <w:b/>
              </w:rPr>
              <w:t>Comments Received</w:t>
            </w:r>
          </w:p>
        </w:tc>
      </w:tr>
      <w:tr w:rsidR="001B0A18" w:rsidRPr="001D0AB6" w14:paraId="3C460E81"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89D7" w14:textId="77777777" w:rsidR="001B0A18" w:rsidRPr="001D0AB6" w:rsidRDefault="001B0A18" w:rsidP="007C12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08A245" w14:textId="77777777" w:rsidR="001B0A18" w:rsidRPr="001D0AB6" w:rsidRDefault="001B0A18" w:rsidP="007C12D0">
            <w:pPr>
              <w:ind w:hanging="2"/>
              <w:rPr>
                <w:rFonts w:ascii="Arial" w:hAnsi="Arial"/>
                <w:b/>
              </w:rPr>
            </w:pPr>
            <w:r w:rsidRPr="001D0AB6">
              <w:rPr>
                <w:rFonts w:ascii="Arial" w:hAnsi="Arial"/>
                <w:b/>
              </w:rPr>
              <w:t>Comment Summary</w:t>
            </w:r>
          </w:p>
        </w:tc>
      </w:tr>
      <w:tr w:rsidR="001B0A18" w:rsidRPr="001D0AB6" w14:paraId="3797BBDD"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A731BE" w14:textId="77777777" w:rsidR="001B0A18" w:rsidRPr="001D0AB6" w:rsidRDefault="001B0A18" w:rsidP="007C12D0">
            <w:pPr>
              <w:tabs>
                <w:tab w:val="center" w:pos="4320"/>
                <w:tab w:val="right" w:pos="8640"/>
              </w:tabs>
              <w:ind w:hanging="2"/>
              <w:rPr>
                <w:rFonts w:ascii="Arial" w:hAnsi="Arial"/>
                <w:b/>
              </w:rPr>
            </w:pPr>
          </w:p>
        </w:tc>
        <w:tc>
          <w:tcPr>
            <w:tcW w:w="7560" w:type="dxa"/>
            <w:tcBorders>
              <w:top w:val="single" w:sz="4" w:space="0" w:color="auto"/>
              <w:left w:val="single" w:sz="4" w:space="0" w:color="auto"/>
              <w:bottom w:val="single" w:sz="4" w:space="0" w:color="auto"/>
              <w:right w:val="single" w:sz="4" w:space="0" w:color="auto"/>
            </w:tcBorders>
            <w:vAlign w:val="center"/>
          </w:tcPr>
          <w:p w14:paraId="372C3FC8" w14:textId="77777777" w:rsidR="001B0A18" w:rsidRPr="001D0AB6" w:rsidRDefault="001B0A18" w:rsidP="007C12D0">
            <w:pPr>
              <w:ind w:hanging="2"/>
              <w:rPr>
                <w:rFonts w:ascii="Arial" w:hAnsi="Arial"/>
                <w:b/>
              </w:rPr>
            </w:pPr>
          </w:p>
        </w:tc>
      </w:tr>
    </w:tbl>
    <w:p w14:paraId="530EEFD1" w14:textId="77777777" w:rsidR="001B0A18" w:rsidRDefault="001B0A18" w:rsidP="001B0A18">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1B0A18" w14:paraId="15F2A052" w14:textId="77777777" w:rsidTr="007C12D0">
        <w:trPr>
          <w:trHeight w:val="350"/>
        </w:trPr>
        <w:tc>
          <w:tcPr>
            <w:tcW w:w="10417" w:type="dxa"/>
            <w:tcBorders>
              <w:bottom w:val="single" w:sz="4" w:space="0" w:color="auto"/>
            </w:tcBorders>
            <w:shd w:val="clear" w:color="auto" w:fill="FFFFFF"/>
            <w:vAlign w:val="center"/>
          </w:tcPr>
          <w:p w14:paraId="7F12F94B" w14:textId="77777777" w:rsidR="001B0A18" w:rsidRDefault="001B0A18" w:rsidP="007C12D0">
            <w:pPr>
              <w:pStyle w:val="Header"/>
              <w:jc w:val="center"/>
            </w:pPr>
            <w:r>
              <w:t>Market Rules Notes</w:t>
            </w:r>
          </w:p>
        </w:tc>
      </w:tr>
    </w:tbl>
    <w:p w14:paraId="5074EB78" w14:textId="77777777" w:rsidR="007B59D7" w:rsidRDefault="007B59D7" w:rsidP="001B0A18">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F213256" w14:textId="77777777" w:rsidR="007B59D7" w:rsidRDefault="007B59D7" w:rsidP="007B59D7">
      <w:pPr>
        <w:pStyle w:val="ListParagraph"/>
        <w:numPr>
          <w:ilvl w:val="0"/>
          <w:numId w:val="21"/>
        </w:numPr>
        <w:spacing w:before="120" w:after="120"/>
        <w:rPr>
          <w:rFonts w:ascii="Arial" w:hAnsi="Arial" w:cs="Arial"/>
        </w:rPr>
      </w:pPr>
      <w:r>
        <w:rPr>
          <w:rFonts w:ascii="Arial" w:hAnsi="Arial" w:cs="Arial"/>
        </w:rPr>
        <w:t>PGRR134, Interconnection Studies Reform for Dispatchable Loads</w:t>
      </w:r>
    </w:p>
    <w:p w14:paraId="4B0905F4" w14:textId="109559CF" w:rsidR="009A3772" w:rsidRPr="00570E84" w:rsidRDefault="007B59D7" w:rsidP="00570E84">
      <w:pPr>
        <w:pStyle w:val="ListParagraph"/>
        <w:numPr>
          <w:ilvl w:val="1"/>
          <w:numId w:val="21"/>
        </w:numPr>
        <w:spacing w:before="120" w:after="120"/>
        <w:rPr>
          <w:rFonts w:ascii="Arial" w:hAnsi="Arial" w:cs="Arial"/>
        </w:rPr>
      </w:pPr>
      <w:r>
        <w:rPr>
          <w:rFonts w:ascii="Arial" w:hAnsi="Arial" w:cs="Arial"/>
        </w:rPr>
        <w:t>Section 6.1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Default="0066370F" w:rsidP="00BC2D06">
      <w:pPr>
        <w:rPr>
          <w:rFonts w:ascii="Arial" w:hAnsi="Arial" w:cs="Arial"/>
          <w:b/>
          <w:i/>
          <w:color w:val="FF0000"/>
          <w:sz w:val="22"/>
          <w:szCs w:val="22"/>
        </w:rPr>
      </w:pPr>
    </w:p>
    <w:p w14:paraId="5D01746E" w14:textId="77777777" w:rsidR="00014FEA" w:rsidRDefault="00014FEA" w:rsidP="00014FEA">
      <w:pPr>
        <w:pStyle w:val="H2"/>
        <w:tabs>
          <w:tab w:val="right" w:pos="9360"/>
        </w:tabs>
      </w:pPr>
      <w:bookmarkStart w:id="0" w:name="_Toc216097873"/>
      <w:bookmarkStart w:id="1" w:name="_Hlk219989232"/>
      <w:commentRangeStart w:id="2"/>
      <w:r w:rsidRPr="000E0F1C">
        <w:t>6.1</w:t>
      </w:r>
      <w:commentRangeEnd w:id="2"/>
      <w:r w:rsidR="007B59D7">
        <w:rPr>
          <w:rStyle w:val="CommentReference"/>
          <w:b w:val="0"/>
        </w:rPr>
        <w:commentReference w:id="2"/>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 xml:space="preserve">Additional steady-state base cases, such as seasonal base cases, shall also be developed annually, updated on a biannual basis, and may also be updated as needed on an interim basis.  These derivative base cases, biannual updates, and </w:t>
      </w:r>
      <w:r w:rsidRPr="00FC631D">
        <w:lastRenderedPageBreak/>
        <w:t>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3" w:author="ERCOT" w:date="2026-01-27T15:55:00Z" w16du:dateUtc="2026-01-27T21:55:00Z">
        <w:r w:rsidRPr="00391DC2" w:rsidDel="00916F70">
          <w:rPr>
            <w:szCs w:val="20"/>
          </w:rPr>
          <w:delText>The</w:delText>
        </w:r>
      </w:del>
      <w:ins w:id="4" w:author="ERCOT" w:date="2026-01-27T15:55:00Z" w16du:dateUtc="2026-01-27T21:55:00Z">
        <w:r w:rsidR="00916F70">
          <w:rPr>
            <w:szCs w:val="20"/>
          </w:rPr>
          <w:t>ERCOT shall post the Annual</w:t>
        </w:r>
        <w:r w:rsidR="006D764E">
          <w:rPr>
            <w:szCs w:val="20"/>
          </w:rPr>
          <w:t xml:space="preserve"> </w:t>
        </w:r>
      </w:ins>
      <w:ins w:id="5" w:author="ERCOT" w:date="2026-01-27T15:56:00Z" w16du:dateUtc="2026-01-27T21:56:00Z">
        <w:r w:rsidR="006D764E">
          <w:rPr>
            <w:szCs w:val="20"/>
          </w:rPr>
          <w:t>Planning Model Data Submittal</w:t>
        </w:r>
      </w:ins>
      <w:r w:rsidRPr="00391DC2">
        <w:rPr>
          <w:szCs w:val="20"/>
        </w:rPr>
        <w:t xml:space="preserve"> schedule for posting all steady-state base cases </w:t>
      </w:r>
      <w:del w:id="6" w:author="ERCOT" w:date="2026-01-27T15:56:00Z" w16du:dateUtc="2026-01-27T21:56:00Z">
        <w:r w:rsidRPr="00391DC2" w:rsidDel="006D764E">
          <w:rPr>
            <w:szCs w:val="20"/>
          </w:rPr>
          <w:delText xml:space="preserve">shall be made available </w:delText>
        </w:r>
      </w:del>
      <w:r w:rsidRPr="00391DC2">
        <w:rPr>
          <w:szCs w:val="20"/>
        </w:rPr>
        <w:t xml:space="preserve">on the </w:t>
      </w:r>
      <w:del w:id="7" w:author="ERCOT" w:date="2026-01-27T15:56:00Z" w16du:dateUtc="2026-01-27T21:56:00Z">
        <w:r w:rsidRPr="00391DC2" w:rsidDel="006D764E">
          <w:rPr>
            <w:szCs w:val="20"/>
          </w:rPr>
          <w:delText>MIS Secure Area</w:delText>
        </w:r>
      </w:del>
      <w:ins w:id="8"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t>(2)</w:t>
      </w:r>
      <w:r w:rsidRPr="00391DC2">
        <w:rPr>
          <w:szCs w:val="20"/>
        </w:rPr>
        <w:tab/>
        <w:t xml:space="preserve">Transmission Service Providers (TSPs) and ERCOT shall develop </w:t>
      </w:r>
      <w:proofErr w:type="gramStart"/>
      <w:r w:rsidRPr="00391DC2">
        <w:rPr>
          <w:szCs w:val="20"/>
        </w:rPr>
        <w:t>the steady</w:t>
      </w:r>
      <w:proofErr w:type="gramEnd"/>
      <w:r w:rsidRPr="00391DC2">
        <w:rPr>
          <w:szCs w:val="20"/>
        </w:rPr>
        <w:t xml:space="preserve">-state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w:t>
      </w:r>
      <w:r w:rsidRPr="00383D40">
        <w:rPr>
          <w:color w:val="000000"/>
        </w:rPr>
        <w:lastRenderedPageBreak/>
        <w:t xml:space="preserve">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proofErr w:type="gramStart"/>
      <w:r w:rsidRPr="00391DC2">
        <w:rPr>
          <w:szCs w:val="20"/>
        </w:rPr>
        <w:t>(</w:t>
      </w:r>
      <w:r>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9" w:name="_Toc216097892"/>
      <w:r w:rsidRPr="000E0F1C">
        <w:t>6.</w:t>
      </w:r>
      <w:r>
        <w:t>7</w:t>
      </w:r>
      <w:r w:rsidRPr="000E0F1C">
        <w:tab/>
      </w:r>
      <w:r>
        <w:t>Data Dictionary</w:t>
      </w:r>
      <w:bookmarkEnd w:id="9"/>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380FDF83" w14:textId="51003215" w:rsidR="009A3772" w:rsidRPr="00BA2009" w:rsidRDefault="00014FEA" w:rsidP="005F0FE9">
      <w:pPr>
        <w:pStyle w:val="BodyTextNumbered"/>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w:t>
      </w:r>
      <w:r w:rsidRPr="004E53FD">
        <w:rPr>
          <w:iCs w:val="0"/>
        </w:rPr>
        <w:lastRenderedPageBreak/>
        <w:t xml:space="preserve">the schedule posted on the </w:t>
      </w:r>
      <w:del w:id="10" w:author="ERCOT" w:date="2026-01-27T15:57:00Z" w16du:dateUtc="2026-01-27T21:57:00Z">
        <w:r w:rsidRPr="004E53FD" w:rsidDel="006D764E">
          <w:rPr>
            <w:iCs w:val="0"/>
          </w:rPr>
          <w:delText xml:space="preserve">MIS </w:delText>
        </w:r>
        <w:r w:rsidRPr="00C44E97" w:rsidDel="006D764E">
          <w:rPr>
            <w:iCs w:val="0"/>
          </w:rPr>
          <w:delText>Secure Area</w:delText>
        </w:r>
      </w:del>
      <w:ins w:id="11"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bookmarkEnd w:id="1"/>
    </w:p>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4-02T10:58:00Z" w:initials="EM">
    <w:p w14:paraId="22F18937" w14:textId="77777777" w:rsidR="007B59D7" w:rsidRDefault="007B59D7" w:rsidP="007B59D7">
      <w:pPr>
        <w:pStyle w:val="CommentText"/>
      </w:pPr>
      <w:r>
        <w:rPr>
          <w:rStyle w:val="CommentReference"/>
        </w:rPr>
        <w:annotationRef/>
      </w:r>
      <w:r>
        <w:t>Please note PGRR134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18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C0124D" w16cex:dateUtc="2026-04-02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18937" w16cid:durableId="14C01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EE41" w14:textId="77777777" w:rsidR="00210B2D" w:rsidRDefault="00210B2D">
      <w:r>
        <w:separator/>
      </w:r>
    </w:p>
  </w:endnote>
  <w:endnote w:type="continuationSeparator" w:id="0">
    <w:p w14:paraId="7EE8B7E0" w14:textId="77777777" w:rsidR="00210B2D" w:rsidRDefault="0021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BCD528D"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PGRR-0</w:t>
    </w:r>
    <w:r w:rsidR="007B59D7">
      <w:rPr>
        <w:rFonts w:ascii="Arial" w:hAnsi="Arial" w:cs="Arial"/>
        <w:sz w:val="18"/>
      </w:rPr>
      <w:t>6</w:t>
    </w:r>
    <w:r w:rsidR="00972621">
      <w:rPr>
        <w:rFonts w:ascii="Arial" w:hAnsi="Arial" w:cs="Arial"/>
        <w:sz w:val="18"/>
      </w:rPr>
      <w:t xml:space="preserve"> </w:t>
    </w:r>
    <w:r w:rsidR="008D1BBA">
      <w:rPr>
        <w:rFonts w:ascii="Arial" w:hAnsi="Arial" w:cs="Arial"/>
        <w:sz w:val="18"/>
        <w:szCs w:val="18"/>
      </w:rPr>
      <w:t>ROS Report 0</w:t>
    </w:r>
    <w:r w:rsidR="007B59D7">
      <w:rPr>
        <w:rFonts w:ascii="Arial" w:hAnsi="Arial" w:cs="Arial"/>
        <w:sz w:val="18"/>
        <w:szCs w:val="18"/>
      </w:rPr>
      <w:t>402</w:t>
    </w:r>
    <w:r w:rsidR="008D1BBA">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5F12" w14:textId="77777777" w:rsidR="00210B2D" w:rsidRDefault="00210B2D">
      <w:r>
        <w:separator/>
      </w:r>
    </w:p>
  </w:footnote>
  <w:footnote w:type="continuationSeparator" w:id="0">
    <w:p w14:paraId="7A0534C4" w14:textId="77777777" w:rsidR="00210B2D" w:rsidRDefault="0021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C14CB78" w:rsidR="00D176CF" w:rsidRDefault="008D1BBA"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5FA6"/>
    <w:multiLevelType w:val="hybridMultilevel"/>
    <w:tmpl w:val="44F0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3417079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FEA"/>
    <w:rsid w:val="0005486D"/>
    <w:rsid w:val="00060A5A"/>
    <w:rsid w:val="00060AD9"/>
    <w:rsid w:val="00064B44"/>
    <w:rsid w:val="000658A3"/>
    <w:rsid w:val="00067FE2"/>
    <w:rsid w:val="0007682E"/>
    <w:rsid w:val="00084D60"/>
    <w:rsid w:val="000B528C"/>
    <w:rsid w:val="000B692F"/>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B0A18"/>
    <w:rsid w:val="001F38F0"/>
    <w:rsid w:val="00210B2D"/>
    <w:rsid w:val="002123C4"/>
    <w:rsid w:val="00223810"/>
    <w:rsid w:val="00237430"/>
    <w:rsid w:val="00276A99"/>
    <w:rsid w:val="00286AD9"/>
    <w:rsid w:val="00291E58"/>
    <w:rsid w:val="002927BA"/>
    <w:rsid w:val="002966F3"/>
    <w:rsid w:val="002B69F3"/>
    <w:rsid w:val="002B763A"/>
    <w:rsid w:val="002D382A"/>
    <w:rsid w:val="002D6143"/>
    <w:rsid w:val="002F1EDD"/>
    <w:rsid w:val="003013F2"/>
    <w:rsid w:val="0030232A"/>
    <w:rsid w:val="0030694A"/>
    <w:rsid w:val="003069F4"/>
    <w:rsid w:val="003133B5"/>
    <w:rsid w:val="00342163"/>
    <w:rsid w:val="0035501D"/>
    <w:rsid w:val="00360920"/>
    <w:rsid w:val="0036280E"/>
    <w:rsid w:val="003731E5"/>
    <w:rsid w:val="00384709"/>
    <w:rsid w:val="00386A9E"/>
    <w:rsid w:val="00386C35"/>
    <w:rsid w:val="003A3D77"/>
    <w:rsid w:val="003A7B50"/>
    <w:rsid w:val="003B5AED"/>
    <w:rsid w:val="003C6B7B"/>
    <w:rsid w:val="003F4A63"/>
    <w:rsid w:val="003F7293"/>
    <w:rsid w:val="004067A1"/>
    <w:rsid w:val="004135BD"/>
    <w:rsid w:val="004302A4"/>
    <w:rsid w:val="00431939"/>
    <w:rsid w:val="004463BA"/>
    <w:rsid w:val="00464F19"/>
    <w:rsid w:val="004822D4"/>
    <w:rsid w:val="0049290B"/>
    <w:rsid w:val="004A4451"/>
    <w:rsid w:val="004D3958"/>
    <w:rsid w:val="005008DF"/>
    <w:rsid w:val="005045D0"/>
    <w:rsid w:val="0052447C"/>
    <w:rsid w:val="00534C6C"/>
    <w:rsid w:val="00570E84"/>
    <w:rsid w:val="005841C0"/>
    <w:rsid w:val="00590DD3"/>
    <w:rsid w:val="0059260F"/>
    <w:rsid w:val="005C2B21"/>
    <w:rsid w:val="005E1113"/>
    <w:rsid w:val="005E5074"/>
    <w:rsid w:val="005F0FE9"/>
    <w:rsid w:val="0060716C"/>
    <w:rsid w:val="006073E9"/>
    <w:rsid w:val="00612E4F"/>
    <w:rsid w:val="00614CE2"/>
    <w:rsid w:val="00615D5E"/>
    <w:rsid w:val="00622E99"/>
    <w:rsid w:val="00625E5D"/>
    <w:rsid w:val="0066370F"/>
    <w:rsid w:val="006A0784"/>
    <w:rsid w:val="006A697B"/>
    <w:rsid w:val="006B4DDE"/>
    <w:rsid w:val="006C4C85"/>
    <w:rsid w:val="006C798F"/>
    <w:rsid w:val="006D764E"/>
    <w:rsid w:val="00743968"/>
    <w:rsid w:val="007717F2"/>
    <w:rsid w:val="00785415"/>
    <w:rsid w:val="00791CB9"/>
    <w:rsid w:val="00793130"/>
    <w:rsid w:val="007A7B1D"/>
    <w:rsid w:val="007B3233"/>
    <w:rsid w:val="007B59D7"/>
    <w:rsid w:val="007B5A42"/>
    <w:rsid w:val="007C199B"/>
    <w:rsid w:val="007D3073"/>
    <w:rsid w:val="007D64B9"/>
    <w:rsid w:val="007D72D4"/>
    <w:rsid w:val="007E0452"/>
    <w:rsid w:val="008070C0"/>
    <w:rsid w:val="00811C12"/>
    <w:rsid w:val="00834878"/>
    <w:rsid w:val="00845373"/>
    <w:rsid w:val="00845778"/>
    <w:rsid w:val="00850729"/>
    <w:rsid w:val="00887E28"/>
    <w:rsid w:val="008D1BBA"/>
    <w:rsid w:val="008D5C3A"/>
    <w:rsid w:val="008E6DA2"/>
    <w:rsid w:val="00907B1E"/>
    <w:rsid w:val="00916F70"/>
    <w:rsid w:val="00943AFD"/>
    <w:rsid w:val="00963915"/>
    <w:rsid w:val="00963A51"/>
    <w:rsid w:val="00972621"/>
    <w:rsid w:val="00983B6E"/>
    <w:rsid w:val="00986528"/>
    <w:rsid w:val="009936F8"/>
    <w:rsid w:val="009A3772"/>
    <w:rsid w:val="009A3BC2"/>
    <w:rsid w:val="009C6B2F"/>
    <w:rsid w:val="009D17F0"/>
    <w:rsid w:val="009D22D1"/>
    <w:rsid w:val="009F7309"/>
    <w:rsid w:val="00A23C0E"/>
    <w:rsid w:val="00A30D0F"/>
    <w:rsid w:val="00A42796"/>
    <w:rsid w:val="00A5311D"/>
    <w:rsid w:val="00AD3B58"/>
    <w:rsid w:val="00AF56C6"/>
    <w:rsid w:val="00B032E8"/>
    <w:rsid w:val="00B120B7"/>
    <w:rsid w:val="00B36975"/>
    <w:rsid w:val="00B56E39"/>
    <w:rsid w:val="00B57F96"/>
    <w:rsid w:val="00B67892"/>
    <w:rsid w:val="00BA4D33"/>
    <w:rsid w:val="00BA5648"/>
    <w:rsid w:val="00BA6267"/>
    <w:rsid w:val="00BB50AE"/>
    <w:rsid w:val="00BC2D06"/>
    <w:rsid w:val="00C0610D"/>
    <w:rsid w:val="00C50D36"/>
    <w:rsid w:val="00C5620F"/>
    <w:rsid w:val="00C744EB"/>
    <w:rsid w:val="00C76A2C"/>
    <w:rsid w:val="00C83FA4"/>
    <w:rsid w:val="00C90702"/>
    <w:rsid w:val="00C917FF"/>
    <w:rsid w:val="00C9766A"/>
    <w:rsid w:val="00CA699C"/>
    <w:rsid w:val="00CC4F39"/>
    <w:rsid w:val="00CD06E0"/>
    <w:rsid w:val="00CD165D"/>
    <w:rsid w:val="00CD544C"/>
    <w:rsid w:val="00CE0D18"/>
    <w:rsid w:val="00CF4256"/>
    <w:rsid w:val="00D04FE8"/>
    <w:rsid w:val="00D176CF"/>
    <w:rsid w:val="00D271E3"/>
    <w:rsid w:val="00D30F69"/>
    <w:rsid w:val="00D47A80"/>
    <w:rsid w:val="00D61F38"/>
    <w:rsid w:val="00D85807"/>
    <w:rsid w:val="00D87349"/>
    <w:rsid w:val="00D91EE9"/>
    <w:rsid w:val="00D97220"/>
    <w:rsid w:val="00DB059F"/>
    <w:rsid w:val="00DC6D6A"/>
    <w:rsid w:val="00E14D47"/>
    <w:rsid w:val="00E1641C"/>
    <w:rsid w:val="00E26708"/>
    <w:rsid w:val="00E34733"/>
    <w:rsid w:val="00E34958"/>
    <w:rsid w:val="00E36BE1"/>
    <w:rsid w:val="00E37AB0"/>
    <w:rsid w:val="00E53409"/>
    <w:rsid w:val="00E71C39"/>
    <w:rsid w:val="00E73156"/>
    <w:rsid w:val="00EA56E6"/>
    <w:rsid w:val="00EA7278"/>
    <w:rsid w:val="00EC335F"/>
    <w:rsid w:val="00EC48FB"/>
    <w:rsid w:val="00ED2347"/>
    <w:rsid w:val="00EF232A"/>
    <w:rsid w:val="00F05A69"/>
    <w:rsid w:val="00F43FFD"/>
    <w:rsid w:val="00F44236"/>
    <w:rsid w:val="00F461D7"/>
    <w:rsid w:val="00F52517"/>
    <w:rsid w:val="00F617EC"/>
    <w:rsid w:val="00F6742F"/>
    <w:rsid w:val="00F7289C"/>
    <w:rsid w:val="00FA4399"/>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 w:type="character" w:customStyle="1" w:styleId="HeaderChar">
    <w:name w:val="Header Char"/>
    <w:basedOn w:val="DefaultParagraphFont"/>
    <w:link w:val="Header"/>
    <w:rsid w:val="008D1BBA"/>
    <w:rPr>
      <w:rFonts w:ascii="Arial" w:hAnsi="Arial"/>
      <w:b/>
      <w:bCs/>
      <w:sz w:val="24"/>
      <w:szCs w:val="24"/>
    </w:rPr>
  </w:style>
  <w:style w:type="paragraph" w:styleId="ListParagraph">
    <w:name w:val="List Paragraph"/>
    <w:basedOn w:val="Normal"/>
    <w:uiPriority w:val="34"/>
    <w:qFormat/>
    <w:rsid w:val="007B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ric.meier@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1401</Words>
  <Characters>8479</Characters>
  <Application>Microsoft Office Word</Application>
  <DocSecurity>4</DocSecurity>
  <Lines>314</Lines>
  <Paragraphs>214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9666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2026-04-03T15:53:00Z</dcterms:created>
  <dcterms:modified xsi:type="dcterms:W3CDTF">2026-04-03T15:53:00Z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