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10689C36">
        <w:tc>
          <w:tcPr>
            <w:tcW w:w="1620" w:type="dxa"/>
            <w:tcBorders>
              <w:bottom w:val="single" w:sz="4" w:space="0" w:color="auto"/>
            </w:tcBorders>
            <w:shd w:val="clear" w:color="auto" w:fill="FFFFFF" w:themeFill="background1"/>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01CD3635" w:rsidR="00067FE2" w:rsidRDefault="000917E4" w:rsidP="00F44236">
            <w:pPr>
              <w:pStyle w:val="Header"/>
            </w:pPr>
            <w:hyperlink r:id="rId8" w:history="1">
              <w:r w:rsidR="00980CFB" w:rsidRPr="000917E4">
                <w:rPr>
                  <w:rStyle w:val="Hyperlink"/>
                </w:rPr>
                <w:t>1328</w:t>
              </w:r>
            </w:hyperlink>
          </w:p>
        </w:tc>
        <w:tc>
          <w:tcPr>
            <w:tcW w:w="900" w:type="dxa"/>
            <w:tcBorders>
              <w:bottom w:val="single" w:sz="4" w:space="0" w:color="auto"/>
            </w:tcBorders>
            <w:shd w:val="clear" w:color="auto" w:fill="FFFFFF" w:themeFill="background1"/>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3221C872" w:rsidR="00067FE2" w:rsidRDefault="4A2A16C4" w:rsidP="00F44236">
            <w:pPr>
              <w:pStyle w:val="Header"/>
            </w:pPr>
            <w:r>
              <w:t xml:space="preserve">Establishment of </w:t>
            </w:r>
            <w:r w:rsidR="4669B1DC">
              <w:t>Generation</w:t>
            </w:r>
            <w:r w:rsidR="0CADD80D">
              <w:t xml:space="preserve"> </w:t>
            </w:r>
            <w:r w:rsidR="000E5EFA">
              <w:t>Firm</w:t>
            </w:r>
            <w:r w:rsidR="580A98CC">
              <w:t>ing</w:t>
            </w:r>
            <w:r w:rsidR="000E5EFA">
              <w:t xml:space="preserve"> </w:t>
            </w:r>
            <w:r w:rsidR="0CADD80D">
              <w:t>Program</w:t>
            </w:r>
          </w:p>
        </w:tc>
      </w:tr>
      <w:tr w:rsidR="00067FE2" w:rsidRPr="00E01925" w14:paraId="398BCBF4" w14:textId="77777777" w:rsidTr="10689C36">
        <w:trPr>
          <w:trHeight w:val="518"/>
        </w:trPr>
        <w:tc>
          <w:tcPr>
            <w:tcW w:w="2880" w:type="dxa"/>
            <w:gridSpan w:val="2"/>
            <w:shd w:val="clear" w:color="auto" w:fill="FFFFFF" w:themeFill="background1"/>
            <w:vAlign w:val="center"/>
          </w:tcPr>
          <w:p w14:paraId="3A20C7F8"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16A45634" w14:textId="3E7893E8" w:rsidR="00067FE2" w:rsidRPr="00E01925" w:rsidRDefault="00980CFB" w:rsidP="00F44236">
            <w:pPr>
              <w:pStyle w:val="NormalArial"/>
            </w:pPr>
            <w:r>
              <w:t>April 2, 2026</w:t>
            </w:r>
          </w:p>
        </w:tc>
      </w:tr>
      <w:tr w:rsidR="00067FE2" w14:paraId="788C839C" w14:textId="77777777" w:rsidTr="10689C36">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939CD6D" w14:textId="77777777" w:rsidTr="10689C36">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41A1E631"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7B08BCA4" w14:textId="2ED49059" w:rsidR="009D17F0" w:rsidRPr="00FB509B" w:rsidRDefault="0101EB0A" w:rsidP="00176375">
            <w:pPr>
              <w:pStyle w:val="NormalArial"/>
              <w:spacing w:before="120" w:after="120"/>
            </w:pPr>
            <w:r>
              <w:t>Urgent</w:t>
            </w:r>
            <w:r w:rsidR="00EB66BB">
              <w:t xml:space="preserve"> – Urgent status is requested </w:t>
            </w:r>
            <w:proofErr w:type="gramStart"/>
            <w:r w:rsidR="00EB66BB">
              <w:t>in order to</w:t>
            </w:r>
            <w:proofErr w:type="gramEnd"/>
            <w:r w:rsidR="00EB66BB">
              <w:t xml:space="preserve"> best position the Generation Firming Program to be implemented by the statutory deadline of December 1, 2027.</w:t>
            </w:r>
          </w:p>
        </w:tc>
      </w:tr>
      <w:tr w:rsidR="009D17F0" w14:paraId="117EEC9D" w14:textId="77777777" w:rsidTr="10689C36">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6460E322" w14:textId="01BAF326" w:rsidR="00181272" w:rsidRDefault="00B37EEE" w:rsidP="009D37ED">
            <w:pPr>
              <w:pStyle w:val="NormalArial"/>
              <w:spacing w:before="120"/>
            </w:pPr>
            <w:r>
              <w:t xml:space="preserve">1.3.1.1, </w:t>
            </w:r>
            <w:r w:rsidRPr="00B37EEE">
              <w:t>Items Considered Protected Information</w:t>
            </w:r>
          </w:p>
          <w:p w14:paraId="3ABBA73B" w14:textId="1742B97F" w:rsidR="4D0E1CE6" w:rsidRDefault="49024515" w:rsidP="1C576067">
            <w:pPr>
              <w:pStyle w:val="NormalArial"/>
            </w:pPr>
            <w:r>
              <w:t>2</w:t>
            </w:r>
            <w:r w:rsidR="04DBFB18">
              <w:t>.1, Definitions</w:t>
            </w:r>
          </w:p>
          <w:p w14:paraId="43562BA7" w14:textId="6E184F66" w:rsidR="00477D23" w:rsidRDefault="00477D23" w:rsidP="1C576067">
            <w:pPr>
              <w:pStyle w:val="NormalArial"/>
            </w:pPr>
            <w:r>
              <w:t>2.2, Acronyms and Abbreviations</w:t>
            </w:r>
          </w:p>
          <w:p w14:paraId="07DFC494" w14:textId="2B98F194" w:rsidR="001623F5" w:rsidRDefault="001623F5" w:rsidP="1C576067">
            <w:pPr>
              <w:pStyle w:val="NormalArial"/>
            </w:pPr>
            <w:r w:rsidRPr="001623F5">
              <w:t>9.5.3</w:t>
            </w:r>
            <w:r>
              <w:t xml:space="preserve">, </w:t>
            </w:r>
            <w:r w:rsidRPr="001623F5">
              <w:t>Real-Time Market Settlement Charge Types</w:t>
            </w:r>
          </w:p>
          <w:p w14:paraId="43288F9D" w14:textId="27C71AC5" w:rsidR="00B37C1E" w:rsidRDefault="00B37C1E" w:rsidP="7A54D2AD">
            <w:pPr>
              <w:pStyle w:val="NormalArial"/>
            </w:pPr>
            <w:r>
              <w:t xml:space="preserve">23, Form </w:t>
            </w:r>
            <w:r w:rsidR="004B3BA1">
              <w:t>V</w:t>
            </w:r>
            <w:r>
              <w:t xml:space="preserve">, </w:t>
            </w:r>
            <w:r w:rsidRPr="00B37C1E">
              <w:t>Attestation for Exemption from Generation Firming Program of Generation Resource Serving Load Within a Private Use Network</w:t>
            </w:r>
            <w:r>
              <w:t xml:space="preserve"> (new)</w:t>
            </w:r>
          </w:p>
          <w:p w14:paraId="3364AED0" w14:textId="77777777" w:rsidR="00215E62" w:rsidRDefault="00215E62" w:rsidP="00215E62">
            <w:pPr>
              <w:pStyle w:val="NormalArial"/>
            </w:pPr>
            <w:r>
              <w:t>28, Generation Firming Program (new)</w:t>
            </w:r>
          </w:p>
          <w:p w14:paraId="389322FA" w14:textId="77777777" w:rsidR="00215E62" w:rsidRDefault="00215E62" w:rsidP="00215E62">
            <w:pPr>
              <w:pStyle w:val="NormalArial"/>
            </w:pPr>
            <w:r>
              <w:t>28.1, Overview (new)</w:t>
            </w:r>
          </w:p>
          <w:p w14:paraId="7FB19A3F" w14:textId="77777777" w:rsidR="00215E62" w:rsidRDefault="00215E62" w:rsidP="00215E62">
            <w:pPr>
              <w:pStyle w:val="NormalArial"/>
            </w:pPr>
            <w:r>
              <w:t>28.2, Generation Firming Program Applicability to Resources (new)</w:t>
            </w:r>
          </w:p>
          <w:p w14:paraId="5B776363" w14:textId="51492301" w:rsidR="00215E62" w:rsidRDefault="00215E62" w:rsidP="00215E62">
            <w:pPr>
              <w:pStyle w:val="NormalArial"/>
            </w:pPr>
            <w:r>
              <w:t xml:space="preserve">28.2.1, Resources Subject to a Firming </w:t>
            </w:r>
            <w:r w:rsidR="009B025D">
              <w:t xml:space="preserve">Performance </w:t>
            </w:r>
            <w:r>
              <w:t>Obligation (new)</w:t>
            </w:r>
          </w:p>
          <w:p w14:paraId="0E2CBA97" w14:textId="77777777" w:rsidR="00215E62" w:rsidRDefault="00215E62" w:rsidP="00215E62">
            <w:pPr>
              <w:pStyle w:val="NormalArial"/>
            </w:pPr>
            <w:r>
              <w:t>28.2.2, Resources Eligible to Provide Firming Service (new)</w:t>
            </w:r>
          </w:p>
          <w:p w14:paraId="64FEDC5D" w14:textId="77777777" w:rsidR="00215E62" w:rsidRDefault="00215E62" w:rsidP="00215E62">
            <w:pPr>
              <w:pStyle w:val="NormalArial"/>
            </w:pPr>
            <w:r>
              <w:t>28.3, Generation Firming Program Market Timeline (new)</w:t>
            </w:r>
          </w:p>
          <w:p w14:paraId="2058CDC1" w14:textId="77777777" w:rsidR="00215E62" w:rsidRDefault="00215E62" w:rsidP="00215E62">
            <w:pPr>
              <w:pStyle w:val="NormalArial"/>
            </w:pPr>
            <w:r>
              <w:t>28.3.1, Pre-Season (new)</w:t>
            </w:r>
          </w:p>
          <w:p w14:paraId="1083784C" w14:textId="6F0C8F4E" w:rsidR="00215E62" w:rsidRDefault="00215E62" w:rsidP="00215E62">
            <w:pPr>
              <w:pStyle w:val="NormalArial"/>
            </w:pPr>
            <w:r>
              <w:t>28.3.</w:t>
            </w:r>
            <w:r w:rsidR="00FC4901">
              <w:t>2</w:t>
            </w:r>
            <w:r>
              <w:t>, Post-Season (new)</w:t>
            </w:r>
          </w:p>
          <w:p w14:paraId="1EAAA905" w14:textId="77777777" w:rsidR="00215E62" w:rsidRDefault="00215E62" w:rsidP="00215E62">
            <w:pPr>
              <w:pStyle w:val="NormalArial"/>
            </w:pPr>
            <w:r>
              <w:t>28.4, Firming Baseline Period (new)</w:t>
            </w:r>
          </w:p>
          <w:p w14:paraId="1422DB24" w14:textId="77777777" w:rsidR="00215E62" w:rsidRDefault="00215E62" w:rsidP="00215E62">
            <w:pPr>
              <w:pStyle w:val="NormalArial"/>
            </w:pPr>
            <w:r>
              <w:t>28.5, Firming Transfers (new)</w:t>
            </w:r>
          </w:p>
          <w:p w14:paraId="183DC202" w14:textId="77777777" w:rsidR="00215E62" w:rsidRDefault="00215E62" w:rsidP="00215E62">
            <w:pPr>
              <w:pStyle w:val="NormalArial"/>
            </w:pPr>
            <w:r>
              <w:t>28.5.1, Firming Transfer Criteria (new)</w:t>
            </w:r>
          </w:p>
          <w:p w14:paraId="1448769C" w14:textId="77777777" w:rsidR="00215E62" w:rsidRDefault="00215E62" w:rsidP="00215E62">
            <w:pPr>
              <w:pStyle w:val="NormalArial"/>
            </w:pPr>
            <w:r>
              <w:t>28.5.2, Firming Transfer Validation (new)</w:t>
            </w:r>
          </w:p>
          <w:p w14:paraId="3AFAF4C5" w14:textId="77777777" w:rsidR="00215E62" w:rsidRDefault="00215E62" w:rsidP="00215E62">
            <w:pPr>
              <w:pStyle w:val="NormalArial"/>
            </w:pPr>
            <w:r>
              <w:t>28.6, Expected Resource Availability (new)</w:t>
            </w:r>
          </w:p>
          <w:p w14:paraId="488D08F3" w14:textId="18668DAD" w:rsidR="00215E62" w:rsidRDefault="00215E62" w:rsidP="00215E62">
            <w:pPr>
              <w:pStyle w:val="NormalArial"/>
            </w:pPr>
            <w:r>
              <w:t xml:space="preserve">28.7, Exemptions from </w:t>
            </w:r>
            <w:r w:rsidR="009B025D">
              <w:t xml:space="preserve">Firming </w:t>
            </w:r>
            <w:r>
              <w:t>Performance Obligations (new)</w:t>
            </w:r>
          </w:p>
          <w:p w14:paraId="659D34E2" w14:textId="77777777" w:rsidR="00215E62" w:rsidRDefault="00215E62" w:rsidP="00215E62">
            <w:pPr>
              <w:pStyle w:val="NormalArial"/>
            </w:pPr>
            <w:r>
              <w:t>28.8, Firming Capacity Penalty Charge (new)</w:t>
            </w:r>
          </w:p>
          <w:p w14:paraId="5B029D70" w14:textId="77777777" w:rsidR="00215E62" w:rsidRDefault="00215E62" w:rsidP="00215E62">
            <w:pPr>
              <w:pStyle w:val="NormalArial"/>
            </w:pPr>
            <w:r>
              <w:t>28.9, Firming Capacity Incentive Payment (new)</w:t>
            </w:r>
          </w:p>
          <w:p w14:paraId="3356516F" w14:textId="0E5EBBA4" w:rsidR="009D17F0" w:rsidRPr="00FB509B" w:rsidRDefault="00215E62" w:rsidP="00215E62">
            <w:pPr>
              <w:pStyle w:val="NormalArial"/>
              <w:spacing w:after="120"/>
            </w:pPr>
            <w:r>
              <w:t>28.10, Firming Capacity Surplus Payment Allocation to Load (new)</w:t>
            </w:r>
          </w:p>
        </w:tc>
      </w:tr>
      <w:tr w:rsidR="00C9766A" w14:paraId="112502C0" w14:textId="77777777" w:rsidTr="10689C36">
        <w:trPr>
          <w:trHeight w:val="518"/>
        </w:trPr>
        <w:tc>
          <w:tcPr>
            <w:tcW w:w="2880" w:type="dxa"/>
            <w:gridSpan w:val="2"/>
            <w:tcBorders>
              <w:bottom w:val="single" w:sz="4" w:space="0" w:color="auto"/>
            </w:tcBorders>
            <w:shd w:val="clear" w:color="auto" w:fill="FFFFFF" w:themeFill="background1"/>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78892E03" w:rsidR="00C9766A" w:rsidRPr="00FB509B" w:rsidRDefault="009D37ED" w:rsidP="00176375">
            <w:pPr>
              <w:pStyle w:val="NormalArial"/>
              <w:spacing w:before="120" w:after="120"/>
            </w:pPr>
            <w:r>
              <w:t>None</w:t>
            </w:r>
          </w:p>
        </w:tc>
      </w:tr>
      <w:tr w:rsidR="009D17F0" w14:paraId="37367474" w14:textId="77777777" w:rsidTr="10689C36">
        <w:trPr>
          <w:trHeight w:val="518"/>
        </w:trPr>
        <w:tc>
          <w:tcPr>
            <w:tcW w:w="2880" w:type="dxa"/>
            <w:gridSpan w:val="2"/>
            <w:tcBorders>
              <w:bottom w:val="single" w:sz="4" w:space="0" w:color="auto"/>
            </w:tcBorders>
            <w:shd w:val="clear" w:color="auto" w:fill="FFFFFF" w:themeFill="background1"/>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173B06E" w14:textId="397D4B92" w:rsidR="00F601C2" w:rsidRPr="00F601C2" w:rsidRDefault="00F601C2" w:rsidP="00F601C2">
            <w:pPr>
              <w:pStyle w:val="NormalArial"/>
              <w:spacing w:before="120" w:after="120"/>
              <w:jc w:val="both"/>
              <w:rPr>
                <w:rFonts w:eastAsia="Arial"/>
              </w:rPr>
            </w:pPr>
            <w:r w:rsidRPr="00F601C2">
              <w:rPr>
                <w:rFonts w:eastAsia="Arial"/>
              </w:rPr>
              <w:t>This Nodal Protocol Revision Request (NPRR) incorporates the new Generation Firming Program requirements</w:t>
            </w:r>
            <w:r w:rsidR="009D37ED">
              <w:rPr>
                <w:rFonts w:eastAsia="Arial"/>
              </w:rPr>
              <w:t>,</w:t>
            </w:r>
            <w:r w:rsidR="009D37ED" w:rsidRPr="00F601C2">
              <w:rPr>
                <w:rFonts w:eastAsia="Arial"/>
              </w:rPr>
              <w:t xml:space="preserve"> </w:t>
            </w:r>
            <w:r w:rsidR="009D37ED">
              <w:rPr>
                <w:rFonts w:eastAsia="Arial"/>
              </w:rPr>
              <w:t>a</w:t>
            </w:r>
            <w:r w:rsidR="009D37ED" w:rsidRPr="00F601C2">
              <w:rPr>
                <w:rFonts w:eastAsia="Arial"/>
              </w:rPr>
              <w:t xml:space="preserve">s required by Public Utility Regulatory Act </w:t>
            </w:r>
            <w:r w:rsidR="00EF1971">
              <w:rPr>
                <w:rFonts w:eastAsia="Arial"/>
              </w:rPr>
              <w:t xml:space="preserve">(PURA) </w:t>
            </w:r>
            <w:r w:rsidR="009D37ED" w:rsidRPr="00F601C2">
              <w:rPr>
                <w:rFonts w:eastAsia="Arial"/>
              </w:rPr>
              <w:t>§ 39.1592</w:t>
            </w:r>
            <w:r w:rsidR="00EF1971">
              <w:rPr>
                <w:rFonts w:eastAsia="Arial"/>
              </w:rPr>
              <w:t xml:space="preserve"> and</w:t>
            </w:r>
            <w:r w:rsidR="009D37ED" w:rsidRPr="00F601C2">
              <w:rPr>
                <w:rFonts w:eastAsia="Arial"/>
              </w:rPr>
              <w:t xml:space="preserve"> the Public Utility Commission of Texas</w:t>
            </w:r>
            <w:r w:rsidR="00EF1971">
              <w:rPr>
                <w:rFonts w:eastAsia="Arial"/>
              </w:rPr>
              <w:t>’</w:t>
            </w:r>
            <w:r w:rsidR="009D37ED" w:rsidRPr="00F601C2">
              <w:rPr>
                <w:rFonts w:eastAsia="Arial"/>
              </w:rPr>
              <w:t xml:space="preserve"> (PUCT) </w:t>
            </w:r>
            <w:r w:rsidR="00EF1971">
              <w:rPr>
                <w:rFonts w:eastAsia="Arial"/>
              </w:rPr>
              <w:t xml:space="preserve">rule </w:t>
            </w:r>
            <w:r w:rsidR="009D37ED" w:rsidRPr="00F601C2">
              <w:rPr>
                <w:rFonts w:eastAsia="Arial"/>
              </w:rPr>
              <w:t xml:space="preserve">adopted </w:t>
            </w:r>
            <w:r w:rsidR="00EF1971">
              <w:rPr>
                <w:rFonts w:eastAsia="Arial"/>
              </w:rPr>
              <w:t xml:space="preserve">in </w:t>
            </w:r>
            <w:r w:rsidR="009D37ED" w:rsidRPr="00F601C2">
              <w:rPr>
                <w:rFonts w:eastAsia="Arial"/>
              </w:rPr>
              <w:t>16 Texas Administrative Code § 25.65</w:t>
            </w:r>
            <w:r w:rsidRPr="00F601C2">
              <w:rPr>
                <w:rFonts w:eastAsia="Arial"/>
              </w:rPr>
              <w:t>.</w:t>
            </w:r>
          </w:p>
          <w:p w14:paraId="7C0699A1" w14:textId="4BA40A03" w:rsidR="009D17F0" w:rsidRDefault="00F601C2" w:rsidP="00F601C2">
            <w:pPr>
              <w:pStyle w:val="NormalArial"/>
              <w:spacing w:before="120" w:after="120"/>
              <w:jc w:val="both"/>
              <w:rPr>
                <w:rFonts w:eastAsia="Arial"/>
              </w:rPr>
            </w:pPr>
            <w:r w:rsidRPr="00F601C2">
              <w:rPr>
                <w:rFonts w:eastAsia="Arial"/>
              </w:rPr>
              <w:t xml:space="preserve">The obligation to participate in the Generation Firming Program applies to all Generation Resources with an original Standard </w:t>
            </w:r>
            <w:r w:rsidRPr="00F601C2">
              <w:rPr>
                <w:rFonts w:eastAsia="Arial"/>
              </w:rPr>
              <w:lastRenderedPageBreak/>
              <w:t>Generation Interconnection Agreement (SGIA) executed on or after January 1, 2027, beginning one year after the Generation Resource’s Resource Commissioning Date.  Such Generation Resources are required to operate, or be available to operate, at or above the Generation Resource’s Seasonal Average Generation Capability during the Low Operation Reserve Hours in each Firming Season.  Generation Resources can satisfy this obligation either through their own performance or via a Firming Transfer with another eligible Resource.</w:t>
            </w:r>
          </w:p>
          <w:p w14:paraId="6A00AE95" w14:textId="6FCA146E" w:rsidR="009D17F0" w:rsidRPr="00FB509B" w:rsidRDefault="00D36AAE" w:rsidP="00F601C2">
            <w:pPr>
              <w:pStyle w:val="NormalArial"/>
              <w:spacing w:before="120" w:after="120"/>
              <w:jc w:val="both"/>
              <w:rPr>
                <w:rFonts w:eastAsia="Arial"/>
              </w:rPr>
            </w:pPr>
            <w:r>
              <w:rPr>
                <w:rFonts w:eastAsia="Arial"/>
              </w:rPr>
              <w:t>This NPRR provide</w:t>
            </w:r>
            <w:r w:rsidR="00DE2228">
              <w:rPr>
                <w:rFonts w:eastAsia="Arial"/>
              </w:rPr>
              <w:t>s details</w:t>
            </w:r>
            <w:r>
              <w:rPr>
                <w:rFonts w:eastAsia="Arial"/>
              </w:rPr>
              <w:t xml:space="preserve"> </w:t>
            </w:r>
            <w:r w:rsidR="00D4344A">
              <w:rPr>
                <w:rFonts w:eastAsia="Arial"/>
              </w:rPr>
              <w:t>o</w:t>
            </w:r>
            <w:r w:rsidR="00905BF3">
              <w:rPr>
                <w:rFonts w:eastAsia="Arial"/>
              </w:rPr>
              <w:t xml:space="preserve">n the administration of the </w:t>
            </w:r>
            <w:r w:rsidR="00D42FBB">
              <w:rPr>
                <w:rFonts w:eastAsia="Arial"/>
              </w:rPr>
              <w:t>Generation Firming Program</w:t>
            </w:r>
            <w:r w:rsidR="006D5F38">
              <w:rPr>
                <w:rFonts w:eastAsia="Arial"/>
              </w:rPr>
              <w:t>, i</w:t>
            </w:r>
            <w:r w:rsidR="00BA40AE">
              <w:rPr>
                <w:rFonts w:eastAsia="Arial"/>
              </w:rPr>
              <w:t xml:space="preserve">ncluding </w:t>
            </w:r>
            <w:r w:rsidR="0087489D">
              <w:rPr>
                <w:rFonts w:eastAsia="Arial"/>
              </w:rPr>
              <w:t xml:space="preserve">definitions, timing </w:t>
            </w:r>
            <w:r w:rsidR="00284B84">
              <w:rPr>
                <w:rFonts w:eastAsia="Arial"/>
              </w:rPr>
              <w:t>requirements</w:t>
            </w:r>
            <w:r w:rsidR="002E20FE">
              <w:rPr>
                <w:rFonts w:eastAsia="Arial"/>
              </w:rPr>
              <w:t xml:space="preserve">, </w:t>
            </w:r>
            <w:r w:rsidR="00120E75">
              <w:rPr>
                <w:rFonts w:eastAsia="Arial"/>
              </w:rPr>
              <w:t xml:space="preserve">processes for </w:t>
            </w:r>
            <w:r w:rsidR="00B93ED2">
              <w:rPr>
                <w:rFonts w:eastAsia="Arial"/>
              </w:rPr>
              <w:t>submitting Firming Transfers to ERCOT</w:t>
            </w:r>
            <w:r w:rsidR="001662F6">
              <w:rPr>
                <w:rFonts w:eastAsia="Arial"/>
              </w:rPr>
              <w:t xml:space="preserve">, </w:t>
            </w:r>
            <w:r w:rsidR="00F83948">
              <w:rPr>
                <w:rFonts w:eastAsia="Arial"/>
              </w:rPr>
              <w:t xml:space="preserve">specific calculations for </w:t>
            </w:r>
            <w:r w:rsidR="003E7095">
              <w:rPr>
                <w:rFonts w:eastAsia="Arial"/>
              </w:rPr>
              <w:t xml:space="preserve">measuring performance and applying exemptions, </w:t>
            </w:r>
            <w:r w:rsidR="005B134E">
              <w:rPr>
                <w:rFonts w:eastAsia="Arial"/>
              </w:rPr>
              <w:t>and associated market-facing reporting.</w:t>
            </w:r>
            <w:r w:rsidR="002E20FE">
              <w:rPr>
                <w:rFonts w:eastAsia="Arial"/>
              </w:rPr>
              <w:t xml:space="preserve"> </w:t>
            </w:r>
          </w:p>
        </w:tc>
      </w:tr>
      <w:tr w:rsidR="009D37ED" w14:paraId="7C0519CA" w14:textId="77777777" w:rsidTr="10689C36">
        <w:trPr>
          <w:trHeight w:val="518"/>
        </w:trPr>
        <w:tc>
          <w:tcPr>
            <w:tcW w:w="2880" w:type="dxa"/>
            <w:gridSpan w:val="2"/>
            <w:shd w:val="clear" w:color="auto" w:fill="FFFFFF" w:themeFill="background1"/>
            <w:vAlign w:val="center"/>
          </w:tcPr>
          <w:p w14:paraId="3F1E5650" w14:textId="77777777" w:rsidR="009D37ED" w:rsidRDefault="009D37ED" w:rsidP="009D37ED">
            <w:pPr>
              <w:pStyle w:val="Header"/>
            </w:pPr>
            <w:r>
              <w:lastRenderedPageBreak/>
              <w:t>Reason for Revision</w:t>
            </w:r>
          </w:p>
        </w:tc>
        <w:tc>
          <w:tcPr>
            <w:tcW w:w="7560" w:type="dxa"/>
            <w:gridSpan w:val="2"/>
            <w:vAlign w:val="center"/>
          </w:tcPr>
          <w:p w14:paraId="5B35565C" w14:textId="650ED1F9" w:rsidR="009D37ED" w:rsidRDefault="000917E4" w:rsidP="009D37ED">
            <w:pPr>
              <w:pStyle w:val="NormalArial"/>
              <w:tabs>
                <w:tab w:val="left" w:pos="432"/>
              </w:tabs>
              <w:spacing w:before="120"/>
              <w:ind w:left="432" w:hanging="432"/>
              <w:rPr>
                <w:rFonts w:cs="Arial"/>
                <w:color w:val="000000"/>
              </w:rPr>
            </w:pPr>
            <w:r>
              <w:pict w14:anchorId="6DC721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5pt">
                  <v:imagedata r:id="rId9" o:title=""/>
                </v:shape>
              </w:pict>
            </w:r>
            <w:r w:rsidR="009D37ED" w:rsidRPr="006629C8">
              <w:t xml:space="preserve">  </w:t>
            </w:r>
            <w:hyperlink r:id="rId10" w:history="1">
              <w:r w:rsidR="009D37ED" w:rsidRPr="00BD53C5">
                <w:rPr>
                  <w:rStyle w:val="Hyperlink"/>
                  <w:rFonts w:cs="Arial"/>
                </w:rPr>
                <w:t>Strategic Plan</w:t>
              </w:r>
            </w:hyperlink>
            <w:r w:rsidR="009D37ED">
              <w:rPr>
                <w:rFonts w:cs="Arial"/>
                <w:color w:val="000000"/>
              </w:rPr>
              <w:t xml:space="preserve"> Objective 1 – </w:t>
            </w:r>
            <w:r w:rsidR="009D37ED" w:rsidRPr="00BD53C5">
              <w:rPr>
                <w:rFonts w:cs="Arial"/>
                <w:color w:val="000000"/>
              </w:rPr>
              <w:t>Be an industry leader for grid reliability and resilience</w:t>
            </w:r>
          </w:p>
          <w:p w14:paraId="283EEB74" w14:textId="041A353A" w:rsidR="009D37ED" w:rsidRPr="00BD53C5" w:rsidRDefault="000917E4" w:rsidP="009D37ED">
            <w:pPr>
              <w:pStyle w:val="NormalArial"/>
              <w:tabs>
                <w:tab w:val="left" w:pos="432"/>
              </w:tabs>
              <w:spacing w:before="120"/>
              <w:ind w:left="432" w:hanging="432"/>
              <w:rPr>
                <w:rFonts w:cs="Arial"/>
                <w:color w:val="000000"/>
              </w:rPr>
            </w:pPr>
            <w:r>
              <w:pict w14:anchorId="0B67EE98">
                <v:shape id="_x0000_i1026" type="#_x0000_t75" style="width:16.8pt;height:15pt">
                  <v:imagedata r:id="rId9" o:title=""/>
                </v:shape>
              </w:pict>
            </w:r>
            <w:r w:rsidR="009D37ED" w:rsidRPr="00CD242D">
              <w:t xml:space="preserve">  </w:t>
            </w:r>
            <w:hyperlink r:id="rId11" w:history="1">
              <w:r w:rsidR="009D37ED" w:rsidRPr="00BD53C5">
                <w:rPr>
                  <w:rStyle w:val="Hyperlink"/>
                  <w:rFonts w:cs="Arial"/>
                </w:rPr>
                <w:t>Strategic Plan</w:t>
              </w:r>
            </w:hyperlink>
            <w:r w:rsidR="009D37ED">
              <w:rPr>
                <w:rFonts w:cs="Arial"/>
                <w:color w:val="000000"/>
              </w:rPr>
              <w:t xml:space="preserve"> Objective 2 - </w:t>
            </w:r>
            <w:r w:rsidR="009D37ED" w:rsidRPr="00BD53C5">
              <w:rPr>
                <w:rFonts w:cs="Arial"/>
                <w:color w:val="000000"/>
              </w:rPr>
              <w:t>Enhance the ERCOT region’s economic competitiveness</w:t>
            </w:r>
            <w:r w:rsidR="009D37ED">
              <w:rPr>
                <w:rFonts w:cs="Arial"/>
                <w:color w:val="000000"/>
              </w:rPr>
              <w:t xml:space="preserve"> </w:t>
            </w:r>
            <w:r w:rsidR="009D37ED" w:rsidRPr="00BD53C5">
              <w:rPr>
                <w:rFonts w:cs="Arial"/>
                <w:color w:val="000000"/>
              </w:rPr>
              <w:t>with respect to trends in wholesale power rates and retail</w:t>
            </w:r>
            <w:r w:rsidR="009D37ED">
              <w:rPr>
                <w:rFonts w:cs="Arial"/>
                <w:color w:val="000000"/>
              </w:rPr>
              <w:t xml:space="preserve"> </w:t>
            </w:r>
            <w:r w:rsidR="009D37ED" w:rsidRPr="00BD53C5">
              <w:rPr>
                <w:rFonts w:cs="Arial"/>
                <w:color w:val="000000"/>
              </w:rPr>
              <w:t>electricity prices to consumers</w:t>
            </w:r>
          </w:p>
          <w:p w14:paraId="10DB876D" w14:textId="338987DD" w:rsidR="009D37ED" w:rsidRPr="00BD53C5" w:rsidRDefault="000917E4" w:rsidP="009D37ED">
            <w:pPr>
              <w:pStyle w:val="NormalArial"/>
              <w:spacing w:before="120"/>
              <w:ind w:left="432" w:hanging="432"/>
              <w:rPr>
                <w:rFonts w:cs="Arial"/>
                <w:color w:val="000000"/>
              </w:rPr>
            </w:pPr>
            <w:r>
              <w:pict w14:anchorId="2D38F74A">
                <v:shape id="_x0000_i1027" type="#_x0000_t75" style="width:16.8pt;height:15pt">
                  <v:imagedata r:id="rId9" o:title=""/>
                </v:shape>
              </w:pict>
            </w:r>
            <w:r w:rsidR="009D37ED" w:rsidRPr="006629C8">
              <w:t xml:space="preserve">  </w:t>
            </w:r>
            <w:hyperlink r:id="rId12" w:history="1">
              <w:r w:rsidR="009D37ED" w:rsidRPr="00BD53C5">
                <w:rPr>
                  <w:rStyle w:val="Hyperlink"/>
                  <w:rFonts w:cs="Arial"/>
                </w:rPr>
                <w:t>Strategic Plan</w:t>
              </w:r>
            </w:hyperlink>
            <w:r w:rsidR="009D37ED">
              <w:rPr>
                <w:rFonts w:cs="Arial"/>
                <w:color w:val="000000"/>
              </w:rPr>
              <w:t xml:space="preserve"> Objective 3 - </w:t>
            </w:r>
            <w:r w:rsidR="009D37ED" w:rsidRPr="00BD53C5">
              <w:rPr>
                <w:rFonts w:cs="Arial"/>
                <w:color w:val="000000"/>
              </w:rPr>
              <w:t>Advance ERCOT, Inc. as an</w:t>
            </w:r>
            <w:r w:rsidR="009D37ED">
              <w:rPr>
                <w:rFonts w:cs="Arial"/>
                <w:color w:val="000000"/>
              </w:rPr>
              <w:t xml:space="preserve"> </w:t>
            </w:r>
            <w:r w:rsidR="009D37ED" w:rsidRPr="00BD53C5">
              <w:rPr>
                <w:rFonts w:cs="Arial"/>
                <w:color w:val="000000"/>
              </w:rPr>
              <w:t>independent leading</w:t>
            </w:r>
            <w:r w:rsidR="009D37ED">
              <w:rPr>
                <w:rFonts w:cs="Arial"/>
                <w:color w:val="000000"/>
              </w:rPr>
              <w:t xml:space="preserve"> </w:t>
            </w:r>
            <w:r w:rsidR="009D37ED" w:rsidRPr="00BD53C5">
              <w:rPr>
                <w:rFonts w:cs="Arial"/>
                <w:color w:val="000000"/>
              </w:rPr>
              <w:t xml:space="preserve">industry expert and an </w:t>
            </w:r>
            <w:proofErr w:type="gramStart"/>
            <w:r w:rsidR="009D37ED" w:rsidRPr="00BD53C5">
              <w:rPr>
                <w:rFonts w:cs="Arial"/>
                <w:color w:val="000000"/>
              </w:rPr>
              <w:t>employer</w:t>
            </w:r>
            <w:proofErr w:type="gramEnd"/>
            <w:r w:rsidR="009D37ED" w:rsidRPr="00BD53C5">
              <w:rPr>
                <w:rFonts w:cs="Arial"/>
                <w:color w:val="000000"/>
              </w:rPr>
              <w:t xml:space="preserve"> of choice by fostering</w:t>
            </w:r>
            <w:r w:rsidR="009D37ED">
              <w:rPr>
                <w:rFonts w:cs="Arial"/>
                <w:color w:val="000000"/>
              </w:rPr>
              <w:t xml:space="preserve"> </w:t>
            </w:r>
            <w:r w:rsidR="009D37ED" w:rsidRPr="00BD53C5">
              <w:rPr>
                <w:rFonts w:cs="Arial"/>
                <w:color w:val="000000"/>
              </w:rPr>
              <w:t>innovation, investing in our people, and emphasizing the</w:t>
            </w:r>
            <w:r w:rsidR="009D37ED">
              <w:rPr>
                <w:rFonts w:cs="Arial"/>
                <w:color w:val="000000"/>
              </w:rPr>
              <w:t xml:space="preserve"> </w:t>
            </w:r>
            <w:r w:rsidR="009D37ED" w:rsidRPr="00BD53C5">
              <w:rPr>
                <w:rFonts w:cs="Arial"/>
                <w:color w:val="000000"/>
              </w:rPr>
              <w:t>importance of our mission</w:t>
            </w:r>
          </w:p>
          <w:p w14:paraId="50E7229C" w14:textId="50745597" w:rsidR="009D37ED" w:rsidRDefault="000917E4" w:rsidP="009D37ED">
            <w:pPr>
              <w:pStyle w:val="NormalArial"/>
              <w:spacing w:before="120"/>
              <w:rPr>
                <w:iCs/>
                <w:kern w:val="24"/>
              </w:rPr>
            </w:pPr>
            <w:r>
              <w:pict w14:anchorId="7D73A2F4">
                <v:shape id="_x0000_i1028" type="#_x0000_t75" style="width:16.8pt;height:15pt">
                  <v:imagedata r:id="rId9" o:title=""/>
                </v:shape>
              </w:pict>
            </w:r>
            <w:r w:rsidR="009D37ED" w:rsidRPr="006629C8">
              <w:t xml:space="preserve">  </w:t>
            </w:r>
            <w:r w:rsidR="009D37ED" w:rsidRPr="00344591">
              <w:rPr>
                <w:iCs/>
                <w:kern w:val="24"/>
              </w:rPr>
              <w:t>General system and/or process improvement(s)</w:t>
            </w:r>
          </w:p>
          <w:p w14:paraId="4E27957C" w14:textId="0F1587D6" w:rsidR="009D37ED" w:rsidRDefault="000917E4" w:rsidP="009D37ED">
            <w:pPr>
              <w:pStyle w:val="NormalArial"/>
              <w:spacing w:before="120"/>
              <w:rPr>
                <w:iCs/>
                <w:kern w:val="24"/>
              </w:rPr>
            </w:pPr>
            <w:r>
              <w:pict w14:anchorId="583F5902">
                <v:shape id="_x0000_i1029" type="#_x0000_t75" style="width:16.8pt;height:15pt">
                  <v:imagedata r:id="rId13" o:title=""/>
                </v:shape>
              </w:pict>
            </w:r>
            <w:r w:rsidR="009D37ED" w:rsidRPr="006629C8">
              <w:t xml:space="preserve">  </w:t>
            </w:r>
            <w:r w:rsidR="009D37ED">
              <w:rPr>
                <w:iCs/>
                <w:kern w:val="24"/>
              </w:rPr>
              <w:t>Regulatory requirements</w:t>
            </w:r>
          </w:p>
          <w:p w14:paraId="5F9E9594" w14:textId="35805E2F" w:rsidR="009D37ED" w:rsidRPr="00CD242D" w:rsidRDefault="000917E4" w:rsidP="009D37ED">
            <w:pPr>
              <w:pStyle w:val="NormalArial"/>
              <w:spacing w:before="120"/>
              <w:rPr>
                <w:rFonts w:cs="Arial"/>
                <w:color w:val="000000"/>
              </w:rPr>
            </w:pPr>
            <w:r>
              <w:pict w14:anchorId="11469100">
                <v:shape id="_x0000_i1030" type="#_x0000_t75" style="width:16.8pt;height:15pt">
                  <v:imagedata r:id="rId9" o:title=""/>
                </v:shape>
              </w:pict>
            </w:r>
            <w:r w:rsidR="009D37ED" w:rsidRPr="006629C8">
              <w:t xml:space="preserve">  </w:t>
            </w:r>
            <w:r w:rsidR="009D37ED">
              <w:rPr>
                <w:rFonts w:cs="Arial"/>
                <w:color w:val="000000"/>
              </w:rPr>
              <w:t>ERCOT Board/PUCT Directive</w:t>
            </w:r>
          </w:p>
          <w:p w14:paraId="61DD3F4E" w14:textId="77777777" w:rsidR="009D37ED" w:rsidRDefault="009D37ED" w:rsidP="009D37ED">
            <w:pPr>
              <w:pStyle w:val="NormalArial"/>
              <w:rPr>
                <w:i/>
                <w:sz w:val="20"/>
                <w:szCs w:val="20"/>
              </w:rPr>
            </w:pPr>
          </w:p>
          <w:p w14:paraId="4818D736" w14:textId="7FD28CCB" w:rsidR="009D37ED" w:rsidRPr="00176375" w:rsidRDefault="009D37ED" w:rsidP="009D37ED">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625E5D" w14:paraId="3F80A5FA" w14:textId="77777777" w:rsidTr="10689C36">
        <w:trPr>
          <w:trHeight w:val="518"/>
        </w:trPr>
        <w:tc>
          <w:tcPr>
            <w:tcW w:w="2880" w:type="dxa"/>
            <w:gridSpan w:val="2"/>
            <w:tcBorders>
              <w:bottom w:val="single" w:sz="4" w:space="0" w:color="auto"/>
            </w:tcBorders>
            <w:shd w:val="clear" w:color="auto" w:fill="FFFFFF" w:themeFill="background1"/>
            <w:vAlign w:val="center"/>
          </w:tcPr>
          <w:p w14:paraId="6ABB5F27" w14:textId="61EC6BB8" w:rsidR="00625E5D" w:rsidRDefault="00555554" w:rsidP="00F44236">
            <w:pPr>
              <w:pStyle w:val="Header"/>
            </w:pPr>
            <w:r>
              <w:t>Justification of Reason for Revision and Market Impacts</w:t>
            </w:r>
          </w:p>
        </w:tc>
        <w:tc>
          <w:tcPr>
            <w:tcW w:w="7560" w:type="dxa"/>
            <w:gridSpan w:val="2"/>
            <w:tcBorders>
              <w:bottom w:val="single" w:sz="4" w:space="0" w:color="auto"/>
            </w:tcBorders>
            <w:vAlign w:val="center"/>
          </w:tcPr>
          <w:p w14:paraId="313E5647" w14:textId="15427E54" w:rsidR="00625E5D" w:rsidRPr="00625E5D" w:rsidRDefault="009E4B45" w:rsidP="00625E5D">
            <w:pPr>
              <w:pStyle w:val="NormalArial"/>
              <w:spacing w:before="120" w:after="120"/>
              <w:rPr>
                <w:rFonts w:eastAsia="Arial" w:cs="Arial"/>
                <w:color w:val="000000" w:themeColor="text1"/>
                <w:kern w:val="24"/>
              </w:rPr>
            </w:pPr>
            <w:r w:rsidRPr="009E4B45">
              <w:t xml:space="preserve">The 88th Texas Legislature required the establishment and administration of the Generation Firming Program in House Bill (H.B.) 1500 § 23, which adopted </w:t>
            </w:r>
            <w:r w:rsidR="00EF1971">
              <w:t>PURA</w:t>
            </w:r>
            <w:r w:rsidRPr="009E4B45">
              <w:t xml:space="preserve"> § 39.1592.  The PUCT accordingly adopted rule 16 TAC § 25.65 to establish the Generation Firming Program and requires ERCOT to administer the Program.  Pursuant to H.B. 1500 § 52(b), the Generation Firming Program must be implemented no later than December 1, 2027.</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404CB0CE" w:rsidR="009A3772" w:rsidRDefault="00067303">
            <w:pPr>
              <w:pStyle w:val="NormalArial"/>
            </w:pPr>
            <w:r>
              <w:t>Gordon Drake</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lastRenderedPageBreak/>
              <w:t>E-mail Address</w:t>
            </w:r>
          </w:p>
        </w:tc>
        <w:tc>
          <w:tcPr>
            <w:tcW w:w="7560" w:type="dxa"/>
            <w:vAlign w:val="center"/>
          </w:tcPr>
          <w:p w14:paraId="54C409BC" w14:textId="3C59BFF6" w:rsidR="009A3772" w:rsidRDefault="00067303">
            <w:pPr>
              <w:pStyle w:val="NormalArial"/>
            </w:pPr>
            <w:hyperlink r:id="rId14" w:history="1">
              <w:r>
                <w:rPr>
                  <w:rStyle w:val="Hyperlink"/>
                </w:rPr>
                <w:t>gordon.drake</w:t>
              </w:r>
              <w:r w:rsidRPr="00743F64">
                <w:rPr>
                  <w:rStyle w:val="Hyperlink"/>
                </w:rPr>
                <w:t>@ercot.com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1DF894CD" w:rsidR="009A3772" w:rsidRDefault="00A72D05">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78D33AFF" w:rsidR="009A3772" w:rsidRDefault="00477D23">
            <w:pPr>
              <w:pStyle w:val="NormalArial"/>
            </w:pPr>
            <w:r w:rsidRPr="00477D23">
              <w:t>512-248-30</w:t>
            </w:r>
            <w:r w:rsidR="00067303">
              <w:t>69</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67E5221B"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2270A892" w:rsidR="009A3772" w:rsidRDefault="00A72D05">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62EFCE1E" w:rsidR="009A3772" w:rsidRPr="00D56D61" w:rsidRDefault="00A72D05">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65311733" w:rsidR="009A3772" w:rsidRPr="00D56D61" w:rsidRDefault="00A72D05">
            <w:pPr>
              <w:pStyle w:val="NormalArial"/>
            </w:pPr>
            <w:hyperlink r:id="rId15" w:history="1">
              <w:r w:rsidRPr="002762BE">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572AC4D7" w:rsidR="009A3772" w:rsidRDefault="00A72D05">
            <w:pPr>
              <w:pStyle w:val="NormalArial"/>
            </w:pPr>
            <w:r>
              <w:t>512-248-6464</w:t>
            </w:r>
          </w:p>
        </w:tc>
      </w:tr>
    </w:tbl>
    <w:p w14:paraId="359474CD" w14:textId="77777777" w:rsidR="006063F7" w:rsidRPr="006063F7" w:rsidRDefault="006063F7" w:rsidP="006063F7">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063F7" w:rsidRPr="006063F7" w14:paraId="286D1101" w14:textId="77777777" w:rsidTr="001B6C88">
        <w:trPr>
          <w:trHeight w:val="350"/>
        </w:trPr>
        <w:tc>
          <w:tcPr>
            <w:tcW w:w="10440" w:type="dxa"/>
            <w:tcBorders>
              <w:bottom w:val="single" w:sz="4" w:space="0" w:color="auto"/>
            </w:tcBorders>
            <w:shd w:val="clear" w:color="auto" w:fill="FFFFFF"/>
            <w:vAlign w:val="center"/>
          </w:tcPr>
          <w:p w14:paraId="1B51B3D7" w14:textId="77777777" w:rsidR="006063F7" w:rsidRPr="006063F7" w:rsidRDefault="006063F7" w:rsidP="006063F7">
            <w:pPr>
              <w:tabs>
                <w:tab w:val="center" w:pos="4320"/>
                <w:tab w:val="right" w:pos="8640"/>
              </w:tabs>
              <w:spacing w:line="278" w:lineRule="auto"/>
              <w:jc w:val="center"/>
              <w:rPr>
                <w:rFonts w:ascii="Arial" w:eastAsia="Aptos" w:hAnsi="Arial" w:cs="Arial"/>
                <w:b/>
                <w:bCs/>
                <w:color w:val="000000"/>
                <w:kern w:val="2"/>
                <w14:ligatures w14:val="standardContextual"/>
              </w:rPr>
            </w:pPr>
            <w:r w:rsidRPr="006063F7">
              <w:rPr>
                <w:rFonts w:ascii="Arial" w:eastAsia="Aptos" w:hAnsi="Arial" w:cs="Arial"/>
                <w:b/>
                <w:bCs/>
                <w:color w:val="000000"/>
                <w:kern w:val="2"/>
                <w14:ligatures w14:val="standardContextual"/>
              </w:rPr>
              <w:t>Market Rules Notes</w:t>
            </w:r>
          </w:p>
        </w:tc>
      </w:tr>
    </w:tbl>
    <w:p w14:paraId="7B321B4B" w14:textId="77777777" w:rsidR="006063F7" w:rsidRPr="006063F7" w:rsidRDefault="006063F7" w:rsidP="006063F7">
      <w:pPr>
        <w:tabs>
          <w:tab w:val="num" w:pos="0"/>
        </w:tabs>
        <w:spacing w:before="120" w:after="120" w:line="278" w:lineRule="auto"/>
        <w:rPr>
          <w:rFonts w:ascii="Arial" w:eastAsia="Aptos" w:hAnsi="Arial" w:cs="Arial"/>
          <w:kern w:val="2"/>
          <w14:ligatures w14:val="standardContextual"/>
        </w:rPr>
      </w:pPr>
      <w:r w:rsidRPr="006063F7">
        <w:rPr>
          <w:rFonts w:ascii="Arial" w:eastAsia="Aptos" w:hAnsi="Arial" w:cs="Arial"/>
          <w:kern w:val="2"/>
          <w14:ligatures w14:val="standardContextual"/>
        </w:rPr>
        <w:t>Please note that the following NPRR(s) also propose revisions to the following Section(s):</w:t>
      </w:r>
    </w:p>
    <w:p w14:paraId="4C4DF479" w14:textId="77777777" w:rsidR="006063F7" w:rsidRPr="006063F7" w:rsidRDefault="006063F7" w:rsidP="006063F7">
      <w:pPr>
        <w:numPr>
          <w:ilvl w:val="0"/>
          <w:numId w:val="46"/>
        </w:numPr>
        <w:spacing w:line="278" w:lineRule="auto"/>
        <w:rPr>
          <w:rFonts w:ascii="Arial" w:eastAsia="Aptos" w:hAnsi="Arial" w:cs="Arial"/>
          <w:kern w:val="2"/>
          <w14:ligatures w14:val="standardContextual"/>
        </w:rPr>
      </w:pPr>
      <w:r w:rsidRPr="006063F7">
        <w:rPr>
          <w:rFonts w:ascii="Arial" w:eastAsia="Aptos" w:hAnsi="Arial" w:cs="Arial"/>
          <w:kern w:val="2"/>
          <w14:ligatures w14:val="standardContextual"/>
        </w:rPr>
        <w:t>NPRR1214, Reliability Deployment Price Adder Fix to Provide Locational Price Signals, Reduce Uplift and Risk</w:t>
      </w:r>
    </w:p>
    <w:p w14:paraId="65A892E8" w14:textId="77777777" w:rsidR="006063F7" w:rsidRPr="006063F7" w:rsidRDefault="006063F7" w:rsidP="006063F7">
      <w:pPr>
        <w:numPr>
          <w:ilvl w:val="1"/>
          <w:numId w:val="46"/>
        </w:numPr>
        <w:spacing w:after="120" w:line="278" w:lineRule="auto"/>
        <w:rPr>
          <w:rFonts w:ascii="Arial" w:eastAsia="Aptos" w:hAnsi="Arial" w:cs="Arial"/>
          <w:kern w:val="2"/>
          <w14:ligatures w14:val="standardContextual"/>
        </w:rPr>
      </w:pPr>
      <w:r w:rsidRPr="006063F7">
        <w:rPr>
          <w:rFonts w:ascii="Arial" w:eastAsia="Aptos" w:hAnsi="Arial" w:cs="Arial"/>
          <w:kern w:val="2"/>
          <w14:ligatures w14:val="standardContextual"/>
        </w:rPr>
        <w:t>Section 9.5.3</w:t>
      </w:r>
    </w:p>
    <w:p w14:paraId="7CFD80CC" w14:textId="66A96D21" w:rsidR="00173DCE" w:rsidRPr="006063F7" w:rsidRDefault="00173DCE" w:rsidP="00173DCE">
      <w:pPr>
        <w:numPr>
          <w:ilvl w:val="0"/>
          <w:numId w:val="46"/>
        </w:numPr>
        <w:spacing w:line="278" w:lineRule="auto"/>
        <w:rPr>
          <w:rFonts w:ascii="Arial" w:eastAsia="Aptos" w:hAnsi="Arial" w:cs="Arial"/>
          <w:kern w:val="2"/>
          <w14:ligatures w14:val="standardContextual"/>
        </w:rPr>
      </w:pPr>
      <w:r w:rsidRPr="006063F7">
        <w:rPr>
          <w:rFonts w:ascii="Arial" w:eastAsia="Aptos" w:hAnsi="Arial" w:cs="Arial"/>
          <w:kern w:val="2"/>
          <w14:ligatures w14:val="standardContextual"/>
        </w:rPr>
        <w:t>NPRR12</w:t>
      </w:r>
      <w:r>
        <w:rPr>
          <w:rFonts w:ascii="Arial" w:eastAsia="Aptos" w:hAnsi="Arial" w:cs="Arial"/>
          <w:kern w:val="2"/>
          <w14:ligatures w14:val="standardContextual"/>
        </w:rPr>
        <w:t>64</w:t>
      </w:r>
      <w:r w:rsidRPr="006063F7">
        <w:rPr>
          <w:rFonts w:ascii="Arial" w:eastAsia="Aptos" w:hAnsi="Arial" w:cs="Arial"/>
          <w:kern w:val="2"/>
          <w14:ligatures w14:val="standardContextual"/>
        </w:rPr>
        <w:t xml:space="preserve">, </w:t>
      </w:r>
      <w:r w:rsidRPr="00173DCE">
        <w:rPr>
          <w:rFonts w:ascii="Arial" w:eastAsia="Aptos" w:hAnsi="Arial" w:cs="Arial"/>
          <w:kern w:val="2"/>
          <w14:ligatures w14:val="standardContextual"/>
        </w:rPr>
        <w:t>Creation of a New Energy Attribute Certificate Program</w:t>
      </w:r>
    </w:p>
    <w:p w14:paraId="24431576" w14:textId="2DA8F5A8" w:rsidR="00173DCE" w:rsidRPr="006063F7" w:rsidRDefault="00173DCE" w:rsidP="00173DCE">
      <w:pPr>
        <w:numPr>
          <w:ilvl w:val="1"/>
          <w:numId w:val="46"/>
        </w:numPr>
        <w:spacing w:after="120" w:line="278" w:lineRule="auto"/>
        <w:rPr>
          <w:rFonts w:ascii="Arial" w:eastAsia="Aptos" w:hAnsi="Arial" w:cs="Arial"/>
          <w:kern w:val="2"/>
          <w14:ligatures w14:val="standardContextual"/>
        </w:rPr>
      </w:pPr>
      <w:r w:rsidRPr="006063F7">
        <w:rPr>
          <w:rFonts w:ascii="Arial" w:eastAsia="Aptos" w:hAnsi="Arial" w:cs="Arial"/>
          <w:kern w:val="2"/>
          <w14:ligatures w14:val="standardContextual"/>
        </w:rPr>
        <w:t xml:space="preserve">Section </w:t>
      </w:r>
      <w:r>
        <w:rPr>
          <w:rFonts w:ascii="Arial" w:eastAsia="Aptos" w:hAnsi="Arial" w:cs="Arial"/>
          <w:kern w:val="2"/>
          <w14:ligatures w14:val="standardContextual"/>
        </w:rPr>
        <w:t>1.3.1.1</w:t>
      </w:r>
    </w:p>
    <w:p w14:paraId="0F18BD07" w14:textId="4DFC1196" w:rsidR="006063F7" w:rsidRPr="006063F7" w:rsidRDefault="006063F7" w:rsidP="006063F7">
      <w:pPr>
        <w:numPr>
          <w:ilvl w:val="0"/>
          <w:numId w:val="46"/>
        </w:numPr>
        <w:spacing w:line="278" w:lineRule="auto"/>
        <w:rPr>
          <w:rFonts w:ascii="Arial" w:eastAsia="Aptos" w:hAnsi="Arial" w:cs="Arial"/>
          <w:kern w:val="2"/>
          <w14:ligatures w14:val="standardContextual"/>
        </w:rPr>
      </w:pPr>
      <w:r w:rsidRPr="006063F7">
        <w:rPr>
          <w:rFonts w:ascii="Arial" w:eastAsia="Aptos" w:hAnsi="Arial" w:cs="Arial"/>
          <w:kern w:val="2"/>
          <w14:ligatures w14:val="standardContextual"/>
        </w:rPr>
        <w:t>NPRR12</w:t>
      </w:r>
      <w:r>
        <w:rPr>
          <w:rFonts w:ascii="Arial" w:eastAsia="Aptos" w:hAnsi="Arial" w:cs="Arial"/>
          <w:kern w:val="2"/>
          <w14:ligatures w14:val="standardContextual"/>
        </w:rPr>
        <w:t>96</w:t>
      </w:r>
      <w:r w:rsidRPr="006063F7">
        <w:rPr>
          <w:rFonts w:ascii="Arial" w:eastAsia="Aptos" w:hAnsi="Arial" w:cs="Arial"/>
          <w:kern w:val="2"/>
          <w14:ligatures w14:val="standardContextual"/>
        </w:rPr>
        <w:t>, Residential Demand Response Program</w:t>
      </w:r>
    </w:p>
    <w:p w14:paraId="66203B1B" w14:textId="1D635B09" w:rsidR="009A3772" w:rsidRDefault="006063F7" w:rsidP="006063F7">
      <w:pPr>
        <w:numPr>
          <w:ilvl w:val="1"/>
          <w:numId w:val="46"/>
        </w:numPr>
        <w:spacing w:after="120" w:line="278" w:lineRule="auto"/>
        <w:rPr>
          <w:rFonts w:ascii="Arial" w:eastAsia="Aptos" w:hAnsi="Arial" w:cs="Arial"/>
          <w:kern w:val="2"/>
          <w14:ligatures w14:val="standardContextual"/>
        </w:rPr>
      </w:pPr>
      <w:r w:rsidRPr="006063F7">
        <w:rPr>
          <w:rFonts w:ascii="Arial" w:eastAsia="Aptos" w:hAnsi="Arial" w:cs="Arial"/>
          <w:kern w:val="2"/>
          <w14:ligatures w14:val="standardContextual"/>
        </w:rPr>
        <w:t>Section 9.5.3</w:t>
      </w:r>
    </w:p>
    <w:p w14:paraId="6E46F169" w14:textId="0ABC56EC" w:rsidR="00173DCE" w:rsidRPr="006063F7" w:rsidRDefault="00173DCE" w:rsidP="00173DCE">
      <w:pPr>
        <w:numPr>
          <w:ilvl w:val="0"/>
          <w:numId w:val="46"/>
        </w:numPr>
        <w:spacing w:line="278" w:lineRule="auto"/>
        <w:rPr>
          <w:rFonts w:ascii="Arial" w:eastAsia="Aptos" w:hAnsi="Arial" w:cs="Arial"/>
          <w:kern w:val="2"/>
          <w14:ligatures w14:val="standardContextual"/>
        </w:rPr>
      </w:pPr>
      <w:r w:rsidRPr="006063F7">
        <w:rPr>
          <w:rFonts w:ascii="Arial" w:eastAsia="Aptos" w:hAnsi="Arial" w:cs="Arial"/>
          <w:kern w:val="2"/>
          <w14:ligatures w14:val="standardContextual"/>
        </w:rPr>
        <w:t>NPRR1</w:t>
      </w:r>
      <w:r>
        <w:rPr>
          <w:rFonts w:ascii="Arial" w:eastAsia="Aptos" w:hAnsi="Arial" w:cs="Arial"/>
          <w:kern w:val="2"/>
          <w14:ligatures w14:val="standardContextual"/>
        </w:rPr>
        <w:t xml:space="preserve">316, </w:t>
      </w:r>
      <w:r w:rsidRPr="00173DCE">
        <w:rPr>
          <w:rFonts w:ascii="Arial" w:eastAsia="Aptos" w:hAnsi="Arial" w:cs="Arial"/>
          <w:kern w:val="2"/>
          <w14:ligatures w14:val="standardContextual"/>
        </w:rPr>
        <w:t>Implement an Annual ERCOT RFI Process to Gather Information Related to Retirement and Mothballing Plans of Select Resources</w:t>
      </w:r>
    </w:p>
    <w:p w14:paraId="610A96C5" w14:textId="25936792" w:rsidR="00173DCE" w:rsidRPr="00173DCE" w:rsidRDefault="00173DCE" w:rsidP="00173DCE">
      <w:pPr>
        <w:numPr>
          <w:ilvl w:val="1"/>
          <w:numId w:val="46"/>
        </w:numPr>
        <w:spacing w:after="120" w:line="278" w:lineRule="auto"/>
        <w:rPr>
          <w:rFonts w:ascii="Arial" w:eastAsia="Aptos" w:hAnsi="Arial" w:cs="Arial"/>
          <w:kern w:val="2"/>
          <w14:ligatures w14:val="standardContextual"/>
        </w:rPr>
      </w:pPr>
      <w:r w:rsidRPr="006063F7">
        <w:rPr>
          <w:rFonts w:ascii="Arial" w:eastAsia="Aptos" w:hAnsi="Arial" w:cs="Arial"/>
          <w:kern w:val="2"/>
          <w14:ligatures w14:val="standardContextual"/>
        </w:rPr>
        <w:t xml:space="preserve">Section </w:t>
      </w:r>
      <w:r>
        <w:rPr>
          <w:rFonts w:ascii="Arial" w:eastAsia="Aptos" w:hAnsi="Arial" w:cs="Arial"/>
          <w:kern w:val="2"/>
          <w14:ligatures w14:val="standardContextual"/>
        </w:rPr>
        <w:t>1.3.1.1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BEFF2B1" w14:textId="77777777" w:rsidR="00A27742" w:rsidRDefault="00A27742" w:rsidP="00A27742">
      <w:pPr>
        <w:pStyle w:val="H4"/>
      </w:pPr>
      <w:bookmarkStart w:id="1" w:name="_Toc141685007"/>
      <w:bookmarkStart w:id="2" w:name="_Toc193981763"/>
      <w:commentRangeStart w:id="3"/>
      <w:r>
        <w:t>1.3.1.1</w:t>
      </w:r>
      <w:commentRangeEnd w:id="3"/>
      <w:r w:rsidR="00C4471A">
        <w:rPr>
          <w:rStyle w:val="CommentReference"/>
          <w:b w:val="0"/>
          <w:bCs w:val="0"/>
          <w:snapToGrid/>
        </w:rPr>
        <w:commentReference w:id="3"/>
      </w:r>
      <w:r>
        <w:tab/>
        <w:t>Items Considered Protected Information</w:t>
      </w:r>
      <w:bookmarkEnd w:id="1"/>
      <w:bookmarkEnd w:id="2"/>
      <w:r>
        <w:t xml:space="preserve"> </w:t>
      </w:r>
    </w:p>
    <w:p w14:paraId="4F3E4EEF" w14:textId="77777777" w:rsidR="00A27742" w:rsidRDefault="00A27742" w:rsidP="00A27742">
      <w:pPr>
        <w:pStyle w:val="BodyText"/>
        <w:ind w:left="720" w:hanging="720"/>
      </w:pPr>
      <w:r>
        <w:t>(1)</w:t>
      </w:r>
      <w:r>
        <w:tab/>
        <w:t>Subject to the exclusions set out in Section 1.3.1.2, Items Not Considered Protected Information, and in Section 3.2.5, Publication of Resource and Load Information, “Protected Information” is information containing or revealing any of the following:</w:t>
      </w:r>
    </w:p>
    <w:p w14:paraId="2467107A" w14:textId="77777777" w:rsidR="00A27742" w:rsidRDefault="00A27742" w:rsidP="008345AE">
      <w:pPr>
        <w:pStyle w:val="List"/>
        <w:ind w:left="1440"/>
      </w:pPr>
      <w:r>
        <w:t>(a)</w:t>
      </w:r>
      <w:r>
        <w:tab/>
        <w:t>Base Points, as calculated by ERCOT.  The Protected Information status of this information shall expire 60 days after the applicable Operating Day;</w:t>
      </w:r>
    </w:p>
    <w:p w14:paraId="20EFD025" w14:textId="5EC84AF3" w:rsidR="00A27742" w:rsidRDefault="00A27742" w:rsidP="008345AE">
      <w:pPr>
        <w:pStyle w:val="List"/>
        <w:ind w:left="1440"/>
      </w:pPr>
      <w:r>
        <w:lastRenderedPageBreak/>
        <w:t>(b)</w:t>
      </w:r>
      <w:r>
        <w:tab/>
        <w:t>Bids, offers, or pricing information identifiable to a specific Qualified Scheduling Entity (QSE) or Resource.  The Protected Information status of part of this information shall expire 60 days after the applicable Operating Day, as follows:</w:t>
      </w:r>
    </w:p>
    <w:p w14:paraId="2B10DB48" w14:textId="77777777" w:rsidR="00A27742" w:rsidRDefault="00A27742" w:rsidP="6005D6E4">
      <w:pPr>
        <w:pStyle w:val="List2"/>
      </w:pPr>
      <w:r w:rsidRPr="00D81B49">
        <w:t>(i)</w:t>
      </w:r>
      <w:r w:rsidRPr="00D81B49">
        <w:tab/>
        <w:t>Ancillary Service Offers by Operating Hour</w:t>
      </w:r>
      <w:r w:rsidRPr="00B43137">
        <w:t xml:space="preserve"> </w:t>
      </w:r>
      <w:r>
        <w:t>or Security-Constrained Economic Dispatch (SCED) interval</w:t>
      </w:r>
      <w:r w:rsidRPr="00D81B49">
        <w:t xml:space="preserve"> for each Resource for all Ancillary Services submitted for the Day-Ahead Market (DAM) or </w:t>
      </w:r>
      <w:r>
        <w:t>Real-Time Market (RTM)</w:t>
      </w:r>
      <w:r w:rsidRPr="00D81B49">
        <w:t>;</w:t>
      </w:r>
    </w:p>
    <w:p w14:paraId="40B929B4" w14:textId="77777777" w:rsidR="00A27742" w:rsidRDefault="00A27742" w:rsidP="6005D6E4">
      <w:pPr>
        <w:pStyle w:val="List2"/>
      </w:pPr>
      <w:r w:rsidRPr="00D81B49">
        <w:t>(ii)</w:t>
      </w:r>
      <w:r w:rsidRPr="00D81B49">
        <w:tab/>
        <w:t xml:space="preserve">The quantity of Ancillary Service offered by Operating Hour </w:t>
      </w:r>
      <w:r>
        <w:t>or SCED interval</w:t>
      </w:r>
      <w:r w:rsidRPr="00D81B49">
        <w:t xml:space="preserve"> for each Resource for all Ancillary Service submitted for the DAM or </w:t>
      </w:r>
      <w:r>
        <w:t>RTM</w:t>
      </w:r>
      <w:r w:rsidRPr="00D81B49">
        <w:t>; and</w:t>
      </w:r>
    </w:p>
    <w:p w14:paraId="1A81C259" w14:textId="77777777" w:rsidR="00A27742" w:rsidRDefault="00A27742" w:rsidP="6005D6E4">
      <w:pPr>
        <w:pStyle w:val="List2"/>
      </w:pPr>
      <w:r w:rsidRPr="00D81B49">
        <w:t>(iii)</w:t>
      </w:r>
      <w:r w:rsidRPr="00D81B49">
        <w:tab/>
      </w:r>
      <w:r>
        <w:t xml:space="preserve">A Resource’s </w:t>
      </w:r>
      <w:r w:rsidRPr="00D81B49">
        <w:t xml:space="preserve">Energy Offer Curve prices and quantities </w:t>
      </w:r>
      <w:r>
        <w:t>by Operating Hour or SCED interval</w:t>
      </w:r>
      <w:r w:rsidRPr="00D81B49">
        <w:t>.  The Protected Information status of this information shall expire within seven days after the applicable Operating Day if required to be posted as part of paragraph (</w:t>
      </w:r>
      <w:r>
        <w:t>6</w:t>
      </w:r>
      <w:r w:rsidRPr="00D81B49">
        <w:t>) of Section 3.2.5 and within two days after the applicable Operating Day if required to b</w:t>
      </w:r>
      <w:r>
        <w:t>e posted as part of paragraph (8</w:t>
      </w:r>
      <w:r w:rsidRPr="00D81B49">
        <w:t>) of Section 3.2.5</w:t>
      </w:r>
      <w: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27742" w14:paraId="0C833821" w14:textId="77777777" w:rsidTr="00C25505">
        <w:tc>
          <w:tcPr>
            <w:tcW w:w="9332" w:type="dxa"/>
            <w:tcBorders>
              <w:top w:val="single" w:sz="4" w:space="0" w:color="auto"/>
              <w:left w:val="single" w:sz="4" w:space="0" w:color="auto"/>
              <w:bottom w:val="single" w:sz="4" w:space="0" w:color="auto"/>
              <w:right w:val="single" w:sz="4" w:space="0" w:color="auto"/>
            </w:tcBorders>
            <w:shd w:val="clear" w:color="auto" w:fill="D9D9D9"/>
          </w:tcPr>
          <w:p w14:paraId="7F098FA5" w14:textId="77777777" w:rsidR="00A27742" w:rsidRDefault="00A27742" w:rsidP="00C25505">
            <w:pPr>
              <w:spacing w:before="120" w:after="240"/>
              <w:rPr>
                <w:b/>
                <w:i/>
              </w:rPr>
            </w:pPr>
            <w:r>
              <w:rPr>
                <w:b/>
                <w:i/>
              </w:rPr>
              <w:t>[NPRR1188</w:t>
            </w:r>
            <w:r w:rsidRPr="004B0726">
              <w:rPr>
                <w:b/>
                <w:i/>
              </w:rPr>
              <w:t xml:space="preserve">: </w:t>
            </w:r>
            <w:r>
              <w:rPr>
                <w:b/>
                <w:i/>
              </w:rPr>
              <w:t xml:space="preserve"> Replace paragraph (iii) above with the following </w:t>
            </w:r>
            <w:proofErr w:type="gramStart"/>
            <w:r>
              <w:rPr>
                <w:b/>
                <w:i/>
              </w:rPr>
              <w:t>upon system</w:t>
            </w:r>
            <w:proofErr w:type="gramEnd"/>
            <w:r>
              <w:rPr>
                <w:b/>
                <w:i/>
              </w:rPr>
              <w:t xml:space="preserve"> implementation:</w:t>
            </w:r>
            <w:r w:rsidRPr="004B0726">
              <w:rPr>
                <w:b/>
                <w:i/>
              </w:rPr>
              <w:t>]</w:t>
            </w:r>
          </w:p>
          <w:p w14:paraId="2CD89970" w14:textId="77777777" w:rsidR="00A27742" w:rsidRPr="005901EB" w:rsidRDefault="00A27742" w:rsidP="00C25505">
            <w:pPr>
              <w:spacing w:after="240"/>
              <w:ind w:left="2160" w:hanging="720"/>
            </w:pPr>
            <w:r w:rsidRPr="00FF4889">
              <w:t>(iii)</w:t>
            </w:r>
            <w:r w:rsidRPr="00FF4889">
              <w:tab/>
            </w:r>
            <w:r w:rsidRPr="00812ECB">
              <w:t>The prices and quantities presented in</w:t>
            </w:r>
            <w:r>
              <w:t xml:space="preserve"> a Resource’s </w:t>
            </w:r>
            <w:r w:rsidRPr="00FF4889">
              <w:t xml:space="preserve">Energy Offer Curve </w:t>
            </w:r>
            <w:r w:rsidRPr="00812ECB">
              <w:t>or Energy Bid Curve</w:t>
            </w:r>
            <w:r w:rsidRPr="00FF4889">
              <w:t xml:space="preserve"> </w:t>
            </w:r>
            <w:r>
              <w:t>by Operating Hour or SCED interval</w:t>
            </w:r>
            <w:r w:rsidRPr="00FF4889">
              <w:t>.  The Protected Information status of this information shall expire within seven days after the applicable Operating Day if required to be posted as part of paragraph (</w:t>
            </w:r>
            <w:r>
              <w:t>6</w:t>
            </w:r>
            <w:r w:rsidRPr="00FF4889">
              <w:t>) of Section 3.2.5 and within two days after the applicable Operating Day if required to be posted as part of paragraph (</w:t>
            </w:r>
            <w:r>
              <w:t>8</w:t>
            </w:r>
            <w:r w:rsidRPr="00FF4889">
              <w:t>) of Section 3.2.5;</w:t>
            </w:r>
          </w:p>
        </w:tc>
      </w:tr>
    </w:tbl>
    <w:p w14:paraId="210D06AF" w14:textId="77777777" w:rsidR="00A27742" w:rsidRDefault="00A27742" w:rsidP="00A27742">
      <w:pPr>
        <w:spacing w:before="240" w:after="240"/>
        <w:ind w:left="1440" w:hanging="720"/>
      </w:pPr>
      <w:r w:rsidRPr="00827492">
        <w:t>(c)</w:t>
      </w:r>
      <w:r w:rsidRPr="00827492">
        <w:tab/>
        <w:t xml:space="preserve">Status of Resources, including Outages, limitations, or scheduled or metered Resource data.  The Protected Information status of this information shall expire </w:t>
      </w:r>
      <w:r>
        <w:t>as follows:</w:t>
      </w:r>
    </w:p>
    <w:p w14:paraId="0BC62000" w14:textId="77777777" w:rsidR="00A27742" w:rsidRDefault="00A27742" w:rsidP="00A27742">
      <w:pPr>
        <w:spacing w:after="240"/>
        <w:ind w:left="2160" w:hanging="720"/>
      </w:pPr>
      <w:r>
        <w:t>(i)</w:t>
      </w:r>
      <w:r>
        <w:tab/>
        <w:t xml:space="preserve">For each Forced Outage, Maintenance Outage, or Forced Derate of a Generation Resource or Energy Storage Resource (ESR) that occurs during or extends into an Operating Day, the Protected Information status of the following information shall expire three days after the applicable Operating Day: </w:t>
      </w:r>
    </w:p>
    <w:p w14:paraId="4AC64ADC" w14:textId="77777777" w:rsidR="00A27742" w:rsidRDefault="00A27742" w:rsidP="00A27742">
      <w:pPr>
        <w:spacing w:after="240"/>
        <w:ind w:left="2880" w:hanging="720"/>
      </w:pPr>
      <w:r>
        <w:t>(A)</w:t>
      </w:r>
      <w:r>
        <w:tab/>
        <w:t>T</w:t>
      </w:r>
      <w:r w:rsidRPr="00CF4639">
        <w:t xml:space="preserve">he </w:t>
      </w:r>
      <w:r>
        <w:t>name</w:t>
      </w:r>
      <w:r w:rsidRPr="00CF4639">
        <w:t xml:space="preserve"> </w:t>
      </w:r>
      <w:r>
        <w:t xml:space="preserve">and unit code </w:t>
      </w:r>
      <w:r w:rsidRPr="00CF4639">
        <w:t>of the Resource</w:t>
      </w:r>
      <w:r>
        <w:t xml:space="preserve"> affected; </w:t>
      </w:r>
    </w:p>
    <w:p w14:paraId="3432AFDE" w14:textId="77777777" w:rsidR="00A27742" w:rsidRDefault="00A27742" w:rsidP="00A27742">
      <w:pPr>
        <w:spacing w:after="240"/>
        <w:ind w:left="2880" w:hanging="720"/>
      </w:pPr>
      <w:r>
        <w:t>(B)</w:t>
      </w:r>
      <w:r>
        <w:tab/>
        <w:t>The Resource’s fuel type;</w:t>
      </w:r>
    </w:p>
    <w:p w14:paraId="1791983D" w14:textId="77777777" w:rsidR="00A27742" w:rsidRDefault="00A27742" w:rsidP="00A27742">
      <w:pPr>
        <w:spacing w:after="240"/>
        <w:ind w:left="2880" w:hanging="720"/>
      </w:pPr>
      <w:r>
        <w:t>(C)</w:t>
      </w:r>
      <w:r>
        <w:tab/>
        <w:t xml:space="preserve">The type of Outage or derate; </w:t>
      </w:r>
    </w:p>
    <w:p w14:paraId="478A25AA" w14:textId="77777777" w:rsidR="00A27742" w:rsidRDefault="00A27742" w:rsidP="00A27742">
      <w:pPr>
        <w:spacing w:after="240"/>
        <w:ind w:left="2880" w:hanging="720"/>
      </w:pPr>
      <w:r>
        <w:t>(D)</w:t>
      </w:r>
      <w:r>
        <w:tab/>
        <w:t xml:space="preserve">The </w:t>
      </w:r>
      <w:r w:rsidRPr="00CF4639">
        <w:t xml:space="preserve">start </w:t>
      </w:r>
      <w:r>
        <w:t>date/</w:t>
      </w:r>
      <w:r w:rsidRPr="00CF4639">
        <w:t xml:space="preserve">time and </w:t>
      </w:r>
      <w:r>
        <w:t xml:space="preserve">the planned and actual </w:t>
      </w:r>
      <w:r w:rsidRPr="00CF4639">
        <w:t xml:space="preserve">end </w:t>
      </w:r>
      <w:r>
        <w:t>date/</w:t>
      </w:r>
      <w:r w:rsidRPr="00CF4639">
        <w:t>time;</w:t>
      </w:r>
      <w:r>
        <w:t xml:space="preserve"> </w:t>
      </w:r>
    </w:p>
    <w:p w14:paraId="19D3CBDE" w14:textId="77777777" w:rsidR="00A27742" w:rsidRDefault="00A27742" w:rsidP="00A27742">
      <w:pPr>
        <w:spacing w:after="240"/>
        <w:ind w:left="2880" w:hanging="720"/>
      </w:pPr>
      <w:r>
        <w:lastRenderedPageBreak/>
        <w:t>(E)</w:t>
      </w:r>
      <w:r>
        <w:tab/>
        <w:t>T</w:t>
      </w:r>
      <w:r w:rsidRPr="00CF4639">
        <w:t xml:space="preserve">he </w:t>
      </w:r>
      <w:r>
        <w:t>Resource’s applicable Seasonal net maximum sustainable rating;</w:t>
      </w:r>
    </w:p>
    <w:p w14:paraId="6D40C6B5" w14:textId="77777777" w:rsidR="00A27742" w:rsidRDefault="00A27742" w:rsidP="00A27742">
      <w:pPr>
        <w:spacing w:after="240"/>
        <w:ind w:left="2880" w:hanging="720"/>
      </w:pPr>
      <w:r>
        <w:t>(F)</w:t>
      </w:r>
      <w:r>
        <w:tab/>
        <w:t xml:space="preserve">The available and outaged MW during the Outage or </w:t>
      </w:r>
      <w:proofErr w:type="gramStart"/>
      <w:r>
        <w:t>derate</w:t>
      </w:r>
      <w:proofErr w:type="gramEnd"/>
      <w:r w:rsidRPr="00CF4639">
        <w:t xml:space="preserve">; and </w:t>
      </w:r>
    </w:p>
    <w:p w14:paraId="6913FD65" w14:textId="77777777" w:rsidR="00A27742" w:rsidRDefault="00A27742" w:rsidP="00A27742">
      <w:pPr>
        <w:spacing w:after="240"/>
        <w:ind w:left="2880" w:hanging="720"/>
      </w:pPr>
      <w:r>
        <w:t>(G)</w:t>
      </w:r>
      <w:r>
        <w:tab/>
        <w:t>T</w:t>
      </w:r>
      <w:r w:rsidRPr="00CF4639">
        <w:t xml:space="preserve">he </w:t>
      </w:r>
      <w:r>
        <w:t xml:space="preserve">entry </w:t>
      </w:r>
      <w:r w:rsidRPr="00CF4639">
        <w:t xml:space="preserve">in the “nature of work” field in the Outage Scheduler </w:t>
      </w:r>
      <w:r>
        <w:t>and</w:t>
      </w:r>
      <w:r w:rsidRPr="00CF4639">
        <w:t xml:space="preserve"> </w:t>
      </w:r>
      <w:r>
        <w:t>any other information concerning the cause of the Outage or derate;</w:t>
      </w:r>
    </w:p>
    <w:p w14:paraId="3EECFE68" w14:textId="77777777" w:rsidR="00A27742" w:rsidRPr="003666A3" w:rsidRDefault="00A27742" w:rsidP="00A27742">
      <w:pPr>
        <w:spacing w:after="240"/>
        <w:ind w:left="2160" w:hanging="720"/>
      </w:pPr>
      <w:r>
        <w:t>(ii)</w:t>
      </w:r>
      <w:r>
        <w:tab/>
        <w:t>F</w:t>
      </w:r>
      <w:r w:rsidRPr="000F23F5">
        <w:t xml:space="preserve">or </w:t>
      </w:r>
      <w:r>
        <w:t>each</w:t>
      </w:r>
      <w:r w:rsidRPr="000F23F5">
        <w:t xml:space="preserve"> Resource Outage or Forced Derate that occurs during, or that extends into, any time pe</w:t>
      </w:r>
      <w:r w:rsidRPr="008676AD">
        <w:t xml:space="preserve">riod in which ERCOT has declared an Energy Emergency Alert (EEA), ERCOT may immediately disclose the information identified in paragraph (i) above to </w:t>
      </w:r>
      <w:r>
        <w:t xml:space="preserve">a state Governmental Authority, </w:t>
      </w:r>
      <w:r w:rsidRPr="008676AD">
        <w:t>the office of the Governor of Texas, the office of the Lieutenant Governor of Texas, or any member of the Texas Legislature, if requested; and</w:t>
      </w:r>
    </w:p>
    <w:p w14:paraId="24E8B925" w14:textId="77777777" w:rsidR="00A27742" w:rsidRDefault="00A27742" w:rsidP="00A27742">
      <w:pPr>
        <w:spacing w:after="240"/>
        <w:ind w:left="2160" w:hanging="720"/>
      </w:pPr>
      <w:r>
        <w:t>(iii)</w:t>
      </w:r>
      <w:r>
        <w:tab/>
        <w:t xml:space="preserve">For all other information, the Protected Information status shall expire </w:t>
      </w:r>
      <w:r w:rsidRPr="00827492">
        <w:t>60 days after the applicable Operating Day;</w:t>
      </w:r>
    </w:p>
    <w:p w14:paraId="0F13805C" w14:textId="77777777" w:rsidR="00A27742" w:rsidRDefault="00A27742" w:rsidP="008345AE">
      <w:pPr>
        <w:pStyle w:val="List"/>
        <w:ind w:left="1440"/>
      </w:pPr>
      <w:r>
        <w:t>(d)</w:t>
      </w:r>
      <w:r>
        <w:tab/>
        <w:t>Current Operating Plans (COPs).  The Protected Information status of this information shall expire 60 days after the applicable Operating Day;</w:t>
      </w:r>
    </w:p>
    <w:p w14:paraId="7A2FFA92" w14:textId="77777777" w:rsidR="00A27742" w:rsidRDefault="00A27742" w:rsidP="008345AE">
      <w:pPr>
        <w:pStyle w:val="List"/>
        <w:ind w:left="1440"/>
      </w:pPr>
      <w:r>
        <w:t>(e)</w:t>
      </w:r>
      <w:r>
        <w:tab/>
        <w:t>Ancillary Service Trades, Energy Trades, and Capacity Trades identifiable to a specific QSE or Resource.  The Protected Information status of this information shall expire 180 days after the applicable Operating Day;</w:t>
      </w:r>
    </w:p>
    <w:p w14:paraId="1DACB93D" w14:textId="77777777" w:rsidR="00A27742" w:rsidRDefault="00A27742" w:rsidP="008345AE">
      <w:pPr>
        <w:pStyle w:val="List"/>
        <w:ind w:left="1440"/>
      </w:pPr>
      <w:r>
        <w:t>(f)</w:t>
      </w:r>
      <w:r>
        <w:tab/>
        <w:t>Ancillary Service awards identifiable to a specific QSE or Resource.  The Protected Information status of this information shall expire 60 days after the applicable Operating Day;</w:t>
      </w:r>
    </w:p>
    <w:p w14:paraId="064B18EE" w14:textId="77777777" w:rsidR="00A27742" w:rsidRDefault="00A27742" w:rsidP="008345AE">
      <w:pPr>
        <w:pStyle w:val="List"/>
        <w:ind w:left="1440"/>
      </w:pPr>
      <w:r>
        <w:t>(g)</w:t>
      </w:r>
      <w:r>
        <w:tab/>
        <w:t>Dispatch Instructions identifiable to a specific QSE or Resource, except for Reliability Unit Commitment (RUC) commitments and decommitments as provided in Section 5.5.3, Communication of RUC Commitments and Decommitments.  The Protected Information status of this information shall expire 180 days after the applicable Operating Day;</w:t>
      </w:r>
    </w:p>
    <w:p w14:paraId="0A0805AE" w14:textId="77777777" w:rsidR="00A27742" w:rsidRDefault="00A27742" w:rsidP="008345AE">
      <w:pPr>
        <w:pStyle w:val="List"/>
        <w:ind w:left="1440"/>
      </w:pPr>
      <w:r>
        <w:t>(h)</w:t>
      </w:r>
      <w:r>
        <w:tab/>
        <w:t>Raw and Adjusted Metered Load (AML) data (demand and energy) identifiable to:</w:t>
      </w:r>
    </w:p>
    <w:p w14:paraId="70CEA5EC" w14:textId="77777777" w:rsidR="00A27742" w:rsidRDefault="00A27742" w:rsidP="008345AE">
      <w:pPr>
        <w:pStyle w:val="List2"/>
        <w:ind w:left="2160"/>
      </w:pPr>
      <w:r>
        <w:t>(i)</w:t>
      </w:r>
      <w:r>
        <w:tab/>
        <w:t>A specific QSE or Load Serving Entity (LSE).  The Protected Information status of this information shall expire 180 days after the applicable Operating Day; or</w:t>
      </w:r>
    </w:p>
    <w:p w14:paraId="42C0340A" w14:textId="77777777" w:rsidR="00A27742" w:rsidRDefault="00A27742" w:rsidP="008345AE">
      <w:pPr>
        <w:pStyle w:val="List2"/>
        <w:ind w:firstLine="0"/>
      </w:pPr>
      <w:r>
        <w:t>(ii)</w:t>
      </w:r>
      <w:r>
        <w:tab/>
        <w:t>A specific Customer or Electric Service Identifier</w:t>
      </w:r>
      <w:r w:rsidRPr="00F77F4E">
        <w:t xml:space="preserve"> </w:t>
      </w:r>
      <w:r>
        <w:t>(ESI ID);</w:t>
      </w:r>
    </w:p>
    <w:p w14:paraId="62992D49" w14:textId="77777777" w:rsidR="00A27742" w:rsidRDefault="00A27742" w:rsidP="008345AE">
      <w:pPr>
        <w:pStyle w:val="List"/>
        <w:spacing w:before="240"/>
        <w:ind w:left="1440"/>
      </w:pPr>
      <w:r w:rsidRPr="009509EE">
        <w:lastRenderedPageBreak/>
        <w:t>(i)</w:t>
      </w:r>
      <w:r w:rsidRPr="009509EE">
        <w:tab/>
        <w:t xml:space="preserve">Wholesale Storage Load </w:t>
      </w:r>
      <w:r>
        <w:t xml:space="preserve">(WSL) </w:t>
      </w:r>
      <w:r w:rsidRPr="009509EE">
        <w:t xml:space="preserve">data identifiable to a specific QSE.  The Protected Information status of this information shall expire </w:t>
      </w:r>
      <w:r>
        <w:t>60</w:t>
      </w:r>
      <w:r w:rsidRPr="009509EE">
        <w:t xml:space="preserve"> days after the applicable Operating Day;</w:t>
      </w:r>
      <w:r>
        <w:t xml:space="preserve"> </w:t>
      </w:r>
    </w:p>
    <w:p w14:paraId="296B3891" w14:textId="77777777" w:rsidR="00A27742" w:rsidRDefault="00A27742" w:rsidP="008345AE">
      <w:pPr>
        <w:pStyle w:val="List"/>
        <w:ind w:left="1440"/>
      </w:pPr>
      <w:r>
        <w:t>(j)</w:t>
      </w:r>
      <w:r>
        <w:tab/>
        <w:t>Settlement Statements and Invoices identifiable to a specific QSE.  The Protected Information status of this information shall expire 180 days after the applicable Operating Day;</w:t>
      </w:r>
    </w:p>
    <w:p w14:paraId="1165CD7F" w14:textId="77777777" w:rsidR="00A27742" w:rsidRDefault="00A27742" w:rsidP="008345AE">
      <w:pPr>
        <w:pStyle w:val="List"/>
        <w:ind w:left="1440"/>
      </w:pPr>
      <w:r>
        <w:t>(k)</w:t>
      </w:r>
      <w:r>
        <w:tab/>
        <w:t>Number of ESI IDs identifiable to a specific LSE.  The Protected Information status of this information shall expire 365 days after the applicable Operating Day;</w:t>
      </w:r>
    </w:p>
    <w:p w14:paraId="09894B2B" w14:textId="77777777" w:rsidR="00A27742" w:rsidRDefault="00A27742" w:rsidP="008345AE">
      <w:pPr>
        <w:pStyle w:val="List"/>
        <w:ind w:left="1440"/>
      </w:pPr>
      <w:r>
        <w:t>(l)</w:t>
      </w:r>
      <w:r>
        <w:tab/>
        <w:t xml:space="preserve">Information related to generation interconnection requests, to the extent such information is not otherwise publicly available.  The Protected Information status of </w:t>
      </w:r>
      <w:r w:rsidRPr="00397525">
        <w:t xml:space="preserve">certain generation interconnection request information expires as provided in Section </w:t>
      </w:r>
      <w:r w:rsidRPr="008A33B0">
        <w:rPr>
          <w:szCs w:val="24"/>
        </w:rPr>
        <w:t>1.3.1.4, Expiration of Protected Information Status</w:t>
      </w:r>
      <w:r>
        <w:t>;</w:t>
      </w:r>
    </w:p>
    <w:p w14:paraId="731575C7" w14:textId="77777777" w:rsidR="00A27742" w:rsidRDefault="00A27742" w:rsidP="008345AE">
      <w:pPr>
        <w:pStyle w:val="List"/>
        <w:ind w:left="1440"/>
      </w:pPr>
      <w:r>
        <w:t>(m)</w:t>
      </w:r>
      <w:r>
        <w:tab/>
        <w:t>Resource-specific costs, design and engineering data, including such data submitted in connection with a verifiable cost appeal;</w:t>
      </w:r>
    </w:p>
    <w:p w14:paraId="1954463C" w14:textId="77777777" w:rsidR="00A27742" w:rsidRDefault="00A27742" w:rsidP="008345AE">
      <w:pPr>
        <w:pStyle w:val="List"/>
        <w:ind w:left="1440"/>
      </w:pPr>
      <w:r>
        <w:t>(n)</w:t>
      </w:r>
      <w:r>
        <w:tab/>
        <w:t xml:space="preserve">Congestion Revenue Right (CRR) credit limits, the identity of bidders in a CRR Auction, or other bidding information identifiable to a specific CRR Account Holder.  The Protected Information status of this information shall expire as follows: </w:t>
      </w:r>
    </w:p>
    <w:p w14:paraId="511737D9" w14:textId="77777777" w:rsidR="00A27742" w:rsidRDefault="00A27742" w:rsidP="008345AE">
      <w:pPr>
        <w:pStyle w:val="List2"/>
        <w:ind w:left="2160"/>
      </w:pPr>
      <w:r>
        <w:t>(i)</w:t>
      </w:r>
      <w:r>
        <w:tab/>
        <w:t>The Protected Information status of the identities of CRR bidders that become CRR Owners and the number and type of CRRs that they each own shall expire at the end of the CRR Auction in which the CRRs were first sold; and</w:t>
      </w:r>
    </w:p>
    <w:p w14:paraId="02C667B0" w14:textId="77777777" w:rsidR="00A27742" w:rsidRDefault="00A27742" w:rsidP="008345AE">
      <w:pPr>
        <w:pStyle w:val="List2"/>
        <w:ind w:left="2160"/>
      </w:pPr>
      <w:r>
        <w:t>(ii)</w:t>
      </w:r>
      <w:r>
        <w:tab/>
        <w:t>The Protected Information status of all other CRR information identified above in item (n) shall expire six months after the end of the year in which the CRR was effective.</w:t>
      </w:r>
    </w:p>
    <w:p w14:paraId="108474FA" w14:textId="77777777" w:rsidR="00A27742" w:rsidRDefault="00A27742" w:rsidP="008345AE">
      <w:pPr>
        <w:pStyle w:val="List"/>
        <w:ind w:left="1440"/>
      </w:pPr>
      <w:r>
        <w:t>(o)</w:t>
      </w:r>
      <w:r>
        <w:tab/>
        <w:t>Renewable Energy Credit (REC) account balances.  The Protected Information status of this information shall expire three years after the REC Settlement period ends;</w:t>
      </w:r>
    </w:p>
    <w:p w14:paraId="44884A7A" w14:textId="77777777" w:rsidR="00A27742" w:rsidRDefault="00A27742" w:rsidP="008345AE">
      <w:pPr>
        <w:pStyle w:val="List"/>
        <w:ind w:firstLine="0"/>
      </w:pPr>
      <w:r>
        <w:t>(p)</w:t>
      </w:r>
      <w:r>
        <w:tab/>
        <w:t>Credit limits identifiable to a specific QSE;</w:t>
      </w:r>
    </w:p>
    <w:p w14:paraId="3B9E08E1" w14:textId="77777777" w:rsidR="00A27742" w:rsidRDefault="00A27742" w:rsidP="008345AE">
      <w:pPr>
        <w:pStyle w:val="List"/>
        <w:ind w:left="1440"/>
      </w:pPr>
      <w:r>
        <w:t>(q)</w:t>
      </w:r>
      <w:r>
        <w:tab/>
        <w:t xml:space="preserve">Any information that is designated as Protected Information in writing by Disclosing Party at the time the information is provided to Receiving Party except for information </w:t>
      </w:r>
      <w:r w:rsidRPr="00A72192">
        <w:t>that is expressly designated not to be Protected Information by Section 1.3.1.2 or that, pursuant to Section 1.3.</w:t>
      </w:r>
      <w:r>
        <w:t>1.4</w:t>
      </w:r>
      <w:r w:rsidRPr="00A72192">
        <w:t>, is no longer confidential</w:t>
      </w:r>
      <w:r>
        <w:t xml:space="preserve">; </w:t>
      </w:r>
    </w:p>
    <w:p w14:paraId="38C7826B" w14:textId="77777777" w:rsidR="00A27742" w:rsidRDefault="00A27742" w:rsidP="008345AE">
      <w:pPr>
        <w:pStyle w:val="List"/>
        <w:ind w:left="1440"/>
      </w:pPr>
      <w:r>
        <w:t>(r)</w:t>
      </w:r>
      <w:r>
        <w:tab/>
        <w:t xml:space="preserve">Any information compiled by a Market Participant on a Customer that in the normal course of a Market Participant’s business that makes possible the identification of any individual Customer by matching such information with the </w:t>
      </w:r>
      <w:r>
        <w:lastRenderedPageBreak/>
        <w:t>Customer’s name, address, account number, type of classification service, historical electricity usage, expected patterns of use, types of facilities used in providing service, individual contract terms and conditions, price, current charges, billing record, or any other information that a Customer has expressly requested not be disclosed (“Proprietary Customer Information”) unless the Customer has authorized the release for public disclosure of that information in a manner approved by the Public Utility Commission of Texas (PUCT).  Information that is redacted or organized in such a way as to make it impossible to identify the Customer to whom the information relates does not constitute Proprietary Customer Information;</w:t>
      </w:r>
    </w:p>
    <w:p w14:paraId="58E3252D" w14:textId="77777777" w:rsidR="00A27742" w:rsidRDefault="00A27742" w:rsidP="008345AE">
      <w:pPr>
        <w:pStyle w:val="List"/>
        <w:ind w:left="1440"/>
      </w:pPr>
      <w:r>
        <w:t>(s)</w:t>
      </w:r>
      <w:r>
        <w:tab/>
        <w:t>Any software, products of software, or other vendor information that ERCOT is required to keep confidential under its agreements;</w:t>
      </w:r>
    </w:p>
    <w:p w14:paraId="1D16152D" w14:textId="77777777" w:rsidR="00A27742" w:rsidRDefault="00A27742" w:rsidP="008345AE">
      <w:pPr>
        <w:pStyle w:val="List"/>
        <w:ind w:left="1440"/>
      </w:pPr>
      <w:r>
        <w:t>(t)</w:t>
      </w:r>
      <w:r>
        <w:tab/>
        <w:t>QSE, Transmission Service Provider (TSP), and Distribution Service Provider (DSP) backup plans collected by ERCOT under the Protocols or Other Binding Documents;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27742" w14:paraId="010B0A0F" w14:textId="77777777" w:rsidTr="00C25505">
        <w:tc>
          <w:tcPr>
            <w:tcW w:w="9558" w:type="dxa"/>
            <w:tcBorders>
              <w:top w:val="single" w:sz="4" w:space="0" w:color="auto"/>
              <w:left w:val="single" w:sz="4" w:space="0" w:color="auto"/>
              <w:bottom w:val="single" w:sz="4" w:space="0" w:color="auto"/>
              <w:right w:val="single" w:sz="4" w:space="0" w:color="auto"/>
            </w:tcBorders>
            <w:shd w:val="clear" w:color="auto" w:fill="D9D9D9"/>
          </w:tcPr>
          <w:p w14:paraId="7337336A" w14:textId="77777777" w:rsidR="00A27742" w:rsidRDefault="00A27742" w:rsidP="00C25505">
            <w:pPr>
              <w:spacing w:before="120" w:after="240"/>
              <w:rPr>
                <w:b/>
                <w:i/>
              </w:rPr>
            </w:pPr>
            <w:r>
              <w:rPr>
                <w:b/>
                <w:i/>
              </w:rPr>
              <w:t>[NPRR857</w:t>
            </w:r>
            <w:r w:rsidRPr="004B0726">
              <w:rPr>
                <w:b/>
                <w:i/>
              </w:rPr>
              <w:t xml:space="preserve">: </w:t>
            </w:r>
            <w:r>
              <w:rPr>
                <w:b/>
                <w:i/>
              </w:rPr>
              <w:t xml:space="preserve"> Replace item (t) above with the following upon system implementation and </w:t>
            </w:r>
            <w:r w:rsidRPr="00BA355E">
              <w:rPr>
                <w:b/>
                <w:i/>
              </w:rPr>
              <w:t xml:space="preserve">satisfying the following conditions: </w:t>
            </w:r>
            <w:r>
              <w:rPr>
                <w:b/>
                <w:i/>
              </w:rPr>
              <w:t xml:space="preserve"> </w:t>
            </w:r>
            <w:r w:rsidRPr="00BA355E">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7BC6212" w14:textId="77777777" w:rsidR="00A27742" w:rsidRPr="005901EB" w:rsidRDefault="00A27742" w:rsidP="00C25505">
            <w:pPr>
              <w:spacing w:after="240"/>
              <w:ind w:left="1440" w:hanging="720"/>
            </w:pPr>
            <w:r w:rsidRPr="00E55E72">
              <w:t>(t)</w:t>
            </w:r>
            <w:r w:rsidRPr="00E55E72">
              <w:tab/>
              <w:t>QSE, Transmission Service Provider (TSP), Direct Current Tie Operator (DCTO), and Distribution Service Provider (DSP) backup plans collected by ERCOT under the Protocols or Other Binding Documents;</w:t>
            </w:r>
          </w:p>
        </w:tc>
      </w:tr>
    </w:tbl>
    <w:p w14:paraId="1F8D99CC" w14:textId="77777777" w:rsidR="00A27742" w:rsidRDefault="00A27742" w:rsidP="008345AE">
      <w:pPr>
        <w:pStyle w:val="List"/>
        <w:spacing w:before="240"/>
        <w:ind w:left="1440"/>
      </w:pPr>
      <w:r>
        <w:t>(u)</w:t>
      </w:r>
      <w:r>
        <w:tab/>
        <w:t xml:space="preserve">Direct Current Tie (DC Tie) Schedule information.  </w:t>
      </w:r>
      <w:r w:rsidRPr="00BC54CE">
        <w:t xml:space="preserve">The Protected Information status of this </w:t>
      </w:r>
      <w:proofErr w:type="gramStart"/>
      <w:r w:rsidRPr="00BC54CE">
        <w:t>information shall</w:t>
      </w:r>
      <w:proofErr w:type="gramEnd"/>
      <w:r w:rsidRPr="00BC54CE">
        <w:t xml:space="preserve"> expire </w:t>
      </w:r>
      <w:r>
        <w:t xml:space="preserve">on the date on which ERCOT files the report with the PUCT that is required by P.U.C. </w:t>
      </w:r>
      <w:r w:rsidRPr="008C1348">
        <w:rPr>
          <w:iCs/>
          <w:smallCaps/>
        </w:rPr>
        <w:t>Subst</w:t>
      </w:r>
      <w:r w:rsidRPr="006964D0">
        <w:rPr>
          <w:iCs/>
        </w:rPr>
        <w:t>. R.</w:t>
      </w:r>
      <w:r>
        <w:t xml:space="preserve"> 25.192,</w:t>
      </w:r>
      <w:r w:rsidRPr="00785094">
        <w:t xml:space="preserve"> </w:t>
      </w:r>
      <w:r>
        <w:t xml:space="preserve">Transmission Rates for Export from ERCOT, relating to energy imported and exported over DC Ties interconnected to the ERCOT System; </w:t>
      </w:r>
    </w:p>
    <w:p w14:paraId="1651F15E" w14:textId="77777777" w:rsidR="00A27742" w:rsidRDefault="00A27742" w:rsidP="008345AE">
      <w:pPr>
        <w:pStyle w:val="List"/>
        <w:ind w:left="1440"/>
      </w:pPr>
      <w:r>
        <w:t>(v)</w:t>
      </w:r>
      <w:r>
        <w:tab/>
        <w:t xml:space="preserve">Any Texas Standard Electronic Transaction (TX SET) transaction submitted by an LSE to ERCOT or received by an LSE from ERCOT.  This paragraph does not apply to ERCOT’s compliance with: </w:t>
      </w:r>
    </w:p>
    <w:p w14:paraId="60A56259" w14:textId="77777777" w:rsidR="00A27742" w:rsidRDefault="00A27742" w:rsidP="008345AE">
      <w:pPr>
        <w:pStyle w:val="List2"/>
        <w:ind w:firstLine="0"/>
      </w:pPr>
      <w:r>
        <w:t>(i)</w:t>
      </w:r>
      <w:r>
        <w:tab/>
        <w:t xml:space="preserve">PUCT Substantive Rules on performance measure reporting; </w:t>
      </w:r>
    </w:p>
    <w:p w14:paraId="43BAE58F" w14:textId="77777777" w:rsidR="00A27742" w:rsidRDefault="00A27742" w:rsidP="008345AE">
      <w:pPr>
        <w:pStyle w:val="List2"/>
        <w:ind w:firstLine="0"/>
      </w:pPr>
      <w:r>
        <w:t>(ii)</w:t>
      </w:r>
      <w:r>
        <w:tab/>
        <w:t xml:space="preserve">These Protocols or Other Binding Documents; or </w:t>
      </w:r>
    </w:p>
    <w:p w14:paraId="74056C6C" w14:textId="77777777" w:rsidR="00A27742" w:rsidRDefault="00A27742" w:rsidP="008345AE">
      <w:pPr>
        <w:pStyle w:val="List2"/>
        <w:ind w:left="2160"/>
      </w:pPr>
      <w:r>
        <w:t>(iii)</w:t>
      </w:r>
      <w:r>
        <w:tab/>
        <w:t>Any Technical Advisory Committee (TAC)-approved reporting requirements;</w:t>
      </w:r>
    </w:p>
    <w:p w14:paraId="0F1D6466" w14:textId="77777777" w:rsidR="00A27742" w:rsidRDefault="00A27742" w:rsidP="008345AE">
      <w:pPr>
        <w:pStyle w:val="List"/>
        <w:ind w:left="1440"/>
      </w:pPr>
      <w:r>
        <w:lastRenderedPageBreak/>
        <w:t>(w)</w:t>
      </w:r>
      <w:r>
        <w:tab/>
      </w:r>
      <w:r w:rsidRPr="00594775">
        <w:t xml:space="preserve">Information concerning </w:t>
      </w:r>
      <w:r>
        <w:t>the</w:t>
      </w:r>
      <w:r w:rsidRPr="00594775">
        <w:t xml:space="preserve"> probability of return to service and expected lead time for returning to service </w:t>
      </w:r>
      <w:r>
        <w:t xml:space="preserve">for a Mothballed Generation Resource or Mothballed ESR, </w:t>
      </w:r>
      <w:r w:rsidRPr="00594775">
        <w:t>submitted pursuant to Section 3.14.1.9, Generation Resource</w:t>
      </w:r>
      <w:r>
        <w:t xml:space="preserve">/Energy </w:t>
      </w:r>
      <w:proofErr w:type="gramStart"/>
      <w:r>
        <w:t>Storage Resource</w:t>
      </w:r>
      <w:proofErr w:type="gramEnd"/>
      <w:r>
        <w:t xml:space="preserve"> </w:t>
      </w:r>
      <w:r w:rsidRPr="00594775">
        <w:t>Status Updates</w:t>
      </w:r>
      <w:r>
        <w:t>;</w:t>
      </w:r>
    </w:p>
    <w:p w14:paraId="75A14597" w14:textId="77777777" w:rsidR="00A27742" w:rsidRDefault="00A27742" w:rsidP="008345AE">
      <w:pPr>
        <w:pStyle w:val="List"/>
        <w:ind w:left="1440"/>
      </w:pPr>
      <w:r>
        <w:t>(x)</w:t>
      </w:r>
      <w:r>
        <w:tab/>
        <w:t>Information provided by Entities under Section 10.3.2.4, Reporting of Net Generation Capacity;</w:t>
      </w:r>
    </w:p>
    <w:p w14:paraId="46F795F6" w14:textId="77777777" w:rsidR="00A27742" w:rsidRDefault="00A27742" w:rsidP="008345AE">
      <w:pPr>
        <w:pStyle w:val="List"/>
        <w:ind w:left="1440"/>
      </w:pPr>
      <w:r>
        <w:t>(y)</w:t>
      </w:r>
      <w:r>
        <w:tab/>
        <w:t>Alternative fuel reserve capability and firm gas availability information submitted pursuant to Section 6.5.9.3.1, Operating Condition Notice, Section 6.5.9.3.2, Advisory, and Section 6.5.</w:t>
      </w:r>
      <w:proofErr w:type="gramStart"/>
      <w:r>
        <w:t>9.3.3</w:t>
      </w:r>
      <w:proofErr w:type="gramEnd"/>
      <w:r>
        <w:t>, Watch, and as defined by the Operating Guides;</w:t>
      </w:r>
    </w:p>
    <w:p w14:paraId="2340CB9F" w14:textId="77777777" w:rsidR="00A27742" w:rsidRDefault="00A27742" w:rsidP="008345AE">
      <w:pPr>
        <w:pStyle w:val="List"/>
        <w:ind w:left="1440"/>
      </w:pPr>
      <w:r>
        <w:t>(z)</w:t>
      </w:r>
      <w:r>
        <w:tab/>
        <w:t xml:space="preserve">Non-public financial information provided by a </w:t>
      </w:r>
      <w:proofErr w:type="gramStart"/>
      <w:r>
        <w:t>Counter-Party</w:t>
      </w:r>
      <w:proofErr w:type="gramEnd"/>
      <w:r>
        <w:t xml:space="preserve"> to ERCOT pursuant to meeting its credit qualification requirements as well as the QSE’s form of credit support; </w:t>
      </w:r>
    </w:p>
    <w:p w14:paraId="07D050A8" w14:textId="77777777" w:rsidR="00A27742" w:rsidRDefault="00A27742" w:rsidP="008345AE">
      <w:pPr>
        <w:pStyle w:val="List"/>
        <w:ind w:left="1440"/>
        <w:rPr>
          <w:iCs/>
        </w:rPr>
      </w:pPr>
      <w:r>
        <w:rPr>
          <w:iCs/>
        </w:rPr>
        <w:t>(</w:t>
      </w:r>
      <w:proofErr w:type="gramStart"/>
      <w:r>
        <w:rPr>
          <w:iCs/>
        </w:rPr>
        <w:t>aa</w:t>
      </w:r>
      <w:proofErr w:type="gramEnd"/>
      <w:r>
        <w:rPr>
          <w:iCs/>
        </w:rPr>
        <w:t>)</w:t>
      </w:r>
      <w:r>
        <w:rPr>
          <w:iCs/>
        </w:rPr>
        <w:tab/>
        <w:t xml:space="preserve">Emergency operations plans submitted pursuant to </w:t>
      </w:r>
      <w:r>
        <w:t xml:space="preserve">P.U.C. </w:t>
      </w:r>
      <w:r w:rsidRPr="008C1348">
        <w:rPr>
          <w:iCs/>
          <w:smallCaps/>
        </w:rPr>
        <w:t>Subst</w:t>
      </w:r>
      <w:r w:rsidRPr="006964D0">
        <w:rPr>
          <w:iCs/>
        </w:rPr>
        <w:t>. R.</w:t>
      </w:r>
      <w:r>
        <w:t xml:space="preserve"> 25.53, </w:t>
      </w:r>
      <w:r w:rsidRPr="0086057C">
        <w:t>Electric Service Emergency Operations Plans</w:t>
      </w:r>
      <w:r>
        <w:rPr>
          <w:iCs/>
        </w:rPr>
        <w:t xml:space="preserve">; </w:t>
      </w:r>
    </w:p>
    <w:p w14:paraId="5DB2F1DB" w14:textId="77777777" w:rsidR="00A27742" w:rsidRDefault="00A27742" w:rsidP="008345AE">
      <w:pPr>
        <w:pStyle w:val="List"/>
        <w:ind w:left="1440"/>
        <w:rPr>
          <w:szCs w:val="24"/>
        </w:rPr>
      </w:pPr>
      <w:r w:rsidRPr="000C1EE9">
        <w:rPr>
          <w:iCs/>
        </w:rPr>
        <w:t>(</w:t>
      </w:r>
      <w:r>
        <w:rPr>
          <w:iCs/>
        </w:rPr>
        <w:t>bb</w:t>
      </w:r>
      <w:r w:rsidRPr="000C1EE9">
        <w:rPr>
          <w:iCs/>
        </w:rPr>
        <w:t>)</w:t>
      </w:r>
      <w:r w:rsidRPr="007335BC">
        <w:tab/>
      </w:r>
      <w:r w:rsidRPr="000C1EE9">
        <w:t xml:space="preserve">Information provided by a </w:t>
      </w:r>
      <w:proofErr w:type="gramStart"/>
      <w:r w:rsidRPr="000C1EE9">
        <w:t>Counter-Party</w:t>
      </w:r>
      <w:proofErr w:type="gramEnd"/>
      <w:r w:rsidRPr="000C1EE9">
        <w:t xml:space="preserve"> under Section 16.16.3, </w:t>
      </w:r>
      <w:r w:rsidRPr="000C1EE9">
        <w:rPr>
          <w:szCs w:val="24"/>
        </w:rPr>
        <w:t>Verification of Risk Management Framework</w:t>
      </w:r>
      <w:r>
        <w:rPr>
          <w:szCs w:val="24"/>
        </w:rPr>
        <w:t>;</w:t>
      </w:r>
    </w:p>
    <w:p w14:paraId="34F53A92" w14:textId="77777777" w:rsidR="00A27742" w:rsidRDefault="00A27742" w:rsidP="008345AE">
      <w:pPr>
        <w:pStyle w:val="List"/>
        <w:ind w:left="1440"/>
      </w:pPr>
      <w:r w:rsidRPr="007335BC">
        <w:t>(</w:t>
      </w:r>
      <w:r>
        <w:t>cc</w:t>
      </w:r>
      <w:r w:rsidRPr="007335BC">
        <w:t>)</w:t>
      </w:r>
      <w:r w:rsidRPr="007335BC">
        <w:tab/>
        <w:t>Any data related to Load response capabilities that are self-arranged</w:t>
      </w:r>
      <w:r>
        <w:t xml:space="preserve"> by the LSE</w:t>
      </w:r>
      <w:r w:rsidRPr="007335BC">
        <w:t xml:space="preserve"> or pursuant to a bilateral agreement between a specific LSE and its Customers</w:t>
      </w:r>
      <w:r>
        <w:t>,</w:t>
      </w:r>
      <w:r w:rsidRPr="00DE4CF2">
        <w:t xml:space="preserve"> </w:t>
      </w:r>
      <w:r>
        <w:t>other than data either related to any service procured by ERCOT or non-LSE-specific aggregated data</w:t>
      </w:r>
      <w:r w:rsidRPr="007335BC">
        <w:t xml:space="preserve">.  Such data includes pricing, dispatch instructions, and other proprietary information </w:t>
      </w:r>
      <w:proofErr w:type="gramStart"/>
      <w:r w:rsidRPr="007335BC">
        <w:t>of</w:t>
      </w:r>
      <w:proofErr w:type="gramEnd"/>
      <w:r w:rsidRPr="007335BC">
        <w:t xml:space="preserve"> the Load response product</w:t>
      </w:r>
      <w:r>
        <w:t>;</w:t>
      </w:r>
    </w:p>
    <w:p w14:paraId="3ED4CEFA" w14:textId="77777777" w:rsidR="00A27742" w:rsidRDefault="00A27742" w:rsidP="008345AE">
      <w:pPr>
        <w:pStyle w:val="List"/>
        <w:ind w:left="1440"/>
      </w:pPr>
      <w:r w:rsidRPr="005A132B">
        <w:rPr>
          <w:iCs/>
        </w:rPr>
        <w:t>(</w:t>
      </w:r>
      <w:r>
        <w:rPr>
          <w:iCs/>
        </w:rPr>
        <w:t>dd</w:t>
      </w:r>
      <w:r w:rsidRPr="005A132B">
        <w:rPr>
          <w:iCs/>
        </w:rPr>
        <w:t>)</w:t>
      </w:r>
      <w:r w:rsidRPr="005A132B">
        <w:rPr>
          <w:iCs/>
        </w:rPr>
        <w:tab/>
      </w:r>
      <w:r w:rsidRPr="00035ACA">
        <w:t xml:space="preserve">Status of </w:t>
      </w:r>
      <w:r>
        <w:t>Settlement Only</w:t>
      </w:r>
      <w:r w:rsidRPr="00035ACA">
        <w:t xml:space="preserve"> Generators</w:t>
      </w:r>
      <w:r>
        <w:t xml:space="preserve"> (SOGs)</w:t>
      </w:r>
      <w:r w:rsidRPr="00035ACA">
        <w:t>, including Outages, limitations, or scheduled or metered output data, except that ERCOT may disclose output data from a</w:t>
      </w:r>
      <w:r>
        <w:t>n</w:t>
      </w:r>
      <w:r w:rsidRPr="00035ACA">
        <w:t xml:space="preserve"> </w:t>
      </w:r>
      <w:r>
        <w:t>SOG</w:t>
      </w:r>
      <w:r w:rsidRPr="00035ACA">
        <w:t xml:space="preserve"> as part of an extract or forwarded TX SET transaction provided to the LSE associated with the ESI ID of the Premise where the </w:t>
      </w:r>
      <w:r>
        <w:t>SOG</w:t>
      </w:r>
      <w:r w:rsidRPr="00035ACA">
        <w:t xml:space="preserve"> is located.  The Protected Information status of this information shall expire 60 days after the applicable Operating Day</w:t>
      </w:r>
      <w: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27742" w14:paraId="1630C9AD" w14:textId="77777777" w:rsidTr="00C25505">
        <w:tc>
          <w:tcPr>
            <w:tcW w:w="9558" w:type="dxa"/>
            <w:tcBorders>
              <w:top w:val="single" w:sz="4" w:space="0" w:color="auto"/>
              <w:left w:val="single" w:sz="4" w:space="0" w:color="auto"/>
              <w:bottom w:val="single" w:sz="4" w:space="0" w:color="auto"/>
              <w:right w:val="single" w:sz="4" w:space="0" w:color="auto"/>
            </w:tcBorders>
            <w:shd w:val="clear" w:color="auto" w:fill="D9D9D9"/>
          </w:tcPr>
          <w:p w14:paraId="051521CB" w14:textId="77777777" w:rsidR="00A27742" w:rsidRDefault="00A27742" w:rsidP="00C25505">
            <w:pPr>
              <w:spacing w:before="120" w:after="240"/>
              <w:rPr>
                <w:b/>
                <w:i/>
              </w:rPr>
            </w:pPr>
            <w:r>
              <w:rPr>
                <w:b/>
                <w:i/>
              </w:rPr>
              <w:t>[NPRR829 and NPRR995</w:t>
            </w:r>
            <w:r w:rsidRPr="004B0726">
              <w:rPr>
                <w:b/>
                <w:i/>
              </w:rPr>
              <w:t xml:space="preserve">: </w:t>
            </w:r>
            <w:r>
              <w:rPr>
                <w:b/>
                <w:i/>
              </w:rPr>
              <w:t xml:space="preserve"> Replace applicable portions of paragraph (dd) above with the following upon system implementation:</w:t>
            </w:r>
            <w:r w:rsidRPr="004B0726">
              <w:rPr>
                <w:b/>
                <w:i/>
              </w:rPr>
              <w:t>]</w:t>
            </w:r>
          </w:p>
          <w:p w14:paraId="16BE1B7A" w14:textId="77777777" w:rsidR="00A27742" w:rsidRPr="005901EB" w:rsidRDefault="00A27742" w:rsidP="00C25505">
            <w:pPr>
              <w:spacing w:after="240"/>
              <w:ind w:left="1440" w:hanging="720"/>
            </w:pPr>
            <w:r w:rsidRPr="003655BF">
              <w:rPr>
                <w:iCs/>
              </w:rPr>
              <w:t>(</w:t>
            </w:r>
            <w:r>
              <w:rPr>
                <w:iCs/>
              </w:rPr>
              <w:t>dd</w:t>
            </w:r>
            <w:r w:rsidRPr="003655BF">
              <w:rPr>
                <w:iCs/>
              </w:rPr>
              <w:t>)</w:t>
            </w:r>
            <w:r w:rsidRPr="003655BF">
              <w:rPr>
                <w:iCs/>
              </w:rPr>
              <w:tab/>
            </w:r>
            <w:r>
              <w:t>Status of Settlement Only</w:t>
            </w:r>
            <w:r w:rsidRPr="003655BF">
              <w:t xml:space="preserve"> Generators</w:t>
            </w:r>
            <w:r>
              <w:t xml:space="preserve"> (SOGs) and Settlement Only</w:t>
            </w:r>
            <w:r w:rsidRPr="00035ACA">
              <w:t xml:space="preserve"> </w:t>
            </w:r>
            <w:r>
              <w:t>Energy Storage System (SOESS)</w:t>
            </w:r>
            <w:r w:rsidRPr="003655BF">
              <w:t>, including Outages, limitations, schedule</w:t>
            </w:r>
            <w:r>
              <w:t>s,</w:t>
            </w:r>
            <w:r w:rsidRPr="003655BF">
              <w:t xml:space="preserve"> metered output </w:t>
            </w:r>
            <w:r>
              <w:t>and withdrawal</w:t>
            </w:r>
            <w:r w:rsidRPr="003655BF">
              <w:t xml:space="preserve"> data, </w:t>
            </w:r>
            <w:r>
              <w:t xml:space="preserve">or data telemetered for use in the calculation of Real-Time Liability (RTL) as described in Section 16.11.4.3.2, Real-Time Liability Estimate, </w:t>
            </w:r>
            <w:r w:rsidRPr="003655BF">
              <w:t xml:space="preserve">except that ERCOT may disclose </w:t>
            </w:r>
            <w:r>
              <w:t xml:space="preserve">metered </w:t>
            </w:r>
            <w:r w:rsidRPr="003655BF">
              <w:t>output</w:t>
            </w:r>
            <w:r>
              <w:t xml:space="preserve"> and withdrawal</w:t>
            </w:r>
            <w:r w:rsidRPr="003655BF">
              <w:t xml:space="preserve"> data from a</w:t>
            </w:r>
            <w:r>
              <w:t>n</w:t>
            </w:r>
            <w:r w:rsidRPr="003655BF">
              <w:t xml:space="preserve"> </w:t>
            </w:r>
            <w:r>
              <w:t>SOG or SOESS</w:t>
            </w:r>
            <w:r w:rsidRPr="003655BF">
              <w:t xml:space="preserve"> as part of an extract or forwarded TX SET transaction provided to the LSE associated with the ESI ID of the Premise </w:t>
            </w:r>
            <w:r w:rsidRPr="003655BF">
              <w:lastRenderedPageBreak/>
              <w:t xml:space="preserve">where the </w:t>
            </w:r>
            <w:r>
              <w:t>SOG</w:t>
            </w:r>
            <w:r w:rsidRPr="003655BF">
              <w:t xml:space="preserve"> is located.  The Protected Information status of this information shall expire 60 days after the applicable Operating Day;</w:t>
            </w:r>
          </w:p>
        </w:tc>
      </w:tr>
    </w:tbl>
    <w:p w14:paraId="68B5A7B8" w14:textId="77777777" w:rsidR="00A27742" w:rsidRDefault="00A27742" w:rsidP="00CB2963">
      <w:pPr>
        <w:pStyle w:val="List"/>
        <w:spacing w:before="240"/>
        <w:ind w:left="1440"/>
      </w:pPr>
      <w:r w:rsidRPr="00F45201">
        <w:lastRenderedPageBreak/>
        <w:t>(</w:t>
      </w:r>
      <w:r>
        <w:t>ee</w:t>
      </w:r>
      <w:r w:rsidRPr="00F45201">
        <w:t>)</w:t>
      </w:r>
      <w:r w:rsidRPr="00F45201">
        <w:tab/>
        <w:t>Any documents or data submitted to ERCOT in connection with an Alternative Dispute Resolution (ADR) proceeding.  The Protected Information status of this information shall expire upon ERCOT’s issuance of a Market Notice indicating the disposition of the ADR proceeding pursuant to paragraph (1) of Section 20.</w:t>
      </w:r>
      <w:r>
        <w:t>9</w:t>
      </w:r>
      <w:r w:rsidRPr="00F45201">
        <w:t>, Resolution of Alternative Dispute Resolution Proceeding</w:t>
      </w:r>
      <w:r>
        <w:t>s</w:t>
      </w:r>
      <w:r w:rsidRPr="00F45201">
        <w:t xml:space="preserve"> and Notification to Market Participants, except to the extent the information continues to qualify as Protected Information pursuant to another paragraph of this Section 1.3.1.1</w:t>
      </w:r>
      <w:r>
        <w:t>;</w:t>
      </w:r>
    </w:p>
    <w:p w14:paraId="1BF02EB0" w14:textId="77777777" w:rsidR="00A27742" w:rsidRDefault="00A27742" w:rsidP="00CB2963">
      <w:pPr>
        <w:pStyle w:val="List"/>
        <w:ind w:left="1440"/>
      </w:pPr>
      <w:r w:rsidRPr="00F92612">
        <w:t>(</w:t>
      </w:r>
      <w:r>
        <w:t>ff</w:t>
      </w:r>
      <w:r w:rsidRPr="00F92612">
        <w:t>)</w:t>
      </w:r>
      <w:r w:rsidRPr="00F92612">
        <w:tab/>
        <w:t>Reasons for and future expectations of overrides to a specific Resource’s High Dispatch Limit (HDL) or Low Dispatch Limit (LDL).  The Protected Information status of this information shall expire 60 days after the applicable Operating Day</w:t>
      </w:r>
      <w:r>
        <w:t>;</w:t>
      </w:r>
      <w:r w:rsidRPr="00147940">
        <w:t xml:space="preserve"> </w:t>
      </w:r>
    </w:p>
    <w:p w14:paraId="683BDE8A" w14:textId="77777777" w:rsidR="00A27742" w:rsidRDefault="00A27742" w:rsidP="00CB2963">
      <w:pPr>
        <w:pStyle w:val="List"/>
        <w:ind w:left="1440"/>
      </w:pPr>
      <w:r>
        <w:t>(</w:t>
      </w:r>
      <w:proofErr w:type="gramStart"/>
      <w:r>
        <w:t>gg</w:t>
      </w:r>
      <w:proofErr w:type="gramEnd"/>
      <w:r>
        <w:t>)</w:t>
      </w:r>
      <w:r>
        <w:tab/>
        <w:t>Information provided to ERCOT under Section 16.18, Cybersecurity Incident Notification, except that ERCOT may disclose general information concerning a Cybersecurity Incident in a Market Notice in accordance with paragraph (5) of Section 16.18 to assist Market Participants in mitigating risk associated with a Cybersecurity Incident;</w:t>
      </w:r>
    </w:p>
    <w:p w14:paraId="5BD554B5" w14:textId="77777777" w:rsidR="00A27742" w:rsidRDefault="00A27742" w:rsidP="00CB2963">
      <w:pPr>
        <w:pStyle w:val="List"/>
        <w:ind w:left="1440"/>
      </w:pPr>
      <w:r>
        <w:t>(hh</w:t>
      </w:r>
      <w:r w:rsidRPr="00DE65AB">
        <w:t>)</w:t>
      </w:r>
      <w:r w:rsidRPr="00DE65AB">
        <w:tab/>
      </w:r>
      <w:r>
        <w:t>Information</w:t>
      </w:r>
      <w:r w:rsidRPr="00DE65AB">
        <w:t xml:space="preserve"> disclosed in </w:t>
      </w:r>
      <w:r>
        <w:t>response to paragraphs (1)-(4) of the Natural Gas Pipeline Coordination section of Section 22, Attachment K,</w:t>
      </w:r>
      <w:r w:rsidRPr="00DE65AB">
        <w:t xml:space="preserve"> Declaration of </w:t>
      </w:r>
      <w:r w:rsidRPr="004204B1">
        <w:t>Natural</w:t>
      </w:r>
      <w:r>
        <w:t xml:space="preserve"> </w:t>
      </w:r>
      <w:r w:rsidRPr="00DE65AB">
        <w:t>Gas Pipeline Coordination</w:t>
      </w:r>
      <w:r>
        <w:t>,</w:t>
      </w:r>
      <w:r w:rsidRPr="00DE65AB">
        <w:t xml:space="preserve"> submitted to ERCOT in accordance with Section 3.21, </w:t>
      </w:r>
      <w:r w:rsidRPr="00A72192">
        <w:t xml:space="preserve">Submission of Declarations of </w:t>
      </w:r>
      <w:r w:rsidRPr="00EB27A7">
        <w:t>Natural Gas Pipeline Coordination</w:t>
      </w:r>
      <w:r w:rsidRPr="00DE65AB">
        <w:t>.  The Protected Information status of Resource Outage information shall expire as provided in paragraph (1)(c) of Section 1.3.1.1</w:t>
      </w:r>
      <w:r>
        <w:t>;</w:t>
      </w:r>
    </w:p>
    <w:p w14:paraId="221F9845" w14:textId="77777777" w:rsidR="00A27742" w:rsidRDefault="00A27742" w:rsidP="00A27742">
      <w:pPr>
        <w:spacing w:after="240"/>
        <w:ind w:left="1440" w:hanging="720"/>
      </w:pPr>
      <w:r>
        <w:t>(ii)</w:t>
      </w:r>
      <w:r>
        <w:tab/>
        <w:t>I</w:t>
      </w:r>
      <w:r w:rsidRPr="00066C09">
        <w:t>nformation concerning weatherization activities submitted to</w:t>
      </w:r>
      <w:r>
        <w:t>,</w:t>
      </w:r>
      <w:r w:rsidRPr="00066C09">
        <w:t xml:space="preserve"> obtained by</w:t>
      </w:r>
      <w:r>
        <w:t xml:space="preserve">, or generated by </w:t>
      </w:r>
      <w:r w:rsidRPr="00066C09">
        <w:t xml:space="preserve">ERCOT in connection with </w:t>
      </w:r>
      <w:r>
        <w:t xml:space="preserve">P.U.C. </w:t>
      </w:r>
      <w:r w:rsidRPr="008C1348">
        <w:rPr>
          <w:iCs/>
          <w:smallCaps/>
        </w:rPr>
        <w:t>Subst</w:t>
      </w:r>
      <w:r w:rsidRPr="006964D0">
        <w:rPr>
          <w:iCs/>
        </w:rPr>
        <w:t>. R.</w:t>
      </w:r>
      <w:r>
        <w:rPr>
          <w:iCs/>
        </w:rPr>
        <w:t xml:space="preserve"> </w:t>
      </w:r>
      <w:r w:rsidRPr="00066C09">
        <w:t>25.55,</w:t>
      </w:r>
      <w:r w:rsidRPr="0086057C">
        <w:t xml:space="preserve"> Weather Emergency Preparedness</w:t>
      </w:r>
      <w:r>
        <w:t>,</w:t>
      </w:r>
      <w:r w:rsidRPr="00066C09">
        <w:t xml:space="preserve"> if such information allows the identification of any Resource or Resource Entity</w:t>
      </w:r>
      <w:r>
        <w:t>;</w:t>
      </w:r>
    </w:p>
    <w:p w14:paraId="312153DA" w14:textId="77777777" w:rsidR="00A27742" w:rsidRPr="00DF6D6B" w:rsidRDefault="00A27742" w:rsidP="00A27742">
      <w:pPr>
        <w:spacing w:after="240"/>
        <w:ind w:left="1440" w:hanging="720"/>
      </w:pPr>
      <w:r w:rsidRPr="00DF6D6B">
        <w:t>(</w:t>
      </w:r>
      <w:r>
        <w:t>jj</w:t>
      </w:r>
      <w:r w:rsidRPr="00DF6D6B">
        <w:t>)</w:t>
      </w:r>
      <w:r w:rsidRPr="00DF6D6B">
        <w:tab/>
        <w:t xml:space="preserve">Information provided to ERCOT: </w:t>
      </w:r>
    </w:p>
    <w:p w14:paraId="669AA24B" w14:textId="77777777" w:rsidR="00A27742" w:rsidRPr="00DF6D6B" w:rsidRDefault="00A27742" w:rsidP="00A27742">
      <w:pPr>
        <w:spacing w:after="240"/>
        <w:ind w:left="2160" w:hanging="720"/>
      </w:pPr>
      <w:r w:rsidRPr="00DF6D6B">
        <w:t>(i)</w:t>
      </w:r>
      <w:r w:rsidRPr="00DF6D6B">
        <w:tab/>
        <w:t xml:space="preserve">By a QSE under paragraph (3) of Section 3.14.5, Firm Fuel Supply Service, as part of an offer to provide Firm Fuel Supply Service (FFSS), except that within ten Business Days of issuing FFSS awards, ERCOT may disclose the identity of all Generation Resources that were offered as primary Generation Resources or alternate Generation Resources to provide FFSS for the most recent procurement period, including prices and quantities offered; </w:t>
      </w:r>
    </w:p>
    <w:p w14:paraId="5550F7C1" w14:textId="77777777" w:rsidR="00A27742" w:rsidRPr="00DF6D6B" w:rsidRDefault="00A27742" w:rsidP="00A27742">
      <w:pPr>
        <w:spacing w:after="240"/>
        <w:ind w:left="2160" w:hanging="720"/>
      </w:pPr>
      <w:r w:rsidRPr="00DF6D6B">
        <w:t>(ii)</w:t>
      </w:r>
      <w:r w:rsidRPr="00DF6D6B">
        <w:tab/>
      </w:r>
      <w:proofErr w:type="gramStart"/>
      <w:r w:rsidRPr="00DF6D6B">
        <w:t>By a</w:t>
      </w:r>
      <w:proofErr w:type="gramEnd"/>
      <w:r w:rsidRPr="00DF6D6B">
        <w:t xml:space="preserve"> Resource Entity under paragraph (2) of Section 8.1.1.2.1.6, </w:t>
      </w:r>
      <w:proofErr w:type="gramStart"/>
      <w:r w:rsidRPr="00DF6D6B">
        <w:t>Firm Fuel</w:t>
      </w:r>
      <w:proofErr w:type="gramEnd"/>
      <w:r w:rsidRPr="00DF6D6B">
        <w:t xml:space="preserve"> Supply Service Resource Qualification, Testing, Decertification, </w:t>
      </w:r>
      <w:r>
        <w:t xml:space="preserve">and Recertification, </w:t>
      </w:r>
      <w:r w:rsidRPr="00DF6D6B">
        <w:t xml:space="preserve">as part of </w:t>
      </w:r>
      <w:proofErr w:type="gramStart"/>
      <w:r w:rsidRPr="00DF6D6B">
        <w:t>the voluntary process for</w:t>
      </w:r>
      <w:proofErr w:type="gramEnd"/>
      <w:r w:rsidRPr="00DF6D6B">
        <w:t xml:space="preserve"> ERCOT certification of a FFSS Qualified Contract</w:t>
      </w:r>
      <w:proofErr w:type="gramStart"/>
      <w:r w:rsidRPr="00DF6D6B">
        <w:t>; or</w:t>
      </w:r>
      <w:proofErr w:type="gramEnd"/>
    </w:p>
    <w:p w14:paraId="1E3D7F28" w14:textId="77777777" w:rsidR="00A27742" w:rsidRDefault="00A27742" w:rsidP="00A27742">
      <w:pPr>
        <w:spacing w:after="240"/>
        <w:ind w:left="2160" w:hanging="720"/>
      </w:pPr>
      <w:r w:rsidRPr="00DF6D6B">
        <w:lastRenderedPageBreak/>
        <w:t>(iii)</w:t>
      </w:r>
      <w:r w:rsidRPr="00DF6D6B">
        <w:tab/>
        <w:t>By a Resource Entity in a Force Majeure Event report required under paragraph (14) of Section 8.1.1.2.6</w:t>
      </w:r>
      <w:r>
        <w:t>;</w:t>
      </w:r>
    </w:p>
    <w:p w14:paraId="3843E56B" w14:textId="77777777" w:rsidR="00A27742" w:rsidRDefault="00A27742" w:rsidP="00A27742">
      <w:pPr>
        <w:spacing w:after="240"/>
        <w:ind w:left="1440" w:hanging="720"/>
      </w:pPr>
      <w:r>
        <w:t>(kk)</w:t>
      </w:r>
      <w:r>
        <w:tab/>
      </w:r>
      <w:r w:rsidRPr="00636B19">
        <w:t xml:space="preserve">Information provided to ERCOT pursuant to Section 16.2.1.1, QSE Background Check Process, or </w:t>
      </w:r>
      <w:r>
        <w:t xml:space="preserve">Section </w:t>
      </w:r>
      <w:r w:rsidRPr="00636B19">
        <w:t>16.8.1.1, CRR Account Holder Background Check Process</w:t>
      </w:r>
      <w:r>
        <w:t>;</w:t>
      </w:r>
      <w:del w:id="4" w:author="ERCOT" w:date="2026-02-05T09:33:00Z" w16du:dateUtc="2026-02-05T15:33:00Z">
        <w:r w:rsidDel="00A72D05">
          <w:delText xml:space="preserve"> and</w:delText>
        </w:r>
      </w:del>
    </w:p>
    <w:p w14:paraId="361A474A" w14:textId="08395590" w:rsidR="00A72D05" w:rsidRDefault="00A27742" w:rsidP="00A27742">
      <w:pPr>
        <w:spacing w:after="240"/>
        <w:ind w:left="1440" w:hanging="720"/>
      </w:pPr>
      <w:r w:rsidRPr="003A7262">
        <w:t>(</w:t>
      </w:r>
      <w:r>
        <w:t>ll</w:t>
      </w:r>
      <w:r w:rsidRPr="003A7262">
        <w:t>)</w:t>
      </w:r>
      <w:r w:rsidRPr="003A7262">
        <w:tab/>
        <w:t xml:space="preserve">Information concerning coal or lignite inventory provided by a QSE under Section 3.24, </w:t>
      </w:r>
      <w:r>
        <w:t>Notification</w:t>
      </w:r>
      <w:r w:rsidRPr="003A7262">
        <w:t xml:space="preserve"> of </w:t>
      </w:r>
      <w:r>
        <w:t>Low</w:t>
      </w:r>
      <w:r w:rsidRPr="003A7262">
        <w:t xml:space="preserve"> Coal and Lignite Inventory </w:t>
      </w:r>
      <w:r>
        <w:t>Levels</w:t>
      </w:r>
      <w:ins w:id="5" w:author="ERCOT" w:date="2026-02-05T09:33:00Z" w16du:dateUtc="2026-02-05T15:33:00Z">
        <w:r w:rsidR="00A72D05">
          <w:t>;</w:t>
        </w:r>
      </w:ins>
      <w:del w:id="6" w:author="ERCOT" w:date="2026-02-05T09:33:00Z" w16du:dateUtc="2026-02-05T15:33:00Z">
        <w:r w:rsidRPr="003A7262" w:rsidDel="00A72D05">
          <w:delText>.</w:delText>
        </w:r>
      </w:del>
      <w:ins w:id="7" w:author="ERCOT" w:date="2026-02-05T09:33:00Z" w16du:dateUtc="2026-02-05T15:33:00Z">
        <w:r w:rsidR="00A72D05">
          <w:t xml:space="preserve"> and</w:t>
        </w:r>
      </w:ins>
      <w:r w:rsidR="00150168">
        <w:tab/>
      </w:r>
    </w:p>
    <w:p w14:paraId="7DF85A54" w14:textId="77777777" w:rsidR="00CA638A" w:rsidRDefault="00A72D05" w:rsidP="00CA638A">
      <w:pPr>
        <w:spacing w:after="240"/>
        <w:ind w:left="1440" w:hanging="720"/>
        <w:rPr>
          <w:ins w:id="8" w:author="ERCOT" w:date="2026-03-31T15:47:00Z" w16du:dateUtc="2026-03-31T20:47:00Z"/>
        </w:rPr>
      </w:pPr>
      <w:ins w:id="9" w:author="ERCOT" w:date="2026-02-05T09:33:00Z" w16du:dateUtc="2026-02-05T15:33:00Z">
        <w:r>
          <w:t>(mm)</w:t>
        </w:r>
        <w:r>
          <w:tab/>
        </w:r>
      </w:ins>
      <w:bookmarkStart w:id="10" w:name="_Toc73847662"/>
      <w:bookmarkStart w:id="11" w:name="_Toc118224377"/>
      <w:bookmarkStart w:id="12" w:name="_Toc118909445"/>
      <w:bookmarkStart w:id="13" w:name="_Toc205190238"/>
      <w:ins w:id="14" w:author="ERCOT" w:date="2026-03-31T15:47:00Z" w16du:dateUtc="2026-03-31T20:47:00Z">
        <w:r w:rsidR="00CA638A">
          <w:t>Certain information associated with the Generation Firming Program administered by ERCOT.  The Protected Information status of such information shall expire 180 days after the end of the applicable Firming Season.  Applicable information consists of:</w:t>
        </w:r>
      </w:ins>
    </w:p>
    <w:p w14:paraId="3BAE3C5B" w14:textId="77777777" w:rsidR="00CA638A" w:rsidRDefault="00CA638A" w:rsidP="00CA638A">
      <w:pPr>
        <w:spacing w:after="240"/>
        <w:ind w:left="2160" w:hanging="720"/>
        <w:rPr>
          <w:ins w:id="15" w:author="ERCOT" w:date="2026-03-31T15:47:00Z" w16du:dateUtc="2026-03-31T20:47:00Z"/>
        </w:rPr>
      </w:pPr>
      <w:ins w:id="16" w:author="ERCOT" w:date="2026-03-31T15:47:00Z" w16du:dateUtc="2026-03-31T20:47:00Z">
        <w:r>
          <w:t>(i)</w:t>
        </w:r>
        <w:r>
          <w:tab/>
          <w:t>Resource-specific Seasonal Average Generation Capability;</w:t>
        </w:r>
      </w:ins>
    </w:p>
    <w:p w14:paraId="264E4202" w14:textId="77777777" w:rsidR="00CA638A" w:rsidRDefault="00CA638A" w:rsidP="00CA638A">
      <w:pPr>
        <w:spacing w:after="240"/>
        <w:ind w:left="2160" w:hanging="720"/>
        <w:rPr>
          <w:ins w:id="17" w:author="ERCOT" w:date="2026-03-31T15:47:00Z" w16du:dateUtc="2026-03-31T20:47:00Z"/>
        </w:rPr>
      </w:pPr>
      <w:ins w:id="18" w:author="ERCOT" w:date="2026-03-31T15:47:00Z" w16du:dateUtc="2026-03-31T20:47:00Z">
        <w:r>
          <w:t>(ii)</w:t>
        </w:r>
        <w:r>
          <w:tab/>
        </w:r>
        <w:r w:rsidRPr="00066590">
          <w:t>Resource-</w:t>
        </w:r>
        <w:r>
          <w:t>specific</w:t>
        </w:r>
        <w:r w:rsidRPr="00066590">
          <w:t xml:space="preserve"> </w:t>
        </w:r>
        <w:r>
          <w:t>seasonal capacity to provide Firming Service; and</w:t>
        </w:r>
      </w:ins>
    </w:p>
    <w:p w14:paraId="2346FD20" w14:textId="77777777" w:rsidR="00CA638A" w:rsidRDefault="00CA638A" w:rsidP="00CA638A">
      <w:pPr>
        <w:spacing w:after="240"/>
        <w:ind w:left="2160" w:hanging="720"/>
        <w:rPr>
          <w:ins w:id="19" w:author="ERCOT" w:date="2026-03-31T15:47:00Z" w16du:dateUtc="2026-03-31T20:47:00Z"/>
          <w:b/>
          <w:szCs w:val="20"/>
        </w:rPr>
      </w:pPr>
      <w:ins w:id="20" w:author="ERCOT" w:date="2026-03-31T15:47:00Z" w16du:dateUtc="2026-03-31T20:47:00Z">
        <w:r>
          <w:t>(iii)</w:t>
        </w:r>
        <w:r>
          <w:tab/>
          <w:t>Confirmed Firming Transfers.</w:t>
        </w:r>
      </w:ins>
    </w:p>
    <w:p w14:paraId="2D253CB5" w14:textId="598150B7" w:rsidR="009C5926" w:rsidRPr="009C5926" w:rsidRDefault="009C5926" w:rsidP="00FE2A24">
      <w:pPr>
        <w:keepNext/>
        <w:tabs>
          <w:tab w:val="left" w:pos="720"/>
        </w:tabs>
        <w:spacing w:before="480" w:after="240"/>
        <w:outlineLvl w:val="1"/>
        <w:rPr>
          <w:b/>
          <w:szCs w:val="20"/>
        </w:rPr>
      </w:pPr>
      <w:r w:rsidRPr="009C5926">
        <w:rPr>
          <w:b/>
          <w:szCs w:val="20"/>
        </w:rPr>
        <w:t>2.1</w:t>
      </w:r>
      <w:r w:rsidRPr="009C5926">
        <w:rPr>
          <w:b/>
          <w:szCs w:val="20"/>
        </w:rPr>
        <w:tab/>
        <w:t>DEFINITIONS</w:t>
      </w:r>
      <w:bookmarkEnd w:id="10"/>
      <w:bookmarkEnd w:id="11"/>
      <w:bookmarkEnd w:id="12"/>
      <w:bookmarkEnd w:id="13"/>
    </w:p>
    <w:p w14:paraId="124D429E" w14:textId="77777777" w:rsidR="009C5926" w:rsidRPr="00D12DA4" w:rsidRDefault="009C5926" w:rsidP="009C5926">
      <w:pPr>
        <w:pStyle w:val="BodyText"/>
        <w:spacing w:before="240"/>
        <w:rPr>
          <w:ins w:id="21" w:author="ERCOT" w:date="2026-02-05T09:39:00Z" w16du:dateUtc="2026-02-05T15:39:00Z"/>
          <w:b/>
          <w:bCs/>
        </w:rPr>
      </w:pPr>
      <w:bookmarkStart w:id="22" w:name="_Toc309731044"/>
      <w:bookmarkStart w:id="23" w:name="_Toc405814019"/>
      <w:bookmarkStart w:id="24" w:name="_Toc422207909"/>
      <w:bookmarkStart w:id="25" w:name="_Toc438044823"/>
      <w:bookmarkStart w:id="26" w:name="_Toc447622606"/>
      <w:bookmarkStart w:id="27" w:name="_Toc214882260"/>
      <w:bookmarkStart w:id="28" w:name="_Toc221022658"/>
      <w:ins w:id="29" w:author="ERCOT" w:date="2026-02-05T09:39:00Z" w16du:dateUtc="2026-02-05T15:39:00Z">
        <w:r>
          <w:rPr>
            <w:b/>
            <w:bCs/>
          </w:rPr>
          <w:t xml:space="preserve">Firming </w:t>
        </w:r>
        <w:r w:rsidRPr="00D12DA4">
          <w:rPr>
            <w:b/>
            <w:bCs/>
          </w:rPr>
          <w:t>Baseline Period</w:t>
        </w:r>
      </w:ins>
    </w:p>
    <w:p w14:paraId="42CE06D1" w14:textId="77777777" w:rsidR="00CA638A" w:rsidRDefault="00CA638A" w:rsidP="00CA638A">
      <w:pPr>
        <w:pStyle w:val="BodyText"/>
        <w:rPr>
          <w:ins w:id="30" w:author="ERCOT" w:date="2026-03-31T15:48:00Z" w16du:dateUtc="2026-03-31T20:48:00Z"/>
        </w:rPr>
      </w:pPr>
      <w:ins w:id="31" w:author="ERCOT" w:date="2026-03-31T15:48:00Z" w16du:dateUtc="2026-03-31T20:48:00Z">
        <w:r w:rsidRPr="00D12DA4">
          <w:t>A daily set of hours</w:t>
        </w:r>
        <w:r>
          <w:t xml:space="preserve"> associated with the Generation Firming Program and determined in accordance with the methodology established in Section 28.4, Firming Baseline Period.</w:t>
        </w:r>
      </w:ins>
    </w:p>
    <w:p w14:paraId="74E855A4" w14:textId="77777777" w:rsidR="00CA638A" w:rsidRDefault="00CA638A" w:rsidP="00CA638A">
      <w:pPr>
        <w:pStyle w:val="BodyText"/>
        <w:spacing w:before="240"/>
        <w:rPr>
          <w:ins w:id="32" w:author="ERCOT" w:date="2026-03-31T15:48:00Z" w16du:dateUtc="2026-03-31T20:48:00Z"/>
          <w:b/>
          <w:bCs/>
        </w:rPr>
      </w:pPr>
      <w:ins w:id="33" w:author="ERCOT" w:date="2026-03-31T15:48:00Z" w16du:dateUtc="2026-03-31T20:48:00Z">
        <w:r w:rsidRPr="1C576067">
          <w:rPr>
            <w:b/>
            <w:bCs/>
          </w:rPr>
          <w:t>Firming Se</w:t>
        </w:r>
        <w:r>
          <w:rPr>
            <w:b/>
            <w:bCs/>
          </w:rPr>
          <w:t>ason</w:t>
        </w:r>
      </w:ins>
    </w:p>
    <w:p w14:paraId="102A6CFE" w14:textId="5BAADE85" w:rsidR="00CA638A" w:rsidRPr="00D76B93" w:rsidRDefault="00CA638A" w:rsidP="00CA638A">
      <w:pPr>
        <w:pStyle w:val="BodyText"/>
        <w:rPr>
          <w:ins w:id="34" w:author="ERCOT" w:date="2026-03-31T15:48:00Z" w16du:dateUtc="2026-03-31T20:48:00Z"/>
        </w:rPr>
      </w:pPr>
      <w:ins w:id="35" w:author="ERCOT" w:date="2026-03-31T15:48:00Z" w16du:dateUtc="2026-03-31T20:48:00Z">
        <w:r>
          <w:t>The Firming Seasons during which the Generation Firming Program applies consist of the following months: winter months are December, January, and February; spring months are March, April, and May; summer months are June, July, August, and September</w:t>
        </w:r>
      </w:ins>
      <w:ins w:id="36" w:author="ERCOT" w:date="2026-04-02T12:44:00Z" w16du:dateUtc="2026-04-02T17:44:00Z">
        <w:r w:rsidR="00EC5864">
          <w:t>; and fall</w:t>
        </w:r>
      </w:ins>
      <w:ins w:id="37" w:author="ERCOT" w:date="2026-03-31T15:48:00Z" w16du:dateUtc="2026-03-31T20:48:00Z">
        <w:r>
          <w:t xml:space="preserve"> months are October and November.</w:t>
        </w:r>
      </w:ins>
    </w:p>
    <w:p w14:paraId="46A3FBDA" w14:textId="77777777" w:rsidR="00CA638A" w:rsidRDefault="00CA638A" w:rsidP="00CA638A">
      <w:pPr>
        <w:pStyle w:val="BodyText"/>
        <w:spacing w:before="240"/>
        <w:rPr>
          <w:ins w:id="38" w:author="ERCOT" w:date="2026-03-31T15:48:00Z" w16du:dateUtc="2026-03-31T20:48:00Z"/>
          <w:b/>
          <w:bCs/>
        </w:rPr>
      </w:pPr>
      <w:ins w:id="39" w:author="ERCOT" w:date="2026-03-31T15:48:00Z" w16du:dateUtc="2026-03-31T20:48:00Z">
        <w:r w:rsidRPr="1C576067">
          <w:rPr>
            <w:b/>
            <w:bCs/>
          </w:rPr>
          <w:t>Firming Service</w:t>
        </w:r>
      </w:ins>
    </w:p>
    <w:p w14:paraId="1C01C126" w14:textId="31759E3F" w:rsidR="00CA638A" w:rsidRDefault="00CA638A" w:rsidP="00CA638A">
      <w:pPr>
        <w:pStyle w:val="BodyText"/>
        <w:rPr>
          <w:ins w:id="40" w:author="ERCOT" w:date="2026-03-31T15:48:00Z" w16du:dateUtc="2026-03-31T20:48:00Z"/>
          <w:b/>
          <w:bCs/>
        </w:rPr>
      </w:pPr>
      <w:ins w:id="41" w:author="ERCOT" w:date="2026-03-31T15:48:00Z" w16du:dateUtc="2026-03-31T20:48:00Z">
        <w:r>
          <w:t>A service under which the Qualified Scheduling Entity (QSE) for a Generation Resource that has a performance obligation</w:t>
        </w:r>
        <w:r w:rsidRPr="00B332C8">
          <w:t xml:space="preserve"> under the Generation Firming Program</w:t>
        </w:r>
        <w:r>
          <w:t xml:space="preserve"> transfers such obligation to the QSE of another eligible Resource.  Provision of the service is communicated to ERCOT through a confirmed Firming Transfer.</w:t>
        </w:r>
        <w:r w:rsidDel="00D468FA">
          <w:t xml:space="preserve"> </w:t>
        </w:r>
      </w:ins>
    </w:p>
    <w:p w14:paraId="086F4CD9" w14:textId="77777777" w:rsidR="009C5926" w:rsidRDefault="009C5926" w:rsidP="009C5926">
      <w:pPr>
        <w:pStyle w:val="BodyText"/>
        <w:spacing w:before="240"/>
        <w:rPr>
          <w:ins w:id="42" w:author="ERCOT" w:date="2026-02-05T09:39:00Z" w16du:dateUtc="2026-02-05T15:39:00Z"/>
          <w:b/>
          <w:bCs/>
        </w:rPr>
      </w:pPr>
      <w:ins w:id="43" w:author="ERCOT" w:date="2026-02-05T09:39:00Z" w16du:dateUtc="2026-02-05T15:39:00Z">
        <w:r>
          <w:rPr>
            <w:b/>
            <w:bCs/>
          </w:rPr>
          <w:t>Firming Transfer</w:t>
        </w:r>
      </w:ins>
    </w:p>
    <w:p w14:paraId="5A4DA5A9" w14:textId="2D614937" w:rsidR="00CA638A" w:rsidRPr="004B3F58" w:rsidRDefault="00CA638A" w:rsidP="00CA638A">
      <w:pPr>
        <w:pStyle w:val="BodyText"/>
        <w:rPr>
          <w:ins w:id="44" w:author="ERCOT" w:date="2026-03-31T15:49:00Z" w16du:dateUtc="2026-03-31T20:49:00Z"/>
        </w:rPr>
      </w:pPr>
      <w:ins w:id="45" w:author="ERCOT" w:date="2026-03-31T15:49:00Z" w16du:dateUtc="2026-03-31T20:49:00Z">
        <w:r>
          <w:t xml:space="preserve">A financial transaction that transfers a performance obligation under the Generation Firming Program from one Resource to another eligible Resource. </w:t>
        </w:r>
      </w:ins>
    </w:p>
    <w:p w14:paraId="2FC4C754" w14:textId="77777777" w:rsidR="009C5926" w:rsidRDefault="009C5926" w:rsidP="009C5926">
      <w:pPr>
        <w:pStyle w:val="BodyText"/>
        <w:spacing w:before="240"/>
        <w:rPr>
          <w:ins w:id="46" w:author="ERCOT" w:date="2026-02-05T09:39:00Z" w16du:dateUtc="2026-02-05T15:39:00Z"/>
          <w:b/>
          <w:bCs/>
        </w:rPr>
      </w:pPr>
      <w:ins w:id="47" w:author="ERCOT" w:date="2026-02-05T09:39:00Z" w16du:dateUtc="2026-02-05T15:39:00Z">
        <w:r w:rsidRPr="124EF6AE">
          <w:rPr>
            <w:b/>
            <w:bCs/>
          </w:rPr>
          <w:t>Generation Firming Program</w:t>
        </w:r>
      </w:ins>
    </w:p>
    <w:p w14:paraId="2B1FB3A3" w14:textId="77777777" w:rsidR="009C5926" w:rsidRDefault="009C5926" w:rsidP="009C5926">
      <w:pPr>
        <w:pStyle w:val="BodyText"/>
        <w:rPr>
          <w:ins w:id="48" w:author="ERCOT" w:date="2026-02-05T09:39:00Z" w16du:dateUtc="2026-02-05T15:39:00Z"/>
        </w:rPr>
      </w:pPr>
      <w:ins w:id="49" w:author="ERCOT" w:date="2026-02-05T09:39:00Z" w16du:dateUtc="2026-02-05T15:39:00Z">
        <w:r w:rsidRPr="00A25B05">
          <w:lastRenderedPageBreak/>
          <w:t xml:space="preserve">The </w:t>
        </w:r>
        <w:r>
          <w:t>p</w:t>
        </w:r>
        <w:r w:rsidRPr="00A25B05">
          <w:t>rogram</w:t>
        </w:r>
        <w:r>
          <w:t xml:space="preserve"> </w:t>
        </w:r>
        <w:proofErr w:type="gramStart"/>
        <w:r>
          <w:t>established</w:t>
        </w:r>
        <w:proofErr w:type="gramEnd"/>
        <w:r>
          <w:t xml:space="preserve"> by the Public Utility Commission of Texas (PUCT)</w:t>
        </w:r>
        <w:r w:rsidRPr="00A25B05">
          <w:t xml:space="preserve"> in 16 Texas Administrative Code Section 25.65</w:t>
        </w:r>
        <w:r>
          <w:t xml:space="preserve"> and further described herein in Section 28, Generation Firming Program</w:t>
        </w:r>
        <w:r w:rsidRPr="00A25B05">
          <w:t>.</w:t>
        </w:r>
      </w:ins>
    </w:p>
    <w:p w14:paraId="7A3B510C" w14:textId="77777777" w:rsidR="009C5926" w:rsidRDefault="009C5926" w:rsidP="009C5926">
      <w:pPr>
        <w:pStyle w:val="BodyText"/>
        <w:spacing w:before="240"/>
        <w:rPr>
          <w:ins w:id="50" w:author="ERCOT" w:date="2026-02-05T09:39:00Z" w16du:dateUtc="2026-02-05T15:39:00Z"/>
          <w:b/>
          <w:bCs/>
        </w:rPr>
      </w:pPr>
      <w:ins w:id="51" w:author="ERCOT" w:date="2026-02-05T09:39:00Z" w16du:dateUtc="2026-02-05T15:39:00Z">
        <w:r w:rsidRPr="00D12DA4">
          <w:rPr>
            <w:b/>
            <w:bCs/>
          </w:rPr>
          <w:t>Low Operation Reserve Hour</w:t>
        </w:r>
      </w:ins>
    </w:p>
    <w:p w14:paraId="5328D9A2" w14:textId="77777777" w:rsidR="00CA638A" w:rsidRDefault="00CA638A" w:rsidP="00CA638A">
      <w:pPr>
        <w:pStyle w:val="BodyText"/>
        <w:rPr>
          <w:ins w:id="52" w:author="ERCOT" w:date="2026-03-31T15:49:00Z" w16du:dateUtc="2026-03-31T20:49:00Z"/>
        </w:rPr>
      </w:pPr>
      <w:ins w:id="53" w:author="ERCOT" w:date="2026-03-31T15:49:00Z" w16du:dateUtc="2026-03-31T20:49:00Z">
        <w:r w:rsidRPr="00277318">
          <w:t xml:space="preserve">An hour within a Firming Baseline Period when the Physical Responsive Capability (PRC) falls below 3,000 megawatts (MW) for at least 15 consecutive minutes. </w:t>
        </w:r>
        <w:r>
          <w:t xml:space="preserve"> </w:t>
        </w:r>
        <w:r w:rsidRPr="00277318">
          <w:t xml:space="preserve">The number of Low Operation Reserve Hours is limited to </w:t>
        </w:r>
        <w:r>
          <w:t>no more than 15</w:t>
        </w:r>
        <w:r w:rsidRPr="00277318">
          <w:t xml:space="preserve"> hours per Firming Season. </w:t>
        </w:r>
        <w:r>
          <w:t xml:space="preserve"> </w:t>
        </w:r>
        <w:r w:rsidRPr="00277318">
          <w:t>If more than 15 hours in a Firming Season meet these criteria, then the 15 hours with the lowest PRC levels during that Firming Season will apply.</w:t>
        </w:r>
        <w:r>
          <w:t xml:space="preserve"> </w:t>
        </w:r>
      </w:ins>
    </w:p>
    <w:p w14:paraId="61321070" w14:textId="77777777" w:rsidR="00CA638A" w:rsidRDefault="00CA638A" w:rsidP="00CA638A">
      <w:pPr>
        <w:pStyle w:val="BodyText"/>
        <w:spacing w:before="240"/>
        <w:rPr>
          <w:ins w:id="54" w:author="ERCOT" w:date="2026-03-31T15:49:00Z" w16du:dateUtc="2026-03-31T20:49:00Z"/>
          <w:b/>
          <w:bCs/>
        </w:rPr>
      </w:pPr>
      <w:ins w:id="55" w:author="ERCOT" w:date="2026-03-31T15:49:00Z" w16du:dateUtc="2026-03-31T20:49:00Z">
        <w:r w:rsidRPr="68DAC81E">
          <w:rPr>
            <w:b/>
            <w:bCs/>
          </w:rPr>
          <w:t xml:space="preserve">Seasonal </w:t>
        </w:r>
        <w:r w:rsidRPr="07B752EB">
          <w:rPr>
            <w:b/>
            <w:bCs/>
          </w:rPr>
          <w:t xml:space="preserve">Average </w:t>
        </w:r>
        <w:r w:rsidRPr="0EC803E7">
          <w:rPr>
            <w:b/>
            <w:bCs/>
          </w:rPr>
          <w:t xml:space="preserve">Generation </w:t>
        </w:r>
        <w:r w:rsidRPr="7B8E1A61">
          <w:rPr>
            <w:b/>
            <w:bCs/>
          </w:rPr>
          <w:t>Capability</w:t>
        </w:r>
        <w:r w:rsidRPr="76C28338">
          <w:rPr>
            <w:b/>
            <w:bCs/>
          </w:rPr>
          <w:t xml:space="preserve"> (SAGC)</w:t>
        </w:r>
      </w:ins>
    </w:p>
    <w:p w14:paraId="58AD8ACD" w14:textId="77777777" w:rsidR="00CA638A" w:rsidRDefault="00CA638A" w:rsidP="00CA638A">
      <w:pPr>
        <w:pStyle w:val="BodyText"/>
        <w:rPr>
          <w:ins w:id="56" w:author="ERCOT" w:date="2026-03-31T15:49:00Z" w16du:dateUtc="2026-03-31T20:49:00Z"/>
        </w:rPr>
      </w:pPr>
      <w:ins w:id="57" w:author="ERCOT" w:date="2026-03-31T15:49:00Z" w16du:dateUtc="2026-03-31T20:49:00Z">
        <w:r>
          <w:t>The rated capacity in megawatts that a Generation Resource is expected to operate at, or be available to operate at, for purposes of the Generation Firming Program during a Low Operation Reserve Hour in a Firming Season.</w:t>
        </w:r>
      </w:ins>
    </w:p>
    <w:p w14:paraId="20804904" w14:textId="77777777" w:rsidR="00477D23" w:rsidRPr="00477D23" w:rsidRDefault="00477D23" w:rsidP="00477D23">
      <w:pPr>
        <w:keepNext/>
        <w:tabs>
          <w:tab w:val="left" w:pos="720"/>
        </w:tabs>
        <w:spacing w:before="240" w:after="360"/>
        <w:outlineLvl w:val="1"/>
        <w:rPr>
          <w:b/>
          <w:szCs w:val="20"/>
        </w:rPr>
      </w:pPr>
      <w:bookmarkStart w:id="58" w:name="_Toc118224650"/>
      <w:bookmarkStart w:id="59" w:name="_Toc118909718"/>
      <w:bookmarkStart w:id="60" w:name="_Toc205190567"/>
      <w:r w:rsidRPr="00477D23">
        <w:rPr>
          <w:b/>
          <w:szCs w:val="20"/>
        </w:rPr>
        <w:t>2.2</w:t>
      </w:r>
      <w:r w:rsidRPr="00477D23">
        <w:rPr>
          <w:b/>
          <w:szCs w:val="20"/>
        </w:rPr>
        <w:tab/>
        <w:t>ACRONYMS AND ABBREVIATIONS</w:t>
      </w:r>
      <w:bookmarkEnd w:id="58"/>
      <w:bookmarkEnd w:id="59"/>
      <w:bookmarkEnd w:id="60"/>
    </w:p>
    <w:p w14:paraId="0412CFC7" w14:textId="77777777" w:rsidR="00477D23" w:rsidRPr="00477D23" w:rsidRDefault="00477D23" w:rsidP="00477D23">
      <w:pPr>
        <w:tabs>
          <w:tab w:val="left" w:pos="2160"/>
        </w:tabs>
        <w:rPr>
          <w:ins w:id="61" w:author="ERCOT" w:date="2026-03-31T15:51:00Z" w16du:dateUtc="2026-03-31T20:51:00Z"/>
          <w:szCs w:val="20"/>
        </w:rPr>
      </w:pPr>
      <w:ins w:id="62" w:author="ERCOT" w:date="2026-03-31T15:51:00Z" w16du:dateUtc="2026-03-31T20:51:00Z">
        <w:r>
          <w:rPr>
            <w:b/>
            <w:szCs w:val="20"/>
          </w:rPr>
          <w:t>SAGC</w:t>
        </w:r>
        <w:r w:rsidRPr="00477D23">
          <w:rPr>
            <w:b/>
            <w:szCs w:val="20"/>
          </w:rPr>
          <w:tab/>
        </w:r>
        <w:r w:rsidRPr="00477D23">
          <w:rPr>
            <w:bCs/>
            <w:szCs w:val="20"/>
          </w:rPr>
          <w:t>Seasonal Average Generation Capability</w:t>
        </w:r>
      </w:ins>
    </w:p>
    <w:p w14:paraId="2DE07A1C" w14:textId="661319BD" w:rsidR="000834E1" w:rsidRPr="000834E1" w:rsidRDefault="000834E1" w:rsidP="00477D23">
      <w:pPr>
        <w:keepNext/>
        <w:tabs>
          <w:tab w:val="left" w:pos="1080"/>
        </w:tabs>
        <w:spacing w:before="480" w:after="240"/>
        <w:outlineLvl w:val="2"/>
        <w:rPr>
          <w:b/>
          <w:i/>
          <w:szCs w:val="20"/>
        </w:rPr>
      </w:pPr>
      <w:commentRangeStart w:id="63"/>
      <w:r w:rsidRPr="000834E1">
        <w:rPr>
          <w:b/>
          <w:i/>
          <w:szCs w:val="20"/>
        </w:rPr>
        <w:t>9.5.3</w:t>
      </w:r>
      <w:commentRangeEnd w:id="63"/>
      <w:r w:rsidR="00C4471A">
        <w:rPr>
          <w:rStyle w:val="CommentReference"/>
        </w:rPr>
        <w:commentReference w:id="63"/>
      </w:r>
      <w:r w:rsidRPr="000834E1">
        <w:rPr>
          <w:b/>
          <w:i/>
          <w:szCs w:val="20"/>
        </w:rPr>
        <w:tab/>
        <w:t>Real-Time Market Settlement Charge Types</w:t>
      </w:r>
      <w:bookmarkEnd w:id="22"/>
      <w:bookmarkEnd w:id="23"/>
      <w:bookmarkEnd w:id="24"/>
      <w:bookmarkEnd w:id="25"/>
      <w:bookmarkEnd w:id="26"/>
      <w:bookmarkEnd w:id="27"/>
      <w:bookmarkEnd w:id="28"/>
    </w:p>
    <w:p w14:paraId="3FABF406" w14:textId="77777777" w:rsidR="000C6EDB" w:rsidRPr="000C6EDB" w:rsidRDefault="000C6EDB" w:rsidP="000C6EDB">
      <w:pPr>
        <w:spacing w:after="240"/>
        <w:ind w:left="720" w:hanging="720"/>
        <w:rPr>
          <w:szCs w:val="20"/>
        </w:rPr>
      </w:pPr>
      <w:r w:rsidRPr="000C6EDB">
        <w:rPr>
          <w:szCs w:val="20"/>
        </w:rPr>
        <w:t>(1)</w:t>
      </w:r>
      <w:r w:rsidRPr="000C6EDB">
        <w:rPr>
          <w:szCs w:val="20"/>
        </w:rPr>
        <w:tab/>
        <w:t>ERCOT shall provide, on each RTM Settlement Statement, the dollar amount for each RTM Settlement charge and payment.  The RTM Settlement “Charge Types” are:</w:t>
      </w:r>
    </w:p>
    <w:p w14:paraId="42BD581B" w14:textId="77777777" w:rsidR="000C6EDB" w:rsidRPr="000C6EDB" w:rsidRDefault="000C6EDB" w:rsidP="000C6EDB">
      <w:pPr>
        <w:spacing w:after="240"/>
        <w:ind w:left="1440" w:hanging="720"/>
        <w:rPr>
          <w:szCs w:val="20"/>
        </w:rPr>
      </w:pPr>
      <w:r w:rsidRPr="000C6EDB">
        <w:rPr>
          <w:szCs w:val="20"/>
        </w:rPr>
        <w:t>(a)</w:t>
      </w:r>
      <w:r w:rsidRPr="000C6EDB">
        <w:rPr>
          <w:szCs w:val="20"/>
        </w:rPr>
        <w:tab/>
        <w:t>Section 5.7.1, RUC Make-Whole Payment;</w:t>
      </w:r>
    </w:p>
    <w:p w14:paraId="74E9DA0C" w14:textId="77777777" w:rsidR="000C6EDB" w:rsidRPr="000C6EDB" w:rsidRDefault="000C6EDB" w:rsidP="000C6EDB">
      <w:pPr>
        <w:spacing w:after="240"/>
        <w:ind w:left="1440" w:hanging="720"/>
        <w:rPr>
          <w:szCs w:val="20"/>
        </w:rPr>
      </w:pPr>
      <w:r w:rsidRPr="000C6EDB">
        <w:rPr>
          <w:szCs w:val="20"/>
        </w:rPr>
        <w:t>(b)</w:t>
      </w:r>
      <w:r w:rsidRPr="000C6EDB">
        <w:rPr>
          <w:szCs w:val="20"/>
        </w:rPr>
        <w:tab/>
        <w:t>Section 5.7.2, RUC Clawback Charge;</w:t>
      </w:r>
    </w:p>
    <w:p w14:paraId="4A5F012F" w14:textId="77777777" w:rsidR="000C6EDB" w:rsidRPr="000C6EDB" w:rsidRDefault="000C6EDB" w:rsidP="000C6EDB">
      <w:pPr>
        <w:spacing w:after="240"/>
        <w:ind w:left="1440" w:hanging="720"/>
        <w:rPr>
          <w:szCs w:val="20"/>
        </w:rPr>
      </w:pPr>
      <w:r w:rsidRPr="000C6EDB">
        <w:rPr>
          <w:szCs w:val="20"/>
        </w:rPr>
        <w:t>(c)</w:t>
      </w:r>
      <w:r w:rsidRPr="000C6EDB">
        <w:rPr>
          <w:szCs w:val="20"/>
        </w:rPr>
        <w:tab/>
        <w:t>Section 5.7.3, Payment When ERCOT Decommits a QSE-Committed Resource;</w:t>
      </w:r>
    </w:p>
    <w:p w14:paraId="39BD479C" w14:textId="77777777" w:rsidR="000C6EDB" w:rsidRPr="000C6EDB" w:rsidRDefault="000C6EDB" w:rsidP="000C6EDB">
      <w:pPr>
        <w:spacing w:after="240"/>
        <w:ind w:left="1440" w:hanging="720"/>
        <w:rPr>
          <w:szCs w:val="20"/>
        </w:rPr>
      </w:pPr>
      <w:r w:rsidRPr="000C6EDB">
        <w:rPr>
          <w:szCs w:val="20"/>
        </w:rPr>
        <w:t>(d)</w:t>
      </w:r>
      <w:r w:rsidRPr="000C6EDB">
        <w:rPr>
          <w:szCs w:val="20"/>
        </w:rPr>
        <w:tab/>
        <w:t>Section 5.7.4.1, RUC Capacity-Short Charge;</w:t>
      </w:r>
    </w:p>
    <w:p w14:paraId="2D70F5DA" w14:textId="77777777" w:rsidR="000C6EDB" w:rsidRPr="000C6EDB" w:rsidRDefault="000C6EDB" w:rsidP="000C6EDB">
      <w:pPr>
        <w:spacing w:after="240"/>
        <w:ind w:left="1440" w:hanging="720"/>
        <w:rPr>
          <w:szCs w:val="20"/>
        </w:rPr>
      </w:pPr>
      <w:r w:rsidRPr="000C6EDB">
        <w:rPr>
          <w:szCs w:val="20"/>
        </w:rPr>
        <w:t>(e)</w:t>
      </w:r>
      <w:r w:rsidRPr="000C6EDB">
        <w:rPr>
          <w:szCs w:val="20"/>
        </w:rPr>
        <w:tab/>
        <w:t>Section 5.7.4.2, RUC Make-Whole Uplift Charge;</w:t>
      </w:r>
    </w:p>
    <w:p w14:paraId="61947F4A" w14:textId="77777777" w:rsidR="000C6EDB" w:rsidRPr="000C6EDB" w:rsidRDefault="000C6EDB" w:rsidP="000C6EDB">
      <w:pPr>
        <w:spacing w:after="240"/>
        <w:ind w:left="1440" w:hanging="720"/>
        <w:rPr>
          <w:szCs w:val="20"/>
        </w:rPr>
      </w:pPr>
      <w:r w:rsidRPr="000C6EDB">
        <w:rPr>
          <w:szCs w:val="20"/>
        </w:rPr>
        <w:t>(f)</w:t>
      </w:r>
      <w:r w:rsidRPr="000C6EDB">
        <w:rPr>
          <w:szCs w:val="20"/>
        </w:rPr>
        <w:tab/>
        <w:t xml:space="preserve">Section </w:t>
      </w:r>
      <w:hyperlink w:anchor="_Toc109528011" w:history="1">
        <w:r w:rsidRPr="000C6EDB">
          <w:rPr>
            <w:szCs w:val="20"/>
          </w:rPr>
          <w:t>5.7.5, RUC Clawback Payment</w:t>
        </w:r>
      </w:hyperlink>
      <w:r w:rsidRPr="000C6EDB">
        <w:rPr>
          <w:szCs w:val="20"/>
        </w:rPr>
        <w:t>;</w:t>
      </w:r>
    </w:p>
    <w:p w14:paraId="18E42495" w14:textId="77777777" w:rsidR="000C6EDB" w:rsidRPr="000C6EDB" w:rsidRDefault="000C6EDB" w:rsidP="000C6EDB">
      <w:pPr>
        <w:spacing w:after="240"/>
        <w:ind w:left="1440" w:hanging="720"/>
        <w:rPr>
          <w:szCs w:val="20"/>
        </w:rPr>
      </w:pPr>
      <w:r w:rsidRPr="000C6EDB">
        <w:rPr>
          <w:szCs w:val="20"/>
        </w:rPr>
        <w:t>(g)</w:t>
      </w:r>
      <w:r w:rsidRPr="000C6EDB">
        <w:rPr>
          <w:szCs w:val="20"/>
        </w:rPr>
        <w:tab/>
        <w:t xml:space="preserve">Section </w:t>
      </w:r>
      <w:hyperlink w:anchor="_Toc109528014" w:history="1">
        <w:r w:rsidRPr="000C6EDB">
          <w:rPr>
            <w:szCs w:val="20"/>
          </w:rPr>
          <w:t>5.7.6, RUC Decommitment Charge</w:t>
        </w:r>
      </w:hyperlink>
      <w:r w:rsidRPr="000C6EDB">
        <w:rPr>
          <w:szCs w:val="20"/>
        </w:rPr>
        <w:t>;</w:t>
      </w:r>
    </w:p>
    <w:p w14:paraId="035C34C9" w14:textId="77777777" w:rsidR="000C6EDB" w:rsidRPr="000C6EDB" w:rsidRDefault="000C6EDB" w:rsidP="000C6EDB">
      <w:pPr>
        <w:spacing w:after="240"/>
        <w:ind w:left="1440" w:hanging="720"/>
        <w:rPr>
          <w:szCs w:val="20"/>
        </w:rPr>
      </w:pPr>
      <w:r w:rsidRPr="000C6EDB">
        <w:rPr>
          <w:szCs w:val="20"/>
        </w:rPr>
        <w:t>(h)</w:t>
      </w:r>
      <w:r w:rsidRPr="000C6EDB">
        <w:rPr>
          <w:szCs w:val="20"/>
        </w:rPr>
        <w:tab/>
        <w:t xml:space="preserve">Section 6.6.3.1, Real-Time Energy Imbalance Payment or Charge at a Resource Node; </w:t>
      </w:r>
    </w:p>
    <w:p w14:paraId="0361AF88" w14:textId="77777777" w:rsidR="000C6EDB" w:rsidRPr="000C6EDB" w:rsidRDefault="000C6EDB" w:rsidP="000C6EDB">
      <w:pPr>
        <w:spacing w:after="240"/>
        <w:ind w:left="1440" w:hanging="720"/>
        <w:rPr>
          <w:szCs w:val="20"/>
        </w:rPr>
      </w:pPr>
      <w:r w:rsidRPr="000C6EDB">
        <w:rPr>
          <w:szCs w:val="20"/>
        </w:rPr>
        <w:t>(i)</w:t>
      </w:r>
      <w:r w:rsidRPr="000C6EDB">
        <w:rPr>
          <w:szCs w:val="20"/>
        </w:rPr>
        <w:tab/>
        <w:t>Section 6.6.3.2, Real-Time Energy Imbalance Payment or Charge at a Load Zone;</w:t>
      </w:r>
    </w:p>
    <w:p w14:paraId="5597A3D6" w14:textId="77777777" w:rsidR="000C6EDB" w:rsidRPr="000C6EDB" w:rsidRDefault="000C6EDB" w:rsidP="000C6EDB">
      <w:pPr>
        <w:spacing w:after="240"/>
        <w:ind w:left="1440" w:hanging="720"/>
        <w:rPr>
          <w:szCs w:val="20"/>
        </w:rPr>
      </w:pPr>
      <w:r w:rsidRPr="000C6EDB">
        <w:rPr>
          <w:szCs w:val="20"/>
        </w:rPr>
        <w:t>(j)</w:t>
      </w:r>
      <w:r w:rsidRPr="000C6EDB">
        <w:rPr>
          <w:szCs w:val="20"/>
        </w:rPr>
        <w:tab/>
        <w:t>Section 6.6.3.3, Real-Time Energy Imbalance Payment or Charge at a Hub;</w:t>
      </w:r>
    </w:p>
    <w:p w14:paraId="357521C2" w14:textId="77777777" w:rsidR="000C6EDB" w:rsidRPr="000C6EDB" w:rsidRDefault="000C6EDB" w:rsidP="000C6EDB">
      <w:pPr>
        <w:spacing w:after="240"/>
        <w:ind w:left="1440" w:hanging="720"/>
        <w:rPr>
          <w:szCs w:val="20"/>
        </w:rPr>
      </w:pPr>
      <w:r w:rsidRPr="000C6EDB">
        <w:rPr>
          <w:szCs w:val="20"/>
        </w:rPr>
        <w:lastRenderedPageBreak/>
        <w:t>(k)</w:t>
      </w:r>
      <w:r w:rsidRPr="000C6EDB">
        <w:rPr>
          <w:szCs w:val="20"/>
        </w:rPr>
        <w:tab/>
        <w:t>Section 6.6.3.4, Real-Time Energy Payment for DC Tie Import;</w:t>
      </w:r>
    </w:p>
    <w:p w14:paraId="699CE139" w14:textId="77777777" w:rsidR="000C6EDB" w:rsidRPr="000C6EDB" w:rsidRDefault="000C6EDB" w:rsidP="000C6EDB">
      <w:pPr>
        <w:spacing w:after="240"/>
        <w:ind w:left="1440" w:hanging="720"/>
        <w:rPr>
          <w:szCs w:val="20"/>
        </w:rPr>
      </w:pPr>
      <w:r w:rsidRPr="000C6EDB">
        <w:rPr>
          <w:szCs w:val="20"/>
        </w:rPr>
        <w:t>(l)</w:t>
      </w:r>
      <w:r w:rsidRPr="000C6EDB">
        <w:rPr>
          <w:szCs w:val="20"/>
        </w:rPr>
        <w:tab/>
        <w:t>Section 6.6.3.5, Real-Time Payment for a Block Load Transfer Point;</w:t>
      </w:r>
    </w:p>
    <w:p w14:paraId="42792811" w14:textId="77777777" w:rsidR="000C6EDB" w:rsidRPr="000C6EDB" w:rsidRDefault="000C6EDB" w:rsidP="000C6EDB">
      <w:pPr>
        <w:spacing w:after="240"/>
        <w:ind w:left="1440" w:hanging="720"/>
        <w:rPr>
          <w:szCs w:val="20"/>
        </w:rPr>
      </w:pPr>
      <w:r w:rsidRPr="000C6EDB">
        <w:rPr>
          <w:szCs w:val="20"/>
        </w:rPr>
        <w:t>(m)</w:t>
      </w:r>
      <w:r w:rsidRPr="000C6EDB">
        <w:rPr>
          <w:szCs w:val="20"/>
        </w:rPr>
        <w:tab/>
        <w:t>Section 6.6.3.6, Real-Time High Dispatch Limit Override Energy Payment;</w:t>
      </w:r>
    </w:p>
    <w:p w14:paraId="3D02DE48" w14:textId="77777777" w:rsidR="000C6EDB" w:rsidRPr="000C6EDB" w:rsidRDefault="000C6EDB" w:rsidP="000C6EDB">
      <w:pPr>
        <w:spacing w:after="240"/>
        <w:ind w:left="1440" w:hanging="720"/>
        <w:rPr>
          <w:szCs w:val="20"/>
        </w:rPr>
      </w:pPr>
      <w:r w:rsidRPr="000C6EDB">
        <w:rPr>
          <w:szCs w:val="20"/>
        </w:rPr>
        <w:t>(n)</w:t>
      </w:r>
      <w:r w:rsidRPr="000C6EDB">
        <w:rPr>
          <w:szCs w:val="20"/>
        </w:rPr>
        <w:tab/>
        <w:t>Section 6.6.3.7, Real-Time High Dispatch Limit Override Energy Charge;</w:t>
      </w:r>
    </w:p>
    <w:p w14:paraId="32163C49" w14:textId="77777777" w:rsidR="000C6EDB" w:rsidRPr="000C6EDB" w:rsidRDefault="000C6EDB" w:rsidP="000C6EDB">
      <w:pPr>
        <w:spacing w:after="240"/>
        <w:ind w:left="1440" w:hanging="720"/>
        <w:rPr>
          <w:szCs w:val="20"/>
        </w:rPr>
      </w:pPr>
      <w:r w:rsidRPr="000C6EDB">
        <w:rPr>
          <w:szCs w:val="20"/>
        </w:rPr>
        <w:t>(o)</w:t>
      </w:r>
      <w:r w:rsidRPr="000C6EDB">
        <w:rPr>
          <w:szCs w:val="20"/>
        </w:rPr>
        <w:tab/>
        <w:t>Section 6.6.3.8, Real-Time Payment or Charge for Energy from a Settlement Only Distribution Generator (SODG) or a Settlement Only Transmission Generator (SOTG);</w:t>
      </w:r>
    </w:p>
    <w:p w14:paraId="1A1384FA" w14:textId="77777777" w:rsidR="000C6EDB" w:rsidRPr="000C6EDB" w:rsidRDefault="000C6EDB" w:rsidP="000C6EDB">
      <w:pPr>
        <w:spacing w:after="240"/>
        <w:ind w:left="1440" w:hanging="720"/>
        <w:rPr>
          <w:szCs w:val="20"/>
        </w:rPr>
      </w:pPr>
      <w:r w:rsidRPr="000C6EDB">
        <w:rPr>
          <w:szCs w:val="20"/>
        </w:rPr>
        <w:t>(p)</w:t>
      </w:r>
      <w:r w:rsidRPr="000C6EDB">
        <w:rPr>
          <w:szCs w:val="20"/>
        </w:rPr>
        <w:tab/>
        <w:t>Section 6.6.4, Real-Time Congestion Payment or Charge for Self-Schedules;</w:t>
      </w:r>
    </w:p>
    <w:p w14:paraId="79E13718" w14:textId="77777777" w:rsidR="000C6EDB" w:rsidRPr="000C6EDB" w:rsidRDefault="000C6EDB" w:rsidP="000C6EDB">
      <w:pPr>
        <w:tabs>
          <w:tab w:val="left" w:pos="8280"/>
        </w:tabs>
        <w:spacing w:after="240"/>
        <w:ind w:left="1440" w:hanging="720"/>
        <w:rPr>
          <w:szCs w:val="20"/>
        </w:rPr>
      </w:pPr>
      <w:r w:rsidRPr="000C6EDB">
        <w:rPr>
          <w:szCs w:val="20"/>
        </w:rPr>
        <w:t>(q)</w:t>
      </w:r>
      <w:r w:rsidRPr="000C6EDB">
        <w:rPr>
          <w:szCs w:val="20"/>
        </w:rPr>
        <w:tab/>
        <w:t xml:space="preserve">Section 6.6.5.2, Set Point Deviation Charge for Over Generation; </w:t>
      </w:r>
    </w:p>
    <w:p w14:paraId="500B9079" w14:textId="77777777" w:rsidR="000C6EDB" w:rsidRPr="000C6EDB" w:rsidRDefault="000C6EDB" w:rsidP="000C6EDB">
      <w:pPr>
        <w:spacing w:after="240"/>
        <w:ind w:left="1440" w:hanging="720"/>
        <w:rPr>
          <w:szCs w:val="20"/>
        </w:rPr>
      </w:pPr>
      <w:r w:rsidRPr="000C6EDB">
        <w:rPr>
          <w:szCs w:val="20"/>
        </w:rPr>
        <w:t>(r)</w:t>
      </w:r>
      <w:r w:rsidRPr="000C6EDB">
        <w:rPr>
          <w:szCs w:val="20"/>
        </w:rPr>
        <w:tab/>
        <w:t xml:space="preserve">Section 6.6.5.2.1, Set Point Deviation Charge for Under Generation; </w:t>
      </w:r>
    </w:p>
    <w:p w14:paraId="66B25C6E" w14:textId="77777777" w:rsidR="000C6EDB" w:rsidRPr="000C6EDB" w:rsidRDefault="000C6EDB" w:rsidP="000C6EDB">
      <w:pPr>
        <w:spacing w:after="240"/>
        <w:ind w:left="1440" w:hanging="720"/>
        <w:rPr>
          <w:szCs w:val="20"/>
        </w:rPr>
      </w:pPr>
      <w:r w:rsidRPr="000C6EDB">
        <w:rPr>
          <w:szCs w:val="20"/>
        </w:rPr>
        <w:t>(s)</w:t>
      </w:r>
      <w:r w:rsidRPr="000C6EDB">
        <w:rPr>
          <w:szCs w:val="20"/>
        </w:rPr>
        <w:tab/>
        <w:t xml:space="preserve">Section 6.6.5.3, Controllable Load Resource Set Point Deviation Charge for Over Consumption; </w:t>
      </w:r>
    </w:p>
    <w:p w14:paraId="6390C612" w14:textId="77777777" w:rsidR="000C6EDB" w:rsidRPr="000C6EDB" w:rsidRDefault="000C6EDB" w:rsidP="000C6EDB">
      <w:pPr>
        <w:spacing w:after="240"/>
        <w:ind w:left="1440" w:hanging="720"/>
        <w:rPr>
          <w:szCs w:val="20"/>
        </w:rPr>
      </w:pPr>
      <w:r w:rsidRPr="000C6EDB">
        <w:rPr>
          <w:szCs w:val="20"/>
        </w:rPr>
        <w:t>(t)</w:t>
      </w:r>
      <w:r w:rsidRPr="000C6EDB">
        <w:rPr>
          <w:szCs w:val="20"/>
        </w:rPr>
        <w:tab/>
        <w:t>Section 6.6.5.3.1, Controllable Load Resource Set Point Deviation Charge for Under Consumption;</w:t>
      </w:r>
    </w:p>
    <w:p w14:paraId="440B7FC6" w14:textId="77777777" w:rsidR="000C6EDB" w:rsidRPr="000C6EDB" w:rsidRDefault="000C6EDB" w:rsidP="000C6EDB">
      <w:pPr>
        <w:spacing w:after="240"/>
        <w:ind w:left="1440" w:hanging="720"/>
        <w:rPr>
          <w:szCs w:val="20"/>
        </w:rPr>
      </w:pPr>
      <w:r w:rsidRPr="000C6EDB">
        <w:rPr>
          <w:szCs w:val="20"/>
        </w:rPr>
        <w:t>(u)</w:t>
      </w:r>
      <w:r w:rsidRPr="000C6EDB">
        <w:rPr>
          <w:szCs w:val="20"/>
        </w:rPr>
        <w:tab/>
        <w:t xml:space="preserve">Section 6.6.5.4, IRR Generation Resource Set Point Deviation Charge; </w:t>
      </w:r>
    </w:p>
    <w:p w14:paraId="0831A39A" w14:textId="77777777" w:rsidR="000C6EDB" w:rsidRPr="000C6EDB" w:rsidRDefault="000C6EDB" w:rsidP="000C6EDB">
      <w:pPr>
        <w:spacing w:after="240"/>
        <w:ind w:left="1440" w:hanging="720"/>
        <w:rPr>
          <w:szCs w:val="20"/>
        </w:rPr>
      </w:pPr>
      <w:r w:rsidRPr="000C6EDB">
        <w:rPr>
          <w:szCs w:val="20"/>
        </w:rPr>
        <w:t>(v)</w:t>
      </w:r>
      <w:r w:rsidRPr="000C6EDB">
        <w:rPr>
          <w:szCs w:val="20"/>
        </w:rPr>
        <w:tab/>
        <w:t>Section 6.6.5.7, Set Point Deviation Payment;</w:t>
      </w:r>
    </w:p>
    <w:p w14:paraId="735E0829" w14:textId="77777777" w:rsidR="000C6EDB" w:rsidRPr="000C6EDB" w:rsidRDefault="000C6EDB" w:rsidP="000C6EDB">
      <w:pPr>
        <w:spacing w:after="240"/>
        <w:ind w:left="1440" w:hanging="720"/>
        <w:rPr>
          <w:szCs w:val="20"/>
        </w:rPr>
      </w:pPr>
      <w:r w:rsidRPr="000C6EDB">
        <w:rPr>
          <w:szCs w:val="20"/>
        </w:rPr>
        <w:t>(w)</w:t>
      </w:r>
      <w:r w:rsidRPr="000C6EDB">
        <w:rPr>
          <w:szCs w:val="20"/>
        </w:rPr>
        <w:tab/>
        <w:t>Section 6.6.6.1, RMR Standby Payment;</w:t>
      </w:r>
    </w:p>
    <w:p w14:paraId="796BF617" w14:textId="77777777" w:rsidR="000C6EDB" w:rsidRPr="000C6EDB" w:rsidRDefault="000C6EDB" w:rsidP="000C6EDB">
      <w:pPr>
        <w:spacing w:after="240"/>
        <w:ind w:left="1440" w:hanging="720"/>
        <w:rPr>
          <w:szCs w:val="20"/>
        </w:rPr>
      </w:pPr>
      <w:r w:rsidRPr="000C6EDB">
        <w:rPr>
          <w:szCs w:val="20"/>
        </w:rPr>
        <w:t>(x)</w:t>
      </w:r>
      <w:r w:rsidRPr="000C6EDB">
        <w:rPr>
          <w:szCs w:val="20"/>
        </w:rPr>
        <w:tab/>
        <w:t>Section 6.6.6.2, RMR Payment for Energy;</w:t>
      </w:r>
    </w:p>
    <w:p w14:paraId="3DCCD175" w14:textId="77777777" w:rsidR="000C6EDB" w:rsidRPr="000C6EDB" w:rsidRDefault="000C6EDB" w:rsidP="000C6EDB">
      <w:pPr>
        <w:spacing w:after="240"/>
        <w:ind w:left="1440" w:hanging="720"/>
        <w:rPr>
          <w:szCs w:val="20"/>
        </w:rPr>
      </w:pPr>
      <w:r w:rsidRPr="000C6EDB">
        <w:rPr>
          <w:szCs w:val="20"/>
        </w:rPr>
        <w:t>(y)</w:t>
      </w:r>
      <w:r w:rsidRPr="000C6EDB">
        <w:rPr>
          <w:szCs w:val="20"/>
        </w:rPr>
        <w:tab/>
        <w:t>Section 6.6.6.3, RMR Adjustment Charge;</w:t>
      </w:r>
    </w:p>
    <w:p w14:paraId="758C4E24" w14:textId="77777777" w:rsidR="000C6EDB" w:rsidRPr="000C6EDB" w:rsidRDefault="000C6EDB" w:rsidP="000C6EDB">
      <w:pPr>
        <w:spacing w:after="240"/>
        <w:ind w:left="1440" w:hanging="720"/>
        <w:rPr>
          <w:szCs w:val="20"/>
        </w:rPr>
      </w:pPr>
      <w:r w:rsidRPr="000C6EDB">
        <w:rPr>
          <w:szCs w:val="20"/>
        </w:rPr>
        <w:t>(z)</w:t>
      </w:r>
      <w:r w:rsidRPr="000C6EDB">
        <w:rPr>
          <w:szCs w:val="20"/>
        </w:rPr>
        <w:tab/>
        <w:t>Section 6.6.6.4, RMR Charge for Unexcused Misconduct;</w:t>
      </w:r>
    </w:p>
    <w:p w14:paraId="229EB6B6" w14:textId="77777777" w:rsidR="000C6EDB" w:rsidRPr="000C6EDB" w:rsidRDefault="000C6EDB" w:rsidP="000C6EDB">
      <w:pPr>
        <w:spacing w:after="240"/>
        <w:ind w:left="1440" w:hanging="720"/>
        <w:rPr>
          <w:szCs w:val="20"/>
        </w:rPr>
      </w:pPr>
      <w:r w:rsidRPr="000C6EDB">
        <w:rPr>
          <w:szCs w:val="20"/>
        </w:rPr>
        <w:t>(aa)</w:t>
      </w:r>
      <w:r w:rsidRPr="000C6EDB">
        <w:rPr>
          <w:szCs w:val="20"/>
        </w:rPr>
        <w:tab/>
        <w:t>Section 6.6.6.5, RMR Service Charge;</w:t>
      </w:r>
    </w:p>
    <w:p w14:paraId="3DD432DE" w14:textId="77777777" w:rsidR="000C6EDB" w:rsidRPr="000C6EDB" w:rsidRDefault="000C6EDB" w:rsidP="000C6EDB">
      <w:pPr>
        <w:spacing w:after="240"/>
        <w:ind w:left="1440" w:hanging="720"/>
        <w:rPr>
          <w:szCs w:val="20"/>
        </w:rPr>
      </w:pPr>
      <w:r w:rsidRPr="000C6EDB">
        <w:rPr>
          <w:szCs w:val="20"/>
        </w:rPr>
        <w:t>(bb)</w:t>
      </w:r>
      <w:r w:rsidRPr="000C6EDB">
        <w:rPr>
          <w:szCs w:val="20"/>
        </w:rPr>
        <w:tab/>
        <w:t>Section 6.6.6.6, Method for Reconciling RMR Actual Eligible Costs, RMR and MRA Contributed Capital Expenditures, and Miscellaneous RMR Incurred Expenses;</w:t>
      </w:r>
    </w:p>
    <w:p w14:paraId="10B044D2" w14:textId="77777777" w:rsidR="000C6EDB" w:rsidRPr="000C6EDB" w:rsidRDefault="000C6EDB" w:rsidP="000C6EDB">
      <w:pPr>
        <w:spacing w:after="240"/>
        <w:ind w:left="1440" w:hanging="720"/>
        <w:rPr>
          <w:szCs w:val="20"/>
        </w:rPr>
      </w:pPr>
      <w:r w:rsidRPr="000C6EDB">
        <w:rPr>
          <w:szCs w:val="20"/>
        </w:rPr>
        <w:t>(cc)</w:t>
      </w:r>
      <w:r w:rsidRPr="000C6EDB">
        <w:rPr>
          <w:szCs w:val="20"/>
        </w:rPr>
        <w:tab/>
        <w:t>Paragraph (3) of Section 6.6.7.1, Voltage Support Service Payments;</w:t>
      </w:r>
    </w:p>
    <w:p w14:paraId="554CDB6B" w14:textId="77777777" w:rsidR="000C6EDB" w:rsidRPr="000C6EDB" w:rsidRDefault="000C6EDB" w:rsidP="000C6EDB">
      <w:pPr>
        <w:spacing w:after="240"/>
        <w:ind w:left="1440" w:hanging="720"/>
        <w:rPr>
          <w:szCs w:val="20"/>
        </w:rPr>
      </w:pPr>
      <w:r w:rsidRPr="000C6EDB">
        <w:rPr>
          <w:szCs w:val="20"/>
        </w:rPr>
        <w:t>(dd)</w:t>
      </w:r>
      <w:r w:rsidRPr="000C6EDB">
        <w:rPr>
          <w:szCs w:val="20"/>
        </w:rPr>
        <w:tab/>
        <w:t>Paragraph (5) of Section 6.6.7.1;</w:t>
      </w:r>
    </w:p>
    <w:p w14:paraId="008A7B61" w14:textId="77777777" w:rsidR="000C6EDB" w:rsidRPr="000C6EDB" w:rsidRDefault="000C6EDB" w:rsidP="000C6EDB">
      <w:pPr>
        <w:spacing w:after="240"/>
        <w:ind w:left="1440" w:hanging="720"/>
        <w:rPr>
          <w:szCs w:val="20"/>
        </w:rPr>
      </w:pPr>
      <w:r w:rsidRPr="000C6EDB">
        <w:rPr>
          <w:szCs w:val="20"/>
        </w:rPr>
        <w:t>(ee)</w:t>
      </w:r>
      <w:r w:rsidRPr="000C6EDB">
        <w:rPr>
          <w:szCs w:val="20"/>
        </w:rPr>
        <w:tab/>
        <w:t>Section 6.6.7.2, Voltage Support Charge;</w:t>
      </w:r>
    </w:p>
    <w:p w14:paraId="5BABF41B" w14:textId="77777777" w:rsidR="000C6EDB" w:rsidRPr="000C6EDB" w:rsidRDefault="000C6EDB" w:rsidP="000C6EDB">
      <w:pPr>
        <w:spacing w:after="240"/>
        <w:ind w:left="1440" w:hanging="720"/>
        <w:rPr>
          <w:szCs w:val="20"/>
        </w:rPr>
      </w:pPr>
      <w:r w:rsidRPr="000C6EDB">
        <w:rPr>
          <w:szCs w:val="20"/>
        </w:rPr>
        <w:t>(ff)</w:t>
      </w:r>
      <w:r w:rsidRPr="000C6EDB">
        <w:rPr>
          <w:szCs w:val="20"/>
        </w:rPr>
        <w:tab/>
        <w:t>Section 6.6.8.1, Black Start Hourly Standby Fee Payment;</w:t>
      </w:r>
    </w:p>
    <w:p w14:paraId="6EC08EAB" w14:textId="77777777" w:rsidR="000C6EDB" w:rsidRPr="000C6EDB" w:rsidRDefault="000C6EDB" w:rsidP="000C6EDB">
      <w:pPr>
        <w:spacing w:after="240"/>
        <w:ind w:left="1440" w:hanging="720"/>
        <w:rPr>
          <w:szCs w:val="20"/>
        </w:rPr>
      </w:pPr>
      <w:r w:rsidRPr="000C6EDB">
        <w:rPr>
          <w:szCs w:val="20"/>
        </w:rPr>
        <w:lastRenderedPageBreak/>
        <w:t>(</w:t>
      </w:r>
      <w:proofErr w:type="gramStart"/>
      <w:r w:rsidRPr="000C6EDB">
        <w:rPr>
          <w:szCs w:val="20"/>
        </w:rPr>
        <w:t>gg</w:t>
      </w:r>
      <w:proofErr w:type="gramEnd"/>
      <w:r w:rsidRPr="000C6EDB">
        <w:rPr>
          <w:szCs w:val="20"/>
        </w:rPr>
        <w:t>)</w:t>
      </w:r>
      <w:r w:rsidRPr="000C6EDB">
        <w:rPr>
          <w:szCs w:val="20"/>
        </w:rPr>
        <w:tab/>
        <w:t>Section 6.6.8.2, Black Start Capacity Charge;</w:t>
      </w:r>
    </w:p>
    <w:p w14:paraId="6C2E19C6" w14:textId="77777777" w:rsidR="000C6EDB" w:rsidRPr="000C6EDB" w:rsidRDefault="000C6EDB" w:rsidP="000C6EDB">
      <w:pPr>
        <w:spacing w:after="240"/>
        <w:ind w:left="1440" w:hanging="720"/>
        <w:rPr>
          <w:szCs w:val="20"/>
        </w:rPr>
      </w:pPr>
      <w:r w:rsidRPr="000C6EDB">
        <w:rPr>
          <w:szCs w:val="20"/>
        </w:rPr>
        <w:t>(hh)</w:t>
      </w:r>
      <w:r w:rsidRPr="000C6EDB">
        <w:rPr>
          <w:szCs w:val="20"/>
        </w:rPr>
        <w:tab/>
        <w:t>Section 6.6.9.1, Payment for Emergency Operations Settlement;</w:t>
      </w:r>
    </w:p>
    <w:p w14:paraId="3F9FB13F" w14:textId="77777777" w:rsidR="000C6EDB" w:rsidRPr="000C6EDB" w:rsidRDefault="000C6EDB" w:rsidP="000C6EDB">
      <w:pPr>
        <w:spacing w:after="240"/>
        <w:ind w:left="1440" w:hanging="720"/>
        <w:rPr>
          <w:szCs w:val="20"/>
        </w:rPr>
      </w:pPr>
      <w:r w:rsidRPr="000C6EDB">
        <w:rPr>
          <w:szCs w:val="20"/>
        </w:rPr>
        <w:t>(ii)</w:t>
      </w:r>
      <w:r w:rsidRPr="000C6EDB">
        <w:rPr>
          <w:szCs w:val="20"/>
        </w:rPr>
        <w:tab/>
        <w:t>Section 6.6.9.2, Charge for Emergency Operations Settlement;</w:t>
      </w:r>
    </w:p>
    <w:p w14:paraId="6C5FA283" w14:textId="77777777" w:rsidR="000C6EDB" w:rsidRPr="000C6EDB" w:rsidRDefault="000C6EDB" w:rsidP="000C6EDB">
      <w:pPr>
        <w:spacing w:after="240"/>
        <w:ind w:left="1440" w:hanging="720"/>
        <w:rPr>
          <w:szCs w:val="20"/>
        </w:rPr>
      </w:pPr>
      <w:r w:rsidRPr="000C6EDB">
        <w:rPr>
          <w:szCs w:val="20"/>
        </w:rPr>
        <w:t>(jj)</w:t>
      </w:r>
      <w:r w:rsidRPr="000C6EDB">
        <w:rPr>
          <w:szCs w:val="20"/>
        </w:rPr>
        <w:tab/>
        <w:t>Section 6.6.10, Real-Time Revenue Neutrality Allocation;</w:t>
      </w:r>
    </w:p>
    <w:p w14:paraId="2BEA799F" w14:textId="77777777" w:rsidR="000C6EDB" w:rsidRPr="000C6EDB" w:rsidRDefault="000C6EDB" w:rsidP="000C6EDB">
      <w:pPr>
        <w:spacing w:after="240"/>
        <w:ind w:left="1440" w:hanging="720"/>
        <w:rPr>
          <w:szCs w:val="20"/>
        </w:rPr>
      </w:pPr>
      <w:r w:rsidRPr="000C6EDB">
        <w:rPr>
          <w:szCs w:val="20"/>
        </w:rPr>
        <w:t>(kk)</w:t>
      </w:r>
      <w:r w:rsidRPr="000C6EDB">
        <w:rPr>
          <w:szCs w:val="20"/>
        </w:rPr>
        <w:tab/>
        <w:t xml:space="preserve">Section 6.6.11.1, Emergency Response Service Capacity Payments; </w:t>
      </w:r>
    </w:p>
    <w:p w14:paraId="5D489051" w14:textId="77777777" w:rsidR="000C6EDB" w:rsidRPr="000C6EDB" w:rsidRDefault="000C6EDB" w:rsidP="000C6EDB">
      <w:pPr>
        <w:spacing w:after="240"/>
        <w:ind w:left="1440" w:hanging="720"/>
        <w:rPr>
          <w:szCs w:val="20"/>
        </w:rPr>
      </w:pPr>
      <w:r w:rsidRPr="000C6EDB">
        <w:rPr>
          <w:szCs w:val="20"/>
        </w:rPr>
        <w:t>(ll)</w:t>
      </w:r>
      <w:r w:rsidRPr="000C6EDB">
        <w:rPr>
          <w:szCs w:val="20"/>
        </w:rPr>
        <w:tab/>
        <w:t>Section 6.6.11.2, Emergency Response Service Capacity Charge;</w:t>
      </w:r>
    </w:p>
    <w:p w14:paraId="43D55F2C" w14:textId="77777777" w:rsidR="000C6EDB" w:rsidRPr="000C6EDB" w:rsidRDefault="000C6EDB" w:rsidP="000C6EDB">
      <w:pPr>
        <w:spacing w:after="240"/>
        <w:ind w:left="1440" w:hanging="720"/>
        <w:rPr>
          <w:szCs w:val="20"/>
        </w:rPr>
      </w:pPr>
      <w:r w:rsidRPr="000C6EDB">
        <w:rPr>
          <w:szCs w:val="20"/>
        </w:rPr>
        <w:t>(mm)</w:t>
      </w:r>
      <w:r w:rsidRPr="000C6EDB">
        <w:rPr>
          <w:szCs w:val="20"/>
        </w:rPr>
        <w:tab/>
        <w:t>Section 6.6.14.2, Firm Fuel Supply Service Hourly Standby Fee Payment and Fuel Replacement Cost Recovery;</w:t>
      </w:r>
    </w:p>
    <w:p w14:paraId="6BB0FC77" w14:textId="77777777" w:rsidR="000C6EDB" w:rsidRPr="000C6EDB" w:rsidRDefault="000C6EDB" w:rsidP="000C6EDB">
      <w:pPr>
        <w:spacing w:after="240"/>
        <w:ind w:left="1440" w:hanging="720"/>
        <w:rPr>
          <w:szCs w:val="20"/>
        </w:rPr>
      </w:pPr>
      <w:r w:rsidRPr="000C6EDB">
        <w:rPr>
          <w:szCs w:val="20"/>
        </w:rPr>
        <w:t>(nn)</w:t>
      </w:r>
      <w:r w:rsidRPr="000C6EDB">
        <w:rPr>
          <w:szCs w:val="20"/>
        </w:rPr>
        <w:tab/>
        <w:t>Section 6.6.14.3, Firm Fuel Supply Service Capacity Charge;</w:t>
      </w:r>
    </w:p>
    <w:p w14:paraId="7FD24721" w14:textId="77777777" w:rsidR="000C6EDB" w:rsidRPr="000C6EDB" w:rsidRDefault="000C6EDB" w:rsidP="000C6EDB">
      <w:pPr>
        <w:spacing w:after="240"/>
        <w:ind w:left="1440" w:hanging="720"/>
        <w:rPr>
          <w:szCs w:val="20"/>
        </w:rPr>
      </w:pPr>
      <w:r w:rsidRPr="000C6EDB">
        <w:rPr>
          <w:szCs w:val="20"/>
        </w:rPr>
        <w:t>(oo)</w:t>
      </w:r>
      <w:r w:rsidRPr="000C6EDB">
        <w:rPr>
          <w:szCs w:val="20"/>
        </w:rPr>
        <w:tab/>
        <w:t xml:space="preserve">Section 6.7.1, Real-Time Settlement for Updated </w:t>
      </w:r>
      <w:r w:rsidRPr="000C6EDB">
        <w:t>Day-Ahead Market</w:t>
      </w:r>
      <w:r w:rsidRPr="000C6EDB">
        <w:rPr>
          <w:szCs w:val="20"/>
        </w:rPr>
        <w:t xml:space="preserve"> Ancillary Service Obligations;</w:t>
      </w:r>
    </w:p>
    <w:p w14:paraId="40FFBE64" w14:textId="77777777" w:rsidR="000C6EDB" w:rsidRPr="000C6EDB" w:rsidRDefault="000C6EDB" w:rsidP="000C6EDB">
      <w:pPr>
        <w:spacing w:after="240"/>
        <w:ind w:left="1440" w:hanging="720"/>
        <w:rPr>
          <w:szCs w:val="20"/>
        </w:rPr>
      </w:pPr>
      <w:r w:rsidRPr="000C6EDB">
        <w:rPr>
          <w:szCs w:val="20"/>
        </w:rPr>
        <w:t xml:space="preserve">(pp) </w:t>
      </w:r>
      <w:r w:rsidRPr="000C6EDB">
        <w:rPr>
          <w:szCs w:val="20"/>
        </w:rPr>
        <w:tab/>
        <w:t>Section 6.7.2.2, Regulation Up Service Payments and Charges;</w:t>
      </w:r>
    </w:p>
    <w:p w14:paraId="2E37D07B" w14:textId="77777777" w:rsidR="000C6EDB" w:rsidRPr="000C6EDB" w:rsidRDefault="000C6EDB" w:rsidP="000C6EDB">
      <w:pPr>
        <w:spacing w:after="240"/>
        <w:ind w:left="1440" w:hanging="720"/>
        <w:rPr>
          <w:szCs w:val="20"/>
        </w:rPr>
      </w:pPr>
      <w:r w:rsidRPr="000C6EDB">
        <w:rPr>
          <w:szCs w:val="20"/>
        </w:rPr>
        <w:t xml:space="preserve">(qq) </w:t>
      </w:r>
      <w:r w:rsidRPr="000C6EDB">
        <w:rPr>
          <w:szCs w:val="20"/>
        </w:rPr>
        <w:tab/>
        <w:t>Section 6.7.2.3, Regulation Down Service Payments and Charges;</w:t>
      </w:r>
    </w:p>
    <w:p w14:paraId="2E45C378" w14:textId="77777777" w:rsidR="000C6EDB" w:rsidRPr="000C6EDB" w:rsidRDefault="000C6EDB" w:rsidP="000C6EDB">
      <w:pPr>
        <w:spacing w:after="240"/>
        <w:ind w:left="1440" w:hanging="720"/>
        <w:rPr>
          <w:szCs w:val="20"/>
        </w:rPr>
      </w:pPr>
      <w:r w:rsidRPr="000C6EDB">
        <w:rPr>
          <w:szCs w:val="20"/>
        </w:rPr>
        <w:t xml:space="preserve">(rr) </w:t>
      </w:r>
      <w:r w:rsidRPr="000C6EDB">
        <w:rPr>
          <w:szCs w:val="20"/>
        </w:rPr>
        <w:tab/>
        <w:t>Section 6.7.2.4, Responsive Reserve Payments and Charges;</w:t>
      </w:r>
    </w:p>
    <w:p w14:paraId="4568A2B1" w14:textId="77777777" w:rsidR="000C6EDB" w:rsidRPr="000C6EDB" w:rsidRDefault="000C6EDB" w:rsidP="000C6EDB">
      <w:pPr>
        <w:spacing w:after="240"/>
        <w:ind w:left="1440" w:hanging="720"/>
        <w:rPr>
          <w:szCs w:val="20"/>
        </w:rPr>
      </w:pPr>
      <w:r w:rsidRPr="000C6EDB">
        <w:rPr>
          <w:szCs w:val="20"/>
        </w:rPr>
        <w:t xml:space="preserve">(ss) </w:t>
      </w:r>
      <w:r w:rsidRPr="000C6EDB">
        <w:rPr>
          <w:szCs w:val="20"/>
        </w:rPr>
        <w:tab/>
        <w:t>Section 6.7.2.5</w:t>
      </w:r>
      <w:r w:rsidRPr="000C6EDB">
        <w:rPr>
          <w:szCs w:val="20"/>
        </w:rPr>
        <w:tab/>
        <w:t>, Non-Spinning Reserve Service Payments and Charges;</w:t>
      </w:r>
    </w:p>
    <w:p w14:paraId="5A3640CF" w14:textId="77777777" w:rsidR="000C6EDB" w:rsidRPr="000C6EDB" w:rsidRDefault="000C6EDB" w:rsidP="000C6EDB">
      <w:pPr>
        <w:spacing w:after="240"/>
        <w:ind w:left="1440" w:hanging="720"/>
        <w:rPr>
          <w:szCs w:val="20"/>
        </w:rPr>
      </w:pPr>
      <w:r w:rsidRPr="000C6EDB">
        <w:rPr>
          <w:szCs w:val="20"/>
        </w:rPr>
        <w:t xml:space="preserve">(tt) </w:t>
      </w:r>
      <w:r w:rsidRPr="000C6EDB">
        <w:rPr>
          <w:szCs w:val="20"/>
        </w:rPr>
        <w:tab/>
        <w:t>Section 6.7.2.6</w:t>
      </w:r>
      <w:r w:rsidRPr="000C6EDB">
        <w:rPr>
          <w:szCs w:val="20"/>
        </w:rPr>
        <w:tab/>
        <w:t>, ERCOT Contingency Reserve Service Payments and Charges;</w:t>
      </w:r>
    </w:p>
    <w:p w14:paraId="6E611D3D" w14:textId="77777777" w:rsidR="000C6EDB" w:rsidRPr="000C6EDB" w:rsidRDefault="000C6EDB" w:rsidP="000C6EDB">
      <w:pPr>
        <w:spacing w:after="240"/>
        <w:ind w:left="1440" w:hanging="720"/>
        <w:rPr>
          <w:szCs w:val="20"/>
        </w:rPr>
      </w:pPr>
      <w:r w:rsidRPr="000C6EDB">
        <w:rPr>
          <w:szCs w:val="20"/>
        </w:rPr>
        <w:t xml:space="preserve">(uu) </w:t>
      </w:r>
      <w:r w:rsidRPr="000C6EDB">
        <w:rPr>
          <w:szCs w:val="20"/>
        </w:rPr>
        <w:tab/>
        <w:t>Section 6.7.2.7</w:t>
      </w:r>
      <w:r w:rsidRPr="000C6EDB">
        <w:rPr>
          <w:szCs w:val="20"/>
        </w:rPr>
        <w:tab/>
        <w:t>, Real-Time Derated Ancillary Service Capability Payment;</w:t>
      </w:r>
    </w:p>
    <w:p w14:paraId="1EAB9769" w14:textId="77777777" w:rsidR="000C6EDB" w:rsidRPr="000C6EDB" w:rsidRDefault="000C6EDB" w:rsidP="000C6EDB">
      <w:pPr>
        <w:spacing w:after="240"/>
        <w:ind w:left="1440" w:hanging="720"/>
        <w:rPr>
          <w:szCs w:val="20"/>
        </w:rPr>
      </w:pPr>
      <w:r w:rsidRPr="000C6EDB">
        <w:rPr>
          <w:szCs w:val="20"/>
        </w:rPr>
        <w:t xml:space="preserve">(vv) </w:t>
      </w:r>
      <w:r w:rsidRPr="000C6EDB">
        <w:rPr>
          <w:szCs w:val="20"/>
        </w:rPr>
        <w:tab/>
        <w:t>Section 6.7.2.8</w:t>
      </w:r>
      <w:r w:rsidRPr="000C6EDB">
        <w:rPr>
          <w:szCs w:val="20"/>
        </w:rPr>
        <w:tab/>
        <w:t>, Real-Time Derated Ancillary Service Capability Charge;</w:t>
      </w:r>
    </w:p>
    <w:p w14:paraId="37DC6080" w14:textId="77777777" w:rsidR="000C6EDB" w:rsidRPr="000C6EDB" w:rsidRDefault="000C6EDB" w:rsidP="000C6EDB">
      <w:pPr>
        <w:spacing w:after="240"/>
        <w:ind w:left="1440" w:hanging="720"/>
        <w:rPr>
          <w:szCs w:val="20"/>
        </w:rPr>
      </w:pPr>
      <w:r w:rsidRPr="000C6EDB">
        <w:rPr>
          <w:szCs w:val="20"/>
        </w:rPr>
        <w:t>(ww)</w:t>
      </w:r>
      <w:r w:rsidRPr="000C6EDB">
        <w:rPr>
          <w:szCs w:val="20"/>
        </w:rPr>
        <w:tab/>
        <w:t>Section 6.7.3, Real-Time Ancillary Service Revenue Neutrality Allocation;</w:t>
      </w:r>
    </w:p>
    <w:p w14:paraId="1C6EE1AC" w14:textId="77777777" w:rsidR="000C6EDB" w:rsidRPr="000C6EDB" w:rsidRDefault="000C6EDB" w:rsidP="000C6EDB">
      <w:pPr>
        <w:spacing w:after="240"/>
        <w:ind w:left="1440" w:hanging="720"/>
        <w:rPr>
          <w:szCs w:val="20"/>
        </w:rPr>
      </w:pPr>
      <w:r w:rsidRPr="000C6EDB">
        <w:rPr>
          <w:szCs w:val="20"/>
        </w:rPr>
        <w:t>(xx)</w:t>
      </w:r>
      <w:r w:rsidRPr="000C6EDB">
        <w:rPr>
          <w:szCs w:val="20"/>
        </w:rPr>
        <w:tab/>
        <w:t>Section 7.9.2.1, Payments and Charges for PTP Obligations Settled in Real-Time;</w:t>
      </w:r>
      <w:del w:id="64" w:author="ERCOT" w:date="2026-02-05T09:42:00Z" w16du:dateUtc="2026-02-05T15:42:00Z">
        <w:r w:rsidRPr="000C6EDB" w:rsidDel="000C6EDB">
          <w:rPr>
            <w:szCs w:val="20"/>
          </w:rPr>
          <w:delText xml:space="preserve"> and</w:delText>
        </w:r>
      </w:del>
    </w:p>
    <w:p w14:paraId="64D44EC9" w14:textId="25493AE2" w:rsidR="000C6EDB" w:rsidRDefault="000C6EDB" w:rsidP="000C6EDB">
      <w:pPr>
        <w:spacing w:after="240"/>
        <w:ind w:left="1440" w:hanging="720"/>
        <w:rPr>
          <w:ins w:id="65" w:author="ERCOT" w:date="2026-02-05T09:42:00Z" w16du:dateUtc="2026-02-05T15:42:00Z"/>
        </w:rPr>
      </w:pPr>
      <w:r>
        <w:t>(yy)</w:t>
      </w:r>
      <w:r>
        <w:tab/>
        <w:t>Section 9.16.1, ERCOT System Administration Fee</w:t>
      </w:r>
      <w:ins w:id="66" w:author="ERCOT" w:date="2026-02-05T09:42:00Z" w16du:dateUtc="2026-02-05T15:42:00Z">
        <w:r>
          <w:t>;</w:t>
        </w:r>
      </w:ins>
      <w:del w:id="67" w:author="ERCOT" w:date="2026-02-05T09:42:00Z" w16du:dateUtc="2026-02-05T15:42:00Z">
        <w:r w:rsidDel="000C6EDB">
          <w:delText>.</w:delText>
        </w:r>
      </w:del>
    </w:p>
    <w:p w14:paraId="4E0E9155" w14:textId="77777777" w:rsidR="000C6EDB" w:rsidRDefault="000C6EDB" w:rsidP="000C6EDB">
      <w:pPr>
        <w:spacing w:after="240"/>
        <w:ind w:left="1440" w:hanging="720"/>
        <w:rPr>
          <w:ins w:id="68" w:author="ERCOT" w:date="2026-02-05T09:42:00Z" w16du:dateUtc="2026-02-05T15:42:00Z"/>
          <w:szCs w:val="20"/>
        </w:rPr>
      </w:pPr>
      <w:ins w:id="69" w:author="ERCOT" w:date="2026-02-05T09:42:00Z" w16du:dateUtc="2026-02-05T15:42:00Z">
        <w:r>
          <w:rPr>
            <w:szCs w:val="20"/>
          </w:rPr>
          <w:t>(zz)</w:t>
        </w:r>
        <w:r>
          <w:rPr>
            <w:szCs w:val="20"/>
          </w:rPr>
          <w:tab/>
          <w:t>Section 28.8, Firming Capacity Penalty Charge;</w:t>
        </w:r>
      </w:ins>
    </w:p>
    <w:p w14:paraId="1FEA478B" w14:textId="77777777" w:rsidR="000C6EDB" w:rsidRPr="000834E1" w:rsidRDefault="000C6EDB" w:rsidP="000C6EDB">
      <w:pPr>
        <w:spacing w:after="240"/>
        <w:ind w:left="1440" w:hanging="720"/>
        <w:rPr>
          <w:ins w:id="70" w:author="ERCOT" w:date="2026-02-05T09:42:00Z" w16du:dateUtc="2026-02-05T15:42:00Z"/>
        </w:rPr>
      </w:pPr>
      <w:ins w:id="71" w:author="ERCOT" w:date="2026-02-05T09:42:00Z" w16du:dateUtc="2026-02-05T15:42:00Z">
        <w:r>
          <w:rPr>
            <w:szCs w:val="20"/>
          </w:rPr>
          <w:t>(aaa)</w:t>
        </w:r>
        <w:r>
          <w:rPr>
            <w:szCs w:val="20"/>
          </w:rPr>
          <w:tab/>
          <w:t>Section 28.9, Firming Capacity Incentive Payment; and</w:t>
        </w:r>
      </w:ins>
    </w:p>
    <w:p w14:paraId="79C754EB" w14:textId="77777777" w:rsidR="000C6EDB" w:rsidRPr="000834E1" w:rsidRDefault="000C6EDB" w:rsidP="000C6EDB">
      <w:pPr>
        <w:spacing w:after="240"/>
        <w:ind w:left="1440" w:hanging="720"/>
        <w:rPr>
          <w:ins w:id="72" w:author="ERCOT" w:date="2026-02-05T09:42:00Z" w16du:dateUtc="2026-02-05T15:42:00Z"/>
          <w:szCs w:val="20"/>
        </w:rPr>
      </w:pPr>
      <w:ins w:id="73" w:author="ERCOT" w:date="2026-02-05T09:42:00Z" w16du:dateUtc="2026-02-05T15:42:00Z">
        <w:r>
          <w:rPr>
            <w:szCs w:val="20"/>
          </w:rPr>
          <w:t>(bbb)</w:t>
        </w:r>
        <w:r>
          <w:rPr>
            <w:szCs w:val="20"/>
          </w:rPr>
          <w:tab/>
          <w:t xml:space="preserve">Section 28.10, Firming Capacity Surplus Payment Allocation to Load. </w:t>
        </w:r>
      </w:ins>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0C6EDB" w:rsidRPr="000C6EDB" w14:paraId="1BB805B0" w14:textId="77777777" w:rsidTr="001B6C88">
        <w:tc>
          <w:tcPr>
            <w:tcW w:w="9766" w:type="dxa"/>
            <w:tcBorders>
              <w:top w:val="single" w:sz="4" w:space="0" w:color="auto"/>
              <w:left w:val="single" w:sz="4" w:space="0" w:color="auto"/>
              <w:bottom w:val="single" w:sz="4" w:space="0" w:color="auto"/>
              <w:right w:val="single" w:sz="4" w:space="0" w:color="auto"/>
            </w:tcBorders>
            <w:shd w:val="pct12" w:color="auto" w:fill="auto"/>
          </w:tcPr>
          <w:p w14:paraId="3FDF63EA" w14:textId="77777777" w:rsidR="000C6EDB" w:rsidRPr="000C6EDB" w:rsidRDefault="000C6EDB" w:rsidP="000C6EDB">
            <w:pPr>
              <w:spacing w:before="120" w:after="240"/>
              <w:rPr>
                <w:b/>
                <w:i/>
                <w:iCs/>
                <w:szCs w:val="20"/>
              </w:rPr>
            </w:pPr>
            <w:r w:rsidRPr="000C6EDB">
              <w:rPr>
                <w:b/>
                <w:i/>
                <w:iCs/>
                <w:szCs w:val="20"/>
              </w:rPr>
              <w:lastRenderedPageBreak/>
              <w:t>[NPRR841, NPRR885, NPRR963, NPRR995, NPRR1216, and NPRR1229:  Replace applicable portions of paragraph (1) above with the following upon system implementation:]</w:t>
            </w:r>
          </w:p>
          <w:p w14:paraId="7808DB40" w14:textId="77777777" w:rsidR="000C6EDB" w:rsidRPr="000C6EDB" w:rsidRDefault="000C6EDB" w:rsidP="000C6EDB">
            <w:pPr>
              <w:spacing w:after="240"/>
              <w:ind w:left="720" w:hanging="720"/>
              <w:rPr>
                <w:szCs w:val="20"/>
              </w:rPr>
            </w:pPr>
            <w:r w:rsidRPr="000C6EDB">
              <w:rPr>
                <w:szCs w:val="20"/>
              </w:rPr>
              <w:t>(1)</w:t>
            </w:r>
            <w:r w:rsidRPr="000C6EDB">
              <w:rPr>
                <w:szCs w:val="20"/>
              </w:rPr>
              <w:tab/>
              <w:t>ERCOT shall provide, on each RTM Settlement Statement, the dollar amount for each RTM Settlement charge and payment.  The RTM Settlement “Charge Types” are:</w:t>
            </w:r>
          </w:p>
          <w:p w14:paraId="06D01EE3" w14:textId="77777777" w:rsidR="000C6EDB" w:rsidRPr="000C6EDB" w:rsidRDefault="000C6EDB" w:rsidP="000C6EDB">
            <w:pPr>
              <w:spacing w:after="240"/>
              <w:ind w:left="1440" w:hanging="720"/>
              <w:rPr>
                <w:szCs w:val="20"/>
              </w:rPr>
            </w:pPr>
            <w:r w:rsidRPr="000C6EDB">
              <w:rPr>
                <w:szCs w:val="20"/>
              </w:rPr>
              <w:t>(a)</w:t>
            </w:r>
            <w:r w:rsidRPr="000C6EDB">
              <w:rPr>
                <w:szCs w:val="20"/>
              </w:rPr>
              <w:tab/>
              <w:t>Section 5.7.1, RUC Make-Whole Payment;</w:t>
            </w:r>
          </w:p>
          <w:p w14:paraId="793DAF05" w14:textId="77777777" w:rsidR="000C6EDB" w:rsidRPr="000C6EDB" w:rsidRDefault="000C6EDB" w:rsidP="000C6EDB">
            <w:pPr>
              <w:spacing w:after="240"/>
              <w:ind w:left="1440" w:hanging="720"/>
              <w:rPr>
                <w:szCs w:val="20"/>
              </w:rPr>
            </w:pPr>
            <w:r w:rsidRPr="000C6EDB">
              <w:rPr>
                <w:szCs w:val="20"/>
              </w:rPr>
              <w:t>(b)</w:t>
            </w:r>
            <w:r w:rsidRPr="000C6EDB">
              <w:rPr>
                <w:szCs w:val="20"/>
              </w:rPr>
              <w:tab/>
              <w:t>Section 5.7.2, RUC Clawback Charge;</w:t>
            </w:r>
          </w:p>
          <w:p w14:paraId="4E705ABC" w14:textId="77777777" w:rsidR="000C6EDB" w:rsidRPr="000C6EDB" w:rsidRDefault="000C6EDB" w:rsidP="000C6EDB">
            <w:pPr>
              <w:spacing w:after="240"/>
              <w:ind w:left="1440" w:hanging="720"/>
              <w:rPr>
                <w:szCs w:val="20"/>
              </w:rPr>
            </w:pPr>
            <w:r w:rsidRPr="000C6EDB">
              <w:rPr>
                <w:szCs w:val="20"/>
              </w:rPr>
              <w:t>(c)</w:t>
            </w:r>
            <w:r w:rsidRPr="000C6EDB">
              <w:rPr>
                <w:szCs w:val="20"/>
              </w:rPr>
              <w:tab/>
              <w:t>Section 5.7.3, Payment When ERCOT Decommits a QSE-Committed Resource;</w:t>
            </w:r>
          </w:p>
          <w:p w14:paraId="4755CB51" w14:textId="77777777" w:rsidR="000C6EDB" w:rsidRPr="000C6EDB" w:rsidRDefault="000C6EDB" w:rsidP="000C6EDB">
            <w:pPr>
              <w:spacing w:after="240"/>
              <w:ind w:left="1440" w:hanging="720"/>
              <w:rPr>
                <w:szCs w:val="20"/>
              </w:rPr>
            </w:pPr>
            <w:r w:rsidRPr="000C6EDB">
              <w:rPr>
                <w:szCs w:val="20"/>
              </w:rPr>
              <w:t>(d)</w:t>
            </w:r>
            <w:r w:rsidRPr="000C6EDB">
              <w:rPr>
                <w:szCs w:val="20"/>
              </w:rPr>
              <w:tab/>
              <w:t>Section 5.7.4.1, RUC Capacity-Short Charge;</w:t>
            </w:r>
          </w:p>
          <w:p w14:paraId="4165C748" w14:textId="77777777" w:rsidR="000C6EDB" w:rsidRPr="000C6EDB" w:rsidRDefault="000C6EDB" w:rsidP="000C6EDB">
            <w:pPr>
              <w:spacing w:after="240"/>
              <w:ind w:left="1440" w:hanging="720"/>
              <w:rPr>
                <w:szCs w:val="20"/>
              </w:rPr>
            </w:pPr>
            <w:r w:rsidRPr="000C6EDB">
              <w:rPr>
                <w:szCs w:val="20"/>
              </w:rPr>
              <w:t>(e)</w:t>
            </w:r>
            <w:r w:rsidRPr="000C6EDB">
              <w:rPr>
                <w:szCs w:val="20"/>
              </w:rPr>
              <w:tab/>
              <w:t>Section 5.7.4.2, RUC Make-Whole Uplift Charge;</w:t>
            </w:r>
          </w:p>
          <w:p w14:paraId="789ADB5C" w14:textId="77777777" w:rsidR="000C6EDB" w:rsidRPr="000C6EDB" w:rsidRDefault="000C6EDB" w:rsidP="000C6EDB">
            <w:pPr>
              <w:spacing w:after="240"/>
              <w:ind w:left="1440" w:hanging="720"/>
              <w:rPr>
                <w:szCs w:val="20"/>
              </w:rPr>
            </w:pPr>
            <w:r w:rsidRPr="000C6EDB">
              <w:rPr>
                <w:szCs w:val="20"/>
              </w:rPr>
              <w:t>(f)</w:t>
            </w:r>
            <w:r w:rsidRPr="000C6EDB">
              <w:rPr>
                <w:szCs w:val="20"/>
              </w:rPr>
              <w:tab/>
              <w:t xml:space="preserve">Section </w:t>
            </w:r>
            <w:hyperlink w:anchor="_Toc109528011" w:history="1">
              <w:r w:rsidRPr="000C6EDB">
                <w:rPr>
                  <w:szCs w:val="20"/>
                </w:rPr>
                <w:t>5.7.5, RUC Clawback Payment</w:t>
              </w:r>
            </w:hyperlink>
            <w:r w:rsidRPr="000C6EDB">
              <w:rPr>
                <w:szCs w:val="20"/>
              </w:rPr>
              <w:t>;</w:t>
            </w:r>
          </w:p>
          <w:p w14:paraId="67DE6031" w14:textId="77777777" w:rsidR="000C6EDB" w:rsidRPr="000C6EDB" w:rsidRDefault="000C6EDB" w:rsidP="000C6EDB">
            <w:pPr>
              <w:spacing w:after="240"/>
              <w:ind w:left="1440" w:hanging="720"/>
              <w:rPr>
                <w:szCs w:val="20"/>
              </w:rPr>
            </w:pPr>
            <w:r w:rsidRPr="000C6EDB">
              <w:rPr>
                <w:szCs w:val="20"/>
              </w:rPr>
              <w:t>(g)</w:t>
            </w:r>
            <w:r w:rsidRPr="000C6EDB">
              <w:rPr>
                <w:szCs w:val="20"/>
              </w:rPr>
              <w:tab/>
              <w:t xml:space="preserve">Section </w:t>
            </w:r>
            <w:hyperlink w:anchor="_Toc109528014" w:history="1">
              <w:r w:rsidRPr="000C6EDB">
                <w:rPr>
                  <w:szCs w:val="20"/>
                </w:rPr>
                <w:t>5.7.6, RUC Decommitment Charge</w:t>
              </w:r>
            </w:hyperlink>
            <w:r w:rsidRPr="000C6EDB">
              <w:rPr>
                <w:szCs w:val="20"/>
              </w:rPr>
              <w:t>;</w:t>
            </w:r>
          </w:p>
          <w:p w14:paraId="591D16BC" w14:textId="77777777" w:rsidR="000C6EDB" w:rsidRPr="000C6EDB" w:rsidRDefault="000C6EDB" w:rsidP="000C6EDB">
            <w:pPr>
              <w:spacing w:after="240"/>
              <w:ind w:left="1440" w:hanging="720"/>
              <w:rPr>
                <w:szCs w:val="20"/>
              </w:rPr>
            </w:pPr>
            <w:r w:rsidRPr="000C6EDB">
              <w:rPr>
                <w:szCs w:val="20"/>
              </w:rPr>
              <w:t>(h)</w:t>
            </w:r>
            <w:r w:rsidRPr="000C6EDB">
              <w:rPr>
                <w:szCs w:val="20"/>
              </w:rPr>
              <w:tab/>
              <w:t xml:space="preserve">Section 6.6.3.1, Real-Time Energy Imbalance Payment or Charge at a Resource Node; </w:t>
            </w:r>
          </w:p>
          <w:p w14:paraId="4BFE0975" w14:textId="77777777" w:rsidR="000C6EDB" w:rsidRPr="000C6EDB" w:rsidRDefault="000C6EDB" w:rsidP="000C6EDB">
            <w:pPr>
              <w:spacing w:after="240"/>
              <w:ind w:left="1440" w:hanging="720"/>
              <w:rPr>
                <w:szCs w:val="20"/>
              </w:rPr>
            </w:pPr>
            <w:r w:rsidRPr="000C6EDB">
              <w:rPr>
                <w:szCs w:val="20"/>
              </w:rPr>
              <w:t>(i)</w:t>
            </w:r>
            <w:r w:rsidRPr="000C6EDB">
              <w:rPr>
                <w:szCs w:val="20"/>
              </w:rPr>
              <w:tab/>
              <w:t>Section 6.6.3.2, Real-Time Energy Imbalance Payment or Charge at a Load Zone;</w:t>
            </w:r>
          </w:p>
          <w:p w14:paraId="6BBD9B34" w14:textId="77777777" w:rsidR="000C6EDB" w:rsidRPr="000C6EDB" w:rsidRDefault="000C6EDB" w:rsidP="000C6EDB">
            <w:pPr>
              <w:spacing w:after="240"/>
              <w:ind w:left="1440" w:hanging="720"/>
              <w:rPr>
                <w:szCs w:val="20"/>
              </w:rPr>
            </w:pPr>
            <w:r w:rsidRPr="000C6EDB">
              <w:rPr>
                <w:szCs w:val="20"/>
              </w:rPr>
              <w:t>(j)</w:t>
            </w:r>
            <w:r w:rsidRPr="000C6EDB">
              <w:rPr>
                <w:szCs w:val="20"/>
              </w:rPr>
              <w:tab/>
              <w:t>Section 6.6.3.3, Real-Time Energy Imbalance Payment or Charge at a Hub;</w:t>
            </w:r>
          </w:p>
          <w:p w14:paraId="63F80197" w14:textId="77777777" w:rsidR="000C6EDB" w:rsidRPr="000C6EDB" w:rsidRDefault="000C6EDB" w:rsidP="000C6EDB">
            <w:pPr>
              <w:spacing w:after="240"/>
              <w:ind w:left="1440" w:hanging="720"/>
              <w:rPr>
                <w:szCs w:val="20"/>
              </w:rPr>
            </w:pPr>
            <w:r w:rsidRPr="000C6EDB">
              <w:rPr>
                <w:szCs w:val="20"/>
              </w:rPr>
              <w:t>(k)</w:t>
            </w:r>
            <w:r w:rsidRPr="000C6EDB">
              <w:rPr>
                <w:szCs w:val="20"/>
              </w:rPr>
              <w:tab/>
              <w:t>Section 6.6.3.4, Real-Time Energy Payment for DC Tie Import;</w:t>
            </w:r>
          </w:p>
          <w:p w14:paraId="3C61E6AE" w14:textId="77777777" w:rsidR="000C6EDB" w:rsidRPr="000C6EDB" w:rsidRDefault="000C6EDB" w:rsidP="000C6EDB">
            <w:pPr>
              <w:spacing w:after="240"/>
              <w:ind w:left="1440" w:hanging="720"/>
              <w:rPr>
                <w:szCs w:val="20"/>
              </w:rPr>
            </w:pPr>
            <w:r w:rsidRPr="000C6EDB">
              <w:rPr>
                <w:szCs w:val="20"/>
              </w:rPr>
              <w:t>(l)</w:t>
            </w:r>
            <w:r w:rsidRPr="000C6EDB">
              <w:rPr>
                <w:szCs w:val="20"/>
              </w:rPr>
              <w:tab/>
              <w:t>Section 6.6.3.5, Real-Time Payment for a Block Load Transfer Point;</w:t>
            </w:r>
          </w:p>
          <w:p w14:paraId="12DB7F79" w14:textId="77777777" w:rsidR="000C6EDB" w:rsidRPr="000C6EDB" w:rsidRDefault="000C6EDB" w:rsidP="000C6EDB">
            <w:pPr>
              <w:spacing w:after="240"/>
              <w:ind w:left="1440" w:hanging="720"/>
              <w:rPr>
                <w:szCs w:val="20"/>
              </w:rPr>
            </w:pPr>
            <w:r w:rsidRPr="000C6EDB">
              <w:rPr>
                <w:szCs w:val="20"/>
              </w:rPr>
              <w:t>(m)</w:t>
            </w:r>
            <w:r w:rsidRPr="000C6EDB">
              <w:rPr>
                <w:szCs w:val="20"/>
              </w:rPr>
              <w:tab/>
              <w:t>Section 6.6.3.6, Real-Time High Dispatch Limit Override Energy Payment;</w:t>
            </w:r>
          </w:p>
          <w:p w14:paraId="09B60BC5" w14:textId="77777777" w:rsidR="000C6EDB" w:rsidRPr="000C6EDB" w:rsidRDefault="000C6EDB" w:rsidP="000C6EDB">
            <w:pPr>
              <w:spacing w:after="240"/>
              <w:ind w:left="1440" w:hanging="720"/>
              <w:rPr>
                <w:szCs w:val="20"/>
              </w:rPr>
            </w:pPr>
            <w:r w:rsidRPr="000C6EDB">
              <w:rPr>
                <w:szCs w:val="20"/>
              </w:rPr>
              <w:t>(n)</w:t>
            </w:r>
            <w:r w:rsidRPr="000C6EDB">
              <w:rPr>
                <w:szCs w:val="20"/>
              </w:rPr>
              <w:tab/>
              <w:t>Section 6.6.3.7, Real-Time High Dispatch Limit Override Energy Charge;</w:t>
            </w:r>
          </w:p>
          <w:p w14:paraId="27EE2AA2" w14:textId="77777777" w:rsidR="000C6EDB" w:rsidRPr="000C6EDB" w:rsidRDefault="000C6EDB" w:rsidP="000C6EDB">
            <w:pPr>
              <w:spacing w:after="240"/>
              <w:ind w:left="1440" w:hanging="720"/>
              <w:rPr>
                <w:szCs w:val="20"/>
              </w:rPr>
            </w:pPr>
            <w:r w:rsidRPr="000C6EDB">
              <w:rPr>
                <w:szCs w:val="20"/>
              </w:rPr>
              <w:t>(o)</w:t>
            </w:r>
            <w:r w:rsidRPr="000C6EDB">
              <w:rPr>
                <w:szCs w:val="20"/>
              </w:rPr>
              <w:tab/>
              <w:t xml:space="preserve">Section 6.6.3.8, Real-Time Payment or Charge for Energy from a Settlement Only Distribution Generator (SODG), Settlement Only Transmission Generator (SOTG), Settlement Only Distribution Energy Storage System (SODESS), or Settlement Only Transmission Energy Storage System (SOTESS); </w:t>
            </w:r>
          </w:p>
          <w:p w14:paraId="76E646D0" w14:textId="77777777" w:rsidR="000C6EDB" w:rsidRPr="000C6EDB" w:rsidRDefault="000C6EDB" w:rsidP="000C6EDB">
            <w:pPr>
              <w:spacing w:after="240"/>
              <w:ind w:left="1447" w:hanging="720"/>
              <w:rPr>
                <w:szCs w:val="20"/>
              </w:rPr>
            </w:pPr>
            <w:r w:rsidRPr="000C6EDB">
              <w:rPr>
                <w:szCs w:val="20"/>
              </w:rPr>
              <w:t>(p)</w:t>
            </w:r>
            <w:r w:rsidRPr="000C6EDB">
              <w:rPr>
                <w:szCs w:val="20"/>
              </w:rPr>
              <w:tab/>
              <w:t>Section 6.6.3.9, Real-Time Constraint Management Plan Cost Recovery Payment;</w:t>
            </w:r>
          </w:p>
          <w:p w14:paraId="7B37A214" w14:textId="77777777" w:rsidR="000C6EDB" w:rsidRPr="000C6EDB" w:rsidRDefault="000C6EDB" w:rsidP="000C6EDB">
            <w:pPr>
              <w:spacing w:after="240"/>
              <w:ind w:left="1440" w:hanging="720"/>
              <w:rPr>
                <w:szCs w:val="20"/>
              </w:rPr>
            </w:pPr>
            <w:r w:rsidRPr="000C6EDB">
              <w:rPr>
                <w:szCs w:val="20"/>
              </w:rPr>
              <w:t>(q)</w:t>
            </w:r>
            <w:r w:rsidRPr="000C6EDB">
              <w:rPr>
                <w:szCs w:val="20"/>
              </w:rPr>
              <w:tab/>
              <w:t>Section 6.6.3.10, Real-Time Constraint Management Plan Cost Recovery Charge;</w:t>
            </w:r>
          </w:p>
          <w:p w14:paraId="2051D7AC" w14:textId="77777777" w:rsidR="000C6EDB" w:rsidRPr="000C6EDB" w:rsidRDefault="000C6EDB" w:rsidP="000C6EDB">
            <w:pPr>
              <w:spacing w:after="240"/>
              <w:ind w:left="1440" w:hanging="720"/>
              <w:rPr>
                <w:szCs w:val="20"/>
              </w:rPr>
            </w:pPr>
            <w:r w:rsidRPr="000C6EDB">
              <w:rPr>
                <w:szCs w:val="20"/>
              </w:rPr>
              <w:t>(r)</w:t>
            </w:r>
            <w:r w:rsidRPr="000C6EDB">
              <w:rPr>
                <w:szCs w:val="20"/>
              </w:rPr>
              <w:tab/>
              <w:t>Section 6.6.4, Real-Time Congestion Payment or Charge for Self-Schedules;</w:t>
            </w:r>
          </w:p>
          <w:p w14:paraId="7ECBA571" w14:textId="77777777" w:rsidR="000C6EDB" w:rsidRPr="000C6EDB" w:rsidRDefault="000C6EDB" w:rsidP="000C6EDB">
            <w:pPr>
              <w:spacing w:after="240"/>
              <w:ind w:left="1440" w:hanging="720"/>
              <w:rPr>
                <w:szCs w:val="20"/>
              </w:rPr>
            </w:pPr>
            <w:r w:rsidRPr="000C6EDB">
              <w:rPr>
                <w:szCs w:val="20"/>
              </w:rPr>
              <w:t>(s)</w:t>
            </w:r>
            <w:r w:rsidRPr="000C6EDB">
              <w:rPr>
                <w:szCs w:val="20"/>
              </w:rPr>
              <w:tab/>
              <w:t xml:space="preserve">Section 6.6.5.2, Set Point Deviation Charge for Over Generation; </w:t>
            </w:r>
          </w:p>
          <w:p w14:paraId="6596D696" w14:textId="77777777" w:rsidR="000C6EDB" w:rsidRPr="000C6EDB" w:rsidRDefault="000C6EDB" w:rsidP="000C6EDB">
            <w:pPr>
              <w:spacing w:after="240"/>
              <w:ind w:left="1440" w:hanging="720"/>
              <w:rPr>
                <w:szCs w:val="20"/>
              </w:rPr>
            </w:pPr>
            <w:proofErr w:type="gramStart"/>
            <w:r w:rsidRPr="000C6EDB">
              <w:rPr>
                <w:szCs w:val="20"/>
              </w:rPr>
              <w:lastRenderedPageBreak/>
              <w:t>(t)</w:t>
            </w:r>
            <w:r w:rsidRPr="000C6EDB">
              <w:rPr>
                <w:szCs w:val="20"/>
              </w:rPr>
              <w:tab/>
              <w:t>Section</w:t>
            </w:r>
            <w:proofErr w:type="gramEnd"/>
            <w:r w:rsidRPr="000C6EDB">
              <w:rPr>
                <w:szCs w:val="20"/>
              </w:rPr>
              <w:t xml:space="preserve"> 6.6.5.2.1, Set Point Deviation Charge for Under Generation; </w:t>
            </w:r>
          </w:p>
          <w:p w14:paraId="66B3201E" w14:textId="77777777" w:rsidR="000C6EDB" w:rsidRPr="000C6EDB" w:rsidRDefault="000C6EDB" w:rsidP="000C6EDB">
            <w:pPr>
              <w:spacing w:after="240"/>
              <w:ind w:left="1440" w:hanging="720"/>
              <w:rPr>
                <w:szCs w:val="20"/>
              </w:rPr>
            </w:pPr>
            <w:r w:rsidRPr="000C6EDB">
              <w:rPr>
                <w:szCs w:val="20"/>
              </w:rPr>
              <w:t>(u)</w:t>
            </w:r>
            <w:r w:rsidRPr="000C6EDB">
              <w:rPr>
                <w:szCs w:val="20"/>
              </w:rPr>
              <w:tab/>
              <w:t xml:space="preserve">Section 6.6.5.3, Controllable Load Resource Set Point Deviation Charge for Over Consumption; </w:t>
            </w:r>
          </w:p>
          <w:p w14:paraId="00E400C2" w14:textId="77777777" w:rsidR="000C6EDB" w:rsidRPr="000C6EDB" w:rsidRDefault="000C6EDB" w:rsidP="000C6EDB">
            <w:pPr>
              <w:spacing w:after="240"/>
              <w:ind w:left="1440" w:hanging="720"/>
              <w:rPr>
                <w:szCs w:val="20"/>
              </w:rPr>
            </w:pPr>
            <w:r w:rsidRPr="000C6EDB">
              <w:rPr>
                <w:szCs w:val="20"/>
              </w:rPr>
              <w:t>(v)</w:t>
            </w:r>
            <w:r w:rsidRPr="000C6EDB">
              <w:rPr>
                <w:szCs w:val="20"/>
              </w:rPr>
              <w:tab/>
              <w:t>Section 6.6.5.3.1, Controllable Load Resource Set Point Deviation Charge for Under Consumption;</w:t>
            </w:r>
          </w:p>
          <w:p w14:paraId="45FDCE7E" w14:textId="77777777" w:rsidR="000C6EDB" w:rsidRPr="000C6EDB" w:rsidRDefault="000C6EDB" w:rsidP="000C6EDB">
            <w:pPr>
              <w:spacing w:after="240"/>
              <w:ind w:left="1440" w:hanging="720"/>
              <w:rPr>
                <w:szCs w:val="20"/>
              </w:rPr>
            </w:pPr>
            <w:r w:rsidRPr="000C6EDB">
              <w:rPr>
                <w:szCs w:val="20"/>
              </w:rPr>
              <w:t>(w)</w:t>
            </w:r>
            <w:r w:rsidRPr="000C6EDB">
              <w:rPr>
                <w:szCs w:val="20"/>
              </w:rPr>
              <w:tab/>
              <w:t xml:space="preserve">Section 6.6.5.4, IRR Generation Resource Set Point Deviation Charge; </w:t>
            </w:r>
          </w:p>
          <w:p w14:paraId="34E7A492" w14:textId="77777777" w:rsidR="000C6EDB" w:rsidRPr="000C6EDB" w:rsidRDefault="000C6EDB" w:rsidP="000C6EDB">
            <w:pPr>
              <w:spacing w:after="240"/>
              <w:ind w:left="1440" w:hanging="720"/>
              <w:rPr>
                <w:szCs w:val="20"/>
              </w:rPr>
            </w:pPr>
            <w:r w:rsidRPr="000C6EDB">
              <w:rPr>
                <w:szCs w:val="20"/>
              </w:rPr>
              <w:t>(x)</w:t>
            </w:r>
            <w:r w:rsidRPr="000C6EDB">
              <w:rPr>
                <w:szCs w:val="20"/>
              </w:rPr>
              <w:tab/>
              <w:t>Section 6.6.5.7, Set Point Deviation Payment;</w:t>
            </w:r>
          </w:p>
          <w:p w14:paraId="35A15074" w14:textId="77777777" w:rsidR="000C6EDB" w:rsidRPr="000C6EDB" w:rsidRDefault="000C6EDB" w:rsidP="000C6EDB">
            <w:pPr>
              <w:spacing w:after="240"/>
              <w:ind w:left="1440" w:hanging="720"/>
              <w:rPr>
                <w:szCs w:val="20"/>
              </w:rPr>
            </w:pPr>
            <w:r w:rsidRPr="000C6EDB">
              <w:rPr>
                <w:szCs w:val="20"/>
              </w:rPr>
              <w:t>(y)</w:t>
            </w:r>
            <w:r w:rsidRPr="000C6EDB">
              <w:rPr>
                <w:szCs w:val="20"/>
              </w:rPr>
              <w:tab/>
              <w:t xml:space="preserve">Section 6.6.5.5, Energy Storage Resource Set Point Deviation Charge for Over Performance; </w:t>
            </w:r>
          </w:p>
          <w:p w14:paraId="08983CB3" w14:textId="77777777" w:rsidR="000C6EDB" w:rsidRPr="000C6EDB" w:rsidRDefault="000C6EDB" w:rsidP="000C6EDB">
            <w:pPr>
              <w:spacing w:after="240"/>
              <w:ind w:left="1440" w:hanging="720"/>
              <w:rPr>
                <w:szCs w:val="20"/>
              </w:rPr>
            </w:pPr>
            <w:r w:rsidRPr="000C6EDB">
              <w:rPr>
                <w:szCs w:val="20"/>
              </w:rPr>
              <w:t>(z)</w:t>
            </w:r>
            <w:r w:rsidRPr="000C6EDB">
              <w:rPr>
                <w:szCs w:val="20"/>
              </w:rPr>
              <w:tab/>
              <w:t xml:space="preserve">Section 6.6.5.5.1, Energy Storage Resource Set Point Deviation Charge for Under Performance; </w:t>
            </w:r>
          </w:p>
          <w:p w14:paraId="535D483D" w14:textId="77777777" w:rsidR="000C6EDB" w:rsidRPr="000C6EDB" w:rsidRDefault="000C6EDB" w:rsidP="000C6EDB">
            <w:pPr>
              <w:spacing w:after="240"/>
              <w:ind w:left="1440" w:hanging="720"/>
              <w:rPr>
                <w:szCs w:val="20"/>
              </w:rPr>
            </w:pPr>
            <w:r w:rsidRPr="000C6EDB">
              <w:rPr>
                <w:szCs w:val="20"/>
              </w:rPr>
              <w:t>(</w:t>
            </w:r>
            <w:proofErr w:type="gramStart"/>
            <w:r w:rsidRPr="000C6EDB">
              <w:rPr>
                <w:szCs w:val="20"/>
              </w:rPr>
              <w:t>aa</w:t>
            </w:r>
            <w:proofErr w:type="gramEnd"/>
            <w:r w:rsidRPr="000C6EDB">
              <w:rPr>
                <w:szCs w:val="20"/>
              </w:rPr>
              <w:t>)</w:t>
            </w:r>
            <w:r w:rsidRPr="000C6EDB">
              <w:rPr>
                <w:szCs w:val="20"/>
              </w:rPr>
              <w:tab/>
              <w:t>Section 6.6.6.1, RMR Standby Payment;</w:t>
            </w:r>
          </w:p>
          <w:p w14:paraId="3CA92241" w14:textId="77777777" w:rsidR="000C6EDB" w:rsidRPr="000C6EDB" w:rsidRDefault="000C6EDB" w:rsidP="000C6EDB">
            <w:pPr>
              <w:spacing w:after="240"/>
              <w:ind w:left="1440" w:hanging="720"/>
              <w:rPr>
                <w:szCs w:val="20"/>
              </w:rPr>
            </w:pPr>
            <w:r w:rsidRPr="000C6EDB">
              <w:rPr>
                <w:szCs w:val="20"/>
              </w:rPr>
              <w:t>(bb)</w:t>
            </w:r>
            <w:r w:rsidRPr="000C6EDB">
              <w:rPr>
                <w:szCs w:val="20"/>
              </w:rPr>
              <w:tab/>
              <w:t>Section 6.6.6.2, RMR Payment for Energy;</w:t>
            </w:r>
          </w:p>
          <w:p w14:paraId="3F93E623" w14:textId="77777777" w:rsidR="000C6EDB" w:rsidRPr="000C6EDB" w:rsidRDefault="000C6EDB" w:rsidP="000C6EDB">
            <w:pPr>
              <w:spacing w:after="240"/>
              <w:ind w:left="1440" w:hanging="720"/>
              <w:rPr>
                <w:szCs w:val="20"/>
              </w:rPr>
            </w:pPr>
            <w:r w:rsidRPr="000C6EDB">
              <w:rPr>
                <w:szCs w:val="20"/>
              </w:rPr>
              <w:t>(cc)</w:t>
            </w:r>
            <w:r w:rsidRPr="000C6EDB">
              <w:rPr>
                <w:szCs w:val="20"/>
              </w:rPr>
              <w:tab/>
              <w:t>Section 6.6.6.3, RMR Adjustment Charge;</w:t>
            </w:r>
          </w:p>
          <w:p w14:paraId="27F0B458" w14:textId="77777777" w:rsidR="000C6EDB" w:rsidRPr="000C6EDB" w:rsidRDefault="000C6EDB" w:rsidP="000C6EDB">
            <w:pPr>
              <w:spacing w:after="240"/>
              <w:ind w:left="1440" w:hanging="720"/>
              <w:rPr>
                <w:szCs w:val="20"/>
              </w:rPr>
            </w:pPr>
            <w:r w:rsidRPr="000C6EDB">
              <w:rPr>
                <w:szCs w:val="20"/>
              </w:rPr>
              <w:t>(dd)</w:t>
            </w:r>
            <w:r w:rsidRPr="000C6EDB">
              <w:rPr>
                <w:szCs w:val="20"/>
              </w:rPr>
              <w:tab/>
              <w:t>Section 6.6.6.4, RMR Charge for Unexcused Misconduct;</w:t>
            </w:r>
          </w:p>
          <w:p w14:paraId="58434F76" w14:textId="77777777" w:rsidR="000C6EDB" w:rsidRPr="000C6EDB" w:rsidRDefault="000C6EDB" w:rsidP="000C6EDB">
            <w:pPr>
              <w:spacing w:after="240"/>
              <w:ind w:left="1440" w:hanging="720"/>
              <w:rPr>
                <w:szCs w:val="20"/>
              </w:rPr>
            </w:pPr>
            <w:r w:rsidRPr="000C6EDB">
              <w:rPr>
                <w:szCs w:val="20"/>
              </w:rPr>
              <w:t>(ee)</w:t>
            </w:r>
            <w:r w:rsidRPr="000C6EDB">
              <w:rPr>
                <w:szCs w:val="20"/>
              </w:rPr>
              <w:tab/>
              <w:t>Section 6.6.6.5, RMR Service Charge;</w:t>
            </w:r>
          </w:p>
          <w:p w14:paraId="294C4440" w14:textId="77777777" w:rsidR="000C6EDB" w:rsidRPr="000C6EDB" w:rsidRDefault="000C6EDB" w:rsidP="000C6EDB">
            <w:pPr>
              <w:spacing w:after="240"/>
              <w:ind w:left="1440" w:hanging="720"/>
              <w:rPr>
                <w:szCs w:val="20"/>
              </w:rPr>
            </w:pPr>
            <w:r w:rsidRPr="000C6EDB">
              <w:rPr>
                <w:szCs w:val="20"/>
              </w:rPr>
              <w:t>(ff)</w:t>
            </w:r>
            <w:r w:rsidRPr="000C6EDB">
              <w:rPr>
                <w:szCs w:val="20"/>
              </w:rPr>
              <w:tab/>
              <w:t>Section 6.6.6.6, Method for Reconciling RMR Actual Eligible Costs, RMR and MRA Contributed Capital Expenditures, and Miscellaneous RMR Incurred Expenses;</w:t>
            </w:r>
          </w:p>
          <w:p w14:paraId="6DE311AE" w14:textId="77777777" w:rsidR="000C6EDB" w:rsidRPr="000C6EDB" w:rsidRDefault="000C6EDB" w:rsidP="000C6EDB">
            <w:pPr>
              <w:spacing w:after="240"/>
              <w:ind w:left="1440" w:hanging="720"/>
              <w:rPr>
                <w:szCs w:val="20"/>
              </w:rPr>
            </w:pPr>
            <w:r w:rsidRPr="000C6EDB">
              <w:rPr>
                <w:szCs w:val="20"/>
              </w:rPr>
              <w:t>(</w:t>
            </w:r>
            <w:proofErr w:type="gramStart"/>
            <w:r w:rsidRPr="000C6EDB">
              <w:rPr>
                <w:szCs w:val="20"/>
              </w:rPr>
              <w:t>gg</w:t>
            </w:r>
            <w:proofErr w:type="gramEnd"/>
            <w:r w:rsidRPr="000C6EDB">
              <w:rPr>
                <w:szCs w:val="20"/>
              </w:rPr>
              <w:t>)</w:t>
            </w:r>
            <w:r w:rsidRPr="000C6EDB">
              <w:rPr>
                <w:szCs w:val="20"/>
              </w:rPr>
              <w:tab/>
              <w:t>Section 6.6.6.7, MRA Standby Payment;</w:t>
            </w:r>
          </w:p>
          <w:p w14:paraId="3B2A3686" w14:textId="77777777" w:rsidR="000C6EDB" w:rsidRPr="000C6EDB" w:rsidRDefault="000C6EDB" w:rsidP="000C6EDB">
            <w:pPr>
              <w:spacing w:after="240"/>
              <w:ind w:left="1440" w:hanging="720"/>
              <w:rPr>
                <w:szCs w:val="20"/>
              </w:rPr>
            </w:pPr>
            <w:r w:rsidRPr="000C6EDB">
              <w:rPr>
                <w:szCs w:val="20"/>
              </w:rPr>
              <w:t>(hh)</w:t>
            </w:r>
            <w:r w:rsidRPr="000C6EDB">
              <w:rPr>
                <w:szCs w:val="20"/>
              </w:rPr>
              <w:tab/>
              <w:t>Section 6.6.6.8, MRA Contributed Capital Expenditures Payment;</w:t>
            </w:r>
          </w:p>
          <w:p w14:paraId="5D7A8553" w14:textId="77777777" w:rsidR="000C6EDB" w:rsidRPr="000C6EDB" w:rsidRDefault="000C6EDB" w:rsidP="000C6EDB">
            <w:pPr>
              <w:spacing w:after="240"/>
              <w:ind w:left="1440" w:hanging="720"/>
              <w:rPr>
                <w:szCs w:val="20"/>
              </w:rPr>
            </w:pPr>
            <w:r w:rsidRPr="000C6EDB">
              <w:rPr>
                <w:szCs w:val="20"/>
              </w:rPr>
              <w:t>(ii)</w:t>
            </w:r>
            <w:r w:rsidRPr="000C6EDB">
              <w:rPr>
                <w:szCs w:val="20"/>
              </w:rPr>
              <w:tab/>
              <w:t>Section 6.6.6.9, MRA Payment for Deployment Event;</w:t>
            </w:r>
          </w:p>
          <w:p w14:paraId="4059A867" w14:textId="77777777" w:rsidR="000C6EDB" w:rsidRPr="000C6EDB" w:rsidRDefault="000C6EDB" w:rsidP="000C6EDB">
            <w:pPr>
              <w:spacing w:after="240"/>
              <w:ind w:left="1440" w:hanging="720"/>
              <w:rPr>
                <w:szCs w:val="20"/>
              </w:rPr>
            </w:pPr>
            <w:r w:rsidRPr="000C6EDB">
              <w:rPr>
                <w:szCs w:val="20"/>
              </w:rPr>
              <w:t>(jj)</w:t>
            </w:r>
            <w:r w:rsidRPr="000C6EDB">
              <w:rPr>
                <w:szCs w:val="20"/>
              </w:rPr>
              <w:tab/>
              <w:t xml:space="preserve">Section 6.6.6.10, MRA Variable Payment for Deployment; </w:t>
            </w:r>
          </w:p>
          <w:p w14:paraId="4A9E5CCC" w14:textId="77777777" w:rsidR="000C6EDB" w:rsidRPr="000C6EDB" w:rsidRDefault="000C6EDB" w:rsidP="000C6EDB">
            <w:pPr>
              <w:spacing w:after="240"/>
              <w:ind w:left="1440" w:hanging="720"/>
              <w:rPr>
                <w:szCs w:val="20"/>
              </w:rPr>
            </w:pPr>
            <w:r w:rsidRPr="000C6EDB">
              <w:rPr>
                <w:szCs w:val="20"/>
              </w:rPr>
              <w:t>(kk)</w:t>
            </w:r>
            <w:r w:rsidRPr="000C6EDB">
              <w:rPr>
                <w:szCs w:val="20"/>
              </w:rPr>
              <w:tab/>
              <w:t>Section 6.6.6.11, MRA Charge for Unexcused Misconduct;</w:t>
            </w:r>
          </w:p>
          <w:p w14:paraId="385ACEBC" w14:textId="77777777" w:rsidR="000C6EDB" w:rsidRPr="000C6EDB" w:rsidRDefault="000C6EDB" w:rsidP="000C6EDB">
            <w:pPr>
              <w:spacing w:after="240"/>
              <w:ind w:left="1440" w:hanging="720"/>
              <w:rPr>
                <w:szCs w:val="20"/>
              </w:rPr>
            </w:pPr>
            <w:r w:rsidRPr="000C6EDB">
              <w:rPr>
                <w:szCs w:val="20"/>
              </w:rPr>
              <w:t>(ll)</w:t>
            </w:r>
            <w:r w:rsidRPr="000C6EDB">
              <w:rPr>
                <w:szCs w:val="20"/>
              </w:rPr>
              <w:tab/>
              <w:t>Section 6.6.6.12, MRA Service Charge;</w:t>
            </w:r>
          </w:p>
          <w:p w14:paraId="0EB9C6DC" w14:textId="77777777" w:rsidR="000C6EDB" w:rsidRPr="000C6EDB" w:rsidRDefault="000C6EDB" w:rsidP="000C6EDB">
            <w:pPr>
              <w:spacing w:after="240"/>
              <w:ind w:left="1440" w:hanging="720"/>
              <w:rPr>
                <w:szCs w:val="20"/>
              </w:rPr>
            </w:pPr>
            <w:r w:rsidRPr="000C6EDB">
              <w:rPr>
                <w:szCs w:val="20"/>
              </w:rPr>
              <w:t>(mm)</w:t>
            </w:r>
            <w:r w:rsidRPr="000C6EDB">
              <w:rPr>
                <w:szCs w:val="20"/>
              </w:rPr>
              <w:tab/>
              <w:t>Paragraph (3) of Section 6.6.7.1, Voltage Support Service Payments;</w:t>
            </w:r>
          </w:p>
          <w:p w14:paraId="080EA11E" w14:textId="77777777" w:rsidR="000C6EDB" w:rsidRPr="000C6EDB" w:rsidRDefault="000C6EDB" w:rsidP="000C6EDB">
            <w:pPr>
              <w:spacing w:after="240"/>
              <w:ind w:left="1440" w:hanging="720"/>
              <w:rPr>
                <w:szCs w:val="20"/>
              </w:rPr>
            </w:pPr>
            <w:r w:rsidRPr="000C6EDB">
              <w:rPr>
                <w:szCs w:val="20"/>
              </w:rPr>
              <w:t>(nn)</w:t>
            </w:r>
            <w:r w:rsidRPr="000C6EDB">
              <w:rPr>
                <w:szCs w:val="20"/>
              </w:rPr>
              <w:tab/>
              <w:t>Paragraph (5) of Section 6.6.7.1;</w:t>
            </w:r>
          </w:p>
          <w:p w14:paraId="3447C268" w14:textId="77777777" w:rsidR="000C6EDB" w:rsidRPr="000C6EDB" w:rsidRDefault="000C6EDB" w:rsidP="000C6EDB">
            <w:pPr>
              <w:spacing w:after="240"/>
              <w:ind w:left="1440" w:hanging="720"/>
              <w:rPr>
                <w:szCs w:val="20"/>
              </w:rPr>
            </w:pPr>
            <w:r w:rsidRPr="000C6EDB">
              <w:rPr>
                <w:szCs w:val="20"/>
              </w:rPr>
              <w:lastRenderedPageBreak/>
              <w:t>(oo)</w:t>
            </w:r>
            <w:r w:rsidRPr="000C6EDB">
              <w:rPr>
                <w:szCs w:val="20"/>
              </w:rPr>
              <w:tab/>
              <w:t>Section 6.6.7.2, Voltage Support Charge;</w:t>
            </w:r>
          </w:p>
          <w:p w14:paraId="3FF9E6B3" w14:textId="77777777" w:rsidR="000C6EDB" w:rsidRPr="000C6EDB" w:rsidRDefault="000C6EDB" w:rsidP="000C6EDB">
            <w:pPr>
              <w:spacing w:after="240"/>
              <w:ind w:left="1440" w:hanging="720"/>
              <w:rPr>
                <w:szCs w:val="20"/>
              </w:rPr>
            </w:pPr>
            <w:r w:rsidRPr="000C6EDB">
              <w:rPr>
                <w:szCs w:val="20"/>
              </w:rPr>
              <w:t>(pp)</w:t>
            </w:r>
            <w:r w:rsidRPr="000C6EDB">
              <w:rPr>
                <w:szCs w:val="20"/>
              </w:rPr>
              <w:tab/>
              <w:t>Section 6.6.8.1, Black Start Hourly Standby Fee Payment;</w:t>
            </w:r>
          </w:p>
          <w:p w14:paraId="71142F79" w14:textId="77777777" w:rsidR="000C6EDB" w:rsidRPr="000C6EDB" w:rsidRDefault="000C6EDB" w:rsidP="000C6EDB">
            <w:pPr>
              <w:spacing w:after="240"/>
              <w:ind w:left="1440" w:hanging="720"/>
              <w:rPr>
                <w:szCs w:val="20"/>
              </w:rPr>
            </w:pPr>
            <w:r w:rsidRPr="000C6EDB">
              <w:rPr>
                <w:szCs w:val="20"/>
              </w:rPr>
              <w:t>(qq)</w:t>
            </w:r>
            <w:r w:rsidRPr="000C6EDB">
              <w:rPr>
                <w:szCs w:val="20"/>
              </w:rPr>
              <w:tab/>
              <w:t>Section 6.6.8.2, Black Start Capacity Charge;</w:t>
            </w:r>
          </w:p>
          <w:p w14:paraId="2E6E3BFB" w14:textId="77777777" w:rsidR="000C6EDB" w:rsidRPr="000C6EDB" w:rsidRDefault="000C6EDB" w:rsidP="000C6EDB">
            <w:pPr>
              <w:spacing w:after="240"/>
              <w:ind w:left="1440" w:hanging="720"/>
              <w:rPr>
                <w:szCs w:val="20"/>
              </w:rPr>
            </w:pPr>
            <w:r w:rsidRPr="000C6EDB">
              <w:rPr>
                <w:szCs w:val="20"/>
              </w:rPr>
              <w:t>(rr)</w:t>
            </w:r>
            <w:r w:rsidRPr="000C6EDB">
              <w:rPr>
                <w:szCs w:val="20"/>
              </w:rPr>
              <w:tab/>
              <w:t>Section 6.6.9.1, Payment for Emergency Operations Settlement;</w:t>
            </w:r>
          </w:p>
          <w:p w14:paraId="55FFCBF2" w14:textId="77777777" w:rsidR="000C6EDB" w:rsidRPr="000C6EDB" w:rsidRDefault="000C6EDB" w:rsidP="000C6EDB">
            <w:pPr>
              <w:spacing w:after="240"/>
              <w:ind w:left="1440" w:hanging="720"/>
              <w:rPr>
                <w:szCs w:val="20"/>
              </w:rPr>
            </w:pPr>
            <w:r w:rsidRPr="000C6EDB">
              <w:rPr>
                <w:szCs w:val="20"/>
              </w:rPr>
              <w:t>(ss)</w:t>
            </w:r>
            <w:r w:rsidRPr="000C6EDB">
              <w:rPr>
                <w:szCs w:val="20"/>
              </w:rPr>
              <w:tab/>
              <w:t>Section 6.6.9.2, Charge for Emergency Operations Settlement;</w:t>
            </w:r>
          </w:p>
          <w:p w14:paraId="513FF2DB" w14:textId="77777777" w:rsidR="000C6EDB" w:rsidRPr="000C6EDB" w:rsidRDefault="000C6EDB" w:rsidP="000C6EDB">
            <w:pPr>
              <w:spacing w:after="240"/>
              <w:ind w:left="1440" w:hanging="720"/>
              <w:rPr>
                <w:szCs w:val="20"/>
              </w:rPr>
            </w:pPr>
            <w:r w:rsidRPr="000C6EDB">
              <w:rPr>
                <w:szCs w:val="20"/>
              </w:rPr>
              <w:t>(tt)</w:t>
            </w:r>
            <w:r w:rsidRPr="000C6EDB">
              <w:rPr>
                <w:szCs w:val="20"/>
              </w:rPr>
              <w:tab/>
              <w:t>Section 6.6.10, Real-Time Revenue Neutrality Allocation;</w:t>
            </w:r>
          </w:p>
          <w:p w14:paraId="1D54A3A3" w14:textId="77777777" w:rsidR="000C6EDB" w:rsidRPr="000C6EDB" w:rsidRDefault="000C6EDB" w:rsidP="000C6EDB">
            <w:pPr>
              <w:spacing w:after="240"/>
              <w:ind w:left="1440" w:hanging="720"/>
              <w:rPr>
                <w:szCs w:val="20"/>
              </w:rPr>
            </w:pPr>
            <w:r w:rsidRPr="000C6EDB">
              <w:rPr>
                <w:szCs w:val="20"/>
              </w:rPr>
              <w:t>(uu)</w:t>
            </w:r>
            <w:r w:rsidRPr="000C6EDB">
              <w:rPr>
                <w:szCs w:val="20"/>
              </w:rPr>
              <w:tab/>
              <w:t xml:space="preserve">Section 6.6.11.1, Emergency Response Service Capacity Payments; </w:t>
            </w:r>
          </w:p>
          <w:p w14:paraId="53166327" w14:textId="77777777" w:rsidR="000C6EDB" w:rsidRPr="000C6EDB" w:rsidRDefault="000C6EDB" w:rsidP="000C6EDB">
            <w:pPr>
              <w:spacing w:after="240"/>
              <w:ind w:left="1440" w:hanging="720"/>
              <w:rPr>
                <w:szCs w:val="20"/>
              </w:rPr>
            </w:pPr>
            <w:r w:rsidRPr="000C6EDB">
              <w:rPr>
                <w:szCs w:val="20"/>
              </w:rPr>
              <w:t>(vv)</w:t>
            </w:r>
            <w:r w:rsidRPr="000C6EDB">
              <w:rPr>
                <w:szCs w:val="20"/>
              </w:rPr>
              <w:tab/>
              <w:t xml:space="preserve">Section 6.6.11.2, Emergency Response Service Capacity Charge; </w:t>
            </w:r>
          </w:p>
          <w:p w14:paraId="1CE6BF30" w14:textId="77777777" w:rsidR="000C6EDB" w:rsidRPr="000C6EDB" w:rsidRDefault="000C6EDB" w:rsidP="000C6EDB">
            <w:pPr>
              <w:spacing w:after="240"/>
              <w:ind w:left="1440" w:hanging="720"/>
              <w:rPr>
                <w:szCs w:val="20"/>
              </w:rPr>
            </w:pPr>
            <w:r w:rsidRPr="000C6EDB">
              <w:rPr>
                <w:szCs w:val="20"/>
              </w:rPr>
              <w:t>(ww)</w:t>
            </w:r>
            <w:r w:rsidRPr="000C6EDB">
              <w:rPr>
                <w:szCs w:val="20"/>
              </w:rPr>
              <w:tab/>
              <w:t>Section 6.6.14.2, Firm Fuel Supply Service Hourly Standby Fee Payment and Fuel Replacement Cost Recovery;</w:t>
            </w:r>
          </w:p>
          <w:p w14:paraId="5B415D1E" w14:textId="77777777" w:rsidR="000C6EDB" w:rsidRPr="000C6EDB" w:rsidRDefault="000C6EDB" w:rsidP="000C6EDB">
            <w:pPr>
              <w:spacing w:after="240"/>
              <w:ind w:left="1440" w:hanging="720"/>
              <w:rPr>
                <w:szCs w:val="20"/>
              </w:rPr>
            </w:pPr>
            <w:r w:rsidRPr="000C6EDB">
              <w:rPr>
                <w:szCs w:val="20"/>
              </w:rPr>
              <w:t>(xx)</w:t>
            </w:r>
            <w:r w:rsidRPr="000C6EDB">
              <w:rPr>
                <w:szCs w:val="20"/>
              </w:rPr>
              <w:tab/>
              <w:t>Section 6.6.14.3, Firm Fuel Supply Service Capacity Charge;</w:t>
            </w:r>
          </w:p>
          <w:p w14:paraId="759E2914" w14:textId="77777777" w:rsidR="000C6EDB" w:rsidRPr="000C6EDB" w:rsidRDefault="000C6EDB" w:rsidP="000C6EDB">
            <w:pPr>
              <w:spacing w:after="240"/>
              <w:ind w:left="1440" w:hanging="720"/>
              <w:rPr>
                <w:szCs w:val="20"/>
              </w:rPr>
            </w:pPr>
            <w:r w:rsidRPr="000C6EDB">
              <w:rPr>
                <w:szCs w:val="20"/>
              </w:rPr>
              <w:t>(yy)</w:t>
            </w:r>
            <w:r w:rsidRPr="000C6EDB">
              <w:rPr>
                <w:szCs w:val="20"/>
              </w:rPr>
              <w:tab/>
              <w:t>Section 6.7.1, Real-Time Settlement for Updated Day-Ahead Market Ancillary Service Obligations;</w:t>
            </w:r>
          </w:p>
          <w:p w14:paraId="4F9AD4A8" w14:textId="77777777" w:rsidR="000C6EDB" w:rsidRPr="000C6EDB" w:rsidRDefault="000C6EDB" w:rsidP="000C6EDB">
            <w:pPr>
              <w:spacing w:after="240"/>
              <w:ind w:left="1440" w:hanging="720"/>
              <w:rPr>
                <w:szCs w:val="20"/>
              </w:rPr>
            </w:pPr>
            <w:r w:rsidRPr="000C6EDB">
              <w:rPr>
                <w:szCs w:val="20"/>
              </w:rPr>
              <w:t>(zz)</w:t>
            </w:r>
            <w:r w:rsidRPr="000C6EDB">
              <w:rPr>
                <w:szCs w:val="20"/>
              </w:rPr>
              <w:tab/>
              <w:t>Section 6.7.2.2, Regulation Up Service Payments and Charges;</w:t>
            </w:r>
          </w:p>
          <w:p w14:paraId="01DD1C8F" w14:textId="77777777" w:rsidR="000C6EDB" w:rsidRPr="000C6EDB" w:rsidRDefault="000C6EDB" w:rsidP="000C6EDB">
            <w:pPr>
              <w:spacing w:after="240"/>
              <w:ind w:left="1440" w:hanging="720"/>
              <w:rPr>
                <w:szCs w:val="20"/>
              </w:rPr>
            </w:pPr>
            <w:r w:rsidRPr="000C6EDB">
              <w:rPr>
                <w:szCs w:val="20"/>
              </w:rPr>
              <w:t>(aaa)</w:t>
            </w:r>
            <w:r w:rsidRPr="000C6EDB">
              <w:rPr>
                <w:szCs w:val="20"/>
              </w:rPr>
              <w:tab/>
              <w:t>Section 6.7.2.3, Regulation Down Service Payments and Charges;</w:t>
            </w:r>
          </w:p>
          <w:p w14:paraId="1A9D402A" w14:textId="77777777" w:rsidR="000C6EDB" w:rsidRPr="000C6EDB" w:rsidRDefault="000C6EDB" w:rsidP="000C6EDB">
            <w:pPr>
              <w:spacing w:after="240"/>
              <w:ind w:left="1440" w:hanging="720"/>
              <w:rPr>
                <w:szCs w:val="20"/>
              </w:rPr>
            </w:pPr>
            <w:r w:rsidRPr="000C6EDB">
              <w:rPr>
                <w:szCs w:val="20"/>
              </w:rPr>
              <w:t>(bbb)</w:t>
            </w:r>
            <w:r w:rsidRPr="000C6EDB">
              <w:rPr>
                <w:szCs w:val="20"/>
              </w:rPr>
              <w:tab/>
              <w:t>Section 6.7.2.4, Responsive Reserve Payments and Charges;</w:t>
            </w:r>
          </w:p>
          <w:p w14:paraId="1DB3572A" w14:textId="77777777" w:rsidR="000C6EDB" w:rsidRPr="000C6EDB" w:rsidRDefault="000C6EDB" w:rsidP="000C6EDB">
            <w:pPr>
              <w:spacing w:after="240"/>
              <w:ind w:left="1440" w:hanging="720"/>
              <w:rPr>
                <w:szCs w:val="20"/>
              </w:rPr>
            </w:pPr>
            <w:r w:rsidRPr="000C6EDB">
              <w:rPr>
                <w:szCs w:val="20"/>
              </w:rPr>
              <w:t>(ccc)</w:t>
            </w:r>
            <w:r w:rsidRPr="000C6EDB">
              <w:rPr>
                <w:szCs w:val="20"/>
              </w:rPr>
              <w:tab/>
              <w:t>Section 6.7.2.5</w:t>
            </w:r>
            <w:r w:rsidRPr="000C6EDB">
              <w:rPr>
                <w:szCs w:val="20"/>
              </w:rPr>
              <w:tab/>
              <w:t>, Non-Spinning Reserve Service Payments and Charges;</w:t>
            </w:r>
          </w:p>
          <w:p w14:paraId="0423B0D1" w14:textId="77777777" w:rsidR="000C6EDB" w:rsidRPr="000C6EDB" w:rsidRDefault="000C6EDB" w:rsidP="000C6EDB">
            <w:pPr>
              <w:spacing w:after="240"/>
              <w:ind w:left="1440" w:hanging="720"/>
              <w:rPr>
                <w:szCs w:val="20"/>
              </w:rPr>
            </w:pPr>
            <w:r w:rsidRPr="000C6EDB">
              <w:rPr>
                <w:szCs w:val="20"/>
              </w:rPr>
              <w:t>(ddd)</w:t>
            </w:r>
            <w:r w:rsidRPr="000C6EDB">
              <w:rPr>
                <w:szCs w:val="20"/>
              </w:rPr>
              <w:tab/>
              <w:t>Section 6.7.2.6</w:t>
            </w:r>
            <w:r w:rsidRPr="000C6EDB">
              <w:rPr>
                <w:szCs w:val="20"/>
              </w:rPr>
              <w:tab/>
              <w:t>, ERCOT Contingency Reserve Service Payments and Charges;</w:t>
            </w:r>
          </w:p>
          <w:p w14:paraId="6842EB22" w14:textId="77777777" w:rsidR="000C6EDB" w:rsidRPr="000C6EDB" w:rsidRDefault="000C6EDB" w:rsidP="000C6EDB">
            <w:pPr>
              <w:spacing w:after="240"/>
              <w:ind w:left="1440" w:hanging="720"/>
              <w:rPr>
                <w:szCs w:val="20"/>
              </w:rPr>
            </w:pPr>
            <w:r w:rsidRPr="000C6EDB">
              <w:rPr>
                <w:szCs w:val="20"/>
              </w:rPr>
              <w:t>(eee)</w:t>
            </w:r>
            <w:r w:rsidRPr="000C6EDB">
              <w:rPr>
                <w:szCs w:val="20"/>
              </w:rPr>
              <w:tab/>
              <w:t>Section 6.7.2.7</w:t>
            </w:r>
            <w:r w:rsidRPr="000C6EDB">
              <w:rPr>
                <w:szCs w:val="20"/>
              </w:rPr>
              <w:tab/>
              <w:t>, Real-Time Derated Ancillary Service Capability Payment;</w:t>
            </w:r>
          </w:p>
          <w:p w14:paraId="6A4373CE" w14:textId="77777777" w:rsidR="000C6EDB" w:rsidRPr="000C6EDB" w:rsidRDefault="000C6EDB" w:rsidP="000C6EDB">
            <w:pPr>
              <w:spacing w:after="240"/>
              <w:ind w:left="1440" w:hanging="720"/>
              <w:rPr>
                <w:szCs w:val="20"/>
              </w:rPr>
            </w:pPr>
            <w:r w:rsidRPr="000C6EDB">
              <w:rPr>
                <w:szCs w:val="20"/>
              </w:rPr>
              <w:t>(fff)</w:t>
            </w:r>
            <w:r w:rsidRPr="000C6EDB">
              <w:rPr>
                <w:szCs w:val="20"/>
              </w:rPr>
              <w:tab/>
              <w:t>Section 6.7.2.8</w:t>
            </w:r>
            <w:r w:rsidRPr="000C6EDB">
              <w:rPr>
                <w:szCs w:val="20"/>
              </w:rPr>
              <w:tab/>
              <w:t>, Real-Time Derated Ancillary Service Capability Charge;</w:t>
            </w:r>
          </w:p>
          <w:p w14:paraId="38BE9ABA" w14:textId="77777777" w:rsidR="000C6EDB" w:rsidRPr="000C6EDB" w:rsidRDefault="000C6EDB" w:rsidP="000C6EDB">
            <w:pPr>
              <w:spacing w:after="240"/>
              <w:ind w:left="1440" w:hanging="720"/>
              <w:rPr>
                <w:szCs w:val="20"/>
              </w:rPr>
            </w:pPr>
            <w:r w:rsidRPr="000C6EDB">
              <w:rPr>
                <w:szCs w:val="20"/>
              </w:rPr>
              <w:t>(ggg)</w:t>
            </w:r>
            <w:r w:rsidRPr="000C6EDB">
              <w:rPr>
                <w:szCs w:val="20"/>
              </w:rPr>
              <w:tab/>
              <w:t>Section 6.7.3, Real-Time Ancillary Service Revenue Neutrality Allocation;</w:t>
            </w:r>
          </w:p>
          <w:p w14:paraId="034292D6" w14:textId="77777777" w:rsidR="000C6EDB" w:rsidRPr="000C6EDB" w:rsidRDefault="000C6EDB" w:rsidP="000C6EDB">
            <w:pPr>
              <w:spacing w:after="240"/>
              <w:ind w:left="1440" w:hanging="720"/>
              <w:rPr>
                <w:szCs w:val="20"/>
              </w:rPr>
            </w:pPr>
            <w:r w:rsidRPr="000C6EDB">
              <w:rPr>
                <w:szCs w:val="20"/>
              </w:rPr>
              <w:t>(hhh)</w:t>
            </w:r>
            <w:r w:rsidRPr="000C6EDB">
              <w:rPr>
                <w:szCs w:val="20"/>
              </w:rPr>
              <w:tab/>
              <w:t>Section 6.8.2, Recovery of Operating Losses During an LCAP or ECAP Effective Period;</w:t>
            </w:r>
          </w:p>
          <w:p w14:paraId="2C07D73D" w14:textId="77777777" w:rsidR="000C6EDB" w:rsidRPr="000C6EDB" w:rsidRDefault="000C6EDB" w:rsidP="000C6EDB">
            <w:pPr>
              <w:spacing w:after="240"/>
              <w:ind w:left="1440" w:hanging="720"/>
              <w:rPr>
                <w:szCs w:val="20"/>
              </w:rPr>
            </w:pPr>
            <w:r w:rsidRPr="000C6EDB">
              <w:rPr>
                <w:szCs w:val="20"/>
              </w:rPr>
              <w:t>(iii)      Section 6.8.3, Charges for Operating Losses During an LCAP or ECAP Effective Period;</w:t>
            </w:r>
          </w:p>
          <w:p w14:paraId="43D8FB2E" w14:textId="77777777" w:rsidR="000C6EDB" w:rsidRPr="000C6EDB" w:rsidRDefault="000C6EDB" w:rsidP="000C6EDB">
            <w:pPr>
              <w:spacing w:after="240"/>
              <w:ind w:left="1440" w:hanging="720"/>
              <w:rPr>
                <w:szCs w:val="20"/>
              </w:rPr>
            </w:pPr>
            <w:r w:rsidRPr="000C6EDB">
              <w:rPr>
                <w:szCs w:val="20"/>
              </w:rPr>
              <w:t>(jjj)</w:t>
            </w:r>
            <w:r w:rsidRPr="000C6EDB">
              <w:rPr>
                <w:szCs w:val="20"/>
              </w:rPr>
              <w:tab/>
              <w:t>Section 7.9.2.1, Payments and Charges for PTP Obligations Settled in Real-Time;</w:t>
            </w:r>
            <w:del w:id="74" w:author="ERCOT" w:date="2026-02-05T09:43:00Z" w16du:dateUtc="2026-02-05T15:43:00Z">
              <w:r w:rsidRPr="000C6EDB" w:rsidDel="000C6EDB">
                <w:rPr>
                  <w:szCs w:val="20"/>
                </w:rPr>
                <w:delText xml:space="preserve"> and</w:delText>
              </w:r>
            </w:del>
          </w:p>
          <w:p w14:paraId="3C70F776" w14:textId="77777777" w:rsidR="000C6EDB" w:rsidRDefault="000C6EDB" w:rsidP="000C6EDB">
            <w:pPr>
              <w:spacing w:after="240"/>
              <w:ind w:left="1440" w:hanging="720"/>
              <w:rPr>
                <w:ins w:id="75" w:author="ERCOT" w:date="2026-02-05T09:43:00Z" w16du:dateUtc="2026-02-05T15:43:00Z"/>
                <w:szCs w:val="20"/>
              </w:rPr>
            </w:pPr>
            <w:r w:rsidRPr="000C6EDB">
              <w:rPr>
                <w:szCs w:val="20"/>
              </w:rPr>
              <w:lastRenderedPageBreak/>
              <w:t>(kkk)</w:t>
            </w:r>
            <w:r w:rsidRPr="000C6EDB">
              <w:rPr>
                <w:szCs w:val="20"/>
              </w:rPr>
              <w:tab/>
              <w:t>Section 9.16.1, ERCOT System Administration Fee</w:t>
            </w:r>
            <w:ins w:id="76" w:author="ERCOT" w:date="2026-02-05T09:43:00Z" w16du:dateUtc="2026-02-05T15:43:00Z">
              <w:r>
                <w:rPr>
                  <w:szCs w:val="20"/>
                </w:rPr>
                <w:t>;</w:t>
              </w:r>
            </w:ins>
            <w:del w:id="77" w:author="ERCOT" w:date="2026-02-05T09:43:00Z" w16du:dateUtc="2026-02-05T15:43:00Z">
              <w:r w:rsidRPr="000C6EDB" w:rsidDel="000C6EDB">
                <w:rPr>
                  <w:szCs w:val="20"/>
                </w:rPr>
                <w:delText>.</w:delText>
              </w:r>
            </w:del>
          </w:p>
          <w:p w14:paraId="7138ACC0" w14:textId="77777777" w:rsidR="000C6EDB" w:rsidRDefault="000C6EDB" w:rsidP="000C6EDB">
            <w:pPr>
              <w:spacing w:after="240"/>
              <w:ind w:left="1440" w:hanging="720"/>
              <w:rPr>
                <w:ins w:id="78" w:author="ERCOT" w:date="2026-02-05T09:43:00Z" w16du:dateUtc="2026-02-05T15:43:00Z"/>
                <w:szCs w:val="20"/>
              </w:rPr>
            </w:pPr>
            <w:ins w:id="79" w:author="ERCOT" w:date="2026-02-05T09:43:00Z" w16du:dateUtc="2026-02-05T15:43:00Z">
              <w:r>
                <w:rPr>
                  <w:szCs w:val="20"/>
                </w:rPr>
                <w:t>(lll)</w:t>
              </w:r>
              <w:r>
                <w:rPr>
                  <w:szCs w:val="20"/>
                </w:rPr>
                <w:tab/>
                <w:t>Section 28.8, Firming Capacity Penalty Charge;</w:t>
              </w:r>
            </w:ins>
          </w:p>
          <w:p w14:paraId="26483AE9" w14:textId="77777777" w:rsidR="000C6EDB" w:rsidRDefault="000C6EDB" w:rsidP="000C6EDB">
            <w:pPr>
              <w:spacing w:after="240"/>
              <w:ind w:left="1440" w:hanging="720"/>
              <w:rPr>
                <w:ins w:id="80" w:author="ERCOT" w:date="2026-02-05T09:43:00Z" w16du:dateUtc="2026-02-05T15:43:00Z"/>
                <w:szCs w:val="20"/>
              </w:rPr>
            </w:pPr>
            <w:ins w:id="81" w:author="ERCOT" w:date="2026-02-05T09:43:00Z" w16du:dateUtc="2026-02-05T15:43:00Z">
              <w:r>
                <w:rPr>
                  <w:szCs w:val="20"/>
                </w:rPr>
                <w:t>(mmm)</w:t>
              </w:r>
              <w:r>
                <w:rPr>
                  <w:szCs w:val="20"/>
                </w:rPr>
                <w:tab/>
                <w:t>Section 28.9, Firming Capacity Incentive Payment; and</w:t>
              </w:r>
            </w:ins>
          </w:p>
          <w:p w14:paraId="7628F125" w14:textId="27826604" w:rsidR="000C6EDB" w:rsidRPr="000C6EDB" w:rsidRDefault="000C6EDB" w:rsidP="000C6EDB">
            <w:pPr>
              <w:spacing w:after="240"/>
              <w:ind w:left="1440" w:hanging="720"/>
              <w:rPr>
                <w:szCs w:val="20"/>
              </w:rPr>
            </w:pPr>
            <w:ins w:id="82" w:author="ERCOT" w:date="2026-02-05T09:43:00Z" w16du:dateUtc="2026-02-05T15:43:00Z">
              <w:r>
                <w:rPr>
                  <w:szCs w:val="20"/>
                </w:rPr>
                <w:t>(nnn)</w:t>
              </w:r>
              <w:r>
                <w:rPr>
                  <w:szCs w:val="20"/>
                </w:rPr>
                <w:tab/>
                <w:t>Section 28.10, Firming Capacity Surplus Payment Allocation to Load.</w:t>
              </w:r>
            </w:ins>
          </w:p>
        </w:tc>
      </w:tr>
    </w:tbl>
    <w:p w14:paraId="7DBF047B" w14:textId="77777777" w:rsidR="000C6EDB" w:rsidRPr="000C6EDB" w:rsidRDefault="000C6EDB" w:rsidP="000C6EDB">
      <w:pPr>
        <w:spacing w:before="240" w:after="240"/>
        <w:ind w:left="720" w:hanging="720"/>
        <w:rPr>
          <w:szCs w:val="20"/>
        </w:rPr>
      </w:pPr>
      <w:r w:rsidRPr="000C6EDB">
        <w:rPr>
          <w:szCs w:val="20"/>
        </w:rPr>
        <w:lastRenderedPageBreak/>
        <w:t>(2)</w:t>
      </w:r>
      <w:r w:rsidRPr="000C6EDB">
        <w:rPr>
          <w:szCs w:val="20"/>
        </w:rPr>
        <w:tab/>
        <w:t xml:space="preserve">In the event that ERCOT is unable to execute the Day-Ahead Market (DAM), ERCOT shall provide, </w:t>
      </w:r>
      <w:proofErr w:type="gramStart"/>
      <w:r w:rsidRPr="000C6EDB">
        <w:rPr>
          <w:szCs w:val="20"/>
        </w:rPr>
        <w:t>on</w:t>
      </w:r>
      <w:proofErr w:type="gramEnd"/>
      <w:r w:rsidRPr="000C6EDB">
        <w:rPr>
          <w:szCs w:val="20"/>
        </w:rPr>
        <w:t xml:space="preserve"> each RTM Settlement Statement, the dollar amount for the following RTM Congestion Revenue Right (CRR) Settlement charges and payments:</w:t>
      </w:r>
    </w:p>
    <w:p w14:paraId="241BD0D5" w14:textId="77777777" w:rsidR="000C6EDB" w:rsidRPr="000C6EDB" w:rsidRDefault="000C6EDB" w:rsidP="000C6EDB">
      <w:pPr>
        <w:spacing w:after="240"/>
        <w:ind w:left="1440" w:hanging="720"/>
        <w:rPr>
          <w:szCs w:val="20"/>
        </w:rPr>
      </w:pPr>
      <w:r w:rsidRPr="000C6EDB">
        <w:rPr>
          <w:szCs w:val="20"/>
        </w:rPr>
        <w:t>(a)</w:t>
      </w:r>
      <w:r w:rsidRPr="000C6EDB">
        <w:rPr>
          <w:szCs w:val="20"/>
        </w:rPr>
        <w:tab/>
        <w:t>Section 7.9.2.4, Payments for FGRs in Real-Time; and</w:t>
      </w:r>
    </w:p>
    <w:p w14:paraId="5A272F74" w14:textId="77777777" w:rsidR="000C6EDB" w:rsidRDefault="000C6EDB" w:rsidP="000C6EDB">
      <w:pPr>
        <w:spacing w:after="240"/>
        <w:ind w:left="1440" w:hanging="720"/>
        <w:rPr>
          <w:szCs w:val="20"/>
        </w:rPr>
      </w:pPr>
      <w:r w:rsidRPr="000C6EDB">
        <w:rPr>
          <w:szCs w:val="20"/>
        </w:rPr>
        <w:t>(b)</w:t>
      </w:r>
      <w:r w:rsidRPr="000C6EDB">
        <w:rPr>
          <w:szCs w:val="20"/>
        </w:rPr>
        <w:tab/>
        <w:t>Section 7.9.2.5, Payments and Charges for PTP Obligations with Refund in Real-Time.</w:t>
      </w:r>
    </w:p>
    <w:p w14:paraId="26E0D319" w14:textId="77777777" w:rsidR="00B37C1E" w:rsidRDefault="00B37C1E" w:rsidP="000C6EDB">
      <w:pPr>
        <w:spacing w:after="240"/>
        <w:ind w:left="1440" w:hanging="720"/>
        <w:rPr>
          <w:szCs w:val="20"/>
        </w:rPr>
      </w:pPr>
    </w:p>
    <w:p w14:paraId="737E3CA0" w14:textId="77777777" w:rsidR="00B37C1E" w:rsidRDefault="00B37C1E" w:rsidP="000C6EDB">
      <w:pPr>
        <w:spacing w:after="240"/>
        <w:ind w:left="1440" w:hanging="720"/>
        <w:rPr>
          <w:szCs w:val="20"/>
        </w:rPr>
      </w:pPr>
    </w:p>
    <w:p w14:paraId="197AE683" w14:textId="77777777" w:rsidR="00B37C1E" w:rsidRPr="00F72B58" w:rsidRDefault="00B37C1E" w:rsidP="00B37C1E">
      <w:pPr>
        <w:jc w:val="center"/>
        <w:outlineLvl w:val="0"/>
        <w:rPr>
          <w:ins w:id="83" w:author="ERCOT" w:date="2026-02-05T09:56:00Z" w16du:dateUtc="2026-02-05T15:56:00Z"/>
          <w:b/>
          <w:sz w:val="36"/>
          <w:szCs w:val="36"/>
        </w:rPr>
      </w:pPr>
      <w:ins w:id="84" w:author="ERCOT" w:date="2026-02-05T09:56:00Z" w16du:dateUtc="2026-02-05T15:56:00Z">
        <w:r w:rsidRPr="00F72B58">
          <w:rPr>
            <w:b/>
            <w:sz w:val="36"/>
            <w:szCs w:val="36"/>
          </w:rPr>
          <w:t>ERCOT Nodal Protocols</w:t>
        </w:r>
      </w:ins>
    </w:p>
    <w:p w14:paraId="1AE9EB03" w14:textId="77777777" w:rsidR="00B37C1E" w:rsidRPr="00F72B58" w:rsidRDefault="00B37C1E" w:rsidP="00B37C1E">
      <w:pPr>
        <w:jc w:val="center"/>
        <w:outlineLvl w:val="0"/>
        <w:rPr>
          <w:ins w:id="85" w:author="ERCOT" w:date="2026-02-05T09:56:00Z" w16du:dateUtc="2026-02-05T15:56:00Z"/>
          <w:b/>
          <w:sz w:val="36"/>
          <w:szCs w:val="36"/>
        </w:rPr>
      </w:pPr>
    </w:p>
    <w:p w14:paraId="1AE98724" w14:textId="77777777" w:rsidR="00B37C1E" w:rsidRPr="00F72B58" w:rsidRDefault="00B37C1E" w:rsidP="00B37C1E">
      <w:pPr>
        <w:jc w:val="center"/>
        <w:outlineLvl w:val="0"/>
        <w:rPr>
          <w:ins w:id="86" w:author="ERCOT" w:date="2026-02-05T09:56:00Z" w16du:dateUtc="2026-02-05T15:56:00Z"/>
          <w:b/>
          <w:sz w:val="36"/>
          <w:szCs w:val="36"/>
        </w:rPr>
      </w:pPr>
      <w:ins w:id="87" w:author="ERCOT" w:date="2026-02-05T09:56:00Z" w16du:dateUtc="2026-02-05T15:56:00Z">
        <w:r w:rsidRPr="00F72B58">
          <w:rPr>
            <w:b/>
            <w:sz w:val="36"/>
            <w:szCs w:val="36"/>
          </w:rPr>
          <w:t>Section 2</w:t>
        </w:r>
        <w:r>
          <w:rPr>
            <w:b/>
            <w:sz w:val="36"/>
            <w:szCs w:val="36"/>
          </w:rPr>
          <w:t>3</w:t>
        </w:r>
      </w:ins>
    </w:p>
    <w:p w14:paraId="0BF23AA3" w14:textId="77777777" w:rsidR="00B37C1E" w:rsidRPr="00F72B58" w:rsidRDefault="00B37C1E" w:rsidP="00B37C1E">
      <w:pPr>
        <w:jc w:val="center"/>
        <w:outlineLvl w:val="0"/>
        <w:rPr>
          <w:ins w:id="88" w:author="ERCOT" w:date="2026-02-05T09:56:00Z" w16du:dateUtc="2026-02-05T15:56:00Z"/>
          <w:b/>
        </w:rPr>
      </w:pPr>
    </w:p>
    <w:p w14:paraId="66C0286C" w14:textId="504EB525" w:rsidR="00B37C1E" w:rsidRDefault="00B37C1E" w:rsidP="00B37C1E">
      <w:pPr>
        <w:jc w:val="center"/>
        <w:outlineLvl w:val="0"/>
        <w:rPr>
          <w:ins w:id="89" w:author="ERCOT" w:date="2026-02-05T09:56:00Z" w16du:dateUtc="2026-02-05T15:56:00Z"/>
          <w:color w:val="333300"/>
        </w:rPr>
      </w:pPr>
      <w:proofErr w:type="gramStart"/>
      <w:ins w:id="90" w:author="ERCOT" w:date="2026-02-05T09:56:00Z" w16du:dateUtc="2026-02-05T15:56:00Z">
        <w:r>
          <w:rPr>
            <w:b/>
            <w:sz w:val="36"/>
            <w:szCs w:val="36"/>
          </w:rPr>
          <w:t>Form</w:t>
        </w:r>
        <w:proofErr w:type="gramEnd"/>
        <w:r>
          <w:rPr>
            <w:b/>
            <w:sz w:val="36"/>
            <w:szCs w:val="36"/>
          </w:rPr>
          <w:t xml:space="preserve"> </w:t>
        </w:r>
      </w:ins>
      <w:ins w:id="91" w:author="ERCOT" w:date="2026-03-31T16:10:00Z" w16du:dateUtc="2026-03-31T21:10:00Z">
        <w:r w:rsidR="004B3BA1">
          <w:rPr>
            <w:b/>
            <w:sz w:val="36"/>
            <w:szCs w:val="36"/>
          </w:rPr>
          <w:t>V</w:t>
        </w:r>
      </w:ins>
      <w:ins w:id="92" w:author="ERCOT" w:date="2026-02-05T09:56:00Z" w16du:dateUtc="2026-02-05T15:56:00Z">
        <w:r w:rsidRPr="00F72B58">
          <w:rPr>
            <w:b/>
            <w:sz w:val="36"/>
            <w:szCs w:val="36"/>
          </w:rPr>
          <w:t>:</w:t>
        </w:r>
        <w:r w:rsidRPr="00A1536D">
          <w:rPr>
            <w:b/>
            <w:sz w:val="36"/>
            <w:szCs w:val="36"/>
          </w:rPr>
          <w:t xml:space="preserve"> </w:t>
        </w:r>
        <w:r>
          <w:rPr>
            <w:b/>
            <w:sz w:val="36"/>
            <w:szCs w:val="36"/>
          </w:rPr>
          <w:t xml:space="preserve"> </w:t>
        </w:r>
        <w:r w:rsidRPr="00B37C1E">
          <w:rPr>
            <w:b/>
            <w:sz w:val="36"/>
            <w:szCs w:val="36"/>
          </w:rPr>
          <w:t>Attestation for Exemption from Generation Firming Program of Generation Resource Serving Load Within a Private Use Network</w:t>
        </w:r>
      </w:ins>
    </w:p>
    <w:p w14:paraId="74DBB3B0" w14:textId="77777777" w:rsidR="00B37C1E" w:rsidRDefault="00B37C1E" w:rsidP="00B37C1E">
      <w:pPr>
        <w:outlineLvl w:val="0"/>
        <w:rPr>
          <w:ins w:id="93" w:author="ERCOT" w:date="2026-02-05T09:56:00Z" w16du:dateUtc="2026-02-05T15:56:00Z"/>
          <w:color w:val="333300"/>
        </w:rPr>
      </w:pPr>
    </w:p>
    <w:p w14:paraId="2B895BD4" w14:textId="77777777" w:rsidR="00B37C1E" w:rsidRPr="005B2A3F" w:rsidRDefault="00B37C1E" w:rsidP="00B37C1E">
      <w:pPr>
        <w:jc w:val="center"/>
        <w:outlineLvl w:val="0"/>
        <w:rPr>
          <w:ins w:id="94" w:author="ERCOT" w:date="2026-02-05T09:56:00Z" w16du:dateUtc="2026-02-05T15:56:00Z"/>
          <w:b/>
          <w:bCs/>
        </w:rPr>
      </w:pPr>
      <w:ins w:id="95" w:author="ERCOT" w:date="2026-02-05T09:56:00Z" w16du:dateUtc="2026-02-05T15:56:00Z">
        <w:r>
          <w:rPr>
            <w:b/>
            <w:bCs/>
          </w:rPr>
          <w:t>TBD</w:t>
        </w:r>
      </w:ins>
    </w:p>
    <w:p w14:paraId="4F949547" w14:textId="77777777" w:rsidR="00B37C1E" w:rsidRDefault="00B37C1E" w:rsidP="00B37C1E">
      <w:pPr>
        <w:jc w:val="center"/>
        <w:outlineLvl w:val="0"/>
        <w:rPr>
          <w:ins w:id="96" w:author="ERCOT" w:date="2026-02-05T09:56:00Z" w16du:dateUtc="2026-02-05T15:56:00Z"/>
          <w:b/>
          <w:bCs/>
        </w:rPr>
      </w:pPr>
    </w:p>
    <w:p w14:paraId="122FA6A7" w14:textId="77777777" w:rsidR="00B37C1E" w:rsidRDefault="00B37C1E" w:rsidP="00B37C1E">
      <w:pPr>
        <w:jc w:val="center"/>
        <w:outlineLvl w:val="0"/>
        <w:rPr>
          <w:ins w:id="97" w:author="ERCOT" w:date="2026-02-05T09:56:00Z" w16du:dateUtc="2026-02-05T15:56:00Z"/>
          <w:b/>
          <w:bCs/>
        </w:rPr>
      </w:pPr>
    </w:p>
    <w:p w14:paraId="491910AF" w14:textId="77777777" w:rsidR="00B37C1E" w:rsidRDefault="00B37C1E" w:rsidP="00B37C1E">
      <w:pPr>
        <w:pBdr>
          <w:between w:val="single" w:sz="4" w:space="1" w:color="auto"/>
        </w:pBdr>
        <w:rPr>
          <w:ins w:id="98" w:author="ERCOT" w:date="2026-02-05T09:56:00Z" w16du:dateUtc="2026-02-05T15:56:00Z"/>
          <w:color w:val="333300"/>
        </w:rPr>
      </w:pPr>
    </w:p>
    <w:p w14:paraId="61A1F65E" w14:textId="77777777" w:rsidR="00B37C1E" w:rsidRDefault="00B37C1E" w:rsidP="00B37C1E">
      <w:pPr>
        <w:pBdr>
          <w:between w:val="single" w:sz="4" w:space="1" w:color="auto"/>
        </w:pBdr>
        <w:rPr>
          <w:ins w:id="99" w:author="ERCOT" w:date="2026-02-05T09:56:00Z" w16du:dateUtc="2026-02-05T15:56:00Z"/>
          <w:color w:val="333300"/>
        </w:rPr>
      </w:pPr>
    </w:p>
    <w:p w14:paraId="1D756A76" w14:textId="77777777" w:rsidR="00B37C1E" w:rsidRDefault="00B37C1E" w:rsidP="00B37C1E">
      <w:pPr>
        <w:rPr>
          <w:ins w:id="100" w:author="ERCOT" w:date="2026-02-05T09:56:00Z" w16du:dateUtc="2026-02-05T15:56:00Z"/>
        </w:rPr>
      </w:pPr>
    </w:p>
    <w:p w14:paraId="3C820370" w14:textId="77777777" w:rsidR="00B37C1E" w:rsidRDefault="00B37C1E" w:rsidP="00B37C1E">
      <w:pPr>
        <w:spacing w:before="240" w:after="240"/>
        <w:jc w:val="center"/>
        <w:rPr>
          <w:ins w:id="101" w:author="ERCOT" w:date="2026-02-05T09:56:00Z" w16du:dateUtc="2026-02-05T15:56:00Z"/>
          <w:b/>
          <w:color w:val="000000" w:themeColor="text1"/>
        </w:rPr>
      </w:pPr>
      <w:ins w:id="102" w:author="ERCOT" w:date="2026-02-05T09:56:00Z" w16du:dateUtc="2026-02-05T15:56:00Z">
        <w:r>
          <w:rPr>
            <w:b/>
            <w:color w:val="000000" w:themeColor="text1"/>
          </w:rPr>
          <w:t>Attestation for Exemption from Generation Firming Program</w:t>
        </w:r>
        <w:r w:rsidRPr="18EA011C">
          <w:rPr>
            <w:b/>
            <w:bCs/>
            <w:color w:val="000000" w:themeColor="text1"/>
          </w:rPr>
          <w:t xml:space="preserve"> of Generation </w:t>
        </w:r>
        <w:r w:rsidRPr="321D2374">
          <w:rPr>
            <w:b/>
            <w:bCs/>
            <w:color w:val="000000" w:themeColor="text1"/>
          </w:rPr>
          <w:t xml:space="preserve">Resource Serving Load </w:t>
        </w:r>
        <w:r w:rsidRPr="42130660">
          <w:rPr>
            <w:b/>
            <w:bCs/>
            <w:color w:val="000000" w:themeColor="text1"/>
          </w:rPr>
          <w:t>within a Private Use Network</w:t>
        </w:r>
      </w:ins>
    </w:p>
    <w:p w14:paraId="6B710A6B" w14:textId="0E86650D" w:rsidR="00AF6FB8" w:rsidRDefault="00AF6FB8" w:rsidP="00AF6FB8">
      <w:pPr>
        <w:spacing w:before="240" w:after="240"/>
        <w:jc w:val="both"/>
        <w:rPr>
          <w:ins w:id="103" w:author="ERCOT" w:date="2026-03-31T16:05:00Z" w16du:dateUtc="2026-03-31T21:05:00Z"/>
          <w:color w:val="000000" w:themeColor="text1"/>
        </w:rPr>
      </w:pPr>
      <w:bookmarkStart w:id="104" w:name="_Toc221022659"/>
      <w:bookmarkEnd w:id="104"/>
      <w:ins w:id="105" w:author="ERCOT" w:date="2026-03-31T16:05:00Z" w16du:dateUtc="2026-03-31T21:05:00Z">
        <w:r w:rsidRPr="49736C67">
          <w:rPr>
            <w:color w:val="000000" w:themeColor="text1"/>
          </w:rPr>
          <w:t xml:space="preserve">A Resource Entity that represents a Generation Resource that is co-located with a load in a Private Use Network and that is included in an original Standard Generation Interconnection Agreement (SGIA) executed on or after January 1, 2027, shall use this form to attest that the Generation Resource is exempted, if applicable, from the performance obligations under the Generation Firming Program, as described in Section 28, Generation Firming Program.  This completed form </w:t>
        </w:r>
        <w:r w:rsidRPr="49736C67">
          <w:rPr>
            <w:color w:val="000000" w:themeColor="text1"/>
          </w:rPr>
          <w:lastRenderedPageBreak/>
          <w:t>must be submitted to ERCOT within 30 days of the Generation Resource’s Resource Commissioning Date.</w:t>
        </w:r>
      </w:ins>
    </w:p>
    <w:p w14:paraId="296CF381" w14:textId="77777777" w:rsidR="00605710" w:rsidRDefault="00605710" w:rsidP="00605710">
      <w:pPr>
        <w:spacing w:before="240" w:after="240"/>
        <w:jc w:val="both"/>
        <w:rPr>
          <w:color w:val="000000" w:themeColor="text1"/>
        </w:rPr>
      </w:pPr>
      <w:ins w:id="106" w:author="ERCOT" w:date="2026-03-31T15:55:00Z" w16du:dateUtc="2026-03-31T20:55:00Z">
        <w:r w:rsidRPr="32787C4F">
          <w:rPr>
            <w:color w:val="000000" w:themeColor="text1"/>
          </w:rPr>
          <w:t xml:space="preserve">The form can be </w:t>
        </w:r>
        <w:r w:rsidRPr="2A18CB16">
          <w:rPr>
            <w:color w:val="000000" w:themeColor="text1"/>
          </w:rPr>
          <w:t>submitted</w:t>
        </w:r>
        <w:r w:rsidRPr="32787C4F">
          <w:rPr>
            <w:color w:val="000000" w:themeColor="text1"/>
          </w:rPr>
          <w:t xml:space="preserve"> to ERCOT via email to </w:t>
        </w:r>
        <w:r>
          <w:fldChar w:fldCharType="begin"/>
        </w:r>
        <w:r>
          <w:instrText xml:space="preserve">HYPERLINK "mailto:MPRegistration@ercot.com" </w:instrText>
        </w:r>
        <w:r>
          <w:fldChar w:fldCharType="separate"/>
        </w:r>
        <w:r w:rsidRPr="32787C4F">
          <w:rPr>
            <w:rStyle w:val="Hyperlink"/>
          </w:rPr>
          <w:t>MPRegistration@ercot.com</w:t>
        </w:r>
        <w:r>
          <w:fldChar w:fldCharType="end"/>
        </w:r>
        <w:r w:rsidRPr="32787C4F">
          <w:rPr>
            <w:color w:val="000000" w:themeColor="text1"/>
          </w:rPr>
          <w:t xml:space="preserve"> </w:t>
        </w:r>
        <w:r w:rsidRPr="2A18CB16">
          <w:rPr>
            <w:color w:val="000000" w:themeColor="text1"/>
          </w:rPr>
          <w:t xml:space="preserve">or </w:t>
        </w:r>
        <w:r w:rsidRPr="32787C4F">
          <w:rPr>
            <w:color w:val="000000" w:themeColor="text1"/>
          </w:rPr>
          <w:t>via facsimile to (512) 225-7079.</w:t>
        </w:r>
      </w:ins>
    </w:p>
    <w:p w14:paraId="53C660A6" w14:textId="77777777" w:rsidR="00605710" w:rsidRDefault="00605710" w:rsidP="00605710">
      <w:pPr>
        <w:spacing w:before="240" w:after="240"/>
        <w:rPr>
          <w:ins w:id="107" w:author="ERCOT" w:date="2026-03-31T15:55:00Z" w16du:dateUtc="2026-03-31T20:55:00Z"/>
          <w:color w:val="000000" w:themeColor="text1"/>
        </w:rPr>
      </w:pPr>
      <w:ins w:id="108" w:author="ERCOT" w:date="2026-03-31T15:55:00Z" w16du:dateUtc="2026-03-31T20:55:00Z">
        <w:r w:rsidRPr="32787C4F">
          <w:rPr>
            <w:color w:val="000000" w:themeColor="text1"/>
          </w:rPr>
          <w:t>Resource Entity:</w:t>
        </w:r>
        <w:r>
          <w:rPr>
            <w:color w:val="000000" w:themeColor="text1"/>
          </w:rPr>
          <w:t xml:space="preserve">  </w:t>
        </w:r>
        <w:r w:rsidRPr="00942C13">
          <w:rPr>
            <w:b/>
            <w:bCs/>
            <w:u w:val="single"/>
          </w:rPr>
          <w:fldChar w:fldCharType="begin">
            <w:ffData>
              <w:name w:val="Text81"/>
              <w:enabled/>
              <w:calcOnExit w:val="0"/>
              <w:textInput/>
            </w:ffData>
          </w:fldChar>
        </w:r>
        <w:r w:rsidRPr="00942C13">
          <w:rPr>
            <w:b/>
            <w:bCs/>
            <w:u w:val="single"/>
          </w:rPr>
          <w:instrText xml:space="preserve"> FORMTEXT </w:instrText>
        </w:r>
        <w:r w:rsidRPr="00942C13">
          <w:rPr>
            <w:b/>
            <w:bCs/>
            <w:u w:val="single"/>
          </w:rPr>
        </w:r>
        <w:r w:rsidRPr="00942C13">
          <w:rPr>
            <w:b/>
            <w:bCs/>
            <w:u w:val="single"/>
          </w:rPr>
          <w:fldChar w:fldCharType="separate"/>
        </w:r>
        <w:r w:rsidRPr="00942C13">
          <w:rPr>
            <w:b/>
            <w:bCs/>
            <w:noProof/>
            <w:u w:val="single"/>
          </w:rPr>
          <w:t> </w:t>
        </w:r>
        <w:r w:rsidRPr="00942C13">
          <w:rPr>
            <w:b/>
            <w:bCs/>
            <w:noProof/>
            <w:u w:val="single"/>
          </w:rPr>
          <w:t> </w:t>
        </w:r>
        <w:r w:rsidRPr="00942C13">
          <w:rPr>
            <w:b/>
            <w:bCs/>
            <w:noProof/>
            <w:u w:val="single"/>
          </w:rPr>
          <w:t> </w:t>
        </w:r>
        <w:r w:rsidRPr="00942C13">
          <w:rPr>
            <w:b/>
            <w:bCs/>
            <w:noProof/>
            <w:u w:val="single"/>
          </w:rPr>
          <w:t> </w:t>
        </w:r>
        <w:r w:rsidRPr="00942C13">
          <w:rPr>
            <w:b/>
            <w:bCs/>
            <w:noProof/>
            <w:u w:val="single"/>
          </w:rPr>
          <w:t> </w:t>
        </w:r>
        <w:r w:rsidRPr="00942C13">
          <w:rPr>
            <w:b/>
            <w:bCs/>
            <w:u w:val="single"/>
          </w:rPr>
          <w:fldChar w:fldCharType="end"/>
        </w:r>
      </w:ins>
    </w:p>
    <w:p w14:paraId="7C769066" w14:textId="77777777" w:rsidR="00605710" w:rsidRDefault="00605710" w:rsidP="00605710">
      <w:pPr>
        <w:spacing w:before="240" w:after="240"/>
        <w:rPr>
          <w:ins w:id="109" w:author="ERCOT" w:date="2026-03-31T15:55:00Z" w16du:dateUtc="2026-03-31T20:55:00Z"/>
          <w:color w:val="000000" w:themeColor="text1"/>
        </w:rPr>
      </w:pPr>
      <w:ins w:id="110" w:author="ERCOT" w:date="2026-03-31T15:55:00Z" w16du:dateUtc="2026-03-31T20:55:00Z">
        <w:r w:rsidRPr="1F6B4F40">
          <w:rPr>
            <w:color w:val="000000" w:themeColor="text1"/>
          </w:rPr>
          <w:t xml:space="preserve">Resource Entity DUNS Number:  </w:t>
        </w:r>
        <w:r w:rsidRPr="1F6B4F40">
          <w:rPr>
            <w:b/>
            <w:bCs/>
            <w:u w:val="single"/>
          </w:rPr>
          <w:fldChar w:fldCharType="begin"/>
        </w:r>
        <w:r w:rsidRPr="1F6B4F40">
          <w:rPr>
            <w:b/>
            <w:bCs/>
            <w:u w:val="single"/>
          </w:rPr>
          <w:instrText xml:space="preserve"> FORMTEXT </w:instrText>
        </w:r>
        <w:r w:rsidRPr="1F6B4F40">
          <w:rPr>
            <w:b/>
            <w:bCs/>
            <w:u w:val="single"/>
          </w:rPr>
          <w:fldChar w:fldCharType="separate"/>
        </w:r>
        <w:r w:rsidRPr="1F6B4F40">
          <w:rPr>
            <w:b/>
            <w:bCs/>
            <w:noProof/>
            <w:u w:val="single"/>
          </w:rPr>
          <w:t> </w:t>
        </w:r>
        <w:r w:rsidRPr="1F6B4F40">
          <w:rPr>
            <w:b/>
            <w:bCs/>
            <w:noProof/>
            <w:u w:val="single"/>
          </w:rPr>
          <w:t> </w:t>
        </w:r>
        <w:r w:rsidRPr="1F6B4F40">
          <w:rPr>
            <w:b/>
            <w:bCs/>
            <w:noProof/>
            <w:u w:val="single"/>
          </w:rPr>
          <w:t> </w:t>
        </w:r>
        <w:r w:rsidRPr="1F6B4F40">
          <w:rPr>
            <w:b/>
            <w:bCs/>
            <w:noProof/>
            <w:u w:val="single"/>
          </w:rPr>
          <w:t> </w:t>
        </w:r>
        <w:r w:rsidRPr="1F6B4F40">
          <w:rPr>
            <w:b/>
            <w:bCs/>
            <w:noProof/>
            <w:u w:val="single"/>
          </w:rPr>
          <w:t> </w:t>
        </w:r>
        <w:r w:rsidRPr="1F6B4F40">
          <w:rPr>
            <w:b/>
            <w:bCs/>
            <w:u w:val="single"/>
          </w:rPr>
          <w:fldChar w:fldCharType="end"/>
        </w:r>
      </w:ins>
    </w:p>
    <w:p w14:paraId="6B8E9FEC" w14:textId="77777777" w:rsidR="00605710" w:rsidRPr="00605710" w:rsidRDefault="00605710" w:rsidP="00605710">
      <w:pPr>
        <w:spacing w:before="240" w:after="240"/>
        <w:rPr>
          <w:ins w:id="111" w:author="ERCOT" w:date="2026-03-31T15:55:00Z" w16du:dateUtc="2026-03-31T20:55:00Z"/>
          <w:color w:val="000000" w:themeColor="text1"/>
        </w:rPr>
      </w:pPr>
      <w:ins w:id="112" w:author="ERCOT" w:date="2026-03-31T15:55:00Z" w16du:dateUtc="2026-03-31T20:55:00Z">
        <w:r w:rsidRPr="10689C36">
          <w:rPr>
            <w:color w:val="000000" w:themeColor="text1"/>
          </w:rPr>
          <w:t xml:space="preserve">Generation Resource Name:  </w:t>
        </w:r>
        <w:r w:rsidRPr="10689C36">
          <w:rPr>
            <w:b/>
            <w:bCs/>
            <w:u w:val="single"/>
          </w:rPr>
          <w:fldChar w:fldCharType="begin"/>
        </w:r>
        <w:r w:rsidRPr="10689C36">
          <w:rPr>
            <w:b/>
            <w:bCs/>
            <w:u w:val="single"/>
          </w:rPr>
          <w:instrText xml:space="preserve"> FORMTEXT </w:instrText>
        </w:r>
        <w:r w:rsidRPr="10689C36">
          <w:rPr>
            <w:b/>
            <w:bCs/>
            <w:u w:val="single"/>
          </w:rPr>
          <w:fldChar w:fldCharType="separate"/>
        </w:r>
        <w:r w:rsidRPr="10689C36">
          <w:rPr>
            <w:b/>
            <w:bCs/>
            <w:noProof/>
            <w:u w:val="single"/>
          </w:rPr>
          <w:t> </w:t>
        </w:r>
        <w:r w:rsidRPr="10689C36">
          <w:rPr>
            <w:b/>
            <w:bCs/>
            <w:noProof/>
            <w:u w:val="single"/>
          </w:rPr>
          <w:t> </w:t>
        </w:r>
        <w:r w:rsidRPr="10689C36">
          <w:rPr>
            <w:b/>
            <w:bCs/>
            <w:noProof/>
            <w:u w:val="single"/>
          </w:rPr>
          <w:t> </w:t>
        </w:r>
        <w:r w:rsidRPr="10689C36">
          <w:rPr>
            <w:b/>
            <w:bCs/>
            <w:noProof/>
            <w:u w:val="single"/>
          </w:rPr>
          <w:t> </w:t>
        </w:r>
        <w:r w:rsidRPr="10689C36">
          <w:rPr>
            <w:b/>
            <w:bCs/>
            <w:noProof/>
            <w:u w:val="single"/>
          </w:rPr>
          <w:t> </w:t>
        </w:r>
        <w:r w:rsidRPr="10689C36">
          <w:rPr>
            <w:b/>
            <w:bCs/>
            <w:u w:val="single"/>
          </w:rPr>
          <w:fldChar w:fldCharType="end"/>
        </w:r>
        <w:bookmarkStart w:id="113" w:name="Check1"/>
      </w:ins>
    </w:p>
    <w:bookmarkEnd w:id="113"/>
    <w:p w14:paraId="599A1F23" w14:textId="477837D3" w:rsidR="00605710" w:rsidRDefault="00605710" w:rsidP="00605710">
      <w:pPr>
        <w:spacing w:before="240" w:after="240"/>
        <w:jc w:val="both"/>
        <w:rPr>
          <w:ins w:id="114" w:author="ERCOT" w:date="2026-03-31T15:55:00Z" w16du:dateUtc="2026-03-31T20:55:00Z"/>
          <w:color w:val="000000" w:themeColor="text1"/>
        </w:rPr>
      </w:pPr>
      <w:ins w:id="115" w:author="ERCOT" w:date="2026-03-31T15:55:00Z" w16du:dateUtc="2026-03-31T20:55:00Z">
        <w:r>
          <w:fldChar w:fldCharType="begin"/>
        </w:r>
        <w:r>
          <w:instrText xml:space="preserve"> FORMCHECKBOX </w:instrText>
        </w:r>
        <w:r>
          <w:fldChar w:fldCharType="separate"/>
        </w:r>
        <w:r>
          <w:fldChar w:fldCharType="end"/>
        </w:r>
        <w:r w:rsidRPr="49736C67">
          <w:rPr>
            <w:rFonts w:eastAsia="Aptos"/>
            <w:color w:val="000000" w:themeColor="text1"/>
          </w:rPr>
          <w:t>I hereby attest that the Generation Resource referenced herein is co-located with a load in a Private Use Network and that more than 50% of the nameplate capacity of such Generation Resource is dedicated to serving the load within the Private Use Network.  In accordance with 16 Texas Administrative Code § 25.65(d)(7), I understand that ERCOT will rely on this attestation to determine that the performance obligations of the Generation Firming Program do not apply to the Generation Resource</w:t>
        </w:r>
        <w:r w:rsidRPr="49736C67">
          <w:rPr>
            <w:color w:val="000000" w:themeColor="text1"/>
          </w:rPr>
          <w:t>.</w:t>
        </w:r>
      </w:ins>
    </w:p>
    <w:p w14:paraId="08A96C0B" w14:textId="48C77E64" w:rsidR="00605710" w:rsidRDefault="00605710" w:rsidP="00605710">
      <w:pPr>
        <w:spacing w:before="240" w:after="240"/>
        <w:jc w:val="both"/>
        <w:rPr>
          <w:ins w:id="116" w:author="ERCOT" w:date="2026-03-31T15:55:00Z" w16du:dateUtc="2026-03-31T20:55:00Z"/>
          <w:color w:val="000000" w:themeColor="text1"/>
        </w:rPr>
      </w:pPr>
      <w:ins w:id="117" w:author="ERCOT" w:date="2026-03-31T15:55:00Z" w16du:dateUtc="2026-03-31T20:55:00Z">
        <w:r w:rsidRPr="32787C4F">
          <w:rPr>
            <w:color w:val="000000" w:themeColor="text1"/>
          </w:rPr>
          <w:t xml:space="preserve">By signing below, I certify that I am authorized to </w:t>
        </w:r>
        <w:r w:rsidRPr="1404D98E">
          <w:rPr>
            <w:color w:val="000000" w:themeColor="text1"/>
          </w:rPr>
          <w:t xml:space="preserve">bind the Resource Entity listed above, that I am authorized to </w:t>
        </w:r>
        <w:r w:rsidRPr="32787C4F">
          <w:rPr>
            <w:color w:val="000000" w:themeColor="text1"/>
          </w:rPr>
          <w:t xml:space="preserve">execute and submit this </w:t>
        </w:r>
        <w:r w:rsidRPr="1F6B4F40">
          <w:rPr>
            <w:color w:val="000000" w:themeColor="text1"/>
          </w:rPr>
          <w:t>attestation</w:t>
        </w:r>
        <w:r w:rsidRPr="32787C4F">
          <w:rPr>
            <w:color w:val="000000" w:themeColor="text1"/>
          </w:rPr>
          <w:t xml:space="preserve"> on behalf of the above Resource</w:t>
        </w:r>
      </w:ins>
      <w:ins w:id="118" w:author="ERCOT" w:date="2026-04-02T12:44:00Z" w16du:dateUtc="2026-04-02T17:44:00Z">
        <w:r w:rsidR="00EC5864" w:rsidRPr="00EC5864">
          <w:rPr>
            <w:color w:val="000000" w:themeColor="text1"/>
          </w:rPr>
          <w:t xml:space="preserve"> </w:t>
        </w:r>
        <w:r w:rsidR="00EC5864" w:rsidRPr="32787C4F">
          <w:rPr>
            <w:color w:val="000000" w:themeColor="text1"/>
          </w:rPr>
          <w:t>Entity</w:t>
        </w:r>
        <w:r w:rsidR="00EC5864">
          <w:rPr>
            <w:color w:val="000000" w:themeColor="text1"/>
          </w:rPr>
          <w:t xml:space="preserve"> and its Generation Resource</w:t>
        </w:r>
      </w:ins>
      <w:ins w:id="119" w:author="ERCOT" w:date="2026-03-31T15:55:00Z" w16du:dateUtc="2026-03-31T20:55:00Z">
        <w:r w:rsidRPr="32787C4F">
          <w:rPr>
            <w:color w:val="000000" w:themeColor="text1"/>
          </w:rPr>
          <w:t>, and that the statements contained herein are true and correct.</w:t>
        </w:r>
      </w:ins>
    </w:p>
    <w:p w14:paraId="66A28BCE" w14:textId="77777777" w:rsidR="00605710" w:rsidRDefault="00605710" w:rsidP="00605710">
      <w:pPr>
        <w:spacing w:before="240" w:after="240"/>
        <w:rPr>
          <w:ins w:id="120" w:author="ERCOT" w:date="2026-03-31T15:55:00Z" w16du:dateUtc="2026-03-31T20:55:00Z"/>
          <w:color w:val="000000" w:themeColor="text1"/>
        </w:rPr>
      </w:pPr>
      <w:ins w:id="121" w:author="ERCOT" w:date="2026-03-31T15:55:00Z" w16du:dateUtc="2026-03-31T20:55:00Z">
        <w:r w:rsidRPr="32787C4F">
          <w:rPr>
            <w:color w:val="000000" w:themeColor="text1"/>
          </w:rPr>
          <w:t>Signature:</w:t>
        </w:r>
        <w:r w:rsidRPr="7DA73DAD">
          <w:rPr>
            <w:color w:val="000000" w:themeColor="text1"/>
          </w:rPr>
          <w:t xml:space="preserve"> ________________________________</w:t>
        </w:r>
      </w:ins>
    </w:p>
    <w:p w14:paraId="04DA4551" w14:textId="77777777" w:rsidR="00605710" w:rsidRDefault="00605710" w:rsidP="00605710">
      <w:pPr>
        <w:spacing w:before="240" w:after="240"/>
        <w:rPr>
          <w:ins w:id="122" w:author="ERCOT" w:date="2026-03-31T15:55:00Z" w16du:dateUtc="2026-03-31T20:55:00Z"/>
          <w:color w:val="000000" w:themeColor="text1"/>
        </w:rPr>
      </w:pPr>
      <w:ins w:id="123" w:author="ERCOT" w:date="2026-03-31T15:55:00Z" w16du:dateUtc="2026-03-31T20:55:00Z">
        <w:r w:rsidRPr="32787C4F">
          <w:rPr>
            <w:color w:val="000000" w:themeColor="text1"/>
          </w:rPr>
          <w:t>Name: ________________________________</w:t>
        </w:r>
      </w:ins>
    </w:p>
    <w:p w14:paraId="44A1E1FB" w14:textId="77777777" w:rsidR="00605710" w:rsidRDefault="00605710" w:rsidP="00605710">
      <w:pPr>
        <w:spacing w:before="240" w:after="240"/>
        <w:rPr>
          <w:ins w:id="124" w:author="ERCOT" w:date="2026-03-31T15:55:00Z" w16du:dateUtc="2026-03-31T20:55:00Z"/>
          <w:color w:val="000000" w:themeColor="text1"/>
        </w:rPr>
      </w:pPr>
      <w:ins w:id="125" w:author="ERCOT" w:date="2026-03-31T15:55:00Z" w16du:dateUtc="2026-03-31T20:55:00Z">
        <w:r w:rsidRPr="32787C4F">
          <w:rPr>
            <w:color w:val="000000" w:themeColor="text1"/>
          </w:rPr>
          <w:t>Title: ________________________________</w:t>
        </w:r>
      </w:ins>
    </w:p>
    <w:p w14:paraId="116744CF" w14:textId="77777777" w:rsidR="00605710" w:rsidRDefault="00605710" w:rsidP="00605710">
      <w:pPr>
        <w:spacing w:before="240" w:after="240"/>
        <w:rPr>
          <w:ins w:id="126" w:author="ERCOT" w:date="2026-03-31T15:55:00Z" w16du:dateUtc="2026-03-31T20:55:00Z"/>
          <w:color w:val="000000" w:themeColor="text1"/>
        </w:rPr>
      </w:pPr>
      <w:ins w:id="127" w:author="ERCOT" w:date="2026-03-31T15:55:00Z" w16du:dateUtc="2026-03-31T20:55:00Z">
        <w:r w:rsidRPr="32787C4F">
          <w:rPr>
            <w:color w:val="000000" w:themeColor="text1"/>
          </w:rPr>
          <w:t>Date: ________________</w:t>
        </w:r>
      </w:ins>
    </w:p>
    <w:p w14:paraId="1F26A45B" w14:textId="77777777" w:rsidR="00BF6684" w:rsidRDefault="00BF6684" w:rsidP="00B37C1E">
      <w:pPr>
        <w:pStyle w:val="Heading1"/>
        <w:numPr>
          <w:ilvl w:val="0"/>
          <w:numId w:val="0"/>
        </w:numPr>
        <w:ind w:left="432" w:hanging="432"/>
      </w:pPr>
    </w:p>
    <w:p w14:paraId="11F2D822" w14:textId="77777777" w:rsidR="000917E4" w:rsidRPr="000917E4" w:rsidRDefault="000917E4" w:rsidP="000917E4">
      <w:pPr>
        <w:pStyle w:val="BodyText"/>
      </w:pPr>
    </w:p>
    <w:p w14:paraId="1837D6F8" w14:textId="082D0656" w:rsidR="00BF6684" w:rsidRDefault="00BF6684" w:rsidP="00BF6684">
      <w:pPr>
        <w:pStyle w:val="Heading1"/>
        <w:numPr>
          <w:ilvl w:val="0"/>
          <w:numId w:val="0"/>
        </w:numPr>
        <w:ind w:left="432" w:hanging="432"/>
        <w:rPr>
          <w:ins w:id="128" w:author="ERCOT" w:date="2026-02-05T10:39:00Z" w16du:dateUtc="2026-02-05T16:39:00Z"/>
        </w:rPr>
      </w:pPr>
      <w:ins w:id="129" w:author="ERCOT" w:date="2026-02-05T10:39:00Z" w16du:dateUtc="2026-02-05T16:39:00Z">
        <w:r>
          <w:t>28</w:t>
        </w:r>
        <w:r>
          <w:tab/>
          <w:t>G</w:t>
        </w:r>
      </w:ins>
      <w:ins w:id="130" w:author="ERCOT" w:date="2026-03-31T15:55:00Z" w16du:dateUtc="2026-03-31T20:55:00Z">
        <w:r w:rsidR="00605710">
          <w:t>E</w:t>
        </w:r>
      </w:ins>
      <w:ins w:id="131" w:author="ERCOT" w:date="2026-02-05T10:39:00Z" w16du:dateUtc="2026-02-05T16:39:00Z">
        <w:r>
          <w:t>NERATION FIRMING PROGRAM</w:t>
        </w:r>
      </w:ins>
    </w:p>
    <w:p w14:paraId="313E9401" w14:textId="77777777" w:rsidR="00BF6684" w:rsidRDefault="00BF6684" w:rsidP="00BF6684">
      <w:pPr>
        <w:pStyle w:val="Heading2"/>
        <w:numPr>
          <w:ilvl w:val="0"/>
          <w:numId w:val="0"/>
        </w:numPr>
        <w:ind w:left="576" w:hanging="576"/>
        <w:rPr>
          <w:ins w:id="132" w:author="ERCOT" w:date="2026-02-05T10:39:00Z" w16du:dateUtc="2026-02-05T16:39:00Z"/>
        </w:rPr>
      </w:pPr>
      <w:ins w:id="133" w:author="ERCOT" w:date="2026-02-05T10:39:00Z" w16du:dateUtc="2026-02-05T16:39:00Z">
        <w:r>
          <w:t>28.1</w:t>
        </w:r>
        <w:r>
          <w:tab/>
          <w:t>Overview</w:t>
        </w:r>
      </w:ins>
    </w:p>
    <w:p w14:paraId="68ED5D03" w14:textId="77777777" w:rsidR="00F3626B" w:rsidRDefault="00F3626B" w:rsidP="00F3626B">
      <w:pPr>
        <w:pStyle w:val="BodyText"/>
        <w:ind w:left="720" w:hanging="720"/>
        <w:rPr>
          <w:ins w:id="134" w:author="ERCOT" w:date="2026-03-31T15:56:00Z" w16du:dateUtc="2026-03-31T20:56:00Z"/>
          <w:color w:val="000000" w:themeColor="text1"/>
        </w:rPr>
      </w:pPr>
      <w:ins w:id="135" w:author="ERCOT" w:date="2026-03-31T15:56:00Z" w16du:dateUtc="2026-03-31T20:56:00Z">
        <w:r>
          <w:t>(1)</w:t>
        </w:r>
        <w:r>
          <w:tab/>
        </w:r>
        <w:r w:rsidRPr="00715F08">
          <w:t>The Public Utility Commission of Texas (PUCT) adopted the Generation Firming Program in 16 Texas Administrative Code § 25.65 and required ERCOT to implement this program.  Public Utility Regulatory Act § 39.1592 requires the implementation and operation of the Generation Firming Program.</w:t>
        </w:r>
        <w:r>
          <w:t xml:space="preserve"> </w:t>
        </w:r>
      </w:ins>
    </w:p>
    <w:p w14:paraId="7516316D" w14:textId="77777777" w:rsidR="00F3626B" w:rsidRDefault="00F3626B" w:rsidP="00F3626B">
      <w:pPr>
        <w:pStyle w:val="BodyText"/>
        <w:ind w:left="720" w:hanging="720"/>
        <w:rPr>
          <w:ins w:id="136" w:author="ERCOT" w:date="2026-03-31T15:56:00Z" w16du:dateUtc="2026-03-31T20:56:00Z"/>
          <w:color w:val="000000" w:themeColor="text1"/>
        </w:rPr>
      </w:pPr>
      <w:ins w:id="137" w:author="ERCOT" w:date="2026-03-31T15:56:00Z" w16du:dateUtc="2026-03-31T20:56:00Z">
        <w:r w:rsidRPr="0D53F520">
          <w:rPr>
            <w:color w:val="000000" w:themeColor="text1"/>
          </w:rPr>
          <w:t>(2)</w:t>
        </w:r>
        <w:r>
          <w:tab/>
          <w:t xml:space="preserve">The purpose of the Generation Firming Program is for applicable Generation Resources to demonstrate the ability to operate, or be available to operate, at or above the Resource’s Seasonal Average Generation Capability (SAGC) during Low Operation Reserve Hours in a Firming Season.  This obligation may be satisfied by the Generation </w:t>
        </w:r>
        <w:r>
          <w:lastRenderedPageBreak/>
          <w:t xml:space="preserve">Resource’s own performance or via a confirmed Firming Transfer with an eligible Resource. </w:t>
        </w:r>
      </w:ins>
    </w:p>
    <w:p w14:paraId="7A2AB0F8" w14:textId="77777777" w:rsidR="00BF6684" w:rsidRDefault="00BF6684" w:rsidP="00BF6684">
      <w:pPr>
        <w:pStyle w:val="Heading2"/>
        <w:numPr>
          <w:ilvl w:val="0"/>
          <w:numId w:val="0"/>
        </w:numPr>
        <w:ind w:left="576" w:hanging="576"/>
        <w:rPr>
          <w:ins w:id="138" w:author="ERCOT" w:date="2026-02-05T10:39:00Z" w16du:dateUtc="2026-02-05T16:39:00Z"/>
        </w:rPr>
      </w:pPr>
      <w:ins w:id="139" w:author="ERCOT" w:date="2026-02-05T10:39:00Z" w16du:dateUtc="2026-02-05T16:39:00Z">
        <w:r>
          <w:t>28.2</w:t>
        </w:r>
        <w:r>
          <w:tab/>
          <w:t>Generation Firming Program Applicability to Resources</w:t>
        </w:r>
      </w:ins>
    </w:p>
    <w:p w14:paraId="52D416A0" w14:textId="0C360CB9" w:rsidR="00BF6684" w:rsidRDefault="00BF6684" w:rsidP="00BF6684">
      <w:pPr>
        <w:pStyle w:val="Heading3"/>
        <w:numPr>
          <w:ilvl w:val="0"/>
          <w:numId w:val="0"/>
        </w:numPr>
        <w:ind w:left="720" w:hanging="720"/>
        <w:rPr>
          <w:ins w:id="140" w:author="ERCOT" w:date="2026-02-05T10:39:00Z" w16du:dateUtc="2026-02-05T16:39:00Z"/>
        </w:rPr>
      </w:pPr>
      <w:bookmarkStart w:id="141" w:name="_Toc221022662"/>
      <w:ins w:id="142" w:author="ERCOT" w:date="2026-02-05T10:39:00Z" w16du:dateUtc="2026-02-05T16:39:00Z">
        <w:r>
          <w:t>28.2.1</w:t>
        </w:r>
        <w:r>
          <w:tab/>
        </w:r>
        <w:r>
          <w:tab/>
          <w:t xml:space="preserve">Resources Subject to a </w:t>
        </w:r>
      </w:ins>
      <w:bookmarkEnd w:id="141"/>
      <w:ins w:id="143" w:author="ERCOT" w:date="2026-04-02T12:45:00Z" w16du:dateUtc="2026-04-02T17:45:00Z">
        <w:r w:rsidR="00EC5864">
          <w:t>Firming Performance Obligation</w:t>
        </w:r>
      </w:ins>
    </w:p>
    <w:p w14:paraId="7F535DEB" w14:textId="77777777" w:rsidR="00F3626B" w:rsidRPr="00693107" w:rsidRDefault="00F3626B" w:rsidP="00F3626B">
      <w:pPr>
        <w:pStyle w:val="BodyText"/>
        <w:ind w:left="720" w:hanging="720"/>
        <w:rPr>
          <w:ins w:id="144" w:author="ERCOT" w:date="2026-03-31T15:56:00Z" w16du:dateUtc="2026-03-31T20:56:00Z"/>
        </w:rPr>
      </w:pPr>
      <w:ins w:id="145" w:author="ERCOT" w:date="2026-03-31T15:56:00Z" w16du:dateUtc="2026-03-31T20:56:00Z">
        <w:r>
          <w:t>(1)</w:t>
        </w:r>
        <w:r>
          <w:tab/>
        </w:r>
        <w:r w:rsidRPr="00F93BEE">
          <w:t xml:space="preserve">Performance obligations under the Generation Firming Program apply to Generation Resources </w:t>
        </w:r>
        <w:r>
          <w:t xml:space="preserve">for a particular Firming Season </w:t>
        </w:r>
        <w:r w:rsidRPr="00F93BEE">
          <w:t>that meet the following criteria, unless otherwise exempted by the criteria specified in paragraph (2) below:</w:t>
        </w:r>
        <w:r>
          <w:t xml:space="preserve"> </w:t>
        </w:r>
      </w:ins>
    </w:p>
    <w:p w14:paraId="3C46F6FC" w14:textId="77777777" w:rsidR="00F3626B" w:rsidRDefault="00F3626B" w:rsidP="00F3626B">
      <w:pPr>
        <w:spacing w:after="240"/>
        <w:ind w:left="1440" w:hanging="720"/>
        <w:rPr>
          <w:ins w:id="146" w:author="ERCOT" w:date="2026-03-31T15:56:00Z" w16du:dateUtc="2026-03-31T20:56:00Z"/>
        </w:rPr>
      </w:pPr>
      <w:ins w:id="147" w:author="ERCOT" w:date="2026-03-31T15:56:00Z" w16du:dateUtc="2026-03-31T20:56:00Z">
        <w:r>
          <w:t>(a)</w:t>
        </w:r>
        <w:r>
          <w:tab/>
          <w:t>The Generation Resource is included in an original Standard Generation Interconnection Agreement (SGIA) executed on or after January 1, 2027; and</w:t>
        </w:r>
      </w:ins>
    </w:p>
    <w:p w14:paraId="097DE9B5" w14:textId="77777777" w:rsidR="00F3626B" w:rsidRDefault="00F3626B" w:rsidP="00F3626B">
      <w:pPr>
        <w:spacing w:after="240"/>
        <w:ind w:left="1440" w:hanging="720"/>
        <w:rPr>
          <w:ins w:id="148" w:author="ERCOT" w:date="2026-03-31T15:56:00Z" w16du:dateUtc="2026-03-31T20:56:00Z"/>
        </w:rPr>
      </w:pPr>
      <w:ins w:id="149" w:author="ERCOT" w:date="2026-03-31T15:56:00Z" w16du:dateUtc="2026-03-31T20:56:00Z">
        <w:r>
          <w:t>(b)</w:t>
        </w:r>
        <w:r>
          <w:tab/>
          <w:t>That Generation Resource has been in operation for at least 12 months prior to the beginning of the Firming Season, with the first date of operation defined as the Generation Resource’s Resource Commissioning Date.</w:t>
        </w:r>
      </w:ins>
    </w:p>
    <w:p w14:paraId="6761C224" w14:textId="77777777" w:rsidR="00BF6684" w:rsidRDefault="00BF6684" w:rsidP="00BF6684">
      <w:pPr>
        <w:pStyle w:val="BodyText"/>
        <w:ind w:left="720" w:hanging="720"/>
        <w:rPr>
          <w:ins w:id="150" w:author="ERCOT" w:date="2026-02-05T10:39:00Z" w16du:dateUtc="2026-02-05T16:39:00Z"/>
        </w:rPr>
      </w:pPr>
      <w:ins w:id="151" w:author="ERCOT" w:date="2026-02-05T10:39:00Z" w16du:dateUtc="2026-02-05T16:39:00Z">
        <w:r>
          <w:t>(2)</w:t>
        </w:r>
        <w:r>
          <w:tab/>
          <w:t>Generation Firming Program performance obligations do not apply to the following:</w:t>
        </w:r>
      </w:ins>
    </w:p>
    <w:p w14:paraId="2C61DD8F" w14:textId="77777777" w:rsidR="00BF6684" w:rsidRDefault="00BF6684" w:rsidP="00BF6684">
      <w:pPr>
        <w:spacing w:after="240"/>
        <w:ind w:left="1440" w:hanging="720"/>
        <w:rPr>
          <w:ins w:id="152" w:author="ERCOT" w:date="2026-02-05T10:39:00Z" w16du:dateUtc="2026-02-05T16:39:00Z"/>
        </w:rPr>
      </w:pPr>
      <w:ins w:id="153" w:author="ERCOT" w:date="2026-02-05T10:39:00Z" w16du:dateUtc="2026-02-05T16:39:00Z">
        <w:r>
          <w:t>(a)</w:t>
        </w:r>
        <w:r>
          <w:tab/>
          <w:t>Energy Storage Resources (ESRs);</w:t>
        </w:r>
      </w:ins>
    </w:p>
    <w:p w14:paraId="417D81CE" w14:textId="77777777" w:rsidR="00BF6684" w:rsidRDefault="00BF6684" w:rsidP="00BF6684">
      <w:pPr>
        <w:spacing w:after="240"/>
        <w:ind w:left="1440" w:hanging="720"/>
        <w:rPr>
          <w:ins w:id="154" w:author="ERCOT" w:date="2026-02-05T10:39:00Z" w16du:dateUtc="2026-02-05T16:39:00Z"/>
        </w:rPr>
      </w:pPr>
      <w:ins w:id="155" w:author="ERCOT" w:date="2026-02-05T10:39:00Z" w16du:dateUtc="2026-02-05T16:39:00Z">
        <w:r>
          <w:t>(b)</w:t>
        </w:r>
        <w:r>
          <w:tab/>
          <w:t xml:space="preserve">Generation Resources providing Must-Run Alternative (MRA) Service for the MRA Contracted Hour(s);  </w:t>
        </w:r>
      </w:ins>
    </w:p>
    <w:p w14:paraId="06E980EC" w14:textId="459206BD" w:rsidR="00BF6684" w:rsidRDefault="00BF6684" w:rsidP="00BF6684">
      <w:pPr>
        <w:spacing w:after="240"/>
        <w:ind w:left="1440" w:hanging="720"/>
        <w:rPr>
          <w:ins w:id="156" w:author="ERCOT" w:date="2026-02-05T10:39:00Z" w16du:dateUtc="2026-02-05T16:39:00Z"/>
        </w:rPr>
      </w:pPr>
      <w:ins w:id="157" w:author="ERCOT" w:date="2026-02-05T10:39:00Z" w16du:dateUtc="2026-02-05T16:39:00Z">
        <w:r>
          <w:t>(c)</w:t>
        </w:r>
        <w:r>
          <w:tab/>
          <w:t xml:space="preserve">Reliability Must-Run (RMR) </w:t>
        </w:r>
      </w:ins>
      <w:ins w:id="158" w:author="ERCOT" w:date="2026-02-05T10:39:00Z">
        <w:r>
          <w:t>Unit</w:t>
        </w:r>
      </w:ins>
      <w:ins w:id="159" w:author="ERCOT" w:date="2026-03-31T15:56:00Z" w16du:dateUtc="2026-03-31T20:56:00Z">
        <w:r w:rsidR="00F3626B">
          <w:t>s</w:t>
        </w:r>
      </w:ins>
      <w:ins w:id="160" w:author="ERCOT" w:date="2026-02-05T10:39:00Z" w16du:dateUtc="2026-02-05T16:39:00Z">
        <w:r>
          <w:t>;</w:t>
        </w:r>
      </w:ins>
    </w:p>
    <w:p w14:paraId="4703A358" w14:textId="77777777" w:rsidR="00BF6684" w:rsidRDefault="00BF6684" w:rsidP="00BF6684">
      <w:pPr>
        <w:spacing w:after="240"/>
        <w:ind w:left="1440" w:hanging="720"/>
        <w:rPr>
          <w:ins w:id="161" w:author="ERCOT" w:date="2026-02-05T10:39:00Z" w16du:dateUtc="2026-02-05T16:39:00Z"/>
        </w:rPr>
      </w:pPr>
      <w:ins w:id="162" w:author="ERCOT" w:date="2026-02-05T10:39:00Z" w16du:dateUtc="2026-02-05T16:39:00Z">
        <w:r>
          <w:t>(d)</w:t>
        </w:r>
        <w:r>
          <w:tab/>
          <w:t>Generation Resources contracted by ERCOT under paragraph (4) of Section 6.5.1.1, ERCOT Control Area Authority, for those hours applicable to the contract with ERCOT;</w:t>
        </w:r>
      </w:ins>
    </w:p>
    <w:p w14:paraId="719E36FD" w14:textId="77777777" w:rsidR="00BF6684" w:rsidRDefault="00BF6684" w:rsidP="00BF6684">
      <w:pPr>
        <w:spacing w:after="240"/>
        <w:ind w:left="1440" w:hanging="720"/>
        <w:rPr>
          <w:ins w:id="163" w:author="ERCOT" w:date="2026-02-05T10:39:00Z" w16du:dateUtc="2026-02-05T16:39:00Z"/>
        </w:rPr>
      </w:pPr>
      <w:ins w:id="164" w:author="ERCOT" w:date="2026-02-05T10:39:00Z" w16du:dateUtc="2026-02-05T16:39:00Z">
        <w:r>
          <w:t>(e)</w:t>
        </w:r>
        <w:r>
          <w:tab/>
          <w:t>Settlement Only Generators (SOGs);</w:t>
        </w:r>
      </w:ins>
    </w:p>
    <w:p w14:paraId="5DB087D0" w14:textId="0EFBD039" w:rsidR="00BF6684" w:rsidRDefault="00BF6684" w:rsidP="00BF6684">
      <w:pPr>
        <w:spacing w:after="240"/>
        <w:ind w:left="1440" w:hanging="720"/>
        <w:rPr>
          <w:ins w:id="165" w:author="ERCOT" w:date="2026-02-05T10:39:00Z" w16du:dateUtc="2026-02-05T16:39:00Z"/>
        </w:rPr>
      </w:pPr>
      <w:ins w:id="166" w:author="ERCOT" w:date="2026-02-05T10:39:00Z" w16du:dateUtc="2026-02-05T16:39:00Z">
        <w:r>
          <w:t>(f)</w:t>
        </w:r>
        <w:r>
          <w:tab/>
          <w:t>Resources that are registered with the Public Utilit</w:t>
        </w:r>
      </w:ins>
      <w:ins w:id="167" w:author="ERCOT" w:date="2026-03-31T15:57:00Z" w16du:dateUtc="2026-03-31T20:57:00Z">
        <w:r w:rsidR="00F3626B">
          <w:t>y</w:t>
        </w:r>
      </w:ins>
      <w:ins w:id="168" w:author="ERCOT" w:date="2026-02-05T10:39:00Z" w16du:dateUtc="2026-02-05T16:39:00Z">
        <w:r>
          <w:t xml:space="preserve"> Commission of Texas (PUCT) as a self-generator; or</w:t>
        </w:r>
      </w:ins>
    </w:p>
    <w:p w14:paraId="585712CC" w14:textId="77777777" w:rsidR="00BF6684" w:rsidRDefault="00BF6684" w:rsidP="00BF6684">
      <w:pPr>
        <w:spacing w:after="240"/>
        <w:ind w:left="1440" w:hanging="720"/>
        <w:rPr>
          <w:ins w:id="169" w:author="ERCOT" w:date="2026-02-05T10:39:00Z" w16du:dateUtc="2026-02-05T16:39:00Z"/>
        </w:rPr>
      </w:pPr>
      <w:ins w:id="170" w:author="ERCOT" w:date="2026-02-05T10:39:00Z" w16du:dateUtc="2026-02-05T16:39:00Z">
        <w:r>
          <w:t>(g)</w:t>
        </w:r>
        <w:r>
          <w:tab/>
          <w:t>Generation Resources that are co-located with a load in a Private Use Network provided that greater than 50% of the Generation Resource’s nameplate capacity is dedicated to serving the load within the Private Use Network, as further described in paragraph (3) below.</w:t>
        </w:r>
      </w:ins>
    </w:p>
    <w:p w14:paraId="1F790CF4" w14:textId="4FDB9C53" w:rsidR="00BF6684" w:rsidRPr="00BF6684" w:rsidRDefault="00BF6684" w:rsidP="00BF6684">
      <w:pPr>
        <w:pStyle w:val="BodyText"/>
        <w:ind w:left="720" w:hanging="720"/>
        <w:rPr>
          <w:ins w:id="171" w:author="ERCOT" w:date="2026-02-05T10:39:00Z" w16du:dateUtc="2026-02-05T16:39:00Z"/>
        </w:rPr>
      </w:pPr>
      <w:ins w:id="172" w:author="ERCOT" w:date="2026-02-05T10:39:00Z">
        <w:r>
          <w:t>(3)</w:t>
        </w:r>
        <w:r>
          <w:tab/>
        </w:r>
      </w:ins>
      <w:ins w:id="173" w:author="ERCOT" w:date="2026-03-31T15:57:00Z" w16du:dateUtc="2026-03-31T20:57:00Z">
        <w:r w:rsidR="00FC4901">
          <w:t xml:space="preserve">To determine if a Generation Resource is exempt under paragraph (2)(g) above, ERCOT shall rely on an attestation provided by the Resource Entity on behalf of its Generation Resource using the form in Section 23 Form </w:t>
        </w:r>
      </w:ins>
      <w:ins w:id="174" w:author="ERCOT" w:date="2026-03-31T16:11:00Z" w16du:dateUtc="2026-03-31T21:11:00Z">
        <w:r w:rsidR="004B3BA1">
          <w:t>V</w:t>
        </w:r>
      </w:ins>
      <w:ins w:id="175" w:author="ERCOT" w:date="2026-03-31T15:57:00Z" w16du:dateUtc="2026-03-31T20:57:00Z">
        <w:r w:rsidR="00FC4901">
          <w:t>, Attestation for Exemption from Generation Firming Program of Generation Resource Serving Load Within a Private Use Network.  The Resource Entity must submit the executed attestation to ERCOT within 30 days of the Generation Resource’s Resource Commissioning Date.</w:t>
        </w:r>
      </w:ins>
    </w:p>
    <w:p w14:paraId="01F2B540" w14:textId="77777777" w:rsidR="00BF6684" w:rsidRDefault="00BF6684" w:rsidP="00BF6684">
      <w:pPr>
        <w:pStyle w:val="Heading3"/>
        <w:numPr>
          <w:ilvl w:val="0"/>
          <w:numId w:val="0"/>
        </w:numPr>
        <w:ind w:left="720" w:hanging="720"/>
        <w:rPr>
          <w:ins w:id="176" w:author="ERCOT" w:date="2026-02-05T10:39:00Z" w16du:dateUtc="2026-02-05T16:39:00Z"/>
        </w:rPr>
      </w:pPr>
      <w:bookmarkStart w:id="177" w:name="_Toc221022663"/>
      <w:ins w:id="178" w:author="ERCOT" w:date="2026-02-05T10:39:00Z" w16du:dateUtc="2026-02-05T16:39:00Z">
        <w:r>
          <w:lastRenderedPageBreak/>
          <w:t>28.2.2</w:t>
        </w:r>
        <w:r>
          <w:tab/>
        </w:r>
        <w:r>
          <w:tab/>
          <w:t>Resources Eligible to Provide Firming Service</w:t>
        </w:r>
        <w:bookmarkEnd w:id="177"/>
      </w:ins>
    </w:p>
    <w:p w14:paraId="57200C19" w14:textId="77777777" w:rsidR="00BF6684" w:rsidRDefault="00BF6684" w:rsidP="00BF6684">
      <w:pPr>
        <w:spacing w:after="240"/>
        <w:ind w:left="720" w:hanging="720"/>
        <w:rPr>
          <w:ins w:id="179" w:author="ERCOT" w:date="2026-02-05T10:39:00Z" w16du:dateUtc="2026-02-05T16:39:00Z"/>
        </w:rPr>
      </w:pPr>
      <w:ins w:id="180" w:author="ERCOT" w:date="2026-02-05T10:39:00Z" w16du:dateUtc="2026-02-05T16:39:00Z">
        <w:r>
          <w:t>(1)</w:t>
        </w:r>
        <w:r>
          <w:tab/>
        </w:r>
        <w:r w:rsidRPr="00D95570">
          <w:t>The following types of Resources may provide Firming Service through a confirmed Firming Transfer:</w:t>
        </w:r>
      </w:ins>
    </w:p>
    <w:p w14:paraId="037D0F9A" w14:textId="77777777" w:rsidR="00BF6684" w:rsidRDefault="00BF6684" w:rsidP="00BF6684">
      <w:pPr>
        <w:spacing w:after="240"/>
        <w:ind w:left="1440" w:hanging="720"/>
        <w:rPr>
          <w:ins w:id="181" w:author="ERCOT" w:date="2026-02-05T10:39:00Z" w16du:dateUtc="2026-02-05T16:39:00Z"/>
        </w:rPr>
      </w:pPr>
      <w:ins w:id="182" w:author="ERCOT" w:date="2026-02-05T10:39:00Z" w16du:dateUtc="2026-02-05T16:39:00Z">
        <w:r>
          <w:t>(a)</w:t>
        </w:r>
        <w:r>
          <w:tab/>
          <w:t>A Generation Resource, including a Distribution Generation Resource (DGR);</w:t>
        </w:r>
      </w:ins>
    </w:p>
    <w:p w14:paraId="6FCC3C5E" w14:textId="77777777" w:rsidR="00BF6684" w:rsidRDefault="00BF6684" w:rsidP="00BF6684">
      <w:pPr>
        <w:spacing w:after="240"/>
        <w:ind w:left="1440" w:hanging="720"/>
        <w:rPr>
          <w:ins w:id="183" w:author="ERCOT" w:date="2026-02-05T10:39:00Z" w16du:dateUtc="2026-02-05T16:39:00Z"/>
        </w:rPr>
      </w:pPr>
      <w:ins w:id="184" w:author="ERCOT" w:date="2026-02-05T10:39:00Z" w16du:dateUtc="2026-02-05T16:39:00Z">
        <w:r>
          <w:t>(b)</w:t>
        </w:r>
        <w:r>
          <w:tab/>
          <w:t>An Energy Storage Resource (ESR), including a Distribution Energy Storage Resource (DESR); or</w:t>
        </w:r>
      </w:ins>
    </w:p>
    <w:p w14:paraId="0934CF8C" w14:textId="77777777" w:rsidR="00BF6684" w:rsidRPr="00590E83" w:rsidRDefault="00BF6684" w:rsidP="00BF6684">
      <w:pPr>
        <w:spacing w:after="240"/>
        <w:ind w:left="1440" w:hanging="720"/>
        <w:rPr>
          <w:ins w:id="185" w:author="ERCOT" w:date="2026-02-05T10:39:00Z" w16du:dateUtc="2026-02-05T16:39:00Z"/>
        </w:rPr>
      </w:pPr>
      <w:ins w:id="186" w:author="ERCOT" w:date="2026-02-05T10:39:00Z" w16du:dateUtc="2026-02-05T16:39:00Z">
        <w:r>
          <w:t>(c)</w:t>
        </w:r>
        <w:r>
          <w:tab/>
          <w:t>A Load Resource.</w:t>
        </w:r>
      </w:ins>
    </w:p>
    <w:p w14:paraId="4A0AE8D4" w14:textId="77777777" w:rsidR="00BF6684" w:rsidRDefault="00BF6684" w:rsidP="00BF6684">
      <w:pPr>
        <w:pStyle w:val="Heading2"/>
        <w:numPr>
          <w:ilvl w:val="0"/>
          <w:numId w:val="0"/>
        </w:numPr>
        <w:ind w:left="576" w:hanging="576"/>
        <w:rPr>
          <w:ins w:id="187" w:author="ERCOT" w:date="2026-02-05T10:39:00Z" w16du:dateUtc="2026-02-05T16:39:00Z"/>
        </w:rPr>
      </w:pPr>
      <w:bookmarkStart w:id="188" w:name="_Toc221022664"/>
      <w:ins w:id="189" w:author="ERCOT" w:date="2026-02-05T10:39:00Z" w16du:dateUtc="2026-02-05T16:39:00Z">
        <w:r>
          <w:t>28.3</w:t>
        </w:r>
        <w:r>
          <w:tab/>
          <w:t>Generation Firming Program Market Timeline</w:t>
        </w:r>
        <w:bookmarkEnd w:id="188"/>
      </w:ins>
    </w:p>
    <w:p w14:paraId="1F92E4FC" w14:textId="77777777" w:rsidR="00BF6684" w:rsidRDefault="00BF6684" w:rsidP="00BF6684">
      <w:pPr>
        <w:pStyle w:val="Heading3"/>
        <w:numPr>
          <w:ilvl w:val="0"/>
          <w:numId w:val="0"/>
        </w:numPr>
        <w:ind w:left="720" w:hanging="720"/>
        <w:rPr>
          <w:ins w:id="190" w:author="ERCOT" w:date="2026-02-05T10:39:00Z" w16du:dateUtc="2026-02-05T16:39:00Z"/>
        </w:rPr>
      </w:pPr>
      <w:bookmarkStart w:id="191" w:name="_Toc221022665"/>
      <w:ins w:id="192" w:author="ERCOT" w:date="2026-02-05T10:39:00Z" w16du:dateUtc="2026-02-05T16:39:00Z">
        <w:r>
          <w:t>28.3.1</w:t>
        </w:r>
        <w:r>
          <w:tab/>
        </w:r>
        <w:r>
          <w:tab/>
          <w:t>Pre-Season</w:t>
        </w:r>
        <w:bookmarkEnd w:id="191"/>
      </w:ins>
    </w:p>
    <w:p w14:paraId="61675476" w14:textId="01004389" w:rsidR="00BF6684" w:rsidRDefault="00BF6684" w:rsidP="00BF6684">
      <w:pPr>
        <w:pStyle w:val="BodyText"/>
        <w:ind w:left="720" w:hanging="720"/>
        <w:rPr>
          <w:ins w:id="193" w:author="ERCOT" w:date="2026-02-05T10:39:00Z" w16du:dateUtc="2026-02-05T16:39:00Z"/>
        </w:rPr>
      </w:pPr>
      <w:ins w:id="194" w:author="ERCOT" w:date="2026-02-05T10:39:00Z">
        <w:r>
          <w:t>(1)</w:t>
        </w:r>
        <w:r>
          <w:tab/>
          <w:t xml:space="preserve">ERCOT shall post on the Market Information System </w:t>
        </w:r>
      </w:ins>
      <w:ins w:id="195" w:author="ERCOT" w:date="2026-03-31T16:05:00Z" w16du:dateUtc="2026-03-31T21:05:00Z">
        <w:r w:rsidR="002A1B69">
          <w:t xml:space="preserve">(MIS) </w:t>
        </w:r>
        <w:r w:rsidR="002A1B69" w:rsidRPr="00FC4901">
          <w:t>Certified</w:t>
        </w:r>
        <w:r w:rsidR="002A1B69">
          <w:t xml:space="preserve"> </w:t>
        </w:r>
      </w:ins>
      <w:ins w:id="196" w:author="ERCOT" w:date="2026-02-05T10:39:00Z">
        <w:r>
          <w:t>Area the Seasonal Average Generation Capability for each Generation Resource at least ten days prior to the beginning of the Firming Season.</w:t>
        </w:r>
      </w:ins>
    </w:p>
    <w:p w14:paraId="5420268E" w14:textId="10C5DA04" w:rsidR="00BF6684" w:rsidRPr="00BB5DEA" w:rsidRDefault="00BF6684" w:rsidP="00BF6684">
      <w:pPr>
        <w:pStyle w:val="BodyText"/>
        <w:ind w:left="720" w:hanging="720"/>
        <w:rPr>
          <w:ins w:id="197" w:author="ERCOT" w:date="2026-02-05T10:39:00Z" w16du:dateUtc="2026-02-05T16:39:00Z"/>
        </w:rPr>
      </w:pPr>
      <w:ins w:id="198" w:author="ERCOT" w:date="2026-02-05T10:39:00Z" w16du:dateUtc="2026-02-05T16:39:00Z">
        <w:r>
          <w:t>(2)</w:t>
        </w:r>
        <w:r>
          <w:tab/>
        </w:r>
        <w:r w:rsidRPr="004854DC">
          <w:t xml:space="preserve">ERCOT shall post the </w:t>
        </w:r>
        <w:r>
          <w:t xml:space="preserve">Firming </w:t>
        </w:r>
        <w:r w:rsidRPr="004854DC">
          <w:t>Baseline Period for each Firming Season on the ERCOT website at</w:t>
        </w:r>
        <w:r>
          <w:t xml:space="preserve"> </w:t>
        </w:r>
        <w:r w:rsidRPr="004854DC">
          <w:t xml:space="preserve">least </w:t>
        </w:r>
        <w:r>
          <w:t>ten</w:t>
        </w:r>
        <w:r w:rsidRPr="004854DC">
          <w:t xml:space="preserve"> days prior to the beginning of the Firming Season.</w:t>
        </w:r>
      </w:ins>
    </w:p>
    <w:p w14:paraId="622B735D" w14:textId="77777777" w:rsidR="00FC4901" w:rsidRDefault="00FC4901" w:rsidP="00FC4901">
      <w:pPr>
        <w:pStyle w:val="Heading3"/>
        <w:numPr>
          <w:ilvl w:val="0"/>
          <w:numId w:val="0"/>
        </w:numPr>
        <w:rPr>
          <w:ins w:id="199" w:author="ERCOT" w:date="2026-03-31T15:59:00Z" w16du:dateUtc="2026-03-31T20:59:00Z"/>
        </w:rPr>
      </w:pPr>
      <w:bookmarkStart w:id="200" w:name="_Toc221022667"/>
      <w:bookmarkStart w:id="201" w:name="_Toc221022668"/>
      <w:ins w:id="202" w:author="ERCOT" w:date="2026-03-31T15:59:00Z" w16du:dateUtc="2026-03-31T20:59:00Z">
        <w:r>
          <w:t>28.3.2</w:t>
        </w:r>
        <w:r>
          <w:tab/>
          <w:t>Post-Season</w:t>
        </w:r>
        <w:bookmarkEnd w:id="200"/>
      </w:ins>
    </w:p>
    <w:p w14:paraId="37F59B1D" w14:textId="6F427553" w:rsidR="00FC4901" w:rsidRDefault="00FC4901" w:rsidP="00FC4901">
      <w:pPr>
        <w:pStyle w:val="BodyText"/>
        <w:ind w:left="720" w:hanging="720"/>
        <w:rPr>
          <w:ins w:id="203" w:author="ERCOT" w:date="2026-03-31T15:59:00Z" w16du:dateUtc="2026-03-31T20:59:00Z"/>
        </w:rPr>
      </w:pPr>
      <w:ins w:id="204" w:author="ERCOT" w:date="2026-03-31T15:59:00Z" w16du:dateUtc="2026-03-31T20:59:00Z">
        <w:r>
          <w:t>(1)</w:t>
        </w:r>
        <w:r>
          <w:tab/>
        </w:r>
      </w:ins>
      <w:ins w:id="205" w:author="ERCOT" w:date="2026-04-02T12:45:00Z" w16du:dateUtc="2026-04-02T17:45:00Z">
        <w:r w:rsidR="00EC5864">
          <w:t xml:space="preserve">ERCOT shall post the quantity indicating whether the Resources subject to firming performance obligations were long or short during the Low Operation Reserve Hours as described in paragraph (2) of Section 28.8, Firming Capacity Penalty Charge.  </w:t>
        </w:r>
      </w:ins>
      <w:ins w:id="206" w:author="ERCOT" w:date="2026-03-31T15:59:00Z" w16du:dateUtc="2026-03-31T20:59:00Z">
        <w:r>
          <w:t xml:space="preserve"> </w:t>
        </w:r>
      </w:ins>
    </w:p>
    <w:p w14:paraId="644C89B0" w14:textId="05160DBF" w:rsidR="00FC4901" w:rsidRPr="003E5553" w:rsidRDefault="00FC4901" w:rsidP="00FC4901">
      <w:pPr>
        <w:spacing w:after="240"/>
        <w:ind w:left="720" w:hanging="720"/>
        <w:rPr>
          <w:ins w:id="207" w:author="ERCOT" w:date="2026-03-31T15:59:00Z" w16du:dateUtc="2026-03-31T20:59:00Z"/>
        </w:rPr>
      </w:pPr>
      <w:ins w:id="208" w:author="ERCOT" w:date="2026-03-31T15:59:00Z" w16du:dateUtc="2026-03-31T20:59:00Z">
        <w:r>
          <w:rPr>
            <w:iCs/>
          </w:rPr>
          <w:t>(2)</w:t>
        </w:r>
        <w:r>
          <w:rPr>
            <w:iCs/>
          </w:rPr>
          <w:tab/>
        </w:r>
        <w:r w:rsidRPr="00185376">
          <w:rPr>
            <w:iCs/>
          </w:rPr>
          <w:t xml:space="preserve">ERCOT shall post the </w:t>
        </w:r>
      </w:ins>
      <w:ins w:id="209" w:author="ERCOT" w:date="2026-04-02T12:45:00Z" w16du:dateUtc="2026-04-02T17:45:00Z">
        <w:r w:rsidR="00EC5864">
          <w:rPr>
            <w:iCs/>
          </w:rPr>
          <w:t>S</w:t>
        </w:r>
      </w:ins>
      <w:ins w:id="210" w:author="ERCOT" w:date="2026-03-31T15:59:00Z" w16du:dateUtc="2026-03-31T20:59:00Z">
        <w:r w:rsidRPr="00185376">
          <w:rPr>
            <w:iCs/>
          </w:rPr>
          <w:t xml:space="preserve">ettlement for the Firming Season on the RTM Final Settlement, and for any subsequent </w:t>
        </w:r>
      </w:ins>
      <w:ins w:id="211" w:author="ERCOT" w:date="2026-04-02T12:45:00Z" w16du:dateUtc="2026-04-02T17:45:00Z">
        <w:r w:rsidR="00EC5864">
          <w:rPr>
            <w:iCs/>
          </w:rPr>
          <w:t>S</w:t>
        </w:r>
      </w:ins>
      <w:ins w:id="212" w:author="ERCOT" w:date="2026-03-31T15:59:00Z" w16du:dateUtc="2026-03-31T20:59:00Z">
        <w:r w:rsidRPr="00185376">
          <w:rPr>
            <w:iCs/>
          </w:rPr>
          <w:t xml:space="preserve">ettlement runs, for the last Operating Day of each Firming Season.  </w:t>
        </w:r>
      </w:ins>
    </w:p>
    <w:p w14:paraId="674B2331" w14:textId="601D88F0" w:rsidR="00FC4901" w:rsidRPr="003E5553" w:rsidRDefault="00FC4901" w:rsidP="00FC4901">
      <w:pPr>
        <w:pStyle w:val="BodyText"/>
        <w:ind w:left="720" w:hanging="720"/>
        <w:rPr>
          <w:ins w:id="213" w:author="ERCOT" w:date="2026-03-31T15:59:00Z" w16du:dateUtc="2026-03-31T20:59:00Z"/>
        </w:rPr>
      </w:pPr>
      <w:ins w:id="214" w:author="ERCOT" w:date="2026-03-31T15:59:00Z" w16du:dateUtc="2026-03-31T20:59:00Z">
        <w:r>
          <w:t>(3)</w:t>
        </w:r>
        <w:r>
          <w:tab/>
        </w:r>
      </w:ins>
      <w:ins w:id="215" w:author="ERCOT" w:date="2026-04-02T12:45:00Z" w16du:dateUtc="2026-04-02T17:45:00Z">
        <w:r w:rsidR="00EC5864">
          <w:t>Not later than 75 days after each Firming Season in which there were Low Operation Reserve Hours and the firming performance obligations were accordingly triggered, ERCOT shall file a post-season report with the Public Utility Commission of Texas (PUCT) summarizing qualifying hours, settled financial penalties and financial incentives, and predominant causes for any exemptions.  ERCOT may file the post-season report with the quarterly reports that ERCOT is required to file pursuant to 16 Texas Administrative Code § 25.362(i)(3).</w:t>
        </w:r>
      </w:ins>
    </w:p>
    <w:p w14:paraId="0DEBA03F" w14:textId="77777777" w:rsidR="00BF6684" w:rsidRDefault="00BF6684" w:rsidP="00BF6684">
      <w:pPr>
        <w:pStyle w:val="Heading2"/>
        <w:numPr>
          <w:ilvl w:val="0"/>
          <w:numId w:val="0"/>
        </w:numPr>
        <w:ind w:left="576" w:hanging="576"/>
        <w:rPr>
          <w:ins w:id="216" w:author="ERCOT" w:date="2026-02-05T10:39:00Z" w16du:dateUtc="2026-02-05T16:39:00Z"/>
        </w:rPr>
      </w:pPr>
      <w:ins w:id="217" w:author="ERCOT" w:date="2026-02-05T10:39:00Z" w16du:dateUtc="2026-02-05T16:39:00Z">
        <w:r>
          <w:t>28.4</w:t>
        </w:r>
        <w:r>
          <w:tab/>
          <w:t>Firming Baseline Period</w:t>
        </w:r>
        <w:bookmarkEnd w:id="201"/>
      </w:ins>
    </w:p>
    <w:p w14:paraId="1FF99BFF" w14:textId="77777777" w:rsidR="00FC4901" w:rsidRDefault="00FC4901" w:rsidP="00FC4901">
      <w:pPr>
        <w:pStyle w:val="BodyText"/>
        <w:ind w:left="720" w:hanging="720"/>
        <w:rPr>
          <w:ins w:id="218" w:author="ERCOT" w:date="2026-03-31T16:00:00Z" w16du:dateUtc="2026-03-31T21:00:00Z"/>
        </w:rPr>
      </w:pPr>
      <w:bookmarkStart w:id="219" w:name="_Toc221022669"/>
      <w:ins w:id="220" w:author="ERCOT" w:date="2026-03-31T16:00:00Z" w16du:dateUtc="2026-03-31T21:00:00Z">
        <w:r>
          <w:t>(1)</w:t>
        </w:r>
        <w:r>
          <w:tab/>
          <w:t>ERCOT shall define the Firming Baseline Period for the upcoming Firming Season.  The Firming Baseline Period shall include the morning and evening ramp hours identified in the following table:</w:t>
        </w:r>
      </w:ins>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3412"/>
        <w:gridCol w:w="3315"/>
      </w:tblGrid>
      <w:tr w:rsidR="00FC4901" w:rsidRPr="0013396E" w14:paraId="13E3046A" w14:textId="77777777" w:rsidTr="009A498F">
        <w:trPr>
          <w:cantSplit/>
          <w:trHeight w:val="300"/>
          <w:tblHeader/>
          <w:ins w:id="221" w:author="ERCOT" w:date="2026-03-31T16:00:00Z"/>
        </w:trPr>
        <w:tc>
          <w:tcPr>
            <w:tcW w:w="1998" w:type="dxa"/>
            <w:tcBorders>
              <w:top w:val="single" w:sz="4" w:space="0" w:color="auto"/>
              <w:left w:val="single" w:sz="4" w:space="0" w:color="auto"/>
              <w:bottom w:val="single" w:sz="4" w:space="0" w:color="auto"/>
              <w:right w:val="single" w:sz="4" w:space="0" w:color="auto"/>
            </w:tcBorders>
            <w:hideMark/>
          </w:tcPr>
          <w:p w14:paraId="45E23A50" w14:textId="77777777" w:rsidR="00FC4901" w:rsidRPr="0013396E" w:rsidRDefault="00FC4901" w:rsidP="009A498F">
            <w:pPr>
              <w:spacing w:after="120"/>
              <w:rPr>
                <w:ins w:id="222" w:author="ERCOT" w:date="2026-03-31T16:00:00Z" w16du:dateUtc="2026-03-31T21:00:00Z"/>
                <w:b/>
                <w:iCs/>
                <w:sz w:val="20"/>
              </w:rPr>
            </w:pPr>
            <w:ins w:id="223" w:author="ERCOT" w:date="2026-03-31T16:00:00Z" w16du:dateUtc="2026-03-31T21:00:00Z">
              <w:r>
                <w:rPr>
                  <w:b/>
                  <w:iCs/>
                  <w:sz w:val="20"/>
                </w:rPr>
                <w:lastRenderedPageBreak/>
                <w:t>Firming Season</w:t>
              </w:r>
            </w:ins>
          </w:p>
        </w:tc>
        <w:tc>
          <w:tcPr>
            <w:tcW w:w="0" w:type="auto"/>
            <w:tcBorders>
              <w:top w:val="single" w:sz="4" w:space="0" w:color="auto"/>
              <w:left w:val="single" w:sz="4" w:space="0" w:color="auto"/>
              <w:bottom w:val="single" w:sz="4" w:space="0" w:color="auto"/>
              <w:right w:val="single" w:sz="4" w:space="0" w:color="auto"/>
            </w:tcBorders>
            <w:hideMark/>
          </w:tcPr>
          <w:p w14:paraId="12E3DD24" w14:textId="77777777" w:rsidR="00FC4901" w:rsidRPr="0013396E" w:rsidRDefault="00FC4901" w:rsidP="009A498F">
            <w:pPr>
              <w:spacing w:after="120"/>
              <w:rPr>
                <w:ins w:id="224" w:author="ERCOT" w:date="2026-03-31T16:00:00Z" w16du:dateUtc="2026-03-31T21:00:00Z"/>
                <w:b/>
                <w:iCs/>
                <w:sz w:val="20"/>
              </w:rPr>
            </w:pPr>
            <w:ins w:id="225" w:author="ERCOT" w:date="2026-03-31T16:00:00Z" w16du:dateUtc="2026-03-31T21:00:00Z">
              <w:r>
                <w:rPr>
                  <w:b/>
                  <w:iCs/>
                  <w:sz w:val="20"/>
                </w:rPr>
                <w:t>Morning Ramp Hours</w:t>
              </w:r>
            </w:ins>
          </w:p>
        </w:tc>
        <w:tc>
          <w:tcPr>
            <w:tcW w:w="3315" w:type="dxa"/>
            <w:tcBorders>
              <w:top w:val="single" w:sz="4" w:space="0" w:color="auto"/>
              <w:left w:val="single" w:sz="4" w:space="0" w:color="auto"/>
              <w:bottom w:val="single" w:sz="4" w:space="0" w:color="auto"/>
              <w:right w:val="single" w:sz="4" w:space="0" w:color="auto"/>
            </w:tcBorders>
            <w:hideMark/>
          </w:tcPr>
          <w:p w14:paraId="4AA76BE5" w14:textId="77777777" w:rsidR="00FC4901" w:rsidRPr="0013396E" w:rsidRDefault="00FC4901" w:rsidP="009A498F">
            <w:pPr>
              <w:spacing w:after="120"/>
              <w:rPr>
                <w:ins w:id="226" w:author="ERCOT" w:date="2026-03-31T16:00:00Z" w16du:dateUtc="2026-03-31T21:00:00Z"/>
                <w:b/>
                <w:iCs/>
                <w:sz w:val="20"/>
              </w:rPr>
            </w:pPr>
            <w:ins w:id="227" w:author="ERCOT" w:date="2026-03-31T16:00:00Z" w16du:dateUtc="2026-03-31T21:00:00Z">
              <w:r>
                <w:rPr>
                  <w:b/>
                  <w:iCs/>
                  <w:sz w:val="20"/>
                </w:rPr>
                <w:t>Evening Ramp Hours</w:t>
              </w:r>
            </w:ins>
          </w:p>
        </w:tc>
      </w:tr>
      <w:tr w:rsidR="00FC4901" w:rsidRPr="0013396E" w14:paraId="49999E8E" w14:textId="77777777" w:rsidTr="009A498F">
        <w:trPr>
          <w:cantSplit/>
          <w:trHeight w:val="615"/>
          <w:ins w:id="228" w:author="ERCOT" w:date="2026-03-31T16:00:00Z"/>
        </w:trPr>
        <w:tc>
          <w:tcPr>
            <w:tcW w:w="1998" w:type="dxa"/>
            <w:tcBorders>
              <w:top w:val="single" w:sz="4" w:space="0" w:color="auto"/>
              <w:left w:val="single" w:sz="4" w:space="0" w:color="auto"/>
              <w:bottom w:val="single" w:sz="4" w:space="0" w:color="auto"/>
              <w:right w:val="single" w:sz="4" w:space="0" w:color="auto"/>
            </w:tcBorders>
          </w:tcPr>
          <w:p w14:paraId="072D1048" w14:textId="77777777" w:rsidR="00FC4901" w:rsidRPr="00735595" w:rsidRDefault="00FC4901" w:rsidP="009A498F">
            <w:pPr>
              <w:spacing w:after="60"/>
              <w:rPr>
                <w:ins w:id="229" w:author="ERCOT" w:date="2026-03-31T16:00:00Z" w16du:dateUtc="2026-03-31T21:00:00Z"/>
                <w:iCs/>
                <w:sz w:val="20"/>
                <w:szCs w:val="20"/>
              </w:rPr>
            </w:pPr>
            <w:ins w:id="230" w:author="ERCOT" w:date="2026-03-31T16:00:00Z" w16du:dateUtc="2026-03-31T21:00:00Z">
              <w:r>
                <w:rPr>
                  <w:iCs/>
                  <w:sz w:val="20"/>
                  <w:szCs w:val="20"/>
                </w:rPr>
                <w:t>Winter</w:t>
              </w:r>
            </w:ins>
          </w:p>
        </w:tc>
        <w:tc>
          <w:tcPr>
            <w:tcW w:w="0" w:type="auto"/>
            <w:tcBorders>
              <w:top w:val="single" w:sz="4" w:space="0" w:color="auto"/>
              <w:left w:val="single" w:sz="4" w:space="0" w:color="auto"/>
              <w:bottom w:val="single" w:sz="4" w:space="0" w:color="auto"/>
              <w:right w:val="single" w:sz="4" w:space="0" w:color="auto"/>
            </w:tcBorders>
          </w:tcPr>
          <w:p w14:paraId="66D64F5A" w14:textId="77777777" w:rsidR="00FC4901" w:rsidRPr="0013396E" w:rsidRDefault="00FC4901" w:rsidP="009A498F">
            <w:pPr>
              <w:spacing w:after="60"/>
              <w:rPr>
                <w:ins w:id="231" w:author="ERCOT" w:date="2026-03-31T16:00:00Z" w16du:dateUtc="2026-03-31T21:00:00Z"/>
                <w:sz w:val="20"/>
                <w:szCs w:val="20"/>
              </w:rPr>
            </w:pPr>
            <w:ins w:id="232" w:author="ERCOT" w:date="2026-03-31T16:00:00Z" w16du:dateUtc="2026-03-31T21:00:00Z">
              <w:r w:rsidRPr="7E67B7A7">
                <w:rPr>
                  <w:sz w:val="20"/>
                  <w:szCs w:val="20"/>
                </w:rPr>
                <w:t>H</w:t>
              </w:r>
              <w:r>
                <w:rPr>
                  <w:sz w:val="20"/>
                  <w:szCs w:val="20"/>
                </w:rPr>
                <w:t>ours Ending 5, 6, and 7</w:t>
              </w:r>
            </w:ins>
          </w:p>
        </w:tc>
        <w:tc>
          <w:tcPr>
            <w:tcW w:w="3315" w:type="dxa"/>
            <w:tcBorders>
              <w:top w:val="single" w:sz="4" w:space="0" w:color="auto"/>
              <w:left w:val="single" w:sz="4" w:space="0" w:color="auto"/>
              <w:bottom w:val="single" w:sz="4" w:space="0" w:color="auto"/>
              <w:right w:val="single" w:sz="4" w:space="0" w:color="auto"/>
            </w:tcBorders>
          </w:tcPr>
          <w:p w14:paraId="46AF2E8C" w14:textId="77777777" w:rsidR="00FC4901" w:rsidRPr="0013396E" w:rsidRDefault="00FC4901" w:rsidP="009A498F">
            <w:pPr>
              <w:spacing w:after="60"/>
              <w:rPr>
                <w:ins w:id="233" w:author="ERCOT" w:date="2026-03-31T16:00:00Z" w16du:dateUtc="2026-03-31T21:00:00Z"/>
                <w:sz w:val="20"/>
                <w:szCs w:val="20"/>
              </w:rPr>
            </w:pPr>
            <w:ins w:id="234" w:author="ERCOT" w:date="2026-03-31T16:00:00Z" w16du:dateUtc="2026-03-31T21:00:00Z">
              <w:r w:rsidRPr="7E67B7A7">
                <w:rPr>
                  <w:sz w:val="20"/>
                  <w:szCs w:val="20"/>
                </w:rPr>
                <w:t>H</w:t>
              </w:r>
              <w:r>
                <w:rPr>
                  <w:sz w:val="20"/>
                  <w:szCs w:val="20"/>
                </w:rPr>
                <w:t>ours Ending 16, 17, and 18</w:t>
              </w:r>
            </w:ins>
          </w:p>
        </w:tc>
      </w:tr>
      <w:tr w:rsidR="00FC4901" w:rsidRPr="0013396E" w14:paraId="51DB809E" w14:textId="77777777" w:rsidTr="009A498F">
        <w:trPr>
          <w:cantSplit/>
          <w:trHeight w:val="615"/>
          <w:ins w:id="235" w:author="ERCOT" w:date="2026-03-31T16:00:00Z"/>
        </w:trPr>
        <w:tc>
          <w:tcPr>
            <w:tcW w:w="1998" w:type="dxa"/>
            <w:tcBorders>
              <w:top w:val="single" w:sz="4" w:space="0" w:color="auto"/>
              <w:left w:val="single" w:sz="4" w:space="0" w:color="auto"/>
              <w:bottom w:val="single" w:sz="4" w:space="0" w:color="auto"/>
              <w:right w:val="single" w:sz="4" w:space="0" w:color="auto"/>
            </w:tcBorders>
          </w:tcPr>
          <w:p w14:paraId="2564846E" w14:textId="77777777" w:rsidR="00FC4901" w:rsidRDefault="00FC4901" w:rsidP="009A498F">
            <w:pPr>
              <w:spacing w:after="60"/>
              <w:rPr>
                <w:ins w:id="236" w:author="ERCOT" w:date="2026-03-31T16:00:00Z" w16du:dateUtc="2026-03-31T21:00:00Z"/>
                <w:sz w:val="20"/>
                <w:szCs w:val="20"/>
              </w:rPr>
            </w:pPr>
            <w:ins w:id="237" w:author="ERCOT" w:date="2026-03-31T16:00:00Z" w16du:dateUtc="2026-03-31T21:00:00Z">
              <w:r>
                <w:rPr>
                  <w:sz w:val="20"/>
                  <w:szCs w:val="20"/>
                </w:rPr>
                <w:t>Spring</w:t>
              </w:r>
            </w:ins>
          </w:p>
        </w:tc>
        <w:tc>
          <w:tcPr>
            <w:tcW w:w="0" w:type="auto"/>
            <w:tcBorders>
              <w:top w:val="single" w:sz="4" w:space="0" w:color="auto"/>
              <w:left w:val="single" w:sz="4" w:space="0" w:color="auto"/>
              <w:bottom w:val="single" w:sz="4" w:space="0" w:color="auto"/>
              <w:right w:val="single" w:sz="4" w:space="0" w:color="auto"/>
            </w:tcBorders>
          </w:tcPr>
          <w:p w14:paraId="1C393772" w14:textId="77777777" w:rsidR="00FC4901" w:rsidRDefault="00FC4901" w:rsidP="009A498F">
            <w:pPr>
              <w:spacing w:after="60"/>
              <w:rPr>
                <w:ins w:id="238" w:author="ERCOT" w:date="2026-03-31T16:00:00Z" w16du:dateUtc="2026-03-31T21:00:00Z"/>
                <w:sz w:val="20"/>
                <w:szCs w:val="20"/>
              </w:rPr>
            </w:pPr>
            <w:ins w:id="239" w:author="ERCOT" w:date="2026-03-31T16:00:00Z" w16du:dateUtc="2026-03-31T21:00:00Z">
              <w:r w:rsidRPr="7E67B7A7">
                <w:rPr>
                  <w:sz w:val="20"/>
                  <w:szCs w:val="20"/>
                </w:rPr>
                <w:t>H</w:t>
              </w:r>
              <w:r>
                <w:rPr>
                  <w:sz w:val="20"/>
                  <w:szCs w:val="20"/>
                </w:rPr>
                <w:t>ours Ending 5, 6, and 7</w:t>
              </w:r>
            </w:ins>
          </w:p>
        </w:tc>
        <w:tc>
          <w:tcPr>
            <w:tcW w:w="3315" w:type="dxa"/>
            <w:tcBorders>
              <w:top w:val="single" w:sz="4" w:space="0" w:color="auto"/>
              <w:left w:val="single" w:sz="4" w:space="0" w:color="auto"/>
              <w:bottom w:val="single" w:sz="4" w:space="0" w:color="auto"/>
              <w:right w:val="single" w:sz="4" w:space="0" w:color="auto"/>
            </w:tcBorders>
          </w:tcPr>
          <w:p w14:paraId="5A10CED4" w14:textId="77777777" w:rsidR="00FC4901" w:rsidRPr="00643B31" w:rsidRDefault="00FC4901" w:rsidP="009A498F">
            <w:pPr>
              <w:spacing w:after="60"/>
              <w:rPr>
                <w:ins w:id="240" w:author="ERCOT" w:date="2026-03-31T16:00:00Z" w16du:dateUtc="2026-03-31T21:00:00Z"/>
                <w:sz w:val="20"/>
                <w:szCs w:val="20"/>
              </w:rPr>
            </w:pPr>
            <w:ins w:id="241" w:author="ERCOT" w:date="2026-03-31T16:00:00Z" w16du:dateUtc="2026-03-31T21:00:00Z">
              <w:r w:rsidRPr="7E67B7A7">
                <w:rPr>
                  <w:sz w:val="20"/>
                  <w:szCs w:val="20"/>
                </w:rPr>
                <w:t>H</w:t>
              </w:r>
              <w:r>
                <w:rPr>
                  <w:sz w:val="20"/>
                  <w:szCs w:val="20"/>
                </w:rPr>
                <w:t>ours Ending 18, 19, and 20</w:t>
              </w:r>
            </w:ins>
          </w:p>
        </w:tc>
      </w:tr>
      <w:tr w:rsidR="00FC4901" w:rsidRPr="0013396E" w14:paraId="620CA72A" w14:textId="77777777" w:rsidTr="009A498F">
        <w:trPr>
          <w:cantSplit/>
          <w:trHeight w:val="615"/>
          <w:ins w:id="242" w:author="ERCOT" w:date="2026-03-31T16:00:00Z"/>
        </w:trPr>
        <w:tc>
          <w:tcPr>
            <w:tcW w:w="1998" w:type="dxa"/>
            <w:tcBorders>
              <w:top w:val="single" w:sz="4" w:space="0" w:color="auto"/>
              <w:left w:val="single" w:sz="4" w:space="0" w:color="auto"/>
              <w:bottom w:val="single" w:sz="4" w:space="0" w:color="auto"/>
              <w:right w:val="single" w:sz="4" w:space="0" w:color="auto"/>
            </w:tcBorders>
          </w:tcPr>
          <w:p w14:paraId="6CE212ED" w14:textId="77777777" w:rsidR="00FC4901" w:rsidRDefault="00FC4901" w:rsidP="009A498F">
            <w:pPr>
              <w:spacing w:after="60"/>
              <w:rPr>
                <w:ins w:id="243" w:author="ERCOT" w:date="2026-03-31T16:00:00Z" w16du:dateUtc="2026-03-31T21:00:00Z"/>
                <w:sz w:val="20"/>
                <w:szCs w:val="20"/>
              </w:rPr>
            </w:pPr>
            <w:ins w:id="244" w:author="ERCOT" w:date="2026-03-31T16:00:00Z" w16du:dateUtc="2026-03-31T21:00:00Z">
              <w:r>
                <w:rPr>
                  <w:sz w:val="20"/>
                  <w:szCs w:val="20"/>
                </w:rPr>
                <w:t>Summer</w:t>
              </w:r>
            </w:ins>
          </w:p>
        </w:tc>
        <w:tc>
          <w:tcPr>
            <w:tcW w:w="0" w:type="auto"/>
            <w:tcBorders>
              <w:top w:val="single" w:sz="4" w:space="0" w:color="auto"/>
              <w:left w:val="single" w:sz="4" w:space="0" w:color="auto"/>
              <w:bottom w:val="single" w:sz="4" w:space="0" w:color="auto"/>
              <w:right w:val="single" w:sz="4" w:space="0" w:color="auto"/>
            </w:tcBorders>
          </w:tcPr>
          <w:p w14:paraId="37FCECA8" w14:textId="77777777" w:rsidR="00FC4901" w:rsidRDefault="00FC4901" w:rsidP="009A498F">
            <w:pPr>
              <w:spacing w:after="60"/>
              <w:rPr>
                <w:ins w:id="245" w:author="ERCOT" w:date="2026-03-31T16:00:00Z" w16du:dateUtc="2026-03-31T21:00:00Z"/>
                <w:sz w:val="20"/>
                <w:szCs w:val="20"/>
              </w:rPr>
            </w:pPr>
            <w:ins w:id="246" w:author="ERCOT" w:date="2026-03-31T16:00:00Z" w16du:dateUtc="2026-03-31T21:00:00Z">
              <w:r w:rsidRPr="7E67B7A7">
                <w:rPr>
                  <w:sz w:val="20"/>
                  <w:szCs w:val="20"/>
                </w:rPr>
                <w:t>H</w:t>
              </w:r>
              <w:r>
                <w:rPr>
                  <w:sz w:val="20"/>
                  <w:szCs w:val="20"/>
                </w:rPr>
                <w:t>ours Ending 5, 6, and 7</w:t>
              </w:r>
            </w:ins>
          </w:p>
        </w:tc>
        <w:tc>
          <w:tcPr>
            <w:tcW w:w="3315" w:type="dxa"/>
            <w:tcBorders>
              <w:top w:val="single" w:sz="4" w:space="0" w:color="auto"/>
              <w:left w:val="single" w:sz="4" w:space="0" w:color="auto"/>
              <w:bottom w:val="single" w:sz="4" w:space="0" w:color="auto"/>
              <w:right w:val="single" w:sz="4" w:space="0" w:color="auto"/>
            </w:tcBorders>
          </w:tcPr>
          <w:p w14:paraId="7D0FCBDC" w14:textId="77777777" w:rsidR="00FC4901" w:rsidRPr="00643B31" w:rsidRDefault="00FC4901" w:rsidP="009A498F">
            <w:pPr>
              <w:spacing w:after="60"/>
              <w:rPr>
                <w:ins w:id="247" w:author="ERCOT" w:date="2026-03-31T16:00:00Z" w16du:dateUtc="2026-03-31T21:00:00Z"/>
                <w:sz w:val="20"/>
                <w:szCs w:val="20"/>
              </w:rPr>
            </w:pPr>
            <w:ins w:id="248" w:author="ERCOT" w:date="2026-03-31T16:00:00Z" w16du:dateUtc="2026-03-31T21:00:00Z">
              <w:r w:rsidRPr="7E67B7A7">
                <w:rPr>
                  <w:sz w:val="20"/>
                  <w:szCs w:val="20"/>
                </w:rPr>
                <w:t>H</w:t>
              </w:r>
              <w:r>
                <w:rPr>
                  <w:sz w:val="20"/>
                  <w:szCs w:val="20"/>
                </w:rPr>
                <w:t xml:space="preserve">ours Ending 18, 19, </w:t>
              </w:r>
              <w:r w:rsidRPr="635FD2EA">
                <w:rPr>
                  <w:sz w:val="20"/>
                  <w:szCs w:val="20"/>
                </w:rPr>
                <w:t>20</w:t>
              </w:r>
              <w:r>
                <w:rPr>
                  <w:sz w:val="20"/>
                  <w:szCs w:val="20"/>
                </w:rPr>
                <w:t>,</w:t>
              </w:r>
              <w:r w:rsidRPr="635FD2EA">
                <w:rPr>
                  <w:sz w:val="20"/>
                  <w:szCs w:val="20"/>
                </w:rPr>
                <w:t xml:space="preserve"> </w:t>
              </w:r>
              <w:r>
                <w:rPr>
                  <w:sz w:val="20"/>
                  <w:szCs w:val="20"/>
                </w:rPr>
                <w:t xml:space="preserve">and </w:t>
              </w:r>
              <w:r w:rsidRPr="635FD2EA">
                <w:rPr>
                  <w:sz w:val="20"/>
                  <w:szCs w:val="20"/>
                </w:rPr>
                <w:t>21</w:t>
              </w:r>
            </w:ins>
          </w:p>
        </w:tc>
      </w:tr>
      <w:tr w:rsidR="00FC4901" w:rsidRPr="0013396E" w14:paraId="41291EA2" w14:textId="77777777" w:rsidTr="009A498F">
        <w:trPr>
          <w:cantSplit/>
          <w:trHeight w:val="615"/>
          <w:ins w:id="249" w:author="ERCOT" w:date="2026-03-31T16:00:00Z"/>
        </w:trPr>
        <w:tc>
          <w:tcPr>
            <w:tcW w:w="1998" w:type="dxa"/>
            <w:tcBorders>
              <w:top w:val="single" w:sz="4" w:space="0" w:color="auto"/>
              <w:left w:val="single" w:sz="4" w:space="0" w:color="auto"/>
              <w:bottom w:val="single" w:sz="4" w:space="0" w:color="auto"/>
              <w:right w:val="single" w:sz="4" w:space="0" w:color="auto"/>
            </w:tcBorders>
          </w:tcPr>
          <w:p w14:paraId="1A75D3FF" w14:textId="77777777" w:rsidR="00FC4901" w:rsidRDefault="00FC4901" w:rsidP="009A498F">
            <w:pPr>
              <w:spacing w:after="60"/>
              <w:rPr>
                <w:ins w:id="250" w:author="ERCOT" w:date="2026-03-31T16:00:00Z" w16du:dateUtc="2026-03-31T21:00:00Z"/>
                <w:sz w:val="20"/>
                <w:szCs w:val="20"/>
              </w:rPr>
            </w:pPr>
            <w:ins w:id="251" w:author="ERCOT" w:date="2026-03-31T16:00:00Z" w16du:dateUtc="2026-03-31T21:00:00Z">
              <w:r>
                <w:rPr>
                  <w:sz w:val="20"/>
                  <w:szCs w:val="20"/>
                </w:rPr>
                <w:t>Fall</w:t>
              </w:r>
            </w:ins>
          </w:p>
        </w:tc>
        <w:tc>
          <w:tcPr>
            <w:tcW w:w="0" w:type="auto"/>
            <w:tcBorders>
              <w:top w:val="single" w:sz="4" w:space="0" w:color="auto"/>
              <w:left w:val="single" w:sz="4" w:space="0" w:color="auto"/>
              <w:bottom w:val="single" w:sz="4" w:space="0" w:color="auto"/>
              <w:right w:val="single" w:sz="4" w:space="0" w:color="auto"/>
            </w:tcBorders>
          </w:tcPr>
          <w:p w14:paraId="35529A08" w14:textId="77777777" w:rsidR="00FC4901" w:rsidRDefault="00FC4901" w:rsidP="009A498F">
            <w:pPr>
              <w:spacing w:after="60"/>
              <w:rPr>
                <w:ins w:id="252" w:author="ERCOT" w:date="2026-03-31T16:00:00Z" w16du:dateUtc="2026-03-31T21:00:00Z"/>
                <w:sz w:val="20"/>
                <w:szCs w:val="20"/>
              </w:rPr>
            </w:pPr>
            <w:ins w:id="253" w:author="ERCOT" w:date="2026-03-31T16:00:00Z" w16du:dateUtc="2026-03-31T21:00:00Z">
              <w:r w:rsidRPr="7E67B7A7">
                <w:rPr>
                  <w:sz w:val="20"/>
                  <w:szCs w:val="20"/>
                </w:rPr>
                <w:t>H</w:t>
              </w:r>
              <w:r>
                <w:rPr>
                  <w:sz w:val="20"/>
                  <w:szCs w:val="20"/>
                </w:rPr>
                <w:t>ours Ending 5, 6, and 7</w:t>
              </w:r>
            </w:ins>
          </w:p>
        </w:tc>
        <w:tc>
          <w:tcPr>
            <w:tcW w:w="3315" w:type="dxa"/>
            <w:tcBorders>
              <w:top w:val="single" w:sz="4" w:space="0" w:color="auto"/>
              <w:left w:val="single" w:sz="4" w:space="0" w:color="auto"/>
              <w:bottom w:val="single" w:sz="4" w:space="0" w:color="auto"/>
              <w:right w:val="single" w:sz="4" w:space="0" w:color="auto"/>
            </w:tcBorders>
          </w:tcPr>
          <w:p w14:paraId="3CEBE7D1" w14:textId="77777777" w:rsidR="00FC4901" w:rsidRPr="00A25D9C" w:rsidRDefault="00FC4901" w:rsidP="009A498F">
            <w:pPr>
              <w:spacing w:after="60"/>
              <w:rPr>
                <w:ins w:id="254" w:author="ERCOT" w:date="2026-03-31T16:00:00Z" w16du:dateUtc="2026-03-31T21:00:00Z"/>
                <w:sz w:val="20"/>
                <w:szCs w:val="20"/>
              </w:rPr>
            </w:pPr>
            <w:ins w:id="255" w:author="ERCOT" w:date="2026-03-31T16:00:00Z" w16du:dateUtc="2026-03-31T21:00:00Z">
              <w:r w:rsidRPr="7E67B7A7">
                <w:rPr>
                  <w:sz w:val="20"/>
                  <w:szCs w:val="20"/>
                </w:rPr>
                <w:t>H</w:t>
              </w:r>
              <w:r>
                <w:rPr>
                  <w:sz w:val="20"/>
                  <w:szCs w:val="20"/>
                </w:rPr>
                <w:t>ours Ending 17, 18, and 19</w:t>
              </w:r>
            </w:ins>
          </w:p>
        </w:tc>
      </w:tr>
    </w:tbl>
    <w:p w14:paraId="6189014B" w14:textId="77777777" w:rsidR="00FC4901" w:rsidRDefault="00FC4901" w:rsidP="00FC4901">
      <w:pPr>
        <w:pStyle w:val="BodyTextNumbered"/>
        <w:spacing w:before="240"/>
        <w:rPr>
          <w:ins w:id="256" w:author="ERCOT" w:date="2026-03-31T16:00:00Z" w16du:dateUtc="2026-03-31T21:00:00Z"/>
        </w:rPr>
      </w:pPr>
      <w:ins w:id="257" w:author="ERCOT" w:date="2026-03-31T16:00:00Z" w16du:dateUtc="2026-03-31T21:00:00Z">
        <w:r>
          <w:t>(2)</w:t>
        </w:r>
        <w:r>
          <w:tab/>
          <w:t xml:space="preserve">In addition to the hours identified in paragraph (1) above, the Firming Baseline Period for a Firming Season shall include any high-risk hours identified using ERCOT’s annual North American Electric Reliability Corporation (NERC) probabilistic assessment for that season.  ERCOT will use the latest available NERC probabilistic assessment results to make this determination. </w:t>
        </w:r>
      </w:ins>
    </w:p>
    <w:p w14:paraId="1C9D5B66" w14:textId="77777777" w:rsidR="00BF6684" w:rsidRDefault="00BF6684" w:rsidP="00BF6684">
      <w:pPr>
        <w:pStyle w:val="Heading2"/>
        <w:numPr>
          <w:ilvl w:val="0"/>
          <w:numId w:val="0"/>
        </w:numPr>
        <w:ind w:left="576" w:hanging="576"/>
        <w:rPr>
          <w:ins w:id="258" w:author="ERCOT" w:date="2026-02-05T10:39:00Z" w16du:dateUtc="2026-02-05T16:39:00Z"/>
        </w:rPr>
      </w:pPr>
      <w:ins w:id="259" w:author="ERCOT" w:date="2026-02-05T10:39:00Z" w16du:dateUtc="2026-02-05T16:39:00Z">
        <w:r>
          <w:t>28.5</w:t>
        </w:r>
        <w:r>
          <w:tab/>
          <w:t>Firming Transfers</w:t>
        </w:r>
        <w:bookmarkEnd w:id="219"/>
      </w:ins>
    </w:p>
    <w:p w14:paraId="751C0B2D" w14:textId="77777777" w:rsidR="00FC4901" w:rsidRDefault="00FC4901" w:rsidP="00FC4901">
      <w:pPr>
        <w:pStyle w:val="BodyTextNumbered"/>
        <w:rPr>
          <w:ins w:id="260" w:author="ERCOT" w:date="2026-03-31T16:00:00Z" w16du:dateUtc="2026-03-31T21:00:00Z"/>
        </w:rPr>
      </w:pPr>
      <w:bookmarkStart w:id="261" w:name="_Toc221022670"/>
      <w:ins w:id="262" w:author="ERCOT" w:date="2026-03-31T16:00:00Z" w16du:dateUtc="2026-03-31T21:00:00Z">
        <w:r>
          <w:t>(1)</w:t>
        </w:r>
        <w:r>
          <w:tab/>
          <w:t>The window for submitting Firming Transfers begins at the start of the applicable Firming Season.  All Firming Transfers for a Firming Season must be reported to ERCOT and confirmed within 30 days of the end of the Firming Season.</w:t>
        </w:r>
      </w:ins>
    </w:p>
    <w:p w14:paraId="4FE5BF46" w14:textId="77777777" w:rsidR="00FC4901" w:rsidRPr="00877D6C" w:rsidRDefault="00FC4901" w:rsidP="00FC4901">
      <w:pPr>
        <w:pStyle w:val="BodyTextNumbered"/>
        <w:rPr>
          <w:ins w:id="263" w:author="ERCOT" w:date="2026-03-31T16:00:00Z" w16du:dateUtc="2026-03-31T21:00:00Z"/>
        </w:rPr>
      </w:pPr>
      <w:ins w:id="264" w:author="ERCOT" w:date="2026-03-31T16:00:00Z" w16du:dateUtc="2026-03-31T21:00:00Z">
        <w:r>
          <w:t>(2)</w:t>
        </w:r>
        <w:r>
          <w:tab/>
          <w:t>As soon as practicable, ERCOT shall notify each QSE through the Messaging System of any of its Firming Transfers that are invalid.  The QSE may correct and resubmit any invalid Firming Transfer within the appropriate market timeline described in paragraph (1) above.</w:t>
        </w:r>
      </w:ins>
    </w:p>
    <w:p w14:paraId="617A761A" w14:textId="77777777" w:rsidR="00BF6684" w:rsidRDefault="00BF6684" w:rsidP="00BF6684">
      <w:pPr>
        <w:pStyle w:val="Heading3"/>
        <w:numPr>
          <w:ilvl w:val="0"/>
          <w:numId w:val="0"/>
        </w:numPr>
        <w:rPr>
          <w:ins w:id="265" w:author="ERCOT" w:date="2026-02-05T10:39:00Z" w16du:dateUtc="2026-02-05T16:39:00Z"/>
        </w:rPr>
      </w:pPr>
      <w:ins w:id="266" w:author="ERCOT" w:date="2026-02-05T10:39:00Z" w16du:dateUtc="2026-02-05T16:39:00Z">
        <w:r>
          <w:t>28.5.1</w:t>
        </w:r>
        <w:r>
          <w:tab/>
          <w:t>Firming Transfer Criteria</w:t>
        </w:r>
        <w:bookmarkEnd w:id="261"/>
      </w:ins>
    </w:p>
    <w:p w14:paraId="346525DE" w14:textId="77777777" w:rsidR="00FC4901" w:rsidRDefault="00FC4901" w:rsidP="00FC4901">
      <w:pPr>
        <w:pStyle w:val="BodyTextNumbered"/>
        <w:rPr>
          <w:ins w:id="267" w:author="ERCOT" w:date="2026-03-31T16:01:00Z" w16du:dateUtc="2026-03-31T21:01:00Z"/>
        </w:rPr>
      </w:pPr>
      <w:bookmarkStart w:id="268" w:name="_Toc221022671"/>
      <w:ins w:id="269" w:author="ERCOT" w:date="2026-03-31T16:01:00Z" w16du:dateUtc="2026-03-31T21:01:00Z">
        <w:r>
          <w:t>(1)</w:t>
        </w:r>
        <w:r>
          <w:tab/>
          <w:t>A Firming Transfer must be submitted by a QSE and must include the following information:</w:t>
        </w:r>
      </w:ins>
    </w:p>
    <w:p w14:paraId="276A8AFE" w14:textId="77777777" w:rsidR="00FC4901" w:rsidRDefault="00FC4901" w:rsidP="00FC4901">
      <w:pPr>
        <w:pStyle w:val="List"/>
        <w:ind w:left="1440"/>
        <w:rPr>
          <w:ins w:id="270" w:author="ERCOT" w:date="2026-03-31T16:01:00Z" w16du:dateUtc="2026-03-31T21:01:00Z"/>
        </w:rPr>
      </w:pPr>
      <w:ins w:id="271" w:author="ERCOT" w:date="2026-03-31T16:01:00Z" w16du:dateUtc="2026-03-31T21:01:00Z">
        <w:r>
          <w:t>(a)</w:t>
        </w:r>
        <w:r>
          <w:tab/>
          <w:t>The buying QSE;</w:t>
        </w:r>
      </w:ins>
    </w:p>
    <w:p w14:paraId="3D6307D8" w14:textId="77777777" w:rsidR="00FC4901" w:rsidRDefault="00FC4901" w:rsidP="00FC4901">
      <w:pPr>
        <w:pStyle w:val="List"/>
        <w:ind w:left="1440"/>
        <w:rPr>
          <w:ins w:id="272" w:author="ERCOT" w:date="2026-03-31T16:01:00Z" w16du:dateUtc="2026-03-31T21:01:00Z"/>
        </w:rPr>
      </w:pPr>
      <w:ins w:id="273" w:author="ERCOT" w:date="2026-03-31T16:01:00Z" w16du:dateUtc="2026-03-31T21:01:00Z">
        <w:r>
          <w:t>(b)</w:t>
        </w:r>
        <w:r>
          <w:tab/>
          <w:t>The buying Resource;</w:t>
        </w:r>
      </w:ins>
    </w:p>
    <w:p w14:paraId="1B30AD95" w14:textId="77777777" w:rsidR="00FC4901" w:rsidRDefault="00FC4901" w:rsidP="00FC4901">
      <w:pPr>
        <w:pStyle w:val="List"/>
        <w:ind w:left="1440"/>
        <w:rPr>
          <w:ins w:id="274" w:author="ERCOT" w:date="2026-03-31T16:01:00Z" w16du:dateUtc="2026-03-31T21:01:00Z"/>
        </w:rPr>
      </w:pPr>
      <w:ins w:id="275" w:author="ERCOT" w:date="2026-03-31T16:01:00Z" w16du:dateUtc="2026-03-31T21:01:00Z">
        <w:r>
          <w:t>(c)</w:t>
        </w:r>
        <w:r>
          <w:tab/>
          <w:t>The selling QSE;</w:t>
        </w:r>
      </w:ins>
    </w:p>
    <w:p w14:paraId="357FE4E0" w14:textId="77777777" w:rsidR="00FC4901" w:rsidRDefault="00FC4901" w:rsidP="00FC4901">
      <w:pPr>
        <w:pStyle w:val="List"/>
        <w:ind w:left="1440"/>
        <w:rPr>
          <w:ins w:id="276" w:author="ERCOT" w:date="2026-03-31T16:01:00Z" w16du:dateUtc="2026-03-31T21:01:00Z"/>
        </w:rPr>
      </w:pPr>
      <w:ins w:id="277" w:author="ERCOT" w:date="2026-03-31T16:01:00Z" w16du:dateUtc="2026-03-31T21:01:00Z">
        <w:r>
          <w:t>(d)</w:t>
        </w:r>
        <w:r>
          <w:tab/>
          <w:t>The selling Resource;</w:t>
        </w:r>
      </w:ins>
    </w:p>
    <w:p w14:paraId="067C449D" w14:textId="77777777" w:rsidR="00FC4901" w:rsidRDefault="00FC4901" w:rsidP="00FC4901">
      <w:pPr>
        <w:pStyle w:val="List"/>
        <w:ind w:left="1440"/>
        <w:rPr>
          <w:ins w:id="278" w:author="ERCOT" w:date="2026-03-31T16:01:00Z" w16du:dateUtc="2026-03-31T21:01:00Z"/>
        </w:rPr>
      </w:pPr>
      <w:ins w:id="279" w:author="ERCOT" w:date="2026-03-31T16:01:00Z" w16du:dateUtc="2026-03-31T21:01:00Z">
        <w:r>
          <w:t>(e)</w:t>
        </w:r>
        <w:r>
          <w:tab/>
          <w:t>The quantity in megawatts (MW); and</w:t>
        </w:r>
      </w:ins>
    </w:p>
    <w:p w14:paraId="6860E957" w14:textId="77777777" w:rsidR="00FC4901" w:rsidRDefault="00FC4901" w:rsidP="00FC4901">
      <w:pPr>
        <w:pStyle w:val="List"/>
        <w:ind w:left="1440"/>
        <w:rPr>
          <w:ins w:id="280" w:author="ERCOT" w:date="2026-03-31T16:01:00Z" w16du:dateUtc="2026-03-31T21:01:00Z"/>
        </w:rPr>
      </w:pPr>
      <w:ins w:id="281" w:author="ERCOT" w:date="2026-03-31T16:01:00Z" w16du:dateUtc="2026-03-31T21:01:00Z">
        <w:r>
          <w:t>(f)</w:t>
        </w:r>
        <w:r>
          <w:tab/>
          <w:t xml:space="preserve">The first hour and last hour of the transfer.   </w:t>
        </w:r>
      </w:ins>
    </w:p>
    <w:p w14:paraId="68E4922F" w14:textId="77777777" w:rsidR="00FC4901" w:rsidRDefault="00FC4901" w:rsidP="00FC4901">
      <w:pPr>
        <w:pStyle w:val="BodyTextNumbered"/>
        <w:rPr>
          <w:ins w:id="282" w:author="ERCOT" w:date="2026-03-31T16:01:00Z" w16du:dateUtc="2026-03-31T21:01:00Z"/>
        </w:rPr>
      </w:pPr>
      <w:ins w:id="283" w:author="ERCOT" w:date="2026-03-31T16:01:00Z" w16du:dateUtc="2026-03-31T21:01:00Z">
        <w:r>
          <w:t>(2)</w:t>
        </w:r>
        <w:r>
          <w:tab/>
          <w:t xml:space="preserve">A Firming Transfer must be confirmed by both the buyer and seller to be considered valid. </w:t>
        </w:r>
      </w:ins>
    </w:p>
    <w:p w14:paraId="23C8FE47" w14:textId="77777777" w:rsidR="00FC4901" w:rsidRDefault="00FC4901" w:rsidP="00FC4901">
      <w:pPr>
        <w:pStyle w:val="BodyTextNumbered"/>
        <w:rPr>
          <w:ins w:id="284" w:author="ERCOT" w:date="2026-03-31T16:01:00Z" w16du:dateUtc="2026-03-31T21:01:00Z"/>
        </w:rPr>
      </w:pPr>
      <w:ins w:id="285" w:author="ERCOT" w:date="2026-03-31T16:01:00Z" w16du:dateUtc="2026-03-31T21:01:00Z">
        <w:r>
          <w:lastRenderedPageBreak/>
          <w:t>(3)</w:t>
        </w:r>
        <w:r>
          <w:tab/>
          <w:t>A Firming Transfer may be between two Resources that are associated with the same QSE.  In such cases, the buying QSE and the selling QSE will be the same QSE for the Firming Transfer submission.</w:t>
        </w:r>
      </w:ins>
    </w:p>
    <w:p w14:paraId="70CF9E2A" w14:textId="77777777" w:rsidR="00FC4901" w:rsidRDefault="00FC4901" w:rsidP="00FC4901">
      <w:pPr>
        <w:pStyle w:val="BodyTextNumbered"/>
        <w:rPr>
          <w:ins w:id="286" w:author="ERCOT" w:date="2026-03-31T16:01:00Z" w16du:dateUtc="2026-03-31T21:01:00Z"/>
        </w:rPr>
      </w:pPr>
      <w:ins w:id="287" w:author="ERCOT" w:date="2026-03-31T16:01:00Z" w16du:dateUtc="2026-03-31T21:01:00Z">
        <w:r>
          <w:t>(4)</w:t>
        </w:r>
        <w:r>
          <w:tab/>
          <w:t xml:space="preserve">A selling Resource may provide Firming Service to more than one buying Resource for the same hour. </w:t>
        </w:r>
      </w:ins>
    </w:p>
    <w:p w14:paraId="67F3B02F" w14:textId="77777777" w:rsidR="00FC4901" w:rsidRDefault="00FC4901" w:rsidP="00FC4901">
      <w:pPr>
        <w:pStyle w:val="BodyTextNumbered"/>
        <w:rPr>
          <w:ins w:id="288" w:author="ERCOT" w:date="2026-03-31T16:01:00Z" w16du:dateUtc="2026-03-31T21:01:00Z"/>
        </w:rPr>
      </w:pPr>
      <w:ins w:id="289" w:author="ERCOT" w:date="2026-03-31T16:01:00Z" w16du:dateUtc="2026-03-31T21:01:00Z">
        <w:r>
          <w:t xml:space="preserve">(5) </w:t>
        </w:r>
        <w:r>
          <w:tab/>
          <w:t>The minimum amount that can be submitted in a Firming Transfer is 1 MW rounded to the nearest tenth.</w:t>
        </w:r>
      </w:ins>
    </w:p>
    <w:p w14:paraId="7452FDCA" w14:textId="77777777" w:rsidR="00BF6684" w:rsidRDefault="00BF6684" w:rsidP="00BF6684">
      <w:pPr>
        <w:pStyle w:val="Heading3"/>
        <w:numPr>
          <w:ilvl w:val="0"/>
          <w:numId w:val="0"/>
        </w:numPr>
        <w:rPr>
          <w:ins w:id="290" w:author="ERCOT" w:date="2026-02-05T10:39:00Z" w16du:dateUtc="2026-02-05T16:39:00Z"/>
        </w:rPr>
      </w:pPr>
      <w:ins w:id="291" w:author="ERCOT" w:date="2026-02-05T10:39:00Z" w16du:dateUtc="2026-02-05T16:39:00Z">
        <w:r>
          <w:t>28.5.2</w:t>
        </w:r>
        <w:r>
          <w:tab/>
          <w:t>Firming Transfer Validation</w:t>
        </w:r>
        <w:bookmarkEnd w:id="268"/>
      </w:ins>
    </w:p>
    <w:p w14:paraId="33B4DEEA" w14:textId="77777777" w:rsidR="00FC4901" w:rsidRDefault="00FC4901" w:rsidP="00FC4901">
      <w:pPr>
        <w:pStyle w:val="BodyTextNumbered"/>
        <w:rPr>
          <w:ins w:id="292" w:author="ERCOT" w:date="2026-03-31T16:01:00Z" w16du:dateUtc="2026-03-31T21:01:00Z"/>
        </w:rPr>
      </w:pPr>
      <w:bookmarkStart w:id="293" w:name="_Toc221022672"/>
      <w:ins w:id="294" w:author="ERCOT" w:date="2026-03-31T16:01:00Z" w16du:dateUtc="2026-03-31T21:01:00Z">
        <w:r>
          <w:t>(1)</w:t>
        </w:r>
        <w:r>
          <w:tab/>
          <w:t xml:space="preserve">A validated Firming Transfer is a Firming Transfer that ERCOT has determined meets the criteria listed in Section 28.5.1, Firming Transfer Criteria.  Only one confirmed Firming Transfer is allowed for the same buying and selling QSEs for each hour. </w:t>
        </w:r>
      </w:ins>
    </w:p>
    <w:p w14:paraId="3CD88190" w14:textId="77777777" w:rsidR="00FC4901" w:rsidRDefault="00FC4901" w:rsidP="00FC4901">
      <w:pPr>
        <w:pStyle w:val="BodyTextNumbered"/>
        <w:rPr>
          <w:ins w:id="295" w:author="ERCOT" w:date="2026-03-31T16:01:00Z" w16du:dateUtc="2026-03-31T21:01:00Z"/>
        </w:rPr>
      </w:pPr>
      <w:ins w:id="296" w:author="ERCOT" w:date="2026-03-31T16:01:00Z" w16du:dateUtc="2026-03-31T21:01:00Z">
        <w:r>
          <w:t>(2)</w:t>
        </w:r>
        <w:r>
          <w:tab/>
          <w:t xml:space="preserve">When a Firming Transfer is reported to ERCOT, ERCOT shall notify both the buying and selling QSEs via the Messaging System, if available, and on the Market Information System (MIS) Certified Area.  If the same QSE is both the buying and selling QSE, only one notification to the QSE will be provided. </w:t>
        </w:r>
      </w:ins>
    </w:p>
    <w:p w14:paraId="58EF40E3" w14:textId="77777777" w:rsidR="00FC4901" w:rsidRDefault="00FC4901" w:rsidP="00FC4901">
      <w:pPr>
        <w:pStyle w:val="BodyTextNumbered"/>
        <w:rPr>
          <w:ins w:id="297" w:author="ERCOT" w:date="2026-03-31T16:01:00Z" w16du:dateUtc="2026-03-31T21:01:00Z"/>
        </w:rPr>
      </w:pPr>
      <w:ins w:id="298" w:author="ERCOT" w:date="2026-03-31T16:01:00Z" w16du:dateUtc="2026-03-31T21:01:00Z">
        <w:r>
          <w:t>(3)</w:t>
        </w:r>
        <w:r>
          <w:tab/>
          <w:t xml:space="preserve">ERCOT shall </w:t>
        </w:r>
        <w:r w:rsidDel="00D51246">
          <w:t xml:space="preserve">continuously </w:t>
        </w:r>
        <w:r>
          <w:t xml:space="preserve">validate Firming Transfers and </w:t>
        </w:r>
        <w:r w:rsidDel="00D51246">
          <w:t xml:space="preserve">continuously </w:t>
        </w:r>
        <w:r>
          <w:t xml:space="preserve">display on the MIS Certified Area information that allows any QSE named in a Firming Transfer to view confirmed and unconfirmed Firming Transfers. </w:t>
        </w:r>
      </w:ins>
    </w:p>
    <w:p w14:paraId="6D991A8E" w14:textId="77777777" w:rsidR="00FC4901" w:rsidRDefault="00FC4901" w:rsidP="00FC4901">
      <w:pPr>
        <w:pStyle w:val="BodyTextNumbered"/>
        <w:rPr>
          <w:ins w:id="299" w:author="ERCOT" w:date="2026-03-31T16:01:00Z" w16du:dateUtc="2026-03-31T21:01:00Z"/>
        </w:rPr>
      </w:pPr>
      <w:ins w:id="300" w:author="ERCOT" w:date="2026-03-31T16:01:00Z" w16du:dateUtc="2026-03-31T21:01:00Z">
        <w:r>
          <w:t>(4)</w:t>
        </w:r>
        <w:r>
          <w:tab/>
          <w:t>In cases in which the same QSE is not both the buying and selling QSE, the QSE that first reports the Firming Transfer to ERCOT is deemed to have confirmed the Firming Transfer unless it subsequently affirmatively rejects it.  The QSE that first reports a Firming Transfer may reject, edit, or delete a Firming Transfer that its counterpart QSE has not confirmed.  The counterpart QSE is deemed to have confirmed the Firming Transfer when it submits to ERCOT an identical Firming Transfer.  After both the buyer QSE and seller QSE have confirmed a Firming Transfer, either party may reject it at any time prior to the deadline for reporting Firming Transfers.</w:t>
        </w:r>
      </w:ins>
    </w:p>
    <w:p w14:paraId="259CAE7A" w14:textId="77777777" w:rsidR="00FC4901" w:rsidRDefault="00FC4901" w:rsidP="00FC4901">
      <w:pPr>
        <w:pStyle w:val="BodyTextNumbered"/>
        <w:rPr>
          <w:ins w:id="301" w:author="ERCOT" w:date="2026-03-31T16:01:00Z" w16du:dateUtc="2026-03-31T21:01:00Z"/>
        </w:rPr>
      </w:pPr>
      <w:ins w:id="302" w:author="ERCOT" w:date="2026-03-31T16:01:00Z" w16du:dateUtc="2026-03-31T21:01:00Z">
        <w:r>
          <w:t>(5)</w:t>
        </w:r>
        <w:r>
          <w:tab/>
          <w:t xml:space="preserve">For cases in which the same QSE is both the buying and selling QSE, </w:t>
        </w:r>
        <w:r w:rsidRPr="00D10F94">
          <w:t>the Firming Transfer will be deemed to be confirmed upon ERCOT receiving the initial valid submission.</w:t>
        </w:r>
        <w:r>
          <w:t xml:space="preserve"> The confirmed Firming Transfer may be rejected by </w:t>
        </w:r>
        <w:proofErr w:type="gramStart"/>
        <w:r>
          <w:t>the submitting</w:t>
        </w:r>
        <w:proofErr w:type="gramEnd"/>
        <w:r>
          <w:t xml:space="preserve"> QSE at any time prior to deadline for reporting Firming Transfers.</w:t>
        </w:r>
      </w:ins>
    </w:p>
    <w:p w14:paraId="47B01BA3" w14:textId="77777777" w:rsidR="00BF6684" w:rsidRDefault="00BF6684" w:rsidP="00BF6684">
      <w:pPr>
        <w:pStyle w:val="Heading2"/>
        <w:numPr>
          <w:ilvl w:val="0"/>
          <w:numId w:val="0"/>
        </w:numPr>
        <w:ind w:left="576" w:hanging="576"/>
        <w:rPr>
          <w:ins w:id="303" w:author="ERCOT" w:date="2026-02-05T10:39:00Z" w16du:dateUtc="2026-02-05T16:39:00Z"/>
        </w:rPr>
      </w:pPr>
      <w:ins w:id="304" w:author="ERCOT" w:date="2026-02-05T10:39:00Z" w16du:dateUtc="2026-02-05T16:39:00Z">
        <w:r>
          <w:t>28.6</w:t>
        </w:r>
        <w:r>
          <w:tab/>
        </w:r>
        <w:r>
          <w:tab/>
          <w:t>Expected Resource Availability</w:t>
        </w:r>
        <w:bookmarkEnd w:id="293"/>
      </w:ins>
    </w:p>
    <w:p w14:paraId="5E53F4EF" w14:textId="5892128E" w:rsidR="00FC4901" w:rsidRDefault="00FC4901" w:rsidP="00FC4901">
      <w:pPr>
        <w:pStyle w:val="BodyText"/>
        <w:ind w:left="720" w:hanging="720"/>
        <w:rPr>
          <w:ins w:id="305" w:author="ERCOT" w:date="2026-03-31T16:04:00Z" w16du:dateUtc="2026-03-31T21:04:00Z"/>
        </w:rPr>
      </w:pPr>
      <w:ins w:id="306" w:author="ERCOT" w:date="2026-03-31T16:04:00Z" w16du:dateUtc="2026-03-31T21:04:00Z">
        <w:r>
          <w:t>(1)</w:t>
        </w:r>
        <w:r>
          <w:tab/>
        </w:r>
      </w:ins>
      <w:ins w:id="307" w:author="ERCOT" w:date="2026-04-02T12:46:00Z" w16du:dateUtc="2026-04-02T17:46:00Z">
        <w:r w:rsidR="00EC5864">
          <w:t>ERCOT shall calculate the Seasonal Average Generation Capability (SAGC) for each Firming Season for each Generation Resource as follows:</w:t>
        </w:r>
      </w:ins>
    </w:p>
    <w:p w14:paraId="55E85E3F" w14:textId="77777777" w:rsidR="00FC4901" w:rsidRPr="00185376" w:rsidRDefault="00FC4901" w:rsidP="00FC4901">
      <w:pPr>
        <w:spacing w:after="120"/>
        <w:ind w:left="2160" w:hanging="1440"/>
        <w:rPr>
          <w:ins w:id="308" w:author="ERCOT" w:date="2026-03-31T16:04:00Z" w16du:dateUtc="2026-03-31T21:04:00Z"/>
          <w:bCs/>
          <w:lang w:val="es-ES"/>
        </w:rPr>
      </w:pPr>
      <w:ins w:id="309" w:author="ERCOT" w:date="2026-03-31T16:04:00Z" w16du:dateUtc="2026-03-31T21:04:00Z">
        <w:r w:rsidRPr="00185376">
          <w:rPr>
            <w:bCs/>
            <w:lang w:val="es-ES"/>
          </w:rPr>
          <w:t xml:space="preserve">SAGC </w:t>
        </w:r>
        <w:r w:rsidRPr="00185376">
          <w:rPr>
            <w:bCs/>
            <w:i/>
            <w:vertAlign w:val="subscript"/>
            <w:lang w:val="es-ES"/>
          </w:rPr>
          <w:t>q</w:t>
        </w:r>
        <w:r w:rsidRPr="00185376">
          <w:rPr>
            <w:bCs/>
            <w:vertAlign w:val="subscript"/>
            <w:lang w:val="es-ES"/>
          </w:rPr>
          <w:t xml:space="preserve">, </w:t>
        </w:r>
        <w:r w:rsidRPr="00185376">
          <w:rPr>
            <w:bCs/>
            <w:i/>
            <w:vertAlign w:val="subscript"/>
            <w:lang w:val="es-ES"/>
          </w:rPr>
          <w:t>r, s</w:t>
        </w:r>
        <w:r w:rsidRPr="00185376">
          <w:rPr>
            <w:bCs/>
          </w:rPr>
          <w:tab/>
        </w:r>
        <w:r w:rsidRPr="00185376">
          <w:rPr>
            <w:bCs/>
            <w:lang w:val="es-ES"/>
          </w:rPr>
          <w:t>=</w:t>
        </w:r>
        <w:r w:rsidRPr="00185376">
          <w:rPr>
            <w:bCs/>
          </w:rPr>
          <w:tab/>
        </w:r>
        <w:r w:rsidRPr="00185376">
          <w:rPr>
            <w:bCs/>
            <w:lang w:val="es-ES"/>
          </w:rPr>
          <w:t>Min [(1/</w:t>
        </w:r>
        <w:r w:rsidRPr="00185376">
          <w:rPr>
            <w:bCs/>
            <w:i/>
            <w:lang w:val="es-ES"/>
          </w:rPr>
          <w:t>n</w:t>
        </w:r>
        <w:r w:rsidRPr="00185376">
          <w:rPr>
            <w:bCs/>
            <w:lang w:val="es-ES"/>
          </w:rPr>
          <w:t xml:space="preserve">) * </w:t>
        </w:r>
      </w:ins>
      <m:oMath>
        <m:limLow>
          <m:limLowPr>
            <m:ctrlPr>
              <w:ins w:id="310" w:author="ERCOT" w:date="2026-03-31T16:04:00Z" w16du:dateUtc="2026-03-31T21:04:00Z">
                <w:rPr>
                  <w:rFonts w:ascii="Cambria Math" w:hAnsi="Cambria Math"/>
                  <w:bCs/>
                  <w:i/>
                  <w:sz w:val="28"/>
                  <w:szCs w:val="28"/>
                </w:rPr>
              </w:ins>
            </m:ctrlPr>
          </m:limLowPr>
          <m:e>
            <m:r>
              <w:ins w:id="311" w:author="ERCOT" w:date="2026-03-31T16:04:00Z" w16du:dateUtc="2026-03-31T21:04:00Z">
                <w:rPr>
                  <w:rFonts w:ascii="Cambria Math"/>
                  <w:sz w:val="28"/>
                  <w:szCs w:val="28"/>
                </w:rPr>
                <m:t>Σ</m:t>
              </w:ins>
            </m:r>
          </m:e>
          <m:lim>
            <m:r>
              <w:ins w:id="312" w:author="ERCOT" w:date="2026-03-31T16:04:00Z" w16du:dateUtc="2026-03-31T21:04:00Z">
                <w:rPr>
                  <w:rFonts w:ascii="Cambria Math"/>
                  <w:sz w:val="28"/>
                  <w:szCs w:val="28"/>
                </w:rPr>
                <m:t>y</m:t>
              </w:ins>
            </m:r>
          </m:lim>
        </m:limLow>
      </m:oMath>
      <w:ins w:id="313" w:author="ERCOT" w:date="2026-03-31T16:04:00Z" w16du:dateUtc="2026-03-31T21:04:00Z">
        <w:r w:rsidRPr="00185376">
          <w:rPr>
            <w:bCs/>
            <w:lang w:val="es-ES"/>
          </w:rPr>
          <w:t xml:space="preserve"> (THSL </w:t>
        </w:r>
        <w:r w:rsidRPr="00185376">
          <w:rPr>
            <w:bCs/>
            <w:i/>
            <w:vertAlign w:val="subscript"/>
            <w:lang w:val="es-ES"/>
          </w:rPr>
          <w:t xml:space="preserve">q, r, y </w:t>
        </w:r>
        <w:r w:rsidRPr="00185376">
          <w:rPr>
            <w:bCs/>
            <w:lang w:val="es-ES"/>
          </w:rPr>
          <w:t xml:space="preserve">/ SRC </w:t>
        </w:r>
        <w:r w:rsidRPr="00185376">
          <w:rPr>
            <w:i/>
            <w:vertAlign w:val="subscript"/>
            <w:lang w:val="es-ES"/>
          </w:rPr>
          <w:t>q</w:t>
        </w:r>
        <w:r w:rsidRPr="00185376">
          <w:rPr>
            <w:bCs/>
            <w:i/>
            <w:vertAlign w:val="subscript"/>
            <w:lang w:val="es-ES"/>
          </w:rPr>
          <w:t>, r, s</w:t>
        </w:r>
        <w:r w:rsidRPr="00185376">
          <w:rPr>
            <w:bCs/>
            <w:lang w:val="es-ES"/>
          </w:rPr>
          <w:t xml:space="preserve">), 0.75] * SBSRC </w:t>
        </w:r>
        <w:r w:rsidRPr="00185376">
          <w:rPr>
            <w:bCs/>
            <w:i/>
            <w:vertAlign w:val="subscript"/>
            <w:lang w:val="es-ES"/>
          </w:rPr>
          <w:t>q, r, s</w:t>
        </w:r>
      </w:ins>
    </w:p>
    <w:p w14:paraId="4E748688" w14:textId="77777777" w:rsidR="00FC4901" w:rsidRDefault="00FC4901" w:rsidP="00FC4901">
      <w:pPr>
        <w:pStyle w:val="BodyText"/>
        <w:spacing w:after="0"/>
        <w:rPr>
          <w:ins w:id="314" w:author="ERCOT" w:date="2026-03-31T16:04:00Z" w16du:dateUtc="2026-03-31T21:04:00Z"/>
        </w:rPr>
      </w:pPr>
      <w:ins w:id="315" w:author="ERCOT" w:date="2026-03-31T16:04:00Z" w16du:dateUtc="2026-03-31T21:04:00Z">
        <w:r w:rsidRPr="00CC6FA7">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30"/>
        <w:gridCol w:w="7115"/>
      </w:tblGrid>
      <w:tr w:rsidR="00FC4901" w:rsidRPr="0013396E" w14:paraId="73D3FD00" w14:textId="77777777" w:rsidTr="009A498F">
        <w:trPr>
          <w:cantSplit/>
          <w:trHeight w:val="300"/>
          <w:tblHeader/>
          <w:ins w:id="316"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6759DB9B" w14:textId="77777777" w:rsidR="00FC4901" w:rsidRPr="0013396E" w:rsidRDefault="00FC4901" w:rsidP="009A498F">
            <w:pPr>
              <w:spacing w:after="120"/>
              <w:rPr>
                <w:ins w:id="317" w:author="ERCOT" w:date="2026-03-31T16:04:00Z" w16du:dateUtc="2026-03-31T21:04:00Z"/>
                <w:b/>
                <w:iCs/>
                <w:sz w:val="20"/>
              </w:rPr>
            </w:pPr>
            <w:ins w:id="318" w:author="ERCOT" w:date="2026-03-31T16:04:00Z" w16du:dateUtc="2026-03-31T21:04:00Z">
              <w:r w:rsidRPr="0013396E">
                <w:rPr>
                  <w:b/>
                  <w:iCs/>
                  <w:sz w:val="20"/>
                </w:rPr>
                <w:lastRenderedPageBreak/>
                <w:t>Variable</w:t>
              </w:r>
            </w:ins>
          </w:p>
        </w:tc>
        <w:tc>
          <w:tcPr>
            <w:tcW w:w="630" w:type="dxa"/>
            <w:tcBorders>
              <w:top w:val="single" w:sz="4" w:space="0" w:color="auto"/>
              <w:left w:val="single" w:sz="4" w:space="0" w:color="auto"/>
              <w:bottom w:val="single" w:sz="4" w:space="0" w:color="auto"/>
              <w:right w:val="single" w:sz="4" w:space="0" w:color="auto"/>
            </w:tcBorders>
            <w:hideMark/>
          </w:tcPr>
          <w:p w14:paraId="7D4ABF18" w14:textId="77777777" w:rsidR="00FC4901" w:rsidRPr="0013396E" w:rsidRDefault="00FC4901" w:rsidP="009A498F">
            <w:pPr>
              <w:spacing w:after="120"/>
              <w:rPr>
                <w:ins w:id="319" w:author="ERCOT" w:date="2026-03-31T16:04:00Z" w16du:dateUtc="2026-03-31T21:04:00Z"/>
                <w:b/>
                <w:iCs/>
                <w:sz w:val="20"/>
              </w:rPr>
            </w:pPr>
            <w:ins w:id="320" w:author="ERCOT" w:date="2026-03-31T16:04:00Z" w16du:dateUtc="2026-03-31T21:04:00Z">
              <w:r w:rsidRPr="0013396E">
                <w:rPr>
                  <w:b/>
                  <w:iCs/>
                  <w:sz w:val="20"/>
                </w:rPr>
                <w:t>Unit</w:t>
              </w:r>
            </w:ins>
          </w:p>
        </w:tc>
        <w:tc>
          <w:tcPr>
            <w:tcW w:w="7115" w:type="dxa"/>
            <w:tcBorders>
              <w:top w:val="single" w:sz="4" w:space="0" w:color="auto"/>
              <w:left w:val="single" w:sz="4" w:space="0" w:color="auto"/>
              <w:bottom w:val="single" w:sz="4" w:space="0" w:color="auto"/>
              <w:right w:val="single" w:sz="4" w:space="0" w:color="auto"/>
            </w:tcBorders>
            <w:hideMark/>
          </w:tcPr>
          <w:p w14:paraId="3791EA3D" w14:textId="77777777" w:rsidR="00FC4901" w:rsidRPr="0013396E" w:rsidRDefault="00FC4901" w:rsidP="009A498F">
            <w:pPr>
              <w:spacing w:after="120"/>
              <w:rPr>
                <w:ins w:id="321" w:author="ERCOT" w:date="2026-03-31T16:04:00Z" w16du:dateUtc="2026-03-31T21:04:00Z"/>
                <w:b/>
                <w:iCs/>
                <w:sz w:val="20"/>
              </w:rPr>
            </w:pPr>
            <w:ins w:id="322" w:author="ERCOT" w:date="2026-03-31T16:04:00Z" w16du:dateUtc="2026-03-31T21:04:00Z">
              <w:r w:rsidRPr="0013396E">
                <w:rPr>
                  <w:b/>
                  <w:iCs/>
                  <w:sz w:val="20"/>
                </w:rPr>
                <w:t>Definition</w:t>
              </w:r>
            </w:ins>
          </w:p>
        </w:tc>
      </w:tr>
      <w:tr w:rsidR="00FC4901" w:rsidRPr="0013396E" w14:paraId="4FD37BB8" w14:textId="77777777" w:rsidTr="009A498F">
        <w:trPr>
          <w:cantSplit/>
          <w:trHeight w:val="615"/>
          <w:ins w:id="323"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269DD6D9" w14:textId="77777777" w:rsidR="00FC4901" w:rsidRPr="00735595" w:rsidRDefault="00FC4901" w:rsidP="009A498F">
            <w:pPr>
              <w:spacing w:after="60"/>
              <w:rPr>
                <w:ins w:id="324" w:author="ERCOT" w:date="2026-03-31T16:04:00Z" w16du:dateUtc="2026-03-31T21:04:00Z"/>
                <w:iCs/>
                <w:sz w:val="20"/>
                <w:szCs w:val="20"/>
              </w:rPr>
            </w:pPr>
            <w:ins w:id="325" w:author="ERCOT" w:date="2026-03-31T16:04:00Z" w16du:dateUtc="2026-03-31T21:04:00Z">
              <w:r>
                <w:rPr>
                  <w:sz w:val="20"/>
                  <w:szCs w:val="20"/>
                </w:rPr>
                <w:t>SAGC</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s</w:t>
              </w:r>
            </w:ins>
          </w:p>
        </w:tc>
        <w:tc>
          <w:tcPr>
            <w:tcW w:w="630" w:type="dxa"/>
            <w:tcBorders>
              <w:top w:val="single" w:sz="4" w:space="0" w:color="auto"/>
              <w:left w:val="single" w:sz="4" w:space="0" w:color="auto"/>
              <w:bottom w:val="single" w:sz="4" w:space="0" w:color="auto"/>
              <w:right w:val="single" w:sz="4" w:space="0" w:color="auto"/>
            </w:tcBorders>
            <w:hideMark/>
          </w:tcPr>
          <w:p w14:paraId="10480167" w14:textId="77777777" w:rsidR="00FC4901" w:rsidRPr="0013396E" w:rsidRDefault="00FC4901" w:rsidP="009A498F">
            <w:pPr>
              <w:spacing w:after="60"/>
              <w:rPr>
                <w:ins w:id="326" w:author="ERCOT" w:date="2026-03-31T16:04:00Z" w16du:dateUtc="2026-03-31T21:04:00Z"/>
                <w:iCs/>
                <w:sz w:val="20"/>
              </w:rPr>
            </w:pPr>
            <w:ins w:id="327" w:author="ERCOT" w:date="2026-03-31T16:04:00Z" w16du:dateUtc="2026-03-31T21:04:00Z">
              <w:r>
                <w:rPr>
                  <w:iCs/>
                  <w:sz w:val="20"/>
                </w:rPr>
                <w:t>MW</w:t>
              </w:r>
            </w:ins>
          </w:p>
        </w:tc>
        <w:tc>
          <w:tcPr>
            <w:tcW w:w="7115" w:type="dxa"/>
            <w:tcBorders>
              <w:top w:val="single" w:sz="4" w:space="0" w:color="auto"/>
              <w:left w:val="single" w:sz="4" w:space="0" w:color="auto"/>
              <w:bottom w:val="single" w:sz="4" w:space="0" w:color="auto"/>
              <w:right w:val="single" w:sz="4" w:space="0" w:color="auto"/>
            </w:tcBorders>
            <w:hideMark/>
          </w:tcPr>
          <w:p w14:paraId="356A733B" w14:textId="0A454960" w:rsidR="00FC4901" w:rsidRPr="0013396E" w:rsidRDefault="00FC4901" w:rsidP="009A498F">
            <w:pPr>
              <w:spacing w:after="60"/>
              <w:rPr>
                <w:ins w:id="328" w:author="ERCOT" w:date="2026-03-31T16:04:00Z" w16du:dateUtc="2026-03-31T21:04:00Z"/>
                <w:sz w:val="20"/>
                <w:szCs w:val="20"/>
              </w:rPr>
            </w:pPr>
            <w:ins w:id="329" w:author="ERCOT" w:date="2026-03-31T16:04:00Z" w16du:dateUtc="2026-03-31T21:04:00Z">
              <w:r w:rsidRPr="0D53F520">
                <w:rPr>
                  <w:i/>
                  <w:iCs/>
                  <w:sz w:val="20"/>
                  <w:szCs w:val="20"/>
                </w:rPr>
                <w:t>Seasonal Average Generation Capability</w:t>
              </w:r>
              <w:r w:rsidRPr="0D53F520">
                <w:rPr>
                  <w:sz w:val="20"/>
                  <w:szCs w:val="20"/>
                </w:rPr>
                <w:t xml:space="preserve">—The MW quantity the Resource is expected to operate or be available to operate at during a Low Operation Reserve Hour for the Resource </w:t>
              </w:r>
              <w:r w:rsidRPr="0D53F520">
                <w:rPr>
                  <w:i/>
                  <w:iCs/>
                  <w:sz w:val="20"/>
                  <w:szCs w:val="20"/>
                </w:rPr>
                <w:t>r</w:t>
              </w:r>
              <w:r w:rsidRPr="0D53F520">
                <w:rPr>
                  <w:sz w:val="20"/>
                  <w:szCs w:val="20"/>
                </w:rPr>
                <w:t xml:space="preserve"> represented by the QSE </w:t>
              </w:r>
              <w:r w:rsidRPr="0D53F520">
                <w:rPr>
                  <w:i/>
                  <w:iCs/>
                  <w:sz w:val="20"/>
                  <w:szCs w:val="20"/>
                </w:rPr>
                <w:t>q</w:t>
              </w:r>
              <w:r w:rsidRPr="0D53F520">
                <w:rPr>
                  <w:sz w:val="20"/>
                  <w:szCs w:val="20"/>
                </w:rPr>
                <w:t xml:space="preserve"> for the </w:t>
              </w:r>
              <w:r>
                <w:rPr>
                  <w:sz w:val="20"/>
                  <w:szCs w:val="20"/>
                </w:rPr>
                <w:t>Firming S</w:t>
              </w:r>
              <w:r w:rsidRPr="0D53F520">
                <w:rPr>
                  <w:sz w:val="20"/>
                  <w:szCs w:val="20"/>
                </w:rPr>
                <w:t xml:space="preserve">eason </w:t>
              </w:r>
              <w:r w:rsidRPr="0D53F520">
                <w:rPr>
                  <w:i/>
                  <w:iCs/>
                  <w:sz w:val="20"/>
                  <w:szCs w:val="20"/>
                </w:rPr>
                <w:t>s</w:t>
              </w:r>
              <w:r w:rsidRPr="0D53F520">
                <w:rPr>
                  <w:sz w:val="20"/>
                  <w:szCs w:val="20"/>
                </w:rPr>
                <w:t xml:space="preserve">.  Where for a Combined Cycle Train, the Resource </w:t>
              </w:r>
              <w:r w:rsidRPr="0D53F520">
                <w:rPr>
                  <w:i/>
                  <w:iCs/>
                  <w:sz w:val="20"/>
                  <w:szCs w:val="20"/>
                </w:rPr>
                <w:t>r</w:t>
              </w:r>
              <w:r w:rsidRPr="0D53F520">
                <w:rPr>
                  <w:sz w:val="20"/>
                  <w:szCs w:val="20"/>
                </w:rPr>
                <w:t xml:space="preserve"> is the Combined Cycle Train.</w:t>
              </w:r>
              <w:r w:rsidRPr="35854854">
                <w:rPr>
                  <w:sz w:val="20"/>
                  <w:szCs w:val="20"/>
                </w:rPr>
                <w:t xml:space="preserve"> </w:t>
              </w:r>
              <w:r>
                <w:rPr>
                  <w:sz w:val="20"/>
                  <w:szCs w:val="20"/>
                </w:rPr>
                <w:t>This value is rounded to the nearest tenth.</w:t>
              </w:r>
            </w:ins>
          </w:p>
        </w:tc>
      </w:tr>
      <w:tr w:rsidR="00FC4901" w:rsidRPr="0013396E" w14:paraId="4E073CB1" w14:textId="77777777" w:rsidTr="009A498F">
        <w:trPr>
          <w:cantSplit/>
          <w:trHeight w:val="615"/>
          <w:ins w:id="330" w:author="ERCOT" w:date="2026-03-31T16:04:00Z"/>
        </w:trPr>
        <w:tc>
          <w:tcPr>
            <w:tcW w:w="1998" w:type="dxa"/>
            <w:tcBorders>
              <w:top w:val="single" w:sz="4" w:space="0" w:color="auto"/>
              <w:left w:val="single" w:sz="4" w:space="0" w:color="auto"/>
              <w:bottom w:val="single" w:sz="4" w:space="0" w:color="auto"/>
              <w:right w:val="single" w:sz="4" w:space="0" w:color="auto"/>
            </w:tcBorders>
          </w:tcPr>
          <w:p w14:paraId="7F3E2126" w14:textId="77777777" w:rsidR="00FC4901" w:rsidRDefault="00FC4901" w:rsidP="009A498F">
            <w:pPr>
              <w:spacing w:after="60"/>
              <w:rPr>
                <w:ins w:id="331" w:author="ERCOT" w:date="2026-03-31T16:04:00Z" w16du:dateUtc="2026-03-31T21:04:00Z"/>
                <w:sz w:val="20"/>
                <w:szCs w:val="20"/>
              </w:rPr>
            </w:pPr>
            <w:ins w:id="332" w:author="ERCOT" w:date="2026-03-31T16:04:00Z" w16du:dateUtc="2026-03-31T21:04:00Z">
              <w:r>
                <w:rPr>
                  <w:sz w:val="20"/>
                  <w:szCs w:val="20"/>
                </w:rPr>
                <w:t>SRC</w:t>
              </w:r>
              <w:r w:rsidRPr="00FC2927">
                <w:rPr>
                  <w:sz w:val="20"/>
                  <w:szCs w:val="20"/>
                </w:rPr>
                <w:t xml:space="preserve"> </w:t>
              </w:r>
              <w:r w:rsidRPr="000C6EDB">
                <w:rPr>
                  <w:i/>
                  <w:iCs/>
                  <w:sz w:val="20"/>
                  <w:szCs w:val="20"/>
                  <w:vertAlign w:val="subscript"/>
                </w:rPr>
                <w:t>q,</w:t>
              </w:r>
              <w:r>
                <w:rPr>
                  <w:i/>
                  <w:iCs/>
                  <w:sz w:val="20"/>
                  <w:szCs w:val="20"/>
                  <w:vertAlign w:val="subscript"/>
                </w:rPr>
                <w:t xml:space="preserve"> </w:t>
              </w:r>
              <w:r w:rsidRPr="000C6EDB">
                <w:rPr>
                  <w:i/>
                  <w:iCs/>
                  <w:sz w:val="20"/>
                  <w:szCs w:val="20"/>
                  <w:vertAlign w:val="subscript"/>
                </w:rPr>
                <w:t>r,</w:t>
              </w:r>
              <w:r>
                <w:rPr>
                  <w:i/>
                  <w:iCs/>
                  <w:sz w:val="20"/>
                  <w:szCs w:val="20"/>
                  <w:vertAlign w:val="subscript"/>
                </w:rPr>
                <w:t xml:space="preserve"> </w:t>
              </w:r>
              <w:r w:rsidRPr="000C6EDB">
                <w:rPr>
                  <w:i/>
                  <w:iCs/>
                  <w:sz w:val="20"/>
                  <w:szCs w:val="20"/>
                  <w:vertAlign w:val="subscript"/>
                </w:rPr>
                <w:t>s</w:t>
              </w:r>
            </w:ins>
          </w:p>
        </w:tc>
        <w:tc>
          <w:tcPr>
            <w:tcW w:w="630" w:type="dxa"/>
            <w:tcBorders>
              <w:top w:val="single" w:sz="4" w:space="0" w:color="auto"/>
              <w:left w:val="single" w:sz="4" w:space="0" w:color="auto"/>
              <w:bottom w:val="single" w:sz="4" w:space="0" w:color="auto"/>
              <w:right w:val="single" w:sz="4" w:space="0" w:color="auto"/>
            </w:tcBorders>
          </w:tcPr>
          <w:p w14:paraId="0D8AB0CF" w14:textId="77777777" w:rsidR="00FC4901" w:rsidRDefault="00FC4901" w:rsidP="009A498F">
            <w:pPr>
              <w:spacing w:after="60"/>
              <w:rPr>
                <w:ins w:id="333" w:author="ERCOT" w:date="2026-03-31T16:04:00Z" w16du:dateUtc="2026-03-31T21:04:00Z"/>
                <w:iCs/>
                <w:sz w:val="20"/>
              </w:rPr>
            </w:pPr>
            <w:ins w:id="334" w:author="ERCOT" w:date="2026-03-31T16:04:00Z" w16du:dateUtc="2026-03-31T21:04:00Z">
              <w:r>
                <w:rPr>
                  <w:iCs/>
                  <w:sz w:val="20"/>
                </w:rPr>
                <w:t>MW</w:t>
              </w:r>
            </w:ins>
          </w:p>
        </w:tc>
        <w:tc>
          <w:tcPr>
            <w:tcW w:w="7115" w:type="dxa"/>
            <w:tcBorders>
              <w:top w:val="single" w:sz="4" w:space="0" w:color="auto"/>
              <w:left w:val="single" w:sz="4" w:space="0" w:color="auto"/>
              <w:bottom w:val="single" w:sz="4" w:space="0" w:color="auto"/>
              <w:right w:val="single" w:sz="4" w:space="0" w:color="auto"/>
            </w:tcBorders>
          </w:tcPr>
          <w:p w14:paraId="1CADAE5F" w14:textId="77777777" w:rsidR="00FC4901" w:rsidRDefault="00FC4901" w:rsidP="009A498F">
            <w:pPr>
              <w:spacing w:after="60"/>
              <w:rPr>
                <w:ins w:id="335" w:author="ERCOT" w:date="2026-03-31T16:04:00Z" w16du:dateUtc="2026-03-31T21:04:00Z"/>
                <w:i/>
                <w:iCs/>
                <w:sz w:val="20"/>
              </w:rPr>
            </w:pPr>
            <w:ins w:id="336" w:author="ERCOT" w:date="2026-03-31T16:04:00Z" w16du:dateUtc="2026-03-31T21:04:00Z">
              <w:r>
                <w:rPr>
                  <w:i/>
                  <w:iCs/>
                  <w:sz w:val="20"/>
                </w:rPr>
                <w:t xml:space="preserve">Seasonal Rated Capacity </w:t>
              </w:r>
              <w:r w:rsidRPr="0013396E">
                <w:rPr>
                  <w:iCs/>
                  <w:sz w:val="20"/>
                </w:rPr>
                <w:t xml:space="preserve">—The </w:t>
              </w:r>
              <w:r w:rsidRPr="009C5910">
                <w:rPr>
                  <w:iCs/>
                  <w:sz w:val="20"/>
                </w:rPr>
                <w:t>applicable Seasonal net maximum sustainable rating, as registered with ERCOT</w:t>
              </w:r>
              <w:r>
                <w:rPr>
                  <w:iCs/>
                  <w:sz w:val="20"/>
                </w:rPr>
                <w:t>,</w:t>
              </w:r>
              <w:r w:rsidRPr="009C5910">
                <w:rPr>
                  <w:iCs/>
                  <w:sz w:val="20"/>
                </w:rPr>
                <w:t xml:space="preserve"> </w:t>
              </w:r>
              <w:r>
                <w:rPr>
                  <w:iCs/>
                  <w:sz w:val="20"/>
                </w:rPr>
                <w:t xml:space="preserve">for the Resource </w:t>
              </w:r>
              <w:r w:rsidRPr="001859EC">
                <w:rPr>
                  <w:i/>
                  <w:sz w:val="20"/>
                </w:rPr>
                <w:t>r</w:t>
              </w:r>
              <w:r>
                <w:rPr>
                  <w:iCs/>
                  <w:sz w:val="20"/>
                </w:rPr>
                <w:t xml:space="preserve"> represented by the QSE </w:t>
              </w:r>
              <w:r w:rsidRPr="001859EC">
                <w:rPr>
                  <w:i/>
                  <w:sz w:val="20"/>
                </w:rPr>
                <w:t xml:space="preserve">q </w:t>
              </w:r>
              <w:r w:rsidRPr="0013396E">
                <w:rPr>
                  <w:iCs/>
                  <w:sz w:val="20"/>
                </w:rPr>
                <w:t xml:space="preserve">for the </w:t>
              </w:r>
              <w:r>
                <w:rPr>
                  <w:iCs/>
                  <w:sz w:val="20"/>
                </w:rPr>
                <w:t xml:space="preserve">corresponding historical season </w:t>
              </w:r>
              <w:r w:rsidRPr="001859EC">
                <w:rPr>
                  <w:i/>
                  <w:sz w:val="20"/>
                </w:rPr>
                <w:t>s</w:t>
              </w:r>
              <w:r w:rsidRPr="0013396E">
                <w:rPr>
                  <w:iCs/>
                  <w:sz w:val="20"/>
                </w:rPr>
                <w:t xml:space="preserve">. </w:t>
              </w:r>
              <w:r w:rsidRPr="0ED8ACD4">
                <w:rPr>
                  <w:sz w:val="20"/>
                  <w:szCs w:val="20"/>
                </w:rPr>
                <w:t xml:space="preserve">Where for a Combined Cycle Train, the Resource </w:t>
              </w:r>
              <w:r w:rsidRPr="0ED8ACD4">
                <w:rPr>
                  <w:i/>
                  <w:sz w:val="20"/>
                  <w:szCs w:val="20"/>
                </w:rPr>
                <w:t>r</w:t>
              </w:r>
              <w:r w:rsidRPr="0ED8ACD4">
                <w:rPr>
                  <w:sz w:val="20"/>
                  <w:szCs w:val="20"/>
                </w:rPr>
                <w:t xml:space="preserve"> is the </w:t>
              </w:r>
              <w:r>
                <w:rPr>
                  <w:sz w:val="20"/>
                  <w:szCs w:val="20"/>
                </w:rPr>
                <w:t xml:space="preserve">largest </w:t>
              </w:r>
              <w:r w:rsidRPr="0ED8ACD4">
                <w:rPr>
                  <w:sz w:val="20"/>
                  <w:szCs w:val="20"/>
                </w:rPr>
                <w:t xml:space="preserve">Combined Cycle Generation Resource </w:t>
              </w:r>
              <w:r>
                <w:rPr>
                  <w:sz w:val="20"/>
                  <w:szCs w:val="20"/>
                </w:rPr>
                <w:t xml:space="preserve">within the </w:t>
              </w:r>
              <w:r w:rsidRPr="0ED8ACD4">
                <w:rPr>
                  <w:sz w:val="20"/>
                  <w:szCs w:val="20"/>
                </w:rPr>
                <w:t>Combined Cycle Train.</w:t>
              </w:r>
              <w:r>
                <w:rPr>
                  <w:sz w:val="20"/>
                  <w:szCs w:val="20"/>
                </w:rPr>
                <w:t xml:space="preserve"> </w:t>
              </w:r>
            </w:ins>
          </w:p>
        </w:tc>
      </w:tr>
      <w:tr w:rsidR="00FC4901" w:rsidRPr="0013396E" w14:paraId="02F2060F" w14:textId="77777777" w:rsidTr="009A498F">
        <w:trPr>
          <w:cantSplit/>
          <w:trHeight w:val="615"/>
          <w:ins w:id="337"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6B02566" w14:textId="77777777" w:rsidR="00FC4901" w:rsidRDefault="00FC4901" w:rsidP="009A498F">
            <w:pPr>
              <w:spacing w:after="60"/>
              <w:rPr>
                <w:ins w:id="338" w:author="ERCOT" w:date="2026-03-31T16:04:00Z" w16du:dateUtc="2026-03-31T21:04:00Z"/>
                <w:sz w:val="20"/>
                <w:szCs w:val="20"/>
              </w:rPr>
            </w:pPr>
            <w:ins w:id="339" w:author="ERCOT" w:date="2026-03-31T16:04:00Z" w16du:dateUtc="2026-03-31T21:04:00Z">
              <w:r>
                <w:rPr>
                  <w:sz w:val="20"/>
                  <w:szCs w:val="20"/>
                </w:rPr>
                <w:t>SBSRC</w:t>
              </w:r>
              <w:r w:rsidRPr="00FC2927">
                <w:rPr>
                  <w:sz w:val="20"/>
                  <w:szCs w:val="20"/>
                </w:rPr>
                <w:t xml:space="preserve"> </w:t>
              </w:r>
              <w:r w:rsidRPr="000A656A">
                <w:rPr>
                  <w:i/>
                  <w:iCs/>
                  <w:sz w:val="20"/>
                  <w:szCs w:val="20"/>
                  <w:vertAlign w:val="subscript"/>
                </w:rPr>
                <w:t>q,</w:t>
              </w:r>
              <w:r>
                <w:rPr>
                  <w:i/>
                  <w:iCs/>
                  <w:sz w:val="20"/>
                  <w:szCs w:val="20"/>
                  <w:vertAlign w:val="subscript"/>
                </w:rPr>
                <w:t xml:space="preserve"> </w:t>
              </w:r>
              <w:r w:rsidRPr="000A656A">
                <w:rPr>
                  <w:i/>
                  <w:iCs/>
                  <w:sz w:val="20"/>
                  <w:szCs w:val="20"/>
                  <w:vertAlign w:val="subscript"/>
                </w:rPr>
                <w:t>r,</w:t>
              </w:r>
              <w:r>
                <w:rPr>
                  <w:i/>
                  <w:iCs/>
                  <w:sz w:val="20"/>
                  <w:szCs w:val="20"/>
                  <w:vertAlign w:val="subscript"/>
                </w:rPr>
                <w:t xml:space="preserve"> </w:t>
              </w:r>
              <w:r w:rsidRPr="000A656A">
                <w:rPr>
                  <w:i/>
                  <w:iCs/>
                  <w:sz w:val="20"/>
                  <w:szCs w:val="20"/>
                  <w:vertAlign w:val="subscript"/>
                </w:rPr>
                <w:t>s</w:t>
              </w:r>
            </w:ins>
          </w:p>
        </w:tc>
        <w:tc>
          <w:tcPr>
            <w:tcW w:w="630" w:type="dxa"/>
            <w:tcBorders>
              <w:top w:val="single" w:sz="4" w:space="0" w:color="auto"/>
              <w:left w:val="single" w:sz="4" w:space="0" w:color="auto"/>
              <w:bottom w:val="single" w:sz="4" w:space="0" w:color="auto"/>
              <w:right w:val="single" w:sz="4" w:space="0" w:color="auto"/>
            </w:tcBorders>
          </w:tcPr>
          <w:p w14:paraId="2E977E64" w14:textId="77777777" w:rsidR="00FC4901" w:rsidRDefault="00FC4901" w:rsidP="009A498F">
            <w:pPr>
              <w:spacing w:after="60"/>
              <w:rPr>
                <w:ins w:id="340" w:author="ERCOT" w:date="2026-03-31T16:04:00Z" w16du:dateUtc="2026-03-31T21:04:00Z"/>
                <w:iCs/>
                <w:sz w:val="20"/>
              </w:rPr>
            </w:pPr>
            <w:ins w:id="341" w:author="ERCOT" w:date="2026-03-31T16:04:00Z" w16du:dateUtc="2026-03-31T21:04:00Z">
              <w:r>
                <w:rPr>
                  <w:iCs/>
                  <w:sz w:val="20"/>
                </w:rPr>
                <w:t>MW</w:t>
              </w:r>
            </w:ins>
          </w:p>
        </w:tc>
        <w:tc>
          <w:tcPr>
            <w:tcW w:w="7115" w:type="dxa"/>
            <w:tcBorders>
              <w:top w:val="single" w:sz="4" w:space="0" w:color="auto"/>
              <w:left w:val="single" w:sz="4" w:space="0" w:color="auto"/>
              <w:bottom w:val="single" w:sz="4" w:space="0" w:color="auto"/>
              <w:right w:val="single" w:sz="4" w:space="0" w:color="auto"/>
            </w:tcBorders>
          </w:tcPr>
          <w:p w14:paraId="04D88EFC" w14:textId="77777777" w:rsidR="00FC4901" w:rsidRDefault="00FC4901" w:rsidP="009A498F">
            <w:pPr>
              <w:spacing w:after="60"/>
              <w:rPr>
                <w:ins w:id="342" w:author="ERCOT" w:date="2026-03-31T16:04:00Z" w16du:dateUtc="2026-03-31T21:04:00Z"/>
                <w:i/>
                <w:iCs/>
                <w:sz w:val="20"/>
                <w:szCs w:val="20"/>
              </w:rPr>
            </w:pPr>
            <w:ins w:id="343" w:author="ERCOT" w:date="2026-03-31T16:04:00Z" w16du:dateUtc="2026-03-31T21:04:00Z">
              <w:r w:rsidRPr="49736C67">
                <w:rPr>
                  <w:i/>
                  <w:iCs/>
                  <w:sz w:val="20"/>
                  <w:szCs w:val="20"/>
                </w:rPr>
                <w:t xml:space="preserve">Season Beginning Seasonal Rated Capacity </w:t>
              </w:r>
              <w:r w:rsidRPr="49736C67">
                <w:rPr>
                  <w:sz w:val="20"/>
                  <w:szCs w:val="20"/>
                </w:rPr>
                <w:t xml:space="preserve">—The applicable Seasonal net maximum sustainable rating, as registered with ERCOT, for the Resource </w:t>
              </w:r>
              <w:r w:rsidRPr="49736C67">
                <w:rPr>
                  <w:i/>
                  <w:iCs/>
                  <w:sz w:val="20"/>
                  <w:szCs w:val="20"/>
                </w:rPr>
                <w:t>r</w:t>
              </w:r>
              <w:r w:rsidRPr="49736C67">
                <w:rPr>
                  <w:sz w:val="20"/>
                  <w:szCs w:val="20"/>
                </w:rPr>
                <w:t xml:space="preserve"> represented by the QSE </w:t>
              </w:r>
              <w:r w:rsidRPr="49736C67">
                <w:rPr>
                  <w:i/>
                  <w:iCs/>
                  <w:sz w:val="20"/>
                  <w:szCs w:val="20"/>
                </w:rPr>
                <w:t>q</w:t>
              </w:r>
              <w:r w:rsidRPr="49736C67">
                <w:rPr>
                  <w:sz w:val="20"/>
                  <w:szCs w:val="20"/>
                </w:rPr>
                <w:t xml:space="preserve"> for the given Firming Season </w:t>
              </w:r>
              <w:r w:rsidRPr="49736C67">
                <w:rPr>
                  <w:i/>
                  <w:iCs/>
                  <w:sz w:val="20"/>
                  <w:szCs w:val="20"/>
                </w:rPr>
                <w:t>s</w:t>
              </w:r>
              <w:r w:rsidRPr="49736C67">
                <w:rPr>
                  <w:sz w:val="20"/>
                  <w:szCs w:val="20"/>
                </w:rPr>
                <w:t xml:space="preserve">.  Where for a Combined Cycle Train, the Resource </w:t>
              </w:r>
              <w:r w:rsidRPr="49736C67">
                <w:rPr>
                  <w:i/>
                  <w:iCs/>
                  <w:sz w:val="20"/>
                  <w:szCs w:val="20"/>
                </w:rPr>
                <w:t>r</w:t>
              </w:r>
              <w:r w:rsidRPr="49736C67">
                <w:rPr>
                  <w:sz w:val="20"/>
                  <w:szCs w:val="20"/>
                </w:rPr>
                <w:t xml:space="preserve"> is the largest Combined Cycle Generation Resource within the Combined Cycle Train.</w:t>
              </w:r>
            </w:ins>
          </w:p>
        </w:tc>
      </w:tr>
      <w:tr w:rsidR="00FC4901" w:rsidRPr="0013396E" w14:paraId="39F29594" w14:textId="77777777" w:rsidTr="009A498F">
        <w:trPr>
          <w:cantSplit/>
          <w:trHeight w:val="615"/>
          <w:ins w:id="344" w:author="ERCOT" w:date="2026-03-31T16:04:00Z"/>
        </w:trPr>
        <w:tc>
          <w:tcPr>
            <w:tcW w:w="1998" w:type="dxa"/>
            <w:tcBorders>
              <w:top w:val="single" w:sz="4" w:space="0" w:color="auto"/>
              <w:left w:val="single" w:sz="4" w:space="0" w:color="auto"/>
              <w:bottom w:val="single" w:sz="4" w:space="0" w:color="auto"/>
              <w:right w:val="single" w:sz="4" w:space="0" w:color="auto"/>
            </w:tcBorders>
          </w:tcPr>
          <w:p w14:paraId="19DF1CE2" w14:textId="77777777" w:rsidR="00FC4901" w:rsidRDefault="00FC4901" w:rsidP="009A498F">
            <w:pPr>
              <w:spacing w:after="60"/>
              <w:rPr>
                <w:ins w:id="345" w:author="ERCOT" w:date="2026-03-31T16:04:00Z" w16du:dateUtc="2026-03-31T21:04:00Z"/>
                <w:sz w:val="20"/>
                <w:szCs w:val="20"/>
              </w:rPr>
            </w:pPr>
            <w:ins w:id="346" w:author="ERCOT" w:date="2026-03-31T16:04:00Z" w16du:dateUtc="2026-03-31T21:04:00Z">
              <w:r w:rsidRPr="0ED8ACD4">
                <w:rPr>
                  <w:sz w:val="20"/>
                  <w:szCs w:val="20"/>
                </w:rPr>
                <w:t xml:space="preserve">THSL </w:t>
              </w:r>
              <w:r w:rsidRPr="0ED8ACD4">
                <w:rPr>
                  <w:i/>
                  <w:sz w:val="20"/>
                  <w:szCs w:val="20"/>
                  <w:vertAlign w:val="subscript"/>
                </w:rPr>
                <w:t xml:space="preserve">q, r, </w:t>
              </w:r>
              <w:r>
                <w:rPr>
                  <w:i/>
                  <w:sz w:val="20"/>
                  <w:szCs w:val="20"/>
                  <w:vertAlign w:val="subscript"/>
                </w:rPr>
                <w:t>y</w:t>
              </w:r>
            </w:ins>
          </w:p>
        </w:tc>
        <w:tc>
          <w:tcPr>
            <w:tcW w:w="630" w:type="dxa"/>
            <w:tcBorders>
              <w:top w:val="single" w:sz="4" w:space="0" w:color="auto"/>
              <w:left w:val="single" w:sz="4" w:space="0" w:color="auto"/>
              <w:bottom w:val="single" w:sz="4" w:space="0" w:color="auto"/>
              <w:right w:val="single" w:sz="4" w:space="0" w:color="auto"/>
            </w:tcBorders>
          </w:tcPr>
          <w:p w14:paraId="1F63BCC2" w14:textId="77777777" w:rsidR="00FC4901" w:rsidRDefault="00FC4901" w:rsidP="009A498F">
            <w:pPr>
              <w:spacing w:after="60"/>
              <w:rPr>
                <w:ins w:id="347" w:author="ERCOT" w:date="2026-03-31T16:04:00Z" w16du:dateUtc="2026-03-31T21:04:00Z"/>
                <w:iCs/>
                <w:sz w:val="20"/>
              </w:rPr>
            </w:pPr>
            <w:ins w:id="348" w:author="ERCOT" w:date="2026-03-31T16:04:00Z" w16du:dateUtc="2026-03-31T21:04:00Z">
              <w:r>
                <w:rPr>
                  <w:iCs/>
                  <w:sz w:val="20"/>
                </w:rPr>
                <w:t>MW</w:t>
              </w:r>
            </w:ins>
          </w:p>
        </w:tc>
        <w:tc>
          <w:tcPr>
            <w:tcW w:w="7115" w:type="dxa"/>
            <w:tcBorders>
              <w:top w:val="single" w:sz="4" w:space="0" w:color="auto"/>
              <w:left w:val="single" w:sz="4" w:space="0" w:color="auto"/>
              <w:bottom w:val="single" w:sz="4" w:space="0" w:color="auto"/>
              <w:right w:val="single" w:sz="4" w:space="0" w:color="auto"/>
            </w:tcBorders>
          </w:tcPr>
          <w:p w14:paraId="504D20DD" w14:textId="77777777" w:rsidR="00FC4901" w:rsidRDefault="00FC4901" w:rsidP="009A498F">
            <w:pPr>
              <w:spacing w:after="60"/>
              <w:rPr>
                <w:ins w:id="349" w:author="ERCOT" w:date="2026-03-31T16:04:00Z" w16du:dateUtc="2026-03-31T21:04:00Z"/>
                <w:i/>
                <w:iCs/>
                <w:sz w:val="20"/>
                <w:szCs w:val="20"/>
              </w:rPr>
            </w:pPr>
            <w:ins w:id="350" w:author="ERCOT" w:date="2026-03-31T16:04:00Z" w16du:dateUtc="2026-03-31T21:04:00Z">
              <w:r w:rsidRPr="49736C67">
                <w:rPr>
                  <w:i/>
                  <w:iCs/>
                  <w:sz w:val="20"/>
                  <w:szCs w:val="20"/>
                </w:rPr>
                <w:t>Telemetered High Sustained Limit</w:t>
              </w:r>
              <w:r w:rsidRPr="49736C67">
                <w:rPr>
                  <w:sz w:val="20"/>
                  <w:szCs w:val="20"/>
                </w:rPr>
                <w:t xml:space="preserve">—The High Sustained Limit (HSL) of the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as telemetered to ERCOT, for the SCED interval </w:t>
              </w:r>
              <w:r w:rsidRPr="49736C67">
                <w:rPr>
                  <w:i/>
                  <w:iCs/>
                  <w:sz w:val="20"/>
                  <w:szCs w:val="20"/>
                </w:rPr>
                <w:t>y</w:t>
              </w:r>
              <w:r w:rsidRPr="49736C67">
                <w:rPr>
                  <w:sz w:val="20"/>
                  <w:szCs w:val="20"/>
                </w:rPr>
                <w:t xml:space="preserve">.  Where for a Combined Cycle Train, the Resource </w:t>
              </w:r>
              <w:r w:rsidRPr="49736C67">
                <w:rPr>
                  <w:i/>
                  <w:iCs/>
                  <w:sz w:val="20"/>
                  <w:szCs w:val="20"/>
                </w:rPr>
                <w:t>r</w:t>
              </w:r>
              <w:r w:rsidRPr="49736C67">
                <w:rPr>
                  <w:sz w:val="20"/>
                  <w:szCs w:val="20"/>
                </w:rPr>
                <w:t xml:space="preserve"> is a Combined Cycle Generation Resource within the Combined Cycle Train.</w:t>
              </w:r>
            </w:ins>
          </w:p>
        </w:tc>
      </w:tr>
      <w:tr w:rsidR="00FC4901" w:rsidRPr="0013396E" w14:paraId="3D3AC647" w14:textId="77777777" w:rsidTr="009A498F">
        <w:trPr>
          <w:cantSplit/>
          <w:trHeight w:val="300"/>
          <w:ins w:id="351"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2A6119B2" w14:textId="77777777" w:rsidR="00FC4901" w:rsidRPr="0013396E" w:rsidRDefault="00FC4901" w:rsidP="009A498F">
            <w:pPr>
              <w:spacing w:after="60"/>
              <w:rPr>
                <w:ins w:id="352" w:author="ERCOT" w:date="2026-03-31T16:04:00Z" w16du:dateUtc="2026-03-31T21:04:00Z"/>
                <w:iCs/>
                <w:sz w:val="20"/>
              </w:rPr>
            </w:pPr>
            <w:ins w:id="353" w:author="ERCOT" w:date="2026-03-31T16:04:00Z" w16du:dateUtc="2026-03-31T21:04:00Z">
              <w:r>
                <w:rPr>
                  <w:i/>
                  <w:iCs/>
                  <w:sz w:val="20"/>
                </w:rPr>
                <w:t>q</w:t>
              </w:r>
            </w:ins>
          </w:p>
        </w:tc>
        <w:tc>
          <w:tcPr>
            <w:tcW w:w="630" w:type="dxa"/>
            <w:tcBorders>
              <w:top w:val="single" w:sz="4" w:space="0" w:color="auto"/>
              <w:left w:val="single" w:sz="4" w:space="0" w:color="auto"/>
              <w:bottom w:val="single" w:sz="4" w:space="0" w:color="auto"/>
              <w:right w:val="single" w:sz="4" w:space="0" w:color="auto"/>
            </w:tcBorders>
            <w:hideMark/>
          </w:tcPr>
          <w:p w14:paraId="6A238DB7" w14:textId="77777777" w:rsidR="00FC4901" w:rsidRPr="0013396E" w:rsidRDefault="00FC4901" w:rsidP="009A498F">
            <w:pPr>
              <w:spacing w:after="60"/>
              <w:rPr>
                <w:ins w:id="354" w:author="ERCOT" w:date="2026-03-31T16:04:00Z" w16du:dateUtc="2026-03-31T21:04:00Z"/>
                <w:iCs/>
                <w:sz w:val="20"/>
              </w:rPr>
            </w:pPr>
            <w:ins w:id="355" w:author="ERCOT" w:date="2026-03-31T16:04:00Z" w16du:dateUtc="2026-03-31T21:04:00Z">
              <w:r w:rsidRPr="0013396E">
                <w:rPr>
                  <w:iCs/>
                  <w:sz w:val="20"/>
                </w:rPr>
                <w:t>none</w:t>
              </w:r>
            </w:ins>
          </w:p>
        </w:tc>
        <w:tc>
          <w:tcPr>
            <w:tcW w:w="7115" w:type="dxa"/>
            <w:tcBorders>
              <w:top w:val="single" w:sz="4" w:space="0" w:color="auto"/>
              <w:left w:val="single" w:sz="4" w:space="0" w:color="auto"/>
              <w:bottom w:val="single" w:sz="4" w:space="0" w:color="auto"/>
              <w:right w:val="single" w:sz="4" w:space="0" w:color="auto"/>
            </w:tcBorders>
            <w:hideMark/>
          </w:tcPr>
          <w:p w14:paraId="71008D54" w14:textId="77777777" w:rsidR="00FC4901" w:rsidRPr="0013396E" w:rsidRDefault="00FC4901" w:rsidP="009A498F">
            <w:pPr>
              <w:spacing w:after="60"/>
              <w:rPr>
                <w:ins w:id="356" w:author="ERCOT" w:date="2026-03-31T16:04:00Z" w16du:dateUtc="2026-03-31T21:04:00Z"/>
                <w:sz w:val="20"/>
                <w:szCs w:val="20"/>
              </w:rPr>
            </w:pPr>
            <w:ins w:id="357" w:author="ERCOT" w:date="2026-03-31T16:04:00Z" w16du:dateUtc="2026-03-31T21:04:00Z">
              <w:r w:rsidRPr="0013396E">
                <w:rPr>
                  <w:iCs/>
                  <w:sz w:val="20"/>
                </w:rPr>
                <w:t>A QSE.</w:t>
              </w:r>
            </w:ins>
          </w:p>
        </w:tc>
      </w:tr>
      <w:tr w:rsidR="00FC4901" w:rsidRPr="0013396E" w14:paraId="1A0D3BA1" w14:textId="77777777" w:rsidTr="009A498F">
        <w:trPr>
          <w:cantSplit/>
          <w:trHeight w:val="300"/>
          <w:ins w:id="358" w:author="ERCOT" w:date="2026-03-31T16:04:00Z"/>
        </w:trPr>
        <w:tc>
          <w:tcPr>
            <w:tcW w:w="1998" w:type="dxa"/>
            <w:tcBorders>
              <w:top w:val="single" w:sz="4" w:space="0" w:color="auto"/>
              <w:left w:val="single" w:sz="4" w:space="0" w:color="auto"/>
              <w:bottom w:val="single" w:sz="4" w:space="0" w:color="auto"/>
              <w:right w:val="single" w:sz="4" w:space="0" w:color="auto"/>
            </w:tcBorders>
          </w:tcPr>
          <w:p w14:paraId="12D567E3" w14:textId="77777777" w:rsidR="00FC4901" w:rsidRPr="005624A5" w:rsidRDefault="00FC4901" w:rsidP="009A498F">
            <w:pPr>
              <w:spacing w:after="60"/>
              <w:rPr>
                <w:ins w:id="359" w:author="ERCOT" w:date="2026-03-31T16:04:00Z" w16du:dateUtc="2026-03-31T21:04:00Z"/>
                <w:i/>
                <w:sz w:val="20"/>
              </w:rPr>
            </w:pPr>
            <w:ins w:id="360" w:author="ERCOT" w:date="2026-03-31T16:04:00Z" w16du:dateUtc="2026-03-31T21:04:00Z">
              <w:r w:rsidRPr="0013396E">
                <w:rPr>
                  <w:i/>
                  <w:iCs/>
                  <w:sz w:val="20"/>
                </w:rPr>
                <w:t>r</w:t>
              </w:r>
            </w:ins>
          </w:p>
        </w:tc>
        <w:tc>
          <w:tcPr>
            <w:tcW w:w="630" w:type="dxa"/>
            <w:tcBorders>
              <w:top w:val="single" w:sz="4" w:space="0" w:color="auto"/>
              <w:left w:val="single" w:sz="4" w:space="0" w:color="auto"/>
              <w:bottom w:val="single" w:sz="4" w:space="0" w:color="auto"/>
              <w:right w:val="single" w:sz="4" w:space="0" w:color="auto"/>
            </w:tcBorders>
          </w:tcPr>
          <w:p w14:paraId="1FFF3DFE" w14:textId="77777777" w:rsidR="00FC4901" w:rsidRPr="0013396E" w:rsidRDefault="00FC4901" w:rsidP="009A498F">
            <w:pPr>
              <w:spacing w:after="60"/>
              <w:rPr>
                <w:ins w:id="361" w:author="ERCOT" w:date="2026-03-31T16:04:00Z" w16du:dateUtc="2026-03-31T21:04:00Z"/>
                <w:iCs/>
                <w:sz w:val="20"/>
              </w:rPr>
            </w:pPr>
            <w:ins w:id="362" w:author="ERCOT" w:date="2026-03-31T16:04:00Z" w16du:dateUtc="2026-03-31T21:04:00Z">
              <w:r>
                <w:rPr>
                  <w:iCs/>
                  <w:sz w:val="20"/>
                </w:rPr>
                <w:t>n</w:t>
              </w:r>
              <w:r w:rsidRPr="0013396E">
                <w:rPr>
                  <w:iCs/>
                  <w:sz w:val="20"/>
                </w:rPr>
                <w:t>one</w:t>
              </w:r>
            </w:ins>
          </w:p>
        </w:tc>
        <w:tc>
          <w:tcPr>
            <w:tcW w:w="7115" w:type="dxa"/>
            <w:tcBorders>
              <w:top w:val="single" w:sz="4" w:space="0" w:color="auto"/>
              <w:left w:val="single" w:sz="4" w:space="0" w:color="auto"/>
              <w:bottom w:val="single" w:sz="4" w:space="0" w:color="auto"/>
              <w:right w:val="single" w:sz="4" w:space="0" w:color="auto"/>
            </w:tcBorders>
          </w:tcPr>
          <w:p w14:paraId="1DF9FA8A" w14:textId="77777777" w:rsidR="00FC4901" w:rsidRDefault="00FC4901" w:rsidP="009A498F">
            <w:pPr>
              <w:spacing w:after="60"/>
              <w:rPr>
                <w:ins w:id="363" w:author="ERCOT" w:date="2026-03-31T16:04:00Z" w16du:dateUtc="2026-03-31T21:04:00Z"/>
                <w:i/>
                <w:iCs/>
                <w:sz w:val="20"/>
              </w:rPr>
            </w:pPr>
            <w:ins w:id="364" w:author="ERCOT" w:date="2026-03-31T16:04:00Z" w16du:dateUtc="2026-03-31T21:04:00Z">
              <w:r w:rsidRPr="0013396E">
                <w:rPr>
                  <w:iCs/>
                  <w:sz w:val="20"/>
                </w:rPr>
                <w:t>A Generation Resource.</w:t>
              </w:r>
            </w:ins>
          </w:p>
        </w:tc>
      </w:tr>
      <w:tr w:rsidR="00FC4901" w:rsidRPr="0013396E" w14:paraId="5B99398A" w14:textId="77777777" w:rsidTr="009A498F">
        <w:trPr>
          <w:cantSplit/>
          <w:trHeight w:val="300"/>
          <w:ins w:id="365"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8B54B82" w14:textId="77777777" w:rsidR="00FC4901" w:rsidRPr="005624A5" w:rsidRDefault="00FC4901" w:rsidP="009A498F">
            <w:pPr>
              <w:spacing w:after="60"/>
              <w:rPr>
                <w:ins w:id="366" w:author="ERCOT" w:date="2026-03-31T16:04:00Z" w16du:dateUtc="2026-03-31T21:04:00Z"/>
                <w:i/>
                <w:sz w:val="20"/>
              </w:rPr>
            </w:pPr>
            <w:ins w:id="367" w:author="ERCOT" w:date="2026-03-31T16:04:00Z" w16du:dateUtc="2026-03-31T21:04:00Z">
              <w:r w:rsidRPr="005624A5">
                <w:rPr>
                  <w:i/>
                  <w:sz w:val="20"/>
                  <w:szCs w:val="20"/>
                </w:rPr>
                <w:t>s</w:t>
              </w:r>
            </w:ins>
          </w:p>
        </w:tc>
        <w:tc>
          <w:tcPr>
            <w:tcW w:w="630" w:type="dxa"/>
            <w:tcBorders>
              <w:top w:val="single" w:sz="4" w:space="0" w:color="auto"/>
              <w:left w:val="single" w:sz="4" w:space="0" w:color="auto"/>
              <w:bottom w:val="single" w:sz="4" w:space="0" w:color="auto"/>
              <w:right w:val="single" w:sz="4" w:space="0" w:color="auto"/>
            </w:tcBorders>
          </w:tcPr>
          <w:p w14:paraId="2E1E80A9" w14:textId="77777777" w:rsidR="00FC4901" w:rsidRPr="0013396E" w:rsidRDefault="00FC4901" w:rsidP="009A498F">
            <w:pPr>
              <w:spacing w:after="60"/>
              <w:rPr>
                <w:ins w:id="368" w:author="ERCOT" w:date="2026-03-31T16:04:00Z" w16du:dateUtc="2026-03-31T21:04:00Z"/>
                <w:iCs/>
                <w:sz w:val="20"/>
              </w:rPr>
            </w:pPr>
            <w:ins w:id="369" w:author="ERCOT" w:date="2026-03-31T16:04:00Z" w16du:dateUtc="2026-03-31T21:04:00Z">
              <w:r>
                <w:rPr>
                  <w:iCs/>
                  <w:sz w:val="20"/>
                </w:rPr>
                <w:t>none</w:t>
              </w:r>
            </w:ins>
          </w:p>
        </w:tc>
        <w:tc>
          <w:tcPr>
            <w:tcW w:w="7115" w:type="dxa"/>
            <w:tcBorders>
              <w:top w:val="single" w:sz="4" w:space="0" w:color="auto"/>
              <w:left w:val="single" w:sz="4" w:space="0" w:color="auto"/>
              <w:bottom w:val="single" w:sz="4" w:space="0" w:color="auto"/>
              <w:right w:val="single" w:sz="4" w:space="0" w:color="auto"/>
            </w:tcBorders>
          </w:tcPr>
          <w:p w14:paraId="633AA357" w14:textId="77777777" w:rsidR="00FC4901" w:rsidRDefault="00FC4901" w:rsidP="009A498F">
            <w:pPr>
              <w:spacing w:after="60"/>
              <w:rPr>
                <w:ins w:id="370" w:author="ERCOT" w:date="2026-03-31T16:04:00Z" w16du:dateUtc="2026-03-31T21:04:00Z"/>
                <w:i/>
                <w:iCs/>
                <w:sz w:val="20"/>
              </w:rPr>
            </w:pPr>
            <w:ins w:id="371" w:author="ERCOT" w:date="2026-03-31T16:04:00Z" w16du:dateUtc="2026-03-31T21:04:00Z">
              <w:r w:rsidRPr="69AD2657">
                <w:rPr>
                  <w:sz w:val="20"/>
                  <w:szCs w:val="20"/>
                </w:rPr>
                <w:t xml:space="preserve">The Firming </w:t>
              </w:r>
              <w:r>
                <w:rPr>
                  <w:sz w:val="20"/>
                  <w:szCs w:val="20"/>
                </w:rPr>
                <w:t>S</w:t>
              </w:r>
              <w:r w:rsidRPr="69AD2657">
                <w:rPr>
                  <w:sz w:val="20"/>
                  <w:szCs w:val="20"/>
                </w:rPr>
                <w:t>eason.</w:t>
              </w:r>
            </w:ins>
          </w:p>
        </w:tc>
      </w:tr>
      <w:tr w:rsidR="00FC4901" w:rsidRPr="0013396E" w14:paraId="77F3E5E7" w14:textId="77777777" w:rsidTr="009A498F">
        <w:trPr>
          <w:cantSplit/>
          <w:trHeight w:val="300"/>
          <w:ins w:id="372"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041436B" w14:textId="77777777" w:rsidR="00FC4901" w:rsidRPr="0063789F" w:rsidRDefault="00FC4901" w:rsidP="009A498F">
            <w:pPr>
              <w:spacing w:after="60"/>
              <w:rPr>
                <w:ins w:id="373" w:author="ERCOT" w:date="2026-03-31T16:04:00Z" w16du:dateUtc="2026-03-31T21:04:00Z"/>
                <w:i/>
                <w:iCs/>
                <w:sz w:val="20"/>
                <w:szCs w:val="20"/>
              </w:rPr>
            </w:pPr>
            <w:ins w:id="374" w:author="ERCOT" w:date="2026-03-31T16:04:00Z" w16du:dateUtc="2026-03-31T21:04:00Z">
              <w:r w:rsidRPr="0063789F">
                <w:rPr>
                  <w:i/>
                  <w:iCs/>
                  <w:sz w:val="20"/>
                  <w:szCs w:val="20"/>
                </w:rPr>
                <w:t>y</w:t>
              </w:r>
            </w:ins>
          </w:p>
        </w:tc>
        <w:tc>
          <w:tcPr>
            <w:tcW w:w="630" w:type="dxa"/>
            <w:tcBorders>
              <w:top w:val="single" w:sz="4" w:space="0" w:color="auto"/>
              <w:left w:val="single" w:sz="4" w:space="0" w:color="auto"/>
              <w:bottom w:val="single" w:sz="4" w:space="0" w:color="auto"/>
              <w:right w:val="single" w:sz="4" w:space="0" w:color="auto"/>
            </w:tcBorders>
          </w:tcPr>
          <w:p w14:paraId="02C42303" w14:textId="77777777" w:rsidR="00FC4901" w:rsidRDefault="00FC4901" w:rsidP="009A498F">
            <w:pPr>
              <w:spacing w:after="60"/>
              <w:rPr>
                <w:ins w:id="375" w:author="ERCOT" w:date="2026-03-31T16:04:00Z" w16du:dateUtc="2026-03-31T21:04:00Z"/>
                <w:iCs/>
                <w:sz w:val="20"/>
              </w:rPr>
            </w:pPr>
            <w:ins w:id="376" w:author="ERCOT" w:date="2026-03-31T16:04:00Z" w16du:dateUtc="2026-03-31T21:04:00Z">
              <w:r>
                <w:rPr>
                  <w:iCs/>
                  <w:sz w:val="20"/>
                </w:rPr>
                <w:t>none</w:t>
              </w:r>
            </w:ins>
          </w:p>
        </w:tc>
        <w:tc>
          <w:tcPr>
            <w:tcW w:w="7115" w:type="dxa"/>
            <w:tcBorders>
              <w:top w:val="single" w:sz="4" w:space="0" w:color="auto"/>
              <w:left w:val="single" w:sz="4" w:space="0" w:color="auto"/>
              <w:bottom w:val="single" w:sz="4" w:space="0" w:color="auto"/>
              <w:right w:val="single" w:sz="4" w:space="0" w:color="auto"/>
            </w:tcBorders>
          </w:tcPr>
          <w:p w14:paraId="397FD3FA" w14:textId="77777777" w:rsidR="00FC4901" w:rsidRPr="69AD2657" w:rsidRDefault="00FC4901" w:rsidP="009A498F">
            <w:pPr>
              <w:spacing w:after="60"/>
              <w:rPr>
                <w:ins w:id="377" w:author="ERCOT" w:date="2026-03-31T16:04:00Z" w16du:dateUtc="2026-03-31T21:04:00Z"/>
                <w:sz w:val="20"/>
                <w:szCs w:val="20"/>
              </w:rPr>
            </w:pPr>
            <w:ins w:id="378" w:author="ERCOT" w:date="2026-03-31T16:04:00Z" w16du:dateUtc="2026-03-31T21:04:00Z">
              <w:r w:rsidRPr="0D53F520">
                <w:rPr>
                  <w:sz w:val="20"/>
                  <w:szCs w:val="20"/>
                </w:rPr>
                <w:t>A SCED interval in the Firming Season, limited to a period equal to the lesser of the last five years and the time since the Generation Resource’s Resource Commissioning Date.</w:t>
              </w:r>
            </w:ins>
          </w:p>
        </w:tc>
      </w:tr>
      <w:tr w:rsidR="00FC4901" w:rsidRPr="0013396E" w14:paraId="2A634A78" w14:textId="77777777" w:rsidTr="009A498F">
        <w:trPr>
          <w:cantSplit/>
          <w:trHeight w:val="300"/>
          <w:ins w:id="37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2C7B5B8" w14:textId="77777777" w:rsidR="00FC4901" w:rsidRPr="00E12841" w:rsidRDefault="00FC4901" w:rsidP="009A498F">
            <w:pPr>
              <w:spacing w:after="60"/>
              <w:rPr>
                <w:ins w:id="380" w:author="ERCOT" w:date="2026-03-31T16:04:00Z" w16du:dateUtc="2026-03-31T21:04:00Z"/>
                <w:i/>
                <w:iCs/>
                <w:sz w:val="20"/>
                <w:szCs w:val="20"/>
              </w:rPr>
            </w:pPr>
            <w:ins w:id="381" w:author="ERCOT" w:date="2026-03-31T16:04:00Z" w16du:dateUtc="2026-03-31T21:04:00Z">
              <w:r>
                <w:rPr>
                  <w:i/>
                  <w:iCs/>
                  <w:sz w:val="20"/>
                  <w:szCs w:val="20"/>
                </w:rPr>
                <w:t>n</w:t>
              </w:r>
            </w:ins>
          </w:p>
        </w:tc>
        <w:tc>
          <w:tcPr>
            <w:tcW w:w="630" w:type="dxa"/>
            <w:tcBorders>
              <w:top w:val="single" w:sz="4" w:space="0" w:color="auto"/>
              <w:left w:val="single" w:sz="4" w:space="0" w:color="auto"/>
              <w:bottom w:val="single" w:sz="4" w:space="0" w:color="auto"/>
              <w:right w:val="single" w:sz="4" w:space="0" w:color="auto"/>
            </w:tcBorders>
          </w:tcPr>
          <w:p w14:paraId="229335C7" w14:textId="77777777" w:rsidR="00FC4901" w:rsidRDefault="00FC4901" w:rsidP="009A498F">
            <w:pPr>
              <w:spacing w:after="60"/>
              <w:rPr>
                <w:ins w:id="382" w:author="ERCOT" w:date="2026-03-31T16:04:00Z" w16du:dateUtc="2026-03-31T21:04:00Z"/>
                <w:iCs/>
                <w:sz w:val="20"/>
              </w:rPr>
            </w:pPr>
            <w:ins w:id="383" w:author="ERCOT" w:date="2026-03-31T16:04:00Z" w16du:dateUtc="2026-03-31T21:04:00Z">
              <w:r>
                <w:rPr>
                  <w:iCs/>
                  <w:sz w:val="20"/>
                </w:rPr>
                <w:t>none</w:t>
              </w:r>
            </w:ins>
          </w:p>
        </w:tc>
        <w:tc>
          <w:tcPr>
            <w:tcW w:w="7115" w:type="dxa"/>
            <w:tcBorders>
              <w:top w:val="single" w:sz="4" w:space="0" w:color="auto"/>
              <w:left w:val="single" w:sz="4" w:space="0" w:color="auto"/>
              <w:bottom w:val="single" w:sz="4" w:space="0" w:color="auto"/>
              <w:right w:val="single" w:sz="4" w:space="0" w:color="auto"/>
            </w:tcBorders>
          </w:tcPr>
          <w:p w14:paraId="0482D648" w14:textId="77777777" w:rsidR="00FC4901" w:rsidRDefault="00FC4901" w:rsidP="009A498F">
            <w:pPr>
              <w:spacing w:after="60"/>
              <w:rPr>
                <w:ins w:id="384" w:author="ERCOT" w:date="2026-03-31T16:04:00Z" w16du:dateUtc="2026-03-31T21:04:00Z"/>
                <w:sz w:val="20"/>
                <w:szCs w:val="20"/>
              </w:rPr>
            </w:pPr>
            <w:ins w:id="385" w:author="ERCOT" w:date="2026-03-31T16:04:00Z" w16du:dateUtc="2026-03-31T21:04:00Z">
              <w:r w:rsidRPr="0D53F520">
                <w:rPr>
                  <w:sz w:val="20"/>
                  <w:szCs w:val="20"/>
                </w:rPr>
                <w:t>The total number of SCED intervals in the Firming Season within a period equal to the lesser of the last five years and the time since the Generation Resource’s Resource Commissioning Date.</w:t>
              </w:r>
            </w:ins>
          </w:p>
        </w:tc>
      </w:tr>
    </w:tbl>
    <w:p w14:paraId="09ADE88A" w14:textId="77777777" w:rsidR="00EC5864" w:rsidRPr="008B2B2C" w:rsidRDefault="00EC5864" w:rsidP="00EC5864">
      <w:pPr>
        <w:pStyle w:val="Heading2"/>
        <w:numPr>
          <w:ilvl w:val="0"/>
          <w:numId w:val="0"/>
        </w:numPr>
        <w:ind w:left="576" w:hanging="576"/>
        <w:rPr>
          <w:ins w:id="386" w:author="ERCOT" w:date="2026-04-02T12:46:00Z" w16du:dateUtc="2026-04-02T17:46:00Z"/>
        </w:rPr>
      </w:pPr>
      <w:bookmarkStart w:id="387" w:name="_Toc221022674"/>
      <w:ins w:id="388" w:author="ERCOT" w:date="2026-04-02T12:46:00Z" w16du:dateUtc="2026-04-02T17:46:00Z">
        <w:r>
          <w:t>28.7</w:t>
        </w:r>
        <w:r>
          <w:tab/>
        </w:r>
        <w:r>
          <w:tab/>
          <w:t>Exemptions from Firming Performance Obligations</w:t>
        </w:r>
        <w:bookmarkEnd w:id="387"/>
      </w:ins>
    </w:p>
    <w:p w14:paraId="6FBEB5D2" w14:textId="77777777" w:rsidR="00EC5864" w:rsidRDefault="00EC5864" w:rsidP="00EC5864">
      <w:pPr>
        <w:pStyle w:val="BodyText"/>
        <w:ind w:left="720" w:hanging="720"/>
        <w:rPr>
          <w:ins w:id="389" w:author="ERCOT" w:date="2026-04-02T12:46:00Z" w16du:dateUtc="2026-04-02T17:46:00Z"/>
        </w:rPr>
      </w:pPr>
      <w:ins w:id="390" w:author="ERCOT" w:date="2026-04-02T12:46:00Z" w16du:dateUtc="2026-04-02T17:46:00Z">
        <w:r>
          <w:t>(1)</w:t>
        </w:r>
        <w:r>
          <w:tab/>
          <w:t xml:space="preserve">A Resource that is subject to firming performance obligations, as defined in Section 28.2.1, Resources Subject to a Firming Performance Obligation, and is not providing Firming Service through a confirmed Firming Transfer shall be fully exempt from the firming capacity penalty charge as described in Section 28.8, Firming Capacity Penalty Charge, if any of the following circumstances are applicable during a Low Operation Reserve Hour: </w:t>
        </w:r>
      </w:ins>
    </w:p>
    <w:p w14:paraId="7C3FFDE9" w14:textId="77777777" w:rsidR="00FC4901" w:rsidRDefault="00FC4901" w:rsidP="00FC4901">
      <w:pPr>
        <w:pStyle w:val="BodyText"/>
        <w:ind w:left="1440" w:hanging="720"/>
        <w:rPr>
          <w:ins w:id="391" w:author="ERCOT" w:date="2026-03-31T16:04:00Z" w16du:dateUtc="2026-03-31T21:04:00Z"/>
        </w:rPr>
      </w:pPr>
      <w:ins w:id="392" w:author="ERCOT" w:date="2026-03-31T16:04:00Z" w16du:dateUtc="2026-03-31T21:04:00Z">
        <w:r>
          <w:t>(a)</w:t>
        </w:r>
        <w:r>
          <w:tab/>
          <w:t>The Resource has an ERCOT-approved Planned Outage, Opportunity Outage, or derate;</w:t>
        </w:r>
      </w:ins>
    </w:p>
    <w:p w14:paraId="3DFCBF04" w14:textId="77777777" w:rsidR="00FC4901" w:rsidRDefault="00FC4901" w:rsidP="00FC4901">
      <w:pPr>
        <w:pStyle w:val="BodyText"/>
        <w:ind w:left="1440" w:hanging="720"/>
        <w:rPr>
          <w:ins w:id="393" w:author="ERCOT" w:date="2026-03-31T16:04:00Z" w16du:dateUtc="2026-03-31T21:04:00Z"/>
        </w:rPr>
      </w:pPr>
      <w:ins w:id="394" w:author="ERCOT" w:date="2026-03-31T16:04:00Z" w16du:dateUtc="2026-03-31T21:04:00Z">
        <w:r>
          <w:t>(b)</w:t>
        </w:r>
        <w:r>
          <w:tab/>
          <w:t>The Resource is limited from generating due to a transmission Outage;</w:t>
        </w:r>
      </w:ins>
    </w:p>
    <w:p w14:paraId="2438E189" w14:textId="77777777" w:rsidR="00FC4901" w:rsidRDefault="00FC4901" w:rsidP="00FC4901">
      <w:pPr>
        <w:pStyle w:val="BodyText"/>
        <w:ind w:left="1440" w:hanging="720"/>
        <w:rPr>
          <w:ins w:id="395" w:author="ERCOT" w:date="2026-03-31T16:04:00Z" w16du:dateUtc="2026-03-31T21:04:00Z"/>
        </w:rPr>
      </w:pPr>
      <w:ins w:id="396" w:author="ERCOT" w:date="2026-03-31T16:04:00Z" w16du:dateUtc="2026-03-31T21:04:00Z">
        <w:r>
          <w:t>(c)</w:t>
        </w:r>
        <w:r>
          <w:tab/>
          <w:t>A Market Suspension event occurs;</w:t>
        </w:r>
      </w:ins>
    </w:p>
    <w:p w14:paraId="3530F985" w14:textId="77777777" w:rsidR="00FC4901" w:rsidRDefault="00FC4901" w:rsidP="00FC4901">
      <w:pPr>
        <w:pStyle w:val="BodyText"/>
        <w:ind w:left="1440" w:hanging="720"/>
        <w:rPr>
          <w:ins w:id="397" w:author="ERCOT" w:date="2026-03-31T16:04:00Z" w16du:dateUtc="2026-03-31T21:04:00Z"/>
        </w:rPr>
      </w:pPr>
      <w:ins w:id="398" w:author="ERCOT" w:date="2026-03-31T16:04:00Z" w16du:dateUtc="2026-03-31T21:04:00Z">
        <w:r>
          <w:t>(d)</w:t>
        </w:r>
        <w:r>
          <w:tab/>
          <w:t>The Resource is subject to a derate or Outage to satisfy environmental compliance requirements; or</w:t>
        </w:r>
      </w:ins>
    </w:p>
    <w:p w14:paraId="32E1385C" w14:textId="77777777" w:rsidR="00FC4901" w:rsidRDefault="00FC4901" w:rsidP="00FC4901">
      <w:pPr>
        <w:pStyle w:val="BodyText"/>
        <w:ind w:left="1440" w:hanging="720"/>
        <w:rPr>
          <w:ins w:id="399" w:author="ERCOT" w:date="2026-03-31T16:04:00Z" w16du:dateUtc="2026-03-31T21:04:00Z"/>
        </w:rPr>
      </w:pPr>
      <w:ins w:id="400" w:author="ERCOT" w:date="2026-03-31T16:04:00Z" w16du:dateUtc="2026-03-31T21:04:00Z">
        <w:r>
          <w:lastRenderedPageBreak/>
          <w:t>(e)</w:t>
        </w:r>
        <w:r>
          <w:tab/>
          <w:t>The Resource is a Switchable Generation Resource (SWGR) that is committed to a neighboring Independent System Operator or Regional Transmission Organization.  If the SWGR is a Combined Cycle with any of its components committed to a neighboring Independent System Operator or Regional Transmission Organization, then the entire Combined Cycle Train is exempt.</w:t>
        </w:r>
      </w:ins>
    </w:p>
    <w:p w14:paraId="053C017C" w14:textId="36675135" w:rsidR="00FC4901" w:rsidRDefault="00FC4901" w:rsidP="00FC4901">
      <w:pPr>
        <w:pStyle w:val="BodyText"/>
        <w:ind w:left="720" w:hanging="720"/>
        <w:rPr>
          <w:ins w:id="401" w:author="ERCOT" w:date="2026-03-31T16:04:00Z" w16du:dateUtc="2026-03-31T21:04:00Z"/>
        </w:rPr>
      </w:pPr>
      <w:ins w:id="402" w:author="ERCOT" w:date="2026-03-31T16:04:00Z" w16du:dateUtc="2026-03-31T21:04:00Z">
        <w:r>
          <w:t>(2)</w:t>
        </w:r>
        <w:r>
          <w:tab/>
        </w:r>
      </w:ins>
      <w:proofErr w:type="gramStart"/>
      <w:ins w:id="403" w:author="ERCOT" w:date="2026-04-02T12:48:00Z" w16du:dateUtc="2026-04-02T17:48:00Z">
        <w:r w:rsidR="00EC5864">
          <w:t>A Resource</w:t>
        </w:r>
        <w:proofErr w:type="gramEnd"/>
        <w:r w:rsidR="00EC5864">
          <w:t xml:space="preserve"> that is subject to firming performance obligations, as defined in Section 28.2.1, Resources Subject to a Firming Performance Obligation, and is not providing Firming Service through a confirmed Firming Transfer shall be exempt or partially exempt from the firming capacity penalty charge as described in Section 28.8 during a Low Operation Reserve Hour for:</w:t>
        </w:r>
      </w:ins>
    </w:p>
    <w:p w14:paraId="6A11A047" w14:textId="77777777" w:rsidR="00FC4901" w:rsidRDefault="00FC4901" w:rsidP="00FC4901">
      <w:pPr>
        <w:pStyle w:val="BodyText"/>
        <w:ind w:left="1440" w:hanging="720"/>
        <w:rPr>
          <w:ins w:id="404" w:author="ERCOT" w:date="2026-03-31T16:04:00Z" w16du:dateUtc="2026-03-31T21:04:00Z"/>
        </w:rPr>
      </w:pPr>
      <w:ins w:id="405" w:author="ERCOT" w:date="2026-03-31T16:04:00Z" w16du:dateUtc="2026-03-31T21:04:00Z">
        <w:r>
          <w:t>(a)</w:t>
        </w:r>
        <w:r>
          <w:tab/>
          <w:t>The portion of the awarded energy or Ancillary Services in the Day-Ahead Market (DAM) for that hour; or</w:t>
        </w:r>
      </w:ins>
    </w:p>
    <w:p w14:paraId="413EA068" w14:textId="77777777" w:rsidR="00FC4901" w:rsidRDefault="00FC4901" w:rsidP="00FC4901">
      <w:pPr>
        <w:pStyle w:val="BodyText"/>
        <w:ind w:left="1440" w:hanging="720"/>
        <w:rPr>
          <w:ins w:id="406" w:author="ERCOT" w:date="2026-03-31T16:04:00Z" w16du:dateUtc="2026-03-31T21:04:00Z"/>
        </w:rPr>
      </w:pPr>
      <w:ins w:id="407" w:author="ERCOT" w:date="2026-03-31T16:04:00Z" w16du:dateUtc="2026-03-31T21:04:00Z">
        <w:r>
          <w:t>(b)</w:t>
        </w:r>
        <w:r>
          <w:tab/>
          <w:t>The Resource capacity contracted for reliability services during that hour, including:</w:t>
        </w:r>
      </w:ins>
    </w:p>
    <w:p w14:paraId="1A9C7CBE" w14:textId="77777777" w:rsidR="00FC4901" w:rsidRDefault="00FC4901" w:rsidP="00FC4901">
      <w:pPr>
        <w:pStyle w:val="BodyText"/>
        <w:ind w:left="2160" w:hanging="720"/>
        <w:rPr>
          <w:ins w:id="408" w:author="ERCOT" w:date="2026-03-31T16:04:00Z" w16du:dateUtc="2026-03-31T21:04:00Z"/>
        </w:rPr>
      </w:pPr>
      <w:ins w:id="409" w:author="ERCOT" w:date="2026-03-31T16:04:00Z" w16du:dateUtc="2026-03-31T21:04:00Z">
        <w:r>
          <w:t>(i)</w:t>
        </w:r>
        <w:r>
          <w:tab/>
          <w:t>Black Start Service (BSS): Only the primary Resource will be exempt, unless it is on Outage in which case the alternate Resource will be exempt if it is available during the Low Operation Reserve Hour; or</w:t>
        </w:r>
      </w:ins>
    </w:p>
    <w:p w14:paraId="006A3907" w14:textId="096B09DC" w:rsidR="00FC4901" w:rsidRDefault="00FC4901" w:rsidP="00E826E3">
      <w:pPr>
        <w:pStyle w:val="BodyText"/>
        <w:ind w:left="2160" w:hanging="720"/>
        <w:rPr>
          <w:ins w:id="410" w:author="ERCOT" w:date="2026-03-31T16:04:00Z" w16du:dateUtc="2026-03-31T21:04:00Z"/>
        </w:rPr>
      </w:pPr>
      <w:ins w:id="411" w:author="ERCOT" w:date="2026-03-31T16:04:00Z" w16du:dateUtc="2026-03-31T21:04:00Z">
        <w:r>
          <w:t>(ii)</w:t>
        </w:r>
        <w:r>
          <w:tab/>
          <w:t>Firm Fuel Supply Service (FFSS): Only the Resource, primary or alternate, that is carrying the FFSS obligation during the Low Operation Reserve Hour will be exempt.</w:t>
        </w:r>
      </w:ins>
    </w:p>
    <w:p w14:paraId="061A7745" w14:textId="576C6F11" w:rsidR="00FC4901" w:rsidRDefault="00FC4901" w:rsidP="00FC4901">
      <w:pPr>
        <w:pStyle w:val="BodyText"/>
        <w:ind w:left="720" w:hanging="720"/>
        <w:rPr>
          <w:ins w:id="412" w:author="ERCOT" w:date="2026-03-31T16:04:00Z" w16du:dateUtc="2026-03-31T21:04:00Z"/>
        </w:rPr>
      </w:pPr>
      <w:ins w:id="413" w:author="ERCOT" w:date="2026-03-31T16:04:00Z" w16du:dateUtc="2026-03-31T21:04:00Z">
        <w:r>
          <w:t>(3)</w:t>
        </w:r>
        <w:r>
          <w:tab/>
        </w:r>
      </w:ins>
      <w:ins w:id="414" w:author="ERCOT" w:date="2026-04-02T12:48:00Z" w16du:dateUtc="2026-04-02T17:48:00Z">
        <w:r w:rsidR="00EC5864">
          <w:t>The exemptions in this Section 28.7 do not apply to any Resource that is providing Firming Service through a confirmed Firming Transfer.</w:t>
        </w:r>
      </w:ins>
    </w:p>
    <w:p w14:paraId="405E4E9C" w14:textId="77777777" w:rsidR="00FC4901" w:rsidRDefault="00FC4901" w:rsidP="00FC4901">
      <w:pPr>
        <w:pStyle w:val="Heading2"/>
        <w:numPr>
          <w:ilvl w:val="0"/>
          <w:numId w:val="0"/>
        </w:numPr>
        <w:ind w:left="576" w:hanging="576"/>
        <w:rPr>
          <w:ins w:id="415" w:author="ERCOT" w:date="2026-03-31T16:04:00Z" w16du:dateUtc="2026-03-31T21:04:00Z"/>
        </w:rPr>
      </w:pPr>
      <w:bookmarkStart w:id="416" w:name="_Toc221022676"/>
      <w:ins w:id="417" w:author="ERCOT" w:date="2026-03-31T16:04:00Z" w16du:dateUtc="2026-03-31T21:04:00Z">
        <w:r>
          <w:t>28.8</w:t>
        </w:r>
        <w:r>
          <w:tab/>
        </w:r>
        <w:r>
          <w:tab/>
          <w:t>Firming Capacity Penalty Charge</w:t>
        </w:r>
        <w:bookmarkEnd w:id="416"/>
      </w:ins>
    </w:p>
    <w:p w14:paraId="7CFA9303" w14:textId="573900A0" w:rsidR="00FC4901" w:rsidRDefault="00FC4901" w:rsidP="00FC4901">
      <w:pPr>
        <w:pStyle w:val="BodyText"/>
        <w:ind w:left="720" w:hanging="720"/>
        <w:rPr>
          <w:ins w:id="418" w:author="ERCOT" w:date="2026-03-31T16:04:00Z" w16du:dateUtc="2026-03-31T21:04:00Z"/>
        </w:rPr>
      </w:pPr>
      <w:ins w:id="419" w:author="ERCOT" w:date="2026-03-31T16:04:00Z" w16du:dateUtc="2026-03-31T21:04:00Z">
        <w:r>
          <w:t>(1)</w:t>
        </w:r>
        <w:r>
          <w:tab/>
        </w:r>
      </w:ins>
      <w:ins w:id="420" w:author="ERCOT" w:date="2026-04-02T12:48:00Z" w16du:dateUtc="2026-04-02T17:48:00Z">
        <w:r w:rsidR="00EC5864">
          <w:t xml:space="preserve">For each Firming Season, ERCOT shall impose a financial penalty on any Qualified Scheduling Entity (QSE) representing a Generation Resource that fails to satisfy its </w:t>
        </w:r>
        <w:proofErr w:type="gramStart"/>
        <w:r w:rsidR="00EC5864">
          <w:t>firming performance</w:t>
        </w:r>
        <w:proofErr w:type="gramEnd"/>
        <w:r w:rsidR="00EC5864">
          <w:t xml:space="preserve"> obligations pursuant to Section 28.6, Expected Resource Availability.   The QSE representing a Resource that assumes a Firming Service obligation also assumes responsibility for the financial penalty if that Resource fails to satisfy the firming performance obligation.</w:t>
        </w:r>
      </w:ins>
      <w:ins w:id="421" w:author="ERCOT" w:date="2026-03-31T16:04:00Z" w16du:dateUtc="2026-03-31T21:04:00Z">
        <w:r>
          <w:t xml:space="preserve"> </w:t>
        </w:r>
      </w:ins>
    </w:p>
    <w:p w14:paraId="33E6E0F6" w14:textId="77777777" w:rsidR="00FC4901" w:rsidRDefault="00FC4901" w:rsidP="00FC4901">
      <w:pPr>
        <w:pStyle w:val="BodyText"/>
        <w:ind w:left="720" w:hanging="720"/>
        <w:rPr>
          <w:ins w:id="422" w:author="ERCOT" w:date="2026-03-31T16:04:00Z" w16du:dateUtc="2026-03-31T21:04:00Z"/>
        </w:rPr>
      </w:pPr>
      <w:ins w:id="423" w:author="ERCOT" w:date="2026-03-31T16:04:00Z" w16du:dateUtc="2026-03-31T21:04:00Z">
        <w:r>
          <w:t>(2)</w:t>
        </w:r>
        <w:r>
          <w:tab/>
          <w:t xml:space="preserve">ERCOT will calculate the Firming Capacity Penalty Quantity (FCPQ) amount, excluding any Firming Transfers, for the Low Operation Reserve Hours for the Firming Season on the Real-Time Market (RTM) Initial Settlement, and any subsequent Settlement runs prior to the RTM Final Settlement, for the last Operating Day of the Firming Season. For the RTM Final Settlement and any subsequent Settlement runs, ERCOT will calculate the FCPQ including any Firming Transfers. </w:t>
        </w:r>
      </w:ins>
    </w:p>
    <w:p w14:paraId="3B511569" w14:textId="77777777" w:rsidR="00FC4901" w:rsidRPr="003D1834" w:rsidRDefault="00FC4901" w:rsidP="00FC4901">
      <w:pPr>
        <w:pStyle w:val="BodyText"/>
        <w:ind w:left="720" w:hanging="720"/>
        <w:rPr>
          <w:ins w:id="424" w:author="ERCOT" w:date="2026-03-31T16:04:00Z" w16du:dateUtc="2026-03-31T21:04:00Z"/>
        </w:rPr>
      </w:pPr>
      <w:ins w:id="425" w:author="ERCOT" w:date="2026-03-31T16:04:00Z" w16du:dateUtc="2026-03-31T21:04:00Z">
        <w:r>
          <w:t>(3)</w:t>
        </w:r>
        <w:r>
          <w:tab/>
          <w:t xml:space="preserve">The firming capacity penalty charge will be assessed on the RTM Final Settlement, and any subsequent Settlement run, </w:t>
        </w:r>
        <w:r w:rsidRPr="00DF428B">
          <w:t xml:space="preserve">for the last Operating Day of each Firming Season.  </w:t>
        </w:r>
      </w:ins>
    </w:p>
    <w:p w14:paraId="30AF2108" w14:textId="77777777" w:rsidR="00FC4901" w:rsidRDefault="00FC4901" w:rsidP="00FC4901">
      <w:pPr>
        <w:pStyle w:val="BodyText"/>
        <w:ind w:left="720" w:hanging="720"/>
        <w:rPr>
          <w:ins w:id="426" w:author="ERCOT" w:date="2026-03-31T16:04:00Z" w16du:dateUtc="2026-03-31T21:04:00Z"/>
        </w:rPr>
      </w:pPr>
      <w:ins w:id="427" w:author="ERCOT" w:date="2026-03-31T16:04:00Z" w16du:dateUtc="2026-03-31T21:04:00Z">
        <w:r>
          <w:lastRenderedPageBreak/>
          <w:t>(4)</w:t>
        </w:r>
        <w:r>
          <w:tab/>
          <w:t>The firming capacity penalty price during a Low Operation Reserve Hour is calculated as follows:</w:t>
        </w:r>
      </w:ins>
    </w:p>
    <w:p w14:paraId="4992F91C" w14:textId="77777777" w:rsidR="00FC4901" w:rsidRDefault="00FC4901" w:rsidP="00FC4901">
      <w:pPr>
        <w:pStyle w:val="BodyText"/>
        <w:ind w:left="720"/>
        <w:rPr>
          <w:ins w:id="428" w:author="ERCOT" w:date="2026-03-31T16:04:00Z" w16du:dateUtc="2026-03-31T21:04:00Z"/>
        </w:rPr>
      </w:pPr>
      <w:ins w:id="429" w:author="ERCOT" w:date="2026-03-31T16:04:00Z" w16du:dateUtc="2026-03-31T21:04:00Z">
        <w:r>
          <w:t xml:space="preserve"> </w:t>
        </w:r>
        <w:proofErr w:type="gramStart"/>
        <w:r w:rsidRPr="00A41E33">
          <w:t>F</w:t>
        </w:r>
        <w:r>
          <w:t>CPPR</w:t>
        </w:r>
        <w:r w:rsidRPr="00A41E33">
          <w:t xml:space="preserve"> </w:t>
        </w:r>
        <w:r w:rsidRPr="00A41E33">
          <w:rPr>
            <w:i/>
            <w:vertAlign w:val="subscript"/>
          </w:rPr>
          <w:t>h</w:t>
        </w:r>
        <w:proofErr w:type="gramEnd"/>
        <w:r>
          <w:t xml:space="preserve"> = 0.2 * DASWCAPH</w:t>
        </w:r>
        <w:r w:rsidRPr="007048CE">
          <w:rPr>
            <w:i/>
            <w:vertAlign w:val="subscript"/>
          </w:rPr>
          <w:t xml:space="preserve"> </w:t>
        </w:r>
        <w:r w:rsidRPr="00A41E33">
          <w:rPr>
            <w:i/>
            <w:vertAlign w:val="subscript"/>
          </w:rPr>
          <w:t>h</w:t>
        </w:r>
      </w:ins>
    </w:p>
    <w:p w14:paraId="266B92C5" w14:textId="77777777" w:rsidR="00FC4901" w:rsidRDefault="00FC4901" w:rsidP="00FC4901">
      <w:pPr>
        <w:rPr>
          <w:ins w:id="430" w:author="ERCOT" w:date="2026-03-31T16:04:00Z" w16du:dateUtc="2026-03-31T21:04:00Z"/>
        </w:rPr>
      </w:pPr>
      <w:ins w:id="431" w:author="ERCOT" w:date="2026-03-31T16:04:00Z" w16du:dateUtc="2026-03-31T21:04:00Z">
        <w:r>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855"/>
        <w:gridCol w:w="6890"/>
      </w:tblGrid>
      <w:tr w:rsidR="00FC4901" w:rsidRPr="0013396E" w14:paraId="4BC83999" w14:textId="77777777" w:rsidTr="009A498F">
        <w:trPr>
          <w:cantSplit/>
          <w:trHeight w:val="300"/>
          <w:tblHeader/>
          <w:ins w:id="432"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07EA631D" w14:textId="77777777" w:rsidR="00FC4901" w:rsidRPr="0013396E" w:rsidRDefault="00FC4901" w:rsidP="009A498F">
            <w:pPr>
              <w:spacing w:after="120"/>
              <w:rPr>
                <w:ins w:id="433" w:author="ERCOT" w:date="2026-03-31T16:04:00Z" w16du:dateUtc="2026-03-31T21:04:00Z"/>
                <w:b/>
                <w:iCs/>
                <w:sz w:val="20"/>
              </w:rPr>
            </w:pPr>
            <w:ins w:id="434" w:author="ERCOT" w:date="2026-03-31T16:04:00Z" w16du:dateUtc="2026-03-31T21:04:00Z">
              <w:r w:rsidRPr="0013396E">
                <w:rPr>
                  <w:b/>
                  <w:iCs/>
                  <w:sz w:val="20"/>
                </w:rPr>
                <w:t>Variable</w:t>
              </w:r>
            </w:ins>
          </w:p>
        </w:tc>
        <w:tc>
          <w:tcPr>
            <w:tcW w:w="855" w:type="dxa"/>
            <w:tcBorders>
              <w:top w:val="single" w:sz="4" w:space="0" w:color="auto"/>
              <w:left w:val="single" w:sz="4" w:space="0" w:color="auto"/>
              <w:bottom w:val="single" w:sz="4" w:space="0" w:color="auto"/>
              <w:right w:val="single" w:sz="4" w:space="0" w:color="auto"/>
            </w:tcBorders>
            <w:hideMark/>
          </w:tcPr>
          <w:p w14:paraId="45E91751" w14:textId="77777777" w:rsidR="00FC4901" w:rsidRPr="0013396E" w:rsidRDefault="00FC4901" w:rsidP="009A498F">
            <w:pPr>
              <w:spacing w:after="120"/>
              <w:rPr>
                <w:ins w:id="435" w:author="ERCOT" w:date="2026-03-31T16:04:00Z" w16du:dateUtc="2026-03-31T21:04:00Z"/>
                <w:b/>
                <w:iCs/>
                <w:sz w:val="20"/>
              </w:rPr>
            </w:pPr>
            <w:ins w:id="436" w:author="ERCOT" w:date="2026-03-31T16:04:00Z" w16du:dateUtc="2026-03-31T21:04:00Z">
              <w:r w:rsidRPr="0013396E">
                <w:rPr>
                  <w:b/>
                  <w:iCs/>
                  <w:sz w:val="20"/>
                </w:rPr>
                <w:t>Unit</w:t>
              </w:r>
            </w:ins>
          </w:p>
        </w:tc>
        <w:tc>
          <w:tcPr>
            <w:tcW w:w="6890" w:type="dxa"/>
            <w:tcBorders>
              <w:top w:val="single" w:sz="4" w:space="0" w:color="auto"/>
              <w:left w:val="single" w:sz="4" w:space="0" w:color="auto"/>
              <w:bottom w:val="single" w:sz="4" w:space="0" w:color="auto"/>
              <w:right w:val="single" w:sz="4" w:space="0" w:color="auto"/>
            </w:tcBorders>
            <w:hideMark/>
          </w:tcPr>
          <w:p w14:paraId="1A3058B8" w14:textId="77777777" w:rsidR="00FC4901" w:rsidRPr="0013396E" w:rsidRDefault="00FC4901" w:rsidP="009A498F">
            <w:pPr>
              <w:spacing w:after="120"/>
              <w:rPr>
                <w:ins w:id="437" w:author="ERCOT" w:date="2026-03-31T16:04:00Z" w16du:dateUtc="2026-03-31T21:04:00Z"/>
                <w:b/>
                <w:iCs/>
                <w:sz w:val="20"/>
              </w:rPr>
            </w:pPr>
            <w:ins w:id="438" w:author="ERCOT" w:date="2026-03-31T16:04:00Z" w16du:dateUtc="2026-03-31T21:04:00Z">
              <w:r w:rsidRPr="0013396E">
                <w:rPr>
                  <w:b/>
                  <w:iCs/>
                  <w:sz w:val="20"/>
                </w:rPr>
                <w:t>Definition</w:t>
              </w:r>
            </w:ins>
          </w:p>
        </w:tc>
      </w:tr>
      <w:tr w:rsidR="00FC4901" w:rsidRPr="0013396E" w14:paraId="118D2D66" w14:textId="77777777" w:rsidTr="009A498F">
        <w:trPr>
          <w:cantSplit/>
          <w:trHeight w:val="615"/>
          <w:ins w:id="439"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5B56899B" w14:textId="77777777" w:rsidR="00FC4901" w:rsidRPr="00735595" w:rsidRDefault="00FC4901" w:rsidP="009A498F">
            <w:pPr>
              <w:spacing w:after="60"/>
              <w:rPr>
                <w:ins w:id="440" w:author="ERCOT" w:date="2026-03-31T16:04:00Z" w16du:dateUtc="2026-03-31T21:04:00Z"/>
                <w:iCs/>
                <w:sz w:val="20"/>
                <w:szCs w:val="20"/>
              </w:rPr>
            </w:pPr>
            <w:ins w:id="441" w:author="ERCOT" w:date="2026-03-31T16:04:00Z" w16du:dateUtc="2026-03-31T21:04:00Z">
              <w:r w:rsidRPr="001831A3">
                <w:rPr>
                  <w:sz w:val="20"/>
                  <w:szCs w:val="20"/>
                </w:rPr>
                <w:t xml:space="preserve">FCPPR </w:t>
              </w:r>
              <w:r w:rsidRPr="001831A3">
                <w:rPr>
                  <w:i/>
                  <w:sz w:val="20"/>
                  <w:szCs w:val="20"/>
                  <w:vertAlign w:val="subscript"/>
                </w:rPr>
                <w:t>h</w:t>
              </w:r>
            </w:ins>
          </w:p>
        </w:tc>
        <w:tc>
          <w:tcPr>
            <w:tcW w:w="855" w:type="dxa"/>
            <w:tcBorders>
              <w:top w:val="single" w:sz="4" w:space="0" w:color="auto"/>
              <w:left w:val="single" w:sz="4" w:space="0" w:color="auto"/>
              <w:bottom w:val="single" w:sz="4" w:space="0" w:color="auto"/>
              <w:right w:val="single" w:sz="4" w:space="0" w:color="auto"/>
            </w:tcBorders>
            <w:hideMark/>
          </w:tcPr>
          <w:p w14:paraId="21E9F626" w14:textId="77777777" w:rsidR="00FC4901" w:rsidRPr="0013396E" w:rsidRDefault="00FC4901" w:rsidP="009A498F">
            <w:pPr>
              <w:spacing w:after="60"/>
              <w:rPr>
                <w:ins w:id="442" w:author="ERCOT" w:date="2026-03-31T16:04:00Z" w16du:dateUtc="2026-03-31T21:04:00Z"/>
                <w:iCs/>
                <w:sz w:val="20"/>
              </w:rPr>
            </w:pPr>
            <w:ins w:id="443" w:author="ERCOT" w:date="2026-03-31T16:04:00Z" w16du:dateUtc="2026-03-31T21:04:00Z">
              <w:r w:rsidRPr="0013396E">
                <w:rPr>
                  <w:iCs/>
                  <w:sz w:val="20"/>
                </w:rPr>
                <w:t>$</w:t>
              </w:r>
              <w:r>
                <w:rPr>
                  <w:iCs/>
                  <w:sz w:val="20"/>
                </w:rPr>
                <w:t>/MWh</w:t>
              </w:r>
            </w:ins>
          </w:p>
        </w:tc>
        <w:tc>
          <w:tcPr>
            <w:tcW w:w="6890" w:type="dxa"/>
            <w:tcBorders>
              <w:top w:val="single" w:sz="4" w:space="0" w:color="auto"/>
              <w:left w:val="single" w:sz="4" w:space="0" w:color="auto"/>
              <w:bottom w:val="single" w:sz="4" w:space="0" w:color="auto"/>
              <w:right w:val="single" w:sz="4" w:space="0" w:color="auto"/>
            </w:tcBorders>
            <w:hideMark/>
          </w:tcPr>
          <w:p w14:paraId="2794C66E" w14:textId="77777777" w:rsidR="00FC4901" w:rsidRPr="0013396E" w:rsidRDefault="00FC4901" w:rsidP="009A498F">
            <w:pPr>
              <w:spacing w:after="60"/>
              <w:rPr>
                <w:ins w:id="444" w:author="ERCOT" w:date="2026-03-31T16:04:00Z" w16du:dateUtc="2026-03-31T21:04:00Z"/>
                <w:sz w:val="20"/>
                <w:szCs w:val="20"/>
              </w:rPr>
            </w:pPr>
            <w:ins w:id="445" w:author="ERCOT" w:date="2026-03-31T16:04:00Z" w16du:dateUtc="2026-03-31T21:04:00Z">
              <w:r w:rsidRPr="10CD2F68">
                <w:rPr>
                  <w:i/>
                  <w:iCs/>
                  <w:sz w:val="20"/>
                  <w:szCs w:val="20"/>
                </w:rPr>
                <w:t xml:space="preserve">Firming </w:t>
              </w:r>
              <w:r w:rsidRPr="10CD2F68">
                <w:rPr>
                  <w:i/>
                  <w:sz w:val="20"/>
                  <w:szCs w:val="20"/>
                </w:rPr>
                <w:t>Capacity Penalty Price</w:t>
              </w:r>
              <w:r w:rsidRPr="10CD2F68">
                <w:rPr>
                  <w:rFonts w:ascii="Symbol" w:eastAsia="Symbol" w:hAnsi="Symbol" w:cs="Symbol"/>
                  <w:sz w:val="20"/>
                  <w:szCs w:val="20"/>
                </w:rPr>
                <w:t>¾</w:t>
              </w:r>
              <w:r>
                <w:rPr>
                  <w:rFonts w:ascii="Symbol" w:eastAsia="Symbol" w:hAnsi="Symbol" w:cs="Symbol"/>
                  <w:sz w:val="20"/>
                  <w:szCs w:val="20"/>
                </w:rPr>
                <w:t xml:space="preserve"> </w:t>
              </w:r>
              <w:r w:rsidRPr="10CD2F68">
                <w:rPr>
                  <w:sz w:val="20"/>
                  <w:szCs w:val="20"/>
                </w:rPr>
                <w:t>The firm</w:t>
              </w:r>
              <w:r>
                <w:rPr>
                  <w:sz w:val="20"/>
                  <w:szCs w:val="20"/>
                </w:rPr>
                <w:t>ing</w:t>
              </w:r>
              <w:r w:rsidRPr="10CD2F68">
                <w:rPr>
                  <w:sz w:val="20"/>
                  <w:szCs w:val="20"/>
                </w:rPr>
                <w:t xml:space="preserve"> capacity penalty </w:t>
              </w:r>
              <w:r>
                <w:rPr>
                  <w:sz w:val="20"/>
                  <w:szCs w:val="20"/>
                </w:rPr>
                <w:t>price</w:t>
              </w:r>
              <w:r w:rsidRPr="10CD2F68">
                <w:rPr>
                  <w:sz w:val="20"/>
                  <w:szCs w:val="20"/>
                </w:rPr>
                <w:t xml:space="preserve"> for the hour</w:t>
              </w:r>
              <w:r>
                <w:rPr>
                  <w:sz w:val="20"/>
                  <w:szCs w:val="20"/>
                </w:rPr>
                <w:t xml:space="preserve"> </w:t>
              </w:r>
              <w:r>
                <w:rPr>
                  <w:i/>
                  <w:iCs/>
                  <w:sz w:val="20"/>
                  <w:szCs w:val="20"/>
                </w:rPr>
                <w:t>h</w:t>
              </w:r>
              <w:r w:rsidRPr="10CD2F68">
                <w:rPr>
                  <w:sz w:val="20"/>
                  <w:szCs w:val="20"/>
                </w:rPr>
                <w:t>.</w:t>
              </w:r>
            </w:ins>
          </w:p>
        </w:tc>
      </w:tr>
      <w:tr w:rsidR="00FC4901" w:rsidRPr="0013396E" w14:paraId="253A587A" w14:textId="77777777" w:rsidTr="009A498F">
        <w:trPr>
          <w:cantSplit/>
          <w:trHeight w:val="300"/>
          <w:ins w:id="446"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701367CF" w14:textId="77777777" w:rsidR="00FC4901" w:rsidRPr="0013396E" w:rsidRDefault="00FC4901" w:rsidP="009A498F">
            <w:pPr>
              <w:spacing w:after="60"/>
              <w:rPr>
                <w:ins w:id="447" w:author="ERCOT" w:date="2026-03-31T16:04:00Z" w16du:dateUtc="2026-03-31T21:04:00Z"/>
                <w:iCs/>
                <w:sz w:val="20"/>
              </w:rPr>
            </w:pPr>
            <w:ins w:id="448" w:author="ERCOT" w:date="2026-03-31T16:04:00Z" w16du:dateUtc="2026-03-31T21:04:00Z">
              <w:r>
                <w:rPr>
                  <w:iCs/>
                  <w:sz w:val="20"/>
                </w:rPr>
                <w:t>DASWCAPH</w:t>
              </w:r>
              <w:r w:rsidRPr="001831A3">
                <w:rPr>
                  <w:sz w:val="20"/>
                  <w:szCs w:val="20"/>
                </w:rPr>
                <w:t xml:space="preserve"> </w:t>
              </w:r>
              <w:r w:rsidRPr="001831A3">
                <w:rPr>
                  <w:i/>
                  <w:sz w:val="20"/>
                  <w:szCs w:val="20"/>
                  <w:vertAlign w:val="subscript"/>
                </w:rPr>
                <w:t>h</w:t>
              </w:r>
            </w:ins>
          </w:p>
        </w:tc>
        <w:tc>
          <w:tcPr>
            <w:tcW w:w="855" w:type="dxa"/>
            <w:tcBorders>
              <w:top w:val="single" w:sz="4" w:space="0" w:color="auto"/>
              <w:left w:val="single" w:sz="4" w:space="0" w:color="auto"/>
              <w:bottom w:val="single" w:sz="4" w:space="0" w:color="auto"/>
              <w:right w:val="single" w:sz="4" w:space="0" w:color="auto"/>
            </w:tcBorders>
            <w:hideMark/>
          </w:tcPr>
          <w:p w14:paraId="33827486" w14:textId="77777777" w:rsidR="00FC4901" w:rsidRPr="0013396E" w:rsidRDefault="00FC4901" w:rsidP="009A498F">
            <w:pPr>
              <w:spacing w:after="60"/>
              <w:rPr>
                <w:ins w:id="449" w:author="ERCOT" w:date="2026-03-31T16:04:00Z" w16du:dateUtc="2026-03-31T21:04:00Z"/>
                <w:iCs/>
                <w:sz w:val="20"/>
              </w:rPr>
            </w:pPr>
            <w:ins w:id="450" w:author="ERCOT" w:date="2026-03-31T16:04:00Z" w16du:dateUtc="2026-03-31T21:04:00Z">
              <w:r w:rsidRPr="0013396E">
                <w:rPr>
                  <w:iCs/>
                  <w:sz w:val="20"/>
                </w:rPr>
                <w:t>$</w:t>
              </w:r>
              <w:r>
                <w:rPr>
                  <w:iCs/>
                  <w:sz w:val="20"/>
                </w:rPr>
                <w:t>/MWh</w:t>
              </w:r>
            </w:ins>
          </w:p>
        </w:tc>
        <w:tc>
          <w:tcPr>
            <w:tcW w:w="6890" w:type="dxa"/>
            <w:tcBorders>
              <w:top w:val="single" w:sz="4" w:space="0" w:color="auto"/>
              <w:left w:val="single" w:sz="4" w:space="0" w:color="auto"/>
              <w:bottom w:val="single" w:sz="4" w:space="0" w:color="auto"/>
              <w:right w:val="single" w:sz="4" w:space="0" w:color="auto"/>
            </w:tcBorders>
            <w:hideMark/>
          </w:tcPr>
          <w:p w14:paraId="2EBD0A21" w14:textId="7AAE69DC" w:rsidR="00FC4901" w:rsidRPr="0013396E" w:rsidRDefault="00FC4901" w:rsidP="009A498F">
            <w:pPr>
              <w:spacing w:after="60"/>
              <w:rPr>
                <w:ins w:id="451" w:author="ERCOT" w:date="2026-03-31T16:04:00Z" w16du:dateUtc="2026-03-31T21:04:00Z"/>
                <w:sz w:val="20"/>
                <w:szCs w:val="20"/>
              </w:rPr>
            </w:pPr>
            <w:ins w:id="452" w:author="ERCOT" w:date="2026-03-31T16:04:00Z" w16du:dateUtc="2026-03-31T21:04:00Z">
              <w:r w:rsidRPr="49736C67">
                <w:rPr>
                  <w:i/>
                  <w:iCs/>
                  <w:sz w:val="20"/>
                  <w:szCs w:val="20"/>
                </w:rPr>
                <w:t>Day-Ahead System-Wide Offer Cap for the Hour</w:t>
              </w:r>
              <w:r w:rsidRPr="49736C67">
                <w:rPr>
                  <w:sz w:val="20"/>
                  <w:szCs w:val="20"/>
                </w:rPr>
                <w:t xml:space="preserve">—The effective Day-Ahead System-Wide Offer Cap (DASWCAP), as described in Section 4.4.11,  Day-Ahead and Real-Time System-Wide Offer Caps, for the hour </w:t>
              </w:r>
              <w:proofErr w:type="gramStart"/>
              <w:r w:rsidRPr="49736C67">
                <w:rPr>
                  <w:i/>
                  <w:iCs/>
                  <w:sz w:val="20"/>
                  <w:szCs w:val="20"/>
                </w:rPr>
                <w:t>h.</w:t>
              </w:r>
              <w:r w:rsidRPr="49736C67">
                <w:rPr>
                  <w:sz w:val="20"/>
                  <w:szCs w:val="20"/>
                </w:rPr>
                <w:t>.</w:t>
              </w:r>
              <w:proofErr w:type="gramEnd"/>
              <w:r w:rsidRPr="49736C67">
                <w:rPr>
                  <w:sz w:val="20"/>
                  <w:szCs w:val="20"/>
                </w:rPr>
                <w:t xml:space="preserve"> </w:t>
              </w:r>
            </w:ins>
          </w:p>
        </w:tc>
      </w:tr>
      <w:tr w:rsidR="00FC4901" w:rsidRPr="0013396E" w14:paraId="2AA8809D" w14:textId="77777777" w:rsidTr="009A498F">
        <w:trPr>
          <w:cantSplit/>
          <w:trHeight w:val="300"/>
          <w:ins w:id="45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A60F48C" w14:textId="77777777" w:rsidR="00FC4901" w:rsidRDefault="00FC4901" w:rsidP="009A498F">
            <w:pPr>
              <w:spacing w:after="60"/>
              <w:rPr>
                <w:ins w:id="454" w:author="ERCOT" w:date="2026-03-31T16:04:00Z" w16du:dateUtc="2026-03-31T21:04:00Z"/>
                <w:iCs/>
                <w:sz w:val="20"/>
              </w:rPr>
            </w:pPr>
            <w:ins w:id="455" w:author="ERCOT" w:date="2026-03-31T16:04:00Z" w16du:dateUtc="2026-03-31T21:04:00Z">
              <w:r>
                <w:rPr>
                  <w:i/>
                  <w:iCs/>
                  <w:sz w:val="20"/>
                </w:rPr>
                <w:t>h</w:t>
              </w:r>
            </w:ins>
          </w:p>
        </w:tc>
        <w:tc>
          <w:tcPr>
            <w:tcW w:w="855" w:type="dxa"/>
            <w:tcBorders>
              <w:top w:val="single" w:sz="4" w:space="0" w:color="auto"/>
              <w:left w:val="single" w:sz="4" w:space="0" w:color="auto"/>
              <w:bottom w:val="single" w:sz="4" w:space="0" w:color="auto"/>
              <w:right w:val="single" w:sz="4" w:space="0" w:color="auto"/>
            </w:tcBorders>
          </w:tcPr>
          <w:p w14:paraId="0492697E" w14:textId="77777777" w:rsidR="00FC4901" w:rsidRPr="0013396E" w:rsidRDefault="00FC4901" w:rsidP="009A498F">
            <w:pPr>
              <w:spacing w:after="60"/>
              <w:rPr>
                <w:ins w:id="456" w:author="ERCOT" w:date="2026-03-31T16:04:00Z" w16du:dateUtc="2026-03-31T21:04:00Z"/>
                <w:iCs/>
                <w:sz w:val="20"/>
              </w:rPr>
            </w:pPr>
            <w:ins w:id="457" w:author="ERCOT" w:date="2026-03-31T16:04:00Z" w16du:dateUtc="2026-03-31T21:04:00Z">
              <w:r>
                <w:rPr>
                  <w:iCs/>
                  <w:sz w:val="20"/>
                </w:rPr>
                <w:t>none</w:t>
              </w:r>
            </w:ins>
          </w:p>
        </w:tc>
        <w:tc>
          <w:tcPr>
            <w:tcW w:w="6890" w:type="dxa"/>
            <w:tcBorders>
              <w:top w:val="single" w:sz="4" w:space="0" w:color="auto"/>
              <w:left w:val="single" w:sz="4" w:space="0" w:color="auto"/>
              <w:bottom w:val="single" w:sz="4" w:space="0" w:color="auto"/>
              <w:right w:val="single" w:sz="4" w:space="0" w:color="auto"/>
            </w:tcBorders>
          </w:tcPr>
          <w:p w14:paraId="7FE5B6F3" w14:textId="77777777" w:rsidR="00FC4901" w:rsidRDefault="00FC4901" w:rsidP="009A498F">
            <w:pPr>
              <w:spacing w:after="60"/>
              <w:rPr>
                <w:ins w:id="458" w:author="ERCOT" w:date="2026-03-31T16:04:00Z" w16du:dateUtc="2026-03-31T21:04:00Z"/>
                <w:i/>
                <w:iCs/>
                <w:sz w:val="20"/>
              </w:rPr>
            </w:pPr>
            <w:ins w:id="459" w:author="ERCOT" w:date="2026-03-31T16:04:00Z" w16du:dateUtc="2026-03-31T21:04:00Z">
              <w:r>
                <w:rPr>
                  <w:iCs/>
                  <w:sz w:val="20"/>
                </w:rPr>
                <w:t>The Low Operation Reserve Hour.</w:t>
              </w:r>
            </w:ins>
          </w:p>
        </w:tc>
      </w:tr>
    </w:tbl>
    <w:p w14:paraId="1D5AD616" w14:textId="7DEF0DFC" w:rsidR="00FC4901" w:rsidRDefault="00FC4901" w:rsidP="00FC4901">
      <w:pPr>
        <w:pStyle w:val="BodyText"/>
        <w:spacing w:before="240"/>
        <w:ind w:left="720" w:hanging="720"/>
        <w:rPr>
          <w:ins w:id="460" w:author="ERCOT" w:date="2026-03-31T16:04:00Z" w16du:dateUtc="2026-03-31T21:04:00Z"/>
        </w:rPr>
      </w:pPr>
      <w:bookmarkStart w:id="461" w:name="_Hlk220933878"/>
      <w:ins w:id="462" w:author="ERCOT" w:date="2026-03-31T16:04:00Z" w16du:dateUtc="2026-03-31T21:04:00Z">
        <w:r>
          <w:t>(5)</w:t>
        </w:r>
        <w:r>
          <w:tab/>
        </w:r>
      </w:ins>
      <w:ins w:id="463" w:author="ERCOT" w:date="2026-04-02T12:49:00Z" w16du:dateUtc="2026-04-02T17:49:00Z">
        <w:r w:rsidR="00EC5864">
          <w:t xml:space="preserve">The firming capacity penalty charge for a Resource that fails to provide or </w:t>
        </w:r>
        <w:proofErr w:type="gramStart"/>
        <w:r w:rsidR="00EC5864">
          <w:t>be</w:t>
        </w:r>
        <w:proofErr w:type="gramEnd"/>
        <w:r w:rsidR="00EC5864">
          <w:t xml:space="preserve"> available to provide its firming performance obligation during a Low Operation Reserve Hour is calculated as follows:</w:t>
        </w:r>
      </w:ins>
    </w:p>
    <w:p w14:paraId="40D3D5AC" w14:textId="77777777" w:rsidR="00FC4901" w:rsidRDefault="00FC4901" w:rsidP="00FC4901">
      <w:pPr>
        <w:pStyle w:val="BodyText"/>
        <w:ind w:left="720"/>
        <w:rPr>
          <w:ins w:id="464" w:author="ERCOT" w:date="2026-03-31T16:04:00Z" w16du:dateUtc="2026-03-31T21:04:00Z"/>
        </w:rPr>
      </w:pPr>
      <w:ins w:id="465" w:author="ERCOT" w:date="2026-03-31T16:04:00Z" w16du:dateUtc="2026-03-31T21:04:00Z">
        <w:r w:rsidRPr="00791729">
          <w:t>FCP</w:t>
        </w:r>
        <w:r>
          <w:t>AMT</w:t>
        </w:r>
        <w:r w:rsidRPr="00791729">
          <w:t xml:space="preserve"> </w:t>
        </w:r>
        <w:r w:rsidRPr="001831A3">
          <w:rPr>
            <w:i/>
            <w:iCs/>
            <w:vertAlign w:val="subscript"/>
          </w:rPr>
          <w:t>q, r, h</w:t>
        </w:r>
        <w:r w:rsidRPr="00791729">
          <w:t xml:space="preserve"> = FCPQ </w:t>
        </w:r>
        <w:r w:rsidRPr="001831A3">
          <w:rPr>
            <w:i/>
            <w:iCs/>
            <w:vertAlign w:val="subscript"/>
          </w:rPr>
          <w:t>q, r, h</w:t>
        </w:r>
        <w:r w:rsidRPr="00791729">
          <w:t xml:space="preserve"> </w:t>
        </w:r>
        <w:r>
          <w:t>*</w:t>
        </w:r>
        <w:r w:rsidRPr="00791729">
          <w:t xml:space="preserve"> </w:t>
        </w:r>
        <w:r w:rsidRPr="00A41E33">
          <w:t>F</w:t>
        </w:r>
        <w:r>
          <w:t>CPPR</w:t>
        </w:r>
        <w:r w:rsidRPr="00A41E33">
          <w:t xml:space="preserve"> </w:t>
        </w:r>
        <w:r w:rsidRPr="00A41E33">
          <w:rPr>
            <w:i/>
            <w:vertAlign w:val="subscript"/>
          </w:rPr>
          <w:t>h</w:t>
        </w:r>
        <w:r w:rsidRPr="00791729">
          <w:t xml:space="preserve"> </w:t>
        </w:r>
      </w:ins>
    </w:p>
    <w:p w14:paraId="19B8EC7F" w14:textId="77777777" w:rsidR="00FC4901" w:rsidRDefault="00FC4901" w:rsidP="00FC4901">
      <w:pPr>
        <w:pStyle w:val="BodyText"/>
        <w:ind w:firstLine="720"/>
        <w:rPr>
          <w:ins w:id="466" w:author="ERCOT" w:date="2026-03-31T16:04:00Z" w16du:dateUtc="2026-03-31T21:04:00Z"/>
        </w:rPr>
      </w:pPr>
      <w:ins w:id="467" w:author="ERCOT" w:date="2026-03-31T16:04:00Z" w16du:dateUtc="2026-03-31T21:04:00Z">
        <w:r>
          <w:t xml:space="preserve">Where: </w:t>
        </w:r>
      </w:ins>
    </w:p>
    <w:p w14:paraId="665582C6" w14:textId="29CDC5EE" w:rsidR="00FC4901" w:rsidRDefault="00FC4901" w:rsidP="00FC4901">
      <w:pPr>
        <w:pStyle w:val="BodyText"/>
        <w:ind w:left="1440" w:hanging="720"/>
        <w:rPr>
          <w:ins w:id="468" w:author="ERCOT" w:date="2026-03-31T16:04:00Z" w16du:dateUtc="2026-03-31T21:04:00Z"/>
        </w:rPr>
      </w:pPr>
      <w:ins w:id="469" w:author="ERCOT" w:date="2026-03-31T16:04:00Z" w16du:dateUtc="2026-03-31T21:04:00Z">
        <w:r>
          <w:t>(a)</w:t>
        </w:r>
        <w:r>
          <w:tab/>
        </w:r>
      </w:ins>
      <w:bookmarkEnd w:id="461"/>
      <w:ins w:id="470" w:author="ERCOT" w:date="2026-04-02T12:50:00Z" w16du:dateUtc="2026-04-02T17:50:00Z">
        <w:r w:rsidR="00EC5864">
          <w:t>For Resources that are subject to firming performance obligations, as defined in Section 28.2.1, Resources Subject to a Firming Performance Obligation, the FCPQ is calculated as follows:</w:t>
        </w:r>
      </w:ins>
    </w:p>
    <w:p w14:paraId="7986E06F" w14:textId="77777777" w:rsidR="00FC4901" w:rsidRDefault="00FC4901" w:rsidP="00FC4901">
      <w:pPr>
        <w:tabs>
          <w:tab w:val="left" w:pos="2250"/>
          <w:tab w:val="left" w:pos="3150"/>
          <w:tab w:val="left" w:pos="3960"/>
        </w:tabs>
        <w:spacing w:after="240"/>
        <w:ind w:left="2430" w:hanging="1350"/>
        <w:rPr>
          <w:ins w:id="471" w:author="ERCOT" w:date="2026-03-31T16:04:00Z" w16du:dateUtc="2026-03-31T21:04:00Z"/>
        </w:rPr>
      </w:pPr>
      <w:ins w:id="472" w:author="ERCOT" w:date="2026-03-31T16:04:00Z" w16du:dateUtc="2026-03-31T21:04:00Z">
        <w:r w:rsidRPr="00791729">
          <w:t>FCPQ</w:t>
        </w:r>
        <w:r>
          <w:t xml:space="preserve"> </w:t>
        </w:r>
        <w:r w:rsidRPr="001831A3">
          <w:rPr>
            <w:i/>
            <w:iCs/>
            <w:vertAlign w:val="subscript"/>
          </w:rPr>
          <w:t>q, r, h</w:t>
        </w:r>
        <w:r w:rsidRPr="001831A3">
          <w:rPr>
            <w:i/>
            <w:iCs/>
          </w:rPr>
          <w:t xml:space="preserve"> </w:t>
        </w:r>
        <w:r w:rsidRPr="00791729">
          <w:t>= Max (0, FCR</w:t>
        </w:r>
        <w:r>
          <w:t>Q</w:t>
        </w:r>
        <w:r w:rsidRPr="00791729">
          <w:rPr>
            <w:vertAlign w:val="subscript"/>
          </w:rPr>
          <w:t xml:space="preserve"> </w:t>
        </w:r>
        <w:r w:rsidRPr="001831A3">
          <w:rPr>
            <w:i/>
            <w:iCs/>
            <w:vertAlign w:val="subscript"/>
          </w:rPr>
          <w:t xml:space="preserve">q, r, h </w:t>
        </w:r>
        <w:r>
          <w:t>–</w:t>
        </w:r>
        <w:r w:rsidRPr="00791729">
          <w:t xml:space="preserve"> Max</w:t>
        </w:r>
        <w:r>
          <w:t xml:space="preserve"> </w:t>
        </w:r>
        <w:r w:rsidRPr="00791729">
          <w:t>(FCA</w:t>
        </w:r>
        <w:r>
          <w:t xml:space="preserve">V </w:t>
        </w:r>
        <w:r w:rsidRPr="001831A3">
          <w:rPr>
            <w:i/>
            <w:iCs/>
            <w:vertAlign w:val="subscript"/>
          </w:rPr>
          <w:t>q, r, h</w:t>
        </w:r>
        <w:r w:rsidRPr="00791729">
          <w:t xml:space="preserve">, </w:t>
        </w:r>
        <w:r w:rsidRPr="00791729">
          <w:rPr>
            <w:szCs w:val="32"/>
          </w:rPr>
          <w:t>DAESR</w:t>
        </w:r>
        <w:r>
          <w:rPr>
            <w:szCs w:val="32"/>
          </w:rPr>
          <w:t xml:space="preserve"> </w:t>
        </w:r>
        <w:r w:rsidRPr="00735595">
          <w:rPr>
            <w:i/>
            <w:iCs/>
            <w:szCs w:val="32"/>
            <w:vertAlign w:val="subscript"/>
          </w:rPr>
          <w:t>q, p, r, h</w:t>
        </w:r>
        <w:r w:rsidRPr="001831A3">
          <w:rPr>
            <w:i/>
            <w:iCs/>
            <w:sz w:val="28"/>
            <w:szCs w:val="28"/>
          </w:rPr>
          <w:t xml:space="preserve"> </w:t>
        </w:r>
        <w:r w:rsidRPr="00791729">
          <w:t>+ DAAS</w:t>
        </w:r>
        <w:r>
          <w:t xml:space="preserve">Q </w:t>
        </w:r>
        <w:r w:rsidRPr="001831A3">
          <w:rPr>
            <w:i/>
            <w:iCs/>
            <w:vertAlign w:val="subscript"/>
          </w:rPr>
          <w:t>q, r, h</w:t>
        </w:r>
        <w:r w:rsidRPr="00791729">
          <w:t xml:space="preserve">, </w:t>
        </w:r>
        <w:r>
          <w:t xml:space="preserve">RCCRS </w:t>
        </w:r>
        <w:r w:rsidRPr="00735595">
          <w:rPr>
            <w:i/>
            <w:iCs/>
            <w:szCs w:val="32"/>
            <w:vertAlign w:val="subscript"/>
          </w:rPr>
          <w:t>q, r, h</w:t>
        </w:r>
        <w:r w:rsidRPr="00791729">
          <w:t>)</w:t>
        </w:r>
        <w:r>
          <w:t xml:space="preserve"> </w:t>
        </w:r>
      </w:ins>
    </w:p>
    <w:p w14:paraId="465D01DA" w14:textId="77777777" w:rsidR="00FC4901" w:rsidRDefault="00FC4901" w:rsidP="00FC4901">
      <w:pPr>
        <w:pStyle w:val="BodyText"/>
        <w:ind w:left="1080"/>
        <w:rPr>
          <w:ins w:id="473" w:author="ERCOT" w:date="2026-03-31T16:04:00Z" w16du:dateUtc="2026-03-31T21:04:00Z"/>
        </w:rPr>
      </w:pPr>
      <w:ins w:id="474" w:author="ERCOT" w:date="2026-03-31T16:04:00Z" w16du:dateUtc="2026-03-31T21:04:00Z">
        <w:r>
          <w:t>Where:</w:t>
        </w:r>
      </w:ins>
    </w:p>
    <w:p w14:paraId="791CE807" w14:textId="77777777" w:rsidR="00FC4901" w:rsidRDefault="00FC4901" w:rsidP="00FC4901">
      <w:pPr>
        <w:pStyle w:val="BodyText"/>
        <w:ind w:left="720" w:firstLine="720"/>
        <w:rPr>
          <w:ins w:id="475" w:author="ERCOT" w:date="2026-03-31T16:04:00Z" w16du:dateUtc="2026-03-31T21:04:00Z"/>
          <w:i/>
          <w:vertAlign w:val="subscript"/>
        </w:rPr>
      </w:pPr>
      <w:ins w:id="476" w:author="ERCOT" w:date="2026-03-31T16:04:00Z" w16du:dateUtc="2026-03-31T21:04:00Z">
        <w:r w:rsidRPr="00A41E33">
          <w:t>F</w:t>
        </w:r>
        <w:r>
          <w:t>CRQ</w:t>
        </w:r>
        <w:r w:rsidRPr="00A41E33">
          <w:t xml:space="preserve"> </w:t>
        </w:r>
        <w:r>
          <w:rPr>
            <w:i/>
            <w:vertAlign w:val="subscript"/>
          </w:rPr>
          <w:t>q, r, h</w:t>
        </w:r>
        <w:r>
          <w:t xml:space="preserve"> = SAGC</w:t>
        </w:r>
        <w:r w:rsidRPr="00A41E33">
          <w:t xml:space="preserve"> </w:t>
        </w:r>
        <w:r>
          <w:rPr>
            <w:i/>
            <w:vertAlign w:val="subscript"/>
          </w:rPr>
          <w:t>q, r, s</w:t>
        </w:r>
        <w:r>
          <w:t xml:space="preserve"> + </w:t>
        </w:r>
        <w:r w:rsidRPr="00A41E33">
          <w:t>F</w:t>
        </w:r>
        <w:r>
          <w:t>TCS</w:t>
        </w:r>
        <w:r w:rsidRPr="00A41E33">
          <w:t xml:space="preserve"> </w:t>
        </w:r>
        <w:r>
          <w:rPr>
            <w:i/>
            <w:vertAlign w:val="subscript"/>
          </w:rPr>
          <w:t>q, r, h</w:t>
        </w:r>
      </w:ins>
    </w:p>
    <w:p w14:paraId="64FE3A98" w14:textId="77777777" w:rsidR="00FC4901" w:rsidRPr="00A27E82" w:rsidRDefault="00FC4901" w:rsidP="00FC4901">
      <w:pPr>
        <w:pStyle w:val="BodyText"/>
        <w:ind w:left="720" w:firstLine="720"/>
        <w:rPr>
          <w:ins w:id="477" w:author="ERCOT" w:date="2026-03-31T16:04:00Z" w16du:dateUtc="2026-03-31T21:04:00Z"/>
          <w:i/>
          <w:iCs/>
          <w:vertAlign w:val="subscript"/>
        </w:rPr>
      </w:pPr>
      <w:ins w:id="478" w:author="ERCOT" w:date="2026-03-31T16:04:00Z" w16du:dateUtc="2026-03-31T21:04:00Z">
        <w:r w:rsidRPr="00A41E33">
          <w:t>F</w:t>
        </w:r>
        <w:r>
          <w:t>CAV</w:t>
        </w:r>
        <w:r w:rsidRPr="00A41E33">
          <w:t xml:space="preserve"> </w:t>
        </w:r>
        <w:r w:rsidRPr="78A5FA7F">
          <w:rPr>
            <w:i/>
            <w:iCs/>
            <w:vertAlign w:val="subscript"/>
          </w:rPr>
          <w:t>q,</w:t>
        </w:r>
        <w:r>
          <w:rPr>
            <w:i/>
            <w:iCs/>
            <w:vertAlign w:val="subscript"/>
          </w:rPr>
          <w:t xml:space="preserve"> </w:t>
        </w:r>
        <w:r w:rsidRPr="78A5FA7F">
          <w:rPr>
            <w:i/>
            <w:iCs/>
            <w:vertAlign w:val="subscript"/>
          </w:rPr>
          <w:t>r,</w:t>
        </w:r>
        <w:r>
          <w:rPr>
            <w:i/>
            <w:iCs/>
            <w:vertAlign w:val="subscript"/>
          </w:rPr>
          <w:t xml:space="preserve"> </w:t>
        </w:r>
        <w:r w:rsidRPr="78A5FA7F">
          <w:rPr>
            <w:i/>
            <w:iCs/>
            <w:vertAlign w:val="subscript"/>
          </w:rPr>
          <w:t>h</w:t>
        </w:r>
        <w:r>
          <w:t xml:space="preserve"> = HATHSL</w:t>
        </w:r>
        <w:r w:rsidRPr="00A41E33">
          <w:t xml:space="preserve"> </w:t>
        </w:r>
        <w:r w:rsidRPr="78A5FA7F">
          <w:rPr>
            <w:i/>
            <w:iCs/>
            <w:vertAlign w:val="subscript"/>
          </w:rPr>
          <w:t>q,</w:t>
        </w:r>
        <w:r>
          <w:rPr>
            <w:i/>
            <w:iCs/>
            <w:vertAlign w:val="subscript"/>
          </w:rPr>
          <w:t xml:space="preserve"> </w:t>
        </w:r>
        <w:r w:rsidRPr="78A5FA7F">
          <w:rPr>
            <w:i/>
            <w:iCs/>
            <w:vertAlign w:val="subscript"/>
          </w:rPr>
          <w:t>r,</w:t>
        </w:r>
        <w:r>
          <w:rPr>
            <w:i/>
            <w:iCs/>
            <w:vertAlign w:val="subscript"/>
          </w:rPr>
          <w:t xml:space="preserve"> </w:t>
        </w:r>
        <w:r w:rsidRPr="78A5FA7F">
          <w:rPr>
            <w:i/>
            <w:iCs/>
            <w:vertAlign w:val="subscript"/>
          </w:rPr>
          <w:t>h</w:t>
        </w:r>
        <w:r>
          <w:t xml:space="preserve"> + </w:t>
        </w:r>
        <w:r w:rsidRPr="00A41E33">
          <w:t>F</w:t>
        </w:r>
        <w:r>
          <w:t>TCP</w:t>
        </w:r>
        <w:r w:rsidRPr="00A41E33">
          <w:t xml:space="preserve"> </w:t>
        </w:r>
        <w:r w:rsidRPr="78A5FA7F">
          <w:rPr>
            <w:i/>
            <w:iCs/>
            <w:vertAlign w:val="subscript"/>
          </w:rPr>
          <w:t>q,</w:t>
        </w:r>
        <w:r>
          <w:rPr>
            <w:i/>
            <w:iCs/>
            <w:vertAlign w:val="subscript"/>
          </w:rPr>
          <w:t xml:space="preserve"> </w:t>
        </w:r>
        <w:r w:rsidRPr="78A5FA7F">
          <w:rPr>
            <w:i/>
            <w:iCs/>
            <w:vertAlign w:val="subscript"/>
          </w:rPr>
          <w:t>r,</w:t>
        </w:r>
        <w:r>
          <w:rPr>
            <w:i/>
            <w:iCs/>
            <w:vertAlign w:val="subscript"/>
          </w:rPr>
          <w:t xml:space="preserve"> </w:t>
        </w:r>
        <w:r w:rsidRPr="78A5FA7F">
          <w:rPr>
            <w:i/>
            <w:iCs/>
            <w:vertAlign w:val="subscript"/>
          </w:rPr>
          <w:t xml:space="preserve">h  </w:t>
        </w:r>
      </w:ins>
    </w:p>
    <w:p w14:paraId="081AC259" w14:textId="77777777" w:rsidR="00FC4901" w:rsidRDefault="00FC4901" w:rsidP="00FC4901">
      <w:pPr>
        <w:pStyle w:val="BodyText"/>
        <w:ind w:left="720" w:firstLine="720"/>
        <w:rPr>
          <w:ins w:id="479" w:author="ERCOT" w:date="2026-03-31T16:04:00Z" w16du:dateUtc="2026-03-31T21:04:00Z"/>
        </w:rPr>
      </w:pPr>
      <w:ins w:id="480" w:author="ERCOT" w:date="2026-03-31T16:04:00Z" w16du:dateUtc="2026-03-31T21:04:00Z">
        <w:r w:rsidRPr="00791729">
          <w:t>DAAS</w:t>
        </w:r>
        <w:r>
          <w:t xml:space="preserve">Q </w:t>
        </w:r>
        <w:r w:rsidRPr="001831A3">
          <w:rPr>
            <w:i/>
            <w:iCs/>
            <w:vertAlign w:val="subscript"/>
          </w:rPr>
          <w:t>q, r, h</w:t>
        </w:r>
        <w:r>
          <w:t xml:space="preserve"> = </w:t>
        </w:r>
        <w:r w:rsidRPr="0003648D">
          <w:rPr>
            <w:bCs/>
            <w:lang w:val="x-none" w:eastAsia="x-none"/>
          </w:rPr>
          <w:t>PCRUR</w:t>
        </w:r>
        <w:r w:rsidRPr="0003648D">
          <w:rPr>
            <w:bCs/>
            <w:i/>
            <w:lang w:val="x-none" w:eastAsia="x-none"/>
          </w:rPr>
          <w:t xml:space="preserve"> </w:t>
        </w:r>
        <w:r w:rsidRPr="0003648D">
          <w:rPr>
            <w:bCs/>
            <w:i/>
            <w:vertAlign w:val="subscript"/>
            <w:lang w:val="x-none" w:eastAsia="x-none"/>
          </w:rPr>
          <w:t>r, q, DAM, h</w:t>
        </w:r>
        <w:r>
          <w:t xml:space="preserve"> + </w:t>
        </w:r>
        <w:r w:rsidRPr="0003648D">
          <w:rPr>
            <w:bCs/>
            <w:lang w:val="x-none" w:eastAsia="x-none"/>
          </w:rPr>
          <w:t>PCRDR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t xml:space="preserve"> + </w:t>
        </w:r>
        <w:r w:rsidRPr="0003648D">
          <w:rPr>
            <w:bCs/>
            <w:lang w:val="x-none" w:eastAsia="x-none"/>
          </w:rPr>
          <w:t>PC</w:t>
        </w:r>
        <w:r>
          <w:rPr>
            <w:bCs/>
            <w:lang w:val="x-none" w:eastAsia="x-none"/>
          </w:rPr>
          <w:t>ECR</w:t>
        </w:r>
        <w:r w:rsidRPr="0003648D">
          <w:rPr>
            <w:bCs/>
            <w:lang w:val="x-none" w:eastAsia="x-none"/>
          </w:rPr>
          <w:t>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t xml:space="preserve"> +</w:t>
        </w:r>
      </w:ins>
    </w:p>
    <w:p w14:paraId="059E7DBE" w14:textId="77777777" w:rsidR="00FC4901" w:rsidRPr="00791729" w:rsidRDefault="00FC4901" w:rsidP="00FC4901">
      <w:pPr>
        <w:pStyle w:val="BodyText"/>
        <w:ind w:left="2160" w:firstLine="720"/>
        <w:rPr>
          <w:ins w:id="481" w:author="ERCOT" w:date="2026-03-31T16:04:00Z" w16du:dateUtc="2026-03-31T21:04:00Z"/>
        </w:rPr>
      </w:pPr>
      <w:ins w:id="482" w:author="ERCOT" w:date="2026-03-31T16:04:00Z" w16du:dateUtc="2026-03-31T21:04:00Z">
        <w:r>
          <w:t xml:space="preserve">  </w:t>
        </w:r>
        <w:r w:rsidRPr="19B569F4">
          <w:t>PCNSR</w:t>
        </w:r>
        <w:r w:rsidRPr="19B569F4">
          <w:rPr>
            <w:i/>
          </w:rPr>
          <w:t xml:space="preserve"> </w:t>
        </w:r>
        <w:r w:rsidRPr="19B569F4">
          <w:rPr>
            <w:i/>
            <w:vertAlign w:val="subscript"/>
          </w:rPr>
          <w:t>r, q,</w:t>
        </w:r>
        <w:r>
          <w:rPr>
            <w:bCs/>
            <w:i/>
            <w:vertAlign w:val="subscript"/>
            <w:lang w:eastAsia="x-none"/>
          </w:rPr>
          <w:t xml:space="preserve"> </w:t>
        </w:r>
        <w:r w:rsidRPr="19B569F4">
          <w:rPr>
            <w:i/>
            <w:vertAlign w:val="subscript"/>
          </w:rPr>
          <w:t>DAM, h</w:t>
        </w:r>
        <w:r>
          <w:t xml:space="preserve"> + </w:t>
        </w:r>
        <w:r w:rsidRPr="19B569F4">
          <w:t>PCRRR</w:t>
        </w:r>
        <w:r w:rsidRPr="19B569F4">
          <w:rPr>
            <w:i/>
          </w:rPr>
          <w:t xml:space="preserve"> </w:t>
        </w:r>
        <w:r w:rsidRPr="19B569F4">
          <w:rPr>
            <w:i/>
            <w:vertAlign w:val="subscript"/>
          </w:rPr>
          <w:t>r, q,</w:t>
        </w:r>
        <w:r>
          <w:rPr>
            <w:bCs/>
            <w:i/>
            <w:vertAlign w:val="subscript"/>
            <w:lang w:eastAsia="x-none"/>
          </w:rPr>
          <w:t xml:space="preserve"> </w:t>
        </w:r>
        <w:r w:rsidRPr="19B569F4">
          <w:rPr>
            <w:i/>
            <w:vertAlign w:val="subscript"/>
          </w:rPr>
          <w:t>DAM, h</w:t>
        </w:r>
        <w:r>
          <w:t xml:space="preserve"> </w:t>
        </w:r>
      </w:ins>
    </w:p>
    <w:p w14:paraId="2C4A9859" w14:textId="77777777" w:rsidR="00FC4901" w:rsidRDefault="00FC4901" w:rsidP="00FC4901">
      <w:pPr>
        <w:pStyle w:val="BodyText"/>
        <w:ind w:left="1530"/>
        <w:rPr>
          <w:ins w:id="483" w:author="ERCOT" w:date="2026-03-31T16:04:00Z" w16du:dateUtc="2026-03-31T21:04:00Z"/>
        </w:rPr>
      </w:pPr>
      <w:ins w:id="484" w:author="ERCOT" w:date="2026-03-31T16:04:00Z" w16du:dateUtc="2026-03-31T21:04:00Z">
        <w:r w:rsidRPr="2676A083">
          <w:t>Where</w:t>
        </w:r>
        <w:r>
          <w:t>:</w:t>
        </w:r>
      </w:ins>
    </w:p>
    <w:p w14:paraId="44C35C42" w14:textId="77777777" w:rsidR="00FC4901" w:rsidRPr="00791729" w:rsidRDefault="00FC4901" w:rsidP="00FC4901">
      <w:pPr>
        <w:pStyle w:val="BodyText"/>
        <w:ind w:left="1800"/>
        <w:rPr>
          <w:ins w:id="485" w:author="ERCOT" w:date="2026-03-31T16:04:00Z" w16du:dateUtc="2026-03-31T21:04:00Z"/>
        </w:rPr>
      </w:pPr>
      <w:ins w:id="486" w:author="ERCOT" w:date="2026-03-31T16:04:00Z" w16du:dateUtc="2026-03-31T21:04:00Z">
        <w:r>
          <w:t>HATHSL</w:t>
        </w:r>
        <w:r w:rsidRPr="00A41E33">
          <w:t xml:space="preserve"> </w:t>
        </w:r>
        <w:r w:rsidRPr="78A5FA7F">
          <w:rPr>
            <w:i/>
            <w:iCs/>
            <w:vertAlign w:val="subscript"/>
          </w:rPr>
          <w:t>q,</w:t>
        </w:r>
        <w:r>
          <w:rPr>
            <w:i/>
            <w:iCs/>
            <w:vertAlign w:val="subscript"/>
          </w:rPr>
          <w:t xml:space="preserve"> </w:t>
        </w:r>
        <w:r w:rsidRPr="78A5FA7F">
          <w:rPr>
            <w:i/>
            <w:iCs/>
            <w:vertAlign w:val="subscript"/>
          </w:rPr>
          <w:t>r,</w:t>
        </w:r>
        <w:r>
          <w:rPr>
            <w:i/>
            <w:iCs/>
            <w:vertAlign w:val="subscript"/>
          </w:rPr>
          <w:t xml:space="preserve"> </w:t>
        </w:r>
        <w:r w:rsidRPr="78A5FA7F">
          <w:rPr>
            <w:i/>
            <w:iCs/>
            <w:vertAlign w:val="subscript"/>
          </w:rPr>
          <w:t>h</w:t>
        </w:r>
        <w:r>
          <w:t xml:space="preserve"> </w:t>
        </w:r>
        <w:r w:rsidRPr="00A65368">
          <w:t xml:space="preserve">= </w:t>
        </w:r>
      </w:ins>
      <m:oMath>
        <m:limLow>
          <m:limLowPr>
            <m:ctrlPr>
              <w:ins w:id="487" w:author="ERCOT" w:date="2026-03-31T16:04:00Z" w16du:dateUtc="2026-03-31T21:04:00Z">
                <w:rPr>
                  <w:rFonts w:ascii="Cambria Math" w:hAnsi="Cambria Math"/>
                  <w:i/>
                  <w:sz w:val="28"/>
                  <w:szCs w:val="28"/>
                </w:rPr>
              </w:ins>
            </m:ctrlPr>
          </m:limLowPr>
          <m:e>
            <m:r>
              <w:ins w:id="488" w:author="ERCOT" w:date="2026-03-31T16:04:00Z" w16du:dateUtc="2026-03-31T21:04:00Z">
                <w:rPr>
                  <w:rFonts w:ascii="Cambria Math"/>
                  <w:sz w:val="28"/>
                  <w:szCs w:val="28"/>
                </w:rPr>
                <m:t>Σ</m:t>
              </w:ins>
            </m:r>
          </m:e>
          <m:lim>
            <m:r>
              <w:ins w:id="489" w:author="ERCOT" w:date="2026-03-31T16:04:00Z" w16du:dateUtc="2026-03-31T21:04:00Z">
                <w:rPr>
                  <w:rFonts w:ascii="Cambria Math"/>
                  <w:sz w:val="28"/>
                  <w:szCs w:val="28"/>
                </w:rPr>
                <m:t>y</m:t>
              </w:ins>
            </m:r>
          </m:lim>
        </m:limLow>
      </m:oMath>
      <w:ins w:id="490" w:author="ERCOT" w:date="2026-03-31T16:04:00Z" w16du:dateUtc="2026-03-31T21:04:00Z">
        <w:r>
          <w:t xml:space="preserve"> </w:t>
        </w:r>
        <w:r w:rsidRPr="00BF271E">
          <w:t>(RTHSL</w:t>
        </w:r>
        <w:r>
          <w:t xml:space="preserve"> </w:t>
        </w:r>
        <w:r w:rsidRPr="00BF271E">
          <w:rPr>
            <w:i/>
            <w:iCs/>
            <w:vertAlign w:val="subscript"/>
          </w:rPr>
          <w:t>q, r, y</w:t>
        </w:r>
        <w:r w:rsidRPr="00BF271E">
          <w:t xml:space="preserve"> * TLMP </w:t>
        </w:r>
        <w:r w:rsidRPr="00BF271E">
          <w:rPr>
            <w:i/>
            <w:iCs/>
            <w:vertAlign w:val="subscript"/>
          </w:rPr>
          <w:t>y, h</w:t>
        </w:r>
        <w:r w:rsidRPr="00BF271E">
          <w:t>)/3600</w:t>
        </w:r>
      </w:ins>
    </w:p>
    <w:p w14:paraId="15B72639" w14:textId="4794B76E" w:rsidR="00FC4901" w:rsidRDefault="00FC4901" w:rsidP="00FC4901">
      <w:pPr>
        <w:pStyle w:val="BodyText"/>
        <w:ind w:left="1440" w:hanging="720"/>
        <w:rPr>
          <w:ins w:id="491" w:author="ERCOT" w:date="2026-03-31T16:04:00Z" w16du:dateUtc="2026-03-31T21:04:00Z"/>
        </w:rPr>
      </w:pPr>
      <w:ins w:id="492" w:author="ERCOT" w:date="2026-03-31T16:04:00Z" w16du:dateUtc="2026-03-31T21:04:00Z">
        <w:r>
          <w:t>(b)</w:t>
        </w:r>
        <w:r>
          <w:tab/>
        </w:r>
      </w:ins>
      <w:ins w:id="493" w:author="ERCOT" w:date="2026-04-02T12:50:00Z" w16du:dateUtc="2026-04-02T17:50:00Z">
        <w:r w:rsidR="00EC5864">
          <w:t>For Resources that are not subject to firming performance obligations, as defined in Section 28.2.1, Resources Subject to a Firming Performance Obligation, but have a Firming Service obligation based on a confirmed Firming Transfer, the FCPQ is calculated as follows:</w:t>
        </w:r>
      </w:ins>
    </w:p>
    <w:p w14:paraId="2E420ECF" w14:textId="77777777" w:rsidR="00FC4901" w:rsidRPr="00791729" w:rsidRDefault="00FC4901" w:rsidP="00FC4901">
      <w:pPr>
        <w:tabs>
          <w:tab w:val="left" w:pos="2250"/>
          <w:tab w:val="left" w:pos="3150"/>
          <w:tab w:val="left" w:pos="3960"/>
        </w:tabs>
        <w:spacing w:after="240"/>
        <w:ind w:left="3600" w:hanging="2520"/>
        <w:rPr>
          <w:ins w:id="494" w:author="ERCOT" w:date="2026-03-31T16:04:00Z" w16du:dateUtc="2026-03-31T21:04:00Z"/>
        </w:rPr>
      </w:pPr>
      <w:ins w:id="495" w:author="ERCOT" w:date="2026-03-31T16:04:00Z" w16du:dateUtc="2026-03-31T21:04:00Z">
        <w:r w:rsidRPr="00791729">
          <w:lastRenderedPageBreak/>
          <w:t xml:space="preserve">FCPQ </w:t>
        </w:r>
        <w:r w:rsidRPr="001831A3">
          <w:rPr>
            <w:i/>
            <w:iCs/>
            <w:vertAlign w:val="subscript"/>
          </w:rPr>
          <w:t>q, r, h</w:t>
        </w:r>
        <w:r w:rsidRPr="00791729">
          <w:t xml:space="preserve"> = Max (0, FCR</w:t>
        </w:r>
        <w:r>
          <w:t>Q</w:t>
        </w:r>
        <w:r w:rsidRPr="00791729">
          <w:rPr>
            <w:vertAlign w:val="subscript"/>
          </w:rPr>
          <w:t xml:space="preserve"> </w:t>
        </w:r>
        <w:r w:rsidRPr="001831A3">
          <w:rPr>
            <w:i/>
            <w:iCs/>
            <w:vertAlign w:val="subscript"/>
          </w:rPr>
          <w:t>q, r, h</w:t>
        </w:r>
        <w:r w:rsidRPr="00791729">
          <w:rPr>
            <w:vertAlign w:val="subscript"/>
          </w:rPr>
          <w:t xml:space="preserve"> </w:t>
        </w:r>
        <w:r>
          <w:t>–</w:t>
        </w:r>
        <w:r w:rsidRPr="00791729">
          <w:t xml:space="preserve"> FCA</w:t>
        </w:r>
        <w:r>
          <w:t>V</w:t>
        </w:r>
        <w:r w:rsidRPr="00791729">
          <w:t xml:space="preserve"> </w:t>
        </w:r>
        <w:r w:rsidRPr="001831A3">
          <w:rPr>
            <w:i/>
            <w:iCs/>
            <w:vertAlign w:val="subscript"/>
          </w:rPr>
          <w:t>q, r, h</w:t>
        </w:r>
        <w:r w:rsidRPr="00791729">
          <w:t>)</w:t>
        </w:r>
      </w:ins>
    </w:p>
    <w:p w14:paraId="373ED438" w14:textId="77777777" w:rsidR="00FC4901" w:rsidRDefault="00FC4901" w:rsidP="00FC4901">
      <w:pPr>
        <w:pStyle w:val="BodyText"/>
        <w:ind w:left="1080"/>
        <w:rPr>
          <w:ins w:id="496" w:author="ERCOT" w:date="2026-03-31T16:04:00Z" w16du:dateUtc="2026-03-31T21:04:00Z"/>
        </w:rPr>
      </w:pPr>
      <w:ins w:id="497" w:author="ERCOT" w:date="2026-03-31T16:04:00Z" w16du:dateUtc="2026-03-31T21:04:00Z">
        <w:r>
          <w:t>Where:</w:t>
        </w:r>
      </w:ins>
    </w:p>
    <w:p w14:paraId="00604AF4" w14:textId="77777777" w:rsidR="00FC4901" w:rsidRDefault="00FC4901" w:rsidP="00FC4901">
      <w:pPr>
        <w:pStyle w:val="BodyText"/>
        <w:ind w:left="720" w:firstLine="720"/>
        <w:rPr>
          <w:ins w:id="498" w:author="ERCOT" w:date="2026-03-31T16:04:00Z" w16du:dateUtc="2026-03-31T21:04:00Z"/>
        </w:rPr>
      </w:pPr>
      <w:ins w:id="499" w:author="ERCOT" w:date="2026-03-31T16:04:00Z" w16du:dateUtc="2026-03-31T21:04:00Z">
        <w:r w:rsidRPr="00A41E33">
          <w:t>F</w:t>
        </w:r>
        <w:r>
          <w:t>CRQ</w:t>
        </w:r>
        <w:r w:rsidRPr="00A41E33">
          <w:t xml:space="preserve"> </w:t>
        </w:r>
        <w:r>
          <w:rPr>
            <w:i/>
            <w:vertAlign w:val="subscript"/>
          </w:rPr>
          <w:t>q, r, h</w:t>
        </w:r>
        <w:r>
          <w:t xml:space="preserve"> = </w:t>
        </w:r>
        <w:r w:rsidRPr="00A41E33">
          <w:t>F</w:t>
        </w:r>
        <w:r>
          <w:t>TCS</w:t>
        </w:r>
        <w:r w:rsidRPr="00A41E33">
          <w:t xml:space="preserve"> </w:t>
        </w:r>
        <w:r>
          <w:rPr>
            <w:i/>
            <w:vertAlign w:val="subscript"/>
          </w:rPr>
          <w:t>q, r, h</w:t>
        </w:r>
      </w:ins>
    </w:p>
    <w:p w14:paraId="0928279E" w14:textId="77777777" w:rsidR="00FC4901" w:rsidRDefault="00FC4901" w:rsidP="00FC4901">
      <w:pPr>
        <w:pStyle w:val="BodyText"/>
        <w:ind w:left="720" w:firstLine="720"/>
        <w:rPr>
          <w:ins w:id="500" w:author="ERCOT" w:date="2026-03-31T16:04:00Z" w16du:dateUtc="2026-03-31T21:04:00Z"/>
        </w:rPr>
      </w:pPr>
      <w:ins w:id="501" w:author="ERCOT" w:date="2026-03-31T16:04:00Z" w16du:dateUtc="2026-03-31T21:04:00Z">
        <w:r>
          <w:t xml:space="preserve">For a Transmission Generation Resource:  </w:t>
        </w:r>
      </w:ins>
    </w:p>
    <w:p w14:paraId="64849BFC" w14:textId="77777777" w:rsidR="00FC4901" w:rsidRDefault="00FC4901" w:rsidP="00FC4901">
      <w:pPr>
        <w:pStyle w:val="BodyText"/>
        <w:ind w:left="1440" w:firstLine="720"/>
        <w:rPr>
          <w:ins w:id="502" w:author="ERCOT" w:date="2026-03-31T16:04:00Z" w16du:dateUtc="2026-03-31T21:04:00Z"/>
          <w:lang w:val="pt-BR"/>
        </w:rPr>
      </w:pPr>
      <w:ins w:id="503" w:author="ERCOT" w:date="2026-03-31T16:04:00Z" w16du:dateUtc="2026-03-31T21:04:00Z">
        <w:r w:rsidRPr="34D61A07">
          <w:rPr>
            <w:lang w:val="pt-BR"/>
          </w:rPr>
          <w:t xml:space="preserve">FCAV </w:t>
        </w:r>
        <w:r w:rsidRPr="34D61A07">
          <w:rPr>
            <w:i/>
            <w:vertAlign w:val="subscript"/>
            <w:lang w:val="pt-BR"/>
          </w:rPr>
          <w:t>q,</w:t>
        </w:r>
        <w:r>
          <w:rPr>
            <w:i/>
            <w:vertAlign w:val="subscript"/>
            <w:lang w:val="pt-BR"/>
          </w:rPr>
          <w:t xml:space="preserve"> </w:t>
        </w:r>
        <w:r w:rsidRPr="34D61A07">
          <w:rPr>
            <w:i/>
            <w:vertAlign w:val="subscript"/>
            <w:lang w:val="pt-BR"/>
          </w:rPr>
          <w:t>r,</w:t>
        </w:r>
        <w:r>
          <w:rPr>
            <w:i/>
            <w:vertAlign w:val="subscript"/>
            <w:lang w:val="pt-BR"/>
          </w:rPr>
          <w:t xml:space="preserve"> </w:t>
        </w:r>
        <w:r w:rsidRPr="34D61A07">
          <w:rPr>
            <w:i/>
            <w:vertAlign w:val="subscript"/>
            <w:lang w:val="pt-BR"/>
          </w:rPr>
          <w:t>h</w:t>
        </w:r>
        <w:r w:rsidRPr="34D61A07">
          <w:rPr>
            <w:lang w:val="pt-BR"/>
          </w:rPr>
          <w:t xml:space="preserve"> = </w:t>
        </w:r>
        <w:r>
          <w:rPr>
            <w:lang w:val="pt-BR"/>
          </w:rPr>
          <w:t>HAT</w:t>
        </w:r>
        <w:r w:rsidRPr="34D61A07">
          <w:rPr>
            <w:lang w:val="pt-BR"/>
          </w:rPr>
          <w:t xml:space="preserve">HSL </w:t>
        </w:r>
        <w:r w:rsidRPr="34D61A07">
          <w:rPr>
            <w:i/>
            <w:vertAlign w:val="subscript"/>
            <w:lang w:val="pt-BR"/>
          </w:rPr>
          <w:t>q,</w:t>
        </w:r>
        <w:r>
          <w:rPr>
            <w:i/>
            <w:vertAlign w:val="subscript"/>
            <w:lang w:val="pt-BR"/>
          </w:rPr>
          <w:t xml:space="preserve"> </w:t>
        </w:r>
        <w:r w:rsidRPr="34D61A07">
          <w:rPr>
            <w:i/>
            <w:vertAlign w:val="subscript"/>
            <w:lang w:val="pt-BR"/>
          </w:rPr>
          <w:t>r,</w:t>
        </w:r>
        <w:r>
          <w:rPr>
            <w:i/>
            <w:vertAlign w:val="subscript"/>
            <w:lang w:val="pt-BR"/>
          </w:rPr>
          <w:t xml:space="preserve"> </w:t>
        </w:r>
        <w:r w:rsidRPr="34D61A07">
          <w:rPr>
            <w:i/>
            <w:vertAlign w:val="subscript"/>
            <w:lang w:val="pt-BR"/>
          </w:rPr>
          <w:t>h</w:t>
        </w:r>
        <w:r w:rsidRPr="34D61A07">
          <w:rPr>
            <w:lang w:val="pt-BR"/>
          </w:rPr>
          <w:t xml:space="preserve"> </w:t>
        </w:r>
        <w:r>
          <w:t>–</w:t>
        </w:r>
        <w:r w:rsidRPr="34D61A07">
          <w:rPr>
            <w:lang w:val="pt-BR"/>
          </w:rPr>
          <w:t xml:space="preserve"> SAGC </w:t>
        </w:r>
        <w:r w:rsidRPr="34D61A07">
          <w:rPr>
            <w:i/>
            <w:vertAlign w:val="subscript"/>
            <w:lang w:val="pt-BR"/>
          </w:rPr>
          <w:t>q,</w:t>
        </w:r>
        <w:r>
          <w:rPr>
            <w:i/>
            <w:vertAlign w:val="subscript"/>
            <w:lang w:val="pt-BR"/>
          </w:rPr>
          <w:t xml:space="preserve"> </w:t>
        </w:r>
        <w:r w:rsidRPr="34D61A07">
          <w:rPr>
            <w:i/>
            <w:vertAlign w:val="subscript"/>
            <w:lang w:val="pt-BR"/>
          </w:rPr>
          <w:t>r,</w:t>
        </w:r>
        <w:r>
          <w:rPr>
            <w:i/>
            <w:vertAlign w:val="subscript"/>
            <w:lang w:val="pt-BR"/>
          </w:rPr>
          <w:t xml:space="preserve"> </w:t>
        </w:r>
        <w:r w:rsidRPr="34D61A07">
          <w:rPr>
            <w:i/>
            <w:vertAlign w:val="subscript"/>
            <w:lang w:val="pt-BR"/>
          </w:rPr>
          <w:t>s</w:t>
        </w:r>
        <w:r w:rsidRPr="34D61A07">
          <w:rPr>
            <w:lang w:val="pt-BR"/>
          </w:rPr>
          <w:t xml:space="preserve"> + F</w:t>
        </w:r>
        <w:r>
          <w:rPr>
            <w:lang w:val="pt-BR"/>
          </w:rPr>
          <w:t>T</w:t>
        </w:r>
        <w:r w:rsidRPr="34D61A07">
          <w:rPr>
            <w:lang w:val="pt-BR"/>
          </w:rPr>
          <w:t xml:space="preserve">CP </w:t>
        </w:r>
        <w:r w:rsidRPr="34D61A07">
          <w:rPr>
            <w:i/>
            <w:vertAlign w:val="subscript"/>
            <w:lang w:val="pt-BR"/>
          </w:rPr>
          <w:t>q,</w:t>
        </w:r>
        <w:r>
          <w:rPr>
            <w:i/>
            <w:vertAlign w:val="subscript"/>
            <w:lang w:val="pt-BR"/>
          </w:rPr>
          <w:t xml:space="preserve"> </w:t>
        </w:r>
        <w:r w:rsidRPr="34D61A07">
          <w:rPr>
            <w:i/>
            <w:vertAlign w:val="subscript"/>
            <w:lang w:val="pt-BR"/>
          </w:rPr>
          <w:t>r,</w:t>
        </w:r>
        <w:r>
          <w:rPr>
            <w:i/>
            <w:vertAlign w:val="subscript"/>
            <w:lang w:val="pt-BR"/>
          </w:rPr>
          <w:t xml:space="preserve"> </w:t>
        </w:r>
        <w:r w:rsidRPr="34D61A07">
          <w:rPr>
            <w:i/>
            <w:vertAlign w:val="subscript"/>
            <w:lang w:val="pt-BR"/>
          </w:rPr>
          <w:t>h</w:t>
        </w:r>
        <w:r w:rsidRPr="34D61A07">
          <w:rPr>
            <w:lang w:val="pt-BR"/>
          </w:rPr>
          <w:t xml:space="preserve">  </w:t>
        </w:r>
      </w:ins>
    </w:p>
    <w:p w14:paraId="4E60F49E" w14:textId="77777777" w:rsidR="00FC4901" w:rsidRDefault="00FC4901" w:rsidP="00FC4901">
      <w:pPr>
        <w:pStyle w:val="BodyText"/>
        <w:ind w:left="1440"/>
        <w:rPr>
          <w:ins w:id="504" w:author="ERCOT" w:date="2026-03-31T16:04:00Z" w16du:dateUtc="2026-03-31T21:04:00Z"/>
        </w:rPr>
      </w:pPr>
      <w:ins w:id="505" w:author="ERCOT" w:date="2026-03-31T16:04:00Z" w16du:dateUtc="2026-03-31T21:04:00Z">
        <w:r>
          <w:t>F</w:t>
        </w:r>
        <w:r w:rsidRPr="00C0296F">
          <w:t>or</w:t>
        </w:r>
        <w:r>
          <w:t xml:space="preserve"> an Energy Storage Resource (ESR), including a Distribution Energy Storage Resource (DESR):</w:t>
        </w:r>
      </w:ins>
    </w:p>
    <w:p w14:paraId="78953965" w14:textId="77777777" w:rsidR="00FC4901" w:rsidRDefault="00FC4901" w:rsidP="00FC4901">
      <w:pPr>
        <w:pStyle w:val="BodyText"/>
        <w:ind w:left="4770" w:hanging="2610"/>
        <w:rPr>
          <w:ins w:id="506" w:author="ERCOT" w:date="2026-03-31T16:04:00Z" w16du:dateUtc="2026-03-31T21:04:00Z"/>
        </w:rPr>
      </w:pPr>
      <w:ins w:id="507" w:author="ERCOT" w:date="2026-03-31T16:04:00Z" w16du:dateUtc="2026-03-31T21:04:00Z">
        <w:r w:rsidRPr="00A41E33">
          <w:t>F</w:t>
        </w:r>
        <w:r>
          <w:t>CAV</w:t>
        </w:r>
        <w:r w:rsidRPr="00A41E33">
          <w:t xml:space="preserve"> </w:t>
        </w:r>
        <w:r>
          <w:rPr>
            <w:i/>
            <w:vertAlign w:val="subscript"/>
          </w:rPr>
          <w:t>q, r, h</w:t>
        </w:r>
        <w:r>
          <w:t xml:space="preserve"> = Min (HATHSL</w:t>
        </w:r>
        <w:r w:rsidRPr="00A41E33">
          <w:t xml:space="preserve"> </w:t>
        </w:r>
        <w:r>
          <w:rPr>
            <w:i/>
            <w:vertAlign w:val="subscript"/>
          </w:rPr>
          <w:t>q, r, h</w:t>
        </w:r>
        <w:r>
          <w:t xml:space="preserve">, (SOCBH </w:t>
        </w:r>
        <w:r>
          <w:rPr>
            <w:i/>
            <w:vertAlign w:val="subscript"/>
          </w:rPr>
          <w:t>q, r, h</w:t>
        </w:r>
        <w:r>
          <w:t xml:space="preserve"> – SOCBHM</w:t>
        </w:r>
        <w:r w:rsidRPr="006B18C5">
          <w:rPr>
            <w:i/>
            <w:vertAlign w:val="subscript"/>
          </w:rPr>
          <w:t xml:space="preserve"> </w:t>
        </w:r>
        <w:r>
          <w:rPr>
            <w:i/>
            <w:vertAlign w:val="subscript"/>
          </w:rPr>
          <w:t>q, r, h</w:t>
        </w:r>
        <w:r>
          <w:t xml:space="preserve">)) + </w:t>
        </w:r>
        <w:r w:rsidRPr="00A41E33">
          <w:t>F</w:t>
        </w:r>
        <w:r>
          <w:t>TCP</w:t>
        </w:r>
        <w:r w:rsidRPr="00A41E33">
          <w:t xml:space="preserve"> </w:t>
        </w:r>
        <w:r>
          <w:rPr>
            <w:i/>
            <w:vertAlign w:val="subscript"/>
          </w:rPr>
          <w:t>q, r, h</w:t>
        </w:r>
        <w:r w:rsidRPr="00C0296F">
          <w:t xml:space="preserve"> </w:t>
        </w:r>
      </w:ins>
    </w:p>
    <w:p w14:paraId="0FC7DC65" w14:textId="77777777" w:rsidR="00FC4901" w:rsidRDefault="00FC4901" w:rsidP="00FC4901">
      <w:pPr>
        <w:pStyle w:val="BodyText"/>
        <w:ind w:left="1440"/>
        <w:rPr>
          <w:ins w:id="508" w:author="ERCOT" w:date="2026-03-31T16:04:00Z" w16du:dateUtc="2026-03-31T21:04:00Z"/>
        </w:rPr>
      </w:pPr>
      <w:ins w:id="509" w:author="ERCOT" w:date="2026-03-31T16:04:00Z" w16du:dateUtc="2026-03-31T21:04:00Z">
        <w:r>
          <w:t>F</w:t>
        </w:r>
        <w:r w:rsidRPr="00C0296F">
          <w:t>or</w:t>
        </w:r>
        <w:r>
          <w:t xml:space="preserve"> a Distribution Generation Resource (DGR):</w:t>
        </w:r>
      </w:ins>
    </w:p>
    <w:p w14:paraId="015EB62F" w14:textId="77777777" w:rsidR="00FC4901" w:rsidRDefault="00FC4901" w:rsidP="00FC4901">
      <w:pPr>
        <w:pStyle w:val="BodyText"/>
        <w:ind w:left="4770" w:hanging="2610"/>
        <w:rPr>
          <w:ins w:id="510" w:author="ERCOT" w:date="2026-03-31T16:04:00Z" w16du:dateUtc="2026-03-31T21:04:00Z"/>
        </w:rPr>
      </w:pPr>
      <w:ins w:id="511" w:author="ERCOT" w:date="2026-03-31T16:04:00Z" w16du:dateUtc="2026-03-31T21:04:00Z">
        <w:r w:rsidRPr="00A41E33">
          <w:t>F</w:t>
        </w:r>
        <w:r>
          <w:t>CAV</w:t>
        </w:r>
        <w:r w:rsidRPr="00A41E33">
          <w:t xml:space="preserve"> </w:t>
        </w:r>
        <w:r>
          <w:rPr>
            <w:i/>
            <w:vertAlign w:val="subscript"/>
          </w:rPr>
          <w:t>q, r, h</w:t>
        </w:r>
        <w:r>
          <w:t xml:space="preserve"> = HATHSL</w:t>
        </w:r>
        <w:r w:rsidRPr="00A41E33">
          <w:t xml:space="preserve"> </w:t>
        </w:r>
        <w:r>
          <w:rPr>
            <w:i/>
            <w:vertAlign w:val="subscript"/>
          </w:rPr>
          <w:t>q, r, h</w:t>
        </w:r>
        <w:r>
          <w:t xml:space="preserve"> + </w:t>
        </w:r>
        <w:r w:rsidRPr="00A41E33">
          <w:t>F</w:t>
        </w:r>
        <w:r>
          <w:t>TCP</w:t>
        </w:r>
        <w:r w:rsidRPr="00A41E33">
          <w:t xml:space="preserve"> </w:t>
        </w:r>
        <w:r>
          <w:rPr>
            <w:i/>
            <w:vertAlign w:val="subscript"/>
          </w:rPr>
          <w:t>q, r, h</w:t>
        </w:r>
        <w:r w:rsidRPr="00C0296F">
          <w:t xml:space="preserve"> </w:t>
        </w:r>
      </w:ins>
    </w:p>
    <w:p w14:paraId="297FD1FD" w14:textId="77777777" w:rsidR="00FC4901" w:rsidRDefault="00FC4901" w:rsidP="00FC4901">
      <w:pPr>
        <w:pStyle w:val="BodyText"/>
        <w:ind w:left="4140" w:hanging="2700"/>
        <w:rPr>
          <w:ins w:id="512" w:author="ERCOT" w:date="2026-03-31T16:04:00Z" w16du:dateUtc="2026-03-31T21:04:00Z"/>
        </w:rPr>
      </w:pPr>
      <w:ins w:id="513" w:author="ERCOT" w:date="2026-03-31T16:04:00Z" w16du:dateUtc="2026-03-31T21:04:00Z">
        <w:r>
          <w:t>For a Load Resource other than a Controllable Load Resource (CLR):</w:t>
        </w:r>
      </w:ins>
    </w:p>
    <w:p w14:paraId="27A79122" w14:textId="77777777" w:rsidR="00FC4901" w:rsidRPr="00762212" w:rsidRDefault="00FC4901" w:rsidP="00FC4901">
      <w:pPr>
        <w:pStyle w:val="BodyText"/>
        <w:ind w:left="4590" w:hanging="2430"/>
        <w:rPr>
          <w:ins w:id="514" w:author="ERCOT" w:date="2026-03-31T16:04:00Z" w16du:dateUtc="2026-03-31T21:04:00Z"/>
          <w:i/>
          <w:vertAlign w:val="subscript"/>
        </w:rPr>
      </w:pPr>
      <w:ins w:id="515" w:author="ERCOT" w:date="2026-03-31T16:04:00Z" w16du:dateUtc="2026-03-31T21:04:00Z">
        <w:r w:rsidRPr="00A41E33">
          <w:t>F</w:t>
        </w:r>
        <w:r>
          <w:t>CAV</w:t>
        </w:r>
        <w:r w:rsidRPr="00A41E33">
          <w:t xml:space="preserve"> </w:t>
        </w:r>
        <w:r>
          <w:rPr>
            <w:i/>
            <w:vertAlign w:val="subscript"/>
          </w:rPr>
          <w:t>q, r, h</w:t>
        </w:r>
        <w:r>
          <w:t xml:space="preserve"> = HATNPC </w:t>
        </w:r>
        <w:r>
          <w:rPr>
            <w:i/>
            <w:vertAlign w:val="subscript"/>
          </w:rPr>
          <w:t>q,</w:t>
        </w:r>
        <w:r w:rsidRPr="001831A3">
          <w:rPr>
            <w:i/>
            <w:vertAlign w:val="subscript"/>
          </w:rPr>
          <w:t xml:space="preserve"> r, h</w:t>
        </w:r>
        <w:r>
          <w:t xml:space="preserve"> – HATLPC </w:t>
        </w:r>
        <w:r>
          <w:rPr>
            <w:i/>
            <w:vertAlign w:val="subscript"/>
          </w:rPr>
          <w:t>q,</w:t>
        </w:r>
        <w:r w:rsidRPr="00FA17A9">
          <w:rPr>
            <w:i/>
            <w:vertAlign w:val="subscript"/>
          </w:rPr>
          <w:t xml:space="preserve"> r, h</w:t>
        </w:r>
        <w:r>
          <w:t xml:space="preserve"> + HADAL </w:t>
        </w:r>
        <w:r>
          <w:rPr>
            <w:i/>
            <w:vertAlign w:val="subscript"/>
          </w:rPr>
          <w:t>q,</w:t>
        </w:r>
        <w:r w:rsidRPr="00FA17A9">
          <w:rPr>
            <w:i/>
            <w:vertAlign w:val="subscript"/>
          </w:rPr>
          <w:t xml:space="preserve"> r, h</w:t>
        </w:r>
        <w:r>
          <w:t xml:space="preserve"> + </w:t>
        </w:r>
        <w:r w:rsidRPr="00A41E33">
          <w:t>F</w:t>
        </w:r>
        <w:r>
          <w:t>TCP</w:t>
        </w:r>
        <w:r w:rsidRPr="00A41E33">
          <w:t xml:space="preserve"> </w:t>
        </w:r>
        <w:r>
          <w:rPr>
            <w:i/>
            <w:vertAlign w:val="subscript"/>
          </w:rPr>
          <w:t>q, r, h</w:t>
        </w:r>
      </w:ins>
    </w:p>
    <w:p w14:paraId="6277897F" w14:textId="77777777" w:rsidR="00FC4901" w:rsidRDefault="00FC4901" w:rsidP="00FC4901">
      <w:pPr>
        <w:spacing w:after="240"/>
        <w:ind w:left="1440"/>
        <w:rPr>
          <w:ins w:id="516" w:author="ERCOT" w:date="2026-03-31T16:04:00Z" w16du:dateUtc="2026-03-31T21:04:00Z"/>
        </w:rPr>
      </w:pPr>
      <w:ins w:id="517" w:author="ERCOT" w:date="2026-03-31T16:04:00Z" w16du:dateUtc="2026-03-31T21:04:00Z">
        <w:r>
          <w:t>For a CLR:</w:t>
        </w:r>
      </w:ins>
    </w:p>
    <w:p w14:paraId="1EE2C1EA" w14:textId="77777777" w:rsidR="00FC4901" w:rsidRPr="00762212" w:rsidRDefault="00FC4901" w:rsidP="00FC4901">
      <w:pPr>
        <w:pStyle w:val="BodyText"/>
        <w:ind w:left="4590" w:hanging="2430"/>
        <w:rPr>
          <w:ins w:id="518" w:author="ERCOT" w:date="2026-03-31T16:04:00Z" w16du:dateUtc="2026-03-31T21:04:00Z"/>
          <w:i/>
          <w:vertAlign w:val="subscript"/>
        </w:rPr>
      </w:pPr>
      <w:ins w:id="519" w:author="ERCOT" w:date="2026-03-31T16:04:00Z" w16du:dateUtc="2026-03-31T21:04:00Z">
        <w:r w:rsidRPr="00A41E33">
          <w:t>F</w:t>
        </w:r>
        <w:r>
          <w:t>CAV</w:t>
        </w:r>
        <w:r w:rsidRPr="00A41E33">
          <w:t xml:space="preserve"> </w:t>
        </w:r>
        <w:r>
          <w:rPr>
            <w:i/>
            <w:vertAlign w:val="subscript"/>
          </w:rPr>
          <w:t>q, r, h</w:t>
        </w:r>
        <w:r>
          <w:t xml:space="preserve"> = HATMPC </w:t>
        </w:r>
        <w:r>
          <w:rPr>
            <w:i/>
            <w:vertAlign w:val="subscript"/>
          </w:rPr>
          <w:t>q,</w:t>
        </w:r>
        <w:r w:rsidRPr="008B0049">
          <w:rPr>
            <w:i/>
            <w:vertAlign w:val="subscript"/>
          </w:rPr>
          <w:t xml:space="preserve"> r, h</w:t>
        </w:r>
        <w:r>
          <w:t xml:space="preserve"> – HATLPC </w:t>
        </w:r>
        <w:r>
          <w:rPr>
            <w:i/>
            <w:vertAlign w:val="subscript"/>
          </w:rPr>
          <w:t>q,</w:t>
        </w:r>
        <w:r w:rsidRPr="00FA17A9">
          <w:rPr>
            <w:i/>
            <w:vertAlign w:val="subscript"/>
          </w:rPr>
          <w:t xml:space="preserve"> r, h</w:t>
        </w:r>
        <w:r>
          <w:t xml:space="preserve"> + </w:t>
        </w:r>
        <w:r w:rsidRPr="00A41E33">
          <w:t>F</w:t>
        </w:r>
        <w:r>
          <w:t>TCP</w:t>
        </w:r>
        <w:r w:rsidRPr="00A41E33">
          <w:t xml:space="preserve"> </w:t>
        </w:r>
        <w:r>
          <w:rPr>
            <w:i/>
            <w:vertAlign w:val="subscript"/>
          </w:rPr>
          <w:t>q, r, h</w:t>
        </w:r>
      </w:ins>
    </w:p>
    <w:p w14:paraId="7C35F809" w14:textId="77777777" w:rsidR="00FC4901" w:rsidRDefault="00FC4901" w:rsidP="00FC4901">
      <w:pPr>
        <w:pStyle w:val="BodyText"/>
        <w:ind w:left="1890"/>
        <w:rPr>
          <w:ins w:id="520" w:author="ERCOT" w:date="2026-03-31T16:04:00Z" w16du:dateUtc="2026-03-31T21:04:00Z"/>
        </w:rPr>
      </w:pPr>
      <w:ins w:id="521" w:author="ERCOT" w:date="2026-03-31T16:04:00Z" w16du:dateUtc="2026-03-31T21:04:00Z">
        <w:r>
          <w:t>Where:</w:t>
        </w:r>
      </w:ins>
    </w:p>
    <w:p w14:paraId="3D795CCB" w14:textId="77777777" w:rsidR="00FC4901" w:rsidRDefault="00FC4901" w:rsidP="00FC4901">
      <w:pPr>
        <w:spacing w:after="240"/>
        <w:ind w:left="2160"/>
        <w:rPr>
          <w:ins w:id="522" w:author="ERCOT" w:date="2026-03-31T16:04:00Z" w16du:dateUtc="2026-03-31T21:04:00Z"/>
        </w:rPr>
      </w:pPr>
      <w:ins w:id="523" w:author="ERCOT" w:date="2026-03-31T16:04:00Z" w16du:dateUtc="2026-03-31T21:04:00Z">
        <w:r>
          <w:t>H</w:t>
        </w:r>
        <w:r w:rsidRPr="00A65368">
          <w:t>AT</w:t>
        </w:r>
        <w:r>
          <w:t>N</w:t>
        </w:r>
        <w:r w:rsidRPr="00A65368">
          <w:t xml:space="preserve">PC </w:t>
        </w:r>
        <w:r w:rsidRPr="001831A3">
          <w:rPr>
            <w:i/>
            <w:vertAlign w:val="subscript"/>
          </w:rPr>
          <w:t>q, r,</w:t>
        </w:r>
        <w:r>
          <w:rPr>
            <w:i/>
            <w:vertAlign w:val="subscript"/>
          </w:rPr>
          <w:t xml:space="preserve"> h</w:t>
        </w:r>
        <w:r w:rsidRPr="00A65368">
          <w:t xml:space="preserve"> = </w:t>
        </w:r>
      </w:ins>
      <m:oMath>
        <m:limLow>
          <m:limLowPr>
            <m:ctrlPr>
              <w:ins w:id="524" w:author="ERCOT" w:date="2026-03-31T16:04:00Z" w16du:dateUtc="2026-03-31T21:04:00Z">
                <w:rPr>
                  <w:rFonts w:ascii="Cambria Math" w:hAnsi="Cambria Math"/>
                  <w:i/>
                  <w:sz w:val="28"/>
                  <w:szCs w:val="28"/>
                </w:rPr>
              </w:ins>
            </m:ctrlPr>
          </m:limLowPr>
          <m:e>
            <m:r>
              <w:ins w:id="525" w:author="ERCOT" w:date="2026-03-31T16:04:00Z" w16du:dateUtc="2026-03-31T21:04:00Z">
                <w:rPr>
                  <w:rFonts w:ascii="Cambria Math"/>
                  <w:sz w:val="28"/>
                  <w:szCs w:val="28"/>
                </w:rPr>
                <m:t>Σ</m:t>
              </w:ins>
            </m:r>
          </m:e>
          <m:lim>
            <m:r>
              <w:ins w:id="526" w:author="ERCOT" w:date="2026-03-31T16:04:00Z" w16du:dateUtc="2026-03-31T21:04:00Z">
                <w:rPr>
                  <w:rFonts w:ascii="Cambria Math"/>
                  <w:sz w:val="28"/>
                  <w:szCs w:val="28"/>
                </w:rPr>
                <m:t>y</m:t>
              </w:ins>
            </m:r>
          </m:lim>
        </m:limLow>
      </m:oMath>
      <w:ins w:id="527" w:author="ERCOT" w:date="2026-03-31T16:04:00Z" w16du:dateUtc="2026-03-31T21:04:00Z">
        <w:r w:rsidRPr="3F7503EA">
          <w:rPr>
            <w:b/>
            <w:lang w:val="es-ES"/>
          </w:rPr>
          <w:t xml:space="preserve"> </w:t>
        </w:r>
        <w:r>
          <w:rPr>
            <w:b/>
            <w:lang w:val="es-ES"/>
          </w:rPr>
          <w:t>(</w:t>
        </w:r>
        <w:r w:rsidRPr="006B74DD">
          <w:t>RTNPC</w:t>
        </w:r>
        <w:r>
          <w:t xml:space="preserve"> </w:t>
        </w:r>
        <w:r w:rsidRPr="006B74DD">
          <w:rPr>
            <w:i/>
            <w:iCs/>
            <w:vertAlign w:val="subscript"/>
          </w:rPr>
          <w:t>q, r, y</w:t>
        </w:r>
        <w:r w:rsidRPr="006B74DD">
          <w:t xml:space="preserve"> * TLMP </w:t>
        </w:r>
        <w:r w:rsidRPr="006B74DD">
          <w:rPr>
            <w:i/>
            <w:iCs/>
            <w:vertAlign w:val="subscript"/>
          </w:rPr>
          <w:t>y, h</w:t>
        </w:r>
        <w:r w:rsidRPr="006B74DD">
          <w:t>)/3600</w:t>
        </w:r>
      </w:ins>
    </w:p>
    <w:p w14:paraId="73E9A465" w14:textId="77777777" w:rsidR="00FC4901" w:rsidRDefault="00FC4901" w:rsidP="00FC4901">
      <w:pPr>
        <w:spacing w:after="240"/>
        <w:ind w:left="2160"/>
        <w:rPr>
          <w:ins w:id="528" w:author="ERCOT" w:date="2026-03-31T16:04:00Z" w16du:dateUtc="2026-03-31T21:04:00Z"/>
        </w:rPr>
      </w:pPr>
      <w:ins w:id="529" w:author="ERCOT" w:date="2026-03-31T16:04:00Z" w16du:dateUtc="2026-03-31T21:04:00Z">
        <w:r>
          <w:t xml:space="preserve">HATLPC </w:t>
        </w:r>
        <w:r>
          <w:rPr>
            <w:i/>
            <w:vertAlign w:val="subscript"/>
          </w:rPr>
          <w:t>q,</w:t>
        </w:r>
        <w:r w:rsidRPr="00FA17A9">
          <w:rPr>
            <w:i/>
            <w:vertAlign w:val="subscript"/>
          </w:rPr>
          <w:t xml:space="preserve"> r, h</w:t>
        </w:r>
        <w:r>
          <w:rPr>
            <w:i/>
            <w:vertAlign w:val="subscript"/>
          </w:rPr>
          <w:t xml:space="preserve"> </w:t>
        </w:r>
        <w:r w:rsidRPr="00FA17A9">
          <w:t>=</w:t>
        </w:r>
        <w:r>
          <w:t xml:space="preserve"> </w:t>
        </w:r>
      </w:ins>
      <m:oMath>
        <m:limLow>
          <m:limLowPr>
            <m:ctrlPr>
              <w:ins w:id="530" w:author="ERCOT" w:date="2026-03-31T16:04:00Z" w16du:dateUtc="2026-03-31T21:04:00Z">
                <w:rPr>
                  <w:rFonts w:ascii="Cambria Math" w:hAnsi="Cambria Math"/>
                  <w:i/>
                  <w:sz w:val="28"/>
                  <w:szCs w:val="28"/>
                </w:rPr>
              </w:ins>
            </m:ctrlPr>
          </m:limLowPr>
          <m:e>
            <m:r>
              <w:ins w:id="531" w:author="ERCOT" w:date="2026-03-31T16:04:00Z" w16du:dateUtc="2026-03-31T21:04:00Z">
                <w:rPr>
                  <w:rFonts w:ascii="Cambria Math"/>
                  <w:sz w:val="28"/>
                  <w:szCs w:val="28"/>
                </w:rPr>
                <m:t>Σ</m:t>
              </w:ins>
            </m:r>
          </m:e>
          <m:lim>
            <m:r>
              <w:ins w:id="532" w:author="ERCOT" w:date="2026-03-31T16:04:00Z" w16du:dateUtc="2026-03-31T21:04:00Z">
                <w:rPr>
                  <w:rFonts w:ascii="Cambria Math"/>
                  <w:sz w:val="28"/>
                  <w:szCs w:val="28"/>
                </w:rPr>
                <m:t>y</m:t>
              </w:ins>
            </m:r>
          </m:lim>
        </m:limLow>
      </m:oMath>
      <w:ins w:id="533" w:author="ERCOT" w:date="2026-03-31T16:04:00Z" w16du:dateUtc="2026-03-31T21:04:00Z">
        <w:r w:rsidRPr="001831A3">
          <w:rPr>
            <w:lang w:val="es-ES"/>
          </w:rPr>
          <w:t xml:space="preserve"> (</w:t>
        </w:r>
        <w:r w:rsidRPr="001831A3">
          <w:t>RTLPC</w:t>
        </w:r>
        <w:r>
          <w:t xml:space="preserve"> </w:t>
        </w:r>
        <w:r w:rsidRPr="001831A3">
          <w:rPr>
            <w:i/>
            <w:iCs/>
            <w:vertAlign w:val="subscript"/>
          </w:rPr>
          <w:t>q, r, y</w:t>
        </w:r>
        <w:r w:rsidRPr="001831A3">
          <w:t xml:space="preserve"> * TLMP </w:t>
        </w:r>
        <w:r w:rsidRPr="001831A3">
          <w:rPr>
            <w:i/>
            <w:iCs/>
            <w:vertAlign w:val="subscript"/>
          </w:rPr>
          <w:t>y, h</w:t>
        </w:r>
        <w:r w:rsidRPr="001831A3">
          <w:t>)/3600</w:t>
        </w:r>
      </w:ins>
    </w:p>
    <w:p w14:paraId="6554AFEC" w14:textId="77777777" w:rsidR="00FC4901" w:rsidRDefault="00FC4901" w:rsidP="00FC4901">
      <w:pPr>
        <w:spacing w:after="240"/>
        <w:ind w:left="2160"/>
        <w:rPr>
          <w:ins w:id="534" w:author="ERCOT" w:date="2026-03-31T16:04:00Z" w16du:dateUtc="2026-03-31T21:04:00Z"/>
        </w:rPr>
      </w:pPr>
      <w:ins w:id="535" w:author="ERCOT" w:date="2026-03-31T16:04:00Z" w16du:dateUtc="2026-03-31T21:04:00Z">
        <w:r>
          <w:t xml:space="preserve">HADAL </w:t>
        </w:r>
        <w:r>
          <w:rPr>
            <w:i/>
            <w:vertAlign w:val="subscript"/>
          </w:rPr>
          <w:t>q,</w:t>
        </w:r>
        <w:r w:rsidRPr="00FA17A9">
          <w:rPr>
            <w:i/>
            <w:vertAlign w:val="subscript"/>
          </w:rPr>
          <w:t xml:space="preserve"> r, h</w:t>
        </w:r>
        <w:r>
          <w:rPr>
            <w:i/>
            <w:vertAlign w:val="subscript"/>
          </w:rPr>
          <w:t xml:space="preserve"> </w:t>
        </w:r>
        <w:r w:rsidRPr="00FA17A9">
          <w:t>=</w:t>
        </w:r>
        <w:r>
          <w:t xml:space="preserve"> </w:t>
        </w:r>
      </w:ins>
      <m:oMath>
        <m:limLow>
          <m:limLowPr>
            <m:ctrlPr>
              <w:ins w:id="536" w:author="ERCOT" w:date="2026-03-31T16:04:00Z" w16du:dateUtc="2026-03-31T21:04:00Z">
                <w:rPr>
                  <w:rFonts w:ascii="Cambria Math" w:hAnsi="Cambria Math"/>
                  <w:i/>
                  <w:sz w:val="28"/>
                  <w:szCs w:val="28"/>
                </w:rPr>
              </w:ins>
            </m:ctrlPr>
          </m:limLowPr>
          <m:e>
            <m:r>
              <w:ins w:id="537" w:author="ERCOT" w:date="2026-03-31T16:04:00Z" w16du:dateUtc="2026-03-31T21:04:00Z">
                <w:rPr>
                  <w:rFonts w:ascii="Cambria Math"/>
                  <w:sz w:val="28"/>
                  <w:szCs w:val="28"/>
                </w:rPr>
                <m:t>Σ</m:t>
              </w:ins>
            </m:r>
          </m:e>
          <m:lim>
            <m:r>
              <w:ins w:id="538" w:author="ERCOT" w:date="2026-03-31T16:04:00Z" w16du:dateUtc="2026-03-31T21:04:00Z">
                <w:rPr>
                  <w:rFonts w:ascii="Cambria Math"/>
                  <w:sz w:val="28"/>
                  <w:szCs w:val="28"/>
                </w:rPr>
                <m:t>y</m:t>
              </w:ins>
            </m:r>
          </m:lim>
        </m:limLow>
      </m:oMath>
      <w:ins w:id="539" w:author="ERCOT" w:date="2026-03-31T16:04:00Z" w16du:dateUtc="2026-03-31T21:04:00Z">
        <w:r w:rsidRPr="008B0049">
          <w:rPr>
            <w:lang w:val="es-ES"/>
          </w:rPr>
          <w:t xml:space="preserve"> (</w:t>
        </w:r>
        <w:r w:rsidRPr="008B0049">
          <w:t>RT</w:t>
        </w:r>
        <w:r>
          <w:t xml:space="preserve">DAS </w:t>
        </w:r>
        <w:r w:rsidRPr="008B0049">
          <w:rPr>
            <w:i/>
            <w:iCs/>
            <w:vertAlign w:val="subscript"/>
          </w:rPr>
          <w:t>q, r, y</w:t>
        </w:r>
        <w:r w:rsidRPr="008B0049">
          <w:t xml:space="preserve"> * TLMP </w:t>
        </w:r>
        <w:r w:rsidRPr="008B0049">
          <w:rPr>
            <w:i/>
            <w:iCs/>
            <w:vertAlign w:val="subscript"/>
          </w:rPr>
          <w:t>y, h</w:t>
        </w:r>
        <w:r w:rsidRPr="008B0049">
          <w:t>)/3600</w:t>
        </w:r>
      </w:ins>
    </w:p>
    <w:p w14:paraId="7CEDED09" w14:textId="77777777" w:rsidR="00FC4901" w:rsidRDefault="00FC4901" w:rsidP="00FC4901">
      <w:pPr>
        <w:spacing w:after="240"/>
        <w:ind w:left="2160"/>
        <w:rPr>
          <w:ins w:id="540" w:author="ERCOT" w:date="2026-03-31T16:04:00Z" w16du:dateUtc="2026-03-31T21:04:00Z"/>
        </w:rPr>
      </w:pPr>
      <w:ins w:id="541" w:author="ERCOT" w:date="2026-03-31T16:04:00Z" w16du:dateUtc="2026-03-31T21:04:00Z">
        <w:r>
          <w:t>H</w:t>
        </w:r>
        <w:r w:rsidRPr="00A65368">
          <w:t>AT</w:t>
        </w:r>
        <w:r>
          <w:t>M</w:t>
        </w:r>
        <w:r w:rsidRPr="00A65368">
          <w:t xml:space="preserve">PC </w:t>
        </w:r>
        <w:r w:rsidRPr="008B0049">
          <w:rPr>
            <w:i/>
            <w:vertAlign w:val="subscript"/>
          </w:rPr>
          <w:t>q, r,</w:t>
        </w:r>
        <w:r>
          <w:rPr>
            <w:i/>
            <w:vertAlign w:val="subscript"/>
          </w:rPr>
          <w:t xml:space="preserve"> h</w:t>
        </w:r>
        <w:r w:rsidRPr="00A65368">
          <w:t xml:space="preserve"> = </w:t>
        </w:r>
      </w:ins>
      <m:oMath>
        <m:limLow>
          <m:limLowPr>
            <m:ctrlPr>
              <w:ins w:id="542" w:author="ERCOT" w:date="2026-03-31T16:04:00Z" w16du:dateUtc="2026-03-31T21:04:00Z">
                <w:rPr>
                  <w:rFonts w:ascii="Cambria Math" w:hAnsi="Cambria Math"/>
                  <w:i/>
                  <w:sz w:val="28"/>
                  <w:szCs w:val="28"/>
                </w:rPr>
              </w:ins>
            </m:ctrlPr>
          </m:limLowPr>
          <m:e>
            <m:r>
              <w:ins w:id="543" w:author="ERCOT" w:date="2026-03-31T16:04:00Z" w16du:dateUtc="2026-03-31T21:04:00Z">
                <w:rPr>
                  <w:rFonts w:ascii="Cambria Math"/>
                  <w:sz w:val="28"/>
                  <w:szCs w:val="28"/>
                </w:rPr>
                <m:t>Σ</m:t>
              </w:ins>
            </m:r>
          </m:e>
          <m:lim>
            <m:r>
              <w:ins w:id="544" w:author="ERCOT" w:date="2026-03-31T16:04:00Z" w16du:dateUtc="2026-03-31T21:04:00Z">
                <w:rPr>
                  <w:rFonts w:ascii="Cambria Math"/>
                  <w:sz w:val="28"/>
                  <w:szCs w:val="28"/>
                </w:rPr>
                <m:t>y</m:t>
              </w:ins>
            </m:r>
          </m:lim>
        </m:limLow>
      </m:oMath>
      <w:ins w:id="545" w:author="ERCOT" w:date="2026-03-31T16:04:00Z" w16du:dateUtc="2026-03-31T21:04:00Z">
        <w:r w:rsidRPr="3F7503EA">
          <w:rPr>
            <w:b/>
            <w:lang w:val="es-ES"/>
          </w:rPr>
          <w:t xml:space="preserve"> </w:t>
        </w:r>
        <w:r>
          <w:rPr>
            <w:b/>
            <w:lang w:val="es-ES"/>
          </w:rPr>
          <w:t>(</w:t>
        </w:r>
        <w:r w:rsidRPr="006B74DD">
          <w:t>RT</w:t>
        </w:r>
        <w:r>
          <w:t>M</w:t>
        </w:r>
        <w:r w:rsidRPr="006B74DD">
          <w:t>PC</w:t>
        </w:r>
        <w:r>
          <w:t xml:space="preserve"> </w:t>
        </w:r>
        <w:r w:rsidRPr="006B74DD">
          <w:rPr>
            <w:i/>
            <w:iCs/>
            <w:vertAlign w:val="subscript"/>
          </w:rPr>
          <w:t>q, r, y</w:t>
        </w:r>
        <w:r w:rsidRPr="006B74DD">
          <w:t xml:space="preserve"> * TLMP </w:t>
        </w:r>
        <w:r w:rsidRPr="006B74DD">
          <w:rPr>
            <w:i/>
            <w:iCs/>
            <w:vertAlign w:val="subscript"/>
          </w:rPr>
          <w:t>y, h</w:t>
        </w:r>
        <w:r w:rsidRPr="006B74DD">
          <w:t>)/3600</w:t>
        </w:r>
      </w:ins>
    </w:p>
    <w:p w14:paraId="4EAB7F95" w14:textId="77777777" w:rsidR="00FC4901" w:rsidRPr="0013396E" w:rsidRDefault="00FC4901" w:rsidP="00FC4901">
      <w:pPr>
        <w:rPr>
          <w:ins w:id="546" w:author="ERCOT" w:date="2026-03-31T16:04:00Z" w16du:dateUtc="2026-03-31T21:04:00Z"/>
        </w:rPr>
      </w:pPr>
      <w:ins w:id="547" w:author="ERCOT" w:date="2026-03-31T16:04:00Z" w16du:dateUtc="2026-03-31T21:04:00Z">
        <w:r w:rsidRPr="0013396E">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839"/>
        <w:gridCol w:w="6906"/>
      </w:tblGrid>
      <w:tr w:rsidR="00FC4901" w:rsidRPr="0013396E" w14:paraId="47874C76" w14:textId="77777777" w:rsidTr="009A498F">
        <w:trPr>
          <w:cantSplit/>
          <w:trHeight w:val="300"/>
          <w:tblHeader/>
          <w:ins w:id="548"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244A6726" w14:textId="77777777" w:rsidR="00FC4901" w:rsidRPr="0013396E" w:rsidRDefault="00FC4901" w:rsidP="009A498F">
            <w:pPr>
              <w:spacing w:after="120"/>
              <w:rPr>
                <w:ins w:id="549" w:author="ERCOT" w:date="2026-03-31T16:04:00Z" w16du:dateUtc="2026-03-31T21:04:00Z"/>
                <w:b/>
                <w:iCs/>
                <w:sz w:val="20"/>
              </w:rPr>
            </w:pPr>
            <w:ins w:id="550" w:author="ERCOT" w:date="2026-03-31T16:04:00Z" w16du:dateUtc="2026-03-31T21:04:00Z">
              <w:r w:rsidRPr="0013396E">
                <w:rPr>
                  <w:b/>
                  <w:iCs/>
                  <w:sz w:val="20"/>
                </w:rPr>
                <w:t>Variable</w:t>
              </w:r>
            </w:ins>
          </w:p>
        </w:tc>
        <w:tc>
          <w:tcPr>
            <w:tcW w:w="0" w:type="auto"/>
            <w:tcBorders>
              <w:top w:val="single" w:sz="4" w:space="0" w:color="auto"/>
              <w:left w:val="single" w:sz="4" w:space="0" w:color="auto"/>
              <w:bottom w:val="single" w:sz="4" w:space="0" w:color="auto"/>
              <w:right w:val="single" w:sz="4" w:space="0" w:color="auto"/>
            </w:tcBorders>
            <w:hideMark/>
          </w:tcPr>
          <w:p w14:paraId="5563E57C" w14:textId="77777777" w:rsidR="00FC4901" w:rsidRPr="0013396E" w:rsidRDefault="00FC4901" w:rsidP="009A498F">
            <w:pPr>
              <w:spacing w:after="120"/>
              <w:rPr>
                <w:ins w:id="551" w:author="ERCOT" w:date="2026-03-31T16:04:00Z" w16du:dateUtc="2026-03-31T21:04:00Z"/>
                <w:b/>
                <w:iCs/>
                <w:sz w:val="20"/>
              </w:rPr>
            </w:pPr>
            <w:ins w:id="552" w:author="ERCOT" w:date="2026-03-31T16:04:00Z" w16du:dateUtc="2026-03-31T21:04:00Z">
              <w:r w:rsidRPr="0013396E">
                <w:rPr>
                  <w:b/>
                  <w:iCs/>
                  <w:sz w:val="20"/>
                </w:rPr>
                <w:t>Unit</w:t>
              </w:r>
            </w:ins>
          </w:p>
        </w:tc>
        <w:tc>
          <w:tcPr>
            <w:tcW w:w="0" w:type="auto"/>
            <w:tcBorders>
              <w:top w:val="single" w:sz="4" w:space="0" w:color="auto"/>
              <w:left w:val="single" w:sz="4" w:space="0" w:color="auto"/>
              <w:bottom w:val="single" w:sz="4" w:space="0" w:color="auto"/>
              <w:right w:val="single" w:sz="4" w:space="0" w:color="auto"/>
            </w:tcBorders>
            <w:hideMark/>
          </w:tcPr>
          <w:p w14:paraId="7467A73A" w14:textId="77777777" w:rsidR="00FC4901" w:rsidRPr="0013396E" w:rsidRDefault="00FC4901" w:rsidP="009A498F">
            <w:pPr>
              <w:spacing w:after="120"/>
              <w:rPr>
                <w:ins w:id="553" w:author="ERCOT" w:date="2026-03-31T16:04:00Z" w16du:dateUtc="2026-03-31T21:04:00Z"/>
                <w:b/>
                <w:iCs/>
                <w:sz w:val="20"/>
              </w:rPr>
            </w:pPr>
            <w:ins w:id="554" w:author="ERCOT" w:date="2026-03-31T16:04:00Z" w16du:dateUtc="2026-03-31T21:04:00Z">
              <w:r w:rsidRPr="0013396E">
                <w:rPr>
                  <w:b/>
                  <w:iCs/>
                  <w:sz w:val="20"/>
                </w:rPr>
                <w:t>Definition</w:t>
              </w:r>
            </w:ins>
          </w:p>
        </w:tc>
      </w:tr>
      <w:tr w:rsidR="00FC4901" w:rsidRPr="0013396E" w14:paraId="41254AFD" w14:textId="77777777" w:rsidTr="009A498F">
        <w:trPr>
          <w:cantSplit/>
          <w:trHeight w:val="300"/>
          <w:ins w:id="555"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C8D3664" w14:textId="77777777" w:rsidR="00FC4901" w:rsidRPr="00BE4B39" w:rsidRDefault="00FC4901" w:rsidP="009A498F">
            <w:pPr>
              <w:spacing w:after="60"/>
              <w:rPr>
                <w:ins w:id="556" w:author="ERCOT" w:date="2026-03-31T16:04:00Z" w16du:dateUtc="2026-03-31T21:04:00Z"/>
                <w:sz w:val="20"/>
                <w:szCs w:val="20"/>
              </w:rPr>
            </w:pPr>
            <w:ins w:id="557" w:author="ERCOT" w:date="2026-03-31T16:04:00Z" w16du:dateUtc="2026-03-31T21:04:00Z">
              <w:r w:rsidRPr="001831A3">
                <w:rPr>
                  <w:sz w:val="20"/>
                  <w:szCs w:val="20"/>
                </w:rPr>
                <w:t>FCP</w:t>
              </w:r>
              <w:r>
                <w:rPr>
                  <w:sz w:val="20"/>
                  <w:szCs w:val="20"/>
                </w:rPr>
                <w:t>AMT</w:t>
              </w:r>
              <w:r w:rsidRPr="001831A3">
                <w:rPr>
                  <w:sz w:val="20"/>
                  <w:szCs w:val="20"/>
                </w:rPr>
                <w:t xml:space="preserve"> </w:t>
              </w:r>
              <w:r w:rsidRPr="001831A3">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406C66E8" w14:textId="77777777" w:rsidR="00FC4901" w:rsidRDefault="00FC4901" w:rsidP="009A498F">
            <w:pPr>
              <w:spacing w:after="60"/>
              <w:rPr>
                <w:ins w:id="558" w:author="ERCOT" w:date="2026-03-31T16:04:00Z" w16du:dateUtc="2026-03-31T21:04:00Z"/>
                <w:iCs/>
                <w:sz w:val="20"/>
              </w:rPr>
            </w:pPr>
            <w:ins w:id="559" w:author="ERCOT" w:date="2026-03-31T16:04:00Z" w16du:dateUtc="2026-03-31T21:04:00Z">
              <w:r w:rsidRPr="0013396E">
                <w:rPr>
                  <w:iCs/>
                  <w:sz w:val="20"/>
                </w:rPr>
                <w:t>$</w:t>
              </w:r>
            </w:ins>
          </w:p>
        </w:tc>
        <w:tc>
          <w:tcPr>
            <w:tcW w:w="0" w:type="auto"/>
            <w:tcBorders>
              <w:top w:val="single" w:sz="4" w:space="0" w:color="auto"/>
              <w:left w:val="single" w:sz="4" w:space="0" w:color="auto"/>
              <w:bottom w:val="single" w:sz="4" w:space="0" w:color="auto"/>
              <w:right w:val="single" w:sz="4" w:space="0" w:color="auto"/>
            </w:tcBorders>
          </w:tcPr>
          <w:p w14:paraId="19B49E30" w14:textId="77777777" w:rsidR="00FC4901" w:rsidRPr="00BE4B39" w:rsidRDefault="00FC4901" w:rsidP="009A498F">
            <w:pPr>
              <w:spacing w:after="60"/>
              <w:rPr>
                <w:ins w:id="560" w:author="ERCOT" w:date="2026-03-31T16:04:00Z" w16du:dateUtc="2026-03-31T21:04:00Z"/>
                <w:i/>
                <w:iCs/>
                <w:sz w:val="20"/>
                <w:szCs w:val="20"/>
              </w:rPr>
            </w:pPr>
            <w:ins w:id="561" w:author="ERCOT" w:date="2026-03-31T16:04:00Z" w16du:dateUtc="2026-03-31T21:04:00Z">
              <w:r w:rsidRPr="49736C67">
                <w:rPr>
                  <w:i/>
                  <w:iCs/>
                  <w:sz w:val="20"/>
                  <w:szCs w:val="20"/>
                </w:rPr>
                <w:t>Firming Capacity Penalty Amount</w:t>
              </w:r>
              <w:r w:rsidRPr="49736C67">
                <w:rPr>
                  <w:rFonts w:ascii="Symbol" w:eastAsia="Symbol" w:hAnsi="Symbol" w:cs="Symbol"/>
                  <w:sz w:val="20"/>
                  <w:szCs w:val="20"/>
                </w:rPr>
                <w:t xml:space="preserve">¾ </w:t>
              </w:r>
              <w:r w:rsidRPr="49736C67">
                <w:rPr>
                  <w:sz w:val="20"/>
                  <w:szCs w:val="20"/>
                </w:rPr>
                <w:t xml:space="preserve">The amount charged to Resource </w:t>
              </w:r>
              <w:r w:rsidRPr="49736C67">
                <w:rPr>
                  <w:i/>
                  <w:iCs/>
                  <w:sz w:val="20"/>
                  <w:szCs w:val="20"/>
                </w:rPr>
                <w:t>r</w:t>
              </w:r>
              <w:r w:rsidRPr="49736C67">
                <w:rPr>
                  <w:sz w:val="20"/>
                  <w:szCs w:val="20"/>
                </w:rPr>
                <w:t xml:space="preserve"> represented by the QSE </w:t>
              </w:r>
              <w:r w:rsidRPr="49736C67">
                <w:rPr>
                  <w:i/>
                  <w:iCs/>
                  <w:sz w:val="20"/>
                  <w:szCs w:val="20"/>
                </w:rPr>
                <w:t>q</w:t>
              </w:r>
              <w:r w:rsidRPr="49736C67">
                <w:rPr>
                  <w:sz w:val="20"/>
                  <w:szCs w:val="20"/>
                </w:rPr>
                <w:t xml:space="preserve"> that was short compared to its obligation to provide firming capacity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Train.</w:t>
              </w:r>
            </w:ins>
          </w:p>
        </w:tc>
      </w:tr>
      <w:tr w:rsidR="00FC4901" w:rsidRPr="0013396E" w14:paraId="19CB751C" w14:textId="77777777" w:rsidTr="009A498F">
        <w:trPr>
          <w:cantSplit/>
          <w:trHeight w:val="300"/>
          <w:ins w:id="562"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4EBAA48D" w14:textId="77777777" w:rsidR="00FC4901" w:rsidRPr="0013396E" w:rsidRDefault="00FC4901" w:rsidP="009A498F">
            <w:pPr>
              <w:spacing w:after="60"/>
              <w:rPr>
                <w:ins w:id="563" w:author="ERCOT" w:date="2026-03-31T16:04:00Z" w16du:dateUtc="2026-03-31T21:04:00Z"/>
                <w:iCs/>
                <w:sz w:val="20"/>
              </w:rPr>
            </w:pPr>
            <w:ins w:id="564" w:author="ERCOT" w:date="2026-03-31T16:04:00Z" w16du:dateUtc="2026-03-31T21:04:00Z">
              <w:r w:rsidRPr="00FC2927">
                <w:rPr>
                  <w:sz w:val="20"/>
                  <w:szCs w:val="20"/>
                </w:rPr>
                <w:lastRenderedPageBreak/>
                <w:t xml:space="preserve">FCPQ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hideMark/>
          </w:tcPr>
          <w:p w14:paraId="69478A7D" w14:textId="77777777" w:rsidR="00FC4901" w:rsidRPr="0013396E" w:rsidRDefault="00FC4901" w:rsidP="009A498F">
            <w:pPr>
              <w:spacing w:after="60"/>
              <w:rPr>
                <w:ins w:id="565" w:author="ERCOT" w:date="2026-03-31T16:04:00Z" w16du:dateUtc="2026-03-31T21:04:00Z"/>
                <w:iCs/>
                <w:sz w:val="20"/>
              </w:rPr>
            </w:pPr>
            <w:ins w:id="566"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hideMark/>
          </w:tcPr>
          <w:p w14:paraId="7898D25F" w14:textId="77777777" w:rsidR="00FC4901" w:rsidRPr="0013396E" w:rsidRDefault="00FC4901" w:rsidP="009A498F">
            <w:pPr>
              <w:spacing w:after="60"/>
              <w:rPr>
                <w:ins w:id="567" w:author="ERCOT" w:date="2026-03-31T16:04:00Z" w16du:dateUtc="2026-03-31T21:04:00Z"/>
                <w:sz w:val="20"/>
                <w:szCs w:val="20"/>
              </w:rPr>
            </w:pPr>
            <w:ins w:id="568" w:author="ERCOT" w:date="2026-03-31T16:04:00Z" w16du:dateUtc="2026-03-31T21:04:00Z">
              <w:r w:rsidRPr="49736C67">
                <w:rPr>
                  <w:i/>
                  <w:iCs/>
                  <w:sz w:val="20"/>
                  <w:szCs w:val="20"/>
                </w:rPr>
                <w:t>Firming Capacity Penalty Quantity</w:t>
              </w:r>
              <w:r w:rsidRPr="49736C67">
                <w:rPr>
                  <w:sz w:val="20"/>
                  <w:szCs w:val="20"/>
                </w:rPr>
                <w:t xml:space="preserve"> </w:t>
              </w:r>
              <w:r w:rsidRPr="49736C67">
                <w:rPr>
                  <w:rFonts w:ascii="Symbol" w:eastAsia="Symbol" w:hAnsi="Symbol" w:cs="Symbol"/>
                  <w:sz w:val="20"/>
                  <w:szCs w:val="20"/>
                </w:rPr>
                <w:t>¾</w:t>
              </w:r>
              <w:r w:rsidRPr="49736C67">
                <w:rPr>
                  <w:sz w:val="20"/>
                  <w:szCs w:val="20"/>
                </w:rPr>
                <w:t xml:space="preserve">The MW quantity that the Resource </w:t>
              </w:r>
              <w:r w:rsidRPr="49736C67">
                <w:rPr>
                  <w:i/>
                  <w:iCs/>
                  <w:sz w:val="20"/>
                  <w:szCs w:val="20"/>
                </w:rPr>
                <w:t>r</w:t>
              </w:r>
              <w:r w:rsidRPr="49736C67">
                <w:rPr>
                  <w:sz w:val="20"/>
                  <w:szCs w:val="20"/>
                </w:rPr>
                <w:t xml:space="preserve"> represented by the QSE</w:t>
              </w:r>
              <w:r w:rsidRPr="49736C67">
                <w:rPr>
                  <w:i/>
                  <w:iCs/>
                  <w:sz w:val="20"/>
                  <w:szCs w:val="20"/>
                </w:rPr>
                <w:t xml:space="preserve"> q</w:t>
              </w:r>
              <w:r w:rsidRPr="49736C67">
                <w:rPr>
                  <w:sz w:val="20"/>
                  <w:szCs w:val="20"/>
                </w:rPr>
                <w:t xml:space="preserve"> was short compared to its obligation to provide firming capacity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Train.</w:t>
              </w:r>
            </w:ins>
          </w:p>
        </w:tc>
      </w:tr>
      <w:tr w:rsidR="00FC4901" w:rsidRPr="0013396E" w14:paraId="576B3763" w14:textId="77777777" w:rsidTr="009A498F">
        <w:trPr>
          <w:cantSplit/>
          <w:trHeight w:val="300"/>
          <w:ins w:id="56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D586A8C" w14:textId="77777777" w:rsidR="00FC4901" w:rsidRPr="00FC2927" w:rsidRDefault="00FC4901" w:rsidP="009A498F">
            <w:pPr>
              <w:spacing w:after="60"/>
              <w:rPr>
                <w:ins w:id="570" w:author="ERCOT" w:date="2026-03-31T16:04:00Z" w16du:dateUtc="2026-03-31T21:04:00Z"/>
                <w:sz w:val="20"/>
                <w:szCs w:val="20"/>
              </w:rPr>
            </w:pPr>
            <w:ins w:id="571" w:author="ERCOT" w:date="2026-03-31T16:04:00Z" w16du:dateUtc="2026-03-31T21:04:00Z">
              <w:r w:rsidRPr="005D0D8A">
                <w:rPr>
                  <w:sz w:val="20"/>
                  <w:szCs w:val="20"/>
                </w:rPr>
                <w:t>FCPP</w:t>
              </w:r>
              <w:r>
                <w:rPr>
                  <w:sz w:val="20"/>
                  <w:szCs w:val="20"/>
                </w:rPr>
                <w:t>R</w:t>
              </w:r>
              <w:r w:rsidRPr="005D0D8A">
                <w:rPr>
                  <w:sz w:val="20"/>
                  <w:szCs w:val="20"/>
                </w:rPr>
                <w:t xml:space="preserve"> </w:t>
              </w:r>
              <w:r w:rsidRPr="005D0D8A">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33FC3941" w14:textId="77777777" w:rsidR="00FC4901" w:rsidRDefault="00FC4901" w:rsidP="009A498F">
            <w:pPr>
              <w:spacing w:after="60"/>
              <w:rPr>
                <w:ins w:id="572" w:author="ERCOT" w:date="2026-03-31T16:04:00Z" w16du:dateUtc="2026-03-31T21:04:00Z"/>
                <w:iCs/>
                <w:sz w:val="20"/>
              </w:rPr>
            </w:pPr>
            <w:ins w:id="573" w:author="ERCOT" w:date="2026-03-31T16:04:00Z" w16du:dateUtc="2026-03-31T21:04:00Z">
              <w:r w:rsidRPr="0013396E">
                <w:rPr>
                  <w:iCs/>
                  <w:sz w:val="20"/>
                </w:rPr>
                <w:t>$</w:t>
              </w:r>
              <w:r>
                <w:rPr>
                  <w:iCs/>
                  <w:sz w:val="20"/>
                </w:rPr>
                <w:t>/MWh</w:t>
              </w:r>
            </w:ins>
          </w:p>
        </w:tc>
        <w:tc>
          <w:tcPr>
            <w:tcW w:w="0" w:type="auto"/>
            <w:tcBorders>
              <w:top w:val="single" w:sz="4" w:space="0" w:color="auto"/>
              <w:left w:val="single" w:sz="4" w:space="0" w:color="auto"/>
              <w:bottom w:val="single" w:sz="4" w:space="0" w:color="auto"/>
              <w:right w:val="single" w:sz="4" w:space="0" w:color="auto"/>
            </w:tcBorders>
          </w:tcPr>
          <w:p w14:paraId="6E2D3586" w14:textId="77777777" w:rsidR="00FC4901" w:rsidRPr="0013396E" w:rsidRDefault="00FC4901" w:rsidP="009A498F">
            <w:pPr>
              <w:spacing w:after="60"/>
              <w:rPr>
                <w:ins w:id="574" w:author="ERCOT" w:date="2026-03-31T16:04:00Z" w16du:dateUtc="2026-03-31T21:04:00Z"/>
                <w:i/>
                <w:iCs/>
                <w:sz w:val="20"/>
                <w:szCs w:val="20"/>
              </w:rPr>
            </w:pPr>
            <w:ins w:id="575" w:author="ERCOT" w:date="2026-03-31T16:04:00Z" w16du:dateUtc="2026-03-31T21:04:00Z">
              <w:r w:rsidRPr="7160A187">
                <w:rPr>
                  <w:i/>
                  <w:iCs/>
                  <w:sz w:val="20"/>
                  <w:szCs w:val="20"/>
                </w:rPr>
                <w:t>Firming Capacity Penalty Price</w:t>
              </w:r>
              <w:r w:rsidRPr="7160A187">
                <w:rPr>
                  <w:rFonts w:ascii="Symbol" w:eastAsia="Symbol" w:hAnsi="Symbol" w:cs="Symbol"/>
                  <w:sz w:val="20"/>
                  <w:szCs w:val="20"/>
                </w:rPr>
                <w:t>¾</w:t>
              </w:r>
              <w:r>
                <w:rPr>
                  <w:rFonts w:ascii="Symbol" w:eastAsia="Symbol" w:hAnsi="Symbol" w:cs="Symbol"/>
                  <w:sz w:val="20"/>
                  <w:szCs w:val="20"/>
                </w:rPr>
                <w:t xml:space="preserve"> </w:t>
              </w:r>
              <w:r w:rsidRPr="7160A187">
                <w:rPr>
                  <w:sz w:val="20"/>
                  <w:szCs w:val="20"/>
                </w:rPr>
                <w:t>The firm</w:t>
              </w:r>
              <w:r>
                <w:rPr>
                  <w:sz w:val="20"/>
                  <w:szCs w:val="20"/>
                </w:rPr>
                <w:t>ing</w:t>
              </w:r>
              <w:r w:rsidRPr="7160A187">
                <w:rPr>
                  <w:sz w:val="20"/>
                  <w:szCs w:val="20"/>
                </w:rPr>
                <w:t xml:space="preserve"> capacity penalty </w:t>
              </w:r>
              <w:r>
                <w:rPr>
                  <w:sz w:val="20"/>
                  <w:szCs w:val="20"/>
                </w:rPr>
                <w:t>price</w:t>
              </w:r>
              <w:r w:rsidRPr="7160A187">
                <w:rPr>
                  <w:sz w:val="20"/>
                  <w:szCs w:val="20"/>
                </w:rPr>
                <w:t xml:space="preserve"> for the hour</w:t>
              </w:r>
              <w:r>
                <w:rPr>
                  <w:sz w:val="20"/>
                  <w:szCs w:val="20"/>
                </w:rPr>
                <w:t xml:space="preserve"> </w:t>
              </w:r>
              <w:r>
                <w:rPr>
                  <w:i/>
                  <w:iCs/>
                  <w:sz w:val="20"/>
                  <w:szCs w:val="20"/>
                </w:rPr>
                <w:t>h</w:t>
              </w:r>
              <w:r w:rsidRPr="7160A187">
                <w:rPr>
                  <w:sz w:val="20"/>
                  <w:szCs w:val="20"/>
                </w:rPr>
                <w:t>.</w:t>
              </w:r>
            </w:ins>
          </w:p>
        </w:tc>
      </w:tr>
      <w:tr w:rsidR="00FC4901" w:rsidRPr="0013396E" w14:paraId="020CF307" w14:textId="77777777" w:rsidTr="009A498F">
        <w:trPr>
          <w:cantSplit/>
          <w:trHeight w:val="300"/>
          <w:ins w:id="576"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4738A569" w14:textId="77777777" w:rsidR="00FC4901" w:rsidRPr="0013396E" w:rsidRDefault="00FC4901" w:rsidP="009A498F">
            <w:pPr>
              <w:spacing w:after="60"/>
              <w:rPr>
                <w:ins w:id="577" w:author="ERCOT" w:date="2026-03-31T16:04:00Z" w16du:dateUtc="2026-03-31T21:04:00Z"/>
                <w:iCs/>
                <w:sz w:val="20"/>
              </w:rPr>
            </w:pPr>
            <w:ins w:id="578" w:author="ERCOT" w:date="2026-03-31T16:04:00Z" w16du:dateUtc="2026-03-31T21:04:00Z">
              <w:r w:rsidRPr="00FC2927">
                <w:rPr>
                  <w:sz w:val="20"/>
                  <w:szCs w:val="20"/>
                </w:rPr>
                <w:t>FC</w:t>
              </w:r>
              <w:r>
                <w:rPr>
                  <w:sz w:val="20"/>
                  <w:szCs w:val="20"/>
                </w:rPr>
                <w:t>RQ</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hideMark/>
          </w:tcPr>
          <w:p w14:paraId="632E7BD1" w14:textId="77777777" w:rsidR="00FC4901" w:rsidRPr="0013396E" w:rsidRDefault="00FC4901" w:rsidP="009A498F">
            <w:pPr>
              <w:spacing w:after="60"/>
              <w:rPr>
                <w:ins w:id="579" w:author="ERCOT" w:date="2026-03-31T16:04:00Z" w16du:dateUtc="2026-03-31T21:04:00Z"/>
                <w:iCs/>
                <w:sz w:val="20"/>
              </w:rPr>
            </w:pPr>
            <w:ins w:id="580"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hideMark/>
          </w:tcPr>
          <w:p w14:paraId="0950F67E" w14:textId="77777777" w:rsidR="00FC4901" w:rsidRPr="0013396E" w:rsidRDefault="00FC4901" w:rsidP="009A498F">
            <w:pPr>
              <w:spacing w:after="60"/>
              <w:rPr>
                <w:ins w:id="581" w:author="ERCOT" w:date="2026-03-31T16:04:00Z" w16du:dateUtc="2026-03-31T21:04:00Z"/>
                <w:sz w:val="20"/>
                <w:szCs w:val="20"/>
              </w:rPr>
            </w:pPr>
            <w:ins w:id="582" w:author="ERCOT" w:date="2026-03-31T16:04:00Z" w16du:dateUtc="2026-03-31T21:04:00Z">
              <w:r w:rsidRPr="7160A187">
                <w:rPr>
                  <w:i/>
                  <w:iCs/>
                  <w:sz w:val="20"/>
                  <w:szCs w:val="20"/>
                </w:rPr>
                <w:t>Firming Capacity Requirement Quantity</w:t>
              </w:r>
              <w:r w:rsidRPr="7160A187">
                <w:rPr>
                  <w:sz w:val="20"/>
                  <w:szCs w:val="20"/>
                </w:rPr>
                <w:t>—The MW quantity that the Resource</w:t>
              </w:r>
              <w:r w:rsidRPr="001831A3">
                <w:rPr>
                  <w:i/>
                  <w:iCs/>
                  <w:sz w:val="20"/>
                  <w:szCs w:val="20"/>
                </w:rPr>
                <w:t xml:space="preserve"> r </w:t>
              </w:r>
              <w:r w:rsidRPr="7160A187">
                <w:rPr>
                  <w:sz w:val="20"/>
                  <w:szCs w:val="20"/>
                </w:rPr>
                <w:t xml:space="preserve">represented by the QSE </w:t>
              </w:r>
              <w:r w:rsidRPr="001831A3">
                <w:rPr>
                  <w:i/>
                  <w:iCs/>
                  <w:sz w:val="20"/>
                  <w:szCs w:val="20"/>
                </w:rPr>
                <w:t>q</w:t>
              </w:r>
              <w:r w:rsidRPr="7160A187">
                <w:rPr>
                  <w:sz w:val="20"/>
                  <w:szCs w:val="20"/>
                </w:rPr>
                <w:t xml:space="preserve"> is required to provide or be available to provide firming capacity for the hour </w:t>
              </w:r>
              <w:r w:rsidRPr="7160A187">
                <w:rPr>
                  <w:i/>
                  <w:iCs/>
                  <w:sz w:val="20"/>
                  <w:szCs w:val="20"/>
                </w:rPr>
                <w:t>h</w:t>
              </w:r>
              <w:r w:rsidRPr="7160A187">
                <w:rPr>
                  <w:sz w:val="20"/>
                  <w:szCs w:val="20"/>
                </w:rPr>
                <w:t xml:space="preserve">. Where for a Combined Cycle Train, the Resource </w:t>
              </w:r>
              <w:r w:rsidRPr="7160A187">
                <w:rPr>
                  <w:i/>
                  <w:iCs/>
                  <w:sz w:val="20"/>
                  <w:szCs w:val="20"/>
                </w:rPr>
                <w:t xml:space="preserve">r </w:t>
              </w:r>
              <w:r w:rsidRPr="7160A187">
                <w:rPr>
                  <w:sz w:val="20"/>
                  <w:szCs w:val="20"/>
                </w:rPr>
                <w:t>is the Combined Cycle Train.</w:t>
              </w:r>
            </w:ins>
          </w:p>
        </w:tc>
      </w:tr>
      <w:tr w:rsidR="00FC4901" w:rsidRPr="0013396E" w14:paraId="7A559822" w14:textId="77777777" w:rsidTr="009A498F">
        <w:trPr>
          <w:cantSplit/>
          <w:trHeight w:val="300"/>
          <w:ins w:id="58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5D4104F" w14:textId="77777777" w:rsidR="00FC4901" w:rsidRPr="00FC2927" w:rsidRDefault="00FC4901" w:rsidP="009A498F">
            <w:pPr>
              <w:spacing w:after="60"/>
              <w:rPr>
                <w:ins w:id="584" w:author="ERCOT" w:date="2026-03-31T16:04:00Z" w16du:dateUtc="2026-03-31T21:04:00Z"/>
                <w:sz w:val="20"/>
                <w:szCs w:val="20"/>
              </w:rPr>
            </w:pPr>
            <w:ins w:id="585" w:author="ERCOT" w:date="2026-03-31T16:04:00Z" w16du:dateUtc="2026-03-31T21:04:00Z">
              <w:r w:rsidRPr="00FC2927">
                <w:rPr>
                  <w:sz w:val="20"/>
                  <w:szCs w:val="20"/>
                </w:rPr>
                <w:t>FC</w:t>
              </w:r>
              <w:r>
                <w:rPr>
                  <w:sz w:val="20"/>
                  <w:szCs w:val="20"/>
                </w:rPr>
                <w:t>AV</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73828C74" w14:textId="77777777" w:rsidR="00FC4901" w:rsidRDefault="00FC4901" w:rsidP="009A498F">
            <w:pPr>
              <w:spacing w:after="60"/>
              <w:rPr>
                <w:ins w:id="586" w:author="ERCOT" w:date="2026-03-31T16:04:00Z" w16du:dateUtc="2026-03-31T21:04:00Z"/>
                <w:iCs/>
                <w:sz w:val="20"/>
              </w:rPr>
            </w:pPr>
            <w:ins w:id="587"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7253223E" w14:textId="77777777" w:rsidR="00FC4901" w:rsidRPr="0013396E" w:rsidRDefault="00FC4901" w:rsidP="009A498F">
            <w:pPr>
              <w:spacing w:after="60"/>
              <w:rPr>
                <w:ins w:id="588" w:author="ERCOT" w:date="2026-03-31T16:04:00Z" w16du:dateUtc="2026-03-31T21:04:00Z"/>
                <w:i/>
                <w:iCs/>
                <w:sz w:val="20"/>
                <w:szCs w:val="20"/>
              </w:rPr>
            </w:pPr>
            <w:ins w:id="589" w:author="ERCOT" w:date="2026-03-31T16:04:00Z" w16du:dateUtc="2026-03-31T21:04:00Z">
              <w:r w:rsidRPr="7160A187">
                <w:rPr>
                  <w:i/>
                  <w:iCs/>
                  <w:sz w:val="20"/>
                  <w:szCs w:val="20"/>
                </w:rPr>
                <w:t>Firming Capacity Availability</w:t>
              </w:r>
              <w:r w:rsidRPr="7160A187">
                <w:rPr>
                  <w:sz w:val="20"/>
                  <w:szCs w:val="20"/>
                </w:rPr>
                <w:t xml:space="preserve">—The MW quantity that the Resource </w:t>
              </w:r>
              <w:r w:rsidRPr="001831A3">
                <w:rPr>
                  <w:i/>
                  <w:iCs/>
                  <w:sz w:val="20"/>
                  <w:szCs w:val="20"/>
                </w:rPr>
                <w:t>r</w:t>
              </w:r>
              <w:r w:rsidRPr="7160A187">
                <w:rPr>
                  <w:sz w:val="20"/>
                  <w:szCs w:val="20"/>
                </w:rPr>
                <w:t xml:space="preserve"> represented by the QSE </w:t>
              </w:r>
              <w:r w:rsidRPr="001831A3">
                <w:rPr>
                  <w:i/>
                  <w:iCs/>
                  <w:sz w:val="20"/>
                  <w:szCs w:val="20"/>
                </w:rPr>
                <w:t>q</w:t>
              </w:r>
              <w:r w:rsidRPr="7160A187">
                <w:rPr>
                  <w:sz w:val="20"/>
                  <w:szCs w:val="20"/>
                </w:rPr>
                <w:t xml:space="preserve"> was available to provide firming capacity for the hour </w:t>
              </w:r>
              <w:r w:rsidRPr="7160A187">
                <w:rPr>
                  <w:i/>
                  <w:iCs/>
                  <w:sz w:val="20"/>
                  <w:szCs w:val="20"/>
                </w:rPr>
                <w:t>h</w:t>
              </w:r>
              <w:r w:rsidRPr="7160A187">
                <w:rPr>
                  <w:sz w:val="20"/>
                  <w:szCs w:val="20"/>
                </w:rPr>
                <w:t xml:space="preserve">. Where for a Combined Cycle Train, the Resource </w:t>
              </w:r>
              <w:r w:rsidRPr="7160A187">
                <w:rPr>
                  <w:i/>
                  <w:iCs/>
                  <w:sz w:val="20"/>
                  <w:szCs w:val="20"/>
                </w:rPr>
                <w:t xml:space="preserve">r </w:t>
              </w:r>
              <w:r w:rsidRPr="7160A187">
                <w:rPr>
                  <w:sz w:val="20"/>
                  <w:szCs w:val="20"/>
                </w:rPr>
                <w:t>is the Combined Cycle Train.</w:t>
              </w:r>
            </w:ins>
          </w:p>
        </w:tc>
      </w:tr>
      <w:tr w:rsidR="00FC4901" w:rsidRPr="0013396E" w14:paraId="71CC04A6" w14:textId="77777777" w:rsidTr="009A498F">
        <w:trPr>
          <w:cantSplit/>
          <w:trHeight w:val="300"/>
          <w:ins w:id="590"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0BA5B0B" w14:textId="77777777" w:rsidR="00FC4901" w:rsidRPr="00FC2927" w:rsidRDefault="00FC4901" w:rsidP="009A498F">
            <w:pPr>
              <w:spacing w:after="60"/>
              <w:rPr>
                <w:ins w:id="591" w:author="ERCOT" w:date="2026-03-31T16:04:00Z" w16du:dateUtc="2026-03-31T21:04:00Z"/>
                <w:sz w:val="20"/>
                <w:szCs w:val="20"/>
              </w:rPr>
            </w:pPr>
            <w:ins w:id="592" w:author="ERCOT" w:date="2026-03-31T16:04:00Z" w16du:dateUtc="2026-03-31T21:04:00Z">
              <w:r w:rsidRPr="00FC2927">
                <w:rPr>
                  <w:sz w:val="20"/>
                  <w:szCs w:val="20"/>
                </w:rPr>
                <w:t>F</w:t>
              </w:r>
              <w:r>
                <w:rPr>
                  <w:sz w:val="20"/>
                  <w:szCs w:val="20"/>
                </w:rPr>
                <w:t>T</w:t>
              </w:r>
              <w:r w:rsidRPr="00FC2927">
                <w:rPr>
                  <w:sz w:val="20"/>
                  <w:szCs w:val="20"/>
                </w:rPr>
                <w:t>C</w:t>
              </w:r>
              <w:r>
                <w:rPr>
                  <w:sz w:val="20"/>
                  <w:szCs w:val="20"/>
                </w:rPr>
                <w:t>S</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4843973A" w14:textId="77777777" w:rsidR="00FC4901" w:rsidRDefault="00FC4901" w:rsidP="009A498F">
            <w:pPr>
              <w:spacing w:after="60"/>
              <w:rPr>
                <w:ins w:id="593" w:author="ERCOT" w:date="2026-03-31T16:04:00Z" w16du:dateUtc="2026-03-31T21:04:00Z"/>
                <w:iCs/>
                <w:sz w:val="20"/>
              </w:rPr>
            </w:pPr>
            <w:ins w:id="594"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640D6AED" w14:textId="77777777" w:rsidR="00FC4901" w:rsidRPr="0013396E" w:rsidRDefault="00FC4901" w:rsidP="009A498F">
            <w:pPr>
              <w:spacing w:after="60"/>
              <w:rPr>
                <w:ins w:id="595" w:author="ERCOT" w:date="2026-03-31T16:04:00Z" w16du:dateUtc="2026-03-31T21:04:00Z"/>
                <w:i/>
                <w:iCs/>
                <w:sz w:val="20"/>
                <w:szCs w:val="20"/>
              </w:rPr>
            </w:pPr>
            <w:ins w:id="596" w:author="ERCOT" w:date="2026-03-31T16:04:00Z" w16du:dateUtc="2026-03-31T21:04:00Z">
              <w:r w:rsidRPr="7160A187">
                <w:rPr>
                  <w:i/>
                  <w:iCs/>
                  <w:sz w:val="20"/>
                  <w:szCs w:val="20"/>
                </w:rPr>
                <w:t xml:space="preserve">Firming </w:t>
              </w:r>
              <w:r>
                <w:rPr>
                  <w:i/>
                  <w:iCs/>
                  <w:sz w:val="20"/>
                  <w:szCs w:val="20"/>
                </w:rPr>
                <w:t>Transfer</w:t>
              </w:r>
              <w:r w:rsidRPr="7160A187">
                <w:rPr>
                  <w:i/>
                  <w:iCs/>
                  <w:sz w:val="20"/>
                  <w:szCs w:val="20"/>
                </w:rPr>
                <w:t xml:space="preserve"> Capacity Sales</w:t>
              </w:r>
              <w:r w:rsidRPr="7160A187">
                <w:rPr>
                  <w:sz w:val="20"/>
                  <w:szCs w:val="20"/>
                </w:rPr>
                <w:t xml:space="preserve">—The MW quantity sold by the Resource </w:t>
              </w:r>
              <w:r w:rsidRPr="001831A3">
                <w:rPr>
                  <w:i/>
                  <w:iCs/>
                  <w:sz w:val="20"/>
                  <w:szCs w:val="20"/>
                </w:rPr>
                <w:t>r</w:t>
              </w:r>
              <w:r w:rsidRPr="7160A187">
                <w:rPr>
                  <w:sz w:val="20"/>
                  <w:szCs w:val="20"/>
                </w:rPr>
                <w:t xml:space="preserve"> represented by the QSE </w:t>
              </w:r>
              <w:r w:rsidRPr="001831A3">
                <w:rPr>
                  <w:i/>
                  <w:iCs/>
                  <w:sz w:val="20"/>
                  <w:szCs w:val="20"/>
                </w:rPr>
                <w:t>q</w:t>
              </w:r>
              <w:r w:rsidRPr="7160A187">
                <w:rPr>
                  <w:sz w:val="20"/>
                  <w:szCs w:val="20"/>
                </w:rPr>
                <w:t xml:space="preserve"> to provide firming capacity for the hour </w:t>
              </w:r>
              <w:r w:rsidRPr="7160A187">
                <w:rPr>
                  <w:i/>
                  <w:iCs/>
                  <w:sz w:val="20"/>
                  <w:szCs w:val="20"/>
                </w:rPr>
                <w:t>h</w:t>
              </w:r>
              <w:r w:rsidRPr="7160A187">
                <w:rPr>
                  <w:sz w:val="20"/>
                  <w:szCs w:val="20"/>
                </w:rPr>
                <w:t xml:space="preserve">. Where for a Combined Cycle Train, the Resource </w:t>
              </w:r>
              <w:r w:rsidRPr="7160A187">
                <w:rPr>
                  <w:i/>
                  <w:iCs/>
                  <w:sz w:val="20"/>
                  <w:szCs w:val="20"/>
                </w:rPr>
                <w:t xml:space="preserve">r </w:t>
              </w:r>
              <w:r w:rsidRPr="7160A187">
                <w:rPr>
                  <w:sz w:val="20"/>
                  <w:szCs w:val="20"/>
                </w:rPr>
                <w:t>is the Combined Cycle Train.</w:t>
              </w:r>
            </w:ins>
          </w:p>
        </w:tc>
      </w:tr>
      <w:tr w:rsidR="00FC4901" w:rsidRPr="0013396E" w14:paraId="34BBEC72" w14:textId="77777777" w:rsidTr="009A498F">
        <w:trPr>
          <w:cantSplit/>
          <w:trHeight w:val="300"/>
          <w:ins w:id="597" w:author="ERCOT" w:date="2026-03-31T16:04:00Z"/>
        </w:trPr>
        <w:tc>
          <w:tcPr>
            <w:tcW w:w="1998" w:type="dxa"/>
            <w:tcBorders>
              <w:top w:val="single" w:sz="4" w:space="0" w:color="auto"/>
              <w:left w:val="single" w:sz="4" w:space="0" w:color="auto"/>
              <w:bottom w:val="single" w:sz="4" w:space="0" w:color="auto"/>
              <w:right w:val="single" w:sz="4" w:space="0" w:color="auto"/>
            </w:tcBorders>
          </w:tcPr>
          <w:p w14:paraId="3ADB4C7E" w14:textId="77777777" w:rsidR="00FC4901" w:rsidRPr="00FC2927" w:rsidRDefault="00FC4901" w:rsidP="009A498F">
            <w:pPr>
              <w:spacing w:after="60"/>
              <w:rPr>
                <w:ins w:id="598" w:author="ERCOT" w:date="2026-03-31T16:04:00Z" w16du:dateUtc="2026-03-31T21:04:00Z"/>
                <w:sz w:val="20"/>
                <w:szCs w:val="20"/>
              </w:rPr>
            </w:pPr>
            <w:ins w:id="599" w:author="ERCOT" w:date="2026-03-31T16:04:00Z" w16du:dateUtc="2026-03-31T21:04:00Z">
              <w:r w:rsidRPr="00FC2927">
                <w:rPr>
                  <w:sz w:val="20"/>
                  <w:szCs w:val="20"/>
                </w:rPr>
                <w:t>F</w:t>
              </w:r>
              <w:r>
                <w:rPr>
                  <w:sz w:val="20"/>
                  <w:szCs w:val="20"/>
                </w:rPr>
                <w:t>T</w:t>
              </w:r>
              <w:r w:rsidRPr="00FC2927">
                <w:rPr>
                  <w:sz w:val="20"/>
                  <w:szCs w:val="20"/>
                </w:rPr>
                <w:t>C</w:t>
              </w:r>
              <w:r>
                <w:rPr>
                  <w:sz w:val="20"/>
                  <w:szCs w:val="20"/>
                </w:rPr>
                <w:t>P</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0A123EBD" w14:textId="77777777" w:rsidR="00FC4901" w:rsidRDefault="00FC4901" w:rsidP="009A498F">
            <w:pPr>
              <w:spacing w:after="60"/>
              <w:rPr>
                <w:ins w:id="600" w:author="ERCOT" w:date="2026-03-31T16:04:00Z" w16du:dateUtc="2026-03-31T21:04:00Z"/>
                <w:iCs/>
                <w:sz w:val="20"/>
              </w:rPr>
            </w:pPr>
            <w:ins w:id="601"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78FD9EA4" w14:textId="77777777" w:rsidR="00FC4901" w:rsidRPr="0013396E" w:rsidRDefault="00FC4901" w:rsidP="009A498F">
            <w:pPr>
              <w:spacing w:after="60"/>
              <w:rPr>
                <w:ins w:id="602" w:author="ERCOT" w:date="2026-03-31T16:04:00Z" w16du:dateUtc="2026-03-31T21:04:00Z"/>
                <w:i/>
                <w:iCs/>
                <w:sz w:val="20"/>
                <w:szCs w:val="20"/>
              </w:rPr>
            </w:pPr>
            <w:ins w:id="603" w:author="ERCOT" w:date="2026-03-31T16:04:00Z" w16du:dateUtc="2026-03-31T21:04:00Z">
              <w:r w:rsidRPr="7160A187">
                <w:rPr>
                  <w:i/>
                  <w:iCs/>
                  <w:sz w:val="20"/>
                  <w:szCs w:val="20"/>
                </w:rPr>
                <w:t xml:space="preserve">Firming </w:t>
              </w:r>
              <w:r>
                <w:rPr>
                  <w:i/>
                  <w:iCs/>
                  <w:sz w:val="20"/>
                  <w:szCs w:val="20"/>
                </w:rPr>
                <w:t>Transfer</w:t>
              </w:r>
              <w:r w:rsidRPr="7160A187">
                <w:rPr>
                  <w:i/>
                  <w:iCs/>
                  <w:sz w:val="20"/>
                  <w:szCs w:val="20"/>
                </w:rPr>
                <w:t xml:space="preserve"> Capacity Purchases</w:t>
              </w:r>
              <w:r w:rsidRPr="7160A187">
                <w:rPr>
                  <w:sz w:val="20"/>
                  <w:szCs w:val="20"/>
                </w:rPr>
                <w:t xml:space="preserve">—The MW quantity bought by the Resource </w:t>
              </w:r>
              <w:r w:rsidRPr="001831A3">
                <w:rPr>
                  <w:i/>
                  <w:iCs/>
                  <w:sz w:val="20"/>
                  <w:szCs w:val="20"/>
                </w:rPr>
                <w:t xml:space="preserve">r </w:t>
              </w:r>
              <w:r w:rsidRPr="7160A187">
                <w:rPr>
                  <w:sz w:val="20"/>
                  <w:szCs w:val="20"/>
                </w:rPr>
                <w:t xml:space="preserve">represented by the QSE </w:t>
              </w:r>
              <w:r w:rsidRPr="001831A3">
                <w:rPr>
                  <w:i/>
                  <w:iCs/>
                  <w:sz w:val="20"/>
                  <w:szCs w:val="20"/>
                </w:rPr>
                <w:t>q</w:t>
              </w:r>
              <w:r w:rsidRPr="7160A187">
                <w:rPr>
                  <w:sz w:val="20"/>
                  <w:szCs w:val="20"/>
                </w:rPr>
                <w:t xml:space="preserve"> to provide firming capacity for the hour </w:t>
              </w:r>
              <w:r w:rsidRPr="7160A187">
                <w:rPr>
                  <w:i/>
                  <w:iCs/>
                  <w:sz w:val="20"/>
                  <w:szCs w:val="20"/>
                </w:rPr>
                <w:t>h</w:t>
              </w:r>
              <w:r w:rsidRPr="7160A187">
                <w:rPr>
                  <w:sz w:val="20"/>
                  <w:szCs w:val="20"/>
                </w:rPr>
                <w:t xml:space="preserve">. Where for a Combined Cycle Train, the Resource </w:t>
              </w:r>
              <w:r w:rsidRPr="7160A187">
                <w:rPr>
                  <w:i/>
                  <w:iCs/>
                  <w:sz w:val="20"/>
                  <w:szCs w:val="20"/>
                </w:rPr>
                <w:t xml:space="preserve">r </w:t>
              </w:r>
              <w:r w:rsidRPr="7160A187">
                <w:rPr>
                  <w:sz w:val="20"/>
                  <w:szCs w:val="20"/>
                </w:rPr>
                <w:t>is the Combined Cycle Train.</w:t>
              </w:r>
            </w:ins>
          </w:p>
        </w:tc>
      </w:tr>
      <w:tr w:rsidR="00FC4901" w:rsidRPr="0013396E" w14:paraId="7847652E" w14:textId="77777777" w:rsidTr="009A498F">
        <w:trPr>
          <w:cantSplit/>
          <w:trHeight w:val="300"/>
          <w:ins w:id="604"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86A966D" w14:textId="77777777" w:rsidR="00FC4901" w:rsidRPr="001451B9" w:rsidRDefault="00FC4901" w:rsidP="009A498F">
            <w:pPr>
              <w:spacing w:after="60"/>
              <w:rPr>
                <w:ins w:id="605" w:author="ERCOT" w:date="2026-03-31T16:04:00Z" w16du:dateUtc="2026-03-31T21:04:00Z"/>
                <w:sz w:val="20"/>
              </w:rPr>
            </w:pPr>
            <w:ins w:id="606" w:author="ERCOT" w:date="2026-03-31T16:04:00Z" w16du:dateUtc="2026-03-31T21:04:00Z">
              <w:r w:rsidRPr="001451B9">
                <w:rPr>
                  <w:sz w:val="20"/>
                </w:rPr>
                <w:t xml:space="preserve">DAESR </w:t>
              </w:r>
              <w:r w:rsidRPr="001451B9">
                <w:rPr>
                  <w:i/>
                  <w:iCs/>
                  <w:sz w:val="20"/>
                  <w:vertAlign w:val="subscript"/>
                </w:rPr>
                <w:t>q, p, r, h</w:t>
              </w:r>
            </w:ins>
          </w:p>
        </w:tc>
        <w:tc>
          <w:tcPr>
            <w:tcW w:w="0" w:type="auto"/>
            <w:tcBorders>
              <w:top w:val="single" w:sz="4" w:space="0" w:color="auto"/>
              <w:left w:val="single" w:sz="4" w:space="0" w:color="auto"/>
              <w:bottom w:val="single" w:sz="4" w:space="0" w:color="auto"/>
              <w:right w:val="single" w:sz="4" w:space="0" w:color="auto"/>
            </w:tcBorders>
          </w:tcPr>
          <w:p w14:paraId="1C19923D" w14:textId="77777777" w:rsidR="00FC4901" w:rsidRPr="0013396E" w:rsidRDefault="00FC4901" w:rsidP="009A498F">
            <w:pPr>
              <w:spacing w:after="60"/>
              <w:rPr>
                <w:ins w:id="607" w:author="ERCOT" w:date="2026-03-31T16:04:00Z" w16du:dateUtc="2026-03-31T21:04:00Z"/>
                <w:iCs/>
                <w:sz w:val="20"/>
              </w:rPr>
            </w:pPr>
            <w:ins w:id="608"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1C0C024F" w14:textId="77777777" w:rsidR="00FC4901" w:rsidRPr="001451B9" w:rsidRDefault="00FC4901" w:rsidP="009A498F">
            <w:pPr>
              <w:spacing w:after="60"/>
              <w:rPr>
                <w:ins w:id="609" w:author="ERCOT" w:date="2026-03-31T16:04:00Z" w16du:dateUtc="2026-03-31T21:04:00Z"/>
                <w:i/>
                <w:iCs/>
                <w:sz w:val="20"/>
              </w:rPr>
            </w:pPr>
            <w:ins w:id="610" w:author="ERCOT" w:date="2026-03-31T16:04:00Z" w16du:dateUtc="2026-03-31T21:04:00Z">
              <w:r w:rsidRPr="001451B9">
                <w:rPr>
                  <w:i/>
                  <w:iCs/>
                  <w:sz w:val="20"/>
                </w:rPr>
                <w:t>Day-Ahead Energy Sale from Resource per QSE by Settlement Point per</w:t>
              </w:r>
            </w:ins>
          </w:p>
          <w:p w14:paraId="13C14381" w14:textId="77777777" w:rsidR="00FC4901" w:rsidRPr="0013396E" w:rsidRDefault="00FC4901" w:rsidP="009A498F">
            <w:pPr>
              <w:spacing w:after="60"/>
              <w:rPr>
                <w:ins w:id="611" w:author="ERCOT" w:date="2026-03-31T16:04:00Z" w16du:dateUtc="2026-03-31T21:04:00Z"/>
                <w:sz w:val="20"/>
                <w:szCs w:val="20"/>
              </w:rPr>
            </w:pPr>
            <w:ins w:id="612" w:author="ERCOT" w:date="2026-03-31T16:04:00Z" w16du:dateUtc="2026-03-31T21:04:00Z">
              <w:r w:rsidRPr="49736C67">
                <w:rPr>
                  <w:i/>
                  <w:iCs/>
                  <w:sz w:val="20"/>
                  <w:szCs w:val="20"/>
                </w:rPr>
                <w:t>Resource by hour</w:t>
              </w:r>
              <w:r w:rsidRPr="49736C67">
                <w:rPr>
                  <w:sz w:val="20"/>
                  <w:szCs w:val="20"/>
                </w:rPr>
                <w:t xml:space="preserve">—The amount of energy cleared through Three-Part Supply Offers in the Day-Ahead Market (DAM) for Resource </w:t>
              </w:r>
              <w:proofErr w:type="spellStart"/>
              <w:r w:rsidRPr="49736C67">
                <w:rPr>
                  <w:i/>
                  <w:iCs/>
                  <w:sz w:val="20"/>
                  <w:szCs w:val="20"/>
                </w:rPr>
                <w:t xml:space="preserve">r </w:t>
              </w:r>
              <w:r w:rsidRPr="49736C67">
                <w:rPr>
                  <w:sz w:val="20"/>
                  <w:szCs w:val="20"/>
                </w:rPr>
                <w:t>at</w:t>
              </w:r>
              <w:proofErr w:type="spellEnd"/>
              <w:r w:rsidRPr="49736C67">
                <w:rPr>
                  <w:sz w:val="20"/>
                  <w:szCs w:val="20"/>
                </w:rPr>
                <w:t xml:space="preserve"> Resource Node </w:t>
              </w:r>
              <w:r w:rsidRPr="00FC4901">
                <w:rPr>
                  <w:i/>
                  <w:iCs/>
                  <w:sz w:val="20"/>
                  <w:szCs w:val="20"/>
                </w:rPr>
                <w:t>p</w:t>
              </w:r>
              <w:r w:rsidRPr="49736C67">
                <w:rPr>
                  <w:sz w:val="20"/>
                  <w:szCs w:val="20"/>
                </w:rPr>
                <w:t xml:space="preserve"> represented by QSE </w:t>
              </w:r>
              <w:r w:rsidRPr="49736C67">
                <w:rPr>
                  <w:i/>
                  <w:iCs/>
                  <w:sz w:val="20"/>
                  <w:szCs w:val="20"/>
                </w:rPr>
                <w:t>q</w:t>
              </w:r>
              <w:r w:rsidRPr="49736C67">
                <w:rPr>
                  <w:sz w:val="20"/>
                  <w:szCs w:val="20"/>
                </w:rPr>
                <w:t xml:space="preserve">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Generation Resource within the Combined Cycle Train.</w:t>
              </w:r>
            </w:ins>
          </w:p>
        </w:tc>
      </w:tr>
      <w:tr w:rsidR="00FC4901" w:rsidRPr="0013396E" w14:paraId="4D56C482" w14:textId="77777777" w:rsidTr="009A498F">
        <w:trPr>
          <w:cantSplit/>
          <w:trHeight w:val="300"/>
          <w:ins w:id="61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6019430" w14:textId="77777777" w:rsidR="00FC4901" w:rsidRPr="001451B9" w:rsidRDefault="00FC4901" w:rsidP="009A498F">
            <w:pPr>
              <w:spacing w:after="60"/>
              <w:rPr>
                <w:ins w:id="614" w:author="ERCOT" w:date="2026-03-31T16:04:00Z" w16du:dateUtc="2026-03-31T21:04:00Z"/>
                <w:sz w:val="20"/>
              </w:rPr>
            </w:pPr>
            <w:ins w:id="615" w:author="ERCOT" w:date="2026-03-31T16:04:00Z" w16du:dateUtc="2026-03-31T21:04:00Z">
              <w:r w:rsidRPr="00AD747B">
                <w:rPr>
                  <w:sz w:val="20"/>
                  <w:szCs w:val="20"/>
                </w:rPr>
                <w:t>DAAS</w:t>
              </w:r>
              <w:r>
                <w:rPr>
                  <w:sz w:val="20"/>
                  <w:szCs w:val="20"/>
                </w:rPr>
                <w:t>Q</w:t>
              </w:r>
              <w:r w:rsidRPr="00AD747B">
                <w:rPr>
                  <w:sz w:val="20"/>
                  <w:szCs w:val="20"/>
                </w:rPr>
                <w:t xml:space="preserve"> </w:t>
              </w:r>
              <w:r w:rsidRPr="001831A3">
                <w:rPr>
                  <w:i/>
                  <w:iCs/>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659EE6A7" w14:textId="77777777" w:rsidR="00FC4901" w:rsidRDefault="00FC4901" w:rsidP="009A498F">
            <w:pPr>
              <w:spacing w:after="60"/>
              <w:rPr>
                <w:ins w:id="616" w:author="ERCOT" w:date="2026-03-31T16:04:00Z" w16du:dateUtc="2026-03-31T21:04:00Z"/>
                <w:iCs/>
                <w:sz w:val="20"/>
              </w:rPr>
            </w:pPr>
            <w:ins w:id="617"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1C03801E" w14:textId="77777777" w:rsidR="00FC4901" w:rsidRPr="001451B9" w:rsidRDefault="00FC4901" w:rsidP="009A498F">
            <w:pPr>
              <w:spacing w:after="60"/>
              <w:rPr>
                <w:ins w:id="618" w:author="ERCOT" w:date="2026-03-31T16:04:00Z" w16du:dateUtc="2026-03-31T21:04:00Z"/>
                <w:i/>
                <w:iCs/>
                <w:sz w:val="20"/>
                <w:szCs w:val="20"/>
              </w:rPr>
            </w:pPr>
            <w:ins w:id="619" w:author="ERCOT" w:date="2026-03-31T16:04:00Z" w16du:dateUtc="2026-03-31T21:04:00Z">
              <w:r w:rsidRPr="49736C67">
                <w:rPr>
                  <w:i/>
                  <w:iCs/>
                  <w:sz w:val="20"/>
                  <w:szCs w:val="20"/>
                </w:rPr>
                <w:t>Day-Ahead Awarded Ancillary Services Quantity</w:t>
              </w:r>
              <w:r w:rsidRPr="49736C67">
                <w:rPr>
                  <w:sz w:val="20"/>
                  <w:szCs w:val="20"/>
                </w:rPr>
                <w:t xml:space="preserve">—The total Ancillary Service quantity awarded in the DAM to the Resource </w:t>
              </w:r>
              <w:r w:rsidRPr="49736C67">
                <w:rPr>
                  <w:i/>
                  <w:iCs/>
                  <w:sz w:val="20"/>
                  <w:szCs w:val="20"/>
                </w:rPr>
                <w:t>r</w:t>
              </w:r>
              <w:r w:rsidRPr="49736C67">
                <w:rPr>
                  <w:sz w:val="20"/>
                  <w:szCs w:val="20"/>
                </w:rPr>
                <w:t xml:space="preserve"> represented by the QSE </w:t>
              </w:r>
              <w:r w:rsidRPr="49736C67">
                <w:rPr>
                  <w:i/>
                  <w:iCs/>
                  <w:sz w:val="20"/>
                  <w:szCs w:val="20"/>
                </w:rPr>
                <w:t>q</w:t>
              </w:r>
              <w:r w:rsidRPr="49736C67">
                <w:rPr>
                  <w:sz w:val="20"/>
                  <w:szCs w:val="20"/>
                </w:rPr>
                <w:t xml:space="preserve">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Generation Resource within the Combined Cycle Train.</w:t>
              </w:r>
            </w:ins>
          </w:p>
        </w:tc>
      </w:tr>
      <w:tr w:rsidR="00FC4901" w:rsidRPr="0013396E" w14:paraId="65EC265E" w14:textId="77777777" w:rsidTr="009A498F">
        <w:trPr>
          <w:cantSplit/>
          <w:trHeight w:val="300"/>
          <w:ins w:id="620" w:author="ERCOT" w:date="2026-03-31T16:04:00Z"/>
        </w:trPr>
        <w:tc>
          <w:tcPr>
            <w:tcW w:w="1998" w:type="dxa"/>
            <w:tcBorders>
              <w:top w:val="single" w:sz="4" w:space="0" w:color="auto"/>
              <w:left w:val="single" w:sz="4" w:space="0" w:color="auto"/>
              <w:bottom w:val="single" w:sz="4" w:space="0" w:color="auto"/>
              <w:right w:val="single" w:sz="4" w:space="0" w:color="auto"/>
            </w:tcBorders>
          </w:tcPr>
          <w:p w14:paraId="14BD7F41" w14:textId="77777777" w:rsidR="00FC4901" w:rsidRPr="00AD747B" w:rsidRDefault="00FC4901" w:rsidP="009A498F">
            <w:pPr>
              <w:spacing w:after="60"/>
              <w:rPr>
                <w:ins w:id="621" w:author="ERCOT" w:date="2026-03-31T16:04:00Z" w16du:dateUtc="2026-03-31T21:04:00Z"/>
                <w:sz w:val="20"/>
                <w:szCs w:val="20"/>
              </w:rPr>
            </w:pPr>
            <w:ins w:id="622" w:author="ERCOT" w:date="2026-03-31T16:04:00Z" w16du:dateUtc="2026-03-31T21:04:00Z">
              <w:r>
                <w:rPr>
                  <w:sz w:val="20"/>
                  <w:szCs w:val="20"/>
                </w:rPr>
                <w:t>RCCRS</w:t>
              </w:r>
              <w:r w:rsidRPr="00AD747B">
                <w:rPr>
                  <w:sz w:val="20"/>
                  <w:szCs w:val="20"/>
                </w:rPr>
                <w:t xml:space="preserve"> </w:t>
              </w:r>
              <w:r w:rsidRPr="00F665A6">
                <w:rPr>
                  <w:i/>
                  <w:iCs/>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44C793CA" w14:textId="77777777" w:rsidR="00FC4901" w:rsidRDefault="00FC4901" w:rsidP="009A498F">
            <w:pPr>
              <w:spacing w:after="60"/>
              <w:rPr>
                <w:ins w:id="623" w:author="ERCOT" w:date="2026-03-31T16:04:00Z" w16du:dateUtc="2026-03-31T21:04:00Z"/>
                <w:iCs/>
                <w:sz w:val="20"/>
              </w:rPr>
            </w:pPr>
            <w:ins w:id="624"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377D888C" w14:textId="77777777" w:rsidR="00FC4901" w:rsidRDefault="00FC4901" w:rsidP="009A498F">
            <w:pPr>
              <w:spacing w:after="60"/>
              <w:rPr>
                <w:ins w:id="625" w:author="ERCOT" w:date="2026-03-31T16:04:00Z" w16du:dateUtc="2026-03-31T21:04:00Z"/>
                <w:i/>
                <w:iCs/>
                <w:sz w:val="20"/>
              </w:rPr>
            </w:pPr>
            <w:ins w:id="626" w:author="ERCOT" w:date="2026-03-31T16:04:00Z" w16du:dateUtc="2026-03-31T21:04:00Z">
              <w:r>
                <w:rPr>
                  <w:i/>
                  <w:iCs/>
                  <w:sz w:val="20"/>
                </w:rPr>
                <w:t>Resource Capacity Contracted for Reliability Service</w:t>
              </w:r>
              <w:r w:rsidRPr="0013396E">
                <w:rPr>
                  <w:iCs/>
                  <w:sz w:val="20"/>
                </w:rPr>
                <w:t xml:space="preserve">—The </w:t>
              </w:r>
              <w:r>
                <w:rPr>
                  <w:iCs/>
                  <w:sz w:val="20"/>
                </w:rPr>
                <w:t xml:space="preserve">contracted or awarded capacity for the reliability services described in Section 28.7(2)(b) for the Resource </w:t>
              </w:r>
              <w:r w:rsidRPr="00F665A6">
                <w:rPr>
                  <w:i/>
                  <w:sz w:val="20"/>
                </w:rPr>
                <w:t>r</w:t>
              </w:r>
              <w:r>
                <w:rPr>
                  <w:iCs/>
                  <w:sz w:val="20"/>
                </w:rPr>
                <w:t xml:space="preserve"> represented by the QSE </w:t>
              </w:r>
              <w:r w:rsidRPr="00F665A6">
                <w:rPr>
                  <w:i/>
                  <w:sz w:val="20"/>
                </w:rPr>
                <w:t>q</w:t>
              </w:r>
              <w:r>
                <w:rPr>
                  <w:iCs/>
                  <w:sz w:val="20"/>
                </w:rPr>
                <w:t xml:space="preserve"> </w:t>
              </w:r>
              <w:r w:rsidRPr="0013396E">
                <w:rPr>
                  <w:iCs/>
                  <w:sz w:val="20"/>
                </w:rPr>
                <w:t xml:space="preserve">for the </w:t>
              </w:r>
              <w:r>
                <w:rPr>
                  <w:iCs/>
                  <w:sz w:val="20"/>
                </w:rPr>
                <w:t xml:space="preserve">hour </w:t>
              </w:r>
              <w:r w:rsidRPr="0016735C">
                <w:rPr>
                  <w:i/>
                  <w:sz w:val="20"/>
                </w:rPr>
                <w:t>h</w:t>
              </w:r>
              <w:r w:rsidRPr="0013396E">
                <w:rPr>
                  <w:iCs/>
                  <w:sz w:val="20"/>
                </w:rPr>
                <w:t xml:space="preserve">. Where for a Combined Cycle Train, the Resource </w:t>
              </w:r>
              <w:r w:rsidRPr="0013396E">
                <w:rPr>
                  <w:i/>
                  <w:iCs/>
                  <w:sz w:val="20"/>
                </w:rPr>
                <w:t xml:space="preserve">r </w:t>
              </w:r>
              <w:r w:rsidRPr="0013396E">
                <w:rPr>
                  <w:iCs/>
                  <w:sz w:val="20"/>
                </w:rPr>
                <w:t xml:space="preserve">is the Combined Cycle </w:t>
              </w:r>
              <w:r>
                <w:rPr>
                  <w:iCs/>
                  <w:sz w:val="20"/>
                </w:rPr>
                <w:t>Train</w:t>
              </w:r>
              <w:r w:rsidRPr="0013396E">
                <w:rPr>
                  <w:iCs/>
                  <w:sz w:val="20"/>
                </w:rPr>
                <w:t>.</w:t>
              </w:r>
            </w:ins>
          </w:p>
        </w:tc>
      </w:tr>
      <w:tr w:rsidR="00FC4901" w:rsidRPr="0013396E" w14:paraId="63432DDF" w14:textId="77777777" w:rsidTr="009A498F">
        <w:trPr>
          <w:cantSplit/>
          <w:trHeight w:val="300"/>
          <w:ins w:id="627"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F88D73D" w14:textId="77777777" w:rsidR="00FC4901" w:rsidRPr="00AD747B" w:rsidRDefault="00FC4901" w:rsidP="009A498F">
            <w:pPr>
              <w:spacing w:after="60"/>
              <w:rPr>
                <w:ins w:id="628" w:author="ERCOT" w:date="2026-03-31T16:04:00Z" w16du:dateUtc="2026-03-31T21:04:00Z"/>
                <w:sz w:val="20"/>
                <w:szCs w:val="20"/>
              </w:rPr>
            </w:pPr>
            <w:ins w:id="629" w:author="ERCOT" w:date="2026-03-31T16:04:00Z" w16du:dateUtc="2026-03-31T21:04:00Z">
              <w:r w:rsidRPr="001D1D7B">
                <w:rPr>
                  <w:sz w:val="20"/>
                  <w:szCs w:val="20"/>
                </w:rPr>
                <w:t xml:space="preserve">PCRUR </w:t>
              </w:r>
              <w:r w:rsidRPr="001D1D7B">
                <w:rPr>
                  <w:i/>
                  <w:sz w:val="20"/>
                  <w:szCs w:val="20"/>
                  <w:vertAlign w:val="subscript"/>
                </w:rPr>
                <w:t>r</w:t>
              </w:r>
              <w:r w:rsidRPr="00FC4901">
                <w:rPr>
                  <w:i/>
                  <w:sz w:val="20"/>
                  <w:szCs w:val="20"/>
                  <w:vertAlign w:val="subscript"/>
                </w:rPr>
                <w:t>,</w:t>
              </w:r>
              <w:r w:rsidRPr="001D1D7B">
                <w:rPr>
                  <w:i/>
                  <w:sz w:val="20"/>
                  <w:szCs w:val="20"/>
                </w:rPr>
                <w:t xml:space="preserve"> </w:t>
              </w:r>
              <w:r w:rsidRPr="001D1D7B">
                <w:rPr>
                  <w:i/>
                  <w:sz w:val="20"/>
                  <w:szCs w:val="20"/>
                  <w:vertAlign w:val="subscript"/>
                </w:rPr>
                <w:t>q, DAM, h</w:t>
              </w:r>
            </w:ins>
          </w:p>
        </w:tc>
        <w:tc>
          <w:tcPr>
            <w:tcW w:w="0" w:type="auto"/>
            <w:tcBorders>
              <w:top w:val="single" w:sz="4" w:space="0" w:color="auto"/>
              <w:left w:val="single" w:sz="4" w:space="0" w:color="auto"/>
              <w:bottom w:val="single" w:sz="4" w:space="0" w:color="auto"/>
              <w:right w:val="single" w:sz="4" w:space="0" w:color="auto"/>
            </w:tcBorders>
          </w:tcPr>
          <w:p w14:paraId="2FB61900" w14:textId="77777777" w:rsidR="00FC4901" w:rsidRDefault="00FC4901" w:rsidP="009A498F">
            <w:pPr>
              <w:spacing w:after="60"/>
              <w:rPr>
                <w:ins w:id="630" w:author="ERCOT" w:date="2026-03-31T16:04:00Z" w16du:dateUtc="2026-03-31T21:04:00Z"/>
                <w:iCs/>
                <w:sz w:val="20"/>
              </w:rPr>
            </w:pPr>
            <w:ins w:id="631"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77E9E6AB" w14:textId="77777777" w:rsidR="00FC4901" w:rsidRDefault="00FC4901" w:rsidP="009A498F">
            <w:pPr>
              <w:spacing w:after="60"/>
              <w:rPr>
                <w:ins w:id="632" w:author="ERCOT" w:date="2026-03-31T16:04:00Z" w16du:dateUtc="2026-03-31T21:04:00Z"/>
                <w:i/>
                <w:iCs/>
                <w:sz w:val="20"/>
              </w:rPr>
            </w:pPr>
            <w:ins w:id="633" w:author="ERCOT" w:date="2026-03-31T16:04:00Z" w16du:dateUtc="2026-03-31T21:04:00Z">
              <w:r w:rsidRPr="001D1D7B">
                <w:rPr>
                  <w:i/>
                  <w:sz w:val="20"/>
                  <w:szCs w:val="20"/>
                </w:rPr>
                <w:t>Procured Capacity for Reg-Up from Resource per Resource per QSE per hour in DAM</w:t>
              </w:r>
              <w:r w:rsidRPr="001D1D7B">
                <w:rPr>
                  <w:sz w:val="20"/>
                  <w:szCs w:val="20"/>
                </w:rPr>
                <w:t xml:space="preserve">—The Regulation Up (Reg-Up) capacity quantity awarded to QSE </w:t>
              </w:r>
              <w:r w:rsidRPr="001D1D7B">
                <w:rPr>
                  <w:i/>
                  <w:sz w:val="20"/>
                  <w:szCs w:val="20"/>
                </w:rPr>
                <w:t>q</w:t>
              </w:r>
              <w:r w:rsidRPr="001D1D7B">
                <w:rPr>
                  <w:sz w:val="20"/>
                  <w:szCs w:val="20"/>
                </w:rPr>
                <w:t xml:space="preserve"> in the DAM for Resource </w:t>
              </w:r>
              <w:r w:rsidRPr="001D1D7B">
                <w:rPr>
                  <w:i/>
                  <w:sz w:val="20"/>
                  <w:szCs w:val="20"/>
                </w:rPr>
                <w:t>r</w:t>
              </w:r>
              <w:r w:rsidRPr="001D1D7B">
                <w:rPr>
                  <w:sz w:val="20"/>
                  <w:szCs w:val="20"/>
                </w:rPr>
                <w:t xml:space="preserve"> for the hour </w:t>
              </w:r>
              <w:r w:rsidRPr="001D1D7B">
                <w:rPr>
                  <w:i/>
                  <w:sz w:val="20"/>
                  <w:szCs w:val="20"/>
                </w:rPr>
                <w:t>h</w:t>
              </w:r>
              <w:r w:rsidRPr="001D1D7B">
                <w:rPr>
                  <w:sz w:val="20"/>
                  <w:szCs w:val="20"/>
                </w:rPr>
                <w:t xml:space="preserve">.  Where for a Combined Cycle Train, the Resource </w:t>
              </w:r>
              <w:r w:rsidRPr="001D1D7B">
                <w:rPr>
                  <w:i/>
                  <w:sz w:val="20"/>
                  <w:szCs w:val="20"/>
                </w:rPr>
                <w:t xml:space="preserve">r </w:t>
              </w:r>
              <w:r w:rsidRPr="001D1D7B">
                <w:rPr>
                  <w:sz w:val="20"/>
                  <w:szCs w:val="20"/>
                </w:rPr>
                <w:t>is a Combined Cycle Generation Resource within the Combined Cycle Train.</w:t>
              </w:r>
            </w:ins>
          </w:p>
        </w:tc>
      </w:tr>
      <w:tr w:rsidR="00FC4901" w:rsidRPr="0013396E" w14:paraId="4937C986" w14:textId="77777777" w:rsidTr="009A498F">
        <w:trPr>
          <w:cantSplit/>
          <w:trHeight w:val="300"/>
          <w:ins w:id="634"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343B8AD" w14:textId="77777777" w:rsidR="00FC4901" w:rsidRPr="009E4055" w:rsidRDefault="00FC4901" w:rsidP="009A498F">
            <w:pPr>
              <w:spacing w:after="60"/>
              <w:rPr>
                <w:ins w:id="635" w:author="ERCOT" w:date="2026-03-31T16:04:00Z" w16du:dateUtc="2026-03-31T21:04:00Z"/>
                <w:sz w:val="20"/>
                <w:szCs w:val="20"/>
                <w:lang w:val="de-DE"/>
              </w:rPr>
            </w:pPr>
            <w:ins w:id="636" w:author="ERCOT" w:date="2026-03-31T16:04:00Z" w16du:dateUtc="2026-03-31T21:04:00Z">
              <w:r w:rsidRPr="009E4055">
                <w:rPr>
                  <w:sz w:val="20"/>
                  <w:szCs w:val="20"/>
                  <w:lang w:val="de-DE"/>
                </w:rPr>
                <w:t xml:space="preserve">PCRDR </w:t>
              </w:r>
              <w:r w:rsidRPr="009E4055">
                <w:rPr>
                  <w:i/>
                  <w:sz w:val="20"/>
                  <w:szCs w:val="20"/>
                  <w:vertAlign w:val="subscript"/>
                  <w:lang w:val="de-DE"/>
                </w:rPr>
                <w:t>r</w:t>
              </w:r>
              <w:r w:rsidRPr="00FC4901">
                <w:rPr>
                  <w:i/>
                  <w:sz w:val="20"/>
                  <w:szCs w:val="20"/>
                  <w:vertAlign w:val="subscript"/>
                  <w:lang w:val="de-DE"/>
                </w:rPr>
                <w:t>,</w:t>
              </w:r>
              <w:r w:rsidRPr="009E4055">
                <w:rPr>
                  <w:i/>
                  <w:sz w:val="20"/>
                  <w:szCs w:val="20"/>
                  <w:lang w:val="de-DE"/>
                </w:rPr>
                <w:t xml:space="preserve"> </w:t>
              </w:r>
              <w:r w:rsidRPr="009E4055">
                <w:rPr>
                  <w:i/>
                  <w:sz w:val="20"/>
                  <w:szCs w:val="20"/>
                  <w:vertAlign w:val="subscript"/>
                  <w:lang w:val="de-DE"/>
                </w:rPr>
                <w:t>q, DAM, h</w:t>
              </w:r>
            </w:ins>
          </w:p>
        </w:tc>
        <w:tc>
          <w:tcPr>
            <w:tcW w:w="0" w:type="auto"/>
            <w:tcBorders>
              <w:top w:val="single" w:sz="4" w:space="0" w:color="auto"/>
              <w:left w:val="single" w:sz="4" w:space="0" w:color="auto"/>
              <w:bottom w:val="single" w:sz="4" w:space="0" w:color="auto"/>
              <w:right w:val="single" w:sz="4" w:space="0" w:color="auto"/>
            </w:tcBorders>
          </w:tcPr>
          <w:p w14:paraId="78109791" w14:textId="77777777" w:rsidR="00FC4901" w:rsidRPr="001D1D7B" w:rsidRDefault="00FC4901" w:rsidP="009A498F">
            <w:pPr>
              <w:spacing w:after="60"/>
              <w:rPr>
                <w:ins w:id="637" w:author="ERCOT" w:date="2026-03-31T16:04:00Z" w16du:dateUtc="2026-03-31T21:04:00Z"/>
                <w:iCs/>
                <w:sz w:val="20"/>
                <w:szCs w:val="20"/>
              </w:rPr>
            </w:pPr>
            <w:ins w:id="638" w:author="ERCOT" w:date="2026-03-31T16:04:00Z" w16du:dateUtc="2026-03-31T21:04:00Z">
              <w:r w:rsidRPr="001D1D7B">
                <w:rPr>
                  <w:sz w:val="20"/>
                  <w:szCs w:val="20"/>
                </w:rPr>
                <w:t>MW</w:t>
              </w:r>
            </w:ins>
          </w:p>
        </w:tc>
        <w:tc>
          <w:tcPr>
            <w:tcW w:w="0" w:type="auto"/>
            <w:tcBorders>
              <w:top w:val="single" w:sz="4" w:space="0" w:color="auto"/>
              <w:left w:val="single" w:sz="4" w:space="0" w:color="auto"/>
              <w:bottom w:val="single" w:sz="4" w:space="0" w:color="auto"/>
              <w:right w:val="single" w:sz="4" w:space="0" w:color="auto"/>
            </w:tcBorders>
          </w:tcPr>
          <w:p w14:paraId="2F9383E6" w14:textId="77777777" w:rsidR="00FC4901" w:rsidRPr="001D1D7B" w:rsidRDefault="00FC4901" w:rsidP="009A498F">
            <w:pPr>
              <w:spacing w:after="60"/>
              <w:rPr>
                <w:ins w:id="639" w:author="ERCOT" w:date="2026-03-31T16:04:00Z" w16du:dateUtc="2026-03-31T21:04:00Z"/>
                <w:i/>
                <w:iCs/>
                <w:sz w:val="20"/>
                <w:szCs w:val="20"/>
              </w:rPr>
            </w:pPr>
            <w:ins w:id="640" w:author="ERCOT" w:date="2026-03-31T16:04:00Z" w16du:dateUtc="2026-03-31T21:04:00Z">
              <w:r w:rsidRPr="001D1D7B">
                <w:rPr>
                  <w:i/>
                  <w:sz w:val="20"/>
                  <w:szCs w:val="20"/>
                </w:rPr>
                <w:t>Procured Capacity for Reg-Down from Resource per Resource per QSE per hour in DAM</w:t>
              </w:r>
              <w:r w:rsidRPr="001D1D7B">
                <w:rPr>
                  <w:sz w:val="20"/>
                  <w:szCs w:val="20"/>
                </w:rPr>
                <w:t xml:space="preserve">—The Regulation Down (Reg-Down) capacity quantity awarded to QSE </w:t>
              </w:r>
              <w:r w:rsidRPr="001D1D7B">
                <w:rPr>
                  <w:i/>
                  <w:sz w:val="20"/>
                  <w:szCs w:val="20"/>
                </w:rPr>
                <w:t>q</w:t>
              </w:r>
              <w:r w:rsidRPr="001D1D7B">
                <w:rPr>
                  <w:sz w:val="20"/>
                  <w:szCs w:val="20"/>
                </w:rPr>
                <w:t xml:space="preserve"> in the DAM for Resource </w:t>
              </w:r>
              <w:r w:rsidRPr="001D1D7B">
                <w:rPr>
                  <w:i/>
                  <w:sz w:val="20"/>
                  <w:szCs w:val="20"/>
                </w:rPr>
                <w:t>r</w:t>
              </w:r>
              <w:r w:rsidRPr="001D1D7B">
                <w:rPr>
                  <w:sz w:val="20"/>
                  <w:szCs w:val="20"/>
                </w:rPr>
                <w:t xml:space="preserve"> for the hour </w:t>
              </w:r>
              <w:r w:rsidRPr="001D1D7B">
                <w:rPr>
                  <w:i/>
                  <w:sz w:val="20"/>
                  <w:szCs w:val="20"/>
                </w:rPr>
                <w:t>h</w:t>
              </w:r>
              <w:r w:rsidRPr="001D1D7B">
                <w:rPr>
                  <w:sz w:val="20"/>
                  <w:szCs w:val="20"/>
                </w:rPr>
                <w:t xml:space="preserve">.  Where for a Combined Cycle Train, the Resource </w:t>
              </w:r>
              <w:r w:rsidRPr="001D1D7B">
                <w:rPr>
                  <w:i/>
                  <w:sz w:val="20"/>
                  <w:szCs w:val="20"/>
                </w:rPr>
                <w:t xml:space="preserve">r </w:t>
              </w:r>
              <w:r w:rsidRPr="001D1D7B">
                <w:rPr>
                  <w:sz w:val="20"/>
                  <w:szCs w:val="20"/>
                </w:rPr>
                <w:t>is a Combined Cycle Generation Resource within the Combined Cycle Train.</w:t>
              </w:r>
            </w:ins>
          </w:p>
        </w:tc>
      </w:tr>
      <w:tr w:rsidR="00FC4901" w:rsidRPr="0013396E" w14:paraId="71C1F012" w14:textId="77777777" w:rsidTr="009A498F">
        <w:trPr>
          <w:cantSplit/>
          <w:trHeight w:val="300"/>
          <w:ins w:id="641" w:author="ERCOT" w:date="2026-03-31T16:04:00Z"/>
        </w:trPr>
        <w:tc>
          <w:tcPr>
            <w:tcW w:w="1998" w:type="dxa"/>
            <w:tcBorders>
              <w:top w:val="single" w:sz="4" w:space="0" w:color="auto"/>
              <w:left w:val="single" w:sz="4" w:space="0" w:color="auto"/>
              <w:bottom w:val="single" w:sz="4" w:space="0" w:color="auto"/>
              <w:right w:val="single" w:sz="4" w:space="0" w:color="auto"/>
            </w:tcBorders>
          </w:tcPr>
          <w:p w14:paraId="7C3AF1A4" w14:textId="77777777" w:rsidR="00FC4901" w:rsidRPr="001D1D7B" w:rsidRDefault="00FC4901" w:rsidP="009A498F">
            <w:pPr>
              <w:spacing w:after="60"/>
              <w:rPr>
                <w:ins w:id="642" w:author="ERCOT" w:date="2026-03-31T16:04:00Z" w16du:dateUtc="2026-03-31T21:04:00Z"/>
                <w:sz w:val="20"/>
                <w:szCs w:val="20"/>
              </w:rPr>
            </w:pPr>
            <w:ins w:id="643" w:author="ERCOT" w:date="2026-03-31T16:04:00Z" w16du:dateUtc="2026-03-31T21:04:00Z">
              <w:r w:rsidRPr="001D1D7B">
                <w:rPr>
                  <w:sz w:val="20"/>
                  <w:szCs w:val="20"/>
                </w:rPr>
                <w:t xml:space="preserve">PCECRR </w:t>
              </w:r>
              <w:r w:rsidRPr="001D1D7B">
                <w:rPr>
                  <w:i/>
                  <w:sz w:val="20"/>
                  <w:szCs w:val="20"/>
                  <w:vertAlign w:val="subscript"/>
                </w:rPr>
                <w:t>r</w:t>
              </w:r>
              <w:r w:rsidRPr="00FC4901">
                <w:rPr>
                  <w:i/>
                  <w:sz w:val="20"/>
                  <w:szCs w:val="20"/>
                  <w:vertAlign w:val="subscript"/>
                </w:rPr>
                <w:t>,</w:t>
              </w:r>
              <w:r w:rsidRPr="001D1D7B">
                <w:rPr>
                  <w:i/>
                  <w:sz w:val="20"/>
                  <w:szCs w:val="20"/>
                </w:rPr>
                <w:t xml:space="preserve"> </w:t>
              </w:r>
              <w:r w:rsidRPr="001D1D7B">
                <w:rPr>
                  <w:i/>
                  <w:sz w:val="20"/>
                  <w:szCs w:val="20"/>
                  <w:vertAlign w:val="subscript"/>
                </w:rPr>
                <w:t>q, DAM, h</w:t>
              </w:r>
            </w:ins>
          </w:p>
        </w:tc>
        <w:tc>
          <w:tcPr>
            <w:tcW w:w="0" w:type="auto"/>
            <w:tcBorders>
              <w:top w:val="single" w:sz="4" w:space="0" w:color="auto"/>
              <w:left w:val="single" w:sz="4" w:space="0" w:color="auto"/>
              <w:bottom w:val="single" w:sz="4" w:space="0" w:color="auto"/>
              <w:right w:val="single" w:sz="4" w:space="0" w:color="auto"/>
            </w:tcBorders>
          </w:tcPr>
          <w:p w14:paraId="7C552A38" w14:textId="77777777" w:rsidR="00FC4901" w:rsidRPr="001D1D7B" w:rsidRDefault="00FC4901" w:rsidP="009A498F">
            <w:pPr>
              <w:spacing w:after="60"/>
              <w:rPr>
                <w:ins w:id="644" w:author="ERCOT" w:date="2026-03-31T16:04:00Z" w16du:dateUtc="2026-03-31T21:04:00Z"/>
                <w:iCs/>
                <w:sz w:val="20"/>
                <w:szCs w:val="20"/>
              </w:rPr>
            </w:pPr>
            <w:ins w:id="645" w:author="ERCOT" w:date="2026-03-31T16:04:00Z" w16du:dateUtc="2026-03-31T21:04:00Z">
              <w:r w:rsidRPr="001D1D7B">
                <w:rPr>
                  <w:sz w:val="20"/>
                  <w:szCs w:val="20"/>
                </w:rPr>
                <w:t>MW</w:t>
              </w:r>
            </w:ins>
          </w:p>
        </w:tc>
        <w:tc>
          <w:tcPr>
            <w:tcW w:w="0" w:type="auto"/>
            <w:tcBorders>
              <w:top w:val="single" w:sz="4" w:space="0" w:color="auto"/>
              <w:left w:val="single" w:sz="4" w:space="0" w:color="auto"/>
              <w:bottom w:val="single" w:sz="4" w:space="0" w:color="auto"/>
              <w:right w:val="single" w:sz="4" w:space="0" w:color="auto"/>
            </w:tcBorders>
          </w:tcPr>
          <w:p w14:paraId="6A419A1B" w14:textId="77777777" w:rsidR="00FC4901" w:rsidRPr="001D1D7B" w:rsidRDefault="00FC4901" w:rsidP="009A498F">
            <w:pPr>
              <w:spacing w:after="60"/>
              <w:rPr>
                <w:ins w:id="646" w:author="ERCOT" w:date="2026-03-31T16:04:00Z" w16du:dateUtc="2026-03-31T21:04:00Z"/>
                <w:i/>
                <w:iCs/>
                <w:sz w:val="20"/>
                <w:szCs w:val="20"/>
              </w:rPr>
            </w:pPr>
            <w:ins w:id="647" w:author="ERCOT" w:date="2026-03-31T16:04:00Z" w16du:dateUtc="2026-03-31T21:04:00Z">
              <w:r w:rsidRPr="001D1D7B">
                <w:rPr>
                  <w:i/>
                  <w:sz w:val="20"/>
                  <w:szCs w:val="20"/>
                </w:rPr>
                <w:t>Procured Capacity for ERCOT Contingency Reserve Service from Resource per Resource per QSE per hour in DAM</w:t>
              </w:r>
              <w:r w:rsidRPr="001D1D7B">
                <w:rPr>
                  <w:sz w:val="20"/>
                  <w:szCs w:val="20"/>
                </w:rPr>
                <w:t xml:space="preserve">—The ERCOT Contingency Reserve Service (ECRS) capacity quantity awarded to QSE </w:t>
              </w:r>
              <w:r w:rsidRPr="001D1D7B">
                <w:rPr>
                  <w:i/>
                  <w:sz w:val="20"/>
                  <w:szCs w:val="20"/>
                </w:rPr>
                <w:t>q</w:t>
              </w:r>
              <w:r w:rsidRPr="001D1D7B">
                <w:rPr>
                  <w:sz w:val="20"/>
                  <w:szCs w:val="20"/>
                </w:rPr>
                <w:t xml:space="preserve"> in the DAM for Resource </w:t>
              </w:r>
              <w:r w:rsidRPr="001D1D7B">
                <w:rPr>
                  <w:i/>
                  <w:sz w:val="20"/>
                  <w:szCs w:val="20"/>
                </w:rPr>
                <w:t>r</w:t>
              </w:r>
              <w:r w:rsidRPr="001D1D7B">
                <w:rPr>
                  <w:sz w:val="20"/>
                  <w:szCs w:val="20"/>
                </w:rPr>
                <w:t xml:space="preserve"> for the hour </w:t>
              </w:r>
              <w:r w:rsidRPr="001D1D7B">
                <w:rPr>
                  <w:i/>
                  <w:sz w:val="20"/>
                  <w:szCs w:val="20"/>
                </w:rPr>
                <w:t>h</w:t>
              </w:r>
              <w:r w:rsidRPr="001D1D7B">
                <w:rPr>
                  <w:sz w:val="20"/>
                  <w:szCs w:val="20"/>
                </w:rPr>
                <w:t xml:space="preserve">.  Where for a Combined Cycle Train, the Resource </w:t>
              </w:r>
              <w:r w:rsidRPr="001D1D7B">
                <w:rPr>
                  <w:i/>
                  <w:sz w:val="20"/>
                  <w:szCs w:val="20"/>
                </w:rPr>
                <w:t xml:space="preserve">r </w:t>
              </w:r>
              <w:r w:rsidRPr="001D1D7B">
                <w:rPr>
                  <w:sz w:val="20"/>
                  <w:szCs w:val="20"/>
                </w:rPr>
                <w:t>is a Combined Cycle Generation Resource within the Combined Cycle Train.</w:t>
              </w:r>
            </w:ins>
          </w:p>
        </w:tc>
      </w:tr>
      <w:tr w:rsidR="00FC4901" w:rsidRPr="0013396E" w14:paraId="45EB6984" w14:textId="77777777" w:rsidTr="009A498F">
        <w:trPr>
          <w:cantSplit/>
          <w:trHeight w:val="300"/>
          <w:ins w:id="648" w:author="ERCOT" w:date="2026-03-31T16:04:00Z"/>
        </w:trPr>
        <w:tc>
          <w:tcPr>
            <w:tcW w:w="1998" w:type="dxa"/>
            <w:tcBorders>
              <w:top w:val="single" w:sz="4" w:space="0" w:color="auto"/>
              <w:left w:val="single" w:sz="4" w:space="0" w:color="auto"/>
              <w:bottom w:val="single" w:sz="4" w:space="0" w:color="auto"/>
              <w:right w:val="single" w:sz="4" w:space="0" w:color="auto"/>
            </w:tcBorders>
          </w:tcPr>
          <w:p w14:paraId="3823E2D1" w14:textId="77777777" w:rsidR="00FC4901" w:rsidRPr="009E4055" w:rsidRDefault="00FC4901" w:rsidP="009A498F">
            <w:pPr>
              <w:spacing w:after="60"/>
              <w:rPr>
                <w:ins w:id="649" w:author="ERCOT" w:date="2026-03-31T16:04:00Z" w16du:dateUtc="2026-03-31T21:04:00Z"/>
                <w:sz w:val="20"/>
                <w:szCs w:val="20"/>
                <w:lang w:val="de-DE"/>
              </w:rPr>
            </w:pPr>
            <w:ins w:id="650" w:author="ERCOT" w:date="2026-03-31T16:04:00Z" w16du:dateUtc="2026-03-31T21:04:00Z">
              <w:r w:rsidRPr="009E4055">
                <w:rPr>
                  <w:sz w:val="20"/>
                  <w:szCs w:val="20"/>
                  <w:lang w:val="de-DE"/>
                </w:rPr>
                <w:lastRenderedPageBreak/>
                <w:t xml:space="preserve">PCNSR </w:t>
              </w:r>
              <w:r w:rsidRPr="009E4055">
                <w:rPr>
                  <w:i/>
                  <w:sz w:val="20"/>
                  <w:szCs w:val="20"/>
                  <w:vertAlign w:val="subscript"/>
                  <w:lang w:val="de-DE"/>
                </w:rPr>
                <w:t>r</w:t>
              </w:r>
              <w:r w:rsidRPr="00FC4901">
                <w:rPr>
                  <w:i/>
                  <w:sz w:val="20"/>
                  <w:szCs w:val="20"/>
                  <w:vertAlign w:val="subscript"/>
                  <w:lang w:val="de-DE"/>
                </w:rPr>
                <w:t>,</w:t>
              </w:r>
              <w:r w:rsidRPr="009E4055">
                <w:rPr>
                  <w:i/>
                  <w:sz w:val="20"/>
                  <w:szCs w:val="20"/>
                  <w:lang w:val="de-DE"/>
                </w:rPr>
                <w:t xml:space="preserve"> </w:t>
              </w:r>
              <w:r w:rsidRPr="009E4055">
                <w:rPr>
                  <w:i/>
                  <w:sz w:val="20"/>
                  <w:szCs w:val="20"/>
                  <w:vertAlign w:val="subscript"/>
                  <w:lang w:val="de-DE"/>
                </w:rPr>
                <w:t>q, DAM, h</w:t>
              </w:r>
            </w:ins>
          </w:p>
        </w:tc>
        <w:tc>
          <w:tcPr>
            <w:tcW w:w="0" w:type="auto"/>
            <w:tcBorders>
              <w:top w:val="single" w:sz="4" w:space="0" w:color="auto"/>
              <w:left w:val="single" w:sz="4" w:space="0" w:color="auto"/>
              <w:bottom w:val="single" w:sz="4" w:space="0" w:color="auto"/>
              <w:right w:val="single" w:sz="4" w:space="0" w:color="auto"/>
            </w:tcBorders>
          </w:tcPr>
          <w:p w14:paraId="53C14491" w14:textId="77777777" w:rsidR="00FC4901" w:rsidRPr="001D1D7B" w:rsidRDefault="00FC4901" w:rsidP="009A498F">
            <w:pPr>
              <w:spacing w:after="60"/>
              <w:rPr>
                <w:ins w:id="651" w:author="ERCOT" w:date="2026-03-31T16:04:00Z" w16du:dateUtc="2026-03-31T21:04:00Z"/>
                <w:iCs/>
                <w:sz w:val="20"/>
                <w:szCs w:val="20"/>
              </w:rPr>
            </w:pPr>
            <w:ins w:id="652" w:author="ERCOT" w:date="2026-03-31T16:04:00Z" w16du:dateUtc="2026-03-31T21:04:00Z">
              <w:r w:rsidRPr="001D1D7B">
                <w:rPr>
                  <w:sz w:val="20"/>
                  <w:szCs w:val="20"/>
                </w:rPr>
                <w:t>MW</w:t>
              </w:r>
            </w:ins>
          </w:p>
        </w:tc>
        <w:tc>
          <w:tcPr>
            <w:tcW w:w="0" w:type="auto"/>
            <w:tcBorders>
              <w:top w:val="single" w:sz="4" w:space="0" w:color="auto"/>
              <w:left w:val="single" w:sz="4" w:space="0" w:color="auto"/>
              <w:bottom w:val="single" w:sz="4" w:space="0" w:color="auto"/>
              <w:right w:val="single" w:sz="4" w:space="0" w:color="auto"/>
            </w:tcBorders>
          </w:tcPr>
          <w:p w14:paraId="387043F2" w14:textId="77777777" w:rsidR="00FC4901" w:rsidRPr="001D1D7B" w:rsidRDefault="00FC4901" w:rsidP="009A498F">
            <w:pPr>
              <w:spacing w:after="60"/>
              <w:rPr>
                <w:ins w:id="653" w:author="ERCOT" w:date="2026-03-31T16:04:00Z" w16du:dateUtc="2026-03-31T21:04:00Z"/>
                <w:i/>
                <w:iCs/>
                <w:sz w:val="20"/>
                <w:szCs w:val="20"/>
              </w:rPr>
            </w:pPr>
            <w:ins w:id="654" w:author="ERCOT" w:date="2026-03-31T16:04:00Z" w16du:dateUtc="2026-03-31T21:04:00Z">
              <w:r w:rsidRPr="001D1D7B">
                <w:rPr>
                  <w:i/>
                  <w:sz w:val="20"/>
                  <w:szCs w:val="20"/>
                </w:rPr>
                <w:t>Procured Capacity for Non-Spin from Resource per Resource per QSE per hour in DAM</w:t>
              </w:r>
              <w:r w:rsidRPr="001D1D7B">
                <w:rPr>
                  <w:sz w:val="20"/>
                  <w:szCs w:val="20"/>
                </w:rPr>
                <w:t xml:space="preserve">—The Non-Spinning Reserve (Non-Spin) capacity quantity awarded to QSE </w:t>
              </w:r>
              <w:r w:rsidRPr="001D1D7B">
                <w:rPr>
                  <w:i/>
                  <w:sz w:val="20"/>
                  <w:szCs w:val="20"/>
                </w:rPr>
                <w:t>q</w:t>
              </w:r>
              <w:r w:rsidRPr="001D1D7B">
                <w:rPr>
                  <w:sz w:val="20"/>
                  <w:szCs w:val="20"/>
                </w:rPr>
                <w:t xml:space="preserve"> in the DAM for Resource </w:t>
              </w:r>
              <w:r w:rsidRPr="001D1D7B">
                <w:rPr>
                  <w:i/>
                  <w:sz w:val="20"/>
                  <w:szCs w:val="20"/>
                </w:rPr>
                <w:t>r</w:t>
              </w:r>
              <w:r w:rsidRPr="001D1D7B">
                <w:rPr>
                  <w:sz w:val="20"/>
                  <w:szCs w:val="20"/>
                </w:rPr>
                <w:t xml:space="preserve"> for the hour </w:t>
              </w:r>
              <w:r w:rsidRPr="001D1D7B">
                <w:rPr>
                  <w:i/>
                  <w:sz w:val="20"/>
                  <w:szCs w:val="20"/>
                </w:rPr>
                <w:t>h</w:t>
              </w:r>
              <w:r w:rsidRPr="001D1D7B">
                <w:rPr>
                  <w:sz w:val="20"/>
                  <w:szCs w:val="20"/>
                </w:rPr>
                <w:t xml:space="preserve">.  Where for a Combined Cycle Train, the Resource </w:t>
              </w:r>
              <w:r w:rsidRPr="001D1D7B">
                <w:rPr>
                  <w:i/>
                  <w:sz w:val="20"/>
                  <w:szCs w:val="20"/>
                </w:rPr>
                <w:t xml:space="preserve">r </w:t>
              </w:r>
              <w:r w:rsidRPr="001D1D7B">
                <w:rPr>
                  <w:sz w:val="20"/>
                  <w:szCs w:val="20"/>
                </w:rPr>
                <w:t>is a Combined Cycle Generation Resource within the Combined Cycle Train.</w:t>
              </w:r>
            </w:ins>
          </w:p>
        </w:tc>
      </w:tr>
      <w:tr w:rsidR="00FC4901" w:rsidRPr="0013396E" w14:paraId="1FECF5CA" w14:textId="77777777" w:rsidTr="009A498F">
        <w:trPr>
          <w:cantSplit/>
          <w:trHeight w:val="300"/>
          <w:ins w:id="655" w:author="ERCOT" w:date="2026-03-31T16:04:00Z"/>
        </w:trPr>
        <w:tc>
          <w:tcPr>
            <w:tcW w:w="1998" w:type="dxa"/>
            <w:tcBorders>
              <w:top w:val="single" w:sz="4" w:space="0" w:color="auto"/>
              <w:left w:val="single" w:sz="4" w:space="0" w:color="auto"/>
              <w:bottom w:val="single" w:sz="4" w:space="0" w:color="auto"/>
              <w:right w:val="single" w:sz="4" w:space="0" w:color="auto"/>
            </w:tcBorders>
          </w:tcPr>
          <w:p w14:paraId="733BB52E" w14:textId="77777777" w:rsidR="00FC4901" w:rsidRPr="009E4055" w:rsidRDefault="00FC4901" w:rsidP="009A498F">
            <w:pPr>
              <w:spacing w:after="60"/>
              <w:rPr>
                <w:ins w:id="656" w:author="ERCOT" w:date="2026-03-31T16:04:00Z" w16du:dateUtc="2026-03-31T21:04:00Z"/>
                <w:sz w:val="20"/>
                <w:szCs w:val="20"/>
                <w:lang w:val="de-DE"/>
              </w:rPr>
            </w:pPr>
            <w:ins w:id="657" w:author="ERCOT" w:date="2026-03-31T16:04:00Z" w16du:dateUtc="2026-03-31T21:04:00Z">
              <w:r w:rsidRPr="009E4055">
                <w:rPr>
                  <w:sz w:val="20"/>
                  <w:szCs w:val="20"/>
                  <w:lang w:val="de-DE"/>
                </w:rPr>
                <w:t xml:space="preserve">PCRRR </w:t>
              </w:r>
              <w:r w:rsidRPr="009E4055">
                <w:rPr>
                  <w:i/>
                  <w:sz w:val="20"/>
                  <w:szCs w:val="20"/>
                  <w:vertAlign w:val="subscript"/>
                  <w:lang w:val="de-DE"/>
                </w:rPr>
                <w:t>r</w:t>
              </w:r>
              <w:r w:rsidRPr="00FC4901">
                <w:rPr>
                  <w:i/>
                  <w:sz w:val="20"/>
                  <w:szCs w:val="20"/>
                  <w:vertAlign w:val="subscript"/>
                  <w:lang w:val="de-DE"/>
                </w:rPr>
                <w:t>,</w:t>
              </w:r>
              <w:r w:rsidRPr="009E4055">
                <w:rPr>
                  <w:i/>
                  <w:sz w:val="20"/>
                  <w:szCs w:val="20"/>
                  <w:lang w:val="de-DE"/>
                </w:rPr>
                <w:t xml:space="preserve"> </w:t>
              </w:r>
              <w:r w:rsidRPr="009E4055">
                <w:rPr>
                  <w:i/>
                  <w:sz w:val="20"/>
                  <w:szCs w:val="20"/>
                  <w:vertAlign w:val="subscript"/>
                  <w:lang w:val="de-DE"/>
                </w:rPr>
                <w:t>q, DAM, h</w:t>
              </w:r>
            </w:ins>
          </w:p>
        </w:tc>
        <w:tc>
          <w:tcPr>
            <w:tcW w:w="0" w:type="auto"/>
            <w:tcBorders>
              <w:top w:val="single" w:sz="4" w:space="0" w:color="auto"/>
              <w:left w:val="single" w:sz="4" w:space="0" w:color="auto"/>
              <w:bottom w:val="single" w:sz="4" w:space="0" w:color="auto"/>
              <w:right w:val="single" w:sz="4" w:space="0" w:color="auto"/>
            </w:tcBorders>
          </w:tcPr>
          <w:p w14:paraId="54A2A9CF" w14:textId="77777777" w:rsidR="00FC4901" w:rsidRPr="001D1D7B" w:rsidRDefault="00FC4901" w:rsidP="009A498F">
            <w:pPr>
              <w:spacing w:after="60"/>
              <w:rPr>
                <w:ins w:id="658" w:author="ERCOT" w:date="2026-03-31T16:04:00Z" w16du:dateUtc="2026-03-31T21:04:00Z"/>
                <w:iCs/>
                <w:sz w:val="20"/>
                <w:szCs w:val="20"/>
              </w:rPr>
            </w:pPr>
            <w:ins w:id="659" w:author="ERCOT" w:date="2026-03-31T16:04:00Z" w16du:dateUtc="2026-03-31T21:04:00Z">
              <w:r w:rsidRPr="001D1D7B">
                <w:rPr>
                  <w:sz w:val="20"/>
                  <w:szCs w:val="20"/>
                </w:rPr>
                <w:t>MW</w:t>
              </w:r>
            </w:ins>
          </w:p>
        </w:tc>
        <w:tc>
          <w:tcPr>
            <w:tcW w:w="0" w:type="auto"/>
            <w:tcBorders>
              <w:top w:val="single" w:sz="4" w:space="0" w:color="auto"/>
              <w:left w:val="single" w:sz="4" w:space="0" w:color="auto"/>
              <w:bottom w:val="single" w:sz="4" w:space="0" w:color="auto"/>
              <w:right w:val="single" w:sz="4" w:space="0" w:color="auto"/>
            </w:tcBorders>
          </w:tcPr>
          <w:p w14:paraId="7F594D07" w14:textId="77777777" w:rsidR="00FC4901" w:rsidRPr="001D1D7B" w:rsidRDefault="00FC4901" w:rsidP="009A498F">
            <w:pPr>
              <w:spacing w:after="60"/>
              <w:rPr>
                <w:ins w:id="660" w:author="ERCOT" w:date="2026-03-31T16:04:00Z" w16du:dateUtc="2026-03-31T21:04:00Z"/>
                <w:i/>
                <w:iCs/>
                <w:sz w:val="20"/>
                <w:szCs w:val="20"/>
              </w:rPr>
            </w:pPr>
            <w:ins w:id="661" w:author="ERCOT" w:date="2026-03-31T16:04:00Z" w16du:dateUtc="2026-03-31T21:04:00Z">
              <w:r w:rsidRPr="001D1D7B">
                <w:rPr>
                  <w:i/>
                  <w:sz w:val="20"/>
                  <w:szCs w:val="20"/>
                </w:rPr>
                <w:t>Procured Capacity for Responsive Reserve from Resource per Resource per QSE per hour in DAM</w:t>
              </w:r>
              <w:r w:rsidRPr="001D1D7B">
                <w:rPr>
                  <w:sz w:val="20"/>
                  <w:szCs w:val="20"/>
                </w:rPr>
                <w:t xml:space="preserve">—The Responsive Reserve (RRS) capacity quantity awarded to QSE </w:t>
              </w:r>
              <w:r w:rsidRPr="001D1D7B">
                <w:rPr>
                  <w:i/>
                  <w:sz w:val="20"/>
                  <w:szCs w:val="20"/>
                </w:rPr>
                <w:t>q</w:t>
              </w:r>
              <w:r w:rsidRPr="001D1D7B">
                <w:rPr>
                  <w:sz w:val="20"/>
                  <w:szCs w:val="20"/>
                </w:rPr>
                <w:t xml:space="preserve"> in the DAM for Resource </w:t>
              </w:r>
              <w:r w:rsidRPr="001D1D7B">
                <w:rPr>
                  <w:i/>
                  <w:sz w:val="20"/>
                  <w:szCs w:val="20"/>
                </w:rPr>
                <w:t>r</w:t>
              </w:r>
              <w:r w:rsidRPr="001D1D7B">
                <w:rPr>
                  <w:sz w:val="20"/>
                  <w:szCs w:val="20"/>
                </w:rPr>
                <w:t xml:space="preserve"> for the hour </w:t>
              </w:r>
              <w:r w:rsidRPr="001D1D7B">
                <w:rPr>
                  <w:i/>
                  <w:sz w:val="20"/>
                  <w:szCs w:val="20"/>
                </w:rPr>
                <w:t>h</w:t>
              </w:r>
              <w:r w:rsidRPr="001D1D7B">
                <w:rPr>
                  <w:sz w:val="20"/>
                  <w:szCs w:val="20"/>
                </w:rPr>
                <w:t xml:space="preserve">.  Where for a Combined Cycle Train, the Resource </w:t>
              </w:r>
              <w:r w:rsidRPr="001D1D7B">
                <w:rPr>
                  <w:i/>
                  <w:sz w:val="20"/>
                  <w:szCs w:val="20"/>
                </w:rPr>
                <w:t xml:space="preserve">r </w:t>
              </w:r>
              <w:r w:rsidRPr="001D1D7B">
                <w:rPr>
                  <w:sz w:val="20"/>
                  <w:szCs w:val="20"/>
                </w:rPr>
                <w:t>is a Combined Cycle Generation Resource within the Combined Cycle Train.</w:t>
              </w:r>
            </w:ins>
          </w:p>
        </w:tc>
      </w:tr>
      <w:tr w:rsidR="00FC4901" w:rsidRPr="0013396E" w14:paraId="104B4772" w14:textId="77777777" w:rsidTr="009A498F">
        <w:trPr>
          <w:cantSplit/>
          <w:trHeight w:val="300"/>
          <w:ins w:id="662"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09DFDC1" w14:textId="77777777" w:rsidR="00FC4901" w:rsidRPr="001451B9" w:rsidRDefault="00FC4901" w:rsidP="009A498F">
            <w:pPr>
              <w:spacing w:after="60"/>
              <w:rPr>
                <w:ins w:id="663" w:author="ERCOT" w:date="2026-03-31T16:04:00Z" w16du:dateUtc="2026-03-31T21:04:00Z"/>
                <w:sz w:val="20"/>
              </w:rPr>
            </w:pPr>
            <w:ins w:id="664" w:author="ERCOT" w:date="2026-03-31T16:04:00Z" w16du:dateUtc="2026-03-31T21:04:00Z">
              <w:r>
                <w:rPr>
                  <w:sz w:val="20"/>
                  <w:szCs w:val="20"/>
                </w:rPr>
                <w:t>SAGC</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s</w:t>
              </w:r>
            </w:ins>
          </w:p>
        </w:tc>
        <w:tc>
          <w:tcPr>
            <w:tcW w:w="0" w:type="auto"/>
            <w:tcBorders>
              <w:top w:val="single" w:sz="4" w:space="0" w:color="auto"/>
              <w:left w:val="single" w:sz="4" w:space="0" w:color="auto"/>
              <w:bottom w:val="single" w:sz="4" w:space="0" w:color="auto"/>
              <w:right w:val="single" w:sz="4" w:space="0" w:color="auto"/>
            </w:tcBorders>
          </w:tcPr>
          <w:p w14:paraId="281CB7DF" w14:textId="77777777" w:rsidR="00FC4901" w:rsidRDefault="00FC4901" w:rsidP="009A498F">
            <w:pPr>
              <w:spacing w:after="60"/>
              <w:rPr>
                <w:ins w:id="665" w:author="ERCOT" w:date="2026-03-31T16:04:00Z" w16du:dateUtc="2026-03-31T21:04:00Z"/>
                <w:iCs/>
                <w:sz w:val="20"/>
              </w:rPr>
            </w:pPr>
            <w:ins w:id="666"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70C6A8EC" w14:textId="77777777" w:rsidR="00FC4901" w:rsidRPr="001451B9" w:rsidRDefault="00FC4901" w:rsidP="009A498F">
            <w:pPr>
              <w:spacing w:after="60"/>
              <w:rPr>
                <w:ins w:id="667" w:author="ERCOT" w:date="2026-03-31T16:04:00Z" w16du:dateUtc="2026-03-31T21:04:00Z"/>
                <w:i/>
                <w:iCs/>
                <w:sz w:val="20"/>
                <w:szCs w:val="20"/>
              </w:rPr>
            </w:pPr>
            <w:ins w:id="668" w:author="ERCOT" w:date="2026-03-31T16:04:00Z" w16du:dateUtc="2026-03-31T21:04:00Z">
              <w:r w:rsidRPr="49736C67">
                <w:rPr>
                  <w:i/>
                  <w:iCs/>
                  <w:sz w:val="20"/>
                  <w:szCs w:val="20"/>
                </w:rPr>
                <w:t>Seasonal Average Generation Capability</w:t>
              </w:r>
              <w:r w:rsidRPr="49736C67">
                <w:rPr>
                  <w:sz w:val="20"/>
                  <w:szCs w:val="20"/>
                </w:rPr>
                <w:t xml:space="preserve">—The MW quantity the Resource is expected to operate at or be available to operate at during a Low Operation Reserve Hour for the Resource </w:t>
              </w:r>
              <w:r w:rsidRPr="49736C67">
                <w:rPr>
                  <w:i/>
                  <w:iCs/>
                  <w:sz w:val="20"/>
                  <w:szCs w:val="20"/>
                </w:rPr>
                <w:t>r</w:t>
              </w:r>
              <w:r w:rsidRPr="49736C67">
                <w:rPr>
                  <w:sz w:val="20"/>
                  <w:szCs w:val="20"/>
                </w:rPr>
                <w:t xml:space="preserve"> represented by the QSE </w:t>
              </w:r>
              <w:r w:rsidRPr="49736C67">
                <w:rPr>
                  <w:i/>
                  <w:iCs/>
                  <w:sz w:val="20"/>
                  <w:szCs w:val="20"/>
                </w:rPr>
                <w:t>q</w:t>
              </w:r>
              <w:r w:rsidRPr="49736C67">
                <w:rPr>
                  <w:sz w:val="20"/>
                  <w:szCs w:val="20"/>
                </w:rPr>
                <w:t xml:space="preserve"> for the season </w:t>
              </w:r>
              <w:r w:rsidRPr="49736C67">
                <w:rPr>
                  <w:i/>
                  <w:iCs/>
                  <w:sz w:val="20"/>
                  <w:szCs w:val="20"/>
                </w:rPr>
                <w:t xml:space="preserve">s, </w:t>
              </w:r>
              <w:r w:rsidRPr="49736C67">
                <w:rPr>
                  <w:sz w:val="20"/>
                  <w:szCs w:val="20"/>
                </w:rPr>
                <w:t xml:space="preserve">as described in Section 28.6,Expected Resource Availability. Where for a Combined Cycle Train, the Resource </w:t>
              </w:r>
              <w:r w:rsidRPr="49736C67">
                <w:rPr>
                  <w:i/>
                  <w:iCs/>
                  <w:sz w:val="20"/>
                  <w:szCs w:val="20"/>
                </w:rPr>
                <w:t xml:space="preserve">r </w:t>
              </w:r>
              <w:r w:rsidRPr="49736C67">
                <w:rPr>
                  <w:sz w:val="20"/>
                  <w:szCs w:val="20"/>
                </w:rPr>
                <w:t>is the Combined Cycle Train.</w:t>
              </w:r>
            </w:ins>
          </w:p>
        </w:tc>
      </w:tr>
      <w:tr w:rsidR="00FC4901" w:rsidRPr="0013396E" w14:paraId="702FB074" w14:textId="77777777" w:rsidTr="009A498F">
        <w:trPr>
          <w:cantSplit/>
          <w:trHeight w:val="300"/>
          <w:ins w:id="66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33008E7F" w14:textId="77777777" w:rsidR="00FC4901" w:rsidRPr="0013396E" w:rsidRDefault="00FC4901" w:rsidP="009A498F">
            <w:pPr>
              <w:spacing w:after="60"/>
              <w:rPr>
                <w:ins w:id="670" w:author="ERCOT" w:date="2026-03-31T16:04:00Z" w16du:dateUtc="2026-03-31T21:04:00Z"/>
                <w:i/>
                <w:sz w:val="20"/>
                <w:szCs w:val="20"/>
              </w:rPr>
            </w:pPr>
            <w:ins w:id="671" w:author="ERCOT" w:date="2026-03-31T16:04:00Z" w16du:dateUtc="2026-03-31T21:04:00Z">
              <w:r>
                <w:rPr>
                  <w:sz w:val="20"/>
                  <w:szCs w:val="20"/>
                </w:rPr>
                <w:t>HAT</w:t>
              </w:r>
              <w:r w:rsidRPr="0ED8ACD4">
                <w:rPr>
                  <w:sz w:val="20"/>
                  <w:szCs w:val="20"/>
                </w:rPr>
                <w:t xml:space="preserve">HSL </w:t>
              </w:r>
              <w:r w:rsidRPr="0ED8ACD4">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37676CD0" w14:textId="77777777" w:rsidR="00FC4901" w:rsidRPr="0013396E" w:rsidRDefault="00FC4901" w:rsidP="009A498F">
            <w:pPr>
              <w:spacing w:after="60"/>
              <w:rPr>
                <w:ins w:id="672" w:author="ERCOT" w:date="2026-03-31T16:04:00Z" w16du:dateUtc="2026-03-31T21:04:00Z"/>
                <w:iCs/>
                <w:sz w:val="20"/>
              </w:rPr>
            </w:pPr>
            <w:ins w:id="673"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15C636C4" w14:textId="77777777" w:rsidR="00FC4901" w:rsidRPr="0013396E" w:rsidRDefault="00FC4901" w:rsidP="009A498F">
            <w:pPr>
              <w:spacing w:after="60"/>
              <w:rPr>
                <w:ins w:id="674" w:author="ERCOT" w:date="2026-03-31T16:04:00Z" w16du:dateUtc="2026-03-31T21:04:00Z"/>
                <w:sz w:val="20"/>
                <w:szCs w:val="20"/>
              </w:rPr>
            </w:pPr>
            <w:ins w:id="675" w:author="ERCOT" w:date="2026-03-31T16:04:00Z" w16du:dateUtc="2026-03-31T21:04:00Z">
              <w:r w:rsidRPr="49736C67">
                <w:rPr>
                  <w:i/>
                  <w:iCs/>
                  <w:sz w:val="20"/>
                  <w:szCs w:val="20"/>
                </w:rPr>
                <w:t>Hourly Average Telemetered High Sustained Limit</w:t>
              </w:r>
              <w:r w:rsidRPr="49736C67">
                <w:rPr>
                  <w:sz w:val="20"/>
                  <w:szCs w:val="20"/>
                </w:rPr>
                <w:t xml:space="preserve">—The time-weighted average telemetered High Sustained Limit of the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r</w:t>
              </w:r>
              <w:r w:rsidRPr="49736C67">
                <w:rPr>
                  <w:sz w:val="20"/>
                  <w:szCs w:val="20"/>
                </w:rPr>
                <w:t xml:space="preserve"> is the Combined Cycle Train.</w:t>
              </w:r>
              <w:r>
                <w:rPr>
                  <w:sz w:val="20"/>
                  <w:szCs w:val="20"/>
                </w:rPr>
                <w:t xml:space="preserve"> This value is rounded to the nearest tenth.</w:t>
              </w:r>
            </w:ins>
          </w:p>
        </w:tc>
      </w:tr>
      <w:tr w:rsidR="00FC4901" w:rsidRPr="0013396E" w14:paraId="7E805267" w14:textId="77777777" w:rsidTr="009A498F">
        <w:trPr>
          <w:cantSplit/>
          <w:trHeight w:val="300"/>
          <w:ins w:id="67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70913545" w14:textId="77777777" w:rsidR="00FC4901" w:rsidRDefault="00FC4901" w:rsidP="009A498F">
            <w:pPr>
              <w:spacing w:after="60"/>
              <w:rPr>
                <w:ins w:id="677" w:author="ERCOT" w:date="2026-03-31T16:04:00Z" w16du:dateUtc="2026-03-31T21:04:00Z"/>
                <w:sz w:val="20"/>
                <w:szCs w:val="20"/>
              </w:rPr>
            </w:pPr>
            <w:ins w:id="678" w:author="ERCOT" w:date="2026-03-31T16:04:00Z" w16du:dateUtc="2026-03-31T21:04:00Z">
              <w:r w:rsidRPr="00520D71">
                <w:rPr>
                  <w:sz w:val="20"/>
                  <w:szCs w:val="20"/>
                </w:rPr>
                <w:t>RTHSL</w:t>
              </w:r>
              <w:r>
                <w:rPr>
                  <w:sz w:val="20"/>
                  <w:szCs w:val="20"/>
                </w:rPr>
                <w:t xml:space="preserve"> </w:t>
              </w:r>
              <w:r w:rsidRPr="00520D71">
                <w:rPr>
                  <w:i/>
                  <w:iCs/>
                  <w:sz w:val="20"/>
                  <w:szCs w:val="20"/>
                  <w:vertAlign w:val="subscript"/>
                </w:rPr>
                <w:t>q, r, y</w:t>
              </w:r>
            </w:ins>
          </w:p>
        </w:tc>
        <w:tc>
          <w:tcPr>
            <w:tcW w:w="0" w:type="auto"/>
            <w:tcBorders>
              <w:top w:val="single" w:sz="4" w:space="0" w:color="auto"/>
              <w:left w:val="single" w:sz="4" w:space="0" w:color="auto"/>
              <w:bottom w:val="single" w:sz="4" w:space="0" w:color="auto"/>
              <w:right w:val="single" w:sz="4" w:space="0" w:color="auto"/>
            </w:tcBorders>
          </w:tcPr>
          <w:p w14:paraId="0DB57DE6" w14:textId="77777777" w:rsidR="00FC4901" w:rsidRDefault="00FC4901" w:rsidP="009A498F">
            <w:pPr>
              <w:spacing w:after="60"/>
              <w:rPr>
                <w:ins w:id="679" w:author="ERCOT" w:date="2026-03-31T16:04:00Z" w16du:dateUtc="2026-03-31T21:04:00Z"/>
                <w:iCs/>
                <w:sz w:val="20"/>
              </w:rPr>
            </w:pPr>
            <w:ins w:id="680"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06AB8E57" w14:textId="77777777" w:rsidR="00FC4901" w:rsidRDefault="00FC4901" w:rsidP="009A498F">
            <w:pPr>
              <w:spacing w:after="60"/>
              <w:rPr>
                <w:ins w:id="681" w:author="ERCOT" w:date="2026-03-31T16:04:00Z" w16du:dateUtc="2026-03-31T21:04:00Z"/>
                <w:i/>
                <w:iCs/>
                <w:sz w:val="20"/>
                <w:szCs w:val="20"/>
              </w:rPr>
            </w:pPr>
            <w:ins w:id="682" w:author="ERCOT" w:date="2026-03-31T16:04:00Z" w16du:dateUtc="2026-03-31T21:04:00Z">
              <w:r w:rsidRPr="00CE61B3">
                <w:rPr>
                  <w:i/>
                  <w:iCs/>
                  <w:sz w:val="20"/>
                  <w:szCs w:val="20"/>
                </w:rPr>
                <w:t>Real-Time Telemetered High Sustained Limit —</w:t>
              </w:r>
              <w:r w:rsidRPr="001831A3">
                <w:rPr>
                  <w:sz w:val="20"/>
                  <w:szCs w:val="20"/>
                </w:rPr>
                <w:t xml:space="preserve">The Real-Time telemetered High Sustained Limit of </w:t>
              </w:r>
              <w:r>
                <w:rPr>
                  <w:sz w:val="20"/>
                  <w:szCs w:val="20"/>
                </w:rPr>
                <w:t xml:space="preserve">the </w:t>
              </w:r>
              <w:r w:rsidRPr="001831A3">
                <w:rPr>
                  <w:sz w:val="20"/>
                  <w:szCs w:val="20"/>
                </w:rPr>
                <w:t xml:space="preserve">Resource </w:t>
              </w:r>
              <w:r w:rsidRPr="7C95379A">
                <w:rPr>
                  <w:i/>
                  <w:sz w:val="20"/>
                  <w:szCs w:val="20"/>
                </w:rPr>
                <w:t xml:space="preserve">r </w:t>
              </w:r>
              <w:r w:rsidRPr="001831A3">
                <w:rPr>
                  <w:sz w:val="20"/>
                  <w:szCs w:val="20"/>
                </w:rPr>
                <w:t xml:space="preserve">represented by QSE </w:t>
              </w:r>
              <w:r w:rsidRPr="7C95379A">
                <w:rPr>
                  <w:i/>
                  <w:sz w:val="20"/>
                  <w:szCs w:val="20"/>
                </w:rPr>
                <w:t xml:space="preserve">q </w:t>
              </w:r>
              <w:r w:rsidRPr="001831A3">
                <w:rPr>
                  <w:sz w:val="20"/>
                  <w:szCs w:val="20"/>
                </w:rPr>
                <w:t xml:space="preserve">for SCED interval </w:t>
              </w:r>
              <w:r w:rsidRPr="7C95379A">
                <w:rPr>
                  <w:i/>
                  <w:sz w:val="20"/>
                  <w:szCs w:val="20"/>
                </w:rPr>
                <w:t>y</w:t>
              </w:r>
              <w:r w:rsidRPr="63D47A5C">
                <w:rPr>
                  <w:i/>
                  <w:iCs/>
                  <w:sz w:val="20"/>
                  <w:szCs w:val="20"/>
                </w:rPr>
                <w:t xml:space="preserve"> </w:t>
              </w:r>
              <w:r w:rsidRPr="00FC4901">
                <w:rPr>
                  <w:sz w:val="20"/>
                  <w:szCs w:val="20"/>
                </w:rPr>
                <w:t>when</w:t>
              </w:r>
              <w:r w:rsidRPr="63D47A5C">
                <w:rPr>
                  <w:sz w:val="20"/>
                  <w:szCs w:val="20"/>
                </w:rPr>
                <w:t xml:space="preserve"> the Resource </w:t>
              </w:r>
              <w:r w:rsidRPr="00FC4901">
                <w:rPr>
                  <w:i/>
                  <w:iCs/>
                  <w:sz w:val="20"/>
                  <w:szCs w:val="20"/>
                </w:rPr>
                <w:t>r</w:t>
              </w:r>
              <w:r w:rsidRPr="63D47A5C">
                <w:rPr>
                  <w:sz w:val="20"/>
                  <w:szCs w:val="20"/>
                </w:rPr>
                <w:t xml:space="preserve"> shows available.</w:t>
              </w:r>
              <w:r>
                <w:rPr>
                  <w:sz w:val="20"/>
                  <w:szCs w:val="20"/>
                </w:rPr>
                <w:t xml:space="preserve"> Where </w:t>
              </w:r>
              <w:r w:rsidRPr="0ED8ACD4">
                <w:rPr>
                  <w:sz w:val="20"/>
                  <w:szCs w:val="20"/>
                </w:rPr>
                <w:t xml:space="preserve">for a Combined Cycle Train, the Resource </w:t>
              </w:r>
              <w:r w:rsidRPr="0ED8ACD4">
                <w:rPr>
                  <w:i/>
                  <w:sz w:val="20"/>
                  <w:szCs w:val="20"/>
                </w:rPr>
                <w:t>r</w:t>
              </w:r>
              <w:r w:rsidRPr="0ED8ACD4">
                <w:rPr>
                  <w:sz w:val="20"/>
                  <w:szCs w:val="20"/>
                </w:rPr>
                <w:t xml:space="preserve"> is </w:t>
              </w:r>
              <w:r w:rsidRPr="7C95379A">
                <w:rPr>
                  <w:sz w:val="20"/>
                  <w:szCs w:val="20"/>
                </w:rPr>
                <w:t xml:space="preserve">a Combined Cycle Generation Resource within </w:t>
              </w:r>
              <w:r w:rsidRPr="0ED8ACD4">
                <w:rPr>
                  <w:sz w:val="20"/>
                  <w:szCs w:val="20"/>
                </w:rPr>
                <w:t>the Combined Cycle Train.</w:t>
              </w:r>
            </w:ins>
          </w:p>
        </w:tc>
      </w:tr>
      <w:tr w:rsidR="00FC4901" w:rsidRPr="0013396E" w14:paraId="20446D6A" w14:textId="77777777" w:rsidTr="009A498F">
        <w:trPr>
          <w:cantSplit/>
          <w:trHeight w:val="300"/>
          <w:ins w:id="68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1BE63F78" w14:textId="77777777" w:rsidR="00FC4901" w:rsidRPr="0013396E" w:rsidRDefault="00FC4901" w:rsidP="009A498F">
            <w:pPr>
              <w:spacing w:after="60"/>
              <w:rPr>
                <w:ins w:id="684" w:author="ERCOT" w:date="2026-03-31T16:04:00Z" w16du:dateUtc="2026-03-31T21:04:00Z"/>
                <w:i/>
                <w:sz w:val="20"/>
              </w:rPr>
            </w:pPr>
            <w:ins w:id="685" w:author="ERCOT" w:date="2026-03-31T16:04:00Z" w16du:dateUtc="2026-03-31T21:04:00Z">
              <w:r>
                <w:rPr>
                  <w:sz w:val="20"/>
                  <w:szCs w:val="20"/>
                </w:rPr>
                <w:t>H</w:t>
              </w:r>
              <w:r w:rsidRPr="001831A3">
                <w:rPr>
                  <w:sz w:val="20"/>
                  <w:szCs w:val="20"/>
                </w:rPr>
                <w:t>AT</w:t>
              </w:r>
              <w:r>
                <w:rPr>
                  <w:sz w:val="20"/>
                  <w:szCs w:val="20"/>
                </w:rPr>
                <w:t>N</w:t>
              </w:r>
              <w:r w:rsidRPr="001831A3">
                <w:rPr>
                  <w:sz w:val="20"/>
                  <w:szCs w:val="20"/>
                </w:rPr>
                <w:t xml:space="preserve">PC </w:t>
              </w:r>
              <w:r w:rsidRPr="001831A3">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6B1D906B" w14:textId="77777777" w:rsidR="00FC4901" w:rsidRPr="0013396E" w:rsidRDefault="00FC4901" w:rsidP="009A498F">
            <w:pPr>
              <w:spacing w:after="60"/>
              <w:rPr>
                <w:ins w:id="686" w:author="ERCOT" w:date="2026-03-31T16:04:00Z" w16du:dateUtc="2026-03-31T21:04:00Z"/>
                <w:iCs/>
                <w:sz w:val="20"/>
              </w:rPr>
            </w:pPr>
            <w:ins w:id="687"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683A510E" w14:textId="77777777" w:rsidR="00FC4901" w:rsidRPr="0013396E" w:rsidRDefault="00FC4901" w:rsidP="009A498F">
            <w:pPr>
              <w:spacing w:after="60"/>
              <w:rPr>
                <w:ins w:id="688" w:author="ERCOT" w:date="2026-03-31T16:04:00Z" w16du:dateUtc="2026-03-31T21:04:00Z"/>
                <w:sz w:val="20"/>
                <w:szCs w:val="20"/>
              </w:rPr>
            </w:pPr>
            <w:ins w:id="689" w:author="ERCOT" w:date="2026-03-31T16:04:00Z" w16du:dateUtc="2026-03-31T21:04:00Z">
              <w:r w:rsidRPr="49736C67">
                <w:rPr>
                  <w:i/>
                  <w:iCs/>
                  <w:sz w:val="20"/>
                  <w:szCs w:val="20"/>
                </w:rPr>
                <w:t>Hourly Average Telemetered Net Power Consumption per QSE per Load Resource per hour</w:t>
              </w:r>
              <w:r w:rsidRPr="49736C67">
                <w:rPr>
                  <w:sz w:val="20"/>
                  <w:szCs w:val="20"/>
                </w:rPr>
                <w:t xml:space="preserve">—The time-weighted average telemetered net power consumption of the Load Resource, other than a Controllable Load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for the hour </w:t>
              </w:r>
              <w:r w:rsidRPr="49736C67">
                <w:rPr>
                  <w:i/>
                  <w:iCs/>
                  <w:sz w:val="20"/>
                  <w:szCs w:val="20"/>
                </w:rPr>
                <w:t>h</w:t>
              </w:r>
              <w:r w:rsidRPr="49736C67">
                <w:rPr>
                  <w:sz w:val="20"/>
                  <w:szCs w:val="20"/>
                </w:rPr>
                <w:t>.</w:t>
              </w:r>
            </w:ins>
          </w:p>
        </w:tc>
      </w:tr>
      <w:tr w:rsidR="00FC4901" w:rsidRPr="0013396E" w14:paraId="4FF9487A" w14:textId="77777777" w:rsidTr="009A498F">
        <w:trPr>
          <w:cantSplit/>
          <w:trHeight w:val="300"/>
          <w:ins w:id="690" w:author="ERCOT" w:date="2026-03-31T16:04:00Z"/>
        </w:trPr>
        <w:tc>
          <w:tcPr>
            <w:tcW w:w="1998" w:type="dxa"/>
            <w:tcBorders>
              <w:top w:val="single" w:sz="4" w:space="0" w:color="auto"/>
              <w:left w:val="single" w:sz="4" w:space="0" w:color="auto"/>
              <w:bottom w:val="single" w:sz="4" w:space="0" w:color="auto"/>
              <w:right w:val="single" w:sz="4" w:space="0" w:color="auto"/>
            </w:tcBorders>
          </w:tcPr>
          <w:p w14:paraId="7C26417D" w14:textId="77777777" w:rsidR="00FC4901" w:rsidRDefault="00FC4901" w:rsidP="009A498F">
            <w:pPr>
              <w:spacing w:after="60"/>
              <w:rPr>
                <w:ins w:id="691" w:author="ERCOT" w:date="2026-03-31T16:04:00Z" w16du:dateUtc="2026-03-31T21:04:00Z"/>
                <w:sz w:val="20"/>
                <w:szCs w:val="20"/>
              </w:rPr>
            </w:pPr>
            <w:ins w:id="692" w:author="ERCOT" w:date="2026-03-31T16:04:00Z" w16du:dateUtc="2026-03-31T21:04:00Z">
              <w:r w:rsidRPr="00C64D33">
                <w:rPr>
                  <w:sz w:val="20"/>
                  <w:szCs w:val="20"/>
                </w:rPr>
                <w:t>RTNPC</w:t>
              </w:r>
              <w:r>
                <w:rPr>
                  <w:sz w:val="20"/>
                  <w:szCs w:val="20"/>
                </w:rPr>
                <w:t xml:space="preserve"> </w:t>
              </w:r>
              <w:r w:rsidRPr="00C64D33">
                <w:rPr>
                  <w:i/>
                  <w:iCs/>
                  <w:sz w:val="20"/>
                  <w:szCs w:val="20"/>
                  <w:vertAlign w:val="subscript"/>
                </w:rPr>
                <w:t>q, r, y</w:t>
              </w:r>
            </w:ins>
          </w:p>
        </w:tc>
        <w:tc>
          <w:tcPr>
            <w:tcW w:w="0" w:type="auto"/>
            <w:tcBorders>
              <w:top w:val="single" w:sz="4" w:space="0" w:color="auto"/>
              <w:left w:val="single" w:sz="4" w:space="0" w:color="auto"/>
              <w:bottom w:val="single" w:sz="4" w:space="0" w:color="auto"/>
              <w:right w:val="single" w:sz="4" w:space="0" w:color="auto"/>
            </w:tcBorders>
          </w:tcPr>
          <w:p w14:paraId="62AB4B46" w14:textId="77777777" w:rsidR="00FC4901" w:rsidRDefault="00FC4901" w:rsidP="009A498F">
            <w:pPr>
              <w:spacing w:after="60"/>
              <w:rPr>
                <w:ins w:id="693" w:author="ERCOT" w:date="2026-03-31T16:04:00Z" w16du:dateUtc="2026-03-31T21:04:00Z"/>
                <w:iCs/>
                <w:sz w:val="20"/>
              </w:rPr>
            </w:pPr>
            <w:ins w:id="694"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6073A7CD" w14:textId="77777777" w:rsidR="00FC4901" w:rsidRDefault="00FC4901" w:rsidP="009A498F">
            <w:pPr>
              <w:spacing w:after="60"/>
              <w:rPr>
                <w:ins w:id="695" w:author="ERCOT" w:date="2026-03-31T16:04:00Z" w16du:dateUtc="2026-03-31T21:04:00Z"/>
                <w:i/>
                <w:iCs/>
                <w:sz w:val="20"/>
                <w:szCs w:val="20"/>
              </w:rPr>
            </w:pPr>
            <w:ins w:id="696" w:author="ERCOT" w:date="2026-03-31T16:04:00Z" w16du:dateUtc="2026-03-31T21:04:00Z">
              <w:r w:rsidRPr="49736C67">
                <w:rPr>
                  <w:i/>
                  <w:iCs/>
                  <w:sz w:val="20"/>
                  <w:szCs w:val="20"/>
                </w:rPr>
                <w:t>Real-Time Telemetered Net Power Consumption per QSE per Load Resource per SCED interval—</w:t>
              </w:r>
              <w:r w:rsidRPr="49736C67">
                <w:rPr>
                  <w:sz w:val="20"/>
                  <w:szCs w:val="20"/>
                </w:rPr>
                <w:t xml:space="preserve">The Real-Time telemetered net power consumption of the Load Resource, other than a Controllable Load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for SCED interval</w:t>
              </w:r>
              <w:r w:rsidRPr="49736C67">
                <w:rPr>
                  <w:i/>
                  <w:iCs/>
                  <w:sz w:val="20"/>
                  <w:szCs w:val="20"/>
                </w:rPr>
                <w:t xml:space="preserve"> y.</w:t>
              </w:r>
            </w:ins>
          </w:p>
        </w:tc>
      </w:tr>
      <w:tr w:rsidR="00FC4901" w:rsidRPr="0013396E" w14:paraId="6017E6FD" w14:textId="77777777" w:rsidTr="009A498F">
        <w:trPr>
          <w:cantSplit/>
          <w:trHeight w:val="300"/>
          <w:ins w:id="697"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95E4477" w14:textId="77777777" w:rsidR="00FC4901" w:rsidRPr="00FA17A9" w:rsidRDefault="00FC4901" w:rsidP="009A498F">
            <w:pPr>
              <w:spacing w:after="60"/>
              <w:rPr>
                <w:ins w:id="698" w:author="ERCOT" w:date="2026-03-31T16:04:00Z" w16du:dateUtc="2026-03-31T21:04:00Z"/>
                <w:sz w:val="20"/>
                <w:szCs w:val="20"/>
              </w:rPr>
            </w:pPr>
            <w:ins w:id="699" w:author="ERCOT" w:date="2026-03-31T16:04:00Z" w16du:dateUtc="2026-03-31T21:04:00Z">
              <w:r>
                <w:rPr>
                  <w:sz w:val="20"/>
                  <w:szCs w:val="20"/>
                </w:rPr>
                <w:t>H</w:t>
              </w:r>
              <w:r w:rsidRPr="00FA17A9">
                <w:rPr>
                  <w:sz w:val="20"/>
                  <w:szCs w:val="20"/>
                </w:rPr>
                <w:t>AT</w:t>
              </w:r>
              <w:r>
                <w:rPr>
                  <w:sz w:val="20"/>
                  <w:szCs w:val="20"/>
                </w:rPr>
                <w:t>L</w:t>
              </w:r>
              <w:r w:rsidRPr="00FA17A9">
                <w:rPr>
                  <w:sz w:val="20"/>
                  <w:szCs w:val="20"/>
                </w:rPr>
                <w:t xml:space="preserve">PC </w:t>
              </w:r>
              <w:r w:rsidRPr="00FA17A9">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20756266" w14:textId="77777777" w:rsidR="00FC4901" w:rsidRDefault="00FC4901" w:rsidP="009A498F">
            <w:pPr>
              <w:spacing w:after="60"/>
              <w:rPr>
                <w:ins w:id="700" w:author="ERCOT" w:date="2026-03-31T16:04:00Z" w16du:dateUtc="2026-03-31T21:04:00Z"/>
                <w:iCs/>
                <w:sz w:val="20"/>
              </w:rPr>
            </w:pPr>
            <w:ins w:id="701"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524C9C60" w14:textId="77777777" w:rsidR="00FC4901" w:rsidRPr="0084400C" w:rsidRDefault="00FC4901" w:rsidP="009A498F">
            <w:pPr>
              <w:spacing w:after="60"/>
              <w:rPr>
                <w:ins w:id="702" w:author="ERCOT" w:date="2026-03-31T16:04:00Z" w16du:dateUtc="2026-03-31T21:04:00Z"/>
                <w:i/>
                <w:iCs/>
                <w:sz w:val="20"/>
                <w:szCs w:val="20"/>
              </w:rPr>
            </w:pPr>
            <w:ins w:id="703" w:author="ERCOT" w:date="2026-03-31T16:04:00Z" w16du:dateUtc="2026-03-31T21:04:00Z">
              <w:r w:rsidRPr="49736C67">
                <w:rPr>
                  <w:i/>
                  <w:iCs/>
                  <w:sz w:val="20"/>
                  <w:szCs w:val="20"/>
                </w:rPr>
                <w:t>Hourly Average Telemetered Low Power Consumption per QSE per Load Resource per hour</w:t>
              </w:r>
              <w:r w:rsidRPr="49736C67">
                <w:rPr>
                  <w:sz w:val="20"/>
                  <w:szCs w:val="20"/>
                </w:rPr>
                <w:t xml:space="preserve">—The time-weighted average telemetered Low Power Consumption of the Load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for the hour </w:t>
              </w:r>
              <w:r w:rsidRPr="49736C67">
                <w:rPr>
                  <w:i/>
                  <w:iCs/>
                  <w:sz w:val="20"/>
                  <w:szCs w:val="20"/>
                </w:rPr>
                <w:t>h</w:t>
              </w:r>
              <w:r w:rsidRPr="49736C67">
                <w:rPr>
                  <w:sz w:val="20"/>
                  <w:szCs w:val="20"/>
                </w:rPr>
                <w:t>.</w:t>
              </w:r>
            </w:ins>
          </w:p>
        </w:tc>
      </w:tr>
      <w:tr w:rsidR="00FC4901" w:rsidRPr="0013396E" w14:paraId="3467939D" w14:textId="77777777" w:rsidTr="009A498F">
        <w:trPr>
          <w:cantSplit/>
          <w:trHeight w:val="300"/>
          <w:ins w:id="704" w:author="ERCOT" w:date="2026-03-31T16:04:00Z"/>
        </w:trPr>
        <w:tc>
          <w:tcPr>
            <w:tcW w:w="1998" w:type="dxa"/>
            <w:tcBorders>
              <w:top w:val="single" w:sz="4" w:space="0" w:color="auto"/>
              <w:left w:val="single" w:sz="4" w:space="0" w:color="auto"/>
              <w:bottom w:val="single" w:sz="4" w:space="0" w:color="auto"/>
              <w:right w:val="single" w:sz="4" w:space="0" w:color="auto"/>
            </w:tcBorders>
          </w:tcPr>
          <w:p w14:paraId="10056921" w14:textId="77777777" w:rsidR="00FC4901" w:rsidRDefault="00FC4901" w:rsidP="009A498F">
            <w:pPr>
              <w:spacing w:after="60"/>
              <w:rPr>
                <w:ins w:id="705" w:author="ERCOT" w:date="2026-03-31T16:04:00Z" w16du:dateUtc="2026-03-31T21:04:00Z"/>
                <w:sz w:val="20"/>
                <w:szCs w:val="20"/>
              </w:rPr>
            </w:pPr>
            <w:ins w:id="706" w:author="ERCOT" w:date="2026-03-31T16:04:00Z" w16du:dateUtc="2026-03-31T21:04:00Z">
              <w:r w:rsidRPr="00B074F9">
                <w:rPr>
                  <w:sz w:val="20"/>
                  <w:szCs w:val="20"/>
                </w:rPr>
                <w:t>RTLPC</w:t>
              </w:r>
              <w:r>
                <w:rPr>
                  <w:sz w:val="20"/>
                  <w:szCs w:val="20"/>
                </w:rPr>
                <w:t xml:space="preserve"> </w:t>
              </w:r>
              <w:r w:rsidRPr="00B074F9">
                <w:rPr>
                  <w:i/>
                  <w:iCs/>
                  <w:sz w:val="20"/>
                  <w:szCs w:val="20"/>
                  <w:vertAlign w:val="subscript"/>
                </w:rPr>
                <w:t>q, r, y</w:t>
              </w:r>
            </w:ins>
          </w:p>
        </w:tc>
        <w:tc>
          <w:tcPr>
            <w:tcW w:w="0" w:type="auto"/>
            <w:tcBorders>
              <w:top w:val="single" w:sz="4" w:space="0" w:color="auto"/>
              <w:left w:val="single" w:sz="4" w:space="0" w:color="auto"/>
              <w:bottom w:val="single" w:sz="4" w:space="0" w:color="auto"/>
              <w:right w:val="single" w:sz="4" w:space="0" w:color="auto"/>
            </w:tcBorders>
          </w:tcPr>
          <w:p w14:paraId="3A9EDC13" w14:textId="77777777" w:rsidR="00FC4901" w:rsidRDefault="00FC4901" w:rsidP="009A498F">
            <w:pPr>
              <w:spacing w:after="60"/>
              <w:rPr>
                <w:ins w:id="707" w:author="ERCOT" w:date="2026-03-31T16:04:00Z" w16du:dateUtc="2026-03-31T21:04:00Z"/>
                <w:iCs/>
                <w:sz w:val="20"/>
              </w:rPr>
            </w:pPr>
            <w:ins w:id="708"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7B6D8A82" w14:textId="77777777" w:rsidR="00FC4901" w:rsidRDefault="00FC4901" w:rsidP="009A498F">
            <w:pPr>
              <w:rPr>
                <w:ins w:id="709" w:author="ERCOT" w:date="2026-03-31T16:04:00Z" w16du:dateUtc="2026-03-31T21:04:00Z"/>
                <w:i/>
                <w:sz w:val="20"/>
              </w:rPr>
            </w:pPr>
            <w:ins w:id="710" w:author="ERCOT" w:date="2026-03-31T16:04:00Z" w16du:dateUtc="2026-03-31T21:04:00Z">
              <w:r w:rsidRPr="001831A3">
                <w:rPr>
                  <w:i/>
                  <w:iCs/>
                  <w:sz w:val="20"/>
                  <w:szCs w:val="20"/>
                </w:rPr>
                <w:t xml:space="preserve">Real-Time Telemetered </w:t>
              </w:r>
              <w:r>
                <w:rPr>
                  <w:i/>
                  <w:iCs/>
                  <w:sz w:val="20"/>
                  <w:szCs w:val="20"/>
                </w:rPr>
                <w:t xml:space="preserve">Low </w:t>
              </w:r>
              <w:r w:rsidRPr="001831A3">
                <w:rPr>
                  <w:i/>
                  <w:iCs/>
                  <w:sz w:val="20"/>
                  <w:szCs w:val="20"/>
                </w:rPr>
                <w:t>Power Consumption</w:t>
              </w:r>
              <w:r>
                <w:rPr>
                  <w:i/>
                  <w:iCs/>
                  <w:sz w:val="20"/>
                  <w:szCs w:val="20"/>
                </w:rPr>
                <w:t xml:space="preserve"> per QSE per Load Resource per SCED interval</w:t>
              </w:r>
              <w:r w:rsidRPr="001831A3">
                <w:rPr>
                  <w:sz w:val="20"/>
                  <w:szCs w:val="20"/>
                </w:rPr>
                <w:t xml:space="preserve">—The Real-Time telemetered Low Power Consumption of Load Resource </w:t>
              </w:r>
              <w:r w:rsidRPr="001831A3">
                <w:rPr>
                  <w:i/>
                  <w:iCs/>
                  <w:sz w:val="20"/>
                  <w:szCs w:val="20"/>
                </w:rPr>
                <w:t>r</w:t>
              </w:r>
              <w:r w:rsidRPr="001831A3">
                <w:rPr>
                  <w:sz w:val="20"/>
                  <w:szCs w:val="20"/>
                </w:rPr>
                <w:t xml:space="preserve"> represented by QSE </w:t>
              </w:r>
              <w:r w:rsidRPr="001831A3">
                <w:rPr>
                  <w:i/>
                  <w:iCs/>
                  <w:sz w:val="20"/>
                  <w:szCs w:val="20"/>
                </w:rPr>
                <w:t>q</w:t>
              </w:r>
              <w:r w:rsidRPr="001831A3">
                <w:rPr>
                  <w:sz w:val="20"/>
                  <w:szCs w:val="20"/>
                </w:rPr>
                <w:t xml:space="preserve"> for SCED interval </w:t>
              </w:r>
              <w:r w:rsidRPr="001831A3">
                <w:rPr>
                  <w:i/>
                  <w:iCs/>
                  <w:sz w:val="20"/>
                  <w:szCs w:val="20"/>
                </w:rPr>
                <w:t>y.</w:t>
              </w:r>
            </w:ins>
          </w:p>
        </w:tc>
      </w:tr>
      <w:tr w:rsidR="00FC4901" w:rsidRPr="0013396E" w14:paraId="69B4E229" w14:textId="77777777" w:rsidTr="009A498F">
        <w:trPr>
          <w:cantSplit/>
          <w:trHeight w:val="300"/>
          <w:ins w:id="711"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496C794" w14:textId="77777777" w:rsidR="00FC4901" w:rsidRPr="00B074F9" w:rsidRDefault="00FC4901" w:rsidP="009A498F">
            <w:pPr>
              <w:spacing w:after="60"/>
              <w:rPr>
                <w:ins w:id="712" w:author="ERCOT" w:date="2026-03-31T16:04:00Z" w16du:dateUtc="2026-03-31T21:04:00Z"/>
                <w:sz w:val="20"/>
                <w:szCs w:val="20"/>
              </w:rPr>
            </w:pPr>
            <w:ins w:id="713" w:author="ERCOT" w:date="2026-03-31T16:04:00Z" w16du:dateUtc="2026-03-31T21:04:00Z">
              <w:r w:rsidRPr="00787EA0">
                <w:rPr>
                  <w:sz w:val="20"/>
                  <w:szCs w:val="20"/>
                </w:rPr>
                <w:t>HAD</w:t>
              </w:r>
              <w:r>
                <w:rPr>
                  <w:sz w:val="20"/>
                  <w:szCs w:val="20"/>
                </w:rPr>
                <w:t>A</w:t>
              </w:r>
              <w:r w:rsidRPr="00787EA0">
                <w:rPr>
                  <w:sz w:val="20"/>
                  <w:szCs w:val="20"/>
                </w:rPr>
                <w:t xml:space="preserve">L </w:t>
              </w:r>
              <w:r w:rsidRPr="00787EA0">
                <w:rPr>
                  <w:i/>
                  <w:iCs/>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27732E91" w14:textId="77777777" w:rsidR="00FC4901" w:rsidRDefault="00FC4901" w:rsidP="009A498F">
            <w:pPr>
              <w:spacing w:after="60"/>
              <w:rPr>
                <w:ins w:id="714" w:author="ERCOT" w:date="2026-03-31T16:04:00Z" w16du:dateUtc="2026-03-31T21:04:00Z"/>
                <w:iCs/>
                <w:sz w:val="20"/>
              </w:rPr>
            </w:pPr>
            <w:ins w:id="715"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08CE3431" w14:textId="77777777" w:rsidR="00FC4901" w:rsidRPr="000A26C2" w:rsidRDefault="00FC4901" w:rsidP="009A498F">
            <w:pPr>
              <w:rPr>
                <w:ins w:id="716" w:author="ERCOT" w:date="2026-03-31T16:04:00Z" w16du:dateUtc="2026-03-31T21:04:00Z"/>
                <w:i/>
                <w:iCs/>
                <w:sz w:val="20"/>
                <w:szCs w:val="20"/>
              </w:rPr>
            </w:pPr>
            <w:ins w:id="717" w:author="ERCOT" w:date="2026-03-31T16:04:00Z" w16du:dateUtc="2026-03-31T21:04:00Z">
              <w:r w:rsidRPr="49736C67">
                <w:rPr>
                  <w:i/>
                  <w:iCs/>
                  <w:sz w:val="20"/>
                  <w:szCs w:val="20"/>
                </w:rPr>
                <w:t xml:space="preserve">Hourly Average Deployed Amount per QSE per Load Resources per hour— </w:t>
              </w:r>
              <w:r w:rsidRPr="49736C67">
                <w:rPr>
                  <w:sz w:val="20"/>
                  <w:szCs w:val="20"/>
                </w:rPr>
                <w:t xml:space="preserve">The time-weighted average deployed MW amount for the Load Resource, other than a Controllable Load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for the hour </w:t>
              </w:r>
              <w:r w:rsidRPr="49736C67">
                <w:rPr>
                  <w:i/>
                  <w:iCs/>
                  <w:sz w:val="20"/>
                  <w:szCs w:val="20"/>
                </w:rPr>
                <w:t>h</w:t>
              </w:r>
              <w:r w:rsidRPr="49736C67">
                <w:rPr>
                  <w:sz w:val="20"/>
                  <w:szCs w:val="20"/>
                </w:rPr>
                <w:t>.</w:t>
              </w:r>
              <w:r w:rsidRPr="49736C67">
                <w:rPr>
                  <w:i/>
                  <w:iCs/>
                  <w:sz w:val="20"/>
                  <w:szCs w:val="20"/>
                </w:rPr>
                <w:t> </w:t>
              </w:r>
            </w:ins>
          </w:p>
        </w:tc>
      </w:tr>
      <w:tr w:rsidR="00FC4901" w:rsidRPr="0013396E" w14:paraId="65BDFF29" w14:textId="77777777" w:rsidTr="009A498F">
        <w:trPr>
          <w:cantSplit/>
          <w:trHeight w:val="300"/>
          <w:ins w:id="718"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B553F18" w14:textId="77777777" w:rsidR="00FC4901" w:rsidRPr="00787EA0" w:rsidRDefault="00FC4901" w:rsidP="009A498F">
            <w:pPr>
              <w:spacing w:after="60"/>
              <w:rPr>
                <w:ins w:id="719" w:author="ERCOT" w:date="2026-03-31T16:04:00Z" w16du:dateUtc="2026-03-31T21:04:00Z"/>
                <w:sz w:val="20"/>
                <w:szCs w:val="20"/>
              </w:rPr>
            </w:pPr>
            <w:ins w:id="720" w:author="ERCOT" w:date="2026-03-31T16:04:00Z" w16du:dateUtc="2026-03-31T21:04:00Z">
              <w:r w:rsidRPr="00125A40">
                <w:rPr>
                  <w:sz w:val="20"/>
                  <w:szCs w:val="20"/>
                </w:rPr>
                <w:t>RTDAS</w:t>
              </w:r>
              <w:r>
                <w:rPr>
                  <w:sz w:val="20"/>
                  <w:szCs w:val="20"/>
                </w:rPr>
                <w:t xml:space="preserve"> </w:t>
              </w:r>
              <w:r w:rsidRPr="00125A40">
                <w:rPr>
                  <w:i/>
                  <w:iCs/>
                  <w:sz w:val="20"/>
                  <w:szCs w:val="20"/>
                  <w:vertAlign w:val="subscript"/>
                </w:rPr>
                <w:t>q, r, y</w:t>
              </w:r>
            </w:ins>
          </w:p>
        </w:tc>
        <w:tc>
          <w:tcPr>
            <w:tcW w:w="0" w:type="auto"/>
            <w:tcBorders>
              <w:top w:val="single" w:sz="4" w:space="0" w:color="auto"/>
              <w:left w:val="single" w:sz="4" w:space="0" w:color="auto"/>
              <w:bottom w:val="single" w:sz="4" w:space="0" w:color="auto"/>
              <w:right w:val="single" w:sz="4" w:space="0" w:color="auto"/>
            </w:tcBorders>
          </w:tcPr>
          <w:p w14:paraId="706273C0" w14:textId="77777777" w:rsidR="00FC4901" w:rsidRDefault="00FC4901" w:rsidP="009A498F">
            <w:pPr>
              <w:spacing w:after="60"/>
              <w:rPr>
                <w:ins w:id="721" w:author="ERCOT" w:date="2026-03-31T16:04:00Z" w16du:dateUtc="2026-03-31T21:04:00Z"/>
                <w:iCs/>
                <w:sz w:val="20"/>
              </w:rPr>
            </w:pPr>
            <w:ins w:id="722"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0BFF8C82" w14:textId="77777777" w:rsidR="00FC4901" w:rsidRPr="00425E5F" w:rsidRDefault="00FC4901" w:rsidP="009A498F">
            <w:pPr>
              <w:rPr>
                <w:ins w:id="723" w:author="ERCOT" w:date="2026-03-31T16:04:00Z" w16du:dateUtc="2026-03-31T21:04:00Z"/>
                <w:i/>
                <w:iCs/>
                <w:sz w:val="20"/>
                <w:szCs w:val="20"/>
              </w:rPr>
            </w:pPr>
            <w:ins w:id="724" w:author="ERCOT" w:date="2026-03-31T16:04:00Z" w16du:dateUtc="2026-03-31T21:04:00Z">
              <w:r w:rsidRPr="49736C67">
                <w:rPr>
                  <w:i/>
                  <w:iCs/>
                  <w:sz w:val="20"/>
                  <w:szCs w:val="20"/>
                </w:rPr>
                <w:t>Real-Time Deployed Ancillary Service per QSE per Load Resource per SCED interval —</w:t>
              </w:r>
              <w:r w:rsidRPr="49736C67">
                <w:rPr>
                  <w:sz w:val="20"/>
                  <w:szCs w:val="20"/>
                </w:rPr>
                <w:t xml:space="preserve">The total amount of Ancillary Service deployed by ERCOT XML messages for the Load Resource, other than a Controllable Load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for SCED interval </w:t>
              </w:r>
              <w:r w:rsidRPr="49736C67">
                <w:rPr>
                  <w:i/>
                  <w:iCs/>
                  <w:sz w:val="20"/>
                  <w:szCs w:val="20"/>
                </w:rPr>
                <w:t>y.</w:t>
              </w:r>
            </w:ins>
          </w:p>
        </w:tc>
      </w:tr>
      <w:tr w:rsidR="00FC4901" w:rsidRPr="0013396E" w14:paraId="3A87E8D4" w14:textId="77777777" w:rsidTr="009A498F">
        <w:trPr>
          <w:cantSplit/>
          <w:trHeight w:val="300"/>
          <w:ins w:id="725"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4F2C0FB" w14:textId="77777777" w:rsidR="00FC4901" w:rsidRPr="00125A40" w:rsidRDefault="00FC4901" w:rsidP="009A498F">
            <w:pPr>
              <w:spacing w:after="60"/>
              <w:rPr>
                <w:ins w:id="726" w:author="ERCOT" w:date="2026-03-31T16:04:00Z" w16du:dateUtc="2026-03-31T21:04:00Z"/>
                <w:sz w:val="20"/>
                <w:szCs w:val="20"/>
              </w:rPr>
            </w:pPr>
            <w:ins w:id="727" w:author="ERCOT" w:date="2026-03-31T16:04:00Z" w16du:dateUtc="2026-03-31T21:04:00Z">
              <w:r>
                <w:rPr>
                  <w:sz w:val="20"/>
                  <w:szCs w:val="20"/>
                </w:rPr>
                <w:t>H</w:t>
              </w:r>
              <w:r w:rsidRPr="00FA17A9">
                <w:rPr>
                  <w:sz w:val="20"/>
                  <w:szCs w:val="20"/>
                </w:rPr>
                <w:t>AT</w:t>
              </w:r>
              <w:r>
                <w:rPr>
                  <w:sz w:val="20"/>
                  <w:szCs w:val="20"/>
                </w:rPr>
                <w:t>M</w:t>
              </w:r>
              <w:r w:rsidRPr="00FA17A9">
                <w:rPr>
                  <w:sz w:val="20"/>
                  <w:szCs w:val="20"/>
                </w:rPr>
                <w:t xml:space="preserve">PC </w:t>
              </w:r>
              <w:r w:rsidRPr="00FA17A9">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2FE2250B" w14:textId="77777777" w:rsidR="00FC4901" w:rsidRDefault="00FC4901" w:rsidP="009A498F">
            <w:pPr>
              <w:spacing w:after="60"/>
              <w:rPr>
                <w:ins w:id="728" w:author="ERCOT" w:date="2026-03-31T16:04:00Z" w16du:dateUtc="2026-03-31T21:04:00Z"/>
                <w:iCs/>
                <w:sz w:val="20"/>
              </w:rPr>
            </w:pPr>
            <w:ins w:id="729"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11B3D1E5" w14:textId="77777777" w:rsidR="00FC4901" w:rsidRPr="00E621AE" w:rsidRDefault="00FC4901" w:rsidP="009A498F">
            <w:pPr>
              <w:rPr>
                <w:ins w:id="730" w:author="ERCOT" w:date="2026-03-31T16:04:00Z" w16du:dateUtc="2026-03-31T21:04:00Z"/>
                <w:i/>
                <w:iCs/>
                <w:sz w:val="20"/>
                <w:szCs w:val="20"/>
              </w:rPr>
            </w:pPr>
            <w:ins w:id="731" w:author="ERCOT" w:date="2026-03-31T16:04:00Z" w16du:dateUtc="2026-03-31T21:04:00Z">
              <w:r w:rsidRPr="49736C67">
                <w:rPr>
                  <w:i/>
                  <w:iCs/>
                  <w:sz w:val="20"/>
                  <w:szCs w:val="20"/>
                </w:rPr>
                <w:t>Hourly Average Telemetered Maximum Power Consumption per QSE per Load Resource per hour</w:t>
              </w:r>
              <w:r w:rsidRPr="49736C67">
                <w:rPr>
                  <w:sz w:val="20"/>
                  <w:szCs w:val="20"/>
                </w:rPr>
                <w:t xml:space="preserve">—The time-weighted average telemetered Maximum Power Consumption of the Controllable Load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for the hour </w:t>
              </w:r>
              <w:r w:rsidRPr="49736C67">
                <w:rPr>
                  <w:i/>
                  <w:iCs/>
                  <w:sz w:val="20"/>
                  <w:szCs w:val="20"/>
                </w:rPr>
                <w:t>h</w:t>
              </w:r>
              <w:r w:rsidRPr="49736C67">
                <w:rPr>
                  <w:sz w:val="20"/>
                  <w:szCs w:val="20"/>
                </w:rPr>
                <w:t>.</w:t>
              </w:r>
            </w:ins>
          </w:p>
        </w:tc>
      </w:tr>
      <w:tr w:rsidR="00FC4901" w:rsidRPr="0013396E" w14:paraId="204922EA" w14:textId="77777777" w:rsidTr="009A498F">
        <w:trPr>
          <w:cantSplit/>
          <w:trHeight w:val="300"/>
          <w:ins w:id="732"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AFBCE0F" w14:textId="77777777" w:rsidR="00FC4901" w:rsidRPr="00125A40" w:rsidRDefault="00FC4901" w:rsidP="009A498F">
            <w:pPr>
              <w:spacing w:after="60"/>
              <w:rPr>
                <w:ins w:id="733" w:author="ERCOT" w:date="2026-03-31T16:04:00Z" w16du:dateUtc="2026-03-31T21:04:00Z"/>
                <w:sz w:val="20"/>
                <w:szCs w:val="20"/>
              </w:rPr>
            </w:pPr>
            <w:ins w:id="734" w:author="ERCOT" w:date="2026-03-31T16:04:00Z" w16du:dateUtc="2026-03-31T21:04:00Z">
              <w:r w:rsidRPr="00B074F9">
                <w:rPr>
                  <w:sz w:val="20"/>
                  <w:szCs w:val="20"/>
                </w:rPr>
                <w:t>RT</w:t>
              </w:r>
              <w:r>
                <w:rPr>
                  <w:sz w:val="20"/>
                  <w:szCs w:val="20"/>
                </w:rPr>
                <w:t>M</w:t>
              </w:r>
              <w:r w:rsidRPr="00B074F9">
                <w:rPr>
                  <w:sz w:val="20"/>
                  <w:szCs w:val="20"/>
                </w:rPr>
                <w:t>PC</w:t>
              </w:r>
              <w:r>
                <w:rPr>
                  <w:sz w:val="20"/>
                  <w:szCs w:val="20"/>
                </w:rPr>
                <w:t xml:space="preserve"> </w:t>
              </w:r>
              <w:r w:rsidRPr="00B074F9">
                <w:rPr>
                  <w:i/>
                  <w:iCs/>
                  <w:sz w:val="20"/>
                  <w:szCs w:val="20"/>
                  <w:vertAlign w:val="subscript"/>
                </w:rPr>
                <w:t>q, r, y</w:t>
              </w:r>
            </w:ins>
          </w:p>
        </w:tc>
        <w:tc>
          <w:tcPr>
            <w:tcW w:w="0" w:type="auto"/>
            <w:tcBorders>
              <w:top w:val="single" w:sz="4" w:space="0" w:color="auto"/>
              <w:left w:val="single" w:sz="4" w:space="0" w:color="auto"/>
              <w:bottom w:val="single" w:sz="4" w:space="0" w:color="auto"/>
              <w:right w:val="single" w:sz="4" w:space="0" w:color="auto"/>
            </w:tcBorders>
          </w:tcPr>
          <w:p w14:paraId="791CBC09" w14:textId="77777777" w:rsidR="00FC4901" w:rsidRDefault="00FC4901" w:rsidP="009A498F">
            <w:pPr>
              <w:spacing w:after="60"/>
              <w:rPr>
                <w:ins w:id="735" w:author="ERCOT" w:date="2026-03-31T16:04:00Z" w16du:dateUtc="2026-03-31T21:04:00Z"/>
                <w:iCs/>
                <w:sz w:val="20"/>
              </w:rPr>
            </w:pPr>
            <w:ins w:id="736"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5E669403" w14:textId="77777777" w:rsidR="00FC4901" w:rsidRPr="001831A3" w:rsidRDefault="00FC4901" w:rsidP="009A498F">
            <w:pPr>
              <w:rPr>
                <w:ins w:id="737" w:author="ERCOT" w:date="2026-03-31T16:04:00Z" w16du:dateUtc="2026-03-31T21:04:00Z"/>
                <w:sz w:val="20"/>
                <w:szCs w:val="20"/>
              </w:rPr>
            </w:pPr>
            <w:ins w:id="738" w:author="ERCOT" w:date="2026-03-31T16:04:00Z" w16du:dateUtc="2026-03-31T21:04:00Z">
              <w:r w:rsidRPr="008B0049">
                <w:rPr>
                  <w:i/>
                  <w:iCs/>
                  <w:sz w:val="20"/>
                  <w:szCs w:val="20"/>
                </w:rPr>
                <w:t xml:space="preserve">Real-Time Telemetered </w:t>
              </w:r>
              <w:r>
                <w:rPr>
                  <w:i/>
                  <w:iCs/>
                  <w:sz w:val="20"/>
                  <w:szCs w:val="20"/>
                </w:rPr>
                <w:t xml:space="preserve">Maximum </w:t>
              </w:r>
              <w:r w:rsidRPr="008B0049">
                <w:rPr>
                  <w:i/>
                  <w:iCs/>
                  <w:sz w:val="20"/>
                  <w:szCs w:val="20"/>
                </w:rPr>
                <w:t>Power Consumption</w:t>
              </w:r>
              <w:r>
                <w:rPr>
                  <w:i/>
                  <w:iCs/>
                  <w:sz w:val="20"/>
                  <w:szCs w:val="20"/>
                </w:rPr>
                <w:t xml:space="preserve"> per QSE per Load Resource per SCED interval</w:t>
              </w:r>
              <w:r w:rsidRPr="008B0049">
                <w:rPr>
                  <w:sz w:val="20"/>
                  <w:szCs w:val="20"/>
                </w:rPr>
                <w:t xml:space="preserve">—The Real-Time telemetered </w:t>
              </w:r>
              <w:r>
                <w:rPr>
                  <w:sz w:val="20"/>
                  <w:szCs w:val="20"/>
                </w:rPr>
                <w:t>Maximum</w:t>
              </w:r>
              <w:r w:rsidRPr="008B0049">
                <w:rPr>
                  <w:sz w:val="20"/>
                  <w:szCs w:val="20"/>
                </w:rPr>
                <w:t xml:space="preserve"> Power Consumption of </w:t>
              </w:r>
              <w:r>
                <w:rPr>
                  <w:sz w:val="20"/>
                  <w:szCs w:val="20"/>
                </w:rPr>
                <w:t xml:space="preserve">Controllable </w:t>
              </w:r>
              <w:r w:rsidRPr="008B0049">
                <w:rPr>
                  <w:sz w:val="20"/>
                  <w:szCs w:val="20"/>
                </w:rPr>
                <w:t xml:space="preserve">Load Resource </w:t>
              </w:r>
              <w:r w:rsidRPr="008B0049">
                <w:rPr>
                  <w:i/>
                  <w:iCs/>
                  <w:sz w:val="20"/>
                  <w:szCs w:val="20"/>
                </w:rPr>
                <w:t>r</w:t>
              </w:r>
              <w:r w:rsidRPr="008B0049">
                <w:rPr>
                  <w:sz w:val="20"/>
                  <w:szCs w:val="20"/>
                </w:rPr>
                <w:t xml:space="preserve"> represented by QSE </w:t>
              </w:r>
              <w:r w:rsidRPr="008B0049">
                <w:rPr>
                  <w:i/>
                  <w:iCs/>
                  <w:sz w:val="20"/>
                  <w:szCs w:val="20"/>
                </w:rPr>
                <w:t>q</w:t>
              </w:r>
              <w:r w:rsidRPr="008B0049">
                <w:rPr>
                  <w:sz w:val="20"/>
                  <w:szCs w:val="20"/>
                </w:rPr>
                <w:t xml:space="preserve"> for SCED interval </w:t>
              </w:r>
              <w:r w:rsidRPr="008B0049">
                <w:rPr>
                  <w:i/>
                  <w:iCs/>
                  <w:sz w:val="20"/>
                  <w:szCs w:val="20"/>
                </w:rPr>
                <w:t>y.</w:t>
              </w:r>
            </w:ins>
          </w:p>
        </w:tc>
      </w:tr>
      <w:tr w:rsidR="00FC4901" w:rsidRPr="0013396E" w14:paraId="7D54CB8F" w14:textId="77777777" w:rsidTr="009A498F">
        <w:trPr>
          <w:cantSplit/>
          <w:trHeight w:val="300"/>
          <w:ins w:id="73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30CD2D19" w14:textId="77777777" w:rsidR="00FC4901" w:rsidRPr="00B074F9" w:rsidRDefault="00FC4901" w:rsidP="009A498F">
            <w:pPr>
              <w:spacing w:after="60"/>
              <w:rPr>
                <w:ins w:id="740" w:author="ERCOT" w:date="2026-03-31T16:04:00Z" w16du:dateUtc="2026-03-31T21:04:00Z"/>
                <w:sz w:val="20"/>
                <w:szCs w:val="20"/>
              </w:rPr>
            </w:pPr>
            <w:ins w:id="741" w:author="ERCOT" w:date="2026-03-31T16:04:00Z" w16du:dateUtc="2026-03-31T21:04:00Z">
              <w:r>
                <w:rPr>
                  <w:sz w:val="20"/>
                  <w:szCs w:val="20"/>
                </w:rPr>
                <w:lastRenderedPageBreak/>
                <w:t>SOCBH</w:t>
              </w:r>
              <w:r w:rsidRPr="00917E6D">
                <w:rPr>
                  <w:sz w:val="20"/>
                  <w:szCs w:val="20"/>
                </w:rPr>
                <w:t xml:space="preserve"> </w:t>
              </w:r>
              <w:r w:rsidRPr="00917E6D">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4A47D380" w14:textId="77777777" w:rsidR="00FC4901" w:rsidRDefault="00FC4901" w:rsidP="009A498F">
            <w:pPr>
              <w:spacing w:after="60"/>
              <w:rPr>
                <w:ins w:id="742" w:author="ERCOT" w:date="2026-03-31T16:04:00Z" w16du:dateUtc="2026-03-31T21:04:00Z"/>
                <w:iCs/>
                <w:sz w:val="20"/>
              </w:rPr>
            </w:pPr>
            <w:ins w:id="743" w:author="ERCOT" w:date="2026-03-31T16:04:00Z" w16du:dateUtc="2026-03-31T21:04:00Z">
              <w:r>
                <w:rPr>
                  <w:iCs/>
                  <w:sz w:val="20"/>
                </w:rPr>
                <w:t>MWh</w:t>
              </w:r>
            </w:ins>
          </w:p>
        </w:tc>
        <w:tc>
          <w:tcPr>
            <w:tcW w:w="0" w:type="auto"/>
            <w:tcBorders>
              <w:top w:val="single" w:sz="4" w:space="0" w:color="auto"/>
              <w:left w:val="single" w:sz="4" w:space="0" w:color="auto"/>
              <w:bottom w:val="single" w:sz="4" w:space="0" w:color="auto"/>
              <w:right w:val="single" w:sz="4" w:space="0" w:color="auto"/>
            </w:tcBorders>
          </w:tcPr>
          <w:p w14:paraId="4089B0EA" w14:textId="7C07528A" w:rsidR="00FC4901" w:rsidRPr="008B0049" w:rsidRDefault="00FC4901" w:rsidP="009A498F">
            <w:pPr>
              <w:rPr>
                <w:ins w:id="744" w:author="ERCOT" w:date="2026-03-31T16:04:00Z" w16du:dateUtc="2026-03-31T21:04:00Z"/>
                <w:i/>
                <w:iCs/>
                <w:sz w:val="20"/>
                <w:szCs w:val="20"/>
              </w:rPr>
            </w:pPr>
            <w:ins w:id="745" w:author="ERCOT" w:date="2026-03-31T16:04:00Z" w16du:dateUtc="2026-03-31T21:04:00Z">
              <w:r w:rsidRPr="49736C67">
                <w:rPr>
                  <w:i/>
                  <w:iCs/>
                  <w:sz w:val="20"/>
                  <w:szCs w:val="20"/>
                </w:rPr>
                <w:t>State of Charge at the beginning of the Hour per QSE per Resource per hour—</w:t>
              </w:r>
              <w:r w:rsidRPr="49736C67">
                <w:rPr>
                  <w:sz w:val="20"/>
                  <w:szCs w:val="20"/>
                </w:rPr>
                <w:t xml:space="preserve">The telemetered </w:t>
              </w:r>
            </w:ins>
            <w:ins w:id="746" w:author="ERCOT" w:date="2026-04-02T12:52:00Z" w16du:dateUtc="2026-04-02T17:52:00Z">
              <w:r w:rsidR="00EC5864">
                <w:rPr>
                  <w:sz w:val="20"/>
                  <w:szCs w:val="20"/>
                </w:rPr>
                <w:t>S</w:t>
              </w:r>
            </w:ins>
            <w:ins w:id="747" w:author="ERCOT" w:date="2026-03-31T16:04:00Z" w16du:dateUtc="2026-03-31T21:04:00Z">
              <w:r w:rsidRPr="49736C67">
                <w:rPr>
                  <w:sz w:val="20"/>
                  <w:szCs w:val="20"/>
                </w:rPr>
                <w:t>tat</w:t>
              </w:r>
            </w:ins>
            <w:ins w:id="748" w:author="ERCOT" w:date="2026-04-02T12:52:00Z" w16du:dateUtc="2026-04-02T17:52:00Z">
              <w:r w:rsidR="00EC5864">
                <w:rPr>
                  <w:sz w:val="20"/>
                  <w:szCs w:val="20"/>
                </w:rPr>
                <w:t xml:space="preserve">e </w:t>
              </w:r>
            </w:ins>
            <w:ins w:id="749" w:author="ERCOT" w:date="2026-03-31T16:04:00Z" w16du:dateUtc="2026-03-31T21:04:00Z">
              <w:r w:rsidRPr="49736C67">
                <w:rPr>
                  <w:sz w:val="20"/>
                  <w:szCs w:val="20"/>
                </w:rPr>
                <w:t>of</w:t>
              </w:r>
            </w:ins>
            <w:ins w:id="750" w:author="ERCOT" w:date="2026-04-02T12:52:00Z" w16du:dateUtc="2026-04-02T17:52:00Z">
              <w:r w:rsidR="00EC5864">
                <w:rPr>
                  <w:sz w:val="20"/>
                  <w:szCs w:val="20"/>
                </w:rPr>
                <w:t xml:space="preserve"> C</w:t>
              </w:r>
            </w:ins>
            <w:ins w:id="751" w:author="ERCOT" w:date="2026-03-31T16:04:00Z" w16du:dateUtc="2026-03-31T21:04:00Z">
              <w:r w:rsidRPr="49736C67">
                <w:rPr>
                  <w:sz w:val="20"/>
                  <w:szCs w:val="20"/>
                </w:rPr>
                <w:t xml:space="preserve">harge </w:t>
              </w:r>
            </w:ins>
            <w:ins w:id="752" w:author="ERCOT" w:date="2026-04-02T12:50:00Z" w16du:dateUtc="2026-04-02T17:50:00Z">
              <w:r w:rsidR="00EC5864">
                <w:rPr>
                  <w:sz w:val="20"/>
                  <w:szCs w:val="20"/>
                </w:rPr>
                <w:t>(SOC)</w:t>
              </w:r>
            </w:ins>
            <w:ins w:id="753" w:author="ERCOT" w:date="2026-04-02T12:52:00Z" w16du:dateUtc="2026-04-02T17:52:00Z">
              <w:r w:rsidR="00EC5864">
                <w:rPr>
                  <w:sz w:val="20"/>
                  <w:szCs w:val="20"/>
                </w:rPr>
                <w:t xml:space="preserve"> </w:t>
              </w:r>
            </w:ins>
            <w:ins w:id="754" w:author="ERCOT" w:date="2026-03-31T16:04:00Z" w16du:dateUtc="2026-03-31T21:04:00Z">
              <w:r w:rsidRPr="49736C67">
                <w:rPr>
                  <w:sz w:val="20"/>
                  <w:szCs w:val="20"/>
                </w:rPr>
                <w:t xml:space="preserve">for the ESR </w:t>
              </w:r>
              <w:r w:rsidRPr="49736C67">
                <w:rPr>
                  <w:i/>
                  <w:iCs/>
                  <w:sz w:val="20"/>
                  <w:szCs w:val="20"/>
                </w:rPr>
                <w:t xml:space="preserve">r </w:t>
              </w:r>
              <w:r w:rsidRPr="49736C67">
                <w:rPr>
                  <w:sz w:val="20"/>
                  <w:szCs w:val="20"/>
                </w:rPr>
                <w:t xml:space="preserve">represented by QSE </w:t>
              </w:r>
              <w:r w:rsidRPr="49736C67">
                <w:rPr>
                  <w:i/>
                  <w:iCs/>
                  <w:sz w:val="20"/>
                  <w:szCs w:val="20"/>
                </w:rPr>
                <w:t xml:space="preserve">q </w:t>
              </w:r>
              <w:r w:rsidRPr="49736C67">
                <w:rPr>
                  <w:sz w:val="20"/>
                  <w:szCs w:val="20"/>
                </w:rPr>
                <w:t xml:space="preserve">at the start of the hour </w:t>
              </w:r>
              <w:r w:rsidRPr="49736C67">
                <w:rPr>
                  <w:i/>
                  <w:iCs/>
                  <w:sz w:val="20"/>
                  <w:szCs w:val="20"/>
                </w:rPr>
                <w:t>h</w:t>
              </w:r>
              <w:r w:rsidRPr="49736C67">
                <w:rPr>
                  <w:sz w:val="20"/>
                  <w:szCs w:val="20"/>
                </w:rPr>
                <w:t xml:space="preserve"> using data from the first SCED Interval within hour </w:t>
              </w:r>
              <w:r w:rsidRPr="49736C67">
                <w:rPr>
                  <w:i/>
                  <w:iCs/>
                  <w:sz w:val="20"/>
                  <w:szCs w:val="20"/>
                </w:rPr>
                <w:t>h</w:t>
              </w:r>
              <w:r w:rsidRPr="49736C67">
                <w:rPr>
                  <w:sz w:val="20"/>
                  <w:szCs w:val="20"/>
                </w:rPr>
                <w:t>.</w:t>
              </w:r>
            </w:ins>
          </w:p>
        </w:tc>
      </w:tr>
      <w:tr w:rsidR="00FC4901" w:rsidRPr="0013396E" w14:paraId="4AA97D5D" w14:textId="77777777" w:rsidTr="009A498F">
        <w:trPr>
          <w:cantSplit/>
          <w:trHeight w:val="300"/>
          <w:ins w:id="755" w:author="ERCOT" w:date="2026-03-31T16:04:00Z"/>
        </w:trPr>
        <w:tc>
          <w:tcPr>
            <w:tcW w:w="1998" w:type="dxa"/>
            <w:tcBorders>
              <w:top w:val="single" w:sz="4" w:space="0" w:color="auto"/>
              <w:left w:val="single" w:sz="4" w:space="0" w:color="auto"/>
              <w:bottom w:val="single" w:sz="4" w:space="0" w:color="auto"/>
              <w:right w:val="single" w:sz="4" w:space="0" w:color="auto"/>
            </w:tcBorders>
          </w:tcPr>
          <w:p w14:paraId="391222E3" w14:textId="77777777" w:rsidR="00FC4901" w:rsidRPr="00B074F9" w:rsidRDefault="00FC4901" w:rsidP="009A498F">
            <w:pPr>
              <w:spacing w:after="60"/>
              <w:rPr>
                <w:ins w:id="756" w:author="ERCOT" w:date="2026-03-31T16:04:00Z" w16du:dateUtc="2026-03-31T21:04:00Z"/>
                <w:sz w:val="20"/>
                <w:szCs w:val="20"/>
              </w:rPr>
            </w:pPr>
            <w:ins w:id="757" w:author="ERCOT" w:date="2026-03-31T16:04:00Z" w16du:dateUtc="2026-03-31T21:04:00Z">
              <w:r>
                <w:rPr>
                  <w:sz w:val="20"/>
                  <w:szCs w:val="20"/>
                </w:rPr>
                <w:t>SOCBHM</w:t>
              </w:r>
              <w:r w:rsidRPr="00917E6D">
                <w:rPr>
                  <w:sz w:val="20"/>
                  <w:szCs w:val="20"/>
                </w:rPr>
                <w:t xml:space="preserve"> </w:t>
              </w:r>
              <w:r w:rsidRPr="00917E6D">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07D134B6" w14:textId="77777777" w:rsidR="00FC4901" w:rsidRDefault="00FC4901" w:rsidP="009A498F">
            <w:pPr>
              <w:spacing w:after="60"/>
              <w:rPr>
                <w:ins w:id="758" w:author="ERCOT" w:date="2026-03-31T16:04:00Z" w16du:dateUtc="2026-03-31T21:04:00Z"/>
                <w:iCs/>
                <w:sz w:val="20"/>
              </w:rPr>
            </w:pPr>
            <w:ins w:id="759" w:author="ERCOT" w:date="2026-03-31T16:04:00Z" w16du:dateUtc="2026-03-31T21:04:00Z">
              <w:r>
                <w:rPr>
                  <w:iCs/>
                  <w:sz w:val="20"/>
                </w:rPr>
                <w:t>MWh</w:t>
              </w:r>
            </w:ins>
          </w:p>
        </w:tc>
        <w:tc>
          <w:tcPr>
            <w:tcW w:w="0" w:type="auto"/>
            <w:tcBorders>
              <w:top w:val="single" w:sz="4" w:space="0" w:color="auto"/>
              <w:left w:val="single" w:sz="4" w:space="0" w:color="auto"/>
              <w:bottom w:val="single" w:sz="4" w:space="0" w:color="auto"/>
              <w:right w:val="single" w:sz="4" w:space="0" w:color="auto"/>
            </w:tcBorders>
          </w:tcPr>
          <w:p w14:paraId="7FDFE036" w14:textId="77777777" w:rsidR="00FC4901" w:rsidRPr="008B0049" w:rsidRDefault="00FC4901" w:rsidP="009A498F">
            <w:pPr>
              <w:rPr>
                <w:ins w:id="760" w:author="ERCOT" w:date="2026-03-31T16:04:00Z" w16du:dateUtc="2026-03-31T21:04:00Z"/>
                <w:i/>
                <w:iCs/>
                <w:sz w:val="20"/>
                <w:szCs w:val="20"/>
              </w:rPr>
            </w:pPr>
            <w:ins w:id="761" w:author="ERCOT" w:date="2026-03-31T16:04:00Z" w16du:dateUtc="2026-03-31T21:04:00Z">
              <w:r w:rsidRPr="49736C67">
                <w:rPr>
                  <w:i/>
                  <w:iCs/>
                  <w:sz w:val="20"/>
                  <w:szCs w:val="20"/>
                </w:rPr>
                <w:t>State of Charge at the beginning of the Hour Minimum per QSE per Resource per hour—</w:t>
              </w:r>
              <w:r w:rsidRPr="49736C67">
                <w:rPr>
                  <w:sz w:val="20"/>
                  <w:szCs w:val="20"/>
                </w:rPr>
                <w:t xml:space="preserve">The telemetered minimum amount of State of Charge for the ESR </w:t>
              </w:r>
              <w:r w:rsidRPr="49736C67">
                <w:rPr>
                  <w:i/>
                  <w:iCs/>
                  <w:sz w:val="20"/>
                  <w:szCs w:val="20"/>
                </w:rPr>
                <w:t xml:space="preserve">r </w:t>
              </w:r>
              <w:r w:rsidRPr="49736C67">
                <w:rPr>
                  <w:sz w:val="20"/>
                  <w:szCs w:val="20"/>
                </w:rPr>
                <w:t xml:space="preserve">represented by QSE </w:t>
              </w:r>
              <w:r w:rsidRPr="49736C67">
                <w:rPr>
                  <w:i/>
                  <w:iCs/>
                  <w:sz w:val="20"/>
                  <w:szCs w:val="20"/>
                </w:rPr>
                <w:t xml:space="preserve">q </w:t>
              </w:r>
              <w:r w:rsidRPr="49736C67">
                <w:rPr>
                  <w:sz w:val="20"/>
                  <w:szCs w:val="20"/>
                </w:rPr>
                <w:t xml:space="preserve">at the start of the hour </w:t>
              </w:r>
              <w:r w:rsidRPr="49736C67">
                <w:rPr>
                  <w:i/>
                  <w:iCs/>
                  <w:sz w:val="20"/>
                  <w:szCs w:val="20"/>
                </w:rPr>
                <w:t>h</w:t>
              </w:r>
              <w:r w:rsidRPr="49736C67">
                <w:rPr>
                  <w:sz w:val="20"/>
                  <w:szCs w:val="20"/>
                </w:rPr>
                <w:t xml:space="preserve"> using data from the first SCED Interval within hour </w:t>
              </w:r>
              <w:r w:rsidRPr="49736C67">
                <w:rPr>
                  <w:i/>
                  <w:iCs/>
                  <w:sz w:val="20"/>
                  <w:szCs w:val="20"/>
                </w:rPr>
                <w:t>h</w:t>
              </w:r>
              <w:r w:rsidRPr="49736C67">
                <w:rPr>
                  <w:sz w:val="20"/>
                  <w:szCs w:val="20"/>
                </w:rPr>
                <w:t>.</w:t>
              </w:r>
            </w:ins>
          </w:p>
        </w:tc>
      </w:tr>
      <w:tr w:rsidR="00FC4901" w:rsidRPr="0013396E" w14:paraId="44EF30BA" w14:textId="77777777" w:rsidTr="009A498F">
        <w:trPr>
          <w:cantSplit/>
          <w:trHeight w:val="300"/>
          <w:ins w:id="762"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33B3B77" w14:textId="77777777" w:rsidR="00FC4901" w:rsidDel="00F34FDC" w:rsidRDefault="00FC4901" w:rsidP="009A498F">
            <w:pPr>
              <w:spacing w:after="60"/>
              <w:rPr>
                <w:ins w:id="763" w:author="ERCOT" w:date="2026-03-31T16:04:00Z" w16du:dateUtc="2026-03-31T21:04:00Z"/>
                <w:sz w:val="20"/>
                <w:szCs w:val="20"/>
              </w:rPr>
            </w:pPr>
            <w:ins w:id="764" w:author="ERCOT" w:date="2026-03-31T16:04:00Z" w16du:dateUtc="2026-03-31T21:04:00Z">
              <w:r w:rsidRPr="00243D96">
                <w:rPr>
                  <w:sz w:val="20"/>
                  <w:szCs w:val="20"/>
                </w:rPr>
                <w:t xml:space="preserve">TLMP </w:t>
              </w:r>
              <w:r w:rsidRPr="00243D96">
                <w:rPr>
                  <w:i/>
                  <w:iCs/>
                  <w:sz w:val="20"/>
                  <w:szCs w:val="20"/>
                  <w:vertAlign w:val="subscript"/>
                </w:rPr>
                <w:t>y,</w:t>
              </w:r>
              <w:r>
                <w:rPr>
                  <w:i/>
                  <w:iCs/>
                  <w:sz w:val="20"/>
                  <w:szCs w:val="20"/>
                  <w:vertAlign w:val="subscript"/>
                </w:rPr>
                <w:t xml:space="preserve"> </w:t>
              </w:r>
              <w:r w:rsidRPr="00243D96">
                <w:rPr>
                  <w:i/>
                  <w:iCs/>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72652689" w14:textId="77777777" w:rsidR="00FC4901" w:rsidRDefault="00FC4901" w:rsidP="009A498F">
            <w:pPr>
              <w:spacing w:after="60"/>
              <w:rPr>
                <w:ins w:id="765" w:author="ERCOT" w:date="2026-03-31T16:04:00Z" w16du:dateUtc="2026-03-31T21:04:00Z"/>
                <w:iCs/>
                <w:sz w:val="20"/>
              </w:rPr>
            </w:pPr>
            <w:ins w:id="766" w:author="ERCOT" w:date="2026-03-31T16:04:00Z" w16du:dateUtc="2026-03-31T21:04:00Z">
              <w:r>
                <w:rPr>
                  <w:iCs/>
                  <w:sz w:val="20"/>
                </w:rPr>
                <w:t>second</w:t>
              </w:r>
            </w:ins>
          </w:p>
        </w:tc>
        <w:tc>
          <w:tcPr>
            <w:tcW w:w="0" w:type="auto"/>
            <w:tcBorders>
              <w:top w:val="single" w:sz="4" w:space="0" w:color="auto"/>
              <w:left w:val="single" w:sz="4" w:space="0" w:color="auto"/>
              <w:bottom w:val="single" w:sz="4" w:space="0" w:color="auto"/>
              <w:right w:val="single" w:sz="4" w:space="0" w:color="auto"/>
            </w:tcBorders>
          </w:tcPr>
          <w:p w14:paraId="2D843B99" w14:textId="77777777" w:rsidR="00FC4901" w:rsidDel="00F34FDC" w:rsidRDefault="00FC4901" w:rsidP="009A498F">
            <w:pPr>
              <w:rPr>
                <w:ins w:id="767" w:author="ERCOT" w:date="2026-03-31T16:04:00Z" w16du:dateUtc="2026-03-31T21:04:00Z"/>
                <w:i/>
                <w:iCs/>
                <w:sz w:val="20"/>
                <w:szCs w:val="20"/>
              </w:rPr>
            </w:pPr>
            <w:ins w:id="768" w:author="ERCOT" w:date="2026-03-31T16:04:00Z" w16du:dateUtc="2026-03-31T21:04:00Z">
              <w:r w:rsidRPr="00D75AAD">
                <w:rPr>
                  <w:i/>
                  <w:iCs/>
                  <w:sz w:val="20"/>
                  <w:szCs w:val="20"/>
                </w:rPr>
                <w:t>Duration of SCED interval</w:t>
              </w:r>
              <w:r w:rsidRPr="00D75AAD">
                <w:rPr>
                  <w:sz w:val="20"/>
                  <w:szCs w:val="20"/>
                </w:rPr>
                <w:t>—The duration of the SCED</w:t>
              </w:r>
              <w:r>
                <w:rPr>
                  <w:sz w:val="20"/>
                  <w:szCs w:val="20"/>
                </w:rPr>
                <w:t xml:space="preserve"> </w:t>
              </w:r>
              <w:r w:rsidRPr="00D75AAD">
                <w:rPr>
                  <w:sz w:val="20"/>
                  <w:szCs w:val="20"/>
                </w:rPr>
                <w:t xml:space="preserve">interval </w:t>
              </w:r>
              <w:r w:rsidRPr="00D75AAD">
                <w:rPr>
                  <w:i/>
                  <w:iCs/>
                  <w:sz w:val="20"/>
                  <w:szCs w:val="20"/>
                </w:rPr>
                <w:t>y</w:t>
              </w:r>
              <w:r w:rsidRPr="63D47A5C">
                <w:rPr>
                  <w:i/>
                  <w:sz w:val="20"/>
                  <w:szCs w:val="20"/>
                </w:rPr>
                <w:t xml:space="preserve"> </w:t>
              </w:r>
              <w:r w:rsidRPr="00D75AAD">
                <w:rPr>
                  <w:sz w:val="20"/>
                  <w:szCs w:val="20"/>
                </w:rPr>
                <w:t xml:space="preserve">in operating hour </w:t>
              </w:r>
              <w:r w:rsidRPr="00D75AAD">
                <w:rPr>
                  <w:i/>
                  <w:iCs/>
                  <w:sz w:val="20"/>
                  <w:szCs w:val="20"/>
                </w:rPr>
                <w:t>h</w:t>
              </w:r>
              <w:r w:rsidRPr="00D75AAD">
                <w:rPr>
                  <w:sz w:val="20"/>
                  <w:szCs w:val="20"/>
                </w:rPr>
                <w:t>.</w:t>
              </w:r>
            </w:ins>
          </w:p>
        </w:tc>
      </w:tr>
      <w:tr w:rsidR="00FC4901" w:rsidRPr="0013396E" w14:paraId="524540D3" w14:textId="77777777" w:rsidTr="009A498F">
        <w:trPr>
          <w:cantSplit/>
          <w:trHeight w:val="300"/>
          <w:ins w:id="769"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272D28BD" w14:textId="77777777" w:rsidR="00FC4901" w:rsidRPr="0013396E" w:rsidRDefault="00FC4901" w:rsidP="009A498F">
            <w:pPr>
              <w:spacing w:after="60"/>
              <w:rPr>
                <w:ins w:id="770" w:author="ERCOT" w:date="2026-03-31T16:04:00Z" w16du:dateUtc="2026-03-31T21:04:00Z"/>
                <w:i/>
                <w:iCs/>
                <w:sz w:val="20"/>
              </w:rPr>
            </w:pPr>
            <w:ins w:id="771" w:author="ERCOT" w:date="2026-03-31T16:04:00Z" w16du:dateUtc="2026-03-31T21:04:00Z">
              <w:r w:rsidRPr="0013396E">
                <w:rPr>
                  <w:i/>
                  <w:iCs/>
                  <w:sz w:val="20"/>
                </w:rPr>
                <w:t>q</w:t>
              </w:r>
            </w:ins>
          </w:p>
        </w:tc>
        <w:tc>
          <w:tcPr>
            <w:tcW w:w="0" w:type="auto"/>
            <w:tcBorders>
              <w:top w:val="single" w:sz="4" w:space="0" w:color="auto"/>
              <w:left w:val="single" w:sz="4" w:space="0" w:color="auto"/>
              <w:bottom w:val="single" w:sz="4" w:space="0" w:color="auto"/>
              <w:right w:val="single" w:sz="4" w:space="0" w:color="auto"/>
            </w:tcBorders>
            <w:hideMark/>
          </w:tcPr>
          <w:p w14:paraId="0A8093FC" w14:textId="77777777" w:rsidR="00FC4901" w:rsidRPr="0013396E" w:rsidRDefault="00FC4901" w:rsidP="009A498F">
            <w:pPr>
              <w:spacing w:after="60"/>
              <w:rPr>
                <w:ins w:id="772" w:author="ERCOT" w:date="2026-03-31T16:04:00Z" w16du:dateUtc="2026-03-31T21:04:00Z"/>
                <w:iCs/>
                <w:sz w:val="20"/>
              </w:rPr>
            </w:pPr>
            <w:ins w:id="773" w:author="ERCOT" w:date="2026-03-31T16:04:00Z" w16du:dateUtc="2026-03-31T21:04:00Z">
              <w:r w:rsidRPr="0013396E">
                <w:rPr>
                  <w:iCs/>
                  <w:sz w:val="20"/>
                </w:rPr>
                <w:t>none</w:t>
              </w:r>
            </w:ins>
          </w:p>
        </w:tc>
        <w:tc>
          <w:tcPr>
            <w:tcW w:w="0" w:type="auto"/>
            <w:tcBorders>
              <w:top w:val="single" w:sz="4" w:space="0" w:color="auto"/>
              <w:left w:val="single" w:sz="4" w:space="0" w:color="auto"/>
              <w:bottom w:val="single" w:sz="4" w:space="0" w:color="auto"/>
              <w:right w:val="single" w:sz="4" w:space="0" w:color="auto"/>
            </w:tcBorders>
            <w:hideMark/>
          </w:tcPr>
          <w:p w14:paraId="01B9DC4E" w14:textId="77777777" w:rsidR="00FC4901" w:rsidRPr="0013396E" w:rsidRDefault="00FC4901" w:rsidP="009A498F">
            <w:pPr>
              <w:spacing w:after="60"/>
              <w:rPr>
                <w:ins w:id="774" w:author="ERCOT" w:date="2026-03-31T16:04:00Z" w16du:dateUtc="2026-03-31T21:04:00Z"/>
                <w:iCs/>
                <w:sz w:val="20"/>
              </w:rPr>
            </w:pPr>
            <w:ins w:id="775" w:author="ERCOT" w:date="2026-03-31T16:04:00Z" w16du:dateUtc="2026-03-31T21:04:00Z">
              <w:r w:rsidRPr="0013396E">
                <w:rPr>
                  <w:iCs/>
                  <w:sz w:val="20"/>
                </w:rPr>
                <w:t>A QSE.</w:t>
              </w:r>
            </w:ins>
          </w:p>
        </w:tc>
      </w:tr>
      <w:tr w:rsidR="00FC4901" w:rsidRPr="0013396E" w14:paraId="20CFE226" w14:textId="77777777" w:rsidTr="009A498F">
        <w:trPr>
          <w:cantSplit/>
          <w:trHeight w:val="300"/>
          <w:ins w:id="776"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45D4CA1A" w14:textId="77777777" w:rsidR="00FC4901" w:rsidRPr="0013396E" w:rsidRDefault="00FC4901" w:rsidP="009A498F">
            <w:pPr>
              <w:spacing w:after="60"/>
              <w:rPr>
                <w:ins w:id="777" w:author="ERCOT" w:date="2026-03-31T16:04:00Z" w16du:dateUtc="2026-03-31T21:04:00Z"/>
                <w:i/>
                <w:iCs/>
                <w:sz w:val="20"/>
              </w:rPr>
            </w:pPr>
            <w:ins w:id="778" w:author="ERCOT" w:date="2026-03-31T16:04:00Z" w16du:dateUtc="2026-03-31T21:04:00Z">
              <w:r w:rsidRPr="0013396E">
                <w:rPr>
                  <w:i/>
                  <w:iCs/>
                  <w:sz w:val="20"/>
                </w:rPr>
                <w:t>r</w:t>
              </w:r>
            </w:ins>
          </w:p>
        </w:tc>
        <w:tc>
          <w:tcPr>
            <w:tcW w:w="0" w:type="auto"/>
            <w:tcBorders>
              <w:top w:val="single" w:sz="4" w:space="0" w:color="auto"/>
              <w:left w:val="single" w:sz="4" w:space="0" w:color="auto"/>
              <w:bottom w:val="single" w:sz="4" w:space="0" w:color="auto"/>
              <w:right w:val="single" w:sz="4" w:space="0" w:color="auto"/>
            </w:tcBorders>
            <w:hideMark/>
          </w:tcPr>
          <w:p w14:paraId="0F5A240F" w14:textId="77777777" w:rsidR="00FC4901" w:rsidRPr="0013396E" w:rsidRDefault="00FC4901" w:rsidP="009A498F">
            <w:pPr>
              <w:spacing w:after="60"/>
              <w:rPr>
                <w:ins w:id="779" w:author="ERCOT" w:date="2026-03-31T16:04:00Z" w16du:dateUtc="2026-03-31T21:04:00Z"/>
                <w:iCs/>
                <w:sz w:val="20"/>
              </w:rPr>
            </w:pPr>
            <w:ins w:id="780" w:author="ERCOT" w:date="2026-03-31T16:04:00Z" w16du:dateUtc="2026-03-31T21:04:00Z">
              <w:r>
                <w:rPr>
                  <w:iCs/>
                  <w:sz w:val="20"/>
                </w:rPr>
                <w:t>n</w:t>
              </w:r>
              <w:r w:rsidRPr="0013396E">
                <w:rPr>
                  <w:iCs/>
                  <w:sz w:val="20"/>
                </w:rPr>
                <w:t>one</w:t>
              </w:r>
            </w:ins>
          </w:p>
        </w:tc>
        <w:tc>
          <w:tcPr>
            <w:tcW w:w="0" w:type="auto"/>
            <w:tcBorders>
              <w:top w:val="single" w:sz="4" w:space="0" w:color="auto"/>
              <w:left w:val="single" w:sz="4" w:space="0" w:color="auto"/>
              <w:bottom w:val="single" w:sz="4" w:space="0" w:color="auto"/>
              <w:right w:val="single" w:sz="4" w:space="0" w:color="auto"/>
            </w:tcBorders>
            <w:hideMark/>
          </w:tcPr>
          <w:p w14:paraId="10261A69" w14:textId="77777777" w:rsidR="00FC4901" w:rsidRPr="0013396E" w:rsidRDefault="00FC4901" w:rsidP="009A498F">
            <w:pPr>
              <w:spacing w:after="60"/>
              <w:rPr>
                <w:ins w:id="781" w:author="ERCOT" w:date="2026-03-31T16:04:00Z" w16du:dateUtc="2026-03-31T21:04:00Z"/>
                <w:sz w:val="20"/>
                <w:szCs w:val="20"/>
              </w:rPr>
            </w:pPr>
            <w:ins w:id="782" w:author="ERCOT" w:date="2026-03-31T16:04:00Z" w16du:dateUtc="2026-03-31T21:04:00Z">
              <w:r w:rsidRPr="6C4A1DF8">
                <w:rPr>
                  <w:sz w:val="20"/>
                  <w:szCs w:val="20"/>
                </w:rPr>
                <w:t>A Resource</w:t>
              </w:r>
              <w:r>
                <w:rPr>
                  <w:sz w:val="20"/>
                  <w:szCs w:val="20"/>
                </w:rPr>
                <w:t>.</w:t>
              </w:r>
              <w:r w:rsidRPr="6C4A1DF8">
                <w:rPr>
                  <w:sz w:val="20"/>
                  <w:szCs w:val="20"/>
                </w:rPr>
                <w:t xml:space="preserve"> </w:t>
              </w:r>
            </w:ins>
          </w:p>
        </w:tc>
      </w:tr>
      <w:tr w:rsidR="00FC4901" w:rsidRPr="0013396E" w14:paraId="27985E17" w14:textId="77777777" w:rsidTr="009A498F">
        <w:trPr>
          <w:cantSplit/>
          <w:trHeight w:val="300"/>
          <w:ins w:id="78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2238187" w14:textId="77777777" w:rsidR="00FC4901" w:rsidRPr="0013396E" w:rsidRDefault="00FC4901" w:rsidP="009A498F">
            <w:pPr>
              <w:spacing w:after="60"/>
              <w:rPr>
                <w:ins w:id="784" w:author="ERCOT" w:date="2026-03-31T16:04:00Z" w16du:dateUtc="2026-03-31T21:04:00Z"/>
                <w:i/>
                <w:iCs/>
                <w:sz w:val="20"/>
              </w:rPr>
            </w:pPr>
            <w:ins w:id="785" w:author="ERCOT" w:date="2026-03-31T16:04:00Z" w16du:dateUtc="2026-03-31T21:04:00Z">
              <w:r>
                <w:rPr>
                  <w:i/>
                  <w:iCs/>
                  <w:sz w:val="20"/>
                </w:rPr>
                <w:t>p</w:t>
              </w:r>
            </w:ins>
          </w:p>
        </w:tc>
        <w:tc>
          <w:tcPr>
            <w:tcW w:w="0" w:type="auto"/>
            <w:tcBorders>
              <w:top w:val="single" w:sz="4" w:space="0" w:color="auto"/>
              <w:left w:val="single" w:sz="4" w:space="0" w:color="auto"/>
              <w:bottom w:val="single" w:sz="4" w:space="0" w:color="auto"/>
              <w:right w:val="single" w:sz="4" w:space="0" w:color="auto"/>
            </w:tcBorders>
          </w:tcPr>
          <w:p w14:paraId="072CFAF4" w14:textId="77777777" w:rsidR="00FC4901" w:rsidRPr="0013396E" w:rsidRDefault="00FC4901" w:rsidP="009A498F">
            <w:pPr>
              <w:spacing w:after="60"/>
              <w:rPr>
                <w:ins w:id="786" w:author="ERCOT" w:date="2026-03-31T16:04:00Z" w16du:dateUtc="2026-03-31T21:04:00Z"/>
                <w:iCs/>
                <w:sz w:val="20"/>
              </w:rPr>
            </w:pPr>
            <w:ins w:id="787" w:author="ERCOT" w:date="2026-03-31T16:04:00Z" w16du:dateUtc="2026-03-31T21:04: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63A40D20" w14:textId="77777777" w:rsidR="00FC4901" w:rsidRPr="0013396E" w:rsidRDefault="00FC4901" w:rsidP="009A498F">
            <w:pPr>
              <w:spacing w:after="60"/>
              <w:rPr>
                <w:ins w:id="788" w:author="ERCOT" w:date="2026-03-31T16:04:00Z" w16du:dateUtc="2026-03-31T21:04:00Z"/>
                <w:iCs/>
                <w:sz w:val="20"/>
              </w:rPr>
            </w:pPr>
            <w:ins w:id="789" w:author="ERCOT" w:date="2026-03-31T16:04:00Z" w16du:dateUtc="2026-03-31T21:04:00Z">
              <w:r w:rsidRPr="00A27E82">
                <w:rPr>
                  <w:iCs/>
                  <w:sz w:val="20"/>
                </w:rPr>
                <w:t>A Resource Node Settlement Point.</w:t>
              </w:r>
            </w:ins>
          </w:p>
        </w:tc>
      </w:tr>
      <w:tr w:rsidR="00FC4901" w:rsidRPr="0013396E" w14:paraId="52F71A01" w14:textId="77777777" w:rsidTr="009A498F">
        <w:trPr>
          <w:cantSplit/>
          <w:trHeight w:val="300"/>
          <w:ins w:id="790" w:author="ERCOT" w:date="2026-03-31T16:04:00Z"/>
        </w:trPr>
        <w:tc>
          <w:tcPr>
            <w:tcW w:w="1998" w:type="dxa"/>
            <w:tcBorders>
              <w:top w:val="single" w:sz="4" w:space="0" w:color="auto"/>
              <w:left w:val="single" w:sz="4" w:space="0" w:color="auto"/>
              <w:bottom w:val="single" w:sz="4" w:space="0" w:color="auto"/>
              <w:right w:val="single" w:sz="4" w:space="0" w:color="auto"/>
            </w:tcBorders>
          </w:tcPr>
          <w:p w14:paraId="1B5E6D8D" w14:textId="77777777" w:rsidR="00FC4901" w:rsidRPr="0013396E" w:rsidRDefault="00FC4901" w:rsidP="009A498F">
            <w:pPr>
              <w:spacing w:after="60"/>
              <w:rPr>
                <w:ins w:id="791" w:author="ERCOT" w:date="2026-03-31T16:04:00Z" w16du:dateUtc="2026-03-31T21:04:00Z"/>
                <w:i/>
                <w:iCs/>
                <w:sz w:val="20"/>
              </w:rPr>
            </w:pPr>
            <w:ins w:id="792" w:author="ERCOT" w:date="2026-03-31T16:04:00Z" w16du:dateUtc="2026-03-31T21:04:00Z">
              <w:r>
                <w:rPr>
                  <w:i/>
                  <w:iCs/>
                  <w:sz w:val="20"/>
                </w:rPr>
                <w:t>h</w:t>
              </w:r>
            </w:ins>
          </w:p>
        </w:tc>
        <w:tc>
          <w:tcPr>
            <w:tcW w:w="0" w:type="auto"/>
            <w:tcBorders>
              <w:top w:val="single" w:sz="4" w:space="0" w:color="auto"/>
              <w:left w:val="single" w:sz="4" w:space="0" w:color="auto"/>
              <w:bottom w:val="single" w:sz="4" w:space="0" w:color="auto"/>
              <w:right w:val="single" w:sz="4" w:space="0" w:color="auto"/>
            </w:tcBorders>
          </w:tcPr>
          <w:p w14:paraId="109D81DB" w14:textId="77777777" w:rsidR="00FC4901" w:rsidRPr="0013396E" w:rsidRDefault="00FC4901" w:rsidP="009A498F">
            <w:pPr>
              <w:spacing w:after="60"/>
              <w:rPr>
                <w:ins w:id="793" w:author="ERCOT" w:date="2026-03-31T16:04:00Z" w16du:dateUtc="2026-03-31T21:04:00Z"/>
                <w:iCs/>
                <w:sz w:val="20"/>
              </w:rPr>
            </w:pPr>
            <w:ins w:id="794" w:author="ERCOT" w:date="2026-03-31T16:04:00Z" w16du:dateUtc="2026-03-31T21:04: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058B7AEA" w14:textId="77777777" w:rsidR="00FC4901" w:rsidRPr="0013396E" w:rsidRDefault="00FC4901" w:rsidP="009A498F">
            <w:pPr>
              <w:spacing w:after="60"/>
              <w:rPr>
                <w:ins w:id="795" w:author="ERCOT" w:date="2026-03-31T16:04:00Z" w16du:dateUtc="2026-03-31T21:04:00Z"/>
                <w:sz w:val="20"/>
                <w:szCs w:val="20"/>
              </w:rPr>
            </w:pPr>
            <w:ins w:id="796" w:author="ERCOT" w:date="2026-03-31T16:04:00Z" w16du:dateUtc="2026-03-31T21:04:00Z">
              <w:r w:rsidRPr="69AD2657">
                <w:rPr>
                  <w:sz w:val="20"/>
                  <w:szCs w:val="20"/>
                </w:rPr>
                <w:t>The</w:t>
              </w:r>
              <w:r>
                <w:rPr>
                  <w:sz w:val="20"/>
                  <w:szCs w:val="20"/>
                </w:rPr>
                <w:t xml:space="preserve"> Low</w:t>
              </w:r>
              <w:r w:rsidRPr="69AD2657">
                <w:rPr>
                  <w:sz w:val="20"/>
                  <w:szCs w:val="20"/>
                </w:rPr>
                <w:t xml:space="preserve"> Operati</w:t>
              </w:r>
              <w:r>
                <w:rPr>
                  <w:sz w:val="20"/>
                  <w:szCs w:val="20"/>
                </w:rPr>
                <w:t>on Reserve</w:t>
              </w:r>
              <w:r w:rsidRPr="69AD2657">
                <w:rPr>
                  <w:sz w:val="20"/>
                  <w:szCs w:val="20"/>
                </w:rPr>
                <w:t xml:space="preserve"> Hour.</w:t>
              </w:r>
            </w:ins>
          </w:p>
        </w:tc>
      </w:tr>
      <w:tr w:rsidR="00FC4901" w14:paraId="2B211847" w14:textId="77777777" w:rsidTr="009A498F">
        <w:trPr>
          <w:cantSplit/>
          <w:trHeight w:val="300"/>
          <w:ins w:id="797"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CAD7EA3" w14:textId="77777777" w:rsidR="00FC4901" w:rsidRDefault="00FC4901" w:rsidP="009A498F">
            <w:pPr>
              <w:rPr>
                <w:ins w:id="798" w:author="ERCOT" w:date="2026-03-31T16:04:00Z" w16du:dateUtc="2026-03-31T21:04:00Z"/>
                <w:i/>
                <w:iCs/>
                <w:sz w:val="20"/>
                <w:szCs w:val="20"/>
              </w:rPr>
            </w:pPr>
            <w:ins w:id="799" w:author="ERCOT" w:date="2026-03-31T16:04:00Z" w16du:dateUtc="2026-03-31T21:04:00Z">
              <w:r w:rsidRPr="0D6795D3">
                <w:rPr>
                  <w:i/>
                  <w:iCs/>
                  <w:sz w:val="20"/>
                  <w:szCs w:val="20"/>
                </w:rPr>
                <w:t>y</w:t>
              </w:r>
            </w:ins>
          </w:p>
        </w:tc>
        <w:tc>
          <w:tcPr>
            <w:tcW w:w="839" w:type="dxa"/>
            <w:tcBorders>
              <w:top w:val="single" w:sz="4" w:space="0" w:color="auto"/>
              <w:left w:val="single" w:sz="4" w:space="0" w:color="auto"/>
              <w:bottom w:val="single" w:sz="4" w:space="0" w:color="auto"/>
              <w:right w:val="single" w:sz="4" w:space="0" w:color="auto"/>
            </w:tcBorders>
          </w:tcPr>
          <w:p w14:paraId="56E03118" w14:textId="77777777" w:rsidR="00FC4901" w:rsidRDefault="00FC4901" w:rsidP="009A498F">
            <w:pPr>
              <w:rPr>
                <w:ins w:id="800" w:author="ERCOT" w:date="2026-03-31T16:04:00Z" w16du:dateUtc="2026-03-31T21:04:00Z"/>
                <w:sz w:val="20"/>
                <w:szCs w:val="20"/>
              </w:rPr>
            </w:pPr>
            <w:ins w:id="801" w:author="ERCOT" w:date="2026-03-31T16:04:00Z" w16du:dateUtc="2026-03-31T21:04:00Z">
              <w:r w:rsidRPr="5B0D1C50">
                <w:rPr>
                  <w:sz w:val="20"/>
                  <w:szCs w:val="20"/>
                </w:rPr>
                <w:t>none</w:t>
              </w:r>
            </w:ins>
          </w:p>
        </w:tc>
        <w:tc>
          <w:tcPr>
            <w:tcW w:w="6906" w:type="dxa"/>
            <w:tcBorders>
              <w:top w:val="single" w:sz="4" w:space="0" w:color="auto"/>
              <w:left w:val="single" w:sz="4" w:space="0" w:color="auto"/>
              <w:bottom w:val="single" w:sz="4" w:space="0" w:color="auto"/>
              <w:right w:val="single" w:sz="4" w:space="0" w:color="auto"/>
            </w:tcBorders>
          </w:tcPr>
          <w:p w14:paraId="71C8458D" w14:textId="77777777" w:rsidR="00FC4901" w:rsidRDefault="00FC4901" w:rsidP="009A498F">
            <w:pPr>
              <w:rPr>
                <w:ins w:id="802" w:author="ERCOT" w:date="2026-03-31T16:04:00Z" w16du:dateUtc="2026-03-31T21:04:00Z"/>
              </w:rPr>
            </w:pPr>
            <w:ins w:id="803" w:author="ERCOT" w:date="2026-03-31T16:04:00Z" w16du:dateUtc="2026-03-31T21:04:00Z">
              <w:r>
                <w:rPr>
                  <w:sz w:val="20"/>
                  <w:szCs w:val="20"/>
                </w:rPr>
                <w:t>T</w:t>
              </w:r>
              <w:r w:rsidRPr="1BFFA97F">
                <w:rPr>
                  <w:sz w:val="20"/>
                  <w:szCs w:val="20"/>
                </w:rPr>
                <w:t xml:space="preserve">he </w:t>
              </w:r>
              <w:r>
                <w:rPr>
                  <w:sz w:val="20"/>
                  <w:szCs w:val="20"/>
                </w:rPr>
                <w:t>SCED Interval.</w:t>
              </w:r>
            </w:ins>
          </w:p>
        </w:tc>
      </w:tr>
      <w:tr w:rsidR="00FC4901" w:rsidRPr="0013396E" w14:paraId="6B2B594F" w14:textId="77777777" w:rsidTr="009A498F">
        <w:trPr>
          <w:cantSplit/>
          <w:trHeight w:val="300"/>
          <w:ins w:id="804"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FAD1E8E" w14:textId="77777777" w:rsidR="00FC4901" w:rsidRDefault="00FC4901" w:rsidP="009A498F">
            <w:pPr>
              <w:spacing w:after="60"/>
              <w:rPr>
                <w:ins w:id="805" w:author="ERCOT" w:date="2026-03-31T16:04:00Z" w16du:dateUtc="2026-03-31T21:04:00Z"/>
                <w:i/>
                <w:iCs/>
                <w:sz w:val="20"/>
              </w:rPr>
            </w:pPr>
            <w:ins w:id="806" w:author="ERCOT" w:date="2026-03-31T16:04:00Z" w16du:dateUtc="2026-03-31T21:04:00Z">
              <w:r>
                <w:rPr>
                  <w:i/>
                  <w:iCs/>
                  <w:sz w:val="20"/>
                </w:rPr>
                <w:t>s</w:t>
              </w:r>
            </w:ins>
          </w:p>
        </w:tc>
        <w:tc>
          <w:tcPr>
            <w:tcW w:w="0" w:type="auto"/>
            <w:tcBorders>
              <w:top w:val="single" w:sz="4" w:space="0" w:color="auto"/>
              <w:left w:val="single" w:sz="4" w:space="0" w:color="auto"/>
              <w:bottom w:val="single" w:sz="4" w:space="0" w:color="auto"/>
              <w:right w:val="single" w:sz="4" w:space="0" w:color="auto"/>
            </w:tcBorders>
          </w:tcPr>
          <w:p w14:paraId="1F7A015C" w14:textId="77777777" w:rsidR="00FC4901" w:rsidRDefault="00FC4901" w:rsidP="009A498F">
            <w:pPr>
              <w:spacing w:after="60"/>
              <w:rPr>
                <w:ins w:id="807" w:author="ERCOT" w:date="2026-03-31T16:04:00Z" w16du:dateUtc="2026-03-31T21:04:00Z"/>
                <w:iCs/>
                <w:sz w:val="20"/>
              </w:rPr>
            </w:pPr>
            <w:ins w:id="808" w:author="ERCOT" w:date="2026-03-31T16:04:00Z" w16du:dateUtc="2026-03-31T21:04: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2692DCBF" w14:textId="77777777" w:rsidR="00FC4901" w:rsidRDefault="00FC4901" w:rsidP="009A498F">
            <w:pPr>
              <w:spacing w:after="60"/>
              <w:rPr>
                <w:ins w:id="809" w:author="ERCOT" w:date="2026-03-31T16:04:00Z" w16du:dateUtc="2026-03-31T21:04:00Z"/>
                <w:sz w:val="20"/>
                <w:szCs w:val="20"/>
              </w:rPr>
            </w:pPr>
            <w:ins w:id="810" w:author="ERCOT" w:date="2026-03-31T16:04:00Z" w16du:dateUtc="2026-03-31T21:04:00Z">
              <w:r w:rsidRPr="69AD2657">
                <w:rPr>
                  <w:sz w:val="20"/>
                  <w:szCs w:val="20"/>
                </w:rPr>
                <w:t xml:space="preserve">The Firming </w:t>
              </w:r>
              <w:r>
                <w:rPr>
                  <w:sz w:val="20"/>
                  <w:szCs w:val="20"/>
                </w:rPr>
                <w:t>S</w:t>
              </w:r>
              <w:r w:rsidRPr="69AD2657">
                <w:rPr>
                  <w:sz w:val="20"/>
                  <w:szCs w:val="20"/>
                </w:rPr>
                <w:t>eason.</w:t>
              </w:r>
            </w:ins>
          </w:p>
        </w:tc>
      </w:tr>
    </w:tbl>
    <w:p w14:paraId="790E284D" w14:textId="77777777" w:rsidR="00FC4901" w:rsidRDefault="00FC4901" w:rsidP="00FC4901">
      <w:pPr>
        <w:pStyle w:val="BodyText"/>
        <w:spacing w:before="240"/>
        <w:ind w:left="720" w:hanging="720"/>
        <w:rPr>
          <w:ins w:id="811" w:author="ERCOT" w:date="2026-03-31T16:04:00Z" w16du:dateUtc="2026-03-31T21:04:00Z"/>
        </w:rPr>
      </w:pPr>
      <w:ins w:id="812" w:author="ERCOT" w:date="2026-03-31T16:04:00Z" w16du:dateUtc="2026-03-31T21:04:00Z">
        <w:r>
          <w:t>(6)</w:t>
        </w:r>
        <w:r>
          <w:tab/>
          <w:t xml:space="preserve">The </w:t>
        </w:r>
        <w:r w:rsidRPr="000768D1">
          <w:t xml:space="preserve">total </w:t>
        </w:r>
        <w:r>
          <w:t>firming capacity penalty charge</w:t>
        </w:r>
        <w:r w:rsidRPr="000768D1">
          <w:t xml:space="preserve"> </w:t>
        </w:r>
        <w:r>
          <w:t xml:space="preserve">for the Firming Season </w:t>
        </w:r>
        <w:r w:rsidRPr="000768D1">
          <w:t>is calculated</w:t>
        </w:r>
        <w:r>
          <w:t xml:space="preserve"> as follows:</w:t>
        </w:r>
      </w:ins>
    </w:p>
    <w:p w14:paraId="2F2D14E0" w14:textId="77777777" w:rsidR="00FC4901" w:rsidRDefault="00FC4901" w:rsidP="00FC4901">
      <w:pPr>
        <w:pStyle w:val="BodyText"/>
        <w:ind w:left="720"/>
        <w:rPr>
          <w:ins w:id="813" w:author="ERCOT" w:date="2026-03-31T16:04:00Z" w16du:dateUtc="2026-03-31T21:04:00Z"/>
        </w:rPr>
      </w:pPr>
      <w:ins w:id="814" w:author="ERCOT" w:date="2026-03-31T16:04:00Z" w16du:dateUtc="2026-03-31T21:04:00Z">
        <w:r w:rsidRPr="0013396E">
          <w:t>F</w:t>
        </w:r>
        <w:r>
          <w:t>CPAMTTOT</w:t>
        </w:r>
        <w:r w:rsidRPr="000768D1">
          <w:t xml:space="preserve"> </w:t>
        </w:r>
        <w:r>
          <w:rPr>
            <w:i/>
            <w:vertAlign w:val="subscript"/>
          </w:rPr>
          <w:t>s</w:t>
        </w:r>
        <w:r w:rsidRPr="000768D1">
          <w:t xml:space="preserve"> = </w:t>
        </w:r>
      </w:ins>
      <w:ins w:id="815" w:author="ERCOT" w:date="2026-03-31T16:04:00Z" w16du:dateUtc="2026-03-31T21:04:00Z">
        <w:r w:rsidRPr="0013396E">
          <w:rPr>
            <w:position w:val="-22"/>
          </w:rPr>
          <w:object w:dxaOrig="255" w:dyaOrig="555" w14:anchorId="47D599BF">
            <v:shape id="_x0000_i1031" type="#_x0000_t75" style="width:10.8pt;height:30pt" o:ole="">
              <v:imagedata r:id="rId20" o:title=""/>
            </v:shape>
            <o:OLEObject Type="Embed" ProgID="Equation.3" ShapeID="_x0000_i1031" DrawAspect="Content" ObjectID="_1836643393" r:id="rId21"/>
          </w:object>
        </w:r>
      </w:ins>
      <w:ins w:id="816" w:author="ERCOT" w:date="2026-03-31T16:04:00Z" w16du:dateUtc="2026-03-31T21:04:00Z">
        <w:r w:rsidRPr="0013396E">
          <w:t>F</w:t>
        </w:r>
        <w:r>
          <w:t>CPAMTQSETOT</w:t>
        </w:r>
        <w:r w:rsidRPr="000768D1">
          <w:t xml:space="preserve"> </w:t>
        </w:r>
        <w:r w:rsidRPr="000768D1">
          <w:rPr>
            <w:i/>
            <w:vertAlign w:val="subscript"/>
          </w:rPr>
          <w:t>q</w:t>
        </w:r>
        <w:r>
          <w:rPr>
            <w:i/>
            <w:vertAlign w:val="subscript"/>
          </w:rPr>
          <w:t>, s</w:t>
        </w:r>
        <w:r w:rsidRPr="000768D1">
          <w:t xml:space="preserve">  </w:t>
        </w:r>
      </w:ins>
    </w:p>
    <w:p w14:paraId="6F869570" w14:textId="77777777" w:rsidR="00FC4901" w:rsidRDefault="00FC4901" w:rsidP="00FC4901">
      <w:pPr>
        <w:pStyle w:val="BodyText"/>
        <w:ind w:left="720"/>
        <w:rPr>
          <w:ins w:id="817" w:author="ERCOT" w:date="2026-03-31T16:04:00Z" w16du:dateUtc="2026-03-31T21:04:00Z"/>
        </w:rPr>
      </w:pPr>
      <w:ins w:id="818" w:author="ERCOT" w:date="2026-03-31T16:04:00Z" w16du:dateUtc="2026-03-31T21:04:00Z">
        <w:r>
          <w:t>Where:</w:t>
        </w:r>
      </w:ins>
    </w:p>
    <w:p w14:paraId="191FCF25" w14:textId="77777777" w:rsidR="00FC4901" w:rsidRPr="000768D1" w:rsidRDefault="00FC4901" w:rsidP="00FC4901">
      <w:pPr>
        <w:pStyle w:val="BodyText"/>
        <w:ind w:left="1440"/>
        <w:rPr>
          <w:ins w:id="819" w:author="ERCOT" w:date="2026-03-31T16:04:00Z" w16du:dateUtc="2026-03-31T21:04:00Z"/>
        </w:rPr>
      </w:pPr>
      <w:ins w:id="820" w:author="ERCOT" w:date="2026-03-31T16:04:00Z" w16du:dateUtc="2026-03-31T21:04:00Z">
        <w:r w:rsidRPr="000768D1">
          <w:t>FCP</w:t>
        </w:r>
        <w:r>
          <w:t>AMT</w:t>
        </w:r>
        <w:r w:rsidRPr="000768D1">
          <w:t xml:space="preserve">QSETOT </w:t>
        </w:r>
        <w:r w:rsidRPr="001831A3">
          <w:rPr>
            <w:i/>
            <w:iCs/>
            <w:vertAlign w:val="subscript"/>
          </w:rPr>
          <w:t>q,</w:t>
        </w:r>
        <w:r>
          <w:rPr>
            <w:i/>
            <w:iCs/>
            <w:vertAlign w:val="subscript"/>
          </w:rPr>
          <w:t xml:space="preserve"> </w:t>
        </w:r>
        <w:r w:rsidRPr="001831A3">
          <w:rPr>
            <w:i/>
            <w:iCs/>
            <w:vertAlign w:val="subscript"/>
          </w:rPr>
          <w:t>s</w:t>
        </w:r>
        <w:r w:rsidRPr="000768D1">
          <w:t xml:space="preserve"> =</w:t>
        </w:r>
        <w:r>
          <w:t xml:space="preserve"> </w:t>
        </w:r>
      </w:ins>
      <m:oMath>
        <m:limLow>
          <m:limLowPr>
            <m:ctrlPr>
              <w:ins w:id="821" w:author="ERCOT" w:date="2026-03-31T16:04:00Z" w16du:dateUtc="2026-03-31T21:04:00Z">
                <w:rPr>
                  <w:rFonts w:ascii="Cambria Math" w:hAnsi="Cambria Math"/>
                  <w:i/>
                  <w:sz w:val="28"/>
                  <w:szCs w:val="28"/>
                </w:rPr>
              </w:ins>
            </m:ctrlPr>
          </m:limLowPr>
          <m:e>
            <m:r>
              <w:ins w:id="822" w:author="ERCOT" w:date="2026-03-31T16:04:00Z" w16du:dateUtc="2026-03-31T21:04:00Z">
                <w:rPr>
                  <w:rFonts w:ascii="Cambria Math"/>
                  <w:sz w:val="28"/>
                  <w:szCs w:val="28"/>
                </w:rPr>
                <m:t>Σ</m:t>
              </w:ins>
            </m:r>
          </m:e>
          <m:lim>
            <m:r>
              <w:ins w:id="823" w:author="ERCOT" w:date="2026-03-31T16:04:00Z" w16du:dateUtc="2026-03-31T21:04:00Z">
                <w:rPr>
                  <w:rFonts w:ascii="Cambria Math"/>
                  <w:sz w:val="28"/>
                  <w:szCs w:val="28"/>
                </w:rPr>
                <m:t>r</m:t>
              </w:ins>
            </m:r>
          </m:lim>
        </m:limLow>
      </m:oMath>
      <w:ins w:id="824" w:author="ERCOT" w:date="2026-03-31T16:04:00Z" w16du:dateUtc="2026-03-31T21:04:00Z">
        <w:r>
          <w:t xml:space="preserve">  </w:t>
        </w:r>
      </w:ins>
      <m:oMath>
        <m:limLow>
          <m:limLowPr>
            <m:ctrlPr>
              <w:ins w:id="825" w:author="ERCOT" w:date="2026-03-31T16:04:00Z" w16du:dateUtc="2026-03-31T21:04:00Z">
                <w:rPr>
                  <w:rFonts w:ascii="Cambria Math" w:hAnsi="Cambria Math"/>
                  <w:i/>
                  <w:sz w:val="28"/>
                  <w:szCs w:val="28"/>
                </w:rPr>
              </w:ins>
            </m:ctrlPr>
          </m:limLowPr>
          <m:e>
            <m:r>
              <w:ins w:id="826" w:author="ERCOT" w:date="2026-03-31T16:04:00Z" w16du:dateUtc="2026-03-31T21:04:00Z">
                <w:rPr>
                  <w:rFonts w:ascii="Cambria Math"/>
                  <w:sz w:val="28"/>
                  <w:szCs w:val="28"/>
                </w:rPr>
                <m:t>Σ</m:t>
              </w:ins>
            </m:r>
          </m:e>
          <m:lim>
            <m:r>
              <w:ins w:id="827" w:author="ERCOT" w:date="2026-03-31T16:04:00Z" w16du:dateUtc="2026-03-31T21:04:00Z">
                <w:rPr>
                  <w:rFonts w:ascii="Cambria Math"/>
                  <w:sz w:val="28"/>
                  <w:szCs w:val="28"/>
                </w:rPr>
                <m:t>h</m:t>
              </w:ins>
            </m:r>
          </m:lim>
        </m:limLow>
      </m:oMath>
      <w:ins w:id="828" w:author="ERCOT" w:date="2026-03-31T16:04:00Z" w16du:dateUtc="2026-03-31T21:04:00Z">
        <w:r w:rsidRPr="000768D1">
          <w:t xml:space="preserve"> F</w:t>
        </w:r>
        <w:r>
          <w:t>CPAMT</w:t>
        </w:r>
        <w:r w:rsidRPr="000768D1">
          <w:t xml:space="preserve"> </w:t>
        </w:r>
        <w:r w:rsidRPr="000768D1">
          <w:rPr>
            <w:i/>
            <w:vertAlign w:val="subscript"/>
          </w:rPr>
          <w:t>q, r</w:t>
        </w:r>
        <w:r>
          <w:rPr>
            <w:i/>
            <w:vertAlign w:val="subscript"/>
          </w:rPr>
          <w:t>, h</w:t>
        </w:r>
        <w:r w:rsidRPr="000768D1">
          <w:t xml:space="preserve">  </w:t>
        </w:r>
      </w:ins>
    </w:p>
    <w:p w14:paraId="745A6FD1" w14:textId="77777777" w:rsidR="00FC4901" w:rsidRPr="0013396E" w:rsidRDefault="00FC4901" w:rsidP="00FC4901">
      <w:pPr>
        <w:rPr>
          <w:ins w:id="829" w:author="ERCOT" w:date="2026-03-31T16:04:00Z" w16du:dateUtc="2026-03-31T21:04:00Z"/>
        </w:rPr>
      </w:pPr>
      <w:ins w:id="830" w:author="ERCOT" w:date="2026-03-31T16:04:00Z" w16du:dateUtc="2026-03-31T21:04:00Z">
        <w:r w:rsidRPr="0013396E">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810"/>
        <w:gridCol w:w="6868"/>
      </w:tblGrid>
      <w:tr w:rsidR="00FC4901" w:rsidRPr="0013396E" w14:paraId="5FD62227" w14:textId="77777777" w:rsidTr="009A498F">
        <w:trPr>
          <w:cantSplit/>
          <w:tblHeader/>
          <w:ins w:id="831" w:author="ERCOT" w:date="2026-03-31T16:04:00Z"/>
        </w:trPr>
        <w:tc>
          <w:tcPr>
            <w:tcW w:w="2065" w:type="dxa"/>
            <w:tcBorders>
              <w:top w:val="single" w:sz="4" w:space="0" w:color="auto"/>
              <w:left w:val="single" w:sz="4" w:space="0" w:color="auto"/>
              <w:bottom w:val="single" w:sz="4" w:space="0" w:color="auto"/>
              <w:right w:val="single" w:sz="4" w:space="0" w:color="auto"/>
            </w:tcBorders>
            <w:hideMark/>
          </w:tcPr>
          <w:p w14:paraId="4C8099AA" w14:textId="77777777" w:rsidR="00FC4901" w:rsidRPr="0013396E" w:rsidRDefault="00FC4901" w:rsidP="009A498F">
            <w:pPr>
              <w:spacing w:after="120"/>
              <w:rPr>
                <w:ins w:id="832" w:author="ERCOT" w:date="2026-03-31T16:04:00Z" w16du:dateUtc="2026-03-31T21:04:00Z"/>
                <w:b/>
                <w:iCs/>
                <w:sz w:val="20"/>
              </w:rPr>
            </w:pPr>
            <w:ins w:id="833" w:author="ERCOT" w:date="2026-03-31T16:04:00Z" w16du:dateUtc="2026-03-31T21:04:00Z">
              <w:r w:rsidRPr="0013396E">
                <w:rPr>
                  <w:b/>
                  <w:iCs/>
                  <w:sz w:val="20"/>
                </w:rPr>
                <w:t>Variable</w:t>
              </w:r>
            </w:ins>
          </w:p>
        </w:tc>
        <w:tc>
          <w:tcPr>
            <w:tcW w:w="810" w:type="dxa"/>
            <w:tcBorders>
              <w:top w:val="single" w:sz="4" w:space="0" w:color="auto"/>
              <w:left w:val="single" w:sz="4" w:space="0" w:color="auto"/>
              <w:bottom w:val="single" w:sz="4" w:space="0" w:color="auto"/>
              <w:right w:val="single" w:sz="4" w:space="0" w:color="auto"/>
            </w:tcBorders>
            <w:hideMark/>
          </w:tcPr>
          <w:p w14:paraId="7C93E898" w14:textId="77777777" w:rsidR="00FC4901" w:rsidRPr="0013396E" w:rsidRDefault="00FC4901" w:rsidP="009A498F">
            <w:pPr>
              <w:spacing w:after="120"/>
              <w:rPr>
                <w:ins w:id="834" w:author="ERCOT" w:date="2026-03-31T16:04:00Z" w16du:dateUtc="2026-03-31T21:04:00Z"/>
                <w:b/>
                <w:iCs/>
                <w:sz w:val="20"/>
              </w:rPr>
            </w:pPr>
            <w:ins w:id="835" w:author="ERCOT" w:date="2026-03-31T16:04:00Z" w16du:dateUtc="2026-03-31T21:04:00Z">
              <w:r w:rsidRPr="0013396E">
                <w:rPr>
                  <w:b/>
                  <w:iCs/>
                  <w:sz w:val="20"/>
                </w:rPr>
                <w:t>Unit</w:t>
              </w:r>
            </w:ins>
          </w:p>
        </w:tc>
        <w:tc>
          <w:tcPr>
            <w:tcW w:w="6868" w:type="dxa"/>
            <w:tcBorders>
              <w:top w:val="single" w:sz="4" w:space="0" w:color="auto"/>
              <w:left w:val="single" w:sz="4" w:space="0" w:color="auto"/>
              <w:bottom w:val="single" w:sz="4" w:space="0" w:color="auto"/>
              <w:right w:val="single" w:sz="4" w:space="0" w:color="auto"/>
            </w:tcBorders>
            <w:hideMark/>
          </w:tcPr>
          <w:p w14:paraId="514F0741" w14:textId="77777777" w:rsidR="00FC4901" w:rsidRPr="0013396E" w:rsidRDefault="00FC4901" w:rsidP="009A498F">
            <w:pPr>
              <w:spacing w:after="120"/>
              <w:rPr>
                <w:ins w:id="836" w:author="ERCOT" w:date="2026-03-31T16:04:00Z" w16du:dateUtc="2026-03-31T21:04:00Z"/>
                <w:b/>
                <w:iCs/>
                <w:sz w:val="20"/>
              </w:rPr>
            </w:pPr>
            <w:ins w:id="837" w:author="ERCOT" w:date="2026-03-31T16:04:00Z" w16du:dateUtc="2026-03-31T21:04:00Z">
              <w:r w:rsidRPr="0013396E">
                <w:rPr>
                  <w:b/>
                  <w:iCs/>
                  <w:sz w:val="20"/>
                </w:rPr>
                <w:t>Definition</w:t>
              </w:r>
            </w:ins>
          </w:p>
        </w:tc>
      </w:tr>
      <w:tr w:rsidR="00FC4901" w:rsidRPr="0013396E" w14:paraId="53FFBDED" w14:textId="77777777" w:rsidTr="009A498F">
        <w:trPr>
          <w:cantSplit/>
          <w:ins w:id="838" w:author="ERCOT" w:date="2026-03-31T16:04:00Z"/>
        </w:trPr>
        <w:tc>
          <w:tcPr>
            <w:tcW w:w="2065" w:type="dxa"/>
            <w:tcBorders>
              <w:top w:val="single" w:sz="4" w:space="0" w:color="auto"/>
              <w:left w:val="single" w:sz="4" w:space="0" w:color="auto"/>
              <w:bottom w:val="single" w:sz="4" w:space="0" w:color="auto"/>
              <w:right w:val="single" w:sz="4" w:space="0" w:color="auto"/>
            </w:tcBorders>
            <w:hideMark/>
          </w:tcPr>
          <w:p w14:paraId="34E90E55" w14:textId="77777777" w:rsidR="00FC4901" w:rsidRPr="000D3A64" w:rsidRDefault="00FC4901" w:rsidP="009A498F">
            <w:pPr>
              <w:spacing w:after="60"/>
              <w:rPr>
                <w:ins w:id="839" w:author="ERCOT" w:date="2026-03-31T16:04:00Z" w16du:dateUtc="2026-03-31T21:04:00Z"/>
                <w:iCs/>
                <w:sz w:val="20"/>
                <w:szCs w:val="20"/>
              </w:rPr>
            </w:pPr>
            <w:ins w:id="840" w:author="ERCOT" w:date="2026-03-31T16:04:00Z" w16du:dateUtc="2026-03-31T21:04:00Z">
              <w:r w:rsidRPr="000D3A64">
                <w:rPr>
                  <w:sz w:val="20"/>
                  <w:szCs w:val="20"/>
                </w:rPr>
                <w:t>FCP</w:t>
              </w:r>
              <w:r>
                <w:rPr>
                  <w:sz w:val="20"/>
                  <w:szCs w:val="20"/>
                </w:rPr>
                <w:t>AMT</w:t>
              </w:r>
              <w:r w:rsidRPr="000D3A64">
                <w:rPr>
                  <w:sz w:val="20"/>
                  <w:szCs w:val="20"/>
                </w:rPr>
                <w:t>TOT</w:t>
              </w:r>
              <w:r>
                <w:rPr>
                  <w:sz w:val="20"/>
                  <w:szCs w:val="20"/>
                </w:rPr>
                <w:t xml:space="preserve"> </w:t>
              </w:r>
              <w:r>
                <w:rPr>
                  <w:i/>
                  <w:sz w:val="20"/>
                  <w:szCs w:val="20"/>
                  <w:vertAlign w:val="subscript"/>
                </w:rPr>
                <w:t>s</w:t>
              </w:r>
            </w:ins>
          </w:p>
        </w:tc>
        <w:tc>
          <w:tcPr>
            <w:tcW w:w="810" w:type="dxa"/>
            <w:tcBorders>
              <w:top w:val="single" w:sz="4" w:space="0" w:color="auto"/>
              <w:left w:val="single" w:sz="4" w:space="0" w:color="auto"/>
              <w:bottom w:val="single" w:sz="4" w:space="0" w:color="auto"/>
              <w:right w:val="single" w:sz="4" w:space="0" w:color="auto"/>
            </w:tcBorders>
            <w:hideMark/>
          </w:tcPr>
          <w:p w14:paraId="6BD79663" w14:textId="77777777" w:rsidR="00FC4901" w:rsidRPr="0013396E" w:rsidRDefault="00FC4901" w:rsidP="009A498F">
            <w:pPr>
              <w:spacing w:after="60"/>
              <w:rPr>
                <w:ins w:id="841" w:author="ERCOT" w:date="2026-03-31T16:04:00Z" w16du:dateUtc="2026-03-31T21:04:00Z"/>
                <w:iCs/>
                <w:sz w:val="20"/>
              </w:rPr>
            </w:pPr>
            <w:ins w:id="842" w:author="ERCOT" w:date="2026-03-31T16:04:00Z" w16du:dateUtc="2026-03-31T21:04:00Z">
              <w:r w:rsidRPr="0013396E">
                <w:rPr>
                  <w:iCs/>
                  <w:sz w:val="20"/>
                </w:rPr>
                <w:t>$</w:t>
              </w:r>
            </w:ins>
          </w:p>
        </w:tc>
        <w:tc>
          <w:tcPr>
            <w:tcW w:w="6868" w:type="dxa"/>
            <w:tcBorders>
              <w:top w:val="single" w:sz="4" w:space="0" w:color="auto"/>
              <w:left w:val="single" w:sz="4" w:space="0" w:color="auto"/>
              <w:bottom w:val="single" w:sz="4" w:space="0" w:color="auto"/>
              <w:right w:val="single" w:sz="4" w:space="0" w:color="auto"/>
            </w:tcBorders>
            <w:hideMark/>
          </w:tcPr>
          <w:p w14:paraId="48B1470E" w14:textId="77777777" w:rsidR="00FC4901" w:rsidRPr="0013396E" w:rsidRDefault="00FC4901" w:rsidP="009A498F">
            <w:pPr>
              <w:spacing w:after="60"/>
              <w:rPr>
                <w:ins w:id="843" w:author="ERCOT" w:date="2026-03-31T16:04:00Z" w16du:dateUtc="2026-03-31T21:04:00Z"/>
                <w:sz w:val="20"/>
                <w:szCs w:val="20"/>
              </w:rPr>
            </w:pPr>
            <w:ins w:id="844" w:author="ERCOT" w:date="2026-03-31T16:04:00Z" w16du:dateUtc="2026-03-31T21:04:00Z">
              <w:r w:rsidRPr="1AC7064C">
                <w:rPr>
                  <w:i/>
                  <w:iCs/>
                  <w:sz w:val="20"/>
                  <w:szCs w:val="20"/>
                </w:rPr>
                <w:t xml:space="preserve">Firming </w:t>
              </w:r>
              <w:r w:rsidRPr="1AC7064C">
                <w:rPr>
                  <w:i/>
                  <w:sz w:val="20"/>
                  <w:szCs w:val="20"/>
                </w:rPr>
                <w:t>Capacity Penalty Amount Total</w:t>
              </w:r>
              <w:r w:rsidRPr="00A61B1C">
                <w:rPr>
                  <w:i/>
                  <w:iCs/>
                  <w:sz w:val="20"/>
                  <w:szCs w:val="20"/>
                </w:rPr>
                <w:t>—</w:t>
              </w:r>
              <w:r w:rsidRPr="1AC7064C">
                <w:rPr>
                  <w:sz w:val="20"/>
                  <w:szCs w:val="20"/>
                </w:rPr>
                <w:t xml:space="preserve">The total of the charges to all QSEs for </w:t>
              </w:r>
              <w:r w:rsidRPr="2921DBB9">
                <w:rPr>
                  <w:sz w:val="20"/>
                  <w:szCs w:val="20"/>
                </w:rPr>
                <w:t>firming</w:t>
              </w:r>
              <w:r w:rsidRPr="1AC7064C">
                <w:rPr>
                  <w:sz w:val="20"/>
                  <w:szCs w:val="20"/>
                </w:rPr>
                <w:t xml:space="preserve"> capacity penalties for the season </w:t>
              </w:r>
              <w:r w:rsidRPr="001831A3">
                <w:rPr>
                  <w:i/>
                  <w:sz w:val="20"/>
                  <w:szCs w:val="20"/>
                </w:rPr>
                <w:t>s</w:t>
              </w:r>
              <w:r w:rsidRPr="1AC7064C">
                <w:rPr>
                  <w:sz w:val="20"/>
                  <w:szCs w:val="20"/>
                </w:rPr>
                <w:t>.</w:t>
              </w:r>
            </w:ins>
          </w:p>
        </w:tc>
      </w:tr>
      <w:tr w:rsidR="00FC4901" w:rsidRPr="0013396E" w14:paraId="05A8B831" w14:textId="77777777" w:rsidTr="009A498F">
        <w:trPr>
          <w:cantSplit/>
          <w:ins w:id="845" w:author="ERCOT" w:date="2026-03-31T16:04:00Z"/>
        </w:trPr>
        <w:tc>
          <w:tcPr>
            <w:tcW w:w="2065" w:type="dxa"/>
            <w:tcBorders>
              <w:top w:val="single" w:sz="4" w:space="0" w:color="auto"/>
              <w:left w:val="single" w:sz="4" w:space="0" w:color="auto"/>
              <w:bottom w:val="single" w:sz="4" w:space="0" w:color="auto"/>
              <w:right w:val="single" w:sz="4" w:space="0" w:color="auto"/>
            </w:tcBorders>
          </w:tcPr>
          <w:p w14:paraId="1525FEC6" w14:textId="77777777" w:rsidR="00FC4901" w:rsidRPr="000D3A64" w:rsidRDefault="00FC4901" w:rsidP="009A498F">
            <w:pPr>
              <w:spacing w:after="60"/>
              <w:rPr>
                <w:ins w:id="846" w:author="ERCOT" w:date="2026-03-31T16:04:00Z" w16du:dateUtc="2026-03-31T21:04:00Z"/>
                <w:sz w:val="20"/>
                <w:szCs w:val="20"/>
              </w:rPr>
            </w:pPr>
            <w:ins w:id="847" w:author="ERCOT" w:date="2026-03-31T16:04:00Z" w16du:dateUtc="2026-03-31T21:04:00Z">
              <w:r w:rsidRPr="000D3A64">
                <w:rPr>
                  <w:sz w:val="20"/>
                  <w:szCs w:val="20"/>
                </w:rPr>
                <w:t>FCP</w:t>
              </w:r>
              <w:r>
                <w:rPr>
                  <w:sz w:val="20"/>
                  <w:szCs w:val="20"/>
                </w:rPr>
                <w:t>AMT</w:t>
              </w:r>
              <w:r w:rsidRPr="000D3A64">
                <w:rPr>
                  <w:sz w:val="20"/>
                  <w:szCs w:val="20"/>
                </w:rPr>
                <w:t xml:space="preserve">QSETOT </w:t>
              </w:r>
              <w:r w:rsidRPr="000D3A64">
                <w:rPr>
                  <w:i/>
                  <w:sz w:val="20"/>
                  <w:szCs w:val="20"/>
                  <w:vertAlign w:val="subscript"/>
                </w:rPr>
                <w:t>q</w:t>
              </w:r>
              <w:r>
                <w:rPr>
                  <w:i/>
                  <w:sz w:val="20"/>
                  <w:szCs w:val="20"/>
                  <w:vertAlign w:val="subscript"/>
                </w:rPr>
                <w:t>, s</w:t>
              </w:r>
            </w:ins>
          </w:p>
        </w:tc>
        <w:tc>
          <w:tcPr>
            <w:tcW w:w="810" w:type="dxa"/>
            <w:tcBorders>
              <w:top w:val="single" w:sz="4" w:space="0" w:color="auto"/>
              <w:left w:val="single" w:sz="4" w:space="0" w:color="auto"/>
              <w:bottom w:val="single" w:sz="4" w:space="0" w:color="auto"/>
              <w:right w:val="single" w:sz="4" w:space="0" w:color="auto"/>
            </w:tcBorders>
          </w:tcPr>
          <w:p w14:paraId="6DABA4F4" w14:textId="77777777" w:rsidR="00FC4901" w:rsidRPr="0013396E" w:rsidRDefault="00FC4901" w:rsidP="009A498F">
            <w:pPr>
              <w:spacing w:after="60"/>
              <w:rPr>
                <w:ins w:id="848" w:author="ERCOT" w:date="2026-03-31T16:04:00Z" w16du:dateUtc="2026-03-31T21:04:00Z"/>
                <w:iCs/>
                <w:sz w:val="20"/>
              </w:rPr>
            </w:pPr>
            <w:ins w:id="849" w:author="ERCOT" w:date="2026-03-31T16:04:00Z" w16du:dateUtc="2026-03-31T21:04:00Z">
              <w:r w:rsidRPr="0013396E">
                <w:rPr>
                  <w:iCs/>
                  <w:sz w:val="20"/>
                </w:rPr>
                <w:t>$</w:t>
              </w:r>
            </w:ins>
          </w:p>
        </w:tc>
        <w:tc>
          <w:tcPr>
            <w:tcW w:w="6868" w:type="dxa"/>
            <w:tcBorders>
              <w:top w:val="single" w:sz="4" w:space="0" w:color="auto"/>
              <w:left w:val="single" w:sz="4" w:space="0" w:color="auto"/>
              <w:bottom w:val="single" w:sz="4" w:space="0" w:color="auto"/>
              <w:right w:val="single" w:sz="4" w:space="0" w:color="auto"/>
            </w:tcBorders>
          </w:tcPr>
          <w:p w14:paraId="6CE4193A" w14:textId="77777777" w:rsidR="00FC4901" w:rsidRDefault="00FC4901" w:rsidP="009A498F">
            <w:pPr>
              <w:spacing w:after="60"/>
              <w:rPr>
                <w:ins w:id="850" w:author="ERCOT" w:date="2026-03-31T16:04:00Z" w16du:dateUtc="2026-03-31T21:04:00Z"/>
                <w:i/>
                <w:sz w:val="20"/>
                <w:szCs w:val="20"/>
              </w:rPr>
            </w:pPr>
            <w:ins w:id="851" w:author="ERCOT" w:date="2026-03-31T16:04:00Z" w16du:dateUtc="2026-03-31T21:04:00Z">
              <w:r w:rsidRPr="1AC7064C">
                <w:rPr>
                  <w:i/>
                  <w:iCs/>
                  <w:sz w:val="20"/>
                  <w:szCs w:val="20"/>
                </w:rPr>
                <w:t xml:space="preserve">Firming </w:t>
              </w:r>
              <w:r w:rsidRPr="1AC7064C">
                <w:rPr>
                  <w:i/>
                  <w:sz w:val="20"/>
                  <w:szCs w:val="20"/>
                </w:rPr>
                <w:t>Capacity Penalty Amount QSE Total per QSE</w:t>
              </w:r>
              <w:r w:rsidRPr="00A61B1C">
                <w:rPr>
                  <w:i/>
                  <w:iCs/>
                  <w:sz w:val="20"/>
                  <w:szCs w:val="20"/>
                </w:rPr>
                <w:t>—</w:t>
              </w:r>
              <w:r w:rsidRPr="1AC7064C">
                <w:rPr>
                  <w:sz w:val="20"/>
                  <w:szCs w:val="20"/>
                </w:rPr>
                <w:t xml:space="preserve">The total </w:t>
              </w:r>
              <w:r w:rsidRPr="2921DBB9">
                <w:rPr>
                  <w:sz w:val="20"/>
                  <w:szCs w:val="20"/>
                </w:rPr>
                <w:t>firming</w:t>
              </w:r>
              <w:r w:rsidRPr="1AC7064C">
                <w:rPr>
                  <w:sz w:val="20"/>
                  <w:szCs w:val="20"/>
                </w:rPr>
                <w:t xml:space="preserve"> capacity penalty charges to QSE </w:t>
              </w:r>
              <w:r w:rsidRPr="001831A3">
                <w:rPr>
                  <w:i/>
                  <w:sz w:val="20"/>
                  <w:szCs w:val="20"/>
                </w:rPr>
                <w:t>q</w:t>
              </w:r>
              <w:r w:rsidRPr="1AC7064C">
                <w:rPr>
                  <w:sz w:val="20"/>
                  <w:szCs w:val="20"/>
                </w:rPr>
                <w:t xml:space="preserve"> for the season </w:t>
              </w:r>
              <w:r w:rsidRPr="1AC7064C">
                <w:rPr>
                  <w:i/>
                  <w:sz w:val="20"/>
                  <w:szCs w:val="20"/>
                </w:rPr>
                <w:t>s</w:t>
              </w:r>
              <w:r w:rsidRPr="1AC7064C">
                <w:rPr>
                  <w:sz w:val="20"/>
                  <w:szCs w:val="20"/>
                </w:rPr>
                <w:t>.</w:t>
              </w:r>
            </w:ins>
          </w:p>
        </w:tc>
      </w:tr>
      <w:tr w:rsidR="00FC4901" w:rsidRPr="0013396E" w14:paraId="47D27EAD" w14:textId="77777777" w:rsidTr="009A498F">
        <w:trPr>
          <w:cantSplit/>
          <w:ins w:id="852" w:author="ERCOT" w:date="2026-03-31T16:04:00Z"/>
        </w:trPr>
        <w:tc>
          <w:tcPr>
            <w:tcW w:w="2065" w:type="dxa"/>
            <w:tcBorders>
              <w:top w:val="single" w:sz="4" w:space="0" w:color="auto"/>
              <w:left w:val="single" w:sz="4" w:space="0" w:color="auto"/>
              <w:bottom w:val="single" w:sz="4" w:space="0" w:color="auto"/>
              <w:right w:val="single" w:sz="4" w:space="0" w:color="auto"/>
            </w:tcBorders>
          </w:tcPr>
          <w:p w14:paraId="34AED57E" w14:textId="77777777" w:rsidR="00FC4901" w:rsidRPr="000D3A64" w:rsidRDefault="00FC4901" w:rsidP="009A498F">
            <w:pPr>
              <w:spacing w:after="60"/>
              <w:rPr>
                <w:ins w:id="853" w:author="ERCOT" w:date="2026-03-31T16:04:00Z" w16du:dateUtc="2026-03-31T21:04:00Z"/>
                <w:sz w:val="20"/>
                <w:szCs w:val="20"/>
              </w:rPr>
            </w:pPr>
            <w:ins w:id="854" w:author="ERCOT" w:date="2026-03-31T16:04:00Z" w16du:dateUtc="2026-03-31T21:04:00Z">
              <w:r w:rsidRPr="000D3A64">
                <w:rPr>
                  <w:sz w:val="20"/>
                  <w:szCs w:val="20"/>
                </w:rPr>
                <w:t>FCP</w:t>
              </w:r>
              <w:r>
                <w:rPr>
                  <w:sz w:val="20"/>
                  <w:szCs w:val="20"/>
                </w:rPr>
                <w:t>AMT</w:t>
              </w:r>
              <w:r w:rsidRPr="000D3A64">
                <w:rPr>
                  <w:sz w:val="20"/>
                  <w:szCs w:val="20"/>
                </w:rPr>
                <w:t xml:space="preserve"> </w:t>
              </w:r>
              <w:r w:rsidRPr="000D3A64">
                <w:rPr>
                  <w:i/>
                  <w:sz w:val="20"/>
                  <w:szCs w:val="20"/>
                  <w:vertAlign w:val="subscript"/>
                </w:rPr>
                <w:t>q, r, h</w:t>
              </w:r>
            </w:ins>
          </w:p>
        </w:tc>
        <w:tc>
          <w:tcPr>
            <w:tcW w:w="810" w:type="dxa"/>
            <w:tcBorders>
              <w:top w:val="single" w:sz="4" w:space="0" w:color="auto"/>
              <w:left w:val="single" w:sz="4" w:space="0" w:color="auto"/>
              <w:bottom w:val="single" w:sz="4" w:space="0" w:color="auto"/>
              <w:right w:val="single" w:sz="4" w:space="0" w:color="auto"/>
            </w:tcBorders>
          </w:tcPr>
          <w:p w14:paraId="32410443" w14:textId="77777777" w:rsidR="00FC4901" w:rsidRPr="0013396E" w:rsidRDefault="00FC4901" w:rsidP="009A498F">
            <w:pPr>
              <w:spacing w:after="60"/>
              <w:rPr>
                <w:ins w:id="855" w:author="ERCOT" w:date="2026-03-31T16:04:00Z" w16du:dateUtc="2026-03-31T21:04:00Z"/>
                <w:iCs/>
                <w:sz w:val="20"/>
              </w:rPr>
            </w:pPr>
            <w:ins w:id="856" w:author="ERCOT" w:date="2026-03-31T16:04:00Z" w16du:dateUtc="2026-03-31T21:04:00Z">
              <w:r w:rsidRPr="0013396E">
                <w:rPr>
                  <w:iCs/>
                  <w:sz w:val="20"/>
                </w:rPr>
                <w:t>$</w:t>
              </w:r>
            </w:ins>
          </w:p>
        </w:tc>
        <w:tc>
          <w:tcPr>
            <w:tcW w:w="6868" w:type="dxa"/>
            <w:tcBorders>
              <w:top w:val="single" w:sz="4" w:space="0" w:color="auto"/>
              <w:left w:val="single" w:sz="4" w:space="0" w:color="auto"/>
              <w:bottom w:val="single" w:sz="4" w:space="0" w:color="auto"/>
              <w:right w:val="single" w:sz="4" w:space="0" w:color="auto"/>
            </w:tcBorders>
          </w:tcPr>
          <w:p w14:paraId="034D4EBE" w14:textId="77777777" w:rsidR="00FC4901" w:rsidRPr="0013396E" w:rsidRDefault="00FC4901" w:rsidP="009A498F">
            <w:pPr>
              <w:spacing w:after="60"/>
              <w:rPr>
                <w:ins w:id="857" w:author="ERCOT" w:date="2026-03-31T16:04:00Z" w16du:dateUtc="2026-03-31T21:04:00Z"/>
                <w:i/>
                <w:iCs/>
                <w:sz w:val="20"/>
                <w:szCs w:val="20"/>
              </w:rPr>
            </w:pPr>
            <w:ins w:id="858" w:author="ERCOT" w:date="2026-03-31T16:04:00Z" w16du:dateUtc="2026-03-31T21:04:00Z">
              <w:r w:rsidRPr="585D4DF0">
                <w:rPr>
                  <w:i/>
                  <w:iCs/>
                  <w:sz w:val="20"/>
                  <w:szCs w:val="20"/>
                </w:rPr>
                <w:t>Firming Capacity Penalty Amount—</w:t>
              </w:r>
              <w:r w:rsidRPr="585D4DF0">
                <w:rPr>
                  <w:sz w:val="20"/>
                  <w:szCs w:val="20"/>
                </w:rPr>
                <w:t xml:space="preserve">The amount charged to Resource </w:t>
              </w:r>
              <w:r w:rsidRPr="585D4DF0">
                <w:rPr>
                  <w:i/>
                  <w:iCs/>
                  <w:sz w:val="20"/>
                  <w:szCs w:val="20"/>
                </w:rPr>
                <w:t>r</w:t>
              </w:r>
              <w:r w:rsidRPr="585D4DF0">
                <w:rPr>
                  <w:sz w:val="20"/>
                  <w:szCs w:val="20"/>
                </w:rPr>
                <w:t xml:space="preserve"> represented by the QSE </w:t>
              </w:r>
              <w:r w:rsidRPr="585D4DF0">
                <w:rPr>
                  <w:i/>
                  <w:iCs/>
                  <w:sz w:val="20"/>
                  <w:szCs w:val="20"/>
                </w:rPr>
                <w:t>q</w:t>
              </w:r>
              <w:r w:rsidRPr="585D4DF0">
                <w:rPr>
                  <w:sz w:val="20"/>
                  <w:szCs w:val="20"/>
                </w:rPr>
                <w:t xml:space="preserve"> that was short compared to its obligation to provide firming capacity for the hour </w:t>
              </w:r>
              <w:r w:rsidRPr="585D4DF0">
                <w:rPr>
                  <w:i/>
                  <w:iCs/>
                  <w:sz w:val="20"/>
                  <w:szCs w:val="20"/>
                </w:rPr>
                <w:t>h</w:t>
              </w:r>
              <w:r w:rsidRPr="585D4DF0">
                <w:rPr>
                  <w:sz w:val="20"/>
                  <w:szCs w:val="20"/>
                </w:rPr>
                <w:t xml:space="preserve">. Where for a Combined Cycle Train, the Resource </w:t>
              </w:r>
              <w:r w:rsidRPr="585D4DF0">
                <w:rPr>
                  <w:i/>
                  <w:iCs/>
                  <w:sz w:val="20"/>
                  <w:szCs w:val="20"/>
                </w:rPr>
                <w:t xml:space="preserve">r </w:t>
              </w:r>
              <w:r w:rsidRPr="585D4DF0">
                <w:rPr>
                  <w:sz w:val="20"/>
                  <w:szCs w:val="20"/>
                </w:rPr>
                <w:t xml:space="preserve">is the Combined Cycle Train. </w:t>
              </w:r>
            </w:ins>
          </w:p>
        </w:tc>
      </w:tr>
      <w:tr w:rsidR="00FC4901" w:rsidRPr="0013396E" w14:paraId="721B4DAE" w14:textId="77777777" w:rsidTr="009A498F">
        <w:trPr>
          <w:cantSplit/>
          <w:ins w:id="859" w:author="ERCOT" w:date="2026-03-31T16:04:00Z"/>
        </w:trPr>
        <w:tc>
          <w:tcPr>
            <w:tcW w:w="2065" w:type="dxa"/>
            <w:tcBorders>
              <w:top w:val="single" w:sz="4" w:space="0" w:color="auto"/>
              <w:left w:val="single" w:sz="4" w:space="0" w:color="auto"/>
              <w:bottom w:val="single" w:sz="4" w:space="0" w:color="auto"/>
              <w:right w:val="single" w:sz="4" w:space="0" w:color="auto"/>
            </w:tcBorders>
          </w:tcPr>
          <w:p w14:paraId="7152A0C4" w14:textId="77777777" w:rsidR="00FC4901" w:rsidRDefault="00FC4901" w:rsidP="009A498F">
            <w:pPr>
              <w:spacing w:after="60"/>
              <w:rPr>
                <w:ins w:id="860" w:author="ERCOT" w:date="2026-03-31T16:04:00Z" w16du:dateUtc="2026-03-31T21:04:00Z"/>
                <w:sz w:val="20"/>
                <w:szCs w:val="20"/>
              </w:rPr>
            </w:pPr>
            <w:ins w:id="861" w:author="ERCOT" w:date="2026-03-31T16:04:00Z" w16du:dateUtc="2026-03-31T21:04:00Z">
              <w:r w:rsidRPr="0013396E">
                <w:rPr>
                  <w:i/>
                  <w:iCs/>
                  <w:sz w:val="20"/>
                </w:rPr>
                <w:t>q</w:t>
              </w:r>
            </w:ins>
          </w:p>
        </w:tc>
        <w:tc>
          <w:tcPr>
            <w:tcW w:w="810" w:type="dxa"/>
            <w:tcBorders>
              <w:top w:val="single" w:sz="4" w:space="0" w:color="auto"/>
              <w:left w:val="single" w:sz="4" w:space="0" w:color="auto"/>
              <w:bottom w:val="single" w:sz="4" w:space="0" w:color="auto"/>
              <w:right w:val="single" w:sz="4" w:space="0" w:color="auto"/>
            </w:tcBorders>
          </w:tcPr>
          <w:p w14:paraId="09EE81F5" w14:textId="77777777" w:rsidR="00FC4901" w:rsidRDefault="00FC4901" w:rsidP="009A498F">
            <w:pPr>
              <w:spacing w:after="60"/>
              <w:rPr>
                <w:ins w:id="862" w:author="ERCOT" w:date="2026-03-31T16:04:00Z" w16du:dateUtc="2026-03-31T21:04:00Z"/>
                <w:iCs/>
                <w:sz w:val="20"/>
              </w:rPr>
            </w:pPr>
            <w:ins w:id="863" w:author="ERCOT" w:date="2026-03-31T16:04:00Z" w16du:dateUtc="2026-03-31T21:04:00Z">
              <w:r w:rsidRPr="0013396E">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1DFC4622" w14:textId="77777777" w:rsidR="00FC4901" w:rsidRPr="00E26B2B" w:rsidRDefault="00FC4901" w:rsidP="009A498F">
            <w:pPr>
              <w:spacing w:after="60"/>
              <w:rPr>
                <w:ins w:id="864" w:author="ERCOT" w:date="2026-03-31T16:04:00Z" w16du:dateUtc="2026-03-31T21:04:00Z"/>
                <w:sz w:val="20"/>
              </w:rPr>
            </w:pPr>
            <w:ins w:id="865" w:author="ERCOT" w:date="2026-03-31T16:04:00Z" w16du:dateUtc="2026-03-31T21:04:00Z">
              <w:r w:rsidRPr="0013396E">
                <w:rPr>
                  <w:iCs/>
                  <w:sz w:val="20"/>
                </w:rPr>
                <w:t>A QSE.</w:t>
              </w:r>
            </w:ins>
          </w:p>
        </w:tc>
      </w:tr>
      <w:tr w:rsidR="00FC4901" w:rsidRPr="0013396E" w14:paraId="0C182B9B" w14:textId="77777777" w:rsidTr="009A498F">
        <w:trPr>
          <w:cantSplit/>
          <w:ins w:id="866" w:author="ERCOT" w:date="2026-03-31T16:04:00Z"/>
        </w:trPr>
        <w:tc>
          <w:tcPr>
            <w:tcW w:w="2065" w:type="dxa"/>
            <w:tcBorders>
              <w:top w:val="single" w:sz="4" w:space="0" w:color="auto"/>
              <w:left w:val="single" w:sz="4" w:space="0" w:color="auto"/>
              <w:bottom w:val="single" w:sz="4" w:space="0" w:color="auto"/>
              <w:right w:val="single" w:sz="4" w:space="0" w:color="auto"/>
            </w:tcBorders>
          </w:tcPr>
          <w:p w14:paraId="1C80096B" w14:textId="77777777" w:rsidR="00FC4901" w:rsidRDefault="00FC4901" w:rsidP="009A498F">
            <w:pPr>
              <w:spacing w:after="60"/>
              <w:rPr>
                <w:ins w:id="867" w:author="ERCOT" w:date="2026-03-31T16:04:00Z" w16du:dateUtc="2026-03-31T21:04:00Z"/>
                <w:sz w:val="20"/>
                <w:szCs w:val="20"/>
              </w:rPr>
            </w:pPr>
            <w:ins w:id="868" w:author="ERCOT" w:date="2026-03-31T16:04:00Z" w16du:dateUtc="2026-03-31T21:04:00Z">
              <w:r w:rsidRPr="0013396E">
                <w:rPr>
                  <w:i/>
                  <w:iCs/>
                  <w:sz w:val="20"/>
                </w:rPr>
                <w:t>r</w:t>
              </w:r>
            </w:ins>
          </w:p>
        </w:tc>
        <w:tc>
          <w:tcPr>
            <w:tcW w:w="810" w:type="dxa"/>
            <w:tcBorders>
              <w:top w:val="single" w:sz="4" w:space="0" w:color="auto"/>
              <w:left w:val="single" w:sz="4" w:space="0" w:color="auto"/>
              <w:bottom w:val="single" w:sz="4" w:space="0" w:color="auto"/>
              <w:right w:val="single" w:sz="4" w:space="0" w:color="auto"/>
            </w:tcBorders>
          </w:tcPr>
          <w:p w14:paraId="76F6156D" w14:textId="77777777" w:rsidR="00FC4901" w:rsidRDefault="00FC4901" w:rsidP="009A498F">
            <w:pPr>
              <w:spacing w:after="60"/>
              <w:rPr>
                <w:ins w:id="869" w:author="ERCOT" w:date="2026-03-31T16:04:00Z" w16du:dateUtc="2026-03-31T21:04:00Z"/>
                <w:iCs/>
                <w:sz w:val="20"/>
              </w:rPr>
            </w:pPr>
            <w:ins w:id="870" w:author="ERCOT" w:date="2026-03-31T16:04:00Z" w16du:dateUtc="2026-03-31T21:04:00Z">
              <w:r>
                <w:rPr>
                  <w:iCs/>
                  <w:sz w:val="20"/>
                </w:rPr>
                <w:t>n</w:t>
              </w:r>
              <w:r w:rsidRPr="0013396E">
                <w:rPr>
                  <w:iCs/>
                  <w:sz w:val="20"/>
                </w:rPr>
                <w:t>one</w:t>
              </w:r>
            </w:ins>
          </w:p>
        </w:tc>
        <w:tc>
          <w:tcPr>
            <w:tcW w:w="6868" w:type="dxa"/>
            <w:tcBorders>
              <w:top w:val="single" w:sz="4" w:space="0" w:color="auto"/>
              <w:left w:val="single" w:sz="4" w:space="0" w:color="auto"/>
              <w:bottom w:val="single" w:sz="4" w:space="0" w:color="auto"/>
              <w:right w:val="single" w:sz="4" w:space="0" w:color="auto"/>
            </w:tcBorders>
          </w:tcPr>
          <w:p w14:paraId="59A0E258" w14:textId="77777777" w:rsidR="00FC4901" w:rsidRPr="00E26B2B" w:rsidRDefault="00FC4901" w:rsidP="009A498F">
            <w:pPr>
              <w:spacing w:after="60"/>
              <w:rPr>
                <w:ins w:id="871" w:author="ERCOT" w:date="2026-03-31T16:04:00Z" w16du:dateUtc="2026-03-31T21:04:00Z"/>
                <w:sz w:val="20"/>
              </w:rPr>
            </w:pPr>
            <w:ins w:id="872" w:author="ERCOT" w:date="2026-03-31T16:04:00Z" w16du:dateUtc="2026-03-31T21:04:00Z">
              <w:r w:rsidRPr="0013396E">
                <w:rPr>
                  <w:iCs/>
                  <w:sz w:val="20"/>
                </w:rPr>
                <w:t>A Resource.</w:t>
              </w:r>
            </w:ins>
          </w:p>
        </w:tc>
      </w:tr>
      <w:tr w:rsidR="00FC4901" w:rsidRPr="0013396E" w14:paraId="31295212" w14:textId="77777777" w:rsidTr="009A498F">
        <w:trPr>
          <w:cantSplit/>
          <w:ins w:id="873" w:author="ERCOT" w:date="2026-03-31T16:04:00Z"/>
        </w:trPr>
        <w:tc>
          <w:tcPr>
            <w:tcW w:w="2065" w:type="dxa"/>
            <w:tcBorders>
              <w:top w:val="single" w:sz="4" w:space="0" w:color="auto"/>
              <w:left w:val="single" w:sz="4" w:space="0" w:color="auto"/>
              <w:bottom w:val="single" w:sz="4" w:space="0" w:color="auto"/>
              <w:right w:val="single" w:sz="4" w:space="0" w:color="auto"/>
            </w:tcBorders>
          </w:tcPr>
          <w:p w14:paraId="164D806D" w14:textId="77777777" w:rsidR="00FC4901" w:rsidRDefault="00FC4901" w:rsidP="009A498F">
            <w:pPr>
              <w:spacing w:after="60"/>
              <w:rPr>
                <w:ins w:id="874" w:author="ERCOT" w:date="2026-03-31T16:04:00Z" w16du:dateUtc="2026-03-31T21:04:00Z"/>
                <w:sz w:val="20"/>
                <w:szCs w:val="20"/>
              </w:rPr>
            </w:pPr>
            <w:ins w:id="875" w:author="ERCOT" w:date="2026-03-31T16:04:00Z" w16du:dateUtc="2026-03-31T21:04:00Z">
              <w:r>
                <w:rPr>
                  <w:i/>
                  <w:iCs/>
                  <w:sz w:val="20"/>
                </w:rPr>
                <w:t>h</w:t>
              </w:r>
            </w:ins>
          </w:p>
        </w:tc>
        <w:tc>
          <w:tcPr>
            <w:tcW w:w="810" w:type="dxa"/>
            <w:tcBorders>
              <w:top w:val="single" w:sz="4" w:space="0" w:color="auto"/>
              <w:left w:val="single" w:sz="4" w:space="0" w:color="auto"/>
              <w:bottom w:val="single" w:sz="4" w:space="0" w:color="auto"/>
              <w:right w:val="single" w:sz="4" w:space="0" w:color="auto"/>
            </w:tcBorders>
          </w:tcPr>
          <w:p w14:paraId="36448208" w14:textId="77777777" w:rsidR="00FC4901" w:rsidRDefault="00FC4901" w:rsidP="009A498F">
            <w:pPr>
              <w:spacing w:after="60"/>
              <w:rPr>
                <w:ins w:id="876" w:author="ERCOT" w:date="2026-03-31T16:04:00Z" w16du:dateUtc="2026-03-31T21:04:00Z"/>
                <w:iCs/>
                <w:sz w:val="20"/>
              </w:rPr>
            </w:pPr>
            <w:ins w:id="877" w:author="ERCOT" w:date="2026-03-31T16:04:00Z" w16du:dateUtc="2026-03-31T21:04:00Z">
              <w:r>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7D3D3BBA" w14:textId="77777777" w:rsidR="00FC4901" w:rsidRPr="00E26B2B" w:rsidRDefault="00FC4901" w:rsidP="009A498F">
            <w:pPr>
              <w:spacing w:after="60"/>
              <w:rPr>
                <w:ins w:id="878" w:author="ERCOT" w:date="2026-03-31T16:04:00Z" w16du:dateUtc="2026-03-31T21:04:00Z"/>
                <w:sz w:val="20"/>
                <w:szCs w:val="20"/>
              </w:rPr>
            </w:pPr>
            <w:ins w:id="879" w:author="ERCOT" w:date="2026-03-31T16:04:00Z" w16du:dateUtc="2026-03-31T21:04:00Z">
              <w:r w:rsidRPr="69AD2657">
                <w:rPr>
                  <w:sz w:val="20"/>
                  <w:szCs w:val="20"/>
                </w:rPr>
                <w:t xml:space="preserve">The </w:t>
              </w:r>
              <w:r>
                <w:rPr>
                  <w:sz w:val="20"/>
                  <w:szCs w:val="20"/>
                </w:rPr>
                <w:t xml:space="preserve">Low </w:t>
              </w:r>
              <w:r w:rsidRPr="69AD2657">
                <w:rPr>
                  <w:sz w:val="20"/>
                  <w:szCs w:val="20"/>
                </w:rPr>
                <w:t>Operati</w:t>
              </w:r>
              <w:r>
                <w:rPr>
                  <w:sz w:val="20"/>
                  <w:szCs w:val="20"/>
                </w:rPr>
                <w:t>on</w:t>
              </w:r>
              <w:r w:rsidRPr="69AD2657">
                <w:rPr>
                  <w:sz w:val="20"/>
                  <w:szCs w:val="20"/>
                </w:rPr>
                <w:t xml:space="preserve"> </w:t>
              </w:r>
              <w:r>
                <w:rPr>
                  <w:sz w:val="20"/>
                  <w:szCs w:val="20"/>
                </w:rPr>
                <w:t xml:space="preserve">Reserve </w:t>
              </w:r>
              <w:r w:rsidRPr="69AD2657">
                <w:rPr>
                  <w:sz w:val="20"/>
                  <w:szCs w:val="20"/>
                </w:rPr>
                <w:t>Hour.</w:t>
              </w:r>
            </w:ins>
          </w:p>
        </w:tc>
      </w:tr>
      <w:tr w:rsidR="00FC4901" w:rsidRPr="0013396E" w14:paraId="54709CC9" w14:textId="77777777" w:rsidTr="009A498F">
        <w:trPr>
          <w:cantSplit/>
          <w:ins w:id="880" w:author="ERCOT" w:date="2026-03-31T16:04:00Z"/>
        </w:trPr>
        <w:tc>
          <w:tcPr>
            <w:tcW w:w="2065" w:type="dxa"/>
            <w:tcBorders>
              <w:top w:val="single" w:sz="4" w:space="0" w:color="auto"/>
              <w:left w:val="single" w:sz="4" w:space="0" w:color="auto"/>
              <w:bottom w:val="single" w:sz="4" w:space="0" w:color="auto"/>
              <w:right w:val="single" w:sz="4" w:space="0" w:color="auto"/>
            </w:tcBorders>
          </w:tcPr>
          <w:p w14:paraId="193E4DFD" w14:textId="77777777" w:rsidR="00FC4901" w:rsidRPr="00665EE3" w:rsidRDefault="00FC4901" w:rsidP="009A498F">
            <w:pPr>
              <w:spacing w:after="60"/>
              <w:rPr>
                <w:ins w:id="881" w:author="ERCOT" w:date="2026-03-31T16:04:00Z" w16du:dateUtc="2026-03-31T21:04:00Z"/>
                <w:i/>
                <w:iCs/>
                <w:sz w:val="20"/>
              </w:rPr>
            </w:pPr>
            <w:ins w:id="882" w:author="ERCOT" w:date="2026-03-31T16:04:00Z" w16du:dateUtc="2026-03-31T21:04:00Z">
              <w:r w:rsidRPr="00665EE3">
                <w:rPr>
                  <w:i/>
                  <w:iCs/>
                  <w:sz w:val="20"/>
                  <w:szCs w:val="20"/>
                </w:rPr>
                <w:t>s</w:t>
              </w:r>
            </w:ins>
          </w:p>
        </w:tc>
        <w:tc>
          <w:tcPr>
            <w:tcW w:w="810" w:type="dxa"/>
            <w:tcBorders>
              <w:top w:val="single" w:sz="4" w:space="0" w:color="auto"/>
              <w:left w:val="single" w:sz="4" w:space="0" w:color="auto"/>
              <w:bottom w:val="single" w:sz="4" w:space="0" w:color="auto"/>
              <w:right w:val="single" w:sz="4" w:space="0" w:color="auto"/>
            </w:tcBorders>
          </w:tcPr>
          <w:p w14:paraId="0642A766" w14:textId="77777777" w:rsidR="00FC4901" w:rsidRDefault="00FC4901" w:rsidP="009A498F">
            <w:pPr>
              <w:spacing w:after="60"/>
              <w:rPr>
                <w:ins w:id="883" w:author="ERCOT" w:date="2026-03-31T16:04:00Z" w16du:dateUtc="2026-03-31T21:04:00Z"/>
                <w:iCs/>
                <w:sz w:val="20"/>
              </w:rPr>
            </w:pPr>
            <w:ins w:id="884" w:author="ERCOT" w:date="2026-03-31T16:04:00Z" w16du:dateUtc="2026-03-31T21:04:00Z">
              <w:r>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461CA848" w14:textId="77777777" w:rsidR="00FC4901" w:rsidRDefault="00FC4901" w:rsidP="009A498F">
            <w:pPr>
              <w:spacing w:after="60"/>
              <w:rPr>
                <w:ins w:id="885" w:author="ERCOT" w:date="2026-03-31T16:04:00Z" w16du:dateUtc="2026-03-31T21:04:00Z"/>
                <w:sz w:val="20"/>
                <w:szCs w:val="20"/>
              </w:rPr>
            </w:pPr>
            <w:ins w:id="886" w:author="ERCOT" w:date="2026-03-31T16:04:00Z" w16du:dateUtc="2026-03-31T21:04:00Z">
              <w:r w:rsidRPr="69AD2657">
                <w:rPr>
                  <w:sz w:val="20"/>
                  <w:szCs w:val="20"/>
                </w:rPr>
                <w:t xml:space="preserve">The Firming </w:t>
              </w:r>
              <w:r>
                <w:rPr>
                  <w:sz w:val="20"/>
                  <w:szCs w:val="20"/>
                </w:rPr>
                <w:t>S</w:t>
              </w:r>
              <w:r w:rsidRPr="69AD2657">
                <w:rPr>
                  <w:sz w:val="20"/>
                  <w:szCs w:val="20"/>
                </w:rPr>
                <w:t>eason.</w:t>
              </w:r>
            </w:ins>
          </w:p>
        </w:tc>
      </w:tr>
    </w:tbl>
    <w:p w14:paraId="7F3BA18F" w14:textId="4D2A6B7D" w:rsidR="00FC4901" w:rsidRDefault="00FC4901" w:rsidP="00FC4901">
      <w:pPr>
        <w:pStyle w:val="Heading2"/>
        <w:numPr>
          <w:ilvl w:val="0"/>
          <w:numId w:val="0"/>
        </w:numPr>
        <w:spacing w:before="480"/>
        <w:ind w:left="576" w:hanging="576"/>
        <w:rPr>
          <w:ins w:id="887" w:author="ERCOT" w:date="2026-03-31T16:04:00Z" w16du:dateUtc="2026-03-31T21:04:00Z"/>
        </w:rPr>
      </w:pPr>
      <w:bookmarkStart w:id="888" w:name="_Toc221022677"/>
      <w:ins w:id="889" w:author="ERCOT" w:date="2026-03-31T16:04:00Z" w16du:dateUtc="2026-03-31T21:04:00Z">
        <w:r>
          <w:t>28.9</w:t>
        </w:r>
        <w:r>
          <w:tab/>
        </w:r>
        <w:r>
          <w:tab/>
          <w:t>Firming Capacity Incentive Payment</w:t>
        </w:r>
        <w:bookmarkEnd w:id="888"/>
      </w:ins>
    </w:p>
    <w:p w14:paraId="2DB1E349" w14:textId="2A634828" w:rsidR="00FC4901" w:rsidRDefault="00FC4901" w:rsidP="00FC4901">
      <w:pPr>
        <w:pStyle w:val="BodyText"/>
        <w:ind w:left="720" w:hanging="720"/>
        <w:rPr>
          <w:ins w:id="890" w:author="ERCOT" w:date="2026-03-31T16:04:00Z" w16du:dateUtc="2026-03-31T21:04:00Z"/>
        </w:rPr>
      </w:pPr>
      <w:ins w:id="891" w:author="ERCOT" w:date="2026-03-31T16:04:00Z" w16du:dateUtc="2026-03-31T21:04:00Z">
        <w:r>
          <w:t>(1)</w:t>
        </w:r>
        <w:r>
          <w:tab/>
        </w:r>
      </w:ins>
      <w:ins w:id="892" w:author="ERCOT" w:date="2026-04-02T12:52:00Z" w16du:dateUtc="2026-04-02T17:52:00Z">
        <w:r w:rsidR="00EC5864">
          <w:t xml:space="preserve">For each Firming Season, ERCOT will pay a financial incentive to a QSE representing a Generation Resource that operates or is available to operate above its Seasonal Average Generation Capability (SAGC) during a Low Operation Reserve Hour, subject to the </w:t>
        </w:r>
        <w:r w:rsidR="00EC5864">
          <w:lastRenderedPageBreak/>
          <w:t xml:space="preserve">existence of firming capacity penalty charges for the season.  Only Resources that are subject to </w:t>
        </w:r>
        <w:proofErr w:type="gramStart"/>
        <w:r w:rsidR="00EC5864">
          <w:t>firming</w:t>
        </w:r>
        <w:proofErr w:type="gramEnd"/>
        <w:r w:rsidR="00EC5864">
          <w:t xml:space="preserve"> performance obligations, as defined in Section 28.2.1, Resources Subject to a Firming Performance Obligation, are eligible for this payment. Resources that are not subject to firming performance obligations, as defined in Section 28.2.1, Resources Subject to a Firming Performance Obligation, are not eligible for this payment.</w:t>
        </w:r>
      </w:ins>
    </w:p>
    <w:p w14:paraId="1C693692" w14:textId="77777777" w:rsidR="00FC4901" w:rsidRPr="00FF1E7F" w:rsidRDefault="00FC4901" w:rsidP="00FC4901">
      <w:pPr>
        <w:pStyle w:val="BodyText"/>
        <w:ind w:left="720" w:hanging="720"/>
        <w:rPr>
          <w:ins w:id="893" w:author="ERCOT" w:date="2026-03-31T16:04:00Z" w16du:dateUtc="2026-03-31T21:04:00Z"/>
        </w:rPr>
      </w:pPr>
      <w:ins w:id="894" w:author="ERCOT" w:date="2026-03-31T16:04:00Z" w16du:dateUtc="2026-03-31T21:04:00Z">
        <w:r>
          <w:t>(2)</w:t>
        </w:r>
        <w:r>
          <w:tab/>
          <w:t xml:space="preserve">The firming capacity incentive payment will be calculated on the RTM Final Settlement, and any subsequent Settlement run, </w:t>
        </w:r>
        <w:r w:rsidRPr="00B37C1E">
          <w:t xml:space="preserve">for the last Operating Day of each Firming Season.  </w:t>
        </w:r>
      </w:ins>
    </w:p>
    <w:p w14:paraId="0B5F4AB8" w14:textId="77777777" w:rsidR="00FC4901" w:rsidRPr="000945C3" w:rsidRDefault="00FC4901" w:rsidP="00FC4901">
      <w:pPr>
        <w:pStyle w:val="BodyText"/>
        <w:ind w:left="720" w:hanging="720"/>
        <w:rPr>
          <w:ins w:id="895" w:author="ERCOT" w:date="2026-03-31T16:04:00Z" w16du:dateUtc="2026-03-31T21:04:00Z"/>
        </w:rPr>
      </w:pPr>
      <w:ins w:id="896" w:author="ERCOT" w:date="2026-03-31T16:04:00Z" w16du:dateUtc="2026-03-31T21:04:00Z">
        <w:r>
          <w:t>(3)</w:t>
        </w:r>
        <w:r>
          <w:tab/>
          <w:t>The firming capacity incentive price for the Firming Season is calculated as follows:</w:t>
        </w:r>
      </w:ins>
    </w:p>
    <w:p w14:paraId="61C239DA" w14:textId="77777777" w:rsidR="00FC4901" w:rsidRDefault="00FC4901" w:rsidP="00FC4901">
      <w:pPr>
        <w:pStyle w:val="BodyText"/>
        <w:ind w:left="720"/>
        <w:rPr>
          <w:ins w:id="897" w:author="ERCOT" w:date="2026-03-31T16:04:00Z" w16du:dateUtc="2026-03-31T21:04:00Z"/>
        </w:rPr>
      </w:pPr>
      <w:ins w:id="898" w:author="ERCOT" w:date="2026-03-31T16:04:00Z" w16du:dateUtc="2026-03-31T21:04:00Z">
        <w:r w:rsidRPr="00A41E33">
          <w:t>F</w:t>
        </w:r>
        <w:r>
          <w:t>CIPR</w:t>
        </w:r>
        <w:r w:rsidRPr="00A41E33">
          <w:t xml:space="preserve"> </w:t>
        </w:r>
        <w:r>
          <w:rPr>
            <w:i/>
            <w:vertAlign w:val="subscript"/>
          </w:rPr>
          <w:t>s</w:t>
        </w:r>
        <w:r>
          <w:t xml:space="preserve"> = Min (</w:t>
        </w:r>
        <w:r w:rsidRPr="0013396E">
          <w:t>F</w:t>
        </w:r>
        <w:r>
          <w:t>CPAMTTOT</w:t>
        </w:r>
        <w:r w:rsidRPr="000768D1">
          <w:t xml:space="preserve"> </w:t>
        </w:r>
        <w:r>
          <w:rPr>
            <w:i/>
            <w:vertAlign w:val="subscript"/>
          </w:rPr>
          <w:t>s</w:t>
        </w:r>
        <w:r w:rsidRPr="000768D1">
          <w:t xml:space="preserve"> </w:t>
        </w:r>
        <w:r>
          <w:t>/ FCIQTOT</w:t>
        </w:r>
        <w:r w:rsidRPr="000768D1">
          <w:t xml:space="preserve"> </w:t>
        </w:r>
        <w:r>
          <w:rPr>
            <w:i/>
            <w:vertAlign w:val="subscript"/>
          </w:rPr>
          <w:t>s</w:t>
        </w:r>
        <w:r>
          <w:t>, 1000)</w:t>
        </w:r>
      </w:ins>
    </w:p>
    <w:p w14:paraId="73324532" w14:textId="77777777" w:rsidR="00FC4901" w:rsidRDefault="00FC4901" w:rsidP="00FC4901">
      <w:pPr>
        <w:pStyle w:val="BodyText"/>
        <w:ind w:left="720"/>
        <w:rPr>
          <w:ins w:id="899" w:author="ERCOT" w:date="2026-03-31T16:04:00Z" w16du:dateUtc="2026-03-31T21:04:00Z"/>
        </w:rPr>
      </w:pPr>
      <w:ins w:id="900" w:author="ERCOT" w:date="2026-03-31T16:04:00Z" w16du:dateUtc="2026-03-31T21:04:00Z">
        <w:r>
          <w:t>Where:</w:t>
        </w:r>
      </w:ins>
    </w:p>
    <w:p w14:paraId="6A9589AB" w14:textId="77777777" w:rsidR="00FC4901" w:rsidRDefault="00FC4901" w:rsidP="00FC4901">
      <w:pPr>
        <w:pStyle w:val="BodyText"/>
        <w:ind w:left="720"/>
        <w:rPr>
          <w:ins w:id="901" w:author="ERCOT" w:date="2026-03-31T16:04:00Z" w16du:dateUtc="2026-03-31T21:04:00Z"/>
        </w:rPr>
      </w:pPr>
      <w:ins w:id="902" w:author="ERCOT" w:date="2026-03-31T16:04:00Z" w16du:dateUtc="2026-03-31T21:04:00Z">
        <w:r>
          <w:t>FCIQTOT</w:t>
        </w:r>
        <w:r w:rsidRPr="000768D1">
          <w:t xml:space="preserve"> </w:t>
        </w:r>
        <w:r>
          <w:rPr>
            <w:i/>
            <w:vertAlign w:val="subscript"/>
          </w:rPr>
          <w:t>s</w:t>
        </w:r>
        <w:r>
          <w:t xml:space="preserve"> = </w:t>
        </w:r>
      </w:ins>
      <m:oMath>
        <m:limLow>
          <m:limLowPr>
            <m:ctrlPr>
              <w:ins w:id="903" w:author="ERCOT" w:date="2026-03-31T16:04:00Z" w16du:dateUtc="2026-03-31T21:04:00Z">
                <w:rPr>
                  <w:rFonts w:ascii="Cambria Math" w:hAnsi="Cambria Math"/>
                  <w:i/>
                  <w:sz w:val="28"/>
                  <w:szCs w:val="28"/>
                </w:rPr>
              </w:ins>
            </m:ctrlPr>
          </m:limLowPr>
          <m:e>
            <m:r>
              <w:ins w:id="904" w:author="ERCOT" w:date="2026-03-31T16:04:00Z" w16du:dateUtc="2026-03-31T21:04:00Z">
                <w:rPr>
                  <w:rFonts w:ascii="Cambria Math"/>
                  <w:sz w:val="28"/>
                  <w:szCs w:val="28"/>
                </w:rPr>
                <m:t>Σ</m:t>
              </w:ins>
            </m:r>
          </m:e>
          <m:lim>
            <m:r>
              <w:ins w:id="905" w:author="ERCOT" w:date="2026-03-31T16:04:00Z" w16du:dateUtc="2026-03-31T21:04:00Z">
                <w:rPr>
                  <w:rFonts w:ascii="Cambria Math"/>
                  <w:sz w:val="28"/>
                  <w:szCs w:val="28"/>
                </w:rPr>
                <m:t>r</m:t>
              </w:ins>
            </m:r>
          </m:lim>
        </m:limLow>
      </m:oMath>
      <w:ins w:id="906" w:author="ERCOT" w:date="2026-03-31T16:04:00Z" w16du:dateUtc="2026-03-31T21:04:00Z">
        <w:r>
          <w:t xml:space="preserve">  </w:t>
        </w:r>
      </w:ins>
      <m:oMath>
        <m:limLow>
          <m:limLowPr>
            <m:ctrlPr>
              <w:ins w:id="907" w:author="ERCOT" w:date="2026-03-31T16:04:00Z" w16du:dateUtc="2026-03-31T21:04:00Z">
                <w:rPr>
                  <w:rFonts w:ascii="Cambria Math" w:hAnsi="Cambria Math"/>
                  <w:i/>
                  <w:sz w:val="28"/>
                  <w:szCs w:val="28"/>
                </w:rPr>
              </w:ins>
            </m:ctrlPr>
          </m:limLowPr>
          <m:e>
            <m:r>
              <w:ins w:id="908" w:author="ERCOT" w:date="2026-03-31T16:04:00Z" w16du:dateUtc="2026-03-31T21:04:00Z">
                <w:rPr>
                  <w:rFonts w:ascii="Cambria Math"/>
                  <w:sz w:val="28"/>
                  <w:szCs w:val="28"/>
                </w:rPr>
                <m:t>Σ</m:t>
              </w:ins>
            </m:r>
          </m:e>
          <m:lim>
            <m:r>
              <w:ins w:id="909" w:author="ERCOT" w:date="2026-03-31T16:04:00Z" w16du:dateUtc="2026-03-31T21:04:00Z">
                <w:rPr>
                  <w:rFonts w:ascii="Cambria Math"/>
                  <w:sz w:val="28"/>
                  <w:szCs w:val="28"/>
                </w:rPr>
                <m:t>h</m:t>
              </w:ins>
            </m:r>
          </m:lim>
        </m:limLow>
      </m:oMath>
      <w:ins w:id="910" w:author="ERCOT" w:date="2026-03-31T16:04:00Z" w16du:dateUtc="2026-03-31T21:04:00Z">
        <w:r>
          <w:t xml:space="preserve"> </w:t>
        </w:r>
        <w:r w:rsidRPr="0013396E">
          <w:t>F</w:t>
        </w:r>
        <w:r>
          <w:t>CIQ</w:t>
        </w:r>
        <w:r w:rsidRPr="000768D1">
          <w:t xml:space="preserve"> </w:t>
        </w:r>
        <w:r w:rsidRPr="000768D1">
          <w:rPr>
            <w:i/>
            <w:vertAlign w:val="subscript"/>
          </w:rPr>
          <w:t>q</w:t>
        </w:r>
        <w:r>
          <w:rPr>
            <w:i/>
            <w:vertAlign w:val="subscript"/>
          </w:rPr>
          <w:t>, r, h</w:t>
        </w:r>
        <w:r w:rsidRPr="000768D1">
          <w:t xml:space="preserve">  </w:t>
        </w:r>
      </w:ins>
    </w:p>
    <w:p w14:paraId="05CF64BA" w14:textId="77777777" w:rsidR="00FC4901" w:rsidRDefault="00FC4901" w:rsidP="00FC4901">
      <w:pPr>
        <w:pStyle w:val="BodyText"/>
        <w:ind w:left="720"/>
        <w:rPr>
          <w:ins w:id="911" w:author="ERCOT" w:date="2026-03-31T16:04:00Z" w16du:dateUtc="2026-03-31T21:04:00Z"/>
        </w:rPr>
      </w:pPr>
      <w:ins w:id="912" w:author="ERCOT" w:date="2026-03-31T16:04:00Z" w16du:dateUtc="2026-03-31T21:04:00Z">
        <w:r w:rsidRPr="0013396E">
          <w:t>F</w:t>
        </w:r>
        <w:r>
          <w:t>CIQ</w:t>
        </w:r>
        <w:r w:rsidRPr="000768D1">
          <w:t xml:space="preserve"> </w:t>
        </w:r>
        <w:r w:rsidRPr="000768D1">
          <w:rPr>
            <w:i/>
            <w:vertAlign w:val="subscript"/>
          </w:rPr>
          <w:t>q</w:t>
        </w:r>
        <w:r>
          <w:rPr>
            <w:i/>
            <w:vertAlign w:val="subscript"/>
          </w:rPr>
          <w:t>, r, h</w:t>
        </w:r>
        <w:r w:rsidRPr="000768D1">
          <w:t xml:space="preserve">  </w:t>
        </w:r>
        <w:r>
          <w:t xml:space="preserve">= Max (0, </w:t>
        </w:r>
        <w:r w:rsidRPr="00A41E33">
          <w:t>F</w:t>
        </w:r>
        <w:r>
          <w:t>CAV</w:t>
        </w:r>
        <w:r w:rsidRPr="00A41E33">
          <w:t xml:space="preserve"> </w:t>
        </w:r>
        <w:r>
          <w:rPr>
            <w:i/>
            <w:vertAlign w:val="subscript"/>
          </w:rPr>
          <w:t>q, r, h</w:t>
        </w:r>
        <w:r>
          <w:t xml:space="preserve"> – </w:t>
        </w:r>
        <w:r w:rsidRPr="00A41E33">
          <w:t>F</w:t>
        </w:r>
        <w:r>
          <w:t>TCP</w:t>
        </w:r>
        <w:r w:rsidRPr="00A41E33">
          <w:t xml:space="preserve"> </w:t>
        </w:r>
        <w:r>
          <w:rPr>
            <w:i/>
            <w:vertAlign w:val="subscript"/>
          </w:rPr>
          <w:t>q, r, h</w:t>
        </w:r>
        <w:r>
          <w:t xml:space="preserve"> – </w:t>
        </w:r>
        <w:r w:rsidRPr="00A41E33">
          <w:t>F</w:t>
        </w:r>
        <w:r>
          <w:t>CRQ</w:t>
        </w:r>
        <w:r w:rsidRPr="00A41E33">
          <w:t xml:space="preserve"> </w:t>
        </w:r>
        <w:r>
          <w:rPr>
            <w:i/>
            <w:vertAlign w:val="subscript"/>
          </w:rPr>
          <w:t>q, r, h</w:t>
        </w:r>
        <w:r>
          <w:t>)</w:t>
        </w:r>
      </w:ins>
    </w:p>
    <w:p w14:paraId="0057F3DD" w14:textId="77777777" w:rsidR="00FC4901" w:rsidRPr="0013396E" w:rsidRDefault="00FC4901" w:rsidP="00FC4901">
      <w:pPr>
        <w:rPr>
          <w:ins w:id="913" w:author="ERCOT" w:date="2026-03-31T16:04:00Z" w16du:dateUtc="2026-03-31T21:04:00Z"/>
        </w:rPr>
      </w:pPr>
      <w:ins w:id="914" w:author="ERCOT" w:date="2026-03-31T16:04:00Z" w16du:dateUtc="2026-03-31T21:04:00Z">
        <w:r w:rsidRPr="0013396E">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839"/>
        <w:gridCol w:w="6906"/>
      </w:tblGrid>
      <w:tr w:rsidR="00FC4901" w:rsidRPr="0013396E" w14:paraId="3D2586C3" w14:textId="77777777" w:rsidTr="009A498F">
        <w:trPr>
          <w:cantSplit/>
          <w:tblHeader/>
          <w:ins w:id="915"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493312EB" w14:textId="77777777" w:rsidR="00FC4901" w:rsidRPr="0013396E" w:rsidRDefault="00FC4901" w:rsidP="009A498F">
            <w:pPr>
              <w:spacing w:after="120"/>
              <w:rPr>
                <w:ins w:id="916" w:author="ERCOT" w:date="2026-03-31T16:04:00Z" w16du:dateUtc="2026-03-31T21:04:00Z"/>
                <w:b/>
                <w:iCs/>
                <w:sz w:val="20"/>
              </w:rPr>
            </w:pPr>
            <w:ins w:id="917" w:author="ERCOT" w:date="2026-03-31T16:04:00Z" w16du:dateUtc="2026-03-31T21:04:00Z">
              <w:r w:rsidRPr="0013396E">
                <w:rPr>
                  <w:b/>
                  <w:iCs/>
                  <w:sz w:val="20"/>
                </w:rPr>
                <w:t>Variable</w:t>
              </w:r>
            </w:ins>
          </w:p>
        </w:tc>
        <w:tc>
          <w:tcPr>
            <w:tcW w:w="0" w:type="auto"/>
            <w:tcBorders>
              <w:top w:val="single" w:sz="4" w:space="0" w:color="auto"/>
              <w:left w:val="single" w:sz="4" w:space="0" w:color="auto"/>
              <w:bottom w:val="single" w:sz="4" w:space="0" w:color="auto"/>
              <w:right w:val="single" w:sz="4" w:space="0" w:color="auto"/>
            </w:tcBorders>
            <w:hideMark/>
          </w:tcPr>
          <w:p w14:paraId="47698C9A" w14:textId="77777777" w:rsidR="00FC4901" w:rsidRPr="0013396E" w:rsidRDefault="00FC4901" w:rsidP="009A498F">
            <w:pPr>
              <w:spacing w:after="120"/>
              <w:rPr>
                <w:ins w:id="918" w:author="ERCOT" w:date="2026-03-31T16:04:00Z" w16du:dateUtc="2026-03-31T21:04:00Z"/>
                <w:b/>
                <w:iCs/>
                <w:sz w:val="20"/>
              </w:rPr>
            </w:pPr>
            <w:ins w:id="919" w:author="ERCOT" w:date="2026-03-31T16:04:00Z" w16du:dateUtc="2026-03-31T21:04:00Z">
              <w:r w:rsidRPr="0013396E">
                <w:rPr>
                  <w:b/>
                  <w:iCs/>
                  <w:sz w:val="20"/>
                </w:rPr>
                <w:t>Unit</w:t>
              </w:r>
            </w:ins>
          </w:p>
        </w:tc>
        <w:tc>
          <w:tcPr>
            <w:tcW w:w="0" w:type="auto"/>
            <w:tcBorders>
              <w:top w:val="single" w:sz="4" w:space="0" w:color="auto"/>
              <w:left w:val="single" w:sz="4" w:space="0" w:color="auto"/>
              <w:bottom w:val="single" w:sz="4" w:space="0" w:color="auto"/>
              <w:right w:val="single" w:sz="4" w:space="0" w:color="auto"/>
            </w:tcBorders>
            <w:hideMark/>
          </w:tcPr>
          <w:p w14:paraId="3743BFE5" w14:textId="77777777" w:rsidR="00FC4901" w:rsidRPr="0013396E" w:rsidRDefault="00FC4901" w:rsidP="009A498F">
            <w:pPr>
              <w:spacing w:after="120"/>
              <w:rPr>
                <w:ins w:id="920" w:author="ERCOT" w:date="2026-03-31T16:04:00Z" w16du:dateUtc="2026-03-31T21:04:00Z"/>
                <w:b/>
                <w:iCs/>
                <w:sz w:val="20"/>
              </w:rPr>
            </w:pPr>
            <w:ins w:id="921" w:author="ERCOT" w:date="2026-03-31T16:04:00Z" w16du:dateUtc="2026-03-31T21:04:00Z">
              <w:r w:rsidRPr="0013396E">
                <w:rPr>
                  <w:b/>
                  <w:iCs/>
                  <w:sz w:val="20"/>
                </w:rPr>
                <w:t>Definition</w:t>
              </w:r>
            </w:ins>
          </w:p>
        </w:tc>
      </w:tr>
      <w:tr w:rsidR="00FC4901" w:rsidRPr="0013396E" w14:paraId="2A30E070" w14:textId="77777777" w:rsidTr="009A498F">
        <w:trPr>
          <w:cantSplit/>
          <w:ins w:id="922"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63AFC71F" w14:textId="77777777" w:rsidR="00FC4901" w:rsidRPr="000D3A64" w:rsidRDefault="00FC4901" w:rsidP="009A498F">
            <w:pPr>
              <w:spacing w:after="60"/>
              <w:rPr>
                <w:ins w:id="923" w:author="ERCOT" w:date="2026-03-31T16:04:00Z" w16du:dateUtc="2026-03-31T21:04:00Z"/>
                <w:iCs/>
                <w:sz w:val="20"/>
                <w:szCs w:val="20"/>
              </w:rPr>
            </w:pPr>
            <w:ins w:id="924" w:author="ERCOT" w:date="2026-03-31T16:04:00Z" w16du:dateUtc="2026-03-31T21:04:00Z">
              <w:r w:rsidRPr="000D3A64">
                <w:rPr>
                  <w:sz w:val="20"/>
                  <w:szCs w:val="20"/>
                </w:rPr>
                <w:t xml:space="preserve">FCIPR </w:t>
              </w:r>
              <w:r>
                <w:rPr>
                  <w:i/>
                  <w:sz w:val="20"/>
                  <w:szCs w:val="20"/>
                  <w:vertAlign w:val="subscript"/>
                </w:rPr>
                <w:t>s</w:t>
              </w:r>
            </w:ins>
          </w:p>
        </w:tc>
        <w:tc>
          <w:tcPr>
            <w:tcW w:w="0" w:type="auto"/>
            <w:tcBorders>
              <w:top w:val="single" w:sz="4" w:space="0" w:color="auto"/>
              <w:left w:val="single" w:sz="4" w:space="0" w:color="auto"/>
              <w:bottom w:val="single" w:sz="4" w:space="0" w:color="auto"/>
              <w:right w:val="single" w:sz="4" w:space="0" w:color="auto"/>
            </w:tcBorders>
            <w:hideMark/>
          </w:tcPr>
          <w:p w14:paraId="6976D9C2" w14:textId="77777777" w:rsidR="00FC4901" w:rsidRPr="0013396E" w:rsidRDefault="00FC4901" w:rsidP="009A498F">
            <w:pPr>
              <w:spacing w:after="60"/>
              <w:rPr>
                <w:ins w:id="925" w:author="ERCOT" w:date="2026-03-31T16:04:00Z" w16du:dateUtc="2026-03-31T21:04:00Z"/>
                <w:iCs/>
                <w:sz w:val="20"/>
              </w:rPr>
            </w:pPr>
            <w:ins w:id="926" w:author="ERCOT" w:date="2026-03-31T16:04:00Z" w16du:dateUtc="2026-03-31T21:04:00Z">
              <w:r w:rsidRPr="0013396E">
                <w:rPr>
                  <w:iCs/>
                  <w:sz w:val="20"/>
                </w:rPr>
                <w:t>$</w:t>
              </w:r>
              <w:r>
                <w:rPr>
                  <w:iCs/>
                  <w:sz w:val="20"/>
                </w:rPr>
                <w:t>/MWh</w:t>
              </w:r>
            </w:ins>
          </w:p>
        </w:tc>
        <w:tc>
          <w:tcPr>
            <w:tcW w:w="0" w:type="auto"/>
            <w:tcBorders>
              <w:top w:val="single" w:sz="4" w:space="0" w:color="auto"/>
              <w:left w:val="single" w:sz="4" w:space="0" w:color="auto"/>
              <w:bottom w:val="single" w:sz="4" w:space="0" w:color="auto"/>
              <w:right w:val="single" w:sz="4" w:space="0" w:color="auto"/>
            </w:tcBorders>
            <w:hideMark/>
          </w:tcPr>
          <w:p w14:paraId="0F8CDE17" w14:textId="77777777" w:rsidR="00FC4901" w:rsidRPr="0013396E" w:rsidRDefault="00FC4901" w:rsidP="009A498F">
            <w:pPr>
              <w:spacing w:after="60"/>
              <w:rPr>
                <w:ins w:id="927" w:author="ERCOT" w:date="2026-03-31T16:04:00Z" w16du:dateUtc="2026-03-31T21:04:00Z"/>
                <w:sz w:val="20"/>
                <w:szCs w:val="20"/>
              </w:rPr>
            </w:pPr>
            <w:ins w:id="928" w:author="ERCOT" w:date="2026-03-31T16:04:00Z" w16du:dateUtc="2026-03-31T21:04:00Z">
              <w:r w:rsidRPr="69AD2657">
                <w:rPr>
                  <w:i/>
                  <w:iCs/>
                  <w:sz w:val="20"/>
                  <w:szCs w:val="20"/>
                </w:rPr>
                <w:t xml:space="preserve">Firming Capacity Incentive Price </w:t>
              </w:r>
              <w:r w:rsidRPr="69AD2657">
                <w:rPr>
                  <w:rFonts w:ascii="Symbol" w:eastAsia="Symbol" w:hAnsi="Symbol" w:cs="Symbol"/>
                  <w:sz w:val="20"/>
                  <w:szCs w:val="20"/>
                </w:rPr>
                <w:t>¾</w:t>
              </w:r>
              <w:r w:rsidRPr="69AD2657">
                <w:rPr>
                  <w:sz w:val="20"/>
                  <w:szCs w:val="20"/>
                </w:rPr>
                <w:t xml:space="preserve">The calculated price for season </w:t>
              </w:r>
              <w:proofErr w:type="spellStart"/>
              <w:r w:rsidRPr="69AD2657">
                <w:rPr>
                  <w:i/>
                  <w:iCs/>
                  <w:sz w:val="20"/>
                  <w:szCs w:val="20"/>
                </w:rPr>
                <w:t>s</w:t>
              </w:r>
              <w:proofErr w:type="spellEnd"/>
              <w:r w:rsidRPr="69AD2657">
                <w:rPr>
                  <w:i/>
                  <w:iCs/>
                  <w:sz w:val="20"/>
                  <w:szCs w:val="20"/>
                </w:rPr>
                <w:t xml:space="preserve"> </w:t>
              </w:r>
              <w:r w:rsidRPr="69AD2657">
                <w:rPr>
                  <w:sz w:val="20"/>
                  <w:szCs w:val="20"/>
                </w:rPr>
                <w:t xml:space="preserve">used to determine the </w:t>
              </w:r>
              <w:r w:rsidRPr="2921DBB9">
                <w:rPr>
                  <w:sz w:val="20"/>
                  <w:szCs w:val="20"/>
                </w:rPr>
                <w:t>firming</w:t>
              </w:r>
              <w:r w:rsidRPr="69AD2657">
                <w:rPr>
                  <w:sz w:val="20"/>
                  <w:szCs w:val="20"/>
                </w:rPr>
                <w:t xml:space="preserve"> capacity incentive amount.</w:t>
              </w:r>
            </w:ins>
          </w:p>
        </w:tc>
      </w:tr>
      <w:tr w:rsidR="00FC4901" w:rsidRPr="0013396E" w14:paraId="3014C511" w14:textId="77777777" w:rsidTr="009A498F">
        <w:trPr>
          <w:cantSplit/>
          <w:ins w:id="92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301EF87D" w14:textId="77777777" w:rsidR="00FC4901" w:rsidRPr="00A41E33" w:rsidRDefault="00FC4901" w:rsidP="009A498F">
            <w:pPr>
              <w:spacing w:after="60"/>
              <w:rPr>
                <w:ins w:id="930" w:author="ERCOT" w:date="2026-03-31T16:04:00Z" w16du:dateUtc="2026-03-31T21:04:00Z"/>
              </w:rPr>
            </w:pPr>
            <w:ins w:id="931" w:author="ERCOT" w:date="2026-03-31T16:04:00Z" w16du:dateUtc="2026-03-31T21:04:00Z">
              <w:r w:rsidRPr="007976A2">
                <w:rPr>
                  <w:sz w:val="20"/>
                  <w:szCs w:val="20"/>
                </w:rPr>
                <w:t>FCP</w:t>
              </w:r>
              <w:r>
                <w:rPr>
                  <w:sz w:val="20"/>
                  <w:szCs w:val="20"/>
                </w:rPr>
                <w:t>AMT</w:t>
              </w:r>
              <w:r w:rsidRPr="007976A2">
                <w:rPr>
                  <w:sz w:val="20"/>
                  <w:szCs w:val="20"/>
                </w:rPr>
                <w:t xml:space="preserve">TOT </w:t>
              </w:r>
              <w:r w:rsidRPr="007976A2">
                <w:rPr>
                  <w:i/>
                  <w:sz w:val="20"/>
                  <w:szCs w:val="20"/>
                  <w:vertAlign w:val="subscript"/>
                </w:rPr>
                <w:t>s</w:t>
              </w:r>
            </w:ins>
          </w:p>
        </w:tc>
        <w:tc>
          <w:tcPr>
            <w:tcW w:w="0" w:type="auto"/>
            <w:tcBorders>
              <w:top w:val="single" w:sz="4" w:space="0" w:color="auto"/>
              <w:left w:val="single" w:sz="4" w:space="0" w:color="auto"/>
              <w:bottom w:val="single" w:sz="4" w:space="0" w:color="auto"/>
              <w:right w:val="single" w:sz="4" w:space="0" w:color="auto"/>
            </w:tcBorders>
          </w:tcPr>
          <w:p w14:paraId="2F2F980C" w14:textId="77777777" w:rsidR="00FC4901" w:rsidRPr="0013396E" w:rsidRDefault="00FC4901" w:rsidP="009A498F">
            <w:pPr>
              <w:spacing w:after="60"/>
              <w:rPr>
                <w:ins w:id="932" w:author="ERCOT" w:date="2026-03-31T16:04:00Z" w16du:dateUtc="2026-03-31T21:04:00Z"/>
                <w:iCs/>
                <w:sz w:val="20"/>
              </w:rPr>
            </w:pPr>
            <w:ins w:id="933" w:author="ERCOT" w:date="2026-03-31T16:04:00Z" w16du:dateUtc="2026-03-31T21:04:00Z">
              <w:r w:rsidRPr="0013396E">
                <w:rPr>
                  <w:iCs/>
                  <w:sz w:val="20"/>
                </w:rPr>
                <w:t>$</w:t>
              </w:r>
            </w:ins>
          </w:p>
        </w:tc>
        <w:tc>
          <w:tcPr>
            <w:tcW w:w="0" w:type="auto"/>
            <w:tcBorders>
              <w:top w:val="single" w:sz="4" w:space="0" w:color="auto"/>
              <w:left w:val="single" w:sz="4" w:space="0" w:color="auto"/>
              <w:bottom w:val="single" w:sz="4" w:space="0" w:color="auto"/>
              <w:right w:val="single" w:sz="4" w:space="0" w:color="auto"/>
            </w:tcBorders>
          </w:tcPr>
          <w:p w14:paraId="4FE8C685" w14:textId="77777777" w:rsidR="00FC4901" w:rsidRPr="0013396E" w:rsidRDefault="00FC4901" w:rsidP="009A498F">
            <w:pPr>
              <w:spacing w:after="60"/>
              <w:rPr>
                <w:ins w:id="934" w:author="ERCOT" w:date="2026-03-31T16:04:00Z" w16du:dateUtc="2026-03-31T21:04:00Z"/>
                <w:i/>
                <w:iCs/>
                <w:sz w:val="20"/>
                <w:szCs w:val="20"/>
              </w:rPr>
            </w:pPr>
            <w:ins w:id="935" w:author="ERCOT" w:date="2026-03-31T16:04:00Z" w16du:dateUtc="2026-03-31T21:04:00Z">
              <w:r w:rsidRPr="69AD2657">
                <w:rPr>
                  <w:i/>
                  <w:iCs/>
                  <w:sz w:val="20"/>
                  <w:szCs w:val="20"/>
                </w:rPr>
                <w:t xml:space="preserve">Firming Capacity Penalty Amount Total </w:t>
              </w:r>
              <w:r w:rsidRPr="69AD2657">
                <w:rPr>
                  <w:rFonts w:ascii="Symbol" w:eastAsia="Symbol" w:hAnsi="Symbol" w:cs="Symbol"/>
                  <w:sz w:val="20"/>
                  <w:szCs w:val="20"/>
                </w:rPr>
                <w:t>¾</w:t>
              </w:r>
              <w:r w:rsidRPr="69AD2657">
                <w:rPr>
                  <w:sz w:val="20"/>
                  <w:szCs w:val="20"/>
                </w:rPr>
                <w:t xml:space="preserve">The total of the charges to all QSEs for </w:t>
              </w:r>
              <w:r w:rsidRPr="2921DBB9">
                <w:rPr>
                  <w:sz w:val="20"/>
                  <w:szCs w:val="20"/>
                </w:rPr>
                <w:t>firming</w:t>
              </w:r>
              <w:r w:rsidRPr="69AD2657">
                <w:rPr>
                  <w:sz w:val="20"/>
                  <w:szCs w:val="20"/>
                </w:rPr>
                <w:t xml:space="preserve"> capacity penalties for the season </w:t>
              </w:r>
              <w:r w:rsidRPr="69AD2657">
                <w:rPr>
                  <w:i/>
                  <w:iCs/>
                  <w:sz w:val="20"/>
                  <w:szCs w:val="20"/>
                </w:rPr>
                <w:t>s</w:t>
              </w:r>
              <w:r w:rsidRPr="69AD2657">
                <w:rPr>
                  <w:sz w:val="20"/>
                  <w:szCs w:val="20"/>
                </w:rPr>
                <w:t>.</w:t>
              </w:r>
            </w:ins>
          </w:p>
        </w:tc>
      </w:tr>
      <w:tr w:rsidR="00FC4901" w:rsidRPr="0013396E" w14:paraId="768E87C8" w14:textId="77777777" w:rsidTr="009A498F">
        <w:trPr>
          <w:cantSplit/>
          <w:ins w:id="93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7D8F478" w14:textId="77777777" w:rsidR="00FC4901" w:rsidRPr="000D3A64" w:rsidRDefault="00FC4901" w:rsidP="009A498F">
            <w:pPr>
              <w:spacing w:after="60"/>
              <w:rPr>
                <w:ins w:id="937" w:author="ERCOT" w:date="2026-03-31T16:04:00Z" w16du:dateUtc="2026-03-31T21:04:00Z"/>
                <w:sz w:val="20"/>
                <w:szCs w:val="20"/>
              </w:rPr>
            </w:pPr>
            <w:ins w:id="938" w:author="ERCOT" w:date="2026-03-31T16:04:00Z" w16du:dateUtc="2026-03-31T21:04:00Z">
              <w:r>
                <w:rPr>
                  <w:iCs/>
                  <w:sz w:val="20"/>
                </w:rPr>
                <w:t>FCIQTOT</w:t>
              </w:r>
              <w:r w:rsidRPr="007976A2">
                <w:rPr>
                  <w:i/>
                  <w:sz w:val="20"/>
                  <w:szCs w:val="20"/>
                  <w:vertAlign w:val="subscript"/>
                </w:rPr>
                <w:t xml:space="preserve"> s</w:t>
              </w:r>
            </w:ins>
          </w:p>
        </w:tc>
        <w:tc>
          <w:tcPr>
            <w:tcW w:w="0" w:type="auto"/>
            <w:tcBorders>
              <w:top w:val="single" w:sz="4" w:space="0" w:color="auto"/>
              <w:left w:val="single" w:sz="4" w:space="0" w:color="auto"/>
              <w:bottom w:val="single" w:sz="4" w:space="0" w:color="auto"/>
              <w:right w:val="single" w:sz="4" w:space="0" w:color="auto"/>
            </w:tcBorders>
          </w:tcPr>
          <w:p w14:paraId="49276A86" w14:textId="77777777" w:rsidR="00FC4901" w:rsidRPr="0013396E" w:rsidRDefault="00FC4901" w:rsidP="009A498F">
            <w:pPr>
              <w:spacing w:after="60"/>
              <w:rPr>
                <w:ins w:id="939" w:author="ERCOT" w:date="2026-03-31T16:04:00Z" w16du:dateUtc="2026-03-31T21:04:00Z"/>
                <w:iCs/>
                <w:sz w:val="20"/>
              </w:rPr>
            </w:pPr>
            <w:ins w:id="940"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082E62BC" w14:textId="77777777" w:rsidR="00FC4901" w:rsidRPr="0013396E" w:rsidRDefault="00FC4901" w:rsidP="009A498F">
            <w:pPr>
              <w:spacing w:after="60"/>
              <w:rPr>
                <w:ins w:id="941" w:author="ERCOT" w:date="2026-03-31T16:04:00Z" w16du:dateUtc="2026-03-31T21:04:00Z"/>
                <w:i/>
                <w:iCs/>
                <w:sz w:val="20"/>
                <w:szCs w:val="20"/>
              </w:rPr>
            </w:pPr>
            <w:ins w:id="942" w:author="ERCOT" w:date="2026-03-31T16:04:00Z" w16du:dateUtc="2026-03-31T21:04:00Z">
              <w:r w:rsidRPr="49736C67">
                <w:rPr>
                  <w:i/>
                  <w:iCs/>
                  <w:sz w:val="20"/>
                  <w:szCs w:val="20"/>
                </w:rPr>
                <w:t>Firming Capacity Incentive Quantity Total</w:t>
              </w:r>
              <w:r w:rsidRPr="49736C67">
                <w:rPr>
                  <w:sz w:val="20"/>
                  <w:szCs w:val="20"/>
                </w:rPr>
                <w:t xml:space="preserve"> </w:t>
              </w:r>
              <w:r w:rsidRPr="49736C67">
                <w:rPr>
                  <w:rFonts w:ascii="Symbol" w:eastAsia="Symbol" w:hAnsi="Symbol" w:cs="Symbol"/>
                  <w:sz w:val="20"/>
                  <w:szCs w:val="20"/>
                </w:rPr>
                <w:t>¾</w:t>
              </w:r>
              <w:r w:rsidRPr="49736C67">
                <w:rPr>
                  <w:sz w:val="20"/>
                  <w:szCs w:val="20"/>
                </w:rPr>
                <w:t xml:space="preserve">The sum of the MW quantities for the season </w:t>
              </w:r>
              <w:r w:rsidRPr="49736C67">
                <w:rPr>
                  <w:i/>
                  <w:iCs/>
                  <w:sz w:val="20"/>
                  <w:szCs w:val="20"/>
                </w:rPr>
                <w:t xml:space="preserve">s </w:t>
              </w:r>
              <w:r w:rsidRPr="49736C67">
                <w:rPr>
                  <w:sz w:val="20"/>
                  <w:szCs w:val="20"/>
                </w:rPr>
                <w:t>for all Resources that were long compared to their obligation to provide firming capacity for the Low Operation Reserve Hour.</w:t>
              </w:r>
            </w:ins>
          </w:p>
        </w:tc>
      </w:tr>
      <w:tr w:rsidR="00FC4901" w:rsidRPr="0013396E" w14:paraId="2F281F3E" w14:textId="77777777" w:rsidTr="009A498F">
        <w:trPr>
          <w:cantSplit/>
          <w:ins w:id="943"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54FBFA6B" w14:textId="77777777" w:rsidR="00FC4901" w:rsidRPr="0013396E" w:rsidRDefault="00FC4901" w:rsidP="009A498F">
            <w:pPr>
              <w:spacing w:after="60"/>
              <w:rPr>
                <w:ins w:id="944" w:author="ERCOT" w:date="2026-03-31T16:04:00Z" w16du:dateUtc="2026-03-31T21:04:00Z"/>
                <w:iCs/>
                <w:sz w:val="20"/>
              </w:rPr>
            </w:pPr>
            <w:ins w:id="945" w:author="ERCOT" w:date="2026-03-31T16:04:00Z" w16du:dateUtc="2026-03-31T21:04:00Z">
              <w:r w:rsidRPr="00F2243D">
                <w:rPr>
                  <w:sz w:val="20"/>
                  <w:szCs w:val="20"/>
                </w:rPr>
                <w:t xml:space="preserve">FCIQ </w:t>
              </w:r>
              <w:r w:rsidRPr="00F2243D">
                <w:rPr>
                  <w:i/>
                  <w:sz w:val="20"/>
                  <w:szCs w:val="20"/>
                  <w:vertAlign w:val="subscript"/>
                </w:rPr>
                <w:t>q, r, h</w:t>
              </w:r>
              <w:r w:rsidRPr="00F2243D">
                <w:rPr>
                  <w:sz w:val="20"/>
                  <w:szCs w:val="20"/>
                </w:rPr>
                <w:t xml:space="preserve">  </w:t>
              </w:r>
            </w:ins>
          </w:p>
        </w:tc>
        <w:tc>
          <w:tcPr>
            <w:tcW w:w="0" w:type="auto"/>
            <w:tcBorders>
              <w:top w:val="single" w:sz="4" w:space="0" w:color="auto"/>
              <w:left w:val="single" w:sz="4" w:space="0" w:color="auto"/>
              <w:bottom w:val="single" w:sz="4" w:space="0" w:color="auto"/>
              <w:right w:val="single" w:sz="4" w:space="0" w:color="auto"/>
            </w:tcBorders>
            <w:hideMark/>
          </w:tcPr>
          <w:p w14:paraId="61C2B0F6" w14:textId="77777777" w:rsidR="00FC4901" w:rsidRPr="0013396E" w:rsidRDefault="00FC4901" w:rsidP="009A498F">
            <w:pPr>
              <w:spacing w:after="60"/>
              <w:rPr>
                <w:ins w:id="946" w:author="ERCOT" w:date="2026-03-31T16:04:00Z" w16du:dateUtc="2026-03-31T21:04:00Z"/>
                <w:iCs/>
                <w:sz w:val="20"/>
              </w:rPr>
            </w:pPr>
            <w:ins w:id="947"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hideMark/>
          </w:tcPr>
          <w:p w14:paraId="050BC242" w14:textId="77777777" w:rsidR="00FC4901" w:rsidRPr="0013396E" w:rsidRDefault="00FC4901" w:rsidP="009A498F">
            <w:pPr>
              <w:spacing w:after="60"/>
              <w:rPr>
                <w:ins w:id="948" w:author="ERCOT" w:date="2026-03-31T16:04:00Z" w16du:dateUtc="2026-03-31T21:04:00Z"/>
                <w:sz w:val="20"/>
                <w:szCs w:val="20"/>
              </w:rPr>
            </w:pPr>
            <w:ins w:id="949" w:author="ERCOT" w:date="2026-03-31T16:04:00Z" w16du:dateUtc="2026-03-31T21:04:00Z">
              <w:r w:rsidRPr="49736C67">
                <w:rPr>
                  <w:i/>
                  <w:iCs/>
                  <w:sz w:val="20"/>
                  <w:szCs w:val="20"/>
                </w:rPr>
                <w:t xml:space="preserve">Firming Capacity Incentive Quantity </w:t>
              </w:r>
              <w:r w:rsidRPr="49736C67">
                <w:rPr>
                  <w:rFonts w:ascii="Symbol" w:eastAsia="Symbol" w:hAnsi="Symbol" w:cs="Symbol"/>
                  <w:sz w:val="20"/>
                  <w:szCs w:val="20"/>
                </w:rPr>
                <w:t>¾</w:t>
              </w:r>
              <w:r w:rsidRPr="49736C67">
                <w:rPr>
                  <w:sz w:val="20"/>
                  <w:szCs w:val="20"/>
                </w:rPr>
                <w:t xml:space="preserve">The MW quantity that the Resource </w:t>
              </w:r>
              <w:r w:rsidRPr="49736C67">
                <w:rPr>
                  <w:i/>
                  <w:iCs/>
                  <w:sz w:val="20"/>
                  <w:szCs w:val="20"/>
                </w:rPr>
                <w:t>r</w:t>
              </w:r>
              <w:r w:rsidRPr="49736C67">
                <w:rPr>
                  <w:sz w:val="20"/>
                  <w:szCs w:val="20"/>
                </w:rPr>
                <w:t xml:space="preserve"> represented by the QSE</w:t>
              </w:r>
              <w:r w:rsidRPr="49736C67">
                <w:rPr>
                  <w:i/>
                  <w:iCs/>
                  <w:sz w:val="20"/>
                  <w:szCs w:val="20"/>
                </w:rPr>
                <w:t xml:space="preserve"> q</w:t>
              </w:r>
              <w:r w:rsidRPr="49736C67">
                <w:rPr>
                  <w:sz w:val="20"/>
                  <w:szCs w:val="20"/>
                </w:rPr>
                <w:t xml:space="preserve"> was long compared to its obligation to provide firming capacity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Train.</w:t>
              </w:r>
            </w:ins>
          </w:p>
        </w:tc>
      </w:tr>
      <w:tr w:rsidR="00FC4901" w:rsidRPr="0013396E" w14:paraId="4B2B064C" w14:textId="77777777" w:rsidTr="009A498F">
        <w:trPr>
          <w:cantSplit/>
          <w:ins w:id="950" w:author="ERCOT" w:date="2026-03-31T16:04:00Z"/>
        </w:trPr>
        <w:tc>
          <w:tcPr>
            <w:tcW w:w="1998" w:type="dxa"/>
            <w:tcBorders>
              <w:top w:val="single" w:sz="4" w:space="0" w:color="auto"/>
              <w:left w:val="single" w:sz="4" w:space="0" w:color="auto"/>
              <w:bottom w:val="single" w:sz="4" w:space="0" w:color="auto"/>
              <w:right w:val="single" w:sz="4" w:space="0" w:color="auto"/>
            </w:tcBorders>
          </w:tcPr>
          <w:p w14:paraId="31434905" w14:textId="77777777" w:rsidR="00FC4901" w:rsidRPr="00F2243D" w:rsidRDefault="00FC4901" w:rsidP="009A498F">
            <w:pPr>
              <w:spacing w:after="60"/>
              <w:rPr>
                <w:ins w:id="951" w:author="ERCOT" w:date="2026-03-31T16:04:00Z" w16du:dateUtc="2026-03-31T21:04:00Z"/>
                <w:sz w:val="20"/>
                <w:szCs w:val="20"/>
              </w:rPr>
            </w:pPr>
            <w:ins w:id="952" w:author="ERCOT" w:date="2026-03-31T16:04:00Z" w16du:dateUtc="2026-03-31T21:04:00Z">
              <w:r w:rsidRPr="00FC2927">
                <w:rPr>
                  <w:sz w:val="20"/>
                  <w:szCs w:val="20"/>
                </w:rPr>
                <w:t>FC</w:t>
              </w:r>
              <w:r>
                <w:rPr>
                  <w:sz w:val="20"/>
                  <w:szCs w:val="20"/>
                </w:rPr>
                <w:t>AV</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7D5500D5" w14:textId="77777777" w:rsidR="00FC4901" w:rsidRDefault="00FC4901" w:rsidP="009A498F">
            <w:pPr>
              <w:spacing w:after="60"/>
              <w:rPr>
                <w:ins w:id="953" w:author="ERCOT" w:date="2026-03-31T16:04:00Z" w16du:dateUtc="2026-03-31T21:04:00Z"/>
                <w:iCs/>
                <w:sz w:val="20"/>
              </w:rPr>
            </w:pPr>
            <w:ins w:id="954"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410DD82D" w14:textId="77777777" w:rsidR="00FC4901" w:rsidRPr="0013396E" w:rsidRDefault="00FC4901" w:rsidP="009A498F">
            <w:pPr>
              <w:spacing w:after="60"/>
              <w:rPr>
                <w:ins w:id="955" w:author="ERCOT" w:date="2026-03-31T16:04:00Z" w16du:dateUtc="2026-03-31T21:04:00Z"/>
                <w:i/>
                <w:iCs/>
                <w:sz w:val="20"/>
                <w:szCs w:val="20"/>
              </w:rPr>
            </w:pPr>
            <w:ins w:id="956" w:author="ERCOT" w:date="2026-03-31T16:04:00Z" w16du:dateUtc="2026-03-31T21:04:00Z">
              <w:r w:rsidRPr="69AD2657">
                <w:rPr>
                  <w:i/>
                  <w:iCs/>
                  <w:sz w:val="20"/>
                  <w:szCs w:val="20"/>
                </w:rPr>
                <w:t>Firming Capacity Availability</w:t>
              </w:r>
              <w:r w:rsidRPr="69AD2657">
                <w:rPr>
                  <w:sz w:val="20"/>
                  <w:szCs w:val="20"/>
                </w:rPr>
                <w:t>—The MW quantity that the Resource</w:t>
              </w:r>
              <w:r w:rsidRPr="001831A3">
                <w:rPr>
                  <w:i/>
                  <w:iCs/>
                  <w:sz w:val="20"/>
                  <w:szCs w:val="20"/>
                </w:rPr>
                <w:t xml:space="preserve"> r </w:t>
              </w:r>
              <w:r w:rsidRPr="69AD2657">
                <w:rPr>
                  <w:sz w:val="20"/>
                  <w:szCs w:val="20"/>
                </w:rPr>
                <w:t xml:space="preserve">represented by the QSE </w:t>
              </w:r>
              <w:r w:rsidRPr="001831A3">
                <w:rPr>
                  <w:i/>
                  <w:iCs/>
                  <w:sz w:val="20"/>
                  <w:szCs w:val="20"/>
                </w:rPr>
                <w:t>q</w:t>
              </w:r>
              <w:r w:rsidRPr="69AD2657">
                <w:rPr>
                  <w:sz w:val="20"/>
                  <w:szCs w:val="20"/>
                </w:rPr>
                <w:t xml:space="preserve"> was available to provide </w:t>
              </w:r>
              <w:r w:rsidRPr="2921DBB9">
                <w:rPr>
                  <w:sz w:val="20"/>
                  <w:szCs w:val="20"/>
                </w:rPr>
                <w:t>firming</w:t>
              </w:r>
              <w:r w:rsidRPr="69AD2657">
                <w:rPr>
                  <w:sz w:val="20"/>
                  <w:szCs w:val="20"/>
                </w:rPr>
                <w:t xml:space="preserve"> capacity for the hour </w:t>
              </w:r>
              <w:r w:rsidRPr="69AD2657">
                <w:rPr>
                  <w:i/>
                  <w:iCs/>
                  <w:sz w:val="20"/>
                  <w:szCs w:val="20"/>
                </w:rPr>
                <w:t>h</w:t>
              </w:r>
              <w:r w:rsidRPr="69AD2657">
                <w:rPr>
                  <w:sz w:val="20"/>
                  <w:szCs w:val="20"/>
                </w:rPr>
                <w:t xml:space="preserve">. Where for a Combined Cycle Train, the Resource </w:t>
              </w:r>
              <w:r w:rsidRPr="69AD2657">
                <w:rPr>
                  <w:i/>
                  <w:iCs/>
                  <w:sz w:val="20"/>
                  <w:szCs w:val="20"/>
                </w:rPr>
                <w:t xml:space="preserve">r </w:t>
              </w:r>
              <w:r w:rsidRPr="69AD2657">
                <w:rPr>
                  <w:sz w:val="20"/>
                  <w:szCs w:val="20"/>
                </w:rPr>
                <w:t>is the Combined Cycle Train.</w:t>
              </w:r>
            </w:ins>
          </w:p>
        </w:tc>
      </w:tr>
      <w:tr w:rsidR="00FC4901" w:rsidRPr="0013396E" w14:paraId="0510C92F" w14:textId="77777777" w:rsidTr="009A498F">
        <w:trPr>
          <w:cantSplit/>
          <w:ins w:id="957"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C9D642E" w14:textId="77777777" w:rsidR="00FC4901" w:rsidRPr="00F2243D" w:rsidRDefault="00FC4901" w:rsidP="009A498F">
            <w:pPr>
              <w:spacing w:after="60"/>
              <w:rPr>
                <w:ins w:id="958" w:author="ERCOT" w:date="2026-03-31T16:04:00Z" w16du:dateUtc="2026-03-31T21:04:00Z"/>
                <w:sz w:val="20"/>
                <w:szCs w:val="20"/>
              </w:rPr>
            </w:pPr>
            <w:ins w:id="959" w:author="ERCOT" w:date="2026-03-31T16:04:00Z" w16du:dateUtc="2026-03-31T21:04:00Z">
              <w:r w:rsidRPr="00FC2927">
                <w:rPr>
                  <w:sz w:val="20"/>
                  <w:szCs w:val="20"/>
                </w:rPr>
                <w:t>F</w:t>
              </w:r>
              <w:r>
                <w:rPr>
                  <w:sz w:val="20"/>
                  <w:szCs w:val="20"/>
                </w:rPr>
                <w:t>T</w:t>
              </w:r>
              <w:r w:rsidRPr="00FC2927">
                <w:rPr>
                  <w:sz w:val="20"/>
                  <w:szCs w:val="20"/>
                </w:rPr>
                <w:t>C</w:t>
              </w:r>
              <w:r>
                <w:rPr>
                  <w:sz w:val="20"/>
                  <w:szCs w:val="20"/>
                </w:rPr>
                <w:t>P</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4D1918FE" w14:textId="77777777" w:rsidR="00FC4901" w:rsidRDefault="00FC4901" w:rsidP="009A498F">
            <w:pPr>
              <w:spacing w:after="60"/>
              <w:rPr>
                <w:ins w:id="960" w:author="ERCOT" w:date="2026-03-31T16:04:00Z" w16du:dateUtc="2026-03-31T21:04:00Z"/>
                <w:iCs/>
                <w:sz w:val="20"/>
              </w:rPr>
            </w:pPr>
            <w:ins w:id="961"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56E0B1C5" w14:textId="0635CE03" w:rsidR="00FC4901" w:rsidRPr="0013396E" w:rsidRDefault="00FC4901" w:rsidP="009A498F">
            <w:pPr>
              <w:spacing w:after="60"/>
              <w:rPr>
                <w:ins w:id="962" w:author="ERCOT" w:date="2026-03-31T16:04:00Z" w16du:dateUtc="2026-03-31T21:04:00Z"/>
                <w:i/>
                <w:iCs/>
                <w:sz w:val="20"/>
                <w:szCs w:val="20"/>
              </w:rPr>
            </w:pPr>
            <w:ins w:id="963" w:author="ERCOT" w:date="2026-03-31T16:04:00Z" w16du:dateUtc="2026-03-31T21:04:00Z">
              <w:r w:rsidRPr="69AD2657">
                <w:rPr>
                  <w:i/>
                  <w:iCs/>
                  <w:sz w:val="20"/>
                  <w:szCs w:val="20"/>
                </w:rPr>
                <w:t xml:space="preserve">Firming </w:t>
              </w:r>
              <w:r>
                <w:rPr>
                  <w:i/>
                  <w:iCs/>
                  <w:sz w:val="20"/>
                  <w:szCs w:val="20"/>
                </w:rPr>
                <w:t>Transfer</w:t>
              </w:r>
              <w:r w:rsidRPr="69AD2657">
                <w:rPr>
                  <w:i/>
                  <w:iCs/>
                  <w:sz w:val="20"/>
                  <w:szCs w:val="20"/>
                </w:rPr>
                <w:t xml:space="preserve"> Capacity Purchases</w:t>
              </w:r>
              <w:r w:rsidRPr="69AD2657">
                <w:rPr>
                  <w:sz w:val="20"/>
                  <w:szCs w:val="20"/>
                </w:rPr>
                <w:t xml:space="preserve">—The MW quantity bought by the Resource </w:t>
              </w:r>
              <w:r w:rsidRPr="001831A3">
                <w:rPr>
                  <w:i/>
                  <w:iCs/>
                  <w:sz w:val="20"/>
                  <w:szCs w:val="20"/>
                </w:rPr>
                <w:t xml:space="preserve">r </w:t>
              </w:r>
              <w:r w:rsidRPr="69AD2657">
                <w:rPr>
                  <w:sz w:val="20"/>
                  <w:szCs w:val="20"/>
                </w:rPr>
                <w:t xml:space="preserve">represented by the QSE </w:t>
              </w:r>
              <w:r w:rsidRPr="001831A3">
                <w:rPr>
                  <w:i/>
                  <w:iCs/>
                  <w:sz w:val="20"/>
                  <w:szCs w:val="20"/>
                </w:rPr>
                <w:t xml:space="preserve">q </w:t>
              </w:r>
              <w:r w:rsidRPr="69AD2657">
                <w:rPr>
                  <w:sz w:val="20"/>
                  <w:szCs w:val="20"/>
                </w:rPr>
                <w:t>to provide</w:t>
              </w:r>
            </w:ins>
            <w:ins w:id="964" w:author="ERCOT" w:date="2026-04-02T12:53:00Z" w16du:dateUtc="2026-04-02T17:53:00Z">
              <w:r w:rsidR="00EC5864" w:rsidRPr="69AD2657">
                <w:rPr>
                  <w:sz w:val="20"/>
                  <w:szCs w:val="20"/>
                </w:rPr>
                <w:t xml:space="preserve"> </w:t>
              </w:r>
              <w:r w:rsidR="00EC5864">
                <w:rPr>
                  <w:sz w:val="20"/>
                  <w:szCs w:val="20"/>
                </w:rPr>
                <w:t>f</w:t>
              </w:r>
              <w:r w:rsidR="00EC5864" w:rsidRPr="69AD2657">
                <w:rPr>
                  <w:sz w:val="20"/>
                  <w:szCs w:val="20"/>
                </w:rPr>
                <w:t>irm</w:t>
              </w:r>
              <w:r w:rsidR="00EC5864">
                <w:rPr>
                  <w:sz w:val="20"/>
                  <w:szCs w:val="20"/>
                </w:rPr>
                <w:t>ing</w:t>
              </w:r>
            </w:ins>
            <w:ins w:id="965" w:author="ERCOT" w:date="2026-03-31T16:04:00Z" w16du:dateUtc="2026-03-31T21:04:00Z">
              <w:r w:rsidRPr="69AD2657">
                <w:rPr>
                  <w:sz w:val="20"/>
                  <w:szCs w:val="20"/>
                </w:rPr>
                <w:t xml:space="preserve"> capacity for the hour </w:t>
              </w:r>
              <w:r w:rsidRPr="69AD2657">
                <w:rPr>
                  <w:i/>
                  <w:iCs/>
                  <w:sz w:val="20"/>
                  <w:szCs w:val="20"/>
                </w:rPr>
                <w:t>h</w:t>
              </w:r>
              <w:r w:rsidRPr="69AD2657">
                <w:rPr>
                  <w:sz w:val="20"/>
                  <w:szCs w:val="20"/>
                </w:rPr>
                <w:t xml:space="preserve">. Where for a Combined Cycle Train, the Resource </w:t>
              </w:r>
              <w:r w:rsidRPr="69AD2657">
                <w:rPr>
                  <w:i/>
                  <w:iCs/>
                  <w:sz w:val="20"/>
                  <w:szCs w:val="20"/>
                </w:rPr>
                <w:t xml:space="preserve">r </w:t>
              </w:r>
              <w:r w:rsidRPr="69AD2657">
                <w:rPr>
                  <w:sz w:val="20"/>
                  <w:szCs w:val="20"/>
                </w:rPr>
                <w:t>is the Combined Cycle Train.</w:t>
              </w:r>
            </w:ins>
          </w:p>
        </w:tc>
      </w:tr>
      <w:tr w:rsidR="00FC4901" w:rsidRPr="0013396E" w14:paraId="6A94D52B" w14:textId="77777777" w:rsidTr="009A498F">
        <w:trPr>
          <w:cantSplit/>
          <w:ins w:id="96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7002B1CA" w14:textId="77777777" w:rsidR="00FC4901" w:rsidRPr="00F2243D" w:rsidRDefault="00FC4901" w:rsidP="009A498F">
            <w:pPr>
              <w:spacing w:after="60"/>
              <w:rPr>
                <w:ins w:id="967" w:author="ERCOT" w:date="2026-03-31T16:04:00Z" w16du:dateUtc="2026-03-31T21:04:00Z"/>
                <w:sz w:val="20"/>
                <w:szCs w:val="20"/>
              </w:rPr>
            </w:pPr>
            <w:ins w:id="968" w:author="ERCOT" w:date="2026-03-31T16:04:00Z" w16du:dateUtc="2026-03-31T21:04:00Z">
              <w:r w:rsidRPr="00FC2927">
                <w:rPr>
                  <w:sz w:val="20"/>
                  <w:szCs w:val="20"/>
                </w:rPr>
                <w:t>FC</w:t>
              </w:r>
              <w:r>
                <w:rPr>
                  <w:sz w:val="20"/>
                  <w:szCs w:val="20"/>
                </w:rPr>
                <w:t>RQ</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326B888C" w14:textId="77777777" w:rsidR="00FC4901" w:rsidRDefault="00FC4901" w:rsidP="009A498F">
            <w:pPr>
              <w:spacing w:after="60"/>
              <w:rPr>
                <w:ins w:id="969" w:author="ERCOT" w:date="2026-03-31T16:04:00Z" w16du:dateUtc="2026-03-31T21:04:00Z"/>
                <w:iCs/>
                <w:sz w:val="20"/>
              </w:rPr>
            </w:pPr>
            <w:ins w:id="970" w:author="ERCOT" w:date="2026-03-31T16:04:00Z" w16du:dateUtc="2026-03-31T21: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62622791" w14:textId="77777777" w:rsidR="00FC4901" w:rsidRPr="0013396E" w:rsidRDefault="00FC4901" w:rsidP="009A498F">
            <w:pPr>
              <w:spacing w:after="60"/>
              <w:rPr>
                <w:ins w:id="971" w:author="ERCOT" w:date="2026-03-31T16:04:00Z" w16du:dateUtc="2026-03-31T21:04:00Z"/>
                <w:i/>
                <w:iCs/>
                <w:sz w:val="20"/>
                <w:szCs w:val="20"/>
              </w:rPr>
            </w:pPr>
            <w:ins w:id="972" w:author="ERCOT" w:date="2026-03-31T16:04:00Z" w16du:dateUtc="2026-03-31T21:04:00Z">
              <w:r w:rsidRPr="69AD2657">
                <w:rPr>
                  <w:i/>
                  <w:iCs/>
                  <w:sz w:val="20"/>
                  <w:szCs w:val="20"/>
                </w:rPr>
                <w:t>Firming Capacity Requirement</w:t>
              </w:r>
              <w:r w:rsidRPr="69AD2657">
                <w:rPr>
                  <w:sz w:val="20"/>
                  <w:szCs w:val="20"/>
                </w:rPr>
                <w:t xml:space="preserve">—The MW quantity that the Resource </w:t>
              </w:r>
              <w:r w:rsidRPr="001831A3">
                <w:rPr>
                  <w:i/>
                  <w:iCs/>
                  <w:sz w:val="20"/>
                  <w:szCs w:val="20"/>
                </w:rPr>
                <w:t xml:space="preserve">r </w:t>
              </w:r>
              <w:r w:rsidRPr="69AD2657">
                <w:rPr>
                  <w:sz w:val="20"/>
                  <w:szCs w:val="20"/>
                </w:rPr>
                <w:t xml:space="preserve">represented by the QSE </w:t>
              </w:r>
              <w:r w:rsidRPr="001831A3">
                <w:rPr>
                  <w:i/>
                  <w:iCs/>
                  <w:sz w:val="20"/>
                  <w:szCs w:val="20"/>
                </w:rPr>
                <w:t>q</w:t>
              </w:r>
              <w:r w:rsidRPr="69AD2657">
                <w:rPr>
                  <w:sz w:val="20"/>
                  <w:szCs w:val="20"/>
                </w:rPr>
                <w:t xml:space="preserve"> is required to provide or be available to provide </w:t>
              </w:r>
              <w:r>
                <w:rPr>
                  <w:sz w:val="20"/>
                  <w:szCs w:val="20"/>
                </w:rPr>
                <w:t>f</w:t>
              </w:r>
              <w:r w:rsidRPr="69AD2657">
                <w:rPr>
                  <w:sz w:val="20"/>
                  <w:szCs w:val="20"/>
                </w:rPr>
                <w:t xml:space="preserve">irming capacity for the hour </w:t>
              </w:r>
              <w:r w:rsidRPr="69AD2657">
                <w:rPr>
                  <w:i/>
                  <w:iCs/>
                  <w:sz w:val="20"/>
                  <w:szCs w:val="20"/>
                </w:rPr>
                <w:t>h</w:t>
              </w:r>
              <w:r w:rsidRPr="69AD2657">
                <w:rPr>
                  <w:sz w:val="20"/>
                  <w:szCs w:val="20"/>
                </w:rPr>
                <w:t xml:space="preserve">. Where for a Combined Cycle Train, the Resource </w:t>
              </w:r>
              <w:r w:rsidRPr="69AD2657">
                <w:rPr>
                  <w:i/>
                  <w:iCs/>
                  <w:sz w:val="20"/>
                  <w:szCs w:val="20"/>
                </w:rPr>
                <w:t xml:space="preserve">r </w:t>
              </w:r>
              <w:r w:rsidRPr="69AD2657">
                <w:rPr>
                  <w:sz w:val="20"/>
                  <w:szCs w:val="20"/>
                </w:rPr>
                <w:t>is the Combined Cycle Train.</w:t>
              </w:r>
            </w:ins>
          </w:p>
        </w:tc>
      </w:tr>
      <w:tr w:rsidR="00FC4901" w:rsidRPr="0013396E" w14:paraId="0AE5E71B" w14:textId="77777777" w:rsidTr="009A498F">
        <w:trPr>
          <w:cantSplit/>
          <w:ins w:id="97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AC2B73F" w14:textId="77777777" w:rsidR="00FC4901" w:rsidRPr="00FC2927" w:rsidRDefault="00FC4901" w:rsidP="009A498F">
            <w:pPr>
              <w:spacing w:after="60"/>
              <w:rPr>
                <w:ins w:id="974" w:author="ERCOT" w:date="2026-03-31T16:04:00Z" w16du:dateUtc="2026-03-31T21:04:00Z"/>
                <w:sz w:val="20"/>
                <w:szCs w:val="20"/>
              </w:rPr>
            </w:pPr>
            <w:ins w:id="975" w:author="ERCOT" w:date="2026-03-31T16:04:00Z" w16du:dateUtc="2026-03-31T21:04:00Z">
              <w:r w:rsidRPr="0013396E">
                <w:rPr>
                  <w:i/>
                  <w:iCs/>
                  <w:sz w:val="20"/>
                </w:rPr>
                <w:t>q</w:t>
              </w:r>
            </w:ins>
          </w:p>
        </w:tc>
        <w:tc>
          <w:tcPr>
            <w:tcW w:w="0" w:type="auto"/>
            <w:tcBorders>
              <w:top w:val="single" w:sz="4" w:space="0" w:color="auto"/>
              <w:left w:val="single" w:sz="4" w:space="0" w:color="auto"/>
              <w:bottom w:val="single" w:sz="4" w:space="0" w:color="auto"/>
              <w:right w:val="single" w:sz="4" w:space="0" w:color="auto"/>
            </w:tcBorders>
          </w:tcPr>
          <w:p w14:paraId="4AFCE9EA" w14:textId="77777777" w:rsidR="00FC4901" w:rsidRDefault="00FC4901" w:rsidP="009A498F">
            <w:pPr>
              <w:spacing w:after="60"/>
              <w:rPr>
                <w:ins w:id="976" w:author="ERCOT" w:date="2026-03-31T16:04:00Z" w16du:dateUtc="2026-03-31T21:04:00Z"/>
                <w:iCs/>
                <w:sz w:val="20"/>
              </w:rPr>
            </w:pPr>
            <w:ins w:id="977" w:author="ERCOT" w:date="2026-03-31T16:04:00Z" w16du:dateUtc="2026-03-31T21:04:00Z">
              <w:r w:rsidRPr="0013396E">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63A6A3C7" w14:textId="77777777" w:rsidR="00FC4901" w:rsidRPr="0013396E" w:rsidRDefault="00FC4901" w:rsidP="009A498F">
            <w:pPr>
              <w:spacing w:after="60"/>
              <w:rPr>
                <w:ins w:id="978" w:author="ERCOT" w:date="2026-03-31T16:04:00Z" w16du:dateUtc="2026-03-31T21:04:00Z"/>
                <w:i/>
                <w:iCs/>
                <w:sz w:val="20"/>
              </w:rPr>
            </w:pPr>
            <w:ins w:id="979" w:author="ERCOT" w:date="2026-03-31T16:04:00Z" w16du:dateUtc="2026-03-31T21:04:00Z">
              <w:r w:rsidRPr="0013396E">
                <w:rPr>
                  <w:iCs/>
                  <w:sz w:val="20"/>
                </w:rPr>
                <w:t>A QSE.</w:t>
              </w:r>
            </w:ins>
          </w:p>
        </w:tc>
      </w:tr>
      <w:tr w:rsidR="00FC4901" w:rsidRPr="0013396E" w14:paraId="08F20204" w14:textId="77777777" w:rsidTr="009A498F">
        <w:trPr>
          <w:cantSplit/>
          <w:ins w:id="980" w:author="ERCOT" w:date="2026-03-31T16:04:00Z"/>
        </w:trPr>
        <w:tc>
          <w:tcPr>
            <w:tcW w:w="1998" w:type="dxa"/>
            <w:tcBorders>
              <w:top w:val="single" w:sz="4" w:space="0" w:color="auto"/>
              <w:left w:val="single" w:sz="4" w:space="0" w:color="auto"/>
              <w:bottom w:val="single" w:sz="4" w:space="0" w:color="auto"/>
              <w:right w:val="single" w:sz="4" w:space="0" w:color="auto"/>
            </w:tcBorders>
          </w:tcPr>
          <w:p w14:paraId="30DFBA2C" w14:textId="77777777" w:rsidR="00FC4901" w:rsidRPr="00FC2927" w:rsidRDefault="00FC4901" w:rsidP="009A498F">
            <w:pPr>
              <w:spacing w:after="60"/>
              <w:rPr>
                <w:ins w:id="981" w:author="ERCOT" w:date="2026-03-31T16:04:00Z" w16du:dateUtc="2026-03-31T21:04:00Z"/>
                <w:sz w:val="20"/>
                <w:szCs w:val="20"/>
              </w:rPr>
            </w:pPr>
            <w:ins w:id="982" w:author="ERCOT" w:date="2026-03-31T16:04:00Z" w16du:dateUtc="2026-03-31T21:04:00Z">
              <w:r w:rsidRPr="0013396E">
                <w:rPr>
                  <w:i/>
                  <w:iCs/>
                  <w:sz w:val="20"/>
                </w:rPr>
                <w:t>r</w:t>
              </w:r>
            </w:ins>
          </w:p>
        </w:tc>
        <w:tc>
          <w:tcPr>
            <w:tcW w:w="0" w:type="auto"/>
            <w:tcBorders>
              <w:top w:val="single" w:sz="4" w:space="0" w:color="auto"/>
              <w:left w:val="single" w:sz="4" w:space="0" w:color="auto"/>
              <w:bottom w:val="single" w:sz="4" w:space="0" w:color="auto"/>
              <w:right w:val="single" w:sz="4" w:space="0" w:color="auto"/>
            </w:tcBorders>
          </w:tcPr>
          <w:p w14:paraId="11F5E8C7" w14:textId="77777777" w:rsidR="00FC4901" w:rsidRDefault="00FC4901" w:rsidP="009A498F">
            <w:pPr>
              <w:spacing w:after="60"/>
              <w:rPr>
                <w:ins w:id="983" w:author="ERCOT" w:date="2026-03-31T16:04:00Z" w16du:dateUtc="2026-03-31T21:04:00Z"/>
                <w:iCs/>
                <w:sz w:val="20"/>
              </w:rPr>
            </w:pPr>
            <w:ins w:id="984" w:author="ERCOT" w:date="2026-03-31T16:04:00Z" w16du:dateUtc="2026-03-31T21:04:00Z">
              <w:r>
                <w:rPr>
                  <w:iCs/>
                  <w:sz w:val="20"/>
                </w:rPr>
                <w:t>n</w:t>
              </w:r>
              <w:r w:rsidRPr="0013396E">
                <w:rPr>
                  <w:iCs/>
                  <w:sz w:val="20"/>
                </w:rPr>
                <w:t>one</w:t>
              </w:r>
            </w:ins>
          </w:p>
        </w:tc>
        <w:tc>
          <w:tcPr>
            <w:tcW w:w="0" w:type="auto"/>
            <w:tcBorders>
              <w:top w:val="single" w:sz="4" w:space="0" w:color="auto"/>
              <w:left w:val="single" w:sz="4" w:space="0" w:color="auto"/>
              <w:bottom w:val="single" w:sz="4" w:space="0" w:color="auto"/>
              <w:right w:val="single" w:sz="4" w:space="0" w:color="auto"/>
            </w:tcBorders>
          </w:tcPr>
          <w:p w14:paraId="21EFD603" w14:textId="77777777" w:rsidR="00FC4901" w:rsidRPr="0013396E" w:rsidRDefault="00FC4901" w:rsidP="009A498F">
            <w:pPr>
              <w:spacing w:after="60"/>
              <w:rPr>
                <w:ins w:id="985" w:author="ERCOT" w:date="2026-03-31T16:04:00Z" w16du:dateUtc="2026-03-31T21:04:00Z"/>
                <w:i/>
                <w:iCs/>
                <w:sz w:val="20"/>
              </w:rPr>
            </w:pPr>
            <w:ins w:id="986" w:author="ERCOT" w:date="2026-03-31T16:04:00Z" w16du:dateUtc="2026-03-31T21:04:00Z">
              <w:r w:rsidRPr="0013396E">
                <w:rPr>
                  <w:iCs/>
                  <w:sz w:val="20"/>
                </w:rPr>
                <w:t>A Generation Resource.</w:t>
              </w:r>
            </w:ins>
          </w:p>
        </w:tc>
      </w:tr>
      <w:tr w:rsidR="00FC4901" w:rsidRPr="0013396E" w14:paraId="6050E017" w14:textId="77777777" w:rsidTr="009A498F">
        <w:trPr>
          <w:cantSplit/>
          <w:ins w:id="987"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7440D86" w14:textId="77777777" w:rsidR="00FC4901" w:rsidRPr="00FC2927" w:rsidRDefault="00FC4901" w:rsidP="009A498F">
            <w:pPr>
              <w:spacing w:after="60"/>
              <w:rPr>
                <w:ins w:id="988" w:author="ERCOT" w:date="2026-03-31T16:04:00Z" w16du:dateUtc="2026-03-31T21:04:00Z"/>
                <w:sz w:val="20"/>
                <w:szCs w:val="20"/>
              </w:rPr>
            </w:pPr>
            <w:ins w:id="989" w:author="ERCOT" w:date="2026-03-31T16:04:00Z" w16du:dateUtc="2026-03-31T21:04:00Z">
              <w:r>
                <w:rPr>
                  <w:i/>
                  <w:iCs/>
                  <w:sz w:val="20"/>
                </w:rPr>
                <w:t>h</w:t>
              </w:r>
            </w:ins>
          </w:p>
        </w:tc>
        <w:tc>
          <w:tcPr>
            <w:tcW w:w="0" w:type="auto"/>
            <w:tcBorders>
              <w:top w:val="single" w:sz="4" w:space="0" w:color="auto"/>
              <w:left w:val="single" w:sz="4" w:space="0" w:color="auto"/>
              <w:bottom w:val="single" w:sz="4" w:space="0" w:color="auto"/>
              <w:right w:val="single" w:sz="4" w:space="0" w:color="auto"/>
            </w:tcBorders>
          </w:tcPr>
          <w:p w14:paraId="18C79EC1" w14:textId="77777777" w:rsidR="00FC4901" w:rsidRDefault="00FC4901" w:rsidP="009A498F">
            <w:pPr>
              <w:spacing w:after="60"/>
              <w:rPr>
                <w:ins w:id="990" w:author="ERCOT" w:date="2026-03-31T16:04:00Z" w16du:dateUtc="2026-03-31T21:04:00Z"/>
                <w:iCs/>
                <w:sz w:val="20"/>
              </w:rPr>
            </w:pPr>
            <w:ins w:id="991" w:author="ERCOT" w:date="2026-03-31T16:04:00Z" w16du:dateUtc="2026-03-31T21:04: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3D221A1F" w14:textId="77777777" w:rsidR="00FC4901" w:rsidRPr="0013396E" w:rsidRDefault="00FC4901" w:rsidP="009A498F">
            <w:pPr>
              <w:spacing w:after="60"/>
              <w:rPr>
                <w:ins w:id="992" w:author="ERCOT" w:date="2026-03-31T16:04:00Z" w16du:dateUtc="2026-03-31T21:04:00Z"/>
                <w:i/>
                <w:iCs/>
                <w:sz w:val="20"/>
              </w:rPr>
            </w:pPr>
            <w:ins w:id="993" w:author="ERCOT" w:date="2026-03-31T16:04:00Z" w16du:dateUtc="2026-03-31T21:04:00Z">
              <w:r>
                <w:rPr>
                  <w:iCs/>
                  <w:sz w:val="20"/>
                </w:rPr>
                <w:t>The Low Operation Reserve Hour.</w:t>
              </w:r>
            </w:ins>
          </w:p>
        </w:tc>
      </w:tr>
      <w:tr w:rsidR="00FC4901" w:rsidRPr="0013396E" w14:paraId="130BA22A" w14:textId="77777777" w:rsidTr="009A498F">
        <w:trPr>
          <w:cantSplit/>
          <w:ins w:id="994" w:author="ERCOT" w:date="2026-03-31T16:04:00Z"/>
        </w:trPr>
        <w:tc>
          <w:tcPr>
            <w:tcW w:w="1998" w:type="dxa"/>
            <w:tcBorders>
              <w:top w:val="single" w:sz="4" w:space="0" w:color="auto"/>
              <w:left w:val="single" w:sz="4" w:space="0" w:color="auto"/>
              <w:bottom w:val="single" w:sz="4" w:space="0" w:color="auto"/>
              <w:right w:val="single" w:sz="4" w:space="0" w:color="auto"/>
            </w:tcBorders>
          </w:tcPr>
          <w:p w14:paraId="19B1C17A" w14:textId="77777777" w:rsidR="00FC4901" w:rsidRPr="00B37C1E" w:rsidRDefault="00FC4901" w:rsidP="009A498F">
            <w:pPr>
              <w:spacing w:after="60"/>
              <w:rPr>
                <w:ins w:id="995" w:author="ERCOT" w:date="2026-03-31T16:04:00Z" w16du:dateUtc="2026-03-31T21:04:00Z"/>
                <w:i/>
                <w:iCs/>
                <w:sz w:val="20"/>
                <w:szCs w:val="20"/>
              </w:rPr>
            </w:pPr>
            <w:ins w:id="996" w:author="ERCOT" w:date="2026-03-31T16:04:00Z" w16du:dateUtc="2026-03-31T21:04:00Z">
              <w:r w:rsidRPr="00B37C1E">
                <w:rPr>
                  <w:i/>
                  <w:iCs/>
                  <w:sz w:val="20"/>
                  <w:szCs w:val="20"/>
                </w:rPr>
                <w:t>s</w:t>
              </w:r>
            </w:ins>
          </w:p>
        </w:tc>
        <w:tc>
          <w:tcPr>
            <w:tcW w:w="0" w:type="auto"/>
            <w:tcBorders>
              <w:top w:val="single" w:sz="4" w:space="0" w:color="auto"/>
              <w:left w:val="single" w:sz="4" w:space="0" w:color="auto"/>
              <w:bottom w:val="single" w:sz="4" w:space="0" w:color="auto"/>
              <w:right w:val="single" w:sz="4" w:space="0" w:color="auto"/>
            </w:tcBorders>
          </w:tcPr>
          <w:p w14:paraId="5358271B" w14:textId="77777777" w:rsidR="00FC4901" w:rsidRDefault="00FC4901" w:rsidP="009A498F">
            <w:pPr>
              <w:spacing w:after="60"/>
              <w:rPr>
                <w:ins w:id="997" w:author="ERCOT" w:date="2026-03-31T16:04:00Z" w16du:dateUtc="2026-03-31T21:04:00Z"/>
                <w:iCs/>
                <w:sz w:val="20"/>
              </w:rPr>
            </w:pPr>
            <w:ins w:id="998" w:author="ERCOT" w:date="2026-03-31T16:04:00Z" w16du:dateUtc="2026-03-31T21:04: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77E12314" w14:textId="77777777" w:rsidR="00FC4901" w:rsidRPr="00E26B2B" w:rsidRDefault="00FC4901" w:rsidP="009A498F">
            <w:pPr>
              <w:spacing w:after="60"/>
              <w:rPr>
                <w:ins w:id="999" w:author="ERCOT" w:date="2026-03-31T16:04:00Z" w16du:dateUtc="2026-03-31T21:04:00Z"/>
                <w:sz w:val="20"/>
              </w:rPr>
            </w:pPr>
            <w:ins w:id="1000" w:author="ERCOT" w:date="2026-03-31T16:04:00Z" w16du:dateUtc="2026-03-31T21:04:00Z">
              <w:r>
                <w:rPr>
                  <w:sz w:val="20"/>
                </w:rPr>
                <w:t>The Firming S</w:t>
              </w:r>
              <w:r w:rsidRPr="00E26B2B">
                <w:rPr>
                  <w:sz w:val="20"/>
                </w:rPr>
                <w:t>eason</w:t>
              </w:r>
              <w:r>
                <w:rPr>
                  <w:sz w:val="20"/>
                </w:rPr>
                <w:t>.</w:t>
              </w:r>
            </w:ins>
          </w:p>
        </w:tc>
      </w:tr>
    </w:tbl>
    <w:p w14:paraId="4058EE50" w14:textId="6E4B7B90" w:rsidR="00FC4901" w:rsidRPr="00CE1AF2" w:rsidRDefault="00FC4901" w:rsidP="00FC4901">
      <w:pPr>
        <w:pStyle w:val="BodyText"/>
        <w:spacing w:before="240"/>
        <w:ind w:left="720" w:hanging="720"/>
        <w:rPr>
          <w:ins w:id="1001" w:author="ERCOT" w:date="2026-03-31T16:04:00Z" w16du:dateUtc="2026-03-31T21:04:00Z"/>
        </w:rPr>
      </w:pPr>
      <w:ins w:id="1002" w:author="ERCOT" w:date="2026-03-31T16:04:00Z" w16du:dateUtc="2026-03-31T21:04:00Z">
        <w:r>
          <w:lastRenderedPageBreak/>
          <w:t>(4)</w:t>
        </w:r>
        <w:r>
          <w:tab/>
        </w:r>
      </w:ins>
      <w:ins w:id="1003" w:author="ERCOT" w:date="2026-04-02T12:53:00Z" w16du:dateUtc="2026-04-02T17:53:00Z">
        <w:r w:rsidR="00324370">
          <w:t>The firming capacity incentive payment for a Resource that operates, or is available to operate, above its SAGC during a Low Operation Reserve Hour is calculated as follows:</w:t>
        </w:r>
      </w:ins>
    </w:p>
    <w:p w14:paraId="2EBB50B9" w14:textId="77777777" w:rsidR="00FC4901" w:rsidRDefault="00FC4901" w:rsidP="00FC4901">
      <w:pPr>
        <w:pStyle w:val="BodyText"/>
        <w:ind w:firstLine="720"/>
        <w:rPr>
          <w:ins w:id="1004" w:author="ERCOT" w:date="2026-03-31T16:04:00Z" w16du:dateUtc="2026-03-31T21:04:00Z"/>
        </w:rPr>
      </w:pPr>
      <w:ins w:id="1005" w:author="ERCOT" w:date="2026-03-31T16:04:00Z" w16du:dateUtc="2026-03-31T21:04:00Z">
        <w:r w:rsidRPr="00791729">
          <w:t>FC</w:t>
        </w:r>
        <w:r>
          <w:t>IAMT</w:t>
        </w:r>
        <w:r w:rsidRPr="00791729">
          <w:t xml:space="preserve"> </w:t>
        </w:r>
        <w:r w:rsidRPr="001831A3">
          <w:rPr>
            <w:i/>
            <w:iCs/>
            <w:vertAlign w:val="subscript"/>
          </w:rPr>
          <w:t>q, r, h</w:t>
        </w:r>
        <w:r w:rsidRPr="00791729">
          <w:t xml:space="preserve"> = </w:t>
        </w:r>
        <w:r>
          <w:t xml:space="preserve">(-1) * </w:t>
        </w:r>
        <w:r w:rsidRPr="00A41E33">
          <w:t>F</w:t>
        </w:r>
        <w:r>
          <w:t>CIPR</w:t>
        </w:r>
        <w:r w:rsidRPr="00A41E33">
          <w:t xml:space="preserve"> </w:t>
        </w:r>
        <w:r>
          <w:rPr>
            <w:i/>
            <w:vertAlign w:val="subscript"/>
          </w:rPr>
          <w:t>s</w:t>
        </w:r>
        <w:r>
          <w:t xml:space="preserve"> *</w:t>
        </w:r>
        <w:r w:rsidRPr="00791729">
          <w:t xml:space="preserve"> </w:t>
        </w:r>
        <w:r w:rsidRPr="0013396E">
          <w:t>F</w:t>
        </w:r>
        <w:r>
          <w:t>CIQ</w:t>
        </w:r>
        <w:r w:rsidRPr="000768D1">
          <w:t xml:space="preserve"> </w:t>
        </w:r>
        <w:r w:rsidRPr="000768D1">
          <w:rPr>
            <w:i/>
            <w:vertAlign w:val="subscript"/>
          </w:rPr>
          <w:t>q</w:t>
        </w:r>
        <w:r>
          <w:rPr>
            <w:i/>
            <w:vertAlign w:val="subscript"/>
          </w:rPr>
          <w:t>, r, h</w:t>
        </w:r>
        <w:r w:rsidRPr="000768D1">
          <w:t xml:space="preserve">  </w:t>
        </w:r>
      </w:ins>
    </w:p>
    <w:p w14:paraId="6314A4FE" w14:textId="77777777" w:rsidR="00FC4901" w:rsidRPr="0013396E" w:rsidRDefault="00FC4901" w:rsidP="00FC4901">
      <w:pPr>
        <w:rPr>
          <w:ins w:id="1006" w:author="ERCOT" w:date="2026-03-31T16:04:00Z" w16du:dateUtc="2026-03-31T21:04:00Z"/>
        </w:rPr>
      </w:pPr>
      <w:ins w:id="1007" w:author="ERCOT" w:date="2026-03-31T16:04:00Z" w16du:dateUtc="2026-03-31T21:04:00Z">
        <w:r w:rsidRPr="0013396E">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839"/>
        <w:gridCol w:w="6843"/>
      </w:tblGrid>
      <w:tr w:rsidR="00FC4901" w:rsidRPr="0013396E" w14:paraId="059D1F3E" w14:textId="77777777" w:rsidTr="009A498F">
        <w:trPr>
          <w:cantSplit/>
          <w:tblHeader/>
          <w:ins w:id="1008" w:author="ERCOT" w:date="2026-03-31T16:04:00Z"/>
        </w:trPr>
        <w:tc>
          <w:tcPr>
            <w:tcW w:w="2061" w:type="dxa"/>
            <w:tcBorders>
              <w:top w:val="single" w:sz="4" w:space="0" w:color="auto"/>
              <w:left w:val="single" w:sz="4" w:space="0" w:color="auto"/>
              <w:bottom w:val="single" w:sz="4" w:space="0" w:color="auto"/>
              <w:right w:val="single" w:sz="4" w:space="0" w:color="auto"/>
            </w:tcBorders>
            <w:hideMark/>
          </w:tcPr>
          <w:p w14:paraId="2A0A91AC" w14:textId="77777777" w:rsidR="00FC4901" w:rsidRPr="0013396E" w:rsidRDefault="00FC4901" w:rsidP="009A498F">
            <w:pPr>
              <w:spacing w:after="120"/>
              <w:rPr>
                <w:ins w:id="1009" w:author="ERCOT" w:date="2026-03-31T16:04:00Z" w16du:dateUtc="2026-03-31T21:04:00Z"/>
                <w:b/>
                <w:iCs/>
                <w:sz w:val="20"/>
              </w:rPr>
            </w:pPr>
            <w:ins w:id="1010" w:author="ERCOT" w:date="2026-03-31T16:04:00Z" w16du:dateUtc="2026-03-31T21:04:00Z">
              <w:r w:rsidRPr="0013396E">
                <w:rPr>
                  <w:b/>
                  <w:iCs/>
                  <w:sz w:val="20"/>
                </w:rPr>
                <w:t>Variable</w:t>
              </w:r>
            </w:ins>
          </w:p>
        </w:tc>
        <w:tc>
          <w:tcPr>
            <w:tcW w:w="839" w:type="dxa"/>
            <w:tcBorders>
              <w:top w:val="single" w:sz="4" w:space="0" w:color="auto"/>
              <w:left w:val="single" w:sz="4" w:space="0" w:color="auto"/>
              <w:bottom w:val="single" w:sz="4" w:space="0" w:color="auto"/>
              <w:right w:val="single" w:sz="4" w:space="0" w:color="auto"/>
            </w:tcBorders>
            <w:hideMark/>
          </w:tcPr>
          <w:p w14:paraId="72832E73" w14:textId="77777777" w:rsidR="00FC4901" w:rsidRPr="0013396E" w:rsidRDefault="00FC4901" w:rsidP="009A498F">
            <w:pPr>
              <w:spacing w:after="120"/>
              <w:rPr>
                <w:ins w:id="1011" w:author="ERCOT" w:date="2026-03-31T16:04:00Z" w16du:dateUtc="2026-03-31T21:04:00Z"/>
                <w:b/>
                <w:iCs/>
                <w:sz w:val="20"/>
              </w:rPr>
            </w:pPr>
            <w:ins w:id="1012" w:author="ERCOT" w:date="2026-03-31T16:04:00Z" w16du:dateUtc="2026-03-31T21:04:00Z">
              <w:r w:rsidRPr="0013396E">
                <w:rPr>
                  <w:b/>
                  <w:iCs/>
                  <w:sz w:val="20"/>
                </w:rPr>
                <w:t>Unit</w:t>
              </w:r>
            </w:ins>
          </w:p>
        </w:tc>
        <w:tc>
          <w:tcPr>
            <w:tcW w:w="6843" w:type="dxa"/>
            <w:tcBorders>
              <w:top w:val="single" w:sz="4" w:space="0" w:color="auto"/>
              <w:left w:val="single" w:sz="4" w:space="0" w:color="auto"/>
              <w:bottom w:val="single" w:sz="4" w:space="0" w:color="auto"/>
              <w:right w:val="single" w:sz="4" w:space="0" w:color="auto"/>
            </w:tcBorders>
            <w:hideMark/>
          </w:tcPr>
          <w:p w14:paraId="2D99F01C" w14:textId="77777777" w:rsidR="00FC4901" w:rsidRPr="0013396E" w:rsidRDefault="00FC4901" w:rsidP="009A498F">
            <w:pPr>
              <w:spacing w:after="120"/>
              <w:rPr>
                <w:ins w:id="1013" w:author="ERCOT" w:date="2026-03-31T16:04:00Z" w16du:dateUtc="2026-03-31T21:04:00Z"/>
                <w:b/>
                <w:iCs/>
                <w:sz w:val="20"/>
              </w:rPr>
            </w:pPr>
            <w:ins w:id="1014" w:author="ERCOT" w:date="2026-03-31T16:04:00Z" w16du:dateUtc="2026-03-31T21:04:00Z">
              <w:r w:rsidRPr="0013396E">
                <w:rPr>
                  <w:b/>
                  <w:iCs/>
                  <w:sz w:val="20"/>
                </w:rPr>
                <w:t>Definition</w:t>
              </w:r>
            </w:ins>
          </w:p>
        </w:tc>
      </w:tr>
      <w:tr w:rsidR="00FC4901" w:rsidRPr="0013396E" w14:paraId="51775453" w14:textId="77777777" w:rsidTr="009A498F">
        <w:trPr>
          <w:cantSplit/>
          <w:ins w:id="1015" w:author="ERCOT" w:date="2026-03-31T16:04:00Z"/>
        </w:trPr>
        <w:tc>
          <w:tcPr>
            <w:tcW w:w="2061" w:type="dxa"/>
            <w:tcBorders>
              <w:top w:val="single" w:sz="4" w:space="0" w:color="auto"/>
              <w:left w:val="single" w:sz="4" w:space="0" w:color="auto"/>
              <w:bottom w:val="single" w:sz="4" w:space="0" w:color="auto"/>
              <w:right w:val="single" w:sz="4" w:space="0" w:color="auto"/>
            </w:tcBorders>
            <w:hideMark/>
          </w:tcPr>
          <w:p w14:paraId="77C4426B" w14:textId="77777777" w:rsidR="00FC4901" w:rsidRPr="00B70B67" w:rsidRDefault="00FC4901" w:rsidP="009A498F">
            <w:pPr>
              <w:spacing w:after="60"/>
              <w:rPr>
                <w:ins w:id="1016" w:author="ERCOT" w:date="2026-03-31T16:04:00Z" w16du:dateUtc="2026-03-31T21:04:00Z"/>
                <w:iCs/>
                <w:sz w:val="20"/>
                <w:szCs w:val="20"/>
              </w:rPr>
            </w:pPr>
            <w:ins w:id="1017" w:author="ERCOT" w:date="2026-03-31T16:04:00Z" w16du:dateUtc="2026-03-31T21:04:00Z">
              <w:r w:rsidRPr="001831A3">
                <w:rPr>
                  <w:sz w:val="20"/>
                  <w:szCs w:val="20"/>
                </w:rPr>
                <w:t xml:space="preserve">FCIAMT </w:t>
              </w:r>
              <w:r w:rsidRPr="001831A3">
                <w:rPr>
                  <w:i/>
                  <w:sz w:val="20"/>
                  <w:szCs w:val="20"/>
                  <w:vertAlign w:val="subscript"/>
                </w:rPr>
                <w:t>q, r, h</w:t>
              </w:r>
            </w:ins>
          </w:p>
        </w:tc>
        <w:tc>
          <w:tcPr>
            <w:tcW w:w="839" w:type="dxa"/>
            <w:tcBorders>
              <w:top w:val="single" w:sz="4" w:space="0" w:color="auto"/>
              <w:left w:val="single" w:sz="4" w:space="0" w:color="auto"/>
              <w:bottom w:val="single" w:sz="4" w:space="0" w:color="auto"/>
              <w:right w:val="single" w:sz="4" w:space="0" w:color="auto"/>
            </w:tcBorders>
            <w:hideMark/>
          </w:tcPr>
          <w:p w14:paraId="3F350C37" w14:textId="77777777" w:rsidR="00FC4901" w:rsidRPr="0013396E" w:rsidRDefault="00FC4901" w:rsidP="009A498F">
            <w:pPr>
              <w:spacing w:after="60"/>
              <w:rPr>
                <w:ins w:id="1018" w:author="ERCOT" w:date="2026-03-31T16:04:00Z" w16du:dateUtc="2026-03-31T21:04:00Z"/>
                <w:iCs/>
                <w:sz w:val="20"/>
              </w:rPr>
            </w:pPr>
            <w:ins w:id="1019" w:author="ERCOT" w:date="2026-03-31T16:04:00Z" w16du:dateUtc="2026-03-31T21:04:00Z">
              <w:r w:rsidRPr="0013396E">
                <w:rPr>
                  <w:iCs/>
                  <w:sz w:val="20"/>
                </w:rPr>
                <w:t>$</w:t>
              </w:r>
            </w:ins>
          </w:p>
        </w:tc>
        <w:tc>
          <w:tcPr>
            <w:tcW w:w="6843" w:type="dxa"/>
            <w:tcBorders>
              <w:top w:val="single" w:sz="4" w:space="0" w:color="auto"/>
              <w:left w:val="single" w:sz="4" w:space="0" w:color="auto"/>
              <w:bottom w:val="single" w:sz="4" w:space="0" w:color="auto"/>
              <w:right w:val="single" w:sz="4" w:space="0" w:color="auto"/>
            </w:tcBorders>
            <w:hideMark/>
          </w:tcPr>
          <w:p w14:paraId="712271DE" w14:textId="77777777" w:rsidR="00FC4901" w:rsidRPr="0013396E" w:rsidRDefault="00FC4901" w:rsidP="009A498F">
            <w:pPr>
              <w:spacing w:after="60"/>
              <w:rPr>
                <w:ins w:id="1020" w:author="ERCOT" w:date="2026-03-31T16:04:00Z" w16du:dateUtc="2026-03-31T21:04:00Z"/>
                <w:sz w:val="20"/>
                <w:szCs w:val="20"/>
              </w:rPr>
            </w:pPr>
            <w:ins w:id="1021" w:author="ERCOT" w:date="2026-03-31T16:04:00Z" w16du:dateUtc="2026-03-31T21:04:00Z">
              <w:r w:rsidRPr="49736C67">
                <w:rPr>
                  <w:i/>
                  <w:iCs/>
                  <w:sz w:val="20"/>
                  <w:szCs w:val="20"/>
                </w:rPr>
                <w:t>Firming Capacity Incentive Amount</w:t>
              </w:r>
              <w:r w:rsidRPr="49736C67">
                <w:rPr>
                  <w:sz w:val="20"/>
                  <w:szCs w:val="20"/>
                </w:rPr>
                <w:t xml:space="preserve"> </w:t>
              </w:r>
              <w:r w:rsidRPr="49736C67">
                <w:rPr>
                  <w:rFonts w:ascii="Symbol" w:eastAsia="Symbol" w:hAnsi="Symbol" w:cs="Symbol"/>
                  <w:sz w:val="20"/>
                  <w:szCs w:val="20"/>
                </w:rPr>
                <w:t>¾</w:t>
              </w:r>
              <w:r w:rsidRPr="49736C67">
                <w:rPr>
                  <w:sz w:val="20"/>
                  <w:szCs w:val="20"/>
                </w:rPr>
                <w:t xml:space="preserve">The amount paid to the Resource </w:t>
              </w:r>
              <w:r w:rsidRPr="49736C67">
                <w:rPr>
                  <w:i/>
                  <w:iCs/>
                  <w:sz w:val="20"/>
                  <w:szCs w:val="20"/>
                </w:rPr>
                <w:t>r</w:t>
              </w:r>
              <w:r w:rsidRPr="49736C67">
                <w:rPr>
                  <w:sz w:val="20"/>
                  <w:szCs w:val="20"/>
                </w:rPr>
                <w:t xml:space="preserve"> represented by the QSE </w:t>
              </w:r>
              <w:r w:rsidRPr="49736C67">
                <w:rPr>
                  <w:i/>
                  <w:iCs/>
                  <w:sz w:val="20"/>
                  <w:szCs w:val="20"/>
                </w:rPr>
                <w:t>q</w:t>
              </w:r>
              <w:r w:rsidRPr="49736C67">
                <w:rPr>
                  <w:sz w:val="20"/>
                  <w:szCs w:val="20"/>
                </w:rPr>
                <w:t xml:space="preserve"> that was long compared to its obligation to provide firming capacity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Train.</w:t>
              </w:r>
            </w:ins>
          </w:p>
        </w:tc>
      </w:tr>
      <w:tr w:rsidR="00FC4901" w:rsidRPr="0013396E" w14:paraId="17A89AEE" w14:textId="77777777" w:rsidTr="009A498F">
        <w:trPr>
          <w:cantSplit/>
          <w:ins w:id="1022" w:author="ERCOT" w:date="2026-03-31T16:04:00Z"/>
        </w:trPr>
        <w:tc>
          <w:tcPr>
            <w:tcW w:w="2061" w:type="dxa"/>
            <w:tcBorders>
              <w:top w:val="single" w:sz="4" w:space="0" w:color="auto"/>
              <w:left w:val="single" w:sz="4" w:space="0" w:color="auto"/>
              <w:bottom w:val="single" w:sz="4" w:space="0" w:color="auto"/>
              <w:right w:val="single" w:sz="4" w:space="0" w:color="auto"/>
            </w:tcBorders>
          </w:tcPr>
          <w:p w14:paraId="69EAC599" w14:textId="77777777" w:rsidR="00FC4901" w:rsidRPr="000D3A64" w:rsidRDefault="00FC4901" w:rsidP="009A498F">
            <w:pPr>
              <w:spacing w:after="60"/>
              <w:rPr>
                <w:ins w:id="1023" w:author="ERCOT" w:date="2026-03-31T16:04:00Z" w16du:dateUtc="2026-03-31T21:04:00Z"/>
                <w:sz w:val="20"/>
                <w:szCs w:val="20"/>
              </w:rPr>
            </w:pPr>
            <w:ins w:id="1024" w:author="ERCOT" w:date="2026-03-31T16:04:00Z" w16du:dateUtc="2026-03-31T21:04:00Z">
              <w:r w:rsidRPr="000D3A64">
                <w:rPr>
                  <w:sz w:val="20"/>
                  <w:szCs w:val="20"/>
                </w:rPr>
                <w:t xml:space="preserve">FCIPR </w:t>
              </w:r>
              <w:r>
                <w:rPr>
                  <w:i/>
                  <w:sz w:val="20"/>
                  <w:szCs w:val="20"/>
                  <w:vertAlign w:val="subscript"/>
                </w:rPr>
                <w:t>s</w:t>
              </w:r>
            </w:ins>
          </w:p>
        </w:tc>
        <w:tc>
          <w:tcPr>
            <w:tcW w:w="839" w:type="dxa"/>
            <w:tcBorders>
              <w:top w:val="single" w:sz="4" w:space="0" w:color="auto"/>
              <w:left w:val="single" w:sz="4" w:space="0" w:color="auto"/>
              <w:bottom w:val="single" w:sz="4" w:space="0" w:color="auto"/>
              <w:right w:val="single" w:sz="4" w:space="0" w:color="auto"/>
            </w:tcBorders>
          </w:tcPr>
          <w:p w14:paraId="6EAB696D" w14:textId="77777777" w:rsidR="00FC4901" w:rsidRPr="0013396E" w:rsidRDefault="00FC4901" w:rsidP="009A498F">
            <w:pPr>
              <w:spacing w:after="60"/>
              <w:rPr>
                <w:ins w:id="1025" w:author="ERCOT" w:date="2026-03-31T16:04:00Z" w16du:dateUtc="2026-03-31T21:04:00Z"/>
                <w:iCs/>
                <w:sz w:val="20"/>
              </w:rPr>
            </w:pPr>
            <w:ins w:id="1026" w:author="ERCOT" w:date="2026-03-31T16:04:00Z" w16du:dateUtc="2026-03-31T21:04:00Z">
              <w:r w:rsidRPr="0013396E">
                <w:rPr>
                  <w:iCs/>
                  <w:sz w:val="20"/>
                </w:rPr>
                <w:t>$</w:t>
              </w:r>
              <w:r>
                <w:rPr>
                  <w:iCs/>
                  <w:sz w:val="20"/>
                </w:rPr>
                <w:t>/MWh</w:t>
              </w:r>
            </w:ins>
          </w:p>
        </w:tc>
        <w:tc>
          <w:tcPr>
            <w:tcW w:w="6843" w:type="dxa"/>
            <w:tcBorders>
              <w:top w:val="single" w:sz="4" w:space="0" w:color="auto"/>
              <w:left w:val="single" w:sz="4" w:space="0" w:color="auto"/>
              <w:bottom w:val="single" w:sz="4" w:space="0" w:color="auto"/>
              <w:right w:val="single" w:sz="4" w:space="0" w:color="auto"/>
            </w:tcBorders>
          </w:tcPr>
          <w:p w14:paraId="40F87B8D" w14:textId="77777777" w:rsidR="00FC4901" w:rsidRPr="0013396E" w:rsidRDefault="00FC4901" w:rsidP="009A498F">
            <w:pPr>
              <w:spacing w:after="60"/>
              <w:rPr>
                <w:ins w:id="1027" w:author="ERCOT" w:date="2026-03-31T16:04:00Z" w16du:dateUtc="2026-03-31T21:04:00Z"/>
                <w:i/>
                <w:iCs/>
                <w:sz w:val="20"/>
                <w:szCs w:val="20"/>
              </w:rPr>
            </w:pPr>
            <w:ins w:id="1028" w:author="ERCOT" w:date="2026-03-31T16:04:00Z" w16du:dateUtc="2026-03-31T21:04:00Z">
              <w:r w:rsidRPr="69AD2657">
                <w:rPr>
                  <w:i/>
                  <w:iCs/>
                  <w:sz w:val="20"/>
                  <w:szCs w:val="20"/>
                </w:rPr>
                <w:t xml:space="preserve">Firming Capacity Incentive Price </w:t>
              </w:r>
              <w:r w:rsidRPr="69AD2657">
                <w:rPr>
                  <w:rFonts w:ascii="Symbol" w:eastAsia="Symbol" w:hAnsi="Symbol" w:cs="Symbol"/>
                  <w:sz w:val="20"/>
                  <w:szCs w:val="20"/>
                </w:rPr>
                <w:t>¾</w:t>
              </w:r>
              <w:r w:rsidRPr="69AD2657">
                <w:rPr>
                  <w:sz w:val="20"/>
                  <w:szCs w:val="20"/>
                </w:rPr>
                <w:t xml:space="preserve">The calculated price for season </w:t>
              </w:r>
              <w:proofErr w:type="spellStart"/>
              <w:r w:rsidRPr="69AD2657">
                <w:rPr>
                  <w:i/>
                  <w:iCs/>
                  <w:sz w:val="20"/>
                  <w:szCs w:val="20"/>
                </w:rPr>
                <w:t>s</w:t>
              </w:r>
              <w:proofErr w:type="spellEnd"/>
              <w:r w:rsidRPr="69AD2657">
                <w:rPr>
                  <w:i/>
                  <w:iCs/>
                  <w:sz w:val="20"/>
                  <w:szCs w:val="20"/>
                </w:rPr>
                <w:t xml:space="preserve"> </w:t>
              </w:r>
              <w:r w:rsidRPr="001831A3">
                <w:rPr>
                  <w:sz w:val="20"/>
                  <w:szCs w:val="20"/>
                </w:rPr>
                <w:t xml:space="preserve">used </w:t>
              </w:r>
              <w:r w:rsidRPr="69AD2657">
                <w:rPr>
                  <w:sz w:val="20"/>
                  <w:szCs w:val="20"/>
                </w:rPr>
                <w:t xml:space="preserve">to determine the </w:t>
              </w:r>
              <w:r>
                <w:rPr>
                  <w:sz w:val="20"/>
                  <w:szCs w:val="20"/>
                </w:rPr>
                <w:t>f</w:t>
              </w:r>
              <w:r w:rsidRPr="69AD2657">
                <w:rPr>
                  <w:sz w:val="20"/>
                  <w:szCs w:val="20"/>
                </w:rPr>
                <w:t>irming capacity incentive amount.</w:t>
              </w:r>
            </w:ins>
          </w:p>
        </w:tc>
      </w:tr>
      <w:tr w:rsidR="00FC4901" w:rsidRPr="0013396E" w14:paraId="5C89A539" w14:textId="77777777" w:rsidTr="009A498F">
        <w:trPr>
          <w:cantSplit/>
          <w:ins w:id="1029" w:author="ERCOT" w:date="2026-03-31T16:04:00Z"/>
        </w:trPr>
        <w:tc>
          <w:tcPr>
            <w:tcW w:w="2061" w:type="dxa"/>
            <w:tcBorders>
              <w:top w:val="single" w:sz="4" w:space="0" w:color="auto"/>
              <w:left w:val="single" w:sz="4" w:space="0" w:color="auto"/>
              <w:bottom w:val="single" w:sz="4" w:space="0" w:color="auto"/>
              <w:right w:val="single" w:sz="4" w:space="0" w:color="auto"/>
            </w:tcBorders>
          </w:tcPr>
          <w:p w14:paraId="3A4C539C" w14:textId="77777777" w:rsidR="00FC4901" w:rsidRPr="000D3A64" w:rsidRDefault="00FC4901" w:rsidP="009A498F">
            <w:pPr>
              <w:spacing w:after="60"/>
              <w:rPr>
                <w:ins w:id="1030" w:author="ERCOT" w:date="2026-03-31T16:04:00Z" w16du:dateUtc="2026-03-31T21:04:00Z"/>
                <w:sz w:val="20"/>
                <w:szCs w:val="20"/>
              </w:rPr>
            </w:pPr>
            <w:ins w:id="1031" w:author="ERCOT" w:date="2026-03-31T16:04:00Z" w16du:dateUtc="2026-03-31T21:04:00Z">
              <w:r w:rsidRPr="00F2243D">
                <w:rPr>
                  <w:sz w:val="20"/>
                  <w:szCs w:val="20"/>
                </w:rPr>
                <w:t xml:space="preserve">FCIQ </w:t>
              </w:r>
              <w:r w:rsidRPr="00F2243D">
                <w:rPr>
                  <w:i/>
                  <w:sz w:val="20"/>
                  <w:szCs w:val="20"/>
                  <w:vertAlign w:val="subscript"/>
                </w:rPr>
                <w:t>q, r, h</w:t>
              </w:r>
              <w:r w:rsidRPr="00F2243D">
                <w:rPr>
                  <w:sz w:val="20"/>
                  <w:szCs w:val="20"/>
                </w:rPr>
                <w:t xml:space="preserve">  </w:t>
              </w:r>
            </w:ins>
          </w:p>
        </w:tc>
        <w:tc>
          <w:tcPr>
            <w:tcW w:w="839" w:type="dxa"/>
            <w:tcBorders>
              <w:top w:val="single" w:sz="4" w:space="0" w:color="auto"/>
              <w:left w:val="single" w:sz="4" w:space="0" w:color="auto"/>
              <w:bottom w:val="single" w:sz="4" w:space="0" w:color="auto"/>
              <w:right w:val="single" w:sz="4" w:space="0" w:color="auto"/>
            </w:tcBorders>
          </w:tcPr>
          <w:p w14:paraId="1D305586" w14:textId="77777777" w:rsidR="00FC4901" w:rsidRPr="0013396E" w:rsidRDefault="00FC4901" w:rsidP="009A498F">
            <w:pPr>
              <w:spacing w:after="60"/>
              <w:rPr>
                <w:ins w:id="1032" w:author="ERCOT" w:date="2026-03-31T16:04:00Z" w16du:dateUtc="2026-03-31T21:04:00Z"/>
                <w:iCs/>
                <w:sz w:val="20"/>
              </w:rPr>
            </w:pPr>
            <w:ins w:id="1033" w:author="ERCOT" w:date="2026-03-31T16:04:00Z" w16du:dateUtc="2026-03-31T21:04:00Z">
              <w:r>
                <w:rPr>
                  <w:iCs/>
                  <w:sz w:val="20"/>
                </w:rPr>
                <w:t>MW</w:t>
              </w:r>
            </w:ins>
          </w:p>
        </w:tc>
        <w:tc>
          <w:tcPr>
            <w:tcW w:w="6843" w:type="dxa"/>
            <w:tcBorders>
              <w:top w:val="single" w:sz="4" w:space="0" w:color="auto"/>
              <w:left w:val="single" w:sz="4" w:space="0" w:color="auto"/>
              <w:bottom w:val="single" w:sz="4" w:space="0" w:color="auto"/>
              <w:right w:val="single" w:sz="4" w:space="0" w:color="auto"/>
            </w:tcBorders>
          </w:tcPr>
          <w:p w14:paraId="624DC4F4" w14:textId="77777777" w:rsidR="00FC4901" w:rsidRDefault="00FC4901" w:rsidP="009A498F">
            <w:pPr>
              <w:spacing w:after="60"/>
              <w:rPr>
                <w:ins w:id="1034" w:author="ERCOT" w:date="2026-03-31T16:04:00Z" w16du:dateUtc="2026-03-31T21:04:00Z"/>
                <w:i/>
                <w:iCs/>
                <w:sz w:val="20"/>
                <w:szCs w:val="20"/>
              </w:rPr>
            </w:pPr>
            <w:ins w:id="1035" w:author="ERCOT" w:date="2026-03-31T16:04:00Z" w16du:dateUtc="2026-03-31T21:04:00Z">
              <w:r w:rsidRPr="49736C67">
                <w:rPr>
                  <w:i/>
                  <w:iCs/>
                  <w:sz w:val="20"/>
                  <w:szCs w:val="20"/>
                </w:rPr>
                <w:t xml:space="preserve">Firming Capacity Incentive Quantity </w:t>
              </w:r>
              <w:r w:rsidRPr="49736C67">
                <w:rPr>
                  <w:rFonts w:ascii="Symbol" w:eastAsia="Symbol" w:hAnsi="Symbol" w:cs="Symbol"/>
                  <w:sz w:val="20"/>
                  <w:szCs w:val="20"/>
                </w:rPr>
                <w:t>¾</w:t>
              </w:r>
              <w:r w:rsidRPr="49736C67">
                <w:rPr>
                  <w:sz w:val="20"/>
                  <w:szCs w:val="20"/>
                </w:rPr>
                <w:t xml:space="preserve">The MW quantity that the Resource </w:t>
              </w:r>
              <w:r w:rsidRPr="49736C67">
                <w:rPr>
                  <w:i/>
                  <w:iCs/>
                  <w:sz w:val="20"/>
                  <w:szCs w:val="20"/>
                </w:rPr>
                <w:t xml:space="preserve">r </w:t>
              </w:r>
              <w:r w:rsidRPr="49736C67">
                <w:rPr>
                  <w:sz w:val="20"/>
                  <w:szCs w:val="20"/>
                </w:rPr>
                <w:t xml:space="preserve">represented by the QSE </w:t>
              </w:r>
              <w:r w:rsidRPr="49736C67">
                <w:rPr>
                  <w:i/>
                  <w:iCs/>
                  <w:sz w:val="20"/>
                  <w:szCs w:val="20"/>
                </w:rPr>
                <w:t>q</w:t>
              </w:r>
              <w:r w:rsidRPr="49736C67">
                <w:rPr>
                  <w:sz w:val="20"/>
                  <w:szCs w:val="20"/>
                </w:rPr>
                <w:t xml:space="preserve"> was long compared to its obligation to provide firming capacity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Train.</w:t>
              </w:r>
            </w:ins>
          </w:p>
        </w:tc>
      </w:tr>
      <w:tr w:rsidR="00FC4901" w:rsidRPr="0013396E" w14:paraId="74DDE553" w14:textId="77777777" w:rsidTr="009A498F">
        <w:trPr>
          <w:cantSplit/>
          <w:ins w:id="1036" w:author="ERCOT" w:date="2026-03-31T16:04:00Z"/>
        </w:trPr>
        <w:tc>
          <w:tcPr>
            <w:tcW w:w="2061" w:type="dxa"/>
            <w:tcBorders>
              <w:top w:val="single" w:sz="4" w:space="0" w:color="auto"/>
              <w:left w:val="single" w:sz="4" w:space="0" w:color="auto"/>
              <w:bottom w:val="single" w:sz="4" w:space="0" w:color="auto"/>
              <w:right w:val="single" w:sz="4" w:space="0" w:color="auto"/>
            </w:tcBorders>
          </w:tcPr>
          <w:p w14:paraId="27945AB8" w14:textId="77777777" w:rsidR="00FC4901" w:rsidRPr="00F2243D" w:rsidRDefault="00FC4901" w:rsidP="009A498F">
            <w:pPr>
              <w:spacing w:after="60"/>
              <w:rPr>
                <w:ins w:id="1037" w:author="ERCOT" w:date="2026-03-31T16:04:00Z" w16du:dateUtc="2026-03-31T21:04:00Z"/>
                <w:sz w:val="20"/>
                <w:szCs w:val="20"/>
              </w:rPr>
            </w:pPr>
            <w:ins w:id="1038" w:author="ERCOT" w:date="2026-03-31T16:04:00Z" w16du:dateUtc="2026-03-31T21:04:00Z">
              <w:r w:rsidRPr="0013396E">
                <w:rPr>
                  <w:i/>
                  <w:iCs/>
                  <w:sz w:val="20"/>
                </w:rPr>
                <w:t>q</w:t>
              </w:r>
            </w:ins>
          </w:p>
        </w:tc>
        <w:tc>
          <w:tcPr>
            <w:tcW w:w="839" w:type="dxa"/>
            <w:tcBorders>
              <w:top w:val="single" w:sz="4" w:space="0" w:color="auto"/>
              <w:left w:val="single" w:sz="4" w:space="0" w:color="auto"/>
              <w:bottom w:val="single" w:sz="4" w:space="0" w:color="auto"/>
              <w:right w:val="single" w:sz="4" w:space="0" w:color="auto"/>
            </w:tcBorders>
          </w:tcPr>
          <w:p w14:paraId="0169049D" w14:textId="77777777" w:rsidR="00FC4901" w:rsidRDefault="00FC4901" w:rsidP="009A498F">
            <w:pPr>
              <w:spacing w:after="60"/>
              <w:rPr>
                <w:ins w:id="1039" w:author="ERCOT" w:date="2026-03-31T16:04:00Z" w16du:dateUtc="2026-03-31T21:04:00Z"/>
                <w:iCs/>
                <w:sz w:val="20"/>
              </w:rPr>
            </w:pPr>
            <w:ins w:id="1040" w:author="ERCOT" w:date="2026-03-31T16:04:00Z" w16du:dateUtc="2026-03-31T21:04:00Z">
              <w:r w:rsidRPr="0013396E">
                <w:rPr>
                  <w:iCs/>
                  <w:sz w:val="20"/>
                </w:rPr>
                <w:t>none</w:t>
              </w:r>
            </w:ins>
          </w:p>
        </w:tc>
        <w:tc>
          <w:tcPr>
            <w:tcW w:w="6843" w:type="dxa"/>
            <w:tcBorders>
              <w:top w:val="single" w:sz="4" w:space="0" w:color="auto"/>
              <w:left w:val="single" w:sz="4" w:space="0" w:color="auto"/>
              <w:bottom w:val="single" w:sz="4" w:space="0" w:color="auto"/>
              <w:right w:val="single" w:sz="4" w:space="0" w:color="auto"/>
            </w:tcBorders>
          </w:tcPr>
          <w:p w14:paraId="34E29E41" w14:textId="77777777" w:rsidR="00FC4901" w:rsidRPr="0013396E" w:rsidRDefault="00FC4901" w:rsidP="009A498F">
            <w:pPr>
              <w:spacing w:after="60"/>
              <w:rPr>
                <w:ins w:id="1041" w:author="ERCOT" w:date="2026-03-31T16:04:00Z" w16du:dateUtc="2026-03-31T21:04:00Z"/>
                <w:i/>
                <w:iCs/>
                <w:sz w:val="20"/>
              </w:rPr>
            </w:pPr>
            <w:ins w:id="1042" w:author="ERCOT" w:date="2026-03-31T16:04:00Z" w16du:dateUtc="2026-03-31T21:04:00Z">
              <w:r w:rsidRPr="0013396E">
                <w:rPr>
                  <w:iCs/>
                  <w:sz w:val="20"/>
                </w:rPr>
                <w:t>A QSE.</w:t>
              </w:r>
            </w:ins>
          </w:p>
        </w:tc>
      </w:tr>
      <w:tr w:rsidR="00FC4901" w:rsidRPr="0013396E" w14:paraId="3E232D87" w14:textId="77777777" w:rsidTr="009A498F">
        <w:trPr>
          <w:cantSplit/>
          <w:ins w:id="1043" w:author="ERCOT" w:date="2026-03-31T16:04:00Z"/>
        </w:trPr>
        <w:tc>
          <w:tcPr>
            <w:tcW w:w="2061" w:type="dxa"/>
            <w:tcBorders>
              <w:top w:val="single" w:sz="4" w:space="0" w:color="auto"/>
              <w:left w:val="single" w:sz="4" w:space="0" w:color="auto"/>
              <w:bottom w:val="single" w:sz="4" w:space="0" w:color="auto"/>
              <w:right w:val="single" w:sz="4" w:space="0" w:color="auto"/>
            </w:tcBorders>
          </w:tcPr>
          <w:p w14:paraId="7FB391F4" w14:textId="77777777" w:rsidR="00FC4901" w:rsidRPr="00F2243D" w:rsidRDefault="00FC4901" w:rsidP="009A498F">
            <w:pPr>
              <w:spacing w:after="60"/>
              <w:rPr>
                <w:ins w:id="1044" w:author="ERCOT" w:date="2026-03-31T16:04:00Z" w16du:dateUtc="2026-03-31T21:04:00Z"/>
                <w:sz w:val="20"/>
                <w:szCs w:val="20"/>
              </w:rPr>
            </w:pPr>
            <w:ins w:id="1045" w:author="ERCOT" w:date="2026-03-31T16:04:00Z" w16du:dateUtc="2026-03-31T21:04:00Z">
              <w:r w:rsidRPr="0013396E">
                <w:rPr>
                  <w:i/>
                  <w:iCs/>
                  <w:sz w:val="20"/>
                </w:rPr>
                <w:t>r</w:t>
              </w:r>
            </w:ins>
          </w:p>
        </w:tc>
        <w:tc>
          <w:tcPr>
            <w:tcW w:w="839" w:type="dxa"/>
            <w:tcBorders>
              <w:top w:val="single" w:sz="4" w:space="0" w:color="auto"/>
              <w:left w:val="single" w:sz="4" w:space="0" w:color="auto"/>
              <w:bottom w:val="single" w:sz="4" w:space="0" w:color="auto"/>
              <w:right w:val="single" w:sz="4" w:space="0" w:color="auto"/>
            </w:tcBorders>
          </w:tcPr>
          <w:p w14:paraId="26F33C59" w14:textId="77777777" w:rsidR="00FC4901" w:rsidRDefault="00FC4901" w:rsidP="009A498F">
            <w:pPr>
              <w:spacing w:after="60"/>
              <w:rPr>
                <w:ins w:id="1046" w:author="ERCOT" w:date="2026-03-31T16:04:00Z" w16du:dateUtc="2026-03-31T21:04:00Z"/>
                <w:iCs/>
                <w:sz w:val="20"/>
              </w:rPr>
            </w:pPr>
            <w:ins w:id="1047" w:author="ERCOT" w:date="2026-03-31T16:04:00Z" w16du:dateUtc="2026-03-31T21:04:00Z">
              <w:r>
                <w:rPr>
                  <w:iCs/>
                  <w:sz w:val="20"/>
                </w:rPr>
                <w:t>n</w:t>
              </w:r>
              <w:r w:rsidRPr="0013396E">
                <w:rPr>
                  <w:iCs/>
                  <w:sz w:val="20"/>
                </w:rPr>
                <w:t>one</w:t>
              </w:r>
            </w:ins>
          </w:p>
        </w:tc>
        <w:tc>
          <w:tcPr>
            <w:tcW w:w="6843" w:type="dxa"/>
            <w:tcBorders>
              <w:top w:val="single" w:sz="4" w:space="0" w:color="auto"/>
              <w:left w:val="single" w:sz="4" w:space="0" w:color="auto"/>
              <w:bottom w:val="single" w:sz="4" w:space="0" w:color="auto"/>
              <w:right w:val="single" w:sz="4" w:space="0" w:color="auto"/>
            </w:tcBorders>
          </w:tcPr>
          <w:p w14:paraId="5C5EDBCD" w14:textId="77777777" w:rsidR="00FC4901" w:rsidRPr="0013396E" w:rsidRDefault="00FC4901" w:rsidP="009A498F">
            <w:pPr>
              <w:spacing w:after="60"/>
              <w:rPr>
                <w:ins w:id="1048" w:author="ERCOT" w:date="2026-03-31T16:04:00Z" w16du:dateUtc="2026-03-31T21:04:00Z"/>
                <w:i/>
                <w:iCs/>
                <w:sz w:val="20"/>
              </w:rPr>
            </w:pPr>
            <w:ins w:id="1049" w:author="ERCOT" w:date="2026-03-31T16:04:00Z" w16du:dateUtc="2026-03-31T21:04:00Z">
              <w:r w:rsidRPr="0013396E">
                <w:rPr>
                  <w:iCs/>
                  <w:sz w:val="20"/>
                </w:rPr>
                <w:t>A Generation Resource.</w:t>
              </w:r>
            </w:ins>
          </w:p>
        </w:tc>
      </w:tr>
      <w:tr w:rsidR="00FC4901" w:rsidRPr="0013396E" w14:paraId="07D2D229" w14:textId="77777777" w:rsidTr="009A498F">
        <w:trPr>
          <w:cantSplit/>
          <w:ins w:id="1050" w:author="ERCOT" w:date="2026-03-31T16:04:00Z"/>
        </w:trPr>
        <w:tc>
          <w:tcPr>
            <w:tcW w:w="2061" w:type="dxa"/>
            <w:tcBorders>
              <w:top w:val="single" w:sz="4" w:space="0" w:color="auto"/>
              <w:left w:val="single" w:sz="4" w:space="0" w:color="auto"/>
              <w:bottom w:val="single" w:sz="4" w:space="0" w:color="auto"/>
              <w:right w:val="single" w:sz="4" w:space="0" w:color="auto"/>
            </w:tcBorders>
          </w:tcPr>
          <w:p w14:paraId="669656A7" w14:textId="77777777" w:rsidR="00FC4901" w:rsidRPr="00F2243D" w:rsidRDefault="00FC4901" w:rsidP="009A498F">
            <w:pPr>
              <w:spacing w:after="60"/>
              <w:rPr>
                <w:ins w:id="1051" w:author="ERCOT" w:date="2026-03-31T16:04:00Z" w16du:dateUtc="2026-03-31T21:04:00Z"/>
                <w:sz w:val="20"/>
                <w:szCs w:val="20"/>
              </w:rPr>
            </w:pPr>
            <w:ins w:id="1052" w:author="ERCOT" w:date="2026-03-31T16:04:00Z" w16du:dateUtc="2026-03-31T21:04:00Z">
              <w:r>
                <w:rPr>
                  <w:i/>
                  <w:iCs/>
                  <w:sz w:val="20"/>
                </w:rPr>
                <w:t>h</w:t>
              </w:r>
            </w:ins>
          </w:p>
        </w:tc>
        <w:tc>
          <w:tcPr>
            <w:tcW w:w="839" w:type="dxa"/>
            <w:tcBorders>
              <w:top w:val="single" w:sz="4" w:space="0" w:color="auto"/>
              <w:left w:val="single" w:sz="4" w:space="0" w:color="auto"/>
              <w:bottom w:val="single" w:sz="4" w:space="0" w:color="auto"/>
              <w:right w:val="single" w:sz="4" w:space="0" w:color="auto"/>
            </w:tcBorders>
          </w:tcPr>
          <w:p w14:paraId="308730DE" w14:textId="77777777" w:rsidR="00FC4901" w:rsidRDefault="00FC4901" w:rsidP="009A498F">
            <w:pPr>
              <w:spacing w:after="60"/>
              <w:rPr>
                <w:ins w:id="1053" w:author="ERCOT" w:date="2026-03-31T16:04:00Z" w16du:dateUtc="2026-03-31T21:04:00Z"/>
                <w:iCs/>
                <w:sz w:val="20"/>
              </w:rPr>
            </w:pPr>
            <w:ins w:id="1054" w:author="ERCOT" w:date="2026-03-31T16:04:00Z" w16du:dateUtc="2026-03-31T21:04:00Z">
              <w:r>
                <w:rPr>
                  <w:iCs/>
                  <w:sz w:val="20"/>
                </w:rPr>
                <w:t>none</w:t>
              </w:r>
            </w:ins>
          </w:p>
        </w:tc>
        <w:tc>
          <w:tcPr>
            <w:tcW w:w="6843" w:type="dxa"/>
            <w:tcBorders>
              <w:top w:val="single" w:sz="4" w:space="0" w:color="auto"/>
              <w:left w:val="single" w:sz="4" w:space="0" w:color="auto"/>
              <w:bottom w:val="single" w:sz="4" w:space="0" w:color="auto"/>
              <w:right w:val="single" w:sz="4" w:space="0" w:color="auto"/>
            </w:tcBorders>
          </w:tcPr>
          <w:p w14:paraId="4D6A7337" w14:textId="77777777" w:rsidR="00FC4901" w:rsidRPr="0013396E" w:rsidRDefault="00FC4901" w:rsidP="009A498F">
            <w:pPr>
              <w:spacing w:after="60"/>
              <w:rPr>
                <w:ins w:id="1055" w:author="ERCOT" w:date="2026-03-31T16:04:00Z" w16du:dateUtc="2026-03-31T21:04:00Z"/>
                <w:i/>
                <w:iCs/>
                <w:sz w:val="20"/>
              </w:rPr>
            </w:pPr>
            <w:ins w:id="1056" w:author="ERCOT" w:date="2026-03-31T16:04:00Z" w16du:dateUtc="2026-03-31T21:04:00Z">
              <w:r>
                <w:rPr>
                  <w:iCs/>
                  <w:sz w:val="20"/>
                </w:rPr>
                <w:t>The Low Operation Reserve Hour.</w:t>
              </w:r>
            </w:ins>
          </w:p>
        </w:tc>
      </w:tr>
      <w:tr w:rsidR="00FC4901" w:rsidRPr="0013396E" w14:paraId="6E3488C8" w14:textId="77777777" w:rsidTr="009A498F">
        <w:trPr>
          <w:cantSplit/>
          <w:ins w:id="1057" w:author="ERCOT" w:date="2026-03-31T16:04:00Z"/>
        </w:trPr>
        <w:tc>
          <w:tcPr>
            <w:tcW w:w="2061" w:type="dxa"/>
            <w:tcBorders>
              <w:top w:val="single" w:sz="4" w:space="0" w:color="auto"/>
              <w:left w:val="single" w:sz="4" w:space="0" w:color="auto"/>
              <w:bottom w:val="single" w:sz="4" w:space="0" w:color="auto"/>
              <w:right w:val="single" w:sz="4" w:space="0" w:color="auto"/>
            </w:tcBorders>
          </w:tcPr>
          <w:p w14:paraId="3DD525D1" w14:textId="77777777" w:rsidR="00FC4901" w:rsidRPr="00B37C1E" w:rsidRDefault="00FC4901" w:rsidP="009A498F">
            <w:pPr>
              <w:spacing w:after="60"/>
              <w:rPr>
                <w:ins w:id="1058" w:author="ERCOT" w:date="2026-03-31T16:04:00Z" w16du:dateUtc="2026-03-31T21:04:00Z"/>
                <w:i/>
                <w:iCs/>
                <w:sz w:val="20"/>
                <w:szCs w:val="20"/>
              </w:rPr>
            </w:pPr>
            <w:ins w:id="1059" w:author="ERCOT" w:date="2026-03-31T16:04:00Z" w16du:dateUtc="2026-03-31T21:04:00Z">
              <w:r w:rsidRPr="00B37C1E">
                <w:rPr>
                  <w:i/>
                  <w:iCs/>
                  <w:sz w:val="20"/>
                  <w:szCs w:val="20"/>
                </w:rPr>
                <w:t>s</w:t>
              </w:r>
            </w:ins>
          </w:p>
        </w:tc>
        <w:tc>
          <w:tcPr>
            <w:tcW w:w="839" w:type="dxa"/>
            <w:tcBorders>
              <w:top w:val="single" w:sz="4" w:space="0" w:color="auto"/>
              <w:left w:val="single" w:sz="4" w:space="0" w:color="auto"/>
              <w:bottom w:val="single" w:sz="4" w:space="0" w:color="auto"/>
              <w:right w:val="single" w:sz="4" w:space="0" w:color="auto"/>
            </w:tcBorders>
          </w:tcPr>
          <w:p w14:paraId="3518A23C" w14:textId="77777777" w:rsidR="00FC4901" w:rsidRDefault="00FC4901" w:rsidP="009A498F">
            <w:pPr>
              <w:spacing w:after="60"/>
              <w:rPr>
                <w:ins w:id="1060" w:author="ERCOT" w:date="2026-03-31T16:04:00Z" w16du:dateUtc="2026-03-31T21:04:00Z"/>
                <w:iCs/>
                <w:sz w:val="20"/>
              </w:rPr>
            </w:pPr>
            <w:ins w:id="1061" w:author="ERCOT" w:date="2026-03-31T16:04:00Z" w16du:dateUtc="2026-03-31T21:04:00Z">
              <w:r>
                <w:rPr>
                  <w:iCs/>
                  <w:sz w:val="20"/>
                </w:rPr>
                <w:t>none</w:t>
              </w:r>
            </w:ins>
          </w:p>
        </w:tc>
        <w:tc>
          <w:tcPr>
            <w:tcW w:w="6843" w:type="dxa"/>
            <w:tcBorders>
              <w:top w:val="single" w:sz="4" w:space="0" w:color="auto"/>
              <w:left w:val="single" w:sz="4" w:space="0" w:color="auto"/>
              <w:bottom w:val="single" w:sz="4" w:space="0" w:color="auto"/>
              <w:right w:val="single" w:sz="4" w:space="0" w:color="auto"/>
            </w:tcBorders>
          </w:tcPr>
          <w:p w14:paraId="0D14B370" w14:textId="77777777" w:rsidR="00FC4901" w:rsidRPr="0013396E" w:rsidRDefault="00FC4901" w:rsidP="009A498F">
            <w:pPr>
              <w:spacing w:after="60"/>
              <w:rPr>
                <w:ins w:id="1062" w:author="ERCOT" w:date="2026-03-31T16:04:00Z" w16du:dateUtc="2026-03-31T21:04:00Z"/>
                <w:i/>
                <w:iCs/>
                <w:sz w:val="20"/>
              </w:rPr>
            </w:pPr>
            <w:ins w:id="1063" w:author="ERCOT" w:date="2026-03-31T16:04:00Z" w16du:dateUtc="2026-03-31T21:04:00Z">
              <w:r>
                <w:rPr>
                  <w:sz w:val="20"/>
                </w:rPr>
                <w:t>The Firming</w:t>
              </w:r>
              <w:r w:rsidRPr="00E26B2B">
                <w:rPr>
                  <w:sz w:val="20"/>
                </w:rPr>
                <w:t xml:space="preserve"> </w:t>
              </w:r>
              <w:r>
                <w:rPr>
                  <w:sz w:val="20"/>
                </w:rPr>
                <w:t>S</w:t>
              </w:r>
              <w:r w:rsidRPr="00E26B2B">
                <w:rPr>
                  <w:sz w:val="20"/>
                </w:rPr>
                <w:t>eason</w:t>
              </w:r>
              <w:r>
                <w:rPr>
                  <w:sz w:val="20"/>
                </w:rPr>
                <w:t>.</w:t>
              </w:r>
            </w:ins>
          </w:p>
        </w:tc>
      </w:tr>
    </w:tbl>
    <w:p w14:paraId="70704A3A" w14:textId="77777777" w:rsidR="00FC4901" w:rsidRPr="0023719C" w:rsidRDefault="00FC4901" w:rsidP="00FC4901">
      <w:pPr>
        <w:pStyle w:val="BodyText"/>
        <w:spacing w:before="240"/>
        <w:ind w:left="720" w:hanging="720"/>
        <w:rPr>
          <w:ins w:id="1064" w:author="ERCOT" w:date="2026-03-31T16:04:00Z" w16du:dateUtc="2026-03-31T21:04:00Z"/>
        </w:rPr>
      </w:pPr>
      <w:ins w:id="1065" w:author="ERCOT" w:date="2026-03-31T16:04:00Z" w16du:dateUtc="2026-03-31T21:04:00Z">
        <w:r>
          <w:t>(5)</w:t>
        </w:r>
        <w:r>
          <w:tab/>
          <w:t>The total firming capacity incentive payment for the Firming Season is calculated as follows:</w:t>
        </w:r>
      </w:ins>
    </w:p>
    <w:p w14:paraId="1EDC90BA" w14:textId="77777777" w:rsidR="00FC4901" w:rsidRDefault="00FC4901" w:rsidP="00FC4901">
      <w:pPr>
        <w:pStyle w:val="BodyText"/>
        <w:ind w:firstLine="720"/>
        <w:rPr>
          <w:ins w:id="1066" w:author="ERCOT" w:date="2026-03-31T16:04:00Z" w16du:dateUtc="2026-03-31T21:04:00Z"/>
        </w:rPr>
      </w:pPr>
      <w:ins w:id="1067" w:author="ERCOT" w:date="2026-03-31T16:04:00Z" w16du:dateUtc="2026-03-31T21:04:00Z">
        <w:r w:rsidRPr="0013396E">
          <w:t>F</w:t>
        </w:r>
        <w:r>
          <w:t>CIAMTTOT</w:t>
        </w:r>
        <w:r w:rsidRPr="000768D1">
          <w:t xml:space="preserve"> </w:t>
        </w:r>
        <w:r w:rsidRPr="39469231">
          <w:rPr>
            <w:i/>
            <w:iCs/>
            <w:vertAlign w:val="subscript"/>
          </w:rPr>
          <w:t>s</w:t>
        </w:r>
        <w:r w:rsidRPr="000768D1">
          <w:t xml:space="preserve"> = </w:t>
        </w:r>
      </w:ins>
      <w:ins w:id="1068" w:author="ERCOT" w:date="2026-03-31T16:04:00Z" w16du:dateUtc="2026-03-31T21:04:00Z">
        <w:r w:rsidRPr="0013396E">
          <w:rPr>
            <w:position w:val="-22"/>
          </w:rPr>
          <w:object w:dxaOrig="255" w:dyaOrig="555" w14:anchorId="6877FDE4">
            <v:shape id="_x0000_i1032" type="#_x0000_t75" style="width:10.8pt;height:30pt" o:ole="">
              <v:imagedata r:id="rId20" o:title=""/>
            </v:shape>
            <o:OLEObject Type="Embed" ProgID="Equation.3" ShapeID="_x0000_i1032" DrawAspect="Content" ObjectID="_1836643394" r:id="rId22"/>
          </w:object>
        </w:r>
      </w:ins>
      <w:ins w:id="1069" w:author="ERCOT" w:date="2026-03-31T16:04:00Z" w16du:dateUtc="2026-03-31T21:04:00Z">
        <w:r w:rsidRPr="0013396E">
          <w:t>F</w:t>
        </w:r>
        <w:r>
          <w:t>CIAMTQSETOT</w:t>
        </w:r>
        <w:r w:rsidRPr="000768D1">
          <w:t xml:space="preserve"> </w:t>
        </w:r>
        <w:r w:rsidRPr="39469231">
          <w:rPr>
            <w:i/>
            <w:iCs/>
            <w:vertAlign w:val="subscript"/>
          </w:rPr>
          <w:t>q, s</w:t>
        </w:r>
        <w:r w:rsidRPr="000768D1">
          <w:t xml:space="preserve">  </w:t>
        </w:r>
      </w:ins>
    </w:p>
    <w:p w14:paraId="0EA8FA94" w14:textId="77777777" w:rsidR="00FC4901" w:rsidRDefault="00FC4901" w:rsidP="00FC4901">
      <w:pPr>
        <w:pStyle w:val="BodyText"/>
        <w:ind w:left="720"/>
        <w:rPr>
          <w:ins w:id="1070" w:author="ERCOT" w:date="2026-03-31T16:04:00Z" w16du:dateUtc="2026-03-31T21:04:00Z"/>
        </w:rPr>
      </w:pPr>
      <w:ins w:id="1071" w:author="ERCOT" w:date="2026-03-31T16:04:00Z" w16du:dateUtc="2026-03-31T21:04:00Z">
        <w:r>
          <w:t>Where:</w:t>
        </w:r>
      </w:ins>
    </w:p>
    <w:p w14:paraId="03A1AC6D" w14:textId="77777777" w:rsidR="00FC4901" w:rsidRPr="000768D1" w:rsidRDefault="00FC4901" w:rsidP="00FC4901">
      <w:pPr>
        <w:pStyle w:val="BodyText"/>
        <w:ind w:firstLine="720"/>
        <w:rPr>
          <w:ins w:id="1072" w:author="ERCOT" w:date="2026-03-31T16:04:00Z" w16du:dateUtc="2026-03-31T21:04:00Z"/>
        </w:rPr>
      </w:pPr>
      <w:ins w:id="1073" w:author="ERCOT" w:date="2026-03-31T16:04:00Z" w16du:dateUtc="2026-03-31T21:04:00Z">
        <w:r w:rsidRPr="000768D1">
          <w:t>FC</w:t>
        </w:r>
        <w:r>
          <w:t>IAMT</w:t>
        </w:r>
        <w:r w:rsidRPr="000768D1">
          <w:t xml:space="preserve">QSETOT </w:t>
        </w:r>
        <w:r w:rsidRPr="001831A3">
          <w:rPr>
            <w:i/>
            <w:iCs/>
            <w:vertAlign w:val="subscript"/>
          </w:rPr>
          <w:t>q,</w:t>
        </w:r>
        <w:r>
          <w:rPr>
            <w:i/>
            <w:iCs/>
            <w:vertAlign w:val="subscript"/>
          </w:rPr>
          <w:t xml:space="preserve"> </w:t>
        </w:r>
        <w:r w:rsidRPr="001831A3">
          <w:rPr>
            <w:i/>
            <w:iCs/>
            <w:vertAlign w:val="subscript"/>
          </w:rPr>
          <w:t>s</w:t>
        </w:r>
        <w:r w:rsidRPr="000768D1">
          <w:t xml:space="preserve"> =</w:t>
        </w:r>
        <w:r>
          <w:t xml:space="preserve"> </w:t>
        </w:r>
      </w:ins>
      <m:oMath>
        <m:limLow>
          <m:limLowPr>
            <m:ctrlPr>
              <w:ins w:id="1074" w:author="ERCOT" w:date="2026-03-31T16:04:00Z" w16du:dateUtc="2026-03-31T21:04:00Z">
                <w:rPr>
                  <w:rFonts w:ascii="Cambria Math" w:hAnsi="Cambria Math"/>
                  <w:i/>
                  <w:sz w:val="28"/>
                  <w:szCs w:val="28"/>
                </w:rPr>
              </w:ins>
            </m:ctrlPr>
          </m:limLowPr>
          <m:e>
            <m:r>
              <w:ins w:id="1075" w:author="ERCOT" w:date="2026-03-31T16:04:00Z" w16du:dateUtc="2026-03-31T21:04:00Z">
                <w:rPr>
                  <w:rFonts w:ascii="Cambria Math"/>
                  <w:sz w:val="28"/>
                  <w:szCs w:val="28"/>
                </w:rPr>
                <m:t>Σ</m:t>
              </w:ins>
            </m:r>
          </m:e>
          <m:lim>
            <m:r>
              <w:ins w:id="1076" w:author="ERCOT" w:date="2026-03-31T16:04:00Z" w16du:dateUtc="2026-03-31T21:04:00Z">
                <w:rPr>
                  <w:rFonts w:ascii="Cambria Math"/>
                  <w:sz w:val="28"/>
                  <w:szCs w:val="28"/>
                </w:rPr>
                <m:t>r</m:t>
              </w:ins>
            </m:r>
          </m:lim>
        </m:limLow>
      </m:oMath>
      <w:ins w:id="1077" w:author="ERCOT" w:date="2026-03-31T16:04:00Z" w16du:dateUtc="2026-03-31T21:04:00Z">
        <w:r>
          <w:t xml:space="preserve">  </w:t>
        </w:r>
      </w:ins>
      <m:oMath>
        <m:limLow>
          <m:limLowPr>
            <m:ctrlPr>
              <w:ins w:id="1078" w:author="ERCOT" w:date="2026-03-31T16:04:00Z" w16du:dateUtc="2026-03-31T21:04:00Z">
                <w:rPr>
                  <w:rFonts w:ascii="Cambria Math" w:hAnsi="Cambria Math"/>
                  <w:i/>
                  <w:sz w:val="28"/>
                  <w:szCs w:val="28"/>
                </w:rPr>
              </w:ins>
            </m:ctrlPr>
          </m:limLowPr>
          <m:e>
            <m:r>
              <w:ins w:id="1079" w:author="ERCOT" w:date="2026-03-31T16:04:00Z" w16du:dateUtc="2026-03-31T21:04:00Z">
                <w:rPr>
                  <w:rFonts w:ascii="Cambria Math"/>
                  <w:sz w:val="28"/>
                  <w:szCs w:val="28"/>
                </w:rPr>
                <m:t>Σ</m:t>
              </w:ins>
            </m:r>
          </m:e>
          <m:lim>
            <m:r>
              <w:ins w:id="1080" w:author="ERCOT" w:date="2026-03-31T16:04:00Z" w16du:dateUtc="2026-03-31T21:04:00Z">
                <w:rPr>
                  <w:rFonts w:ascii="Cambria Math"/>
                  <w:sz w:val="28"/>
                  <w:szCs w:val="28"/>
                </w:rPr>
                <m:t>h</m:t>
              </w:ins>
            </m:r>
          </m:lim>
        </m:limLow>
      </m:oMath>
      <w:ins w:id="1081" w:author="ERCOT" w:date="2026-03-31T16:04:00Z" w16du:dateUtc="2026-03-31T21:04:00Z">
        <w:r w:rsidRPr="000768D1">
          <w:t xml:space="preserve"> F</w:t>
        </w:r>
        <w:r>
          <w:t>CIAMT</w:t>
        </w:r>
        <w:r w:rsidRPr="000768D1">
          <w:t xml:space="preserve"> </w:t>
        </w:r>
        <w:r w:rsidRPr="000768D1">
          <w:rPr>
            <w:i/>
            <w:vertAlign w:val="subscript"/>
          </w:rPr>
          <w:t>q, r</w:t>
        </w:r>
        <w:r>
          <w:rPr>
            <w:i/>
            <w:vertAlign w:val="subscript"/>
          </w:rPr>
          <w:t>, h</w:t>
        </w:r>
        <w:r w:rsidRPr="000768D1">
          <w:t xml:space="preserve">  </w:t>
        </w:r>
      </w:ins>
    </w:p>
    <w:p w14:paraId="6C608EF6" w14:textId="77777777" w:rsidR="00FC4901" w:rsidRPr="0013396E" w:rsidRDefault="00FC4901" w:rsidP="00FC4901">
      <w:pPr>
        <w:rPr>
          <w:ins w:id="1082" w:author="ERCOT" w:date="2026-03-31T16:04:00Z" w16du:dateUtc="2026-03-31T21:04:00Z"/>
        </w:rPr>
      </w:pPr>
      <w:ins w:id="1083" w:author="ERCOT" w:date="2026-03-31T16:04:00Z" w16du:dateUtc="2026-03-31T21:04:00Z">
        <w:r w:rsidRPr="0013396E">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810"/>
        <w:gridCol w:w="6868"/>
      </w:tblGrid>
      <w:tr w:rsidR="00FC4901" w:rsidRPr="0013396E" w14:paraId="2C0778B3" w14:textId="77777777" w:rsidTr="009A498F">
        <w:trPr>
          <w:cantSplit/>
          <w:tblHeader/>
          <w:ins w:id="1084" w:author="ERCOT" w:date="2026-03-31T16:04:00Z"/>
        </w:trPr>
        <w:tc>
          <w:tcPr>
            <w:tcW w:w="2065" w:type="dxa"/>
            <w:tcBorders>
              <w:top w:val="single" w:sz="4" w:space="0" w:color="auto"/>
              <w:left w:val="single" w:sz="4" w:space="0" w:color="auto"/>
              <w:bottom w:val="single" w:sz="4" w:space="0" w:color="auto"/>
              <w:right w:val="single" w:sz="4" w:space="0" w:color="auto"/>
            </w:tcBorders>
            <w:hideMark/>
          </w:tcPr>
          <w:p w14:paraId="4F596A81" w14:textId="77777777" w:rsidR="00FC4901" w:rsidRPr="0013396E" w:rsidRDefault="00FC4901" w:rsidP="009A498F">
            <w:pPr>
              <w:spacing w:after="120"/>
              <w:rPr>
                <w:ins w:id="1085" w:author="ERCOT" w:date="2026-03-31T16:04:00Z" w16du:dateUtc="2026-03-31T21:04:00Z"/>
                <w:b/>
                <w:iCs/>
                <w:sz w:val="20"/>
              </w:rPr>
            </w:pPr>
            <w:ins w:id="1086" w:author="ERCOT" w:date="2026-03-31T16:04:00Z" w16du:dateUtc="2026-03-31T21:04:00Z">
              <w:r w:rsidRPr="0013396E">
                <w:rPr>
                  <w:b/>
                  <w:iCs/>
                  <w:sz w:val="20"/>
                </w:rPr>
                <w:t>Variable</w:t>
              </w:r>
            </w:ins>
          </w:p>
        </w:tc>
        <w:tc>
          <w:tcPr>
            <w:tcW w:w="810" w:type="dxa"/>
            <w:tcBorders>
              <w:top w:val="single" w:sz="4" w:space="0" w:color="auto"/>
              <w:left w:val="single" w:sz="4" w:space="0" w:color="auto"/>
              <w:bottom w:val="single" w:sz="4" w:space="0" w:color="auto"/>
              <w:right w:val="single" w:sz="4" w:space="0" w:color="auto"/>
            </w:tcBorders>
            <w:hideMark/>
          </w:tcPr>
          <w:p w14:paraId="3457A983" w14:textId="77777777" w:rsidR="00FC4901" w:rsidRPr="0013396E" w:rsidRDefault="00FC4901" w:rsidP="009A498F">
            <w:pPr>
              <w:spacing w:after="120"/>
              <w:rPr>
                <w:ins w:id="1087" w:author="ERCOT" w:date="2026-03-31T16:04:00Z" w16du:dateUtc="2026-03-31T21:04:00Z"/>
                <w:b/>
                <w:iCs/>
                <w:sz w:val="20"/>
              </w:rPr>
            </w:pPr>
            <w:ins w:id="1088" w:author="ERCOT" w:date="2026-03-31T16:04:00Z" w16du:dateUtc="2026-03-31T21:04:00Z">
              <w:r w:rsidRPr="0013396E">
                <w:rPr>
                  <w:b/>
                  <w:iCs/>
                  <w:sz w:val="20"/>
                </w:rPr>
                <w:t>Unit</w:t>
              </w:r>
            </w:ins>
          </w:p>
        </w:tc>
        <w:tc>
          <w:tcPr>
            <w:tcW w:w="6868" w:type="dxa"/>
            <w:tcBorders>
              <w:top w:val="single" w:sz="4" w:space="0" w:color="auto"/>
              <w:left w:val="single" w:sz="4" w:space="0" w:color="auto"/>
              <w:bottom w:val="single" w:sz="4" w:space="0" w:color="auto"/>
              <w:right w:val="single" w:sz="4" w:space="0" w:color="auto"/>
            </w:tcBorders>
            <w:hideMark/>
          </w:tcPr>
          <w:p w14:paraId="220EC77B" w14:textId="77777777" w:rsidR="00FC4901" w:rsidRPr="0013396E" w:rsidRDefault="00FC4901" w:rsidP="009A498F">
            <w:pPr>
              <w:spacing w:after="120"/>
              <w:rPr>
                <w:ins w:id="1089" w:author="ERCOT" w:date="2026-03-31T16:04:00Z" w16du:dateUtc="2026-03-31T21:04:00Z"/>
                <w:b/>
                <w:iCs/>
                <w:sz w:val="20"/>
              </w:rPr>
            </w:pPr>
            <w:ins w:id="1090" w:author="ERCOT" w:date="2026-03-31T16:04:00Z" w16du:dateUtc="2026-03-31T21:04:00Z">
              <w:r w:rsidRPr="0013396E">
                <w:rPr>
                  <w:b/>
                  <w:iCs/>
                  <w:sz w:val="20"/>
                </w:rPr>
                <w:t>Definition</w:t>
              </w:r>
            </w:ins>
          </w:p>
        </w:tc>
      </w:tr>
      <w:tr w:rsidR="00FC4901" w:rsidRPr="0013396E" w14:paraId="1DB17B26" w14:textId="77777777" w:rsidTr="009A498F">
        <w:trPr>
          <w:cantSplit/>
          <w:ins w:id="1091" w:author="ERCOT" w:date="2026-03-31T16:04:00Z"/>
        </w:trPr>
        <w:tc>
          <w:tcPr>
            <w:tcW w:w="2065" w:type="dxa"/>
            <w:tcBorders>
              <w:top w:val="single" w:sz="4" w:space="0" w:color="auto"/>
              <w:left w:val="single" w:sz="4" w:space="0" w:color="auto"/>
              <w:bottom w:val="single" w:sz="4" w:space="0" w:color="auto"/>
              <w:right w:val="single" w:sz="4" w:space="0" w:color="auto"/>
            </w:tcBorders>
            <w:hideMark/>
          </w:tcPr>
          <w:p w14:paraId="35AE3BA7" w14:textId="77777777" w:rsidR="00FC4901" w:rsidRPr="000D3A64" w:rsidRDefault="00FC4901" w:rsidP="009A498F">
            <w:pPr>
              <w:spacing w:after="60"/>
              <w:rPr>
                <w:ins w:id="1092" w:author="ERCOT" w:date="2026-03-31T16:04:00Z" w16du:dateUtc="2026-03-31T21:04:00Z"/>
                <w:iCs/>
                <w:sz w:val="20"/>
                <w:szCs w:val="20"/>
              </w:rPr>
            </w:pPr>
            <w:ins w:id="1093" w:author="ERCOT" w:date="2026-03-31T16:04:00Z" w16du:dateUtc="2026-03-31T21:04:00Z">
              <w:r w:rsidRPr="000D3A64">
                <w:rPr>
                  <w:sz w:val="20"/>
                  <w:szCs w:val="20"/>
                </w:rPr>
                <w:t>FC</w:t>
              </w:r>
              <w:r>
                <w:rPr>
                  <w:sz w:val="20"/>
                  <w:szCs w:val="20"/>
                </w:rPr>
                <w:t>IAMT</w:t>
              </w:r>
              <w:r w:rsidRPr="000D3A64">
                <w:rPr>
                  <w:sz w:val="20"/>
                  <w:szCs w:val="20"/>
                </w:rPr>
                <w:t>TOT</w:t>
              </w:r>
              <w:r>
                <w:rPr>
                  <w:sz w:val="20"/>
                  <w:szCs w:val="20"/>
                </w:rPr>
                <w:t xml:space="preserve"> </w:t>
              </w:r>
              <w:r>
                <w:rPr>
                  <w:i/>
                  <w:sz w:val="20"/>
                  <w:szCs w:val="20"/>
                  <w:vertAlign w:val="subscript"/>
                </w:rPr>
                <w:t>s</w:t>
              </w:r>
            </w:ins>
          </w:p>
        </w:tc>
        <w:tc>
          <w:tcPr>
            <w:tcW w:w="810" w:type="dxa"/>
            <w:tcBorders>
              <w:top w:val="single" w:sz="4" w:space="0" w:color="auto"/>
              <w:left w:val="single" w:sz="4" w:space="0" w:color="auto"/>
              <w:bottom w:val="single" w:sz="4" w:space="0" w:color="auto"/>
              <w:right w:val="single" w:sz="4" w:space="0" w:color="auto"/>
            </w:tcBorders>
            <w:hideMark/>
          </w:tcPr>
          <w:p w14:paraId="78333A39" w14:textId="77777777" w:rsidR="00FC4901" w:rsidRPr="0013396E" w:rsidRDefault="00FC4901" w:rsidP="009A498F">
            <w:pPr>
              <w:spacing w:after="60"/>
              <w:rPr>
                <w:ins w:id="1094" w:author="ERCOT" w:date="2026-03-31T16:04:00Z" w16du:dateUtc="2026-03-31T21:04:00Z"/>
                <w:iCs/>
                <w:sz w:val="20"/>
              </w:rPr>
            </w:pPr>
            <w:ins w:id="1095" w:author="ERCOT" w:date="2026-03-31T16:04:00Z" w16du:dateUtc="2026-03-31T21:04:00Z">
              <w:r w:rsidRPr="0013396E">
                <w:rPr>
                  <w:iCs/>
                  <w:sz w:val="20"/>
                </w:rPr>
                <w:t>$</w:t>
              </w:r>
            </w:ins>
          </w:p>
        </w:tc>
        <w:tc>
          <w:tcPr>
            <w:tcW w:w="6868" w:type="dxa"/>
            <w:tcBorders>
              <w:top w:val="single" w:sz="4" w:space="0" w:color="auto"/>
              <w:left w:val="single" w:sz="4" w:space="0" w:color="auto"/>
              <w:bottom w:val="single" w:sz="4" w:space="0" w:color="auto"/>
              <w:right w:val="single" w:sz="4" w:space="0" w:color="auto"/>
            </w:tcBorders>
            <w:hideMark/>
          </w:tcPr>
          <w:p w14:paraId="604DA4A0" w14:textId="77777777" w:rsidR="00FC4901" w:rsidRPr="0013396E" w:rsidRDefault="00FC4901" w:rsidP="009A498F">
            <w:pPr>
              <w:spacing w:after="60"/>
              <w:rPr>
                <w:ins w:id="1096" w:author="ERCOT" w:date="2026-03-31T16:04:00Z" w16du:dateUtc="2026-03-31T21:04:00Z"/>
                <w:sz w:val="20"/>
                <w:szCs w:val="20"/>
              </w:rPr>
            </w:pPr>
            <w:ins w:id="1097" w:author="ERCOT" w:date="2026-03-31T16:04:00Z" w16du:dateUtc="2026-03-31T21:04:00Z">
              <w:r w:rsidRPr="69AD2657">
                <w:rPr>
                  <w:i/>
                  <w:iCs/>
                  <w:sz w:val="20"/>
                  <w:szCs w:val="20"/>
                </w:rPr>
                <w:t xml:space="preserve">Firming Capacity Incentive Amount Total </w:t>
              </w:r>
              <w:r w:rsidRPr="69AD2657">
                <w:rPr>
                  <w:rFonts w:ascii="Symbol" w:eastAsia="Symbol" w:hAnsi="Symbol" w:cs="Symbol"/>
                  <w:sz w:val="20"/>
                  <w:szCs w:val="20"/>
                </w:rPr>
                <w:t>¾</w:t>
              </w:r>
              <w:r w:rsidRPr="69AD2657">
                <w:rPr>
                  <w:sz w:val="20"/>
                  <w:szCs w:val="20"/>
                </w:rPr>
                <w:t xml:space="preserve">The total of the payments to all QSEs for </w:t>
              </w:r>
              <w:r>
                <w:rPr>
                  <w:sz w:val="20"/>
                  <w:szCs w:val="20"/>
                </w:rPr>
                <w:t>f</w:t>
              </w:r>
              <w:r w:rsidRPr="69AD2657">
                <w:rPr>
                  <w:sz w:val="20"/>
                  <w:szCs w:val="20"/>
                </w:rPr>
                <w:t xml:space="preserve">irming capacity incentives for the season </w:t>
              </w:r>
              <w:r w:rsidRPr="69AD2657">
                <w:rPr>
                  <w:i/>
                  <w:iCs/>
                  <w:sz w:val="20"/>
                  <w:szCs w:val="20"/>
                </w:rPr>
                <w:t>s</w:t>
              </w:r>
              <w:r w:rsidRPr="69AD2657">
                <w:rPr>
                  <w:sz w:val="20"/>
                  <w:szCs w:val="20"/>
                </w:rPr>
                <w:t>.</w:t>
              </w:r>
            </w:ins>
          </w:p>
        </w:tc>
      </w:tr>
      <w:tr w:rsidR="00FC4901" w:rsidRPr="0013396E" w14:paraId="0235EED1" w14:textId="77777777" w:rsidTr="009A498F">
        <w:trPr>
          <w:cantSplit/>
          <w:ins w:id="1098" w:author="ERCOT" w:date="2026-03-31T16:04:00Z"/>
        </w:trPr>
        <w:tc>
          <w:tcPr>
            <w:tcW w:w="2065" w:type="dxa"/>
            <w:tcBorders>
              <w:top w:val="single" w:sz="4" w:space="0" w:color="auto"/>
              <w:left w:val="single" w:sz="4" w:space="0" w:color="auto"/>
              <w:bottom w:val="single" w:sz="4" w:space="0" w:color="auto"/>
              <w:right w:val="single" w:sz="4" w:space="0" w:color="auto"/>
            </w:tcBorders>
          </w:tcPr>
          <w:p w14:paraId="3CCE1F4C" w14:textId="77777777" w:rsidR="00FC4901" w:rsidRPr="000D3A64" w:rsidRDefault="00FC4901" w:rsidP="009A498F">
            <w:pPr>
              <w:spacing w:after="60"/>
              <w:rPr>
                <w:ins w:id="1099" w:author="ERCOT" w:date="2026-03-31T16:04:00Z" w16du:dateUtc="2026-03-31T21:04:00Z"/>
                <w:sz w:val="20"/>
                <w:szCs w:val="20"/>
              </w:rPr>
            </w:pPr>
            <w:ins w:id="1100" w:author="ERCOT" w:date="2026-03-31T16:04:00Z" w16du:dateUtc="2026-03-31T21:04:00Z">
              <w:r w:rsidRPr="000D3A64">
                <w:rPr>
                  <w:sz w:val="20"/>
                  <w:szCs w:val="20"/>
                </w:rPr>
                <w:t>FC</w:t>
              </w:r>
              <w:r>
                <w:rPr>
                  <w:sz w:val="20"/>
                  <w:szCs w:val="20"/>
                </w:rPr>
                <w:t>IAMT</w:t>
              </w:r>
              <w:r w:rsidRPr="000D3A64">
                <w:rPr>
                  <w:sz w:val="20"/>
                  <w:szCs w:val="20"/>
                </w:rPr>
                <w:t xml:space="preserve">QSETOT </w:t>
              </w:r>
              <w:r w:rsidRPr="000D3A64">
                <w:rPr>
                  <w:i/>
                  <w:sz w:val="20"/>
                  <w:szCs w:val="20"/>
                  <w:vertAlign w:val="subscript"/>
                </w:rPr>
                <w:t>q</w:t>
              </w:r>
              <w:r>
                <w:rPr>
                  <w:i/>
                  <w:sz w:val="20"/>
                  <w:szCs w:val="20"/>
                  <w:vertAlign w:val="subscript"/>
                </w:rPr>
                <w:t>, s</w:t>
              </w:r>
            </w:ins>
          </w:p>
        </w:tc>
        <w:tc>
          <w:tcPr>
            <w:tcW w:w="810" w:type="dxa"/>
            <w:tcBorders>
              <w:top w:val="single" w:sz="4" w:space="0" w:color="auto"/>
              <w:left w:val="single" w:sz="4" w:space="0" w:color="auto"/>
              <w:bottom w:val="single" w:sz="4" w:space="0" w:color="auto"/>
              <w:right w:val="single" w:sz="4" w:space="0" w:color="auto"/>
            </w:tcBorders>
          </w:tcPr>
          <w:p w14:paraId="4A936CD1" w14:textId="77777777" w:rsidR="00FC4901" w:rsidRPr="0013396E" w:rsidRDefault="00FC4901" w:rsidP="009A498F">
            <w:pPr>
              <w:spacing w:after="60"/>
              <w:rPr>
                <w:ins w:id="1101" w:author="ERCOT" w:date="2026-03-31T16:04:00Z" w16du:dateUtc="2026-03-31T21:04:00Z"/>
                <w:iCs/>
                <w:sz w:val="20"/>
              </w:rPr>
            </w:pPr>
            <w:ins w:id="1102" w:author="ERCOT" w:date="2026-03-31T16:04:00Z" w16du:dateUtc="2026-03-31T21:04:00Z">
              <w:r w:rsidRPr="0013396E">
                <w:rPr>
                  <w:iCs/>
                  <w:sz w:val="20"/>
                </w:rPr>
                <w:t>$</w:t>
              </w:r>
            </w:ins>
          </w:p>
        </w:tc>
        <w:tc>
          <w:tcPr>
            <w:tcW w:w="6868" w:type="dxa"/>
            <w:tcBorders>
              <w:top w:val="single" w:sz="4" w:space="0" w:color="auto"/>
              <w:left w:val="single" w:sz="4" w:space="0" w:color="auto"/>
              <w:bottom w:val="single" w:sz="4" w:space="0" w:color="auto"/>
              <w:right w:val="single" w:sz="4" w:space="0" w:color="auto"/>
            </w:tcBorders>
          </w:tcPr>
          <w:p w14:paraId="14C26F56" w14:textId="77777777" w:rsidR="00FC4901" w:rsidRDefault="00FC4901" w:rsidP="009A498F">
            <w:pPr>
              <w:spacing w:after="60"/>
              <w:rPr>
                <w:ins w:id="1103" w:author="ERCOT" w:date="2026-03-31T16:04:00Z" w16du:dateUtc="2026-03-31T21:04:00Z"/>
                <w:i/>
                <w:iCs/>
                <w:sz w:val="20"/>
                <w:szCs w:val="20"/>
              </w:rPr>
            </w:pPr>
            <w:ins w:id="1104" w:author="ERCOT" w:date="2026-03-31T16:04:00Z" w16du:dateUtc="2026-03-31T21:04:00Z">
              <w:r w:rsidRPr="69AD2657">
                <w:rPr>
                  <w:i/>
                  <w:iCs/>
                  <w:sz w:val="20"/>
                  <w:szCs w:val="20"/>
                </w:rPr>
                <w:t xml:space="preserve">Firming Capacity Incentive Amount QSE Total per QSE </w:t>
              </w:r>
              <w:r w:rsidRPr="69AD2657">
                <w:rPr>
                  <w:rFonts w:ascii="Symbol" w:eastAsia="Symbol" w:hAnsi="Symbol" w:cs="Symbol"/>
                  <w:sz w:val="20"/>
                  <w:szCs w:val="20"/>
                </w:rPr>
                <w:t>¾</w:t>
              </w:r>
              <w:r w:rsidRPr="69AD2657">
                <w:rPr>
                  <w:sz w:val="20"/>
                  <w:szCs w:val="20"/>
                </w:rPr>
                <w:t xml:space="preserve">The total </w:t>
              </w:r>
              <w:r>
                <w:rPr>
                  <w:sz w:val="20"/>
                  <w:szCs w:val="20"/>
                </w:rPr>
                <w:t>f</w:t>
              </w:r>
              <w:r w:rsidRPr="69AD2657">
                <w:rPr>
                  <w:sz w:val="20"/>
                  <w:szCs w:val="20"/>
                </w:rPr>
                <w:t xml:space="preserve">irming capacity incentive payment to QSE </w:t>
              </w:r>
              <w:r w:rsidRPr="001831A3">
                <w:rPr>
                  <w:i/>
                  <w:iCs/>
                  <w:sz w:val="20"/>
                  <w:szCs w:val="20"/>
                </w:rPr>
                <w:t>q</w:t>
              </w:r>
              <w:r w:rsidRPr="69AD2657">
                <w:rPr>
                  <w:sz w:val="20"/>
                  <w:szCs w:val="20"/>
                </w:rPr>
                <w:t xml:space="preserve"> for the season </w:t>
              </w:r>
              <w:r w:rsidRPr="69AD2657">
                <w:rPr>
                  <w:i/>
                  <w:iCs/>
                  <w:sz w:val="20"/>
                  <w:szCs w:val="20"/>
                </w:rPr>
                <w:t>s</w:t>
              </w:r>
              <w:r w:rsidRPr="69AD2657">
                <w:rPr>
                  <w:sz w:val="20"/>
                  <w:szCs w:val="20"/>
                </w:rPr>
                <w:t>.</w:t>
              </w:r>
            </w:ins>
          </w:p>
        </w:tc>
      </w:tr>
      <w:tr w:rsidR="00FC4901" w:rsidRPr="0013396E" w14:paraId="388CD34E" w14:textId="77777777" w:rsidTr="009A498F">
        <w:trPr>
          <w:cantSplit/>
          <w:ins w:id="1105" w:author="ERCOT" w:date="2026-03-31T16:04:00Z"/>
        </w:trPr>
        <w:tc>
          <w:tcPr>
            <w:tcW w:w="2065" w:type="dxa"/>
            <w:tcBorders>
              <w:top w:val="single" w:sz="4" w:space="0" w:color="auto"/>
              <w:left w:val="single" w:sz="4" w:space="0" w:color="auto"/>
              <w:bottom w:val="single" w:sz="4" w:space="0" w:color="auto"/>
              <w:right w:val="single" w:sz="4" w:space="0" w:color="auto"/>
            </w:tcBorders>
          </w:tcPr>
          <w:p w14:paraId="6A1780B8" w14:textId="77777777" w:rsidR="00FC4901" w:rsidRPr="000D3A64" w:rsidRDefault="00FC4901" w:rsidP="009A498F">
            <w:pPr>
              <w:spacing w:after="60"/>
              <w:rPr>
                <w:ins w:id="1106" w:author="ERCOT" w:date="2026-03-31T16:04:00Z" w16du:dateUtc="2026-03-31T21:04:00Z"/>
                <w:sz w:val="20"/>
                <w:szCs w:val="20"/>
              </w:rPr>
            </w:pPr>
            <w:ins w:id="1107" w:author="ERCOT" w:date="2026-03-31T16:04:00Z" w16du:dateUtc="2026-03-31T21:04:00Z">
              <w:r w:rsidRPr="00D768C9">
                <w:rPr>
                  <w:sz w:val="22"/>
                  <w:szCs w:val="22"/>
                </w:rPr>
                <w:t>FC</w:t>
              </w:r>
              <w:r>
                <w:rPr>
                  <w:sz w:val="22"/>
                  <w:szCs w:val="22"/>
                </w:rPr>
                <w:t>IAMT</w:t>
              </w:r>
              <w:r w:rsidRPr="00D768C9">
                <w:rPr>
                  <w:sz w:val="22"/>
                  <w:szCs w:val="22"/>
                </w:rPr>
                <w:t xml:space="preserve"> </w:t>
              </w:r>
              <w:r w:rsidRPr="00D768C9">
                <w:rPr>
                  <w:i/>
                  <w:sz w:val="22"/>
                  <w:szCs w:val="22"/>
                  <w:vertAlign w:val="subscript"/>
                </w:rPr>
                <w:t>q, r, h</w:t>
              </w:r>
            </w:ins>
          </w:p>
        </w:tc>
        <w:tc>
          <w:tcPr>
            <w:tcW w:w="810" w:type="dxa"/>
            <w:tcBorders>
              <w:top w:val="single" w:sz="4" w:space="0" w:color="auto"/>
              <w:left w:val="single" w:sz="4" w:space="0" w:color="auto"/>
              <w:bottom w:val="single" w:sz="4" w:space="0" w:color="auto"/>
              <w:right w:val="single" w:sz="4" w:space="0" w:color="auto"/>
            </w:tcBorders>
          </w:tcPr>
          <w:p w14:paraId="22B206EA" w14:textId="77777777" w:rsidR="00FC4901" w:rsidRPr="0013396E" w:rsidRDefault="00FC4901" w:rsidP="009A498F">
            <w:pPr>
              <w:spacing w:after="60"/>
              <w:rPr>
                <w:ins w:id="1108" w:author="ERCOT" w:date="2026-03-31T16:04:00Z" w16du:dateUtc="2026-03-31T21:04:00Z"/>
                <w:iCs/>
                <w:sz w:val="20"/>
              </w:rPr>
            </w:pPr>
            <w:ins w:id="1109" w:author="ERCOT" w:date="2026-03-31T16:04:00Z" w16du:dateUtc="2026-03-31T21:04:00Z">
              <w:r w:rsidRPr="0013396E">
                <w:rPr>
                  <w:iCs/>
                  <w:sz w:val="20"/>
                </w:rPr>
                <w:t>$</w:t>
              </w:r>
            </w:ins>
          </w:p>
        </w:tc>
        <w:tc>
          <w:tcPr>
            <w:tcW w:w="6868" w:type="dxa"/>
            <w:tcBorders>
              <w:top w:val="single" w:sz="4" w:space="0" w:color="auto"/>
              <w:left w:val="single" w:sz="4" w:space="0" w:color="auto"/>
              <w:bottom w:val="single" w:sz="4" w:space="0" w:color="auto"/>
              <w:right w:val="single" w:sz="4" w:space="0" w:color="auto"/>
            </w:tcBorders>
          </w:tcPr>
          <w:p w14:paraId="22BFF0FD" w14:textId="77777777" w:rsidR="00FC4901" w:rsidRPr="0013396E" w:rsidRDefault="00FC4901" w:rsidP="009A498F">
            <w:pPr>
              <w:spacing w:after="60"/>
              <w:rPr>
                <w:ins w:id="1110" w:author="ERCOT" w:date="2026-03-31T16:04:00Z" w16du:dateUtc="2026-03-31T21:04:00Z"/>
                <w:i/>
                <w:iCs/>
                <w:sz w:val="20"/>
                <w:szCs w:val="20"/>
              </w:rPr>
            </w:pPr>
            <w:ins w:id="1111" w:author="ERCOT" w:date="2026-03-31T16:04:00Z" w16du:dateUtc="2026-03-31T21:04:00Z">
              <w:r w:rsidRPr="49736C67">
                <w:rPr>
                  <w:i/>
                  <w:iCs/>
                  <w:sz w:val="20"/>
                  <w:szCs w:val="20"/>
                </w:rPr>
                <w:t>Firming Capacity Incentive Amount</w:t>
              </w:r>
              <w:r w:rsidRPr="49736C67">
                <w:rPr>
                  <w:sz w:val="20"/>
                  <w:szCs w:val="20"/>
                </w:rPr>
                <w:t xml:space="preserve"> </w:t>
              </w:r>
              <w:r w:rsidRPr="49736C67">
                <w:rPr>
                  <w:rFonts w:ascii="Symbol" w:eastAsia="Symbol" w:hAnsi="Symbol" w:cs="Symbol"/>
                  <w:sz w:val="20"/>
                  <w:szCs w:val="20"/>
                </w:rPr>
                <w:t>¾</w:t>
              </w:r>
              <w:r w:rsidRPr="49736C67">
                <w:rPr>
                  <w:sz w:val="20"/>
                  <w:szCs w:val="20"/>
                </w:rPr>
                <w:t>The amount paid to the Resource</w:t>
              </w:r>
              <w:r w:rsidRPr="49736C67">
                <w:rPr>
                  <w:i/>
                  <w:iCs/>
                  <w:sz w:val="20"/>
                  <w:szCs w:val="20"/>
                </w:rPr>
                <w:t xml:space="preserve"> r </w:t>
              </w:r>
              <w:r w:rsidRPr="49736C67">
                <w:rPr>
                  <w:sz w:val="20"/>
                  <w:szCs w:val="20"/>
                </w:rPr>
                <w:t xml:space="preserve">represented by the QSE </w:t>
              </w:r>
              <w:r w:rsidRPr="49736C67">
                <w:rPr>
                  <w:i/>
                  <w:iCs/>
                  <w:sz w:val="20"/>
                  <w:szCs w:val="20"/>
                </w:rPr>
                <w:t>q</w:t>
              </w:r>
              <w:r w:rsidRPr="49736C67">
                <w:rPr>
                  <w:sz w:val="20"/>
                  <w:szCs w:val="20"/>
                </w:rPr>
                <w:t xml:space="preserve"> that was long compared to its obligation to provide firming capacity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Train.</w:t>
              </w:r>
            </w:ins>
          </w:p>
        </w:tc>
      </w:tr>
      <w:tr w:rsidR="00FC4901" w:rsidRPr="0013396E" w14:paraId="236D47AD" w14:textId="77777777" w:rsidTr="009A498F">
        <w:trPr>
          <w:cantSplit/>
          <w:ins w:id="1112" w:author="ERCOT" w:date="2026-03-31T16:04:00Z"/>
        </w:trPr>
        <w:tc>
          <w:tcPr>
            <w:tcW w:w="2065" w:type="dxa"/>
            <w:tcBorders>
              <w:top w:val="single" w:sz="4" w:space="0" w:color="auto"/>
              <w:left w:val="single" w:sz="4" w:space="0" w:color="auto"/>
              <w:bottom w:val="single" w:sz="4" w:space="0" w:color="auto"/>
              <w:right w:val="single" w:sz="4" w:space="0" w:color="auto"/>
            </w:tcBorders>
          </w:tcPr>
          <w:p w14:paraId="0D93366C" w14:textId="77777777" w:rsidR="00FC4901" w:rsidRPr="00D768C9" w:rsidRDefault="00FC4901" w:rsidP="009A498F">
            <w:pPr>
              <w:spacing w:after="60"/>
              <w:rPr>
                <w:ins w:id="1113" w:author="ERCOT" w:date="2026-03-31T16:04:00Z" w16du:dateUtc="2026-03-31T21:04:00Z"/>
                <w:sz w:val="22"/>
                <w:szCs w:val="22"/>
              </w:rPr>
            </w:pPr>
            <w:ins w:id="1114" w:author="ERCOT" w:date="2026-03-31T16:04:00Z" w16du:dateUtc="2026-03-31T21:04:00Z">
              <w:r w:rsidRPr="0013396E">
                <w:rPr>
                  <w:i/>
                  <w:iCs/>
                  <w:sz w:val="20"/>
                </w:rPr>
                <w:t>q</w:t>
              </w:r>
            </w:ins>
          </w:p>
        </w:tc>
        <w:tc>
          <w:tcPr>
            <w:tcW w:w="810" w:type="dxa"/>
            <w:tcBorders>
              <w:top w:val="single" w:sz="4" w:space="0" w:color="auto"/>
              <w:left w:val="single" w:sz="4" w:space="0" w:color="auto"/>
              <w:bottom w:val="single" w:sz="4" w:space="0" w:color="auto"/>
              <w:right w:val="single" w:sz="4" w:space="0" w:color="auto"/>
            </w:tcBorders>
          </w:tcPr>
          <w:p w14:paraId="639B93F7" w14:textId="77777777" w:rsidR="00FC4901" w:rsidRPr="0013396E" w:rsidRDefault="00FC4901" w:rsidP="009A498F">
            <w:pPr>
              <w:spacing w:after="60"/>
              <w:rPr>
                <w:ins w:id="1115" w:author="ERCOT" w:date="2026-03-31T16:04:00Z" w16du:dateUtc="2026-03-31T21:04:00Z"/>
                <w:iCs/>
                <w:sz w:val="20"/>
              </w:rPr>
            </w:pPr>
            <w:ins w:id="1116" w:author="ERCOT" w:date="2026-03-31T16:04:00Z" w16du:dateUtc="2026-03-31T21:04:00Z">
              <w:r w:rsidRPr="0013396E">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6288568D" w14:textId="77777777" w:rsidR="00FC4901" w:rsidRPr="0013396E" w:rsidRDefault="00FC4901" w:rsidP="009A498F">
            <w:pPr>
              <w:spacing w:after="60"/>
              <w:rPr>
                <w:ins w:id="1117" w:author="ERCOT" w:date="2026-03-31T16:04:00Z" w16du:dateUtc="2026-03-31T21:04:00Z"/>
                <w:i/>
                <w:iCs/>
                <w:sz w:val="20"/>
              </w:rPr>
            </w:pPr>
            <w:ins w:id="1118" w:author="ERCOT" w:date="2026-03-31T16:04:00Z" w16du:dateUtc="2026-03-31T21:04:00Z">
              <w:r w:rsidRPr="0013396E">
                <w:rPr>
                  <w:iCs/>
                  <w:sz w:val="20"/>
                </w:rPr>
                <w:t>A QSE.</w:t>
              </w:r>
            </w:ins>
          </w:p>
        </w:tc>
      </w:tr>
      <w:tr w:rsidR="00FC4901" w:rsidRPr="0013396E" w14:paraId="34F961B7" w14:textId="77777777" w:rsidTr="009A498F">
        <w:trPr>
          <w:cantSplit/>
          <w:ins w:id="1119" w:author="ERCOT" w:date="2026-03-31T16:04:00Z"/>
        </w:trPr>
        <w:tc>
          <w:tcPr>
            <w:tcW w:w="2065" w:type="dxa"/>
            <w:tcBorders>
              <w:top w:val="single" w:sz="4" w:space="0" w:color="auto"/>
              <w:left w:val="single" w:sz="4" w:space="0" w:color="auto"/>
              <w:bottom w:val="single" w:sz="4" w:space="0" w:color="auto"/>
              <w:right w:val="single" w:sz="4" w:space="0" w:color="auto"/>
            </w:tcBorders>
          </w:tcPr>
          <w:p w14:paraId="32637344" w14:textId="77777777" w:rsidR="00FC4901" w:rsidRPr="00D768C9" w:rsidRDefault="00FC4901" w:rsidP="009A498F">
            <w:pPr>
              <w:spacing w:after="60"/>
              <w:rPr>
                <w:ins w:id="1120" w:author="ERCOT" w:date="2026-03-31T16:04:00Z" w16du:dateUtc="2026-03-31T21:04:00Z"/>
                <w:sz w:val="22"/>
                <w:szCs w:val="22"/>
              </w:rPr>
            </w:pPr>
            <w:ins w:id="1121" w:author="ERCOT" w:date="2026-03-31T16:04:00Z" w16du:dateUtc="2026-03-31T21:04:00Z">
              <w:r w:rsidRPr="0013396E">
                <w:rPr>
                  <w:i/>
                  <w:iCs/>
                  <w:sz w:val="20"/>
                </w:rPr>
                <w:t>r</w:t>
              </w:r>
            </w:ins>
          </w:p>
        </w:tc>
        <w:tc>
          <w:tcPr>
            <w:tcW w:w="810" w:type="dxa"/>
            <w:tcBorders>
              <w:top w:val="single" w:sz="4" w:space="0" w:color="auto"/>
              <w:left w:val="single" w:sz="4" w:space="0" w:color="auto"/>
              <w:bottom w:val="single" w:sz="4" w:space="0" w:color="auto"/>
              <w:right w:val="single" w:sz="4" w:space="0" w:color="auto"/>
            </w:tcBorders>
          </w:tcPr>
          <w:p w14:paraId="2C49D31E" w14:textId="77777777" w:rsidR="00FC4901" w:rsidRPr="0013396E" w:rsidRDefault="00FC4901" w:rsidP="009A498F">
            <w:pPr>
              <w:spacing w:after="60"/>
              <w:rPr>
                <w:ins w:id="1122" w:author="ERCOT" w:date="2026-03-31T16:04:00Z" w16du:dateUtc="2026-03-31T21:04:00Z"/>
                <w:iCs/>
                <w:sz w:val="20"/>
              </w:rPr>
            </w:pPr>
            <w:ins w:id="1123" w:author="ERCOT" w:date="2026-03-31T16:04:00Z" w16du:dateUtc="2026-03-31T21:04:00Z">
              <w:r>
                <w:rPr>
                  <w:iCs/>
                  <w:sz w:val="20"/>
                </w:rPr>
                <w:t>n</w:t>
              </w:r>
              <w:r w:rsidRPr="0013396E">
                <w:rPr>
                  <w:iCs/>
                  <w:sz w:val="20"/>
                </w:rPr>
                <w:t>one</w:t>
              </w:r>
            </w:ins>
          </w:p>
        </w:tc>
        <w:tc>
          <w:tcPr>
            <w:tcW w:w="6868" w:type="dxa"/>
            <w:tcBorders>
              <w:top w:val="single" w:sz="4" w:space="0" w:color="auto"/>
              <w:left w:val="single" w:sz="4" w:space="0" w:color="auto"/>
              <w:bottom w:val="single" w:sz="4" w:space="0" w:color="auto"/>
              <w:right w:val="single" w:sz="4" w:space="0" w:color="auto"/>
            </w:tcBorders>
          </w:tcPr>
          <w:p w14:paraId="2734F074" w14:textId="77777777" w:rsidR="00FC4901" w:rsidRPr="0013396E" w:rsidRDefault="00FC4901" w:rsidP="009A498F">
            <w:pPr>
              <w:spacing w:after="60"/>
              <w:rPr>
                <w:ins w:id="1124" w:author="ERCOT" w:date="2026-03-31T16:04:00Z" w16du:dateUtc="2026-03-31T21:04:00Z"/>
                <w:i/>
                <w:iCs/>
                <w:sz w:val="20"/>
              </w:rPr>
            </w:pPr>
            <w:ins w:id="1125" w:author="ERCOT" w:date="2026-03-31T16:04:00Z" w16du:dateUtc="2026-03-31T21:04:00Z">
              <w:r w:rsidRPr="0013396E">
                <w:rPr>
                  <w:iCs/>
                  <w:sz w:val="20"/>
                </w:rPr>
                <w:t>A Generation Resource.</w:t>
              </w:r>
            </w:ins>
          </w:p>
        </w:tc>
      </w:tr>
      <w:tr w:rsidR="00FC4901" w:rsidRPr="0013396E" w14:paraId="33343211" w14:textId="77777777" w:rsidTr="009A498F">
        <w:trPr>
          <w:cantSplit/>
          <w:ins w:id="1126" w:author="ERCOT" w:date="2026-03-31T16:04:00Z"/>
        </w:trPr>
        <w:tc>
          <w:tcPr>
            <w:tcW w:w="2065" w:type="dxa"/>
            <w:tcBorders>
              <w:top w:val="single" w:sz="4" w:space="0" w:color="auto"/>
              <w:left w:val="single" w:sz="4" w:space="0" w:color="auto"/>
              <w:bottom w:val="single" w:sz="4" w:space="0" w:color="auto"/>
              <w:right w:val="single" w:sz="4" w:space="0" w:color="auto"/>
            </w:tcBorders>
          </w:tcPr>
          <w:p w14:paraId="5E267F92" w14:textId="77777777" w:rsidR="00FC4901" w:rsidRPr="00D768C9" w:rsidRDefault="00FC4901" w:rsidP="009A498F">
            <w:pPr>
              <w:spacing w:after="60"/>
              <w:rPr>
                <w:ins w:id="1127" w:author="ERCOT" w:date="2026-03-31T16:04:00Z" w16du:dateUtc="2026-03-31T21:04:00Z"/>
                <w:sz w:val="22"/>
                <w:szCs w:val="22"/>
              </w:rPr>
            </w:pPr>
            <w:ins w:id="1128" w:author="ERCOT" w:date="2026-03-31T16:04:00Z" w16du:dateUtc="2026-03-31T21:04:00Z">
              <w:r>
                <w:rPr>
                  <w:i/>
                  <w:iCs/>
                  <w:sz w:val="20"/>
                </w:rPr>
                <w:t>h</w:t>
              </w:r>
            </w:ins>
          </w:p>
        </w:tc>
        <w:tc>
          <w:tcPr>
            <w:tcW w:w="810" w:type="dxa"/>
            <w:tcBorders>
              <w:top w:val="single" w:sz="4" w:space="0" w:color="auto"/>
              <w:left w:val="single" w:sz="4" w:space="0" w:color="auto"/>
              <w:bottom w:val="single" w:sz="4" w:space="0" w:color="auto"/>
              <w:right w:val="single" w:sz="4" w:space="0" w:color="auto"/>
            </w:tcBorders>
          </w:tcPr>
          <w:p w14:paraId="05F8F8EE" w14:textId="77777777" w:rsidR="00FC4901" w:rsidRPr="0013396E" w:rsidRDefault="00FC4901" w:rsidP="009A498F">
            <w:pPr>
              <w:spacing w:after="60"/>
              <w:rPr>
                <w:ins w:id="1129" w:author="ERCOT" w:date="2026-03-31T16:04:00Z" w16du:dateUtc="2026-03-31T21:04:00Z"/>
                <w:iCs/>
                <w:sz w:val="20"/>
              </w:rPr>
            </w:pPr>
            <w:ins w:id="1130" w:author="ERCOT" w:date="2026-03-31T16:04:00Z" w16du:dateUtc="2026-03-31T21:04:00Z">
              <w:r>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3B7283B9" w14:textId="77777777" w:rsidR="00FC4901" w:rsidRPr="0013396E" w:rsidRDefault="00FC4901" w:rsidP="009A498F">
            <w:pPr>
              <w:spacing w:after="60"/>
              <w:rPr>
                <w:ins w:id="1131" w:author="ERCOT" w:date="2026-03-31T16:04:00Z" w16du:dateUtc="2026-03-31T21:04:00Z"/>
                <w:i/>
                <w:iCs/>
                <w:sz w:val="20"/>
                <w:szCs w:val="20"/>
              </w:rPr>
            </w:pPr>
            <w:ins w:id="1132" w:author="ERCOT" w:date="2026-03-31T16:04:00Z" w16du:dateUtc="2026-03-31T21:04:00Z">
              <w:r w:rsidRPr="69AD2657">
                <w:rPr>
                  <w:sz w:val="20"/>
                  <w:szCs w:val="20"/>
                </w:rPr>
                <w:t xml:space="preserve">The </w:t>
              </w:r>
              <w:r>
                <w:rPr>
                  <w:sz w:val="20"/>
                  <w:szCs w:val="20"/>
                </w:rPr>
                <w:t xml:space="preserve">Low </w:t>
              </w:r>
              <w:r w:rsidRPr="69AD2657">
                <w:rPr>
                  <w:sz w:val="20"/>
                  <w:szCs w:val="20"/>
                </w:rPr>
                <w:t>Operati</w:t>
              </w:r>
              <w:r>
                <w:rPr>
                  <w:sz w:val="20"/>
                  <w:szCs w:val="20"/>
                </w:rPr>
                <w:t>on</w:t>
              </w:r>
              <w:r w:rsidRPr="69AD2657">
                <w:rPr>
                  <w:sz w:val="20"/>
                  <w:szCs w:val="20"/>
                </w:rPr>
                <w:t xml:space="preserve"> </w:t>
              </w:r>
              <w:r>
                <w:rPr>
                  <w:sz w:val="20"/>
                  <w:szCs w:val="20"/>
                </w:rPr>
                <w:t xml:space="preserve">Reserve </w:t>
              </w:r>
              <w:r w:rsidRPr="69AD2657">
                <w:rPr>
                  <w:sz w:val="20"/>
                  <w:szCs w:val="20"/>
                </w:rPr>
                <w:t>Hour.</w:t>
              </w:r>
            </w:ins>
          </w:p>
        </w:tc>
      </w:tr>
      <w:tr w:rsidR="00FC4901" w:rsidRPr="0013396E" w14:paraId="178F7AFB" w14:textId="77777777" w:rsidTr="009A498F">
        <w:trPr>
          <w:cantSplit/>
          <w:ins w:id="1133" w:author="ERCOT" w:date="2026-03-31T16:04:00Z"/>
        </w:trPr>
        <w:tc>
          <w:tcPr>
            <w:tcW w:w="2065" w:type="dxa"/>
            <w:tcBorders>
              <w:top w:val="single" w:sz="4" w:space="0" w:color="auto"/>
              <w:left w:val="single" w:sz="4" w:space="0" w:color="auto"/>
              <w:bottom w:val="single" w:sz="4" w:space="0" w:color="auto"/>
              <w:right w:val="single" w:sz="4" w:space="0" w:color="auto"/>
            </w:tcBorders>
          </w:tcPr>
          <w:p w14:paraId="74717231" w14:textId="77777777" w:rsidR="00FC4901" w:rsidRPr="00B37C1E" w:rsidRDefault="00FC4901" w:rsidP="009A498F">
            <w:pPr>
              <w:spacing w:after="60"/>
              <w:rPr>
                <w:ins w:id="1134" w:author="ERCOT" w:date="2026-03-31T16:04:00Z" w16du:dateUtc="2026-03-31T21:04:00Z"/>
                <w:i/>
                <w:iCs/>
                <w:sz w:val="22"/>
                <w:szCs w:val="22"/>
              </w:rPr>
            </w:pPr>
            <w:ins w:id="1135" w:author="ERCOT" w:date="2026-03-31T16:04:00Z" w16du:dateUtc="2026-03-31T21:04:00Z">
              <w:r w:rsidRPr="00B37C1E">
                <w:rPr>
                  <w:i/>
                  <w:iCs/>
                  <w:sz w:val="20"/>
                  <w:szCs w:val="20"/>
                </w:rPr>
                <w:t>s</w:t>
              </w:r>
            </w:ins>
          </w:p>
        </w:tc>
        <w:tc>
          <w:tcPr>
            <w:tcW w:w="810" w:type="dxa"/>
            <w:tcBorders>
              <w:top w:val="single" w:sz="4" w:space="0" w:color="auto"/>
              <w:left w:val="single" w:sz="4" w:space="0" w:color="auto"/>
              <w:bottom w:val="single" w:sz="4" w:space="0" w:color="auto"/>
              <w:right w:val="single" w:sz="4" w:space="0" w:color="auto"/>
            </w:tcBorders>
          </w:tcPr>
          <w:p w14:paraId="3F36AE99" w14:textId="77777777" w:rsidR="00FC4901" w:rsidRPr="0013396E" w:rsidRDefault="00FC4901" w:rsidP="009A498F">
            <w:pPr>
              <w:spacing w:after="60"/>
              <w:rPr>
                <w:ins w:id="1136" w:author="ERCOT" w:date="2026-03-31T16:04:00Z" w16du:dateUtc="2026-03-31T21:04:00Z"/>
                <w:iCs/>
                <w:sz w:val="20"/>
              </w:rPr>
            </w:pPr>
            <w:ins w:id="1137" w:author="ERCOT" w:date="2026-03-31T16:04:00Z" w16du:dateUtc="2026-03-31T21:04:00Z">
              <w:r>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2FD4F388" w14:textId="77777777" w:rsidR="00FC4901" w:rsidRPr="0013396E" w:rsidRDefault="00FC4901" w:rsidP="009A498F">
            <w:pPr>
              <w:spacing w:after="60"/>
              <w:rPr>
                <w:ins w:id="1138" w:author="ERCOT" w:date="2026-03-31T16:04:00Z" w16du:dateUtc="2026-03-31T21:04:00Z"/>
                <w:i/>
                <w:iCs/>
                <w:sz w:val="20"/>
              </w:rPr>
            </w:pPr>
            <w:ins w:id="1139" w:author="ERCOT" w:date="2026-03-31T16:04:00Z" w16du:dateUtc="2026-03-31T21:04:00Z">
              <w:r>
                <w:rPr>
                  <w:sz w:val="20"/>
                </w:rPr>
                <w:t>The Firming</w:t>
              </w:r>
              <w:r w:rsidRPr="00E26B2B">
                <w:rPr>
                  <w:sz w:val="20"/>
                </w:rPr>
                <w:t xml:space="preserve"> </w:t>
              </w:r>
              <w:r>
                <w:rPr>
                  <w:sz w:val="20"/>
                </w:rPr>
                <w:t>S</w:t>
              </w:r>
              <w:r w:rsidRPr="00E26B2B">
                <w:rPr>
                  <w:sz w:val="20"/>
                </w:rPr>
                <w:t>eason</w:t>
              </w:r>
              <w:r>
                <w:rPr>
                  <w:sz w:val="20"/>
                </w:rPr>
                <w:t>.</w:t>
              </w:r>
            </w:ins>
          </w:p>
        </w:tc>
      </w:tr>
    </w:tbl>
    <w:p w14:paraId="766DA91A" w14:textId="77777777" w:rsidR="00FC4901" w:rsidRDefault="00FC4901" w:rsidP="00FC4901">
      <w:pPr>
        <w:pStyle w:val="Heading2"/>
        <w:numPr>
          <w:ilvl w:val="0"/>
          <w:numId w:val="0"/>
        </w:numPr>
        <w:spacing w:before="480"/>
        <w:ind w:left="576" w:hanging="576"/>
        <w:rPr>
          <w:ins w:id="1140" w:author="ERCOT" w:date="2026-03-31T16:04:00Z" w16du:dateUtc="2026-03-31T21:04:00Z"/>
        </w:rPr>
      </w:pPr>
      <w:bookmarkStart w:id="1141" w:name="_Toc221022678"/>
      <w:ins w:id="1142" w:author="ERCOT" w:date="2026-03-31T16:04:00Z" w16du:dateUtc="2026-03-31T21:04:00Z">
        <w:r>
          <w:lastRenderedPageBreak/>
          <w:t>28.10</w:t>
        </w:r>
        <w:r>
          <w:tab/>
        </w:r>
        <w:r>
          <w:tab/>
          <w:t>Firming Capacity Surplus Payment Allocation to Load</w:t>
        </w:r>
        <w:bookmarkEnd w:id="1141"/>
      </w:ins>
    </w:p>
    <w:p w14:paraId="67FD33F1" w14:textId="6FF04151" w:rsidR="00FC4901" w:rsidRDefault="00FC4901" w:rsidP="00FC4901">
      <w:pPr>
        <w:pStyle w:val="BodyText"/>
        <w:ind w:left="720" w:hanging="720"/>
        <w:rPr>
          <w:ins w:id="1143" w:author="ERCOT" w:date="2026-03-31T16:04:00Z" w16du:dateUtc="2026-03-31T21:04:00Z"/>
        </w:rPr>
      </w:pPr>
      <w:ins w:id="1144" w:author="ERCOT" w:date="2026-03-31T16:04:00Z" w16du:dateUtc="2026-03-31T21:04:00Z">
        <w:r>
          <w:t>(1)</w:t>
        </w:r>
        <w:r>
          <w:tab/>
        </w:r>
      </w:ins>
      <w:ins w:id="1145" w:author="ERCOT" w:date="2026-04-02T12:54:00Z" w16du:dateUtc="2026-04-02T17:54:00Z">
        <w:r w:rsidR="00324370">
          <w:t>If the total amount of firming capacity penalty charges exceeds the absolute value of the total amount of firming capacity incentive payments, any excess funds shall be allocated to Qualified Scheduling Entities (QSEs) representing Loads based on their Load Ratio Share (LRS) across the Firming Season.</w:t>
        </w:r>
      </w:ins>
    </w:p>
    <w:p w14:paraId="77BE9B29" w14:textId="77777777" w:rsidR="00FC4901" w:rsidRDefault="00FC4901" w:rsidP="00FC4901">
      <w:pPr>
        <w:pStyle w:val="BodyText"/>
        <w:ind w:left="720" w:hanging="720"/>
        <w:rPr>
          <w:ins w:id="1146" w:author="ERCOT" w:date="2026-03-31T16:04:00Z" w16du:dateUtc="2026-03-31T21:04:00Z"/>
        </w:rPr>
      </w:pPr>
      <w:ins w:id="1147" w:author="ERCOT" w:date="2026-03-31T16:04:00Z" w16du:dateUtc="2026-03-31T21:04:00Z">
        <w:r>
          <w:t>(2)</w:t>
        </w:r>
        <w:r>
          <w:tab/>
          <w:t>The amount allocated to each QSE representing Load for the Firming Season is calculated as follows:</w:t>
        </w:r>
      </w:ins>
    </w:p>
    <w:p w14:paraId="66536256" w14:textId="77777777" w:rsidR="00FC4901" w:rsidRPr="000F0E65" w:rsidRDefault="00FC4901" w:rsidP="00FC4901">
      <w:pPr>
        <w:pStyle w:val="FormulaBold"/>
        <w:rPr>
          <w:ins w:id="1148" w:author="ERCOT" w:date="2026-03-31T16:04:00Z" w16du:dateUtc="2026-03-31T21:04:00Z"/>
        </w:rPr>
      </w:pPr>
      <w:ins w:id="1149" w:author="ERCOT" w:date="2026-03-31T16:04:00Z" w16du:dateUtc="2026-03-31T21:04:00Z">
        <w:r w:rsidRPr="000F0E65">
          <w:t>LAF</w:t>
        </w:r>
        <w:r>
          <w:t>CEX</w:t>
        </w:r>
        <w:r w:rsidRPr="000F0E65">
          <w:t xml:space="preserve">AMT </w:t>
        </w:r>
        <w:r w:rsidRPr="000F0E65">
          <w:rPr>
            <w:i/>
            <w:vertAlign w:val="subscript"/>
          </w:rPr>
          <w:t>q</w:t>
        </w:r>
        <w:r>
          <w:rPr>
            <w:i/>
            <w:vertAlign w:val="subscript"/>
          </w:rPr>
          <w:t>, s</w:t>
        </w:r>
        <w:r w:rsidRPr="000F0E65">
          <w:tab/>
          <w:t>=</w:t>
        </w:r>
        <w:r>
          <w:t xml:space="preserve"> (-1) * (</w:t>
        </w:r>
        <w:r w:rsidRPr="000F0E65">
          <w:t>FC</w:t>
        </w:r>
        <w:r>
          <w:t>PAMT</w:t>
        </w:r>
        <w:r w:rsidRPr="000F0E65">
          <w:t xml:space="preserve">TOT </w:t>
        </w:r>
        <w:r w:rsidRPr="000F0E65">
          <w:rPr>
            <w:i/>
            <w:vertAlign w:val="subscript"/>
          </w:rPr>
          <w:t>s</w:t>
        </w:r>
        <w:r w:rsidRPr="000F0E65">
          <w:t xml:space="preserve"> </w:t>
        </w:r>
        <w:r>
          <w:t xml:space="preserve">+ </w:t>
        </w:r>
        <w:r w:rsidRPr="000F0E65">
          <w:t xml:space="preserve">FCIAMTTOT </w:t>
        </w:r>
        <w:r w:rsidRPr="000F0E65">
          <w:rPr>
            <w:i/>
            <w:vertAlign w:val="subscript"/>
          </w:rPr>
          <w:t>s</w:t>
        </w:r>
        <w:r>
          <w:t xml:space="preserve">) </w:t>
        </w:r>
        <w:r w:rsidRPr="000F0E65">
          <w:t xml:space="preserve">* </w:t>
        </w:r>
        <w:r>
          <w:t>S</w:t>
        </w:r>
        <w:r w:rsidRPr="000F0E65">
          <w:t xml:space="preserve">LRS </w:t>
        </w:r>
        <w:r w:rsidRPr="000F0E65">
          <w:rPr>
            <w:i/>
            <w:vertAlign w:val="subscript"/>
          </w:rPr>
          <w:t>q</w:t>
        </w:r>
        <w:r>
          <w:rPr>
            <w:i/>
            <w:vertAlign w:val="subscript"/>
          </w:rPr>
          <w:t>, s</w:t>
        </w:r>
      </w:ins>
    </w:p>
    <w:p w14:paraId="27F0738E" w14:textId="77777777" w:rsidR="00FC4901" w:rsidRPr="0013396E" w:rsidRDefault="00FC4901" w:rsidP="00FC4901">
      <w:pPr>
        <w:rPr>
          <w:ins w:id="1150" w:author="ERCOT" w:date="2026-03-31T16:04:00Z" w16du:dateUtc="2026-03-31T21:04:00Z"/>
        </w:rPr>
      </w:pPr>
      <w:ins w:id="1151" w:author="ERCOT" w:date="2026-03-31T16:04:00Z" w16du:dateUtc="2026-03-31T21:04:00Z">
        <w:r w:rsidRPr="0013396E">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05"/>
        <w:gridCol w:w="7140"/>
      </w:tblGrid>
      <w:tr w:rsidR="00FC4901" w:rsidRPr="0013396E" w14:paraId="2A748A10" w14:textId="77777777" w:rsidTr="009A498F">
        <w:trPr>
          <w:cantSplit/>
          <w:tblHeader/>
          <w:ins w:id="1152"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4E8DE128" w14:textId="77777777" w:rsidR="00FC4901" w:rsidRPr="0013396E" w:rsidRDefault="00FC4901" w:rsidP="009A498F">
            <w:pPr>
              <w:spacing w:after="120"/>
              <w:rPr>
                <w:ins w:id="1153" w:author="ERCOT" w:date="2026-03-31T16:04:00Z" w16du:dateUtc="2026-03-31T21:04:00Z"/>
                <w:b/>
                <w:iCs/>
                <w:sz w:val="20"/>
              </w:rPr>
            </w:pPr>
            <w:ins w:id="1154" w:author="ERCOT" w:date="2026-03-31T16:04:00Z" w16du:dateUtc="2026-03-31T21:04:00Z">
              <w:r w:rsidRPr="0013396E">
                <w:rPr>
                  <w:b/>
                  <w:iCs/>
                  <w:sz w:val="20"/>
                </w:rPr>
                <w:t>Variable</w:t>
              </w:r>
            </w:ins>
          </w:p>
        </w:tc>
        <w:tc>
          <w:tcPr>
            <w:tcW w:w="0" w:type="auto"/>
            <w:tcBorders>
              <w:top w:val="single" w:sz="4" w:space="0" w:color="auto"/>
              <w:left w:val="single" w:sz="4" w:space="0" w:color="auto"/>
              <w:bottom w:val="single" w:sz="4" w:space="0" w:color="auto"/>
              <w:right w:val="single" w:sz="4" w:space="0" w:color="auto"/>
            </w:tcBorders>
            <w:hideMark/>
          </w:tcPr>
          <w:p w14:paraId="34039BD1" w14:textId="77777777" w:rsidR="00FC4901" w:rsidRPr="0013396E" w:rsidRDefault="00FC4901" w:rsidP="009A498F">
            <w:pPr>
              <w:spacing w:after="120"/>
              <w:rPr>
                <w:ins w:id="1155" w:author="ERCOT" w:date="2026-03-31T16:04:00Z" w16du:dateUtc="2026-03-31T21:04:00Z"/>
                <w:b/>
                <w:iCs/>
                <w:sz w:val="20"/>
              </w:rPr>
            </w:pPr>
            <w:ins w:id="1156" w:author="ERCOT" w:date="2026-03-31T16:04:00Z" w16du:dateUtc="2026-03-31T21:04:00Z">
              <w:r w:rsidRPr="0013396E">
                <w:rPr>
                  <w:b/>
                  <w:iCs/>
                  <w:sz w:val="20"/>
                </w:rPr>
                <w:t>Unit</w:t>
              </w:r>
            </w:ins>
          </w:p>
        </w:tc>
        <w:tc>
          <w:tcPr>
            <w:tcW w:w="0" w:type="auto"/>
            <w:tcBorders>
              <w:top w:val="single" w:sz="4" w:space="0" w:color="auto"/>
              <w:left w:val="single" w:sz="4" w:space="0" w:color="auto"/>
              <w:bottom w:val="single" w:sz="4" w:space="0" w:color="auto"/>
              <w:right w:val="single" w:sz="4" w:space="0" w:color="auto"/>
            </w:tcBorders>
            <w:hideMark/>
          </w:tcPr>
          <w:p w14:paraId="097D6411" w14:textId="77777777" w:rsidR="00FC4901" w:rsidRPr="0013396E" w:rsidRDefault="00FC4901" w:rsidP="009A498F">
            <w:pPr>
              <w:spacing w:after="120"/>
              <w:rPr>
                <w:ins w:id="1157" w:author="ERCOT" w:date="2026-03-31T16:04:00Z" w16du:dateUtc="2026-03-31T21:04:00Z"/>
                <w:b/>
                <w:iCs/>
                <w:sz w:val="20"/>
              </w:rPr>
            </w:pPr>
            <w:ins w:id="1158" w:author="ERCOT" w:date="2026-03-31T16:04:00Z" w16du:dateUtc="2026-03-31T21:04:00Z">
              <w:r w:rsidRPr="0013396E">
                <w:rPr>
                  <w:b/>
                  <w:iCs/>
                  <w:sz w:val="20"/>
                </w:rPr>
                <w:t>Definition</w:t>
              </w:r>
            </w:ins>
          </w:p>
        </w:tc>
      </w:tr>
      <w:tr w:rsidR="00FC4901" w:rsidRPr="0013396E" w14:paraId="50DD5BCE" w14:textId="77777777" w:rsidTr="009A498F">
        <w:trPr>
          <w:cantSplit/>
          <w:ins w:id="1159"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53E14FE5" w14:textId="77777777" w:rsidR="00FC4901" w:rsidRPr="000D3A64" w:rsidRDefault="00FC4901" w:rsidP="009A498F">
            <w:pPr>
              <w:spacing w:after="60"/>
              <w:rPr>
                <w:ins w:id="1160" w:author="ERCOT" w:date="2026-03-31T16:04:00Z" w16du:dateUtc="2026-03-31T21:04:00Z"/>
                <w:iCs/>
                <w:sz w:val="20"/>
                <w:szCs w:val="20"/>
              </w:rPr>
            </w:pPr>
            <w:ins w:id="1161" w:author="ERCOT" w:date="2026-03-31T16:04:00Z" w16du:dateUtc="2026-03-31T21:04:00Z">
              <w:r>
                <w:rPr>
                  <w:sz w:val="20"/>
                  <w:szCs w:val="20"/>
                </w:rPr>
                <w:t>LA</w:t>
              </w:r>
              <w:r w:rsidRPr="007976A2">
                <w:rPr>
                  <w:sz w:val="20"/>
                  <w:szCs w:val="20"/>
                </w:rPr>
                <w:t>FC</w:t>
              </w:r>
              <w:r>
                <w:rPr>
                  <w:sz w:val="20"/>
                  <w:szCs w:val="20"/>
                </w:rPr>
                <w:t>EXAMT</w:t>
              </w:r>
              <w:r w:rsidRPr="007976A2">
                <w:rPr>
                  <w:sz w:val="20"/>
                  <w:szCs w:val="20"/>
                </w:rPr>
                <w:t xml:space="preserve"> </w:t>
              </w:r>
              <w:r>
                <w:rPr>
                  <w:i/>
                  <w:sz w:val="20"/>
                  <w:szCs w:val="20"/>
                  <w:vertAlign w:val="subscript"/>
                </w:rPr>
                <w:t>q, s</w:t>
              </w:r>
            </w:ins>
          </w:p>
        </w:tc>
        <w:tc>
          <w:tcPr>
            <w:tcW w:w="0" w:type="auto"/>
            <w:tcBorders>
              <w:top w:val="single" w:sz="4" w:space="0" w:color="auto"/>
              <w:left w:val="single" w:sz="4" w:space="0" w:color="auto"/>
              <w:bottom w:val="single" w:sz="4" w:space="0" w:color="auto"/>
              <w:right w:val="single" w:sz="4" w:space="0" w:color="auto"/>
            </w:tcBorders>
            <w:hideMark/>
          </w:tcPr>
          <w:p w14:paraId="05C2D3FE" w14:textId="77777777" w:rsidR="00FC4901" w:rsidRPr="0013396E" w:rsidRDefault="00FC4901" w:rsidP="009A498F">
            <w:pPr>
              <w:spacing w:after="60"/>
              <w:rPr>
                <w:ins w:id="1162" w:author="ERCOT" w:date="2026-03-31T16:04:00Z" w16du:dateUtc="2026-03-31T21:04:00Z"/>
                <w:iCs/>
                <w:sz w:val="20"/>
              </w:rPr>
            </w:pPr>
            <w:ins w:id="1163" w:author="ERCOT" w:date="2026-03-31T16:04:00Z" w16du:dateUtc="2026-03-31T21:04:00Z">
              <w:r w:rsidRPr="0013396E">
                <w:rPr>
                  <w:iCs/>
                  <w:sz w:val="20"/>
                </w:rPr>
                <w:t>$</w:t>
              </w:r>
            </w:ins>
          </w:p>
        </w:tc>
        <w:tc>
          <w:tcPr>
            <w:tcW w:w="0" w:type="auto"/>
            <w:tcBorders>
              <w:top w:val="single" w:sz="4" w:space="0" w:color="auto"/>
              <w:left w:val="single" w:sz="4" w:space="0" w:color="auto"/>
              <w:bottom w:val="single" w:sz="4" w:space="0" w:color="auto"/>
              <w:right w:val="single" w:sz="4" w:space="0" w:color="auto"/>
            </w:tcBorders>
            <w:hideMark/>
          </w:tcPr>
          <w:p w14:paraId="1E4B7BE9" w14:textId="77777777" w:rsidR="00FC4901" w:rsidRPr="0013396E" w:rsidRDefault="00FC4901" w:rsidP="009A498F">
            <w:pPr>
              <w:spacing w:after="60"/>
              <w:rPr>
                <w:ins w:id="1164" w:author="ERCOT" w:date="2026-03-31T16:04:00Z" w16du:dateUtc="2026-03-31T21:04:00Z"/>
                <w:sz w:val="20"/>
                <w:szCs w:val="20"/>
              </w:rPr>
            </w:pPr>
            <w:ins w:id="1165" w:author="ERCOT" w:date="2026-03-31T16:04:00Z" w16du:dateUtc="2026-03-31T21:04:00Z">
              <w:r w:rsidRPr="69AD2657">
                <w:rPr>
                  <w:i/>
                  <w:iCs/>
                  <w:sz w:val="20"/>
                  <w:szCs w:val="20"/>
                </w:rPr>
                <w:t xml:space="preserve">Load-Allocated Firming Capacity Excess Amount </w:t>
              </w:r>
              <w:r w:rsidRPr="69AD2657">
                <w:rPr>
                  <w:rFonts w:ascii="Symbol" w:eastAsia="Symbol" w:hAnsi="Symbol" w:cs="Symbol"/>
                  <w:sz w:val="20"/>
                  <w:szCs w:val="20"/>
                </w:rPr>
                <w:t>¾</w:t>
              </w:r>
              <w:r w:rsidRPr="69AD2657">
                <w:rPr>
                  <w:sz w:val="20"/>
                  <w:szCs w:val="20"/>
                </w:rPr>
                <w:t xml:space="preserve">The amount allocated to QSE </w:t>
              </w:r>
              <w:r w:rsidRPr="001831A3">
                <w:rPr>
                  <w:i/>
                  <w:sz w:val="20"/>
                  <w:szCs w:val="20"/>
                </w:rPr>
                <w:t>q</w:t>
              </w:r>
              <w:r w:rsidRPr="69AD2657">
                <w:rPr>
                  <w:sz w:val="20"/>
                  <w:szCs w:val="20"/>
                </w:rPr>
                <w:t xml:space="preserve"> for the season </w:t>
              </w:r>
              <w:r w:rsidRPr="69AD2657">
                <w:rPr>
                  <w:i/>
                  <w:iCs/>
                  <w:sz w:val="20"/>
                  <w:szCs w:val="20"/>
                </w:rPr>
                <w:t>s</w:t>
              </w:r>
              <w:r w:rsidRPr="69AD2657">
                <w:rPr>
                  <w:sz w:val="20"/>
                  <w:szCs w:val="20"/>
                </w:rPr>
                <w:t xml:space="preserve">. </w:t>
              </w:r>
            </w:ins>
          </w:p>
        </w:tc>
      </w:tr>
      <w:tr w:rsidR="00FC4901" w:rsidRPr="0013396E" w14:paraId="5D8CA254" w14:textId="77777777" w:rsidTr="009A498F">
        <w:trPr>
          <w:cantSplit/>
          <w:ins w:id="116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717D696" w14:textId="77777777" w:rsidR="00FC4901" w:rsidRPr="00A41E33" w:rsidRDefault="00FC4901" w:rsidP="009A498F">
            <w:pPr>
              <w:spacing w:after="60"/>
              <w:rPr>
                <w:ins w:id="1167" w:author="ERCOT" w:date="2026-03-31T16:04:00Z" w16du:dateUtc="2026-03-31T21:04:00Z"/>
              </w:rPr>
            </w:pPr>
            <w:ins w:id="1168" w:author="ERCOT" w:date="2026-03-31T16:04:00Z" w16du:dateUtc="2026-03-31T21:04:00Z">
              <w:r w:rsidRPr="007976A2">
                <w:rPr>
                  <w:sz w:val="20"/>
                  <w:szCs w:val="20"/>
                </w:rPr>
                <w:t>FCP</w:t>
              </w:r>
              <w:r>
                <w:rPr>
                  <w:sz w:val="20"/>
                  <w:szCs w:val="20"/>
                </w:rPr>
                <w:t>AMT</w:t>
              </w:r>
              <w:r w:rsidRPr="007976A2">
                <w:rPr>
                  <w:sz w:val="20"/>
                  <w:szCs w:val="20"/>
                </w:rPr>
                <w:t xml:space="preserve">TOT </w:t>
              </w:r>
              <w:r w:rsidRPr="007976A2">
                <w:rPr>
                  <w:i/>
                  <w:sz w:val="20"/>
                  <w:szCs w:val="20"/>
                  <w:vertAlign w:val="subscript"/>
                </w:rPr>
                <w:t>s</w:t>
              </w:r>
            </w:ins>
          </w:p>
        </w:tc>
        <w:tc>
          <w:tcPr>
            <w:tcW w:w="0" w:type="auto"/>
            <w:tcBorders>
              <w:top w:val="single" w:sz="4" w:space="0" w:color="auto"/>
              <w:left w:val="single" w:sz="4" w:space="0" w:color="auto"/>
              <w:bottom w:val="single" w:sz="4" w:space="0" w:color="auto"/>
              <w:right w:val="single" w:sz="4" w:space="0" w:color="auto"/>
            </w:tcBorders>
          </w:tcPr>
          <w:p w14:paraId="48900FC9" w14:textId="77777777" w:rsidR="00FC4901" w:rsidRPr="0013396E" w:rsidRDefault="00FC4901" w:rsidP="009A498F">
            <w:pPr>
              <w:spacing w:after="60"/>
              <w:rPr>
                <w:ins w:id="1169" w:author="ERCOT" w:date="2026-03-31T16:04:00Z" w16du:dateUtc="2026-03-31T21:04:00Z"/>
                <w:iCs/>
                <w:sz w:val="20"/>
              </w:rPr>
            </w:pPr>
            <w:ins w:id="1170" w:author="ERCOT" w:date="2026-03-31T16:04:00Z" w16du:dateUtc="2026-03-31T21:04:00Z">
              <w:r w:rsidRPr="0013396E">
                <w:rPr>
                  <w:iCs/>
                  <w:sz w:val="20"/>
                </w:rPr>
                <w:t>$</w:t>
              </w:r>
            </w:ins>
          </w:p>
        </w:tc>
        <w:tc>
          <w:tcPr>
            <w:tcW w:w="0" w:type="auto"/>
            <w:tcBorders>
              <w:top w:val="single" w:sz="4" w:space="0" w:color="auto"/>
              <w:left w:val="single" w:sz="4" w:space="0" w:color="auto"/>
              <w:bottom w:val="single" w:sz="4" w:space="0" w:color="auto"/>
              <w:right w:val="single" w:sz="4" w:space="0" w:color="auto"/>
            </w:tcBorders>
          </w:tcPr>
          <w:p w14:paraId="59BA5CF2" w14:textId="77777777" w:rsidR="00FC4901" w:rsidRPr="0013396E" w:rsidRDefault="00FC4901" w:rsidP="009A498F">
            <w:pPr>
              <w:spacing w:after="60"/>
              <w:rPr>
                <w:ins w:id="1171" w:author="ERCOT" w:date="2026-03-31T16:04:00Z" w16du:dateUtc="2026-03-31T21:04:00Z"/>
                <w:i/>
                <w:iCs/>
                <w:sz w:val="20"/>
                <w:szCs w:val="20"/>
              </w:rPr>
            </w:pPr>
            <w:ins w:id="1172" w:author="ERCOT" w:date="2026-03-31T16:04:00Z" w16du:dateUtc="2026-03-31T21:04:00Z">
              <w:r w:rsidRPr="69AD2657">
                <w:rPr>
                  <w:i/>
                  <w:iCs/>
                  <w:sz w:val="20"/>
                  <w:szCs w:val="20"/>
                </w:rPr>
                <w:t xml:space="preserve">Firming Capacity Penalty Amount Total </w:t>
              </w:r>
              <w:r w:rsidRPr="69AD2657">
                <w:rPr>
                  <w:rFonts w:ascii="Symbol" w:eastAsia="Symbol" w:hAnsi="Symbol" w:cs="Symbol"/>
                  <w:sz w:val="20"/>
                  <w:szCs w:val="20"/>
                </w:rPr>
                <w:t>¾</w:t>
              </w:r>
              <w:r w:rsidRPr="69AD2657">
                <w:rPr>
                  <w:sz w:val="20"/>
                  <w:szCs w:val="20"/>
                </w:rPr>
                <w:t xml:space="preserve">The total of the charges to all QSEs for </w:t>
              </w:r>
              <w:r>
                <w:rPr>
                  <w:sz w:val="20"/>
                  <w:szCs w:val="20"/>
                </w:rPr>
                <w:t>f</w:t>
              </w:r>
              <w:r w:rsidRPr="69AD2657">
                <w:rPr>
                  <w:sz w:val="20"/>
                  <w:szCs w:val="20"/>
                </w:rPr>
                <w:t xml:space="preserve">irming capacity penalties for the season </w:t>
              </w:r>
              <w:r w:rsidRPr="69AD2657">
                <w:rPr>
                  <w:i/>
                  <w:iCs/>
                  <w:sz w:val="20"/>
                  <w:szCs w:val="20"/>
                </w:rPr>
                <w:t>s</w:t>
              </w:r>
              <w:r w:rsidRPr="69AD2657">
                <w:rPr>
                  <w:sz w:val="20"/>
                  <w:szCs w:val="20"/>
                </w:rPr>
                <w:t xml:space="preserve">. </w:t>
              </w:r>
            </w:ins>
          </w:p>
        </w:tc>
      </w:tr>
      <w:tr w:rsidR="00FC4901" w:rsidRPr="0013396E" w14:paraId="3A343D2B" w14:textId="77777777" w:rsidTr="009A498F">
        <w:trPr>
          <w:cantSplit/>
          <w:ins w:id="117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773C585D" w14:textId="77777777" w:rsidR="00FC4901" w:rsidRPr="000D3A64" w:rsidRDefault="00FC4901" w:rsidP="009A498F">
            <w:pPr>
              <w:spacing w:after="60"/>
              <w:rPr>
                <w:ins w:id="1174" w:author="ERCOT" w:date="2026-03-31T16:04:00Z" w16du:dateUtc="2026-03-31T21:04:00Z"/>
                <w:sz w:val="20"/>
                <w:szCs w:val="20"/>
              </w:rPr>
            </w:pPr>
            <w:ins w:id="1175" w:author="ERCOT" w:date="2026-03-31T16:04:00Z" w16du:dateUtc="2026-03-31T21:04:00Z">
              <w:r w:rsidRPr="000D3A64">
                <w:rPr>
                  <w:sz w:val="20"/>
                  <w:szCs w:val="20"/>
                </w:rPr>
                <w:t>FC</w:t>
              </w:r>
              <w:r>
                <w:rPr>
                  <w:sz w:val="20"/>
                  <w:szCs w:val="20"/>
                </w:rPr>
                <w:t>IAMT</w:t>
              </w:r>
              <w:r w:rsidRPr="000D3A64">
                <w:rPr>
                  <w:sz w:val="20"/>
                  <w:szCs w:val="20"/>
                </w:rPr>
                <w:t>TOT</w:t>
              </w:r>
              <w:r>
                <w:rPr>
                  <w:sz w:val="20"/>
                  <w:szCs w:val="20"/>
                </w:rPr>
                <w:t xml:space="preserve"> </w:t>
              </w:r>
              <w:r>
                <w:rPr>
                  <w:i/>
                  <w:sz w:val="20"/>
                  <w:szCs w:val="20"/>
                  <w:vertAlign w:val="subscript"/>
                </w:rPr>
                <w:t>s</w:t>
              </w:r>
            </w:ins>
          </w:p>
        </w:tc>
        <w:tc>
          <w:tcPr>
            <w:tcW w:w="0" w:type="auto"/>
            <w:tcBorders>
              <w:top w:val="single" w:sz="4" w:space="0" w:color="auto"/>
              <w:left w:val="single" w:sz="4" w:space="0" w:color="auto"/>
              <w:bottom w:val="single" w:sz="4" w:space="0" w:color="auto"/>
              <w:right w:val="single" w:sz="4" w:space="0" w:color="auto"/>
            </w:tcBorders>
          </w:tcPr>
          <w:p w14:paraId="6116DE8B" w14:textId="77777777" w:rsidR="00FC4901" w:rsidRPr="0013396E" w:rsidRDefault="00FC4901" w:rsidP="009A498F">
            <w:pPr>
              <w:spacing w:after="60"/>
              <w:rPr>
                <w:ins w:id="1176" w:author="ERCOT" w:date="2026-03-31T16:04:00Z" w16du:dateUtc="2026-03-31T21:04:00Z"/>
                <w:iCs/>
                <w:sz w:val="20"/>
              </w:rPr>
            </w:pPr>
            <w:ins w:id="1177" w:author="ERCOT" w:date="2026-03-31T16:04:00Z" w16du:dateUtc="2026-03-31T21:04:00Z">
              <w:r w:rsidRPr="0013396E">
                <w:rPr>
                  <w:iCs/>
                  <w:sz w:val="20"/>
                </w:rPr>
                <w:t>$</w:t>
              </w:r>
            </w:ins>
          </w:p>
        </w:tc>
        <w:tc>
          <w:tcPr>
            <w:tcW w:w="0" w:type="auto"/>
            <w:tcBorders>
              <w:top w:val="single" w:sz="4" w:space="0" w:color="auto"/>
              <w:left w:val="single" w:sz="4" w:space="0" w:color="auto"/>
              <w:bottom w:val="single" w:sz="4" w:space="0" w:color="auto"/>
              <w:right w:val="single" w:sz="4" w:space="0" w:color="auto"/>
            </w:tcBorders>
          </w:tcPr>
          <w:p w14:paraId="456476F4" w14:textId="77777777" w:rsidR="00FC4901" w:rsidRPr="0013396E" w:rsidRDefault="00FC4901" w:rsidP="009A498F">
            <w:pPr>
              <w:spacing w:after="60"/>
              <w:rPr>
                <w:ins w:id="1178" w:author="ERCOT" w:date="2026-03-31T16:04:00Z" w16du:dateUtc="2026-03-31T21:04:00Z"/>
                <w:i/>
                <w:iCs/>
                <w:sz w:val="20"/>
                <w:szCs w:val="20"/>
              </w:rPr>
            </w:pPr>
            <w:ins w:id="1179" w:author="ERCOT" w:date="2026-03-31T16:04:00Z" w16du:dateUtc="2026-03-31T21:04:00Z">
              <w:r w:rsidRPr="69AD2657">
                <w:rPr>
                  <w:i/>
                  <w:iCs/>
                  <w:sz w:val="20"/>
                  <w:szCs w:val="20"/>
                </w:rPr>
                <w:t xml:space="preserve">Firming Capacity Incentive Amount Total </w:t>
              </w:r>
              <w:r w:rsidRPr="69AD2657">
                <w:rPr>
                  <w:rFonts w:ascii="Symbol" w:eastAsia="Symbol" w:hAnsi="Symbol" w:cs="Symbol"/>
                  <w:sz w:val="20"/>
                  <w:szCs w:val="20"/>
                </w:rPr>
                <w:t>¾</w:t>
              </w:r>
              <w:r w:rsidRPr="69AD2657">
                <w:rPr>
                  <w:sz w:val="20"/>
                  <w:szCs w:val="20"/>
                </w:rPr>
                <w:t xml:space="preserve">The total of the payments to all QSEs for </w:t>
              </w:r>
              <w:r>
                <w:rPr>
                  <w:sz w:val="20"/>
                  <w:szCs w:val="20"/>
                </w:rPr>
                <w:t>f</w:t>
              </w:r>
              <w:r w:rsidRPr="69AD2657">
                <w:rPr>
                  <w:sz w:val="20"/>
                  <w:szCs w:val="20"/>
                </w:rPr>
                <w:t xml:space="preserve">irming capacity incentives for the season </w:t>
              </w:r>
              <w:r w:rsidRPr="69AD2657">
                <w:rPr>
                  <w:i/>
                  <w:iCs/>
                  <w:sz w:val="20"/>
                  <w:szCs w:val="20"/>
                </w:rPr>
                <w:t>s</w:t>
              </w:r>
              <w:r w:rsidRPr="69AD2657">
                <w:rPr>
                  <w:sz w:val="20"/>
                  <w:szCs w:val="20"/>
                </w:rPr>
                <w:t>.</w:t>
              </w:r>
            </w:ins>
          </w:p>
        </w:tc>
      </w:tr>
      <w:tr w:rsidR="00FC4901" w:rsidRPr="0013396E" w14:paraId="1A2DFAE7" w14:textId="77777777" w:rsidTr="009A498F">
        <w:trPr>
          <w:cantSplit/>
          <w:ins w:id="1180"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11B5BE3" w14:textId="77777777" w:rsidR="00FC4901" w:rsidRPr="000D3A64" w:rsidRDefault="00FC4901" w:rsidP="009A498F">
            <w:pPr>
              <w:spacing w:after="60"/>
              <w:rPr>
                <w:ins w:id="1181" w:author="ERCOT" w:date="2026-03-31T16:04:00Z" w16du:dateUtc="2026-03-31T21:04:00Z"/>
                <w:sz w:val="20"/>
                <w:szCs w:val="20"/>
              </w:rPr>
            </w:pPr>
            <w:ins w:id="1182" w:author="ERCOT" w:date="2026-03-31T16:04:00Z" w16du:dateUtc="2026-03-31T21:04:00Z">
              <w:r>
                <w:rPr>
                  <w:sz w:val="20"/>
                  <w:szCs w:val="20"/>
                </w:rPr>
                <w:t>SLRS</w:t>
              </w:r>
              <w:r w:rsidRPr="007976A2">
                <w:rPr>
                  <w:sz w:val="20"/>
                  <w:szCs w:val="20"/>
                </w:rPr>
                <w:t xml:space="preserve"> </w:t>
              </w:r>
              <w:r>
                <w:rPr>
                  <w:i/>
                  <w:sz w:val="20"/>
                  <w:szCs w:val="20"/>
                  <w:vertAlign w:val="subscript"/>
                </w:rPr>
                <w:t>q, s</w:t>
              </w:r>
            </w:ins>
          </w:p>
        </w:tc>
        <w:tc>
          <w:tcPr>
            <w:tcW w:w="0" w:type="auto"/>
            <w:tcBorders>
              <w:top w:val="single" w:sz="4" w:space="0" w:color="auto"/>
              <w:left w:val="single" w:sz="4" w:space="0" w:color="auto"/>
              <w:bottom w:val="single" w:sz="4" w:space="0" w:color="auto"/>
              <w:right w:val="single" w:sz="4" w:space="0" w:color="auto"/>
            </w:tcBorders>
          </w:tcPr>
          <w:p w14:paraId="11A0CEF6" w14:textId="77777777" w:rsidR="00FC4901" w:rsidRPr="0013396E" w:rsidRDefault="00FC4901" w:rsidP="009A498F">
            <w:pPr>
              <w:spacing w:after="60"/>
              <w:rPr>
                <w:ins w:id="1183" w:author="ERCOT" w:date="2026-03-31T16:04:00Z" w16du:dateUtc="2026-03-31T21:04:00Z"/>
                <w:iCs/>
                <w:sz w:val="20"/>
              </w:rPr>
            </w:pPr>
            <w:ins w:id="1184" w:author="ERCOT" w:date="2026-03-31T16:04:00Z" w16du:dateUtc="2026-03-31T21:04: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61306F62" w14:textId="77777777" w:rsidR="00FC4901" w:rsidRPr="0013396E" w:rsidRDefault="00FC4901" w:rsidP="009A498F">
            <w:pPr>
              <w:spacing w:after="60"/>
              <w:rPr>
                <w:ins w:id="1185" w:author="ERCOT" w:date="2026-03-31T16:04:00Z" w16du:dateUtc="2026-03-31T21:04:00Z"/>
                <w:i/>
                <w:iCs/>
                <w:sz w:val="20"/>
                <w:szCs w:val="20"/>
              </w:rPr>
            </w:pPr>
            <w:ins w:id="1186" w:author="ERCOT" w:date="2026-03-31T16:04:00Z" w16du:dateUtc="2026-03-31T21:04:00Z">
              <w:r w:rsidRPr="49736C67">
                <w:rPr>
                  <w:i/>
                  <w:iCs/>
                  <w:sz w:val="20"/>
                  <w:szCs w:val="20"/>
                </w:rPr>
                <w:t xml:space="preserve">Seasonal Load Ratio Share </w:t>
              </w:r>
              <w:r w:rsidRPr="49736C67">
                <w:rPr>
                  <w:rFonts w:ascii="Symbol" w:eastAsia="Symbol" w:hAnsi="Symbol" w:cs="Symbol"/>
                  <w:sz w:val="20"/>
                  <w:szCs w:val="20"/>
                </w:rPr>
                <w:t>¾</w:t>
              </w:r>
              <w:r w:rsidRPr="49736C67">
                <w:rPr>
                  <w:i/>
                  <w:iCs/>
                  <w:sz w:val="20"/>
                  <w:szCs w:val="20"/>
                </w:rPr>
                <w:t xml:space="preserve"> </w:t>
              </w:r>
              <w:r w:rsidRPr="49736C67">
                <w:rPr>
                  <w:sz w:val="20"/>
                  <w:szCs w:val="20"/>
                </w:rPr>
                <w:t xml:space="preserve">The seasonal Load Ratio Share calculated for QSE </w:t>
              </w:r>
              <w:r w:rsidRPr="49736C67">
                <w:rPr>
                  <w:i/>
                  <w:iCs/>
                  <w:sz w:val="20"/>
                  <w:szCs w:val="20"/>
                </w:rPr>
                <w:t>q</w:t>
              </w:r>
              <w:r w:rsidRPr="49736C67">
                <w:rPr>
                  <w:sz w:val="20"/>
                  <w:szCs w:val="20"/>
                </w:rPr>
                <w:t xml:space="preserve"> for the season </w:t>
              </w:r>
              <w:r w:rsidRPr="49736C67">
                <w:rPr>
                  <w:i/>
                  <w:iCs/>
                  <w:sz w:val="20"/>
                  <w:szCs w:val="20"/>
                </w:rPr>
                <w:t>s</w:t>
              </w:r>
              <w:r w:rsidRPr="49736C67">
                <w:rPr>
                  <w:sz w:val="20"/>
                  <w:szCs w:val="20"/>
                </w:rPr>
                <w:t xml:space="preserve">, calculated starting the first hour of the season and ending with the last hour of the season.  If the resultant QSE-level share is negative, the QSE's share will be set to zero and all other QSE shares will be adjusted on a </w:t>
              </w:r>
              <w:proofErr w:type="gramStart"/>
              <w:r w:rsidRPr="49736C67">
                <w:rPr>
                  <w:sz w:val="20"/>
                  <w:szCs w:val="20"/>
                </w:rPr>
                <w:t>pro rata</w:t>
              </w:r>
              <w:proofErr w:type="gramEnd"/>
              <w:r w:rsidRPr="49736C67">
                <w:rPr>
                  <w:sz w:val="20"/>
                  <w:szCs w:val="20"/>
                </w:rPr>
                <w:t xml:space="preserve"> basis such that sum of all shares is equal to one.</w:t>
              </w:r>
            </w:ins>
          </w:p>
        </w:tc>
      </w:tr>
      <w:tr w:rsidR="00FC4901" w:rsidRPr="0013396E" w14:paraId="16D97138" w14:textId="77777777" w:rsidTr="009A498F">
        <w:trPr>
          <w:cantSplit/>
          <w:ins w:id="1187" w:author="ERCOT" w:date="2026-03-31T16:04:00Z"/>
        </w:trPr>
        <w:tc>
          <w:tcPr>
            <w:tcW w:w="1998" w:type="dxa"/>
            <w:tcBorders>
              <w:top w:val="single" w:sz="4" w:space="0" w:color="auto"/>
              <w:left w:val="single" w:sz="4" w:space="0" w:color="auto"/>
              <w:bottom w:val="single" w:sz="4" w:space="0" w:color="auto"/>
              <w:right w:val="single" w:sz="4" w:space="0" w:color="auto"/>
            </w:tcBorders>
          </w:tcPr>
          <w:p w14:paraId="70FF281D" w14:textId="77777777" w:rsidR="00FC4901" w:rsidRDefault="00FC4901" w:rsidP="009A498F">
            <w:pPr>
              <w:spacing w:after="60"/>
              <w:rPr>
                <w:ins w:id="1188" w:author="ERCOT" w:date="2026-03-31T16:04:00Z" w16du:dateUtc="2026-03-31T21:04:00Z"/>
                <w:sz w:val="20"/>
                <w:szCs w:val="20"/>
              </w:rPr>
            </w:pPr>
            <w:ins w:id="1189" w:author="ERCOT" w:date="2026-03-31T16:04:00Z" w16du:dateUtc="2026-03-31T21:04:00Z">
              <w:r w:rsidRPr="0013396E">
                <w:rPr>
                  <w:i/>
                  <w:iCs/>
                  <w:sz w:val="20"/>
                </w:rPr>
                <w:t>q</w:t>
              </w:r>
            </w:ins>
          </w:p>
        </w:tc>
        <w:tc>
          <w:tcPr>
            <w:tcW w:w="0" w:type="auto"/>
            <w:tcBorders>
              <w:top w:val="single" w:sz="4" w:space="0" w:color="auto"/>
              <w:left w:val="single" w:sz="4" w:space="0" w:color="auto"/>
              <w:bottom w:val="single" w:sz="4" w:space="0" w:color="auto"/>
              <w:right w:val="single" w:sz="4" w:space="0" w:color="auto"/>
            </w:tcBorders>
          </w:tcPr>
          <w:p w14:paraId="07B2C338" w14:textId="77777777" w:rsidR="00FC4901" w:rsidRDefault="00FC4901" w:rsidP="009A498F">
            <w:pPr>
              <w:spacing w:after="60"/>
              <w:rPr>
                <w:ins w:id="1190" w:author="ERCOT" w:date="2026-03-31T16:04:00Z" w16du:dateUtc="2026-03-31T21:04:00Z"/>
                <w:iCs/>
                <w:sz w:val="20"/>
              </w:rPr>
            </w:pPr>
            <w:ins w:id="1191" w:author="ERCOT" w:date="2026-03-31T16:04:00Z" w16du:dateUtc="2026-03-31T21:04:00Z">
              <w:r w:rsidRPr="0013396E">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6FF7F75C" w14:textId="77777777" w:rsidR="00FC4901" w:rsidRPr="009907B1" w:rsidRDefault="00FC4901" w:rsidP="009A498F">
            <w:pPr>
              <w:spacing w:after="60"/>
              <w:rPr>
                <w:ins w:id="1192" w:author="ERCOT" w:date="2026-03-31T16:04:00Z" w16du:dateUtc="2026-03-31T21:04:00Z"/>
                <w:i/>
                <w:iCs/>
                <w:sz w:val="20"/>
              </w:rPr>
            </w:pPr>
            <w:ins w:id="1193" w:author="ERCOT" w:date="2026-03-31T16:04:00Z" w16du:dateUtc="2026-03-31T21:04:00Z">
              <w:r w:rsidRPr="0013396E">
                <w:rPr>
                  <w:iCs/>
                  <w:sz w:val="20"/>
                </w:rPr>
                <w:t>A QSE.</w:t>
              </w:r>
            </w:ins>
          </w:p>
        </w:tc>
      </w:tr>
      <w:tr w:rsidR="00FC4901" w:rsidRPr="0013396E" w14:paraId="7B8C10C0" w14:textId="77777777" w:rsidTr="009A498F">
        <w:trPr>
          <w:cantSplit/>
          <w:ins w:id="1194"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ED9414B" w14:textId="77777777" w:rsidR="00FC4901" w:rsidRPr="000D3A64" w:rsidRDefault="00FC4901" w:rsidP="009A498F">
            <w:pPr>
              <w:spacing w:after="60"/>
              <w:rPr>
                <w:ins w:id="1195" w:author="ERCOT" w:date="2026-03-31T16:04:00Z" w16du:dateUtc="2026-03-31T21:04:00Z"/>
                <w:sz w:val="20"/>
                <w:szCs w:val="20"/>
              </w:rPr>
            </w:pPr>
            <w:ins w:id="1196" w:author="ERCOT" w:date="2026-03-31T16:04:00Z" w16du:dateUtc="2026-03-31T21:04:00Z">
              <w:r>
                <w:rPr>
                  <w:sz w:val="20"/>
                  <w:szCs w:val="20"/>
                </w:rPr>
                <w:t>s</w:t>
              </w:r>
            </w:ins>
          </w:p>
        </w:tc>
        <w:tc>
          <w:tcPr>
            <w:tcW w:w="0" w:type="auto"/>
            <w:tcBorders>
              <w:top w:val="single" w:sz="4" w:space="0" w:color="auto"/>
              <w:left w:val="single" w:sz="4" w:space="0" w:color="auto"/>
              <w:bottom w:val="single" w:sz="4" w:space="0" w:color="auto"/>
              <w:right w:val="single" w:sz="4" w:space="0" w:color="auto"/>
            </w:tcBorders>
          </w:tcPr>
          <w:p w14:paraId="5FAAACD1" w14:textId="77777777" w:rsidR="00FC4901" w:rsidRPr="0013396E" w:rsidRDefault="00FC4901" w:rsidP="009A498F">
            <w:pPr>
              <w:spacing w:after="60"/>
              <w:rPr>
                <w:ins w:id="1197" w:author="ERCOT" w:date="2026-03-31T16:04:00Z" w16du:dateUtc="2026-03-31T21:04:00Z"/>
                <w:iCs/>
                <w:sz w:val="20"/>
              </w:rPr>
            </w:pPr>
            <w:ins w:id="1198" w:author="ERCOT" w:date="2026-03-31T16:04:00Z" w16du:dateUtc="2026-03-31T21:04: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31B4AE36" w14:textId="77777777" w:rsidR="00FC4901" w:rsidRPr="009907B1" w:rsidRDefault="00FC4901" w:rsidP="009A498F">
            <w:pPr>
              <w:spacing w:after="60"/>
              <w:rPr>
                <w:ins w:id="1199" w:author="ERCOT" w:date="2026-03-31T16:04:00Z" w16du:dateUtc="2026-03-31T21:04:00Z"/>
                <w:sz w:val="20"/>
                <w:szCs w:val="20"/>
              </w:rPr>
            </w:pPr>
            <w:ins w:id="1200" w:author="ERCOT" w:date="2026-03-31T16:04:00Z" w16du:dateUtc="2026-03-31T21:04:00Z">
              <w:r w:rsidRPr="69AD2657">
                <w:rPr>
                  <w:sz w:val="20"/>
                  <w:szCs w:val="20"/>
                </w:rPr>
                <w:t xml:space="preserve">The Firming </w:t>
              </w:r>
              <w:r>
                <w:rPr>
                  <w:sz w:val="20"/>
                  <w:szCs w:val="20"/>
                </w:rPr>
                <w:t>S</w:t>
              </w:r>
              <w:r w:rsidRPr="69AD2657">
                <w:rPr>
                  <w:sz w:val="20"/>
                  <w:szCs w:val="20"/>
                </w:rPr>
                <w:t>eason.</w:t>
              </w:r>
            </w:ins>
          </w:p>
        </w:tc>
      </w:tr>
    </w:tbl>
    <w:p w14:paraId="4C97BE0B" w14:textId="77777777" w:rsidR="00BF6684" w:rsidRPr="00B37C1E" w:rsidRDefault="00BF6684" w:rsidP="00BF6684"/>
    <w:p w14:paraId="72320BA1" w14:textId="77777777" w:rsidR="00BF6684" w:rsidRPr="00BF6684" w:rsidRDefault="00BF6684" w:rsidP="00BF6684">
      <w:pPr>
        <w:pStyle w:val="BodyText"/>
      </w:pPr>
    </w:p>
    <w:sectPr w:rsidR="00BF6684" w:rsidRPr="00BF6684">
      <w:headerReference w:type="default" r:id="rId23"/>
      <w:footerReference w:type="even" r:id="rId24"/>
      <w:footerReference w:type="default" r:id="rId25"/>
      <w:footerReference w:type="first" r:id="rId26"/>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ERCOT Market Rules" w:date="2026-02-05T11:12:00Z" w:initials="CP">
    <w:p w14:paraId="71CC7DC0" w14:textId="79F47FFD" w:rsidR="00C4471A" w:rsidRDefault="00C4471A">
      <w:pPr>
        <w:pStyle w:val="CommentText"/>
      </w:pPr>
      <w:r>
        <w:rPr>
          <w:rStyle w:val="CommentReference"/>
        </w:rPr>
        <w:annotationRef/>
      </w:r>
      <w:r>
        <w:t>Please note NPRRs 1264 and 1316 also propose revisions to this section.</w:t>
      </w:r>
    </w:p>
  </w:comment>
  <w:comment w:id="63" w:author="ERCOT Market Rules" w:date="2026-02-05T11:13:00Z" w:initials="CP">
    <w:p w14:paraId="2454DDA1" w14:textId="61A1AAE0" w:rsidR="00C4471A" w:rsidRDefault="00C4471A">
      <w:pPr>
        <w:pStyle w:val="CommentText"/>
      </w:pPr>
      <w:r>
        <w:rPr>
          <w:rStyle w:val="CommentReference"/>
        </w:rPr>
        <w:annotationRef/>
      </w:r>
      <w:r>
        <w:t>Please note NPRRs 1214 and 1296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CC7DC0" w15:done="0"/>
  <w15:commentEx w15:paraId="2454DD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8D9D3B" w16cex:dateUtc="2026-02-05T17:12:00Z"/>
  <w16cex:commentExtensible w16cex:durableId="49B7247A" w16cex:dateUtc="2026-02-05T1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CC7DC0" w16cid:durableId="508D9D3B"/>
  <w16cid:commentId w16cid:paraId="2454DDA1" w16cid:durableId="49B724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7F680" w14:textId="77777777" w:rsidR="001A5319" w:rsidRDefault="001A5319">
      <w:r>
        <w:separator/>
      </w:r>
    </w:p>
  </w:endnote>
  <w:endnote w:type="continuationSeparator" w:id="0">
    <w:p w14:paraId="49447118" w14:textId="77777777" w:rsidR="001A5319" w:rsidRDefault="001A5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1FC896C1" w:rsidR="00D176CF" w:rsidRDefault="00980CFB" w:rsidP="1C576067">
    <w:pPr>
      <w:pStyle w:val="Footer"/>
      <w:tabs>
        <w:tab w:val="clear" w:pos="4320"/>
        <w:tab w:val="clear" w:pos="8640"/>
        <w:tab w:val="right" w:pos="9360"/>
      </w:tabs>
      <w:rPr>
        <w:rFonts w:ascii="Arial" w:hAnsi="Arial" w:cs="Arial"/>
        <w:sz w:val="18"/>
        <w:szCs w:val="18"/>
      </w:rPr>
    </w:pPr>
    <w:r>
      <w:rPr>
        <w:rFonts w:ascii="Arial" w:hAnsi="Arial" w:cs="Arial"/>
        <w:sz w:val="18"/>
        <w:szCs w:val="18"/>
      </w:rPr>
      <w:t>1328</w:t>
    </w:r>
    <w:r w:rsidR="69AD2657" w:rsidRPr="69AD2657">
      <w:rPr>
        <w:rFonts w:ascii="Arial" w:hAnsi="Arial" w:cs="Arial"/>
        <w:sz w:val="18"/>
        <w:szCs w:val="18"/>
      </w:rPr>
      <w:t>NPRR</w:t>
    </w:r>
    <w:r w:rsidR="009D37ED">
      <w:rPr>
        <w:rFonts w:ascii="Arial" w:hAnsi="Arial" w:cs="Arial"/>
        <w:sz w:val="18"/>
        <w:szCs w:val="18"/>
      </w:rPr>
      <w:t>-01</w:t>
    </w:r>
    <w:r w:rsidR="69AD2657" w:rsidRPr="69AD2657">
      <w:rPr>
        <w:rFonts w:ascii="Arial" w:hAnsi="Arial" w:cs="Arial"/>
        <w:sz w:val="18"/>
        <w:szCs w:val="18"/>
      </w:rPr>
      <w:t xml:space="preserve"> Establishment of </w:t>
    </w:r>
    <w:r w:rsidR="124EF6AE" w:rsidRPr="124EF6AE">
      <w:rPr>
        <w:rFonts w:ascii="Arial" w:hAnsi="Arial" w:cs="Arial"/>
        <w:sz w:val="18"/>
        <w:szCs w:val="18"/>
      </w:rPr>
      <w:t xml:space="preserve">Generation </w:t>
    </w:r>
    <w:r w:rsidR="69AD2657" w:rsidRPr="69AD2657">
      <w:rPr>
        <w:rFonts w:ascii="Arial" w:hAnsi="Arial" w:cs="Arial"/>
        <w:sz w:val="18"/>
        <w:szCs w:val="18"/>
      </w:rPr>
      <w:t xml:space="preserve">Firming </w:t>
    </w:r>
    <w:r w:rsidR="124EF6AE" w:rsidRPr="124EF6AE">
      <w:rPr>
        <w:rFonts w:ascii="Arial" w:hAnsi="Arial" w:cs="Arial"/>
        <w:sz w:val="18"/>
        <w:szCs w:val="18"/>
      </w:rPr>
      <w:t>Program</w:t>
    </w:r>
    <w:r w:rsidR="69AD2657" w:rsidRPr="69AD2657">
      <w:rPr>
        <w:rFonts w:ascii="Arial" w:hAnsi="Arial" w:cs="Arial"/>
        <w:sz w:val="18"/>
        <w:szCs w:val="18"/>
      </w:rPr>
      <w:t xml:space="preserve"> 0</w:t>
    </w:r>
    <w:r w:rsidR="00DF4CF1">
      <w:rPr>
        <w:rFonts w:ascii="Arial" w:hAnsi="Arial" w:cs="Arial"/>
        <w:sz w:val="18"/>
        <w:szCs w:val="18"/>
      </w:rPr>
      <w:t>4</w:t>
    </w:r>
    <w:r>
      <w:rPr>
        <w:rFonts w:ascii="Arial" w:hAnsi="Arial" w:cs="Arial"/>
        <w:sz w:val="18"/>
        <w:szCs w:val="18"/>
      </w:rPr>
      <w:t>02</w:t>
    </w:r>
    <w:r w:rsidR="009D37ED">
      <w:rPr>
        <w:rFonts w:ascii="Arial" w:hAnsi="Arial" w:cs="Arial"/>
        <w:sz w:val="18"/>
        <w:szCs w:val="18"/>
      </w:rPr>
      <w:t>26</w:t>
    </w:r>
    <w:r w:rsidR="1C576067">
      <w:tab/>
    </w:r>
    <w:r w:rsidR="69AD2657" w:rsidRPr="69AD2657">
      <w:rPr>
        <w:rFonts w:ascii="Arial" w:hAnsi="Arial" w:cs="Arial"/>
        <w:sz w:val="18"/>
        <w:szCs w:val="18"/>
      </w:rPr>
      <w:t xml:space="preserve">Page </w:t>
    </w:r>
    <w:r w:rsidR="1C576067" w:rsidRPr="69AD2657">
      <w:rPr>
        <w:rFonts w:ascii="Arial" w:hAnsi="Arial" w:cs="Arial"/>
        <w:noProof/>
        <w:sz w:val="18"/>
        <w:szCs w:val="18"/>
      </w:rPr>
      <w:fldChar w:fldCharType="begin"/>
    </w:r>
    <w:r w:rsidR="1C576067" w:rsidRPr="69AD2657">
      <w:rPr>
        <w:rFonts w:ascii="Arial" w:hAnsi="Arial" w:cs="Arial"/>
        <w:sz w:val="18"/>
        <w:szCs w:val="18"/>
      </w:rPr>
      <w:instrText xml:space="preserve"> PAGE </w:instrText>
    </w:r>
    <w:r w:rsidR="1C576067" w:rsidRPr="69AD2657">
      <w:rPr>
        <w:rFonts w:ascii="Arial" w:hAnsi="Arial" w:cs="Arial"/>
        <w:sz w:val="18"/>
        <w:szCs w:val="18"/>
      </w:rPr>
      <w:fldChar w:fldCharType="separate"/>
    </w:r>
    <w:r w:rsidR="69AD2657" w:rsidRPr="69AD2657">
      <w:rPr>
        <w:rFonts w:ascii="Arial" w:hAnsi="Arial" w:cs="Arial"/>
        <w:noProof/>
        <w:sz w:val="18"/>
        <w:szCs w:val="18"/>
      </w:rPr>
      <w:t>1</w:t>
    </w:r>
    <w:r w:rsidR="1C576067" w:rsidRPr="69AD2657">
      <w:rPr>
        <w:rFonts w:ascii="Arial" w:hAnsi="Arial" w:cs="Arial"/>
        <w:noProof/>
        <w:sz w:val="18"/>
        <w:szCs w:val="18"/>
      </w:rPr>
      <w:fldChar w:fldCharType="end"/>
    </w:r>
    <w:r w:rsidR="69AD2657" w:rsidRPr="69AD2657">
      <w:rPr>
        <w:rFonts w:ascii="Arial" w:hAnsi="Arial" w:cs="Arial"/>
        <w:sz w:val="18"/>
        <w:szCs w:val="18"/>
      </w:rPr>
      <w:t xml:space="preserve"> of </w:t>
    </w:r>
    <w:r w:rsidR="1C576067" w:rsidRPr="69AD2657">
      <w:rPr>
        <w:rFonts w:ascii="Arial" w:hAnsi="Arial" w:cs="Arial"/>
        <w:noProof/>
        <w:sz w:val="18"/>
        <w:szCs w:val="18"/>
      </w:rPr>
      <w:fldChar w:fldCharType="begin"/>
    </w:r>
    <w:r w:rsidR="1C576067" w:rsidRPr="69AD2657">
      <w:rPr>
        <w:rFonts w:ascii="Arial" w:hAnsi="Arial" w:cs="Arial"/>
        <w:sz w:val="18"/>
        <w:szCs w:val="18"/>
      </w:rPr>
      <w:instrText xml:space="preserve"> NUMPAGES </w:instrText>
    </w:r>
    <w:r w:rsidR="1C576067" w:rsidRPr="69AD2657">
      <w:rPr>
        <w:rFonts w:ascii="Arial" w:hAnsi="Arial" w:cs="Arial"/>
        <w:sz w:val="18"/>
        <w:szCs w:val="18"/>
      </w:rPr>
      <w:fldChar w:fldCharType="separate"/>
    </w:r>
    <w:r w:rsidR="69AD2657" w:rsidRPr="69AD2657">
      <w:rPr>
        <w:rFonts w:ascii="Arial" w:hAnsi="Arial" w:cs="Arial"/>
        <w:noProof/>
        <w:sz w:val="18"/>
        <w:szCs w:val="18"/>
      </w:rPr>
      <w:t>2</w:t>
    </w:r>
    <w:r w:rsidR="1C576067" w:rsidRPr="69AD2657">
      <w:rPr>
        <w:rFonts w:ascii="Arial" w:hAnsi="Arial" w:cs="Arial"/>
        <w:noProof/>
        <w:sz w:val="18"/>
        <w:szCs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E643B" w14:textId="77777777" w:rsidR="001A5319" w:rsidRDefault="001A5319">
      <w:r>
        <w:separator/>
      </w:r>
    </w:p>
  </w:footnote>
  <w:footnote w:type="continuationSeparator" w:id="0">
    <w:p w14:paraId="684B6894" w14:textId="77777777" w:rsidR="001A5319" w:rsidRDefault="001A5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7777777"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38410AA"/>
    <w:multiLevelType w:val="hybridMultilevel"/>
    <w:tmpl w:val="DEFE62FE"/>
    <w:lvl w:ilvl="0" w:tplc="14987B6C">
      <w:start w:val="1"/>
      <w:numFmt w:val="decimal"/>
      <w:lvlText w:val="(%1)"/>
      <w:lvlJc w:val="left"/>
      <w:pPr>
        <w:ind w:left="720" w:hanging="360"/>
      </w:pPr>
      <w:rPr>
        <w:rFonts w:hint="default"/>
      </w:rPr>
    </w:lvl>
    <w:lvl w:ilvl="1" w:tplc="427271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7379D"/>
    <w:multiLevelType w:val="hybridMultilevel"/>
    <w:tmpl w:val="28DE5AD2"/>
    <w:lvl w:ilvl="0" w:tplc="0128B3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523B1"/>
    <w:multiLevelType w:val="hybridMultilevel"/>
    <w:tmpl w:val="B62C4636"/>
    <w:lvl w:ilvl="0" w:tplc="2BCA5F7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FC1EB6"/>
    <w:multiLevelType w:val="hybridMultilevel"/>
    <w:tmpl w:val="3C76C5CE"/>
    <w:lvl w:ilvl="0" w:tplc="3230B3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770F7"/>
    <w:multiLevelType w:val="hybridMultilevel"/>
    <w:tmpl w:val="89ECA9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5F42EE"/>
    <w:multiLevelType w:val="hybridMultilevel"/>
    <w:tmpl w:val="15B2AE54"/>
    <w:lvl w:ilvl="0" w:tplc="E25A3F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F15EB3"/>
    <w:multiLevelType w:val="hybridMultilevel"/>
    <w:tmpl w:val="751407F6"/>
    <w:lvl w:ilvl="0" w:tplc="0ACEC1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3114FA"/>
    <w:multiLevelType w:val="hybridMultilevel"/>
    <w:tmpl w:val="78C45FDA"/>
    <w:lvl w:ilvl="0" w:tplc="7A047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1224C7"/>
    <w:multiLevelType w:val="hybridMultilevel"/>
    <w:tmpl w:val="1694A510"/>
    <w:lvl w:ilvl="0" w:tplc="6E148C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CA128F"/>
    <w:multiLevelType w:val="hybridMultilevel"/>
    <w:tmpl w:val="B0F055B8"/>
    <w:lvl w:ilvl="0" w:tplc="66F4FD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46622E"/>
    <w:multiLevelType w:val="hybridMultilevel"/>
    <w:tmpl w:val="158CDB54"/>
    <w:lvl w:ilvl="0" w:tplc="0C128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F67DFF"/>
    <w:multiLevelType w:val="hybridMultilevel"/>
    <w:tmpl w:val="0D68A89C"/>
    <w:lvl w:ilvl="0" w:tplc="70D2A9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160864"/>
    <w:multiLevelType w:val="hybridMultilevel"/>
    <w:tmpl w:val="11206248"/>
    <w:lvl w:ilvl="0" w:tplc="427271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7F1322"/>
    <w:multiLevelType w:val="hybridMultilevel"/>
    <w:tmpl w:val="89201F56"/>
    <w:lvl w:ilvl="0" w:tplc="14987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0517B6"/>
    <w:multiLevelType w:val="hybridMultilevel"/>
    <w:tmpl w:val="D932F23A"/>
    <w:lvl w:ilvl="0" w:tplc="DF14A8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F521E78"/>
    <w:multiLevelType w:val="hybridMultilevel"/>
    <w:tmpl w:val="1694A5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1C7D14"/>
    <w:multiLevelType w:val="hybridMultilevel"/>
    <w:tmpl w:val="89ECA932"/>
    <w:lvl w:ilvl="0" w:tplc="14987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66510064"/>
    <w:multiLevelType w:val="multilevel"/>
    <w:tmpl w:val="4C745736"/>
    <w:lvl w:ilvl="0">
      <w:start w:val="28"/>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5634"/>
        </w:tabs>
        <w:ind w:left="563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DCC6F9A"/>
    <w:multiLevelType w:val="hybridMultilevel"/>
    <w:tmpl w:val="6986CF46"/>
    <w:lvl w:ilvl="0" w:tplc="000C24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4470ED"/>
    <w:multiLevelType w:val="hybridMultilevel"/>
    <w:tmpl w:val="D4729834"/>
    <w:lvl w:ilvl="0" w:tplc="1DCA4B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922C0D"/>
    <w:multiLevelType w:val="hybridMultilevel"/>
    <w:tmpl w:val="DF461AC0"/>
    <w:lvl w:ilvl="0" w:tplc="D49AD7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601755"/>
    <w:multiLevelType w:val="hybridMultilevel"/>
    <w:tmpl w:val="B02E85AE"/>
    <w:lvl w:ilvl="0" w:tplc="F42CBB6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6AD2D8F"/>
    <w:multiLevelType w:val="hybridMultilevel"/>
    <w:tmpl w:val="6B30B0A0"/>
    <w:lvl w:ilvl="0" w:tplc="440033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32"/>
  </w:num>
  <w:num w:numId="3" w16cid:durableId="971709594">
    <w:abstractNumId w:val="34"/>
  </w:num>
  <w:num w:numId="4" w16cid:durableId="1736123474">
    <w:abstractNumId w:val="1"/>
  </w:num>
  <w:num w:numId="5" w16cid:durableId="1475442967">
    <w:abstractNumId w:val="24"/>
  </w:num>
  <w:num w:numId="6" w16cid:durableId="1071393571">
    <w:abstractNumId w:val="24"/>
  </w:num>
  <w:num w:numId="7" w16cid:durableId="1413744175">
    <w:abstractNumId w:val="24"/>
  </w:num>
  <w:num w:numId="8" w16cid:durableId="1147820290">
    <w:abstractNumId w:val="24"/>
  </w:num>
  <w:num w:numId="9" w16cid:durableId="729764067">
    <w:abstractNumId w:val="24"/>
  </w:num>
  <w:num w:numId="10" w16cid:durableId="651908752">
    <w:abstractNumId w:val="24"/>
  </w:num>
  <w:num w:numId="11" w16cid:durableId="2021545621">
    <w:abstractNumId w:val="24"/>
  </w:num>
  <w:num w:numId="12" w16cid:durableId="2033334835">
    <w:abstractNumId w:val="24"/>
  </w:num>
  <w:num w:numId="13" w16cid:durableId="1354840513">
    <w:abstractNumId w:val="24"/>
  </w:num>
  <w:num w:numId="14" w16cid:durableId="2082215892">
    <w:abstractNumId w:val="9"/>
  </w:num>
  <w:num w:numId="15" w16cid:durableId="1265773267">
    <w:abstractNumId w:val="23"/>
  </w:num>
  <w:num w:numId="16" w16cid:durableId="304939696">
    <w:abstractNumId w:val="26"/>
  </w:num>
  <w:num w:numId="17" w16cid:durableId="1837302691">
    <w:abstractNumId w:val="31"/>
  </w:num>
  <w:num w:numId="18" w16cid:durableId="2140175323">
    <w:abstractNumId w:val="12"/>
  </w:num>
  <w:num w:numId="19" w16cid:durableId="731661008">
    <w:abstractNumId w:val="25"/>
  </w:num>
  <w:num w:numId="20" w16cid:durableId="1512917052">
    <w:abstractNumId w:val="6"/>
  </w:num>
  <w:num w:numId="21" w16cid:durableId="1298340498">
    <w:abstractNumId w:val="24"/>
  </w:num>
  <w:num w:numId="22" w16cid:durableId="2061589559">
    <w:abstractNumId w:val="24"/>
  </w:num>
  <w:num w:numId="23" w16cid:durableId="235289079">
    <w:abstractNumId w:val="8"/>
  </w:num>
  <w:num w:numId="24" w16cid:durableId="1414401141">
    <w:abstractNumId w:val="10"/>
  </w:num>
  <w:num w:numId="25" w16cid:durableId="1217863685">
    <w:abstractNumId w:val="15"/>
  </w:num>
  <w:num w:numId="26" w16cid:durableId="2085443977">
    <w:abstractNumId w:val="17"/>
  </w:num>
  <w:num w:numId="27" w16cid:durableId="1599172546">
    <w:abstractNumId w:val="11"/>
  </w:num>
  <w:num w:numId="28" w16cid:durableId="655185406">
    <w:abstractNumId w:val="14"/>
  </w:num>
  <w:num w:numId="29" w16cid:durableId="298805817">
    <w:abstractNumId w:val="29"/>
  </w:num>
  <w:num w:numId="30" w16cid:durableId="1821770047">
    <w:abstractNumId w:val="2"/>
  </w:num>
  <w:num w:numId="31" w16cid:durableId="1395163012">
    <w:abstractNumId w:val="13"/>
  </w:num>
  <w:num w:numId="32" w16cid:durableId="841311882">
    <w:abstractNumId w:val="4"/>
  </w:num>
  <w:num w:numId="33" w16cid:durableId="1858420326">
    <w:abstractNumId w:val="28"/>
  </w:num>
  <w:num w:numId="34" w16cid:durableId="397168524">
    <w:abstractNumId w:val="19"/>
  </w:num>
  <w:num w:numId="35" w16cid:durableId="719792541">
    <w:abstractNumId w:val="5"/>
  </w:num>
  <w:num w:numId="36" w16cid:durableId="410785222">
    <w:abstractNumId w:val="21"/>
  </w:num>
  <w:num w:numId="37" w16cid:durableId="2124153456">
    <w:abstractNumId w:val="16"/>
  </w:num>
  <w:num w:numId="38" w16cid:durableId="167672515">
    <w:abstractNumId w:val="18"/>
  </w:num>
  <w:num w:numId="39" w16cid:durableId="1277904028">
    <w:abstractNumId w:val="22"/>
  </w:num>
  <w:num w:numId="40" w16cid:durableId="1352729282">
    <w:abstractNumId w:val="3"/>
  </w:num>
  <w:num w:numId="41" w16cid:durableId="2064792500">
    <w:abstractNumId w:val="33"/>
  </w:num>
  <w:num w:numId="42" w16cid:durableId="873233075">
    <w:abstractNumId w:val="30"/>
  </w:num>
  <w:num w:numId="43" w16cid:durableId="662203915">
    <w:abstractNumId w:val="27"/>
  </w:num>
  <w:num w:numId="44" w16cid:durableId="2064717110">
    <w:abstractNumId w:val="7"/>
  </w:num>
  <w:num w:numId="45" w16cid:durableId="2122263063">
    <w:abstractNumId w:val="24"/>
  </w:num>
  <w:num w:numId="46" w16cid:durableId="65499431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074"/>
    <w:rsid w:val="000005D5"/>
    <w:rsid w:val="0000079A"/>
    <w:rsid w:val="00000865"/>
    <w:rsid w:val="00000C6D"/>
    <w:rsid w:val="00000C9D"/>
    <w:rsid w:val="00000ECA"/>
    <w:rsid w:val="000014F8"/>
    <w:rsid w:val="000021A5"/>
    <w:rsid w:val="000022B0"/>
    <w:rsid w:val="00002337"/>
    <w:rsid w:val="00002675"/>
    <w:rsid w:val="000027BB"/>
    <w:rsid w:val="00002849"/>
    <w:rsid w:val="000032B4"/>
    <w:rsid w:val="000033B5"/>
    <w:rsid w:val="0000362F"/>
    <w:rsid w:val="0000390B"/>
    <w:rsid w:val="0000420B"/>
    <w:rsid w:val="00004525"/>
    <w:rsid w:val="0000464C"/>
    <w:rsid w:val="00004928"/>
    <w:rsid w:val="00005127"/>
    <w:rsid w:val="000055E4"/>
    <w:rsid w:val="000056B3"/>
    <w:rsid w:val="00005746"/>
    <w:rsid w:val="0000581E"/>
    <w:rsid w:val="00005939"/>
    <w:rsid w:val="000065D7"/>
    <w:rsid w:val="00006711"/>
    <w:rsid w:val="000069F0"/>
    <w:rsid w:val="0000725D"/>
    <w:rsid w:val="00007C8D"/>
    <w:rsid w:val="00007CC1"/>
    <w:rsid w:val="0001052B"/>
    <w:rsid w:val="00010633"/>
    <w:rsid w:val="0001082D"/>
    <w:rsid w:val="0001099D"/>
    <w:rsid w:val="00011062"/>
    <w:rsid w:val="0001193F"/>
    <w:rsid w:val="0001199A"/>
    <w:rsid w:val="00011C03"/>
    <w:rsid w:val="0001242D"/>
    <w:rsid w:val="00013116"/>
    <w:rsid w:val="00013183"/>
    <w:rsid w:val="00013366"/>
    <w:rsid w:val="00013871"/>
    <w:rsid w:val="00013FB1"/>
    <w:rsid w:val="0001414D"/>
    <w:rsid w:val="00014582"/>
    <w:rsid w:val="00014EDB"/>
    <w:rsid w:val="0001520B"/>
    <w:rsid w:val="00015B76"/>
    <w:rsid w:val="00015CDA"/>
    <w:rsid w:val="00015F0A"/>
    <w:rsid w:val="00016446"/>
    <w:rsid w:val="00016C9C"/>
    <w:rsid w:val="00016CE7"/>
    <w:rsid w:val="000178E0"/>
    <w:rsid w:val="00017CE6"/>
    <w:rsid w:val="00017D7B"/>
    <w:rsid w:val="00017F02"/>
    <w:rsid w:val="00017F21"/>
    <w:rsid w:val="00017F82"/>
    <w:rsid w:val="00020233"/>
    <w:rsid w:val="0002062F"/>
    <w:rsid w:val="0002081A"/>
    <w:rsid w:val="00020CD8"/>
    <w:rsid w:val="00021154"/>
    <w:rsid w:val="00021580"/>
    <w:rsid w:val="00021678"/>
    <w:rsid w:val="00021A45"/>
    <w:rsid w:val="0002267A"/>
    <w:rsid w:val="00022796"/>
    <w:rsid w:val="00022EB9"/>
    <w:rsid w:val="00022FC9"/>
    <w:rsid w:val="00022FE9"/>
    <w:rsid w:val="0002341E"/>
    <w:rsid w:val="000237C4"/>
    <w:rsid w:val="00023BC2"/>
    <w:rsid w:val="00023D4D"/>
    <w:rsid w:val="00023E16"/>
    <w:rsid w:val="00024435"/>
    <w:rsid w:val="0002456C"/>
    <w:rsid w:val="00024847"/>
    <w:rsid w:val="000249B6"/>
    <w:rsid w:val="000249C4"/>
    <w:rsid w:val="000252B3"/>
    <w:rsid w:val="00025A43"/>
    <w:rsid w:val="00025C0E"/>
    <w:rsid w:val="00025D9A"/>
    <w:rsid w:val="00025E31"/>
    <w:rsid w:val="000260F0"/>
    <w:rsid w:val="000262A9"/>
    <w:rsid w:val="00026820"/>
    <w:rsid w:val="000268FC"/>
    <w:rsid w:val="00026BC9"/>
    <w:rsid w:val="00026F41"/>
    <w:rsid w:val="00027B62"/>
    <w:rsid w:val="00027D87"/>
    <w:rsid w:val="00027E6C"/>
    <w:rsid w:val="0003026B"/>
    <w:rsid w:val="000305B8"/>
    <w:rsid w:val="00030ABB"/>
    <w:rsid w:val="00030C10"/>
    <w:rsid w:val="00030E01"/>
    <w:rsid w:val="00031158"/>
    <w:rsid w:val="000311D3"/>
    <w:rsid w:val="00031774"/>
    <w:rsid w:val="000318BE"/>
    <w:rsid w:val="0003194B"/>
    <w:rsid w:val="00032805"/>
    <w:rsid w:val="0003309D"/>
    <w:rsid w:val="0003313A"/>
    <w:rsid w:val="00033202"/>
    <w:rsid w:val="000333B1"/>
    <w:rsid w:val="00033BFA"/>
    <w:rsid w:val="00033E71"/>
    <w:rsid w:val="000343A5"/>
    <w:rsid w:val="00034409"/>
    <w:rsid w:val="00034B06"/>
    <w:rsid w:val="00035828"/>
    <w:rsid w:val="00035A10"/>
    <w:rsid w:val="00035C10"/>
    <w:rsid w:val="00035C35"/>
    <w:rsid w:val="00035CBF"/>
    <w:rsid w:val="000368A7"/>
    <w:rsid w:val="00036997"/>
    <w:rsid w:val="00036BB0"/>
    <w:rsid w:val="000371DB"/>
    <w:rsid w:val="00037242"/>
    <w:rsid w:val="0003745D"/>
    <w:rsid w:val="00037481"/>
    <w:rsid w:val="00037D09"/>
    <w:rsid w:val="000405D0"/>
    <w:rsid w:val="00040BB4"/>
    <w:rsid w:val="00040FF3"/>
    <w:rsid w:val="000411C9"/>
    <w:rsid w:val="0004173F"/>
    <w:rsid w:val="00041D2A"/>
    <w:rsid w:val="00041D53"/>
    <w:rsid w:val="00042241"/>
    <w:rsid w:val="0004235E"/>
    <w:rsid w:val="00042DDD"/>
    <w:rsid w:val="00043252"/>
    <w:rsid w:val="000433FE"/>
    <w:rsid w:val="00043477"/>
    <w:rsid w:val="00043D0F"/>
    <w:rsid w:val="00043EBA"/>
    <w:rsid w:val="000441D4"/>
    <w:rsid w:val="00044285"/>
    <w:rsid w:val="000445FC"/>
    <w:rsid w:val="000446CA"/>
    <w:rsid w:val="0004481B"/>
    <w:rsid w:val="00045243"/>
    <w:rsid w:val="00045D85"/>
    <w:rsid w:val="00045E3F"/>
    <w:rsid w:val="0004603B"/>
    <w:rsid w:val="00046131"/>
    <w:rsid w:val="00046BB5"/>
    <w:rsid w:val="00047244"/>
    <w:rsid w:val="000473E3"/>
    <w:rsid w:val="00047597"/>
    <w:rsid w:val="00050371"/>
    <w:rsid w:val="0005090D"/>
    <w:rsid w:val="000510DD"/>
    <w:rsid w:val="0005131C"/>
    <w:rsid w:val="00051C9D"/>
    <w:rsid w:val="000521DD"/>
    <w:rsid w:val="0005224F"/>
    <w:rsid w:val="00052885"/>
    <w:rsid w:val="000529FE"/>
    <w:rsid w:val="00052E11"/>
    <w:rsid w:val="00052EA9"/>
    <w:rsid w:val="0005300C"/>
    <w:rsid w:val="000532BD"/>
    <w:rsid w:val="00053394"/>
    <w:rsid w:val="00053699"/>
    <w:rsid w:val="00053711"/>
    <w:rsid w:val="00053AD1"/>
    <w:rsid w:val="00054023"/>
    <w:rsid w:val="00054557"/>
    <w:rsid w:val="00054E27"/>
    <w:rsid w:val="000550F2"/>
    <w:rsid w:val="00055296"/>
    <w:rsid w:val="000558AE"/>
    <w:rsid w:val="000560CB"/>
    <w:rsid w:val="0005656D"/>
    <w:rsid w:val="000568FA"/>
    <w:rsid w:val="000573E7"/>
    <w:rsid w:val="0005743B"/>
    <w:rsid w:val="00057F2B"/>
    <w:rsid w:val="0005DED3"/>
    <w:rsid w:val="00060A5A"/>
    <w:rsid w:val="00061120"/>
    <w:rsid w:val="00061203"/>
    <w:rsid w:val="0006123E"/>
    <w:rsid w:val="000614AE"/>
    <w:rsid w:val="00062654"/>
    <w:rsid w:val="00062BCE"/>
    <w:rsid w:val="00063E1F"/>
    <w:rsid w:val="00064290"/>
    <w:rsid w:val="000644F1"/>
    <w:rsid w:val="000645C9"/>
    <w:rsid w:val="00064614"/>
    <w:rsid w:val="000648B3"/>
    <w:rsid w:val="00064B44"/>
    <w:rsid w:val="00064DEB"/>
    <w:rsid w:val="00064EA2"/>
    <w:rsid w:val="000652AD"/>
    <w:rsid w:val="000656CA"/>
    <w:rsid w:val="00065E93"/>
    <w:rsid w:val="00066590"/>
    <w:rsid w:val="00066B0C"/>
    <w:rsid w:val="00066BED"/>
    <w:rsid w:val="00066E97"/>
    <w:rsid w:val="00066F0C"/>
    <w:rsid w:val="00067303"/>
    <w:rsid w:val="00067555"/>
    <w:rsid w:val="00067FE2"/>
    <w:rsid w:val="000701B0"/>
    <w:rsid w:val="00070522"/>
    <w:rsid w:val="0007091C"/>
    <w:rsid w:val="00070AE8"/>
    <w:rsid w:val="00071233"/>
    <w:rsid w:val="000713B5"/>
    <w:rsid w:val="00071435"/>
    <w:rsid w:val="00071585"/>
    <w:rsid w:val="00071916"/>
    <w:rsid w:val="00071A35"/>
    <w:rsid w:val="00071A58"/>
    <w:rsid w:val="00071BFF"/>
    <w:rsid w:val="000722D7"/>
    <w:rsid w:val="000728CB"/>
    <w:rsid w:val="00072B0F"/>
    <w:rsid w:val="00072F0F"/>
    <w:rsid w:val="0007317F"/>
    <w:rsid w:val="0007325A"/>
    <w:rsid w:val="000733A5"/>
    <w:rsid w:val="00073B94"/>
    <w:rsid w:val="000742AD"/>
    <w:rsid w:val="00074867"/>
    <w:rsid w:val="00074FBD"/>
    <w:rsid w:val="00074FDC"/>
    <w:rsid w:val="000753DF"/>
    <w:rsid w:val="00075697"/>
    <w:rsid w:val="00075712"/>
    <w:rsid w:val="000764CB"/>
    <w:rsid w:val="0007682E"/>
    <w:rsid w:val="000768D1"/>
    <w:rsid w:val="00076F49"/>
    <w:rsid w:val="00077638"/>
    <w:rsid w:val="00077796"/>
    <w:rsid w:val="00077B2D"/>
    <w:rsid w:val="00080143"/>
    <w:rsid w:val="000805A6"/>
    <w:rsid w:val="00080750"/>
    <w:rsid w:val="000807EE"/>
    <w:rsid w:val="00081783"/>
    <w:rsid w:val="00081C4B"/>
    <w:rsid w:val="00081CF3"/>
    <w:rsid w:val="00081D9C"/>
    <w:rsid w:val="00082504"/>
    <w:rsid w:val="000827C9"/>
    <w:rsid w:val="000829B4"/>
    <w:rsid w:val="00082ADA"/>
    <w:rsid w:val="00082AF1"/>
    <w:rsid w:val="00082BB2"/>
    <w:rsid w:val="00082C6F"/>
    <w:rsid w:val="00082D93"/>
    <w:rsid w:val="000833BA"/>
    <w:rsid w:val="000834D0"/>
    <w:rsid w:val="000834E1"/>
    <w:rsid w:val="00083873"/>
    <w:rsid w:val="00083ABD"/>
    <w:rsid w:val="00083C01"/>
    <w:rsid w:val="000842A5"/>
    <w:rsid w:val="00084EA0"/>
    <w:rsid w:val="00085321"/>
    <w:rsid w:val="000859FD"/>
    <w:rsid w:val="00085A16"/>
    <w:rsid w:val="000866B6"/>
    <w:rsid w:val="000869C9"/>
    <w:rsid w:val="00086A8E"/>
    <w:rsid w:val="00086C4D"/>
    <w:rsid w:val="00086C95"/>
    <w:rsid w:val="00086D2A"/>
    <w:rsid w:val="00086EE8"/>
    <w:rsid w:val="00086FE1"/>
    <w:rsid w:val="000877F9"/>
    <w:rsid w:val="00087D06"/>
    <w:rsid w:val="00087EF0"/>
    <w:rsid w:val="0008EC57"/>
    <w:rsid w:val="00090290"/>
    <w:rsid w:val="000902DA"/>
    <w:rsid w:val="000904EA"/>
    <w:rsid w:val="000917E4"/>
    <w:rsid w:val="00091C69"/>
    <w:rsid w:val="00091EDB"/>
    <w:rsid w:val="000924DA"/>
    <w:rsid w:val="0009252F"/>
    <w:rsid w:val="000928EE"/>
    <w:rsid w:val="0009296C"/>
    <w:rsid w:val="00092D6E"/>
    <w:rsid w:val="0009315E"/>
    <w:rsid w:val="000933A0"/>
    <w:rsid w:val="000938EF"/>
    <w:rsid w:val="00093AFF"/>
    <w:rsid w:val="000941B0"/>
    <w:rsid w:val="000945AE"/>
    <w:rsid w:val="000945C3"/>
    <w:rsid w:val="0009480E"/>
    <w:rsid w:val="00094A97"/>
    <w:rsid w:val="00094C91"/>
    <w:rsid w:val="00094CDD"/>
    <w:rsid w:val="00095159"/>
    <w:rsid w:val="000954B6"/>
    <w:rsid w:val="00095CD6"/>
    <w:rsid w:val="00095D03"/>
    <w:rsid w:val="00095FEC"/>
    <w:rsid w:val="000960AB"/>
    <w:rsid w:val="000965EE"/>
    <w:rsid w:val="000965F3"/>
    <w:rsid w:val="000967CA"/>
    <w:rsid w:val="00096840"/>
    <w:rsid w:val="00096942"/>
    <w:rsid w:val="00096BC9"/>
    <w:rsid w:val="00096CBD"/>
    <w:rsid w:val="00096CCC"/>
    <w:rsid w:val="00096CDE"/>
    <w:rsid w:val="00096D72"/>
    <w:rsid w:val="000972B0"/>
    <w:rsid w:val="00097493"/>
    <w:rsid w:val="000977FA"/>
    <w:rsid w:val="0009780D"/>
    <w:rsid w:val="00097B69"/>
    <w:rsid w:val="00097DD6"/>
    <w:rsid w:val="00097EFE"/>
    <w:rsid w:val="000A025D"/>
    <w:rsid w:val="000A04AF"/>
    <w:rsid w:val="000A05D5"/>
    <w:rsid w:val="000A09C8"/>
    <w:rsid w:val="000A155F"/>
    <w:rsid w:val="000A1756"/>
    <w:rsid w:val="000A1CD0"/>
    <w:rsid w:val="000A26C2"/>
    <w:rsid w:val="000A2AF0"/>
    <w:rsid w:val="000A33B2"/>
    <w:rsid w:val="000A3A81"/>
    <w:rsid w:val="000A408F"/>
    <w:rsid w:val="000A4381"/>
    <w:rsid w:val="000A46DA"/>
    <w:rsid w:val="000A47AA"/>
    <w:rsid w:val="000A4AF8"/>
    <w:rsid w:val="000A4B18"/>
    <w:rsid w:val="000A5214"/>
    <w:rsid w:val="000A5616"/>
    <w:rsid w:val="000A5DF1"/>
    <w:rsid w:val="000A5F2D"/>
    <w:rsid w:val="000A5F61"/>
    <w:rsid w:val="000A5FC4"/>
    <w:rsid w:val="000A610B"/>
    <w:rsid w:val="000A63E6"/>
    <w:rsid w:val="000A67A7"/>
    <w:rsid w:val="000A6819"/>
    <w:rsid w:val="000A69C1"/>
    <w:rsid w:val="000A69F1"/>
    <w:rsid w:val="000A6DDD"/>
    <w:rsid w:val="000A6FB6"/>
    <w:rsid w:val="000A70AE"/>
    <w:rsid w:val="000A778E"/>
    <w:rsid w:val="000A783A"/>
    <w:rsid w:val="000A7D64"/>
    <w:rsid w:val="000B0021"/>
    <w:rsid w:val="000B05C2"/>
    <w:rsid w:val="000B06D3"/>
    <w:rsid w:val="000B0B26"/>
    <w:rsid w:val="000B0C0B"/>
    <w:rsid w:val="000B0CF7"/>
    <w:rsid w:val="000B0E7D"/>
    <w:rsid w:val="000B1307"/>
    <w:rsid w:val="000B15AF"/>
    <w:rsid w:val="000B175B"/>
    <w:rsid w:val="000B1CF3"/>
    <w:rsid w:val="000B204A"/>
    <w:rsid w:val="000B2686"/>
    <w:rsid w:val="000B27A0"/>
    <w:rsid w:val="000B290F"/>
    <w:rsid w:val="000B2A32"/>
    <w:rsid w:val="000B2B22"/>
    <w:rsid w:val="000B2D65"/>
    <w:rsid w:val="000B2E18"/>
    <w:rsid w:val="000B3082"/>
    <w:rsid w:val="000B3321"/>
    <w:rsid w:val="000B34BA"/>
    <w:rsid w:val="000B3B8B"/>
    <w:rsid w:val="000B4168"/>
    <w:rsid w:val="000B50B1"/>
    <w:rsid w:val="000B588C"/>
    <w:rsid w:val="000B6CF7"/>
    <w:rsid w:val="000B6EC8"/>
    <w:rsid w:val="000B7496"/>
    <w:rsid w:val="000B7498"/>
    <w:rsid w:val="000B78D0"/>
    <w:rsid w:val="000B7971"/>
    <w:rsid w:val="000B7AF3"/>
    <w:rsid w:val="000B7EA1"/>
    <w:rsid w:val="000C03A2"/>
    <w:rsid w:val="000C03C4"/>
    <w:rsid w:val="000C04C4"/>
    <w:rsid w:val="000C0818"/>
    <w:rsid w:val="000C10AB"/>
    <w:rsid w:val="000C13BC"/>
    <w:rsid w:val="000C158B"/>
    <w:rsid w:val="000C17C0"/>
    <w:rsid w:val="000C1935"/>
    <w:rsid w:val="000C22F9"/>
    <w:rsid w:val="000C27B0"/>
    <w:rsid w:val="000C3189"/>
    <w:rsid w:val="000C3C17"/>
    <w:rsid w:val="000C3D68"/>
    <w:rsid w:val="000C408B"/>
    <w:rsid w:val="000C48D7"/>
    <w:rsid w:val="000C4BE5"/>
    <w:rsid w:val="000C4E54"/>
    <w:rsid w:val="000C50F3"/>
    <w:rsid w:val="000C6000"/>
    <w:rsid w:val="000C6C33"/>
    <w:rsid w:val="000C6DEC"/>
    <w:rsid w:val="000C6EDB"/>
    <w:rsid w:val="000C7091"/>
    <w:rsid w:val="000C78F8"/>
    <w:rsid w:val="000C7C8C"/>
    <w:rsid w:val="000C7DF0"/>
    <w:rsid w:val="000D02A0"/>
    <w:rsid w:val="000D0394"/>
    <w:rsid w:val="000D0788"/>
    <w:rsid w:val="000D07AE"/>
    <w:rsid w:val="000D0A3F"/>
    <w:rsid w:val="000D0AB8"/>
    <w:rsid w:val="000D0BD2"/>
    <w:rsid w:val="000D0F19"/>
    <w:rsid w:val="000D0F70"/>
    <w:rsid w:val="000D1573"/>
    <w:rsid w:val="000D1AEB"/>
    <w:rsid w:val="000D1C53"/>
    <w:rsid w:val="000D2B03"/>
    <w:rsid w:val="000D2D76"/>
    <w:rsid w:val="000D2EDC"/>
    <w:rsid w:val="000D2FAE"/>
    <w:rsid w:val="000D386D"/>
    <w:rsid w:val="000D38FD"/>
    <w:rsid w:val="000D3A64"/>
    <w:rsid w:val="000D3D55"/>
    <w:rsid w:val="000D3E05"/>
    <w:rsid w:val="000D3E64"/>
    <w:rsid w:val="000D49AF"/>
    <w:rsid w:val="000D4C3F"/>
    <w:rsid w:val="000D529B"/>
    <w:rsid w:val="000D5418"/>
    <w:rsid w:val="000D54D6"/>
    <w:rsid w:val="000D5532"/>
    <w:rsid w:val="000D56E7"/>
    <w:rsid w:val="000D5C70"/>
    <w:rsid w:val="000D5D09"/>
    <w:rsid w:val="000D5FAD"/>
    <w:rsid w:val="000D631D"/>
    <w:rsid w:val="000D6A32"/>
    <w:rsid w:val="000D6BC0"/>
    <w:rsid w:val="000D6C7A"/>
    <w:rsid w:val="000D6D9C"/>
    <w:rsid w:val="000D725B"/>
    <w:rsid w:val="000D7518"/>
    <w:rsid w:val="000D77D2"/>
    <w:rsid w:val="000E03A2"/>
    <w:rsid w:val="000E084F"/>
    <w:rsid w:val="000E0851"/>
    <w:rsid w:val="000E0927"/>
    <w:rsid w:val="000E0A9F"/>
    <w:rsid w:val="000E0B85"/>
    <w:rsid w:val="000E0C92"/>
    <w:rsid w:val="000E1B21"/>
    <w:rsid w:val="000E209A"/>
    <w:rsid w:val="000E2142"/>
    <w:rsid w:val="000E229C"/>
    <w:rsid w:val="000E232D"/>
    <w:rsid w:val="000E2AB5"/>
    <w:rsid w:val="000E2CA7"/>
    <w:rsid w:val="000E2EFD"/>
    <w:rsid w:val="000E2F01"/>
    <w:rsid w:val="000E31D6"/>
    <w:rsid w:val="000E3263"/>
    <w:rsid w:val="000E36EA"/>
    <w:rsid w:val="000E3FCD"/>
    <w:rsid w:val="000E4662"/>
    <w:rsid w:val="000E4693"/>
    <w:rsid w:val="000E4A49"/>
    <w:rsid w:val="000E4C0A"/>
    <w:rsid w:val="000E50FA"/>
    <w:rsid w:val="000E5586"/>
    <w:rsid w:val="000E5EFA"/>
    <w:rsid w:val="000E6315"/>
    <w:rsid w:val="000E6378"/>
    <w:rsid w:val="000E63EF"/>
    <w:rsid w:val="000E6DEF"/>
    <w:rsid w:val="000E7163"/>
    <w:rsid w:val="000E7A44"/>
    <w:rsid w:val="000E7AB5"/>
    <w:rsid w:val="000E7BF1"/>
    <w:rsid w:val="000E7ED3"/>
    <w:rsid w:val="000F0390"/>
    <w:rsid w:val="000F04B5"/>
    <w:rsid w:val="000F0AC7"/>
    <w:rsid w:val="000F0D15"/>
    <w:rsid w:val="000F0E65"/>
    <w:rsid w:val="000F13C5"/>
    <w:rsid w:val="000F1569"/>
    <w:rsid w:val="000F174D"/>
    <w:rsid w:val="000F1837"/>
    <w:rsid w:val="000F1C96"/>
    <w:rsid w:val="000F1DA8"/>
    <w:rsid w:val="000F2519"/>
    <w:rsid w:val="000F27BB"/>
    <w:rsid w:val="000F2D91"/>
    <w:rsid w:val="000F333B"/>
    <w:rsid w:val="000F3867"/>
    <w:rsid w:val="000F38AA"/>
    <w:rsid w:val="000F3A6E"/>
    <w:rsid w:val="000F3B74"/>
    <w:rsid w:val="000F3C29"/>
    <w:rsid w:val="000F4075"/>
    <w:rsid w:val="000F4143"/>
    <w:rsid w:val="000F41A6"/>
    <w:rsid w:val="000F427D"/>
    <w:rsid w:val="000F4A91"/>
    <w:rsid w:val="000F4AE5"/>
    <w:rsid w:val="000F4B48"/>
    <w:rsid w:val="000F4F8B"/>
    <w:rsid w:val="000F50F4"/>
    <w:rsid w:val="000F5435"/>
    <w:rsid w:val="000F5729"/>
    <w:rsid w:val="000F57B2"/>
    <w:rsid w:val="000F5985"/>
    <w:rsid w:val="000F6623"/>
    <w:rsid w:val="000F6CBB"/>
    <w:rsid w:val="000F7055"/>
    <w:rsid w:val="000F70D3"/>
    <w:rsid w:val="000F750F"/>
    <w:rsid w:val="000F75F0"/>
    <w:rsid w:val="000F775C"/>
    <w:rsid w:val="000F7787"/>
    <w:rsid w:val="00100106"/>
    <w:rsid w:val="00100203"/>
    <w:rsid w:val="00100CC2"/>
    <w:rsid w:val="00100F40"/>
    <w:rsid w:val="00101176"/>
    <w:rsid w:val="001013B6"/>
    <w:rsid w:val="00101672"/>
    <w:rsid w:val="00101AA9"/>
    <w:rsid w:val="001021A3"/>
    <w:rsid w:val="001021F9"/>
    <w:rsid w:val="00102367"/>
    <w:rsid w:val="001023FD"/>
    <w:rsid w:val="0010247D"/>
    <w:rsid w:val="00102E41"/>
    <w:rsid w:val="00103292"/>
    <w:rsid w:val="00103444"/>
    <w:rsid w:val="001038A1"/>
    <w:rsid w:val="00103F8E"/>
    <w:rsid w:val="001043BC"/>
    <w:rsid w:val="0010469C"/>
    <w:rsid w:val="001046C3"/>
    <w:rsid w:val="0010474E"/>
    <w:rsid w:val="0010491A"/>
    <w:rsid w:val="00104960"/>
    <w:rsid w:val="00104A86"/>
    <w:rsid w:val="00104F13"/>
    <w:rsid w:val="00104F1D"/>
    <w:rsid w:val="00105392"/>
    <w:rsid w:val="0010550F"/>
    <w:rsid w:val="001059E5"/>
    <w:rsid w:val="00105A36"/>
    <w:rsid w:val="00106007"/>
    <w:rsid w:val="00106658"/>
    <w:rsid w:val="001068A0"/>
    <w:rsid w:val="00106F1F"/>
    <w:rsid w:val="001074F1"/>
    <w:rsid w:val="001074F2"/>
    <w:rsid w:val="00110054"/>
    <w:rsid w:val="0011048B"/>
    <w:rsid w:val="0011071C"/>
    <w:rsid w:val="0011074F"/>
    <w:rsid w:val="00110A86"/>
    <w:rsid w:val="00110CAF"/>
    <w:rsid w:val="00110CB2"/>
    <w:rsid w:val="001113FB"/>
    <w:rsid w:val="0011163D"/>
    <w:rsid w:val="00111644"/>
    <w:rsid w:val="00111F3D"/>
    <w:rsid w:val="00112624"/>
    <w:rsid w:val="0011310F"/>
    <w:rsid w:val="0011397A"/>
    <w:rsid w:val="00114244"/>
    <w:rsid w:val="001144A7"/>
    <w:rsid w:val="00114C67"/>
    <w:rsid w:val="00114D8A"/>
    <w:rsid w:val="0011545E"/>
    <w:rsid w:val="00115811"/>
    <w:rsid w:val="00115B10"/>
    <w:rsid w:val="001162A4"/>
    <w:rsid w:val="0011641D"/>
    <w:rsid w:val="001169F3"/>
    <w:rsid w:val="00116DF1"/>
    <w:rsid w:val="001170FB"/>
    <w:rsid w:val="0011719F"/>
    <w:rsid w:val="00117471"/>
    <w:rsid w:val="001176EB"/>
    <w:rsid w:val="0011777E"/>
    <w:rsid w:val="00117957"/>
    <w:rsid w:val="00117D6D"/>
    <w:rsid w:val="00117DD2"/>
    <w:rsid w:val="001202EE"/>
    <w:rsid w:val="00120512"/>
    <w:rsid w:val="00120D88"/>
    <w:rsid w:val="00120E75"/>
    <w:rsid w:val="0012127E"/>
    <w:rsid w:val="001213F4"/>
    <w:rsid w:val="00121CF2"/>
    <w:rsid w:val="00122193"/>
    <w:rsid w:val="00122352"/>
    <w:rsid w:val="001226FB"/>
    <w:rsid w:val="00122BE5"/>
    <w:rsid w:val="00122DE4"/>
    <w:rsid w:val="001233DD"/>
    <w:rsid w:val="001238DF"/>
    <w:rsid w:val="00123DDA"/>
    <w:rsid w:val="00124613"/>
    <w:rsid w:val="00124F68"/>
    <w:rsid w:val="001252C6"/>
    <w:rsid w:val="00125427"/>
    <w:rsid w:val="00125730"/>
    <w:rsid w:val="00125992"/>
    <w:rsid w:val="00125A40"/>
    <w:rsid w:val="00125D34"/>
    <w:rsid w:val="00126380"/>
    <w:rsid w:val="001263DA"/>
    <w:rsid w:val="001265D2"/>
    <w:rsid w:val="00126703"/>
    <w:rsid w:val="001269FD"/>
    <w:rsid w:val="00126A06"/>
    <w:rsid w:val="0012716C"/>
    <w:rsid w:val="001271CF"/>
    <w:rsid w:val="00127294"/>
    <w:rsid w:val="00127467"/>
    <w:rsid w:val="0012747A"/>
    <w:rsid w:val="001276B9"/>
    <w:rsid w:val="00127A44"/>
    <w:rsid w:val="00127BAD"/>
    <w:rsid w:val="00127ED2"/>
    <w:rsid w:val="001303CC"/>
    <w:rsid w:val="0013047E"/>
    <w:rsid w:val="0013051E"/>
    <w:rsid w:val="00130C3C"/>
    <w:rsid w:val="001313B4"/>
    <w:rsid w:val="001318BC"/>
    <w:rsid w:val="001323E6"/>
    <w:rsid w:val="00132DFE"/>
    <w:rsid w:val="001330E0"/>
    <w:rsid w:val="001332DB"/>
    <w:rsid w:val="00133496"/>
    <w:rsid w:val="001334B1"/>
    <w:rsid w:val="00133965"/>
    <w:rsid w:val="00133DEA"/>
    <w:rsid w:val="0013409F"/>
    <w:rsid w:val="001348CD"/>
    <w:rsid w:val="00135055"/>
    <w:rsid w:val="00135832"/>
    <w:rsid w:val="00135A0C"/>
    <w:rsid w:val="00135E96"/>
    <w:rsid w:val="0013604E"/>
    <w:rsid w:val="001366F3"/>
    <w:rsid w:val="001372D5"/>
    <w:rsid w:val="00137679"/>
    <w:rsid w:val="00137883"/>
    <w:rsid w:val="00137A7F"/>
    <w:rsid w:val="0014001C"/>
    <w:rsid w:val="00140101"/>
    <w:rsid w:val="001401EB"/>
    <w:rsid w:val="0014022A"/>
    <w:rsid w:val="00140813"/>
    <w:rsid w:val="001408E8"/>
    <w:rsid w:val="001409FC"/>
    <w:rsid w:val="00140E11"/>
    <w:rsid w:val="00141ACC"/>
    <w:rsid w:val="00141ACD"/>
    <w:rsid w:val="00141C1C"/>
    <w:rsid w:val="00141EF4"/>
    <w:rsid w:val="00141FD7"/>
    <w:rsid w:val="001423D2"/>
    <w:rsid w:val="00142419"/>
    <w:rsid w:val="0014243B"/>
    <w:rsid w:val="00142602"/>
    <w:rsid w:val="0014288D"/>
    <w:rsid w:val="001428BE"/>
    <w:rsid w:val="00142C6A"/>
    <w:rsid w:val="00143030"/>
    <w:rsid w:val="00143042"/>
    <w:rsid w:val="00143058"/>
    <w:rsid w:val="00143293"/>
    <w:rsid w:val="001433B0"/>
    <w:rsid w:val="00143463"/>
    <w:rsid w:val="001436DB"/>
    <w:rsid w:val="001438D4"/>
    <w:rsid w:val="001441B9"/>
    <w:rsid w:val="001446C6"/>
    <w:rsid w:val="0014470C"/>
    <w:rsid w:val="0014472F"/>
    <w:rsid w:val="00144A51"/>
    <w:rsid w:val="00144D52"/>
    <w:rsid w:val="00144D60"/>
    <w:rsid w:val="00144DCC"/>
    <w:rsid w:val="001451B9"/>
    <w:rsid w:val="0014546D"/>
    <w:rsid w:val="001454B9"/>
    <w:rsid w:val="0014576C"/>
    <w:rsid w:val="001459CB"/>
    <w:rsid w:val="00145C38"/>
    <w:rsid w:val="00146ABF"/>
    <w:rsid w:val="0014794C"/>
    <w:rsid w:val="001500D9"/>
    <w:rsid w:val="00150168"/>
    <w:rsid w:val="00150352"/>
    <w:rsid w:val="001504A2"/>
    <w:rsid w:val="001505EC"/>
    <w:rsid w:val="001507B0"/>
    <w:rsid w:val="00150D4B"/>
    <w:rsid w:val="00150D4C"/>
    <w:rsid w:val="00150DB0"/>
    <w:rsid w:val="001516A7"/>
    <w:rsid w:val="0015172A"/>
    <w:rsid w:val="00151D44"/>
    <w:rsid w:val="001526CB"/>
    <w:rsid w:val="00152D1B"/>
    <w:rsid w:val="00152F45"/>
    <w:rsid w:val="001533FB"/>
    <w:rsid w:val="001536DF"/>
    <w:rsid w:val="001539C5"/>
    <w:rsid w:val="00153D1A"/>
    <w:rsid w:val="00153E59"/>
    <w:rsid w:val="0015414B"/>
    <w:rsid w:val="0015482F"/>
    <w:rsid w:val="00154D8F"/>
    <w:rsid w:val="00155616"/>
    <w:rsid w:val="00155712"/>
    <w:rsid w:val="001557DD"/>
    <w:rsid w:val="00155C0E"/>
    <w:rsid w:val="00156075"/>
    <w:rsid w:val="001560CE"/>
    <w:rsid w:val="00156133"/>
    <w:rsid w:val="00156A8A"/>
    <w:rsid w:val="00156AFE"/>
    <w:rsid w:val="00156DB7"/>
    <w:rsid w:val="00156F4E"/>
    <w:rsid w:val="00157228"/>
    <w:rsid w:val="00157AE5"/>
    <w:rsid w:val="00157F12"/>
    <w:rsid w:val="001601F8"/>
    <w:rsid w:val="001604C1"/>
    <w:rsid w:val="00160C29"/>
    <w:rsid w:val="00160C3C"/>
    <w:rsid w:val="0016121B"/>
    <w:rsid w:val="001614FE"/>
    <w:rsid w:val="001618F8"/>
    <w:rsid w:val="001623F5"/>
    <w:rsid w:val="0016246A"/>
    <w:rsid w:val="001625DA"/>
    <w:rsid w:val="001625EB"/>
    <w:rsid w:val="00162BFB"/>
    <w:rsid w:val="001634A8"/>
    <w:rsid w:val="001637F5"/>
    <w:rsid w:val="001640D1"/>
    <w:rsid w:val="00164330"/>
    <w:rsid w:val="00164B05"/>
    <w:rsid w:val="00164B85"/>
    <w:rsid w:val="00164C7F"/>
    <w:rsid w:val="00164EEB"/>
    <w:rsid w:val="001651D1"/>
    <w:rsid w:val="00165BBB"/>
    <w:rsid w:val="00166141"/>
    <w:rsid w:val="00166148"/>
    <w:rsid w:val="001662F6"/>
    <w:rsid w:val="00166911"/>
    <w:rsid w:val="00166A55"/>
    <w:rsid w:val="00166BC2"/>
    <w:rsid w:val="00166C15"/>
    <w:rsid w:val="00166CCF"/>
    <w:rsid w:val="00166D86"/>
    <w:rsid w:val="00167688"/>
    <w:rsid w:val="00167896"/>
    <w:rsid w:val="0016798D"/>
    <w:rsid w:val="00167E1A"/>
    <w:rsid w:val="00167E68"/>
    <w:rsid w:val="00167F01"/>
    <w:rsid w:val="0017001D"/>
    <w:rsid w:val="001706A9"/>
    <w:rsid w:val="00170976"/>
    <w:rsid w:val="00170A4A"/>
    <w:rsid w:val="00170BA3"/>
    <w:rsid w:val="00170CFD"/>
    <w:rsid w:val="00170D87"/>
    <w:rsid w:val="00170E72"/>
    <w:rsid w:val="00171075"/>
    <w:rsid w:val="001711E1"/>
    <w:rsid w:val="00171C1C"/>
    <w:rsid w:val="00171D8B"/>
    <w:rsid w:val="0017272E"/>
    <w:rsid w:val="00172DA2"/>
    <w:rsid w:val="0017329E"/>
    <w:rsid w:val="00173310"/>
    <w:rsid w:val="00173DCE"/>
    <w:rsid w:val="0017491B"/>
    <w:rsid w:val="00174B5E"/>
    <w:rsid w:val="00174EB8"/>
    <w:rsid w:val="00175281"/>
    <w:rsid w:val="00175424"/>
    <w:rsid w:val="00175541"/>
    <w:rsid w:val="00175ABA"/>
    <w:rsid w:val="00175D29"/>
    <w:rsid w:val="00175EBE"/>
    <w:rsid w:val="00176375"/>
    <w:rsid w:val="0017655A"/>
    <w:rsid w:val="001768D9"/>
    <w:rsid w:val="00177670"/>
    <w:rsid w:val="0017771C"/>
    <w:rsid w:val="0017783C"/>
    <w:rsid w:val="00177903"/>
    <w:rsid w:val="00177B7F"/>
    <w:rsid w:val="00177C90"/>
    <w:rsid w:val="00177E2E"/>
    <w:rsid w:val="00177E66"/>
    <w:rsid w:val="00180305"/>
    <w:rsid w:val="0018055C"/>
    <w:rsid w:val="00180F19"/>
    <w:rsid w:val="00181272"/>
    <w:rsid w:val="00181866"/>
    <w:rsid w:val="001820A5"/>
    <w:rsid w:val="001825D3"/>
    <w:rsid w:val="00182D9E"/>
    <w:rsid w:val="001831A3"/>
    <w:rsid w:val="001831D8"/>
    <w:rsid w:val="001831E5"/>
    <w:rsid w:val="0018331B"/>
    <w:rsid w:val="0018377C"/>
    <w:rsid w:val="00184230"/>
    <w:rsid w:val="001847AD"/>
    <w:rsid w:val="0018498B"/>
    <w:rsid w:val="00185126"/>
    <w:rsid w:val="00185376"/>
    <w:rsid w:val="001854C7"/>
    <w:rsid w:val="001855D4"/>
    <w:rsid w:val="001857B8"/>
    <w:rsid w:val="001859EC"/>
    <w:rsid w:val="00185A0E"/>
    <w:rsid w:val="00185D4D"/>
    <w:rsid w:val="001865E4"/>
    <w:rsid w:val="00186BD4"/>
    <w:rsid w:val="00187B69"/>
    <w:rsid w:val="00187C45"/>
    <w:rsid w:val="00187F61"/>
    <w:rsid w:val="00187F75"/>
    <w:rsid w:val="001900AB"/>
    <w:rsid w:val="00190250"/>
    <w:rsid w:val="0019052E"/>
    <w:rsid w:val="0019071D"/>
    <w:rsid w:val="001907F1"/>
    <w:rsid w:val="001907F6"/>
    <w:rsid w:val="00190863"/>
    <w:rsid w:val="00190FF3"/>
    <w:rsid w:val="001915B0"/>
    <w:rsid w:val="00191BDD"/>
    <w:rsid w:val="00191CF8"/>
    <w:rsid w:val="0019314C"/>
    <w:rsid w:val="001931FC"/>
    <w:rsid w:val="001937FA"/>
    <w:rsid w:val="00193A25"/>
    <w:rsid w:val="00193C8F"/>
    <w:rsid w:val="00194046"/>
    <w:rsid w:val="001944A1"/>
    <w:rsid w:val="001946FC"/>
    <w:rsid w:val="00194B68"/>
    <w:rsid w:val="00194DB0"/>
    <w:rsid w:val="00194F2E"/>
    <w:rsid w:val="00195166"/>
    <w:rsid w:val="001951B1"/>
    <w:rsid w:val="00195462"/>
    <w:rsid w:val="00195488"/>
    <w:rsid w:val="001961AA"/>
    <w:rsid w:val="001962A5"/>
    <w:rsid w:val="0019652C"/>
    <w:rsid w:val="00196D13"/>
    <w:rsid w:val="00196DB6"/>
    <w:rsid w:val="0019703B"/>
    <w:rsid w:val="001974BA"/>
    <w:rsid w:val="001976E6"/>
    <w:rsid w:val="00197961"/>
    <w:rsid w:val="0019798B"/>
    <w:rsid w:val="00197FE6"/>
    <w:rsid w:val="001A033D"/>
    <w:rsid w:val="001A06A0"/>
    <w:rsid w:val="001A08AE"/>
    <w:rsid w:val="001A0A78"/>
    <w:rsid w:val="001A0B0B"/>
    <w:rsid w:val="001A1613"/>
    <w:rsid w:val="001A16FE"/>
    <w:rsid w:val="001A179E"/>
    <w:rsid w:val="001A19DC"/>
    <w:rsid w:val="001A26D9"/>
    <w:rsid w:val="001A285A"/>
    <w:rsid w:val="001A2B31"/>
    <w:rsid w:val="001A2F8B"/>
    <w:rsid w:val="001A3056"/>
    <w:rsid w:val="001A3498"/>
    <w:rsid w:val="001A35A5"/>
    <w:rsid w:val="001A35FE"/>
    <w:rsid w:val="001A3A9F"/>
    <w:rsid w:val="001A3C9E"/>
    <w:rsid w:val="001A4501"/>
    <w:rsid w:val="001A48A4"/>
    <w:rsid w:val="001A48BB"/>
    <w:rsid w:val="001A523E"/>
    <w:rsid w:val="001A5319"/>
    <w:rsid w:val="001A53F9"/>
    <w:rsid w:val="001A5532"/>
    <w:rsid w:val="001A573A"/>
    <w:rsid w:val="001A57F9"/>
    <w:rsid w:val="001A5AC4"/>
    <w:rsid w:val="001A63D8"/>
    <w:rsid w:val="001A64D5"/>
    <w:rsid w:val="001A66A3"/>
    <w:rsid w:val="001A72FB"/>
    <w:rsid w:val="001A7577"/>
    <w:rsid w:val="001A76DF"/>
    <w:rsid w:val="001A7DB1"/>
    <w:rsid w:val="001A7F48"/>
    <w:rsid w:val="001B03CF"/>
    <w:rsid w:val="001B0421"/>
    <w:rsid w:val="001B067D"/>
    <w:rsid w:val="001B07BD"/>
    <w:rsid w:val="001B07D1"/>
    <w:rsid w:val="001B0E73"/>
    <w:rsid w:val="001B0EC3"/>
    <w:rsid w:val="001B0FF6"/>
    <w:rsid w:val="001B137B"/>
    <w:rsid w:val="001B1422"/>
    <w:rsid w:val="001B1990"/>
    <w:rsid w:val="001B1E8B"/>
    <w:rsid w:val="001B2105"/>
    <w:rsid w:val="001B21F8"/>
    <w:rsid w:val="001B24A5"/>
    <w:rsid w:val="001B2564"/>
    <w:rsid w:val="001B2B82"/>
    <w:rsid w:val="001B40ED"/>
    <w:rsid w:val="001B43AF"/>
    <w:rsid w:val="001B4512"/>
    <w:rsid w:val="001B4583"/>
    <w:rsid w:val="001B4824"/>
    <w:rsid w:val="001B4ABC"/>
    <w:rsid w:val="001B4AFC"/>
    <w:rsid w:val="001B4FCB"/>
    <w:rsid w:val="001B5091"/>
    <w:rsid w:val="001B5313"/>
    <w:rsid w:val="001B54F7"/>
    <w:rsid w:val="001B56BF"/>
    <w:rsid w:val="001B63A9"/>
    <w:rsid w:val="001B65B6"/>
    <w:rsid w:val="001B6B64"/>
    <w:rsid w:val="001B6C3F"/>
    <w:rsid w:val="001B6C88"/>
    <w:rsid w:val="001B7169"/>
    <w:rsid w:val="001B71A5"/>
    <w:rsid w:val="001B7558"/>
    <w:rsid w:val="001B7972"/>
    <w:rsid w:val="001B7C8E"/>
    <w:rsid w:val="001B7EC1"/>
    <w:rsid w:val="001C047D"/>
    <w:rsid w:val="001C0573"/>
    <w:rsid w:val="001C0A3B"/>
    <w:rsid w:val="001C0D40"/>
    <w:rsid w:val="001C1260"/>
    <w:rsid w:val="001C19E7"/>
    <w:rsid w:val="001C1A04"/>
    <w:rsid w:val="001C1C57"/>
    <w:rsid w:val="001C20CE"/>
    <w:rsid w:val="001C22D3"/>
    <w:rsid w:val="001C3120"/>
    <w:rsid w:val="001C314B"/>
    <w:rsid w:val="001C3309"/>
    <w:rsid w:val="001C337A"/>
    <w:rsid w:val="001C4068"/>
    <w:rsid w:val="001C45C2"/>
    <w:rsid w:val="001C470C"/>
    <w:rsid w:val="001C4746"/>
    <w:rsid w:val="001C47C7"/>
    <w:rsid w:val="001C481B"/>
    <w:rsid w:val="001C4D00"/>
    <w:rsid w:val="001C4D5C"/>
    <w:rsid w:val="001C514E"/>
    <w:rsid w:val="001C558E"/>
    <w:rsid w:val="001C574F"/>
    <w:rsid w:val="001C5E00"/>
    <w:rsid w:val="001C634D"/>
    <w:rsid w:val="001C6367"/>
    <w:rsid w:val="001C655D"/>
    <w:rsid w:val="001C6B05"/>
    <w:rsid w:val="001C7104"/>
    <w:rsid w:val="001C753F"/>
    <w:rsid w:val="001C7A65"/>
    <w:rsid w:val="001C8395"/>
    <w:rsid w:val="001D1028"/>
    <w:rsid w:val="001D1340"/>
    <w:rsid w:val="001D1866"/>
    <w:rsid w:val="001D193F"/>
    <w:rsid w:val="001D19E8"/>
    <w:rsid w:val="001D1C62"/>
    <w:rsid w:val="001D1D7B"/>
    <w:rsid w:val="001D22D1"/>
    <w:rsid w:val="001D2572"/>
    <w:rsid w:val="001D2915"/>
    <w:rsid w:val="001D2D52"/>
    <w:rsid w:val="001D314A"/>
    <w:rsid w:val="001D3275"/>
    <w:rsid w:val="001D340B"/>
    <w:rsid w:val="001D3A07"/>
    <w:rsid w:val="001D3FF8"/>
    <w:rsid w:val="001D4030"/>
    <w:rsid w:val="001D40AE"/>
    <w:rsid w:val="001D474C"/>
    <w:rsid w:val="001D4EEA"/>
    <w:rsid w:val="001D56AF"/>
    <w:rsid w:val="001D618E"/>
    <w:rsid w:val="001D62CD"/>
    <w:rsid w:val="001D63BF"/>
    <w:rsid w:val="001D661F"/>
    <w:rsid w:val="001D6776"/>
    <w:rsid w:val="001D6D15"/>
    <w:rsid w:val="001D6EA6"/>
    <w:rsid w:val="001D76A1"/>
    <w:rsid w:val="001D7BFA"/>
    <w:rsid w:val="001D7C1F"/>
    <w:rsid w:val="001E06BF"/>
    <w:rsid w:val="001E0861"/>
    <w:rsid w:val="001E0AF8"/>
    <w:rsid w:val="001E0FAF"/>
    <w:rsid w:val="001E12FB"/>
    <w:rsid w:val="001E1A52"/>
    <w:rsid w:val="001E2002"/>
    <w:rsid w:val="001E2023"/>
    <w:rsid w:val="001E2610"/>
    <w:rsid w:val="001E2655"/>
    <w:rsid w:val="001E27E5"/>
    <w:rsid w:val="001E3581"/>
    <w:rsid w:val="001E359B"/>
    <w:rsid w:val="001E48DD"/>
    <w:rsid w:val="001E5202"/>
    <w:rsid w:val="001E5258"/>
    <w:rsid w:val="001E5893"/>
    <w:rsid w:val="001E5B32"/>
    <w:rsid w:val="001E5C78"/>
    <w:rsid w:val="001E5FA2"/>
    <w:rsid w:val="001E635C"/>
    <w:rsid w:val="001E6544"/>
    <w:rsid w:val="001E6DE9"/>
    <w:rsid w:val="001E741F"/>
    <w:rsid w:val="001E7724"/>
    <w:rsid w:val="001E7AD2"/>
    <w:rsid w:val="001F087B"/>
    <w:rsid w:val="001F0930"/>
    <w:rsid w:val="001F0B8B"/>
    <w:rsid w:val="001F0B8C"/>
    <w:rsid w:val="001F1045"/>
    <w:rsid w:val="001F1BBA"/>
    <w:rsid w:val="001F1BD0"/>
    <w:rsid w:val="001F210F"/>
    <w:rsid w:val="001F21AF"/>
    <w:rsid w:val="001F29E0"/>
    <w:rsid w:val="001F2EDB"/>
    <w:rsid w:val="001F3195"/>
    <w:rsid w:val="001F3655"/>
    <w:rsid w:val="001F38F0"/>
    <w:rsid w:val="001F3E12"/>
    <w:rsid w:val="001F3E43"/>
    <w:rsid w:val="001F4E37"/>
    <w:rsid w:val="001F509E"/>
    <w:rsid w:val="001F534F"/>
    <w:rsid w:val="001F5ED3"/>
    <w:rsid w:val="001F62C6"/>
    <w:rsid w:val="001F658D"/>
    <w:rsid w:val="001F699A"/>
    <w:rsid w:val="001F6ADC"/>
    <w:rsid w:val="001F6C42"/>
    <w:rsid w:val="001F724F"/>
    <w:rsid w:val="001F7475"/>
    <w:rsid w:val="001F74DB"/>
    <w:rsid w:val="001F74F8"/>
    <w:rsid w:val="001F7EA2"/>
    <w:rsid w:val="00200A76"/>
    <w:rsid w:val="00200FFA"/>
    <w:rsid w:val="002016C6"/>
    <w:rsid w:val="002016D1"/>
    <w:rsid w:val="00201830"/>
    <w:rsid w:val="00201BFB"/>
    <w:rsid w:val="00201D23"/>
    <w:rsid w:val="00201D7E"/>
    <w:rsid w:val="002025E0"/>
    <w:rsid w:val="002025ED"/>
    <w:rsid w:val="00202E82"/>
    <w:rsid w:val="00203E7D"/>
    <w:rsid w:val="00203F4D"/>
    <w:rsid w:val="002042A2"/>
    <w:rsid w:val="002047E8"/>
    <w:rsid w:val="00204D95"/>
    <w:rsid w:val="00204FE1"/>
    <w:rsid w:val="002050CE"/>
    <w:rsid w:val="00205143"/>
    <w:rsid w:val="00205BA9"/>
    <w:rsid w:val="0020640E"/>
    <w:rsid w:val="00206495"/>
    <w:rsid w:val="002068AE"/>
    <w:rsid w:val="002069D9"/>
    <w:rsid w:val="00206A2A"/>
    <w:rsid w:val="00206BDA"/>
    <w:rsid w:val="00206EFC"/>
    <w:rsid w:val="00207099"/>
    <w:rsid w:val="0020757F"/>
    <w:rsid w:val="002076E5"/>
    <w:rsid w:val="00207B03"/>
    <w:rsid w:val="00207C8B"/>
    <w:rsid w:val="00207F6F"/>
    <w:rsid w:val="002100D3"/>
    <w:rsid w:val="00210624"/>
    <w:rsid w:val="00210764"/>
    <w:rsid w:val="0021087F"/>
    <w:rsid w:val="002108D9"/>
    <w:rsid w:val="00210A4D"/>
    <w:rsid w:val="00210E82"/>
    <w:rsid w:val="002113C1"/>
    <w:rsid w:val="00211653"/>
    <w:rsid w:val="0021171B"/>
    <w:rsid w:val="0021194B"/>
    <w:rsid w:val="002119CC"/>
    <w:rsid w:val="00211BA4"/>
    <w:rsid w:val="00211DAF"/>
    <w:rsid w:val="002121F7"/>
    <w:rsid w:val="00212649"/>
    <w:rsid w:val="00212799"/>
    <w:rsid w:val="00212E41"/>
    <w:rsid w:val="00213B3B"/>
    <w:rsid w:val="00214107"/>
    <w:rsid w:val="0021414A"/>
    <w:rsid w:val="002143E6"/>
    <w:rsid w:val="00214513"/>
    <w:rsid w:val="0021459F"/>
    <w:rsid w:val="00214A1A"/>
    <w:rsid w:val="00214D93"/>
    <w:rsid w:val="0021529B"/>
    <w:rsid w:val="002153E5"/>
    <w:rsid w:val="0021558C"/>
    <w:rsid w:val="0021562C"/>
    <w:rsid w:val="00215D40"/>
    <w:rsid w:val="00215D66"/>
    <w:rsid w:val="00215E62"/>
    <w:rsid w:val="002162CB"/>
    <w:rsid w:val="002172B1"/>
    <w:rsid w:val="00217756"/>
    <w:rsid w:val="00220083"/>
    <w:rsid w:val="002204A2"/>
    <w:rsid w:val="0022080F"/>
    <w:rsid w:val="00220C7C"/>
    <w:rsid w:val="00221235"/>
    <w:rsid w:val="00221277"/>
    <w:rsid w:val="0022273C"/>
    <w:rsid w:val="00222856"/>
    <w:rsid w:val="00222D71"/>
    <w:rsid w:val="00222E70"/>
    <w:rsid w:val="00222F9D"/>
    <w:rsid w:val="00223144"/>
    <w:rsid w:val="002231C8"/>
    <w:rsid w:val="002232FC"/>
    <w:rsid w:val="002233C4"/>
    <w:rsid w:val="00223506"/>
    <w:rsid w:val="0022352B"/>
    <w:rsid w:val="002235F2"/>
    <w:rsid w:val="00223A78"/>
    <w:rsid w:val="00223C42"/>
    <w:rsid w:val="002243E7"/>
    <w:rsid w:val="002247E4"/>
    <w:rsid w:val="002248E5"/>
    <w:rsid w:val="00224964"/>
    <w:rsid w:val="00224E2C"/>
    <w:rsid w:val="00224EED"/>
    <w:rsid w:val="00225353"/>
    <w:rsid w:val="002256BE"/>
    <w:rsid w:val="002257A0"/>
    <w:rsid w:val="00225C2E"/>
    <w:rsid w:val="00225D4A"/>
    <w:rsid w:val="002266DF"/>
    <w:rsid w:val="00226754"/>
    <w:rsid w:val="002269A0"/>
    <w:rsid w:val="00226B51"/>
    <w:rsid w:val="00227117"/>
    <w:rsid w:val="002272B8"/>
    <w:rsid w:val="002279DA"/>
    <w:rsid w:val="00227C74"/>
    <w:rsid w:val="0023064E"/>
    <w:rsid w:val="0023081E"/>
    <w:rsid w:val="00230D3E"/>
    <w:rsid w:val="00230D59"/>
    <w:rsid w:val="00230D9E"/>
    <w:rsid w:val="00230D9F"/>
    <w:rsid w:val="002315CB"/>
    <w:rsid w:val="00232073"/>
    <w:rsid w:val="0023283D"/>
    <w:rsid w:val="002328ED"/>
    <w:rsid w:val="00232952"/>
    <w:rsid w:val="00232A61"/>
    <w:rsid w:val="00232FBF"/>
    <w:rsid w:val="00232FDD"/>
    <w:rsid w:val="00233157"/>
    <w:rsid w:val="00233414"/>
    <w:rsid w:val="002334DC"/>
    <w:rsid w:val="00233649"/>
    <w:rsid w:val="00233C1E"/>
    <w:rsid w:val="00233D44"/>
    <w:rsid w:val="002344E9"/>
    <w:rsid w:val="002347FC"/>
    <w:rsid w:val="00234925"/>
    <w:rsid w:val="00234B5E"/>
    <w:rsid w:val="0023508E"/>
    <w:rsid w:val="00235166"/>
    <w:rsid w:val="00235201"/>
    <w:rsid w:val="00235337"/>
    <w:rsid w:val="00235458"/>
    <w:rsid w:val="00235476"/>
    <w:rsid w:val="00236014"/>
    <w:rsid w:val="00236415"/>
    <w:rsid w:val="002365E3"/>
    <w:rsid w:val="0023679E"/>
    <w:rsid w:val="00236CC7"/>
    <w:rsid w:val="00236DFD"/>
    <w:rsid w:val="00236F45"/>
    <w:rsid w:val="0023719C"/>
    <w:rsid w:val="002371C5"/>
    <w:rsid w:val="00237430"/>
    <w:rsid w:val="0023787B"/>
    <w:rsid w:val="00237E3F"/>
    <w:rsid w:val="00237F57"/>
    <w:rsid w:val="00237FDF"/>
    <w:rsid w:val="0024042E"/>
    <w:rsid w:val="00240A3C"/>
    <w:rsid w:val="00240C42"/>
    <w:rsid w:val="00240D63"/>
    <w:rsid w:val="00240EA4"/>
    <w:rsid w:val="00240EA8"/>
    <w:rsid w:val="00240F90"/>
    <w:rsid w:val="00241453"/>
    <w:rsid w:val="00241457"/>
    <w:rsid w:val="002416CF"/>
    <w:rsid w:val="00241987"/>
    <w:rsid w:val="00242686"/>
    <w:rsid w:val="0024272E"/>
    <w:rsid w:val="00242BB4"/>
    <w:rsid w:val="00243223"/>
    <w:rsid w:val="00243D96"/>
    <w:rsid w:val="0024411F"/>
    <w:rsid w:val="0024484A"/>
    <w:rsid w:val="00244A7B"/>
    <w:rsid w:val="00244A9A"/>
    <w:rsid w:val="00244BEA"/>
    <w:rsid w:val="00244E6D"/>
    <w:rsid w:val="00244EF8"/>
    <w:rsid w:val="00244F0C"/>
    <w:rsid w:val="00246C40"/>
    <w:rsid w:val="00246E9E"/>
    <w:rsid w:val="00247778"/>
    <w:rsid w:val="002477A9"/>
    <w:rsid w:val="00247846"/>
    <w:rsid w:val="00247995"/>
    <w:rsid w:val="00247A96"/>
    <w:rsid w:val="00247D07"/>
    <w:rsid w:val="00247ECB"/>
    <w:rsid w:val="00247FC8"/>
    <w:rsid w:val="00247FED"/>
    <w:rsid w:val="002503C8"/>
    <w:rsid w:val="00250A30"/>
    <w:rsid w:val="00250E40"/>
    <w:rsid w:val="00250F41"/>
    <w:rsid w:val="0025157C"/>
    <w:rsid w:val="002519C3"/>
    <w:rsid w:val="00252AB8"/>
    <w:rsid w:val="00252B34"/>
    <w:rsid w:val="00252CD4"/>
    <w:rsid w:val="002530A6"/>
    <w:rsid w:val="002530ED"/>
    <w:rsid w:val="0025323C"/>
    <w:rsid w:val="002536DA"/>
    <w:rsid w:val="0025373A"/>
    <w:rsid w:val="00253B7F"/>
    <w:rsid w:val="00254019"/>
    <w:rsid w:val="00254257"/>
    <w:rsid w:val="0025430C"/>
    <w:rsid w:val="002543F2"/>
    <w:rsid w:val="0025444A"/>
    <w:rsid w:val="0025464E"/>
    <w:rsid w:val="00254A59"/>
    <w:rsid w:val="00254C6E"/>
    <w:rsid w:val="00254E18"/>
    <w:rsid w:val="00255395"/>
    <w:rsid w:val="002561B1"/>
    <w:rsid w:val="00256555"/>
    <w:rsid w:val="00256869"/>
    <w:rsid w:val="0025687B"/>
    <w:rsid w:val="00256903"/>
    <w:rsid w:val="00256F04"/>
    <w:rsid w:val="002573F3"/>
    <w:rsid w:val="00257420"/>
    <w:rsid w:val="00257757"/>
    <w:rsid w:val="00257A68"/>
    <w:rsid w:val="00257C44"/>
    <w:rsid w:val="00257F49"/>
    <w:rsid w:val="0026043D"/>
    <w:rsid w:val="0026071F"/>
    <w:rsid w:val="0026075C"/>
    <w:rsid w:val="00260A71"/>
    <w:rsid w:val="00260ED3"/>
    <w:rsid w:val="00261CCA"/>
    <w:rsid w:val="00262062"/>
    <w:rsid w:val="0026237E"/>
    <w:rsid w:val="00262744"/>
    <w:rsid w:val="0026288F"/>
    <w:rsid w:val="002629FB"/>
    <w:rsid w:val="0026307D"/>
    <w:rsid w:val="002634C0"/>
    <w:rsid w:val="00263796"/>
    <w:rsid w:val="00263D12"/>
    <w:rsid w:val="00264108"/>
    <w:rsid w:val="0026417C"/>
    <w:rsid w:val="002646AE"/>
    <w:rsid w:val="002646E7"/>
    <w:rsid w:val="00264710"/>
    <w:rsid w:val="0026496D"/>
    <w:rsid w:val="00264982"/>
    <w:rsid w:val="00264C13"/>
    <w:rsid w:val="002654E2"/>
    <w:rsid w:val="00265F5A"/>
    <w:rsid w:val="002662AB"/>
    <w:rsid w:val="0026654D"/>
    <w:rsid w:val="00266607"/>
    <w:rsid w:val="002666C2"/>
    <w:rsid w:val="00266AE5"/>
    <w:rsid w:val="0026705E"/>
    <w:rsid w:val="0026722B"/>
    <w:rsid w:val="002672C2"/>
    <w:rsid w:val="00267760"/>
    <w:rsid w:val="002679E6"/>
    <w:rsid w:val="00267FD6"/>
    <w:rsid w:val="00270ADD"/>
    <w:rsid w:val="00271412"/>
    <w:rsid w:val="00271CF4"/>
    <w:rsid w:val="00272004"/>
    <w:rsid w:val="00272060"/>
    <w:rsid w:val="002720F7"/>
    <w:rsid w:val="00272313"/>
    <w:rsid w:val="00272528"/>
    <w:rsid w:val="002726BE"/>
    <w:rsid w:val="00272A27"/>
    <w:rsid w:val="00272B54"/>
    <w:rsid w:val="0027303A"/>
    <w:rsid w:val="00273673"/>
    <w:rsid w:val="00273DDC"/>
    <w:rsid w:val="0027420F"/>
    <w:rsid w:val="002743B3"/>
    <w:rsid w:val="00274580"/>
    <w:rsid w:val="002745BD"/>
    <w:rsid w:val="0027483C"/>
    <w:rsid w:val="002749D7"/>
    <w:rsid w:val="00274E6D"/>
    <w:rsid w:val="00275228"/>
    <w:rsid w:val="00275740"/>
    <w:rsid w:val="002757BA"/>
    <w:rsid w:val="00275F76"/>
    <w:rsid w:val="0027648C"/>
    <w:rsid w:val="0027668C"/>
    <w:rsid w:val="0027681C"/>
    <w:rsid w:val="0027681E"/>
    <w:rsid w:val="00276A99"/>
    <w:rsid w:val="00276DEA"/>
    <w:rsid w:val="002771B0"/>
    <w:rsid w:val="00277318"/>
    <w:rsid w:val="0027741A"/>
    <w:rsid w:val="00280498"/>
    <w:rsid w:val="00280898"/>
    <w:rsid w:val="00280997"/>
    <w:rsid w:val="00280EE7"/>
    <w:rsid w:val="00281079"/>
    <w:rsid w:val="002812C8"/>
    <w:rsid w:val="0028130A"/>
    <w:rsid w:val="0028136F"/>
    <w:rsid w:val="00281482"/>
    <w:rsid w:val="00281599"/>
    <w:rsid w:val="002816E1"/>
    <w:rsid w:val="0028176C"/>
    <w:rsid w:val="00282283"/>
    <w:rsid w:val="002822A3"/>
    <w:rsid w:val="00282D8B"/>
    <w:rsid w:val="00282F9E"/>
    <w:rsid w:val="002830C8"/>
    <w:rsid w:val="00283763"/>
    <w:rsid w:val="0028389B"/>
    <w:rsid w:val="00283925"/>
    <w:rsid w:val="00283A16"/>
    <w:rsid w:val="00283C6A"/>
    <w:rsid w:val="00283CB0"/>
    <w:rsid w:val="002840CB"/>
    <w:rsid w:val="002843F0"/>
    <w:rsid w:val="00284583"/>
    <w:rsid w:val="002846CB"/>
    <w:rsid w:val="00284AB4"/>
    <w:rsid w:val="00284B84"/>
    <w:rsid w:val="00285401"/>
    <w:rsid w:val="002855B5"/>
    <w:rsid w:val="00285B88"/>
    <w:rsid w:val="00285BCA"/>
    <w:rsid w:val="00286094"/>
    <w:rsid w:val="00286409"/>
    <w:rsid w:val="00286557"/>
    <w:rsid w:val="00286584"/>
    <w:rsid w:val="00286599"/>
    <w:rsid w:val="00286625"/>
    <w:rsid w:val="002867AB"/>
    <w:rsid w:val="00286AD9"/>
    <w:rsid w:val="00286E5C"/>
    <w:rsid w:val="00286F2B"/>
    <w:rsid w:val="002879CB"/>
    <w:rsid w:val="00287CBB"/>
    <w:rsid w:val="002908B4"/>
    <w:rsid w:val="002909D4"/>
    <w:rsid w:val="002909DF"/>
    <w:rsid w:val="00290ABE"/>
    <w:rsid w:val="00290AF6"/>
    <w:rsid w:val="00290BD9"/>
    <w:rsid w:val="00290D64"/>
    <w:rsid w:val="00290E6D"/>
    <w:rsid w:val="0029111F"/>
    <w:rsid w:val="002916DB"/>
    <w:rsid w:val="00291749"/>
    <w:rsid w:val="0029190C"/>
    <w:rsid w:val="00291984"/>
    <w:rsid w:val="00291B27"/>
    <w:rsid w:val="00292095"/>
    <w:rsid w:val="00292334"/>
    <w:rsid w:val="00292415"/>
    <w:rsid w:val="002924D1"/>
    <w:rsid w:val="00292A58"/>
    <w:rsid w:val="002933A5"/>
    <w:rsid w:val="002935A2"/>
    <w:rsid w:val="002937D8"/>
    <w:rsid w:val="00293EC0"/>
    <w:rsid w:val="00294682"/>
    <w:rsid w:val="00294A92"/>
    <w:rsid w:val="00294EBA"/>
    <w:rsid w:val="002953F1"/>
    <w:rsid w:val="002956E2"/>
    <w:rsid w:val="00295716"/>
    <w:rsid w:val="00295875"/>
    <w:rsid w:val="002958F1"/>
    <w:rsid w:val="00295A30"/>
    <w:rsid w:val="00295C4A"/>
    <w:rsid w:val="002961B7"/>
    <w:rsid w:val="002963E3"/>
    <w:rsid w:val="002966BA"/>
    <w:rsid w:val="002966F3"/>
    <w:rsid w:val="00296865"/>
    <w:rsid w:val="002968AA"/>
    <w:rsid w:val="00296917"/>
    <w:rsid w:val="00296FFB"/>
    <w:rsid w:val="0029704D"/>
    <w:rsid w:val="002970DB"/>
    <w:rsid w:val="002972E5"/>
    <w:rsid w:val="002978C1"/>
    <w:rsid w:val="00297AB8"/>
    <w:rsid w:val="00297B25"/>
    <w:rsid w:val="00297C93"/>
    <w:rsid w:val="002A01DE"/>
    <w:rsid w:val="002A0AAA"/>
    <w:rsid w:val="002A0FDB"/>
    <w:rsid w:val="002A1043"/>
    <w:rsid w:val="002A187F"/>
    <w:rsid w:val="002A1B69"/>
    <w:rsid w:val="002A1B6E"/>
    <w:rsid w:val="002A1E3D"/>
    <w:rsid w:val="002A251A"/>
    <w:rsid w:val="002A2757"/>
    <w:rsid w:val="002A2A8D"/>
    <w:rsid w:val="002A2C42"/>
    <w:rsid w:val="002A34C5"/>
    <w:rsid w:val="002A39C5"/>
    <w:rsid w:val="002A3AD6"/>
    <w:rsid w:val="002A3B03"/>
    <w:rsid w:val="002A3CA3"/>
    <w:rsid w:val="002A3FDA"/>
    <w:rsid w:val="002A48DE"/>
    <w:rsid w:val="002A4F98"/>
    <w:rsid w:val="002A4FF1"/>
    <w:rsid w:val="002A5A50"/>
    <w:rsid w:val="002A68EE"/>
    <w:rsid w:val="002A6EB1"/>
    <w:rsid w:val="002A721E"/>
    <w:rsid w:val="002A77D7"/>
    <w:rsid w:val="002A7916"/>
    <w:rsid w:val="002A7981"/>
    <w:rsid w:val="002A7B8B"/>
    <w:rsid w:val="002B012E"/>
    <w:rsid w:val="002B032E"/>
    <w:rsid w:val="002B0EA6"/>
    <w:rsid w:val="002B1020"/>
    <w:rsid w:val="002B1077"/>
    <w:rsid w:val="002B10B6"/>
    <w:rsid w:val="002B1165"/>
    <w:rsid w:val="002B1472"/>
    <w:rsid w:val="002B1826"/>
    <w:rsid w:val="002B20A4"/>
    <w:rsid w:val="002B2132"/>
    <w:rsid w:val="002B245C"/>
    <w:rsid w:val="002B26AC"/>
    <w:rsid w:val="002B2727"/>
    <w:rsid w:val="002B2764"/>
    <w:rsid w:val="002B2983"/>
    <w:rsid w:val="002B2C35"/>
    <w:rsid w:val="002B2CEC"/>
    <w:rsid w:val="002B31B9"/>
    <w:rsid w:val="002B3349"/>
    <w:rsid w:val="002B3539"/>
    <w:rsid w:val="002B4290"/>
    <w:rsid w:val="002B4520"/>
    <w:rsid w:val="002B4573"/>
    <w:rsid w:val="002B4655"/>
    <w:rsid w:val="002B4902"/>
    <w:rsid w:val="002B4A97"/>
    <w:rsid w:val="002B4C87"/>
    <w:rsid w:val="002B4F6F"/>
    <w:rsid w:val="002B515A"/>
    <w:rsid w:val="002B5477"/>
    <w:rsid w:val="002B57BC"/>
    <w:rsid w:val="002B5946"/>
    <w:rsid w:val="002B5ED0"/>
    <w:rsid w:val="002B69F3"/>
    <w:rsid w:val="002B6DB3"/>
    <w:rsid w:val="002B6E14"/>
    <w:rsid w:val="002B7231"/>
    <w:rsid w:val="002B73B4"/>
    <w:rsid w:val="002B74F2"/>
    <w:rsid w:val="002B763A"/>
    <w:rsid w:val="002B764F"/>
    <w:rsid w:val="002B7AC3"/>
    <w:rsid w:val="002B7C1E"/>
    <w:rsid w:val="002C0620"/>
    <w:rsid w:val="002C096B"/>
    <w:rsid w:val="002C0C7A"/>
    <w:rsid w:val="002C160F"/>
    <w:rsid w:val="002C17FE"/>
    <w:rsid w:val="002C185B"/>
    <w:rsid w:val="002C18F2"/>
    <w:rsid w:val="002C1B4A"/>
    <w:rsid w:val="002C1CF8"/>
    <w:rsid w:val="002C2566"/>
    <w:rsid w:val="002C27D8"/>
    <w:rsid w:val="002C2C7C"/>
    <w:rsid w:val="002C38FA"/>
    <w:rsid w:val="002C3E59"/>
    <w:rsid w:val="002C3EDD"/>
    <w:rsid w:val="002C42A9"/>
    <w:rsid w:val="002C43BB"/>
    <w:rsid w:val="002C4988"/>
    <w:rsid w:val="002C49C9"/>
    <w:rsid w:val="002C4CD8"/>
    <w:rsid w:val="002C4D03"/>
    <w:rsid w:val="002C4E1A"/>
    <w:rsid w:val="002C5155"/>
    <w:rsid w:val="002C5519"/>
    <w:rsid w:val="002C5643"/>
    <w:rsid w:val="002C58A0"/>
    <w:rsid w:val="002C5C4B"/>
    <w:rsid w:val="002C5CD5"/>
    <w:rsid w:val="002C5F87"/>
    <w:rsid w:val="002C6A8C"/>
    <w:rsid w:val="002C6BD2"/>
    <w:rsid w:val="002C6D76"/>
    <w:rsid w:val="002C6E76"/>
    <w:rsid w:val="002C703C"/>
    <w:rsid w:val="002C74C4"/>
    <w:rsid w:val="002C7841"/>
    <w:rsid w:val="002C7F96"/>
    <w:rsid w:val="002D00BF"/>
    <w:rsid w:val="002D031C"/>
    <w:rsid w:val="002D0476"/>
    <w:rsid w:val="002D1535"/>
    <w:rsid w:val="002D177C"/>
    <w:rsid w:val="002D1819"/>
    <w:rsid w:val="002D1B36"/>
    <w:rsid w:val="002D2924"/>
    <w:rsid w:val="002D2B56"/>
    <w:rsid w:val="002D2EEE"/>
    <w:rsid w:val="002D2FCA"/>
    <w:rsid w:val="002D30FD"/>
    <w:rsid w:val="002D382A"/>
    <w:rsid w:val="002D3C6C"/>
    <w:rsid w:val="002D3F2B"/>
    <w:rsid w:val="002D4A7A"/>
    <w:rsid w:val="002D4AA7"/>
    <w:rsid w:val="002D4BE0"/>
    <w:rsid w:val="002D4C09"/>
    <w:rsid w:val="002D586B"/>
    <w:rsid w:val="002D5C7A"/>
    <w:rsid w:val="002D5F2A"/>
    <w:rsid w:val="002D64B0"/>
    <w:rsid w:val="002D690F"/>
    <w:rsid w:val="002D69E8"/>
    <w:rsid w:val="002E0D49"/>
    <w:rsid w:val="002E0D8C"/>
    <w:rsid w:val="002E1231"/>
    <w:rsid w:val="002E13EF"/>
    <w:rsid w:val="002E16CF"/>
    <w:rsid w:val="002E17F4"/>
    <w:rsid w:val="002E1875"/>
    <w:rsid w:val="002E20FE"/>
    <w:rsid w:val="002E25E5"/>
    <w:rsid w:val="002E2765"/>
    <w:rsid w:val="002E30A0"/>
    <w:rsid w:val="002E30A3"/>
    <w:rsid w:val="002E3729"/>
    <w:rsid w:val="002E3830"/>
    <w:rsid w:val="002E3BC1"/>
    <w:rsid w:val="002E3EE1"/>
    <w:rsid w:val="002E4173"/>
    <w:rsid w:val="002E4735"/>
    <w:rsid w:val="002E47BD"/>
    <w:rsid w:val="002E47E3"/>
    <w:rsid w:val="002E558B"/>
    <w:rsid w:val="002E564A"/>
    <w:rsid w:val="002E59F6"/>
    <w:rsid w:val="002E6E6F"/>
    <w:rsid w:val="002E6F84"/>
    <w:rsid w:val="002E70B9"/>
    <w:rsid w:val="002E7407"/>
    <w:rsid w:val="002E7F2C"/>
    <w:rsid w:val="002F008B"/>
    <w:rsid w:val="002F01DC"/>
    <w:rsid w:val="002F032D"/>
    <w:rsid w:val="002F0629"/>
    <w:rsid w:val="002F067E"/>
    <w:rsid w:val="002F0945"/>
    <w:rsid w:val="002F0981"/>
    <w:rsid w:val="002F11F3"/>
    <w:rsid w:val="002F143A"/>
    <w:rsid w:val="002F165B"/>
    <w:rsid w:val="002F1C09"/>
    <w:rsid w:val="002F1EDD"/>
    <w:rsid w:val="002F2D0B"/>
    <w:rsid w:val="002F2D92"/>
    <w:rsid w:val="002F2E80"/>
    <w:rsid w:val="002F3222"/>
    <w:rsid w:val="002F376C"/>
    <w:rsid w:val="002F37D1"/>
    <w:rsid w:val="002F3ACD"/>
    <w:rsid w:val="002F3C4D"/>
    <w:rsid w:val="002F3F90"/>
    <w:rsid w:val="002F41A1"/>
    <w:rsid w:val="002F4AA9"/>
    <w:rsid w:val="002F550F"/>
    <w:rsid w:val="002F5DF7"/>
    <w:rsid w:val="002F6393"/>
    <w:rsid w:val="002F67D0"/>
    <w:rsid w:val="002F6809"/>
    <w:rsid w:val="002F6F30"/>
    <w:rsid w:val="002F7142"/>
    <w:rsid w:val="002F7689"/>
    <w:rsid w:val="002F7727"/>
    <w:rsid w:val="002F77E1"/>
    <w:rsid w:val="002F7F19"/>
    <w:rsid w:val="003008E6"/>
    <w:rsid w:val="00300E05"/>
    <w:rsid w:val="003013F2"/>
    <w:rsid w:val="0030148B"/>
    <w:rsid w:val="0030156B"/>
    <w:rsid w:val="003016A1"/>
    <w:rsid w:val="003018A7"/>
    <w:rsid w:val="00301EA9"/>
    <w:rsid w:val="00301F06"/>
    <w:rsid w:val="00301FAF"/>
    <w:rsid w:val="00302010"/>
    <w:rsid w:val="0030232A"/>
    <w:rsid w:val="0030280F"/>
    <w:rsid w:val="003032A7"/>
    <w:rsid w:val="0030333E"/>
    <w:rsid w:val="00303667"/>
    <w:rsid w:val="003039F3"/>
    <w:rsid w:val="00303E0F"/>
    <w:rsid w:val="00303F5E"/>
    <w:rsid w:val="00304093"/>
    <w:rsid w:val="00304CA3"/>
    <w:rsid w:val="00304CBF"/>
    <w:rsid w:val="00304ED5"/>
    <w:rsid w:val="00304F2F"/>
    <w:rsid w:val="003059F7"/>
    <w:rsid w:val="00305C4C"/>
    <w:rsid w:val="003068EC"/>
    <w:rsid w:val="0030694A"/>
    <w:rsid w:val="00306989"/>
    <w:rsid w:val="003069F4"/>
    <w:rsid w:val="00307027"/>
    <w:rsid w:val="0030743F"/>
    <w:rsid w:val="00307CA5"/>
    <w:rsid w:val="0031029C"/>
    <w:rsid w:val="00310566"/>
    <w:rsid w:val="00310BCF"/>
    <w:rsid w:val="00310EB6"/>
    <w:rsid w:val="00310F88"/>
    <w:rsid w:val="00311108"/>
    <w:rsid w:val="00311255"/>
    <w:rsid w:val="00311476"/>
    <w:rsid w:val="00311850"/>
    <w:rsid w:val="003118A8"/>
    <w:rsid w:val="00311E54"/>
    <w:rsid w:val="00312084"/>
    <w:rsid w:val="0031226B"/>
    <w:rsid w:val="0031264A"/>
    <w:rsid w:val="00312CC9"/>
    <w:rsid w:val="00312EB9"/>
    <w:rsid w:val="00313675"/>
    <w:rsid w:val="0031388B"/>
    <w:rsid w:val="00313C73"/>
    <w:rsid w:val="003141D6"/>
    <w:rsid w:val="00314822"/>
    <w:rsid w:val="00314DF3"/>
    <w:rsid w:val="003152DD"/>
    <w:rsid w:val="0031536E"/>
    <w:rsid w:val="003156E7"/>
    <w:rsid w:val="00315918"/>
    <w:rsid w:val="00316473"/>
    <w:rsid w:val="00316C08"/>
    <w:rsid w:val="00317038"/>
    <w:rsid w:val="00317713"/>
    <w:rsid w:val="00320166"/>
    <w:rsid w:val="00320278"/>
    <w:rsid w:val="003205BC"/>
    <w:rsid w:val="0032060C"/>
    <w:rsid w:val="0032067F"/>
    <w:rsid w:val="00320FF4"/>
    <w:rsid w:val="0032177F"/>
    <w:rsid w:val="00322449"/>
    <w:rsid w:val="003229BA"/>
    <w:rsid w:val="00322DB6"/>
    <w:rsid w:val="00322E2B"/>
    <w:rsid w:val="003235C8"/>
    <w:rsid w:val="0032369D"/>
    <w:rsid w:val="00323E69"/>
    <w:rsid w:val="0032415A"/>
    <w:rsid w:val="003242ED"/>
    <w:rsid w:val="00324370"/>
    <w:rsid w:val="00325B73"/>
    <w:rsid w:val="00325E90"/>
    <w:rsid w:val="00326039"/>
    <w:rsid w:val="003261F8"/>
    <w:rsid w:val="00326358"/>
    <w:rsid w:val="00326529"/>
    <w:rsid w:val="003267C9"/>
    <w:rsid w:val="00326828"/>
    <w:rsid w:val="00326937"/>
    <w:rsid w:val="00326AC4"/>
    <w:rsid w:val="00326EEB"/>
    <w:rsid w:val="00327625"/>
    <w:rsid w:val="00327738"/>
    <w:rsid w:val="00327AA0"/>
    <w:rsid w:val="003312A0"/>
    <w:rsid w:val="0033135F"/>
    <w:rsid w:val="003313D1"/>
    <w:rsid w:val="003318F9"/>
    <w:rsid w:val="003319D4"/>
    <w:rsid w:val="00331BE1"/>
    <w:rsid w:val="0033210F"/>
    <w:rsid w:val="0033216D"/>
    <w:rsid w:val="00332745"/>
    <w:rsid w:val="00333115"/>
    <w:rsid w:val="00333480"/>
    <w:rsid w:val="00333892"/>
    <w:rsid w:val="00333F8F"/>
    <w:rsid w:val="003341A9"/>
    <w:rsid w:val="003343FC"/>
    <w:rsid w:val="003345D6"/>
    <w:rsid w:val="003347A6"/>
    <w:rsid w:val="00334854"/>
    <w:rsid w:val="00334C49"/>
    <w:rsid w:val="003358C0"/>
    <w:rsid w:val="00335F78"/>
    <w:rsid w:val="00336375"/>
    <w:rsid w:val="003363A0"/>
    <w:rsid w:val="00336542"/>
    <w:rsid w:val="00336674"/>
    <w:rsid w:val="00336937"/>
    <w:rsid w:val="00337174"/>
    <w:rsid w:val="003373C1"/>
    <w:rsid w:val="0033746C"/>
    <w:rsid w:val="00337999"/>
    <w:rsid w:val="00337AE0"/>
    <w:rsid w:val="00340039"/>
    <w:rsid w:val="003404E2"/>
    <w:rsid w:val="003408AD"/>
    <w:rsid w:val="00340A2E"/>
    <w:rsid w:val="003410E7"/>
    <w:rsid w:val="00341AAF"/>
    <w:rsid w:val="00341DED"/>
    <w:rsid w:val="003426C9"/>
    <w:rsid w:val="003431E9"/>
    <w:rsid w:val="003432B3"/>
    <w:rsid w:val="0034363A"/>
    <w:rsid w:val="00343ADF"/>
    <w:rsid w:val="00343AEE"/>
    <w:rsid w:val="00343DE0"/>
    <w:rsid w:val="00344067"/>
    <w:rsid w:val="003440CF"/>
    <w:rsid w:val="0034469C"/>
    <w:rsid w:val="00344943"/>
    <w:rsid w:val="00344A62"/>
    <w:rsid w:val="00344B76"/>
    <w:rsid w:val="00344D13"/>
    <w:rsid w:val="00344EAC"/>
    <w:rsid w:val="003452C7"/>
    <w:rsid w:val="003452FE"/>
    <w:rsid w:val="003457B9"/>
    <w:rsid w:val="003466C6"/>
    <w:rsid w:val="003466D3"/>
    <w:rsid w:val="00346B64"/>
    <w:rsid w:val="0034774B"/>
    <w:rsid w:val="00347C13"/>
    <w:rsid w:val="00347E48"/>
    <w:rsid w:val="00350112"/>
    <w:rsid w:val="003501E9"/>
    <w:rsid w:val="003502D8"/>
    <w:rsid w:val="00350588"/>
    <w:rsid w:val="0035063D"/>
    <w:rsid w:val="00350713"/>
    <w:rsid w:val="00350767"/>
    <w:rsid w:val="00350E32"/>
    <w:rsid w:val="0035133B"/>
    <w:rsid w:val="003513AC"/>
    <w:rsid w:val="0035192C"/>
    <w:rsid w:val="003519EB"/>
    <w:rsid w:val="00352124"/>
    <w:rsid w:val="00353772"/>
    <w:rsid w:val="00353984"/>
    <w:rsid w:val="00353E63"/>
    <w:rsid w:val="0035470A"/>
    <w:rsid w:val="003547CC"/>
    <w:rsid w:val="00354B79"/>
    <w:rsid w:val="003554C1"/>
    <w:rsid w:val="0035571D"/>
    <w:rsid w:val="00355747"/>
    <w:rsid w:val="0035631B"/>
    <w:rsid w:val="003569B4"/>
    <w:rsid w:val="00356A03"/>
    <w:rsid w:val="00357494"/>
    <w:rsid w:val="00357E75"/>
    <w:rsid w:val="0036021C"/>
    <w:rsid w:val="0036068C"/>
    <w:rsid w:val="0036074B"/>
    <w:rsid w:val="00360754"/>
    <w:rsid w:val="00360920"/>
    <w:rsid w:val="003609F5"/>
    <w:rsid w:val="00360ECA"/>
    <w:rsid w:val="003611AD"/>
    <w:rsid w:val="00361214"/>
    <w:rsid w:val="0036165C"/>
    <w:rsid w:val="00361955"/>
    <w:rsid w:val="00361BB1"/>
    <w:rsid w:val="003621C7"/>
    <w:rsid w:val="003624CF"/>
    <w:rsid w:val="003628A5"/>
    <w:rsid w:val="00362DD7"/>
    <w:rsid w:val="00362F2F"/>
    <w:rsid w:val="00363268"/>
    <w:rsid w:val="00363586"/>
    <w:rsid w:val="00363944"/>
    <w:rsid w:val="00363982"/>
    <w:rsid w:val="00363FB4"/>
    <w:rsid w:val="0036447D"/>
    <w:rsid w:val="00364892"/>
    <w:rsid w:val="00365746"/>
    <w:rsid w:val="00365EEF"/>
    <w:rsid w:val="00365F8F"/>
    <w:rsid w:val="00366127"/>
    <w:rsid w:val="0036615E"/>
    <w:rsid w:val="0036622D"/>
    <w:rsid w:val="00366F76"/>
    <w:rsid w:val="003676A3"/>
    <w:rsid w:val="00367789"/>
    <w:rsid w:val="00367856"/>
    <w:rsid w:val="003678A1"/>
    <w:rsid w:val="00367ACB"/>
    <w:rsid w:val="003705EA"/>
    <w:rsid w:val="00370A18"/>
    <w:rsid w:val="00370D21"/>
    <w:rsid w:val="0037105D"/>
    <w:rsid w:val="00371487"/>
    <w:rsid w:val="0037175F"/>
    <w:rsid w:val="00371A13"/>
    <w:rsid w:val="003724FD"/>
    <w:rsid w:val="003725B2"/>
    <w:rsid w:val="0037300D"/>
    <w:rsid w:val="003731AD"/>
    <w:rsid w:val="003731F4"/>
    <w:rsid w:val="00373CE2"/>
    <w:rsid w:val="0037404F"/>
    <w:rsid w:val="00374268"/>
    <w:rsid w:val="003742AD"/>
    <w:rsid w:val="003758A1"/>
    <w:rsid w:val="003759E5"/>
    <w:rsid w:val="00375A2F"/>
    <w:rsid w:val="00375BA0"/>
    <w:rsid w:val="0037614C"/>
    <w:rsid w:val="00376937"/>
    <w:rsid w:val="00376E26"/>
    <w:rsid w:val="00376E30"/>
    <w:rsid w:val="00377621"/>
    <w:rsid w:val="0037769E"/>
    <w:rsid w:val="00377D0A"/>
    <w:rsid w:val="00380034"/>
    <w:rsid w:val="003800C4"/>
    <w:rsid w:val="00381251"/>
    <w:rsid w:val="00381BE9"/>
    <w:rsid w:val="00381E06"/>
    <w:rsid w:val="003821B7"/>
    <w:rsid w:val="0038239D"/>
    <w:rsid w:val="00382488"/>
    <w:rsid w:val="003828B0"/>
    <w:rsid w:val="00383561"/>
    <w:rsid w:val="00383834"/>
    <w:rsid w:val="00383D6B"/>
    <w:rsid w:val="00384709"/>
    <w:rsid w:val="00384A82"/>
    <w:rsid w:val="00384CCC"/>
    <w:rsid w:val="00384D15"/>
    <w:rsid w:val="003857B5"/>
    <w:rsid w:val="00385E2C"/>
    <w:rsid w:val="00386938"/>
    <w:rsid w:val="00386B11"/>
    <w:rsid w:val="00386C35"/>
    <w:rsid w:val="00386DC7"/>
    <w:rsid w:val="00386F0E"/>
    <w:rsid w:val="003879FE"/>
    <w:rsid w:val="00387BD9"/>
    <w:rsid w:val="00387D5F"/>
    <w:rsid w:val="0038A6FA"/>
    <w:rsid w:val="003901E6"/>
    <w:rsid w:val="0039062E"/>
    <w:rsid w:val="00390749"/>
    <w:rsid w:val="00390AA1"/>
    <w:rsid w:val="00390E20"/>
    <w:rsid w:val="003915F2"/>
    <w:rsid w:val="003915FB"/>
    <w:rsid w:val="003919D7"/>
    <w:rsid w:val="00391A11"/>
    <w:rsid w:val="00391B0E"/>
    <w:rsid w:val="003920CB"/>
    <w:rsid w:val="003920E2"/>
    <w:rsid w:val="00393097"/>
    <w:rsid w:val="003935D5"/>
    <w:rsid w:val="0039387F"/>
    <w:rsid w:val="00393896"/>
    <w:rsid w:val="003938CA"/>
    <w:rsid w:val="00393C94"/>
    <w:rsid w:val="003942F8"/>
    <w:rsid w:val="00394A6A"/>
    <w:rsid w:val="00395308"/>
    <w:rsid w:val="00395979"/>
    <w:rsid w:val="00395B7B"/>
    <w:rsid w:val="00395F2E"/>
    <w:rsid w:val="00396B9C"/>
    <w:rsid w:val="003972B6"/>
    <w:rsid w:val="00397692"/>
    <w:rsid w:val="00397810"/>
    <w:rsid w:val="00397E6F"/>
    <w:rsid w:val="00397FA5"/>
    <w:rsid w:val="003A0113"/>
    <w:rsid w:val="003A01F3"/>
    <w:rsid w:val="003A0801"/>
    <w:rsid w:val="003A1205"/>
    <w:rsid w:val="003A15EA"/>
    <w:rsid w:val="003A1693"/>
    <w:rsid w:val="003A2155"/>
    <w:rsid w:val="003A21B0"/>
    <w:rsid w:val="003A21D4"/>
    <w:rsid w:val="003A2406"/>
    <w:rsid w:val="003A2528"/>
    <w:rsid w:val="003A271C"/>
    <w:rsid w:val="003A2AC6"/>
    <w:rsid w:val="003A2B6D"/>
    <w:rsid w:val="003A2F53"/>
    <w:rsid w:val="003A31B6"/>
    <w:rsid w:val="003A3630"/>
    <w:rsid w:val="003A3D77"/>
    <w:rsid w:val="003A3FAD"/>
    <w:rsid w:val="003A4031"/>
    <w:rsid w:val="003A41C2"/>
    <w:rsid w:val="003A4596"/>
    <w:rsid w:val="003A475A"/>
    <w:rsid w:val="003A4ADD"/>
    <w:rsid w:val="003A4B84"/>
    <w:rsid w:val="003A4D6F"/>
    <w:rsid w:val="003A4E46"/>
    <w:rsid w:val="003A529B"/>
    <w:rsid w:val="003A5E88"/>
    <w:rsid w:val="003A5FCB"/>
    <w:rsid w:val="003A62CB"/>
    <w:rsid w:val="003A64D0"/>
    <w:rsid w:val="003A66FD"/>
    <w:rsid w:val="003A692D"/>
    <w:rsid w:val="003A6954"/>
    <w:rsid w:val="003A6A2C"/>
    <w:rsid w:val="003A6C13"/>
    <w:rsid w:val="003A6D7A"/>
    <w:rsid w:val="003A70F1"/>
    <w:rsid w:val="003A7462"/>
    <w:rsid w:val="003B0115"/>
    <w:rsid w:val="003B02F9"/>
    <w:rsid w:val="003B0320"/>
    <w:rsid w:val="003B08DA"/>
    <w:rsid w:val="003B0BEA"/>
    <w:rsid w:val="003B0FEC"/>
    <w:rsid w:val="003B145C"/>
    <w:rsid w:val="003B1B35"/>
    <w:rsid w:val="003B25AF"/>
    <w:rsid w:val="003B28E2"/>
    <w:rsid w:val="003B29DC"/>
    <w:rsid w:val="003B3104"/>
    <w:rsid w:val="003B3126"/>
    <w:rsid w:val="003B316D"/>
    <w:rsid w:val="003B365C"/>
    <w:rsid w:val="003B3A84"/>
    <w:rsid w:val="003B3A8C"/>
    <w:rsid w:val="003B4059"/>
    <w:rsid w:val="003B4BCD"/>
    <w:rsid w:val="003B4F73"/>
    <w:rsid w:val="003B5098"/>
    <w:rsid w:val="003B5AED"/>
    <w:rsid w:val="003B634C"/>
    <w:rsid w:val="003B6521"/>
    <w:rsid w:val="003B688D"/>
    <w:rsid w:val="003B6DBE"/>
    <w:rsid w:val="003B6F48"/>
    <w:rsid w:val="003B7663"/>
    <w:rsid w:val="003B7AD3"/>
    <w:rsid w:val="003B7B17"/>
    <w:rsid w:val="003C12BF"/>
    <w:rsid w:val="003C1715"/>
    <w:rsid w:val="003C18FA"/>
    <w:rsid w:val="003C1945"/>
    <w:rsid w:val="003C197F"/>
    <w:rsid w:val="003C1A4A"/>
    <w:rsid w:val="003C1AC9"/>
    <w:rsid w:val="003C2396"/>
    <w:rsid w:val="003C24D1"/>
    <w:rsid w:val="003C28E2"/>
    <w:rsid w:val="003C3491"/>
    <w:rsid w:val="003C3B50"/>
    <w:rsid w:val="003C3D62"/>
    <w:rsid w:val="003C40AA"/>
    <w:rsid w:val="003C41F9"/>
    <w:rsid w:val="003C4422"/>
    <w:rsid w:val="003C4F67"/>
    <w:rsid w:val="003C5560"/>
    <w:rsid w:val="003C5CCA"/>
    <w:rsid w:val="003C5D7C"/>
    <w:rsid w:val="003C6217"/>
    <w:rsid w:val="003C6353"/>
    <w:rsid w:val="003C6B7B"/>
    <w:rsid w:val="003C6E87"/>
    <w:rsid w:val="003C6F43"/>
    <w:rsid w:val="003C77F3"/>
    <w:rsid w:val="003C7BD1"/>
    <w:rsid w:val="003C7FC5"/>
    <w:rsid w:val="003D04AC"/>
    <w:rsid w:val="003D04E5"/>
    <w:rsid w:val="003D0FE6"/>
    <w:rsid w:val="003D10D2"/>
    <w:rsid w:val="003D1834"/>
    <w:rsid w:val="003D2282"/>
    <w:rsid w:val="003D22A8"/>
    <w:rsid w:val="003D2DF6"/>
    <w:rsid w:val="003D2F29"/>
    <w:rsid w:val="003D30A1"/>
    <w:rsid w:val="003D34B5"/>
    <w:rsid w:val="003D3C94"/>
    <w:rsid w:val="003D4547"/>
    <w:rsid w:val="003D459D"/>
    <w:rsid w:val="003D4B73"/>
    <w:rsid w:val="003D4C35"/>
    <w:rsid w:val="003D57FD"/>
    <w:rsid w:val="003D67B2"/>
    <w:rsid w:val="003D6C2F"/>
    <w:rsid w:val="003D6D9E"/>
    <w:rsid w:val="003D6F72"/>
    <w:rsid w:val="003D7365"/>
    <w:rsid w:val="003D7538"/>
    <w:rsid w:val="003D770F"/>
    <w:rsid w:val="003D7979"/>
    <w:rsid w:val="003D79DE"/>
    <w:rsid w:val="003D7BCF"/>
    <w:rsid w:val="003D7DB2"/>
    <w:rsid w:val="003E0485"/>
    <w:rsid w:val="003E04E0"/>
    <w:rsid w:val="003E135F"/>
    <w:rsid w:val="003E1680"/>
    <w:rsid w:val="003E21E2"/>
    <w:rsid w:val="003E22D0"/>
    <w:rsid w:val="003E2472"/>
    <w:rsid w:val="003E24F2"/>
    <w:rsid w:val="003E2641"/>
    <w:rsid w:val="003E2AFA"/>
    <w:rsid w:val="003E338B"/>
    <w:rsid w:val="003E3681"/>
    <w:rsid w:val="003E3754"/>
    <w:rsid w:val="003E38B8"/>
    <w:rsid w:val="003E3C10"/>
    <w:rsid w:val="003E3C15"/>
    <w:rsid w:val="003E3D07"/>
    <w:rsid w:val="003E3E61"/>
    <w:rsid w:val="003E3FD5"/>
    <w:rsid w:val="003E46DB"/>
    <w:rsid w:val="003E49C6"/>
    <w:rsid w:val="003E4D4F"/>
    <w:rsid w:val="003E4E55"/>
    <w:rsid w:val="003E4E7C"/>
    <w:rsid w:val="003E4F5C"/>
    <w:rsid w:val="003E50C9"/>
    <w:rsid w:val="003E5553"/>
    <w:rsid w:val="003E56AF"/>
    <w:rsid w:val="003E5DD9"/>
    <w:rsid w:val="003E5EA8"/>
    <w:rsid w:val="003E5EC8"/>
    <w:rsid w:val="003E6B67"/>
    <w:rsid w:val="003E6C10"/>
    <w:rsid w:val="003E6CFB"/>
    <w:rsid w:val="003E6FF4"/>
    <w:rsid w:val="003E7010"/>
    <w:rsid w:val="003E7095"/>
    <w:rsid w:val="003E7185"/>
    <w:rsid w:val="003E719A"/>
    <w:rsid w:val="003E7296"/>
    <w:rsid w:val="003E7789"/>
    <w:rsid w:val="003E7CFE"/>
    <w:rsid w:val="003F04E9"/>
    <w:rsid w:val="003F0841"/>
    <w:rsid w:val="003F0A6A"/>
    <w:rsid w:val="003F0B6E"/>
    <w:rsid w:val="003F0F5E"/>
    <w:rsid w:val="003F153D"/>
    <w:rsid w:val="003F1814"/>
    <w:rsid w:val="003F1ABA"/>
    <w:rsid w:val="003F1C72"/>
    <w:rsid w:val="003F2545"/>
    <w:rsid w:val="003F26AD"/>
    <w:rsid w:val="003F29CA"/>
    <w:rsid w:val="003F2CEB"/>
    <w:rsid w:val="003F2F9C"/>
    <w:rsid w:val="003F318A"/>
    <w:rsid w:val="003F3227"/>
    <w:rsid w:val="003F38C6"/>
    <w:rsid w:val="003F3B5A"/>
    <w:rsid w:val="003F3BF8"/>
    <w:rsid w:val="003F40E3"/>
    <w:rsid w:val="003F468B"/>
    <w:rsid w:val="003F4F12"/>
    <w:rsid w:val="003F502D"/>
    <w:rsid w:val="003F511E"/>
    <w:rsid w:val="003F5458"/>
    <w:rsid w:val="003F5482"/>
    <w:rsid w:val="003F54C8"/>
    <w:rsid w:val="003F5C3B"/>
    <w:rsid w:val="003F61B3"/>
    <w:rsid w:val="003F624D"/>
    <w:rsid w:val="003F6449"/>
    <w:rsid w:val="003F6668"/>
    <w:rsid w:val="003F6774"/>
    <w:rsid w:val="003F7209"/>
    <w:rsid w:val="003F77FF"/>
    <w:rsid w:val="003F7A07"/>
    <w:rsid w:val="0040078A"/>
    <w:rsid w:val="0040097A"/>
    <w:rsid w:val="00400AAA"/>
    <w:rsid w:val="004021F8"/>
    <w:rsid w:val="00402326"/>
    <w:rsid w:val="004023AC"/>
    <w:rsid w:val="004028B9"/>
    <w:rsid w:val="00402A3E"/>
    <w:rsid w:val="00403E2B"/>
    <w:rsid w:val="00404421"/>
    <w:rsid w:val="0040452F"/>
    <w:rsid w:val="00404947"/>
    <w:rsid w:val="004054C1"/>
    <w:rsid w:val="00405708"/>
    <w:rsid w:val="00405A8F"/>
    <w:rsid w:val="00405D0D"/>
    <w:rsid w:val="00405E1E"/>
    <w:rsid w:val="004060B2"/>
    <w:rsid w:val="00406C9C"/>
    <w:rsid w:val="00406F83"/>
    <w:rsid w:val="00407626"/>
    <w:rsid w:val="004078D5"/>
    <w:rsid w:val="00407977"/>
    <w:rsid w:val="004079D4"/>
    <w:rsid w:val="004100EE"/>
    <w:rsid w:val="00410591"/>
    <w:rsid w:val="00410A88"/>
    <w:rsid w:val="00410AA0"/>
    <w:rsid w:val="004110B2"/>
    <w:rsid w:val="0041169A"/>
    <w:rsid w:val="00411F00"/>
    <w:rsid w:val="00412135"/>
    <w:rsid w:val="00412E4B"/>
    <w:rsid w:val="00412FCE"/>
    <w:rsid w:val="004130ED"/>
    <w:rsid w:val="0041313F"/>
    <w:rsid w:val="004131B4"/>
    <w:rsid w:val="004135AE"/>
    <w:rsid w:val="004135BD"/>
    <w:rsid w:val="004136A3"/>
    <w:rsid w:val="004137B8"/>
    <w:rsid w:val="00413937"/>
    <w:rsid w:val="00413B5C"/>
    <w:rsid w:val="00413C8F"/>
    <w:rsid w:val="00413EC2"/>
    <w:rsid w:val="004142E7"/>
    <w:rsid w:val="0041525C"/>
    <w:rsid w:val="00415374"/>
    <w:rsid w:val="0041552A"/>
    <w:rsid w:val="0041580A"/>
    <w:rsid w:val="0041580C"/>
    <w:rsid w:val="0041588E"/>
    <w:rsid w:val="00415D80"/>
    <w:rsid w:val="00415FE3"/>
    <w:rsid w:val="00416002"/>
    <w:rsid w:val="00416B75"/>
    <w:rsid w:val="00416F54"/>
    <w:rsid w:val="00416FF5"/>
    <w:rsid w:val="00417317"/>
    <w:rsid w:val="004173A7"/>
    <w:rsid w:val="0041794D"/>
    <w:rsid w:val="004200D2"/>
    <w:rsid w:val="0042034B"/>
    <w:rsid w:val="004209B1"/>
    <w:rsid w:val="00420CD6"/>
    <w:rsid w:val="0042101D"/>
    <w:rsid w:val="00421719"/>
    <w:rsid w:val="00421F16"/>
    <w:rsid w:val="004226C6"/>
    <w:rsid w:val="004227E1"/>
    <w:rsid w:val="00422C94"/>
    <w:rsid w:val="00422F47"/>
    <w:rsid w:val="00423375"/>
    <w:rsid w:val="004238B4"/>
    <w:rsid w:val="00423BDC"/>
    <w:rsid w:val="00423D9E"/>
    <w:rsid w:val="00424774"/>
    <w:rsid w:val="00424B19"/>
    <w:rsid w:val="00424F15"/>
    <w:rsid w:val="004252D0"/>
    <w:rsid w:val="00425759"/>
    <w:rsid w:val="00425DBD"/>
    <w:rsid w:val="00425E5F"/>
    <w:rsid w:val="00426202"/>
    <w:rsid w:val="00426629"/>
    <w:rsid w:val="00426727"/>
    <w:rsid w:val="00426782"/>
    <w:rsid w:val="004269E8"/>
    <w:rsid w:val="00426B8C"/>
    <w:rsid w:val="00426DC6"/>
    <w:rsid w:val="00427B3B"/>
    <w:rsid w:val="00427C08"/>
    <w:rsid w:val="004302A4"/>
    <w:rsid w:val="004304C1"/>
    <w:rsid w:val="00430AF0"/>
    <w:rsid w:val="00430EE5"/>
    <w:rsid w:val="00430F75"/>
    <w:rsid w:val="0043115E"/>
    <w:rsid w:val="00431276"/>
    <w:rsid w:val="0043130B"/>
    <w:rsid w:val="00431704"/>
    <w:rsid w:val="0043175C"/>
    <w:rsid w:val="004318A7"/>
    <w:rsid w:val="0043190A"/>
    <w:rsid w:val="00432479"/>
    <w:rsid w:val="004326B5"/>
    <w:rsid w:val="0043292B"/>
    <w:rsid w:val="00433901"/>
    <w:rsid w:val="00433B65"/>
    <w:rsid w:val="00434742"/>
    <w:rsid w:val="0043488D"/>
    <w:rsid w:val="0043489C"/>
    <w:rsid w:val="00434933"/>
    <w:rsid w:val="00434AE4"/>
    <w:rsid w:val="0043528D"/>
    <w:rsid w:val="00435398"/>
    <w:rsid w:val="004353A0"/>
    <w:rsid w:val="00435486"/>
    <w:rsid w:val="0043556D"/>
    <w:rsid w:val="0043598C"/>
    <w:rsid w:val="004367F0"/>
    <w:rsid w:val="00436B40"/>
    <w:rsid w:val="00436BA5"/>
    <w:rsid w:val="00436D56"/>
    <w:rsid w:val="00436D97"/>
    <w:rsid w:val="00436E20"/>
    <w:rsid w:val="00437040"/>
    <w:rsid w:val="0043706C"/>
    <w:rsid w:val="00437776"/>
    <w:rsid w:val="00437783"/>
    <w:rsid w:val="0043795E"/>
    <w:rsid w:val="00437E27"/>
    <w:rsid w:val="00437E30"/>
    <w:rsid w:val="00437ED7"/>
    <w:rsid w:val="00440080"/>
    <w:rsid w:val="00440D19"/>
    <w:rsid w:val="004412D3"/>
    <w:rsid w:val="0044196D"/>
    <w:rsid w:val="00441A64"/>
    <w:rsid w:val="00441C51"/>
    <w:rsid w:val="0044200F"/>
    <w:rsid w:val="0044202C"/>
    <w:rsid w:val="00442688"/>
    <w:rsid w:val="00442D58"/>
    <w:rsid w:val="004431DC"/>
    <w:rsid w:val="004434A5"/>
    <w:rsid w:val="00443D5B"/>
    <w:rsid w:val="00443E6C"/>
    <w:rsid w:val="00444941"/>
    <w:rsid w:val="00444A1A"/>
    <w:rsid w:val="00444CBC"/>
    <w:rsid w:val="00445223"/>
    <w:rsid w:val="0044582B"/>
    <w:rsid w:val="004458A6"/>
    <w:rsid w:val="00445D92"/>
    <w:rsid w:val="004463BA"/>
    <w:rsid w:val="004463F9"/>
    <w:rsid w:val="00446691"/>
    <w:rsid w:val="004467AF"/>
    <w:rsid w:val="00446E4A"/>
    <w:rsid w:val="00446EB8"/>
    <w:rsid w:val="004472FA"/>
    <w:rsid w:val="0044768A"/>
    <w:rsid w:val="0044779C"/>
    <w:rsid w:val="004478DF"/>
    <w:rsid w:val="00447A7C"/>
    <w:rsid w:val="00447B1E"/>
    <w:rsid w:val="00447CB0"/>
    <w:rsid w:val="00447E88"/>
    <w:rsid w:val="004503A8"/>
    <w:rsid w:val="00450E8D"/>
    <w:rsid w:val="00450E99"/>
    <w:rsid w:val="00450EB7"/>
    <w:rsid w:val="004511EB"/>
    <w:rsid w:val="0045139E"/>
    <w:rsid w:val="0045144F"/>
    <w:rsid w:val="004516F8"/>
    <w:rsid w:val="00451F78"/>
    <w:rsid w:val="0045230E"/>
    <w:rsid w:val="004533D7"/>
    <w:rsid w:val="0045375C"/>
    <w:rsid w:val="004538EF"/>
    <w:rsid w:val="004538FC"/>
    <w:rsid w:val="00454104"/>
    <w:rsid w:val="0045452B"/>
    <w:rsid w:val="00454DD5"/>
    <w:rsid w:val="00455D0D"/>
    <w:rsid w:val="0045671A"/>
    <w:rsid w:val="004567D6"/>
    <w:rsid w:val="00456832"/>
    <w:rsid w:val="00456B22"/>
    <w:rsid w:val="00457428"/>
    <w:rsid w:val="004574A9"/>
    <w:rsid w:val="0046015F"/>
    <w:rsid w:val="0046027D"/>
    <w:rsid w:val="0046050B"/>
    <w:rsid w:val="00460755"/>
    <w:rsid w:val="00460891"/>
    <w:rsid w:val="004619E6"/>
    <w:rsid w:val="00461ABB"/>
    <w:rsid w:val="00461C34"/>
    <w:rsid w:val="00461C4A"/>
    <w:rsid w:val="00462099"/>
    <w:rsid w:val="00462455"/>
    <w:rsid w:val="00462464"/>
    <w:rsid w:val="00462BF6"/>
    <w:rsid w:val="004631B0"/>
    <w:rsid w:val="004632C9"/>
    <w:rsid w:val="004633C2"/>
    <w:rsid w:val="00464071"/>
    <w:rsid w:val="004641EB"/>
    <w:rsid w:val="0046435D"/>
    <w:rsid w:val="00464493"/>
    <w:rsid w:val="00464B38"/>
    <w:rsid w:val="004651A0"/>
    <w:rsid w:val="004652AC"/>
    <w:rsid w:val="004658E0"/>
    <w:rsid w:val="00465907"/>
    <w:rsid w:val="00465DB0"/>
    <w:rsid w:val="004668F4"/>
    <w:rsid w:val="0046718C"/>
    <w:rsid w:val="00467206"/>
    <w:rsid w:val="0046788E"/>
    <w:rsid w:val="00467981"/>
    <w:rsid w:val="00467A6F"/>
    <w:rsid w:val="00467C21"/>
    <w:rsid w:val="00470492"/>
    <w:rsid w:val="004705A3"/>
    <w:rsid w:val="004705C6"/>
    <w:rsid w:val="00470616"/>
    <w:rsid w:val="00470677"/>
    <w:rsid w:val="0047087C"/>
    <w:rsid w:val="00471215"/>
    <w:rsid w:val="00471279"/>
    <w:rsid w:val="00471866"/>
    <w:rsid w:val="00472051"/>
    <w:rsid w:val="004728DE"/>
    <w:rsid w:val="00472A61"/>
    <w:rsid w:val="00472EFE"/>
    <w:rsid w:val="00473620"/>
    <w:rsid w:val="004736FB"/>
    <w:rsid w:val="00473A79"/>
    <w:rsid w:val="004743D9"/>
    <w:rsid w:val="00474446"/>
    <w:rsid w:val="00474EF5"/>
    <w:rsid w:val="004751BF"/>
    <w:rsid w:val="004754AD"/>
    <w:rsid w:val="0047589E"/>
    <w:rsid w:val="0047593A"/>
    <w:rsid w:val="00475AE9"/>
    <w:rsid w:val="00475E9E"/>
    <w:rsid w:val="00476228"/>
    <w:rsid w:val="00476513"/>
    <w:rsid w:val="004767F9"/>
    <w:rsid w:val="004767FB"/>
    <w:rsid w:val="0047683C"/>
    <w:rsid w:val="004769BB"/>
    <w:rsid w:val="00476C61"/>
    <w:rsid w:val="00476F9E"/>
    <w:rsid w:val="004770F9"/>
    <w:rsid w:val="00477D23"/>
    <w:rsid w:val="00477D79"/>
    <w:rsid w:val="004801C6"/>
    <w:rsid w:val="0048020B"/>
    <w:rsid w:val="004804EA"/>
    <w:rsid w:val="00480892"/>
    <w:rsid w:val="00480C90"/>
    <w:rsid w:val="00480CFA"/>
    <w:rsid w:val="00480F18"/>
    <w:rsid w:val="004811D5"/>
    <w:rsid w:val="0048159E"/>
    <w:rsid w:val="00481D02"/>
    <w:rsid w:val="00481E3E"/>
    <w:rsid w:val="00482225"/>
    <w:rsid w:val="004822D4"/>
    <w:rsid w:val="00482570"/>
    <w:rsid w:val="004827A8"/>
    <w:rsid w:val="00482A02"/>
    <w:rsid w:val="00483143"/>
    <w:rsid w:val="0048365D"/>
    <w:rsid w:val="00483663"/>
    <w:rsid w:val="004839A7"/>
    <w:rsid w:val="0048424F"/>
    <w:rsid w:val="00484264"/>
    <w:rsid w:val="00484824"/>
    <w:rsid w:val="00485224"/>
    <w:rsid w:val="00485411"/>
    <w:rsid w:val="004854DC"/>
    <w:rsid w:val="00485733"/>
    <w:rsid w:val="00485857"/>
    <w:rsid w:val="004858E5"/>
    <w:rsid w:val="00485997"/>
    <w:rsid w:val="00485C47"/>
    <w:rsid w:val="00485F81"/>
    <w:rsid w:val="00485FC6"/>
    <w:rsid w:val="0048608C"/>
    <w:rsid w:val="00486364"/>
    <w:rsid w:val="0048650B"/>
    <w:rsid w:val="0048678A"/>
    <w:rsid w:val="00486812"/>
    <w:rsid w:val="00487156"/>
    <w:rsid w:val="00487343"/>
    <w:rsid w:val="0048797E"/>
    <w:rsid w:val="00487A80"/>
    <w:rsid w:val="00490146"/>
    <w:rsid w:val="0049056F"/>
    <w:rsid w:val="004905A8"/>
    <w:rsid w:val="0049061F"/>
    <w:rsid w:val="004907FA"/>
    <w:rsid w:val="00490E99"/>
    <w:rsid w:val="00491639"/>
    <w:rsid w:val="00491B6F"/>
    <w:rsid w:val="004926D4"/>
    <w:rsid w:val="00492847"/>
    <w:rsid w:val="0049290B"/>
    <w:rsid w:val="00492CA9"/>
    <w:rsid w:val="00493086"/>
    <w:rsid w:val="00493307"/>
    <w:rsid w:val="004935E9"/>
    <w:rsid w:val="00493AA8"/>
    <w:rsid w:val="00493F81"/>
    <w:rsid w:val="00493FAF"/>
    <w:rsid w:val="00494253"/>
    <w:rsid w:val="00494659"/>
    <w:rsid w:val="00495B09"/>
    <w:rsid w:val="00495BC0"/>
    <w:rsid w:val="00495C70"/>
    <w:rsid w:val="00495CDF"/>
    <w:rsid w:val="00495DC3"/>
    <w:rsid w:val="0049668F"/>
    <w:rsid w:val="004966AA"/>
    <w:rsid w:val="004966E8"/>
    <w:rsid w:val="00496D79"/>
    <w:rsid w:val="0049788E"/>
    <w:rsid w:val="00497C29"/>
    <w:rsid w:val="004A0000"/>
    <w:rsid w:val="004A0118"/>
    <w:rsid w:val="004A0745"/>
    <w:rsid w:val="004A0B64"/>
    <w:rsid w:val="004A0E66"/>
    <w:rsid w:val="004A14C8"/>
    <w:rsid w:val="004A164C"/>
    <w:rsid w:val="004A183A"/>
    <w:rsid w:val="004A2241"/>
    <w:rsid w:val="004A2416"/>
    <w:rsid w:val="004A249C"/>
    <w:rsid w:val="004A24BF"/>
    <w:rsid w:val="004A27B5"/>
    <w:rsid w:val="004A298D"/>
    <w:rsid w:val="004A2D11"/>
    <w:rsid w:val="004A309E"/>
    <w:rsid w:val="004A30D4"/>
    <w:rsid w:val="004A3A2A"/>
    <w:rsid w:val="004A3A53"/>
    <w:rsid w:val="004A3D6D"/>
    <w:rsid w:val="004A42FD"/>
    <w:rsid w:val="004A4451"/>
    <w:rsid w:val="004A4831"/>
    <w:rsid w:val="004A48D1"/>
    <w:rsid w:val="004A49F1"/>
    <w:rsid w:val="004A4A43"/>
    <w:rsid w:val="004A4E64"/>
    <w:rsid w:val="004A4EBF"/>
    <w:rsid w:val="004A4F4D"/>
    <w:rsid w:val="004A5CEF"/>
    <w:rsid w:val="004A5E3F"/>
    <w:rsid w:val="004A6649"/>
    <w:rsid w:val="004A6BCB"/>
    <w:rsid w:val="004A7212"/>
    <w:rsid w:val="004A7902"/>
    <w:rsid w:val="004A7C7D"/>
    <w:rsid w:val="004A7D99"/>
    <w:rsid w:val="004A7F34"/>
    <w:rsid w:val="004B0135"/>
    <w:rsid w:val="004B04F8"/>
    <w:rsid w:val="004B127E"/>
    <w:rsid w:val="004B13DB"/>
    <w:rsid w:val="004B195C"/>
    <w:rsid w:val="004B1D9D"/>
    <w:rsid w:val="004B268F"/>
    <w:rsid w:val="004B26D5"/>
    <w:rsid w:val="004B2A39"/>
    <w:rsid w:val="004B2E84"/>
    <w:rsid w:val="004B3495"/>
    <w:rsid w:val="004B39CF"/>
    <w:rsid w:val="004B3BA1"/>
    <w:rsid w:val="004B3DBF"/>
    <w:rsid w:val="004B3F58"/>
    <w:rsid w:val="004B4A20"/>
    <w:rsid w:val="004B4E36"/>
    <w:rsid w:val="004B501C"/>
    <w:rsid w:val="004B512C"/>
    <w:rsid w:val="004B5801"/>
    <w:rsid w:val="004B5A86"/>
    <w:rsid w:val="004B60F2"/>
    <w:rsid w:val="004B624E"/>
    <w:rsid w:val="004B668D"/>
    <w:rsid w:val="004B66D1"/>
    <w:rsid w:val="004B711D"/>
    <w:rsid w:val="004B739F"/>
    <w:rsid w:val="004B7561"/>
    <w:rsid w:val="004B75DB"/>
    <w:rsid w:val="004B7638"/>
    <w:rsid w:val="004B77A2"/>
    <w:rsid w:val="004C0AB3"/>
    <w:rsid w:val="004C0FED"/>
    <w:rsid w:val="004C100A"/>
    <w:rsid w:val="004C1123"/>
    <w:rsid w:val="004C112D"/>
    <w:rsid w:val="004C1299"/>
    <w:rsid w:val="004C1F30"/>
    <w:rsid w:val="004C23B8"/>
    <w:rsid w:val="004C256C"/>
    <w:rsid w:val="004C2711"/>
    <w:rsid w:val="004C2BC3"/>
    <w:rsid w:val="004C2E79"/>
    <w:rsid w:val="004C316A"/>
    <w:rsid w:val="004C3208"/>
    <w:rsid w:val="004C3446"/>
    <w:rsid w:val="004C3CE3"/>
    <w:rsid w:val="004C41F7"/>
    <w:rsid w:val="004C439E"/>
    <w:rsid w:val="004C480E"/>
    <w:rsid w:val="004C487C"/>
    <w:rsid w:val="004C48D7"/>
    <w:rsid w:val="004C4941"/>
    <w:rsid w:val="004C4E56"/>
    <w:rsid w:val="004C501C"/>
    <w:rsid w:val="004C5440"/>
    <w:rsid w:val="004C5503"/>
    <w:rsid w:val="004C597D"/>
    <w:rsid w:val="004C6333"/>
    <w:rsid w:val="004C643B"/>
    <w:rsid w:val="004C64DF"/>
    <w:rsid w:val="004C6742"/>
    <w:rsid w:val="004C6EF5"/>
    <w:rsid w:val="004C6F2C"/>
    <w:rsid w:val="004C76FB"/>
    <w:rsid w:val="004C7F4B"/>
    <w:rsid w:val="004D065B"/>
    <w:rsid w:val="004D0753"/>
    <w:rsid w:val="004D0798"/>
    <w:rsid w:val="004D083C"/>
    <w:rsid w:val="004D0EEA"/>
    <w:rsid w:val="004D0F9E"/>
    <w:rsid w:val="004D1402"/>
    <w:rsid w:val="004D149D"/>
    <w:rsid w:val="004D1B63"/>
    <w:rsid w:val="004D1C78"/>
    <w:rsid w:val="004D1E93"/>
    <w:rsid w:val="004D1F24"/>
    <w:rsid w:val="004D2636"/>
    <w:rsid w:val="004D2B9E"/>
    <w:rsid w:val="004D32D4"/>
    <w:rsid w:val="004D3419"/>
    <w:rsid w:val="004D36AA"/>
    <w:rsid w:val="004D3958"/>
    <w:rsid w:val="004D3AD9"/>
    <w:rsid w:val="004D3D66"/>
    <w:rsid w:val="004D3E91"/>
    <w:rsid w:val="004D4EBE"/>
    <w:rsid w:val="004D513F"/>
    <w:rsid w:val="004D5730"/>
    <w:rsid w:val="004D57F0"/>
    <w:rsid w:val="004D5962"/>
    <w:rsid w:val="004D5B5B"/>
    <w:rsid w:val="004D5C5D"/>
    <w:rsid w:val="004D630B"/>
    <w:rsid w:val="004D66E1"/>
    <w:rsid w:val="004D690D"/>
    <w:rsid w:val="004D7465"/>
    <w:rsid w:val="004D7705"/>
    <w:rsid w:val="004D7908"/>
    <w:rsid w:val="004D7B33"/>
    <w:rsid w:val="004D7ED1"/>
    <w:rsid w:val="004D7FE6"/>
    <w:rsid w:val="004E0024"/>
    <w:rsid w:val="004E0F28"/>
    <w:rsid w:val="004E1055"/>
    <w:rsid w:val="004E165E"/>
    <w:rsid w:val="004E18EE"/>
    <w:rsid w:val="004E2856"/>
    <w:rsid w:val="004E28DF"/>
    <w:rsid w:val="004E3904"/>
    <w:rsid w:val="004E3A6A"/>
    <w:rsid w:val="004E40AA"/>
    <w:rsid w:val="004E41F7"/>
    <w:rsid w:val="004E43F2"/>
    <w:rsid w:val="004E459E"/>
    <w:rsid w:val="004E49A9"/>
    <w:rsid w:val="004E516A"/>
    <w:rsid w:val="004E5268"/>
    <w:rsid w:val="004E5361"/>
    <w:rsid w:val="004E55ED"/>
    <w:rsid w:val="004E58F1"/>
    <w:rsid w:val="004E5C5E"/>
    <w:rsid w:val="004E62FE"/>
    <w:rsid w:val="004E63FE"/>
    <w:rsid w:val="004E69D6"/>
    <w:rsid w:val="004E69F0"/>
    <w:rsid w:val="004E6F2B"/>
    <w:rsid w:val="004E7568"/>
    <w:rsid w:val="004E7B31"/>
    <w:rsid w:val="004E7C71"/>
    <w:rsid w:val="004F0403"/>
    <w:rsid w:val="004F040A"/>
    <w:rsid w:val="004F04E3"/>
    <w:rsid w:val="004F08A5"/>
    <w:rsid w:val="004F1685"/>
    <w:rsid w:val="004F1831"/>
    <w:rsid w:val="004F227B"/>
    <w:rsid w:val="004F393A"/>
    <w:rsid w:val="004F3B9E"/>
    <w:rsid w:val="004F4235"/>
    <w:rsid w:val="004F45EE"/>
    <w:rsid w:val="004F4823"/>
    <w:rsid w:val="004F49BB"/>
    <w:rsid w:val="004F4C76"/>
    <w:rsid w:val="004F4DC9"/>
    <w:rsid w:val="004F4EC0"/>
    <w:rsid w:val="004F5909"/>
    <w:rsid w:val="004F59FC"/>
    <w:rsid w:val="004F6510"/>
    <w:rsid w:val="004F6678"/>
    <w:rsid w:val="004F6D6F"/>
    <w:rsid w:val="004F7431"/>
    <w:rsid w:val="004F7432"/>
    <w:rsid w:val="004F7471"/>
    <w:rsid w:val="0050010F"/>
    <w:rsid w:val="00500135"/>
    <w:rsid w:val="005008DF"/>
    <w:rsid w:val="00500A89"/>
    <w:rsid w:val="005012DE"/>
    <w:rsid w:val="005013A6"/>
    <w:rsid w:val="00501E64"/>
    <w:rsid w:val="0050208B"/>
    <w:rsid w:val="0050269E"/>
    <w:rsid w:val="00502A08"/>
    <w:rsid w:val="005031C1"/>
    <w:rsid w:val="005033F1"/>
    <w:rsid w:val="00503414"/>
    <w:rsid w:val="00503603"/>
    <w:rsid w:val="00503779"/>
    <w:rsid w:val="00503CFB"/>
    <w:rsid w:val="005041D2"/>
    <w:rsid w:val="005045D0"/>
    <w:rsid w:val="005049B4"/>
    <w:rsid w:val="00504AF5"/>
    <w:rsid w:val="00505024"/>
    <w:rsid w:val="0050521C"/>
    <w:rsid w:val="00505598"/>
    <w:rsid w:val="005058E9"/>
    <w:rsid w:val="00505F6A"/>
    <w:rsid w:val="00505FD4"/>
    <w:rsid w:val="00506318"/>
    <w:rsid w:val="005063FD"/>
    <w:rsid w:val="005068C7"/>
    <w:rsid w:val="0050693C"/>
    <w:rsid w:val="00506CBC"/>
    <w:rsid w:val="005070D4"/>
    <w:rsid w:val="00507177"/>
    <w:rsid w:val="005072E4"/>
    <w:rsid w:val="005075ED"/>
    <w:rsid w:val="00507DBB"/>
    <w:rsid w:val="0051065D"/>
    <w:rsid w:val="00510EFF"/>
    <w:rsid w:val="005112C3"/>
    <w:rsid w:val="005116FA"/>
    <w:rsid w:val="00511C94"/>
    <w:rsid w:val="005120D4"/>
    <w:rsid w:val="0051217A"/>
    <w:rsid w:val="00512CFE"/>
    <w:rsid w:val="00513093"/>
    <w:rsid w:val="005132F6"/>
    <w:rsid w:val="0051349E"/>
    <w:rsid w:val="00513578"/>
    <w:rsid w:val="00513687"/>
    <w:rsid w:val="00513BE1"/>
    <w:rsid w:val="0051431D"/>
    <w:rsid w:val="00514620"/>
    <w:rsid w:val="00514E94"/>
    <w:rsid w:val="00514F51"/>
    <w:rsid w:val="00515001"/>
    <w:rsid w:val="0051558A"/>
    <w:rsid w:val="0051575B"/>
    <w:rsid w:val="005157A7"/>
    <w:rsid w:val="00515AB1"/>
    <w:rsid w:val="00515CD6"/>
    <w:rsid w:val="00516EBA"/>
    <w:rsid w:val="0051740D"/>
    <w:rsid w:val="005175C0"/>
    <w:rsid w:val="00517C91"/>
    <w:rsid w:val="00517DFA"/>
    <w:rsid w:val="005203AA"/>
    <w:rsid w:val="0052053B"/>
    <w:rsid w:val="00520688"/>
    <w:rsid w:val="0052068B"/>
    <w:rsid w:val="00520D71"/>
    <w:rsid w:val="0052111E"/>
    <w:rsid w:val="00521AA4"/>
    <w:rsid w:val="00522314"/>
    <w:rsid w:val="00522330"/>
    <w:rsid w:val="00522644"/>
    <w:rsid w:val="0052264B"/>
    <w:rsid w:val="00522EE2"/>
    <w:rsid w:val="00523117"/>
    <w:rsid w:val="0052395D"/>
    <w:rsid w:val="00523A6D"/>
    <w:rsid w:val="00524554"/>
    <w:rsid w:val="005247E7"/>
    <w:rsid w:val="005248C6"/>
    <w:rsid w:val="00524F1A"/>
    <w:rsid w:val="005251CE"/>
    <w:rsid w:val="0052565C"/>
    <w:rsid w:val="00525880"/>
    <w:rsid w:val="005261C3"/>
    <w:rsid w:val="00526675"/>
    <w:rsid w:val="005267CF"/>
    <w:rsid w:val="00526B0C"/>
    <w:rsid w:val="00526D0E"/>
    <w:rsid w:val="00526F6A"/>
    <w:rsid w:val="00527325"/>
    <w:rsid w:val="00527ADF"/>
    <w:rsid w:val="00527D20"/>
    <w:rsid w:val="00527EE9"/>
    <w:rsid w:val="00530047"/>
    <w:rsid w:val="00530DDC"/>
    <w:rsid w:val="00531235"/>
    <w:rsid w:val="00531386"/>
    <w:rsid w:val="005315B0"/>
    <w:rsid w:val="00531B93"/>
    <w:rsid w:val="00531D6A"/>
    <w:rsid w:val="00532401"/>
    <w:rsid w:val="00532CAA"/>
    <w:rsid w:val="00532D45"/>
    <w:rsid w:val="005330A1"/>
    <w:rsid w:val="005334C3"/>
    <w:rsid w:val="005347D3"/>
    <w:rsid w:val="00534C6C"/>
    <w:rsid w:val="00534E69"/>
    <w:rsid w:val="00536E60"/>
    <w:rsid w:val="0053CC73"/>
    <w:rsid w:val="00540752"/>
    <w:rsid w:val="00540A5B"/>
    <w:rsid w:val="00540EB2"/>
    <w:rsid w:val="00541035"/>
    <w:rsid w:val="005410FF"/>
    <w:rsid w:val="00541225"/>
    <w:rsid w:val="005418F2"/>
    <w:rsid w:val="00541EBE"/>
    <w:rsid w:val="00541F35"/>
    <w:rsid w:val="00542503"/>
    <w:rsid w:val="00542561"/>
    <w:rsid w:val="00542827"/>
    <w:rsid w:val="005429A0"/>
    <w:rsid w:val="00543567"/>
    <w:rsid w:val="00543702"/>
    <w:rsid w:val="00543B11"/>
    <w:rsid w:val="00543CA9"/>
    <w:rsid w:val="00543DA5"/>
    <w:rsid w:val="005440F4"/>
    <w:rsid w:val="00544630"/>
    <w:rsid w:val="0054522C"/>
    <w:rsid w:val="00545661"/>
    <w:rsid w:val="00546105"/>
    <w:rsid w:val="00546506"/>
    <w:rsid w:val="005467CB"/>
    <w:rsid w:val="00546E8D"/>
    <w:rsid w:val="005478B6"/>
    <w:rsid w:val="005478BB"/>
    <w:rsid w:val="005500AE"/>
    <w:rsid w:val="00550233"/>
    <w:rsid w:val="00550788"/>
    <w:rsid w:val="0055091A"/>
    <w:rsid w:val="00551251"/>
    <w:rsid w:val="005514BC"/>
    <w:rsid w:val="0055154C"/>
    <w:rsid w:val="00551764"/>
    <w:rsid w:val="00552301"/>
    <w:rsid w:val="005523DA"/>
    <w:rsid w:val="005524F0"/>
    <w:rsid w:val="005529D9"/>
    <w:rsid w:val="00552A4D"/>
    <w:rsid w:val="00552AB5"/>
    <w:rsid w:val="00552BA3"/>
    <w:rsid w:val="00552C7E"/>
    <w:rsid w:val="005530F6"/>
    <w:rsid w:val="005534CB"/>
    <w:rsid w:val="00553AC6"/>
    <w:rsid w:val="00553FF9"/>
    <w:rsid w:val="00554EE1"/>
    <w:rsid w:val="0055500A"/>
    <w:rsid w:val="00555554"/>
    <w:rsid w:val="005556FF"/>
    <w:rsid w:val="005561FA"/>
    <w:rsid w:val="0055665D"/>
    <w:rsid w:val="00556B9D"/>
    <w:rsid w:val="00556C21"/>
    <w:rsid w:val="00556D67"/>
    <w:rsid w:val="00556DE6"/>
    <w:rsid w:val="0056039E"/>
    <w:rsid w:val="005605E7"/>
    <w:rsid w:val="00560D63"/>
    <w:rsid w:val="00560FE0"/>
    <w:rsid w:val="005610D8"/>
    <w:rsid w:val="00561A90"/>
    <w:rsid w:val="00561B02"/>
    <w:rsid w:val="00561B32"/>
    <w:rsid w:val="005624A5"/>
    <w:rsid w:val="005624BF"/>
    <w:rsid w:val="00562640"/>
    <w:rsid w:val="00562753"/>
    <w:rsid w:val="00562791"/>
    <w:rsid w:val="005631AA"/>
    <w:rsid w:val="0056350A"/>
    <w:rsid w:val="005639A1"/>
    <w:rsid w:val="00563E72"/>
    <w:rsid w:val="00564521"/>
    <w:rsid w:val="00564636"/>
    <w:rsid w:val="00564C6D"/>
    <w:rsid w:val="00564F8D"/>
    <w:rsid w:val="0056649E"/>
    <w:rsid w:val="00566C25"/>
    <w:rsid w:val="0056716A"/>
    <w:rsid w:val="00567CFD"/>
    <w:rsid w:val="00567DDD"/>
    <w:rsid w:val="00567DF4"/>
    <w:rsid w:val="00570128"/>
    <w:rsid w:val="00571073"/>
    <w:rsid w:val="00571132"/>
    <w:rsid w:val="0057130E"/>
    <w:rsid w:val="005714AB"/>
    <w:rsid w:val="00571F80"/>
    <w:rsid w:val="00573B19"/>
    <w:rsid w:val="00573BB7"/>
    <w:rsid w:val="00573C29"/>
    <w:rsid w:val="005745FC"/>
    <w:rsid w:val="00574829"/>
    <w:rsid w:val="00574C18"/>
    <w:rsid w:val="00576000"/>
    <w:rsid w:val="00576225"/>
    <w:rsid w:val="0057709D"/>
    <w:rsid w:val="00577684"/>
    <w:rsid w:val="005776E2"/>
    <w:rsid w:val="005779A6"/>
    <w:rsid w:val="00580034"/>
    <w:rsid w:val="00580077"/>
    <w:rsid w:val="0058009E"/>
    <w:rsid w:val="00580B40"/>
    <w:rsid w:val="00580C5D"/>
    <w:rsid w:val="00580D44"/>
    <w:rsid w:val="00581663"/>
    <w:rsid w:val="00581E21"/>
    <w:rsid w:val="00582212"/>
    <w:rsid w:val="005822A1"/>
    <w:rsid w:val="00582A61"/>
    <w:rsid w:val="00582FD1"/>
    <w:rsid w:val="0058302E"/>
    <w:rsid w:val="00583939"/>
    <w:rsid w:val="00583E65"/>
    <w:rsid w:val="005841C0"/>
    <w:rsid w:val="0058437E"/>
    <w:rsid w:val="00584A75"/>
    <w:rsid w:val="005856AD"/>
    <w:rsid w:val="005858BC"/>
    <w:rsid w:val="00585B43"/>
    <w:rsid w:val="00585C39"/>
    <w:rsid w:val="005861F5"/>
    <w:rsid w:val="00586330"/>
    <w:rsid w:val="00586582"/>
    <w:rsid w:val="00586896"/>
    <w:rsid w:val="00586924"/>
    <w:rsid w:val="00586A11"/>
    <w:rsid w:val="00586A63"/>
    <w:rsid w:val="00586D06"/>
    <w:rsid w:val="00586ED2"/>
    <w:rsid w:val="005874E3"/>
    <w:rsid w:val="005878BE"/>
    <w:rsid w:val="00587981"/>
    <w:rsid w:val="00587AB5"/>
    <w:rsid w:val="0059067C"/>
    <w:rsid w:val="00590843"/>
    <w:rsid w:val="00590959"/>
    <w:rsid w:val="005909CA"/>
    <w:rsid w:val="00590C6E"/>
    <w:rsid w:val="00590E83"/>
    <w:rsid w:val="00590E95"/>
    <w:rsid w:val="005917AE"/>
    <w:rsid w:val="005919A4"/>
    <w:rsid w:val="00591E32"/>
    <w:rsid w:val="00591EC9"/>
    <w:rsid w:val="005921CD"/>
    <w:rsid w:val="005923F5"/>
    <w:rsid w:val="00592489"/>
    <w:rsid w:val="0059260F"/>
    <w:rsid w:val="005926A5"/>
    <w:rsid w:val="00592F66"/>
    <w:rsid w:val="00593534"/>
    <w:rsid w:val="005935E1"/>
    <w:rsid w:val="005936F9"/>
    <w:rsid w:val="00593819"/>
    <w:rsid w:val="00593A51"/>
    <w:rsid w:val="00593B8A"/>
    <w:rsid w:val="00593C0C"/>
    <w:rsid w:val="005940DC"/>
    <w:rsid w:val="005941FB"/>
    <w:rsid w:val="00594626"/>
    <w:rsid w:val="005950C6"/>
    <w:rsid w:val="00595180"/>
    <w:rsid w:val="005955D3"/>
    <w:rsid w:val="00595866"/>
    <w:rsid w:val="00595D4E"/>
    <w:rsid w:val="00596213"/>
    <w:rsid w:val="00596410"/>
    <w:rsid w:val="00597706"/>
    <w:rsid w:val="005978BD"/>
    <w:rsid w:val="005A00FD"/>
    <w:rsid w:val="005A0190"/>
    <w:rsid w:val="005A0505"/>
    <w:rsid w:val="005A0C54"/>
    <w:rsid w:val="005A12CA"/>
    <w:rsid w:val="005A12DF"/>
    <w:rsid w:val="005A16F0"/>
    <w:rsid w:val="005A1C7D"/>
    <w:rsid w:val="005A1CCE"/>
    <w:rsid w:val="005A1F86"/>
    <w:rsid w:val="005A2541"/>
    <w:rsid w:val="005A27CE"/>
    <w:rsid w:val="005A29B6"/>
    <w:rsid w:val="005A308C"/>
    <w:rsid w:val="005A317C"/>
    <w:rsid w:val="005A392C"/>
    <w:rsid w:val="005A3C9D"/>
    <w:rsid w:val="005A3CD1"/>
    <w:rsid w:val="005A3EDD"/>
    <w:rsid w:val="005A494A"/>
    <w:rsid w:val="005A4975"/>
    <w:rsid w:val="005A5A76"/>
    <w:rsid w:val="005A6023"/>
    <w:rsid w:val="005A603C"/>
    <w:rsid w:val="005A665E"/>
    <w:rsid w:val="005A6BCD"/>
    <w:rsid w:val="005A756B"/>
    <w:rsid w:val="005A7A98"/>
    <w:rsid w:val="005B05B2"/>
    <w:rsid w:val="005B0797"/>
    <w:rsid w:val="005B08B7"/>
    <w:rsid w:val="005B0A0F"/>
    <w:rsid w:val="005B0ACD"/>
    <w:rsid w:val="005B0BC9"/>
    <w:rsid w:val="005B0D35"/>
    <w:rsid w:val="005B0DEF"/>
    <w:rsid w:val="005B134E"/>
    <w:rsid w:val="005B1F05"/>
    <w:rsid w:val="005B2067"/>
    <w:rsid w:val="005B2449"/>
    <w:rsid w:val="005B288A"/>
    <w:rsid w:val="005B358D"/>
    <w:rsid w:val="005B36D3"/>
    <w:rsid w:val="005B3853"/>
    <w:rsid w:val="005B3A97"/>
    <w:rsid w:val="005B4135"/>
    <w:rsid w:val="005B45DD"/>
    <w:rsid w:val="005B4618"/>
    <w:rsid w:val="005B49FB"/>
    <w:rsid w:val="005B4D2E"/>
    <w:rsid w:val="005B502E"/>
    <w:rsid w:val="005B54AD"/>
    <w:rsid w:val="005B5C81"/>
    <w:rsid w:val="005B5D23"/>
    <w:rsid w:val="005B62F2"/>
    <w:rsid w:val="005B66D2"/>
    <w:rsid w:val="005B6F3A"/>
    <w:rsid w:val="005B7FF2"/>
    <w:rsid w:val="005C005A"/>
    <w:rsid w:val="005C0D65"/>
    <w:rsid w:val="005C0DEF"/>
    <w:rsid w:val="005C156E"/>
    <w:rsid w:val="005C1931"/>
    <w:rsid w:val="005C1C59"/>
    <w:rsid w:val="005C1C8E"/>
    <w:rsid w:val="005C1D32"/>
    <w:rsid w:val="005C2075"/>
    <w:rsid w:val="005C2293"/>
    <w:rsid w:val="005C24BC"/>
    <w:rsid w:val="005C260D"/>
    <w:rsid w:val="005C2737"/>
    <w:rsid w:val="005C290B"/>
    <w:rsid w:val="005C2960"/>
    <w:rsid w:val="005C3891"/>
    <w:rsid w:val="005C39AF"/>
    <w:rsid w:val="005C42DB"/>
    <w:rsid w:val="005C529D"/>
    <w:rsid w:val="005C5441"/>
    <w:rsid w:val="005C5A31"/>
    <w:rsid w:val="005C5AF7"/>
    <w:rsid w:val="005C6038"/>
    <w:rsid w:val="005C62B7"/>
    <w:rsid w:val="005C638D"/>
    <w:rsid w:val="005C6E88"/>
    <w:rsid w:val="005C76F6"/>
    <w:rsid w:val="005D00F6"/>
    <w:rsid w:val="005D027A"/>
    <w:rsid w:val="005D06C5"/>
    <w:rsid w:val="005D0A02"/>
    <w:rsid w:val="005D0D8A"/>
    <w:rsid w:val="005D107F"/>
    <w:rsid w:val="005D22D8"/>
    <w:rsid w:val="005D2405"/>
    <w:rsid w:val="005D2777"/>
    <w:rsid w:val="005D2781"/>
    <w:rsid w:val="005D2A24"/>
    <w:rsid w:val="005D2A4F"/>
    <w:rsid w:val="005D2EA5"/>
    <w:rsid w:val="005D3089"/>
    <w:rsid w:val="005D30CE"/>
    <w:rsid w:val="005D3353"/>
    <w:rsid w:val="005D3406"/>
    <w:rsid w:val="005D3451"/>
    <w:rsid w:val="005D34C2"/>
    <w:rsid w:val="005D3A22"/>
    <w:rsid w:val="005D3BCF"/>
    <w:rsid w:val="005D4998"/>
    <w:rsid w:val="005D4C81"/>
    <w:rsid w:val="005D4E5E"/>
    <w:rsid w:val="005D4EC5"/>
    <w:rsid w:val="005D51F8"/>
    <w:rsid w:val="005D529E"/>
    <w:rsid w:val="005D5720"/>
    <w:rsid w:val="005D5B53"/>
    <w:rsid w:val="005D5E40"/>
    <w:rsid w:val="005D66C0"/>
    <w:rsid w:val="005D7CFA"/>
    <w:rsid w:val="005E0028"/>
    <w:rsid w:val="005E029D"/>
    <w:rsid w:val="005E0C0A"/>
    <w:rsid w:val="005E1172"/>
    <w:rsid w:val="005E1208"/>
    <w:rsid w:val="005E1DBA"/>
    <w:rsid w:val="005E2272"/>
    <w:rsid w:val="005E237F"/>
    <w:rsid w:val="005E2665"/>
    <w:rsid w:val="005E2756"/>
    <w:rsid w:val="005E3D4A"/>
    <w:rsid w:val="005E3D7E"/>
    <w:rsid w:val="005E4341"/>
    <w:rsid w:val="005E4418"/>
    <w:rsid w:val="005E45FC"/>
    <w:rsid w:val="005E4D63"/>
    <w:rsid w:val="005E5074"/>
    <w:rsid w:val="005E5BBD"/>
    <w:rsid w:val="005E5BF6"/>
    <w:rsid w:val="005E6171"/>
    <w:rsid w:val="005E6468"/>
    <w:rsid w:val="005E6DDB"/>
    <w:rsid w:val="005E6E7E"/>
    <w:rsid w:val="005E6E9F"/>
    <w:rsid w:val="005E70B3"/>
    <w:rsid w:val="005E75D0"/>
    <w:rsid w:val="005E77AF"/>
    <w:rsid w:val="005E7C07"/>
    <w:rsid w:val="005E7E6C"/>
    <w:rsid w:val="005F04B6"/>
    <w:rsid w:val="005F07D9"/>
    <w:rsid w:val="005F1087"/>
    <w:rsid w:val="005F10F0"/>
    <w:rsid w:val="005F1F21"/>
    <w:rsid w:val="005F1F3A"/>
    <w:rsid w:val="005F2067"/>
    <w:rsid w:val="005F2264"/>
    <w:rsid w:val="005F2765"/>
    <w:rsid w:val="005F2AD2"/>
    <w:rsid w:val="005F2B33"/>
    <w:rsid w:val="005F2BC4"/>
    <w:rsid w:val="005F31EC"/>
    <w:rsid w:val="005F34EA"/>
    <w:rsid w:val="005F37F0"/>
    <w:rsid w:val="005F474A"/>
    <w:rsid w:val="005F5004"/>
    <w:rsid w:val="005F590E"/>
    <w:rsid w:val="005F5AA0"/>
    <w:rsid w:val="005F5E11"/>
    <w:rsid w:val="005F606C"/>
    <w:rsid w:val="005F6126"/>
    <w:rsid w:val="005F6471"/>
    <w:rsid w:val="005F6877"/>
    <w:rsid w:val="005F6B7D"/>
    <w:rsid w:val="005F6CA8"/>
    <w:rsid w:val="005F7494"/>
    <w:rsid w:val="005F7648"/>
    <w:rsid w:val="005F7A3B"/>
    <w:rsid w:val="005FFBF6"/>
    <w:rsid w:val="00600214"/>
    <w:rsid w:val="00600472"/>
    <w:rsid w:val="00600A70"/>
    <w:rsid w:val="00600EF1"/>
    <w:rsid w:val="00600F92"/>
    <w:rsid w:val="00601063"/>
    <w:rsid w:val="006012B4"/>
    <w:rsid w:val="006012E8"/>
    <w:rsid w:val="006017B5"/>
    <w:rsid w:val="006017E6"/>
    <w:rsid w:val="0060197A"/>
    <w:rsid w:val="00601E69"/>
    <w:rsid w:val="00602496"/>
    <w:rsid w:val="00602698"/>
    <w:rsid w:val="00602C37"/>
    <w:rsid w:val="00602D3B"/>
    <w:rsid w:val="00602DD0"/>
    <w:rsid w:val="00602DF8"/>
    <w:rsid w:val="00602E62"/>
    <w:rsid w:val="0060356D"/>
    <w:rsid w:val="00603971"/>
    <w:rsid w:val="00603983"/>
    <w:rsid w:val="00603A98"/>
    <w:rsid w:val="00603B02"/>
    <w:rsid w:val="00603DBB"/>
    <w:rsid w:val="006041D0"/>
    <w:rsid w:val="00604427"/>
    <w:rsid w:val="0060450B"/>
    <w:rsid w:val="00604516"/>
    <w:rsid w:val="00604C69"/>
    <w:rsid w:val="00605710"/>
    <w:rsid w:val="00605768"/>
    <w:rsid w:val="00605809"/>
    <w:rsid w:val="0060633B"/>
    <w:rsid w:val="006063F7"/>
    <w:rsid w:val="0060650E"/>
    <w:rsid w:val="0060673D"/>
    <w:rsid w:val="00606756"/>
    <w:rsid w:val="00606936"/>
    <w:rsid w:val="006069A9"/>
    <w:rsid w:val="00607488"/>
    <w:rsid w:val="00607A2A"/>
    <w:rsid w:val="00607E24"/>
    <w:rsid w:val="006103FF"/>
    <w:rsid w:val="00610401"/>
    <w:rsid w:val="006105B6"/>
    <w:rsid w:val="00610836"/>
    <w:rsid w:val="00610936"/>
    <w:rsid w:val="00610A1A"/>
    <w:rsid w:val="00610FC2"/>
    <w:rsid w:val="00611476"/>
    <w:rsid w:val="006118A5"/>
    <w:rsid w:val="006125CA"/>
    <w:rsid w:val="00612A47"/>
    <w:rsid w:val="00612E4F"/>
    <w:rsid w:val="00613501"/>
    <w:rsid w:val="00613554"/>
    <w:rsid w:val="00613AE4"/>
    <w:rsid w:val="0061529A"/>
    <w:rsid w:val="006153BE"/>
    <w:rsid w:val="00615406"/>
    <w:rsid w:val="0061543F"/>
    <w:rsid w:val="00615646"/>
    <w:rsid w:val="0061579D"/>
    <w:rsid w:val="00615814"/>
    <w:rsid w:val="00615A58"/>
    <w:rsid w:val="00615A62"/>
    <w:rsid w:val="00615AC6"/>
    <w:rsid w:val="00615C50"/>
    <w:rsid w:val="00615CFD"/>
    <w:rsid w:val="00615D5E"/>
    <w:rsid w:val="00616148"/>
    <w:rsid w:val="006161A4"/>
    <w:rsid w:val="00616323"/>
    <w:rsid w:val="0061639E"/>
    <w:rsid w:val="006163EC"/>
    <w:rsid w:val="00616D3B"/>
    <w:rsid w:val="00616DF7"/>
    <w:rsid w:val="00616F9E"/>
    <w:rsid w:val="0061705E"/>
    <w:rsid w:val="006172DE"/>
    <w:rsid w:val="00617420"/>
    <w:rsid w:val="0061782B"/>
    <w:rsid w:val="00617B4E"/>
    <w:rsid w:val="00617CFB"/>
    <w:rsid w:val="0062044E"/>
    <w:rsid w:val="00620677"/>
    <w:rsid w:val="00620922"/>
    <w:rsid w:val="00620E03"/>
    <w:rsid w:val="00620ECE"/>
    <w:rsid w:val="006210D3"/>
    <w:rsid w:val="00621598"/>
    <w:rsid w:val="00621A2F"/>
    <w:rsid w:val="006224F2"/>
    <w:rsid w:val="00622DDB"/>
    <w:rsid w:val="00622E99"/>
    <w:rsid w:val="00623291"/>
    <w:rsid w:val="0062333D"/>
    <w:rsid w:val="0062337F"/>
    <w:rsid w:val="006235B2"/>
    <w:rsid w:val="0062389A"/>
    <w:rsid w:val="00624211"/>
    <w:rsid w:val="0062429B"/>
    <w:rsid w:val="00624337"/>
    <w:rsid w:val="00624419"/>
    <w:rsid w:val="00624529"/>
    <w:rsid w:val="00624907"/>
    <w:rsid w:val="00624C19"/>
    <w:rsid w:val="00624D19"/>
    <w:rsid w:val="0062537A"/>
    <w:rsid w:val="00625D35"/>
    <w:rsid w:val="00625E5D"/>
    <w:rsid w:val="00626270"/>
    <w:rsid w:val="00626569"/>
    <w:rsid w:val="00626A1E"/>
    <w:rsid w:val="00626A75"/>
    <w:rsid w:val="00626F27"/>
    <w:rsid w:val="006271D6"/>
    <w:rsid w:val="00627402"/>
    <w:rsid w:val="00627576"/>
    <w:rsid w:val="00627772"/>
    <w:rsid w:val="006277B7"/>
    <w:rsid w:val="006278BC"/>
    <w:rsid w:val="00627D9E"/>
    <w:rsid w:val="006301A9"/>
    <w:rsid w:val="006302E0"/>
    <w:rsid w:val="0063092B"/>
    <w:rsid w:val="006310D9"/>
    <w:rsid w:val="00631504"/>
    <w:rsid w:val="006318BE"/>
    <w:rsid w:val="00631C0E"/>
    <w:rsid w:val="00631EC1"/>
    <w:rsid w:val="006321FD"/>
    <w:rsid w:val="006328BE"/>
    <w:rsid w:val="00632C9E"/>
    <w:rsid w:val="006336CE"/>
    <w:rsid w:val="00633BF4"/>
    <w:rsid w:val="00634A33"/>
    <w:rsid w:val="00634B00"/>
    <w:rsid w:val="00635129"/>
    <w:rsid w:val="00635137"/>
    <w:rsid w:val="0063525C"/>
    <w:rsid w:val="006358D5"/>
    <w:rsid w:val="00635921"/>
    <w:rsid w:val="006359DB"/>
    <w:rsid w:val="006367B2"/>
    <w:rsid w:val="00636DC0"/>
    <w:rsid w:val="00636DF0"/>
    <w:rsid w:val="006373C8"/>
    <w:rsid w:val="0063789F"/>
    <w:rsid w:val="006379C5"/>
    <w:rsid w:val="00637CB1"/>
    <w:rsid w:val="00640419"/>
    <w:rsid w:val="006407A6"/>
    <w:rsid w:val="00640833"/>
    <w:rsid w:val="006408D0"/>
    <w:rsid w:val="00640957"/>
    <w:rsid w:val="00640D4D"/>
    <w:rsid w:val="00640F1E"/>
    <w:rsid w:val="00641245"/>
    <w:rsid w:val="00641368"/>
    <w:rsid w:val="00641B0A"/>
    <w:rsid w:val="00641B51"/>
    <w:rsid w:val="00641BB3"/>
    <w:rsid w:val="006435FF"/>
    <w:rsid w:val="006436E3"/>
    <w:rsid w:val="0064379F"/>
    <w:rsid w:val="0064380A"/>
    <w:rsid w:val="00643B31"/>
    <w:rsid w:val="006446CA"/>
    <w:rsid w:val="00644E7E"/>
    <w:rsid w:val="00645810"/>
    <w:rsid w:val="00645D31"/>
    <w:rsid w:val="00645FFF"/>
    <w:rsid w:val="006466C8"/>
    <w:rsid w:val="00646732"/>
    <w:rsid w:val="00646881"/>
    <w:rsid w:val="00646E0B"/>
    <w:rsid w:val="00647192"/>
    <w:rsid w:val="006473EB"/>
    <w:rsid w:val="006478AE"/>
    <w:rsid w:val="00647DEF"/>
    <w:rsid w:val="00647E7B"/>
    <w:rsid w:val="00647FA2"/>
    <w:rsid w:val="006500AE"/>
    <w:rsid w:val="0065015A"/>
    <w:rsid w:val="0065033E"/>
    <w:rsid w:val="0065039B"/>
    <w:rsid w:val="00650A01"/>
    <w:rsid w:val="00650BAF"/>
    <w:rsid w:val="00650C80"/>
    <w:rsid w:val="00650FF4"/>
    <w:rsid w:val="0065100C"/>
    <w:rsid w:val="00651BA1"/>
    <w:rsid w:val="00651CC1"/>
    <w:rsid w:val="006521CA"/>
    <w:rsid w:val="006528F6"/>
    <w:rsid w:val="00653AEA"/>
    <w:rsid w:val="00653B84"/>
    <w:rsid w:val="006541E6"/>
    <w:rsid w:val="00654418"/>
    <w:rsid w:val="00654939"/>
    <w:rsid w:val="0065544A"/>
    <w:rsid w:val="006559FB"/>
    <w:rsid w:val="00655BEA"/>
    <w:rsid w:val="006560DE"/>
    <w:rsid w:val="00656848"/>
    <w:rsid w:val="00656D70"/>
    <w:rsid w:val="00657C61"/>
    <w:rsid w:val="00657F2B"/>
    <w:rsid w:val="00657F98"/>
    <w:rsid w:val="0066035C"/>
    <w:rsid w:val="006604E9"/>
    <w:rsid w:val="00660618"/>
    <w:rsid w:val="00661D05"/>
    <w:rsid w:val="00661E82"/>
    <w:rsid w:val="00662016"/>
    <w:rsid w:val="006621D3"/>
    <w:rsid w:val="00662206"/>
    <w:rsid w:val="00662288"/>
    <w:rsid w:val="0066236D"/>
    <w:rsid w:val="00662515"/>
    <w:rsid w:val="00662530"/>
    <w:rsid w:val="00662A9B"/>
    <w:rsid w:val="00662F37"/>
    <w:rsid w:val="00662FBC"/>
    <w:rsid w:val="006631D1"/>
    <w:rsid w:val="006634D9"/>
    <w:rsid w:val="00663525"/>
    <w:rsid w:val="0066370F"/>
    <w:rsid w:val="00663849"/>
    <w:rsid w:val="00663F75"/>
    <w:rsid w:val="006640D1"/>
    <w:rsid w:val="00664531"/>
    <w:rsid w:val="006648E1"/>
    <w:rsid w:val="00664B23"/>
    <w:rsid w:val="00664BF4"/>
    <w:rsid w:val="00664C6A"/>
    <w:rsid w:val="00664EC1"/>
    <w:rsid w:val="00665039"/>
    <w:rsid w:val="006651D3"/>
    <w:rsid w:val="00665732"/>
    <w:rsid w:val="00665EE3"/>
    <w:rsid w:val="00666119"/>
    <w:rsid w:val="00666507"/>
    <w:rsid w:val="0066653D"/>
    <w:rsid w:val="0066665A"/>
    <w:rsid w:val="006668DC"/>
    <w:rsid w:val="00666948"/>
    <w:rsid w:val="00666E04"/>
    <w:rsid w:val="00666EC5"/>
    <w:rsid w:val="006674E1"/>
    <w:rsid w:val="0066776C"/>
    <w:rsid w:val="00667F00"/>
    <w:rsid w:val="00670020"/>
    <w:rsid w:val="006700B1"/>
    <w:rsid w:val="00670445"/>
    <w:rsid w:val="00670E51"/>
    <w:rsid w:val="00670F0B"/>
    <w:rsid w:val="0067123E"/>
    <w:rsid w:val="0067180C"/>
    <w:rsid w:val="0067199C"/>
    <w:rsid w:val="00671AF3"/>
    <w:rsid w:val="00671C51"/>
    <w:rsid w:val="00672108"/>
    <w:rsid w:val="006725A0"/>
    <w:rsid w:val="006730D1"/>
    <w:rsid w:val="0067328B"/>
    <w:rsid w:val="0067394A"/>
    <w:rsid w:val="00673CBE"/>
    <w:rsid w:val="00673CC3"/>
    <w:rsid w:val="00673FCE"/>
    <w:rsid w:val="006740E0"/>
    <w:rsid w:val="006742B7"/>
    <w:rsid w:val="006743BA"/>
    <w:rsid w:val="0067502C"/>
    <w:rsid w:val="006752F8"/>
    <w:rsid w:val="00675D89"/>
    <w:rsid w:val="00676B48"/>
    <w:rsid w:val="00676D18"/>
    <w:rsid w:val="006772D0"/>
    <w:rsid w:val="00677433"/>
    <w:rsid w:val="006774C2"/>
    <w:rsid w:val="0067787D"/>
    <w:rsid w:val="00677C27"/>
    <w:rsid w:val="00677C5D"/>
    <w:rsid w:val="006803DB"/>
    <w:rsid w:val="006805D4"/>
    <w:rsid w:val="00680970"/>
    <w:rsid w:val="006809D6"/>
    <w:rsid w:val="00680C28"/>
    <w:rsid w:val="006816D3"/>
    <w:rsid w:val="00681EFA"/>
    <w:rsid w:val="00681F6B"/>
    <w:rsid w:val="00682A56"/>
    <w:rsid w:val="00682DE0"/>
    <w:rsid w:val="006830A1"/>
    <w:rsid w:val="00683914"/>
    <w:rsid w:val="006839B6"/>
    <w:rsid w:val="00683C37"/>
    <w:rsid w:val="00683DDD"/>
    <w:rsid w:val="0068401B"/>
    <w:rsid w:val="0068432B"/>
    <w:rsid w:val="006845BE"/>
    <w:rsid w:val="006849E5"/>
    <w:rsid w:val="00685112"/>
    <w:rsid w:val="00685155"/>
    <w:rsid w:val="006851AF"/>
    <w:rsid w:val="00685436"/>
    <w:rsid w:val="006858AE"/>
    <w:rsid w:val="00685A83"/>
    <w:rsid w:val="00685C40"/>
    <w:rsid w:val="00685E05"/>
    <w:rsid w:val="00686394"/>
    <w:rsid w:val="006864FD"/>
    <w:rsid w:val="00686653"/>
    <w:rsid w:val="00686CFD"/>
    <w:rsid w:val="00686E43"/>
    <w:rsid w:val="00687185"/>
    <w:rsid w:val="00687384"/>
    <w:rsid w:val="006876DF"/>
    <w:rsid w:val="00687D33"/>
    <w:rsid w:val="0069012B"/>
    <w:rsid w:val="006904BC"/>
    <w:rsid w:val="006905AD"/>
    <w:rsid w:val="0069081D"/>
    <w:rsid w:val="00690C01"/>
    <w:rsid w:val="006912F2"/>
    <w:rsid w:val="00691373"/>
    <w:rsid w:val="00692684"/>
    <w:rsid w:val="00692864"/>
    <w:rsid w:val="00692C5C"/>
    <w:rsid w:val="00692D77"/>
    <w:rsid w:val="00693107"/>
    <w:rsid w:val="0069348F"/>
    <w:rsid w:val="006934D7"/>
    <w:rsid w:val="00693AD7"/>
    <w:rsid w:val="00693CA1"/>
    <w:rsid w:val="00693CF8"/>
    <w:rsid w:val="006941E9"/>
    <w:rsid w:val="0069477A"/>
    <w:rsid w:val="00695A8D"/>
    <w:rsid w:val="00695FC1"/>
    <w:rsid w:val="00696981"/>
    <w:rsid w:val="00696BCC"/>
    <w:rsid w:val="00696E13"/>
    <w:rsid w:val="00696F06"/>
    <w:rsid w:val="006973F5"/>
    <w:rsid w:val="00697C0C"/>
    <w:rsid w:val="006A041B"/>
    <w:rsid w:val="006A0784"/>
    <w:rsid w:val="006A0D7E"/>
    <w:rsid w:val="006A0D93"/>
    <w:rsid w:val="006A11BA"/>
    <w:rsid w:val="006A1302"/>
    <w:rsid w:val="006A1588"/>
    <w:rsid w:val="006A1A25"/>
    <w:rsid w:val="006A1A2A"/>
    <w:rsid w:val="006A1BEB"/>
    <w:rsid w:val="006A24A6"/>
    <w:rsid w:val="006A3092"/>
    <w:rsid w:val="006A3FF3"/>
    <w:rsid w:val="006A439D"/>
    <w:rsid w:val="006A462D"/>
    <w:rsid w:val="006A4687"/>
    <w:rsid w:val="006A4A31"/>
    <w:rsid w:val="006A4B1F"/>
    <w:rsid w:val="006A4B7C"/>
    <w:rsid w:val="006A4D7B"/>
    <w:rsid w:val="006A4F81"/>
    <w:rsid w:val="006A5503"/>
    <w:rsid w:val="006A59B5"/>
    <w:rsid w:val="006A5FE5"/>
    <w:rsid w:val="006A625C"/>
    <w:rsid w:val="006A62D8"/>
    <w:rsid w:val="006A675E"/>
    <w:rsid w:val="006A6839"/>
    <w:rsid w:val="006A697B"/>
    <w:rsid w:val="006A6B22"/>
    <w:rsid w:val="006A6E9F"/>
    <w:rsid w:val="006A6EFB"/>
    <w:rsid w:val="006A718E"/>
    <w:rsid w:val="006A73DE"/>
    <w:rsid w:val="006A7652"/>
    <w:rsid w:val="006A767F"/>
    <w:rsid w:val="006A7BD1"/>
    <w:rsid w:val="006A7DA0"/>
    <w:rsid w:val="006A7EAA"/>
    <w:rsid w:val="006A7FC7"/>
    <w:rsid w:val="006B010E"/>
    <w:rsid w:val="006B0D20"/>
    <w:rsid w:val="006B0DAB"/>
    <w:rsid w:val="006B0DB4"/>
    <w:rsid w:val="006B14E1"/>
    <w:rsid w:val="006B18C5"/>
    <w:rsid w:val="006B1DBB"/>
    <w:rsid w:val="006B21A6"/>
    <w:rsid w:val="006B2214"/>
    <w:rsid w:val="006B231B"/>
    <w:rsid w:val="006B2595"/>
    <w:rsid w:val="006B2F82"/>
    <w:rsid w:val="006B2FBA"/>
    <w:rsid w:val="006B30A4"/>
    <w:rsid w:val="006B31E4"/>
    <w:rsid w:val="006B38C9"/>
    <w:rsid w:val="006B39AC"/>
    <w:rsid w:val="006B3D86"/>
    <w:rsid w:val="006B4449"/>
    <w:rsid w:val="006B48D1"/>
    <w:rsid w:val="006B49DC"/>
    <w:rsid w:val="006B4DDE"/>
    <w:rsid w:val="006B4FEE"/>
    <w:rsid w:val="006B5228"/>
    <w:rsid w:val="006B53D2"/>
    <w:rsid w:val="006B597F"/>
    <w:rsid w:val="006B5C81"/>
    <w:rsid w:val="006B642F"/>
    <w:rsid w:val="006B6ADB"/>
    <w:rsid w:val="006B6B2A"/>
    <w:rsid w:val="006B6D65"/>
    <w:rsid w:val="006B74DD"/>
    <w:rsid w:val="006B75FC"/>
    <w:rsid w:val="006B7829"/>
    <w:rsid w:val="006C039C"/>
    <w:rsid w:val="006C0667"/>
    <w:rsid w:val="006C0BBE"/>
    <w:rsid w:val="006C1019"/>
    <w:rsid w:val="006C13C2"/>
    <w:rsid w:val="006C1418"/>
    <w:rsid w:val="006C28B6"/>
    <w:rsid w:val="006C31D3"/>
    <w:rsid w:val="006C31E0"/>
    <w:rsid w:val="006C32ED"/>
    <w:rsid w:val="006C4248"/>
    <w:rsid w:val="006C4A03"/>
    <w:rsid w:val="006C4C16"/>
    <w:rsid w:val="006C50E6"/>
    <w:rsid w:val="006C5717"/>
    <w:rsid w:val="006C58BF"/>
    <w:rsid w:val="006C6914"/>
    <w:rsid w:val="006C6B0D"/>
    <w:rsid w:val="006C6C5F"/>
    <w:rsid w:val="006C6FB5"/>
    <w:rsid w:val="006C704B"/>
    <w:rsid w:val="006C7B92"/>
    <w:rsid w:val="006C7DB0"/>
    <w:rsid w:val="006C7F05"/>
    <w:rsid w:val="006D0975"/>
    <w:rsid w:val="006D1024"/>
    <w:rsid w:val="006D1428"/>
    <w:rsid w:val="006D15B5"/>
    <w:rsid w:val="006D18E9"/>
    <w:rsid w:val="006D192C"/>
    <w:rsid w:val="006D19BB"/>
    <w:rsid w:val="006D237E"/>
    <w:rsid w:val="006D23D6"/>
    <w:rsid w:val="006D24FE"/>
    <w:rsid w:val="006D2A4B"/>
    <w:rsid w:val="006D2AA9"/>
    <w:rsid w:val="006D33CE"/>
    <w:rsid w:val="006D35EA"/>
    <w:rsid w:val="006D36E8"/>
    <w:rsid w:val="006D3D4E"/>
    <w:rsid w:val="006D410E"/>
    <w:rsid w:val="006D41E1"/>
    <w:rsid w:val="006D4E7C"/>
    <w:rsid w:val="006D4F84"/>
    <w:rsid w:val="006D52CC"/>
    <w:rsid w:val="006D5F38"/>
    <w:rsid w:val="006D6099"/>
    <w:rsid w:val="006D6125"/>
    <w:rsid w:val="006D6760"/>
    <w:rsid w:val="006D68DF"/>
    <w:rsid w:val="006D6999"/>
    <w:rsid w:val="006D785E"/>
    <w:rsid w:val="006D7D90"/>
    <w:rsid w:val="006E1115"/>
    <w:rsid w:val="006E1230"/>
    <w:rsid w:val="006E199E"/>
    <w:rsid w:val="006E1F8A"/>
    <w:rsid w:val="006E2090"/>
    <w:rsid w:val="006E2C23"/>
    <w:rsid w:val="006E2D88"/>
    <w:rsid w:val="006E305D"/>
    <w:rsid w:val="006E30F0"/>
    <w:rsid w:val="006E31B6"/>
    <w:rsid w:val="006E3542"/>
    <w:rsid w:val="006E3B72"/>
    <w:rsid w:val="006E3F50"/>
    <w:rsid w:val="006E3FA5"/>
    <w:rsid w:val="006E447D"/>
    <w:rsid w:val="006E4597"/>
    <w:rsid w:val="006E462C"/>
    <w:rsid w:val="006E4A11"/>
    <w:rsid w:val="006E4ADB"/>
    <w:rsid w:val="006E4D3D"/>
    <w:rsid w:val="006E5103"/>
    <w:rsid w:val="006E5161"/>
    <w:rsid w:val="006E5404"/>
    <w:rsid w:val="006E5A43"/>
    <w:rsid w:val="006E630D"/>
    <w:rsid w:val="006E65F3"/>
    <w:rsid w:val="006E672A"/>
    <w:rsid w:val="006E6C8E"/>
    <w:rsid w:val="006E6D5F"/>
    <w:rsid w:val="006E755B"/>
    <w:rsid w:val="006E77CE"/>
    <w:rsid w:val="006E7B26"/>
    <w:rsid w:val="006F00A4"/>
    <w:rsid w:val="006F039A"/>
    <w:rsid w:val="006F08CA"/>
    <w:rsid w:val="006F091C"/>
    <w:rsid w:val="006F1264"/>
    <w:rsid w:val="006F14D6"/>
    <w:rsid w:val="006F1CCF"/>
    <w:rsid w:val="006F1ED4"/>
    <w:rsid w:val="006F20FE"/>
    <w:rsid w:val="006F21CB"/>
    <w:rsid w:val="006F2778"/>
    <w:rsid w:val="006F2A2C"/>
    <w:rsid w:val="006F2B81"/>
    <w:rsid w:val="006F2D9F"/>
    <w:rsid w:val="006F3682"/>
    <w:rsid w:val="006F38CB"/>
    <w:rsid w:val="006F40AA"/>
    <w:rsid w:val="006F426E"/>
    <w:rsid w:val="006F463C"/>
    <w:rsid w:val="006F487C"/>
    <w:rsid w:val="006F4C57"/>
    <w:rsid w:val="006F4D5F"/>
    <w:rsid w:val="006F4E02"/>
    <w:rsid w:val="006F5195"/>
    <w:rsid w:val="006F53F6"/>
    <w:rsid w:val="006F5697"/>
    <w:rsid w:val="006F5C4C"/>
    <w:rsid w:val="006F6C7F"/>
    <w:rsid w:val="006F7126"/>
    <w:rsid w:val="006F766F"/>
    <w:rsid w:val="006F77B8"/>
    <w:rsid w:val="006F7867"/>
    <w:rsid w:val="006F78FA"/>
    <w:rsid w:val="006F7984"/>
    <w:rsid w:val="006F7DED"/>
    <w:rsid w:val="006F7FC4"/>
    <w:rsid w:val="00700144"/>
    <w:rsid w:val="007003A4"/>
    <w:rsid w:val="00700983"/>
    <w:rsid w:val="007019A5"/>
    <w:rsid w:val="007019C9"/>
    <w:rsid w:val="00701C13"/>
    <w:rsid w:val="00701C63"/>
    <w:rsid w:val="00701DBE"/>
    <w:rsid w:val="007023DF"/>
    <w:rsid w:val="0070252C"/>
    <w:rsid w:val="00702695"/>
    <w:rsid w:val="0070298D"/>
    <w:rsid w:val="00702FB6"/>
    <w:rsid w:val="007035DF"/>
    <w:rsid w:val="007036B1"/>
    <w:rsid w:val="00703B3E"/>
    <w:rsid w:val="007040A5"/>
    <w:rsid w:val="00704494"/>
    <w:rsid w:val="007048CE"/>
    <w:rsid w:val="0070508A"/>
    <w:rsid w:val="00705434"/>
    <w:rsid w:val="00705613"/>
    <w:rsid w:val="00705CDF"/>
    <w:rsid w:val="0070607A"/>
    <w:rsid w:val="007066C0"/>
    <w:rsid w:val="00706C53"/>
    <w:rsid w:val="0070729B"/>
    <w:rsid w:val="00707D2B"/>
    <w:rsid w:val="007102BE"/>
    <w:rsid w:val="00710695"/>
    <w:rsid w:val="00710BD6"/>
    <w:rsid w:val="00710E2C"/>
    <w:rsid w:val="00711B62"/>
    <w:rsid w:val="00711E7B"/>
    <w:rsid w:val="00712059"/>
    <w:rsid w:val="007126A5"/>
    <w:rsid w:val="007127E6"/>
    <w:rsid w:val="00712CE8"/>
    <w:rsid w:val="00712D73"/>
    <w:rsid w:val="007132E5"/>
    <w:rsid w:val="007138CA"/>
    <w:rsid w:val="00713B26"/>
    <w:rsid w:val="00713BAE"/>
    <w:rsid w:val="00713D04"/>
    <w:rsid w:val="00713FA1"/>
    <w:rsid w:val="0071400F"/>
    <w:rsid w:val="00714327"/>
    <w:rsid w:val="0071455E"/>
    <w:rsid w:val="00714BE9"/>
    <w:rsid w:val="00714E7B"/>
    <w:rsid w:val="0071515E"/>
    <w:rsid w:val="00715349"/>
    <w:rsid w:val="00715B11"/>
    <w:rsid w:val="00715B77"/>
    <w:rsid w:val="00715E97"/>
    <w:rsid w:val="00715F08"/>
    <w:rsid w:val="00715F3F"/>
    <w:rsid w:val="007161E1"/>
    <w:rsid w:val="00716481"/>
    <w:rsid w:val="0071683A"/>
    <w:rsid w:val="00716C77"/>
    <w:rsid w:val="00716D97"/>
    <w:rsid w:val="00717345"/>
    <w:rsid w:val="007173FA"/>
    <w:rsid w:val="00717B9F"/>
    <w:rsid w:val="00717C1C"/>
    <w:rsid w:val="0072017D"/>
    <w:rsid w:val="007204B6"/>
    <w:rsid w:val="00720858"/>
    <w:rsid w:val="0072088D"/>
    <w:rsid w:val="00720BC2"/>
    <w:rsid w:val="007211FE"/>
    <w:rsid w:val="00721465"/>
    <w:rsid w:val="0072181F"/>
    <w:rsid w:val="00721826"/>
    <w:rsid w:val="00721A1F"/>
    <w:rsid w:val="00721B2A"/>
    <w:rsid w:val="007220AB"/>
    <w:rsid w:val="0072286B"/>
    <w:rsid w:val="00722E62"/>
    <w:rsid w:val="00722EFA"/>
    <w:rsid w:val="00723024"/>
    <w:rsid w:val="007236A4"/>
    <w:rsid w:val="00723DD4"/>
    <w:rsid w:val="0072432E"/>
    <w:rsid w:val="00724396"/>
    <w:rsid w:val="0072467F"/>
    <w:rsid w:val="00724D2F"/>
    <w:rsid w:val="00724F16"/>
    <w:rsid w:val="00724F36"/>
    <w:rsid w:val="0072540A"/>
    <w:rsid w:val="00725459"/>
    <w:rsid w:val="00725A83"/>
    <w:rsid w:val="00725E5E"/>
    <w:rsid w:val="00725F91"/>
    <w:rsid w:val="00725FBF"/>
    <w:rsid w:val="00726394"/>
    <w:rsid w:val="00726BF2"/>
    <w:rsid w:val="00726EEB"/>
    <w:rsid w:val="00726FE0"/>
    <w:rsid w:val="007273BB"/>
    <w:rsid w:val="00727491"/>
    <w:rsid w:val="007274FD"/>
    <w:rsid w:val="00727A18"/>
    <w:rsid w:val="00727A6E"/>
    <w:rsid w:val="00727B4C"/>
    <w:rsid w:val="00730558"/>
    <w:rsid w:val="0073055A"/>
    <w:rsid w:val="00730859"/>
    <w:rsid w:val="00730BCE"/>
    <w:rsid w:val="007311D0"/>
    <w:rsid w:val="00731228"/>
    <w:rsid w:val="0073125A"/>
    <w:rsid w:val="007312E0"/>
    <w:rsid w:val="0073133F"/>
    <w:rsid w:val="0073142E"/>
    <w:rsid w:val="0073187F"/>
    <w:rsid w:val="00731A43"/>
    <w:rsid w:val="00731DD8"/>
    <w:rsid w:val="00732134"/>
    <w:rsid w:val="00732C19"/>
    <w:rsid w:val="00732E7B"/>
    <w:rsid w:val="00733012"/>
    <w:rsid w:val="0073349F"/>
    <w:rsid w:val="00733CA2"/>
    <w:rsid w:val="00733E82"/>
    <w:rsid w:val="00734030"/>
    <w:rsid w:val="0073438B"/>
    <w:rsid w:val="0073470A"/>
    <w:rsid w:val="00734713"/>
    <w:rsid w:val="00734FB4"/>
    <w:rsid w:val="00735402"/>
    <w:rsid w:val="00735595"/>
    <w:rsid w:val="0073593C"/>
    <w:rsid w:val="00736257"/>
    <w:rsid w:val="007365C2"/>
    <w:rsid w:val="00737524"/>
    <w:rsid w:val="007375AD"/>
    <w:rsid w:val="00737828"/>
    <w:rsid w:val="00737F6D"/>
    <w:rsid w:val="007400A8"/>
    <w:rsid w:val="007400BA"/>
    <w:rsid w:val="007401EF"/>
    <w:rsid w:val="00740F8E"/>
    <w:rsid w:val="00741086"/>
    <w:rsid w:val="00741540"/>
    <w:rsid w:val="007418AA"/>
    <w:rsid w:val="00741E0D"/>
    <w:rsid w:val="007422E5"/>
    <w:rsid w:val="00742461"/>
    <w:rsid w:val="00742653"/>
    <w:rsid w:val="00743968"/>
    <w:rsid w:val="00743AC3"/>
    <w:rsid w:val="00744647"/>
    <w:rsid w:val="00744B8C"/>
    <w:rsid w:val="00744D0A"/>
    <w:rsid w:val="00744D1E"/>
    <w:rsid w:val="007454E6"/>
    <w:rsid w:val="0074555C"/>
    <w:rsid w:val="00745611"/>
    <w:rsid w:val="0074583E"/>
    <w:rsid w:val="00745A5C"/>
    <w:rsid w:val="00746057"/>
    <w:rsid w:val="007464E7"/>
    <w:rsid w:val="00746802"/>
    <w:rsid w:val="00746816"/>
    <w:rsid w:val="007468BC"/>
    <w:rsid w:val="00746B0C"/>
    <w:rsid w:val="00746B8A"/>
    <w:rsid w:val="00746EF0"/>
    <w:rsid w:val="007471A1"/>
    <w:rsid w:val="007471FF"/>
    <w:rsid w:val="0074721E"/>
    <w:rsid w:val="007479B5"/>
    <w:rsid w:val="00747F97"/>
    <w:rsid w:val="00750075"/>
    <w:rsid w:val="007505D0"/>
    <w:rsid w:val="00750BEF"/>
    <w:rsid w:val="00750C6C"/>
    <w:rsid w:val="00751354"/>
    <w:rsid w:val="00751460"/>
    <w:rsid w:val="00751917"/>
    <w:rsid w:val="00751A58"/>
    <w:rsid w:val="00751E8F"/>
    <w:rsid w:val="00751EF6"/>
    <w:rsid w:val="0075207D"/>
    <w:rsid w:val="007522A3"/>
    <w:rsid w:val="007524B7"/>
    <w:rsid w:val="007524D9"/>
    <w:rsid w:val="00752B32"/>
    <w:rsid w:val="00752E5A"/>
    <w:rsid w:val="00752F37"/>
    <w:rsid w:val="0075303B"/>
    <w:rsid w:val="00753360"/>
    <w:rsid w:val="00753697"/>
    <w:rsid w:val="00753816"/>
    <w:rsid w:val="00753DC9"/>
    <w:rsid w:val="00753F3D"/>
    <w:rsid w:val="00754A17"/>
    <w:rsid w:val="00754E9B"/>
    <w:rsid w:val="00754F3E"/>
    <w:rsid w:val="007551D4"/>
    <w:rsid w:val="00755517"/>
    <w:rsid w:val="00755596"/>
    <w:rsid w:val="00755DC9"/>
    <w:rsid w:val="007561FA"/>
    <w:rsid w:val="00756D3B"/>
    <w:rsid w:val="00760383"/>
    <w:rsid w:val="0076061C"/>
    <w:rsid w:val="00760730"/>
    <w:rsid w:val="00760853"/>
    <w:rsid w:val="00760D4A"/>
    <w:rsid w:val="00761204"/>
    <w:rsid w:val="0076164C"/>
    <w:rsid w:val="00761F31"/>
    <w:rsid w:val="00762212"/>
    <w:rsid w:val="00762AAD"/>
    <w:rsid w:val="00762D04"/>
    <w:rsid w:val="00763066"/>
    <w:rsid w:val="00763457"/>
    <w:rsid w:val="0076395F"/>
    <w:rsid w:val="00764212"/>
    <w:rsid w:val="0076426C"/>
    <w:rsid w:val="00764543"/>
    <w:rsid w:val="00764588"/>
    <w:rsid w:val="00764744"/>
    <w:rsid w:val="00764EAD"/>
    <w:rsid w:val="00765778"/>
    <w:rsid w:val="0076594F"/>
    <w:rsid w:val="00765FC0"/>
    <w:rsid w:val="00766251"/>
    <w:rsid w:val="007663F8"/>
    <w:rsid w:val="0076684F"/>
    <w:rsid w:val="00766948"/>
    <w:rsid w:val="00766B53"/>
    <w:rsid w:val="00766B7E"/>
    <w:rsid w:val="00766CCA"/>
    <w:rsid w:val="00767DA7"/>
    <w:rsid w:val="00770091"/>
    <w:rsid w:val="007700D9"/>
    <w:rsid w:val="007703A7"/>
    <w:rsid w:val="00770C76"/>
    <w:rsid w:val="00770FA5"/>
    <w:rsid w:val="00771AFC"/>
    <w:rsid w:val="00771B0F"/>
    <w:rsid w:val="00771DFA"/>
    <w:rsid w:val="007721D7"/>
    <w:rsid w:val="007722D7"/>
    <w:rsid w:val="007727DA"/>
    <w:rsid w:val="00772858"/>
    <w:rsid w:val="00772BD5"/>
    <w:rsid w:val="00772F4F"/>
    <w:rsid w:val="007733E8"/>
    <w:rsid w:val="00773466"/>
    <w:rsid w:val="007735FB"/>
    <w:rsid w:val="0077368D"/>
    <w:rsid w:val="007738CB"/>
    <w:rsid w:val="00773ACC"/>
    <w:rsid w:val="00773B2C"/>
    <w:rsid w:val="00773DA0"/>
    <w:rsid w:val="0077413E"/>
    <w:rsid w:val="00774217"/>
    <w:rsid w:val="007744A5"/>
    <w:rsid w:val="007744DE"/>
    <w:rsid w:val="007749AF"/>
    <w:rsid w:val="00775A69"/>
    <w:rsid w:val="00775ED6"/>
    <w:rsid w:val="00775F66"/>
    <w:rsid w:val="0077653A"/>
    <w:rsid w:val="0077656E"/>
    <w:rsid w:val="007765D3"/>
    <w:rsid w:val="00776990"/>
    <w:rsid w:val="0077708D"/>
    <w:rsid w:val="007772E3"/>
    <w:rsid w:val="00777403"/>
    <w:rsid w:val="00777548"/>
    <w:rsid w:val="00777808"/>
    <w:rsid w:val="00780312"/>
    <w:rsid w:val="007805E6"/>
    <w:rsid w:val="00780918"/>
    <w:rsid w:val="00780989"/>
    <w:rsid w:val="00780A46"/>
    <w:rsid w:val="00780C5F"/>
    <w:rsid w:val="00780CB5"/>
    <w:rsid w:val="00781018"/>
    <w:rsid w:val="00781070"/>
    <w:rsid w:val="00781548"/>
    <w:rsid w:val="00781D6D"/>
    <w:rsid w:val="0078246E"/>
    <w:rsid w:val="00782BD6"/>
    <w:rsid w:val="00782F09"/>
    <w:rsid w:val="007834E3"/>
    <w:rsid w:val="0078369D"/>
    <w:rsid w:val="0078389C"/>
    <w:rsid w:val="00784368"/>
    <w:rsid w:val="0078451B"/>
    <w:rsid w:val="00784AE2"/>
    <w:rsid w:val="007852C3"/>
    <w:rsid w:val="00785415"/>
    <w:rsid w:val="00785584"/>
    <w:rsid w:val="00785B14"/>
    <w:rsid w:val="00785BD6"/>
    <w:rsid w:val="00786294"/>
    <w:rsid w:val="00786AD7"/>
    <w:rsid w:val="00786B5C"/>
    <w:rsid w:val="00786BE1"/>
    <w:rsid w:val="0078705A"/>
    <w:rsid w:val="007870BA"/>
    <w:rsid w:val="007872E0"/>
    <w:rsid w:val="007873CF"/>
    <w:rsid w:val="007873D4"/>
    <w:rsid w:val="00787448"/>
    <w:rsid w:val="00787773"/>
    <w:rsid w:val="00787843"/>
    <w:rsid w:val="00787A3A"/>
    <w:rsid w:val="00787EA0"/>
    <w:rsid w:val="0079006D"/>
    <w:rsid w:val="00790670"/>
    <w:rsid w:val="00790B93"/>
    <w:rsid w:val="00790CB3"/>
    <w:rsid w:val="00790DBB"/>
    <w:rsid w:val="00791405"/>
    <w:rsid w:val="00791707"/>
    <w:rsid w:val="00791729"/>
    <w:rsid w:val="0079194A"/>
    <w:rsid w:val="00791BE9"/>
    <w:rsid w:val="00791CB9"/>
    <w:rsid w:val="0079215C"/>
    <w:rsid w:val="007922F9"/>
    <w:rsid w:val="007926E2"/>
    <w:rsid w:val="007928CA"/>
    <w:rsid w:val="00793130"/>
    <w:rsid w:val="00793532"/>
    <w:rsid w:val="007937EB"/>
    <w:rsid w:val="007938AD"/>
    <w:rsid w:val="00793A27"/>
    <w:rsid w:val="00793A6B"/>
    <w:rsid w:val="00793B4D"/>
    <w:rsid w:val="00793B6F"/>
    <w:rsid w:val="00793D2D"/>
    <w:rsid w:val="00794172"/>
    <w:rsid w:val="00794531"/>
    <w:rsid w:val="0079454D"/>
    <w:rsid w:val="0079472C"/>
    <w:rsid w:val="007947F2"/>
    <w:rsid w:val="00794BCA"/>
    <w:rsid w:val="00794F13"/>
    <w:rsid w:val="00794F7E"/>
    <w:rsid w:val="0079565C"/>
    <w:rsid w:val="007963F1"/>
    <w:rsid w:val="007963F8"/>
    <w:rsid w:val="0079654F"/>
    <w:rsid w:val="00796620"/>
    <w:rsid w:val="00796E3C"/>
    <w:rsid w:val="00796F0C"/>
    <w:rsid w:val="007974F7"/>
    <w:rsid w:val="00797583"/>
    <w:rsid w:val="007976A2"/>
    <w:rsid w:val="0079784A"/>
    <w:rsid w:val="00797DEE"/>
    <w:rsid w:val="007A0271"/>
    <w:rsid w:val="007A036A"/>
    <w:rsid w:val="007A04FE"/>
    <w:rsid w:val="007A0528"/>
    <w:rsid w:val="007A053C"/>
    <w:rsid w:val="007A0C4B"/>
    <w:rsid w:val="007A0E36"/>
    <w:rsid w:val="007A1263"/>
    <w:rsid w:val="007A15E3"/>
    <w:rsid w:val="007A18DC"/>
    <w:rsid w:val="007A1A67"/>
    <w:rsid w:val="007A1BE1"/>
    <w:rsid w:val="007A270B"/>
    <w:rsid w:val="007A29C1"/>
    <w:rsid w:val="007A313E"/>
    <w:rsid w:val="007A3153"/>
    <w:rsid w:val="007A3445"/>
    <w:rsid w:val="007A3749"/>
    <w:rsid w:val="007A3916"/>
    <w:rsid w:val="007A3D2C"/>
    <w:rsid w:val="007A41A3"/>
    <w:rsid w:val="007A4927"/>
    <w:rsid w:val="007A4F91"/>
    <w:rsid w:val="007A590A"/>
    <w:rsid w:val="007A59C2"/>
    <w:rsid w:val="007A5ED8"/>
    <w:rsid w:val="007A60F0"/>
    <w:rsid w:val="007A60FA"/>
    <w:rsid w:val="007A66A1"/>
    <w:rsid w:val="007A68E0"/>
    <w:rsid w:val="007A6E32"/>
    <w:rsid w:val="007A742A"/>
    <w:rsid w:val="007A7AD5"/>
    <w:rsid w:val="007A7C59"/>
    <w:rsid w:val="007A7EF7"/>
    <w:rsid w:val="007A7F5C"/>
    <w:rsid w:val="007B0104"/>
    <w:rsid w:val="007B027A"/>
    <w:rsid w:val="007B0384"/>
    <w:rsid w:val="007B04FB"/>
    <w:rsid w:val="007B092C"/>
    <w:rsid w:val="007B0989"/>
    <w:rsid w:val="007B104A"/>
    <w:rsid w:val="007B1578"/>
    <w:rsid w:val="007B1C2D"/>
    <w:rsid w:val="007B203D"/>
    <w:rsid w:val="007B2124"/>
    <w:rsid w:val="007B2365"/>
    <w:rsid w:val="007B2D18"/>
    <w:rsid w:val="007B2E78"/>
    <w:rsid w:val="007B3233"/>
    <w:rsid w:val="007B3870"/>
    <w:rsid w:val="007B38B2"/>
    <w:rsid w:val="007B3DC4"/>
    <w:rsid w:val="007B3F8A"/>
    <w:rsid w:val="007B4634"/>
    <w:rsid w:val="007B4874"/>
    <w:rsid w:val="007B4AF1"/>
    <w:rsid w:val="007B4D85"/>
    <w:rsid w:val="007B557B"/>
    <w:rsid w:val="007B58E9"/>
    <w:rsid w:val="007B58F3"/>
    <w:rsid w:val="007B5981"/>
    <w:rsid w:val="007B59C3"/>
    <w:rsid w:val="007B5A42"/>
    <w:rsid w:val="007B5C5F"/>
    <w:rsid w:val="007B5E17"/>
    <w:rsid w:val="007B61C4"/>
    <w:rsid w:val="007B61FC"/>
    <w:rsid w:val="007B65F3"/>
    <w:rsid w:val="007B6796"/>
    <w:rsid w:val="007B6D30"/>
    <w:rsid w:val="007B6E5B"/>
    <w:rsid w:val="007B6EC8"/>
    <w:rsid w:val="007B71A2"/>
    <w:rsid w:val="007B7C61"/>
    <w:rsid w:val="007C0265"/>
    <w:rsid w:val="007C0646"/>
    <w:rsid w:val="007C0800"/>
    <w:rsid w:val="007C0B09"/>
    <w:rsid w:val="007C199B"/>
    <w:rsid w:val="007C1A02"/>
    <w:rsid w:val="007C21DC"/>
    <w:rsid w:val="007C21EA"/>
    <w:rsid w:val="007C258D"/>
    <w:rsid w:val="007C2B54"/>
    <w:rsid w:val="007C2C18"/>
    <w:rsid w:val="007C2C99"/>
    <w:rsid w:val="007C2CC5"/>
    <w:rsid w:val="007C2CD9"/>
    <w:rsid w:val="007C32AD"/>
    <w:rsid w:val="007C33D0"/>
    <w:rsid w:val="007C3A6A"/>
    <w:rsid w:val="007C3E41"/>
    <w:rsid w:val="007C3F23"/>
    <w:rsid w:val="007C40AB"/>
    <w:rsid w:val="007C4388"/>
    <w:rsid w:val="007C4FC7"/>
    <w:rsid w:val="007C5469"/>
    <w:rsid w:val="007C56DD"/>
    <w:rsid w:val="007C5708"/>
    <w:rsid w:val="007C5743"/>
    <w:rsid w:val="007C5C72"/>
    <w:rsid w:val="007C5C94"/>
    <w:rsid w:val="007C6BBE"/>
    <w:rsid w:val="007C6DCE"/>
    <w:rsid w:val="007C704D"/>
    <w:rsid w:val="007C7847"/>
    <w:rsid w:val="007C7A80"/>
    <w:rsid w:val="007C7E67"/>
    <w:rsid w:val="007D0329"/>
    <w:rsid w:val="007D08E8"/>
    <w:rsid w:val="007D0C9E"/>
    <w:rsid w:val="007D0D25"/>
    <w:rsid w:val="007D0E60"/>
    <w:rsid w:val="007D1251"/>
    <w:rsid w:val="007D1257"/>
    <w:rsid w:val="007D1953"/>
    <w:rsid w:val="007D248B"/>
    <w:rsid w:val="007D24D2"/>
    <w:rsid w:val="007D2D48"/>
    <w:rsid w:val="007D2F3E"/>
    <w:rsid w:val="007D3073"/>
    <w:rsid w:val="007D30E5"/>
    <w:rsid w:val="007D319C"/>
    <w:rsid w:val="007D3DB1"/>
    <w:rsid w:val="007D3E0D"/>
    <w:rsid w:val="007D431D"/>
    <w:rsid w:val="007D47C3"/>
    <w:rsid w:val="007D4DFE"/>
    <w:rsid w:val="007D4FB3"/>
    <w:rsid w:val="007D64B9"/>
    <w:rsid w:val="007D70D9"/>
    <w:rsid w:val="007D71D8"/>
    <w:rsid w:val="007D71FD"/>
    <w:rsid w:val="007D72D4"/>
    <w:rsid w:val="007E029C"/>
    <w:rsid w:val="007E0452"/>
    <w:rsid w:val="007E0673"/>
    <w:rsid w:val="007E07E8"/>
    <w:rsid w:val="007E09E0"/>
    <w:rsid w:val="007E17B5"/>
    <w:rsid w:val="007E17DF"/>
    <w:rsid w:val="007E1939"/>
    <w:rsid w:val="007E1A2A"/>
    <w:rsid w:val="007E1E42"/>
    <w:rsid w:val="007E2019"/>
    <w:rsid w:val="007E2653"/>
    <w:rsid w:val="007E2734"/>
    <w:rsid w:val="007E2ED3"/>
    <w:rsid w:val="007E343C"/>
    <w:rsid w:val="007E361D"/>
    <w:rsid w:val="007E379A"/>
    <w:rsid w:val="007E3D1E"/>
    <w:rsid w:val="007E3DE7"/>
    <w:rsid w:val="007E3F6C"/>
    <w:rsid w:val="007E3FD2"/>
    <w:rsid w:val="007E448D"/>
    <w:rsid w:val="007E4A84"/>
    <w:rsid w:val="007E4B80"/>
    <w:rsid w:val="007E4D2E"/>
    <w:rsid w:val="007E55DF"/>
    <w:rsid w:val="007E5863"/>
    <w:rsid w:val="007E58A8"/>
    <w:rsid w:val="007E601F"/>
    <w:rsid w:val="007E65A5"/>
    <w:rsid w:val="007E6B4F"/>
    <w:rsid w:val="007E6FC6"/>
    <w:rsid w:val="007E7441"/>
    <w:rsid w:val="007E74AE"/>
    <w:rsid w:val="007E74B7"/>
    <w:rsid w:val="007E74F1"/>
    <w:rsid w:val="007E7B69"/>
    <w:rsid w:val="007E7DFA"/>
    <w:rsid w:val="007F010E"/>
    <w:rsid w:val="007F0278"/>
    <w:rsid w:val="007F0433"/>
    <w:rsid w:val="007F09AB"/>
    <w:rsid w:val="007F0AC4"/>
    <w:rsid w:val="007F0B12"/>
    <w:rsid w:val="007F13AF"/>
    <w:rsid w:val="007F1583"/>
    <w:rsid w:val="007F1A06"/>
    <w:rsid w:val="007F1EDD"/>
    <w:rsid w:val="007F20A2"/>
    <w:rsid w:val="007F21A3"/>
    <w:rsid w:val="007F254A"/>
    <w:rsid w:val="007F2634"/>
    <w:rsid w:val="007F2831"/>
    <w:rsid w:val="007F3013"/>
    <w:rsid w:val="007F3513"/>
    <w:rsid w:val="007F37B4"/>
    <w:rsid w:val="007F39E4"/>
    <w:rsid w:val="007F4439"/>
    <w:rsid w:val="007F48AC"/>
    <w:rsid w:val="007F5639"/>
    <w:rsid w:val="007F5B6B"/>
    <w:rsid w:val="007F5D3A"/>
    <w:rsid w:val="007F5F4F"/>
    <w:rsid w:val="007F5F65"/>
    <w:rsid w:val="007F6910"/>
    <w:rsid w:val="007F7024"/>
    <w:rsid w:val="007F739A"/>
    <w:rsid w:val="007F74DD"/>
    <w:rsid w:val="007F7866"/>
    <w:rsid w:val="007F7BB1"/>
    <w:rsid w:val="00800408"/>
    <w:rsid w:val="008004C1"/>
    <w:rsid w:val="008008F2"/>
    <w:rsid w:val="00800AC0"/>
    <w:rsid w:val="00800F56"/>
    <w:rsid w:val="0080120E"/>
    <w:rsid w:val="008024BF"/>
    <w:rsid w:val="00802582"/>
    <w:rsid w:val="0080277D"/>
    <w:rsid w:val="00803C47"/>
    <w:rsid w:val="00803C6C"/>
    <w:rsid w:val="00804213"/>
    <w:rsid w:val="00804EDE"/>
    <w:rsid w:val="0080579C"/>
    <w:rsid w:val="00805A2C"/>
    <w:rsid w:val="00806167"/>
    <w:rsid w:val="0080620D"/>
    <w:rsid w:val="00806381"/>
    <w:rsid w:val="008064FE"/>
    <w:rsid w:val="00806A49"/>
    <w:rsid w:val="00806AE6"/>
    <w:rsid w:val="008070C0"/>
    <w:rsid w:val="00807218"/>
    <w:rsid w:val="0080739E"/>
    <w:rsid w:val="008073CE"/>
    <w:rsid w:val="00807770"/>
    <w:rsid w:val="00807B8C"/>
    <w:rsid w:val="00807F53"/>
    <w:rsid w:val="00810827"/>
    <w:rsid w:val="00810917"/>
    <w:rsid w:val="00810928"/>
    <w:rsid w:val="00810A08"/>
    <w:rsid w:val="00810A3F"/>
    <w:rsid w:val="008117A1"/>
    <w:rsid w:val="00811B14"/>
    <w:rsid w:val="00811B98"/>
    <w:rsid w:val="00811C12"/>
    <w:rsid w:val="00811D2C"/>
    <w:rsid w:val="00812369"/>
    <w:rsid w:val="008124D8"/>
    <w:rsid w:val="008129E5"/>
    <w:rsid w:val="00812A65"/>
    <w:rsid w:val="00812B39"/>
    <w:rsid w:val="008138E9"/>
    <w:rsid w:val="0081410E"/>
    <w:rsid w:val="008145B5"/>
    <w:rsid w:val="008145BD"/>
    <w:rsid w:val="0081462E"/>
    <w:rsid w:val="008147CA"/>
    <w:rsid w:val="008149B5"/>
    <w:rsid w:val="0081510A"/>
    <w:rsid w:val="00815536"/>
    <w:rsid w:val="00815657"/>
    <w:rsid w:val="0081595A"/>
    <w:rsid w:val="00815A46"/>
    <w:rsid w:val="0081689D"/>
    <w:rsid w:val="00816924"/>
    <w:rsid w:val="008169E1"/>
    <w:rsid w:val="00816B1B"/>
    <w:rsid w:val="0081774D"/>
    <w:rsid w:val="00817981"/>
    <w:rsid w:val="00820131"/>
    <w:rsid w:val="00820140"/>
    <w:rsid w:val="00820866"/>
    <w:rsid w:val="008209C0"/>
    <w:rsid w:val="00820A24"/>
    <w:rsid w:val="00820FA4"/>
    <w:rsid w:val="0082149F"/>
    <w:rsid w:val="008215D7"/>
    <w:rsid w:val="0082200A"/>
    <w:rsid w:val="0082223C"/>
    <w:rsid w:val="008225DB"/>
    <w:rsid w:val="00823255"/>
    <w:rsid w:val="0082355C"/>
    <w:rsid w:val="0082372F"/>
    <w:rsid w:val="008237D3"/>
    <w:rsid w:val="00823B84"/>
    <w:rsid w:val="00823C02"/>
    <w:rsid w:val="00824301"/>
    <w:rsid w:val="00824889"/>
    <w:rsid w:val="00824DBA"/>
    <w:rsid w:val="0082504B"/>
    <w:rsid w:val="008251E1"/>
    <w:rsid w:val="0082533C"/>
    <w:rsid w:val="008253F6"/>
    <w:rsid w:val="008255EE"/>
    <w:rsid w:val="0082590C"/>
    <w:rsid w:val="00825F1E"/>
    <w:rsid w:val="008261FC"/>
    <w:rsid w:val="00826309"/>
    <w:rsid w:val="008269DE"/>
    <w:rsid w:val="00826B06"/>
    <w:rsid w:val="00827216"/>
    <w:rsid w:val="008273FA"/>
    <w:rsid w:val="008275B6"/>
    <w:rsid w:val="00827C7B"/>
    <w:rsid w:val="0083040E"/>
    <w:rsid w:val="00830581"/>
    <w:rsid w:val="0083064F"/>
    <w:rsid w:val="00831E10"/>
    <w:rsid w:val="00831E3D"/>
    <w:rsid w:val="008327FF"/>
    <w:rsid w:val="0083284F"/>
    <w:rsid w:val="00832882"/>
    <w:rsid w:val="00832C76"/>
    <w:rsid w:val="00832E5E"/>
    <w:rsid w:val="00832E6D"/>
    <w:rsid w:val="00833549"/>
    <w:rsid w:val="00833582"/>
    <w:rsid w:val="00833825"/>
    <w:rsid w:val="00833922"/>
    <w:rsid w:val="00833D89"/>
    <w:rsid w:val="00833D9C"/>
    <w:rsid w:val="0083421C"/>
    <w:rsid w:val="00834483"/>
    <w:rsid w:val="008345AE"/>
    <w:rsid w:val="00834F09"/>
    <w:rsid w:val="00835106"/>
    <w:rsid w:val="008359D3"/>
    <w:rsid w:val="0083606A"/>
    <w:rsid w:val="008360BE"/>
    <w:rsid w:val="0083709A"/>
    <w:rsid w:val="0083713D"/>
    <w:rsid w:val="00837632"/>
    <w:rsid w:val="00837B06"/>
    <w:rsid w:val="00837F95"/>
    <w:rsid w:val="0083E1A5"/>
    <w:rsid w:val="0084003D"/>
    <w:rsid w:val="00840943"/>
    <w:rsid w:val="00840956"/>
    <w:rsid w:val="00840B1D"/>
    <w:rsid w:val="0084123A"/>
    <w:rsid w:val="0084134E"/>
    <w:rsid w:val="008418AB"/>
    <w:rsid w:val="00841AF8"/>
    <w:rsid w:val="00842025"/>
    <w:rsid w:val="00842244"/>
    <w:rsid w:val="008425B4"/>
    <w:rsid w:val="00842ED6"/>
    <w:rsid w:val="00842F99"/>
    <w:rsid w:val="00843078"/>
    <w:rsid w:val="0084379B"/>
    <w:rsid w:val="0084400C"/>
    <w:rsid w:val="00844A06"/>
    <w:rsid w:val="00844CBF"/>
    <w:rsid w:val="00844EC1"/>
    <w:rsid w:val="00845467"/>
    <w:rsid w:val="00845505"/>
    <w:rsid w:val="00845778"/>
    <w:rsid w:val="0084594E"/>
    <w:rsid w:val="00846A57"/>
    <w:rsid w:val="00846C46"/>
    <w:rsid w:val="008471A8"/>
    <w:rsid w:val="008471FC"/>
    <w:rsid w:val="008473CC"/>
    <w:rsid w:val="00847861"/>
    <w:rsid w:val="00847960"/>
    <w:rsid w:val="0085025E"/>
    <w:rsid w:val="00850518"/>
    <w:rsid w:val="00851079"/>
    <w:rsid w:val="00851DAF"/>
    <w:rsid w:val="00851DBD"/>
    <w:rsid w:val="0085229F"/>
    <w:rsid w:val="00852FBF"/>
    <w:rsid w:val="00853480"/>
    <w:rsid w:val="008535BB"/>
    <w:rsid w:val="0085380B"/>
    <w:rsid w:val="0085447C"/>
    <w:rsid w:val="008545DC"/>
    <w:rsid w:val="008546E4"/>
    <w:rsid w:val="00854955"/>
    <w:rsid w:val="008550B3"/>
    <w:rsid w:val="0085645F"/>
    <w:rsid w:val="008566B9"/>
    <w:rsid w:val="00856F52"/>
    <w:rsid w:val="0085789D"/>
    <w:rsid w:val="00857C2D"/>
    <w:rsid w:val="008601BC"/>
    <w:rsid w:val="008602EA"/>
    <w:rsid w:val="008603A5"/>
    <w:rsid w:val="008604FE"/>
    <w:rsid w:val="00860510"/>
    <w:rsid w:val="00860AAF"/>
    <w:rsid w:val="00860B19"/>
    <w:rsid w:val="00860DDE"/>
    <w:rsid w:val="008612AD"/>
    <w:rsid w:val="0086156B"/>
    <w:rsid w:val="00861B6D"/>
    <w:rsid w:val="00861F34"/>
    <w:rsid w:val="008620C5"/>
    <w:rsid w:val="0086225F"/>
    <w:rsid w:val="0086227A"/>
    <w:rsid w:val="008626F5"/>
    <w:rsid w:val="00862B74"/>
    <w:rsid w:val="00862F04"/>
    <w:rsid w:val="00862FFD"/>
    <w:rsid w:val="0086322A"/>
    <w:rsid w:val="008638C6"/>
    <w:rsid w:val="00863A3B"/>
    <w:rsid w:val="00863EA8"/>
    <w:rsid w:val="00864298"/>
    <w:rsid w:val="00864896"/>
    <w:rsid w:val="00864BA0"/>
    <w:rsid w:val="00864CFB"/>
    <w:rsid w:val="00865B22"/>
    <w:rsid w:val="00865FBD"/>
    <w:rsid w:val="0086681F"/>
    <w:rsid w:val="00867A1B"/>
    <w:rsid w:val="008700E1"/>
    <w:rsid w:val="0087039E"/>
    <w:rsid w:val="00870C28"/>
    <w:rsid w:val="00870C62"/>
    <w:rsid w:val="00870CCF"/>
    <w:rsid w:val="0087138F"/>
    <w:rsid w:val="008713AC"/>
    <w:rsid w:val="008714F2"/>
    <w:rsid w:val="00871956"/>
    <w:rsid w:val="00871A37"/>
    <w:rsid w:val="00871EC6"/>
    <w:rsid w:val="0087220E"/>
    <w:rsid w:val="0087296E"/>
    <w:rsid w:val="00872A77"/>
    <w:rsid w:val="00872F75"/>
    <w:rsid w:val="00873136"/>
    <w:rsid w:val="00873257"/>
    <w:rsid w:val="008736B4"/>
    <w:rsid w:val="00874507"/>
    <w:rsid w:val="0087489D"/>
    <w:rsid w:val="008748AE"/>
    <w:rsid w:val="00874A52"/>
    <w:rsid w:val="00874FBD"/>
    <w:rsid w:val="00875027"/>
    <w:rsid w:val="008750E7"/>
    <w:rsid w:val="00876319"/>
    <w:rsid w:val="00876A93"/>
    <w:rsid w:val="00876B91"/>
    <w:rsid w:val="008772EF"/>
    <w:rsid w:val="00877673"/>
    <w:rsid w:val="00877D0A"/>
    <w:rsid w:val="00877D6C"/>
    <w:rsid w:val="00880873"/>
    <w:rsid w:val="00880A42"/>
    <w:rsid w:val="00880C20"/>
    <w:rsid w:val="0088148C"/>
    <w:rsid w:val="00882056"/>
    <w:rsid w:val="00882102"/>
    <w:rsid w:val="00882834"/>
    <w:rsid w:val="008828E4"/>
    <w:rsid w:val="00882A30"/>
    <w:rsid w:val="00882A79"/>
    <w:rsid w:val="00882ABF"/>
    <w:rsid w:val="00882DE2"/>
    <w:rsid w:val="00882E54"/>
    <w:rsid w:val="00882F73"/>
    <w:rsid w:val="00883523"/>
    <w:rsid w:val="008837D5"/>
    <w:rsid w:val="00883B42"/>
    <w:rsid w:val="00883C2D"/>
    <w:rsid w:val="00884017"/>
    <w:rsid w:val="00885467"/>
    <w:rsid w:val="00885516"/>
    <w:rsid w:val="0088558B"/>
    <w:rsid w:val="008857F2"/>
    <w:rsid w:val="00885F4A"/>
    <w:rsid w:val="008865FB"/>
    <w:rsid w:val="008866F4"/>
    <w:rsid w:val="00886981"/>
    <w:rsid w:val="00886B7C"/>
    <w:rsid w:val="008879D0"/>
    <w:rsid w:val="00887E28"/>
    <w:rsid w:val="00887F13"/>
    <w:rsid w:val="008905E4"/>
    <w:rsid w:val="00890B7F"/>
    <w:rsid w:val="00890D9F"/>
    <w:rsid w:val="0089189B"/>
    <w:rsid w:val="00891AF3"/>
    <w:rsid w:val="00891EEE"/>
    <w:rsid w:val="0089201D"/>
    <w:rsid w:val="008924E9"/>
    <w:rsid w:val="00892AC9"/>
    <w:rsid w:val="00892AF2"/>
    <w:rsid w:val="00892CFB"/>
    <w:rsid w:val="00892E44"/>
    <w:rsid w:val="008936FE"/>
    <w:rsid w:val="00893818"/>
    <w:rsid w:val="00893F63"/>
    <w:rsid w:val="008943C4"/>
    <w:rsid w:val="008946D5"/>
    <w:rsid w:val="00894B0A"/>
    <w:rsid w:val="00894C39"/>
    <w:rsid w:val="00894E2A"/>
    <w:rsid w:val="00895236"/>
    <w:rsid w:val="008952CF"/>
    <w:rsid w:val="008953A4"/>
    <w:rsid w:val="008957E2"/>
    <w:rsid w:val="0089581E"/>
    <w:rsid w:val="0089698A"/>
    <w:rsid w:val="00896CB5"/>
    <w:rsid w:val="00896D67"/>
    <w:rsid w:val="00896E92"/>
    <w:rsid w:val="00897D65"/>
    <w:rsid w:val="00897F8B"/>
    <w:rsid w:val="008A01ED"/>
    <w:rsid w:val="008A0501"/>
    <w:rsid w:val="008A0BD2"/>
    <w:rsid w:val="008A1035"/>
    <w:rsid w:val="008A145F"/>
    <w:rsid w:val="008A1963"/>
    <w:rsid w:val="008A1AF7"/>
    <w:rsid w:val="008A265F"/>
    <w:rsid w:val="008A2826"/>
    <w:rsid w:val="008A294D"/>
    <w:rsid w:val="008A299E"/>
    <w:rsid w:val="008A2C1F"/>
    <w:rsid w:val="008A2C7C"/>
    <w:rsid w:val="008A2E15"/>
    <w:rsid w:val="008A2EEC"/>
    <w:rsid w:val="008A2F9B"/>
    <w:rsid w:val="008A3608"/>
    <w:rsid w:val="008A3A79"/>
    <w:rsid w:val="008A3D32"/>
    <w:rsid w:val="008A3D83"/>
    <w:rsid w:val="008A4366"/>
    <w:rsid w:val="008A44D8"/>
    <w:rsid w:val="008A4AFD"/>
    <w:rsid w:val="008A4EFC"/>
    <w:rsid w:val="008A503A"/>
    <w:rsid w:val="008A5572"/>
    <w:rsid w:val="008A55A0"/>
    <w:rsid w:val="008A588D"/>
    <w:rsid w:val="008A592B"/>
    <w:rsid w:val="008A5F36"/>
    <w:rsid w:val="008A6EFD"/>
    <w:rsid w:val="008A70D6"/>
    <w:rsid w:val="008A76FB"/>
    <w:rsid w:val="008B1189"/>
    <w:rsid w:val="008B18A7"/>
    <w:rsid w:val="008B1E2C"/>
    <w:rsid w:val="008B1EDE"/>
    <w:rsid w:val="008B24EF"/>
    <w:rsid w:val="008B259D"/>
    <w:rsid w:val="008B2906"/>
    <w:rsid w:val="008B2B2C"/>
    <w:rsid w:val="008B32A7"/>
    <w:rsid w:val="008B3906"/>
    <w:rsid w:val="008B3B88"/>
    <w:rsid w:val="008B49D3"/>
    <w:rsid w:val="008B4ECB"/>
    <w:rsid w:val="008B531B"/>
    <w:rsid w:val="008B555B"/>
    <w:rsid w:val="008B62AF"/>
    <w:rsid w:val="008B6496"/>
    <w:rsid w:val="008B7659"/>
    <w:rsid w:val="008B78B2"/>
    <w:rsid w:val="008C096B"/>
    <w:rsid w:val="008C17BD"/>
    <w:rsid w:val="008C1C43"/>
    <w:rsid w:val="008C1CCD"/>
    <w:rsid w:val="008C2470"/>
    <w:rsid w:val="008C2665"/>
    <w:rsid w:val="008C2765"/>
    <w:rsid w:val="008C27B9"/>
    <w:rsid w:val="008C2A09"/>
    <w:rsid w:val="008C312C"/>
    <w:rsid w:val="008C4108"/>
    <w:rsid w:val="008C422A"/>
    <w:rsid w:val="008C435D"/>
    <w:rsid w:val="008C4428"/>
    <w:rsid w:val="008C4D92"/>
    <w:rsid w:val="008C4ECA"/>
    <w:rsid w:val="008C526C"/>
    <w:rsid w:val="008C573C"/>
    <w:rsid w:val="008C592A"/>
    <w:rsid w:val="008C662F"/>
    <w:rsid w:val="008C671A"/>
    <w:rsid w:val="008C696F"/>
    <w:rsid w:val="008C7022"/>
    <w:rsid w:val="008C7214"/>
    <w:rsid w:val="008C75F3"/>
    <w:rsid w:val="008C76B9"/>
    <w:rsid w:val="008C7988"/>
    <w:rsid w:val="008C7B2E"/>
    <w:rsid w:val="008C7B72"/>
    <w:rsid w:val="008C7C55"/>
    <w:rsid w:val="008D00F4"/>
    <w:rsid w:val="008D078D"/>
    <w:rsid w:val="008D0E4D"/>
    <w:rsid w:val="008D1E3F"/>
    <w:rsid w:val="008D1F5A"/>
    <w:rsid w:val="008D1F89"/>
    <w:rsid w:val="008D2104"/>
    <w:rsid w:val="008D2B50"/>
    <w:rsid w:val="008D2E0A"/>
    <w:rsid w:val="008D2FBF"/>
    <w:rsid w:val="008D3483"/>
    <w:rsid w:val="008D3D08"/>
    <w:rsid w:val="008D4920"/>
    <w:rsid w:val="008D4C26"/>
    <w:rsid w:val="008D4CA2"/>
    <w:rsid w:val="008D4DDD"/>
    <w:rsid w:val="008D4F67"/>
    <w:rsid w:val="008D53C5"/>
    <w:rsid w:val="008D565E"/>
    <w:rsid w:val="008D576B"/>
    <w:rsid w:val="008D5825"/>
    <w:rsid w:val="008D5C3A"/>
    <w:rsid w:val="008D6B70"/>
    <w:rsid w:val="008D70B6"/>
    <w:rsid w:val="008D7BC5"/>
    <w:rsid w:val="008E0445"/>
    <w:rsid w:val="008E148C"/>
    <w:rsid w:val="008E1743"/>
    <w:rsid w:val="008E20DE"/>
    <w:rsid w:val="008E22DA"/>
    <w:rsid w:val="008E2870"/>
    <w:rsid w:val="008E3115"/>
    <w:rsid w:val="008E3253"/>
    <w:rsid w:val="008E3349"/>
    <w:rsid w:val="008E35B0"/>
    <w:rsid w:val="008E37CB"/>
    <w:rsid w:val="008E3F0A"/>
    <w:rsid w:val="008E4544"/>
    <w:rsid w:val="008E46B9"/>
    <w:rsid w:val="008E46CD"/>
    <w:rsid w:val="008E48FE"/>
    <w:rsid w:val="008E4AED"/>
    <w:rsid w:val="008E5044"/>
    <w:rsid w:val="008E5541"/>
    <w:rsid w:val="008E55B8"/>
    <w:rsid w:val="008E570F"/>
    <w:rsid w:val="008E5AA0"/>
    <w:rsid w:val="008E5AEB"/>
    <w:rsid w:val="008E5CB2"/>
    <w:rsid w:val="008E65F0"/>
    <w:rsid w:val="008E6DA2"/>
    <w:rsid w:val="008E6EEB"/>
    <w:rsid w:val="008E74EF"/>
    <w:rsid w:val="008E7C86"/>
    <w:rsid w:val="008F0103"/>
    <w:rsid w:val="008F034A"/>
    <w:rsid w:val="008F0356"/>
    <w:rsid w:val="008F084A"/>
    <w:rsid w:val="008F0A7B"/>
    <w:rsid w:val="008F0B22"/>
    <w:rsid w:val="008F0BCF"/>
    <w:rsid w:val="008F108C"/>
    <w:rsid w:val="008F10B0"/>
    <w:rsid w:val="008F123D"/>
    <w:rsid w:val="008F16FA"/>
    <w:rsid w:val="008F1EF6"/>
    <w:rsid w:val="008F3A40"/>
    <w:rsid w:val="008F3AF4"/>
    <w:rsid w:val="008F3BEE"/>
    <w:rsid w:val="008F3C50"/>
    <w:rsid w:val="008F3CC5"/>
    <w:rsid w:val="008F3EBC"/>
    <w:rsid w:val="008F4033"/>
    <w:rsid w:val="008F4052"/>
    <w:rsid w:val="008F4572"/>
    <w:rsid w:val="008F45BB"/>
    <w:rsid w:val="008F4CB6"/>
    <w:rsid w:val="008F52B3"/>
    <w:rsid w:val="008F57FD"/>
    <w:rsid w:val="008F584F"/>
    <w:rsid w:val="008F58AA"/>
    <w:rsid w:val="008F5B08"/>
    <w:rsid w:val="008F5DCC"/>
    <w:rsid w:val="008F5EDB"/>
    <w:rsid w:val="008F68E7"/>
    <w:rsid w:val="008F6D80"/>
    <w:rsid w:val="008F6DD5"/>
    <w:rsid w:val="008F710B"/>
    <w:rsid w:val="008F76BF"/>
    <w:rsid w:val="008F76E6"/>
    <w:rsid w:val="008F7AC2"/>
    <w:rsid w:val="008F7BE0"/>
    <w:rsid w:val="008F7D69"/>
    <w:rsid w:val="00900411"/>
    <w:rsid w:val="00900623"/>
    <w:rsid w:val="00900813"/>
    <w:rsid w:val="00900F32"/>
    <w:rsid w:val="009011B1"/>
    <w:rsid w:val="00901394"/>
    <w:rsid w:val="00901B7B"/>
    <w:rsid w:val="00902080"/>
    <w:rsid w:val="00902119"/>
    <w:rsid w:val="00902702"/>
    <w:rsid w:val="00902801"/>
    <w:rsid w:val="00902925"/>
    <w:rsid w:val="00903096"/>
    <w:rsid w:val="009034FD"/>
    <w:rsid w:val="00903951"/>
    <w:rsid w:val="0090452B"/>
    <w:rsid w:val="00904947"/>
    <w:rsid w:val="00904E91"/>
    <w:rsid w:val="00904FD0"/>
    <w:rsid w:val="009052AB"/>
    <w:rsid w:val="00905746"/>
    <w:rsid w:val="00905ACB"/>
    <w:rsid w:val="00905BF3"/>
    <w:rsid w:val="00906085"/>
    <w:rsid w:val="0090617A"/>
    <w:rsid w:val="00906481"/>
    <w:rsid w:val="00907214"/>
    <w:rsid w:val="009075B8"/>
    <w:rsid w:val="0090784F"/>
    <w:rsid w:val="009079A8"/>
    <w:rsid w:val="00907B1E"/>
    <w:rsid w:val="00907E2E"/>
    <w:rsid w:val="0091013E"/>
    <w:rsid w:val="009102CE"/>
    <w:rsid w:val="009103CE"/>
    <w:rsid w:val="00910DC2"/>
    <w:rsid w:val="00910E4E"/>
    <w:rsid w:val="0091139F"/>
    <w:rsid w:val="00911862"/>
    <w:rsid w:val="00912722"/>
    <w:rsid w:val="0091284D"/>
    <w:rsid w:val="009128D2"/>
    <w:rsid w:val="00912B23"/>
    <w:rsid w:val="0091379A"/>
    <w:rsid w:val="00913930"/>
    <w:rsid w:val="00914173"/>
    <w:rsid w:val="00914521"/>
    <w:rsid w:val="009145E2"/>
    <w:rsid w:val="00914686"/>
    <w:rsid w:val="009146E1"/>
    <w:rsid w:val="0091480F"/>
    <w:rsid w:val="00914DE8"/>
    <w:rsid w:val="00915522"/>
    <w:rsid w:val="009157C7"/>
    <w:rsid w:val="00915803"/>
    <w:rsid w:val="0091598D"/>
    <w:rsid w:val="00915FDC"/>
    <w:rsid w:val="00916014"/>
    <w:rsid w:val="009160A7"/>
    <w:rsid w:val="009163C7"/>
    <w:rsid w:val="009165C0"/>
    <w:rsid w:val="00916980"/>
    <w:rsid w:val="00916D0A"/>
    <w:rsid w:val="00916DBE"/>
    <w:rsid w:val="00916E68"/>
    <w:rsid w:val="00916EBE"/>
    <w:rsid w:val="00916F9D"/>
    <w:rsid w:val="00917809"/>
    <w:rsid w:val="00917B10"/>
    <w:rsid w:val="00917FC6"/>
    <w:rsid w:val="009200FD"/>
    <w:rsid w:val="0092023E"/>
    <w:rsid w:val="0092026F"/>
    <w:rsid w:val="009202FA"/>
    <w:rsid w:val="009207D4"/>
    <w:rsid w:val="0092179C"/>
    <w:rsid w:val="00921ADC"/>
    <w:rsid w:val="00921C41"/>
    <w:rsid w:val="00922092"/>
    <w:rsid w:val="0092216A"/>
    <w:rsid w:val="009221FA"/>
    <w:rsid w:val="00922220"/>
    <w:rsid w:val="009222B6"/>
    <w:rsid w:val="009223C0"/>
    <w:rsid w:val="009223E9"/>
    <w:rsid w:val="0092347D"/>
    <w:rsid w:val="0092354B"/>
    <w:rsid w:val="00923689"/>
    <w:rsid w:val="00923A93"/>
    <w:rsid w:val="00923B27"/>
    <w:rsid w:val="0092400A"/>
    <w:rsid w:val="00924353"/>
    <w:rsid w:val="009247BC"/>
    <w:rsid w:val="00925044"/>
    <w:rsid w:val="009250FA"/>
    <w:rsid w:val="009255B5"/>
    <w:rsid w:val="0092568E"/>
    <w:rsid w:val="00925750"/>
    <w:rsid w:val="009259FD"/>
    <w:rsid w:val="00925BE1"/>
    <w:rsid w:val="0092648A"/>
    <w:rsid w:val="009272EF"/>
    <w:rsid w:val="00930001"/>
    <w:rsid w:val="00930C8D"/>
    <w:rsid w:val="00930E8B"/>
    <w:rsid w:val="0093169A"/>
    <w:rsid w:val="00931920"/>
    <w:rsid w:val="009319EF"/>
    <w:rsid w:val="00931EEB"/>
    <w:rsid w:val="009325CA"/>
    <w:rsid w:val="00932DFB"/>
    <w:rsid w:val="009333B5"/>
    <w:rsid w:val="0093343E"/>
    <w:rsid w:val="00933B1A"/>
    <w:rsid w:val="00933DCB"/>
    <w:rsid w:val="00933EB1"/>
    <w:rsid w:val="00934A0F"/>
    <w:rsid w:val="00934F44"/>
    <w:rsid w:val="00935404"/>
    <w:rsid w:val="00935F89"/>
    <w:rsid w:val="00935FE1"/>
    <w:rsid w:val="0093636E"/>
    <w:rsid w:val="00936412"/>
    <w:rsid w:val="009365FE"/>
    <w:rsid w:val="0093673F"/>
    <w:rsid w:val="009368D2"/>
    <w:rsid w:val="00936BB1"/>
    <w:rsid w:val="00937B87"/>
    <w:rsid w:val="0094063C"/>
    <w:rsid w:val="00940679"/>
    <w:rsid w:val="009407B6"/>
    <w:rsid w:val="0094097A"/>
    <w:rsid w:val="00940B5B"/>
    <w:rsid w:val="0094186A"/>
    <w:rsid w:val="00941A7D"/>
    <w:rsid w:val="0094225A"/>
    <w:rsid w:val="00943AFD"/>
    <w:rsid w:val="0094409A"/>
    <w:rsid w:val="00944405"/>
    <w:rsid w:val="0094467A"/>
    <w:rsid w:val="00944714"/>
    <w:rsid w:val="00944E2E"/>
    <w:rsid w:val="00945B8B"/>
    <w:rsid w:val="009464D9"/>
    <w:rsid w:val="00946858"/>
    <w:rsid w:val="00946AA7"/>
    <w:rsid w:val="00946BB6"/>
    <w:rsid w:val="00946C53"/>
    <w:rsid w:val="00946EC6"/>
    <w:rsid w:val="00947004"/>
    <w:rsid w:val="00947201"/>
    <w:rsid w:val="009472EA"/>
    <w:rsid w:val="009473C5"/>
    <w:rsid w:val="00947826"/>
    <w:rsid w:val="00947890"/>
    <w:rsid w:val="00950C6B"/>
    <w:rsid w:val="00950E8D"/>
    <w:rsid w:val="0095114F"/>
    <w:rsid w:val="0095122A"/>
    <w:rsid w:val="009515CC"/>
    <w:rsid w:val="0095173A"/>
    <w:rsid w:val="00951D50"/>
    <w:rsid w:val="00951E73"/>
    <w:rsid w:val="00951F29"/>
    <w:rsid w:val="00952067"/>
    <w:rsid w:val="0095213B"/>
    <w:rsid w:val="009521EC"/>
    <w:rsid w:val="009525A8"/>
    <w:rsid w:val="0095298E"/>
    <w:rsid w:val="00952ACD"/>
    <w:rsid w:val="00952CFE"/>
    <w:rsid w:val="00952FE1"/>
    <w:rsid w:val="00953176"/>
    <w:rsid w:val="0095370A"/>
    <w:rsid w:val="00953B7D"/>
    <w:rsid w:val="00953CFB"/>
    <w:rsid w:val="00953E13"/>
    <w:rsid w:val="0095468B"/>
    <w:rsid w:val="009549A5"/>
    <w:rsid w:val="00954EF5"/>
    <w:rsid w:val="00955194"/>
    <w:rsid w:val="009551CC"/>
    <w:rsid w:val="009554DD"/>
    <w:rsid w:val="00955B03"/>
    <w:rsid w:val="00955B91"/>
    <w:rsid w:val="00955C78"/>
    <w:rsid w:val="00956226"/>
    <w:rsid w:val="009566BE"/>
    <w:rsid w:val="00956701"/>
    <w:rsid w:val="00956D60"/>
    <w:rsid w:val="009576EA"/>
    <w:rsid w:val="00957B6F"/>
    <w:rsid w:val="00957DB7"/>
    <w:rsid w:val="00957FE5"/>
    <w:rsid w:val="00960197"/>
    <w:rsid w:val="00960957"/>
    <w:rsid w:val="00960D4C"/>
    <w:rsid w:val="00960E28"/>
    <w:rsid w:val="009610A6"/>
    <w:rsid w:val="00961370"/>
    <w:rsid w:val="00961638"/>
    <w:rsid w:val="009616B3"/>
    <w:rsid w:val="009616EC"/>
    <w:rsid w:val="00961BCB"/>
    <w:rsid w:val="00961BFE"/>
    <w:rsid w:val="00961D74"/>
    <w:rsid w:val="00962117"/>
    <w:rsid w:val="009621C5"/>
    <w:rsid w:val="0096243F"/>
    <w:rsid w:val="0096245B"/>
    <w:rsid w:val="009626C7"/>
    <w:rsid w:val="00962703"/>
    <w:rsid w:val="00962821"/>
    <w:rsid w:val="00962B6A"/>
    <w:rsid w:val="00962EF5"/>
    <w:rsid w:val="00963529"/>
    <w:rsid w:val="009636EE"/>
    <w:rsid w:val="00963A51"/>
    <w:rsid w:val="00963B5E"/>
    <w:rsid w:val="00963CA9"/>
    <w:rsid w:val="00963DCC"/>
    <w:rsid w:val="0096485B"/>
    <w:rsid w:val="00964860"/>
    <w:rsid w:val="00964A66"/>
    <w:rsid w:val="00964CD6"/>
    <w:rsid w:val="00964F69"/>
    <w:rsid w:val="00965CC0"/>
    <w:rsid w:val="00965F1A"/>
    <w:rsid w:val="00966306"/>
    <w:rsid w:val="00966400"/>
    <w:rsid w:val="0096669B"/>
    <w:rsid w:val="00966A27"/>
    <w:rsid w:val="00967083"/>
    <w:rsid w:val="00967629"/>
    <w:rsid w:val="009679B6"/>
    <w:rsid w:val="00967AFA"/>
    <w:rsid w:val="0097017F"/>
    <w:rsid w:val="0097069D"/>
    <w:rsid w:val="00971043"/>
    <w:rsid w:val="009711B4"/>
    <w:rsid w:val="0097143C"/>
    <w:rsid w:val="00971A5C"/>
    <w:rsid w:val="00971EAE"/>
    <w:rsid w:val="009725FB"/>
    <w:rsid w:val="00972A99"/>
    <w:rsid w:val="00972CE6"/>
    <w:rsid w:val="00972FEB"/>
    <w:rsid w:val="009732E6"/>
    <w:rsid w:val="009733A8"/>
    <w:rsid w:val="009735C0"/>
    <w:rsid w:val="00973909"/>
    <w:rsid w:val="00973E62"/>
    <w:rsid w:val="00973F8A"/>
    <w:rsid w:val="00974E35"/>
    <w:rsid w:val="00975057"/>
    <w:rsid w:val="0097522D"/>
    <w:rsid w:val="0097578C"/>
    <w:rsid w:val="00975800"/>
    <w:rsid w:val="009758FC"/>
    <w:rsid w:val="00975A65"/>
    <w:rsid w:val="00975D71"/>
    <w:rsid w:val="009763C2"/>
    <w:rsid w:val="00976BFC"/>
    <w:rsid w:val="00980108"/>
    <w:rsid w:val="00980CFB"/>
    <w:rsid w:val="00981633"/>
    <w:rsid w:val="00981A0E"/>
    <w:rsid w:val="00981BC4"/>
    <w:rsid w:val="009824C9"/>
    <w:rsid w:val="0098259D"/>
    <w:rsid w:val="0098296A"/>
    <w:rsid w:val="00982A61"/>
    <w:rsid w:val="00982CE8"/>
    <w:rsid w:val="00983506"/>
    <w:rsid w:val="00983676"/>
    <w:rsid w:val="00983692"/>
    <w:rsid w:val="00983993"/>
    <w:rsid w:val="00983ADC"/>
    <w:rsid w:val="00983B6E"/>
    <w:rsid w:val="00983D61"/>
    <w:rsid w:val="00983D8A"/>
    <w:rsid w:val="00983DD9"/>
    <w:rsid w:val="00983DF8"/>
    <w:rsid w:val="00984164"/>
    <w:rsid w:val="00984785"/>
    <w:rsid w:val="00984DD1"/>
    <w:rsid w:val="00985474"/>
    <w:rsid w:val="00985A82"/>
    <w:rsid w:val="00985C67"/>
    <w:rsid w:val="00985DED"/>
    <w:rsid w:val="00985ECC"/>
    <w:rsid w:val="00986016"/>
    <w:rsid w:val="00986224"/>
    <w:rsid w:val="0098665E"/>
    <w:rsid w:val="00986735"/>
    <w:rsid w:val="009867BC"/>
    <w:rsid w:val="00986F82"/>
    <w:rsid w:val="0098730E"/>
    <w:rsid w:val="0098755F"/>
    <w:rsid w:val="00987BB2"/>
    <w:rsid w:val="00987F40"/>
    <w:rsid w:val="009902DE"/>
    <w:rsid w:val="009904D8"/>
    <w:rsid w:val="009907B1"/>
    <w:rsid w:val="00990974"/>
    <w:rsid w:val="00990B18"/>
    <w:rsid w:val="00990D04"/>
    <w:rsid w:val="009915DC"/>
    <w:rsid w:val="009917D2"/>
    <w:rsid w:val="00992279"/>
    <w:rsid w:val="00993026"/>
    <w:rsid w:val="009936EC"/>
    <w:rsid w:val="009936F8"/>
    <w:rsid w:val="009936FE"/>
    <w:rsid w:val="00993B50"/>
    <w:rsid w:val="00993BE7"/>
    <w:rsid w:val="00993D97"/>
    <w:rsid w:val="0099406B"/>
    <w:rsid w:val="00994572"/>
    <w:rsid w:val="0099489E"/>
    <w:rsid w:val="00994D46"/>
    <w:rsid w:val="0099521D"/>
    <w:rsid w:val="009956B0"/>
    <w:rsid w:val="00995829"/>
    <w:rsid w:val="00995B08"/>
    <w:rsid w:val="00995C85"/>
    <w:rsid w:val="009963A6"/>
    <w:rsid w:val="00996905"/>
    <w:rsid w:val="00996CB4"/>
    <w:rsid w:val="00996EE2"/>
    <w:rsid w:val="00997694"/>
    <w:rsid w:val="00997DAE"/>
    <w:rsid w:val="00997F53"/>
    <w:rsid w:val="009A00DE"/>
    <w:rsid w:val="009A099C"/>
    <w:rsid w:val="009A0A28"/>
    <w:rsid w:val="009A1B3B"/>
    <w:rsid w:val="009A1C25"/>
    <w:rsid w:val="009A1DF0"/>
    <w:rsid w:val="009A229D"/>
    <w:rsid w:val="009A2BD8"/>
    <w:rsid w:val="009A2DD8"/>
    <w:rsid w:val="009A3099"/>
    <w:rsid w:val="009A33C1"/>
    <w:rsid w:val="009A3772"/>
    <w:rsid w:val="009A379B"/>
    <w:rsid w:val="009A37F6"/>
    <w:rsid w:val="009A41A2"/>
    <w:rsid w:val="009A4410"/>
    <w:rsid w:val="009A46FD"/>
    <w:rsid w:val="009A4927"/>
    <w:rsid w:val="009A4E00"/>
    <w:rsid w:val="009A527A"/>
    <w:rsid w:val="009A555D"/>
    <w:rsid w:val="009A55AB"/>
    <w:rsid w:val="009A59E6"/>
    <w:rsid w:val="009A6AF8"/>
    <w:rsid w:val="009A6F53"/>
    <w:rsid w:val="009A7422"/>
    <w:rsid w:val="009A7989"/>
    <w:rsid w:val="009A7C38"/>
    <w:rsid w:val="009A7CF8"/>
    <w:rsid w:val="009B025D"/>
    <w:rsid w:val="009B037D"/>
    <w:rsid w:val="009B04BA"/>
    <w:rsid w:val="009B05A8"/>
    <w:rsid w:val="009B083E"/>
    <w:rsid w:val="009B0858"/>
    <w:rsid w:val="009B08D7"/>
    <w:rsid w:val="009B0EA8"/>
    <w:rsid w:val="009B0EEA"/>
    <w:rsid w:val="009B10DD"/>
    <w:rsid w:val="009B10EB"/>
    <w:rsid w:val="009B13F9"/>
    <w:rsid w:val="009B1A58"/>
    <w:rsid w:val="009B1B48"/>
    <w:rsid w:val="009B1CBD"/>
    <w:rsid w:val="009B3973"/>
    <w:rsid w:val="009B3FA1"/>
    <w:rsid w:val="009B4202"/>
    <w:rsid w:val="009B4858"/>
    <w:rsid w:val="009B4C6D"/>
    <w:rsid w:val="009B5130"/>
    <w:rsid w:val="009B540E"/>
    <w:rsid w:val="009B56E5"/>
    <w:rsid w:val="009B5729"/>
    <w:rsid w:val="009B605C"/>
    <w:rsid w:val="009B60BF"/>
    <w:rsid w:val="009B62AC"/>
    <w:rsid w:val="009B6550"/>
    <w:rsid w:val="009B65D4"/>
    <w:rsid w:val="009B6964"/>
    <w:rsid w:val="009B6A46"/>
    <w:rsid w:val="009B6B23"/>
    <w:rsid w:val="009B729A"/>
    <w:rsid w:val="009B7302"/>
    <w:rsid w:val="009B74A4"/>
    <w:rsid w:val="009B76C0"/>
    <w:rsid w:val="009B7A3B"/>
    <w:rsid w:val="009C02C9"/>
    <w:rsid w:val="009C1419"/>
    <w:rsid w:val="009C14DF"/>
    <w:rsid w:val="009C1A34"/>
    <w:rsid w:val="009C1F04"/>
    <w:rsid w:val="009C200A"/>
    <w:rsid w:val="009C21A2"/>
    <w:rsid w:val="009C25FD"/>
    <w:rsid w:val="009C297F"/>
    <w:rsid w:val="009C402B"/>
    <w:rsid w:val="009C4778"/>
    <w:rsid w:val="009C4FFC"/>
    <w:rsid w:val="009C5910"/>
    <w:rsid w:val="009C5926"/>
    <w:rsid w:val="009C5998"/>
    <w:rsid w:val="009C5E17"/>
    <w:rsid w:val="009C5F94"/>
    <w:rsid w:val="009C5F97"/>
    <w:rsid w:val="009C6390"/>
    <w:rsid w:val="009C63F0"/>
    <w:rsid w:val="009C6626"/>
    <w:rsid w:val="009C6655"/>
    <w:rsid w:val="009C6F08"/>
    <w:rsid w:val="009C79E7"/>
    <w:rsid w:val="009D0154"/>
    <w:rsid w:val="009D0190"/>
    <w:rsid w:val="009D17F0"/>
    <w:rsid w:val="009D1814"/>
    <w:rsid w:val="009D1E7D"/>
    <w:rsid w:val="009D1EEC"/>
    <w:rsid w:val="009D2B6D"/>
    <w:rsid w:val="009D2DD1"/>
    <w:rsid w:val="009D2EDA"/>
    <w:rsid w:val="009D2F3A"/>
    <w:rsid w:val="009D311D"/>
    <w:rsid w:val="009D31A1"/>
    <w:rsid w:val="009D3285"/>
    <w:rsid w:val="009D357B"/>
    <w:rsid w:val="009D3616"/>
    <w:rsid w:val="009D37ED"/>
    <w:rsid w:val="009D486A"/>
    <w:rsid w:val="009D4A63"/>
    <w:rsid w:val="009D4CE1"/>
    <w:rsid w:val="009D5079"/>
    <w:rsid w:val="009D5133"/>
    <w:rsid w:val="009D545B"/>
    <w:rsid w:val="009D58E0"/>
    <w:rsid w:val="009D5995"/>
    <w:rsid w:val="009D613D"/>
    <w:rsid w:val="009D639E"/>
    <w:rsid w:val="009D64CA"/>
    <w:rsid w:val="009D71F6"/>
    <w:rsid w:val="009D75F3"/>
    <w:rsid w:val="009D7CBF"/>
    <w:rsid w:val="009D7D38"/>
    <w:rsid w:val="009E01C1"/>
    <w:rsid w:val="009E0A65"/>
    <w:rsid w:val="009E0A92"/>
    <w:rsid w:val="009E11BA"/>
    <w:rsid w:val="009E15D8"/>
    <w:rsid w:val="009E182E"/>
    <w:rsid w:val="009E184A"/>
    <w:rsid w:val="009E1CB4"/>
    <w:rsid w:val="009E1F83"/>
    <w:rsid w:val="009E2404"/>
    <w:rsid w:val="009E255D"/>
    <w:rsid w:val="009E25C6"/>
    <w:rsid w:val="009E306D"/>
    <w:rsid w:val="009E31C9"/>
    <w:rsid w:val="009E32C4"/>
    <w:rsid w:val="009E32FA"/>
    <w:rsid w:val="009E3D39"/>
    <w:rsid w:val="009E3D89"/>
    <w:rsid w:val="009E4000"/>
    <w:rsid w:val="009E4055"/>
    <w:rsid w:val="009E4453"/>
    <w:rsid w:val="009E46FE"/>
    <w:rsid w:val="009E4871"/>
    <w:rsid w:val="009E4AA7"/>
    <w:rsid w:val="009E4B45"/>
    <w:rsid w:val="009E4E0E"/>
    <w:rsid w:val="009E53E2"/>
    <w:rsid w:val="009E5446"/>
    <w:rsid w:val="009E5494"/>
    <w:rsid w:val="009E5602"/>
    <w:rsid w:val="009E567E"/>
    <w:rsid w:val="009E584D"/>
    <w:rsid w:val="009E58EE"/>
    <w:rsid w:val="009E5CAA"/>
    <w:rsid w:val="009E6353"/>
    <w:rsid w:val="009E64EF"/>
    <w:rsid w:val="009E65E9"/>
    <w:rsid w:val="009E661D"/>
    <w:rsid w:val="009E6A6D"/>
    <w:rsid w:val="009E6E9B"/>
    <w:rsid w:val="009E733B"/>
    <w:rsid w:val="009E74E3"/>
    <w:rsid w:val="009E7831"/>
    <w:rsid w:val="009E7973"/>
    <w:rsid w:val="009E7A1C"/>
    <w:rsid w:val="009E7FFC"/>
    <w:rsid w:val="009F0051"/>
    <w:rsid w:val="009F02C4"/>
    <w:rsid w:val="009F065B"/>
    <w:rsid w:val="009F0D0A"/>
    <w:rsid w:val="009F0D9C"/>
    <w:rsid w:val="009F2023"/>
    <w:rsid w:val="009F23D3"/>
    <w:rsid w:val="009F2617"/>
    <w:rsid w:val="009F28F1"/>
    <w:rsid w:val="009F3322"/>
    <w:rsid w:val="009F3356"/>
    <w:rsid w:val="009F36B2"/>
    <w:rsid w:val="009F3C1A"/>
    <w:rsid w:val="009F3E7D"/>
    <w:rsid w:val="009F4AF9"/>
    <w:rsid w:val="009F4D8D"/>
    <w:rsid w:val="009F539B"/>
    <w:rsid w:val="009F5C74"/>
    <w:rsid w:val="009F5DFF"/>
    <w:rsid w:val="009F5E1F"/>
    <w:rsid w:val="009F6337"/>
    <w:rsid w:val="009F6620"/>
    <w:rsid w:val="009F6791"/>
    <w:rsid w:val="009F6C88"/>
    <w:rsid w:val="009F72E9"/>
    <w:rsid w:val="009F793F"/>
    <w:rsid w:val="009F7BFD"/>
    <w:rsid w:val="009F7ED5"/>
    <w:rsid w:val="009F7F96"/>
    <w:rsid w:val="00A00012"/>
    <w:rsid w:val="00A002AC"/>
    <w:rsid w:val="00A005C8"/>
    <w:rsid w:val="00A01518"/>
    <w:rsid w:val="00A016B2"/>
    <w:rsid w:val="00A0183F"/>
    <w:rsid w:val="00A01BEB"/>
    <w:rsid w:val="00A01E41"/>
    <w:rsid w:val="00A022C2"/>
    <w:rsid w:val="00A027FB"/>
    <w:rsid w:val="00A02985"/>
    <w:rsid w:val="00A02AA4"/>
    <w:rsid w:val="00A031D5"/>
    <w:rsid w:val="00A036DE"/>
    <w:rsid w:val="00A03AA7"/>
    <w:rsid w:val="00A042DF"/>
    <w:rsid w:val="00A04671"/>
    <w:rsid w:val="00A04873"/>
    <w:rsid w:val="00A04D28"/>
    <w:rsid w:val="00A04EA5"/>
    <w:rsid w:val="00A05200"/>
    <w:rsid w:val="00A05417"/>
    <w:rsid w:val="00A0549A"/>
    <w:rsid w:val="00A05AB3"/>
    <w:rsid w:val="00A05B89"/>
    <w:rsid w:val="00A05C99"/>
    <w:rsid w:val="00A062EB"/>
    <w:rsid w:val="00A0698A"/>
    <w:rsid w:val="00A06F1E"/>
    <w:rsid w:val="00A0712F"/>
    <w:rsid w:val="00A072D8"/>
    <w:rsid w:val="00A073E0"/>
    <w:rsid w:val="00A07723"/>
    <w:rsid w:val="00A07955"/>
    <w:rsid w:val="00A07AD7"/>
    <w:rsid w:val="00A07C50"/>
    <w:rsid w:val="00A10279"/>
    <w:rsid w:val="00A10C01"/>
    <w:rsid w:val="00A10EB4"/>
    <w:rsid w:val="00A11C20"/>
    <w:rsid w:val="00A12037"/>
    <w:rsid w:val="00A1283F"/>
    <w:rsid w:val="00A12BD7"/>
    <w:rsid w:val="00A12BDC"/>
    <w:rsid w:val="00A12D9E"/>
    <w:rsid w:val="00A135CE"/>
    <w:rsid w:val="00A136AB"/>
    <w:rsid w:val="00A137C1"/>
    <w:rsid w:val="00A13988"/>
    <w:rsid w:val="00A139D3"/>
    <w:rsid w:val="00A13C3C"/>
    <w:rsid w:val="00A14316"/>
    <w:rsid w:val="00A1497C"/>
    <w:rsid w:val="00A14E97"/>
    <w:rsid w:val="00A15026"/>
    <w:rsid w:val="00A15189"/>
    <w:rsid w:val="00A15418"/>
    <w:rsid w:val="00A15D64"/>
    <w:rsid w:val="00A15E7A"/>
    <w:rsid w:val="00A16178"/>
    <w:rsid w:val="00A16595"/>
    <w:rsid w:val="00A16D18"/>
    <w:rsid w:val="00A16F0F"/>
    <w:rsid w:val="00A1768A"/>
    <w:rsid w:val="00A17AEF"/>
    <w:rsid w:val="00A2011A"/>
    <w:rsid w:val="00A2053B"/>
    <w:rsid w:val="00A212E9"/>
    <w:rsid w:val="00A21F74"/>
    <w:rsid w:val="00A220E8"/>
    <w:rsid w:val="00A22112"/>
    <w:rsid w:val="00A228BF"/>
    <w:rsid w:val="00A22C94"/>
    <w:rsid w:val="00A2397A"/>
    <w:rsid w:val="00A23FA7"/>
    <w:rsid w:val="00A24262"/>
    <w:rsid w:val="00A245FD"/>
    <w:rsid w:val="00A249C1"/>
    <w:rsid w:val="00A24A86"/>
    <w:rsid w:val="00A24B83"/>
    <w:rsid w:val="00A24F4C"/>
    <w:rsid w:val="00A24F5C"/>
    <w:rsid w:val="00A25127"/>
    <w:rsid w:val="00A25939"/>
    <w:rsid w:val="00A25B05"/>
    <w:rsid w:val="00A25D9C"/>
    <w:rsid w:val="00A25DB8"/>
    <w:rsid w:val="00A2652D"/>
    <w:rsid w:val="00A2713D"/>
    <w:rsid w:val="00A272CC"/>
    <w:rsid w:val="00A27326"/>
    <w:rsid w:val="00A2759A"/>
    <w:rsid w:val="00A27638"/>
    <w:rsid w:val="00A27742"/>
    <w:rsid w:val="00A2775F"/>
    <w:rsid w:val="00A27914"/>
    <w:rsid w:val="00A27D7E"/>
    <w:rsid w:val="00A27E82"/>
    <w:rsid w:val="00A3145F"/>
    <w:rsid w:val="00A31919"/>
    <w:rsid w:val="00A31FE7"/>
    <w:rsid w:val="00A3251E"/>
    <w:rsid w:val="00A3280B"/>
    <w:rsid w:val="00A32A09"/>
    <w:rsid w:val="00A32A46"/>
    <w:rsid w:val="00A32A58"/>
    <w:rsid w:val="00A32DB3"/>
    <w:rsid w:val="00A3307F"/>
    <w:rsid w:val="00A33835"/>
    <w:rsid w:val="00A3386D"/>
    <w:rsid w:val="00A33FAC"/>
    <w:rsid w:val="00A33FD3"/>
    <w:rsid w:val="00A340B1"/>
    <w:rsid w:val="00A34131"/>
    <w:rsid w:val="00A34173"/>
    <w:rsid w:val="00A34884"/>
    <w:rsid w:val="00A348B0"/>
    <w:rsid w:val="00A356FD"/>
    <w:rsid w:val="00A35852"/>
    <w:rsid w:val="00A35D48"/>
    <w:rsid w:val="00A35D79"/>
    <w:rsid w:val="00A35E45"/>
    <w:rsid w:val="00A36EC5"/>
    <w:rsid w:val="00A3731D"/>
    <w:rsid w:val="00A37352"/>
    <w:rsid w:val="00A374E8"/>
    <w:rsid w:val="00A379F7"/>
    <w:rsid w:val="00A37B91"/>
    <w:rsid w:val="00A37E50"/>
    <w:rsid w:val="00A4045A"/>
    <w:rsid w:val="00A40492"/>
    <w:rsid w:val="00A4068C"/>
    <w:rsid w:val="00A40775"/>
    <w:rsid w:val="00A407AE"/>
    <w:rsid w:val="00A409B2"/>
    <w:rsid w:val="00A409E8"/>
    <w:rsid w:val="00A40FC9"/>
    <w:rsid w:val="00A412A9"/>
    <w:rsid w:val="00A4131B"/>
    <w:rsid w:val="00A41427"/>
    <w:rsid w:val="00A41526"/>
    <w:rsid w:val="00A41897"/>
    <w:rsid w:val="00A41E33"/>
    <w:rsid w:val="00A41E4A"/>
    <w:rsid w:val="00A42796"/>
    <w:rsid w:val="00A429F7"/>
    <w:rsid w:val="00A42BF9"/>
    <w:rsid w:val="00A4355B"/>
    <w:rsid w:val="00A438C7"/>
    <w:rsid w:val="00A43C02"/>
    <w:rsid w:val="00A446E5"/>
    <w:rsid w:val="00A44C52"/>
    <w:rsid w:val="00A44D93"/>
    <w:rsid w:val="00A45416"/>
    <w:rsid w:val="00A454B5"/>
    <w:rsid w:val="00A456F0"/>
    <w:rsid w:val="00A45B5A"/>
    <w:rsid w:val="00A45F7D"/>
    <w:rsid w:val="00A460C0"/>
    <w:rsid w:val="00A4653F"/>
    <w:rsid w:val="00A465CA"/>
    <w:rsid w:val="00A46643"/>
    <w:rsid w:val="00A468BB"/>
    <w:rsid w:val="00A47044"/>
    <w:rsid w:val="00A47124"/>
    <w:rsid w:val="00A473E9"/>
    <w:rsid w:val="00A47FCC"/>
    <w:rsid w:val="00A50DA9"/>
    <w:rsid w:val="00A5101E"/>
    <w:rsid w:val="00A510EE"/>
    <w:rsid w:val="00A510F2"/>
    <w:rsid w:val="00A51289"/>
    <w:rsid w:val="00A51446"/>
    <w:rsid w:val="00A5166F"/>
    <w:rsid w:val="00A518F6"/>
    <w:rsid w:val="00A51954"/>
    <w:rsid w:val="00A524B1"/>
    <w:rsid w:val="00A52503"/>
    <w:rsid w:val="00A5289D"/>
    <w:rsid w:val="00A5311D"/>
    <w:rsid w:val="00A53807"/>
    <w:rsid w:val="00A54805"/>
    <w:rsid w:val="00A54F19"/>
    <w:rsid w:val="00A5520A"/>
    <w:rsid w:val="00A55212"/>
    <w:rsid w:val="00A55623"/>
    <w:rsid w:val="00A55DF2"/>
    <w:rsid w:val="00A562F6"/>
    <w:rsid w:val="00A5659D"/>
    <w:rsid w:val="00A56740"/>
    <w:rsid w:val="00A56CCC"/>
    <w:rsid w:val="00A56CDA"/>
    <w:rsid w:val="00A56DD8"/>
    <w:rsid w:val="00A5719A"/>
    <w:rsid w:val="00A57753"/>
    <w:rsid w:val="00A577DE"/>
    <w:rsid w:val="00A57CE4"/>
    <w:rsid w:val="00A60160"/>
    <w:rsid w:val="00A601D1"/>
    <w:rsid w:val="00A60BCE"/>
    <w:rsid w:val="00A6102F"/>
    <w:rsid w:val="00A61109"/>
    <w:rsid w:val="00A61AF4"/>
    <w:rsid w:val="00A61B18"/>
    <w:rsid w:val="00A61B1C"/>
    <w:rsid w:val="00A62462"/>
    <w:rsid w:val="00A625F7"/>
    <w:rsid w:val="00A62B85"/>
    <w:rsid w:val="00A62F89"/>
    <w:rsid w:val="00A6315E"/>
    <w:rsid w:val="00A636E1"/>
    <w:rsid w:val="00A638C3"/>
    <w:rsid w:val="00A63B32"/>
    <w:rsid w:val="00A64050"/>
    <w:rsid w:val="00A64631"/>
    <w:rsid w:val="00A648E7"/>
    <w:rsid w:val="00A65368"/>
    <w:rsid w:val="00A6566A"/>
    <w:rsid w:val="00A6591C"/>
    <w:rsid w:val="00A65BB9"/>
    <w:rsid w:val="00A65DF8"/>
    <w:rsid w:val="00A65EB7"/>
    <w:rsid w:val="00A6652F"/>
    <w:rsid w:val="00A66598"/>
    <w:rsid w:val="00A6698B"/>
    <w:rsid w:val="00A67072"/>
    <w:rsid w:val="00A67591"/>
    <w:rsid w:val="00A6768B"/>
    <w:rsid w:val="00A67703"/>
    <w:rsid w:val="00A67EBE"/>
    <w:rsid w:val="00A7051B"/>
    <w:rsid w:val="00A70650"/>
    <w:rsid w:val="00A70C16"/>
    <w:rsid w:val="00A7126E"/>
    <w:rsid w:val="00A71590"/>
    <w:rsid w:val="00A71A35"/>
    <w:rsid w:val="00A71C25"/>
    <w:rsid w:val="00A71DD4"/>
    <w:rsid w:val="00A72A40"/>
    <w:rsid w:val="00A72C15"/>
    <w:rsid w:val="00A72D05"/>
    <w:rsid w:val="00A730E8"/>
    <w:rsid w:val="00A73A71"/>
    <w:rsid w:val="00A73D66"/>
    <w:rsid w:val="00A74386"/>
    <w:rsid w:val="00A746B8"/>
    <w:rsid w:val="00A74D0A"/>
    <w:rsid w:val="00A751FA"/>
    <w:rsid w:val="00A758F0"/>
    <w:rsid w:val="00A76093"/>
    <w:rsid w:val="00A763A4"/>
    <w:rsid w:val="00A763CE"/>
    <w:rsid w:val="00A76AD8"/>
    <w:rsid w:val="00A770BE"/>
    <w:rsid w:val="00A771DD"/>
    <w:rsid w:val="00A775F2"/>
    <w:rsid w:val="00A8044E"/>
    <w:rsid w:val="00A80871"/>
    <w:rsid w:val="00A80951"/>
    <w:rsid w:val="00A809A9"/>
    <w:rsid w:val="00A80F5C"/>
    <w:rsid w:val="00A8146A"/>
    <w:rsid w:val="00A81498"/>
    <w:rsid w:val="00A81534"/>
    <w:rsid w:val="00A815E0"/>
    <w:rsid w:val="00A817DE"/>
    <w:rsid w:val="00A81A4F"/>
    <w:rsid w:val="00A81BD0"/>
    <w:rsid w:val="00A81FC4"/>
    <w:rsid w:val="00A82AB1"/>
    <w:rsid w:val="00A82FBB"/>
    <w:rsid w:val="00A839FD"/>
    <w:rsid w:val="00A840C4"/>
    <w:rsid w:val="00A8421E"/>
    <w:rsid w:val="00A8447B"/>
    <w:rsid w:val="00A848E3"/>
    <w:rsid w:val="00A84D6C"/>
    <w:rsid w:val="00A85353"/>
    <w:rsid w:val="00A857AF"/>
    <w:rsid w:val="00A858CF"/>
    <w:rsid w:val="00A85D41"/>
    <w:rsid w:val="00A85E28"/>
    <w:rsid w:val="00A8608E"/>
    <w:rsid w:val="00A86318"/>
    <w:rsid w:val="00A87784"/>
    <w:rsid w:val="00A87786"/>
    <w:rsid w:val="00A878CE"/>
    <w:rsid w:val="00A878DE"/>
    <w:rsid w:val="00A87A5F"/>
    <w:rsid w:val="00A9044E"/>
    <w:rsid w:val="00A90537"/>
    <w:rsid w:val="00A90E9B"/>
    <w:rsid w:val="00A90F0E"/>
    <w:rsid w:val="00A91538"/>
    <w:rsid w:val="00A91AC0"/>
    <w:rsid w:val="00A92015"/>
    <w:rsid w:val="00A9231C"/>
    <w:rsid w:val="00A925CD"/>
    <w:rsid w:val="00A926C1"/>
    <w:rsid w:val="00A9279C"/>
    <w:rsid w:val="00A927E5"/>
    <w:rsid w:val="00A928C2"/>
    <w:rsid w:val="00A92ABE"/>
    <w:rsid w:val="00A92D89"/>
    <w:rsid w:val="00A934DE"/>
    <w:rsid w:val="00A9387A"/>
    <w:rsid w:val="00A93AB6"/>
    <w:rsid w:val="00A942A5"/>
    <w:rsid w:val="00A942CB"/>
    <w:rsid w:val="00A94759"/>
    <w:rsid w:val="00A94A2F"/>
    <w:rsid w:val="00A951AC"/>
    <w:rsid w:val="00A954CE"/>
    <w:rsid w:val="00A95A9E"/>
    <w:rsid w:val="00A95ABF"/>
    <w:rsid w:val="00A95ACF"/>
    <w:rsid w:val="00A9614A"/>
    <w:rsid w:val="00A9657D"/>
    <w:rsid w:val="00A96871"/>
    <w:rsid w:val="00A96B71"/>
    <w:rsid w:val="00A96E54"/>
    <w:rsid w:val="00A97770"/>
    <w:rsid w:val="00A978C6"/>
    <w:rsid w:val="00A97C5A"/>
    <w:rsid w:val="00AA00E9"/>
    <w:rsid w:val="00AA0D96"/>
    <w:rsid w:val="00AA0E66"/>
    <w:rsid w:val="00AA113C"/>
    <w:rsid w:val="00AA1712"/>
    <w:rsid w:val="00AA1997"/>
    <w:rsid w:val="00AA258C"/>
    <w:rsid w:val="00AA2B3B"/>
    <w:rsid w:val="00AA32A2"/>
    <w:rsid w:val="00AA3327"/>
    <w:rsid w:val="00AA3436"/>
    <w:rsid w:val="00AA3B73"/>
    <w:rsid w:val="00AA3BF4"/>
    <w:rsid w:val="00AA3F50"/>
    <w:rsid w:val="00AA3FBE"/>
    <w:rsid w:val="00AA4042"/>
    <w:rsid w:val="00AA418D"/>
    <w:rsid w:val="00AA41BC"/>
    <w:rsid w:val="00AA4573"/>
    <w:rsid w:val="00AA47A1"/>
    <w:rsid w:val="00AA48A0"/>
    <w:rsid w:val="00AA4C40"/>
    <w:rsid w:val="00AA4DD8"/>
    <w:rsid w:val="00AA4F71"/>
    <w:rsid w:val="00AA50E0"/>
    <w:rsid w:val="00AA51A3"/>
    <w:rsid w:val="00AA51FF"/>
    <w:rsid w:val="00AA54DA"/>
    <w:rsid w:val="00AA5788"/>
    <w:rsid w:val="00AA57DD"/>
    <w:rsid w:val="00AA59DF"/>
    <w:rsid w:val="00AA5B8B"/>
    <w:rsid w:val="00AA5CA2"/>
    <w:rsid w:val="00AA5CB4"/>
    <w:rsid w:val="00AA5D1B"/>
    <w:rsid w:val="00AA60E2"/>
    <w:rsid w:val="00AA657C"/>
    <w:rsid w:val="00AA6CFC"/>
    <w:rsid w:val="00AA6DD1"/>
    <w:rsid w:val="00AA761F"/>
    <w:rsid w:val="00AA79BB"/>
    <w:rsid w:val="00AA7A40"/>
    <w:rsid w:val="00AA7FF7"/>
    <w:rsid w:val="00AB0417"/>
    <w:rsid w:val="00AB0803"/>
    <w:rsid w:val="00AB09AE"/>
    <w:rsid w:val="00AB0EB5"/>
    <w:rsid w:val="00AB0EEA"/>
    <w:rsid w:val="00AB11A7"/>
    <w:rsid w:val="00AB1590"/>
    <w:rsid w:val="00AB180E"/>
    <w:rsid w:val="00AB18CC"/>
    <w:rsid w:val="00AB1B5B"/>
    <w:rsid w:val="00AB1E64"/>
    <w:rsid w:val="00AB1EEB"/>
    <w:rsid w:val="00AB1F4C"/>
    <w:rsid w:val="00AB2089"/>
    <w:rsid w:val="00AB2157"/>
    <w:rsid w:val="00AB26CF"/>
    <w:rsid w:val="00AB2A01"/>
    <w:rsid w:val="00AB2BBD"/>
    <w:rsid w:val="00AB326D"/>
    <w:rsid w:val="00AB3478"/>
    <w:rsid w:val="00AB351A"/>
    <w:rsid w:val="00AB3F09"/>
    <w:rsid w:val="00AB3FC5"/>
    <w:rsid w:val="00AB4427"/>
    <w:rsid w:val="00AB46BD"/>
    <w:rsid w:val="00AB46C5"/>
    <w:rsid w:val="00AB497A"/>
    <w:rsid w:val="00AB59DE"/>
    <w:rsid w:val="00AB5D70"/>
    <w:rsid w:val="00AB5E7D"/>
    <w:rsid w:val="00AB6219"/>
    <w:rsid w:val="00AB6222"/>
    <w:rsid w:val="00AB692B"/>
    <w:rsid w:val="00AB6A64"/>
    <w:rsid w:val="00AB7474"/>
    <w:rsid w:val="00AB77E1"/>
    <w:rsid w:val="00AC056F"/>
    <w:rsid w:val="00AC05CA"/>
    <w:rsid w:val="00AC0AE4"/>
    <w:rsid w:val="00AC0DE4"/>
    <w:rsid w:val="00AC0FCE"/>
    <w:rsid w:val="00AC1189"/>
    <w:rsid w:val="00AC192E"/>
    <w:rsid w:val="00AC1C2C"/>
    <w:rsid w:val="00AC1DBD"/>
    <w:rsid w:val="00AC2574"/>
    <w:rsid w:val="00AC2BEC"/>
    <w:rsid w:val="00AC2C9F"/>
    <w:rsid w:val="00AC2E77"/>
    <w:rsid w:val="00AC31AB"/>
    <w:rsid w:val="00AC32A6"/>
    <w:rsid w:val="00AC37CC"/>
    <w:rsid w:val="00AC3AD8"/>
    <w:rsid w:val="00AC3C16"/>
    <w:rsid w:val="00AC3EBD"/>
    <w:rsid w:val="00AC4726"/>
    <w:rsid w:val="00AC4857"/>
    <w:rsid w:val="00AC48F0"/>
    <w:rsid w:val="00AC48F3"/>
    <w:rsid w:val="00AC4E36"/>
    <w:rsid w:val="00AC5227"/>
    <w:rsid w:val="00AC5308"/>
    <w:rsid w:val="00AC531C"/>
    <w:rsid w:val="00AC5C2E"/>
    <w:rsid w:val="00AC604C"/>
    <w:rsid w:val="00AC68D3"/>
    <w:rsid w:val="00AC6B7B"/>
    <w:rsid w:val="00AC6BAE"/>
    <w:rsid w:val="00AC7144"/>
    <w:rsid w:val="00AC7530"/>
    <w:rsid w:val="00AC7768"/>
    <w:rsid w:val="00AC7B21"/>
    <w:rsid w:val="00AC7ED0"/>
    <w:rsid w:val="00AD0236"/>
    <w:rsid w:val="00AD0602"/>
    <w:rsid w:val="00AD0F70"/>
    <w:rsid w:val="00AD0FD2"/>
    <w:rsid w:val="00AD1059"/>
    <w:rsid w:val="00AD1109"/>
    <w:rsid w:val="00AD124D"/>
    <w:rsid w:val="00AD12A0"/>
    <w:rsid w:val="00AD13F4"/>
    <w:rsid w:val="00AD14DD"/>
    <w:rsid w:val="00AD28C0"/>
    <w:rsid w:val="00AD2A0A"/>
    <w:rsid w:val="00AD2A0C"/>
    <w:rsid w:val="00AD2C76"/>
    <w:rsid w:val="00AD315E"/>
    <w:rsid w:val="00AD3A00"/>
    <w:rsid w:val="00AD3AA2"/>
    <w:rsid w:val="00AD3B58"/>
    <w:rsid w:val="00AD411A"/>
    <w:rsid w:val="00AD41AC"/>
    <w:rsid w:val="00AD43FF"/>
    <w:rsid w:val="00AD4474"/>
    <w:rsid w:val="00AD4904"/>
    <w:rsid w:val="00AD49F9"/>
    <w:rsid w:val="00AD4A6F"/>
    <w:rsid w:val="00AD4C0E"/>
    <w:rsid w:val="00AD4DA4"/>
    <w:rsid w:val="00AD5173"/>
    <w:rsid w:val="00AD55DA"/>
    <w:rsid w:val="00AD5862"/>
    <w:rsid w:val="00AD589A"/>
    <w:rsid w:val="00AD58C9"/>
    <w:rsid w:val="00AD5C5F"/>
    <w:rsid w:val="00AD5EBE"/>
    <w:rsid w:val="00AD5F5B"/>
    <w:rsid w:val="00AD62B7"/>
    <w:rsid w:val="00AD62D5"/>
    <w:rsid w:val="00AD62FC"/>
    <w:rsid w:val="00AD6C84"/>
    <w:rsid w:val="00AD747B"/>
    <w:rsid w:val="00AD7DB2"/>
    <w:rsid w:val="00AD7DBA"/>
    <w:rsid w:val="00AE00FC"/>
    <w:rsid w:val="00AE0A30"/>
    <w:rsid w:val="00AE1333"/>
    <w:rsid w:val="00AE15F0"/>
    <w:rsid w:val="00AE1808"/>
    <w:rsid w:val="00AE1C1E"/>
    <w:rsid w:val="00AE2630"/>
    <w:rsid w:val="00AE264D"/>
    <w:rsid w:val="00AE28A1"/>
    <w:rsid w:val="00AE31EA"/>
    <w:rsid w:val="00AE35E2"/>
    <w:rsid w:val="00AE36DA"/>
    <w:rsid w:val="00AE405F"/>
    <w:rsid w:val="00AE4592"/>
    <w:rsid w:val="00AE461D"/>
    <w:rsid w:val="00AE4712"/>
    <w:rsid w:val="00AE4795"/>
    <w:rsid w:val="00AE4D42"/>
    <w:rsid w:val="00AE4F8A"/>
    <w:rsid w:val="00AE59C1"/>
    <w:rsid w:val="00AE5FB3"/>
    <w:rsid w:val="00AE6342"/>
    <w:rsid w:val="00AE67F7"/>
    <w:rsid w:val="00AE69F1"/>
    <w:rsid w:val="00AE7274"/>
    <w:rsid w:val="00AE72D7"/>
    <w:rsid w:val="00AE76B4"/>
    <w:rsid w:val="00AE76FA"/>
    <w:rsid w:val="00AE794D"/>
    <w:rsid w:val="00AF05FC"/>
    <w:rsid w:val="00AF0E94"/>
    <w:rsid w:val="00AF0F89"/>
    <w:rsid w:val="00AF1041"/>
    <w:rsid w:val="00AF1088"/>
    <w:rsid w:val="00AF1156"/>
    <w:rsid w:val="00AF15F7"/>
    <w:rsid w:val="00AF16CF"/>
    <w:rsid w:val="00AF1A58"/>
    <w:rsid w:val="00AF202F"/>
    <w:rsid w:val="00AF2957"/>
    <w:rsid w:val="00AF2CC0"/>
    <w:rsid w:val="00AF2D57"/>
    <w:rsid w:val="00AF30FC"/>
    <w:rsid w:val="00AF312C"/>
    <w:rsid w:val="00AF3141"/>
    <w:rsid w:val="00AF367A"/>
    <w:rsid w:val="00AF3FF1"/>
    <w:rsid w:val="00AF4376"/>
    <w:rsid w:val="00AF4C6D"/>
    <w:rsid w:val="00AF5206"/>
    <w:rsid w:val="00AF56C6"/>
    <w:rsid w:val="00AF5934"/>
    <w:rsid w:val="00AF5ECE"/>
    <w:rsid w:val="00AF5F1F"/>
    <w:rsid w:val="00AF61F2"/>
    <w:rsid w:val="00AF67B9"/>
    <w:rsid w:val="00AF6E7F"/>
    <w:rsid w:val="00AF6FB8"/>
    <w:rsid w:val="00AF7793"/>
    <w:rsid w:val="00AF77C3"/>
    <w:rsid w:val="00AF7B38"/>
    <w:rsid w:val="00AF7CB2"/>
    <w:rsid w:val="00B0021B"/>
    <w:rsid w:val="00B003EE"/>
    <w:rsid w:val="00B0076D"/>
    <w:rsid w:val="00B00CDD"/>
    <w:rsid w:val="00B010D1"/>
    <w:rsid w:val="00B01782"/>
    <w:rsid w:val="00B02067"/>
    <w:rsid w:val="00B02458"/>
    <w:rsid w:val="00B02646"/>
    <w:rsid w:val="00B02AE7"/>
    <w:rsid w:val="00B032E8"/>
    <w:rsid w:val="00B034E3"/>
    <w:rsid w:val="00B03F99"/>
    <w:rsid w:val="00B043F5"/>
    <w:rsid w:val="00B04586"/>
    <w:rsid w:val="00B049B5"/>
    <w:rsid w:val="00B04B44"/>
    <w:rsid w:val="00B04E9F"/>
    <w:rsid w:val="00B04FDA"/>
    <w:rsid w:val="00B058C3"/>
    <w:rsid w:val="00B0602B"/>
    <w:rsid w:val="00B06129"/>
    <w:rsid w:val="00B065BD"/>
    <w:rsid w:val="00B0700E"/>
    <w:rsid w:val="00B074F9"/>
    <w:rsid w:val="00B0764A"/>
    <w:rsid w:val="00B07AE2"/>
    <w:rsid w:val="00B07FB4"/>
    <w:rsid w:val="00B103E0"/>
    <w:rsid w:val="00B108DE"/>
    <w:rsid w:val="00B10CEF"/>
    <w:rsid w:val="00B10F3D"/>
    <w:rsid w:val="00B11071"/>
    <w:rsid w:val="00B11432"/>
    <w:rsid w:val="00B11658"/>
    <w:rsid w:val="00B11748"/>
    <w:rsid w:val="00B117DE"/>
    <w:rsid w:val="00B1196F"/>
    <w:rsid w:val="00B11A4E"/>
    <w:rsid w:val="00B11B8E"/>
    <w:rsid w:val="00B11C73"/>
    <w:rsid w:val="00B11CDF"/>
    <w:rsid w:val="00B121B0"/>
    <w:rsid w:val="00B128B7"/>
    <w:rsid w:val="00B12B3F"/>
    <w:rsid w:val="00B131FC"/>
    <w:rsid w:val="00B1333D"/>
    <w:rsid w:val="00B133A2"/>
    <w:rsid w:val="00B1343F"/>
    <w:rsid w:val="00B13C9A"/>
    <w:rsid w:val="00B1476D"/>
    <w:rsid w:val="00B14AA2"/>
    <w:rsid w:val="00B14E26"/>
    <w:rsid w:val="00B15327"/>
    <w:rsid w:val="00B15370"/>
    <w:rsid w:val="00B15580"/>
    <w:rsid w:val="00B157FE"/>
    <w:rsid w:val="00B15977"/>
    <w:rsid w:val="00B15979"/>
    <w:rsid w:val="00B15B17"/>
    <w:rsid w:val="00B162F5"/>
    <w:rsid w:val="00B16404"/>
    <w:rsid w:val="00B166AB"/>
    <w:rsid w:val="00B168A0"/>
    <w:rsid w:val="00B16F1D"/>
    <w:rsid w:val="00B17284"/>
    <w:rsid w:val="00B17693"/>
    <w:rsid w:val="00B178A2"/>
    <w:rsid w:val="00B17A3D"/>
    <w:rsid w:val="00B2042F"/>
    <w:rsid w:val="00B20566"/>
    <w:rsid w:val="00B20CDA"/>
    <w:rsid w:val="00B20F6D"/>
    <w:rsid w:val="00B21833"/>
    <w:rsid w:val="00B2191B"/>
    <w:rsid w:val="00B2195A"/>
    <w:rsid w:val="00B21A36"/>
    <w:rsid w:val="00B22A89"/>
    <w:rsid w:val="00B22DA3"/>
    <w:rsid w:val="00B22EF0"/>
    <w:rsid w:val="00B23321"/>
    <w:rsid w:val="00B2366B"/>
    <w:rsid w:val="00B23729"/>
    <w:rsid w:val="00B23AB7"/>
    <w:rsid w:val="00B23D9C"/>
    <w:rsid w:val="00B2444E"/>
    <w:rsid w:val="00B24CC8"/>
    <w:rsid w:val="00B24F6A"/>
    <w:rsid w:val="00B251E0"/>
    <w:rsid w:val="00B26069"/>
    <w:rsid w:val="00B263B9"/>
    <w:rsid w:val="00B26739"/>
    <w:rsid w:val="00B2730E"/>
    <w:rsid w:val="00B2751B"/>
    <w:rsid w:val="00B275BE"/>
    <w:rsid w:val="00B27625"/>
    <w:rsid w:val="00B27654"/>
    <w:rsid w:val="00B27787"/>
    <w:rsid w:val="00B30971"/>
    <w:rsid w:val="00B30DE0"/>
    <w:rsid w:val="00B30F4C"/>
    <w:rsid w:val="00B3154D"/>
    <w:rsid w:val="00B319CD"/>
    <w:rsid w:val="00B31D1A"/>
    <w:rsid w:val="00B3206B"/>
    <w:rsid w:val="00B324BC"/>
    <w:rsid w:val="00B3259F"/>
    <w:rsid w:val="00B325D9"/>
    <w:rsid w:val="00B32840"/>
    <w:rsid w:val="00B32AB4"/>
    <w:rsid w:val="00B32CF3"/>
    <w:rsid w:val="00B332C8"/>
    <w:rsid w:val="00B335D5"/>
    <w:rsid w:val="00B336B8"/>
    <w:rsid w:val="00B33AF6"/>
    <w:rsid w:val="00B34379"/>
    <w:rsid w:val="00B343C9"/>
    <w:rsid w:val="00B345A1"/>
    <w:rsid w:val="00B347FB"/>
    <w:rsid w:val="00B3485B"/>
    <w:rsid w:val="00B3486B"/>
    <w:rsid w:val="00B348FD"/>
    <w:rsid w:val="00B34B6D"/>
    <w:rsid w:val="00B34CFC"/>
    <w:rsid w:val="00B3513A"/>
    <w:rsid w:val="00B352E4"/>
    <w:rsid w:val="00B35AB7"/>
    <w:rsid w:val="00B36322"/>
    <w:rsid w:val="00B365F2"/>
    <w:rsid w:val="00B36646"/>
    <w:rsid w:val="00B36858"/>
    <w:rsid w:val="00B36F3B"/>
    <w:rsid w:val="00B372DA"/>
    <w:rsid w:val="00B37978"/>
    <w:rsid w:val="00B37C1E"/>
    <w:rsid w:val="00B37CF3"/>
    <w:rsid w:val="00B37D06"/>
    <w:rsid w:val="00B37EEE"/>
    <w:rsid w:val="00B400E5"/>
    <w:rsid w:val="00B40602"/>
    <w:rsid w:val="00B4066D"/>
    <w:rsid w:val="00B40B22"/>
    <w:rsid w:val="00B40C0A"/>
    <w:rsid w:val="00B40D98"/>
    <w:rsid w:val="00B40DD2"/>
    <w:rsid w:val="00B41040"/>
    <w:rsid w:val="00B410C1"/>
    <w:rsid w:val="00B4171C"/>
    <w:rsid w:val="00B418F1"/>
    <w:rsid w:val="00B41BE3"/>
    <w:rsid w:val="00B42A38"/>
    <w:rsid w:val="00B42AA7"/>
    <w:rsid w:val="00B42B49"/>
    <w:rsid w:val="00B42C36"/>
    <w:rsid w:val="00B42D24"/>
    <w:rsid w:val="00B42FBE"/>
    <w:rsid w:val="00B4357A"/>
    <w:rsid w:val="00B43597"/>
    <w:rsid w:val="00B43611"/>
    <w:rsid w:val="00B4374C"/>
    <w:rsid w:val="00B43C02"/>
    <w:rsid w:val="00B43C1E"/>
    <w:rsid w:val="00B43CA8"/>
    <w:rsid w:val="00B4439C"/>
    <w:rsid w:val="00B44D6C"/>
    <w:rsid w:val="00B44EE4"/>
    <w:rsid w:val="00B45880"/>
    <w:rsid w:val="00B45996"/>
    <w:rsid w:val="00B461B5"/>
    <w:rsid w:val="00B4648B"/>
    <w:rsid w:val="00B46787"/>
    <w:rsid w:val="00B4732F"/>
    <w:rsid w:val="00B474D3"/>
    <w:rsid w:val="00B47C7F"/>
    <w:rsid w:val="00B47E0F"/>
    <w:rsid w:val="00B47ED1"/>
    <w:rsid w:val="00B47F09"/>
    <w:rsid w:val="00B47F13"/>
    <w:rsid w:val="00B50123"/>
    <w:rsid w:val="00B50466"/>
    <w:rsid w:val="00B50AD5"/>
    <w:rsid w:val="00B50EF4"/>
    <w:rsid w:val="00B51990"/>
    <w:rsid w:val="00B51C78"/>
    <w:rsid w:val="00B52515"/>
    <w:rsid w:val="00B5254A"/>
    <w:rsid w:val="00B52935"/>
    <w:rsid w:val="00B52E00"/>
    <w:rsid w:val="00B52EC6"/>
    <w:rsid w:val="00B534F7"/>
    <w:rsid w:val="00B536D1"/>
    <w:rsid w:val="00B5399E"/>
    <w:rsid w:val="00B53D21"/>
    <w:rsid w:val="00B543B1"/>
    <w:rsid w:val="00B54576"/>
    <w:rsid w:val="00B54780"/>
    <w:rsid w:val="00B548AB"/>
    <w:rsid w:val="00B54AF4"/>
    <w:rsid w:val="00B55402"/>
    <w:rsid w:val="00B55430"/>
    <w:rsid w:val="00B55BE1"/>
    <w:rsid w:val="00B56BEA"/>
    <w:rsid w:val="00B56D7C"/>
    <w:rsid w:val="00B56DAF"/>
    <w:rsid w:val="00B56DEB"/>
    <w:rsid w:val="00B56F45"/>
    <w:rsid w:val="00B57090"/>
    <w:rsid w:val="00B57496"/>
    <w:rsid w:val="00B5772D"/>
    <w:rsid w:val="00B5787C"/>
    <w:rsid w:val="00B578B4"/>
    <w:rsid w:val="00B57F96"/>
    <w:rsid w:val="00B57FAB"/>
    <w:rsid w:val="00B609DD"/>
    <w:rsid w:val="00B60F6E"/>
    <w:rsid w:val="00B60FD7"/>
    <w:rsid w:val="00B612B5"/>
    <w:rsid w:val="00B620A7"/>
    <w:rsid w:val="00B622A1"/>
    <w:rsid w:val="00B623E2"/>
    <w:rsid w:val="00B62416"/>
    <w:rsid w:val="00B626F1"/>
    <w:rsid w:val="00B62A9F"/>
    <w:rsid w:val="00B62B3D"/>
    <w:rsid w:val="00B62CA2"/>
    <w:rsid w:val="00B6327B"/>
    <w:rsid w:val="00B6385E"/>
    <w:rsid w:val="00B63BD6"/>
    <w:rsid w:val="00B63EE2"/>
    <w:rsid w:val="00B64149"/>
    <w:rsid w:val="00B641A4"/>
    <w:rsid w:val="00B64F9D"/>
    <w:rsid w:val="00B654E8"/>
    <w:rsid w:val="00B6566D"/>
    <w:rsid w:val="00B66007"/>
    <w:rsid w:val="00B668B2"/>
    <w:rsid w:val="00B66A3C"/>
    <w:rsid w:val="00B66DFD"/>
    <w:rsid w:val="00B67138"/>
    <w:rsid w:val="00B6726E"/>
    <w:rsid w:val="00B6762A"/>
    <w:rsid w:val="00B67892"/>
    <w:rsid w:val="00B67FA9"/>
    <w:rsid w:val="00B70B67"/>
    <w:rsid w:val="00B71207"/>
    <w:rsid w:val="00B71897"/>
    <w:rsid w:val="00B719B4"/>
    <w:rsid w:val="00B72665"/>
    <w:rsid w:val="00B72676"/>
    <w:rsid w:val="00B72E4E"/>
    <w:rsid w:val="00B732A5"/>
    <w:rsid w:val="00B73384"/>
    <w:rsid w:val="00B734E1"/>
    <w:rsid w:val="00B735AC"/>
    <w:rsid w:val="00B739EE"/>
    <w:rsid w:val="00B74072"/>
    <w:rsid w:val="00B74079"/>
    <w:rsid w:val="00B74088"/>
    <w:rsid w:val="00B74200"/>
    <w:rsid w:val="00B7428B"/>
    <w:rsid w:val="00B742CC"/>
    <w:rsid w:val="00B74466"/>
    <w:rsid w:val="00B74AC2"/>
    <w:rsid w:val="00B74F58"/>
    <w:rsid w:val="00B7507A"/>
    <w:rsid w:val="00B7509B"/>
    <w:rsid w:val="00B75BE7"/>
    <w:rsid w:val="00B75EA4"/>
    <w:rsid w:val="00B76513"/>
    <w:rsid w:val="00B76677"/>
    <w:rsid w:val="00B76E71"/>
    <w:rsid w:val="00B76EBF"/>
    <w:rsid w:val="00B770E5"/>
    <w:rsid w:val="00B77AC8"/>
    <w:rsid w:val="00B77E9E"/>
    <w:rsid w:val="00B808E4"/>
    <w:rsid w:val="00B80E69"/>
    <w:rsid w:val="00B81357"/>
    <w:rsid w:val="00B814B2"/>
    <w:rsid w:val="00B81A96"/>
    <w:rsid w:val="00B81FBE"/>
    <w:rsid w:val="00B82464"/>
    <w:rsid w:val="00B82D75"/>
    <w:rsid w:val="00B830BA"/>
    <w:rsid w:val="00B8328D"/>
    <w:rsid w:val="00B83598"/>
    <w:rsid w:val="00B837AE"/>
    <w:rsid w:val="00B83C6C"/>
    <w:rsid w:val="00B83F38"/>
    <w:rsid w:val="00B8484A"/>
    <w:rsid w:val="00B84C80"/>
    <w:rsid w:val="00B84EC3"/>
    <w:rsid w:val="00B85840"/>
    <w:rsid w:val="00B86BD6"/>
    <w:rsid w:val="00B871D2"/>
    <w:rsid w:val="00B873A2"/>
    <w:rsid w:val="00B877AE"/>
    <w:rsid w:val="00B90215"/>
    <w:rsid w:val="00B906D8"/>
    <w:rsid w:val="00B909C7"/>
    <w:rsid w:val="00B90A25"/>
    <w:rsid w:val="00B90E7E"/>
    <w:rsid w:val="00B90F51"/>
    <w:rsid w:val="00B910BD"/>
    <w:rsid w:val="00B9139D"/>
    <w:rsid w:val="00B91637"/>
    <w:rsid w:val="00B918B0"/>
    <w:rsid w:val="00B920EC"/>
    <w:rsid w:val="00B92452"/>
    <w:rsid w:val="00B9260F"/>
    <w:rsid w:val="00B92BCB"/>
    <w:rsid w:val="00B92E05"/>
    <w:rsid w:val="00B93095"/>
    <w:rsid w:val="00B9312B"/>
    <w:rsid w:val="00B93EA9"/>
    <w:rsid w:val="00B93ED2"/>
    <w:rsid w:val="00B93FE9"/>
    <w:rsid w:val="00B94048"/>
    <w:rsid w:val="00B94845"/>
    <w:rsid w:val="00B94DFA"/>
    <w:rsid w:val="00B95011"/>
    <w:rsid w:val="00B955C2"/>
    <w:rsid w:val="00B95E8A"/>
    <w:rsid w:val="00B95EDA"/>
    <w:rsid w:val="00B96049"/>
    <w:rsid w:val="00B960AA"/>
    <w:rsid w:val="00B96A3C"/>
    <w:rsid w:val="00B96AB9"/>
    <w:rsid w:val="00B96DBF"/>
    <w:rsid w:val="00B97134"/>
    <w:rsid w:val="00B9763D"/>
    <w:rsid w:val="00B97B8F"/>
    <w:rsid w:val="00B97E3A"/>
    <w:rsid w:val="00BA07C5"/>
    <w:rsid w:val="00BA135A"/>
    <w:rsid w:val="00BA17C1"/>
    <w:rsid w:val="00BA1B05"/>
    <w:rsid w:val="00BA1C85"/>
    <w:rsid w:val="00BA2391"/>
    <w:rsid w:val="00BA2AE3"/>
    <w:rsid w:val="00BA2F5E"/>
    <w:rsid w:val="00BA3181"/>
    <w:rsid w:val="00BA3BDE"/>
    <w:rsid w:val="00BA40AE"/>
    <w:rsid w:val="00BA412D"/>
    <w:rsid w:val="00BA43ED"/>
    <w:rsid w:val="00BA4628"/>
    <w:rsid w:val="00BA4640"/>
    <w:rsid w:val="00BA4668"/>
    <w:rsid w:val="00BA4D33"/>
    <w:rsid w:val="00BA4E68"/>
    <w:rsid w:val="00BA6104"/>
    <w:rsid w:val="00BA6142"/>
    <w:rsid w:val="00BA61A0"/>
    <w:rsid w:val="00BA62ED"/>
    <w:rsid w:val="00BA6BD3"/>
    <w:rsid w:val="00BA7856"/>
    <w:rsid w:val="00BA7B3D"/>
    <w:rsid w:val="00BA7E17"/>
    <w:rsid w:val="00BB03DA"/>
    <w:rsid w:val="00BB0C41"/>
    <w:rsid w:val="00BB13A7"/>
    <w:rsid w:val="00BB14C3"/>
    <w:rsid w:val="00BB171C"/>
    <w:rsid w:val="00BB1764"/>
    <w:rsid w:val="00BB1977"/>
    <w:rsid w:val="00BB1B62"/>
    <w:rsid w:val="00BB1D08"/>
    <w:rsid w:val="00BB1E19"/>
    <w:rsid w:val="00BB25CA"/>
    <w:rsid w:val="00BB31F0"/>
    <w:rsid w:val="00BB33C4"/>
    <w:rsid w:val="00BB363C"/>
    <w:rsid w:val="00BB38E3"/>
    <w:rsid w:val="00BB3BCB"/>
    <w:rsid w:val="00BB3D39"/>
    <w:rsid w:val="00BB3FF8"/>
    <w:rsid w:val="00BB407E"/>
    <w:rsid w:val="00BB40D5"/>
    <w:rsid w:val="00BB4656"/>
    <w:rsid w:val="00BB4793"/>
    <w:rsid w:val="00BB4870"/>
    <w:rsid w:val="00BB4C4C"/>
    <w:rsid w:val="00BB5549"/>
    <w:rsid w:val="00BB55BD"/>
    <w:rsid w:val="00BB5B81"/>
    <w:rsid w:val="00BB5DEA"/>
    <w:rsid w:val="00BB5E65"/>
    <w:rsid w:val="00BB6098"/>
    <w:rsid w:val="00BB612E"/>
    <w:rsid w:val="00BB663E"/>
    <w:rsid w:val="00BB6A6E"/>
    <w:rsid w:val="00BB705C"/>
    <w:rsid w:val="00BB70CA"/>
    <w:rsid w:val="00BB73A8"/>
    <w:rsid w:val="00BB7871"/>
    <w:rsid w:val="00BB78BA"/>
    <w:rsid w:val="00BC00E5"/>
    <w:rsid w:val="00BC0930"/>
    <w:rsid w:val="00BC1975"/>
    <w:rsid w:val="00BC1A97"/>
    <w:rsid w:val="00BC1DF5"/>
    <w:rsid w:val="00BC1E8D"/>
    <w:rsid w:val="00BC203F"/>
    <w:rsid w:val="00BC20D6"/>
    <w:rsid w:val="00BC215A"/>
    <w:rsid w:val="00BC24BF"/>
    <w:rsid w:val="00BC2D06"/>
    <w:rsid w:val="00BC324F"/>
    <w:rsid w:val="00BC342E"/>
    <w:rsid w:val="00BC3930"/>
    <w:rsid w:val="00BC3BA3"/>
    <w:rsid w:val="00BC3C89"/>
    <w:rsid w:val="00BC4022"/>
    <w:rsid w:val="00BC4468"/>
    <w:rsid w:val="00BC45DE"/>
    <w:rsid w:val="00BC4C42"/>
    <w:rsid w:val="00BC53F0"/>
    <w:rsid w:val="00BC54A1"/>
    <w:rsid w:val="00BC564D"/>
    <w:rsid w:val="00BC5694"/>
    <w:rsid w:val="00BC584D"/>
    <w:rsid w:val="00BC59BD"/>
    <w:rsid w:val="00BC5B00"/>
    <w:rsid w:val="00BC5B4A"/>
    <w:rsid w:val="00BC6FC1"/>
    <w:rsid w:val="00BC7191"/>
    <w:rsid w:val="00BC7CB3"/>
    <w:rsid w:val="00BC7EC5"/>
    <w:rsid w:val="00BD033A"/>
    <w:rsid w:val="00BD0BB9"/>
    <w:rsid w:val="00BD0F09"/>
    <w:rsid w:val="00BD11B0"/>
    <w:rsid w:val="00BD1256"/>
    <w:rsid w:val="00BD13BB"/>
    <w:rsid w:val="00BD15BC"/>
    <w:rsid w:val="00BD1968"/>
    <w:rsid w:val="00BD1E9D"/>
    <w:rsid w:val="00BD1E9F"/>
    <w:rsid w:val="00BD1F14"/>
    <w:rsid w:val="00BD21D8"/>
    <w:rsid w:val="00BD23E3"/>
    <w:rsid w:val="00BD24DF"/>
    <w:rsid w:val="00BD2626"/>
    <w:rsid w:val="00BD26CB"/>
    <w:rsid w:val="00BD3155"/>
    <w:rsid w:val="00BD3EE4"/>
    <w:rsid w:val="00BD3FC3"/>
    <w:rsid w:val="00BD5429"/>
    <w:rsid w:val="00BD5492"/>
    <w:rsid w:val="00BD6304"/>
    <w:rsid w:val="00BD65DC"/>
    <w:rsid w:val="00BD6CA3"/>
    <w:rsid w:val="00BD7421"/>
    <w:rsid w:val="00BD7606"/>
    <w:rsid w:val="00BE0062"/>
    <w:rsid w:val="00BE0129"/>
    <w:rsid w:val="00BE05D3"/>
    <w:rsid w:val="00BE0724"/>
    <w:rsid w:val="00BE099C"/>
    <w:rsid w:val="00BE0A21"/>
    <w:rsid w:val="00BE0B95"/>
    <w:rsid w:val="00BE0E0A"/>
    <w:rsid w:val="00BE1314"/>
    <w:rsid w:val="00BE1403"/>
    <w:rsid w:val="00BE2059"/>
    <w:rsid w:val="00BE2128"/>
    <w:rsid w:val="00BE2302"/>
    <w:rsid w:val="00BE27FF"/>
    <w:rsid w:val="00BE2D3D"/>
    <w:rsid w:val="00BE2E34"/>
    <w:rsid w:val="00BE2F10"/>
    <w:rsid w:val="00BE3509"/>
    <w:rsid w:val="00BE3674"/>
    <w:rsid w:val="00BE38FD"/>
    <w:rsid w:val="00BE3AA9"/>
    <w:rsid w:val="00BE4246"/>
    <w:rsid w:val="00BE4516"/>
    <w:rsid w:val="00BE4B13"/>
    <w:rsid w:val="00BE4B39"/>
    <w:rsid w:val="00BE5740"/>
    <w:rsid w:val="00BE5ED0"/>
    <w:rsid w:val="00BE61CA"/>
    <w:rsid w:val="00BE63C4"/>
    <w:rsid w:val="00BE64FA"/>
    <w:rsid w:val="00BE65C9"/>
    <w:rsid w:val="00BE69CE"/>
    <w:rsid w:val="00BE6A0C"/>
    <w:rsid w:val="00BE6C81"/>
    <w:rsid w:val="00BE70F1"/>
    <w:rsid w:val="00BE72BF"/>
    <w:rsid w:val="00BE7678"/>
    <w:rsid w:val="00BE79AD"/>
    <w:rsid w:val="00BE7D54"/>
    <w:rsid w:val="00BF0A2E"/>
    <w:rsid w:val="00BF0B0C"/>
    <w:rsid w:val="00BF0E7B"/>
    <w:rsid w:val="00BF100D"/>
    <w:rsid w:val="00BF13AB"/>
    <w:rsid w:val="00BF1803"/>
    <w:rsid w:val="00BF193E"/>
    <w:rsid w:val="00BF1A93"/>
    <w:rsid w:val="00BF1C48"/>
    <w:rsid w:val="00BF2715"/>
    <w:rsid w:val="00BF271E"/>
    <w:rsid w:val="00BF355B"/>
    <w:rsid w:val="00BF38A8"/>
    <w:rsid w:val="00BF38FC"/>
    <w:rsid w:val="00BF3E4F"/>
    <w:rsid w:val="00BF4C4F"/>
    <w:rsid w:val="00BF5304"/>
    <w:rsid w:val="00BF5607"/>
    <w:rsid w:val="00BF5844"/>
    <w:rsid w:val="00BF5945"/>
    <w:rsid w:val="00BF5E79"/>
    <w:rsid w:val="00BF6133"/>
    <w:rsid w:val="00BF654E"/>
    <w:rsid w:val="00BF6684"/>
    <w:rsid w:val="00BF67B0"/>
    <w:rsid w:val="00BF6EFF"/>
    <w:rsid w:val="00BF700F"/>
    <w:rsid w:val="00BF7079"/>
    <w:rsid w:val="00BF73CF"/>
    <w:rsid w:val="00BF7409"/>
    <w:rsid w:val="00BF74D6"/>
    <w:rsid w:val="00BF7707"/>
    <w:rsid w:val="00BF7761"/>
    <w:rsid w:val="00BF7AA5"/>
    <w:rsid w:val="00BF7BF7"/>
    <w:rsid w:val="00C00086"/>
    <w:rsid w:val="00C00163"/>
    <w:rsid w:val="00C00685"/>
    <w:rsid w:val="00C009DD"/>
    <w:rsid w:val="00C014B9"/>
    <w:rsid w:val="00C02125"/>
    <w:rsid w:val="00C021E3"/>
    <w:rsid w:val="00C02361"/>
    <w:rsid w:val="00C0296F"/>
    <w:rsid w:val="00C02EEF"/>
    <w:rsid w:val="00C0315B"/>
    <w:rsid w:val="00C039EB"/>
    <w:rsid w:val="00C04C69"/>
    <w:rsid w:val="00C059B8"/>
    <w:rsid w:val="00C05FFC"/>
    <w:rsid w:val="00C06080"/>
    <w:rsid w:val="00C0651A"/>
    <w:rsid w:val="00C06896"/>
    <w:rsid w:val="00C06DB7"/>
    <w:rsid w:val="00C0726D"/>
    <w:rsid w:val="00C078A8"/>
    <w:rsid w:val="00C07B78"/>
    <w:rsid w:val="00C07FC7"/>
    <w:rsid w:val="00C1019A"/>
    <w:rsid w:val="00C1048F"/>
    <w:rsid w:val="00C104E7"/>
    <w:rsid w:val="00C1101B"/>
    <w:rsid w:val="00C11CEB"/>
    <w:rsid w:val="00C11E6C"/>
    <w:rsid w:val="00C123C7"/>
    <w:rsid w:val="00C123D0"/>
    <w:rsid w:val="00C129EB"/>
    <w:rsid w:val="00C130C6"/>
    <w:rsid w:val="00C13251"/>
    <w:rsid w:val="00C13331"/>
    <w:rsid w:val="00C137EF"/>
    <w:rsid w:val="00C13A9A"/>
    <w:rsid w:val="00C14186"/>
    <w:rsid w:val="00C143B3"/>
    <w:rsid w:val="00C144CA"/>
    <w:rsid w:val="00C1456B"/>
    <w:rsid w:val="00C1469D"/>
    <w:rsid w:val="00C146E5"/>
    <w:rsid w:val="00C146FD"/>
    <w:rsid w:val="00C14A28"/>
    <w:rsid w:val="00C14ACC"/>
    <w:rsid w:val="00C14BB4"/>
    <w:rsid w:val="00C14CFD"/>
    <w:rsid w:val="00C15104"/>
    <w:rsid w:val="00C15222"/>
    <w:rsid w:val="00C158E0"/>
    <w:rsid w:val="00C15CCC"/>
    <w:rsid w:val="00C15E77"/>
    <w:rsid w:val="00C1608B"/>
    <w:rsid w:val="00C160C3"/>
    <w:rsid w:val="00C1621C"/>
    <w:rsid w:val="00C165CF"/>
    <w:rsid w:val="00C16C78"/>
    <w:rsid w:val="00C17152"/>
    <w:rsid w:val="00C176C1"/>
    <w:rsid w:val="00C17A6A"/>
    <w:rsid w:val="00C17AB8"/>
    <w:rsid w:val="00C17D0A"/>
    <w:rsid w:val="00C17E68"/>
    <w:rsid w:val="00C203D7"/>
    <w:rsid w:val="00C209CB"/>
    <w:rsid w:val="00C20BD3"/>
    <w:rsid w:val="00C20D47"/>
    <w:rsid w:val="00C21024"/>
    <w:rsid w:val="00C21106"/>
    <w:rsid w:val="00C2136F"/>
    <w:rsid w:val="00C2143E"/>
    <w:rsid w:val="00C214C6"/>
    <w:rsid w:val="00C21676"/>
    <w:rsid w:val="00C219D0"/>
    <w:rsid w:val="00C219E5"/>
    <w:rsid w:val="00C21D43"/>
    <w:rsid w:val="00C224C7"/>
    <w:rsid w:val="00C22730"/>
    <w:rsid w:val="00C228EF"/>
    <w:rsid w:val="00C22B86"/>
    <w:rsid w:val="00C22D72"/>
    <w:rsid w:val="00C23325"/>
    <w:rsid w:val="00C238CA"/>
    <w:rsid w:val="00C23A66"/>
    <w:rsid w:val="00C23C2A"/>
    <w:rsid w:val="00C24302"/>
    <w:rsid w:val="00C244D1"/>
    <w:rsid w:val="00C24D35"/>
    <w:rsid w:val="00C25505"/>
    <w:rsid w:val="00C25950"/>
    <w:rsid w:val="00C260B7"/>
    <w:rsid w:val="00C261FF"/>
    <w:rsid w:val="00C26637"/>
    <w:rsid w:val="00C26B66"/>
    <w:rsid w:val="00C26CE7"/>
    <w:rsid w:val="00C26EE4"/>
    <w:rsid w:val="00C275C3"/>
    <w:rsid w:val="00C27950"/>
    <w:rsid w:val="00C30604"/>
    <w:rsid w:val="00C30C75"/>
    <w:rsid w:val="00C31151"/>
    <w:rsid w:val="00C316A9"/>
    <w:rsid w:val="00C319FA"/>
    <w:rsid w:val="00C31D28"/>
    <w:rsid w:val="00C31DA3"/>
    <w:rsid w:val="00C31F35"/>
    <w:rsid w:val="00C32281"/>
    <w:rsid w:val="00C3254F"/>
    <w:rsid w:val="00C32EA5"/>
    <w:rsid w:val="00C33596"/>
    <w:rsid w:val="00C3371A"/>
    <w:rsid w:val="00C337ED"/>
    <w:rsid w:val="00C338A8"/>
    <w:rsid w:val="00C33D66"/>
    <w:rsid w:val="00C344E7"/>
    <w:rsid w:val="00C3451C"/>
    <w:rsid w:val="00C347AC"/>
    <w:rsid w:val="00C34927"/>
    <w:rsid w:val="00C34A66"/>
    <w:rsid w:val="00C34DC1"/>
    <w:rsid w:val="00C3506C"/>
    <w:rsid w:val="00C354E6"/>
    <w:rsid w:val="00C3573A"/>
    <w:rsid w:val="00C35B0C"/>
    <w:rsid w:val="00C3608D"/>
    <w:rsid w:val="00C36367"/>
    <w:rsid w:val="00C366BE"/>
    <w:rsid w:val="00C36967"/>
    <w:rsid w:val="00C36CD1"/>
    <w:rsid w:val="00C36F3D"/>
    <w:rsid w:val="00C37468"/>
    <w:rsid w:val="00C40118"/>
    <w:rsid w:val="00C4011F"/>
    <w:rsid w:val="00C40C51"/>
    <w:rsid w:val="00C40D76"/>
    <w:rsid w:val="00C4121C"/>
    <w:rsid w:val="00C42030"/>
    <w:rsid w:val="00C42D84"/>
    <w:rsid w:val="00C42EE2"/>
    <w:rsid w:val="00C435F9"/>
    <w:rsid w:val="00C436AC"/>
    <w:rsid w:val="00C43966"/>
    <w:rsid w:val="00C43A25"/>
    <w:rsid w:val="00C4471A"/>
    <w:rsid w:val="00C44C3F"/>
    <w:rsid w:val="00C4529F"/>
    <w:rsid w:val="00C4544F"/>
    <w:rsid w:val="00C45460"/>
    <w:rsid w:val="00C45690"/>
    <w:rsid w:val="00C4576A"/>
    <w:rsid w:val="00C45CD2"/>
    <w:rsid w:val="00C45FDE"/>
    <w:rsid w:val="00C467B9"/>
    <w:rsid w:val="00C46914"/>
    <w:rsid w:val="00C46CAD"/>
    <w:rsid w:val="00C4736B"/>
    <w:rsid w:val="00C47A78"/>
    <w:rsid w:val="00C47DB2"/>
    <w:rsid w:val="00C47F50"/>
    <w:rsid w:val="00C47F9C"/>
    <w:rsid w:val="00C501D4"/>
    <w:rsid w:val="00C50830"/>
    <w:rsid w:val="00C508F2"/>
    <w:rsid w:val="00C50B20"/>
    <w:rsid w:val="00C50E76"/>
    <w:rsid w:val="00C519BB"/>
    <w:rsid w:val="00C51A1F"/>
    <w:rsid w:val="00C51B1F"/>
    <w:rsid w:val="00C51B82"/>
    <w:rsid w:val="00C52303"/>
    <w:rsid w:val="00C5273E"/>
    <w:rsid w:val="00C52835"/>
    <w:rsid w:val="00C534B6"/>
    <w:rsid w:val="00C538B0"/>
    <w:rsid w:val="00C53AFB"/>
    <w:rsid w:val="00C53C05"/>
    <w:rsid w:val="00C53CAA"/>
    <w:rsid w:val="00C53CE7"/>
    <w:rsid w:val="00C541A9"/>
    <w:rsid w:val="00C5463E"/>
    <w:rsid w:val="00C54831"/>
    <w:rsid w:val="00C54CD0"/>
    <w:rsid w:val="00C552EB"/>
    <w:rsid w:val="00C555D3"/>
    <w:rsid w:val="00C55630"/>
    <w:rsid w:val="00C55986"/>
    <w:rsid w:val="00C560C9"/>
    <w:rsid w:val="00C562DC"/>
    <w:rsid w:val="00C5676B"/>
    <w:rsid w:val="00C568E7"/>
    <w:rsid w:val="00C56C0A"/>
    <w:rsid w:val="00C56DD1"/>
    <w:rsid w:val="00C57904"/>
    <w:rsid w:val="00C57A2D"/>
    <w:rsid w:val="00C57AD7"/>
    <w:rsid w:val="00C60969"/>
    <w:rsid w:val="00C60C3B"/>
    <w:rsid w:val="00C611D1"/>
    <w:rsid w:val="00C61544"/>
    <w:rsid w:val="00C615D0"/>
    <w:rsid w:val="00C618D9"/>
    <w:rsid w:val="00C61BBA"/>
    <w:rsid w:val="00C61ED3"/>
    <w:rsid w:val="00C62197"/>
    <w:rsid w:val="00C62370"/>
    <w:rsid w:val="00C62679"/>
    <w:rsid w:val="00C626DA"/>
    <w:rsid w:val="00C631C0"/>
    <w:rsid w:val="00C63459"/>
    <w:rsid w:val="00C6381C"/>
    <w:rsid w:val="00C63C0B"/>
    <w:rsid w:val="00C63FF8"/>
    <w:rsid w:val="00C643B0"/>
    <w:rsid w:val="00C64D33"/>
    <w:rsid w:val="00C65196"/>
    <w:rsid w:val="00C65A5A"/>
    <w:rsid w:val="00C65BF6"/>
    <w:rsid w:val="00C65E3C"/>
    <w:rsid w:val="00C66521"/>
    <w:rsid w:val="00C6677C"/>
    <w:rsid w:val="00C66EDD"/>
    <w:rsid w:val="00C67796"/>
    <w:rsid w:val="00C67A34"/>
    <w:rsid w:val="00C70A04"/>
    <w:rsid w:val="00C70CFA"/>
    <w:rsid w:val="00C7125D"/>
    <w:rsid w:val="00C7188F"/>
    <w:rsid w:val="00C71919"/>
    <w:rsid w:val="00C71922"/>
    <w:rsid w:val="00C71CD9"/>
    <w:rsid w:val="00C71E6F"/>
    <w:rsid w:val="00C71FF1"/>
    <w:rsid w:val="00C72346"/>
    <w:rsid w:val="00C7386B"/>
    <w:rsid w:val="00C73888"/>
    <w:rsid w:val="00C73CF2"/>
    <w:rsid w:val="00C744EB"/>
    <w:rsid w:val="00C748C2"/>
    <w:rsid w:val="00C74C43"/>
    <w:rsid w:val="00C74CD8"/>
    <w:rsid w:val="00C7570F"/>
    <w:rsid w:val="00C75964"/>
    <w:rsid w:val="00C75DB3"/>
    <w:rsid w:val="00C76920"/>
    <w:rsid w:val="00C769D1"/>
    <w:rsid w:val="00C76BB5"/>
    <w:rsid w:val="00C76DE5"/>
    <w:rsid w:val="00C776B0"/>
    <w:rsid w:val="00C80E89"/>
    <w:rsid w:val="00C8139B"/>
    <w:rsid w:val="00C81961"/>
    <w:rsid w:val="00C81AF7"/>
    <w:rsid w:val="00C81CB1"/>
    <w:rsid w:val="00C81EF2"/>
    <w:rsid w:val="00C81F0C"/>
    <w:rsid w:val="00C81FBD"/>
    <w:rsid w:val="00C82654"/>
    <w:rsid w:val="00C82D52"/>
    <w:rsid w:val="00C8367A"/>
    <w:rsid w:val="00C836F5"/>
    <w:rsid w:val="00C8388A"/>
    <w:rsid w:val="00C83C19"/>
    <w:rsid w:val="00C83FC7"/>
    <w:rsid w:val="00C849FA"/>
    <w:rsid w:val="00C855FF"/>
    <w:rsid w:val="00C85807"/>
    <w:rsid w:val="00C85836"/>
    <w:rsid w:val="00C85DFA"/>
    <w:rsid w:val="00C86714"/>
    <w:rsid w:val="00C8682D"/>
    <w:rsid w:val="00C868FD"/>
    <w:rsid w:val="00C86CE1"/>
    <w:rsid w:val="00C86FDF"/>
    <w:rsid w:val="00C874E6"/>
    <w:rsid w:val="00C877EB"/>
    <w:rsid w:val="00C8799D"/>
    <w:rsid w:val="00C87FBD"/>
    <w:rsid w:val="00C90702"/>
    <w:rsid w:val="00C90C1A"/>
    <w:rsid w:val="00C91079"/>
    <w:rsid w:val="00C9127D"/>
    <w:rsid w:val="00C9133B"/>
    <w:rsid w:val="00C914E6"/>
    <w:rsid w:val="00C9160C"/>
    <w:rsid w:val="00C91723"/>
    <w:rsid w:val="00C917E5"/>
    <w:rsid w:val="00C917FF"/>
    <w:rsid w:val="00C91B7F"/>
    <w:rsid w:val="00C924C0"/>
    <w:rsid w:val="00C9259E"/>
    <w:rsid w:val="00C925D5"/>
    <w:rsid w:val="00C937C1"/>
    <w:rsid w:val="00C93D2D"/>
    <w:rsid w:val="00C93EF3"/>
    <w:rsid w:val="00C949D8"/>
    <w:rsid w:val="00C94BE2"/>
    <w:rsid w:val="00C94C11"/>
    <w:rsid w:val="00C94FC7"/>
    <w:rsid w:val="00C952D6"/>
    <w:rsid w:val="00C95454"/>
    <w:rsid w:val="00C95692"/>
    <w:rsid w:val="00C959A6"/>
    <w:rsid w:val="00C95A5A"/>
    <w:rsid w:val="00C95B3F"/>
    <w:rsid w:val="00C95CCA"/>
    <w:rsid w:val="00C96128"/>
    <w:rsid w:val="00C96331"/>
    <w:rsid w:val="00C966B5"/>
    <w:rsid w:val="00C9699E"/>
    <w:rsid w:val="00C972C4"/>
    <w:rsid w:val="00C9744D"/>
    <w:rsid w:val="00C9766A"/>
    <w:rsid w:val="00CA00BC"/>
    <w:rsid w:val="00CA0AD3"/>
    <w:rsid w:val="00CA0C00"/>
    <w:rsid w:val="00CA0E58"/>
    <w:rsid w:val="00CA14E3"/>
    <w:rsid w:val="00CA20E5"/>
    <w:rsid w:val="00CA23D9"/>
    <w:rsid w:val="00CA27F6"/>
    <w:rsid w:val="00CA2D68"/>
    <w:rsid w:val="00CA2EF1"/>
    <w:rsid w:val="00CA2F07"/>
    <w:rsid w:val="00CA3087"/>
    <w:rsid w:val="00CA319F"/>
    <w:rsid w:val="00CA3254"/>
    <w:rsid w:val="00CA3D10"/>
    <w:rsid w:val="00CA4056"/>
    <w:rsid w:val="00CA406A"/>
    <w:rsid w:val="00CA4466"/>
    <w:rsid w:val="00CA4FAB"/>
    <w:rsid w:val="00CA52D0"/>
    <w:rsid w:val="00CA52D6"/>
    <w:rsid w:val="00CA5598"/>
    <w:rsid w:val="00CA5DC2"/>
    <w:rsid w:val="00CA638A"/>
    <w:rsid w:val="00CA6640"/>
    <w:rsid w:val="00CA6F83"/>
    <w:rsid w:val="00CA703A"/>
    <w:rsid w:val="00CA7433"/>
    <w:rsid w:val="00CA758B"/>
    <w:rsid w:val="00CA7718"/>
    <w:rsid w:val="00CA77AE"/>
    <w:rsid w:val="00CAF1A8"/>
    <w:rsid w:val="00CB0717"/>
    <w:rsid w:val="00CB0826"/>
    <w:rsid w:val="00CB0B51"/>
    <w:rsid w:val="00CB0BA8"/>
    <w:rsid w:val="00CB0CDE"/>
    <w:rsid w:val="00CB1A98"/>
    <w:rsid w:val="00CB2044"/>
    <w:rsid w:val="00CB2529"/>
    <w:rsid w:val="00CB2963"/>
    <w:rsid w:val="00CB2DEF"/>
    <w:rsid w:val="00CB335B"/>
    <w:rsid w:val="00CB3A33"/>
    <w:rsid w:val="00CB4374"/>
    <w:rsid w:val="00CB4C3F"/>
    <w:rsid w:val="00CB504E"/>
    <w:rsid w:val="00CB505F"/>
    <w:rsid w:val="00CB5071"/>
    <w:rsid w:val="00CB51A6"/>
    <w:rsid w:val="00CB5276"/>
    <w:rsid w:val="00CB53A3"/>
    <w:rsid w:val="00CB5B3F"/>
    <w:rsid w:val="00CB5F98"/>
    <w:rsid w:val="00CB6429"/>
    <w:rsid w:val="00CB6E4E"/>
    <w:rsid w:val="00CB6F49"/>
    <w:rsid w:val="00CB7150"/>
    <w:rsid w:val="00CB74DA"/>
    <w:rsid w:val="00CB7942"/>
    <w:rsid w:val="00CB7B87"/>
    <w:rsid w:val="00CC0FB0"/>
    <w:rsid w:val="00CC1298"/>
    <w:rsid w:val="00CC1B7F"/>
    <w:rsid w:val="00CC2198"/>
    <w:rsid w:val="00CC3053"/>
    <w:rsid w:val="00CC3713"/>
    <w:rsid w:val="00CC3F20"/>
    <w:rsid w:val="00CC47E2"/>
    <w:rsid w:val="00CC4F39"/>
    <w:rsid w:val="00CC54C7"/>
    <w:rsid w:val="00CC5A5C"/>
    <w:rsid w:val="00CC60C5"/>
    <w:rsid w:val="00CC60D4"/>
    <w:rsid w:val="00CC61D2"/>
    <w:rsid w:val="00CC61EB"/>
    <w:rsid w:val="00CC672E"/>
    <w:rsid w:val="00CC6FA7"/>
    <w:rsid w:val="00CC733E"/>
    <w:rsid w:val="00CC7388"/>
    <w:rsid w:val="00CC7482"/>
    <w:rsid w:val="00CC74D0"/>
    <w:rsid w:val="00CC755C"/>
    <w:rsid w:val="00CC76F2"/>
    <w:rsid w:val="00CC78A9"/>
    <w:rsid w:val="00CC7C7E"/>
    <w:rsid w:val="00CC7CAB"/>
    <w:rsid w:val="00CC7D90"/>
    <w:rsid w:val="00CD083E"/>
    <w:rsid w:val="00CD1279"/>
    <w:rsid w:val="00CD1337"/>
    <w:rsid w:val="00CD1934"/>
    <w:rsid w:val="00CD1D66"/>
    <w:rsid w:val="00CD2185"/>
    <w:rsid w:val="00CD238F"/>
    <w:rsid w:val="00CD26D0"/>
    <w:rsid w:val="00CD27A7"/>
    <w:rsid w:val="00CD27AE"/>
    <w:rsid w:val="00CD2FDB"/>
    <w:rsid w:val="00CD32DA"/>
    <w:rsid w:val="00CD3747"/>
    <w:rsid w:val="00CD3FAC"/>
    <w:rsid w:val="00CD4082"/>
    <w:rsid w:val="00CD4353"/>
    <w:rsid w:val="00CD4F3D"/>
    <w:rsid w:val="00CD5338"/>
    <w:rsid w:val="00CD5430"/>
    <w:rsid w:val="00CD544C"/>
    <w:rsid w:val="00CD56C7"/>
    <w:rsid w:val="00CD590D"/>
    <w:rsid w:val="00CD617E"/>
    <w:rsid w:val="00CD62F2"/>
    <w:rsid w:val="00CD6954"/>
    <w:rsid w:val="00CD7191"/>
    <w:rsid w:val="00CD78E3"/>
    <w:rsid w:val="00CD7BA7"/>
    <w:rsid w:val="00CD7BAF"/>
    <w:rsid w:val="00CD7C43"/>
    <w:rsid w:val="00CDC1B3"/>
    <w:rsid w:val="00CE0546"/>
    <w:rsid w:val="00CE0675"/>
    <w:rsid w:val="00CE0A69"/>
    <w:rsid w:val="00CE0BB2"/>
    <w:rsid w:val="00CE0C13"/>
    <w:rsid w:val="00CE13BC"/>
    <w:rsid w:val="00CE1A16"/>
    <w:rsid w:val="00CE1AF2"/>
    <w:rsid w:val="00CE1DA8"/>
    <w:rsid w:val="00CE22A2"/>
    <w:rsid w:val="00CE271A"/>
    <w:rsid w:val="00CE2BDC"/>
    <w:rsid w:val="00CE2CD7"/>
    <w:rsid w:val="00CE2CE1"/>
    <w:rsid w:val="00CE355A"/>
    <w:rsid w:val="00CE3B36"/>
    <w:rsid w:val="00CE4000"/>
    <w:rsid w:val="00CE45F9"/>
    <w:rsid w:val="00CE4644"/>
    <w:rsid w:val="00CE470B"/>
    <w:rsid w:val="00CE478F"/>
    <w:rsid w:val="00CE5325"/>
    <w:rsid w:val="00CE58C0"/>
    <w:rsid w:val="00CE5B4B"/>
    <w:rsid w:val="00CE61B3"/>
    <w:rsid w:val="00CE66B9"/>
    <w:rsid w:val="00CE6900"/>
    <w:rsid w:val="00CE6CA8"/>
    <w:rsid w:val="00CE6F92"/>
    <w:rsid w:val="00CE709A"/>
    <w:rsid w:val="00CE7209"/>
    <w:rsid w:val="00CE78A2"/>
    <w:rsid w:val="00CE7CC6"/>
    <w:rsid w:val="00CE7D67"/>
    <w:rsid w:val="00CF04C3"/>
    <w:rsid w:val="00CF0CF1"/>
    <w:rsid w:val="00CF0FA2"/>
    <w:rsid w:val="00CF0FE3"/>
    <w:rsid w:val="00CF11DB"/>
    <w:rsid w:val="00CF1C94"/>
    <w:rsid w:val="00CF22AE"/>
    <w:rsid w:val="00CF2B4A"/>
    <w:rsid w:val="00CF2B67"/>
    <w:rsid w:val="00CF4256"/>
    <w:rsid w:val="00CF4675"/>
    <w:rsid w:val="00CF47B3"/>
    <w:rsid w:val="00CF4A64"/>
    <w:rsid w:val="00CF4D29"/>
    <w:rsid w:val="00CF500C"/>
    <w:rsid w:val="00CF57E6"/>
    <w:rsid w:val="00CF5ADC"/>
    <w:rsid w:val="00CF5B92"/>
    <w:rsid w:val="00CF5BA1"/>
    <w:rsid w:val="00CF6474"/>
    <w:rsid w:val="00CF6B86"/>
    <w:rsid w:val="00CF6BC7"/>
    <w:rsid w:val="00D00168"/>
    <w:rsid w:val="00D004F3"/>
    <w:rsid w:val="00D00617"/>
    <w:rsid w:val="00D00C21"/>
    <w:rsid w:val="00D00F59"/>
    <w:rsid w:val="00D018E4"/>
    <w:rsid w:val="00D019E0"/>
    <w:rsid w:val="00D01DA6"/>
    <w:rsid w:val="00D01E0D"/>
    <w:rsid w:val="00D01FBC"/>
    <w:rsid w:val="00D02124"/>
    <w:rsid w:val="00D0240C"/>
    <w:rsid w:val="00D028E4"/>
    <w:rsid w:val="00D02CA7"/>
    <w:rsid w:val="00D02CDA"/>
    <w:rsid w:val="00D033DD"/>
    <w:rsid w:val="00D03E54"/>
    <w:rsid w:val="00D04530"/>
    <w:rsid w:val="00D04642"/>
    <w:rsid w:val="00D04FE8"/>
    <w:rsid w:val="00D05197"/>
    <w:rsid w:val="00D05957"/>
    <w:rsid w:val="00D05A9F"/>
    <w:rsid w:val="00D05F10"/>
    <w:rsid w:val="00D0651C"/>
    <w:rsid w:val="00D066D2"/>
    <w:rsid w:val="00D06FDC"/>
    <w:rsid w:val="00D0721E"/>
    <w:rsid w:val="00D07294"/>
    <w:rsid w:val="00D07D2A"/>
    <w:rsid w:val="00D10176"/>
    <w:rsid w:val="00D105D8"/>
    <w:rsid w:val="00D108D3"/>
    <w:rsid w:val="00D10F94"/>
    <w:rsid w:val="00D10FA5"/>
    <w:rsid w:val="00D11014"/>
    <w:rsid w:val="00D110C5"/>
    <w:rsid w:val="00D11348"/>
    <w:rsid w:val="00D11462"/>
    <w:rsid w:val="00D116D7"/>
    <w:rsid w:val="00D11956"/>
    <w:rsid w:val="00D11E0A"/>
    <w:rsid w:val="00D120D8"/>
    <w:rsid w:val="00D12DA4"/>
    <w:rsid w:val="00D1354D"/>
    <w:rsid w:val="00D13BA0"/>
    <w:rsid w:val="00D13E2F"/>
    <w:rsid w:val="00D14792"/>
    <w:rsid w:val="00D14E32"/>
    <w:rsid w:val="00D14EC6"/>
    <w:rsid w:val="00D14F88"/>
    <w:rsid w:val="00D14FA6"/>
    <w:rsid w:val="00D15192"/>
    <w:rsid w:val="00D151A9"/>
    <w:rsid w:val="00D15687"/>
    <w:rsid w:val="00D15F68"/>
    <w:rsid w:val="00D16098"/>
    <w:rsid w:val="00D1648C"/>
    <w:rsid w:val="00D164B2"/>
    <w:rsid w:val="00D167FC"/>
    <w:rsid w:val="00D17497"/>
    <w:rsid w:val="00D17569"/>
    <w:rsid w:val="00D176CF"/>
    <w:rsid w:val="00D1791C"/>
    <w:rsid w:val="00D17AD5"/>
    <w:rsid w:val="00D17DE8"/>
    <w:rsid w:val="00D17DF0"/>
    <w:rsid w:val="00D17FDE"/>
    <w:rsid w:val="00D20255"/>
    <w:rsid w:val="00D2031F"/>
    <w:rsid w:val="00D20377"/>
    <w:rsid w:val="00D212C6"/>
    <w:rsid w:val="00D2142E"/>
    <w:rsid w:val="00D21998"/>
    <w:rsid w:val="00D21ACC"/>
    <w:rsid w:val="00D21C87"/>
    <w:rsid w:val="00D22FD0"/>
    <w:rsid w:val="00D22FF3"/>
    <w:rsid w:val="00D23BF4"/>
    <w:rsid w:val="00D23D46"/>
    <w:rsid w:val="00D24392"/>
    <w:rsid w:val="00D246B3"/>
    <w:rsid w:val="00D2472F"/>
    <w:rsid w:val="00D24811"/>
    <w:rsid w:val="00D24989"/>
    <w:rsid w:val="00D254C7"/>
    <w:rsid w:val="00D25788"/>
    <w:rsid w:val="00D2595F"/>
    <w:rsid w:val="00D25C5E"/>
    <w:rsid w:val="00D260FE"/>
    <w:rsid w:val="00D2664B"/>
    <w:rsid w:val="00D26758"/>
    <w:rsid w:val="00D26AE5"/>
    <w:rsid w:val="00D26B07"/>
    <w:rsid w:val="00D26B1B"/>
    <w:rsid w:val="00D26EBF"/>
    <w:rsid w:val="00D271E3"/>
    <w:rsid w:val="00D3020A"/>
    <w:rsid w:val="00D303D3"/>
    <w:rsid w:val="00D3079E"/>
    <w:rsid w:val="00D309F4"/>
    <w:rsid w:val="00D31181"/>
    <w:rsid w:val="00D314F5"/>
    <w:rsid w:val="00D3193E"/>
    <w:rsid w:val="00D32878"/>
    <w:rsid w:val="00D328D8"/>
    <w:rsid w:val="00D32D7C"/>
    <w:rsid w:val="00D330D8"/>
    <w:rsid w:val="00D33328"/>
    <w:rsid w:val="00D337DE"/>
    <w:rsid w:val="00D337FD"/>
    <w:rsid w:val="00D3441E"/>
    <w:rsid w:val="00D34C3E"/>
    <w:rsid w:val="00D34E35"/>
    <w:rsid w:val="00D34F6E"/>
    <w:rsid w:val="00D351B4"/>
    <w:rsid w:val="00D35793"/>
    <w:rsid w:val="00D358C8"/>
    <w:rsid w:val="00D3591F"/>
    <w:rsid w:val="00D35AEB"/>
    <w:rsid w:val="00D35DAD"/>
    <w:rsid w:val="00D35F10"/>
    <w:rsid w:val="00D3651D"/>
    <w:rsid w:val="00D366BC"/>
    <w:rsid w:val="00D36979"/>
    <w:rsid w:val="00D36AAE"/>
    <w:rsid w:val="00D36D3B"/>
    <w:rsid w:val="00D3703A"/>
    <w:rsid w:val="00D372CA"/>
    <w:rsid w:val="00D37393"/>
    <w:rsid w:val="00D375CA"/>
    <w:rsid w:val="00D37BA2"/>
    <w:rsid w:val="00D37F6F"/>
    <w:rsid w:val="00D3F9AE"/>
    <w:rsid w:val="00D418B9"/>
    <w:rsid w:val="00D41D51"/>
    <w:rsid w:val="00D424CA"/>
    <w:rsid w:val="00D42E34"/>
    <w:rsid w:val="00D42FBB"/>
    <w:rsid w:val="00D42FE1"/>
    <w:rsid w:val="00D433A5"/>
    <w:rsid w:val="00D4344A"/>
    <w:rsid w:val="00D4346B"/>
    <w:rsid w:val="00D439A9"/>
    <w:rsid w:val="00D43B60"/>
    <w:rsid w:val="00D43E35"/>
    <w:rsid w:val="00D43FB5"/>
    <w:rsid w:val="00D44127"/>
    <w:rsid w:val="00D44C82"/>
    <w:rsid w:val="00D44E4D"/>
    <w:rsid w:val="00D4500B"/>
    <w:rsid w:val="00D4515C"/>
    <w:rsid w:val="00D458DC"/>
    <w:rsid w:val="00D45C57"/>
    <w:rsid w:val="00D45D17"/>
    <w:rsid w:val="00D468FA"/>
    <w:rsid w:val="00D4699A"/>
    <w:rsid w:val="00D47138"/>
    <w:rsid w:val="00D47320"/>
    <w:rsid w:val="00D47A80"/>
    <w:rsid w:val="00D47C64"/>
    <w:rsid w:val="00D47DD5"/>
    <w:rsid w:val="00D505DF"/>
    <w:rsid w:val="00D5062B"/>
    <w:rsid w:val="00D51246"/>
    <w:rsid w:val="00D51A44"/>
    <w:rsid w:val="00D51BAA"/>
    <w:rsid w:val="00D5247D"/>
    <w:rsid w:val="00D52E8B"/>
    <w:rsid w:val="00D53370"/>
    <w:rsid w:val="00D53385"/>
    <w:rsid w:val="00D53949"/>
    <w:rsid w:val="00D539A0"/>
    <w:rsid w:val="00D542DF"/>
    <w:rsid w:val="00D545BE"/>
    <w:rsid w:val="00D5473D"/>
    <w:rsid w:val="00D55051"/>
    <w:rsid w:val="00D55190"/>
    <w:rsid w:val="00D55908"/>
    <w:rsid w:val="00D55F4C"/>
    <w:rsid w:val="00D5638F"/>
    <w:rsid w:val="00D565B0"/>
    <w:rsid w:val="00D5695A"/>
    <w:rsid w:val="00D56BE9"/>
    <w:rsid w:val="00D56C62"/>
    <w:rsid w:val="00D570C1"/>
    <w:rsid w:val="00D5765E"/>
    <w:rsid w:val="00D57B00"/>
    <w:rsid w:val="00D57F0D"/>
    <w:rsid w:val="00D60183"/>
    <w:rsid w:val="00D602B1"/>
    <w:rsid w:val="00D60306"/>
    <w:rsid w:val="00D61989"/>
    <w:rsid w:val="00D61CD3"/>
    <w:rsid w:val="00D620F7"/>
    <w:rsid w:val="00D622BE"/>
    <w:rsid w:val="00D626F3"/>
    <w:rsid w:val="00D62D93"/>
    <w:rsid w:val="00D63910"/>
    <w:rsid w:val="00D63E9A"/>
    <w:rsid w:val="00D64578"/>
    <w:rsid w:val="00D64586"/>
    <w:rsid w:val="00D64890"/>
    <w:rsid w:val="00D64904"/>
    <w:rsid w:val="00D64A52"/>
    <w:rsid w:val="00D64B7D"/>
    <w:rsid w:val="00D64D43"/>
    <w:rsid w:val="00D64FF1"/>
    <w:rsid w:val="00D6574A"/>
    <w:rsid w:val="00D65863"/>
    <w:rsid w:val="00D65CE8"/>
    <w:rsid w:val="00D66010"/>
    <w:rsid w:val="00D66115"/>
    <w:rsid w:val="00D669B3"/>
    <w:rsid w:val="00D66D44"/>
    <w:rsid w:val="00D6706C"/>
    <w:rsid w:val="00D673D0"/>
    <w:rsid w:val="00D67544"/>
    <w:rsid w:val="00D67589"/>
    <w:rsid w:val="00D67AB3"/>
    <w:rsid w:val="00D704E2"/>
    <w:rsid w:val="00D713DE"/>
    <w:rsid w:val="00D7140C"/>
    <w:rsid w:val="00D71D48"/>
    <w:rsid w:val="00D71E62"/>
    <w:rsid w:val="00D72016"/>
    <w:rsid w:val="00D72893"/>
    <w:rsid w:val="00D7299D"/>
    <w:rsid w:val="00D729F5"/>
    <w:rsid w:val="00D734F3"/>
    <w:rsid w:val="00D73727"/>
    <w:rsid w:val="00D74183"/>
    <w:rsid w:val="00D74E0F"/>
    <w:rsid w:val="00D74FA8"/>
    <w:rsid w:val="00D7577D"/>
    <w:rsid w:val="00D75919"/>
    <w:rsid w:val="00D75ACD"/>
    <w:rsid w:val="00D763A8"/>
    <w:rsid w:val="00D7670D"/>
    <w:rsid w:val="00D76858"/>
    <w:rsid w:val="00D768C9"/>
    <w:rsid w:val="00D769C6"/>
    <w:rsid w:val="00D76B14"/>
    <w:rsid w:val="00D76BF4"/>
    <w:rsid w:val="00D77338"/>
    <w:rsid w:val="00D77D2C"/>
    <w:rsid w:val="00D77D3F"/>
    <w:rsid w:val="00D8018F"/>
    <w:rsid w:val="00D8033E"/>
    <w:rsid w:val="00D80722"/>
    <w:rsid w:val="00D80FB2"/>
    <w:rsid w:val="00D81890"/>
    <w:rsid w:val="00D819EB"/>
    <w:rsid w:val="00D81C23"/>
    <w:rsid w:val="00D81F93"/>
    <w:rsid w:val="00D81FAD"/>
    <w:rsid w:val="00D8205D"/>
    <w:rsid w:val="00D82675"/>
    <w:rsid w:val="00D82A07"/>
    <w:rsid w:val="00D831E7"/>
    <w:rsid w:val="00D83C87"/>
    <w:rsid w:val="00D83E51"/>
    <w:rsid w:val="00D83F68"/>
    <w:rsid w:val="00D844CD"/>
    <w:rsid w:val="00D847A5"/>
    <w:rsid w:val="00D8499E"/>
    <w:rsid w:val="00D84D97"/>
    <w:rsid w:val="00D84EDB"/>
    <w:rsid w:val="00D85807"/>
    <w:rsid w:val="00D85878"/>
    <w:rsid w:val="00D858CB"/>
    <w:rsid w:val="00D85BB4"/>
    <w:rsid w:val="00D85BEC"/>
    <w:rsid w:val="00D86527"/>
    <w:rsid w:val="00D86A28"/>
    <w:rsid w:val="00D87349"/>
    <w:rsid w:val="00D873E6"/>
    <w:rsid w:val="00D876CC"/>
    <w:rsid w:val="00D87A58"/>
    <w:rsid w:val="00D90643"/>
    <w:rsid w:val="00D90A17"/>
    <w:rsid w:val="00D90AEA"/>
    <w:rsid w:val="00D91415"/>
    <w:rsid w:val="00D91873"/>
    <w:rsid w:val="00D91C1C"/>
    <w:rsid w:val="00D91EE9"/>
    <w:rsid w:val="00D9286A"/>
    <w:rsid w:val="00D928BC"/>
    <w:rsid w:val="00D92F91"/>
    <w:rsid w:val="00D931C0"/>
    <w:rsid w:val="00D93485"/>
    <w:rsid w:val="00D93857"/>
    <w:rsid w:val="00D93DC0"/>
    <w:rsid w:val="00D943EA"/>
    <w:rsid w:val="00D94F19"/>
    <w:rsid w:val="00D94F38"/>
    <w:rsid w:val="00D95528"/>
    <w:rsid w:val="00D95570"/>
    <w:rsid w:val="00D96150"/>
    <w:rsid w:val="00D9627A"/>
    <w:rsid w:val="00D97092"/>
    <w:rsid w:val="00D971FB"/>
    <w:rsid w:val="00D97220"/>
    <w:rsid w:val="00D97273"/>
    <w:rsid w:val="00D972A8"/>
    <w:rsid w:val="00D97344"/>
    <w:rsid w:val="00D976F1"/>
    <w:rsid w:val="00D97DBC"/>
    <w:rsid w:val="00DA0826"/>
    <w:rsid w:val="00DA0B57"/>
    <w:rsid w:val="00DA0F47"/>
    <w:rsid w:val="00DA189A"/>
    <w:rsid w:val="00DA18DC"/>
    <w:rsid w:val="00DA1D3A"/>
    <w:rsid w:val="00DA1EA8"/>
    <w:rsid w:val="00DA2EA3"/>
    <w:rsid w:val="00DA3008"/>
    <w:rsid w:val="00DA32FB"/>
    <w:rsid w:val="00DA33E0"/>
    <w:rsid w:val="00DA3568"/>
    <w:rsid w:val="00DA362A"/>
    <w:rsid w:val="00DA3CD4"/>
    <w:rsid w:val="00DA41E9"/>
    <w:rsid w:val="00DA42EA"/>
    <w:rsid w:val="00DA4333"/>
    <w:rsid w:val="00DA4403"/>
    <w:rsid w:val="00DA446B"/>
    <w:rsid w:val="00DA44C5"/>
    <w:rsid w:val="00DA44FE"/>
    <w:rsid w:val="00DA516E"/>
    <w:rsid w:val="00DA552F"/>
    <w:rsid w:val="00DA5693"/>
    <w:rsid w:val="00DA5761"/>
    <w:rsid w:val="00DA5966"/>
    <w:rsid w:val="00DA5A42"/>
    <w:rsid w:val="00DA5D62"/>
    <w:rsid w:val="00DA614E"/>
    <w:rsid w:val="00DA64EF"/>
    <w:rsid w:val="00DA6911"/>
    <w:rsid w:val="00DA7126"/>
    <w:rsid w:val="00DA72B0"/>
    <w:rsid w:val="00DA7ABC"/>
    <w:rsid w:val="00DB0C31"/>
    <w:rsid w:val="00DB0DA3"/>
    <w:rsid w:val="00DB0E96"/>
    <w:rsid w:val="00DB0FF6"/>
    <w:rsid w:val="00DB1231"/>
    <w:rsid w:val="00DB1838"/>
    <w:rsid w:val="00DB1A55"/>
    <w:rsid w:val="00DB1EC7"/>
    <w:rsid w:val="00DB2094"/>
    <w:rsid w:val="00DB2392"/>
    <w:rsid w:val="00DB2661"/>
    <w:rsid w:val="00DB3256"/>
    <w:rsid w:val="00DB359F"/>
    <w:rsid w:val="00DB3AEA"/>
    <w:rsid w:val="00DB3B05"/>
    <w:rsid w:val="00DB3CA0"/>
    <w:rsid w:val="00DB3EA2"/>
    <w:rsid w:val="00DB3F8F"/>
    <w:rsid w:val="00DB41A4"/>
    <w:rsid w:val="00DB4443"/>
    <w:rsid w:val="00DB45C9"/>
    <w:rsid w:val="00DB46A1"/>
    <w:rsid w:val="00DB4E60"/>
    <w:rsid w:val="00DB4FCC"/>
    <w:rsid w:val="00DB5916"/>
    <w:rsid w:val="00DB5F0A"/>
    <w:rsid w:val="00DB60C8"/>
    <w:rsid w:val="00DB66C3"/>
    <w:rsid w:val="00DB68F1"/>
    <w:rsid w:val="00DB6D49"/>
    <w:rsid w:val="00DB6EBB"/>
    <w:rsid w:val="00DB6F62"/>
    <w:rsid w:val="00DB7530"/>
    <w:rsid w:val="00DB7941"/>
    <w:rsid w:val="00DB7F97"/>
    <w:rsid w:val="00DC0724"/>
    <w:rsid w:val="00DC0854"/>
    <w:rsid w:val="00DC0D7F"/>
    <w:rsid w:val="00DC13AF"/>
    <w:rsid w:val="00DC15BF"/>
    <w:rsid w:val="00DC1732"/>
    <w:rsid w:val="00DC1806"/>
    <w:rsid w:val="00DC1845"/>
    <w:rsid w:val="00DC1B4B"/>
    <w:rsid w:val="00DC226D"/>
    <w:rsid w:val="00DC22D1"/>
    <w:rsid w:val="00DC2651"/>
    <w:rsid w:val="00DC2814"/>
    <w:rsid w:val="00DC2C3E"/>
    <w:rsid w:val="00DC2F35"/>
    <w:rsid w:val="00DC324C"/>
    <w:rsid w:val="00DC338B"/>
    <w:rsid w:val="00DC34DC"/>
    <w:rsid w:val="00DC3684"/>
    <w:rsid w:val="00DC39E2"/>
    <w:rsid w:val="00DC3C3D"/>
    <w:rsid w:val="00DC4971"/>
    <w:rsid w:val="00DC51F1"/>
    <w:rsid w:val="00DC52B9"/>
    <w:rsid w:val="00DC55CD"/>
    <w:rsid w:val="00DC56BA"/>
    <w:rsid w:val="00DC5B34"/>
    <w:rsid w:val="00DC6298"/>
    <w:rsid w:val="00DC63F1"/>
    <w:rsid w:val="00DC6BA7"/>
    <w:rsid w:val="00DC72EC"/>
    <w:rsid w:val="00DC7C6C"/>
    <w:rsid w:val="00DC7EFD"/>
    <w:rsid w:val="00DC7FA6"/>
    <w:rsid w:val="00DC7FAB"/>
    <w:rsid w:val="00DD01DE"/>
    <w:rsid w:val="00DD087A"/>
    <w:rsid w:val="00DD0938"/>
    <w:rsid w:val="00DD0B61"/>
    <w:rsid w:val="00DD17C2"/>
    <w:rsid w:val="00DD1DA8"/>
    <w:rsid w:val="00DD2623"/>
    <w:rsid w:val="00DD2D6D"/>
    <w:rsid w:val="00DD2FA3"/>
    <w:rsid w:val="00DD351E"/>
    <w:rsid w:val="00DD3630"/>
    <w:rsid w:val="00DD3764"/>
    <w:rsid w:val="00DD46AF"/>
    <w:rsid w:val="00DD4A65"/>
    <w:rsid w:val="00DD4BFA"/>
    <w:rsid w:val="00DD5153"/>
    <w:rsid w:val="00DD560E"/>
    <w:rsid w:val="00DD5801"/>
    <w:rsid w:val="00DD59D2"/>
    <w:rsid w:val="00DD5B93"/>
    <w:rsid w:val="00DD5D06"/>
    <w:rsid w:val="00DD6010"/>
    <w:rsid w:val="00DD62E5"/>
    <w:rsid w:val="00DD65FE"/>
    <w:rsid w:val="00DD794D"/>
    <w:rsid w:val="00DE0535"/>
    <w:rsid w:val="00DE09B8"/>
    <w:rsid w:val="00DE0D3C"/>
    <w:rsid w:val="00DE11FD"/>
    <w:rsid w:val="00DE1753"/>
    <w:rsid w:val="00DE1BA5"/>
    <w:rsid w:val="00DE1E02"/>
    <w:rsid w:val="00DE2228"/>
    <w:rsid w:val="00DE2AB1"/>
    <w:rsid w:val="00DE2AB9"/>
    <w:rsid w:val="00DE35A1"/>
    <w:rsid w:val="00DE371B"/>
    <w:rsid w:val="00DE400F"/>
    <w:rsid w:val="00DE43B1"/>
    <w:rsid w:val="00DE454E"/>
    <w:rsid w:val="00DE454F"/>
    <w:rsid w:val="00DE476D"/>
    <w:rsid w:val="00DE4819"/>
    <w:rsid w:val="00DE48A0"/>
    <w:rsid w:val="00DE48EC"/>
    <w:rsid w:val="00DE490A"/>
    <w:rsid w:val="00DE5575"/>
    <w:rsid w:val="00DE559E"/>
    <w:rsid w:val="00DE5941"/>
    <w:rsid w:val="00DE5CF9"/>
    <w:rsid w:val="00DE6C93"/>
    <w:rsid w:val="00DE6E86"/>
    <w:rsid w:val="00DE741A"/>
    <w:rsid w:val="00DE752B"/>
    <w:rsid w:val="00DE7C2D"/>
    <w:rsid w:val="00DF02D6"/>
    <w:rsid w:val="00DF038B"/>
    <w:rsid w:val="00DF08F0"/>
    <w:rsid w:val="00DF0B69"/>
    <w:rsid w:val="00DF0D71"/>
    <w:rsid w:val="00DF0FB2"/>
    <w:rsid w:val="00DF1288"/>
    <w:rsid w:val="00DF1526"/>
    <w:rsid w:val="00DF176E"/>
    <w:rsid w:val="00DF18DD"/>
    <w:rsid w:val="00DF1A55"/>
    <w:rsid w:val="00DF237C"/>
    <w:rsid w:val="00DF2382"/>
    <w:rsid w:val="00DF23A5"/>
    <w:rsid w:val="00DF2B87"/>
    <w:rsid w:val="00DF2C04"/>
    <w:rsid w:val="00DF330D"/>
    <w:rsid w:val="00DF33CA"/>
    <w:rsid w:val="00DF3631"/>
    <w:rsid w:val="00DF3AE0"/>
    <w:rsid w:val="00DF3B20"/>
    <w:rsid w:val="00DF3C21"/>
    <w:rsid w:val="00DF3E66"/>
    <w:rsid w:val="00DF428B"/>
    <w:rsid w:val="00DF43A6"/>
    <w:rsid w:val="00DF4511"/>
    <w:rsid w:val="00DF4CF1"/>
    <w:rsid w:val="00DF4F34"/>
    <w:rsid w:val="00DF5018"/>
    <w:rsid w:val="00DF53F9"/>
    <w:rsid w:val="00DF54EE"/>
    <w:rsid w:val="00DF5821"/>
    <w:rsid w:val="00DF5E0F"/>
    <w:rsid w:val="00DF5E88"/>
    <w:rsid w:val="00DF5FF9"/>
    <w:rsid w:val="00DF6357"/>
    <w:rsid w:val="00DF6458"/>
    <w:rsid w:val="00DF6D7D"/>
    <w:rsid w:val="00DF6FD1"/>
    <w:rsid w:val="00DF7B88"/>
    <w:rsid w:val="00E00022"/>
    <w:rsid w:val="00E00436"/>
    <w:rsid w:val="00E0087A"/>
    <w:rsid w:val="00E008BF"/>
    <w:rsid w:val="00E00973"/>
    <w:rsid w:val="00E009B6"/>
    <w:rsid w:val="00E00DE0"/>
    <w:rsid w:val="00E01455"/>
    <w:rsid w:val="00E021FA"/>
    <w:rsid w:val="00E026CC"/>
    <w:rsid w:val="00E02A89"/>
    <w:rsid w:val="00E02A9A"/>
    <w:rsid w:val="00E02AE0"/>
    <w:rsid w:val="00E02EF2"/>
    <w:rsid w:val="00E034EC"/>
    <w:rsid w:val="00E03C71"/>
    <w:rsid w:val="00E04424"/>
    <w:rsid w:val="00E048C3"/>
    <w:rsid w:val="00E04970"/>
    <w:rsid w:val="00E057FA"/>
    <w:rsid w:val="00E05989"/>
    <w:rsid w:val="00E05F07"/>
    <w:rsid w:val="00E0685E"/>
    <w:rsid w:val="00E069F7"/>
    <w:rsid w:val="00E07301"/>
    <w:rsid w:val="00E0779E"/>
    <w:rsid w:val="00E078CF"/>
    <w:rsid w:val="00E07B07"/>
    <w:rsid w:val="00E07D87"/>
    <w:rsid w:val="00E07E5E"/>
    <w:rsid w:val="00E105A4"/>
    <w:rsid w:val="00E105A6"/>
    <w:rsid w:val="00E107B1"/>
    <w:rsid w:val="00E10B75"/>
    <w:rsid w:val="00E10C8D"/>
    <w:rsid w:val="00E117BD"/>
    <w:rsid w:val="00E11C3F"/>
    <w:rsid w:val="00E11D96"/>
    <w:rsid w:val="00E1210A"/>
    <w:rsid w:val="00E12841"/>
    <w:rsid w:val="00E12D10"/>
    <w:rsid w:val="00E133EB"/>
    <w:rsid w:val="00E13889"/>
    <w:rsid w:val="00E139ED"/>
    <w:rsid w:val="00E13A94"/>
    <w:rsid w:val="00E14106"/>
    <w:rsid w:val="00E141D9"/>
    <w:rsid w:val="00E14512"/>
    <w:rsid w:val="00E1472C"/>
    <w:rsid w:val="00E14784"/>
    <w:rsid w:val="00E14BFB"/>
    <w:rsid w:val="00E14D47"/>
    <w:rsid w:val="00E15331"/>
    <w:rsid w:val="00E15A3F"/>
    <w:rsid w:val="00E15AF8"/>
    <w:rsid w:val="00E15C79"/>
    <w:rsid w:val="00E1612A"/>
    <w:rsid w:val="00E1641C"/>
    <w:rsid w:val="00E16454"/>
    <w:rsid w:val="00E16601"/>
    <w:rsid w:val="00E16E41"/>
    <w:rsid w:val="00E16E9B"/>
    <w:rsid w:val="00E16EE0"/>
    <w:rsid w:val="00E17472"/>
    <w:rsid w:val="00E17E4D"/>
    <w:rsid w:val="00E17EDE"/>
    <w:rsid w:val="00E2040E"/>
    <w:rsid w:val="00E2050E"/>
    <w:rsid w:val="00E20BA6"/>
    <w:rsid w:val="00E20BDF"/>
    <w:rsid w:val="00E218E4"/>
    <w:rsid w:val="00E219F4"/>
    <w:rsid w:val="00E21C25"/>
    <w:rsid w:val="00E21E0B"/>
    <w:rsid w:val="00E2298D"/>
    <w:rsid w:val="00E2310D"/>
    <w:rsid w:val="00E23202"/>
    <w:rsid w:val="00E23231"/>
    <w:rsid w:val="00E2336A"/>
    <w:rsid w:val="00E233E0"/>
    <w:rsid w:val="00E23831"/>
    <w:rsid w:val="00E23A86"/>
    <w:rsid w:val="00E24245"/>
    <w:rsid w:val="00E2497A"/>
    <w:rsid w:val="00E24C66"/>
    <w:rsid w:val="00E252F1"/>
    <w:rsid w:val="00E25856"/>
    <w:rsid w:val="00E2664E"/>
    <w:rsid w:val="00E26708"/>
    <w:rsid w:val="00E26B2B"/>
    <w:rsid w:val="00E26E8A"/>
    <w:rsid w:val="00E270A8"/>
    <w:rsid w:val="00E27225"/>
    <w:rsid w:val="00E274FF"/>
    <w:rsid w:val="00E27D86"/>
    <w:rsid w:val="00E3014D"/>
    <w:rsid w:val="00E301A7"/>
    <w:rsid w:val="00E3062F"/>
    <w:rsid w:val="00E30A60"/>
    <w:rsid w:val="00E30CA7"/>
    <w:rsid w:val="00E30EFA"/>
    <w:rsid w:val="00E310B8"/>
    <w:rsid w:val="00E313C0"/>
    <w:rsid w:val="00E313F5"/>
    <w:rsid w:val="00E31600"/>
    <w:rsid w:val="00E31C8F"/>
    <w:rsid w:val="00E31D5D"/>
    <w:rsid w:val="00E3259E"/>
    <w:rsid w:val="00E3267A"/>
    <w:rsid w:val="00E32C60"/>
    <w:rsid w:val="00E32CD8"/>
    <w:rsid w:val="00E32FBF"/>
    <w:rsid w:val="00E32FFA"/>
    <w:rsid w:val="00E3303A"/>
    <w:rsid w:val="00E33E01"/>
    <w:rsid w:val="00E3402B"/>
    <w:rsid w:val="00E34471"/>
    <w:rsid w:val="00E34548"/>
    <w:rsid w:val="00E34590"/>
    <w:rsid w:val="00E34634"/>
    <w:rsid w:val="00E346A7"/>
    <w:rsid w:val="00E34958"/>
    <w:rsid w:val="00E34DE4"/>
    <w:rsid w:val="00E34FD1"/>
    <w:rsid w:val="00E35085"/>
    <w:rsid w:val="00E3579A"/>
    <w:rsid w:val="00E35B9B"/>
    <w:rsid w:val="00E365A3"/>
    <w:rsid w:val="00E367E4"/>
    <w:rsid w:val="00E3681C"/>
    <w:rsid w:val="00E36F31"/>
    <w:rsid w:val="00E3722E"/>
    <w:rsid w:val="00E3759D"/>
    <w:rsid w:val="00E37AB0"/>
    <w:rsid w:val="00E37DEA"/>
    <w:rsid w:val="00E37FEB"/>
    <w:rsid w:val="00E408C9"/>
    <w:rsid w:val="00E40D9D"/>
    <w:rsid w:val="00E40DEA"/>
    <w:rsid w:val="00E40F2B"/>
    <w:rsid w:val="00E41183"/>
    <w:rsid w:val="00E41AE6"/>
    <w:rsid w:val="00E41DF7"/>
    <w:rsid w:val="00E41EE9"/>
    <w:rsid w:val="00E42600"/>
    <w:rsid w:val="00E42647"/>
    <w:rsid w:val="00E4266E"/>
    <w:rsid w:val="00E43198"/>
    <w:rsid w:val="00E434B7"/>
    <w:rsid w:val="00E4392D"/>
    <w:rsid w:val="00E43E23"/>
    <w:rsid w:val="00E4401F"/>
    <w:rsid w:val="00E4408E"/>
    <w:rsid w:val="00E442AC"/>
    <w:rsid w:val="00E44599"/>
    <w:rsid w:val="00E44951"/>
    <w:rsid w:val="00E44E06"/>
    <w:rsid w:val="00E4521A"/>
    <w:rsid w:val="00E45E5C"/>
    <w:rsid w:val="00E46909"/>
    <w:rsid w:val="00E4728B"/>
    <w:rsid w:val="00E4734C"/>
    <w:rsid w:val="00E47746"/>
    <w:rsid w:val="00E47F16"/>
    <w:rsid w:val="00E509D3"/>
    <w:rsid w:val="00E50FFE"/>
    <w:rsid w:val="00E5142F"/>
    <w:rsid w:val="00E51579"/>
    <w:rsid w:val="00E517A0"/>
    <w:rsid w:val="00E51973"/>
    <w:rsid w:val="00E51AD2"/>
    <w:rsid w:val="00E51D47"/>
    <w:rsid w:val="00E52426"/>
    <w:rsid w:val="00E5257A"/>
    <w:rsid w:val="00E5289D"/>
    <w:rsid w:val="00E52AF6"/>
    <w:rsid w:val="00E52B9E"/>
    <w:rsid w:val="00E52F3C"/>
    <w:rsid w:val="00E53036"/>
    <w:rsid w:val="00E53A32"/>
    <w:rsid w:val="00E54022"/>
    <w:rsid w:val="00E54422"/>
    <w:rsid w:val="00E54C4A"/>
    <w:rsid w:val="00E54D4C"/>
    <w:rsid w:val="00E54D5C"/>
    <w:rsid w:val="00E54EF1"/>
    <w:rsid w:val="00E55042"/>
    <w:rsid w:val="00E5508C"/>
    <w:rsid w:val="00E557D3"/>
    <w:rsid w:val="00E55854"/>
    <w:rsid w:val="00E55E9B"/>
    <w:rsid w:val="00E55F8E"/>
    <w:rsid w:val="00E56002"/>
    <w:rsid w:val="00E561A3"/>
    <w:rsid w:val="00E5622B"/>
    <w:rsid w:val="00E56780"/>
    <w:rsid w:val="00E567C2"/>
    <w:rsid w:val="00E56A39"/>
    <w:rsid w:val="00E56CF9"/>
    <w:rsid w:val="00E56D61"/>
    <w:rsid w:val="00E56E98"/>
    <w:rsid w:val="00E57E74"/>
    <w:rsid w:val="00E60037"/>
    <w:rsid w:val="00E6068C"/>
    <w:rsid w:val="00E60AE1"/>
    <w:rsid w:val="00E60B7A"/>
    <w:rsid w:val="00E611CF"/>
    <w:rsid w:val="00E61AD5"/>
    <w:rsid w:val="00E621AE"/>
    <w:rsid w:val="00E6232A"/>
    <w:rsid w:val="00E6237B"/>
    <w:rsid w:val="00E624E1"/>
    <w:rsid w:val="00E625EF"/>
    <w:rsid w:val="00E62C29"/>
    <w:rsid w:val="00E62CBE"/>
    <w:rsid w:val="00E63796"/>
    <w:rsid w:val="00E63B07"/>
    <w:rsid w:val="00E63E12"/>
    <w:rsid w:val="00E64099"/>
    <w:rsid w:val="00E64255"/>
    <w:rsid w:val="00E646C9"/>
    <w:rsid w:val="00E647BB"/>
    <w:rsid w:val="00E64905"/>
    <w:rsid w:val="00E64C66"/>
    <w:rsid w:val="00E64EB3"/>
    <w:rsid w:val="00E65027"/>
    <w:rsid w:val="00E655E8"/>
    <w:rsid w:val="00E6566D"/>
    <w:rsid w:val="00E65C63"/>
    <w:rsid w:val="00E66728"/>
    <w:rsid w:val="00E668D2"/>
    <w:rsid w:val="00E6696D"/>
    <w:rsid w:val="00E66F14"/>
    <w:rsid w:val="00E67304"/>
    <w:rsid w:val="00E6769F"/>
    <w:rsid w:val="00E67B2B"/>
    <w:rsid w:val="00E67D76"/>
    <w:rsid w:val="00E704C7"/>
    <w:rsid w:val="00E70700"/>
    <w:rsid w:val="00E70961"/>
    <w:rsid w:val="00E70A76"/>
    <w:rsid w:val="00E70F6E"/>
    <w:rsid w:val="00E715C8"/>
    <w:rsid w:val="00E71624"/>
    <w:rsid w:val="00E716BD"/>
    <w:rsid w:val="00E7172B"/>
    <w:rsid w:val="00E717D9"/>
    <w:rsid w:val="00E71C13"/>
    <w:rsid w:val="00E71C39"/>
    <w:rsid w:val="00E72561"/>
    <w:rsid w:val="00E728FC"/>
    <w:rsid w:val="00E72E7A"/>
    <w:rsid w:val="00E72FBA"/>
    <w:rsid w:val="00E73205"/>
    <w:rsid w:val="00E735B4"/>
    <w:rsid w:val="00E73777"/>
    <w:rsid w:val="00E73C2E"/>
    <w:rsid w:val="00E7420F"/>
    <w:rsid w:val="00E744B2"/>
    <w:rsid w:val="00E74522"/>
    <w:rsid w:val="00E7464B"/>
    <w:rsid w:val="00E746AB"/>
    <w:rsid w:val="00E74BA4"/>
    <w:rsid w:val="00E74EB3"/>
    <w:rsid w:val="00E754D4"/>
    <w:rsid w:val="00E755CB"/>
    <w:rsid w:val="00E75C0D"/>
    <w:rsid w:val="00E760EA"/>
    <w:rsid w:val="00E76842"/>
    <w:rsid w:val="00E76D52"/>
    <w:rsid w:val="00E76D53"/>
    <w:rsid w:val="00E7705F"/>
    <w:rsid w:val="00E772D8"/>
    <w:rsid w:val="00E77550"/>
    <w:rsid w:val="00E7758E"/>
    <w:rsid w:val="00E77906"/>
    <w:rsid w:val="00E77CEE"/>
    <w:rsid w:val="00E77E4C"/>
    <w:rsid w:val="00E77F8E"/>
    <w:rsid w:val="00E808D2"/>
    <w:rsid w:val="00E80B29"/>
    <w:rsid w:val="00E81141"/>
    <w:rsid w:val="00E81401"/>
    <w:rsid w:val="00E8197F"/>
    <w:rsid w:val="00E81B4A"/>
    <w:rsid w:val="00E81BB9"/>
    <w:rsid w:val="00E81E93"/>
    <w:rsid w:val="00E826E3"/>
    <w:rsid w:val="00E82C10"/>
    <w:rsid w:val="00E82C53"/>
    <w:rsid w:val="00E8323C"/>
    <w:rsid w:val="00E83931"/>
    <w:rsid w:val="00E83EFB"/>
    <w:rsid w:val="00E84037"/>
    <w:rsid w:val="00E84488"/>
    <w:rsid w:val="00E8485B"/>
    <w:rsid w:val="00E85063"/>
    <w:rsid w:val="00E8520B"/>
    <w:rsid w:val="00E858AF"/>
    <w:rsid w:val="00E86171"/>
    <w:rsid w:val="00E8621B"/>
    <w:rsid w:val="00E86317"/>
    <w:rsid w:val="00E86B0A"/>
    <w:rsid w:val="00E878D2"/>
    <w:rsid w:val="00E87900"/>
    <w:rsid w:val="00E901CE"/>
    <w:rsid w:val="00E9021B"/>
    <w:rsid w:val="00E90395"/>
    <w:rsid w:val="00E90F36"/>
    <w:rsid w:val="00E913DE"/>
    <w:rsid w:val="00E92B03"/>
    <w:rsid w:val="00E92C3E"/>
    <w:rsid w:val="00E92FBA"/>
    <w:rsid w:val="00E9353E"/>
    <w:rsid w:val="00E93836"/>
    <w:rsid w:val="00E93C41"/>
    <w:rsid w:val="00E93CBF"/>
    <w:rsid w:val="00E94745"/>
    <w:rsid w:val="00E94B1D"/>
    <w:rsid w:val="00E95014"/>
    <w:rsid w:val="00E95D3D"/>
    <w:rsid w:val="00E960CE"/>
    <w:rsid w:val="00E964CC"/>
    <w:rsid w:val="00E96AF0"/>
    <w:rsid w:val="00E96B45"/>
    <w:rsid w:val="00E96EC8"/>
    <w:rsid w:val="00E97417"/>
    <w:rsid w:val="00E97790"/>
    <w:rsid w:val="00E977C8"/>
    <w:rsid w:val="00E97BAD"/>
    <w:rsid w:val="00EA0026"/>
    <w:rsid w:val="00EA0073"/>
    <w:rsid w:val="00EA10B5"/>
    <w:rsid w:val="00EA1204"/>
    <w:rsid w:val="00EA159D"/>
    <w:rsid w:val="00EA17BD"/>
    <w:rsid w:val="00EA1DFD"/>
    <w:rsid w:val="00EA1F15"/>
    <w:rsid w:val="00EA1F6D"/>
    <w:rsid w:val="00EA20DF"/>
    <w:rsid w:val="00EA2210"/>
    <w:rsid w:val="00EA221F"/>
    <w:rsid w:val="00EA30AD"/>
    <w:rsid w:val="00EA330A"/>
    <w:rsid w:val="00EA3500"/>
    <w:rsid w:val="00EA3E1E"/>
    <w:rsid w:val="00EA45FC"/>
    <w:rsid w:val="00EA4DEB"/>
    <w:rsid w:val="00EA56E6"/>
    <w:rsid w:val="00EA593D"/>
    <w:rsid w:val="00EA5A4D"/>
    <w:rsid w:val="00EA5DAD"/>
    <w:rsid w:val="00EA5F6D"/>
    <w:rsid w:val="00EA6280"/>
    <w:rsid w:val="00EA6335"/>
    <w:rsid w:val="00EA694D"/>
    <w:rsid w:val="00EA69B1"/>
    <w:rsid w:val="00EA6F1C"/>
    <w:rsid w:val="00EA70BC"/>
    <w:rsid w:val="00EA712B"/>
    <w:rsid w:val="00EA751C"/>
    <w:rsid w:val="00EB02BB"/>
    <w:rsid w:val="00EB0557"/>
    <w:rsid w:val="00EB066C"/>
    <w:rsid w:val="00EB06B2"/>
    <w:rsid w:val="00EB14CC"/>
    <w:rsid w:val="00EB1783"/>
    <w:rsid w:val="00EB1D46"/>
    <w:rsid w:val="00EB22F7"/>
    <w:rsid w:val="00EB2CBC"/>
    <w:rsid w:val="00EB2DD5"/>
    <w:rsid w:val="00EB37F3"/>
    <w:rsid w:val="00EB40C5"/>
    <w:rsid w:val="00EB4BAE"/>
    <w:rsid w:val="00EB4EDE"/>
    <w:rsid w:val="00EB4FCB"/>
    <w:rsid w:val="00EB520B"/>
    <w:rsid w:val="00EB5277"/>
    <w:rsid w:val="00EB52C6"/>
    <w:rsid w:val="00EB54F0"/>
    <w:rsid w:val="00EB568E"/>
    <w:rsid w:val="00EB5730"/>
    <w:rsid w:val="00EB66BB"/>
    <w:rsid w:val="00EB692C"/>
    <w:rsid w:val="00EB6B2A"/>
    <w:rsid w:val="00EB6F01"/>
    <w:rsid w:val="00EB72BD"/>
    <w:rsid w:val="00EB7C47"/>
    <w:rsid w:val="00EB7F4A"/>
    <w:rsid w:val="00EC0019"/>
    <w:rsid w:val="00EC002C"/>
    <w:rsid w:val="00EC02E8"/>
    <w:rsid w:val="00EC0567"/>
    <w:rsid w:val="00EC0D26"/>
    <w:rsid w:val="00EC1367"/>
    <w:rsid w:val="00EC140E"/>
    <w:rsid w:val="00EC145D"/>
    <w:rsid w:val="00EC1CB8"/>
    <w:rsid w:val="00EC27AE"/>
    <w:rsid w:val="00EC28DA"/>
    <w:rsid w:val="00EC2B34"/>
    <w:rsid w:val="00EC2C44"/>
    <w:rsid w:val="00EC2C92"/>
    <w:rsid w:val="00EC335F"/>
    <w:rsid w:val="00EC38DD"/>
    <w:rsid w:val="00EC48FB"/>
    <w:rsid w:val="00EC4F5B"/>
    <w:rsid w:val="00EC511B"/>
    <w:rsid w:val="00EC5864"/>
    <w:rsid w:val="00EC59FC"/>
    <w:rsid w:val="00EC60BA"/>
    <w:rsid w:val="00EC63D6"/>
    <w:rsid w:val="00EC6DBC"/>
    <w:rsid w:val="00EC6DF2"/>
    <w:rsid w:val="00EC7174"/>
    <w:rsid w:val="00EC745B"/>
    <w:rsid w:val="00EC77B6"/>
    <w:rsid w:val="00EC795F"/>
    <w:rsid w:val="00EC7DCB"/>
    <w:rsid w:val="00EC7F39"/>
    <w:rsid w:val="00ED0503"/>
    <w:rsid w:val="00ED0B31"/>
    <w:rsid w:val="00ED0DE3"/>
    <w:rsid w:val="00ED0F3F"/>
    <w:rsid w:val="00ED0F80"/>
    <w:rsid w:val="00ED1678"/>
    <w:rsid w:val="00ED191A"/>
    <w:rsid w:val="00ED198C"/>
    <w:rsid w:val="00ED1ACC"/>
    <w:rsid w:val="00ED1E35"/>
    <w:rsid w:val="00ED1EFE"/>
    <w:rsid w:val="00ED2879"/>
    <w:rsid w:val="00ED2BF1"/>
    <w:rsid w:val="00ED3049"/>
    <w:rsid w:val="00ED38FB"/>
    <w:rsid w:val="00ED3965"/>
    <w:rsid w:val="00ED3D54"/>
    <w:rsid w:val="00ED442E"/>
    <w:rsid w:val="00ED4650"/>
    <w:rsid w:val="00ED484E"/>
    <w:rsid w:val="00ED489F"/>
    <w:rsid w:val="00ED6102"/>
    <w:rsid w:val="00ED6143"/>
    <w:rsid w:val="00ED6A94"/>
    <w:rsid w:val="00ED71AF"/>
    <w:rsid w:val="00ED7A9F"/>
    <w:rsid w:val="00ED7EBA"/>
    <w:rsid w:val="00EE0448"/>
    <w:rsid w:val="00EE07B1"/>
    <w:rsid w:val="00EE0998"/>
    <w:rsid w:val="00EE0A2B"/>
    <w:rsid w:val="00EE135E"/>
    <w:rsid w:val="00EE14DD"/>
    <w:rsid w:val="00EE1FD4"/>
    <w:rsid w:val="00EE22BD"/>
    <w:rsid w:val="00EE236B"/>
    <w:rsid w:val="00EE23BA"/>
    <w:rsid w:val="00EE24CE"/>
    <w:rsid w:val="00EE2563"/>
    <w:rsid w:val="00EE2575"/>
    <w:rsid w:val="00EE264A"/>
    <w:rsid w:val="00EE27C6"/>
    <w:rsid w:val="00EE2B40"/>
    <w:rsid w:val="00EE3AAC"/>
    <w:rsid w:val="00EE43BE"/>
    <w:rsid w:val="00EE4803"/>
    <w:rsid w:val="00EE4B6F"/>
    <w:rsid w:val="00EE4BE0"/>
    <w:rsid w:val="00EE4EAA"/>
    <w:rsid w:val="00EE5256"/>
    <w:rsid w:val="00EE5346"/>
    <w:rsid w:val="00EE5829"/>
    <w:rsid w:val="00EE5972"/>
    <w:rsid w:val="00EE6090"/>
    <w:rsid w:val="00EE6815"/>
    <w:rsid w:val="00EE6B2E"/>
    <w:rsid w:val="00EE6E41"/>
    <w:rsid w:val="00EE6F74"/>
    <w:rsid w:val="00EE7064"/>
    <w:rsid w:val="00EE7247"/>
    <w:rsid w:val="00EE7861"/>
    <w:rsid w:val="00EE7A0A"/>
    <w:rsid w:val="00EE7A3C"/>
    <w:rsid w:val="00EE7AFE"/>
    <w:rsid w:val="00EE7D20"/>
    <w:rsid w:val="00EE7FF3"/>
    <w:rsid w:val="00EF0758"/>
    <w:rsid w:val="00EF0B65"/>
    <w:rsid w:val="00EF0D02"/>
    <w:rsid w:val="00EF0F7D"/>
    <w:rsid w:val="00EF15C4"/>
    <w:rsid w:val="00EF185A"/>
    <w:rsid w:val="00EF1971"/>
    <w:rsid w:val="00EF20A0"/>
    <w:rsid w:val="00EF2182"/>
    <w:rsid w:val="00EF21AE"/>
    <w:rsid w:val="00EF232A"/>
    <w:rsid w:val="00EF265F"/>
    <w:rsid w:val="00EF28B8"/>
    <w:rsid w:val="00EF3798"/>
    <w:rsid w:val="00EF3A43"/>
    <w:rsid w:val="00EF3F34"/>
    <w:rsid w:val="00EF4119"/>
    <w:rsid w:val="00EF4FB6"/>
    <w:rsid w:val="00EF50E7"/>
    <w:rsid w:val="00EF5102"/>
    <w:rsid w:val="00EF55DD"/>
    <w:rsid w:val="00EF6016"/>
    <w:rsid w:val="00EF62B1"/>
    <w:rsid w:val="00EF6527"/>
    <w:rsid w:val="00EF6762"/>
    <w:rsid w:val="00EF67CE"/>
    <w:rsid w:val="00EF6880"/>
    <w:rsid w:val="00EF69A3"/>
    <w:rsid w:val="00EF6B94"/>
    <w:rsid w:val="00EF6E88"/>
    <w:rsid w:val="00EF6F52"/>
    <w:rsid w:val="00EF76F7"/>
    <w:rsid w:val="00EF79C1"/>
    <w:rsid w:val="00F00063"/>
    <w:rsid w:val="00F006FF"/>
    <w:rsid w:val="00F00CAB"/>
    <w:rsid w:val="00F015A0"/>
    <w:rsid w:val="00F01638"/>
    <w:rsid w:val="00F0184C"/>
    <w:rsid w:val="00F01D7A"/>
    <w:rsid w:val="00F02156"/>
    <w:rsid w:val="00F023E0"/>
    <w:rsid w:val="00F0252B"/>
    <w:rsid w:val="00F030B8"/>
    <w:rsid w:val="00F03175"/>
    <w:rsid w:val="00F0332E"/>
    <w:rsid w:val="00F03D76"/>
    <w:rsid w:val="00F040DE"/>
    <w:rsid w:val="00F0420E"/>
    <w:rsid w:val="00F04667"/>
    <w:rsid w:val="00F04BEE"/>
    <w:rsid w:val="00F04EA1"/>
    <w:rsid w:val="00F04FA8"/>
    <w:rsid w:val="00F0568C"/>
    <w:rsid w:val="00F05A69"/>
    <w:rsid w:val="00F05F7B"/>
    <w:rsid w:val="00F062F9"/>
    <w:rsid w:val="00F064D8"/>
    <w:rsid w:val="00F06DA6"/>
    <w:rsid w:val="00F0720B"/>
    <w:rsid w:val="00F07615"/>
    <w:rsid w:val="00F078CA"/>
    <w:rsid w:val="00F07FCD"/>
    <w:rsid w:val="00F1012D"/>
    <w:rsid w:val="00F1025B"/>
    <w:rsid w:val="00F10CA7"/>
    <w:rsid w:val="00F112EE"/>
    <w:rsid w:val="00F11373"/>
    <w:rsid w:val="00F1175E"/>
    <w:rsid w:val="00F11BF5"/>
    <w:rsid w:val="00F11C45"/>
    <w:rsid w:val="00F120AF"/>
    <w:rsid w:val="00F13056"/>
    <w:rsid w:val="00F1305D"/>
    <w:rsid w:val="00F13505"/>
    <w:rsid w:val="00F13966"/>
    <w:rsid w:val="00F13C9B"/>
    <w:rsid w:val="00F140B2"/>
    <w:rsid w:val="00F14678"/>
    <w:rsid w:val="00F14E78"/>
    <w:rsid w:val="00F157CB"/>
    <w:rsid w:val="00F15BFC"/>
    <w:rsid w:val="00F15E12"/>
    <w:rsid w:val="00F16340"/>
    <w:rsid w:val="00F164B0"/>
    <w:rsid w:val="00F16686"/>
    <w:rsid w:val="00F16D76"/>
    <w:rsid w:val="00F16E60"/>
    <w:rsid w:val="00F1764C"/>
    <w:rsid w:val="00F176E8"/>
    <w:rsid w:val="00F1782D"/>
    <w:rsid w:val="00F17E71"/>
    <w:rsid w:val="00F203C6"/>
    <w:rsid w:val="00F2046C"/>
    <w:rsid w:val="00F20663"/>
    <w:rsid w:val="00F20AE5"/>
    <w:rsid w:val="00F20D51"/>
    <w:rsid w:val="00F20E81"/>
    <w:rsid w:val="00F20FFB"/>
    <w:rsid w:val="00F212BA"/>
    <w:rsid w:val="00F218BC"/>
    <w:rsid w:val="00F2243D"/>
    <w:rsid w:val="00F2249F"/>
    <w:rsid w:val="00F231DF"/>
    <w:rsid w:val="00F2358C"/>
    <w:rsid w:val="00F239EF"/>
    <w:rsid w:val="00F23EE5"/>
    <w:rsid w:val="00F245B4"/>
    <w:rsid w:val="00F248D3"/>
    <w:rsid w:val="00F248DE"/>
    <w:rsid w:val="00F25EFB"/>
    <w:rsid w:val="00F260F8"/>
    <w:rsid w:val="00F2646D"/>
    <w:rsid w:val="00F268B3"/>
    <w:rsid w:val="00F26FA9"/>
    <w:rsid w:val="00F27073"/>
    <w:rsid w:val="00F27328"/>
    <w:rsid w:val="00F2739B"/>
    <w:rsid w:val="00F279A0"/>
    <w:rsid w:val="00F27A4D"/>
    <w:rsid w:val="00F27AC9"/>
    <w:rsid w:val="00F27AF9"/>
    <w:rsid w:val="00F27EA8"/>
    <w:rsid w:val="00F27FC3"/>
    <w:rsid w:val="00F30E85"/>
    <w:rsid w:val="00F30F7F"/>
    <w:rsid w:val="00F3140C"/>
    <w:rsid w:val="00F31AF6"/>
    <w:rsid w:val="00F31EBB"/>
    <w:rsid w:val="00F3202A"/>
    <w:rsid w:val="00F32174"/>
    <w:rsid w:val="00F3245E"/>
    <w:rsid w:val="00F32744"/>
    <w:rsid w:val="00F32E2F"/>
    <w:rsid w:val="00F334BA"/>
    <w:rsid w:val="00F341F3"/>
    <w:rsid w:val="00F34278"/>
    <w:rsid w:val="00F34D5B"/>
    <w:rsid w:val="00F34E9B"/>
    <w:rsid w:val="00F34FDC"/>
    <w:rsid w:val="00F35982"/>
    <w:rsid w:val="00F35A42"/>
    <w:rsid w:val="00F35E14"/>
    <w:rsid w:val="00F3600E"/>
    <w:rsid w:val="00F360A0"/>
    <w:rsid w:val="00F360E0"/>
    <w:rsid w:val="00F3626B"/>
    <w:rsid w:val="00F369F9"/>
    <w:rsid w:val="00F36E21"/>
    <w:rsid w:val="00F3716A"/>
    <w:rsid w:val="00F37210"/>
    <w:rsid w:val="00F37A17"/>
    <w:rsid w:val="00F37FD3"/>
    <w:rsid w:val="00F40454"/>
    <w:rsid w:val="00F40703"/>
    <w:rsid w:val="00F409BD"/>
    <w:rsid w:val="00F409CC"/>
    <w:rsid w:val="00F40E1A"/>
    <w:rsid w:val="00F40F96"/>
    <w:rsid w:val="00F40FE3"/>
    <w:rsid w:val="00F413CB"/>
    <w:rsid w:val="00F413DD"/>
    <w:rsid w:val="00F418C3"/>
    <w:rsid w:val="00F418FB"/>
    <w:rsid w:val="00F42544"/>
    <w:rsid w:val="00F4258F"/>
    <w:rsid w:val="00F42C25"/>
    <w:rsid w:val="00F430B7"/>
    <w:rsid w:val="00F434C4"/>
    <w:rsid w:val="00F43FFD"/>
    <w:rsid w:val="00F44236"/>
    <w:rsid w:val="00F44285"/>
    <w:rsid w:val="00F44313"/>
    <w:rsid w:val="00F4458D"/>
    <w:rsid w:val="00F45309"/>
    <w:rsid w:val="00F4546C"/>
    <w:rsid w:val="00F4589C"/>
    <w:rsid w:val="00F45B1F"/>
    <w:rsid w:val="00F45DBF"/>
    <w:rsid w:val="00F4656D"/>
    <w:rsid w:val="00F46964"/>
    <w:rsid w:val="00F46D61"/>
    <w:rsid w:val="00F471CA"/>
    <w:rsid w:val="00F47983"/>
    <w:rsid w:val="00F47E72"/>
    <w:rsid w:val="00F503EC"/>
    <w:rsid w:val="00F50A2F"/>
    <w:rsid w:val="00F50F42"/>
    <w:rsid w:val="00F51020"/>
    <w:rsid w:val="00F51027"/>
    <w:rsid w:val="00F5194B"/>
    <w:rsid w:val="00F51CB1"/>
    <w:rsid w:val="00F51D72"/>
    <w:rsid w:val="00F52517"/>
    <w:rsid w:val="00F52824"/>
    <w:rsid w:val="00F5311E"/>
    <w:rsid w:val="00F53356"/>
    <w:rsid w:val="00F533A6"/>
    <w:rsid w:val="00F5346A"/>
    <w:rsid w:val="00F53610"/>
    <w:rsid w:val="00F5390C"/>
    <w:rsid w:val="00F53EE4"/>
    <w:rsid w:val="00F541A7"/>
    <w:rsid w:val="00F541CC"/>
    <w:rsid w:val="00F543E9"/>
    <w:rsid w:val="00F5472C"/>
    <w:rsid w:val="00F54BCF"/>
    <w:rsid w:val="00F54CE7"/>
    <w:rsid w:val="00F550E6"/>
    <w:rsid w:val="00F55151"/>
    <w:rsid w:val="00F55424"/>
    <w:rsid w:val="00F5592B"/>
    <w:rsid w:val="00F562B9"/>
    <w:rsid w:val="00F56CD2"/>
    <w:rsid w:val="00F573F6"/>
    <w:rsid w:val="00F57425"/>
    <w:rsid w:val="00F5756D"/>
    <w:rsid w:val="00F57756"/>
    <w:rsid w:val="00F577F0"/>
    <w:rsid w:val="00F57C4C"/>
    <w:rsid w:val="00F57D34"/>
    <w:rsid w:val="00F601C2"/>
    <w:rsid w:val="00F60422"/>
    <w:rsid w:val="00F604DE"/>
    <w:rsid w:val="00F609D1"/>
    <w:rsid w:val="00F610D0"/>
    <w:rsid w:val="00F6125B"/>
    <w:rsid w:val="00F61737"/>
    <w:rsid w:val="00F6177A"/>
    <w:rsid w:val="00F6181A"/>
    <w:rsid w:val="00F6183C"/>
    <w:rsid w:val="00F6187E"/>
    <w:rsid w:val="00F61CCF"/>
    <w:rsid w:val="00F622E9"/>
    <w:rsid w:val="00F62F55"/>
    <w:rsid w:val="00F63431"/>
    <w:rsid w:val="00F64912"/>
    <w:rsid w:val="00F64944"/>
    <w:rsid w:val="00F658AC"/>
    <w:rsid w:val="00F65D79"/>
    <w:rsid w:val="00F65F8B"/>
    <w:rsid w:val="00F665D8"/>
    <w:rsid w:val="00F66613"/>
    <w:rsid w:val="00F667E7"/>
    <w:rsid w:val="00F66AA2"/>
    <w:rsid w:val="00F66FCE"/>
    <w:rsid w:val="00F67065"/>
    <w:rsid w:val="00F672F6"/>
    <w:rsid w:val="00F673AD"/>
    <w:rsid w:val="00F6743B"/>
    <w:rsid w:val="00F67711"/>
    <w:rsid w:val="00F6793A"/>
    <w:rsid w:val="00F67C80"/>
    <w:rsid w:val="00F67C86"/>
    <w:rsid w:val="00F67D24"/>
    <w:rsid w:val="00F70960"/>
    <w:rsid w:val="00F71D3D"/>
    <w:rsid w:val="00F71DCF"/>
    <w:rsid w:val="00F7226E"/>
    <w:rsid w:val="00F722D9"/>
    <w:rsid w:val="00F72C5B"/>
    <w:rsid w:val="00F739FD"/>
    <w:rsid w:val="00F73ACA"/>
    <w:rsid w:val="00F73CFC"/>
    <w:rsid w:val="00F73D30"/>
    <w:rsid w:val="00F745FB"/>
    <w:rsid w:val="00F75196"/>
    <w:rsid w:val="00F75408"/>
    <w:rsid w:val="00F75C70"/>
    <w:rsid w:val="00F75C91"/>
    <w:rsid w:val="00F76333"/>
    <w:rsid w:val="00F76417"/>
    <w:rsid w:val="00F76419"/>
    <w:rsid w:val="00F769C3"/>
    <w:rsid w:val="00F76EC3"/>
    <w:rsid w:val="00F771A4"/>
    <w:rsid w:val="00F771C2"/>
    <w:rsid w:val="00F77228"/>
    <w:rsid w:val="00F776CD"/>
    <w:rsid w:val="00F77B37"/>
    <w:rsid w:val="00F77EB8"/>
    <w:rsid w:val="00F803C8"/>
    <w:rsid w:val="00F80E7D"/>
    <w:rsid w:val="00F80ECB"/>
    <w:rsid w:val="00F81501"/>
    <w:rsid w:val="00F82509"/>
    <w:rsid w:val="00F82B67"/>
    <w:rsid w:val="00F82CF0"/>
    <w:rsid w:val="00F834E1"/>
    <w:rsid w:val="00F83579"/>
    <w:rsid w:val="00F83948"/>
    <w:rsid w:val="00F84298"/>
    <w:rsid w:val="00F845D8"/>
    <w:rsid w:val="00F846E2"/>
    <w:rsid w:val="00F84776"/>
    <w:rsid w:val="00F847DA"/>
    <w:rsid w:val="00F84B4C"/>
    <w:rsid w:val="00F84DED"/>
    <w:rsid w:val="00F850B0"/>
    <w:rsid w:val="00F85326"/>
    <w:rsid w:val="00F8551A"/>
    <w:rsid w:val="00F85C5E"/>
    <w:rsid w:val="00F869C8"/>
    <w:rsid w:val="00F8750C"/>
    <w:rsid w:val="00F87823"/>
    <w:rsid w:val="00F8785B"/>
    <w:rsid w:val="00F8798A"/>
    <w:rsid w:val="00F90B2D"/>
    <w:rsid w:val="00F910DD"/>
    <w:rsid w:val="00F91492"/>
    <w:rsid w:val="00F91834"/>
    <w:rsid w:val="00F91D5A"/>
    <w:rsid w:val="00F91F82"/>
    <w:rsid w:val="00F930AA"/>
    <w:rsid w:val="00F93110"/>
    <w:rsid w:val="00F93192"/>
    <w:rsid w:val="00F933F2"/>
    <w:rsid w:val="00F93545"/>
    <w:rsid w:val="00F93793"/>
    <w:rsid w:val="00F93BEE"/>
    <w:rsid w:val="00F93CC8"/>
    <w:rsid w:val="00F93E2F"/>
    <w:rsid w:val="00F93F65"/>
    <w:rsid w:val="00F94012"/>
    <w:rsid w:val="00F945E3"/>
    <w:rsid w:val="00F94845"/>
    <w:rsid w:val="00F94F18"/>
    <w:rsid w:val="00F94FED"/>
    <w:rsid w:val="00F95152"/>
    <w:rsid w:val="00F95C43"/>
    <w:rsid w:val="00F9604E"/>
    <w:rsid w:val="00F961E1"/>
    <w:rsid w:val="00F96357"/>
    <w:rsid w:val="00F96452"/>
    <w:rsid w:val="00F96B10"/>
    <w:rsid w:val="00F96E6E"/>
    <w:rsid w:val="00F97893"/>
    <w:rsid w:val="00F97DB1"/>
    <w:rsid w:val="00F97E41"/>
    <w:rsid w:val="00F97FC5"/>
    <w:rsid w:val="00FA04D4"/>
    <w:rsid w:val="00FA0BC9"/>
    <w:rsid w:val="00FA1511"/>
    <w:rsid w:val="00FA1C89"/>
    <w:rsid w:val="00FA1EA5"/>
    <w:rsid w:val="00FA1FAB"/>
    <w:rsid w:val="00FA21CA"/>
    <w:rsid w:val="00FA28A3"/>
    <w:rsid w:val="00FA2D5D"/>
    <w:rsid w:val="00FA2EA4"/>
    <w:rsid w:val="00FA2EC0"/>
    <w:rsid w:val="00FA32B3"/>
    <w:rsid w:val="00FA34F2"/>
    <w:rsid w:val="00FA383A"/>
    <w:rsid w:val="00FA3AD2"/>
    <w:rsid w:val="00FA3EED"/>
    <w:rsid w:val="00FA3F3E"/>
    <w:rsid w:val="00FA4011"/>
    <w:rsid w:val="00FA490D"/>
    <w:rsid w:val="00FA4C6C"/>
    <w:rsid w:val="00FA4E3A"/>
    <w:rsid w:val="00FA552E"/>
    <w:rsid w:val="00FA572C"/>
    <w:rsid w:val="00FA57B2"/>
    <w:rsid w:val="00FA59F2"/>
    <w:rsid w:val="00FA5A7C"/>
    <w:rsid w:val="00FA5B0D"/>
    <w:rsid w:val="00FA5DF0"/>
    <w:rsid w:val="00FA5FEB"/>
    <w:rsid w:val="00FA61AD"/>
    <w:rsid w:val="00FA6543"/>
    <w:rsid w:val="00FA70D8"/>
    <w:rsid w:val="00FA75CC"/>
    <w:rsid w:val="00FA793F"/>
    <w:rsid w:val="00FA7B08"/>
    <w:rsid w:val="00FB0661"/>
    <w:rsid w:val="00FB09EC"/>
    <w:rsid w:val="00FB0CF8"/>
    <w:rsid w:val="00FB15CF"/>
    <w:rsid w:val="00FB185E"/>
    <w:rsid w:val="00FB231E"/>
    <w:rsid w:val="00FB2ABC"/>
    <w:rsid w:val="00FB2C6E"/>
    <w:rsid w:val="00FB2F97"/>
    <w:rsid w:val="00FB3719"/>
    <w:rsid w:val="00FB3905"/>
    <w:rsid w:val="00FB3E61"/>
    <w:rsid w:val="00FB3EA1"/>
    <w:rsid w:val="00FB43B3"/>
    <w:rsid w:val="00FB43B8"/>
    <w:rsid w:val="00FB4472"/>
    <w:rsid w:val="00FB46AA"/>
    <w:rsid w:val="00FB48D2"/>
    <w:rsid w:val="00FB4DB7"/>
    <w:rsid w:val="00FB4F2E"/>
    <w:rsid w:val="00FB5033"/>
    <w:rsid w:val="00FB509B"/>
    <w:rsid w:val="00FB53F4"/>
    <w:rsid w:val="00FB60CF"/>
    <w:rsid w:val="00FB6447"/>
    <w:rsid w:val="00FB65F9"/>
    <w:rsid w:val="00FB6FBE"/>
    <w:rsid w:val="00FB7137"/>
    <w:rsid w:val="00FB7528"/>
    <w:rsid w:val="00FB766A"/>
    <w:rsid w:val="00FB7834"/>
    <w:rsid w:val="00FC003A"/>
    <w:rsid w:val="00FC0126"/>
    <w:rsid w:val="00FC03A8"/>
    <w:rsid w:val="00FC0587"/>
    <w:rsid w:val="00FC0BF5"/>
    <w:rsid w:val="00FC1BE4"/>
    <w:rsid w:val="00FC1E50"/>
    <w:rsid w:val="00FC2060"/>
    <w:rsid w:val="00FC2640"/>
    <w:rsid w:val="00FC28A9"/>
    <w:rsid w:val="00FC2927"/>
    <w:rsid w:val="00FC2E10"/>
    <w:rsid w:val="00FC2E4E"/>
    <w:rsid w:val="00FC2E77"/>
    <w:rsid w:val="00FC3057"/>
    <w:rsid w:val="00FC31C0"/>
    <w:rsid w:val="00FC33DB"/>
    <w:rsid w:val="00FC3A9B"/>
    <w:rsid w:val="00FC3D4B"/>
    <w:rsid w:val="00FC3D6F"/>
    <w:rsid w:val="00FC3FF4"/>
    <w:rsid w:val="00FC41F3"/>
    <w:rsid w:val="00FC44FD"/>
    <w:rsid w:val="00FC46FF"/>
    <w:rsid w:val="00FC4901"/>
    <w:rsid w:val="00FC4A06"/>
    <w:rsid w:val="00FC4B12"/>
    <w:rsid w:val="00FC5161"/>
    <w:rsid w:val="00FC51B0"/>
    <w:rsid w:val="00FC5414"/>
    <w:rsid w:val="00FC55CB"/>
    <w:rsid w:val="00FC5671"/>
    <w:rsid w:val="00FC5A4F"/>
    <w:rsid w:val="00FC5B7E"/>
    <w:rsid w:val="00FC5F63"/>
    <w:rsid w:val="00FC6312"/>
    <w:rsid w:val="00FC6DDF"/>
    <w:rsid w:val="00FC74EE"/>
    <w:rsid w:val="00FC75A0"/>
    <w:rsid w:val="00FC7606"/>
    <w:rsid w:val="00FC7664"/>
    <w:rsid w:val="00FC7B9B"/>
    <w:rsid w:val="00FC7DBD"/>
    <w:rsid w:val="00FC7E36"/>
    <w:rsid w:val="00FD03A7"/>
    <w:rsid w:val="00FD0655"/>
    <w:rsid w:val="00FD06F3"/>
    <w:rsid w:val="00FD0E23"/>
    <w:rsid w:val="00FD0F91"/>
    <w:rsid w:val="00FD1223"/>
    <w:rsid w:val="00FD182A"/>
    <w:rsid w:val="00FD1A3A"/>
    <w:rsid w:val="00FD1BB5"/>
    <w:rsid w:val="00FD1F98"/>
    <w:rsid w:val="00FD2137"/>
    <w:rsid w:val="00FD2179"/>
    <w:rsid w:val="00FD2208"/>
    <w:rsid w:val="00FD2ACA"/>
    <w:rsid w:val="00FD2D37"/>
    <w:rsid w:val="00FD2D3C"/>
    <w:rsid w:val="00FD3043"/>
    <w:rsid w:val="00FD308E"/>
    <w:rsid w:val="00FD3AF8"/>
    <w:rsid w:val="00FD3F93"/>
    <w:rsid w:val="00FD40E5"/>
    <w:rsid w:val="00FD4602"/>
    <w:rsid w:val="00FD4BFC"/>
    <w:rsid w:val="00FD51EF"/>
    <w:rsid w:val="00FD60B9"/>
    <w:rsid w:val="00FD63B1"/>
    <w:rsid w:val="00FD6E8C"/>
    <w:rsid w:val="00FD6FAE"/>
    <w:rsid w:val="00FD6FB3"/>
    <w:rsid w:val="00FD731F"/>
    <w:rsid w:val="00FD751B"/>
    <w:rsid w:val="00FD78E6"/>
    <w:rsid w:val="00FE0493"/>
    <w:rsid w:val="00FE04D3"/>
    <w:rsid w:val="00FE052E"/>
    <w:rsid w:val="00FE06F0"/>
    <w:rsid w:val="00FE0E60"/>
    <w:rsid w:val="00FE0F7C"/>
    <w:rsid w:val="00FE1386"/>
    <w:rsid w:val="00FE159D"/>
    <w:rsid w:val="00FE1A1C"/>
    <w:rsid w:val="00FE1A99"/>
    <w:rsid w:val="00FE2128"/>
    <w:rsid w:val="00FE230F"/>
    <w:rsid w:val="00FE2A24"/>
    <w:rsid w:val="00FE2AE5"/>
    <w:rsid w:val="00FE2F5E"/>
    <w:rsid w:val="00FE3257"/>
    <w:rsid w:val="00FE36E3"/>
    <w:rsid w:val="00FE45CC"/>
    <w:rsid w:val="00FE47AC"/>
    <w:rsid w:val="00FE4CC6"/>
    <w:rsid w:val="00FE53D3"/>
    <w:rsid w:val="00FE5A6F"/>
    <w:rsid w:val="00FE5BC9"/>
    <w:rsid w:val="00FE6B01"/>
    <w:rsid w:val="00FE6F79"/>
    <w:rsid w:val="00FE7360"/>
    <w:rsid w:val="00FE78AD"/>
    <w:rsid w:val="00FE792F"/>
    <w:rsid w:val="00FE7F25"/>
    <w:rsid w:val="00FF00F1"/>
    <w:rsid w:val="00FF0619"/>
    <w:rsid w:val="00FF07C6"/>
    <w:rsid w:val="00FF08E5"/>
    <w:rsid w:val="00FF0C63"/>
    <w:rsid w:val="00FF0C89"/>
    <w:rsid w:val="00FF0D7B"/>
    <w:rsid w:val="00FF0E00"/>
    <w:rsid w:val="00FF0E3F"/>
    <w:rsid w:val="00FF0F57"/>
    <w:rsid w:val="00FF1401"/>
    <w:rsid w:val="00FF1477"/>
    <w:rsid w:val="00FF1CD0"/>
    <w:rsid w:val="00FF1E7F"/>
    <w:rsid w:val="00FF20D2"/>
    <w:rsid w:val="00FF2784"/>
    <w:rsid w:val="00FF2C8F"/>
    <w:rsid w:val="00FF2E5E"/>
    <w:rsid w:val="00FF3A25"/>
    <w:rsid w:val="00FF3B74"/>
    <w:rsid w:val="00FF4231"/>
    <w:rsid w:val="00FF4661"/>
    <w:rsid w:val="00FF47C0"/>
    <w:rsid w:val="00FF527C"/>
    <w:rsid w:val="00FF53AC"/>
    <w:rsid w:val="00FF53EA"/>
    <w:rsid w:val="00FF5669"/>
    <w:rsid w:val="00FF5F18"/>
    <w:rsid w:val="00FF5FF5"/>
    <w:rsid w:val="00FF6BA8"/>
    <w:rsid w:val="00FF6D12"/>
    <w:rsid w:val="00FF75FA"/>
    <w:rsid w:val="00FF77DF"/>
    <w:rsid w:val="00FF783C"/>
    <w:rsid w:val="0101EB0A"/>
    <w:rsid w:val="0103DA3C"/>
    <w:rsid w:val="0107539C"/>
    <w:rsid w:val="010F07D6"/>
    <w:rsid w:val="01174A9E"/>
    <w:rsid w:val="0123B0D2"/>
    <w:rsid w:val="0123C3A8"/>
    <w:rsid w:val="012E041E"/>
    <w:rsid w:val="012E6249"/>
    <w:rsid w:val="014A37AF"/>
    <w:rsid w:val="014FEA47"/>
    <w:rsid w:val="016A9CBB"/>
    <w:rsid w:val="01B37677"/>
    <w:rsid w:val="01BAB2D6"/>
    <w:rsid w:val="01C19CAF"/>
    <w:rsid w:val="01C20014"/>
    <w:rsid w:val="02449269"/>
    <w:rsid w:val="02493E19"/>
    <w:rsid w:val="02563D37"/>
    <w:rsid w:val="027F2DE8"/>
    <w:rsid w:val="028774D5"/>
    <w:rsid w:val="02C6EDA8"/>
    <w:rsid w:val="02CD81D3"/>
    <w:rsid w:val="03028F28"/>
    <w:rsid w:val="0305FE4B"/>
    <w:rsid w:val="031D3FC8"/>
    <w:rsid w:val="03256887"/>
    <w:rsid w:val="03419EE1"/>
    <w:rsid w:val="034D4A45"/>
    <w:rsid w:val="03684D48"/>
    <w:rsid w:val="0377F186"/>
    <w:rsid w:val="038F7CB2"/>
    <w:rsid w:val="039A66A1"/>
    <w:rsid w:val="039B5602"/>
    <w:rsid w:val="03AEF1F3"/>
    <w:rsid w:val="03B07CE1"/>
    <w:rsid w:val="03BB9FE1"/>
    <w:rsid w:val="03D73EA7"/>
    <w:rsid w:val="040E7B9F"/>
    <w:rsid w:val="0432AB50"/>
    <w:rsid w:val="043F1067"/>
    <w:rsid w:val="045E6816"/>
    <w:rsid w:val="047F0EFE"/>
    <w:rsid w:val="04835DD2"/>
    <w:rsid w:val="048553AC"/>
    <w:rsid w:val="04978233"/>
    <w:rsid w:val="04ACADE2"/>
    <w:rsid w:val="04B9781A"/>
    <w:rsid w:val="04DBFB18"/>
    <w:rsid w:val="04F70585"/>
    <w:rsid w:val="04FA6E97"/>
    <w:rsid w:val="050F7823"/>
    <w:rsid w:val="051858C6"/>
    <w:rsid w:val="051ED066"/>
    <w:rsid w:val="05223BC2"/>
    <w:rsid w:val="052AA069"/>
    <w:rsid w:val="052C7A5E"/>
    <w:rsid w:val="053F5A22"/>
    <w:rsid w:val="054A5DF4"/>
    <w:rsid w:val="056E0FAC"/>
    <w:rsid w:val="0574709C"/>
    <w:rsid w:val="05831F79"/>
    <w:rsid w:val="058E06CB"/>
    <w:rsid w:val="05905F68"/>
    <w:rsid w:val="0591153E"/>
    <w:rsid w:val="05C782A5"/>
    <w:rsid w:val="05D1091D"/>
    <w:rsid w:val="05D16A30"/>
    <w:rsid w:val="05F34F28"/>
    <w:rsid w:val="0622FA09"/>
    <w:rsid w:val="066503FA"/>
    <w:rsid w:val="066A4020"/>
    <w:rsid w:val="068E920B"/>
    <w:rsid w:val="06A97898"/>
    <w:rsid w:val="06AD5E35"/>
    <w:rsid w:val="06C4010E"/>
    <w:rsid w:val="06C8F37C"/>
    <w:rsid w:val="06E4CD78"/>
    <w:rsid w:val="06E5F8D6"/>
    <w:rsid w:val="06EC3705"/>
    <w:rsid w:val="06F2B33D"/>
    <w:rsid w:val="070F8F73"/>
    <w:rsid w:val="0726E607"/>
    <w:rsid w:val="0727E684"/>
    <w:rsid w:val="072E71AA"/>
    <w:rsid w:val="074C55AD"/>
    <w:rsid w:val="07A29460"/>
    <w:rsid w:val="07B752EB"/>
    <w:rsid w:val="07DF740D"/>
    <w:rsid w:val="081D8677"/>
    <w:rsid w:val="08234549"/>
    <w:rsid w:val="083229C7"/>
    <w:rsid w:val="0846A954"/>
    <w:rsid w:val="084855CB"/>
    <w:rsid w:val="085F864F"/>
    <w:rsid w:val="08677843"/>
    <w:rsid w:val="086B1100"/>
    <w:rsid w:val="087D461C"/>
    <w:rsid w:val="08896965"/>
    <w:rsid w:val="08B04D54"/>
    <w:rsid w:val="08D54EF6"/>
    <w:rsid w:val="08EA111F"/>
    <w:rsid w:val="090374DD"/>
    <w:rsid w:val="090AD421"/>
    <w:rsid w:val="090D1F51"/>
    <w:rsid w:val="09123FCD"/>
    <w:rsid w:val="091F05E7"/>
    <w:rsid w:val="094B215C"/>
    <w:rsid w:val="09959750"/>
    <w:rsid w:val="09A4FD2F"/>
    <w:rsid w:val="09A80DE4"/>
    <w:rsid w:val="09C97C74"/>
    <w:rsid w:val="09CA5876"/>
    <w:rsid w:val="09E04FA2"/>
    <w:rsid w:val="09FABDA8"/>
    <w:rsid w:val="09FAF86F"/>
    <w:rsid w:val="0A0B386C"/>
    <w:rsid w:val="0A141124"/>
    <w:rsid w:val="0A1F4D30"/>
    <w:rsid w:val="0A484C40"/>
    <w:rsid w:val="0A4EA918"/>
    <w:rsid w:val="0A54F928"/>
    <w:rsid w:val="0A86E594"/>
    <w:rsid w:val="0ABA15FA"/>
    <w:rsid w:val="0AD93BB9"/>
    <w:rsid w:val="0AF6705E"/>
    <w:rsid w:val="0B1CD155"/>
    <w:rsid w:val="0B3680C2"/>
    <w:rsid w:val="0B4E135A"/>
    <w:rsid w:val="0B54B041"/>
    <w:rsid w:val="0B6ECE69"/>
    <w:rsid w:val="0B96EDFC"/>
    <w:rsid w:val="0BAC8C2C"/>
    <w:rsid w:val="0BCF0F04"/>
    <w:rsid w:val="0BE1C55E"/>
    <w:rsid w:val="0BE9FAAA"/>
    <w:rsid w:val="0BEEFFA8"/>
    <w:rsid w:val="0BF4E15B"/>
    <w:rsid w:val="0C183443"/>
    <w:rsid w:val="0C25A347"/>
    <w:rsid w:val="0C37C518"/>
    <w:rsid w:val="0C525971"/>
    <w:rsid w:val="0C77E462"/>
    <w:rsid w:val="0C7C2637"/>
    <w:rsid w:val="0C8FFD2B"/>
    <w:rsid w:val="0CADD80D"/>
    <w:rsid w:val="0CE34E99"/>
    <w:rsid w:val="0CEB1890"/>
    <w:rsid w:val="0D07A4A6"/>
    <w:rsid w:val="0D09C78A"/>
    <w:rsid w:val="0D1DD69D"/>
    <w:rsid w:val="0D2C35FE"/>
    <w:rsid w:val="0D35907C"/>
    <w:rsid w:val="0D42F822"/>
    <w:rsid w:val="0D527C90"/>
    <w:rsid w:val="0D53F520"/>
    <w:rsid w:val="0D64C0C1"/>
    <w:rsid w:val="0D6795D3"/>
    <w:rsid w:val="0D691138"/>
    <w:rsid w:val="0D7F7FB0"/>
    <w:rsid w:val="0D8BFEFB"/>
    <w:rsid w:val="0DACA50E"/>
    <w:rsid w:val="0DAE1B6C"/>
    <w:rsid w:val="0DBEF4A6"/>
    <w:rsid w:val="0DC243EC"/>
    <w:rsid w:val="0DCA57D7"/>
    <w:rsid w:val="0DF0F54E"/>
    <w:rsid w:val="0E005E46"/>
    <w:rsid w:val="0E18A4EC"/>
    <w:rsid w:val="0E1B5485"/>
    <w:rsid w:val="0E235B77"/>
    <w:rsid w:val="0E312E73"/>
    <w:rsid w:val="0E47BB06"/>
    <w:rsid w:val="0E52E3B8"/>
    <w:rsid w:val="0E67D746"/>
    <w:rsid w:val="0E6CD04A"/>
    <w:rsid w:val="0E70B672"/>
    <w:rsid w:val="0E863E64"/>
    <w:rsid w:val="0E8F0562"/>
    <w:rsid w:val="0EA733D4"/>
    <w:rsid w:val="0EB1B939"/>
    <w:rsid w:val="0EB2595F"/>
    <w:rsid w:val="0EB690D0"/>
    <w:rsid w:val="0EC1D049"/>
    <w:rsid w:val="0EC803E7"/>
    <w:rsid w:val="0ED8ACD4"/>
    <w:rsid w:val="0EE80798"/>
    <w:rsid w:val="0EE8A9BB"/>
    <w:rsid w:val="0F07962E"/>
    <w:rsid w:val="0F15147E"/>
    <w:rsid w:val="0F17F5D7"/>
    <w:rsid w:val="0F1BA559"/>
    <w:rsid w:val="0F265A9E"/>
    <w:rsid w:val="0F423EA7"/>
    <w:rsid w:val="0F49C353"/>
    <w:rsid w:val="0F52FF20"/>
    <w:rsid w:val="0F7CC7FA"/>
    <w:rsid w:val="0F7DF1F6"/>
    <w:rsid w:val="0F832C74"/>
    <w:rsid w:val="0FA3277F"/>
    <w:rsid w:val="0FE643E1"/>
    <w:rsid w:val="0FFBF451"/>
    <w:rsid w:val="100AD834"/>
    <w:rsid w:val="1020419A"/>
    <w:rsid w:val="10250A06"/>
    <w:rsid w:val="10318D05"/>
    <w:rsid w:val="1047716E"/>
    <w:rsid w:val="10487D67"/>
    <w:rsid w:val="1048D430"/>
    <w:rsid w:val="10689C36"/>
    <w:rsid w:val="10789FFE"/>
    <w:rsid w:val="1080154A"/>
    <w:rsid w:val="1086FD40"/>
    <w:rsid w:val="1087343F"/>
    <w:rsid w:val="10A007F3"/>
    <w:rsid w:val="10A8C05F"/>
    <w:rsid w:val="10B4E6A3"/>
    <w:rsid w:val="10C69ABC"/>
    <w:rsid w:val="10CD2F68"/>
    <w:rsid w:val="10D51A2A"/>
    <w:rsid w:val="10F02DEC"/>
    <w:rsid w:val="11143D14"/>
    <w:rsid w:val="11217326"/>
    <w:rsid w:val="1121A12A"/>
    <w:rsid w:val="11680107"/>
    <w:rsid w:val="117FBF49"/>
    <w:rsid w:val="118304FF"/>
    <w:rsid w:val="1185F58B"/>
    <w:rsid w:val="1190F764"/>
    <w:rsid w:val="11D3C08F"/>
    <w:rsid w:val="12260A16"/>
    <w:rsid w:val="12336EB5"/>
    <w:rsid w:val="123FC3A2"/>
    <w:rsid w:val="1247A658"/>
    <w:rsid w:val="124EF6AE"/>
    <w:rsid w:val="12511318"/>
    <w:rsid w:val="1267AA2A"/>
    <w:rsid w:val="1270BBA7"/>
    <w:rsid w:val="12804F5D"/>
    <w:rsid w:val="129AE966"/>
    <w:rsid w:val="12D66D25"/>
    <w:rsid w:val="131E40E8"/>
    <w:rsid w:val="134841FD"/>
    <w:rsid w:val="13596A73"/>
    <w:rsid w:val="135D1A9F"/>
    <w:rsid w:val="13AACC52"/>
    <w:rsid w:val="13BB745B"/>
    <w:rsid w:val="13CEB3C8"/>
    <w:rsid w:val="13D085B4"/>
    <w:rsid w:val="13D67056"/>
    <w:rsid w:val="13DC550D"/>
    <w:rsid w:val="13F6C6CA"/>
    <w:rsid w:val="1404D98E"/>
    <w:rsid w:val="1451266E"/>
    <w:rsid w:val="1456A6D6"/>
    <w:rsid w:val="145C1BE9"/>
    <w:rsid w:val="147E983A"/>
    <w:rsid w:val="1489B1CD"/>
    <w:rsid w:val="14A53B79"/>
    <w:rsid w:val="14DFD5D8"/>
    <w:rsid w:val="14E74EA7"/>
    <w:rsid w:val="14E755ED"/>
    <w:rsid w:val="14EBFE50"/>
    <w:rsid w:val="14EE37DF"/>
    <w:rsid w:val="14F3F927"/>
    <w:rsid w:val="14FBE846"/>
    <w:rsid w:val="157BD5C3"/>
    <w:rsid w:val="15E1C135"/>
    <w:rsid w:val="15E22C62"/>
    <w:rsid w:val="15EF60B3"/>
    <w:rsid w:val="15F2800A"/>
    <w:rsid w:val="161112BD"/>
    <w:rsid w:val="162DA64C"/>
    <w:rsid w:val="163B9E64"/>
    <w:rsid w:val="164DD7FF"/>
    <w:rsid w:val="16664323"/>
    <w:rsid w:val="1672924F"/>
    <w:rsid w:val="16822190"/>
    <w:rsid w:val="169AAB88"/>
    <w:rsid w:val="16A593B8"/>
    <w:rsid w:val="16A7ECC5"/>
    <w:rsid w:val="16B081C9"/>
    <w:rsid w:val="16D3A743"/>
    <w:rsid w:val="16D58E4A"/>
    <w:rsid w:val="171BF661"/>
    <w:rsid w:val="1749D8F3"/>
    <w:rsid w:val="175E9327"/>
    <w:rsid w:val="1778CC1D"/>
    <w:rsid w:val="17A1AD87"/>
    <w:rsid w:val="17B784F3"/>
    <w:rsid w:val="17C42C2D"/>
    <w:rsid w:val="17C51414"/>
    <w:rsid w:val="17CE35C3"/>
    <w:rsid w:val="17F04F08"/>
    <w:rsid w:val="18304F57"/>
    <w:rsid w:val="183ECAD8"/>
    <w:rsid w:val="1845F2AF"/>
    <w:rsid w:val="184CB7C8"/>
    <w:rsid w:val="1861593F"/>
    <w:rsid w:val="1865C2E4"/>
    <w:rsid w:val="1866C558"/>
    <w:rsid w:val="186C3FEF"/>
    <w:rsid w:val="186CE3CB"/>
    <w:rsid w:val="189AFCC0"/>
    <w:rsid w:val="189B6774"/>
    <w:rsid w:val="18A16CE3"/>
    <w:rsid w:val="18B18EC5"/>
    <w:rsid w:val="18B9FB49"/>
    <w:rsid w:val="18EA011C"/>
    <w:rsid w:val="18FB80FD"/>
    <w:rsid w:val="192182EF"/>
    <w:rsid w:val="192527AB"/>
    <w:rsid w:val="19524A7E"/>
    <w:rsid w:val="19AB56E1"/>
    <w:rsid w:val="19B569F4"/>
    <w:rsid w:val="19E4821B"/>
    <w:rsid w:val="1A0F1254"/>
    <w:rsid w:val="1A28844B"/>
    <w:rsid w:val="1A3A4765"/>
    <w:rsid w:val="1A3C43B5"/>
    <w:rsid w:val="1A3E1CD2"/>
    <w:rsid w:val="1A4BA9BB"/>
    <w:rsid w:val="1A4F0FB4"/>
    <w:rsid w:val="1A55A95B"/>
    <w:rsid w:val="1A816CCA"/>
    <w:rsid w:val="1A8432D4"/>
    <w:rsid w:val="1AA3BF99"/>
    <w:rsid w:val="1AA73507"/>
    <w:rsid w:val="1AB6D18B"/>
    <w:rsid w:val="1AC7064C"/>
    <w:rsid w:val="1B1084E3"/>
    <w:rsid w:val="1B1158A6"/>
    <w:rsid w:val="1B21E2D0"/>
    <w:rsid w:val="1B452F7D"/>
    <w:rsid w:val="1B4F5246"/>
    <w:rsid w:val="1B64E356"/>
    <w:rsid w:val="1B6548C3"/>
    <w:rsid w:val="1B9F2344"/>
    <w:rsid w:val="1BAECB8A"/>
    <w:rsid w:val="1BB64CAC"/>
    <w:rsid w:val="1BC6E036"/>
    <w:rsid w:val="1BCAAC20"/>
    <w:rsid w:val="1BFB45F3"/>
    <w:rsid w:val="1BFF6748"/>
    <w:rsid w:val="1BFFA97F"/>
    <w:rsid w:val="1C05CF3A"/>
    <w:rsid w:val="1C0869C8"/>
    <w:rsid w:val="1C1199E8"/>
    <w:rsid w:val="1C14203E"/>
    <w:rsid w:val="1C2A38DE"/>
    <w:rsid w:val="1C31F23E"/>
    <w:rsid w:val="1C353BB5"/>
    <w:rsid w:val="1C482791"/>
    <w:rsid w:val="1C576067"/>
    <w:rsid w:val="1C5DAF74"/>
    <w:rsid w:val="1C6B6AA2"/>
    <w:rsid w:val="1C6BCC80"/>
    <w:rsid w:val="1C6CDE78"/>
    <w:rsid w:val="1C7249B7"/>
    <w:rsid w:val="1C78C091"/>
    <w:rsid w:val="1C9996D5"/>
    <w:rsid w:val="1CA8CA18"/>
    <w:rsid w:val="1CC6422F"/>
    <w:rsid w:val="1CD0FC49"/>
    <w:rsid w:val="1D039C8A"/>
    <w:rsid w:val="1D52572D"/>
    <w:rsid w:val="1D575FFE"/>
    <w:rsid w:val="1D82711B"/>
    <w:rsid w:val="1D8F3117"/>
    <w:rsid w:val="1D97ACED"/>
    <w:rsid w:val="1D9CE910"/>
    <w:rsid w:val="1DAEE059"/>
    <w:rsid w:val="1DD3F340"/>
    <w:rsid w:val="1DD4B615"/>
    <w:rsid w:val="1DFD72AD"/>
    <w:rsid w:val="1E2C557F"/>
    <w:rsid w:val="1E30BC34"/>
    <w:rsid w:val="1E649923"/>
    <w:rsid w:val="1E917BEB"/>
    <w:rsid w:val="1E93BF49"/>
    <w:rsid w:val="1E95986F"/>
    <w:rsid w:val="1E9B0B65"/>
    <w:rsid w:val="1EC8528D"/>
    <w:rsid w:val="1ED1090C"/>
    <w:rsid w:val="1ED5BCDD"/>
    <w:rsid w:val="1ED7EEF4"/>
    <w:rsid w:val="1F31D251"/>
    <w:rsid w:val="1F38B6E9"/>
    <w:rsid w:val="1F40265E"/>
    <w:rsid w:val="1F4B2B42"/>
    <w:rsid w:val="1F4F7AC3"/>
    <w:rsid w:val="1F53FB82"/>
    <w:rsid w:val="1F54F066"/>
    <w:rsid w:val="1F6B4F40"/>
    <w:rsid w:val="1F7781C2"/>
    <w:rsid w:val="1F779629"/>
    <w:rsid w:val="1F8ED6C2"/>
    <w:rsid w:val="1FBB9BA2"/>
    <w:rsid w:val="1FD09C87"/>
    <w:rsid w:val="1FDF83D0"/>
    <w:rsid w:val="1FE0FFF1"/>
    <w:rsid w:val="1FFDD0E7"/>
    <w:rsid w:val="201DF82C"/>
    <w:rsid w:val="2046DE80"/>
    <w:rsid w:val="2074C387"/>
    <w:rsid w:val="20797CE9"/>
    <w:rsid w:val="208516C6"/>
    <w:rsid w:val="208F49CA"/>
    <w:rsid w:val="20968E05"/>
    <w:rsid w:val="20BA9E62"/>
    <w:rsid w:val="20CC4C90"/>
    <w:rsid w:val="20E204BC"/>
    <w:rsid w:val="20FC4FE4"/>
    <w:rsid w:val="212632A4"/>
    <w:rsid w:val="212B8CD0"/>
    <w:rsid w:val="213CD5D7"/>
    <w:rsid w:val="213CD72A"/>
    <w:rsid w:val="2141BF6D"/>
    <w:rsid w:val="217002B6"/>
    <w:rsid w:val="2179A414"/>
    <w:rsid w:val="217EC559"/>
    <w:rsid w:val="2183D48A"/>
    <w:rsid w:val="21CA320E"/>
    <w:rsid w:val="21D2B3D0"/>
    <w:rsid w:val="21D35861"/>
    <w:rsid w:val="21DBC7C5"/>
    <w:rsid w:val="2203BE48"/>
    <w:rsid w:val="2217AC50"/>
    <w:rsid w:val="2229E922"/>
    <w:rsid w:val="223DD57D"/>
    <w:rsid w:val="224BCD07"/>
    <w:rsid w:val="22533467"/>
    <w:rsid w:val="225D0A33"/>
    <w:rsid w:val="2268677E"/>
    <w:rsid w:val="226ED0D9"/>
    <w:rsid w:val="2294BDE2"/>
    <w:rsid w:val="22B0D23D"/>
    <w:rsid w:val="22BCBEDC"/>
    <w:rsid w:val="22D8CC99"/>
    <w:rsid w:val="22E1BC80"/>
    <w:rsid w:val="22E66FB6"/>
    <w:rsid w:val="22F5F468"/>
    <w:rsid w:val="2319D0A7"/>
    <w:rsid w:val="232EDB0F"/>
    <w:rsid w:val="2336D46B"/>
    <w:rsid w:val="234AB4FE"/>
    <w:rsid w:val="23797487"/>
    <w:rsid w:val="237FC070"/>
    <w:rsid w:val="23B56613"/>
    <w:rsid w:val="23BFCBAA"/>
    <w:rsid w:val="23C470AA"/>
    <w:rsid w:val="23C78437"/>
    <w:rsid w:val="23CC4C01"/>
    <w:rsid w:val="23CD837A"/>
    <w:rsid w:val="23DBA32D"/>
    <w:rsid w:val="23E22E39"/>
    <w:rsid w:val="23E4937A"/>
    <w:rsid w:val="23FCE39C"/>
    <w:rsid w:val="242BEF82"/>
    <w:rsid w:val="243721D4"/>
    <w:rsid w:val="247A73D8"/>
    <w:rsid w:val="249F28AD"/>
    <w:rsid w:val="24AEFE5F"/>
    <w:rsid w:val="24B4788D"/>
    <w:rsid w:val="24F27ECE"/>
    <w:rsid w:val="24F8605D"/>
    <w:rsid w:val="2508989D"/>
    <w:rsid w:val="250AEBA8"/>
    <w:rsid w:val="25133CBB"/>
    <w:rsid w:val="25158BBB"/>
    <w:rsid w:val="25223AC4"/>
    <w:rsid w:val="2527483E"/>
    <w:rsid w:val="253149E5"/>
    <w:rsid w:val="253F8C85"/>
    <w:rsid w:val="254C1CB3"/>
    <w:rsid w:val="255E31C4"/>
    <w:rsid w:val="25A4F46C"/>
    <w:rsid w:val="25ABA8C0"/>
    <w:rsid w:val="25BE780A"/>
    <w:rsid w:val="25CC7D26"/>
    <w:rsid w:val="25DCE81E"/>
    <w:rsid w:val="25F6DF2C"/>
    <w:rsid w:val="2600B5E2"/>
    <w:rsid w:val="26227064"/>
    <w:rsid w:val="264221B3"/>
    <w:rsid w:val="2645D21B"/>
    <w:rsid w:val="265E20C0"/>
    <w:rsid w:val="2676A083"/>
    <w:rsid w:val="26997D4F"/>
    <w:rsid w:val="26A1341A"/>
    <w:rsid w:val="26CA3132"/>
    <w:rsid w:val="26D92532"/>
    <w:rsid w:val="26DE83A1"/>
    <w:rsid w:val="26E68351"/>
    <w:rsid w:val="26E76A72"/>
    <w:rsid w:val="26E8BCE0"/>
    <w:rsid w:val="2707845E"/>
    <w:rsid w:val="2714A79F"/>
    <w:rsid w:val="2721570C"/>
    <w:rsid w:val="2732AB27"/>
    <w:rsid w:val="273A8262"/>
    <w:rsid w:val="273BD4AC"/>
    <w:rsid w:val="273DD825"/>
    <w:rsid w:val="274FDD6A"/>
    <w:rsid w:val="2760C7AE"/>
    <w:rsid w:val="27718DAB"/>
    <w:rsid w:val="277A03CD"/>
    <w:rsid w:val="27C048A7"/>
    <w:rsid w:val="27C17F4F"/>
    <w:rsid w:val="27CB6391"/>
    <w:rsid w:val="27E8CB0D"/>
    <w:rsid w:val="28159CFE"/>
    <w:rsid w:val="2869FFD8"/>
    <w:rsid w:val="28720164"/>
    <w:rsid w:val="287E30CA"/>
    <w:rsid w:val="28B16161"/>
    <w:rsid w:val="28B18994"/>
    <w:rsid w:val="28CA78E0"/>
    <w:rsid w:val="28CFEF9E"/>
    <w:rsid w:val="28DFD234"/>
    <w:rsid w:val="28E73979"/>
    <w:rsid w:val="290B1999"/>
    <w:rsid w:val="2916E5BC"/>
    <w:rsid w:val="2921DBB9"/>
    <w:rsid w:val="29243872"/>
    <w:rsid w:val="293C7130"/>
    <w:rsid w:val="2941DD67"/>
    <w:rsid w:val="29491AC8"/>
    <w:rsid w:val="29568497"/>
    <w:rsid w:val="295B33C1"/>
    <w:rsid w:val="29656F3E"/>
    <w:rsid w:val="29976C3B"/>
    <w:rsid w:val="299CFF0A"/>
    <w:rsid w:val="29B07C82"/>
    <w:rsid w:val="29B8E03C"/>
    <w:rsid w:val="29D4504C"/>
    <w:rsid w:val="2A04EE0B"/>
    <w:rsid w:val="2A083ED2"/>
    <w:rsid w:val="2A18CB16"/>
    <w:rsid w:val="2A280CBF"/>
    <w:rsid w:val="2A2E7A88"/>
    <w:rsid w:val="2A3E0CCB"/>
    <w:rsid w:val="2A49ACC1"/>
    <w:rsid w:val="2A6E526B"/>
    <w:rsid w:val="2A7E0BA3"/>
    <w:rsid w:val="2A966C51"/>
    <w:rsid w:val="2AB8BBBD"/>
    <w:rsid w:val="2ABAE988"/>
    <w:rsid w:val="2AC8DFE0"/>
    <w:rsid w:val="2AE8D0F6"/>
    <w:rsid w:val="2AFA301E"/>
    <w:rsid w:val="2B06708C"/>
    <w:rsid w:val="2B11607C"/>
    <w:rsid w:val="2B13EFD6"/>
    <w:rsid w:val="2B378F9E"/>
    <w:rsid w:val="2B3A5D3C"/>
    <w:rsid w:val="2B6FC05E"/>
    <w:rsid w:val="2B7F1792"/>
    <w:rsid w:val="2B9B6376"/>
    <w:rsid w:val="2B9D9A8C"/>
    <w:rsid w:val="2BA0670A"/>
    <w:rsid w:val="2BA35F3E"/>
    <w:rsid w:val="2BAB815D"/>
    <w:rsid w:val="2BABDBC2"/>
    <w:rsid w:val="2BB1691A"/>
    <w:rsid w:val="2BB545AA"/>
    <w:rsid w:val="2BB89E7B"/>
    <w:rsid w:val="2BECEB15"/>
    <w:rsid w:val="2BF73ABF"/>
    <w:rsid w:val="2BFA2737"/>
    <w:rsid w:val="2C013BBC"/>
    <w:rsid w:val="2C12D18F"/>
    <w:rsid w:val="2C1F949B"/>
    <w:rsid w:val="2C314173"/>
    <w:rsid w:val="2C775D57"/>
    <w:rsid w:val="2C8FB21F"/>
    <w:rsid w:val="2C9C290C"/>
    <w:rsid w:val="2CB64998"/>
    <w:rsid w:val="2CBCF9E7"/>
    <w:rsid w:val="2CD06C1A"/>
    <w:rsid w:val="2CE5A823"/>
    <w:rsid w:val="2CF32A2C"/>
    <w:rsid w:val="2D5930B4"/>
    <w:rsid w:val="2D62C3CB"/>
    <w:rsid w:val="2D67A645"/>
    <w:rsid w:val="2D6F10BA"/>
    <w:rsid w:val="2D8D8717"/>
    <w:rsid w:val="2DA6930A"/>
    <w:rsid w:val="2DA7BA5E"/>
    <w:rsid w:val="2DE10A27"/>
    <w:rsid w:val="2DE7202E"/>
    <w:rsid w:val="2DF0F3F3"/>
    <w:rsid w:val="2DF6073F"/>
    <w:rsid w:val="2DFB34E7"/>
    <w:rsid w:val="2E09FB3B"/>
    <w:rsid w:val="2E2017A6"/>
    <w:rsid w:val="2E28C360"/>
    <w:rsid w:val="2E476551"/>
    <w:rsid w:val="2E53E32F"/>
    <w:rsid w:val="2E62C5A1"/>
    <w:rsid w:val="2E6F504A"/>
    <w:rsid w:val="2E75A38F"/>
    <w:rsid w:val="2ED2CF7A"/>
    <w:rsid w:val="2EDD15F2"/>
    <w:rsid w:val="2EEEF7CA"/>
    <w:rsid w:val="2F467F08"/>
    <w:rsid w:val="2F520A6B"/>
    <w:rsid w:val="2F897F5A"/>
    <w:rsid w:val="2FB841E8"/>
    <w:rsid w:val="2FC24805"/>
    <w:rsid w:val="2FDE3E45"/>
    <w:rsid w:val="2FE95740"/>
    <w:rsid w:val="2FFC7B03"/>
    <w:rsid w:val="30145020"/>
    <w:rsid w:val="30148901"/>
    <w:rsid w:val="3025EA9C"/>
    <w:rsid w:val="3032F0DF"/>
    <w:rsid w:val="304178DC"/>
    <w:rsid w:val="304573E7"/>
    <w:rsid w:val="306BEB8E"/>
    <w:rsid w:val="3074EE2F"/>
    <w:rsid w:val="30769E4E"/>
    <w:rsid w:val="308516A6"/>
    <w:rsid w:val="3088FB28"/>
    <w:rsid w:val="3092D4EE"/>
    <w:rsid w:val="30996AC7"/>
    <w:rsid w:val="309D2F1E"/>
    <w:rsid w:val="30A8FB31"/>
    <w:rsid w:val="30BB592C"/>
    <w:rsid w:val="30CC248B"/>
    <w:rsid w:val="30CC7933"/>
    <w:rsid w:val="310F9234"/>
    <w:rsid w:val="31121F16"/>
    <w:rsid w:val="3113E896"/>
    <w:rsid w:val="3117D80A"/>
    <w:rsid w:val="3119EB38"/>
    <w:rsid w:val="314930BC"/>
    <w:rsid w:val="315DAEC4"/>
    <w:rsid w:val="316E7F61"/>
    <w:rsid w:val="3170747C"/>
    <w:rsid w:val="317449FD"/>
    <w:rsid w:val="318468F6"/>
    <w:rsid w:val="3196C542"/>
    <w:rsid w:val="31C21F7B"/>
    <w:rsid w:val="31C9DCC7"/>
    <w:rsid w:val="31D2793B"/>
    <w:rsid w:val="31D4A9A2"/>
    <w:rsid w:val="31E73D83"/>
    <w:rsid w:val="31FF1C48"/>
    <w:rsid w:val="321ABD4C"/>
    <w:rsid w:val="321BE2B4"/>
    <w:rsid w:val="321D2374"/>
    <w:rsid w:val="322DDC21"/>
    <w:rsid w:val="32437183"/>
    <w:rsid w:val="3245BEC9"/>
    <w:rsid w:val="324DE243"/>
    <w:rsid w:val="3250B3B3"/>
    <w:rsid w:val="325F2695"/>
    <w:rsid w:val="326A4626"/>
    <w:rsid w:val="3275874E"/>
    <w:rsid w:val="32759DA1"/>
    <w:rsid w:val="32787C4F"/>
    <w:rsid w:val="328C9577"/>
    <w:rsid w:val="329783D2"/>
    <w:rsid w:val="32B015FE"/>
    <w:rsid w:val="32B275BA"/>
    <w:rsid w:val="32B5B740"/>
    <w:rsid w:val="32B72569"/>
    <w:rsid w:val="33029434"/>
    <w:rsid w:val="330C2710"/>
    <w:rsid w:val="3318DE72"/>
    <w:rsid w:val="335FF468"/>
    <w:rsid w:val="336C92E6"/>
    <w:rsid w:val="3392E464"/>
    <w:rsid w:val="33AB5A83"/>
    <w:rsid w:val="33AF9F3D"/>
    <w:rsid w:val="33BFCF77"/>
    <w:rsid w:val="33C2F4FD"/>
    <w:rsid w:val="33E9B393"/>
    <w:rsid w:val="33EC4FEB"/>
    <w:rsid w:val="33F6D81E"/>
    <w:rsid w:val="340C43A3"/>
    <w:rsid w:val="34297B08"/>
    <w:rsid w:val="346DDBAE"/>
    <w:rsid w:val="347E973C"/>
    <w:rsid w:val="34A72CA8"/>
    <w:rsid w:val="34ACBD7C"/>
    <w:rsid w:val="34AD769F"/>
    <w:rsid w:val="34D61A07"/>
    <w:rsid w:val="34E0BFCB"/>
    <w:rsid w:val="34E7951B"/>
    <w:rsid w:val="34FFCF56"/>
    <w:rsid w:val="350B9163"/>
    <w:rsid w:val="350C74C0"/>
    <w:rsid w:val="35205BEF"/>
    <w:rsid w:val="3547E72A"/>
    <w:rsid w:val="355A8BBA"/>
    <w:rsid w:val="3574FD52"/>
    <w:rsid w:val="3575FA15"/>
    <w:rsid w:val="357713FA"/>
    <w:rsid w:val="357ABF85"/>
    <w:rsid w:val="35854854"/>
    <w:rsid w:val="3587F303"/>
    <w:rsid w:val="358C4BCF"/>
    <w:rsid w:val="358E79E5"/>
    <w:rsid w:val="359A8AD5"/>
    <w:rsid w:val="35FCE418"/>
    <w:rsid w:val="3610637F"/>
    <w:rsid w:val="364503FE"/>
    <w:rsid w:val="3645D5D2"/>
    <w:rsid w:val="365DA765"/>
    <w:rsid w:val="36611B57"/>
    <w:rsid w:val="36683C75"/>
    <w:rsid w:val="3672BEFF"/>
    <w:rsid w:val="3691825B"/>
    <w:rsid w:val="36AFFD7B"/>
    <w:rsid w:val="36BE6074"/>
    <w:rsid w:val="36DCB8A6"/>
    <w:rsid w:val="36E14780"/>
    <w:rsid w:val="36FA0C4F"/>
    <w:rsid w:val="3723BB5C"/>
    <w:rsid w:val="375D8A4E"/>
    <w:rsid w:val="37608E91"/>
    <w:rsid w:val="377B37E4"/>
    <w:rsid w:val="378F8AEE"/>
    <w:rsid w:val="3798FB5F"/>
    <w:rsid w:val="37A2C4AB"/>
    <w:rsid w:val="37A89852"/>
    <w:rsid w:val="37DA533C"/>
    <w:rsid w:val="37FF6751"/>
    <w:rsid w:val="3806F7A8"/>
    <w:rsid w:val="381EBE15"/>
    <w:rsid w:val="38223B7A"/>
    <w:rsid w:val="382B98D3"/>
    <w:rsid w:val="382F70A4"/>
    <w:rsid w:val="3833510C"/>
    <w:rsid w:val="38378718"/>
    <w:rsid w:val="38459C93"/>
    <w:rsid w:val="384BBAAC"/>
    <w:rsid w:val="3865C0EE"/>
    <w:rsid w:val="38B6DFF6"/>
    <w:rsid w:val="38BE5D88"/>
    <w:rsid w:val="38BEA38B"/>
    <w:rsid w:val="38D6F50C"/>
    <w:rsid w:val="38D86B1F"/>
    <w:rsid w:val="3906814C"/>
    <w:rsid w:val="3912EBE3"/>
    <w:rsid w:val="391EAF8C"/>
    <w:rsid w:val="392BAF1A"/>
    <w:rsid w:val="39469231"/>
    <w:rsid w:val="3960E5BD"/>
    <w:rsid w:val="3964DF3C"/>
    <w:rsid w:val="39650443"/>
    <w:rsid w:val="3968A853"/>
    <w:rsid w:val="39A6B197"/>
    <w:rsid w:val="39A79776"/>
    <w:rsid w:val="39DB3133"/>
    <w:rsid w:val="39DBB780"/>
    <w:rsid w:val="39DE960D"/>
    <w:rsid w:val="39E88CC8"/>
    <w:rsid w:val="39F3E6F6"/>
    <w:rsid w:val="3A22E1E2"/>
    <w:rsid w:val="3A37D04E"/>
    <w:rsid w:val="3A3F1E05"/>
    <w:rsid w:val="3A544000"/>
    <w:rsid w:val="3A6BDD1E"/>
    <w:rsid w:val="3A73C031"/>
    <w:rsid w:val="3A824310"/>
    <w:rsid w:val="3A96F370"/>
    <w:rsid w:val="3A9CCD56"/>
    <w:rsid w:val="3A9CF572"/>
    <w:rsid w:val="3AB25AA1"/>
    <w:rsid w:val="3ABCD435"/>
    <w:rsid w:val="3AF5CF1E"/>
    <w:rsid w:val="3B2C6A56"/>
    <w:rsid w:val="3B646039"/>
    <w:rsid w:val="3B7415C5"/>
    <w:rsid w:val="3B7D9B62"/>
    <w:rsid w:val="3B8D2B61"/>
    <w:rsid w:val="3BA5769E"/>
    <w:rsid w:val="3BB36781"/>
    <w:rsid w:val="3BD25DD9"/>
    <w:rsid w:val="3BD6E48C"/>
    <w:rsid w:val="3BD9077A"/>
    <w:rsid w:val="3BE7738F"/>
    <w:rsid w:val="3BFC157F"/>
    <w:rsid w:val="3C47A904"/>
    <w:rsid w:val="3C69F91D"/>
    <w:rsid w:val="3C706542"/>
    <w:rsid w:val="3C7199E8"/>
    <w:rsid w:val="3C881C60"/>
    <w:rsid w:val="3C8FA104"/>
    <w:rsid w:val="3CCA53A1"/>
    <w:rsid w:val="3CD35FE4"/>
    <w:rsid w:val="3CDB6A5E"/>
    <w:rsid w:val="3CDB8619"/>
    <w:rsid w:val="3CE3F801"/>
    <w:rsid w:val="3CED5E86"/>
    <w:rsid w:val="3CF05415"/>
    <w:rsid w:val="3CF49C3F"/>
    <w:rsid w:val="3CF9F0B6"/>
    <w:rsid w:val="3D1293C4"/>
    <w:rsid w:val="3D15CF18"/>
    <w:rsid w:val="3D19A960"/>
    <w:rsid w:val="3D2F5716"/>
    <w:rsid w:val="3D58BA05"/>
    <w:rsid w:val="3D5E46C2"/>
    <w:rsid w:val="3D7B86B6"/>
    <w:rsid w:val="3D85C00E"/>
    <w:rsid w:val="3DA3438E"/>
    <w:rsid w:val="3DAA8BD5"/>
    <w:rsid w:val="3DC12DF3"/>
    <w:rsid w:val="3DE5D9A9"/>
    <w:rsid w:val="3DF59671"/>
    <w:rsid w:val="3DF942F2"/>
    <w:rsid w:val="3E039ACE"/>
    <w:rsid w:val="3E03A3C4"/>
    <w:rsid w:val="3E2744ED"/>
    <w:rsid w:val="3E679AE3"/>
    <w:rsid w:val="3E9E6AD9"/>
    <w:rsid w:val="3EA6EAF0"/>
    <w:rsid w:val="3EA9FDBE"/>
    <w:rsid w:val="3EAF297B"/>
    <w:rsid w:val="3EC2BE31"/>
    <w:rsid w:val="3EC693CF"/>
    <w:rsid w:val="3EC72B24"/>
    <w:rsid w:val="3EFA15D0"/>
    <w:rsid w:val="3F43CCB7"/>
    <w:rsid w:val="3F5F0F02"/>
    <w:rsid w:val="3F60FB16"/>
    <w:rsid w:val="3F737255"/>
    <w:rsid w:val="3F73A662"/>
    <w:rsid w:val="3F7503EA"/>
    <w:rsid w:val="3F7740D1"/>
    <w:rsid w:val="3F77B2B8"/>
    <w:rsid w:val="3F784E51"/>
    <w:rsid w:val="3F79C821"/>
    <w:rsid w:val="3F81E328"/>
    <w:rsid w:val="3F887D7A"/>
    <w:rsid w:val="3F9BFB04"/>
    <w:rsid w:val="3FAD1278"/>
    <w:rsid w:val="3FAFFA76"/>
    <w:rsid w:val="3FB18B7E"/>
    <w:rsid w:val="3FB601EB"/>
    <w:rsid w:val="3FCEC10B"/>
    <w:rsid w:val="3FEF996E"/>
    <w:rsid w:val="3FF19FD2"/>
    <w:rsid w:val="3FFC7C14"/>
    <w:rsid w:val="3FFF3065"/>
    <w:rsid w:val="403F6DA8"/>
    <w:rsid w:val="404DA04A"/>
    <w:rsid w:val="40AD7D93"/>
    <w:rsid w:val="40B2FAC5"/>
    <w:rsid w:val="40E5553F"/>
    <w:rsid w:val="40FDAB7D"/>
    <w:rsid w:val="410EF191"/>
    <w:rsid w:val="41226FB2"/>
    <w:rsid w:val="4167E85A"/>
    <w:rsid w:val="41B8DA3C"/>
    <w:rsid w:val="41BBB8F1"/>
    <w:rsid w:val="41BFAE0B"/>
    <w:rsid w:val="41C8B5CB"/>
    <w:rsid w:val="41E5EDE3"/>
    <w:rsid w:val="41E89E3D"/>
    <w:rsid w:val="4207FB54"/>
    <w:rsid w:val="42130660"/>
    <w:rsid w:val="4227F864"/>
    <w:rsid w:val="4272AF34"/>
    <w:rsid w:val="4275D52F"/>
    <w:rsid w:val="427C2D6F"/>
    <w:rsid w:val="42B77A29"/>
    <w:rsid w:val="42B8C73F"/>
    <w:rsid w:val="42ED6532"/>
    <w:rsid w:val="431AF8FF"/>
    <w:rsid w:val="43780C5C"/>
    <w:rsid w:val="4388FA33"/>
    <w:rsid w:val="43A0854D"/>
    <w:rsid w:val="43A1BB05"/>
    <w:rsid w:val="43AC8D1C"/>
    <w:rsid w:val="43BC6297"/>
    <w:rsid w:val="43C74AB9"/>
    <w:rsid w:val="43C88C85"/>
    <w:rsid w:val="43DEBB86"/>
    <w:rsid w:val="43EE98BC"/>
    <w:rsid w:val="43FC6915"/>
    <w:rsid w:val="4407821A"/>
    <w:rsid w:val="44260DCD"/>
    <w:rsid w:val="442F2A7A"/>
    <w:rsid w:val="443ED1F1"/>
    <w:rsid w:val="44537ECA"/>
    <w:rsid w:val="4455EA45"/>
    <w:rsid w:val="44585923"/>
    <w:rsid w:val="44890B49"/>
    <w:rsid w:val="448F90F6"/>
    <w:rsid w:val="4497510B"/>
    <w:rsid w:val="44B56B5C"/>
    <w:rsid w:val="44EA4A07"/>
    <w:rsid w:val="44EE7560"/>
    <w:rsid w:val="44F875E3"/>
    <w:rsid w:val="453A178C"/>
    <w:rsid w:val="4543A405"/>
    <w:rsid w:val="4556CD60"/>
    <w:rsid w:val="4561A419"/>
    <w:rsid w:val="456C15D9"/>
    <w:rsid w:val="457612EB"/>
    <w:rsid w:val="45A75ACF"/>
    <w:rsid w:val="45AAC077"/>
    <w:rsid w:val="45F47382"/>
    <w:rsid w:val="460447BF"/>
    <w:rsid w:val="46157A7A"/>
    <w:rsid w:val="463574BB"/>
    <w:rsid w:val="4646CC4F"/>
    <w:rsid w:val="464E27E8"/>
    <w:rsid w:val="466008F3"/>
    <w:rsid w:val="4669B1DC"/>
    <w:rsid w:val="466DBA87"/>
    <w:rsid w:val="46797931"/>
    <w:rsid w:val="468BBE42"/>
    <w:rsid w:val="46A0A11C"/>
    <w:rsid w:val="46B857A9"/>
    <w:rsid w:val="46C90148"/>
    <w:rsid w:val="46DB23CB"/>
    <w:rsid w:val="4702CADD"/>
    <w:rsid w:val="4717B97A"/>
    <w:rsid w:val="4719C48B"/>
    <w:rsid w:val="471FD4E3"/>
    <w:rsid w:val="4740A49E"/>
    <w:rsid w:val="4741844C"/>
    <w:rsid w:val="478B80FC"/>
    <w:rsid w:val="47A25825"/>
    <w:rsid w:val="47B39EEE"/>
    <w:rsid w:val="47B4CC73"/>
    <w:rsid w:val="47C740F0"/>
    <w:rsid w:val="47DE0C2B"/>
    <w:rsid w:val="47F20DC9"/>
    <w:rsid w:val="47FB2892"/>
    <w:rsid w:val="48015CC4"/>
    <w:rsid w:val="4813A795"/>
    <w:rsid w:val="483589D1"/>
    <w:rsid w:val="4868A940"/>
    <w:rsid w:val="487E9A6A"/>
    <w:rsid w:val="48A9772E"/>
    <w:rsid w:val="48C03E1C"/>
    <w:rsid w:val="48CA89C4"/>
    <w:rsid w:val="49024515"/>
    <w:rsid w:val="4916E260"/>
    <w:rsid w:val="491A56E0"/>
    <w:rsid w:val="492CF134"/>
    <w:rsid w:val="4931A66D"/>
    <w:rsid w:val="4943804D"/>
    <w:rsid w:val="495C5B4F"/>
    <w:rsid w:val="49736C67"/>
    <w:rsid w:val="4996CEC1"/>
    <w:rsid w:val="49AD3B2D"/>
    <w:rsid w:val="49B7890D"/>
    <w:rsid w:val="49C75ED4"/>
    <w:rsid w:val="49D4A3C5"/>
    <w:rsid w:val="49D62692"/>
    <w:rsid w:val="49EBA2ED"/>
    <w:rsid w:val="49F5AEA5"/>
    <w:rsid w:val="4A0EEF3B"/>
    <w:rsid w:val="4A1574D0"/>
    <w:rsid w:val="4A1D6C65"/>
    <w:rsid w:val="4A2A16C4"/>
    <w:rsid w:val="4A36BDA7"/>
    <w:rsid w:val="4A40E561"/>
    <w:rsid w:val="4A430F95"/>
    <w:rsid w:val="4A596BDE"/>
    <w:rsid w:val="4A60B41B"/>
    <w:rsid w:val="4A7DCFFE"/>
    <w:rsid w:val="4A98DAF6"/>
    <w:rsid w:val="4ACDF380"/>
    <w:rsid w:val="4AD9075D"/>
    <w:rsid w:val="4AF1B332"/>
    <w:rsid w:val="4B2BB5F0"/>
    <w:rsid w:val="4B519CDE"/>
    <w:rsid w:val="4B8E1070"/>
    <w:rsid w:val="4B9B1776"/>
    <w:rsid w:val="4BC4CD18"/>
    <w:rsid w:val="4C0B124F"/>
    <w:rsid w:val="4C2AC238"/>
    <w:rsid w:val="4C511C02"/>
    <w:rsid w:val="4C70EDA3"/>
    <w:rsid w:val="4C725299"/>
    <w:rsid w:val="4C8C2889"/>
    <w:rsid w:val="4C8EAC14"/>
    <w:rsid w:val="4C99C960"/>
    <w:rsid w:val="4C9A85CB"/>
    <w:rsid w:val="4CAB2671"/>
    <w:rsid w:val="4CAC44FD"/>
    <w:rsid w:val="4CB512B3"/>
    <w:rsid w:val="4CC106D8"/>
    <w:rsid w:val="4CCACDE8"/>
    <w:rsid w:val="4CD10F2D"/>
    <w:rsid w:val="4CD708D3"/>
    <w:rsid w:val="4D0CE9B8"/>
    <w:rsid w:val="4D0E1CE6"/>
    <w:rsid w:val="4D6B9807"/>
    <w:rsid w:val="4D86857F"/>
    <w:rsid w:val="4D98E550"/>
    <w:rsid w:val="4D9D78C0"/>
    <w:rsid w:val="4DBBDDD9"/>
    <w:rsid w:val="4DC9B807"/>
    <w:rsid w:val="4DF1AA7E"/>
    <w:rsid w:val="4E164A37"/>
    <w:rsid w:val="4E24D7B8"/>
    <w:rsid w:val="4E2AAA45"/>
    <w:rsid w:val="4E467813"/>
    <w:rsid w:val="4E4E2DCF"/>
    <w:rsid w:val="4E53F6A0"/>
    <w:rsid w:val="4E73FEA3"/>
    <w:rsid w:val="4EAA5D57"/>
    <w:rsid w:val="4EAD9B79"/>
    <w:rsid w:val="4ED2D974"/>
    <w:rsid w:val="4ED4BA5B"/>
    <w:rsid w:val="4F09682B"/>
    <w:rsid w:val="4F2430F7"/>
    <w:rsid w:val="4F25494B"/>
    <w:rsid w:val="4F45EA47"/>
    <w:rsid w:val="4F4E5363"/>
    <w:rsid w:val="4F6F6CDC"/>
    <w:rsid w:val="4F6FE51B"/>
    <w:rsid w:val="4F929746"/>
    <w:rsid w:val="4F967B79"/>
    <w:rsid w:val="4FBC048E"/>
    <w:rsid w:val="4FD3490C"/>
    <w:rsid w:val="4FDC9364"/>
    <w:rsid w:val="501278DA"/>
    <w:rsid w:val="5048600E"/>
    <w:rsid w:val="505FCF0C"/>
    <w:rsid w:val="5060AE82"/>
    <w:rsid w:val="506AA465"/>
    <w:rsid w:val="506DEFE4"/>
    <w:rsid w:val="509DF2EA"/>
    <w:rsid w:val="50A20DB4"/>
    <w:rsid w:val="50BF8360"/>
    <w:rsid w:val="50E1BE6B"/>
    <w:rsid w:val="50E4EA6A"/>
    <w:rsid w:val="50ECB944"/>
    <w:rsid w:val="50EE3694"/>
    <w:rsid w:val="51091DF7"/>
    <w:rsid w:val="5111C7EE"/>
    <w:rsid w:val="515098EA"/>
    <w:rsid w:val="516AAE3E"/>
    <w:rsid w:val="518FD64A"/>
    <w:rsid w:val="51B59E82"/>
    <w:rsid w:val="51C64A15"/>
    <w:rsid w:val="51C7548F"/>
    <w:rsid w:val="51C90FC9"/>
    <w:rsid w:val="51D5B9AD"/>
    <w:rsid w:val="51FEB700"/>
    <w:rsid w:val="52027B77"/>
    <w:rsid w:val="521C1124"/>
    <w:rsid w:val="523F84C0"/>
    <w:rsid w:val="52665D19"/>
    <w:rsid w:val="526E1B9A"/>
    <w:rsid w:val="527141C8"/>
    <w:rsid w:val="5275DC7F"/>
    <w:rsid w:val="5289654F"/>
    <w:rsid w:val="52961225"/>
    <w:rsid w:val="529FAEC9"/>
    <w:rsid w:val="52CE2FFB"/>
    <w:rsid w:val="52D4A311"/>
    <w:rsid w:val="52D8BE1E"/>
    <w:rsid w:val="52F85513"/>
    <w:rsid w:val="531EF21B"/>
    <w:rsid w:val="53377459"/>
    <w:rsid w:val="534F874C"/>
    <w:rsid w:val="53579AB7"/>
    <w:rsid w:val="53F16878"/>
    <w:rsid w:val="540082CA"/>
    <w:rsid w:val="54305B1A"/>
    <w:rsid w:val="5436F717"/>
    <w:rsid w:val="54372FC2"/>
    <w:rsid w:val="543CE581"/>
    <w:rsid w:val="545950F7"/>
    <w:rsid w:val="54701CBA"/>
    <w:rsid w:val="5485FE29"/>
    <w:rsid w:val="5486AA99"/>
    <w:rsid w:val="5487F873"/>
    <w:rsid w:val="548CFEA4"/>
    <w:rsid w:val="54A2F46F"/>
    <w:rsid w:val="54BB6B20"/>
    <w:rsid w:val="54CCE7BA"/>
    <w:rsid w:val="54D7ED8B"/>
    <w:rsid w:val="54E20D08"/>
    <w:rsid w:val="54E2BC99"/>
    <w:rsid w:val="54F97477"/>
    <w:rsid w:val="54FE25E9"/>
    <w:rsid w:val="550DAB0F"/>
    <w:rsid w:val="5532D1B7"/>
    <w:rsid w:val="554CD3E4"/>
    <w:rsid w:val="5555A1E0"/>
    <w:rsid w:val="5575103A"/>
    <w:rsid w:val="55902F21"/>
    <w:rsid w:val="55AAB8A8"/>
    <w:rsid w:val="55BB1637"/>
    <w:rsid w:val="55D60EBC"/>
    <w:rsid w:val="55DBA066"/>
    <w:rsid w:val="55E8F161"/>
    <w:rsid w:val="55EEBF48"/>
    <w:rsid w:val="55F97C30"/>
    <w:rsid w:val="55FA6939"/>
    <w:rsid w:val="56000E06"/>
    <w:rsid w:val="56027EC8"/>
    <w:rsid w:val="560DF490"/>
    <w:rsid w:val="5617018A"/>
    <w:rsid w:val="563E0DB7"/>
    <w:rsid w:val="5656D8F3"/>
    <w:rsid w:val="566F533D"/>
    <w:rsid w:val="5686C35F"/>
    <w:rsid w:val="56916EC2"/>
    <w:rsid w:val="5692D29A"/>
    <w:rsid w:val="569972D2"/>
    <w:rsid w:val="56AA3919"/>
    <w:rsid w:val="56B41FD6"/>
    <w:rsid w:val="56B54A28"/>
    <w:rsid w:val="56C2823B"/>
    <w:rsid w:val="56F366E4"/>
    <w:rsid w:val="56FE5F1D"/>
    <w:rsid w:val="573211BB"/>
    <w:rsid w:val="57338F56"/>
    <w:rsid w:val="57354519"/>
    <w:rsid w:val="5736F080"/>
    <w:rsid w:val="573EA0D7"/>
    <w:rsid w:val="57428C3F"/>
    <w:rsid w:val="574DFFD2"/>
    <w:rsid w:val="575CA479"/>
    <w:rsid w:val="577DE41B"/>
    <w:rsid w:val="57AF7E66"/>
    <w:rsid w:val="57B30F5E"/>
    <w:rsid w:val="57DC4887"/>
    <w:rsid w:val="57DFD836"/>
    <w:rsid w:val="580A98CC"/>
    <w:rsid w:val="5818CD64"/>
    <w:rsid w:val="5822CD46"/>
    <w:rsid w:val="5826A7B1"/>
    <w:rsid w:val="58353FEF"/>
    <w:rsid w:val="5847529C"/>
    <w:rsid w:val="58495CEB"/>
    <w:rsid w:val="584977E3"/>
    <w:rsid w:val="5853D884"/>
    <w:rsid w:val="585D4DF0"/>
    <w:rsid w:val="587B6E99"/>
    <w:rsid w:val="58BD130A"/>
    <w:rsid w:val="58C14715"/>
    <w:rsid w:val="58C1AF05"/>
    <w:rsid w:val="58C7A308"/>
    <w:rsid w:val="58D8C72F"/>
    <w:rsid w:val="58FDA49D"/>
    <w:rsid w:val="58FF84A9"/>
    <w:rsid w:val="5911B029"/>
    <w:rsid w:val="592E02EC"/>
    <w:rsid w:val="5943C101"/>
    <w:rsid w:val="59484D87"/>
    <w:rsid w:val="596C74CE"/>
    <w:rsid w:val="598CDB19"/>
    <w:rsid w:val="59963ACD"/>
    <w:rsid w:val="59AB1123"/>
    <w:rsid w:val="59AC0E5E"/>
    <w:rsid w:val="59E53304"/>
    <w:rsid w:val="59EC3897"/>
    <w:rsid w:val="5A0D61F1"/>
    <w:rsid w:val="5A0D89E3"/>
    <w:rsid w:val="5A1C7400"/>
    <w:rsid w:val="5A440830"/>
    <w:rsid w:val="5A62A5D2"/>
    <w:rsid w:val="5A77DB86"/>
    <w:rsid w:val="5A84731E"/>
    <w:rsid w:val="5A99E24A"/>
    <w:rsid w:val="5AAA464E"/>
    <w:rsid w:val="5AAE25B1"/>
    <w:rsid w:val="5AB63886"/>
    <w:rsid w:val="5AC161E4"/>
    <w:rsid w:val="5ACE0D62"/>
    <w:rsid w:val="5AEAEE1B"/>
    <w:rsid w:val="5AF59D13"/>
    <w:rsid w:val="5AF5B375"/>
    <w:rsid w:val="5B0D1C50"/>
    <w:rsid w:val="5B135FE3"/>
    <w:rsid w:val="5B1E878A"/>
    <w:rsid w:val="5B649251"/>
    <w:rsid w:val="5B64E07E"/>
    <w:rsid w:val="5BAE13D5"/>
    <w:rsid w:val="5BB055DC"/>
    <w:rsid w:val="5BD4196E"/>
    <w:rsid w:val="5BEC3C15"/>
    <w:rsid w:val="5BF5055C"/>
    <w:rsid w:val="5BFC4EC6"/>
    <w:rsid w:val="5BFE1F35"/>
    <w:rsid w:val="5C09D07B"/>
    <w:rsid w:val="5C1F0D4A"/>
    <w:rsid w:val="5C32F4C4"/>
    <w:rsid w:val="5C330A18"/>
    <w:rsid w:val="5C419F07"/>
    <w:rsid w:val="5C5307D0"/>
    <w:rsid w:val="5C62910B"/>
    <w:rsid w:val="5C6A53E7"/>
    <w:rsid w:val="5C77028B"/>
    <w:rsid w:val="5C7A9A60"/>
    <w:rsid w:val="5C805B0F"/>
    <w:rsid w:val="5C81F7C8"/>
    <w:rsid w:val="5CA36789"/>
    <w:rsid w:val="5CA8D6B0"/>
    <w:rsid w:val="5CAEC751"/>
    <w:rsid w:val="5CBF58EA"/>
    <w:rsid w:val="5CC507E1"/>
    <w:rsid w:val="5CD27769"/>
    <w:rsid w:val="5CDDC33E"/>
    <w:rsid w:val="5CF513C6"/>
    <w:rsid w:val="5D21D029"/>
    <w:rsid w:val="5D59EDEF"/>
    <w:rsid w:val="5D750CFE"/>
    <w:rsid w:val="5D7E506B"/>
    <w:rsid w:val="5D900AFC"/>
    <w:rsid w:val="5D99CB84"/>
    <w:rsid w:val="5DAA39D0"/>
    <w:rsid w:val="5DAAC0E4"/>
    <w:rsid w:val="5DAADEBF"/>
    <w:rsid w:val="5DB36CD2"/>
    <w:rsid w:val="5DE68AE3"/>
    <w:rsid w:val="5E020AAA"/>
    <w:rsid w:val="5E0B34DE"/>
    <w:rsid w:val="5E29D121"/>
    <w:rsid w:val="5E2BD65F"/>
    <w:rsid w:val="5E2C8AB6"/>
    <w:rsid w:val="5E321E79"/>
    <w:rsid w:val="5E49F416"/>
    <w:rsid w:val="5E4A94B1"/>
    <w:rsid w:val="5E4C3A3B"/>
    <w:rsid w:val="5E57BB61"/>
    <w:rsid w:val="5E61FFF5"/>
    <w:rsid w:val="5E64FE25"/>
    <w:rsid w:val="5E78F865"/>
    <w:rsid w:val="5E869B26"/>
    <w:rsid w:val="5E86B560"/>
    <w:rsid w:val="5EA9BC83"/>
    <w:rsid w:val="5EAA52FF"/>
    <w:rsid w:val="5EDAA963"/>
    <w:rsid w:val="5EDD2860"/>
    <w:rsid w:val="5F03A3F6"/>
    <w:rsid w:val="5F1C5BAB"/>
    <w:rsid w:val="5F2DC674"/>
    <w:rsid w:val="5F33D297"/>
    <w:rsid w:val="5F50A533"/>
    <w:rsid w:val="5F683705"/>
    <w:rsid w:val="5F6E0500"/>
    <w:rsid w:val="5F9F0A53"/>
    <w:rsid w:val="5FA04CB1"/>
    <w:rsid w:val="5FDFC5F0"/>
    <w:rsid w:val="6005D6E4"/>
    <w:rsid w:val="603118FC"/>
    <w:rsid w:val="604C9F7B"/>
    <w:rsid w:val="60529AF7"/>
    <w:rsid w:val="6074C032"/>
    <w:rsid w:val="60886245"/>
    <w:rsid w:val="60AC8F74"/>
    <w:rsid w:val="60C60B0A"/>
    <w:rsid w:val="60CA8410"/>
    <w:rsid w:val="60F4E844"/>
    <w:rsid w:val="610FAD1B"/>
    <w:rsid w:val="61133141"/>
    <w:rsid w:val="611E1D8A"/>
    <w:rsid w:val="6129B83F"/>
    <w:rsid w:val="6172F09D"/>
    <w:rsid w:val="6188D351"/>
    <w:rsid w:val="618C56E9"/>
    <w:rsid w:val="61977BAE"/>
    <w:rsid w:val="61B51B8F"/>
    <w:rsid w:val="61E1955B"/>
    <w:rsid w:val="61F0E80B"/>
    <w:rsid w:val="6204DE6B"/>
    <w:rsid w:val="621522BC"/>
    <w:rsid w:val="6229B5EF"/>
    <w:rsid w:val="62368D66"/>
    <w:rsid w:val="62469717"/>
    <w:rsid w:val="6258769E"/>
    <w:rsid w:val="6269197C"/>
    <w:rsid w:val="6275DE8A"/>
    <w:rsid w:val="6280A6E8"/>
    <w:rsid w:val="62987142"/>
    <w:rsid w:val="629B1038"/>
    <w:rsid w:val="629EFE7E"/>
    <w:rsid w:val="62DBE5E0"/>
    <w:rsid w:val="62DC7566"/>
    <w:rsid w:val="62E623D0"/>
    <w:rsid w:val="62F35C8C"/>
    <w:rsid w:val="62FF2952"/>
    <w:rsid w:val="630F02ED"/>
    <w:rsid w:val="6321EE38"/>
    <w:rsid w:val="634407CC"/>
    <w:rsid w:val="635FD2EA"/>
    <w:rsid w:val="6369AB7B"/>
    <w:rsid w:val="63A5D962"/>
    <w:rsid w:val="63D47A5C"/>
    <w:rsid w:val="63EBE35C"/>
    <w:rsid w:val="63F42D46"/>
    <w:rsid w:val="63FC5CC5"/>
    <w:rsid w:val="640CACDB"/>
    <w:rsid w:val="642CBCCA"/>
    <w:rsid w:val="642ED79B"/>
    <w:rsid w:val="642F4F56"/>
    <w:rsid w:val="644D9744"/>
    <w:rsid w:val="6452ED2F"/>
    <w:rsid w:val="646B80C7"/>
    <w:rsid w:val="6479C878"/>
    <w:rsid w:val="6493B472"/>
    <w:rsid w:val="64AF2EDB"/>
    <w:rsid w:val="64B95AD8"/>
    <w:rsid w:val="64BA83B2"/>
    <w:rsid w:val="65178F62"/>
    <w:rsid w:val="6520C0DB"/>
    <w:rsid w:val="65294DE7"/>
    <w:rsid w:val="652A3C69"/>
    <w:rsid w:val="6536BC0D"/>
    <w:rsid w:val="653AD01C"/>
    <w:rsid w:val="655BD374"/>
    <w:rsid w:val="655F1646"/>
    <w:rsid w:val="656524A2"/>
    <w:rsid w:val="657F552C"/>
    <w:rsid w:val="6582F083"/>
    <w:rsid w:val="65BB23CF"/>
    <w:rsid w:val="65C22032"/>
    <w:rsid w:val="65C3508E"/>
    <w:rsid w:val="65D8A366"/>
    <w:rsid w:val="65F897ED"/>
    <w:rsid w:val="662D7F95"/>
    <w:rsid w:val="662E3812"/>
    <w:rsid w:val="662E63D7"/>
    <w:rsid w:val="662F2C91"/>
    <w:rsid w:val="665F103A"/>
    <w:rsid w:val="6677F0F1"/>
    <w:rsid w:val="66810ADD"/>
    <w:rsid w:val="66954D41"/>
    <w:rsid w:val="669AA0D6"/>
    <w:rsid w:val="669E75C7"/>
    <w:rsid w:val="669F75C2"/>
    <w:rsid w:val="66A0A3B9"/>
    <w:rsid w:val="66BBCEA2"/>
    <w:rsid w:val="66D1D842"/>
    <w:rsid w:val="66DF22E6"/>
    <w:rsid w:val="66F40BAF"/>
    <w:rsid w:val="670FA21D"/>
    <w:rsid w:val="6710C1C1"/>
    <w:rsid w:val="67254D84"/>
    <w:rsid w:val="672DE60B"/>
    <w:rsid w:val="67836826"/>
    <w:rsid w:val="678E4B62"/>
    <w:rsid w:val="67A14220"/>
    <w:rsid w:val="67A19EAC"/>
    <w:rsid w:val="67A302B7"/>
    <w:rsid w:val="67A4579F"/>
    <w:rsid w:val="67AC7D84"/>
    <w:rsid w:val="67B0F380"/>
    <w:rsid w:val="67BBA820"/>
    <w:rsid w:val="67E07051"/>
    <w:rsid w:val="67E2C948"/>
    <w:rsid w:val="67EF717E"/>
    <w:rsid w:val="68126DA1"/>
    <w:rsid w:val="6847254F"/>
    <w:rsid w:val="6853504E"/>
    <w:rsid w:val="68793F4F"/>
    <w:rsid w:val="689651D2"/>
    <w:rsid w:val="68C3E81A"/>
    <w:rsid w:val="68DAC81E"/>
    <w:rsid w:val="68E5A436"/>
    <w:rsid w:val="69059E24"/>
    <w:rsid w:val="691883FC"/>
    <w:rsid w:val="6920F8EC"/>
    <w:rsid w:val="69625CA0"/>
    <w:rsid w:val="69997573"/>
    <w:rsid w:val="69AD2657"/>
    <w:rsid w:val="69AF7BEF"/>
    <w:rsid w:val="69B093AE"/>
    <w:rsid w:val="69B67F58"/>
    <w:rsid w:val="69F386A7"/>
    <w:rsid w:val="69F4E941"/>
    <w:rsid w:val="6A1723F7"/>
    <w:rsid w:val="6A7EF9DB"/>
    <w:rsid w:val="6A84E1DC"/>
    <w:rsid w:val="6AAE466E"/>
    <w:rsid w:val="6ABED1E3"/>
    <w:rsid w:val="6AC4DBD6"/>
    <w:rsid w:val="6AD3A7D6"/>
    <w:rsid w:val="6AD3B342"/>
    <w:rsid w:val="6AF39896"/>
    <w:rsid w:val="6AF7F401"/>
    <w:rsid w:val="6B04BBEF"/>
    <w:rsid w:val="6B308B2C"/>
    <w:rsid w:val="6B3F7744"/>
    <w:rsid w:val="6B4ED707"/>
    <w:rsid w:val="6B6EB78C"/>
    <w:rsid w:val="6B9DD290"/>
    <w:rsid w:val="6BB34B21"/>
    <w:rsid w:val="6BB8FA7D"/>
    <w:rsid w:val="6BD29514"/>
    <w:rsid w:val="6BD6BF8E"/>
    <w:rsid w:val="6C10E83B"/>
    <w:rsid w:val="6C16F693"/>
    <w:rsid w:val="6C20959F"/>
    <w:rsid w:val="6C402969"/>
    <w:rsid w:val="6C4A1DF8"/>
    <w:rsid w:val="6C50F138"/>
    <w:rsid w:val="6C52DAC3"/>
    <w:rsid w:val="6C5315A9"/>
    <w:rsid w:val="6C74766A"/>
    <w:rsid w:val="6C76D762"/>
    <w:rsid w:val="6C80F1BB"/>
    <w:rsid w:val="6C8A552C"/>
    <w:rsid w:val="6C8D2342"/>
    <w:rsid w:val="6C99D42B"/>
    <w:rsid w:val="6C9D122C"/>
    <w:rsid w:val="6C9D1EDF"/>
    <w:rsid w:val="6CA532A9"/>
    <w:rsid w:val="6CC2F4B6"/>
    <w:rsid w:val="6CCCE46E"/>
    <w:rsid w:val="6CE1840D"/>
    <w:rsid w:val="6CE7AC42"/>
    <w:rsid w:val="6CF7BA7B"/>
    <w:rsid w:val="6CFF5324"/>
    <w:rsid w:val="6CFF9FD2"/>
    <w:rsid w:val="6D0A6A60"/>
    <w:rsid w:val="6D0F0B6B"/>
    <w:rsid w:val="6D7786A8"/>
    <w:rsid w:val="6D7EAF72"/>
    <w:rsid w:val="6DA93C46"/>
    <w:rsid w:val="6DADAD45"/>
    <w:rsid w:val="6DD770E8"/>
    <w:rsid w:val="6DE17666"/>
    <w:rsid w:val="6DEC5683"/>
    <w:rsid w:val="6E2575C4"/>
    <w:rsid w:val="6E341282"/>
    <w:rsid w:val="6E3CA2EC"/>
    <w:rsid w:val="6E54F75E"/>
    <w:rsid w:val="6E5E979E"/>
    <w:rsid w:val="6E91021F"/>
    <w:rsid w:val="6EC0FE4E"/>
    <w:rsid w:val="6EE9303B"/>
    <w:rsid w:val="6F263728"/>
    <w:rsid w:val="6F28B9CC"/>
    <w:rsid w:val="6F294490"/>
    <w:rsid w:val="6F31ADB9"/>
    <w:rsid w:val="6FA2F87D"/>
    <w:rsid w:val="6FC755A6"/>
    <w:rsid w:val="6FD45E30"/>
    <w:rsid w:val="6FD94992"/>
    <w:rsid w:val="6FDD0D46"/>
    <w:rsid w:val="6FF5C1C6"/>
    <w:rsid w:val="6FF60310"/>
    <w:rsid w:val="6FFD36ED"/>
    <w:rsid w:val="700980FA"/>
    <w:rsid w:val="700FCA0A"/>
    <w:rsid w:val="701FBBF4"/>
    <w:rsid w:val="7022A507"/>
    <w:rsid w:val="702362E1"/>
    <w:rsid w:val="7027E78A"/>
    <w:rsid w:val="702D0623"/>
    <w:rsid w:val="7033B5DE"/>
    <w:rsid w:val="70394CA0"/>
    <w:rsid w:val="703A9CBD"/>
    <w:rsid w:val="7040B975"/>
    <w:rsid w:val="704BDEEC"/>
    <w:rsid w:val="704D52D6"/>
    <w:rsid w:val="70761E0A"/>
    <w:rsid w:val="707D91E3"/>
    <w:rsid w:val="708610E3"/>
    <w:rsid w:val="70875E24"/>
    <w:rsid w:val="70901BE2"/>
    <w:rsid w:val="70C2178D"/>
    <w:rsid w:val="70CDDB98"/>
    <w:rsid w:val="70EE2D25"/>
    <w:rsid w:val="70FEFE6A"/>
    <w:rsid w:val="71204BEE"/>
    <w:rsid w:val="7133EF6C"/>
    <w:rsid w:val="714E9FD2"/>
    <w:rsid w:val="7152D4C0"/>
    <w:rsid w:val="71576054"/>
    <w:rsid w:val="715A906F"/>
    <w:rsid w:val="7160A187"/>
    <w:rsid w:val="717DB058"/>
    <w:rsid w:val="71806B42"/>
    <w:rsid w:val="7188772E"/>
    <w:rsid w:val="719522F6"/>
    <w:rsid w:val="71A61CFF"/>
    <w:rsid w:val="71CD31F1"/>
    <w:rsid w:val="71D12C97"/>
    <w:rsid w:val="71D53EAA"/>
    <w:rsid w:val="71E54251"/>
    <w:rsid w:val="71EF9BF3"/>
    <w:rsid w:val="71F84B5B"/>
    <w:rsid w:val="71FEF95B"/>
    <w:rsid w:val="72197B43"/>
    <w:rsid w:val="722AD964"/>
    <w:rsid w:val="72648B1A"/>
    <w:rsid w:val="72684F23"/>
    <w:rsid w:val="729F7AC2"/>
    <w:rsid w:val="72AF003A"/>
    <w:rsid w:val="72E3E6F4"/>
    <w:rsid w:val="72ED6E7F"/>
    <w:rsid w:val="73181E6B"/>
    <w:rsid w:val="731B3DD2"/>
    <w:rsid w:val="733FD9A5"/>
    <w:rsid w:val="7343BF87"/>
    <w:rsid w:val="734A4C5E"/>
    <w:rsid w:val="7368B1AB"/>
    <w:rsid w:val="736CDDFF"/>
    <w:rsid w:val="7376FB18"/>
    <w:rsid w:val="73AA2ADC"/>
    <w:rsid w:val="73B810B8"/>
    <w:rsid w:val="73D1E6B4"/>
    <w:rsid w:val="73E5BBFE"/>
    <w:rsid w:val="74063B97"/>
    <w:rsid w:val="7430E635"/>
    <w:rsid w:val="743333C9"/>
    <w:rsid w:val="7436BC7C"/>
    <w:rsid w:val="7456C955"/>
    <w:rsid w:val="74610329"/>
    <w:rsid w:val="746DA542"/>
    <w:rsid w:val="74804862"/>
    <w:rsid w:val="748294F5"/>
    <w:rsid w:val="74FF3D7D"/>
    <w:rsid w:val="75028E09"/>
    <w:rsid w:val="7549FC2E"/>
    <w:rsid w:val="75598EB2"/>
    <w:rsid w:val="757CCFCF"/>
    <w:rsid w:val="75AED46A"/>
    <w:rsid w:val="75B90EEB"/>
    <w:rsid w:val="75CA12A4"/>
    <w:rsid w:val="7624C21C"/>
    <w:rsid w:val="7648DF45"/>
    <w:rsid w:val="76968725"/>
    <w:rsid w:val="76A44DF3"/>
    <w:rsid w:val="76AEC59C"/>
    <w:rsid w:val="76BCA8AC"/>
    <w:rsid w:val="76BE1676"/>
    <w:rsid w:val="76C28338"/>
    <w:rsid w:val="76C53EA2"/>
    <w:rsid w:val="76C61C06"/>
    <w:rsid w:val="76EA663C"/>
    <w:rsid w:val="76F0DF5C"/>
    <w:rsid w:val="76FDAAA2"/>
    <w:rsid w:val="77073C9C"/>
    <w:rsid w:val="7726E68E"/>
    <w:rsid w:val="77397A5F"/>
    <w:rsid w:val="77458C96"/>
    <w:rsid w:val="77839CE6"/>
    <w:rsid w:val="77CC76FC"/>
    <w:rsid w:val="77D8B239"/>
    <w:rsid w:val="77E7BFBE"/>
    <w:rsid w:val="77EB744F"/>
    <w:rsid w:val="77F758C7"/>
    <w:rsid w:val="780A750F"/>
    <w:rsid w:val="78256041"/>
    <w:rsid w:val="78449A6A"/>
    <w:rsid w:val="78453187"/>
    <w:rsid w:val="784D1080"/>
    <w:rsid w:val="7878E53E"/>
    <w:rsid w:val="788243FA"/>
    <w:rsid w:val="78A5FA7F"/>
    <w:rsid w:val="78A6305E"/>
    <w:rsid w:val="78BACE72"/>
    <w:rsid w:val="78C89614"/>
    <w:rsid w:val="78C9CF12"/>
    <w:rsid w:val="78D276BC"/>
    <w:rsid w:val="78D84CBF"/>
    <w:rsid w:val="78D8EA2A"/>
    <w:rsid w:val="79101287"/>
    <w:rsid w:val="7913CE78"/>
    <w:rsid w:val="792EDF2F"/>
    <w:rsid w:val="7961A533"/>
    <w:rsid w:val="7968CC26"/>
    <w:rsid w:val="796921B7"/>
    <w:rsid w:val="798D16EA"/>
    <w:rsid w:val="798D1B16"/>
    <w:rsid w:val="798E795C"/>
    <w:rsid w:val="799270D8"/>
    <w:rsid w:val="79A7717F"/>
    <w:rsid w:val="79B76F49"/>
    <w:rsid w:val="79F4A9F4"/>
    <w:rsid w:val="7A02A632"/>
    <w:rsid w:val="7A178F01"/>
    <w:rsid w:val="7A2191E4"/>
    <w:rsid w:val="7A3A5F80"/>
    <w:rsid w:val="7A54D2AD"/>
    <w:rsid w:val="7A798EBE"/>
    <w:rsid w:val="7A8CA127"/>
    <w:rsid w:val="7A9F95F5"/>
    <w:rsid w:val="7AA2DF27"/>
    <w:rsid w:val="7AA76BB1"/>
    <w:rsid w:val="7AB04E59"/>
    <w:rsid w:val="7ACC071D"/>
    <w:rsid w:val="7AD16931"/>
    <w:rsid w:val="7AD86A08"/>
    <w:rsid w:val="7ADF5193"/>
    <w:rsid w:val="7AED5DF9"/>
    <w:rsid w:val="7AF227EA"/>
    <w:rsid w:val="7B1AA313"/>
    <w:rsid w:val="7B3731B2"/>
    <w:rsid w:val="7B62FDF1"/>
    <w:rsid w:val="7B694DA2"/>
    <w:rsid w:val="7B7D0EC1"/>
    <w:rsid w:val="7B8401CF"/>
    <w:rsid w:val="7B8E1A61"/>
    <w:rsid w:val="7B927A83"/>
    <w:rsid w:val="7B9FBCCE"/>
    <w:rsid w:val="7BAD3A64"/>
    <w:rsid w:val="7BB3B5A8"/>
    <w:rsid w:val="7BB4B99F"/>
    <w:rsid w:val="7C117555"/>
    <w:rsid w:val="7C13CB8B"/>
    <w:rsid w:val="7C228B27"/>
    <w:rsid w:val="7C655D36"/>
    <w:rsid w:val="7C744B24"/>
    <w:rsid w:val="7C810046"/>
    <w:rsid w:val="7C95379A"/>
    <w:rsid w:val="7CA4B19C"/>
    <w:rsid w:val="7CBB147D"/>
    <w:rsid w:val="7CBCD644"/>
    <w:rsid w:val="7CC3CE17"/>
    <w:rsid w:val="7CE0C5B1"/>
    <w:rsid w:val="7CEBC95E"/>
    <w:rsid w:val="7CF3A46C"/>
    <w:rsid w:val="7CF4D522"/>
    <w:rsid w:val="7CF5F42E"/>
    <w:rsid w:val="7D24201C"/>
    <w:rsid w:val="7D35A8E3"/>
    <w:rsid w:val="7D554496"/>
    <w:rsid w:val="7D8515AD"/>
    <w:rsid w:val="7D926DC2"/>
    <w:rsid w:val="7D97CBFF"/>
    <w:rsid w:val="7D9EF9F3"/>
    <w:rsid w:val="7DA73DAD"/>
    <w:rsid w:val="7DAEC0D6"/>
    <w:rsid w:val="7DBD8640"/>
    <w:rsid w:val="7DDEDA99"/>
    <w:rsid w:val="7E12257B"/>
    <w:rsid w:val="7E23EC1A"/>
    <w:rsid w:val="7E582B53"/>
    <w:rsid w:val="7E67B7A7"/>
    <w:rsid w:val="7F03BA53"/>
    <w:rsid w:val="7F1BFD5C"/>
    <w:rsid w:val="7F3BDEB9"/>
    <w:rsid w:val="7F3D3164"/>
    <w:rsid w:val="7F4EAE4D"/>
    <w:rsid w:val="7F9EBA6B"/>
    <w:rsid w:val="7FC6A922"/>
    <w:rsid w:val="7FE4C3B1"/>
    <w:rsid w:val="7FEFE0BC"/>
    <w:rsid w:val="7FF690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0C849B92"/>
  <w15:chartTrackingRefBased/>
  <w15:docId w15:val="{0160C26D-F022-40C1-AFF1-276D398C3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22"/>
      </w:numPr>
      <w:spacing w:after="240"/>
      <w:outlineLvl w:val="0"/>
    </w:pPr>
    <w:rPr>
      <w:b/>
      <w:caps/>
      <w:szCs w:val="20"/>
    </w:rPr>
  </w:style>
  <w:style w:type="paragraph" w:styleId="Heading2">
    <w:name w:val="heading 2"/>
    <w:basedOn w:val="Normal"/>
    <w:next w:val="BodyText"/>
    <w:qFormat/>
    <w:pPr>
      <w:keepNext/>
      <w:numPr>
        <w:ilvl w:val="1"/>
        <w:numId w:val="22"/>
      </w:numPr>
      <w:spacing w:before="240" w:after="240"/>
      <w:outlineLvl w:val="1"/>
    </w:pPr>
    <w:rPr>
      <w:b/>
      <w:szCs w:val="20"/>
    </w:rPr>
  </w:style>
  <w:style w:type="paragraph" w:styleId="Heading3">
    <w:name w:val="heading 3"/>
    <w:basedOn w:val="Normal"/>
    <w:next w:val="BodyText"/>
    <w:qFormat/>
    <w:pPr>
      <w:keepNext/>
      <w:numPr>
        <w:ilvl w:val="2"/>
        <w:numId w:val="22"/>
      </w:numPr>
      <w:tabs>
        <w:tab w:val="left" w:pos="1008"/>
      </w:tabs>
      <w:spacing w:before="240" w:after="240"/>
      <w:outlineLvl w:val="2"/>
    </w:pPr>
    <w:rPr>
      <w:b/>
      <w:bCs/>
      <w:i/>
      <w:szCs w:val="20"/>
    </w:rPr>
  </w:style>
  <w:style w:type="paragraph" w:styleId="Heading4">
    <w:name w:val="heading 4"/>
    <w:basedOn w:val="Normal"/>
    <w:next w:val="BodyText"/>
    <w:qFormat/>
    <w:pPr>
      <w:keepNext/>
      <w:widowControl w:val="0"/>
      <w:numPr>
        <w:ilvl w:val="3"/>
        <w:numId w:val="22"/>
      </w:numPr>
      <w:tabs>
        <w:tab w:val="left" w:pos="1296"/>
      </w:tabs>
      <w:spacing w:before="240" w:after="240"/>
      <w:outlineLvl w:val="3"/>
    </w:pPr>
    <w:rPr>
      <w:b/>
      <w:bCs/>
      <w:snapToGrid w:val="0"/>
      <w:szCs w:val="20"/>
    </w:rPr>
  </w:style>
  <w:style w:type="paragraph" w:styleId="Heading5">
    <w:name w:val="heading 5"/>
    <w:basedOn w:val="Normal"/>
    <w:next w:val="BodyText"/>
    <w:qFormat/>
    <w:pPr>
      <w:keepNext/>
      <w:numPr>
        <w:ilvl w:val="4"/>
        <w:numId w:val="22"/>
      </w:numPr>
      <w:tabs>
        <w:tab w:val="left" w:pos="1440"/>
      </w:tabs>
      <w:spacing w:before="240" w:after="240"/>
      <w:outlineLvl w:val="4"/>
    </w:pPr>
    <w:rPr>
      <w:b/>
      <w:bCs/>
      <w:i/>
      <w:iCs/>
      <w:szCs w:val="26"/>
    </w:rPr>
  </w:style>
  <w:style w:type="paragraph" w:styleId="Heading6">
    <w:name w:val="heading 6"/>
    <w:basedOn w:val="Normal"/>
    <w:next w:val="BodyText"/>
    <w:qFormat/>
    <w:pPr>
      <w:keepNext/>
      <w:numPr>
        <w:ilvl w:val="5"/>
        <w:numId w:val="22"/>
      </w:numPr>
      <w:tabs>
        <w:tab w:val="left" w:pos="1584"/>
      </w:tabs>
      <w:spacing w:before="240" w:after="240"/>
      <w:outlineLvl w:val="5"/>
    </w:pPr>
    <w:rPr>
      <w:b/>
      <w:bCs/>
      <w:szCs w:val="22"/>
    </w:rPr>
  </w:style>
  <w:style w:type="paragraph" w:styleId="Heading7">
    <w:name w:val="heading 7"/>
    <w:basedOn w:val="Normal"/>
    <w:next w:val="BodyText"/>
    <w:qFormat/>
    <w:pPr>
      <w:keepNext/>
      <w:numPr>
        <w:ilvl w:val="6"/>
        <w:numId w:val="22"/>
      </w:numPr>
      <w:tabs>
        <w:tab w:val="left" w:pos="1728"/>
      </w:tabs>
      <w:spacing w:before="240" w:after="240"/>
      <w:outlineLvl w:val="6"/>
    </w:pPr>
  </w:style>
  <w:style w:type="paragraph" w:styleId="Heading8">
    <w:name w:val="heading 8"/>
    <w:basedOn w:val="Normal"/>
    <w:next w:val="BodyText"/>
    <w:qFormat/>
    <w:pPr>
      <w:keepNext/>
      <w:numPr>
        <w:ilvl w:val="7"/>
        <w:numId w:val="22"/>
      </w:numPr>
      <w:tabs>
        <w:tab w:val="left" w:pos="1872"/>
      </w:tabs>
      <w:spacing w:before="240" w:after="240"/>
      <w:outlineLvl w:val="7"/>
    </w:pPr>
    <w:rPr>
      <w:i/>
      <w:iCs/>
    </w:rPr>
  </w:style>
  <w:style w:type="paragraph" w:styleId="Heading9">
    <w:name w:val="heading 9"/>
    <w:basedOn w:val="Normal"/>
    <w:next w:val="BodyText"/>
    <w:qFormat/>
    <w:pPr>
      <w:keepNext/>
      <w:numPr>
        <w:ilvl w:val="8"/>
        <w:numId w:val="22"/>
      </w:numPr>
      <w:tabs>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rsid w:val="000F0E65"/>
    <w:pPr>
      <w:tabs>
        <w:tab w:val="left" w:pos="2340"/>
        <w:tab w:val="left" w:pos="3420"/>
      </w:tabs>
      <w:spacing w:after="240"/>
      <w:ind w:left="3420" w:hanging="2700"/>
    </w:p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styleId="TOCHeading">
    <w:name w:val="TOC Heading"/>
    <w:basedOn w:val="Heading1"/>
    <w:next w:val="Normal"/>
    <w:uiPriority w:val="39"/>
    <w:unhideWhenUsed/>
    <w:qFormat/>
    <w:rsid w:val="001865E4"/>
    <w:pPr>
      <w:keepLines/>
      <w:numPr>
        <w:numId w:val="0"/>
      </w:numPr>
      <w:spacing w:before="240" w:after="0" w:line="259" w:lineRule="auto"/>
      <w:outlineLvl w:val="9"/>
    </w:pPr>
    <w:rPr>
      <w:rFonts w:asciiTheme="majorHAnsi" w:eastAsiaTheme="majorEastAsia" w:hAnsiTheme="majorHAnsi" w:cstheme="majorBidi"/>
      <w:b w:val="0"/>
      <w:caps w:val="0"/>
      <w:color w:val="2F5496" w:themeColor="accent1" w:themeShade="BF"/>
      <w:sz w:val="32"/>
      <w:szCs w:val="32"/>
    </w:rPr>
  </w:style>
  <w:style w:type="character" w:customStyle="1" w:styleId="FormulaBoldChar">
    <w:name w:val="Formula Bold Char"/>
    <w:link w:val="FormulaBold"/>
    <w:rsid w:val="000F0E65"/>
    <w:rPr>
      <w:sz w:val="24"/>
      <w:szCs w:val="24"/>
    </w:rPr>
  </w:style>
  <w:style w:type="paragraph" w:styleId="ListParagraph">
    <w:name w:val="List Paragraph"/>
    <w:basedOn w:val="Normal"/>
    <w:uiPriority w:val="34"/>
    <w:qFormat/>
    <w:rsid w:val="00024847"/>
    <w:pPr>
      <w:ind w:left="720"/>
      <w:contextualSpacing/>
    </w:pPr>
  </w:style>
  <w:style w:type="character" w:customStyle="1" w:styleId="H4Char">
    <w:name w:val="H4 Char"/>
    <w:link w:val="H4"/>
    <w:locked/>
    <w:rsid w:val="00024847"/>
    <w:rPr>
      <w:b/>
      <w:bCs/>
      <w:snapToGrid w:val="0"/>
      <w:sz w:val="24"/>
    </w:rPr>
  </w:style>
  <w:style w:type="character" w:customStyle="1" w:styleId="BodyTextNumberedChar">
    <w:name w:val="Body Text Numbered Char"/>
    <w:link w:val="BodyTextNumbered"/>
    <w:locked/>
    <w:rsid w:val="00F945E3"/>
    <w:rPr>
      <w:iCs/>
      <w:sz w:val="24"/>
      <w:szCs w:val="24"/>
    </w:rPr>
  </w:style>
  <w:style w:type="paragraph" w:customStyle="1" w:styleId="BodyTextNumbered">
    <w:name w:val="Body Text Numbered"/>
    <w:basedOn w:val="Normal"/>
    <w:link w:val="BodyTextNumberedChar"/>
    <w:rsid w:val="00F945E3"/>
    <w:pPr>
      <w:spacing w:after="240"/>
      <w:ind w:left="720" w:hanging="720"/>
    </w:pPr>
    <w:rPr>
      <w:iCs/>
    </w:rPr>
  </w:style>
  <w:style w:type="character" w:styleId="Mention">
    <w:name w:val="Mention"/>
    <w:basedOn w:val="DefaultParagraphFont"/>
    <w:uiPriority w:val="99"/>
    <w:unhideWhenUsed/>
    <w:rsid w:val="002419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28" TargetMode="External"/><Relationship Id="rId13" Type="http://schemas.openxmlformats.org/officeDocument/2006/relationships/image" Target="media/image2.wmf"/><Relationship Id="rId18" Type="http://schemas.microsoft.com/office/2016/09/relationships/commentsIds" Target="commentsIds.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microsoft.com/office/2011/relationships/commentsExtended" Target="commentsExtended.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image" Target="media/image3.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ory.phillips@ercot.com" TargetMode="External"/><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hyperlink" Target="https://www.ercot.com/files/docs/2023/08/25/ERCOT-Strategic-Plan-2024-2028.pdf"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anupam.thatte@ercot.com" TargetMode="External"/><Relationship Id="rId22" Type="http://schemas.openxmlformats.org/officeDocument/2006/relationships/oleObject" Target="embeddings/oleObject2.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10287</Words>
  <Characters>56533</Characters>
  <Application>Microsoft Office Word</Application>
  <DocSecurity>0</DocSecurity>
  <Lines>1346</Lines>
  <Paragraphs>890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65930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3</cp:revision>
  <cp:lastPrinted>2013-11-16T20:11:00Z</cp:lastPrinted>
  <dcterms:created xsi:type="dcterms:W3CDTF">2026-04-02T18:55:00Z</dcterms:created>
  <dcterms:modified xsi:type="dcterms:W3CDTF">2026-04-02T18:57:00Z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