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4C43C" w14:textId="77777777" w:rsidR="00FF19C2" w:rsidRPr="006D58FC" w:rsidRDefault="00FF19C2">
      <w:pPr>
        <w:rPr>
          <w:sz w:val="2"/>
          <w:szCs w:val="2"/>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FF19C2" w14:paraId="62D3867B" w14:textId="77777777" w:rsidTr="0048109D">
        <w:tc>
          <w:tcPr>
            <w:tcW w:w="1620" w:type="dxa"/>
            <w:tcBorders>
              <w:bottom w:val="single" w:sz="4" w:space="0" w:color="auto"/>
            </w:tcBorders>
            <w:shd w:val="clear" w:color="auto" w:fill="FFFFFF"/>
            <w:vAlign w:val="center"/>
          </w:tcPr>
          <w:p w14:paraId="78F21BDF" w14:textId="77777777" w:rsidR="00FF19C2" w:rsidRDefault="00FF19C2" w:rsidP="006D58FC">
            <w:pPr>
              <w:pStyle w:val="Header"/>
              <w:spacing w:before="120" w:after="120"/>
              <w:rPr>
                <w:rFonts w:ascii="Verdana" w:hAnsi="Verdana"/>
                <w:sz w:val="22"/>
              </w:rPr>
            </w:pPr>
            <w:r>
              <w:t>NPRR Number</w:t>
            </w:r>
          </w:p>
        </w:tc>
        <w:tc>
          <w:tcPr>
            <w:tcW w:w="1260" w:type="dxa"/>
            <w:tcBorders>
              <w:bottom w:val="single" w:sz="4" w:space="0" w:color="auto"/>
            </w:tcBorders>
            <w:vAlign w:val="center"/>
          </w:tcPr>
          <w:p w14:paraId="7B24309F" w14:textId="6464408E" w:rsidR="00FF19C2" w:rsidRDefault="00FF19C2" w:rsidP="006D58FC">
            <w:pPr>
              <w:pStyle w:val="Header"/>
              <w:spacing w:before="120" w:after="120"/>
              <w:jc w:val="center"/>
            </w:pPr>
            <w:hyperlink r:id="rId11" w:history="1">
              <w:r w:rsidRPr="00AB7F28">
                <w:rPr>
                  <w:rStyle w:val="Hyperlink"/>
                </w:rPr>
                <w:t>1316</w:t>
              </w:r>
            </w:hyperlink>
          </w:p>
        </w:tc>
        <w:tc>
          <w:tcPr>
            <w:tcW w:w="900" w:type="dxa"/>
            <w:tcBorders>
              <w:bottom w:val="single" w:sz="4" w:space="0" w:color="auto"/>
            </w:tcBorders>
            <w:shd w:val="clear" w:color="auto" w:fill="FFFFFF"/>
            <w:vAlign w:val="center"/>
          </w:tcPr>
          <w:p w14:paraId="366A3248" w14:textId="1F7EABD4" w:rsidR="00FF19C2" w:rsidRDefault="00FF19C2" w:rsidP="006D58FC">
            <w:pPr>
              <w:pStyle w:val="Header"/>
              <w:spacing w:before="120" w:after="120"/>
            </w:pPr>
            <w:r>
              <w:t>NPRR Title</w:t>
            </w:r>
          </w:p>
        </w:tc>
        <w:tc>
          <w:tcPr>
            <w:tcW w:w="6660" w:type="dxa"/>
            <w:tcBorders>
              <w:bottom w:val="single" w:sz="4" w:space="0" w:color="auto"/>
            </w:tcBorders>
            <w:vAlign w:val="center"/>
          </w:tcPr>
          <w:p w14:paraId="2317CB00" w14:textId="5992B1DD" w:rsidR="00FF19C2" w:rsidRDefault="00FF19C2" w:rsidP="006D58FC">
            <w:pPr>
              <w:pStyle w:val="Header"/>
              <w:spacing w:before="120" w:after="120"/>
            </w:pPr>
            <w:r>
              <w:t xml:space="preserve">Implement an Annual ERCOT RFI Process to Gather Information Related to Retirement and Mothballing Plans of Select Resources   </w:t>
            </w:r>
          </w:p>
        </w:tc>
      </w:tr>
      <w:tr w:rsidR="00FF19C2" w14:paraId="78E36E1E" w14:textId="77777777" w:rsidTr="0048109D">
        <w:trPr>
          <w:trHeight w:val="413"/>
        </w:trPr>
        <w:tc>
          <w:tcPr>
            <w:tcW w:w="2880" w:type="dxa"/>
            <w:gridSpan w:val="2"/>
            <w:tcBorders>
              <w:top w:val="nil"/>
              <w:left w:val="nil"/>
              <w:bottom w:val="single" w:sz="4" w:space="0" w:color="auto"/>
              <w:right w:val="nil"/>
            </w:tcBorders>
            <w:vAlign w:val="center"/>
          </w:tcPr>
          <w:p w14:paraId="67DB0176" w14:textId="77777777" w:rsidR="00FF19C2" w:rsidRDefault="00FF19C2" w:rsidP="0048109D">
            <w:pPr>
              <w:pStyle w:val="NormalArial"/>
            </w:pPr>
          </w:p>
        </w:tc>
        <w:tc>
          <w:tcPr>
            <w:tcW w:w="7560" w:type="dxa"/>
            <w:gridSpan w:val="2"/>
            <w:tcBorders>
              <w:top w:val="single" w:sz="4" w:space="0" w:color="auto"/>
              <w:left w:val="nil"/>
              <w:bottom w:val="nil"/>
              <w:right w:val="nil"/>
            </w:tcBorders>
            <w:vAlign w:val="center"/>
          </w:tcPr>
          <w:p w14:paraId="57D3F178" w14:textId="77777777" w:rsidR="00FF19C2" w:rsidRDefault="00FF19C2" w:rsidP="0048109D">
            <w:pPr>
              <w:pStyle w:val="NormalArial"/>
            </w:pPr>
          </w:p>
        </w:tc>
      </w:tr>
      <w:tr w:rsidR="00FF19C2" w14:paraId="2F887F24" w14:textId="77777777" w:rsidTr="0048109D">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480479D2" w14:textId="77777777" w:rsidR="00FF19C2" w:rsidRDefault="00FF19C2" w:rsidP="0048109D">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EC2501E" w14:textId="6EFB25E0" w:rsidR="00FF19C2" w:rsidRDefault="00906354" w:rsidP="0048109D">
            <w:pPr>
              <w:pStyle w:val="NormalArial"/>
            </w:pPr>
            <w:r>
              <w:t xml:space="preserve">April </w:t>
            </w:r>
            <w:r w:rsidR="00D4203C">
              <w:t>02</w:t>
            </w:r>
            <w:r w:rsidR="006D58FC">
              <w:t>, 2026</w:t>
            </w:r>
          </w:p>
        </w:tc>
      </w:tr>
      <w:tr w:rsidR="00FF19C2" w14:paraId="3C206FB3" w14:textId="77777777" w:rsidTr="0048109D">
        <w:trPr>
          <w:trHeight w:val="467"/>
        </w:trPr>
        <w:tc>
          <w:tcPr>
            <w:tcW w:w="2880" w:type="dxa"/>
            <w:gridSpan w:val="2"/>
            <w:tcBorders>
              <w:top w:val="single" w:sz="4" w:space="0" w:color="auto"/>
              <w:left w:val="nil"/>
              <w:bottom w:val="nil"/>
              <w:right w:val="nil"/>
            </w:tcBorders>
            <w:shd w:val="clear" w:color="auto" w:fill="FFFFFF"/>
            <w:vAlign w:val="center"/>
          </w:tcPr>
          <w:p w14:paraId="228265D1" w14:textId="77777777" w:rsidR="00FF19C2" w:rsidRDefault="00FF19C2" w:rsidP="0048109D">
            <w:pPr>
              <w:pStyle w:val="NormalArial"/>
            </w:pPr>
          </w:p>
        </w:tc>
        <w:tc>
          <w:tcPr>
            <w:tcW w:w="7560" w:type="dxa"/>
            <w:gridSpan w:val="2"/>
            <w:tcBorders>
              <w:top w:val="nil"/>
              <w:left w:val="nil"/>
              <w:bottom w:val="nil"/>
              <w:right w:val="nil"/>
            </w:tcBorders>
            <w:vAlign w:val="center"/>
          </w:tcPr>
          <w:p w14:paraId="7F88BF50" w14:textId="77777777" w:rsidR="00FF19C2" w:rsidRDefault="00FF19C2" w:rsidP="0048109D">
            <w:pPr>
              <w:pStyle w:val="NormalArial"/>
            </w:pPr>
          </w:p>
        </w:tc>
      </w:tr>
      <w:tr w:rsidR="00FF19C2" w14:paraId="55BA6B9C" w14:textId="77777777" w:rsidTr="0048109D">
        <w:trPr>
          <w:trHeight w:val="440"/>
        </w:trPr>
        <w:tc>
          <w:tcPr>
            <w:tcW w:w="10440" w:type="dxa"/>
            <w:gridSpan w:val="4"/>
            <w:tcBorders>
              <w:top w:val="single" w:sz="4" w:space="0" w:color="auto"/>
            </w:tcBorders>
            <w:shd w:val="clear" w:color="auto" w:fill="FFFFFF"/>
            <w:vAlign w:val="center"/>
          </w:tcPr>
          <w:p w14:paraId="436A07CF" w14:textId="77777777" w:rsidR="00FF19C2" w:rsidRDefault="00FF19C2" w:rsidP="0048109D">
            <w:pPr>
              <w:pStyle w:val="Header"/>
              <w:jc w:val="center"/>
            </w:pPr>
            <w:r>
              <w:t>Submitter’s Information</w:t>
            </w:r>
          </w:p>
        </w:tc>
      </w:tr>
      <w:tr w:rsidR="00906354" w14:paraId="4929B234" w14:textId="77777777" w:rsidTr="004010F4">
        <w:trPr>
          <w:trHeight w:val="350"/>
        </w:trPr>
        <w:tc>
          <w:tcPr>
            <w:tcW w:w="2880" w:type="dxa"/>
            <w:gridSpan w:val="2"/>
            <w:shd w:val="clear" w:color="auto" w:fill="FFFFFF"/>
            <w:vAlign w:val="center"/>
          </w:tcPr>
          <w:p w14:paraId="6BBF3096" w14:textId="77777777" w:rsidR="00906354" w:rsidRPr="00EC55B3" w:rsidRDefault="00906354" w:rsidP="00906354">
            <w:pPr>
              <w:pStyle w:val="Header"/>
            </w:pPr>
            <w:r w:rsidRPr="00EC55B3">
              <w:t>Name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0B7E06E" w14:textId="60AA1548" w:rsidR="00906354" w:rsidRDefault="00906354" w:rsidP="00906354">
            <w:pPr>
              <w:pStyle w:val="NormalArial"/>
            </w:pPr>
            <w:r>
              <w:t>Blake Holt on behalf of the Wholesale Market Subcommittee (WMS)</w:t>
            </w:r>
          </w:p>
        </w:tc>
      </w:tr>
      <w:tr w:rsidR="00906354" w14:paraId="2FADE6DF" w14:textId="77777777" w:rsidTr="004010F4">
        <w:trPr>
          <w:trHeight w:val="350"/>
        </w:trPr>
        <w:tc>
          <w:tcPr>
            <w:tcW w:w="2880" w:type="dxa"/>
            <w:gridSpan w:val="2"/>
            <w:shd w:val="clear" w:color="auto" w:fill="FFFFFF"/>
            <w:vAlign w:val="center"/>
          </w:tcPr>
          <w:p w14:paraId="5FA6515A" w14:textId="77777777" w:rsidR="00906354" w:rsidRPr="00EC55B3" w:rsidRDefault="00906354" w:rsidP="00906354">
            <w:pPr>
              <w:pStyle w:val="Header"/>
            </w:pPr>
            <w:r w:rsidRPr="00EC55B3">
              <w:t>E-mail Address</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A8BC915" w14:textId="1B39CBF1" w:rsidR="00906354" w:rsidRDefault="00906354" w:rsidP="00906354">
            <w:pPr>
              <w:pStyle w:val="NormalArial"/>
            </w:pPr>
            <w:hyperlink r:id="rId12" w:history="1">
              <w:r>
                <w:rPr>
                  <w:rStyle w:val="Hyperlink"/>
                </w:rPr>
                <w:t>blake.holt@lcra.org</w:t>
              </w:r>
            </w:hyperlink>
            <w:r>
              <w:t xml:space="preserve"> </w:t>
            </w:r>
          </w:p>
        </w:tc>
      </w:tr>
      <w:tr w:rsidR="00906354" w14:paraId="703951D9" w14:textId="77777777" w:rsidTr="004010F4">
        <w:trPr>
          <w:trHeight w:val="350"/>
        </w:trPr>
        <w:tc>
          <w:tcPr>
            <w:tcW w:w="2880" w:type="dxa"/>
            <w:gridSpan w:val="2"/>
            <w:shd w:val="clear" w:color="auto" w:fill="FFFFFF"/>
            <w:vAlign w:val="center"/>
          </w:tcPr>
          <w:p w14:paraId="3D7ED45A" w14:textId="77777777" w:rsidR="00906354" w:rsidRPr="00EC55B3" w:rsidRDefault="00906354" w:rsidP="00906354">
            <w:pPr>
              <w:pStyle w:val="Header"/>
            </w:pPr>
            <w:r w:rsidRPr="00EC55B3">
              <w:t>Company</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5A54448" w14:textId="3FBAF86A" w:rsidR="00906354" w:rsidRDefault="00906354" w:rsidP="00906354">
            <w:pPr>
              <w:pStyle w:val="NormalArial"/>
            </w:pPr>
            <w:r>
              <w:t>Lower Colorado River Authority (LCRA)</w:t>
            </w:r>
          </w:p>
        </w:tc>
      </w:tr>
      <w:tr w:rsidR="00906354" w14:paraId="40C67AF4" w14:textId="77777777" w:rsidTr="004010F4">
        <w:trPr>
          <w:trHeight w:val="350"/>
        </w:trPr>
        <w:tc>
          <w:tcPr>
            <w:tcW w:w="2880" w:type="dxa"/>
            <w:gridSpan w:val="2"/>
            <w:tcBorders>
              <w:bottom w:val="single" w:sz="4" w:space="0" w:color="auto"/>
            </w:tcBorders>
            <w:shd w:val="clear" w:color="auto" w:fill="FFFFFF"/>
            <w:vAlign w:val="center"/>
          </w:tcPr>
          <w:p w14:paraId="6205EDE9" w14:textId="77777777" w:rsidR="00906354" w:rsidRPr="00EC55B3" w:rsidRDefault="00906354" w:rsidP="00906354">
            <w:pPr>
              <w:pStyle w:val="Header"/>
            </w:pPr>
            <w:r w:rsidRPr="00EC55B3">
              <w:t>Phone Number</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884FC0F" w14:textId="02D8DFE4" w:rsidR="00906354" w:rsidRDefault="00906354" w:rsidP="00906354">
            <w:pPr>
              <w:pStyle w:val="NormalArial"/>
            </w:pPr>
          </w:p>
        </w:tc>
      </w:tr>
      <w:tr w:rsidR="00906354" w14:paraId="37C1437C" w14:textId="77777777" w:rsidTr="004010F4">
        <w:trPr>
          <w:trHeight w:val="350"/>
        </w:trPr>
        <w:tc>
          <w:tcPr>
            <w:tcW w:w="2880" w:type="dxa"/>
            <w:gridSpan w:val="2"/>
            <w:shd w:val="clear" w:color="auto" w:fill="FFFFFF"/>
            <w:vAlign w:val="center"/>
          </w:tcPr>
          <w:p w14:paraId="1967C2A0" w14:textId="77777777" w:rsidR="00906354" w:rsidRPr="00EC55B3" w:rsidRDefault="00906354" w:rsidP="00906354">
            <w:pPr>
              <w:pStyle w:val="Header"/>
            </w:pPr>
            <w:r>
              <w:t>Cell</w:t>
            </w:r>
            <w:r w:rsidRPr="00EC55B3">
              <w:t xml:space="preserve"> Number</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CA241C0" w14:textId="5511D816" w:rsidR="00906354" w:rsidRDefault="00906354" w:rsidP="00906354">
            <w:pPr>
              <w:pStyle w:val="NormalArial"/>
            </w:pPr>
            <w:r>
              <w:t>254-913-8096</w:t>
            </w:r>
          </w:p>
        </w:tc>
      </w:tr>
      <w:tr w:rsidR="00906354" w14:paraId="182B3535" w14:textId="77777777" w:rsidTr="004010F4">
        <w:trPr>
          <w:trHeight w:val="350"/>
        </w:trPr>
        <w:tc>
          <w:tcPr>
            <w:tcW w:w="2880" w:type="dxa"/>
            <w:gridSpan w:val="2"/>
            <w:tcBorders>
              <w:bottom w:val="single" w:sz="4" w:space="0" w:color="auto"/>
            </w:tcBorders>
            <w:shd w:val="clear" w:color="auto" w:fill="FFFFFF"/>
            <w:vAlign w:val="center"/>
          </w:tcPr>
          <w:p w14:paraId="0C46B2A2" w14:textId="77777777" w:rsidR="00906354" w:rsidRPr="00EC55B3" w:rsidDel="00075A94" w:rsidRDefault="00906354" w:rsidP="00906354">
            <w:pPr>
              <w:pStyle w:val="Header"/>
            </w:pPr>
            <w:r>
              <w:t>Market Segment</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F3FA860" w14:textId="77923F90" w:rsidR="00906354" w:rsidRDefault="00906354" w:rsidP="00906354">
            <w:pPr>
              <w:pStyle w:val="NormalArial"/>
            </w:pPr>
            <w:r>
              <w:t>Not applicable</w:t>
            </w:r>
          </w:p>
        </w:tc>
      </w:tr>
    </w:tbl>
    <w:p w14:paraId="6E21FC30" w14:textId="77777777" w:rsidR="00FF19C2" w:rsidRDefault="00FF19C2" w:rsidP="00FF19C2">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FF19C2" w:rsidRPr="00B5080A" w14:paraId="029EE3CC" w14:textId="77777777" w:rsidTr="0048109D">
        <w:trPr>
          <w:trHeight w:val="422"/>
          <w:jc w:val="center"/>
        </w:trPr>
        <w:tc>
          <w:tcPr>
            <w:tcW w:w="10440" w:type="dxa"/>
            <w:vAlign w:val="center"/>
          </w:tcPr>
          <w:p w14:paraId="28D4B134" w14:textId="77777777" w:rsidR="00FF19C2" w:rsidRPr="00075A94" w:rsidRDefault="00FF19C2" w:rsidP="0048109D">
            <w:pPr>
              <w:pStyle w:val="Header"/>
              <w:jc w:val="center"/>
            </w:pPr>
            <w:r w:rsidRPr="00075A94">
              <w:t>Comments</w:t>
            </w:r>
          </w:p>
        </w:tc>
      </w:tr>
    </w:tbl>
    <w:p w14:paraId="6BD1240C" w14:textId="77777777" w:rsidR="00906354" w:rsidRPr="00E94D38" w:rsidRDefault="00906354" w:rsidP="00906354">
      <w:pPr>
        <w:spacing w:before="120" w:after="120"/>
        <w:rPr>
          <w:rFonts w:ascii="Arial" w:hAnsi="Arial"/>
        </w:rPr>
      </w:pPr>
      <w:bookmarkStart w:id="0" w:name="_Toc199405311"/>
      <w:bookmarkStart w:id="1" w:name="_Hlk125616372"/>
      <w:r w:rsidRPr="00E94D38">
        <w:rPr>
          <w:rFonts w:ascii="Arial" w:hAnsi="Arial"/>
        </w:rPr>
        <w:t xml:space="preserve">On </w:t>
      </w:r>
      <w:r>
        <w:rPr>
          <w:rFonts w:ascii="Arial" w:hAnsi="Arial"/>
        </w:rPr>
        <w:t>April</w:t>
      </w:r>
      <w:r w:rsidRPr="00E94D38">
        <w:rPr>
          <w:rFonts w:ascii="Arial" w:hAnsi="Arial"/>
        </w:rPr>
        <w:t xml:space="preserve"> </w:t>
      </w:r>
      <w:r>
        <w:rPr>
          <w:rFonts w:ascii="Arial" w:hAnsi="Arial"/>
        </w:rPr>
        <w:t>1</w:t>
      </w:r>
      <w:r w:rsidRPr="00E94D38">
        <w:rPr>
          <w:rFonts w:ascii="Arial" w:hAnsi="Arial"/>
        </w:rPr>
        <w:t xml:space="preserve">, 2026, WMS reviewed Nodal Protocol Revision Request (NPRR) </w:t>
      </w:r>
      <w:r>
        <w:rPr>
          <w:rFonts w:ascii="Arial" w:hAnsi="Arial"/>
        </w:rPr>
        <w:t>1316</w:t>
      </w:r>
      <w:r w:rsidRPr="00E94D38">
        <w:rPr>
          <w:rFonts w:ascii="Arial" w:hAnsi="Arial"/>
        </w:rPr>
        <w:t xml:space="preserve">.  WMS voted </w:t>
      </w:r>
      <w:r>
        <w:rPr>
          <w:rFonts w:ascii="Arial" w:hAnsi="Arial"/>
        </w:rPr>
        <w:t xml:space="preserve">unanimously </w:t>
      </w:r>
      <w:r w:rsidRPr="00E94D38">
        <w:rPr>
          <w:rFonts w:ascii="Arial" w:hAnsi="Arial"/>
        </w:rPr>
        <w:t>to endorse NPRR</w:t>
      </w:r>
      <w:r>
        <w:rPr>
          <w:rFonts w:ascii="Arial" w:hAnsi="Arial"/>
        </w:rPr>
        <w:t>1316</w:t>
      </w:r>
      <w:r w:rsidRPr="00E94D38">
        <w:rPr>
          <w:rFonts w:ascii="Arial" w:hAnsi="Arial"/>
        </w:rPr>
        <w:t xml:space="preserve"> as amended by the </w:t>
      </w:r>
      <w:r>
        <w:rPr>
          <w:rFonts w:ascii="Arial" w:hAnsi="Arial"/>
        </w:rPr>
        <w:t>3/26/26</w:t>
      </w:r>
      <w:r w:rsidRPr="00E94D38">
        <w:rPr>
          <w:rFonts w:ascii="Arial" w:hAnsi="Arial"/>
        </w:rPr>
        <w:t xml:space="preserve"> </w:t>
      </w:r>
      <w:r>
        <w:rPr>
          <w:rFonts w:ascii="Arial" w:hAnsi="Arial"/>
        </w:rPr>
        <w:t xml:space="preserve">ERCOT </w:t>
      </w:r>
      <w:r w:rsidRPr="00E94D38">
        <w:rPr>
          <w:rFonts w:ascii="Arial" w:hAnsi="Arial"/>
        </w:rPr>
        <w:t>comments</w:t>
      </w:r>
      <w:r>
        <w:rPr>
          <w:rFonts w:ascii="Arial" w:hAnsi="Arial"/>
        </w:rPr>
        <w:t xml:space="preserve"> as revised by WMS</w:t>
      </w:r>
      <w:r w:rsidRPr="00E94D38">
        <w:rPr>
          <w:rFonts w:ascii="Arial" w:hAnsi="Arial"/>
        </w:rPr>
        <w:t>.  All Market Segments participated in the vote.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D58FC" w14:paraId="131822DF" w14:textId="77777777" w:rsidTr="00D756E3">
        <w:trPr>
          <w:trHeight w:val="350"/>
        </w:trPr>
        <w:tc>
          <w:tcPr>
            <w:tcW w:w="10440" w:type="dxa"/>
            <w:tcBorders>
              <w:bottom w:val="single" w:sz="4" w:space="0" w:color="auto"/>
            </w:tcBorders>
            <w:shd w:val="clear" w:color="auto" w:fill="FFFFFF"/>
            <w:vAlign w:val="center"/>
          </w:tcPr>
          <w:p w14:paraId="445BDC1D" w14:textId="77777777" w:rsidR="006D58FC" w:rsidRDefault="006D58FC" w:rsidP="00D756E3">
            <w:pPr>
              <w:pStyle w:val="Header"/>
              <w:jc w:val="center"/>
            </w:pPr>
            <w:r>
              <w:t>Revised Cover Page Language</w:t>
            </w:r>
          </w:p>
        </w:tc>
      </w:tr>
    </w:tbl>
    <w:p w14:paraId="4AC566A4" w14:textId="117CD637" w:rsidR="00FF19C2" w:rsidRPr="006D58FC" w:rsidRDefault="006D58FC" w:rsidP="006D58FC">
      <w:pPr>
        <w:pStyle w:val="BodyText"/>
        <w:spacing w:before="120" w:after="120"/>
        <w:rPr>
          <w:rFonts w:ascii="Arial" w:hAnsi="Arial" w:cs="Arial"/>
          <w:bCs/>
        </w:rPr>
      </w:pPr>
      <w:r w:rsidRPr="0074778D">
        <w:rPr>
          <w:rFonts w:ascii="Arial" w:hAnsi="Arial" w:cs="Arial"/>
          <w:bCs/>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19C2" w14:paraId="119EA481" w14:textId="77777777" w:rsidTr="0048109D">
        <w:trPr>
          <w:trHeight w:val="350"/>
        </w:trPr>
        <w:tc>
          <w:tcPr>
            <w:tcW w:w="10440" w:type="dxa"/>
            <w:tcBorders>
              <w:bottom w:val="single" w:sz="4" w:space="0" w:color="auto"/>
            </w:tcBorders>
            <w:shd w:val="clear" w:color="auto" w:fill="FFFFFF"/>
            <w:vAlign w:val="center"/>
          </w:tcPr>
          <w:p w14:paraId="11FF7E58" w14:textId="77777777" w:rsidR="00FF19C2" w:rsidRDefault="00FF19C2" w:rsidP="0048109D">
            <w:pPr>
              <w:pStyle w:val="Header"/>
              <w:jc w:val="center"/>
            </w:pPr>
            <w:r>
              <w:t>Revised Proposed Protocol Language</w:t>
            </w:r>
          </w:p>
        </w:tc>
      </w:tr>
    </w:tbl>
    <w:p w14:paraId="7965782A" w14:textId="77777777" w:rsidR="00F134E7" w:rsidRPr="00F134E7" w:rsidRDefault="00F134E7" w:rsidP="00F134E7">
      <w:pPr>
        <w:keepNext/>
        <w:widowControl w:val="0"/>
        <w:tabs>
          <w:tab w:val="left" w:pos="1260"/>
        </w:tabs>
        <w:spacing w:before="240" w:after="240"/>
        <w:outlineLvl w:val="3"/>
        <w:rPr>
          <w:b/>
          <w:bCs/>
          <w:snapToGrid w:val="0"/>
          <w:szCs w:val="20"/>
        </w:rPr>
      </w:pPr>
      <w:r w:rsidRPr="00F134E7">
        <w:rPr>
          <w:b/>
          <w:bCs/>
          <w:snapToGrid w:val="0"/>
          <w:szCs w:val="20"/>
        </w:rPr>
        <w:t>1.3.1.1</w:t>
      </w:r>
      <w:r w:rsidRPr="00F134E7">
        <w:rPr>
          <w:b/>
          <w:bCs/>
          <w:snapToGrid w:val="0"/>
          <w:szCs w:val="20"/>
        </w:rPr>
        <w:tab/>
        <w:t xml:space="preserve">Items Considered Protected Information </w:t>
      </w:r>
    </w:p>
    <w:p w14:paraId="44BFE688" w14:textId="77777777" w:rsidR="00F134E7" w:rsidRPr="00F134E7" w:rsidRDefault="00F134E7" w:rsidP="00F134E7">
      <w:pPr>
        <w:spacing w:after="240"/>
        <w:ind w:left="720" w:hanging="720"/>
        <w:rPr>
          <w:iCs/>
          <w:szCs w:val="20"/>
        </w:rPr>
      </w:pPr>
      <w:r w:rsidRPr="00F134E7">
        <w:rPr>
          <w:iCs/>
          <w:szCs w:val="20"/>
        </w:rPr>
        <w:t>(1)</w:t>
      </w:r>
      <w:r w:rsidRPr="00F134E7">
        <w:rPr>
          <w:iCs/>
          <w:szCs w:val="20"/>
        </w:rPr>
        <w:tab/>
        <w:t>Subject to the exclusions set out in Section 1.3.1.2, Items Not Considered Protected Information, and in Section 3.2.5, Publication of Resource and Load Information, “Protected Information” is information containing or revealing any of the following:</w:t>
      </w:r>
    </w:p>
    <w:p w14:paraId="10FBD23D" w14:textId="77777777" w:rsidR="00F134E7" w:rsidRPr="00F134E7" w:rsidRDefault="00F134E7" w:rsidP="00F134E7">
      <w:pPr>
        <w:spacing w:after="240"/>
        <w:ind w:left="1440" w:hanging="720"/>
        <w:rPr>
          <w:szCs w:val="20"/>
        </w:rPr>
      </w:pPr>
      <w:r w:rsidRPr="00F134E7">
        <w:rPr>
          <w:szCs w:val="20"/>
        </w:rPr>
        <w:t>(a)</w:t>
      </w:r>
      <w:r w:rsidRPr="00F134E7">
        <w:rPr>
          <w:szCs w:val="20"/>
        </w:rPr>
        <w:tab/>
        <w:t>Base Points, as calculated by ERCOT.  The Protected Information status of this information shall expire 60 days after the applicable Operating Day;</w:t>
      </w:r>
    </w:p>
    <w:p w14:paraId="27BD380B" w14:textId="77777777" w:rsidR="00F134E7" w:rsidRPr="00F134E7" w:rsidRDefault="00F134E7" w:rsidP="00F134E7">
      <w:pPr>
        <w:spacing w:after="240"/>
        <w:ind w:left="1440" w:hanging="720"/>
        <w:rPr>
          <w:szCs w:val="20"/>
        </w:rPr>
      </w:pPr>
      <w:r w:rsidRPr="00F134E7">
        <w:rPr>
          <w:szCs w:val="20"/>
        </w:rPr>
        <w:t>(b)</w:t>
      </w:r>
      <w:r w:rsidRPr="00F134E7">
        <w:rPr>
          <w:szCs w:val="20"/>
        </w:rPr>
        <w:tab/>
        <w:t>Bids, offers, or pricing information identifiable to a specific Qualified Scheduling Entity (QSE) or Resource.  The Protected Information status of part of this information shall expire 60 days after the applicable Operating Day, as follows:</w:t>
      </w:r>
    </w:p>
    <w:p w14:paraId="211BB538" w14:textId="77777777" w:rsidR="00F134E7" w:rsidRPr="00F134E7" w:rsidRDefault="00F134E7" w:rsidP="00F134E7">
      <w:pPr>
        <w:spacing w:after="240"/>
        <w:ind w:left="2160" w:hanging="720"/>
        <w:rPr>
          <w:szCs w:val="20"/>
        </w:rPr>
      </w:pPr>
      <w:r w:rsidRPr="00F134E7">
        <w:rPr>
          <w:szCs w:val="20"/>
        </w:rPr>
        <w:t>(i)</w:t>
      </w:r>
      <w:r w:rsidRPr="00F134E7">
        <w:rPr>
          <w:szCs w:val="20"/>
        </w:rPr>
        <w:tab/>
        <w:t>Ancillary Service Offers by Operating Hour or Security-Constrained Economic Dispatch (SCED) interval for each Resource for all Ancillary Services submitted for the Day-Ahead Market (DAM) or Real-Time Market (RTM);</w:t>
      </w:r>
    </w:p>
    <w:p w14:paraId="3F03FA2A" w14:textId="77777777" w:rsidR="00F134E7" w:rsidRPr="00F134E7" w:rsidRDefault="00F134E7" w:rsidP="00F134E7">
      <w:pPr>
        <w:spacing w:after="240"/>
        <w:ind w:left="2160" w:hanging="720"/>
        <w:rPr>
          <w:szCs w:val="20"/>
        </w:rPr>
      </w:pPr>
      <w:r w:rsidRPr="00F134E7">
        <w:rPr>
          <w:szCs w:val="20"/>
        </w:rPr>
        <w:lastRenderedPageBreak/>
        <w:t>(ii)</w:t>
      </w:r>
      <w:r w:rsidRPr="00F134E7">
        <w:rPr>
          <w:szCs w:val="20"/>
        </w:rPr>
        <w:tab/>
        <w:t>The quantity of Ancillary Service offered by Operating Hour or SCED interval for each Resource for all Ancillary Service submitted for the DAM or RTM; and</w:t>
      </w:r>
    </w:p>
    <w:p w14:paraId="16A0E86A" w14:textId="77777777" w:rsidR="00F134E7" w:rsidRPr="00F134E7" w:rsidRDefault="00F134E7" w:rsidP="00F134E7">
      <w:pPr>
        <w:spacing w:after="240"/>
        <w:ind w:left="2160" w:hanging="720"/>
        <w:rPr>
          <w:szCs w:val="20"/>
        </w:rPr>
      </w:pPr>
      <w:r w:rsidRPr="00F134E7">
        <w:rPr>
          <w:szCs w:val="20"/>
        </w:rPr>
        <w:t>(iii)</w:t>
      </w:r>
      <w:r w:rsidRPr="00F134E7">
        <w:rPr>
          <w:szCs w:val="20"/>
        </w:rPr>
        <w:tab/>
        <w:t xml:space="preserve">A Resource’s Energy Offer Curve prices and quantities by Operating Hour or SCED interval.  The Protected Information status of this information shall expire within seven days after the applicable Operating Day if required to be posted as part of paragraph (6) of Section 3.2.5 and within two days after the applicable Operating Day if required to be posted as part of paragraph (8) of Section 3.2.5;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134E7" w:rsidRPr="00F134E7" w14:paraId="578B2F58" w14:textId="77777777" w:rsidTr="00D756E3">
        <w:tc>
          <w:tcPr>
            <w:tcW w:w="9332" w:type="dxa"/>
            <w:tcBorders>
              <w:top w:val="single" w:sz="4" w:space="0" w:color="auto"/>
              <w:left w:val="single" w:sz="4" w:space="0" w:color="auto"/>
              <w:bottom w:val="single" w:sz="4" w:space="0" w:color="auto"/>
              <w:right w:val="single" w:sz="4" w:space="0" w:color="auto"/>
            </w:tcBorders>
            <w:shd w:val="clear" w:color="auto" w:fill="D9D9D9"/>
          </w:tcPr>
          <w:p w14:paraId="3600E51A" w14:textId="77777777" w:rsidR="00F134E7" w:rsidRPr="00F134E7" w:rsidRDefault="00F134E7" w:rsidP="00F134E7">
            <w:pPr>
              <w:spacing w:before="120" w:after="240"/>
              <w:rPr>
                <w:b/>
                <w:i/>
                <w:szCs w:val="20"/>
              </w:rPr>
            </w:pPr>
            <w:r w:rsidRPr="00F134E7">
              <w:rPr>
                <w:b/>
                <w:i/>
                <w:szCs w:val="20"/>
              </w:rPr>
              <w:t>[NPRR1188:  Replace paragraph (iii) above with the following upon system implementation:]</w:t>
            </w:r>
          </w:p>
          <w:p w14:paraId="5B61F1EE" w14:textId="77777777" w:rsidR="00F134E7" w:rsidRPr="00F134E7" w:rsidRDefault="00F134E7" w:rsidP="00F134E7">
            <w:pPr>
              <w:spacing w:after="240"/>
              <w:ind w:left="2160" w:hanging="720"/>
              <w:rPr>
                <w:szCs w:val="20"/>
              </w:rPr>
            </w:pPr>
            <w:r w:rsidRPr="00F134E7">
              <w:rPr>
                <w:szCs w:val="20"/>
              </w:rPr>
              <w:t>(iii)</w:t>
            </w:r>
            <w:r w:rsidRPr="00F134E7">
              <w:rPr>
                <w:szCs w:val="20"/>
              </w:rPr>
              <w:tab/>
              <w:t>The prices and quantities presented in a Resource’s Energy Offer Curve or Energy Bid Curve by Operating Hour or SCED interval.  The Protected Information status of this information shall expire within seven days after the applicable Operating Day if required to be posted as part of paragraph (6) of Section 3.2.5 and within two days after the applicable Operating Day if required to be posted as part of paragraph (8) of Section 3.2.5;</w:t>
            </w:r>
          </w:p>
        </w:tc>
      </w:tr>
    </w:tbl>
    <w:p w14:paraId="11A434CA" w14:textId="77777777" w:rsidR="00F134E7" w:rsidRPr="00F134E7" w:rsidRDefault="00F134E7" w:rsidP="00F134E7">
      <w:pPr>
        <w:spacing w:before="240" w:after="240"/>
        <w:ind w:left="1440" w:hanging="720"/>
        <w:rPr>
          <w:szCs w:val="20"/>
        </w:rPr>
      </w:pPr>
      <w:r w:rsidRPr="00F134E7">
        <w:rPr>
          <w:szCs w:val="20"/>
        </w:rPr>
        <w:t>(c)</w:t>
      </w:r>
      <w:r w:rsidRPr="00F134E7">
        <w:rPr>
          <w:szCs w:val="20"/>
        </w:rPr>
        <w:tab/>
        <w:t>Status of Resources, including Outages, limitations, or scheduled or metered Resource data.  The Protected Information status of this information shall expire as follows:</w:t>
      </w:r>
    </w:p>
    <w:p w14:paraId="6389D97C" w14:textId="77777777" w:rsidR="00F134E7" w:rsidRPr="00F134E7" w:rsidRDefault="00F134E7" w:rsidP="00F134E7">
      <w:pPr>
        <w:spacing w:after="240"/>
        <w:ind w:left="2160" w:hanging="720"/>
        <w:rPr>
          <w:szCs w:val="20"/>
        </w:rPr>
      </w:pPr>
      <w:r w:rsidRPr="00F134E7">
        <w:rPr>
          <w:szCs w:val="20"/>
        </w:rPr>
        <w:t>(i)</w:t>
      </w:r>
      <w:r w:rsidRPr="00F134E7">
        <w:rPr>
          <w:szCs w:val="20"/>
        </w:rPr>
        <w:tab/>
        <w:t xml:space="preserve">For each Forced Outage, Maintenance Outage, or Forced Derate of a Generation Resource or Energy Storage Resource (ESR) that occurs during or extends into an Operating Day, the Protected Information status of the following information shall expire three days after the applicable Operating Day: </w:t>
      </w:r>
    </w:p>
    <w:p w14:paraId="3A695B6A" w14:textId="77777777" w:rsidR="00F134E7" w:rsidRPr="00F134E7" w:rsidRDefault="00F134E7" w:rsidP="00F134E7">
      <w:pPr>
        <w:spacing w:after="240"/>
        <w:ind w:left="2880" w:hanging="720"/>
        <w:rPr>
          <w:szCs w:val="20"/>
        </w:rPr>
      </w:pPr>
      <w:r w:rsidRPr="00F134E7">
        <w:rPr>
          <w:szCs w:val="20"/>
        </w:rPr>
        <w:t>(A)</w:t>
      </w:r>
      <w:r w:rsidRPr="00F134E7">
        <w:rPr>
          <w:szCs w:val="20"/>
        </w:rPr>
        <w:tab/>
        <w:t xml:space="preserve">The name and unit code of the Resource affected; </w:t>
      </w:r>
    </w:p>
    <w:p w14:paraId="76E4C486" w14:textId="77777777" w:rsidR="00F134E7" w:rsidRPr="00F134E7" w:rsidRDefault="00F134E7" w:rsidP="00F134E7">
      <w:pPr>
        <w:spacing w:after="240"/>
        <w:ind w:left="2880" w:hanging="720"/>
        <w:rPr>
          <w:szCs w:val="20"/>
        </w:rPr>
      </w:pPr>
      <w:r w:rsidRPr="00F134E7">
        <w:rPr>
          <w:szCs w:val="20"/>
        </w:rPr>
        <w:t>(B)</w:t>
      </w:r>
      <w:r w:rsidRPr="00F134E7">
        <w:rPr>
          <w:szCs w:val="20"/>
        </w:rPr>
        <w:tab/>
        <w:t>The Resource’s fuel type;</w:t>
      </w:r>
    </w:p>
    <w:p w14:paraId="415452C6" w14:textId="77777777" w:rsidR="00F134E7" w:rsidRPr="00F134E7" w:rsidRDefault="00F134E7" w:rsidP="00F134E7">
      <w:pPr>
        <w:spacing w:after="240"/>
        <w:ind w:left="2880" w:hanging="720"/>
        <w:rPr>
          <w:szCs w:val="20"/>
        </w:rPr>
      </w:pPr>
      <w:r w:rsidRPr="00F134E7">
        <w:rPr>
          <w:szCs w:val="20"/>
        </w:rPr>
        <w:t>(C)</w:t>
      </w:r>
      <w:r w:rsidRPr="00F134E7">
        <w:rPr>
          <w:szCs w:val="20"/>
        </w:rPr>
        <w:tab/>
        <w:t xml:space="preserve">The type of Outage or derate; </w:t>
      </w:r>
    </w:p>
    <w:p w14:paraId="5AF846C7" w14:textId="77777777" w:rsidR="00F134E7" w:rsidRPr="00F134E7" w:rsidRDefault="00F134E7" w:rsidP="00F134E7">
      <w:pPr>
        <w:spacing w:after="240"/>
        <w:ind w:left="2880" w:hanging="720"/>
        <w:rPr>
          <w:szCs w:val="20"/>
        </w:rPr>
      </w:pPr>
      <w:r w:rsidRPr="00F134E7">
        <w:rPr>
          <w:szCs w:val="20"/>
        </w:rPr>
        <w:t>(D)</w:t>
      </w:r>
      <w:r w:rsidRPr="00F134E7">
        <w:rPr>
          <w:szCs w:val="20"/>
        </w:rPr>
        <w:tab/>
        <w:t xml:space="preserve">The start date/time and the planned and actual end date/time; </w:t>
      </w:r>
    </w:p>
    <w:p w14:paraId="01C019C3" w14:textId="77777777" w:rsidR="00F134E7" w:rsidRPr="00F134E7" w:rsidRDefault="00F134E7" w:rsidP="00F134E7">
      <w:pPr>
        <w:spacing w:after="240"/>
        <w:ind w:left="2880" w:hanging="720"/>
        <w:rPr>
          <w:szCs w:val="20"/>
        </w:rPr>
      </w:pPr>
      <w:r w:rsidRPr="00F134E7">
        <w:rPr>
          <w:szCs w:val="20"/>
        </w:rPr>
        <w:t>(E)</w:t>
      </w:r>
      <w:r w:rsidRPr="00F134E7">
        <w:rPr>
          <w:szCs w:val="20"/>
        </w:rPr>
        <w:tab/>
        <w:t>The Resource’s applicable Seasonal net maximum sustainable rating;</w:t>
      </w:r>
    </w:p>
    <w:p w14:paraId="41A8FCAC" w14:textId="77777777" w:rsidR="00F134E7" w:rsidRPr="00F134E7" w:rsidRDefault="00F134E7" w:rsidP="00F134E7">
      <w:pPr>
        <w:spacing w:after="240"/>
        <w:ind w:left="2880" w:hanging="720"/>
        <w:rPr>
          <w:szCs w:val="20"/>
        </w:rPr>
      </w:pPr>
      <w:r w:rsidRPr="00F134E7">
        <w:rPr>
          <w:szCs w:val="20"/>
        </w:rPr>
        <w:t>(F)</w:t>
      </w:r>
      <w:r w:rsidRPr="00F134E7">
        <w:rPr>
          <w:szCs w:val="20"/>
        </w:rPr>
        <w:tab/>
        <w:t xml:space="preserve">The available and outaged MW during the Outage or derate; and </w:t>
      </w:r>
    </w:p>
    <w:p w14:paraId="0AF21A1F" w14:textId="77777777" w:rsidR="00F134E7" w:rsidRPr="00F134E7" w:rsidRDefault="00F134E7" w:rsidP="00F134E7">
      <w:pPr>
        <w:spacing w:after="240"/>
        <w:ind w:left="2880" w:hanging="720"/>
        <w:rPr>
          <w:szCs w:val="20"/>
        </w:rPr>
      </w:pPr>
      <w:r w:rsidRPr="00F134E7">
        <w:rPr>
          <w:szCs w:val="20"/>
        </w:rPr>
        <w:lastRenderedPageBreak/>
        <w:t>(G)</w:t>
      </w:r>
      <w:r w:rsidRPr="00F134E7">
        <w:rPr>
          <w:szCs w:val="20"/>
        </w:rPr>
        <w:tab/>
        <w:t>The entry in the “nature of work” field in the Outage Scheduler and any other information concerning the cause of the Outage or derate;</w:t>
      </w:r>
    </w:p>
    <w:p w14:paraId="04E0D442" w14:textId="77777777" w:rsidR="00F134E7" w:rsidRPr="00F134E7" w:rsidRDefault="00F134E7" w:rsidP="00F134E7">
      <w:pPr>
        <w:spacing w:after="240"/>
        <w:ind w:left="2160" w:hanging="720"/>
        <w:rPr>
          <w:szCs w:val="20"/>
        </w:rPr>
      </w:pPr>
      <w:r w:rsidRPr="00F134E7">
        <w:rPr>
          <w:szCs w:val="20"/>
        </w:rPr>
        <w:t>(ii)</w:t>
      </w:r>
      <w:r w:rsidRPr="00F134E7">
        <w:rPr>
          <w:szCs w:val="20"/>
        </w:rPr>
        <w:tab/>
        <w:t>For each Resource Outage or Forced Derate that occurs during, or that extends into, any time period in which ERCOT has declared an Energy Emergency Alert (EEA), ERCOT may immediately disclose the information identified in paragraph (i) above to a state Governmental Authority, the office of the Governor of Texas, the office of the Lieutenant Governor of Texas, or any member of the Texas Legislature, if requested; and</w:t>
      </w:r>
    </w:p>
    <w:p w14:paraId="403B95E8" w14:textId="77777777" w:rsidR="00F134E7" w:rsidRPr="00F134E7" w:rsidRDefault="00F134E7" w:rsidP="00F134E7">
      <w:pPr>
        <w:spacing w:after="240"/>
        <w:ind w:left="2160" w:hanging="720"/>
        <w:rPr>
          <w:szCs w:val="20"/>
        </w:rPr>
      </w:pPr>
      <w:r w:rsidRPr="00F134E7">
        <w:rPr>
          <w:szCs w:val="20"/>
        </w:rPr>
        <w:t>(iii)</w:t>
      </w:r>
      <w:r w:rsidRPr="00F134E7">
        <w:rPr>
          <w:szCs w:val="20"/>
        </w:rPr>
        <w:tab/>
        <w:t>For all other information, the Protected Information status shall expire 60 days after the applicable Operating Day;</w:t>
      </w:r>
    </w:p>
    <w:p w14:paraId="48F2CC62" w14:textId="77777777" w:rsidR="00F134E7" w:rsidRPr="00F134E7" w:rsidRDefault="00F134E7" w:rsidP="00F134E7">
      <w:pPr>
        <w:spacing w:after="240"/>
        <w:ind w:left="1440" w:hanging="720"/>
        <w:rPr>
          <w:szCs w:val="20"/>
        </w:rPr>
      </w:pPr>
      <w:r w:rsidRPr="00F134E7">
        <w:rPr>
          <w:szCs w:val="20"/>
        </w:rPr>
        <w:t>(d)</w:t>
      </w:r>
      <w:r w:rsidRPr="00F134E7">
        <w:rPr>
          <w:szCs w:val="20"/>
        </w:rPr>
        <w:tab/>
        <w:t>Current Operating Plans (COPs).  The Protected Information status of this information shall expire 60 days after the applicable Operating Day;</w:t>
      </w:r>
    </w:p>
    <w:p w14:paraId="2597A30B" w14:textId="77777777" w:rsidR="00F134E7" w:rsidRPr="00F134E7" w:rsidRDefault="00F134E7" w:rsidP="00F134E7">
      <w:pPr>
        <w:spacing w:after="240"/>
        <w:ind w:left="1440" w:hanging="720"/>
        <w:rPr>
          <w:szCs w:val="20"/>
        </w:rPr>
      </w:pPr>
      <w:r w:rsidRPr="00F134E7">
        <w:rPr>
          <w:szCs w:val="20"/>
        </w:rPr>
        <w:t>(e)</w:t>
      </w:r>
      <w:r w:rsidRPr="00F134E7">
        <w:rPr>
          <w:szCs w:val="20"/>
        </w:rPr>
        <w:tab/>
        <w:t>Ancillary Service Trades, Energy Trades, and Capacity Trades identifiable to a specific QSE or Resource.  The Protected Information status of this information shall expire 180 days after the applicable Operating Day;</w:t>
      </w:r>
    </w:p>
    <w:p w14:paraId="4556B5DC" w14:textId="77777777" w:rsidR="00F134E7" w:rsidRPr="00F134E7" w:rsidRDefault="00F134E7" w:rsidP="00F134E7">
      <w:pPr>
        <w:spacing w:after="240"/>
        <w:ind w:left="1440" w:hanging="720"/>
        <w:rPr>
          <w:szCs w:val="20"/>
        </w:rPr>
      </w:pPr>
      <w:r w:rsidRPr="00F134E7">
        <w:rPr>
          <w:szCs w:val="20"/>
        </w:rPr>
        <w:t>(f)</w:t>
      </w:r>
      <w:r w:rsidRPr="00F134E7">
        <w:rPr>
          <w:szCs w:val="20"/>
        </w:rPr>
        <w:tab/>
        <w:t>Ancillary Service awards identifiable to a specific QSE or Resource.  The Protected Information status of this information shall expire 60 days after the applicable Operating Day;</w:t>
      </w:r>
    </w:p>
    <w:p w14:paraId="2A8BA319" w14:textId="77777777" w:rsidR="00F134E7" w:rsidRPr="00F134E7" w:rsidRDefault="00F134E7" w:rsidP="00F134E7">
      <w:pPr>
        <w:spacing w:after="240"/>
        <w:ind w:left="1440" w:hanging="720"/>
        <w:rPr>
          <w:szCs w:val="20"/>
        </w:rPr>
      </w:pPr>
      <w:r w:rsidRPr="00F134E7">
        <w:rPr>
          <w:szCs w:val="20"/>
        </w:rPr>
        <w:t>(g)</w:t>
      </w:r>
      <w:r w:rsidRPr="00F134E7">
        <w:rPr>
          <w:szCs w:val="20"/>
        </w:rPr>
        <w:tab/>
        <w:t>Dispatch Instructions identifiable to a specific QSE or Resource, except for Reliability Unit Commitment (RUC) commitments and decommitments as provided in Section 5.5.3, Communication of RUC Commitments and Decommitments.  The Protected Information status of this information shall expire 180 days after the applicable Operating Day;</w:t>
      </w:r>
    </w:p>
    <w:p w14:paraId="49FCB852" w14:textId="77777777" w:rsidR="00F134E7" w:rsidRPr="00F134E7" w:rsidRDefault="00F134E7" w:rsidP="00F134E7">
      <w:pPr>
        <w:spacing w:after="240"/>
        <w:ind w:left="1440" w:hanging="720"/>
        <w:rPr>
          <w:szCs w:val="20"/>
        </w:rPr>
      </w:pPr>
      <w:r w:rsidRPr="00F134E7">
        <w:rPr>
          <w:szCs w:val="20"/>
        </w:rPr>
        <w:t>(h)</w:t>
      </w:r>
      <w:r w:rsidRPr="00F134E7">
        <w:rPr>
          <w:szCs w:val="20"/>
        </w:rPr>
        <w:tab/>
        <w:t>Raw and Adjusted Metered Load (AML) data (demand and energy) identifiable to:</w:t>
      </w:r>
    </w:p>
    <w:p w14:paraId="7F37EB24" w14:textId="77777777" w:rsidR="00F134E7" w:rsidRPr="00F134E7" w:rsidRDefault="00F134E7" w:rsidP="00F134E7">
      <w:pPr>
        <w:spacing w:after="240"/>
        <w:ind w:left="2160" w:hanging="720"/>
        <w:rPr>
          <w:szCs w:val="20"/>
        </w:rPr>
      </w:pPr>
      <w:r w:rsidRPr="00F134E7">
        <w:rPr>
          <w:szCs w:val="20"/>
        </w:rPr>
        <w:t>(i)</w:t>
      </w:r>
      <w:r w:rsidRPr="00F134E7">
        <w:rPr>
          <w:szCs w:val="20"/>
        </w:rPr>
        <w:tab/>
        <w:t>A specific QSE or Load Serving Entity (LSE).  The Protected Information status of this information shall expire 180 days after the applicable Operating Day; or</w:t>
      </w:r>
    </w:p>
    <w:p w14:paraId="1F44BD9D" w14:textId="77777777" w:rsidR="00F134E7" w:rsidRPr="00F134E7" w:rsidRDefault="00F134E7" w:rsidP="00F134E7">
      <w:pPr>
        <w:spacing w:after="240"/>
        <w:ind w:left="2160" w:hanging="720"/>
        <w:rPr>
          <w:szCs w:val="20"/>
        </w:rPr>
      </w:pPr>
      <w:r w:rsidRPr="00F134E7">
        <w:rPr>
          <w:szCs w:val="20"/>
        </w:rPr>
        <w:t>(ii)</w:t>
      </w:r>
      <w:r w:rsidRPr="00F134E7">
        <w:rPr>
          <w:szCs w:val="20"/>
        </w:rPr>
        <w:tab/>
        <w:t>A specific Customer or Electric Service Identifier (ESI ID);</w:t>
      </w:r>
    </w:p>
    <w:p w14:paraId="2B2AFB7D" w14:textId="77777777" w:rsidR="00F134E7" w:rsidRPr="00F134E7" w:rsidRDefault="00F134E7" w:rsidP="00F134E7">
      <w:pPr>
        <w:spacing w:before="240" w:after="240"/>
        <w:ind w:left="1440" w:hanging="720"/>
        <w:rPr>
          <w:szCs w:val="20"/>
        </w:rPr>
      </w:pPr>
      <w:r w:rsidRPr="00F134E7">
        <w:rPr>
          <w:szCs w:val="20"/>
        </w:rPr>
        <w:t>(i)</w:t>
      </w:r>
      <w:r w:rsidRPr="00F134E7">
        <w:rPr>
          <w:szCs w:val="20"/>
        </w:rPr>
        <w:tab/>
        <w:t xml:space="preserve">Wholesale Storage Load (WSL) data identifiable to a specific QSE.  The Protected Information status of this information shall expire 60 days after the applicable Operating Day; </w:t>
      </w:r>
    </w:p>
    <w:p w14:paraId="2AFEC0E1" w14:textId="77777777" w:rsidR="00F134E7" w:rsidRPr="00F134E7" w:rsidRDefault="00F134E7" w:rsidP="00F134E7">
      <w:pPr>
        <w:spacing w:after="240"/>
        <w:ind w:left="1440" w:hanging="720"/>
        <w:rPr>
          <w:szCs w:val="20"/>
        </w:rPr>
      </w:pPr>
      <w:r w:rsidRPr="00F134E7">
        <w:rPr>
          <w:szCs w:val="20"/>
        </w:rPr>
        <w:t>(j)</w:t>
      </w:r>
      <w:r w:rsidRPr="00F134E7">
        <w:rPr>
          <w:szCs w:val="20"/>
        </w:rPr>
        <w:tab/>
        <w:t>Settlement Statements and Invoices identifiable to a specific QSE.  The Protected Information status of this information shall expire 180 days after the applicable Operating Day;</w:t>
      </w:r>
    </w:p>
    <w:p w14:paraId="0A3A42BF" w14:textId="77777777" w:rsidR="00F134E7" w:rsidRPr="00F134E7" w:rsidRDefault="00F134E7" w:rsidP="00F134E7">
      <w:pPr>
        <w:spacing w:after="240"/>
        <w:ind w:left="1440" w:hanging="720"/>
        <w:rPr>
          <w:szCs w:val="20"/>
        </w:rPr>
      </w:pPr>
      <w:r w:rsidRPr="00F134E7">
        <w:rPr>
          <w:szCs w:val="20"/>
        </w:rPr>
        <w:lastRenderedPageBreak/>
        <w:t>(k)</w:t>
      </w:r>
      <w:r w:rsidRPr="00F134E7">
        <w:rPr>
          <w:szCs w:val="20"/>
        </w:rPr>
        <w:tab/>
        <w:t>Number of ESI IDs identifiable to a specific LSE.  The Protected Information status of this information shall expire 365 days after the applicable Operating Day;</w:t>
      </w:r>
    </w:p>
    <w:p w14:paraId="781F460A" w14:textId="77777777" w:rsidR="00F134E7" w:rsidRPr="00F134E7" w:rsidRDefault="00F134E7" w:rsidP="00F134E7">
      <w:pPr>
        <w:spacing w:after="240"/>
        <w:ind w:left="1440" w:hanging="720"/>
        <w:rPr>
          <w:szCs w:val="20"/>
        </w:rPr>
      </w:pPr>
      <w:r w:rsidRPr="00F134E7">
        <w:rPr>
          <w:szCs w:val="20"/>
        </w:rPr>
        <w:t>(l)</w:t>
      </w:r>
      <w:r w:rsidRPr="00F134E7">
        <w:rPr>
          <w:szCs w:val="20"/>
        </w:rPr>
        <w:tab/>
        <w:t xml:space="preserve">Information related to generation interconnection requests, to the extent such information is not otherwise publicly available.  The Protected Information status of certain generation interconnection request information expires as provided in Section </w:t>
      </w:r>
      <w:r w:rsidRPr="00F134E7">
        <w:t>1.3.1.4, Expiration of Protected Information Status</w:t>
      </w:r>
      <w:r w:rsidRPr="00F134E7">
        <w:rPr>
          <w:szCs w:val="20"/>
        </w:rPr>
        <w:t>;</w:t>
      </w:r>
    </w:p>
    <w:p w14:paraId="62CEF7B9" w14:textId="77777777" w:rsidR="00F134E7" w:rsidRPr="00F134E7" w:rsidRDefault="00F134E7" w:rsidP="00F134E7">
      <w:pPr>
        <w:spacing w:after="240"/>
        <w:ind w:left="1440" w:hanging="720"/>
        <w:rPr>
          <w:szCs w:val="20"/>
        </w:rPr>
      </w:pPr>
      <w:r w:rsidRPr="00F134E7">
        <w:rPr>
          <w:szCs w:val="20"/>
        </w:rPr>
        <w:t>(m)</w:t>
      </w:r>
      <w:r w:rsidRPr="00F134E7">
        <w:rPr>
          <w:szCs w:val="20"/>
        </w:rPr>
        <w:tab/>
        <w:t>Resource-specific costs, design and engineering data, including such data submitted in connection with a verifiable cost appeal;</w:t>
      </w:r>
    </w:p>
    <w:p w14:paraId="39026B6B" w14:textId="77777777" w:rsidR="00F134E7" w:rsidRPr="00F134E7" w:rsidRDefault="00F134E7" w:rsidP="00F134E7">
      <w:pPr>
        <w:spacing w:after="240"/>
        <w:ind w:left="1440" w:hanging="720"/>
        <w:rPr>
          <w:szCs w:val="20"/>
        </w:rPr>
      </w:pPr>
      <w:r w:rsidRPr="00F134E7">
        <w:rPr>
          <w:szCs w:val="20"/>
        </w:rPr>
        <w:t>(n)</w:t>
      </w:r>
      <w:r w:rsidRPr="00F134E7">
        <w:rPr>
          <w:szCs w:val="20"/>
        </w:rPr>
        <w:tab/>
        <w:t xml:space="preserve">Congestion Revenue Right (CRR) credit limits, the identity of bidders in a CRR Auction, or other bidding information identifiable to a specific CRR Account Holder.  The Protected Information status of this information shall expire as follows: </w:t>
      </w:r>
    </w:p>
    <w:p w14:paraId="2CDFC156" w14:textId="77777777" w:rsidR="00F134E7" w:rsidRPr="00F134E7" w:rsidRDefault="00F134E7" w:rsidP="00F134E7">
      <w:pPr>
        <w:spacing w:after="240"/>
        <w:ind w:left="2160" w:hanging="720"/>
        <w:rPr>
          <w:szCs w:val="20"/>
        </w:rPr>
      </w:pPr>
      <w:r w:rsidRPr="00F134E7">
        <w:rPr>
          <w:szCs w:val="20"/>
        </w:rPr>
        <w:t>(i)</w:t>
      </w:r>
      <w:r w:rsidRPr="00F134E7">
        <w:rPr>
          <w:szCs w:val="20"/>
        </w:rPr>
        <w:tab/>
        <w:t>The Protected Information status of the identities of CRR bidders that become CRR Owners and the number and type of CRRs that they each own shall expire at the end of the CRR Auction in which the CRRs were first sold; and</w:t>
      </w:r>
    </w:p>
    <w:p w14:paraId="1F08D570" w14:textId="77777777" w:rsidR="00F134E7" w:rsidRPr="00F134E7" w:rsidRDefault="00F134E7" w:rsidP="00F134E7">
      <w:pPr>
        <w:spacing w:after="240"/>
        <w:ind w:left="2160" w:hanging="720"/>
        <w:rPr>
          <w:szCs w:val="20"/>
        </w:rPr>
      </w:pPr>
      <w:r w:rsidRPr="00F134E7">
        <w:rPr>
          <w:szCs w:val="20"/>
        </w:rPr>
        <w:t>(ii)</w:t>
      </w:r>
      <w:r w:rsidRPr="00F134E7">
        <w:rPr>
          <w:szCs w:val="20"/>
        </w:rPr>
        <w:tab/>
        <w:t>The Protected Information status of all other CRR information identified above in item (n) shall expire six months after the end of the year in which the CRR was effective.</w:t>
      </w:r>
    </w:p>
    <w:p w14:paraId="30F0F152" w14:textId="77777777" w:rsidR="00F134E7" w:rsidRPr="00F134E7" w:rsidRDefault="00F134E7" w:rsidP="00F134E7">
      <w:pPr>
        <w:spacing w:after="240"/>
        <w:ind w:left="1440" w:hanging="720"/>
        <w:rPr>
          <w:szCs w:val="20"/>
        </w:rPr>
      </w:pPr>
      <w:r w:rsidRPr="00F134E7">
        <w:rPr>
          <w:szCs w:val="20"/>
        </w:rPr>
        <w:t>(o)</w:t>
      </w:r>
      <w:r w:rsidRPr="00F134E7">
        <w:rPr>
          <w:szCs w:val="20"/>
        </w:rPr>
        <w:tab/>
        <w:t>Renewable Energy Credit (REC) account balances.  The Protected Information status of this information shall expire three years after the REC Settlement period ends;</w:t>
      </w:r>
    </w:p>
    <w:p w14:paraId="2666A325" w14:textId="77777777" w:rsidR="00F134E7" w:rsidRPr="00F134E7" w:rsidRDefault="00F134E7" w:rsidP="00F134E7">
      <w:pPr>
        <w:spacing w:after="240"/>
        <w:ind w:left="1440" w:hanging="720"/>
        <w:rPr>
          <w:szCs w:val="20"/>
        </w:rPr>
      </w:pPr>
      <w:r w:rsidRPr="00F134E7">
        <w:rPr>
          <w:szCs w:val="20"/>
        </w:rPr>
        <w:t>(p)</w:t>
      </w:r>
      <w:r w:rsidRPr="00F134E7">
        <w:rPr>
          <w:szCs w:val="20"/>
        </w:rPr>
        <w:tab/>
        <w:t>Credit limits identifiable to a specific QSE;</w:t>
      </w:r>
    </w:p>
    <w:p w14:paraId="4A8D7970" w14:textId="77777777" w:rsidR="00F134E7" w:rsidRPr="00F134E7" w:rsidRDefault="00F134E7" w:rsidP="00F134E7">
      <w:pPr>
        <w:spacing w:after="240"/>
        <w:ind w:left="1440" w:hanging="720"/>
        <w:rPr>
          <w:szCs w:val="20"/>
        </w:rPr>
      </w:pPr>
      <w:r w:rsidRPr="00F134E7">
        <w:rPr>
          <w:szCs w:val="20"/>
        </w:rPr>
        <w:t>(q)</w:t>
      </w:r>
      <w:r w:rsidRPr="00F134E7">
        <w:rPr>
          <w:szCs w:val="20"/>
        </w:rPr>
        <w:tab/>
        <w:t xml:space="preserve">Any information that is designated as Protected Information in writing by Disclosing Party at the time the information is provided to Receiving Party except for information that is expressly designated not to be Protected Information by Section 1.3.1.2 or that, pursuant to Section 1.3.1.4, is no longer confidential; </w:t>
      </w:r>
    </w:p>
    <w:p w14:paraId="3078A3F7" w14:textId="77777777" w:rsidR="00F134E7" w:rsidRPr="00F134E7" w:rsidRDefault="00F134E7" w:rsidP="00F134E7">
      <w:pPr>
        <w:spacing w:after="240"/>
        <w:ind w:left="1440" w:hanging="720"/>
        <w:rPr>
          <w:szCs w:val="20"/>
        </w:rPr>
      </w:pPr>
      <w:r w:rsidRPr="00F134E7">
        <w:rPr>
          <w:szCs w:val="20"/>
        </w:rPr>
        <w:t>(r)</w:t>
      </w:r>
      <w:r w:rsidRPr="00F134E7">
        <w:rPr>
          <w:szCs w:val="20"/>
        </w:rPr>
        <w:tab/>
        <w:t xml:space="preserve">Any information compiled by a Market Participant on a Customer that in the normal course of a Market Participant’s business that makes possible the identification of any individual Customer by matching such information with the Customer’s name, address, account number, type of classification service, historical electricity usage, expected patterns of use, types of facilities used in providing service, individual contract terms and conditions, price, current charges, billing record, or any other information that a Customer has expressly requested not be disclosed (“Proprietary Customer Information”) unless the Customer has authorized the release for public disclosure of that information in a manner approved by the Public Utility Commission of Texas (PUCT).  Information that is redacted or organized in such a way as to make it impossible to identify the </w:t>
      </w:r>
      <w:r w:rsidRPr="00F134E7">
        <w:rPr>
          <w:szCs w:val="20"/>
        </w:rPr>
        <w:lastRenderedPageBreak/>
        <w:t>Customer to whom the information relates does not constitute Proprietary Customer Information;</w:t>
      </w:r>
    </w:p>
    <w:p w14:paraId="1F371240" w14:textId="77777777" w:rsidR="00F134E7" w:rsidRPr="00F134E7" w:rsidRDefault="00F134E7" w:rsidP="00F134E7">
      <w:pPr>
        <w:spacing w:after="240"/>
        <w:ind w:left="1440" w:hanging="720"/>
        <w:rPr>
          <w:szCs w:val="20"/>
        </w:rPr>
      </w:pPr>
      <w:r w:rsidRPr="00F134E7">
        <w:rPr>
          <w:szCs w:val="20"/>
        </w:rPr>
        <w:t>(s)</w:t>
      </w:r>
      <w:r w:rsidRPr="00F134E7">
        <w:rPr>
          <w:szCs w:val="20"/>
        </w:rPr>
        <w:tab/>
        <w:t>Any software, products of software, or other vendor information that ERCOT is required to keep confidential under its agreements;</w:t>
      </w:r>
    </w:p>
    <w:p w14:paraId="1EC3DAB9" w14:textId="77777777" w:rsidR="00F134E7" w:rsidRPr="00F134E7" w:rsidRDefault="00F134E7" w:rsidP="00F134E7">
      <w:pPr>
        <w:spacing w:after="240"/>
        <w:ind w:left="1440" w:hanging="720"/>
        <w:rPr>
          <w:szCs w:val="20"/>
        </w:rPr>
      </w:pPr>
      <w:r w:rsidRPr="00F134E7">
        <w:rPr>
          <w:szCs w:val="20"/>
        </w:rPr>
        <w:t>(t)</w:t>
      </w:r>
      <w:r w:rsidRPr="00F134E7">
        <w:rPr>
          <w:szCs w:val="20"/>
        </w:rPr>
        <w:tab/>
        <w:t>QSE, Transmission Service Provider (TSP), and Distribution Service Provider (DSP) backup plans collected by ERCOT under the Protocols or Other Binding Documents;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134E7" w:rsidRPr="00F134E7" w14:paraId="0358C375" w14:textId="77777777" w:rsidTr="00D756E3">
        <w:tc>
          <w:tcPr>
            <w:tcW w:w="9558" w:type="dxa"/>
            <w:tcBorders>
              <w:top w:val="single" w:sz="4" w:space="0" w:color="auto"/>
              <w:left w:val="single" w:sz="4" w:space="0" w:color="auto"/>
              <w:bottom w:val="single" w:sz="4" w:space="0" w:color="auto"/>
              <w:right w:val="single" w:sz="4" w:space="0" w:color="auto"/>
            </w:tcBorders>
            <w:shd w:val="clear" w:color="auto" w:fill="D9D9D9"/>
          </w:tcPr>
          <w:p w14:paraId="5AAAAAE5" w14:textId="77777777" w:rsidR="00F134E7" w:rsidRPr="00F134E7" w:rsidRDefault="00F134E7" w:rsidP="00F134E7">
            <w:pPr>
              <w:spacing w:before="120" w:after="240"/>
              <w:rPr>
                <w:b/>
                <w:i/>
                <w:szCs w:val="20"/>
              </w:rPr>
            </w:pPr>
            <w:r w:rsidRPr="00F134E7">
              <w:rPr>
                <w:b/>
                <w:i/>
                <w:szCs w:val="20"/>
              </w:rPr>
              <w:t>[NPRR857:  Replace item (t)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606AFC2A" w14:textId="77777777" w:rsidR="00F134E7" w:rsidRPr="00F134E7" w:rsidRDefault="00F134E7" w:rsidP="00F134E7">
            <w:pPr>
              <w:spacing w:after="240"/>
              <w:ind w:left="1440" w:hanging="720"/>
              <w:rPr>
                <w:szCs w:val="20"/>
              </w:rPr>
            </w:pPr>
            <w:r w:rsidRPr="00F134E7">
              <w:rPr>
                <w:szCs w:val="20"/>
              </w:rPr>
              <w:t>(t)</w:t>
            </w:r>
            <w:r w:rsidRPr="00F134E7">
              <w:rPr>
                <w:szCs w:val="20"/>
              </w:rPr>
              <w:tab/>
              <w:t>QSE, Transmission Service Provider (TSP), Direct Current Tie Operator (DCTO), and Distribution Service Provider (DSP) backup plans collected by ERCOT under the Protocols or Other Binding Documents;</w:t>
            </w:r>
          </w:p>
        </w:tc>
      </w:tr>
    </w:tbl>
    <w:p w14:paraId="7F4F1E11" w14:textId="77777777" w:rsidR="00F134E7" w:rsidRPr="00F134E7" w:rsidRDefault="00F134E7" w:rsidP="00F134E7">
      <w:pPr>
        <w:spacing w:before="240" w:after="240"/>
        <w:ind w:left="1440" w:hanging="720"/>
        <w:rPr>
          <w:szCs w:val="20"/>
        </w:rPr>
      </w:pPr>
      <w:r w:rsidRPr="00F134E7">
        <w:rPr>
          <w:szCs w:val="20"/>
        </w:rPr>
        <w:t>(u)</w:t>
      </w:r>
      <w:r w:rsidRPr="00F134E7">
        <w:rPr>
          <w:szCs w:val="20"/>
        </w:rPr>
        <w:tab/>
        <w:t xml:space="preserve">Direct Current Tie (DC Tie) Schedule information.  The Protected Information status of this information shall expire on the date on which ERCOT files the report with the PUCT that is required by P.U.C. </w:t>
      </w:r>
      <w:r w:rsidRPr="00F134E7">
        <w:rPr>
          <w:iCs/>
          <w:smallCaps/>
          <w:szCs w:val="20"/>
        </w:rPr>
        <w:t>Subst</w:t>
      </w:r>
      <w:r w:rsidRPr="00F134E7">
        <w:rPr>
          <w:iCs/>
          <w:szCs w:val="20"/>
        </w:rPr>
        <w:t>. R.</w:t>
      </w:r>
      <w:r w:rsidRPr="00F134E7">
        <w:rPr>
          <w:szCs w:val="20"/>
        </w:rPr>
        <w:t xml:space="preserve"> 25.192, Transmission Rates for Export from ERCOT, relating to energy imported and exported over DC Ties interconnected to the ERCOT System; </w:t>
      </w:r>
    </w:p>
    <w:p w14:paraId="194165B8" w14:textId="77777777" w:rsidR="00F134E7" w:rsidRPr="00F134E7" w:rsidRDefault="00F134E7" w:rsidP="00F134E7">
      <w:pPr>
        <w:spacing w:after="240"/>
        <w:ind w:left="1440" w:hanging="720"/>
        <w:rPr>
          <w:szCs w:val="20"/>
        </w:rPr>
      </w:pPr>
      <w:r w:rsidRPr="00F134E7">
        <w:rPr>
          <w:szCs w:val="20"/>
        </w:rPr>
        <w:t>(v)</w:t>
      </w:r>
      <w:r w:rsidRPr="00F134E7">
        <w:rPr>
          <w:szCs w:val="20"/>
        </w:rPr>
        <w:tab/>
        <w:t xml:space="preserve">Any Texas Standard Electronic Transaction (TX SET) transaction submitted by an LSE to ERCOT or received by an LSE from ERCOT.  This paragraph does not apply to ERCOT’s compliance with: </w:t>
      </w:r>
    </w:p>
    <w:p w14:paraId="7CE7FAEA" w14:textId="77777777" w:rsidR="00F134E7" w:rsidRPr="00F134E7" w:rsidRDefault="00F134E7" w:rsidP="00F134E7">
      <w:pPr>
        <w:spacing w:after="240"/>
        <w:ind w:left="2160" w:hanging="720"/>
        <w:rPr>
          <w:szCs w:val="20"/>
        </w:rPr>
      </w:pPr>
      <w:r w:rsidRPr="00F134E7">
        <w:rPr>
          <w:szCs w:val="20"/>
        </w:rPr>
        <w:t>(i)</w:t>
      </w:r>
      <w:r w:rsidRPr="00F134E7">
        <w:rPr>
          <w:szCs w:val="20"/>
        </w:rPr>
        <w:tab/>
        <w:t xml:space="preserve">PUCT Substantive Rules on performance measure reporting; </w:t>
      </w:r>
    </w:p>
    <w:p w14:paraId="6A91D040" w14:textId="77777777" w:rsidR="00F134E7" w:rsidRPr="00F134E7" w:rsidRDefault="00F134E7" w:rsidP="00F134E7">
      <w:pPr>
        <w:spacing w:after="240"/>
        <w:ind w:left="2160" w:hanging="720"/>
        <w:rPr>
          <w:szCs w:val="20"/>
        </w:rPr>
      </w:pPr>
      <w:r w:rsidRPr="00F134E7">
        <w:rPr>
          <w:szCs w:val="20"/>
        </w:rPr>
        <w:t>(ii)</w:t>
      </w:r>
      <w:r w:rsidRPr="00F134E7">
        <w:rPr>
          <w:szCs w:val="20"/>
        </w:rPr>
        <w:tab/>
        <w:t xml:space="preserve">These Protocols or Other Binding Documents; or </w:t>
      </w:r>
    </w:p>
    <w:p w14:paraId="76EF2128" w14:textId="77777777" w:rsidR="00F134E7" w:rsidRPr="00F134E7" w:rsidRDefault="00F134E7" w:rsidP="00F134E7">
      <w:pPr>
        <w:spacing w:after="240"/>
        <w:ind w:left="2160" w:hanging="720"/>
        <w:rPr>
          <w:szCs w:val="20"/>
        </w:rPr>
      </w:pPr>
      <w:r w:rsidRPr="00F134E7">
        <w:rPr>
          <w:szCs w:val="20"/>
        </w:rPr>
        <w:t>(iii)</w:t>
      </w:r>
      <w:r w:rsidRPr="00F134E7">
        <w:rPr>
          <w:szCs w:val="20"/>
        </w:rPr>
        <w:tab/>
        <w:t>Any Technical Advisory Committee (TAC)-approved reporting requirements;</w:t>
      </w:r>
    </w:p>
    <w:p w14:paraId="4ED7E9AD" w14:textId="77777777" w:rsidR="00F134E7" w:rsidRPr="00F134E7" w:rsidRDefault="00F134E7" w:rsidP="00F134E7">
      <w:pPr>
        <w:spacing w:after="240"/>
        <w:ind w:left="1440" w:hanging="720"/>
        <w:rPr>
          <w:szCs w:val="20"/>
        </w:rPr>
      </w:pPr>
      <w:r w:rsidRPr="00F134E7">
        <w:rPr>
          <w:szCs w:val="20"/>
        </w:rPr>
        <w:t>(w)</w:t>
      </w:r>
      <w:r w:rsidRPr="00F134E7">
        <w:rPr>
          <w:szCs w:val="20"/>
        </w:rPr>
        <w:tab/>
        <w:t>Information concerning the probability of return to service and expected lead time for returning to service for a Mothballed Generation Resource or Mothballed ESR, submitted pursuant to Section 3.14.1.9, Generation Resource/Energy Storage Resource Status Updates;</w:t>
      </w:r>
    </w:p>
    <w:p w14:paraId="4C2C6C49" w14:textId="77777777" w:rsidR="00F134E7" w:rsidRPr="00F134E7" w:rsidRDefault="00F134E7" w:rsidP="00F134E7">
      <w:pPr>
        <w:spacing w:after="240"/>
        <w:ind w:left="1440" w:hanging="720"/>
        <w:rPr>
          <w:szCs w:val="20"/>
        </w:rPr>
      </w:pPr>
      <w:r w:rsidRPr="00F134E7">
        <w:rPr>
          <w:szCs w:val="20"/>
        </w:rPr>
        <w:t>(x)</w:t>
      </w:r>
      <w:r w:rsidRPr="00F134E7">
        <w:rPr>
          <w:szCs w:val="20"/>
        </w:rPr>
        <w:tab/>
        <w:t>Information provided by Entities under Section 10.3.2.4, Reporting of Net Generation Capacity;</w:t>
      </w:r>
    </w:p>
    <w:p w14:paraId="5F430F93" w14:textId="77777777" w:rsidR="00F134E7" w:rsidRPr="00F134E7" w:rsidRDefault="00F134E7" w:rsidP="00F134E7">
      <w:pPr>
        <w:spacing w:after="240"/>
        <w:ind w:left="1440" w:hanging="720"/>
        <w:rPr>
          <w:szCs w:val="20"/>
        </w:rPr>
      </w:pPr>
      <w:r w:rsidRPr="00F134E7">
        <w:rPr>
          <w:szCs w:val="20"/>
        </w:rPr>
        <w:lastRenderedPageBreak/>
        <w:t>(y)</w:t>
      </w:r>
      <w:r w:rsidRPr="00F134E7">
        <w:rPr>
          <w:szCs w:val="20"/>
        </w:rPr>
        <w:tab/>
        <w:t>Alternative fuel reserve capability and firm gas availability information submitted pursuant to Section 6.5.9.3.1, Operating Condition Notice, Section 6.5.9.3.2, Advisory, and Section 6.5.9.3.3, Watch, and as defined by the Operating Guides;</w:t>
      </w:r>
    </w:p>
    <w:p w14:paraId="2AB95930" w14:textId="77777777" w:rsidR="00F134E7" w:rsidRPr="00F134E7" w:rsidRDefault="00F134E7" w:rsidP="00F134E7">
      <w:pPr>
        <w:spacing w:after="240"/>
        <w:ind w:left="1440" w:hanging="720"/>
        <w:rPr>
          <w:szCs w:val="20"/>
        </w:rPr>
      </w:pPr>
      <w:r w:rsidRPr="00F134E7">
        <w:rPr>
          <w:szCs w:val="20"/>
        </w:rPr>
        <w:t>(z)</w:t>
      </w:r>
      <w:r w:rsidRPr="00F134E7">
        <w:rPr>
          <w:szCs w:val="20"/>
        </w:rPr>
        <w:tab/>
        <w:t xml:space="preserve">Non-public financial information provided by a Counter-Party to ERCOT pursuant to meeting its credit qualification requirements as well as the QSE’s form of credit support; </w:t>
      </w:r>
    </w:p>
    <w:p w14:paraId="239F57A9" w14:textId="77777777" w:rsidR="00F134E7" w:rsidRPr="00F134E7" w:rsidRDefault="00F134E7" w:rsidP="00F134E7">
      <w:pPr>
        <w:spacing w:after="240"/>
        <w:ind w:left="1440" w:hanging="720"/>
        <w:rPr>
          <w:iCs/>
          <w:szCs w:val="20"/>
        </w:rPr>
      </w:pPr>
      <w:r w:rsidRPr="00F134E7">
        <w:rPr>
          <w:iCs/>
          <w:szCs w:val="20"/>
        </w:rPr>
        <w:t>(aa)</w:t>
      </w:r>
      <w:r w:rsidRPr="00F134E7">
        <w:rPr>
          <w:iCs/>
          <w:szCs w:val="20"/>
        </w:rPr>
        <w:tab/>
        <w:t xml:space="preserve">Emergency operations plans submitted pursuant to </w:t>
      </w:r>
      <w:r w:rsidRPr="00F134E7">
        <w:rPr>
          <w:szCs w:val="20"/>
        </w:rPr>
        <w:t xml:space="preserve">P.U.C. </w:t>
      </w:r>
      <w:r w:rsidRPr="00F134E7">
        <w:rPr>
          <w:iCs/>
          <w:smallCaps/>
          <w:szCs w:val="20"/>
        </w:rPr>
        <w:t>Subst</w:t>
      </w:r>
      <w:r w:rsidRPr="00F134E7">
        <w:rPr>
          <w:iCs/>
          <w:szCs w:val="20"/>
        </w:rPr>
        <w:t>. R.</w:t>
      </w:r>
      <w:r w:rsidRPr="00F134E7">
        <w:rPr>
          <w:szCs w:val="20"/>
        </w:rPr>
        <w:t xml:space="preserve"> 25.53, Electric Service Emergency Operations Plans</w:t>
      </w:r>
      <w:r w:rsidRPr="00F134E7">
        <w:rPr>
          <w:iCs/>
          <w:szCs w:val="20"/>
        </w:rPr>
        <w:t xml:space="preserve">; </w:t>
      </w:r>
    </w:p>
    <w:p w14:paraId="32F2C457" w14:textId="77777777" w:rsidR="00F134E7" w:rsidRPr="00F134E7" w:rsidRDefault="00F134E7" w:rsidP="00F134E7">
      <w:pPr>
        <w:spacing w:after="240"/>
        <w:ind w:left="1440" w:hanging="720"/>
      </w:pPr>
      <w:r w:rsidRPr="00F134E7">
        <w:rPr>
          <w:iCs/>
          <w:szCs w:val="20"/>
        </w:rPr>
        <w:t>(bb)</w:t>
      </w:r>
      <w:r w:rsidRPr="00F134E7">
        <w:rPr>
          <w:szCs w:val="20"/>
        </w:rPr>
        <w:tab/>
        <w:t xml:space="preserve">Information provided by a Counter-Party under Section 16.16.3, </w:t>
      </w:r>
      <w:r w:rsidRPr="00F134E7">
        <w:t>Verification of Risk Management Framework;</w:t>
      </w:r>
    </w:p>
    <w:p w14:paraId="2662FE32" w14:textId="77777777" w:rsidR="00F134E7" w:rsidRPr="00F134E7" w:rsidRDefault="00F134E7" w:rsidP="00F134E7">
      <w:pPr>
        <w:spacing w:after="240"/>
        <w:ind w:left="1440" w:hanging="720"/>
        <w:rPr>
          <w:szCs w:val="20"/>
        </w:rPr>
      </w:pPr>
      <w:r w:rsidRPr="00F134E7">
        <w:rPr>
          <w:szCs w:val="20"/>
        </w:rPr>
        <w:t>(cc)</w:t>
      </w:r>
      <w:r w:rsidRPr="00F134E7">
        <w:rPr>
          <w:szCs w:val="20"/>
        </w:rPr>
        <w:tab/>
        <w:t>Any data related to Load response capabilities that are self-arranged by the LSE or pursuant to a bilateral agreement between a specific LSE and its Customers, other than data either related to any service procured by ERCOT or non-LSE-specific aggregated data.  Such data includes pricing, dispatch instructions, and other proprietary information of the Load response product;</w:t>
      </w:r>
    </w:p>
    <w:p w14:paraId="3EBE8DAB" w14:textId="77777777" w:rsidR="00F134E7" w:rsidRPr="00F134E7" w:rsidRDefault="00F134E7" w:rsidP="00F134E7">
      <w:pPr>
        <w:spacing w:after="240"/>
        <w:ind w:left="1440" w:hanging="720"/>
        <w:rPr>
          <w:szCs w:val="20"/>
        </w:rPr>
      </w:pPr>
      <w:r w:rsidRPr="00F134E7">
        <w:rPr>
          <w:iCs/>
          <w:szCs w:val="20"/>
        </w:rPr>
        <w:t>(dd)</w:t>
      </w:r>
      <w:r w:rsidRPr="00F134E7">
        <w:rPr>
          <w:iCs/>
          <w:szCs w:val="20"/>
        </w:rPr>
        <w:tab/>
      </w:r>
      <w:r w:rsidRPr="00F134E7">
        <w:rPr>
          <w:szCs w:val="20"/>
        </w:rPr>
        <w:t>Status of Settlement Only Generators (SOGs), including Outages, limitations, or scheduled or metered output data, except that ERCOT may disclose output data from an SOG as part of an extract or forwarded TX SET transaction provided to the LSE associated with the ESI ID of the Premise where the SOG is located.  The Protected Information status of this information shall expire 60 days after the applicable Operating Day;</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134E7" w:rsidRPr="00F134E7" w14:paraId="732DCD6A" w14:textId="77777777" w:rsidTr="00D756E3">
        <w:tc>
          <w:tcPr>
            <w:tcW w:w="9558" w:type="dxa"/>
            <w:tcBorders>
              <w:top w:val="single" w:sz="4" w:space="0" w:color="auto"/>
              <w:left w:val="single" w:sz="4" w:space="0" w:color="auto"/>
              <w:bottom w:val="single" w:sz="4" w:space="0" w:color="auto"/>
              <w:right w:val="single" w:sz="4" w:space="0" w:color="auto"/>
            </w:tcBorders>
            <w:shd w:val="clear" w:color="auto" w:fill="D9D9D9"/>
          </w:tcPr>
          <w:p w14:paraId="2F4DBA3B" w14:textId="77777777" w:rsidR="00F134E7" w:rsidRPr="00F134E7" w:rsidRDefault="00F134E7" w:rsidP="00F134E7">
            <w:pPr>
              <w:spacing w:before="120" w:after="240"/>
              <w:rPr>
                <w:b/>
                <w:i/>
                <w:szCs w:val="20"/>
              </w:rPr>
            </w:pPr>
            <w:r w:rsidRPr="00F134E7">
              <w:rPr>
                <w:b/>
                <w:i/>
                <w:szCs w:val="20"/>
              </w:rPr>
              <w:t>[NPRR829 and NPRR995:  Replace applicable portions of paragraph (dd) above with the following upon system implementation:]</w:t>
            </w:r>
          </w:p>
          <w:p w14:paraId="53EE2C7E" w14:textId="77777777" w:rsidR="00F134E7" w:rsidRPr="00F134E7" w:rsidRDefault="00F134E7" w:rsidP="00F134E7">
            <w:pPr>
              <w:spacing w:after="240"/>
              <w:ind w:left="1440" w:hanging="720"/>
              <w:rPr>
                <w:szCs w:val="20"/>
              </w:rPr>
            </w:pPr>
            <w:r w:rsidRPr="00F134E7">
              <w:rPr>
                <w:iCs/>
                <w:szCs w:val="20"/>
              </w:rPr>
              <w:t>(dd)</w:t>
            </w:r>
            <w:r w:rsidRPr="00F134E7">
              <w:rPr>
                <w:iCs/>
                <w:szCs w:val="20"/>
              </w:rPr>
              <w:tab/>
            </w:r>
            <w:r w:rsidRPr="00F134E7">
              <w:rPr>
                <w:szCs w:val="20"/>
              </w:rPr>
              <w:t>Status of Settlement Only Generators (SOGs) and Settlement Only Energy Storage System (SOESS), including Outages, limitations, schedules, metered output and withdrawal data, or data telemetered for use in the calculation of Real-Time Liability (RTL) as described in Section 16.11.4.3.2, Real-Time Liability Estimate, except that ERCOT may disclose metered output and withdrawal data from an SOG or SOESS as part of an extract or forwarded TX SET transaction provided to the LSE associated with the ESI ID of the Premise where the SOG is located.  The Protected Information status of this information shall expire 60 days after the applicable Operating Day;</w:t>
            </w:r>
          </w:p>
        </w:tc>
      </w:tr>
    </w:tbl>
    <w:p w14:paraId="3F2E4E13" w14:textId="77777777" w:rsidR="00F134E7" w:rsidRPr="00F134E7" w:rsidRDefault="00F134E7" w:rsidP="00F134E7">
      <w:pPr>
        <w:spacing w:before="240" w:after="240"/>
        <w:ind w:left="1440" w:hanging="720"/>
        <w:rPr>
          <w:szCs w:val="20"/>
        </w:rPr>
      </w:pPr>
      <w:r w:rsidRPr="00F134E7">
        <w:rPr>
          <w:szCs w:val="20"/>
        </w:rPr>
        <w:t>(ee)</w:t>
      </w:r>
      <w:r w:rsidRPr="00F134E7">
        <w:rPr>
          <w:szCs w:val="20"/>
        </w:rPr>
        <w:tab/>
        <w:t xml:space="preserve">Any documents or data submitted to ERCOT in connection with an Alternative Dispute Resolution (ADR) proceeding.  The Protected Information status of this information shall expire upon ERCOT’s issuance of a Market Notice indicating the disposition of the ADR proceeding pursuant to paragraph (1) of Section 20.9, Resolution of Alternative Dispute Resolution Proceedings and Notification to </w:t>
      </w:r>
      <w:r w:rsidRPr="00F134E7">
        <w:rPr>
          <w:szCs w:val="20"/>
        </w:rPr>
        <w:lastRenderedPageBreak/>
        <w:t>Market Participants, except to the extent the information continues to qualify as Protected Information pursuant to another paragraph of this Section 1.3.1.1;</w:t>
      </w:r>
    </w:p>
    <w:p w14:paraId="6E75FE66" w14:textId="77777777" w:rsidR="00F134E7" w:rsidRPr="00F134E7" w:rsidRDefault="00F134E7" w:rsidP="00F134E7">
      <w:pPr>
        <w:spacing w:after="240"/>
        <w:ind w:left="1440" w:hanging="720"/>
        <w:rPr>
          <w:szCs w:val="20"/>
        </w:rPr>
      </w:pPr>
      <w:r w:rsidRPr="00F134E7">
        <w:rPr>
          <w:szCs w:val="20"/>
        </w:rPr>
        <w:t>(ff)</w:t>
      </w:r>
      <w:r w:rsidRPr="00F134E7">
        <w:rPr>
          <w:szCs w:val="20"/>
        </w:rPr>
        <w:tab/>
        <w:t xml:space="preserve">Reasons for and future expectations of overrides to a specific Resource’s High Dispatch Limit (HDL) or Low Dispatch Limit (LDL).  The Protected Information status of this information shall expire 60 days after the applicable Operating Day; </w:t>
      </w:r>
    </w:p>
    <w:p w14:paraId="3FAD848B" w14:textId="77777777" w:rsidR="00F134E7" w:rsidRPr="00F134E7" w:rsidRDefault="00F134E7" w:rsidP="00F134E7">
      <w:pPr>
        <w:spacing w:after="240"/>
        <w:ind w:left="1440" w:hanging="720"/>
        <w:rPr>
          <w:szCs w:val="20"/>
        </w:rPr>
      </w:pPr>
      <w:r w:rsidRPr="00F134E7">
        <w:rPr>
          <w:szCs w:val="20"/>
        </w:rPr>
        <w:t>(gg)</w:t>
      </w:r>
      <w:r w:rsidRPr="00F134E7">
        <w:rPr>
          <w:szCs w:val="20"/>
        </w:rPr>
        <w:tab/>
        <w:t>Information provided to ERCOT under Section 16.18, Cybersecurity Incident Notification, except that ERCOT may disclose general information concerning a Cybersecurity Incident in a Market Notice in accordance with paragraph (5) of Section 16.18 to assist Market Participants in mitigating risk associated with a Cybersecurity Incident;</w:t>
      </w:r>
    </w:p>
    <w:p w14:paraId="7EC29B23" w14:textId="77777777" w:rsidR="00F134E7" w:rsidRPr="00F134E7" w:rsidRDefault="00F134E7" w:rsidP="00F134E7">
      <w:pPr>
        <w:spacing w:after="240"/>
        <w:ind w:left="1440" w:hanging="720"/>
        <w:rPr>
          <w:szCs w:val="20"/>
        </w:rPr>
      </w:pPr>
      <w:r w:rsidRPr="00F134E7">
        <w:rPr>
          <w:szCs w:val="20"/>
        </w:rPr>
        <w:t>(hh)</w:t>
      </w:r>
      <w:r w:rsidRPr="00F134E7">
        <w:rPr>
          <w:szCs w:val="20"/>
        </w:rPr>
        <w:tab/>
        <w:t>Information disclosed in response to paragraphs (1)-(4) of the Natural Gas Pipeline Coordination section of Section 22, Attachment K, Declaration of Natural Gas Pipeline Coordination, submitted to ERCOT in accordance with Section 3.21, Submission of Declarations of Natural Gas Pipeline Coordination.  The Protected Information status of Resource Outage information shall expire as provided in paragraph (1)(c) of Section 1.3.1.1;</w:t>
      </w:r>
    </w:p>
    <w:p w14:paraId="0AC69B55" w14:textId="77777777" w:rsidR="00F134E7" w:rsidRPr="00F134E7" w:rsidRDefault="00F134E7" w:rsidP="00F134E7">
      <w:pPr>
        <w:spacing w:after="240"/>
        <w:ind w:left="1440" w:hanging="720"/>
        <w:rPr>
          <w:szCs w:val="20"/>
        </w:rPr>
      </w:pPr>
      <w:r w:rsidRPr="00F134E7">
        <w:rPr>
          <w:szCs w:val="20"/>
        </w:rPr>
        <w:t>(ii)</w:t>
      </w:r>
      <w:r w:rsidRPr="00F134E7">
        <w:rPr>
          <w:szCs w:val="20"/>
        </w:rPr>
        <w:tab/>
        <w:t xml:space="preserve">Information concerning weatherization activities submitted to, obtained by, or generated by ERCOT in connection with P.U.C. </w:t>
      </w:r>
      <w:r w:rsidRPr="00F134E7">
        <w:rPr>
          <w:iCs/>
          <w:smallCaps/>
          <w:szCs w:val="20"/>
        </w:rPr>
        <w:t>Subst</w:t>
      </w:r>
      <w:r w:rsidRPr="00F134E7">
        <w:rPr>
          <w:iCs/>
          <w:szCs w:val="20"/>
        </w:rPr>
        <w:t xml:space="preserve">. R. </w:t>
      </w:r>
      <w:r w:rsidRPr="00F134E7">
        <w:rPr>
          <w:szCs w:val="20"/>
        </w:rPr>
        <w:t>25.55, Weather Emergency Preparedness, if such information allows the identification of any Resource or Resource Entity;</w:t>
      </w:r>
    </w:p>
    <w:p w14:paraId="0041CB0C" w14:textId="77777777" w:rsidR="00F134E7" w:rsidRPr="00F134E7" w:rsidRDefault="00F134E7" w:rsidP="00F134E7">
      <w:pPr>
        <w:spacing w:after="240"/>
        <w:ind w:left="1440" w:hanging="720"/>
        <w:rPr>
          <w:szCs w:val="20"/>
        </w:rPr>
      </w:pPr>
      <w:r w:rsidRPr="00F134E7">
        <w:rPr>
          <w:szCs w:val="20"/>
        </w:rPr>
        <w:t>(jj)</w:t>
      </w:r>
      <w:r w:rsidRPr="00F134E7">
        <w:rPr>
          <w:szCs w:val="20"/>
        </w:rPr>
        <w:tab/>
        <w:t xml:space="preserve">Information provided to ERCOT: </w:t>
      </w:r>
    </w:p>
    <w:p w14:paraId="7717438D" w14:textId="77777777" w:rsidR="00F134E7" w:rsidRPr="00F134E7" w:rsidRDefault="00F134E7" w:rsidP="00F134E7">
      <w:pPr>
        <w:spacing w:after="240"/>
        <w:ind w:left="2160" w:hanging="720"/>
        <w:rPr>
          <w:szCs w:val="20"/>
        </w:rPr>
      </w:pPr>
      <w:r w:rsidRPr="00F134E7">
        <w:rPr>
          <w:szCs w:val="20"/>
        </w:rPr>
        <w:t>(i)</w:t>
      </w:r>
      <w:r w:rsidRPr="00F134E7">
        <w:rPr>
          <w:szCs w:val="20"/>
        </w:rPr>
        <w:tab/>
        <w:t xml:space="preserve">By a QSE under paragraph (3) of Section 3.14.5, Firm Fuel Supply Service, as part of an offer to provide Firm Fuel Supply Service (FFSS), except that within ten Business Days of issuing FFSS awards, ERCOT may disclose the identity of all Generation Resources that were offered as primary Generation Resources or alternate Generation Resources to provide FFSS for the most recent procurement period, including prices and quantities offered; </w:t>
      </w:r>
    </w:p>
    <w:p w14:paraId="52878144" w14:textId="77777777" w:rsidR="00F134E7" w:rsidRPr="00F134E7" w:rsidRDefault="00F134E7" w:rsidP="00F134E7">
      <w:pPr>
        <w:spacing w:after="240"/>
        <w:ind w:left="2160" w:hanging="720"/>
        <w:rPr>
          <w:szCs w:val="20"/>
        </w:rPr>
      </w:pPr>
      <w:r w:rsidRPr="00F134E7">
        <w:rPr>
          <w:szCs w:val="20"/>
        </w:rPr>
        <w:t>(ii)</w:t>
      </w:r>
      <w:r w:rsidRPr="00F134E7">
        <w:rPr>
          <w:szCs w:val="20"/>
        </w:rPr>
        <w:tab/>
        <w:t>By a Resource Entity under paragraph (2) of Section 8.1.1.2.1.6, Firm Fuel Supply Service Resource Qualification, Testing, Decertification, and Recertification, as part of the voluntary process for ERCOT certification of a FFSS Qualified Contract; or</w:t>
      </w:r>
    </w:p>
    <w:p w14:paraId="3376FE79" w14:textId="77777777" w:rsidR="00F134E7" w:rsidRPr="00F134E7" w:rsidRDefault="00F134E7" w:rsidP="00F134E7">
      <w:pPr>
        <w:spacing w:after="240"/>
        <w:ind w:left="2160" w:hanging="720"/>
        <w:rPr>
          <w:szCs w:val="20"/>
        </w:rPr>
      </w:pPr>
      <w:r w:rsidRPr="00F134E7">
        <w:rPr>
          <w:szCs w:val="20"/>
        </w:rPr>
        <w:t>(iii)</w:t>
      </w:r>
      <w:r w:rsidRPr="00F134E7">
        <w:rPr>
          <w:szCs w:val="20"/>
        </w:rPr>
        <w:tab/>
        <w:t>By a Resource Entity in a Force Majeure Event report required under paragraph (14) of Section 8.1.1.2.6;</w:t>
      </w:r>
    </w:p>
    <w:p w14:paraId="1E380020" w14:textId="220CAEC1" w:rsidR="001B64BB" w:rsidRPr="00F134E7" w:rsidRDefault="00F134E7" w:rsidP="00F134E7">
      <w:pPr>
        <w:spacing w:after="240"/>
        <w:ind w:left="1440" w:hanging="720"/>
        <w:rPr>
          <w:szCs w:val="20"/>
        </w:rPr>
      </w:pPr>
      <w:r w:rsidRPr="00F134E7">
        <w:rPr>
          <w:szCs w:val="20"/>
        </w:rPr>
        <w:t>(kk)</w:t>
      </w:r>
      <w:r w:rsidRPr="00F134E7">
        <w:rPr>
          <w:szCs w:val="20"/>
        </w:rPr>
        <w:tab/>
        <w:t>Information provided to ERCOT pursuant to Section 16.2.1.1, QSE Background Check Process, or Section 16.8.1.1, CRR Account Holder Background Check Process;</w:t>
      </w:r>
      <w:r>
        <w:t xml:space="preserve"> </w:t>
      </w:r>
      <w:del w:id="2" w:author="ERCOT" w:date="2025-12-12T17:04:00Z" w16du:dateUtc="2025-12-12T23:04:00Z">
        <w:r w:rsidR="001B64BB" w:rsidDel="001B64BB">
          <w:delText>and</w:delText>
        </w:r>
      </w:del>
    </w:p>
    <w:p w14:paraId="6569967A" w14:textId="549295F4" w:rsidR="001B64BB" w:rsidRPr="003B1113" w:rsidRDefault="001B64BB" w:rsidP="001B64BB">
      <w:pPr>
        <w:spacing w:after="240"/>
        <w:ind w:left="1440" w:hanging="720"/>
      </w:pPr>
      <w:r w:rsidRPr="003A7262">
        <w:lastRenderedPageBreak/>
        <w:t>(</w:t>
      </w:r>
      <w:r>
        <w:t>ll</w:t>
      </w:r>
      <w:r w:rsidRPr="003A7262">
        <w:t>)</w:t>
      </w:r>
      <w:r w:rsidRPr="003A7262">
        <w:tab/>
        <w:t xml:space="preserve">Information concerning coal or lignite inventory provided by a QSE under Section 3.24, </w:t>
      </w:r>
      <w:r>
        <w:t>Notification</w:t>
      </w:r>
      <w:r w:rsidRPr="003A7262">
        <w:t xml:space="preserve"> of </w:t>
      </w:r>
      <w:r>
        <w:t>Low</w:t>
      </w:r>
      <w:r w:rsidRPr="003A7262">
        <w:t xml:space="preserve"> Coal and Lignite Inventory </w:t>
      </w:r>
      <w:r>
        <w:t>Levels</w:t>
      </w:r>
      <w:ins w:id="3" w:author="ERCOT" w:date="2025-12-12T17:05:00Z" w16du:dateUtc="2025-12-12T23:05:00Z">
        <w:r w:rsidR="008C5A1B">
          <w:t>; and</w:t>
        </w:r>
      </w:ins>
      <w:del w:id="4" w:author="ERCOT" w:date="2025-12-12T17:05:00Z" w16du:dateUtc="2025-12-12T23:05:00Z">
        <w:r w:rsidRPr="003A7262" w:rsidDel="008C5A1B">
          <w:delText>.</w:delText>
        </w:r>
      </w:del>
    </w:p>
    <w:p w14:paraId="63E3E163" w14:textId="43796C29" w:rsidR="00601A73" w:rsidRPr="00904471" w:rsidRDefault="00601A73" w:rsidP="00601A73">
      <w:pPr>
        <w:spacing w:after="240"/>
        <w:ind w:left="1440" w:hanging="720"/>
        <w:rPr>
          <w:szCs w:val="20"/>
        </w:rPr>
      </w:pPr>
      <w:ins w:id="5" w:author="ERCOT" w:date="2025-12-03T09:08:00Z" w16du:dateUtc="2025-12-03T15:08:00Z">
        <w:r>
          <w:rPr>
            <w:szCs w:val="20"/>
          </w:rPr>
          <w:t xml:space="preserve">(mm) </w:t>
        </w:r>
        <w:r>
          <w:rPr>
            <w:szCs w:val="20"/>
          </w:rPr>
          <w:tab/>
          <w:t>Information provided to ERCOT pursuant to paragraphs (7)(b) and (7)(c) of Section 3.10.6, QSE and Resource Entity Responsibilities.</w:t>
        </w:r>
      </w:ins>
    </w:p>
    <w:p w14:paraId="7BD83721" w14:textId="77777777" w:rsidR="00F134E7" w:rsidRDefault="00F134E7" w:rsidP="00F134E7">
      <w:pPr>
        <w:pStyle w:val="H3"/>
        <w:spacing w:before="480"/>
      </w:pPr>
      <w:bookmarkStart w:id="6" w:name="_Toc220402827"/>
      <w:bookmarkStart w:id="7" w:name="_Hlk215564287"/>
      <w:bookmarkEnd w:id="0"/>
      <w:r>
        <w:t>3.10.6</w:t>
      </w:r>
      <w:r>
        <w:tab/>
        <w:t>QSE and Resource Entity Responsibilities</w:t>
      </w:r>
      <w:bookmarkEnd w:id="6"/>
    </w:p>
    <w:p w14:paraId="30C7D750" w14:textId="77777777" w:rsidR="00F134E7" w:rsidRDefault="00F134E7" w:rsidP="00F134E7">
      <w:pPr>
        <w:pStyle w:val="BodyTextNumbered"/>
      </w:pPr>
      <w:r>
        <w:t>(1)</w:t>
      </w:r>
      <w:r>
        <w:tab/>
        <w:t xml:space="preserve">Resource Entities shall provide Resource Registration data pursuant to Planning Guide Section 6.8.2, Resource Registration Process, to ERCOT and to TSPs upon request.  The Resource Registration data will contain information describing each </w:t>
      </w:r>
      <w:r w:rsidRPr="00B276E1">
        <w:t xml:space="preserve">Generation Resource, </w:t>
      </w:r>
      <w:r>
        <w:t xml:space="preserve">ESR, </w:t>
      </w:r>
      <w:r w:rsidRPr="00B276E1">
        <w:t>SOG, and Load Resource</w:t>
      </w:r>
      <w:r>
        <w:t xml:space="preserve"> that it represents under Section 3.10.7.2, Modeling of Resources and Transmission Loads.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134E7" w14:paraId="72011463" w14:textId="77777777" w:rsidTr="00D756E3">
        <w:tc>
          <w:tcPr>
            <w:tcW w:w="9445" w:type="dxa"/>
            <w:tcBorders>
              <w:top w:val="single" w:sz="4" w:space="0" w:color="auto"/>
              <w:left w:val="single" w:sz="4" w:space="0" w:color="auto"/>
              <w:bottom w:val="single" w:sz="4" w:space="0" w:color="auto"/>
              <w:right w:val="single" w:sz="4" w:space="0" w:color="auto"/>
            </w:tcBorders>
            <w:shd w:val="clear" w:color="auto" w:fill="D9D9D9"/>
          </w:tcPr>
          <w:p w14:paraId="7D9BE84F" w14:textId="77777777" w:rsidR="00F134E7" w:rsidRDefault="00F134E7" w:rsidP="00D756E3">
            <w:pPr>
              <w:spacing w:before="120" w:after="240"/>
              <w:rPr>
                <w:b/>
                <w:i/>
              </w:rPr>
            </w:pPr>
            <w:r>
              <w:rPr>
                <w:b/>
                <w:i/>
              </w:rPr>
              <w:t>[NPRR995</w:t>
            </w:r>
            <w:r w:rsidRPr="004B0726">
              <w:rPr>
                <w:b/>
                <w:i/>
              </w:rPr>
              <w:t xml:space="preserve">: </w:t>
            </w:r>
            <w:r>
              <w:rPr>
                <w:b/>
                <w:i/>
              </w:rPr>
              <w:t xml:space="preserve"> Replace paragraph (1) above with the following upon system implementation:</w:t>
            </w:r>
            <w:r w:rsidRPr="004B0726">
              <w:rPr>
                <w:b/>
                <w:i/>
              </w:rPr>
              <w:t>]</w:t>
            </w:r>
          </w:p>
          <w:p w14:paraId="612C0D24" w14:textId="77777777" w:rsidR="00F134E7" w:rsidRPr="00F977F7" w:rsidRDefault="00F134E7" w:rsidP="00D756E3">
            <w:pPr>
              <w:spacing w:after="240"/>
              <w:ind w:left="720" w:hanging="720"/>
              <w:rPr>
                <w:iCs/>
              </w:rPr>
            </w:pPr>
            <w:r w:rsidRPr="00DE72B5">
              <w:rPr>
                <w:iCs/>
              </w:rPr>
              <w:t>(1)</w:t>
            </w:r>
            <w:r w:rsidRPr="00DE72B5">
              <w:rPr>
                <w:iCs/>
              </w:rPr>
              <w:tab/>
              <w:t>Resource Entities shall provide Resource Registration data pursuant to Planning Guide Section 6.8.2, Resource Registration Process, to ERCOT and to TSPs upon request.  The Resource Registration data will contain information describing each Generation Resource,</w:t>
            </w:r>
            <w:r>
              <w:rPr>
                <w:iCs/>
              </w:rPr>
              <w:t xml:space="preserve"> ESR,</w:t>
            </w:r>
            <w:r w:rsidRPr="00DE72B5">
              <w:rPr>
                <w:iCs/>
              </w:rPr>
              <w:t xml:space="preserve"> SOG, </w:t>
            </w:r>
            <w:r>
              <w:rPr>
                <w:iCs/>
              </w:rPr>
              <w:t xml:space="preserve">SOESS, </w:t>
            </w:r>
            <w:r w:rsidRPr="00DE72B5">
              <w:rPr>
                <w:iCs/>
              </w:rPr>
              <w:t>and Load Resource that it represents under Section 3.10.7.2, Modeling of Resources and Transmission Loads.</w:t>
            </w:r>
          </w:p>
        </w:tc>
      </w:tr>
    </w:tbl>
    <w:p w14:paraId="2E7812E7" w14:textId="77777777" w:rsidR="00F134E7" w:rsidRDefault="00F134E7" w:rsidP="00F134E7">
      <w:pPr>
        <w:pStyle w:val="BodyTextNumbered"/>
        <w:spacing w:before="240"/>
      </w:pPr>
      <w:r>
        <w:t>(2)</w:t>
      </w:r>
      <w:r>
        <w:tab/>
        <w:t xml:space="preserve">QSEs shall ensure availability of telemetry to generation and transmission equipment its Resource Entity owns at ERCOT’s request to maintain observability and redundancy requirements as specified herein, and under </w:t>
      </w:r>
      <w:r w:rsidRPr="00F2462F">
        <w:t>Section 3.10.7.5</w:t>
      </w:r>
      <w:r>
        <w:t>, Telemetry Requirements</w:t>
      </w:r>
      <w:r w:rsidRPr="00F2462F">
        <w:t>.</w:t>
      </w:r>
      <w:r>
        <w:t xml:space="preserve">  ERCOT shall request such additions when a lack of data telemetry has caused, or can be demonstrated to result in, inaccuracies between Real-Time measurements and modeling outcomes that could result in incorrect </w:t>
      </w:r>
      <w:r w:rsidRPr="00991A97">
        <w:t>LMP</w:t>
      </w:r>
      <w:r>
        <w:t xml:space="preserve"> prices or potential reliability problems.</w:t>
      </w:r>
    </w:p>
    <w:p w14:paraId="4F79E1FD" w14:textId="77777777" w:rsidR="00F134E7" w:rsidRPr="004441E4" w:rsidRDefault="00F134E7" w:rsidP="00F134E7">
      <w:pPr>
        <w:spacing w:after="240"/>
        <w:ind w:left="720" w:hanging="720"/>
        <w:rPr>
          <w:iCs/>
        </w:rPr>
      </w:pPr>
      <w:r w:rsidRPr="004441E4">
        <w:rPr>
          <w:iCs/>
        </w:rPr>
        <w:t xml:space="preserve">(3) </w:t>
      </w:r>
      <w:r w:rsidRPr="004441E4">
        <w:rPr>
          <w:iCs/>
        </w:rPr>
        <w:tab/>
        <w:t xml:space="preserve">For each Generation Resource and ESR, Resource Entities shall provide ERCOT the following temperature data: </w:t>
      </w:r>
    </w:p>
    <w:p w14:paraId="11DF77FC" w14:textId="77777777" w:rsidR="00F134E7" w:rsidRPr="004441E4" w:rsidRDefault="00F134E7" w:rsidP="00F134E7">
      <w:pPr>
        <w:spacing w:after="240"/>
        <w:ind w:left="1440" w:hanging="720"/>
        <w:rPr>
          <w:iCs/>
        </w:rPr>
      </w:pPr>
      <w:r w:rsidRPr="004441E4">
        <w:rPr>
          <w:iCs/>
        </w:rPr>
        <w:t xml:space="preserve">(a) </w:t>
      </w:r>
      <w:r w:rsidRPr="004441E4">
        <w:rPr>
          <w:iCs/>
        </w:rPr>
        <w:tab/>
        <w:t>Cold weather temperature limits:</w:t>
      </w:r>
    </w:p>
    <w:p w14:paraId="450AC68E" w14:textId="77777777" w:rsidR="00F134E7" w:rsidRPr="004441E4" w:rsidRDefault="00F134E7" w:rsidP="00F134E7">
      <w:pPr>
        <w:spacing w:after="240"/>
        <w:ind w:left="2160" w:hanging="720"/>
        <w:rPr>
          <w:iCs/>
        </w:rPr>
      </w:pPr>
      <w:r w:rsidRPr="004441E4">
        <w:rPr>
          <w:iCs/>
        </w:rPr>
        <w:t xml:space="preserve">(i) </w:t>
      </w:r>
      <w:r w:rsidRPr="004441E4">
        <w:rPr>
          <w:iCs/>
        </w:rPr>
        <w:tab/>
        <w:t>Minimum historical ambient dry bulb temperature in degrees Fahrenheit at which the Resource has operated without a Forced Outage or Startup Loading Failure due to cold weather after at least one complete winter Peak Load Season following the Resource’s Initial Synchronization date based on the previous five calendar years of historical data; and</w:t>
      </w:r>
    </w:p>
    <w:p w14:paraId="496FFE6A" w14:textId="77777777" w:rsidR="00F134E7" w:rsidRPr="004441E4" w:rsidRDefault="00F134E7" w:rsidP="00F134E7">
      <w:pPr>
        <w:spacing w:after="240"/>
        <w:ind w:left="2160" w:hanging="720"/>
        <w:rPr>
          <w:iCs/>
        </w:rPr>
      </w:pPr>
      <w:r w:rsidRPr="004441E4">
        <w:rPr>
          <w:iCs/>
        </w:rPr>
        <w:t xml:space="preserve">(ii) </w:t>
      </w:r>
      <w:r w:rsidRPr="004441E4">
        <w:rPr>
          <w:iCs/>
        </w:rPr>
        <w:tab/>
        <w:t>Minimum historical ambient dry bulb temperature in degrees Fahrenheit at which the Resource has operated without experiencing a Forced Derate greater than 10 MW and 5% of its winter Seasonal net maximum rating due to cold weather after at least one complete winter Peak Load Season following the Resource’s Initial Synchronization date</w:t>
      </w:r>
      <w:r w:rsidRPr="004441E4" w:rsidDel="0016723F">
        <w:rPr>
          <w:sz w:val="16"/>
          <w:szCs w:val="16"/>
        </w:rPr>
        <w:t xml:space="preserve"> </w:t>
      </w:r>
      <w:r w:rsidRPr="004441E4">
        <w:rPr>
          <w:iCs/>
        </w:rPr>
        <w:t>based on the previous five calendar years of historical data; and</w:t>
      </w:r>
    </w:p>
    <w:p w14:paraId="688017A0" w14:textId="77777777" w:rsidR="00F134E7" w:rsidRPr="004441E4" w:rsidRDefault="00F134E7" w:rsidP="00F134E7">
      <w:pPr>
        <w:spacing w:after="240"/>
        <w:ind w:left="2160" w:hanging="720"/>
        <w:rPr>
          <w:iCs/>
        </w:rPr>
      </w:pPr>
      <w:r w:rsidRPr="004441E4">
        <w:rPr>
          <w:iCs/>
        </w:rPr>
        <w:lastRenderedPageBreak/>
        <w:t xml:space="preserve">(iii)  </w:t>
      </w:r>
      <w:r w:rsidRPr="004441E4">
        <w:rPr>
          <w:iCs/>
        </w:rPr>
        <w:tab/>
        <w:t>At least one of the following:</w:t>
      </w:r>
    </w:p>
    <w:p w14:paraId="15173D47" w14:textId="77777777" w:rsidR="00F134E7" w:rsidRPr="004441E4" w:rsidRDefault="00F134E7" w:rsidP="00F134E7">
      <w:pPr>
        <w:spacing w:after="240"/>
        <w:ind w:left="2880" w:hanging="720"/>
        <w:rPr>
          <w:iCs/>
        </w:rPr>
      </w:pPr>
      <w:r w:rsidRPr="004441E4">
        <w:rPr>
          <w:iCs/>
        </w:rPr>
        <w:t>(A)</w:t>
      </w:r>
      <w:r w:rsidRPr="004441E4">
        <w:rPr>
          <w:iCs/>
        </w:rPr>
        <w:tab/>
        <w:t xml:space="preserve">Minimum ambient dry bulb temperature in degrees Fahrenheit at which the Resource was designed to operate without a Forced Derate greater than 10 MW and 5% of its winter Seasonal net maximum sustainable rating; or </w:t>
      </w:r>
    </w:p>
    <w:p w14:paraId="379692B4" w14:textId="77777777" w:rsidR="00F134E7" w:rsidRPr="004441E4" w:rsidRDefault="00F134E7" w:rsidP="00F134E7">
      <w:pPr>
        <w:spacing w:after="240"/>
        <w:ind w:left="2880" w:hanging="720"/>
        <w:rPr>
          <w:iCs/>
        </w:rPr>
      </w:pPr>
      <w:r w:rsidRPr="004441E4">
        <w:rPr>
          <w:iCs/>
        </w:rPr>
        <w:t>(B)</w:t>
      </w:r>
      <w:r w:rsidRPr="004441E4">
        <w:rPr>
          <w:iCs/>
        </w:rPr>
        <w:tab/>
        <w:t>Minimum ambient dry bulb temperature in degrees Fahrenheit at which the Resource can operate without a Forced Derate greater than 10 MW and 5% of its winter Seasonal net maximum sustainable rating determined by an engineering analysis; and</w:t>
      </w:r>
    </w:p>
    <w:p w14:paraId="2686C8ED" w14:textId="77777777" w:rsidR="00F134E7" w:rsidRPr="004441E4" w:rsidRDefault="00F134E7" w:rsidP="00F134E7">
      <w:pPr>
        <w:spacing w:after="240"/>
        <w:ind w:left="2160" w:hanging="720"/>
        <w:rPr>
          <w:iCs/>
        </w:rPr>
      </w:pPr>
      <w:r w:rsidRPr="004441E4">
        <w:rPr>
          <w:iCs/>
        </w:rPr>
        <w:t xml:space="preserve">(iv)  </w:t>
      </w:r>
      <w:r w:rsidRPr="004441E4">
        <w:rPr>
          <w:iCs/>
        </w:rPr>
        <w:tab/>
        <w:t xml:space="preserve">At least one of the following: </w:t>
      </w:r>
    </w:p>
    <w:p w14:paraId="1BD6F528" w14:textId="77777777" w:rsidR="00F134E7" w:rsidRPr="004441E4" w:rsidRDefault="00F134E7" w:rsidP="00F134E7">
      <w:pPr>
        <w:spacing w:after="240"/>
        <w:ind w:left="2880" w:hanging="720"/>
        <w:rPr>
          <w:iCs/>
        </w:rPr>
      </w:pPr>
      <w:r w:rsidRPr="004441E4">
        <w:rPr>
          <w:iCs/>
        </w:rPr>
        <w:t xml:space="preserve">(A) </w:t>
      </w:r>
      <w:r w:rsidRPr="004441E4">
        <w:rPr>
          <w:iCs/>
        </w:rPr>
        <w:tab/>
        <w:t>Minimum ambient dry bulb temperature in degrees Fahrenheit at which the Resource was designed to operate without a Forced Outage or Startup Loading Failure; or</w:t>
      </w:r>
    </w:p>
    <w:p w14:paraId="2087B6D5" w14:textId="77777777" w:rsidR="00F134E7" w:rsidRPr="004441E4" w:rsidRDefault="00F134E7" w:rsidP="00F134E7">
      <w:pPr>
        <w:spacing w:after="240"/>
        <w:ind w:left="2880" w:hanging="720"/>
        <w:rPr>
          <w:iCs/>
        </w:rPr>
      </w:pPr>
      <w:r w:rsidRPr="004441E4">
        <w:rPr>
          <w:iCs/>
        </w:rPr>
        <w:t>(B)</w:t>
      </w:r>
      <w:r w:rsidRPr="004441E4">
        <w:rPr>
          <w:iCs/>
        </w:rPr>
        <w:tab/>
        <w:t>Minimum ambient dry bulb temperature in degrees Fahrenheit at which the Resource can operate without a Forced Outage or Startup Loading Failure determined by an engineering analysis.</w:t>
      </w:r>
    </w:p>
    <w:p w14:paraId="117DBECE" w14:textId="77777777" w:rsidR="00F134E7" w:rsidRPr="004441E4" w:rsidRDefault="00F134E7" w:rsidP="00F134E7">
      <w:pPr>
        <w:spacing w:after="240"/>
        <w:ind w:left="1440" w:hanging="720"/>
        <w:rPr>
          <w:iCs/>
        </w:rPr>
      </w:pPr>
      <w:r w:rsidRPr="004441E4">
        <w:rPr>
          <w:iCs/>
        </w:rPr>
        <w:t xml:space="preserve">(b) </w:t>
      </w:r>
      <w:r w:rsidRPr="004441E4">
        <w:rPr>
          <w:iCs/>
        </w:rPr>
        <w:tab/>
        <w:t>Hot weather temperature limits:</w:t>
      </w:r>
    </w:p>
    <w:p w14:paraId="200DABDF" w14:textId="77777777" w:rsidR="00F134E7" w:rsidRPr="004441E4" w:rsidRDefault="00F134E7" w:rsidP="00F134E7">
      <w:pPr>
        <w:spacing w:after="240"/>
        <w:ind w:left="2160" w:hanging="720"/>
        <w:rPr>
          <w:iCs/>
        </w:rPr>
      </w:pPr>
      <w:r w:rsidRPr="004441E4">
        <w:rPr>
          <w:iCs/>
        </w:rPr>
        <w:t>(i)</w:t>
      </w:r>
      <w:r w:rsidRPr="004441E4">
        <w:rPr>
          <w:iCs/>
        </w:rPr>
        <w:tab/>
        <w:t>Maximum historical ambient dry bulb temperature in degrees Fahrenheit at which the Resource has operated without experiencing a Forced Outage or Startup Loading Failure due to hot weather after at least one complete summer Peak Load Season following the Resource’s Initial Synchronization date based on the previous five years of historical data; and</w:t>
      </w:r>
    </w:p>
    <w:p w14:paraId="478744FB" w14:textId="77777777" w:rsidR="00F134E7" w:rsidRPr="004441E4" w:rsidRDefault="00F134E7" w:rsidP="00F134E7">
      <w:pPr>
        <w:spacing w:after="240"/>
        <w:ind w:left="2160" w:hanging="720"/>
        <w:rPr>
          <w:iCs/>
        </w:rPr>
      </w:pPr>
      <w:r w:rsidRPr="004441E4">
        <w:rPr>
          <w:iCs/>
        </w:rPr>
        <w:t>(ii)</w:t>
      </w:r>
      <w:r w:rsidRPr="004441E4">
        <w:rPr>
          <w:iCs/>
        </w:rPr>
        <w:tab/>
        <w:t>Maximum historical ambient dry bulb temperature in degrees Fahrenheit at which the Resource has operated without experiencing a Forced Derate greater than 10 MW and 5% of its summer Seasonal net maximum sustainable rating due to hot weather after at least one complete summer Peak Load Season following the Resource’s Initial Synchronization date</w:t>
      </w:r>
      <w:r w:rsidRPr="004441E4" w:rsidDel="00DC295A">
        <w:rPr>
          <w:sz w:val="16"/>
          <w:szCs w:val="16"/>
        </w:rPr>
        <w:t xml:space="preserve"> </w:t>
      </w:r>
      <w:r w:rsidRPr="004441E4">
        <w:rPr>
          <w:iCs/>
        </w:rPr>
        <w:t xml:space="preserve">based on the previous five calendar years of historical data; and </w:t>
      </w:r>
    </w:p>
    <w:p w14:paraId="2B6E2927" w14:textId="77777777" w:rsidR="00F134E7" w:rsidRPr="004441E4" w:rsidRDefault="00F134E7" w:rsidP="00F134E7">
      <w:pPr>
        <w:spacing w:after="240"/>
        <w:ind w:left="720" w:firstLine="720"/>
        <w:rPr>
          <w:iCs/>
        </w:rPr>
      </w:pPr>
      <w:r w:rsidRPr="004441E4">
        <w:rPr>
          <w:iCs/>
        </w:rPr>
        <w:t>(iii)</w:t>
      </w:r>
      <w:r w:rsidRPr="004441E4">
        <w:rPr>
          <w:iCs/>
        </w:rPr>
        <w:tab/>
        <w:t xml:space="preserve">At least one of the following: </w:t>
      </w:r>
    </w:p>
    <w:p w14:paraId="3C2D7A16" w14:textId="77777777" w:rsidR="00F134E7" w:rsidRPr="004441E4" w:rsidRDefault="00F134E7" w:rsidP="00F134E7">
      <w:pPr>
        <w:spacing w:after="240"/>
        <w:ind w:left="2880" w:hanging="720"/>
        <w:rPr>
          <w:iCs/>
        </w:rPr>
      </w:pPr>
      <w:r w:rsidRPr="004441E4">
        <w:rPr>
          <w:iCs/>
        </w:rPr>
        <w:t>(A)</w:t>
      </w:r>
      <w:r w:rsidRPr="004441E4">
        <w:rPr>
          <w:iCs/>
        </w:rPr>
        <w:tab/>
        <w:t xml:space="preserve">Maximum ambient dry bulb temperature in degrees Fahrenheit at which the Resource was designed to operate without a Forced Derate greater than 10 MW and 5% of its summer Seasonal net maximum sustainable rating; or </w:t>
      </w:r>
    </w:p>
    <w:p w14:paraId="37B16B52" w14:textId="77777777" w:rsidR="00F134E7" w:rsidRPr="004441E4" w:rsidRDefault="00F134E7" w:rsidP="00F134E7">
      <w:pPr>
        <w:spacing w:after="240"/>
        <w:ind w:left="2880" w:hanging="720"/>
        <w:rPr>
          <w:iCs/>
        </w:rPr>
      </w:pPr>
      <w:r w:rsidRPr="004441E4">
        <w:rPr>
          <w:iCs/>
        </w:rPr>
        <w:t>(B)</w:t>
      </w:r>
      <w:r w:rsidRPr="004441E4">
        <w:rPr>
          <w:iCs/>
        </w:rPr>
        <w:tab/>
        <w:t xml:space="preserve">Maximum ambient dry bulb temperature in degrees Fahrenheit at which the Resource can operate without a Forced Derate greater </w:t>
      </w:r>
      <w:r w:rsidRPr="004441E4">
        <w:rPr>
          <w:iCs/>
        </w:rPr>
        <w:lastRenderedPageBreak/>
        <w:t>than 10 MW and 5% of its summer Seasonal net maximum sustainable rating, determined by an engineering analysis; and</w:t>
      </w:r>
    </w:p>
    <w:p w14:paraId="2C6EEDA6" w14:textId="77777777" w:rsidR="00F134E7" w:rsidRPr="004441E4" w:rsidRDefault="00F134E7" w:rsidP="00F134E7">
      <w:pPr>
        <w:spacing w:after="240"/>
        <w:ind w:left="720" w:firstLine="720"/>
        <w:rPr>
          <w:iCs/>
        </w:rPr>
      </w:pPr>
      <w:r w:rsidRPr="004441E4">
        <w:rPr>
          <w:iCs/>
        </w:rPr>
        <w:t>(iv)</w:t>
      </w:r>
      <w:r w:rsidRPr="004441E4">
        <w:rPr>
          <w:iCs/>
        </w:rPr>
        <w:tab/>
        <w:t>At least one of the following:</w:t>
      </w:r>
    </w:p>
    <w:p w14:paraId="369FD05F" w14:textId="77777777" w:rsidR="00F134E7" w:rsidRPr="004441E4" w:rsidRDefault="00F134E7" w:rsidP="00F134E7">
      <w:pPr>
        <w:spacing w:after="240"/>
        <w:ind w:left="2880" w:hanging="720"/>
        <w:rPr>
          <w:iCs/>
        </w:rPr>
      </w:pPr>
      <w:r w:rsidRPr="004441E4">
        <w:rPr>
          <w:iCs/>
        </w:rPr>
        <w:t>(A)</w:t>
      </w:r>
      <w:r w:rsidRPr="004441E4">
        <w:rPr>
          <w:iCs/>
        </w:rPr>
        <w:tab/>
        <w:t xml:space="preserve">Maximum ambient dry bulb temperature in degrees Fahrenheit at which the Resource was designed to operate without a Forced Outage or Startup Loading Failure; or </w:t>
      </w:r>
    </w:p>
    <w:p w14:paraId="2C09A8E6" w14:textId="77777777" w:rsidR="00F134E7" w:rsidRPr="004441E4" w:rsidRDefault="00F134E7" w:rsidP="00F134E7">
      <w:pPr>
        <w:spacing w:after="240"/>
        <w:ind w:left="2880" w:hanging="720"/>
        <w:rPr>
          <w:iCs/>
        </w:rPr>
      </w:pPr>
      <w:r w:rsidRPr="004441E4">
        <w:rPr>
          <w:iCs/>
        </w:rPr>
        <w:t xml:space="preserve">(B) </w:t>
      </w:r>
      <w:r w:rsidRPr="004441E4">
        <w:rPr>
          <w:iCs/>
        </w:rPr>
        <w:tab/>
        <w:t>Maximum ambient dry bulb temperature in degrees Fahrenheit at which the Resource can operate without a Forced Outage or Startup Loading Failure, determined by an engineering analysis.</w:t>
      </w:r>
    </w:p>
    <w:p w14:paraId="09A157F9" w14:textId="77777777" w:rsidR="00F134E7" w:rsidRPr="004441E4" w:rsidRDefault="00F134E7" w:rsidP="00F134E7">
      <w:pPr>
        <w:spacing w:after="240"/>
        <w:ind w:left="720" w:hanging="720"/>
        <w:rPr>
          <w:iCs/>
        </w:rPr>
      </w:pPr>
      <w:r w:rsidRPr="004441E4">
        <w:rPr>
          <w:iCs/>
        </w:rPr>
        <w:t xml:space="preserve">(4)  </w:t>
      </w:r>
      <w:r w:rsidRPr="004441E4">
        <w:rPr>
          <w:iCs/>
        </w:rPr>
        <w:tab/>
        <w:t>Each Resource Entity shall review at least annually the temperatures described in paragraphs (3)(a)(i), (3)(a)(ii), (3)(b)(i), and (3)(b)(ii) above and shall update each Resource’s Registration data within 30 days of identifying any change in these temperatures.</w:t>
      </w:r>
    </w:p>
    <w:p w14:paraId="0DB8ABD3" w14:textId="77777777" w:rsidR="00F134E7" w:rsidRPr="004441E4" w:rsidRDefault="00F134E7" w:rsidP="00F134E7">
      <w:pPr>
        <w:spacing w:after="240"/>
        <w:ind w:left="720" w:hanging="720"/>
        <w:rPr>
          <w:iCs/>
        </w:rPr>
      </w:pPr>
      <w:r w:rsidRPr="004441E4">
        <w:rPr>
          <w:iCs/>
        </w:rPr>
        <w:t>(5)</w:t>
      </w:r>
      <w:r w:rsidRPr="004441E4">
        <w:rPr>
          <w:iCs/>
        </w:rPr>
        <w:tab/>
        <w:t>Each Resource Entity shall review at least once every seven years the temperatures described in paragraphs (3)(a)(iii), (3)(a)(iv), (3)(b)(iii), and (3)(b)(iv) above and shall update each Resource’s Registration data within 30 days of identifying any change in these temperatures.</w:t>
      </w:r>
    </w:p>
    <w:p w14:paraId="31188C3A" w14:textId="3EA80C9B" w:rsidR="006A7011" w:rsidRPr="004441E4" w:rsidRDefault="00F134E7" w:rsidP="00F134E7">
      <w:pPr>
        <w:spacing w:after="120"/>
        <w:ind w:left="720" w:hanging="720"/>
      </w:pPr>
      <w:r w:rsidRPr="004441E4">
        <w:t>(6)</w:t>
      </w:r>
      <w:r w:rsidRPr="004441E4">
        <w:tab/>
        <w:t>Resource Entities shall update each Generation Resource’s alternate fuel information within 30 days of any changes to the alternate fuel information</w:t>
      </w:r>
      <w:r w:rsidR="006A7011" w:rsidRPr="004441E4">
        <w:t>.</w:t>
      </w:r>
    </w:p>
    <w:p w14:paraId="68AC4A0D" w14:textId="42ED9002" w:rsidR="00FC4704" w:rsidRDefault="00FC4704" w:rsidP="00FC4704">
      <w:pPr>
        <w:spacing w:after="240"/>
        <w:ind w:left="720" w:hanging="720"/>
        <w:rPr>
          <w:ins w:id="8" w:author="ERCOT" w:date="2025-12-02T10:30:00Z" w16du:dateUtc="2025-12-02T16:30:00Z"/>
        </w:rPr>
      </w:pPr>
      <w:ins w:id="9" w:author="ERCOT" w:date="2025-12-02T10:24:00Z" w16du:dateUtc="2025-12-02T16:24:00Z">
        <w:r>
          <w:t>(7)</w:t>
        </w:r>
        <w:r>
          <w:tab/>
          <w:t>Based on an ERCOT screening model that assesses the risk of thermal generating units greater than</w:t>
        </w:r>
      </w:ins>
      <w:ins w:id="10" w:author="ERCOT" w:date="2025-12-02T10:26:00Z" w16du:dateUtc="2025-12-02T16:26:00Z">
        <w:r>
          <w:t xml:space="preserve"> 100 MW or a plant with multiple units with a total greater than 100 MW being retired or mothballed, ERCOT will identify Resource Entities that own or operate one or more thermal units determined to be at </w:t>
        </w:r>
      </w:ins>
      <w:ins w:id="11" w:author="ERCOT" w:date="2025-12-02T10:39:00Z" w16du:dateUtc="2025-12-02T16:39:00Z">
        <w:r w:rsidR="006844F2">
          <w:t xml:space="preserve">a </w:t>
        </w:r>
      </w:ins>
      <w:ins w:id="12" w:author="ERCOT" w:date="2025-12-02T10:26:00Z" w16du:dateUtc="2025-12-02T16:26:00Z">
        <w:r>
          <w:t>high risk of retirement or mot</w:t>
        </w:r>
      </w:ins>
      <w:ins w:id="13" w:author="ERCOT" w:date="2025-12-02T10:27:00Z" w16du:dateUtc="2025-12-02T16:27:00Z">
        <w:r>
          <w:t>hballing, and that are not already cited in a Notice of Suspension of Operations form submitted to ERCOT.</w:t>
        </w:r>
      </w:ins>
      <w:r w:rsidR="001E6E40">
        <w:t xml:space="preserve"> </w:t>
      </w:r>
      <w:ins w:id="14" w:author="ERCOT" w:date="2025-12-02T10:27:00Z" w16du:dateUtc="2025-12-02T16:27:00Z">
        <w:r>
          <w:t xml:space="preserve"> By March 1st of each year, ERCOT will send a request for information asking each of these Resource </w:t>
        </w:r>
      </w:ins>
      <w:ins w:id="15" w:author="ERCOT" w:date="2025-12-02T10:28:00Z" w16du:dateUtc="2025-12-02T16:28:00Z">
        <w:r>
          <w:t xml:space="preserve">Entities to </w:t>
        </w:r>
      </w:ins>
      <w:ins w:id="16" w:author="ERCOT" w:date="2025-12-02T10:38:00Z" w16du:dateUtc="2025-12-02T16:38:00Z">
        <w:r w:rsidR="006844F2">
          <w:t>provide</w:t>
        </w:r>
      </w:ins>
      <w:ins w:id="17" w:author="ERCOT" w:date="2025-12-02T10:28:00Z" w16du:dateUtc="2025-12-02T16:28:00Z">
        <w:r>
          <w:t xml:space="preserve"> one of the following for each identified at-risk thermal unit:</w:t>
        </w:r>
      </w:ins>
    </w:p>
    <w:p w14:paraId="4D456EE2" w14:textId="19065815" w:rsidR="00FC4704" w:rsidRDefault="00FC4704" w:rsidP="006844F2">
      <w:pPr>
        <w:spacing w:after="240"/>
        <w:ind w:left="1440" w:hanging="720"/>
      </w:pPr>
      <w:ins w:id="18" w:author="ERCOT" w:date="2025-12-02T10:31:00Z" w16du:dateUtc="2025-12-02T16:31:00Z">
        <w:r>
          <w:t xml:space="preserve">(a) </w:t>
        </w:r>
      </w:ins>
      <w:ins w:id="19" w:author="ERCOT" w:date="2025-12-02T10:32:00Z" w16du:dateUtc="2025-12-02T16:32:00Z">
        <w:r w:rsidR="006844F2">
          <w:tab/>
        </w:r>
      </w:ins>
      <w:ins w:id="20" w:author="ERCOT" w:date="2025-12-02T10:31:00Z" w16du:dateUtc="2025-12-02T16:31:00Z">
        <w:r>
          <w:t xml:space="preserve">If the unit is included in a publicly announced retirement or mothballing plan, a </w:t>
        </w:r>
      </w:ins>
      <w:ins w:id="21" w:author="ERCOT" w:date="2025-12-02T10:32:00Z" w16du:dateUtc="2025-12-02T16:32:00Z">
        <w:r w:rsidR="006844F2">
          <w:t xml:space="preserve">                                              </w:t>
        </w:r>
      </w:ins>
      <w:ins w:id="22" w:author="ERCOT" w:date="2025-12-02T10:31:00Z" w16du:dateUtc="2025-12-02T16:31:00Z">
        <w:r>
          <w:t>copy of the announcement or an active website link</w:t>
        </w:r>
        <w:r w:rsidR="006844F2">
          <w:t>;</w:t>
        </w:r>
      </w:ins>
    </w:p>
    <w:p w14:paraId="0AF5C603" w14:textId="4833B5F2" w:rsidR="006844F2" w:rsidRPr="00235543" w:rsidRDefault="006844F2" w:rsidP="00235543">
      <w:pPr>
        <w:spacing w:after="240"/>
        <w:ind w:left="1440" w:hanging="720"/>
      </w:pPr>
      <w:ins w:id="23" w:author="ERCOT" w:date="2025-12-02T10:34:00Z" w16du:dateUtc="2025-12-02T16:34:00Z">
        <w:r>
          <w:t>(b)</w:t>
        </w:r>
        <w:r>
          <w:tab/>
        </w:r>
        <w:r w:rsidRPr="00235543">
          <w:t>If the unit is included in a non-public retirement or mothballing plan</w:t>
        </w:r>
      </w:ins>
      <w:ins w:id="24" w:author="ERCOT 032626" w:date="2026-03-25T14:21:00Z" w16du:dateUtc="2026-03-25T19:21:00Z">
        <w:r w:rsidR="006D58FC">
          <w:t xml:space="preserve"> </w:t>
        </w:r>
      </w:ins>
      <w:ins w:id="25" w:author="ERCOT 032626" w:date="2026-03-25T14:18:00Z" w16du:dateUtc="2026-03-25T19:18:00Z">
        <w:r w:rsidR="006D58FC">
          <w:t xml:space="preserve">indicating </w:t>
        </w:r>
      </w:ins>
      <w:ins w:id="26" w:author="ERCOT 032626" w:date="2026-03-25T14:19:00Z" w16du:dateUtc="2026-03-25T19:19:00Z">
        <w:r w:rsidR="006D58FC">
          <w:t xml:space="preserve">a more likely than not </w:t>
        </w:r>
        <w:del w:id="27" w:author="WMS 040126" w:date="2026-04-01T09:46:00Z" w16du:dateUtc="2026-04-01T14:46:00Z">
          <w:r w:rsidR="006D58FC" w:rsidRPr="00906354" w:rsidDel="00301699">
            <w:delText>change</w:delText>
          </w:r>
        </w:del>
      </w:ins>
      <w:ins w:id="28" w:author="WMS 040126" w:date="2026-04-01T09:46:00Z" w16du:dateUtc="2026-04-01T14:46:00Z">
        <w:r w:rsidR="00301699" w:rsidRPr="00906354">
          <w:t>chance</w:t>
        </w:r>
      </w:ins>
      <w:ins w:id="29" w:author="ERCOT 032626" w:date="2026-03-25T14:19:00Z" w16du:dateUtc="2026-03-25T19:19:00Z">
        <w:r w:rsidR="006D58FC">
          <w:t xml:space="preserve"> of being retired or mothballed in the next five years</w:t>
        </w:r>
      </w:ins>
      <w:ins w:id="30" w:author="ERCOT 032626" w:date="2026-03-26T09:17:00Z" w16du:dateUtc="2026-03-26T14:17:00Z">
        <w:r w:rsidR="0032782C">
          <w:t>;</w:t>
        </w:r>
      </w:ins>
    </w:p>
    <w:p w14:paraId="36D4984B" w14:textId="77777777" w:rsidR="006844F2" w:rsidRPr="00235543" w:rsidRDefault="006844F2" w:rsidP="00235543">
      <w:pPr>
        <w:spacing w:after="240"/>
        <w:ind w:left="1440" w:hanging="720"/>
        <w:rPr>
          <w:ins w:id="31" w:author="ERCOT" w:date="2025-12-02T10:36:00Z" w16du:dateUtc="2025-12-02T16:36:00Z"/>
        </w:rPr>
      </w:pPr>
      <w:ins w:id="32" w:author="ERCOT" w:date="2025-12-02T10:35:00Z" w16du:dateUtc="2025-12-02T16:35:00Z">
        <w:r w:rsidRPr="00235543">
          <w:t>(c)</w:t>
        </w:r>
        <w:r w:rsidRPr="00235543">
          <w:tab/>
          <w:t>If the unit is not included in either a public or non-public retirement or mothball plan, the estimated percentage likelihood of retirement or mothballing over the next five years.</w:t>
        </w:r>
      </w:ins>
    </w:p>
    <w:p w14:paraId="4BE94D34" w14:textId="239F5FF8" w:rsidR="000F5FE3" w:rsidRPr="00B73988" w:rsidRDefault="001E6E40" w:rsidP="001E6E40">
      <w:pPr>
        <w:spacing w:after="120"/>
        <w:ind w:left="720" w:hanging="720"/>
        <w:rPr>
          <w:iCs/>
        </w:rPr>
      </w:pPr>
      <w:ins w:id="33" w:author="ERCOT" w:date="2025-12-17T09:00:00Z" w16du:dateUtc="2025-12-17T15:00:00Z">
        <w:r>
          <w:rPr>
            <w:u w:val="single"/>
          </w:rPr>
          <w:t>(8)</w:t>
        </w:r>
        <w:r>
          <w:rPr>
            <w:u w:val="single"/>
          </w:rPr>
          <w:tab/>
        </w:r>
      </w:ins>
      <w:ins w:id="34" w:author="ERCOT" w:date="2025-12-02T10:36:00Z" w16du:dateUtc="2025-12-02T16:36:00Z">
        <w:r w:rsidR="006844F2">
          <w:rPr>
            <w:u w:val="single"/>
          </w:rPr>
          <w:t xml:space="preserve">Additional information may be requested in the request for information.  </w:t>
        </w:r>
        <w:r w:rsidR="006844F2" w:rsidRPr="00D53022">
          <w:rPr>
            <w:u w:val="single"/>
          </w:rPr>
          <w:t>Resource Entities receiving such requests will have 30 days to respond</w:t>
        </w:r>
        <w:r w:rsidR="006844F2">
          <w:rPr>
            <w:u w:val="single"/>
          </w:rPr>
          <w:t xml:space="preserve">. </w:t>
        </w:r>
      </w:ins>
      <w:bookmarkStart w:id="35" w:name="_Hlk215564268"/>
      <w:bookmarkEnd w:id="1"/>
      <w:bookmarkEnd w:id="7"/>
      <w:r w:rsidR="00C82B7E">
        <w:rPr>
          <w:u w:val="single"/>
        </w:rPr>
        <w:t xml:space="preserve"> </w:t>
      </w:r>
      <w:bookmarkEnd w:id="35"/>
    </w:p>
    <w:sectPr w:rsidR="000F5FE3" w:rsidRPr="00B73988">
      <w:headerReference w:type="default" r:id="rId13"/>
      <w:footerReference w:type="even" r:id="rId14"/>
      <w:footerReference w:type="defaul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3670A" w14:textId="77777777" w:rsidR="00FD2967" w:rsidRDefault="00FD2967">
      <w:r>
        <w:separator/>
      </w:r>
    </w:p>
  </w:endnote>
  <w:endnote w:type="continuationSeparator" w:id="0">
    <w:p w14:paraId="2E83C847" w14:textId="77777777" w:rsidR="00FD2967" w:rsidRDefault="00FD2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ED019" w14:textId="533F8730" w:rsidR="006D58FC" w:rsidRDefault="00AB7F28">
    <w:pPr>
      <w:pStyle w:val="Footer"/>
      <w:tabs>
        <w:tab w:val="clear" w:pos="4320"/>
        <w:tab w:val="clear" w:pos="8640"/>
        <w:tab w:val="right" w:pos="9360"/>
      </w:tabs>
      <w:rPr>
        <w:rFonts w:ascii="Arial" w:hAnsi="Arial" w:cs="Arial"/>
        <w:sz w:val="18"/>
      </w:rPr>
    </w:pPr>
    <w:r>
      <w:rPr>
        <w:rFonts w:ascii="Arial" w:hAnsi="Arial" w:cs="Arial"/>
        <w:sz w:val="18"/>
      </w:rPr>
      <w:t>1316</w:t>
    </w:r>
    <w:r w:rsidR="002A6D81">
      <w:rPr>
        <w:rFonts w:ascii="Arial" w:hAnsi="Arial" w:cs="Arial"/>
        <w:sz w:val="18"/>
      </w:rPr>
      <w:t>NPRR-</w:t>
    </w:r>
    <w:r w:rsidR="00D4203C">
      <w:rPr>
        <w:rFonts w:ascii="Arial" w:hAnsi="Arial" w:cs="Arial"/>
        <w:sz w:val="18"/>
      </w:rPr>
      <w:t>0</w:t>
    </w:r>
    <w:r w:rsidR="008D1815">
      <w:rPr>
        <w:rFonts w:ascii="Arial" w:hAnsi="Arial" w:cs="Arial"/>
        <w:sz w:val="18"/>
      </w:rPr>
      <w:t>9</w:t>
    </w:r>
    <w:r w:rsidR="006D58FC">
      <w:rPr>
        <w:rFonts w:ascii="Arial" w:hAnsi="Arial" w:cs="Arial"/>
        <w:sz w:val="18"/>
      </w:rPr>
      <w:t xml:space="preserve"> </w:t>
    </w:r>
    <w:r w:rsidR="00906354">
      <w:rPr>
        <w:rFonts w:ascii="Arial" w:hAnsi="Arial" w:cs="Arial"/>
        <w:sz w:val="18"/>
      </w:rPr>
      <w:t>WMS</w:t>
    </w:r>
    <w:r w:rsidR="006D58FC">
      <w:rPr>
        <w:rFonts w:ascii="Arial" w:hAnsi="Arial" w:cs="Arial"/>
        <w:sz w:val="18"/>
      </w:rPr>
      <w:t xml:space="preserve"> Comments </w:t>
    </w:r>
    <w:r w:rsidR="00906354">
      <w:rPr>
        <w:rFonts w:ascii="Arial" w:hAnsi="Arial" w:cs="Arial"/>
        <w:sz w:val="18"/>
      </w:rPr>
      <w:t>04</w:t>
    </w:r>
    <w:r w:rsidR="00D4203C">
      <w:rPr>
        <w:rFonts w:ascii="Arial" w:hAnsi="Arial" w:cs="Arial"/>
        <w:sz w:val="18"/>
      </w:rPr>
      <w:t>02</w:t>
    </w:r>
    <w:r w:rsidR="006D58FC">
      <w:rPr>
        <w:rFonts w:ascii="Arial" w:hAnsi="Arial" w:cs="Arial"/>
        <w:sz w:val="18"/>
      </w:rPr>
      <w:t>26</w:t>
    </w:r>
    <w:r w:rsidR="00D176CF">
      <w:rPr>
        <w:rFonts w:ascii="Arial" w:hAnsi="Arial" w:cs="Arial"/>
        <w:sz w:val="18"/>
      </w:rPr>
      <w:tab/>
    </w:r>
  </w:p>
  <w:p w14:paraId="24F97763" w14:textId="3250C584" w:rsidR="00D176CF" w:rsidRPr="00412DCA" w:rsidRDefault="006D58FC">
    <w:pPr>
      <w:pStyle w:val="Footer"/>
      <w:tabs>
        <w:tab w:val="clear" w:pos="4320"/>
        <w:tab w:val="clear" w:pos="8640"/>
        <w:tab w:val="right" w:pos="9360"/>
      </w:tabs>
      <w:rPr>
        <w:rFonts w:ascii="Arial" w:hAnsi="Arial" w:cs="Arial"/>
        <w:sz w:val="18"/>
      </w:rPr>
    </w:pPr>
    <w:r>
      <w:rPr>
        <w:rFonts w:ascii="Arial" w:hAnsi="Arial" w:cs="Arial"/>
        <w:sz w:val="18"/>
      </w:rPr>
      <w:t>PUBLIC</w:t>
    </w:r>
    <w:r>
      <w:rPr>
        <w:rFonts w:ascii="Arial" w:hAnsi="Arial" w:cs="Arial"/>
        <w:sz w:val="18"/>
      </w:rPr>
      <w:tab/>
    </w:r>
    <w:r w:rsidR="00D176CF">
      <w:rPr>
        <w:rFonts w:ascii="Arial" w:hAnsi="Arial" w:cs="Arial"/>
        <w:sz w:val="18"/>
      </w:rPr>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75A33" w14:textId="77777777" w:rsidR="00FD2967" w:rsidRDefault="00FD2967">
      <w:r>
        <w:separator/>
      </w:r>
    </w:p>
  </w:footnote>
  <w:footnote w:type="continuationSeparator" w:id="0">
    <w:p w14:paraId="282CB922" w14:textId="77777777" w:rsidR="00FD2967" w:rsidRDefault="00FD2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6F99F9AE" w:rsidR="00D176CF" w:rsidRDefault="006D58FC" w:rsidP="006E4597">
    <w:pPr>
      <w:pStyle w:val="Header"/>
      <w:jc w:val="center"/>
      <w:rPr>
        <w:sz w:val="32"/>
      </w:rP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A1E35"/>
    <w:multiLevelType w:val="hybridMultilevel"/>
    <w:tmpl w:val="DC10CA48"/>
    <w:lvl w:ilvl="0" w:tplc="0540DD7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465276"/>
    <w:multiLevelType w:val="hybridMultilevel"/>
    <w:tmpl w:val="B92436F6"/>
    <w:lvl w:ilvl="0" w:tplc="C24456F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2372C0"/>
    <w:multiLevelType w:val="hybridMultilevel"/>
    <w:tmpl w:val="ED8490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3"/>
  </w:num>
  <w:num w:numId="3" w16cid:durableId="971709594">
    <w:abstractNumId w:val="14"/>
  </w:num>
  <w:num w:numId="4" w16cid:durableId="1736123474">
    <w:abstractNumId w:val="1"/>
  </w:num>
  <w:num w:numId="5" w16cid:durableId="1475442967">
    <w:abstractNumId w:val="9"/>
  </w:num>
  <w:num w:numId="6" w16cid:durableId="1071393571">
    <w:abstractNumId w:val="9"/>
  </w:num>
  <w:num w:numId="7" w16cid:durableId="1413744175">
    <w:abstractNumId w:val="9"/>
  </w:num>
  <w:num w:numId="8" w16cid:durableId="1147820290">
    <w:abstractNumId w:val="9"/>
  </w:num>
  <w:num w:numId="9" w16cid:durableId="729764067">
    <w:abstractNumId w:val="9"/>
  </w:num>
  <w:num w:numId="10" w16cid:durableId="651908752">
    <w:abstractNumId w:val="9"/>
  </w:num>
  <w:num w:numId="11" w16cid:durableId="2021545621">
    <w:abstractNumId w:val="9"/>
  </w:num>
  <w:num w:numId="12" w16cid:durableId="2033334835">
    <w:abstractNumId w:val="9"/>
  </w:num>
  <w:num w:numId="13" w16cid:durableId="1354840513">
    <w:abstractNumId w:val="9"/>
  </w:num>
  <w:num w:numId="14" w16cid:durableId="2082215892">
    <w:abstractNumId w:val="4"/>
  </w:num>
  <w:num w:numId="15" w16cid:durableId="1265773267">
    <w:abstractNumId w:val="8"/>
  </w:num>
  <w:num w:numId="16" w16cid:durableId="304939696">
    <w:abstractNumId w:val="11"/>
  </w:num>
  <w:num w:numId="17" w16cid:durableId="1837302691">
    <w:abstractNumId w:val="12"/>
  </w:num>
  <w:num w:numId="18" w16cid:durableId="2140175323">
    <w:abstractNumId w:val="5"/>
  </w:num>
  <w:num w:numId="19" w16cid:durableId="731661008">
    <w:abstractNumId w:val="10"/>
  </w:num>
  <w:num w:numId="20" w16cid:durableId="1512917052">
    <w:abstractNumId w:val="2"/>
  </w:num>
  <w:num w:numId="21" w16cid:durableId="1591504402">
    <w:abstractNumId w:val="3"/>
  </w:num>
  <w:num w:numId="22" w16cid:durableId="1016233023">
    <w:abstractNumId w:val="7"/>
  </w:num>
  <w:num w:numId="23" w16cid:durableId="11205649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0491428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32626">
    <w15:presenceInfo w15:providerId="None" w15:userId="ERCOT 032626"/>
  </w15:person>
  <w15:person w15:author="WMS 040126">
    <w15:presenceInfo w15:providerId="None" w15:userId="WMS 040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5A6"/>
    <w:rsid w:val="00000BB8"/>
    <w:rsid w:val="00006711"/>
    <w:rsid w:val="000118BB"/>
    <w:rsid w:val="0001750D"/>
    <w:rsid w:val="0001769A"/>
    <w:rsid w:val="000272A4"/>
    <w:rsid w:val="00041C49"/>
    <w:rsid w:val="000424FA"/>
    <w:rsid w:val="000439C2"/>
    <w:rsid w:val="00052A4A"/>
    <w:rsid w:val="00052EF4"/>
    <w:rsid w:val="00060A5A"/>
    <w:rsid w:val="00064B44"/>
    <w:rsid w:val="000656EF"/>
    <w:rsid w:val="00067FE2"/>
    <w:rsid w:val="0007682E"/>
    <w:rsid w:val="00080262"/>
    <w:rsid w:val="000903DB"/>
    <w:rsid w:val="000B2051"/>
    <w:rsid w:val="000D1AEB"/>
    <w:rsid w:val="000D1BE6"/>
    <w:rsid w:val="000D3E64"/>
    <w:rsid w:val="000E24CD"/>
    <w:rsid w:val="000F13C5"/>
    <w:rsid w:val="000F5FE3"/>
    <w:rsid w:val="00105A36"/>
    <w:rsid w:val="00114123"/>
    <w:rsid w:val="001313B4"/>
    <w:rsid w:val="00133B5F"/>
    <w:rsid w:val="00143008"/>
    <w:rsid w:val="0014546D"/>
    <w:rsid w:val="001500D9"/>
    <w:rsid w:val="00152C98"/>
    <w:rsid w:val="00156DB7"/>
    <w:rsid w:val="00157228"/>
    <w:rsid w:val="00160C3C"/>
    <w:rsid w:val="00162962"/>
    <w:rsid w:val="001633F4"/>
    <w:rsid w:val="0016514E"/>
    <w:rsid w:val="0016638C"/>
    <w:rsid w:val="001725F7"/>
    <w:rsid w:val="00176375"/>
    <w:rsid w:val="0017783C"/>
    <w:rsid w:val="00182558"/>
    <w:rsid w:val="0019314C"/>
    <w:rsid w:val="001B521C"/>
    <w:rsid w:val="001B5D06"/>
    <w:rsid w:val="001B64BB"/>
    <w:rsid w:val="001D06A7"/>
    <w:rsid w:val="001E6E40"/>
    <w:rsid w:val="001F38F0"/>
    <w:rsid w:val="001F4E8D"/>
    <w:rsid w:val="00204C0D"/>
    <w:rsid w:val="00213CEF"/>
    <w:rsid w:val="002146F8"/>
    <w:rsid w:val="00223BB1"/>
    <w:rsid w:val="00235543"/>
    <w:rsid w:val="00237430"/>
    <w:rsid w:val="0026307D"/>
    <w:rsid w:val="00267D28"/>
    <w:rsid w:val="00270AFB"/>
    <w:rsid w:val="002719EE"/>
    <w:rsid w:val="00276A99"/>
    <w:rsid w:val="0028625C"/>
    <w:rsid w:val="00286AD9"/>
    <w:rsid w:val="0028764E"/>
    <w:rsid w:val="00291165"/>
    <w:rsid w:val="002966F3"/>
    <w:rsid w:val="002A6B92"/>
    <w:rsid w:val="002A6D81"/>
    <w:rsid w:val="002B69F3"/>
    <w:rsid w:val="002B763A"/>
    <w:rsid w:val="002C186C"/>
    <w:rsid w:val="002C2628"/>
    <w:rsid w:val="002C5D42"/>
    <w:rsid w:val="002D382A"/>
    <w:rsid w:val="002E07D6"/>
    <w:rsid w:val="002F1EDD"/>
    <w:rsid w:val="002F2307"/>
    <w:rsid w:val="0030073F"/>
    <w:rsid w:val="003013F2"/>
    <w:rsid w:val="00301699"/>
    <w:rsid w:val="0030232A"/>
    <w:rsid w:val="0030694A"/>
    <w:rsid w:val="003069F4"/>
    <w:rsid w:val="00313E3F"/>
    <w:rsid w:val="00322106"/>
    <w:rsid w:val="0032782C"/>
    <w:rsid w:val="0033266A"/>
    <w:rsid w:val="00343366"/>
    <w:rsid w:val="00343452"/>
    <w:rsid w:val="0034549A"/>
    <w:rsid w:val="00360920"/>
    <w:rsid w:val="00384709"/>
    <w:rsid w:val="00386C35"/>
    <w:rsid w:val="003876CE"/>
    <w:rsid w:val="003878EB"/>
    <w:rsid w:val="003A1FAD"/>
    <w:rsid w:val="003A3CC8"/>
    <w:rsid w:val="003A3D77"/>
    <w:rsid w:val="003A7216"/>
    <w:rsid w:val="003B0104"/>
    <w:rsid w:val="003B5AED"/>
    <w:rsid w:val="003C6B7B"/>
    <w:rsid w:val="003C71D2"/>
    <w:rsid w:val="003D0077"/>
    <w:rsid w:val="003E3965"/>
    <w:rsid w:val="003E6981"/>
    <w:rsid w:val="003E7033"/>
    <w:rsid w:val="003F79AC"/>
    <w:rsid w:val="00405076"/>
    <w:rsid w:val="00405BAB"/>
    <w:rsid w:val="004135BD"/>
    <w:rsid w:val="004140AE"/>
    <w:rsid w:val="004149F0"/>
    <w:rsid w:val="004170E0"/>
    <w:rsid w:val="0042743F"/>
    <w:rsid w:val="004302A4"/>
    <w:rsid w:val="00433274"/>
    <w:rsid w:val="004463BA"/>
    <w:rsid w:val="004468FC"/>
    <w:rsid w:val="004476B7"/>
    <w:rsid w:val="00457CD8"/>
    <w:rsid w:val="00460F93"/>
    <w:rsid w:val="004822D4"/>
    <w:rsid w:val="0049290B"/>
    <w:rsid w:val="004A4451"/>
    <w:rsid w:val="004B487B"/>
    <w:rsid w:val="004B4C81"/>
    <w:rsid w:val="004C2496"/>
    <w:rsid w:val="004C7AC7"/>
    <w:rsid w:val="004D3958"/>
    <w:rsid w:val="004D47ED"/>
    <w:rsid w:val="004D4CD2"/>
    <w:rsid w:val="004D59DB"/>
    <w:rsid w:val="004D76B5"/>
    <w:rsid w:val="004F247A"/>
    <w:rsid w:val="004F4DD2"/>
    <w:rsid w:val="004F55D9"/>
    <w:rsid w:val="005008DF"/>
    <w:rsid w:val="005045D0"/>
    <w:rsid w:val="00505824"/>
    <w:rsid w:val="00505E58"/>
    <w:rsid w:val="00516E99"/>
    <w:rsid w:val="00516FBA"/>
    <w:rsid w:val="005322F8"/>
    <w:rsid w:val="00534C6C"/>
    <w:rsid w:val="00537B7C"/>
    <w:rsid w:val="00555554"/>
    <w:rsid w:val="00572901"/>
    <w:rsid w:val="00580B4A"/>
    <w:rsid w:val="005841C0"/>
    <w:rsid w:val="0059260F"/>
    <w:rsid w:val="005A4579"/>
    <w:rsid w:val="005A45B6"/>
    <w:rsid w:val="005D6ECF"/>
    <w:rsid w:val="005E5074"/>
    <w:rsid w:val="005E672C"/>
    <w:rsid w:val="00601A73"/>
    <w:rsid w:val="00602B75"/>
    <w:rsid w:val="00606E54"/>
    <w:rsid w:val="00607C02"/>
    <w:rsid w:val="00610E08"/>
    <w:rsid w:val="00612E4F"/>
    <w:rsid w:val="00613501"/>
    <w:rsid w:val="00615D5E"/>
    <w:rsid w:val="00622E99"/>
    <w:rsid w:val="00625E5D"/>
    <w:rsid w:val="00646780"/>
    <w:rsid w:val="00657C61"/>
    <w:rsid w:val="00661619"/>
    <w:rsid w:val="0066370F"/>
    <w:rsid w:val="00664449"/>
    <w:rsid w:val="00664CEC"/>
    <w:rsid w:val="00665571"/>
    <w:rsid w:val="0067791D"/>
    <w:rsid w:val="0068387F"/>
    <w:rsid w:val="006844F2"/>
    <w:rsid w:val="00690F50"/>
    <w:rsid w:val="00695A42"/>
    <w:rsid w:val="006A0641"/>
    <w:rsid w:val="006A0784"/>
    <w:rsid w:val="006A3757"/>
    <w:rsid w:val="006A424D"/>
    <w:rsid w:val="006A65D5"/>
    <w:rsid w:val="006A697B"/>
    <w:rsid w:val="006A7011"/>
    <w:rsid w:val="006B1FC6"/>
    <w:rsid w:val="006B4DDE"/>
    <w:rsid w:val="006C6783"/>
    <w:rsid w:val="006D2C4E"/>
    <w:rsid w:val="006D58FC"/>
    <w:rsid w:val="006E139C"/>
    <w:rsid w:val="006E4597"/>
    <w:rsid w:val="007006FD"/>
    <w:rsid w:val="00701F5C"/>
    <w:rsid w:val="007031A2"/>
    <w:rsid w:val="0070346F"/>
    <w:rsid w:val="00715319"/>
    <w:rsid w:val="007156E5"/>
    <w:rsid w:val="00727C96"/>
    <w:rsid w:val="00731BF6"/>
    <w:rsid w:val="0073605E"/>
    <w:rsid w:val="00743968"/>
    <w:rsid w:val="00744C66"/>
    <w:rsid w:val="00744FC4"/>
    <w:rsid w:val="00755D71"/>
    <w:rsid w:val="00764AA5"/>
    <w:rsid w:val="0077398F"/>
    <w:rsid w:val="0077458D"/>
    <w:rsid w:val="007758D9"/>
    <w:rsid w:val="00785415"/>
    <w:rsid w:val="00786294"/>
    <w:rsid w:val="00791CB9"/>
    <w:rsid w:val="00793130"/>
    <w:rsid w:val="00797DEE"/>
    <w:rsid w:val="007A1BE1"/>
    <w:rsid w:val="007B0C65"/>
    <w:rsid w:val="007B3233"/>
    <w:rsid w:val="007B4AFF"/>
    <w:rsid w:val="007B5A42"/>
    <w:rsid w:val="007C199B"/>
    <w:rsid w:val="007D0236"/>
    <w:rsid w:val="007D3073"/>
    <w:rsid w:val="007D3D78"/>
    <w:rsid w:val="007D64B9"/>
    <w:rsid w:val="007D72D4"/>
    <w:rsid w:val="007E0452"/>
    <w:rsid w:val="007E7100"/>
    <w:rsid w:val="007F089F"/>
    <w:rsid w:val="007F14E0"/>
    <w:rsid w:val="007F266D"/>
    <w:rsid w:val="00801EBD"/>
    <w:rsid w:val="008070C0"/>
    <w:rsid w:val="00811C12"/>
    <w:rsid w:val="00813475"/>
    <w:rsid w:val="0084082F"/>
    <w:rsid w:val="00840A20"/>
    <w:rsid w:val="008448E1"/>
    <w:rsid w:val="00845778"/>
    <w:rsid w:val="008508AC"/>
    <w:rsid w:val="008601C7"/>
    <w:rsid w:val="00863FD1"/>
    <w:rsid w:val="00872AD4"/>
    <w:rsid w:val="0087306F"/>
    <w:rsid w:val="00877BB5"/>
    <w:rsid w:val="00881A2C"/>
    <w:rsid w:val="00887E28"/>
    <w:rsid w:val="00890FF5"/>
    <w:rsid w:val="00891E32"/>
    <w:rsid w:val="00895B44"/>
    <w:rsid w:val="0089741A"/>
    <w:rsid w:val="008A14AC"/>
    <w:rsid w:val="008A4D3A"/>
    <w:rsid w:val="008B2700"/>
    <w:rsid w:val="008C3EC6"/>
    <w:rsid w:val="008C5A1B"/>
    <w:rsid w:val="008D02C0"/>
    <w:rsid w:val="008D1815"/>
    <w:rsid w:val="008D5C3A"/>
    <w:rsid w:val="008E025F"/>
    <w:rsid w:val="008E2870"/>
    <w:rsid w:val="008E6DA2"/>
    <w:rsid w:val="008F6DD5"/>
    <w:rsid w:val="00904471"/>
    <w:rsid w:val="00904618"/>
    <w:rsid w:val="00906354"/>
    <w:rsid w:val="00906D31"/>
    <w:rsid w:val="00907B1E"/>
    <w:rsid w:val="00935D67"/>
    <w:rsid w:val="00943AFD"/>
    <w:rsid w:val="00963A51"/>
    <w:rsid w:val="00971F83"/>
    <w:rsid w:val="00983B6E"/>
    <w:rsid w:val="009936F8"/>
    <w:rsid w:val="009A3772"/>
    <w:rsid w:val="009D17F0"/>
    <w:rsid w:val="009E2576"/>
    <w:rsid w:val="009E4596"/>
    <w:rsid w:val="009E634B"/>
    <w:rsid w:val="009F54BE"/>
    <w:rsid w:val="00A02AC3"/>
    <w:rsid w:val="00A14F0E"/>
    <w:rsid w:val="00A21898"/>
    <w:rsid w:val="00A236A5"/>
    <w:rsid w:val="00A270BE"/>
    <w:rsid w:val="00A42796"/>
    <w:rsid w:val="00A44A2D"/>
    <w:rsid w:val="00A5311D"/>
    <w:rsid w:val="00A77802"/>
    <w:rsid w:val="00A92D8E"/>
    <w:rsid w:val="00AB7F28"/>
    <w:rsid w:val="00AC63B1"/>
    <w:rsid w:val="00AD0D8F"/>
    <w:rsid w:val="00AD3A51"/>
    <w:rsid w:val="00AD3B58"/>
    <w:rsid w:val="00AE6A61"/>
    <w:rsid w:val="00AF4E62"/>
    <w:rsid w:val="00AF56C6"/>
    <w:rsid w:val="00AF7CB2"/>
    <w:rsid w:val="00B01C03"/>
    <w:rsid w:val="00B032E8"/>
    <w:rsid w:val="00B135D7"/>
    <w:rsid w:val="00B166D7"/>
    <w:rsid w:val="00B249F7"/>
    <w:rsid w:val="00B47C13"/>
    <w:rsid w:val="00B57F96"/>
    <w:rsid w:val="00B65BD3"/>
    <w:rsid w:val="00B67892"/>
    <w:rsid w:val="00B70A6D"/>
    <w:rsid w:val="00B72E67"/>
    <w:rsid w:val="00B73988"/>
    <w:rsid w:val="00B743DB"/>
    <w:rsid w:val="00B9787C"/>
    <w:rsid w:val="00BA00C2"/>
    <w:rsid w:val="00BA4D33"/>
    <w:rsid w:val="00BB0C5D"/>
    <w:rsid w:val="00BB3453"/>
    <w:rsid w:val="00BC2D06"/>
    <w:rsid w:val="00BD4E1A"/>
    <w:rsid w:val="00BD592A"/>
    <w:rsid w:val="00BE51B0"/>
    <w:rsid w:val="00BE6CF3"/>
    <w:rsid w:val="00BE6DD4"/>
    <w:rsid w:val="00BF2139"/>
    <w:rsid w:val="00BF5B59"/>
    <w:rsid w:val="00C0520B"/>
    <w:rsid w:val="00C06445"/>
    <w:rsid w:val="00C2141E"/>
    <w:rsid w:val="00C4569D"/>
    <w:rsid w:val="00C5167F"/>
    <w:rsid w:val="00C55E3D"/>
    <w:rsid w:val="00C652BD"/>
    <w:rsid w:val="00C67733"/>
    <w:rsid w:val="00C744EB"/>
    <w:rsid w:val="00C8052D"/>
    <w:rsid w:val="00C82B7E"/>
    <w:rsid w:val="00C90702"/>
    <w:rsid w:val="00C917FF"/>
    <w:rsid w:val="00C970F8"/>
    <w:rsid w:val="00C9766A"/>
    <w:rsid w:val="00C97E06"/>
    <w:rsid w:val="00CA5F48"/>
    <w:rsid w:val="00CC0FD8"/>
    <w:rsid w:val="00CC3443"/>
    <w:rsid w:val="00CC4906"/>
    <w:rsid w:val="00CC4F39"/>
    <w:rsid w:val="00CD544C"/>
    <w:rsid w:val="00CE042C"/>
    <w:rsid w:val="00CE4544"/>
    <w:rsid w:val="00CE63FF"/>
    <w:rsid w:val="00CF4256"/>
    <w:rsid w:val="00D00FB6"/>
    <w:rsid w:val="00D04FE8"/>
    <w:rsid w:val="00D16E48"/>
    <w:rsid w:val="00D176CF"/>
    <w:rsid w:val="00D17AD5"/>
    <w:rsid w:val="00D271E3"/>
    <w:rsid w:val="00D4203C"/>
    <w:rsid w:val="00D4246F"/>
    <w:rsid w:val="00D47A80"/>
    <w:rsid w:val="00D51635"/>
    <w:rsid w:val="00D63245"/>
    <w:rsid w:val="00D6586A"/>
    <w:rsid w:val="00D72D00"/>
    <w:rsid w:val="00D767DA"/>
    <w:rsid w:val="00D8393A"/>
    <w:rsid w:val="00D854DA"/>
    <w:rsid w:val="00D85807"/>
    <w:rsid w:val="00D87349"/>
    <w:rsid w:val="00D87ABF"/>
    <w:rsid w:val="00D90826"/>
    <w:rsid w:val="00D91EE9"/>
    <w:rsid w:val="00D9627A"/>
    <w:rsid w:val="00D968F7"/>
    <w:rsid w:val="00D97220"/>
    <w:rsid w:val="00DC1BD0"/>
    <w:rsid w:val="00DC362E"/>
    <w:rsid w:val="00DD17A6"/>
    <w:rsid w:val="00DD372F"/>
    <w:rsid w:val="00DD3A51"/>
    <w:rsid w:val="00DD7397"/>
    <w:rsid w:val="00DE15FB"/>
    <w:rsid w:val="00DF1413"/>
    <w:rsid w:val="00E01D79"/>
    <w:rsid w:val="00E12A61"/>
    <w:rsid w:val="00E14D47"/>
    <w:rsid w:val="00E1641C"/>
    <w:rsid w:val="00E26708"/>
    <w:rsid w:val="00E34958"/>
    <w:rsid w:val="00E37AB0"/>
    <w:rsid w:val="00E52E39"/>
    <w:rsid w:val="00E532D4"/>
    <w:rsid w:val="00E55C41"/>
    <w:rsid w:val="00E60F86"/>
    <w:rsid w:val="00E61935"/>
    <w:rsid w:val="00E7063B"/>
    <w:rsid w:val="00E71C39"/>
    <w:rsid w:val="00E73A7A"/>
    <w:rsid w:val="00E80960"/>
    <w:rsid w:val="00E91501"/>
    <w:rsid w:val="00E977A4"/>
    <w:rsid w:val="00EA56E6"/>
    <w:rsid w:val="00EA694D"/>
    <w:rsid w:val="00EA6DEF"/>
    <w:rsid w:val="00EB596E"/>
    <w:rsid w:val="00EC335F"/>
    <w:rsid w:val="00EC48FB"/>
    <w:rsid w:val="00ED3965"/>
    <w:rsid w:val="00ED5C32"/>
    <w:rsid w:val="00EE0220"/>
    <w:rsid w:val="00EE6F6B"/>
    <w:rsid w:val="00EF232A"/>
    <w:rsid w:val="00EF2E43"/>
    <w:rsid w:val="00EF5180"/>
    <w:rsid w:val="00F005F8"/>
    <w:rsid w:val="00F05A69"/>
    <w:rsid w:val="00F134E7"/>
    <w:rsid w:val="00F325DE"/>
    <w:rsid w:val="00F33C96"/>
    <w:rsid w:val="00F356BE"/>
    <w:rsid w:val="00F35A39"/>
    <w:rsid w:val="00F41E5F"/>
    <w:rsid w:val="00F43FFD"/>
    <w:rsid w:val="00F44236"/>
    <w:rsid w:val="00F46098"/>
    <w:rsid w:val="00F50433"/>
    <w:rsid w:val="00F52517"/>
    <w:rsid w:val="00F617EC"/>
    <w:rsid w:val="00F8253F"/>
    <w:rsid w:val="00F84861"/>
    <w:rsid w:val="00FA423E"/>
    <w:rsid w:val="00FA57B2"/>
    <w:rsid w:val="00FB0D16"/>
    <w:rsid w:val="00FB509B"/>
    <w:rsid w:val="00FC32D6"/>
    <w:rsid w:val="00FC3B4E"/>
    <w:rsid w:val="00FC3D4B"/>
    <w:rsid w:val="00FC4704"/>
    <w:rsid w:val="00FC6312"/>
    <w:rsid w:val="00FD2967"/>
    <w:rsid w:val="00FE36E3"/>
    <w:rsid w:val="00FE6B01"/>
    <w:rsid w:val="00FF19C2"/>
    <w:rsid w:val="00FF43F0"/>
    <w:rsid w:val="00FF44B5"/>
    <w:rsid w:val="09D0FEB3"/>
    <w:rsid w:val="0CDAEC49"/>
    <w:rsid w:val="109CD908"/>
    <w:rsid w:val="156B563A"/>
    <w:rsid w:val="2ED4D343"/>
    <w:rsid w:val="33C3FB77"/>
    <w:rsid w:val="4B518D57"/>
    <w:rsid w:val="4F98D373"/>
    <w:rsid w:val="4FBF7307"/>
    <w:rsid w:val="506965B9"/>
    <w:rsid w:val="50B00F5E"/>
    <w:rsid w:val="5188E57D"/>
    <w:rsid w:val="595B5070"/>
    <w:rsid w:val="59E54DA3"/>
    <w:rsid w:val="5BA441FB"/>
    <w:rsid w:val="5CF93C26"/>
    <w:rsid w:val="5F5AB48D"/>
    <w:rsid w:val="64359F1F"/>
    <w:rsid w:val="66AF310A"/>
    <w:rsid w:val="6E52D114"/>
    <w:rsid w:val="75B72CE7"/>
    <w:rsid w:val="75D5F588"/>
    <w:rsid w:val="7738CD31"/>
    <w:rsid w:val="78B804F6"/>
    <w:rsid w:val="7B741335"/>
    <w:rsid w:val="7F8C0F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C74F40B9-ABEE-404E-8180-7CFF7A11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764AA5"/>
    <w:rPr>
      <w:iCs/>
      <w:sz w:val="24"/>
    </w:rPr>
  </w:style>
  <w:style w:type="paragraph" w:customStyle="1" w:styleId="BodyTextNumbered">
    <w:name w:val="Body Text Numbered"/>
    <w:basedOn w:val="BodyText"/>
    <w:link w:val="BodyTextNumberedChar1"/>
    <w:rsid w:val="00764AA5"/>
    <w:pPr>
      <w:ind w:left="720" w:hanging="720"/>
    </w:pPr>
    <w:rPr>
      <w:iCs/>
      <w:szCs w:val="20"/>
    </w:rPr>
  </w:style>
  <w:style w:type="character" w:customStyle="1" w:styleId="H3Char">
    <w:name w:val="H3 Char"/>
    <w:link w:val="H3"/>
    <w:rsid w:val="00764AA5"/>
    <w:rPr>
      <w:b/>
      <w:bCs/>
      <w:i/>
      <w:sz w:val="24"/>
    </w:rPr>
  </w:style>
  <w:style w:type="paragraph" w:styleId="ListParagraph">
    <w:name w:val="List Paragraph"/>
    <w:basedOn w:val="Normal"/>
    <w:uiPriority w:val="34"/>
    <w:qFormat/>
    <w:rsid w:val="000E24CD"/>
    <w:pPr>
      <w:ind w:left="720"/>
      <w:contextualSpacing/>
    </w:pPr>
  </w:style>
  <w:style w:type="character" w:customStyle="1" w:styleId="CommentTextChar">
    <w:name w:val="Comment Text Char"/>
    <w:basedOn w:val="DefaultParagraphFont"/>
    <w:link w:val="CommentText"/>
    <w:rsid w:val="00C82B7E"/>
  </w:style>
  <w:style w:type="character" w:customStyle="1" w:styleId="FooterChar">
    <w:name w:val="Footer Char"/>
    <w:basedOn w:val="DefaultParagraphFont"/>
    <w:link w:val="Footer"/>
    <w:rsid w:val="006D58FC"/>
    <w:rPr>
      <w:sz w:val="24"/>
      <w:szCs w:val="24"/>
    </w:rPr>
  </w:style>
  <w:style w:type="character" w:customStyle="1" w:styleId="HeaderChar">
    <w:name w:val="Header Char"/>
    <w:basedOn w:val="DefaultParagraphFont"/>
    <w:link w:val="Header"/>
    <w:rsid w:val="006D58FC"/>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907806161">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lake.holt@lcra.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16"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5A8FB61A57C474FA5D6EFE3DF7E70D2" ma:contentTypeVersion="5" ma:contentTypeDescription="Create a new document." ma:contentTypeScope="" ma:versionID="7ba38582c4fc32fe96d2340d9802068c">
  <xsd:schema xmlns:xsd="http://www.w3.org/2001/XMLSchema" xmlns:xs="http://www.w3.org/2001/XMLSchema" xmlns:p="http://schemas.microsoft.com/office/2006/metadata/properties" xmlns:ns2="3112f907-6138-402a-acd2-d20adc2225b7" targetNamespace="http://schemas.microsoft.com/office/2006/metadata/properties" ma:root="true" ma:fieldsID="97c51a04c632b97b850e442b5cdb5063" ns2:_="">
    <xsd:import namespace="3112f907-6138-402a-acd2-d20adc2225b7"/>
    <xsd:element name="properties">
      <xsd:complexType>
        <xsd:sequence>
          <xsd:element name="documentManagement">
            <xsd:complexType>
              <xsd:all>
                <xsd:element ref="ns2:BriefDescriptio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2f907-6138-402a-acd2-d20adc2225b7" elementFormDefault="qualified">
    <xsd:import namespace="http://schemas.microsoft.com/office/2006/documentManagement/types"/>
    <xsd:import namespace="http://schemas.microsoft.com/office/infopath/2007/PartnerControls"/>
    <xsd:element name="BriefDescription" ma:index="8" nillable="true" ma:displayName="Brief Description" ma:description="Brief Description" ma:format="Dropdown" ma:internalName="BriefDescription">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riefDescription xmlns="3112f907-6138-402a-acd2-d20adc2225b7" xsi:nil="true"/>
  </documentManagement>
</p:properties>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2.xml><?xml version="1.0" encoding="utf-8"?>
<ds:datastoreItem xmlns:ds="http://schemas.openxmlformats.org/officeDocument/2006/customXml" ds:itemID="{9436B1D0-F68B-43D1-8AC9-61B27F8DA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2f907-6138-402a-acd2-d20adc222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A189FA-8947-48E9-87C7-678439CC0D03}">
  <ds:schemaRefs>
    <ds:schemaRef ds:uri="http://schemas.microsoft.com/sharepoint/v3/contenttype/forms"/>
  </ds:schemaRefs>
</ds:datastoreItem>
</file>

<file path=customXml/itemProps4.xml><?xml version="1.0" encoding="utf-8"?>
<ds:datastoreItem xmlns:ds="http://schemas.openxmlformats.org/officeDocument/2006/customXml" ds:itemID="{9FCE8450-614F-4144-8889-3321594FEA13}">
  <ds:schemaRefs>
    <ds:schemaRef ds:uri="http://schemas.microsoft.com/office/2006/metadata/properties"/>
    <ds:schemaRef ds:uri="http://schemas.microsoft.com/office/infopath/2007/PartnerControls"/>
    <ds:schemaRef ds:uri="3112f907-6138-402a-acd2-d20adc2225b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3438</Words>
  <Characters>19737</Characters>
  <Application>Microsoft Office Word</Application>
  <DocSecurity>0</DocSecurity>
  <Lines>387</Lines>
  <Paragraphs>148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Market Rules</cp:lastModifiedBy>
  <cp:revision>3</cp:revision>
  <cp:lastPrinted>2013-11-15T22:11:00Z</cp:lastPrinted>
  <dcterms:created xsi:type="dcterms:W3CDTF">2026-04-02T17:32:00Z</dcterms:created>
  <dcterms:modified xsi:type="dcterms:W3CDTF">2026-04-02T18:14:00Z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0x01010025A8FB61A57C474FA5D6EFE3DF7E70D2</vt:lpwstr>
  </property>
  <property fmtid="{D5CDD505-2E9C-101B-9397-08002B2CF9AE}" pid="10" name="docLang">
    <vt:lpwstr>en</vt:lpwstr>
  </property>
</Properties>
</file>