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23"/>
        <w:gridCol w:w="1440"/>
        <w:gridCol w:w="6120"/>
      </w:tblGrid>
      <w:tr w:rsidR="00D76952" w14:paraId="1AE2A668" w14:textId="77777777" w:rsidTr="00D76952">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3EF46305" w14:textId="77777777" w:rsidR="00D76952" w:rsidRDefault="00D76952" w:rsidP="00C0363F">
            <w:pPr>
              <w:pStyle w:val="Header"/>
              <w:spacing w:before="120" w:after="120"/>
            </w:pPr>
            <w:r>
              <w:t>PGRR Number</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0879959" w14:textId="77777777" w:rsidR="00D76952" w:rsidRDefault="00D76952" w:rsidP="00D76952">
            <w:pPr>
              <w:pStyle w:val="Header"/>
              <w:jc w:val="center"/>
            </w:pPr>
            <w:hyperlink r:id="rId8" w:history="1">
              <w:r w:rsidRPr="00D76952">
                <w:rPr>
                  <w:rStyle w:val="Hyperlink"/>
                </w:rPr>
                <w:t>127</w:t>
              </w:r>
            </w:hyperlink>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D12BFB4" w14:textId="77777777" w:rsidR="00D76952" w:rsidRDefault="00D76952" w:rsidP="00D76952">
            <w:pPr>
              <w:pStyle w:val="Header"/>
            </w:pPr>
            <w:r>
              <w:t>PGRR Title</w:t>
            </w:r>
          </w:p>
        </w:tc>
        <w:tc>
          <w:tcPr>
            <w:tcW w:w="6120" w:type="dxa"/>
            <w:tcBorders>
              <w:top w:val="single" w:sz="4" w:space="0" w:color="auto"/>
              <w:left w:val="single" w:sz="4" w:space="0" w:color="auto"/>
              <w:bottom w:val="single" w:sz="4" w:space="0" w:color="auto"/>
              <w:right w:val="single" w:sz="4" w:space="0" w:color="auto"/>
            </w:tcBorders>
            <w:vAlign w:val="center"/>
          </w:tcPr>
          <w:p w14:paraId="43512419" w14:textId="77777777" w:rsidR="00D76952" w:rsidRPr="00CA1FBB" w:rsidRDefault="00D76952" w:rsidP="00D76952">
            <w:pPr>
              <w:pStyle w:val="Header"/>
            </w:pPr>
            <w:r>
              <w:t>Addition of Proposed Generation to the Planning Models</w:t>
            </w:r>
          </w:p>
        </w:tc>
      </w:tr>
      <w:tr w:rsidR="00D76952" w:rsidRPr="00E01925" w14:paraId="6B47BA91" w14:textId="77777777" w:rsidTr="00C0363F">
        <w:trPr>
          <w:trHeight w:val="539"/>
        </w:trPr>
        <w:tc>
          <w:tcPr>
            <w:tcW w:w="2857" w:type="dxa"/>
            <w:gridSpan w:val="2"/>
            <w:shd w:val="clear" w:color="auto" w:fill="FFFFFF"/>
            <w:vAlign w:val="center"/>
          </w:tcPr>
          <w:p w14:paraId="041696A9" w14:textId="77777777" w:rsidR="00D76952" w:rsidRPr="00FD26E5" w:rsidRDefault="00D76952" w:rsidP="00C0363F">
            <w:pPr>
              <w:pStyle w:val="Header"/>
              <w:spacing w:before="120" w:after="120"/>
              <w:rPr>
                <w:bCs w:val="0"/>
              </w:rPr>
            </w:pPr>
            <w:r w:rsidRPr="00E01925">
              <w:rPr>
                <w:bCs w:val="0"/>
              </w:rPr>
              <w:t xml:space="preserve">Date </w:t>
            </w:r>
            <w:r>
              <w:rPr>
                <w:bCs w:val="0"/>
              </w:rPr>
              <w:t>of Decision</w:t>
            </w:r>
          </w:p>
        </w:tc>
        <w:tc>
          <w:tcPr>
            <w:tcW w:w="7583" w:type="dxa"/>
            <w:gridSpan w:val="3"/>
            <w:shd w:val="clear" w:color="auto" w:fill="FFFFFF"/>
            <w:vAlign w:val="center"/>
          </w:tcPr>
          <w:p w14:paraId="719E91AE" w14:textId="0858B52F" w:rsidR="00D76952" w:rsidRPr="00E01925" w:rsidRDefault="00B55FF8" w:rsidP="00C0363F">
            <w:pPr>
              <w:pStyle w:val="NormalArial"/>
              <w:spacing w:before="120" w:after="120"/>
            </w:pPr>
            <w:r>
              <w:t>March 26</w:t>
            </w:r>
            <w:r w:rsidR="00D76952">
              <w:t xml:space="preserve">, </w:t>
            </w:r>
            <w:r w:rsidR="00B14FCF">
              <w:t>2026</w:t>
            </w:r>
          </w:p>
        </w:tc>
      </w:tr>
      <w:tr w:rsidR="00D76952" w:rsidRPr="00E01925" w14:paraId="794DA79D" w14:textId="77777777" w:rsidTr="00C0363F">
        <w:trPr>
          <w:trHeight w:val="539"/>
        </w:trPr>
        <w:tc>
          <w:tcPr>
            <w:tcW w:w="2857" w:type="dxa"/>
            <w:gridSpan w:val="2"/>
            <w:shd w:val="clear" w:color="auto" w:fill="FFFFFF"/>
            <w:vAlign w:val="center"/>
          </w:tcPr>
          <w:p w14:paraId="39CD3E58" w14:textId="77777777" w:rsidR="00D76952" w:rsidRPr="00E01925" w:rsidRDefault="00D76952" w:rsidP="00C0363F">
            <w:pPr>
              <w:pStyle w:val="Header"/>
              <w:spacing w:before="120" w:after="120"/>
              <w:rPr>
                <w:bCs w:val="0"/>
              </w:rPr>
            </w:pPr>
            <w:r>
              <w:rPr>
                <w:bCs w:val="0"/>
              </w:rPr>
              <w:t>Action</w:t>
            </w:r>
          </w:p>
        </w:tc>
        <w:tc>
          <w:tcPr>
            <w:tcW w:w="7583" w:type="dxa"/>
            <w:gridSpan w:val="3"/>
            <w:shd w:val="clear" w:color="auto" w:fill="FFFFFF"/>
            <w:vAlign w:val="center"/>
          </w:tcPr>
          <w:p w14:paraId="11DD7E94" w14:textId="48BC557A" w:rsidR="00D76952" w:rsidDel="00FD26E5" w:rsidRDefault="00AB2925" w:rsidP="00C0363F">
            <w:pPr>
              <w:pStyle w:val="NormalArial"/>
              <w:spacing w:before="120" w:after="120"/>
            </w:pPr>
            <w:r>
              <w:t>Approved</w:t>
            </w:r>
          </w:p>
        </w:tc>
      </w:tr>
      <w:tr w:rsidR="00D76952" w:rsidRPr="00E01925" w14:paraId="2FF460B2" w14:textId="77777777" w:rsidTr="00C0363F">
        <w:trPr>
          <w:trHeight w:val="611"/>
        </w:trPr>
        <w:tc>
          <w:tcPr>
            <w:tcW w:w="2857" w:type="dxa"/>
            <w:gridSpan w:val="2"/>
            <w:shd w:val="clear" w:color="auto" w:fill="FFFFFF"/>
            <w:vAlign w:val="center"/>
          </w:tcPr>
          <w:p w14:paraId="3324268D" w14:textId="77777777" w:rsidR="00D76952" w:rsidRPr="00FD26E5" w:rsidRDefault="00D76952" w:rsidP="00C0363F">
            <w:pPr>
              <w:pStyle w:val="Header"/>
              <w:spacing w:before="120" w:after="120"/>
            </w:pPr>
            <w:r>
              <w:t>Timeline</w:t>
            </w:r>
          </w:p>
        </w:tc>
        <w:tc>
          <w:tcPr>
            <w:tcW w:w="7583" w:type="dxa"/>
            <w:gridSpan w:val="3"/>
            <w:shd w:val="clear" w:color="auto" w:fill="FFFFFF"/>
            <w:vAlign w:val="center"/>
          </w:tcPr>
          <w:p w14:paraId="0CE7B416" w14:textId="77777777" w:rsidR="00D76952" w:rsidRPr="00FD26E5" w:rsidRDefault="00D76952" w:rsidP="00C0363F">
            <w:pPr>
              <w:pStyle w:val="Header"/>
              <w:spacing w:before="120" w:after="120"/>
              <w:rPr>
                <w:b w:val="0"/>
                <w:bCs w:val="0"/>
              </w:rPr>
            </w:pPr>
            <w:r w:rsidRPr="00FD26E5">
              <w:rPr>
                <w:b w:val="0"/>
                <w:bCs w:val="0"/>
              </w:rPr>
              <w:t>Normal</w:t>
            </w:r>
          </w:p>
        </w:tc>
      </w:tr>
      <w:tr w:rsidR="00B84810" w:rsidRPr="00E01925" w14:paraId="6A631924" w14:textId="77777777" w:rsidTr="00C0363F">
        <w:trPr>
          <w:trHeight w:val="611"/>
        </w:trPr>
        <w:tc>
          <w:tcPr>
            <w:tcW w:w="2857" w:type="dxa"/>
            <w:gridSpan w:val="2"/>
            <w:shd w:val="clear" w:color="auto" w:fill="FFFFFF"/>
            <w:vAlign w:val="center"/>
          </w:tcPr>
          <w:p w14:paraId="2D95618C" w14:textId="676F4759" w:rsidR="00B84810" w:rsidRDefault="00B84810" w:rsidP="00C0363F">
            <w:pPr>
              <w:pStyle w:val="Header"/>
              <w:spacing w:before="120" w:after="120"/>
            </w:pPr>
            <w:r>
              <w:t>Estimated Impacts</w:t>
            </w:r>
          </w:p>
        </w:tc>
        <w:tc>
          <w:tcPr>
            <w:tcW w:w="7583" w:type="dxa"/>
            <w:gridSpan w:val="3"/>
            <w:shd w:val="clear" w:color="auto" w:fill="FFFFFF"/>
            <w:vAlign w:val="center"/>
          </w:tcPr>
          <w:p w14:paraId="30DAB730" w14:textId="312D3DA9" w:rsidR="00B84810" w:rsidRDefault="00B84810" w:rsidP="00C0363F">
            <w:pPr>
              <w:pStyle w:val="Header"/>
              <w:spacing w:before="120" w:after="120"/>
              <w:rPr>
                <w:b w:val="0"/>
                <w:bCs w:val="0"/>
              </w:rPr>
            </w:pPr>
            <w:r>
              <w:rPr>
                <w:b w:val="0"/>
                <w:bCs w:val="0"/>
              </w:rPr>
              <w:t xml:space="preserve">Cost/Budgetary:  </w:t>
            </w:r>
            <w:r w:rsidRPr="00B84810">
              <w:rPr>
                <w:b w:val="0"/>
                <w:bCs w:val="0"/>
              </w:rPr>
              <w:t>Between $20k and $40k</w:t>
            </w:r>
          </w:p>
          <w:p w14:paraId="56CBFAD8" w14:textId="3461D0AB" w:rsidR="00B84810" w:rsidRPr="00FD26E5" w:rsidRDefault="00B84810" w:rsidP="00C0363F">
            <w:pPr>
              <w:pStyle w:val="Header"/>
              <w:spacing w:before="120" w:after="120"/>
              <w:rPr>
                <w:b w:val="0"/>
                <w:bCs w:val="0"/>
              </w:rPr>
            </w:pPr>
            <w:r>
              <w:rPr>
                <w:b w:val="0"/>
                <w:bCs w:val="0"/>
              </w:rPr>
              <w:t xml:space="preserve">Project Duration:  </w:t>
            </w:r>
            <w:r w:rsidRPr="00B84810">
              <w:rPr>
                <w:b w:val="0"/>
                <w:bCs w:val="0"/>
              </w:rPr>
              <w:t>3 to 4 months</w:t>
            </w:r>
          </w:p>
        </w:tc>
      </w:tr>
      <w:tr w:rsidR="00D76952" w:rsidRPr="00E01925" w14:paraId="55895571" w14:textId="77777777" w:rsidTr="00C0363F">
        <w:trPr>
          <w:trHeight w:val="611"/>
        </w:trPr>
        <w:tc>
          <w:tcPr>
            <w:tcW w:w="2857" w:type="dxa"/>
            <w:gridSpan w:val="2"/>
            <w:shd w:val="clear" w:color="auto" w:fill="FFFFFF"/>
            <w:vAlign w:val="center"/>
          </w:tcPr>
          <w:p w14:paraId="4D2E690D" w14:textId="62D20CFE" w:rsidR="00D76952" w:rsidDel="00FD26E5" w:rsidRDefault="00D76952" w:rsidP="00C0363F">
            <w:pPr>
              <w:pStyle w:val="Header"/>
              <w:spacing w:before="120" w:after="120"/>
            </w:pPr>
            <w:r>
              <w:t>Effective Date</w:t>
            </w:r>
          </w:p>
        </w:tc>
        <w:tc>
          <w:tcPr>
            <w:tcW w:w="7583" w:type="dxa"/>
            <w:gridSpan w:val="3"/>
            <w:shd w:val="clear" w:color="auto" w:fill="FFFFFF"/>
            <w:vAlign w:val="center"/>
          </w:tcPr>
          <w:p w14:paraId="0880F024" w14:textId="366A48EA" w:rsidR="00D76952" w:rsidRPr="00FD26E5" w:rsidRDefault="00B14FCF" w:rsidP="00C0363F">
            <w:pPr>
              <w:pStyle w:val="Header"/>
              <w:spacing w:before="120" w:after="120"/>
              <w:rPr>
                <w:b w:val="0"/>
                <w:bCs w:val="0"/>
              </w:rPr>
            </w:pPr>
            <w:r>
              <w:rPr>
                <w:b w:val="0"/>
                <w:bCs w:val="0"/>
              </w:rPr>
              <w:t>Upon system implementation</w:t>
            </w:r>
          </w:p>
        </w:tc>
      </w:tr>
      <w:tr w:rsidR="00D76952" w:rsidRPr="00E01925" w14:paraId="6EDA793F" w14:textId="77777777" w:rsidTr="00C0363F">
        <w:trPr>
          <w:trHeight w:val="611"/>
        </w:trPr>
        <w:tc>
          <w:tcPr>
            <w:tcW w:w="2857" w:type="dxa"/>
            <w:gridSpan w:val="2"/>
            <w:shd w:val="clear" w:color="auto" w:fill="FFFFFF"/>
            <w:vAlign w:val="center"/>
          </w:tcPr>
          <w:p w14:paraId="109FAB04" w14:textId="77777777" w:rsidR="00D76952" w:rsidDel="00FD26E5" w:rsidRDefault="00D76952" w:rsidP="00C0363F">
            <w:pPr>
              <w:pStyle w:val="Header"/>
              <w:spacing w:before="120" w:after="120"/>
            </w:pPr>
            <w:r>
              <w:t>Priority and Rank Assigned</w:t>
            </w:r>
          </w:p>
        </w:tc>
        <w:tc>
          <w:tcPr>
            <w:tcW w:w="7583" w:type="dxa"/>
            <w:gridSpan w:val="3"/>
            <w:shd w:val="clear" w:color="auto" w:fill="FFFFFF"/>
            <w:vAlign w:val="center"/>
          </w:tcPr>
          <w:p w14:paraId="58707F8F" w14:textId="50EA586C" w:rsidR="00D76952" w:rsidRPr="00FD26E5" w:rsidRDefault="00B14FCF" w:rsidP="00C0363F">
            <w:pPr>
              <w:pStyle w:val="Header"/>
              <w:spacing w:before="120" w:after="120"/>
              <w:rPr>
                <w:b w:val="0"/>
                <w:bCs w:val="0"/>
              </w:rPr>
            </w:pPr>
            <w:r>
              <w:rPr>
                <w:b w:val="0"/>
                <w:bCs w:val="0"/>
              </w:rPr>
              <w:t>Priority – 2026; Rank – 430</w:t>
            </w:r>
          </w:p>
        </w:tc>
      </w:tr>
      <w:tr w:rsidR="00D76952" w14:paraId="7706E70A" w14:textId="77777777" w:rsidTr="00C0363F">
        <w:trPr>
          <w:trHeight w:val="773"/>
        </w:trPr>
        <w:tc>
          <w:tcPr>
            <w:tcW w:w="2857" w:type="dxa"/>
            <w:gridSpan w:val="2"/>
            <w:tcBorders>
              <w:top w:val="single" w:sz="4" w:space="0" w:color="auto"/>
              <w:bottom w:val="single" w:sz="4" w:space="0" w:color="auto"/>
            </w:tcBorders>
            <w:shd w:val="clear" w:color="auto" w:fill="FFFFFF"/>
            <w:vAlign w:val="center"/>
          </w:tcPr>
          <w:p w14:paraId="4E6A6018" w14:textId="77777777" w:rsidR="00D76952" w:rsidRDefault="00D76952" w:rsidP="00C0363F">
            <w:pPr>
              <w:pStyle w:val="Header"/>
              <w:spacing w:before="120" w:after="120"/>
            </w:pPr>
            <w:r>
              <w:t xml:space="preserve">Planning Guide Sections Requiring Revision </w:t>
            </w:r>
          </w:p>
        </w:tc>
        <w:tc>
          <w:tcPr>
            <w:tcW w:w="7583" w:type="dxa"/>
            <w:gridSpan w:val="3"/>
            <w:tcBorders>
              <w:top w:val="single" w:sz="4" w:space="0" w:color="auto"/>
            </w:tcBorders>
            <w:vAlign w:val="center"/>
          </w:tcPr>
          <w:p w14:paraId="61F55C72" w14:textId="77777777" w:rsidR="00D76952" w:rsidRDefault="00D76952" w:rsidP="00C0363F">
            <w:pPr>
              <w:pStyle w:val="normalarial0"/>
              <w:spacing w:before="120" w:beforeAutospacing="0" w:after="0" w:afterAutospacing="0"/>
              <w:rPr>
                <w:rFonts w:ascii="Arial" w:hAnsi="Arial" w:cs="Arial"/>
              </w:rPr>
            </w:pPr>
            <w:r>
              <w:rPr>
                <w:rFonts w:ascii="Arial" w:hAnsi="Arial" w:cs="Arial"/>
              </w:rPr>
              <w:t>3.1.3, Project Evaluation</w:t>
            </w:r>
          </w:p>
          <w:p w14:paraId="1CE8788D" w14:textId="77777777" w:rsidR="00D76952" w:rsidRDefault="00D76952" w:rsidP="00C0363F">
            <w:pPr>
              <w:pStyle w:val="normalarial0"/>
              <w:spacing w:before="0" w:beforeAutospacing="0" w:after="0" w:afterAutospacing="0"/>
              <w:rPr>
                <w:rFonts w:ascii="Arial" w:hAnsi="Arial" w:cs="Arial"/>
              </w:rPr>
            </w:pPr>
            <w:r w:rsidRPr="00F60541">
              <w:rPr>
                <w:rFonts w:ascii="Arial" w:hAnsi="Arial" w:cs="Arial"/>
              </w:rPr>
              <w:t>3.1.4.1.1, Regional Transmission Plan Cases</w:t>
            </w:r>
          </w:p>
          <w:p w14:paraId="1D658BB9" w14:textId="77777777" w:rsidR="00D76952" w:rsidRDefault="00D76952" w:rsidP="00C0363F">
            <w:pPr>
              <w:pStyle w:val="normalarial0"/>
              <w:spacing w:before="0" w:beforeAutospacing="0" w:after="0" w:afterAutospacing="0"/>
              <w:rPr>
                <w:rFonts w:ascii="Arial" w:hAnsi="Arial" w:cs="Arial"/>
              </w:rPr>
            </w:pPr>
            <w:r>
              <w:rPr>
                <w:rFonts w:ascii="Arial" w:hAnsi="Arial" w:cs="Arial"/>
              </w:rPr>
              <w:t>5.2.1, Applicability</w:t>
            </w:r>
          </w:p>
          <w:p w14:paraId="5BADEB28" w14:textId="77777777" w:rsidR="00D76952" w:rsidRDefault="00D76952" w:rsidP="00C0363F">
            <w:pPr>
              <w:pStyle w:val="normalarial0"/>
              <w:spacing w:before="0" w:beforeAutospacing="0" w:after="0" w:afterAutospacing="0"/>
              <w:rPr>
                <w:rFonts w:ascii="Arial" w:hAnsi="Arial" w:cs="Arial"/>
              </w:rPr>
            </w:pPr>
            <w:r>
              <w:rPr>
                <w:rFonts w:ascii="Arial" w:hAnsi="Arial" w:cs="Arial"/>
              </w:rPr>
              <w:t>5.3.2, Full Interconnection Study</w:t>
            </w:r>
          </w:p>
          <w:p w14:paraId="3A234B27" w14:textId="77777777" w:rsidR="00D76952" w:rsidRPr="00F60541" w:rsidRDefault="00D76952" w:rsidP="00C0363F">
            <w:pPr>
              <w:pStyle w:val="normalarial0"/>
              <w:spacing w:before="0" w:beforeAutospacing="0" w:after="120" w:afterAutospacing="0"/>
              <w:rPr>
                <w:rFonts w:ascii="Arial" w:hAnsi="Arial" w:cs="Arial"/>
              </w:rPr>
            </w:pPr>
            <w:r>
              <w:rPr>
                <w:rFonts w:ascii="Arial" w:hAnsi="Arial" w:cs="Arial"/>
              </w:rPr>
              <w:t>6.9, Addition of Proposed Generation to the Planning Models</w:t>
            </w:r>
          </w:p>
        </w:tc>
      </w:tr>
      <w:tr w:rsidR="00D76952" w14:paraId="1B9CB58B" w14:textId="77777777" w:rsidTr="00C0363F">
        <w:trPr>
          <w:trHeight w:val="518"/>
        </w:trPr>
        <w:tc>
          <w:tcPr>
            <w:tcW w:w="2857" w:type="dxa"/>
            <w:gridSpan w:val="2"/>
            <w:tcBorders>
              <w:bottom w:val="single" w:sz="4" w:space="0" w:color="auto"/>
            </w:tcBorders>
            <w:shd w:val="clear" w:color="auto" w:fill="FFFFFF"/>
            <w:vAlign w:val="center"/>
          </w:tcPr>
          <w:p w14:paraId="5EDA5C99" w14:textId="77777777" w:rsidR="00D76952" w:rsidRDefault="00D76952" w:rsidP="00C0363F">
            <w:pPr>
              <w:pStyle w:val="Header"/>
              <w:spacing w:before="120" w:after="120"/>
            </w:pPr>
            <w:r>
              <w:t>Related Documents Requiring Revision/Related Revision Requests</w:t>
            </w:r>
          </w:p>
        </w:tc>
        <w:tc>
          <w:tcPr>
            <w:tcW w:w="7583" w:type="dxa"/>
            <w:gridSpan w:val="3"/>
            <w:tcBorders>
              <w:bottom w:val="single" w:sz="4" w:space="0" w:color="auto"/>
            </w:tcBorders>
            <w:vAlign w:val="center"/>
          </w:tcPr>
          <w:p w14:paraId="7A1F3E0F" w14:textId="77777777" w:rsidR="00D76952" w:rsidRPr="00FB509B" w:rsidRDefault="00D76952" w:rsidP="00C0363F">
            <w:pPr>
              <w:pStyle w:val="NormalArial"/>
              <w:spacing w:before="120" w:after="120"/>
            </w:pPr>
            <w:r>
              <w:t>None</w:t>
            </w:r>
          </w:p>
        </w:tc>
      </w:tr>
      <w:tr w:rsidR="00D76952" w14:paraId="7F4563B9" w14:textId="77777777" w:rsidTr="00C0363F">
        <w:trPr>
          <w:trHeight w:val="518"/>
        </w:trPr>
        <w:tc>
          <w:tcPr>
            <w:tcW w:w="2857" w:type="dxa"/>
            <w:gridSpan w:val="2"/>
            <w:tcBorders>
              <w:bottom w:val="single" w:sz="4" w:space="0" w:color="auto"/>
            </w:tcBorders>
            <w:shd w:val="clear" w:color="auto" w:fill="FFFFFF"/>
            <w:vAlign w:val="center"/>
          </w:tcPr>
          <w:p w14:paraId="65ED6525" w14:textId="77777777" w:rsidR="00D76952" w:rsidRDefault="00D76952" w:rsidP="00C0363F">
            <w:pPr>
              <w:pStyle w:val="Header"/>
              <w:spacing w:before="120" w:after="120"/>
            </w:pPr>
            <w:r>
              <w:t>Revision Description</w:t>
            </w:r>
          </w:p>
        </w:tc>
        <w:tc>
          <w:tcPr>
            <w:tcW w:w="7583" w:type="dxa"/>
            <w:gridSpan w:val="3"/>
            <w:tcBorders>
              <w:bottom w:val="single" w:sz="4" w:space="0" w:color="auto"/>
            </w:tcBorders>
            <w:vAlign w:val="center"/>
          </w:tcPr>
          <w:p w14:paraId="5F4E1980" w14:textId="77777777" w:rsidR="00D76952" w:rsidRDefault="00D76952" w:rsidP="00C0363F">
            <w:pPr>
              <w:pStyle w:val="NormalArial"/>
              <w:spacing w:before="120" w:after="120"/>
            </w:pPr>
            <w:r>
              <w:t>This Planning Guide Revision Request (PGRR) outlines the additional generators that may be included in the planning models to address the generation shortfall introduced by the implementation of the new requirement from House Bill (HB) 5066 (88</w:t>
            </w:r>
            <w:r w:rsidRPr="00860426">
              <w:rPr>
                <w:vertAlign w:val="superscript"/>
              </w:rPr>
              <w:t>th</w:t>
            </w:r>
            <w:r>
              <w:t xml:space="preserve"> Legislature) and unprecedented load growth in Texas.</w:t>
            </w:r>
          </w:p>
          <w:p w14:paraId="52353444" w14:textId="77777777" w:rsidR="00D76952" w:rsidRDefault="00D76952" w:rsidP="00C0363F">
            <w:pPr>
              <w:pStyle w:val="NormalArial"/>
              <w:spacing w:before="120" w:after="120"/>
            </w:pPr>
            <w:r>
              <w:t>This PGRR also adds a supplemental generation sensitivity analysis for Tier 1 Regional Planning Group (RPG) project evaluation to minimize the impacts of the additional generation on transmission project evaluation.</w:t>
            </w:r>
          </w:p>
          <w:p w14:paraId="5E22FCB4" w14:textId="77777777" w:rsidR="00D76952" w:rsidRPr="00FB509B" w:rsidRDefault="00D76952" w:rsidP="00C0363F">
            <w:pPr>
              <w:pStyle w:val="NormalArial"/>
              <w:spacing w:before="120" w:after="120"/>
            </w:pPr>
            <w:r>
              <w:t xml:space="preserve">Minor revisions are also made in Sections 5.2.1 and 5.3.2 to address a typographical error and clarify </w:t>
            </w:r>
            <w:r>
              <w:rPr>
                <w:rFonts w:cs="Arial"/>
              </w:rPr>
              <w:t>that certain modeling data is required prior to the stability study rather than to initiate the Full Interconnection Study (FIS)</w:t>
            </w:r>
            <w:r w:rsidRPr="00860426">
              <w:rPr>
                <w:rFonts w:cs="Arial"/>
              </w:rPr>
              <w:t>.</w:t>
            </w:r>
            <w:r>
              <w:t xml:space="preserve"> </w:t>
            </w:r>
          </w:p>
        </w:tc>
      </w:tr>
      <w:tr w:rsidR="00D76952" w14:paraId="0249E2F3" w14:textId="77777777" w:rsidTr="00C0363F">
        <w:trPr>
          <w:trHeight w:val="518"/>
        </w:trPr>
        <w:tc>
          <w:tcPr>
            <w:tcW w:w="2857" w:type="dxa"/>
            <w:gridSpan w:val="2"/>
            <w:shd w:val="clear" w:color="auto" w:fill="FFFFFF"/>
            <w:vAlign w:val="center"/>
          </w:tcPr>
          <w:p w14:paraId="240FA459" w14:textId="77777777" w:rsidR="00D76952" w:rsidRDefault="00D76952" w:rsidP="00C0363F">
            <w:pPr>
              <w:pStyle w:val="Header"/>
            </w:pPr>
            <w:r>
              <w:lastRenderedPageBreak/>
              <w:t>Reason for Revision</w:t>
            </w:r>
          </w:p>
        </w:tc>
        <w:tc>
          <w:tcPr>
            <w:tcW w:w="7583" w:type="dxa"/>
            <w:gridSpan w:val="3"/>
            <w:vAlign w:val="center"/>
          </w:tcPr>
          <w:p w14:paraId="0720B2CB" w14:textId="31F2AD6D" w:rsidR="00D76952" w:rsidRDefault="00D76952" w:rsidP="00C0363F">
            <w:pPr>
              <w:pStyle w:val="NormalArial"/>
              <w:tabs>
                <w:tab w:val="left" w:pos="432"/>
              </w:tabs>
              <w:spacing w:before="120"/>
              <w:ind w:left="432" w:hanging="432"/>
              <w:rPr>
                <w:rFonts w:cs="Arial"/>
                <w:color w:val="000000"/>
              </w:rPr>
            </w:pPr>
            <w:r w:rsidRPr="006629C8">
              <w:object w:dxaOrig="1440" w:dyaOrig="1440" w14:anchorId="26A3E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0C77BBAA" w14:textId="31FB0E38" w:rsidR="00D76952" w:rsidRPr="00BD53C5" w:rsidRDefault="00D76952" w:rsidP="00C0363F">
            <w:pPr>
              <w:pStyle w:val="NormalArial"/>
              <w:tabs>
                <w:tab w:val="left" w:pos="432"/>
              </w:tabs>
              <w:spacing w:before="120"/>
              <w:ind w:left="432" w:hanging="432"/>
              <w:rPr>
                <w:rFonts w:cs="Arial"/>
                <w:color w:val="000000"/>
              </w:rPr>
            </w:pPr>
            <w:r w:rsidRPr="00CD242D">
              <w:object w:dxaOrig="1440" w:dyaOrig="1440" w14:anchorId="7A3A2EBF">
                <v:shape id="_x0000_i1039" type="#_x0000_t75" style="width:15.6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86718C9" w14:textId="130184A4" w:rsidR="00D76952" w:rsidRPr="00BD53C5" w:rsidRDefault="00D76952" w:rsidP="00C0363F">
            <w:pPr>
              <w:pStyle w:val="NormalArial"/>
              <w:spacing w:before="120"/>
              <w:ind w:left="432" w:hanging="432"/>
              <w:rPr>
                <w:rFonts w:cs="Arial"/>
                <w:color w:val="000000"/>
              </w:rPr>
            </w:pPr>
            <w:r w:rsidRPr="006629C8">
              <w:object w:dxaOrig="1440" w:dyaOrig="1440" w14:anchorId="252048EE">
                <v:shape id="_x0000_i1041" type="#_x0000_t75" style="width:15.6pt;height:15pt" o:ole="">
                  <v:imagedata r:id="rId12"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62EC16B" w14:textId="7EC2D9ED" w:rsidR="00D76952" w:rsidRDefault="00D76952" w:rsidP="00C0363F">
            <w:pPr>
              <w:pStyle w:val="NormalArial"/>
              <w:spacing w:before="120"/>
              <w:rPr>
                <w:iCs/>
                <w:kern w:val="24"/>
              </w:rPr>
            </w:pPr>
            <w:r w:rsidRPr="006629C8">
              <w:object w:dxaOrig="1440" w:dyaOrig="1440" w14:anchorId="629A8988">
                <v:shape id="_x0000_i1043" type="#_x0000_t75" style="width:15.6pt;height:15pt" o:ole="">
                  <v:imagedata r:id="rId12" o:title=""/>
                </v:shape>
                <w:control r:id="rId17" w:name="TextBox13" w:shapeid="_x0000_i1043"/>
              </w:object>
            </w:r>
            <w:r w:rsidRPr="006629C8">
              <w:t xml:space="preserve">  </w:t>
            </w:r>
            <w:r w:rsidRPr="00344591">
              <w:rPr>
                <w:iCs/>
                <w:kern w:val="24"/>
              </w:rPr>
              <w:t>General system and/or process improvement(s)</w:t>
            </w:r>
          </w:p>
          <w:p w14:paraId="5ABEFD03" w14:textId="10F3897D" w:rsidR="00D76952" w:rsidRDefault="00D76952" w:rsidP="00C0363F">
            <w:pPr>
              <w:pStyle w:val="NormalArial"/>
              <w:spacing w:before="120"/>
              <w:rPr>
                <w:iCs/>
                <w:kern w:val="24"/>
              </w:rPr>
            </w:pPr>
            <w:r w:rsidRPr="006629C8">
              <w:object w:dxaOrig="1440" w:dyaOrig="1440" w14:anchorId="5D9B13A6">
                <v:shape id="_x0000_i1045" type="#_x0000_t75" style="width:15.6pt;height:15pt" o:ole="">
                  <v:imagedata r:id="rId12" o:title=""/>
                </v:shape>
                <w:control r:id="rId18" w:name="TextBox14" w:shapeid="_x0000_i1045"/>
              </w:object>
            </w:r>
            <w:r w:rsidRPr="006629C8">
              <w:t xml:space="preserve">  </w:t>
            </w:r>
            <w:r>
              <w:rPr>
                <w:iCs/>
                <w:kern w:val="24"/>
              </w:rPr>
              <w:t>Regulatory requirements</w:t>
            </w:r>
          </w:p>
          <w:p w14:paraId="6BFD3F71" w14:textId="3E8269FD" w:rsidR="00D76952" w:rsidRPr="00CD242D" w:rsidRDefault="00D76952" w:rsidP="00C0363F">
            <w:pPr>
              <w:pStyle w:val="NormalArial"/>
              <w:spacing w:before="120"/>
              <w:rPr>
                <w:rFonts w:cs="Arial"/>
                <w:color w:val="000000"/>
              </w:rPr>
            </w:pPr>
            <w:r w:rsidRPr="006629C8">
              <w:object w:dxaOrig="1440" w:dyaOrig="1440" w14:anchorId="214DC111">
                <v:shape id="_x0000_i1047" type="#_x0000_t75" style="width:15.6pt;height:15pt" o:ole="">
                  <v:imagedata r:id="rId12" o:title=""/>
                </v:shape>
                <w:control r:id="rId19" w:name="TextBox15" w:shapeid="_x0000_i1047"/>
              </w:object>
            </w:r>
            <w:r w:rsidRPr="006629C8">
              <w:t xml:space="preserve">  </w:t>
            </w:r>
            <w:r>
              <w:rPr>
                <w:rFonts w:cs="Arial"/>
                <w:color w:val="000000"/>
              </w:rPr>
              <w:t>ERCOT Board/PUCT Directive</w:t>
            </w:r>
          </w:p>
          <w:p w14:paraId="6D77CCB5" w14:textId="77777777" w:rsidR="00D76952" w:rsidRDefault="00D76952" w:rsidP="00C0363F">
            <w:pPr>
              <w:pStyle w:val="NormalArial"/>
              <w:rPr>
                <w:i/>
                <w:sz w:val="20"/>
                <w:szCs w:val="20"/>
              </w:rPr>
            </w:pPr>
          </w:p>
          <w:p w14:paraId="27F522EF" w14:textId="77777777" w:rsidR="00D76952" w:rsidRPr="00CA1FBB" w:rsidRDefault="00D76952" w:rsidP="00C0363F">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D76952" w14:paraId="393D3EAE" w14:textId="77777777" w:rsidTr="00C0363F">
        <w:trPr>
          <w:trHeight w:val="518"/>
        </w:trPr>
        <w:tc>
          <w:tcPr>
            <w:tcW w:w="2857" w:type="dxa"/>
            <w:gridSpan w:val="2"/>
            <w:shd w:val="clear" w:color="auto" w:fill="FFFFFF"/>
            <w:vAlign w:val="center"/>
          </w:tcPr>
          <w:p w14:paraId="679439A0" w14:textId="77777777" w:rsidR="00D76952" w:rsidRDefault="00D76952" w:rsidP="00C0363F">
            <w:pPr>
              <w:pStyle w:val="Header"/>
              <w:spacing w:before="120" w:after="120"/>
            </w:pPr>
            <w:r>
              <w:t>Justification of Reason for Revision and Market Impacts</w:t>
            </w:r>
          </w:p>
        </w:tc>
        <w:tc>
          <w:tcPr>
            <w:tcW w:w="7583" w:type="dxa"/>
            <w:gridSpan w:val="3"/>
            <w:vAlign w:val="center"/>
          </w:tcPr>
          <w:p w14:paraId="3C73958E" w14:textId="77777777" w:rsidR="00D76952" w:rsidRPr="00E45043" w:rsidRDefault="00D76952" w:rsidP="00C0363F">
            <w:pPr>
              <w:spacing w:before="120" w:after="120"/>
              <w:rPr>
                <w:rFonts w:ascii="Arial" w:hAnsi="Arial" w:cs="Arial"/>
              </w:rPr>
            </w:pPr>
            <w:r w:rsidRPr="00D60086">
              <w:rPr>
                <w:rFonts w:ascii="Arial" w:hAnsi="Arial" w:cs="Arial"/>
              </w:rPr>
              <w:t>HB</w:t>
            </w:r>
            <w:r>
              <w:rPr>
                <w:rFonts w:ascii="Arial" w:hAnsi="Arial" w:cs="Arial"/>
              </w:rPr>
              <w:t xml:space="preserve"> </w:t>
            </w:r>
            <w:r w:rsidRPr="00D60086">
              <w:rPr>
                <w:rFonts w:ascii="Arial" w:hAnsi="Arial" w:cs="Arial"/>
              </w:rPr>
              <w:t xml:space="preserve">5066 (88th Leg.) introduced a new requirement </w:t>
            </w:r>
            <w:r>
              <w:rPr>
                <w:rFonts w:ascii="Arial" w:hAnsi="Arial" w:cs="Arial"/>
              </w:rPr>
              <w:t xml:space="preserve">in Public Utility Regulatory Act (PURA) </w:t>
            </w:r>
            <w:r w:rsidRPr="00B42116">
              <w:rPr>
                <w:rFonts w:ascii="Arial" w:hAnsi="Arial" w:cs="Arial"/>
              </w:rPr>
              <w:t>Title II, Texas Utility Code</w:t>
            </w:r>
            <w:r>
              <w:rPr>
                <w:rFonts w:ascii="Arial" w:hAnsi="Arial" w:cs="Arial"/>
              </w:rPr>
              <w:t xml:space="preserve"> § 37.056(c-1)</w:t>
            </w:r>
            <w:r w:rsidRPr="00D60086">
              <w:rPr>
                <w:rFonts w:ascii="Arial" w:hAnsi="Arial" w:cs="Arial"/>
              </w:rPr>
              <w:t xml:space="preserve"> to consider loads </w:t>
            </w:r>
            <w:r>
              <w:rPr>
                <w:rFonts w:ascii="Arial" w:hAnsi="Arial" w:cs="Arial"/>
              </w:rPr>
              <w:t>that have not</w:t>
            </w:r>
            <w:r w:rsidRPr="00D60086">
              <w:rPr>
                <w:rFonts w:ascii="Arial" w:hAnsi="Arial" w:cs="Arial"/>
              </w:rPr>
              <w:t xml:space="preserve"> yet sign</w:t>
            </w:r>
            <w:r>
              <w:rPr>
                <w:rFonts w:ascii="Arial" w:hAnsi="Arial" w:cs="Arial"/>
              </w:rPr>
              <w:t>ed</w:t>
            </w:r>
            <w:r w:rsidRPr="00D60086">
              <w:rPr>
                <w:rFonts w:ascii="Arial" w:hAnsi="Arial" w:cs="Arial"/>
              </w:rPr>
              <w:t xml:space="preserve"> an interconnection agreement </w:t>
            </w:r>
            <w:r>
              <w:rPr>
                <w:rFonts w:ascii="Arial" w:hAnsi="Arial" w:cs="Arial"/>
              </w:rPr>
              <w:t xml:space="preserve">but which </w:t>
            </w:r>
            <w:r w:rsidRPr="00D60086">
              <w:rPr>
                <w:rFonts w:ascii="Arial" w:hAnsi="Arial" w:cs="Arial"/>
              </w:rPr>
              <w:t>the electric utility responsible for serving the load</w:t>
            </w:r>
            <w:r>
              <w:rPr>
                <w:rFonts w:ascii="Arial" w:hAnsi="Arial" w:cs="Arial"/>
              </w:rPr>
              <w:t xml:space="preserve"> has determined are currently seeking interconnection.  </w:t>
            </w:r>
            <w:r w:rsidRPr="00D60086">
              <w:rPr>
                <w:rFonts w:ascii="Arial" w:hAnsi="Arial" w:cs="Arial"/>
              </w:rPr>
              <w:t>This new requirement</w:t>
            </w:r>
            <w:r>
              <w:rPr>
                <w:rFonts w:ascii="Arial" w:hAnsi="Arial" w:cs="Arial"/>
              </w:rPr>
              <w:t>,</w:t>
            </w:r>
            <w:r w:rsidRPr="00D60086">
              <w:rPr>
                <w:rFonts w:ascii="Arial" w:hAnsi="Arial" w:cs="Arial"/>
              </w:rPr>
              <w:t xml:space="preserve"> </w:t>
            </w:r>
            <w:r>
              <w:rPr>
                <w:rFonts w:ascii="Arial" w:hAnsi="Arial" w:cs="Arial"/>
              </w:rPr>
              <w:t>alongside</w:t>
            </w:r>
            <w:r w:rsidRPr="00D60086">
              <w:rPr>
                <w:rFonts w:ascii="Arial" w:hAnsi="Arial" w:cs="Arial"/>
              </w:rPr>
              <w:t xml:space="preserve"> the unprecedented economic growth in Texas</w:t>
            </w:r>
            <w:r>
              <w:rPr>
                <w:rFonts w:ascii="Arial" w:hAnsi="Arial" w:cs="Arial"/>
              </w:rPr>
              <w:t>,</w:t>
            </w:r>
            <w:r w:rsidRPr="00D60086">
              <w:rPr>
                <w:rFonts w:ascii="Arial" w:hAnsi="Arial" w:cs="Arial"/>
              </w:rPr>
              <w:t xml:space="preserve"> resulted in more than 50 </w:t>
            </w:r>
            <w:r>
              <w:rPr>
                <w:rFonts w:ascii="Arial" w:hAnsi="Arial" w:cs="Arial"/>
              </w:rPr>
              <w:t>gigawatts (</w:t>
            </w:r>
            <w:r w:rsidRPr="00D60086">
              <w:rPr>
                <w:rFonts w:ascii="Arial" w:hAnsi="Arial" w:cs="Arial"/>
              </w:rPr>
              <w:t>GW</w:t>
            </w:r>
            <w:r>
              <w:rPr>
                <w:rFonts w:ascii="Arial" w:hAnsi="Arial" w:cs="Arial"/>
              </w:rPr>
              <w:t>)</w:t>
            </w:r>
            <w:r w:rsidRPr="00D60086">
              <w:rPr>
                <w:rFonts w:ascii="Arial" w:hAnsi="Arial" w:cs="Arial"/>
              </w:rPr>
              <w:t xml:space="preserve"> of additional forecasted load (including </w:t>
            </w:r>
            <w:r>
              <w:rPr>
                <w:rFonts w:ascii="Arial" w:hAnsi="Arial" w:cs="Arial"/>
              </w:rPr>
              <w:t>L</w:t>
            </w:r>
            <w:r w:rsidRPr="00D60086">
              <w:rPr>
                <w:rFonts w:ascii="Arial" w:hAnsi="Arial" w:cs="Arial"/>
              </w:rPr>
              <w:t xml:space="preserve">arge </w:t>
            </w:r>
            <w:r>
              <w:rPr>
                <w:rFonts w:ascii="Arial" w:hAnsi="Arial" w:cs="Arial"/>
              </w:rPr>
              <w:t>L</w:t>
            </w:r>
            <w:r w:rsidRPr="00D60086">
              <w:rPr>
                <w:rFonts w:ascii="Arial" w:hAnsi="Arial" w:cs="Arial"/>
              </w:rPr>
              <w:t xml:space="preserve">oads) incorporated in the 2024 </w:t>
            </w:r>
            <w:r>
              <w:rPr>
                <w:rFonts w:ascii="Arial" w:hAnsi="Arial" w:cs="Arial"/>
              </w:rPr>
              <w:t>Regional Transmission Plan</w:t>
            </w:r>
            <w:r w:rsidRPr="00D60086">
              <w:rPr>
                <w:rFonts w:ascii="Arial" w:hAnsi="Arial" w:cs="Arial"/>
              </w:rPr>
              <w:t xml:space="preserve"> and the forecasted summer peak demand for 2030 exceeded 150 GW</w:t>
            </w:r>
            <w:r>
              <w:rPr>
                <w:rFonts w:ascii="Arial" w:hAnsi="Arial" w:cs="Arial"/>
              </w:rPr>
              <w:t xml:space="preserve">.  </w:t>
            </w:r>
            <w:r w:rsidRPr="00D60086">
              <w:rPr>
                <w:rFonts w:ascii="Arial" w:hAnsi="Arial" w:cs="Arial"/>
              </w:rPr>
              <w:t xml:space="preserve">The significant increase in forecasted load resulted in a generation shortage in the 2024 </w:t>
            </w:r>
            <w:r>
              <w:rPr>
                <w:rFonts w:ascii="Arial" w:hAnsi="Arial" w:cs="Arial"/>
              </w:rPr>
              <w:t>Regional Transmission Plan</w:t>
            </w:r>
            <w:r w:rsidRPr="00D60086">
              <w:rPr>
                <w:rFonts w:ascii="Arial" w:hAnsi="Arial" w:cs="Arial"/>
              </w:rPr>
              <w:t xml:space="preserve"> planning models which required adding generation beyond </w:t>
            </w:r>
            <w:r>
              <w:rPr>
                <w:rFonts w:ascii="Arial" w:hAnsi="Arial" w:cs="Arial"/>
              </w:rPr>
              <w:t xml:space="preserve">that included under </w:t>
            </w:r>
            <w:r w:rsidRPr="00D60086">
              <w:rPr>
                <w:rFonts w:ascii="Arial" w:hAnsi="Arial" w:cs="Arial"/>
              </w:rPr>
              <w:t xml:space="preserve">the normal </w:t>
            </w:r>
            <w:r>
              <w:rPr>
                <w:rFonts w:ascii="Arial" w:hAnsi="Arial" w:cs="Arial"/>
              </w:rPr>
              <w:t>P</w:t>
            </w:r>
            <w:r w:rsidRPr="00D60086">
              <w:rPr>
                <w:rFonts w:ascii="Arial" w:hAnsi="Arial" w:cs="Arial"/>
              </w:rPr>
              <w:t xml:space="preserve">lanning </w:t>
            </w:r>
            <w:r>
              <w:rPr>
                <w:rFonts w:ascii="Arial" w:hAnsi="Arial" w:cs="Arial"/>
              </w:rPr>
              <w:t>G</w:t>
            </w:r>
            <w:r w:rsidRPr="00D60086">
              <w:rPr>
                <w:rFonts w:ascii="Arial" w:hAnsi="Arial" w:cs="Arial"/>
              </w:rPr>
              <w:t>uide assumptions</w:t>
            </w:r>
            <w:r>
              <w:rPr>
                <w:rFonts w:ascii="Arial" w:hAnsi="Arial" w:cs="Arial"/>
              </w:rPr>
              <w:t>.  In order to plan the ERCOT Transmission Grid to interconnect the forecasted load, the planning models need to have sufficient generation for the cases to solve.</w:t>
            </w:r>
          </w:p>
        </w:tc>
      </w:tr>
      <w:tr w:rsidR="00D76952" w14:paraId="073405AB" w14:textId="77777777" w:rsidTr="00C0363F">
        <w:trPr>
          <w:trHeight w:val="518"/>
        </w:trPr>
        <w:tc>
          <w:tcPr>
            <w:tcW w:w="2857" w:type="dxa"/>
            <w:gridSpan w:val="2"/>
            <w:shd w:val="clear" w:color="auto" w:fill="FFFFFF"/>
            <w:vAlign w:val="center"/>
          </w:tcPr>
          <w:p w14:paraId="7D9A67BB" w14:textId="77777777" w:rsidR="00D76952" w:rsidRDefault="00D76952" w:rsidP="00C0363F">
            <w:pPr>
              <w:pStyle w:val="Header"/>
              <w:spacing w:before="120" w:after="120"/>
            </w:pPr>
            <w:r>
              <w:t>ROS Decision</w:t>
            </w:r>
          </w:p>
        </w:tc>
        <w:tc>
          <w:tcPr>
            <w:tcW w:w="7583" w:type="dxa"/>
            <w:gridSpan w:val="3"/>
            <w:vAlign w:val="center"/>
          </w:tcPr>
          <w:p w14:paraId="7E398638" w14:textId="77777777" w:rsidR="00D76952" w:rsidRDefault="00D76952" w:rsidP="00C0363F">
            <w:pPr>
              <w:spacing w:before="120" w:after="120"/>
              <w:rPr>
                <w:rFonts w:ascii="Arial" w:hAnsi="Arial" w:cs="Arial"/>
              </w:rPr>
            </w:pPr>
            <w:r>
              <w:rPr>
                <w:rFonts w:ascii="Arial" w:hAnsi="Arial" w:cs="Arial"/>
              </w:rPr>
              <w:t>On 7/10/25, ROS voted unanimously to table PGRR127 and refer the issue to the Planning Working Group (PLWG) and the Steady State Working Group (SSWG).  All Market Segments participated in the vote.</w:t>
            </w:r>
          </w:p>
          <w:p w14:paraId="793DA573" w14:textId="77777777" w:rsidR="00D76952" w:rsidRDefault="00936265" w:rsidP="00C0363F">
            <w:pPr>
              <w:spacing w:before="120" w:after="120"/>
              <w:rPr>
                <w:rFonts w:ascii="Arial" w:hAnsi="Arial" w:cs="Arial"/>
              </w:rPr>
            </w:pPr>
            <w:r>
              <w:rPr>
                <w:rFonts w:ascii="Arial" w:hAnsi="Arial" w:cs="Arial"/>
              </w:rPr>
              <w:t>On 12/4/25, ROS voted unanimously to recommend approval of PGRR127 as amended by the 10/29/25 LCRA comments.  All Market Segments participated in the vote.</w:t>
            </w:r>
          </w:p>
          <w:p w14:paraId="278A7EED" w14:textId="23D336FC" w:rsidR="00B14FCF" w:rsidRPr="00D60086" w:rsidRDefault="00B14FCF" w:rsidP="00C0363F">
            <w:pPr>
              <w:spacing w:before="120" w:after="120"/>
              <w:rPr>
                <w:rFonts w:ascii="Arial" w:hAnsi="Arial" w:cs="Arial"/>
              </w:rPr>
            </w:pPr>
            <w:r>
              <w:rPr>
                <w:rFonts w:ascii="Arial" w:hAnsi="Arial" w:cs="Arial"/>
              </w:rPr>
              <w:lastRenderedPageBreak/>
              <w:t>On 1/8/26, ROS voted unanimously t</w:t>
            </w:r>
            <w:r w:rsidRPr="00B14FCF">
              <w:rPr>
                <w:rFonts w:ascii="Arial" w:hAnsi="Arial" w:cs="Arial"/>
              </w:rPr>
              <w:t>o endorse and forward to TAC the 12/4/25 ROS Report and 12/16/25 Revised Impact Analysis for PGRR127, with a recommended priority of 2026 and rank of 430</w:t>
            </w:r>
            <w:r>
              <w:rPr>
                <w:rFonts w:ascii="Arial" w:hAnsi="Arial" w:cs="Arial"/>
              </w:rPr>
              <w:t xml:space="preserve">.  All Market Segments participated in the vote. </w:t>
            </w:r>
          </w:p>
        </w:tc>
      </w:tr>
      <w:tr w:rsidR="00D76952" w14:paraId="60A6DD71" w14:textId="77777777" w:rsidTr="001A6D0E">
        <w:trPr>
          <w:trHeight w:val="518"/>
        </w:trPr>
        <w:tc>
          <w:tcPr>
            <w:tcW w:w="2857" w:type="dxa"/>
            <w:gridSpan w:val="2"/>
            <w:shd w:val="clear" w:color="auto" w:fill="FFFFFF"/>
            <w:vAlign w:val="center"/>
          </w:tcPr>
          <w:p w14:paraId="71CA341B" w14:textId="77777777" w:rsidR="00D76952" w:rsidRDefault="00D76952" w:rsidP="00C0363F">
            <w:pPr>
              <w:pStyle w:val="Header"/>
              <w:spacing w:before="120" w:after="120"/>
            </w:pPr>
            <w:r>
              <w:lastRenderedPageBreak/>
              <w:t>Summary of ROS Discussion</w:t>
            </w:r>
          </w:p>
        </w:tc>
        <w:tc>
          <w:tcPr>
            <w:tcW w:w="7583" w:type="dxa"/>
            <w:gridSpan w:val="3"/>
            <w:vAlign w:val="center"/>
          </w:tcPr>
          <w:p w14:paraId="2728FD5F" w14:textId="77777777" w:rsidR="00D76952" w:rsidRDefault="00D76952" w:rsidP="00C0363F">
            <w:pPr>
              <w:spacing w:before="120" w:after="120"/>
              <w:rPr>
                <w:rFonts w:ascii="Arial" w:hAnsi="Arial" w:cs="Arial"/>
              </w:rPr>
            </w:pPr>
            <w:r>
              <w:rPr>
                <w:rFonts w:ascii="Arial" w:hAnsi="Arial" w:cs="Arial"/>
              </w:rPr>
              <w:t>On 7/10/25, ROS reviewed PGRR127.  Participants remarked that PLWG has already begun PGRR127 discussions.</w:t>
            </w:r>
          </w:p>
          <w:p w14:paraId="77374ED0" w14:textId="77777777" w:rsidR="00936265" w:rsidRDefault="00936265" w:rsidP="00C0363F">
            <w:pPr>
              <w:spacing w:before="120" w:after="120"/>
              <w:rPr>
                <w:rFonts w:ascii="Arial" w:hAnsi="Arial" w:cs="Arial"/>
              </w:rPr>
            </w:pPr>
            <w:r>
              <w:rPr>
                <w:rFonts w:ascii="Arial" w:hAnsi="Arial" w:cs="Arial"/>
              </w:rPr>
              <w:t xml:space="preserve">On 12/4/25, </w:t>
            </w:r>
            <w:r w:rsidR="00612E82">
              <w:rPr>
                <w:rFonts w:ascii="Arial" w:hAnsi="Arial" w:cs="Arial"/>
              </w:rPr>
              <w:t>participants reviewed the 10/29/25 LCRA comments</w:t>
            </w:r>
            <w:r>
              <w:rPr>
                <w:rFonts w:ascii="Arial" w:hAnsi="Arial" w:cs="Arial"/>
              </w:rPr>
              <w:t xml:space="preserve">. </w:t>
            </w:r>
          </w:p>
          <w:p w14:paraId="753DD87B" w14:textId="18F0AB44" w:rsidR="007835C7" w:rsidRPr="00D60086" w:rsidRDefault="007835C7" w:rsidP="00C0363F">
            <w:pPr>
              <w:spacing w:before="120" w:after="120"/>
              <w:rPr>
                <w:rFonts w:ascii="Arial" w:hAnsi="Arial" w:cs="Arial"/>
              </w:rPr>
            </w:pPr>
            <w:r>
              <w:rPr>
                <w:rFonts w:ascii="Arial" w:hAnsi="Arial" w:cs="Arial"/>
              </w:rPr>
              <w:t>On 1/8/26, ROS reviewed the 12/16/25 Revised Impact Analysis.</w:t>
            </w:r>
          </w:p>
        </w:tc>
      </w:tr>
      <w:tr w:rsidR="001A6D0E" w14:paraId="245C6AB6" w14:textId="77777777" w:rsidTr="001A6D0E">
        <w:trPr>
          <w:trHeight w:val="518"/>
        </w:trPr>
        <w:tc>
          <w:tcPr>
            <w:tcW w:w="2857" w:type="dxa"/>
            <w:gridSpan w:val="2"/>
            <w:shd w:val="clear" w:color="auto" w:fill="FFFFFF"/>
            <w:vAlign w:val="center"/>
          </w:tcPr>
          <w:p w14:paraId="65CA2E7C" w14:textId="675101EB" w:rsidR="001A6D0E" w:rsidRDefault="001A6D0E" w:rsidP="00C0363F">
            <w:pPr>
              <w:pStyle w:val="Header"/>
              <w:spacing w:before="120" w:after="120"/>
            </w:pPr>
            <w:r>
              <w:t>TAC Decision</w:t>
            </w:r>
          </w:p>
        </w:tc>
        <w:tc>
          <w:tcPr>
            <w:tcW w:w="7583" w:type="dxa"/>
            <w:gridSpan w:val="3"/>
            <w:vAlign w:val="center"/>
          </w:tcPr>
          <w:p w14:paraId="18663719" w14:textId="73543CE4" w:rsidR="001A6D0E" w:rsidRDefault="001A6D0E" w:rsidP="00C0363F">
            <w:pPr>
              <w:spacing w:before="120" w:after="120"/>
              <w:rPr>
                <w:rFonts w:ascii="Arial" w:hAnsi="Arial" w:cs="Arial"/>
              </w:rPr>
            </w:pPr>
            <w:r>
              <w:rPr>
                <w:rFonts w:ascii="Arial" w:hAnsi="Arial" w:cs="Arial"/>
              </w:rPr>
              <w:t xml:space="preserve">On 1/21/26, TAC voted unanimously to </w:t>
            </w:r>
            <w:r w:rsidRPr="001A6D0E">
              <w:rPr>
                <w:rFonts w:ascii="Arial" w:hAnsi="Arial" w:cs="Arial"/>
              </w:rPr>
              <w:t>recommend approval of PGRR127 as recommended by ROS in the 1/8/26 ROS Report</w:t>
            </w:r>
            <w:r>
              <w:rPr>
                <w:rFonts w:ascii="Arial" w:hAnsi="Arial" w:cs="Arial"/>
              </w:rPr>
              <w:t>.  All Market Segments participated in the vote.</w:t>
            </w:r>
          </w:p>
        </w:tc>
      </w:tr>
      <w:tr w:rsidR="001A6D0E" w14:paraId="6E6677F2" w14:textId="77777777" w:rsidTr="00B7569F">
        <w:trPr>
          <w:trHeight w:val="518"/>
        </w:trPr>
        <w:tc>
          <w:tcPr>
            <w:tcW w:w="2857" w:type="dxa"/>
            <w:gridSpan w:val="2"/>
            <w:shd w:val="clear" w:color="auto" w:fill="FFFFFF"/>
            <w:vAlign w:val="center"/>
          </w:tcPr>
          <w:p w14:paraId="451C2FB0" w14:textId="2DDA1197" w:rsidR="001A6D0E" w:rsidRDefault="001A6D0E" w:rsidP="00C0363F">
            <w:pPr>
              <w:pStyle w:val="Header"/>
              <w:spacing w:before="120" w:after="120"/>
            </w:pPr>
            <w:r>
              <w:t>Summary of TAC Discussion</w:t>
            </w:r>
          </w:p>
        </w:tc>
        <w:tc>
          <w:tcPr>
            <w:tcW w:w="7583" w:type="dxa"/>
            <w:gridSpan w:val="3"/>
            <w:vAlign w:val="center"/>
          </w:tcPr>
          <w:p w14:paraId="655E516C" w14:textId="35C16435" w:rsidR="001A6D0E" w:rsidRDefault="001A6D0E" w:rsidP="00C0363F">
            <w:pPr>
              <w:spacing w:before="120" w:after="120"/>
              <w:rPr>
                <w:rFonts w:ascii="Arial" w:hAnsi="Arial" w:cs="Arial"/>
              </w:rPr>
            </w:pPr>
            <w:r>
              <w:rPr>
                <w:rFonts w:ascii="Arial" w:hAnsi="Arial" w:cs="Arial"/>
              </w:rPr>
              <w:t xml:space="preserve">On 1/21/26, </w:t>
            </w:r>
            <w:r w:rsidR="00281E04" w:rsidRPr="00281E04">
              <w:rPr>
                <w:rFonts w:ascii="Arial" w:hAnsi="Arial" w:cs="Arial"/>
              </w:rPr>
              <w:t>there was no additional discussion beyond TAC review of the items below.</w:t>
            </w:r>
          </w:p>
        </w:tc>
      </w:tr>
      <w:tr w:rsidR="00B7569F" w14:paraId="02194AF2" w14:textId="77777777" w:rsidTr="00966314">
        <w:trPr>
          <w:trHeight w:val="518"/>
        </w:trPr>
        <w:tc>
          <w:tcPr>
            <w:tcW w:w="2857" w:type="dxa"/>
            <w:gridSpan w:val="2"/>
            <w:shd w:val="clear" w:color="auto" w:fill="FFFFFF"/>
            <w:vAlign w:val="center"/>
          </w:tcPr>
          <w:p w14:paraId="587CFF1D" w14:textId="2A664B95" w:rsidR="00B7569F" w:rsidRDefault="00B7569F" w:rsidP="00C0363F">
            <w:pPr>
              <w:pStyle w:val="Header"/>
              <w:spacing w:before="120" w:after="120"/>
            </w:pPr>
            <w:r>
              <w:t>TAC Review/Justification of Recommendation</w:t>
            </w:r>
          </w:p>
        </w:tc>
        <w:tc>
          <w:tcPr>
            <w:tcW w:w="7583" w:type="dxa"/>
            <w:gridSpan w:val="3"/>
            <w:vAlign w:val="center"/>
          </w:tcPr>
          <w:p w14:paraId="763BB58E" w14:textId="5113BB05" w:rsidR="00B7569F" w:rsidRDefault="00B7569F" w:rsidP="00B7569F">
            <w:pPr>
              <w:pStyle w:val="NormalArial"/>
              <w:spacing w:before="120" w:after="120"/>
              <w:rPr>
                <w:rFonts w:cs="Arial"/>
              </w:rPr>
            </w:pPr>
            <w:r>
              <w:rPr>
                <w:rFonts w:cs="Arial"/>
                <w:noProof/>
              </w:rPr>
              <w:drawing>
                <wp:inline distT="0" distB="0" distL="0" distR="0" wp14:anchorId="1AC2294E" wp14:editId="0D31F86A">
                  <wp:extent cx="198120" cy="190500"/>
                  <wp:effectExtent l="0" t="0" r="0" b="0"/>
                  <wp:docPr id="1873963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Revision Request ties to Reason for Revision as explained in Justification </w:t>
            </w:r>
          </w:p>
          <w:p w14:paraId="6BB10663" w14:textId="5477E543" w:rsidR="00B7569F" w:rsidRDefault="00B7569F" w:rsidP="00B7569F">
            <w:pPr>
              <w:pStyle w:val="NormalArial"/>
              <w:spacing w:before="120" w:after="120"/>
              <w:rPr>
                <w:rFonts w:cs="Arial"/>
              </w:rPr>
            </w:pPr>
            <w:r>
              <w:rPr>
                <w:rFonts w:cs="Arial"/>
                <w:noProof/>
              </w:rPr>
              <w:drawing>
                <wp:inline distT="0" distB="0" distL="0" distR="0" wp14:anchorId="25B74837" wp14:editId="3726542C">
                  <wp:extent cx="198120" cy="190500"/>
                  <wp:effectExtent l="0" t="0" r="0" b="0"/>
                  <wp:docPr id="20402433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Impact Analysis reviewed and impacts are justified as explained in Justification</w:t>
            </w:r>
          </w:p>
          <w:p w14:paraId="014F0346" w14:textId="19471974" w:rsidR="00B7569F" w:rsidRDefault="00B7569F" w:rsidP="00B7569F">
            <w:pPr>
              <w:pStyle w:val="NormalArial"/>
              <w:spacing w:before="120" w:after="120"/>
              <w:rPr>
                <w:rFonts w:cs="Arial"/>
              </w:rPr>
            </w:pPr>
            <w:r>
              <w:rPr>
                <w:rFonts w:cs="Arial"/>
                <w:noProof/>
              </w:rPr>
              <w:drawing>
                <wp:inline distT="0" distB="0" distL="0" distR="0" wp14:anchorId="035A2646" wp14:editId="154BD56B">
                  <wp:extent cx="198120" cy="190500"/>
                  <wp:effectExtent l="0" t="0" r="0" b="0"/>
                  <wp:docPr id="14949318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Opinions were reviewed and discussed</w:t>
            </w:r>
          </w:p>
          <w:p w14:paraId="4F3D38EB" w14:textId="339D1E08" w:rsidR="00B7569F" w:rsidRDefault="00B7569F" w:rsidP="00B7569F">
            <w:pPr>
              <w:pStyle w:val="NormalArial"/>
              <w:spacing w:before="120" w:after="120"/>
              <w:rPr>
                <w:rFonts w:cs="Arial"/>
              </w:rPr>
            </w:pPr>
            <w:r>
              <w:rPr>
                <w:rFonts w:cs="Arial"/>
                <w:noProof/>
              </w:rPr>
              <w:drawing>
                <wp:inline distT="0" distB="0" distL="0" distR="0" wp14:anchorId="347AF910" wp14:editId="0241DBE2">
                  <wp:extent cx="198120" cy="190500"/>
                  <wp:effectExtent l="0" t="0" r="0" b="0"/>
                  <wp:docPr id="635453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Comments were reviewed and discussed (if applicable)</w:t>
            </w:r>
          </w:p>
          <w:p w14:paraId="4E53DB85" w14:textId="251680CA" w:rsidR="00B7569F" w:rsidRDefault="00B7569F" w:rsidP="00B7569F">
            <w:pPr>
              <w:spacing w:before="120" w:after="120"/>
              <w:rPr>
                <w:rFonts w:ascii="Arial" w:hAnsi="Arial" w:cs="Arial"/>
              </w:rPr>
            </w:pPr>
            <w:r>
              <w:rPr>
                <w:rFonts w:cs="Arial"/>
                <w:noProof/>
              </w:rPr>
              <w:drawing>
                <wp:inline distT="0" distB="0" distL="0" distR="0" wp14:anchorId="6CB1A60A" wp14:editId="67042544">
                  <wp:extent cx="198120" cy="190500"/>
                  <wp:effectExtent l="0" t="0" r="0" b="0"/>
                  <wp:docPr id="795002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w:t>
            </w:r>
            <w:r w:rsidRPr="00B7569F">
              <w:rPr>
                <w:rFonts w:ascii="Arial" w:hAnsi="Arial" w:cs="Arial"/>
              </w:rPr>
              <w:t>Other: (explain)</w:t>
            </w:r>
          </w:p>
        </w:tc>
      </w:tr>
      <w:tr w:rsidR="00D73959" w14:paraId="47085656" w14:textId="77777777" w:rsidTr="008C4291">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2ECA07" w14:textId="48E1F4C5" w:rsidR="00D73959" w:rsidRPr="00D73959" w:rsidRDefault="00D73959" w:rsidP="00D73959">
            <w:pPr>
              <w:pStyle w:val="Header"/>
              <w:spacing w:before="120" w:after="120"/>
            </w:pPr>
            <w:r w:rsidRPr="008C4291">
              <w:rPr>
                <w:rFonts w:cs="Arial"/>
              </w:rPr>
              <w:t>ERCOT Board Decision</w:t>
            </w:r>
          </w:p>
        </w:tc>
        <w:tc>
          <w:tcPr>
            <w:tcW w:w="7583" w:type="dxa"/>
            <w:gridSpan w:val="3"/>
            <w:tcBorders>
              <w:top w:val="single" w:sz="4" w:space="0" w:color="auto"/>
              <w:left w:val="single" w:sz="4" w:space="0" w:color="auto"/>
              <w:bottom w:val="single" w:sz="4" w:space="0" w:color="auto"/>
              <w:right w:val="single" w:sz="4" w:space="0" w:color="auto"/>
            </w:tcBorders>
            <w:vAlign w:val="center"/>
          </w:tcPr>
          <w:p w14:paraId="5D0940D0" w14:textId="1863CB74" w:rsidR="00D73959" w:rsidRDefault="00D73959" w:rsidP="00D73959">
            <w:pPr>
              <w:pStyle w:val="NormalArial"/>
              <w:spacing w:before="120" w:after="120"/>
              <w:rPr>
                <w:rFonts w:cs="Arial"/>
                <w:noProof/>
              </w:rPr>
            </w:pPr>
            <w:r>
              <w:rPr>
                <w:rFonts w:cs="Arial"/>
                <w:noProof/>
              </w:rPr>
              <w:t xml:space="preserve">On 2/9/26, the ERCOT Board voted unanimously to recommend approval of PGRR127 </w:t>
            </w:r>
            <w:r w:rsidR="00E16FD5">
              <w:rPr>
                <w:rFonts w:cs="Arial"/>
                <w:noProof/>
              </w:rPr>
              <w:t xml:space="preserve">as </w:t>
            </w:r>
            <w:r>
              <w:rPr>
                <w:rFonts w:cs="Arial"/>
                <w:noProof/>
              </w:rPr>
              <w:t>recommended by TAC in the 1/21/26 TAC Report.</w:t>
            </w:r>
          </w:p>
        </w:tc>
      </w:tr>
      <w:tr w:rsidR="00E104A3" w14:paraId="020AF409" w14:textId="77777777" w:rsidTr="008C4291">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26D15C" w14:textId="2B6C2F14" w:rsidR="00E104A3" w:rsidRPr="008C4291" w:rsidRDefault="00E104A3" w:rsidP="00D73959">
            <w:pPr>
              <w:pStyle w:val="Header"/>
              <w:spacing w:before="120" w:after="120"/>
              <w:rPr>
                <w:rFonts w:cs="Arial"/>
              </w:rPr>
            </w:pPr>
            <w:r>
              <w:rPr>
                <w:rFonts w:cs="Arial"/>
              </w:rPr>
              <w:t>PUCT Decision</w:t>
            </w:r>
          </w:p>
        </w:tc>
        <w:tc>
          <w:tcPr>
            <w:tcW w:w="7583" w:type="dxa"/>
            <w:gridSpan w:val="3"/>
            <w:tcBorders>
              <w:top w:val="single" w:sz="4" w:space="0" w:color="auto"/>
              <w:left w:val="single" w:sz="4" w:space="0" w:color="auto"/>
              <w:bottom w:val="single" w:sz="4" w:space="0" w:color="auto"/>
              <w:right w:val="single" w:sz="4" w:space="0" w:color="auto"/>
            </w:tcBorders>
            <w:vAlign w:val="center"/>
          </w:tcPr>
          <w:p w14:paraId="153A8B9E" w14:textId="7040AFA0" w:rsidR="00E104A3" w:rsidRDefault="00E104A3" w:rsidP="00D73959">
            <w:pPr>
              <w:pStyle w:val="NormalArial"/>
              <w:spacing w:before="120" w:after="120"/>
              <w:rPr>
                <w:rFonts w:cs="Arial"/>
                <w:noProof/>
              </w:rPr>
            </w:pPr>
            <w:r>
              <w:rPr>
                <w:rFonts w:cs="Arial"/>
                <w:noProof/>
              </w:rPr>
              <w:t xml:space="preserve">On 3/26/26, the PUCT approved PGRR127 </w:t>
            </w:r>
            <w:r w:rsidRPr="00E104A3">
              <w:rPr>
                <w:rFonts w:cs="Arial"/>
                <w:noProof/>
              </w:rPr>
              <w:t>and accompanying ERCOT Market Impact Statement as presented in Project No. 54445, Review of Protocols Adopted by the Independent Organization.</w:t>
            </w:r>
          </w:p>
        </w:tc>
      </w:tr>
    </w:tbl>
    <w:p w14:paraId="2B499ED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36265" w:rsidRPr="001D0AB6" w14:paraId="3D354256" w14:textId="77777777" w:rsidTr="00C0363F">
        <w:trPr>
          <w:trHeight w:val="432"/>
        </w:trPr>
        <w:tc>
          <w:tcPr>
            <w:tcW w:w="10440" w:type="dxa"/>
            <w:gridSpan w:val="2"/>
            <w:shd w:val="clear" w:color="auto" w:fill="FFFFFF"/>
            <w:vAlign w:val="center"/>
          </w:tcPr>
          <w:p w14:paraId="47810F50" w14:textId="77777777" w:rsidR="00936265" w:rsidRPr="001D0AB6" w:rsidRDefault="00936265" w:rsidP="00C0363F">
            <w:pPr>
              <w:ind w:hanging="2"/>
              <w:jc w:val="center"/>
              <w:rPr>
                <w:rFonts w:ascii="Arial" w:hAnsi="Arial"/>
                <w:b/>
              </w:rPr>
            </w:pPr>
            <w:r w:rsidRPr="001D0AB6">
              <w:rPr>
                <w:rFonts w:ascii="Arial" w:hAnsi="Arial"/>
                <w:b/>
              </w:rPr>
              <w:t>Opinions</w:t>
            </w:r>
          </w:p>
        </w:tc>
      </w:tr>
      <w:tr w:rsidR="00936265" w:rsidRPr="001D0AB6" w14:paraId="1A3D80A3" w14:textId="77777777" w:rsidTr="00C0363F">
        <w:trPr>
          <w:trHeight w:val="432"/>
        </w:trPr>
        <w:tc>
          <w:tcPr>
            <w:tcW w:w="2880" w:type="dxa"/>
            <w:shd w:val="clear" w:color="auto" w:fill="FFFFFF"/>
            <w:vAlign w:val="center"/>
          </w:tcPr>
          <w:p w14:paraId="3F3EA1A7" w14:textId="77777777" w:rsidR="00936265" w:rsidRPr="001D0AB6" w:rsidRDefault="00936265" w:rsidP="00C0363F">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60CC5749" w14:textId="77777777" w:rsidR="00936265" w:rsidRPr="001D0AB6" w:rsidRDefault="00936265" w:rsidP="00C0363F">
            <w:pPr>
              <w:spacing w:before="120" w:after="120"/>
              <w:ind w:hanging="2"/>
              <w:rPr>
                <w:rFonts w:ascii="Arial" w:hAnsi="Arial"/>
              </w:rPr>
            </w:pPr>
            <w:r>
              <w:rPr>
                <w:rFonts w:ascii="Arial" w:hAnsi="Arial"/>
              </w:rPr>
              <w:t>Not applicable</w:t>
            </w:r>
          </w:p>
        </w:tc>
      </w:tr>
      <w:tr w:rsidR="00936265" w:rsidRPr="001D0AB6" w14:paraId="5BE62034" w14:textId="77777777" w:rsidTr="00C0363F">
        <w:trPr>
          <w:trHeight w:val="432"/>
        </w:trPr>
        <w:tc>
          <w:tcPr>
            <w:tcW w:w="2880" w:type="dxa"/>
            <w:shd w:val="clear" w:color="auto" w:fill="FFFFFF"/>
            <w:vAlign w:val="center"/>
          </w:tcPr>
          <w:p w14:paraId="447C9D05" w14:textId="77777777" w:rsidR="00936265" w:rsidRPr="001D0AB6" w:rsidRDefault="00936265" w:rsidP="00C0363F">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7BA09E4E" w14:textId="68CB67AE" w:rsidR="00936265" w:rsidRPr="001D0AB6" w:rsidRDefault="00B7569F" w:rsidP="00C0363F">
            <w:pPr>
              <w:spacing w:before="120" w:after="120"/>
              <w:ind w:hanging="2"/>
              <w:rPr>
                <w:rFonts w:ascii="Arial" w:hAnsi="Arial"/>
                <w:b/>
                <w:bCs/>
              </w:rPr>
            </w:pPr>
            <w:r>
              <w:rPr>
                <w:rFonts w:ascii="Arial" w:hAnsi="Arial"/>
              </w:rPr>
              <w:t>IMM has no opinion on PGRR127.</w:t>
            </w:r>
          </w:p>
        </w:tc>
      </w:tr>
      <w:tr w:rsidR="00936265" w:rsidRPr="001D0AB6" w14:paraId="1879E674" w14:textId="77777777" w:rsidTr="00C0363F">
        <w:trPr>
          <w:trHeight w:val="432"/>
        </w:trPr>
        <w:tc>
          <w:tcPr>
            <w:tcW w:w="2880" w:type="dxa"/>
            <w:shd w:val="clear" w:color="auto" w:fill="FFFFFF"/>
            <w:vAlign w:val="center"/>
          </w:tcPr>
          <w:p w14:paraId="266E4D20" w14:textId="77777777" w:rsidR="00936265" w:rsidRPr="001D0AB6" w:rsidRDefault="00936265" w:rsidP="00C0363F">
            <w:pPr>
              <w:tabs>
                <w:tab w:val="center" w:pos="4320"/>
                <w:tab w:val="right" w:pos="8640"/>
              </w:tabs>
              <w:ind w:hanging="2"/>
              <w:rPr>
                <w:rFonts w:ascii="Arial" w:hAnsi="Arial"/>
                <w:b/>
                <w:bCs/>
              </w:rPr>
            </w:pPr>
            <w:r w:rsidRPr="001D0AB6">
              <w:rPr>
                <w:rFonts w:ascii="Arial" w:hAnsi="Arial"/>
                <w:b/>
                <w:bCs/>
              </w:rPr>
              <w:lastRenderedPageBreak/>
              <w:t>ERCOT Opinion</w:t>
            </w:r>
          </w:p>
        </w:tc>
        <w:tc>
          <w:tcPr>
            <w:tcW w:w="7560" w:type="dxa"/>
            <w:vAlign w:val="center"/>
          </w:tcPr>
          <w:p w14:paraId="70917D1E" w14:textId="45F4F713" w:rsidR="00936265" w:rsidRPr="001D0AB6" w:rsidRDefault="00D67E8D" w:rsidP="00C0363F">
            <w:pPr>
              <w:spacing w:before="120" w:after="120"/>
              <w:ind w:hanging="2"/>
              <w:rPr>
                <w:rFonts w:ascii="Arial" w:hAnsi="Arial"/>
                <w:b/>
                <w:bCs/>
              </w:rPr>
            </w:pPr>
            <w:r w:rsidRPr="00D67E8D">
              <w:rPr>
                <w:rFonts w:ascii="Arial" w:hAnsi="Arial"/>
              </w:rPr>
              <w:t>ERCOT supports approval of PGRR127.</w:t>
            </w:r>
          </w:p>
        </w:tc>
      </w:tr>
      <w:tr w:rsidR="00936265" w:rsidRPr="001D0AB6" w14:paraId="3908998A" w14:textId="77777777" w:rsidTr="00C0363F">
        <w:trPr>
          <w:trHeight w:val="432"/>
        </w:trPr>
        <w:tc>
          <w:tcPr>
            <w:tcW w:w="2880" w:type="dxa"/>
            <w:shd w:val="clear" w:color="auto" w:fill="FFFFFF"/>
            <w:vAlign w:val="center"/>
          </w:tcPr>
          <w:p w14:paraId="178AC20A" w14:textId="77777777" w:rsidR="00936265" w:rsidRPr="001D0AB6" w:rsidRDefault="00936265" w:rsidP="00C0363F">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4142C190" w14:textId="709621A7" w:rsidR="00936265" w:rsidRPr="001D0AB6" w:rsidRDefault="00D67E8D" w:rsidP="00C0363F">
            <w:pPr>
              <w:spacing w:before="120" w:after="120"/>
              <w:ind w:hanging="2"/>
              <w:rPr>
                <w:rFonts w:ascii="Arial" w:hAnsi="Arial"/>
                <w:b/>
                <w:bCs/>
              </w:rPr>
            </w:pPr>
            <w:r w:rsidRPr="00D67E8D">
              <w:rPr>
                <w:rFonts w:ascii="Arial" w:hAnsi="Arial"/>
              </w:rPr>
              <w:t>ERCOT Staff has reviewed PGRR127 and believes that it provides a positive market impact by leading the industry in grid reliability by outlining the additional generators that may be included in the planning models to address the generation shortfall introduced by the implementation of the new requirement from HB 5066 (88th Leg</w:t>
            </w:r>
            <w:r w:rsidR="00B84810">
              <w:rPr>
                <w:rFonts w:ascii="Arial" w:hAnsi="Arial"/>
              </w:rPr>
              <w:t>.</w:t>
            </w:r>
            <w:r w:rsidRPr="00D67E8D">
              <w:rPr>
                <w:rFonts w:ascii="Arial" w:hAnsi="Arial"/>
              </w:rPr>
              <w:t>) and unprecedented load growth in Texas.</w:t>
            </w:r>
          </w:p>
        </w:tc>
      </w:tr>
    </w:tbl>
    <w:p w14:paraId="330ADF80"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936265" w14:paraId="4792A8C5" w14:textId="77777777" w:rsidTr="00C0363F">
        <w:trPr>
          <w:cantSplit/>
          <w:trHeight w:val="432"/>
        </w:trPr>
        <w:tc>
          <w:tcPr>
            <w:tcW w:w="10440" w:type="dxa"/>
            <w:gridSpan w:val="2"/>
            <w:tcBorders>
              <w:top w:val="single" w:sz="4" w:space="0" w:color="auto"/>
            </w:tcBorders>
            <w:shd w:val="clear" w:color="auto" w:fill="FFFFFF"/>
            <w:vAlign w:val="center"/>
          </w:tcPr>
          <w:p w14:paraId="5E1E32E0" w14:textId="77777777" w:rsidR="00936265" w:rsidRPr="00CA1FBB" w:rsidRDefault="00936265" w:rsidP="00C0363F">
            <w:pPr>
              <w:pStyle w:val="Header"/>
              <w:jc w:val="center"/>
              <w:rPr>
                <w:bCs w:val="0"/>
              </w:rPr>
            </w:pPr>
            <w:r>
              <w:t>Sponsor</w:t>
            </w:r>
          </w:p>
        </w:tc>
      </w:tr>
      <w:tr w:rsidR="00936265" w14:paraId="2DBFE299" w14:textId="77777777" w:rsidTr="00C0363F">
        <w:trPr>
          <w:cantSplit/>
          <w:trHeight w:val="432"/>
        </w:trPr>
        <w:tc>
          <w:tcPr>
            <w:tcW w:w="2993" w:type="dxa"/>
            <w:shd w:val="clear" w:color="auto" w:fill="FFFFFF"/>
            <w:vAlign w:val="center"/>
          </w:tcPr>
          <w:p w14:paraId="60616EE6" w14:textId="77777777" w:rsidR="00936265" w:rsidRPr="001D4E65" w:rsidRDefault="00936265" w:rsidP="00C0363F">
            <w:pPr>
              <w:pStyle w:val="Header"/>
              <w:rPr>
                <w:bCs w:val="0"/>
              </w:rPr>
            </w:pPr>
            <w:r w:rsidRPr="00B93CA0">
              <w:rPr>
                <w:bCs w:val="0"/>
              </w:rPr>
              <w:t>Name</w:t>
            </w:r>
          </w:p>
        </w:tc>
        <w:tc>
          <w:tcPr>
            <w:tcW w:w="7447" w:type="dxa"/>
            <w:vAlign w:val="center"/>
          </w:tcPr>
          <w:p w14:paraId="14E84586" w14:textId="77777777" w:rsidR="00936265" w:rsidRDefault="00936265" w:rsidP="00C0363F">
            <w:pPr>
              <w:pStyle w:val="NormalArial"/>
            </w:pPr>
            <w:r>
              <w:t>Ping Yan</w:t>
            </w:r>
          </w:p>
        </w:tc>
      </w:tr>
      <w:tr w:rsidR="00936265" w14:paraId="181B32EF" w14:textId="77777777" w:rsidTr="00C0363F">
        <w:trPr>
          <w:cantSplit/>
          <w:trHeight w:val="432"/>
        </w:trPr>
        <w:tc>
          <w:tcPr>
            <w:tcW w:w="2993" w:type="dxa"/>
            <w:shd w:val="clear" w:color="auto" w:fill="FFFFFF"/>
            <w:vAlign w:val="center"/>
          </w:tcPr>
          <w:p w14:paraId="3564D4E9" w14:textId="77777777" w:rsidR="00936265" w:rsidRPr="00B93CA0" w:rsidRDefault="00936265" w:rsidP="00C0363F">
            <w:pPr>
              <w:pStyle w:val="Header"/>
              <w:rPr>
                <w:bCs w:val="0"/>
              </w:rPr>
            </w:pPr>
            <w:r w:rsidRPr="00B93CA0">
              <w:rPr>
                <w:bCs w:val="0"/>
              </w:rPr>
              <w:t>E-mail Address</w:t>
            </w:r>
          </w:p>
        </w:tc>
        <w:tc>
          <w:tcPr>
            <w:tcW w:w="7447" w:type="dxa"/>
            <w:vAlign w:val="center"/>
          </w:tcPr>
          <w:p w14:paraId="7848B380" w14:textId="77777777" w:rsidR="00936265" w:rsidRDefault="00936265" w:rsidP="00C0363F">
            <w:pPr>
              <w:pStyle w:val="NormalArial"/>
            </w:pPr>
            <w:hyperlink r:id="rId25" w:history="1">
              <w:r w:rsidRPr="00FE0390">
                <w:rPr>
                  <w:rStyle w:val="Hyperlink"/>
                </w:rPr>
                <w:t>Ping.Yan@ercot.com</w:t>
              </w:r>
            </w:hyperlink>
          </w:p>
        </w:tc>
      </w:tr>
      <w:tr w:rsidR="00936265" w14:paraId="268B2466" w14:textId="77777777" w:rsidTr="00C0363F">
        <w:trPr>
          <w:cantSplit/>
          <w:trHeight w:val="432"/>
        </w:trPr>
        <w:tc>
          <w:tcPr>
            <w:tcW w:w="2993" w:type="dxa"/>
            <w:shd w:val="clear" w:color="auto" w:fill="FFFFFF"/>
            <w:vAlign w:val="center"/>
          </w:tcPr>
          <w:p w14:paraId="667DB0FF" w14:textId="77777777" w:rsidR="00936265" w:rsidRPr="00B93CA0" w:rsidRDefault="00936265" w:rsidP="00C0363F">
            <w:pPr>
              <w:pStyle w:val="Header"/>
              <w:rPr>
                <w:bCs w:val="0"/>
              </w:rPr>
            </w:pPr>
            <w:r w:rsidRPr="00B93CA0">
              <w:rPr>
                <w:bCs w:val="0"/>
              </w:rPr>
              <w:t>Company</w:t>
            </w:r>
          </w:p>
        </w:tc>
        <w:tc>
          <w:tcPr>
            <w:tcW w:w="7447" w:type="dxa"/>
            <w:vAlign w:val="center"/>
          </w:tcPr>
          <w:p w14:paraId="7EFC0CFC" w14:textId="77777777" w:rsidR="00936265" w:rsidRDefault="00936265" w:rsidP="00C0363F">
            <w:pPr>
              <w:pStyle w:val="NormalArial"/>
            </w:pPr>
            <w:r>
              <w:t>ERCOT</w:t>
            </w:r>
          </w:p>
        </w:tc>
      </w:tr>
      <w:tr w:rsidR="00936265" w14:paraId="2DB4B0D0" w14:textId="77777777" w:rsidTr="00C0363F">
        <w:trPr>
          <w:cantSplit/>
          <w:trHeight w:val="432"/>
        </w:trPr>
        <w:tc>
          <w:tcPr>
            <w:tcW w:w="2993" w:type="dxa"/>
            <w:tcBorders>
              <w:bottom w:val="single" w:sz="4" w:space="0" w:color="auto"/>
            </w:tcBorders>
            <w:shd w:val="clear" w:color="auto" w:fill="FFFFFF"/>
            <w:vAlign w:val="center"/>
          </w:tcPr>
          <w:p w14:paraId="4300127B" w14:textId="77777777" w:rsidR="00936265" w:rsidRPr="00B93CA0" w:rsidRDefault="00936265" w:rsidP="00C0363F">
            <w:pPr>
              <w:pStyle w:val="Header"/>
              <w:rPr>
                <w:bCs w:val="0"/>
              </w:rPr>
            </w:pPr>
            <w:r w:rsidRPr="00B93CA0">
              <w:rPr>
                <w:bCs w:val="0"/>
              </w:rPr>
              <w:t>Phone Number</w:t>
            </w:r>
          </w:p>
        </w:tc>
        <w:tc>
          <w:tcPr>
            <w:tcW w:w="7447" w:type="dxa"/>
            <w:tcBorders>
              <w:bottom w:val="single" w:sz="4" w:space="0" w:color="auto"/>
            </w:tcBorders>
            <w:vAlign w:val="center"/>
          </w:tcPr>
          <w:p w14:paraId="74D1BFB6" w14:textId="77777777" w:rsidR="00936265" w:rsidRDefault="00936265" w:rsidP="00C0363F">
            <w:pPr>
              <w:pStyle w:val="NormalArial"/>
            </w:pPr>
            <w:r>
              <w:t>512-248-4153</w:t>
            </w:r>
          </w:p>
        </w:tc>
      </w:tr>
      <w:tr w:rsidR="00936265" w14:paraId="7DA8585E" w14:textId="77777777" w:rsidTr="00C0363F">
        <w:trPr>
          <w:cantSplit/>
          <w:trHeight w:val="432"/>
        </w:trPr>
        <w:tc>
          <w:tcPr>
            <w:tcW w:w="2993" w:type="dxa"/>
            <w:shd w:val="clear" w:color="auto" w:fill="FFFFFF"/>
            <w:vAlign w:val="center"/>
          </w:tcPr>
          <w:p w14:paraId="07EFF39B" w14:textId="77777777" w:rsidR="00936265" w:rsidRPr="00B93CA0" w:rsidRDefault="00936265" w:rsidP="00C0363F">
            <w:pPr>
              <w:pStyle w:val="Header"/>
              <w:rPr>
                <w:bCs w:val="0"/>
              </w:rPr>
            </w:pPr>
            <w:r>
              <w:rPr>
                <w:bCs w:val="0"/>
              </w:rPr>
              <w:t>Cell</w:t>
            </w:r>
            <w:r w:rsidRPr="00B93CA0">
              <w:rPr>
                <w:bCs w:val="0"/>
              </w:rPr>
              <w:t xml:space="preserve"> Number</w:t>
            </w:r>
          </w:p>
        </w:tc>
        <w:tc>
          <w:tcPr>
            <w:tcW w:w="7447" w:type="dxa"/>
            <w:vAlign w:val="center"/>
          </w:tcPr>
          <w:p w14:paraId="1B614532" w14:textId="77777777" w:rsidR="00936265" w:rsidRDefault="00936265" w:rsidP="00C0363F">
            <w:pPr>
              <w:pStyle w:val="NormalArial"/>
            </w:pPr>
          </w:p>
        </w:tc>
      </w:tr>
      <w:tr w:rsidR="00936265" w14:paraId="1825839C" w14:textId="77777777" w:rsidTr="00C0363F">
        <w:trPr>
          <w:cantSplit/>
          <w:trHeight w:val="432"/>
        </w:trPr>
        <w:tc>
          <w:tcPr>
            <w:tcW w:w="2993" w:type="dxa"/>
            <w:tcBorders>
              <w:bottom w:val="single" w:sz="4" w:space="0" w:color="auto"/>
            </w:tcBorders>
            <w:shd w:val="clear" w:color="auto" w:fill="FFFFFF"/>
            <w:vAlign w:val="center"/>
          </w:tcPr>
          <w:p w14:paraId="3E52F9BF" w14:textId="77777777" w:rsidR="00936265" w:rsidRPr="00B93CA0" w:rsidRDefault="00936265" w:rsidP="00C0363F">
            <w:pPr>
              <w:pStyle w:val="Header"/>
              <w:rPr>
                <w:bCs w:val="0"/>
              </w:rPr>
            </w:pPr>
            <w:r>
              <w:rPr>
                <w:bCs w:val="0"/>
              </w:rPr>
              <w:t>Market Segment</w:t>
            </w:r>
          </w:p>
        </w:tc>
        <w:tc>
          <w:tcPr>
            <w:tcW w:w="7447" w:type="dxa"/>
            <w:tcBorders>
              <w:bottom w:val="single" w:sz="4" w:space="0" w:color="auto"/>
            </w:tcBorders>
            <w:vAlign w:val="center"/>
          </w:tcPr>
          <w:p w14:paraId="1043E7EF" w14:textId="77777777" w:rsidR="00936265" w:rsidRDefault="00936265" w:rsidP="00C0363F">
            <w:pPr>
              <w:pStyle w:val="NormalArial"/>
            </w:pPr>
            <w:r>
              <w:t>Not Applicable</w:t>
            </w:r>
          </w:p>
        </w:tc>
      </w:tr>
    </w:tbl>
    <w:p w14:paraId="5797981F" w14:textId="77777777" w:rsidR="00936265" w:rsidRDefault="009362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36265" w:rsidRPr="00D56D61" w14:paraId="4B6B86B3" w14:textId="77777777" w:rsidTr="00C0363F">
        <w:trPr>
          <w:cantSplit/>
          <w:trHeight w:val="432"/>
        </w:trPr>
        <w:tc>
          <w:tcPr>
            <w:tcW w:w="10440" w:type="dxa"/>
            <w:gridSpan w:val="2"/>
            <w:vAlign w:val="center"/>
          </w:tcPr>
          <w:p w14:paraId="1A15A51A" w14:textId="77777777" w:rsidR="00936265" w:rsidRPr="007C199B" w:rsidRDefault="00936265" w:rsidP="00C0363F">
            <w:pPr>
              <w:pStyle w:val="NormalArial"/>
              <w:jc w:val="center"/>
              <w:rPr>
                <w:b/>
              </w:rPr>
            </w:pPr>
            <w:r w:rsidRPr="007C199B">
              <w:rPr>
                <w:b/>
              </w:rPr>
              <w:t>Market Rules Staff Contact</w:t>
            </w:r>
          </w:p>
        </w:tc>
      </w:tr>
      <w:tr w:rsidR="00936265" w:rsidRPr="00D56D61" w14:paraId="02B9D4A5" w14:textId="77777777" w:rsidTr="00C0363F">
        <w:trPr>
          <w:cantSplit/>
          <w:trHeight w:val="432"/>
        </w:trPr>
        <w:tc>
          <w:tcPr>
            <w:tcW w:w="2880" w:type="dxa"/>
            <w:vAlign w:val="center"/>
          </w:tcPr>
          <w:p w14:paraId="771B59F7" w14:textId="77777777" w:rsidR="00936265" w:rsidRPr="007C199B" w:rsidRDefault="00936265" w:rsidP="00C0363F">
            <w:pPr>
              <w:pStyle w:val="NormalArial"/>
              <w:rPr>
                <w:b/>
              </w:rPr>
            </w:pPr>
            <w:r w:rsidRPr="007C199B">
              <w:rPr>
                <w:b/>
              </w:rPr>
              <w:t>Name</w:t>
            </w:r>
          </w:p>
        </w:tc>
        <w:tc>
          <w:tcPr>
            <w:tcW w:w="7560" w:type="dxa"/>
            <w:vAlign w:val="center"/>
          </w:tcPr>
          <w:p w14:paraId="6F5749DF" w14:textId="77777777" w:rsidR="00936265" w:rsidRPr="00D56D61" w:rsidRDefault="00936265" w:rsidP="00C0363F">
            <w:pPr>
              <w:pStyle w:val="NormalArial"/>
            </w:pPr>
            <w:r>
              <w:rPr>
                <w:rFonts w:cs="Arial"/>
              </w:rPr>
              <w:t>Jordan Troublefield</w:t>
            </w:r>
          </w:p>
        </w:tc>
      </w:tr>
      <w:tr w:rsidR="00936265" w:rsidRPr="00D56D61" w14:paraId="69621AF3" w14:textId="77777777" w:rsidTr="00C0363F">
        <w:trPr>
          <w:cantSplit/>
          <w:trHeight w:val="432"/>
        </w:trPr>
        <w:tc>
          <w:tcPr>
            <w:tcW w:w="2880" w:type="dxa"/>
            <w:vAlign w:val="center"/>
          </w:tcPr>
          <w:p w14:paraId="2E1F6F52" w14:textId="77777777" w:rsidR="00936265" w:rsidRPr="007C199B" w:rsidRDefault="00936265" w:rsidP="00C0363F">
            <w:pPr>
              <w:pStyle w:val="NormalArial"/>
              <w:rPr>
                <w:b/>
              </w:rPr>
            </w:pPr>
            <w:r w:rsidRPr="007C199B">
              <w:rPr>
                <w:b/>
              </w:rPr>
              <w:t>E-Mail Address</w:t>
            </w:r>
          </w:p>
        </w:tc>
        <w:tc>
          <w:tcPr>
            <w:tcW w:w="7560" w:type="dxa"/>
            <w:vAlign w:val="center"/>
          </w:tcPr>
          <w:p w14:paraId="06FE6B2C" w14:textId="77777777" w:rsidR="00936265" w:rsidRPr="00D56D61" w:rsidRDefault="00936265" w:rsidP="00C0363F">
            <w:pPr>
              <w:pStyle w:val="NormalArial"/>
            </w:pPr>
            <w:hyperlink r:id="rId26" w:history="1">
              <w:r w:rsidRPr="004777CA">
                <w:rPr>
                  <w:rStyle w:val="Hyperlink"/>
                </w:rPr>
                <w:t>Jordan.Troublefield@ercot.com</w:t>
              </w:r>
            </w:hyperlink>
            <w:r>
              <w:t xml:space="preserve"> </w:t>
            </w:r>
          </w:p>
        </w:tc>
      </w:tr>
      <w:tr w:rsidR="00936265" w:rsidRPr="005370B5" w14:paraId="72D16614" w14:textId="77777777" w:rsidTr="00C0363F">
        <w:trPr>
          <w:cantSplit/>
          <w:trHeight w:val="432"/>
        </w:trPr>
        <w:tc>
          <w:tcPr>
            <w:tcW w:w="2880" w:type="dxa"/>
            <w:vAlign w:val="center"/>
          </w:tcPr>
          <w:p w14:paraId="73B0BD4F" w14:textId="77777777" w:rsidR="00936265" w:rsidRPr="007C199B" w:rsidRDefault="00936265" w:rsidP="00C0363F">
            <w:pPr>
              <w:pStyle w:val="NormalArial"/>
              <w:rPr>
                <w:b/>
              </w:rPr>
            </w:pPr>
            <w:r w:rsidRPr="007C199B">
              <w:rPr>
                <w:b/>
              </w:rPr>
              <w:t>Phone Number</w:t>
            </w:r>
          </w:p>
        </w:tc>
        <w:tc>
          <w:tcPr>
            <w:tcW w:w="7560" w:type="dxa"/>
            <w:vAlign w:val="center"/>
          </w:tcPr>
          <w:p w14:paraId="5E5B6227" w14:textId="77777777" w:rsidR="00936265" w:rsidRDefault="00936265" w:rsidP="00C0363F">
            <w:pPr>
              <w:pStyle w:val="NormalArial"/>
            </w:pPr>
            <w:r>
              <w:rPr>
                <w:rFonts w:cs="Arial"/>
              </w:rPr>
              <w:t>512-248-6521</w:t>
            </w:r>
          </w:p>
        </w:tc>
      </w:tr>
    </w:tbl>
    <w:p w14:paraId="2B1CA5F5" w14:textId="77777777" w:rsidR="00936265" w:rsidRDefault="009362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36265" w:rsidRPr="001D0AB6" w14:paraId="4BCD4655" w14:textId="77777777" w:rsidTr="00C0363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6CF3B0" w14:textId="77777777" w:rsidR="00936265" w:rsidRPr="001D0AB6" w:rsidRDefault="00936265" w:rsidP="00C0363F">
            <w:pPr>
              <w:ind w:hanging="2"/>
              <w:jc w:val="center"/>
              <w:rPr>
                <w:rFonts w:ascii="Arial" w:hAnsi="Arial"/>
                <w:b/>
              </w:rPr>
            </w:pPr>
            <w:r w:rsidRPr="001D0AB6">
              <w:rPr>
                <w:rFonts w:ascii="Arial" w:hAnsi="Arial"/>
                <w:b/>
              </w:rPr>
              <w:t>Comments Received</w:t>
            </w:r>
          </w:p>
        </w:tc>
      </w:tr>
      <w:tr w:rsidR="00936265" w:rsidRPr="001D0AB6" w14:paraId="4B04A58B"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1008D8" w14:textId="77777777" w:rsidR="00936265" w:rsidRPr="001D0AB6" w:rsidRDefault="00936265" w:rsidP="00C0363F">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B2FFCDF" w14:textId="77777777" w:rsidR="00936265" w:rsidRPr="001D0AB6" w:rsidRDefault="00936265" w:rsidP="00C0363F">
            <w:pPr>
              <w:ind w:hanging="2"/>
              <w:rPr>
                <w:rFonts w:ascii="Arial" w:hAnsi="Arial"/>
                <w:b/>
              </w:rPr>
            </w:pPr>
            <w:r w:rsidRPr="001D0AB6">
              <w:rPr>
                <w:rFonts w:ascii="Arial" w:hAnsi="Arial"/>
                <w:b/>
              </w:rPr>
              <w:t>Comment Summary</w:t>
            </w:r>
          </w:p>
        </w:tc>
      </w:tr>
      <w:tr w:rsidR="00936265" w:rsidRPr="001D0AB6" w14:paraId="79D08AA8"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4F979F" w14:textId="6FDA5E55" w:rsidR="00936265" w:rsidRPr="001D0AB6" w:rsidRDefault="003F2FF1" w:rsidP="00C0363F">
            <w:pPr>
              <w:tabs>
                <w:tab w:val="center" w:pos="4320"/>
                <w:tab w:val="right" w:pos="8640"/>
              </w:tabs>
              <w:rPr>
                <w:rFonts w:ascii="Arial" w:hAnsi="Arial"/>
              </w:rPr>
            </w:pPr>
            <w:r>
              <w:rPr>
                <w:rFonts w:ascii="Arial" w:hAnsi="Arial"/>
              </w:rPr>
              <w:t>LCRA 082225</w:t>
            </w:r>
          </w:p>
        </w:tc>
        <w:tc>
          <w:tcPr>
            <w:tcW w:w="7560" w:type="dxa"/>
            <w:tcBorders>
              <w:top w:val="single" w:sz="4" w:space="0" w:color="auto"/>
              <w:left w:val="single" w:sz="4" w:space="0" w:color="auto"/>
              <w:bottom w:val="single" w:sz="4" w:space="0" w:color="auto"/>
              <w:right w:val="single" w:sz="4" w:space="0" w:color="auto"/>
            </w:tcBorders>
            <w:vAlign w:val="center"/>
          </w:tcPr>
          <w:p w14:paraId="6478653C" w14:textId="6182D4B4" w:rsidR="00936265" w:rsidRPr="001D0AB6" w:rsidRDefault="00C7309B" w:rsidP="00C0363F">
            <w:pPr>
              <w:spacing w:before="120" w:after="120"/>
              <w:rPr>
                <w:rFonts w:ascii="Arial" w:hAnsi="Arial"/>
              </w:rPr>
            </w:pPr>
            <w:r>
              <w:rPr>
                <w:rFonts w:ascii="Arial" w:hAnsi="Arial"/>
              </w:rPr>
              <w:t>Proposed additional edits requiring all large generators in a single group</w:t>
            </w:r>
            <w:r w:rsidR="002C159E">
              <w:rPr>
                <w:rFonts w:ascii="Arial" w:hAnsi="Arial"/>
              </w:rPr>
              <w:t>,</w:t>
            </w:r>
            <w:r>
              <w:rPr>
                <w:rFonts w:ascii="Arial" w:hAnsi="Arial"/>
              </w:rPr>
              <w:t xml:space="preserve"> as </w:t>
            </w:r>
            <w:r w:rsidR="003F2FF1" w:rsidRPr="003F2FF1">
              <w:rPr>
                <w:rFonts w:ascii="Arial" w:hAnsi="Arial"/>
              </w:rPr>
              <w:t xml:space="preserve">defined by paragraphs (5)(a) </w:t>
            </w:r>
            <w:r>
              <w:rPr>
                <w:rFonts w:ascii="Arial" w:hAnsi="Arial"/>
              </w:rPr>
              <w:t>through</w:t>
            </w:r>
            <w:r w:rsidR="003F2FF1" w:rsidRPr="003F2FF1">
              <w:rPr>
                <w:rFonts w:ascii="Arial" w:hAnsi="Arial"/>
              </w:rPr>
              <w:t xml:space="preserve"> (5)(d) of Section 6.9</w:t>
            </w:r>
            <w:r w:rsidR="002C159E">
              <w:rPr>
                <w:rFonts w:ascii="Arial" w:hAnsi="Arial"/>
              </w:rPr>
              <w:t>,</w:t>
            </w:r>
            <w:r w:rsidR="003F2FF1" w:rsidRPr="003F2FF1">
              <w:rPr>
                <w:rFonts w:ascii="Arial" w:hAnsi="Arial"/>
              </w:rPr>
              <w:t xml:space="preserve"> be included in the base case if at least one large generator from that group is included</w:t>
            </w:r>
            <w:r>
              <w:rPr>
                <w:rFonts w:ascii="Arial" w:hAnsi="Arial"/>
              </w:rPr>
              <w:t xml:space="preserve">; offered clarifying edits providing </w:t>
            </w:r>
            <w:r w:rsidRPr="00C7309B">
              <w:rPr>
                <w:rFonts w:ascii="Arial" w:hAnsi="Arial"/>
              </w:rPr>
              <w:t>addi</w:t>
            </w:r>
            <w:r>
              <w:rPr>
                <w:rFonts w:ascii="Arial" w:hAnsi="Arial"/>
              </w:rPr>
              <w:t>tion</w:t>
            </w:r>
            <w:r w:rsidR="002C159E">
              <w:rPr>
                <w:rFonts w:ascii="Arial" w:hAnsi="Arial"/>
              </w:rPr>
              <w:t>al</w:t>
            </w:r>
            <w:r>
              <w:rPr>
                <w:rFonts w:ascii="Arial" w:hAnsi="Arial"/>
              </w:rPr>
              <w:t xml:space="preserve"> </w:t>
            </w:r>
            <w:r w:rsidRPr="00C7309B">
              <w:rPr>
                <w:rFonts w:ascii="Arial" w:hAnsi="Arial"/>
              </w:rPr>
              <w:t>transparency that defines acceptable timing for notice and the metrics that will be considered for impact evaluation</w:t>
            </w:r>
          </w:p>
        </w:tc>
      </w:tr>
      <w:tr w:rsidR="003F2FF1" w:rsidRPr="001D0AB6" w14:paraId="3FE10E1C"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26BA27F" w14:textId="5F1463AD" w:rsidR="003F2FF1" w:rsidRPr="001D0AB6" w:rsidDel="003F2FF1" w:rsidRDefault="003F2FF1" w:rsidP="00C0363F">
            <w:pPr>
              <w:tabs>
                <w:tab w:val="center" w:pos="4320"/>
                <w:tab w:val="right" w:pos="8640"/>
              </w:tabs>
              <w:rPr>
                <w:rFonts w:ascii="Arial" w:hAnsi="Arial"/>
              </w:rPr>
            </w:pPr>
            <w:r>
              <w:rPr>
                <w:rFonts w:ascii="Arial" w:hAnsi="Arial"/>
              </w:rPr>
              <w:t>ERCOT 082525</w:t>
            </w:r>
          </w:p>
        </w:tc>
        <w:tc>
          <w:tcPr>
            <w:tcW w:w="7560" w:type="dxa"/>
            <w:tcBorders>
              <w:top w:val="single" w:sz="4" w:space="0" w:color="auto"/>
              <w:left w:val="single" w:sz="4" w:space="0" w:color="auto"/>
              <w:bottom w:val="single" w:sz="4" w:space="0" w:color="auto"/>
              <w:right w:val="single" w:sz="4" w:space="0" w:color="auto"/>
            </w:tcBorders>
            <w:vAlign w:val="center"/>
          </w:tcPr>
          <w:p w14:paraId="0645D3F5" w14:textId="0F01BD22" w:rsidR="003F2FF1" w:rsidRPr="001D0AB6" w:rsidRDefault="00C7309B" w:rsidP="00C7309B">
            <w:pPr>
              <w:spacing w:before="120" w:after="120"/>
              <w:rPr>
                <w:rFonts w:ascii="Arial" w:hAnsi="Arial"/>
              </w:rPr>
            </w:pPr>
            <w:r>
              <w:rPr>
                <w:rFonts w:ascii="Arial" w:hAnsi="Arial"/>
              </w:rPr>
              <w:t xml:space="preserve">Clarified that, on the subject of transparency and stakeholder collaboration, PGRR127 is written to provide sufficient but not overly prescriptive rules to add </w:t>
            </w:r>
            <w:r w:rsidRPr="00C7309B">
              <w:rPr>
                <w:rFonts w:ascii="Arial" w:hAnsi="Arial"/>
              </w:rPr>
              <w:t>generation to the planning models when there is a generation deficit in the models</w:t>
            </w:r>
            <w:r>
              <w:rPr>
                <w:rFonts w:ascii="Arial" w:hAnsi="Arial"/>
              </w:rPr>
              <w:t xml:space="preserve">, </w:t>
            </w:r>
            <w:r w:rsidRPr="00C7309B">
              <w:rPr>
                <w:rFonts w:ascii="Arial" w:hAnsi="Arial"/>
              </w:rPr>
              <w:t>to account for future changes in the rapidly evolving ERCOT System</w:t>
            </w:r>
          </w:p>
        </w:tc>
      </w:tr>
      <w:tr w:rsidR="003F2FF1" w:rsidRPr="001D0AB6" w14:paraId="2C2FB517"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33191E2" w14:textId="158AB390" w:rsidR="003F2FF1" w:rsidRPr="001D0AB6" w:rsidDel="003F2FF1" w:rsidRDefault="003F2FF1" w:rsidP="00C0363F">
            <w:pPr>
              <w:tabs>
                <w:tab w:val="center" w:pos="4320"/>
                <w:tab w:val="right" w:pos="8640"/>
              </w:tabs>
              <w:rPr>
                <w:rFonts w:ascii="Arial" w:hAnsi="Arial"/>
              </w:rPr>
            </w:pPr>
            <w:r>
              <w:rPr>
                <w:rFonts w:ascii="Arial" w:hAnsi="Arial"/>
              </w:rPr>
              <w:lastRenderedPageBreak/>
              <w:t>Oncor 101525</w:t>
            </w:r>
          </w:p>
        </w:tc>
        <w:tc>
          <w:tcPr>
            <w:tcW w:w="7560" w:type="dxa"/>
            <w:tcBorders>
              <w:top w:val="single" w:sz="4" w:space="0" w:color="auto"/>
              <w:left w:val="single" w:sz="4" w:space="0" w:color="auto"/>
              <w:bottom w:val="single" w:sz="4" w:space="0" w:color="auto"/>
              <w:right w:val="single" w:sz="4" w:space="0" w:color="auto"/>
            </w:tcBorders>
            <w:vAlign w:val="center"/>
          </w:tcPr>
          <w:p w14:paraId="1FB63583" w14:textId="0235004D" w:rsidR="003F2FF1" w:rsidRPr="001D0AB6" w:rsidRDefault="00C7309B" w:rsidP="00C7309B">
            <w:pPr>
              <w:spacing w:before="120" w:after="120"/>
              <w:rPr>
                <w:rFonts w:ascii="Arial" w:hAnsi="Arial"/>
              </w:rPr>
            </w:pPr>
            <w:r>
              <w:rPr>
                <w:rFonts w:ascii="Arial" w:hAnsi="Arial"/>
              </w:rPr>
              <w:t>Proposed</w:t>
            </w:r>
            <w:r w:rsidR="002C159E">
              <w:rPr>
                <w:rFonts w:ascii="Arial" w:hAnsi="Arial"/>
              </w:rPr>
              <w:t xml:space="preserve"> clarifying edits to ensure that </w:t>
            </w:r>
            <w:r w:rsidRPr="00C7309B">
              <w:rPr>
                <w:rFonts w:ascii="Arial" w:hAnsi="Arial"/>
              </w:rPr>
              <w:t>generators with the highest confidence criteria are considered first</w:t>
            </w:r>
            <w:r w:rsidR="002C159E">
              <w:rPr>
                <w:rFonts w:ascii="Arial" w:hAnsi="Arial"/>
              </w:rPr>
              <w:t xml:space="preserve">; recommended that preference be given to </w:t>
            </w:r>
            <w:r w:rsidRPr="00C7309B">
              <w:rPr>
                <w:rFonts w:ascii="Arial" w:hAnsi="Arial"/>
              </w:rPr>
              <w:t>projects that have submitted dynamic models over those that have not</w:t>
            </w:r>
            <w:r w:rsidR="002C159E">
              <w:rPr>
                <w:rFonts w:ascii="Arial" w:hAnsi="Arial"/>
              </w:rPr>
              <w:t xml:space="preserve">; requested ERCOT consider </w:t>
            </w:r>
            <w:r w:rsidRPr="00C7309B">
              <w:rPr>
                <w:rFonts w:ascii="Arial" w:hAnsi="Arial"/>
              </w:rPr>
              <w:t>a future enhancement to the Resource Integration and Ongoing Operations (RIOO) system allow</w:t>
            </w:r>
            <w:r w:rsidR="002C159E">
              <w:rPr>
                <w:rFonts w:ascii="Arial" w:hAnsi="Arial"/>
              </w:rPr>
              <w:t>ing</w:t>
            </w:r>
            <w:r w:rsidRPr="00C7309B">
              <w:rPr>
                <w:rFonts w:ascii="Arial" w:hAnsi="Arial"/>
              </w:rPr>
              <w:t xml:space="preserve"> users to</w:t>
            </w:r>
            <w:r w:rsidR="002C159E">
              <w:rPr>
                <w:rFonts w:ascii="Arial" w:hAnsi="Arial"/>
              </w:rPr>
              <w:t>, both,</w:t>
            </w:r>
            <w:r w:rsidRPr="00C7309B">
              <w:rPr>
                <w:rFonts w:ascii="Arial" w:hAnsi="Arial"/>
              </w:rPr>
              <w:t xml:space="preserve"> easily identify projects with submitted dynamic models</w:t>
            </w:r>
            <w:r w:rsidR="002C159E">
              <w:rPr>
                <w:rFonts w:ascii="Arial" w:hAnsi="Arial"/>
              </w:rPr>
              <w:t xml:space="preserve"> </w:t>
            </w:r>
            <w:r w:rsidRPr="00C7309B">
              <w:rPr>
                <w:rFonts w:ascii="Arial" w:hAnsi="Arial"/>
              </w:rPr>
              <w:t xml:space="preserve">and filter for the presence of completed </w:t>
            </w:r>
            <w:r w:rsidR="00B84C31">
              <w:rPr>
                <w:rFonts w:ascii="Arial" w:hAnsi="Arial"/>
              </w:rPr>
              <w:t>m</w:t>
            </w:r>
            <w:r w:rsidRPr="00C7309B">
              <w:rPr>
                <w:rFonts w:ascii="Arial" w:hAnsi="Arial"/>
              </w:rPr>
              <w:t xml:space="preserve">odel </w:t>
            </w:r>
            <w:r w:rsidR="00B84C31">
              <w:rPr>
                <w:rFonts w:ascii="Arial" w:hAnsi="Arial"/>
              </w:rPr>
              <w:t>q</w:t>
            </w:r>
            <w:r w:rsidRPr="00C7309B">
              <w:rPr>
                <w:rFonts w:ascii="Arial" w:hAnsi="Arial"/>
              </w:rPr>
              <w:t xml:space="preserve">uality </w:t>
            </w:r>
            <w:r w:rsidR="00B84C31">
              <w:rPr>
                <w:rFonts w:ascii="Arial" w:hAnsi="Arial"/>
              </w:rPr>
              <w:t>t</w:t>
            </w:r>
            <w:r w:rsidRPr="00C7309B">
              <w:rPr>
                <w:rFonts w:ascii="Arial" w:hAnsi="Arial"/>
              </w:rPr>
              <w:t>ests</w:t>
            </w:r>
            <w:r w:rsidR="002C159E">
              <w:rPr>
                <w:rFonts w:ascii="Arial" w:hAnsi="Arial"/>
              </w:rPr>
              <w:t>; and emphasized the importance of clearly documenting extraordinary dispatch measures utilized in a study</w:t>
            </w:r>
            <w:r w:rsidRPr="00C7309B">
              <w:rPr>
                <w:rFonts w:ascii="Arial" w:hAnsi="Arial"/>
              </w:rPr>
              <w:t xml:space="preserve"> </w:t>
            </w:r>
          </w:p>
        </w:tc>
      </w:tr>
      <w:tr w:rsidR="003F2FF1" w:rsidRPr="001D0AB6" w14:paraId="106ED84B"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36224F" w14:textId="717E2C4B" w:rsidR="003F2FF1" w:rsidRPr="001D0AB6" w:rsidDel="003F2FF1" w:rsidRDefault="003F2FF1" w:rsidP="00C0363F">
            <w:pPr>
              <w:tabs>
                <w:tab w:val="center" w:pos="4320"/>
                <w:tab w:val="right" w:pos="8640"/>
              </w:tabs>
              <w:rPr>
                <w:rFonts w:ascii="Arial" w:hAnsi="Arial"/>
              </w:rPr>
            </w:pPr>
            <w:r>
              <w:rPr>
                <w:rFonts w:ascii="Arial" w:hAnsi="Arial"/>
              </w:rPr>
              <w:t>ERCOT 102125</w:t>
            </w:r>
          </w:p>
        </w:tc>
        <w:tc>
          <w:tcPr>
            <w:tcW w:w="7560" w:type="dxa"/>
            <w:tcBorders>
              <w:top w:val="single" w:sz="4" w:space="0" w:color="auto"/>
              <w:left w:val="single" w:sz="4" w:space="0" w:color="auto"/>
              <w:bottom w:val="single" w:sz="4" w:space="0" w:color="auto"/>
              <w:right w:val="single" w:sz="4" w:space="0" w:color="auto"/>
            </w:tcBorders>
            <w:vAlign w:val="center"/>
          </w:tcPr>
          <w:p w14:paraId="67CF2297" w14:textId="02AB4831" w:rsidR="003F2FF1" w:rsidRPr="001D0AB6" w:rsidRDefault="002C159E" w:rsidP="002C159E">
            <w:pPr>
              <w:spacing w:before="120" w:after="120"/>
              <w:rPr>
                <w:rFonts w:ascii="Arial" w:hAnsi="Arial"/>
              </w:rPr>
            </w:pPr>
            <w:r>
              <w:rPr>
                <w:rFonts w:ascii="Arial" w:hAnsi="Arial"/>
              </w:rPr>
              <w:t>Proposed addition of three sub-categories to</w:t>
            </w:r>
            <w:r w:rsidRPr="002C159E">
              <w:rPr>
                <w:rFonts w:ascii="Arial" w:hAnsi="Arial"/>
              </w:rPr>
              <w:t xml:space="preserve"> paragraph (5)(c) </w:t>
            </w:r>
            <w:r>
              <w:rPr>
                <w:rFonts w:ascii="Arial" w:hAnsi="Arial"/>
              </w:rPr>
              <w:t xml:space="preserve">of Section 6.9 </w:t>
            </w:r>
            <w:r w:rsidRPr="002C159E">
              <w:rPr>
                <w:rFonts w:ascii="Arial" w:hAnsi="Arial"/>
              </w:rPr>
              <w:t xml:space="preserve">to provide additional guardrails for when generators that have not completed the FIS are added to the planning models   </w:t>
            </w:r>
          </w:p>
        </w:tc>
      </w:tr>
      <w:tr w:rsidR="003F2FF1" w:rsidRPr="001D0AB6" w14:paraId="4E52214D"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3877CD0" w14:textId="20ABF285" w:rsidR="003F2FF1" w:rsidRPr="001D0AB6" w:rsidDel="003F2FF1" w:rsidRDefault="003F2FF1" w:rsidP="00C0363F">
            <w:pPr>
              <w:tabs>
                <w:tab w:val="center" w:pos="4320"/>
                <w:tab w:val="right" w:pos="8640"/>
              </w:tabs>
              <w:rPr>
                <w:rFonts w:ascii="Arial" w:hAnsi="Arial"/>
              </w:rPr>
            </w:pPr>
            <w:r>
              <w:rPr>
                <w:rFonts w:ascii="Arial" w:hAnsi="Arial"/>
              </w:rPr>
              <w:t>TCPA 102825</w:t>
            </w:r>
          </w:p>
        </w:tc>
        <w:tc>
          <w:tcPr>
            <w:tcW w:w="7560" w:type="dxa"/>
            <w:tcBorders>
              <w:top w:val="single" w:sz="4" w:space="0" w:color="auto"/>
              <w:left w:val="single" w:sz="4" w:space="0" w:color="auto"/>
              <w:bottom w:val="single" w:sz="4" w:space="0" w:color="auto"/>
              <w:right w:val="single" w:sz="4" w:space="0" w:color="auto"/>
            </w:tcBorders>
            <w:vAlign w:val="center"/>
          </w:tcPr>
          <w:p w14:paraId="7FCBF3BA" w14:textId="132D2E1F" w:rsidR="003F2FF1" w:rsidRPr="001D0AB6" w:rsidRDefault="002C159E" w:rsidP="002C159E">
            <w:pPr>
              <w:spacing w:before="120" w:after="120"/>
              <w:rPr>
                <w:rFonts w:ascii="Arial" w:hAnsi="Arial"/>
              </w:rPr>
            </w:pPr>
            <w:r>
              <w:rPr>
                <w:rFonts w:ascii="Arial" w:hAnsi="Arial"/>
              </w:rPr>
              <w:t>E</w:t>
            </w:r>
            <w:r w:rsidRPr="002C159E">
              <w:rPr>
                <w:rFonts w:ascii="Arial" w:hAnsi="Arial"/>
              </w:rPr>
              <w:t>xpress</w:t>
            </w:r>
            <w:r>
              <w:rPr>
                <w:rFonts w:ascii="Arial" w:hAnsi="Arial"/>
              </w:rPr>
              <w:t>ed</w:t>
            </w:r>
            <w:r w:rsidRPr="002C159E">
              <w:rPr>
                <w:rFonts w:ascii="Arial" w:hAnsi="Arial"/>
              </w:rPr>
              <w:t xml:space="preserve"> </w:t>
            </w:r>
            <w:r>
              <w:rPr>
                <w:rFonts w:ascii="Arial" w:hAnsi="Arial"/>
              </w:rPr>
              <w:t xml:space="preserve">general </w:t>
            </w:r>
            <w:r w:rsidRPr="002C159E">
              <w:rPr>
                <w:rFonts w:ascii="Arial" w:hAnsi="Arial"/>
              </w:rPr>
              <w:t xml:space="preserve">support for </w:t>
            </w:r>
            <w:r w:rsidR="00612E82">
              <w:rPr>
                <w:rFonts w:ascii="Arial" w:hAnsi="Arial"/>
              </w:rPr>
              <w:t xml:space="preserve">the 10/15/25 </w:t>
            </w:r>
            <w:r w:rsidRPr="002C159E">
              <w:rPr>
                <w:rFonts w:ascii="Arial" w:hAnsi="Arial"/>
              </w:rPr>
              <w:t>Oncor</w:t>
            </w:r>
            <w:r w:rsidR="00612E82">
              <w:rPr>
                <w:rFonts w:ascii="Arial" w:hAnsi="Arial"/>
              </w:rPr>
              <w:t xml:space="preserve"> </w:t>
            </w:r>
            <w:r>
              <w:rPr>
                <w:rFonts w:ascii="Arial" w:hAnsi="Arial"/>
              </w:rPr>
              <w:t>comments</w:t>
            </w:r>
          </w:p>
        </w:tc>
      </w:tr>
      <w:tr w:rsidR="003F2FF1" w:rsidRPr="001D0AB6" w14:paraId="3C8FDCE1"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50EA273" w14:textId="0CB197AD" w:rsidR="003F2FF1" w:rsidRPr="001D0AB6" w:rsidDel="003F2FF1" w:rsidRDefault="003F2FF1" w:rsidP="00C0363F">
            <w:pPr>
              <w:tabs>
                <w:tab w:val="center" w:pos="4320"/>
                <w:tab w:val="right" w:pos="8640"/>
              </w:tabs>
              <w:rPr>
                <w:rFonts w:ascii="Arial" w:hAnsi="Arial"/>
              </w:rPr>
            </w:pPr>
            <w:r>
              <w:rPr>
                <w:rFonts w:ascii="Arial" w:hAnsi="Arial"/>
              </w:rPr>
              <w:t>LCRA 102925</w:t>
            </w:r>
          </w:p>
        </w:tc>
        <w:tc>
          <w:tcPr>
            <w:tcW w:w="7560" w:type="dxa"/>
            <w:tcBorders>
              <w:top w:val="single" w:sz="4" w:space="0" w:color="auto"/>
              <w:left w:val="single" w:sz="4" w:space="0" w:color="auto"/>
              <w:bottom w:val="single" w:sz="4" w:space="0" w:color="auto"/>
              <w:right w:val="single" w:sz="4" w:space="0" w:color="auto"/>
            </w:tcBorders>
            <w:vAlign w:val="center"/>
          </w:tcPr>
          <w:p w14:paraId="0D7AD6D2" w14:textId="3DA033C0" w:rsidR="003F2FF1" w:rsidRPr="001D0AB6" w:rsidRDefault="003F2FF1" w:rsidP="002C159E">
            <w:pPr>
              <w:pStyle w:val="NormalArial"/>
              <w:spacing w:before="120" w:after="120"/>
            </w:pPr>
            <w:r>
              <w:t xml:space="preserve">Provided additional edits in response to recent comments and stakeholder discussion at the October 28, 2025 PLWG meeting </w:t>
            </w:r>
          </w:p>
        </w:tc>
      </w:tr>
      <w:tr w:rsidR="00B7569F" w:rsidRPr="001D0AB6" w14:paraId="45C0CD0F"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2455566" w14:textId="3516619D" w:rsidR="00B7569F" w:rsidRDefault="00B7569F" w:rsidP="00C0363F">
            <w:pPr>
              <w:tabs>
                <w:tab w:val="center" w:pos="4320"/>
                <w:tab w:val="right" w:pos="8640"/>
              </w:tabs>
              <w:rPr>
                <w:rFonts w:ascii="Arial" w:hAnsi="Arial"/>
              </w:rPr>
            </w:pPr>
            <w:r>
              <w:rPr>
                <w:rFonts w:ascii="Arial" w:hAnsi="Arial"/>
              </w:rPr>
              <w:t>PRS 012026</w:t>
            </w:r>
          </w:p>
        </w:tc>
        <w:tc>
          <w:tcPr>
            <w:tcW w:w="7560" w:type="dxa"/>
            <w:tcBorders>
              <w:top w:val="single" w:sz="4" w:space="0" w:color="auto"/>
              <w:left w:val="single" w:sz="4" w:space="0" w:color="auto"/>
              <w:bottom w:val="single" w:sz="4" w:space="0" w:color="auto"/>
              <w:right w:val="single" w:sz="4" w:space="0" w:color="auto"/>
            </w:tcBorders>
            <w:vAlign w:val="center"/>
          </w:tcPr>
          <w:p w14:paraId="78EA0B4F" w14:textId="72A06F3C" w:rsidR="00B7569F" w:rsidRDefault="00B7569F" w:rsidP="002C159E">
            <w:pPr>
              <w:pStyle w:val="NormalArial"/>
              <w:spacing w:before="120" w:after="120"/>
            </w:pPr>
            <w:r>
              <w:t>E</w:t>
            </w:r>
            <w:r w:rsidRPr="00B7569F">
              <w:t>ndorse</w:t>
            </w:r>
            <w:r>
              <w:t>d</w:t>
            </w:r>
            <w:r w:rsidRPr="00B7569F">
              <w:t xml:space="preserve"> the ROS-recommended priority of 2026 and rank of 430 for PGRR127</w:t>
            </w:r>
          </w:p>
        </w:tc>
      </w:tr>
    </w:tbl>
    <w:p w14:paraId="668F1A46" w14:textId="77777777" w:rsidR="00936265" w:rsidRDefault="009362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36265" w14:paraId="56B4A7C4" w14:textId="77777777" w:rsidTr="00C0363F">
        <w:trPr>
          <w:trHeight w:val="350"/>
        </w:trPr>
        <w:tc>
          <w:tcPr>
            <w:tcW w:w="10440" w:type="dxa"/>
            <w:tcBorders>
              <w:bottom w:val="single" w:sz="4" w:space="0" w:color="auto"/>
            </w:tcBorders>
            <w:shd w:val="clear" w:color="auto" w:fill="FFFFFF"/>
            <w:vAlign w:val="center"/>
          </w:tcPr>
          <w:p w14:paraId="68C13254" w14:textId="77777777" w:rsidR="00936265" w:rsidRDefault="00936265" w:rsidP="00C0363F">
            <w:pPr>
              <w:pStyle w:val="Header"/>
              <w:jc w:val="center"/>
            </w:pPr>
            <w:r>
              <w:t>Market Rules Notes</w:t>
            </w:r>
          </w:p>
        </w:tc>
      </w:tr>
    </w:tbl>
    <w:p w14:paraId="6B94EF94" w14:textId="713DC64D" w:rsidR="00936265" w:rsidRDefault="00936265" w:rsidP="00936265">
      <w:pPr>
        <w:tabs>
          <w:tab w:val="num" w:pos="0"/>
        </w:tabs>
        <w:spacing w:before="120" w:after="120"/>
        <w:rPr>
          <w:rFonts w:ascii="Arial" w:hAnsi="Arial" w:cs="Arial"/>
        </w:rPr>
      </w:pPr>
      <w:r>
        <w:rPr>
          <w:rFonts w:ascii="Arial" w:hAnsi="Arial" w:cs="Arial"/>
        </w:rPr>
        <w:t>Please note the baseline Planning Guide language in the following section(s) has been updated to reflect the incorporation of the following PGRR(s) into the Planning Guide:</w:t>
      </w:r>
    </w:p>
    <w:p w14:paraId="5100326D" w14:textId="2243AC99" w:rsidR="00B14FCF" w:rsidRDefault="00B14FCF" w:rsidP="00936265">
      <w:pPr>
        <w:numPr>
          <w:ilvl w:val="0"/>
          <w:numId w:val="3"/>
        </w:numPr>
        <w:rPr>
          <w:rFonts w:ascii="Arial" w:hAnsi="Arial" w:cs="Arial"/>
        </w:rPr>
      </w:pPr>
      <w:r>
        <w:rPr>
          <w:rFonts w:ascii="Arial" w:hAnsi="Arial" w:cs="Arial"/>
        </w:rPr>
        <w:t>PGRR118, Related to NPRR1246, Energy Storage Resource Terminology Alignment for the Single-Model Era</w:t>
      </w:r>
      <w:r w:rsidR="00B84810">
        <w:rPr>
          <w:rFonts w:ascii="Arial" w:hAnsi="Arial" w:cs="Arial"/>
        </w:rPr>
        <w:t xml:space="preserve"> (incorporated 12/5/25)</w:t>
      </w:r>
    </w:p>
    <w:p w14:paraId="069F3BE3" w14:textId="35C5C84E" w:rsidR="00B14FCF" w:rsidRDefault="00B14FCF" w:rsidP="00B14FCF">
      <w:pPr>
        <w:numPr>
          <w:ilvl w:val="1"/>
          <w:numId w:val="3"/>
        </w:numPr>
        <w:rPr>
          <w:rFonts w:ascii="Arial" w:hAnsi="Arial" w:cs="Arial"/>
        </w:rPr>
      </w:pPr>
      <w:r>
        <w:rPr>
          <w:rFonts w:ascii="Arial" w:hAnsi="Arial" w:cs="Arial"/>
        </w:rPr>
        <w:t>Section 3.1.3</w:t>
      </w:r>
    </w:p>
    <w:p w14:paraId="12AC2F92" w14:textId="74971766" w:rsidR="00B14FCF" w:rsidRDefault="00B14FCF" w:rsidP="00B14FCF">
      <w:pPr>
        <w:numPr>
          <w:ilvl w:val="1"/>
          <w:numId w:val="3"/>
        </w:numPr>
        <w:rPr>
          <w:rFonts w:ascii="Arial" w:hAnsi="Arial" w:cs="Arial"/>
        </w:rPr>
      </w:pPr>
      <w:r>
        <w:rPr>
          <w:rFonts w:ascii="Arial" w:hAnsi="Arial" w:cs="Arial"/>
        </w:rPr>
        <w:t>Section 3.1.4.1.1</w:t>
      </w:r>
    </w:p>
    <w:p w14:paraId="68608E35" w14:textId="217CA4F7" w:rsidR="00B14FCF" w:rsidRDefault="00B14FCF" w:rsidP="00B14FCF">
      <w:pPr>
        <w:numPr>
          <w:ilvl w:val="1"/>
          <w:numId w:val="3"/>
        </w:numPr>
        <w:rPr>
          <w:rFonts w:ascii="Arial" w:hAnsi="Arial" w:cs="Arial"/>
        </w:rPr>
      </w:pPr>
      <w:r>
        <w:rPr>
          <w:rFonts w:ascii="Arial" w:hAnsi="Arial" w:cs="Arial"/>
        </w:rPr>
        <w:t>Section 5.2.1</w:t>
      </w:r>
    </w:p>
    <w:p w14:paraId="0C954BE1" w14:textId="254C888E" w:rsidR="00B14FCF" w:rsidRDefault="00B14FCF" w:rsidP="00B14FCF">
      <w:pPr>
        <w:numPr>
          <w:ilvl w:val="1"/>
          <w:numId w:val="3"/>
        </w:numPr>
        <w:spacing w:after="120"/>
        <w:rPr>
          <w:rFonts w:ascii="Arial" w:hAnsi="Arial" w:cs="Arial"/>
        </w:rPr>
      </w:pPr>
      <w:r>
        <w:rPr>
          <w:rFonts w:ascii="Arial" w:hAnsi="Arial" w:cs="Arial"/>
        </w:rPr>
        <w:t>Section 5.3.2</w:t>
      </w:r>
    </w:p>
    <w:p w14:paraId="4BB7F7C0" w14:textId="42A8638F" w:rsidR="00936265" w:rsidRDefault="00936265" w:rsidP="00936265">
      <w:pPr>
        <w:numPr>
          <w:ilvl w:val="0"/>
          <w:numId w:val="3"/>
        </w:numPr>
        <w:rPr>
          <w:rFonts w:ascii="Arial" w:hAnsi="Arial" w:cs="Arial"/>
        </w:rPr>
      </w:pPr>
      <w:r>
        <w:rPr>
          <w:rFonts w:ascii="Arial" w:hAnsi="Arial" w:cs="Arial"/>
        </w:rPr>
        <w:t xml:space="preserve">PGRR119, </w:t>
      </w:r>
      <w:r w:rsidRPr="00D34DEE">
        <w:rPr>
          <w:rFonts w:ascii="Arial" w:hAnsi="Arial" w:cs="Arial"/>
        </w:rPr>
        <w:t>Stability Constraint Modeling Assumptions in the Regional Transmission Plan</w:t>
      </w:r>
      <w:r>
        <w:rPr>
          <w:rFonts w:ascii="Arial" w:hAnsi="Arial" w:cs="Arial"/>
        </w:rPr>
        <w:t xml:space="preserve"> (incorporated 6/1/25)</w:t>
      </w:r>
    </w:p>
    <w:p w14:paraId="2626FFBA" w14:textId="2C1E2D35" w:rsidR="00FF5E88" w:rsidRDefault="00936265" w:rsidP="003F2FF1">
      <w:pPr>
        <w:numPr>
          <w:ilvl w:val="1"/>
          <w:numId w:val="3"/>
        </w:numPr>
        <w:spacing w:after="120"/>
        <w:rPr>
          <w:rFonts w:ascii="Arial" w:hAnsi="Arial" w:cs="Arial"/>
        </w:rPr>
      </w:pPr>
      <w:r>
        <w:rPr>
          <w:rFonts w:ascii="Arial" w:hAnsi="Arial" w:cs="Arial"/>
        </w:rPr>
        <w:t>Section 3.1.4.1.1</w:t>
      </w:r>
    </w:p>
    <w:p w14:paraId="31E76447" w14:textId="77777777" w:rsidR="00B14FCF" w:rsidRPr="00B14FCF" w:rsidRDefault="00B14FCF" w:rsidP="00B14FCF">
      <w:pPr>
        <w:spacing w:after="120"/>
        <w:rPr>
          <w:rFonts w:ascii="Arial" w:hAnsi="Arial" w:cs="Arial"/>
        </w:rPr>
      </w:pPr>
      <w:r w:rsidRPr="00B14FCF">
        <w:rPr>
          <w:rFonts w:ascii="Arial" w:hAnsi="Arial" w:cs="Arial"/>
        </w:rPr>
        <w:t>Please note that the following PGRR(s) also propose revisions to the following section(s):</w:t>
      </w:r>
    </w:p>
    <w:p w14:paraId="38AE327A" w14:textId="01523606" w:rsidR="00B14FCF" w:rsidRPr="00B14FCF" w:rsidRDefault="00B14FCF" w:rsidP="00B14FCF">
      <w:pPr>
        <w:pStyle w:val="ListParagraph"/>
        <w:numPr>
          <w:ilvl w:val="0"/>
          <w:numId w:val="4"/>
        </w:numPr>
        <w:spacing w:after="120"/>
        <w:rPr>
          <w:rStyle w:val="Strong"/>
          <w:rFonts w:ascii="Arial" w:hAnsi="Arial" w:cs="Arial"/>
          <w:bCs w:val="0"/>
        </w:rPr>
      </w:pPr>
      <w:r w:rsidRPr="00B14FCF">
        <w:rPr>
          <w:rFonts w:ascii="Arial" w:hAnsi="Arial" w:cs="Arial"/>
        </w:rPr>
        <w:t>PGRR1</w:t>
      </w:r>
      <w:r>
        <w:rPr>
          <w:rFonts w:ascii="Arial" w:hAnsi="Arial" w:cs="Arial"/>
        </w:rPr>
        <w:t>40</w:t>
      </w:r>
      <w:r w:rsidRPr="00B14FCF">
        <w:rPr>
          <w:rFonts w:ascii="Arial" w:hAnsi="Arial" w:cs="Arial"/>
        </w:rPr>
        <w:t xml:space="preserve">, </w:t>
      </w:r>
      <w:r w:rsidRPr="00B14FCF">
        <w:rPr>
          <w:rStyle w:val="Strong"/>
          <w:rFonts w:ascii="Arial" w:hAnsi="Arial" w:cs="Arial"/>
          <w:b w:val="0"/>
          <w:bCs w:val="0"/>
          <w:color w:val="212529"/>
          <w:shd w:val="clear" w:color="auto" w:fill="FFFFFF"/>
        </w:rPr>
        <w:t>Related to NPRR1317, Creation of Non-Settled Generator (NSG) and Clarification of the Types, Usage, and Registration of Distributed Generation</w:t>
      </w:r>
    </w:p>
    <w:p w14:paraId="70AB8B30" w14:textId="4D904708" w:rsidR="00B14FCF" w:rsidRPr="00B14FCF" w:rsidRDefault="00B14FCF" w:rsidP="00B14FCF">
      <w:pPr>
        <w:pStyle w:val="ListParagraph"/>
        <w:numPr>
          <w:ilvl w:val="1"/>
          <w:numId w:val="4"/>
        </w:numPr>
        <w:spacing w:after="120"/>
        <w:rPr>
          <w:rFonts w:ascii="Arial" w:hAnsi="Arial" w:cs="Arial"/>
          <w:b/>
        </w:rPr>
      </w:pPr>
      <w:r>
        <w:rPr>
          <w:rFonts w:ascii="Arial" w:hAnsi="Arial" w:cs="Arial"/>
        </w:rPr>
        <w:t>Section 5.2.1</w:t>
      </w:r>
    </w:p>
    <w:p w14:paraId="1870456E" w14:textId="038A2AF7" w:rsidR="00B14FCF" w:rsidRPr="00966314" w:rsidRDefault="00B14FCF" w:rsidP="00B14FCF">
      <w:pPr>
        <w:pStyle w:val="ListParagraph"/>
        <w:numPr>
          <w:ilvl w:val="1"/>
          <w:numId w:val="4"/>
        </w:numPr>
        <w:spacing w:after="120"/>
        <w:rPr>
          <w:rFonts w:ascii="Arial" w:hAnsi="Arial" w:cs="Arial"/>
          <w:b/>
        </w:rPr>
      </w:pPr>
      <w:r>
        <w:rPr>
          <w:rFonts w:ascii="Arial" w:hAnsi="Arial" w:cs="Arial"/>
        </w:rPr>
        <w:t>Section 5.3.2</w:t>
      </w:r>
      <w:r w:rsidR="008C4291">
        <w:rPr>
          <w:rFonts w:ascii="Arial" w:hAnsi="Arial" w:cs="Arial"/>
        </w:rPr>
        <w:br/>
      </w:r>
    </w:p>
    <w:p w14:paraId="4C1DBCEE" w14:textId="3E9E1802" w:rsidR="00966314" w:rsidRPr="00966314" w:rsidRDefault="00966314" w:rsidP="00966314">
      <w:pPr>
        <w:pStyle w:val="ListParagraph"/>
        <w:numPr>
          <w:ilvl w:val="0"/>
          <w:numId w:val="4"/>
        </w:numPr>
        <w:spacing w:before="120" w:after="120"/>
        <w:rPr>
          <w:rFonts w:ascii="Arial" w:hAnsi="Arial" w:cs="Arial"/>
          <w:bCs/>
        </w:rPr>
      </w:pPr>
      <w:r w:rsidRPr="00966314">
        <w:rPr>
          <w:rFonts w:ascii="Arial" w:hAnsi="Arial" w:cs="Arial"/>
          <w:bCs/>
        </w:rPr>
        <w:t>PGRR142, In-kind Definition for Generation</w:t>
      </w:r>
    </w:p>
    <w:p w14:paraId="5B814578" w14:textId="6032C40F" w:rsidR="00966314" w:rsidRDefault="00966314" w:rsidP="00966314">
      <w:pPr>
        <w:pStyle w:val="ListParagraph"/>
        <w:numPr>
          <w:ilvl w:val="1"/>
          <w:numId w:val="4"/>
        </w:numPr>
        <w:spacing w:after="120"/>
        <w:rPr>
          <w:rFonts w:ascii="Arial" w:hAnsi="Arial" w:cs="Arial"/>
          <w:bCs/>
        </w:rPr>
      </w:pPr>
      <w:r w:rsidRPr="00966314">
        <w:rPr>
          <w:rFonts w:ascii="Arial" w:hAnsi="Arial" w:cs="Arial"/>
          <w:bCs/>
        </w:rPr>
        <w:t>Section 5.2.1</w:t>
      </w:r>
    </w:p>
    <w:p w14:paraId="04039B47" w14:textId="36A27664" w:rsidR="00E104A3" w:rsidRDefault="00E104A3" w:rsidP="00E104A3">
      <w:pPr>
        <w:pStyle w:val="ListParagraph"/>
        <w:numPr>
          <w:ilvl w:val="0"/>
          <w:numId w:val="4"/>
        </w:numPr>
        <w:spacing w:after="120"/>
        <w:rPr>
          <w:rFonts w:ascii="Arial" w:hAnsi="Arial" w:cs="Arial"/>
          <w:bCs/>
        </w:rPr>
      </w:pPr>
      <w:r>
        <w:rPr>
          <w:rFonts w:ascii="Arial" w:hAnsi="Arial" w:cs="Arial"/>
          <w:bCs/>
        </w:rPr>
        <w:lastRenderedPageBreak/>
        <w:t xml:space="preserve">PGRR145, </w:t>
      </w:r>
      <w:r w:rsidRPr="00E104A3">
        <w:rPr>
          <w:rFonts w:ascii="Arial" w:hAnsi="Arial" w:cs="Arial"/>
          <w:bCs/>
        </w:rPr>
        <w:t>Batch Zero Process for Large Load Interconnections</w:t>
      </w:r>
    </w:p>
    <w:p w14:paraId="4102FC8A" w14:textId="02AD0146" w:rsidR="00E104A3" w:rsidRPr="00966314" w:rsidRDefault="00E104A3" w:rsidP="00E104A3">
      <w:pPr>
        <w:pStyle w:val="ListParagraph"/>
        <w:numPr>
          <w:ilvl w:val="1"/>
          <w:numId w:val="4"/>
        </w:numPr>
        <w:spacing w:after="120"/>
        <w:rPr>
          <w:rFonts w:ascii="Arial" w:hAnsi="Arial" w:cs="Arial"/>
          <w:bCs/>
        </w:rPr>
      </w:pPr>
      <w:r>
        <w:rPr>
          <w:rFonts w:ascii="Arial" w:hAnsi="Arial" w:cs="Arial"/>
          <w:bCs/>
        </w:rPr>
        <w:t>Section 3.1.3</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3224A54" w14:textId="77777777">
        <w:trPr>
          <w:trHeight w:val="350"/>
        </w:trPr>
        <w:tc>
          <w:tcPr>
            <w:tcW w:w="10440" w:type="dxa"/>
            <w:tcBorders>
              <w:bottom w:val="single" w:sz="4" w:space="0" w:color="auto"/>
            </w:tcBorders>
            <w:shd w:val="clear" w:color="auto" w:fill="FFFFFF"/>
            <w:vAlign w:val="center"/>
          </w:tcPr>
          <w:p w14:paraId="7EB2F9B3" w14:textId="2158C52C" w:rsidR="00152993" w:rsidRDefault="00152993">
            <w:pPr>
              <w:pStyle w:val="Header"/>
              <w:jc w:val="center"/>
            </w:pPr>
            <w:r>
              <w:t xml:space="preserve">Proposed </w:t>
            </w:r>
            <w:r w:rsidR="00C158EE">
              <w:t xml:space="preserve">Guide </w:t>
            </w:r>
            <w:r>
              <w:t>Language</w:t>
            </w:r>
            <w:r w:rsidR="00936265">
              <w:t xml:space="preserve"> Revision</w:t>
            </w:r>
          </w:p>
        </w:tc>
      </w:tr>
    </w:tbl>
    <w:p w14:paraId="6C7C8DC5" w14:textId="77777777" w:rsidR="00FD41D8" w:rsidRPr="00FD41D8" w:rsidRDefault="00FD41D8" w:rsidP="00FD41D8">
      <w:pPr>
        <w:keepNext/>
        <w:tabs>
          <w:tab w:val="left" w:pos="900"/>
        </w:tabs>
        <w:spacing w:before="240" w:after="240"/>
        <w:outlineLvl w:val="2"/>
        <w:rPr>
          <w:b/>
          <w:i/>
          <w:szCs w:val="20"/>
        </w:rPr>
      </w:pPr>
      <w:bookmarkStart w:id="0" w:name="_Toc214856962"/>
      <w:bookmarkStart w:id="1" w:name="_Toc500423568"/>
      <w:bookmarkStart w:id="2" w:name="_Toc149300240"/>
      <w:bookmarkStart w:id="3" w:name="_Hlk189041004"/>
      <w:bookmarkStart w:id="4" w:name="_Toc149300245"/>
      <w:bookmarkStart w:id="5" w:name="_Toc90301230"/>
      <w:r w:rsidRPr="00FD41D8">
        <w:rPr>
          <w:b/>
          <w:i/>
          <w:szCs w:val="20"/>
        </w:rPr>
        <w:t>3.1.3</w:t>
      </w:r>
      <w:r w:rsidRPr="00FD41D8">
        <w:rPr>
          <w:b/>
          <w:i/>
          <w:szCs w:val="20"/>
        </w:rPr>
        <w:tab/>
        <w:t>Project Evaluation</w:t>
      </w:r>
      <w:bookmarkEnd w:id="0"/>
      <w:bookmarkEnd w:id="1"/>
      <w:bookmarkEnd w:id="2"/>
    </w:p>
    <w:p w14:paraId="0157AAC4" w14:textId="77777777" w:rsidR="00FD41D8" w:rsidRPr="00FD41D8" w:rsidRDefault="00FD41D8" w:rsidP="00FD41D8">
      <w:pPr>
        <w:spacing w:after="240"/>
        <w:ind w:left="720" w:hanging="720"/>
        <w:rPr>
          <w:iCs/>
        </w:rPr>
      </w:pPr>
      <w:r w:rsidRPr="00FD41D8">
        <w:rPr>
          <w:iCs/>
        </w:rPr>
        <w:t>(1)</w:t>
      </w:r>
      <w:r w:rsidRPr="00FD41D8">
        <w:rPr>
          <w:iCs/>
        </w:rPr>
        <w:tab/>
        <w:t xml:space="preserve">ERCOT and the RPG shall evaluate proposed transmission projects using a variety of tools and techniques as needed to ensure that the system is able to meet applicable reliability criteria in a cost-effective manner.  For most proposed projects, 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FD41D8">
        <w:rPr>
          <w:szCs w:val="20"/>
        </w:rPr>
        <w:t>L</w:t>
      </w:r>
      <w:r w:rsidRPr="00FD41D8">
        <w:rPr>
          <w:iCs/>
        </w:rPr>
        <w:t xml:space="preserve">oad, and subject to consideration of the relative operational impacts of the alternatives.  </w:t>
      </w:r>
    </w:p>
    <w:p w14:paraId="1B3EDFC5" w14:textId="77777777" w:rsidR="00FD41D8" w:rsidRPr="00FD41D8" w:rsidRDefault="00FD41D8" w:rsidP="00FD41D8">
      <w:pPr>
        <w:spacing w:after="240"/>
        <w:ind w:left="720" w:hanging="720"/>
        <w:rPr>
          <w:iCs/>
        </w:rPr>
      </w:pPr>
      <w:r w:rsidRPr="00FD41D8">
        <w:rPr>
          <w:iCs/>
        </w:rPr>
        <w:t>(2)</w:t>
      </w:r>
      <w:r w:rsidRPr="00FD41D8">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561B55BE" w14:textId="77777777" w:rsidR="00FD41D8" w:rsidRPr="00FD41D8" w:rsidRDefault="00FD41D8" w:rsidP="00FD41D8">
      <w:pPr>
        <w:spacing w:after="240"/>
        <w:ind w:left="720" w:hanging="720"/>
      </w:pPr>
      <w:r w:rsidRPr="00FD41D8">
        <w:rPr>
          <w:iCs/>
        </w:rPr>
        <w:t>(3)</w:t>
      </w:r>
      <w:r w:rsidRPr="00FD41D8">
        <w:rPr>
          <w:iCs/>
        </w:rPr>
        <w:tab/>
        <w:t xml:space="preserve">In conducting an independent review of any project, </w:t>
      </w:r>
      <w:r w:rsidRPr="00FD41D8">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71B542CF" w14:textId="77777777" w:rsidR="00FD41D8" w:rsidRPr="00FD41D8" w:rsidRDefault="00FD41D8" w:rsidP="00FD41D8">
      <w:pPr>
        <w:spacing w:after="240"/>
        <w:ind w:left="720" w:hanging="720"/>
      </w:pPr>
      <w:r w:rsidRPr="00FD41D8">
        <w:t>(4)</w:t>
      </w:r>
      <w:r w:rsidRPr="00FD41D8">
        <w:tab/>
        <w:t xml:space="preserve">As part of its independent review of any project classified as Tier 1 pursuant to Protocol Section 3.11.4, ERCOT shall: </w:t>
      </w:r>
    </w:p>
    <w:p w14:paraId="006AD420" w14:textId="2B97A358" w:rsidR="00FD41D8" w:rsidRPr="00FD41D8" w:rsidRDefault="00FD41D8" w:rsidP="004F01B6">
      <w:pPr>
        <w:spacing w:after="240"/>
        <w:ind w:left="1440" w:hanging="720"/>
        <w:rPr>
          <w:szCs w:val="20"/>
        </w:rPr>
      </w:pPr>
      <w:r w:rsidRPr="00FD41D8">
        <w:rPr>
          <w:szCs w:val="20"/>
        </w:rPr>
        <w:t>(a)</w:t>
      </w:r>
      <w:r w:rsidRPr="00FD41D8">
        <w:rPr>
          <w:szCs w:val="20"/>
        </w:rPr>
        <w:tab/>
      </w:r>
      <w:r w:rsidR="004F01B6" w:rsidRPr="00FD41D8">
        <w:rPr>
          <w:szCs w:val="20"/>
        </w:rPr>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004F01B6" w:rsidRPr="00FD41D8">
        <w:rPr>
          <w:szCs w:val="20"/>
        </w:rPr>
        <w:t>that have signed</w:t>
      </w:r>
      <w:proofErr w:type="gramEnd"/>
      <w:r w:rsidR="004F01B6" w:rsidRPr="00FD41D8">
        <w:rPr>
          <w:szCs w:val="20"/>
        </w:rPr>
        <w:t xml:space="preserve">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1D588919" w14:textId="77777777" w:rsidR="00FD41D8" w:rsidRPr="00FD41D8" w:rsidRDefault="00FD41D8" w:rsidP="00FD41D8">
      <w:pPr>
        <w:spacing w:after="240"/>
        <w:ind w:left="1440" w:hanging="720"/>
        <w:rPr>
          <w:szCs w:val="20"/>
        </w:rPr>
      </w:pPr>
      <w:r w:rsidRPr="00FD41D8">
        <w:rPr>
          <w:szCs w:val="20"/>
        </w:rPr>
        <w:lastRenderedPageBreak/>
        <w:t>(b)</w:t>
      </w:r>
      <w:r w:rsidRPr="00FD41D8">
        <w:rPr>
          <w:szCs w:val="20"/>
        </w:rPr>
        <w:tab/>
      </w:r>
      <w:del w:id="6" w:author="ERCOT" w:date="2025-03-28T14:37:00Z">
        <w:r w:rsidRPr="00FD41D8" w:rsidDel="00B76D4A">
          <w:rPr>
            <w:szCs w:val="20"/>
          </w:rPr>
          <w:delText>Evaluate impacts related to the load scaling used in the study on any constraints resulting in project recommendations.  The results of this evaluation shall be included in the final recommendations in the independent review.</w:delText>
        </w:r>
      </w:del>
      <w:ins w:id="7" w:author="ERCOT" w:date="2025-03-28T14:37:00Z">
        <w:r w:rsidRPr="00FD41D8">
          <w:rPr>
            <w:szCs w:val="20"/>
          </w:rPr>
          <w:t xml:space="preserve">Evaluate impacts related to large generators in or near the study area that are included in the study cases but are not in the interconnection queue by removing those generators from the analysis. </w:t>
        </w:r>
      </w:ins>
      <w:ins w:id="8" w:author="ERCOT" w:date="2025-03-28T14:42:00Z">
        <w:r w:rsidRPr="00FD41D8">
          <w:rPr>
            <w:szCs w:val="20"/>
          </w:rPr>
          <w:t xml:space="preserve"> </w:t>
        </w:r>
      </w:ins>
      <w:ins w:id="9" w:author="ERCOT" w:date="2025-03-28T14:37:00Z">
        <w:r w:rsidRPr="00FD41D8">
          <w:rPr>
            <w:szCs w:val="20"/>
          </w:rPr>
          <w:t>The results of this evaluation shall be included in the final recommendations in the independent review.</w:t>
        </w:r>
      </w:ins>
    </w:p>
    <w:p w14:paraId="689043C5" w14:textId="77777777" w:rsidR="00FD41D8" w:rsidRPr="00FD41D8" w:rsidRDefault="00FD41D8" w:rsidP="00FD41D8">
      <w:pPr>
        <w:spacing w:after="240"/>
        <w:ind w:left="720" w:hanging="720"/>
        <w:rPr>
          <w:szCs w:val="20"/>
        </w:rPr>
      </w:pPr>
      <w:r w:rsidRPr="00FD41D8">
        <w:rPr>
          <w:szCs w:val="20"/>
        </w:rPr>
        <w:t>(5)</w:t>
      </w:r>
      <w:r w:rsidRPr="00FD41D8">
        <w:rPr>
          <w:szCs w:val="20"/>
        </w:rPr>
        <w:tab/>
        <w:t>ERCOT’s independent review shall incorporate and consider historical load and any Substantiated Load.</w:t>
      </w:r>
      <w:bookmarkEnd w:id="3"/>
    </w:p>
    <w:p w14:paraId="0184D10C" w14:textId="77777777" w:rsidR="00FD41D8" w:rsidRPr="00FD41D8" w:rsidRDefault="00FD41D8" w:rsidP="00FD41D8">
      <w:pPr>
        <w:keepNext/>
        <w:tabs>
          <w:tab w:val="left" w:pos="1080"/>
        </w:tabs>
        <w:spacing w:before="240" w:after="240"/>
        <w:ind w:left="1080" w:hanging="1080"/>
        <w:outlineLvl w:val="3"/>
        <w:rPr>
          <w:b/>
          <w:bCs/>
          <w:szCs w:val="20"/>
        </w:rPr>
      </w:pPr>
      <w:r w:rsidRPr="00FD41D8">
        <w:rPr>
          <w:b/>
          <w:bCs/>
          <w:szCs w:val="20"/>
        </w:rPr>
        <w:t>3.1.4.1.1</w:t>
      </w:r>
      <w:r w:rsidRPr="00FD41D8">
        <w:rPr>
          <w:b/>
          <w:bCs/>
          <w:szCs w:val="20"/>
        </w:rPr>
        <w:tab/>
        <w:t>Regional Transmission Plan Cases</w:t>
      </w:r>
      <w:bookmarkEnd w:id="4"/>
    </w:p>
    <w:p w14:paraId="5F546783" w14:textId="77777777" w:rsidR="00FD41D8" w:rsidRPr="00FD41D8" w:rsidRDefault="00FD41D8" w:rsidP="00FD41D8">
      <w:pPr>
        <w:ind w:left="720" w:hanging="720"/>
        <w:rPr>
          <w:iCs/>
        </w:rPr>
      </w:pPr>
      <w:r w:rsidRPr="00FD41D8">
        <w:rPr>
          <w:iCs/>
        </w:rPr>
        <w:t>(1)</w:t>
      </w:r>
      <w:r w:rsidRPr="00FD41D8">
        <w:rPr>
          <w:iCs/>
        </w:rPr>
        <w:tab/>
        <w:t>The starting base cases for the Regional Transmission Plan development are created by removing all Tier 1, 2, and 3 projects that have not received RPG acceptance or, if applicable, ERCOT endorsement from the most recent SSWG base cases.</w:t>
      </w:r>
    </w:p>
    <w:p w14:paraId="44140899" w14:textId="77777777" w:rsidR="00FD41D8" w:rsidRPr="00FD41D8" w:rsidRDefault="00FD41D8" w:rsidP="00FD41D8">
      <w:pPr>
        <w:ind w:left="720" w:hanging="720"/>
        <w:rPr>
          <w:iCs/>
        </w:rPr>
      </w:pPr>
    </w:p>
    <w:p w14:paraId="7BCA1998" w14:textId="3B67DB5F" w:rsidR="00FD41D8" w:rsidRPr="00FD41D8" w:rsidRDefault="00FD41D8" w:rsidP="00FD41D8">
      <w:pPr>
        <w:ind w:left="720" w:hanging="720"/>
        <w:rPr>
          <w:iCs/>
        </w:rPr>
      </w:pPr>
      <w:r w:rsidRPr="00FD41D8">
        <w:t>(2)</w:t>
      </w:r>
      <w:r w:rsidRPr="00FD41D8">
        <w:tab/>
      </w:r>
      <w:r w:rsidR="004F01B6" w:rsidRPr="00FD41D8">
        <w:rPr>
          <w:iCs/>
        </w:rPr>
        <w:t xml:space="preserve">ERCOT shall set all non-seasonal Mothballed Generation Resources and Mothballed ESRs to out of service in the Regional Transmission Plan reliability base cases.  ERCOT shall add proposed Generation Resources and ESRs that have met the criteria for inclusion in Section 6.9, Addition of Proposed Generation </w:t>
      </w:r>
      <w:r w:rsidR="004F01B6" w:rsidRPr="00FD41D8">
        <w:rPr>
          <w:szCs w:val="20"/>
        </w:rPr>
        <w:t>to the Planning Models,</w:t>
      </w:r>
      <w:r w:rsidR="004F01B6" w:rsidRPr="00FD41D8">
        <w:rPr>
          <w:iCs/>
        </w:rPr>
        <w:t xml:space="preserve"> to the Regional Transmission Plan base cases.</w:t>
      </w:r>
    </w:p>
    <w:p w14:paraId="4C7E95FF" w14:textId="77777777" w:rsidR="00FD41D8" w:rsidRPr="00FD41D8" w:rsidRDefault="00FD41D8" w:rsidP="00FD41D8">
      <w:pPr>
        <w:rPr>
          <w:iCs/>
        </w:rPr>
      </w:pPr>
    </w:p>
    <w:p w14:paraId="2F4D3346" w14:textId="77777777" w:rsidR="00FD41D8" w:rsidRPr="00FD41D8" w:rsidRDefault="00FD41D8" w:rsidP="00FD41D8">
      <w:pPr>
        <w:spacing w:after="240"/>
        <w:ind w:left="720" w:hanging="720"/>
      </w:pPr>
      <w:r w:rsidRPr="00FD41D8">
        <w:t>(3)</w:t>
      </w:r>
      <w:r w:rsidRPr="00FD41D8">
        <w:tab/>
        <w:t xml:space="preserve">ERCOT shall update the Regional Transmission Plan reliability and economic base cases to reflect any updates to the amount of Switchable Generation Resource (SWGR) capacity available to the ERCOT Region. </w:t>
      </w:r>
    </w:p>
    <w:p w14:paraId="60F9BED1" w14:textId="77777777" w:rsidR="004F01B6" w:rsidRPr="00FD41D8" w:rsidRDefault="00FD41D8" w:rsidP="004F01B6">
      <w:pPr>
        <w:spacing w:after="240"/>
        <w:ind w:left="720" w:hanging="720"/>
      </w:pPr>
      <w:r w:rsidRPr="00FD41D8">
        <w:t>(4)</w:t>
      </w:r>
      <w:r w:rsidRPr="00FD41D8">
        <w:tab/>
      </w:r>
      <w:r w:rsidR="004F01B6" w:rsidRPr="00FD41D8">
        <w:t>ERCOT may, in its discretion, set a Generation Resource or ESR to out of service in the Regional Transmission Plan base cases prior to receiving a Notification of Suspension of Operations (NSO) if the Resource Entity notifies ERCOT of its intent to retire/mothball the Resource and/or makes a public statement of its intent to retire/mothball the Resource.  ERCOT must provide reasonable advance notice to the RPG of any proposed Resource retirements/mothballs and allow an opportunity for stakeholder comments.</w:t>
      </w:r>
    </w:p>
    <w:p w14:paraId="5E021891" w14:textId="528EDFDF" w:rsidR="00FD41D8" w:rsidRPr="00FD41D8" w:rsidRDefault="004F01B6" w:rsidP="004F01B6">
      <w:pPr>
        <w:spacing w:after="240"/>
        <w:ind w:left="1440" w:hanging="720"/>
      </w:pPr>
      <w:r w:rsidRPr="00FD41D8">
        <w:t>(a)</w:t>
      </w:r>
      <w:r w:rsidRPr="00FD41D8">
        <w:tab/>
        <w:t>ERCOT will post and maintain the current list of Generation Resources and ESRs that will be set to out of service pursuant to paragraph (4) above on the ERCOT website.</w:t>
      </w:r>
    </w:p>
    <w:p w14:paraId="11755D4D" w14:textId="77777777" w:rsidR="00FD41D8" w:rsidRPr="00FD41D8" w:rsidRDefault="00FD41D8" w:rsidP="00FD41D8">
      <w:pPr>
        <w:spacing w:after="240"/>
        <w:ind w:left="720" w:hanging="720"/>
      </w:pPr>
      <w:r w:rsidRPr="00FD41D8">
        <w:t>(5)</w:t>
      </w:r>
      <w:r w:rsidRPr="00FD41D8">
        <w:tab/>
        <w:t>In its Regional Transmission Plan studies, ERCOT shall first consider transmission needs without Remedial Action Scheme (RAS) actions.  After evaluating these needs, ERCOT may model a RAS in the Regional Transmission Plan cases only if ERCOT’s initial studies did not identify a transmission project to exit the RAS or if a transmission project to exit the RAS is not expected to be in service by the season and year the case represents.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74D10798"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5E8918A8" w14:textId="77777777" w:rsidR="00FD41D8" w:rsidRPr="00FD41D8" w:rsidRDefault="00FD41D8" w:rsidP="00FD41D8">
            <w:pPr>
              <w:spacing w:before="120" w:after="240"/>
              <w:rPr>
                <w:b/>
                <w:i/>
              </w:rPr>
            </w:pPr>
            <w:r w:rsidRPr="00FD41D8">
              <w:rPr>
                <w:b/>
                <w:i/>
              </w:rPr>
              <w:lastRenderedPageBreak/>
              <w:t>[PGRR113:  Replace paragraph (5) above with the following upon system implementation of NPRR1198:]</w:t>
            </w:r>
          </w:p>
          <w:p w14:paraId="4C83BC06" w14:textId="77777777" w:rsidR="00FD41D8" w:rsidRPr="00FD41D8" w:rsidRDefault="00FD41D8" w:rsidP="00FD41D8">
            <w:pPr>
              <w:spacing w:after="240"/>
              <w:ind w:left="720" w:hanging="720"/>
              <w:rPr>
                <w:b/>
                <w:i/>
              </w:rPr>
            </w:pPr>
            <w:r w:rsidRPr="00FD41D8">
              <w:t>(5)</w:t>
            </w:r>
            <w:r w:rsidRPr="00FD41D8">
              <w:tab/>
              <w:t>In its Regional Transmission Plan studies, ERCOT shall first consider transmission needs without Remedial Action Scheme (RAS) or Constraint Management Plan (CMP) actions.  After evaluating these needs, ERCOT may model a RAS or CMP in the Regional Transmission Plan cases only if ERCOT’s initial studies did not identify a transmission project to exit the RAS or CMP, or if a transmission project to exit the RAS or CMP is not expected to be in service by the season and year the case represents.</w:t>
            </w:r>
          </w:p>
        </w:tc>
      </w:tr>
    </w:tbl>
    <w:p w14:paraId="121D551F" w14:textId="77777777" w:rsidR="00FD41D8" w:rsidRPr="00FD41D8" w:rsidRDefault="00FD41D8" w:rsidP="00FD41D8">
      <w:pPr>
        <w:spacing w:before="240" w:after="240"/>
        <w:ind w:left="720" w:hanging="720"/>
        <w:rPr>
          <w:ins w:id="10" w:author="ERCOT" w:date="2025-02-25T16:48:00Z"/>
        </w:rPr>
      </w:pPr>
      <w:r w:rsidRPr="00FD41D8">
        <w:t>(6)</w:t>
      </w:r>
      <w:r w:rsidRPr="00FD41D8">
        <w:tab/>
        <w:t xml:space="preserve">ERCOT may, in its discretion, make other adjustments to any Regional Transmission Plan base case to ensure that the case reaches a solution.  ERCOT must provide reasonable advance notice to the RPG of any proposed adjustments and an opportunity for stakeholder comment on them.   </w:t>
      </w:r>
    </w:p>
    <w:p w14:paraId="0A574654" w14:textId="77777777" w:rsidR="00FD41D8" w:rsidRPr="00FD41D8" w:rsidRDefault="00FD41D8" w:rsidP="00FD41D8">
      <w:pPr>
        <w:spacing w:after="240"/>
        <w:ind w:left="720" w:hanging="720"/>
        <w:rPr>
          <w:ins w:id="11" w:author="ERCOT" w:date="2025-02-25T16:48:00Z"/>
          <w:iCs/>
        </w:rPr>
      </w:pPr>
      <w:bookmarkStart w:id="12" w:name="_Toc194047566"/>
      <w:bookmarkStart w:id="13" w:name="_Toc164932176"/>
      <w:bookmarkStart w:id="14" w:name="_Toc164932191"/>
      <w:bookmarkStart w:id="15" w:name="_Toc181432019"/>
      <w:bookmarkStart w:id="16" w:name="_Toc221086128"/>
      <w:bookmarkStart w:id="17" w:name="_Toc257809869"/>
      <w:bookmarkStart w:id="18" w:name="_Toc307384176"/>
      <w:bookmarkStart w:id="19" w:name="_Toc532803572"/>
      <w:bookmarkStart w:id="20" w:name="_Toc178160745"/>
      <w:bookmarkEnd w:id="5"/>
      <w:r w:rsidRPr="00FD41D8">
        <w:t>(7)</w:t>
      </w:r>
      <w:r w:rsidRPr="00FD41D8">
        <w:tab/>
        <w:t xml:space="preserve">ERCOT shall apply a reliability margin on applicable Interconnection Reliability Operating Limits (IROLs) and/or stability-related system operating limits, consistent with the ERCOT operating procedures when such limits are modeled in the Regional Transmission Plan reliability and economic cases.  ERCOT shall use the current operating limit with reliability margin applied or best available information in determining the appropriate modeled limit for the future year being evaluated. </w:t>
      </w:r>
    </w:p>
    <w:p w14:paraId="5131C39B" w14:textId="77777777" w:rsidR="00FD41D8" w:rsidRPr="00FD41D8" w:rsidRDefault="00FD41D8" w:rsidP="004F01B6">
      <w:pPr>
        <w:spacing w:after="240"/>
        <w:ind w:left="720" w:hanging="720"/>
        <w:rPr>
          <w:ins w:id="21" w:author="ERCOT" w:date="2024-09-09T09:28:00Z"/>
        </w:rPr>
      </w:pPr>
      <w:ins w:id="22" w:author="ERCOT" w:date="2025-02-25T16:49:00Z">
        <w:r w:rsidRPr="00FD41D8">
          <w:t>(</w:t>
        </w:r>
        <w:del w:id="23" w:author="ERCOT Market Rules" w:date="2025-07-10T16:02:00Z">
          <w:r w:rsidRPr="00FD41D8" w:rsidDel="00524648">
            <w:delText>7</w:delText>
          </w:r>
        </w:del>
      </w:ins>
      <w:ins w:id="24" w:author="ERCOT Market Rules" w:date="2025-07-10T16:02:00Z">
        <w:r w:rsidRPr="00FD41D8">
          <w:t>8</w:t>
        </w:r>
      </w:ins>
      <w:ins w:id="25" w:author="ERCOT" w:date="2025-02-25T16:49:00Z">
        <w:r w:rsidRPr="00FD41D8">
          <w:t>)</w:t>
        </w:r>
        <w:r w:rsidRPr="00FD41D8">
          <w:tab/>
          <w:t xml:space="preserve">ERCOT must provide reasonable advance notice to the RPG of </w:t>
        </w:r>
      </w:ins>
      <w:ins w:id="26" w:author="ERCOT" w:date="2025-02-25T16:53:00Z">
        <w:r w:rsidRPr="00FD41D8">
          <w:t xml:space="preserve">additional generation </w:t>
        </w:r>
      </w:ins>
      <w:ins w:id="27" w:author="ERCOT" w:date="2025-03-14T15:58:00Z">
        <w:r w:rsidRPr="00FD41D8">
          <w:t>propose</w:t>
        </w:r>
      </w:ins>
      <w:ins w:id="28" w:author="ERCOT" w:date="2025-03-14T15:59:00Z">
        <w:r w:rsidRPr="00FD41D8">
          <w:t xml:space="preserve">d to be </w:t>
        </w:r>
      </w:ins>
      <w:ins w:id="29" w:author="ERCOT" w:date="2025-02-25T16:53:00Z">
        <w:r w:rsidRPr="00FD41D8">
          <w:t xml:space="preserve">added </w:t>
        </w:r>
      </w:ins>
      <w:ins w:id="30" w:author="ERCOT" w:date="2025-03-11T19:17:00Z">
        <w:r w:rsidRPr="00FD41D8">
          <w:t>to the base case</w:t>
        </w:r>
      </w:ins>
      <w:ins w:id="31" w:author="ERCOT" w:date="2025-03-11T19:59:00Z">
        <w:r w:rsidRPr="00FD41D8">
          <w:t>s</w:t>
        </w:r>
      </w:ins>
      <w:ins w:id="32" w:author="ERCOT" w:date="2025-03-11T19:17:00Z">
        <w:r w:rsidRPr="00FD41D8">
          <w:t xml:space="preserve"> </w:t>
        </w:r>
      </w:ins>
      <w:ins w:id="33" w:author="ERCOT" w:date="2025-02-25T16:53:00Z">
        <w:r w:rsidRPr="00FD41D8">
          <w:t xml:space="preserve">in </w:t>
        </w:r>
      </w:ins>
      <w:ins w:id="34" w:author="ERCOT" w:date="2025-03-11T19:57:00Z">
        <w:r w:rsidRPr="00FD41D8">
          <w:t xml:space="preserve">accordance with </w:t>
        </w:r>
      </w:ins>
      <w:ins w:id="35" w:author="ERCOT" w:date="2025-02-25T16:54:00Z">
        <w:r w:rsidRPr="00FD41D8">
          <w:t xml:space="preserve">paragraph (5) of </w:t>
        </w:r>
      </w:ins>
      <w:ins w:id="36" w:author="ERCOT" w:date="2025-02-25T16:53:00Z">
        <w:r w:rsidRPr="00FD41D8">
          <w:t>Section 6.9</w:t>
        </w:r>
      </w:ins>
      <w:ins w:id="37" w:author="ERCOT" w:date="2025-02-25T17:10:00Z">
        <w:del w:id="38" w:author="ERCOT 102125" w:date="2025-10-21T09:27:00Z">
          <w:r w:rsidRPr="00FD41D8" w:rsidDel="004E3005">
            <w:delText>,</w:delText>
          </w:r>
        </w:del>
      </w:ins>
      <w:ins w:id="39" w:author="ERCOT" w:date="2025-02-25T16:49:00Z">
        <w:r w:rsidRPr="00FD41D8">
          <w:t xml:space="preserve"> and</w:t>
        </w:r>
      </w:ins>
      <w:ins w:id="40" w:author="ERCOT" w:date="2025-02-25T17:11:00Z">
        <w:r w:rsidRPr="00FD41D8">
          <w:t xml:space="preserve"> an opportunity for stakeholder comment</w:t>
        </w:r>
      </w:ins>
      <w:ins w:id="41" w:author="ERCOT" w:date="2025-02-25T16:49:00Z">
        <w:r w:rsidRPr="00FD41D8">
          <w:t>.</w:t>
        </w:r>
      </w:ins>
    </w:p>
    <w:p w14:paraId="7D29E8E5" w14:textId="77777777" w:rsidR="00FD41D8" w:rsidRPr="00FD41D8" w:rsidRDefault="00FD41D8" w:rsidP="00FD41D8">
      <w:pPr>
        <w:keepNext/>
        <w:tabs>
          <w:tab w:val="left" w:pos="1080"/>
        </w:tabs>
        <w:spacing w:before="240" w:after="240"/>
        <w:ind w:left="1080" w:hanging="1080"/>
        <w:outlineLvl w:val="2"/>
        <w:rPr>
          <w:b/>
          <w:bCs/>
          <w:i/>
          <w:szCs w:val="20"/>
        </w:rPr>
      </w:pPr>
      <w:commentRangeStart w:id="42"/>
      <w:r w:rsidRPr="00FD41D8">
        <w:rPr>
          <w:b/>
          <w:bCs/>
          <w:i/>
        </w:rPr>
        <w:t>5.2.1</w:t>
      </w:r>
      <w:commentRangeEnd w:id="42"/>
      <w:r w:rsidR="00B14FCF">
        <w:rPr>
          <w:rStyle w:val="CommentReference"/>
        </w:rPr>
        <w:commentReference w:id="42"/>
      </w:r>
      <w:r w:rsidRPr="00FD41D8">
        <w:rPr>
          <w:b/>
          <w:bCs/>
          <w:i/>
        </w:rPr>
        <w:tab/>
        <w:t>Applicability</w:t>
      </w:r>
      <w:bookmarkEnd w:id="12"/>
    </w:p>
    <w:p w14:paraId="4BD8A65B" w14:textId="77777777" w:rsidR="00FD41D8" w:rsidRPr="00FD41D8" w:rsidRDefault="00FD41D8" w:rsidP="00FD41D8">
      <w:pPr>
        <w:spacing w:after="240"/>
        <w:ind w:left="720" w:hanging="720"/>
        <w:rPr>
          <w:iCs/>
        </w:rPr>
      </w:pPr>
      <w:r w:rsidRPr="00FD41D8">
        <w:rPr>
          <w:iCs/>
        </w:rPr>
        <w:t>(1)</w:t>
      </w:r>
      <w:r w:rsidRPr="00FD41D8">
        <w:rPr>
          <w:iCs/>
        </w:rPr>
        <w:tab/>
        <w:t>The requirements in Section 5, Generator Interconnection or Modification, apply to the following:</w:t>
      </w:r>
    </w:p>
    <w:p w14:paraId="5172D2FD" w14:textId="77777777" w:rsidR="00FD41D8" w:rsidRPr="00FD41D8" w:rsidRDefault="00FD41D8" w:rsidP="00FD41D8">
      <w:pPr>
        <w:spacing w:after="240"/>
        <w:ind w:left="1440" w:hanging="720"/>
        <w:rPr>
          <w:szCs w:val="20"/>
        </w:rPr>
      </w:pPr>
      <w:r w:rsidRPr="00FD41D8">
        <w:rPr>
          <w:szCs w:val="20"/>
        </w:rPr>
        <w:t>(a)</w:t>
      </w:r>
      <w:r w:rsidRPr="00FD41D8">
        <w:rPr>
          <w:szCs w:val="20"/>
        </w:rPr>
        <w:tab/>
        <w:t>Any Entity proposing to interconnect any generator with an aggregate nameplate capacity of one MW or greater, including but not limited to any Generation Resource or Energy Storage Resource (ESR), to the ERCOT System;</w:t>
      </w:r>
    </w:p>
    <w:p w14:paraId="3D151D43" w14:textId="77777777" w:rsidR="00FD41D8" w:rsidRPr="00FD41D8" w:rsidRDefault="00FD41D8" w:rsidP="00FD41D8">
      <w:pPr>
        <w:spacing w:after="240"/>
        <w:ind w:left="1440" w:hanging="720"/>
        <w:rPr>
          <w:szCs w:val="20"/>
        </w:rPr>
      </w:pPr>
      <w:r w:rsidRPr="00FD41D8">
        <w:rPr>
          <w:szCs w:val="20"/>
        </w:rPr>
        <w:t>(b)</w:t>
      </w:r>
      <w:r w:rsidRPr="00FD41D8">
        <w:rPr>
          <w:szCs w:val="20"/>
        </w:rPr>
        <w:tab/>
        <w:t>Any Entity proposing to interconnect a Settlement Only Generator (SOG) to the ERCOT System; or</w:t>
      </w:r>
    </w:p>
    <w:p w14:paraId="6E1055A6" w14:textId="77777777" w:rsidR="00FD41D8" w:rsidRPr="00FD41D8" w:rsidRDefault="00FD41D8" w:rsidP="00FD41D8">
      <w:pPr>
        <w:spacing w:after="240"/>
        <w:ind w:left="1440" w:hanging="720"/>
        <w:rPr>
          <w:szCs w:val="20"/>
        </w:rPr>
      </w:pPr>
      <w:r w:rsidRPr="00FD41D8">
        <w:rPr>
          <w:szCs w:val="20"/>
        </w:rPr>
        <w:t>(c)</w:t>
      </w:r>
      <w:r w:rsidRPr="00FD41D8">
        <w:rPr>
          <w:szCs w:val="20"/>
        </w:rPr>
        <w:tab/>
        <w:t>Any Resource Entity seeking to modify a Generation Resource, ESR, or SOG that is connected to the ERCOT System by:</w:t>
      </w:r>
    </w:p>
    <w:p w14:paraId="03B2B7FF" w14:textId="77777777" w:rsidR="00FD41D8" w:rsidRPr="00FD41D8" w:rsidRDefault="00FD41D8" w:rsidP="00FD41D8">
      <w:pPr>
        <w:spacing w:after="240"/>
        <w:ind w:left="2160" w:hanging="720"/>
      </w:pPr>
      <w:r w:rsidRPr="00FD41D8">
        <w:t>(i)</w:t>
      </w:r>
      <w:r w:rsidRPr="00FD41D8">
        <w:tab/>
        <w:t xml:space="preserve">Increasing the real power rating from that shown in the latest Resource Registration data by one MW or greater within a single year; </w:t>
      </w:r>
    </w:p>
    <w:p w14:paraId="7A495A52" w14:textId="4F9E0B78" w:rsidR="00FD41D8" w:rsidRPr="00FD41D8" w:rsidRDefault="00FD41D8" w:rsidP="00FD41D8">
      <w:pPr>
        <w:spacing w:after="240"/>
        <w:ind w:left="2160" w:hanging="720"/>
      </w:pPr>
      <w:r w:rsidRPr="00FD41D8">
        <w:lastRenderedPageBreak/>
        <w:t>(ii)</w:t>
      </w:r>
      <w:r w:rsidRPr="00FD41D8">
        <w:tab/>
      </w:r>
      <w:r w:rsidR="00D82A2F" w:rsidRPr="00FD41D8">
        <w:t>Changing the inverter, turbine, generator, battery modules, or power converter associated with a facility with an aggregate real power rating of ten MW or greater, unless the replacement is in-kind;</w:t>
      </w:r>
    </w:p>
    <w:p w14:paraId="0A2514E5" w14:textId="77777777" w:rsidR="00FD41D8" w:rsidRPr="00FD41D8" w:rsidRDefault="00FD41D8" w:rsidP="00D82A2F">
      <w:pPr>
        <w:spacing w:after="240"/>
        <w:ind w:left="2160" w:hanging="720"/>
      </w:pPr>
      <w:r w:rsidRPr="00FD41D8">
        <w:t>(iii)</w:t>
      </w:r>
      <w:r w:rsidRPr="00FD41D8">
        <w:tab/>
        <w:t>Modifying any control settings or equipment of Inverter-Based Resources (IBRs) that impact the dynamic response (such as voltage, frequency, and current injections) at the Point of Interconnection (POI) in a manner that is deemed to require further study in accordance with the process outlined in paragraph (</w:t>
      </w:r>
      <w:del w:id="43" w:author="ERCOT" w:date="2025-03-28T15:16:00Z">
        <w:r w:rsidRPr="00FD41D8" w:rsidDel="00321179">
          <w:delText>5</w:delText>
        </w:r>
      </w:del>
      <w:ins w:id="44" w:author="ERCOT" w:date="2025-03-28T15:16:00Z">
        <w:r w:rsidRPr="00FD41D8">
          <w:t>6</w:t>
        </w:r>
      </w:ins>
      <w:r w:rsidRPr="00FD41D8">
        <w:t xml:space="preserve">) of Section 5.5, Generator Commissioning and Continuing Operations;  </w:t>
      </w:r>
    </w:p>
    <w:p w14:paraId="4B9F5BA0" w14:textId="77777777" w:rsidR="00FD41D8" w:rsidRPr="00FD41D8" w:rsidRDefault="00FD41D8" w:rsidP="00FD41D8">
      <w:pPr>
        <w:spacing w:after="240"/>
        <w:ind w:left="2160" w:hanging="720"/>
      </w:pPr>
      <w:r w:rsidRPr="00FD41D8">
        <w:t>(iv)</w:t>
      </w:r>
      <w:r w:rsidRPr="00FD41D8">
        <w:tab/>
        <w:t>Changing or adding a POI to a facility with an aggregate real power rating of ten MW or greater; or</w:t>
      </w:r>
    </w:p>
    <w:p w14:paraId="3B8AD913" w14:textId="77777777" w:rsidR="00FD41D8" w:rsidRPr="00FD41D8" w:rsidRDefault="00FD41D8" w:rsidP="00FD41D8">
      <w:pPr>
        <w:spacing w:after="240"/>
        <w:ind w:left="2160" w:hanging="720"/>
      </w:pPr>
      <w:r w:rsidRPr="00FD41D8">
        <w:t>(v)</w:t>
      </w:r>
      <w:r w:rsidRPr="00FD41D8">
        <w:tab/>
        <w:t>Increasing the aggregate nameplate capacity of a generator less than ten MW to ten MW or greater.</w:t>
      </w:r>
    </w:p>
    <w:p w14:paraId="58B68079" w14:textId="77777777" w:rsidR="00FD41D8" w:rsidRPr="00FD41D8" w:rsidRDefault="00FD41D8" w:rsidP="00FD41D8">
      <w:pPr>
        <w:spacing w:after="240"/>
        <w:ind w:left="720" w:hanging="720"/>
        <w:rPr>
          <w:iCs/>
          <w:szCs w:val="20"/>
        </w:rPr>
      </w:pPr>
      <w:r w:rsidRPr="00FD41D8">
        <w:rPr>
          <w:iCs/>
          <w:szCs w:val="20"/>
        </w:rPr>
        <w:t>(2)</w:t>
      </w:r>
      <w:r w:rsidRPr="00FD41D8">
        <w:rPr>
          <w:iCs/>
          <w:szCs w:val="20"/>
        </w:rPr>
        <w:tab/>
        <w:t>For the purposes of Section 5, the term “generator” includes but is not limited to a Generation Resource, SOG, and ESR.</w:t>
      </w:r>
    </w:p>
    <w:p w14:paraId="6C6B823D" w14:textId="77777777" w:rsidR="00FD41D8" w:rsidRPr="00FD41D8" w:rsidRDefault="00FD41D8" w:rsidP="00FD41D8">
      <w:pPr>
        <w:spacing w:after="240"/>
        <w:ind w:left="720" w:hanging="720"/>
        <w:rPr>
          <w:iCs/>
          <w:szCs w:val="20"/>
        </w:rPr>
      </w:pPr>
      <w:r w:rsidRPr="00FD41D8">
        <w:rPr>
          <w:iCs/>
          <w:szCs w:val="20"/>
        </w:rPr>
        <w:t>(3)</w:t>
      </w:r>
      <w:r w:rsidRPr="00FD41D8">
        <w:rPr>
          <w:iCs/>
          <w:szCs w:val="20"/>
        </w:rP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737047A8" w14:textId="77777777" w:rsidR="00FD41D8" w:rsidRPr="00FD41D8" w:rsidRDefault="00FD41D8" w:rsidP="00FD41D8">
      <w:pPr>
        <w:spacing w:after="240"/>
        <w:ind w:left="720" w:hanging="720"/>
        <w:rPr>
          <w:iCs/>
          <w:szCs w:val="20"/>
        </w:rPr>
      </w:pPr>
      <w:r w:rsidRPr="00FD41D8">
        <w:rPr>
          <w:iCs/>
          <w:szCs w:val="20"/>
        </w:rPr>
        <w:t>(4)</w:t>
      </w:r>
      <w:r w:rsidRPr="00FD41D8">
        <w:rPr>
          <w:iCs/>
          <w:szCs w:val="20"/>
        </w:rP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3579EEA5" w14:textId="77777777" w:rsidR="00FD41D8" w:rsidRPr="00FD41D8" w:rsidRDefault="00FD41D8" w:rsidP="00FD41D8">
      <w:pPr>
        <w:spacing w:after="240"/>
        <w:ind w:left="720" w:hanging="720"/>
        <w:rPr>
          <w:iCs/>
          <w:szCs w:val="20"/>
        </w:rPr>
      </w:pPr>
      <w:r w:rsidRPr="00FD41D8">
        <w:rPr>
          <w:iCs/>
          <w:szCs w:val="20"/>
        </w:rPr>
        <w:t>(5)</w:t>
      </w:r>
      <w:r w:rsidRPr="00FD41D8">
        <w:rPr>
          <w:iCs/>
          <w:szCs w:val="20"/>
        </w:rPr>
        <w:tab/>
        <w:t>Notwithstanding paragraphs (3) and (4), above, if a Resource Entity is proposing to increase a generator’s real power rating by ten MW or more, or is proposing to increase a generator’s real power rating from less than ten MW to ten MW or more, that generator shall be considered a large generator for the purposes of the interconnection process described in Section 5.</w:t>
      </w:r>
    </w:p>
    <w:p w14:paraId="21C4F819" w14:textId="77777777" w:rsidR="00FD41D8" w:rsidRPr="00FD41D8" w:rsidRDefault="00FD41D8" w:rsidP="00FD41D8">
      <w:pPr>
        <w:spacing w:after="240"/>
        <w:ind w:left="720" w:hanging="720"/>
        <w:rPr>
          <w:iCs/>
          <w:szCs w:val="20"/>
        </w:rPr>
      </w:pPr>
      <w:r w:rsidRPr="00FD41D8">
        <w:rPr>
          <w:iCs/>
          <w:szCs w:val="20"/>
        </w:rPr>
        <w:t>(6)</w:t>
      </w:r>
      <w:r w:rsidRPr="00FD41D8">
        <w:rPr>
          <w:iCs/>
          <w:szCs w:val="20"/>
        </w:rPr>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1C6EADDA" w14:textId="77777777" w:rsidR="00FD41D8" w:rsidRPr="00FD41D8" w:rsidRDefault="00FD41D8" w:rsidP="00FD41D8">
      <w:pPr>
        <w:spacing w:after="240"/>
        <w:ind w:left="720" w:hanging="720"/>
        <w:rPr>
          <w:iCs/>
          <w:szCs w:val="20"/>
        </w:rPr>
      </w:pPr>
      <w:r w:rsidRPr="00FD41D8">
        <w:rPr>
          <w:iCs/>
          <w:szCs w:val="20"/>
        </w:rPr>
        <w:t>(7)</w:t>
      </w:r>
      <w:r w:rsidRPr="00FD41D8">
        <w:rPr>
          <w:iCs/>
          <w:szCs w:val="20"/>
        </w:rPr>
        <w:tab/>
        <w:t xml:space="preserve">For a new or modified generator that has been designated as a Self-Limiting Facility or as a component of a Self-Limiting Facility, the categorization of the generator as a small generator or large generator pursuant to paragraphs (3) through (5) above shall be determined using the Self-Limiting Facility’s established limit on the total MW Injection, </w:t>
      </w:r>
      <w:r w:rsidRPr="00FD41D8">
        <w:rPr>
          <w:iCs/>
          <w:szCs w:val="20"/>
        </w:rPr>
        <w:lastRenderedPageBreak/>
        <w:t>or if applicable, the proposed increase in that value instead of the nameplate capacity of the Self-Limiting Facility.</w:t>
      </w:r>
    </w:p>
    <w:p w14:paraId="5D1044B5" w14:textId="77777777" w:rsidR="00FD41D8" w:rsidRPr="00FD41D8" w:rsidRDefault="00FD41D8" w:rsidP="00FD41D8">
      <w:pPr>
        <w:keepNext/>
        <w:tabs>
          <w:tab w:val="left" w:pos="1080"/>
        </w:tabs>
        <w:spacing w:before="240" w:after="240"/>
        <w:ind w:left="1080" w:hanging="1080"/>
        <w:outlineLvl w:val="2"/>
        <w:rPr>
          <w:b/>
          <w:bCs/>
          <w:i/>
          <w:szCs w:val="20"/>
        </w:rPr>
      </w:pPr>
      <w:bookmarkStart w:id="45" w:name="_Toc194047581"/>
      <w:bookmarkEnd w:id="13"/>
      <w:commentRangeStart w:id="46"/>
      <w:r w:rsidRPr="00FD41D8">
        <w:rPr>
          <w:b/>
          <w:bCs/>
          <w:i/>
        </w:rPr>
        <w:t>5.3.2</w:t>
      </w:r>
      <w:commentRangeEnd w:id="46"/>
      <w:r w:rsidR="00B14FCF">
        <w:rPr>
          <w:rStyle w:val="CommentReference"/>
        </w:rPr>
        <w:commentReference w:id="46"/>
      </w:r>
      <w:r w:rsidRPr="00FD41D8">
        <w:rPr>
          <w:b/>
          <w:bCs/>
          <w:i/>
        </w:rPr>
        <w:tab/>
        <w:t>Full Interconnection Study</w:t>
      </w:r>
      <w:bookmarkEnd w:id="45"/>
    </w:p>
    <w:p w14:paraId="5428BCA7" w14:textId="67E85BB0" w:rsidR="00FD41D8" w:rsidRPr="00FD41D8" w:rsidRDefault="00FD41D8" w:rsidP="00FD41D8">
      <w:pPr>
        <w:spacing w:after="240"/>
        <w:ind w:left="720" w:hanging="720"/>
        <w:rPr>
          <w:iCs/>
        </w:rPr>
      </w:pPr>
      <w:r w:rsidRPr="00FD41D8">
        <w:rPr>
          <w:iCs/>
        </w:rPr>
        <w:t>(1)</w:t>
      </w:r>
      <w:r w:rsidRPr="00FD41D8">
        <w:rPr>
          <w:iCs/>
        </w:rPr>
        <w:tab/>
      </w:r>
      <w:r w:rsidR="00D82A2F" w:rsidRPr="00FD41D8">
        <w:rPr>
          <w:iCs/>
        </w:rPr>
        <w:t>An FIS consists of the set of steady-state, stability, short-circuit, facility, and/or other relevant studies that are necessary to determine the reliability impact of a large generator on affected Transmission Facilities and identify the Transmission Facilities that are needed to reliably interconnect the new or modified generator to the ERCOT System.  The FIS is not intended to determine the deliverability of power from the proposed Generation Resource or ESR to market or to ensure that the proposed Generation Resource or ESR does not experience any congestion-related curtailment.</w:t>
      </w:r>
    </w:p>
    <w:p w14:paraId="26AB48F6" w14:textId="77777777" w:rsidR="00FD41D8" w:rsidRPr="00FD41D8" w:rsidRDefault="00FD41D8" w:rsidP="00FD41D8">
      <w:pPr>
        <w:spacing w:before="240" w:after="240"/>
        <w:ind w:left="720" w:hanging="720"/>
        <w:rPr>
          <w:iCs/>
        </w:rPr>
      </w:pPr>
      <w:r w:rsidRPr="00FD41D8">
        <w:rPr>
          <w:iCs/>
        </w:rPr>
        <w:t>(2)</w:t>
      </w:r>
      <w:r w:rsidRPr="00FD41D8">
        <w:rPr>
          <w:iCs/>
        </w:rPr>
        <w:tab/>
        <w:t xml:space="preserve">For an interconnection request involving a large generator interconnecting at distribution voltage, the FIS shall evaluate only the transmission-level impacts, if any, of the proposed generator, and the affected DSP shall provide the lead TSP all information concerning the DSP’s facilities or the proposed generator interconnection as may be requested by the TSP for the purpose of completing any one or more FIS studies.  </w:t>
      </w:r>
    </w:p>
    <w:p w14:paraId="141AD2EC" w14:textId="77777777" w:rsidR="00FD41D8" w:rsidRPr="00FD41D8" w:rsidRDefault="00FD41D8" w:rsidP="00FD41D8">
      <w:pPr>
        <w:spacing w:after="240"/>
        <w:ind w:left="720" w:hanging="720"/>
        <w:rPr>
          <w:iCs/>
        </w:rPr>
      </w:pPr>
      <w:r w:rsidRPr="00FD41D8">
        <w:rPr>
          <w:iCs/>
        </w:rPr>
        <w:t>(3)</w:t>
      </w:r>
      <w:r w:rsidRPr="00FD41D8">
        <w:rPr>
          <w:iCs/>
        </w:rPr>
        <w:tab/>
        <w:t>To initiate an FIS, the IE must submit each of the following via the online RIOO system:</w:t>
      </w:r>
    </w:p>
    <w:p w14:paraId="641A5B22" w14:textId="77777777" w:rsidR="00FD41D8" w:rsidRPr="00FD41D8" w:rsidRDefault="00FD41D8" w:rsidP="00FD41D8">
      <w:pPr>
        <w:spacing w:after="240"/>
        <w:ind w:left="1440" w:hanging="720"/>
        <w:rPr>
          <w:iCs/>
        </w:rPr>
      </w:pPr>
      <w:r w:rsidRPr="00FD41D8">
        <w:rPr>
          <w:iCs/>
        </w:rPr>
        <w:t>(a)</w:t>
      </w:r>
      <w:r w:rsidRPr="00FD41D8">
        <w:rPr>
          <w:iCs/>
        </w:rPr>
        <w:tab/>
        <w:t>A request to proceed with the FIS via the online RIOO system;</w:t>
      </w:r>
    </w:p>
    <w:p w14:paraId="6227186B" w14:textId="77777777" w:rsidR="00FD41D8" w:rsidRPr="00FD41D8" w:rsidRDefault="00FD41D8" w:rsidP="00FD41D8">
      <w:pPr>
        <w:spacing w:after="240"/>
        <w:ind w:left="1440" w:hanging="720"/>
        <w:rPr>
          <w:iCs/>
          <w:szCs w:val="20"/>
        </w:rPr>
      </w:pPr>
      <w:r w:rsidRPr="00FD41D8">
        <w:rPr>
          <w:iCs/>
        </w:rPr>
        <w:t>(b)</w:t>
      </w:r>
      <w:r w:rsidRPr="00FD41D8">
        <w:rPr>
          <w:iCs/>
        </w:rPr>
        <w:tab/>
        <w:t>Complete Resource Registration data in the format prescribed by ERCOT with applicable information required for interconnection studies identified in the Resource Registration Glossary for the applicable Resource type</w:t>
      </w:r>
      <w:ins w:id="47" w:author="ERCOT" w:date="2025-03-28T15:20:00Z">
        <w:r w:rsidRPr="00FD41D8">
          <w:rPr>
            <w:iCs/>
          </w:rPr>
          <w:t>;</w:t>
        </w:r>
      </w:ins>
      <w:del w:id="48" w:author="ERCOT" w:date="2025-03-28T15:20:00Z">
        <w:r w:rsidRPr="00FD41D8" w:rsidDel="00321179">
          <w:rPr>
            <w:iCs/>
          </w:rPr>
          <w:delText>.  This information includes, among other things, the appropriate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w:delText>
        </w:r>
      </w:del>
      <w:r w:rsidRPr="00FD41D8">
        <w:rPr>
          <w:iCs/>
        </w:rPr>
        <w:t xml:space="preserve"> </w:t>
      </w:r>
      <w:del w:id="49" w:author="ERCOT" w:date="2025-03-28T15:20:00Z">
        <w:r w:rsidRPr="00FD41D8" w:rsidDel="00321179">
          <w:rPr>
            <w:iCs/>
          </w:rPr>
          <w:delText xml:space="preserve">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delText>
        </w:r>
        <w:r w:rsidRPr="00FD41D8" w:rsidDel="00321179">
          <w:rPr>
            <w:iCs/>
            <w:szCs w:val="20"/>
          </w:rPr>
          <w:delText>If no compatible model exists, the IE shall work with a consultant or software vendor to develop and supply accurate/appropriate models along with other associated data.  These models shall be incorporated into the standard model libraries of all software packages;</w:delText>
        </w:r>
      </w:del>
    </w:p>
    <w:p w14:paraId="10E09E63" w14:textId="77777777" w:rsidR="00FD41D8" w:rsidRPr="00FD41D8" w:rsidRDefault="00FD41D8" w:rsidP="00FD41D8">
      <w:pPr>
        <w:spacing w:after="240"/>
        <w:ind w:left="1440" w:hanging="720"/>
        <w:rPr>
          <w:iCs/>
        </w:rPr>
      </w:pPr>
      <w:r w:rsidRPr="00FD41D8">
        <w:rPr>
          <w:iCs/>
        </w:rPr>
        <w:t>(c)</w:t>
      </w:r>
      <w:r w:rsidRPr="00FD41D8">
        <w:rPr>
          <w:iCs/>
        </w:rPr>
        <w:tab/>
        <w:t xml:space="preserve">An FIS Application Fee as described in the ERCOT Fee Schedule in the ERCOT Nodal Protocols, with the MW amount determined based on: </w:t>
      </w:r>
    </w:p>
    <w:p w14:paraId="1428E374" w14:textId="77777777" w:rsidR="00FD41D8" w:rsidRPr="00FD41D8" w:rsidRDefault="00FD41D8" w:rsidP="00FD41D8">
      <w:pPr>
        <w:spacing w:after="240"/>
        <w:ind w:left="2160" w:hanging="720"/>
        <w:rPr>
          <w:iCs/>
        </w:rPr>
      </w:pPr>
      <w:r w:rsidRPr="00FD41D8">
        <w:rPr>
          <w:iCs/>
        </w:rPr>
        <w:t>(i)</w:t>
      </w:r>
      <w:r w:rsidRPr="00FD41D8">
        <w:rPr>
          <w:iCs/>
        </w:rPr>
        <w:tab/>
        <w:t>The MW of additional installed capacity for GIMs not meeting paragraph (1)(c)(ii) of Section 5.2.1, Applicability; or</w:t>
      </w:r>
    </w:p>
    <w:p w14:paraId="7FAAA869" w14:textId="77777777" w:rsidR="00FD41D8" w:rsidRPr="00FD41D8" w:rsidRDefault="00FD41D8" w:rsidP="00FD41D8">
      <w:pPr>
        <w:spacing w:after="240"/>
        <w:ind w:left="2160" w:hanging="720"/>
        <w:rPr>
          <w:iCs/>
        </w:rPr>
      </w:pPr>
      <w:r w:rsidRPr="00FD41D8">
        <w:rPr>
          <w:iCs/>
        </w:rPr>
        <w:lastRenderedPageBreak/>
        <w:t>(ii)</w:t>
      </w:r>
      <w:r w:rsidRPr="00FD41D8">
        <w:rPr>
          <w:iCs/>
        </w:rPr>
        <w:tab/>
        <w:t xml:space="preserve">Total MW capacity for GIMs meeting paragraph (1)(c)(ii) of Section 5.2.1; </w:t>
      </w:r>
    </w:p>
    <w:p w14:paraId="510BCB17" w14:textId="77777777" w:rsidR="00FD41D8" w:rsidRPr="00FD41D8" w:rsidRDefault="00FD41D8" w:rsidP="00FD41D8">
      <w:pPr>
        <w:spacing w:after="240"/>
        <w:ind w:left="1440" w:hanging="720"/>
        <w:rPr>
          <w:iCs/>
        </w:rPr>
      </w:pPr>
      <w:r w:rsidRPr="00FD41D8">
        <w:rPr>
          <w:iCs/>
        </w:rPr>
        <w:t>(d)</w:t>
      </w:r>
      <w:r w:rsidRPr="00FD41D8">
        <w:rPr>
          <w:iCs/>
        </w:rPr>
        <w:tab/>
        <w:t>Proof of site control as described in Section 5.3.2.1, Proof of Site Control; and</w:t>
      </w:r>
    </w:p>
    <w:p w14:paraId="00F33492" w14:textId="77777777" w:rsidR="00E36546" w:rsidRPr="00FD41D8" w:rsidRDefault="00E36546" w:rsidP="00E36546">
      <w:pPr>
        <w:spacing w:after="240"/>
        <w:ind w:left="1440" w:hanging="720"/>
        <w:rPr>
          <w:iCs/>
        </w:rPr>
      </w:pPr>
      <w:r w:rsidRPr="00FD41D8">
        <w:rPr>
          <w:iCs/>
        </w:rPr>
        <w:t>(e)</w:t>
      </w:r>
      <w:r w:rsidRPr="00FD41D8">
        <w:rPr>
          <w:iCs/>
        </w:rPr>
        <w:tab/>
        <w:t xml:space="preserve">A declaration in Section 8, Attachment C, Declaration of Department of Defense Notification, certifying that:  </w:t>
      </w:r>
    </w:p>
    <w:p w14:paraId="0D346483" w14:textId="77777777" w:rsidR="00E36546" w:rsidRPr="00FD41D8" w:rsidRDefault="00E36546" w:rsidP="00E36546">
      <w:pPr>
        <w:tabs>
          <w:tab w:val="left" w:pos="720"/>
        </w:tabs>
        <w:spacing w:after="240"/>
        <w:ind w:left="2160" w:hanging="720"/>
        <w:rPr>
          <w:iCs/>
        </w:rPr>
      </w:pPr>
      <w:r w:rsidRPr="00FD41D8">
        <w:rPr>
          <w:iCs/>
        </w:rPr>
        <w:t>(i)</w:t>
      </w:r>
      <w:r w:rsidRPr="00FD41D8">
        <w:rPr>
          <w:iCs/>
        </w:rPr>
        <w:tab/>
        <w:t xml:space="preserve">The IE has notified the Department of Defense (DOD) Siting Clearinghouse of the proposed Generation Resource or ESR and requested an informal or formal review as described in 32 C.F.R. § 211.1; or </w:t>
      </w:r>
    </w:p>
    <w:p w14:paraId="3543357B" w14:textId="2E00B428" w:rsidR="00FD41D8" w:rsidRPr="00FD41D8" w:rsidRDefault="00E36546" w:rsidP="00E36546">
      <w:pPr>
        <w:tabs>
          <w:tab w:val="left" w:pos="720"/>
        </w:tabs>
        <w:spacing w:after="240"/>
        <w:ind w:left="2160" w:hanging="720"/>
        <w:rPr>
          <w:iCs/>
        </w:rPr>
      </w:pPr>
      <w:r w:rsidRPr="00FD41D8">
        <w:rPr>
          <w:iCs/>
        </w:rPr>
        <w:t>(ii)</w:t>
      </w:r>
      <w:r w:rsidRPr="00FD41D8">
        <w:rPr>
          <w:iCs/>
        </w:rPr>
        <w:tab/>
        <w:t>The IE’s proposed Generation Resource or ESR is not required to provide notice to the DOD and Federal Aviation Administration (FAA) because the project does not meet the criteria requiring notice to the FAA under 14 C.F.R. § 77.9.</w:t>
      </w:r>
    </w:p>
    <w:p w14:paraId="77F424FE" w14:textId="77777777" w:rsidR="00FD41D8" w:rsidRPr="00FD41D8" w:rsidRDefault="00FD41D8" w:rsidP="00E36546">
      <w:pPr>
        <w:spacing w:after="240"/>
        <w:ind w:left="720" w:hanging="720"/>
        <w:rPr>
          <w:ins w:id="50" w:author="ERCOT" w:date="2025-03-28T15:21:00Z"/>
          <w:iCs/>
        </w:rPr>
      </w:pPr>
      <w:ins w:id="51" w:author="ERCOT" w:date="2025-03-28T15:21:00Z">
        <w:r w:rsidRPr="00FD41D8">
          <w:rPr>
            <w:iCs/>
          </w:rPr>
          <w:t>(4)</w:t>
        </w:r>
        <w:r w:rsidRPr="00FD41D8">
          <w:rPr>
            <w:iCs/>
          </w:rPr>
          <w:tab/>
          <w:t xml:space="preserve">To initiate an FIS stability study, the IE must submit via the online RIOO system the required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FD41D8">
          <w:rPr>
            <w:iCs/>
            <w:szCs w:val="20"/>
          </w:rPr>
          <w:t>If no compatible model exists, the IE shall work with a consultant or software vendor to develop and supply accurate and appropriate models along with other associated data.  These models shall be incorporated into the standard model libraries of all software packages.</w:t>
        </w:r>
      </w:ins>
    </w:p>
    <w:p w14:paraId="6C3C1C9B" w14:textId="77777777" w:rsidR="00FD41D8" w:rsidRPr="00FD41D8" w:rsidRDefault="00FD41D8" w:rsidP="00281E04">
      <w:pPr>
        <w:spacing w:after="240"/>
        <w:ind w:left="720" w:hanging="720"/>
        <w:rPr>
          <w:iCs/>
        </w:rPr>
      </w:pPr>
      <w:r w:rsidRPr="00FD41D8">
        <w:rPr>
          <w:iCs/>
        </w:rPr>
        <w:t>(</w:t>
      </w:r>
      <w:del w:id="52" w:author="ERCOT" w:date="2025-03-28T15:22:00Z">
        <w:r w:rsidRPr="00FD41D8" w:rsidDel="00ED014B">
          <w:rPr>
            <w:iCs/>
          </w:rPr>
          <w:delText>4</w:delText>
        </w:r>
      </w:del>
      <w:ins w:id="53" w:author="ERCOT" w:date="2025-03-28T15:22:00Z">
        <w:r w:rsidRPr="00FD41D8">
          <w:rPr>
            <w:iCs/>
          </w:rPr>
          <w:t>5</w:t>
        </w:r>
      </w:ins>
      <w:r w:rsidRPr="00FD41D8">
        <w:rPr>
          <w:iCs/>
        </w:rPr>
        <w:t>)</w:t>
      </w:r>
      <w:r w:rsidRPr="00FD41D8">
        <w:rPr>
          <w:iCs/>
        </w:rPr>
        <w:tab/>
        <w:t>The IE can request an FIS for an active project before completion of the Security Screening Study or at any other time after ERCOT deems the initial GIM application complete, but must comply with the timeline set forth in paragraph (5) of Section 5.3.1, Security Screening Study.  Requesting both studies at the same time may shorten the overall time to complete the GIM process due to overlap of work on both studies.</w:t>
      </w:r>
    </w:p>
    <w:p w14:paraId="59225BB8" w14:textId="77777777" w:rsidR="00FD41D8" w:rsidRPr="00FD41D8" w:rsidRDefault="00FD41D8" w:rsidP="00FD41D8">
      <w:pPr>
        <w:spacing w:after="240"/>
        <w:ind w:left="720" w:hanging="720"/>
        <w:rPr>
          <w:iCs/>
        </w:rPr>
      </w:pPr>
      <w:r w:rsidRPr="00FD41D8">
        <w:rPr>
          <w:iCs/>
        </w:rPr>
        <w:t>(</w:t>
      </w:r>
      <w:del w:id="54" w:author="ERCOT" w:date="2025-03-28T15:22:00Z">
        <w:r w:rsidRPr="00FD41D8" w:rsidDel="00ED014B">
          <w:rPr>
            <w:iCs/>
          </w:rPr>
          <w:delText>5</w:delText>
        </w:r>
      </w:del>
      <w:ins w:id="55" w:author="ERCOT" w:date="2025-03-28T15:22:00Z">
        <w:r w:rsidRPr="00FD41D8">
          <w:rPr>
            <w:iCs/>
          </w:rPr>
          <w:t>6</w:t>
        </w:r>
      </w:ins>
      <w:r w:rsidRPr="00FD41D8">
        <w:rPr>
          <w:iCs/>
        </w:rPr>
        <w:t>)</w:t>
      </w:r>
      <w:r w:rsidRPr="00FD41D8">
        <w:rPr>
          <w:iCs/>
        </w:rPr>
        <w:tab/>
        <w:t>Payment of the ERCOT FIS Application Fee does not affect the IE’s independent responsibility to pay for FIS studies conducted by the TSP or for any DSP studies.</w:t>
      </w:r>
    </w:p>
    <w:p w14:paraId="162593F6" w14:textId="77777777" w:rsidR="00FD41D8" w:rsidRPr="00FD41D8" w:rsidRDefault="00FD41D8" w:rsidP="00FD41D8">
      <w:pPr>
        <w:spacing w:after="240"/>
        <w:ind w:left="720" w:hanging="720"/>
      </w:pPr>
      <w:r w:rsidRPr="00FD41D8">
        <w:t>(</w:t>
      </w:r>
      <w:del w:id="56" w:author="ERCOT" w:date="2025-03-28T15:22:00Z">
        <w:r w:rsidRPr="00FD41D8" w:rsidDel="00ED014B">
          <w:delText>6</w:delText>
        </w:r>
      </w:del>
      <w:ins w:id="57" w:author="ERCOT" w:date="2025-03-28T15:22:00Z">
        <w:r w:rsidRPr="00FD41D8">
          <w:t>7</w:t>
        </w:r>
      </w:ins>
      <w:r w:rsidRPr="00FD41D8">
        <w:t>)</w:t>
      </w:r>
      <w:r w:rsidRPr="00FD41D8">
        <w:tab/>
        <w:t xml:space="preserve">ERCOT shall manage a confidential email list (Transmission Owner Generation Interconnection) to facilitate communication of confidential GIM-related information among TSP(s) and ERCOT.  Membership to this email list will be limited to ERCOT and appropriate TSP personnel. </w:t>
      </w:r>
    </w:p>
    <w:p w14:paraId="3AAA1058" w14:textId="77777777" w:rsidR="00FD41D8" w:rsidRPr="00FD41D8" w:rsidRDefault="00FD41D8" w:rsidP="00FD41D8">
      <w:pPr>
        <w:spacing w:after="240"/>
        <w:ind w:left="720" w:hanging="720"/>
      </w:pPr>
      <w:r w:rsidRPr="00FD41D8">
        <w:t>(</w:t>
      </w:r>
      <w:del w:id="58" w:author="ERCOT" w:date="2025-03-28T15:22:00Z">
        <w:r w:rsidRPr="00FD41D8" w:rsidDel="00ED014B">
          <w:delText>7</w:delText>
        </w:r>
      </w:del>
      <w:ins w:id="59" w:author="ERCOT" w:date="2025-03-28T15:22:00Z">
        <w:r w:rsidRPr="00FD41D8">
          <w:t>8</w:t>
        </w:r>
      </w:ins>
      <w:r w:rsidRPr="00FD41D8">
        <w:t>)</w:t>
      </w:r>
      <w:r w:rsidRPr="00FD41D8">
        <w:tab/>
        <w:t xml:space="preserve">If any of the items required for the FIS request pursuant to paragraph (3) above are deemed not acceptable by ERCOT or are not submitted, then the IE must submit any omitted items and resolve and resubmit any deficient items.  If the FIS request is not </w:t>
      </w:r>
      <w:r w:rsidRPr="00FD41D8">
        <w:lastRenderedPageBreak/>
        <w:t>deemed complete by ERCOT within 60 days of submission of the FIS request, the FIS will be considered to have not been requested for the purpose of meeting paragraph (5) of Section 5.3.1.  If the 180-day limit specified in paragraph (5) of Section 5.3.1 has expired, the GIM will be cancelled immediately.  If the 180-day limit has not expired and the deficiency is not resolved before the 180-day limit, the GIM will be cancelled upon expiration of the 180-day limit.</w:t>
      </w:r>
    </w:p>
    <w:bookmarkEnd w:id="14"/>
    <w:bookmarkEnd w:id="15"/>
    <w:bookmarkEnd w:id="16"/>
    <w:bookmarkEnd w:id="17"/>
    <w:bookmarkEnd w:id="18"/>
    <w:bookmarkEnd w:id="19"/>
    <w:p w14:paraId="2941E0DA" w14:textId="77777777" w:rsidR="00FD41D8" w:rsidRPr="00FD41D8" w:rsidRDefault="00FD41D8" w:rsidP="00FD41D8">
      <w:pPr>
        <w:keepNext/>
        <w:tabs>
          <w:tab w:val="left" w:pos="900"/>
        </w:tabs>
        <w:spacing w:before="240" w:after="240"/>
        <w:ind w:left="907" w:hanging="907"/>
        <w:outlineLvl w:val="1"/>
        <w:rPr>
          <w:b/>
          <w:szCs w:val="20"/>
        </w:rPr>
      </w:pPr>
      <w:r w:rsidRPr="00FD41D8">
        <w:rPr>
          <w:b/>
          <w:szCs w:val="20"/>
        </w:rPr>
        <w:t>6.9</w:t>
      </w:r>
      <w:r w:rsidRPr="00FD41D8">
        <w:rPr>
          <w:b/>
          <w:szCs w:val="20"/>
        </w:rPr>
        <w:tab/>
      </w:r>
      <w:bookmarkStart w:id="60" w:name="_Hlk211949696"/>
      <w:r w:rsidRPr="00FD41D8">
        <w:rPr>
          <w:b/>
          <w:szCs w:val="20"/>
        </w:rPr>
        <w:t>Addition of Proposed Generation to the Planning Models</w:t>
      </w:r>
      <w:bookmarkEnd w:id="20"/>
      <w:bookmarkEnd w:id="60"/>
    </w:p>
    <w:p w14:paraId="5F5BDFB6" w14:textId="77777777" w:rsidR="00FD41D8" w:rsidRPr="00FD41D8" w:rsidRDefault="00FD41D8" w:rsidP="00FD41D8">
      <w:pPr>
        <w:spacing w:after="240"/>
        <w:ind w:left="720" w:hanging="720"/>
        <w:rPr>
          <w:szCs w:val="20"/>
          <w:lang w:eastAsia="x-none"/>
        </w:rPr>
      </w:pPr>
      <w:r w:rsidRPr="00FD41D8">
        <w:rPr>
          <w:szCs w:val="20"/>
        </w:rPr>
        <w:t>(1)</w:t>
      </w:r>
      <w:r w:rsidRPr="00FD41D8">
        <w:rPr>
          <w:szCs w:val="20"/>
        </w:rPr>
        <w:tab/>
      </w:r>
      <w:r w:rsidRPr="00FD41D8">
        <w:rPr>
          <w:szCs w:val="20"/>
          <w:lang w:eastAsia="x-none"/>
        </w:rPr>
        <w:t xml:space="preserve">For large generators meeting the conditions of paragraph (1) of Section 5.2.1, Applicability, </w:t>
      </w:r>
      <w:r w:rsidRPr="00FD41D8">
        <w:rPr>
          <w:szCs w:val="20"/>
        </w:rPr>
        <w:t xml:space="preserve">ERCOT will include </w:t>
      </w:r>
      <w:r w:rsidRPr="00FD41D8">
        <w:rPr>
          <w:szCs w:val="20"/>
          <w:lang w:eastAsia="x-none"/>
        </w:rPr>
        <w:t xml:space="preserve">applicable generation </w:t>
      </w:r>
      <w:r w:rsidRPr="00FD41D8">
        <w:rPr>
          <w:szCs w:val="20"/>
        </w:rPr>
        <w:t xml:space="preserve">in the base cases created and maintained by the Steady State Working Group (SSWG) once </w:t>
      </w:r>
      <w:r w:rsidRPr="00FD41D8">
        <w:rPr>
          <w:szCs w:val="20"/>
          <w:lang w:eastAsia="x-none"/>
        </w:rPr>
        <w:t>each of the following has occurred:</w:t>
      </w:r>
    </w:p>
    <w:p w14:paraId="62A2451F" w14:textId="77777777" w:rsidR="00FD41D8" w:rsidRPr="00FD41D8" w:rsidRDefault="00FD41D8" w:rsidP="00FD41D8">
      <w:pPr>
        <w:spacing w:after="240"/>
        <w:ind w:left="1440" w:hanging="720"/>
        <w:rPr>
          <w:szCs w:val="20"/>
          <w:lang w:eastAsia="x-none"/>
        </w:rPr>
      </w:pPr>
      <w:r w:rsidRPr="00FD41D8">
        <w:rPr>
          <w:szCs w:val="20"/>
          <w:lang w:eastAsia="x-none"/>
        </w:rPr>
        <w:t>(a)</w:t>
      </w:r>
      <w:r w:rsidRPr="00FD41D8">
        <w:rPr>
          <w:szCs w:val="20"/>
          <w:lang w:eastAsia="x-none"/>
        </w:rPr>
        <w:tab/>
        <w:t>T</w:t>
      </w:r>
      <w:r w:rsidRPr="00FD41D8">
        <w:rPr>
          <w:szCs w:val="20"/>
        </w:rPr>
        <w:t>he Interconnecting Entity</w:t>
      </w:r>
      <w:r w:rsidRPr="00FD41D8">
        <w:rPr>
          <w:szCs w:val="20"/>
          <w:lang w:eastAsia="x-none"/>
        </w:rPr>
        <w:t xml:space="preserve"> (IE) has posted to the online Resource Integration and Ongoing Operations (RIOO) systems all data required in the Security Screening Study, if the Full Interconnection Study (FIS) has not started, or the FIS, if the FIS has started; </w:t>
      </w:r>
    </w:p>
    <w:p w14:paraId="0642A7B5" w14:textId="77777777" w:rsidR="00FD41D8" w:rsidRPr="00FD41D8" w:rsidRDefault="00FD41D8" w:rsidP="00FD41D8">
      <w:pPr>
        <w:spacing w:after="240"/>
        <w:ind w:left="1440" w:hanging="720"/>
        <w:rPr>
          <w:szCs w:val="20"/>
          <w:lang w:eastAsia="x-none"/>
        </w:rPr>
      </w:pPr>
      <w:r w:rsidRPr="00FD41D8">
        <w:rPr>
          <w:szCs w:val="20"/>
          <w:lang w:eastAsia="x-none"/>
        </w:rPr>
        <w:t>(b)</w:t>
      </w:r>
      <w:r w:rsidRPr="00FD41D8">
        <w:rPr>
          <w:szCs w:val="20"/>
          <w:lang w:eastAsia="x-none"/>
        </w:rPr>
        <w:tab/>
        <w:t>The IE has posted to the online RIOO system documentation that it has received all necessary Texas Commission on Environmental Quality (TCEQ)-approved air permits or that no such permits are required and ERCOT has accepted the IE’s submission;</w:t>
      </w:r>
    </w:p>
    <w:p w14:paraId="46287E61" w14:textId="77777777" w:rsidR="00FD41D8" w:rsidRPr="00FD41D8" w:rsidRDefault="00FD41D8" w:rsidP="00FD41D8">
      <w:pPr>
        <w:spacing w:after="240"/>
        <w:ind w:left="1440" w:hanging="720"/>
        <w:rPr>
          <w:szCs w:val="20"/>
          <w:lang w:eastAsia="x-none"/>
        </w:rPr>
      </w:pPr>
      <w:r w:rsidRPr="00FD41D8">
        <w:rPr>
          <w:szCs w:val="20"/>
          <w:lang w:eastAsia="x-none"/>
        </w:rPr>
        <w:t>(c)</w:t>
      </w:r>
      <w:r w:rsidRPr="00FD41D8">
        <w:rPr>
          <w:szCs w:val="20"/>
          <w:lang w:eastAsia="x-none"/>
        </w:rPr>
        <w:tab/>
        <w:t xml:space="preserve">The IE has submitted via the online RIOO system a completed Declaration of Adequate Water Supplies (Section 8, Attachment B, </w:t>
      </w:r>
      <w:r w:rsidRPr="00FD41D8">
        <w:rPr>
          <w:iCs/>
        </w:rPr>
        <w:t xml:space="preserve">Declaration of Adequate Water </w:t>
      </w:r>
      <w:r w:rsidRPr="00FD41D8">
        <w:rPr>
          <w:iCs/>
          <w:lang w:eastAsia="x-none"/>
        </w:rPr>
        <w:t>Supplies; generation types exempt from this requirement are cited in Attachment B</w:t>
      </w:r>
      <w:r w:rsidRPr="00FD41D8">
        <w:rPr>
          <w:szCs w:val="20"/>
          <w:lang w:eastAsia="x-none"/>
        </w:rPr>
        <w:t>);</w:t>
      </w:r>
      <w:r w:rsidRPr="00FD41D8">
        <w:rPr>
          <w:szCs w:val="20"/>
        </w:rPr>
        <w:t xml:space="preserve"> </w:t>
      </w:r>
      <w:r w:rsidRPr="00FD41D8">
        <w:rPr>
          <w:szCs w:val="20"/>
          <w:lang w:eastAsia="x-none"/>
        </w:rPr>
        <w:t xml:space="preserve">and </w:t>
      </w:r>
    </w:p>
    <w:p w14:paraId="1A852ED9" w14:textId="77777777" w:rsidR="00FD41D8" w:rsidRPr="00FD41D8" w:rsidRDefault="00FD41D8" w:rsidP="00FD41D8">
      <w:pPr>
        <w:spacing w:after="240"/>
        <w:ind w:left="1440" w:hanging="720"/>
        <w:rPr>
          <w:szCs w:val="20"/>
        </w:rPr>
      </w:pPr>
      <w:r w:rsidRPr="00FD41D8">
        <w:rPr>
          <w:szCs w:val="20"/>
          <w:lang w:eastAsia="x-none"/>
        </w:rPr>
        <w:t>(d)</w:t>
      </w:r>
      <w:r w:rsidRPr="00FD41D8">
        <w:rPr>
          <w:szCs w:val="20"/>
          <w:lang w:eastAsia="x-none"/>
        </w:rPr>
        <w:tab/>
        <w:t>ERCOT receives one of the following via the online RIOO system:</w:t>
      </w:r>
    </w:p>
    <w:p w14:paraId="02630BFC" w14:textId="77777777" w:rsidR="00FD41D8" w:rsidRPr="00FD41D8" w:rsidRDefault="00FD41D8" w:rsidP="00FD41D8">
      <w:pPr>
        <w:spacing w:after="240"/>
        <w:ind w:left="2160" w:hanging="720"/>
        <w:rPr>
          <w:szCs w:val="20"/>
        </w:rPr>
      </w:pPr>
      <w:r w:rsidRPr="00FD41D8">
        <w:rPr>
          <w:szCs w:val="20"/>
        </w:rPr>
        <w:t>(i)</w:t>
      </w:r>
      <w:r w:rsidRPr="00FD41D8">
        <w:rPr>
          <w:szCs w:val="20"/>
        </w:rPr>
        <w:tab/>
        <w:t xml:space="preserve">A signed Standard Generation Interconnection Agreement (SGIA) from the Transmission Service Provider (TSP) and a written notice from the TSP that the IE has provided: </w:t>
      </w:r>
    </w:p>
    <w:p w14:paraId="2CCF6B29" w14:textId="77777777" w:rsidR="00FD41D8" w:rsidRPr="00FD41D8" w:rsidRDefault="00FD41D8" w:rsidP="00FD41D8">
      <w:pPr>
        <w:spacing w:after="240"/>
        <w:ind w:left="2880" w:hanging="720"/>
      </w:pPr>
      <w:r w:rsidRPr="00FD41D8">
        <w:t>(A)</w:t>
      </w:r>
      <w:r w:rsidRPr="00FD41D8">
        <w:tab/>
        <w:t>A notice to proceed with the construction of the interconnection; and</w:t>
      </w:r>
    </w:p>
    <w:p w14:paraId="2C4EC89C" w14:textId="77777777" w:rsidR="00FD41D8" w:rsidRPr="00FD41D8" w:rsidRDefault="00FD41D8" w:rsidP="00FD41D8">
      <w:pPr>
        <w:spacing w:after="240"/>
        <w:ind w:left="2880" w:hanging="720"/>
      </w:pPr>
      <w:r w:rsidRPr="00FD41D8">
        <w:t>(B)</w:t>
      </w:r>
      <w:r w:rsidRPr="00FD41D8">
        <w:tab/>
        <w:t xml:space="preserve">The financial security required to fund the interconnection facilities; or </w:t>
      </w:r>
    </w:p>
    <w:p w14:paraId="6572C271" w14:textId="77777777" w:rsidR="00FD41D8" w:rsidRPr="00FD41D8" w:rsidRDefault="00FD41D8" w:rsidP="00FD41D8">
      <w:pPr>
        <w:spacing w:after="240"/>
        <w:ind w:left="2160" w:hanging="720"/>
        <w:rPr>
          <w:szCs w:val="20"/>
        </w:rPr>
      </w:pPr>
      <w:r w:rsidRPr="00FD41D8">
        <w:rPr>
          <w:szCs w:val="20"/>
        </w:rPr>
        <w:t>(ii)</w:t>
      </w:r>
      <w:r w:rsidRPr="00FD41D8">
        <w:rPr>
          <w:szCs w:val="20"/>
        </w:rPr>
        <w:tab/>
        <w:t xml:space="preserve">A public, financially binding agreement between the IE and the TSP under which the interconnection for the applicable generation will be constructed along with: </w:t>
      </w:r>
    </w:p>
    <w:p w14:paraId="7E9A449C" w14:textId="77777777" w:rsidR="00FD41D8" w:rsidRPr="00FD41D8" w:rsidRDefault="00FD41D8" w:rsidP="00FD41D8">
      <w:pPr>
        <w:spacing w:after="240"/>
        <w:ind w:left="2880" w:hanging="720"/>
      </w:pPr>
      <w:r w:rsidRPr="00FD41D8">
        <w:t>(A)</w:t>
      </w:r>
      <w:r w:rsidRPr="00FD41D8">
        <w:tab/>
        <w:t>A written notice from the TSP that the IE has provided notice to proceed with the construction of the interconnection; and</w:t>
      </w:r>
    </w:p>
    <w:p w14:paraId="7F471386" w14:textId="77777777" w:rsidR="00FD41D8" w:rsidRPr="00FD41D8" w:rsidRDefault="00FD41D8" w:rsidP="00FD41D8">
      <w:pPr>
        <w:spacing w:after="240"/>
        <w:ind w:left="2880" w:hanging="720"/>
      </w:pPr>
      <w:r w:rsidRPr="00FD41D8">
        <w:lastRenderedPageBreak/>
        <w:t>(B)</w:t>
      </w:r>
      <w:r w:rsidRPr="00FD41D8">
        <w:tab/>
        <w:t xml:space="preserve">The required financial security; or </w:t>
      </w:r>
    </w:p>
    <w:p w14:paraId="64C4E973" w14:textId="77777777" w:rsidR="00FD41D8" w:rsidRPr="00FD41D8" w:rsidRDefault="00FD41D8" w:rsidP="00FD41D8">
      <w:pPr>
        <w:spacing w:after="240"/>
        <w:ind w:left="2160" w:hanging="720"/>
        <w:rPr>
          <w:szCs w:val="20"/>
        </w:rPr>
      </w:pPr>
      <w:r w:rsidRPr="00FD41D8">
        <w:rPr>
          <w:szCs w:val="20"/>
        </w:rPr>
        <w:t>(iii)</w:t>
      </w:r>
      <w:r w:rsidRPr="00FD41D8">
        <w:rPr>
          <w:szCs w:val="20"/>
        </w:rPr>
        <w:tab/>
        <w:t xml:space="preserve">A letter from a duly authorized official from a Municipally Owned Utility (MOU) or Electric Cooperative (EC) confirming the Entity’s intent to construct and operate applicable generation and interconnect such generation to its own transmission system.  </w:t>
      </w:r>
    </w:p>
    <w:p w14:paraId="713CBEA9" w14:textId="77777777" w:rsidR="00FD41D8" w:rsidRPr="00FD41D8" w:rsidRDefault="00FD41D8" w:rsidP="00FD41D8">
      <w:pPr>
        <w:spacing w:after="240"/>
        <w:ind w:left="720" w:hanging="720"/>
        <w:rPr>
          <w:szCs w:val="20"/>
        </w:rPr>
      </w:pPr>
      <w:r w:rsidRPr="00FD41D8">
        <w:rPr>
          <w:iCs/>
          <w:szCs w:val="20"/>
          <w:lang w:eastAsia="x-none"/>
        </w:rPr>
        <w:t>(2)</w:t>
      </w:r>
      <w:r w:rsidRPr="00FD41D8">
        <w:rPr>
          <w:iCs/>
          <w:szCs w:val="20"/>
          <w:lang w:eastAsia="x-none"/>
        </w:rPr>
        <w:tab/>
        <w:t>Upon receiving notice from ERCOT that the large generator has met the requirements of paragraph (1) above, the IE shall provide within 60 days the remaining required data as specified in the Resource Registration Glossary, Planning Model column, using the applicable Resource Registration process.  The purpose of submitting the data is for modeling of the applicable generation in the base cases created and maintained by the System Protection Working Group (SPWG) and the Dynamics Working Group (DWG).</w:t>
      </w:r>
    </w:p>
    <w:p w14:paraId="426B4A16" w14:textId="77777777" w:rsidR="00FD41D8" w:rsidRPr="00FD41D8" w:rsidRDefault="00FD41D8" w:rsidP="00FD41D8">
      <w:pPr>
        <w:spacing w:after="240"/>
        <w:ind w:left="720" w:hanging="720"/>
        <w:rPr>
          <w:szCs w:val="20"/>
        </w:rPr>
      </w:pPr>
      <w:r w:rsidRPr="00FD41D8">
        <w:t>(3)</w:t>
      </w:r>
      <w:r w:rsidRPr="00FD41D8">
        <w:tab/>
      </w:r>
      <w:r w:rsidRPr="00FD41D8">
        <w:rPr>
          <w:iCs/>
        </w:rPr>
        <w:t>For small generators meeting the conditions of paragraph (1) of Section 5.2.1, ERCOT will include applicable generation in the base cases created and maintained by the SSWG, SPWG, and DWG once ERCOT has determined that the IE has submitted all data required on the Resource Registration form and after inclusion of the generator in the Network Operations Model.</w:t>
      </w:r>
      <w:r w:rsidRPr="00FD41D8">
        <w:rPr>
          <w:szCs w:val="20"/>
        </w:rPr>
        <w:t xml:space="preserve"> </w:t>
      </w:r>
    </w:p>
    <w:p w14:paraId="29060F07" w14:textId="77777777" w:rsidR="00FD41D8" w:rsidRPr="00FD41D8" w:rsidRDefault="00FD41D8" w:rsidP="00FD41D8">
      <w:pPr>
        <w:spacing w:after="240"/>
        <w:ind w:left="720" w:hanging="720"/>
        <w:rPr>
          <w:iCs/>
        </w:rPr>
      </w:pPr>
      <w:r w:rsidRPr="00FD41D8">
        <w:rPr>
          <w:iCs/>
        </w:rPr>
        <w:t>(4)</w:t>
      </w:r>
      <w:r w:rsidRPr="00FD41D8">
        <w:rPr>
          <w:iCs/>
        </w:rPr>
        <w:tab/>
        <w:t>Once the IE has met these requirements, ERCOT will notify the SSWG, SPWG, and DWG that the applicable generation will be included in the base cases created and maintained by these working groups.</w:t>
      </w:r>
    </w:p>
    <w:p w14:paraId="687B3BA2" w14:textId="77777777" w:rsidR="00FD41D8" w:rsidRPr="00FD41D8" w:rsidRDefault="00FD41D8" w:rsidP="00FD41D8">
      <w:pPr>
        <w:spacing w:after="240"/>
        <w:ind w:left="720" w:hanging="720"/>
        <w:rPr>
          <w:ins w:id="61" w:author="ERCOT" w:date="2025-02-25T17:07:00Z"/>
          <w:szCs w:val="20"/>
          <w:lang w:eastAsia="x-none"/>
        </w:rPr>
      </w:pPr>
      <w:ins w:id="62" w:author="ERCOT" w:date="2025-02-25T17:07:00Z">
        <w:r w:rsidRPr="00FD41D8">
          <w:rPr>
            <w:iCs/>
          </w:rPr>
          <w:t>(5)</w:t>
        </w:r>
        <w:r w:rsidRPr="00FD41D8">
          <w:rPr>
            <w:iCs/>
          </w:rPr>
          <w:tab/>
        </w:r>
        <w:r w:rsidRPr="00FD41D8">
          <w:rPr>
            <w:szCs w:val="20"/>
          </w:rPr>
          <w:t xml:space="preserve">ERCOT may include </w:t>
        </w:r>
        <w:r w:rsidRPr="00FD41D8">
          <w:rPr>
            <w:szCs w:val="20"/>
            <w:lang w:eastAsia="x-none"/>
          </w:rPr>
          <w:t>large generator</w:t>
        </w:r>
        <w:del w:id="63" w:author="Oncor 101525" w:date="2025-10-10T15:04:00Z">
          <w:r w:rsidRPr="00FD41D8" w:rsidDel="00A73E91">
            <w:rPr>
              <w:szCs w:val="20"/>
              <w:lang w:eastAsia="x-none"/>
            </w:rPr>
            <w:delText>s</w:delText>
          </w:r>
        </w:del>
      </w:ins>
      <w:ins w:id="64" w:author="Oncor 101525" w:date="2025-10-10T15:04:00Z">
        <w:r w:rsidRPr="00FD41D8">
          <w:rPr>
            <w:szCs w:val="20"/>
            <w:lang w:eastAsia="x-none"/>
          </w:rPr>
          <w:t xml:space="preserve"> projects</w:t>
        </w:r>
      </w:ins>
      <w:ins w:id="65" w:author="ERCOT" w:date="2025-02-25T17:07:00Z">
        <w:r w:rsidRPr="00FD41D8">
          <w:rPr>
            <w:szCs w:val="20"/>
            <w:lang w:eastAsia="x-none"/>
          </w:rPr>
          <w:t xml:space="preserve"> that have not met </w:t>
        </w:r>
      </w:ins>
      <w:ins w:id="66" w:author="ERCOT" w:date="2025-03-11T20:51:00Z">
        <w:r w:rsidRPr="00FD41D8">
          <w:rPr>
            <w:szCs w:val="20"/>
            <w:lang w:eastAsia="x-none"/>
          </w:rPr>
          <w:t xml:space="preserve">all of </w:t>
        </w:r>
      </w:ins>
      <w:ins w:id="67" w:author="ERCOT" w:date="2025-02-25T17:07:00Z">
        <w:r w:rsidRPr="00FD41D8">
          <w:rPr>
            <w:szCs w:val="20"/>
            <w:lang w:eastAsia="x-none"/>
          </w:rPr>
          <w:t xml:space="preserve">the </w:t>
        </w:r>
        <w:r w:rsidRPr="00FD41D8">
          <w:rPr>
            <w:iCs/>
          </w:rPr>
          <w:t>requirements</w:t>
        </w:r>
        <w:r w:rsidRPr="00FD41D8">
          <w:rPr>
            <w:szCs w:val="20"/>
            <w:lang w:eastAsia="x-none"/>
          </w:rPr>
          <w:t xml:space="preserve"> </w:t>
        </w:r>
      </w:ins>
      <w:ins w:id="68" w:author="ERCOT" w:date="2025-03-11T20:51:00Z">
        <w:r w:rsidRPr="00FD41D8">
          <w:rPr>
            <w:szCs w:val="20"/>
            <w:lang w:eastAsia="x-none"/>
          </w:rPr>
          <w:t>of</w:t>
        </w:r>
      </w:ins>
      <w:ins w:id="69" w:author="ERCOT" w:date="2025-02-25T17:07:00Z">
        <w:r w:rsidRPr="00FD41D8">
          <w:rPr>
            <w:szCs w:val="20"/>
            <w:lang w:eastAsia="x-none"/>
          </w:rPr>
          <w:t xml:space="preserve"> paragraph (1) above </w:t>
        </w:r>
        <w:r w:rsidRPr="00FD41D8">
          <w:rPr>
            <w:szCs w:val="20"/>
          </w:rPr>
          <w:t>in the base cases created and maintained by SSWG to ensure that sufficient generation is available to meet the demand</w:t>
        </w:r>
      </w:ins>
      <w:ins w:id="70" w:author="ERCOT" w:date="2025-03-12T09:19:00Z">
        <w:r w:rsidRPr="00FD41D8">
          <w:rPr>
            <w:szCs w:val="20"/>
          </w:rPr>
          <w:t xml:space="preserve"> </w:t>
        </w:r>
      </w:ins>
      <w:ins w:id="71" w:author="ERCOT" w:date="2025-02-25T17:07:00Z">
        <w:r w:rsidRPr="00FD41D8">
          <w:rPr>
            <w:szCs w:val="20"/>
          </w:rPr>
          <w:t xml:space="preserve">in the base cases. </w:t>
        </w:r>
      </w:ins>
      <w:ins w:id="72" w:author="ERCOT" w:date="2025-03-28T14:46:00Z">
        <w:r w:rsidRPr="00FD41D8">
          <w:rPr>
            <w:szCs w:val="20"/>
          </w:rPr>
          <w:t xml:space="preserve"> </w:t>
        </w:r>
      </w:ins>
      <w:ins w:id="73" w:author="ERCOT" w:date="2025-02-25T17:07:00Z">
        <w:r w:rsidRPr="00FD41D8">
          <w:rPr>
            <w:szCs w:val="20"/>
          </w:rPr>
          <w:t>These large generator</w:t>
        </w:r>
        <w:del w:id="74" w:author="ERCOT 102125" w:date="2025-10-21T15:34:00Z">
          <w:r w:rsidRPr="00FD41D8" w:rsidDel="00CE5EE5">
            <w:rPr>
              <w:szCs w:val="20"/>
            </w:rPr>
            <w:delText>s</w:delText>
          </w:r>
        </w:del>
      </w:ins>
      <w:ins w:id="75" w:author="ERCOT 102125" w:date="2025-10-21T15:34:00Z">
        <w:r w:rsidRPr="00FD41D8">
          <w:rPr>
            <w:szCs w:val="20"/>
          </w:rPr>
          <w:t xml:space="preserve"> projects</w:t>
        </w:r>
      </w:ins>
      <w:ins w:id="76" w:author="ERCOT" w:date="2025-02-25T17:07:00Z">
        <w:r w:rsidRPr="00FD41D8">
          <w:rPr>
            <w:szCs w:val="20"/>
          </w:rPr>
          <w:t xml:space="preserve"> may be </w:t>
        </w:r>
      </w:ins>
      <w:ins w:id="77" w:author="ERCOT" w:date="2025-03-11T20:03:00Z">
        <w:r w:rsidRPr="00FD41D8">
          <w:rPr>
            <w:szCs w:val="20"/>
          </w:rPr>
          <w:t>added to the base cases</w:t>
        </w:r>
      </w:ins>
      <w:ins w:id="78" w:author="ERCOT" w:date="2025-02-25T17:07:00Z">
        <w:r w:rsidRPr="00FD41D8">
          <w:rPr>
            <w:szCs w:val="20"/>
          </w:rPr>
          <w:t xml:space="preserve"> in the following order</w:t>
        </w:r>
      </w:ins>
      <w:ins w:id="79" w:author="ERCOT" w:date="2025-03-11T20:04:00Z">
        <w:r w:rsidRPr="00FD41D8">
          <w:rPr>
            <w:szCs w:val="20"/>
          </w:rPr>
          <w:t xml:space="preserve"> until the demand</w:t>
        </w:r>
      </w:ins>
      <w:ins w:id="80" w:author="ERCOT" w:date="2025-03-28T14:47:00Z">
        <w:r w:rsidRPr="00FD41D8">
          <w:rPr>
            <w:szCs w:val="20"/>
          </w:rPr>
          <w:t xml:space="preserve"> </w:t>
        </w:r>
      </w:ins>
      <w:ins w:id="81" w:author="ERCOT" w:date="2025-03-13T10:35:00Z">
        <w:r w:rsidRPr="00FD41D8">
          <w:rPr>
            <w:szCs w:val="20"/>
          </w:rPr>
          <w:t xml:space="preserve">is </w:t>
        </w:r>
      </w:ins>
      <w:ins w:id="82" w:author="ERCOT" w:date="2025-03-11T20:04:00Z">
        <w:r w:rsidRPr="00FD41D8">
          <w:rPr>
            <w:szCs w:val="20"/>
          </w:rPr>
          <w:t>met</w:t>
        </w:r>
      </w:ins>
      <w:ins w:id="83" w:author="ERCOT" w:date="2025-02-25T17:07:00Z">
        <w:r w:rsidRPr="00FD41D8">
          <w:rPr>
            <w:szCs w:val="20"/>
          </w:rPr>
          <w:t>:</w:t>
        </w:r>
      </w:ins>
    </w:p>
    <w:p w14:paraId="5AABA99D" w14:textId="77777777" w:rsidR="00FD41D8" w:rsidRPr="00FD41D8" w:rsidRDefault="00FD41D8" w:rsidP="00FD41D8">
      <w:pPr>
        <w:spacing w:after="240"/>
        <w:ind w:left="1440" w:hanging="720"/>
        <w:rPr>
          <w:ins w:id="84" w:author="ERCOT" w:date="2025-02-25T17:07:00Z"/>
          <w:szCs w:val="20"/>
          <w:lang w:eastAsia="x-none"/>
        </w:rPr>
      </w:pPr>
      <w:ins w:id="85" w:author="ERCOT" w:date="2025-02-25T17:07:00Z">
        <w:r w:rsidRPr="00FD41D8">
          <w:rPr>
            <w:szCs w:val="20"/>
            <w:lang w:eastAsia="x-none"/>
          </w:rPr>
          <w:t>(a)</w:t>
        </w:r>
        <w:r w:rsidRPr="00FD41D8">
          <w:rPr>
            <w:szCs w:val="20"/>
            <w:lang w:eastAsia="x-none"/>
          </w:rPr>
          <w:tab/>
          <w:t>Large generator</w:t>
        </w:r>
        <w:del w:id="86" w:author="Oncor 101525" w:date="2025-09-26T13:36:00Z">
          <w:r w:rsidRPr="00FD41D8" w:rsidDel="008D1A18">
            <w:rPr>
              <w:szCs w:val="20"/>
              <w:lang w:eastAsia="x-none"/>
            </w:rPr>
            <w:delText>s</w:delText>
          </w:r>
        </w:del>
        <w:r w:rsidRPr="00FD41D8">
          <w:rPr>
            <w:szCs w:val="20"/>
            <w:lang w:eastAsia="x-none"/>
          </w:rPr>
          <w:t xml:space="preserve"> </w:t>
        </w:r>
      </w:ins>
      <w:ins w:id="87" w:author="Oncor 101525" w:date="2025-09-26T13:36:00Z">
        <w:r w:rsidRPr="00FD41D8">
          <w:rPr>
            <w:szCs w:val="20"/>
            <w:lang w:eastAsia="x-none"/>
          </w:rPr>
          <w:t xml:space="preserve">projects </w:t>
        </w:r>
      </w:ins>
      <w:ins w:id="88" w:author="Oncor 101525" w:date="2025-10-10T15:02:00Z">
        <w:r w:rsidRPr="00FD41D8">
          <w:rPr>
            <w:szCs w:val="20"/>
            <w:lang w:eastAsia="x-none"/>
          </w:rPr>
          <w:t xml:space="preserve">with </w:t>
        </w:r>
      </w:ins>
      <w:ins w:id="89" w:author="Oncor 101525" w:date="2025-10-12T16:36:00Z">
        <w:r w:rsidRPr="00FD41D8">
          <w:rPr>
            <w:szCs w:val="20"/>
            <w:lang w:eastAsia="x-none"/>
          </w:rPr>
          <w:t>“</w:t>
        </w:r>
      </w:ins>
      <w:ins w:id="90" w:author="Oncor 101525" w:date="2025-10-10T15:02:00Z">
        <w:r w:rsidRPr="00FD41D8">
          <w:rPr>
            <w:szCs w:val="20"/>
            <w:lang w:eastAsia="x-none"/>
          </w:rPr>
          <w:t>Planned</w:t>
        </w:r>
      </w:ins>
      <w:ins w:id="91" w:author="Oncor 101525" w:date="2025-10-12T16:36:00Z">
        <w:r w:rsidRPr="00FD41D8">
          <w:rPr>
            <w:szCs w:val="20"/>
            <w:lang w:eastAsia="x-none"/>
          </w:rPr>
          <w:t>”</w:t>
        </w:r>
      </w:ins>
      <w:ins w:id="92" w:author="Oncor 101525" w:date="2025-10-10T15:02:00Z">
        <w:r w:rsidRPr="00FD41D8">
          <w:rPr>
            <w:szCs w:val="20"/>
            <w:lang w:eastAsia="x-none"/>
          </w:rPr>
          <w:t xml:space="preserve"> status </w:t>
        </w:r>
      </w:ins>
      <w:ins w:id="93" w:author="ERCOT" w:date="2025-02-25T17:07:00Z">
        <w:r w:rsidRPr="00FD41D8">
          <w:rPr>
            <w:szCs w:val="20"/>
            <w:lang w:eastAsia="x-none"/>
          </w:rPr>
          <w:t>that meet the conditions of paragraph (1) of Section 5.2.1</w:t>
        </w:r>
        <w:del w:id="94" w:author="ERCOT 102125" w:date="2025-10-21T09:33:00Z">
          <w:r w:rsidRPr="00FD41D8" w:rsidDel="00D601F0">
            <w:rPr>
              <w:szCs w:val="20"/>
              <w:lang w:eastAsia="x-none"/>
            </w:rPr>
            <w:delText>,</w:delText>
          </w:r>
        </w:del>
        <w:r w:rsidRPr="00FD41D8">
          <w:rPr>
            <w:szCs w:val="20"/>
            <w:lang w:eastAsia="x-none"/>
          </w:rPr>
          <w:t xml:space="preserve"> and have a signed SGIA submitted by the TSP via the online RIOO system;</w:t>
        </w:r>
      </w:ins>
    </w:p>
    <w:p w14:paraId="0696DE3B" w14:textId="77777777" w:rsidR="00FD41D8" w:rsidRPr="00FD41D8" w:rsidRDefault="00FD41D8" w:rsidP="00FD41D8">
      <w:pPr>
        <w:spacing w:after="240"/>
        <w:ind w:left="1440" w:hanging="720"/>
        <w:rPr>
          <w:ins w:id="95" w:author="ERCOT" w:date="2025-02-25T17:07:00Z"/>
          <w:szCs w:val="20"/>
          <w:lang w:eastAsia="x-none"/>
        </w:rPr>
      </w:pPr>
      <w:ins w:id="96" w:author="ERCOT" w:date="2025-02-25T17:07:00Z">
        <w:r w:rsidRPr="00FD41D8">
          <w:rPr>
            <w:szCs w:val="20"/>
            <w:lang w:eastAsia="x-none"/>
          </w:rPr>
          <w:t>(b)</w:t>
        </w:r>
        <w:r w:rsidRPr="00FD41D8">
          <w:rPr>
            <w:szCs w:val="20"/>
            <w:lang w:eastAsia="x-none"/>
          </w:rPr>
          <w:tab/>
          <w:t>Large generator</w:t>
        </w:r>
        <w:del w:id="97" w:author="Oncor 101525" w:date="2025-09-26T13:37:00Z">
          <w:r w:rsidRPr="00FD41D8" w:rsidDel="008D1A18">
            <w:rPr>
              <w:szCs w:val="20"/>
              <w:lang w:eastAsia="x-none"/>
            </w:rPr>
            <w:delText>s</w:delText>
          </w:r>
        </w:del>
      </w:ins>
      <w:ins w:id="98" w:author="Oncor 101525" w:date="2025-09-26T13:37:00Z">
        <w:r w:rsidRPr="00FD41D8">
          <w:rPr>
            <w:szCs w:val="20"/>
            <w:lang w:eastAsia="x-none"/>
          </w:rPr>
          <w:t xml:space="preserve"> projects</w:t>
        </w:r>
      </w:ins>
      <w:ins w:id="99" w:author="Oncor 101525" w:date="2025-10-10T15:02:00Z">
        <w:r w:rsidRPr="00FD41D8">
          <w:rPr>
            <w:szCs w:val="20"/>
            <w:lang w:eastAsia="x-none"/>
          </w:rPr>
          <w:t xml:space="preserve"> with </w:t>
        </w:r>
      </w:ins>
      <w:ins w:id="100" w:author="Oncor 101525" w:date="2025-10-12T16:36:00Z">
        <w:r w:rsidRPr="00FD41D8">
          <w:rPr>
            <w:szCs w:val="20"/>
            <w:lang w:eastAsia="x-none"/>
          </w:rPr>
          <w:t>“</w:t>
        </w:r>
      </w:ins>
      <w:ins w:id="101" w:author="Oncor 101525" w:date="2025-10-10T15:02:00Z">
        <w:r w:rsidRPr="00FD41D8">
          <w:rPr>
            <w:szCs w:val="20"/>
            <w:lang w:eastAsia="x-none"/>
          </w:rPr>
          <w:t>Planned</w:t>
        </w:r>
      </w:ins>
      <w:ins w:id="102" w:author="Oncor 101525" w:date="2025-10-12T16:36:00Z">
        <w:r w:rsidRPr="00FD41D8">
          <w:rPr>
            <w:szCs w:val="20"/>
            <w:lang w:eastAsia="x-none"/>
          </w:rPr>
          <w:t>”</w:t>
        </w:r>
      </w:ins>
      <w:ins w:id="103" w:author="Oncor 101525" w:date="2025-10-10T15:02:00Z">
        <w:r w:rsidRPr="00FD41D8">
          <w:rPr>
            <w:szCs w:val="20"/>
            <w:lang w:eastAsia="x-none"/>
          </w:rPr>
          <w:t xml:space="preserve"> status</w:t>
        </w:r>
      </w:ins>
      <w:ins w:id="104" w:author="ERCOT" w:date="2025-02-25T17:07:00Z">
        <w:r w:rsidRPr="00FD41D8">
          <w:rPr>
            <w:szCs w:val="20"/>
            <w:lang w:eastAsia="x-none"/>
          </w:rPr>
          <w:t xml:space="preserve"> that meet the conditions of paragraph (1) of Section 5.2.1</w:t>
        </w:r>
        <w:del w:id="105" w:author="ERCOT 102125" w:date="2025-10-21T09:33:00Z">
          <w:r w:rsidRPr="00FD41D8" w:rsidDel="00D601F0">
            <w:rPr>
              <w:szCs w:val="20"/>
              <w:lang w:eastAsia="x-none"/>
            </w:rPr>
            <w:delText>,</w:delText>
          </w:r>
        </w:del>
        <w:r w:rsidRPr="00FD41D8">
          <w:rPr>
            <w:szCs w:val="20"/>
            <w:lang w:eastAsia="x-none"/>
          </w:rPr>
          <w:t xml:space="preserve"> and have completed the FIS;</w:t>
        </w:r>
      </w:ins>
    </w:p>
    <w:p w14:paraId="64D82A04" w14:textId="77777777" w:rsidR="00FD41D8" w:rsidRPr="00FD41D8" w:rsidRDefault="00FD41D8" w:rsidP="00FD41D8">
      <w:pPr>
        <w:spacing w:after="240"/>
        <w:ind w:left="1440" w:hanging="720"/>
        <w:rPr>
          <w:ins w:id="106" w:author="ERCOT 102125" w:date="2025-10-16T09:37:00Z"/>
          <w:szCs w:val="20"/>
          <w:lang w:eastAsia="x-none"/>
        </w:rPr>
      </w:pPr>
      <w:ins w:id="107" w:author="ERCOT" w:date="2025-02-25T17:07:00Z">
        <w:r w:rsidRPr="00FD41D8">
          <w:rPr>
            <w:szCs w:val="20"/>
            <w:lang w:eastAsia="x-none"/>
          </w:rPr>
          <w:t>(c)</w:t>
        </w:r>
        <w:r w:rsidRPr="00FD41D8">
          <w:rPr>
            <w:szCs w:val="20"/>
            <w:lang w:eastAsia="x-none"/>
          </w:rPr>
          <w:tab/>
          <w:t>Large generator</w:t>
        </w:r>
        <w:del w:id="108" w:author="Oncor 101525" w:date="2025-09-26T13:37:00Z">
          <w:r w:rsidRPr="00FD41D8" w:rsidDel="008D1A18">
            <w:rPr>
              <w:szCs w:val="20"/>
              <w:lang w:eastAsia="x-none"/>
            </w:rPr>
            <w:delText>s</w:delText>
          </w:r>
        </w:del>
      </w:ins>
      <w:ins w:id="109" w:author="Oncor 101525" w:date="2025-09-26T13:37:00Z">
        <w:r w:rsidRPr="00FD41D8">
          <w:rPr>
            <w:szCs w:val="20"/>
            <w:lang w:eastAsia="x-none"/>
          </w:rPr>
          <w:t xml:space="preserve"> projects</w:t>
        </w:r>
      </w:ins>
      <w:ins w:id="110" w:author="Oncor 101525" w:date="2025-10-10T15:02:00Z">
        <w:r w:rsidRPr="00FD41D8">
          <w:rPr>
            <w:szCs w:val="20"/>
            <w:lang w:eastAsia="x-none"/>
          </w:rPr>
          <w:t xml:space="preserve"> with </w:t>
        </w:r>
      </w:ins>
      <w:ins w:id="111" w:author="Oncor 101525" w:date="2025-10-12T16:36:00Z">
        <w:r w:rsidRPr="00FD41D8">
          <w:rPr>
            <w:szCs w:val="20"/>
            <w:lang w:eastAsia="x-none"/>
          </w:rPr>
          <w:t>“</w:t>
        </w:r>
      </w:ins>
      <w:ins w:id="112" w:author="Oncor 101525" w:date="2025-10-10T15:02:00Z">
        <w:r w:rsidRPr="00FD41D8">
          <w:rPr>
            <w:szCs w:val="20"/>
            <w:lang w:eastAsia="x-none"/>
          </w:rPr>
          <w:t>Planned</w:t>
        </w:r>
      </w:ins>
      <w:ins w:id="113" w:author="Oncor 101525" w:date="2025-10-12T16:37:00Z">
        <w:r w:rsidRPr="00FD41D8">
          <w:rPr>
            <w:szCs w:val="20"/>
            <w:lang w:eastAsia="x-none"/>
          </w:rPr>
          <w:t>”</w:t>
        </w:r>
      </w:ins>
      <w:ins w:id="114" w:author="Oncor 101525" w:date="2025-10-10T15:02:00Z">
        <w:r w:rsidRPr="00FD41D8">
          <w:rPr>
            <w:szCs w:val="20"/>
            <w:lang w:eastAsia="x-none"/>
          </w:rPr>
          <w:t xml:space="preserve"> status</w:t>
        </w:r>
      </w:ins>
      <w:ins w:id="115" w:author="ERCOT" w:date="2025-02-25T17:07:00Z">
        <w:r w:rsidRPr="00FD41D8">
          <w:rPr>
            <w:szCs w:val="20"/>
            <w:lang w:eastAsia="x-none"/>
          </w:rPr>
          <w:t xml:space="preserve"> that meet the conditions of paragraph (1) of Section 5.2.1, </w:t>
        </w:r>
        <w:del w:id="116" w:author="ERCOT 102125" w:date="2025-10-21T16:10:00Z">
          <w:r w:rsidRPr="00FD41D8" w:rsidDel="00F05CD2">
            <w:rPr>
              <w:szCs w:val="20"/>
              <w:lang w:eastAsia="x-none"/>
            </w:rPr>
            <w:delText xml:space="preserve">and </w:delText>
          </w:r>
        </w:del>
        <w:r w:rsidRPr="00FD41D8">
          <w:rPr>
            <w:szCs w:val="20"/>
            <w:lang w:eastAsia="x-none"/>
          </w:rPr>
          <w:t xml:space="preserve">have </w:t>
        </w:r>
      </w:ins>
      <w:ins w:id="117" w:author="ERCOT 102125" w:date="2025-10-17T13:32:00Z">
        <w:r w:rsidRPr="00FD41D8">
          <w:rPr>
            <w:szCs w:val="20"/>
            <w:lang w:eastAsia="x-none"/>
          </w:rPr>
          <w:t>not completed</w:t>
        </w:r>
      </w:ins>
      <w:ins w:id="118" w:author="ERCOT" w:date="2025-02-25T17:07:00Z">
        <w:del w:id="119" w:author="ERCOT 102125" w:date="2025-10-17T13:32:00Z">
          <w:r w:rsidRPr="00FD41D8" w:rsidDel="001104B9">
            <w:rPr>
              <w:szCs w:val="20"/>
              <w:lang w:eastAsia="x-none"/>
            </w:rPr>
            <w:delText>started</w:delText>
          </w:r>
        </w:del>
        <w:r w:rsidRPr="00FD41D8">
          <w:rPr>
            <w:szCs w:val="20"/>
            <w:lang w:eastAsia="x-none"/>
          </w:rPr>
          <w:t xml:space="preserve"> the FIS</w:t>
        </w:r>
      </w:ins>
      <w:ins w:id="120" w:author="ERCOT 102125" w:date="2025-10-21T16:10:00Z">
        <w:r w:rsidRPr="00FD41D8">
          <w:rPr>
            <w:szCs w:val="20"/>
            <w:lang w:eastAsia="x-none"/>
          </w:rPr>
          <w:t>,</w:t>
        </w:r>
      </w:ins>
      <w:ins w:id="121" w:author="ERCOT" w:date="2025-02-25T17:07:00Z">
        <w:del w:id="122" w:author="ERCOT 102125" w:date="2025-10-21T16:11:00Z">
          <w:r w:rsidRPr="00FD41D8" w:rsidDel="00F05CD2">
            <w:rPr>
              <w:szCs w:val="20"/>
              <w:lang w:eastAsia="x-none"/>
            </w:rPr>
            <w:delText>;</w:delText>
          </w:r>
        </w:del>
        <w:r w:rsidRPr="00FD41D8">
          <w:rPr>
            <w:szCs w:val="20"/>
            <w:lang w:eastAsia="x-none"/>
          </w:rPr>
          <w:t xml:space="preserve"> </w:t>
        </w:r>
      </w:ins>
      <w:ins w:id="123" w:author="ERCOT" w:date="2025-03-11T17:59:00Z">
        <w:r w:rsidRPr="00FD41D8">
          <w:rPr>
            <w:szCs w:val="20"/>
            <w:lang w:eastAsia="x-none"/>
          </w:rPr>
          <w:t>and</w:t>
        </w:r>
      </w:ins>
      <w:ins w:id="124" w:author="ERCOT 102125" w:date="2025-10-21T16:11:00Z">
        <w:r w:rsidRPr="00FD41D8">
          <w:rPr>
            <w:szCs w:val="20"/>
            <w:lang w:eastAsia="x-none"/>
          </w:rPr>
          <w:t>:</w:t>
        </w:r>
      </w:ins>
    </w:p>
    <w:p w14:paraId="53D0B837" w14:textId="2A24B0FC" w:rsidR="00FD41D8" w:rsidRPr="00FD41D8" w:rsidRDefault="00FD41D8" w:rsidP="00281E04">
      <w:pPr>
        <w:spacing w:after="240"/>
        <w:ind w:left="2160" w:hanging="720"/>
        <w:rPr>
          <w:ins w:id="125" w:author="ERCOT 102125" w:date="2025-10-16T09:38:00Z"/>
          <w:szCs w:val="20"/>
          <w:lang w:eastAsia="x-none"/>
        </w:rPr>
      </w:pPr>
      <w:ins w:id="126" w:author="ERCOT 102125" w:date="2025-10-16T09:38:00Z">
        <w:r w:rsidRPr="00FD41D8">
          <w:rPr>
            <w:szCs w:val="20"/>
            <w:lang w:eastAsia="x-none"/>
          </w:rPr>
          <w:t>(i)</w:t>
        </w:r>
      </w:ins>
      <w:ins w:id="127" w:author="ERCOT 102125" w:date="2025-10-21T14:16:00Z">
        <w:r w:rsidRPr="00FD41D8">
          <w:rPr>
            <w:szCs w:val="20"/>
            <w:lang w:eastAsia="x-none"/>
          </w:rPr>
          <w:tab/>
        </w:r>
      </w:ins>
      <w:ins w:id="128" w:author="ERCOT 102125" w:date="2025-10-16T09:38:00Z">
        <w:r w:rsidRPr="00FD41D8">
          <w:rPr>
            <w:szCs w:val="20"/>
            <w:lang w:eastAsia="x-none"/>
          </w:rPr>
          <w:t>Have completed the steady-state and stability studies of the FIS;</w:t>
        </w:r>
      </w:ins>
    </w:p>
    <w:p w14:paraId="0937EAE1" w14:textId="3EE7F14B" w:rsidR="00FD41D8" w:rsidRPr="00FD41D8" w:rsidRDefault="00FD41D8" w:rsidP="00281E04">
      <w:pPr>
        <w:spacing w:after="240"/>
        <w:ind w:left="2160" w:hanging="720"/>
        <w:rPr>
          <w:ins w:id="129" w:author="ERCOT 102125" w:date="2025-10-16T09:38:00Z"/>
          <w:szCs w:val="20"/>
          <w:lang w:eastAsia="x-none"/>
        </w:rPr>
      </w:pPr>
      <w:ins w:id="130" w:author="ERCOT 102125" w:date="2025-10-16T09:38:00Z">
        <w:r w:rsidRPr="00FD41D8">
          <w:rPr>
            <w:szCs w:val="20"/>
            <w:lang w:eastAsia="x-none"/>
          </w:rPr>
          <w:t>(ii)</w:t>
        </w:r>
      </w:ins>
      <w:ins w:id="131" w:author="ERCOT 102125" w:date="2025-10-21T14:16:00Z">
        <w:r w:rsidRPr="00FD41D8">
          <w:rPr>
            <w:szCs w:val="20"/>
            <w:lang w:eastAsia="x-none"/>
          </w:rPr>
          <w:tab/>
        </w:r>
      </w:ins>
      <w:ins w:id="132" w:author="ERCOT 102125" w:date="2025-10-16T09:38:00Z">
        <w:r w:rsidRPr="00FD41D8">
          <w:rPr>
            <w:szCs w:val="20"/>
            <w:lang w:eastAsia="x-none"/>
          </w:rPr>
          <w:t>Have completed the steady-state study of the FIS;</w:t>
        </w:r>
      </w:ins>
    </w:p>
    <w:p w14:paraId="413A657F" w14:textId="0ABDEA26" w:rsidR="00FD41D8" w:rsidRPr="00FD41D8" w:rsidRDefault="00FD41D8" w:rsidP="00281E04">
      <w:pPr>
        <w:spacing w:after="240"/>
        <w:ind w:left="2160" w:hanging="720"/>
        <w:rPr>
          <w:szCs w:val="20"/>
          <w:lang w:eastAsia="x-none"/>
        </w:rPr>
      </w:pPr>
      <w:ins w:id="133" w:author="ERCOT 102125" w:date="2025-10-16T09:38:00Z">
        <w:r w:rsidRPr="00FD41D8">
          <w:rPr>
            <w:szCs w:val="20"/>
            <w:lang w:eastAsia="x-none"/>
          </w:rPr>
          <w:t>(iii)</w:t>
        </w:r>
      </w:ins>
      <w:ins w:id="134" w:author="ERCOT 102125" w:date="2025-10-21T14:16:00Z">
        <w:r w:rsidRPr="00FD41D8">
          <w:rPr>
            <w:szCs w:val="20"/>
            <w:lang w:eastAsia="x-none"/>
          </w:rPr>
          <w:tab/>
        </w:r>
      </w:ins>
      <w:ins w:id="135" w:author="ERCOT 102125" w:date="2025-10-16T09:38:00Z">
        <w:r w:rsidRPr="00FD41D8">
          <w:rPr>
            <w:szCs w:val="20"/>
            <w:lang w:eastAsia="x-none"/>
          </w:rPr>
          <w:t xml:space="preserve">Have started </w:t>
        </w:r>
      </w:ins>
      <w:ins w:id="136" w:author="ERCOT 102125" w:date="2025-10-16T09:39:00Z">
        <w:r w:rsidRPr="00FD41D8">
          <w:rPr>
            <w:szCs w:val="20"/>
            <w:lang w:eastAsia="x-none"/>
          </w:rPr>
          <w:t>the FIS</w:t>
        </w:r>
      </w:ins>
      <w:ins w:id="137" w:author="ERCOT 102125" w:date="2025-10-21T13:14:00Z">
        <w:r w:rsidRPr="00FD41D8">
          <w:rPr>
            <w:szCs w:val="20"/>
            <w:lang w:eastAsia="x-none"/>
          </w:rPr>
          <w:t>;</w:t>
        </w:r>
      </w:ins>
    </w:p>
    <w:p w14:paraId="785495F8" w14:textId="77777777" w:rsidR="00FD41D8" w:rsidRPr="00FD41D8" w:rsidRDefault="00FD41D8" w:rsidP="00FD41D8">
      <w:pPr>
        <w:spacing w:after="240"/>
        <w:ind w:left="1440" w:hanging="720"/>
        <w:rPr>
          <w:ins w:id="138" w:author="ERCOT" w:date="2025-02-25T17:07:00Z"/>
          <w:szCs w:val="20"/>
          <w:lang w:eastAsia="x-none"/>
        </w:rPr>
      </w:pPr>
      <w:ins w:id="139" w:author="Oncor 101525" w:date="2025-09-26T13:38:00Z">
        <w:r w:rsidRPr="00FD41D8">
          <w:rPr>
            <w:szCs w:val="20"/>
            <w:lang w:eastAsia="x-none"/>
          </w:rPr>
          <w:lastRenderedPageBreak/>
          <w:t>(</w:t>
        </w:r>
      </w:ins>
      <w:ins w:id="140" w:author="Oncor 101525" w:date="2025-10-12T16:39:00Z">
        <w:r w:rsidRPr="00FD41D8">
          <w:rPr>
            <w:szCs w:val="20"/>
            <w:lang w:eastAsia="x-none"/>
          </w:rPr>
          <w:t>d</w:t>
        </w:r>
      </w:ins>
      <w:ins w:id="141" w:author="Oncor 101525" w:date="2025-09-26T13:38:00Z">
        <w:r w:rsidRPr="00FD41D8">
          <w:rPr>
            <w:szCs w:val="20"/>
            <w:lang w:eastAsia="x-none"/>
          </w:rPr>
          <w:t>)</w:t>
        </w:r>
        <w:r w:rsidRPr="00FD41D8">
          <w:rPr>
            <w:szCs w:val="20"/>
            <w:lang w:eastAsia="x-none"/>
          </w:rPr>
          <w:tab/>
        </w:r>
      </w:ins>
      <w:ins w:id="142" w:author="Oncor 101525" w:date="2025-10-12T16:37:00Z">
        <w:r w:rsidRPr="00FD41D8">
          <w:rPr>
            <w:szCs w:val="20"/>
            <w:lang w:eastAsia="x-none"/>
          </w:rPr>
          <w:t>L</w:t>
        </w:r>
      </w:ins>
      <w:ins w:id="143" w:author="Oncor 101525" w:date="2025-09-26T13:38:00Z">
        <w:r w:rsidRPr="00FD41D8">
          <w:rPr>
            <w:szCs w:val="20"/>
            <w:lang w:eastAsia="x-none"/>
          </w:rPr>
          <w:t>arge generator projects</w:t>
        </w:r>
      </w:ins>
      <w:ins w:id="144" w:author="Oncor 101525" w:date="2025-10-12T16:37:00Z">
        <w:r w:rsidRPr="00FD41D8">
          <w:rPr>
            <w:szCs w:val="20"/>
            <w:lang w:eastAsia="x-none"/>
          </w:rPr>
          <w:t xml:space="preserve"> with “Inactive” status</w:t>
        </w:r>
      </w:ins>
      <w:ins w:id="145" w:author="Oncor 101525" w:date="2025-09-26T13:38:00Z">
        <w:r w:rsidRPr="00FD41D8">
          <w:rPr>
            <w:szCs w:val="20"/>
            <w:lang w:eastAsia="x-none"/>
          </w:rPr>
          <w:t xml:space="preserve"> that meet the conditions of paragraphs (a),</w:t>
        </w:r>
      </w:ins>
      <w:ins w:id="146" w:author="Oncor 101525" w:date="2025-10-15T07:58:00Z">
        <w:r w:rsidRPr="00FD41D8">
          <w:rPr>
            <w:szCs w:val="20"/>
            <w:lang w:eastAsia="x-none"/>
          </w:rPr>
          <w:t xml:space="preserve"> </w:t>
        </w:r>
      </w:ins>
      <w:ins w:id="147" w:author="Oncor 101525" w:date="2025-09-26T13:38:00Z">
        <w:r w:rsidRPr="00FD41D8">
          <w:rPr>
            <w:szCs w:val="20"/>
            <w:lang w:eastAsia="x-none"/>
          </w:rPr>
          <w:t xml:space="preserve">(b), </w:t>
        </w:r>
      </w:ins>
      <w:ins w:id="148" w:author="Oncor 101525" w:date="2025-10-12T16:59:00Z">
        <w:r w:rsidRPr="00FD41D8">
          <w:rPr>
            <w:szCs w:val="20"/>
            <w:lang w:eastAsia="x-none"/>
          </w:rPr>
          <w:t xml:space="preserve">or </w:t>
        </w:r>
      </w:ins>
      <w:ins w:id="149" w:author="Oncor 101525" w:date="2025-09-26T13:38:00Z">
        <w:r w:rsidRPr="00FD41D8">
          <w:rPr>
            <w:szCs w:val="20"/>
            <w:lang w:eastAsia="x-none"/>
          </w:rPr>
          <w:t>(c)</w:t>
        </w:r>
      </w:ins>
      <w:ins w:id="150" w:author="Oncor 101525" w:date="2025-10-15T07:58:00Z">
        <w:r w:rsidRPr="00FD41D8">
          <w:rPr>
            <w:szCs w:val="20"/>
            <w:lang w:eastAsia="x-none"/>
          </w:rPr>
          <w:t xml:space="preserve"> above</w:t>
        </w:r>
      </w:ins>
      <w:ins w:id="151" w:author="Oncor 101525" w:date="2025-09-26T13:38:00Z">
        <w:r w:rsidRPr="00FD41D8">
          <w:rPr>
            <w:szCs w:val="20"/>
            <w:lang w:eastAsia="x-none"/>
          </w:rPr>
          <w:t xml:space="preserve"> that have </w:t>
        </w:r>
      </w:ins>
      <w:ins w:id="152" w:author="Oncor 101525" w:date="2025-10-10T15:05:00Z">
        <w:r w:rsidRPr="00FD41D8">
          <w:rPr>
            <w:szCs w:val="20"/>
            <w:lang w:eastAsia="x-none"/>
          </w:rPr>
          <w:t xml:space="preserve">completed </w:t>
        </w:r>
      </w:ins>
      <w:ins w:id="153" w:author="Oncor 101525" w:date="2025-10-12T16:37:00Z">
        <w:r w:rsidRPr="00FD41D8">
          <w:rPr>
            <w:szCs w:val="20"/>
            <w:lang w:eastAsia="x-none"/>
          </w:rPr>
          <w:t xml:space="preserve">FIS </w:t>
        </w:r>
      </w:ins>
      <w:ins w:id="154" w:author="Oncor 101525" w:date="2025-10-10T15:05:00Z">
        <w:r w:rsidRPr="00FD41D8">
          <w:rPr>
            <w:szCs w:val="20"/>
            <w:lang w:eastAsia="x-none"/>
          </w:rPr>
          <w:t>stability studies</w:t>
        </w:r>
      </w:ins>
      <w:ins w:id="155" w:author="Oncor 101525" w:date="2025-09-26T13:39:00Z">
        <w:r w:rsidRPr="00FD41D8">
          <w:rPr>
            <w:szCs w:val="20"/>
            <w:lang w:eastAsia="x-none"/>
          </w:rPr>
          <w:t xml:space="preserve">, with the most recently inactivated projects </w:t>
        </w:r>
      </w:ins>
      <w:ins w:id="156" w:author="Oncor 101525" w:date="2025-09-26T13:40:00Z">
        <w:r w:rsidRPr="00FD41D8">
          <w:rPr>
            <w:szCs w:val="20"/>
            <w:lang w:eastAsia="x-none"/>
          </w:rPr>
          <w:t>to be included</w:t>
        </w:r>
      </w:ins>
      <w:ins w:id="157" w:author="Oncor 101525" w:date="2025-09-26T13:39:00Z">
        <w:r w:rsidRPr="00FD41D8">
          <w:rPr>
            <w:szCs w:val="20"/>
            <w:lang w:eastAsia="x-none"/>
          </w:rPr>
          <w:t xml:space="preserve"> first; and</w:t>
        </w:r>
      </w:ins>
    </w:p>
    <w:p w14:paraId="600A4D51" w14:textId="77777777" w:rsidR="00FD41D8" w:rsidRPr="00FD41D8" w:rsidRDefault="00FD41D8" w:rsidP="00FD41D8">
      <w:pPr>
        <w:spacing w:after="240"/>
        <w:ind w:left="1440" w:hanging="720"/>
        <w:rPr>
          <w:ins w:id="158" w:author="ERCOT" w:date="2025-02-25T17:07:00Z"/>
          <w:szCs w:val="20"/>
          <w:lang w:eastAsia="x-none"/>
        </w:rPr>
      </w:pPr>
      <w:ins w:id="159" w:author="ERCOT" w:date="2025-02-25T17:07:00Z">
        <w:r w:rsidRPr="00FD41D8">
          <w:rPr>
            <w:szCs w:val="20"/>
            <w:lang w:eastAsia="x-none"/>
          </w:rPr>
          <w:t>(</w:t>
        </w:r>
      </w:ins>
      <w:ins w:id="160" w:author="Oncor 101525" w:date="2025-10-12T16:39:00Z">
        <w:r w:rsidRPr="00FD41D8">
          <w:rPr>
            <w:szCs w:val="20"/>
            <w:lang w:eastAsia="x-none"/>
          </w:rPr>
          <w:t>e</w:t>
        </w:r>
      </w:ins>
      <w:ins w:id="161" w:author="ERCOT" w:date="2025-02-25T17:07:00Z">
        <w:del w:id="162" w:author="Oncor 101525" w:date="2025-10-12T16:40:00Z">
          <w:r w:rsidRPr="00FD41D8" w:rsidDel="00B934B3">
            <w:rPr>
              <w:szCs w:val="20"/>
              <w:lang w:eastAsia="x-none"/>
            </w:rPr>
            <w:delText>d</w:delText>
          </w:r>
        </w:del>
        <w:r w:rsidRPr="00FD41D8">
          <w:rPr>
            <w:szCs w:val="20"/>
            <w:lang w:eastAsia="x-none"/>
          </w:rPr>
          <w:t>)</w:t>
        </w:r>
        <w:r w:rsidRPr="00FD41D8">
          <w:rPr>
            <w:szCs w:val="20"/>
            <w:lang w:eastAsia="x-none"/>
          </w:rPr>
          <w:tab/>
          <w:t xml:space="preserve">Additional generation </w:t>
        </w:r>
      </w:ins>
      <w:ins w:id="163" w:author="ERCOT" w:date="2025-03-11T13:27:00Z">
        <w:r w:rsidRPr="00FD41D8">
          <w:rPr>
            <w:szCs w:val="20"/>
            <w:lang w:eastAsia="x-none"/>
          </w:rPr>
          <w:t xml:space="preserve">outside of the interconnection queue </w:t>
        </w:r>
      </w:ins>
      <w:ins w:id="164" w:author="ERCOT" w:date="2025-02-25T17:07:00Z">
        <w:r w:rsidRPr="00FD41D8">
          <w:rPr>
            <w:szCs w:val="20"/>
            <w:lang w:eastAsia="x-none"/>
          </w:rPr>
          <w:t>based on ERCOT’s discretion.</w:t>
        </w:r>
      </w:ins>
    </w:p>
    <w:p w14:paraId="064510F1" w14:textId="77777777" w:rsidR="00FD41D8" w:rsidRPr="00FD41D8" w:rsidRDefault="00FD41D8" w:rsidP="00FD41D8">
      <w:pPr>
        <w:spacing w:after="240"/>
        <w:ind w:left="720" w:hanging="720"/>
        <w:rPr>
          <w:szCs w:val="20"/>
        </w:rPr>
      </w:pPr>
      <w:ins w:id="165" w:author="ERCOT" w:date="2025-02-25T17:07:00Z">
        <w:r w:rsidRPr="00FD41D8">
          <w:rPr>
            <w:szCs w:val="20"/>
            <w:lang w:eastAsia="x-none"/>
          </w:rPr>
          <w:t>(6)</w:t>
        </w:r>
        <w:r w:rsidRPr="00FD41D8">
          <w:rPr>
            <w:szCs w:val="20"/>
            <w:lang w:eastAsia="x-none"/>
          </w:rPr>
          <w:tab/>
        </w:r>
        <w:r w:rsidRPr="00FD41D8">
          <w:rPr>
            <w:iCs/>
            <w:szCs w:val="20"/>
            <w:lang w:eastAsia="x-none"/>
          </w:rPr>
          <w:t xml:space="preserve">Upon receiving notice from ERCOT that the large generator </w:t>
        </w:r>
      </w:ins>
      <w:ins w:id="166" w:author="ERCOT" w:date="2025-03-12T09:24:00Z">
        <w:r w:rsidRPr="00FD41D8">
          <w:rPr>
            <w:iCs/>
            <w:szCs w:val="20"/>
            <w:lang w:eastAsia="x-none"/>
          </w:rPr>
          <w:t>will be added to the base cases in accordance with</w:t>
        </w:r>
      </w:ins>
      <w:ins w:id="167" w:author="ERCOT" w:date="2025-02-25T17:07:00Z">
        <w:r w:rsidRPr="00FD41D8">
          <w:rPr>
            <w:iCs/>
            <w:szCs w:val="20"/>
            <w:lang w:eastAsia="x-none"/>
          </w:rPr>
          <w:t xml:space="preserve"> paragraph</w:t>
        </w:r>
      </w:ins>
      <w:ins w:id="168" w:author="ERCOT" w:date="2025-03-12T09:21:00Z">
        <w:r w:rsidRPr="00FD41D8">
          <w:rPr>
            <w:iCs/>
            <w:szCs w:val="20"/>
            <w:lang w:eastAsia="x-none"/>
          </w:rPr>
          <w:t>s</w:t>
        </w:r>
      </w:ins>
      <w:ins w:id="169" w:author="ERCOT" w:date="2025-02-25T17:07:00Z">
        <w:r w:rsidRPr="00FD41D8">
          <w:rPr>
            <w:iCs/>
            <w:szCs w:val="20"/>
            <w:lang w:eastAsia="x-none"/>
          </w:rPr>
          <w:t xml:space="preserve"> (5)(a)</w:t>
        </w:r>
      </w:ins>
      <w:ins w:id="170" w:author="ERCOT 102125" w:date="2025-10-16T09:39:00Z">
        <w:r w:rsidRPr="00FD41D8">
          <w:rPr>
            <w:iCs/>
            <w:szCs w:val="20"/>
            <w:lang w:eastAsia="x-none"/>
          </w:rPr>
          <w:t>,</w:t>
        </w:r>
      </w:ins>
      <w:ins w:id="171" w:author="ERCOT 102125" w:date="2025-10-21T14:57:00Z">
        <w:r w:rsidRPr="00FD41D8">
          <w:rPr>
            <w:iCs/>
            <w:szCs w:val="20"/>
            <w:lang w:eastAsia="x-none"/>
          </w:rPr>
          <w:t xml:space="preserve"> </w:t>
        </w:r>
      </w:ins>
      <w:ins w:id="172" w:author="ERCOT" w:date="2025-03-12T09:21:00Z">
        <w:del w:id="173" w:author="ERCOT 102125" w:date="2025-10-16T09:39:00Z">
          <w:r w:rsidRPr="00FD41D8" w:rsidDel="00A30D5A">
            <w:rPr>
              <w:iCs/>
              <w:szCs w:val="20"/>
              <w:lang w:eastAsia="x-none"/>
            </w:rPr>
            <w:delText xml:space="preserve"> or </w:delText>
          </w:r>
        </w:del>
      </w:ins>
      <w:ins w:id="174" w:author="ERCOT" w:date="2025-05-29T13:52:00Z">
        <w:r w:rsidRPr="00FD41D8">
          <w:rPr>
            <w:iCs/>
            <w:szCs w:val="20"/>
            <w:lang w:eastAsia="x-none"/>
          </w:rPr>
          <w:t>(</w:t>
        </w:r>
      </w:ins>
      <w:ins w:id="175" w:author="ERCOT" w:date="2025-03-28T14:49:00Z">
        <w:r w:rsidRPr="00FD41D8">
          <w:rPr>
            <w:iCs/>
            <w:szCs w:val="20"/>
            <w:lang w:eastAsia="x-none"/>
          </w:rPr>
          <w:t>5</w:t>
        </w:r>
      </w:ins>
      <w:ins w:id="176" w:author="ERCOT" w:date="2025-05-29T13:52:00Z">
        <w:r w:rsidRPr="00FD41D8">
          <w:rPr>
            <w:iCs/>
            <w:szCs w:val="20"/>
            <w:lang w:eastAsia="x-none"/>
          </w:rPr>
          <w:t>)</w:t>
        </w:r>
      </w:ins>
      <w:ins w:id="177" w:author="ERCOT" w:date="2025-02-25T17:07:00Z">
        <w:r w:rsidRPr="00FD41D8">
          <w:rPr>
            <w:iCs/>
            <w:szCs w:val="20"/>
            <w:lang w:eastAsia="x-none"/>
          </w:rPr>
          <w:t>(b)</w:t>
        </w:r>
      </w:ins>
      <w:ins w:id="178" w:author="ERCOT 102125" w:date="2025-10-16T09:40:00Z">
        <w:r w:rsidRPr="00FD41D8">
          <w:rPr>
            <w:iCs/>
            <w:szCs w:val="20"/>
            <w:lang w:eastAsia="x-none"/>
          </w:rPr>
          <w:t>, or (5)(c)(i)</w:t>
        </w:r>
      </w:ins>
      <w:ins w:id="179" w:author="ERCOT" w:date="2025-02-25T17:07:00Z">
        <w:r w:rsidRPr="00FD41D8">
          <w:rPr>
            <w:iCs/>
            <w:szCs w:val="20"/>
            <w:lang w:eastAsia="x-none"/>
          </w:rPr>
          <w:t xml:space="preserve"> above, the IE shall provide dynamic models to be used by the DWG</w:t>
        </w:r>
      </w:ins>
      <w:ins w:id="180" w:author="ERCOT" w:date="2025-05-29T16:02:00Z">
        <w:r w:rsidRPr="00FD41D8">
          <w:rPr>
            <w:iCs/>
            <w:szCs w:val="20"/>
            <w:lang w:eastAsia="x-none"/>
          </w:rPr>
          <w:t xml:space="preserve"> within 60 days</w:t>
        </w:r>
      </w:ins>
      <w:ins w:id="181" w:author="ERCOT" w:date="2025-02-25T17:07:00Z">
        <w:r w:rsidRPr="00FD41D8">
          <w:rPr>
            <w:iCs/>
            <w:szCs w:val="20"/>
            <w:lang w:eastAsia="x-none"/>
          </w:rPr>
          <w:t>.</w:t>
        </w:r>
      </w:ins>
      <w:ins w:id="182" w:author="ERCOT" w:date="2025-03-12T09:24:00Z">
        <w:r w:rsidRPr="00FD41D8">
          <w:rPr>
            <w:iCs/>
            <w:szCs w:val="20"/>
            <w:lang w:eastAsia="x-none"/>
          </w:rPr>
          <w:t xml:space="preserve">  Such large generat</w:t>
        </w:r>
      </w:ins>
      <w:ins w:id="183" w:author="ERCOT" w:date="2025-03-12T09:25:00Z">
        <w:r w:rsidRPr="00FD41D8">
          <w:rPr>
            <w:iCs/>
            <w:szCs w:val="20"/>
            <w:lang w:eastAsia="x-none"/>
          </w:rPr>
          <w:t xml:space="preserve">ors must still comply with </w:t>
        </w:r>
      </w:ins>
      <w:ins w:id="184" w:author="ERCOT" w:date="2025-03-12T09:26:00Z">
        <w:r w:rsidRPr="00FD41D8">
          <w:rPr>
            <w:iCs/>
            <w:szCs w:val="20"/>
            <w:lang w:eastAsia="x-none"/>
          </w:rPr>
          <w:t>all other applicable requirements after satisfying the requirements of paragraph (1) above.</w:t>
        </w:r>
      </w:ins>
    </w:p>
    <w:p w14:paraId="3586EC52" w14:textId="30A52873" w:rsidR="00152993" w:rsidRDefault="00FD41D8" w:rsidP="00281E04">
      <w:pPr>
        <w:pStyle w:val="BodyText"/>
        <w:spacing w:before="0" w:after="240"/>
        <w:ind w:left="720" w:hanging="720"/>
      </w:pPr>
      <w:ins w:id="185" w:author="LCRA 102925" w:date="2025-10-21T21:16:00Z">
        <w:r>
          <w:t>(7)</w:t>
        </w:r>
        <w:r>
          <w:tab/>
        </w:r>
        <w:r w:rsidRPr="00FD41D8">
          <w:t>For each group of large generators defined in paragraph (5)</w:t>
        </w:r>
      </w:ins>
      <w:ins w:id="186" w:author="LCRA 102925" w:date="2025-10-28T21:42:00Z" w16du:dateUtc="2025-10-29T02:42:00Z">
        <w:r w:rsidR="00FB048B">
          <w:t xml:space="preserve"> above</w:t>
        </w:r>
      </w:ins>
      <w:ins w:id="187" w:author="LCRA 102925" w:date="2025-10-21T21:16:00Z">
        <w:r w:rsidRPr="00FD41D8">
          <w:t xml:space="preserve">, large generators may be further categorized into subgroups according to their dispatch characteristics. </w:t>
        </w:r>
      </w:ins>
      <w:ins w:id="188" w:author="LCRA 102925" w:date="2025-10-28T21:42:00Z" w16du:dateUtc="2025-10-29T02:42:00Z">
        <w:r w:rsidR="00FB048B">
          <w:t xml:space="preserve"> </w:t>
        </w:r>
      </w:ins>
      <w:ins w:id="189" w:author="LCRA 102925" w:date="2025-10-21T21:16:00Z">
        <w:r w:rsidRPr="00FD41D8">
          <w:t>For each subgroup, the large generators added in the base case from that subgroup shall be geographically representative of all large generators in the subgroup.</w:t>
        </w:r>
      </w:ins>
    </w:p>
    <w:sectPr w:rsidR="00152993" w:rsidSect="0074209E">
      <w:headerReference w:type="default" r:id="rId31"/>
      <w:footerReference w:type="defaul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 w:author="ERCOT Market Rules" w:date="2026-01-09T11:32:00Z" w:initials="JT">
    <w:p w14:paraId="18AFFB70" w14:textId="77777777" w:rsidR="00966314" w:rsidRDefault="00B14FCF" w:rsidP="00966314">
      <w:pPr>
        <w:pStyle w:val="CommentText"/>
      </w:pPr>
      <w:r>
        <w:rPr>
          <w:rStyle w:val="CommentReference"/>
        </w:rPr>
        <w:annotationRef/>
      </w:r>
      <w:r w:rsidR="00966314">
        <w:t>Please note PGRRs 140 and 142 also propose revisions to this section.</w:t>
      </w:r>
    </w:p>
  </w:comment>
  <w:comment w:id="46" w:author="ERCOT Market Rules" w:date="2026-01-09T11:32:00Z" w:initials="JT">
    <w:p w14:paraId="117416BE" w14:textId="4BA8B5D5" w:rsidR="00B14FCF" w:rsidRDefault="00B14FCF" w:rsidP="00B14FCF">
      <w:pPr>
        <w:pStyle w:val="CommentText"/>
      </w:pPr>
      <w:r>
        <w:rPr>
          <w:rStyle w:val="CommentReference"/>
        </w:rPr>
        <w:annotationRef/>
      </w:r>
      <w:r>
        <w:t>Please note PGRR140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AFFB70" w15:done="0"/>
  <w15:commentEx w15:paraId="117416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49B33A" w16cex:dateUtc="2026-01-09T17:32:00Z"/>
  <w16cex:commentExtensible w16cex:durableId="7DDA8CB7" w16cex:dateUtc="2026-01-09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AFFB70" w16cid:durableId="2F49B33A"/>
  <w16cid:commentId w16cid:paraId="117416BE" w16cid:durableId="7DDA8C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BD2FC" w14:textId="77777777" w:rsidR="006D640D" w:rsidRDefault="006D640D">
      <w:r>
        <w:separator/>
      </w:r>
    </w:p>
  </w:endnote>
  <w:endnote w:type="continuationSeparator" w:id="0">
    <w:p w14:paraId="5F675188" w14:textId="77777777" w:rsidR="006D640D" w:rsidRDefault="006D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D5A4" w14:textId="2D5F0F08" w:rsidR="003D0994" w:rsidRDefault="00431DAD" w:rsidP="0074209E">
    <w:pPr>
      <w:pStyle w:val="Footer"/>
      <w:tabs>
        <w:tab w:val="clear" w:pos="4320"/>
        <w:tab w:val="clear" w:pos="8640"/>
        <w:tab w:val="right" w:pos="9360"/>
      </w:tabs>
      <w:rPr>
        <w:rFonts w:ascii="Arial" w:hAnsi="Arial"/>
        <w:sz w:val="18"/>
      </w:rPr>
    </w:pPr>
    <w:r>
      <w:rPr>
        <w:rFonts w:ascii="Arial" w:hAnsi="Arial"/>
        <w:sz w:val="18"/>
      </w:rPr>
      <w:t>127PGRR-</w:t>
    </w:r>
    <w:r w:rsidR="00B55FF8">
      <w:rPr>
        <w:rFonts w:ascii="Arial" w:hAnsi="Arial"/>
        <w:sz w:val="18"/>
      </w:rPr>
      <w:t xml:space="preserve">21 PUCT </w:t>
    </w:r>
    <w:r w:rsidR="00D76952">
      <w:rPr>
        <w:rFonts w:ascii="Arial" w:hAnsi="Arial"/>
        <w:sz w:val="18"/>
      </w:rPr>
      <w:t xml:space="preserve">Report </w:t>
    </w:r>
    <w:r w:rsidR="00B55FF8">
      <w:rPr>
        <w:rFonts w:ascii="Arial" w:hAnsi="Arial"/>
        <w:sz w:val="18"/>
      </w:rPr>
      <w:t>032626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1BD4D89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D0F5" w14:textId="77777777" w:rsidR="006D640D" w:rsidRDefault="006D640D">
      <w:r>
        <w:separator/>
      </w:r>
    </w:p>
  </w:footnote>
  <w:footnote w:type="continuationSeparator" w:id="0">
    <w:p w14:paraId="09B7FFAE" w14:textId="77777777" w:rsidR="006D640D" w:rsidRDefault="006D6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7FAA" w14:textId="645BC0D2" w:rsidR="003D0994" w:rsidRDefault="00B55FF8">
    <w:pPr>
      <w:pStyle w:val="Header"/>
      <w:jc w:val="center"/>
      <w:rPr>
        <w:sz w:val="32"/>
      </w:rPr>
    </w:pPr>
    <w:r>
      <w:rPr>
        <w:sz w:val="32"/>
      </w:rPr>
      <w:t xml:space="preserve">PUCT </w:t>
    </w:r>
    <w:r w:rsidR="00D76952">
      <w:rPr>
        <w:sz w:val="32"/>
      </w:rPr>
      <w:t>Report</w:t>
    </w:r>
  </w:p>
  <w:p w14:paraId="2FA55495"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54776994">
    <w:abstractNumId w:val="0"/>
  </w:num>
  <w:num w:numId="2" w16cid:durableId="737172207">
    <w:abstractNumId w:val="3"/>
  </w:num>
  <w:num w:numId="3" w16cid:durableId="460151846">
    <w:abstractNumId w:val="1"/>
  </w:num>
  <w:num w:numId="4" w16cid:durableId="4111992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ERCOT 102125">
    <w15:presenceInfo w15:providerId="None" w15:userId="ERCOT 102125"/>
  </w15:person>
  <w15:person w15:author="Oncor 101525">
    <w15:presenceInfo w15:providerId="None" w15:userId="Oncor 101525"/>
  </w15:person>
  <w15:person w15:author="LCRA 102925">
    <w15:presenceInfo w15:providerId="None" w15:userId="LCRA 102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23312"/>
    <w:rsid w:val="000325AD"/>
    <w:rsid w:val="00037668"/>
    <w:rsid w:val="000535E8"/>
    <w:rsid w:val="00075A94"/>
    <w:rsid w:val="0009214B"/>
    <w:rsid w:val="000D33CF"/>
    <w:rsid w:val="000F68E1"/>
    <w:rsid w:val="00120F7F"/>
    <w:rsid w:val="00132855"/>
    <w:rsid w:val="00133A21"/>
    <w:rsid w:val="00152993"/>
    <w:rsid w:val="00170297"/>
    <w:rsid w:val="00170E84"/>
    <w:rsid w:val="001A227D"/>
    <w:rsid w:val="001A6D0E"/>
    <w:rsid w:val="001E2032"/>
    <w:rsid w:val="001E7BC1"/>
    <w:rsid w:val="00237F13"/>
    <w:rsid w:val="00240C2D"/>
    <w:rsid w:val="0024311A"/>
    <w:rsid w:val="00250BA1"/>
    <w:rsid w:val="00251958"/>
    <w:rsid w:val="002771E6"/>
    <w:rsid w:val="00281E04"/>
    <w:rsid w:val="002C159E"/>
    <w:rsid w:val="002C70E2"/>
    <w:rsid w:val="002D09D9"/>
    <w:rsid w:val="003010C0"/>
    <w:rsid w:val="00332A97"/>
    <w:rsid w:val="00350539"/>
    <w:rsid w:val="00350C00"/>
    <w:rsid w:val="00366113"/>
    <w:rsid w:val="00366799"/>
    <w:rsid w:val="003C270C"/>
    <w:rsid w:val="003C405A"/>
    <w:rsid w:val="003D0994"/>
    <w:rsid w:val="003E7D74"/>
    <w:rsid w:val="003F2FF1"/>
    <w:rsid w:val="003F604E"/>
    <w:rsid w:val="0040011C"/>
    <w:rsid w:val="00402192"/>
    <w:rsid w:val="004024EC"/>
    <w:rsid w:val="00423824"/>
    <w:rsid w:val="00431DAD"/>
    <w:rsid w:val="0043567D"/>
    <w:rsid w:val="004A3B91"/>
    <w:rsid w:val="004B7B90"/>
    <w:rsid w:val="004E2C19"/>
    <w:rsid w:val="004F01B6"/>
    <w:rsid w:val="005D284C"/>
    <w:rsid w:val="005F1AC1"/>
    <w:rsid w:val="00612E82"/>
    <w:rsid w:val="006327ED"/>
    <w:rsid w:val="00633E23"/>
    <w:rsid w:val="00637F0A"/>
    <w:rsid w:val="00673B94"/>
    <w:rsid w:val="00680AC6"/>
    <w:rsid w:val="006835D8"/>
    <w:rsid w:val="006C316E"/>
    <w:rsid w:val="006D0F7C"/>
    <w:rsid w:val="006D640D"/>
    <w:rsid w:val="00724FEA"/>
    <w:rsid w:val="007269C4"/>
    <w:rsid w:val="00734EAF"/>
    <w:rsid w:val="007404DF"/>
    <w:rsid w:val="0074209E"/>
    <w:rsid w:val="00746E10"/>
    <w:rsid w:val="007724D2"/>
    <w:rsid w:val="00780BE6"/>
    <w:rsid w:val="007835C7"/>
    <w:rsid w:val="007A5818"/>
    <w:rsid w:val="007C0D81"/>
    <w:rsid w:val="007F13F5"/>
    <w:rsid w:val="007F2CA8"/>
    <w:rsid w:val="007F7161"/>
    <w:rsid w:val="0082031E"/>
    <w:rsid w:val="00822FCE"/>
    <w:rsid w:val="00823E4A"/>
    <w:rsid w:val="0083179D"/>
    <w:rsid w:val="0085559E"/>
    <w:rsid w:val="00895131"/>
    <w:rsid w:val="00896B1B"/>
    <w:rsid w:val="008C4291"/>
    <w:rsid w:val="008E559E"/>
    <w:rsid w:val="00903D0E"/>
    <w:rsid w:val="00916080"/>
    <w:rsid w:val="00921A68"/>
    <w:rsid w:val="00936265"/>
    <w:rsid w:val="00960706"/>
    <w:rsid w:val="00965373"/>
    <w:rsid w:val="00966314"/>
    <w:rsid w:val="00975F52"/>
    <w:rsid w:val="009E69B3"/>
    <w:rsid w:val="00A015C4"/>
    <w:rsid w:val="00A07467"/>
    <w:rsid w:val="00A15172"/>
    <w:rsid w:val="00AB2925"/>
    <w:rsid w:val="00B14FCF"/>
    <w:rsid w:val="00B55FF8"/>
    <w:rsid w:val="00B7569F"/>
    <w:rsid w:val="00B83665"/>
    <w:rsid w:val="00B845F9"/>
    <w:rsid w:val="00B84810"/>
    <w:rsid w:val="00B84C31"/>
    <w:rsid w:val="00BC5ED9"/>
    <w:rsid w:val="00C03588"/>
    <w:rsid w:val="00C05418"/>
    <w:rsid w:val="00C0598D"/>
    <w:rsid w:val="00C07A2F"/>
    <w:rsid w:val="00C11956"/>
    <w:rsid w:val="00C158EE"/>
    <w:rsid w:val="00C44A95"/>
    <w:rsid w:val="00C5107D"/>
    <w:rsid w:val="00C602E5"/>
    <w:rsid w:val="00C7309B"/>
    <w:rsid w:val="00C748FD"/>
    <w:rsid w:val="00CD1CBD"/>
    <w:rsid w:val="00CE5ECB"/>
    <w:rsid w:val="00D210DC"/>
    <w:rsid w:val="00D24DCF"/>
    <w:rsid w:val="00D34BC2"/>
    <w:rsid w:val="00D4046E"/>
    <w:rsid w:val="00D539E1"/>
    <w:rsid w:val="00D67E8D"/>
    <w:rsid w:val="00D73959"/>
    <w:rsid w:val="00D76952"/>
    <w:rsid w:val="00D80B70"/>
    <w:rsid w:val="00D82A2F"/>
    <w:rsid w:val="00DD4739"/>
    <w:rsid w:val="00DE5F33"/>
    <w:rsid w:val="00DF4951"/>
    <w:rsid w:val="00E07B54"/>
    <w:rsid w:val="00E104A3"/>
    <w:rsid w:val="00E11F78"/>
    <w:rsid w:val="00E16FD5"/>
    <w:rsid w:val="00E31CB6"/>
    <w:rsid w:val="00E36546"/>
    <w:rsid w:val="00E621E1"/>
    <w:rsid w:val="00E642EF"/>
    <w:rsid w:val="00E84933"/>
    <w:rsid w:val="00E84C61"/>
    <w:rsid w:val="00EB24AC"/>
    <w:rsid w:val="00EB5F22"/>
    <w:rsid w:val="00EC55B3"/>
    <w:rsid w:val="00F038EC"/>
    <w:rsid w:val="00F32DE9"/>
    <w:rsid w:val="00F96FB2"/>
    <w:rsid w:val="00FB048B"/>
    <w:rsid w:val="00FB51D8"/>
    <w:rsid w:val="00FC1C22"/>
    <w:rsid w:val="00FD08E8"/>
    <w:rsid w:val="00FD41D8"/>
    <w:rsid w:val="00FE5B3D"/>
    <w:rsid w:val="00FE78E7"/>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8704B3E"/>
  <w15:chartTrackingRefBased/>
  <w15:docId w15:val="{7C70F53B-2B12-4236-AA28-D34389A7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FD41D8"/>
    <w:rPr>
      <w:color w:val="605E5C"/>
      <w:shd w:val="clear" w:color="auto" w:fill="E1DFDD"/>
    </w:rPr>
  </w:style>
  <w:style w:type="paragraph" w:styleId="Revision">
    <w:name w:val="Revision"/>
    <w:hidden/>
    <w:uiPriority w:val="99"/>
    <w:semiHidden/>
    <w:rsid w:val="00FD41D8"/>
    <w:rPr>
      <w:sz w:val="24"/>
      <w:szCs w:val="24"/>
    </w:rPr>
  </w:style>
  <w:style w:type="character" w:customStyle="1" w:styleId="NormalArialChar">
    <w:name w:val="Normal+Arial Char"/>
    <w:link w:val="NormalArial"/>
    <w:rsid w:val="00D76952"/>
    <w:rPr>
      <w:rFonts w:ascii="Arial" w:hAnsi="Arial"/>
      <w:sz w:val="24"/>
      <w:szCs w:val="24"/>
    </w:rPr>
  </w:style>
  <w:style w:type="paragraph" w:customStyle="1" w:styleId="normalarial0">
    <w:name w:val="normalarial"/>
    <w:basedOn w:val="Normal"/>
    <w:rsid w:val="00D76952"/>
    <w:pPr>
      <w:spacing w:before="100" w:beforeAutospacing="1" w:after="100" w:afterAutospacing="1"/>
    </w:pPr>
  </w:style>
  <w:style w:type="character" w:customStyle="1" w:styleId="HeaderChar">
    <w:name w:val="Header Char"/>
    <w:link w:val="Header"/>
    <w:rsid w:val="00D76952"/>
    <w:rPr>
      <w:rFonts w:ascii="Arial" w:hAnsi="Arial"/>
      <w:b/>
      <w:bCs/>
      <w:sz w:val="24"/>
      <w:szCs w:val="24"/>
    </w:rPr>
  </w:style>
  <w:style w:type="paragraph" w:styleId="ListParagraph">
    <w:name w:val="List Paragraph"/>
    <w:basedOn w:val="Normal"/>
    <w:uiPriority w:val="34"/>
    <w:qFormat/>
    <w:rsid w:val="00B14FCF"/>
    <w:pPr>
      <w:ind w:left="720"/>
      <w:contextualSpacing/>
    </w:pPr>
  </w:style>
  <w:style w:type="character" w:styleId="Strong">
    <w:name w:val="Strong"/>
    <w:basedOn w:val="DefaultParagraphFont"/>
    <w:uiPriority w:val="22"/>
    <w:qFormat/>
    <w:rsid w:val="00B14F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72005">
      <w:bodyDiv w:val="1"/>
      <w:marLeft w:val="0"/>
      <w:marRight w:val="0"/>
      <w:marTop w:val="0"/>
      <w:marBottom w:val="0"/>
      <w:divBdr>
        <w:top w:val="none" w:sz="0" w:space="0" w:color="auto"/>
        <w:left w:val="none" w:sz="0" w:space="0" w:color="auto"/>
        <w:bottom w:val="none" w:sz="0" w:space="0" w:color="auto"/>
        <w:right w:val="none" w:sz="0" w:space="0" w:color="auto"/>
      </w:divBdr>
    </w:div>
    <w:div w:id="371225418">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hyperlink" Target="mailto:Jordan.Troublefield@ercot.com" TargetMode="External"/><Relationship Id="rId3" Type="http://schemas.openxmlformats.org/officeDocument/2006/relationships/styles" Target="styles.xml"/><Relationship Id="rId21" Type="http://schemas.openxmlformats.org/officeDocument/2006/relationships/image" Target="media/image4.wmf"/><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hyperlink" Target="mailto:Ping.Yan@ercot.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image" Target="media/image3.w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7.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image" Target="media/image6.wmf"/><Relationship Id="rId28" Type="http://schemas.microsoft.com/office/2011/relationships/commentsExtended" Target="commentsExtended.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image" Target="media/image5.wmf"/><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theme" Target="theme/theme1.xml"/><Relationship Id="rId8" Type="http://schemas.openxmlformats.org/officeDocument/2006/relationships/hyperlink" Target="https://www.ercot.com/mktrules/issues/PGRR12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173F5-E8E7-4D34-A46D-BD5E824D8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4496</Words>
  <Characters>26802</Characters>
  <Application>Microsoft Office Word</Application>
  <DocSecurity>0</DocSecurity>
  <Lines>570</Lines>
  <Paragraphs>258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3</cp:revision>
  <cp:lastPrinted>2001-06-20T16:28:00Z</cp:lastPrinted>
  <dcterms:created xsi:type="dcterms:W3CDTF">2026-03-31T15:59:00Z</dcterms:created>
  <dcterms:modified xsi:type="dcterms:W3CDTF">2026-03-31T16:00:00Z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2025-10-29T02:26:36Z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dcb5e294-5fd5-4589-859d-4a8143e86f60</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