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82D29BF" w14:textId="77777777" w:rsidTr="53B23BD3">
        <w:tc>
          <w:tcPr>
            <w:tcW w:w="1620" w:type="dxa"/>
            <w:tcBorders>
              <w:bottom w:val="single" w:sz="4" w:space="0" w:color="auto"/>
            </w:tcBorders>
            <w:shd w:val="clear" w:color="auto" w:fill="FFFFFF" w:themeFill="background1"/>
            <w:vAlign w:val="center"/>
          </w:tcPr>
          <w:p w14:paraId="6C806443" w14:textId="5AD60446" w:rsidR="00152993" w:rsidRDefault="00D825C5" w:rsidP="53B23BD3">
            <w:pPr>
              <w:pStyle w:val="Header"/>
              <w:rPr>
                <w:rFonts w:ascii="Verdana" w:hAnsi="Verdana"/>
                <w:sz w:val="22"/>
                <w:szCs w:val="22"/>
              </w:rPr>
            </w:pPr>
            <w:r>
              <w:t>NOG</w:t>
            </w:r>
            <w:r w:rsidR="00C158EE">
              <w:t xml:space="preserve">RR </w:t>
            </w:r>
            <w:r w:rsidR="00152993">
              <w:t>Number</w:t>
            </w:r>
          </w:p>
        </w:tc>
        <w:tc>
          <w:tcPr>
            <w:tcW w:w="1260" w:type="dxa"/>
            <w:tcBorders>
              <w:bottom w:val="single" w:sz="4" w:space="0" w:color="auto"/>
            </w:tcBorders>
            <w:vAlign w:val="center"/>
          </w:tcPr>
          <w:p w14:paraId="14934E10" w14:textId="77777777" w:rsidR="00152993" w:rsidRDefault="003308E1">
            <w:pPr>
              <w:pStyle w:val="Header"/>
            </w:pPr>
            <w:hyperlink r:id="rId11" w:history="1">
              <w:r w:rsidRPr="00607273">
                <w:rPr>
                  <w:rStyle w:val="Hyperlink"/>
                </w:rPr>
                <w:t>282</w:t>
              </w:r>
            </w:hyperlink>
          </w:p>
        </w:tc>
        <w:tc>
          <w:tcPr>
            <w:tcW w:w="1440" w:type="dxa"/>
            <w:tcBorders>
              <w:bottom w:val="single" w:sz="4" w:space="0" w:color="auto"/>
            </w:tcBorders>
            <w:shd w:val="clear" w:color="auto" w:fill="FFFFFF" w:themeFill="background1"/>
            <w:vAlign w:val="center"/>
          </w:tcPr>
          <w:p w14:paraId="722668B1"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68B46EF" w14:textId="7097A07B" w:rsidR="00152993" w:rsidRDefault="00E4039D">
            <w:pPr>
              <w:pStyle w:val="Header"/>
            </w:pPr>
            <w:r w:rsidRPr="00E4039D">
              <w:t>Board Priority - Large Electronic Load Ride-Through Requirements</w:t>
            </w:r>
          </w:p>
        </w:tc>
      </w:tr>
    </w:tbl>
    <w:p w14:paraId="5BFEBB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5D8390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668F526"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391A79F" w14:textId="1AE2DBD6" w:rsidR="00152993" w:rsidRDefault="00B66C93">
            <w:pPr>
              <w:pStyle w:val="NormalArial"/>
            </w:pPr>
            <w:r>
              <w:t>March 27, 2026</w:t>
            </w:r>
          </w:p>
        </w:tc>
      </w:tr>
    </w:tbl>
    <w:p w14:paraId="3935ABD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B586C14" w14:textId="77777777">
        <w:trPr>
          <w:trHeight w:val="440"/>
        </w:trPr>
        <w:tc>
          <w:tcPr>
            <w:tcW w:w="10440" w:type="dxa"/>
            <w:gridSpan w:val="2"/>
            <w:tcBorders>
              <w:top w:val="single" w:sz="4" w:space="0" w:color="auto"/>
            </w:tcBorders>
            <w:shd w:val="clear" w:color="auto" w:fill="FFFFFF"/>
            <w:vAlign w:val="center"/>
          </w:tcPr>
          <w:p w14:paraId="5B0D613E" w14:textId="77777777" w:rsidR="00152993" w:rsidRDefault="00152993">
            <w:pPr>
              <w:pStyle w:val="Header"/>
              <w:jc w:val="center"/>
            </w:pPr>
            <w:r>
              <w:t>Submitter’s Information</w:t>
            </w:r>
          </w:p>
        </w:tc>
      </w:tr>
      <w:tr w:rsidR="00152993" w14:paraId="2E3F976A" w14:textId="77777777">
        <w:trPr>
          <w:trHeight w:val="350"/>
        </w:trPr>
        <w:tc>
          <w:tcPr>
            <w:tcW w:w="2880" w:type="dxa"/>
            <w:shd w:val="clear" w:color="auto" w:fill="FFFFFF"/>
            <w:vAlign w:val="center"/>
          </w:tcPr>
          <w:p w14:paraId="7A370BF6" w14:textId="77777777" w:rsidR="00152993" w:rsidRPr="00EC55B3" w:rsidRDefault="00152993" w:rsidP="00EC55B3">
            <w:pPr>
              <w:pStyle w:val="Header"/>
            </w:pPr>
            <w:r w:rsidRPr="00EC55B3">
              <w:t>Name</w:t>
            </w:r>
          </w:p>
        </w:tc>
        <w:tc>
          <w:tcPr>
            <w:tcW w:w="7560" w:type="dxa"/>
            <w:vAlign w:val="center"/>
          </w:tcPr>
          <w:p w14:paraId="2CD2CE42" w14:textId="39D0ECB2" w:rsidR="00152993" w:rsidRDefault="00270A04">
            <w:pPr>
              <w:pStyle w:val="NormalArial"/>
            </w:pPr>
            <w:r>
              <w:t>Patrick Gravois</w:t>
            </w:r>
          </w:p>
        </w:tc>
      </w:tr>
      <w:tr w:rsidR="00152993" w14:paraId="2878706B" w14:textId="77777777">
        <w:trPr>
          <w:trHeight w:val="350"/>
        </w:trPr>
        <w:tc>
          <w:tcPr>
            <w:tcW w:w="2880" w:type="dxa"/>
            <w:shd w:val="clear" w:color="auto" w:fill="FFFFFF"/>
            <w:vAlign w:val="center"/>
          </w:tcPr>
          <w:p w14:paraId="58A08464" w14:textId="77777777" w:rsidR="00152993" w:rsidRPr="00EC55B3" w:rsidRDefault="00152993" w:rsidP="00EC55B3">
            <w:pPr>
              <w:pStyle w:val="Header"/>
            </w:pPr>
            <w:r w:rsidRPr="00EC55B3">
              <w:t>E-mail Address</w:t>
            </w:r>
          </w:p>
        </w:tc>
        <w:tc>
          <w:tcPr>
            <w:tcW w:w="7560" w:type="dxa"/>
            <w:vAlign w:val="center"/>
          </w:tcPr>
          <w:p w14:paraId="2103C3BA" w14:textId="20FB15BA" w:rsidR="005307AF" w:rsidRDefault="00270A04">
            <w:pPr>
              <w:pStyle w:val="NormalArial"/>
            </w:pPr>
            <w:hyperlink r:id="rId12" w:history="1">
              <w:r w:rsidRPr="005307AF">
                <w:rPr>
                  <w:rStyle w:val="Hyperlink"/>
                </w:rPr>
                <w:t>Patrick.Gravois@ercot.com</w:t>
              </w:r>
            </w:hyperlink>
          </w:p>
        </w:tc>
      </w:tr>
      <w:tr w:rsidR="00152993" w14:paraId="439B4F12" w14:textId="77777777">
        <w:trPr>
          <w:trHeight w:val="350"/>
        </w:trPr>
        <w:tc>
          <w:tcPr>
            <w:tcW w:w="2880" w:type="dxa"/>
            <w:shd w:val="clear" w:color="auto" w:fill="FFFFFF"/>
            <w:vAlign w:val="center"/>
          </w:tcPr>
          <w:p w14:paraId="2F7D750A" w14:textId="77777777" w:rsidR="00152993" w:rsidRPr="00EC55B3" w:rsidRDefault="00152993" w:rsidP="00EC55B3">
            <w:pPr>
              <w:pStyle w:val="Header"/>
            </w:pPr>
            <w:r w:rsidRPr="00EC55B3">
              <w:t>Company</w:t>
            </w:r>
          </w:p>
        </w:tc>
        <w:tc>
          <w:tcPr>
            <w:tcW w:w="7560" w:type="dxa"/>
            <w:vAlign w:val="center"/>
          </w:tcPr>
          <w:p w14:paraId="7AFFD500" w14:textId="535781C1" w:rsidR="00152993" w:rsidRDefault="00270A04">
            <w:pPr>
              <w:pStyle w:val="NormalArial"/>
            </w:pPr>
            <w:r>
              <w:t>ERCOT</w:t>
            </w:r>
          </w:p>
        </w:tc>
      </w:tr>
      <w:tr w:rsidR="00152993" w14:paraId="6A255A6F" w14:textId="77777777">
        <w:trPr>
          <w:trHeight w:val="350"/>
        </w:trPr>
        <w:tc>
          <w:tcPr>
            <w:tcW w:w="2880" w:type="dxa"/>
            <w:tcBorders>
              <w:bottom w:val="single" w:sz="4" w:space="0" w:color="auto"/>
            </w:tcBorders>
            <w:shd w:val="clear" w:color="auto" w:fill="FFFFFF"/>
            <w:vAlign w:val="center"/>
          </w:tcPr>
          <w:p w14:paraId="383538EF"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6CD60908" w14:textId="77777777" w:rsidR="00152993" w:rsidRDefault="00152993">
            <w:pPr>
              <w:pStyle w:val="NormalArial"/>
            </w:pPr>
          </w:p>
        </w:tc>
      </w:tr>
      <w:tr w:rsidR="00152993" w14:paraId="520CCDBE" w14:textId="77777777">
        <w:trPr>
          <w:trHeight w:val="350"/>
        </w:trPr>
        <w:tc>
          <w:tcPr>
            <w:tcW w:w="2880" w:type="dxa"/>
            <w:shd w:val="clear" w:color="auto" w:fill="FFFFFF"/>
            <w:vAlign w:val="center"/>
          </w:tcPr>
          <w:p w14:paraId="360B4F22"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6AE79A06" w14:textId="07CA2AE3" w:rsidR="00152993" w:rsidRDefault="00270A04">
            <w:pPr>
              <w:pStyle w:val="NormalArial"/>
            </w:pPr>
            <w:r>
              <w:t>512-413-7489</w:t>
            </w:r>
          </w:p>
        </w:tc>
      </w:tr>
      <w:tr w:rsidR="00270A04" w14:paraId="0431F29E" w14:textId="77777777">
        <w:trPr>
          <w:trHeight w:val="350"/>
        </w:trPr>
        <w:tc>
          <w:tcPr>
            <w:tcW w:w="2880" w:type="dxa"/>
            <w:tcBorders>
              <w:bottom w:val="single" w:sz="4" w:space="0" w:color="auto"/>
            </w:tcBorders>
            <w:shd w:val="clear" w:color="auto" w:fill="FFFFFF"/>
            <w:vAlign w:val="center"/>
          </w:tcPr>
          <w:p w14:paraId="503DCBB6" w14:textId="77777777" w:rsidR="00270A04" w:rsidRPr="00EC55B3" w:rsidDel="00075A94" w:rsidRDefault="00270A04" w:rsidP="00270A04">
            <w:pPr>
              <w:pStyle w:val="Header"/>
            </w:pPr>
            <w:r>
              <w:t>Market Segment</w:t>
            </w:r>
          </w:p>
        </w:tc>
        <w:tc>
          <w:tcPr>
            <w:tcW w:w="7560" w:type="dxa"/>
            <w:tcBorders>
              <w:bottom w:val="single" w:sz="4" w:space="0" w:color="auto"/>
            </w:tcBorders>
            <w:vAlign w:val="center"/>
          </w:tcPr>
          <w:p w14:paraId="6DBCEF37" w14:textId="020B042A" w:rsidR="00270A04" w:rsidRDefault="00270A04" w:rsidP="00270A04">
            <w:pPr>
              <w:pStyle w:val="NormalArial"/>
            </w:pPr>
            <w:r>
              <w:t>Not applicable</w:t>
            </w:r>
          </w:p>
        </w:tc>
      </w:tr>
    </w:tbl>
    <w:p w14:paraId="14AEDA42"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0308" w14:paraId="0E0606DE" w14:textId="77777777">
        <w:trPr>
          <w:trHeight w:val="350"/>
        </w:trPr>
        <w:tc>
          <w:tcPr>
            <w:tcW w:w="10440" w:type="dxa"/>
            <w:tcBorders>
              <w:bottom w:val="single" w:sz="4" w:space="0" w:color="auto"/>
            </w:tcBorders>
            <w:shd w:val="clear" w:color="auto" w:fill="FFFFFF"/>
            <w:vAlign w:val="center"/>
          </w:tcPr>
          <w:p w14:paraId="093D417D" w14:textId="36E7B6DE" w:rsidR="00270308" w:rsidRDefault="00270308">
            <w:pPr>
              <w:pStyle w:val="Header"/>
              <w:jc w:val="center"/>
            </w:pPr>
            <w:r>
              <w:t>Comments</w:t>
            </w:r>
          </w:p>
        </w:tc>
      </w:tr>
    </w:tbl>
    <w:p w14:paraId="08CFCC7F" w14:textId="79E76A5D" w:rsidR="00BA3B7C" w:rsidRDefault="008726DF" w:rsidP="008726DF">
      <w:pPr>
        <w:pStyle w:val="NormalArial"/>
        <w:spacing w:before="120" w:after="120"/>
      </w:pPr>
      <w:r>
        <w:t>ERCOT submits these comments regarding Nodal Operating Guide Revision Request (NOGRR) 282 in response to the Data Center Coalition (DCC) comments from March 12, 2026.</w:t>
      </w:r>
    </w:p>
    <w:p w14:paraId="2DCD8430" w14:textId="11FC3475" w:rsidR="008726DF" w:rsidRDefault="008726DF" w:rsidP="008726DF">
      <w:pPr>
        <w:spacing w:before="120" w:after="120"/>
        <w:rPr>
          <w:rFonts w:ascii="Arial" w:hAnsi="Arial" w:cs="Arial"/>
          <w:b/>
          <w:bCs/>
          <w:color w:val="000000"/>
        </w:rPr>
      </w:pPr>
      <w:r>
        <w:rPr>
          <w:rFonts w:ascii="Arial" w:hAnsi="Arial" w:cs="Arial"/>
          <w:b/>
          <w:bCs/>
          <w:color w:val="000000"/>
        </w:rPr>
        <w:t>DCC r</w:t>
      </w:r>
      <w:r w:rsidRPr="00A054A3">
        <w:rPr>
          <w:rFonts w:ascii="Arial" w:hAnsi="Arial" w:cs="Arial"/>
          <w:b/>
          <w:bCs/>
          <w:color w:val="000000"/>
        </w:rPr>
        <w:t>equest for additional consideration for mechanical load behavior that is different than electric load behavior with the intent to separate ride-through requirements for mechanical cooling loads or possibly exempt them from some voltage ride-through requirements:</w:t>
      </w:r>
    </w:p>
    <w:p w14:paraId="0F83CFEB" w14:textId="283EC5AF" w:rsidR="008726DF" w:rsidRDefault="008726DF" w:rsidP="008726DF">
      <w:pPr>
        <w:spacing w:before="120" w:after="120"/>
        <w:rPr>
          <w:rFonts w:ascii="Arial" w:hAnsi="Arial" w:cs="Arial"/>
          <w:color w:val="000000"/>
        </w:rPr>
      </w:pPr>
      <w:r w:rsidRPr="287762B8">
        <w:rPr>
          <w:rFonts w:ascii="Arial" w:hAnsi="Arial" w:cs="Arial"/>
          <w:color w:val="000000" w:themeColor="text1"/>
        </w:rPr>
        <w:t xml:space="preserve">The DCC comments request that the voltage ride-through (VRT) requirements in NOGRR282 be applicable </w:t>
      </w:r>
      <w:r w:rsidR="000D004C" w:rsidRPr="287762B8">
        <w:rPr>
          <w:rFonts w:ascii="Arial" w:hAnsi="Arial" w:cs="Arial"/>
          <w:color w:val="000000" w:themeColor="text1"/>
        </w:rPr>
        <w:t xml:space="preserve">only </w:t>
      </w:r>
      <w:r w:rsidR="00417667" w:rsidRPr="287762B8">
        <w:rPr>
          <w:rFonts w:ascii="Arial" w:hAnsi="Arial" w:cs="Arial"/>
          <w:color w:val="000000" w:themeColor="text1"/>
        </w:rPr>
        <w:t>to either</w:t>
      </w:r>
      <w:r w:rsidR="000D004C" w:rsidRPr="287762B8">
        <w:rPr>
          <w:rFonts w:ascii="Arial" w:hAnsi="Arial" w:cs="Arial"/>
          <w:color w:val="000000" w:themeColor="text1"/>
        </w:rPr>
        <w:t xml:space="preserve"> the power electronic or computational based portion of the load at an LEL facility or </w:t>
      </w:r>
      <w:r w:rsidRPr="287762B8">
        <w:rPr>
          <w:rFonts w:ascii="Arial" w:hAnsi="Arial" w:cs="Arial"/>
          <w:color w:val="000000" w:themeColor="text1"/>
        </w:rPr>
        <w:t xml:space="preserve">70% of the </w:t>
      </w:r>
      <w:r w:rsidR="000D004C" w:rsidRPr="287762B8">
        <w:rPr>
          <w:rFonts w:ascii="Arial" w:hAnsi="Arial" w:cs="Arial"/>
          <w:color w:val="000000" w:themeColor="text1"/>
        </w:rPr>
        <w:t xml:space="preserve">total </w:t>
      </w:r>
      <w:r w:rsidRPr="287762B8">
        <w:rPr>
          <w:rFonts w:ascii="Arial" w:hAnsi="Arial" w:cs="Arial"/>
          <w:color w:val="000000" w:themeColor="text1"/>
        </w:rPr>
        <w:t>load at an LEL facility to account for the VRT capabilities of mechanical load</w:t>
      </w:r>
      <w:r w:rsidR="000D004C" w:rsidRPr="287762B8">
        <w:rPr>
          <w:rFonts w:ascii="Arial" w:hAnsi="Arial" w:cs="Arial"/>
          <w:color w:val="000000" w:themeColor="text1"/>
        </w:rPr>
        <w:t xml:space="preserve"> used for cooling</w:t>
      </w:r>
      <w:r w:rsidRPr="287762B8">
        <w:rPr>
          <w:rFonts w:ascii="Arial" w:hAnsi="Arial" w:cs="Arial"/>
          <w:color w:val="000000" w:themeColor="text1"/>
        </w:rPr>
        <w:t>, which may not be able to meet the VRT requirements as currently written in NOGRR282.</w:t>
      </w:r>
      <w:r w:rsidR="000D004C" w:rsidRPr="287762B8">
        <w:rPr>
          <w:rFonts w:ascii="Arial" w:hAnsi="Arial" w:cs="Arial"/>
          <w:color w:val="000000" w:themeColor="text1"/>
        </w:rPr>
        <w:t xml:space="preserve"> ERCOT does not agree with completely exempting all mechanical or cooling load from the </w:t>
      </w:r>
      <w:r w:rsidR="00A92AC2" w:rsidRPr="287762B8">
        <w:rPr>
          <w:rFonts w:ascii="Arial" w:hAnsi="Arial" w:cs="Arial"/>
          <w:color w:val="000000" w:themeColor="text1"/>
        </w:rPr>
        <w:t>VRT</w:t>
      </w:r>
      <w:r w:rsidR="000D004C" w:rsidRPr="287762B8">
        <w:rPr>
          <w:rFonts w:ascii="Arial" w:hAnsi="Arial" w:cs="Arial"/>
          <w:color w:val="000000" w:themeColor="text1"/>
        </w:rPr>
        <w:t xml:space="preserve"> requirements, since this could contribute to the overall loss of LEL consumption during an event. However, ERCOT would be amenable to exempting the cooling or mechanical load from voltage conditions below 0.35 p</w:t>
      </w:r>
      <w:proofErr w:type="gramStart"/>
      <w:r w:rsidR="000D004C" w:rsidRPr="287762B8">
        <w:rPr>
          <w:rFonts w:ascii="Arial" w:hAnsi="Arial" w:cs="Arial"/>
          <w:color w:val="000000" w:themeColor="text1"/>
        </w:rPr>
        <w:t>.u</w:t>
      </w:r>
      <w:proofErr w:type="gramEnd"/>
      <w:r w:rsidR="000D004C" w:rsidRPr="287762B8">
        <w:rPr>
          <w:rFonts w:ascii="Arial" w:hAnsi="Arial" w:cs="Arial"/>
          <w:color w:val="000000" w:themeColor="text1"/>
        </w:rPr>
        <w:t>. at the Service Delivery Point or POI</w:t>
      </w:r>
      <w:r w:rsidR="00A5143B" w:rsidRPr="287762B8">
        <w:rPr>
          <w:rFonts w:ascii="Arial" w:hAnsi="Arial" w:cs="Arial"/>
          <w:color w:val="000000" w:themeColor="text1"/>
        </w:rPr>
        <w:t>B</w:t>
      </w:r>
      <w:r w:rsidR="000D004C" w:rsidRPr="287762B8">
        <w:rPr>
          <w:rFonts w:ascii="Arial" w:hAnsi="Arial" w:cs="Arial"/>
          <w:color w:val="000000" w:themeColor="text1"/>
        </w:rPr>
        <w:t xml:space="preserve">. Historically, ERCOT has not seen </w:t>
      </w:r>
      <w:r w:rsidR="00A92AC2" w:rsidRPr="287762B8">
        <w:rPr>
          <w:rFonts w:ascii="Arial" w:hAnsi="Arial" w:cs="Arial"/>
          <w:color w:val="000000" w:themeColor="text1"/>
        </w:rPr>
        <w:t xml:space="preserve">a significant amount of </w:t>
      </w:r>
      <w:r w:rsidR="000D004C" w:rsidRPr="287762B8">
        <w:rPr>
          <w:rFonts w:ascii="Arial" w:hAnsi="Arial" w:cs="Arial"/>
          <w:color w:val="000000" w:themeColor="text1"/>
        </w:rPr>
        <w:t xml:space="preserve">cooling load trip for typical voltage disturbance events. However, LEL developers have expressed concern for the capability of cooling </w:t>
      </w:r>
      <w:proofErr w:type="gramStart"/>
      <w:r w:rsidR="000D004C" w:rsidRPr="287762B8">
        <w:rPr>
          <w:rFonts w:ascii="Arial" w:hAnsi="Arial" w:cs="Arial"/>
          <w:color w:val="000000" w:themeColor="text1"/>
        </w:rPr>
        <w:t>load</w:t>
      </w:r>
      <w:proofErr w:type="gramEnd"/>
      <w:r w:rsidR="000D004C" w:rsidRPr="287762B8">
        <w:rPr>
          <w:rFonts w:ascii="Arial" w:hAnsi="Arial" w:cs="Arial"/>
          <w:color w:val="000000" w:themeColor="text1"/>
        </w:rPr>
        <w:t xml:space="preserve"> to ride</w:t>
      </w:r>
      <w:r w:rsidR="003C6F79" w:rsidRPr="287762B8">
        <w:rPr>
          <w:rFonts w:ascii="Arial" w:hAnsi="Arial" w:cs="Arial"/>
          <w:color w:val="000000" w:themeColor="text1"/>
        </w:rPr>
        <w:t xml:space="preserve"> </w:t>
      </w:r>
      <w:r w:rsidR="000D004C" w:rsidRPr="287762B8">
        <w:rPr>
          <w:rFonts w:ascii="Arial" w:hAnsi="Arial" w:cs="Arial"/>
          <w:color w:val="000000" w:themeColor="text1"/>
        </w:rPr>
        <w:t xml:space="preserve">through deep voltage sags at the point of connection, especially cooling load driven by variable frequency drives. </w:t>
      </w:r>
      <w:r w:rsidR="00E3495B" w:rsidRPr="287762B8">
        <w:rPr>
          <w:rFonts w:ascii="Arial" w:hAnsi="Arial" w:cs="Arial"/>
          <w:color w:val="000000" w:themeColor="text1"/>
        </w:rPr>
        <w:t xml:space="preserve">Because ERCOT does not believe this </w:t>
      </w:r>
      <w:r w:rsidR="008978BC" w:rsidRPr="287762B8">
        <w:rPr>
          <w:rFonts w:ascii="Arial" w:hAnsi="Arial" w:cs="Arial"/>
          <w:color w:val="000000" w:themeColor="text1"/>
        </w:rPr>
        <w:t>accommodation presents</w:t>
      </w:r>
      <w:r w:rsidR="00E3495B" w:rsidRPr="287762B8">
        <w:rPr>
          <w:rFonts w:ascii="Arial" w:hAnsi="Arial" w:cs="Arial"/>
          <w:color w:val="000000" w:themeColor="text1"/>
        </w:rPr>
        <w:t xml:space="preserve"> an unreasonable </w:t>
      </w:r>
      <w:r w:rsidR="001E6CDD" w:rsidRPr="287762B8">
        <w:rPr>
          <w:rFonts w:ascii="Arial" w:hAnsi="Arial" w:cs="Arial"/>
          <w:color w:val="000000" w:themeColor="text1"/>
        </w:rPr>
        <w:t>risk to reliability</w:t>
      </w:r>
      <w:r w:rsidR="0009695E" w:rsidRPr="287762B8">
        <w:rPr>
          <w:rFonts w:ascii="Arial" w:hAnsi="Arial" w:cs="Arial"/>
          <w:color w:val="000000" w:themeColor="text1"/>
        </w:rPr>
        <w:t xml:space="preserve"> based on </w:t>
      </w:r>
      <w:r w:rsidR="009E5852" w:rsidRPr="287762B8">
        <w:rPr>
          <w:rFonts w:ascii="Arial" w:hAnsi="Arial" w:cs="Arial"/>
          <w:color w:val="000000" w:themeColor="text1"/>
        </w:rPr>
        <w:t xml:space="preserve">the </w:t>
      </w:r>
      <w:r w:rsidR="0009695E" w:rsidRPr="287762B8">
        <w:rPr>
          <w:rFonts w:ascii="Arial" w:hAnsi="Arial" w:cs="Arial"/>
          <w:color w:val="000000" w:themeColor="text1"/>
        </w:rPr>
        <w:t xml:space="preserve">information </w:t>
      </w:r>
      <w:r w:rsidR="002368FC" w:rsidRPr="287762B8">
        <w:rPr>
          <w:rFonts w:ascii="Arial" w:hAnsi="Arial" w:cs="Arial"/>
          <w:color w:val="000000" w:themeColor="text1"/>
        </w:rPr>
        <w:t xml:space="preserve">that has been </w:t>
      </w:r>
      <w:r w:rsidR="009E5852" w:rsidRPr="287762B8">
        <w:rPr>
          <w:rFonts w:ascii="Arial" w:hAnsi="Arial" w:cs="Arial"/>
          <w:color w:val="000000" w:themeColor="text1"/>
        </w:rPr>
        <w:t>provided</w:t>
      </w:r>
      <w:r w:rsidR="0009695E" w:rsidRPr="287762B8">
        <w:rPr>
          <w:rFonts w:ascii="Arial" w:hAnsi="Arial" w:cs="Arial"/>
          <w:color w:val="000000" w:themeColor="text1"/>
        </w:rPr>
        <w:t xml:space="preserve"> to ERCOT</w:t>
      </w:r>
      <w:r w:rsidR="00A92AC2" w:rsidRPr="287762B8">
        <w:rPr>
          <w:rFonts w:ascii="Arial" w:hAnsi="Arial" w:cs="Arial"/>
          <w:color w:val="000000" w:themeColor="text1"/>
        </w:rPr>
        <w:t xml:space="preserve">, </w:t>
      </w:r>
      <w:r w:rsidR="0E621E08" w:rsidRPr="4EABF6E9">
        <w:rPr>
          <w:rFonts w:ascii="Arial" w:hAnsi="Arial" w:cs="Arial"/>
          <w:color w:val="000000" w:themeColor="text1"/>
        </w:rPr>
        <w:t xml:space="preserve">ERCOT has </w:t>
      </w:r>
      <w:r w:rsidR="00A92AC2" w:rsidRPr="287762B8">
        <w:rPr>
          <w:rFonts w:ascii="Arial" w:hAnsi="Arial" w:cs="Arial"/>
          <w:color w:val="000000" w:themeColor="text1"/>
        </w:rPr>
        <w:t xml:space="preserve">proposed </w:t>
      </w:r>
      <w:r w:rsidR="00A5143B" w:rsidRPr="287762B8">
        <w:rPr>
          <w:rFonts w:ascii="Arial" w:hAnsi="Arial" w:cs="Arial"/>
          <w:color w:val="000000" w:themeColor="text1"/>
        </w:rPr>
        <w:t xml:space="preserve">an </w:t>
      </w:r>
      <w:r w:rsidR="00A92AC2" w:rsidRPr="287762B8">
        <w:rPr>
          <w:rFonts w:ascii="Arial" w:hAnsi="Arial" w:cs="Arial"/>
          <w:color w:val="000000" w:themeColor="text1"/>
        </w:rPr>
        <w:t>exemption for cooling load</w:t>
      </w:r>
      <w:r w:rsidR="00A5143B" w:rsidRPr="287762B8">
        <w:rPr>
          <w:rFonts w:ascii="Arial" w:hAnsi="Arial" w:cs="Arial"/>
          <w:color w:val="000000" w:themeColor="text1"/>
        </w:rPr>
        <w:t xml:space="preserve"> for voltage conditions below 0.35 p.u.</w:t>
      </w:r>
      <w:r w:rsidR="00A92AC2" w:rsidRPr="287762B8">
        <w:rPr>
          <w:rFonts w:ascii="Arial" w:hAnsi="Arial" w:cs="Arial"/>
          <w:color w:val="000000" w:themeColor="text1"/>
        </w:rPr>
        <w:t xml:space="preserve"> in </w:t>
      </w:r>
      <w:r w:rsidR="00A5143B" w:rsidRPr="287762B8">
        <w:rPr>
          <w:rFonts w:ascii="Arial" w:hAnsi="Arial" w:cs="Arial"/>
          <w:color w:val="000000" w:themeColor="text1"/>
        </w:rPr>
        <w:t>Section 2.15(3)</w:t>
      </w:r>
      <w:r w:rsidR="00A92AC2" w:rsidRPr="287762B8">
        <w:rPr>
          <w:rFonts w:ascii="Arial" w:hAnsi="Arial" w:cs="Arial"/>
          <w:color w:val="000000" w:themeColor="text1"/>
        </w:rPr>
        <w:t>. It is important that LEL developers maximize the ride-through capability of cooling load to ride</w:t>
      </w:r>
      <w:r w:rsidR="001F1E0D" w:rsidRPr="287762B8">
        <w:rPr>
          <w:rFonts w:ascii="Arial" w:hAnsi="Arial" w:cs="Arial"/>
          <w:color w:val="000000" w:themeColor="text1"/>
        </w:rPr>
        <w:t xml:space="preserve"> </w:t>
      </w:r>
      <w:r w:rsidR="00A92AC2" w:rsidRPr="287762B8">
        <w:rPr>
          <w:rFonts w:ascii="Arial" w:hAnsi="Arial" w:cs="Arial"/>
          <w:color w:val="000000" w:themeColor="text1"/>
        </w:rPr>
        <w:t>through voltage conditions described in Table A of Section 2.15(3)</w:t>
      </w:r>
      <w:r w:rsidR="00AF6996" w:rsidRPr="287762B8">
        <w:rPr>
          <w:rFonts w:ascii="Arial" w:hAnsi="Arial" w:cs="Arial"/>
          <w:color w:val="000000" w:themeColor="text1"/>
        </w:rPr>
        <w:t>, as revised in these comments</w:t>
      </w:r>
      <w:r w:rsidR="00A92AC2" w:rsidRPr="287762B8">
        <w:rPr>
          <w:rFonts w:ascii="Arial" w:hAnsi="Arial" w:cs="Arial"/>
          <w:color w:val="000000" w:themeColor="text1"/>
        </w:rPr>
        <w:t xml:space="preserve">. </w:t>
      </w:r>
      <w:r w:rsidR="00A83894" w:rsidRPr="287762B8">
        <w:rPr>
          <w:rFonts w:ascii="Arial" w:hAnsi="Arial" w:cs="Arial"/>
          <w:color w:val="000000" w:themeColor="text1"/>
        </w:rPr>
        <w:t>As</w:t>
      </w:r>
      <w:r w:rsidR="00A92AC2" w:rsidRPr="287762B8">
        <w:rPr>
          <w:rFonts w:ascii="Arial" w:hAnsi="Arial" w:cs="Arial"/>
          <w:color w:val="000000" w:themeColor="text1"/>
        </w:rPr>
        <w:t xml:space="preserve"> ERCOT </w:t>
      </w:r>
      <w:r w:rsidR="00A83894" w:rsidRPr="287762B8">
        <w:rPr>
          <w:rFonts w:ascii="Arial" w:hAnsi="Arial" w:cs="Arial"/>
          <w:color w:val="000000" w:themeColor="text1"/>
        </w:rPr>
        <w:t>acquires</w:t>
      </w:r>
      <w:r w:rsidR="00A92AC2" w:rsidRPr="287762B8">
        <w:rPr>
          <w:rFonts w:ascii="Arial" w:hAnsi="Arial" w:cs="Arial"/>
          <w:color w:val="000000" w:themeColor="text1"/>
        </w:rPr>
        <w:t xml:space="preserve"> more </w:t>
      </w:r>
      <w:r w:rsidR="00A83894" w:rsidRPr="287762B8">
        <w:rPr>
          <w:rFonts w:ascii="Arial" w:hAnsi="Arial" w:cs="Arial"/>
          <w:color w:val="000000" w:themeColor="text1"/>
        </w:rPr>
        <w:t>information on the</w:t>
      </w:r>
      <w:r w:rsidR="00A92AC2" w:rsidRPr="287762B8">
        <w:rPr>
          <w:rFonts w:ascii="Arial" w:hAnsi="Arial" w:cs="Arial"/>
          <w:color w:val="000000" w:themeColor="text1"/>
        </w:rPr>
        <w:t xml:space="preserve"> ride-through capabilities of cooling load</w:t>
      </w:r>
      <w:r w:rsidR="00A83894" w:rsidRPr="287762B8">
        <w:rPr>
          <w:rFonts w:ascii="Arial" w:hAnsi="Arial" w:cs="Arial"/>
          <w:color w:val="000000" w:themeColor="text1"/>
        </w:rPr>
        <w:t>s</w:t>
      </w:r>
      <w:r w:rsidR="00A92AC2" w:rsidRPr="287762B8">
        <w:rPr>
          <w:rFonts w:ascii="Arial" w:hAnsi="Arial" w:cs="Arial"/>
          <w:color w:val="000000" w:themeColor="text1"/>
        </w:rPr>
        <w:t xml:space="preserve">, ERCOT </w:t>
      </w:r>
      <w:r w:rsidR="00A83894" w:rsidRPr="287762B8">
        <w:rPr>
          <w:rFonts w:ascii="Arial" w:hAnsi="Arial" w:cs="Arial"/>
          <w:color w:val="000000" w:themeColor="text1"/>
        </w:rPr>
        <w:t xml:space="preserve">may </w:t>
      </w:r>
      <w:r w:rsidR="00A92AC2" w:rsidRPr="287762B8">
        <w:rPr>
          <w:rFonts w:ascii="Arial" w:hAnsi="Arial" w:cs="Arial"/>
          <w:color w:val="000000" w:themeColor="text1"/>
        </w:rPr>
        <w:t xml:space="preserve">consider </w:t>
      </w:r>
      <w:r w:rsidR="00742244" w:rsidRPr="287762B8">
        <w:rPr>
          <w:rFonts w:ascii="Arial" w:hAnsi="Arial" w:cs="Arial"/>
          <w:color w:val="000000" w:themeColor="text1"/>
        </w:rPr>
        <w:t xml:space="preserve">future </w:t>
      </w:r>
      <w:r w:rsidR="00A92AC2" w:rsidRPr="287762B8">
        <w:rPr>
          <w:rFonts w:ascii="Arial" w:hAnsi="Arial" w:cs="Arial"/>
          <w:color w:val="000000" w:themeColor="text1"/>
        </w:rPr>
        <w:t>revisions</w:t>
      </w:r>
      <w:r w:rsidR="00742244" w:rsidRPr="287762B8">
        <w:rPr>
          <w:rFonts w:ascii="Arial" w:hAnsi="Arial" w:cs="Arial"/>
          <w:color w:val="000000" w:themeColor="text1"/>
        </w:rPr>
        <w:t xml:space="preserve"> to these requirements</w:t>
      </w:r>
      <w:r w:rsidR="00A92AC2" w:rsidRPr="287762B8">
        <w:rPr>
          <w:rFonts w:ascii="Arial" w:hAnsi="Arial" w:cs="Arial"/>
          <w:color w:val="000000" w:themeColor="text1"/>
        </w:rPr>
        <w:t xml:space="preserve">. </w:t>
      </w:r>
    </w:p>
    <w:p w14:paraId="51530FB1" w14:textId="46ED3F5A" w:rsidR="008726DF" w:rsidRDefault="008726DF" w:rsidP="008726DF">
      <w:pPr>
        <w:spacing w:before="120" w:after="120"/>
        <w:rPr>
          <w:rFonts w:ascii="Arial" w:hAnsi="Arial" w:cs="Arial"/>
          <w:b/>
          <w:bCs/>
          <w:color w:val="000000"/>
        </w:rPr>
      </w:pPr>
      <w:r>
        <w:rPr>
          <w:rFonts w:ascii="Arial" w:hAnsi="Arial" w:cs="Arial"/>
          <w:b/>
          <w:bCs/>
          <w:color w:val="000000"/>
        </w:rPr>
        <w:lastRenderedPageBreak/>
        <w:t>DCC r</w:t>
      </w:r>
      <w:r w:rsidRPr="00A054A3">
        <w:rPr>
          <w:rFonts w:ascii="Arial" w:hAnsi="Arial" w:cs="Arial"/>
          <w:b/>
          <w:bCs/>
          <w:color w:val="000000"/>
        </w:rPr>
        <w:t>equest for alignment of ERCOT frequency criteria across standards:</w:t>
      </w:r>
    </w:p>
    <w:p w14:paraId="36374352" w14:textId="6B08C1AB" w:rsidR="008726DF" w:rsidRDefault="008726DF" w:rsidP="008726DF">
      <w:pPr>
        <w:spacing w:before="120" w:after="120"/>
        <w:rPr>
          <w:rFonts w:ascii="Arial" w:hAnsi="Arial" w:cs="Arial"/>
          <w:color w:val="000000"/>
        </w:rPr>
      </w:pPr>
      <w:r>
        <w:rPr>
          <w:rFonts w:ascii="Arial" w:hAnsi="Arial" w:cs="Arial"/>
          <w:color w:val="000000"/>
        </w:rPr>
        <w:t xml:space="preserve">The DCC comments request changing the lower frequency threshold of the frequency ride-through (FRT) requirements in NOGRR282 from 57.0 Hz to 57.5 Hz to be consistent with the NERC PRC-024-3 </w:t>
      </w:r>
      <w:r w:rsidR="00A5143B">
        <w:rPr>
          <w:rFonts w:ascii="Arial" w:hAnsi="Arial" w:cs="Arial"/>
          <w:color w:val="000000"/>
        </w:rPr>
        <w:t>S</w:t>
      </w:r>
      <w:r>
        <w:rPr>
          <w:rFonts w:ascii="Arial" w:hAnsi="Arial" w:cs="Arial"/>
          <w:color w:val="000000"/>
        </w:rPr>
        <w:t xml:space="preserve">tandard for the ERCOT Interconnection. ERCOT agrees that this threshold may be increased without additional impact to system reliability. </w:t>
      </w:r>
    </w:p>
    <w:p w14:paraId="46EC38EF" w14:textId="6FC4C5B7" w:rsidR="008726DF" w:rsidRDefault="008726DF" w:rsidP="008726DF">
      <w:pPr>
        <w:spacing w:before="240" w:after="120"/>
        <w:rPr>
          <w:rFonts w:ascii="Arial" w:hAnsi="Arial" w:cs="Arial"/>
          <w:b/>
          <w:bCs/>
          <w:color w:val="000000"/>
        </w:rPr>
      </w:pPr>
      <w:r>
        <w:rPr>
          <w:rFonts w:ascii="Arial" w:hAnsi="Arial" w:cs="Arial"/>
          <w:b/>
          <w:bCs/>
          <w:color w:val="000000"/>
        </w:rPr>
        <w:t>DCC r</w:t>
      </w:r>
      <w:r w:rsidRPr="00A054A3">
        <w:rPr>
          <w:rFonts w:ascii="Arial" w:hAnsi="Arial" w:cs="Arial"/>
          <w:b/>
          <w:bCs/>
          <w:color w:val="000000"/>
        </w:rPr>
        <w:t>equest for more data-driven low-voltage ride through requirements</w:t>
      </w:r>
      <w:r>
        <w:rPr>
          <w:rFonts w:ascii="Arial" w:hAnsi="Arial" w:cs="Arial"/>
          <w:b/>
          <w:bCs/>
          <w:color w:val="000000"/>
        </w:rPr>
        <w:t>:</w:t>
      </w:r>
    </w:p>
    <w:p w14:paraId="773BDD72" w14:textId="7545D60D" w:rsidR="008726DF" w:rsidRDefault="008726DF" w:rsidP="000806A5">
      <w:pPr>
        <w:spacing w:before="240" w:after="360"/>
        <w:rPr>
          <w:rFonts w:ascii="Arial" w:hAnsi="Arial" w:cs="Arial"/>
          <w:color w:val="000000"/>
        </w:rPr>
      </w:pPr>
      <w:r>
        <w:rPr>
          <w:rFonts w:ascii="Arial" w:hAnsi="Arial" w:cs="Arial"/>
          <w:color w:val="000000"/>
        </w:rPr>
        <w:t>The DCC comments request changing the lower voltage thresholds and durations on the VRT requirements in Table A of Section 2.15(3) to the following:</w:t>
      </w:r>
    </w:p>
    <w:p w14:paraId="0D21E4C8" w14:textId="77777777" w:rsidR="002A41B6" w:rsidRDefault="002A41B6" w:rsidP="002A41B6">
      <w:pPr>
        <w:spacing w:after="120"/>
        <w:ind w:left="720" w:hanging="720"/>
        <w:jc w:val="center"/>
        <w:rPr>
          <w:iCs/>
          <w:szCs w:val="20"/>
        </w:rPr>
      </w:pPr>
      <w:r>
        <w:rPr>
          <w:b/>
          <w:bCs/>
          <w:iCs/>
          <w:szCs w:val="20"/>
        </w:rPr>
        <w:t>Table A</w:t>
      </w:r>
    </w:p>
    <w:tbl>
      <w:tblPr>
        <w:tblStyle w:val="FormulaVariableTable"/>
        <w:tblW w:w="6934" w:type="dxa"/>
        <w:jc w:val="center"/>
        <w:tblInd w:w="0" w:type="dxa"/>
        <w:tblLook w:val="04A0" w:firstRow="1" w:lastRow="0" w:firstColumn="1" w:lastColumn="0" w:noHBand="0" w:noVBand="1"/>
      </w:tblPr>
      <w:tblGrid>
        <w:gridCol w:w="3203"/>
        <w:gridCol w:w="3731"/>
      </w:tblGrid>
      <w:tr w:rsidR="002A41B6" w:rsidRPr="00D47768" w14:paraId="3BDBC12A" w14:textId="77777777" w:rsidTr="00A60AB4">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6852800E" w14:textId="77777777" w:rsidR="002A41B6" w:rsidRPr="00386DF0" w:rsidRDefault="002A41B6" w:rsidP="00A60AB4">
            <w:pPr>
              <w:jc w:val="center"/>
              <w:rPr>
                <w:b w:val="0"/>
                <w:color w:val="000000"/>
              </w:rPr>
            </w:pPr>
            <w:r w:rsidRPr="273D46FD">
              <w:rPr>
                <w:b w:val="0"/>
                <w:color w:val="000000" w:themeColor="text1"/>
              </w:rPr>
              <w:t xml:space="preserve">Root-Mean-Square </w:t>
            </w:r>
            <w:r w:rsidRPr="002A41B6">
              <w:rPr>
                <w:b w:val="0"/>
                <w:strike/>
                <w:color w:val="FF0000"/>
              </w:rPr>
              <w:t xml:space="preserve">Positive Sequence </w:t>
            </w:r>
            <w:r w:rsidRPr="273D46FD">
              <w:rPr>
                <w:b w:val="0"/>
                <w:color w:val="000000" w:themeColor="text1"/>
              </w:rPr>
              <w:t>Voltage</w:t>
            </w:r>
          </w:p>
          <w:p w14:paraId="40078A27" w14:textId="77777777" w:rsidR="002A41B6" w:rsidRPr="00386DF0" w:rsidRDefault="002A41B6" w:rsidP="00A60AB4">
            <w:pPr>
              <w:jc w:val="center"/>
              <w:rPr>
                <w:b w:val="0"/>
                <w:color w:val="000000"/>
              </w:rPr>
            </w:pPr>
            <w:r w:rsidRPr="273D46FD">
              <w:rPr>
                <w:b w:val="0"/>
                <w:color w:val="000000" w:themeColor="text1"/>
              </w:rPr>
              <w:t>(p.u. of nominal)</w:t>
            </w:r>
          </w:p>
        </w:tc>
        <w:tc>
          <w:tcPr>
            <w:tcW w:w="0" w:type="dxa"/>
            <w:shd w:val="clear" w:color="auto" w:fill="CCFFFF"/>
            <w:vAlign w:val="center"/>
            <w:hideMark/>
          </w:tcPr>
          <w:p w14:paraId="7C4BD7AD" w14:textId="77777777" w:rsidR="002A41B6" w:rsidRPr="00386DF0" w:rsidRDefault="002A41B6" w:rsidP="00A60AB4">
            <w:pPr>
              <w:jc w:val="center"/>
              <w:cnfStyle w:val="100000000000" w:firstRow="1" w:lastRow="0" w:firstColumn="0" w:lastColumn="0" w:oddVBand="0" w:evenVBand="0" w:oddHBand="0" w:evenHBand="0" w:firstRowFirstColumn="0" w:firstRowLastColumn="0" w:lastRowFirstColumn="0" w:lastRowLastColumn="0"/>
              <w:rPr>
                <w:b w:val="0"/>
                <w:color w:val="000000"/>
              </w:rPr>
            </w:pPr>
            <w:r w:rsidRPr="273D46FD">
              <w:rPr>
                <w:b w:val="0"/>
                <w:color w:val="000000" w:themeColor="text1"/>
              </w:rPr>
              <w:t>Minimum Ride-Through Time</w:t>
            </w:r>
          </w:p>
          <w:p w14:paraId="049DFC11" w14:textId="77777777" w:rsidR="002A41B6" w:rsidRPr="00386DF0" w:rsidRDefault="002A41B6" w:rsidP="00A60AB4">
            <w:pPr>
              <w:jc w:val="center"/>
              <w:cnfStyle w:val="100000000000" w:firstRow="1" w:lastRow="0" w:firstColumn="0" w:lastColumn="0" w:oddVBand="0" w:evenVBand="0" w:oddHBand="0" w:evenHBand="0" w:firstRowFirstColumn="0" w:firstRowLastColumn="0" w:lastRowFirstColumn="0" w:lastRowLastColumn="0"/>
              <w:rPr>
                <w:b w:val="0"/>
                <w:color w:val="000000"/>
              </w:rPr>
            </w:pPr>
            <w:r w:rsidRPr="273D46FD">
              <w:rPr>
                <w:b w:val="0"/>
                <w:color w:val="000000" w:themeColor="text1"/>
              </w:rPr>
              <w:t>(seconds)</w:t>
            </w:r>
          </w:p>
        </w:tc>
      </w:tr>
      <w:tr w:rsidR="002A41B6" w:rsidRPr="00D47768" w14:paraId="197BD18D" w14:textId="77777777" w:rsidTr="00A60AB4">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788E2971" w14:textId="77777777" w:rsidR="002A41B6" w:rsidRPr="00602C0F" w:rsidRDefault="002A41B6" w:rsidP="00A60AB4">
            <w:pPr>
              <w:jc w:val="center"/>
              <w:rPr>
                <w:color w:val="000000"/>
              </w:rPr>
            </w:pPr>
            <w:r w:rsidRPr="00602C0F">
              <w:rPr>
                <w:color w:val="000000"/>
              </w:rPr>
              <w:t>V &gt; 1.20</w:t>
            </w:r>
          </w:p>
        </w:tc>
        <w:tc>
          <w:tcPr>
            <w:tcW w:w="0" w:type="dxa"/>
            <w:shd w:val="clear" w:color="auto" w:fill="DEEAF6"/>
          </w:tcPr>
          <w:p w14:paraId="00D8D54E" w14:textId="77777777" w:rsidR="002A41B6" w:rsidRPr="00602C0F" w:rsidRDefault="002A41B6" w:rsidP="00A60AB4">
            <w:pPr>
              <w:jc w:val="center"/>
              <w:cnfStyle w:val="000000000000" w:firstRow="0" w:lastRow="0" w:firstColumn="0" w:lastColumn="0" w:oddVBand="0" w:evenVBand="0" w:oddHBand="0" w:evenHBand="0" w:firstRowFirstColumn="0" w:firstRowLastColumn="0" w:lastRowFirstColumn="0" w:lastRowLastColumn="0"/>
              <w:rPr>
                <w:color w:val="000000"/>
              </w:rPr>
            </w:pPr>
            <w:r w:rsidRPr="00602C0F">
              <w:rPr>
                <w:color w:val="000000"/>
              </w:rPr>
              <w:t>May ride-through or trip</w:t>
            </w:r>
          </w:p>
        </w:tc>
      </w:tr>
      <w:tr w:rsidR="002A41B6" w:rsidRPr="00D47768" w14:paraId="31311252" w14:textId="77777777" w:rsidTr="00A60AB4">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3E22DB40" w14:textId="77777777" w:rsidR="002A41B6" w:rsidRPr="00602C0F" w:rsidRDefault="002A41B6" w:rsidP="00A60AB4">
            <w:pPr>
              <w:jc w:val="center"/>
              <w:rPr>
                <w:color w:val="000000"/>
              </w:rPr>
            </w:pPr>
            <w:r w:rsidRPr="00602C0F">
              <w:rPr>
                <w:color w:val="000000"/>
              </w:rPr>
              <w:t>1.10 &lt; V ≤ 1.20</w:t>
            </w:r>
          </w:p>
        </w:tc>
        <w:tc>
          <w:tcPr>
            <w:tcW w:w="0" w:type="dxa"/>
            <w:shd w:val="clear" w:color="auto" w:fill="DEEAF6"/>
            <w:hideMark/>
          </w:tcPr>
          <w:p w14:paraId="5A420119" w14:textId="48050065" w:rsidR="002A41B6" w:rsidRPr="00602C0F" w:rsidRDefault="002A41B6" w:rsidP="00A60AB4">
            <w:pPr>
              <w:jc w:val="center"/>
              <w:cnfStyle w:val="000000000000" w:firstRow="0" w:lastRow="0" w:firstColumn="0" w:lastColumn="0" w:oddVBand="0" w:evenVBand="0" w:oddHBand="0" w:evenHBand="0" w:firstRowFirstColumn="0" w:firstRowLastColumn="0" w:lastRowFirstColumn="0" w:lastRowLastColumn="0"/>
              <w:rPr>
                <w:color w:val="000000"/>
              </w:rPr>
            </w:pPr>
            <w:r w:rsidRPr="002A41B6">
              <w:rPr>
                <w:strike/>
                <w:color w:val="FF0000"/>
              </w:rPr>
              <w:t>2.0</w:t>
            </w:r>
            <w:r w:rsidRPr="002A41B6">
              <w:rPr>
                <w:color w:val="FF0000"/>
              </w:rPr>
              <w:t>0.5</w:t>
            </w:r>
          </w:p>
        </w:tc>
      </w:tr>
      <w:tr w:rsidR="002A41B6" w:rsidRPr="00D47768" w14:paraId="2FC1260F" w14:textId="77777777" w:rsidTr="00A60AB4">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42989F64" w14:textId="77777777" w:rsidR="002A41B6" w:rsidRPr="00602C0F" w:rsidRDefault="002A41B6" w:rsidP="00A60AB4">
            <w:pPr>
              <w:jc w:val="center"/>
              <w:rPr>
                <w:color w:val="000000"/>
              </w:rPr>
            </w:pPr>
            <w:r w:rsidRPr="00602C0F">
              <w:rPr>
                <w:color w:val="000000"/>
              </w:rPr>
              <w:t>0.90 ≤ V ≤ 1.10</w:t>
            </w:r>
          </w:p>
        </w:tc>
        <w:tc>
          <w:tcPr>
            <w:tcW w:w="0" w:type="dxa"/>
            <w:shd w:val="clear" w:color="auto" w:fill="DEEAF6"/>
            <w:hideMark/>
          </w:tcPr>
          <w:p w14:paraId="7427A3BB" w14:textId="77777777" w:rsidR="002A41B6" w:rsidRPr="00602C0F" w:rsidRDefault="002A41B6" w:rsidP="00A60AB4">
            <w:pPr>
              <w:jc w:val="center"/>
              <w:cnfStyle w:val="000000000000" w:firstRow="0" w:lastRow="0" w:firstColumn="0" w:lastColumn="0" w:oddVBand="0" w:evenVBand="0" w:oddHBand="0" w:evenHBand="0" w:firstRowFirstColumn="0" w:firstRowLastColumn="0" w:lastRowFirstColumn="0" w:lastRowLastColumn="0"/>
              <w:rPr>
                <w:color w:val="000000"/>
              </w:rPr>
            </w:pPr>
            <w:r w:rsidRPr="00602C0F">
              <w:rPr>
                <w:color w:val="000000"/>
              </w:rPr>
              <w:t>Continuous</w:t>
            </w:r>
          </w:p>
        </w:tc>
      </w:tr>
      <w:tr w:rsidR="002A41B6" w:rsidRPr="00D47768" w14:paraId="3B05B0B9" w14:textId="77777777" w:rsidTr="00A60AB4">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1FDDE14C" w14:textId="77777777" w:rsidR="002A41B6" w:rsidRPr="00602C0F" w:rsidRDefault="002A41B6" w:rsidP="00A60AB4">
            <w:pPr>
              <w:jc w:val="center"/>
              <w:rPr>
                <w:color w:val="000000"/>
              </w:rPr>
            </w:pPr>
            <w:r w:rsidRPr="00602C0F">
              <w:rPr>
                <w:color w:val="000000"/>
              </w:rPr>
              <w:t>0.80 ≤ V &lt; 0.90</w:t>
            </w:r>
          </w:p>
        </w:tc>
        <w:tc>
          <w:tcPr>
            <w:tcW w:w="0" w:type="dxa"/>
            <w:shd w:val="clear" w:color="auto" w:fill="DEEAF6"/>
          </w:tcPr>
          <w:p w14:paraId="1E18DDE7" w14:textId="77777777" w:rsidR="002A41B6" w:rsidRPr="00602C0F" w:rsidRDefault="002A41B6" w:rsidP="00A60AB4">
            <w:pPr>
              <w:jc w:val="center"/>
              <w:cnfStyle w:val="000000000000" w:firstRow="0" w:lastRow="0" w:firstColumn="0" w:lastColumn="0" w:oddVBand="0" w:evenVBand="0" w:oddHBand="0" w:evenHBand="0" w:firstRowFirstColumn="0" w:firstRowLastColumn="0" w:lastRowFirstColumn="0" w:lastRowLastColumn="0"/>
              <w:rPr>
                <w:color w:val="000000"/>
              </w:rPr>
            </w:pPr>
            <w:r w:rsidRPr="00602C0F">
              <w:rPr>
                <w:color w:val="000000"/>
              </w:rPr>
              <w:t>2.0</w:t>
            </w:r>
          </w:p>
        </w:tc>
      </w:tr>
      <w:tr w:rsidR="002A41B6" w:rsidRPr="00D47768" w14:paraId="31FC8400" w14:textId="77777777" w:rsidTr="00A60AB4">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64597FD2" w14:textId="77777777" w:rsidR="002A41B6" w:rsidRPr="00602C0F" w:rsidRDefault="002A41B6" w:rsidP="00A60AB4">
            <w:pPr>
              <w:jc w:val="center"/>
              <w:rPr>
                <w:color w:val="000000"/>
              </w:rPr>
            </w:pPr>
            <w:r w:rsidRPr="00602C0F">
              <w:rPr>
                <w:color w:val="000000"/>
              </w:rPr>
              <w:t>0.50 ≤ V &lt; 0.80</w:t>
            </w:r>
          </w:p>
        </w:tc>
        <w:tc>
          <w:tcPr>
            <w:tcW w:w="0" w:type="dxa"/>
            <w:shd w:val="clear" w:color="auto" w:fill="DEEAF6"/>
          </w:tcPr>
          <w:p w14:paraId="58899A97" w14:textId="77777777" w:rsidR="002A41B6" w:rsidRPr="00602C0F" w:rsidRDefault="002A41B6" w:rsidP="00A60AB4">
            <w:pPr>
              <w:jc w:val="center"/>
              <w:cnfStyle w:val="000000000000" w:firstRow="0" w:lastRow="0" w:firstColumn="0" w:lastColumn="0" w:oddVBand="0" w:evenVBand="0" w:oddHBand="0" w:evenHBand="0" w:firstRowFirstColumn="0" w:firstRowLastColumn="0" w:lastRowFirstColumn="0" w:lastRowLastColumn="0"/>
              <w:rPr>
                <w:color w:val="000000"/>
              </w:rPr>
            </w:pPr>
            <w:r w:rsidRPr="00602C0F">
              <w:rPr>
                <w:color w:val="000000"/>
              </w:rPr>
              <w:t>0.5</w:t>
            </w:r>
          </w:p>
        </w:tc>
      </w:tr>
      <w:tr w:rsidR="002A41B6" w:rsidRPr="00D47768" w14:paraId="7571DA22" w14:textId="77777777" w:rsidTr="00A60AB4">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3F60B21E" w14:textId="65E01240" w:rsidR="002A41B6" w:rsidRPr="00602C0F" w:rsidRDefault="002A41B6" w:rsidP="00A60AB4">
            <w:pPr>
              <w:jc w:val="center"/>
              <w:rPr>
                <w:color w:val="000000"/>
              </w:rPr>
            </w:pPr>
            <w:r w:rsidRPr="00602C0F">
              <w:rPr>
                <w:color w:val="000000"/>
              </w:rPr>
              <w:t>0.</w:t>
            </w:r>
            <w:r w:rsidRPr="002A41B6">
              <w:rPr>
                <w:color w:val="FF0000"/>
              </w:rPr>
              <w:t>35</w:t>
            </w:r>
            <w:r w:rsidRPr="002A41B6">
              <w:rPr>
                <w:strike/>
                <w:color w:val="FF0000"/>
              </w:rPr>
              <w:t>20</w:t>
            </w:r>
            <w:r w:rsidRPr="00602C0F">
              <w:rPr>
                <w:color w:val="000000"/>
              </w:rPr>
              <w:t xml:space="preserve"> ≤ V &lt; 0.</w:t>
            </w:r>
            <w:r>
              <w:rPr>
                <w:color w:val="000000"/>
              </w:rPr>
              <w:t>5</w:t>
            </w:r>
            <w:r w:rsidRPr="00602C0F">
              <w:rPr>
                <w:color w:val="000000"/>
              </w:rPr>
              <w:t>0</w:t>
            </w:r>
          </w:p>
        </w:tc>
        <w:tc>
          <w:tcPr>
            <w:tcW w:w="0" w:type="dxa"/>
            <w:shd w:val="clear" w:color="auto" w:fill="DEEAF6"/>
          </w:tcPr>
          <w:p w14:paraId="7B9DF2A0" w14:textId="77777777" w:rsidR="002A41B6" w:rsidRPr="00602C0F" w:rsidRDefault="002A41B6" w:rsidP="00A60AB4">
            <w:pPr>
              <w:jc w:val="center"/>
              <w:cnfStyle w:val="000000000000" w:firstRow="0" w:lastRow="0" w:firstColumn="0" w:lastColumn="0" w:oddVBand="0" w:evenVBand="0" w:oddHBand="0" w:evenHBand="0" w:firstRowFirstColumn="0" w:firstRowLastColumn="0" w:lastRowFirstColumn="0" w:lastRowLastColumn="0"/>
              <w:rPr>
                <w:color w:val="000000"/>
              </w:rPr>
            </w:pPr>
            <w:r w:rsidRPr="00602C0F">
              <w:rPr>
                <w:color w:val="000000"/>
              </w:rPr>
              <w:t>0.</w:t>
            </w:r>
            <w:r>
              <w:rPr>
                <w:color w:val="000000"/>
              </w:rPr>
              <w:t>25</w:t>
            </w:r>
          </w:p>
        </w:tc>
      </w:tr>
      <w:tr w:rsidR="002A41B6" w:rsidRPr="00D47768" w14:paraId="6AC2FF6C" w14:textId="77777777" w:rsidTr="00A60AB4">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2BCA4DDA" w14:textId="137E5AC3" w:rsidR="002A41B6" w:rsidRPr="00602C0F" w:rsidRDefault="002A41B6" w:rsidP="00A60AB4">
            <w:pPr>
              <w:jc w:val="center"/>
              <w:rPr>
                <w:color w:val="000000"/>
              </w:rPr>
            </w:pPr>
            <w:r>
              <w:rPr>
                <w:color w:val="000000"/>
              </w:rPr>
              <w:t>V &lt; 0.</w:t>
            </w:r>
            <w:r w:rsidRPr="002A41B6">
              <w:rPr>
                <w:color w:val="FF0000"/>
              </w:rPr>
              <w:t>35</w:t>
            </w:r>
            <w:r w:rsidRPr="002A41B6">
              <w:rPr>
                <w:strike/>
                <w:color w:val="FF0000"/>
              </w:rPr>
              <w:t>20</w:t>
            </w:r>
          </w:p>
        </w:tc>
        <w:tc>
          <w:tcPr>
            <w:tcW w:w="0" w:type="dxa"/>
            <w:shd w:val="clear" w:color="auto" w:fill="DEEAF6"/>
          </w:tcPr>
          <w:p w14:paraId="0B1975A5" w14:textId="4D2EB4D5" w:rsidR="002A41B6" w:rsidRPr="00602C0F" w:rsidRDefault="002A41B6" w:rsidP="00A60AB4">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w:t>
            </w:r>
            <w:r w:rsidRPr="002A41B6">
              <w:rPr>
                <w:color w:val="FF0000"/>
              </w:rPr>
              <w:t>02</w:t>
            </w:r>
            <w:r w:rsidRPr="002A41B6">
              <w:rPr>
                <w:strike/>
                <w:color w:val="FF0000"/>
              </w:rPr>
              <w:t>15</w:t>
            </w:r>
          </w:p>
        </w:tc>
      </w:tr>
    </w:tbl>
    <w:p w14:paraId="2A54DB4D" w14:textId="5FC00313" w:rsidR="00553B4D" w:rsidRDefault="00553B4D" w:rsidP="000806A5">
      <w:pPr>
        <w:spacing w:before="360" w:after="120"/>
        <w:rPr>
          <w:rFonts w:ascii="Arial" w:hAnsi="Arial" w:cs="Arial"/>
        </w:rPr>
      </w:pPr>
      <w:r>
        <w:rPr>
          <w:rFonts w:ascii="Arial" w:hAnsi="Arial" w:cs="Arial"/>
        </w:rPr>
        <w:t>ERCOT is amenable to changing the low voltage threshold from 0.2</w:t>
      </w:r>
      <w:r w:rsidR="003732C2">
        <w:rPr>
          <w:rFonts w:ascii="Arial" w:hAnsi="Arial" w:cs="Arial"/>
        </w:rPr>
        <w:t>0</w:t>
      </w:r>
      <w:r>
        <w:rPr>
          <w:rFonts w:ascii="Arial" w:hAnsi="Arial" w:cs="Arial"/>
        </w:rPr>
        <w:t xml:space="preserve"> p</w:t>
      </w:r>
      <w:r w:rsidR="005A7A14">
        <w:rPr>
          <w:rFonts w:ascii="Arial" w:hAnsi="Arial" w:cs="Arial"/>
        </w:rPr>
        <w:t>.</w:t>
      </w:r>
      <w:r>
        <w:rPr>
          <w:rFonts w:ascii="Arial" w:hAnsi="Arial" w:cs="Arial"/>
        </w:rPr>
        <w:t>u</w:t>
      </w:r>
      <w:r w:rsidR="005A7A14">
        <w:rPr>
          <w:rFonts w:ascii="Arial" w:hAnsi="Arial" w:cs="Arial"/>
        </w:rPr>
        <w:t>.</w:t>
      </w:r>
      <w:r>
        <w:rPr>
          <w:rFonts w:ascii="Arial" w:hAnsi="Arial" w:cs="Arial"/>
        </w:rPr>
        <w:t xml:space="preserve"> to 0.35 </w:t>
      </w:r>
      <w:r w:rsidR="00192A49">
        <w:rPr>
          <w:rFonts w:ascii="Arial" w:hAnsi="Arial" w:cs="Arial"/>
        </w:rPr>
        <w:t>p.u. but</w:t>
      </w:r>
      <w:r>
        <w:rPr>
          <w:rFonts w:ascii="Arial" w:hAnsi="Arial" w:cs="Arial"/>
        </w:rPr>
        <w:t xml:space="preserve"> does not agree that the duration for voltage conditions below 0.35 p</w:t>
      </w:r>
      <w:r w:rsidR="005A7A14">
        <w:rPr>
          <w:rFonts w:ascii="Arial" w:hAnsi="Arial" w:cs="Arial"/>
        </w:rPr>
        <w:t>.</w:t>
      </w:r>
      <w:r>
        <w:rPr>
          <w:rFonts w:ascii="Arial" w:hAnsi="Arial" w:cs="Arial"/>
        </w:rPr>
        <w:t>u</w:t>
      </w:r>
      <w:r w:rsidR="005A7A14">
        <w:rPr>
          <w:rFonts w:ascii="Arial" w:hAnsi="Arial" w:cs="Arial"/>
        </w:rPr>
        <w:t>.</w:t>
      </w:r>
      <w:r>
        <w:rPr>
          <w:rFonts w:ascii="Arial" w:hAnsi="Arial" w:cs="Arial"/>
        </w:rPr>
        <w:t xml:space="preserve"> should be changed from 0.15 seconds to 0.02 seconds. Changing the duration to 0.02 seconds would allow the LEL to trip or transfer load without a required recovery time for voltage disturbances that are normally cleared by system protection systems. ERCOT agrees with DCC’s assertion that the type and location of </w:t>
      </w:r>
      <w:r w:rsidR="006615A7">
        <w:rPr>
          <w:rFonts w:ascii="Arial" w:hAnsi="Arial" w:cs="Arial"/>
        </w:rPr>
        <w:t>a</w:t>
      </w:r>
      <w:r>
        <w:rPr>
          <w:rFonts w:ascii="Arial" w:hAnsi="Arial" w:cs="Arial"/>
        </w:rPr>
        <w:t xml:space="preserve"> fault that would cause the voltage at </w:t>
      </w:r>
      <w:proofErr w:type="gramStart"/>
      <w:r>
        <w:rPr>
          <w:rFonts w:ascii="Arial" w:hAnsi="Arial" w:cs="Arial"/>
        </w:rPr>
        <w:t>the LEL’s</w:t>
      </w:r>
      <w:proofErr w:type="gramEnd"/>
      <w:r>
        <w:rPr>
          <w:rFonts w:ascii="Arial" w:hAnsi="Arial" w:cs="Arial"/>
        </w:rPr>
        <w:t xml:space="preserve"> Service Delivery Point or POIB to fall below 0.35 p</w:t>
      </w:r>
      <w:proofErr w:type="gramStart"/>
      <w:r w:rsidR="005A7A14">
        <w:rPr>
          <w:rFonts w:ascii="Arial" w:hAnsi="Arial" w:cs="Arial"/>
        </w:rPr>
        <w:t>.</w:t>
      </w:r>
      <w:r>
        <w:rPr>
          <w:rFonts w:ascii="Arial" w:hAnsi="Arial" w:cs="Arial"/>
        </w:rPr>
        <w:t>u</w:t>
      </w:r>
      <w:proofErr w:type="gramEnd"/>
      <w:r w:rsidR="005A7A14">
        <w:rPr>
          <w:rFonts w:ascii="Arial" w:hAnsi="Arial" w:cs="Arial"/>
        </w:rPr>
        <w:t>.</w:t>
      </w:r>
      <w:r>
        <w:rPr>
          <w:rFonts w:ascii="Arial" w:hAnsi="Arial" w:cs="Arial"/>
        </w:rPr>
        <w:t xml:space="preserve"> would likely be a three-phase fault at or </w:t>
      </w:r>
      <w:r w:rsidR="003732C2">
        <w:rPr>
          <w:rFonts w:ascii="Arial" w:hAnsi="Arial" w:cs="Arial"/>
        </w:rPr>
        <w:t>near</w:t>
      </w:r>
      <w:r>
        <w:rPr>
          <w:rFonts w:ascii="Arial" w:hAnsi="Arial" w:cs="Arial"/>
        </w:rPr>
        <w:t xml:space="preserve"> the LEL facility. However, ERCOT must plan for this scenario since it is a credible </w:t>
      </w:r>
      <w:r w:rsidR="003732C2">
        <w:rPr>
          <w:rFonts w:ascii="Arial" w:hAnsi="Arial" w:cs="Arial"/>
        </w:rPr>
        <w:t xml:space="preserve">contingency </w:t>
      </w:r>
      <w:r>
        <w:rPr>
          <w:rFonts w:ascii="Arial" w:hAnsi="Arial" w:cs="Arial"/>
        </w:rPr>
        <w:t xml:space="preserve">event in NERC </w:t>
      </w:r>
      <w:r w:rsidR="0052230F">
        <w:rPr>
          <w:rFonts w:ascii="Arial" w:hAnsi="Arial" w:cs="Arial"/>
        </w:rPr>
        <w:t xml:space="preserve">TPL </w:t>
      </w:r>
      <w:r>
        <w:rPr>
          <w:rFonts w:ascii="Arial" w:hAnsi="Arial" w:cs="Arial"/>
        </w:rPr>
        <w:t>standards. In addition</w:t>
      </w:r>
      <w:r w:rsidR="003732C2">
        <w:rPr>
          <w:rFonts w:ascii="Arial" w:hAnsi="Arial" w:cs="Arial"/>
        </w:rPr>
        <w:t>, it is possible that a single LEL facility or multiple LEL facilities connected to the ERCOT System at nearby locations could trip or transfer load at a level exceeding frequency and voltage stability limits during a common system disturbance. For voltage disturbances in which the voltage fall</w:t>
      </w:r>
      <w:r w:rsidR="004F7C76">
        <w:rPr>
          <w:rFonts w:ascii="Arial" w:hAnsi="Arial" w:cs="Arial"/>
        </w:rPr>
        <w:t>s</w:t>
      </w:r>
      <w:r w:rsidR="003732C2">
        <w:rPr>
          <w:rFonts w:ascii="Arial" w:hAnsi="Arial" w:cs="Arial"/>
        </w:rPr>
        <w:t xml:space="preserve"> below 0.35 p</w:t>
      </w:r>
      <w:r w:rsidR="005A7A14">
        <w:rPr>
          <w:rFonts w:ascii="Arial" w:hAnsi="Arial" w:cs="Arial"/>
        </w:rPr>
        <w:t>.</w:t>
      </w:r>
      <w:r w:rsidR="003732C2">
        <w:rPr>
          <w:rFonts w:ascii="Arial" w:hAnsi="Arial" w:cs="Arial"/>
        </w:rPr>
        <w:t>u</w:t>
      </w:r>
      <w:r w:rsidR="005A7A14">
        <w:rPr>
          <w:rFonts w:ascii="Arial" w:hAnsi="Arial" w:cs="Arial"/>
        </w:rPr>
        <w:t>.</w:t>
      </w:r>
      <w:r w:rsidR="003732C2">
        <w:rPr>
          <w:rFonts w:ascii="Arial" w:hAnsi="Arial" w:cs="Arial"/>
        </w:rPr>
        <w:t>, the LEL facility needs to return to near pre-disturbance consumption within 2 seconds to ensure system reliability.</w:t>
      </w:r>
    </w:p>
    <w:p w14:paraId="78713D8F" w14:textId="4B7DB2CF" w:rsidR="003732C2" w:rsidRDefault="003732C2" w:rsidP="003732C2">
      <w:pPr>
        <w:spacing w:before="120" w:after="120"/>
        <w:rPr>
          <w:rFonts w:ascii="Arial" w:hAnsi="Arial" w:cs="Arial"/>
          <w:b/>
          <w:bCs/>
          <w:color w:val="000000"/>
        </w:rPr>
      </w:pPr>
      <w:r>
        <w:rPr>
          <w:rFonts w:ascii="Arial" w:hAnsi="Arial" w:cs="Arial"/>
          <w:b/>
          <w:bCs/>
          <w:color w:val="000000"/>
        </w:rPr>
        <w:t>DCC r</w:t>
      </w:r>
      <w:r w:rsidRPr="00A054A3">
        <w:rPr>
          <w:rFonts w:ascii="Arial" w:hAnsi="Arial" w:cs="Arial"/>
          <w:b/>
          <w:bCs/>
          <w:color w:val="000000"/>
        </w:rPr>
        <w:t>equest for removing “positive sequence” and instead relying on per phase voltage references:</w:t>
      </w:r>
    </w:p>
    <w:p w14:paraId="0DDCDA05" w14:textId="4371D1BF" w:rsidR="00390075" w:rsidRPr="00390075" w:rsidRDefault="003732C2" w:rsidP="00390075">
      <w:pPr>
        <w:spacing w:before="120" w:after="120"/>
        <w:rPr>
          <w:rFonts w:ascii="Arial" w:hAnsi="Arial" w:cs="Arial"/>
        </w:rPr>
      </w:pPr>
      <w:r>
        <w:rPr>
          <w:rFonts w:ascii="Arial" w:hAnsi="Arial" w:cs="Arial"/>
          <w:color w:val="000000"/>
        </w:rPr>
        <w:lastRenderedPageBreak/>
        <w:t xml:space="preserve">The DCC comments request </w:t>
      </w:r>
      <w:proofErr w:type="gramStart"/>
      <w:r>
        <w:rPr>
          <w:rFonts w:ascii="Arial" w:hAnsi="Arial" w:cs="Arial"/>
          <w:color w:val="000000"/>
        </w:rPr>
        <w:t>removing</w:t>
      </w:r>
      <w:proofErr w:type="gramEnd"/>
      <w:r>
        <w:rPr>
          <w:rFonts w:ascii="Arial" w:hAnsi="Arial" w:cs="Arial"/>
          <w:color w:val="000000"/>
        </w:rPr>
        <w:t xml:space="preserve"> the reference to positive sequence voltage in the VRT requirements in NOGRR282. ERCOT agrees that this reference to positive sequence voltage may be removed </w:t>
      </w:r>
      <w:r w:rsidR="00390075">
        <w:rPr>
          <w:rFonts w:ascii="Arial" w:hAnsi="Arial" w:cs="Arial"/>
          <w:color w:val="000000"/>
        </w:rPr>
        <w:t xml:space="preserve">since </w:t>
      </w:r>
      <w:r w:rsidR="004F7C76">
        <w:rPr>
          <w:rFonts w:ascii="Arial" w:hAnsi="Arial" w:cs="Arial"/>
          <w:color w:val="000000"/>
        </w:rPr>
        <w:t xml:space="preserve">both </w:t>
      </w:r>
      <w:r w:rsidR="00390075">
        <w:rPr>
          <w:rFonts w:ascii="Arial" w:hAnsi="Arial" w:cs="Arial"/>
          <w:color w:val="000000"/>
        </w:rPr>
        <w:t>single-pha</w:t>
      </w:r>
      <w:r>
        <w:rPr>
          <w:rFonts w:ascii="Arial" w:hAnsi="Arial" w:cs="Arial"/>
        </w:rPr>
        <w:t xml:space="preserve">se equipment </w:t>
      </w:r>
      <w:r w:rsidR="00390075">
        <w:rPr>
          <w:rFonts w:ascii="Arial" w:hAnsi="Arial" w:cs="Arial"/>
        </w:rPr>
        <w:t xml:space="preserve">ride-through capability </w:t>
      </w:r>
      <w:r>
        <w:rPr>
          <w:rFonts w:ascii="Arial" w:hAnsi="Arial" w:cs="Arial"/>
        </w:rPr>
        <w:t xml:space="preserve">and protection schemes </w:t>
      </w:r>
      <w:r w:rsidR="00390075">
        <w:rPr>
          <w:rFonts w:ascii="Arial" w:hAnsi="Arial" w:cs="Arial"/>
        </w:rPr>
        <w:t>are typically based on single-phase voltages.</w:t>
      </w:r>
    </w:p>
    <w:p w14:paraId="6A85AA15" w14:textId="0D0DAD0B" w:rsidR="005E5119" w:rsidRDefault="005E5119" w:rsidP="005E5119">
      <w:pPr>
        <w:spacing w:before="120" w:after="120"/>
        <w:rPr>
          <w:rFonts w:ascii="Arial" w:hAnsi="Arial" w:cs="Arial"/>
          <w:b/>
          <w:bCs/>
          <w:color w:val="000000"/>
        </w:rPr>
      </w:pPr>
      <w:r>
        <w:rPr>
          <w:rFonts w:ascii="Arial" w:hAnsi="Arial" w:cs="Arial"/>
          <w:b/>
          <w:bCs/>
          <w:color w:val="000000"/>
        </w:rPr>
        <w:t>DCC request for s</w:t>
      </w:r>
      <w:r w:rsidRPr="00A054A3">
        <w:rPr>
          <w:rFonts w:ascii="Arial" w:hAnsi="Arial" w:cs="Arial"/>
          <w:b/>
          <w:bCs/>
          <w:color w:val="000000"/>
        </w:rPr>
        <w:t xml:space="preserve">afety </w:t>
      </w:r>
      <w:r w:rsidR="00BA4B30">
        <w:rPr>
          <w:rFonts w:ascii="Arial" w:hAnsi="Arial" w:cs="Arial"/>
          <w:b/>
          <w:bCs/>
          <w:color w:val="000000"/>
        </w:rPr>
        <w:t>and</w:t>
      </w:r>
      <w:r w:rsidRPr="00A054A3">
        <w:rPr>
          <w:rFonts w:ascii="Arial" w:hAnsi="Arial" w:cs="Arial"/>
          <w:b/>
          <w:bCs/>
          <w:color w:val="000000"/>
        </w:rPr>
        <w:t xml:space="preserve"> </w:t>
      </w:r>
      <w:r>
        <w:rPr>
          <w:rFonts w:ascii="Arial" w:hAnsi="Arial" w:cs="Arial"/>
          <w:b/>
          <w:bCs/>
          <w:color w:val="000000"/>
        </w:rPr>
        <w:t>e</w:t>
      </w:r>
      <w:r w:rsidRPr="00A054A3">
        <w:rPr>
          <w:rFonts w:ascii="Arial" w:hAnsi="Arial" w:cs="Arial"/>
          <w:b/>
          <w:bCs/>
          <w:color w:val="000000"/>
        </w:rPr>
        <w:t xml:space="preserve">quipment </w:t>
      </w:r>
      <w:r>
        <w:rPr>
          <w:rFonts w:ascii="Arial" w:hAnsi="Arial" w:cs="Arial"/>
          <w:b/>
          <w:bCs/>
          <w:color w:val="000000"/>
        </w:rPr>
        <w:t>d</w:t>
      </w:r>
      <w:r w:rsidRPr="00A054A3">
        <w:rPr>
          <w:rFonts w:ascii="Arial" w:hAnsi="Arial" w:cs="Arial"/>
          <w:b/>
          <w:bCs/>
          <w:color w:val="000000"/>
        </w:rPr>
        <w:t>amage consideration for sustained overvoltage exposure:</w:t>
      </w:r>
    </w:p>
    <w:p w14:paraId="376A1BE1" w14:textId="1FE27E92" w:rsidR="005E5119" w:rsidRDefault="005E5119" w:rsidP="005E5119">
      <w:pPr>
        <w:spacing w:before="120" w:after="120"/>
        <w:rPr>
          <w:rFonts w:ascii="Arial" w:hAnsi="Arial" w:cs="Arial"/>
          <w:color w:val="000000"/>
        </w:rPr>
      </w:pPr>
      <w:r>
        <w:rPr>
          <w:rFonts w:ascii="Arial" w:hAnsi="Arial" w:cs="Arial"/>
          <w:color w:val="000000"/>
        </w:rPr>
        <w:t xml:space="preserve">The DCC comments request </w:t>
      </w:r>
      <w:r w:rsidRPr="00A054A3">
        <w:rPr>
          <w:rFonts w:ascii="Arial" w:hAnsi="Arial" w:cs="Arial"/>
          <w:color w:val="000000"/>
        </w:rPr>
        <w:t xml:space="preserve">that the </w:t>
      </w:r>
      <w:r>
        <w:rPr>
          <w:rFonts w:ascii="Arial" w:hAnsi="Arial" w:cs="Arial"/>
          <w:color w:val="000000"/>
        </w:rPr>
        <w:t>duration for VRT</w:t>
      </w:r>
      <w:r w:rsidRPr="00A054A3">
        <w:rPr>
          <w:rFonts w:ascii="Arial" w:hAnsi="Arial" w:cs="Arial"/>
          <w:color w:val="000000"/>
        </w:rPr>
        <w:t xml:space="preserve"> requirement </w:t>
      </w:r>
      <w:r>
        <w:rPr>
          <w:rFonts w:ascii="Arial" w:hAnsi="Arial" w:cs="Arial"/>
          <w:color w:val="000000"/>
        </w:rPr>
        <w:t>for voltage conditions</w:t>
      </w:r>
      <w:r w:rsidRPr="00A054A3">
        <w:rPr>
          <w:rFonts w:ascii="Arial" w:hAnsi="Arial" w:cs="Arial"/>
          <w:color w:val="000000"/>
        </w:rPr>
        <w:t xml:space="preserve"> between 1.1 p</w:t>
      </w:r>
      <w:r w:rsidR="005A7A14">
        <w:rPr>
          <w:rFonts w:ascii="Arial" w:hAnsi="Arial" w:cs="Arial"/>
          <w:color w:val="000000"/>
        </w:rPr>
        <w:t>.</w:t>
      </w:r>
      <w:r w:rsidRPr="00A054A3">
        <w:rPr>
          <w:rFonts w:ascii="Arial" w:hAnsi="Arial" w:cs="Arial"/>
          <w:color w:val="000000"/>
        </w:rPr>
        <w:t>u</w:t>
      </w:r>
      <w:r w:rsidR="005A7A14">
        <w:rPr>
          <w:rFonts w:ascii="Arial" w:hAnsi="Arial" w:cs="Arial"/>
          <w:color w:val="000000"/>
        </w:rPr>
        <w:t>.</w:t>
      </w:r>
      <w:r w:rsidRPr="00A054A3">
        <w:rPr>
          <w:rFonts w:ascii="Arial" w:hAnsi="Arial" w:cs="Arial"/>
          <w:color w:val="000000"/>
        </w:rPr>
        <w:t xml:space="preserve"> - 1.2 p</w:t>
      </w:r>
      <w:r w:rsidR="005A7A14">
        <w:rPr>
          <w:rFonts w:ascii="Arial" w:hAnsi="Arial" w:cs="Arial"/>
          <w:color w:val="000000"/>
        </w:rPr>
        <w:t>.</w:t>
      </w:r>
      <w:r w:rsidRPr="00A054A3">
        <w:rPr>
          <w:rFonts w:ascii="Arial" w:hAnsi="Arial" w:cs="Arial"/>
          <w:color w:val="000000"/>
        </w:rPr>
        <w:t>u</w:t>
      </w:r>
      <w:r w:rsidR="005A7A14">
        <w:rPr>
          <w:rFonts w:ascii="Arial" w:hAnsi="Arial" w:cs="Arial"/>
          <w:color w:val="000000"/>
        </w:rPr>
        <w:t>.</w:t>
      </w:r>
      <w:r w:rsidRPr="00A054A3">
        <w:rPr>
          <w:rFonts w:ascii="Arial" w:hAnsi="Arial" w:cs="Arial"/>
          <w:color w:val="000000"/>
        </w:rPr>
        <w:t xml:space="preserve"> </w:t>
      </w:r>
      <w:r>
        <w:rPr>
          <w:rFonts w:ascii="Arial" w:hAnsi="Arial" w:cs="Arial"/>
          <w:color w:val="000000"/>
        </w:rPr>
        <w:t xml:space="preserve">be changed from 2.0 seconds to 0.5 seconds. The comments also request that the requirements allow for a 2% settings tolerance for the overvoltage conditions. </w:t>
      </w:r>
    </w:p>
    <w:p w14:paraId="5B94655D" w14:textId="0BC721B8" w:rsidR="005E5119" w:rsidRDefault="005E5119" w:rsidP="005E5119">
      <w:pPr>
        <w:spacing w:before="120" w:after="120"/>
        <w:rPr>
          <w:rFonts w:ascii="Arial" w:hAnsi="Arial" w:cs="Arial"/>
          <w:color w:val="000000"/>
        </w:rPr>
      </w:pPr>
      <w:r w:rsidRPr="20B36416">
        <w:rPr>
          <w:rFonts w:ascii="Arial" w:hAnsi="Arial" w:cs="Arial"/>
          <w:color w:val="000000" w:themeColor="text1"/>
        </w:rPr>
        <w:t xml:space="preserve">ERCOT </w:t>
      </w:r>
      <w:r w:rsidR="00AE6478" w:rsidRPr="20B36416">
        <w:rPr>
          <w:rFonts w:ascii="Arial" w:hAnsi="Arial" w:cs="Arial"/>
          <w:color w:val="000000" w:themeColor="text1"/>
        </w:rPr>
        <w:t xml:space="preserve">is amenable </w:t>
      </w:r>
      <w:r w:rsidR="007545DF" w:rsidRPr="20B36416">
        <w:rPr>
          <w:rFonts w:ascii="Arial" w:hAnsi="Arial" w:cs="Arial"/>
          <w:color w:val="000000" w:themeColor="text1"/>
        </w:rPr>
        <w:t>to</w:t>
      </w:r>
      <w:r w:rsidRPr="20B36416">
        <w:rPr>
          <w:rFonts w:ascii="Arial" w:hAnsi="Arial" w:cs="Arial"/>
          <w:color w:val="000000" w:themeColor="text1"/>
        </w:rPr>
        <w:t xml:space="preserve"> </w:t>
      </w:r>
      <w:proofErr w:type="gramStart"/>
      <w:r w:rsidRPr="20B36416">
        <w:rPr>
          <w:rFonts w:ascii="Arial" w:hAnsi="Arial" w:cs="Arial"/>
          <w:color w:val="000000" w:themeColor="text1"/>
        </w:rPr>
        <w:t>reduc</w:t>
      </w:r>
      <w:r w:rsidR="007545DF" w:rsidRPr="20B36416">
        <w:rPr>
          <w:rFonts w:ascii="Arial" w:hAnsi="Arial" w:cs="Arial"/>
          <w:color w:val="000000" w:themeColor="text1"/>
        </w:rPr>
        <w:t>ing</w:t>
      </w:r>
      <w:proofErr w:type="gramEnd"/>
      <w:r w:rsidR="007545DF" w:rsidRPr="20B36416">
        <w:rPr>
          <w:rFonts w:ascii="Arial" w:hAnsi="Arial" w:cs="Arial"/>
          <w:color w:val="000000" w:themeColor="text1"/>
        </w:rPr>
        <w:t xml:space="preserve"> the duration </w:t>
      </w:r>
      <w:r w:rsidRPr="20B36416">
        <w:rPr>
          <w:rFonts w:ascii="Arial" w:hAnsi="Arial" w:cs="Arial"/>
          <w:color w:val="000000" w:themeColor="text1"/>
        </w:rPr>
        <w:t xml:space="preserve">from 2.0 seconds to </w:t>
      </w:r>
      <w:r w:rsidR="007545DF" w:rsidRPr="20B36416">
        <w:rPr>
          <w:rFonts w:ascii="Arial" w:hAnsi="Arial" w:cs="Arial"/>
          <w:color w:val="000000" w:themeColor="text1"/>
        </w:rPr>
        <w:t>1.0</w:t>
      </w:r>
      <w:r w:rsidRPr="20B36416">
        <w:rPr>
          <w:rFonts w:ascii="Arial" w:hAnsi="Arial" w:cs="Arial"/>
          <w:color w:val="000000" w:themeColor="text1"/>
        </w:rPr>
        <w:t xml:space="preserve"> </w:t>
      </w:r>
      <w:proofErr w:type="gramStart"/>
      <w:r w:rsidRPr="20B36416">
        <w:rPr>
          <w:rFonts w:ascii="Arial" w:hAnsi="Arial" w:cs="Arial"/>
          <w:color w:val="000000" w:themeColor="text1"/>
        </w:rPr>
        <w:t>second</w:t>
      </w:r>
      <w:proofErr w:type="gramEnd"/>
      <w:r w:rsidRPr="20B36416">
        <w:rPr>
          <w:rFonts w:ascii="Arial" w:hAnsi="Arial" w:cs="Arial"/>
          <w:color w:val="000000" w:themeColor="text1"/>
        </w:rPr>
        <w:t xml:space="preserve">, but does not agree that </w:t>
      </w:r>
      <w:r w:rsidR="00565A60" w:rsidRPr="20B36416">
        <w:rPr>
          <w:rFonts w:ascii="Arial" w:hAnsi="Arial" w:cs="Arial"/>
          <w:color w:val="000000" w:themeColor="text1"/>
        </w:rPr>
        <w:t xml:space="preserve">the duration </w:t>
      </w:r>
      <w:r w:rsidR="00FB7577" w:rsidRPr="20B36416">
        <w:rPr>
          <w:rFonts w:ascii="Arial" w:hAnsi="Arial" w:cs="Arial"/>
          <w:color w:val="000000" w:themeColor="text1"/>
        </w:rPr>
        <w:t>s</w:t>
      </w:r>
      <w:r w:rsidR="00565A60" w:rsidRPr="20B36416">
        <w:rPr>
          <w:rFonts w:ascii="Arial" w:hAnsi="Arial" w:cs="Arial"/>
          <w:color w:val="000000" w:themeColor="text1"/>
        </w:rPr>
        <w:t>hould be reduce</w:t>
      </w:r>
      <w:r w:rsidR="00FB7577" w:rsidRPr="20B36416">
        <w:rPr>
          <w:rFonts w:ascii="Arial" w:hAnsi="Arial" w:cs="Arial"/>
          <w:color w:val="000000" w:themeColor="text1"/>
        </w:rPr>
        <w:t>d</w:t>
      </w:r>
      <w:r w:rsidR="00565A60" w:rsidRPr="20B36416">
        <w:rPr>
          <w:rFonts w:ascii="Arial" w:hAnsi="Arial" w:cs="Arial"/>
          <w:color w:val="000000" w:themeColor="text1"/>
        </w:rPr>
        <w:t xml:space="preserve"> to 0.5 seconds </w:t>
      </w:r>
      <w:r w:rsidR="00FB7577" w:rsidRPr="20B36416">
        <w:rPr>
          <w:rFonts w:ascii="Arial" w:hAnsi="Arial" w:cs="Arial"/>
          <w:color w:val="000000" w:themeColor="text1"/>
        </w:rPr>
        <w:t xml:space="preserve">or that </w:t>
      </w:r>
      <w:r w:rsidRPr="20B36416">
        <w:rPr>
          <w:rFonts w:ascii="Arial" w:hAnsi="Arial" w:cs="Arial"/>
          <w:color w:val="000000" w:themeColor="text1"/>
        </w:rPr>
        <w:t xml:space="preserve">a 2% settings tolerance should be allowed. ERCOT is concerned that during an event in which a significant amount of LEL </w:t>
      </w:r>
      <w:r w:rsidR="007F6EA5" w:rsidRPr="20B36416">
        <w:rPr>
          <w:rFonts w:ascii="Arial" w:hAnsi="Arial" w:cs="Arial"/>
          <w:color w:val="000000" w:themeColor="text1"/>
        </w:rPr>
        <w:t>d</w:t>
      </w:r>
      <w:r w:rsidRPr="20B36416">
        <w:rPr>
          <w:rFonts w:ascii="Arial" w:hAnsi="Arial" w:cs="Arial"/>
          <w:color w:val="000000" w:themeColor="text1"/>
        </w:rPr>
        <w:t>emand is tripped or transferred during a</w:t>
      </w:r>
      <w:r w:rsidR="007F6EA5" w:rsidRPr="20B36416">
        <w:rPr>
          <w:rFonts w:ascii="Arial" w:hAnsi="Arial" w:cs="Arial"/>
          <w:color w:val="000000" w:themeColor="text1"/>
        </w:rPr>
        <w:t xml:space="preserve"> low</w:t>
      </w:r>
      <w:r w:rsidRPr="20B36416">
        <w:rPr>
          <w:rFonts w:ascii="Arial" w:hAnsi="Arial" w:cs="Arial"/>
          <w:color w:val="000000" w:themeColor="text1"/>
        </w:rPr>
        <w:t xml:space="preserve"> voltage </w:t>
      </w:r>
      <w:r w:rsidR="007F6EA5" w:rsidRPr="20B36416">
        <w:rPr>
          <w:rFonts w:ascii="Arial" w:hAnsi="Arial" w:cs="Arial"/>
          <w:color w:val="000000" w:themeColor="text1"/>
        </w:rPr>
        <w:t>condition</w:t>
      </w:r>
      <w:r w:rsidR="009732D2" w:rsidRPr="20B36416">
        <w:rPr>
          <w:rFonts w:ascii="Arial" w:hAnsi="Arial" w:cs="Arial"/>
          <w:color w:val="000000" w:themeColor="text1"/>
        </w:rPr>
        <w:t xml:space="preserve">, it could lead to a local overvoltage condition in the area once protection systems clear the fault. LELs that </w:t>
      </w:r>
      <w:proofErr w:type="gramStart"/>
      <w:r w:rsidR="004F7C76" w:rsidRPr="20B36416">
        <w:rPr>
          <w:rFonts w:ascii="Arial" w:hAnsi="Arial" w:cs="Arial"/>
          <w:color w:val="000000" w:themeColor="text1"/>
        </w:rPr>
        <w:t>are able to</w:t>
      </w:r>
      <w:proofErr w:type="gramEnd"/>
      <w:r w:rsidR="004F7C76" w:rsidRPr="20B36416">
        <w:rPr>
          <w:rFonts w:ascii="Arial" w:hAnsi="Arial" w:cs="Arial"/>
          <w:color w:val="000000" w:themeColor="text1"/>
        </w:rPr>
        <w:t xml:space="preserve"> </w:t>
      </w:r>
      <w:r w:rsidR="009732D2" w:rsidRPr="20B36416">
        <w:rPr>
          <w:rFonts w:ascii="Arial" w:hAnsi="Arial" w:cs="Arial"/>
          <w:color w:val="000000" w:themeColor="text1"/>
        </w:rPr>
        <w:t>r</w:t>
      </w:r>
      <w:r w:rsidR="004F7C76" w:rsidRPr="20B36416">
        <w:rPr>
          <w:rFonts w:ascii="Arial" w:hAnsi="Arial" w:cs="Arial"/>
          <w:color w:val="000000" w:themeColor="text1"/>
        </w:rPr>
        <w:t>i</w:t>
      </w:r>
      <w:r w:rsidR="009732D2" w:rsidRPr="20B36416">
        <w:rPr>
          <w:rFonts w:ascii="Arial" w:hAnsi="Arial" w:cs="Arial"/>
          <w:color w:val="000000" w:themeColor="text1"/>
        </w:rPr>
        <w:t xml:space="preserve">de-through the low voltage </w:t>
      </w:r>
      <w:proofErr w:type="gramStart"/>
      <w:r w:rsidR="009732D2" w:rsidRPr="20B36416">
        <w:rPr>
          <w:rFonts w:ascii="Arial" w:hAnsi="Arial" w:cs="Arial"/>
          <w:color w:val="000000" w:themeColor="text1"/>
        </w:rPr>
        <w:t>condition</w:t>
      </w:r>
      <w:proofErr w:type="gramEnd"/>
      <w:r w:rsidR="009732D2" w:rsidRPr="20B36416">
        <w:rPr>
          <w:rFonts w:ascii="Arial" w:hAnsi="Arial" w:cs="Arial"/>
          <w:color w:val="000000" w:themeColor="text1"/>
        </w:rPr>
        <w:t xml:space="preserve"> may be subject to </w:t>
      </w:r>
      <w:r w:rsidR="004F7C76" w:rsidRPr="20B36416">
        <w:rPr>
          <w:rFonts w:ascii="Arial" w:hAnsi="Arial" w:cs="Arial"/>
          <w:color w:val="000000" w:themeColor="text1"/>
        </w:rPr>
        <w:t xml:space="preserve">an </w:t>
      </w:r>
      <w:r w:rsidR="009732D2" w:rsidRPr="20B36416">
        <w:rPr>
          <w:rFonts w:ascii="Arial" w:hAnsi="Arial" w:cs="Arial"/>
          <w:color w:val="000000" w:themeColor="text1"/>
        </w:rPr>
        <w:t>overvoltage</w:t>
      </w:r>
      <w:r w:rsidR="004F7C76" w:rsidRPr="20B36416">
        <w:rPr>
          <w:rFonts w:ascii="Arial" w:hAnsi="Arial" w:cs="Arial"/>
          <w:color w:val="000000" w:themeColor="text1"/>
        </w:rPr>
        <w:t xml:space="preserve"> once the fault is cleared</w:t>
      </w:r>
      <w:r w:rsidR="009732D2" w:rsidRPr="20B36416">
        <w:rPr>
          <w:rFonts w:ascii="Arial" w:hAnsi="Arial" w:cs="Arial"/>
          <w:color w:val="000000" w:themeColor="text1"/>
        </w:rPr>
        <w:t xml:space="preserve">, and if those LELs trip or transfer load due to </w:t>
      </w:r>
      <w:r w:rsidR="00DE4F55" w:rsidRPr="20B36416">
        <w:rPr>
          <w:rFonts w:ascii="Arial" w:hAnsi="Arial" w:cs="Arial"/>
          <w:color w:val="000000" w:themeColor="text1"/>
        </w:rPr>
        <w:t xml:space="preserve">that </w:t>
      </w:r>
      <w:r w:rsidR="009732D2" w:rsidRPr="20B36416">
        <w:rPr>
          <w:rFonts w:ascii="Arial" w:hAnsi="Arial" w:cs="Arial"/>
          <w:color w:val="000000" w:themeColor="text1"/>
        </w:rPr>
        <w:t xml:space="preserve">overvoltage </w:t>
      </w:r>
      <w:r w:rsidR="007F6EA5" w:rsidRPr="20B36416">
        <w:rPr>
          <w:rFonts w:ascii="Arial" w:hAnsi="Arial" w:cs="Arial"/>
          <w:color w:val="000000" w:themeColor="text1"/>
        </w:rPr>
        <w:t>condition</w:t>
      </w:r>
      <w:r w:rsidR="00211A55" w:rsidRPr="20B36416">
        <w:rPr>
          <w:rFonts w:ascii="Arial" w:hAnsi="Arial" w:cs="Arial"/>
          <w:color w:val="000000" w:themeColor="text1"/>
        </w:rPr>
        <w:t>,</w:t>
      </w:r>
      <w:r w:rsidR="007F6EA5" w:rsidRPr="20B36416">
        <w:rPr>
          <w:rFonts w:ascii="Arial" w:hAnsi="Arial" w:cs="Arial"/>
          <w:color w:val="000000" w:themeColor="text1"/>
        </w:rPr>
        <w:t xml:space="preserve"> </w:t>
      </w:r>
      <w:r w:rsidR="009732D2" w:rsidRPr="20B36416">
        <w:rPr>
          <w:rFonts w:ascii="Arial" w:hAnsi="Arial" w:cs="Arial"/>
          <w:color w:val="000000" w:themeColor="text1"/>
        </w:rPr>
        <w:t xml:space="preserve">it could further exacerbate the magnitude of the LEL loss. </w:t>
      </w:r>
      <w:r w:rsidR="00BE1E22" w:rsidRPr="20B36416">
        <w:rPr>
          <w:rFonts w:ascii="Arial" w:hAnsi="Arial" w:cs="Arial"/>
          <w:color w:val="000000" w:themeColor="text1"/>
        </w:rPr>
        <w:t xml:space="preserve">In addition, ERCOT </w:t>
      </w:r>
      <w:r w:rsidR="00847E69" w:rsidRPr="20B36416">
        <w:rPr>
          <w:rFonts w:ascii="Arial" w:hAnsi="Arial" w:cs="Arial"/>
          <w:color w:val="000000" w:themeColor="text1"/>
        </w:rPr>
        <w:t>notes</w:t>
      </w:r>
      <w:r w:rsidR="00C1329F" w:rsidRPr="20B36416">
        <w:rPr>
          <w:rFonts w:ascii="Arial" w:hAnsi="Arial" w:cs="Arial"/>
          <w:color w:val="000000" w:themeColor="text1"/>
        </w:rPr>
        <w:t xml:space="preserve"> that </w:t>
      </w:r>
      <w:r w:rsidR="002C7D51" w:rsidRPr="20B36416">
        <w:rPr>
          <w:rFonts w:ascii="Arial" w:hAnsi="Arial" w:cs="Arial"/>
          <w:color w:val="000000" w:themeColor="text1"/>
        </w:rPr>
        <w:t xml:space="preserve">the voltage conditions for ride-through criteria are based on voltage at the Service Delivery Point or POIB, </w:t>
      </w:r>
      <w:r w:rsidR="00293545" w:rsidRPr="20B36416">
        <w:rPr>
          <w:rFonts w:ascii="Arial" w:hAnsi="Arial" w:cs="Arial"/>
          <w:color w:val="000000" w:themeColor="text1"/>
        </w:rPr>
        <w:t xml:space="preserve">and </w:t>
      </w:r>
      <w:r w:rsidR="003C2281" w:rsidRPr="20B36416">
        <w:rPr>
          <w:rFonts w:ascii="Arial" w:hAnsi="Arial" w:cs="Arial"/>
          <w:color w:val="000000" w:themeColor="text1"/>
        </w:rPr>
        <w:t xml:space="preserve">during a voltage excursion, </w:t>
      </w:r>
      <w:r w:rsidR="00293545" w:rsidRPr="20B36416">
        <w:rPr>
          <w:rFonts w:ascii="Arial" w:hAnsi="Arial" w:cs="Arial"/>
          <w:color w:val="000000" w:themeColor="text1"/>
        </w:rPr>
        <w:t xml:space="preserve">voltages seen within the facility would </w:t>
      </w:r>
      <w:r w:rsidR="003747AF" w:rsidRPr="20B36416">
        <w:rPr>
          <w:rFonts w:ascii="Arial" w:hAnsi="Arial" w:cs="Arial"/>
          <w:color w:val="000000" w:themeColor="text1"/>
        </w:rPr>
        <w:t xml:space="preserve">ordinarily </w:t>
      </w:r>
      <w:r w:rsidR="00293545" w:rsidRPr="20B36416">
        <w:rPr>
          <w:rFonts w:ascii="Arial" w:hAnsi="Arial" w:cs="Arial"/>
          <w:color w:val="000000" w:themeColor="text1"/>
        </w:rPr>
        <w:t xml:space="preserve">be </w:t>
      </w:r>
      <w:r w:rsidR="00C13055" w:rsidRPr="20B36416">
        <w:rPr>
          <w:rFonts w:ascii="Arial" w:hAnsi="Arial" w:cs="Arial"/>
          <w:color w:val="000000" w:themeColor="text1"/>
        </w:rPr>
        <w:t>lower</w:t>
      </w:r>
      <w:r w:rsidR="00293545" w:rsidRPr="20B36416">
        <w:rPr>
          <w:rFonts w:ascii="Arial" w:hAnsi="Arial" w:cs="Arial"/>
          <w:color w:val="000000" w:themeColor="text1"/>
        </w:rPr>
        <w:t xml:space="preserve"> than </w:t>
      </w:r>
      <w:r w:rsidR="00C81377" w:rsidRPr="20B36416">
        <w:rPr>
          <w:rFonts w:ascii="Arial" w:hAnsi="Arial" w:cs="Arial"/>
          <w:color w:val="000000" w:themeColor="text1"/>
        </w:rPr>
        <w:t xml:space="preserve">voltages at the POIB. </w:t>
      </w:r>
      <w:r w:rsidR="00873B4C" w:rsidRPr="20B36416">
        <w:rPr>
          <w:rFonts w:ascii="Arial" w:hAnsi="Arial" w:cs="Arial"/>
          <w:color w:val="000000" w:themeColor="text1"/>
        </w:rPr>
        <w:t xml:space="preserve">However, ERCOT is willing to provide a grace period until January 1, 2028, such </w:t>
      </w:r>
      <w:r w:rsidR="00A91BF8" w:rsidRPr="20B36416">
        <w:rPr>
          <w:rFonts w:ascii="Arial" w:hAnsi="Arial" w:cs="Arial"/>
          <w:color w:val="000000" w:themeColor="text1"/>
        </w:rPr>
        <w:t xml:space="preserve">that LELs with equipment </w:t>
      </w:r>
      <w:r w:rsidR="00775388" w:rsidRPr="20B36416">
        <w:rPr>
          <w:rFonts w:ascii="Arial" w:hAnsi="Arial" w:cs="Arial"/>
          <w:color w:val="000000" w:themeColor="text1"/>
        </w:rPr>
        <w:t>sensitive to overvoltage in the continu</w:t>
      </w:r>
      <w:r w:rsidR="000F69B3" w:rsidRPr="20B36416">
        <w:rPr>
          <w:rFonts w:ascii="Arial" w:hAnsi="Arial" w:cs="Arial"/>
          <w:color w:val="000000" w:themeColor="text1"/>
        </w:rPr>
        <w:t xml:space="preserve">ous range </w:t>
      </w:r>
      <w:r w:rsidR="00A91BF8" w:rsidRPr="20B36416">
        <w:rPr>
          <w:rFonts w:ascii="Arial" w:hAnsi="Arial" w:cs="Arial"/>
          <w:color w:val="000000" w:themeColor="text1"/>
        </w:rPr>
        <w:t xml:space="preserve">would </w:t>
      </w:r>
      <w:r w:rsidR="000F69B3" w:rsidRPr="20B36416">
        <w:rPr>
          <w:rFonts w:ascii="Arial" w:hAnsi="Arial" w:cs="Arial"/>
          <w:color w:val="000000" w:themeColor="text1"/>
        </w:rPr>
        <w:t>be allowed to trip for voltage conditions above 1.08 p</w:t>
      </w:r>
      <w:proofErr w:type="gramStart"/>
      <w:r w:rsidR="000F69B3" w:rsidRPr="20B36416">
        <w:rPr>
          <w:rFonts w:ascii="Arial" w:hAnsi="Arial" w:cs="Arial"/>
          <w:color w:val="000000" w:themeColor="text1"/>
        </w:rPr>
        <w:t>.u</w:t>
      </w:r>
      <w:proofErr w:type="gramEnd"/>
      <w:r w:rsidR="000F69B3" w:rsidRPr="20B36416">
        <w:rPr>
          <w:rFonts w:ascii="Arial" w:hAnsi="Arial" w:cs="Arial"/>
          <w:color w:val="000000" w:themeColor="text1"/>
        </w:rPr>
        <w:t xml:space="preserve">. for a duration </w:t>
      </w:r>
      <w:r w:rsidR="00EF65EB" w:rsidRPr="20B36416">
        <w:rPr>
          <w:rFonts w:ascii="Arial" w:hAnsi="Arial" w:cs="Arial"/>
          <w:color w:val="000000" w:themeColor="text1"/>
        </w:rPr>
        <w:t>equal or greater than 5 seconds. This language was a</w:t>
      </w:r>
      <w:r w:rsidR="00565A60" w:rsidRPr="20B36416">
        <w:rPr>
          <w:rFonts w:ascii="Arial" w:hAnsi="Arial" w:cs="Arial"/>
          <w:color w:val="000000" w:themeColor="text1"/>
        </w:rPr>
        <w:t>dded in Section 2.15(3)(f).</w:t>
      </w:r>
    </w:p>
    <w:p w14:paraId="2C34BF30" w14:textId="676C6117" w:rsidR="00661779" w:rsidRDefault="00661779" w:rsidP="005E5119">
      <w:pPr>
        <w:spacing w:before="120" w:after="120"/>
        <w:rPr>
          <w:rFonts w:ascii="Arial" w:hAnsi="Arial" w:cs="Arial"/>
          <w:color w:val="000000"/>
        </w:rPr>
      </w:pPr>
      <w:r>
        <w:rPr>
          <w:rFonts w:ascii="Arial" w:hAnsi="Arial" w:cs="Arial"/>
          <w:color w:val="000000"/>
        </w:rPr>
        <w:t xml:space="preserve">Taking into consideration the ERCOT responses to </w:t>
      </w:r>
      <w:r w:rsidR="00A5143B">
        <w:rPr>
          <w:rFonts w:ascii="Arial" w:hAnsi="Arial" w:cs="Arial"/>
          <w:color w:val="000000"/>
        </w:rPr>
        <w:t xml:space="preserve">all </w:t>
      </w:r>
      <w:r>
        <w:rPr>
          <w:rFonts w:ascii="Arial" w:hAnsi="Arial" w:cs="Arial"/>
          <w:color w:val="000000"/>
        </w:rPr>
        <w:t xml:space="preserve">the DCC suggestions for Table A in Section 2.15(3), ERCOT proposes the following </w:t>
      </w:r>
      <w:r w:rsidR="00AF51FF">
        <w:rPr>
          <w:rFonts w:ascii="Arial" w:hAnsi="Arial" w:cs="Arial"/>
          <w:color w:val="000000"/>
        </w:rPr>
        <w:t xml:space="preserve">revisions to the </w:t>
      </w:r>
      <w:r>
        <w:rPr>
          <w:rFonts w:ascii="Arial" w:hAnsi="Arial" w:cs="Arial"/>
          <w:color w:val="000000"/>
        </w:rPr>
        <w:t>VRT table:</w:t>
      </w:r>
    </w:p>
    <w:p w14:paraId="58FD3022" w14:textId="77777777" w:rsidR="00F50F97" w:rsidRDefault="00F50F97" w:rsidP="00F50F97">
      <w:pPr>
        <w:spacing w:after="120"/>
        <w:ind w:left="720" w:hanging="720"/>
        <w:jc w:val="center"/>
        <w:rPr>
          <w:iCs/>
          <w:szCs w:val="20"/>
        </w:rPr>
      </w:pPr>
      <w:r>
        <w:rPr>
          <w:b/>
          <w:bCs/>
          <w:iCs/>
          <w:szCs w:val="20"/>
        </w:rPr>
        <w:t>Table A</w:t>
      </w:r>
    </w:p>
    <w:tbl>
      <w:tblPr>
        <w:tblStyle w:val="FormulaVariableTable"/>
        <w:tblW w:w="6934" w:type="dxa"/>
        <w:jc w:val="center"/>
        <w:tblInd w:w="0" w:type="dxa"/>
        <w:tblLook w:val="04A0" w:firstRow="1" w:lastRow="0" w:firstColumn="1" w:lastColumn="0" w:noHBand="0" w:noVBand="1"/>
      </w:tblPr>
      <w:tblGrid>
        <w:gridCol w:w="3203"/>
        <w:gridCol w:w="3731"/>
      </w:tblGrid>
      <w:tr w:rsidR="00F50F97" w:rsidRPr="00D47768" w14:paraId="0CC74FDD" w14:textId="77777777" w:rsidTr="00A60AB4">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042C5B87" w14:textId="77777777" w:rsidR="00F50F97" w:rsidRPr="00386DF0" w:rsidRDefault="00F50F97" w:rsidP="00A60AB4">
            <w:pPr>
              <w:jc w:val="center"/>
              <w:rPr>
                <w:b w:val="0"/>
                <w:color w:val="000000"/>
              </w:rPr>
            </w:pPr>
            <w:r w:rsidRPr="273D46FD">
              <w:rPr>
                <w:b w:val="0"/>
                <w:color w:val="000000" w:themeColor="text1"/>
              </w:rPr>
              <w:t xml:space="preserve">Root-Mean-Square </w:t>
            </w:r>
            <w:r w:rsidRPr="002A41B6">
              <w:rPr>
                <w:b w:val="0"/>
                <w:strike/>
                <w:color w:val="FF0000"/>
              </w:rPr>
              <w:t xml:space="preserve">Positive Sequence </w:t>
            </w:r>
            <w:r w:rsidRPr="273D46FD">
              <w:rPr>
                <w:b w:val="0"/>
                <w:color w:val="000000" w:themeColor="text1"/>
              </w:rPr>
              <w:t>Voltage</w:t>
            </w:r>
          </w:p>
          <w:p w14:paraId="34BFEEFC" w14:textId="77777777" w:rsidR="00F50F97" w:rsidRPr="00386DF0" w:rsidRDefault="00F50F97" w:rsidP="00A60AB4">
            <w:pPr>
              <w:jc w:val="center"/>
              <w:rPr>
                <w:b w:val="0"/>
                <w:color w:val="000000"/>
              </w:rPr>
            </w:pPr>
            <w:r w:rsidRPr="273D46FD">
              <w:rPr>
                <w:b w:val="0"/>
                <w:color w:val="000000" w:themeColor="text1"/>
              </w:rPr>
              <w:t>(p.u. of nominal)</w:t>
            </w:r>
          </w:p>
        </w:tc>
        <w:tc>
          <w:tcPr>
            <w:tcW w:w="0" w:type="dxa"/>
            <w:shd w:val="clear" w:color="auto" w:fill="CCFFFF"/>
            <w:vAlign w:val="center"/>
            <w:hideMark/>
          </w:tcPr>
          <w:p w14:paraId="42400214" w14:textId="77777777" w:rsidR="00F50F97" w:rsidRPr="00386DF0" w:rsidRDefault="00F50F97" w:rsidP="00A60AB4">
            <w:pPr>
              <w:jc w:val="center"/>
              <w:cnfStyle w:val="100000000000" w:firstRow="1" w:lastRow="0" w:firstColumn="0" w:lastColumn="0" w:oddVBand="0" w:evenVBand="0" w:oddHBand="0" w:evenHBand="0" w:firstRowFirstColumn="0" w:firstRowLastColumn="0" w:lastRowFirstColumn="0" w:lastRowLastColumn="0"/>
              <w:rPr>
                <w:b w:val="0"/>
                <w:color w:val="000000"/>
              </w:rPr>
            </w:pPr>
            <w:r w:rsidRPr="273D46FD">
              <w:rPr>
                <w:b w:val="0"/>
                <w:color w:val="000000" w:themeColor="text1"/>
              </w:rPr>
              <w:t>Minimum Ride-Through Time</w:t>
            </w:r>
          </w:p>
          <w:p w14:paraId="2C9C8C83" w14:textId="77777777" w:rsidR="00F50F97" w:rsidRPr="00386DF0" w:rsidRDefault="00F50F97" w:rsidP="00A60AB4">
            <w:pPr>
              <w:jc w:val="center"/>
              <w:cnfStyle w:val="100000000000" w:firstRow="1" w:lastRow="0" w:firstColumn="0" w:lastColumn="0" w:oddVBand="0" w:evenVBand="0" w:oddHBand="0" w:evenHBand="0" w:firstRowFirstColumn="0" w:firstRowLastColumn="0" w:lastRowFirstColumn="0" w:lastRowLastColumn="0"/>
              <w:rPr>
                <w:b w:val="0"/>
                <w:color w:val="000000"/>
              </w:rPr>
            </w:pPr>
            <w:r w:rsidRPr="273D46FD">
              <w:rPr>
                <w:b w:val="0"/>
                <w:color w:val="000000" w:themeColor="text1"/>
              </w:rPr>
              <w:t>(seconds)</w:t>
            </w:r>
          </w:p>
        </w:tc>
      </w:tr>
      <w:tr w:rsidR="00F50F97" w:rsidRPr="00D47768" w14:paraId="3CEE3C45" w14:textId="77777777" w:rsidTr="00A60AB4">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554F95B2" w14:textId="77777777" w:rsidR="00F50F97" w:rsidRPr="00602C0F" w:rsidRDefault="00F50F97" w:rsidP="00A60AB4">
            <w:pPr>
              <w:jc w:val="center"/>
              <w:rPr>
                <w:color w:val="000000"/>
              </w:rPr>
            </w:pPr>
            <w:r w:rsidRPr="00602C0F">
              <w:rPr>
                <w:color w:val="000000"/>
              </w:rPr>
              <w:t>V &gt; 1.20</w:t>
            </w:r>
          </w:p>
        </w:tc>
        <w:tc>
          <w:tcPr>
            <w:tcW w:w="0" w:type="dxa"/>
            <w:shd w:val="clear" w:color="auto" w:fill="DEEAF6"/>
          </w:tcPr>
          <w:p w14:paraId="692EA148" w14:textId="77777777" w:rsidR="00F50F97" w:rsidRPr="00602C0F" w:rsidRDefault="00F50F97" w:rsidP="00A60AB4">
            <w:pPr>
              <w:jc w:val="center"/>
              <w:cnfStyle w:val="000000000000" w:firstRow="0" w:lastRow="0" w:firstColumn="0" w:lastColumn="0" w:oddVBand="0" w:evenVBand="0" w:oddHBand="0" w:evenHBand="0" w:firstRowFirstColumn="0" w:firstRowLastColumn="0" w:lastRowFirstColumn="0" w:lastRowLastColumn="0"/>
              <w:rPr>
                <w:color w:val="000000"/>
              </w:rPr>
            </w:pPr>
            <w:r w:rsidRPr="00602C0F">
              <w:rPr>
                <w:color w:val="000000"/>
              </w:rPr>
              <w:t>May ride-through or trip</w:t>
            </w:r>
          </w:p>
        </w:tc>
      </w:tr>
      <w:tr w:rsidR="00F50F97" w:rsidRPr="00D47768" w14:paraId="674A2263" w14:textId="77777777" w:rsidTr="00A60AB4">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1A8AF93D" w14:textId="77777777" w:rsidR="00F50F97" w:rsidRPr="00602C0F" w:rsidRDefault="00F50F97" w:rsidP="00A60AB4">
            <w:pPr>
              <w:jc w:val="center"/>
              <w:rPr>
                <w:color w:val="000000"/>
              </w:rPr>
            </w:pPr>
            <w:r w:rsidRPr="00602C0F">
              <w:rPr>
                <w:color w:val="000000"/>
              </w:rPr>
              <w:t xml:space="preserve">1.10 </w:t>
            </w:r>
            <w:r w:rsidRPr="006F7790">
              <w:t>&lt;</w:t>
            </w:r>
            <w:r w:rsidRPr="00602C0F">
              <w:rPr>
                <w:color w:val="000000"/>
              </w:rPr>
              <w:t xml:space="preserve"> V ≤ 1.20</w:t>
            </w:r>
          </w:p>
        </w:tc>
        <w:tc>
          <w:tcPr>
            <w:tcW w:w="0" w:type="dxa"/>
            <w:shd w:val="clear" w:color="auto" w:fill="DEEAF6"/>
            <w:hideMark/>
          </w:tcPr>
          <w:p w14:paraId="6088484A" w14:textId="4110631D" w:rsidR="00F50F97" w:rsidRPr="00602C0F" w:rsidRDefault="00F50F97" w:rsidP="00A60AB4">
            <w:pPr>
              <w:jc w:val="center"/>
              <w:cnfStyle w:val="000000000000" w:firstRow="0" w:lastRow="0" w:firstColumn="0" w:lastColumn="0" w:oddVBand="0" w:evenVBand="0" w:oddHBand="0" w:evenHBand="0" w:firstRowFirstColumn="0" w:firstRowLastColumn="0" w:lastRowFirstColumn="0" w:lastRowLastColumn="0"/>
              <w:rPr>
                <w:color w:val="000000"/>
              </w:rPr>
            </w:pPr>
            <w:r w:rsidRPr="00F50F97">
              <w:rPr>
                <w:color w:val="215E99" w:themeColor="text2" w:themeTint="BF"/>
                <w:highlight w:val="yellow"/>
              </w:rPr>
              <w:t>1.0</w:t>
            </w:r>
            <w:r w:rsidRPr="002A41B6">
              <w:rPr>
                <w:strike/>
                <w:color w:val="FF0000"/>
              </w:rPr>
              <w:t>2.0</w:t>
            </w:r>
            <w:r w:rsidRPr="00F50F97">
              <w:rPr>
                <w:strike/>
                <w:color w:val="FF0000"/>
              </w:rPr>
              <w:t>0.5</w:t>
            </w:r>
          </w:p>
        </w:tc>
      </w:tr>
      <w:tr w:rsidR="00F50F97" w:rsidRPr="00D47768" w14:paraId="73DFA95E" w14:textId="77777777" w:rsidTr="00A60AB4">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22161233" w14:textId="77777777" w:rsidR="00F50F97" w:rsidRPr="00602C0F" w:rsidRDefault="00F50F97" w:rsidP="00A60AB4">
            <w:pPr>
              <w:jc w:val="center"/>
              <w:rPr>
                <w:color w:val="000000"/>
              </w:rPr>
            </w:pPr>
            <w:r w:rsidRPr="00602C0F">
              <w:rPr>
                <w:color w:val="000000"/>
              </w:rPr>
              <w:t>0.90 ≤ V ≤ 1.10</w:t>
            </w:r>
          </w:p>
        </w:tc>
        <w:tc>
          <w:tcPr>
            <w:tcW w:w="0" w:type="dxa"/>
            <w:shd w:val="clear" w:color="auto" w:fill="DEEAF6"/>
            <w:hideMark/>
          </w:tcPr>
          <w:p w14:paraId="43C4E706" w14:textId="77777777" w:rsidR="00F50F97" w:rsidRPr="00602C0F" w:rsidRDefault="00F50F97" w:rsidP="00A60AB4">
            <w:pPr>
              <w:jc w:val="center"/>
              <w:cnfStyle w:val="000000000000" w:firstRow="0" w:lastRow="0" w:firstColumn="0" w:lastColumn="0" w:oddVBand="0" w:evenVBand="0" w:oddHBand="0" w:evenHBand="0" w:firstRowFirstColumn="0" w:firstRowLastColumn="0" w:lastRowFirstColumn="0" w:lastRowLastColumn="0"/>
              <w:rPr>
                <w:color w:val="000000"/>
              </w:rPr>
            </w:pPr>
            <w:r w:rsidRPr="00602C0F">
              <w:rPr>
                <w:color w:val="000000"/>
              </w:rPr>
              <w:t>Continuous</w:t>
            </w:r>
          </w:p>
        </w:tc>
      </w:tr>
      <w:tr w:rsidR="00F50F97" w:rsidRPr="00D47768" w14:paraId="3FB7963D" w14:textId="77777777" w:rsidTr="00A60AB4">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66717355" w14:textId="77777777" w:rsidR="00F50F97" w:rsidRPr="00602C0F" w:rsidRDefault="00F50F97" w:rsidP="00A60AB4">
            <w:pPr>
              <w:jc w:val="center"/>
              <w:rPr>
                <w:color w:val="000000"/>
              </w:rPr>
            </w:pPr>
            <w:r w:rsidRPr="00602C0F">
              <w:rPr>
                <w:color w:val="000000"/>
              </w:rPr>
              <w:t>0.80 ≤ V &lt; 0.90</w:t>
            </w:r>
          </w:p>
        </w:tc>
        <w:tc>
          <w:tcPr>
            <w:tcW w:w="0" w:type="dxa"/>
            <w:shd w:val="clear" w:color="auto" w:fill="DEEAF6"/>
          </w:tcPr>
          <w:p w14:paraId="29626B35" w14:textId="77777777" w:rsidR="00F50F97" w:rsidRPr="00602C0F" w:rsidRDefault="00F50F97" w:rsidP="00A60AB4">
            <w:pPr>
              <w:jc w:val="center"/>
              <w:cnfStyle w:val="000000000000" w:firstRow="0" w:lastRow="0" w:firstColumn="0" w:lastColumn="0" w:oddVBand="0" w:evenVBand="0" w:oddHBand="0" w:evenHBand="0" w:firstRowFirstColumn="0" w:firstRowLastColumn="0" w:lastRowFirstColumn="0" w:lastRowLastColumn="0"/>
              <w:rPr>
                <w:color w:val="000000"/>
              </w:rPr>
            </w:pPr>
            <w:r w:rsidRPr="00602C0F">
              <w:rPr>
                <w:color w:val="000000"/>
              </w:rPr>
              <w:t>2.0</w:t>
            </w:r>
          </w:p>
        </w:tc>
      </w:tr>
      <w:tr w:rsidR="00F50F97" w:rsidRPr="00D47768" w14:paraId="796F4855" w14:textId="77777777" w:rsidTr="00A60AB4">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010B6EAB" w14:textId="77777777" w:rsidR="00F50F97" w:rsidRPr="00602C0F" w:rsidRDefault="00F50F97" w:rsidP="00A60AB4">
            <w:pPr>
              <w:jc w:val="center"/>
              <w:rPr>
                <w:color w:val="000000"/>
              </w:rPr>
            </w:pPr>
            <w:r w:rsidRPr="00602C0F">
              <w:rPr>
                <w:color w:val="000000"/>
              </w:rPr>
              <w:t>0.50 ≤ V &lt; 0.80</w:t>
            </w:r>
          </w:p>
        </w:tc>
        <w:tc>
          <w:tcPr>
            <w:tcW w:w="0" w:type="dxa"/>
            <w:shd w:val="clear" w:color="auto" w:fill="DEEAF6"/>
          </w:tcPr>
          <w:p w14:paraId="2EA134B1" w14:textId="77777777" w:rsidR="00F50F97" w:rsidRPr="00602C0F" w:rsidRDefault="00F50F97" w:rsidP="00A60AB4">
            <w:pPr>
              <w:jc w:val="center"/>
              <w:cnfStyle w:val="000000000000" w:firstRow="0" w:lastRow="0" w:firstColumn="0" w:lastColumn="0" w:oddVBand="0" w:evenVBand="0" w:oddHBand="0" w:evenHBand="0" w:firstRowFirstColumn="0" w:firstRowLastColumn="0" w:lastRowFirstColumn="0" w:lastRowLastColumn="0"/>
              <w:rPr>
                <w:color w:val="000000"/>
              </w:rPr>
            </w:pPr>
            <w:r w:rsidRPr="00602C0F">
              <w:rPr>
                <w:color w:val="000000"/>
              </w:rPr>
              <w:t>0.5</w:t>
            </w:r>
          </w:p>
        </w:tc>
      </w:tr>
      <w:tr w:rsidR="00F50F97" w:rsidRPr="00D47768" w14:paraId="542D29CF" w14:textId="77777777" w:rsidTr="00A60AB4">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3D36EF02" w14:textId="77777777" w:rsidR="00F50F97" w:rsidRPr="00602C0F" w:rsidRDefault="00F50F97" w:rsidP="00A60AB4">
            <w:pPr>
              <w:jc w:val="center"/>
              <w:rPr>
                <w:color w:val="000000"/>
              </w:rPr>
            </w:pPr>
            <w:r w:rsidRPr="00602C0F">
              <w:rPr>
                <w:color w:val="000000"/>
              </w:rPr>
              <w:t>0.</w:t>
            </w:r>
            <w:r w:rsidRPr="002A41B6">
              <w:rPr>
                <w:color w:val="FF0000"/>
              </w:rPr>
              <w:t>35</w:t>
            </w:r>
            <w:r w:rsidRPr="002A41B6">
              <w:rPr>
                <w:strike/>
                <w:color w:val="FF0000"/>
              </w:rPr>
              <w:t>20</w:t>
            </w:r>
            <w:r w:rsidRPr="00602C0F">
              <w:rPr>
                <w:color w:val="000000"/>
              </w:rPr>
              <w:t xml:space="preserve"> ≤ V &lt; 0.</w:t>
            </w:r>
            <w:r>
              <w:rPr>
                <w:color w:val="000000"/>
              </w:rPr>
              <w:t>5</w:t>
            </w:r>
            <w:r w:rsidRPr="00602C0F">
              <w:rPr>
                <w:color w:val="000000"/>
              </w:rPr>
              <w:t>0</w:t>
            </w:r>
          </w:p>
        </w:tc>
        <w:tc>
          <w:tcPr>
            <w:tcW w:w="0" w:type="dxa"/>
            <w:shd w:val="clear" w:color="auto" w:fill="DEEAF6"/>
          </w:tcPr>
          <w:p w14:paraId="7F7C0733" w14:textId="77777777" w:rsidR="00F50F97" w:rsidRPr="00602C0F" w:rsidRDefault="00F50F97" w:rsidP="00A60AB4">
            <w:pPr>
              <w:jc w:val="center"/>
              <w:cnfStyle w:val="000000000000" w:firstRow="0" w:lastRow="0" w:firstColumn="0" w:lastColumn="0" w:oddVBand="0" w:evenVBand="0" w:oddHBand="0" w:evenHBand="0" w:firstRowFirstColumn="0" w:firstRowLastColumn="0" w:lastRowFirstColumn="0" w:lastRowLastColumn="0"/>
              <w:rPr>
                <w:color w:val="000000"/>
              </w:rPr>
            </w:pPr>
            <w:r w:rsidRPr="00602C0F">
              <w:rPr>
                <w:color w:val="000000"/>
              </w:rPr>
              <w:t>0.</w:t>
            </w:r>
            <w:r>
              <w:rPr>
                <w:color w:val="000000"/>
              </w:rPr>
              <w:t>25</w:t>
            </w:r>
          </w:p>
        </w:tc>
      </w:tr>
      <w:tr w:rsidR="00F50F97" w:rsidRPr="00D47768" w14:paraId="5EED823B" w14:textId="77777777" w:rsidTr="00A60AB4">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63A9D4D2" w14:textId="77777777" w:rsidR="00F50F97" w:rsidRPr="00602C0F" w:rsidRDefault="00F50F97" w:rsidP="00A60AB4">
            <w:pPr>
              <w:jc w:val="center"/>
              <w:rPr>
                <w:color w:val="000000"/>
              </w:rPr>
            </w:pPr>
            <w:r>
              <w:rPr>
                <w:color w:val="000000"/>
              </w:rPr>
              <w:t>V &lt; 0.</w:t>
            </w:r>
            <w:r w:rsidRPr="002A41B6">
              <w:rPr>
                <w:color w:val="FF0000"/>
              </w:rPr>
              <w:t>35</w:t>
            </w:r>
            <w:r w:rsidRPr="002A41B6">
              <w:rPr>
                <w:strike/>
                <w:color w:val="FF0000"/>
              </w:rPr>
              <w:t>20</w:t>
            </w:r>
          </w:p>
        </w:tc>
        <w:tc>
          <w:tcPr>
            <w:tcW w:w="0" w:type="dxa"/>
            <w:shd w:val="clear" w:color="auto" w:fill="DEEAF6"/>
          </w:tcPr>
          <w:p w14:paraId="05566857" w14:textId="7DBF008D" w:rsidR="00F50F97" w:rsidRPr="00602C0F" w:rsidRDefault="00F50F97" w:rsidP="00A60AB4">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w:t>
            </w:r>
            <w:r w:rsidRPr="00F50F97">
              <w:rPr>
                <w:color w:val="215E99" w:themeColor="text2" w:themeTint="BF"/>
                <w:highlight w:val="yellow"/>
              </w:rPr>
              <w:t>15</w:t>
            </w:r>
            <w:r w:rsidRPr="00F50F97">
              <w:rPr>
                <w:strike/>
                <w:color w:val="FF0000"/>
              </w:rPr>
              <w:t>02</w:t>
            </w:r>
            <w:r w:rsidRPr="002A41B6">
              <w:rPr>
                <w:strike/>
                <w:color w:val="FF0000"/>
              </w:rPr>
              <w:t>15</w:t>
            </w:r>
          </w:p>
        </w:tc>
      </w:tr>
    </w:tbl>
    <w:p w14:paraId="7B94B5DF" w14:textId="77777777" w:rsidR="00F50F97" w:rsidRDefault="00F50F97" w:rsidP="005E5119">
      <w:pPr>
        <w:spacing w:before="120" w:after="120"/>
        <w:rPr>
          <w:rFonts w:ascii="Arial" w:hAnsi="Arial" w:cs="Arial"/>
          <w:color w:val="000000"/>
        </w:rPr>
      </w:pPr>
    </w:p>
    <w:p w14:paraId="3A44C0DF" w14:textId="6F5C39D8" w:rsidR="007F6EA5" w:rsidRPr="00A054A3" w:rsidRDefault="007F6EA5" w:rsidP="007F6EA5">
      <w:pPr>
        <w:spacing w:before="120" w:after="120"/>
        <w:rPr>
          <w:rFonts w:ascii="Arial" w:hAnsi="Arial" w:cs="Arial"/>
        </w:rPr>
      </w:pPr>
      <w:r>
        <w:rPr>
          <w:rFonts w:ascii="Arial" w:hAnsi="Arial" w:cs="Arial"/>
          <w:b/>
          <w:bCs/>
          <w:color w:val="000000"/>
        </w:rPr>
        <w:lastRenderedPageBreak/>
        <w:t>DCC r</w:t>
      </w:r>
      <w:r w:rsidRPr="00A054A3">
        <w:rPr>
          <w:rFonts w:ascii="Arial" w:hAnsi="Arial" w:cs="Arial"/>
          <w:b/>
          <w:bCs/>
          <w:color w:val="000000"/>
        </w:rPr>
        <w:t>equest for short-duration (0.5 seconds or less) load reduction per disturbance: </w:t>
      </w:r>
    </w:p>
    <w:p w14:paraId="4545C17E" w14:textId="4270044C" w:rsidR="005E5119" w:rsidRDefault="009320E5" w:rsidP="009320E5">
      <w:pPr>
        <w:spacing w:before="120" w:after="120"/>
        <w:rPr>
          <w:rFonts w:ascii="Arial" w:hAnsi="Arial" w:cs="Arial"/>
        </w:rPr>
      </w:pPr>
      <w:r>
        <w:rPr>
          <w:rFonts w:ascii="Arial" w:hAnsi="Arial" w:cs="Arial"/>
        </w:rPr>
        <w:t xml:space="preserve">The DCC comments request that LELs that cannot withdraw active power from the grid when voltage conditions at the Service Delivery Point or POIB are between 0.8 p.u. and 0.5 p.u (reference to Section 2.15(3)(c)(ii)) be deemed compliant with the VRT requirements as long as the LEL facility can return to 90% of pre-disturbance consumption level within 0.5 seconds or less. The DCC comments reference the language in Section 2.15(3)(e) which allow a load-transfer scheme </w:t>
      </w:r>
      <w:proofErr w:type="gramStart"/>
      <w:r>
        <w:rPr>
          <w:rFonts w:ascii="Arial" w:hAnsi="Arial" w:cs="Arial"/>
        </w:rPr>
        <w:t>similar to</w:t>
      </w:r>
      <w:proofErr w:type="gramEnd"/>
      <w:r>
        <w:rPr>
          <w:rFonts w:ascii="Arial" w:hAnsi="Arial" w:cs="Arial"/>
        </w:rPr>
        <w:t xml:space="preserve"> what the DCC comments propose.</w:t>
      </w:r>
    </w:p>
    <w:p w14:paraId="526ACCDD" w14:textId="4D382F98" w:rsidR="009320E5" w:rsidRPr="007F6EA5" w:rsidRDefault="009320E5" w:rsidP="009320E5">
      <w:pPr>
        <w:spacing w:before="120" w:after="120"/>
        <w:rPr>
          <w:rFonts w:ascii="Arial" w:hAnsi="Arial" w:cs="Arial"/>
        </w:rPr>
      </w:pPr>
      <w:r>
        <w:rPr>
          <w:rFonts w:ascii="Arial" w:hAnsi="Arial" w:cs="Arial"/>
        </w:rPr>
        <w:t xml:space="preserve">ERCOT added the language in Section 2.15(3)(e) in response to the Tesla December 18, </w:t>
      </w:r>
      <w:proofErr w:type="gramStart"/>
      <w:r>
        <w:rPr>
          <w:rFonts w:ascii="Arial" w:hAnsi="Arial" w:cs="Arial"/>
        </w:rPr>
        <w:t>2025</w:t>
      </w:r>
      <w:proofErr w:type="gramEnd"/>
      <w:r>
        <w:rPr>
          <w:rFonts w:ascii="Arial" w:hAnsi="Arial" w:cs="Arial"/>
        </w:rPr>
        <w:t xml:space="preserve"> comments. </w:t>
      </w:r>
      <w:r w:rsidR="006A4BC0">
        <w:rPr>
          <w:rFonts w:ascii="Arial" w:hAnsi="Arial" w:cs="Arial"/>
        </w:rPr>
        <w:t xml:space="preserve">Tesla’s original comment included language that the load-transfer scheme should be </w:t>
      </w:r>
      <w:proofErr w:type="gramStart"/>
      <w:r w:rsidR="006A4BC0">
        <w:rPr>
          <w:rFonts w:ascii="Arial" w:hAnsi="Arial" w:cs="Arial"/>
        </w:rPr>
        <w:t>a duration</w:t>
      </w:r>
      <w:proofErr w:type="gramEnd"/>
      <w:r w:rsidR="006A4BC0">
        <w:rPr>
          <w:rFonts w:ascii="Arial" w:hAnsi="Arial" w:cs="Arial"/>
        </w:rPr>
        <w:t xml:space="preserve"> up to 250 milliseconds, but ERCOT removed this language from the </w:t>
      </w:r>
      <w:r w:rsidR="00192A49">
        <w:rPr>
          <w:rFonts w:ascii="Arial" w:hAnsi="Arial" w:cs="Arial"/>
        </w:rPr>
        <w:t>suggested Tesla</w:t>
      </w:r>
      <w:r w:rsidR="00A5143B">
        <w:rPr>
          <w:rFonts w:ascii="Arial" w:hAnsi="Arial" w:cs="Arial"/>
        </w:rPr>
        <w:t xml:space="preserve"> language</w:t>
      </w:r>
      <w:r w:rsidR="006A4BC0">
        <w:rPr>
          <w:rFonts w:ascii="Arial" w:hAnsi="Arial" w:cs="Arial"/>
        </w:rPr>
        <w:t xml:space="preserve"> since it was overly prescriptive. However, ERCOT has reconsidered </w:t>
      </w:r>
      <w:r w:rsidR="001E0989">
        <w:rPr>
          <w:rFonts w:ascii="Arial" w:hAnsi="Arial" w:cs="Arial"/>
        </w:rPr>
        <w:t>this change</w:t>
      </w:r>
      <w:r w:rsidR="006A4BC0">
        <w:rPr>
          <w:rFonts w:ascii="Arial" w:hAnsi="Arial" w:cs="Arial"/>
        </w:rPr>
        <w:t xml:space="preserve"> since the performance criteria set in Section 2.15(3)(e) </w:t>
      </w:r>
      <w:r w:rsidR="00192A49">
        <w:rPr>
          <w:rFonts w:ascii="Arial" w:hAnsi="Arial" w:cs="Arial"/>
        </w:rPr>
        <w:t>do</w:t>
      </w:r>
      <w:r w:rsidR="006A4BC0">
        <w:rPr>
          <w:rFonts w:ascii="Arial" w:hAnsi="Arial" w:cs="Arial"/>
        </w:rPr>
        <w:t xml:space="preserve"> not meet the performance criteria in Section (3)(c)(ii), </w:t>
      </w:r>
      <w:r w:rsidR="00FB7266">
        <w:rPr>
          <w:rFonts w:ascii="Arial" w:hAnsi="Arial" w:cs="Arial"/>
        </w:rPr>
        <w:t xml:space="preserve">given that </w:t>
      </w:r>
      <w:r w:rsidR="006A4BC0">
        <w:rPr>
          <w:rFonts w:ascii="Arial" w:hAnsi="Arial" w:cs="Arial"/>
        </w:rPr>
        <w:t xml:space="preserve">the consumption as seen from the POIB could decrease to 0 MW before the load-transfer scheme initiates. </w:t>
      </w:r>
      <w:r w:rsidR="00EF59C4">
        <w:rPr>
          <w:rFonts w:ascii="Arial" w:hAnsi="Arial" w:cs="Arial"/>
        </w:rPr>
        <w:t xml:space="preserve">ERCOT </w:t>
      </w:r>
      <w:r w:rsidR="000C7AAB">
        <w:rPr>
          <w:rFonts w:ascii="Arial" w:hAnsi="Arial" w:cs="Arial"/>
        </w:rPr>
        <w:t>agre</w:t>
      </w:r>
      <w:r w:rsidR="000F0C8C">
        <w:rPr>
          <w:rFonts w:ascii="Arial" w:hAnsi="Arial" w:cs="Arial"/>
        </w:rPr>
        <w:t>e</w:t>
      </w:r>
      <w:r w:rsidR="000C7AAB">
        <w:rPr>
          <w:rFonts w:ascii="Arial" w:hAnsi="Arial" w:cs="Arial"/>
        </w:rPr>
        <w:t>s with DCC</w:t>
      </w:r>
      <w:r w:rsidR="000F0C8C">
        <w:rPr>
          <w:rFonts w:ascii="Arial" w:hAnsi="Arial" w:cs="Arial"/>
        </w:rPr>
        <w:t>’s</w:t>
      </w:r>
      <w:r w:rsidR="000C7AAB">
        <w:rPr>
          <w:rFonts w:ascii="Arial" w:hAnsi="Arial" w:cs="Arial"/>
        </w:rPr>
        <w:t xml:space="preserve"> assertion</w:t>
      </w:r>
      <w:r w:rsidR="000F0C8C">
        <w:rPr>
          <w:rFonts w:ascii="Arial" w:hAnsi="Arial" w:cs="Arial"/>
        </w:rPr>
        <w:t xml:space="preserve"> that a short duration recovery </w:t>
      </w:r>
      <w:r w:rsidR="00077A02">
        <w:rPr>
          <w:rFonts w:ascii="Arial" w:hAnsi="Arial" w:cs="Arial"/>
        </w:rPr>
        <w:t xml:space="preserve">of 0.5 seconds or less </w:t>
      </w:r>
      <w:r w:rsidR="000F0C8C">
        <w:rPr>
          <w:rFonts w:ascii="Arial" w:hAnsi="Arial" w:cs="Arial"/>
        </w:rPr>
        <w:t xml:space="preserve">would be </w:t>
      </w:r>
      <w:proofErr w:type="gramStart"/>
      <w:r w:rsidR="000F0C8C">
        <w:rPr>
          <w:rFonts w:ascii="Arial" w:hAnsi="Arial" w:cs="Arial"/>
        </w:rPr>
        <w:t xml:space="preserve">similar </w:t>
      </w:r>
      <w:r w:rsidR="00FB7266">
        <w:rPr>
          <w:rFonts w:ascii="Arial" w:hAnsi="Arial" w:cs="Arial"/>
        </w:rPr>
        <w:t>to</w:t>
      </w:r>
      <w:proofErr w:type="gramEnd"/>
      <w:r w:rsidR="00CF72AB">
        <w:rPr>
          <w:rFonts w:ascii="Arial" w:hAnsi="Arial" w:cs="Arial"/>
        </w:rPr>
        <w:t xml:space="preserve"> what is allowed in Section </w:t>
      </w:r>
      <w:r w:rsidR="00CE50FA">
        <w:rPr>
          <w:rFonts w:ascii="Arial" w:hAnsi="Arial" w:cs="Arial"/>
        </w:rPr>
        <w:t>2.15</w:t>
      </w:r>
      <w:r w:rsidR="00CF72AB">
        <w:rPr>
          <w:rFonts w:ascii="Arial" w:hAnsi="Arial" w:cs="Arial"/>
        </w:rPr>
        <w:t xml:space="preserve">(3)(e). </w:t>
      </w:r>
      <w:r w:rsidR="006A4BC0">
        <w:rPr>
          <w:rFonts w:ascii="Arial" w:hAnsi="Arial" w:cs="Arial"/>
        </w:rPr>
        <w:t xml:space="preserve">Therefore, ERCOT proposes adding </w:t>
      </w:r>
      <w:r w:rsidR="00761263">
        <w:rPr>
          <w:rFonts w:ascii="Arial" w:hAnsi="Arial" w:cs="Arial"/>
        </w:rPr>
        <w:t xml:space="preserve">additional timing </w:t>
      </w:r>
      <w:r w:rsidR="00A85A4A">
        <w:rPr>
          <w:rFonts w:ascii="Arial" w:hAnsi="Arial" w:cs="Arial"/>
        </w:rPr>
        <w:t xml:space="preserve">and recovery </w:t>
      </w:r>
      <w:r w:rsidR="006A4BC0">
        <w:rPr>
          <w:rFonts w:ascii="Arial" w:hAnsi="Arial" w:cs="Arial"/>
        </w:rPr>
        <w:t>requirement</w:t>
      </w:r>
      <w:r w:rsidR="00A85A4A">
        <w:rPr>
          <w:rFonts w:ascii="Arial" w:hAnsi="Arial" w:cs="Arial"/>
        </w:rPr>
        <w:t>s</w:t>
      </w:r>
      <w:r w:rsidR="006A4BC0">
        <w:rPr>
          <w:rFonts w:ascii="Arial" w:hAnsi="Arial" w:cs="Arial"/>
        </w:rPr>
        <w:t xml:space="preserve"> back to Section 2.15(3)(e)</w:t>
      </w:r>
      <w:r w:rsidR="00CE50FA">
        <w:rPr>
          <w:rFonts w:ascii="Arial" w:hAnsi="Arial" w:cs="Arial"/>
        </w:rPr>
        <w:t xml:space="preserve"> to reflect this acceptable </w:t>
      </w:r>
      <w:r w:rsidR="006A2EA0">
        <w:rPr>
          <w:rFonts w:ascii="Arial" w:hAnsi="Arial" w:cs="Arial"/>
        </w:rPr>
        <w:t>recovery performance</w:t>
      </w:r>
      <w:r w:rsidR="00A85A4A">
        <w:rPr>
          <w:rFonts w:ascii="Arial" w:hAnsi="Arial" w:cs="Arial"/>
        </w:rPr>
        <w:t>,</w:t>
      </w:r>
      <w:r w:rsidR="006A4BC0">
        <w:rPr>
          <w:rFonts w:ascii="Arial" w:hAnsi="Arial" w:cs="Arial"/>
        </w:rPr>
        <w:t xml:space="preserve"> and adding additional language that meeting the criteria in Section 2.15(3)(e) would be acceptable performance in lieu of </w:t>
      </w:r>
      <w:r w:rsidR="009E57F4">
        <w:rPr>
          <w:rFonts w:ascii="Arial" w:hAnsi="Arial" w:cs="Arial"/>
        </w:rPr>
        <w:t xml:space="preserve">meeting requirements in </w:t>
      </w:r>
      <w:r w:rsidR="006A4BC0">
        <w:rPr>
          <w:rFonts w:ascii="Arial" w:hAnsi="Arial" w:cs="Arial"/>
        </w:rPr>
        <w:t>Section 2.15(3)(c)(ii).</w:t>
      </w:r>
    </w:p>
    <w:p w14:paraId="103BEAFC" w14:textId="54DFBDBF" w:rsidR="007F6EA5" w:rsidRPr="00A054A3" w:rsidRDefault="00725D78" w:rsidP="007F6EA5">
      <w:pPr>
        <w:spacing w:before="120" w:after="120"/>
        <w:rPr>
          <w:rFonts w:ascii="Arial" w:hAnsi="Arial" w:cs="Arial"/>
        </w:rPr>
      </w:pPr>
      <w:r>
        <w:rPr>
          <w:rFonts w:ascii="Arial" w:hAnsi="Arial" w:cs="Arial"/>
          <w:b/>
          <w:bCs/>
          <w:color w:val="000000"/>
        </w:rPr>
        <w:t>DCC r</w:t>
      </w:r>
      <w:r w:rsidR="007F6EA5" w:rsidRPr="00A054A3">
        <w:rPr>
          <w:rFonts w:ascii="Arial" w:hAnsi="Arial" w:cs="Arial"/>
          <w:b/>
          <w:bCs/>
          <w:color w:val="000000"/>
        </w:rPr>
        <w:t>equest for increased current threshold allowed during a disturbance:</w:t>
      </w:r>
    </w:p>
    <w:p w14:paraId="282FB661" w14:textId="7CE90F53" w:rsidR="007F6EA5" w:rsidRPr="008726DF" w:rsidRDefault="007F6EA5" w:rsidP="008726DF">
      <w:pPr>
        <w:spacing w:before="240" w:after="120"/>
        <w:rPr>
          <w:rFonts w:ascii="Arial" w:hAnsi="Arial" w:cs="Arial"/>
        </w:rPr>
      </w:pPr>
      <w:r>
        <w:rPr>
          <w:rFonts w:ascii="Arial" w:hAnsi="Arial" w:cs="Arial"/>
        </w:rPr>
        <w:t xml:space="preserve">The DCC comments request changing the allowable overcurrent threshold in Section 2.15(3)(d) from 125% to 150%. This would effectively allow facilities </w:t>
      </w:r>
      <w:r w:rsidR="00866920">
        <w:rPr>
          <w:rFonts w:ascii="Arial" w:hAnsi="Arial" w:cs="Arial"/>
        </w:rPr>
        <w:t xml:space="preserve">that typically consume power at </w:t>
      </w:r>
      <w:r>
        <w:rPr>
          <w:rFonts w:ascii="Arial" w:hAnsi="Arial" w:cs="Arial"/>
        </w:rPr>
        <w:t xml:space="preserve">a </w:t>
      </w:r>
      <w:r w:rsidR="00866920">
        <w:rPr>
          <w:rFonts w:ascii="Arial" w:hAnsi="Arial" w:cs="Arial"/>
        </w:rPr>
        <w:t xml:space="preserve">constant level </w:t>
      </w:r>
      <w:r>
        <w:rPr>
          <w:rFonts w:ascii="Arial" w:hAnsi="Arial" w:cs="Arial"/>
        </w:rPr>
        <w:t>to ride-though down to a voltage of 0.7 p</w:t>
      </w:r>
      <w:r w:rsidR="005A7A14">
        <w:rPr>
          <w:rFonts w:ascii="Arial" w:hAnsi="Arial" w:cs="Arial"/>
        </w:rPr>
        <w:t>.</w:t>
      </w:r>
      <w:r>
        <w:rPr>
          <w:rFonts w:ascii="Arial" w:hAnsi="Arial" w:cs="Arial"/>
        </w:rPr>
        <w:t>u</w:t>
      </w:r>
      <w:r w:rsidR="005A7A14">
        <w:rPr>
          <w:rFonts w:ascii="Arial" w:hAnsi="Arial" w:cs="Arial"/>
        </w:rPr>
        <w:t>.</w:t>
      </w:r>
      <w:r>
        <w:rPr>
          <w:rFonts w:ascii="Arial" w:hAnsi="Arial" w:cs="Arial"/>
        </w:rPr>
        <w:t xml:space="preserve"> at the Service Delivery Point or POIB without transferring load. ERCOT discussed th</w:t>
      </w:r>
      <w:r w:rsidR="004F7C76">
        <w:rPr>
          <w:rFonts w:ascii="Arial" w:hAnsi="Arial" w:cs="Arial"/>
        </w:rPr>
        <w:t>e</w:t>
      </w:r>
      <w:r>
        <w:rPr>
          <w:rFonts w:ascii="Arial" w:hAnsi="Arial" w:cs="Arial"/>
        </w:rPr>
        <w:t xml:space="preserve"> possibility </w:t>
      </w:r>
      <w:r w:rsidR="004F7C76">
        <w:rPr>
          <w:rFonts w:ascii="Arial" w:hAnsi="Arial" w:cs="Arial"/>
        </w:rPr>
        <w:t xml:space="preserve">of increasing the overcurrent threshold </w:t>
      </w:r>
      <w:r>
        <w:rPr>
          <w:rFonts w:ascii="Arial" w:hAnsi="Arial" w:cs="Arial"/>
        </w:rPr>
        <w:t xml:space="preserve">at both </w:t>
      </w:r>
      <w:r w:rsidR="004F7C76">
        <w:rPr>
          <w:rFonts w:ascii="Arial" w:hAnsi="Arial" w:cs="Arial"/>
        </w:rPr>
        <w:t xml:space="preserve">the </w:t>
      </w:r>
      <w:r>
        <w:rPr>
          <w:rFonts w:ascii="Arial" w:hAnsi="Arial" w:cs="Arial"/>
        </w:rPr>
        <w:t xml:space="preserve">Dynamics Working Group and </w:t>
      </w:r>
      <w:r w:rsidR="004F7C76">
        <w:rPr>
          <w:rFonts w:ascii="Arial" w:hAnsi="Arial" w:cs="Arial"/>
        </w:rPr>
        <w:t xml:space="preserve">the </w:t>
      </w:r>
      <w:r>
        <w:rPr>
          <w:rFonts w:ascii="Arial" w:hAnsi="Arial" w:cs="Arial"/>
        </w:rPr>
        <w:t xml:space="preserve">System Protection Working Group meetings. Both working groups were amenable to increasing the tolerance to 150% if LEL </w:t>
      </w:r>
      <w:r w:rsidR="00725D78">
        <w:rPr>
          <w:rFonts w:ascii="Arial" w:hAnsi="Arial" w:cs="Arial"/>
        </w:rPr>
        <w:t>developers</w:t>
      </w:r>
      <w:r>
        <w:rPr>
          <w:rFonts w:ascii="Arial" w:hAnsi="Arial" w:cs="Arial"/>
        </w:rPr>
        <w:t xml:space="preserve"> provided formal feedback that this would improve </w:t>
      </w:r>
      <w:r w:rsidR="00725D78">
        <w:rPr>
          <w:rFonts w:ascii="Arial" w:hAnsi="Arial" w:cs="Arial"/>
        </w:rPr>
        <w:t xml:space="preserve">the </w:t>
      </w:r>
      <w:r>
        <w:rPr>
          <w:rFonts w:ascii="Arial" w:hAnsi="Arial" w:cs="Arial"/>
        </w:rPr>
        <w:t xml:space="preserve">ride-through capabilities </w:t>
      </w:r>
      <w:r w:rsidR="00725D78">
        <w:rPr>
          <w:rFonts w:ascii="Arial" w:hAnsi="Arial" w:cs="Arial"/>
        </w:rPr>
        <w:t>of their facilities. Therefore, ERCOT agrees that the threshold may be increased.</w:t>
      </w:r>
    </w:p>
    <w:p w14:paraId="22445664" w14:textId="03AC3BAC" w:rsidR="00725D78" w:rsidRPr="00A054A3" w:rsidRDefault="00725D78" w:rsidP="00725D78">
      <w:pPr>
        <w:spacing w:before="120" w:after="120"/>
        <w:rPr>
          <w:rFonts w:ascii="Arial" w:hAnsi="Arial" w:cs="Arial"/>
        </w:rPr>
      </w:pPr>
      <w:r>
        <w:rPr>
          <w:rFonts w:ascii="Arial" w:hAnsi="Arial" w:cs="Arial"/>
          <w:b/>
          <w:bCs/>
          <w:color w:val="000000"/>
        </w:rPr>
        <w:t>DCC r</w:t>
      </w:r>
      <w:r w:rsidRPr="00A054A3">
        <w:rPr>
          <w:rFonts w:ascii="Arial" w:hAnsi="Arial" w:cs="Arial"/>
          <w:b/>
          <w:bCs/>
          <w:color w:val="000000"/>
        </w:rPr>
        <w:t>equest for allowing load-transfer schemes that coordinate with transmission events:</w:t>
      </w:r>
    </w:p>
    <w:p w14:paraId="558BCEC7" w14:textId="599A47E6" w:rsidR="00A22A7E" w:rsidRDefault="00A22A7E" w:rsidP="008726DF">
      <w:pPr>
        <w:spacing w:before="120" w:after="120"/>
        <w:rPr>
          <w:rFonts w:ascii="Arial" w:hAnsi="Arial" w:cs="Arial"/>
        </w:rPr>
      </w:pPr>
      <w:r>
        <w:rPr>
          <w:rFonts w:ascii="Arial" w:hAnsi="Arial" w:cs="Arial"/>
        </w:rPr>
        <w:t xml:space="preserve">The DCC comments request that load-transfer or control stabilization schemes should be allowed for multiple voltage disturbances if they are coordinated with transmission events and protection system reclosing operations. ERCOT </w:t>
      </w:r>
      <w:r w:rsidR="00982D08">
        <w:rPr>
          <w:rFonts w:ascii="Arial" w:hAnsi="Arial" w:cs="Arial"/>
        </w:rPr>
        <w:t xml:space="preserve">does not agree that </w:t>
      </w:r>
      <w:r w:rsidR="004C7D95">
        <w:rPr>
          <w:rFonts w:ascii="Arial" w:hAnsi="Arial" w:cs="Arial"/>
        </w:rPr>
        <w:t xml:space="preserve">full </w:t>
      </w:r>
      <w:r w:rsidR="00982D08">
        <w:rPr>
          <w:rFonts w:ascii="Arial" w:hAnsi="Arial" w:cs="Arial"/>
        </w:rPr>
        <w:t>exc</w:t>
      </w:r>
      <w:r w:rsidR="004C7D95">
        <w:rPr>
          <w:rFonts w:ascii="Arial" w:hAnsi="Arial" w:cs="Arial"/>
        </w:rPr>
        <w:t>eptions should be allowed, but proposes some min</w:t>
      </w:r>
      <w:r w:rsidR="001159D2">
        <w:rPr>
          <w:rFonts w:ascii="Arial" w:hAnsi="Arial" w:cs="Arial"/>
        </w:rPr>
        <w:t>imum</w:t>
      </w:r>
      <w:r w:rsidR="004C7D95">
        <w:rPr>
          <w:rFonts w:ascii="Arial" w:hAnsi="Arial" w:cs="Arial"/>
        </w:rPr>
        <w:t xml:space="preserve"> criteria for LELs </w:t>
      </w:r>
      <w:r w:rsidR="001159D2">
        <w:rPr>
          <w:rFonts w:ascii="Arial" w:hAnsi="Arial" w:cs="Arial"/>
        </w:rPr>
        <w:t>that need to implement such a s</w:t>
      </w:r>
      <w:r w:rsidR="000E641A">
        <w:rPr>
          <w:rFonts w:ascii="Arial" w:hAnsi="Arial" w:cs="Arial"/>
        </w:rPr>
        <w:t>c</w:t>
      </w:r>
      <w:r w:rsidR="001159D2">
        <w:rPr>
          <w:rFonts w:ascii="Arial" w:hAnsi="Arial" w:cs="Arial"/>
        </w:rPr>
        <w:t>heme due to equipment limitations</w:t>
      </w:r>
      <w:r w:rsidR="000E641A">
        <w:rPr>
          <w:rFonts w:ascii="Arial" w:hAnsi="Arial" w:cs="Arial"/>
        </w:rPr>
        <w:t>.</w:t>
      </w:r>
      <w:r w:rsidR="000146CF">
        <w:rPr>
          <w:rFonts w:ascii="Arial" w:hAnsi="Arial" w:cs="Arial"/>
        </w:rPr>
        <w:t xml:space="preserve"> </w:t>
      </w:r>
      <w:r>
        <w:rPr>
          <w:rFonts w:ascii="Arial" w:hAnsi="Arial" w:cs="Arial"/>
        </w:rPr>
        <w:t xml:space="preserve">Therefore, ERCOT </w:t>
      </w:r>
      <w:r w:rsidR="00051424">
        <w:rPr>
          <w:rFonts w:ascii="Arial" w:hAnsi="Arial" w:cs="Arial"/>
        </w:rPr>
        <w:t>has added</w:t>
      </w:r>
      <w:r w:rsidR="007C6C72">
        <w:rPr>
          <w:rFonts w:ascii="Arial" w:hAnsi="Arial" w:cs="Arial"/>
        </w:rPr>
        <w:t xml:space="preserve"> </w:t>
      </w:r>
      <w:r>
        <w:rPr>
          <w:rFonts w:ascii="Arial" w:hAnsi="Arial" w:cs="Arial"/>
        </w:rPr>
        <w:t>language in Section 2.15(7) as follows:</w:t>
      </w:r>
    </w:p>
    <w:p w14:paraId="59D5739F" w14:textId="13332981" w:rsidR="00C17E31" w:rsidRPr="00FF0E5C" w:rsidRDefault="00C17E31" w:rsidP="00C17E31">
      <w:pPr>
        <w:keepNext/>
        <w:spacing w:after="240"/>
        <w:ind w:left="720" w:hanging="720"/>
        <w:rPr>
          <w:rStyle w:val="eop"/>
          <w:color w:val="000000"/>
        </w:rPr>
      </w:pPr>
      <w:r w:rsidRPr="00FF0E5C">
        <w:rPr>
          <w:rStyle w:val="eop"/>
          <w:color w:val="000000"/>
        </w:rPr>
        <w:lastRenderedPageBreak/>
        <w:t>(</w:t>
      </w:r>
      <w:r>
        <w:rPr>
          <w:rStyle w:val="eop"/>
          <w:color w:val="000000"/>
        </w:rPr>
        <w:t>7</w:t>
      </w:r>
      <w:r w:rsidRPr="00FF0E5C">
        <w:rPr>
          <w:rStyle w:val="eop"/>
          <w:color w:val="000000"/>
        </w:rPr>
        <w:t>)</w:t>
      </w:r>
      <w:r>
        <w:tab/>
        <w:t xml:space="preserve">An </w:t>
      </w:r>
      <w:r>
        <w:rPr>
          <w:rStyle w:val="eop"/>
          <w:color w:val="000000"/>
        </w:rPr>
        <w:t>LEL</w:t>
      </w:r>
      <w:r w:rsidRPr="00FF0E5C">
        <w:rPr>
          <w:rStyle w:val="eop"/>
          <w:color w:val="000000"/>
        </w:rPr>
        <w:t xml:space="preserve"> shall not implement </w:t>
      </w:r>
      <w:r>
        <w:rPr>
          <w:rStyle w:val="eop"/>
          <w:color w:val="000000"/>
        </w:rPr>
        <w:t xml:space="preserve">a </w:t>
      </w:r>
      <w:r w:rsidRPr="00FF0E5C">
        <w:rPr>
          <w:rStyle w:val="eop"/>
          <w:color w:val="000000"/>
        </w:rPr>
        <w:t>load trip or transfer scheme that disconnect</w:t>
      </w:r>
      <w:r>
        <w:rPr>
          <w:rStyle w:val="eop"/>
          <w:color w:val="000000"/>
        </w:rPr>
        <w:t>s</w:t>
      </w:r>
      <w:r w:rsidRPr="00FF0E5C">
        <w:rPr>
          <w:rStyle w:val="eop"/>
          <w:color w:val="000000"/>
        </w:rPr>
        <w:t xml:space="preserve"> or transfer</w:t>
      </w:r>
      <w:r>
        <w:rPr>
          <w:rStyle w:val="eop"/>
          <w:color w:val="000000"/>
        </w:rPr>
        <w:t>s</w:t>
      </w:r>
      <w:r w:rsidRPr="00FF0E5C">
        <w:rPr>
          <w:rStyle w:val="eop"/>
          <w:color w:val="000000"/>
        </w:rPr>
        <w:t xml:space="preserve"> load to backup generation due </w:t>
      </w:r>
      <w:r>
        <w:rPr>
          <w:rStyle w:val="eop"/>
          <w:color w:val="000000"/>
        </w:rPr>
        <w:t xml:space="preserve">solely </w:t>
      </w:r>
      <w:r w:rsidRPr="00FF0E5C">
        <w:rPr>
          <w:rStyle w:val="eop"/>
          <w:color w:val="000000"/>
        </w:rPr>
        <w:t xml:space="preserve">to a certain number of voltage sags or swells within a certain </w:t>
      </w:r>
      <w:proofErr w:type="gramStart"/>
      <w:r w:rsidRPr="00FF0E5C">
        <w:rPr>
          <w:rStyle w:val="eop"/>
          <w:color w:val="000000"/>
        </w:rPr>
        <w:t>period of time</w:t>
      </w:r>
      <w:proofErr w:type="gramEnd"/>
      <w:r>
        <w:rPr>
          <w:rStyle w:val="eop"/>
          <w:color w:val="000000"/>
        </w:rPr>
        <w:t xml:space="preserve"> if the LEL is required under paragraph (3) above to ride through each such condition</w:t>
      </w:r>
      <w:r w:rsidRPr="00FF0E5C">
        <w:rPr>
          <w:rStyle w:val="eop"/>
          <w:color w:val="000000"/>
        </w:rPr>
        <w:t xml:space="preserve">. </w:t>
      </w:r>
      <w:r w:rsidRPr="00C17E31">
        <w:rPr>
          <w:rStyle w:val="eop"/>
          <w:strike/>
          <w:color w:val="215E99" w:themeColor="text2" w:themeTint="BF"/>
        </w:rPr>
        <w:t xml:space="preserve">An exception is </w:t>
      </w:r>
      <w:proofErr w:type="gramStart"/>
      <w:r w:rsidRPr="00C17E31">
        <w:rPr>
          <w:rStyle w:val="eop"/>
          <w:strike/>
          <w:color w:val="215E99" w:themeColor="text2" w:themeTint="BF"/>
        </w:rPr>
        <w:t>load</w:t>
      </w:r>
      <w:proofErr w:type="gramEnd"/>
      <w:r w:rsidRPr="00C17E31">
        <w:rPr>
          <w:rStyle w:val="eop"/>
          <w:strike/>
          <w:color w:val="215E99" w:themeColor="text2" w:themeTint="BF"/>
        </w:rPr>
        <w:t xml:space="preserve"> transfer schemes that coordinate with transmission events and recloser operations. </w:t>
      </w:r>
      <w:r w:rsidRPr="00C17E31">
        <w:rPr>
          <w:rStyle w:val="eop"/>
          <w:color w:val="215E99" w:themeColor="text2" w:themeTint="BF"/>
        </w:rPr>
        <w:t xml:space="preserve">If such a load trip or transfer scheme must be activated due to limitations of the equipment, </w:t>
      </w:r>
      <w:proofErr w:type="gramStart"/>
      <w:r w:rsidRPr="00C17E31">
        <w:rPr>
          <w:rStyle w:val="eop"/>
          <w:color w:val="215E99" w:themeColor="text2" w:themeTint="BF"/>
        </w:rPr>
        <w:t>the LEL</w:t>
      </w:r>
      <w:proofErr w:type="gramEnd"/>
      <w:r w:rsidRPr="00C17E31">
        <w:rPr>
          <w:rStyle w:val="eop"/>
          <w:color w:val="215E99" w:themeColor="text2" w:themeTint="BF"/>
        </w:rPr>
        <w:t xml:space="preserve"> must be capable of remaining connected to the system for a minimum of six voltage sags or swells within a 90-second period.</w:t>
      </w:r>
    </w:p>
    <w:p w14:paraId="66351E95" w14:textId="07873F2C" w:rsidR="00795E9C" w:rsidRDefault="00795E9C" w:rsidP="00795E9C">
      <w:pPr>
        <w:spacing w:before="120" w:after="120"/>
        <w:rPr>
          <w:rFonts w:ascii="Arial" w:hAnsi="Arial" w:cs="Arial"/>
          <w:b/>
          <w:bCs/>
          <w:color w:val="000000"/>
        </w:rPr>
      </w:pPr>
      <w:r>
        <w:rPr>
          <w:rFonts w:ascii="Arial" w:hAnsi="Arial" w:cs="Arial"/>
          <w:b/>
          <w:bCs/>
          <w:color w:val="000000"/>
        </w:rPr>
        <w:t xml:space="preserve">DCC </w:t>
      </w:r>
      <w:proofErr w:type="gramStart"/>
      <w:r>
        <w:rPr>
          <w:rFonts w:ascii="Arial" w:hAnsi="Arial" w:cs="Arial"/>
          <w:b/>
          <w:bCs/>
          <w:color w:val="000000"/>
        </w:rPr>
        <w:t>r</w:t>
      </w:r>
      <w:r w:rsidRPr="00A054A3">
        <w:rPr>
          <w:rFonts w:ascii="Arial" w:hAnsi="Arial" w:cs="Arial"/>
          <w:b/>
          <w:bCs/>
          <w:color w:val="000000"/>
        </w:rPr>
        <w:t>equest</w:t>
      </w:r>
      <w:proofErr w:type="gramEnd"/>
      <w:r w:rsidRPr="00A054A3">
        <w:rPr>
          <w:rFonts w:ascii="Arial" w:hAnsi="Arial" w:cs="Arial"/>
          <w:b/>
          <w:bCs/>
          <w:color w:val="000000"/>
        </w:rPr>
        <w:t xml:space="preserve"> for applicability date to be at a future date</w:t>
      </w:r>
      <w:r>
        <w:rPr>
          <w:rFonts w:ascii="Arial" w:hAnsi="Arial" w:cs="Arial"/>
          <w:b/>
          <w:bCs/>
          <w:color w:val="000000"/>
        </w:rPr>
        <w:t>:</w:t>
      </w:r>
    </w:p>
    <w:p w14:paraId="4F5D67A1" w14:textId="59ADEEEF" w:rsidR="003D0610" w:rsidRDefault="00795E9C" w:rsidP="003D0610">
      <w:pPr>
        <w:pStyle w:val="NormalArial"/>
        <w:spacing w:before="120" w:after="120"/>
      </w:pPr>
      <w:r>
        <w:rPr>
          <w:rFonts w:cs="Arial"/>
        </w:rPr>
        <w:t xml:space="preserve">The DCC comments request the exemption date for the </w:t>
      </w:r>
      <w:r w:rsidR="003D0610">
        <w:rPr>
          <w:rFonts w:cs="Arial"/>
        </w:rPr>
        <w:t xml:space="preserve">FRT and VRT </w:t>
      </w:r>
      <w:r>
        <w:rPr>
          <w:rFonts w:cs="Arial"/>
        </w:rPr>
        <w:t xml:space="preserve">requirements </w:t>
      </w:r>
      <w:r w:rsidR="003D0610">
        <w:rPr>
          <w:rFonts w:cs="Arial"/>
        </w:rPr>
        <w:t xml:space="preserve">be changed from November 14, 2025, to June 30, 2026. ERCOT does not agree with moving the exemption date to June 30, 2026, since </w:t>
      </w:r>
      <w:r w:rsidR="00A63EFB">
        <w:rPr>
          <w:rFonts w:cs="Arial"/>
        </w:rPr>
        <w:t>thousands of</w:t>
      </w:r>
      <w:r w:rsidR="003D0610">
        <w:rPr>
          <w:rFonts w:cs="Arial"/>
        </w:rPr>
        <w:t xml:space="preserve"> </w:t>
      </w:r>
      <w:r w:rsidR="0021207A">
        <w:rPr>
          <w:rFonts w:cs="Arial"/>
        </w:rPr>
        <w:t xml:space="preserve">additional </w:t>
      </w:r>
      <w:r w:rsidR="003D0610">
        <w:rPr>
          <w:rFonts w:cs="Arial"/>
        </w:rPr>
        <w:t xml:space="preserve">MW </w:t>
      </w:r>
      <w:r w:rsidR="002B71A4">
        <w:rPr>
          <w:rFonts w:cs="Arial"/>
        </w:rPr>
        <w:t>of</w:t>
      </w:r>
      <w:r w:rsidR="00A63EFB">
        <w:rPr>
          <w:rFonts w:cs="Arial"/>
        </w:rPr>
        <w:t xml:space="preserve"> </w:t>
      </w:r>
      <w:r w:rsidR="003D0610">
        <w:rPr>
          <w:rFonts w:cs="Arial"/>
        </w:rPr>
        <w:t xml:space="preserve">LEL facilities could be exempt from any ride-through requirements. As stated in the ERCOT March 11, 2026, response to the DCC February 9, 2026, comments, </w:t>
      </w:r>
      <w:r w:rsidR="003D0610">
        <w:t xml:space="preserve">ERCOT provided exemptions for all existing operational facilities and near-term future facilities that meet exemption criteria in proposed sections 2.6.4(1) and 2.15(1). Extending the exemption date to June 30, 2026, would significantly worsen the existing reliability risk and could </w:t>
      </w:r>
      <w:r w:rsidR="004029BE">
        <w:t>significantly increase the likelihood and occurrence of</w:t>
      </w:r>
      <w:r w:rsidR="003D0610">
        <w:t xml:space="preserve"> curtailment of Large Loads in real-time to maintain necessary System Operating Limits to prevent load loss </w:t>
      </w:r>
      <w:r w:rsidR="004C297F">
        <w:t>exceeding</w:t>
      </w:r>
      <w:r w:rsidR="003D0610">
        <w:t xml:space="preserve"> frequency stability thresholds. </w:t>
      </w:r>
    </w:p>
    <w:p w14:paraId="57836E36" w14:textId="790F2733" w:rsidR="00474952" w:rsidRPr="00474952" w:rsidRDefault="00263011" w:rsidP="00474952">
      <w:pPr>
        <w:pStyle w:val="NormalArial"/>
        <w:spacing w:before="120" w:after="120"/>
      </w:pPr>
      <w:r>
        <w:t>From the most recent Large Load Interconnection update from the March 13, 2026, LLWG meeting</w:t>
      </w:r>
      <w:r w:rsidR="00754245">
        <w:t xml:space="preserve">, there were 22,073 MW of Large Load that had </w:t>
      </w:r>
      <w:r w:rsidR="00E02541">
        <w:t>planning studies approved</w:t>
      </w:r>
      <w:r w:rsidR="003258E4">
        <w:t xml:space="preserve"> by </w:t>
      </w:r>
      <w:r w:rsidR="005E63B4">
        <w:t xml:space="preserve">ERCOT </w:t>
      </w:r>
      <w:r w:rsidR="00C92E5B">
        <w:t>i</w:t>
      </w:r>
      <w:r w:rsidR="005E63B4">
        <w:t xml:space="preserve">n </w:t>
      </w:r>
      <w:r w:rsidR="003258E4">
        <w:t>November of 2025</w:t>
      </w:r>
      <w:r w:rsidR="00212C6B">
        <w:t>, most of this being LELs</w:t>
      </w:r>
      <w:r w:rsidR="00E02541">
        <w:t xml:space="preserve">. Much of this load could be exempt from the ride-through requirements </w:t>
      </w:r>
      <w:r w:rsidR="00695559">
        <w:t>if they also met the additional criteria listed in Planning Guide Section 9.5.</w:t>
      </w:r>
      <w:r w:rsidR="00E10485">
        <w:t xml:space="preserve"> </w:t>
      </w:r>
      <w:r w:rsidR="006A1225">
        <w:t>By March of 2026, 25,657 MW of Large Load ha</w:t>
      </w:r>
      <w:r w:rsidR="005945BE">
        <w:t>d</w:t>
      </w:r>
      <w:r w:rsidR="006A1225">
        <w:t xml:space="preserve"> been approved</w:t>
      </w:r>
      <w:r w:rsidR="008D4525">
        <w:t xml:space="preserve">. Therefore, </w:t>
      </w:r>
      <w:r w:rsidR="00E10485">
        <w:t xml:space="preserve">an additional </w:t>
      </w:r>
      <w:r w:rsidR="005D6C02">
        <w:t xml:space="preserve">3,584 MWs were approved between </w:t>
      </w:r>
      <w:r w:rsidR="00A00D83">
        <w:t>November 2025 and March 2026</w:t>
      </w:r>
      <w:r w:rsidR="008D4525">
        <w:t xml:space="preserve"> and could also be exempt</w:t>
      </w:r>
      <w:r w:rsidR="009B2CA4">
        <w:t xml:space="preserve"> from ride-through requirements if the exemption date was moved to present day.</w:t>
      </w:r>
      <w:r w:rsidR="00474952">
        <w:t xml:space="preserve"> The</w:t>
      </w:r>
      <w:r w:rsidR="00474952" w:rsidRPr="00474952">
        <w:t xml:space="preserve"> figure does not include other </w:t>
      </w:r>
      <w:r w:rsidR="002D420B">
        <w:t>potentially exempted LELs</w:t>
      </w:r>
      <w:r w:rsidR="00474952" w:rsidRPr="00474952">
        <w:t xml:space="preserve"> that were not studied through the formal LLI process due to interconnection timelines based on the interim interconnection study framework that preceded PGRR115 implementation.</w:t>
      </w:r>
    </w:p>
    <w:p w14:paraId="22D213C3" w14:textId="6827F1CB" w:rsidR="00263011" w:rsidRDefault="00263011" w:rsidP="003D0610">
      <w:pPr>
        <w:pStyle w:val="NormalArial"/>
        <w:spacing w:before="120" w:after="120"/>
      </w:pPr>
    </w:p>
    <w:p w14:paraId="089CD030" w14:textId="7FE71F62" w:rsidR="009B2CA4" w:rsidRDefault="0051459B" w:rsidP="003D0610">
      <w:pPr>
        <w:pStyle w:val="NormalArial"/>
        <w:spacing w:before="120" w:after="120"/>
      </w:pPr>
      <w:r>
        <w:rPr>
          <w:noProof/>
        </w:rPr>
        <w:lastRenderedPageBreak/>
        <w:drawing>
          <wp:inline distT="0" distB="0" distL="0" distR="0" wp14:anchorId="60ABE251" wp14:editId="6F926056">
            <wp:extent cx="5943600" cy="3389630"/>
            <wp:effectExtent l="0" t="0" r="0" b="1270"/>
            <wp:docPr id="368941561" name="Picture 1" descr="Chart,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41561" name="Picture 1" descr="Chart, bar chart&#10;&#10;AI-generated content may be incorrect."/>
                    <pic:cNvPicPr/>
                  </pic:nvPicPr>
                  <pic:blipFill>
                    <a:blip r:embed="rId13"/>
                    <a:stretch>
                      <a:fillRect/>
                    </a:stretch>
                  </pic:blipFill>
                  <pic:spPr>
                    <a:xfrm>
                      <a:off x="0" y="0"/>
                      <a:ext cx="5943600" cy="3389630"/>
                    </a:xfrm>
                    <a:prstGeom prst="rect">
                      <a:avLst/>
                    </a:prstGeom>
                  </pic:spPr>
                </pic:pic>
              </a:graphicData>
            </a:graphic>
          </wp:inline>
        </w:drawing>
      </w:r>
    </w:p>
    <w:p w14:paraId="193BCABB" w14:textId="77777777" w:rsidR="008726DF" w:rsidRPr="00A054A3" w:rsidRDefault="008726DF" w:rsidP="008726DF">
      <w:pPr>
        <w:pStyle w:val="NormalArial"/>
        <w:spacing w:before="120" w:after="120"/>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427217DA" w14:textId="77777777" w:rsidTr="004D37D7">
        <w:trPr>
          <w:trHeight w:val="350"/>
        </w:trPr>
        <w:tc>
          <w:tcPr>
            <w:tcW w:w="10440" w:type="dxa"/>
            <w:tcBorders>
              <w:bottom w:val="single" w:sz="4" w:space="0" w:color="auto"/>
            </w:tcBorders>
            <w:shd w:val="clear" w:color="auto" w:fill="FFFFFF"/>
            <w:vAlign w:val="center"/>
          </w:tcPr>
          <w:p w14:paraId="3B338495" w14:textId="77777777" w:rsidR="0055032D" w:rsidRDefault="0055032D" w:rsidP="004D37D7">
            <w:pPr>
              <w:pStyle w:val="Header"/>
              <w:jc w:val="center"/>
            </w:pPr>
            <w:r>
              <w:t>Revised Cover Page Language</w:t>
            </w:r>
          </w:p>
        </w:tc>
      </w:tr>
    </w:tbl>
    <w:p w14:paraId="475B3F5A" w14:textId="2031FE87" w:rsidR="00152993" w:rsidRDefault="005F27B0" w:rsidP="00D936CC">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278849D" w14:textId="77777777">
        <w:trPr>
          <w:trHeight w:val="350"/>
        </w:trPr>
        <w:tc>
          <w:tcPr>
            <w:tcW w:w="10440" w:type="dxa"/>
            <w:tcBorders>
              <w:bottom w:val="single" w:sz="4" w:space="0" w:color="auto"/>
            </w:tcBorders>
            <w:shd w:val="clear" w:color="auto" w:fill="FFFFFF"/>
            <w:vAlign w:val="center"/>
          </w:tcPr>
          <w:p w14:paraId="129A3F3B" w14:textId="77777777" w:rsidR="00152993" w:rsidRDefault="00152993">
            <w:pPr>
              <w:pStyle w:val="Header"/>
              <w:jc w:val="center"/>
            </w:pPr>
            <w:r>
              <w:t xml:space="preserve">Revised Proposed </w:t>
            </w:r>
            <w:r w:rsidR="00C158EE">
              <w:t xml:space="preserve">Guide </w:t>
            </w:r>
            <w:r>
              <w:t>Language</w:t>
            </w:r>
          </w:p>
        </w:tc>
      </w:tr>
    </w:tbl>
    <w:p w14:paraId="56CDB14E" w14:textId="77777777" w:rsidR="00545BC4" w:rsidRPr="00545BC4" w:rsidRDefault="00545BC4" w:rsidP="00545BC4">
      <w:pPr>
        <w:keepNext/>
        <w:tabs>
          <w:tab w:val="left" w:pos="720"/>
        </w:tabs>
        <w:spacing w:before="240" w:after="240"/>
        <w:outlineLvl w:val="1"/>
        <w:rPr>
          <w:ins w:id="0" w:author="ERCOT" w:date="2025-11-07T11:52:00Z" w16du:dateUtc="2025-11-07T17:52:00Z"/>
          <w:b/>
          <w:bCs/>
        </w:rPr>
      </w:pPr>
      <w:ins w:id="1" w:author="ERCOT" w:date="2025-11-07T11:52:00Z" w16du:dateUtc="2025-11-07T17:52:00Z">
        <w:r w:rsidRPr="00545BC4">
          <w:rPr>
            <w:b/>
            <w:bCs/>
          </w:rPr>
          <w:t>2.6.4</w:t>
        </w:r>
        <w:r w:rsidRPr="00545BC4">
          <w:tab/>
        </w:r>
        <w:r w:rsidRPr="00545BC4">
          <w:rPr>
            <w:b/>
            <w:bCs/>
          </w:rPr>
          <w:t>Frequency Ride-Through Requirements for Large Electronic Loads</w:t>
        </w:r>
      </w:ins>
    </w:p>
    <w:p w14:paraId="2C17E676" w14:textId="77777777" w:rsidR="00545BC4" w:rsidRPr="00545BC4" w:rsidRDefault="00545BC4" w:rsidP="00545BC4">
      <w:pPr>
        <w:spacing w:after="240"/>
        <w:ind w:left="720" w:hanging="720"/>
        <w:rPr>
          <w:ins w:id="2" w:author="ERCOT" w:date="2025-11-07T11:52:00Z" w16du:dateUtc="2025-11-07T17:52:00Z"/>
        </w:rPr>
      </w:pPr>
      <w:ins w:id="3" w:author="ERCOT" w:date="2025-11-07T11:52:00Z" w16du:dateUtc="2025-11-07T17:52:00Z">
        <w:r w:rsidRPr="00545BC4">
          <w:t>(1)</w:t>
        </w:r>
        <w:r w:rsidRPr="00545BC4">
          <w:tab/>
        </w:r>
      </w:ins>
      <w:bookmarkStart w:id="4" w:name="_Hlk211947175"/>
      <w:ins w:id="5" w:author="ERCOT" w:date="2025-11-13T18:26:00Z" w16du:dateUtc="2025-11-14T00:26:00Z">
        <w:r w:rsidRPr="00545BC4">
          <w:t>A Customer that proposes to interconnect or maintains an interconnection of a Large Electronic Load (LEL) with the ERCOT System shall ensure the LEL complies with the frequency ride-through requirements of this section, unless</w:t>
        </w:r>
      </w:ins>
      <w:ins w:id="6" w:author="ERCOT 013026" w:date="2026-01-28T14:15:00Z" w16du:dateUtc="2026-01-28T20:15:00Z">
        <w:r w:rsidRPr="00545BC4">
          <w:t xml:space="preserve"> the Customer can demonstrate that</w:t>
        </w:r>
      </w:ins>
      <w:ins w:id="7" w:author="ERCOT" w:date="2025-11-13T18:26:00Z" w16du:dateUtc="2025-11-14T00:26:00Z">
        <w:r w:rsidRPr="00545BC4">
          <w:t>:</w:t>
        </w:r>
      </w:ins>
    </w:p>
    <w:p w14:paraId="2BF110A3" w14:textId="77777777" w:rsidR="00545BC4" w:rsidRPr="00545BC4" w:rsidRDefault="00545BC4" w:rsidP="00545BC4">
      <w:pPr>
        <w:spacing w:after="240"/>
        <w:ind w:left="1440" w:hanging="720"/>
        <w:rPr>
          <w:ins w:id="8" w:author="ERCOT" w:date="2025-11-07T11:52:00Z" w16du:dateUtc="2025-11-07T17:52:00Z"/>
        </w:rPr>
      </w:pPr>
      <w:ins w:id="9" w:author="ERCOT" w:date="2025-11-07T11:52:00Z" w16du:dateUtc="2025-11-07T17:52:00Z">
        <w:r w:rsidRPr="00545BC4">
          <w:t>(a)</w:t>
        </w:r>
        <w:r w:rsidRPr="00545BC4">
          <w:tab/>
          <w:t xml:space="preserve">The LEL </w:t>
        </w:r>
      </w:ins>
      <w:ins w:id="10" w:author="ERCOT 013026" w:date="2026-01-14T14:25:00Z" w16du:dateUtc="2026-01-14T20:25:00Z">
        <w:r w:rsidRPr="00545BC4">
          <w:t xml:space="preserve">was operational </w:t>
        </w:r>
      </w:ins>
      <w:ins w:id="11" w:author="ERCOT 013026" w:date="2026-01-14T14:26:00Z" w16du:dateUtc="2026-01-14T20:26:00Z">
        <w:r w:rsidRPr="00545BC4">
          <w:t xml:space="preserve">and consuming power from the ERCOT System or </w:t>
        </w:r>
      </w:ins>
      <w:ins w:id="12" w:author="ERCOT" w:date="2025-11-07T11:52:00Z" w16du:dateUtc="2025-11-07T17:52:00Z">
        <w:r w:rsidRPr="00545BC4">
          <w:t xml:space="preserve">received </w:t>
        </w:r>
      </w:ins>
      <w:ins w:id="13" w:author="ERCOT 013026" w:date="2026-01-14T14:26:00Z" w16du:dateUtc="2026-01-14T20:26:00Z">
        <w:r w:rsidRPr="00545BC4">
          <w:t xml:space="preserve">written </w:t>
        </w:r>
      </w:ins>
      <w:ins w:id="14" w:author="ERCOT" w:date="2025-11-07T11:52:00Z" w16du:dateUtc="2025-11-07T17:52:00Z">
        <w:r w:rsidRPr="00545BC4">
          <w:t>approval to energize from ERCOT on or before</w:t>
        </w:r>
      </w:ins>
      <w:ins w:id="15" w:author="DCC 031226" w:date="2026-03-12T14:27:00Z" w16du:dateUtc="2026-03-12T19:27:00Z">
        <w:r w:rsidRPr="00545BC4">
          <w:t xml:space="preserve"> </w:t>
        </w:r>
        <w:del w:id="16" w:author="ERCOT 032726" w:date="2026-03-27T14:24:00Z" w16du:dateUtc="2026-03-27T19:24:00Z">
          <w:r w:rsidRPr="00545BC4" w:rsidDel="00FB0E74">
            <w:delText>June 30, 2026</w:delText>
          </w:r>
        </w:del>
      </w:ins>
      <w:ins w:id="17" w:author="ERCOT" w:date="2025-11-07T11:52:00Z" w16du:dateUtc="2025-11-07T17:52:00Z">
        <w:del w:id="18" w:author="DCC 031226" w:date="2026-03-12T14:27:00Z" w16du:dateUtc="2026-03-12T19:27:00Z">
          <w:r w:rsidRPr="00545BC4" w:rsidDel="00583F10">
            <w:delText xml:space="preserve"> November 14, 2025</w:delText>
          </w:r>
        </w:del>
      </w:ins>
      <w:ins w:id="19" w:author="ERCOT 032726" w:date="2026-03-27T14:24:00Z" w16du:dateUtc="2026-03-27T19:24:00Z">
        <w:r w:rsidRPr="00545BC4">
          <w:t>November 14, 2025</w:t>
        </w:r>
      </w:ins>
      <w:ins w:id="20" w:author="ERCOT" w:date="2025-11-07T11:52:00Z" w16du:dateUtc="2025-11-07T17:52:00Z">
        <w:r w:rsidRPr="00545BC4">
          <w:t>; or</w:t>
        </w:r>
      </w:ins>
    </w:p>
    <w:p w14:paraId="5A1819E6" w14:textId="77777777" w:rsidR="00545BC4" w:rsidRPr="00545BC4" w:rsidRDefault="00545BC4" w:rsidP="00545BC4">
      <w:pPr>
        <w:spacing w:after="240"/>
        <w:ind w:left="1440" w:hanging="720"/>
        <w:rPr>
          <w:ins w:id="21" w:author="ERCOT 013026" w:date="2026-01-28T19:25:00Z" w16du:dateUtc="2026-01-28T19:25:45Z"/>
        </w:rPr>
      </w:pPr>
      <w:ins w:id="22" w:author="ERCOT" w:date="2025-11-07T11:52:00Z">
        <w:r w:rsidRPr="00545BC4">
          <w:t>(b)</w:t>
        </w:r>
        <w:r w:rsidRPr="00545BC4">
          <w:tab/>
        </w:r>
      </w:ins>
      <w:ins w:id="23" w:author="ERCOT 013026" w:date="2026-01-28T13:27:00Z" w16du:dateUtc="2026-01-28T19:27:00Z">
        <w:r w:rsidRPr="00545BC4">
          <w:t xml:space="preserve">If the LEL is not co-located with a Generation Resource Facility, </w:t>
        </w:r>
      </w:ins>
      <w:ins w:id="24" w:author="ERCOT 013026" w:date="2026-01-26T10:14:00Z">
        <w:r w:rsidRPr="00545BC4">
          <w:t>a</w:t>
        </w:r>
      </w:ins>
      <w:ins w:id="25" w:author="ERCOT 013026" w:date="2026-01-14T14:27:00Z">
        <w:r w:rsidRPr="00545BC4">
          <w:t xml:space="preserve">ll required interconnection agreements or equivalent service extension agreements between the Interconnecting Large Load Entity </w:t>
        </w:r>
      </w:ins>
      <w:ins w:id="26" w:author="ERCOT 013026" w:date="2026-01-26T10:19:00Z">
        <w:r w:rsidRPr="00545BC4">
          <w:t xml:space="preserve">(ILLE) </w:t>
        </w:r>
      </w:ins>
      <w:ins w:id="27" w:author="ERCOT 013026" w:date="2026-01-14T14:27:00Z">
        <w:r w:rsidRPr="00545BC4">
          <w:t>and the applicable TDSP were executed on or before</w:t>
        </w:r>
        <w:del w:id="28" w:author="DCC 031226" w:date="2026-03-12T14:27:00Z" w16du:dateUtc="2026-03-12T19:27:00Z">
          <w:r w:rsidRPr="00545BC4" w:rsidDel="00583F10">
            <w:delText xml:space="preserve"> </w:delText>
          </w:r>
        </w:del>
      </w:ins>
      <w:ins w:id="29" w:author="DCC 031226" w:date="2026-03-12T14:27:00Z" w16du:dateUtc="2026-03-12T19:27:00Z">
        <w:r w:rsidRPr="00545BC4">
          <w:t xml:space="preserve"> </w:t>
        </w:r>
      </w:ins>
      <w:ins w:id="30" w:author="ERCOT 032726" w:date="2026-03-27T14:24:00Z" w16du:dateUtc="2026-03-27T19:24:00Z">
        <w:r w:rsidRPr="00545BC4">
          <w:t>November 14, 2025</w:t>
        </w:r>
      </w:ins>
      <w:ins w:id="31" w:author="DCC 031226" w:date="2026-03-12T14:27:00Z" w16du:dateUtc="2026-03-12T19:27:00Z">
        <w:del w:id="32" w:author="ERCOT 032726" w:date="2026-03-27T14:24:00Z" w16du:dateUtc="2026-03-27T19:24:00Z">
          <w:r w:rsidRPr="00545BC4" w:rsidDel="00FB0E74">
            <w:delText>June 30, 202</w:delText>
          </w:r>
        </w:del>
      </w:ins>
      <w:ins w:id="33" w:author="DCC 031226" w:date="2026-03-12T14:28:00Z" w16du:dateUtc="2026-03-12T19:28:00Z">
        <w:del w:id="34" w:author="ERCOT 032726" w:date="2026-03-27T14:24:00Z" w16du:dateUtc="2026-03-27T19:24:00Z">
          <w:r w:rsidRPr="00545BC4" w:rsidDel="00FB0E74">
            <w:delText>6</w:delText>
          </w:r>
        </w:del>
      </w:ins>
      <w:ins w:id="35" w:author="ERCOT 013026" w:date="2026-01-14T14:27:00Z">
        <w:del w:id="36" w:author="DCC 031226" w:date="2026-03-12T14:27:00Z" w16du:dateUtc="2026-03-12T19:27:00Z">
          <w:r w:rsidRPr="00545BC4" w:rsidDel="00583F10">
            <w:delText>November 14, 2025</w:delText>
          </w:r>
        </w:del>
      </w:ins>
      <w:ins w:id="37" w:author="ERCOT 013026" w:date="2026-01-30T09:48:00Z" w16du:dateUtc="2026-01-30T15:48:00Z">
        <w:r w:rsidRPr="00545BC4">
          <w:t>; or</w:t>
        </w:r>
      </w:ins>
      <w:ins w:id="38" w:author="ERCOT 013026" w:date="2026-01-14T14:27:00Z">
        <w:r w:rsidRPr="00545BC4">
          <w:t xml:space="preserve"> </w:t>
        </w:r>
      </w:ins>
    </w:p>
    <w:p w14:paraId="69A680D7" w14:textId="77777777" w:rsidR="00545BC4" w:rsidRPr="00545BC4" w:rsidRDefault="00545BC4" w:rsidP="00545BC4">
      <w:pPr>
        <w:spacing w:after="240"/>
        <w:ind w:left="1440" w:hanging="720"/>
        <w:rPr>
          <w:ins w:id="39" w:author="ERCOT 013026" w:date="2026-01-28T13:26:00Z" w16du:dateUtc="2026-01-28T19:26:00Z"/>
        </w:rPr>
      </w:pPr>
      <w:ins w:id="40" w:author="ERCOT 013026" w:date="2026-01-28T19:25:00Z">
        <w:r w:rsidRPr="00545BC4">
          <w:t>(c)</w:t>
        </w:r>
        <w:r w:rsidRPr="00545BC4">
          <w:tab/>
        </w:r>
      </w:ins>
      <w:ins w:id="41" w:author="ERCOT 013026" w:date="2026-01-26T10:16:00Z">
        <w:r w:rsidRPr="00545BC4">
          <w:t xml:space="preserve">If the LEL is co-located with a Generation Resource Facility, </w:t>
        </w:r>
      </w:ins>
      <w:ins w:id="42" w:author="ERCOT 013026" w:date="2026-01-26T10:18:00Z">
        <w:r w:rsidRPr="00545BC4">
          <w:t>all required interconnection agreements and/or equivalent service extension or other agreements with the Re</w:t>
        </w:r>
      </w:ins>
      <w:ins w:id="43" w:author="ERCOT 013026" w:date="2026-01-26T10:19:00Z">
        <w:r w:rsidRPr="00545BC4">
          <w:t xml:space="preserve">source Entity, Interconnecting Entity, and ILLE </w:t>
        </w:r>
      </w:ins>
      <w:ins w:id="44" w:author="ERCOT 013026" w:date="2026-01-26T10:20:00Z">
        <w:r w:rsidRPr="00545BC4">
          <w:t>were executed on or before</w:t>
        </w:r>
        <w:del w:id="45" w:author="DCC 031226" w:date="2026-03-12T14:28:00Z" w16du:dateUtc="2026-03-12T19:28:00Z">
          <w:r w:rsidRPr="00545BC4" w:rsidDel="00583F10">
            <w:delText xml:space="preserve"> </w:delText>
          </w:r>
        </w:del>
      </w:ins>
      <w:ins w:id="46" w:author="DCC 031226" w:date="2026-03-12T14:28:00Z" w16du:dateUtc="2026-03-12T19:28:00Z">
        <w:r w:rsidRPr="00545BC4">
          <w:t xml:space="preserve"> </w:t>
        </w:r>
      </w:ins>
      <w:ins w:id="47" w:author="ERCOT 032726" w:date="2026-03-27T14:24:00Z" w16du:dateUtc="2026-03-27T19:24:00Z">
        <w:r w:rsidRPr="00545BC4">
          <w:t>November 14, 2025</w:t>
        </w:r>
      </w:ins>
      <w:ins w:id="48" w:author="DCC 031226" w:date="2026-03-12T14:28:00Z" w16du:dateUtc="2026-03-12T19:28:00Z">
        <w:del w:id="49" w:author="ERCOT 032726" w:date="2026-03-27T14:24:00Z" w16du:dateUtc="2026-03-27T19:24:00Z">
          <w:r w:rsidRPr="00545BC4" w:rsidDel="00FB0E74">
            <w:delText>June 30, 2026</w:delText>
          </w:r>
        </w:del>
      </w:ins>
      <w:ins w:id="50" w:author="ERCOT 013026" w:date="2026-01-26T10:20:00Z">
        <w:del w:id="51" w:author="DCC 031226" w:date="2026-03-12T14:28:00Z" w16du:dateUtc="2026-03-12T19:28:00Z">
          <w:r w:rsidRPr="00545BC4" w:rsidDel="00583F10">
            <w:delText>November 1</w:delText>
          </w:r>
        </w:del>
      </w:ins>
      <w:ins w:id="52" w:author="ERCOT 013026" w:date="2026-01-28T13:06:00Z">
        <w:del w:id="53" w:author="DCC 031226" w:date="2026-03-12T14:28:00Z" w16du:dateUtc="2026-03-12T19:28:00Z">
          <w:r w:rsidRPr="00545BC4" w:rsidDel="00583F10">
            <w:delText>4</w:delText>
          </w:r>
        </w:del>
      </w:ins>
      <w:ins w:id="54" w:author="ERCOT 013026" w:date="2026-01-26T10:20:00Z">
        <w:del w:id="55" w:author="DCC 031226" w:date="2026-03-12T14:28:00Z" w16du:dateUtc="2026-03-12T19:28:00Z">
          <w:r w:rsidRPr="00545BC4" w:rsidDel="00583F10">
            <w:delText>, 2025</w:delText>
          </w:r>
        </w:del>
        <w:r w:rsidRPr="00545BC4">
          <w:t xml:space="preserve">. </w:t>
        </w:r>
      </w:ins>
    </w:p>
    <w:p w14:paraId="33A9B4B6" w14:textId="77777777" w:rsidR="00545BC4" w:rsidRPr="00545BC4" w:rsidRDefault="00545BC4" w:rsidP="00545BC4">
      <w:pPr>
        <w:spacing w:after="240"/>
        <w:ind w:left="1440" w:hanging="720"/>
        <w:rPr>
          <w:ins w:id="56" w:author="ERCOT" w:date="2025-11-07T11:52:00Z" w16du:dateUtc="2025-11-07T17:52:00Z"/>
        </w:rPr>
      </w:pPr>
      <w:ins w:id="57" w:author="ERCOT 013026" w:date="2026-01-28T13:26:00Z" w16du:dateUtc="2026-01-28T19:26:00Z">
        <w:r w:rsidRPr="00545BC4">
          <w:lastRenderedPageBreak/>
          <w:t>(d)</w:t>
        </w:r>
        <w:r w:rsidRPr="00545BC4">
          <w:tab/>
        </w:r>
      </w:ins>
      <w:ins w:id="58" w:author="ERCOT 013026" w:date="2026-01-28T13:28:00Z" w16du:dateUtc="2026-01-28T19:28:00Z">
        <w:r w:rsidRPr="00545BC4">
          <w:t xml:space="preserve">For an LEL </w:t>
        </w:r>
      </w:ins>
      <w:ins w:id="59" w:author="ERCOT 013026" w:date="2026-01-28T13:29:00Z" w16du:dateUtc="2026-01-28T19:29:00Z">
        <w:r w:rsidRPr="00545BC4">
          <w:t>meeting the conditions</w:t>
        </w:r>
      </w:ins>
      <w:ins w:id="60" w:author="ERCOT 013026" w:date="2026-01-28T13:28:00Z" w16du:dateUtc="2026-01-28T19:28:00Z">
        <w:r w:rsidRPr="00545BC4">
          <w:t xml:space="preserve"> in paragraph (b) or (c)</w:t>
        </w:r>
      </w:ins>
      <w:ins w:id="61" w:author="ERCOT 013026" w:date="2026-01-30T09:48:00Z" w16du:dateUtc="2026-01-30T15:48:00Z">
        <w:r w:rsidRPr="00545BC4">
          <w:t xml:space="preserve"> above</w:t>
        </w:r>
      </w:ins>
      <w:ins w:id="62" w:author="ERCOT 013026" w:date="2026-01-28T13:28:00Z" w16du:dateUtc="2026-01-28T19:28:00Z">
        <w:r w:rsidRPr="00545BC4">
          <w:t>,</w:t>
        </w:r>
      </w:ins>
      <w:ins w:id="63" w:author="ERCOT 013026" w:date="2026-01-28T14:08:00Z" w16du:dateUtc="2026-01-28T20:08:00Z">
        <w:r w:rsidRPr="00545BC4">
          <w:t xml:space="preserve"> the interconnecting TSP received notice to proceed with the construction of all required interconnection Facilities and the interconnecting TSP and, if applicable, directly affected TSP(s) have received the financial security, applicable payments, and/or other agreements required to fund all required interconnection Facilities</w:t>
        </w:r>
      </w:ins>
      <w:ins w:id="64" w:author="ERCOT 013026" w:date="2026-01-28T14:09:00Z" w16du:dateUtc="2026-01-28T20:09:00Z">
        <w:r w:rsidRPr="00545BC4">
          <w:t>, and</w:t>
        </w:r>
      </w:ins>
      <w:ins w:id="65" w:author="ERCOT 013026" w:date="2026-01-28T13:28:00Z" w16du:dateUtc="2026-01-28T19:28:00Z">
        <w:r w:rsidRPr="00545BC4">
          <w:t xml:space="preserve"> </w:t>
        </w:r>
      </w:ins>
      <w:ins w:id="66" w:author="ERCOT 013026" w:date="2026-01-26T10:20:00Z">
        <w:r w:rsidRPr="00545BC4">
          <w:t>e</w:t>
        </w:r>
      </w:ins>
      <w:ins w:id="67" w:author="ERCOT 013026" w:date="2026-01-14T14:27:00Z">
        <w:r w:rsidRPr="00545BC4">
          <w:t xml:space="preserve">ither of the following </w:t>
        </w:r>
      </w:ins>
      <w:ins w:id="68" w:author="ERCOT 013026" w:date="2026-01-28T13:28:00Z" w16du:dateUtc="2026-01-28T19:28:00Z">
        <w:r w:rsidRPr="00545BC4">
          <w:t xml:space="preserve">additional </w:t>
        </w:r>
      </w:ins>
      <w:ins w:id="69" w:author="ERCOT 013026" w:date="2026-01-14T14:27:00Z">
        <w:r w:rsidRPr="00545BC4">
          <w:t>criteria below were met;</w:t>
        </w:r>
      </w:ins>
      <w:ins w:id="70" w:author="ERCOT" w:date="2025-11-07T11:52:00Z">
        <w:del w:id="71" w:author="ERCOT 013026" w:date="2026-01-14T14:27:00Z">
          <w:r w:rsidRPr="00545BC4" w:rsidDel="00AC445F">
            <w:delText>The LEL satisfied the following requirements on or before</w:delText>
          </w:r>
        </w:del>
        <w:del w:id="72" w:author="DCC 031226" w:date="2026-03-12T14:28:00Z" w16du:dateUtc="2026-03-12T19:28:00Z">
          <w:r w:rsidRPr="00545BC4" w:rsidDel="00583F10">
            <w:delText xml:space="preserve"> November 14, 2025</w:delText>
          </w:r>
        </w:del>
        <w:del w:id="73" w:author="ERCOT 013026" w:date="2026-01-14T14:27:00Z">
          <w:r w:rsidRPr="00545BC4" w:rsidDel="00AC445F">
            <w:delText>:</w:delText>
          </w:r>
        </w:del>
      </w:ins>
    </w:p>
    <w:p w14:paraId="10868695" w14:textId="77777777" w:rsidR="00545BC4" w:rsidRPr="00545BC4" w:rsidRDefault="00545BC4" w:rsidP="00545BC4">
      <w:pPr>
        <w:spacing w:after="240"/>
        <w:ind w:left="2160" w:hanging="720"/>
        <w:rPr>
          <w:ins w:id="74" w:author="ERCOT" w:date="2025-11-07T11:52:00Z" w16du:dateUtc="2025-11-07T17:52:00Z"/>
        </w:rPr>
      </w:pPr>
      <w:ins w:id="75" w:author="ERCOT" w:date="2025-11-07T11:52:00Z" w16du:dateUtc="2025-11-07T17:52:00Z">
        <w:r w:rsidRPr="00545BC4">
          <w:t>(i)</w:t>
        </w:r>
        <w:r w:rsidRPr="00545BC4">
          <w:tab/>
          <w:t>Its Large Load Interconnection Study (LLIS)</w:t>
        </w:r>
      </w:ins>
      <w:ins w:id="76" w:author="ERCOT 013026" w:date="2026-01-14T14:27:00Z" w16du:dateUtc="2026-01-14T20:27:00Z">
        <w:r w:rsidRPr="00545BC4">
          <w:t>, as part of the interim Lar</w:t>
        </w:r>
      </w:ins>
      <w:ins w:id="77" w:author="ERCOT 013026" w:date="2026-01-14T14:28:00Z" w16du:dateUtc="2026-01-14T20:28:00Z">
        <w:r w:rsidRPr="00545BC4">
          <w:t>ge Load Interconnection process,</w:t>
        </w:r>
      </w:ins>
      <w:ins w:id="78" w:author="ERCOT" w:date="2025-11-07T11:52:00Z" w16du:dateUtc="2025-11-07T17:52:00Z">
        <w:r w:rsidRPr="00545BC4">
          <w:t xml:space="preserve"> has been completed and </w:t>
        </w:r>
      </w:ins>
      <w:ins w:id="79" w:author="ERCOT 013026" w:date="2026-01-14T14:28:00Z" w16du:dateUtc="2026-01-14T20:28:00Z">
        <w:r w:rsidRPr="00545BC4">
          <w:t xml:space="preserve">approved by ERCOT on or before </w:t>
        </w:r>
      </w:ins>
      <w:ins w:id="80" w:author="ERCOT 032726" w:date="2026-03-27T14:25:00Z" w16du:dateUtc="2026-03-27T19:25:00Z">
        <w:r w:rsidRPr="00545BC4">
          <w:t>November 14, 2025</w:t>
        </w:r>
      </w:ins>
      <w:ins w:id="81" w:author="DCC 031226" w:date="2026-03-12T14:28:00Z" w16du:dateUtc="2026-03-12T19:28:00Z">
        <w:del w:id="82" w:author="ERCOT 032726" w:date="2026-03-27T14:25:00Z" w16du:dateUtc="2026-03-27T19:25:00Z">
          <w:r w:rsidRPr="00545BC4" w:rsidDel="00FB0E74">
            <w:delText>June 30, 2026</w:delText>
          </w:r>
        </w:del>
      </w:ins>
      <w:ins w:id="83" w:author="DCC 031226" w:date="2026-03-12T14:29:00Z" w16du:dateUtc="2026-03-12T19:29:00Z">
        <w:del w:id="84" w:author="ERCOT 032726" w:date="2026-03-27T14:25:00Z" w16du:dateUtc="2026-03-27T19:25:00Z">
          <w:r w:rsidRPr="00545BC4" w:rsidDel="00FB0E74">
            <w:delText xml:space="preserve"> </w:delText>
          </w:r>
        </w:del>
      </w:ins>
      <w:ins w:id="85" w:author="ERCOT 013026" w:date="2026-01-14T14:28:00Z" w16du:dateUtc="2026-01-14T20:28:00Z">
        <w:del w:id="86" w:author="DCC 031226" w:date="2026-03-12T14:28:00Z" w16du:dateUtc="2026-03-12T19:28:00Z">
          <w:r w:rsidRPr="00545BC4" w:rsidDel="00583F10">
            <w:delText>November 14, 2025</w:delText>
          </w:r>
        </w:del>
      </w:ins>
      <w:ins w:id="87" w:author="ERCOT" w:date="2025-11-07T11:52:00Z" w16du:dateUtc="2025-11-07T17:52:00Z">
        <w:del w:id="88" w:author="ERCOT 013026" w:date="2026-01-14T14:28:00Z" w16du:dateUtc="2026-01-14T20:28:00Z">
          <w:r w:rsidRPr="00545BC4" w:rsidDel="0048180F">
            <w:delText>results communicated in the manner contemplated by paragraph (6) of Planning Guide Section 9.4, LLIS Report and Follow-up</w:delText>
          </w:r>
        </w:del>
        <w:r w:rsidRPr="00545BC4">
          <w:t xml:space="preserve">; </w:t>
        </w:r>
      </w:ins>
      <w:ins w:id="89" w:author="ERCOT 013026" w:date="2026-01-14T14:28:00Z" w16du:dateUtc="2026-01-14T20:28:00Z">
        <w:r w:rsidRPr="00545BC4">
          <w:t>or</w:t>
        </w:r>
      </w:ins>
      <w:ins w:id="90" w:author="ERCOT" w:date="2025-11-07T11:52:00Z" w16du:dateUtc="2025-11-07T17:52:00Z">
        <w:del w:id="91" w:author="ERCOT 013026" w:date="2026-01-14T14:28:00Z" w16du:dateUtc="2026-01-14T20:28:00Z">
          <w:r w:rsidRPr="00545BC4" w:rsidDel="0048180F">
            <w:delText>and</w:delText>
          </w:r>
        </w:del>
      </w:ins>
    </w:p>
    <w:p w14:paraId="13E5BB27" w14:textId="77777777" w:rsidR="00545BC4" w:rsidRPr="00545BC4" w:rsidRDefault="00545BC4" w:rsidP="00545BC4">
      <w:pPr>
        <w:spacing w:after="240"/>
        <w:ind w:left="2160" w:hanging="720"/>
        <w:rPr>
          <w:ins w:id="92" w:author="ERCOT 013026" w:date="2026-01-28T13:35:00Z" w16du:dateUtc="2026-01-28T19:35:00Z"/>
        </w:rPr>
      </w:pPr>
      <w:ins w:id="93" w:author="ERCOT" w:date="2025-11-07T11:52:00Z" w16du:dateUtc="2025-11-07T17:52:00Z">
        <w:r w:rsidRPr="00545BC4">
          <w:t>(ii)</w:t>
        </w:r>
        <w:r w:rsidRPr="00545BC4">
          <w:tab/>
        </w:r>
      </w:ins>
      <w:bookmarkStart w:id="94" w:name="_Hlk219292702"/>
      <w:ins w:id="95" w:author="ERCOT 013026" w:date="2026-01-28T13:35:00Z" w16du:dateUtc="2026-01-28T19:35:00Z">
        <w:r w:rsidRPr="00545BC4">
          <w:t xml:space="preserve">Both of the following conditions have been met: </w:t>
        </w:r>
      </w:ins>
    </w:p>
    <w:p w14:paraId="6F498368" w14:textId="77777777" w:rsidR="00545BC4" w:rsidRPr="00545BC4" w:rsidRDefault="00545BC4" w:rsidP="00545BC4">
      <w:pPr>
        <w:spacing w:after="240"/>
        <w:ind w:left="2880" w:hanging="720"/>
        <w:rPr>
          <w:ins w:id="96" w:author="ERCOT 013026" w:date="2026-01-28T13:38:00Z" w16du:dateUtc="2026-01-28T19:38:00Z"/>
        </w:rPr>
      </w:pPr>
      <w:ins w:id="97" w:author="ERCOT 013026" w:date="2026-01-30T09:50:00Z" w16du:dateUtc="2026-01-30T15:50:00Z">
        <w:r w:rsidRPr="00545BC4">
          <w:t>(A)</w:t>
        </w:r>
        <w:r w:rsidRPr="00545BC4">
          <w:tab/>
        </w:r>
      </w:ins>
      <w:ins w:id="98" w:author="ERCOT 013026" w:date="2026-01-14T14:29:00Z" w16du:dateUtc="2026-01-14T20:29:00Z">
        <w:r w:rsidRPr="00545BC4">
          <w:t xml:space="preserve">ERCOT received a written attestation from the Authorized Representative of the interconnecting TDSP </w:t>
        </w:r>
      </w:ins>
      <w:ins w:id="99" w:author="ERCOT 013026" w:date="2026-01-28T14:19:00Z" w16du:dateUtc="2026-01-28T20:19:00Z">
        <w:r w:rsidRPr="00545BC4">
          <w:t>before December 31, 2026</w:t>
        </w:r>
      </w:ins>
      <w:ins w:id="100" w:author="ERCOT 013026" w:date="2026-01-28T20:56:00Z">
        <w:r w:rsidRPr="00545BC4">
          <w:t>,</w:t>
        </w:r>
      </w:ins>
      <w:ins w:id="101" w:author="ERCOT 013026" w:date="2026-01-28T14:19:00Z" w16du:dateUtc="2026-01-28T20:19:00Z">
        <w:r w:rsidRPr="00545BC4">
          <w:t xml:space="preserve"> stating </w:t>
        </w:r>
      </w:ins>
      <w:ins w:id="102" w:author="ERCOT 013026" w:date="2026-01-14T14:29:00Z" w16du:dateUtc="2026-01-14T20:29:00Z">
        <w:r w:rsidRPr="00545BC4">
          <w:t xml:space="preserve">that the LEL was not required to be in the interim Large Load Interconnection process and </w:t>
        </w:r>
      </w:ins>
      <w:ins w:id="103" w:author="ERCOT 013026" w:date="2026-01-28T14:19:00Z" w16du:dateUtc="2026-01-28T20:19:00Z">
        <w:r w:rsidRPr="00545BC4">
          <w:t xml:space="preserve">that </w:t>
        </w:r>
      </w:ins>
      <w:ins w:id="104" w:author="ERCOT 013026" w:date="2026-01-14T14:29:00Z" w16du:dateUtc="2026-01-14T20:29:00Z">
        <w:r w:rsidRPr="00545BC4">
          <w:t>the LEL is expected to be energized between</w:t>
        </w:r>
        <w:del w:id="105" w:author="DCC 031226" w:date="2026-03-12T14:29:00Z" w16du:dateUtc="2026-03-12T19:29:00Z">
          <w:r w:rsidRPr="00545BC4" w:rsidDel="00583F10">
            <w:delText xml:space="preserve"> </w:delText>
          </w:r>
        </w:del>
      </w:ins>
      <w:ins w:id="106" w:author="DCC 031226" w:date="2026-03-12T14:38:00Z" w16du:dateUtc="2026-03-12T19:38:00Z">
        <w:r w:rsidRPr="00545BC4">
          <w:t xml:space="preserve"> </w:t>
        </w:r>
      </w:ins>
      <w:ins w:id="107" w:author="ERCOT 032726" w:date="2026-03-27T14:25:00Z" w16du:dateUtc="2026-03-27T19:25:00Z">
        <w:r w:rsidRPr="00545BC4">
          <w:t>November 14, 2025</w:t>
        </w:r>
      </w:ins>
      <w:ins w:id="108" w:author="DCC 031226" w:date="2026-03-12T14:29:00Z" w16du:dateUtc="2026-03-12T19:29:00Z">
        <w:del w:id="109" w:author="ERCOT 032726" w:date="2026-03-27T14:25:00Z" w16du:dateUtc="2026-03-27T19:25:00Z">
          <w:r w:rsidRPr="00545BC4" w:rsidDel="00FB0E74">
            <w:delText xml:space="preserve">June 30, 2026 </w:delText>
          </w:r>
        </w:del>
      </w:ins>
      <w:ins w:id="110" w:author="ERCOT 013026" w:date="2026-01-14T14:29:00Z" w16du:dateUtc="2026-01-14T20:29:00Z">
        <w:del w:id="111" w:author="DCC 031226" w:date="2026-03-12T14:29:00Z" w16du:dateUtc="2026-03-12T19:29:00Z">
          <w:r w:rsidRPr="00545BC4" w:rsidDel="00583F10">
            <w:delText>November 14, 2025</w:delText>
          </w:r>
        </w:del>
        <w:r w:rsidRPr="00545BC4">
          <w:t>, and December 31, 2026, and ERCOT provided written approval of the exemption</w:t>
        </w:r>
      </w:ins>
      <w:bookmarkEnd w:id="94"/>
      <w:ins w:id="112" w:author="ERCOT" w:date="2025-11-07T11:52:00Z" w16du:dateUtc="2025-11-07T17:52:00Z">
        <w:del w:id="113" w:author="ERCOT 013026" w:date="2026-01-14T14:29:00Z" w16du:dateUtc="2026-01-14T20:29:00Z">
          <w:r w:rsidRPr="00545BC4" w:rsidDel="00284194">
            <w:delText>The interconnecting TDSP for the LEL has provided the confirmation or letter contemplated in Planning Guide Section 9.5, Interconnection Agreements and Responsibilities</w:delText>
          </w:r>
        </w:del>
      </w:ins>
      <w:ins w:id="114" w:author="ERCOT 013026" w:date="2026-01-28T13:36:00Z" w16du:dateUtc="2026-01-28T19:36:00Z">
        <w:r w:rsidRPr="00545BC4">
          <w:t>; and</w:t>
        </w:r>
      </w:ins>
    </w:p>
    <w:p w14:paraId="72432E7B" w14:textId="77777777" w:rsidR="00545BC4" w:rsidRPr="00545BC4" w:rsidRDefault="00545BC4" w:rsidP="00545BC4">
      <w:pPr>
        <w:spacing w:after="240"/>
        <w:ind w:left="2880" w:hanging="720"/>
        <w:rPr>
          <w:ins w:id="115" w:author="ERCOT 013026" w:date="2026-01-14T14:30:00Z" w16du:dateUtc="2026-01-14T20:30:00Z"/>
        </w:rPr>
      </w:pPr>
      <w:ins w:id="116" w:author="ERCOT 013026" w:date="2026-01-30T09:50:00Z" w16du:dateUtc="2026-01-30T15:50:00Z">
        <w:r w:rsidRPr="00545BC4">
          <w:t>(B)</w:t>
        </w:r>
        <w:r w:rsidRPr="00545BC4">
          <w:tab/>
        </w:r>
      </w:ins>
      <w:ins w:id="117" w:author="ERCOT 013026" w:date="2026-01-28T13:36:00Z" w16du:dateUtc="2026-01-28T19:36:00Z">
        <w:r w:rsidRPr="00545BC4">
          <w:t>The LEL achieved Initial Energization by December 31, 2026</w:t>
        </w:r>
      </w:ins>
      <w:ins w:id="118" w:author="ERCOT" w:date="2025-11-07T11:52:00Z" w16du:dateUtc="2025-11-07T17:52:00Z">
        <w:r w:rsidRPr="00545BC4">
          <w:t>.</w:t>
        </w:r>
      </w:ins>
    </w:p>
    <w:p w14:paraId="165B0EB6" w14:textId="77777777" w:rsidR="00545BC4" w:rsidRPr="00545BC4" w:rsidRDefault="00545BC4" w:rsidP="00545BC4">
      <w:pPr>
        <w:spacing w:after="240"/>
        <w:ind w:left="720" w:hanging="720"/>
        <w:rPr>
          <w:ins w:id="119" w:author="ERCOT 013026" w:date="2026-01-14T14:30:00Z" w16du:dateUtc="2026-01-14T20:30:00Z"/>
        </w:rPr>
      </w:pPr>
      <w:bookmarkStart w:id="120" w:name="_Hlk219292818"/>
      <w:ins w:id="121" w:author="ERCOT 013026" w:date="2026-01-14T14:30:00Z">
        <w:r w:rsidRPr="00545BC4">
          <w:t>(2)</w:t>
        </w:r>
        <w:r w:rsidRPr="00545BC4">
          <w:tab/>
        </w:r>
      </w:ins>
      <w:ins w:id="122" w:author="ERCOT 013026" w:date="2026-01-28T09:30:00Z" w16du:dateUtc="2026-01-28T15:30:00Z">
        <w:r w:rsidRPr="00545BC4">
          <w:t xml:space="preserve">An LEL that meets the exemption criteria of paragraph (1) above but makes a </w:t>
        </w:r>
      </w:ins>
      <w:ins w:id="123" w:author="ERCOT 013026" w:date="2026-01-14T14:30:00Z">
        <w:r w:rsidRPr="00545BC4">
          <w:t xml:space="preserve">modification </w:t>
        </w:r>
        <w:del w:id="124" w:author="DCC 031226" w:date="2026-03-12T14:38:00Z" w16du:dateUtc="2026-03-12T19:38:00Z">
          <w:r w:rsidRPr="00545BC4" w:rsidDel="00042DDF">
            <w:delText>after</w:delText>
          </w:r>
        </w:del>
        <w:del w:id="125" w:author="DCC 031226" w:date="2026-03-12T14:29:00Z" w16du:dateUtc="2026-03-12T19:29:00Z">
          <w:r w:rsidRPr="00545BC4" w:rsidDel="00583F10">
            <w:delText xml:space="preserve"> </w:delText>
          </w:r>
        </w:del>
      </w:ins>
      <w:ins w:id="126" w:author="DCC 031226" w:date="2026-03-12T14:38:00Z" w16du:dateUtc="2026-03-12T19:38:00Z">
        <w:r w:rsidRPr="00545BC4">
          <w:t xml:space="preserve">after </w:t>
        </w:r>
      </w:ins>
      <w:ins w:id="127" w:author="ERCOT 032726" w:date="2026-03-27T14:26:00Z" w16du:dateUtc="2026-03-27T19:26:00Z">
        <w:r w:rsidRPr="00545BC4">
          <w:t>November 14, 2025</w:t>
        </w:r>
      </w:ins>
      <w:ins w:id="128" w:author="DCC 031226" w:date="2026-03-12T14:38:00Z" w16du:dateUtc="2026-03-12T19:38:00Z">
        <w:del w:id="129" w:author="ERCOT 032726" w:date="2026-03-27T14:26:00Z" w16du:dateUtc="2026-03-27T19:26:00Z">
          <w:r w:rsidRPr="00545BC4" w:rsidDel="00FB0E74">
            <w:delText>June</w:delText>
          </w:r>
        </w:del>
      </w:ins>
      <w:ins w:id="130" w:author="DCC 031226" w:date="2026-03-12T14:29:00Z" w16du:dateUtc="2026-03-12T19:29:00Z">
        <w:del w:id="131" w:author="ERCOT 032726" w:date="2026-03-27T14:26:00Z" w16du:dateUtc="2026-03-27T19:26:00Z">
          <w:r w:rsidRPr="00545BC4" w:rsidDel="00FB0E74">
            <w:delText xml:space="preserve"> 30, 2026</w:delText>
          </w:r>
        </w:del>
      </w:ins>
      <w:ins w:id="132" w:author="ERCOT 013026" w:date="2026-01-14T14:30:00Z">
        <w:del w:id="133" w:author="DCC 031226" w:date="2026-03-12T14:29:00Z" w16du:dateUtc="2026-03-12T19:29:00Z">
          <w:r w:rsidRPr="00545BC4" w:rsidDel="00583F10">
            <w:delText>November 14, 2025</w:delText>
          </w:r>
        </w:del>
        <w:r w:rsidRPr="00545BC4">
          <w:t>, that meets the criteria in</w:t>
        </w:r>
      </w:ins>
      <w:ins w:id="134" w:author="ERCOT 013026" w:date="2026-01-30T09:49:00Z" w16du:dateUtc="2026-01-30T15:49:00Z">
        <w:r w:rsidRPr="00545BC4">
          <w:t xml:space="preserve"> paragraph (1)(b) of</w:t>
        </w:r>
      </w:ins>
      <w:ins w:id="135" w:author="ERCOT 013026" w:date="2026-01-14T14:30:00Z">
        <w:r w:rsidRPr="00545BC4">
          <w:t xml:space="preserve"> Planning Guide Section 9.2.1,</w:t>
        </w:r>
      </w:ins>
      <w:ins w:id="136" w:author="ERCOT 013026" w:date="2026-01-30T09:49:00Z" w16du:dateUtc="2026-01-30T15:49:00Z">
        <w:r w:rsidRPr="00545BC4">
          <w:t xml:space="preserve"> Applicability of the Large Load Interconnection Study Process</w:t>
        </w:r>
      </w:ins>
      <w:ins w:id="137" w:author="ERCOT 013026" w:date="2026-01-30T09:50:00Z" w16du:dateUtc="2026-01-30T15:50:00Z">
        <w:r w:rsidRPr="00545BC4">
          <w:t>,</w:t>
        </w:r>
      </w:ins>
      <w:ins w:id="138" w:author="ERCOT 013026" w:date="2026-01-14T14:30:00Z">
        <w:r w:rsidRPr="00545BC4">
          <w:t xml:space="preserve"> shall not be exempt from the </w:t>
        </w:r>
      </w:ins>
      <w:ins w:id="139" w:author="ERCOT 013026" w:date="2026-01-14T14:40:00Z">
        <w:r w:rsidRPr="00545BC4">
          <w:t>frequency</w:t>
        </w:r>
      </w:ins>
      <w:ins w:id="140" w:author="ERCOT 013026" w:date="2026-01-14T14:30:00Z">
        <w:r w:rsidRPr="00545BC4">
          <w:t xml:space="preserve"> ride-through requirements.</w:t>
        </w:r>
      </w:ins>
      <w:bookmarkEnd w:id="120"/>
    </w:p>
    <w:bookmarkEnd w:id="4"/>
    <w:p w14:paraId="3E50107E" w14:textId="77777777" w:rsidR="00545BC4" w:rsidRPr="00545BC4" w:rsidRDefault="00545BC4" w:rsidP="00545BC4">
      <w:pPr>
        <w:spacing w:after="240"/>
        <w:ind w:left="720" w:hanging="720"/>
        <w:rPr>
          <w:ins w:id="141" w:author="ERCOT" w:date="2025-11-07T11:52:00Z" w16du:dateUtc="2025-11-07T17:52:00Z"/>
        </w:rPr>
      </w:pPr>
      <w:ins w:id="142" w:author="ERCOT" w:date="2025-11-07T11:52:00Z">
        <w:r w:rsidRPr="00545BC4">
          <w:t>(</w:t>
        </w:r>
      </w:ins>
      <w:ins w:id="143" w:author="ERCOT 013026" w:date="2026-01-14T14:34:00Z">
        <w:r w:rsidRPr="00545BC4">
          <w:t>3</w:t>
        </w:r>
      </w:ins>
      <w:ins w:id="144" w:author="ERCOT" w:date="2025-11-07T11:52:00Z">
        <w:del w:id="145" w:author="ERCOT 013026" w:date="2026-01-14T14:30:00Z">
          <w:r w:rsidRPr="00545BC4" w:rsidDel="00AC445F">
            <w:delText>2</w:delText>
          </w:r>
        </w:del>
        <w:r w:rsidRPr="00545BC4">
          <w:t>)</w:t>
        </w:r>
      </w:ins>
      <w:ins w:id="146" w:author="ERCOT 013026" w:date="2026-01-28T15:08:00Z">
        <w:r w:rsidRPr="00545BC4">
          <w:tab/>
        </w:r>
      </w:ins>
      <w:ins w:id="147" w:author="ERCOT" w:date="2025-11-07T11:52:00Z">
        <w:r w:rsidRPr="00545BC4">
          <w:t xml:space="preserve">An LEL shall ride through frequency disturbances of the magnitude and duration specified in Table A below, as measured at the LEL’s Service Delivery Point, or if the LEL is co-located with a Generation Resource or Energy Storage Resource, at the Point of Interconnection Bus (POIB) of that Resource. </w:t>
        </w:r>
      </w:ins>
      <w:ins w:id="148" w:author="ERCOT" w:date="2025-11-13T18:30:00Z">
        <w:r w:rsidRPr="00545BC4">
          <w:t xml:space="preserve"> </w:t>
        </w:r>
      </w:ins>
      <w:ins w:id="149" w:author="ERCOT" w:date="2025-11-07T11:52:00Z">
        <w:r w:rsidRPr="00545BC4">
          <w:t>An LEL is not required to ride-through if it is either performing in accordance with its interconnecting TDSP’s Under-Frequency Load Shed (UFLS) program or providing an Ancillary Service that would require the LEL to trip or reduce consumption due to a frequency disturbance.</w:t>
        </w:r>
      </w:ins>
    </w:p>
    <w:p w14:paraId="20958A57" w14:textId="77777777" w:rsidR="00545BC4" w:rsidRPr="00545BC4" w:rsidRDefault="00545BC4" w:rsidP="00545BC4">
      <w:pPr>
        <w:spacing w:after="240"/>
        <w:ind w:left="720" w:hanging="720"/>
        <w:jc w:val="center"/>
        <w:rPr>
          <w:ins w:id="150" w:author="ERCOT" w:date="2025-11-07T11:52:00Z" w16du:dateUtc="2025-11-07T17:52:00Z"/>
          <w:b/>
          <w:bCs/>
          <w:iCs/>
          <w:szCs w:val="20"/>
        </w:rPr>
      </w:pPr>
      <w:ins w:id="151" w:author="ERCOT" w:date="2025-11-07T11:52:00Z" w16du:dateUtc="2025-11-07T17:52:00Z">
        <w:r w:rsidRPr="00545BC4">
          <w:rPr>
            <w:b/>
            <w:bCs/>
            <w:iCs/>
            <w:szCs w:val="20"/>
          </w:rPr>
          <w:t>Table A</w:t>
        </w:r>
      </w:ins>
    </w:p>
    <w:tbl>
      <w:tblPr>
        <w:tblW w:w="6127" w:type="dxa"/>
        <w:jc w:val="center"/>
        <w:tblLook w:val="04A0" w:firstRow="1" w:lastRow="0" w:firstColumn="1" w:lastColumn="0" w:noHBand="0" w:noVBand="1"/>
      </w:tblPr>
      <w:tblGrid>
        <w:gridCol w:w="2887"/>
        <w:gridCol w:w="3240"/>
      </w:tblGrid>
      <w:tr w:rsidR="00545BC4" w:rsidRPr="00545BC4" w14:paraId="4D410FF1" w14:textId="77777777" w:rsidTr="009A5E02">
        <w:trPr>
          <w:trHeight w:val="600"/>
          <w:jc w:val="center"/>
          <w:ins w:id="152"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23E8F9E8" w14:textId="77777777" w:rsidR="00545BC4" w:rsidRPr="00545BC4" w:rsidRDefault="00545BC4" w:rsidP="00545BC4">
            <w:pPr>
              <w:ind w:left="720" w:hanging="720"/>
              <w:jc w:val="center"/>
              <w:rPr>
                <w:ins w:id="153" w:author="ERCOT" w:date="2025-11-07T11:52:00Z" w16du:dateUtc="2025-11-07T17:52:00Z"/>
                <w:color w:val="000000"/>
              </w:rPr>
            </w:pPr>
          </w:p>
          <w:p w14:paraId="3BC80C01" w14:textId="77777777" w:rsidR="00545BC4" w:rsidRPr="00545BC4" w:rsidRDefault="00545BC4" w:rsidP="00545BC4">
            <w:pPr>
              <w:ind w:left="720" w:hanging="720"/>
              <w:jc w:val="center"/>
              <w:rPr>
                <w:ins w:id="154" w:author="ERCOT" w:date="2025-11-07T11:52:00Z" w16du:dateUtc="2025-11-07T17:52:00Z"/>
                <w:color w:val="000000"/>
              </w:rPr>
            </w:pPr>
            <w:ins w:id="155" w:author="ERCOT" w:date="2025-11-07T11:52:00Z" w16du:dateUtc="2025-11-07T17:52:00Z">
              <w:r w:rsidRPr="00545BC4">
                <w:rPr>
                  <w:color w:val="000000"/>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04814A39" w14:textId="77777777" w:rsidR="00545BC4" w:rsidRPr="00545BC4" w:rsidRDefault="00545BC4" w:rsidP="00545BC4">
            <w:pPr>
              <w:jc w:val="center"/>
              <w:rPr>
                <w:ins w:id="156" w:author="ERCOT" w:date="2025-11-07T11:52:00Z" w16du:dateUtc="2025-11-07T17:52:00Z"/>
                <w:color w:val="000000"/>
              </w:rPr>
            </w:pPr>
            <w:ins w:id="157" w:author="ERCOT" w:date="2025-11-07T11:52:00Z" w16du:dateUtc="2025-11-07T17:52:00Z">
              <w:r w:rsidRPr="00545BC4">
                <w:rPr>
                  <w:color w:val="000000"/>
                </w:rPr>
                <w:t>Minimum Ride-Through Time</w:t>
              </w:r>
            </w:ins>
          </w:p>
          <w:p w14:paraId="6F092799" w14:textId="77777777" w:rsidR="00545BC4" w:rsidRPr="00545BC4" w:rsidRDefault="00545BC4" w:rsidP="00545BC4">
            <w:pPr>
              <w:jc w:val="center"/>
              <w:rPr>
                <w:ins w:id="158" w:author="ERCOT" w:date="2025-11-07T11:52:00Z" w16du:dateUtc="2025-11-07T17:52:00Z"/>
                <w:color w:val="000000"/>
              </w:rPr>
            </w:pPr>
            <w:ins w:id="159" w:author="ERCOT" w:date="2025-11-07T11:52:00Z" w16du:dateUtc="2025-11-07T17:52:00Z">
              <w:r w:rsidRPr="00545BC4">
                <w:rPr>
                  <w:color w:val="000000"/>
                </w:rPr>
                <w:t>(seconds)</w:t>
              </w:r>
            </w:ins>
          </w:p>
        </w:tc>
      </w:tr>
      <w:tr w:rsidR="00545BC4" w:rsidRPr="00545BC4" w14:paraId="7694317D" w14:textId="77777777" w:rsidTr="009A5E02">
        <w:trPr>
          <w:trHeight w:val="300"/>
          <w:jc w:val="center"/>
          <w:ins w:id="160"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40D7807" w14:textId="77777777" w:rsidR="00545BC4" w:rsidRPr="00545BC4" w:rsidRDefault="00545BC4" w:rsidP="00545BC4">
            <w:pPr>
              <w:jc w:val="center"/>
              <w:rPr>
                <w:ins w:id="161" w:author="ERCOT" w:date="2025-11-07T11:52:00Z" w16du:dateUtc="2025-11-07T17:52:00Z"/>
                <w:color w:val="000000"/>
              </w:rPr>
            </w:pPr>
            <w:ins w:id="162" w:author="ERCOT" w:date="2025-11-07T11:52:00Z" w16du:dateUtc="2025-11-07T17:52:00Z">
              <w:r w:rsidRPr="00545BC4">
                <w:rPr>
                  <w:color w:val="000000"/>
                </w:rPr>
                <w:t xml:space="preserve">f &gt; </w:t>
              </w:r>
              <w:del w:id="163" w:author="ERCOT 031126" w:date="2026-03-11T17:11:00Z" w16du:dateUtc="2026-03-11T22:11:00Z">
                <w:r w:rsidRPr="00545BC4" w:rsidDel="00AE5ED3">
                  <w:rPr>
                    <w:color w:val="000000"/>
                  </w:rPr>
                  <w:delText>61.8</w:delText>
                </w:r>
              </w:del>
            </w:ins>
            <w:ins w:id="164" w:author="ERCOT 031126" w:date="2026-03-11T17:11:00Z" w16du:dateUtc="2026-03-11T22:11:00Z">
              <w:r w:rsidRPr="00545BC4">
                <w:rPr>
                  <w:color w:val="000000"/>
                </w:rPr>
                <w:t>63.0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23C27877" w14:textId="77777777" w:rsidR="00545BC4" w:rsidRPr="00545BC4" w:rsidRDefault="00545BC4" w:rsidP="00545BC4">
            <w:pPr>
              <w:jc w:val="center"/>
              <w:rPr>
                <w:ins w:id="165" w:author="ERCOT" w:date="2025-11-07T11:52:00Z" w16du:dateUtc="2025-11-07T17:52:00Z"/>
                <w:color w:val="000000"/>
              </w:rPr>
            </w:pPr>
            <w:ins w:id="166" w:author="ERCOT" w:date="2025-11-07T11:52:00Z" w16du:dateUtc="2025-11-07T17:52:00Z">
              <w:r w:rsidRPr="00545BC4">
                <w:rPr>
                  <w:color w:val="000000"/>
                </w:rPr>
                <w:t>May ride-through or trip</w:t>
              </w:r>
            </w:ins>
          </w:p>
        </w:tc>
      </w:tr>
      <w:tr w:rsidR="00545BC4" w:rsidRPr="00545BC4" w14:paraId="349A344C" w14:textId="77777777" w:rsidTr="009A5E02">
        <w:trPr>
          <w:trHeight w:val="300"/>
          <w:jc w:val="center"/>
          <w:ins w:id="167"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E3B7475" w14:textId="77777777" w:rsidR="00545BC4" w:rsidRPr="00545BC4" w:rsidRDefault="00545BC4" w:rsidP="00545BC4">
            <w:pPr>
              <w:jc w:val="center"/>
              <w:rPr>
                <w:ins w:id="168" w:author="ERCOT" w:date="2025-11-07T11:52:00Z" w16du:dateUtc="2025-11-07T17:52:00Z"/>
                <w:color w:val="000000"/>
              </w:rPr>
            </w:pPr>
            <w:ins w:id="169" w:author="ERCOT" w:date="2025-11-07T11:52:00Z" w16du:dateUtc="2025-11-07T17:52:00Z">
              <w:del w:id="170" w:author="ERCOT 031126" w:date="2026-03-11T17:11:00Z" w16du:dateUtc="2026-03-11T22:11:00Z">
                <w:r w:rsidRPr="00545BC4" w:rsidDel="00AE5ED3">
                  <w:rPr>
                    <w:color w:val="000000"/>
                  </w:rPr>
                  <w:delText>61.2</w:delText>
                </w:r>
              </w:del>
            </w:ins>
            <w:ins w:id="171" w:author="ERCOT 031126" w:date="2026-03-11T17:11:00Z" w16du:dateUtc="2026-03-11T22:11:00Z">
              <w:r w:rsidRPr="00545BC4">
                <w:rPr>
                  <w:color w:val="000000"/>
                </w:rPr>
                <w:t>63.0</w:t>
              </w:r>
            </w:ins>
            <w:ins w:id="172" w:author="ERCOT" w:date="2025-11-07T11:52:00Z" w16du:dateUtc="2025-11-07T17:52:00Z">
              <w:r w:rsidRPr="00545BC4">
                <w:rPr>
                  <w:color w:val="000000"/>
                </w:rPr>
                <w:t xml:space="preserve"> &lt; f ≤ 61.8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39EF83A5" w14:textId="77777777" w:rsidR="00545BC4" w:rsidRPr="00545BC4" w:rsidRDefault="00545BC4" w:rsidP="00545BC4">
            <w:pPr>
              <w:jc w:val="center"/>
              <w:rPr>
                <w:ins w:id="173" w:author="ERCOT" w:date="2025-11-07T11:52:00Z" w16du:dateUtc="2025-11-07T17:52:00Z"/>
                <w:color w:val="000000"/>
              </w:rPr>
            </w:pPr>
            <w:ins w:id="174" w:author="ERCOT" w:date="2025-11-07T11:52:00Z" w16du:dateUtc="2025-11-07T17:52:00Z">
              <w:r w:rsidRPr="00545BC4">
                <w:rPr>
                  <w:color w:val="000000"/>
                </w:rPr>
                <w:t>299</w:t>
              </w:r>
            </w:ins>
          </w:p>
        </w:tc>
      </w:tr>
      <w:tr w:rsidR="00545BC4" w:rsidRPr="00545BC4" w14:paraId="14501B43" w14:textId="77777777" w:rsidTr="009A5E02">
        <w:trPr>
          <w:trHeight w:val="300"/>
          <w:jc w:val="center"/>
          <w:ins w:id="175"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AD51BE8" w14:textId="77777777" w:rsidR="00545BC4" w:rsidRPr="00545BC4" w:rsidRDefault="00545BC4" w:rsidP="00545BC4">
            <w:pPr>
              <w:jc w:val="center"/>
              <w:rPr>
                <w:ins w:id="176" w:author="ERCOT" w:date="2025-11-07T11:52:00Z" w16du:dateUtc="2025-11-07T17:52:00Z"/>
                <w:color w:val="000000"/>
              </w:rPr>
            </w:pPr>
            <w:ins w:id="177" w:author="ERCOT" w:date="2025-11-07T11:52:00Z" w16du:dateUtc="2025-11-07T17:52:00Z">
              <w:r w:rsidRPr="00545BC4">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7C9C5404" w14:textId="77777777" w:rsidR="00545BC4" w:rsidRPr="00545BC4" w:rsidRDefault="00545BC4" w:rsidP="00545BC4">
            <w:pPr>
              <w:jc w:val="center"/>
              <w:rPr>
                <w:ins w:id="178" w:author="ERCOT" w:date="2025-11-07T11:52:00Z" w16du:dateUtc="2025-11-07T17:52:00Z"/>
                <w:color w:val="000000"/>
              </w:rPr>
            </w:pPr>
            <w:ins w:id="179" w:author="ERCOT" w:date="2025-11-07T11:52:00Z" w16du:dateUtc="2025-11-07T17:52:00Z">
              <w:r w:rsidRPr="00545BC4">
                <w:rPr>
                  <w:color w:val="000000"/>
                </w:rPr>
                <w:t>continuous</w:t>
              </w:r>
            </w:ins>
          </w:p>
        </w:tc>
      </w:tr>
      <w:tr w:rsidR="00545BC4" w:rsidRPr="00545BC4" w14:paraId="291D7349" w14:textId="77777777" w:rsidTr="009A5E02">
        <w:trPr>
          <w:trHeight w:val="300"/>
          <w:jc w:val="center"/>
          <w:ins w:id="180"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0328BEA" w14:textId="77777777" w:rsidR="00545BC4" w:rsidRPr="00545BC4" w:rsidRDefault="00545BC4" w:rsidP="00545BC4">
            <w:pPr>
              <w:jc w:val="center"/>
              <w:rPr>
                <w:ins w:id="181" w:author="ERCOT" w:date="2025-11-07T11:52:00Z" w16du:dateUtc="2025-11-07T17:52:00Z"/>
                <w:color w:val="000000"/>
              </w:rPr>
            </w:pPr>
            <w:ins w:id="182" w:author="ERCOT" w:date="2025-11-07T11:52:00Z" w16du:dateUtc="2025-11-07T17:52:00Z">
              <w:r w:rsidRPr="00545BC4">
                <w:rPr>
                  <w:color w:val="000000"/>
                </w:rPr>
                <w:t>57.</w:t>
              </w:r>
            </w:ins>
            <w:ins w:id="183" w:author="DCC 031226" w:date="2026-03-12T14:38:00Z" w16du:dateUtc="2026-03-12T19:38:00Z">
              <w:r w:rsidRPr="00545BC4">
                <w:rPr>
                  <w:color w:val="000000"/>
                </w:rPr>
                <w:t>5</w:t>
              </w:r>
            </w:ins>
            <w:ins w:id="184" w:author="ERCOT" w:date="2025-11-07T11:52:00Z" w16du:dateUtc="2025-11-07T17:52:00Z">
              <w:del w:id="185" w:author="DCC 031226" w:date="2026-03-12T14:38:00Z" w16du:dateUtc="2026-03-12T19:38:00Z">
                <w:r w:rsidRPr="00545BC4" w:rsidDel="00042DDF">
                  <w:rPr>
                    <w:color w:val="000000"/>
                  </w:rPr>
                  <w:delText>0</w:delText>
                </w:r>
              </w:del>
              <w:r w:rsidRPr="00545BC4">
                <w:rPr>
                  <w:color w:val="000000"/>
                </w:rPr>
                <w:t xml:space="preserve">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0E2E8127" w14:textId="77777777" w:rsidR="00545BC4" w:rsidRPr="00545BC4" w:rsidRDefault="00545BC4" w:rsidP="00545BC4">
            <w:pPr>
              <w:jc w:val="center"/>
              <w:rPr>
                <w:ins w:id="186" w:author="ERCOT" w:date="2025-11-07T11:52:00Z" w16du:dateUtc="2025-11-07T17:52:00Z"/>
                <w:color w:val="000000"/>
              </w:rPr>
            </w:pPr>
            <w:ins w:id="187" w:author="ERCOT" w:date="2025-11-07T11:52:00Z" w16du:dateUtc="2025-11-07T17:52:00Z">
              <w:r w:rsidRPr="00545BC4">
                <w:rPr>
                  <w:color w:val="000000"/>
                </w:rPr>
                <w:t>299</w:t>
              </w:r>
            </w:ins>
          </w:p>
        </w:tc>
      </w:tr>
      <w:tr w:rsidR="00545BC4" w:rsidRPr="00545BC4" w14:paraId="6DD4AB9D" w14:textId="77777777" w:rsidTr="009A5E02">
        <w:trPr>
          <w:trHeight w:val="300"/>
          <w:jc w:val="center"/>
          <w:ins w:id="188"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69DC813F" w14:textId="77777777" w:rsidR="00545BC4" w:rsidRPr="00545BC4" w:rsidRDefault="00545BC4" w:rsidP="00545BC4">
            <w:pPr>
              <w:jc w:val="center"/>
              <w:rPr>
                <w:ins w:id="189" w:author="ERCOT" w:date="2025-11-07T11:52:00Z" w16du:dateUtc="2025-11-07T17:52:00Z"/>
                <w:color w:val="000000"/>
              </w:rPr>
            </w:pPr>
            <w:ins w:id="190" w:author="ERCOT" w:date="2025-11-07T11:52:00Z" w16du:dateUtc="2025-11-07T17:52:00Z">
              <w:r w:rsidRPr="00545BC4">
                <w:rPr>
                  <w:color w:val="000000"/>
                </w:rPr>
                <w:t>f &lt; 57.</w:t>
              </w:r>
            </w:ins>
            <w:ins w:id="191" w:author="DCC 031226" w:date="2026-03-12T14:38:00Z" w16du:dateUtc="2026-03-12T19:38:00Z">
              <w:r w:rsidRPr="00545BC4">
                <w:rPr>
                  <w:color w:val="000000"/>
                </w:rPr>
                <w:t>5</w:t>
              </w:r>
            </w:ins>
            <w:ins w:id="192" w:author="ERCOT" w:date="2025-11-07T11:52:00Z" w16du:dateUtc="2025-11-07T17:52:00Z">
              <w:del w:id="193" w:author="DCC 031226" w:date="2026-03-12T14:38:00Z" w16du:dateUtc="2026-03-12T19:38:00Z">
                <w:r w:rsidRPr="00545BC4" w:rsidDel="00042DDF">
                  <w:rPr>
                    <w:color w:val="000000"/>
                  </w:rPr>
                  <w:delText>0</w:delText>
                </w:r>
              </w:del>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4B5743E6" w14:textId="77777777" w:rsidR="00545BC4" w:rsidRPr="00545BC4" w:rsidRDefault="00545BC4" w:rsidP="00545BC4">
            <w:pPr>
              <w:jc w:val="center"/>
              <w:rPr>
                <w:ins w:id="194" w:author="ERCOT" w:date="2025-11-07T11:52:00Z" w16du:dateUtc="2025-11-07T17:52:00Z"/>
                <w:color w:val="000000"/>
              </w:rPr>
            </w:pPr>
            <w:ins w:id="195" w:author="ERCOT" w:date="2025-11-07T11:52:00Z" w16du:dateUtc="2025-11-07T17:52:00Z">
              <w:r w:rsidRPr="00545BC4">
                <w:rPr>
                  <w:color w:val="000000"/>
                </w:rPr>
                <w:t>May ride-through or trip</w:t>
              </w:r>
            </w:ins>
          </w:p>
        </w:tc>
      </w:tr>
    </w:tbl>
    <w:p w14:paraId="12C896CE" w14:textId="77777777" w:rsidR="00545BC4" w:rsidRPr="00545BC4" w:rsidRDefault="00545BC4" w:rsidP="00545BC4">
      <w:pPr>
        <w:spacing w:before="240" w:after="240"/>
        <w:ind w:left="720" w:hanging="720"/>
        <w:rPr>
          <w:ins w:id="196" w:author="ERCOT" w:date="2025-11-07T11:52:00Z" w16du:dateUtc="2025-11-07T17:52:00Z"/>
          <w:iCs/>
          <w:szCs w:val="20"/>
        </w:rPr>
      </w:pPr>
      <w:ins w:id="197" w:author="ERCOT" w:date="2025-11-07T11:52:00Z" w16du:dateUtc="2025-11-07T17:52:00Z">
        <w:r w:rsidRPr="00545BC4">
          <w:rPr>
            <w:iCs/>
            <w:szCs w:val="20"/>
          </w:rPr>
          <w:lastRenderedPageBreak/>
          <w:t>(</w:t>
        </w:r>
      </w:ins>
      <w:ins w:id="198" w:author="ERCOT 013026" w:date="2026-01-14T14:34:00Z" w16du:dateUtc="2026-01-14T20:34:00Z">
        <w:r w:rsidRPr="00545BC4">
          <w:rPr>
            <w:iCs/>
            <w:szCs w:val="20"/>
          </w:rPr>
          <w:t>4</w:t>
        </w:r>
      </w:ins>
      <w:ins w:id="199" w:author="ERCOT" w:date="2025-11-07T11:52:00Z" w16du:dateUtc="2025-11-07T17:52:00Z">
        <w:del w:id="200" w:author="ERCOT 013026" w:date="2026-01-14T14:31:00Z" w16du:dateUtc="2026-01-14T20:31:00Z">
          <w:r w:rsidRPr="00545BC4" w:rsidDel="00D16267">
            <w:rPr>
              <w:iCs/>
              <w:szCs w:val="20"/>
            </w:rPr>
            <w:delText>3</w:delText>
          </w:r>
        </w:del>
        <w:r w:rsidRPr="00545BC4">
          <w:rPr>
            <w:iCs/>
            <w:szCs w:val="20"/>
          </w:rPr>
          <w:t>)</w:t>
        </w:r>
        <w:r w:rsidRPr="00545BC4">
          <w:rPr>
            <w:iCs/>
            <w:szCs w:val="20"/>
          </w:rPr>
          <w:tab/>
          <w:t>Nothing in paragraph (</w:t>
        </w:r>
        <w:del w:id="201" w:author="ERCOT 013026" w:date="2026-01-28T09:45:00Z" w16du:dateUtc="2026-01-28T15:45:00Z">
          <w:r w:rsidRPr="00545BC4" w:rsidDel="00C869D7">
            <w:rPr>
              <w:iCs/>
              <w:szCs w:val="20"/>
            </w:rPr>
            <w:delText>2</w:delText>
          </w:r>
        </w:del>
      </w:ins>
      <w:ins w:id="202" w:author="ERCOT 013026" w:date="2026-01-28T09:45:00Z" w16du:dateUtc="2026-01-28T15:45:00Z">
        <w:r w:rsidRPr="00545BC4">
          <w:rPr>
            <w:iCs/>
            <w:szCs w:val="20"/>
          </w:rPr>
          <w:t>3</w:t>
        </w:r>
      </w:ins>
      <w:ins w:id="203" w:author="ERCOT" w:date="2025-11-07T11:52:00Z" w16du:dateUtc="2025-11-07T17:52:00Z">
        <w:r w:rsidRPr="00545BC4">
          <w:rPr>
            <w:iCs/>
            <w:szCs w:val="20"/>
          </w:rPr>
          <w:t xml:space="preserve">) above shall be interpreted to require an </w:t>
        </w:r>
        <w:proofErr w:type="gramStart"/>
        <w:r w:rsidRPr="00545BC4">
          <w:rPr>
            <w:iCs/>
            <w:szCs w:val="20"/>
          </w:rPr>
          <w:t>LEL to</w:t>
        </w:r>
        <w:proofErr w:type="gramEnd"/>
        <w:r w:rsidRPr="00545BC4">
          <w:rPr>
            <w:iCs/>
            <w:szCs w:val="20"/>
          </w:rPr>
          <w:t xml:space="preserve"> trip or transfer load to backup generation for frequency conditions beyond those for which ride-through is required. </w:t>
        </w:r>
      </w:ins>
    </w:p>
    <w:p w14:paraId="344E1E8D" w14:textId="77777777" w:rsidR="00545BC4" w:rsidRPr="00545BC4" w:rsidRDefault="00545BC4" w:rsidP="00545BC4">
      <w:pPr>
        <w:spacing w:after="240"/>
        <w:ind w:left="720" w:hanging="720"/>
        <w:rPr>
          <w:ins w:id="204" w:author="ERCOT" w:date="2025-11-07T11:52:00Z" w16du:dateUtc="2025-11-07T17:52:00Z"/>
        </w:rPr>
      </w:pPr>
      <w:ins w:id="205" w:author="ERCOT" w:date="2025-11-07T11:52:00Z" w16du:dateUtc="2025-11-07T17:52:00Z">
        <w:r w:rsidRPr="00545BC4">
          <w:t>(</w:t>
        </w:r>
      </w:ins>
      <w:ins w:id="206" w:author="ERCOT 013026" w:date="2026-01-14T14:34:00Z" w16du:dateUtc="2026-01-14T20:34:00Z">
        <w:r w:rsidRPr="00545BC4">
          <w:t>5</w:t>
        </w:r>
      </w:ins>
      <w:ins w:id="207" w:author="ERCOT" w:date="2025-11-07T11:52:00Z" w16du:dateUtc="2025-11-07T17:52:00Z">
        <w:del w:id="208" w:author="ERCOT 013026" w:date="2026-01-14T14:31:00Z" w16du:dateUtc="2026-01-14T20:31:00Z">
          <w:r w:rsidRPr="00545BC4" w:rsidDel="00D16267">
            <w:delText>4</w:delText>
          </w:r>
        </w:del>
        <w:r w:rsidRPr="00545BC4">
          <w:t>)</w:t>
        </w:r>
        <w:r w:rsidRPr="00545BC4">
          <w:tab/>
          <w:t xml:space="preserve">If an LEL is consuming electric current from the grid at the time of </w:t>
        </w:r>
        <w:proofErr w:type="gramStart"/>
        <w:r w:rsidRPr="00545BC4">
          <w:t>the frequency</w:t>
        </w:r>
        <w:proofErr w:type="gramEnd"/>
        <w:r w:rsidRPr="00545BC4">
          <w:t xml:space="preserve"> disturbance, the LEL shall continue to consume electric current from the grid during </w:t>
        </w:r>
        <w:r w:rsidRPr="00545BC4">
          <w:rPr>
            <w:iCs/>
            <w:szCs w:val="20"/>
          </w:rPr>
          <w:t>frequency</w:t>
        </w:r>
        <w:r w:rsidRPr="00545BC4">
          <w:t xml:space="preserve"> deviations requiring ride-through.  In addition, an LEL should continue to consume active power within 10% of the pre-disturbance level during frequency deviations requiring ride-through.</w:t>
        </w:r>
      </w:ins>
    </w:p>
    <w:p w14:paraId="33F6C62A" w14:textId="77777777" w:rsidR="00545BC4" w:rsidRPr="00545BC4" w:rsidRDefault="00545BC4" w:rsidP="00545BC4">
      <w:pPr>
        <w:spacing w:after="240"/>
        <w:ind w:left="720" w:hanging="720"/>
        <w:rPr>
          <w:ins w:id="209" w:author="Tesla 121825" w:date="2025-12-18T12:15:00Z" w16du:dateUtc="2025-12-18T18:15:00Z"/>
        </w:rPr>
      </w:pPr>
      <w:ins w:id="210" w:author="Tesla 121825" w:date="2025-12-18T12:15:00Z">
        <w:r w:rsidRPr="00545BC4">
          <w:t>(</w:t>
        </w:r>
      </w:ins>
      <w:ins w:id="211" w:author="ERCOT 013026" w:date="2026-01-14T14:34:00Z">
        <w:r w:rsidRPr="00545BC4">
          <w:t>6</w:t>
        </w:r>
      </w:ins>
      <w:ins w:id="212" w:author="Tesla 121825" w:date="2025-12-18T12:15:00Z">
        <w:del w:id="213" w:author="ERCOT 013026" w:date="2026-01-14T14:31:00Z">
          <w:r w:rsidRPr="00545BC4" w:rsidDel="00E518BA">
            <w:delText>5</w:delText>
          </w:r>
        </w:del>
        <w:r w:rsidRPr="00545BC4">
          <w:t>)</w:t>
        </w:r>
        <w:r w:rsidRPr="00545BC4">
          <w:tab/>
          <w:t>For frequency deviations outside the continuous operating range specified in Table A of paragraph (</w:t>
        </w:r>
        <w:del w:id="214" w:author="ERCOT 013026" w:date="2026-01-28T09:44:00Z" w16du:dateUtc="2026-01-28T15:44:00Z">
          <w:r w:rsidRPr="00545BC4" w:rsidDel="00943877">
            <w:delText>2</w:delText>
          </w:r>
        </w:del>
      </w:ins>
      <w:ins w:id="215" w:author="ERCOT 013026" w:date="2026-01-28T09:45:00Z" w16du:dateUtc="2026-01-28T15:45:00Z">
        <w:r w:rsidRPr="00545BC4">
          <w:t>3</w:t>
        </w:r>
      </w:ins>
      <w:ins w:id="216" w:author="Tesla 121825" w:date="2025-12-18T12:15:00Z">
        <w:r w:rsidRPr="00545BC4">
          <w:t xml:space="preserve">) above, an LEL may implement an internal load-transfer or control-stabilization </w:t>
        </w:r>
      </w:ins>
      <w:ins w:id="217" w:author="ERCOT 013026" w:date="2026-01-26T10:26:00Z" w16du:dateUtc="2026-01-26T16:26:00Z">
        <w:r w:rsidRPr="00545BC4">
          <w:t>scheme</w:t>
        </w:r>
      </w:ins>
      <w:ins w:id="218" w:author="Tesla 121825" w:date="2025-12-18T12:15:00Z">
        <w:del w:id="219" w:author="ERCOT 013026" w:date="2026-01-26T10:26:00Z" w16du:dateUtc="2026-01-26T16:26:00Z">
          <w:r w:rsidRPr="00545BC4" w:rsidDel="00001ADC">
            <w:delText>interval</w:delText>
          </w:r>
        </w:del>
        <w:r w:rsidRPr="00545BC4">
          <w:t xml:space="preserve"> </w:t>
        </w:r>
      </w:ins>
      <w:ins w:id="220" w:author="ERCOT 013026" w:date="2026-01-14T14:31:00Z">
        <w:r w:rsidRPr="00545BC4">
          <w:t xml:space="preserve">such that the LEL facility </w:t>
        </w:r>
      </w:ins>
      <w:ins w:id="221" w:author="ERCOT 013026" w:date="2026-01-14T14:32:00Z">
        <w:r w:rsidRPr="00545BC4">
          <w:t xml:space="preserve">returns to at least 90% of its pre-disturbance consumption </w:t>
        </w:r>
      </w:ins>
      <w:ins w:id="222" w:author="ERCOT 013026" w:date="2026-01-15T09:43:00Z">
        <w:r w:rsidRPr="00545BC4">
          <w:t xml:space="preserve">level </w:t>
        </w:r>
      </w:ins>
      <w:ins w:id="223" w:author="ERCOT 013026" w:date="2026-01-14T14:32:00Z">
        <w:r w:rsidRPr="00545BC4">
          <w:t xml:space="preserve">within </w:t>
        </w:r>
      </w:ins>
      <w:ins w:id="224" w:author="ERCOT 013026" w:date="2026-01-26T16:06:00Z">
        <w:r w:rsidRPr="00545BC4">
          <w:t>two</w:t>
        </w:r>
      </w:ins>
      <w:ins w:id="225" w:author="ERCOT 013026" w:date="2026-01-14T14:32:00Z">
        <w:r w:rsidRPr="00545BC4">
          <w:t xml:space="preserve"> second</w:t>
        </w:r>
      </w:ins>
      <w:ins w:id="226" w:author="ERCOT 013026" w:date="2026-01-26T16:06:00Z">
        <w:r w:rsidRPr="00545BC4">
          <w:t>s</w:t>
        </w:r>
      </w:ins>
      <w:ins w:id="227" w:author="ERCOT 013026" w:date="2026-01-14T14:32:00Z">
        <w:r w:rsidRPr="00545BC4">
          <w:t>, as measured from the LEL’s Service Delivery Point or POIB</w:t>
        </w:r>
      </w:ins>
      <w:ins w:id="228" w:author="Tesla 121825" w:date="2025-12-18T12:15:00Z">
        <w:del w:id="229" w:author="ERCOT 013026" w:date="2026-01-14T14:32:00Z">
          <w:r w:rsidRPr="00545BC4" w:rsidDel="00E518BA">
            <w:delText>for a duration of up to 250 milliseconds</w:delText>
          </w:r>
        </w:del>
        <w:r w:rsidRPr="00545BC4">
          <w:t>.</w:t>
        </w:r>
      </w:ins>
    </w:p>
    <w:p w14:paraId="1D1D02EA" w14:textId="77777777" w:rsidR="00545BC4" w:rsidRPr="00545BC4" w:rsidRDefault="00545BC4" w:rsidP="00545BC4">
      <w:pPr>
        <w:spacing w:after="240"/>
        <w:ind w:left="1440" w:hanging="720"/>
        <w:rPr>
          <w:ins w:id="230" w:author="Tesla 121825" w:date="2025-12-18T12:15:00Z" w16du:dateUtc="2025-12-18T18:15:00Z"/>
        </w:rPr>
      </w:pPr>
      <w:ins w:id="231" w:author="Tesla 121825" w:date="2025-12-18T12:15:00Z" w16du:dateUtc="2025-12-18T18:15:00Z">
        <w:r w:rsidRPr="00545BC4">
          <w:t>(a)</w:t>
        </w:r>
        <w:r w:rsidRPr="00545BC4">
          <w:tab/>
          <w:t xml:space="preserve">For </w:t>
        </w:r>
        <w:r w:rsidRPr="00545BC4">
          <w:rPr>
            <w:color w:val="000000"/>
          </w:rPr>
          <w:t>LELs</w:t>
        </w:r>
        <w:r w:rsidRPr="00545BC4">
          <w:t xml:space="preserve"> composed of multiple internal devices, one load-transfer or control action per disturbance event per individual device shall be permitted.</w:t>
        </w:r>
      </w:ins>
    </w:p>
    <w:p w14:paraId="7D0593AF" w14:textId="77777777" w:rsidR="00545BC4" w:rsidRPr="00545BC4" w:rsidRDefault="00545BC4" w:rsidP="00545BC4">
      <w:pPr>
        <w:spacing w:after="240"/>
        <w:ind w:left="720" w:hanging="720"/>
        <w:rPr>
          <w:ins w:id="232" w:author="ERCOT" w:date="2025-11-07T11:52:00Z" w16du:dateUtc="2025-11-07T17:52:00Z"/>
          <w:color w:val="000000"/>
        </w:rPr>
      </w:pPr>
      <w:ins w:id="233" w:author="ERCOT" w:date="2025-11-07T11:52:00Z" w16du:dateUtc="2025-11-07T17:52:00Z">
        <w:r w:rsidRPr="00545BC4">
          <w:t>(</w:t>
        </w:r>
      </w:ins>
      <w:ins w:id="234" w:author="ERCOT 013026" w:date="2026-01-14T14:33:00Z" w16du:dateUtc="2026-01-14T20:33:00Z">
        <w:r w:rsidRPr="00545BC4">
          <w:t>7</w:t>
        </w:r>
      </w:ins>
      <w:ins w:id="235" w:author="Tesla 121825" w:date="2025-12-18T12:15:00Z" w16du:dateUtc="2025-12-18T18:15:00Z">
        <w:del w:id="236" w:author="ERCOT 013026" w:date="2026-01-14T14:33:00Z" w16du:dateUtc="2026-01-14T20:33:00Z">
          <w:r w:rsidRPr="00545BC4" w:rsidDel="00D16267">
            <w:delText>6</w:delText>
          </w:r>
        </w:del>
      </w:ins>
      <w:ins w:id="237" w:author="ERCOT" w:date="2025-11-07T11:52:00Z" w16du:dateUtc="2025-11-07T17:52:00Z">
        <w:del w:id="238" w:author="Tesla 121825" w:date="2025-12-18T12:15:00Z" w16du:dateUtc="2025-12-18T18:15:00Z">
          <w:r w:rsidRPr="00545BC4" w:rsidDel="00E518BA">
            <w:delText>5</w:delText>
          </w:r>
        </w:del>
        <w:r w:rsidRPr="00545BC4">
          <w:t>)</w:t>
        </w:r>
        <w:r w:rsidRPr="00545BC4">
          <w:tab/>
          <w:t>If protection systems are installed and activated to trip the LEL, they shall enable the LEL to ride-through frequency conditions beyond those defined in paragraph (</w:t>
        </w:r>
        <w:del w:id="239" w:author="ERCOT 013026" w:date="2026-01-28T09:45:00Z" w16du:dateUtc="2026-01-28T15:45:00Z">
          <w:r w:rsidRPr="00545BC4" w:rsidDel="0084038B">
            <w:delText>2</w:delText>
          </w:r>
        </w:del>
      </w:ins>
      <w:ins w:id="240" w:author="ERCOT 013026" w:date="2026-01-28T09:45:00Z" w16du:dateUtc="2026-01-28T15:45:00Z">
        <w:r w:rsidRPr="00545BC4">
          <w:t>3</w:t>
        </w:r>
      </w:ins>
      <w:ins w:id="241" w:author="ERCOT" w:date="2025-11-07T11:52:00Z" w16du:dateUtc="2025-11-07T17:52:00Z">
        <w:r w:rsidRPr="00545BC4">
          <w:t>) above to the maximum level the equipment allows, unless the protection systems are set to respond to an UFLS event or Ancillary Service obligation.</w:t>
        </w:r>
      </w:ins>
    </w:p>
    <w:p w14:paraId="59FFA81E" w14:textId="77777777" w:rsidR="00545BC4" w:rsidRPr="00545BC4" w:rsidRDefault="00545BC4" w:rsidP="00545BC4">
      <w:pPr>
        <w:spacing w:after="240"/>
        <w:ind w:left="720" w:hanging="720"/>
        <w:rPr>
          <w:ins w:id="242" w:author="ERCOT" w:date="2025-11-07T11:52:00Z" w16du:dateUtc="2025-11-07T17:52:00Z"/>
          <w:color w:val="000000"/>
        </w:rPr>
      </w:pPr>
      <w:ins w:id="243" w:author="ERCOT" w:date="2025-11-07T11:52:00Z" w16du:dateUtc="2025-11-07T17:52:00Z">
        <w:r w:rsidRPr="00545BC4">
          <w:t>(</w:t>
        </w:r>
      </w:ins>
      <w:ins w:id="244" w:author="ERCOT 013026" w:date="2026-01-14T14:33:00Z" w16du:dateUtc="2026-01-14T20:33:00Z">
        <w:r w:rsidRPr="00545BC4">
          <w:t>8</w:t>
        </w:r>
      </w:ins>
      <w:ins w:id="245" w:author="Tesla 121825" w:date="2025-12-18T12:15:00Z" w16du:dateUtc="2025-12-18T18:15:00Z">
        <w:del w:id="246" w:author="ERCOT 013026" w:date="2026-01-14T14:33:00Z" w16du:dateUtc="2026-01-14T20:33:00Z">
          <w:r w:rsidRPr="00545BC4" w:rsidDel="00D16267">
            <w:delText>7</w:delText>
          </w:r>
        </w:del>
      </w:ins>
      <w:ins w:id="247" w:author="ERCOT" w:date="2025-11-07T11:52:00Z" w16du:dateUtc="2025-11-07T17:52:00Z">
        <w:del w:id="248" w:author="Tesla 121825" w:date="2025-12-18T12:15:00Z" w16du:dateUtc="2025-12-18T18:15:00Z">
          <w:r w:rsidRPr="00545BC4" w:rsidDel="00E518BA">
            <w:delText>6</w:delText>
          </w:r>
        </w:del>
        <w:r w:rsidRPr="00545BC4">
          <w:t>)</w:t>
        </w:r>
        <w:r w:rsidRPr="00545BC4">
          <w:tab/>
          <w:t xml:space="preserve">If frequency protection schemes are installed and activated to trip an LEL, they shall use filtered quantities or add sufficient time delays to prevent </w:t>
        </w:r>
        <w:proofErr w:type="spellStart"/>
        <w:r w:rsidRPr="00545BC4">
          <w:t>misoperations</w:t>
        </w:r>
        <w:proofErr w:type="spellEnd"/>
        <w:r w:rsidRPr="00545BC4">
          <w:t xml:space="preserve"> while providing the desired equipment protection.  Protection schemes </w:t>
        </w:r>
        <w:proofErr w:type="gramStart"/>
        <w:r w:rsidRPr="00545BC4">
          <w:t>shall</w:t>
        </w:r>
        <w:proofErr w:type="gramEnd"/>
        <w:r w:rsidRPr="00545BC4">
          <w:t xml:space="preserve"> not </w:t>
        </w:r>
        <w:proofErr w:type="gramStart"/>
        <w:r w:rsidRPr="00545BC4">
          <w:t>trip</w:t>
        </w:r>
        <w:proofErr w:type="gramEnd"/>
        <w:r w:rsidRPr="00545BC4">
          <w:t xml:space="preserve"> an LEL based on an instantaneous frequency measurement.</w:t>
        </w:r>
      </w:ins>
    </w:p>
    <w:p w14:paraId="3FE1775E" w14:textId="77777777" w:rsidR="00545BC4" w:rsidRPr="00545BC4" w:rsidRDefault="00545BC4" w:rsidP="00545BC4">
      <w:pPr>
        <w:spacing w:after="240"/>
        <w:ind w:left="720" w:hanging="720"/>
        <w:rPr>
          <w:ins w:id="249" w:author="ERCOT" w:date="2025-11-07T11:52:00Z" w16du:dateUtc="2025-11-07T17:52:00Z"/>
          <w:color w:val="000000"/>
        </w:rPr>
      </w:pPr>
      <w:ins w:id="250" w:author="ERCOT" w:date="2025-11-07T11:52:00Z" w16du:dateUtc="2025-11-07T17:52:00Z">
        <w:r w:rsidRPr="00545BC4">
          <w:rPr>
            <w:color w:val="000000"/>
          </w:rPr>
          <w:t>(</w:t>
        </w:r>
      </w:ins>
      <w:ins w:id="251" w:author="ERCOT 013026" w:date="2026-01-14T14:33:00Z" w16du:dateUtc="2026-01-14T20:33:00Z">
        <w:r w:rsidRPr="00545BC4">
          <w:rPr>
            <w:color w:val="000000"/>
          </w:rPr>
          <w:t>9</w:t>
        </w:r>
      </w:ins>
      <w:ins w:id="252" w:author="Tesla 121825" w:date="2025-12-18T12:15:00Z" w16du:dateUtc="2025-12-18T18:15:00Z">
        <w:del w:id="253" w:author="ERCOT 013026" w:date="2026-01-14T14:33:00Z" w16du:dateUtc="2026-01-14T20:33:00Z">
          <w:r w:rsidRPr="00545BC4" w:rsidDel="00D16267">
            <w:rPr>
              <w:color w:val="000000"/>
            </w:rPr>
            <w:delText>8</w:delText>
          </w:r>
        </w:del>
      </w:ins>
      <w:ins w:id="254" w:author="ERCOT" w:date="2025-11-07T11:52:00Z" w16du:dateUtc="2025-11-07T17:52:00Z">
        <w:del w:id="255" w:author="Tesla 121825" w:date="2025-12-18T12:15:00Z" w16du:dateUtc="2025-12-18T18:15:00Z">
          <w:r w:rsidRPr="00545BC4" w:rsidDel="00E518BA">
            <w:rPr>
              <w:color w:val="000000"/>
            </w:rPr>
            <w:delText>7</w:delText>
          </w:r>
        </w:del>
        <w:r w:rsidRPr="00545BC4">
          <w:rPr>
            <w:color w:val="000000"/>
          </w:rPr>
          <w:t>)</w:t>
        </w:r>
        <w:r w:rsidRPr="00545BC4">
          <w:tab/>
        </w:r>
        <w:r w:rsidRPr="00545BC4">
          <w:rPr>
            <w:color w:val="000000"/>
          </w:rPr>
          <w:t xml:space="preserve">If ERCOT </w:t>
        </w:r>
        <w:r w:rsidRPr="00545BC4">
          <w:t>determines</w:t>
        </w:r>
        <w:r w:rsidRPr="00545BC4">
          <w:rPr>
            <w:color w:val="000000"/>
          </w:rPr>
          <w:t xml:space="preserve"> that an LEL has failed to ride through a frequency disturbance in accordance with any requirement in </w:t>
        </w:r>
      </w:ins>
      <w:ins w:id="256" w:author="ERCOT" w:date="2025-11-13T18:30:00Z" w16du:dateUtc="2025-11-14T00:30:00Z">
        <w:del w:id="257" w:author="ERCOT 013026" w:date="2026-01-15T09:51:00Z" w16du:dateUtc="2026-01-15T15:51:00Z">
          <w:r w:rsidRPr="00545BC4" w:rsidDel="002048A9">
            <w:rPr>
              <w:color w:val="000000"/>
            </w:rPr>
            <w:delText xml:space="preserve">this </w:delText>
          </w:r>
        </w:del>
      </w:ins>
      <w:ins w:id="258" w:author="ERCOT" w:date="2025-11-07T11:52:00Z" w16du:dateUtc="2025-11-07T17:52:00Z">
        <w:r w:rsidRPr="00545BC4">
          <w:rPr>
            <w:color w:val="000000"/>
          </w:rPr>
          <w:t>Section 2.6.4</w:t>
        </w:r>
      </w:ins>
      <w:ins w:id="259" w:author="ERCOT" w:date="2025-11-13T18:30:00Z" w16du:dateUtc="2025-11-14T00:30:00Z">
        <w:r w:rsidRPr="00545BC4">
          <w:rPr>
            <w:color w:val="000000"/>
          </w:rPr>
          <w:t>:</w:t>
        </w:r>
      </w:ins>
    </w:p>
    <w:p w14:paraId="47AD1D47" w14:textId="77777777" w:rsidR="00545BC4" w:rsidRPr="00545BC4" w:rsidRDefault="00545BC4" w:rsidP="00545BC4">
      <w:pPr>
        <w:spacing w:after="240"/>
        <w:ind w:left="1440" w:hanging="720"/>
        <w:rPr>
          <w:ins w:id="260" w:author="ERCOT" w:date="2025-11-07T11:52:00Z" w16du:dateUtc="2025-11-07T17:52:00Z"/>
          <w:color w:val="000000"/>
        </w:rPr>
      </w:pPr>
      <w:ins w:id="261" w:author="ERCOT" w:date="2025-11-07T11:52:00Z" w16du:dateUtc="2025-11-07T17:52:00Z">
        <w:r w:rsidRPr="00545BC4">
          <w:rPr>
            <w:color w:val="000000"/>
          </w:rPr>
          <w:t>(a)</w:t>
        </w:r>
        <w:r w:rsidRPr="00545BC4">
          <w:rPr>
            <w:color w:val="000000"/>
          </w:rPr>
          <w:tab/>
          <w:t>The interconnecting TDSP shall provide available information to ERCOT to assist with ERCOT’s event analysis;</w:t>
        </w:r>
      </w:ins>
    </w:p>
    <w:p w14:paraId="5748F53F" w14:textId="77777777" w:rsidR="00545BC4" w:rsidRPr="00545BC4" w:rsidRDefault="00545BC4" w:rsidP="00545BC4">
      <w:pPr>
        <w:spacing w:after="240"/>
        <w:ind w:left="1440" w:hanging="720"/>
        <w:rPr>
          <w:ins w:id="262" w:author="ERCOT" w:date="2025-11-13T18:23:00Z" w16du:dateUtc="2025-11-14T00:23:00Z"/>
          <w:color w:val="000000"/>
        </w:rPr>
      </w:pPr>
      <w:ins w:id="263" w:author="ERCOT" w:date="2025-11-13T18:23:00Z" w16du:dateUtc="2025-11-14T00:23:00Z">
        <w:r w:rsidRPr="00545BC4">
          <w:rPr>
            <w:color w:val="000000"/>
          </w:rPr>
          <w:t>(b)</w:t>
        </w:r>
        <w:r w:rsidRPr="00545BC4">
          <w:rPr>
            <w:color w:val="000000"/>
          </w:rPr>
          <w:tab/>
          <w:t>The Customer representing the LEL shall:</w:t>
        </w:r>
      </w:ins>
    </w:p>
    <w:p w14:paraId="24F56487" w14:textId="77777777" w:rsidR="00545BC4" w:rsidRPr="00545BC4" w:rsidRDefault="00545BC4" w:rsidP="00545BC4">
      <w:pPr>
        <w:spacing w:after="240"/>
        <w:ind w:left="2160" w:hanging="720"/>
        <w:rPr>
          <w:ins w:id="264" w:author="ERCOT" w:date="2025-11-13T18:23:00Z" w16du:dateUtc="2025-11-14T00:23:00Z"/>
        </w:rPr>
      </w:pPr>
      <w:ins w:id="265" w:author="ERCOT" w:date="2025-11-13T18:23:00Z" w16du:dateUtc="2025-11-14T00:23:00Z">
        <w:r w:rsidRPr="00545BC4">
          <w:t>(i)</w:t>
        </w:r>
        <w:r w:rsidRPr="00545BC4">
          <w:tab/>
          <w:t>Investigate and determine the root cause of the frequency ride-through failure and report the results of the investigation to ERCOT within 90 days of ERCOT’s request;</w:t>
        </w:r>
      </w:ins>
    </w:p>
    <w:p w14:paraId="751E656F" w14:textId="77777777" w:rsidR="00545BC4" w:rsidRPr="00545BC4" w:rsidRDefault="00545BC4" w:rsidP="00545BC4">
      <w:pPr>
        <w:spacing w:after="240"/>
        <w:ind w:left="2160" w:hanging="720"/>
        <w:rPr>
          <w:ins w:id="266" w:author="ERCOT" w:date="2025-11-13T18:23:00Z" w16du:dateUtc="2025-11-14T00:23:00Z"/>
        </w:rPr>
      </w:pPr>
      <w:ins w:id="267" w:author="ERCOT" w:date="2025-11-13T18:23:00Z" w16du:dateUtc="2025-11-14T00:23:00Z">
        <w:r w:rsidRPr="00545BC4">
          <w:t>(ii)</w:t>
        </w:r>
        <w:r w:rsidRPr="00545BC4">
          <w:tab/>
          <w:t>Develop a plan to ensure the LEL can meet the applicable ride-through performance requirements and submit the plan to ERCOT within 90 days of completion of (i) above; and</w:t>
        </w:r>
      </w:ins>
    </w:p>
    <w:p w14:paraId="2A263DB9" w14:textId="77777777" w:rsidR="00545BC4" w:rsidRPr="00545BC4" w:rsidRDefault="00545BC4" w:rsidP="00545BC4">
      <w:pPr>
        <w:spacing w:after="240"/>
        <w:ind w:left="2160" w:hanging="720"/>
        <w:rPr>
          <w:ins w:id="268" w:author="ERCOT" w:date="2025-11-13T18:23:00Z" w16du:dateUtc="2025-11-14T00:23:00Z"/>
        </w:rPr>
      </w:pPr>
      <w:ins w:id="269" w:author="ERCOT" w:date="2025-11-13T18:23:00Z" w16du:dateUtc="2025-11-14T00:23:00Z">
        <w:r w:rsidRPr="00545BC4">
          <w:t>(iii)</w:t>
        </w:r>
        <w:r w:rsidRPr="00545BC4">
          <w:tab/>
          <w:t>Implement the plan upon ERCOT approval within 180 days of (ii) above unless ERCOT approves a longer timeline.</w:t>
        </w:r>
      </w:ins>
    </w:p>
    <w:p w14:paraId="181AB95A" w14:textId="77777777" w:rsidR="00545BC4" w:rsidRPr="00545BC4" w:rsidRDefault="00545BC4" w:rsidP="00545BC4">
      <w:pPr>
        <w:spacing w:after="240"/>
        <w:ind w:left="1440" w:hanging="720"/>
        <w:rPr>
          <w:ins w:id="270" w:author="ERCOT" w:date="2025-11-07T11:52:00Z" w16du:dateUtc="2025-11-07T17:52:00Z"/>
          <w:color w:val="000000"/>
        </w:rPr>
      </w:pPr>
      <w:ins w:id="271" w:author="ERCOT" w:date="2025-11-13T18:23:00Z" w16du:dateUtc="2025-11-14T00:23:00Z">
        <w:r w:rsidRPr="00545BC4">
          <w:rPr>
            <w:color w:val="000000"/>
          </w:rPr>
          <w:lastRenderedPageBreak/>
          <w:t>(c)</w:t>
        </w:r>
        <w:r w:rsidRPr="00545BC4">
          <w:rPr>
            <w:color w:val="000000"/>
          </w:rPr>
          <w:tab/>
          <w:t xml:space="preserve">Notwithstanding the requirements of </w:t>
        </w:r>
      </w:ins>
      <w:ins w:id="272" w:author="ERCOT" w:date="2025-11-13T18:30:00Z" w16du:dateUtc="2025-11-14T00:30:00Z">
        <w:r w:rsidRPr="00545BC4">
          <w:rPr>
            <w:color w:val="000000"/>
          </w:rPr>
          <w:t>p</w:t>
        </w:r>
      </w:ins>
      <w:ins w:id="273" w:author="ERCOT" w:date="2025-11-13T18:23:00Z" w16du:dateUtc="2025-11-14T00:23:00Z">
        <w:r w:rsidRPr="00545BC4">
          <w:rPr>
            <w:color w:val="000000"/>
          </w:rPr>
          <w:t>aragraph (b)</w:t>
        </w:r>
      </w:ins>
      <w:ins w:id="274" w:author="ERCOT" w:date="2025-11-13T18:31:00Z" w16du:dateUtc="2025-11-14T00:31:00Z">
        <w:r w:rsidRPr="00545BC4">
          <w:rPr>
            <w:color w:val="000000"/>
          </w:rPr>
          <w:t xml:space="preserve"> above</w:t>
        </w:r>
      </w:ins>
      <w:ins w:id="275" w:author="ERCOT" w:date="2025-11-13T18:23:00Z" w16du:dateUtc="2025-11-14T00:23:00Z">
        <w:r w:rsidRPr="00545BC4">
          <w:rPr>
            <w:color w:val="000000"/>
          </w:rPr>
          <w:t xml:space="preserve">, if ERCOT determines that the operation of an LEL following a failure to comply with the requirements of </w:t>
        </w:r>
        <w:del w:id="276" w:author="ERCOT 013026" w:date="2026-01-15T09:49:00Z" w16du:dateUtc="2026-01-15T15:49:00Z">
          <w:r w:rsidRPr="00545BC4" w:rsidDel="002048A9">
            <w:rPr>
              <w:color w:val="000000"/>
            </w:rPr>
            <w:delText xml:space="preserve">this </w:delText>
          </w:r>
        </w:del>
        <w:r w:rsidRPr="00545BC4">
          <w:t>Section</w:t>
        </w:r>
        <w:r w:rsidRPr="00545BC4">
          <w:rPr>
            <w:color w:val="000000"/>
          </w:rPr>
          <w:t xml:space="preserve"> 2.6.4 poses an imminent risk to local or system reliability, ERCOT may require the LEL to disconnect from the ERCOT System and remain disconnected until the Customer representing the LEL has demonstrated to ERCOT’s satisfaction that the LEL can comply with the ride-through performance requirements of this Section.</w:t>
        </w:r>
      </w:ins>
    </w:p>
    <w:p w14:paraId="54456EB0" w14:textId="77777777" w:rsidR="00545BC4" w:rsidRPr="00545BC4" w:rsidRDefault="00545BC4" w:rsidP="00545BC4">
      <w:pPr>
        <w:keepNext/>
        <w:tabs>
          <w:tab w:val="left" w:pos="720"/>
        </w:tabs>
        <w:spacing w:before="240" w:after="240"/>
        <w:outlineLvl w:val="1"/>
        <w:rPr>
          <w:ins w:id="277" w:author="ERCOT" w:date="2025-11-07T11:52:00Z" w16du:dateUtc="2025-11-07T17:52:00Z"/>
          <w:b/>
          <w:szCs w:val="20"/>
        </w:rPr>
      </w:pPr>
      <w:ins w:id="278" w:author="ERCOT" w:date="2025-11-07T11:52:00Z" w16du:dateUtc="2025-11-07T17:52:00Z">
        <w:r w:rsidRPr="00545BC4">
          <w:rPr>
            <w:b/>
            <w:szCs w:val="20"/>
          </w:rPr>
          <w:t>2.1</w:t>
        </w:r>
      </w:ins>
      <w:ins w:id="279" w:author="ERCOT 013026" w:date="2026-01-14T14:35:00Z" w16du:dateUtc="2026-01-14T20:35:00Z">
        <w:r w:rsidRPr="00545BC4">
          <w:rPr>
            <w:b/>
            <w:szCs w:val="20"/>
          </w:rPr>
          <w:t>5</w:t>
        </w:r>
      </w:ins>
      <w:ins w:id="280" w:author="ERCOT" w:date="2025-11-07T11:52:00Z" w16du:dateUtc="2025-11-07T17:52:00Z">
        <w:del w:id="281" w:author="ERCOT 013026" w:date="2026-01-14T14:35:00Z" w16du:dateUtc="2026-01-14T20:35:00Z">
          <w:r w:rsidRPr="00545BC4" w:rsidDel="00E12B0C">
            <w:rPr>
              <w:b/>
              <w:szCs w:val="20"/>
            </w:rPr>
            <w:delText>4</w:delText>
          </w:r>
        </w:del>
        <w:r w:rsidRPr="00545BC4">
          <w:rPr>
            <w:b/>
            <w:szCs w:val="20"/>
          </w:rPr>
          <w:tab/>
          <w:t>Voltage Ride-Through Requirements for Large Electronic Loads</w:t>
        </w:r>
      </w:ins>
    </w:p>
    <w:p w14:paraId="06B42A3C" w14:textId="77777777" w:rsidR="00545BC4" w:rsidRPr="00545BC4" w:rsidRDefault="00545BC4" w:rsidP="00545BC4">
      <w:pPr>
        <w:spacing w:after="240"/>
        <w:ind w:left="720" w:hanging="720"/>
        <w:rPr>
          <w:ins w:id="282" w:author="ERCOT" w:date="2025-11-07T11:52:00Z" w16du:dateUtc="2025-11-07T17:52:00Z"/>
        </w:rPr>
      </w:pPr>
      <w:ins w:id="283" w:author="ERCOT" w:date="2025-11-07T11:52:00Z" w16du:dateUtc="2025-11-07T17:52:00Z">
        <w:r w:rsidRPr="00545BC4">
          <w:t>(1)</w:t>
        </w:r>
        <w:r w:rsidRPr="00545BC4">
          <w:tab/>
        </w:r>
      </w:ins>
      <w:ins w:id="284" w:author="ERCOT" w:date="2025-11-13T18:23:00Z" w16du:dateUtc="2025-11-14T00:23:00Z">
        <w:r w:rsidRPr="00545BC4">
          <w:t xml:space="preserve">A Customer that proposes to interconnect or </w:t>
        </w:r>
        <w:proofErr w:type="gramStart"/>
        <w:r w:rsidRPr="00545BC4">
          <w:t>maintains</w:t>
        </w:r>
        <w:proofErr w:type="gramEnd"/>
        <w:r w:rsidRPr="00545BC4">
          <w:t xml:space="preserve"> an interconnection of a Large Electronic Load (LEL) with the ERCOT System shall ensure the LEL complies with the voltage ride-through requirements of this section, unless</w:t>
        </w:r>
      </w:ins>
      <w:ins w:id="285" w:author="ERCOT 013026" w:date="2026-01-28T14:46:00Z" w16du:dateUtc="2026-01-28T20:46:00Z">
        <w:r w:rsidRPr="00545BC4">
          <w:t xml:space="preserve"> the Customer can demonstrate that:</w:t>
        </w:r>
      </w:ins>
      <w:ins w:id="286" w:author="ERCOT" w:date="2025-11-13T18:23:00Z" w16du:dateUtc="2025-11-14T00:23:00Z">
        <w:del w:id="287" w:author="ERCOT 013026" w:date="2026-01-28T14:46:00Z" w16du:dateUtc="2026-01-28T20:46:00Z">
          <w:r w:rsidRPr="00545BC4" w:rsidDel="00152D09">
            <w:delText>:</w:delText>
          </w:r>
        </w:del>
      </w:ins>
    </w:p>
    <w:p w14:paraId="48C50089" w14:textId="77777777" w:rsidR="00545BC4" w:rsidRPr="00545BC4" w:rsidRDefault="00545BC4" w:rsidP="00545BC4">
      <w:pPr>
        <w:spacing w:after="240"/>
        <w:ind w:left="1440" w:hanging="720"/>
        <w:rPr>
          <w:ins w:id="288" w:author="ERCOT" w:date="2025-11-07T11:52:00Z" w16du:dateUtc="2025-11-07T17:52:00Z"/>
        </w:rPr>
      </w:pPr>
      <w:ins w:id="289" w:author="ERCOT" w:date="2025-11-07T11:52:00Z" w16du:dateUtc="2025-11-07T17:52:00Z">
        <w:r w:rsidRPr="00545BC4">
          <w:t>(a)</w:t>
        </w:r>
        <w:r w:rsidRPr="00545BC4">
          <w:tab/>
          <w:t xml:space="preserve">The LEL </w:t>
        </w:r>
      </w:ins>
      <w:ins w:id="290" w:author="ERCOT 013026" w:date="2026-01-14T14:36:00Z" w16du:dateUtc="2026-01-14T20:36:00Z">
        <w:r w:rsidRPr="00545BC4">
          <w:t xml:space="preserve">was operational and consuming power from the ERCOT System or </w:t>
        </w:r>
      </w:ins>
      <w:ins w:id="291" w:author="ERCOT" w:date="2025-11-07T11:52:00Z" w16du:dateUtc="2025-11-07T17:52:00Z">
        <w:r w:rsidRPr="00545BC4">
          <w:t xml:space="preserve">received </w:t>
        </w:r>
      </w:ins>
      <w:ins w:id="292" w:author="ERCOT 013026" w:date="2026-01-14T14:36:00Z" w16du:dateUtc="2026-01-14T20:36:00Z">
        <w:r w:rsidRPr="00545BC4">
          <w:t xml:space="preserve">written </w:t>
        </w:r>
      </w:ins>
      <w:ins w:id="293" w:author="ERCOT" w:date="2025-11-07T11:52:00Z" w16du:dateUtc="2025-11-07T17:52:00Z">
        <w:r w:rsidRPr="00545BC4">
          <w:t>approval to energize from ERCOT on or before</w:t>
        </w:r>
        <w:del w:id="294" w:author="DCC 031226" w:date="2026-03-12T14:31:00Z" w16du:dateUtc="2026-03-12T19:31:00Z">
          <w:r w:rsidRPr="00545BC4" w:rsidDel="00042DDF">
            <w:delText xml:space="preserve"> </w:delText>
          </w:r>
        </w:del>
      </w:ins>
      <w:ins w:id="295" w:author="ERCOT 032726" w:date="2026-03-27T14:27:00Z" w16du:dateUtc="2026-03-27T19:27:00Z">
        <w:r w:rsidRPr="00545BC4">
          <w:t xml:space="preserve"> November 14, 2025</w:t>
        </w:r>
      </w:ins>
      <w:ins w:id="296" w:author="DCC 031226" w:date="2026-03-12T14:31:00Z" w16du:dateUtc="2026-03-12T19:31:00Z">
        <w:del w:id="297" w:author="ERCOT 032726" w:date="2026-03-27T14:27:00Z" w16du:dateUtc="2026-03-27T19:27:00Z">
          <w:r w:rsidRPr="00545BC4" w:rsidDel="00FB0E74">
            <w:delText xml:space="preserve">June 30, 2026 </w:delText>
          </w:r>
        </w:del>
      </w:ins>
      <w:ins w:id="298" w:author="ERCOT" w:date="2025-11-07T11:52:00Z" w16du:dateUtc="2025-11-07T17:52:00Z">
        <w:del w:id="299" w:author="DCC 031226" w:date="2026-03-12T14:31:00Z" w16du:dateUtc="2026-03-12T19:31:00Z">
          <w:r w:rsidRPr="00545BC4" w:rsidDel="00042DDF">
            <w:delText>November 14, 2025</w:delText>
          </w:r>
        </w:del>
        <w:r w:rsidRPr="00545BC4">
          <w:t>; or</w:t>
        </w:r>
      </w:ins>
    </w:p>
    <w:p w14:paraId="48B25F36" w14:textId="77777777" w:rsidR="00545BC4" w:rsidRPr="00545BC4" w:rsidRDefault="00545BC4" w:rsidP="00545BC4">
      <w:pPr>
        <w:spacing w:after="240"/>
        <w:ind w:left="1440" w:hanging="720"/>
        <w:rPr>
          <w:ins w:id="300" w:author="ERCOT 013026" w:date="2026-01-28T14:49:00Z" w16du:dateUtc="2026-01-28T20:49:00Z"/>
        </w:rPr>
      </w:pPr>
      <w:ins w:id="301" w:author="ERCOT" w:date="2025-11-07T11:52:00Z" w16du:dateUtc="2025-11-07T17:52:00Z">
        <w:r w:rsidRPr="00545BC4">
          <w:t>(b)</w:t>
        </w:r>
        <w:r w:rsidRPr="00545BC4">
          <w:tab/>
        </w:r>
      </w:ins>
      <w:bookmarkStart w:id="302" w:name="_Hlk219293261"/>
      <w:bookmarkStart w:id="303" w:name="_Hlk219292554"/>
      <w:ins w:id="304" w:author="ERCOT 013026" w:date="2026-01-28T14:48:00Z" w16du:dateUtc="2026-01-28T20:48:00Z">
        <w:r w:rsidRPr="00545BC4">
          <w:t>If the LEL is not co-located with a Generation Resource Facility,</w:t>
        </w:r>
      </w:ins>
      <w:ins w:id="305" w:author="ERCOT 013026" w:date="2026-01-28T14:49:00Z" w16du:dateUtc="2026-01-28T20:49:00Z">
        <w:r w:rsidRPr="00545BC4">
          <w:t xml:space="preserve"> </w:t>
        </w:r>
      </w:ins>
      <w:ins w:id="306" w:author="ERCOT 013026" w:date="2026-01-26T10:29:00Z" w16du:dateUtc="2026-01-26T16:29:00Z">
        <w:r w:rsidRPr="00545BC4">
          <w:t>a</w:t>
        </w:r>
      </w:ins>
      <w:ins w:id="307" w:author="ERCOT 013026" w:date="2026-01-14T14:37:00Z" w16du:dateUtc="2026-01-14T20:37:00Z">
        <w:r w:rsidRPr="00545BC4">
          <w:t xml:space="preserve">ll required interconnection agreements or equivalent service extension agreements between the Interconnecting Large Load Entity </w:t>
        </w:r>
      </w:ins>
      <w:ins w:id="308" w:author="ERCOT 013026" w:date="2026-01-26T10:29:00Z" w16du:dateUtc="2026-01-26T16:29:00Z">
        <w:r w:rsidRPr="00545BC4">
          <w:t xml:space="preserve">(ILLE) </w:t>
        </w:r>
      </w:ins>
      <w:ins w:id="309" w:author="ERCOT 013026" w:date="2026-01-14T14:37:00Z" w16du:dateUtc="2026-01-14T20:37:00Z">
        <w:r w:rsidRPr="00545BC4">
          <w:t>and the applicable TDSP were executed on or before</w:t>
        </w:r>
        <w:del w:id="310" w:author="DCC 031226" w:date="2026-03-12T14:31:00Z" w16du:dateUtc="2026-03-12T19:31:00Z">
          <w:r w:rsidRPr="00545BC4" w:rsidDel="00042DDF">
            <w:delText xml:space="preserve"> </w:delText>
          </w:r>
        </w:del>
      </w:ins>
      <w:ins w:id="311" w:author="DCC 031226" w:date="2026-03-12T14:31:00Z" w16du:dateUtc="2026-03-12T19:31:00Z">
        <w:r w:rsidRPr="00545BC4">
          <w:t xml:space="preserve"> </w:t>
        </w:r>
      </w:ins>
      <w:ins w:id="312" w:author="ERCOT 032726" w:date="2026-03-27T14:27:00Z" w16du:dateUtc="2026-03-27T19:27:00Z">
        <w:r w:rsidRPr="00545BC4">
          <w:t>November 14, 2025</w:t>
        </w:r>
      </w:ins>
      <w:ins w:id="313" w:author="DCC 031226" w:date="2026-03-12T14:31:00Z" w16du:dateUtc="2026-03-12T19:31:00Z">
        <w:del w:id="314" w:author="ERCOT 032726" w:date="2026-03-27T14:27:00Z" w16du:dateUtc="2026-03-27T19:27:00Z">
          <w:r w:rsidRPr="00545BC4" w:rsidDel="00FB0E74">
            <w:delText>June 30, 2026</w:delText>
          </w:r>
        </w:del>
      </w:ins>
      <w:ins w:id="315" w:author="ERCOT 013026" w:date="2026-01-14T14:37:00Z" w16du:dateUtc="2026-01-14T20:37:00Z">
        <w:del w:id="316" w:author="DCC 031226" w:date="2026-03-12T14:31:00Z" w16du:dateUtc="2026-03-12T19:31:00Z">
          <w:r w:rsidRPr="00545BC4" w:rsidDel="00042DDF">
            <w:delText>November 14, 2025</w:delText>
          </w:r>
        </w:del>
      </w:ins>
      <w:ins w:id="317" w:author="ERCOT 013026" w:date="2026-01-26T10:29:00Z" w16du:dateUtc="2026-01-26T16:29:00Z">
        <w:r w:rsidRPr="00545BC4">
          <w:t xml:space="preserve">. </w:t>
        </w:r>
      </w:ins>
    </w:p>
    <w:p w14:paraId="7DFB737B" w14:textId="77777777" w:rsidR="00545BC4" w:rsidRPr="00545BC4" w:rsidRDefault="00545BC4" w:rsidP="00545BC4">
      <w:pPr>
        <w:spacing w:after="240"/>
        <w:ind w:left="1440" w:hanging="720"/>
        <w:rPr>
          <w:ins w:id="318" w:author="ERCOT 013026" w:date="2026-01-28T14:51:00Z" w16du:dateUtc="2026-01-28T20:51:00Z"/>
        </w:rPr>
      </w:pPr>
      <w:ins w:id="319" w:author="ERCOT 013026" w:date="2026-01-28T14:50:00Z" w16du:dateUtc="2026-01-28T20:50:00Z">
        <w:r w:rsidRPr="00545BC4">
          <w:t>(c)</w:t>
        </w:r>
        <w:r w:rsidRPr="00545BC4">
          <w:tab/>
        </w:r>
      </w:ins>
      <w:ins w:id="320" w:author="ERCOT 013026" w:date="2026-01-26T10:29:00Z" w16du:dateUtc="2026-01-26T16:29:00Z">
        <w:r w:rsidRPr="00545BC4">
          <w:t>If the LEL is co-located with a Generation R</w:t>
        </w:r>
      </w:ins>
      <w:ins w:id="321" w:author="ERCOT 013026" w:date="2026-01-26T10:30:00Z" w16du:dateUtc="2026-01-26T16:30:00Z">
        <w:r w:rsidRPr="00545BC4">
          <w:t>esource Facility, all required interconnection agreements and/or equivalent service</w:t>
        </w:r>
      </w:ins>
      <w:ins w:id="322" w:author="ERCOT 013026" w:date="2026-01-26T10:31:00Z" w16du:dateUtc="2026-01-26T16:31:00Z">
        <w:r w:rsidRPr="00545BC4">
          <w:t xml:space="preserve"> extension or other agreements with the Resource Entity, Interconnecting Entity, and ILLE were executed on or before</w:t>
        </w:r>
        <w:del w:id="323" w:author="DCC 031226" w:date="2026-03-12T14:31:00Z" w16du:dateUtc="2026-03-12T19:31:00Z">
          <w:r w:rsidRPr="00545BC4" w:rsidDel="00042DDF">
            <w:delText xml:space="preserve"> </w:delText>
          </w:r>
        </w:del>
      </w:ins>
      <w:ins w:id="324" w:author="ERCOT 032726" w:date="2026-03-27T14:27:00Z" w16du:dateUtc="2026-03-27T19:27:00Z">
        <w:r w:rsidRPr="00545BC4">
          <w:t xml:space="preserve"> November 14, 2025</w:t>
        </w:r>
      </w:ins>
      <w:ins w:id="325" w:author="DCC 031226" w:date="2026-03-12T14:31:00Z" w16du:dateUtc="2026-03-12T19:31:00Z">
        <w:del w:id="326" w:author="ERCOT 032726" w:date="2026-03-27T14:27:00Z" w16du:dateUtc="2026-03-27T19:27:00Z">
          <w:r w:rsidRPr="00545BC4" w:rsidDel="00FB0E74">
            <w:delText>June 30, 2026</w:delText>
          </w:r>
        </w:del>
      </w:ins>
      <w:ins w:id="327" w:author="ERCOT 013026" w:date="2026-01-26T10:31:00Z" w16du:dateUtc="2026-01-26T16:31:00Z">
        <w:del w:id="328" w:author="DCC 031226" w:date="2026-03-12T14:31:00Z" w16du:dateUtc="2026-03-12T19:31:00Z">
          <w:r w:rsidRPr="00545BC4" w:rsidDel="00042DDF">
            <w:delText>November 14, 2025</w:delText>
          </w:r>
        </w:del>
        <w:r w:rsidRPr="00545BC4">
          <w:t xml:space="preserve">. </w:t>
        </w:r>
      </w:ins>
    </w:p>
    <w:p w14:paraId="328A1FDC" w14:textId="77777777" w:rsidR="00545BC4" w:rsidRPr="00545BC4" w:rsidRDefault="00545BC4" w:rsidP="00545BC4">
      <w:pPr>
        <w:spacing w:after="240"/>
        <w:ind w:left="1440" w:hanging="720"/>
        <w:rPr>
          <w:ins w:id="329" w:author="ERCOT" w:date="2025-11-07T11:52:00Z" w16du:dateUtc="2025-11-07T17:52:00Z"/>
        </w:rPr>
      </w:pPr>
      <w:ins w:id="330" w:author="ERCOT 013026" w:date="2026-01-28T14:51:00Z" w16du:dateUtc="2026-01-28T20:51:00Z">
        <w:r w:rsidRPr="00545BC4">
          <w:t>(d)</w:t>
        </w:r>
        <w:r w:rsidRPr="00545BC4">
          <w:tab/>
          <w:t>For an LEL meeting the conditions in paragraph (b) or (c)</w:t>
        </w:r>
      </w:ins>
      <w:ins w:id="331" w:author="ERCOT 013026" w:date="2026-01-28T14:52:00Z" w16du:dateUtc="2026-01-28T20:52:00Z">
        <w:r w:rsidRPr="00545BC4">
          <w:t xml:space="preserve">, the interconnecting TSP received notice to proceed with the construction of all required interconnection Facilities and the interconnecting TSP and, </w:t>
        </w:r>
      </w:ins>
      <w:ins w:id="332" w:author="ERCOT 013026" w:date="2026-01-28T14:53:00Z" w16du:dateUtc="2026-01-28T20:53:00Z">
        <w:r w:rsidRPr="00545BC4">
          <w:t xml:space="preserve">if applicable, directly affected TSP(s) have received the financial security, applicable payments, and/or other agreements </w:t>
        </w:r>
      </w:ins>
      <w:ins w:id="333" w:author="ERCOT 013026" w:date="2026-01-28T14:54:00Z" w16du:dateUtc="2026-01-28T20:54:00Z">
        <w:r w:rsidRPr="00545BC4">
          <w:t xml:space="preserve">required to </w:t>
        </w:r>
      </w:ins>
      <w:ins w:id="334" w:author="ERCOT 013026" w:date="2026-01-28T14:54:00Z">
        <w:r w:rsidRPr="00545BC4">
          <w:t>fund all required interconnection Facilities</w:t>
        </w:r>
      </w:ins>
      <w:ins w:id="335" w:author="ERCOT 013026" w:date="2026-01-26T10:31:00Z" w16du:dateUtc="2026-01-26T16:31:00Z">
        <w:r w:rsidRPr="00545BC4">
          <w:t>,</w:t>
        </w:r>
      </w:ins>
      <w:ins w:id="336" w:author="ERCOT 013026" w:date="2026-01-28T14:54:00Z" w16du:dateUtc="2026-01-28T20:54:00Z">
        <w:r w:rsidRPr="00545BC4">
          <w:t xml:space="preserve"> and</w:t>
        </w:r>
      </w:ins>
      <w:ins w:id="337" w:author="ERCOT 013026" w:date="2026-01-14T14:37:00Z" w16du:dateUtc="2026-01-14T20:37:00Z">
        <w:r w:rsidRPr="00545BC4">
          <w:t xml:space="preserve"> either of the following </w:t>
        </w:r>
      </w:ins>
      <w:ins w:id="338" w:author="ERCOT 013026" w:date="2026-01-28T14:54:00Z" w16du:dateUtc="2026-01-28T20:54:00Z">
        <w:r w:rsidRPr="00545BC4">
          <w:t xml:space="preserve">additional </w:t>
        </w:r>
      </w:ins>
      <w:ins w:id="339" w:author="ERCOT 013026" w:date="2026-01-14T14:37:00Z" w16du:dateUtc="2026-01-14T20:37:00Z">
        <w:r w:rsidRPr="00545BC4">
          <w:t>criteria below were met</w:t>
        </w:r>
        <w:bookmarkEnd w:id="302"/>
        <w:r w:rsidRPr="00545BC4">
          <w:t>;</w:t>
        </w:r>
      </w:ins>
      <w:bookmarkEnd w:id="303"/>
      <w:ins w:id="340" w:author="ERCOT" w:date="2025-11-07T11:52:00Z" w16du:dateUtc="2025-11-07T17:52:00Z">
        <w:del w:id="341" w:author="ERCOT 013026" w:date="2026-01-14T14:37:00Z" w16du:dateUtc="2026-01-14T20:37:00Z">
          <w:r w:rsidRPr="00545BC4" w:rsidDel="00E63F7B">
            <w:delText>The LEL satisfied the following requirements on or before November 14, 2025:</w:delText>
          </w:r>
        </w:del>
      </w:ins>
    </w:p>
    <w:p w14:paraId="77F4FD3B" w14:textId="77777777" w:rsidR="00545BC4" w:rsidRPr="00545BC4" w:rsidRDefault="00545BC4" w:rsidP="00545BC4">
      <w:pPr>
        <w:spacing w:after="240"/>
        <w:ind w:left="2160" w:hanging="720"/>
        <w:rPr>
          <w:ins w:id="342" w:author="ERCOT" w:date="2025-11-07T11:52:00Z" w16du:dateUtc="2025-11-07T17:52:00Z"/>
        </w:rPr>
      </w:pPr>
      <w:ins w:id="343" w:author="ERCOT" w:date="2025-11-07T11:52:00Z" w16du:dateUtc="2025-11-07T17:52:00Z">
        <w:r w:rsidRPr="00545BC4">
          <w:t>(i)</w:t>
        </w:r>
        <w:r w:rsidRPr="00545BC4">
          <w:tab/>
          <w:t>Its Large Load Interconnection Study</w:t>
        </w:r>
        <w:del w:id="344" w:author="ERCOT 013026" w:date="2026-01-15T09:47:00Z" w16du:dateUtc="2026-01-15T15:47:00Z">
          <w:r w:rsidRPr="00545BC4" w:rsidDel="002048A9">
            <w:delText xml:space="preserve"> (LLIS)</w:delText>
          </w:r>
        </w:del>
      </w:ins>
      <w:ins w:id="345" w:author="ERCOT 013026" w:date="2026-01-14T14:37:00Z" w16du:dateUtc="2026-01-14T20:37:00Z">
        <w:r w:rsidRPr="00545BC4">
          <w:t>, as part of the interim Large Load Interconnection process,</w:t>
        </w:r>
      </w:ins>
      <w:ins w:id="346" w:author="ERCOT" w:date="2025-11-07T11:52:00Z" w16du:dateUtc="2025-11-07T17:52:00Z">
        <w:r w:rsidRPr="00545BC4">
          <w:t xml:space="preserve"> has been completed and </w:t>
        </w:r>
      </w:ins>
      <w:ins w:id="347" w:author="ERCOT 013026" w:date="2026-01-14T14:38:00Z" w16du:dateUtc="2026-01-14T20:38:00Z">
        <w:r w:rsidRPr="00545BC4">
          <w:t xml:space="preserve">approved by ERCOT on or before </w:t>
        </w:r>
      </w:ins>
      <w:ins w:id="348" w:author="ERCOT 032726" w:date="2026-03-27T14:27:00Z" w16du:dateUtc="2026-03-27T19:27:00Z">
        <w:r w:rsidRPr="00545BC4">
          <w:t>November 14, 2025</w:t>
        </w:r>
      </w:ins>
      <w:ins w:id="349" w:author="DCC 031226" w:date="2026-03-12T14:31:00Z" w16du:dateUtc="2026-03-12T19:31:00Z">
        <w:del w:id="350" w:author="ERCOT 032726" w:date="2026-03-27T14:27:00Z" w16du:dateUtc="2026-03-27T19:27:00Z">
          <w:r w:rsidRPr="00545BC4" w:rsidDel="00FB0E74">
            <w:delText>June 30, 2026</w:delText>
          </w:r>
        </w:del>
      </w:ins>
      <w:ins w:id="351" w:author="ERCOT 013026" w:date="2026-01-14T14:38:00Z" w16du:dateUtc="2026-01-14T20:38:00Z">
        <w:del w:id="352" w:author="DCC 031226" w:date="2026-03-12T14:31:00Z" w16du:dateUtc="2026-03-12T19:31:00Z">
          <w:r w:rsidRPr="00545BC4" w:rsidDel="00042DDF">
            <w:delText>November 14, 2025</w:delText>
          </w:r>
        </w:del>
      </w:ins>
      <w:ins w:id="353" w:author="ERCOT" w:date="2025-11-07T11:52:00Z" w16du:dateUtc="2025-11-07T17:52:00Z">
        <w:del w:id="354" w:author="ERCOT 013026" w:date="2026-01-14T14:38:00Z" w16du:dateUtc="2026-01-14T20:38:00Z">
          <w:r w:rsidRPr="00545BC4" w:rsidDel="00E63F7B">
            <w:delText>results communicated in the manner contemplated by paragraph (6) of Planning Guide Section 9.4, LLIS Report and Follow-up</w:delText>
          </w:r>
        </w:del>
        <w:r w:rsidRPr="00545BC4">
          <w:t xml:space="preserve">; </w:t>
        </w:r>
      </w:ins>
      <w:ins w:id="355" w:author="ERCOT 013026" w:date="2026-01-14T14:38:00Z" w16du:dateUtc="2026-01-14T20:38:00Z">
        <w:r w:rsidRPr="00545BC4">
          <w:t>or</w:t>
        </w:r>
      </w:ins>
      <w:ins w:id="356" w:author="ERCOT" w:date="2025-11-07T11:52:00Z" w16du:dateUtc="2025-11-07T17:52:00Z">
        <w:del w:id="357" w:author="ERCOT 013026" w:date="2026-01-14T14:38:00Z" w16du:dateUtc="2026-01-14T20:38:00Z">
          <w:r w:rsidRPr="00545BC4" w:rsidDel="00E63F7B">
            <w:delText>and</w:delText>
          </w:r>
        </w:del>
      </w:ins>
    </w:p>
    <w:p w14:paraId="0CA3B720" w14:textId="77777777" w:rsidR="00545BC4" w:rsidRPr="00545BC4" w:rsidRDefault="00545BC4" w:rsidP="00545BC4">
      <w:pPr>
        <w:spacing w:after="240"/>
        <w:ind w:left="2160" w:hanging="720"/>
        <w:rPr>
          <w:ins w:id="358" w:author="ERCOT 013026" w:date="2026-01-28T14:55:00Z" w16du:dateUtc="2026-01-28T20:55:00Z"/>
        </w:rPr>
      </w:pPr>
      <w:ins w:id="359" w:author="ERCOT" w:date="2025-11-07T11:52:00Z" w16du:dateUtc="2025-11-07T17:52:00Z">
        <w:r w:rsidRPr="00545BC4">
          <w:t>(ii)</w:t>
        </w:r>
        <w:r w:rsidRPr="00545BC4">
          <w:tab/>
        </w:r>
      </w:ins>
      <w:ins w:id="360" w:author="ERCOT 013026" w:date="2026-01-28T14:55:00Z" w16du:dateUtc="2026-01-28T20:55:00Z">
        <w:r w:rsidRPr="00545BC4">
          <w:t>Both of the following conditions have been met:</w:t>
        </w:r>
      </w:ins>
    </w:p>
    <w:p w14:paraId="7FB4EF4F" w14:textId="77777777" w:rsidR="00545BC4" w:rsidRPr="00545BC4" w:rsidRDefault="00545BC4" w:rsidP="00545BC4">
      <w:pPr>
        <w:numPr>
          <w:ilvl w:val="0"/>
          <w:numId w:val="8"/>
        </w:numPr>
        <w:spacing w:after="240" w:line="278" w:lineRule="auto"/>
        <w:contextualSpacing/>
        <w:rPr>
          <w:ins w:id="361" w:author="ERCOT 013026" w:date="2026-01-28T14:56:00Z" w16du:dateUtc="2026-01-28T20:56:00Z"/>
        </w:rPr>
      </w:pPr>
      <w:ins w:id="362" w:author="ERCOT 013026" w:date="2026-01-14T14:38:00Z" w16du:dateUtc="2026-01-14T20:38:00Z">
        <w:r w:rsidRPr="00545BC4">
          <w:t xml:space="preserve">ERCOT received a written attestation from the Authorized Representative of the interconnecting TDSP </w:t>
        </w:r>
      </w:ins>
      <w:ins w:id="363" w:author="ERCOT 013026" w:date="2026-01-28T14:56:00Z" w16du:dateUtc="2026-01-28T20:56:00Z">
        <w:r w:rsidRPr="00545BC4">
          <w:t xml:space="preserve">before December 31, 2026, stating </w:t>
        </w:r>
      </w:ins>
      <w:ins w:id="364" w:author="ERCOT 013026" w:date="2026-01-14T14:38:00Z" w16du:dateUtc="2026-01-14T20:38:00Z">
        <w:r w:rsidRPr="00545BC4">
          <w:t xml:space="preserve">that the LEL was not required to be in the interim Large Load Interconnection process and the LEL is expected to be </w:t>
        </w:r>
        <w:r w:rsidRPr="00545BC4">
          <w:lastRenderedPageBreak/>
          <w:t>energized between</w:t>
        </w:r>
        <w:del w:id="365" w:author="DCC 031226" w:date="2026-03-12T14:31:00Z" w16du:dateUtc="2026-03-12T19:31:00Z">
          <w:r w:rsidRPr="00545BC4" w:rsidDel="00042DDF">
            <w:delText xml:space="preserve"> </w:delText>
          </w:r>
        </w:del>
      </w:ins>
      <w:ins w:id="366" w:author="DCC 031226" w:date="2026-03-12T14:31:00Z" w16du:dateUtc="2026-03-12T19:31:00Z">
        <w:r w:rsidRPr="00545BC4">
          <w:t xml:space="preserve"> </w:t>
        </w:r>
      </w:ins>
      <w:ins w:id="367" w:author="ERCOT 032726" w:date="2026-03-27T14:27:00Z" w16du:dateUtc="2026-03-27T19:27:00Z">
        <w:r w:rsidRPr="00545BC4">
          <w:t>November 14, 2025</w:t>
        </w:r>
      </w:ins>
      <w:ins w:id="368" w:author="DCC 031226" w:date="2026-03-12T14:31:00Z" w16du:dateUtc="2026-03-12T19:31:00Z">
        <w:del w:id="369" w:author="ERCOT 032726" w:date="2026-03-27T14:27:00Z" w16du:dateUtc="2026-03-27T19:27:00Z">
          <w:r w:rsidRPr="00545BC4" w:rsidDel="00FB0E74">
            <w:delText xml:space="preserve">June 30, 2026 </w:delText>
          </w:r>
        </w:del>
      </w:ins>
      <w:ins w:id="370" w:author="ERCOT 013026" w:date="2026-01-14T14:38:00Z" w16du:dateUtc="2026-01-14T20:38:00Z">
        <w:del w:id="371" w:author="DCC 031226" w:date="2026-03-12T14:31:00Z" w16du:dateUtc="2026-03-12T19:31:00Z">
          <w:r w:rsidRPr="00545BC4" w:rsidDel="00042DDF">
            <w:delText>November 14, 2025</w:delText>
          </w:r>
        </w:del>
        <w:r w:rsidRPr="00545BC4">
          <w:t>, and December 31, 2026, and ERCOT provided written approval of the exemption</w:t>
        </w:r>
      </w:ins>
      <w:ins w:id="372" w:author="ERCOT" w:date="2025-11-07T11:52:00Z" w16du:dateUtc="2025-11-07T17:52:00Z">
        <w:del w:id="373" w:author="ERCOT 013026" w:date="2026-01-14T14:38:00Z" w16du:dateUtc="2026-01-14T20:38:00Z">
          <w:r w:rsidRPr="00545BC4" w:rsidDel="00E63F7B">
            <w:delText>The interconnecting TDSP for the LEL has provided the confirmation or le</w:delText>
          </w:r>
        </w:del>
        <w:del w:id="374" w:author="ERCOT 013026" w:date="2026-01-14T14:39:00Z" w16du:dateUtc="2026-01-14T20:39:00Z">
          <w:r w:rsidRPr="00545BC4" w:rsidDel="00E63F7B">
            <w:delText>tter contemplated in Planning Guide Section 9.5, Interconnection Agreements and Responsibilities</w:delText>
          </w:r>
        </w:del>
      </w:ins>
      <w:ins w:id="375" w:author="ERCOT 013026" w:date="2026-01-28T14:56:00Z" w16du:dateUtc="2026-01-28T20:56:00Z">
        <w:r w:rsidRPr="00545BC4">
          <w:t>; and</w:t>
        </w:r>
      </w:ins>
      <w:ins w:id="376" w:author="ERCOT" w:date="2025-11-07T11:52:00Z" w16du:dateUtc="2025-11-07T17:52:00Z">
        <w:del w:id="377" w:author="ERCOT 013026" w:date="2026-01-28T14:56:00Z" w16du:dateUtc="2026-01-28T20:56:00Z">
          <w:r w:rsidRPr="00545BC4" w:rsidDel="00535B1F">
            <w:delText>.</w:delText>
          </w:r>
        </w:del>
      </w:ins>
    </w:p>
    <w:p w14:paraId="5B4D9BBD" w14:textId="77777777" w:rsidR="00545BC4" w:rsidRPr="00545BC4" w:rsidRDefault="00545BC4" w:rsidP="00545BC4">
      <w:pPr>
        <w:spacing w:after="240"/>
        <w:ind w:left="2160"/>
        <w:rPr>
          <w:ins w:id="378" w:author="ERCOT 013026" w:date="2026-01-14T14:39:00Z" w16du:dateUtc="2026-01-14T20:39:00Z"/>
        </w:rPr>
      </w:pPr>
      <w:ins w:id="379" w:author="ERCOT 013026" w:date="2026-01-28T14:57:00Z" w16du:dateUtc="2026-01-28T20:57:00Z">
        <w:r w:rsidRPr="00545BC4">
          <w:t>(B)</w:t>
        </w:r>
        <w:r w:rsidRPr="00545BC4">
          <w:tab/>
          <w:t>The LEL achieved Initial Energization by December 31, 2026.</w:t>
        </w:r>
      </w:ins>
    </w:p>
    <w:p w14:paraId="4B5C8D2F" w14:textId="77777777" w:rsidR="00545BC4" w:rsidRPr="00545BC4" w:rsidRDefault="00545BC4" w:rsidP="00545BC4">
      <w:pPr>
        <w:spacing w:after="240"/>
        <w:ind w:left="720" w:hanging="720"/>
        <w:rPr>
          <w:ins w:id="380" w:author="ERCOT 013026" w:date="2026-01-14T14:39:00Z" w16du:dateUtc="2026-01-14T20:39:00Z"/>
        </w:rPr>
      </w:pPr>
      <w:ins w:id="381" w:author="ERCOT 013026" w:date="2026-01-14T14:39:00Z" w16du:dateUtc="2026-01-14T20:39:00Z">
        <w:r w:rsidRPr="00545BC4">
          <w:t>(2)</w:t>
        </w:r>
        <w:r w:rsidRPr="00545BC4">
          <w:tab/>
        </w:r>
      </w:ins>
      <w:ins w:id="382" w:author="ERCOT 013026" w:date="2026-01-28T09:31:00Z" w16du:dateUtc="2026-01-28T15:31:00Z">
        <w:r w:rsidRPr="00545BC4">
          <w:t>An LEL that meets the exemption criteria in paragraph (1) above but makes a</w:t>
        </w:r>
      </w:ins>
      <w:ins w:id="383" w:author="ERCOT 013026" w:date="2026-01-14T14:39:00Z" w16du:dateUtc="2026-01-14T20:39:00Z">
        <w:r w:rsidRPr="00545BC4">
          <w:t xml:space="preserve"> modification after</w:t>
        </w:r>
        <w:del w:id="384" w:author="DCC 031226" w:date="2026-03-12T14:32:00Z" w16du:dateUtc="2026-03-12T19:32:00Z">
          <w:r w:rsidRPr="00545BC4" w:rsidDel="00042DDF">
            <w:delText xml:space="preserve"> </w:delText>
          </w:r>
        </w:del>
      </w:ins>
      <w:ins w:id="385" w:author="ERCOT 032726" w:date="2026-03-27T14:28:00Z" w16du:dateUtc="2026-03-27T19:28:00Z">
        <w:r w:rsidRPr="00545BC4">
          <w:t xml:space="preserve"> November 14, 2025</w:t>
        </w:r>
      </w:ins>
      <w:ins w:id="386" w:author="DCC 031226" w:date="2026-03-12T14:32:00Z" w16du:dateUtc="2026-03-12T19:32:00Z">
        <w:del w:id="387" w:author="ERCOT 032726" w:date="2026-03-27T14:28:00Z" w16du:dateUtc="2026-03-27T19:28:00Z">
          <w:r w:rsidRPr="00545BC4" w:rsidDel="00FB0E74">
            <w:delText xml:space="preserve">June 30, 2026 </w:delText>
          </w:r>
        </w:del>
      </w:ins>
      <w:ins w:id="388" w:author="ERCOT 013026" w:date="2026-01-14T14:39:00Z" w16du:dateUtc="2026-01-14T20:39:00Z">
        <w:del w:id="389" w:author="DCC 031226" w:date="2026-03-12T14:32:00Z" w16du:dateUtc="2026-03-12T19:32:00Z">
          <w:r w:rsidRPr="00545BC4" w:rsidDel="00042DDF">
            <w:delText>November 14, 2025</w:delText>
          </w:r>
        </w:del>
        <w:r w:rsidRPr="00545BC4">
          <w:t>, that meets the criteria in Planning Guide Section 9.2.1 paragraph (1)(b), shall not be exempt from the voltage ride-through requirements.</w:t>
        </w:r>
      </w:ins>
    </w:p>
    <w:p w14:paraId="38A110A7" w14:textId="77777777" w:rsidR="00545BC4" w:rsidRPr="00545BC4" w:rsidRDefault="00545BC4" w:rsidP="00545BC4">
      <w:pPr>
        <w:spacing w:after="240"/>
        <w:ind w:left="720" w:hanging="720"/>
        <w:rPr>
          <w:ins w:id="390" w:author="ERCOT" w:date="2025-11-07T11:52:00Z" w16du:dateUtc="2025-11-07T17:52:00Z"/>
          <w:iCs/>
          <w:szCs w:val="20"/>
        </w:rPr>
      </w:pPr>
      <w:ins w:id="391" w:author="ERCOT" w:date="2025-11-07T11:52:00Z" w16du:dateUtc="2025-11-07T17:52:00Z">
        <w:r w:rsidRPr="00545BC4">
          <w:rPr>
            <w:iCs/>
            <w:szCs w:val="20"/>
          </w:rPr>
          <w:t>(</w:t>
        </w:r>
      </w:ins>
      <w:ins w:id="392" w:author="ERCOT 013026" w:date="2026-01-14T14:40:00Z" w16du:dateUtc="2026-01-14T20:40:00Z">
        <w:r w:rsidRPr="00545BC4">
          <w:rPr>
            <w:iCs/>
            <w:szCs w:val="20"/>
          </w:rPr>
          <w:t>3</w:t>
        </w:r>
      </w:ins>
      <w:ins w:id="393" w:author="ERCOT" w:date="2025-11-07T11:52:00Z" w16du:dateUtc="2025-11-07T17:52:00Z">
        <w:del w:id="394" w:author="ERCOT 013026" w:date="2026-01-14T14:40:00Z" w16du:dateUtc="2026-01-14T20:40:00Z">
          <w:r w:rsidRPr="00545BC4" w:rsidDel="00691323">
            <w:rPr>
              <w:iCs/>
              <w:szCs w:val="20"/>
            </w:rPr>
            <w:delText>2</w:delText>
          </w:r>
        </w:del>
        <w:r w:rsidRPr="00545BC4">
          <w:rPr>
            <w:iCs/>
            <w:szCs w:val="20"/>
          </w:rPr>
          <w:t>)</w:t>
        </w:r>
        <w:r w:rsidRPr="00545BC4">
          <w:rPr>
            <w:iCs/>
            <w:szCs w:val="20"/>
          </w:rPr>
          <w:tab/>
          <w:t xml:space="preserve">An </w:t>
        </w:r>
        <w:r w:rsidRPr="00545BC4">
          <w:t xml:space="preserve">LEL interconnecting with the ERCOT System </w:t>
        </w:r>
        <w:r w:rsidRPr="00545BC4">
          <w:rPr>
            <w:iCs/>
            <w:szCs w:val="20"/>
          </w:rPr>
          <w:t xml:space="preserve">shall </w:t>
        </w:r>
      </w:ins>
      <w:ins w:id="395" w:author="DCC 031226" w:date="2026-03-12T14:32:00Z" w16du:dateUtc="2026-03-12T19:32:00Z">
        <w:del w:id="396" w:author="ERCOT 032726" w:date="2026-03-27T14:28:00Z" w16du:dateUtc="2026-03-27T19:28:00Z">
          <w:r w:rsidRPr="00545BC4" w:rsidDel="00FB0E74">
            <w:rPr>
              <w:iCs/>
              <w:szCs w:val="20"/>
            </w:rPr>
            <w:delText xml:space="preserve">be required that at least 70% of its load </w:delText>
          </w:r>
        </w:del>
      </w:ins>
      <w:ins w:id="397" w:author="ERCOT" w:date="2025-11-07T11:52:00Z" w16du:dateUtc="2025-11-07T17:52:00Z">
        <w:r w:rsidRPr="00545BC4">
          <w:rPr>
            <w:iCs/>
            <w:szCs w:val="20"/>
          </w:rPr>
          <w:t xml:space="preserve">ride through the root-mean-square </w:t>
        </w:r>
        <w:del w:id="398" w:author="DCC 031226" w:date="2026-03-12T14:34:00Z" w16du:dateUtc="2026-03-12T19:34:00Z">
          <w:r w:rsidRPr="00545BC4" w:rsidDel="00042DDF">
            <w:rPr>
              <w:iCs/>
              <w:szCs w:val="20"/>
            </w:rPr>
            <w:delText xml:space="preserve">positive sequence </w:delText>
          </w:r>
        </w:del>
        <w:r w:rsidRPr="00545BC4">
          <w:rPr>
            <w:iCs/>
            <w:szCs w:val="20"/>
          </w:rPr>
          <w:t>voltage conditions of the magnitude and duration specified in Table A below, as measured at the LEL’s Service Delivery Point, or if the LEL is co-located with a Generation Resource or Energy Storage Resource, at the Point of Interconnection Bus (POIB) of that Resource.</w:t>
        </w:r>
      </w:ins>
      <w:ins w:id="399" w:author="ERCOT" w:date="2025-11-13T18:31:00Z" w16du:dateUtc="2025-11-14T00:31:00Z">
        <w:r w:rsidRPr="00545BC4">
          <w:rPr>
            <w:iCs/>
            <w:szCs w:val="20"/>
          </w:rPr>
          <w:t xml:space="preserve"> </w:t>
        </w:r>
      </w:ins>
      <w:ins w:id="400" w:author="ERCOT" w:date="2025-11-07T11:52:00Z" w16du:dateUtc="2025-11-07T17:52:00Z">
        <w:r w:rsidRPr="00545BC4">
          <w:rPr>
            <w:iCs/>
            <w:szCs w:val="20"/>
          </w:rPr>
          <w:t xml:space="preserve"> An LEL shall remain connected to the Transmission Grid during voltage conditions requiring ride-through. </w:t>
        </w:r>
      </w:ins>
      <w:ins w:id="401" w:author="ERCOT" w:date="2025-11-13T18:31:00Z" w16du:dateUtc="2025-11-14T00:31:00Z">
        <w:r w:rsidRPr="00545BC4">
          <w:rPr>
            <w:iCs/>
            <w:szCs w:val="20"/>
          </w:rPr>
          <w:t xml:space="preserve"> </w:t>
        </w:r>
      </w:ins>
      <w:ins w:id="402" w:author="ERCOT" w:date="2025-11-07T11:52:00Z" w16du:dateUtc="2025-11-07T17:52:00Z">
        <w:r w:rsidRPr="00545BC4">
          <w:rPr>
            <w:iCs/>
            <w:szCs w:val="20"/>
          </w:rPr>
          <w:t>Additional LEL performance requirements for voltage conditions requiring ride-through are listed below.</w:t>
        </w:r>
      </w:ins>
      <w:ins w:id="403" w:author="ERCOT 032726" w:date="2026-03-27T14:28:00Z" w16du:dateUtc="2026-03-27T19:28:00Z">
        <w:r w:rsidRPr="00545BC4">
          <w:rPr>
            <w:iCs/>
            <w:szCs w:val="20"/>
          </w:rPr>
          <w:t xml:space="preserve">  Cooling or mechanical load at the LEL facility may ride through </w:t>
        </w:r>
        <w:proofErr w:type="gramStart"/>
        <w:r w:rsidRPr="00545BC4">
          <w:rPr>
            <w:iCs/>
            <w:szCs w:val="20"/>
          </w:rPr>
          <w:t>or</w:t>
        </w:r>
        <w:proofErr w:type="gramEnd"/>
        <w:r w:rsidRPr="00545BC4">
          <w:rPr>
            <w:iCs/>
            <w:szCs w:val="20"/>
          </w:rPr>
          <w:t xml:space="preserve"> trip when voltage conditions are below 0.35 p</w:t>
        </w:r>
        <w:proofErr w:type="gramStart"/>
        <w:r w:rsidRPr="00545BC4">
          <w:rPr>
            <w:iCs/>
            <w:szCs w:val="20"/>
          </w:rPr>
          <w:t>.u</w:t>
        </w:r>
        <w:proofErr w:type="gramEnd"/>
        <w:r w:rsidRPr="00545BC4">
          <w:rPr>
            <w:iCs/>
            <w:szCs w:val="20"/>
          </w:rPr>
          <w:t>. for any duration.</w:t>
        </w:r>
      </w:ins>
    </w:p>
    <w:p w14:paraId="1608A293" w14:textId="77777777" w:rsidR="00545BC4" w:rsidRPr="00545BC4" w:rsidRDefault="00545BC4" w:rsidP="00545BC4">
      <w:pPr>
        <w:spacing w:after="120"/>
        <w:ind w:left="720" w:hanging="720"/>
        <w:jc w:val="center"/>
        <w:rPr>
          <w:ins w:id="404" w:author="ERCOT" w:date="2025-11-07T11:52:00Z" w16du:dateUtc="2025-11-07T17:52:00Z"/>
          <w:iCs/>
          <w:szCs w:val="20"/>
        </w:rPr>
      </w:pPr>
      <w:ins w:id="405" w:author="ERCOT" w:date="2025-11-07T11:52:00Z" w16du:dateUtc="2025-11-07T17:52:00Z">
        <w:r w:rsidRPr="00545BC4">
          <w:rPr>
            <w:b/>
            <w:bCs/>
            <w:iCs/>
            <w:szCs w:val="20"/>
          </w:rPr>
          <w:t>Table A</w:t>
        </w:r>
      </w:ins>
    </w:p>
    <w:tbl>
      <w:tblPr>
        <w:tblStyle w:val="FormulaVariableTable1"/>
        <w:tblW w:w="6934" w:type="dxa"/>
        <w:jc w:val="center"/>
        <w:tblInd w:w="0" w:type="dxa"/>
        <w:tblLook w:val="04A0" w:firstRow="1" w:lastRow="0" w:firstColumn="1" w:lastColumn="0" w:noHBand="0" w:noVBand="1"/>
      </w:tblPr>
      <w:tblGrid>
        <w:gridCol w:w="3269"/>
        <w:gridCol w:w="3665"/>
      </w:tblGrid>
      <w:tr w:rsidR="00545BC4" w:rsidRPr="00545BC4" w14:paraId="051638C3" w14:textId="77777777" w:rsidTr="009A5E02">
        <w:trPr>
          <w:cnfStyle w:val="100000000000" w:firstRow="1" w:lastRow="0" w:firstColumn="0" w:lastColumn="0" w:oddVBand="0" w:evenVBand="0" w:oddHBand="0" w:evenHBand="0" w:firstRowFirstColumn="0" w:firstRowLastColumn="0" w:lastRowFirstColumn="0" w:lastRowLastColumn="0"/>
          <w:trHeight w:val="600"/>
          <w:jc w:val="center"/>
          <w:ins w:id="406"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645194F3" w14:textId="77777777" w:rsidR="00545BC4" w:rsidRPr="00545BC4" w:rsidRDefault="00545BC4" w:rsidP="00545BC4">
            <w:pPr>
              <w:jc w:val="center"/>
              <w:rPr>
                <w:ins w:id="407" w:author="ERCOT" w:date="2025-11-07T11:52:00Z" w16du:dateUtc="2025-11-07T17:52:00Z"/>
                <w:color w:val="000000"/>
                <w:sz w:val="20"/>
                <w:szCs w:val="20"/>
              </w:rPr>
            </w:pPr>
            <w:ins w:id="408" w:author="ERCOT" w:date="2025-11-07T11:52:00Z">
              <w:r w:rsidRPr="00545BC4">
                <w:rPr>
                  <w:color w:val="000000"/>
                  <w:sz w:val="20"/>
                  <w:szCs w:val="20"/>
                </w:rPr>
                <w:t xml:space="preserve">Root-Mean-Square </w:t>
              </w:r>
              <w:del w:id="409" w:author="DCC 031226" w:date="2026-03-12T14:34:00Z" w16du:dateUtc="2026-03-12T19:34:00Z">
                <w:r w:rsidRPr="00545BC4" w:rsidDel="00042DDF">
                  <w:rPr>
                    <w:color w:val="000000"/>
                    <w:sz w:val="20"/>
                    <w:szCs w:val="20"/>
                  </w:rPr>
                  <w:delText xml:space="preserve">Positive Sequence </w:delText>
                </w:r>
              </w:del>
              <w:r w:rsidRPr="00545BC4">
                <w:rPr>
                  <w:color w:val="000000"/>
                  <w:sz w:val="20"/>
                  <w:szCs w:val="20"/>
                </w:rPr>
                <w:t>Voltage</w:t>
              </w:r>
            </w:ins>
          </w:p>
          <w:p w14:paraId="28CC2D48" w14:textId="77777777" w:rsidR="00545BC4" w:rsidRPr="00545BC4" w:rsidRDefault="00545BC4" w:rsidP="00545BC4">
            <w:pPr>
              <w:jc w:val="center"/>
              <w:rPr>
                <w:ins w:id="410" w:author="ERCOT" w:date="2025-11-07T11:52:00Z" w16du:dateUtc="2025-11-07T17:52:00Z"/>
                <w:color w:val="000000"/>
                <w:sz w:val="20"/>
                <w:szCs w:val="20"/>
              </w:rPr>
            </w:pPr>
            <w:ins w:id="411" w:author="ERCOT" w:date="2025-11-07T11:52:00Z">
              <w:r w:rsidRPr="00545BC4">
                <w:rPr>
                  <w:color w:val="000000"/>
                  <w:sz w:val="20"/>
                  <w:szCs w:val="20"/>
                </w:rPr>
                <w:t>(p.u. of nominal)</w:t>
              </w:r>
            </w:ins>
          </w:p>
        </w:tc>
        <w:tc>
          <w:tcPr>
            <w:tcW w:w="0" w:type="dxa"/>
            <w:shd w:val="clear" w:color="auto" w:fill="CCFFFF"/>
            <w:vAlign w:val="center"/>
            <w:hideMark/>
          </w:tcPr>
          <w:p w14:paraId="3BF1F86D" w14:textId="77777777" w:rsidR="00545BC4" w:rsidRPr="00545BC4" w:rsidRDefault="00545BC4" w:rsidP="00545BC4">
            <w:pPr>
              <w:jc w:val="center"/>
              <w:cnfStyle w:val="100000000000" w:firstRow="1" w:lastRow="0" w:firstColumn="0" w:lastColumn="0" w:oddVBand="0" w:evenVBand="0" w:oddHBand="0" w:evenHBand="0" w:firstRowFirstColumn="0" w:firstRowLastColumn="0" w:lastRowFirstColumn="0" w:lastRowLastColumn="0"/>
              <w:rPr>
                <w:ins w:id="412" w:author="ERCOT" w:date="2025-11-07T11:52:00Z" w16du:dateUtc="2025-11-07T17:52:00Z"/>
                <w:color w:val="000000"/>
                <w:sz w:val="20"/>
                <w:szCs w:val="20"/>
              </w:rPr>
            </w:pPr>
            <w:ins w:id="413" w:author="ERCOT" w:date="2025-11-07T11:52:00Z">
              <w:r w:rsidRPr="00545BC4">
                <w:rPr>
                  <w:color w:val="000000"/>
                  <w:sz w:val="20"/>
                  <w:szCs w:val="20"/>
                </w:rPr>
                <w:t>Minimum Ride-Through Time</w:t>
              </w:r>
            </w:ins>
          </w:p>
          <w:p w14:paraId="4CD43C32" w14:textId="77777777" w:rsidR="00545BC4" w:rsidRPr="00545BC4" w:rsidRDefault="00545BC4" w:rsidP="00545BC4">
            <w:pPr>
              <w:jc w:val="center"/>
              <w:cnfStyle w:val="100000000000" w:firstRow="1" w:lastRow="0" w:firstColumn="0" w:lastColumn="0" w:oddVBand="0" w:evenVBand="0" w:oddHBand="0" w:evenHBand="0" w:firstRowFirstColumn="0" w:firstRowLastColumn="0" w:lastRowFirstColumn="0" w:lastRowLastColumn="0"/>
              <w:rPr>
                <w:ins w:id="414" w:author="ERCOT" w:date="2025-11-07T11:52:00Z" w16du:dateUtc="2025-11-07T17:52:00Z"/>
                <w:color w:val="000000"/>
                <w:sz w:val="20"/>
                <w:szCs w:val="20"/>
              </w:rPr>
            </w:pPr>
            <w:ins w:id="415" w:author="ERCOT" w:date="2025-11-07T11:52:00Z">
              <w:r w:rsidRPr="00545BC4">
                <w:rPr>
                  <w:color w:val="000000"/>
                  <w:sz w:val="20"/>
                  <w:szCs w:val="20"/>
                </w:rPr>
                <w:t>(seconds)</w:t>
              </w:r>
            </w:ins>
          </w:p>
        </w:tc>
      </w:tr>
      <w:tr w:rsidR="00545BC4" w:rsidRPr="00545BC4" w14:paraId="06227FCA" w14:textId="77777777" w:rsidTr="009A5E02">
        <w:trPr>
          <w:trHeight w:val="300"/>
          <w:jc w:val="center"/>
          <w:ins w:id="416"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408C4836" w14:textId="77777777" w:rsidR="00545BC4" w:rsidRPr="00545BC4" w:rsidRDefault="00545BC4" w:rsidP="00545BC4">
            <w:pPr>
              <w:jc w:val="center"/>
              <w:rPr>
                <w:ins w:id="417" w:author="ERCOT" w:date="2025-11-07T11:52:00Z" w16du:dateUtc="2025-11-07T17:52:00Z"/>
                <w:color w:val="000000"/>
                <w:sz w:val="20"/>
                <w:szCs w:val="20"/>
              </w:rPr>
            </w:pPr>
            <w:ins w:id="418" w:author="ERCOT" w:date="2025-11-07T11:52:00Z" w16du:dateUtc="2025-11-07T17:52:00Z">
              <w:r w:rsidRPr="00545BC4">
                <w:rPr>
                  <w:color w:val="000000"/>
                  <w:sz w:val="20"/>
                  <w:szCs w:val="20"/>
                </w:rPr>
                <w:t>V &gt; 1.20</w:t>
              </w:r>
            </w:ins>
          </w:p>
        </w:tc>
        <w:tc>
          <w:tcPr>
            <w:tcW w:w="0" w:type="dxa"/>
            <w:shd w:val="clear" w:color="auto" w:fill="DEEAF6"/>
          </w:tcPr>
          <w:p w14:paraId="60BB225F" w14:textId="77777777" w:rsidR="00545BC4" w:rsidRPr="00545BC4" w:rsidRDefault="00545BC4" w:rsidP="00545BC4">
            <w:pPr>
              <w:jc w:val="center"/>
              <w:cnfStyle w:val="000000000000" w:firstRow="0" w:lastRow="0" w:firstColumn="0" w:lastColumn="0" w:oddVBand="0" w:evenVBand="0" w:oddHBand="0" w:evenHBand="0" w:firstRowFirstColumn="0" w:firstRowLastColumn="0" w:lastRowFirstColumn="0" w:lastRowLastColumn="0"/>
              <w:rPr>
                <w:ins w:id="419" w:author="ERCOT" w:date="2025-11-07T11:52:00Z" w16du:dateUtc="2025-11-07T17:52:00Z"/>
                <w:color w:val="000000"/>
                <w:sz w:val="20"/>
                <w:szCs w:val="20"/>
              </w:rPr>
            </w:pPr>
            <w:ins w:id="420" w:author="ERCOT" w:date="2025-11-07T11:52:00Z" w16du:dateUtc="2025-11-07T17:52:00Z">
              <w:r w:rsidRPr="00545BC4">
                <w:rPr>
                  <w:color w:val="000000"/>
                  <w:sz w:val="20"/>
                  <w:szCs w:val="20"/>
                </w:rPr>
                <w:t>May ride-through or trip</w:t>
              </w:r>
            </w:ins>
          </w:p>
        </w:tc>
      </w:tr>
      <w:tr w:rsidR="00545BC4" w:rsidRPr="00545BC4" w14:paraId="56364734" w14:textId="77777777" w:rsidTr="009A5E02">
        <w:trPr>
          <w:trHeight w:val="300"/>
          <w:jc w:val="center"/>
          <w:ins w:id="421"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748D23B9" w14:textId="77777777" w:rsidR="00545BC4" w:rsidRPr="00545BC4" w:rsidRDefault="00545BC4" w:rsidP="00545BC4">
            <w:pPr>
              <w:jc w:val="center"/>
              <w:rPr>
                <w:ins w:id="422" w:author="ERCOT" w:date="2025-11-07T11:52:00Z" w16du:dateUtc="2025-11-07T17:52:00Z"/>
                <w:color w:val="000000"/>
                <w:sz w:val="20"/>
                <w:szCs w:val="20"/>
              </w:rPr>
            </w:pPr>
            <w:ins w:id="423" w:author="ERCOT" w:date="2025-11-07T11:52:00Z" w16du:dateUtc="2025-11-07T17:52:00Z">
              <w:r w:rsidRPr="00545BC4">
                <w:rPr>
                  <w:color w:val="000000"/>
                  <w:sz w:val="20"/>
                  <w:szCs w:val="20"/>
                </w:rPr>
                <w:t xml:space="preserve">1.10 </w:t>
              </w:r>
              <w:r w:rsidRPr="006F7790">
                <w:rPr>
                  <w:color w:val="000000"/>
                  <w:sz w:val="20"/>
                  <w:szCs w:val="20"/>
                </w:rPr>
                <w:t>&lt;</w:t>
              </w:r>
              <w:r w:rsidRPr="00545BC4">
                <w:rPr>
                  <w:color w:val="000000"/>
                  <w:sz w:val="20"/>
                  <w:szCs w:val="20"/>
                </w:rPr>
                <w:t xml:space="preserve"> V ≤ 1.20</w:t>
              </w:r>
            </w:ins>
          </w:p>
        </w:tc>
        <w:tc>
          <w:tcPr>
            <w:tcW w:w="0" w:type="dxa"/>
            <w:shd w:val="clear" w:color="auto" w:fill="DEEAF6"/>
            <w:hideMark/>
          </w:tcPr>
          <w:p w14:paraId="65A06B03" w14:textId="77777777" w:rsidR="00545BC4" w:rsidRPr="00545BC4" w:rsidRDefault="00545BC4" w:rsidP="00545BC4">
            <w:pPr>
              <w:jc w:val="center"/>
              <w:cnfStyle w:val="000000000000" w:firstRow="0" w:lastRow="0" w:firstColumn="0" w:lastColumn="0" w:oddVBand="0" w:evenVBand="0" w:oddHBand="0" w:evenHBand="0" w:firstRowFirstColumn="0" w:firstRowLastColumn="0" w:lastRowFirstColumn="0" w:lastRowLastColumn="0"/>
              <w:rPr>
                <w:ins w:id="424" w:author="ERCOT" w:date="2025-11-07T11:52:00Z" w16du:dateUtc="2025-11-07T17:52:00Z"/>
                <w:color w:val="000000"/>
                <w:sz w:val="20"/>
                <w:szCs w:val="20"/>
              </w:rPr>
            </w:pPr>
            <w:ins w:id="425" w:author="ERCOT" w:date="2025-11-07T11:52:00Z" w16du:dateUtc="2025-11-07T17:52:00Z">
              <w:del w:id="426" w:author="DCC 031226" w:date="2026-03-12T14:34:00Z" w16du:dateUtc="2026-03-12T19:34:00Z">
                <w:r w:rsidRPr="00545BC4" w:rsidDel="00042DDF">
                  <w:rPr>
                    <w:color w:val="000000"/>
                    <w:sz w:val="20"/>
                    <w:szCs w:val="20"/>
                  </w:rPr>
                  <w:delText>2.0</w:delText>
                </w:r>
              </w:del>
            </w:ins>
            <w:ins w:id="427" w:author="DCC 031226" w:date="2026-03-12T14:34:00Z" w16du:dateUtc="2026-03-12T19:34:00Z">
              <w:del w:id="428" w:author="ERCOT 032726" w:date="2026-03-27T14:29:00Z" w16du:dateUtc="2026-03-27T19:29:00Z">
                <w:r w:rsidRPr="00545BC4" w:rsidDel="00FB0E74">
                  <w:rPr>
                    <w:color w:val="000000"/>
                    <w:sz w:val="20"/>
                    <w:szCs w:val="20"/>
                  </w:rPr>
                  <w:delText xml:space="preserve"> 0.5</w:delText>
                </w:r>
              </w:del>
            </w:ins>
            <w:ins w:id="429" w:author="ERCOT 032726" w:date="2026-03-27T14:29:00Z" w16du:dateUtc="2026-03-27T19:29:00Z">
              <w:r w:rsidRPr="00545BC4">
                <w:rPr>
                  <w:color w:val="000000"/>
                  <w:sz w:val="20"/>
                  <w:szCs w:val="20"/>
                </w:rPr>
                <w:t>1.0</w:t>
              </w:r>
            </w:ins>
          </w:p>
        </w:tc>
      </w:tr>
      <w:tr w:rsidR="00545BC4" w:rsidRPr="00545BC4" w14:paraId="653A1121" w14:textId="77777777" w:rsidTr="009A5E02">
        <w:trPr>
          <w:trHeight w:val="300"/>
          <w:jc w:val="center"/>
          <w:ins w:id="43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7B566C0E" w14:textId="77777777" w:rsidR="00545BC4" w:rsidRPr="00545BC4" w:rsidRDefault="00545BC4" w:rsidP="00545BC4">
            <w:pPr>
              <w:jc w:val="center"/>
              <w:rPr>
                <w:ins w:id="431" w:author="ERCOT" w:date="2025-11-07T11:52:00Z" w16du:dateUtc="2025-11-07T17:52:00Z"/>
                <w:color w:val="000000"/>
                <w:sz w:val="20"/>
                <w:szCs w:val="20"/>
              </w:rPr>
            </w:pPr>
            <w:ins w:id="432" w:author="ERCOT" w:date="2025-11-07T11:52:00Z" w16du:dateUtc="2025-11-07T17:52:00Z">
              <w:r w:rsidRPr="00545BC4">
                <w:rPr>
                  <w:color w:val="000000"/>
                  <w:sz w:val="20"/>
                  <w:szCs w:val="20"/>
                </w:rPr>
                <w:t>0.90 ≤ V ≤ 1.10</w:t>
              </w:r>
            </w:ins>
          </w:p>
        </w:tc>
        <w:tc>
          <w:tcPr>
            <w:tcW w:w="0" w:type="dxa"/>
            <w:shd w:val="clear" w:color="auto" w:fill="DEEAF6"/>
            <w:hideMark/>
          </w:tcPr>
          <w:p w14:paraId="3D7C50F1" w14:textId="77777777" w:rsidR="00545BC4" w:rsidRPr="00545BC4" w:rsidRDefault="00545BC4" w:rsidP="00545BC4">
            <w:pPr>
              <w:jc w:val="center"/>
              <w:cnfStyle w:val="000000000000" w:firstRow="0" w:lastRow="0" w:firstColumn="0" w:lastColumn="0" w:oddVBand="0" w:evenVBand="0" w:oddHBand="0" w:evenHBand="0" w:firstRowFirstColumn="0" w:firstRowLastColumn="0" w:lastRowFirstColumn="0" w:lastRowLastColumn="0"/>
              <w:rPr>
                <w:ins w:id="433" w:author="ERCOT" w:date="2025-11-07T11:52:00Z" w16du:dateUtc="2025-11-07T17:52:00Z"/>
                <w:color w:val="000000"/>
                <w:sz w:val="20"/>
                <w:szCs w:val="20"/>
              </w:rPr>
            </w:pPr>
            <w:ins w:id="434" w:author="ERCOT" w:date="2025-11-07T11:52:00Z" w16du:dateUtc="2025-11-07T17:52:00Z">
              <w:r w:rsidRPr="00545BC4">
                <w:rPr>
                  <w:color w:val="000000"/>
                  <w:sz w:val="20"/>
                  <w:szCs w:val="20"/>
                </w:rPr>
                <w:t>Continuous</w:t>
              </w:r>
            </w:ins>
          </w:p>
        </w:tc>
      </w:tr>
      <w:tr w:rsidR="00545BC4" w:rsidRPr="00545BC4" w14:paraId="1A423AFE" w14:textId="77777777" w:rsidTr="009A5E02">
        <w:trPr>
          <w:trHeight w:val="300"/>
          <w:jc w:val="center"/>
          <w:ins w:id="43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FB0082F" w14:textId="77777777" w:rsidR="00545BC4" w:rsidRPr="00545BC4" w:rsidRDefault="00545BC4" w:rsidP="00545BC4">
            <w:pPr>
              <w:jc w:val="center"/>
              <w:rPr>
                <w:ins w:id="436" w:author="ERCOT" w:date="2025-11-07T11:52:00Z" w16du:dateUtc="2025-11-07T17:52:00Z"/>
                <w:color w:val="000000"/>
                <w:sz w:val="20"/>
                <w:szCs w:val="20"/>
              </w:rPr>
            </w:pPr>
            <w:ins w:id="437" w:author="ERCOT" w:date="2025-11-07T11:52:00Z" w16du:dateUtc="2025-11-07T17:52:00Z">
              <w:r w:rsidRPr="00545BC4">
                <w:rPr>
                  <w:color w:val="000000"/>
                  <w:sz w:val="20"/>
                  <w:szCs w:val="20"/>
                </w:rPr>
                <w:t>0.80 ≤ V &lt; 0.90</w:t>
              </w:r>
            </w:ins>
          </w:p>
        </w:tc>
        <w:tc>
          <w:tcPr>
            <w:tcW w:w="0" w:type="dxa"/>
            <w:shd w:val="clear" w:color="auto" w:fill="DEEAF6"/>
          </w:tcPr>
          <w:p w14:paraId="1F36F42E" w14:textId="77777777" w:rsidR="00545BC4" w:rsidRPr="00545BC4" w:rsidRDefault="00545BC4" w:rsidP="00545BC4">
            <w:pPr>
              <w:jc w:val="center"/>
              <w:cnfStyle w:val="000000000000" w:firstRow="0" w:lastRow="0" w:firstColumn="0" w:lastColumn="0" w:oddVBand="0" w:evenVBand="0" w:oddHBand="0" w:evenHBand="0" w:firstRowFirstColumn="0" w:firstRowLastColumn="0" w:lastRowFirstColumn="0" w:lastRowLastColumn="0"/>
              <w:rPr>
                <w:ins w:id="438" w:author="ERCOT" w:date="2025-11-07T11:52:00Z" w16du:dateUtc="2025-11-07T17:52:00Z"/>
                <w:color w:val="000000"/>
                <w:sz w:val="20"/>
                <w:szCs w:val="20"/>
              </w:rPr>
            </w:pPr>
            <w:ins w:id="439" w:author="ERCOT" w:date="2025-11-07T11:52:00Z" w16du:dateUtc="2025-11-07T17:52:00Z">
              <w:r w:rsidRPr="00545BC4">
                <w:rPr>
                  <w:color w:val="000000"/>
                  <w:sz w:val="20"/>
                  <w:szCs w:val="20"/>
                </w:rPr>
                <w:t>2.0</w:t>
              </w:r>
            </w:ins>
          </w:p>
        </w:tc>
      </w:tr>
      <w:tr w:rsidR="00545BC4" w:rsidRPr="00545BC4" w14:paraId="3F48E55E" w14:textId="77777777" w:rsidTr="009A5E02">
        <w:trPr>
          <w:trHeight w:val="300"/>
          <w:jc w:val="center"/>
          <w:ins w:id="44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9DDD12D" w14:textId="77777777" w:rsidR="00545BC4" w:rsidRPr="00545BC4" w:rsidRDefault="00545BC4" w:rsidP="00545BC4">
            <w:pPr>
              <w:jc w:val="center"/>
              <w:rPr>
                <w:ins w:id="441" w:author="ERCOT" w:date="2025-11-07T11:52:00Z" w16du:dateUtc="2025-11-07T17:52:00Z"/>
                <w:color w:val="000000"/>
                <w:sz w:val="20"/>
                <w:szCs w:val="20"/>
              </w:rPr>
            </w:pPr>
            <w:ins w:id="442" w:author="ERCOT" w:date="2025-11-07T11:52:00Z" w16du:dateUtc="2025-11-07T17:52:00Z">
              <w:r w:rsidRPr="00545BC4">
                <w:rPr>
                  <w:color w:val="000000"/>
                  <w:sz w:val="20"/>
                  <w:szCs w:val="20"/>
                </w:rPr>
                <w:t>0.50 ≤ V &lt; 0.80</w:t>
              </w:r>
            </w:ins>
          </w:p>
        </w:tc>
        <w:tc>
          <w:tcPr>
            <w:tcW w:w="0" w:type="dxa"/>
            <w:shd w:val="clear" w:color="auto" w:fill="DEEAF6"/>
          </w:tcPr>
          <w:p w14:paraId="4DAEA04F" w14:textId="77777777" w:rsidR="00545BC4" w:rsidRPr="00545BC4" w:rsidRDefault="00545BC4" w:rsidP="00545BC4">
            <w:pPr>
              <w:jc w:val="center"/>
              <w:cnfStyle w:val="000000000000" w:firstRow="0" w:lastRow="0" w:firstColumn="0" w:lastColumn="0" w:oddVBand="0" w:evenVBand="0" w:oddHBand="0" w:evenHBand="0" w:firstRowFirstColumn="0" w:firstRowLastColumn="0" w:lastRowFirstColumn="0" w:lastRowLastColumn="0"/>
              <w:rPr>
                <w:ins w:id="443" w:author="ERCOT" w:date="2025-11-07T11:52:00Z" w16du:dateUtc="2025-11-07T17:52:00Z"/>
                <w:color w:val="000000"/>
                <w:sz w:val="20"/>
                <w:szCs w:val="20"/>
              </w:rPr>
            </w:pPr>
            <w:ins w:id="444" w:author="ERCOT" w:date="2025-11-07T11:52:00Z" w16du:dateUtc="2025-11-07T17:52:00Z">
              <w:r w:rsidRPr="00545BC4">
                <w:rPr>
                  <w:color w:val="000000"/>
                  <w:sz w:val="20"/>
                  <w:szCs w:val="20"/>
                </w:rPr>
                <w:t>0.5</w:t>
              </w:r>
            </w:ins>
          </w:p>
        </w:tc>
      </w:tr>
      <w:tr w:rsidR="00545BC4" w:rsidRPr="00545BC4" w14:paraId="642236AA" w14:textId="77777777" w:rsidTr="009A5E02">
        <w:trPr>
          <w:trHeight w:val="300"/>
          <w:jc w:val="center"/>
          <w:ins w:id="44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6A942BDA" w14:textId="77777777" w:rsidR="00545BC4" w:rsidRPr="00545BC4" w:rsidRDefault="00545BC4" w:rsidP="00545BC4">
            <w:pPr>
              <w:jc w:val="center"/>
              <w:rPr>
                <w:ins w:id="446" w:author="ERCOT" w:date="2025-11-07T11:52:00Z" w16du:dateUtc="2025-11-07T17:52:00Z"/>
                <w:color w:val="000000"/>
                <w:sz w:val="20"/>
                <w:szCs w:val="20"/>
              </w:rPr>
            </w:pPr>
            <w:ins w:id="447" w:author="ERCOT" w:date="2025-11-07T11:52:00Z" w16du:dateUtc="2025-11-07T17:52:00Z">
              <w:r w:rsidRPr="00545BC4">
                <w:rPr>
                  <w:color w:val="000000"/>
                  <w:sz w:val="20"/>
                  <w:szCs w:val="20"/>
                </w:rPr>
                <w:t>0.</w:t>
              </w:r>
            </w:ins>
            <w:ins w:id="448" w:author="DCC 031226" w:date="2026-03-12T14:34:00Z" w16du:dateUtc="2026-03-12T19:34:00Z">
              <w:r w:rsidRPr="00545BC4">
                <w:rPr>
                  <w:color w:val="000000"/>
                  <w:sz w:val="20"/>
                  <w:szCs w:val="20"/>
                </w:rPr>
                <w:t>35</w:t>
              </w:r>
            </w:ins>
            <w:ins w:id="449" w:author="ERCOT" w:date="2025-11-07T11:52:00Z" w16du:dateUtc="2025-11-07T17:52:00Z">
              <w:del w:id="450" w:author="DCC 031226" w:date="2026-03-12T14:34:00Z" w16du:dateUtc="2026-03-12T19:34:00Z">
                <w:r w:rsidRPr="00545BC4" w:rsidDel="00042DDF">
                  <w:rPr>
                    <w:color w:val="000000"/>
                    <w:sz w:val="20"/>
                    <w:szCs w:val="20"/>
                  </w:rPr>
                  <w:delText>20</w:delText>
                </w:r>
              </w:del>
              <w:r w:rsidRPr="00545BC4">
                <w:rPr>
                  <w:color w:val="000000"/>
                  <w:sz w:val="20"/>
                  <w:szCs w:val="20"/>
                </w:rPr>
                <w:t xml:space="preserve"> ≤ V &lt; 0.50</w:t>
              </w:r>
            </w:ins>
          </w:p>
        </w:tc>
        <w:tc>
          <w:tcPr>
            <w:tcW w:w="0" w:type="dxa"/>
            <w:shd w:val="clear" w:color="auto" w:fill="DEEAF6"/>
          </w:tcPr>
          <w:p w14:paraId="516328D4" w14:textId="77777777" w:rsidR="00545BC4" w:rsidRPr="00545BC4" w:rsidRDefault="00545BC4" w:rsidP="00545BC4">
            <w:pPr>
              <w:jc w:val="center"/>
              <w:cnfStyle w:val="000000000000" w:firstRow="0" w:lastRow="0" w:firstColumn="0" w:lastColumn="0" w:oddVBand="0" w:evenVBand="0" w:oddHBand="0" w:evenHBand="0" w:firstRowFirstColumn="0" w:firstRowLastColumn="0" w:lastRowFirstColumn="0" w:lastRowLastColumn="0"/>
              <w:rPr>
                <w:ins w:id="451" w:author="ERCOT" w:date="2025-11-07T11:52:00Z" w16du:dateUtc="2025-11-07T17:52:00Z"/>
                <w:color w:val="000000"/>
                <w:sz w:val="20"/>
                <w:szCs w:val="20"/>
              </w:rPr>
            </w:pPr>
            <w:ins w:id="452" w:author="ERCOT" w:date="2025-11-07T11:52:00Z" w16du:dateUtc="2025-11-07T17:52:00Z">
              <w:r w:rsidRPr="00545BC4">
                <w:rPr>
                  <w:color w:val="000000"/>
                  <w:sz w:val="20"/>
                  <w:szCs w:val="20"/>
                </w:rPr>
                <w:t>0.25</w:t>
              </w:r>
            </w:ins>
          </w:p>
        </w:tc>
      </w:tr>
      <w:tr w:rsidR="00545BC4" w:rsidRPr="00545BC4" w14:paraId="7B9A30A8" w14:textId="77777777" w:rsidTr="009A5E02">
        <w:trPr>
          <w:trHeight w:val="300"/>
          <w:jc w:val="center"/>
          <w:ins w:id="453"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0F97F5F2" w14:textId="77777777" w:rsidR="00545BC4" w:rsidRPr="00545BC4" w:rsidRDefault="00545BC4" w:rsidP="00545BC4">
            <w:pPr>
              <w:jc w:val="center"/>
              <w:rPr>
                <w:ins w:id="454" w:author="ERCOT" w:date="2025-11-07T11:52:00Z" w16du:dateUtc="2025-11-07T17:52:00Z"/>
                <w:color w:val="000000"/>
                <w:sz w:val="20"/>
                <w:szCs w:val="20"/>
              </w:rPr>
            </w:pPr>
            <w:ins w:id="455" w:author="ERCOT" w:date="2025-11-07T11:52:00Z" w16du:dateUtc="2025-11-07T17:52:00Z">
              <w:r w:rsidRPr="00545BC4">
                <w:rPr>
                  <w:color w:val="000000"/>
                  <w:sz w:val="20"/>
                  <w:szCs w:val="20"/>
                </w:rPr>
                <w:t>V &lt; 0.</w:t>
              </w:r>
            </w:ins>
            <w:ins w:id="456" w:author="DCC 031226" w:date="2026-03-12T14:34:00Z" w16du:dateUtc="2026-03-12T19:34:00Z">
              <w:r w:rsidRPr="00545BC4">
                <w:rPr>
                  <w:color w:val="000000"/>
                  <w:sz w:val="20"/>
                  <w:szCs w:val="20"/>
                </w:rPr>
                <w:t>35</w:t>
              </w:r>
            </w:ins>
            <w:ins w:id="457" w:author="ERCOT" w:date="2025-11-07T11:52:00Z" w16du:dateUtc="2025-11-07T17:52:00Z">
              <w:del w:id="458" w:author="DCC 031226" w:date="2026-03-12T14:34:00Z" w16du:dateUtc="2026-03-12T19:34:00Z">
                <w:r w:rsidRPr="00545BC4" w:rsidDel="00042DDF">
                  <w:rPr>
                    <w:color w:val="000000"/>
                    <w:sz w:val="20"/>
                    <w:szCs w:val="20"/>
                  </w:rPr>
                  <w:delText>20</w:delText>
                </w:r>
              </w:del>
            </w:ins>
          </w:p>
        </w:tc>
        <w:tc>
          <w:tcPr>
            <w:tcW w:w="0" w:type="dxa"/>
            <w:shd w:val="clear" w:color="auto" w:fill="DEEAF6"/>
          </w:tcPr>
          <w:p w14:paraId="53C304C1" w14:textId="77777777" w:rsidR="00545BC4" w:rsidRPr="00545BC4" w:rsidRDefault="00545BC4" w:rsidP="00545BC4">
            <w:pPr>
              <w:jc w:val="center"/>
              <w:cnfStyle w:val="000000000000" w:firstRow="0" w:lastRow="0" w:firstColumn="0" w:lastColumn="0" w:oddVBand="0" w:evenVBand="0" w:oddHBand="0" w:evenHBand="0" w:firstRowFirstColumn="0" w:firstRowLastColumn="0" w:lastRowFirstColumn="0" w:lastRowLastColumn="0"/>
              <w:rPr>
                <w:ins w:id="459" w:author="ERCOT" w:date="2025-11-07T11:52:00Z" w16du:dateUtc="2025-11-07T17:52:00Z"/>
                <w:color w:val="000000"/>
                <w:sz w:val="20"/>
                <w:szCs w:val="20"/>
              </w:rPr>
            </w:pPr>
            <w:ins w:id="460" w:author="ERCOT" w:date="2025-11-07T11:52:00Z" w16du:dateUtc="2025-11-07T17:52:00Z">
              <w:r w:rsidRPr="00545BC4">
                <w:rPr>
                  <w:color w:val="000000"/>
                  <w:sz w:val="20"/>
                  <w:szCs w:val="20"/>
                </w:rPr>
                <w:t>0.</w:t>
              </w:r>
            </w:ins>
            <w:ins w:id="461" w:author="DCC 031226" w:date="2026-03-12T14:35:00Z" w16du:dateUtc="2026-03-12T19:35:00Z">
              <w:del w:id="462" w:author="ERCOT 032726" w:date="2026-03-27T14:29:00Z" w16du:dateUtc="2026-03-27T19:29:00Z">
                <w:r w:rsidRPr="00545BC4" w:rsidDel="00FB0E74">
                  <w:rPr>
                    <w:color w:val="000000"/>
                    <w:sz w:val="20"/>
                    <w:szCs w:val="20"/>
                  </w:rPr>
                  <w:delText>02</w:delText>
                </w:r>
              </w:del>
            </w:ins>
            <w:ins w:id="463" w:author="ERCOT" w:date="2025-11-07T11:52:00Z" w16du:dateUtc="2025-11-07T17:52:00Z">
              <w:del w:id="464" w:author="DCC 031226" w:date="2026-03-12T14:35:00Z" w16du:dateUtc="2026-03-12T19:35:00Z">
                <w:r w:rsidRPr="00545BC4" w:rsidDel="00042DDF">
                  <w:rPr>
                    <w:color w:val="000000"/>
                    <w:sz w:val="20"/>
                    <w:szCs w:val="20"/>
                  </w:rPr>
                  <w:delText>15</w:delText>
                </w:r>
              </w:del>
            </w:ins>
            <w:ins w:id="465" w:author="ERCOT 032726" w:date="2026-03-27T14:29:00Z" w16du:dateUtc="2026-03-27T19:29:00Z">
              <w:r w:rsidRPr="00545BC4">
                <w:rPr>
                  <w:color w:val="000000"/>
                  <w:sz w:val="20"/>
                  <w:szCs w:val="20"/>
                </w:rPr>
                <w:t>15</w:t>
              </w:r>
            </w:ins>
          </w:p>
        </w:tc>
      </w:tr>
    </w:tbl>
    <w:p w14:paraId="6549A759" w14:textId="77777777" w:rsidR="00545BC4" w:rsidRPr="00545BC4" w:rsidRDefault="00545BC4" w:rsidP="00545BC4">
      <w:pPr>
        <w:spacing w:before="240" w:after="240"/>
        <w:ind w:left="1440" w:hanging="720"/>
        <w:rPr>
          <w:ins w:id="466" w:author="ERCOT" w:date="2025-11-07T11:52:00Z" w16du:dateUtc="2025-11-07T17:52:00Z"/>
        </w:rPr>
      </w:pPr>
      <w:ins w:id="467" w:author="ERCOT" w:date="2025-12-18T12:18:00Z" w16du:dateUtc="2025-12-18T18:18:00Z">
        <w:r w:rsidRPr="00545BC4">
          <w:t>(a)</w:t>
        </w:r>
        <w:r w:rsidRPr="00545BC4">
          <w:tab/>
        </w:r>
      </w:ins>
      <w:ins w:id="468" w:author="ERCOT" w:date="2025-11-07T11:52:00Z" w16du:dateUtc="2025-11-07T17:52:00Z">
        <w:r w:rsidRPr="00545BC4">
          <w:t xml:space="preserve">When voltage at the Service Delivery Point or, if the LEL co-located with a Generation Resource or Energy Storage Resource, at the POIB, remains within the continuous operating range in Table A during a disturbance or exceeds 1.1 per unit and remains below 1.2 per unit for less than </w:t>
        </w:r>
        <w:del w:id="469" w:author="DCC 031226" w:date="2026-03-12T14:35:00Z" w16du:dateUtc="2026-03-12T19:35:00Z">
          <w:r w:rsidRPr="00545BC4" w:rsidDel="00042DDF">
            <w:delText>2</w:delText>
          </w:r>
        </w:del>
        <w:del w:id="470" w:author="ERCOT 032726" w:date="2026-03-27T14:30:00Z" w16du:dateUtc="2026-03-27T19:30:00Z">
          <w:r w:rsidRPr="00545BC4" w:rsidDel="00FB0E74">
            <w:delText xml:space="preserve"> </w:delText>
          </w:r>
        </w:del>
      </w:ins>
      <w:ins w:id="471" w:author="DCC 031226" w:date="2026-03-12T14:35:00Z" w16du:dateUtc="2026-03-12T19:35:00Z">
        <w:del w:id="472" w:author="ERCOT 032726" w:date="2026-03-27T14:30:00Z" w16du:dateUtc="2026-03-27T19:30:00Z">
          <w:r w:rsidRPr="00545BC4" w:rsidDel="00FB0E74">
            <w:delText>0.5</w:delText>
          </w:r>
        </w:del>
      </w:ins>
      <w:ins w:id="473" w:author="ERCOT 032726" w:date="2026-03-27T14:30:00Z" w16du:dateUtc="2026-03-27T19:30:00Z">
        <w:r w:rsidRPr="00545BC4">
          <w:t>1.0</w:t>
        </w:r>
      </w:ins>
      <w:ins w:id="474" w:author="DCC 031226" w:date="2026-03-12T14:35:00Z" w16du:dateUtc="2026-03-12T19:35:00Z">
        <w:r w:rsidRPr="00545BC4">
          <w:t xml:space="preserve"> </w:t>
        </w:r>
      </w:ins>
      <w:ins w:id="475" w:author="ERCOT" w:date="2025-11-07T11:52:00Z" w16du:dateUtc="2025-11-07T17:52:00Z">
        <w:r w:rsidRPr="00545BC4">
          <w:t>seconds for an overvoltage condition, the LEL shall continue consuming active power from the grid at the pre-disturbance level during the disturbance.</w:t>
        </w:r>
      </w:ins>
      <w:ins w:id="476" w:author="DCC 031226" w:date="2026-03-12T14:35:00Z" w16du:dateUtc="2026-03-12T19:35:00Z">
        <w:del w:id="477" w:author="ERCOT 032726" w:date="2026-03-27T14:30:00Z" w16du:dateUtc="2026-03-27T19:30:00Z">
          <w:r w:rsidRPr="00545BC4" w:rsidDel="00FB0E74">
            <w:delText xml:space="preserve"> A tolerance of up to 2% can be applied to overvoltage setting to avoid prolonged overvoltage conditions.</w:delText>
          </w:r>
        </w:del>
        <w:r w:rsidRPr="00545BC4">
          <w:t xml:space="preserve"> </w:t>
        </w:r>
      </w:ins>
    </w:p>
    <w:p w14:paraId="55A5E729" w14:textId="77777777" w:rsidR="00545BC4" w:rsidRPr="00545BC4" w:rsidRDefault="00545BC4" w:rsidP="00545BC4">
      <w:pPr>
        <w:spacing w:after="240"/>
        <w:ind w:left="1440" w:hanging="720"/>
        <w:rPr>
          <w:ins w:id="478" w:author="ERCOT" w:date="2025-11-07T11:52:00Z" w16du:dateUtc="2025-11-07T17:52:00Z"/>
        </w:rPr>
      </w:pPr>
      <w:ins w:id="479" w:author="ERCOT" w:date="2025-12-18T12:17:00Z">
        <w:r w:rsidRPr="00545BC4">
          <w:t>(b)</w:t>
        </w:r>
        <w:r w:rsidRPr="00545BC4">
          <w:tab/>
        </w:r>
      </w:ins>
      <w:ins w:id="480" w:author="ERCOT" w:date="2025-11-07T11:52:00Z">
        <w:r w:rsidRPr="00545BC4">
          <w:t xml:space="preserve">When voltage at the Service Delivery Point or POIB falls below 0.9 per unit but remains above 0.8 per unit and then returns to above 0.9 per unit within 2 seconds, the LEL shall continue consuming active power from the grid during the low voltage condition. In such cases, </w:t>
        </w:r>
        <w:proofErr w:type="gramStart"/>
        <w:r w:rsidRPr="00545BC4">
          <w:t>the LEL</w:t>
        </w:r>
        <w:proofErr w:type="gramEnd"/>
        <w:r w:rsidRPr="00545BC4">
          <w:t xml:space="preserve"> may reduce its active power consumption proportional to the voltage drop but shall return to 90% of its pre-disturbance consumption level from the grid within </w:t>
        </w:r>
      </w:ins>
      <w:ins w:id="481" w:author="ERCOT 013026" w:date="2026-01-26T16:06:00Z">
        <w:r w:rsidRPr="00545BC4">
          <w:t>two</w:t>
        </w:r>
      </w:ins>
      <w:ins w:id="482" w:author="ERCOT" w:date="2025-11-07T11:52:00Z">
        <w:del w:id="483" w:author="ERCOT 013026" w:date="2026-01-26T16:06:00Z">
          <w:r w:rsidRPr="00545BC4" w:rsidDel="00AC445F">
            <w:delText>one</w:delText>
          </w:r>
        </w:del>
        <w:r w:rsidRPr="00545BC4">
          <w:t xml:space="preserve"> second</w:t>
        </w:r>
      </w:ins>
      <w:ins w:id="484" w:author="ERCOT 013026" w:date="2026-01-26T16:06:00Z">
        <w:r w:rsidRPr="00545BC4">
          <w:t>s</w:t>
        </w:r>
      </w:ins>
      <w:ins w:id="485" w:author="ERCOT" w:date="2025-11-07T11:52:00Z">
        <w:r w:rsidRPr="00545BC4">
          <w:t xml:space="preserve"> of voltage at the Service Delivery Point or POIB returning to above 0.9 per unit.</w:t>
        </w:r>
      </w:ins>
    </w:p>
    <w:p w14:paraId="58A1E3F7" w14:textId="77777777" w:rsidR="00545BC4" w:rsidRPr="00545BC4" w:rsidRDefault="00545BC4" w:rsidP="00545BC4">
      <w:pPr>
        <w:spacing w:after="240"/>
        <w:ind w:left="1440" w:hanging="720"/>
        <w:rPr>
          <w:ins w:id="486" w:author="ERCOT" w:date="2025-11-07T11:52:00Z" w16du:dateUtc="2025-11-07T17:52:00Z"/>
        </w:rPr>
      </w:pPr>
      <w:ins w:id="487" w:author="ERCOT" w:date="2025-12-18T12:17:00Z">
        <w:r w:rsidRPr="00545BC4">
          <w:lastRenderedPageBreak/>
          <w:t>(c)</w:t>
        </w:r>
        <w:r w:rsidRPr="00545BC4">
          <w:tab/>
        </w:r>
      </w:ins>
      <w:ins w:id="488" w:author="ERCOT" w:date="2025-11-07T11:52:00Z">
        <w:r w:rsidRPr="00545BC4">
          <w:t xml:space="preserve">For any voltage condition at the Service Delivery Point or POIB that an LEL is required to ride-through and involves a voltage condition below 0.8 per unit, the LEL may decrease active power consumption from the grid but shall return to at least 90% of its pre-disturbance consumption level from the grid within </w:t>
        </w:r>
      </w:ins>
      <w:ins w:id="489" w:author="ERCOT 013026" w:date="2026-01-26T16:07:00Z">
        <w:r w:rsidRPr="00545BC4">
          <w:t>two</w:t>
        </w:r>
      </w:ins>
      <w:ins w:id="490" w:author="ERCOT" w:date="2025-11-07T11:52:00Z">
        <w:del w:id="491" w:author="ERCOT 013026" w:date="2026-01-26T16:07:00Z">
          <w:r w:rsidRPr="00545BC4" w:rsidDel="00AC445F">
            <w:delText>one</w:delText>
          </w:r>
        </w:del>
        <w:r w:rsidRPr="00545BC4">
          <w:t xml:space="preserve"> second</w:t>
        </w:r>
      </w:ins>
      <w:ins w:id="492" w:author="ERCOT 013026" w:date="2026-01-26T16:07:00Z">
        <w:r w:rsidRPr="00545BC4">
          <w:t>s</w:t>
        </w:r>
      </w:ins>
      <w:ins w:id="493" w:author="ERCOT" w:date="2025-11-07T11:52:00Z">
        <w:r w:rsidRPr="00545BC4">
          <w:t xml:space="preserve"> of voltage at the Service Delivery Point or POIB returning to above 0.90 per unit. </w:t>
        </w:r>
      </w:ins>
      <w:ins w:id="494" w:author="ERCOT 032726" w:date="2026-03-27T14:31:00Z" w16du:dateUtc="2026-03-27T19:31:00Z">
        <w:r w:rsidRPr="00545BC4">
          <w:t xml:space="preserve"> For purposes of determining compliance with this requirement, if any cooling load at an LEL facility were to trip for voltage conditions below 0.35 p.u. at the Service Delivery Point or POIB, the amount of pre-disturbance cooling load would be subtracted from the total pre-disturbance consumption. </w:t>
        </w:r>
      </w:ins>
      <w:ins w:id="495" w:author="ERCOT 032726" w:date="2026-03-27T14:32:00Z" w16du:dateUtc="2026-03-27T19:32:00Z">
        <w:r w:rsidRPr="00545BC4">
          <w:t xml:space="preserve"> </w:t>
        </w:r>
      </w:ins>
      <w:ins w:id="496" w:author="ERCOT 032726" w:date="2026-03-27T14:31:00Z" w16du:dateUtc="2026-03-27T19:31:00Z">
        <w:r w:rsidRPr="00545BC4">
          <w:t xml:space="preserve">This adjustment applies to the remaining requirements of this </w:t>
        </w:r>
      </w:ins>
      <w:ins w:id="497" w:author="ERCOT 032726" w:date="2026-03-27T14:32:00Z" w16du:dateUtc="2026-03-27T19:32:00Z">
        <w:r w:rsidRPr="00545BC4">
          <w:t>S</w:t>
        </w:r>
      </w:ins>
      <w:ins w:id="498" w:author="ERCOT 032726" w:date="2026-03-27T14:31:00Z" w16du:dateUtc="2026-03-27T19:31:00Z">
        <w:r w:rsidRPr="00545BC4">
          <w:t>ection.</w:t>
        </w:r>
      </w:ins>
      <w:ins w:id="499" w:author="ERCOT 032726" w:date="2026-03-27T14:32:00Z" w16du:dateUtc="2026-03-27T19:32:00Z">
        <w:r w:rsidRPr="00545BC4">
          <w:t xml:space="preserve">  </w:t>
        </w:r>
      </w:ins>
      <w:ins w:id="500" w:author="ERCOT" w:date="2025-11-07T11:52:00Z">
        <w:r w:rsidRPr="00545BC4">
          <w:t>Additional performance requirements for the allowable reduction of consumption in active power when voltage drops below 0.8 per unit are defined as follows:</w:t>
        </w:r>
      </w:ins>
    </w:p>
    <w:p w14:paraId="55B34CED" w14:textId="77777777" w:rsidR="00545BC4" w:rsidRPr="00545BC4" w:rsidRDefault="00545BC4" w:rsidP="00545BC4">
      <w:pPr>
        <w:spacing w:after="240"/>
        <w:ind w:left="2160" w:hanging="720"/>
        <w:rPr>
          <w:ins w:id="501" w:author="ERCOT" w:date="2025-11-07T11:52:00Z" w16du:dateUtc="2025-11-07T17:52:00Z"/>
        </w:rPr>
      </w:pPr>
      <w:ins w:id="502" w:author="ERCOT" w:date="2025-12-18T12:18:00Z" w16du:dateUtc="2025-12-18T18:18:00Z">
        <w:r w:rsidRPr="00545BC4">
          <w:t>(i)</w:t>
        </w:r>
        <w:r w:rsidRPr="00545BC4">
          <w:tab/>
        </w:r>
      </w:ins>
      <w:ins w:id="503" w:author="ERCOT" w:date="2025-11-07T11:52:00Z" w16du:dateUtc="2025-11-07T17:52:00Z">
        <w:r w:rsidRPr="00545BC4">
          <w:t xml:space="preserve">For any LEL that satisfies the requirements in </w:t>
        </w:r>
      </w:ins>
      <w:ins w:id="504" w:author="ERCOT 013026" w:date="2026-01-28T11:55:00Z" w16du:dateUtc="2026-01-28T17:55:00Z">
        <w:r w:rsidRPr="00545BC4">
          <w:t>Planning Guide Section 9.5</w:t>
        </w:r>
      </w:ins>
      <w:ins w:id="505" w:author="ERCOT 013026" w:date="2026-01-30T09:53:00Z" w16du:dateUtc="2026-01-30T15:53:00Z">
        <w:r w:rsidRPr="00545BC4">
          <w:t>, Interconnection Agreements and Responsibilities,</w:t>
        </w:r>
      </w:ins>
      <w:ins w:id="506" w:author="ERCOT" w:date="2025-11-13T18:24:00Z" w16du:dateUtc="2025-11-14T00:24:00Z">
        <w:del w:id="507" w:author="ERCOT 013026" w:date="2026-01-28T11:55:00Z" w16du:dateUtc="2026-01-28T17:55:00Z">
          <w:r w:rsidRPr="00545BC4" w:rsidDel="0089272D">
            <w:delText xml:space="preserve">paragraph </w:delText>
          </w:r>
        </w:del>
      </w:ins>
      <w:ins w:id="508" w:author="ERCOT" w:date="2025-11-07T11:52:00Z" w16du:dateUtc="2025-11-07T17:52:00Z">
        <w:del w:id="509" w:author="ERCOT 013026" w:date="2026-01-28T11:55:00Z" w16du:dateUtc="2026-01-28T17:55:00Z">
          <w:r w:rsidRPr="00545BC4" w:rsidDel="0089272D">
            <w:delText>(1)(b)</w:delText>
          </w:r>
        </w:del>
      </w:ins>
      <w:ins w:id="510" w:author="ERCOT" w:date="2025-11-13T18:24:00Z" w16du:dateUtc="2025-11-14T00:24:00Z">
        <w:del w:id="511" w:author="ERCOT 013026" w:date="2026-01-28T11:55:00Z" w16du:dateUtc="2026-01-28T17:55:00Z">
          <w:r w:rsidRPr="00545BC4" w:rsidDel="0089272D">
            <w:delText xml:space="preserve"> above</w:delText>
          </w:r>
        </w:del>
      </w:ins>
      <w:ins w:id="512" w:author="ERCOT" w:date="2025-11-07T11:52:00Z" w16du:dateUtc="2025-11-07T17:52:00Z">
        <w:r w:rsidRPr="00545BC4">
          <w:t xml:space="preserve"> after </w:t>
        </w:r>
      </w:ins>
      <w:ins w:id="513" w:author="ERCOT 032726" w:date="2026-03-27T14:32:00Z" w16du:dateUtc="2026-03-27T19:32:00Z">
        <w:r w:rsidRPr="00545BC4">
          <w:t>November 14, 2025</w:t>
        </w:r>
      </w:ins>
      <w:ins w:id="514" w:author="DCC 031226" w:date="2026-03-12T14:36:00Z" w16du:dateUtc="2026-03-12T19:36:00Z">
        <w:del w:id="515" w:author="ERCOT 032726" w:date="2026-03-27T14:32:00Z" w16du:dateUtc="2026-03-27T19:32:00Z">
          <w:r w:rsidRPr="00545BC4" w:rsidDel="00FB0E74">
            <w:delText>June 30, 2026</w:delText>
          </w:r>
        </w:del>
        <w:r w:rsidRPr="00545BC4">
          <w:t xml:space="preserve"> </w:t>
        </w:r>
      </w:ins>
      <w:ins w:id="516" w:author="ERCOT" w:date="2025-11-07T11:52:00Z" w16du:dateUtc="2025-11-07T17:52:00Z">
        <w:del w:id="517" w:author="DCC 031226" w:date="2026-03-12T14:35:00Z" w16du:dateUtc="2026-03-12T19:35:00Z">
          <w:r w:rsidRPr="00545BC4" w:rsidDel="00042DDF">
            <w:delText xml:space="preserve">November 14, 2025 </w:delText>
          </w:r>
        </w:del>
        <w:r w:rsidRPr="00545BC4">
          <w:t xml:space="preserve">but on or before January 1, 2028, if the LEL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518" w:author="ERCOT" w:date="2025-11-13T18:24:00Z" w16du:dateUtc="2025-11-14T00:24:00Z">
        <w:r w:rsidRPr="00545BC4">
          <w:t xml:space="preserve"> </w:t>
        </w:r>
      </w:ins>
      <w:proofErr w:type="gramStart"/>
      <w:ins w:id="519" w:author="ERCOT" w:date="2025-11-07T11:52:00Z" w16du:dateUtc="2025-11-07T17:52:00Z">
        <w:r w:rsidRPr="00545BC4">
          <w:t>The LEL</w:t>
        </w:r>
        <w:proofErr w:type="gramEnd"/>
        <w:r w:rsidRPr="00545BC4">
          <w:t xml:space="preserve"> may reduce active power consumption as much as needed for voltage drops below 0.5 per unit.</w:t>
        </w:r>
      </w:ins>
      <w:ins w:id="520" w:author="ERCOT" w:date="2025-11-13T18:24:00Z" w16du:dateUtc="2025-11-14T00:24:00Z">
        <w:r w:rsidRPr="00545BC4">
          <w:t xml:space="preserve"> </w:t>
        </w:r>
      </w:ins>
      <w:ins w:id="521" w:author="ERCOT" w:date="2025-11-07T11:52:00Z" w16du:dateUtc="2025-11-07T17:52:00Z">
        <w:r w:rsidRPr="00545BC4">
          <w:t xml:space="preserve"> If the LEL equipment is not capable of the performance described above, then the LEL may reduce active power consumption as much as necessary to remain connected to the grid but shall return to pre-disturbance consumption as defined in paragraph (c)</w:t>
        </w:r>
      </w:ins>
      <w:ins w:id="522" w:author="ERCOT" w:date="2025-11-13T18:24:00Z" w16du:dateUtc="2025-11-14T00:24:00Z">
        <w:r w:rsidRPr="00545BC4">
          <w:t xml:space="preserve"> above</w:t>
        </w:r>
      </w:ins>
      <w:ins w:id="523" w:author="ERCOT" w:date="2025-11-07T11:52:00Z" w16du:dateUtc="2025-11-07T17:52:00Z">
        <w:r w:rsidRPr="00545BC4">
          <w:t>.</w:t>
        </w:r>
      </w:ins>
    </w:p>
    <w:p w14:paraId="5A9B03E7" w14:textId="77777777" w:rsidR="00545BC4" w:rsidRPr="00545BC4" w:rsidRDefault="00545BC4" w:rsidP="00545BC4">
      <w:pPr>
        <w:spacing w:after="240"/>
        <w:ind w:left="2160" w:hanging="720"/>
        <w:rPr>
          <w:ins w:id="524" w:author="ERCOT" w:date="2025-11-07T11:52:00Z" w16du:dateUtc="2025-11-07T17:52:00Z"/>
        </w:rPr>
      </w:pPr>
      <w:ins w:id="525" w:author="ERCOT" w:date="2025-12-18T12:19:00Z" w16du:dateUtc="2025-12-18T18:19:00Z">
        <w:r w:rsidRPr="00545BC4">
          <w:t>(ii)</w:t>
        </w:r>
        <w:r w:rsidRPr="00545BC4">
          <w:tab/>
        </w:r>
      </w:ins>
      <w:ins w:id="526" w:author="ERCOT" w:date="2025-11-07T11:52:00Z" w16du:dateUtc="2025-11-07T17:52:00Z">
        <w:r w:rsidRPr="00545BC4">
          <w:t xml:space="preserve">For any LEL that satisfies the requirements in </w:t>
        </w:r>
      </w:ins>
      <w:ins w:id="527" w:author="ERCOT 013026" w:date="2026-01-28T11:56:00Z" w16du:dateUtc="2026-01-28T17:56:00Z">
        <w:r w:rsidRPr="00545BC4">
          <w:t>Planning Guide Section 9.5</w:t>
        </w:r>
      </w:ins>
      <w:ins w:id="528" w:author="ERCOT" w:date="2025-11-13T18:24:00Z" w16du:dateUtc="2025-11-14T00:24:00Z">
        <w:del w:id="529" w:author="ERCOT 013026" w:date="2026-01-28T11:56:00Z" w16du:dateUtc="2026-01-28T17:56:00Z">
          <w:r w:rsidRPr="00545BC4" w:rsidDel="00AC53B9">
            <w:delText xml:space="preserve">paragraph </w:delText>
          </w:r>
        </w:del>
      </w:ins>
      <w:ins w:id="530" w:author="ERCOT" w:date="2025-11-07T11:52:00Z" w16du:dateUtc="2025-11-07T17:52:00Z">
        <w:del w:id="531" w:author="ERCOT 013026" w:date="2026-01-28T11:56:00Z" w16du:dateUtc="2026-01-28T17:56:00Z">
          <w:r w:rsidRPr="00545BC4" w:rsidDel="00AC53B9">
            <w:delText>(1)(b)</w:delText>
          </w:r>
        </w:del>
      </w:ins>
      <w:ins w:id="532" w:author="ERCOT" w:date="2025-11-13T18:24:00Z" w16du:dateUtc="2025-11-14T00:24:00Z">
        <w:del w:id="533" w:author="ERCOT 013026" w:date="2026-01-28T11:56:00Z" w16du:dateUtc="2026-01-28T17:56:00Z">
          <w:r w:rsidRPr="00545BC4" w:rsidDel="00AC53B9">
            <w:delText xml:space="preserve"> above</w:delText>
          </w:r>
        </w:del>
      </w:ins>
      <w:ins w:id="534" w:author="ERCOT 013026" w:date="2026-01-28T11:56:00Z" w16du:dateUtc="2026-01-28T17:56:00Z">
        <w:r w:rsidRPr="00545BC4">
          <w:t xml:space="preserve"> </w:t>
        </w:r>
      </w:ins>
      <w:ins w:id="535" w:author="ERCOT" w:date="2025-11-07T11:52:00Z" w16du:dateUtc="2025-11-07T17:52:00Z">
        <w:del w:id="536" w:author="ERCOT 013026" w:date="2026-01-28T11:56:00Z" w16du:dateUtc="2026-01-28T17:56:00Z">
          <w:r w:rsidRPr="00545BC4" w:rsidDel="00AC53B9">
            <w:delText xml:space="preserve"> </w:delText>
          </w:r>
        </w:del>
        <w:r w:rsidRPr="00545BC4">
          <w:t xml:space="preserve">after January 1, 2028, the LEL shall continue consuming active power from the grid when the voltage at the Service Delivery Point or POIB is between 0.8 and 0.5 per unit but may temporarily reduce active power consumption from the grid proportional to the voltage drop. </w:t>
        </w:r>
      </w:ins>
      <w:ins w:id="537" w:author="ERCOT 032726" w:date="2026-03-27T14:32:00Z" w16du:dateUtc="2026-03-27T19:32:00Z">
        <w:r w:rsidRPr="00545BC4">
          <w:t xml:space="preserve"> </w:t>
        </w:r>
      </w:ins>
      <w:ins w:id="538" w:author="ERCOT 032726" w:date="2026-03-27T14:33:00Z" w16du:dateUtc="2026-03-27T19:33:00Z">
        <w:r w:rsidRPr="00545BC4">
          <w:t xml:space="preserve">An LEL that cannot continue consuming active power as described in the previous sentence may implement a load-transfer scheme in accordance with paragraph (e) below.  </w:t>
        </w:r>
      </w:ins>
      <w:ins w:id="539" w:author="ERCOT" w:date="2025-11-07T11:52:00Z" w16du:dateUtc="2025-11-07T17:52:00Z">
        <w:r w:rsidRPr="00545BC4">
          <w:t>When the voltage at the Service Delivery Point or POIB is below 0.5 per unit, the LEL may reduce active power consumption as needed to allow the facility to ride through the voltage disturbance in accordance with the performance requirements defined in paragraph (c) above.</w:t>
        </w:r>
      </w:ins>
    </w:p>
    <w:p w14:paraId="07F18CAA" w14:textId="77777777" w:rsidR="00545BC4" w:rsidRPr="00545BC4" w:rsidRDefault="00545BC4" w:rsidP="00545BC4">
      <w:pPr>
        <w:spacing w:after="240"/>
        <w:ind w:left="1440" w:hanging="720"/>
      </w:pPr>
      <w:ins w:id="540" w:author="ERCOT" w:date="2025-12-18T12:17:00Z" w16du:dateUtc="2025-12-18T18:17:00Z">
        <w:r w:rsidRPr="00545BC4">
          <w:t>(d)</w:t>
        </w:r>
        <w:r w:rsidRPr="00545BC4">
          <w:tab/>
        </w:r>
      </w:ins>
      <w:ins w:id="541" w:author="ERCOT" w:date="2025-11-07T11:52:00Z" w16du:dateUtc="2025-11-07T17:52:00Z">
        <w:r w:rsidRPr="00545BC4">
          <w:t xml:space="preserve">When a voltage disturbance causes the voltage at the Service Delivery Point or POIB to drop </w:t>
        </w:r>
      </w:ins>
      <w:ins w:id="542" w:author="ERCOT 032726" w:date="2026-03-27T14:33:00Z" w16du:dateUtc="2026-03-27T19:33:00Z">
        <w:r w:rsidRPr="00545BC4">
          <w:t>below</w:t>
        </w:r>
      </w:ins>
      <w:ins w:id="543" w:author="ERCOT" w:date="2025-11-07T11:52:00Z" w16du:dateUtc="2025-11-07T17:52:00Z">
        <w:del w:id="544" w:author="ERCOT 032726" w:date="2026-03-27T14:33:00Z" w16du:dateUtc="2026-03-27T19:33:00Z">
          <w:r w:rsidRPr="00545BC4" w:rsidDel="00FB0E74">
            <w:delText>outside</w:delText>
          </w:r>
        </w:del>
        <w:r w:rsidRPr="00545BC4">
          <w:t xml:space="preserve"> the continuous operating range in Table A of paragraph (</w:t>
        </w:r>
        <w:del w:id="545" w:author="ERCOT 013026" w:date="2026-01-28T09:46:00Z" w16du:dateUtc="2026-01-28T15:46:00Z">
          <w:r w:rsidRPr="00545BC4" w:rsidDel="0064452B">
            <w:delText>2</w:delText>
          </w:r>
        </w:del>
      </w:ins>
      <w:ins w:id="546" w:author="ERCOT 013026" w:date="2026-01-28T09:46:00Z" w16du:dateUtc="2026-01-28T15:46:00Z">
        <w:r w:rsidRPr="00545BC4">
          <w:t>3</w:t>
        </w:r>
      </w:ins>
      <w:ins w:id="547" w:author="ERCOT" w:date="2025-11-07T11:52:00Z" w16du:dateUtc="2025-11-07T17:52:00Z">
        <w:r w:rsidRPr="00545BC4">
          <w:t xml:space="preserve">) above, an LEL shall not consume electric current during the disturbance at a level that exceeds </w:t>
        </w:r>
        <w:del w:id="548" w:author="DCC 031226" w:date="2026-03-12T14:36:00Z" w16du:dateUtc="2026-03-12T19:36:00Z">
          <w:r w:rsidRPr="00545BC4" w:rsidDel="00042DDF">
            <w:delText xml:space="preserve">125% </w:delText>
          </w:r>
        </w:del>
      </w:ins>
      <w:ins w:id="549" w:author="DCC 031226" w:date="2026-03-12T14:36:00Z" w16du:dateUtc="2026-03-12T19:36:00Z">
        <w:r w:rsidRPr="00545BC4">
          <w:t xml:space="preserve"> 150% </w:t>
        </w:r>
      </w:ins>
      <w:ins w:id="550" w:author="ERCOT" w:date="2025-11-07T11:52:00Z" w16du:dateUtc="2025-11-07T17:52:00Z">
        <w:r w:rsidRPr="00545BC4">
          <w:t>of its maximum electric current consumption during normal operations.</w:t>
        </w:r>
      </w:ins>
      <w:ins w:id="551" w:author="ERCOT 031126" w:date="2026-03-11T17:10:00Z" w16du:dateUtc="2026-03-11T22:10:00Z">
        <w:r w:rsidRPr="00545BC4">
          <w:t xml:space="preserve">  The allowable overcurrent up to </w:t>
        </w:r>
        <w:del w:id="552" w:author="DCC 031226" w:date="2026-03-12T14:36:00Z" w16du:dateUtc="2026-03-12T19:36:00Z">
          <w:r w:rsidRPr="00545BC4" w:rsidDel="00042DDF">
            <w:delText>125%</w:delText>
          </w:r>
        </w:del>
        <w:r w:rsidRPr="00545BC4">
          <w:t xml:space="preserve"> </w:t>
        </w:r>
      </w:ins>
      <w:ins w:id="553" w:author="DCC 031226" w:date="2026-03-12T14:36:00Z" w16du:dateUtc="2026-03-12T19:36:00Z">
        <w:r w:rsidRPr="00545BC4">
          <w:t xml:space="preserve">150% </w:t>
        </w:r>
      </w:ins>
      <w:ins w:id="554" w:author="ERCOT 031126" w:date="2026-03-11T17:10:00Z" w16du:dateUtc="2026-03-11T22:10:00Z">
        <w:r w:rsidRPr="00545BC4">
          <w:t xml:space="preserve">shall only persist during the voltage transient with a duration not to exceed 0.5 seconds. </w:t>
        </w:r>
      </w:ins>
    </w:p>
    <w:p w14:paraId="58ADFDC5" w14:textId="77777777" w:rsidR="00545BC4" w:rsidRPr="00545BC4" w:rsidRDefault="00545BC4" w:rsidP="00545BC4">
      <w:pPr>
        <w:spacing w:after="240"/>
        <w:ind w:left="1440" w:hanging="720"/>
        <w:rPr>
          <w:ins w:id="555" w:author="Tesla 121825" w:date="2025-12-18T12:19:00Z" w16du:dateUtc="2025-12-18T18:19:00Z"/>
        </w:rPr>
      </w:pPr>
      <w:bookmarkStart w:id="556" w:name="_Hlk216952621"/>
      <w:ins w:id="557" w:author="Tesla 121825" w:date="2025-12-18T12:19:00Z">
        <w:r w:rsidRPr="00545BC4">
          <w:lastRenderedPageBreak/>
          <w:t>(e)</w:t>
        </w:r>
        <w:r w:rsidRPr="00545BC4">
          <w:tab/>
          <w:t xml:space="preserve">For </w:t>
        </w:r>
      </w:ins>
      <w:ins w:id="558" w:author="ERCOT 032726" w:date="2026-03-27T14:34:00Z" w16du:dateUtc="2026-03-27T19:34:00Z">
        <w:r w:rsidRPr="00545BC4">
          <w:t>under</w:t>
        </w:r>
      </w:ins>
      <w:ins w:id="559" w:author="Tesla 121825" w:date="2025-12-18T12:19:00Z">
        <w:r w:rsidRPr="00545BC4">
          <w:t xml:space="preserve">voltage </w:t>
        </w:r>
        <w:proofErr w:type="spellStart"/>
        <w:r w:rsidRPr="00545BC4">
          <w:t>deviations</w:t>
        </w:r>
        <w:del w:id="560" w:author="ERCOT 032726" w:date="2026-03-27T14:34:00Z" w16du:dateUtc="2026-03-27T19:34:00Z">
          <w:r w:rsidRPr="00545BC4" w:rsidDel="009F4F70">
            <w:delText xml:space="preserve"> outside the continuous operating range specified in Table A of paragraph (2</w:delText>
          </w:r>
        </w:del>
      </w:ins>
      <w:ins w:id="561" w:author="ERCOT 013026" w:date="2026-01-28T09:46:00Z" w16du:dateUtc="2026-01-28T15:46:00Z">
        <w:del w:id="562" w:author="ERCOT 032726" w:date="2026-03-27T14:34:00Z" w16du:dateUtc="2026-03-27T19:34:00Z">
          <w:r w:rsidRPr="00545BC4" w:rsidDel="009F4F70">
            <w:delText>3</w:delText>
          </w:r>
        </w:del>
      </w:ins>
      <w:ins w:id="563" w:author="Tesla 121825" w:date="2025-12-18T12:19:00Z">
        <w:del w:id="564" w:author="ERCOT 032726" w:date="2026-03-27T14:34:00Z" w16du:dateUtc="2026-03-27T19:34:00Z">
          <w:r w:rsidRPr="00545BC4" w:rsidDel="009F4F70">
            <w:delText>)</w:delText>
          </w:r>
        </w:del>
      </w:ins>
      <w:ins w:id="565" w:author="Tesla 121825" w:date="2025-12-18T12:20:00Z">
        <w:del w:id="566" w:author="ERCOT 032726" w:date="2026-03-27T14:34:00Z" w16du:dateUtc="2026-03-27T19:34:00Z">
          <w:r w:rsidRPr="00545BC4" w:rsidDel="009F4F70">
            <w:delText xml:space="preserve"> above</w:delText>
          </w:r>
        </w:del>
      </w:ins>
      <w:ins w:id="567" w:author="ERCOT 032726" w:date="2026-03-27T14:35:00Z" w16du:dateUtc="2026-03-27T19:35:00Z">
        <w:r w:rsidRPr="00545BC4">
          <w:t>below</w:t>
        </w:r>
        <w:proofErr w:type="spellEnd"/>
        <w:r w:rsidRPr="00545BC4">
          <w:t xml:space="preserve"> 0.8 p.u. at the LEL’s Service Delivery Point or POIB</w:t>
        </w:r>
      </w:ins>
      <w:ins w:id="568" w:author="Tesla 121825" w:date="2025-12-18T12:19:00Z">
        <w:r w:rsidRPr="00545BC4">
          <w:t>, a</w:t>
        </w:r>
      </w:ins>
      <w:ins w:id="569" w:author="Tesla 121825" w:date="2025-12-18T12:20:00Z">
        <w:r w:rsidRPr="00545BC4">
          <w:t>n</w:t>
        </w:r>
      </w:ins>
      <w:ins w:id="570" w:author="Tesla 121825" w:date="2025-12-18T12:19:00Z">
        <w:r w:rsidRPr="00545BC4">
          <w:t xml:space="preserve"> LEL may implement </w:t>
        </w:r>
      </w:ins>
      <w:ins w:id="571" w:author="ERCOT 032726" w:date="2026-03-27T14:35:00Z" w16du:dateUtc="2026-03-27T19:35:00Z">
        <w:r w:rsidRPr="00545BC4">
          <w:t xml:space="preserve">a </w:t>
        </w:r>
      </w:ins>
      <w:ins w:id="572" w:author="Tesla 121825" w:date="2025-12-18T12:19:00Z">
        <w:r w:rsidRPr="00545BC4">
          <w:t xml:space="preserve">load-transfer or control stabilization </w:t>
        </w:r>
      </w:ins>
      <w:ins w:id="573" w:author="ERCOT 013026" w:date="2026-01-26T10:33:00Z" w16du:dateUtc="2026-01-26T16:33:00Z">
        <w:r w:rsidRPr="00545BC4">
          <w:t>scheme</w:t>
        </w:r>
      </w:ins>
      <w:ins w:id="574" w:author="Tesla 121825" w:date="2025-12-18T12:19:00Z">
        <w:del w:id="575" w:author="ERCOT 013026" w:date="2026-01-26T10:33:00Z" w16du:dateUtc="2026-01-26T16:33:00Z">
          <w:r w:rsidRPr="00545BC4" w:rsidDel="00E65D3E">
            <w:delText>interval</w:delText>
          </w:r>
        </w:del>
        <w:r w:rsidRPr="00545BC4">
          <w:t xml:space="preserve"> </w:t>
        </w:r>
      </w:ins>
      <w:ins w:id="576" w:author="ERCOT 013026" w:date="2026-01-14T14:41:00Z">
        <w:r w:rsidRPr="00545BC4">
          <w:t xml:space="preserve">such that the LEL facility </w:t>
        </w:r>
      </w:ins>
      <w:ins w:id="577" w:author="ERCOT 032726" w:date="2026-03-27T14:35:00Z" w16du:dateUtc="2026-03-27T19:35:00Z">
        <w:r w:rsidRPr="00545BC4">
          <w:t xml:space="preserve">begins returning to the grid within 0.25 seconds of voltage at the Service Delivery Point or POIB returning to above 0.9 p.u., and shall </w:t>
        </w:r>
      </w:ins>
      <w:ins w:id="578" w:author="ERCOT 013026" w:date="2026-01-14T14:41:00Z">
        <w:r w:rsidRPr="00545BC4">
          <w:t>return</w:t>
        </w:r>
        <w:del w:id="579" w:author="ERCOT 032726" w:date="2026-03-27T14:35:00Z" w16du:dateUtc="2026-03-27T19:35:00Z">
          <w:r w:rsidRPr="00545BC4" w:rsidDel="009F4F70">
            <w:delText>s</w:delText>
          </w:r>
        </w:del>
        <w:r w:rsidRPr="00545BC4">
          <w:t xml:space="preserve"> to at least 90% of its pre-disturbance consumption </w:t>
        </w:r>
      </w:ins>
      <w:ins w:id="580" w:author="ERCOT 013026" w:date="2026-01-15T09:43:00Z">
        <w:r w:rsidRPr="00545BC4">
          <w:t xml:space="preserve">level </w:t>
        </w:r>
      </w:ins>
      <w:ins w:id="581" w:author="ERCOT 013026" w:date="2026-01-14T14:41:00Z">
        <w:r w:rsidRPr="00545BC4">
          <w:t xml:space="preserve">within </w:t>
        </w:r>
      </w:ins>
      <w:ins w:id="582" w:author="ERCOT 013026" w:date="2026-01-26T16:07:00Z">
        <w:del w:id="583" w:author="ERCOT 032726" w:date="2026-03-27T14:35:00Z" w16du:dateUtc="2026-03-27T19:35:00Z">
          <w:r w:rsidRPr="00545BC4" w:rsidDel="009F4F70">
            <w:delText>two</w:delText>
          </w:r>
        </w:del>
      </w:ins>
      <w:ins w:id="584" w:author="ERCOT 013026" w:date="2026-01-14T14:41:00Z">
        <w:del w:id="585" w:author="ERCOT 032726" w:date="2026-03-27T14:35:00Z" w16du:dateUtc="2026-03-27T19:35:00Z">
          <w:r w:rsidRPr="00545BC4" w:rsidDel="009F4F70">
            <w:delText xml:space="preserve"> second</w:delText>
          </w:r>
        </w:del>
      </w:ins>
      <w:ins w:id="586" w:author="ERCOT 013026" w:date="2026-01-26T16:07:00Z">
        <w:del w:id="587" w:author="ERCOT 032726" w:date="2026-03-27T14:35:00Z" w16du:dateUtc="2026-03-27T19:35:00Z">
          <w:r w:rsidRPr="00545BC4" w:rsidDel="009F4F70">
            <w:delText>s</w:delText>
          </w:r>
        </w:del>
      </w:ins>
      <w:ins w:id="588" w:author="ERCOT 032726" w:date="2026-03-27T14:35:00Z" w16du:dateUtc="2026-03-27T19:35:00Z">
        <w:r w:rsidRPr="00545BC4">
          <w:t>0.5 seconds of</w:t>
        </w:r>
      </w:ins>
      <w:ins w:id="589" w:author="ERCOT 032726" w:date="2026-03-27T14:36:00Z" w16du:dateUtc="2026-03-27T19:36:00Z">
        <w:r w:rsidRPr="00545BC4">
          <w:t xml:space="preserve"> </w:t>
        </w:r>
      </w:ins>
      <w:ins w:id="590" w:author="ERCOT 032726" w:date="2026-03-27T14:35:00Z" w16du:dateUtc="2026-03-27T19:35:00Z">
        <w:r w:rsidRPr="00545BC4">
          <w:t>voltage returning to above 0.9 p.u.</w:t>
        </w:r>
      </w:ins>
      <w:ins w:id="591" w:author="ERCOT 013026" w:date="2026-01-14T14:41:00Z">
        <w:r w:rsidRPr="00545BC4">
          <w:t>, as measured from the LEL’s Service Delivery Point or POIB</w:t>
        </w:r>
      </w:ins>
      <w:ins w:id="592" w:author="Tesla 121825" w:date="2025-12-18T12:19:00Z">
        <w:del w:id="593" w:author="ERCOT 013026" w:date="2026-01-14T14:41:00Z">
          <w:r w:rsidRPr="00545BC4" w:rsidDel="00E518BA">
            <w:delText>for a duration of up to 250 milliseconds</w:delText>
          </w:r>
        </w:del>
        <w:r w:rsidRPr="00545BC4">
          <w:t>.</w:t>
        </w:r>
      </w:ins>
    </w:p>
    <w:p w14:paraId="25ED4842" w14:textId="77777777" w:rsidR="00545BC4" w:rsidRPr="00545BC4" w:rsidRDefault="00545BC4" w:rsidP="00545BC4">
      <w:pPr>
        <w:spacing w:after="240"/>
        <w:ind w:left="2160" w:hanging="720"/>
        <w:rPr>
          <w:ins w:id="594" w:author="ERCOT 032726" w:date="2026-03-27T14:36:00Z" w16du:dateUtc="2026-03-27T19:36:00Z"/>
        </w:rPr>
      </w:pPr>
      <w:ins w:id="595" w:author="Tesla 121825" w:date="2025-12-18T12:19:00Z" w16du:dateUtc="2025-12-18T18:19:00Z">
        <w:r w:rsidRPr="00545BC4">
          <w:t>(i)</w:t>
        </w:r>
        <w:r w:rsidRPr="00545BC4">
          <w:tab/>
          <w:t>For LELs composed of multiple internal devices, one load-transfer or control action per disturbance event per individual device shall be permitted.</w:t>
        </w:r>
      </w:ins>
    </w:p>
    <w:p w14:paraId="1AF9CFB7" w14:textId="77777777" w:rsidR="00545BC4" w:rsidRPr="00545BC4" w:rsidRDefault="00545BC4" w:rsidP="00545BC4">
      <w:pPr>
        <w:spacing w:after="240"/>
        <w:ind w:left="1440" w:hanging="720"/>
        <w:rPr>
          <w:ins w:id="596" w:author="Tesla 121825" w:date="2025-12-18T12:19:00Z" w16du:dateUtc="2025-12-18T18:19:00Z"/>
        </w:rPr>
      </w:pPr>
      <w:ins w:id="597" w:author="ERCOT 032726" w:date="2026-03-27T14:36:00Z" w16du:dateUtc="2026-03-27T19:36:00Z">
        <w:r w:rsidRPr="00545BC4">
          <w:t>(f)</w:t>
        </w:r>
        <w:r w:rsidRPr="00545BC4">
          <w:tab/>
          <w:t>Notwithstanding the foregoing requirements of this section, before January 1, 2028, an LEL may trip or transfer load for any voltage condition at the Service Delivery Point or POIB above 1.08 p.u. that persists for 5 seconds or greater if needed to protect voltage-sensitive equipment.</w:t>
        </w:r>
      </w:ins>
    </w:p>
    <w:bookmarkEnd w:id="556"/>
    <w:p w14:paraId="7CA25ABF" w14:textId="77777777" w:rsidR="00545BC4" w:rsidRPr="00545BC4" w:rsidRDefault="00545BC4" w:rsidP="00545BC4">
      <w:pPr>
        <w:spacing w:after="240"/>
        <w:ind w:left="720" w:hanging="720"/>
        <w:rPr>
          <w:ins w:id="598" w:author="ERCOT" w:date="2025-11-07T11:52:00Z" w16du:dateUtc="2025-11-07T17:52:00Z"/>
          <w:iCs/>
          <w:szCs w:val="20"/>
        </w:rPr>
      </w:pPr>
      <w:ins w:id="599" w:author="ERCOT" w:date="2025-11-07T11:52:00Z" w16du:dateUtc="2025-11-07T17:52:00Z">
        <w:r w:rsidRPr="00545BC4">
          <w:rPr>
            <w:iCs/>
            <w:szCs w:val="20"/>
          </w:rPr>
          <w:t>(</w:t>
        </w:r>
      </w:ins>
      <w:ins w:id="600" w:author="ERCOT 013026" w:date="2026-01-14T14:40:00Z" w16du:dateUtc="2026-01-14T20:40:00Z">
        <w:r w:rsidRPr="00545BC4">
          <w:rPr>
            <w:iCs/>
            <w:szCs w:val="20"/>
          </w:rPr>
          <w:t>4</w:t>
        </w:r>
      </w:ins>
      <w:ins w:id="601" w:author="ERCOT" w:date="2025-11-07T11:52:00Z" w16du:dateUtc="2025-11-07T17:52:00Z">
        <w:del w:id="602" w:author="ERCOT 013026" w:date="2026-01-14T14:40:00Z" w16du:dateUtc="2026-01-14T20:40:00Z">
          <w:r w:rsidRPr="00545BC4" w:rsidDel="00691323">
            <w:rPr>
              <w:iCs/>
              <w:szCs w:val="20"/>
            </w:rPr>
            <w:delText>3</w:delText>
          </w:r>
        </w:del>
        <w:r w:rsidRPr="00545BC4">
          <w:rPr>
            <w:iCs/>
            <w:szCs w:val="20"/>
          </w:rPr>
          <w:t>)</w:t>
        </w:r>
        <w:r w:rsidRPr="00545BC4">
          <w:rPr>
            <w:iCs/>
            <w:szCs w:val="20"/>
          </w:rPr>
          <w:tab/>
          <w:t>Nothing in paragraph (</w:t>
        </w:r>
        <w:del w:id="603" w:author="ERCOT 013026" w:date="2026-01-28T09:46:00Z" w16du:dateUtc="2026-01-28T15:46:00Z">
          <w:r w:rsidRPr="00545BC4" w:rsidDel="00363AB6">
            <w:rPr>
              <w:iCs/>
              <w:szCs w:val="20"/>
            </w:rPr>
            <w:delText>2</w:delText>
          </w:r>
        </w:del>
      </w:ins>
      <w:ins w:id="604" w:author="ERCOT 013026" w:date="2026-01-28T09:46:00Z" w16du:dateUtc="2026-01-28T15:46:00Z">
        <w:r w:rsidRPr="00545BC4">
          <w:rPr>
            <w:iCs/>
            <w:szCs w:val="20"/>
          </w:rPr>
          <w:t>3</w:t>
        </w:r>
      </w:ins>
      <w:ins w:id="605" w:author="ERCOT" w:date="2025-11-07T11:52:00Z" w16du:dateUtc="2025-11-07T17:52:00Z">
        <w:r w:rsidRPr="00545BC4">
          <w:rPr>
            <w:iCs/>
            <w:szCs w:val="20"/>
          </w:rPr>
          <w:t>) above shall be interpreted to require an LEL to trip or transfer load to backup generation for voltage conditions beyond those for which ride-through is required.</w:t>
        </w:r>
      </w:ins>
    </w:p>
    <w:p w14:paraId="7B804539" w14:textId="77777777" w:rsidR="00545BC4" w:rsidRPr="00545BC4" w:rsidRDefault="00545BC4" w:rsidP="00545BC4">
      <w:pPr>
        <w:spacing w:after="240"/>
        <w:ind w:left="720" w:hanging="720"/>
        <w:rPr>
          <w:iCs/>
          <w:szCs w:val="20"/>
        </w:rPr>
      </w:pPr>
      <w:ins w:id="606" w:author="ERCOT" w:date="2025-11-07T11:52:00Z" w16du:dateUtc="2025-11-07T17:52:00Z">
        <w:r w:rsidRPr="00545BC4">
          <w:rPr>
            <w:iCs/>
            <w:szCs w:val="20"/>
          </w:rPr>
          <w:t>(</w:t>
        </w:r>
      </w:ins>
      <w:ins w:id="607" w:author="ERCOT 013026" w:date="2026-01-14T14:40:00Z" w16du:dateUtc="2026-01-14T20:40:00Z">
        <w:r w:rsidRPr="00545BC4">
          <w:rPr>
            <w:iCs/>
            <w:szCs w:val="20"/>
          </w:rPr>
          <w:t>5</w:t>
        </w:r>
      </w:ins>
      <w:ins w:id="608" w:author="ERCOT" w:date="2025-11-07T11:52:00Z" w16du:dateUtc="2025-11-07T17:52:00Z">
        <w:del w:id="609" w:author="ERCOT 013026" w:date="2026-01-14T14:40:00Z" w16du:dateUtc="2026-01-14T20:40:00Z">
          <w:r w:rsidRPr="00545BC4" w:rsidDel="00691323">
            <w:rPr>
              <w:iCs/>
              <w:szCs w:val="20"/>
            </w:rPr>
            <w:delText>4</w:delText>
          </w:r>
        </w:del>
        <w:r w:rsidRPr="00545BC4">
          <w:rPr>
            <w:iCs/>
            <w:szCs w:val="20"/>
          </w:rPr>
          <w:t>)</w:t>
        </w:r>
        <w:r w:rsidRPr="00545BC4">
          <w:rPr>
            <w:iCs/>
            <w:szCs w:val="20"/>
          </w:rPr>
          <w:tab/>
          <w:t>If installed and activated to trip or transfer the LEL, all protection systems (including but not limited to protection for over-/under-voltage) shall enable the LEL to ride-through voltage conditions beyond those defined in paragraph (</w:t>
        </w:r>
        <w:del w:id="610" w:author="ERCOT 013026" w:date="2026-01-28T09:46:00Z" w16du:dateUtc="2026-01-28T15:46:00Z">
          <w:r w:rsidRPr="00545BC4" w:rsidDel="00363AB6">
            <w:rPr>
              <w:iCs/>
              <w:szCs w:val="20"/>
            </w:rPr>
            <w:delText>2</w:delText>
          </w:r>
        </w:del>
      </w:ins>
      <w:ins w:id="611" w:author="ERCOT 013026" w:date="2026-01-28T09:46:00Z" w16du:dateUtc="2026-01-28T15:46:00Z">
        <w:r w:rsidRPr="00545BC4">
          <w:rPr>
            <w:iCs/>
            <w:szCs w:val="20"/>
          </w:rPr>
          <w:t>3</w:t>
        </w:r>
      </w:ins>
      <w:ins w:id="612" w:author="ERCOT" w:date="2025-11-07T11:52:00Z" w16du:dateUtc="2025-11-07T17:52:00Z">
        <w:r w:rsidRPr="00545BC4">
          <w:rPr>
            <w:iCs/>
            <w:szCs w:val="20"/>
          </w:rPr>
          <w:t>) above to the maximum level the equipment allows.</w:t>
        </w:r>
      </w:ins>
    </w:p>
    <w:p w14:paraId="02EC9505" w14:textId="77777777" w:rsidR="00545BC4" w:rsidRPr="00545BC4" w:rsidRDefault="00545BC4" w:rsidP="00545BC4">
      <w:pPr>
        <w:spacing w:after="240"/>
        <w:ind w:left="720" w:hanging="720"/>
      </w:pPr>
      <w:ins w:id="613" w:author="ERCOT" w:date="2025-11-07T11:52:00Z" w16du:dateUtc="2025-11-07T17:52:00Z">
        <w:r w:rsidRPr="00545BC4">
          <w:t>(</w:t>
        </w:r>
      </w:ins>
      <w:ins w:id="614" w:author="ERCOT 013026" w:date="2026-01-14T14:40:00Z" w16du:dateUtc="2026-01-14T20:40:00Z">
        <w:r w:rsidRPr="00545BC4">
          <w:t>6</w:t>
        </w:r>
      </w:ins>
      <w:ins w:id="615" w:author="ERCOT" w:date="2025-11-07T11:52:00Z" w16du:dateUtc="2025-11-07T17:52:00Z">
        <w:del w:id="616" w:author="ERCOT 013026" w:date="2026-01-14T14:40:00Z" w16du:dateUtc="2026-01-14T20:40:00Z">
          <w:r w:rsidRPr="00545BC4" w:rsidDel="00691323">
            <w:delText>5</w:delText>
          </w:r>
        </w:del>
        <w:r w:rsidRPr="00545BC4">
          <w:t>)</w:t>
        </w:r>
        <w:r w:rsidRPr="00545BC4">
          <w:tab/>
          <w:t xml:space="preserve">If instantaneous over-current or over-voltage protection systems are installed and activated to trip or transfer the LEL, they shall use filtered quantities or time delays to prevent </w:t>
        </w:r>
        <w:proofErr w:type="spellStart"/>
        <w:r w:rsidRPr="00545BC4">
          <w:t>misoperation</w:t>
        </w:r>
        <w:proofErr w:type="spellEnd"/>
        <w:r w:rsidRPr="00545BC4">
          <w:t xml:space="preserve"> while providing the desired equipment protection.  Any alternating current instantaneous over-voltage protection that could disrupt the LEL power consumption shall use a measurement window of at least one cycle of fundamental frequency.</w:t>
        </w:r>
      </w:ins>
    </w:p>
    <w:p w14:paraId="491D974A" w14:textId="77777777" w:rsidR="00545BC4" w:rsidRPr="00545BC4" w:rsidRDefault="00545BC4" w:rsidP="00545BC4">
      <w:pPr>
        <w:spacing w:after="240"/>
        <w:ind w:left="720" w:hanging="720"/>
        <w:rPr>
          <w:color w:val="000000"/>
        </w:rPr>
      </w:pPr>
      <w:ins w:id="617" w:author="ERCOT" w:date="2025-11-07T11:52:00Z" w16du:dateUtc="2025-11-07T17:52:00Z">
        <w:r w:rsidRPr="00545BC4">
          <w:rPr>
            <w:color w:val="000000"/>
          </w:rPr>
          <w:t>(</w:t>
        </w:r>
      </w:ins>
      <w:ins w:id="618" w:author="ERCOT 013026" w:date="2026-01-14T14:41:00Z" w16du:dateUtc="2026-01-14T20:41:00Z">
        <w:r w:rsidRPr="00545BC4">
          <w:rPr>
            <w:color w:val="000000"/>
          </w:rPr>
          <w:t>7</w:t>
        </w:r>
      </w:ins>
      <w:ins w:id="619" w:author="ERCOT" w:date="2025-11-07T11:52:00Z" w16du:dateUtc="2025-11-07T17:52:00Z">
        <w:del w:id="620" w:author="ERCOT 013026" w:date="2026-01-14T14:41:00Z" w16du:dateUtc="2026-01-14T20:41:00Z">
          <w:r w:rsidRPr="00545BC4" w:rsidDel="00691323">
            <w:rPr>
              <w:color w:val="000000"/>
            </w:rPr>
            <w:delText>6</w:delText>
          </w:r>
        </w:del>
        <w:r w:rsidRPr="00545BC4">
          <w:rPr>
            <w:color w:val="000000"/>
          </w:rPr>
          <w:t>)</w:t>
        </w:r>
        <w:r w:rsidRPr="00545BC4">
          <w:tab/>
          <w:t xml:space="preserve">An </w:t>
        </w:r>
        <w:r w:rsidRPr="00545BC4">
          <w:rPr>
            <w:color w:val="000000"/>
          </w:rPr>
          <w:t xml:space="preserve">LEL shall not implement a load trip or transfer scheme that disconnects or transfers load to backup generation due solely to a certain number of voltage sags or swells within a certain </w:t>
        </w:r>
        <w:proofErr w:type="gramStart"/>
        <w:r w:rsidRPr="00545BC4">
          <w:rPr>
            <w:color w:val="000000"/>
          </w:rPr>
          <w:t>period of time</w:t>
        </w:r>
        <w:proofErr w:type="gramEnd"/>
        <w:r w:rsidRPr="00545BC4">
          <w:rPr>
            <w:color w:val="000000"/>
          </w:rPr>
          <w:t xml:space="preserve"> if the LEL is required under paragraph (</w:t>
        </w:r>
        <w:del w:id="621" w:author="ERCOT 013026" w:date="2026-01-28T09:46:00Z" w16du:dateUtc="2026-01-28T15:46:00Z">
          <w:r w:rsidRPr="00545BC4" w:rsidDel="00363AB6">
            <w:rPr>
              <w:color w:val="000000"/>
            </w:rPr>
            <w:delText>2</w:delText>
          </w:r>
        </w:del>
      </w:ins>
      <w:ins w:id="622" w:author="ERCOT 013026" w:date="2026-01-28T09:46:00Z" w16du:dateUtc="2026-01-28T15:46:00Z">
        <w:r w:rsidRPr="00545BC4">
          <w:rPr>
            <w:color w:val="000000"/>
          </w:rPr>
          <w:t>3</w:t>
        </w:r>
      </w:ins>
      <w:ins w:id="623" w:author="ERCOT" w:date="2025-11-07T11:52:00Z" w16du:dateUtc="2025-11-07T17:52:00Z">
        <w:r w:rsidRPr="00545BC4">
          <w:rPr>
            <w:color w:val="000000"/>
          </w:rPr>
          <w:t xml:space="preserve">) </w:t>
        </w:r>
      </w:ins>
      <w:ins w:id="624" w:author="ERCOT" w:date="2025-11-13T18:25:00Z" w16du:dateUtc="2025-11-14T00:25:00Z">
        <w:r w:rsidRPr="00545BC4">
          <w:rPr>
            <w:color w:val="000000"/>
          </w:rPr>
          <w:t xml:space="preserve">above </w:t>
        </w:r>
      </w:ins>
      <w:ins w:id="625" w:author="ERCOT" w:date="2025-11-07T11:52:00Z" w16du:dateUtc="2025-11-07T17:52:00Z">
        <w:r w:rsidRPr="00545BC4">
          <w:rPr>
            <w:color w:val="000000"/>
          </w:rPr>
          <w:t xml:space="preserve">to ride through each such condition. </w:t>
        </w:r>
      </w:ins>
      <w:ins w:id="626" w:author="DCC 031226" w:date="2026-03-12T14:36:00Z" w16du:dateUtc="2026-03-12T19:36:00Z">
        <w:del w:id="627" w:author="ERCOT 032726" w:date="2026-03-27T14:38:00Z" w16du:dateUtc="2026-03-27T19:38:00Z">
          <w:r w:rsidRPr="00545BC4" w:rsidDel="009F4F70">
            <w:rPr>
              <w:color w:val="000000"/>
            </w:rPr>
            <w:delText xml:space="preserve">An exception </w:delText>
          </w:r>
        </w:del>
      </w:ins>
      <w:ins w:id="628" w:author="DCC 031226" w:date="2026-03-12T14:37:00Z" w16du:dateUtc="2026-03-12T19:37:00Z">
        <w:del w:id="629" w:author="ERCOT 032726" w:date="2026-03-27T14:38:00Z" w16du:dateUtc="2026-03-27T19:38:00Z">
          <w:r w:rsidRPr="00545BC4" w:rsidDel="009F4F70">
            <w:rPr>
              <w:color w:val="000000"/>
            </w:rPr>
            <w:delText>is load transfer schemes that coordinate with transmission events and recloser operations.</w:delText>
          </w:r>
        </w:del>
      </w:ins>
      <w:ins w:id="630" w:author="ERCOT 032726" w:date="2026-03-27T14:38:00Z" w16du:dateUtc="2026-03-27T19:38:00Z">
        <w:r w:rsidRPr="00545BC4">
          <w:rPr>
            <w:color w:val="000000"/>
          </w:rPr>
          <w:t xml:space="preserve"> If such a load trip or transfer scheme must be activated due to limitations of the equipment, </w:t>
        </w:r>
        <w:proofErr w:type="gramStart"/>
        <w:r w:rsidRPr="00545BC4">
          <w:rPr>
            <w:color w:val="000000"/>
          </w:rPr>
          <w:t>the LEL</w:t>
        </w:r>
        <w:proofErr w:type="gramEnd"/>
        <w:r w:rsidRPr="00545BC4">
          <w:rPr>
            <w:color w:val="000000"/>
          </w:rPr>
          <w:t xml:space="preserve"> must be capable of remaining connected to the system for a minimum of six voltage sags or swells within a 90-second period.</w:t>
        </w:r>
      </w:ins>
    </w:p>
    <w:p w14:paraId="0F41CDC0" w14:textId="77777777" w:rsidR="00545BC4" w:rsidRPr="00545BC4" w:rsidRDefault="00545BC4" w:rsidP="00545BC4">
      <w:pPr>
        <w:spacing w:after="240"/>
        <w:ind w:left="720" w:hanging="720"/>
        <w:rPr>
          <w:color w:val="000000"/>
        </w:rPr>
      </w:pPr>
      <w:ins w:id="631" w:author="ERCOT" w:date="2025-11-07T11:52:00Z" w16du:dateUtc="2025-11-07T17:52:00Z">
        <w:r w:rsidRPr="00545BC4">
          <w:rPr>
            <w:color w:val="000000"/>
          </w:rPr>
          <w:t>(</w:t>
        </w:r>
      </w:ins>
      <w:ins w:id="632" w:author="ERCOT 032726" w:date="2026-03-27T14:39:00Z" w16du:dateUtc="2026-03-27T19:39:00Z">
        <w:r w:rsidRPr="00545BC4">
          <w:rPr>
            <w:color w:val="000000"/>
          </w:rPr>
          <w:t>8</w:t>
        </w:r>
      </w:ins>
      <w:ins w:id="633" w:author="ERCOT" w:date="2025-11-07T11:52:00Z" w16du:dateUtc="2025-11-07T17:52:00Z">
        <w:del w:id="634" w:author="ERCOT 032726" w:date="2026-03-27T14:39:00Z" w16du:dateUtc="2026-03-27T19:39:00Z">
          <w:r w:rsidRPr="00545BC4" w:rsidDel="009F4F70">
            <w:rPr>
              <w:color w:val="000000"/>
            </w:rPr>
            <w:delText>7</w:delText>
          </w:r>
        </w:del>
        <w:r w:rsidRPr="00545BC4">
          <w:rPr>
            <w:color w:val="000000"/>
          </w:rPr>
          <w:t>)</w:t>
        </w:r>
        <w:r w:rsidRPr="00545BC4">
          <w:tab/>
        </w:r>
        <w:r w:rsidRPr="00545BC4">
          <w:rPr>
            <w:color w:val="000000"/>
          </w:rPr>
          <w:t xml:space="preserve">If ERCOT determines that an LEL has failed to ride through a voltage disturbance in accordance with any requirement in </w:t>
        </w:r>
      </w:ins>
      <w:ins w:id="635" w:author="ERCOT" w:date="2025-11-13T18:26:00Z" w16du:dateUtc="2025-11-14T00:26:00Z">
        <w:r w:rsidRPr="00545BC4">
          <w:rPr>
            <w:color w:val="000000"/>
          </w:rPr>
          <w:t xml:space="preserve">this </w:t>
        </w:r>
      </w:ins>
      <w:ins w:id="636" w:author="ERCOT 013026" w:date="2026-01-14T14:58:00Z" w16du:dateUtc="2026-01-14T20:58:00Z">
        <w:r w:rsidRPr="00545BC4">
          <w:rPr>
            <w:color w:val="000000"/>
          </w:rPr>
          <w:t>Section</w:t>
        </w:r>
      </w:ins>
      <w:ins w:id="637" w:author="ERCOT" w:date="2025-11-07T11:52:00Z" w16du:dateUtc="2025-11-07T17:52:00Z">
        <w:r w:rsidRPr="00545BC4">
          <w:rPr>
            <w:color w:val="000000"/>
          </w:rPr>
          <w:t xml:space="preserve"> 2.1</w:t>
        </w:r>
      </w:ins>
      <w:ins w:id="638" w:author="ERCOT 013026" w:date="2026-01-14T14:58:00Z" w16du:dateUtc="2026-01-14T20:58:00Z">
        <w:r w:rsidRPr="00545BC4">
          <w:rPr>
            <w:color w:val="000000"/>
          </w:rPr>
          <w:t>5</w:t>
        </w:r>
      </w:ins>
      <w:ins w:id="639" w:author="ERCOT" w:date="2025-11-07T11:52:00Z" w16du:dateUtc="2025-11-07T17:52:00Z">
        <w:del w:id="640" w:author="ERCOT 013026" w:date="2026-01-14T14:58:00Z" w16du:dateUtc="2026-01-14T20:58:00Z">
          <w:r w:rsidRPr="00545BC4" w:rsidDel="00E0676D">
            <w:rPr>
              <w:color w:val="000000"/>
            </w:rPr>
            <w:delText>4</w:delText>
          </w:r>
        </w:del>
      </w:ins>
      <w:ins w:id="641" w:author="ERCOT" w:date="2025-11-13T18:25:00Z" w16du:dateUtc="2025-11-14T00:25:00Z">
        <w:r w:rsidRPr="00545BC4">
          <w:rPr>
            <w:color w:val="000000"/>
          </w:rPr>
          <w:t>:</w:t>
        </w:r>
      </w:ins>
    </w:p>
    <w:p w14:paraId="6A7EFD63" w14:textId="77777777" w:rsidR="00545BC4" w:rsidRPr="00545BC4" w:rsidRDefault="00545BC4" w:rsidP="00545BC4">
      <w:pPr>
        <w:spacing w:after="240"/>
        <w:ind w:left="1440" w:hanging="720"/>
        <w:rPr>
          <w:ins w:id="642" w:author="ERCOT" w:date="2025-11-13T18:25:00Z" w16du:dateUtc="2025-11-14T00:25:00Z"/>
        </w:rPr>
      </w:pPr>
      <w:ins w:id="643" w:author="ERCOT" w:date="2025-11-07T11:52:00Z" w16du:dateUtc="2025-11-07T17:52:00Z">
        <w:r w:rsidRPr="00545BC4">
          <w:t>(a)</w:t>
        </w:r>
        <w:r w:rsidRPr="00545BC4">
          <w:tab/>
          <w:t>The interconnecting TDSP shall provide available information to ERCOT to assist with ERCOT’s event analysis;</w:t>
        </w:r>
      </w:ins>
    </w:p>
    <w:p w14:paraId="24CBB979" w14:textId="77777777" w:rsidR="00545BC4" w:rsidRPr="00545BC4" w:rsidRDefault="00545BC4" w:rsidP="00545BC4">
      <w:pPr>
        <w:spacing w:after="240"/>
        <w:ind w:left="1440" w:hanging="720"/>
        <w:rPr>
          <w:ins w:id="644" w:author="ERCOT" w:date="2025-11-13T18:25:00Z" w16du:dateUtc="2025-11-14T00:25:00Z"/>
        </w:rPr>
      </w:pPr>
      <w:ins w:id="645" w:author="ERCOT" w:date="2025-11-13T18:25:00Z" w16du:dateUtc="2025-11-14T00:25:00Z">
        <w:r w:rsidRPr="00545BC4">
          <w:t>(b)</w:t>
        </w:r>
        <w:r w:rsidRPr="00545BC4">
          <w:tab/>
          <w:t>The Customer representing the LEL shall:</w:t>
        </w:r>
      </w:ins>
    </w:p>
    <w:p w14:paraId="3697301F" w14:textId="77777777" w:rsidR="00545BC4" w:rsidRPr="00545BC4" w:rsidRDefault="00545BC4" w:rsidP="00545BC4">
      <w:pPr>
        <w:spacing w:after="240"/>
        <w:ind w:left="2160" w:hanging="720"/>
        <w:rPr>
          <w:ins w:id="646" w:author="ERCOT" w:date="2025-11-07T11:52:00Z" w16du:dateUtc="2025-11-07T17:52:00Z"/>
        </w:rPr>
      </w:pPr>
      <w:ins w:id="647" w:author="ERCOT" w:date="2025-11-07T11:52:00Z" w16du:dateUtc="2025-11-07T17:52:00Z">
        <w:r w:rsidRPr="00545BC4">
          <w:lastRenderedPageBreak/>
          <w:t>(i)</w:t>
        </w:r>
        <w:r w:rsidRPr="00545BC4">
          <w:tab/>
          <w:t>Investigate and determine the root cause of the voltage ride-through failure and report the results of the investigation to ERCOT within 90 days of ERCOT’s request;</w:t>
        </w:r>
      </w:ins>
    </w:p>
    <w:p w14:paraId="611DF4F2" w14:textId="77777777" w:rsidR="00545BC4" w:rsidRPr="00545BC4" w:rsidRDefault="00545BC4" w:rsidP="00545BC4">
      <w:pPr>
        <w:spacing w:after="240"/>
        <w:ind w:left="2160" w:hanging="720"/>
        <w:rPr>
          <w:ins w:id="648" w:author="ERCOT" w:date="2025-11-07T11:52:00Z" w16du:dateUtc="2025-11-07T17:52:00Z"/>
        </w:rPr>
      </w:pPr>
      <w:ins w:id="649" w:author="ERCOT" w:date="2025-11-07T11:52:00Z" w16du:dateUtc="2025-11-07T17:52:00Z">
        <w:r w:rsidRPr="00545BC4">
          <w:t>(ii)</w:t>
        </w:r>
        <w:r w:rsidRPr="00545BC4">
          <w:tab/>
          <w:t>Develop a plan to ensure the LEL can meet the applicable ride-through performance requirements and submit the plan to ERCOT within 90 days of completion of (i) above; and</w:t>
        </w:r>
      </w:ins>
    </w:p>
    <w:p w14:paraId="554AC007" w14:textId="77777777" w:rsidR="00545BC4" w:rsidRPr="00545BC4" w:rsidRDefault="00545BC4" w:rsidP="00545BC4">
      <w:pPr>
        <w:spacing w:after="240"/>
        <w:ind w:left="2160" w:hanging="720"/>
        <w:rPr>
          <w:ins w:id="650" w:author="ERCOT" w:date="2025-11-07T11:52:00Z" w16du:dateUtc="2025-11-07T17:52:00Z"/>
        </w:rPr>
      </w:pPr>
      <w:ins w:id="651" w:author="ERCOT" w:date="2025-11-07T11:52:00Z" w16du:dateUtc="2025-11-07T17:52:00Z">
        <w:r w:rsidRPr="00545BC4">
          <w:t>(iii)</w:t>
        </w:r>
        <w:r w:rsidRPr="00545BC4">
          <w:tab/>
          <w:t>Implement the plan upon ERCOT approval within 180 days of (ii) above unless ERCOT approves a longer timeline.</w:t>
        </w:r>
      </w:ins>
    </w:p>
    <w:p w14:paraId="2FBE3B2D" w14:textId="0F83EAC9" w:rsidR="00152993" w:rsidRDefault="00545BC4" w:rsidP="00545BC4">
      <w:pPr>
        <w:spacing w:after="240"/>
        <w:ind w:left="1440" w:hanging="720"/>
      </w:pPr>
      <w:ins w:id="652" w:author="ERCOT" w:date="2025-11-07T11:52:00Z" w16du:dateUtc="2025-11-07T17:52:00Z">
        <w:r w:rsidRPr="00545BC4">
          <w:rPr>
            <w:color w:val="000000"/>
          </w:rPr>
          <w:t>(c)</w:t>
        </w:r>
        <w:r w:rsidRPr="00545BC4">
          <w:rPr>
            <w:color w:val="000000"/>
          </w:rPr>
          <w:tab/>
        </w:r>
      </w:ins>
      <w:ins w:id="653" w:author="ERCOT" w:date="2025-11-13T18:26:00Z" w16du:dateUtc="2025-11-14T00:26:00Z">
        <w:r w:rsidRPr="00545BC4">
          <w:rPr>
            <w:color w:val="000000"/>
          </w:rPr>
          <w:t xml:space="preserve">Notwithstanding the requirements of paragraph (b) above, if ERCOT determines that the operation of an LEL following a failure to comply with the requirements of </w:t>
        </w:r>
        <w:del w:id="654" w:author="ERCOT 013026" w:date="2026-01-14T14:58:00Z" w16du:dateUtc="2026-01-14T20:58:00Z">
          <w:r w:rsidRPr="00545BC4" w:rsidDel="00E0676D">
            <w:rPr>
              <w:color w:val="000000"/>
            </w:rPr>
            <w:delText xml:space="preserve">this </w:delText>
          </w:r>
        </w:del>
        <w:r w:rsidRPr="00545BC4">
          <w:rPr>
            <w:color w:val="000000"/>
          </w:rPr>
          <w:t>Section 2.1</w:t>
        </w:r>
      </w:ins>
      <w:ins w:id="655" w:author="ERCOT 013026" w:date="2026-01-14T14:58:00Z" w16du:dateUtc="2026-01-14T20:58:00Z">
        <w:r w:rsidRPr="00545BC4">
          <w:rPr>
            <w:color w:val="000000"/>
          </w:rPr>
          <w:t>5</w:t>
        </w:r>
      </w:ins>
      <w:ins w:id="656" w:author="ERCOT" w:date="2025-11-13T18:26:00Z" w16du:dateUtc="2025-11-14T00:26:00Z">
        <w:del w:id="657" w:author="ERCOT 013026" w:date="2026-01-14T14:59:00Z" w16du:dateUtc="2026-01-14T20:59:00Z">
          <w:r w:rsidRPr="00545BC4" w:rsidDel="00E0676D">
            <w:rPr>
              <w:color w:val="000000"/>
            </w:rPr>
            <w:delText>4</w:delText>
          </w:r>
        </w:del>
        <w:r w:rsidRPr="00545BC4">
          <w:rPr>
            <w:color w:val="000000"/>
          </w:rPr>
          <w:t xml:space="preserve"> poses an imminent risk to local or system reliability, ERCOT may require the LEL to disconnect from the ERCOT System and remain disconnected until the Customer representing the LEL has demonstrated to ERCOT’s satisfaction that the LEL can comply with the ride-through performance requirements of this Section.</w:t>
        </w:r>
      </w:ins>
    </w:p>
    <w:sectPr w:rsidR="00152993"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89822" w14:textId="77777777" w:rsidR="00A40FA1" w:rsidRDefault="00A40FA1">
      <w:r>
        <w:separator/>
      </w:r>
    </w:p>
  </w:endnote>
  <w:endnote w:type="continuationSeparator" w:id="0">
    <w:p w14:paraId="64DFDCAD" w14:textId="77777777" w:rsidR="00A40FA1" w:rsidRDefault="00A4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533" w14:textId="2B2964A0"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2A41B6">
      <w:rPr>
        <w:rFonts w:ascii="Arial" w:hAnsi="Arial"/>
        <w:noProof/>
        <w:sz w:val="18"/>
      </w:rPr>
      <w:t>282NOGRR-17 ERCOT Comments 032726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54A2F7E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BA26" w14:textId="77777777" w:rsidR="00A40FA1" w:rsidRDefault="00A40FA1">
      <w:r>
        <w:separator/>
      </w:r>
    </w:p>
  </w:footnote>
  <w:footnote w:type="continuationSeparator" w:id="0">
    <w:p w14:paraId="676E6770" w14:textId="77777777" w:rsidR="00A40FA1" w:rsidRDefault="00A40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879" w14:textId="136B955E" w:rsidR="003D0994" w:rsidRPr="00E4039D" w:rsidRDefault="00D825C5" w:rsidP="00E4039D">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29721A"/>
    <w:multiLevelType w:val="hybridMultilevel"/>
    <w:tmpl w:val="4E80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03777"/>
    <w:multiLevelType w:val="hybridMultilevel"/>
    <w:tmpl w:val="18A4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A53D7"/>
    <w:multiLevelType w:val="hybridMultilevel"/>
    <w:tmpl w:val="61486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0264F"/>
    <w:multiLevelType w:val="hybridMultilevel"/>
    <w:tmpl w:val="D5BC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C3EF1"/>
    <w:multiLevelType w:val="hybridMultilevel"/>
    <w:tmpl w:val="A50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FBA1344"/>
    <w:multiLevelType w:val="hybridMultilevel"/>
    <w:tmpl w:val="9D94B096"/>
    <w:lvl w:ilvl="0" w:tplc="09C65C4C">
      <w:start w:val="1"/>
      <w:numFmt w:val="decimal"/>
      <w:lvlText w:val="%1."/>
      <w:lvlJc w:val="left"/>
      <w:pPr>
        <w:ind w:left="1020" w:hanging="360"/>
      </w:pPr>
    </w:lvl>
    <w:lvl w:ilvl="1" w:tplc="46209274">
      <w:start w:val="1"/>
      <w:numFmt w:val="decimal"/>
      <w:lvlText w:val="%2."/>
      <w:lvlJc w:val="left"/>
      <w:pPr>
        <w:ind w:left="1020" w:hanging="360"/>
      </w:pPr>
    </w:lvl>
    <w:lvl w:ilvl="2" w:tplc="02280432">
      <w:start w:val="1"/>
      <w:numFmt w:val="decimal"/>
      <w:lvlText w:val="%3."/>
      <w:lvlJc w:val="left"/>
      <w:pPr>
        <w:ind w:left="1020" w:hanging="360"/>
      </w:pPr>
    </w:lvl>
    <w:lvl w:ilvl="3" w:tplc="2EA833C0">
      <w:start w:val="1"/>
      <w:numFmt w:val="decimal"/>
      <w:lvlText w:val="%4."/>
      <w:lvlJc w:val="left"/>
      <w:pPr>
        <w:ind w:left="1020" w:hanging="360"/>
      </w:pPr>
    </w:lvl>
    <w:lvl w:ilvl="4" w:tplc="CB54E112">
      <w:start w:val="1"/>
      <w:numFmt w:val="decimal"/>
      <w:lvlText w:val="%5."/>
      <w:lvlJc w:val="left"/>
      <w:pPr>
        <w:ind w:left="1020" w:hanging="360"/>
      </w:pPr>
    </w:lvl>
    <w:lvl w:ilvl="5" w:tplc="1E0AD796">
      <w:start w:val="1"/>
      <w:numFmt w:val="decimal"/>
      <w:lvlText w:val="%6."/>
      <w:lvlJc w:val="left"/>
      <w:pPr>
        <w:ind w:left="1020" w:hanging="360"/>
      </w:pPr>
    </w:lvl>
    <w:lvl w:ilvl="6" w:tplc="44AA8D38">
      <w:start w:val="1"/>
      <w:numFmt w:val="decimal"/>
      <w:lvlText w:val="%7."/>
      <w:lvlJc w:val="left"/>
      <w:pPr>
        <w:ind w:left="1020" w:hanging="360"/>
      </w:pPr>
    </w:lvl>
    <w:lvl w:ilvl="7" w:tplc="24A89344">
      <w:start w:val="1"/>
      <w:numFmt w:val="decimal"/>
      <w:lvlText w:val="%8."/>
      <w:lvlJc w:val="left"/>
      <w:pPr>
        <w:ind w:left="1020" w:hanging="360"/>
      </w:pPr>
    </w:lvl>
    <w:lvl w:ilvl="8" w:tplc="119852E2">
      <w:start w:val="1"/>
      <w:numFmt w:val="decimal"/>
      <w:lvlText w:val="%9."/>
      <w:lvlJc w:val="left"/>
      <w:pPr>
        <w:ind w:left="1020" w:hanging="360"/>
      </w:pPr>
    </w:lvl>
  </w:abstractNum>
  <w:abstractNum w:abstractNumId="8" w15:restartNumberingAfterBreak="0">
    <w:nsid w:val="4B385C1E"/>
    <w:multiLevelType w:val="hybridMultilevel"/>
    <w:tmpl w:val="57A27594"/>
    <w:lvl w:ilvl="0" w:tplc="53BCAD70">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3B15345"/>
    <w:multiLevelType w:val="hybridMultilevel"/>
    <w:tmpl w:val="A05218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05354E"/>
    <w:multiLevelType w:val="hybridMultilevel"/>
    <w:tmpl w:val="A63618D8"/>
    <w:lvl w:ilvl="0" w:tplc="B2D4F68A">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542129"/>
    <w:multiLevelType w:val="hybridMultilevel"/>
    <w:tmpl w:val="42E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9872182">
    <w:abstractNumId w:val="0"/>
  </w:num>
  <w:num w:numId="2" w16cid:durableId="207186219">
    <w:abstractNumId w:val="12"/>
  </w:num>
  <w:num w:numId="3" w16cid:durableId="1433935337">
    <w:abstractNumId w:val="10"/>
  </w:num>
  <w:num w:numId="4" w16cid:durableId="565186876">
    <w:abstractNumId w:val="13"/>
  </w:num>
  <w:num w:numId="5" w16cid:durableId="1573808912">
    <w:abstractNumId w:val="11"/>
  </w:num>
  <w:num w:numId="6" w16cid:durableId="707461393">
    <w:abstractNumId w:val="5"/>
  </w:num>
  <w:num w:numId="7" w16cid:durableId="1337882893">
    <w:abstractNumId w:val="8"/>
  </w:num>
  <w:num w:numId="8" w16cid:durableId="246156608">
    <w:abstractNumId w:val="6"/>
  </w:num>
  <w:num w:numId="9" w16cid:durableId="1076169578">
    <w:abstractNumId w:val="1"/>
  </w:num>
  <w:num w:numId="10" w16cid:durableId="142744790">
    <w:abstractNumId w:val="9"/>
  </w:num>
  <w:num w:numId="11" w16cid:durableId="326638566">
    <w:abstractNumId w:val="2"/>
  </w:num>
  <w:num w:numId="12" w16cid:durableId="2058161903">
    <w:abstractNumId w:val="4"/>
  </w:num>
  <w:num w:numId="13" w16cid:durableId="1051727673">
    <w:abstractNumId w:val="3"/>
  </w:num>
  <w:num w:numId="14" w16cid:durableId="1116349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13026">
    <w15:presenceInfo w15:providerId="None" w15:userId="ERCOT 013026"/>
  </w15:person>
  <w15:person w15:author="ERCOT 032726">
    <w15:presenceInfo w15:providerId="None" w15:userId="ERCOT 032726"/>
  </w15:person>
  <w15:person w15:author="ERCOT 031126">
    <w15:presenceInfo w15:providerId="None" w15:userId="ERCOT 031126"/>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ADC"/>
    <w:rsid w:val="00003096"/>
    <w:rsid w:val="000035CE"/>
    <w:rsid w:val="00004278"/>
    <w:rsid w:val="00006A67"/>
    <w:rsid w:val="00010669"/>
    <w:rsid w:val="00012122"/>
    <w:rsid w:val="000125BC"/>
    <w:rsid w:val="00013A3A"/>
    <w:rsid w:val="00014372"/>
    <w:rsid w:val="000146CF"/>
    <w:rsid w:val="000160DC"/>
    <w:rsid w:val="0001621A"/>
    <w:rsid w:val="00021AD1"/>
    <w:rsid w:val="0002258D"/>
    <w:rsid w:val="0002318B"/>
    <w:rsid w:val="00024865"/>
    <w:rsid w:val="0003100F"/>
    <w:rsid w:val="00031B8D"/>
    <w:rsid w:val="0003227F"/>
    <w:rsid w:val="00034D15"/>
    <w:rsid w:val="00035447"/>
    <w:rsid w:val="00035D0D"/>
    <w:rsid w:val="00037668"/>
    <w:rsid w:val="00041145"/>
    <w:rsid w:val="00041292"/>
    <w:rsid w:val="00042DDF"/>
    <w:rsid w:val="000436C5"/>
    <w:rsid w:val="00045879"/>
    <w:rsid w:val="00045F12"/>
    <w:rsid w:val="000478E4"/>
    <w:rsid w:val="00051136"/>
    <w:rsid w:val="00051424"/>
    <w:rsid w:val="0005210A"/>
    <w:rsid w:val="0005361B"/>
    <w:rsid w:val="0005539C"/>
    <w:rsid w:val="000563F1"/>
    <w:rsid w:val="00057EC1"/>
    <w:rsid w:val="0006011E"/>
    <w:rsid w:val="00060556"/>
    <w:rsid w:val="0006098F"/>
    <w:rsid w:val="00061A53"/>
    <w:rsid w:val="00061C3C"/>
    <w:rsid w:val="0006264C"/>
    <w:rsid w:val="00062BAE"/>
    <w:rsid w:val="00064C6D"/>
    <w:rsid w:val="0006568D"/>
    <w:rsid w:val="00065C9E"/>
    <w:rsid w:val="000675D6"/>
    <w:rsid w:val="000715D4"/>
    <w:rsid w:val="00073B0B"/>
    <w:rsid w:val="000752E5"/>
    <w:rsid w:val="00075A94"/>
    <w:rsid w:val="00076F9D"/>
    <w:rsid w:val="0007775A"/>
    <w:rsid w:val="00077A02"/>
    <w:rsid w:val="000806A5"/>
    <w:rsid w:val="00082A83"/>
    <w:rsid w:val="00083E78"/>
    <w:rsid w:val="000871C6"/>
    <w:rsid w:val="00091ED5"/>
    <w:rsid w:val="00094727"/>
    <w:rsid w:val="00094B57"/>
    <w:rsid w:val="0009584B"/>
    <w:rsid w:val="0009695E"/>
    <w:rsid w:val="000A28D5"/>
    <w:rsid w:val="000A2F31"/>
    <w:rsid w:val="000A35BB"/>
    <w:rsid w:val="000A4BA6"/>
    <w:rsid w:val="000A6C3E"/>
    <w:rsid w:val="000A73F4"/>
    <w:rsid w:val="000A75BA"/>
    <w:rsid w:val="000B078B"/>
    <w:rsid w:val="000B4EAC"/>
    <w:rsid w:val="000B7002"/>
    <w:rsid w:val="000C00A5"/>
    <w:rsid w:val="000C1141"/>
    <w:rsid w:val="000C77F9"/>
    <w:rsid w:val="000C7AAB"/>
    <w:rsid w:val="000D004C"/>
    <w:rsid w:val="000D23C8"/>
    <w:rsid w:val="000D6BAE"/>
    <w:rsid w:val="000E0305"/>
    <w:rsid w:val="000E0EAE"/>
    <w:rsid w:val="000E365E"/>
    <w:rsid w:val="000E436B"/>
    <w:rsid w:val="000E604B"/>
    <w:rsid w:val="000E641A"/>
    <w:rsid w:val="000E77D1"/>
    <w:rsid w:val="000F00F1"/>
    <w:rsid w:val="000F07A2"/>
    <w:rsid w:val="000F0C8C"/>
    <w:rsid w:val="000F0E85"/>
    <w:rsid w:val="000F1F2C"/>
    <w:rsid w:val="000F38FA"/>
    <w:rsid w:val="000F3CDF"/>
    <w:rsid w:val="000F528C"/>
    <w:rsid w:val="000F5E7C"/>
    <w:rsid w:val="000F69B3"/>
    <w:rsid w:val="00100892"/>
    <w:rsid w:val="00104F6D"/>
    <w:rsid w:val="00105BC1"/>
    <w:rsid w:val="00105D9B"/>
    <w:rsid w:val="00110823"/>
    <w:rsid w:val="00110AAC"/>
    <w:rsid w:val="00111C12"/>
    <w:rsid w:val="00113E3B"/>
    <w:rsid w:val="001146F4"/>
    <w:rsid w:val="001157B1"/>
    <w:rsid w:val="001159D2"/>
    <w:rsid w:val="00121E0B"/>
    <w:rsid w:val="00122E6E"/>
    <w:rsid w:val="00122FB0"/>
    <w:rsid w:val="0012487A"/>
    <w:rsid w:val="001258AC"/>
    <w:rsid w:val="00126FF2"/>
    <w:rsid w:val="0013048B"/>
    <w:rsid w:val="00132855"/>
    <w:rsid w:val="00134827"/>
    <w:rsid w:val="00135135"/>
    <w:rsid w:val="00136A7E"/>
    <w:rsid w:val="00136DAE"/>
    <w:rsid w:val="0013782E"/>
    <w:rsid w:val="001438D4"/>
    <w:rsid w:val="00145384"/>
    <w:rsid w:val="00146AE7"/>
    <w:rsid w:val="00147221"/>
    <w:rsid w:val="001511A1"/>
    <w:rsid w:val="001515E7"/>
    <w:rsid w:val="00151735"/>
    <w:rsid w:val="00151BF3"/>
    <w:rsid w:val="001527A8"/>
    <w:rsid w:val="00152993"/>
    <w:rsid w:val="00152D09"/>
    <w:rsid w:val="0015391A"/>
    <w:rsid w:val="00153AF5"/>
    <w:rsid w:val="00154C81"/>
    <w:rsid w:val="00154F38"/>
    <w:rsid w:val="00155191"/>
    <w:rsid w:val="0015563A"/>
    <w:rsid w:val="00155B51"/>
    <w:rsid w:val="00160C94"/>
    <w:rsid w:val="0016168E"/>
    <w:rsid w:val="0016306F"/>
    <w:rsid w:val="001631DC"/>
    <w:rsid w:val="00164C04"/>
    <w:rsid w:val="00165285"/>
    <w:rsid w:val="00165B43"/>
    <w:rsid w:val="0016611A"/>
    <w:rsid w:val="00166AB7"/>
    <w:rsid w:val="0016749D"/>
    <w:rsid w:val="0016780B"/>
    <w:rsid w:val="00167F2B"/>
    <w:rsid w:val="00170297"/>
    <w:rsid w:val="00170B05"/>
    <w:rsid w:val="001710A4"/>
    <w:rsid w:val="00180756"/>
    <w:rsid w:val="00181042"/>
    <w:rsid w:val="00181404"/>
    <w:rsid w:val="00181F71"/>
    <w:rsid w:val="001827F4"/>
    <w:rsid w:val="00183025"/>
    <w:rsid w:val="001830B4"/>
    <w:rsid w:val="001879C9"/>
    <w:rsid w:val="00187D36"/>
    <w:rsid w:val="001904AA"/>
    <w:rsid w:val="001923F1"/>
    <w:rsid w:val="00192677"/>
    <w:rsid w:val="00192A49"/>
    <w:rsid w:val="00195330"/>
    <w:rsid w:val="001A227D"/>
    <w:rsid w:val="001A4E89"/>
    <w:rsid w:val="001A52F5"/>
    <w:rsid w:val="001A5D9C"/>
    <w:rsid w:val="001B08E9"/>
    <w:rsid w:val="001B3C56"/>
    <w:rsid w:val="001B499F"/>
    <w:rsid w:val="001B637C"/>
    <w:rsid w:val="001C2C72"/>
    <w:rsid w:val="001C48E0"/>
    <w:rsid w:val="001C749C"/>
    <w:rsid w:val="001D0797"/>
    <w:rsid w:val="001D08EE"/>
    <w:rsid w:val="001D1FCB"/>
    <w:rsid w:val="001D2AF1"/>
    <w:rsid w:val="001D4D0B"/>
    <w:rsid w:val="001D521C"/>
    <w:rsid w:val="001E0989"/>
    <w:rsid w:val="001E2032"/>
    <w:rsid w:val="001E3222"/>
    <w:rsid w:val="001E3C11"/>
    <w:rsid w:val="001E5484"/>
    <w:rsid w:val="001E6CDD"/>
    <w:rsid w:val="001F0456"/>
    <w:rsid w:val="001F1E0D"/>
    <w:rsid w:val="001F28A0"/>
    <w:rsid w:val="001F4979"/>
    <w:rsid w:val="001F6700"/>
    <w:rsid w:val="001F6ABC"/>
    <w:rsid w:val="001F7E0C"/>
    <w:rsid w:val="00201D35"/>
    <w:rsid w:val="002031FB"/>
    <w:rsid w:val="002048A9"/>
    <w:rsid w:val="00206871"/>
    <w:rsid w:val="00206FAA"/>
    <w:rsid w:val="00211A55"/>
    <w:rsid w:val="0021207A"/>
    <w:rsid w:val="002122F7"/>
    <w:rsid w:val="00212C6B"/>
    <w:rsid w:val="002141B4"/>
    <w:rsid w:val="00214E75"/>
    <w:rsid w:val="002158D8"/>
    <w:rsid w:val="002225DF"/>
    <w:rsid w:val="00225739"/>
    <w:rsid w:val="00226039"/>
    <w:rsid w:val="0022743E"/>
    <w:rsid w:val="002279DD"/>
    <w:rsid w:val="002309F5"/>
    <w:rsid w:val="00231862"/>
    <w:rsid w:val="00234179"/>
    <w:rsid w:val="002346C7"/>
    <w:rsid w:val="00235844"/>
    <w:rsid w:val="00235E34"/>
    <w:rsid w:val="00236827"/>
    <w:rsid w:val="002368FC"/>
    <w:rsid w:val="00237156"/>
    <w:rsid w:val="00237F13"/>
    <w:rsid w:val="00241332"/>
    <w:rsid w:val="00241AAE"/>
    <w:rsid w:val="00247D4E"/>
    <w:rsid w:val="00250314"/>
    <w:rsid w:val="00252382"/>
    <w:rsid w:val="00252436"/>
    <w:rsid w:val="00252CEC"/>
    <w:rsid w:val="00253AB6"/>
    <w:rsid w:val="00254175"/>
    <w:rsid w:val="00255713"/>
    <w:rsid w:val="002622BD"/>
    <w:rsid w:val="00262779"/>
    <w:rsid w:val="00263011"/>
    <w:rsid w:val="002644F0"/>
    <w:rsid w:val="002650E2"/>
    <w:rsid w:val="00265914"/>
    <w:rsid w:val="00265FD0"/>
    <w:rsid w:val="00265FD1"/>
    <w:rsid w:val="00266360"/>
    <w:rsid w:val="00270308"/>
    <w:rsid w:val="0027046E"/>
    <w:rsid w:val="002708D0"/>
    <w:rsid w:val="00270A04"/>
    <w:rsid w:val="00271056"/>
    <w:rsid w:val="002718F9"/>
    <w:rsid w:val="00272BC7"/>
    <w:rsid w:val="002771E6"/>
    <w:rsid w:val="00277278"/>
    <w:rsid w:val="002808FC"/>
    <w:rsid w:val="00281A0A"/>
    <w:rsid w:val="0028295D"/>
    <w:rsid w:val="00284194"/>
    <w:rsid w:val="00285C51"/>
    <w:rsid w:val="00286C3B"/>
    <w:rsid w:val="0028720A"/>
    <w:rsid w:val="00287F9D"/>
    <w:rsid w:val="00291875"/>
    <w:rsid w:val="002925B8"/>
    <w:rsid w:val="00293545"/>
    <w:rsid w:val="0029384A"/>
    <w:rsid w:val="002A03EF"/>
    <w:rsid w:val="002A19BE"/>
    <w:rsid w:val="002A3266"/>
    <w:rsid w:val="002A41B6"/>
    <w:rsid w:val="002A5350"/>
    <w:rsid w:val="002A60E5"/>
    <w:rsid w:val="002A771F"/>
    <w:rsid w:val="002B1BCA"/>
    <w:rsid w:val="002B71A4"/>
    <w:rsid w:val="002B7641"/>
    <w:rsid w:val="002C0380"/>
    <w:rsid w:val="002C1C68"/>
    <w:rsid w:val="002C28A4"/>
    <w:rsid w:val="002C388C"/>
    <w:rsid w:val="002C3C48"/>
    <w:rsid w:val="002C4635"/>
    <w:rsid w:val="002C55A8"/>
    <w:rsid w:val="002C5CFB"/>
    <w:rsid w:val="002C68C1"/>
    <w:rsid w:val="002C70CC"/>
    <w:rsid w:val="002C7D51"/>
    <w:rsid w:val="002D1CCC"/>
    <w:rsid w:val="002D265D"/>
    <w:rsid w:val="002D420B"/>
    <w:rsid w:val="002D4702"/>
    <w:rsid w:val="002E17B7"/>
    <w:rsid w:val="002E3720"/>
    <w:rsid w:val="002E5D84"/>
    <w:rsid w:val="002F236C"/>
    <w:rsid w:val="002F3E7B"/>
    <w:rsid w:val="002F4482"/>
    <w:rsid w:val="002F492A"/>
    <w:rsid w:val="002F6DCD"/>
    <w:rsid w:val="002F6EF7"/>
    <w:rsid w:val="003010C0"/>
    <w:rsid w:val="00301980"/>
    <w:rsid w:val="00302CD0"/>
    <w:rsid w:val="00303B88"/>
    <w:rsid w:val="0030434B"/>
    <w:rsid w:val="00305963"/>
    <w:rsid w:val="00305F83"/>
    <w:rsid w:val="00310798"/>
    <w:rsid w:val="003112D0"/>
    <w:rsid w:val="00312FDC"/>
    <w:rsid w:val="00315B40"/>
    <w:rsid w:val="00317A9E"/>
    <w:rsid w:val="00320F47"/>
    <w:rsid w:val="00320FB4"/>
    <w:rsid w:val="00321BC6"/>
    <w:rsid w:val="00324120"/>
    <w:rsid w:val="003258E4"/>
    <w:rsid w:val="0032668E"/>
    <w:rsid w:val="00326FD4"/>
    <w:rsid w:val="00327AC3"/>
    <w:rsid w:val="00327AF1"/>
    <w:rsid w:val="00330182"/>
    <w:rsid w:val="003308E1"/>
    <w:rsid w:val="003322FD"/>
    <w:rsid w:val="00332A97"/>
    <w:rsid w:val="00332D4B"/>
    <w:rsid w:val="0033300D"/>
    <w:rsid w:val="003343EA"/>
    <w:rsid w:val="00334987"/>
    <w:rsid w:val="00336280"/>
    <w:rsid w:val="00340943"/>
    <w:rsid w:val="00342CAE"/>
    <w:rsid w:val="00342D13"/>
    <w:rsid w:val="00343666"/>
    <w:rsid w:val="003449B4"/>
    <w:rsid w:val="003449B9"/>
    <w:rsid w:val="00347A27"/>
    <w:rsid w:val="00350C00"/>
    <w:rsid w:val="00351388"/>
    <w:rsid w:val="00354DE2"/>
    <w:rsid w:val="003554C1"/>
    <w:rsid w:val="00357B98"/>
    <w:rsid w:val="0036296E"/>
    <w:rsid w:val="00363AB6"/>
    <w:rsid w:val="00364F44"/>
    <w:rsid w:val="00365287"/>
    <w:rsid w:val="00365C48"/>
    <w:rsid w:val="00366113"/>
    <w:rsid w:val="00366FE4"/>
    <w:rsid w:val="00367B86"/>
    <w:rsid w:val="00370699"/>
    <w:rsid w:val="00371879"/>
    <w:rsid w:val="00372173"/>
    <w:rsid w:val="00372B69"/>
    <w:rsid w:val="003732C2"/>
    <w:rsid w:val="003747AF"/>
    <w:rsid w:val="00375250"/>
    <w:rsid w:val="00376B04"/>
    <w:rsid w:val="00376EB9"/>
    <w:rsid w:val="0038446E"/>
    <w:rsid w:val="00384E17"/>
    <w:rsid w:val="00386DF0"/>
    <w:rsid w:val="00390075"/>
    <w:rsid w:val="00391911"/>
    <w:rsid w:val="00391E96"/>
    <w:rsid w:val="0039351D"/>
    <w:rsid w:val="0039365A"/>
    <w:rsid w:val="00394097"/>
    <w:rsid w:val="0039429F"/>
    <w:rsid w:val="00397490"/>
    <w:rsid w:val="003A3104"/>
    <w:rsid w:val="003A5581"/>
    <w:rsid w:val="003A708F"/>
    <w:rsid w:val="003B09AE"/>
    <w:rsid w:val="003B0CA6"/>
    <w:rsid w:val="003B0E71"/>
    <w:rsid w:val="003B27B1"/>
    <w:rsid w:val="003B2F9E"/>
    <w:rsid w:val="003B56E5"/>
    <w:rsid w:val="003B576D"/>
    <w:rsid w:val="003B6C22"/>
    <w:rsid w:val="003C018A"/>
    <w:rsid w:val="003C2281"/>
    <w:rsid w:val="003C270C"/>
    <w:rsid w:val="003C405A"/>
    <w:rsid w:val="003C6F79"/>
    <w:rsid w:val="003D0610"/>
    <w:rsid w:val="003D0994"/>
    <w:rsid w:val="003D0A1C"/>
    <w:rsid w:val="003D2D5B"/>
    <w:rsid w:val="003D4E10"/>
    <w:rsid w:val="003D4ED1"/>
    <w:rsid w:val="003D5578"/>
    <w:rsid w:val="003D59AC"/>
    <w:rsid w:val="003E042F"/>
    <w:rsid w:val="003E0CE0"/>
    <w:rsid w:val="003E134D"/>
    <w:rsid w:val="003E5C4F"/>
    <w:rsid w:val="003E5FA9"/>
    <w:rsid w:val="003E602F"/>
    <w:rsid w:val="003E6FEA"/>
    <w:rsid w:val="003E77D6"/>
    <w:rsid w:val="003E7D74"/>
    <w:rsid w:val="003F33ED"/>
    <w:rsid w:val="003F4D1C"/>
    <w:rsid w:val="003F712A"/>
    <w:rsid w:val="003F7C3B"/>
    <w:rsid w:val="00401B31"/>
    <w:rsid w:val="004029BE"/>
    <w:rsid w:val="00402F5B"/>
    <w:rsid w:val="00402FA3"/>
    <w:rsid w:val="00403913"/>
    <w:rsid w:val="00403E89"/>
    <w:rsid w:val="00403FE3"/>
    <w:rsid w:val="004105E4"/>
    <w:rsid w:val="00411936"/>
    <w:rsid w:val="00414051"/>
    <w:rsid w:val="004154DE"/>
    <w:rsid w:val="00417117"/>
    <w:rsid w:val="00417667"/>
    <w:rsid w:val="00417C21"/>
    <w:rsid w:val="00420789"/>
    <w:rsid w:val="00420800"/>
    <w:rsid w:val="00423824"/>
    <w:rsid w:val="00425D3D"/>
    <w:rsid w:val="00426174"/>
    <w:rsid w:val="00430405"/>
    <w:rsid w:val="004332B1"/>
    <w:rsid w:val="0043567D"/>
    <w:rsid w:val="0043699E"/>
    <w:rsid w:val="0044161D"/>
    <w:rsid w:val="004445C3"/>
    <w:rsid w:val="00450826"/>
    <w:rsid w:val="00452205"/>
    <w:rsid w:val="0045483C"/>
    <w:rsid w:val="004552F8"/>
    <w:rsid w:val="00455A5A"/>
    <w:rsid w:val="00456453"/>
    <w:rsid w:val="00457E0A"/>
    <w:rsid w:val="0046162F"/>
    <w:rsid w:val="0046172F"/>
    <w:rsid w:val="004637E6"/>
    <w:rsid w:val="00463A93"/>
    <w:rsid w:val="00464D37"/>
    <w:rsid w:val="004659FE"/>
    <w:rsid w:val="004703D3"/>
    <w:rsid w:val="0047075B"/>
    <w:rsid w:val="00470F32"/>
    <w:rsid w:val="00472C74"/>
    <w:rsid w:val="004734E6"/>
    <w:rsid w:val="00474952"/>
    <w:rsid w:val="00474CAA"/>
    <w:rsid w:val="0048058B"/>
    <w:rsid w:val="0048180F"/>
    <w:rsid w:val="00481D69"/>
    <w:rsid w:val="00481D86"/>
    <w:rsid w:val="004838F2"/>
    <w:rsid w:val="00487A53"/>
    <w:rsid w:val="0049169A"/>
    <w:rsid w:val="00491A9E"/>
    <w:rsid w:val="00493D7B"/>
    <w:rsid w:val="00495DFD"/>
    <w:rsid w:val="004962E3"/>
    <w:rsid w:val="004A1E5E"/>
    <w:rsid w:val="004A342E"/>
    <w:rsid w:val="004A3750"/>
    <w:rsid w:val="004A5517"/>
    <w:rsid w:val="004A610D"/>
    <w:rsid w:val="004A77C6"/>
    <w:rsid w:val="004A7FAC"/>
    <w:rsid w:val="004B6A75"/>
    <w:rsid w:val="004B7B90"/>
    <w:rsid w:val="004C07D1"/>
    <w:rsid w:val="004C297F"/>
    <w:rsid w:val="004C4109"/>
    <w:rsid w:val="004C46E8"/>
    <w:rsid w:val="004C7D95"/>
    <w:rsid w:val="004D04F4"/>
    <w:rsid w:val="004D1AFA"/>
    <w:rsid w:val="004D37D7"/>
    <w:rsid w:val="004D482A"/>
    <w:rsid w:val="004D6CEF"/>
    <w:rsid w:val="004D7695"/>
    <w:rsid w:val="004D7E7A"/>
    <w:rsid w:val="004D7FB5"/>
    <w:rsid w:val="004E1E95"/>
    <w:rsid w:val="004E2C19"/>
    <w:rsid w:val="004E3A5D"/>
    <w:rsid w:val="004E7E4C"/>
    <w:rsid w:val="004F0CB5"/>
    <w:rsid w:val="004F5E04"/>
    <w:rsid w:val="004F7C76"/>
    <w:rsid w:val="0050094B"/>
    <w:rsid w:val="005011EA"/>
    <w:rsid w:val="005015C7"/>
    <w:rsid w:val="005075F5"/>
    <w:rsid w:val="00507C3F"/>
    <w:rsid w:val="0051459B"/>
    <w:rsid w:val="00514EC2"/>
    <w:rsid w:val="005203B0"/>
    <w:rsid w:val="0052230F"/>
    <w:rsid w:val="00522C07"/>
    <w:rsid w:val="00530448"/>
    <w:rsid w:val="005307AF"/>
    <w:rsid w:val="005329A0"/>
    <w:rsid w:val="0053428C"/>
    <w:rsid w:val="0053541D"/>
    <w:rsid w:val="00535B1F"/>
    <w:rsid w:val="0054018D"/>
    <w:rsid w:val="00541769"/>
    <w:rsid w:val="00542350"/>
    <w:rsid w:val="00545BC4"/>
    <w:rsid w:val="0055032D"/>
    <w:rsid w:val="00553971"/>
    <w:rsid w:val="00553B4D"/>
    <w:rsid w:val="00553D08"/>
    <w:rsid w:val="00560BA7"/>
    <w:rsid w:val="00562220"/>
    <w:rsid w:val="00562A0F"/>
    <w:rsid w:val="0056332B"/>
    <w:rsid w:val="005647BA"/>
    <w:rsid w:val="00565A60"/>
    <w:rsid w:val="005668A6"/>
    <w:rsid w:val="005673E7"/>
    <w:rsid w:val="00567EC7"/>
    <w:rsid w:val="00571CED"/>
    <w:rsid w:val="0057464D"/>
    <w:rsid w:val="0057468B"/>
    <w:rsid w:val="00576F34"/>
    <w:rsid w:val="005775DD"/>
    <w:rsid w:val="00580500"/>
    <w:rsid w:val="00583F10"/>
    <w:rsid w:val="005864DB"/>
    <w:rsid w:val="00586E87"/>
    <w:rsid w:val="0059062C"/>
    <w:rsid w:val="0059205C"/>
    <w:rsid w:val="00592417"/>
    <w:rsid w:val="00592E1C"/>
    <w:rsid w:val="00592EC3"/>
    <w:rsid w:val="00593804"/>
    <w:rsid w:val="005945BE"/>
    <w:rsid w:val="005955CE"/>
    <w:rsid w:val="0059655D"/>
    <w:rsid w:val="00596F11"/>
    <w:rsid w:val="005970F0"/>
    <w:rsid w:val="005A09B0"/>
    <w:rsid w:val="005A3581"/>
    <w:rsid w:val="005A719E"/>
    <w:rsid w:val="005A7A14"/>
    <w:rsid w:val="005A7E5D"/>
    <w:rsid w:val="005B01CB"/>
    <w:rsid w:val="005B0A49"/>
    <w:rsid w:val="005B1A3C"/>
    <w:rsid w:val="005B38B8"/>
    <w:rsid w:val="005B3956"/>
    <w:rsid w:val="005B3A3F"/>
    <w:rsid w:val="005B47BF"/>
    <w:rsid w:val="005B63BC"/>
    <w:rsid w:val="005B7C4A"/>
    <w:rsid w:val="005C2D82"/>
    <w:rsid w:val="005C49C5"/>
    <w:rsid w:val="005C4D2A"/>
    <w:rsid w:val="005C4FB3"/>
    <w:rsid w:val="005C5E9C"/>
    <w:rsid w:val="005C697B"/>
    <w:rsid w:val="005D1EB5"/>
    <w:rsid w:val="005D284C"/>
    <w:rsid w:val="005D4627"/>
    <w:rsid w:val="005D4A74"/>
    <w:rsid w:val="005D6B06"/>
    <w:rsid w:val="005D6C02"/>
    <w:rsid w:val="005D773C"/>
    <w:rsid w:val="005D781C"/>
    <w:rsid w:val="005D7B1F"/>
    <w:rsid w:val="005E06A8"/>
    <w:rsid w:val="005E5119"/>
    <w:rsid w:val="005E51A5"/>
    <w:rsid w:val="005E5390"/>
    <w:rsid w:val="005E63B4"/>
    <w:rsid w:val="005F0DC5"/>
    <w:rsid w:val="005F27B0"/>
    <w:rsid w:val="005F3D43"/>
    <w:rsid w:val="005F4728"/>
    <w:rsid w:val="005F7086"/>
    <w:rsid w:val="005F74B9"/>
    <w:rsid w:val="006021A0"/>
    <w:rsid w:val="00606001"/>
    <w:rsid w:val="0060722D"/>
    <w:rsid w:val="00612460"/>
    <w:rsid w:val="0061271E"/>
    <w:rsid w:val="00613473"/>
    <w:rsid w:val="006139FC"/>
    <w:rsid w:val="00616449"/>
    <w:rsid w:val="006173CE"/>
    <w:rsid w:val="0061750E"/>
    <w:rsid w:val="00623AD1"/>
    <w:rsid w:val="006272FD"/>
    <w:rsid w:val="0062776E"/>
    <w:rsid w:val="00633E23"/>
    <w:rsid w:val="006343D8"/>
    <w:rsid w:val="0063574E"/>
    <w:rsid w:val="00635E06"/>
    <w:rsid w:val="00636EAF"/>
    <w:rsid w:val="00637193"/>
    <w:rsid w:val="00637F68"/>
    <w:rsid w:val="00643A43"/>
    <w:rsid w:val="0064452B"/>
    <w:rsid w:val="00645F29"/>
    <w:rsid w:val="006469E6"/>
    <w:rsid w:val="00651549"/>
    <w:rsid w:val="00653DD6"/>
    <w:rsid w:val="00656618"/>
    <w:rsid w:val="006575BF"/>
    <w:rsid w:val="00657949"/>
    <w:rsid w:val="006615A7"/>
    <w:rsid w:val="00661779"/>
    <w:rsid w:val="00663716"/>
    <w:rsid w:val="00666AA0"/>
    <w:rsid w:val="0066751B"/>
    <w:rsid w:val="006676D7"/>
    <w:rsid w:val="006711F6"/>
    <w:rsid w:val="006714CF"/>
    <w:rsid w:val="00673B94"/>
    <w:rsid w:val="0067477F"/>
    <w:rsid w:val="00674B3A"/>
    <w:rsid w:val="00676891"/>
    <w:rsid w:val="00676F51"/>
    <w:rsid w:val="006773FB"/>
    <w:rsid w:val="00677815"/>
    <w:rsid w:val="00680AC6"/>
    <w:rsid w:val="006810B2"/>
    <w:rsid w:val="006835D8"/>
    <w:rsid w:val="00685561"/>
    <w:rsid w:val="00685E0D"/>
    <w:rsid w:val="00685FF8"/>
    <w:rsid w:val="00687DC4"/>
    <w:rsid w:val="0069003F"/>
    <w:rsid w:val="006901A4"/>
    <w:rsid w:val="006911FC"/>
    <w:rsid w:val="00691323"/>
    <w:rsid w:val="0069193F"/>
    <w:rsid w:val="00695559"/>
    <w:rsid w:val="0069627C"/>
    <w:rsid w:val="00697062"/>
    <w:rsid w:val="006A1225"/>
    <w:rsid w:val="006A162E"/>
    <w:rsid w:val="006A2EA0"/>
    <w:rsid w:val="006A4BC0"/>
    <w:rsid w:val="006A59EF"/>
    <w:rsid w:val="006A63FB"/>
    <w:rsid w:val="006B585B"/>
    <w:rsid w:val="006B60AD"/>
    <w:rsid w:val="006C0142"/>
    <w:rsid w:val="006C0F02"/>
    <w:rsid w:val="006C11EB"/>
    <w:rsid w:val="006C1ADD"/>
    <w:rsid w:val="006C2183"/>
    <w:rsid w:val="006C26A5"/>
    <w:rsid w:val="006C316E"/>
    <w:rsid w:val="006C4ABD"/>
    <w:rsid w:val="006C5334"/>
    <w:rsid w:val="006C6AA0"/>
    <w:rsid w:val="006C7B24"/>
    <w:rsid w:val="006C7BF4"/>
    <w:rsid w:val="006D0289"/>
    <w:rsid w:val="006D0B9A"/>
    <w:rsid w:val="006D0F7C"/>
    <w:rsid w:val="006D27BE"/>
    <w:rsid w:val="006D43A8"/>
    <w:rsid w:val="006D5B1B"/>
    <w:rsid w:val="006D6334"/>
    <w:rsid w:val="006D699A"/>
    <w:rsid w:val="006E08B1"/>
    <w:rsid w:val="006E0FB3"/>
    <w:rsid w:val="006E1974"/>
    <w:rsid w:val="006E1B76"/>
    <w:rsid w:val="006E20A4"/>
    <w:rsid w:val="006E7B6D"/>
    <w:rsid w:val="006F01D9"/>
    <w:rsid w:val="006F05EE"/>
    <w:rsid w:val="006F0994"/>
    <w:rsid w:val="006F0EA4"/>
    <w:rsid w:val="006F2C58"/>
    <w:rsid w:val="006F7790"/>
    <w:rsid w:val="00702A6A"/>
    <w:rsid w:val="00702DD9"/>
    <w:rsid w:val="00703344"/>
    <w:rsid w:val="00704132"/>
    <w:rsid w:val="007071E9"/>
    <w:rsid w:val="00715D16"/>
    <w:rsid w:val="00724D19"/>
    <w:rsid w:val="007251A2"/>
    <w:rsid w:val="00725240"/>
    <w:rsid w:val="00725D78"/>
    <w:rsid w:val="00726057"/>
    <w:rsid w:val="007269C4"/>
    <w:rsid w:val="00726AFA"/>
    <w:rsid w:val="00726C9E"/>
    <w:rsid w:val="007274F2"/>
    <w:rsid w:val="0073123D"/>
    <w:rsid w:val="007320B7"/>
    <w:rsid w:val="00734EAF"/>
    <w:rsid w:val="00736DB0"/>
    <w:rsid w:val="007404EC"/>
    <w:rsid w:val="007409E9"/>
    <w:rsid w:val="00740D9F"/>
    <w:rsid w:val="0074209E"/>
    <w:rsid w:val="00742244"/>
    <w:rsid w:val="0074346F"/>
    <w:rsid w:val="00744926"/>
    <w:rsid w:val="00745EBF"/>
    <w:rsid w:val="007513C2"/>
    <w:rsid w:val="00751B3E"/>
    <w:rsid w:val="00752FD0"/>
    <w:rsid w:val="00754245"/>
    <w:rsid w:val="007545DF"/>
    <w:rsid w:val="0075720D"/>
    <w:rsid w:val="00757B94"/>
    <w:rsid w:val="00760064"/>
    <w:rsid w:val="00761263"/>
    <w:rsid w:val="0076157D"/>
    <w:rsid w:val="007618C9"/>
    <w:rsid w:val="00761E9D"/>
    <w:rsid w:val="007647A8"/>
    <w:rsid w:val="007655CC"/>
    <w:rsid w:val="00766D6D"/>
    <w:rsid w:val="0076799E"/>
    <w:rsid w:val="00773362"/>
    <w:rsid w:val="007741B8"/>
    <w:rsid w:val="00775388"/>
    <w:rsid w:val="007754D0"/>
    <w:rsid w:val="00776D31"/>
    <w:rsid w:val="00777F12"/>
    <w:rsid w:val="00784222"/>
    <w:rsid w:val="0078672C"/>
    <w:rsid w:val="0079275F"/>
    <w:rsid w:val="00794477"/>
    <w:rsid w:val="00795E63"/>
    <w:rsid w:val="00795E9C"/>
    <w:rsid w:val="0079633F"/>
    <w:rsid w:val="0079712F"/>
    <w:rsid w:val="007A08E2"/>
    <w:rsid w:val="007A1FBA"/>
    <w:rsid w:val="007A2B17"/>
    <w:rsid w:val="007A40BB"/>
    <w:rsid w:val="007A4474"/>
    <w:rsid w:val="007A5388"/>
    <w:rsid w:val="007A647B"/>
    <w:rsid w:val="007A6FC2"/>
    <w:rsid w:val="007A78EC"/>
    <w:rsid w:val="007B045B"/>
    <w:rsid w:val="007B22F7"/>
    <w:rsid w:val="007B5517"/>
    <w:rsid w:val="007B564B"/>
    <w:rsid w:val="007B6E6B"/>
    <w:rsid w:val="007B7329"/>
    <w:rsid w:val="007B7956"/>
    <w:rsid w:val="007C0C68"/>
    <w:rsid w:val="007C1758"/>
    <w:rsid w:val="007C6C72"/>
    <w:rsid w:val="007C744A"/>
    <w:rsid w:val="007C7C9D"/>
    <w:rsid w:val="007D23E4"/>
    <w:rsid w:val="007D4659"/>
    <w:rsid w:val="007D622D"/>
    <w:rsid w:val="007E002C"/>
    <w:rsid w:val="007E0652"/>
    <w:rsid w:val="007E1C4C"/>
    <w:rsid w:val="007E50AA"/>
    <w:rsid w:val="007E6372"/>
    <w:rsid w:val="007F1F07"/>
    <w:rsid w:val="007F2CA8"/>
    <w:rsid w:val="007F4B98"/>
    <w:rsid w:val="007F4D61"/>
    <w:rsid w:val="007F6EA5"/>
    <w:rsid w:val="007F7161"/>
    <w:rsid w:val="0080470E"/>
    <w:rsid w:val="00804FB1"/>
    <w:rsid w:val="008060CA"/>
    <w:rsid w:val="00815650"/>
    <w:rsid w:val="00820A24"/>
    <w:rsid w:val="00822E89"/>
    <w:rsid w:val="00823534"/>
    <w:rsid w:val="0082622F"/>
    <w:rsid w:val="0082735A"/>
    <w:rsid w:val="008308B4"/>
    <w:rsid w:val="00831ADA"/>
    <w:rsid w:val="008357E2"/>
    <w:rsid w:val="0084038B"/>
    <w:rsid w:val="00840AB8"/>
    <w:rsid w:val="00847170"/>
    <w:rsid w:val="008477BA"/>
    <w:rsid w:val="00847C25"/>
    <w:rsid w:val="00847E69"/>
    <w:rsid w:val="008546F6"/>
    <w:rsid w:val="00854AF6"/>
    <w:rsid w:val="00855022"/>
    <w:rsid w:val="0085559E"/>
    <w:rsid w:val="00855E38"/>
    <w:rsid w:val="00860166"/>
    <w:rsid w:val="008641B3"/>
    <w:rsid w:val="0086431D"/>
    <w:rsid w:val="00866920"/>
    <w:rsid w:val="00867503"/>
    <w:rsid w:val="00871BE8"/>
    <w:rsid w:val="00872233"/>
    <w:rsid w:val="00872637"/>
    <w:rsid w:val="008726DF"/>
    <w:rsid w:val="008728A2"/>
    <w:rsid w:val="00873B4C"/>
    <w:rsid w:val="0088080A"/>
    <w:rsid w:val="00881763"/>
    <w:rsid w:val="00886D47"/>
    <w:rsid w:val="0089272D"/>
    <w:rsid w:val="00894191"/>
    <w:rsid w:val="008949AD"/>
    <w:rsid w:val="00894A85"/>
    <w:rsid w:val="00895CE0"/>
    <w:rsid w:val="00896B1B"/>
    <w:rsid w:val="008978BC"/>
    <w:rsid w:val="008A233D"/>
    <w:rsid w:val="008A4E3E"/>
    <w:rsid w:val="008B449B"/>
    <w:rsid w:val="008B4738"/>
    <w:rsid w:val="008B68AA"/>
    <w:rsid w:val="008C0BFD"/>
    <w:rsid w:val="008C0CD5"/>
    <w:rsid w:val="008C3B66"/>
    <w:rsid w:val="008C6DE2"/>
    <w:rsid w:val="008D0B1A"/>
    <w:rsid w:val="008D1321"/>
    <w:rsid w:val="008D3055"/>
    <w:rsid w:val="008D3EB5"/>
    <w:rsid w:val="008D4464"/>
    <w:rsid w:val="008D4525"/>
    <w:rsid w:val="008D577A"/>
    <w:rsid w:val="008E00AC"/>
    <w:rsid w:val="008E26AF"/>
    <w:rsid w:val="008E559E"/>
    <w:rsid w:val="008F4149"/>
    <w:rsid w:val="008F4320"/>
    <w:rsid w:val="008F503E"/>
    <w:rsid w:val="008F54D6"/>
    <w:rsid w:val="008F6C5B"/>
    <w:rsid w:val="0090049F"/>
    <w:rsid w:val="0090150A"/>
    <w:rsid w:val="00902E20"/>
    <w:rsid w:val="00904C63"/>
    <w:rsid w:val="009065CD"/>
    <w:rsid w:val="00910497"/>
    <w:rsid w:val="009104DE"/>
    <w:rsid w:val="009109A8"/>
    <w:rsid w:val="00911589"/>
    <w:rsid w:val="00911DC8"/>
    <w:rsid w:val="00913AE7"/>
    <w:rsid w:val="009141FE"/>
    <w:rsid w:val="00916080"/>
    <w:rsid w:val="00917738"/>
    <w:rsid w:val="00920A52"/>
    <w:rsid w:val="00921A68"/>
    <w:rsid w:val="00925A65"/>
    <w:rsid w:val="009263F5"/>
    <w:rsid w:val="009272CA"/>
    <w:rsid w:val="00927E9B"/>
    <w:rsid w:val="00931CC3"/>
    <w:rsid w:val="009320E5"/>
    <w:rsid w:val="00933938"/>
    <w:rsid w:val="00933BF9"/>
    <w:rsid w:val="00933CDD"/>
    <w:rsid w:val="00934682"/>
    <w:rsid w:val="00943877"/>
    <w:rsid w:val="00946D08"/>
    <w:rsid w:val="0095318B"/>
    <w:rsid w:val="00953C81"/>
    <w:rsid w:val="00954605"/>
    <w:rsid w:val="009550F6"/>
    <w:rsid w:val="0095791E"/>
    <w:rsid w:val="00960706"/>
    <w:rsid w:val="0096149B"/>
    <w:rsid w:val="00961779"/>
    <w:rsid w:val="00964DF9"/>
    <w:rsid w:val="009655A3"/>
    <w:rsid w:val="00965CC8"/>
    <w:rsid w:val="00966E2A"/>
    <w:rsid w:val="00971943"/>
    <w:rsid w:val="0097297A"/>
    <w:rsid w:val="009732D2"/>
    <w:rsid w:val="0097332D"/>
    <w:rsid w:val="00975A80"/>
    <w:rsid w:val="00976AAE"/>
    <w:rsid w:val="009778EE"/>
    <w:rsid w:val="009804DE"/>
    <w:rsid w:val="00982D08"/>
    <w:rsid w:val="00983506"/>
    <w:rsid w:val="0098542D"/>
    <w:rsid w:val="00985B98"/>
    <w:rsid w:val="00986CDF"/>
    <w:rsid w:val="00987122"/>
    <w:rsid w:val="009911AB"/>
    <w:rsid w:val="009919BA"/>
    <w:rsid w:val="00994512"/>
    <w:rsid w:val="00994BB4"/>
    <w:rsid w:val="00995867"/>
    <w:rsid w:val="00995983"/>
    <w:rsid w:val="00996717"/>
    <w:rsid w:val="009A02DC"/>
    <w:rsid w:val="009A034A"/>
    <w:rsid w:val="009A1479"/>
    <w:rsid w:val="009A22EE"/>
    <w:rsid w:val="009A3C5C"/>
    <w:rsid w:val="009A5690"/>
    <w:rsid w:val="009A572E"/>
    <w:rsid w:val="009A5C52"/>
    <w:rsid w:val="009A5EDE"/>
    <w:rsid w:val="009A79D1"/>
    <w:rsid w:val="009B02FC"/>
    <w:rsid w:val="009B04CE"/>
    <w:rsid w:val="009B1193"/>
    <w:rsid w:val="009B21F8"/>
    <w:rsid w:val="009B2CA4"/>
    <w:rsid w:val="009B5861"/>
    <w:rsid w:val="009B61A0"/>
    <w:rsid w:val="009B6396"/>
    <w:rsid w:val="009B759E"/>
    <w:rsid w:val="009C1F0B"/>
    <w:rsid w:val="009C2943"/>
    <w:rsid w:val="009C351D"/>
    <w:rsid w:val="009C4ACB"/>
    <w:rsid w:val="009C594E"/>
    <w:rsid w:val="009C5D63"/>
    <w:rsid w:val="009C713F"/>
    <w:rsid w:val="009D2166"/>
    <w:rsid w:val="009D26F5"/>
    <w:rsid w:val="009D6B1E"/>
    <w:rsid w:val="009D6B9F"/>
    <w:rsid w:val="009D76BA"/>
    <w:rsid w:val="009E0036"/>
    <w:rsid w:val="009E0186"/>
    <w:rsid w:val="009E20B7"/>
    <w:rsid w:val="009E28F4"/>
    <w:rsid w:val="009E36CD"/>
    <w:rsid w:val="009E57F4"/>
    <w:rsid w:val="009E5852"/>
    <w:rsid w:val="009E6029"/>
    <w:rsid w:val="009E77B0"/>
    <w:rsid w:val="009F0201"/>
    <w:rsid w:val="009F32A0"/>
    <w:rsid w:val="009F37CD"/>
    <w:rsid w:val="009F6B6C"/>
    <w:rsid w:val="00A00D83"/>
    <w:rsid w:val="00A015C4"/>
    <w:rsid w:val="00A02783"/>
    <w:rsid w:val="00A037F4"/>
    <w:rsid w:val="00A054A3"/>
    <w:rsid w:val="00A05DFF"/>
    <w:rsid w:val="00A067B2"/>
    <w:rsid w:val="00A07DCC"/>
    <w:rsid w:val="00A15069"/>
    <w:rsid w:val="00A15172"/>
    <w:rsid w:val="00A1611F"/>
    <w:rsid w:val="00A21755"/>
    <w:rsid w:val="00A22A7E"/>
    <w:rsid w:val="00A25813"/>
    <w:rsid w:val="00A258A6"/>
    <w:rsid w:val="00A25B4B"/>
    <w:rsid w:val="00A30E51"/>
    <w:rsid w:val="00A30FA4"/>
    <w:rsid w:val="00A31487"/>
    <w:rsid w:val="00A332C8"/>
    <w:rsid w:val="00A34F5E"/>
    <w:rsid w:val="00A35A45"/>
    <w:rsid w:val="00A36028"/>
    <w:rsid w:val="00A3653E"/>
    <w:rsid w:val="00A3736A"/>
    <w:rsid w:val="00A408ED"/>
    <w:rsid w:val="00A40FA1"/>
    <w:rsid w:val="00A41AD5"/>
    <w:rsid w:val="00A42379"/>
    <w:rsid w:val="00A42D6E"/>
    <w:rsid w:val="00A43E5A"/>
    <w:rsid w:val="00A43F23"/>
    <w:rsid w:val="00A44C1F"/>
    <w:rsid w:val="00A45348"/>
    <w:rsid w:val="00A45B72"/>
    <w:rsid w:val="00A46E24"/>
    <w:rsid w:val="00A477D3"/>
    <w:rsid w:val="00A50A74"/>
    <w:rsid w:val="00A5143B"/>
    <w:rsid w:val="00A534B8"/>
    <w:rsid w:val="00A55447"/>
    <w:rsid w:val="00A61B82"/>
    <w:rsid w:val="00A6248B"/>
    <w:rsid w:val="00A63EFB"/>
    <w:rsid w:val="00A6738C"/>
    <w:rsid w:val="00A74F10"/>
    <w:rsid w:val="00A804F6"/>
    <w:rsid w:val="00A814B2"/>
    <w:rsid w:val="00A82E8E"/>
    <w:rsid w:val="00A83894"/>
    <w:rsid w:val="00A83897"/>
    <w:rsid w:val="00A83E59"/>
    <w:rsid w:val="00A85A4A"/>
    <w:rsid w:val="00A87CA7"/>
    <w:rsid w:val="00A90B30"/>
    <w:rsid w:val="00A91BF8"/>
    <w:rsid w:val="00A92AC2"/>
    <w:rsid w:val="00A92ACE"/>
    <w:rsid w:val="00A96077"/>
    <w:rsid w:val="00A965DD"/>
    <w:rsid w:val="00A96D52"/>
    <w:rsid w:val="00AA0482"/>
    <w:rsid w:val="00AA59FF"/>
    <w:rsid w:val="00AB1728"/>
    <w:rsid w:val="00AB30F3"/>
    <w:rsid w:val="00AC21F6"/>
    <w:rsid w:val="00AC24C3"/>
    <w:rsid w:val="00AC31FB"/>
    <w:rsid w:val="00AC445F"/>
    <w:rsid w:val="00AC53B9"/>
    <w:rsid w:val="00AC59CF"/>
    <w:rsid w:val="00AC7A7B"/>
    <w:rsid w:val="00AC7CE4"/>
    <w:rsid w:val="00AD01AD"/>
    <w:rsid w:val="00AD0AB4"/>
    <w:rsid w:val="00AD2322"/>
    <w:rsid w:val="00AD28B0"/>
    <w:rsid w:val="00AD34CB"/>
    <w:rsid w:val="00AD4033"/>
    <w:rsid w:val="00AD498D"/>
    <w:rsid w:val="00AD4BD8"/>
    <w:rsid w:val="00AE1C34"/>
    <w:rsid w:val="00AE20A8"/>
    <w:rsid w:val="00AE2194"/>
    <w:rsid w:val="00AE5B73"/>
    <w:rsid w:val="00AE5ED3"/>
    <w:rsid w:val="00AE6478"/>
    <w:rsid w:val="00AE6DA2"/>
    <w:rsid w:val="00AF00F1"/>
    <w:rsid w:val="00AF09DF"/>
    <w:rsid w:val="00AF1667"/>
    <w:rsid w:val="00AF408B"/>
    <w:rsid w:val="00AF51FF"/>
    <w:rsid w:val="00AF5206"/>
    <w:rsid w:val="00AF6996"/>
    <w:rsid w:val="00AF78D5"/>
    <w:rsid w:val="00B00F17"/>
    <w:rsid w:val="00B012E1"/>
    <w:rsid w:val="00B02286"/>
    <w:rsid w:val="00B02C03"/>
    <w:rsid w:val="00B02CE7"/>
    <w:rsid w:val="00B064C3"/>
    <w:rsid w:val="00B07311"/>
    <w:rsid w:val="00B075E5"/>
    <w:rsid w:val="00B07A9B"/>
    <w:rsid w:val="00B07E55"/>
    <w:rsid w:val="00B13753"/>
    <w:rsid w:val="00B13932"/>
    <w:rsid w:val="00B14469"/>
    <w:rsid w:val="00B16431"/>
    <w:rsid w:val="00B17A1D"/>
    <w:rsid w:val="00B17A80"/>
    <w:rsid w:val="00B206A1"/>
    <w:rsid w:val="00B206D8"/>
    <w:rsid w:val="00B21B79"/>
    <w:rsid w:val="00B23221"/>
    <w:rsid w:val="00B24415"/>
    <w:rsid w:val="00B25A76"/>
    <w:rsid w:val="00B26647"/>
    <w:rsid w:val="00B33FA9"/>
    <w:rsid w:val="00B36C46"/>
    <w:rsid w:val="00B4193D"/>
    <w:rsid w:val="00B42FCF"/>
    <w:rsid w:val="00B440BA"/>
    <w:rsid w:val="00B449E6"/>
    <w:rsid w:val="00B453CB"/>
    <w:rsid w:val="00B46F69"/>
    <w:rsid w:val="00B47269"/>
    <w:rsid w:val="00B53D93"/>
    <w:rsid w:val="00B62703"/>
    <w:rsid w:val="00B62752"/>
    <w:rsid w:val="00B62A4C"/>
    <w:rsid w:val="00B633AF"/>
    <w:rsid w:val="00B64CA9"/>
    <w:rsid w:val="00B657A7"/>
    <w:rsid w:val="00B66C93"/>
    <w:rsid w:val="00B67750"/>
    <w:rsid w:val="00B702CA"/>
    <w:rsid w:val="00B7124E"/>
    <w:rsid w:val="00B72E69"/>
    <w:rsid w:val="00B752CA"/>
    <w:rsid w:val="00B752CC"/>
    <w:rsid w:val="00B7593E"/>
    <w:rsid w:val="00B7733C"/>
    <w:rsid w:val="00B802E1"/>
    <w:rsid w:val="00B81502"/>
    <w:rsid w:val="00B81CCB"/>
    <w:rsid w:val="00B82680"/>
    <w:rsid w:val="00B8613C"/>
    <w:rsid w:val="00B876E5"/>
    <w:rsid w:val="00B924D7"/>
    <w:rsid w:val="00B940E0"/>
    <w:rsid w:val="00B941D2"/>
    <w:rsid w:val="00B959F0"/>
    <w:rsid w:val="00B976E9"/>
    <w:rsid w:val="00BA0D17"/>
    <w:rsid w:val="00BA0E70"/>
    <w:rsid w:val="00BA3B7C"/>
    <w:rsid w:val="00BA4B30"/>
    <w:rsid w:val="00BA51A8"/>
    <w:rsid w:val="00BB2205"/>
    <w:rsid w:val="00BB2EAC"/>
    <w:rsid w:val="00BB4B91"/>
    <w:rsid w:val="00BB5507"/>
    <w:rsid w:val="00BB5C39"/>
    <w:rsid w:val="00BC0877"/>
    <w:rsid w:val="00BC37AB"/>
    <w:rsid w:val="00BC752D"/>
    <w:rsid w:val="00BC78DD"/>
    <w:rsid w:val="00BD0EF2"/>
    <w:rsid w:val="00BD12E0"/>
    <w:rsid w:val="00BD1515"/>
    <w:rsid w:val="00BD4104"/>
    <w:rsid w:val="00BD49E2"/>
    <w:rsid w:val="00BD529C"/>
    <w:rsid w:val="00BE04A3"/>
    <w:rsid w:val="00BE0B7A"/>
    <w:rsid w:val="00BE1E22"/>
    <w:rsid w:val="00BE53C9"/>
    <w:rsid w:val="00BE63C6"/>
    <w:rsid w:val="00BE6E64"/>
    <w:rsid w:val="00BF3FAF"/>
    <w:rsid w:val="00BF454A"/>
    <w:rsid w:val="00BF466E"/>
    <w:rsid w:val="00BF4FD6"/>
    <w:rsid w:val="00BF5E63"/>
    <w:rsid w:val="00C02775"/>
    <w:rsid w:val="00C02CB6"/>
    <w:rsid w:val="00C052D6"/>
    <w:rsid w:val="00C0598D"/>
    <w:rsid w:val="00C06014"/>
    <w:rsid w:val="00C06A18"/>
    <w:rsid w:val="00C0745D"/>
    <w:rsid w:val="00C07CAA"/>
    <w:rsid w:val="00C11956"/>
    <w:rsid w:val="00C1246E"/>
    <w:rsid w:val="00C13055"/>
    <w:rsid w:val="00C1329F"/>
    <w:rsid w:val="00C14FDC"/>
    <w:rsid w:val="00C15825"/>
    <w:rsid w:val="00C158EE"/>
    <w:rsid w:val="00C17AB3"/>
    <w:rsid w:val="00C17E31"/>
    <w:rsid w:val="00C2279C"/>
    <w:rsid w:val="00C26341"/>
    <w:rsid w:val="00C269CE"/>
    <w:rsid w:val="00C2731A"/>
    <w:rsid w:val="00C30C14"/>
    <w:rsid w:val="00C314C6"/>
    <w:rsid w:val="00C32EE2"/>
    <w:rsid w:val="00C34335"/>
    <w:rsid w:val="00C34634"/>
    <w:rsid w:val="00C34906"/>
    <w:rsid w:val="00C37ACF"/>
    <w:rsid w:val="00C41017"/>
    <w:rsid w:val="00C411C4"/>
    <w:rsid w:val="00C43C65"/>
    <w:rsid w:val="00C44FBE"/>
    <w:rsid w:val="00C46360"/>
    <w:rsid w:val="00C507C4"/>
    <w:rsid w:val="00C53804"/>
    <w:rsid w:val="00C551F4"/>
    <w:rsid w:val="00C567D4"/>
    <w:rsid w:val="00C602E5"/>
    <w:rsid w:val="00C60F35"/>
    <w:rsid w:val="00C6197E"/>
    <w:rsid w:val="00C62297"/>
    <w:rsid w:val="00C63C17"/>
    <w:rsid w:val="00C70E7E"/>
    <w:rsid w:val="00C70EC3"/>
    <w:rsid w:val="00C70F9E"/>
    <w:rsid w:val="00C71C8A"/>
    <w:rsid w:val="00C748FD"/>
    <w:rsid w:val="00C74B8D"/>
    <w:rsid w:val="00C81377"/>
    <w:rsid w:val="00C82F75"/>
    <w:rsid w:val="00C83FF4"/>
    <w:rsid w:val="00C84CDF"/>
    <w:rsid w:val="00C853CC"/>
    <w:rsid w:val="00C856FC"/>
    <w:rsid w:val="00C869D7"/>
    <w:rsid w:val="00C87CD6"/>
    <w:rsid w:val="00C9018E"/>
    <w:rsid w:val="00C91A9F"/>
    <w:rsid w:val="00C91B37"/>
    <w:rsid w:val="00C92420"/>
    <w:rsid w:val="00C92E5B"/>
    <w:rsid w:val="00C95595"/>
    <w:rsid w:val="00C96DB2"/>
    <w:rsid w:val="00CA397C"/>
    <w:rsid w:val="00CA40C0"/>
    <w:rsid w:val="00CA536C"/>
    <w:rsid w:val="00CA5CAC"/>
    <w:rsid w:val="00CB11A0"/>
    <w:rsid w:val="00CB61C0"/>
    <w:rsid w:val="00CC145A"/>
    <w:rsid w:val="00CC2723"/>
    <w:rsid w:val="00CC41D3"/>
    <w:rsid w:val="00CC4619"/>
    <w:rsid w:val="00CC4673"/>
    <w:rsid w:val="00CC5ED1"/>
    <w:rsid w:val="00CC7862"/>
    <w:rsid w:val="00CD3027"/>
    <w:rsid w:val="00CD37D3"/>
    <w:rsid w:val="00CD3981"/>
    <w:rsid w:val="00CD4625"/>
    <w:rsid w:val="00CD7257"/>
    <w:rsid w:val="00CE1E58"/>
    <w:rsid w:val="00CE2464"/>
    <w:rsid w:val="00CE2C93"/>
    <w:rsid w:val="00CE38FF"/>
    <w:rsid w:val="00CE40EE"/>
    <w:rsid w:val="00CE4CE6"/>
    <w:rsid w:val="00CE50FA"/>
    <w:rsid w:val="00CE5968"/>
    <w:rsid w:val="00CF0568"/>
    <w:rsid w:val="00CF22F9"/>
    <w:rsid w:val="00CF3875"/>
    <w:rsid w:val="00CF72AB"/>
    <w:rsid w:val="00CF7301"/>
    <w:rsid w:val="00CF744E"/>
    <w:rsid w:val="00D01797"/>
    <w:rsid w:val="00D02654"/>
    <w:rsid w:val="00D02D0A"/>
    <w:rsid w:val="00D0435D"/>
    <w:rsid w:val="00D044E6"/>
    <w:rsid w:val="00D061F7"/>
    <w:rsid w:val="00D065DF"/>
    <w:rsid w:val="00D15085"/>
    <w:rsid w:val="00D155EB"/>
    <w:rsid w:val="00D15AD3"/>
    <w:rsid w:val="00D16267"/>
    <w:rsid w:val="00D16CC6"/>
    <w:rsid w:val="00D16D3A"/>
    <w:rsid w:val="00D205FE"/>
    <w:rsid w:val="00D2066D"/>
    <w:rsid w:val="00D20ED3"/>
    <w:rsid w:val="00D21416"/>
    <w:rsid w:val="00D228DB"/>
    <w:rsid w:val="00D2481C"/>
    <w:rsid w:val="00D24AB6"/>
    <w:rsid w:val="00D24DCF"/>
    <w:rsid w:val="00D26AF0"/>
    <w:rsid w:val="00D31403"/>
    <w:rsid w:val="00D32070"/>
    <w:rsid w:val="00D32A46"/>
    <w:rsid w:val="00D3749B"/>
    <w:rsid w:val="00D4046E"/>
    <w:rsid w:val="00D4057A"/>
    <w:rsid w:val="00D40599"/>
    <w:rsid w:val="00D42C2F"/>
    <w:rsid w:val="00D42F2A"/>
    <w:rsid w:val="00D43FB0"/>
    <w:rsid w:val="00D45AA1"/>
    <w:rsid w:val="00D46EB7"/>
    <w:rsid w:val="00D46F93"/>
    <w:rsid w:val="00D4733A"/>
    <w:rsid w:val="00D50C30"/>
    <w:rsid w:val="00D51D73"/>
    <w:rsid w:val="00D53825"/>
    <w:rsid w:val="00D548FC"/>
    <w:rsid w:val="00D57624"/>
    <w:rsid w:val="00D6025E"/>
    <w:rsid w:val="00D653C3"/>
    <w:rsid w:val="00D7086E"/>
    <w:rsid w:val="00D72074"/>
    <w:rsid w:val="00D7254B"/>
    <w:rsid w:val="00D72A9C"/>
    <w:rsid w:val="00D72EE9"/>
    <w:rsid w:val="00D81948"/>
    <w:rsid w:val="00D8215C"/>
    <w:rsid w:val="00D825C5"/>
    <w:rsid w:val="00D833D2"/>
    <w:rsid w:val="00D842CF"/>
    <w:rsid w:val="00D8641D"/>
    <w:rsid w:val="00D90575"/>
    <w:rsid w:val="00D936CC"/>
    <w:rsid w:val="00D95EE6"/>
    <w:rsid w:val="00DA0326"/>
    <w:rsid w:val="00DA2CBE"/>
    <w:rsid w:val="00DA4C1A"/>
    <w:rsid w:val="00DB1624"/>
    <w:rsid w:val="00DB3716"/>
    <w:rsid w:val="00DB3E32"/>
    <w:rsid w:val="00DB4151"/>
    <w:rsid w:val="00DB4C6D"/>
    <w:rsid w:val="00DB72D9"/>
    <w:rsid w:val="00DC015F"/>
    <w:rsid w:val="00DC1607"/>
    <w:rsid w:val="00DC3277"/>
    <w:rsid w:val="00DC4F7B"/>
    <w:rsid w:val="00DC6FBB"/>
    <w:rsid w:val="00DD181F"/>
    <w:rsid w:val="00DD1D0E"/>
    <w:rsid w:val="00DD4305"/>
    <w:rsid w:val="00DD4739"/>
    <w:rsid w:val="00DE1328"/>
    <w:rsid w:val="00DE1975"/>
    <w:rsid w:val="00DE2D1F"/>
    <w:rsid w:val="00DE3D72"/>
    <w:rsid w:val="00DE3E1F"/>
    <w:rsid w:val="00DE4F55"/>
    <w:rsid w:val="00DE5F33"/>
    <w:rsid w:val="00DE79DA"/>
    <w:rsid w:val="00DF1B9B"/>
    <w:rsid w:val="00DF1BF3"/>
    <w:rsid w:val="00DF330B"/>
    <w:rsid w:val="00DF67AB"/>
    <w:rsid w:val="00DF7CE4"/>
    <w:rsid w:val="00E02541"/>
    <w:rsid w:val="00E02ACC"/>
    <w:rsid w:val="00E0469F"/>
    <w:rsid w:val="00E0676D"/>
    <w:rsid w:val="00E07B54"/>
    <w:rsid w:val="00E10485"/>
    <w:rsid w:val="00E10914"/>
    <w:rsid w:val="00E11195"/>
    <w:rsid w:val="00E11F78"/>
    <w:rsid w:val="00E12B0C"/>
    <w:rsid w:val="00E14695"/>
    <w:rsid w:val="00E15DD0"/>
    <w:rsid w:val="00E16775"/>
    <w:rsid w:val="00E206B5"/>
    <w:rsid w:val="00E251E2"/>
    <w:rsid w:val="00E27814"/>
    <w:rsid w:val="00E310D1"/>
    <w:rsid w:val="00E31DC8"/>
    <w:rsid w:val="00E322AE"/>
    <w:rsid w:val="00E33C52"/>
    <w:rsid w:val="00E3495B"/>
    <w:rsid w:val="00E35F84"/>
    <w:rsid w:val="00E36243"/>
    <w:rsid w:val="00E3669F"/>
    <w:rsid w:val="00E4039D"/>
    <w:rsid w:val="00E43463"/>
    <w:rsid w:val="00E445A0"/>
    <w:rsid w:val="00E45E04"/>
    <w:rsid w:val="00E46938"/>
    <w:rsid w:val="00E47580"/>
    <w:rsid w:val="00E475B8"/>
    <w:rsid w:val="00E476B4"/>
    <w:rsid w:val="00E5102D"/>
    <w:rsid w:val="00E518BA"/>
    <w:rsid w:val="00E53B3C"/>
    <w:rsid w:val="00E54AA4"/>
    <w:rsid w:val="00E61090"/>
    <w:rsid w:val="00E6112C"/>
    <w:rsid w:val="00E621E1"/>
    <w:rsid w:val="00E63F7B"/>
    <w:rsid w:val="00E65D3E"/>
    <w:rsid w:val="00E676BE"/>
    <w:rsid w:val="00E70D9B"/>
    <w:rsid w:val="00E72E35"/>
    <w:rsid w:val="00E75B57"/>
    <w:rsid w:val="00E75E9F"/>
    <w:rsid w:val="00E76962"/>
    <w:rsid w:val="00E80523"/>
    <w:rsid w:val="00E84955"/>
    <w:rsid w:val="00E86C91"/>
    <w:rsid w:val="00E9303E"/>
    <w:rsid w:val="00E93E03"/>
    <w:rsid w:val="00E96FB7"/>
    <w:rsid w:val="00E97DAF"/>
    <w:rsid w:val="00EA09B7"/>
    <w:rsid w:val="00EA10B5"/>
    <w:rsid w:val="00EA1B0B"/>
    <w:rsid w:val="00EA21A8"/>
    <w:rsid w:val="00EA32EE"/>
    <w:rsid w:val="00EA5120"/>
    <w:rsid w:val="00EA6BA1"/>
    <w:rsid w:val="00EA7B35"/>
    <w:rsid w:val="00EB09A4"/>
    <w:rsid w:val="00EC1971"/>
    <w:rsid w:val="00EC5468"/>
    <w:rsid w:val="00EC55B3"/>
    <w:rsid w:val="00ED0FD0"/>
    <w:rsid w:val="00ED30A6"/>
    <w:rsid w:val="00ED520D"/>
    <w:rsid w:val="00EE1866"/>
    <w:rsid w:val="00EE26C7"/>
    <w:rsid w:val="00EE2B35"/>
    <w:rsid w:val="00EE5005"/>
    <w:rsid w:val="00EE5133"/>
    <w:rsid w:val="00EE5A0D"/>
    <w:rsid w:val="00EE5A14"/>
    <w:rsid w:val="00EF35DA"/>
    <w:rsid w:val="00EF390B"/>
    <w:rsid w:val="00EF4503"/>
    <w:rsid w:val="00EF5087"/>
    <w:rsid w:val="00EF59C4"/>
    <w:rsid w:val="00EF5A9B"/>
    <w:rsid w:val="00EF658B"/>
    <w:rsid w:val="00EF65EB"/>
    <w:rsid w:val="00EF795D"/>
    <w:rsid w:val="00EF7C23"/>
    <w:rsid w:val="00F02569"/>
    <w:rsid w:val="00F03A62"/>
    <w:rsid w:val="00F0492E"/>
    <w:rsid w:val="00F05633"/>
    <w:rsid w:val="00F07326"/>
    <w:rsid w:val="00F118DA"/>
    <w:rsid w:val="00F11D9F"/>
    <w:rsid w:val="00F126E5"/>
    <w:rsid w:val="00F163CC"/>
    <w:rsid w:val="00F16E78"/>
    <w:rsid w:val="00F234AC"/>
    <w:rsid w:val="00F24098"/>
    <w:rsid w:val="00F27258"/>
    <w:rsid w:val="00F27822"/>
    <w:rsid w:val="00F27E0D"/>
    <w:rsid w:val="00F30CA9"/>
    <w:rsid w:val="00F31FE0"/>
    <w:rsid w:val="00F32120"/>
    <w:rsid w:val="00F32E29"/>
    <w:rsid w:val="00F33483"/>
    <w:rsid w:val="00F34AA3"/>
    <w:rsid w:val="00F35CC5"/>
    <w:rsid w:val="00F411CE"/>
    <w:rsid w:val="00F4242D"/>
    <w:rsid w:val="00F43482"/>
    <w:rsid w:val="00F46E9A"/>
    <w:rsid w:val="00F50F97"/>
    <w:rsid w:val="00F51BBA"/>
    <w:rsid w:val="00F53A3B"/>
    <w:rsid w:val="00F61D8C"/>
    <w:rsid w:val="00F652DC"/>
    <w:rsid w:val="00F66E15"/>
    <w:rsid w:val="00F67173"/>
    <w:rsid w:val="00F67EF1"/>
    <w:rsid w:val="00F70FF2"/>
    <w:rsid w:val="00F71909"/>
    <w:rsid w:val="00F7285A"/>
    <w:rsid w:val="00F7411B"/>
    <w:rsid w:val="00F76BD9"/>
    <w:rsid w:val="00F76EA4"/>
    <w:rsid w:val="00F77C74"/>
    <w:rsid w:val="00F81D58"/>
    <w:rsid w:val="00F828F1"/>
    <w:rsid w:val="00F83568"/>
    <w:rsid w:val="00F83A8D"/>
    <w:rsid w:val="00F83C8B"/>
    <w:rsid w:val="00F8519A"/>
    <w:rsid w:val="00F8594C"/>
    <w:rsid w:val="00F862F4"/>
    <w:rsid w:val="00F9080B"/>
    <w:rsid w:val="00F90D6F"/>
    <w:rsid w:val="00F91C0F"/>
    <w:rsid w:val="00F92AD9"/>
    <w:rsid w:val="00F92F2B"/>
    <w:rsid w:val="00F930C5"/>
    <w:rsid w:val="00F9488C"/>
    <w:rsid w:val="00F96EEA"/>
    <w:rsid w:val="00F96FB2"/>
    <w:rsid w:val="00FA4614"/>
    <w:rsid w:val="00FA478D"/>
    <w:rsid w:val="00FA6236"/>
    <w:rsid w:val="00FA6C5A"/>
    <w:rsid w:val="00FB51D8"/>
    <w:rsid w:val="00FB6225"/>
    <w:rsid w:val="00FB6AEA"/>
    <w:rsid w:val="00FB7266"/>
    <w:rsid w:val="00FB7577"/>
    <w:rsid w:val="00FC0F33"/>
    <w:rsid w:val="00FC2719"/>
    <w:rsid w:val="00FC3602"/>
    <w:rsid w:val="00FC3E34"/>
    <w:rsid w:val="00FC3F15"/>
    <w:rsid w:val="00FC5436"/>
    <w:rsid w:val="00FC63B0"/>
    <w:rsid w:val="00FC65D0"/>
    <w:rsid w:val="00FC6674"/>
    <w:rsid w:val="00FD08E8"/>
    <w:rsid w:val="00FD3175"/>
    <w:rsid w:val="00FD3BB7"/>
    <w:rsid w:val="00FD5564"/>
    <w:rsid w:val="00FD60CA"/>
    <w:rsid w:val="00FD7862"/>
    <w:rsid w:val="00FE025A"/>
    <w:rsid w:val="00FE4551"/>
    <w:rsid w:val="00FE4D46"/>
    <w:rsid w:val="00FE595E"/>
    <w:rsid w:val="00FE5B3D"/>
    <w:rsid w:val="00FE5EBE"/>
    <w:rsid w:val="00FE6603"/>
    <w:rsid w:val="00FE6E23"/>
    <w:rsid w:val="00FE71E5"/>
    <w:rsid w:val="00FE7A32"/>
    <w:rsid w:val="00FF1B0D"/>
    <w:rsid w:val="00FF2392"/>
    <w:rsid w:val="00FF5441"/>
    <w:rsid w:val="05F74CAB"/>
    <w:rsid w:val="067CD3D5"/>
    <w:rsid w:val="0733B557"/>
    <w:rsid w:val="09336337"/>
    <w:rsid w:val="0A947F43"/>
    <w:rsid w:val="0B2948FA"/>
    <w:rsid w:val="0B8C707F"/>
    <w:rsid w:val="0BBA9DDB"/>
    <w:rsid w:val="0BF3FB98"/>
    <w:rsid w:val="0C05952F"/>
    <w:rsid w:val="0C224E1E"/>
    <w:rsid w:val="0DDE22D5"/>
    <w:rsid w:val="0E621E08"/>
    <w:rsid w:val="0FBA2040"/>
    <w:rsid w:val="0FDF8FC8"/>
    <w:rsid w:val="11624AFC"/>
    <w:rsid w:val="116B20F0"/>
    <w:rsid w:val="145BF2C1"/>
    <w:rsid w:val="14BB191D"/>
    <w:rsid w:val="1527F34A"/>
    <w:rsid w:val="159A18E4"/>
    <w:rsid w:val="15AD6395"/>
    <w:rsid w:val="1629BAC4"/>
    <w:rsid w:val="16FB8328"/>
    <w:rsid w:val="1795AD7B"/>
    <w:rsid w:val="18F3923A"/>
    <w:rsid w:val="19A7C604"/>
    <w:rsid w:val="1AE37892"/>
    <w:rsid w:val="1BF8937F"/>
    <w:rsid w:val="1D433B5D"/>
    <w:rsid w:val="1E527D82"/>
    <w:rsid w:val="1E8C4A20"/>
    <w:rsid w:val="2047F05F"/>
    <w:rsid w:val="20B36416"/>
    <w:rsid w:val="21296447"/>
    <w:rsid w:val="230976A5"/>
    <w:rsid w:val="23E1847D"/>
    <w:rsid w:val="240BA15A"/>
    <w:rsid w:val="273D46FD"/>
    <w:rsid w:val="287762B8"/>
    <w:rsid w:val="2AFF48A4"/>
    <w:rsid w:val="2B1CFDDB"/>
    <w:rsid w:val="2C01A1D2"/>
    <w:rsid w:val="2C2488F9"/>
    <w:rsid w:val="2E358E17"/>
    <w:rsid w:val="2E3BAFEB"/>
    <w:rsid w:val="2EAA01DE"/>
    <w:rsid w:val="2F20D52A"/>
    <w:rsid w:val="2F289B07"/>
    <w:rsid w:val="3018C26C"/>
    <w:rsid w:val="30ADBFCE"/>
    <w:rsid w:val="31E813CC"/>
    <w:rsid w:val="32617873"/>
    <w:rsid w:val="32920E73"/>
    <w:rsid w:val="33E9F05B"/>
    <w:rsid w:val="35A276AA"/>
    <w:rsid w:val="37355582"/>
    <w:rsid w:val="394A8E24"/>
    <w:rsid w:val="3CA97496"/>
    <w:rsid w:val="3D856D2E"/>
    <w:rsid w:val="3DEAA858"/>
    <w:rsid w:val="4097E59C"/>
    <w:rsid w:val="42341FBB"/>
    <w:rsid w:val="42E20D7E"/>
    <w:rsid w:val="42E7A003"/>
    <w:rsid w:val="44535097"/>
    <w:rsid w:val="4466164F"/>
    <w:rsid w:val="4785E8DD"/>
    <w:rsid w:val="4A58DAE3"/>
    <w:rsid w:val="4CF7FD1B"/>
    <w:rsid w:val="4EABF6E9"/>
    <w:rsid w:val="4EDA294E"/>
    <w:rsid w:val="4F5F8592"/>
    <w:rsid w:val="4FE98E1D"/>
    <w:rsid w:val="504B101A"/>
    <w:rsid w:val="504CB7B2"/>
    <w:rsid w:val="53B23BD3"/>
    <w:rsid w:val="54E16580"/>
    <w:rsid w:val="578C43EA"/>
    <w:rsid w:val="57AE358B"/>
    <w:rsid w:val="5971461A"/>
    <w:rsid w:val="59AB62FB"/>
    <w:rsid w:val="5B113B06"/>
    <w:rsid w:val="5E081347"/>
    <w:rsid w:val="5EE95ECD"/>
    <w:rsid w:val="60796E4E"/>
    <w:rsid w:val="612FF6A0"/>
    <w:rsid w:val="61739044"/>
    <w:rsid w:val="6186BB89"/>
    <w:rsid w:val="629FA17B"/>
    <w:rsid w:val="630D77FE"/>
    <w:rsid w:val="6508006E"/>
    <w:rsid w:val="661722A0"/>
    <w:rsid w:val="66AA716A"/>
    <w:rsid w:val="674EE5E5"/>
    <w:rsid w:val="67FA8255"/>
    <w:rsid w:val="691453E1"/>
    <w:rsid w:val="693A137D"/>
    <w:rsid w:val="6A9B08D2"/>
    <w:rsid w:val="6AED5D8F"/>
    <w:rsid w:val="6B6323C0"/>
    <w:rsid w:val="6BDB6665"/>
    <w:rsid w:val="6DAA740F"/>
    <w:rsid w:val="6E18A037"/>
    <w:rsid w:val="6F60AD73"/>
    <w:rsid w:val="72E30A77"/>
    <w:rsid w:val="7335C5CC"/>
    <w:rsid w:val="74109C7E"/>
    <w:rsid w:val="7444DEBE"/>
    <w:rsid w:val="748A1AE4"/>
    <w:rsid w:val="777B5A6B"/>
    <w:rsid w:val="781482F8"/>
    <w:rsid w:val="79361D2B"/>
    <w:rsid w:val="794470BF"/>
    <w:rsid w:val="7EB9F411"/>
    <w:rsid w:val="7F887AE0"/>
    <w:rsid w:val="7FC07832"/>
    <w:rsid w:val="7FF15AF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39E7"/>
  <w15:chartTrackingRefBased/>
  <w15:docId w15:val="{D04DC3FF-1C99-40E4-A296-4B640D62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character" w:styleId="FollowedHyperlink">
    <w:name w:val="FollowedHyperlink"/>
    <w:rsid w:val="003308E1"/>
    <w:rPr>
      <w:color w:val="96607D"/>
      <w:u w:val="single"/>
    </w:rPr>
  </w:style>
  <w:style w:type="character" w:styleId="UnresolvedMention">
    <w:name w:val="Unresolved Mention"/>
    <w:uiPriority w:val="99"/>
    <w:semiHidden/>
    <w:unhideWhenUsed/>
    <w:rsid w:val="003308E1"/>
    <w:rPr>
      <w:color w:val="605E5C"/>
      <w:shd w:val="clear" w:color="auto" w:fill="E1DFDD"/>
    </w:rPr>
  </w:style>
  <w:style w:type="table" w:customStyle="1" w:styleId="FormulaVariableTable">
    <w:name w:val="Formula Variable Table"/>
    <w:basedOn w:val="TableNormal"/>
    <w:rsid w:val="005C69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uiPriority w:val="34"/>
    <w:qFormat/>
    <w:rsid w:val="005C697B"/>
    <w:pPr>
      <w:ind w:left="720"/>
      <w:contextualSpacing/>
    </w:pPr>
  </w:style>
  <w:style w:type="character" w:customStyle="1" w:styleId="eop">
    <w:name w:val="eop"/>
    <w:basedOn w:val="DefaultParagraphFont"/>
    <w:rsid w:val="005C697B"/>
  </w:style>
  <w:style w:type="paragraph" w:styleId="Revision">
    <w:name w:val="Revision"/>
    <w:hidden/>
    <w:uiPriority w:val="99"/>
    <w:semiHidden/>
    <w:rsid w:val="005C697B"/>
    <w:rPr>
      <w:sz w:val="24"/>
      <w:szCs w:val="24"/>
    </w:rPr>
  </w:style>
  <w:style w:type="character" w:customStyle="1" w:styleId="NormalArialChar">
    <w:name w:val="Normal+Arial Char"/>
    <w:link w:val="NormalArial"/>
    <w:rsid w:val="005307AF"/>
    <w:rPr>
      <w:rFonts w:ascii="Arial" w:hAnsi="Arial"/>
      <w:sz w:val="24"/>
      <w:szCs w:val="24"/>
    </w:rPr>
  </w:style>
  <w:style w:type="character" w:customStyle="1" w:styleId="CommentTextChar">
    <w:name w:val="Comment Text Char"/>
    <w:basedOn w:val="DefaultParagraphFont"/>
    <w:link w:val="CommentText"/>
    <w:uiPriority w:val="99"/>
    <w:rsid w:val="00284194"/>
  </w:style>
  <w:style w:type="paragraph" w:styleId="EndnoteText">
    <w:name w:val="endnote text"/>
    <w:basedOn w:val="Normal"/>
    <w:link w:val="EndnoteTextChar"/>
    <w:rsid w:val="00657949"/>
    <w:rPr>
      <w:sz w:val="20"/>
      <w:szCs w:val="20"/>
    </w:rPr>
  </w:style>
  <w:style w:type="character" w:customStyle="1" w:styleId="EndnoteTextChar">
    <w:name w:val="Endnote Text Char"/>
    <w:basedOn w:val="DefaultParagraphFont"/>
    <w:link w:val="EndnoteText"/>
    <w:rsid w:val="00657949"/>
  </w:style>
  <w:style w:type="character" w:styleId="EndnoteReference">
    <w:name w:val="endnote reference"/>
    <w:basedOn w:val="DefaultParagraphFont"/>
    <w:rsid w:val="00657949"/>
    <w:rPr>
      <w:vertAlign w:val="superscript"/>
    </w:rPr>
  </w:style>
  <w:style w:type="paragraph" w:styleId="FootnoteText">
    <w:name w:val="footnote text"/>
    <w:basedOn w:val="Normal"/>
    <w:link w:val="FootnoteTextChar"/>
    <w:rsid w:val="00657949"/>
    <w:rPr>
      <w:sz w:val="20"/>
      <w:szCs w:val="20"/>
    </w:rPr>
  </w:style>
  <w:style w:type="character" w:customStyle="1" w:styleId="FootnoteTextChar">
    <w:name w:val="Footnote Text Char"/>
    <w:basedOn w:val="DefaultParagraphFont"/>
    <w:link w:val="FootnoteText"/>
    <w:rsid w:val="00657949"/>
  </w:style>
  <w:style w:type="character" w:styleId="FootnoteReference">
    <w:name w:val="footnote reference"/>
    <w:basedOn w:val="DefaultParagraphFont"/>
    <w:rsid w:val="00657949"/>
    <w:rPr>
      <w:vertAlign w:val="superscript"/>
    </w:rPr>
  </w:style>
  <w:style w:type="table" w:customStyle="1" w:styleId="FormulaVariableTable1">
    <w:name w:val="Formula Variable Table1"/>
    <w:basedOn w:val="TableNormal"/>
    <w:rsid w:val="00545BC4"/>
    <w:rPr>
      <w14:ligatures w14:val="standardContextual"/>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trick.Gravois@ercot.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F7974B85E7D418D6DFE6D1B15C72D" ma:contentTypeVersion="22" ma:contentTypeDescription="Create a new document." ma:contentTypeScope="" ma:versionID="513c3af91badc1717ab50b4867c08a59">
  <xsd:schema xmlns:xsd="http://www.w3.org/2001/XMLSchema" xmlns:xs="http://www.w3.org/2001/XMLSchema" xmlns:p="http://schemas.microsoft.com/office/2006/metadata/properties" xmlns:ns1="http://schemas.microsoft.com/sharepoint/v3" xmlns:ns2="632138af-6103-4b0d-8efa-3d133f2b56e0" xmlns:ns3="5f458810-89cb-43e7-b4c3-4eb1972b43fd" targetNamespace="http://schemas.microsoft.com/office/2006/metadata/properties" ma:root="true" ma:fieldsID="ced98232e5fd68eef7b953db71c61ed9" ns1:_="" ns2:_="" ns3:_="">
    <xsd:import namespace="http://schemas.microsoft.com/sharepoint/v3"/>
    <xsd:import namespace="632138af-6103-4b0d-8efa-3d133f2b56e0"/>
    <xsd:import namespace="5f458810-89cb-43e7-b4c3-4eb1972b4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138af-6103-4b0d-8efa-3d133f2b5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82f4bb-fe28-4c1e-be25-043f43c83ba5}" ma:internalName="TaxCatchAll" ma:showField="CatchAllData" ma:web="632138af-6103-4b0d-8efa-3d133f2b5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58810-89cb-43e7-b4c3-4eb1972b43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8d5eed-a5e6-448b-9e49-2d3e057aa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2138af-6103-4b0d-8efa-3d133f2b56e0"/>
    <_ip_UnifiedCompliancePolicyUIAction xmlns="http://schemas.microsoft.com/sharepoint/v3" xsi:nil="true"/>
    <lcf76f155ced4ddcb4097134ff3c332f xmlns="5f458810-89cb-43e7-b4c3-4eb1972b43fd">
      <Terms xmlns="http://schemas.microsoft.com/office/infopath/2007/PartnerControls"/>
    </lcf76f155ced4ddcb4097134ff3c332f>
    <_ip_UnifiedCompliancePolicyProperties xmlns="http://schemas.microsoft.com/sharepoint/v3" xsi:nil="true"/>
    <Notes xmlns="5f458810-89cb-43e7-b4c3-4eb1972b43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399C1-0918-4AA2-970B-D9A93F65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138af-6103-4b0d-8efa-3d133f2b56e0"/>
    <ds:schemaRef ds:uri="5f458810-89cb-43e7-b4c3-4eb1972b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933BF-4F40-4BFC-8512-382B0983C37E}">
  <ds:schemaRefs>
    <ds:schemaRef ds:uri="http://schemas.openxmlformats.org/officeDocument/2006/bibliography"/>
  </ds:schemaRefs>
</ds:datastoreItem>
</file>

<file path=customXml/itemProps3.xml><?xml version="1.0" encoding="utf-8"?>
<ds:datastoreItem xmlns:ds="http://schemas.openxmlformats.org/officeDocument/2006/customXml" ds:itemID="{E5996552-EB26-407D-98CF-2E5FACE842A2}">
  <ds:schemaRefs>
    <ds:schemaRef ds:uri="http://schemas.microsoft.com/office/2006/metadata/properties"/>
    <ds:schemaRef ds:uri="http://schemas.microsoft.com/office/infopath/2007/PartnerControls"/>
    <ds:schemaRef ds:uri="632138af-6103-4b0d-8efa-3d133f2b56e0"/>
    <ds:schemaRef ds:uri="http://schemas.microsoft.com/sharepoint/v3"/>
    <ds:schemaRef ds:uri="5f458810-89cb-43e7-b4c3-4eb1972b43fd"/>
  </ds:schemaRefs>
</ds:datastoreItem>
</file>

<file path=customXml/itemProps4.xml><?xml version="1.0" encoding="utf-8"?>
<ds:datastoreItem xmlns:ds="http://schemas.openxmlformats.org/officeDocument/2006/customXml" ds:itemID="{1B2B1475-D1CD-4BBE-9A12-F2E049C36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4693</Words>
  <Characters>27041</Characters>
  <Application>Microsoft Office Word</Application>
  <DocSecurity>0</DocSecurity>
  <Lines>540</Lines>
  <Paragraphs>220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31514</CharactersWithSpaces>
  <SharedDoc>false</SharedDoc>
  <HLinks>
    <vt:vector size="12" baseType="variant">
      <vt:variant>
        <vt:i4>131173</vt:i4>
      </vt:variant>
      <vt:variant>
        <vt:i4>3</vt:i4>
      </vt:variant>
      <vt:variant>
        <vt:i4>0</vt:i4>
      </vt:variant>
      <vt:variant>
        <vt:i4>5</vt:i4>
      </vt:variant>
      <vt:variant>
        <vt:lpwstr>mailto:Patrick.Gravois@ercot.com</vt:lpwstr>
      </vt:variant>
      <vt:variant>
        <vt:lpwstr/>
      </vt: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032726</cp:lastModifiedBy>
  <cp:revision>6</cp:revision>
  <cp:lastPrinted>2001-06-21T16:28:00Z</cp:lastPrinted>
  <dcterms:created xsi:type="dcterms:W3CDTF">2026-03-27T19:07:00Z</dcterms:created>
  <dcterms:modified xsi:type="dcterms:W3CDTF">2026-03-27T20:23:00Z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2025-12-18T18:13:37Z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51bb017a-a835-4961-986d-b869d9650489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