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067FE2" w14:paraId="3EEEF175" w14:textId="77777777" w:rsidTr="45EDCB0F">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609C67FF" w14:textId="77777777" w:rsidR="004C29D3" w:rsidRDefault="004C29D3"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4C29D3" w14:paraId="7522519F"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DDE947" w14:textId="77777777" w:rsidR="004C29D3" w:rsidRDefault="004C29D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4B4852" w14:textId="72151803" w:rsidR="004C29D3" w:rsidRDefault="004C29D3">
            <w:pPr>
              <w:pStyle w:val="NormalArial"/>
            </w:pPr>
            <w:r>
              <w:t xml:space="preserve">March </w:t>
            </w:r>
            <w:r w:rsidR="007A035E">
              <w:t>2</w:t>
            </w:r>
            <w:r w:rsidR="00CB3D9E">
              <w:t>7</w:t>
            </w:r>
            <w:r>
              <w:t>, 2026</w:t>
            </w:r>
          </w:p>
        </w:tc>
      </w:tr>
    </w:tbl>
    <w:p w14:paraId="27B7E2B0" w14:textId="77777777" w:rsidR="004C29D3" w:rsidRDefault="004C29D3" w:rsidP="004C29D3"/>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C29D3" w14:paraId="5931F570" w14:textId="77777777">
        <w:trPr>
          <w:trHeight w:val="440"/>
        </w:trPr>
        <w:tc>
          <w:tcPr>
            <w:tcW w:w="10440" w:type="dxa"/>
            <w:gridSpan w:val="2"/>
            <w:tcBorders>
              <w:top w:val="single" w:sz="4" w:space="0" w:color="auto"/>
            </w:tcBorders>
            <w:shd w:val="clear" w:color="auto" w:fill="FFFFFF"/>
            <w:vAlign w:val="center"/>
          </w:tcPr>
          <w:p w14:paraId="54804DB5" w14:textId="77777777" w:rsidR="004C29D3" w:rsidRDefault="004C29D3">
            <w:pPr>
              <w:pStyle w:val="Header"/>
              <w:jc w:val="center"/>
            </w:pPr>
            <w:r>
              <w:t>Submitter’s Information</w:t>
            </w:r>
          </w:p>
        </w:tc>
      </w:tr>
      <w:tr w:rsidR="004C29D3" w14:paraId="2A49A05A" w14:textId="77777777">
        <w:trPr>
          <w:trHeight w:val="350"/>
        </w:trPr>
        <w:tc>
          <w:tcPr>
            <w:tcW w:w="2880" w:type="dxa"/>
            <w:shd w:val="clear" w:color="auto" w:fill="FFFFFF"/>
            <w:vAlign w:val="center"/>
          </w:tcPr>
          <w:p w14:paraId="6CA1BDF9" w14:textId="77777777" w:rsidR="004C29D3" w:rsidRPr="00EC55B3" w:rsidRDefault="004C29D3">
            <w:pPr>
              <w:pStyle w:val="Header"/>
            </w:pPr>
            <w:r w:rsidRPr="00EC55B3">
              <w:t>Name</w:t>
            </w:r>
          </w:p>
        </w:tc>
        <w:tc>
          <w:tcPr>
            <w:tcW w:w="7560" w:type="dxa"/>
            <w:vAlign w:val="center"/>
          </w:tcPr>
          <w:p w14:paraId="1401F611" w14:textId="2B4A2A30" w:rsidR="004C29D3" w:rsidRDefault="007A035E">
            <w:pPr>
              <w:pStyle w:val="NormalArial"/>
            </w:pPr>
            <w:r>
              <w:t>Andrew Schaper</w:t>
            </w:r>
          </w:p>
        </w:tc>
      </w:tr>
      <w:tr w:rsidR="004C29D3" w14:paraId="68280F29" w14:textId="77777777">
        <w:trPr>
          <w:trHeight w:val="350"/>
        </w:trPr>
        <w:tc>
          <w:tcPr>
            <w:tcW w:w="2880" w:type="dxa"/>
            <w:shd w:val="clear" w:color="auto" w:fill="FFFFFF"/>
            <w:vAlign w:val="center"/>
          </w:tcPr>
          <w:p w14:paraId="65995CAF" w14:textId="77777777" w:rsidR="004C29D3" w:rsidRPr="00EC55B3" w:rsidRDefault="004C29D3">
            <w:pPr>
              <w:pStyle w:val="Header"/>
            </w:pPr>
            <w:r w:rsidRPr="00EC55B3">
              <w:t>E-mail Address</w:t>
            </w:r>
          </w:p>
        </w:tc>
        <w:tc>
          <w:tcPr>
            <w:tcW w:w="7560" w:type="dxa"/>
            <w:vAlign w:val="center"/>
          </w:tcPr>
          <w:p w14:paraId="4785840F" w14:textId="6C4B2AD8" w:rsidR="00B927C6" w:rsidRDefault="00B927C6">
            <w:pPr>
              <w:pStyle w:val="NormalArial"/>
            </w:pPr>
            <w:hyperlink r:id="rId12" w:history="1">
              <w:r w:rsidRPr="003326A7">
                <w:rPr>
                  <w:rStyle w:val="Hyperlink"/>
                </w:rPr>
                <w:t>andrew@schaperintl.com</w:t>
              </w:r>
            </w:hyperlink>
          </w:p>
        </w:tc>
      </w:tr>
      <w:tr w:rsidR="004C29D3" w14:paraId="67C9231D" w14:textId="77777777">
        <w:trPr>
          <w:trHeight w:val="350"/>
        </w:trPr>
        <w:tc>
          <w:tcPr>
            <w:tcW w:w="2880" w:type="dxa"/>
            <w:shd w:val="clear" w:color="auto" w:fill="FFFFFF"/>
            <w:vAlign w:val="center"/>
          </w:tcPr>
          <w:p w14:paraId="63DA7E52" w14:textId="77777777" w:rsidR="004C29D3" w:rsidRPr="00EC55B3" w:rsidRDefault="004C29D3">
            <w:pPr>
              <w:pStyle w:val="Header"/>
            </w:pPr>
            <w:r w:rsidRPr="00EC55B3">
              <w:t>Company</w:t>
            </w:r>
          </w:p>
        </w:tc>
        <w:tc>
          <w:tcPr>
            <w:tcW w:w="7560" w:type="dxa"/>
            <w:vAlign w:val="center"/>
          </w:tcPr>
          <w:p w14:paraId="502CF53E" w14:textId="452CDE4B" w:rsidR="004C29D3" w:rsidRDefault="007A035E">
            <w:pPr>
              <w:pStyle w:val="NormalArial"/>
            </w:pPr>
            <w:r>
              <w:t>Schaper Energy Consulting LLC</w:t>
            </w:r>
          </w:p>
        </w:tc>
      </w:tr>
      <w:tr w:rsidR="004C29D3" w14:paraId="47013855" w14:textId="77777777">
        <w:trPr>
          <w:trHeight w:val="350"/>
        </w:trPr>
        <w:tc>
          <w:tcPr>
            <w:tcW w:w="2880" w:type="dxa"/>
            <w:tcBorders>
              <w:bottom w:val="single" w:sz="4" w:space="0" w:color="auto"/>
            </w:tcBorders>
            <w:shd w:val="clear" w:color="auto" w:fill="FFFFFF"/>
            <w:vAlign w:val="center"/>
          </w:tcPr>
          <w:p w14:paraId="2A54F657" w14:textId="77777777" w:rsidR="004C29D3" w:rsidRPr="00EC55B3" w:rsidRDefault="004C29D3">
            <w:pPr>
              <w:pStyle w:val="Header"/>
            </w:pPr>
            <w:r w:rsidRPr="00EC55B3">
              <w:t>Phone Number</w:t>
            </w:r>
          </w:p>
        </w:tc>
        <w:tc>
          <w:tcPr>
            <w:tcW w:w="7560" w:type="dxa"/>
            <w:tcBorders>
              <w:bottom w:val="single" w:sz="4" w:space="0" w:color="auto"/>
            </w:tcBorders>
            <w:vAlign w:val="center"/>
          </w:tcPr>
          <w:p w14:paraId="187B232D" w14:textId="13088C9D" w:rsidR="004C29D3" w:rsidRDefault="007A035E">
            <w:pPr>
              <w:pStyle w:val="NormalArial"/>
            </w:pPr>
            <w:r>
              <w:t>713-515-4620</w:t>
            </w:r>
          </w:p>
        </w:tc>
      </w:tr>
      <w:tr w:rsidR="004C29D3" w14:paraId="55B5B9B1" w14:textId="77777777">
        <w:trPr>
          <w:trHeight w:val="350"/>
        </w:trPr>
        <w:tc>
          <w:tcPr>
            <w:tcW w:w="2880" w:type="dxa"/>
            <w:shd w:val="clear" w:color="auto" w:fill="FFFFFF"/>
            <w:vAlign w:val="center"/>
          </w:tcPr>
          <w:p w14:paraId="14DAFD8F" w14:textId="77777777" w:rsidR="004C29D3" w:rsidRPr="00EC55B3" w:rsidRDefault="004C29D3">
            <w:pPr>
              <w:pStyle w:val="Header"/>
            </w:pPr>
            <w:r>
              <w:t>Cell</w:t>
            </w:r>
            <w:r w:rsidRPr="00EC55B3">
              <w:t xml:space="preserve"> Number</w:t>
            </w:r>
          </w:p>
        </w:tc>
        <w:tc>
          <w:tcPr>
            <w:tcW w:w="7560" w:type="dxa"/>
            <w:vAlign w:val="center"/>
          </w:tcPr>
          <w:p w14:paraId="303E00E9" w14:textId="77777777" w:rsidR="004C29D3" w:rsidRDefault="004C29D3">
            <w:pPr>
              <w:pStyle w:val="NormalArial"/>
            </w:pPr>
          </w:p>
        </w:tc>
      </w:tr>
      <w:tr w:rsidR="004C29D3" w14:paraId="6B81D4D2" w14:textId="77777777">
        <w:trPr>
          <w:trHeight w:val="350"/>
        </w:trPr>
        <w:tc>
          <w:tcPr>
            <w:tcW w:w="2880" w:type="dxa"/>
            <w:tcBorders>
              <w:bottom w:val="single" w:sz="4" w:space="0" w:color="auto"/>
            </w:tcBorders>
            <w:shd w:val="clear" w:color="auto" w:fill="FFFFFF"/>
            <w:vAlign w:val="center"/>
          </w:tcPr>
          <w:p w14:paraId="37A1AD58" w14:textId="77777777" w:rsidR="004C29D3" w:rsidRPr="00EC55B3" w:rsidDel="00075A94" w:rsidRDefault="004C29D3">
            <w:pPr>
              <w:pStyle w:val="Header"/>
            </w:pPr>
            <w:r>
              <w:t>Market Segment</w:t>
            </w:r>
          </w:p>
        </w:tc>
        <w:tc>
          <w:tcPr>
            <w:tcW w:w="7560" w:type="dxa"/>
            <w:tcBorders>
              <w:bottom w:val="single" w:sz="4" w:space="0" w:color="auto"/>
            </w:tcBorders>
            <w:vAlign w:val="center"/>
          </w:tcPr>
          <w:p w14:paraId="5083CDFA" w14:textId="0C6DD11F" w:rsidR="004C29D3" w:rsidRDefault="000F5BED">
            <w:pPr>
              <w:pStyle w:val="NormalArial"/>
            </w:pPr>
            <w:r>
              <w:t>Not applicable</w:t>
            </w:r>
          </w:p>
        </w:tc>
      </w:tr>
    </w:tbl>
    <w:p w14:paraId="01B0495A" w14:textId="77777777" w:rsidR="004C29D3" w:rsidRDefault="004C29D3" w:rsidP="004C29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052E" w14:paraId="5784E426" w14:textId="77777777" w:rsidTr="00205324">
        <w:trPr>
          <w:trHeight w:val="350"/>
        </w:trPr>
        <w:tc>
          <w:tcPr>
            <w:tcW w:w="10440" w:type="dxa"/>
            <w:tcBorders>
              <w:bottom w:val="single" w:sz="4" w:space="0" w:color="auto"/>
            </w:tcBorders>
            <w:shd w:val="clear" w:color="auto" w:fill="FFFFFF"/>
            <w:vAlign w:val="center"/>
          </w:tcPr>
          <w:p w14:paraId="68B08901" w14:textId="696B3331" w:rsidR="009D052E" w:rsidRDefault="009D052E" w:rsidP="00205324">
            <w:pPr>
              <w:pStyle w:val="Header"/>
              <w:jc w:val="center"/>
            </w:pPr>
            <w:r>
              <w:t>Comments</w:t>
            </w:r>
          </w:p>
        </w:tc>
      </w:tr>
    </w:tbl>
    <w:p w14:paraId="107311C6" w14:textId="085CA15F" w:rsidR="00260EB7" w:rsidRPr="00DB690D" w:rsidRDefault="000A3BBB" w:rsidP="009E4BF4">
      <w:pPr>
        <w:pStyle w:val="NormalArial"/>
        <w:spacing w:before="120" w:after="120"/>
        <w:jc w:val="both"/>
        <w:rPr>
          <w:i/>
          <w:iCs/>
        </w:rPr>
      </w:pPr>
      <w:r w:rsidRPr="000A3BBB">
        <w:rPr>
          <w:i/>
          <w:iCs/>
        </w:rPr>
        <w:t>Schaper Energy Consulting LLC (</w:t>
      </w:r>
      <w:r w:rsidR="00D86BAD">
        <w:rPr>
          <w:i/>
          <w:iCs/>
        </w:rPr>
        <w:t>“</w:t>
      </w:r>
      <w:r w:rsidRPr="000A3BBB">
        <w:rPr>
          <w:i/>
          <w:iCs/>
        </w:rPr>
        <w:t>Respondent</w:t>
      </w:r>
      <w:r w:rsidR="00D86BAD">
        <w:rPr>
          <w:i/>
          <w:iCs/>
        </w:rPr>
        <w:t>”</w:t>
      </w:r>
      <w:r w:rsidRPr="000A3BBB">
        <w:rPr>
          <w:i/>
          <w:iCs/>
        </w:rPr>
        <w:t>) appreciates ERCOT’s continued work on Planning Guide Revision Request 145 (</w:t>
      </w:r>
      <w:r w:rsidR="00D86BAD">
        <w:rPr>
          <w:i/>
          <w:iCs/>
        </w:rPr>
        <w:t>“</w:t>
      </w:r>
      <w:r w:rsidRPr="000A3BBB">
        <w:rPr>
          <w:i/>
          <w:iCs/>
        </w:rPr>
        <w:t>PGRR145</w:t>
      </w:r>
      <w:r w:rsidR="00D86BAD">
        <w:rPr>
          <w:i/>
          <w:iCs/>
        </w:rPr>
        <w:t>”</w:t>
      </w:r>
      <w:r w:rsidRPr="000A3BBB">
        <w:rPr>
          <w:i/>
          <w:iCs/>
        </w:rPr>
        <w:t xml:space="preserve">), its responsiveness to stakeholder input throughout this process, and its consideration of comments previously submitted by Respondent and other market participants. Respondent further appreciates the constructive revisions reflected in ERCOT’s March 17, </w:t>
      </w:r>
      <w:proofErr w:type="gramStart"/>
      <w:r w:rsidRPr="000A3BBB">
        <w:rPr>
          <w:i/>
          <w:iCs/>
        </w:rPr>
        <w:t>2026</w:t>
      </w:r>
      <w:proofErr w:type="gramEnd"/>
      <w:r w:rsidRPr="000A3BBB">
        <w:rPr>
          <w:i/>
          <w:iCs/>
        </w:rPr>
        <w:t xml:space="preserve"> comments and the discussion presented during Batch Study Workshop #5 on March 24, 2026, and submits these comments to offer additional recommendations for ERCOT’s consideration </w:t>
      </w:r>
      <w:proofErr w:type="gramStart"/>
      <w:r w:rsidRPr="000A3BBB">
        <w:rPr>
          <w:i/>
          <w:iCs/>
        </w:rPr>
        <w:t>in light of</w:t>
      </w:r>
      <w:proofErr w:type="gramEnd"/>
      <w:r w:rsidRPr="000A3BBB">
        <w:rPr>
          <w:i/>
          <w:iCs/>
        </w:rPr>
        <w:t xml:space="preserve"> that filing and subsequent stakeholder discussion.</w:t>
      </w:r>
    </w:p>
    <w:p w14:paraId="65A81A69" w14:textId="77777777" w:rsidR="000A3BBB" w:rsidRDefault="000A3BBB" w:rsidP="009E4BF4">
      <w:pPr>
        <w:pStyle w:val="NormalArial"/>
        <w:pBdr>
          <w:bottom w:val="single" w:sz="6" w:space="1" w:color="auto"/>
        </w:pBdr>
        <w:spacing w:before="120" w:after="120"/>
        <w:jc w:val="both"/>
      </w:pPr>
      <w:r w:rsidRPr="000A3BBB">
        <w:t>Following Batch Study Workshop #5, several concerns came into sharper focus for Respondent and, as reflected in comments made during the workshop, for other stakeholders participating in this proceeding as well.</w:t>
      </w:r>
    </w:p>
    <w:p w14:paraId="1458CFD3" w14:textId="77777777" w:rsidR="008B0880" w:rsidRDefault="008B0880" w:rsidP="009E4BF4">
      <w:pPr>
        <w:pStyle w:val="NormalArial"/>
        <w:pBdr>
          <w:bottom w:val="single" w:sz="6" w:space="1" w:color="auto"/>
        </w:pBdr>
        <w:spacing w:before="120" w:after="120"/>
        <w:jc w:val="both"/>
      </w:pPr>
    </w:p>
    <w:p w14:paraId="1C79197F" w14:textId="77777777" w:rsidR="008B0880" w:rsidRDefault="008B0880" w:rsidP="009E4BF4">
      <w:pPr>
        <w:pStyle w:val="NormalArial"/>
        <w:spacing w:before="120" w:after="120"/>
        <w:jc w:val="both"/>
      </w:pPr>
    </w:p>
    <w:p w14:paraId="2A6D1FE2" w14:textId="77777777" w:rsidR="00542553" w:rsidRPr="00542553" w:rsidRDefault="00542553" w:rsidP="00542553">
      <w:pPr>
        <w:pStyle w:val="NormalArial"/>
        <w:spacing w:before="120" w:after="120"/>
        <w:jc w:val="both"/>
      </w:pPr>
      <w:r w:rsidRPr="00542553">
        <w:t xml:space="preserve">First, it is neither practical nor appropriate for ERCOT to incorporate standards from an unfinalized Commission rulemaking into proposed Section 9.7.2, particularly as applied to Loads Not Subject to Additional Study under proposed Section 9.2.1.1. Doing so creates substantial risk that: (a) PGRR145 will impose requirements materially more punitive than those ultimately adopted by the Commission; (b) utilities will lack sufficient time between PGRR145's formal adoption and July 10, 2026, to develop interconnection agreements compliant with proposed Section 9.7.2; (c) load customers will have no meaningful opportunity to perform on requirements that did not exist when their interconnection agreements were executed, effectively converting negotiated contractual rights into forfeitable obligations without notice or consent; and (d) ERCOT and the utilities will be unable to practically administer, or, if necessary, unwind, a forfeiture of financial security into a utility's rate base, a mechanism that has no precedent in the existing </w:t>
      </w:r>
      <w:r w:rsidRPr="00542553">
        <w:lastRenderedPageBreak/>
        <w:t xml:space="preserve">Planning Guide and that the Commission itself has not yet </w:t>
      </w:r>
      <w:proofErr w:type="gramStart"/>
      <w:r w:rsidRPr="00542553">
        <w:t>finalized</w:t>
      </w:r>
      <w:proofErr w:type="gramEnd"/>
      <w:r w:rsidRPr="00542553">
        <w:t xml:space="preserve"> in PUCT Project No. 58481.</w:t>
      </w:r>
    </w:p>
    <w:p w14:paraId="2D695428" w14:textId="4671B9C7" w:rsidR="00DA2B42" w:rsidRDefault="00DA2B42" w:rsidP="00523AAF">
      <w:pPr>
        <w:pStyle w:val="NormalArial"/>
        <w:spacing w:before="120" w:after="120"/>
        <w:jc w:val="both"/>
      </w:pPr>
      <w:r w:rsidRPr="00DA2B42">
        <w:t xml:space="preserve">Second, ERCOT should avoid unnecessary disruption while the Commission's rulemaking remains pending. ILLEs satisfying legacy Section 9.5 already </w:t>
      </w:r>
      <w:proofErr w:type="gramStart"/>
      <w:r w:rsidRPr="00DA2B42">
        <w:t>meet</w:t>
      </w:r>
      <w:proofErr w:type="gramEnd"/>
      <w:r w:rsidRPr="00DA2B42">
        <w:t xml:space="preserve"> a meaningful threshold by securing the facilities necessary to serve their load, and ERCOT has not demonstrated that this standard is inadequate as an interim measure. Imposing requirements drawn from </w:t>
      </w:r>
      <w:proofErr w:type="gramStart"/>
      <w:r w:rsidRPr="00DA2B42">
        <w:t>an</w:t>
      </w:r>
      <w:r w:rsidR="00AE4CF4">
        <w:t xml:space="preserve"> </w:t>
      </w:r>
      <w:r w:rsidRPr="00DA2B42">
        <w:t>unfinalized</w:t>
      </w:r>
      <w:proofErr w:type="gramEnd"/>
      <w:r w:rsidRPr="00DA2B42">
        <w:t xml:space="preserve"> rulemaking, particularly on in-flight projects, raises serious administrability concerns regardless of ERCOT's latitude to establish interconnection agreement standards in the absence of Commission guidance.</w:t>
      </w:r>
    </w:p>
    <w:p w14:paraId="06791229" w14:textId="2DD5D950" w:rsidR="008B0880" w:rsidRDefault="00DA2B42" w:rsidP="009E4BF4">
      <w:pPr>
        <w:pStyle w:val="NormalArial"/>
        <w:spacing w:before="120" w:after="120"/>
        <w:jc w:val="both"/>
      </w:pPr>
      <w:r w:rsidRPr="00DA2B42">
        <w:t xml:space="preserve">Third, the text of the proposed rule limits its scope to prospective interconnections. Proposed §25.194(b) applies to a large load customer that </w:t>
      </w:r>
      <w:r>
        <w:t>“</w:t>
      </w:r>
      <w:r w:rsidRPr="00DA2B42">
        <w:t>seeks</w:t>
      </w:r>
      <w:r>
        <w:t>”</w:t>
      </w:r>
      <w:r w:rsidRPr="00DA2B42">
        <w:t xml:space="preserve"> interconnection, not one that has already completed studies and executed binding agreements under the existing Planning Guide. PUC Staff acknowledged during Batch Workshop #5 that a plain reading of the 58481 PFP </w:t>
      </w:r>
      <w:r w:rsidR="00542553">
        <w:t xml:space="preserve">could </w:t>
      </w:r>
      <w:r w:rsidRPr="00DA2B42">
        <w:t xml:space="preserve">support this interpretation. </w:t>
      </w:r>
      <w:proofErr w:type="gramStart"/>
      <w:r w:rsidRPr="00DA2B42">
        <w:t>The statutory</w:t>
      </w:r>
      <w:proofErr w:type="gramEnd"/>
      <w:r w:rsidRPr="00DA2B42">
        <w:t xml:space="preserve"> language is forward-looking and applying it to ILLEs that proceeded in good-faith reliance on the current framework would exceed the rule</w:t>
      </w:r>
      <w:r w:rsidR="00542553">
        <w:t>’</w:t>
      </w:r>
      <w:r w:rsidRPr="00DA2B42">
        <w:t>s own stated scope.</w:t>
      </w:r>
    </w:p>
    <w:p w14:paraId="208DDD02" w14:textId="2134210B" w:rsidR="008B0880" w:rsidRDefault="008B0880" w:rsidP="009E4BF4">
      <w:pPr>
        <w:pStyle w:val="NormalArial"/>
        <w:spacing w:before="120" w:after="120"/>
        <w:jc w:val="both"/>
      </w:pPr>
      <w:r w:rsidRPr="008B0880">
        <w:t>Fourth, even if the 58481 PFP's text were ambiguous as to scope, Texas constitutional law and federal precedent independently bar retroactive application. The Texas Constitution, Art. I, §16, broadly prohibits retroactive laws, and both Texas and federal courts have established clear frameworks for evaluating retroactivity challenges.</w:t>
      </w:r>
      <w:r>
        <w:rPr>
          <w:rStyle w:val="FootnoteReference"/>
        </w:rPr>
        <w:footnoteReference w:id="1"/>
      </w:r>
      <w:r w:rsidRPr="008B0880">
        <w:t xml:space="preserve"> A statute that would impair rights a party possessed when it acted, increase liability for past conduct, or impose new duties on completed transactions is presumed not to apply retroactively absent clear legislative intent, and no such intent is expressed in PURA §37.0561 or the proposed 58481 PFP text.</w:t>
      </w:r>
      <w:r>
        <w:rPr>
          <w:rStyle w:val="FootnoteReference"/>
        </w:rPr>
        <w:footnoteReference w:id="2"/>
      </w:r>
    </w:p>
    <w:p w14:paraId="7476D4C8" w14:textId="0AB309DE" w:rsidR="00DA2B42" w:rsidRDefault="00DA2B42" w:rsidP="009E4BF4">
      <w:pPr>
        <w:pStyle w:val="NormalArial"/>
        <w:pBdr>
          <w:bottom w:val="single" w:sz="6" w:space="1" w:color="auto"/>
        </w:pBdr>
        <w:spacing w:before="120" w:after="120"/>
        <w:jc w:val="both"/>
      </w:pPr>
      <w:r w:rsidRPr="00DA2B42">
        <w:t xml:space="preserve">Fifth, independent of both the textual scope limitation and the retroactivity prohibition, the </w:t>
      </w:r>
      <w:r>
        <w:t>58481 PFP’s</w:t>
      </w:r>
      <w:r w:rsidRPr="00DA2B42">
        <w:t xml:space="preserve"> own internal procedural structure forecloses its application to loads that have already completed the study and interconnection agreement process. Section 25.194 establishes a </w:t>
      </w:r>
      <w:r>
        <w:t xml:space="preserve">mandatory </w:t>
      </w:r>
      <w:r w:rsidRPr="00DA2B42">
        <w:t>chronological sequence: execution of an intermediate agreement (§25.194(d)), followed by study initiation within 60 days (§25.194(e)), followed by execution of an interconnection agreement within 30 days of study completion (§25.194(f)). For any project that has already completed Sections 9.4 and 9.5, compliance with this sequence is a procedural impossibility. The rule would require such loads to pay new study fees altering existing LLIS contracts, execute duplicative agreements that conflict with agreements already in force, and satisfy financial security obligations that did not exist when those agreements were negotiated. This is not a question of retroactivity or statutory scope; the rule simply cannot operate as designed when its prerequisite steps have already been completed under different governing terms.</w:t>
      </w:r>
    </w:p>
    <w:p w14:paraId="47B152B3" w14:textId="77777777" w:rsidR="008B0880" w:rsidRDefault="008B0880" w:rsidP="009E4BF4">
      <w:pPr>
        <w:pStyle w:val="NormalArial"/>
        <w:pBdr>
          <w:bottom w:val="single" w:sz="6" w:space="1" w:color="auto"/>
        </w:pBdr>
        <w:spacing w:before="120" w:after="120"/>
        <w:jc w:val="both"/>
      </w:pPr>
    </w:p>
    <w:p w14:paraId="094F9B64" w14:textId="77777777" w:rsidR="008B0880" w:rsidRDefault="008B0880" w:rsidP="009E4BF4">
      <w:pPr>
        <w:pStyle w:val="NormalArial"/>
        <w:spacing w:before="120" w:after="120"/>
        <w:jc w:val="both"/>
      </w:pPr>
    </w:p>
    <w:p w14:paraId="1B0EBB92" w14:textId="36AF8131" w:rsidR="00260EB7" w:rsidRDefault="00260EB7" w:rsidP="009E4BF4">
      <w:pPr>
        <w:pStyle w:val="NormalArial"/>
        <w:spacing w:before="120" w:after="120"/>
        <w:jc w:val="both"/>
      </w:pPr>
      <w:r w:rsidRPr="00DB690D">
        <w:lastRenderedPageBreak/>
        <w:t xml:space="preserve">For these reasons, Respondent </w:t>
      </w:r>
      <w:r w:rsidR="00E2233F">
        <w:t xml:space="preserve">respectfully </w:t>
      </w:r>
      <w:r w:rsidR="0081163D">
        <w:t>concurs</w:t>
      </w:r>
      <w:r w:rsidRPr="00DB690D">
        <w:t xml:space="preserve"> with the position advanced by Satoshi Energy in its </w:t>
      </w:r>
      <w:r>
        <w:t>Ma</w:t>
      </w:r>
      <w:r w:rsidR="0033608C">
        <w:t>r</w:t>
      </w:r>
      <w:r>
        <w:t xml:space="preserve">ch 20, 2026 </w:t>
      </w:r>
      <w:r w:rsidRPr="00DB690D">
        <w:t>submittal</w:t>
      </w:r>
      <w:r>
        <w:t>, specifically that “…</w:t>
      </w:r>
      <w:r>
        <w:rPr>
          <w:i/>
          <w:iCs/>
        </w:rPr>
        <w:t>p</w:t>
      </w:r>
      <w:r w:rsidRPr="00381E39">
        <w:rPr>
          <w:i/>
          <w:iCs/>
        </w:rPr>
        <w:t>rojects that qualify as base load under 9.2.1.1(1) which have satisfied legacy sections 9.9 and 9.10 should not be required to execute a new Interconnection Agreement as defined under section 9.7.2.”,</w:t>
      </w:r>
      <w:r>
        <w:rPr>
          <w:b/>
          <w:bCs/>
        </w:rPr>
        <w:t xml:space="preserve"> </w:t>
      </w:r>
      <w:r w:rsidRPr="00DB690D">
        <w:t xml:space="preserve">and urges ERCOT </w:t>
      </w:r>
      <w:r w:rsidR="0033608C">
        <w:t xml:space="preserve">adopt deemed compliance language that would </w:t>
      </w:r>
      <w:r w:rsidRPr="00DB690D">
        <w:t xml:space="preserve">allow the existing Planning Guide to govern those loads included as </w:t>
      </w:r>
      <w:r w:rsidR="00844171">
        <w:t>B</w:t>
      </w:r>
      <w:r w:rsidRPr="00DB690D">
        <w:t xml:space="preserve">ase </w:t>
      </w:r>
      <w:r w:rsidR="00844171">
        <w:t>L</w:t>
      </w:r>
      <w:r w:rsidRPr="00DB690D">
        <w:t>oad</w:t>
      </w:r>
      <w:r w:rsidR="00844171">
        <w:t xml:space="preserve"> Not Subject to Additional Restudy</w:t>
      </w:r>
      <w:r w:rsidRPr="00DB690D">
        <w:t xml:space="preserve"> in Batch Zero.</w:t>
      </w:r>
    </w:p>
    <w:p w14:paraId="348E025E" w14:textId="77777777" w:rsidR="00604107" w:rsidRDefault="00604107" w:rsidP="00260EB7">
      <w:pPr>
        <w:pStyle w:val="NormalArial"/>
        <w:spacing w:before="120" w:after="120"/>
        <w:jc w:val="both"/>
      </w:pPr>
      <w:r w:rsidRPr="00604107">
        <w:t>Respondent has maintained reservations regarding the incorporation into PGRR145 of standards drawn from an unfinalized Commission rulemaking, while remaining open to the possibility that such concepts could be adapted in a manner consistent with existing interconnection standards and without impairing the contractual rights of ILLEs under executed agreements. The concerns raised during Batch Study Workshop #5, together with those addressed in the foregoing comments, demonstrate that this approach is not workable in the context of the current draft of PGRR145. For load customers that otherwise qualify for inclusion as Base Load Not Subject to Additional Study in Batch Zero under proposed Section 9.2.</w:t>
      </w:r>
      <w:proofErr w:type="gramStart"/>
      <w:r w:rsidRPr="00604107">
        <w:t>1.1</w:t>
      </w:r>
      <w:proofErr w:type="gramEnd"/>
      <w:r w:rsidRPr="00604107">
        <w:t xml:space="preserve">, it is not feasible at this stage to revise existing interconnection standards for advanced projects in a manner that is fair, administrable, legally sound, and non-disruptive. </w:t>
      </w:r>
    </w:p>
    <w:p w14:paraId="7FD4569E" w14:textId="30B61245" w:rsidR="00604107" w:rsidRDefault="00604107" w:rsidP="00260EB7">
      <w:pPr>
        <w:pStyle w:val="NormalArial"/>
        <w:spacing w:before="120" w:after="120"/>
        <w:jc w:val="both"/>
      </w:pPr>
      <w:r w:rsidRPr="00604107">
        <w:t>Any such effort, undertaken before the Commission has finalized its rules in PUCT Project No. 58481, risks imposing requirements that are inconsistent with legitimate reliance on the existing framework, presents material legal and commercial risk to load customers, and creates implementation obligations that ERCOT and the utilities will be unable to administer in a practical and orderly manner in advance of Batch Zero. Absent prompt clarification from ERCOT, load customers that have completed the interconnection study process and executed binding agreements under the existing Planning Guide are being placed in an untenable position</w:t>
      </w:r>
      <w:r>
        <w:t>:</w:t>
      </w:r>
      <w:r w:rsidRPr="00604107">
        <w:t xml:space="preserve"> required to anticipate and perform on obligations that have not been finalized by the Commission, that did not exist when their agreements were negotiated, and that may ultimately differ in material respects from whatever standards the Commission adopts. Respondent urges ERCOT to address this uncertainty directly in the next revision of PGRR145.</w:t>
      </w:r>
    </w:p>
    <w:p w14:paraId="71C28DEB" w14:textId="4294AF73" w:rsidR="00AE4CF4" w:rsidRPr="00BB6881" w:rsidRDefault="00604107" w:rsidP="00260EB7">
      <w:pPr>
        <w:pStyle w:val="NormalArial"/>
        <w:spacing w:before="120" w:after="120"/>
        <w:jc w:val="both"/>
      </w:pPr>
      <w:r>
        <w:t>Respondent’s</w:t>
      </w:r>
      <w:r w:rsidR="00D93953" w:rsidRPr="00D93953">
        <w:t xml:space="preserve"> comments </w:t>
      </w:r>
      <w:r>
        <w:t xml:space="preserve">below </w:t>
      </w:r>
      <w:r w:rsidR="00D93953" w:rsidRPr="00D93953">
        <w:t xml:space="preserve">propose </w:t>
      </w:r>
      <w:r w:rsidR="00F04FD1">
        <w:t>a</w:t>
      </w:r>
      <w:r w:rsidR="00353D4B">
        <w:t xml:space="preserve"> </w:t>
      </w:r>
      <w:r w:rsidR="00D93953" w:rsidRPr="00D93953">
        <w:t xml:space="preserve">revision to ERCOT’s March 17, </w:t>
      </w:r>
      <w:r w:rsidR="00EC1160" w:rsidRPr="00D93953">
        <w:t>2026,</w:t>
      </w:r>
      <w:r w:rsidR="00D93953" w:rsidRPr="00D93953">
        <w:t xml:space="preserve"> </w:t>
      </w:r>
      <w:r w:rsidR="00BD0F0A">
        <w:t>draft</w:t>
      </w:r>
      <w:r>
        <w:t xml:space="preserve"> of PGRR145</w:t>
      </w:r>
      <w:r w:rsidR="00BD0F0A" w:rsidRPr="00D93953">
        <w:t xml:space="preserve"> </w:t>
      </w:r>
      <w:r w:rsidR="00D93953" w:rsidRPr="00D93953">
        <w:t xml:space="preserve">that would address the foregoing concern directly </w:t>
      </w:r>
      <w:r w:rsidR="003D40DB">
        <w:t>via</w:t>
      </w:r>
      <w:r w:rsidR="00D93953" w:rsidRPr="00D93953">
        <w:t xml:space="preserve"> </w:t>
      </w:r>
      <w:r w:rsidR="003D40DB">
        <w:t>replacement of the</w:t>
      </w:r>
      <w:r w:rsidR="008310E6">
        <w:t xml:space="preserve"> interconnection </w:t>
      </w:r>
      <w:r w:rsidR="003D40DB">
        <w:t>standards within 9.2.1.1 to match legacy requirements for those loads not subject to additional restudy.</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3B2B8EEE" w14:textId="77777777" w:rsidTr="007A22E7">
        <w:trPr>
          <w:trHeight w:val="350"/>
        </w:trPr>
        <w:tc>
          <w:tcPr>
            <w:tcW w:w="10440" w:type="dxa"/>
            <w:tcBorders>
              <w:bottom w:val="single" w:sz="4" w:space="0" w:color="auto"/>
            </w:tcBorders>
            <w:shd w:val="clear" w:color="auto" w:fill="FFFFFF"/>
            <w:vAlign w:val="center"/>
          </w:tcPr>
          <w:p w14:paraId="0D7ACD88" w14:textId="77777777" w:rsidR="004C29D3" w:rsidRDefault="004C29D3">
            <w:pPr>
              <w:pStyle w:val="Header"/>
              <w:jc w:val="center"/>
            </w:pPr>
            <w:r>
              <w:t>Revised Cover Page Language</w:t>
            </w:r>
          </w:p>
        </w:tc>
      </w:tr>
    </w:tbl>
    <w:p w14:paraId="3C51F3DA" w14:textId="33E3BDF5" w:rsidR="004C29D3" w:rsidRDefault="003D73D7" w:rsidP="003D73D7">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6813EFEB" w14:textId="77777777" w:rsidTr="007A22E7">
        <w:trPr>
          <w:trHeight w:val="350"/>
        </w:trPr>
        <w:tc>
          <w:tcPr>
            <w:tcW w:w="10440" w:type="dxa"/>
            <w:tcBorders>
              <w:bottom w:val="single" w:sz="4" w:space="0" w:color="auto"/>
            </w:tcBorders>
            <w:shd w:val="clear" w:color="auto" w:fill="FFFFFF"/>
            <w:vAlign w:val="center"/>
          </w:tcPr>
          <w:p w14:paraId="2F04D95F" w14:textId="77777777" w:rsidR="004C29D3" w:rsidRDefault="004C29D3">
            <w:pPr>
              <w:pStyle w:val="Header"/>
              <w:jc w:val="center"/>
            </w:pPr>
            <w:r>
              <w:t>Revised Proposed Guide Language</w:t>
            </w:r>
          </w:p>
        </w:tc>
      </w:tr>
    </w:tbl>
    <w:p w14:paraId="2F3EE6D8" w14:textId="42E3F0C9" w:rsidR="00293446" w:rsidRDefault="00293446" w:rsidP="003D73D7">
      <w:pPr>
        <w:pStyle w:val="Heading1"/>
        <w:numPr>
          <w:ilvl w:val="0"/>
          <w:numId w:val="0"/>
        </w:numPr>
        <w:spacing w:before="240"/>
      </w:pPr>
      <w:bookmarkStart w:id="0" w:name="_Toc216098207"/>
      <w:bookmarkStart w:id="1" w:name="_Hlk198564493"/>
      <w:r>
        <w:t xml:space="preserve">2.1 </w:t>
      </w:r>
      <w:r>
        <w:tab/>
        <w:t>DEFINITIONS</w:t>
      </w:r>
    </w:p>
    <w:p w14:paraId="67568400" w14:textId="5D1F46EA" w:rsidR="00293446" w:rsidDel="00934CB3" w:rsidRDefault="00293446" w:rsidP="00293446">
      <w:pPr>
        <w:pStyle w:val="BodyText"/>
        <w:rPr>
          <w:del w:id="2" w:author="ERCOT" w:date="2026-03-03T20:38:00Z" w16du:dateUtc="2026-03-04T02:38:00Z"/>
          <w:b/>
          <w:bCs/>
        </w:rPr>
      </w:pPr>
      <w:del w:id="3" w:author="ERCOT" w:date="2026-03-03T20:38:00Z" w16du:dateUtc="2026-03-04T02:38:00Z">
        <w:r w:rsidDel="00934CB3">
          <w:rPr>
            <w:b/>
            <w:bCs/>
          </w:rPr>
          <w:delText>Load Commissioning Plan (LCP)</w:delText>
        </w:r>
      </w:del>
    </w:p>
    <w:p w14:paraId="788C738F" w14:textId="18F2E118" w:rsidR="00293446" w:rsidRPr="007C1083" w:rsidRDefault="006241E6" w:rsidP="00934CB3">
      <w:pPr>
        <w:pStyle w:val="BodyText"/>
      </w:pPr>
      <w:del w:id="4" w:author="ERCOT" w:date="2026-03-03T20:38:00Z" w16du:dateUtc="2026-03-04T02:38:00Z">
        <w:r w:rsidRPr="007C1083" w:rsidDel="00934CB3">
          <w:delText xml:space="preserve">An agreed upon schedule between the interconnecting Transmission Service Provider (TSP) and Interconnecting Large Load Entity (ILLE) for connecting a Large Load in increments defined by </w:delText>
        </w:r>
        <w:r w:rsidRPr="007C1083" w:rsidDel="00934CB3">
          <w:lastRenderedPageBreak/>
          <w:delText>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26DF0A6B" w14:textId="11571369" w:rsidR="00934CB3" w:rsidRDefault="00937630" w:rsidP="009556C2">
      <w:pPr>
        <w:pStyle w:val="Heading1"/>
        <w:numPr>
          <w:ilvl w:val="0"/>
          <w:numId w:val="0"/>
        </w:numPr>
      </w:pPr>
      <w:r>
        <w:t>2.2</w:t>
      </w:r>
      <w:r>
        <w:tab/>
        <w:t>ACRONYMS AND ABBREVIATIONS</w:t>
      </w:r>
    </w:p>
    <w:p w14:paraId="48D5BB84" w14:textId="131DD68E" w:rsidR="00937630" w:rsidRPr="00937630" w:rsidDel="009B1534" w:rsidRDefault="009B1534" w:rsidP="00F815AE">
      <w:pPr>
        <w:pStyle w:val="BodyText"/>
        <w:rPr>
          <w:ins w:id="5" w:author="ERCOT" w:date="2026-03-04T03:08:00Z" w16du:dateUtc="2026-03-04T03:08:16Z"/>
        </w:rPr>
      </w:pPr>
      <w:del w:id="6" w:author="ERCOT" w:date="2026-03-03T20:40:00Z" w16du:dateUtc="2026-03-04T02:40:00Z">
        <w:r w:rsidRPr="00F815AE" w:rsidDel="009B1534">
          <w:rPr>
            <w:b/>
            <w:bCs/>
          </w:rPr>
          <w:delText>LCP</w:delText>
        </w:r>
        <w:r w:rsidDel="009B1534">
          <w:tab/>
        </w:r>
        <w:r w:rsidDel="009B1534">
          <w:tab/>
          <w:delText>Load Commissioning Plan</w:delText>
        </w:r>
      </w:del>
    </w:p>
    <w:p w14:paraId="6DE3FBAF" w14:textId="77777777" w:rsidR="00337765" w:rsidRPr="00F87E6E" w:rsidRDefault="00337765" w:rsidP="00337765">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F87E6E">
        <w:rPr>
          <w:b/>
          <w:i/>
          <w:szCs w:val="20"/>
        </w:rPr>
        <w:t>3.1.2</w:t>
      </w:r>
      <w:r w:rsidRPr="00F87E6E">
        <w:rPr>
          <w:b/>
          <w:i/>
          <w:szCs w:val="20"/>
        </w:rPr>
        <w:tab/>
        <w:t>Regional Planning Group Project Submission</w:t>
      </w:r>
      <w:bookmarkEnd w:id="7"/>
      <w:bookmarkEnd w:id="8"/>
      <w:bookmarkEnd w:id="9"/>
    </w:p>
    <w:p w14:paraId="5E3B5FEF" w14:textId="77777777" w:rsidR="00337765" w:rsidRPr="00AD6850" w:rsidRDefault="00337765" w:rsidP="00337765">
      <w:pPr>
        <w:spacing w:after="240"/>
        <w:ind w:left="720" w:hanging="720"/>
      </w:pPr>
      <w:r>
        <w:t>(1)</w:t>
      </w:r>
      <w:r>
        <w:tab/>
      </w:r>
      <w:r w:rsidRPr="00AD6850">
        <w:t xml:space="preserve">Transmission projects that are proposed for RPG Review, pursuant to Protocol Section 3.11.4.1, Project Submission, shall be submitted according to the provisions outlined in Section 3.1.2.1, All Projects.  </w:t>
      </w:r>
    </w:p>
    <w:p w14:paraId="26DC3B4D" w14:textId="77777777" w:rsidR="00337765" w:rsidRPr="00F87E6E" w:rsidRDefault="00337765" w:rsidP="00337765">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F87E6E">
        <w:rPr>
          <w:b/>
          <w:bCs/>
          <w:szCs w:val="20"/>
        </w:rPr>
        <w:t>3.1.2.1</w:t>
      </w:r>
      <w:r w:rsidRPr="00F87E6E">
        <w:rPr>
          <w:b/>
          <w:bCs/>
          <w:szCs w:val="20"/>
        </w:rPr>
        <w:tab/>
        <w:t>All Projects</w:t>
      </w:r>
      <w:bookmarkEnd w:id="12"/>
      <w:bookmarkEnd w:id="13"/>
    </w:p>
    <w:bookmarkEnd w:id="14"/>
    <w:p w14:paraId="69DBCCE4" w14:textId="12C65445" w:rsidR="00337765" w:rsidRPr="00AD6850" w:rsidRDefault="00337765" w:rsidP="00337765">
      <w:pPr>
        <w:spacing w:after="240"/>
        <w:ind w:left="720" w:hanging="720"/>
        <w:rPr>
          <w:sz w:val="21"/>
        </w:rPr>
      </w:pPr>
      <w:r>
        <w:t>(1)</w:t>
      </w:r>
      <w:r>
        <w:tab/>
      </w:r>
      <w:r w:rsidRPr="00AD6850">
        <w:t>The submittal of each transmission project (60 kV and above) for RPG Project Review</w:t>
      </w:r>
      <w:ins w:id="16" w:author="ERCOT" w:date="2026-03-03T21:56:00Z" w16du:dateUtc="2026-03-04T03:56:00Z">
        <w:r w:rsidR="00D0264E">
          <w:t>,</w:t>
        </w:r>
      </w:ins>
      <w:r w:rsidRPr="00AD6850">
        <w:t xml:space="preserve"> </w:t>
      </w:r>
      <w:ins w:id="17" w:author="ERCOT" w:date="2026-03-03T21:56:00Z" w16du:dateUtc="2026-03-04T03:56:00Z">
        <w:r w:rsidR="006F61B3" w:rsidRPr="006F61B3">
          <w:t xml:space="preserve">except for the Transmission Facility improvements submitted </w:t>
        </w:r>
        <w:proofErr w:type="gramStart"/>
        <w:r w:rsidR="006F61B3" w:rsidRPr="006F61B3">
          <w:t>based</w:t>
        </w:r>
        <w:proofErr w:type="gramEnd"/>
        <w:r w:rsidR="006F61B3" w:rsidRPr="006F61B3">
          <w:t xml:space="preserve"> Section 9.5</w:t>
        </w:r>
      </w:ins>
      <w:ins w:id="18" w:author="ERCOT" w:date="2026-03-04T22:49:00Z" w16du:dateUtc="2026-03-05T04:49:00Z">
        <w:r w:rsidR="0036087D">
          <w:t>,</w:t>
        </w:r>
      </w:ins>
      <w:ins w:id="19" w:author="ERCOT" w:date="2026-03-03T21:56:00Z" w16du:dateUtc="2026-03-04T03:56:00Z">
        <w:r w:rsidR="006F61B3" w:rsidRPr="006F61B3">
          <w:t xml:space="preserve"> Batch Zero Study Refinement and Delivery of Transmission Plan, </w:t>
        </w:r>
      </w:ins>
      <w:r w:rsidRPr="00AD6850">
        <w:t>should include the following elements:</w:t>
      </w:r>
    </w:p>
    <w:p w14:paraId="30503174"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The proposed project description </w:t>
      </w:r>
      <w:proofErr w:type="gramStart"/>
      <w:r w:rsidRPr="00AD6850">
        <w:rPr>
          <w:szCs w:val="20"/>
        </w:rPr>
        <w:t>including</w:t>
      </w:r>
      <w:proofErr w:type="gramEnd"/>
      <w:r w:rsidRPr="00AD6850">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AD6850">
        <w:rPr>
          <w:szCs w:val="20"/>
        </w:rPr>
        <w:t>powerflow</w:t>
      </w:r>
      <w:proofErr w:type="spellEnd"/>
      <w:r w:rsidRPr="00AD6850">
        <w:rPr>
          <w:szCs w:val="20"/>
        </w:rPr>
        <w:t xml:space="preserve"> data should be in </w:t>
      </w:r>
      <w:r w:rsidRPr="00AF7569">
        <w:rPr>
          <w:szCs w:val="20"/>
        </w:rPr>
        <w:t>PTI</w:t>
      </w:r>
      <w:r w:rsidRPr="00AD6850">
        <w:rPr>
          <w:szCs w:val="20"/>
        </w:rPr>
        <w:t xml:space="preserve"> </w:t>
      </w:r>
      <w:r>
        <w:rPr>
          <w:szCs w:val="20"/>
        </w:rPr>
        <w:t>Power System Simulator for Engineering (</w:t>
      </w:r>
      <w:r w:rsidRPr="00AD6850">
        <w:rPr>
          <w:szCs w:val="20"/>
        </w:rPr>
        <w:t>PSS/E</w:t>
      </w:r>
      <w:r>
        <w:rPr>
          <w:szCs w:val="20"/>
        </w:rPr>
        <w:t>)</w:t>
      </w:r>
      <w:r w:rsidRPr="00AD6850">
        <w:rPr>
          <w:szCs w:val="20"/>
        </w:rPr>
        <w:t xml:space="preserve"> </w:t>
      </w:r>
      <w:r w:rsidRPr="00AF7569">
        <w:rPr>
          <w:szCs w:val="20"/>
        </w:rPr>
        <w:t>RAWD</w:t>
      </w:r>
      <w:r w:rsidRPr="00AD6850">
        <w:rPr>
          <w:szCs w:val="20"/>
        </w:rPr>
        <w:t xml:space="preserve"> format).  Also, the submission should include accurate maps and one-line diagrams showing locations of the proposed project and feasible alternatives;</w:t>
      </w:r>
    </w:p>
    <w:p w14:paraId="0F85F4D4" w14:textId="77777777" w:rsidR="00337765" w:rsidRPr="00AD6850" w:rsidRDefault="00337765" w:rsidP="00337765">
      <w:pPr>
        <w:spacing w:after="240"/>
        <w:ind w:left="1440" w:hanging="720"/>
        <w:rPr>
          <w:szCs w:val="20"/>
        </w:rPr>
      </w:pPr>
      <w:r w:rsidRPr="00AD6850">
        <w:rPr>
          <w:szCs w:val="20"/>
        </w:rPr>
        <w:t>(b)</w:t>
      </w:r>
      <w:r w:rsidRPr="00AD6850">
        <w:rPr>
          <w:szCs w:val="20"/>
        </w:rPr>
        <w:tab/>
        <w:t>Identification of the SSWG</w:t>
      </w:r>
      <w:r>
        <w:rPr>
          <w:szCs w:val="20"/>
        </w:rPr>
        <w:t xml:space="preserve">, Dynamics Working Group </w:t>
      </w:r>
      <w:r w:rsidRPr="00440B50">
        <w:rPr>
          <w:szCs w:val="20"/>
        </w:rPr>
        <w:t>(DWG)</w:t>
      </w:r>
      <w:r>
        <w:rPr>
          <w:szCs w:val="20"/>
        </w:rPr>
        <w:t xml:space="preserve">, </w:t>
      </w:r>
      <w:r w:rsidRPr="00AD6850">
        <w:rPr>
          <w:szCs w:val="20"/>
        </w:rPr>
        <w:t xml:space="preserve">or </w:t>
      </w:r>
      <w:r>
        <w:rPr>
          <w:szCs w:val="20"/>
        </w:rPr>
        <w:t>Regional</w:t>
      </w:r>
      <w:r w:rsidRPr="00AD6850">
        <w:rPr>
          <w:szCs w:val="20"/>
        </w:rPr>
        <w:t xml:space="preserve"> Transmission Plan </w:t>
      </w:r>
      <w:proofErr w:type="spellStart"/>
      <w:r w:rsidRPr="00AD6850">
        <w:rPr>
          <w:szCs w:val="20"/>
        </w:rPr>
        <w:t>powerflow</w:t>
      </w:r>
      <w:proofErr w:type="spellEnd"/>
      <w:r w:rsidRPr="00AD6850">
        <w:rPr>
          <w:szCs w:val="20"/>
        </w:rPr>
        <w:t xml:space="preserve"> cases used as a basis for the study and any associated changes that describe and allow accurate modeling of the proposed project;</w:t>
      </w:r>
    </w:p>
    <w:p w14:paraId="210E19A5" w14:textId="77777777" w:rsidR="00337765" w:rsidRPr="00AD6850" w:rsidRDefault="00337765" w:rsidP="00337765">
      <w:pPr>
        <w:spacing w:after="240"/>
        <w:ind w:left="1440" w:hanging="720"/>
        <w:rPr>
          <w:szCs w:val="20"/>
        </w:rPr>
      </w:pPr>
      <w:r w:rsidRPr="00AD6850">
        <w:rPr>
          <w:szCs w:val="20"/>
        </w:rPr>
        <w:t>(c)</w:t>
      </w:r>
      <w:r w:rsidRPr="00AD6850">
        <w:rPr>
          <w:szCs w:val="20"/>
        </w:rPr>
        <w:tab/>
        <w:t xml:space="preserve">Description and data for all changes made to the SSWG </w:t>
      </w:r>
      <w:r>
        <w:rPr>
          <w:szCs w:val="20"/>
        </w:rPr>
        <w:t xml:space="preserve">base cases </w:t>
      </w:r>
      <w:r w:rsidRPr="00AD6850">
        <w:rPr>
          <w:szCs w:val="20"/>
        </w:rPr>
        <w:t xml:space="preserve">or </w:t>
      </w:r>
      <w:r>
        <w:rPr>
          <w:szCs w:val="20"/>
        </w:rPr>
        <w:t>Regional</w:t>
      </w:r>
      <w:r w:rsidRPr="00AD6850">
        <w:rPr>
          <w:szCs w:val="20"/>
        </w:rPr>
        <w:t xml:space="preserve"> Transmission Plan cases used to identify the need for the project, such as Resource unavailability and area peak </w:t>
      </w:r>
      <w:r>
        <w:rPr>
          <w:szCs w:val="20"/>
        </w:rPr>
        <w:t>l</w:t>
      </w:r>
      <w:r w:rsidRPr="00AD6850">
        <w:rPr>
          <w:szCs w:val="20"/>
        </w:rPr>
        <w:t>oad forecast;</w:t>
      </w:r>
    </w:p>
    <w:p w14:paraId="34FAA45C" w14:textId="77777777" w:rsidR="00337765" w:rsidRDefault="00337765" w:rsidP="00337765">
      <w:pPr>
        <w:spacing w:after="240"/>
        <w:ind w:left="1440" w:hanging="720"/>
        <w:rPr>
          <w:szCs w:val="20"/>
        </w:rPr>
      </w:pPr>
      <w:r w:rsidRPr="00AD6850">
        <w:rPr>
          <w:szCs w:val="20"/>
        </w:rPr>
        <w:t>(d)</w:t>
      </w:r>
      <w:r w:rsidRPr="00AD6850">
        <w:rPr>
          <w:szCs w:val="20"/>
        </w:rPr>
        <w:tab/>
        <w:t xml:space="preserve">A description of the reliability and/or economic problem that is being solved; </w:t>
      </w:r>
    </w:p>
    <w:p w14:paraId="0E8039F6" w14:textId="77777777" w:rsidR="00337765" w:rsidRDefault="00337765" w:rsidP="00337765">
      <w:pPr>
        <w:spacing w:after="240"/>
        <w:ind w:left="1440" w:hanging="720"/>
        <w:rPr>
          <w:szCs w:val="20"/>
        </w:rPr>
      </w:pPr>
      <w:r>
        <w:rPr>
          <w:szCs w:val="20"/>
        </w:rPr>
        <w:t>(e)</w:t>
      </w:r>
      <w:r>
        <w:rPr>
          <w:szCs w:val="20"/>
        </w:rPr>
        <w:tab/>
        <w:t xml:space="preserve">Information that supports any load values that differ from the load forecast used in the base cases identified in item (b) above, including </w:t>
      </w:r>
      <w:r>
        <w:t xml:space="preserve">any </w:t>
      </w:r>
      <w:r w:rsidRPr="004B1DB5">
        <w:t>relevant</w:t>
      </w:r>
      <w:r>
        <w:t xml:space="preserve"> historical load </w:t>
      </w:r>
      <w:r w:rsidRPr="004B1DB5">
        <w:t>information or</w:t>
      </w:r>
      <w:r>
        <w:t xml:space="preserve"> </w:t>
      </w:r>
      <w:r>
        <w:rPr>
          <w:szCs w:val="20"/>
        </w:rPr>
        <w:t>evidence demonstrating that a submitted load value is Substantiated Load</w:t>
      </w:r>
      <w:r>
        <w:t>;</w:t>
      </w:r>
    </w:p>
    <w:p w14:paraId="683C525B" w14:textId="77777777" w:rsidR="00337765" w:rsidRDefault="00337765" w:rsidP="00337765">
      <w:pPr>
        <w:spacing w:after="240"/>
        <w:ind w:left="1440" w:hanging="720"/>
        <w:rPr>
          <w:szCs w:val="20"/>
        </w:rPr>
      </w:pPr>
      <w:r>
        <w:rPr>
          <w:szCs w:val="20"/>
        </w:rPr>
        <w:lastRenderedPageBreak/>
        <w:t>(f)</w:t>
      </w:r>
      <w:r>
        <w:rPr>
          <w:szCs w:val="20"/>
        </w:rPr>
        <w:tab/>
        <w:t xml:space="preserve">A description of the </w:t>
      </w:r>
      <w:proofErr w:type="spellStart"/>
      <w:r>
        <w:rPr>
          <w:szCs w:val="20"/>
        </w:rPr>
        <w:t>Subsynchronous</w:t>
      </w:r>
      <w:proofErr w:type="spellEnd"/>
      <w:r>
        <w:rPr>
          <w:szCs w:val="20"/>
        </w:rPr>
        <w:t xml:space="preserve"> Resonance (SSR) impact of the proposed project to the generation Facilities in the system pursuant to Protocol Section 3.22.1, </w:t>
      </w:r>
      <w:proofErr w:type="spellStart"/>
      <w:r>
        <w:rPr>
          <w:szCs w:val="20"/>
        </w:rPr>
        <w:t>Subsynchronous</w:t>
      </w:r>
      <w:proofErr w:type="spellEnd"/>
      <w:r>
        <w:rPr>
          <w:szCs w:val="20"/>
        </w:rPr>
        <w:t xml:space="preserve"> Resonance Vulnerability Assessment, and potential SSR Countermeasure plan for any identified SSR vulnerability, if applicable;</w:t>
      </w:r>
      <w:r w:rsidDel="003903A1">
        <w:rPr>
          <w:szCs w:val="20"/>
        </w:rPr>
        <w:t xml:space="preserve"> </w:t>
      </w:r>
    </w:p>
    <w:p w14:paraId="6D304B8A" w14:textId="77777777" w:rsidR="00337765" w:rsidRPr="00AD6850" w:rsidRDefault="00337765" w:rsidP="00337765">
      <w:pPr>
        <w:spacing w:after="240"/>
        <w:ind w:left="1440" w:hanging="720"/>
        <w:rPr>
          <w:szCs w:val="20"/>
        </w:rPr>
      </w:pPr>
      <w:r w:rsidRPr="00AD6850">
        <w:rPr>
          <w:szCs w:val="20"/>
        </w:rPr>
        <w:t>(</w:t>
      </w:r>
      <w:r>
        <w:rPr>
          <w:szCs w:val="20"/>
        </w:rPr>
        <w:t>g</w:t>
      </w:r>
      <w:r w:rsidRPr="00AD6850">
        <w:rPr>
          <w:szCs w:val="20"/>
        </w:rPr>
        <w:t>)</w:t>
      </w:r>
      <w:r w:rsidRPr="00AD6850">
        <w:rPr>
          <w:szCs w:val="20"/>
        </w:rPr>
        <w:tab/>
        <w:t xml:space="preserve">Desired/needed in-service date for the project, and feasible in-service date, if different; </w:t>
      </w:r>
    </w:p>
    <w:p w14:paraId="70CEEF35" w14:textId="77777777" w:rsidR="00337765" w:rsidRDefault="00337765" w:rsidP="00337765">
      <w:pPr>
        <w:spacing w:after="240"/>
        <w:ind w:left="1440" w:hanging="720"/>
        <w:rPr>
          <w:szCs w:val="20"/>
        </w:rPr>
      </w:pPr>
      <w:r w:rsidRPr="00AD6850">
        <w:rPr>
          <w:szCs w:val="20"/>
        </w:rPr>
        <w:t>(</w:t>
      </w:r>
      <w:r>
        <w:rPr>
          <w:szCs w:val="20"/>
        </w:rPr>
        <w:t>h</w:t>
      </w:r>
      <w:r w:rsidRPr="00AD6850">
        <w:rPr>
          <w:szCs w:val="20"/>
        </w:rPr>
        <w:t>)</w:t>
      </w:r>
      <w:r w:rsidRPr="00AD6850">
        <w:rPr>
          <w:szCs w:val="20"/>
        </w:rPr>
        <w:tab/>
        <w:t>The phone number and email address of the single point of contact who can respond to ERCOT and RPG participant questions or requests for additional information necessary for stakeholder review</w:t>
      </w:r>
      <w:r>
        <w:rPr>
          <w:szCs w:val="20"/>
        </w:rPr>
        <w:t>; and</w:t>
      </w:r>
    </w:p>
    <w:p w14:paraId="4DBBAAAE" w14:textId="77777777" w:rsidR="00337765" w:rsidRPr="00AD6850" w:rsidRDefault="00337765" w:rsidP="00337765">
      <w:pPr>
        <w:spacing w:after="240"/>
        <w:ind w:left="1440" w:hanging="720"/>
        <w:rPr>
          <w:szCs w:val="20"/>
        </w:rPr>
      </w:pPr>
      <w:r>
        <w:rPr>
          <w:szCs w:val="20"/>
        </w:rPr>
        <w:t>(i)</w:t>
      </w:r>
      <w:r>
        <w:rPr>
          <w:szCs w:val="20"/>
        </w:rPr>
        <w:tab/>
        <w:t>Analysis of rejected alternatives, including cost estimates, and other factors considered in the comparison of alternatives with the proposed project.</w:t>
      </w:r>
    </w:p>
    <w:p w14:paraId="338FBABD" w14:textId="77777777" w:rsidR="00337765" w:rsidRPr="00AD6850" w:rsidRDefault="00337765" w:rsidP="00337765">
      <w:pPr>
        <w:spacing w:after="240"/>
        <w:ind w:left="720" w:hanging="720"/>
        <w:rPr>
          <w:iCs/>
        </w:rPr>
      </w:pPr>
      <w:r w:rsidRPr="00AD6850">
        <w:rPr>
          <w:iCs/>
        </w:rPr>
        <w:t>(2)</w:t>
      </w:r>
      <w:r w:rsidRPr="00AD6850">
        <w:rPr>
          <w:iCs/>
        </w:rPr>
        <w:tab/>
        <w:t xml:space="preserve">Both transmission and </w:t>
      </w:r>
      <w:r>
        <w:rPr>
          <w:iCs/>
        </w:rPr>
        <w:t>distribution</w:t>
      </w:r>
      <w:r w:rsidRPr="00AD6850">
        <w:rPr>
          <w:iCs/>
        </w:rPr>
        <w:t xml:space="preserve"> solutions to performance deficiencies may be considered where applicable.  </w:t>
      </w:r>
    </w:p>
    <w:p w14:paraId="2BFBC339" w14:textId="77777777" w:rsidR="00337765" w:rsidRPr="00AD6850" w:rsidRDefault="00337765" w:rsidP="00337765">
      <w:pPr>
        <w:spacing w:after="240"/>
        <w:ind w:left="720" w:hanging="720"/>
      </w:pPr>
      <w:r>
        <w:t>(3)</w:t>
      </w:r>
      <w:r>
        <w:tab/>
      </w:r>
      <w:r w:rsidRPr="00AD6850">
        <w:t xml:space="preserve">If there is any other information, not included above, that the </w:t>
      </w:r>
      <w:r>
        <w:t>submitting party</w:t>
      </w:r>
      <w:r w:rsidRPr="00AD6850">
        <w:t xml:space="preserve"> believes is relevant to consideration of the need for any submitted project, </w:t>
      </w:r>
      <w:r>
        <w:t>the submitting party</w:t>
      </w:r>
      <w:r w:rsidRPr="00AD6850">
        <w:t xml:space="preserve"> should include that information in the project submission.     </w:t>
      </w:r>
    </w:p>
    <w:p w14:paraId="747D1E05" w14:textId="77777777" w:rsidR="00337765" w:rsidRPr="00F87E6E" w:rsidRDefault="00337765" w:rsidP="00337765">
      <w:pPr>
        <w:keepNext/>
        <w:tabs>
          <w:tab w:val="left" w:pos="900"/>
        </w:tabs>
        <w:spacing w:before="240" w:after="240"/>
        <w:outlineLvl w:val="2"/>
        <w:rPr>
          <w:b/>
          <w:i/>
          <w:szCs w:val="20"/>
        </w:rPr>
      </w:pPr>
      <w:bookmarkStart w:id="20" w:name="_Toc214856962"/>
      <w:bookmarkStart w:id="21" w:name="_Toc500423568"/>
      <w:bookmarkStart w:id="22" w:name="_Toc214969518"/>
      <w:bookmarkStart w:id="23" w:name="_Hlk189041004"/>
      <w:bookmarkEnd w:id="15"/>
      <w:r w:rsidRPr="00F87E6E">
        <w:rPr>
          <w:b/>
          <w:i/>
          <w:szCs w:val="20"/>
        </w:rPr>
        <w:t>3.1.3</w:t>
      </w:r>
      <w:r w:rsidRPr="00F87E6E">
        <w:rPr>
          <w:b/>
          <w:i/>
          <w:szCs w:val="20"/>
        </w:rPr>
        <w:tab/>
        <w:t>Project Evaluation</w:t>
      </w:r>
      <w:bookmarkEnd w:id="20"/>
      <w:bookmarkEnd w:id="21"/>
      <w:bookmarkEnd w:id="22"/>
    </w:p>
    <w:p w14:paraId="7EF5AE7B" w14:textId="5C86ECA4" w:rsidR="00337765" w:rsidRPr="00AD6850" w:rsidRDefault="00337765" w:rsidP="00337765">
      <w:pPr>
        <w:spacing w:after="240"/>
        <w:ind w:left="720" w:hanging="720"/>
        <w:rPr>
          <w:iCs/>
        </w:rPr>
      </w:pPr>
      <w:r w:rsidRPr="00AD6850">
        <w:rPr>
          <w:iCs/>
        </w:rPr>
        <w:t>(1)</w:t>
      </w:r>
      <w:r w:rsidRPr="00AD6850">
        <w:rPr>
          <w:iCs/>
        </w:rPr>
        <w:tab/>
      </w:r>
      <w:r>
        <w:rPr>
          <w:iCs/>
        </w:rPr>
        <w:t>ERCOT and the RPG shall evaluate p</w:t>
      </w:r>
      <w:r w:rsidRPr="00AD6850">
        <w:rPr>
          <w:iCs/>
        </w:rPr>
        <w:t xml:space="preserve">roposed transmission projects using a variety of tools and </w:t>
      </w:r>
      <w:proofErr w:type="gramStart"/>
      <w:r w:rsidRPr="00AD6850">
        <w:rPr>
          <w:iCs/>
        </w:rPr>
        <w:t xml:space="preserve">techniques </w:t>
      </w:r>
      <w:r>
        <w:rPr>
          <w:iCs/>
        </w:rPr>
        <w:t>as</w:t>
      </w:r>
      <w:proofErr w:type="gramEnd"/>
      <w:r>
        <w:rPr>
          <w:iCs/>
        </w:rPr>
        <w:t xml:space="preserve"> needed </w:t>
      </w:r>
      <w:r w:rsidRPr="00AD6850">
        <w:rPr>
          <w:iCs/>
        </w:rPr>
        <w:t xml:space="preserve">to ensure that the system is able to meet applicable reliability criteria in a cost-effective manner.  For most proposed projects, </w:t>
      </w:r>
      <w:ins w:id="24" w:author="ERCOT" w:date="2026-03-03T21:57:00Z" w16du:dateUtc="2026-03-04T03:57:00Z">
        <w:r w:rsidR="00D0264E" w:rsidRPr="00D0264E">
          <w:rPr>
            <w:iCs/>
          </w:rPr>
          <w:t>except for the Transmission Facility improvements submitted based on Section 9.5</w:t>
        </w:r>
      </w:ins>
      <w:ins w:id="25" w:author="ERCOT" w:date="2026-03-04T22:49:00Z" w16du:dateUtc="2026-03-05T04:49:00Z">
        <w:r w:rsidR="0036087D">
          <w:rPr>
            <w:iCs/>
          </w:rPr>
          <w:t>,</w:t>
        </w:r>
      </w:ins>
      <w:ins w:id="26" w:author="ERCOT" w:date="2026-03-03T21:57:00Z" w16du:dateUtc="2026-03-04T03:57:00Z">
        <w:r w:rsidR="00D0264E" w:rsidRPr="00D0264E">
          <w:rPr>
            <w:iCs/>
          </w:rPr>
          <w:t xml:space="preserve"> Batch Zero Study Refinement and Delivery of Transmission Plan,</w:t>
        </w:r>
        <w:r w:rsidR="00D0264E">
          <w:rPr>
            <w:iCs/>
          </w:rPr>
          <w:t xml:space="preserve"> </w:t>
        </w:r>
      </w:ins>
      <w:r w:rsidRPr="00AD6850">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w:t>
      </w:r>
      <w:r>
        <w:rPr>
          <w:iCs/>
        </w:rPr>
        <w:t xml:space="preserve">including, as applicable, any evidence of Substantiated </w:t>
      </w:r>
      <w:r>
        <w:rPr>
          <w:szCs w:val="20"/>
        </w:rPr>
        <w:t>L</w:t>
      </w:r>
      <w:r>
        <w:rPr>
          <w:iCs/>
        </w:rPr>
        <w:t>oad,</w:t>
      </w:r>
      <w:r w:rsidRPr="00AD6850">
        <w:rPr>
          <w:iCs/>
        </w:rPr>
        <w:t xml:space="preserve"> and </w:t>
      </w:r>
      <w:r>
        <w:rPr>
          <w:iCs/>
        </w:rPr>
        <w:t xml:space="preserve">subject to </w:t>
      </w:r>
      <w:r w:rsidRPr="00AD6850">
        <w:rPr>
          <w:iCs/>
        </w:rPr>
        <w:t xml:space="preserve">consideration of the relative operational impacts of the alternatives.  </w:t>
      </w:r>
    </w:p>
    <w:p w14:paraId="3233B0E0" w14:textId="77777777" w:rsidR="00337765" w:rsidRDefault="00337765" w:rsidP="00337765">
      <w:pPr>
        <w:spacing w:after="240"/>
        <w:ind w:left="720" w:hanging="720"/>
        <w:rPr>
          <w:iCs/>
        </w:rPr>
      </w:pPr>
      <w:r w:rsidRPr="00AD6850">
        <w:rPr>
          <w:iCs/>
        </w:rPr>
        <w:t>(2)</w:t>
      </w:r>
      <w:r w:rsidRPr="00AD6850">
        <w:rPr>
          <w:iCs/>
        </w:rPr>
        <w:tab/>
        <w:t xml:space="preserve">In some cases, one alternative may be to dispatch the system in such a way that all reliability requirements are met, even without the proposed </w:t>
      </w:r>
      <w:r>
        <w:rPr>
          <w:iCs/>
        </w:rPr>
        <w:t xml:space="preserve">transmission </w:t>
      </w:r>
      <w:r w:rsidRPr="00AD6850">
        <w:rPr>
          <w:iCs/>
        </w:rPr>
        <w:t>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04155586" w14:textId="77777777" w:rsidR="00337765" w:rsidRDefault="00337765" w:rsidP="00337765">
      <w:pPr>
        <w:spacing w:after="240"/>
        <w:ind w:left="720" w:hanging="720"/>
      </w:pPr>
      <w:r>
        <w:rPr>
          <w:iCs/>
        </w:rPr>
        <w:t>(3)</w:t>
      </w:r>
      <w:r>
        <w:rPr>
          <w:iCs/>
        </w:rPr>
        <w:tab/>
        <w:t xml:space="preserve">In conducting an independent review of any project, </w:t>
      </w:r>
      <w:r>
        <w:t xml:space="preserve">ERCOT may, </w:t>
      </w:r>
      <w:proofErr w:type="gramStart"/>
      <w:r>
        <w:t>in</w:t>
      </w:r>
      <w:proofErr w:type="gramEnd"/>
      <w:r>
        <w:t xml:space="preserve"> its discretion, </w:t>
      </w:r>
      <w:proofErr w:type="gramStart"/>
      <w:r>
        <w:t>make adjustments to</w:t>
      </w:r>
      <w:proofErr w:type="gramEnd"/>
      <w:r>
        <w:t xml:space="preserve"> the planning case to ensure that the case reaches a solution.  When </w:t>
      </w:r>
      <w:r>
        <w:lastRenderedPageBreak/>
        <w:t xml:space="preserve">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417EA87B" w14:textId="5E95C65C" w:rsidR="00337765" w:rsidRDefault="00337765" w:rsidP="00337765">
      <w:pPr>
        <w:spacing w:after="240"/>
        <w:ind w:left="720" w:hanging="720"/>
      </w:pPr>
      <w:r>
        <w:t>(4)</w:t>
      </w:r>
      <w:r>
        <w:tab/>
        <w:t xml:space="preserve">As part of its independent review of any project classified as Tier 1 pursuant to Protocol Section 3.11.4, </w:t>
      </w:r>
      <w:ins w:id="27" w:author="ERCOT" w:date="2026-03-03T21:57:00Z" w16du:dateUtc="2026-03-04T03:57:00Z">
        <w:r w:rsidR="00136AC9" w:rsidRPr="00136AC9">
          <w:t xml:space="preserve">except for the Transmission Facility improvements submitted based on Section 9.5, </w:t>
        </w:r>
      </w:ins>
      <w:r>
        <w:t xml:space="preserve">ERCOT shall: </w:t>
      </w:r>
    </w:p>
    <w:p w14:paraId="3312565E" w14:textId="77777777" w:rsidR="00337765" w:rsidRDefault="00337765" w:rsidP="00337765">
      <w:pPr>
        <w:spacing w:after="240"/>
        <w:ind w:left="1440" w:hanging="720"/>
        <w:rPr>
          <w:szCs w:val="20"/>
        </w:rPr>
      </w:pPr>
      <w:r w:rsidRPr="0057763A">
        <w:rPr>
          <w:szCs w:val="20"/>
        </w:rPr>
        <w:t>(a)</w:t>
      </w:r>
      <w:r>
        <w:rPr>
          <w:szCs w:val="20"/>
        </w:rPr>
        <w:tab/>
      </w:r>
      <w:r w:rsidRPr="0057763A">
        <w:rPr>
          <w:szCs w:val="20"/>
        </w:rPr>
        <w:t xml:space="preserve">Perform a generation sensitivity analysis.  The generation sensitivity analysis will evaluate the effect that proposed Generation Resources </w:t>
      </w:r>
      <w:r>
        <w:rPr>
          <w:szCs w:val="20"/>
        </w:rPr>
        <w:t xml:space="preserve">and/or ESRs </w:t>
      </w:r>
      <w:r w:rsidRPr="0057763A">
        <w:rPr>
          <w:szCs w:val="20"/>
        </w:rPr>
        <w:t xml:space="preserve">in or near the study area will have on a recommended transmission project.  Generation Resources </w:t>
      </w:r>
      <w:r>
        <w:rPr>
          <w:szCs w:val="20"/>
        </w:rPr>
        <w:t xml:space="preserve">and ESRs </w:t>
      </w:r>
      <w:proofErr w:type="gramStart"/>
      <w:r w:rsidRPr="0057763A">
        <w:rPr>
          <w:szCs w:val="20"/>
        </w:rPr>
        <w:t>that have signed</w:t>
      </w:r>
      <w:proofErr w:type="gramEnd"/>
      <w:r w:rsidRPr="0057763A">
        <w:rPr>
          <w:szCs w:val="20"/>
        </w:rPr>
        <w:t xml:space="preserve"> Standard Generation Interconnection Agreements (SGIAs) but were not included in the study cases because they did not meet </w:t>
      </w:r>
      <w:proofErr w:type="gramStart"/>
      <w:r w:rsidRPr="0057763A">
        <w:rPr>
          <w:szCs w:val="20"/>
        </w:rPr>
        <w:t>all of</w:t>
      </w:r>
      <w:proofErr w:type="gramEnd"/>
      <w:r w:rsidRPr="0057763A">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w:t>
      </w:r>
      <w:r w:rsidRPr="00AD6850">
        <w:rPr>
          <w:szCs w:val="20"/>
        </w:rPr>
        <w:t xml:space="preserve">  </w:t>
      </w:r>
    </w:p>
    <w:p w14:paraId="61882C43" w14:textId="77777777" w:rsidR="00337765" w:rsidRDefault="00337765" w:rsidP="00337765">
      <w:pPr>
        <w:spacing w:after="240"/>
        <w:ind w:left="1440" w:hanging="720"/>
        <w:rPr>
          <w:szCs w:val="20"/>
        </w:rPr>
      </w:pPr>
      <w:r w:rsidRPr="0057763A">
        <w:rPr>
          <w:szCs w:val="20"/>
        </w:rPr>
        <w:t>(b)</w:t>
      </w:r>
      <w:r>
        <w:rPr>
          <w:szCs w:val="20"/>
        </w:rPr>
        <w:tab/>
      </w:r>
      <w:r w:rsidRPr="0057763A">
        <w:rPr>
          <w:szCs w:val="20"/>
        </w:rPr>
        <w:t xml:space="preserve">Evaluate impacts related to the </w:t>
      </w:r>
      <w:r>
        <w:rPr>
          <w:szCs w:val="20"/>
        </w:rPr>
        <w:t>l</w:t>
      </w:r>
      <w:r w:rsidRPr="0057763A">
        <w:rPr>
          <w:szCs w:val="20"/>
        </w:rPr>
        <w:t>oad scaling used in the study on any constraints resulting in project recommendations.  The results of this evaluation shall be included in the final recommendations in the independent review.</w:t>
      </w:r>
    </w:p>
    <w:p w14:paraId="4016F78F" w14:textId="77777777" w:rsidR="00337765" w:rsidRPr="0057763A" w:rsidRDefault="00337765" w:rsidP="00337765">
      <w:pPr>
        <w:spacing w:after="240"/>
        <w:ind w:left="720" w:hanging="720"/>
        <w:rPr>
          <w:szCs w:val="20"/>
        </w:rPr>
      </w:pPr>
      <w:r>
        <w:rPr>
          <w:szCs w:val="20"/>
        </w:rPr>
        <w:t>(5)</w:t>
      </w:r>
      <w:r>
        <w:rPr>
          <w:szCs w:val="20"/>
        </w:rPr>
        <w:tab/>
        <w:t>ERCOT’s independent review shall incorporate and consider historical load and any Substantiated Load.</w:t>
      </w:r>
    </w:p>
    <w:p w14:paraId="4C23EE08" w14:textId="77777777" w:rsidR="00337765" w:rsidRPr="00F87E6E" w:rsidRDefault="00337765" w:rsidP="00337765">
      <w:pPr>
        <w:keepNext/>
        <w:tabs>
          <w:tab w:val="left" w:pos="1080"/>
        </w:tabs>
        <w:spacing w:before="240" w:after="240"/>
        <w:outlineLvl w:val="3"/>
        <w:rPr>
          <w:b/>
          <w:bCs/>
          <w:szCs w:val="20"/>
        </w:rPr>
      </w:pPr>
      <w:bookmarkStart w:id="28" w:name="_Toc214856963"/>
      <w:bookmarkStart w:id="29" w:name="_Toc214969519"/>
      <w:bookmarkEnd w:id="23"/>
      <w:r w:rsidRPr="00F87E6E">
        <w:rPr>
          <w:b/>
          <w:bCs/>
          <w:szCs w:val="20"/>
        </w:rPr>
        <w:t>3.1.3.1</w:t>
      </w:r>
      <w:r w:rsidRPr="00F87E6E">
        <w:rPr>
          <w:b/>
          <w:bCs/>
          <w:szCs w:val="20"/>
        </w:rPr>
        <w:tab/>
        <w:t>Definitions of Reliability-Driven and Economic-Driven Projects</w:t>
      </w:r>
      <w:bookmarkEnd w:id="28"/>
      <w:bookmarkEnd w:id="29"/>
    </w:p>
    <w:p w14:paraId="196F94E1" w14:textId="77777777" w:rsidR="00337765" w:rsidRPr="00AD6850" w:rsidRDefault="00337765" w:rsidP="00337765">
      <w:pPr>
        <w:spacing w:after="240"/>
        <w:ind w:left="720" w:hanging="720"/>
        <w:rPr>
          <w:iCs/>
        </w:rPr>
      </w:pPr>
      <w:r w:rsidRPr="00AD6850">
        <w:rPr>
          <w:iCs/>
        </w:rPr>
        <w:t>(1)</w:t>
      </w:r>
      <w:r w:rsidRPr="00AD6850">
        <w:rPr>
          <w:iCs/>
        </w:rPr>
        <w:tab/>
        <w:t>Proposed transmission projects are categorized for evaluation purposes into two types:</w:t>
      </w:r>
    </w:p>
    <w:p w14:paraId="68AF4BC2"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Reliability-driven projects; and </w:t>
      </w:r>
    </w:p>
    <w:p w14:paraId="27FA5162" w14:textId="77777777" w:rsidR="00337765" w:rsidRPr="00AD6850" w:rsidRDefault="00337765" w:rsidP="00337765">
      <w:pPr>
        <w:spacing w:after="240"/>
        <w:ind w:left="1440" w:hanging="720"/>
        <w:rPr>
          <w:szCs w:val="20"/>
        </w:rPr>
      </w:pPr>
      <w:r w:rsidRPr="00AD6850">
        <w:rPr>
          <w:szCs w:val="20"/>
        </w:rPr>
        <w:t>(b)</w:t>
      </w:r>
      <w:r w:rsidRPr="00AD6850">
        <w:rPr>
          <w:szCs w:val="20"/>
        </w:rPr>
        <w:tab/>
        <w:t>Economic-driven projects.</w:t>
      </w:r>
    </w:p>
    <w:p w14:paraId="4910D266" w14:textId="77777777" w:rsidR="00337765" w:rsidRDefault="00337765" w:rsidP="00337765">
      <w:pPr>
        <w:spacing w:after="240"/>
        <w:ind w:left="720" w:hanging="720"/>
        <w:rPr>
          <w:iCs/>
        </w:rPr>
      </w:pPr>
      <w:r w:rsidRPr="00AD6850">
        <w:rPr>
          <w:iCs/>
        </w:rPr>
        <w:t>(2)</w:t>
      </w:r>
      <w:r w:rsidRPr="00AD6850">
        <w:rPr>
          <w:iCs/>
        </w:rPr>
        <w:tab/>
        <w:t xml:space="preserve">The differentiation between these two types of projects is based on whether a </w:t>
      </w:r>
      <w:proofErr w:type="gramStart"/>
      <w:r w:rsidRPr="00AD6850">
        <w:rPr>
          <w:iCs/>
        </w:rPr>
        <w:t>simultaneously-feasible</w:t>
      </w:r>
      <w:proofErr w:type="gramEnd"/>
      <w:r w:rsidRPr="00AD6850">
        <w:rPr>
          <w:iCs/>
        </w:rPr>
        <w:t xml:space="preserve">, security-constrained generating unit commitment </w:t>
      </w:r>
      <w:r>
        <w:rPr>
          <w:iCs/>
        </w:rPr>
        <w:t>and d</w:t>
      </w:r>
      <w:r w:rsidRPr="00AD6850">
        <w:rPr>
          <w:iCs/>
        </w:rPr>
        <w:t xml:space="preserve">ispatch is expected to be available for all hours of the planning horizon that can resolve the system reliability issue that the proposed project is intended to resolve.  If it is not possible to </w:t>
      </w:r>
      <w:r>
        <w:rPr>
          <w:iCs/>
        </w:rPr>
        <w:t>simulate</w:t>
      </w:r>
      <w:r w:rsidRPr="00AD6850">
        <w:rPr>
          <w:iCs/>
        </w:rPr>
        <w:t xml:space="preserve"> a dispatch of the </w:t>
      </w:r>
      <w:r>
        <w:rPr>
          <w:iCs/>
        </w:rPr>
        <w:t>Generation Resources</w:t>
      </w:r>
      <w:r w:rsidRPr="00AD6850">
        <w:rPr>
          <w:iCs/>
        </w:rPr>
        <w:t xml:space="preserve"> </w:t>
      </w:r>
      <w:r>
        <w:rPr>
          <w:iCs/>
        </w:rPr>
        <w:t xml:space="preserve">and ESRs </w:t>
      </w:r>
      <w:r w:rsidRPr="00AD6850">
        <w:rPr>
          <w:iCs/>
        </w:rPr>
        <w:t xml:space="preserve">such that all reliability criteria are met without the project, and the addition of the project allows the reliability criteria to be met, then the project is classified as a reliability-driven project.  If it is possible to simulate a dispatch of the </w:t>
      </w:r>
      <w:r>
        <w:rPr>
          <w:iCs/>
        </w:rPr>
        <w:t>Generation Resources</w:t>
      </w:r>
      <w:r w:rsidRPr="00AD6850">
        <w:rPr>
          <w:iCs/>
        </w:rPr>
        <w:t xml:space="preserve"> </w:t>
      </w:r>
      <w:r>
        <w:rPr>
          <w:iCs/>
        </w:rPr>
        <w:t xml:space="preserve">and ESRs </w:t>
      </w:r>
      <w:r w:rsidRPr="00AD6850">
        <w:rPr>
          <w:iCs/>
        </w:rPr>
        <w:t>in such a way that all reliability criteria are met without the project, but the project may allow the reliability criteria to be met at a lower total cost, then the project is classified as an economic-driven project.</w:t>
      </w:r>
      <w:r>
        <w:rPr>
          <w:iCs/>
        </w:rPr>
        <w:t xml:space="preserve">  When performing a simulation of the generating unit commitment and dispatch, only contingencies and limits that would be considered in the operations horizon shall be simulated.</w:t>
      </w:r>
    </w:p>
    <w:p w14:paraId="562265AC" w14:textId="77777777" w:rsidR="00704912" w:rsidRPr="00564842" w:rsidRDefault="00704912" w:rsidP="00704912">
      <w:pPr>
        <w:pStyle w:val="H3"/>
      </w:pPr>
      <w:bookmarkStart w:id="30" w:name="_Toc220592721"/>
      <w:bookmarkStart w:id="31" w:name="_Hlk216087786"/>
      <w:r w:rsidRPr="004479F6">
        <w:rPr>
          <w:szCs w:val="24"/>
        </w:rPr>
        <w:lastRenderedPageBreak/>
        <w:t>5.3.5</w:t>
      </w:r>
      <w:r w:rsidRPr="004479F6">
        <w:rPr>
          <w:szCs w:val="24"/>
        </w:rPr>
        <w:tab/>
        <w:t>ERCOT Quarterly Stability Assessment</w:t>
      </w:r>
      <w:bookmarkEnd w:id="30"/>
    </w:p>
    <w:p w14:paraId="00A348C9" w14:textId="77777777" w:rsidR="00704912" w:rsidRPr="002C111D" w:rsidRDefault="00704912" w:rsidP="00704912">
      <w:pPr>
        <w:spacing w:after="240"/>
        <w:ind w:left="720" w:hanging="720"/>
        <w:rPr>
          <w:iCs/>
        </w:rPr>
      </w:pPr>
      <w:r w:rsidRPr="002C111D">
        <w:t>(1)</w:t>
      </w:r>
      <w:r w:rsidRPr="002C111D">
        <w:tab/>
        <w:t>ERCOT shall conduct a stability assessment every three months to assess the</w:t>
      </w:r>
      <w:r w:rsidRPr="002C111D">
        <w:rPr>
          <w:iCs/>
        </w:rPr>
        <w:t xml:space="preserve"> impact of planned large generators and Large Loads</w:t>
      </w:r>
      <w:r w:rsidRPr="002C111D">
        <w:t xml:space="preserve"> subject to the requirements of Section 9.2.1, </w:t>
      </w:r>
      <w:r w:rsidRPr="002C111D">
        <w:rPr>
          <w:bCs/>
          <w:iCs/>
        </w:rPr>
        <w:t>Applicability of the Large Load Interconnection Study Process,</w:t>
      </w:r>
      <w:r w:rsidRPr="002C111D">
        <w:rPr>
          <w:iCs/>
        </w:rPr>
        <w:t xml:space="preserve"> connecting to the ERCOT System.</w:t>
      </w:r>
    </w:p>
    <w:p w14:paraId="132BFD92" w14:textId="77777777" w:rsidR="00704912" w:rsidRPr="002C111D" w:rsidRDefault="00704912" w:rsidP="00704912">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19AB8683" w14:textId="26698E03" w:rsidR="00704912" w:rsidRPr="002C111D" w:rsidRDefault="00704912" w:rsidP="00704912">
      <w:pPr>
        <w:spacing w:after="240"/>
        <w:ind w:left="1440" w:hanging="720"/>
      </w:pPr>
      <w:r w:rsidRPr="002C111D">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t xml:space="preserve"> Large Load Interconnection Study</w:t>
      </w:r>
      <w:r w:rsidRPr="002C111D">
        <w:t xml:space="preserve"> </w:t>
      </w:r>
      <w:r>
        <w:t>(</w:t>
      </w:r>
      <w:r w:rsidRPr="007C09BC">
        <w:t>LLIS</w:t>
      </w:r>
      <w:r>
        <w:t>)</w:t>
      </w:r>
      <w:r w:rsidRPr="002C111D">
        <w:t xml:space="preserve"> stability studies</w:t>
      </w:r>
      <w:ins w:id="32" w:author="ERCOT" w:date="2026-03-03T22:01:00Z" w16du:dateUtc="2026-03-04T04:01:00Z">
        <w:r w:rsidR="00E63E98">
          <w:t xml:space="preserve"> </w:t>
        </w:r>
      </w:ins>
      <w:ins w:id="33" w:author="ERCOT" w:date="2026-03-03T22:04:00Z" w16du:dateUtc="2026-03-04T04:04:00Z">
        <w:r w:rsidR="007E5AEE">
          <w:t xml:space="preserve">performed according to </w:t>
        </w:r>
      </w:ins>
      <w:ins w:id="34" w:author="ERCOT" w:date="2026-03-03T22:05:00Z" w16du:dateUtc="2026-03-04T04:05:00Z">
        <w:r w:rsidR="007E5AEE">
          <w:t xml:space="preserve">Section 9.8.3.4, </w:t>
        </w:r>
        <w:r w:rsidR="007E5AEE" w:rsidRPr="007E5AEE">
          <w:t>Legacy Dynamic and Transient Stability Analysis</w:t>
        </w:r>
        <w:r w:rsidR="007E5AEE">
          <w:t>,</w:t>
        </w:r>
      </w:ins>
      <w:ins w:id="35" w:author="ERCOT" w:date="2026-03-03T22:01:00Z" w16du:dateUtc="2026-03-04T04:01:00Z">
        <w:r w:rsidR="00DE4B88">
          <w:t xml:space="preserve"> or stability studies performed as part of the Batch Zero </w:t>
        </w:r>
      </w:ins>
      <w:ins w:id="36" w:author="ERCOT" w:date="2026-03-03T22:02:00Z" w16du:dateUtc="2026-03-04T04:02:00Z">
        <w:r w:rsidR="00AC37AD">
          <w:t>Interconnection Study</w:t>
        </w:r>
      </w:ins>
      <w:ins w:id="37" w:author="ERCOT" w:date="2026-03-03T22:01:00Z" w16du:dateUtc="2026-03-04T04:01:00Z">
        <w:r w:rsidR="00DE4B88">
          <w:t xml:space="preserve"> </w:t>
        </w:r>
        <w:r w:rsidR="00AC37AD">
          <w:t xml:space="preserve">as described in </w:t>
        </w:r>
      </w:ins>
      <w:ins w:id="38" w:author="ERCOT" w:date="2026-03-03T22:02:00Z" w16du:dateUtc="2026-03-04T04:02:00Z">
        <w:r w:rsidR="00AC37AD">
          <w:t xml:space="preserve">Section 9.3, Batch Zero </w:t>
        </w:r>
      </w:ins>
      <w:ins w:id="39" w:author="ERCOT" w:date="2026-03-03T22:05:00Z" w16du:dateUtc="2026-03-04T04:05:00Z">
        <w:r w:rsidR="007E5AEE">
          <w:t>Interconnection Study</w:t>
        </w:r>
      </w:ins>
      <w:r w:rsidRPr="002C111D">
        <w:t>.</w:t>
      </w:r>
    </w:p>
    <w:p w14:paraId="6453FE9B" w14:textId="326D08E9" w:rsidR="00704912" w:rsidRPr="005A669F" w:rsidRDefault="00704912" w:rsidP="00704912">
      <w:pPr>
        <w:spacing w:after="240"/>
        <w:ind w:left="1440" w:hanging="720"/>
      </w:pPr>
      <w:r w:rsidRPr="002C111D">
        <w:rPr>
          <w:szCs w:val="20"/>
        </w:rPr>
        <w:t>(c)</w:t>
      </w:r>
      <w:r w:rsidRPr="002C111D">
        <w:rPr>
          <w:szCs w:val="20"/>
        </w:rPr>
        <w:tab/>
      </w:r>
      <w:r w:rsidRPr="002C111D">
        <w:t>ERCOT may study conditions other than those identified in the FIS</w:t>
      </w:r>
      <w:ins w:id="40" w:author="ERCOT" w:date="2026-03-03T22:05:00Z" w16du:dateUtc="2026-03-04T04:05:00Z">
        <w:r w:rsidR="004908DF">
          <w:t>,</w:t>
        </w:r>
      </w:ins>
      <w:del w:id="41" w:author="ERCOT" w:date="2026-03-03T22:05:00Z" w16du:dateUtc="2026-03-04T04:05:00Z">
        <w:r w:rsidRPr="002C111D">
          <w:delText xml:space="preserve"> or</w:delText>
        </w:r>
      </w:del>
      <w:r w:rsidRPr="002C111D">
        <w:t xml:space="preserve"> LLIS</w:t>
      </w:r>
      <w:ins w:id="42" w:author="ERCOT" w:date="2026-03-03T22:05:00Z" w16du:dateUtc="2026-03-04T04:05:00Z">
        <w:r w:rsidR="004908DF">
          <w:t>, or Batch Ze</w:t>
        </w:r>
        <w:r w:rsidR="008F6EED">
          <w:t>ro Process</w:t>
        </w:r>
      </w:ins>
      <w:r w:rsidRPr="002C111D">
        <w:t xml:space="preserve"> stability studies.</w:t>
      </w:r>
    </w:p>
    <w:p w14:paraId="055B6C8C" w14:textId="10817EFD" w:rsidR="00704912" w:rsidRPr="00CD7014" w:rsidRDefault="00704912" w:rsidP="00704912">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three</w:t>
      </w:r>
      <w:r>
        <w:rPr>
          <w:iCs/>
        </w:rPr>
        <w:t>-</w:t>
      </w:r>
      <w:r w:rsidRPr="00CD7014">
        <w:rPr>
          <w:iCs/>
        </w:rPr>
        <w:t xml:space="preserve">month period.  </w:t>
      </w:r>
      <w:r w:rsidRPr="002C111D">
        <w:t xml:space="preserve">Loads described in paragraph (1)(b) above that are not included in the assessment </w:t>
      </w:r>
      <w:proofErr w:type="gramStart"/>
      <w:r w:rsidRPr="002C111D">
        <w:t>as a result of</w:t>
      </w:r>
      <w:proofErr w:type="gramEnd"/>
      <w:r w:rsidRPr="002C111D">
        <w:t xml:space="preserve"> failing to meet the prerequisites by the deadlines as listed in the table below will not be eligible for Initial Energization during that three-month period.</w:t>
      </w:r>
      <w:r>
        <w:t xml:space="preserve">  </w:t>
      </w:r>
      <w:r w:rsidRPr="00CD7014">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704912" w:rsidRPr="00CD7014" w14:paraId="45D2E2E9" w14:textId="77777777">
        <w:tc>
          <w:tcPr>
            <w:tcW w:w="2891" w:type="dxa"/>
          </w:tcPr>
          <w:p w14:paraId="1F5FE5C4" w14:textId="77777777" w:rsidR="00704912" w:rsidRPr="00CD7014" w:rsidRDefault="00704912">
            <w:pPr>
              <w:rPr>
                <w:b/>
              </w:rPr>
            </w:pPr>
            <w:r w:rsidRPr="002C111D">
              <w:rPr>
                <w:b/>
              </w:rPr>
              <w:t>Generator Initial Synchronization</w:t>
            </w:r>
            <w:r w:rsidRPr="002C111D">
              <w:rPr>
                <w:b/>
                <w:bCs/>
              </w:rPr>
              <w:t xml:space="preserve"> or Large Load Initial Energization</w:t>
            </w:r>
            <w:r w:rsidRPr="002C111D">
              <w:rPr>
                <w:b/>
              </w:rPr>
              <w:t xml:space="preserve"> Date</w:t>
            </w:r>
          </w:p>
        </w:tc>
        <w:tc>
          <w:tcPr>
            <w:tcW w:w="2873" w:type="dxa"/>
          </w:tcPr>
          <w:p w14:paraId="3CFE5ECE" w14:textId="77777777" w:rsidR="00704912" w:rsidRPr="00CD7014" w:rsidRDefault="00704912">
            <w:pPr>
              <w:rPr>
                <w:b/>
              </w:rPr>
            </w:pPr>
            <w:r w:rsidRPr="002C111D">
              <w:rPr>
                <w:b/>
              </w:rPr>
              <w:t>Last Day for an IE, Resource Entity, or TSP to meet prerequisites as listed in paragraphs (4) and (5) below</w:t>
            </w:r>
          </w:p>
        </w:tc>
        <w:tc>
          <w:tcPr>
            <w:tcW w:w="2866" w:type="dxa"/>
          </w:tcPr>
          <w:p w14:paraId="0587CD12" w14:textId="77777777" w:rsidR="00704912" w:rsidRPr="00CD7014" w:rsidRDefault="00704912">
            <w:pPr>
              <w:rPr>
                <w:b/>
              </w:rPr>
            </w:pPr>
            <w:r w:rsidRPr="00CD7014">
              <w:rPr>
                <w:b/>
              </w:rPr>
              <w:t>Completion of Quarterly Stability Assessment</w:t>
            </w:r>
          </w:p>
        </w:tc>
      </w:tr>
      <w:tr w:rsidR="00704912" w:rsidRPr="00CD7014" w14:paraId="1462BC27" w14:textId="77777777">
        <w:tc>
          <w:tcPr>
            <w:tcW w:w="2891" w:type="dxa"/>
          </w:tcPr>
          <w:p w14:paraId="4657E766" w14:textId="77777777" w:rsidR="00704912" w:rsidRPr="00CD7014" w:rsidRDefault="00704912">
            <w:r w:rsidRPr="00CD7014">
              <w:t>Upcoming January, February, March</w:t>
            </w:r>
          </w:p>
        </w:tc>
        <w:tc>
          <w:tcPr>
            <w:tcW w:w="2873" w:type="dxa"/>
          </w:tcPr>
          <w:p w14:paraId="35551D54" w14:textId="77777777" w:rsidR="00704912" w:rsidRPr="00CD7014" w:rsidRDefault="00704912">
            <w:r w:rsidRPr="00CD7014">
              <w:t>Prior August 1</w:t>
            </w:r>
          </w:p>
        </w:tc>
        <w:tc>
          <w:tcPr>
            <w:tcW w:w="2866" w:type="dxa"/>
          </w:tcPr>
          <w:p w14:paraId="1D530139" w14:textId="77777777" w:rsidR="00704912" w:rsidRPr="00CD7014" w:rsidRDefault="00704912">
            <w:r w:rsidRPr="00CD7014">
              <w:t>End of October</w:t>
            </w:r>
          </w:p>
        </w:tc>
      </w:tr>
      <w:tr w:rsidR="00704912" w:rsidRPr="00CD7014" w14:paraId="3B17136D" w14:textId="77777777">
        <w:tc>
          <w:tcPr>
            <w:tcW w:w="2891" w:type="dxa"/>
          </w:tcPr>
          <w:p w14:paraId="2AD8F2D8" w14:textId="77777777" w:rsidR="00704912" w:rsidRPr="00CD7014" w:rsidRDefault="00704912">
            <w:r w:rsidRPr="00CD7014">
              <w:t>Upcoming April, May, June</w:t>
            </w:r>
          </w:p>
        </w:tc>
        <w:tc>
          <w:tcPr>
            <w:tcW w:w="2873" w:type="dxa"/>
          </w:tcPr>
          <w:p w14:paraId="5FE917AB" w14:textId="77777777" w:rsidR="00704912" w:rsidRPr="00CD7014" w:rsidRDefault="00704912">
            <w:r w:rsidRPr="00CD7014">
              <w:t>Prior November 1</w:t>
            </w:r>
          </w:p>
        </w:tc>
        <w:tc>
          <w:tcPr>
            <w:tcW w:w="2866" w:type="dxa"/>
          </w:tcPr>
          <w:p w14:paraId="0C3DD4BD" w14:textId="77777777" w:rsidR="00704912" w:rsidRPr="00CD7014" w:rsidRDefault="00704912">
            <w:r w:rsidRPr="00CD7014">
              <w:t>End of January</w:t>
            </w:r>
          </w:p>
        </w:tc>
      </w:tr>
      <w:tr w:rsidR="00704912" w:rsidRPr="00CD7014" w14:paraId="7702DBE5" w14:textId="77777777">
        <w:tc>
          <w:tcPr>
            <w:tcW w:w="2891" w:type="dxa"/>
          </w:tcPr>
          <w:p w14:paraId="7F512259" w14:textId="77777777" w:rsidR="00704912" w:rsidRPr="00CD7014" w:rsidRDefault="00704912">
            <w:r w:rsidRPr="00CD7014">
              <w:t>Upcoming July, August, September</w:t>
            </w:r>
          </w:p>
        </w:tc>
        <w:tc>
          <w:tcPr>
            <w:tcW w:w="2873" w:type="dxa"/>
          </w:tcPr>
          <w:p w14:paraId="669FA3CB" w14:textId="77777777" w:rsidR="00704912" w:rsidRPr="00CD7014" w:rsidRDefault="00704912">
            <w:r w:rsidRPr="00CD7014">
              <w:t>Prior February 1</w:t>
            </w:r>
          </w:p>
        </w:tc>
        <w:tc>
          <w:tcPr>
            <w:tcW w:w="2866" w:type="dxa"/>
          </w:tcPr>
          <w:p w14:paraId="155B9F81" w14:textId="77777777" w:rsidR="00704912" w:rsidRPr="00CD7014" w:rsidRDefault="00704912">
            <w:r w:rsidRPr="00CD7014">
              <w:t>End of April</w:t>
            </w:r>
          </w:p>
        </w:tc>
      </w:tr>
      <w:tr w:rsidR="00704912" w:rsidRPr="00CD7014" w14:paraId="4EECA850" w14:textId="77777777">
        <w:tc>
          <w:tcPr>
            <w:tcW w:w="2891" w:type="dxa"/>
          </w:tcPr>
          <w:p w14:paraId="43BADDB2" w14:textId="77777777" w:rsidR="00704912" w:rsidRPr="00CD7014" w:rsidRDefault="00704912">
            <w:r w:rsidRPr="00CD7014">
              <w:t>Upcoming October, November, December</w:t>
            </w:r>
          </w:p>
        </w:tc>
        <w:tc>
          <w:tcPr>
            <w:tcW w:w="2873" w:type="dxa"/>
          </w:tcPr>
          <w:p w14:paraId="72D7D917" w14:textId="77777777" w:rsidR="00704912" w:rsidRPr="00CD7014" w:rsidRDefault="00704912">
            <w:r w:rsidRPr="00CD7014">
              <w:t>Prior May 1</w:t>
            </w:r>
          </w:p>
        </w:tc>
        <w:tc>
          <w:tcPr>
            <w:tcW w:w="2866" w:type="dxa"/>
          </w:tcPr>
          <w:p w14:paraId="5DB048FB" w14:textId="77777777" w:rsidR="00704912" w:rsidRPr="00CD7014" w:rsidRDefault="00704912">
            <w:r w:rsidRPr="00CD7014">
              <w:t>End of July</w:t>
            </w:r>
          </w:p>
        </w:tc>
      </w:tr>
    </w:tbl>
    <w:p w14:paraId="6801EAD0" w14:textId="77777777" w:rsidR="00704912" w:rsidRPr="00CD7014" w:rsidRDefault="00704912" w:rsidP="00704912">
      <w:pPr>
        <w:spacing w:before="240" w:after="240"/>
        <w:ind w:left="720" w:hanging="720"/>
        <w:rPr>
          <w:iCs/>
        </w:rPr>
      </w:pPr>
      <w:r w:rsidRPr="00CD7014">
        <w:rPr>
          <w:iCs/>
        </w:rPr>
        <w:lastRenderedPageBreak/>
        <w:t>(3)</w:t>
      </w:r>
      <w:r w:rsidRPr="00CD7014">
        <w:rPr>
          <w:iCs/>
        </w:rPr>
        <w:tab/>
        <w:t xml:space="preserve">If the last day for an </w:t>
      </w:r>
      <w:r w:rsidRPr="009E6D0C">
        <w:rPr>
          <w:iCs/>
        </w:rPr>
        <w:t>IE</w:t>
      </w:r>
      <w:r>
        <w:rPr>
          <w:iCs/>
        </w:rPr>
        <w:t>, Resource Entity, or TSP</w:t>
      </w:r>
      <w:r w:rsidRPr="00CD7014">
        <w:rPr>
          <w:iCs/>
        </w:rPr>
        <w:t xml:space="preserve"> to meet prerequisites or if completion of the quarterly stability assessment as shown in the above table falls on a weekend or holiday, the deadline will extend to the next Business Day.</w:t>
      </w:r>
    </w:p>
    <w:p w14:paraId="2C9A2107" w14:textId="77777777" w:rsidR="00704912" w:rsidRPr="00456150" w:rsidRDefault="00704912" w:rsidP="00704912">
      <w:pPr>
        <w:spacing w:after="240"/>
        <w:ind w:left="720" w:hanging="720"/>
        <w:rPr>
          <w:szCs w:val="20"/>
        </w:rPr>
      </w:pPr>
      <w:bookmarkStart w:id="43"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2FF1DFDD" w14:textId="77777777" w:rsidR="00704912" w:rsidRPr="00CD7014" w:rsidRDefault="00704912" w:rsidP="00704912">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6D25DE59" w14:textId="77777777" w:rsidR="00704912" w:rsidRDefault="00704912" w:rsidP="00704912">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60CFFDF5" w14:textId="77777777" w:rsidR="00704912" w:rsidRDefault="00704912" w:rsidP="00704912">
      <w:pPr>
        <w:pStyle w:val="List"/>
        <w:ind w:left="2160"/>
      </w:pPr>
      <w:r w:rsidRPr="00456150">
        <w:t>(i)</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w:t>
      </w:r>
      <w:r>
        <w:t>, ESR</w:t>
      </w:r>
      <w:r w:rsidRPr="00CB3D05">
        <w:t xml:space="preserve"> or </w:t>
      </w:r>
      <w:r>
        <w:t>Settlement Only Generator (</w:t>
      </w:r>
      <w:r w:rsidRPr="00CB3D05">
        <w:t>SOG</w:t>
      </w:r>
      <w:r>
        <w:t>)</w:t>
      </w:r>
      <w:r w:rsidRPr="00CB3D05">
        <w:t xml:space="preserve"> in </w:t>
      </w:r>
      <w:r>
        <w:t>that</w:t>
      </w:r>
      <w:r w:rsidRPr="00CB3D05">
        <w:t xml:space="preserve"> quarterly stability assessment.</w:t>
      </w:r>
    </w:p>
    <w:p w14:paraId="264E8323" w14:textId="77777777" w:rsidR="00704912" w:rsidRDefault="00704912" w:rsidP="00704912">
      <w:pPr>
        <w:pStyle w:val="List"/>
        <w:ind w:left="2160"/>
      </w:pPr>
      <w:r>
        <w:t>(ii)</w:t>
      </w:r>
      <w:r>
        <w:tab/>
      </w:r>
      <w:r w:rsidRPr="00777C1D">
        <w:t>Changes to the dynamic data model after the stability study is deemed complete may subject the Generation Resource</w:t>
      </w:r>
      <w:r>
        <w:t>, ESR,</w:t>
      </w:r>
      <w:r w:rsidRPr="00777C1D">
        <w:t xml:space="preserve"> or </w:t>
      </w:r>
      <w:r>
        <w:t>SOG</w:t>
      </w:r>
      <w:r w:rsidRPr="00777C1D">
        <w:t xml:space="preserve"> to </w:t>
      </w:r>
      <w:proofErr w:type="gramStart"/>
      <w:r w:rsidRPr="00777C1D">
        <w:t>modification of</w:t>
      </w:r>
      <w:proofErr w:type="gramEnd"/>
      <w:r w:rsidRPr="00777C1D">
        <w:t xml:space="preserve">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t>, ESR,</w:t>
      </w:r>
      <w:r w:rsidRPr="00456150">
        <w:t xml:space="preserve"> or SOG in </w:t>
      </w:r>
      <w:r>
        <w:t xml:space="preserve">a </w:t>
      </w:r>
      <w:r w:rsidRPr="00456150">
        <w:t xml:space="preserve">quarterly stability </w:t>
      </w:r>
      <w:r>
        <w:t xml:space="preserve">assessment </w:t>
      </w:r>
      <w:r w:rsidRPr="004F6033">
        <w:t>until the revised FIS has been completed in accordance with paragraph (4)(c)(i) below</w:t>
      </w:r>
      <w:r>
        <w:t>.</w:t>
      </w:r>
    </w:p>
    <w:p w14:paraId="2D09951B" w14:textId="77777777" w:rsidR="00704912" w:rsidRPr="00456150" w:rsidRDefault="00704912" w:rsidP="00704912">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w:t>
      </w:r>
      <w:r>
        <w:t>, ESR,</w:t>
      </w:r>
      <w:r w:rsidRPr="00B47E38">
        <w:t xml:space="preserve"> or SOG is </w:t>
      </w:r>
      <w:r>
        <w:t>in</w:t>
      </w:r>
      <w:r w:rsidRPr="00B47E38">
        <w:t xml:space="preserve">eligible to be included in </w:t>
      </w:r>
      <w:r w:rsidRPr="00E30587">
        <w:t>a</w:t>
      </w:r>
      <w:r w:rsidRPr="00B47E38">
        <w:t xml:space="preserve"> quarterly stability assessment pursuant to </w:t>
      </w:r>
      <w:r>
        <w:t>paragraphs</w:t>
      </w:r>
      <w:r w:rsidRPr="00B47E38">
        <w:t xml:space="preserve"> </w:t>
      </w:r>
      <w:r>
        <w:t>(4)(b)</w:t>
      </w:r>
      <w:r w:rsidRPr="00B47E38">
        <w:t xml:space="preserve">(i) or </w:t>
      </w:r>
      <w:r>
        <w:t>(4)(b)</w:t>
      </w:r>
      <w:r w:rsidRPr="00B47E38">
        <w:t>(ii) above, ERCOT will send a notification to the IE.</w:t>
      </w:r>
    </w:p>
    <w:p w14:paraId="63A9F9E8" w14:textId="77777777" w:rsidR="00704912" w:rsidRPr="00CD7014" w:rsidRDefault="00704912" w:rsidP="00704912">
      <w:pPr>
        <w:spacing w:after="240"/>
        <w:ind w:left="1440" w:hanging="720"/>
        <w:rPr>
          <w:szCs w:val="20"/>
        </w:rPr>
      </w:pPr>
      <w:r w:rsidRPr="00CD7014">
        <w:rPr>
          <w:szCs w:val="20"/>
        </w:rPr>
        <w:t>(c)</w:t>
      </w:r>
      <w:r w:rsidRPr="00CD7014">
        <w:rPr>
          <w:szCs w:val="20"/>
        </w:rPr>
        <w:tab/>
        <w:t>The following elements must be complete:</w:t>
      </w:r>
    </w:p>
    <w:p w14:paraId="0AE535F7" w14:textId="77777777" w:rsidR="00704912" w:rsidRPr="00CD7014" w:rsidRDefault="00704912" w:rsidP="00704912">
      <w:pPr>
        <w:spacing w:after="240"/>
        <w:ind w:left="2160" w:hanging="720"/>
        <w:rPr>
          <w:szCs w:val="20"/>
        </w:rPr>
      </w:pPr>
      <w:r w:rsidRPr="00CD7014">
        <w:rPr>
          <w:szCs w:val="20"/>
        </w:rPr>
        <w:t>(i)</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165401CD" w14:textId="77777777" w:rsidR="00704912" w:rsidRPr="00CD7014" w:rsidRDefault="00704912" w:rsidP="00704912">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2FD5CA60" w14:textId="77777777" w:rsidR="00704912" w:rsidRDefault="00704912" w:rsidP="00704912">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37C1817E" w14:textId="77777777" w:rsidR="00704912" w:rsidRDefault="00704912" w:rsidP="00704912">
      <w:pPr>
        <w:spacing w:after="240"/>
        <w:ind w:left="1440" w:hanging="720"/>
        <w:rPr>
          <w:iCs/>
        </w:rPr>
      </w:pPr>
      <w:r w:rsidRPr="00CD7014">
        <w:rPr>
          <w:szCs w:val="20"/>
        </w:rPr>
        <w:lastRenderedPageBreak/>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15919698" w14:textId="2A94D9E1" w:rsidR="00704912" w:rsidRPr="002C111D" w:rsidRDefault="00704912" w:rsidP="00704912">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in the quarterly stability assessment:</w:t>
      </w:r>
    </w:p>
    <w:p w14:paraId="764694A0" w14:textId="7E655AE8" w:rsidR="00FB79C9" w:rsidRPr="002C111D" w:rsidRDefault="00704912" w:rsidP="00FB79C9">
      <w:pPr>
        <w:spacing w:after="240"/>
        <w:ind w:left="1440" w:hanging="720"/>
        <w:rPr>
          <w:ins w:id="44" w:author="ERCOT" w:date="2026-03-03T22:13:00Z" w16du:dateUtc="2026-03-04T04:13:00Z"/>
          <w:szCs w:val="20"/>
        </w:rPr>
      </w:pPr>
      <w:r w:rsidRPr="002C111D">
        <w:t>(a)</w:t>
      </w:r>
      <w:r w:rsidRPr="002C111D">
        <w:tab/>
        <w:t xml:space="preserve">The Large Load has met </w:t>
      </w:r>
      <w:ins w:id="45" w:author="ERCOT" w:date="2026-03-03T22:13:00Z" w16du:dateUtc="2026-03-04T04:13:00Z">
        <w:r w:rsidR="00102EEC">
          <w:t xml:space="preserve">one of </w:t>
        </w:r>
      </w:ins>
      <w:r w:rsidRPr="002C111D">
        <w:t>the</w:t>
      </w:r>
      <w:ins w:id="46" w:author="ERCOT" w:date="2026-03-03T22:13:00Z" w16du:dateUtc="2026-03-04T04:13:00Z">
        <w:r w:rsidR="00102EEC">
          <w:t xml:space="preserve"> following</w:t>
        </w:r>
      </w:ins>
      <w:r w:rsidRPr="002C111D">
        <w:t xml:space="preserve"> requirements</w:t>
      </w:r>
      <w:del w:id="47" w:author="ERCOT" w:date="2026-03-03T22:15:00Z" w16du:dateUtc="2026-03-04T04:15:00Z">
        <w:r w:rsidRPr="002C111D">
          <w:delText xml:space="preserve"> of Section 9.4, LLIS Report and Follow-up, and Section 9.5, Interconnection Agreements and Responsibilities</w:delText>
        </w:r>
      </w:del>
      <w:ins w:id="48" w:author="ERCOT" w:date="2026-03-03T23:54:00Z" w16du:dateUtc="2026-03-04T05:54:00Z">
        <w:r w:rsidR="004A6F08">
          <w:t>:</w:t>
        </w:r>
      </w:ins>
      <w:del w:id="49" w:author="ERCOT" w:date="2026-03-03T23:54:00Z" w16du:dateUtc="2026-03-04T05:54:00Z">
        <w:r w:rsidRPr="002C111D" w:rsidDel="004A6F08">
          <w:delText>;</w:delText>
        </w:r>
      </w:del>
      <w:del w:id="50" w:author="ERCOT" w:date="2026-03-03T22:14:00Z" w16du:dateUtc="2026-03-04T04:14:00Z">
        <w:r w:rsidRPr="002C111D">
          <w:delText xml:space="preserve"> </w:delText>
        </w:r>
      </w:del>
    </w:p>
    <w:p w14:paraId="0CC0AB26" w14:textId="57ECAF37" w:rsidR="00FB79C9" w:rsidRPr="002C111D" w:rsidRDefault="00FB79C9" w:rsidP="00FB79C9">
      <w:pPr>
        <w:spacing w:after="240"/>
        <w:ind w:left="2160" w:hanging="720"/>
        <w:rPr>
          <w:ins w:id="51" w:author="ERCOT" w:date="2026-03-03T22:13:00Z" w16du:dateUtc="2026-03-04T04:13:00Z"/>
        </w:rPr>
      </w:pPr>
      <w:ins w:id="52" w:author="ERCOT" w:date="2026-03-03T22:13:00Z" w16du:dateUtc="2026-03-04T04:13:00Z">
        <w:r w:rsidRPr="002C111D">
          <w:t>(i)</w:t>
        </w:r>
        <w:r w:rsidRPr="002C111D">
          <w:tab/>
        </w:r>
        <w:r>
          <w:t xml:space="preserve">For </w:t>
        </w:r>
        <w:r w:rsidR="006C1798">
          <w:t>quarter</w:t>
        </w:r>
        <w:r w:rsidR="006D7843">
          <w:t>ly s</w:t>
        </w:r>
      </w:ins>
      <w:ins w:id="53" w:author="ERCOT" w:date="2026-03-03T22:14:00Z" w16du:dateUtc="2026-03-04T04:14:00Z">
        <w:r w:rsidR="006D7843">
          <w:t>tability assessment</w:t>
        </w:r>
        <w:r w:rsidR="00F22831">
          <w:t>s with a pre</w:t>
        </w:r>
        <w:r w:rsidR="001D010E">
          <w:t xml:space="preserve">requisite deadline of May 1, </w:t>
        </w:r>
        <w:proofErr w:type="gramStart"/>
        <w:r w:rsidR="001D010E">
          <w:t>2026</w:t>
        </w:r>
        <w:proofErr w:type="gramEnd"/>
        <w:r w:rsidR="001D010E">
          <w:t xml:space="preserve"> or earlier, the Large Load has met</w:t>
        </w:r>
      </w:ins>
      <w:ins w:id="54" w:author="ERCOT" w:date="2026-03-03T22:15:00Z" w16du:dateUtc="2026-03-04T04:15:00Z">
        <w:r w:rsidR="000E29E8">
          <w:t xml:space="preserve"> the requirements </w:t>
        </w:r>
        <w:r w:rsidR="000E29E8" w:rsidRPr="002C111D">
          <w:t>of Section 9.</w:t>
        </w:r>
        <w:r w:rsidR="000E29E8">
          <w:t>9</w:t>
        </w:r>
        <w:r w:rsidR="000E29E8" w:rsidRPr="002C111D">
          <w:t xml:space="preserve">, </w:t>
        </w:r>
        <w:r w:rsidR="000E29E8">
          <w:t xml:space="preserve">Legacy </w:t>
        </w:r>
        <w:r w:rsidR="000E29E8" w:rsidRPr="002C111D">
          <w:t>LLIS Report and Follow-up, and Section 9.</w:t>
        </w:r>
        <w:r w:rsidR="000E29E8">
          <w:t>10</w:t>
        </w:r>
        <w:r w:rsidR="000E29E8" w:rsidRPr="002C111D">
          <w:t xml:space="preserve">, </w:t>
        </w:r>
        <w:r w:rsidR="000E29E8">
          <w:t xml:space="preserve">Legacy </w:t>
        </w:r>
        <w:r w:rsidR="000E29E8" w:rsidRPr="002C111D">
          <w:t>Interconnection Agreements and Responsibilities</w:t>
        </w:r>
      </w:ins>
      <w:ins w:id="55" w:author="ERCOT" w:date="2026-03-03T22:13:00Z" w16du:dateUtc="2026-03-04T04:13:00Z">
        <w:r w:rsidRPr="002C111D">
          <w:t>; and</w:t>
        </w:r>
      </w:ins>
    </w:p>
    <w:p w14:paraId="56728F5E" w14:textId="64E959C8" w:rsidR="00FB79C9" w:rsidRPr="002C111D" w:rsidRDefault="00FB79C9" w:rsidP="00FB79C9">
      <w:pPr>
        <w:spacing w:after="240"/>
        <w:ind w:left="2160" w:hanging="720"/>
        <w:rPr>
          <w:ins w:id="56" w:author="ERCOT" w:date="2026-03-03T22:13:00Z" w16du:dateUtc="2026-03-04T04:13:00Z"/>
        </w:rPr>
      </w:pPr>
      <w:ins w:id="57" w:author="ERCOT" w:date="2026-03-03T22:13:00Z" w16du:dateUtc="2026-03-04T04:13:00Z">
        <w:r w:rsidRPr="002C111D">
          <w:t>(ii)</w:t>
        </w:r>
        <w:r w:rsidRPr="002C111D">
          <w:tab/>
        </w:r>
      </w:ins>
      <w:ins w:id="58" w:author="ERCOT" w:date="2026-03-03T22:16:00Z" w16du:dateUtc="2026-03-04T04:16:00Z">
        <w:r w:rsidR="000E29E8">
          <w:t>For quarterly stability assessments with a prerequisite deadline of August 1, 2026</w:t>
        </w:r>
      </w:ins>
      <w:ins w:id="59" w:author="ERCOT" w:date="2026-03-04T09:19:00Z" w16du:dateUtc="2026-03-04T15:19:00Z">
        <w:r w:rsidR="00D42B1A">
          <w:t>,</w:t>
        </w:r>
      </w:ins>
      <w:ins w:id="60" w:author="ERCOT" w:date="2026-03-03T22:16:00Z" w16du:dateUtc="2026-03-04T04:16:00Z">
        <w:r w:rsidR="000E29E8">
          <w:t xml:space="preserve"> </w:t>
        </w:r>
        <w:r w:rsidR="003F470A">
          <w:t>November 1, 2026,</w:t>
        </w:r>
      </w:ins>
      <w:ins w:id="61" w:author="ERCOT" w:date="2026-03-04T09:19:00Z" w16du:dateUtc="2026-03-04T15:19:00Z">
        <w:r w:rsidR="00D42B1A">
          <w:t xml:space="preserve"> or February 1</w:t>
        </w:r>
        <w:r w:rsidR="0018582A">
          <w:t xml:space="preserve">, 2027, </w:t>
        </w:r>
      </w:ins>
      <w:ins w:id="62" w:author="ERCOT" w:date="2026-03-03T22:16:00Z" w16du:dateUtc="2026-03-04T04:16:00Z">
        <w:r w:rsidR="000E29E8">
          <w:t xml:space="preserve">the Large Load has met the requirements </w:t>
        </w:r>
        <w:r w:rsidR="000E29E8" w:rsidRPr="002C111D">
          <w:t>of</w:t>
        </w:r>
      </w:ins>
      <w:ins w:id="63" w:author="ERCOT" w:date="2026-03-03T22:19:00Z" w16du:dateUtc="2026-03-04T04:19:00Z">
        <w:r w:rsidR="00EE3A44">
          <w:t xml:space="preserve"> </w:t>
        </w:r>
        <w:r w:rsidR="00873A73">
          <w:t xml:space="preserve">paragraph (1) of Section 9.2.1.1, </w:t>
        </w:r>
        <w:r w:rsidR="00873A73" w:rsidRPr="00873A73">
          <w:t>Eligibility Criteria for Inclusion of a Large Load as Base Load not Subject to Additional Study in Batch Zero Interconnection Process</w:t>
        </w:r>
      </w:ins>
      <w:ins w:id="64" w:author="ERCOT" w:date="2026-03-03T22:13:00Z" w16du:dateUtc="2026-03-04T04:13:00Z">
        <w:r w:rsidRPr="002C111D">
          <w:t>;</w:t>
        </w:r>
      </w:ins>
      <w:ins w:id="65" w:author="ERCOT" w:date="2026-03-03T22:20:00Z" w16du:dateUtc="2026-03-04T04:20:00Z">
        <w:r w:rsidR="00873A73">
          <w:t xml:space="preserve"> or</w:t>
        </w:r>
      </w:ins>
    </w:p>
    <w:p w14:paraId="0D4AF434" w14:textId="7D2981FC" w:rsidR="00704912" w:rsidRPr="002C111D" w:rsidRDefault="00873A73" w:rsidP="00906A90">
      <w:pPr>
        <w:spacing w:after="240"/>
        <w:ind w:left="2160" w:hanging="720"/>
      </w:pPr>
      <w:ins w:id="66" w:author="ERCOT" w:date="2026-03-03T22:19:00Z" w16du:dateUtc="2026-03-04T04:19:00Z">
        <w:r w:rsidRPr="002C111D">
          <w:t>(ii</w:t>
        </w:r>
      </w:ins>
      <w:ins w:id="67" w:author="ERCOT" w:date="2026-03-03T22:20:00Z" w16du:dateUtc="2026-03-04T04:20:00Z">
        <w:r>
          <w:t>i</w:t>
        </w:r>
      </w:ins>
      <w:ins w:id="68" w:author="ERCOT" w:date="2026-03-03T22:19:00Z" w16du:dateUtc="2026-03-04T04:19:00Z">
        <w:r w:rsidRPr="002C111D">
          <w:t>)</w:t>
        </w:r>
        <w:r w:rsidRPr="002C111D">
          <w:tab/>
        </w:r>
        <w:r>
          <w:t xml:space="preserve">For quarterly stability assessments with a prerequisite deadline of </w:t>
        </w:r>
      </w:ins>
      <w:ins w:id="69" w:author="ERCOT" w:date="2026-03-04T09:19:00Z" w16du:dateUtc="2026-03-04T15:19:00Z">
        <w:r w:rsidR="00D42B1A">
          <w:t>May</w:t>
        </w:r>
      </w:ins>
      <w:ins w:id="70" w:author="ERCOT" w:date="2026-03-03T22:24:00Z" w16du:dateUtc="2026-03-04T04:24:00Z">
        <w:r w:rsidR="009A53DE">
          <w:t xml:space="preserve"> </w:t>
        </w:r>
      </w:ins>
      <w:ins w:id="71" w:author="ERCOT" w:date="2026-03-03T22:19:00Z" w16du:dateUtc="2026-03-04T04:19:00Z">
        <w:r>
          <w:t xml:space="preserve">1, </w:t>
        </w:r>
        <w:proofErr w:type="gramStart"/>
        <w:r>
          <w:t>202</w:t>
        </w:r>
      </w:ins>
      <w:ins w:id="72" w:author="ERCOT" w:date="2026-03-03T22:24:00Z" w16du:dateUtc="2026-03-04T04:24:00Z">
        <w:r w:rsidR="009A53DE">
          <w:t>7</w:t>
        </w:r>
      </w:ins>
      <w:proofErr w:type="gramEnd"/>
      <w:ins w:id="73" w:author="ERCOT" w:date="2026-03-03T22:19:00Z" w16du:dateUtc="2026-03-04T04:19:00Z">
        <w:r>
          <w:t xml:space="preserve"> or </w:t>
        </w:r>
      </w:ins>
      <w:ins w:id="74" w:author="ERCOT" w:date="2026-03-03T22:24:00Z" w16du:dateUtc="2026-03-04T04:24:00Z">
        <w:r w:rsidR="00E92C15">
          <w:t>later</w:t>
        </w:r>
      </w:ins>
      <w:ins w:id="75" w:author="ERCOT" w:date="2026-03-03T22:19:00Z" w16du:dateUtc="2026-03-04T04:19:00Z">
        <w:r>
          <w:t xml:space="preserve">, the </w:t>
        </w:r>
      </w:ins>
      <w:ins w:id="76" w:author="ERCOT" w:date="2026-03-03T22:26:00Z" w16du:dateUtc="2026-03-04T04:26:00Z">
        <w:r w:rsidR="000D1AE6">
          <w:t xml:space="preserve">Large </w:t>
        </w:r>
      </w:ins>
      <w:ins w:id="77" w:author="ERCOT" w:date="2026-03-03T22:46:00Z" w16du:dateUtc="2026-03-04T04:46:00Z">
        <w:r w:rsidR="00E9746D">
          <w:t>L</w:t>
        </w:r>
      </w:ins>
      <w:ins w:id="78" w:author="ERCOT" w:date="2026-03-03T22:26:00Z" w16du:dateUtc="2026-03-04T04:26:00Z">
        <w:r w:rsidR="000D1AE6">
          <w:t>oad</w:t>
        </w:r>
      </w:ins>
      <w:ins w:id="79" w:author="ERCOT" w:date="2026-03-03T22:24:00Z" w16du:dateUtc="2026-03-04T04:24:00Z">
        <w:r w:rsidR="00E92C15">
          <w:t xml:space="preserve"> </w:t>
        </w:r>
        <w:r w:rsidR="00687FCF">
          <w:t xml:space="preserve">has </w:t>
        </w:r>
      </w:ins>
      <w:ins w:id="80" w:author="ERCOT" w:date="2026-03-03T22:26:00Z" w16du:dateUtc="2026-03-04T04:26:00Z">
        <w:r w:rsidR="000D1AE6">
          <w:t>met</w:t>
        </w:r>
      </w:ins>
      <w:ins w:id="81" w:author="ERCOT" w:date="2026-03-03T22:25:00Z" w16du:dateUtc="2026-03-04T04:25:00Z">
        <w:r w:rsidR="00E4416C">
          <w:rPr>
            <w:iCs/>
            <w:szCs w:val="20"/>
          </w:rPr>
          <w:t xml:space="preserve"> the requirements </w:t>
        </w:r>
      </w:ins>
      <w:ins w:id="82" w:author="ERCOT" w:date="2026-03-03T22:26:00Z" w16du:dateUtc="2026-03-04T04:26:00Z">
        <w:r w:rsidR="000D1AE6">
          <w:t>of paragraph (2) of</w:t>
        </w:r>
      </w:ins>
      <w:ins w:id="83" w:author="ERCOT" w:date="2026-03-03T22:25:00Z" w16du:dateUtc="2026-03-04T04:25:00Z">
        <w:r w:rsidR="00E4416C">
          <w:rPr>
            <w:iCs/>
            <w:szCs w:val="20"/>
          </w:rPr>
          <w:t xml:space="preserve"> Section 9.</w:t>
        </w:r>
      </w:ins>
      <w:ins w:id="84" w:author="ERCOT" w:date="2026-03-03T22:26:00Z" w16du:dateUtc="2026-03-04T04:26:00Z">
        <w:r w:rsidR="000D1AE6">
          <w:t xml:space="preserve">4, </w:t>
        </w:r>
      </w:ins>
      <w:ins w:id="85" w:author="ERCOT" w:date="2026-03-03T22:27:00Z" w16du:dateUtc="2026-03-04T04:27:00Z">
        <w:r w:rsidR="000D1AE6" w:rsidRPr="000D1AE6">
          <w:t>Batch Zero Report</w:t>
        </w:r>
      </w:ins>
      <w:ins w:id="86" w:author="ERCOT" w:date="2026-03-03T22:19:00Z" w16du:dateUtc="2026-03-04T04:19:00Z">
        <w:r w:rsidRPr="002C111D">
          <w:t xml:space="preserve"> and</w:t>
        </w:r>
      </w:ins>
      <w:ins w:id="87" w:author="ERCOT" w:date="2026-03-03T22:27:00Z" w16du:dateUtc="2026-03-04T04:27:00Z">
        <w:r w:rsidR="000D1AE6" w:rsidRPr="000D1AE6">
          <w:t xml:space="preserve"> Interconnecting Large Load Entity (ILLE) Commitment</w:t>
        </w:r>
      </w:ins>
      <w:ins w:id="88" w:author="ERCOT" w:date="2026-03-03T22:19:00Z" w16du:dateUtc="2026-03-04T04:19:00Z">
        <w:r w:rsidRPr="002C111D">
          <w:t>;</w:t>
        </w:r>
      </w:ins>
    </w:p>
    <w:p w14:paraId="0F871E19" w14:textId="26EECA6E" w:rsidR="00704912" w:rsidRPr="002C111D" w:rsidRDefault="00704912" w:rsidP="00704912">
      <w:pPr>
        <w:spacing w:after="240"/>
        <w:ind w:left="1440" w:hanging="720"/>
      </w:pPr>
      <w:r w:rsidRPr="002C111D">
        <w:t>(b)</w:t>
      </w:r>
      <w:r w:rsidRPr="002C111D">
        <w:tab/>
        <w:t xml:space="preserve">The Load Commissioning Plan has been updated to reflect the results of </w:t>
      </w:r>
      <w:del w:id="89" w:author="ERCOT" w:date="2026-03-03T22:29:00Z" w16du:dateUtc="2026-03-04T04:29:00Z">
        <w:r w:rsidRPr="002C111D">
          <w:delText>the LLIS</w:delText>
        </w:r>
      </w:del>
      <w:ins w:id="90" w:author="ERCOT" w:date="2026-03-03T22:29:00Z" w16du:dateUtc="2026-03-04T04:29:00Z">
        <w:r w:rsidR="001C6187">
          <w:t>completed studies</w:t>
        </w:r>
      </w:ins>
      <w:r w:rsidRPr="002C111D">
        <w:t xml:space="preserve"> as required by paragraph (1) of Section 9.2.4, Load Commissioning Plan;</w:t>
      </w:r>
    </w:p>
    <w:p w14:paraId="4D9A6931" w14:textId="4A8C49BD" w:rsidR="00704912" w:rsidRPr="002C111D" w:rsidRDefault="00704912" w:rsidP="00704912">
      <w:pPr>
        <w:spacing w:after="240"/>
        <w:ind w:left="1440" w:hanging="720"/>
      </w:pPr>
      <w:r w:rsidRPr="002C111D">
        <w:t>(c)</w:t>
      </w:r>
      <w:r w:rsidRPr="002C111D">
        <w:tab/>
      </w:r>
      <w:del w:id="91" w:author="ERCOT" w:date="2026-03-03T22:29:00Z" w16du:dateUtc="2026-03-04T04:29:00Z">
        <w:r w:rsidRPr="002C111D" w:rsidDel="006B6FEA">
          <w:delText xml:space="preserve">The </w:delText>
        </w:r>
      </w:del>
      <w:ins w:id="92" w:author="ERCOT" w:date="2026-03-03T22:29:00Z" w16du:dateUtc="2026-03-04T04:29:00Z">
        <w:r w:rsidR="006B6FEA">
          <w:t>If applicable, t</w:t>
        </w:r>
        <w:r w:rsidR="006B6FEA" w:rsidRPr="002C111D">
          <w:t>he</w:t>
        </w:r>
        <w:r w:rsidRPr="002C111D">
          <w:t xml:space="preserve"> </w:t>
        </w:r>
      </w:ins>
      <w:ins w:id="93" w:author="ERCOT" w:date="2026-03-04T13:01:00Z" w16du:dateUtc="2026-03-04T19:01:00Z">
        <w:r w:rsidR="009148F0">
          <w:t>I</w:t>
        </w:r>
      </w:ins>
      <w:del w:id="94" w:author="ERCOT" w:date="2026-03-04T13:01:00Z" w16du:dateUtc="2026-03-04T19:01:00Z">
        <w:r w:rsidRPr="002C111D">
          <w:delText>i</w:delText>
        </w:r>
      </w:del>
      <w:r w:rsidRPr="002C111D">
        <w:t>nterconnecting TSP has provided to ERCOT the dynamic load model it received from the</w:t>
      </w:r>
      <w:r>
        <w:t xml:space="preserve"> Interconnecting Large Load Entity</w:t>
      </w:r>
      <w:r w:rsidRPr="002C111D">
        <w:t xml:space="preserve"> </w:t>
      </w:r>
      <w:r>
        <w:t>(</w:t>
      </w:r>
      <w:r w:rsidRPr="002C111D">
        <w:t>ILLE</w:t>
      </w:r>
      <w:r>
        <w:t>)</w:t>
      </w:r>
      <w:r w:rsidRPr="002C111D">
        <w:t xml:space="preserve"> per paragraph (1) of Section 9.</w:t>
      </w:r>
      <w:del w:id="95" w:author="ERCOT" w:date="2026-03-03T22:29:00Z" w16du:dateUtc="2026-03-04T04:29:00Z">
        <w:r w:rsidRPr="002C111D">
          <w:delText>3</w:delText>
        </w:r>
      </w:del>
      <w:ins w:id="96" w:author="ERCOT" w:date="2026-03-03T22:29:00Z" w16du:dateUtc="2026-03-04T04:29:00Z">
        <w:r w:rsidR="006B6FEA">
          <w:t>8</w:t>
        </w:r>
      </w:ins>
      <w:r w:rsidRPr="002C111D">
        <w:t xml:space="preserve">.4.3, </w:t>
      </w:r>
      <w:ins w:id="97" w:author="ERCOT" w:date="2026-03-03T22:29:00Z" w16du:dateUtc="2026-03-04T04:29:00Z">
        <w:r w:rsidR="006B6FEA">
          <w:t>Legacy</w:t>
        </w:r>
        <w:r w:rsidRPr="002C111D">
          <w:t xml:space="preserve"> </w:t>
        </w:r>
      </w:ins>
      <w:r w:rsidRPr="002C111D">
        <w:t>Dynamic and Transient Stability Analysis, and written affirmation that no changes to the project information have been communicated by the ILLE, per Section 9.2.3, Modification of Large Load Project Information, that would invalidate the model</w:t>
      </w:r>
      <w:r>
        <w:t>;</w:t>
      </w:r>
    </w:p>
    <w:p w14:paraId="37C25AE9" w14:textId="77777777" w:rsidR="00704912" w:rsidRPr="002C111D" w:rsidRDefault="00704912" w:rsidP="00704912">
      <w:pPr>
        <w:spacing w:after="240"/>
        <w:ind w:left="1440" w:hanging="720"/>
        <w:rPr>
          <w:szCs w:val="20"/>
        </w:rPr>
      </w:pPr>
      <w:r w:rsidRPr="002C111D">
        <w:rPr>
          <w:szCs w:val="20"/>
        </w:rPr>
        <w:t>(d)</w:t>
      </w:r>
      <w:r w:rsidRPr="002C111D">
        <w:rPr>
          <w:szCs w:val="20"/>
        </w:rPr>
        <w:tab/>
        <w:t>The following elements must be complete;</w:t>
      </w:r>
    </w:p>
    <w:p w14:paraId="36267BE1" w14:textId="77777777" w:rsidR="00704912" w:rsidRPr="002C111D" w:rsidRDefault="00704912" w:rsidP="00704912">
      <w:pPr>
        <w:spacing w:after="240"/>
        <w:ind w:left="2160" w:hanging="720"/>
      </w:pPr>
      <w:r w:rsidRPr="002C111D">
        <w:t>(i)</w:t>
      </w:r>
      <w:r w:rsidRPr="002C111D">
        <w:tab/>
        <w:t>Reactive Power Study, if required according to Protocol Section 3.15, Voltage Support; and</w:t>
      </w:r>
    </w:p>
    <w:p w14:paraId="7D6B3B67" w14:textId="77777777" w:rsidR="00704912" w:rsidRPr="002C111D" w:rsidRDefault="00704912" w:rsidP="00704912">
      <w:pPr>
        <w:spacing w:after="240"/>
        <w:ind w:left="2160" w:hanging="720"/>
      </w:pPr>
      <w:r w:rsidRPr="002C111D">
        <w:t>(ii)</w:t>
      </w:r>
      <w:r w:rsidRPr="002C111D">
        <w:tab/>
        <w:t>SSO Study, if required according to Protocol Section 3.22.1.4, Large Load Interconnection Assessment; and</w:t>
      </w:r>
    </w:p>
    <w:p w14:paraId="15D2E85D" w14:textId="11788AC7" w:rsidR="00704912" w:rsidRPr="00CD7014" w:rsidRDefault="00704912" w:rsidP="00704912">
      <w:pPr>
        <w:spacing w:after="240"/>
        <w:ind w:left="1440" w:hanging="720"/>
        <w:rPr>
          <w:szCs w:val="20"/>
        </w:rPr>
      </w:pPr>
      <w:r w:rsidRPr="002C111D">
        <w:lastRenderedPageBreak/>
        <w:t>(e)</w:t>
      </w:r>
      <w:r w:rsidRPr="002C111D">
        <w:tab/>
        <w:t>The data used in the studies identified in paragraph (c) above is consistent with data used in the final LLIS studies approved per Section 9.</w:t>
      </w:r>
      <w:del w:id="98" w:author="ERCOT" w:date="2026-03-03T22:31:00Z" w16du:dateUtc="2026-03-04T04:31:00Z">
        <w:r w:rsidRPr="002C111D">
          <w:delText>4</w:delText>
        </w:r>
      </w:del>
      <w:ins w:id="99" w:author="ERCOT" w:date="2026-03-03T22:31:00Z" w16du:dateUtc="2026-03-04T04:31:00Z">
        <w:r w:rsidR="00FA1BC8">
          <w:t>9</w:t>
        </w:r>
        <w:r w:rsidR="002A38B1">
          <w:t xml:space="preserve"> or </w:t>
        </w:r>
      </w:ins>
      <w:ins w:id="100" w:author="ERCOT" w:date="2026-03-03T22:32:00Z" w16du:dateUtc="2026-03-04T04:32:00Z">
        <w:r w:rsidR="006D7907">
          <w:t>completed</w:t>
        </w:r>
      </w:ins>
      <w:ins w:id="101" w:author="ERCOT" w:date="2026-03-03T22:31:00Z" w16du:dateUtc="2026-03-04T04:31:00Z">
        <w:r w:rsidR="002A38B1">
          <w:t xml:space="preserve"> Batch Zero Interconnection Study </w:t>
        </w:r>
      </w:ins>
      <w:ins w:id="102" w:author="ERCOT" w:date="2026-03-03T22:32:00Z" w16du:dateUtc="2026-03-04T04:32:00Z">
        <w:r w:rsidR="006D7907">
          <w:t>as described in Section 9.4</w:t>
        </w:r>
        <w:r w:rsidR="00DC5869">
          <w:t>, as applicable</w:t>
        </w:r>
      </w:ins>
      <w:r w:rsidRPr="002C111D">
        <w:t>.</w:t>
      </w:r>
    </w:p>
    <w:bookmarkEnd w:id="43"/>
    <w:p w14:paraId="5728FAB2" w14:textId="77777777" w:rsidR="00704912" w:rsidRPr="00CD7014" w:rsidRDefault="00704912" w:rsidP="00704912">
      <w:pPr>
        <w:spacing w:after="240"/>
        <w:ind w:left="720" w:hanging="720"/>
        <w:rPr>
          <w:iCs/>
        </w:rPr>
      </w:pPr>
      <w:r w:rsidRPr="00CD7014">
        <w:rPr>
          <w:iCs/>
        </w:rPr>
        <w:t>(</w:t>
      </w:r>
      <w:r>
        <w:rPr>
          <w:iCs/>
        </w:rPr>
        <w:t>6</w:t>
      </w:r>
      <w:r w:rsidRPr="00CD7014">
        <w:rPr>
          <w:iCs/>
        </w:rPr>
        <w:t>)</w:t>
      </w:r>
      <w:r w:rsidRPr="00CD7014">
        <w:rPr>
          <w:iCs/>
        </w:rPr>
        <w:tab/>
      </w:r>
      <w:r w:rsidRPr="002C111D">
        <w:rPr>
          <w:iCs/>
        </w:rPr>
        <w:t>At any time following the inclusion of a large generator or applicable Large Load in a stability assessment, but before the Initial Synchronization of the generator</w:t>
      </w:r>
      <w:r w:rsidRPr="002C111D">
        <w:t xml:space="preserve"> or Initial Energization of the Large Load</w:t>
      </w:r>
      <w:r w:rsidRPr="002C111D">
        <w:rPr>
          <w:iCs/>
        </w:rPr>
        <w:t>, if ERCOT determines, in its sole discretion, that the generator</w:t>
      </w:r>
      <w:r w:rsidRPr="002C111D">
        <w:t xml:space="preserve"> or Large Load</w:t>
      </w:r>
      <w:r w:rsidRPr="002C111D">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2C111D">
        <w:t xml:space="preserve"> or Initial Energization of the Large Load.</w:t>
      </w:r>
      <w:r>
        <w:t xml:space="preserve"> </w:t>
      </w:r>
      <w:r w:rsidRPr="002C111D">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2C111D">
        <w:t xml:space="preserve"> or Initial Energization of the Large Load</w:t>
      </w:r>
      <w:r w:rsidRPr="002C111D">
        <w:rPr>
          <w:iCs/>
        </w:rPr>
        <w:t xml:space="preserve"> due to this change.</w:t>
      </w:r>
    </w:p>
    <w:p w14:paraId="5A26605F" w14:textId="77777777" w:rsidR="00704912" w:rsidRDefault="00704912" w:rsidP="00704912">
      <w:pPr>
        <w:spacing w:after="240"/>
        <w:ind w:left="720" w:hanging="720"/>
      </w:pPr>
      <w:r w:rsidRPr="00CD7014">
        <w:t>(</w:t>
      </w:r>
      <w:r>
        <w:t>7</w:t>
      </w:r>
      <w:r w:rsidRPr="00CD7014">
        <w:t>)</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726FF7D0" w14:textId="77777777" w:rsidR="00226BD2" w:rsidRPr="002C111D" w:rsidRDefault="00226BD2" w:rsidP="00226BD2">
      <w:pPr>
        <w:keepNext/>
        <w:tabs>
          <w:tab w:val="left" w:pos="967"/>
        </w:tabs>
        <w:spacing w:before="240" w:after="240"/>
        <w:ind w:left="967" w:hanging="967"/>
        <w:outlineLvl w:val="2"/>
        <w:rPr>
          <w:b/>
          <w:bCs/>
          <w:i/>
          <w:szCs w:val="20"/>
        </w:rPr>
      </w:pPr>
      <w:bookmarkStart w:id="103" w:name="_Toc216097889"/>
      <w:bookmarkEnd w:id="31"/>
      <w:r w:rsidRPr="002C111D">
        <w:rPr>
          <w:b/>
          <w:bCs/>
          <w:i/>
        </w:rPr>
        <w:t>6.6.1</w:t>
      </w:r>
      <w:r w:rsidRPr="002C111D">
        <w:rPr>
          <w:b/>
          <w:bCs/>
          <w:i/>
        </w:rPr>
        <w:tab/>
        <w:t>Modeling of Large Loads Not Co-Located with a Generation Resource, Energy Storage Resource (ESR), or Settlement Only Generator (SOG)</w:t>
      </w:r>
      <w:bookmarkEnd w:id="103"/>
    </w:p>
    <w:p w14:paraId="4C82E2B8" w14:textId="367920FF"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w:t>
      </w:r>
      <w:del w:id="104" w:author="ERCOT" w:date="2026-03-04T13:01:00Z" w16du:dateUtc="2026-03-04T19:01:00Z">
        <w:r w:rsidRPr="002C111D" w:rsidDel="004C7405">
          <w:delText>i</w:delText>
        </w:r>
      </w:del>
      <w:ins w:id="105" w:author="ERCOT" w:date="2026-03-04T13:01:00Z" w16du:dateUtc="2026-03-04T19:01:00Z">
        <w:r w:rsidR="004C7405">
          <w:t>I</w:t>
        </w:r>
      </w:ins>
      <w:r w:rsidRPr="002C111D">
        <w:t xml:space="preserve">nterconnecting Transmission Service Provider (TSP) shall not add a new Large Load or Load modification subject to the requirements of Section 9.2.1, </w:t>
      </w:r>
      <w:r w:rsidRPr="002C111D">
        <w:rPr>
          <w:bCs/>
          <w:iCs/>
        </w:rPr>
        <w:t>Applicability of the Large Load Interconnection Study Process,</w:t>
      </w:r>
      <w:r w:rsidRPr="002C111D">
        <w:t xml:space="preserve"> to the Network Operations Model until </w:t>
      </w:r>
      <w:del w:id="106" w:author="ERCOT" w:date="2026-03-03T22:34:00Z" w16du:dateUtc="2026-03-04T04:34:00Z">
        <w:r w:rsidRPr="002C111D">
          <w:delText>the following conditions have been met</w:delText>
        </w:r>
      </w:del>
      <w:ins w:id="107" w:author="ERCOT" w:date="2026-03-03T22:34:00Z" w16du:dateUtc="2026-03-04T04:34:00Z">
        <w:r w:rsidR="006E3289">
          <w:t>the Large Load has met the requirements for inclusion in the quarterly stability assessment</w:t>
        </w:r>
        <w:r w:rsidR="00BD5A20">
          <w:t xml:space="preserve"> as described in </w:t>
        </w:r>
      </w:ins>
      <w:ins w:id="108" w:author="ERCOT" w:date="2026-03-03T23:03:00Z" w16du:dateUtc="2026-03-04T05:03:00Z">
        <w:r w:rsidR="00705760">
          <w:t>paragraph (5) of</w:t>
        </w:r>
      </w:ins>
      <w:ins w:id="109" w:author="ERCOT" w:date="2026-03-03T22:34:00Z" w16du:dateUtc="2026-03-04T04:34:00Z">
        <w:r w:rsidR="00BD5A20">
          <w:t xml:space="preserve"> Section 5.3.5, </w:t>
        </w:r>
      </w:ins>
      <w:ins w:id="110" w:author="ERCOT" w:date="2026-03-03T22:35:00Z" w16du:dateUtc="2026-03-04T04:35:00Z">
        <w:r w:rsidR="00BD35B8" w:rsidRPr="00BD35B8">
          <w:t>ERCOT Quarterly Stability Assessment</w:t>
        </w:r>
        <w:r w:rsidR="00BD35B8">
          <w:t>.</w:t>
        </w:r>
      </w:ins>
      <w:del w:id="111" w:author="ERCOT" w:date="2026-03-03T22:35:00Z" w16du:dateUtc="2026-03-04T04:35:00Z">
        <w:r w:rsidRPr="002C111D">
          <w:delText>:</w:delText>
        </w:r>
      </w:del>
    </w:p>
    <w:p w14:paraId="544085EF" w14:textId="77777777" w:rsidR="00226BD2" w:rsidRPr="002C111D" w:rsidRDefault="00226BD2" w:rsidP="00226BD2">
      <w:pPr>
        <w:kinsoku w:val="0"/>
        <w:overflowPunct w:val="0"/>
        <w:autoSpaceDE w:val="0"/>
        <w:autoSpaceDN w:val="0"/>
        <w:adjustRightInd w:val="0"/>
        <w:spacing w:after="240"/>
        <w:ind w:left="1440" w:right="226" w:hanging="720"/>
        <w:rPr>
          <w:del w:id="112" w:author="ERCOT" w:date="2026-03-03T22:35:00Z" w16du:dateUtc="2026-03-04T04:35:00Z"/>
        </w:rPr>
      </w:pPr>
      <w:del w:id="113" w:author="ERCOT" w:date="2026-03-03T22:35:00Z" w16du:dateUtc="2026-03-04T04:35:00Z">
        <w:r w:rsidRPr="002C111D">
          <w:delText>(a)</w:delText>
        </w:r>
        <w:r w:rsidRPr="002C111D">
          <w:tab/>
          <w:delText xml:space="preserve">The </w:delText>
        </w:r>
        <w:r>
          <w:delText>Large Load Interconnection Study (</w:delText>
        </w:r>
        <w:r w:rsidRPr="002C111D">
          <w:delText>LLIS</w:delText>
        </w:r>
        <w:r>
          <w:delText>)</w:delText>
        </w:r>
        <w:r w:rsidRPr="002C111D">
          <w:delText xml:space="preserve"> has been completed and results communicated per paragraph (6) of Section 9.4, LLIS Report and Follow-up; </w:delText>
        </w:r>
      </w:del>
    </w:p>
    <w:p w14:paraId="4A5EFA8A" w14:textId="77777777" w:rsidR="00226BD2" w:rsidRDefault="00226BD2" w:rsidP="00226BD2">
      <w:pPr>
        <w:pStyle w:val="List"/>
        <w:ind w:left="1440"/>
        <w:rPr>
          <w:del w:id="114" w:author="ERCOT" w:date="2026-03-03T22:35:00Z" w16du:dateUtc="2026-03-04T04:35:00Z"/>
        </w:rPr>
      </w:pPr>
      <w:del w:id="115" w:author="ERCOT" w:date="2026-03-03T22:35:00Z" w16du:dateUtc="2026-03-04T04:35:00Z">
        <w:r w:rsidRPr="002C111D">
          <w:delText>(b)</w:delText>
        </w:r>
        <w:r w:rsidRPr="002C111D">
          <w:tab/>
          <w:delText>The TSP has satisfied all conditions of 9.5.1, Interconnection Agreement for Large Loads not Co-Located with a Generation Resource Facility Registered as a Private Use Network.</w:delText>
        </w:r>
      </w:del>
    </w:p>
    <w:p w14:paraId="38BE5C5F" w14:textId="77777777" w:rsidR="00226BD2" w:rsidRPr="002C111D" w:rsidRDefault="00226BD2" w:rsidP="00226BD2">
      <w:pPr>
        <w:keepNext/>
        <w:tabs>
          <w:tab w:val="left" w:pos="967"/>
        </w:tabs>
        <w:spacing w:before="240" w:after="240"/>
        <w:ind w:left="965" w:hanging="965"/>
        <w:outlineLvl w:val="2"/>
        <w:rPr>
          <w:b/>
          <w:bCs/>
          <w:i/>
          <w:szCs w:val="20"/>
        </w:rPr>
      </w:pPr>
      <w:bookmarkStart w:id="116" w:name="_Toc216097890"/>
      <w:r w:rsidRPr="002C111D">
        <w:rPr>
          <w:b/>
          <w:bCs/>
          <w:i/>
        </w:rPr>
        <w:t>6.6.2</w:t>
      </w:r>
      <w:r w:rsidRPr="002C111D">
        <w:rPr>
          <w:b/>
          <w:bCs/>
          <w:i/>
        </w:rPr>
        <w:tab/>
        <w:t>Modeling of Large Loads Co-Located with an Existing Generation Resource, Energy Storage Resource (ESR), or Settlement Only Generator (SOG)</w:t>
      </w:r>
      <w:bookmarkEnd w:id="116"/>
    </w:p>
    <w:p w14:paraId="79EA72FD"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addition of a new Large Load to an existing Generation Resource, ESR, or SOG, or the modification of an existing Load at the Generation Resource, ESR, or SOG, subject to the requirements of Section 9.2.1, </w:t>
      </w:r>
      <w:r w:rsidRPr="002C111D">
        <w:rPr>
          <w:bCs/>
          <w:iCs/>
        </w:rPr>
        <w:t>Applicability of the Large Load Interconnection Study Process,</w:t>
      </w:r>
      <w:r w:rsidRPr="002C111D">
        <w:t xml:space="preserve"> is considered a material modification of the Resource Registration as described in paragraph (8) of Section 6.8.2</w:t>
      </w:r>
      <w:r>
        <w:t xml:space="preserve">, Resource Registration </w:t>
      </w:r>
      <w:r>
        <w:lastRenderedPageBreak/>
        <w:t>Process</w:t>
      </w:r>
      <w:r w:rsidRPr="002C111D">
        <w:t xml:space="preserve">.  The Resource Entity shall update the Resource Registration data to reflect the new or increased Load. </w:t>
      </w:r>
    </w:p>
    <w:p w14:paraId="324A42E1" w14:textId="128400C8"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w:t>
      </w:r>
      <w:r>
        <w:t>Resource Entity</w:t>
      </w:r>
      <w:r w:rsidRPr="002C111D">
        <w:t xml:space="preserve"> shall not update the Resource Registration data to reflect the new or increased Load until </w:t>
      </w:r>
      <w:ins w:id="117" w:author="ERCOT" w:date="2026-03-03T22:36:00Z" w16du:dateUtc="2026-03-04T04:36:00Z">
        <w:r w:rsidRPr="002C111D">
          <w:t xml:space="preserve">the </w:t>
        </w:r>
        <w:r w:rsidR="00FC3ABC">
          <w:t xml:space="preserve">Large Load has met the requirements for inclusion in the quarterly stability assessment as described in </w:t>
        </w:r>
      </w:ins>
      <w:ins w:id="118" w:author="ERCOT" w:date="2026-03-03T23:03:00Z" w16du:dateUtc="2026-03-04T05:03:00Z">
        <w:r w:rsidR="00705760">
          <w:t>paragraph (5) of</w:t>
        </w:r>
      </w:ins>
      <w:ins w:id="119" w:author="ERCOT" w:date="2026-03-03T22:36:00Z" w16du:dateUtc="2026-03-04T04:36:00Z">
        <w:r w:rsidR="00FC3ABC">
          <w:t xml:space="preserve"> Section 5.3.5, </w:t>
        </w:r>
        <w:r w:rsidR="00FC3ABC" w:rsidRPr="00BD35B8">
          <w:t>ERCOT Quarterly Stability Assessment</w:t>
        </w:r>
        <w:r w:rsidR="00FC3ABC">
          <w:t>.</w:t>
        </w:r>
      </w:ins>
      <w:del w:id="120" w:author="ERCOT" w:date="2026-03-03T22:36:00Z" w16du:dateUtc="2026-03-04T04:36:00Z">
        <w:r w:rsidRPr="002C111D" w:rsidDel="00FC3ABC">
          <w:delText xml:space="preserve">the </w:delText>
        </w:r>
        <w:r w:rsidRPr="002C111D">
          <w:delText>following requirements have been satisfied:</w:delText>
        </w:r>
      </w:del>
    </w:p>
    <w:p w14:paraId="65F48C06" w14:textId="77777777" w:rsidR="00226BD2" w:rsidRPr="002C111D" w:rsidRDefault="00226BD2" w:rsidP="00226BD2">
      <w:pPr>
        <w:kinsoku w:val="0"/>
        <w:overflowPunct w:val="0"/>
        <w:autoSpaceDE w:val="0"/>
        <w:autoSpaceDN w:val="0"/>
        <w:adjustRightInd w:val="0"/>
        <w:spacing w:after="240"/>
        <w:ind w:left="1440" w:right="226" w:hanging="720"/>
        <w:rPr>
          <w:del w:id="121" w:author="ERCOT" w:date="2026-03-03T22:36:00Z" w16du:dateUtc="2026-03-04T04:36:00Z"/>
        </w:rPr>
      </w:pPr>
      <w:del w:id="122" w:author="ERCOT" w:date="2026-03-03T22:36:00Z" w16du:dateUtc="2026-03-04T04:36:00Z">
        <w:r w:rsidRPr="002C111D">
          <w:delText>(a)</w:delText>
        </w:r>
        <w:r w:rsidRPr="002C111D">
          <w:tab/>
          <w:delText xml:space="preserve">ERCOT has communicated the completion of the LLIS as described in paragraph (6) of Section 9.4, LLIS Report and Follow-up; and </w:delText>
        </w:r>
      </w:del>
    </w:p>
    <w:p w14:paraId="71ACBDA9" w14:textId="77777777" w:rsidR="00226BD2" w:rsidRDefault="00226BD2" w:rsidP="00226BD2">
      <w:pPr>
        <w:pStyle w:val="List"/>
        <w:ind w:left="1440"/>
        <w:rPr>
          <w:del w:id="123" w:author="ERCOT" w:date="2026-03-03T22:36:00Z" w16du:dateUtc="2026-03-04T04:36:00Z"/>
        </w:rPr>
      </w:pPr>
      <w:del w:id="124" w:author="ERCOT" w:date="2026-03-03T22:36:00Z" w16du:dateUtc="2026-03-04T04:36: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p>
    <w:p w14:paraId="0AF4E36D" w14:textId="77777777" w:rsidR="00226BD2" w:rsidRPr="002C111D" w:rsidRDefault="00226BD2" w:rsidP="00226BD2">
      <w:pPr>
        <w:keepNext/>
        <w:tabs>
          <w:tab w:val="left" w:pos="967"/>
        </w:tabs>
        <w:spacing w:before="240" w:after="240"/>
        <w:ind w:left="965" w:hanging="965"/>
        <w:outlineLvl w:val="2"/>
        <w:rPr>
          <w:b/>
          <w:bCs/>
          <w:i/>
          <w:szCs w:val="20"/>
        </w:rPr>
      </w:pPr>
      <w:bookmarkStart w:id="125" w:name="_Toc216097891"/>
      <w:r w:rsidRPr="002C111D">
        <w:rPr>
          <w:b/>
          <w:bCs/>
          <w:i/>
        </w:rPr>
        <w:t>6.6.3</w:t>
      </w:r>
      <w:r w:rsidRPr="002C111D">
        <w:rPr>
          <w:b/>
          <w:bCs/>
          <w:i/>
        </w:rPr>
        <w:tab/>
        <w:t>Modeling of Large Loads Co-Located with a Proposed Generation Resource, Energy Storage Resource (ESR), or Settlement Only Generator (SOG)</w:t>
      </w:r>
      <w:bookmarkEnd w:id="125"/>
    </w:p>
    <w:p w14:paraId="6FC576C8"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A new Large Load co-located with a proposed Generation Resource, ESR, or SOG shall be included in the data provided by the </w:t>
      </w:r>
      <w:r>
        <w:t>Interconnecting Entity (</w:t>
      </w:r>
      <w:r w:rsidRPr="002C111D">
        <w:t>IE</w:t>
      </w:r>
      <w:r>
        <w:t>)</w:t>
      </w:r>
      <w:r w:rsidRPr="002C111D">
        <w:t xml:space="preserve"> or R</w:t>
      </w:r>
      <w:r>
        <w:t>esource Entity</w:t>
      </w:r>
      <w:r w:rsidRPr="002C111D">
        <w:t xml:space="preserve"> during the Resource Registration process. </w:t>
      </w:r>
    </w:p>
    <w:p w14:paraId="056ABA9D" w14:textId="77777777"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Large Load shall not be included in the Network Operations Model until the following requirements have been </w:t>
      </w:r>
      <w:proofErr w:type="gramStart"/>
      <w:r w:rsidRPr="002C111D">
        <w:t>satisfied</w:t>
      </w:r>
      <w:proofErr w:type="gramEnd"/>
      <w:r w:rsidRPr="002C111D">
        <w:t>:</w:t>
      </w:r>
    </w:p>
    <w:p w14:paraId="6A85D87F" w14:textId="1B0926CC" w:rsidR="00226BD2" w:rsidRPr="002C111D" w:rsidRDefault="00226BD2" w:rsidP="00226BD2">
      <w:pPr>
        <w:kinsoku w:val="0"/>
        <w:overflowPunct w:val="0"/>
        <w:autoSpaceDE w:val="0"/>
        <w:autoSpaceDN w:val="0"/>
        <w:adjustRightInd w:val="0"/>
        <w:spacing w:after="240"/>
        <w:ind w:left="1440" w:right="226" w:hanging="720"/>
        <w:rPr>
          <w:del w:id="126" w:author="ERCOT" w:date="2026-03-03T22:37:00Z" w16du:dateUtc="2026-03-04T04:37:00Z"/>
        </w:rPr>
      </w:pPr>
      <w:r w:rsidRPr="002C111D">
        <w:t>(a)</w:t>
      </w:r>
      <w:r w:rsidRPr="002C111D">
        <w:tab/>
      </w:r>
      <w:ins w:id="127" w:author="ERCOT" w:date="2026-03-03T22:37:00Z" w16du:dateUtc="2026-03-04T04:37:00Z">
        <w:r w:rsidR="00DF38A4">
          <w:t xml:space="preserve">The Large Load has met the requirements for inclusion in the quarterly stability assessment as described in </w:t>
        </w:r>
      </w:ins>
      <w:ins w:id="128" w:author="ERCOT" w:date="2026-03-03T23:03:00Z" w16du:dateUtc="2026-03-04T05:03:00Z">
        <w:r w:rsidR="00705760">
          <w:t>paragraph (5) of</w:t>
        </w:r>
      </w:ins>
      <w:ins w:id="129" w:author="ERCOT" w:date="2026-03-03T22:37:00Z" w16du:dateUtc="2026-03-04T04:37:00Z">
        <w:r w:rsidR="00DF38A4">
          <w:t xml:space="preserve"> Section 5.3.5, </w:t>
        </w:r>
        <w:r w:rsidR="00DF38A4" w:rsidRPr="00BD35B8">
          <w:t>ERCOT Quarterly Stability Assessment</w:t>
        </w:r>
      </w:ins>
      <w:del w:id="130" w:author="ERCOT" w:date="2026-03-03T22:37:00Z" w16du:dateUtc="2026-03-04T04:37:00Z">
        <w:r w:rsidRPr="002C111D">
          <w:delText xml:space="preserve">ERCOT has communicated the completion of the LLIS as described in paragraph (6) of Section 9.4, LLIS Report and Follow-up; </w:delText>
        </w:r>
      </w:del>
    </w:p>
    <w:p w14:paraId="2BCF7A92" w14:textId="77777777" w:rsidR="00226BD2" w:rsidRPr="002C111D" w:rsidRDefault="00226BD2" w:rsidP="00226BD2">
      <w:pPr>
        <w:kinsoku w:val="0"/>
        <w:overflowPunct w:val="0"/>
        <w:autoSpaceDE w:val="0"/>
        <w:autoSpaceDN w:val="0"/>
        <w:adjustRightInd w:val="0"/>
        <w:spacing w:after="240"/>
        <w:ind w:left="1440" w:right="226" w:hanging="720"/>
      </w:pPr>
      <w:del w:id="131" w:author="ERCOT" w:date="2026-03-03T22:37:00Z" w16du:dateUtc="2026-03-04T04:37: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r w:rsidRPr="002C111D">
        <w:t xml:space="preserve">; and </w:t>
      </w:r>
    </w:p>
    <w:p w14:paraId="42332EBE" w14:textId="7103A910" w:rsidR="4D6A92D3" w:rsidRDefault="00226BD2" w:rsidP="00226BD2">
      <w:pPr>
        <w:pStyle w:val="List"/>
        <w:ind w:left="1440"/>
      </w:pPr>
      <w:r w:rsidRPr="002C111D">
        <w:t>(</w:t>
      </w:r>
      <w:del w:id="132" w:author="ERCOT" w:date="2026-03-04T08:20:00Z" w16du:dateUtc="2026-03-04T14:20:00Z">
        <w:r w:rsidRPr="002C111D" w:rsidDel="006C5924">
          <w:delText>c</w:delText>
        </w:r>
      </w:del>
      <w:ins w:id="133" w:author="ERCOT" w:date="2026-03-04T08:20:00Z" w16du:dateUtc="2026-03-04T14:20:00Z">
        <w:r w:rsidR="006C5924">
          <w:t>b</w:t>
        </w:r>
      </w:ins>
      <w:r w:rsidRPr="002C111D">
        <w:t>)</w:t>
      </w:r>
      <w:r w:rsidRPr="002C111D">
        <w:tab/>
        <w:t>All applicable requirements of Section 6.9</w:t>
      </w:r>
      <w:r>
        <w:t xml:space="preserve">, </w:t>
      </w:r>
      <w:r w:rsidRPr="001A09BA">
        <w:t>Addition of Proposed Generation to the Planning Models</w:t>
      </w:r>
      <w:r>
        <w:t xml:space="preserve">, </w:t>
      </w:r>
      <w:r w:rsidRPr="002C111D">
        <w:t>have been completed.</w:t>
      </w:r>
    </w:p>
    <w:p w14:paraId="022523DE" w14:textId="51F84FB9" w:rsidR="009556C2" w:rsidRDefault="009556C2" w:rsidP="009556C2">
      <w:pPr>
        <w:pStyle w:val="Heading1"/>
        <w:numPr>
          <w:ilvl w:val="0"/>
          <w:numId w:val="0"/>
        </w:numPr>
      </w:pPr>
      <w:r>
        <w:t>9</w:t>
      </w:r>
      <w:r>
        <w:tab/>
      </w:r>
      <w:bookmarkStart w:id="134" w:name="_Hlk198564457"/>
      <w:r w:rsidRPr="007723B0">
        <w:t xml:space="preserve">LARGE </w:t>
      </w:r>
      <w:proofErr w:type="gramStart"/>
      <w:r w:rsidRPr="007723B0">
        <w:t>LOAD</w:t>
      </w:r>
      <w:proofErr w:type="gramEnd"/>
      <w:r w:rsidRPr="007723B0">
        <w:t xml:space="preserve"> </w:t>
      </w:r>
      <w:del w:id="135" w:author="ERCOT" w:date="2026-03-04T10:05:00Z" w16du:dateUtc="2026-03-04T16:05:00Z">
        <w:r w:rsidRPr="007723B0" w:rsidDel="00160CA0">
          <w:delText>ADDITIONS AT NEW OR MODIFICATION OF EXISTING LOAD INTERCONNECTION(S)</w:delText>
        </w:r>
      </w:del>
      <w:bookmarkEnd w:id="0"/>
      <w:bookmarkEnd w:id="134"/>
      <w:ins w:id="136" w:author="ERCOT" w:date="2026-03-04T10:05:00Z" w16du:dateUtc="2026-03-04T16:05:00Z">
        <w:r w:rsidR="00160CA0">
          <w:t>Interconnection or Modification</w:t>
        </w:r>
      </w:ins>
    </w:p>
    <w:p w14:paraId="65DDB258" w14:textId="23CDD544" w:rsidR="009556C2" w:rsidRPr="00164318" w:rsidRDefault="009556C2" w:rsidP="009556C2">
      <w:pPr>
        <w:pStyle w:val="H2"/>
        <w:tabs>
          <w:tab w:val="right" w:pos="9360"/>
        </w:tabs>
        <w:spacing w:before="0"/>
      </w:pPr>
      <w:bookmarkStart w:id="137" w:name="_Toc216098208"/>
      <w:r w:rsidRPr="00164318">
        <w:t>9.1</w:t>
      </w:r>
      <w:r w:rsidRPr="002C111D">
        <w:tab/>
      </w:r>
      <w:r w:rsidRPr="00164318">
        <w:t>Introduction</w:t>
      </w:r>
      <w:bookmarkEnd w:id="137"/>
    </w:p>
    <w:p w14:paraId="050FCABE" w14:textId="2B71B151" w:rsidR="009556C2" w:rsidRPr="002C111D" w:rsidRDefault="009556C2" w:rsidP="009556C2">
      <w:pPr>
        <w:spacing w:after="240"/>
        <w:ind w:left="720" w:hanging="720"/>
        <w:rPr>
          <w:iCs/>
          <w:szCs w:val="20"/>
        </w:rPr>
      </w:pPr>
      <w:r w:rsidRPr="002C111D">
        <w:rPr>
          <w:iCs/>
          <w:szCs w:val="20"/>
        </w:rPr>
        <w:t>(1)</w:t>
      </w:r>
      <w:r w:rsidRPr="002C111D">
        <w:rPr>
          <w:iCs/>
          <w:szCs w:val="20"/>
        </w:rPr>
        <w:tab/>
        <w:t>This Section defines the requirements and processes used to facilitate new or modified Large Load interconnections with the ERCOT System</w:t>
      </w:r>
      <w:ins w:id="138" w:author="ERCOT" w:date="2026-03-04T10:07:00Z" w16du:dateUtc="2026-03-04T16:07:00Z">
        <w:r w:rsidR="007036C1">
          <w:rPr>
            <w:iCs/>
            <w:szCs w:val="20"/>
          </w:rPr>
          <w:t>.</w:t>
        </w:r>
      </w:ins>
      <w:ins w:id="139" w:author="ERCOT" w:date="2026-03-01T22:12:00Z" w16du:dateUtc="2026-03-02T04:12:00Z">
        <w:r w:rsidR="008500A1">
          <w:rPr>
            <w:iCs/>
            <w:szCs w:val="20"/>
          </w:rPr>
          <w:t xml:space="preserve"> </w:t>
        </w:r>
      </w:ins>
      <w:ins w:id="140" w:author="ERCOT" w:date="2026-03-04T22:52:00Z" w16du:dateUtc="2026-03-05T04:52:00Z">
        <w:del w:id="141" w:author="ERCOT 031726" w:date="2026-03-16T16:55:00Z" w16du:dateUtc="2026-03-16T21:55:00Z">
          <w:r w:rsidR="0036087D" w:rsidDel="00CD3900">
            <w:rPr>
              <w:iCs/>
              <w:szCs w:val="20"/>
            </w:rPr>
            <w:delText xml:space="preserve"> </w:delText>
          </w:r>
        </w:del>
      </w:ins>
      <w:ins w:id="142" w:author="ERCOT" w:date="2026-03-04T10:09:00Z" w16du:dateUtc="2026-03-04T16:09:00Z">
        <w:r w:rsidR="00E03AEF">
          <w:rPr>
            <w:iCs/>
            <w:szCs w:val="20"/>
          </w:rPr>
          <w:t>It</w:t>
        </w:r>
      </w:ins>
      <w:ins w:id="143" w:author="ERCOT" w:date="2026-03-04T10:08:00Z" w16du:dateUtc="2026-03-04T16:08:00Z">
        <w:r w:rsidR="001D1773">
          <w:rPr>
            <w:iCs/>
            <w:szCs w:val="20"/>
          </w:rPr>
          <w:t xml:space="preserve"> documents the</w:t>
        </w:r>
      </w:ins>
      <w:ins w:id="144" w:author="ERCOT" w:date="2026-03-01T22:12:00Z" w16du:dateUtc="2026-03-02T04:12:00Z">
        <w:r w:rsidR="008500A1">
          <w:rPr>
            <w:iCs/>
            <w:szCs w:val="20"/>
          </w:rPr>
          <w:t xml:space="preserve"> transition from a process that relied on individual Large Load interconnection studies to a</w:t>
        </w:r>
      </w:ins>
      <w:ins w:id="145" w:author="ERCOT" w:date="2026-03-04T10:08:00Z" w16du:dateUtc="2026-03-04T16:08:00Z">
        <w:r w:rsidR="001D1773">
          <w:rPr>
            <w:iCs/>
            <w:szCs w:val="20"/>
          </w:rPr>
          <w:t xml:space="preserve"> new</w:t>
        </w:r>
      </w:ins>
      <w:ins w:id="146" w:author="ERCOT" w:date="2026-03-01T22:12:00Z" w16du:dateUtc="2026-03-02T04:12:00Z">
        <w:r w:rsidR="008500A1">
          <w:rPr>
            <w:iCs/>
            <w:szCs w:val="20"/>
          </w:rPr>
          <w:t xml:space="preserve"> process</w:t>
        </w:r>
      </w:ins>
      <w:del w:id="147" w:author="ERCOT" w:date="2026-03-04T10:08:00Z" w16du:dateUtc="2026-03-04T16:08:00Z">
        <w:r w:rsidRPr="002C111D" w:rsidDel="001D1773">
          <w:rPr>
            <w:iCs/>
            <w:szCs w:val="20"/>
          </w:rPr>
          <w:delText xml:space="preserve">.  </w:delText>
        </w:r>
      </w:del>
      <w:r w:rsidR="0036087D">
        <w:rPr>
          <w:iCs/>
          <w:szCs w:val="20"/>
        </w:rPr>
        <w:t xml:space="preserve"> </w:t>
      </w:r>
      <w:del w:id="148" w:author="ERCOT" w:date="2026-03-04T10:08:00Z" w16du:dateUtc="2026-03-04T16:08:00Z">
        <w:r w:rsidRPr="002C111D" w:rsidDel="001D1773">
          <w:rPr>
            <w:iCs/>
            <w:szCs w:val="20"/>
          </w:rPr>
          <w:delText xml:space="preserve">This process </w:delText>
        </w:r>
      </w:del>
      <w:del w:id="149" w:author="ERCOT" w:date="2026-03-03T19:56:00Z" w16du:dateUtc="2026-03-04T01:56:00Z">
        <w:r w:rsidRPr="002C111D" w:rsidDel="000005BA">
          <w:rPr>
            <w:iCs/>
            <w:szCs w:val="20"/>
          </w:rPr>
          <w:delText xml:space="preserve">will be </w:delText>
        </w:r>
      </w:del>
      <w:r w:rsidRPr="002C111D">
        <w:rPr>
          <w:iCs/>
          <w:szCs w:val="20"/>
        </w:rPr>
        <w:t xml:space="preserve">referred to as </w:t>
      </w:r>
      <w:ins w:id="150" w:author="ERCOT" w:date="2026-03-03T19:56:00Z" w16du:dateUtc="2026-03-04T01:56:00Z">
        <w:r w:rsidR="000005BA">
          <w:rPr>
            <w:iCs/>
            <w:szCs w:val="20"/>
          </w:rPr>
          <w:t xml:space="preserve">the </w:t>
        </w:r>
      </w:ins>
      <w:del w:id="151" w:author="ERCOT" w:date="2026-03-01T22:12:00Z" w16du:dateUtc="2026-03-02T04:12:00Z">
        <w:r w:rsidRPr="002C111D" w:rsidDel="008500A1">
          <w:rPr>
            <w:iCs/>
            <w:szCs w:val="20"/>
          </w:rPr>
          <w:delText xml:space="preserve">the </w:delText>
        </w:r>
      </w:del>
      <w:del w:id="152" w:author="ERCOT" w:date="2026-03-01T22:13:00Z" w16du:dateUtc="2026-03-02T04:13:00Z">
        <w:r w:rsidRPr="002C111D" w:rsidDel="008500A1">
          <w:rPr>
            <w:iCs/>
            <w:szCs w:val="20"/>
          </w:rPr>
          <w:delText>Large Load Interconnection Study (LLIS) process</w:delText>
        </w:r>
      </w:del>
      <w:ins w:id="153" w:author="ERCOT" w:date="2026-03-01T22:13:00Z" w16du:dateUtc="2026-03-02T04:13:00Z">
        <w:r w:rsidR="008500A1">
          <w:rPr>
            <w:iCs/>
            <w:szCs w:val="20"/>
          </w:rPr>
          <w:t>Batch Zero</w:t>
        </w:r>
      </w:ins>
      <w:ins w:id="154" w:author="ERCOT" w:date="2026-03-03T19:56:00Z" w16du:dateUtc="2026-03-04T01:56:00Z">
        <w:r w:rsidR="000005BA">
          <w:rPr>
            <w:iCs/>
            <w:szCs w:val="20"/>
          </w:rPr>
          <w:t xml:space="preserve"> Process</w:t>
        </w:r>
      </w:ins>
      <w:ins w:id="155" w:author="ERCOT" w:date="2026-03-04T10:08:00Z" w16du:dateUtc="2026-03-04T16:08:00Z">
        <w:r w:rsidR="00714D31">
          <w:rPr>
            <w:iCs/>
            <w:szCs w:val="20"/>
          </w:rPr>
          <w:t>. The Batch Zero Process</w:t>
        </w:r>
      </w:ins>
      <w:ins w:id="156" w:author="ERCOT" w:date="2026-03-01T22:13:00Z" w16du:dateUtc="2026-03-02T04:13:00Z">
        <w:r w:rsidR="008500A1">
          <w:rPr>
            <w:iCs/>
            <w:szCs w:val="20"/>
          </w:rPr>
          <w:t xml:space="preserve"> consists of a Batch Zero </w:t>
        </w:r>
      </w:ins>
      <w:ins w:id="157" w:author="ERCOT" w:date="2026-03-03T21:40:00Z" w16du:dateUtc="2026-03-04T03:40:00Z">
        <w:r w:rsidR="00FF442E">
          <w:rPr>
            <w:iCs/>
            <w:szCs w:val="20"/>
          </w:rPr>
          <w:lastRenderedPageBreak/>
          <w:t xml:space="preserve">Interconnection </w:t>
        </w:r>
      </w:ins>
      <w:ins w:id="158" w:author="ERCOT" w:date="2026-03-01T22:13:00Z" w16du:dateUtc="2026-03-02T04:13:00Z">
        <w:r w:rsidR="008500A1">
          <w:rPr>
            <w:iCs/>
            <w:szCs w:val="20"/>
          </w:rPr>
          <w:t>Study and a Batch Zero Refinement Study</w:t>
        </w:r>
      </w:ins>
      <w:r w:rsidRPr="002C111D">
        <w:rPr>
          <w:iCs/>
          <w:szCs w:val="20"/>
        </w:rPr>
        <w:t>.  The requirements are designed to:</w:t>
      </w:r>
    </w:p>
    <w:p w14:paraId="49E18D4D" w14:textId="745534B1" w:rsidR="009556C2" w:rsidRPr="002C111D" w:rsidRDefault="009556C2" w:rsidP="009556C2">
      <w:pPr>
        <w:spacing w:after="240"/>
        <w:ind w:left="1440" w:hanging="720"/>
        <w:rPr>
          <w:szCs w:val="20"/>
        </w:rPr>
      </w:pPr>
      <w:r w:rsidRPr="002C111D">
        <w:rPr>
          <w:szCs w:val="20"/>
        </w:rPr>
        <w:t>(a)</w:t>
      </w:r>
      <w:r w:rsidRPr="002C111D">
        <w:rPr>
          <w:szCs w:val="20"/>
        </w:rPr>
        <w:tab/>
        <w:t>Facilitate studies to identify potential system limitations and determine</w:t>
      </w:r>
      <w:ins w:id="159" w:author="ERCOT" w:date="2026-03-01T22:12:00Z" w16du:dateUtc="2026-03-02T04:12:00Z">
        <w:r w:rsidR="008500A1">
          <w:rPr>
            <w:szCs w:val="20"/>
          </w:rPr>
          <w:t xml:space="preserve">, to </w:t>
        </w:r>
      </w:ins>
      <w:ins w:id="160" w:author="ERCOT 031726" w:date="2026-03-16T16:58:00Z" w16du:dateUtc="2026-03-16T21:58:00Z">
        <w:r w:rsidR="008C48E7">
          <w:rPr>
            <w:szCs w:val="20"/>
          </w:rPr>
          <w:t xml:space="preserve">the </w:t>
        </w:r>
      </w:ins>
      <w:ins w:id="161" w:author="ERCOT" w:date="2026-03-01T22:12:00Z" w16du:dateUtc="2026-03-02T04:12:00Z">
        <w:r w:rsidR="008500A1">
          <w:rPr>
            <w:szCs w:val="20"/>
          </w:rPr>
          <w:t>extent feasible,</w:t>
        </w:r>
      </w:ins>
      <w:r w:rsidRPr="002C111D">
        <w:rPr>
          <w:szCs w:val="20"/>
        </w:rPr>
        <w:t xml:space="preserve"> facilities needed to interconnect a new Large Load to or modify an existing Large Load on the ERCOT network;</w:t>
      </w:r>
    </w:p>
    <w:p w14:paraId="6CF6983D" w14:textId="77777777" w:rsidR="009556C2" w:rsidRPr="002C111D" w:rsidRDefault="009556C2" w:rsidP="009556C2">
      <w:pPr>
        <w:spacing w:after="240"/>
        <w:ind w:left="1440" w:hanging="720"/>
        <w:rPr>
          <w:szCs w:val="20"/>
        </w:rPr>
      </w:pPr>
      <w:r w:rsidRPr="002C111D">
        <w:rPr>
          <w:szCs w:val="20"/>
        </w:rPr>
        <w:t>(b)</w:t>
      </w:r>
      <w:r w:rsidRPr="002C111D">
        <w:rPr>
          <w:szCs w:val="20"/>
        </w:rPr>
        <w:tab/>
        <w:t xml:space="preserve">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w:t>
      </w:r>
      <w:r>
        <w:rPr>
          <w:szCs w:val="20"/>
        </w:rPr>
        <w:t>Transmission Service Provider (</w:t>
      </w:r>
      <w:r w:rsidRPr="002C111D">
        <w:rPr>
          <w:szCs w:val="20"/>
        </w:rPr>
        <w:t>TSP</w:t>
      </w:r>
      <w:r>
        <w:rPr>
          <w:szCs w:val="20"/>
        </w:rPr>
        <w:t>)</w:t>
      </w:r>
      <w:r w:rsidRPr="002C111D">
        <w:rPr>
          <w:szCs w:val="20"/>
        </w:rPr>
        <w:t xml:space="preserve"> criteria, and any Applicable Legal Authority (ALA);</w:t>
      </w:r>
    </w:p>
    <w:p w14:paraId="4B3B511F" w14:textId="7F36EEF1" w:rsidR="009556C2" w:rsidRPr="002C111D" w:rsidRDefault="009556C2" w:rsidP="009556C2">
      <w:pPr>
        <w:spacing w:after="240"/>
        <w:ind w:left="1440" w:hanging="720"/>
        <w:rPr>
          <w:szCs w:val="20"/>
        </w:rPr>
      </w:pPr>
      <w:r w:rsidRPr="002C111D">
        <w:rPr>
          <w:szCs w:val="20"/>
        </w:rPr>
        <w:t>(c)</w:t>
      </w:r>
      <w:r w:rsidRPr="002C111D">
        <w:rPr>
          <w:szCs w:val="20"/>
        </w:rPr>
        <w:tab/>
        <w:t>Specify the communications required between Interconnecting Large Load Entities (ILLEs), TSPs, Distribution Service Providers (DSPs), Resource Entities, Interconnecting Entities (IEs), and ERCOT;</w:t>
      </w:r>
    </w:p>
    <w:p w14:paraId="3DA400EE" w14:textId="51B60C2E" w:rsidR="009556C2" w:rsidRPr="002C111D" w:rsidRDefault="009556C2" w:rsidP="009556C2">
      <w:pPr>
        <w:spacing w:after="240"/>
        <w:ind w:left="1440" w:hanging="720"/>
        <w:rPr>
          <w:szCs w:val="20"/>
        </w:rPr>
      </w:pPr>
      <w:r w:rsidRPr="002C111D">
        <w:rPr>
          <w:szCs w:val="20"/>
        </w:rPr>
        <w:t>(d)</w:t>
      </w:r>
      <w:r w:rsidRPr="002C111D">
        <w:rPr>
          <w:szCs w:val="20"/>
        </w:rPr>
        <w:tab/>
        <w:t>Provide the best information on future Large Load additions for use in identifying, forecasting, and analyzing short- and long-range ERCOT capabilities, demands, and reserves; and</w:t>
      </w:r>
    </w:p>
    <w:p w14:paraId="57C48F2A" w14:textId="211FDE3E" w:rsidR="009556C2" w:rsidRPr="002C111D" w:rsidRDefault="5ECC1311" w:rsidP="009556C2">
      <w:pPr>
        <w:spacing w:after="240"/>
        <w:ind w:left="1440" w:hanging="720"/>
      </w:pPr>
      <w:r>
        <w:t>(e)</w:t>
      </w:r>
      <w:r w:rsidR="009556C2">
        <w:tab/>
      </w:r>
      <w:r>
        <w:t xml:space="preserve">Provide ERCOT accurate data about </w:t>
      </w:r>
      <w:ins w:id="162" w:author="ERCOT" w:date="2026-03-04T08:44:00Z" w16du:dateUtc="2026-03-04T14:44:00Z">
        <w:r w:rsidR="001D32B6">
          <w:t xml:space="preserve">a </w:t>
        </w:r>
      </w:ins>
      <w:del w:id="163" w:author="ERCOT" w:date="2026-03-02T07:59:00Z" w16du:dateUtc="2026-03-02T13:59:00Z">
        <w:r w:rsidDel="009750F3">
          <w:delText xml:space="preserve">new and modified </w:delText>
        </w:r>
      </w:del>
      <w:r>
        <w:t xml:space="preserve">Large Load subject to the provisions detailed in </w:t>
      </w:r>
      <w:del w:id="164" w:author="ERCOT" w:date="2026-03-01T22:10:00Z" w16du:dateUtc="2026-03-02T04:10:00Z">
        <w:r w:rsidR="009556C2" w:rsidDel="00FE2A9E">
          <w:delText>s</w:delText>
        </w:r>
      </w:del>
      <w:ins w:id="165" w:author="ERCOT" w:date="2026-03-01T22:10:00Z" w16du:dateUtc="2026-03-02T04:10:00Z">
        <w:r w:rsidR="00FE2A9E">
          <w:t>S</w:t>
        </w:r>
      </w:ins>
      <w:r>
        <w:t xml:space="preserve">ection 9.2.1, Applicability of the </w:t>
      </w:r>
      <w:ins w:id="166" w:author="ERCOT" w:date="2026-03-01T22:10:00Z" w16du:dateUtc="2026-03-02T04:10:00Z">
        <w:r w:rsidR="00FE2A9E">
          <w:t xml:space="preserve">Batch </w:t>
        </w:r>
      </w:ins>
      <w:ins w:id="167" w:author="ERCOT" w:date="2026-03-01T22:11:00Z" w16du:dateUtc="2026-03-02T04:11:00Z">
        <w:r w:rsidR="008500A1">
          <w:t>Zero</w:t>
        </w:r>
      </w:ins>
      <w:del w:id="168" w:author="ERCOT" w:date="2026-03-01T22:10:00Z" w16du:dateUtc="2026-03-02T04:10:00Z">
        <w:r w:rsidR="009556C2" w:rsidDel="00FE2A9E">
          <w:delText>Large Load Interconnection</w:delText>
        </w:r>
        <w:r w:rsidDel="00FE2A9E">
          <w:delText xml:space="preserve"> Study</w:delText>
        </w:r>
      </w:del>
      <w:r>
        <w:t xml:space="preserve"> Process, to ensure that ERCOT and stakeholders have the information necessary for planning purposes.</w:t>
      </w:r>
    </w:p>
    <w:p w14:paraId="2AB51CE5" w14:textId="56884E27" w:rsidR="009556C2" w:rsidRPr="002C111D" w:rsidRDefault="009556C2" w:rsidP="009556C2">
      <w:pPr>
        <w:spacing w:after="240"/>
        <w:ind w:left="720" w:hanging="720"/>
        <w:rPr>
          <w:szCs w:val="20"/>
        </w:rPr>
      </w:pPr>
      <w:r w:rsidRPr="002C111D">
        <w:rPr>
          <w:szCs w:val="20"/>
        </w:rPr>
        <w:t>(2)</w:t>
      </w:r>
      <w:r w:rsidRPr="002C111D">
        <w:rPr>
          <w:szCs w:val="20"/>
        </w:rPr>
        <w:tab/>
        <w:t xml:space="preserve">Submission of all project data, and other communications described in this Section shall be in the manner and format prescribed by ERCOT. </w:t>
      </w:r>
      <w:r w:rsidR="00FE2A9E">
        <w:rPr>
          <w:szCs w:val="20"/>
        </w:rPr>
        <w:t xml:space="preserve"> </w:t>
      </w:r>
      <w:r w:rsidRPr="002C111D">
        <w:rPr>
          <w:szCs w:val="20"/>
        </w:rPr>
        <w:t>ERCOT shall publicly post the format of such submissions on the ERCOT website.</w:t>
      </w:r>
    </w:p>
    <w:p w14:paraId="0122407B" w14:textId="7F2213DB" w:rsidR="009556C2" w:rsidRDefault="009556C2" w:rsidP="009556C2">
      <w:pPr>
        <w:spacing w:after="240"/>
        <w:ind w:left="720" w:hanging="720"/>
      </w:pPr>
      <w:r w:rsidRPr="002C111D">
        <w:t>(3)</w:t>
      </w:r>
      <w:r w:rsidRPr="002C111D">
        <w:tab/>
        <w:t>ERCOT shall manage a</w:t>
      </w:r>
      <w:ins w:id="169" w:author="ERCOT" w:date="2026-03-02T08:00:00Z" w16du:dateUtc="2026-03-02T14:00:00Z">
        <w:r w:rsidR="00285E23">
          <w:t>n</w:t>
        </w:r>
      </w:ins>
      <w:r w:rsidRPr="002C111D">
        <w:t xml:space="preserve"> </w:t>
      </w:r>
      <w:del w:id="170" w:author="ERCOT" w:date="2026-03-02T08:00:00Z" w16du:dateUtc="2026-03-02T14:00:00Z">
        <w:r w:rsidRPr="002C111D" w:rsidDel="001638DB">
          <w:delText xml:space="preserve">confidential </w:delText>
        </w:r>
      </w:del>
      <w:r w:rsidRPr="002C111D">
        <w:t>email list</w:t>
      </w:r>
      <w:ins w:id="171" w:author="ERCOT" w:date="2026-03-02T08:01:00Z" w16du:dateUtc="2026-03-02T14:01:00Z">
        <w:r w:rsidR="00E01A41">
          <w:t xml:space="preserve"> that includes</w:t>
        </w:r>
      </w:ins>
      <w:r w:rsidRPr="002C111D">
        <w:t xml:space="preserve"> </w:t>
      </w:r>
      <w:del w:id="172" w:author="ERCOT" w:date="2026-03-02T08:00:00Z" w16du:dateUtc="2026-03-02T14:00:00Z">
        <w:r w:rsidRPr="002C111D" w:rsidDel="00285E23">
          <w:delText>(</w:delText>
        </w:r>
      </w:del>
      <w:r w:rsidRPr="002C111D">
        <w:t xml:space="preserve">Transmission </w:t>
      </w:r>
      <w:ins w:id="173" w:author="ERCOT" w:date="2026-03-01T22:08:00Z" w16du:dateUtc="2026-03-02T04:08:00Z">
        <w:r w:rsidR="00FE2A9E">
          <w:t xml:space="preserve">and/or Distribution </w:t>
        </w:r>
      </w:ins>
      <w:r w:rsidRPr="002C111D">
        <w:t xml:space="preserve">Owner Load </w:t>
      </w:r>
      <w:r w:rsidRPr="009171D5">
        <w:rPr>
          <w:szCs w:val="20"/>
        </w:rPr>
        <w:t>Interconnection</w:t>
      </w:r>
      <w:del w:id="174" w:author="ERCOT" w:date="2026-03-02T08:00:00Z" w16du:dateUtc="2026-03-02T14:00:00Z">
        <w:r w:rsidRPr="002C111D" w:rsidDel="00285E23">
          <w:delText>)</w:delText>
        </w:r>
      </w:del>
      <w:r w:rsidRPr="002C111D">
        <w:t xml:space="preserve"> to facilitate communication of confidential Large Load-related information among T</w:t>
      </w:r>
      <w:ins w:id="175" w:author="ERCOT" w:date="2026-03-01T22:08:00Z" w16du:dateUtc="2026-03-02T04:08:00Z">
        <w:r w:rsidR="00FE2A9E">
          <w:t>D</w:t>
        </w:r>
      </w:ins>
      <w:r w:rsidRPr="002C111D">
        <w:t xml:space="preserve">SPs and ERCOT.  Membership </w:t>
      </w:r>
      <w:proofErr w:type="gramStart"/>
      <w:r w:rsidRPr="002C111D">
        <w:t>to</w:t>
      </w:r>
      <w:proofErr w:type="gramEnd"/>
      <w:r w:rsidRPr="002C111D">
        <w:t xml:space="preserve"> this email list will be limited to ERCOT and appropriate T</w:t>
      </w:r>
      <w:ins w:id="176" w:author="ERCOT" w:date="2026-03-01T22:08:00Z" w16du:dateUtc="2026-03-02T04:08:00Z">
        <w:r w:rsidR="00FE2A9E">
          <w:t>D</w:t>
        </w:r>
      </w:ins>
      <w:r w:rsidRPr="002C111D">
        <w:t>SP personnel.</w:t>
      </w:r>
    </w:p>
    <w:p w14:paraId="02394912" w14:textId="792E0F38" w:rsidR="009556C2" w:rsidRPr="002C111D" w:rsidRDefault="009556C2" w:rsidP="009556C2">
      <w:pPr>
        <w:keepNext/>
        <w:tabs>
          <w:tab w:val="left" w:pos="1080"/>
        </w:tabs>
        <w:spacing w:before="240" w:after="240"/>
        <w:ind w:left="1080" w:hanging="1080"/>
        <w:outlineLvl w:val="2"/>
        <w:rPr>
          <w:b/>
          <w:bCs/>
          <w:i/>
          <w:iCs/>
        </w:rPr>
      </w:pPr>
      <w:bookmarkStart w:id="177" w:name="_Toc216098210"/>
      <w:r w:rsidRPr="002C111D">
        <w:rPr>
          <w:b/>
          <w:bCs/>
          <w:i/>
          <w:iCs/>
        </w:rPr>
        <w:t>9.2.</w:t>
      </w:r>
      <w:r w:rsidRPr="002C111D" w:rsidDel="00704ADC">
        <w:rPr>
          <w:b/>
          <w:bCs/>
          <w:i/>
          <w:iCs/>
        </w:rPr>
        <w:t>1</w:t>
      </w:r>
      <w:r w:rsidRPr="002C111D">
        <w:tab/>
      </w:r>
      <w:r w:rsidRPr="002C111D">
        <w:rPr>
          <w:b/>
          <w:bCs/>
          <w:i/>
          <w:iCs/>
        </w:rPr>
        <w:t xml:space="preserve">Applicability of the </w:t>
      </w:r>
      <w:ins w:id="178" w:author="ERCOT" w:date="2026-03-01T22:08:00Z" w16du:dateUtc="2026-03-02T04:08:00Z">
        <w:r w:rsidR="00FE2A9E">
          <w:rPr>
            <w:b/>
            <w:bCs/>
            <w:i/>
            <w:iCs/>
          </w:rPr>
          <w:t>Batch Zero</w:t>
        </w:r>
      </w:ins>
      <w:del w:id="179" w:author="ERCOT" w:date="2026-03-01T22:08:00Z" w16du:dateUtc="2026-03-02T04:08:00Z">
        <w:r w:rsidRPr="002C111D" w:rsidDel="00FE2A9E">
          <w:rPr>
            <w:b/>
            <w:bCs/>
            <w:i/>
            <w:iCs/>
          </w:rPr>
          <w:delText>Large Loa</w:delText>
        </w:r>
      </w:del>
      <w:del w:id="180" w:author="ERCOT" w:date="2026-03-01T22:07:00Z" w16du:dateUtc="2026-03-02T04:07:00Z">
        <w:r w:rsidRPr="002C111D" w:rsidDel="00FE2A9E">
          <w:rPr>
            <w:b/>
            <w:bCs/>
            <w:i/>
            <w:iCs/>
          </w:rPr>
          <w:delText>d</w:delText>
        </w:r>
      </w:del>
      <w:del w:id="181" w:author="ERCOT" w:date="2026-03-04T10:24:00Z" w16du:dateUtc="2026-03-04T16:24:00Z">
        <w:r w:rsidRPr="002C111D" w:rsidDel="00D763D7">
          <w:rPr>
            <w:b/>
            <w:bCs/>
            <w:i/>
            <w:iCs/>
          </w:rPr>
          <w:delText xml:space="preserve"> Interconnection</w:delText>
        </w:r>
      </w:del>
      <w:del w:id="182" w:author="ERCOT" w:date="2026-03-03T08:29:00Z" w16du:dateUtc="2026-03-03T14:29:00Z">
        <w:r w:rsidRPr="002C111D" w:rsidDel="00FE2A9E">
          <w:rPr>
            <w:b/>
            <w:bCs/>
            <w:i/>
            <w:iCs/>
          </w:rPr>
          <w:delText xml:space="preserve"> </w:delText>
        </w:r>
      </w:del>
      <w:del w:id="183" w:author="ERCOT" w:date="2026-03-01T22:07:00Z" w16du:dateUtc="2026-03-02T04:07:00Z">
        <w:r w:rsidRPr="002C111D" w:rsidDel="00FE2A9E">
          <w:rPr>
            <w:b/>
            <w:bCs/>
            <w:i/>
            <w:iCs/>
          </w:rPr>
          <w:delText>Study</w:delText>
        </w:r>
      </w:del>
      <w:r w:rsidRPr="002C111D">
        <w:rPr>
          <w:b/>
          <w:bCs/>
          <w:i/>
          <w:iCs/>
        </w:rPr>
        <w:t xml:space="preserve"> Process</w:t>
      </w:r>
      <w:bookmarkEnd w:id="177"/>
    </w:p>
    <w:p w14:paraId="6AB4ED39" w14:textId="534781DC"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Any request to interconnect or modify a Load Facility that meets one or more of the following criteria shall be subject to </w:t>
      </w:r>
      <w:ins w:id="184" w:author="ERCOT" w:date="2026-03-02T14:52:00Z" w16du:dateUtc="2026-03-02T20:52:00Z">
        <w:r w:rsidR="00DF4EBC">
          <w:rPr>
            <w:iCs/>
            <w:szCs w:val="20"/>
          </w:rPr>
          <w:t xml:space="preserve">an ERCOT </w:t>
        </w:r>
        <w:r w:rsidR="006F02F4">
          <w:rPr>
            <w:iCs/>
            <w:szCs w:val="20"/>
          </w:rPr>
          <w:t>interconnection</w:t>
        </w:r>
      </w:ins>
      <w:del w:id="185" w:author="ERCOT" w:date="2026-03-02T14:52:00Z" w16du:dateUtc="2026-03-02T20:52:00Z">
        <w:r w:rsidRPr="002C111D" w:rsidDel="00DF4EBC">
          <w:rPr>
            <w:iCs/>
            <w:szCs w:val="20"/>
          </w:rPr>
          <w:delText>the Large Load Interconnection Study (LLIS)</w:delText>
        </w:r>
      </w:del>
      <w:r w:rsidR="0036087D">
        <w:rPr>
          <w:iCs/>
          <w:szCs w:val="20"/>
        </w:rPr>
        <w:t xml:space="preserve"> </w:t>
      </w:r>
      <w:r w:rsidRPr="002C111D">
        <w:rPr>
          <w:iCs/>
          <w:szCs w:val="20"/>
        </w:rPr>
        <w:t>process:</w:t>
      </w:r>
    </w:p>
    <w:p w14:paraId="39FD9650" w14:textId="77777777" w:rsidR="009556C2" w:rsidRPr="002C111D" w:rsidRDefault="009556C2" w:rsidP="009556C2">
      <w:pPr>
        <w:spacing w:after="240"/>
        <w:ind w:left="1440" w:hanging="720"/>
      </w:pPr>
      <w:r w:rsidRPr="002C111D">
        <w:t>(a)</w:t>
      </w:r>
      <w:r w:rsidRPr="002C111D">
        <w:tab/>
        <w:t>A new Large Load;</w:t>
      </w:r>
    </w:p>
    <w:p w14:paraId="507C51C1" w14:textId="77777777" w:rsidR="009556C2" w:rsidRPr="002C111D" w:rsidRDefault="5ECC1311" w:rsidP="009556C2">
      <w:pPr>
        <w:spacing w:after="240"/>
        <w:ind w:left="1440" w:hanging="720"/>
      </w:pPr>
      <w:r>
        <w:t>(b)</w:t>
      </w:r>
      <w:r>
        <w:tab/>
        <w:t>A modification of any existing Load Facility that increases the aggregate peak Demand of the Facility by 75 MW or more; or</w:t>
      </w:r>
    </w:p>
    <w:p w14:paraId="4C593905" w14:textId="0D7F7435" w:rsidR="009556C2" w:rsidRDefault="5ECC1311" w:rsidP="009556C2">
      <w:pPr>
        <w:spacing w:after="240"/>
        <w:ind w:left="1440" w:hanging="720"/>
        <w:rPr>
          <w:ins w:id="186" w:author="ERCOT" w:date="2026-03-02T14:52:00Z" w16du:dateUtc="2026-03-02T20:52:00Z"/>
        </w:rPr>
      </w:pPr>
      <w:r>
        <w:lastRenderedPageBreak/>
        <w:t>(c)</w:t>
      </w:r>
      <w:r>
        <w:tab/>
        <w:t>A modification of an existing Large Load that changes or adds a Point of Interconnection (POI) or Service Delivery Point to a different electrical bus on a different electrical circuit.</w:t>
      </w:r>
    </w:p>
    <w:p w14:paraId="03BB705B" w14:textId="05E76C30" w:rsidR="001728C7" w:rsidRDefault="00DF4EBC">
      <w:pPr>
        <w:spacing w:after="240"/>
        <w:ind w:left="720" w:hanging="720"/>
        <w:rPr>
          <w:ins w:id="187" w:author="ERCOT" w:date="2026-03-04T10:21:00Z" w16du:dateUtc="2026-03-04T16:21:00Z"/>
        </w:rPr>
      </w:pPr>
      <w:ins w:id="188" w:author="ERCOT" w:date="2026-03-02T14:52:00Z" w16du:dateUtc="2026-03-02T20:52:00Z">
        <w:r w:rsidRPr="002C111D">
          <w:rPr>
            <w:iCs/>
            <w:szCs w:val="20"/>
          </w:rPr>
          <w:t>(</w:t>
        </w:r>
        <w:r>
          <w:rPr>
            <w:iCs/>
            <w:szCs w:val="20"/>
          </w:rPr>
          <w:t>2</w:t>
        </w:r>
        <w:r w:rsidRPr="002C111D">
          <w:rPr>
            <w:iCs/>
            <w:szCs w:val="20"/>
          </w:rPr>
          <w:t>)</w:t>
        </w:r>
        <w:r w:rsidRPr="002C111D">
          <w:rPr>
            <w:iCs/>
            <w:szCs w:val="20"/>
          </w:rPr>
          <w:tab/>
        </w:r>
      </w:ins>
      <w:ins w:id="189" w:author="ERCOT" w:date="2026-03-04T10:20:00Z" w16du:dateUtc="2026-03-04T16:20:00Z">
        <w:r w:rsidR="00531F00">
          <w:rPr>
            <w:iCs/>
            <w:szCs w:val="20"/>
          </w:rPr>
          <w:t xml:space="preserve">ERCOT shall not </w:t>
        </w:r>
        <w:r w:rsidR="00353536">
          <w:rPr>
            <w:iCs/>
            <w:szCs w:val="20"/>
          </w:rPr>
          <w:t xml:space="preserve">evaluate </w:t>
        </w:r>
        <w:r w:rsidR="00F807B8">
          <w:rPr>
            <w:iCs/>
            <w:szCs w:val="20"/>
          </w:rPr>
          <w:t>Large Load interconnection requests meeting the requirements of paragraph (1) above a</w:t>
        </w:r>
      </w:ins>
      <w:ins w:id="190" w:author="ERCOT" w:date="2026-03-04T10:21:00Z" w16du:dateUtc="2026-03-04T16:21:00Z">
        <w:r w:rsidR="00F807B8">
          <w:rPr>
            <w:iCs/>
            <w:szCs w:val="20"/>
          </w:rPr>
          <w:t>ccording to the legacy Large Load Interconnection Study (LLIS) process d</w:t>
        </w:r>
        <w:r w:rsidR="00F64E63">
          <w:rPr>
            <w:iCs/>
            <w:szCs w:val="20"/>
          </w:rPr>
          <w:t>efined in Sections 9.8-</w:t>
        </w:r>
        <w:r w:rsidR="000E10F8">
          <w:rPr>
            <w:iCs/>
            <w:szCs w:val="20"/>
          </w:rPr>
          <w:t>9.10 of this Planning Guide.</w:t>
        </w:r>
      </w:ins>
    </w:p>
    <w:p w14:paraId="635BD251" w14:textId="002441F9" w:rsidR="00784C40" w:rsidRDefault="00784C40">
      <w:pPr>
        <w:spacing w:after="240"/>
        <w:ind w:left="720" w:hanging="720"/>
        <w:rPr>
          <w:ins w:id="191" w:author="ERCOT" w:date="2026-03-04T10:23:00Z" w16du:dateUtc="2026-03-04T16:23:00Z"/>
        </w:rPr>
      </w:pPr>
      <w:ins w:id="192" w:author="ERCOT" w:date="2026-03-04T10:21:00Z" w16du:dateUtc="2026-03-04T16:21:00Z">
        <w:r w:rsidRPr="002C111D">
          <w:rPr>
            <w:iCs/>
            <w:szCs w:val="20"/>
          </w:rPr>
          <w:t>(</w:t>
        </w:r>
        <w:r>
          <w:rPr>
            <w:iCs/>
            <w:szCs w:val="20"/>
          </w:rPr>
          <w:t>3</w:t>
        </w:r>
        <w:r w:rsidRPr="002C111D">
          <w:rPr>
            <w:iCs/>
            <w:szCs w:val="20"/>
          </w:rPr>
          <w:t>)</w:t>
        </w:r>
        <w:r w:rsidRPr="002C111D">
          <w:rPr>
            <w:iCs/>
            <w:szCs w:val="20"/>
          </w:rPr>
          <w:tab/>
        </w:r>
      </w:ins>
      <w:ins w:id="193" w:author="ERCOT" w:date="2026-03-04T10:22:00Z" w16du:dateUtc="2026-03-04T16:22:00Z">
        <w:r w:rsidR="00BF3295">
          <w:rPr>
            <w:iCs/>
            <w:szCs w:val="20"/>
          </w:rPr>
          <w:t xml:space="preserve">ERCOT shall evaluate Large Load interconnection requests meeting </w:t>
        </w:r>
      </w:ins>
      <w:ins w:id="194" w:author="ERCOT" w:date="2026-03-04T10:21:00Z" w16du:dateUtc="2026-03-04T16:21:00Z">
        <w:r>
          <w:rPr>
            <w:iCs/>
            <w:szCs w:val="20"/>
          </w:rPr>
          <w:t xml:space="preserve">the eligibility criteria in Sections 9.2.1.1 or 9.2.1.2 </w:t>
        </w:r>
      </w:ins>
      <w:ins w:id="195" w:author="ERCOT" w:date="2026-03-04T10:22:00Z" w16du:dateUtc="2026-03-04T16:22:00Z">
        <w:r w:rsidR="00BA48DA">
          <w:rPr>
            <w:iCs/>
            <w:szCs w:val="20"/>
          </w:rPr>
          <w:t>according to the Batch Zero Process defined in Sections 9.2-9.</w:t>
        </w:r>
      </w:ins>
      <w:ins w:id="196" w:author="ERCOT" w:date="2026-03-04T10:23:00Z" w16du:dateUtc="2026-03-04T16:23:00Z">
        <w:r w:rsidR="00BA48DA">
          <w:rPr>
            <w:iCs/>
            <w:szCs w:val="20"/>
          </w:rPr>
          <w:t>6</w:t>
        </w:r>
      </w:ins>
      <w:ins w:id="197" w:author="ERCOT" w:date="2026-03-04T10:21:00Z" w16du:dateUtc="2026-03-04T16:21:00Z">
        <w:r>
          <w:rPr>
            <w:iCs/>
            <w:szCs w:val="20"/>
          </w:rPr>
          <w:t>.</w:t>
        </w:r>
      </w:ins>
    </w:p>
    <w:p w14:paraId="5CC1F87C" w14:textId="2D2001F0" w:rsidR="00BA48DA" w:rsidRDefault="00BA48DA" w:rsidP="00ED6ECF">
      <w:pPr>
        <w:spacing w:after="240"/>
        <w:ind w:left="720" w:hanging="720"/>
        <w:rPr>
          <w:ins w:id="198" w:author="ERCOT" w:date="2026-02-07T12:32:00Z" w16du:dateUtc="2026-02-07T18:32:00Z"/>
        </w:rPr>
      </w:pPr>
      <w:ins w:id="199" w:author="ERCOT" w:date="2026-03-04T10:23:00Z" w16du:dateUtc="2026-03-04T16:23:00Z">
        <w:r w:rsidRPr="002C111D">
          <w:rPr>
            <w:iCs/>
            <w:szCs w:val="20"/>
          </w:rPr>
          <w:t>(</w:t>
        </w:r>
        <w:r>
          <w:rPr>
            <w:iCs/>
            <w:szCs w:val="20"/>
          </w:rPr>
          <w:t>4</w:t>
        </w:r>
        <w:r w:rsidRPr="002C111D">
          <w:rPr>
            <w:iCs/>
            <w:szCs w:val="20"/>
          </w:rPr>
          <w:t>)</w:t>
        </w:r>
        <w:r w:rsidRPr="002C111D">
          <w:rPr>
            <w:iCs/>
            <w:szCs w:val="20"/>
          </w:rPr>
          <w:tab/>
        </w:r>
        <w:r>
          <w:rPr>
            <w:iCs/>
            <w:szCs w:val="20"/>
          </w:rPr>
          <w:t xml:space="preserve">Large Loads that do not meet the eligibility criteria in Sections 9.2.1.1 or 9.2.1.2 </w:t>
        </w:r>
      </w:ins>
      <w:ins w:id="200" w:author="ERCOT" w:date="2026-03-04T10:25:00Z" w16du:dateUtc="2026-03-04T16:25:00Z">
        <w:r w:rsidR="00EC3E58">
          <w:rPr>
            <w:iCs/>
            <w:szCs w:val="20"/>
          </w:rPr>
          <w:t>shall be ineligible</w:t>
        </w:r>
      </w:ins>
      <w:ins w:id="201" w:author="ERCOT" w:date="2026-03-04T10:23:00Z" w16du:dateUtc="2026-03-04T16:23:00Z">
        <w:r>
          <w:rPr>
            <w:iCs/>
            <w:szCs w:val="20"/>
          </w:rPr>
          <w:t xml:space="preserve"> to </w:t>
        </w:r>
        <w:r w:rsidR="006F0803">
          <w:rPr>
            <w:iCs/>
            <w:szCs w:val="20"/>
          </w:rPr>
          <w:t>receive appr</w:t>
        </w:r>
      </w:ins>
      <w:ins w:id="202" w:author="ERCOT" w:date="2026-03-04T10:24:00Z" w16du:dateUtc="2026-03-04T16:24:00Z">
        <w:r w:rsidR="006F0803">
          <w:rPr>
            <w:iCs/>
            <w:szCs w:val="20"/>
          </w:rPr>
          <w:t xml:space="preserve">oval for Initial Energization </w:t>
        </w:r>
        <w:r w:rsidR="00A602F3">
          <w:rPr>
            <w:iCs/>
            <w:szCs w:val="20"/>
          </w:rPr>
          <w:t>until evaluated through a future interconnection study</w:t>
        </w:r>
        <w:r w:rsidR="00143EA7">
          <w:rPr>
            <w:iCs/>
            <w:szCs w:val="20"/>
          </w:rPr>
          <w:t xml:space="preserve"> process.</w:t>
        </w:r>
      </w:ins>
    </w:p>
    <w:p w14:paraId="50307951" w14:textId="6F15E2F1" w:rsidR="00FE2A9E" w:rsidRPr="002C111D" w:rsidRDefault="00FE2A9E" w:rsidP="00FE2A9E">
      <w:pPr>
        <w:keepNext/>
        <w:tabs>
          <w:tab w:val="left" w:pos="1080"/>
        </w:tabs>
        <w:spacing w:before="240" w:after="240"/>
        <w:ind w:left="1080" w:hanging="1080"/>
        <w:outlineLvl w:val="2"/>
        <w:rPr>
          <w:ins w:id="203" w:author="ERCOT" w:date="2026-03-01T22:06:00Z" w16du:dateUtc="2026-03-02T04:06:00Z"/>
          <w:b/>
          <w:bCs/>
          <w:i/>
          <w:iCs/>
        </w:rPr>
      </w:pPr>
      <w:ins w:id="204" w:author="ERCOT" w:date="2026-03-01T22:06:00Z" w16du:dateUtc="2026-03-02T04:06:00Z">
        <w:r w:rsidRPr="002C111D">
          <w:rPr>
            <w:b/>
            <w:bCs/>
            <w:i/>
            <w:iCs/>
          </w:rPr>
          <w:t>9.2.</w:t>
        </w:r>
        <w:r w:rsidRPr="002C111D" w:rsidDel="00704ADC">
          <w:rPr>
            <w:b/>
            <w:bCs/>
            <w:i/>
            <w:iCs/>
          </w:rPr>
          <w:t>1</w:t>
        </w:r>
        <w:r>
          <w:rPr>
            <w:b/>
            <w:bCs/>
            <w:i/>
            <w:iCs/>
          </w:rPr>
          <w:t>.1</w:t>
        </w:r>
        <w:r w:rsidRPr="002C111D">
          <w:tab/>
        </w:r>
        <w:r>
          <w:rPr>
            <w:b/>
            <w:bCs/>
            <w:i/>
            <w:iCs/>
          </w:rPr>
          <w:t xml:space="preserve">Eligibility Criteria for Inclusion of a Large Load as Base Load not Subject to Additional Study in </w:t>
        </w:r>
      </w:ins>
      <w:ins w:id="205" w:author="ERCOT" w:date="2026-03-04T15:00:00Z" w16du:dateUtc="2026-03-04T21:00:00Z">
        <w:r w:rsidR="00F07CD0">
          <w:rPr>
            <w:b/>
            <w:bCs/>
            <w:i/>
            <w:iCs/>
          </w:rPr>
          <w:t xml:space="preserve">the </w:t>
        </w:r>
      </w:ins>
      <w:ins w:id="206" w:author="ERCOT" w:date="2026-03-01T22:06:00Z" w16du:dateUtc="2026-03-02T04:06:00Z">
        <w:r>
          <w:rPr>
            <w:b/>
            <w:bCs/>
            <w:i/>
            <w:iCs/>
          </w:rPr>
          <w:t>Batch Zero</w:t>
        </w:r>
      </w:ins>
      <w:ins w:id="207" w:author="ERCOT" w:date="2026-03-02T22:44:00Z" w16du:dateUtc="2026-03-03T04:44:00Z">
        <w:r w:rsidR="008F27E6">
          <w:rPr>
            <w:b/>
            <w:bCs/>
            <w:i/>
            <w:iCs/>
          </w:rPr>
          <w:t xml:space="preserve"> Process</w:t>
        </w:r>
      </w:ins>
    </w:p>
    <w:p w14:paraId="6EAAFB41" w14:textId="64213054" w:rsidR="00FE2A9E" w:rsidRDefault="00FE2A9E" w:rsidP="00FE2A9E">
      <w:pPr>
        <w:spacing w:after="240"/>
        <w:ind w:left="720" w:hanging="720"/>
        <w:rPr>
          <w:ins w:id="208" w:author="ERCOT" w:date="2026-03-01T22:06:00Z" w16du:dateUtc="2026-03-02T04:06:00Z"/>
          <w:iCs/>
          <w:szCs w:val="20"/>
        </w:rPr>
      </w:pPr>
      <w:ins w:id="209" w:author="ERCOT" w:date="2026-03-01T22:06:00Z" w16du:dateUtc="2026-03-02T04:06:00Z">
        <w:r w:rsidRPr="002C111D">
          <w:rPr>
            <w:iCs/>
            <w:szCs w:val="20"/>
          </w:rPr>
          <w:t>(1)</w:t>
        </w:r>
        <w:r w:rsidRPr="002C111D">
          <w:rPr>
            <w:iCs/>
            <w:szCs w:val="20"/>
          </w:rPr>
          <w:tab/>
        </w:r>
        <w:r>
          <w:rPr>
            <w:iCs/>
            <w:szCs w:val="20"/>
          </w:rPr>
          <w:t>A Large Load that meets one of the following requirements</w:t>
        </w:r>
      </w:ins>
      <w:ins w:id="210" w:author="ERCOT" w:date="2026-03-04T10:45:00Z" w16du:dateUtc="2026-03-04T16:45:00Z">
        <w:r w:rsidR="00557F3C">
          <w:rPr>
            <w:iCs/>
            <w:szCs w:val="20"/>
          </w:rPr>
          <w:t xml:space="preserve"> on or before July </w:t>
        </w:r>
        <w:del w:id="211" w:author="ERCOT 031726" w:date="2026-03-16T21:37:00Z" w16du:dateUtc="2026-03-17T02:37:00Z">
          <w:r w:rsidR="00557F3C">
            <w:rPr>
              <w:iCs/>
              <w:szCs w:val="20"/>
            </w:rPr>
            <w:delText>15</w:delText>
          </w:r>
        </w:del>
      </w:ins>
      <w:ins w:id="212" w:author="ERCOT 031726" w:date="2026-03-16T21:37:00Z" w16du:dateUtc="2026-03-17T02:37:00Z">
        <w:r w:rsidR="00DA4742">
          <w:rPr>
            <w:iCs/>
            <w:szCs w:val="20"/>
          </w:rPr>
          <w:t>10</w:t>
        </w:r>
      </w:ins>
      <w:ins w:id="213" w:author="ERCOT" w:date="2026-03-04T10:45:00Z" w16du:dateUtc="2026-03-04T16:45:00Z">
        <w:r w:rsidR="00557F3C">
          <w:rPr>
            <w:iCs/>
            <w:szCs w:val="20"/>
          </w:rPr>
          <w:t>, 2026,</w:t>
        </w:r>
      </w:ins>
      <w:ins w:id="214" w:author="ERCOT" w:date="2026-03-01T22:06:00Z" w16du:dateUtc="2026-03-02T04:06:00Z">
        <w:r>
          <w:rPr>
            <w:iCs/>
            <w:szCs w:val="20"/>
          </w:rPr>
          <w:t xml:space="preserve"> will be </w:t>
        </w:r>
      </w:ins>
      <w:ins w:id="215" w:author="ERCOT" w:date="2026-03-02T08:05:00Z" w16du:dateUtc="2026-03-02T14:05:00Z">
        <w:r w:rsidR="00585C31">
          <w:rPr>
            <w:iCs/>
            <w:szCs w:val="20"/>
          </w:rPr>
          <w:t xml:space="preserve">modeled </w:t>
        </w:r>
      </w:ins>
      <w:ins w:id="216" w:author="ERCOT" w:date="2026-03-02T08:06:00Z" w16du:dateUtc="2026-03-02T14:06:00Z">
        <w:r w:rsidR="0006460E">
          <w:rPr>
            <w:iCs/>
            <w:szCs w:val="20"/>
          </w:rPr>
          <w:t xml:space="preserve">in </w:t>
        </w:r>
      </w:ins>
      <w:ins w:id="217" w:author="ERCOT" w:date="2026-03-02T22:44:00Z" w16du:dateUtc="2026-03-03T04:44:00Z">
        <w:r w:rsidR="008F27E6">
          <w:rPr>
            <w:iCs/>
            <w:szCs w:val="20"/>
          </w:rPr>
          <w:t xml:space="preserve">the </w:t>
        </w:r>
      </w:ins>
      <w:ins w:id="218" w:author="ERCOT" w:date="2026-03-02T08:06:00Z" w16du:dateUtc="2026-03-02T14:06:00Z">
        <w:r w:rsidR="0006460E">
          <w:rPr>
            <w:iCs/>
            <w:szCs w:val="20"/>
          </w:rPr>
          <w:t>Batch Zero</w:t>
        </w:r>
      </w:ins>
      <w:ins w:id="219" w:author="ERCOT" w:date="2026-03-02T22:44:00Z" w16du:dateUtc="2026-03-03T04:44:00Z">
        <w:r w:rsidR="008F27E6">
          <w:rPr>
            <w:iCs/>
            <w:szCs w:val="20"/>
          </w:rPr>
          <w:t xml:space="preserve"> </w:t>
        </w:r>
      </w:ins>
      <w:ins w:id="220" w:author="ERCOT" w:date="2026-03-04T10:31:00Z" w16du:dateUtc="2026-03-04T16:31:00Z">
        <w:r w:rsidR="00A421EC">
          <w:rPr>
            <w:iCs/>
            <w:szCs w:val="20"/>
          </w:rPr>
          <w:t>Process</w:t>
        </w:r>
      </w:ins>
      <w:ins w:id="221" w:author="ERCOT" w:date="2026-03-02T08:06:00Z" w16du:dateUtc="2026-03-02T14:06:00Z">
        <w:r w:rsidR="0006460E">
          <w:rPr>
            <w:iCs/>
            <w:szCs w:val="20"/>
          </w:rPr>
          <w:t xml:space="preserve"> </w:t>
        </w:r>
      </w:ins>
      <w:ins w:id="222" w:author="ERCOT" w:date="2026-03-02T08:05:00Z" w16du:dateUtc="2026-03-02T14:05:00Z">
        <w:r w:rsidR="00585C31">
          <w:rPr>
            <w:iCs/>
            <w:szCs w:val="20"/>
          </w:rPr>
          <w:t>as base load according to paragraph (2) below</w:t>
        </w:r>
        <w:r w:rsidR="00585C31" w:rsidDel="00EB4284">
          <w:rPr>
            <w:iCs/>
            <w:szCs w:val="20"/>
          </w:rPr>
          <w:t xml:space="preserve"> </w:t>
        </w:r>
      </w:ins>
      <w:ins w:id="223" w:author="ERCOT" w:date="2026-03-01T22:06:00Z" w16du:dateUtc="2026-03-02T04:06:00Z">
        <w:del w:id="224" w:author="ERCOT" w:date="2026-03-02T10:36:00Z" w16du:dateUtc="2026-03-02T16:36:00Z">
          <w:r>
            <w:rPr>
              <w:iCs/>
              <w:szCs w:val="20"/>
            </w:rPr>
            <w:delText xml:space="preserve"> </w:delText>
          </w:r>
        </w:del>
      </w:ins>
      <w:ins w:id="225" w:author="ERCOT" w:date="2026-03-02T08:05:00Z" w16du:dateUtc="2026-03-02T14:05:00Z">
        <w:r w:rsidR="00585C31">
          <w:rPr>
            <w:iCs/>
            <w:szCs w:val="20"/>
          </w:rPr>
          <w:t xml:space="preserve">and its </w:t>
        </w:r>
      </w:ins>
      <w:ins w:id="226" w:author="ERCOT" w:date="2026-03-02T10:36:00Z" w16du:dateUtc="2026-03-02T16:36:00Z">
        <w:r w:rsidR="0065321D">
          <w:rPr>
            <w:iCs/>
            <w:szCs w:val="20"/>
          </w:rPr>
          <w:t>D</w:t>
        </w:r>
      </w:ins>
      <w:ins w:id="227" w:author="ERCOT" w:date="2026-03-02T08:05:00Z" w16du:dateUtc="2026-03-02T14:05:00Z">
        <w:r w:rsidR="00585C31">
          <w:rPr>
            <w:iCs/>
            <w:szCs w:val="20"/>
          </w:rPr>
          <w:t xml:space="preserve">emand is </w:t>
        </w:r>
      </w:ins>
      <w:ins w:id="228" w:author="ERCOT" w:date="2026-03-01T22:06:00Z" w16du:dateUtc="2026-03-02T04:06:00Z">
        <w:r>
          <w:rPr>
            <w:iCs/>
            <w:szCs w:val="20"/>
          </w:rPr>
          <w:t xml:space="preserve">not subject to further evaluation.  </w:t>
        </w:r>
      </w:ins>
    </w:p>
    <w:p w14:paraId="3075DCDB" w14:textId="77777777" w:rsidR="00FE2A9E" w:rsidRPr="002C111D" w:rsidRDefault="00FE2A9E" w:rsidP="00FE2A9E">
      <w:pPr>
        <w:spacing w:after="240"/>
        <w:ind w:left="1440" w:hanging="720"/>
        <w:rPr>
          <w:ins w:id="229" w:author="ERCOT" w:date="2026-03-01T22:06:00Z" w16du:dateUtc="2026-03-02T04:06:00Z"/>
        </w:rPr>
      </w:pPr>
      <w:ins w:id="230" w:author="ERCOT" w:date="2026-03-01T22:06:00Z" w16du:dateUtc="2026-03-02T04:06:00Z">
        <w:r w:rsidRPr="002C111D">
          <w:t>(a)</w:t>
        </w:r>
        <w:r w:rsidRPr="002C111D">
          <w:tab/>
        </w:r>
        <w:r>
          <w:t>A Large Load that achieved Initial Energization before March 25, 2022</w:t>
        </w:r>
        <w:r w:rsidRPr="002C111D">
          <w:t>;</w:t>
        </w:r>
      </w:ins>
    </w:p>
    <w:p w14:paraId="34A69B4B" w14:textId="0C217E0C" w:rsidR="00FE2A9E" w:rsidRPr="002C111D" w:rsidRDefault="00FE2A9E" w:rsidP="00FE2A9E">
      <w:pPr>
        <w:kinsoku w:val="0"/>
        <w:overflowPunct w:val="0"/>
        <w:autoSpaceDE w:val="0"/>
        <w:autoSpaceDN w:val="0"/>
        <w:adjustRightInd w:val="0"/>
        <w:spacing w:after="240"/>
        <w:ind w:left="1440" w:right="226" w:hanging="720"/>
      </w:pPr>
      <w:ins w:id="231" w:author="ERCOT" w:date="2026-03-01T22:06:00Z" w16du:dateUtc="2026-03-02T04:06:00Z">
        <w:r w:rsidRPr="002C111D" w:rsidDel="00DD30E9">
          <w:t>(b)</w:t>
        </w:r>
        <w:r w:rsidRPr="002C111D" w:rsidDel="00DD30E9">
          <w:tab/>
        </w:r>
        <w:r>
          <w:t>A Large Load that achieved Initial Energization between March 25, 2022</w:t>
        </w:r>
      </w:ins>
      <w:ins w:id="232" w:author="ERCOT" w:date="2026-03-04T10:33:00Z" w16du:dateUtc="2026-03-04T16:33:00Z">
        <w:r w:rsidR="00520A1D">
          <w:t>,</w:t>
        </w:r>
      </w:ins>
      <w:ins w:id="233" w:author="ERCOT" w:date="2026-03-01T22:06:00Z" w16du:dateUtc="2026-03-02T04:06:00Z">
        <w:r>
          <w:t xml:space="preserve"> and </w:t>
        </w:r>
      </w:ins>
      <w:ins w:id="234" w:author="ERCOT" w:date="2026-03-03T22:17:00Z" w16du:dateUtc="2026-03-04T04:17:00Z">
        <w:r w:rsidR="00EB2076">
          <w:t xml:space="preserve">July </w:t>
        </w:r>
        <w:del w:id="235" w:author="ERCOT 031726" w:date="2026-03-16T21:38:00Z" w16du:dateUtc="2026-03-17T02:38:00Z">
          <w:r w:rsidR="00EB2076">
            <w:delText>15</w:delText>
          </w:r>
        </w:del>
      </w:ins>
      <w:ins w:id="236" w:author="ERCOT 031726" w:date="2026-03-16T21:38:00Z" w16du:dateUtc="2026-03-17T02:38:00Z">
        <w:r w:rsidR="008527E8">
          <w:t>10</w:t>
        </w:r>
      </w:ins>
      <w:ins w:id="237" w:author="ERCOT" w:date="2026-03-01T22:06:00Z" w16du:dateUtc="2026-03-02T04:06:00Z">
        <w:r>
          <w:t>, 2026;</w:t>
        </w:r>
      </w:ins>
    </w:p>
    <w:p w14:paraId="1F2AAD0D" w14:textId="1FB1F7DF" w:rsidR="00CD65BA" w:rsidRPr="002C111D" w:rsidRDefault="0037667B" w:rsidP="00CD65BA">
      <w:pPr>
        <w:kinsoku w:val="0"/>
        <w:overflowPunct w:val="0"/>
        <w:autoSpaceDE w:val="0"/>
        <w:autoSpaceDN w:val="0"/>
        <w:adjustRightInd w:val="0"/>
        <w:spacing w:after="240"/>
        <w:ind w:left="1440" w:right="226" w:hanging="720"/>
        <w:rPr>
          <w:ins w:id="238" w:author="ERCOT" w:date="2026-03-03T10:40:00Z" w16du:dateUtc="2026-03-03T16:40:00Z"/>
        </w:rPr>
      </w:pPr>
      <w:ins w:id="239" w:author="ERCOT" w:date="2026-03-02T21:02:00Z" w16du:dateUtc="2026-03-03T03:02:00Z">
        <w:r>
          <w:t>(c)</w:t>
        </w:r>
        <w:r>
          <w:tab/>
          <w:t xml:space="preserve">A Large Load that </w:t>
        </w:r>
      </w:ins>
      <w:ins w:id="240" w:author="ERCOT" w:date="2026-03-02T23:08:00Z" w16du:dateUtc="2026-03-03T05:08:00Z">
        <w:r w:rsidR="00CA486A">
          <w:t>met the qualification requirements for</w:t>
        </w:r>
      </w:ins>
      <w:ins w:id="241" w:author="ERCOT" w:date="2026-03-02T21:02:00Z" w16du:dateUtc="2026-03-03T03:02:00Z">
        <w:r>
          <w:t xml:space="preserve"> inclu</w:t>
        </w:r>
      </w:ins>
      <w:ins w:id="242" w:author="ERCOT" w:date="2026-03-02T23:09:00Z" w16du:dateUtc="2026-03-03T05:09:00Z">
        <w:r w:rsidR="00864945">
          <w:t xml:space="preserve">sion </w:t>
        </w:r>
      </w:ins>
      <w:ins w:id="243" w:author="ERCOT" w:date="2026-03-02T21:02:00Z" w16du:dateUtc="2026-03-03T03:02:00Z">
        <w:r>
          <w:t xml:space="preserve">in the </w:t>
        </w:r>
      </w:ins>
      <w:ins w:id="244" w:author="ERCOT Market Rules" w:date="2026-03-17T12:37:00Z" w16du:dateUtc="2026-03-17T17:37:00Z">
        <w:r w:rsidR="003D73D7">
          <w:t>q</w:t>
        </w:r>
      </w:ins>
      <w:ins w:id="245" w:author="ERCOT" w:date="2026-03-02T21:02:00Z" w16du:dateUtc="2026-03-03T03:02:00Z">
        <w:r>
          <w:t xml:space="preserve">uarterly </w:t>
        </w:r>
      </w:ins>
      <w:ins w:id="246" w:author="ERCOT Market Rules" w:date="2026-03-17T12:37:00Z" w16du:dateUtc="2026-03-17T17:37:00Z">
        <w:r w:rsidR="003D73D7">
          <w:t>s</w:t>
        </w:r>
      </w:ins>
      <w:ins w:id="247" w:author="ERCOT" w:date="2026-03-02T21:02:00Z" w16du:dateUtc="2026-03-03T03:02:00Z">
        <w:r>
          <w:t xml:space="preserve">tability </w:t>
        </w:r>
      </w:ins>
      <w:ins w:id="248" w:author="ERCOT Market Rules" w:date="2026-03-17T12:37:00Z" w16du:dateUtc="2026-03-17T17:37:00Z">
        <w:r w:rsidR="003D73D7">
          <w:t>a</w:t>
        </w:r>
      </w:ins>
      <w:ins w:id="249" w:author="ERCOT" w:date="2026-03-02T21:02:00Z" w16du:dateUtc="2026-03-03T03:02:00Z">
        <w:r>
          <w:t xml:space="preserve">ssessment or </w:t>
        </w:r>
      </w:ins>
      <w:ins w:id="250" w:author="ERCOT" w:date="2026-03-02T23:09:00Z" w16du:dateUtc="2026-03-03T05:09:00Z">
        <w:r w:rsidR="00864945">
          <w:t xml:space="preserve">was </w:t>
        </w:r>
      </w:ins>
      <w:ins w:id="251" w:author="ERCOT" w:date="2026-03-02T21:02:00Z" w16du:dateUtc="2026-03-03T03:02:00Z">
        <w:r>
          <w:t>included in an interim voltage-ride-through assessment</w:t>
        </w:r>
      </w:ins>
      <w:ins w:id="252" w:author="ERCOT" w:date="2026-03-03T10:43:00Z" w16du:dateUtc="2026-03-03T16:43:00Z">
        <w:r w:rsidR="00D41128">
          <w:t xml:space="preserve"> on or before</w:t>
        </w:r>
      </w:ins>
      <w:ins w:id="253" w:author="ERCOT" w:date="2026-03-02T21:02:00Z" w16du:dateUtc="2026-03-03T03:02:00Z">
        <w:r>
          <w:t xml:space="preserve"> May</w:t>
        </w:r>
      </w:ins>
      <w:ins w:id="254" w:author="ERCOT" w:date="2026-03-03T10:43:00Z" w16du:dateUtc="2026-03-03T16:43:00Z">
        <w:r w:rsidR="00D41128">
          <w:t xml:space="preserve"> 1,</w:t>
        </w:r>
      </w:ins>
      <w:ins w:id="255" w:author="ERCOT" w:date="2026-03-02T21:02:00Z" w16du:dateUtc="2026-03-03T03:02:00Z">
        <w:r>
          <w:t xml:space="preserve"> 2026</w:t>
        </w:r>
      </w:ins>
      <w:ins w:id="256" w:author="ERCOT" w:date="2026-03-04T10:33:00Z" w16du:dateUtc="2026-03-04T16:33:00Z">
        <w:r w:rsidR="00520A1D">
          <w:t>,</w:t>
        </w:r>
      </w:ins>
      <w:ins w:id="257" w:author="ERCOT" w:date="2026-03-03T10:41:00Z" w16du:dateUtc="2026-03-03T16:41:00Z">
        <w:r w:rsidR="00827D34">
          <w:t xml:space="preserve"> and</w:t>
        </w:r>
      </w:ins>
      <w:ins w:id="258" w:author="ERCOT" w:date="2026-03-03T10:43:00Z" w16du:dateUtc="2026-03-03T16:43:00Z">
        <w:r w:rsidR="00FC4237">
          <w:t xml:space="preserve"> that meets</w:t>
        </w:r>
      </w:ins>
      <w:ins w:id="259" w:author="ERCOT" w:date="2026-03-03T10:41:00Z" w16du:dateUtc="2026-03-03T16:41:00Z">
        <w:r w:rsidR="00F54CA0">
          <w:t xml:space="preserve"> both of the following criteria</w:t>
        </w:r>
        <w:del w:id="260" w:author="ERCOT 031726" w:date="2026-03-16T17:56:00Z" w16du:dateUtc="2026-03-16T22:56:00Z">
          <w:r w:rsidR="00F54CA0">
            <w:delText xml:space="preserve"> on or before </w:delText>
          </w:r>
        </w:del>
      </w:ins>
      <w:ins w:id="261" w:author="ERCOT" w:date="2026-03-03T22:13:00Z" w16du:dateUtc="2026-03-04T04:13:00Z">
        <w:del w:id="262" w:author="ERCOT 031726" w:date="2026-03-16T17:56:00Z" w16du:dateUtc="2026-03-16T22:56:00Z">
          <w:r w:rsidR="00EB2076">
            <w:delText>July 15</w:delText>
          </w:r>
        </w:del>
      </w:ins>
      <w:ins w:id="263" w:author="ERCOT" w:date="2026-03-03T10:41:00Z" w16du:dateUtc="2026-03-03T16:41:00Z">
        <w:del w:id="264" w:author="ERCOT 031726" w:date="2026-03-16T17:56:00Z" w16du:dateUtc="2026-03-16T22:56:00Z">
          <w:r w:rsidR="00F54CA0">
            <w:delText>, 2026</w:delText>
          </w:r>
        </w:del>
        <w:r w:rsidR="00F54CA0">
          <w:t>:</w:t>
        </w:r>
      </w:ins>
    </w:p>
    <w:p w14:paraId="32B4D235" w14:textId="5FB4180A" w:rsidR="00CD65BA" w:rsidRDefault="00CD65BA" w:rsidP="001110C6">
      <w:pPr>
        <w:kinsoku w:val="0"/>
        <w:overflowPunct w:val="0"/>
        <w:autoSpaceDE w:val="0"/>
        <w:autoSpaceDN w:val="0"/>
        <w:adjustRightInd w:val="0"/>
        <w:spacing w:after="240"/>
        <w:ind w:left="2160" w:right="440" w:hanging="720"/>
        <w:rPr>
          <w:ins w:id="265" w:author="ERCOT" w:date="2026-03-03T10:41:00Z" w16du:dateUtc="2026-03-03T16:41:00Z"/>
        </w:rPr>
      </w:pPr>
      <w:ins w:id="266" w:author="ERCOT" w:date="2026-03-03T10:40:00Z" w16du:dateUtc="2026-03-03T16:40:00Z">
        <w:r w:rsidRPr="002C111D">
          <w:t>(i)</w:t>
        </w:r>
        <w:r w:rsidRPr="002C111D">
          <w:tab/>
        </w:r>
      </w:ins>
      <w:ins w:id="267" w:author="ERCOT 031726" w:date="2026-03-16T17:55:00Z" w16du:dateUtc="2026-03-16T22:55:00Z">
        <w:r w:rsidR="00EB0241">
          <w:t xml:space="preserve">On or before </w:t>
        </w:r>
      </w:ins>
      <w:ins w:id="268" w:author="ERCOT 031726" w:date="2026-03-16T17:56:00Z" w16du:dateUtc="2026-03-16T22:56:00Z">
        <w:r w:rsidR="00EB0241">
          <w:t xml:space="preserve">July </w:t>
        </w:r>
      </w:ins>
      <w:ins w:id="269" w:author="ERCOT 031726" w:date="2026-03-16T21:40:00Z" w16du:dateUtc="2026-03-17T02:40:00Z">
        <w:r w:rsidR="00E247F1">
          <w:t>24</w:t>
        </w:r>
      </w:ins>
      <w:ins w:id="270" w:author="ERCOT 031726" w:date="2026-03-16T17:56:00Z" w16du:dateUtc="2026-03-16T22:56:00Z">
        <w:r w:rsidR="00EB0241">
          <w:t>, 2026, t</w:t>
        </w:r>
      </w:ins>
      <w:ins w:id="271" w:author="ERCOT" w:date="2026-03-03T10:40:00Z" w16du:dateUtc="2026-03-03T16:40:00Z">
        <w:del w:id="272" w:author="ERCOT 031726" w:date="2026-03-16T17:56:00Z" w16du:dateUtc="2026-03-16T22:56:00Z">
          <w:r w:rsidRPr="00321496">
            <w:delText>T</w:delText>
          </w:r>
        </w:del>
        <w:r w:rsidRPr="00321496">
          <w:t xml:space="preserve">he </w:t>
        </w:r>
      </w:ins>
      <w:ins w:id="273" w:author="ERCOT" w:date="2026-03-04T13:02:00Z" w16du:dateUtc="2026-03-04T19:02:00Z">
        <w:r w:rsidR="00B228B0">
          <w:t>I</w:t>
        </w:r>
      </w:ins>
      <w:ins w:id="274" w:author="ERCOT" w:date="2026-03-03T10:40:00Z" w16du:dateUtc="2026-03-03T16:40:00Z">
        <w:r w:rsidRPr="00321496">
          <w:t xml:space="preserve">nterconnecting DSP or </w:t>
        </w:r>
      </w:ins>
      <w:ins w:id="275" w:author="ERCOT" w:date="2026-03-04T13:02:00Z" w16du:dateUtc="2026-03-04T19:02:00Z">
        <w:r w:rsidR="00B228B0">
          <w:t>I</w:t>
        </w:r>
      </w:ins>
      <w:ins w:id="276" w:author="ERCOT" w:date="2026-03-03T10:40:00Z" w16du:dateUtc="2026-03-03T16:40: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r>
          <w:t>needed to serve the Load</w:t>
        </w:r>
        <w:r w:rsidRPr="00D37ADD">
          <w:t xml:space="preserve"> and will take delivery </w:t>
        </w:r>
        <w:r>
          <w:t xml:space="preserve">sufficiently in advance so the equipment can be installed </w:t>
        </w:r>
      </w:ins>
      <w:ins w:id="277" w:author="ERCOT" w:date="2026-03-03T10:45:00Z" w16du:dateUtc="2026-03-03T16:45:00Z">
        <w:r w:rsidR="008500DC">
          <w:t>by</w:t>
        </w:r>
      </w:ins>
      <w:ins w:id="278" w:author="ERCOT" w:date="2026-03-04T10:35:00Z" w16du:dateUtc="2026-03-04T16:35:00Z">
        <w:r w:rsidR="00BD38C7">
          <w:t xml:space="preserve"> the requested Initial Energization date or</w:t>
        </w:r>
      </w:ins>
      <w:ins w:id="279" w:author="ERCOT" w:date="2026-03-03T10:45:00Z" w16du:dateUtc="2026-03-03T16:45:00Z">
        <w:r w:rsidR="008500DC">
          <w:t xml:space="preserve"> December 31, 2026</w:t>
        </w:r>
      </w:ins>
      <w:ins w:id="280" w:author="ERCOT" w:date="2026-03-04T10:35:00Z" w16du:dateUtc="2026-03-04T16:35:00Z">
        <w:r w:rsidR="00BD38C7">
          <w:t xml:space="preserve">, whichever </w:t>
        </w:r>
        <w:r w:rsidR="0095407E">
          <w:t>is earlier</w:t>
        </w:r>
      </w:ins>
      <w:ins w:id="281" w:author="ERCOT" w:date="2026-03-03T10:40:00Z" w16du:dateUtc="2026-03-03T16:40:00Z">
        <w:r>
          <w:t>;</w:t>
        </w:r>
      </w:ins>
      <w:ins w:id="282" w:author="ERCOT" w:date="2026-03-03T10:41:00Z" w16du:dateUtc="2026-03-03T16:41:00Z">
        <w:r w:rsidR="005F67F3">
          <w:t xml:space="preserve"> and</w:t>
        </w:r>
      </w:ins>
    </w:p>
    <w:p w14:paraId="31E160DB" w14:textId="0CF3BD8E" w:rsidR="0037667B" w:rsidRPr="002C111D" w:rsidRDefault="00CD65BA" w:rsidP="00952092">
      <w:pPr>
        <w:kinsoku w:val="0"/>
        <w:overflowPunct w:val="0"/>
        <w:autoSpaceDE w:val="0"/>
        <w:autoSpaceDN w:val="0"/>
        <w:adjustRightInd w:val="0"/>
        <w:spacing w:after="240"/>
        <w:ind w:left="2160" w:right="440" w:hanging="720"/>
        <w:rPr>
          <w:ins w:id="283" w:author="ERCOT" w:date="2026-03-02T21:02:00Z" w16du:dateUtc="2026-03-03T03:02:00Z"/>
        </w:rPr>
      </w:pPr>
      <w:ins w:id="284" w:author="ERCOT" w:date="2026-03-03T10:40:00Z" w16du:dateUtc="2026-03-03T16:40:00Z">
        <w:r w:rsidRPr="002C111D">
          <w:t>(i</w:t>
        </w:r>
      </w:ins>
      <w:ins w:id="285" w:author="ERCOT" w:date="2026-03-03T10:41:00Z" w16du:dateUtc="2026-03-03T16:41:00Z">
        <w:r>
          <w:t>i</w:t>
        </w:r>
      </w:ins>
      <w:ins w:id="286" w:author="ERCOT" w:date="2026-03-03T10:40:00Z" w16du:dateUtc="2026-03-03T16:40:00Z">
        <w:r w:rsidRPr="002C111D">
          <w:t>)</w:t>
        </w:r>
        <w:r w:rsidRPr="002C111D">
          <w:tab/>
        </w:r>
      </w:ins>
      <w:ins w:id="287" w:author="ERCOT 031726" w:date="2026-03-16T17:56:00Z" w16du:dateUtc="2026-03-16T22:56:00Z">
        <w:r w:rsidR="00EB0241">
          <w:t xml:space="preserve">On or before </w:t>
        </w:r>
      </w:ins>
      <w:ins w:id="288" w:author="ERCOT 031726" w:date="2026-03-16T21:40:00Z" w16du:dateUtc="2026-03-17T02:40:00Z">
        <w:r w:rsidR="00F52ED1">
          <w:t>July 24</w:t>
        </w:r>
      </w:ins>
      <w:ins w:id="289" w:author="ERCOT 031726" w:date="2026-03-16T17:56:00Z" w16du:dateUtc="2026-03-16T22:56:00Z">
        <w:r w:rsidR="00EB0241">
          <w:t>, 2026, t</w:t>
        </w:r>
      </w:ins>
      <w:ins w:id="290" w:author="ERCOT" w:date="2026-03-03T10:40:00Z" w16du:dateUtc="2026-03-03T16:40:00Z">
        <w:del w:id="291" w:author="ERCOT 031726" w:date="2026-03-16T17:56:00Z" w16du:dateUtc="2026-03-16T22:56:00Z">
          <w:r>
            <w:delText>T</w:delText>
          </w:r>
        </w:del>
        <w:proofErr w:type="gramStart"/>
        <w:r>
          <w:t>he</w:t>
        </w:r>
        <w:proofErr w:type="gramEnd"/>
        <w:r>
          <w:t xml:space="preserve"> </w:t>
        </w:r>
      </w:ins>
      <w:proofErr w:type="gramStart"/>
      <w:ins w:id="292" w:author="ERCOT" w:date="2026-03-04T13:02:00Z" w16du:dateUtc="2026-03-04T19:02:00Z">
        <w:r w:rsidR="00B228B0">
          <w:t>I</w:t>
        </w:r>
      </w:ins>
      <w:ins w:id="293" w:author="ERCOT" w:date="2026-03-03T10:40:00Z" w16du:dateUtc="2026-03-03T16:40:00Z">
        <w:r>
          <w:t>nterconnecting</w:t>
        </w:r>
        <w:proofErr w:type="gramEnd"/>
        <w:r>
          <w:t xml:space="preserve"> DSP or </w:t>
        </w:r>
      </w:ins>
      <w:ins w:id="294" w:author="ERCOT" w:date="2026-03-04T13:02:00Z" w16du:dateUtc="2026-03-04T19:02:00Z">
        <w:r w:rsidR="00B228B0">
          <w:t>I</w:t>
        </w:r>
      </w:ins>
      <w:ins w:id="295" w:author="ERCOT" w:date="2026-03-03T10:40:00Z" w16du:dateUtc="2026-03-03T16:40:00Z">
        <w:r>
          <w:t xml:space="preserve">nterconnecting TSP has </w:t>
        </w:r>
      </w:ins>
      <w:ins w:id="296" w:author="ERCOT" w:date="2026-03-04T11:21:00Z" w16du:dateUtc="2026-03-04T17:21:00Z">
        <w:r w:rsidR="003E55E0">
          <w:t xml:space="preserve">informed </w:t>
        </w:r>
      </w:ins>
      <w:ins w:id="297" w:author="ERCOT" w:date="2026-03-03T10:40:00Z" w16du:dateUtc="2026-03-03T16:40:00Z">
        <w:r>
          <w:t>ERCOT that the ILLE has attested to the DSP or TSP that it has begun site preparation and construction sufficient to meet its requested Initial Energization date</w:t>
        </w:r>
        <w:r w:rsidRPr="009A0E39">
          <w:t xml:space="preserve"> </w:t>
        </w:r>
        <w:r>
          <w:t>and provided evidence to support the attestation;</w:t>
        </w:r>
      </w:ins>
    </w:p>
    <w:p w14:paraId="76A06F00" w14:textId="026BF92B" w:rsidR="00FE2A9E" w:rsidRPr="002C111D" w:rsidRDefault="00FE2A9E" w:rsidP="00FE2A9E">
      <w:pPr>
        <w:kinsoku w:val="0"/>
        <w:overflowPunct w:val="0"/>
        <w:autoSpaceDE w:val="0"/>
        <w:autoSpaceDN w:val="0"/>
        <w:adjustRightInd w:val="0"/>
        <w:spacing w:after="240"/>
        <w:ind w:left="1440" w:right="226" w:hanging="720"/>
        <w:rPr>
          <w:ins w:id="298" w:author="ERCOT" w:date="2026-03-01T22:06:00Z" w16du:dateUtc="2026-03-02T04:06:00Z"/>
        </w:rPr>
      </w:pPr>
      <w:ins w:id="299" w:author="ERCOT" w:date="2026-03-01T22:06:00Z" w16du:dateUtc="2026-03-02T04:06:00Z">
        <w:r w:rsidRPr="002C111D">
          <w:lastRenderedPageBreak/>
          <w:t>(</w:t>
        </w:r>
      </w:ins>
      <w:ins w:id="300" w:author="ERCOT" w:date="2026-03-02T21:03:00Z" w16du:dateUtc="2026-03-03T03:03:00Z">
        <w:r w:rsidR="00D57959">
          <w:t>d</w:t>
        </w:r>
      </w:ins>
      <w:ins w:id="301" w:author="ERCOT" w:date="2026-03-01T22:06:00Z" w16du:dateUtc="2026-03-02T04:06:00Z">
        <w:r w:rsidRPr="002C111D">
          <w:t>)</w:t>
        </w:r>
        <w:r w:rsidRPr="002C111D">
          <w:tab/>
        </w:r>
        <w:r>
          <w:t xml:space="preserve">A Large Load with a requested Initial Energization date on or before December 31, 2027, that has not achieved Initial Energization as of </w:t>
        </w:r>
      </w:ins>
      <w:ins w:id="302" w:author="ERCOT" w:date="2026-03-03T22:13:00Z" w16du:dateUtc="2026-03-04T04:13:00Z">
        <w:r w:rsidR="00EB2076">
          <w:t xml:space="preserve">July </w:t>
        </w:r>
        <w:del w:id="303" w:author="ERCOT 031726" w:date="2026-03-16T21:41:00Z" w16du:dateUtc="2026-03-17T02:41:00Z">
          <w:r w:rsidR="00EB2076">
            <w:delText>15</w:delText>
          </w:r>
        </w:del>
      </w:ins>
      <w:ins w:id="304" w:author="ERCOT 031726" w:date="2026-03-16T21:41:00Z" w16du:dateUtc="2026-03-17T02:41:00Z">
        <w:r w:rsidR="00B34572">
          <w:t>10</w:t>
        </w:r>
      </w:ins>
      <w:ins w:id="305" w:author="ERCOT" w:date="2026-03-01T22:06:00Z" w16du:dateUtc="2026-03-02T04:06:00Z">
        <w:r>
          <w:t>, 2026, and that meets all the following requirements:</w:t>
        </w:r>
      </w:ins>
    </w:p>
    <w:p w14:paraId="03CF3C47" w14:textId="106C06F5" w:rsidR="00FE2A9E" w:rsidRDefault="00FE2A9E" w:rsidP="00FE2A9E">
      <w:pPr>
        <w:kinsoku w:val="0"/>
        <w:overflowPunct w:val="0"/>
        <w:autoSpaceDE w:val="0"/>
        <w:autoSpaceDN w:val="0"/>
        <w:adjustRightInd w:val="0"/>
        <w:spacing w:after="240"/>
        <w:ind w:left="2160" w:right="440" w:hanging="720"/>
        <w:rPr>
          <w:ins w:id="306" w:author="ERCOT" w:date="2026-03-01T22:06:00Z" w16du:dateUtc="2026-03-02T04:06:00Z"/>
        </w:rPr>
      </w:pPr>
      <w:ins w:id="307" w:author="ERCOT" w:date="2026-03-01T22:06:00Z" w16du:dateUtc="2026-03-02T04:06:00Z">
        <w:r w:rsidRPr="002C111D">
          <w:t>(</w:t>
        </w:r>
      </w:ins>
      <w:ins w:id="308" w:author="ERCOT" w:date="2026-03-04T12:43:00Z" w16du:dateUtc="2026-03-04T18:43:00Z">
        <w:r w:rsidR="00B81429">
          <w:t>i</w:t>
        </w:r>
      </w:ins>
      <w:ins w:id="309" w:author="ERCOT" w:date="2026-03-01T22:06:00Z" w16du:dateUtc="2026-03-02T04:06:00Z">
        <w:r w:rsidRPr="002C111D">
          <w:t>)</w:t>
        </w:r>
        <w:r w:rsidRPr="002C111D">
          <w:tab/>
        </w:r>
        <w:r>
          <w:t>ERCOT has determined the Large Load has a complete and valid set of interconnection studies as described in Section 9.2.1.4, Evaluation of Existing Interconnection Studies for Large Loads;</w:t>
        </w:r>
      </w:ins>
    </w:p>
    <w:p w14:paraId="40482B36" w14:textId="20943CDC" w:rsidR="00FE2A9E" w:rsidRDefault="00FE2A9E" w:rsidP="00FE2A9E">
      <w:pPr>
        <w:kinsoku w:val="0"/>
        <w:overflowPunct w:val="0"/>
        <w:autoSpaceDE w:val="0"/>
        <w:autoSpaceDN w:val="0"/>
        <w:adjustRightInd w:val="0"/>
        <w:spacing w:after="240"/>
        <w:ind w:left="2160" w:right="440" w:hanging="720"/>
        <w:rPr>
          <w:ins w:id="310" w:author="ERCOT" w:date="2026-03-02T10:51:00Z" w16du:dateUtc="2026-03-02T16:51:00Z"/>
        </w:rPr>
      </w:pPr>
      <w:ins w:id="311" w:author="ERCOT" w:date="2026-03-01T22:06:00Z" w16du:dateUtc="2026-03-02T04:06:00Z">
        <w:r w:rsidRPr="002C111D">
          <w:t>(</w:t>
        </w:r>
        <w:r>
          <w:t>i</w:t>
        </w:r>
      </w:ins>
      <w:ins w:id="312" w:author="ERCOT" w:date="2026-03-04T12:43:00Z" w16du:dateUtc="2026-03-04T18:43:00Z">
        <w:r w:rsidR="00B81429">
          <w:t>i</w:t>
        </w:r>
      </w:ins>
      <w:ins w:id="313" w:author="ERCOT" w:date="2026-03-01T22:06:00Z" w16du:dateUtc="2026-03-02T04:06:00Z">
        <w:r w:rsidRPr="002C111D">
          <w:t>)</w:t>
        </w:r>
        <w:r w:rsidRPr="002C111D">
          <w:tab/>
        </w:r>
      </w:ins>
      <w:ins w:id="314" w:author="ERCOT 031726" w:date="2026-03-16T18:04:00Z" w16du:dateUtc="2026-03-16T23:04:00Z">
        <w:r w:rsidR="00F702D5">
          <w:t xml:space="preserve">On or before </w:t>
        </w:r>
      </w:ins>
      <w:ins w:id="315" w:author="ERCOT 031726" w:date="2026-03-16T21:56:00Z" w16du:dateUtc="2026-03-17T02:56:00Z">
        <w:r w:rsidR="0042772F">
          <w:t xml:space="preserve">July </w:t>
        </w:r>
      </w:ins>
      <w:ins w:id="316" w:author="ERCOT 031726" w:date="2026-03-16T21:57:00Z" w16du:dateUtc="2026-03-17T02:57:00Z">
        <w:r w:rsidR="0042772F">
          <w:t>24</w:t>
        </w:r>
      </w:ins>
      <w:ins w:id="317" w:author="ERCOT 031726" w:date="2026-03-16T18:04:00Z" w16du:dateUtc="2026-03-16T23:04:00Z">
        <w:r w:rsidR="00F702D5">
          <w:t>, 2026, t</w:t>
        </w:r>
      </w:ins>
      <w:ins w:id="318" w:author="ERCOT" w:date="2026-03-04T10:43:00Z" w16du:dateUtc="2026-03-04T16:43:00Z">
        <w:del w:id="319" w:author="ERCOT 031726" w:date="2026-03-16T18:04:00Z" w16du:dateUtc="2026-03-16T23:04:00Z">
          <w:r w:rsidR="00796B3F">
            <w:delText>T</w:delText>
          </w:r>
        </w:del>
      </w:ins>
      <w:proofErr w:type="gramStart"/>
      <w:ins w:id="320" w:author="ERCOT" w:date="2026-03-01T22:06:00Z" w16du:dateUtc="2026-03-02T04:06:00Z">
        <w:r>
          <w:t>he</w:t>
        </w:r>
        <w:proofErr w:type="gramEnd"/>
        <w:r>
          <w:t xml:space="preserve"> </w:t>
        </w:r>
      </w:ins>
      <w:ins w:id="321" w:author="ERCOT" w:date="2026-03-04T13:03:00Z" w16du:dateUtc="2026-03-04T19:03:00Z">
        <w:r w:rsidR="0039674D">
          <w:t>I</w:t>
        </w:r>
      </w:ins>
      <w:ins w:id="322"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w:t>
        </w:r>
      </w:ins>
      <w:ins w:id="323" w:author="Schaper Energy Consulting 032726" w:date="2026-03-26T08:58:00Z" w16du:dateUtc="2026-03-26T13:58:00Z">
        <w:r w:rsidR="00C56BB1" w:rsidRPr="001065F8">
          <w:t>Section 9.10, Legacy Interconnection Agreements and Responsibilities</w:t>
        </w:r>
      </w:ins>
      <w:ins w:id="324" w:author="ERCOT" w:date="2026-03-01T22:06:00Z" w16du:dateUtc="2026-03-02T04:06:00Z">
        <w:r>
          <w:t>;</w:t>
        </w:r>
      </w:ins>
    </w:p>
    <w:p w14:paraId="753F162D" w14:textId="7276D595" w:rsidR="000009DE" w:rsidRDefault="000009DE" w:rsidP="00FE2A9E">
      <w:pPr>
        <w:kinsoku w:val="0"/>
        <w:overflowPunct w:val="0"/>
        <w:autoSpaceDE w:val="0"/>
        <w:autoSpaceDN w:val="0"/>
        <w:adjustRightInd w:val="0"/>
        <w:spacing w:after="240"/>
        <w:ind w:left="2160" w:right="440" w:hanging="720"/>
        <w:rPr>
          <w:ins w:id="325" w:author="ERCOT" w:date="2026-03-01T22:06:00Z" w16du:dateUtc="2026-03-02T04:06:00Z"/>
        </w:rPr>
      </w:pPr>
      <w:ins w:id="326" w:author="ERCOT" w:date="2026-03-02T10:51:00Z" w16du:dateUtc="2026-03-02T16:51:00Z">
        <w:r w:rsidRPr="002C111D">
          <w:t>(i</w:t>
        </w:r>
      </w:ins>
      <w:ins w:id="327" w:author="ERCOT" w:date="2026-03-04T13:07:00Z" w16du:dateUtc="2026-03-04T19:07:00Z">
        <w:r w:rsidR="00A01693">
          <w:t>ii</w:t>
        </w:r>
      </w:ins>
      <w:ins w:id="328" w:author="ERCOT" w:date="2026-03-02T10:51:00Z" w16du:dateUtc="2026-03-02T16:51:00Z">
        <w:r w:rsidRPr="002C111D">
          <w:t>)</w:t>
        </w:r>
        <w:r w:rsidRPr="002C111D">
          <w:tab/>
        </w:r>
      </w:ins>
      <w:ins w:id="329" w:author="ERCOT 031726" w:date="2026-03-16T18:04:00Z" w16du:dateUtc="2026-03-16T23:04:00Z">
        <w:r w:rsidR="00F702D5">
          <w:t xml:space="preserve">On or before </w:t>
        </w:r>
      </w:ins>
      <w:ins w:id="330" w:author="ERCOT 031726" w:date="2026-03-16T18:05:00Z" w16du:dateUtc="2026-03-16T23:05:00Z">
        <w:r w:rsidR="002D1E0E">
          <w:t xml:space="preserve">July </w:t>
        </w:r>
      </w:ins>
      <w:ins w:id="331" w:author="ERCOT 031726" w:date="2026-03-16T21:41:00Z" w16du:dateUtc="2026-03-17T02:41:00Z">
        <w:r w:rsidR="006476CC">
          <w:t>24</w:t>
        </w:r>
      </w:ins>
      <w:ins w:id="332" w:author="ERCOT 031726" w:date="2026-03-16T18:04:00Z" w16du:dateUtc="2026-03-16T23:04:00Z">
        <w:r w:rsidR="00F702D5">
          <w:t>, 2026, t</w:t>
        </w:r>
      </w:ins>
      <w:ins w:id="333" w:author="ERCOT" w:date="2026-03-02T10:51:00Z" w16du:dateUtc="2026-03-02T16:51:00Z">
        <w:del w:id="334" w:author="ERCOT 031726" w:date="2026-03-16T18:04:00Z" w16du:dateUtc="2026-03-16T23:04:00Z">
          <w:r w:rsidRPr="00321496">
            <w:delText>T</w:delText>
          </w:r>
        </w:del>
        <w:r w:rsidRPr="00321496">
          <w:t xml:space="preserve">he </w:t>
        </w:r>
      </w:ins>
      <w:ins w:id="335" w:author="ERCOT" w:date="2026-03-04T13:03:00Z" w16du:dateUtc="2026-03-04T19:03:00Z">
        <w:r w:rsidR="0039674D">
          <w:t>I</w:t>
        </w:r>
      </w:ins>
      <w:ins w:id="336" w:author="ERCOT" w:date="2026-03-02T10:51:00Z" w16du:dateUtc="2026-03-02T16:51:00Z">
        <w:r w:rsidRPr="00321496">
          <w:t xml:space="preserve">nterconnecting DSP or </w:t>
        </w:r>
      </w:ins>
      <w:ins w:id="337" w:author="ERCOT" w:date="2026-03-04T13:03:00Z" w16du:dateUtc="2026-03-04T19:03:00Z">
        <w:r w:rsidR="0039674D">
          <w:t>I</w:t>
        </w:r>
      </w:ins>
      <w:ins w:id="338" w:author="ERCOT" w:date="2026-03-02T10:51:00Z" w16du:dateUtc="2026-03-02T16:51: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ins>
      <w:ins w:id="339" w:author="ERCOT" w:date="2026-03-02T10:52:00Z" w16du:dateUtc="2026-03-02T16:52:00Z">
        <w:r w:rsidR="00560816">
          <w:t>needed to serve the Load</w:t>
        </w:r>
      </w:ins>
      <w:ins w:id="340" w:author="ERCOT" w:date="2026-03-02T10:51:00Z" w16du:dateUtc="2026-03-02T16:51:00Z">
        <w:r w:rsidRPr="00D37ADD">
          <w:t xml:space="preserve"> and will take delivery </w:t>
        </w:r>
        <w:r>
          <w:t xml:space="preserve">sufficiently in advance </w:t>
        </w:r>
      </w:ins>
      <w:ins w:id="341" w:author="ERCOT" w:date="2026-03-02T10:52:00Z" w16du:dateUtc="2026-03-02T16:52:00Z">
        <w:r w:rsidR="00077B06">
          <w:t>of</w:t>
        </w:r>
      </w:ins>
      <w:ins w:id="342" w:author="ERCOT" w:date="2026-03-02T10:51:00Z" w16du:dateUtc="2026-03-02T16:51:00Z">
        <w:r>
          <w:t xml:space="preserve"> </w:t>
        </w:r>
      </w:ins>
      <w:ins w:id="343" w:author="ERCOT" w:date="2026-03-02T10:52:00Z" w16du:dateUtc="2026-03-02T16:52:00Z">
        <w:r w:rsidR="00077B06">
          <w:t>the</w:t>
        </w:r>
      </w:ins>
      <w:ins w:id="344" w:author="ERCOT" w:date="2026-03-02T10:51:00Z" w16du:dateUtc="2026-03-02T16:51:00Z">
        <w:r>
          <w:t xml:space="preserve"> requested </w:t>
        </w:r>
      </w:ins>
      <w:ins w:id="345" w:author="ERCOT" w:date="2026-03-02T10:53:00Z" w16du:dateUtc="2026-03-02T16:53:00Z">
        <w:r w:rsidR="00CA513A">
          <w:t>Initial Energization</w:t>
        </w:r>
      </w:ins>
      <w:ins w:id="346" w:author="ERCOT" w:date="2026-03-02T10:51:00Z" w16du:dateUtc="2026-03-02T16:51:00Z">
        <w:r>
          <w:t xml:space="preserve"> date so the equipment can be installed by the ILLE’s requested </w:t>
        </w:r>
      </w:ins>
      <w:ins w:id="347" w:author="ERCOT" w:date="2026-03-02T10:53:00Z" w16du:dateUtc="2026-03-02T16:53:00Z">
        <w:r w:rsidR="00CA513A">
          <w:t>Initial Ener</w:t>
        </w:r>
        <w:r w:rsidR="00877DCE">
          <w:t xml:space="preserve">gization </w:t>
        </w:r>
      </w:ins>
      <w:ins w:id="348" w:author="ERCOT" w:date="2026-03-02T10:51:00Z" w16du:dateUtc="2026-03-02T16:51:00Z">
        <w:r>
          <w:t>date</w:t>
        </w:r>
      </w:ins>
      <w:ins w:id="349" w:author="ERCOT" w:date="2026-03-02T10:52:00Z" w16du:dateUtc="2026-03-02T16:52:00Z">
        <w:r w:rsidR="00077B06">
          <w:t>;</w:t>
        </w:r>
      </w:ins>
    </w:p>
    <w:p w14:paraId="2BAE9208" w14:textId="490E9D3C" w:rsidR="00FE2A9E" w:rsidRDefault="00FE2A9E" w:rsidP="00FE2A9E">
      <w:pPr>
        <w:kinsoku w:val="0"/>
        <w:overflowPunct w:val="0"/>
        <w:autoSpaceDE w:val="0"/>
        <w:autoSpaceDN w:val="0"/>
        <w:adjustRightInd w:val="0"/>
        <w:spacing w:after="240"/>
        <w:ind w:left="2160" w:right="440" w:hanging="720"/>
        <w:rPr>
          <w:ins w:id="350" w:author="ERCOT" w:date="2026-03-01T22:06:00Z" w16du:dateUtc="2026-03-02T04:06:00Z"/>
        </w:rPr>
      </w:pPr>
      <w:ins w:id="351" w:author="ERCOT" w:date="2026-03-01T22:06:00Z" w16du:dateUtc="2026-03-02T04:06:00Z">
        <w:r w:rsidRPr="002C111D">
          <w:t>(</w:t>
        </w:r>
      </w:ins>
      <w:ins w:id="352" w:author="ERCOT" w:date="2026-03-04T13:07:00Z" w16du:dateUtc="2026-03-04T19:07:00Z">
        <w:r w:rsidR="00A01693">
          <w:t>i</w:t>
        </w:r>
      </w:ins>
      <w:ins w:id="353" w:author="ERCOT" w:date="2026-03-02T10:52:00Z" w16du:dateUtc="2026-03-02T16:52:00Z">
        <w:r w:rsidR="00077B06">
          <w:t>v</w:t>
        </w:r>
      </w:ins>
      <w:ins w:id="354" w:author="ERCOT" w:date="2026-03-01T22:06:00Z" w16du:dateUtc="2026-03-02T04:06:00Z">
        <w:r w:rsidRPr="002C111D">
          <w:t>)</w:t>
        </w:r>
        <w:r w:rsidRPr="002C111D">
          <w:tab/>
        </w:r>
      </w:ins>
      <w:ins w:id="355" w:author="ERCOT 031726" w:date="2026-03-16T18:05:00Z" w16du:dateUtc="2026-03-16T23:05:00Z">
        <w:r w:rsidR="002D1E0E">
          <w:t xml:space="preserve">On or before </w:t>
        </w:r>
      </w:ins>
      <w:ins w:id="356" w:author="ERCOT 031726" w:date="2026-03-16T21:41:00Z" w16du:dateUtc="2026-03-17T02:41:00Z">
        <w:r w:rsidR="006476CC">
          <w:t>July 24</w:t>
        </w:r>
      </w:ins>
      <w:ins w:id="357" w:author="ERCOT 031726" w:date="2026-03-16T18:05:00Z" w16du:dateUtc="2026-03-16T23:05:00Z">
        <w:r w:rsidR="002D1E0E">
          <w:t>, 2026, t</w:t>
        </w:r>
      </w:ins>
      <w:ins w:id="358" w:author="ERCOT" w:date="2026-03-02T10:46:00Z" w16du:dateUtc="2026-03-02T16:46:00Z">
        <w:del w:id="359" w:author="ERCOT 031726" w:date="2026-03-16T18:05:00Z" w16du:dateUtc="2026-03-16T23:05:00Z">
          <w:r w:rsidR="00631EAB">
            <w:delText>T</w:delText>
          </w:r>
        </w:del>
        <w:proofErr w:type="gramStart"/>
        <w:r w:rsidR="00631EAB">
          <w:t>he</w:t>
        </w:r>
        <w:proofErr w:type="gramEnd"/>
        <w:r w:rsidR="00631EAB">
          <w:t xml:space="preserve"> </w:t>
        </w:r>
      </w:ins>
      <w:proofErr w:type="gramStart"/>
      <w:ins w:id="360" w:author="ERCOT" w:date="2026-03-04T13:03:00Z" w16du:dateUtc="2026-03-04T19:03:00Z">
        <w:r w:rsidR="0039674D">
          <w:t>I</w:t>
        </w:r>
      </w:ins>
      <w:ins w:id="361" w:author="ERCOT" w:date="2026-03-02T10:46:00Z" w16du:dateUtc="2026-03-02T16:46:00Z">
        <w:r w:rsidR="00631EAB">
          <w:t>nterconnecting</w:t>
        </w:r>
        <w:proofErr w:type="gramEnd"/>
        <w:r w:rsidR="00631EAB">
          <w:t xml:space="preserve"> DSP or </w:t>
        </w:r>
      </w:ins>
      <w:ins w:id="362" w:author="ERCOT" w:date="2026-03-04T13:03:00Z" w16du:dateUtc="2026-03-04T19:03:00Z">
        <w:r w:rsidR="0039674D">
          <w:t>I</w:t>
        </w:r>
      </w:ins>
      <w:ins w:id="363" w:author="ERCOT" w:date="2026-03-02T10:46:00Z" w16du:dateUtc="2026-03-02T16:46:00Z">
        <w:r w:rsidR="00631EAB">
          <w:t xml:space="preserve">nterconnecting TSP has informed ERCOT that the ILLE has attested to the DSP or TSP that it has begun site preparation and construction sufficient to meet its requested </w:t>
        </w:r>
      </w:ins>
      <w:ins w:id="364" w:author="ERCOT" w:date="2026-03-02T10:53:00Z" w16du:dateUtc="2026-03-02T16:53:00Z">
        <w:r w:rsidR="00877DCE">
          <w:t>Initial Energization</w:t>
        </w:r>
      </w:ins>
      <w:ins w:id="365" w:author="ERCOT" w:date="2026-03-02T10:46:00Z" w16du:dateUtc="2026-03-02T16:46:00Z">
        <w:r w:rsidR="00631EAB">
          <w:t xml:space="preserve"> date</w:t>
        </w:r>
        <w:r w:rsidR="009A0E39" w:rsidRPr="009A0E39">
          <w:t xml:space="preserve"> </w:t>
        </w:r>
        <w:r w:rsidR="009A0E39">
          <w:t>and provided evidence to support the attestation</w:t>
        </w:r>
      </w:ins>
      <w:ins w:id="366" w:author="ERCOT" w:date="2026-03-01T22:06:00Z" w16du:dateUtc="2026-03-02T04:06:00Z">
        <w:r>
          <w:t>; and</w:t>
        </w:r>
      </w:ins>
    </w:p>
    <w:p w14:paraId="63250775" w14:textId="0764EA47" w:rsidR="00FE2A9E" w:rsidRDefault="00FE2A9E" w:rsidP="00FE2A9E">
      <w:pPr>
        <w:kinsoku w:val="0"/>
        <w:overflowPunct w:val="0"/>
        <w:autoSpaceDE w:val="0"/>
        <w:autoSpaceDN w:val="0"/>
        <w:adjustRightInd w:val="0"/>
        <w:spacing w:after="240"/>
        <w:ind w:left="2160" w:right="440" w:hanging="720"/>
        <w:rPr>
          <w:ins w:id="367" w:author="ERCOT" w:date="2026-03-01T22:06:00Z" w16du:dateUtc="2026-03-02T04:06:00Z"/>
        </w:rPr>
      </w:pPr>
      <w:ins w:id="368" w:author="ERCOT" w:date="2026-03-01T22:06:00Z" w16du:dateUtc="2026-03-02T04:06:00Z">
        <w:r w:rsidRPr="002C111D">
          <w:t>(</w:t>
        </w:r>
        <w:r>
          <w:t>v</w:t>
        </w:r>
        <w:r w:rsidRPr="002C111D">
          <w:t>)</w:t>
        </w:r>
        <w:r w:rsidRPr="002C111D">
          <w:tab/>
        </w:r>
      </w:ins>
      <w:ins w:id="369" w:author="ERCOT 031726" w:date="2026-03-16T18:05:00Z" w16du:dateUtc="2026-03-16T23:05:00Z">
        <w:r w:rsidR="002D1E0E">
          <w:t xml:space="preserve">On or before </w:t>
        </w:r>
      </w:ins>
      <w:ins w:id="370" w:author="ERCOT 031726" w:date="2026-03-16T21:41:00Z" w16du:dateUtc="2026-03-17T02:41:00Z">
        <w:r w:rsidR="006476CC">
          <w:t>July 24</w:t>
        </w:r>
      </w:ins>
      <w:ins w:id="371" w:author="ERCOT 031726" w:date="2026-03-16T18:05:00Z" w16du:dateUtc="2026-03-16T23:05:00Z">
        <w:r w:rsidR="002D1E0E">
          <w:t>, 202</w:t>
        </w:r>
      </w:ins>
      <w:ins w:id="372" w:author="ERCOT 031726" w:date="2026-03-16T18:06:00Z" w16du:dateUtc="2026-03-16T23:06:00Z">
        <w:r w:rsidR="005A4C98">
          <w:t>6, t</w:t>
        </w:r>
      </w:ins>
      <w:ins w:id="373" w:author="ERCOT" w:date="2026-03-02T10:48:00Z" w16du:dateUtc="2026-03-02T16:48:00Z">
        <w:del w:id="374" w:author="ERCOT 031726" w:date="2026-03-16T18:06:00Z" w16du:dateUtc="2026-03-16T23:06:00Z">
          <w:r w:rsidR="005E42F4" w:rsidRPr="00321496">
            <w:delText>T</w:delText>
          </w:r>
        </w:del>
        <w:r w:rsidR="005E42F4" w:rsidRPr="00321496">
          <w:t xml:space="preserve">he </w:t>
        </w:r>
      </w:ins>
      <w:ins w:id="375" w:author="ERCOT" w:date="2026-03-04T13:03:00Z" w16du:dateUtc="2026-03-04T19:03:00Z">
        <w:r w:rsidR="0039674D">
          <w:t>I</w:t>
        </w:r>
      </w:ins>
      <w:ins w:id="376" w:author="ERCOT" w:date="2026-03-02T10:48:00Z" w16du:dateUtc="2026-03-02T16:48:00Z">
        <w:r w:rsidR="005E42F4" w:rsidRPr="00321496">
          <w:t xml:space="preserve">nterconnecting DSP or </w:t>
        </w:r>
      </w:ins>
      <w:ins w:id="377" w:author="ERCOT" w:date="2026-03-04T13:04:00Z" w16du:dateUtc="2026-03-04T19:04:00Z">
        <w:r w:rsidR="0039674D">
          <w:t>I</w:t>
        </w:r>
      </w:ins>
      <w:ins w:id="378" w:author="ERCOT" w:date="2026-03-02T10:48:00Z" w16du:dateUtc="2026-03-02T16:48:00Z">
        <w:r w:rsidR="005E42F4" w:rsidRPr="00321496">
          <w:t xml:space="preserve">nterconnecting TSP has </w:t>
        </w:r>
      </w:ins>
      <w:ins w:id="379" w:author="ERCOT" w:date="2026-03-04T11:23:00Z" w16du:dateUtc="2026-03-04T17:23:00Z">
        <w:r w:rsidR="00E029F2">
          <w:t>informed</w:t>
        </w:r>
      </w:ins>
      <w:ins w:id="380" w:author="ERCOT" w:date="2026-03-04T10:46:00Z" w16du:dateUtc="2026-03-04T16:46:00Z">
        <w:r w:rsidR="000943A9">
          <w:t xml:space="preserve"> </w:t>
        </w:r>
      </w:ins>
      <w:ins w:id="381" w:author="ERCOT" w:date="2026-03-02T10:48:00Z" w16du:dateUtc="2026-03-02T16:48:00Z">
        <w:r w:rsidR="005E42F4" w:rsidRPr="00321496">
          <w:t>ERCOT that the ILLE has</w:t>
        </w:r>
      </w:ins>
      <w:ins w:id="382" w:author="ERCOT" w:date="2026-03-04T10:47:00Z" w16du:dateUtc="2026-03-04T16:47:00Z">
        <w:r w:rsidR="00ED2F61">
          <w:t xml:space="preserve"> attested and</w:t>
        </w:r>
      </w:ins>
      <w:ins w:id="383" w:author="ERCOT" w:date="2026-03-02T10:48:00Z" w16du:dateUtc="2026-03-02T16:48:00Z">
        <w:r w:rsidR="005E42F4" w:rsidRPr="00321496">
          <w:t xml:space="preserve"> </w:t>
        </w:r>
        <w:r w:rsidR="005E42F4">
          <w:t xml:space="preserve">provided </w:t>
        </w:r>
        <w:r w:rsidR="008651D0">
          <w:t>evidence</w:t>
        </w:r>
        <w:r w:rsidR="005E42F4">
          <w:t xml:space="preserve"> to</w:t>
        </w:r>
        <w:r w:rsidR="005E42F4" w:rsidRPr="00321496">
          <w:t xml:space="preserve"> the DSP or TSP that it has </w:t>
        </w:r>
        <w:r w:rsidR="005E42F4">
          <w:t>p</w:t>
        </w:r>
        <w:r w:rsidR="005E42F4" w:rsidRPr="00D37ADD">
          <w:t xml:space="preserve">urchased all necessary ILLE-owned high-voltage transformers and circuit breakers and will take delivery </w:t>
        </w:r>
        <w:r w:rsidR="005E42F4">
          <w:t xml:space="preserve">sufficiently in advance </w:t>
        </w:r>
      </w:ins>
      <w:ins w:id="384" w:author="ERCOT" w:date="2026-03-04T08:52:00Z" w16du:dateUtc="2026-03-04T14:52:00Z">
        <w:r w:rsidR="00882D74">
          <w:t xml:space="preserve">of </w:t>
        </w:r>
      </w:ins>
      <w:ins w:id="385" w:author="ERCOT" w:date="2026-03-02T10:48:00Z" w16du:dateUtc="2026-03-02T16:48:00Z">
        <w:r w:rsidR="005E42F4">
          <w:t xml:space="preserve">its requested </w:t>
        </w:r>
      </w:ins>
      <w:ins w:id="386" w:author="ERCOT" w:date="2026-03-02T10:54:00Z" w16du:dateUtc="2026-03-02T16:54:00Z">
        <w:r w:rsidR="00877DCE">
          <w:t>Initial Energization</w:t>
        </w:r>
      </w:ins>
      <w:ins w:id="387" w:author="ERCOT" w:date="2026-03-02T10:48:00Z" w16du:dateUtc="2026-03-02T16:48:00Z">
        <w:r w:rsidR="005E42F4">
          <w:t xml:space="preserve"> date so the equipment can be installed by the ILLE’s requested </w:t>
        </w:r>
      </w:ins>
      <w:ins w:id="388" w:author="ERCOT" w:date="2026-03-02T10:54:00Z" w16du:dateUtc="2026-03-02T16:54:00Z">
        <w:r w:rsidR="00877DCE">
          <w:t>Initial Energization</w:t>
        </w:r>
      </w:ins>
      <w:ins w:id="389" w:author="ERCOT" w:date="2026-03-02T10:48:00Z" w16du:dateUtc="2026-03-02T16:48:00Z">
        <w:r w:rsidR="005E42F4">
          <w:t xml:space="preserve"> date</w:t>
        </w:r>
      </w:ins>
      <w:ins w:id="390" w:author="ERCOT" w:date="2026-03-01T22:06:00Z" w16du:dateUtc="2026-03-02T04:06:00Z">
        <w:r>
          <w:rPr>
            <w:szCs w:val="20"/>
            <w:lang w:eastAsia="x-none"/>
          </w:rPr>
          <w:t>; or</w:t>
        </w:r>
      </w:ins>
    </w:p>
    <w:p w14:paraId="1E9C0972" w14:textId="681CC54C" w:rsidR="00FE2A9E" w:rsidRPr="002C111D" w:rsidRDefault="00FE2A9E" w:rsidP="00FE2A9E">
      <w:pPr>
        <w:kinsoku w:val="0"/>
        <w:overflowPunct w:val="0"/>
        <w:autoSpaceDE w:val="0"/>
        <w:autoSpaceDN w:val="0"/>
        <w:adjustRightInd w:val="0"/>
        <w:spacing w:after="240"/>
        <w:ind w:left="1440" w:right="226" w:hanging="720"/>
        <w:rPr>
          <w:ins w:id="391" w:author="ERCOT" w:date="2026-03-01T22:06:00Z" w16du:dateUtc="2026-03-02T04:06:00Z"/>
        </w:rPr>
      </w:pPr>
      <w:ins w:id="392" w:author="ERCOT" w:date="2026-03-01T22:06:00Z" w16du:dateUtc="2026-03-02T04:06:00Z">
        <w:r w:rsidRPr="002C111D">
          <w:t>(</w:t>
        </w:r>
      </w:ins>
      <w:ins w:id="393" w:author="ERCOT" w:date="2026-03-02T21:03:00Z" w16du:dateUtc="2026-03-03T03:03:00Z">
        <w:r w:rsidR="00D57959">
          <w:t>e</w:t>
        </w:r>
      </w:ins>
      <w:ins w:id="394" w:author="ERCOT" w:date="2026-03-01T22:06:00Z" w16du:dateUtc="2026-03-02T04:06:00Z">
        <w:r w:rsidRPr="002C111D">
          <w:t>)</w:t>
        </w:r>
        <w:r w:rsidRPr="002C111D">
          <w:tab/>
        </w:r>
        <w:r>
          <w:t xml:space="preserve">A Large Load with a requested Initial Energization date on or after January 1, </w:t>
        </w:r>
        <w:proofErr w:type="gramStart"/>
        <w:r>
          <w:t>2028</w:t>
        </w:r>
      </w:ins>
      <w:proofErr w:type="gramEnd"/>
      <w:ins w:id="395" w:author="ERCOT" w:date="2026-03-02T10:54:00Z" w16du:dateUtc="2026-03-02T16:54:00Z">
        <w:r w:rsidR="004841B5">
          <w:t xml:space="preserve"> </w:t>
        </w:r>
      </w:ins>
      <w:ins w:id="396" w:author="ERCOT" w:date="2026-03-01T22:06:00Z" w16du:dateUtc="2026-03-02T04:06:00Z">
        <w:r>
          <w:t xml:space="preserve">and that meets </w:t>
        </w:r>
        <w:proofErr w:type="gramStart"/>
        <w:r>
          <w:t>all of</w:t>
        </w:r>
        <w:proofErr w:type="gramEnd"/>
        <w:r>
          <w:t xml:space="preserve"> the following requirements:</w:t>
        </w:r>
      </w:ins>
    </w:p>
    <w:p w14:paraId="63230A24" w14:textId="31912328" w:rsidR="00FE2A9E" w:rsidRDefault="00FE2A9E" w:rsidP="00FE2A9E">
      <w:pPr>
        <w:kinsoku w:val="0"/>
        <w:overflowPunct w:val="0"/>
        <w:autoSpaceDE w:val="0"/>
        <w:autoSpaceDN w:val="0"/>
        <w:adjustRightInd w:val="0"/>
        <w:spacing w:after="240"/>
        <w:ind w:left="2160" w:right="440" w:hanging="720"/>
        <w:rPr>
          <w:ins w:id="397" w:author="ERCOT" w:date="2026-03-01T22:06:00Z" w16du:dateUtc="2026-03-02T04:06:00Z"/>
        </w:rPr>
      </w:pPr>
      <w:ins w:id="398" w:author="ERCOT" w:date="2026-03-01T22:06:00Z" w16du:dateUtc="2026-03-02T04:06:00Z">
        <w:r w:rsidRPr="002C111D">
          <w:t>(i)</w:t>
        </w:r>
        <w:r w:rsidRPr="002C111D">
          <w:tab/>
        </w:r>
        <w:r>
          <w:t xml:space="preserve">ERCOT has determined the Large Load has a complete and valid set of interconnection studies as described in Section 9.2.1.4, Evaluation of Existing Interconnection Studies for Large Loads; </w:t>
        </w:r>
        <w:del w:id="399" w:author="ERCOT 031726" w:date="2026-03-14T17:36:00Z" w16du:dateUtc="2026-03-14T22:36:00Z">
          <w:r w:rsidDel="00BA2C5E">
            <w:delText>or</w:delText>
          </w:r>
        </w:del>
      </w:ins>
      <w:ins w:id="400" w:author="ERCOT 031726" w:date="2026-03-14T17:36:00Z" w16du:dateUtc="2026-03-14T22:36:00Z">
        <w:r w:rsidR="00BA2C5E">
          <w:t>and</w:t>
        </w:r>
      </w:ins>
    </w:p>
    <w:p w14:paraId="5248FBF7" w14:textId="0C766234" w:rsidR="00FE2A9E" w:rsidRDefault="00FE2A9E" w:rsidP="00FE2A9E">
      <w:pPr>
        <w:kinsoku w:val="0"/>
        <w:overflowPunct w:val="0"/>
        <w:autoSpaceDE w:val="0"/>
        <w:autoSpaceDN w:val="0"/>
        <w:adjustRightInd w:val="0"/>
        <w:spacing w:after="240"/>
        <w:ind w:left="2160" w:right="440" w:hanging="720"/>
        <w:rPr>
          <w:ins w:id="401" w:author="ERCOT" w:date="2026-03-01T22:06:00Z" w16du:dateUtc="2026-03-02T04:06:00Z"/>
        </w:rPr>
      </w:pPr>
      <w:ins w:id="402" w:author="ERCOT" w:date="2026-03-01T22:06:00Z" w16du:dateUtc="2026-03-02T04:06:00Z">
        <w:r w:rsidRPr="002C111D">
          <w:t>(</w:t>
        </w:r>
        <w:r>
          <w:t>ii</w:t>
        </w:r>
        <w:r w:rsidRPr="002C111D">
          <w:t>)</w:t>
        </w:r>
        <w:r w:rsidRPr="002C111D">
          <w:tab/>
        </w:r>
        <w:del w:id="403" w:author="ERCOT 031726" w:date="2026-03-16T18:06:00Z" w16du:dateUtc="2026-03-16T23:06:00Z">
          <w:r w:rsidDel="005A4C98">
            <w:delText xml:space="preserve">By </w:delText>
          </w:r>
        </w:del>
      </w:ins>
      <w:ins w:id="404" w:author="ERCOT" w:date="2026-03-03T22:14:00Z" w16du:dateUtc="2026-03-04T04:14:00Z">
        <w:del w:id="405" w:author="ERCOT 031726" w:date="2026-03-16T18:06:00Z" w16du:dateUtc="2026-03-16T23:06:00Z">
          <w:r w:rsidR="00EB2076" w:rsidDel="005A4C98">
            <w:delText>July 15</w:delText>
          </w:r>
        </w:del>
      </w:ins>
      <w:ins w:id="406" w:author="ERCOT" w:date="2026-03-01T22:06:00Z" w16du:dateUtc="2026-03-02T04:06:00Z">
        <w:del w:id="407" w:author="ERCOT 031726" w:date="2026-03-16T18:06:00Z" w16du:dateUtc="2026-03-16T23:06:00Z">
          <w:r w:rsidDel="005A4C98">
            <w:delText>, 2026</w:delText>
          </w:r>
        </w:del>
      </w:ins>
      <w:ins w:id="408" w:author="ERCOT 031726" w:date="2026-03-16T18:06:00Z" w16du:dateUtc="2026-03-16T23:06:00Z">
        <w:r w:rsidR="005A4C98">
          <w:t xml:space="preserve">On or before </w:t>
        </w:r>
      </w:ins>
      <w:ins w:id="409" w:author="ERCOT 031726" w:date="2026-03-16T21:42:00Z" w16du:dateUtc="2026-03-17T02:42:00Z">
        <w:r w:rsidR="00DA4618">
          <w:t>July 24</w:t>
        </w:r>
      </w:ins>
      <w:ins w:id="410" w:author="ERCOT 031726" w:date="2026-03-16T18:06:00Z" w16du:dateUtc="2026-03-16T23:06:00Z">
        <w:r>
          <w:t>, 2026</w:t>
        </w:r>
      </w:ins>
      <w:ins w:id="411" w:author="ERCOT" w:date="2026-03-01T22:06:00Z" w16du:dateUtc="2026-03-02T04:06:00Z">
        <w:r>
          <w:t xml:space="preserve">, the </w:t>
        </w:r>
      </w:ins>
      <w:ins w:id="412" w:author="ERCOT" w:date="2026-03-04T13:04:00Z" w16du:dateUtc="2026-03-04T19:04:00Z">
        <w:r w:rsidR="004407AD">
          <w:t>I</w:t>
        </w:r>
      </w:ins>
      <w:ins w:id="413"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w:t>
        </w:r>
        <w:r>
          <w:lastRenderedPageBreak/>
          <w:t xml:space="preserve">interconnection agreement that meets the requirements defined in </w:t>
        </w:r>
      </w:ins>
      <w:ins w:id="414" w:author="Schaper Energy Consulting 032726" w:date="2026-03-26T08:58:00Z" w16du:dateUtc="2026-03-26T13:58:00Z">
        <w:r w:rsidR="00C56BB1" w:rsidRPr="001065F8">
          <w:t>Section 9.10, Legacy Interconnection Agreements and Responsibilities</w:t>
        </w:r>
      </w:ins>
      <w:ins w:id="415" w:author="ERCOT" w:date="2026-03-01T22:06:00Z" w16du:dateUtc="2026-03-02T04:06:00Z">
        <w:r>
          <w:t>.</w:t>
        </w:r>
      </w:ins>
    </w:p>
    <w:p w14:paraId="54F71A5B" w14:textId="412CED1B" w:rsidR="00FE2A9E" w:rsidRDefault="00FE2A9E" w:rsidP="00FE2A9E">
      <w:pPr>
        <w:spacing w:after="240"/>
        <w:ind w:left="720" w:hanging="720"/>
        <w:rPr>
          <w:ins w:id="416" w:author="ERCOT" w:date="2026-03-01T22:06:00Z" w16du:dateUtc="2026-03-02T04:06:00Z"/>
          <w:iCs/>
          <w:szCs w:val="20"/>
        </w:rPr>
      </w:pPr>
      <w:ins w:id="417" w:author="ERCOT" w:date="2026-03-01T22:06:00Z" w16du:dateUtc="2026-03-02T04:06:00Z">
        <w:r w:rsidRPr="002C111D">
          <w:rPr>
            <w:iCs/>
            <w:szCs w:val="20"/>
          </w:rPr>
          <w:t>(</w:t>
        </w:r>
        <w:r>
          <w:rPr>
            <w:iCs/>
            <w:szCs w:val="20"/>
          </w:rPr>
          <w:t>2</w:t>
        </w:r>
        <w:r w:rsidRPr="002C111D">
          <w:rPr>
            <w:iCs/>
            <w:szCs w:val="20"/>
          </w:rPr>
          <w:t>)</w:t>
        </w:r>
        <w:r w:rsidRPr="002C111D">
          <w:rPr>
            <w:iCs/>
            <w:szCs w:val="20"/>
          </w:rPr>
          <w:tab/>
        </w:r>
        <w:r>
          <w:t>ERCOT shall model Large Loads meeting the requirements of paragraph (1) above in Batch Zero as follows</w:t>
        </w:r>
      </w:ins>
      <w:ins w:id="418" w:author="ERCOT" w:date="2026-03-04T10:54:00Z" w16du:dateUtc="2026-03-04T16:54:00Z">
        <w:r w:rsidR="00346FF9">
          <w:rPr>
            <w:iCs/>
            <w:szCs w:val="20"/>
          </w:rPr>
          <w:t>:</w:t>
        </w:r>
      </w:ins>
    </w:p>
    <w:p w14:paraId="26BAF6EB" w14:textId="79F9FF5F" w:rsidR="00FE2A9E" w:rsidRPr="002C111D" w:rsidRDefault="00FE2A9E" w:rsidP="00FE2A9E">
      <w:pPr>
        <w:spacing w:after="240"/>
        <w:ind w:left="1440" w:hanging="720"/>
        <w:rPr>
          <w:ins w:id="419" w:author="ERCOT" w:date="2026-03-01T22:06:00Z" w16du:dateUtc="2026-03-02T04:06:00Z"/>
        </w:rPr>
      </w:pPr>
      <w:ins w:id="420" w:author="ERCOT" w:date="2026-03-01T22:06:00Z" w16du:dateUtc="2026-03-02T04:06:00Z">
        <w:r w:rsidRPr="002C111D">
          <w:t>(a)</w:t>
        </w:r>
        <w:r w:rsidRPr="002C111D">
          <w:tab/>
        </w:r>
        <w:r>
          <w:t xml:space="preserve">A Large Load meeting the requirements of paragraph (1)(a) shall be modeled at the Large Load’s level of peak Demand </w:t>
        </w:r>
      </w:ins>
      <w:ins w:id="421" w:author="ERCOT" w:date="2026-03-02T15:29:00Z" w16du:dateUtc="2026-03-02T21:29:00Z">
        <w:r w:rsidR="00991A17">
          <w:t xml:space="preserve">reported to ERCOT </w:t>
        </w:r>
        <w:r w:rsidR="00487503">
          <w:t xml:space="preserve">in </w:t>
        </w:r>
        <w:r w:rsidR="00702478">
          <w:t xml:space="preserve">response to ERCOT’s annual request for information </w:t>
        </w:r>
        <w:r w:rsidR="00B92825">
          <w:t xml:space="preserve">as part of the development of the </w:t>
        </w:r>
      </w:ins>
      <w:ins w:id="422" w:author="ERCOT" w:date="2026-03-01T22:06:00Z" w16du:dateUtc="2026-03-02T04:06:00Z">
        <w:r>
          <w:t>202</w:t>
        </w:r>
      </w:ins>
      <w:ins w:id="423" w:author="ERCOT" w:date="2026-03-03T21:10:00Z" w16du:dateUtc="2026-03-04T03:10:00Z">
        <w:r w:rsidR="0081475D">
          <w:t>6</w:t>
        </w:r>
      </w:ins>
      <w:ins w:id="424" w:author="ERCOT" w:date="2026-03-01T22:06:00Z" w16du:dateUtc="2026-03-02T04:06:00Z">
        <w:r>
          <w:t xml:space="preserve"> Regional Transmission Plan (RTP)</w:t>
        </w:r>
      </w:ins>
      <w:ins w:id="425" w:author="ERCOT" w:date="2026-03-04T10:54:00Z" w16du:dateUtc="2026-03-04T16:54:00Z">
        <w:r w:rsidR="00346FF9">
          <w:t>.</w:t>
        </w:r>
      </w:ins>
    </w:p>
    <w:p w14:paraId="6D9F5163" w14:textId="2CEA91C5" w:rsidR="00FE2A9E" w:rsidRPr="002C111D" w:rsidRDefault="00FE2A9E" w:rsidP="00FE2A9E">
      <w:pPr>
        <w:kinsoku w:val="0"/>
        <w:overflowPunct w:val="0"/>
        <w:autoSpaceDE w:val="0"/>
        <w:autoSpaceDN w:val="0"/>
        <w:adjustRightInd w:val="0"/>
        <w:spacing w:after="240"/>
        <w:ind w:left="1440" w:right="226" w:hanging="720"/>
        <w:rPr>
          <w:ins w:id="426" w:author="ERCOT" w:date="2026-03-01T22:06:00Z" w16du:dateUtc="2026-03-02T04:06:00Z"/>
        </w:rPr>
      </w:pPr>
      <w:ins w:id="427" w:author="ERCOT" w:date="2026-03-01T22:06:00Z" w16du:dateUtc="2026-03-02T04:06:00Z">
        <w:r w:rsidRPr="002C111D" w:rsidDel="00DD30E9">
          <w:t>(b)</w:t>
        </w:r>
        <w:r w:rsidRPr="002C111D" w:rsidDel="00DD30E9">
          <w:tab/>
        </w:r>
        <w:r>
          <w:t>A Large Load meeting the requirements of paragraph (1)(b)</w:t>
        </w:r>
      </w:ins>
      <w:ins w:id="428" w:author="ERCOT" w:date="2026-03-04T17:33:00Z" w16du:dateUtc="2026-03-04T23:33:00Z">
        <w:r>
          <w:t xml:space="preserve"> </w:t>
        </w:r>
        <w:r w:rsidR="005A7B39">
          <w:t xml:space="preserve">and </w:t>
        </w:r>
        <w:r w:rsidR="00944328">
          <w:t>(1)(c)</w:t>
        </w:r>
      </w:ins>
      <w:ins w:id="429" w:author="ERCOT" w:date="2026-03-01T22:06:00Z" w16du:dateUtc="2026-03-02T04:06:00Z">
        <w:r>
          <w:t xml:space="preserve"> shall be modeled at the Large Load’s level of peak Demand that is the lesser of</w:t>
        </w:r>
        <w:r w:rsidRPr="002C111D">
          <w:t>:</w:t>
        </w:r>
      </w:ins>
    </w:p>
    <w:p w14:paraId="1A09E6F5" w14:textId="26DCE28D" w:rsidR="00FE2A9E" w:rsidRDefault="00FE2A9E" w:rsidP="00AB022E">
      <w:pPr>
        <w:kinsoku w:val="0"/>
        <w:overflowPunct w:val="0"/>
        <w:autoSpaceDE w:val="0"/>
        <w:autoSpaceDN w:val="0"/>
        <w:adjustRightInd w:val="0"/>
        <w:ind w:left="2160" w:right="440" w:hanging="720"/>
        <w:rPr>
          <w:ins w:id="430" w:author="ERCOT" w:date="2026-03-01T22:06:00Z" w16du:dateUtc="2026-03-02T04:06:00Z"/>
        </w:rPr>
      </w:pPr>
      <w:ins w:id="431" w:author="ERCOT" w:date="2026-03-01T22:06:00Z" w16du:dateUtc="2026-03-02T04:06:00Z">
        <w:r w:rsidRPr="002C111D">
          <w:t>(i)</w:t>
        </w:r>
        <w:r w:rsidRPr="002C111D">
          <w:tab/>
        </w:r>
        <w:r>
          <w:t xml:space="preserve">The level of peak Demand </w:t>
        </w:r>
      </w:ins>
      <w:ins w:id="432" w:author="ERCOT" w:date="2026-03-02T15:32:00Z" w16du:dateUtc="2026-03-02T21:32:00Z">
        <w:r w:rsidR="005A7195">
          <w:t>reported to ERCOT in response to ERCOT’s annual request for information as part of the development of the 202</w:t>
        </w:r>
      </w:ins>
      <w:ins w:id="433" w:author="ERCOT" w:date="2026-03-03T21:10:00Z" w16du:dateUtc="2026-03-04T03:10:00Z">
        <w:r w:rsidR="0081475D">
          <w:t>6</w:t>
        </w:r>
      </w:ins>
      <w:ins w:id="434" w:author="ERCOT" w:date="2026-03-02T15:32:00Z" w16du:dateUtc="2026-03-02T21:32:00Z">
        <w:r w:rsidR="005A7195">
          <w:t xml:space="preserve"> RTP;</w:t>
        </w:r>
      </w:ins>
      <w:ins w:id="435" w:author="ERCOT" w:date="2026-03-02T15:37:00Z" w16du:dateUtc="2026-03-02T21:37:00Z">
        <w:r w:rsidR="004453E5">
          <w:t xml:space="preserve"> or</w:t>
        </w:r>
      </w:ins>
    </w:p>
    <w:p w14:paraId="6F3A1290" w14:textId="1A6BAF6A" w:rsidR="00FE2A9E" w:rsidRDefault="00FE2A9E" w:rsidP="004B53DE">
      <w:pPr>
        <w:kinsoku w:val="0"/>
        <w:overflowPunct w:val="0"/>
        <w:autoSpaceDE w:val="0"/>
        <w:autoSpaceDN w:val="0"/>
        <w:adjustRightInd w:val="0"/>
        <w:spacing w:before="240" w:after="240"/>
        <w:ind w:left="2160" w:right="440" w:hanging="720"/>
        <w:rPr>
          <w:ins w:id="436" w:author="ERCOT" w:date="2026-03-01T22:06:00Z" w16du:dateUtc="2026-03-02T04:06:00Z"/>
        </w:rPr>
      </w:pPr>
      <w:ins w:id="437" w:author="ERCOT" w:date="2026-03-01T22:06:00Z" w16du:dateUtc="2026-03-02T04:06:00Z">
        <w:r w:rsidRPr="002C111D">
          <w:t>(ii)</w:t>
        </w:r>
        <w:r w:rsidRPr="002C111D">
          <w:tab/>
        </w:r>
        <w:r>
          <w:t>The level of peak Demand</w:t>
        </w:r>
        <w:r w:rsidRPr="00A179C7">
          <w:t xml:space="preserve"> </w:t>
        </w:r>
        <w:r>
          <w:t>indicated in the most recent Load Commissioning Plan (LCP)</w:t>
        </w:r>
      </w:ins>
      <w:ins w:id="438" w:author="ERCOT" w:date="2026-03-02T11:06:00Z" w16du:dateUtc="2026-03-02T17:06:00Z">
        <w:r w:rsidR="00403968">
          <w:t xml:space="preserve">, if </w:t>
        </w:r>
        <w:r w:rsidR="006C17DF">
          <w:t>applicable,</w:t>
        </w:r>
      </w:ins>
      <w:ins w:id="439" w:author="ERCOT" w:date="2026-03-01T22:06:00Z" w16du:dateUtc="2026-03-02T04:06:00Z">
        <w:r>
          <w:t xml:space="preserve"> provided to ERCOT on or before </w:t>
        </w:r>
      </w:ins>
      <w:ins w:id="440" w:author="ERCOT" w:date="2026-03-03T22:15:00Z" w16du:dateUtc="2026-03-04T04:15:00Z">
        <w:r w:rsidR="00EB2076">
          <w:t xml:space="preserve">July </w:t>
        </w:r>
        <w:del w:id="441" w:author="ERCOT 031726" w:date="2026-03-16T21:42:00Z" w16du:dateUtc="2026-03-17T02:42:00Z">
          <w:r w:rsidR="00EB2076">
            <w:delText>15</w:delText>
          </w:r>
        </w:del>
      </w:ins>
      <w:ins w:id="442" w:author="ERCOT 031726" w:date="2026-03-16T21:42:00Z" w16du:dateUtc="2026-03-17T02:42:00Z">
        <w:r w:rsidR="002A11AE">
          <w:t>24</w:t>
        </w:r>
      </w:ins>
      <w:ins w:id="443" w:author="ERCOT" w:date="2026-03-01T22:06:00Z" w16du:dateUtc="2026-03-02T04:06:00Z">
        <w:r>
          <w:t>, 2026</w:t>
        </w:r>
      </w:ins>
      <w:ins w:id="444" w:author="ERCOT" w:date="2026-03-02T15:37:00Z" w16du:dateUtc="2026-03-02T21:37:00Z">
        <w:r w:rsidR="004453E5">
          <w:t>.</w:t>
        </w:r>
      </w:ins>
    </w:p>
    <w:p w14:paraId="532A8ECF" w14:textId="45B65C09" w:rsidR="00FE2A9E" w:rsidRPr="002C111D" w:rsidRDefault="00FE2A9E" w:rsidP="00FE2A9E">
      <w:pPr>
        <w:kinsoku w:val="0"/>
        <w:overflowPunct w:val="0"/>
        <w:autoSpaceDE w:val="0"/>
        <w:autoSpaceDN w:val="0"/>
        <w:adjustRightInd w:val="0"/>
        <w:spacing w:after="240"/>
        <w:ind w:left="1440" w:right="226" w:hanging="720"/>
        <w:rPr>
          <w:ins w:id="445" w:author="ERCOT" w:date="2026-03-01T22:06:00Z" w16du:dateUtc="2026-03-02T04:06:00Z"/>
        </w:rPr>
      </w:pPr>
      <w:ins w:id="446" w:author="ERCOT" w:date="2026-03-01T22:06:00Z" w16du:dateUtc="2026-03-02T04:06:00Z">
        <w:r w:rsidRPr="002C111D">
          <w:t>(</w:t>
        </w:r>
      </w:ins>
      <w:ins w:id="447" w:author="ERCOT" w:date="2026-03-04T13:53:00Z" w16du:dateUtc="2026-03-04T19:53:00Z">
        <w:r w:rsidR="009F7D76">
          <w:t>c</w:t>
        </w:r>
      </w:ins>
      <w:ins w:id="448" w:author="ERCOT" w:date="2026-03-01T22:06:00Z" w16du:dateUtc="2026-03-02T04:06:00Z">
        <w:r w:rsidRPr="002C111D">
          <w:t>)</w:t>
        </w:r>
        <w:r w:rsidRPr="002C111D">
          <w:tab/>
        </w:r>
        <w:r>
          <w:t>A Large Load meeting the requirements of paragraphs (1)(</w:t>
        </w:r>
      </w:ins>
      <w:ins w:id="449" w:author="ERCOT" w:date="2026-03-04T13:53:00Z" w16du:dateUtc="2026-03-04T19:53:00Z">
        <w:r w:rsidR="009F7D76">
          <w:t>d</w:t>
        </w:r>
      </w:ins>
      <w:ins w:id="450" w:author="ERCOT" w:date="2026-03-01T22:06:00Z" w16du:dateUtc="2026-03-02T04:06:00Z">
        <w:r>
          <w:t>) or (1)(</w:t>
        </w:r>
      </w:ins>
      <w:ins w:id="451" w:author="ERCOT" w:date="2026-03-04T13:53:00Z" w16du:dateUtc="2026-03-04T19:53:00Z">
        <w:r w:rsidR="009F7D76">
          <w:t>e</w:t>
        </w:r>
      </w:ins>
      <w:ins w:id="452" w:author="ERCOT" w:date="2026-03-01T22:06:00Z" w16du:dateUtc="2026-03-02T04:06:00Z">
        <w:r>
          <w:t>) shall be modeled at the level of peak Demand that is the lesser of:</w:t>
        </w:r>
      </w:ins>
    </w:p>
    <w:p w14:paraId="22B57E2E" w14:textId="298A9F23" w:rsidR="00FE2A9E" w:rsidRDefault="00FE2A9E" w:rsidP="00FE2A9E">
      <w:pPr>
        <w:kinsoku w:val="0"/>
        <w:overflowPunct w:val="0"/>
        <w:autoSpaceDE w:val="0"/>
        <w:autoSpaceDN w:val="0"/>
        <w:adjustRightInd w:val="0"/>
        <w:spacing w:after="240"/>
        <w:ind w:left="2160" w:right="440" w:hanging="720"/>
        <w:rPr>
          <w:ins w:id="453" w:author="ERCOT" w:date="2026-03-01T22:06:00Z" w16du:dateUtc="2026-03-02T04:06:00Z"/>
        </w:rPr>
      </w:pPr>
      <w:ins w:id="454" w:author="ERCOT" w:date="2026-03-01T22:06:00Z" w16du:dateUtc="2026-03-02T04:06:00Z">
        <w:r w:rsidRPr="002C111D">
          <w:t>(i)</w:t>
        </w:r>
        <w:r w:rsidRPr="002C111D">
          <w:tab/>
        </w:r>
        <w:r>
          <w:t xml:space="preserve">The level of peak Demand </w:t>
        </w:r>
        <w:r w:rsidRPr="006A40E9">
          <w:rPr>
            <w:szCs w:val="20"/>
            <w:lang w:eastAsia="x-none"/>
          </w:rPr>
          <w:t>that can be served</w:t>
        </w:r>
        <w:r>
          <w:rPr>
            <w:szCs w:val="20"/>
            <w:lang w:eastAsia="x-none"/>
          </w:rPr>
          <w:t xml:space="preserve"> reliably</w:t>
        </w:r>
        <w:r w:rsidRPr="006A40E9">
          <w:rPr>
            <w:szCs w:val="20"/>
            <w:lang w:eastAsia="x-none"/>
          </w:rPr>
          <w:t xml:space="preserve"> as indicated in the</w:t>
        </w:r>
        <w:r>
          <w:rPr>
            <w:szCs w:val="20"/>
            <w:lang w:eastAsia="x-none"/>
          </w:rPr>
          <w:t xml:space="preserve"> Large Load’s complete and valid</w:t>
        </w:r>
        <w:r w:rsidRPr="006A40E9">
          <w:rPr>
            <w:szCs w:val="20"/>
            <w:lang w:eastAsia="x-none"/>
          </w:rPr>
          <w:t xml:space="preserve"> interconnection studies</w:t>
        </w:r>
      </w:ins>
      <w:ins w:id="455" w:author="ERCOT" w:date="2026-03-02T11:29:00Z" w16du:dateUtc="2026-03-02T17:29:00Z">
        <w:r>
          <w:rPr>
            <w:szCs w:val="20"/>
            <w:lang w:eastAsia="x-none"/>
          </w:rPr>
          <w:t xml:space="preserve">, </w:t>
        </w:r>
        <w:r w:rsidR="00B12B2E">
          <w:rPr>
            <w:szCs w:val="20"/>
            <w:lang w:eastAsia="x-none"/>
          </w:rPr>
          <w:t>as described in Section 9.</w:t>
        </w:r>
        <w:r w:rsidR="00882040">
          <w:rPr>
            <w:szCs w:val="20"/>
            <w:lang w:eastAsia="x-none"/>
          </w:rPr>
          <w:t>2.1.4</w:t>
        </w:r>
      </w:ins>
      <w:ins w:id="456" w:author="ERCOT" w:date="2026-03-01T22:06:00Z" w16du:dateUtc="2026-03-02T04:06:00Z">
        <w:r>
          <w:rPr>
            <w:szCs w:val="20"/>
            <w:lang w:eastAsia="x-none"/>
          </w:rPr>
          <w:t>, or</w:t>
        </w:r>
      </w:ins>
    </w:p>
    <w:p w14:paraId="5E6A0E65" w14:textId="42CDE415" w:rsidR="00770F07" w:rsidRPr="00FE2A9E" w:rsidRDefault="00FE2A9E" w:rsidP="000D38A9">
      <w:pPr>
        <w:kinsoku w:val="0"/>
        <w:overflowPunct w:val="0"/>
        <w:autoSpaceDE w:val="0"/>
        <w:autoSpaceDN w:val="0"/>
        <w:adjustRightInd w:val="0"/>
        <w:spacing w:after="240"/>
        <w:ind w:left="2160" w:right="440" w:hanging="720"/>
      </w:pPr>
      <w:ins w:id="457" w:author="ERCOT" w:date="2026-03-01T22:06:00Z" w16du:dateUtc="2026-03-02T04:06:00Z">
        <w:r w:rsidRPr="002C111D">
          <w:t>(</w:t>
        </w:r>
        <w:r>
          <w:t>ii</w:t>
        </w:r>
        <w:r w:rsidRPr="002C111D">
          <w:t>)</w:t>
        </w:r>
        <w:r w:rsidRPr="002C111D">
          <w:tab/>
        </w:r>
        <w:r w:rsidRPr="00FF731C">
          <w:rPr>
            <w:szCs w:val="20"/>
            <w:lang w:eastAsia="x-none"/>
          </w:rPr>
          <w:t xml:space="preserve">The level of peak Demand specified in the Large Load’s </w:t>
        </w:r>
        <w:r>
          <w:t xml:space="preserve">executed interconnection agreement </w:t>
        </w:r>
        <w:r w:rsidRPr="00FF731C">
          <w:t xml:space="preserve">that meets the requirements defined in </w:t>
        </w:r>
      </w:ins>
      <w:ins w:id="458" w:author="Schaper Energy Consulting 032726" w:date="2026-03-26T08:58:00Z" w16du:dateUtc="2026-03-26T13:58:00Z">
        <w:r w:rsidR="00C56BB1" w:rsidRPr="001065F8">
          <w:t>Section 9.10, Legacy Interconnection Agreements and Responsibilities</w:t>
        </w:r>
      </w:ins>
      <w:ins w:id="459" w:author="ERCOT" w:date="2026-03-01T22:06:00Z" w16du:dateUtc="2026-03-02T04:06:00Z">
        <w:r>
          <w:t>.</w:t>
        </w:r>
      </w:ins>
      <w:r w:rsidR="00090EAE" w:rsidDel="00090EAE">
        <w:rPr>
          <w:rStyle w:val="CommentReference"/>
        </w:rPr>
        <w:t xml:space="preserve"> </w:t>
      </w:r>
    </w:p>
    <w:p w14:paraId="766B9064" w14:textId="518D5AB5" w:rsidR="003C784E" w:rsidRPr="003C784E" w:rsidRDefault="003C784E" w:rsidP="003C784E">
      <w:pPr>
        <w:keepNext/>
        <w:tabs>
          <w:tab w:val="left" w:pos="1080"/>
        </w:tabs>
        <w:spacing w:before="240" w:after="240"/>
        <w:ind w:left="1080" w:hanging="1080"/>
        <w:outlineLvl w:val="2"/>
        <w:rPr>
          <w:ins w:id="460" w:author="ERCOT" w:date="2026-03-01T22:15:00Z" w16du:dateUtc="2026-03-02T04:15:00Z"/>
          <w:b/>
          <w:bCs/>
          <w:i/>
          <w:iCs/>
        </w:rPr>
      </w:pPr>
      <w:bookmarkStart w:id="461" w:name="_Toc216098211"/>
      <w:ins w:id="462" w:author="ERCOT" w:date="2026-03-01T22:15:00Z" w16du:dateUtc="2026-03-02T04:15:00Z">
        <w:r w:rsidRPr="002C111D">
          <w:rPr>
            <w:b/>
            <w:bCs/>
            <w:i/>
            <w:iCs/>
          </w:rPr>
          <w:t>9.</w:t>
        </w:r>
        <w:r w:rsidRPr="002C111D">
          <w:rPr>
            <w:b/>
            <w:i/>
          </w:rPr>
          <w:t>2</w:t>
        </w:r>
        <w:r w:rsidRPr="002C111D">
          <w:rPr>
            <w:b/>
            <w:bCs/>
            <w:i/>
            <w:iCs/>
          </w:rPr>
          <w:t>.</w:t>
        </w:r>
        <w:r w:rsidRPr="002C111D" w:rsidDel="00704ADC">
          <w:rPr>
            <w:b/>
            <w:bCs/>
            <w:i/>
            <w:iCs/>
          </w:rPr>
          <w:t>1</w:t>
        </w:r>
        <w:r>
          <w:rPr>
            <w:b/>
            <w:bCs/>
            <w:i/>
            <w:iCs/>
          </w:rPr>
          <w:t>.2</w:t>
        </w:r>
        <w:r w:rsidRPr="002C111D">
          <w:tab/>
        </w:r>
        <w:r>
          <w:rPr>
            <w:b/>
            <w:bCs/>
            <w:i/>
            <w:iCs/>
          </w:rPr>
          <w:t>Eligibility Criteria for Inclusion as Load to be Studied and Allocated in Batch Zero</w:t>
        </w:r>
      </w:ins>
    </w:p>
    <w:p w14:paraId="178F4198" w14:textId="13E6D774" w:rsidR="003C784E" w:rsidRPr="002C111D" w:rsidRDefault="003C784E" w:rsidP="003C784E">
      <w:pPr>
        <w:spacing w:after="240"/>
        <w:ind w:left="720" w:hanging="720"/>
        <w:rPr>
          <w:ins w:id="463" w:author="ERCOT" w:date="2026-03-01T22:15:00Z" w16du:dateUtc="2026-03-02T04:15:00Z"/>
          <w:iCs/>
          <w:szCs w:val="20"/>
        </w:rPr>
      </w:pPr>
      <w:ins w:id="464" w:author="ERCOT" w:date="2026-03-01T22:15:00Z" w16du:dateUtc="2026-03-02T04:15:00Z">
        <w:r w:rsidRPr="002C111D">
          <w:rPr>
            <w:iCs/>
            <w:szCs w:val="20"/>
          </w:rPr>
          <w:t>(</w:t>
        </w:r>
        <w:r>
          <w:rPr>
            <w:iCs/>
            <w:szCs w:val="20"/>
          </w:rPr>
          <w:t>1</w:t>
        </w:r>
        <w:r w:rsidRPr="002C111D">
          <w:rPr>
            <w:iCs/>
            <w:szCs w:val="20"/>
          </w:rPr>
          <w:t>)</w:t>
        </w:r>
        <w:r w:rsidRPr="002C111D">
          <w:rPr>
            <w:iCs/>
            <w:szCs w:val="20"/>
          </w:rPr>
          <w:tab/>
        </w:r>
        <w:r>
          <w:rPr>
            <w:iCs/>
            <w:szCs w:val="20"/>
          </w:rPr>
          <w:t>A Large Load that meets one of the requirements described in this paragraph</w:t>
        </w:r>
        <w:r w:rsidR="004D02E6">
          <w:rPr>
            <w:iCs/>
            <w:szCs w:val="20"/>
          </w:rPr>
          <w:t xml:space="preserve"> </w:t>
        </w:r>
        <w:r>
          <w:rPr>
            <w:iCs/>
            <w:szCs w:val="20"/>
          </w:rPr>
          <w:t>shall be included in Batch Zero as load subject to reliability assessment and allocation.</w:t>
        </w:r>
      </w:ins>
    </w:p>
    <w:p w14:paraId="6DD42208" w14:textId="493E779B" w:rsidR="003C784E" w:rsidRDefault="003C784E" w:rsidP="003C784E">
      <w:pPr>
        <w:spacing w:after="240"/>
        <w:ind w:left="1440" w:hanging="720"/>
        <w:rPr>
          <w:ins w:id="465" w:author="ERCOT" w:date="2026-03-01T22:15:00Z" w16du:dateUtc="2026-03-02T04:15:00Z"/>
        </w:rPr>
      </w:pPr>
      <w:ins w:id="466" w:author="ERCOT" w:date="2026-03-01T22:15:00Z" w16du:dateUtc="2026-03-02T04:15:00Z">
        <w:r w:rsidRPr="002C111D">
          <w:t>(a)</w:t>
        </w:r>
        <w:r w:rsidRPr="002C111D">
          <w:tab/>
        </w:r>
        <w:r>
          <w:t>A Large Load with a requested Initial Energization date on or before December 31, 2027</w:t>
        </w:r>
      </w:ins>
      <w:r w:rsidR="00503A06">
        <w:t>,</w:t>
      </w:r>
      <w:ins w:id="467" w:author="ERCOT" w:date="2026-03-01T22:15:00Z" w16du:dateUtc="2026-03-02T04:15:00Z">
        <w:r>
          <w:t xml:space="preserve"> that has not achieved Initial Energization as of </w:t>
        </w:r>
      </w:ins>
      <w:ins w:id="468" w:author="ERCOT" w:date="2026-03-03T22:16:00Z" w16du:dateUtc="2026-03-04T04:16:00Z">
        <w:r w:rsidR="00EB2076">
          <w:t xml:space="preserve">July </w:t>
        </w:r>
        <w:del w:id="469" w:author="ERCOT 031726" w:date="2026-03-16T21:43:00Z" w16du:dateUtc="2026-03-17T02:43:00Z">
          <w:r w:rsidR="00EB2076">
            <w:delText>15</w:delText>
          </w:r>
        </w:del>
      </w:ins>
      <w:ins w:id="470" w:author="ERCOT 031726" w:date="2026-03-16T21:43:00Z" w16du:dateUtc="2026-03-17T02:43:00Z">
        <w:r w:rsidR="00D61B11">
          <w:t>10</w:t>
        </w:r>
      </w:ins>
      <w:ins w:id="471" w:author="ERCOT" w:date="2026-03-01T22:15:00Z" w16du:dateUtc="2026-03-02T04:15:00Z">
        <w:r>
          <w:t>, 2026,</w:t>
        </w:r>
        <w:r w:rsidR="009E574D">
          <w:t xml:space="preserve"> </w:t>
        </w:r>
        <w:r>
          <w:t xml:space="preserve">does not meet </w:t>
        </w:r>
      </w:ins>
      <w:ins w:id="472" w:author="ERCOT" w:date="2026-03-04T13:32:00Z" w16du:dateUtc="2026-03-04T19:32:00Z">
        <w:r w:rsidR="00F20E2F">
          <w:t xml:space="preserve">the </w:t>
        </w:r>
      </w:ins>
      <w:ins w:id="473" w:author="ERCOT" w:date="2026-03-01T22:15:00Z" w16du:dateUtc="2026-03-02T04:15:00Z">
        <w:r>
          <w:t>requirements documented in paragraph</w:t>
        </w:r>
      </w:ins>
      <w:ins w:id="474" w:author="ERCOT" w:date="2026-03-04T13:32:00Z" w16du:dateUtc="2026-03-04T19:32:00Z">
        <w:r w:rsidR="00F20E2F">
          <w:t>s</w:t>
        </w:r>
      </w:ins>
      <w:ins w:id="475" w:author="ERCOT" w:date="2026-03-01T22:15:00Z" w16du:dateUtc="2026-03-02T04:15:00Z">
        <w:r>
          <w:t xml:space="preserve"> (1)(</w:t>
        </w:r>
      </w:ins>
      <w:ins w:id="476" w:author="ERCOT" w:date="2026-03-04T13:32:00Z" w16du:dateUtc="2026-03-04T19:32:00Z">
        <w:r w:rsidR="00F20E2F">
          <w:t>d</w:t>
        </w:r>
      </w:ins>
      <w:ins w:id="477" w:author="ERCOT" w:date="2026-03-01T22:15:00Z" w16du:dateUtc="2026-03-02T04:15:00Z">
        <w:r>
          <w:t>)</w:t>
        </w:r>
      </w:ins>
      <w:ins w:id="478" w:author="ERCOT" w:date="2026-03-04T13:32:00Z" w16du:dateUtc="2026-03-04T19:32:00Z">
        <w:r w:rsidR="00F20E2F">
          <w:t>(iii) through (1)(d)(v)</w:t>
        </w:r>
      </w:ins>
      <w:ins w:id="479" w:author="ERCOT" w:date="2026-03-01T22:15:00Z" w16du:dateUtc="2026-03-02T04:15:00Z">
        <w:r>
          <w:t xml:space="preserve"> of Section 9.2.1.1, </w:t>
        </w:r>
        <w:r w:rsidRPr="00012AE1">
          <w:t>Eligibility Criteria for Inclusion as Base Load not Subject to Additional Study in Batch Zero</w:t>
        </w:r>
      </w:ins>
      <w:ins w:id="480" w:author="ERCOT 031726" w:date="2026-03-15T15:42:00Z">
        <w:r w:rsidR="550E2024">
          <w:t>,</w:t>
        </w:r>
      </w:ins>
      <w:ins w:id="481" w:author="ERCOT 031726" w:date="2026-03-15T15:41:00Z">
        <w:r w:rsidR="550E2024">
          <w:t xml:space="preserve"> and </w:t>
        </w:r>
      </w:ins>
      <w:ins w:id="482" w:author="ERCOT 031726" w:date="2026-03-15T15:42:00Z">
        <w:r w:rsidR="550E2024">
          <w:t>t</w:t>
        </w:r>
      </w:ins>
      <w:ins w:id="483" w:author="ERCOT 031726" w:date="2026-03-15T15:41:00Z">
        <w:r w:rsidR="550E2024">
          <w:t xml:space="preserve">he Interconnecting DSP has submitted to ERCOT a notarized attestation sworn to by the DSP’s representative, official, officer, or other authorized person with binding authority over the DSP that the </w:t>
        </w:r>
        <w:r w:rsidR="550E2024">
          <w:lastRenderedPageBreak/>
          <w:t>ILLE has executed an intermediate agreement that meets the requirements defined in Section 9.7.1, Definition of an Intermediate Agreement</w:t>
        </w:r>
      </w:ins>
      <w:ins w:id="484" w:author="ERCOT" w:date="2026-03-01T22:15:00Z" w16du:dateUtc="2026-03-02T04:15:00Z">
        <w:r w:rsidRPr="002C111D">
          <w:t>;</w:t>
        </w:r>
        <w:r>
          <w:t xml:space="preserve"> or</w:t>
        </w:r>
      </w:ins>
    </w:p>
    <w:p w14:paraId="7E2A877C" w14:textId="3A66EB69" w:rsidR="003C784E" w:rsidRPr="002C111D" w:rsidRDefault="003C784E" w:rsidP="003C784E">
      <w:pPr>
        <w:kinsoku w:val="0"/>
        <w:overflowPunct w:val="0"/>
        <w:autoSpaceDE w:val="0"/>
        <w:autoSpaceDN w:val="0"/>
        <w:adjustRightInd w:val="0"/>
        <w:spacing w:after="240"/>
        <w:ind w:left="1440" w:right="226" w:hanging="720"/>
        <w:rPr>
          <w:ins w:id="485" w:author="ERCOT" w:date="2026-03-01T22:15:00Z" w16du:dateUtc="2026-03-02T04:15:00Z"/>
        </w:rPr>
      </w:pPr>
      <w:ins w:id="486" w:author="ERCOT" w:date="2026-03-01T22:15:00Z" w16du:dateUtc="2026-03-02T04:15:00Z">
        <w:r w:rsidRPr="002C111D">
          <w:t>(b)</w:t>
        </w:r>
        <w:r w:rsidRPr="002C111D">
          <w:tab/>
        </w:r>
        <w:r>
          <w:t xml:space="preserve">A Large Load </w:t>
        </w:r>
      </w:ins>
      <w:ins w:id="487" w:author="ERCOT" w:date="2026-03-02T11:44:00Z" w16du:dateUtc="2026-03-02T17:44:00Z">
        <w:r w:rsidR="0030174B">
          <w:t>with a requested Initial Energization date on or after January 1, 2028,</w:t>
        </w:r>
      </w:ins>
      <w:ins w:id="488" w:author="ERCOT" w:date="2026-03-01T22:15:00Z" w16du:dateUtc="2026-03-02T04:15:00Z">
        <w:r>
          <w:t xml:space="preserve"> that meets all the following requirements</w:t>
        </w:r>
        <w:r w:rsidRPr="002C111D">
          <w:t>:</w:t>
        </w:r>
      </w:ins>
    </w:p>
    <w:p w14:paraId="731E606E" w14:textId="330D953B" w:rsidR="00112CB8" w:rsidRDefault="00112CB8" w:rsidP="00112CB8">
      <w:pPr>
        <w:kinsoku w:val="0"/>
        <w:overflowPunct w:val="0"/>
        <w:autoSpaceDE w:val="0"/>
        <w:autoSpaceDN w:val="0"/>
        <w:adjustRightInd w:val="0"/>
        <w:spacing w:after="240"/>
        <w:ind w:left="2160" w:right="440" w:hanging="720"/>
        <w:rPr>
          <w:ins w:id="489" w:author="ERCOT" w:date="2026-03-04T11:26:00Z" w16du:dateUtc="2026-03-04T17:26:00Z"/>
        </w:rPr>
      </w:pPr>
      <w:ins w:id="490" w:author="ERCOT" w:date="2026-03-04T11:26:00Z" w16du:dateUtc="2026-03-04T17:26:00Z">
        <w:r w:rsidRPr="002C111D">
          <w:t>(i)</w:t>
        </w:r>
        <w:r w:rsidRPr="002C111D">
          <w:tab/>
        </w:r>
      </w:ins>
      <w:ins w:id="491" w:author="ERCOT" w:date="2026-03-04T11:28:00Z" w16du:dateUtc="2026-03-04T17:28:00Z">
        <w:r>
          <w:t>The</w:t>
        </w:r>
      </w:ins>
      <w:ins w:id="492" w:author="ERCOT" w:date="2026-03-04T11:26:00Z" w16du:dateUtc="2026-03-04T17:26:00Z">
        <w:r>
          <w:t xml:space="preserve"> </w:t>
        </w:r>
      </w:ins>
      <w:ins w:id="493" w:author="ERCOT" w:date="2026-03-04T13:04:00Z" w16du:dateUtc="2026-03-04T19:04:00Z">
        <w:r w:rsidR="004407AD">
          <w:t>I</w:t>
        </w:r>
      </w:ins>
      <w:ins w:id="494" w:author="ERCOT" w:date="2026-03-04T11:26:00Z" w16du:dateUtc="2026-03-04T17:2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intermediate agreement that meets the requirements defined in Section 9.7.1, Definition of an Intermediate Agreement; and</w:t>
        </w:r>
      </w:ins>
    </w:p>
    <w:p w14:paraId="409CA68B" w14:textId="6BA146A6" w:rsidR="003C784E" w:rsidRDefault="003C784E" w:rsidP="003C784E">
      <w:pPr>
        <w:kinsoku w:val="0"/>
        <w:overflowPunct w:val="0"/>
        <w:autoSpaceDE w:val="0"/>
        <w:autoSpaceDN w:val="0"/>
        <w:adjustRightInd w:val="0"/>
        <w:spacing w:after="240"/>
        <w:ind w:left="2160" w:right="440" w:hanging="720"/>
        <w:rPr>
          <w:ins w:id="495" w:author="ERCOT" w:date="2026-03-04T00:16:00Z" w16du:dateUtc="2026-03-04T06:16:00Z"/>
        </w:rPr>
      </w:pPr>
      <w:ins w:id="496" w:author="ERCOT" w:date="2026-03-01T22:15:00Z" w16du:dateUtc="2026-03-02T04:15:00Z">
        <w:r w:rsidRPr="002C111D">
          <w:t>(i</w:t>
        </w:r>
      </w:ins>
      <w:ins w:id="497" w:author="ERCOT" w:date="2026-03-04T11:26:00Z" w16du:dateUtc="2026-03-04T17:26:00Z">
        <w:r w:rsidR="00112CB8">
          <w:t>i</w:t>
        </w:r>
      </w:ins>
      <w:ins w:id="498" w:author="ERCOT" w:date="2026-03-01T22:15:00Z" w16du:dateUtc="2026-03-02T04:15:00Z">
        <w:r w:rsidRPr="002C111D">
          <w:t>)</w:t>
        </w:r>
        <w:r w:rsidRPr="002C111D">
          <w:tab/>
        </w:r>
        <w:r>
          <w:t xml:space="preserve">ERCOT has determined the Large Load </w:t>
        </w:r>
      </w:ins>
      <w:ins w:id="499" w:author="ERCOT" w:date="2026-03-04T00:18:00Z" w16du:dateUtc="2026-03-04T06:18:00Z">
        <w:r w:rsidR="00553C57">
          <w:t>meets one of the following:</w:t>
        </w:r>
      </w:ins>
    </w:p>
    <w:p w14:paraId="07CE8184" w14:textId="4848F6E5" w:rsidR="003A6EB5" w:rsidRDefault="003A6EB5" w:rsidP="00952092">
      <w:pPr>
        <w:kinsoku w:val="0"/>
        <w:overflowPunct w:val="0"/>
        <w:autoSpaceDE w:val="0"/>
        <w:autoSpaceDN w:val="0"/>
        <w:adjustRightInd w:val="0"/>
        <w:spacing w:after="240"/>
        <w:ind w:left="2880" w:right="440" w:hanging="720"/>
        <w:rPr>
          <w:ins w:id="500" w:author="ERCOT" w:date="2026-03-04T00:16:00Z" w16du:dateUtc="2026-03-04T06:16:00Z"/>
        </w:rPr>
      </w:pPr>
      <w:ins w:id="501" w:author="ERCOT" w:date="2026-03-04T00:16:00Z" w16du:dateUtc="2026-03-04T06:16:00Z">
        <w:r>
          <w:t>(A)</w:t>
        </w:r>
        <w:r>
          <w:tab/>
        </w:r>
        <w:r w:rsidR="00801AD6">
          <w:t xml:space="preserve">The Large Load was included in the list </w:t>
        </w:r>
        <w:r w:rsidR="0048651E">
          <w:t>established in paragraph (</w:t>
        </w:r>
      </w:ins>
      <w:ins w:id="502" w:author="ERCOT" w:date="2026-03-04T13:34:00Z" w16du:dateUtc="2026-03-04T19:34:00Z">
        <w:r w:rsidR="008C7DB7">
          <w:t>3</w:t>
        </w:r>
      </w:ins>
      <w:ins w:id="503" w:author="ERCOT" w:date="2026-03-04T00:16:00Z" w16du:dateUtc="2026-03-04T06:16:00Z">
        <w:r w:rsidR="0048651E">
          <w:t>)</w:t>
        </w:r>
      </w:ins>
      <w:ins w:id="504" w:author="ERCOT" w:date="2026-03-04T11:29:00Z" w16du:dateUtc="2026-03-04T17:29:00Z">
        <w:r w:rsidR="00112CB8">
          <w:t xml:space="preserve"> of Section 9.2.1.4, </w:t>
        </w:r>
        <w:r w:rsidR="00112CB8" w:rsidRPr="00112CB8">
          <w:t>Evaluation of Existing Studies for Large Loads</w:t>
        </w:r>
        <w:r w:rsidR="00F917A6">
          <w:t>,</w:t>
        </w:r>
      </w:ins>
      <w:ins w:id="505" w:author="ERCOT" w:date="2026-03-04T00:16:00Z" w16du:dateUtc="2026-03-04T06:16:00Z">
        <w:r w:rsidR="0048651E">
          <w:t xml:space="preserve"> but was determined to have invalid existing studies according to the methodology established in paragraphs (</w:t>
        </w:r>
      </w:ins>
      <w:ins w:id="506" w:author="ERCOT" w:date="2026-03-04T13:34:00Z" w16du:dateUtc="2026-03-04T19:34:00Z">
        <w:r w:rsidR="008C7DB7">
          <w:t>3</w:t>
        </w:r>
      </w:ins>
      <w:ins w:id="507" w:author="ERCOT" w:date="2026-03-04T00:16:00Z" w16du:dateUtc="2026-03-04T06:16:00Z">
        <w:r w:rsidR="0048651E">
          <w:t>)(d) and (</w:t>
        </w:r>
      </w:ins>
      <w:ins w:id="508" w:author="ERCOT" w:date="2026-03-04T13:34:00Z" w16du:dateUtc="2026-03-04T19:34:00Z">
        <w:r w:rsidR="008C7DB7">
          <w:t>3</w:t>
        </w:r>
      </w:ins>
      <w:ins w:id="509" w:author="ERCOT" w:date="2026-03-04T00:16:00Z" w16du:dateUtc="2026-03-04T06:16:00Z">
        <w:r w:rsidR="0048651E">
          <w:t>)</w:t>
        </w:r>
      </w:ins>
      <w:ins w:id="510" w:author="ERCOT" w:date="2026-03-04T11:30:00Z" w16du:dateUtc="2026-03-04T17:30:00Z">
        <w:r w:rsidR="00F917A6">
          <w:t>(e) of that Section</w:t>
        </w:r>
      </w:ins>
      <w:ins w:id="511" w:author="ERCOT" w:date="2026-03-04T00:16:00Z" w16du:dateUtc="2026-03-04T06:16:00Z">
        <w:r w:rsidR="0048651E">
          <w:t>;</w:t>
        </w:r>
      </w:ins>
      <w:ins w:id="512" w:author="ERCOT" w:date="2026-03-04T22:01:00Z" w16du:dateUtc="2026-03-05T04:01:00Z">
        <w:r w:rsidR="0040147B">
          <w:t xml:space="preserve"> or</w:t>
        </w:r>
      </w:ins>
    </w:p>
    <w:p w14:paraId="4934A7BF" w14:textId="74F2FFE6" w:rsidR="00673E5E" w:rsidRDefault="0048651E" w:rsidP="0040147B">
      <w:pPr>
        <w:kinsoku w:val="0"/>
        <w:overflowPunct w:val="0"/>
        <w:autoSpaceDE w:val="0"/>
        <w:autoSpaceDN w:val="0"/>
        <w:adjustRightInd w:val="0"/>
        <w:spacing w:after="240"/>
        <w:ind w:left="2880" w:right="440" w:hanging="720"/>
        <w:rPr>
          <w:ins w:id="513" w:author="ERCOT" w:date="2026-03-01T22:15:00Z" w16du:dateUtc="2026-03-02T04:15:00Z"/>
        </w:rPr>
      </w:pPr>
      <w:ins w:id="514" w:author="ERCOT" w:date="2026-03-04T00:16:00Z" w16du:dateUtc="2026-03-04T06:16:00Z">
        <w:r>
          <w:t>(B)</w:t>
        </w:r>
        <w:r>
          <w:tab/>
          <w:t>The Large Load has</w:t>
        </w:r>
      </w:ins>
      <w:ins w:id="515" w:author="ERCOT" w:date="2026-03-04T00:17:00Z" w16du:dateUtc="2026-03-04T06:17:00Z">
        <w:r>
          <w:t xml:space="preserve"> received ERCOT approval of a steady state or stability study as described in Section 9.</w:t>
        </w:r>
        <w:r w:rsidR="00673E5E">
          <w:t>8</w:t>
        </w:r>
      </w:ins>
      <w:ins w:id="516" w:author="ERCOT" w:date="2026-03-04T00:22:00Z" w16du:dateUtc="2026-03-04T06:22:00Z">
        <w:r w:rsidR="00AF75E4">
          <w:t xml:space="preserve">, Legacy </w:t>
        </w:r>
        <w:r w:rsidR="00AF75E4" w:rsidRPr="00164318">
          <w:t>Interconnection Study Procedures for Large Loads</w:t>
        </w:r>
      </w:ins>
      <w:ins w:id="517" w:author="ERCOT" w:date="2026-03-04T00:17:00Z" w16du:dateUtc="2026-03-04T06:17:00Z">
        <w:r w:rsidR="00673E5E">
          <w:t xml:space="preserve"> and </w:t>
        </w:r>
      </w:ins>
      <w:ins w:id="518" w:author="ERCOT" w:date="2026-03-04T00:23:00Z" w16du:dateUtc="2026-03-04T06:23:00Z">
        <w:r w:rsidR="00506D2C">
          <w:t xml:space="preserve">Section </w:t>
        </w:r>
      </w:ins>
      <w:ins w:id="519" w:author="ERCOT" w:date="2026-03-04T00:17:00Z" w16du:dateUtc="2026-03-04T06:17:00Z">
        <w:r w:rsidR="00673E5E">
          <w:t>9.9</w:t>
        </w:r>
      </w:ins>
      <w:ins w:id="520" w:author="ERCOT" w:date="2026-03-04T00:23:00Z" w16du:dateUtc="2026-03-04T06:23:00Z">
        <w:r w:rsidR="00506D2C">
          <w:t xml:space="preserve">, Legacy </w:t>
        </w:r>
        <w:r w:rsidR="00506D2C" w:rsidRPr="00164318">
          <w:t>LLIS Report and Follow-up</w:t>
        </w:r>
      </w:ins>
      <w:ins w:id="521" w:author="ERCOT" w:date="2026-03-04T11:26:00Z" w16du:dateUtc="2026-03-04T17:26:00Z">
        <w:r w:rsidR="00112CB8">
          <w:t>.</w:t>
        </w:r>
      </w:ins>
    </w:p>
    <w:p w14:paraId="3F68D878" w14:textId="481D05DE" w:rsidR="00454EF8" w:rsidRPr="00FE1CB4" w:rsidRDefault="003C784E" w:rsidP="00FE1CB4">
      <w:pPr>
        <w:spacing w:after="240"/>
        <w:ind w:left="720" w:hanging="720"/>
        <w:rPr>
          <w:ins w:id="522" w:author="ERCOT" w:date="2026-03-01T22:15:00Z" w16du:dateUtc="2026-03-02T04:15:00Z"/>
          <w:szCs w:val="20"/>
        </w:rPr>
      </w:pPr>
      <w:ins w:id="523" w:author="ERCOT" w:date="2026-03-01T22:15:00Z" w16du:dateUtc="2026-03-02T04:15:00Z">
        <w:r w:rsidRPr="002C111D">
          <w:rPr>
            <w:iCs/>
            <w:szCs w:val="20"/>
          </w:rPr>
          <w:t>(</w:t>
        </w:r>
        <w:r>
          <w:rPr>
            <w:iCs/>
            <w:szCs w:val="20"/>
          </w:rPr>
          <w:t>2</w:t>
        </w:r>
        <w:r w:rsidRPr="002C111D">
          <w:rPr>
            <w:iCs/>
            <w:szCs w:val="20"/>
          </w:rPr>
          <w:t>)</w:t>
        </w:r>
        <w:r w:rsidRPr="002C111D">
          <w:rPr>
            <w:iCs/>
            <w:szCs w:val="20"/>
          </w:rPr>
          <w:tab/>
        </w:r>
        <w:r>
          <w:t xml:space="preserve">ERCOT shall model a Large Load meeting the requirements of paragraph (1) above according to the values in the most recent Load Commissioning Plan (LCP) provided by the </w:t>
        </w:r>
      </w:ins>
      <w:ins w:id="524" w:author="ERCOT" w:date="2026-03-04T13:04:00Z" w16du:dateUtc="2026-03-04T19:04:00Z">
        <w:r w:rsidR="004407AD">
          <w:t>I</w:t>
        </w:r>
      </w:ins>
      <w:ins w:id="525" w:author="ERCOT" w:date="2026-03-01T22:15:00Z" w16du:dateUtc="2026-03-02T04:15:00Z">
        <w:r>
          <w:t xml:space="preserve">nterconnecting TSP or </w:t>
        </w:r>
      </w:ins>
      <w:ins w:id="526" w:author="ERCOT" w:date="2026-03-04T13:04:00Z" w16du:dateUtc="2026-03-04T19:04:00Z">
        <w:r w:rsidR="004407AD">
          <w:t>I</w:t>
        </w:r>
      </w:ins>
      <w:ins w:id="527" w:author="ERCOT" w:date="2026-03-01T22:15:00Z" w16du:dateUtc="2026-03-02T04:15:00Z">
        <w:r>
          <w:t xml:space="preserve">nterconnecting DSP on or before July </w:t>
        </w:r>
      </w:ins>
      <w:ins w:id="528" w:author="ERCOT" w:date="2026-03-04T11:35:00Z" w16du:dateUtc="2026-03-04T17:35:00Z">
        <w:del w:id="529" w:author="ERCOT 031726" w:date="2026-03-16T21:43:00Z" w16du:dateUtc="2026-03-17T02:43:00Z">
          <w:r w:rsidR="007C3034">
            <w:delText>15</w:delText>
          </w:r>
        </w:del>
      </w:ins>
      <w:ins w:id="530" w:author="ERCOT 031726" w:date="2026-03-16T21:43:00Z" w16du:dateUtc="2026-03-17T02:43:00Z">
        <w:r w:rsidR="007C3ED3">
          <w:t>24</w:t>
        </w:r>
      </w:ins>
      <w:ins w:id="531" w:author="ERCOT" w:date="2026-03-01T22:15:00Z" w16du:dateUtc="2026-03-02T04:15:00Z">
        <w:r>
          <w:t>, 2026</w:t>
        </w:r>
        <w:r>
          <w:rPr>
            <w:iCs/>
            <w:szCs w:val="20"/>
          </w:rPr>
          <w:t>.</w:t>
        </w:r>
      </w:ins>
      <w:ins w:id="532" w:author="ERCOT" w:date="2026-03-02T11:45:00Z" w16du:dateUtc="2026-03-02T17:45:00Z">
        <w:r w:rsidR="0017540B">
          <w:rPr>
            <w:iCs/>
            <w:szCs w:val="20"/>
          </w:rPr>
          <w:t xml:space="preserve"> </w:t>
        </w:r>
      </w:ins>
      <w:ins w:id="533" w:author="ERCOT" w:date="2026-03-04T23:01:00Z" w16du:dateUtc="2026-03-05T05:01:00Z">
        <w:r w:rsidR="00B4765E">
          <w:rPr>
            <w:iCs/>
            <w:szCs w:val="20"/>
          </w:rPr>
          <w:t xml:space="preserve"> </w:t>
        </w:r>
      </w:ins>
      <w:ins w:id="534" w:author="ERCOT" w:date="2026-03-02T11:45:00Z" w16du:dateUtc="2026-03-02T17:45:00Z">
        <w:r w:rsidR="0017540B">
          <w:t>The LCP shall reflect an Initial Energization date of January 1, 2028</w:t>
        </w:r>
      </w:ins>
      <w:ins w:id="535" w:author="ERCOT" w:date="2026-03-02T11:46:00Z" w16du:dateUtc="2026-03-02T17:46:00Z">
        <w:r w:rsidR="008E1B44">
          <w:t>,</w:t>
        </w:r>
      </w:ins>
      <w:ins w:id="536" w:author="ERCOT" w:date="2026-03-02T11:45:00Z" w16du:dateUtc="2026-03-02T17:45:00Z">
        <w:r w:rsidR="0017540B">
          <w:t xml:space="preserve"> or later.</w:t>
        </w:r>
      </w:ins>
    </w:p>
    <w:p w14:paraId="0E7F17C7" w14:textId="77777777" w:rsidR="003C784E" w:rsidRPr="003C784E" w:rsidRDefault="003C784E" w:rsidP="003C784E">
      <w:pPr>
        <w:keepNext/>
        <w:tabs>
          <w:tab w:val="left" w:pos="1080"/>
        </w:tabs>
        <w:spacing w:before="240" w:after="240"/>
        <w:ind w:left="1080" w:hanging="1080"/>
        <w:outlineLvl w:val="2"/>
        <w:rPr>
          <w:ins w:id="537" w:author="ERCOT" w:date="2026-03-01T22:15:00Z" w16du:dateUtc="2026-03-02T04:15:00Z"/>
          <w:b/>
          <w:bCs/>
          <w:i/>
          <w:iCs/>
        </w:rPr>
      </w:pPr>
      <w:ins w:id="538" w:author="ERCOT" w:date="2026-03-01T22:15:00Z" w16du:dateUtc="2026-03-02T04:15:00Z">
        <w:r w:rsidRPr="002C111D">
          <w:rPr>
            <w:b/>
            <w:bCs/>
            <w:i/>
            <w:iCs/>
          </w:rPr>
          <w:t>9.2.</w:t>
        </w:r>
        <w:r w:rsidRPr="002C111D" w:rsidDel="00704ADC">
          <w:rPr>
            <w:b/>
            <w:bCs/>
            <w:i/>
            <w:iCs/>
          </w:rPr>
          <w:t>1</w:t>
        </w:r>
        <w:r>
          <w:rPr>
            <w:b/>
            <w:bCs/>
            <w:i/>
            <w:iCs/>
          </w:rPr>
          <w:t>.</w:t>
        </w:r>
        <w:r>
          <w:rPr>
            <w:b/>
            <w:i/>
          </w:rPr>
          <w:t>3</w:t>
        </w:r>
        <w:r w:rsidRPr="002C111D">
          <w:tab/>
        </w:r>
        <w:r>
          <w:rPr>
            <w:b/>
            <w:bCs/>
            <w:i/>
            <w:iCs/>
          </w:rPr>
          <w:t>Load not Included in Batch Zero</w:t>
        </w:r>
      </w:ins>
    </w:p>
    <w:p w14:paraId="3CBFDE26" w14:textId="1C5BBD82" w:rsidR="003C784E" w:rsidRDefault="003C784E" w:rsidP="003C784E">
      <w:pPr>
        <w:spacing w:after="240"/>
        <w:ind w:left="720" w:hanging="720"/>
        <w:rPr>
          <w:ins w:id="539" w:author="ERCOT" w:date="2026-03-01T22:15:00Z" w16du:dateUtc="2026-03-02T04:15:00Z"/>
        </w:rPr>
      </w:pPr>
      <w:ins w:id="540" w:author="ERCOT" w:date="2026-03-01T22:15:00Z" w16du:dateUtc="2026-03-02T04:15:00Z">
        <w:r>
          <w:t>(1)</w:t>
        </w:r>
        <w:r>
          <w:tab/>
          <w:t>ERCOT shall not include in Batch Zero any Large Load that does not meet requirements described in Section</w:t>
        </w:r>
      </w:ins>
      <w:ins w:id="541" w:author="ERCOT" w:date="2026-03-04T11:49:00Z" w16du:dateUtc="2026-03-04T17:49:00Z">
        <w:r w:rsidR="001D1113">
          <w:t>s</w:t>
        </w:r>
      </w:ins>
      <w:ins w:id="542" w:author="ERCOT" w:date="2026-03-01T22:15:00Z" w16du:dateUtc="2026-03-02T04:15:00Z">
        <w:r>
          <w:t xml:space="preserve"> 9.2.1.1 or 9.2.1.2.</w:t>
        </w:r>
      </w:ins>
    </w:p>
    <w:p w14:paraId="27BA1BC4" w14:textId="483226FE" w:rsidR="003C784E" w:rsidRPr="002C111D" w:rsidRDefault="003C784E" w:rsidP="003C784E">
      <w:pPr>
        <w:spacing w:after="240"/>
        <w:ind w:left="720" w:hanging="720"/>
        <w:rPr>
          <w:ins w:id="543" w:author="ERCOT" w:date="2026-03-01T22:15:00Z" w16du:dateUtc="2026-03-02T04:15:00Z"/>
          <w:iCs/>
          <w:szCs w:val="20"/>
        </w:rPr>
      </w:pPr>
      <w:ins w:id="544" w:author="ERCOT" w:date="2026-03-01T22:15:00Z" w16du:dateUtc="2026-03-02T04:15:00Z">
        <w:r w:rsidRPr="002C111D">
          <w:rPr>
            <w:iCs/>
            <w:szCs w:val="20"/>
          </w:rPr>
          <w:t>(</w:t>
        </w:r>
        <w:r>
          <w:rPr>
            <w:iCs/>
            <w:szCs w:val="20"/>
          </w:rPr>
          <w:t>2</w:t>
        </w:r>
        <w:r w:rsidRPr="002C111D">
          <w:rPr>
            <w:iCs/>
            <w:szCs w:val="20"/>
          </w:rPr>
          <w:t>)</w:t>
        </w:r>
        <w:r w:rsidRPr="002C111D">
          <w:rPr>
            <w:iCs/>
            <w:szCs w:val="20"/>
          </w:rPr>
          <w:tab/>
        </w:r>
        <w:r>
          <w:rPr>
            <w:iCs/>
            <w:szCs w:val="20"/>
          </w:rPr>
          <w:t xml:space="preserve">ERCOT shall not include any Large Load that otherwise meets the requirements described Sections 9.2.1.1 or 9.2.1.2 if the </w:t>
        </w:r>
      </w:ins>
      <w:ins w:id="545" w:author="ERCOT" w:date="2026-03-04T13:05:00Z" w16du:dateUtc="2026-03-04T19:05:00Z">
        <w:r w:rsidR="004407AD">
          <w:rPr>
            <w:iCs/>
            <w:szCs w:val="20"/>
          </w:rPr>
          <w:t>I</w:t>
        </w:r>
      </w:ins>
      <w:ins w:id="546" w:author="ERCOT" w:date="2026-03-01T22:15:00Z" w16du:dateUtc="2026-03-02T04:15:00Z">
        <w:r>
          <w:rPr>
            <w:iCs/>
            <w:szCs w:val="20"/>
          </w:rPr>
          <w:t xml:space="preserve">nterconnecting TSP or </w:t>
        </w:r>
      </w:ins>
      <w:ins w:id="547" w:author="ERCOT" w:date="2026-03-04T13:05:00Z" w16du:dateUtc="2026-03-04T19:05:00Z">
        <w:r w:rsidR="004407AD">
          <w:rPr>
            <w:iCs/>
            <w:szCs w:val="20"/>
          </w:rPr>
          <w:t>I</w:t>
        </w:r>
      </w:ins>
      <w:ins w:id="548" w:author="ERCOT" w:date="2026-03-01T22:15:00Z" w16du:dateUtc="2026-03-02T04:15:00Z">
        <w:r>
          <w:rPr>
            <w:iCs/>
            <w:szCs w:val="20"/>
          </w:rPr>
          <w:t xml:space="preserve">nterconnecting DSP fails to provide to ERCOT all information required by Section 9.2.2 on or before </w:t>
        </w:r>
      </w:ins>
      <w:ins w:id="549" w:author="ERCOT" w:date="2026-03-03T23:06:00Z" w16du:dateUtc="2026-03-04T05:06:00Z">
        <w:del w:id="550" w:author="ERCOT 031726" w:date="2026-03-16T21:59:00Z" w16du:dateUtc="2026-03-17T02:59:00Z">
          <w:r w:rsidR="00C60E03">
            <w:rPr>
              <w:szCs w:val="20"/>
            </w:rPr>
            <w:delText xml:space="preserve">August </w:delText>
          </w:r>
        </w:del>
      </w:ins>
      <w:ins w:id="551" w:author="ERCOT" w:date="2026-03-01T22:15:00Z" w16du:dateUtc="2026-03-02T04:15:00Z">
        <w:del w:id="552" w:author="ERCOT 031726" w:date="2026-03-16T21:59:00Z" w16du:dateUtc="2026-03-17T02:59:00Z">
          <w:r w:rsidRPr="00D55CEA">
            <w:rPr>
              <w:szCs w:val="20"/>
            </w:rPr>
            <w:delText>1</w:delText>
          </w:r>
        </w:del>
      </w:ins>
      <w:ins w:id="553" w:author="ERCOT 031726" w:date="2026-03-16T21:59:00Z" w16du:dateUtc="2026-03-17T02:59:00Z">
        <w:r w:rsidR="00562DE1">
          <w:rPr>
            <w:szCs w:val="20"/>
          </w:rPr>
          <w:t>July 24</w:t>
        </w:r>
      </w:ins>
      <w:ins w:id="554" w:author="ERCOT" w:date="2026-03-01T22:15:00Z" w16du:dateUtc="2026-03-02T04:15:00Z">
        <w:r w:rsidRPr="00D55CEA">
          <w:rPr>
            <w:szCs w:val="20"/>
          </w:rPr>
          <w:t>, 2026</w:t>
        </w:r>
        <w:r>
          <w:rPr>
            <w:iCs/>
            <w:szCs w:val="20"/>
          </w:rPr>
          <w:t>.</w:t>
        </w:r>
      </w:ins>
    </w:p>
    <w:p w14:paraId="29C7FE61" w14:textId="25822BBD" w:rsidR="003C784E" w:rsidRPr="002C111D" w:rsidRDefault="003C784E" w:rsidP="003C784E">
      <w:pPr>
        <w:keepNext/>
        <w:tabs>
          <w:tab w:val="left" w:pos="1080"/>
        </w:tabs>
        <w:spacing w:before="240" w:after="240"/>
        <w:ind w:left="1080" w:hanging="1080"/>
        <w:outlineLvl w:val="2"/>
        <w:rPr>
          <w:ins w:id="555" w:author="ERCOT" w:date="2026-03-01T22:15:00Z" w16du:dateUtc="2026-03-02T04:15:00Z"/>
          <w:b/>
          <w:bCs/>
          <w:i/>
          <w:iCs/>
        </w:rPr>
      </w:pPr>
      <w:ins w:id="556" w:author="ERCOT" w:date="2026-03-01T22:15:00Z" w16du:dateUtc="2026-03-02T04:15:00Z">
        <w:r w:rsidRPr="002C111D">
          <w:rPr>
            <w:b/>
            <w:bCs/>
            <w:i/>
            <w:iCs/>
          </w:rPr>
          <w:t>9.2.</w:t>
        </w:r>
        <w:r w:rsidRPr="002C111D" w:rsidDel="00704ADC">
          <w:rPr>
            <w:b/>
            <w:bCs/>
            <w:i/>
            <w:iCs/>
          </w:rPr>
          <w:t>1</w:t>
        </w:r>
        <w:r>
          <w:rPr>
            <w:b/>
            <w:bCs/>
            <w:i/>
            <w:iCs/>
          </w:rPr>
          <w:t>.4</w:t>
        </w:r>
        <w:r w:rsidRPr="002C111D">
          <w:tab/>
        </w:r>
        <w:r w:rsidRPr="0015538D">
          <w:rPr>
            <w:b/>
            <w:bCs/>
            <w:i/>
            <w:iCs/>
          </w:rPr>
          <w:t>Evaluation of Existing Studies for Large Loads</w:t>
        </w:r>
      </w:ins>
    </w:p>
    <w:p w14:paraId="78769059" w14:textId="1C82FD61" w:rsidR="003C784E" w:rsidRDefault="003C784E" w:rsidP="003C784E">
      <w:pPr>
        <w:spacing w:after="240"/>
        <w:ind w:left="720" w:hanging="720"/>
        <w:rPr>
          <w:ins w:id="557" w:author="ERCOT" w:date="2026-03-01T22:15:00Z" w16du:dateUtc="2026-03-02T04:15:00Z"/>
        </w:rPr>
      </w:pPr>
      <w:ins w:id="558" w:author="ERCOT" w:date="2026-03-01T22:15:00Z" w16du:dateUtc="2026-03-02T04:15:00Z">
        <w:r>
          <w:t>(1)</w:t>
        </w:r>
        <w:r>
          <w:tab/>
          <w:t xml:space="preserve">ERCOT shall use the methodology described in this Section to assess the completeness and validity of previous studies as prescribed in Section 9.2.1.1, Eligibility Criteria for Inclusion </w:t>
        </w:r>
        <w:r w:rsidRPr="00924E3F">
          <w:t xml:space="preserve">as Base Load not Subject to Additional Study </w:t>
        </w:r>
        <w:r>
          <w:t>in Batch Zero</w:t>
        </w:r>
      </w:ins>
      <w:ins w:id="559" w:author="ERCOT" w:date="2026-03-02T21:37:00Z" w16du:dateUtc="2026-03-03T03:37:00Z">
        <w:r w:rsidR="00191852">
          <w:t xml:space="preserve"> and Section 9.2.1.2, </w:t>
        </w:r>
        <w:r w:rsidR="00191852" w:rsidRPr="00191852">
          <w:t>Eligibility Criteria for Inclusion as Load to be Studied and Allocated in Batch</w:t>
        </w:r>
        <w:del w:id="560" w:author="ERCOT" w:date="2026-03-02T22:55:00Z" w16du:dateUtc="2026-03-03T04:55:00Z">
          <w:r w:rsidR="00191852" w:rsidRPr="00191852">
            <w:delText xml:space="preserve"> </w:delText>
          </w:r>
        </w:del>
        <w:r w:rsidR="00191852" w:rsidRPr="00191852">
          <w:t xml:space="preserve"> Zero</w:t>
        </w:r>
      </w:ins>
      <w:ins w:id="561" w:author="ERCOT" w:date="2026-03-01T22:15:00Z" w16du:dateUtc="2026-03-02T04:15:00Z">
        <w:r>
          <w:t>.</w:t>
        </w:r>
        <w:del w:id="562" w:author="ERCOT" w:date="2026-03-02T15:50:00Z" w16du:dateUtc="2026-03-02T21:50:00Z">
          <w:r w:rsidDel="0087079D">
            <w:delText xml:space="preserve"> </w:delText>
          </w:r>
        </w:del>
      </w:ins>
    </w:p>
    <w:p w14:paraId="778CA09D" w14:textId="59444C96" w:rsidR="003C784E" w:rsidRDefault="003C784E" w:rsidP="003C784E">
      <w:pPr>
        <w:spacing w:after="240"/>
        <w:ind w:left="720" w:hanging="720"/>
        <w:rPr>
          <w:ins w:id="563" w:author="ERCOT 031726" w:date="2026-03-16T14:25:00Z" w16du:dateUtc="2026-03-16T19:25:00Z"/>
        </w:rPr>
      </w:pPr>
      <w:ins w:id="564" w:author="ERCOT" w:date="2026-03-01T22:15:00Z" w16du:dateUtc="2026-03-02T04:15:00Z">
        <w:r>
          <w:lastRenderedPageBreak/>
          <w:t>(2)</w:t>
        </w:r>
      </w:ins>
      <w:ins w:id="565" w:author="ERCOT" w:date="2026-03-03T08:35:00Z" w16du:dateUtc="2026-03-03T14:35:00Z">
        <w:r>
          <w:tab/>
        </w:r>
      </w:ins>
      <w:ins w:id="566" w:author="ERCOT" w:date="2026-03-01T22:15:00Z" w16du:dateUtc="2026-03-02T04:15:00Z">
        <w:r>
          <w:t xml:space="preserve">During its review, ERCOT may consult with </w:t>
        </w:r>
      </w:ins>
      <w:ins w:id="567" w:author="ERCOT" w:date="2026-03-04T13:44:00Z" w16du:dateUtc="2026-03-04T19:44:00Z">
        <w:r w:rsidR="00554541">
          <w:t>the Interconnecting D</w:t>
        </w:r>
        <w:r w:rsidR="00415A7B">
          <w:t>SP and Interconnecting TSP</w:t>
        </w:r>
      </w:ins>
      <w:ins w:id="568" w:author="ERCOT" w:date="2026-03-01T22:15:00Z" w16du:dateUtc="2026-03-02T04:15:00Z">
        <w:r>
          <w:t>.  However, ERCOT shall have sole authority to determine the completeness and validity of previous studies.</w:t>
        </w:r>
        <w:del w:id="569" w:author="ERCOT" w:date="2026-03-02T15:50:00Z" w16du:dateUtc="2026-03-02T21:50:00Z">
          <w:r w:rsidDel="0087079D">
            <w:delText xml:space="preserve"> </w:delText>
          </w:r>
        </w:del>
      </w:ins>
    </w:p>
    <w:p w14:paraId="652C585E" w14:textId="26ECF072" w:rsidR="00B01DFC" w:rsidRPr="002C111D" w:rsidRDefault="00C0460D" w:rsidP="00B01DFC">
      <w:pPr>
        <w:spacing w:after="240"/>
        <w:ind w:left="720" w:hanging="720"/>
        <w:rPr>
          <w:ins w:id="570" w:author="ERCOT 031726" w:date="2026-03-16T14:26:00Z" w16du:dateUtc="2026-03-16T19:26:00Z"/>
          <w:iCs/>
          <w:szCs w:val="20"/>
        </w:rPr>
      </w:pPr>
      <w:ins w:id="571" w:author="ERCOT 031726" w:date="2026-03-16T14:25:00Z" w16du:dateUtc="2026-03-16T19:25:00Z">
        <w:r w:rsidRPr="002C111D">
          <w:rPr>
            <w:iCs/>
            <w:szCs w:val="20"/>
          </w:rPr>
          <w:t>(</w:t>
        </w:r>
        <w:r>
          <w:rPr>
            <w:iCs/>
            <w:szCs w:val="20"/>
          </w:rPr>
          <w:t>3</w:t>
        </w:r>
        <w:r w:rsidRPr="002C111D">
          <w:rPr>
            <w:iCs/>
            <w:szCs w:val="20"/>
          </w:rPr>
          <w:t>)</w:t>
        </w:r>
        <w:r w:rsidRPr="002C111D">
          <w:rPr>
            <w:iCs/>
            <w:szCs w:val="20"/>
          </w:rPr>
          <w:tab/>
        </w:r>
        <w:r>
          <w:rPr>
            <w:iCs/>
            <w:szCs w:val="20"/>
          </w:rPr>
          <w:t xml:space="preserve">ERCOT </w:t>
        </w:r>
      </w:ins>
      <w:ins w:id="572" w:author="ERCOT 031726" w:date="2026-03-16T14:28:00Z" w16du:dateUtc="2026-03-16T19:28:00Z">
        <w:r w:rsidR="002F667B">
          <w:rPr>
            <w:iCs/>
            <w:szCs w:val="20"/>
          </w:rPr>
          <w:t>shall</w:t>
        </w:r>
      </w:ins>
      <w:ins w:id="573" w:author="ERCOT 031726" w:date="2026-03-16T14:25:00Z" w16du:dateUtc="2026-03-16T19:25:00Z">
        <w:r>
          <w:rPr>
            <w:iCs/>
            <w:szCs w:val="20"/>
          </w:rPr>
          <w:t xml:space="preserve"> consider previous studies</w:t>
        </w:r>
      </w:ins>
      <w:ins w:id="574" w:author="ERCOT 031726" w:date="2026-03-16T14:26:00Z" w16du:dateUtc="2026-03-16T19:26:00Z">
        <w:r w:rsidR="00B01DFC">
          <w:rPr>
            <w:iCs/>
            <w:szCs w:val="20"/>
          </w:rPr>
          <w:t xml:space="preserve"> </w:t>
        </w:r>
      </w:ins>
      <w:ins w:id="575" w:author="ERCOT 031726" w:date="2026-03-16T14:29:00Z" w16du:dateUtc="2026-03-16T19:29:00Z">
        <w:r w:rsidR="00363DC9">
          <w:rPr>
            <w:iCs/>
            <w:szCs w:val="20"/>
          </w:rPr>
          <w:t xml:space="preserve">for Large Loads that have not achieved Initial Energization by July </w:t>
        </w:r>
        <w:r w:rsidR="004966CC">
          <w:rPr>
            <w:iCs/>
            <w:szCs w:val="20"/>
          </w:rPr>
          <w:t>1</w:t>
        </w:r>
      </w:ins>
      <w:ins w:id="576" w:author="ERCOT 031726" w:date="2026-03-16T21:43:00Z" w16du:dateUtc="2026-03-17T02:43:00Z">
        <w:r w:rsidR="00F156D7">
          <w:rPr>
            <w:iCs/>
            <w:szCs w:val="20"/>
          </w:rPr>
          <w:t>0</w:t>
        </w:r>
      </w:ins>
      <w:ins w:id="577" w:author="ERCOT 031726" w:date="2026-03-16T14:29:00Z" w16du:dateUtc="2026-03-16T19:29:00Z">
        <w:r w:rsidR="004966CC">
          <w:rPr>
            <w:iCs/>
            <w:szCs w:val="20"/>
          </w:rPr>
          <w:t>, 202</w:t>
        </w:r>
      </w:ins>
      <w:ins w:id="578" w:author="ERCOT 031726" w:date="2026-03-16T14:30:00Z" w16du:dateUtc="2026-03-16T19:30:00Z">
        <w:r w:rsidR="004966CC">
          <w:rPr>
            <w:iCs/>
            <w:szCs w:val="20"/>
          </w:rPr>
          <w:t>6</w:t>
        </w:r>
      </w:ins>
      <w:ins w:id="579" w:author="ERCOT 031726" w:date="2026-03-16T19:04:00Z" w16du:dateUtc="2026-03-17T00:04:00Z">
        <w:r w:rsidR="00AD0595">
          <w:rPr>
            <w:iCs/>
            <w:szCs w:val="20"/>
          </w:rPr>
          <w:t>,</w:t>
        </w:r>
      </w:ins>
      <w:ins w:id="580" w:author="ERCOT 031726" w:date="2026-03-16T14:30:00Z" w16du:dateUtc="2026-03-16T19:30:00Z">
        <w:r w:rsidR="004966CC">
          <w:rPr>
            <w:iCs/>
            <w:szCs w:val="20"/>
          </w:rPr>
          <w:t xml:space="preserve"> to be fully complete and valid without additional review i</w:t>
        </w:r>
        <w:r w:rsidR="009B22DA">
          <w:rPr>
            <w:iCs/>
            <w:szCs w:val="20"/>
          </w:rPr>
          <w:t>f they meet</w:t>
        </w:r>
      </w:ins>
      <w:ins w:id="581" w:author="ERCOT 031726" w:date="2026-03-16T14:27:00Z" w16du:dateUtc="2026-03-16T19:27:00Z">
        <w:r w:rsidR="00B01DFC">
          <w:rPr>
            <w:iCs/>
            <w:szCs w:val="20"/>
          </w:rPr>
          <w:t xml:space="preserve"> one of</w:t>
        </w:r>
      </w:ins>
      <w:ins w:id="582" w:author="ERCOT 031726" w:date="2026-03-16T14:26:00Z" w16du:dateUtc="2026-03-16T19:26:00Z">
        <w:r w:rsidR="00B01DFC">
          <w:rPr>
            <w:iCs/>
            <w:szCs w:val="20"/>
          </w:rPr>
          <w:t xml:space="preserve"> the following criteria:</w:t>
        </w:r>
      </w:ins>
    </w:p>
    <w:p w14:paraId="6B4076FE" w14:textId="4B222916" w:rsidR="00C0460D" w:rsidRDefault="00B01DFC" w:rsidP="005C50AB">
      <w:pPr>
        <w:kinsoku w:val="0"/>
        <w:overflowPunct w:val="0"/>
        <w:autoSpaceDE w:val="0"/>
        <w:autoSpaceDN w:val="0"/>
        <w:adjustRightInd w:val="0"/>
        <w:spacing w:after="240"/>
        <w:ind w:left="1440" w:right="226" w:hanging="720"/>
        <w:rPr>
          <w:ins w:id="583" w:author="ERCOT 031726" w:date="2026-03-16T14:27:00Z" w16du:dateUtc="2026-03-16T19:27:00Z"/>
        </w:rPr>
      </w:pPr>
      <w:ins w:id="584" w:author="ERCOT 031726" w:date="2026-03-16T14:26:00Z" w16du:dateUtc="2026-03-16T19:26:00Z">
        <w:r>
          <w:t>(a)</w:t>
        </w:r>
        <w:r>
          <w:tab/>
        </w:r>
      </w:ins>
      <w:ins w:id="585" w:author="ERCOT 031726" w:date="2026-03-16T14:27:00Z" w16du:dateUtc="2026-03-16T19:27:00Z">
        <w:r w:rsidR="002F667B">
          <w:t xml:space="preserve">The Large Load was included in one or more studies submitted to the Regional Planning Group (RPG) before December 15, 2025, that </w:t>
        </w:r>
      </w:ins>
      <w:ins w:id="586" w:author="ERCOT 031726" w:date="2026-03-16T21:24:00Z" w16du:dateUtc="2026-03-17T02:24:00Z">
        <w:r w:rsidR="00D60AB7">
          <w:t>Load contributed to</w:t>
        </w:r>
      </w:ins>
      <w:ins w:id="587" w:author="ERCOT 031726" w:date="2026-03-16T14:27:00Z" w16du:dateUtc="2026-03-16T19:27:00Z">
        <w:r w:rsidR="002F667B">
          <w:t xml:space="preserve"> </w:t>
        </w:r>
      </w:ins>
      <w:ins w:id="588" w:author="ERCOT 031726" w:date="2026-03-16T21:24:00Z" w16du:dateUtc="2026-03-17T02:24:00Z">
        <w:r w:rsidR="00BA0F0A">
          <w:t>establishing</w:t>
        </w:r>
      </w:ins>
      <w:ins w:id="589" w:author="ERCOT 031726" w:date="2026-03-16T14:27:00Z" w16du:dateUtc="2026-03-16T19:27:00Z">
        <w:r w:rsidR="002F667B">
          <w:t xml:space="preserve"> the reliability need for the </w:t>
        </w:r>
      </w:ins>
      <w:ins w:id="590" w:author="ERCOT 031726" w:date="2026-03-16T19:02:00Z" w16du:dateUtc="2026-03-17T00:02:00Z">
        <w:r w:rsidR="00327933">
          <w:t xml:space="preserve">RPG </w:t>
        </w:r>
      </w:ins>
      <w:ins w:id="591" w:author="ERCOT 031726" w:date="2026-03-16T14:27:00Z" w16du:dateUtc="2026-03-16T19:27:00Z">
        <w:r w:rsidR="002F667B">
          <w:t>project</w:t>
        </w:r>
      </w:ins>
      <w:ins w:id="592" w:author="ERCOT 031726" w:date="2026-03-16T19:03:00Z" w16du:dateUtc="2026-03-17T00:03:00Z">
        <w:r w:rsidR="00D818C9">
          <w:t>,</w:t>
        </w:r>
      </w:ins>
      <w:ins w:id="593" w:author="ERCOT 031726" w:date="2026-03-16T14:27:00Z" w16du:dateUtc="2026-03-16T19:27:00Z">
        <w:r w:rsidR="002F667B">
          <w:t xml:space="preserve"> and </w:t>
        </w:r>
      </w:ins>
      <w:ins w:id="594" w:author="ERCOT 031726" w:date="2026-03-16T19:02:00Z" w16du:dateUtc="2026-03-17T00:02:00Z">
        <w:r w:rsidR="00365EE8">
          <w:t>the proposed project</w:t>
        </w:r>
        <w:r w:rsidR="002F667B">
          <w:t xml:space="preserve"> </w:t>
        </w:r>
      </w:ins>
      <w:ins w:id="595" w:author="ERCOT 031726" w:date="2026-03-16T14:27:00Z" w16du:dateUtc="2026-03-16T19:27:00Z">
        <w:r w:rsidR="002F667B">
          <w:t xml:space="preserve">received RPG acceptance or ERCOT endorsement as described in Protocol Section 3.11.4.9, </w:t>
        </w:r>
        <w:r w:rsidR="002F667B" w:rsidRPr="001F7CDE">
          <w:t>Regional Planning Group Acceptance and ERCOT Endorsement</w:t>
        </w:r>
        <w:r w:rsidR="002F667B">
          <w:t>, on or before March 4, 2026; or</w:t>
        </w:r>
      </w:ins>
    </w:p>
    <w:p w14:paraId="06524013" w14:textId="12E0FC44" w:rsidR="002F667B" w:rsidRPr="002C111D" w:rsidRDefault="002F667B" w:rsidP="002F667B">
      <w:pPr>
        <w:kinsoku w:val="0"/>
        <w:overflowPunct w:val="0"/>
        <w:autoSpaceDE w:val="0"/>
        <w:autoSpaceDN w:val="0"/>
        <w:adjustRightInd w:val="0"/>
        <w:spacing w:after="240"/>
        <w:ind w:left="1440" w:right="226" w:hanging="720"/>
        <w:rPr>
          <w:ins w:id="596" w:author="ERCOT 031726" w:date="2026-03-16T14:27:00Z" w16du:dateUtc="2026-03-16T19:27:00Z"/>
        </w:rPr>
      </w:pPr>
      <w:ins w:id="597" w:author="ERCOT 031726" w:date="2026-03-16T14:27:00Z" w16du:dateUtc="2026-03-16T19:27:00Z">
        <w:r>
          <w:t>(b)</w:t>
        </w:r>
        <w:r>
          <w:tab/>
        </w:r>
      </w:ins>
      <w:ins w:id="598" w:author="ERCOT 031726" w:date="2026-03-16T14:28:00Z" w16du:dateUtc="2026-03-16T19:28:00Z">
        <w:r>
          <w:t>The Large Load met the requirements of Section 9.9, Legacy LLIS Report and Follow-Up, and Section 9.10, Legacy Interconnection Agreements and Responsibilities, on or before March 4, 2026.</w:t>
        </w:r>
      </w:ins>
    </w:p>
    <w:p w14:paraId="68FA91A8" w14:textId="1F88A42F" w:rsidR="003C784E" w:rsidRPr="002C111D" w:rsidRDefault="003C784E" w:rsidP="003C784E">
      <w:pPr>
        <w:spacing w:after="240"/>
        <w:ind w:left="720" w:hanging="720"/>
        <w:rPr>
          <w:ins w:id="599" w:author="ERCOT" w:date="2026-03-01T22:15:00Z" w16du:dateUtc="2026-03-02T04:15:00Z"/>
          <w:iCs/>
          <w:szCs w:val="20"/>
        </w:rPr>
      </w:pPr>
      <w:ins w:id="600" w:author="ERCOT" w:date="2026-03-01T22:15:00Z" w16du:dateUtc="2026-03-02T04:15:00Z">
        <w:r w:rsidRPr="002C111D">
          <w:rPr>
            <w:iCs/>
            <w:szCs w:val="20"/>
          </w:rPr>
          <w:t>(</w:t>
        </w:r>
      </w:ins>
      <w:ins w:id="601" w:author="ERCOT" w:date="2026-03-04T13:25:00Z" w16du:dateUtc="2026-03-04T19:25:00Z">
        <w:del w:id="602" w:author="ERCOT 031726" w:date="2026-03-16T21:09:00Z" w16du:dateUtc="2026-03-17T02:09:00Z">
          <w:r w:rsidR="00DA2106">
            <w:rPr>
              <w:iCs/>
              <w:szCs w:val="20"/>
            </w:rPr>
            <w:delText>3</w:delText>
          </w:r>
        </w:del>
      </w:ins>
      <w:ins w:id="603" w:author="ERCOT 031726" w:date="2026-03-16T21:09:00Z" w16du:dateUtc="2026-03-17T02:09:00Z">
        <w:r w:rsidR="004A62C7">
          <w:rPr>
            <w:iCs/>
            <w:szCs w:val="20"/>
          </w:rPr>
          <w:t>4</w:t>
        </w:r>
      </w:ins>
      <w:ins w:id="604" w:author="ERCOT" w:date="2026-03-01T22:15:00Z" w16du:dateUtc="2026-03-02T04:15:00Z">
        <w:r w:rsidRPr="002C111D">
          <w:rPr>
            <w:iCs/>
            <w:szCs w:val="20"/>
          </w:rPr>
          <w:t>)</w:t>
        </w:r>
        <w:r w:rsidRPr="002C111D">
          <w:rPr>
            <w:iCs/>
            <w:szCs w:val="20"/>
          </w:rPr>
          <w:tab/>
        </w:r>
        <w:r>
          <w:rPr>
            <w:iCs/>
            <w:szCs w:val="20"/>
          </w:rPr>
          <w:t xml:space="preserve">ERCOT will consider previous studies </w:t>
        </w:r>
      </w:ins>
      <w:ins w:id="605" w:author="ERCOT 031726" w:date="2026-03-16T21:13:00Z" w16du:dateUtc="2026-03-17T02:13:00Z">
        <w:r w:rsidR="0073659B">
          <w:rPr>
            <w:iCs/>
            <w:szCs w:val="20"/>
          </w:rPr>
          <w:t>for Large Loads that have not achieved Initial Energization by July 1</w:t>
        </w:r>
      </w:ins>
      <w:ins w:id="606" w:author="ERCOT 031726" w:date="2026-03-16T21:44:00Z" w16du:dateUtc="2026-03-17T02:44:00Z">
        <w:r w:rsidR="00F156D7">
          <w:rPr>
            <w:iCs/>
            <w:szCs w:val="20"/>
          </w:rPr>
          <w:t>0</w:t>
        </w:r>
      </w:ins>
      <w:ins w:id="607" w:author="ERCOT 031726" w:date="2026-03-16T21:13:00Z" w16du:dateUtc="2026-03-17T02:13:00Z">
        <w:r w:rsidR="0073659B">
          <w:rPr>
            <w:iCs/>
            <w:szCs w:val="20"/>
          </w:rPr>
          <w:t xml:space="preserve">, </w:t>
        </w:r>
        <w:proofErr w:type="gramStart"/>
        <w:r w:rsidR="0073659B">
          <w:rPr>
            <w:iCs/>
            <w:szCs w:val="20"/>
          </w:rPr>
          <w:t>2026</w:t>
        </w:r>
      </w:ins>
      <w:proofErr w:type="gramEnd"/>
      <w:ins w:id="608" w:author="ERCOT 031726" w:date="2026-03-16T21:14:00Z" w16du:dateUtc="2026-03-17T02:14:00Z">
        <w:r w:rsidR="0073659B">
          <w:rPr>
            <w:iCs/>
            <w:szCs w:val="20"/>
          </w:rPr>
          <w:t xml:space="preserve"> and that do not have studies meeting the criteria in paragraph (3) above </w:t>
        </w:r>
      </w:ins>
      <w:ins w:id="609" w:author="ERCOT" w:date="2026-03-01T22:15:00Z" w16du:dateUtc="2026-03-02T04:15:00Z">
        <w:r>
          <w:rPr>
            <w:iCs/>
            <w:szCs w:val="20"/>
          </w:rPr>
          <w:t xml:space="preserve">to be fully complete and valid </w:t>
        </w:r>
      </w:ins>
      <w:ins w:id="610" w:author="ERCOT" w:date="2026-03-02T21:45:00Z" w16du:dateUtc="2026-03-03T03:45:00Z">
        <w:r w:rsidR="00A72ED6">
          <w:rPr>
            <w:iCs/>
            <w:szCs w:val="20"/>
          </w:rPr>
          <w:t>according to the following process</w:t>
        </w:r>
      </w:ins>
      <w:ins w:id="611" w:author="ERCOT" w:date="2026-03-01T22:15:00Z" w16du:dateUtc="2026-03-02T04:15:00Z">
        <w:r>
          <w:rPr>
            <w:iCs/>
            <w:szCs w:val="20"/>
          </w:rPr>
          <w:t>:</w:t>
        </w:r>
      </w:ins>
    </w:p>
    <w:p w14:paraId="6A6C78B5" w14:textId="65E722B9" w:rsidR="00CF4F7C" w:rsidRDefault="003C784E" w:rsidP="6D74CB65">
      <w:pPr>
        <w:kinsoku w:val="0"/>
        <w:overflowPunct w:val="0"/>
        <w:autoSpaceDE w:val="0"/>
        <w:autoSpaceDN w:val="0"/>
        <w:adjustRightInd w:val="0"/>
        <w:spacing w:after="240"/>
        <w:ind w:left="1440" w:right="226" w:hanging="720"/>
        <w:rPr>
          <w:ins w:id="612" w:author="ERCOT" w:date="2026-03-02T21:46:00Z" w16du:dateUtc="2026-03-03T03:46:00Z"/>
        </w:rPr>
      </w:pPr>
      <w:bookmarkStart w:id="613" w:name="_Hlk223369620"/>
      <w:ins w:id="614" w:author="ERCOT" w:date="2026-03-01T22:15:00Z" w16du:dateUtc="2026-03-02T04:15:00Z">
        <w:r>
          <w:t>(a)</w:t>
        </w:r>
        <w:r>
          <w:tab/>
        </w:r>
      </w:ins>
      <w:ins w:id="615" w:author="ERCOT" w:date="2026-03-02T21:45:00Z" w16du:dateUtc="2026-03-03T03:45:00Z">
        <w:r w:rsidR="00A72ED6">
          <w:t xml:space="preserve">ERCOT shall </w:t>
        </w:r>
      </w:ins>
      <w:ins w:id="616" w:author="ERCOT" w:date="2026-03-02T21:56:00Z" w16du:dateUtc="2026-03-03T03:56:00Z">
        <w:r w:rsidR="00062A92">
          <w:t>identify all</w:t>
        </w:r>
      </w:ins>
      <w:ins w:id="617" w:author="ERCOT" w:date="2026-03-02T21:45:00Z" w16du:dateUtc="2026-03-03T03:45:00Z">
        <w:r w:rsidR="00CF4F7C">
          <w:t xml:space="preserve"> Large Loads</w:t>
        </w:r>
      </w:ins>
      <w:ins w:id="618" w:author="ERCOT" w:date="2026-03-02T21:56:00Z" w16du:dateUtc="2026-03-03T03:56:00Z">
        <w:r w:rsidR="00062A92">
          <w:t xml:space="preserve"> that</w:t>
        </w:r>
      </w:ins>
      <w:ins w:id="619" w:author="ERCOT" w:date="2026-03-02T21:57:00Z" w16du:dateUtc="2026-03-03T03:57:00Z">
        <w:r w:rsidR="009A72A7">
          <w:t xml:space="preserve"> </w:t>
        </w:r>
        <w:del w:id="620" w:author="ERCOT 031726" w:date="2026-03-16T21:16:00Z" w16du:dateUtc="2026-03-17T02:16:00Z">
          <w:r w:rsidR="009A72A7">
            <w:delText>ha</w:delText>
          </w:r>
          <w:r w:rsidR="005A49F5">
            <w:delText xml:space="preserve">ve not achieved Initial Energization by </w:delText>
          </w:r>
        </w:del>
      </w:ins>
      <w:ins w:id="621" w:author="ERCOT" w:date="2026-03-03T22:16:00Z">
        <w:del w:id="622" w:author="ERCOT 031726" w:date="2026-03-16T21:16:00Z" w16du:dateUtc="2026-03-17T02:16:00Z">
          <w:r w:rsidR="00EB2076" w:rsidDel="00161C7F">
            <w:delText>July 15</w:delText>
          </w:r>
        </w:del>
      </w:ins>
      <w:ins w:id="623" w:author="ERCOT" w:date="2026-03-04T21:30:00Z" w16du:dateUtc="2026-03-05T03:30:00Z">
        <w:del w:id="624" w:author="ERCOT 031726" w:date="2026-03-16T21:16:00Z" w16du:dateUtc="2026-03-17T02:16:00Z">
          <w:r w:rsidR="00BB4C71">
            <w:delText xml:space="preserve">, 2026, that </w:delText>
          </w:r>
        </w:del>
        <w:r w:rsidR="00BB4C71">
          <w:t xml:space="preserve">meet </w:t>
        </w:r>
        <w:proofErr w:type="gramStart"/>
        <w:r w:rsidR="00BB4C71">
          <w:t>all of</w:t>
        </w:r>
        <w:proofErr w:type="gramEnd"/>
        <w:r w:rsidR="00BB4C71">
          <w:t xml:space="preserve"> the following criteria:</w:t>
        </w:r>
      </w:ins>
    </w:p>
    <w:p w14:paraId="0738FE8B" w14:textId="35D8E4E7" w:rsidR="0050282F" w:rsidRDefault="0050282F" w:rsidP="0050282F">
      <w:pPr>
        <w:kinsoku w:val="0"/>
        <w:overflowPunct w:val="0"/>
        <w:autoSpaceDE w:val="0"/>
        <w:autoSpaceDN w:val="0"/>
        <w:adjustRightInd w:val="0"/>
        <w:spacing w:after="240"/>
        <w:ind w:left="2160" w:right="440" w:hanging="720"/>
        <w:rPr>
          <w:ins w:id="625" w:author="ERCOT" w:date="2026-03-04T21:26:00Z" w16du:dateUtc="2026-03-05T03:26:00Z"/>
        </w:rPr>
      </w:pPr>
      <w:ins w:id="626" w:author="ERCOT" w:date="2026-03-04T21:26:00Z" w16du:dateUtc="2026-03-05T03:26:00Z">
        <w:r w:rsidRPr="002C111D">
          <w:t>(i)</w:t>
        </w:r>
        <w:r w:rsidRPr="002C111D">
          <w:tab/>
        </w:r>
        <w:r>
          <w:t xml:space="preserve">The Interconnecting DSP or Interconnecting TSP </w:t>
        </w:r>
      </w:ins>
      <w:ins w:id="627" w:author="ERCOT 031726" w:date="2026-03-16T21:16:00Z" w16du:dateUtc="2026-03-17T02:16:00Z">
        <w:r w:rsidR="00464FB9">
          <w:t>has, by Jul</w:t>
        </w:r>
        <w:r w:rsidR="00AD1E77">
          <w:t xml:space="preserve">y </w:t>
        </w:r>
      </w:ins>
      <w:ins w:id="628" w:author="ERCOT 031726" w:date="2026-03-16T21:44:00Z" w16du:dateUtc="2026-03-17T02:44:00Z">
        <w:r w:rsidR="00F156D7">
          <w:t>24</w:t>
        </w:r>
      </w:ins>
      <w:ins w:id="629" w:author="ERCOT 031726" w:date="2026-03-16T21:16:00Z" w16du:dateUtc="2026-03-17T02:16:00Z">
        <w:r w:rsidR="00AD1E77">
          <w:t xml:space="preserve">, 2026, </w:t>
        </w:r>
      </w:ins>
      <w:ins w:id="630" w:author="ERCOT" w:date="2026-03-04T21:26:00Z" w16du:dateUtc="2026-03-05T03:26:00Z">
        <w:r>
          <w:t xml:space="preserve">determined the dynamic data submitted by the ILLE per paragraph (3) of Section 9.2.2, </w:t>
        </w:r>
        <w:r w:rsidRPr="009751D6">
          <w:t>Submission of Large Load Information for Batch Zero Process</w:t>
        </w:r>
        <w:r>
          <w:t xml:space="preserve">, </w:t>
        </w:r>
        <w:del w:id="631" w:author="ERCOT 031726" w:date="2026-03-14T18:17:00Z" w16du:dateUtc="2026-03-14T23:17:00Z">
          <w:r w:rsidDel="003B38FC">
            <w:delText>is consistent with the dynamic data used in</w:delText>
          </w:r>
        </w:del>
      </w:ins>
      <w:ins w:id="632" w:author="ERCOT 031726" w:date="2026-03-14T18:18:00Z" w16du:dateUtc="2026-03-14T23:18:00Z">
        <w:r w:rsidR="003B38FC">
          <w:t>is not expected to</w:t>
        </w:r>
      </w:ins>
      <w:ins w:id="633" w:author="ERCOT 031726" w:date="2026-03-14T18:17:00Z" w16du:dateUtc="2026-03-14T23:17:00Z">
        <w:r w:rsidR="003B38FC">
          <w:t xml:space="preserve"> adver</w:t>
        </w:r>
      </w:ins>
      <w:ins w:id="634" w:author="ERCOT 031726" w:date="2026-03-14T18:18:00Z" w16du:dateUtc="2026-03-14T23:18:00Z">
        <w:r w:rsidR="003B38FC">
          <w:t>sely impact the results from</w:t>
        </w:r>
      </w:ins>
      <w:ins w:id="635" w:author="ERCOT" w:date="2026-03-04T21:26:00Z" w16du:dateUtc="2026-03-05T03:26:00Z">
        <w:r>
          <w:t xml:space="preserve"> the previous stability study; and</w:t>
        </w:r>
      </w:ins>
    </w:p>
    <w:p w14:paraId="16081C3C" w14:textId="69215FD0" w:rsidR="002E107A" w:rsidRDefault="00CF4F7C" w:rsidP="002E107A">
      <w:pPr>
        <w:kinsoku w:val="0"/>
        <w:overflowPunct w:val="0"/>
        <w:autoSpaceDE w:val="0"/>
        <w:autoSpaceDN w:val="0"/>
        <w:adjustRightInd w:val="0"/>
        <w:spacing w:after="240"/>
        <w:ind w:left="2160" w:right="440" w:hanging="720"/>
        <w:rPr>
          <w:ins w:id="636" w:author="ERCOT" w:date="2026-03-04T13:00:00Z" w16du:dateUtc="2026-03-04T19:00:00Z"/>
        </w:rPr>
      </w:pPr>
      <w:ins w:id="637" w:author="ERCOT" w:date="2026-03-02T21:46:00Z" w16du:dateUtc="2026-03-03T03:46:00Z">
        <w:r>
          <w:t>(ii)</w:t>
        </w:r>
        <w:r>
          <w:tab/>
        </w:r>
      </w:ins>
      <w:ins w:id="638" w:author="ERCOT" w:date="2026-03-04T13:02:00Z" w16du:dateUtc="2026-03-04T19:02:00Z">
        <w:r w:rsidR="00193F90">
          <w:t xml:space="preserve">The Large Load </w:t>
        </w:r>
        <w:r w:rsidR="009D1B0A">
          <w:t>meet</w:t>
        </w:r>
      </w:ins>
      <w:ins w:id="639" w:author="ERCOT" w:date="2026-03-04T13:06:00Z" w16du:dateUtc="2026-03-04T19:06:00Z">
        <w:r w:rsidR="00A01693">
          <w:t>s</w:t>
        </w:r>
      </w:ins>
      <w:ins w:id="640" w:author="ERCOT" w:date="2026-03-04T13:02:00Z" w16du:dateUtc="2026-03-04T19:02:00Z">
        <w:r w:rsidR="009D1B0A">
          <w:t xml:space="preserve"> either of the following</w:t>
        </w:r>
        <w:r w:rsidR="00B860FE">
          <w:t xml:space="preserve"> conditions</w:t>
        </w:r>
      </w:ins>
      <w:ins w:id="641" w:author="ERCOT" w:date="2026-03-04T13:00:00Z" w16du:dateUtc="2026-03-04T19:00:00Z">
        <w:r w:rsidR="002E107A">
          <w:t>:</w:t>
        </w:r>
      </w:ins>
    </w:p>
    <w:p w14:paraId="502FD8ED" w14:textId="493EB15C" w:rsidR="002E107A" w:rsidRDefault="002E107A" w:rsidP="002E107A">
      <w:pPr>
        <w:kinsoku w:val="0"/>
        <w:overflowPunct w:val="0"/>
        <w:autoSpaceDE w:val="0"/>
        <w:autoSpaceDN w:val="0"/>
        <w:adjustRightInd w:val="0"/>
        <w:spacing w:after="240"/>
        <w:ind w:left="2880" w:right="440" w:hanging="720"/>
        <w:rPr>
          <w:ins w:id="642" w:author="ERCOT" w:date="2026-03-04T13:00:00Z" w16du:dateUtc="2026-03-04T19:00:00Z"/>
        </w:rPr>
      </w:pPr>
      <w:ins w:id="643" w:author="ERCOT" w:date="2026-03-04T13:00:00Z" w16du:dateUtc="2026-03-04T19:00:00Z">
        <w:r>
          <w:t>(A)</w:t>
        </w:r>
        <w:r>
          <w:tab/>
        </w:r>
      </w:ins>
      <w:ins w:id="644" w:author="ERCOT" w:date="2026-03-04T13:01:00Z" w16du:dateUtc="2026-03-04T19:01:00Z">
        <w:r w:rsidR="00A059BB">
          <w:t>The Large Load was included</w:t>
        </w:r>
      </w:ins>
      <w:ins w:id="645" w:author="ERCOT" w:date="2026-03-04T21:27:00Z" w16du:dateUtc="2026-03-05T03:27:00Z">
        <w:r w:rsidR="009D3CB2">
          <w:t xml:space="preserve"> </w:t>
        </w:r>
      </w:ins>
      <w:ins w:id="646" w:author="ERCOT" w:date="2026-03-04T13:01:00Z" w16du:dateUtc="2026-03-04T19:01:00Z">
        <w:r w:rsidR="00A059BB">
          <w:t>in one or more studies submitted to the Regional Planning Group (RPG) before December 15, 2025</w:t>
        </w:r>
      </w:ins>
      <w:ins w:id="647" w:author="ERCOT" w:date="2026-03-04T13:43:00Z" w16du:dateUtc="2026-03-04T19:43:00Z">
        <w:r w:rsidR="000B0F40">
          <w:t>,</w:t>
        </w:r>
      </w:ins>
      <w:ins w:id="648" w:author="ERCOT" w:date="2026-03-04T13:01:00Z" w16du:dateUtc="2026-03-04T19:01:00Z">
        <w:r w:rsidR="00A059BB">
          <w:t xml:space="preserve"> that</w:t>
        </w:r>
      </w:ins>
      <w:ins w:id="649" w:author="ERCOT" w:date="2026-03-04T21:28:00Z" w16du:dateUtc="2026-03-05T03:28:00Z">
        <w:r w:rsidR="003553E3">
          <w:t xml:space="preserve"> </w:t>
        </w:r>
      </w:ins>
      <w:ins w:id="650" w:author="ERCOT 031726" w:date="2026-03-16T21:24:00Z" w16du:dateUtc="2026-03-17T02:24:00Z">
        <w:r w:rsidR="00BA0F0A">
          <w:t>Load contributed to establishing</w:t>
        </w:r>
      </w:ins>
      <w:ins w:id="651" w:author="ERCOT" w:date="2026-03-04T21:28:00Z" w16du:dateUtc="2026-03-05T03:28:00Z">
        <w:del w:id="652" w:author="ERCOT 031726" w:date="2026-03-16T21:24:00Z" w16du:dateUtc="2026-03-17T02:24:00Z">
          <w:r w:rsidR="003553E3">
            <w:delText>established</w:delText>
          </w:r>
        </w:del>
        <w:r w:rsidR="003553E3">
          <w:t xml:space="preserve"> the reliability need for the </w:t>
        </w:r>
      </w:ins>
      <w:ins w:id="653" w:author="ERCOT 031726" w:date="2026-03-16T21:07:00Z" w16du:dateUtc="2026-03-17T02:07:00Z">
        <w:r w:rsidR="00B2066D">
          <w:t xml:space="preserve">RPG </w:t>
        </w:r>
      </w:ins>
      <w:ins w:id="654" w:author="ERCOT" w:date="2026-03-04T21:28:00Z" w16du:dateUtc="2026-03-05T03:28:00Z">
        <w:r w:rsidR="003553E3">
          <w:t>project</w:t>
        </w:r>
      </w:ins>
      <w:ins w:id="655" w:author="ERCOT 031726" w:date="2026-03-16T21:07:00Z" w16du:dateUtc="2026-03-17T02:07:00Z">
        <w:r w:rsidR="00B2066D">
          <w:t>,</w:t>
        </w:r>
      </w:ins>
      <w:ins w:id="656" w:author="ERCOT" w:date="2026-03-04T21:28:00Z" w16du:dateUtc="2026-03-05T03:28:00Z">
        <w:r w:rsidR="003553E3">
          <w:t xml:space="preserve"> and</w:t>
        </w:r>
      </w:ins>
      <w:ins w:id="657" w:author="ERCOT 031726" w:date="2026-03-16T21:07:00Z" w16du:dateUtc="2026-03-17T02:07:00Z">
        <w:r w:rsidR="00B2066D">
          <w:t xml:space="preserve"> the proposed project</w:t>
        </w:r>
      </w:ins>
      <w:ins w:id="658" w:author="ERCOT" w:date="2026-03-04T13:01:00Z" w16du:dateUtc="2026-03-04T19:01:00Z">
        <w:r w:rsidR="00A059BB">
          <w:t xml:space="preserve"> received RPG acceptance </w:t>
        </w:r>
      </w:ins>
      <w:ins w:id="659" w:author="ERCOT" w:date="2026-03-04T21:29:00Z" w16du:dateUtc="2026-03-05T03:29:00Z">
        <w:r w:rsidR="002B50CA">
          <w:t>or</w:t>
        </w:r>
      </w:ins>
      <w:ins w:id="660" w:author="ERCOT" w:date="2026-03-04T13:01:00Z" w16du:dateUtc="2026-03-04T19:01:00Z">
        <w:r w:rsidR="00A059BB">
          <w:t xml:space="preserve"> ERCOT endorsement as described in Protocol Section 3.11.4.9, </w:t>
        </w:r>
        <w:r w:rsidR="00A059BB" w:rsidRPr="001F7CDE">
          <w:t>Regional Planning Group Acceptance and ERCOT Endorsement</w:t>
        </w:r>
        <w:r w:rsidR="00A059BB">
          <w:t xml:space="preserve">, on or before July </w:t>
        </w:r>
        <w:del w:id="661" w:author="ERCOT 031726" w:date="2026-03-16T21:44:00Z" w16du:dateUtc="2026-03-17T02:44:00Z">
          <w:r w:rsidR="00A059BB">
            <w:delText>15</w:delText>
          </w:r>
        </w:del>
      </w:ins>
      <w:ins w:id="662" w:author="ERCOT 031726" w:date="2026-03-16T21:44:00Z" w16du:dateUtc="2026-03-17T02:44:00Z">
        <w:r w:rsidR="000215AA">
          <w:t>10</w:t>
        </w:r>
      </w:ins>
      <w:ins w:id="663" w:author="ERCOT" w:date="2026-03-04T13:01:00Z" w16du:dateUtc="2026-03-04T19:01:00Z">
        <w:r w:rsidR="00A059BB">
          <w:t>, 2026</w:t>
        </w:r>
      </w:ins>
      <w:ins w:id="664" w:author="ERCOT" w:date="2026-03-04T13:00:00Z" w16du:dateUtc="2026-03-04T19:00:00Z">
        <w:r>
          <w:t>;</w:t>
        </w:r>
      </w:ins>
      <w:ins w:id="665" w:author="ERCOT" w:date="2026-03-04T13:01:00Z" w16du:dateUtc="2026-03-04T19:01:00Z">
        <w:r w:rsidR="00A059BB">
          <w:t xml:space="preserve"> or</w:t>
        </w:r>
      </w:ins>
    </w:p>
    <w:p w14:paraId="36D89B20" w14:textId="38380598" w:rsidR="002E107A" w:rsidRDefault="002E107A" w:rsidP="00DF6861">
      <w:pPr>
        <w:kinsoku w:val="0"/>
        <w:overflowPunct w:val="0"/>
        <w:autoSpaceDE w:val="0"/>
        <w:autoSpaceDN w:val="0"/>
        <w:adjustRightInd w:val="0"/>
        <w:spacing w:after="240"/>
        <w:ind w:left="2880" w:right="440" w:hanging="720"/>
        <w:rPr>
          <w:ins w:id="666" w:author="ERCOT" w:date="2026-03-02T21:52:00Z" w16du:dateUtc="2026-03-03T03:52:00Z"/>
        </w:rPr>
      </w:pPr>
      <w:ins w:id="667" w:author="ERCOT" w:date="2026-03-04T13:00:00Z" w16du:dateUtc="2026-03-04T19:00:00Z">
        <w:r>
          <w:t>(B)</w:t>
        </w:r>
        <w:r>
          <w:tab/>
        </w:r>
      </w:ins>
      <w:ins w:id="668" w:author="ERCOT" w:date="2026-03-04T13:01:00Z" w16du:dateUtc="2026-03-04T19:01:00Z">
        <w:r w:rsidR="00A059BB">
          <w:t xml:space="preserve">The Large Load met the requirements of Section 9.9, Legacy LLIS Report and Follow-Up, and Section 9.10, Legacy Interconnection Agreements and Responsibilities, on or before July </w:t>
        </w:r>
        <w:del w:id="669" w:author="ERCOT 031726" w:date="2026-03-16T21:45:00Z" w16du:dateUtc="2026-03-17T02:45:00Z">
          <w:r w:rsidR="00A059BB">
            <w:delText>15</w:delText>
          </w:r>
        </w:del>
      </w:ins>
      <w:ins w:id="670" w:author="ERCOT 031726" w:date="2026-03-16T21:45:00Z" w16du:dateUtc="2026-03-17T02:45:00Z">
        <w:r w:rsidR="000215AA">
          <w:t>10</w:t>
        </w:r>
      </w:ins>
      <w:ins w:id="671" w:author="ERCOT" w:date="2026-03-04T13:01:00Z" w16du:dateUtc="2026-03-04T19:01:00Z">
        <w:r w:rsidR="00A059BB">
          <w:t>, 2026.</w:t>
        </w:r>
      </w:ins>
    </w:p>
    <w:p w14:paraId="1BACCA26" w14:textId="5ECDE5D7" w:rsidR="00E66F4A" w:rsidRPr="00C54B40" w:rsidRDefault="000A38FE" w:rsidP="00E66F4A">
      <w:pPr>
        <w:kinsoku w:val="0"/>
        <w:overflowPunct w:val="0"/>
        <w:autoSpaceDE w:val="0"/>
        <w:autoSpaceDN w:val="0"/>
        <w:adjustRightInd w:val="0"/>
        <w:spacing w:after="240"/>
        <w:ind w:left="1440" w:right="226" w:hanging="720"/>
        <w:rPr>
          <w:ins w:id="672" w:author="ERCOT" w:date="2026-03-02T23:33:00Z" w16du:dateUtc="2026-03-03T05:33:00Z"/>
          <w:rFonts w:eastAsiaTheme="minorEastAsia"/>
        </w:rPr>
      </w:pPr>
      <w:ins w:id="673" w:author="ERCOT" w:date="2026-03-02T21:52:00Z" w16du:dateUtc="2026-03-03T03:52:00Z">
        <w:r>
          <w:lastRenderedPageBreak/>
          <w:t>(</w:t>
        </w:r>
      </w:ins>
      <w:ins w:id="674" w:author="ERCOT" w:date="2026-03-02T21:53:00Z" w16du:dateUtc="2026-03-03T03:53:00Z">
        <w:r>
          <w:t>b</w:t>
        </w:r>
      </w:ins>
      <w:ins w:id="675" w:author="ERCOT" w:date="2026-03-02T21:52:00Z" w16du:dateUtc="2026-03-03T03:52:00Z">
        <w:r>
          <w:t>)</w:t>
        </w:r>
        <w:r>
          <w:tab/>
          <w:t xml:space="preserve">ERCOT shall </w:t>
        </w:r>
      </w:ins>
      <w:ins w:id="676" w:author="ERCOT" w:date="2026-03-02T21:53:00Z" w16du:dateUtc="2026-03-03T03:53:00Z">
        <w:r>
          <w:t>c</w:t>
        </w:r>
        <w:r w:rsidR="00840B5F">
          <w:t>reate</w:t>
        </w:r>
      </w:ins>
      <w:ins w:id="677" w:author="ERCOT" w:date="2026-03-02T22:00:00Z" w16du:dateUtc="2026-03-03T04:00:00Z">
        <w:r w:rsidR="00157FA8">
          <w:t xml:space="preserve"> a</w:t>
        </w:r>
      </w:ins>
      <w:ins w:id="678" w:author="ERCOT" w:date="2026-03-02T21:53:00Z" w16du:dateUtc="2026-03-03T03:53:00Z">
        <w:r w:rsidR="00840B5F">
          <w:t xml:space="preserve"> </w:t>
        </w:r>
      </w:ins>
      <w:ins w:id="679" w:author="ERCOT" w:date="2026-03-02T21:54:00Z" w16du:dateUtc="2026-03-03T03:54:00Z">
        <w:r w:rsidR="00BA5643">
          <w:t xml:space="preserve">list </w:t>
        </w:r>
      </w:ins>
      <w:ins w:id="680" w:author="ERCOT" w:date="2026-03-02T21:58:00Z" w16du:dateUtc="2026-03-03T03:58:00Z">
        <w:r w:rsidR="008E761E">
          <w:t xml:space="preserve">of all </w:t>
        </w:r>
      </w:ins>
      <w:ins w:id="681" w:author="ERCOT" w:date="2026-03-02T21:55:00Z" w16du:dateUtc="2026-03-03T03:55:00Z">
        <w:r w:rsidR="00AE6458">
          <w:t>Large Load</w:t>
        </w:r>
      </w:ins>
      <w:ins w:id="682" w:author="ERCOT" w:date="2026-03-02T21:58:00Z" w16du:dateUtc="2026-03-03T03:58:00Z">
        <w:r w:rsidR="008E761E">
          <w:t>s</w:t>
        </w:r>
      </w:ins>
      <w:ins w:id="683" w:author="ERCOT" w:date="2026-03-02T21:55:00Z" w16du:dateUtc="2026-03-03T03:55:00Z">
        <w:r w:rsidR="00AE6458">
          <w:t xml:space="preserve"> me</w:t>
        </w:r>
      </w:ins>
      <w:ins w:id="684" w:author="ERCOT" w:date="2026-03-02T21:57:00Z" w16du:dateUtc="2026-03-03T03:57:00Z">
        <w:r w:rsidR="004B107B">
          <w:t>eting</w:t>
        </w:r>
      </w:ins>
      <w:ins w:id="685" w:author="ERCOT" w:date="2026-03-02T21:55:00Z" w16du:dateUtc="2026-03-03T03:55:00Z">
        <w:r w:rsidR="00AE6458">
          <w:t xml:space="preserve"> the </w:t>
        </w:r>
      </w:ins>
      <w:ins w:id="686" w:author="ERCOT" w:date="2026-03-02T22:02:00Z" w16du:dateUtc="2026-03-03T04:02:00Z">
        <w:r w:rsidR="005E5E36">
          <w:t>criteria</w:t>
        </w:r>
        <w:r w:rsidR="008A1D6F">
          <w:t xml:space="preserve"> in</w:t>
        </w:r>
      </w:ins>
      <w:ins w:id="687" w:author="ERCOT" w:date="2026-03-02T21:55:00Z" w16du:dateUtc="2026-03-03T03:55:00Z">
        <w:r w:rsidR="00AE6458">
          <w:t xml:space="preserve"> paragraph </w:t>
        </w:r>
      </w:ins>
      <w:ins w:id="688" w:author="ERCOT" w:date="2026-03-04T13:25:00Z" w16du:dateUtc="2026-03-04T19:25:00Z">
        <w:r w:rsidR="00C05E31">
          <w:t>(</w:t>
        </w:r>
        <w:del w:id="689" w:author="ERCOT 031726" w:date="2026-03-16T21:17:00Z" w16du:dateUtc="2026-03-17T02:17:00Z">
          <w:r w:rsidR="00C05E31">
            <w:delText>3</w:delText>
          </w:r>
        </w:del>
      </w:ins>
      <w:ins w:id="690" w:author="ERCOT 031726" w:date="2026-03-16T21:17:00Z" w16du:dateUtc="2026-03-17T02:17:00Z">
        <w:r w:rsidR="00F5789D">
          <w:t>4</w:t>
        </w:r>
      </w:ins>
      <w:ins w:id="691" w:author="ERCOT" w:date="2026-03-04T13:25:00Z" w16du:dateUtc="2026-03-04T19:25:00Z">
        <w:r w:rsidR="00C05E31">
          <w:t>)(a)(ii)</w:t>
        </w:r>
      </w:ins>
      <w:ins w:id="692" w:author="ERCOT" w:date="2026-03-04T13:45:00Z" w16du:dateUtc="2026-03-04T19:45:00Z">
        <w:r w:rsidR="00EE5B15">
          <w:t xml:space="preserve"> </w:t>
        </w:r>
      </w:ins>
      <w:ins w:id="693" w:author="ERCOT" w:date="2026-03-02T21:55:00Z" w16du:dateUtc="2026-03-03T03:55:00Z">
        <w:r w:rsidR="00AE6458">
          <w:t xml:space="preserve">above. </w:t>
        </w:r>
      </w:ins>
      <w:ins w:id="694" w:author="ERCOT" w:date="2026-03-02T22:00:00Z" w16du:dateUtc="2026-03-03T04:00:00Z">
        <w:r w:rsidR="00157FA8">
          <w:t xml:space="preserve">ERCOT shall order the list according to the date each Large Load met the applicable </w:t>
        </w:r>
      </w:ins>
      <w:ins w:id="695" w:author="ERCOT" w:date="2026-03-02T22:02:00Z" w16du:dateUtc="2026-03-03T04:02:00Z">
        <w:r w:rsidR="008A1D6F">
          <w:t>criteria</w:t>
        </w:r>
      </w:ins>
      <w:ins w:id="696" w:author="ERCOT" w:date="2026-03-02T22:00:00Z" w16du:dateUtc="2026-03-03T04:00:00Z">
        <w:r w:rsidR="00157FA8">
          <w:t xml:space="preserve"> in paragraph (</w:t>
        </w:r>
      </w:ins>
      <w:ins w:id="697" w:author="ERCOT" w:date="2026-03-04T13:25:00Z" w16du:dateUtc="2026-03-04T19:25:00Z">
        <w:del w:id="698" w:author="ERCOT 031726" w:date="2026-03-16T21:17:00Z" w16du:dateUtc="2026-03-17T02:17:00Z">
          <w:r w:rsidR="00DA2106">
            <w:delText>3</w:delText>
          </w:r>
        </w:del>
      </w:ins>
      <w:ins w:id="699" w:author="ERCOT 031726" w:date="2026-03-16T21:17:00Z" w16du:dateUtc="2026-03-17T02:17:00Z">
        <w:r w:rsidR="00F5789D">
          <w:t>4</w:t>
        </w:r>
      </w:ins>
      <w:ins w:id="700" w:author="ERCOT" w:date="2026-03-02T22:00:00Z" w16du:dateUtc="2026-03-03T04:00:00Z">
        <w:r w:rsidR="00157FA8">
          <w:t>)(a)(</w:t>
        </w:r>
      </w:ins>
      <w:ins w:id="701" w:author="ERCOT" w:date="2026-03-04T13:25:00Z" w16du:dateUtc="2026-03-04T19:25:00Z">
        <w:r w:rsidR="00B732B1">
          <w:t>ii</w:t>
        </w:r>
      </w:ins>
      <w:ins w:id="702" w:author="ERCOT" w:date="2026-03-04T13:44:00Z" w16du:dateUtc="2026-03-04T19:44:00Z">
        <w:r w:rsidR="004C04CA">
          <w:t>)</w:t>
        </w:r>
      </w:ins>
      <w:ins w:id="703" w:author="ERCOT" w:date="2026-03-02T22:00:00Z" w16du:dateUtc="2026-03-03T04:00:00Z">
        <w:r w:rsidR="00157FA8">
          <w:t xml:space="preserve">. </w:t>
        </w:r>
      </w:ins>
      <w:ins w:id="704" w:author="ERCOT" w:date="2026-03-02T21:55:00Z" w16du:dateUtc="2026-03-03T03:55:00Z">
        <w:r w:rsidR="00AE6458">
          <w:t xml:space="preserve">The </w:t>
        </w:r>
      </w:ins>
      <w:ins w:id="705" w:author="ERCOT" w:date="2026-03-02T22:22:00Z" w16du:dateUtc="2026-03-03T04:22:00Z">
        <w:r w:rsidR="00E446D8">
          <w:t xml:space="preserve">Large Load with the oldest date </w:t>
        </w:r>
        <w:r w:rsidR="009A6291">
          <w:t xml:space="preserve">shall be given first position, with </w:t>
        </w:r>
        <w:r w:rsidR="00C9157B">
          <w:t>subsequent loads</w:t>
        </w:r>
      </w:ins>
      <w:ins w:id="706" w:author="ERCOT" w:date="2026-03-02T22:23:00Z" w16du:dateUtc="2026-03-03T04:23:00Z">
        <w:r w:rsidR="00C9157B">
          <w:t xml:space="preserve"> </w:t>
        </w:r>
        <w:r w:rsidR="00234CFB">
          <w:t xml:space="preserve">following </w:t>
        </w:r>
        <w:r w:rsidR="00C65D40">
          <w:t xml:space="preserve">in order of date </w:t>
        </w:r>
        <w:r w:rsidR="0007157A">
          <w:t>the criteria in</w:t>
        </w:r>
        <w:r w:rsidR="0007352A">
          <w:t xml:space="preserve"> paragraph </w:t>
        </w:r>
      </w:ins>
      <w:ins w:id="707" w:author="ERCOT" w:date="2026-03-04T13:26:00Z" w16du:dateUtc="2026-03-04T19:26:00Z">
        <w:r w:rsidR="00C53802">
          <w:t>(</w:t>
        </w:r>
        <w:del w:id="708" w:author="ERCOT 031726" w:date="2026-03-16T21:17:00Z" w16du:dateUtc="2026-03-17T02:17:00Z">
          <w:r w:rsidR="00C53802">
            <w:delText>3</w:delText>
          </w:r>
        </w:del>
      </w:ins>
      <w:ins w:id="709" w:author="ERCOT 031726" w:date="2026-03-16T21:17:00Z" w16du:dateUtc="2026-03-17T02:17:00Z">
        <w:r w:rsidR="00F5789D">
          <w:t>4</w:t>
        </w:r>
      </w:ins>
      <w:ins w:id="710" w:author="ERCOT" w:date="2026-03-04T13:26:00Z" w16du:dateUtc="2026-03-04T19:26:00Z">
        <w:r w:rsidR="00C53802">
          <w:t xml:space="preserve">)(a)(ii) </w:t>
        </w:r>
      </w:ins>
      <w:ins w:id="711" w:author="ERCOT" w:date="2026-03-04T12:15:00Z" w16du:dateUtc="2026-03-04T18:15:00Z">
        <w:r w:rsidR="000C7C82">
          <w:t>were</w:t>
        </w:r>
      </w:ins>
      <w:ins w:id="712" w:author="ERCOT" w:date="2026-03-02T22:23:00Z" w16du:dateUtc="2026-03-03T04:23:00Z">
        <w:r w:rsidR="0007352A">
          <w:t xml:space="preserve"> met</w:t>
        </w:r>
      </w:ins>
      <w:ins w:id="713" w:author="ERCOT" w:date="2026-03-02T21:55:00Z" w16du:dateUtc="2026-03-03T03:55:00Z">
        <w:r w:rsidR="00AE6458">
          <w:t>.</w:t>
        </w:r>
      </w:ins>
    </w:p>
    <w:p w14:paraId="2FA57E1E" w14:textId="1740DA7F" w:rsidR="000A38FE" w:rsidRPr="00DF6861" w:rsidRDefault="00E66F4A" w:rsidP="00DF6861">
      <w:pPr>
        <w:kinsoku w:val="0"/>
        <w:overflowPunct w:val="0"/>
        <w:autoSpaceDE w:val="0"/>
        <w:autoSpaceDN w:val="0"/>
        <w:adjustRightInd w:val="0"/>
        <w:spacing w:after="240"/>
        <w:ind w:left="2160" w:right="440" w:hanging="720"/>
        <w:rPr>
          <w:ins w:id="714" w:author="ERCOT" w:date="2026-03-02T22:01:00Z" w16du:dateUtc="2026-03-03T04:01:00Z"/>
        </w:rPr>
      </w:pPr>
      <w:ins w:id="715" w:author="ERCOT" w:date="2026-03-02T23:33:00Z" w16du:dateUtc="2026-03-03T05:33:00Z">
        <w:r w:rsidRPr="002C111D">
          <w:t>(i)</w:t>
        </w:r>
        <w:r w:rsidRPr="002C111D">
          <w:tab/>
        </w:r>
        <w:r>
          <w:t xml:space="preserve">In the event a Large Load meets </w:t>
        </w:r>
        <w:r w:rsidR="007514FF">
          <w:t xml:space="preserve">both the criteria in paragraph </w:t>
        </w:r>
      </w:ins>
      <w:ins w:id="716" w:author="ERCOT" w:date="2026-03-04T13:26:00Z" w16du:dateUtc="2026-03-04T19:26:00Z">
        <w:r w:rsidR="00E8174C">
          <w:t>(</w:t>
        </w:r>
        <w:del w:id="717" w:author="ERCOT 031726" w:date="2026-03-16T21:17:00Z" w16du:dateUtc="2026-03-17T02:17:00Z">
          <w:r w:rsidR="00E8174C">
            <w:delText>3</w:delText>
          </w:r>
        </w:del>
      </w:ins>
      <w:ins w:id="718" w:author="ERCOT 031726" w:date="2026-03-16T21:17:00Z" w16du:dateUtc="2026-03-17T02:17:00Z">
        <w:r w:rsidR="00F5789D">
          <w:t>4</w:t>
        </w:r>
      </w:ins>
      <w:ins w:id="719" w:author="ERCOT" w:date="2026-03-04T13:26:00Z" w16du:dateUtc="2026-03-04T19:26:00Z">
        <w:r w:rsidR="00E8174C">
          <w:t>)(a)(ii)(A)</w:t>
        </w:r>
      </w:ins>
      <w:ins w:id="720" w:author="ERCOT" w:date="2026-03-02T23:33:00Z" w16du:dateUtc="2026-03-03T05:33:00Z">
        <w:r w:rsidR="007514FF">
          <w:t xml:space="preserve"> </w:t>
        </w:r>
      </w:ins>
      <w:ins w:id="721" w:author="ERCOT" w:date="2026-03-04T12:15:00Z" w16du:dateUtc="2026-03-04T18:15:00Z">
        <w:r w:rsidR="002048AB">
          <w:t>and</w:t>
        </w:r>
      </w:ins>
      <w:ins w:id="722" w:author="ERCOT" w:date="2026-03-02T23:33:00Z" w16du:dateUtc="2026-03-03T05:33:00Z">
        <w:r w:rsidR="007514FF">
          <w:t xml:space="preserve"> </w:t>
        </w:r>
      </w:ins>
      <w:ins w:id="723" w:author="ERCOT" w:date="2026-03-04T13:26:00Z" w16du:dateUtc="2026-03-04T19:26:00Z">
        <w:r w:rsidR="00E8174C">
          <w:t>(</w:t>
        </w:r>
        <w:del w:id="724" w:author="ERCOT 031726" w:date="2026-03-16T21:17:00Z" w16du:dateUtc="2026-03-17T02:17:00Z">
          <w:r w:rsidR="00E8174C">
            <w:delText>3</w:delText>
          </w:r>
        </w:del>
      </w:ins>
      <w:ins w:id="725" w:author="ERCOT 031726" w:date="2026-03-16T21:17:00Z" w16du:dateUtc="2026-03-17T02:17:00Z">
        <w:r w:rsidR="00F5789D">
          <w:t>4</w:t>
        </w:r>
      </w:ins>
      <w:ins w:id="726" w:author="ERCOT" w:date="2026-03-04T13:26:00Z" w16du:dateUtc="2026-03-04T19:26:00Z">
        <w:r w:rsidR="00E8174C">
          <w:t xml:space="preserve">)(a)(ii)(B) </w:t>
        </w:r>
      </w:ins>
      <w:ins w:id="727" w:author="ERCOT" w:date="2026-03-02T23:33:00Z" w16du:dateUtc="2026-03-03T05:33:00Z">
        <w:r w:rsidR="007514FF">
          <w:t xml:space="preserve">or in the event the Large Load meets the </w:t>
        </w:r>
      </w:ins>
      <w:ins w:id="728" w:author="ERCOT" w:date="2026-03-02T23:34:00Z" w16du:dateUtc="2026-03-03T05:34:00Z">
        <w:r w:rsidR="007514FF">
          <w:t>criteria</w:t>
        </w:r>
        <w:r w:rsidR="00F01A37">
          <w:t xml:space="preserve"> in paragraph</w:t>
        </w:r>
        <w:r w:rsidR="007514FF">
          <w:t xml:space="preserve"> </w:t>
        </w:r>
      </w:ins>
      <w:ins w:id="729" w:author="ERCOT" w:date="2026-03-04T13:26:00Z" w16du:dateUtc="2026-03-04T19:26:00Z">
        <w:r w:rsidR="00E8174C">
          <w:t>(</w:t>
        </w:r>
        <w:del w:id="730" w:author="ERCOT 031726" w:date="2026-03-16T21:17:00Z" w16du:dateUtc="2026-03-17T02:17:00Z">
          <w:r w:rsidR="00E8174C">
            <w:delText>3</w:delText>
          </w:r>
        </w:del>
      </w:ins>
      <w:ins w:id="731" w:author="ERCOT 031726" w:date="2026-03-16T21:17:00Z" w16du:dateUtc="2026-03-17T02:17:00Z">
        <w:r w:rsidR="00F5789D">
          <w:t>4</w:t>
        </w:r>
      </w:ins>
      <w:ins w:id="732" w:author="ERCOT" w:date="2026-03-04T13:26:00Z" w16du:dateUtc="2026-03-04T19:26:00Z">
        <w:r w:rsidR="00E8174C">
          <w:t xml:space="preserve">)(a)(ii)(A) </w:t>
        </w:r>
      </w:ins>
      <w:ins w:id="733" w:author="ERCOT" w:date="2026-03-02T23:34:00Z" w16du:dateUtc="2026-03-03T05:34:00Z">
        <w:r w:rsidR="00F01A37">
          <w:t>multiple times</w:t>
        </w:r>
        <w:r w:rsidR="00BC2788">
          <w:t xml:space="preserve">, ERCOT shall use the date that gives the Large Load the </w:t>
        </w:r>
        <w:r w:rsidR="00245C19">
          <w:t>highest position in the list</w:t>
        </w:r>
      </w:ins>
      <w:ins w:id="734" w:author="ERCOT" w:date="2026-03-02T23:33:00Z" w16du:dateUtc="2026-03-03T05:33:00Z">
        <w:r w:rsidR="007514FF">
          <w:t>.</w:t>
        </w:r>
      </w:ins>
    </w:p>
    <w:p w14:paraId="274A9205" w14:textId="2D294461" w:rsidR="008540D0" w:rsidRPr="00C54B40" w:rsidRDefault="008540D0" w:rsidP="00A65DB5">
      <w:pPr>
        <w:kinsoku w:val="0"/>
        <w:overflowPunct w:val="0"/>
        <w:autoSpaceDE w:val="0"/>
        <w:autoSpaceDN w:val="0"/>
        <w:adjustRightInd w:val="0"/>
        <w:spacing w:after="240"/>
        <w:ind w:left="1440" w:right="226" w:hanging="720"/>
        <w:rPr>
          <w:ins w:id="735" w:author="ERCOT" w:date="2026-03-02T21:52:00Z" w16du:dateUtc="2026-03-03T03:52:00Z"/>
          <w:rFonts w:eastAsiaTheme="minorEastAsia"/>
        </w:rPr>
      </w:pPr>
      <w:ins w:id="736" w:author="ERCOT" w:date="2026-03-02T22:01:00Z" w16du:dateUtc="2026-03-03T04:01:00Z">
        <w:r>
          <w:t>(c)</w:t>
        </w:r>
        <w:r>
          <w:tab/>
        </w:r>
      </w:ins>
      <w:ins w:id="737" w:author="ERCOT" w:date="2026-03-02T22:06:00Z" w16du:dateUtc="2026-03-03T04:06:00Z">
        <w:r w:rsidR="00C06788">
          <w:t xml:space="preserve">In the event two </w:t>
        </w:r>
        <w:r w:rsidR="00F374D7">
          <w:t xml:space="preserve">Large Loads </w:t>
        </w:r>
        <w:r w:rsidR="008E2EE9">
          <w:t>met the criteria documented in paragrap</w:t>
        </w:r>
      </w:ins>
      <w:ins w:id="738" w:author="ERCOT" w:date="2026-03-02T22:07:00Z" w16du:dateUtc="2026-03-03T04:07:00Z">
        <w:r w:rsidR="008E2EE9">
          <w:t xml:space="preserve">h </w:t>
        </w:r>
      </w:ins>
      <w:ins w:id="739" w:author="ERCOT" w:date="2026-03-04T13:27:00Z" w16du:dateUtc="2026-03-04T19:27:00Z">
        <w:r w:rsidR="00803F25">
          <w:t>(</w:t>
        </w:r>
        <w:del w:id="740" w:author="ERCOT 031726" w:date="2026-03-16T21:17:00Z" w16du:dateUtc="2026-03-17T02:17:00Z">
          <w:r w:rsidR="00803F25">
            <w:delText>3</w:delText>
          </w:r>
        </w:del>
      </w:ins>
      <w:ins w:id="741" w:author="ERCOT 031726" w:date="2026-03-16T21:17:00Z" w16du:dateUtc="2026-03-17T02:17:00Z">
        <w:r w:rsidR="00F5789D">
          <w:t>4</w:t>
        </w:r>
      </w:ins>
      <w:ins w:id="742" w:author="ERCOT" w:date="2026-03-04T13:27:00Z" w16du:dateUtc="2026-03-04T19:27:00Z">
        <w:r w:rsidR="00803F25">
          <w:t xml:space="preserve">)(a)(ii) </w:t>
        </w:r>
      </w:ins>
      <w:ins w:id="743" w:author="ERCOT" w:date="2026-03-02T22:07:00Z" w16du:dateUtc="2026-03-03T04:07:00Z">
        <w:r w:rsidR="008E2EE9">
          <w:t xml:space="preserve">on the same date, ERCOT shall use </w:t>
        </w:r>
        <w:r w:rsidR="00A65DB5">
          <w:t>the following methodology to determine placement on the list:</w:t>
        </w:r>
      </w:ins>
      <w:ins w:id="744" w:author="ERCOT" w:date="2026-03-02T22:06:00Z" w16du:dateUtc="2026-03-03T04:06:00Z">
        <w:r w:rsidR="00E36A18">
          <w:t xml:space="preserve"> </w:t>
        </w:r>
      </w:ins>
    </w:p>
    <w:p w14:paraId="7AE42135" w14:textId="1D8F236A" w:rsidR="000A38FE" w:rsidRDefault="000A38FE" w:rsidP="000A38FE">
      <w:pPr>
        <w:kinsoku w:val="0"/>
        <w:overflowPunct w:val="0"/>
        <w:autoSpaceDE w:val="0"/>
        <w:autoSpaceDN w:val="0"/>
        <w:adjustRightInd w:val="0"/>
        <w:spacing w:after="240"/>
        <w:ind w:left="2160" w:right="440" w:hanging="720"/>
        <w:rPr>
          <w:ins w:id="745" w:author="ERCOT" w:date="2026-03-02T21:52:00Z" w16du:dateUtc="2026-03-03T03:52:00Z"/>
        </w:rPr>
      </w:pPr>
      <w:ins w:id="746" w:author="ERCOT" w:date="2026-03-02T21:52:00Z" w16du:dateUtc="2026-03-03T03:52:00Z">
        <w:r w:rsidRPr="002C111D">
          <w:t>(i)</w:t>
        </w:r>
        <w:r w:rsidRPr="002C111D">
          <w:tab/>
        </w:r>
      </w:ins>
      <w:ins w:id="747" w:author="ERCOT" w:date="2026-03-02T22:07:00Z" w16du:dateUtc="2026-03-03T04:07:00Z">
        <w:r w:rsidR="00A65DB5">
          <w:t xml:space="preserve">If </w:t>
        </w:r>
        <w:r w:rsidR="00F86DA4">
          <w:t xml:space="preserve">both Large Loads were </w:t>
        </w:r>
        <w:r w:rsidR="00951804">
          <w:t>included in the same RPG study</w:t>
        </w:r>
        <w:r w:rsidR="009A33B5">
          <w:t xml:space="preserve">, ERCOT shall </w:t>
        </w:r>
      </w:ins>
      <w:ins w:id="748" w:author="ERCOT" w:date="2026-03-02T22:08:00Z" w16du:dateUtc="2026-03-03T04:08:00Z">
        <w:r w:rsidR="00637D32">
          <w:t>give them equal</w:t>
        </w:r>
        <w:r w:rsidR="00D73C40">
          <w:t xml:space="preserve"> </w:t>
        </w:r>
      </w:ins>
      <w:ins w:id="749" w:author="ERCOT" w:date="2026-03-02T22:09:00Z" w16du:dateUtc="2026-03-03T04:09:00Z">
        <w:r w:rsidR="006E6F72">
          <w:t>placement on the list</w:t>
        </w:r>
      </w:ins>
      <w:ins w:id="750" w:author="ERCOT" w:date="2026-03-02T21:52:00Z" w16du:dateUtc="2026-03-03T03:52:00Z">
        <w:r>
          <w:t>;</w:t>
        </w:r>
      </w:ins>
    </w:p>
    <w:p w14:paraId="1CDAE611" w14:textId="5A03A02B" w:rsidR="000A38FE" w:rsidRDefault="000A38FE" w:rsidP="000A38FE">
      <w:pPr>
        <w:kinsoku w:val="0"/>
        <w:overflowPunct w:val="0"/>
        <w:autoSpaceDE w:val="0"/>
        <w:autoSpaceDN w:val="0"/>
        <w:adjustRightInd w:val="0"/>
        <w:spacing w:after="240"/>
        <w:ind w:left="2160" w:right="440" w:hanging="720"/>
        <w:rPr>
          <w:ins w:id="751" w:author="ERCOT" w:date="2026-03-02T22:12:00Z" w16du:dateUtc="2026-03-03T04:12:00Z"/>
        </w:rPr>
      </w:pPr>
      <w:ins w:id="752" w:author="ERCOT" w:date="2026-03-02T21:52:00Z" w16du:dateUtc="2026-03-03T03:52:00Z">
        <w:r>
          <w:t>(ii)</w:t>
        </w:r>
        <w:r>
          <w:tab/>
        </w:r>
      </w:ins>
      <w:ins w:id="753" w:author="ERCOT" w:date="2026-03-02T22:11:00Z" w16du:dateUtc="2026-03-03T04:11:00Z">
        <w:r w:rsidR="00C66B2B">
          <w:t xml:space="preserve">If </w:t>
        </w:r>
        <w:r w:rsidR="00105512">
          <w:t xml:space="preserve">each Large Load is from a separate RPG study, the </w:t>
        </w:r>
        <w:r w:rsidR="00617696">
          <w:t xml:space="preserve">Load </w:t>
        </w:r>
        <w:r w:rsidR="008A57E0">
          <w:t>with the earlier RPG</w:t>
        </w:r>
      </w:ins>
      <w:ins w:id="754" w:author="ERCOT" w:date="2026-03-02T22:12:00Z" w16du:dateUtc="2026-03-03T04:12:00Z">
        <w:r w:rsidR="00623459">
          <w:t xml:space="preserve"> study</w:t>
        </w:r>
        <w:r w:rsidR="008A57E0">
          <w:t xml:space="preserve"> submission date </w:t>
        </w:r>
        <w:r w:rsidR="00623459">
          <w:t>will receive priority;</w:t>
        </w:r>
      </w:ins>
    </w:p>
    <w:p w14:paraId="574CD23C" w14:textId="55E713F5" w:rsidR="00623459" w:rsidRDefault="00623459" w:rsidP="00623459">
      <w:pPr>
        <w:kinsoku w:val="0"/>
        <w:overflowPunct w:val="0"/>
        <w:autoSpaceDE w:val="0"/>
        <w:autoSpaceDN w:val="0"/>
        <w:adjustRightInd w:val="0"/>
        <w:spacing w:after="240"/>
        <w:ind w:left="2160" w:right="440" w:hanging="720"/>
        <w:rPr>
          <w:ins w:id="755" w:author="ERCOT" w:date="2026-03-02T22:16:00Z" w16du:dateUtc="2026-03-03T04:16:00Z"/>
        </w:rPr>
      </w:pPr>
      <w:ins w:id="756" w:author="ERCOT" w:date="2026-03-02T22:12:00Z" w16du:dateUtc="2026-03-03T04:12:00Z">
        <w:r>
          <w:t>(iii)</w:t>
        </w:r>
        <w:r>
          <w:tab/>
          <w:t xml:space="preserve">If one Large Load </w:t>
        </w:r>
      </w:ins>
      <w:ins w:id="757" w:author="ERCOT" w:date="2026-03-02T22:14:00Z" w16du:dateUtc="2026-03-03T04:14:00Z">
        <w:r w:rsidR="005977C8">
          <w:t>met</w:t>
        </w:r>
        <w:r w:rsidR="00746130">
          <w:t xml:space="preserve"> the criteria </w:t>
        </w:r>
      </w:ins>
      <w:ins w:id="758" w:author="ERCOT" w:date="2026-03-02T22:13:00Z" w16du:dateUtc="2026-03-03T04:13:00Z">
        <w:r w:rsidR="00A6044B">
          <w:t xml:space="preserve">described in paragraph </w:t>
        </w:r>
      </w:ins>
      <w:ins w:id="759" w:author="ERCOT" w:date="2026-03-04T13:28:00Z" w16du:dateUtc="2026-03-04T19:28:00Z">
        <w:r w:rsidR="00C23CF8">
          <w:t>(</w:t>
        </w:r>
        <w:del w:id="760" w:author="ERCOT 031726" w:date="2026-03-16T21:17:00Z" w16du:dateUtc="2026-03-17T02:17:00Z">
          <w:r w:rsidR="00C23CF8">
            <w:delText>3</w:delText>
          </w:r>
        </w:del>
      </w:ins>
      <w:ins w:id="761" w:author="ERCOT 031726" w:date="2026-03-16T21:17:00Z" w16du:dateUtc="2026-03-17T02:17:00Z">
        <w:r w:rsidR="00F5789D">
          <w:t>4</w:t>
        </w:r>
      </w:ins>
      <w:ins w:id="762" w:author="ERCOT" w:date="2026-03-04T13:28:00Z" w16du:dateUtc="2026-03-04T19:28:00Z">
        <w:r w:rsidR="00C23CF8">
          <w:t xml:space="preserve">)(a)(ii)(A) </w:t>
        </w:r>
      </w:ins>
      <w:ins w:id="763" w:author="ERCOT" w:date="2026-03-02T22:13:00Z" w16du:dateUtc="2026-03-03T04:13:00Z">
        <w:r w:rsidR="00A6044B">
          <w:t xml:space="preserve">and the other </w:t>
        </w:r>
        <w:r w:rsidR="00760D6F">
          <w:t xml:space="preserve">met </w:t>
        </w:r>
        <w:r w:rsidR="009F49D4">
          <w:t>the cri</w:t>
        </w:r>
      </w:ins>
      <w:ins w:id="764" w:author="ERCOT" w:date="2026-03-02T22:14:00Z" w16du:dateUtc="2026-03-03T04:14:00Z">
        <w:r w:rsidR="009F49D4">
          <w:t xml:space="preserve">teria described in </w:t>
        </w:r>
        <w:r w:rsidR="00BE0FDC">
          <w:t xml:space="preserve">paragraph </w:t>
        </w:r>
      </w:ins>
      <w:ins w:id="765" w:author="ERCOT" w:date="2026-03-04T13:28:00Z" w16du:dateUtc="2026-03-04T19:28:00Z">
        <w:r w:rsidR="00C23CF8">
          <w:t>(</w:t>
        </w:r>
        <w:del w:id="766" w:author="ERCOT 031726" w:date="2026-03-16T21:17:00Z" w16du:dateUtc="2026-03-17T02:17:00Z">
          <w:r w:rsidR="00C23CF8">
            <w:delText>3</w:delText>
          </w:r>
        </w:del>
      </w:ins>
      <w:ins w:id="767" w:author="ERCOT 031726" w:date="2026-03-16T21:17:00Z" w16du:dateUtc="2026-03-17T02:17:00Z">
        <w:r w:rsidR="00F5789D">
          <w:t>4</w:t>
        </w:r>
      </w:ins>
      <w:ins w:id="768" w:author="ERCOT" w:date="2026-03-04T13:28:00Z" w16du:dateUtc="2026-03-04T19:28:00Z">
        <w:r w:rsidR="00C23CF8">
          <w:t>)(a)(ii)(B)</w:t>
        </w:r>
      </w:ins>
      <w:ins w:id="769" w:author="ERCOT" w:date="2026-03-02T22:14:00Z" w16du:dateUtc="2026-03-03T04:14:00Z">
        <w:r w:rsidR="008B2150">
          <w:t xml:space="preserve">, the Load </w:t>
        </w:r>
      </w:ins>
      <w:ins w:id="770" w:author="ERCOT" w:date="2026-03-02T22:16:00Z" w16du:dateUtc="2026-03-03T04:16:00Z">
        <w:r w:rsidR="00B539F8">
          <w:t xml:space="preserve">meeting </w:t>
        </w:r>
        <w:r w:rsidR="003B099D">
          <w:t xml:space="preserve">the criteria of paragraph </w:t>
        </w:r>
      </w:ins>
      <w:ins w:id="771" w:author="ERCOT" w:date="2026-03-04T13:28:00Z" w16du:dateUtc="2026-03-04T19:28:00Z">
        <w:r w:rsidR="00C23CF8">
          <w:t>(</w:t>
        </w:r>
        <w:del w:id="772" w:author="ERCOT 031726" w:date="2026-03-16T21:17:00Z" w16du:dateUtc="2026-03-17T02:17:00Z">
          <w:r w:rsidR="00C23CF8">
            <w:delText>3</w:delText>
          </w:r>
        </w:del>
      </w:ins>
      <w:ins w:id="773" w:author="ERCOT 031726" w:date="2026-03-16T21:17:00Z" w16du:dateUtc="2026-03-17T02:17:00Z">
        <w:r w:rsidR="00F5789D">
          <w:t>4</w:t>
        </w:r>
      </w:ins>
      <w:ins w:id="774" w:author="ERCOT" w:date="2026-03-04T13:28:00Z" w16du:dateUtc="2026-03-04T19:28:00Z">
        <w:r w:rsidR="00C23CF8">
          <w:t>)(a)(ii)(A)</w:t>
        </w:r>
      </w:ins>
      <w:ins w:id="775" w:author="ERCOT" w:date="2026-03-02T22:16:00Z" w16du:dateUtc="2026-03-03T04:16:00Z">
        <w:r w:rsidR="003B099D">
          <w:t xml:space="preserve"> will receive priority regardless of submission date</w:t>
        </w:r>
      </w:ins>
      <w:ins w:id="776" w:author="ERCOT" w:date="2026-03-02T22:12:00Z" w16du:dateUtc="2026-03-03T04:12:00Z">
        <w:r>
          <w:t>;</w:t>
        </w:r>
      </w:ins>
      <w:ins w:id="777" w:author="ERCOT" w:date="2026-03-02T22:20:00Z" w16du:dateUtc="2026-03-03T04:20:00Z">
        <w:r w:rsidR="005109AC">
          <w:t xml:space="preserve"> and</w:t>
        </w:r>
      </w:ins>
    </w:p>
    <w:p w14:paraId="4463FF97" w14:textId="281CF162" w:rsidR="00623459" w:rsidRDefault="003B099D" w:rsidP="005109AC">
      <w:pPr>
        <w:kinsoku w:val="0"/>
        <w:overflowPunct w:val="0"/>
        <w:autoSpaceDE w:val="0"/>
        <w:autoSpaceDN w:val="0"/>
        <w:adjustRightInd w:val="0"/>
        <w:spacing w:after="240"/>
        <w:ind w:left="2160" w:right="440" w:hanging="720"/>
        <w:rPr>
          <w:ins w:id="778" w:author="ERCOT" w:date="2026-03-02T21:52:00Z" w16du:dateUtc="2026-03-03T03:52:00Z"/>
        </w:rPr>
      </w:pPr>
      <w:proofErr w:type="gramStart"/>
      <w:ins w:id="779" w:author="ERCOT" w:date="2026-03-02T22:16:00Z" w16du:dateUtc="2026-03-03T04:16:00Z">
        <w:r>
          <w:t>(iv)</w:t>
        </w:r>
        <w:r>
          <w:tab/>
          <w:t>If</w:t>
        </w:r>
        <w:proofErr w:type="gramEnd"/>
        <w:r>
          <w:t xml:space="preserve"> both Large Load</w:t>
        </w:r>
      </w:ins>
      <w:ins w:id="780" w:author="ERCOT" w:date="2026-03-02T22:17:00Z" w16du:dateUtc="2026-03-03T04:17:00Z">
        <w:r>
          <w:t>s</w:t>
        </w:r>
      </w:ins>
      <w:ins w:id="781" w:author="ERCOT" w:date="2026-03-02T22:16:00Z" w16du:dateUtc="2026-03-03T04:16:00Z">
        <w:r>
          <w:t xml:space="preserve"> met the criteria described in paragraph </w:t>
        </w:r>
      </w:ins>
      <w:ins w:id="782" w:author="ERCOT" w:date="2026-03-04T13:28:00Z" w16du:dateUtc="2026-03-04T19:28:00Z">
        <w:r w:rsidR="00C23CF8">
          <w:t>(</w:t>
        </w:r>
        <w:del w:id="783" w:author="ERCOT 031726" w:date="2026-03-16T21:17:00Z" w16du:dateUtc="2026-03-17T02:17:00Z">
          <w:r w:rsidR="00C23CF8">
            <w:delText>3</w:delText>
          </w:r>
        </w:del>
      </w:ins>
      <w:ins w:id="784" w:author="ERCOT 031726" w:date="2026-03-16T21:17:00Z" w16du:dateUtc="2026-03-17T02:17:00Z">
        <w:r w:rsidR="00F5789D">
          <w:t>4</w:t>
        </w:r>
      </w:ins>
      <w:ins w:id="785" w:author="ERCOT" w:date="2026-03-04T13:28:00Z" w16du:dateUtc="2026-03-04T19:28:00Z">
        <w:r w:rsidR="00C23CF8">
          <w:t>)(a)(ii)(B)</w:t>
        </w:r>
      </w:ins>
      <w:ins w:id="786" w:author="ERCOT" w:date="2026-03-02T22:16:00Z" w16du:dateUtc="2026-03-03T04:16:00Z">
        <w:r>
          <w:t xml:space="preserve">, the Load </w:t>
        </w:r>
      </w:ins>
      <w:ins w:id="787" w:author="ERCOT" w:date="2026-03-02T22:17:00Z" w16du:dateUtc="2026-03-03T04:17:00Z">
        <w:r>
          <w:t>with the earlie</w:t>
        </w:r>
      </w:ins>
      <w:ins w:id="788" w:author="ERCOT" w:date="2026-03-04T13:47:00Z" w16du:dateUtc="2026-03-04T19:47:00Z">
        <w:r w:rsidR="002D2F12">
          <w:t>r</w:t>
        </w:r>
      </w:ins>
      <w:ins w:id="789" w:author="ERCOT" w:date="2026-03-02T22:17:00Z" w16du:dateUtc="2026-03-03T04:17:00Z">
        <w:r w:rsidR="00F9563D">
          <w:t xml:space="preserve"> </w:t>
        </w:r>
        <w:r w:rsidR="00DA5DD1">
          <w:t>submission date of a</w:t>
        </w:r>
      </w:ins>
      <w:ins w:id="790" w:author="ERCOT" w:date="2026-03-02T22:20:00Z" w16du:dateUtc="2026-03-03T04:20:00Z">
        <w:r w:rsidR="00244470">
          <w:t xml:space="preserve"> TSP</w:t>
        </w:r>
      </w:ins>
      <w:ins w:id="791" w:author="ERCOT" w:date="2026-03-02T22:17:00Z" w16du:dateUtc="2026-03-03T04:17:00Z">
        <w:r w:rsidR="00DA5DD1">
          <w:t xml:space="preserve"> study to ERCOT</w:t>
        </w:r>
      </w:ins>
      <w:ins w:id="792" w:author="ERCOT" w:date="2026-03-02T22:20:00Z" w16du:dateUtc="2026-03-03T04:20:00Z">
        <w:r w:rsidR="00883F02">
          <w:t xml:space="preserve"> will receive priority</w:t>
        </w:r>
      </w:ins>
      <w:ins w:id="793" w:author="ERCOT" w:date="2026-03-02T22:16:00Z" w16du:dateUtc="2026-03-03T04:16:00Z">
        <w:r>
          <w:t>;</w:t>
        </w:r>
      </w:ins>
    </w:p>
    <w:p w14:paraId="55BED428" w14:textId="1AC6501D" w:rsidR="005109AC" w:rsidRPr="00C54B40" w:rsidRDefault="005109AC" w:rsidP="005109AC">
      <w:pPr>
        <w:kinsoku w:val="0"/>
        <w:overflowPunct w:val="0"/>
        <w:autoSpaceDE w:val="0"/>
        <w:autoSpaceDN w:val="0"/>
        <w:adjustRightInd w:val="0"/>
        <w:spacing w:after="240"/>
        <w:ind w:left="1440" w:right="226" w:hanging="720"/>
        <w:rPr>
          <w:ins w:id="794" w:author="ERCOT" w:date="2026-03-02T22:20:00Z" w16du:dateUtc="2026-03-03T04:20:00Z"/>
          <w:rFonts w:eastAsiaTheme="minorEastAsia"/>
        </w:rPr>
      </w:pPr>
      <w:ins w:id="795" w:author="ERCOT" w:date="2026-03-02T22:20:00Z" w16du:dateUtc="2026-03-03T04:20:00Z">
        <w:r>
          <w:t>(d)</w:t>
        </w:r>
        <w:r>
          <w:tab/>
        </w:r>
      </w:ins>
      <w:ins w:id="796" w:author="ERCOT" w:date="2026-03-02T22:21:00Z" w16du:dateUtc="2026-03-03T04:21:00Z">
        <w:r w:rsidR="005B0089">
          <w:t>The</w:t>
        </w:r>
      </w:ins>
      <w:ins w:id="797" w:author="ERCOT" w:date="2026-03-02T23:14:00Z" w16du:dateUtc="2026-03-03T05:14:00Z">
        <w:r w:rsidR="00062CAD">
          <w:t xml:space="preserve"> Large</w:t>
        </w:r>
      </w:ins>
      <w:ins w:id="798" w:author="ERCOT" w:date="2026-03-02T22:21:00Z" w16du:dateUtc="2026-03-03T04:21:00Z">
        <w:r w:rsidR="005B0089">
          <w:t xml:space="preserve"> </w:t>
        </w:r>
      </w:ins>
      <w:ins w:id="799" w:author="ERCOT" w:date="2026-03-02T22:22:00Z" w16du:dateUtc="2026-03-03T04:22:00Z">
        <w:r w:rsidR="00E446D8">
          <w:t>Load</w:t>
        </w:r>
      </w:ins>
      <w:ins w:id="800" w:author="ERCOT" w:date="2026-03-02T22:37:00Z" w16du:dateUtc="2026-03-03T04:37:00Z">
        <w:r w:rsidR="00984C98">
          <w:t>(s)</w:t>
        </w:r>
      </w:ins>
      <w:ins w:id="801" w:author="ERCOT" w:date="2026-03-02T22:22:00Z" w16du:dateUtc="2026-03-03T04:22:00Z">
        <w:r w:rsidR="00E446D8">
          <w:t xml:space="preserve"> in the first position on the list </w:t>
        </w:r>
      </w:ins>
      <w:ins w:id="802" w:author="ERCOT" w:date="2026-03-02T22:23:00Z" w16du:dateUtc="2026-03-03T04:23:00Z">
        <w:r w:rsidR="0007352A">
          <w:t xml:space="preserve">shall be considered to have </w:t>
        </w:r>
      </w:ins>
      <w:ins w:id="803" w:author="ERCOT" w:date="2026-03-02T22:24:00Z" w16du:dateUtc="2026-03-03T04:24:00Z">
        <w:r w:rsidR="0007352A">
          <w:t>valid</w:t>
        </w:r>
      </w:ins>
      <w:ins w:id="804" w:author="ERCOT" w:date="2026-03-02T22:25:00Z" w16du:dateUtc="2026-03-03T04:25:00Z">
        <w:r w:rsidR="00C8749F">
          <w:t xml:space="preserve"> existing</w:t>
        </w:r>
      </w:ins>
      <w:ins w:id="805" w:author="ERCOT" w:date="2026-03-04T13:29:00Z" w16du:dateUtc="2026-03-04T19:29:00Z">
        <w:r w:rsidR="00A54D17">
          <w:t xml:space="preserve"> studies</w:t>
        </w:r>
      </w:ins>
      <w:ins w:id="806" w:author="ERCOT" w:date="2026-03-02T23:15:00Z" w16du:dateUtc="2026-03-03T05:15:00Z">
        <w:r w:rsidR="00DB7E5D">
          <w:t>.</w:t>
        </w:r>
      </w:ins>
    </w:p>
    <w:p w14:paraId="00CA8EC2" w14:textId="41ED8196" w:rsidR="00C8749F" w:rsidRPr="00C54B40" w:rsidRDefault="005109AC" w:rsidP="00C8749F">
      <w:pPr>
        <w:kinsoku w:val="0"/>
        <w:overflowPunct w:val="0"/>
        <w:autoSpaceDE w:val="0"/>
        <w:autoSpaceDN w:val="0"/>
        <w:adjustRightInd w:val="0"/>
        <w:spacing w:after="240"/>
        <w:ind w:left="1440" w:right="226" w:hanging="720"/>
        <w:rPr>
          <w:ins w:id="807" w:author="ERCOT" w:date="2026-03-02T22:26:00Z" w16du:dateUtc="2026-03-03T04:26:00Z"/>
          <w:rFonts w:eastAsiaTheme="minorEastAsia"/>
        </w:rPr>
      </w:pPr>
      <w:ins w:id="808" w:author="ERCOT" w:date="2026-03-02T22:20:00Z" w16du:dateUtc="2026-03-03T04:20:00Z">
        <w:r>
          <w:t>(</w:t>
        </w:r>
      </w:ins>
      <w:ins w:id="809" w:author="ERCOT" w:date="2026-03-02T22:24:00Z" w16du:dateUtc="2026-03-03T04:24:00Z">
        <w:r w:rsidR="004834EE">
          <w:t>e</w:t>
        </w:r>
      </w:ins>
      <w:ins w:id="810" w:author="ERCOT" w:date="2026-03-02T22:20:00Z" w16du:dateUtc="2026-03-03T04:20:00Z">
        <w:r>
          <w:t>)</w:t>
        </w:r>
        <w:r>
          <w:tab/>
        </w:r>
      </w:ins>
      <w:ins w:id="811" w:author="ERCOT" w:date="2026-03-02T22:44:00Z" w16du:dateUtc="2026-03-03T04:44:00Z">
        <w:r w:rsidR="00B64803">
          <w:t xml:space="preserve">ERCOT shall evaluate </w:t>
        </w:r>
        <w:r w:rsidR="005A478F">
          <w:t>each subsequent Large Load on the list in the order established in paragraph</w:t>
        </w:r>
      </w:ins>
      <w:ins w:id="812" w:author="ERCOT" w:date="2026-03-02T22:49:00Z" w16du:dateUtc="2026-03-03T04:49:00Z">
        <w:r w:rsidR="00F21655">
          <w:t>s</w:t>
        </w:r>
      </w:ins>
      <w:ins w:id="813" w:author="ERCOT" w:date="2026-03-02T22:44:00Z" w16du:dateUtc="2026-03-03T04:44:00Z">
        <w:r w:rsidR="005A478F">
          <w:t xml:space="preserve"> (</w:t>
        </w:r>
      </w:ins>
      <w:ins w:id="814" w:author="ERCOT" w:date="2026-03-04T13:35:00Z" w16du:dateUtc="2026-03-04T19:35:00Z">
        <w:del w:id="815" w:author="ERCOT 031726" w:date="2026-03-16T21:17:00Z" w16du:dateUtc="2026-03-17T02:17:00Z">
          <w:r w:rsidR="008C7DB7">
            <w:delText>3</w:delText>
          </w:r>
        </w:del>
      </w:ins>
      <w:ins w:id="816" w:author="ERCOT 031726" w:date="2026-03-16T21:17:00Z" w16du:dateUtc="2026-03-17T02:17:00Z">
        <w:r w:rsidR="00F5789D">
          <w:t>4</w:t>
        </w:r>
      </w:ins>
      <w:ins w:id="817" w:author="ERCOT" w:date="2026-03-02T22:44:00Z" w16du:dateUtc="2026-03-03T04:44:00Z">
        <w:r w:rsidR="005A478F">
          <w:t>)(b) and (</w:t>
        </w:r>
      </w:ins>
      <w:ins w:id="818" w:author="ERCOT" w:date="2026-03-04T13:35:00Z" w16du:dateUtc="2026-03-04T19:35:00Z">
        <w:del w:id="819" w:author="ERCOT 031726" w:date="2026-03-16T21:17:00Z" w16du:dateUtc="2026-03-17T02:17:00Z">
          <w:r w:rsidR="008C7DB7">
            <w:delText>3</w:delText>
          </w:r>
        </w:del>
      </w:ins>
      <w:ins w:id="820" w:author="ERCOT 031726" w:date="2026-03-16T21:17:00Z" w16du:dateUtc="2026-03-17T02:17:00Z">
        <w:r w:rsidR="00F5789D">
          <w:t>4</w:t>
        </w:r>
      </w:ins>
      <w:ins w:id="821" w:author="ERCOT" w:date="2026-03-02T22:44:00Z" w16du:dateUtc="2026-03-03T04:44:00Z">
        <w:r w:rsidR="005A478F">
          <w:t xml:space="preserve">)(c). </w:t>
        </w:r>
        <w:r w:rsidR="00494CBF">
          <w:t>For each Large Load</w:t>
        </w:r>
      </w:ins>
      <w:ins w:id="822" w:author="ERCOT" w:date="2026-03-02T22:49:00Z" w16du:dateUtc="2026-03-03T04:49:00Z">
        <w:r w:rsidR="00F21655">
          <w:t xml:space="preserve"> or </w:t>
        </w:r>
        <w:r w:rsidR="00185DD6">
          <w:t>set of Large Loads</w:t>
        </w:r>
      </w:ins>
      <w:ins w:id="823" w:author="ERCOT" w:date="2026-03-02T22:44:00Z" w16du:dateUtc="2026-03-03T04:44:00Z">
        <w:r w:rsidR="00494CBF">
          <w:t xml:space="preserve"> evaluat</w:t>
        </w:r>
      </w:ins>
      <w:ins w:id="824" w:author="ERCOT" w:date="2026-03-02T22:45:00Z" w16du:dateUtc="2026-03-03T04:45:00Z">
        <w:r w:rsidR="00494CBF">
          <w:t xml:space="preserve">ed, </w:t>
        </w:r>
      </w:ins>
      <w:ins w:id="825" w:author="ERCOT" w:date="2026-03-02T22:25:00Z" w16du:dateUtc="2026-03-03T04:25:00Z">
        <w:r w:rsidR="00AC3762">
          <w:t>ERCOT shall</w:t>
        </w:r>
        <w:r w:rsidR="00C8749F">
          <w:t xml:space="preserve"> consider the existing studies va</w:t>
        </w:r>
      </w:ins>
      <w:ins w:id="826" w:author="ERCOT" w:date="2026-03-02T22:26:00Z" w16du:dateUtc="2026-03-03T04:26:00Z">
        <w:r w:rsidR="00C8749F">
          <w:t>lid if</w:t>
        </w:r>
      </w:ins>
      <w:ins w:id="827" w:author="ERCOT" w:date="2026-03-04T17:48:00Z" w16du:dateUtc="2026-03-04T23:48:00Z">
        <w:r w:rsidR="00EF750F">
          <w:t>,</w:t>
        </w:r>
      </w:ins>
      <w:ins w:id="828" w:author="ERCOT" w:date="2026-03-02T22:45:00Z" w16du:dateUtc="2026-03-03T04:45:00Z">
        <w:r w:rsidR="00DF439D">
          <w:t xml:space="preserve"> </w:t>
        </w:r>
      </w:ins>
      <w:ins w:id="829" w:author="ERCOT" w:date="2026-03-04T17:47:00Z" w16du:dateUtc="2026-03-04T23:47:00Z">
        <w:r w:rsidR="00EF750F">
          <w:t>in ERCOT’s sole di</w:t>
        </w:r>
      </w:ins>
      <w:ins w:id="830" w:author="ERCOT" w:date="2026-03-04T17:48:00Z" w16du:dateUtc="2026-03-04T23:48:00Z">
        <w:r w:rsidR="00EF750F">
          <w:t>scretion,</w:t>
        </w:r>
        <w:r w:rsidR="00DF439D">
          <w:t xml:space="preserve"> </w:t>
        </w:r>
      </w:ins>
      <w:ins w:id="831" w:author="ERCOT" w:date="2026-03-02T22:46:00Z" w16du:dateUtc="2026-03-03T04:46:00Z">
        <w:r w:rsidR="00D42C65">
          <w:t>each</w:t>
        </w:r>
      </w:ins>
      <w:ins w:id="832" w:author="ERCOT" w:date="2026-03-02T22:45:00Z" w16du:dateUtc="2026-03-03T04:45:00Z">
        <w:r w:rsidR="00DF439D">
          <w:t xml:space="preserve"> Large Load on the list already determined to have valid</w:t>
        </w:r>
      </w:ins>
      <w:ins w:id="833" w:author="ERCOT" w:date="2026-03-02T23:21:00Z" w16du:dateUtc="2026-03-03T05:21:00Z">
        <w:r w:rsidR="005306BB">
          <w:t xml:space="preserve"> existing</w:t>
        </w:r>
      </w:ins>
      <w:ins w:id="834" w:author="ERCOT" w:date="2026-03-02T22:45:00Z" w16du:dateUtc="2026-03-03T04:45:00Z">
        <w:r w:rsidR="00DF439D">
          <w:t xml:space="preserve"> studies </w:t>
        </w:r>
      </w:ins>
      <w:ins w:id="835" w:author="ERCOT" w:date="2026-03-02T22:46:00Z" w16du:dateUtc="2026-03-03T04:46:00Z">
        <w:r w:rsidR="00D42C65">
          <w:t>is</w:t>
        </w:r>
      </w:ins>
      <w:ins w:id="836" w:author="ERCOT" w:date="2026-03-02T22:45:00Z" w16du:dateUtc="2026-03-03T04:45:00Z">
        <w:r w:rsidR="00DF439D">
          <w:t>:</w:t>
        </w:r>
      </w:ins>
    </w:p>
    <w:p w14:paraId="75D34A44" w14:textId="1E9CECA9" w:rsidR="00C8749F" w:rsidRDefault="00C8749F" w:rsidP="00C8749F">
      <w:pPr>
        <w:kinsoku w:val="0"/>
        <w:overflowPunct w:val="0"/>
        <w:autoSpaceDE w:val="0"/>
        <w:autoSpaceDN w:val="0"/>
        <w:adjustRightInd w:val="0"/>
        <w:spacing w:after="240"/>
        <w:ind w:left="2160" w:right="440" w:hanging="720"/>
        <w:rPr>
          <w:ins w:id="837" w:author="ERCOT" w:date="2026-03-02T22:26:00Z" w16du:dateUtc="2026-03-03T04:26:00Z"/>
        </w:rPr>
      </w:pPr>
      <w:ins w:id="838" w:author="ERCOT" w:date="2026-03-02T22:26:00Z" w16du:dateUtc="2026-03-03T04:26:00Z">
        <w:r w:rsidRPr="002C111D">
          <w:t>(i)</w:t>
        </w:r>
        <w:r w:rsidRPr="002C111D">
          <w:tab/>
        </w:r>
      </w:ins>
      <w:ins w:id="839" w:author="ERCOT" w:date="2026-03-02T22:46:00Z" w16du:dateUtc="2026-03-03T04:46:00Z">
        <w:r w:rsidR="00DF439D">
          <w:t>L</w:t>
        </w:r>
      </w:ins>
      <w:ins w:id="840" w:author="ERCOT" w:date="2026-03-02T22:40:00Z" w16du:dateUtc="2026-03-03T04:40:00Z">
        <w:r w:rsidR="007064E7">
          <w:t xml:space="preserve">ocated </w:t>
        </w:r>
      </w:ins>
      <w:ins w:id="841" w:author="ERCOT" w:date="2026-03-02T22:42:00Z" w16du:dateUtc="2026-03-03T04:42:00Z">
        <w:r w:rsidR="002765FA">
          <w:t>outside of</w:t>
        </w:r>
      </w:ins>
      <w:ins w:id="842" w:author="ERCOT" w:date="2026-03-02T22:40:00Z" w16du:dateUtc="2026-03-03T04:40:00Z">
        <w:r w:rsidR="007064E7">
          <w:t xml:space="preserve"> the study area</w:t>
        </w:r>
      </w:ins>
      <w:ins w:id="843" w:author="ERCOT" w:date="2026-03-02T22:46:00Z" w16du:dateUtc="2026-03-03T04:46:00Z">
        <w:r w:rsidR="00DF439D">
          <w:t xml:space="preserve"> of the Large Load under review</w:t>
        </w:r>
      </w:ins>
      <w:ins w:id="844" w:author="ERCOT" w:date="2026-03-02T22:26:00Z" w16du:dateUtc="2026-03-03T04:26:00Z">
        <w:r>
          <w:t>;</w:t>
        </w:r>
      </w:ins>
      <w:ins w:id="845" w:author="ERCOT" w:date="2026-03-02T22:40:00Z" w16du:dateUtc="2026-03-03T04:40:00Z">
        <w:r w:rsidR="002A19B7">
          <w:t xml:space="preserve"> </w:t>
        </w:r>
      </w:ins>
      <w:ins w:id="846" w:author="ERCOT" w:date="2026-03-02T22:42:00Z" w16du:dateUtc="2026-03-03T04:42:00Z">
        <w:r w:rsidR="004674E2">
          <w:t>or</w:t>
        </w:r>
      </w:ins>
    </w:p>
    <w:p w14:paraId="45D50FD6" w14:textId="721443E3" w:rsidR="00C8749F" w:rsidRDefault="00C8749F" w:rsidP="00C8749F">
      <w:pPr>
        <w:kinsoku w:val="0"/>
        <w:overflowPunct w:val="0"/>
        <w:autoSpaceDE w:val="0"/>
        <w:autoSpaceDN w:val="0"/>
        <w:adjustRightInd w:val="0"/>
        <w:spacing w:after="240"/>
        <w:ind w:left="2160" w:right="440" w:hanging="720"/>
        <w:rPr>
          <w:ins w:id="847" w:author="ERCOT" w:date="2026-03-02T22:26:00Z" w16du:dateUtc="2026-03-03T04:26:00Z"/>
        </w:rPr>
      </w:pPr>
      <w:ins w:id="848" w:author="ERCOT" w:date="2026-03-02T22:26:00Z" w16du:dateUtc="2026-03-03T04:26:00Z">
        <w:r>
          <w:t>(ii)</w:t>
        </w:r>
        <w:r>
          <w:tab/>
        </w:r>
      </w:ins>
      <w:ins w:id="849" w:author="ERCOT" w:date="2026-03-02T22:46:00Z" w16du:dateUtc="2026-03-03T04:46:00Z">
        <w:r w:rsidR="00824612">
          <w:t>Located</w:t>
        </w:r>
      </w:ins>
      <w:ins w:id="850" w:author="ERCOT" w:date="2026-03-02T22:43:00Z" w16du:dateUtc="2026-03-03T04:43:00Z">
        <w:r w:rsidR="00AB7C3D">
          <w:t xml:space="preserve"> within the study area </w:t>
        </w:r>
      </w:ins>
      <w:ins w:id="851" w:author="ERCOT" w:date="2026-03-02T22:46:00Z" w16du:dateUtc="2026-03-03T04:46:00Z">
        <w:r w:rsidR="00824612">
          <w:t xml:space="preserve">and </w:t>
        </w:r>
        <w:r w:rsidR="00347B8E">
          <w:t xml:space="preserve">included </w:t>
        </w:r>
      </w:ins>
      <w:ins w:id="852" w:author="ERCOT" w:date="2026-03-02T22:47:00Z" w16du:dateUtc="2026-03-03T04:47:00Z">
        <w:r w:rsidR="002719A5">
          <w:t xml:space="preserve">in the </w:t>
        </w:r>
        <w:r w:rsidR="009E4E8D">
          <w:t>existing studies for the Large Load under review</w:t>
        </w:r>
      </w:ins>
      <w:ins w:id="853" w:author="ERCOT" w:date="2026-03-03T23:56:00Z" w16du:dateUtc="2026-03-04T05:56:00Z">
        <w:r w:rsidR="00C41719">
          <w:t>.</w:t>
        </w:r>
      </w:ins>
      <w:ins w:id="854" w:author="ERCOT" w:date="2026-03-02T22:26:00Z" w16du:dateUtc="2026-03-03T04:26:00Z">
        <w:del w:id="855" w:author="ERCOT" w:date="2026-03-03T23:56:00Z" w16du:dateUtc="2026-03-04T05:56:00Z">
          <w:r w:rsidDel="00C41719">
            <w:delText>;</w:delText>
          </w:r>
        </w:del>
      </w:ins>
    </w:p>
    <w:bookmarkEnd w:id="613"/>
    <w:p w14:paraId="15ED61D7" w14:textId="2305C558" w:rsidR="009556C2" w:rsidRPr="00164318" w:rsidRDefault="009556C2" w:rsidP="009556C2">
      <w:pPr>
        <w:keepNext/>
        <w:tabs>
          <w:tab w:val="left" w:pos="1080"/>
        </w:tabs>
        <w:spacing w:before="240" w:after="240"/>
        <w:ind w:left="1080" w:hanging="1080"/>
        <w:outlineLvl w:val="2"/>
        <w:rPr>
          <w:b/>
          <w:bCs/>
          <w:i/>
          <w:iCs/>
        </w:rPr>
      </w:pPr>
      <w:r w:rsidRPr="00164318">
        <w:rPr>
          <w:b/>
          <w:bCs/>
          <w:i/>
          <w:iCs/>
        </w:rPr>
        <w:lastRenderedPageBreak/>
        <w:t>9.2.2</w:t>
      </w:r>
      <w:r w:rsidRPr="00164318">
        <w:rPr>
          <w:b/>
          <w:bCs/>
          <w:i/>
          <w:iCs/>
        </w:rPr>
        <w:tab/>
        <w:t>Submission of Large Load</w:t>
      </w:r>
      <w:del w:id="856" w:author="ERCOT" w:date="2026-03-04T00:05:00Z" w16du:dateUtc="2026-03-04T06:05:00Z">
        <w:r w:rsidRPr="00164318" w:rsidDel="00E845DA">
          <w:rPr>
            <w:b/>
            <w:bCs/>
            <w:i/>
            <w:iCs/>
          </w:rPr>
          <w:delText xml:space="preserve"> Project</w:delText>
        </w:r>
      </w:del>
      <w:r w:rsidRPr="00164318">
        <w:rPr>
          <w:b/>
          <w:bCs/>
          <w:i/>
          <w:iCs/>
        </w:rPr>
        <w:t xml:space="preserve"> Information</w:t>
      </w:r>
      <w:ins w:id="857" w:author="ERCOT" w:date="2026-03-01T22:15:00Z" w16du:dateUtc="2026-03-02T04:15:00Z">
        <w:r w:rsidR="003C784E">
          <w:rPr>
            <w:b/>
            <w:bCs/>
            <w:i/>
            <w:iCs/>
          </w:rPr>
          <w:t xml:space="preserve"> for Batch Zero</w:t>
        </w:r>
      </w:ins>
      <w:ins w:id="858" w:author="ERCOT" w:date="2026-03-04T00:00:00Z" w16du:dateUtc="2026-03-04T06:00:00Z">
        <w:r w:rsidR="00AC3E73">
          <w:rPr>
            <w:b/>
            <w:bCs/>
            <w:i/>
            <w:iCs/>
          </w:rPr>
          <w:t xml:space="preserve"> Process</w:t>
        </w:r>
      </w:ins>
      <w:del w:id="859" w:author="ERCOT" w:date="2026-03-01T22:15:00Z" w16du:dateUtc="2026-03-02T04:15:00Z">
        <w:r w:rsidRPr="00164318" w:rsidDel="003C784E">
          <w:rPr>
            <w:b/>
            <w:bCs/>
            <w:i/>
            <w:iCs/>
          </w:rPr>
          <w:delText xml:space="preserve"> and Initiation of the Large Load Interconnection Study (LLIS)</w:delText>
        </w:r>
      </w:del>
      <w:bookmarkEnd w:id="461"/>
    </w:p>
    <w:p w14:paraId="4ECF3398" w14:textId="65BB465E" w:rsidR="009556C2" w:rsidRPr="002C111D" w:rsidRDefault="009556C2" w:rsidP="009556C2">
      <w:pPr>
        <w:spacing w:after="240"/>
        <w:ind w:left="720" w:hanging="720"/>
        <w:rPr>
          <w:iCs/>
          <w:szCs w:val="20"/>
        </w:rPr>
      </w:pPr>
      <w:r w:rsidRPr="002C111D">
        <w:rPr>
          <w:iCs/>
          <w:szCs w:val="20"/>
        </w:rPr>
        <w:t>(1)</w:t>
      </w:r>
      <w:r w:rsidRPr="002C111D">
        <w:rPr>
          <w:iCs/>
          <w:szCs w:val="20"/>
        </w:rPr>
        <w:tab/>
        <w:t>For any Load request meeting one or more criteria defined in paragraph (1) of Section 9.2.1, Applicability</w:t>
      </w:r>
      <w:r>
        <w:rPr>
          <w:iCs/>
          <w:szCs w:val="20"/>
        </w:rPr>
        <w:t xml:space="preserve"> of </w:t>
      </w:r>
      <w:ins w:id="860" w:author="ERCOT" w:date="2026-03-02T16:54:00Z" w16du:dateUtc="2026-03-02T22:54:00Z">
        <w:r w:rsidR="00A90E73">
          <w:rPr>
            <w:iCs/>
            <w:szCs w:val="20"/>
          </w:rPr>
          <w:t xml:space="preserve">Batch Zero </w:t>
        </w:r>
      </w:ins>
      <w:del w:id="861" w:author="ERCOT" w:date="2026-03-02T16:54:00Z" w16du:dateUtc="2026-03-02T22:54:00Z">
        <w:r w:rsidDel="00A90E73">
          <w:rPr>
            <w:iCs/>
            <w:szCs w:val="20"/>
          </w:rPr>
          <w:delText xml:space="preserve">Large Load Interconnection </w:delText>
        </w:r>
      </w:del>
      <w:del w:id="862" w:author="ERCOT" w:date="2026-03-02T16:53:00Z" w16du:dateUtc="2026-03-02T22:53:00Z">
        <w:r w:rsidDel="00F916FF">
          <w:rPr>
            <w:iCs/>
            <w:szCs w:val="20"/>
          </w:rPr>
          <w:delText xml:space="preserve">Study </w:delText>
        </w:r>
      </w:del>
      <w:r>
        <w:rPr>
          <w:iCs/>
          <w:szCs w:val="20"/>
        </w:rPr>
        <w:t>Process</w:t>
      </w:r>
      <w:r w:rsidRPr="002C111D">
        <w:rPr>
          <w:iCs/>
          <w:szCs w:val="20"/>
        </w:rPr>
        <w:t xml:space="preserve">, the following actions shall be completed prior to the initiation of the </w:t>
      </w:r>
      <w:del w:id="863" w:author="ERCOT" w:date="2026-03-02T16:54:00Z" w16du:dateUtc="2026-03-02T22:54:00Z">
        <w:r w:rsidRPr="002C111D" w:rsidDel="00A90E73">
          <w:rPr>
            <w:iCs/>
            <w:szCs w:val="20"/>
          </w:rPr>
          <w:delText>LLIS process</w:delText>
        </w:r>
      </w:del>
      <w:ins w:id="864" w:author="ERCOT" w:date="2026-03-02T16:54:00Z" w16du:dateUtc="2026-03-02T22:54:00Z">
        <w:r w:rsidR="00A90E73">
          <w:rPr>
            <w:iCs/>
            <w:szCs w:val="20"/>
          </w:rPr>
          <w:t xml:space="preserve">Batch Zero </w:t>
        </w:r>
      </w:ins>
      <w:ins w:id="865" w:author="ERCOT" w:date="2026-03-03T23:57:00Z" w16du:dateUtc="2026-03-04T05:57:00Z">
        <w:r w:rsidR="00990E66">
          <w:rPr>
            <w:iCs/>
            <w:szCs w:val="20"/>
          </w:rPr>
          <w:t>Interconnection S</w:t>
        </w:r>
      </w:ins>
      <w:ins w:id="866" w:author="ERCOT" w:date="2026-03-02T16:54:00Z" w16du:dateUtc="2026-03-02T22:54:00Z">
        <w:r w:rsidR="00A90E73">
          <w:rPr>
            <w:iCs/>
            <w:szCs w:val="20"/>
          </w:rPr>
          <w:t>tudy</w:t>
        </w:r>
      </w:ins>
      <w:r w:rsidRPr="002C111D">
        <w:rPr>
          <w:iCs/>
          <w:szCs w:val="20"/>
        </w:rPr>
        <w:t xml:space="preserve"> described in Section 9.3, </w:t>
      </w:r>
      <w:del w:id="867" w:author="ERCOT" w:date="2026-03-02T16:54:00Z" w16du:dateUtc="2026-03-02T22:54:00Z">
        <w:r w:rsidRPr="002C111D" w:rsidDel="00A90E73">
          <w:rPr>
            <w:iCs/>
            <w:szCs w:val="20"/>
          </w:rPr>
          <w:delText>Interconnection Study Procedures for Large Loads</w:delText>
        </w:r>
      </w:del>
      <w:ins w:id="868" w:author="ERCOT" w:date="2026-03-02T16:54:00Z" w16du:dateUtc="2026-03-02T22:54:00Z">
        <w:r w:rsidR="00A90E73">
          <w:rPr>
            <w:iCs/>
            <w:szCs w:val="20"/>
          </w:rPr>
          <w:t xml:space="preserve">Batch Zero </w:t>
        </w:r>
      </w:ins>
      <w:ins w:id="869" w:author="ERCOT" w:date="2026-03-03T23:58:00Z" w16du:dateUtc="2026-03-04T05:58:00Z">
        <w:r w:rsidR="00F463D4">
          <w:rPr>
            <w:iCs/>
            <w:szCs w:val="20"/>
          </w:rPr>
          <w:t xml:space="preserve">Interconnection </w:t>
        </w:r>
      </w:ins>
      <w:ins w:id="870" w:author="ERCOT" w:date="2026-03-02T16:54:00Z" w16du:dateUtc="2026-03-02T22:54:00Z">
        <w:r w:rsidR="00A90E73">
          <w:rPr>
            <w:iCs/>
            <w:szCs w:val="20"/>
          </w:rPr>
          <w:t>Stu</w:t>
        </w:r>
      </w:ins>
      <w:ins w:id="871" w:author="ERCOT" w:date="2026-03-02T16:55:00Z" w16du:dateUtc="2026-03-02T22:55:00Z">
        <w:r w:rsidR="00A90E73">
          <w:rPr>
            <w:iCs/>
            <w:szCs w:val="20"/>
          </w:rPr>
          <w:t>d</w:t>
        </w:r>
      </w:ins>
      <w:ins w:id="872" w:author="ERCOT" w:date="2026-03-02T16:54:00Z" w16du:dateUtc="2026-03-02T22:54:00Z">
        <w:r w:rsidR="00A90E73">
          <w:rPr>
            <w:iCs/>
            <w:szCs w:val="20"/>
          </w:rPr>
          <w:t>y</w:t>
        </w:r>
      </w:ins>
      <w:r w:rsidRPr="002C111D">
        <w:rPr>
          <w:iCs/>
          <w:szCs w:val="20"/>
        </w:rPr>
        <w:t>.</w:t>
      </w:r>
    </w:p>
    <w:p w14:paraId="7DFB3AC9" w14:textId="6599CEE3" w:rsidR="009556C2" w:rsidRPr="002C111D" w:rsidRDefault="009556C2" w:rsidP="009556C2">
      <w:pPr>
        <w:spacing w:after="240"/>
        <w:ind w:left="1440" w:hanging="720"/>
      </w:pPr>
      <w:r w:rsidRPr="002C111D">
        <w:t>(a)</w:t>
      </w:r>
      <w:r w:rsidRPr="002C111D">
        <w:tab/>
        <w:t xml:space="preserve">Submission of all information, including but not limited to, data required by the </w:t>
      </w:r>
      <w:ins w:id="873" w:author="ERCOT" w:date="2026-03-04T13:05:00Z" w16du:dateUtc="2026-03-04T19:05:00Z">
        <w:r w:rsidR="004E0639">
          <w:t>I</w:t>
        </w:r>
      </w:ins>
      <w:ins w:id="874" w:author="ERCOT" w:date="2026-03-01T22:16:00Z" w16du:dateUtc="2026-03-02T04:16:00Z">
        <w:del w:id="875" w:author="ERCOT" w:date="2026-03-04T13:05:00Z" w16du:dateUtc="2026-03-04T19:05:00Z">
          <w:r w:rsidR="003C784E">
            <w:delText>i</w:delText>
          </w:r>
        </w:del>
        <w:r w:rsidR="003C784E">
          <w:t xml:space="preserve">nterconnecting Distribution Service Provider (DSP), the </w:t>
        </w:r>
      </w:ins>
      <w:ins w:id="876" w:author="ERCOT" w:date="2026-03-04T13:05:00Z" w16du:dateUtc="2026-03-04T19:05:00Z">
        <w:r w:rsidR="004E0639">
          <w:t>I</w:t>
        </w:r>
      </w:ins>
      <w:ins w:id="877" w:author="ERCOT" w:date="2026-03-01T22:16:00Z" w16du:dateUtc="2026-03-02T04:16:00Z">
        <w:r w:rsidR="003C784E">
          <w:t>nterconnecting</w:t>
        </w:r>
      </w:ins>
      <w:del w:id="878" w:author="ERCOT" w:date="2026-03-01T22:16:00Z" w16du:dateUtc="2026-03-02T04:16:00Z">
        <w:r w:rsidRPr="002C111D" w:rsidDel="003C784E">
          <w:delText>lead</w:delText>
        </w:r>
      </w:del>
      <w:r w:rsidRPr="002C111D">
        <w:t xml:space="preserve"> </w:t>
      </w:r>
      <w:r>
        <w:t>Transmission Service Provider (</w:t>
      </w:r>
      <w:r w:rsidRPr="002C111D">
        <w:t>TSP</w:t>
      </w:r>
      <w:r>
        <w:t>)</w:t>
      </w:r>
      <w:ins w:id="879" w:author="ERCOT" w:date="2026-03-01T22:16:00Z" w16du:dateUtc="2026-03-02T04:16:00Z">
        <w:r w:rsidR="003C784E">
          <w:t>, and ERCOT</w:t>
        </w:r>
      </w:ins>
      <w:r w:rsidRPr="002C111D">
        <w:t xml:space="preserve"> to perform steady state, short circuit</w:t>
      </w:r>
      <w:del w:id="880" w:author="ERCOT" w:date="2026-03-04T12:48:00Z" w16du:dateUtc="2026-03-04T18:48:00Z">
        <w:r w:rsidRPr="002C111D" w:rsidDel="00AF52F0">
          <w:delText xml:space="preserve">, motor </w:delText>
        </w:r>
        <w:r w:rsidDel="00AF52F0">
          <w:delText>start</w:delText>
        </w:r>
      </w:del>
      <w:r w:rsidRPr="002C111D">
        <w:t xml:space="preserve">, </w:t>
      </w:r>
      <w:ins w:id="881" w:author="ERCOT" w:date="2026-03-01T22:16:00Z" w16du:dateUtc="2026-03-02T04:16:00Z">
        <w:r w:rsidR="003C784E">
          <w:t xml:space="preserve">dynamic and transient </w:t>
        </w:r>
      </w:ins>
      <w:r w:rsidRPr="002C111D">
        <w:t xml:space="preserve">stability analyses and any other studies the </w:t>
      </w:r>
      <w:ins w:id="882" w:author="ERCOT" w:date="2026-03-04T13:05:00Z" w16du:dateUtc="2026-03-04T19:05:00Z">
        <w:r w:rsidR="004E0639">
          <w:t>I</w:t>
        </w:r>
      </w:ins>
      <w:ins w:id="883" w:author="ERCOT" w:date="2026-03-01T22:16:00Z" w16du:dateUtc="2026-03-02T04:16:00Z">
        <w:r w:rsidR="003C784E">
          <w:t>nterconnecting</w:t>
        </w:r>
      </w:ins>
      <w:del w:id="884" w:author="ERCOT" w:date="2026-03-01T22:16:00Z" w16du:dateUtc="2026-03-02T04:16:00Z">
        <w:r w:rsidRPr="002C111D" w:rsidDel="003C784E">
          <w:delText>lead</w:delText>
        </w:r>
      </w:del>
      <w:r w:rsidRPr="002C111D">
        <w:t xml:space="preserve"> TSP</w:t>
      </w:r>
      <w:ins w:id="885" w:author="ERCOT" w:date="2026-03-01T22:17:00Z" w16du:dateUtc="2026-03-02T04:17:00Z">
        <w:r w:rsidR="003C784E" w:rsidRPr="002C111D">
          <w:t xml:space="preserve"> </w:t>
        </w:r>
        <w:r w:rsidR="003C784E">
          <w:t>or ERCOT</w:t>
        </w:r>
      </w:ins>
      <w:r w:rsidRPr="002C111D">
        <w:t xml:space="preserve"> deems necessary to reliably interconnect the Load</w:t>
      </w:r>
      <w:del w:id="886" w:author="ERCOT" w:date="2026-03-01T22:17:00Z" w16du:dateUtc="2026-03-02T04:17:00Z">
        <w:r w:rsidRPr="002C111D" w:rsidDel="003C784E">
          <w:delText xml:space="preserve">. </w:delText>
        </w:r>
        <w:r w:rsidDel="003C784E">
          <w:delText xml:space="preserve"> </w:delText>
        </w:r>
        <w:r w:rsidRPr="002C111D" w:rsidDel="003C784E">
          <w:delText>The dynamic load model to be provided for performing stability analysis will be in a format prescribed by the lead TSP and/or ERCOT</w:delText>
        </w:r>
      </w:del>
      <w:r w:rsidRPr="002C111D">
        <w:t>;</w:t>
      </w:r>
    </w:p>
    <w:p w14:paraId="2A0B38CB" w14:textId="5E3E978A" w:rsidR="009556C2" w:rsidRPr="002C111D" w:rsidRDefault="009556C2" w:rsidP="009556C2">
      <w:pPr>
        <w:spacing w:after="240"/>
        <w:ind w:left="1440" w:hanging="720"/>
      </w:pPr>
      <w:r w:rsidRPr="002C111D">
        <w:t>(b)</w:t>
      </w:r>
      <w:r w:rsidRPr="002C111D">
        <w:tab/>
        <w:t>Submission of a preliminary Load Commissioning Plan</w:t>
      </w:r>
      <w:r>
        <w:t xml:space="preserve"> (LCP)</w:t>
      </w:r>
      <w:r w:rsidRPr="002C111D">
        <w:t xml:space="preserve"> that fully reflects the proposed project schedule;</w:t>
      </w:r>
      <w:ins w:id="887" w:author="ERCOT" w:date="2026-03-01T22:18:00Z" w16du:dateUtc="2026-03-02T04:18:00Z">
        <w:r w:rsidR="006028EB">
          <w:t xml:space="preserve"> and</w:t>
        </w:r>
      </w:ins>
      <w:del w:id="888" w:author="ERCOT" w:date="2026-03-01T13:40:00Z" w16du:dateUtc="2026-03-01T19:40:00Z">
        <w:r w:rsidRPr="002C111D">
          <w:delText xml:space="preserve"> </w:delText>
        </w:r>
      </w:del>
    </w:p>
    <w:p w14:paraId="0B8E7C52" w14:textId="6CBBEDB9" w:rsidR="009556C2" w:rsidRPr="002C111D" w:rsidRDefault="009556C2" w:rsidP="009556C2">
      <w:pPr>
        <w:spacing w:after="240"/>
        <w:ind w:left="1440" w:hanging="720"/>
      </w:pPr>
      <w:r w:rsidRPr="002C111D">
        <w:t>(c)</w:t>
      </w:r>
      <w:r w:rsidRPr="002C111D">
        <w:tab/>
        <w:t xml:space="preserve">Written acknowledgement from the </w:t>
      </w:r>
      <w:r w:rsidRPr="002C111D">
        <w:rPr>
          <w:iCs/>
          <w:szCs w:val="20"/>
        </w:rPr>
        <w:t>Interconnecting Large Load Entity</w:t>
      </w:r>
      <w:r w:rsidRPr="002C111D">
        <w:t xml:space="preserve"> </w:t>
      </w:r>
      <w:r>
        <w:t>(</w:t>
      </w:r>
      <w:r w:rsidRPr="002C111D">
        <w:t>ILLE</w:t>
      </w:r>
      <w:r>
        <w:t>)</w:t>
      </w:r>
      <w:r w:rsidRPr="002C111D">
        <w:t xml:space="preserve"> of its obligations to </w:t>
      </w:r>
      <w:r w:rsidRPr="002C111D">
        <w:rPr>
          <w:szCs w:val="20"/>
          <w:lang w:eastAsia="x-none"/>
        </w:rPr>
        <w:t>notify the</w:t>
      </w:r>
      <w:ins w:id="889" w:author="ERCOT" w:date="2026-03-04T13:06:00Z" w16du:dateUtc="2026-03-04T19:06:00Z">
        <w:r w:rsidRPr="002C111D">
          <w:rPr>
            <w:szCs w:val="20"/>
            <w:lang w:eastAsia="x-none"/>
          </w:rPr>
          <w:t xml:space="preserve"> </w:t>
        </w:r>
        <w:r w:rsidR="004E0639">
          <w:rPr>
            <w:szCs w:val="20"/>
            <w:lang w:eastAsia="x-none"/>
          </w:rPr>
          <w:t>Interconnecting DSP and</w:t>
        </w:r>
      </w:ins>
      <w:r w:rsidRPr="002C111D">
        <w:rPr>
          <w:szCs w:val="20"/>
          <w:lang w:eastAsia="x-none"/>
        </w:rPr>
        <w:t xml:space="preserve"> </w:t>
      </w:r>
      <w:del w:id="890" w:author="ERCOT" w:date="2026-03-04T13:06:00Z" w16du:dateUtc="2026-03-04T19:06:00Z">
        <w:r w:rsidRPr="002C111D" w:rsidDel="004E0639">
          <w:rPr>
            <w:szCs w:val="20"/>
            <w:lang w:eastAsia="x-none"/>
          </w:rPr>
          <w:delText>i</w:delText>
        </w:r>
      </w:del>
      <w:ins w:id="891" w:author="ERCOT" w:date="2026-03-04T13:06:00Z" w16du:dateUtc="2026-03-04T19:06:00Z">
        <w:r w:rsidR="004E0639">
          <w:rPr>
            <w:szCs w:val="20"/>
            <w:lang w:eastAsia="x-none"/>
          </w:rPr>
          <w:t>I</w:t>
        </w:r>
      </w:ins>
      <w:r w:rsidRPr="002C111D">
        <w:rPr>
          <w:szCs w:val="20"/>
          <w:lang w:eastAsia="x-none"/>
        </w:rPr>
        <w:t>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 during the interconnection process</w:t>
      </w:r>
      <w:ins w:id="892" w:author="ERCOT" w:date="2026-03-01T22:18:00Z" w16du:dateUtc="2026-03-02T04:18:00Z">
        <w:r w:rsidR="006028EB">
          <w:t>.</w:t>
        </w:r>
      </w:ins>
      <w:del w:id="893" w:author="ERCOT" w:date="2026-03-01T22:18:00Z" w16du:dateUtc="2026-03-02T04:18:00Z">
        <w:r w:rsidRPr="002C111D" w:rsidDel="006028EB">
          <w:delText>;</w:delText>
        </w:r>
        <w:r w:rsidDel="006028EB">
          <w:delText xml:space="preserve"> and</w:delText>
        </w:r>
      </w:del>
    </w:p>
    <w:p w14:paraId="74440E95" w14:textId="3B4959D9" w:rsidR="009556C2" w:rsidRPr="002C111D" w:rsidRDefault="009556C2" w:rsidP="009556C2">
      <w:pPr>
        <w:spacing w:after="240"/>
        <w:ind w:left="1440" w:hanging="720"/>
      </w:pPr>
      <w:del w:id="894" w:author="ERCOT" w:date="2026-03-01T22:18:00Z" w16du:dateUtc="2026-03-02T04:18:00Z">
        <w:r w:rsidRPr="002C111D" w:rsidDel="006028EB">
          <w:delText>(d)</w:delText>
        </w:r>
        <w:r w:rsidRPr="002C111D" w:rsidDel="006028EB">
          <w:tab/>
          <w:delText>A formal request to initiate the LLIS process described in Section 9.3</w:delText>
        </w:r>
        <w:r w:rsidDel="006028EB">
          <w:delText>.</w:delText>
        </w:r>
        <w:r w:rsidRPr="002C111D" w:rsidDel="006028EB">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7FF7A844"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71F05E31" w14:textId="11AAEB5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paragraph (</w:t>
            </w:r>
            <w:ins w:id="895" w:author="ERCOT" w:date="2026-03-01T22:18:00Z" w16du:dateUtc="2026-03-02T04:18:00Z">
              <w:r w:rsidR="006028EB">
                <w:rPr>
                  <w:b/>
                  <w:i/>
                </w:rPr>
                <w:t>d</w:t>
              </w:r>
            </w:ins>
            <w:del w:id="896" w:author="ERCOT" w:date="2026-03-01T22:18:00Z" w16du:dateUtc="2026-03-02T04:18:00Z">
              <w:r w:rsidDel="006028EB">
                <w:rPr>
                  <w:b/>
                  <w:i/>
                </w:rPr>
                <w:delText>e</w:delText>
              </w:r>
            </w:del>
            <w:r>
              <w:rPr>
                <w:b/>
                <w:i/>
              </w:rPr>
              <w:t xml:space="preserve">) below </w:t>
            </w:r>
            <w:r w:rsidRPr="00C26124">
              <w:rPr>
                <w:b/>
                <w:i/>
              </w:rPr>
              <w:t>upon system implementation of NPRR12</w:t>
            </w:r>
            <w:r>
              <w:rPr>
                <w:b/>
                <w:i/>
              </w:rPr>
              <w:t>34</w:t>
            </w:r>
            <w:r w:rsidRPr="00C26124">
              <w:rPr>
                <w:b/>
                <w:i/>
              </w:rPr>
              <w:t>:]</w:t>
            </w:r>
          </w:p>
          <w:p w14:paraId="2D5A6594" w14:textId="2E605EB5" w:rsidR="009556C2" w:rsidRPr="00C26124" w:rsidRDefault="009556C2">
            <w:pPr>
              <w:spacing w:after="240"/>
              <w:ind w:left="1440" w:hanging="720"/>
              <w:rPr>
                <w:iCs/>
              </w:rPr>
            </w:pPr>
            <w:r w:rsidRPr="002C111D">
              <w:t>(</w:t>
            </w:r>
            <w:ins w:id="897" w:author="ERCOT" w:date="2026-03-01T22:18:00Z" w16du:dateUtc="2026-03-02T04:18:00Z">
              <w:r w:rsidR="006028EB">
                <w:t>d</w:t>
              </w:r>
            </w:ins>
            <w:del w:id="898" w:author="ERCOT" w:date="2026-03-01T22:18:00Z" w16du:dateUtc="2026-03-02T04:18:00Z">
              <w:r w:rsidRPr="002C111D" w:rsidDel="006028EB">
                <w:delText>e</w:delText>
              </w:r>
            </w:del>
            <w:r w:rsidRPr="002C111D">
              <w:t>)</w:t>
            </w:r>
            <w:r w:rsidRPr="002C111D">
              <w:tab/>
            </w:r>
            <w:r w:rsidRPr="009171D5">
              <w:rPr>
                <w:szCs w:val="20"/>
                <w:lang w:eastAsia="x-none"/>
              </w:rPr>
              <w:t>Payment</w:t>
            </w:r>
            <w:r w:rsidRPr="002C111D">
              <w:t xml:space="preserve"> of the LLIS Application Fee to ERCOT as described in paragraph (3).</w:t>
            </w:r>
          </w:p>
        </w:tc>
      </w:tr>
    </w:tbl>
    <w:p w14:paraId="5AFF402C" w14:textId="6AA9FB61" w:rsidR="009556C2" w:rsidRDefault="009556C2" w:rsidP="009556C2">
      <w:pPr>
        <w:spacing w:before="240" w:after="240"/>
        <w:ind w:left="720" w:hanging="720"/>
        <w:rPr>
          <w:ins w:id="899" w:author="ERCOT" w:date="2026-03-04T12:49:00Z" w16du:dateUtc="2026-03-04T18:49:00Z"/>
          <w:iCs/>
          <w:szCs w:val="20"/>
        </w:rPr>
      </w:pPr>
      <w:r w:rsidRPr="002C111D">
        <w:rPr>
          <w:iCs/>
          <w:szCs w:val="20"/>
        </w:rPr>
        <w:t>(2)</w:t>
      </w:r>
      <w:r w:rsidRPr="002C111D">
        <w:rPr>
          <w:iCs/>
          <w:szCs w:val="20"/>
        </w:rPr>
        <w:tab/>
        <w:t>The</w:t>
      </w:r>
      <w:ins w:id="900" w:author="ERCOT" w:date="2026-03-03T23:56:00Z" w16du:dateUtc="2026-03-04T05:56:00Z">
        <w:r w:rsidR="00301A37">
          <w:rPr>
            <w:iCs/>
            <w:szCs w:val="20"/>
          </w:rPr>
          <w:t xml:space="preserve"> </w:t>
        </w:r>
      </w:ins>
      <w:ins w:id="901" w:author="ERCOT" w:date="2026-03-04T13:07:00Z" w16du:dateUtc="2026-03-04T19:07:00Z">
        <w:r w:rsidR="008F6CAA">
          <w:rPr>
            <w:iCs/>
            <w:szCs w:val="20"/>
          </w:rPr>
          <w:t>I</w:t>
        </w:r>
      </w:ins>
      <w:ins w:id="902" w:author="ERCOT" w:date="2026-03-03T23:56:00Z" w16du:dateUtc="2026-03-04T05:56:00Z">
        <w:r w:rsidR="00301A37">
          <w:rPr>
            <w:iCs/>
            <w:szCs w:val="20"/>
          </w:rPr>
          <w:t>nterconnecting DSP or</w:t>
        </w:r>
      </w:ins>
      <w:r w:rsidRPr="002C111D">
        <w:rPr>
          <w:iCs/>
          <w:szCs w:val="20"/>
        </w:rPr>
        <w:t xml:space="preserve"> </w:t>
      </w:r>
      <w:del w:id="903" w:author="ERCOT" w:date="2026-03-04T13:07:00Z" w16du:dateUtc="2026-03-04T19:07:00Z">
        <w:r w:rsidRPr="002C111D" w:rsidDel="008F6CAA">
          <w:rPr>
            <w:iCs/>
            <w:szCs w:val="20"/>
          </w:rPr>
          <w:delText>i</w:delText>
        </w:r>
      </w:del>
      <w:ins w:id="904" w:author="ERCOT" w:date="2026-03-04T13:07:00Z" w16du:dateUtc="2026-03-04T19:07:00Z">
        <w:r w:rsidR="008F6CAA">
          <w:rPr>
            <w:iCs/>
            <w:szCs w:val="20"/>
          </w:rPr>
          <w:t>I</w:t>
        </w:r>
      </w:ins>
      <w:r w:rsidRPr="002C111D">
        <w:rPr>
          <w:iCs/>
          <w:szCs w:val="20"/>
        </w:rPr>
        <w:t>nterconnecting TSP shall submit the information described in paragraphs (1)(a)</w:t>
      </w:r>
      <w:r w:rsidR="006028EB">
        <w:rPr>
          <w:iCs/>
          <w:szCs w:val="20"/>
        </w:rPr>
        <w:t xml:space="preserve"> </w:t>
      </w:r>
      <w:r w:rsidRPr="002C111D">
        <w:rPr>
          <w:iCs/>
          <w:szCs w:val="20"/>
        </w:rPr>
        <w:t>through (1)(</w:t>
      </w:r>
      <w:del w:id="905" w:author="ERCOT" w:date="2026-03-01T22:54:00Z" w16du:dateUtc="2026-03-02T04:54:00Z">
        <w:r w:rsidR="00340467" w:rsidDel="00340467">
          <w:rPr>
            <w:iCs/>
            <w:szCs w:val="20"/>
          </w:rPr>
          <w:delText>d</w:delText>
        </w:r>
      </w:del>
      <w:ins w:id="906" w:author="ERCOT" w:date="2026-03-01T22:54:00Z" w16du:dateUtc="2026-03-02T04:54:00Z">
        <w:r w:rsidR="00340467">
          <w:rPr>
            <w:iCs/>
            <w:szCs w:val="20"/>
          </w:rPr>
          <w:t>c</w:t>
        </w:r>
      </w:ins>
      <w:r w:rsidRPr="002C111D">
        <w:rPr>
          <w:iCs/>
          <w:szCs w:val="20"/>
        </w:rPr>
        <w:t>) above on behalf of the ILLE</w:t>
      </w:r>
      <w:ins w:id="907" w:author="ERCOT 031726" w:date="2026-03-16T21:58:00Z" w16du:dateUtc="2026-03-17T02:58:00Z">
        <w:r w:rsidR="0045065C">
          <w:rPr>
            <w:iCs/>
            <w:szCs w:val="20"/>
          </w:rPr>
          <w:t xml:space="preserve"> on or before </w:t>
        </w:r>
        <w:r w:rsidR="003020A5">
          <w:rPr>
            <w:iCs/>
            <w:szCs w:val="20"/>
          </w:rPr>
          <w:t>July 24, 2026</w:t>
        </w:r>
      </w:ins>
      <w:r w:rsidRPr="002C111D">
        <w:rPr>
          <w:iCs/>
          <w:szCs w:val="20"/>
        </w:rPr>
        <w:t>.</w:t>
      </w:r>
    </w:p>
    <w:p w14:paraId="29C4F0A8" w14:textId="35FACF6F" w:rsidR="00F50039" w:rsidRDefault="00F50039" w:rsidP="00F8281C">
      <w:pPr>
        <w:spacing w:before="240" w:after="240"/>
        <w:ind w:left="720" w:hanging="720"/>
        <w:rPr>
          <w:iCs/>
          <w:szCs w:val="20"/>
        </w:rPr>
      </w:pPr>
      <w:ins w:id="908" w:author="ERCOT" w:date="2026-03-04T12:50:00Z" w16du:dateUtc="2026-03-04T18:50:00Z">
        <w:r w:rsidRPr="002C111D">
          <w:rPr>
            <w:iCs/>
            <w:szCs w:val="20"/>
          </w:rPr>
          <w:t>(</w:t>
        </w:r>
      </w:ins>
      <w:ins w:id="909" w:author="ERCOT" w:date="2026-03-04T12:51:00Z" w16du:dateUtc="2026-03-04T18:51:00Z">
        <w:r w:rsidR="00F8281C">
          <w:rPr>
            <w:iCs/>
            <w:szCs w:val="20"/>
          </w:rPr>
          <w:t>3</w:t>
        </w:r>
      </w:ins>
      <w:ins w:id="910" w:author="ERCOT" w:date="2026-03-04T12:50:00Z" w16du:dateUtc="2026-03-04T18:50:00Z">
        <w:r w:rsidRPr="002C111D">
          <w:rPr>
            <w:iCs/>
            <w:szCs w:val="20"/>
          </w:rPr>
          <w:t>)</w:t>
        </w:r>
        <w:r w:rsidRPr="002C111D">
          <w:rPr>
            <w:iCs/>
            <w:szCs w:val="20"/>
          </w:rPr>
          <w:tab/>
        </w:r>
        <w:r>
          <w:rPr>
            <w:iCs/>
            <w:szCs w:val="20"/>
          </w:rPr>
          <w:t xml:space="preserve">By July </w:t>
        </w:r>
        <w:del w:id="911" w:author="ERCOT 031726" w:date="2026-03-16T21:45:00Z" w16du:dateUtc="2026-03-17T02:45:00Z">
          <w:r>
            <w:rPr>
              <w:iCs/>
              <w:szCs w:val="20"/>
            </w:rPr>
            <w:delText>15</w:delText>
          </w:r>
        </w:del>
      </w:ins>
      <w:ins w:id="912" w:author="ERCOT 031726" w:date="2026-03-16T21:45:00Z" w16du:dateUtc="2026-03-17T02:45:00Z">
        <w:r w:rsidR="00747F2C">
          <w:rPr>
            <w:iCs/>
            <w:szCs w:val="20"/>
          </w:rPr>
          <w:t>10</w:t>
        </w:r>
      </w:ins>
      <w:ins w:id="913" w:author="ERCOT" w:date="2026-03-04T12:50:00Z" w16du:dateUtc="2026-03-04T18:50:00Z">
        <w:r>
          <w:rPr>
            <w:iCs/>
            <w:szCs w:val="20"/>
          </w:rPr>
          <w:t xml:space="preserve">, 2026, </w:t>
        </w:r>
        <w:r>
          <w:t xml:space="preserve">the ILLE must </w:t>
        </w:r>
        <w:proofErr w:type="gramStart"/>
        <w:r>
          <w:t>provide to</w:t>
        </w:r>
        <w:proofErr w:type="gramEnd"/>
        <w:r>
          <w:t xml:space="preserve"> ERCOT and the </w:t>
        </w:r>
      </w:ins>
      <w:ins w:id="914" w:author="ERCOT" w:date="2026-03-04T13:07:00Z" w16du:dateUtc="2026-03-04T19:07:00Z">
        <w:r w:rsidR="000F4468">
          <w:t>I</w:t>
        </w:r>
      </w:ins>
      <w:ins w:id="915" w:author="ERCOT" w:date="2026-03-04T12:50:00Z" w16du:dateUtc="2026-03-04T18:50:00Z">
        <w:r>
          <w:t xml:space="preserve">nterconnecting DSP or </w:t>
        </w:r>
      </w:ins>
      <w:ins w:id="916" w:author="ERCOT" w:date="2026-03-04T13:07:00Z" w16du:dateUtc="2026-03-04T19:07:00Z">
        <w:r w:rsidR="000F4468">
          <w:t>I</w:t>
        </w:r>
      </w:ins>
      <w:ins w:id="917" w:author="ERCOT" w:date="2026-03-04T12:50:00Z" w16du:dateUtc="2026-03-04T18:50:00Z">
        <w:r>
          <w:t xml:space="preserve">nterconnecting TSP </w:t>
        </w:r>
        <w:r w:rsidRPr="00C07826">
          <w:t>dynamic data includ</w:t>
        </w:r>
        <w:r>
          <w:t>ing</w:t>
        </w:r>
        <w:r w:rsidRPr="00C07826">
          <w:t xml:space="preserve"> the necessary models, parameters, and supporting documentation required for accurate representation of the Large Load</w:t>
        </w:r>
        <w:r>
          <w:t>. The data</w:t>
        </w:r>
        <w:r w:rsidRPr="00C07826">
          <w:t xml:space="preserve"> shall be compatible with the current version of the planning and operations model software, as described in the Dynamic Working Group Procedure Manual. </w:t>
        </w:r>
      </w:ins>
      <w:ins w:id="918" w:author="ERCOT" w:date="2026-03-04T12:53:00Z" w16du:dateUtc="2026-03-04T18:53:00Z">
        <w:r w:rsidR="007D3731">
          <w:t xml:space="preserve">If </w:t>
        </w:r>
      </w:ins>
      <w:ins w:id="919" w:author="ERCOT" w:date="2026-03-04T12:54:00Z" w16du:dateUtc="2026-03-04T18:54:00Z">
        <w:r w:rsidR="00E72100">
          <w:t xml:space="preserve">a dynamic stability </w:t>
        </w:r>
      </w:ins>
      <w:ins w:id="920" w:author="ERCOT" w:date="2026-03-04T12:53:00Z" w16du:dateUtc="2026-03-04T18:53:00Z">
        <w:r w:rsidR="008528E2">
          <w:t>stud</w:t>
        </w:r>
      </w:ins>
      <w:ins w:id="921" w:author="ERCOT" w:date="2026-03-04T12:54:00Z" w16du:dateUtc="2026-03-04T18:54:00Z">
        <w:r w:rsidR="00E72100">
          <w:t>y</w:t>
        </w:r>
      </w:ins>
      <w:ins w:id="922" w:author="ERCOT" w:date="2026-03-04T12:53:00Z" w16du:dateUtc="2026-03-04T18:53:00Z">
        <w:r w:rsidR="008528E2">
          <w:t xml:space="preserve"> on the Large Load h</w:t>
        </w:r>
      </w:ins>
      <w:ins w:id="923" w:author="ERCOT" w:date="2026-03-04T12:54:00Z" w16du:dateUtc="2026-03-04T18:54:00Z">
        <w:r w:rsidR="00E72100">
          <w:t>as previou</w:t>
        </w:r>
      </w:ins>
      <w:ins w:id="924" w:author="ERCOT" w:date="2026-03-04T12:55:00Z" w16du:dateUtc="2026-03-04T18:55:00Z">
        <w:r w:rsidR="00E72100">
          <w:t>sly</w:t>
        </w:r>
      </w:ins>
      <w:ins w:id="925" w:author="ERCOT" w:date="2026-03-04T12:53:00Z" w16du:dateUtc="2026-03-04T18:53:00Z">
        <w:r w:rsidR="008528E2">
          <w:t xml:space="preserve"> been performed,</w:t>
        </w:r>
        <w:r w:rsidR="007D3731">
          <w:t xml:space="preserve"> </w:t>
        </w:r>
      </w:ins>
      <w:ins w:id="926" w:author="ERCOT" w:date="2026-03-04T13:07:00Z" w16du:dateUtc="2026-03-04T19:07:00Z">
        <w:r w:rsidR="000F4468">
          <w:t>I</w:t>
        </w:r>
      </w:ins>
      <w:ins w:id="927" w:author="ERCOT" w:date="2026-03-04T12:53:00Z" w16du:dateUtc="2026-03-04T18:53:00Z">
        <w:r w:rsidR="007D3731">
          <w:t xml:space="preserve">nterconnecting DSP or </w:t>
        </w:r>
      </w:ins>
      <w:ins w:id="928" w:author="ERCOT" w:date="2026-03-04T13:07:00Z" w16du:dateUtc="2026-03-04T19:07:00Z">
        <w:r w:rsidR="000F4468">
          <w:t>I</w:t>
        </w:r>
      </w:ins>
      <w:ins w:id="929" w:author="ERCOT" w:date="2026-03-04T12:53:00Z" w16du:dateUtc="2026-03-04T18:53:00Z">
        <w:r w:rsidR="007D3731">
          <w:t>nterconnecting TSP must also provide to ERCOT</w:t>
        </w:r>
      </w:ins>
      <w:ins w:id="930" w:author="ERCOT" w:date="2026-03-04T13:20:00Z" w16du:dateUtc="2026-03-04T19:20:00Z">
        <w:r w:rsidR="00BC280C">
          <w:t xml:space="preserve"> by July </w:t>
        </w:r>
      </w:ins>
      <w:ins w:id="931" w:author="ERCOT" w:date="2026-03-04T13:21:00Z" w16du:dateUtc="2026-03-04T19:21:00Z">
        <w:del w:id="932" w:author="ERCOT 031726" w:date="2026-03-16T21:45:00Z" w16du:dateUtc="2026-03-17T02:45:00Z">
          <w:r w:rsidR="00BC280C">
            <w:delText>15</w:delText>
          </w:r>
        </w:del>
      </w:ins>
      <w:ins w:id="933" w:author="ERCOT 031726" w:date="2026-03-16T21:45:00Z" w16du:dateUtc="2026-03-17T02:45:00Z">
        <w:r w:rsidR="00657B01">
          <w:t>24</w:t>
        </w:r>
      </w:ins>
      <w:ins w:id="934" w:author="ERCOT" w:date="2026-03-04T13:21:00Z" w16du:dateUtc="2026-03-04T19:21:00Z">
        <w:r w:rsidR="00BC280C">
          <w:t>, 2026,</w:t>
        </w:r>
      </w:ins>
      <w:ins w:id="935" w:author="ERCOT" w:date="2026-03-04T12:53:00Z" w16du:dateUtc="2026-03-04T18:53:00Z">
        <w:r w:rsidR="007D3731">
          <w:t xml:space="preserve"> a written determination </w:t>
        </w:r>
        <w:r w:rsidR="007C7BB8">
          <w:t>a</w:t>
        </w:r>
        <w:r w:rsidR="00F327A7">
          <w:t>s to whether</w:t>
        </w:r>
        <w:r w:rsidR="007D3731">
          <w:t xml:space="preserve"> the dynamic data submitted by the ILLE</w:t>
        </w:r>
      </w:ins>
      <w:ins w:id="936" w:author="ERCOT" w:date="2026-03-04T12:55:00Z" w16du:dateUtc="2026-03-04T18:55:00Z">
        <w:r w:rsidR="00F343AA">
          <w:t xml:space="preserve"> is </w:t>
        </w:r>
        <w:del w:id="937" w:author="ERCOT 031726" w:date="2026-03-14T18:19:00Z" w16du:dateUtc="2026-03-14T23:19:00Z">
          <w:r w:rsidR="00F343AA" w:rsidDel="003B38FC">
            <w:delText>consistent with the dynamic data used in</w:delText>
          </w:r>
        </w:del>
      </w:ins>
      <w:ins w:id="938" w:author="ERCOT 031726" w:date="2026-03-14T18:19:00Z" w16du:dateUtc="2026-03-14T23:19:00Z">
        <w:r w:rsidR="003B38FC">
          <w:t>expected to adversely impact the results from</w:t>
        </w:r>
      </w:ins>
      <w:ins w:id="939" w:author="ERCOT" w:date="2026-03-04T12:55:00Z" w16du:dateUtc="2026-03-04T18:55:00Z">
        <w:r w:rsidR="00F343AA">
          <w:t xml:space="preserve"> the previous</w:t>
        </w:r>
        <w:r w:rsidR="008C20BB">
          <w:t xml:space="preserve"> stability study</w:t>
        </w:r>
      </w:ins>
      <w:ins w:id="940" w:author="ERCOT" w:date="2026-03-04T12:53:00Z" w16du:dateUtc="2026-03-04T18:53:00Z">
        <w:r w:rsidR="007D3731">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08C0FBCE"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0D4DC169" w14:textId="77777777" w:rsidR="009556C2" w:rsidRPr="00C26124" w:rsidRDefault="009556C2">
            <w:pPr>
              <w:spacing w:before="120" w:after="240"/>
              <w:rPr>
                <w:b/>
                <w:i/>
              </w:rPr>
            </w:pPr>
            <w:r w:rsidRPr="00C26124">
              <w:rPr>
                <w:b/>
                <w:i/>
              </w:rPr>
              <w:lastRenderedPageBreak/>
              <w:t>[PGRR11</w:t>
            </w:r>
            <w:r>
              <w:rPr>
                <w:b/>
                <w:i/>
              </w:rPr>
              <w:t>5</w:t>
            </w:r>
            <w:r w:rsidRPr="00C26124">
              <w:rPr>
                <w:b/>
                <w:i/>
              </w:rPr>
              <w:t xml:space="preserve">:  </w:t>
            </w:r>
            <w:r>
              <w:rPr>
                <w:b/>
                <w:i/>
              </w:rPr>
              <w:t>Insert</w:t>
            </w:r>
            <w:r w:rsidRPr="00C26124">
              <w:rPr>
                <w:b/>
                <w:i/>
              </w:rPr>
              <w:t xml:space="preserve"> </w:t>
            </w:r>
            <w:r>
              <w:rPr>
                <w:b/>
                <w:i/>
              </w:rPr>
              <w:t xml:space="preserve">paragraph (3) below </w:t>
            </w:r>
            <w:r w:rsidRPr="00C26124">
              <w:rPr>
                <w:b/>
                <w:i/>
              </w:rPr>
              <w:t>upon system implementation of NPRR12</w:t>
            </w:r>
            <w:r>
              <w:rPr>
                <w:b/>
                <w:i/>
              </w:rPr>
              <w:t>34</w:t>
            </w:r>
            <w:r w:rsidRPr="00C26124">
              <w:rPr>
                <w:b/>
                <w:i/>
              </w:rPr>
              <w:t>:]</w:t>
            </w:r>
          </w:p>
          <w:p w14:paraId="7B01A26C" w14:textId="444A0CA1" w:rsidR="009556C2" w:rsidRPr="00C26124" w:rsidRDefault="009556C2">
            <w:pPr>
              <w:spacing w:after="240"/>
              <w:ind w:left="720" w:hanging="720"/>
              <w:rPr>
                <w:iCs/>
              </w:rPr>
            </w:pPr>
            <w:r w:rsidRPr="002C111D">
              <w:rPr>
                <w:iCs/>
                <w:szCs w:val="20"/>
              </w:rPr>
              <w:t>(</w:t>
            </w:r>
            <w:del w:id="941" w:author="ERCOT" w:date="2026-03-04T12:51:00Z" w16du:dateUtc="2026-03-04T18:51:00Z">
              <w:r w:rsidRPr="002C111D" w:rsidDel="00F8281C">
                <w:rPr>
                  <w:iCs/>
                  <w:szCs w:val="20"/>
                </w:rPr>
                <w:delText>3</w:delText>
              </w:r>
            </w:del>
            <w:ins w:id="942" w:author="ERCOT" w:date="2026-03-04T12:51:00Z" w16du:dateUtc="2026-03-04T18:51:00Z">
              <w:r w:rsidR="00F8281C">
                <w:rPr>
                  <w:iCs/>
                  <w:szCs w:val="20"/>
                </w:rPr>
                <w:t>4</w:t>
              </w:r>
            </w:ins>
            <w:r w:rsidRPr="002C111D">
              <w:rPr>
                <w:iCs/>
                <w:szCs w:val="20"/>
              </w:rPr>
              <w:t>)</w:t>
            </w:r>
            <w:r w:rsidRPr="002C111D">
              <w:rPr>
                <w:iCs/>
                <w:szCs w:val="20"/>
              </w:rPr>
              <w:tab/>
              <w:t xml:space="preserve">The ILLE shall </w:t>
            </w:r>
            <w:proofErr w:type="gramStart"/>
            <w:r w:rsidRPr="002C111D">
              <w:rPr>
                <w:iCs/>
                <w:szCs w:val="20"/>
              </w:rPr>
              <w:t>pay to</w:t>
            </w:r>
            <w:proofErr w:type="gramEnd"/>
            <w:r w:rsidRPr="002C111D">
              <w:rPr>
                <w:iCs/>
                <w:szCs w:val="20"/>
              </w:rPr>
              <w:t xml:space="preserve"> ERCOT the LLIS Application Fee, as described in the ERCOT Fee Schedule prior to the commencement of the LLIS. </w:t>
            </w:r>
            <w:r>
              <w:rPr>
                <w:iCs/>
                <w:szCs w:val="20"/>
              </w:rPr>
              <w:t xml:space="preserve"> </w:t>
            </w:r>
            <w:r w:rsidRPr="002C111D">
              <w:rPr>
                <w:iCs/>
                <w:szCs w:val="20"/>
              </w:rPr>
              <w:t>The interconnecting TSP, R</w:t>
            </w:r>
            <w:r>
              <w:rPr>
                <w:iCs/>
                <w:szCs w:val="20"/>
              </w:rPr>
              <w:t>esource Entity</w:t>
            </w:r>
            <w:r w:rsidRPr="002C111D">
              <w:rPr>
                <w:iCs/>
                <w:szCs w:val="20"/>
              </w:rPr>
              <w:t xml:space="preserve">, or </w:t>
            </w:r>
            <w:r>
              <w:rPr>
                <w:iCs/>
                <w:szCs w:val="20"/>
              </w:rPr>
              <w:t>Interconnecting Entity (</w:t>
            </w:r>
            <w:r w:rsidRPr="002C111D">
              <w:rPr>
                <w:iCs/>
                <w:szCs w:val="20"/>
              </w:rPr>
              <w:t>IE</w:t>
            </w:r>
            <w:r>
              <w:rPr>
                <w:iCs/>
                <w:szCs w:val="20"/>
              </w:rPr>
              <w:t>)</w:t>
            </w:r>
            <w:r w:rsidRPr="002C111D">
              <w:rPr>
                <w:iCs/>
                <w:szCs w:val="20"/>
              </w:rPr>
              <w:t xml:space="preserve"> may choose to submit this fee to ERCOT on </w:t>
            </w:r>
            <w:proofErr w:type="gramStart"/>
            <w:r w:rsidRPr="002C111D">
              <w:rPr>
                <w:iCs/>
                <w:szCs w:val="20"/>
              </w:rPr>
              <w:t>the behalf</w:t>
            </w:r>
            <w:proofErr w:type="gramEnd"/>
            <w:r w:rsidRPr="002C111D">
              <w:rPr>
                <w:iCs/>
                <w:szCs w:val="20"/>
              </w:rPr>
              <w:t xml:space="preserve"> of the ILLE.</w:t>
            </w:r>
            <w:r>
              <w:rPr>
                <w:iCs/>
                <w:szCs w:val="20"/>
              </w:rPr>
              <w:t xml:space="preserve"> </w:t>
            </w:r>
            <w:r w:rsidRPr="002C111D">
              <w:rPr>
                <w:iCs/>
                <w:szCs w:val="20"/>
              </w:rPr>
              <w:t xml:space="preserve"> Payment of the ERCOT LLIS Application Fee</w:t>
            </w:r>
            <w:r w:rsidRPr="002C111D" w:rsidDel="00697196">
              <w:rPr>
                <w:iCs/>
                <w:szCs w:val="20"/>
              </w:rPr>
              <w:t xml:space="preserve"> </w:t>
            </w:r>
            <w:r w:rsidRPr="002C111D">
              <w:rPr>
                <w:iCs/>
                <w:szCs w:val="20"/>
              </w:rPr>
              <w:t xml:space="preserve">shall not affect the independent responsibility of the ILLE to pay for interconnection studies conducted by the interconnecting TSP or for any </w:t>
            </w:r>
            <w:r w:rsidRPr="002C111D">
              <w:rPr>
                <w:szCs w:val="20"/>
              </w:rPr>
              <w:t>Distribution Service Provider</w:t>
            </w:r>
            <w:r w:rsidRPr="002C111D">
              <w:rPr>
                <w:iCs/>
                <w:szCs w:val="20"/>
              </w:rPr>
              <w:t xml:space="preserve"> </w:t>
            </w:r>
            <w:r>
              <w:rPr>
                <w:iCs/>
                <w:szCs w:val="20"/>
              </w:rPr>
              <w:t>(</w:t>
            </w:r>
            <w:r w:rsidRPr="002C111D">
              <w:rPr>
                <w:iCs/>
                <w:szCs w:val="20"/>
              </w:rPr>
              <w:t>DSP</w:t>
            </w:r>
            <w:r>
              <w:rPr>
                <w:iCs/>
                <w:szCs w:val="20"/>
              </w:rPr>
              <w:t>)</w:t>
            </w:r>
            <w:r w:rsidRPr="002C111D">
              <w:rPr>
                <w:iCs/>
                <w:szCs w:val="20"/>
              </w:rPr>
              <w:t xml:space="preserve"> studies.</w:t>
            </w:r>
          </w:p>
        </w:tc>
      </w:tr>
    </w:tbl>
    <w:p w14:paraId="6E88B6F8" w14:textId="4F271C2A" w:rsidR="009556C2" w:rsidRPr="00164318" w:rsidRDefault="009556C2" w:rsidP="009556C2">
      <w:pPr>
        <w:keepNext/>
        <w:tabs>
          <w:tab w:val="left" w:pos="1080"/>
        </w:tabs>
        <w:spacing w:before="240" w:after="240"/>
        <w:ind w:left="1080" w:hanging="1080"/>
        <w:outlineLvl w:val="2"/>
        <w:rPr>
          <w:b/>
          <w:bCs/>
          <w:i/>
          <w:iCs/>
        </w:rPr>
      </w:pPr>
      <w:bookmarkStart w:id="943" w:name="_Toc216098212"/>
      <w:bookmarkStart w:id="944" w:name="_Hlk198032865"/>
      <w:r w:rsidRPr="00164318">
        <w:rPr>
          <w:b/>
          <w:bCs/>
          <w:i/>
          <w:iCs/>
        </w:rPr>
        <w:t>9.2.3</w:t>
      </w:r>
      <w:r w:rsidRPr="00164318">
        <w:rPr>
          <w:b/>
          <w:bCs/>
          <w:i/>
          <w:iCs/>
        </w:rPr>
        <w:tab/>
        <w:t>Modification of Large Load</w:t>
      </w:r>
      <w:del w:id="945" w:author="ERCOT" w:date="2026-03-04T15:03:00Z" w16du:dateUtc="2026-03-04T21:03:00Z">
        <w:r w:rsidRPr="00164318">
          <w:rPr>
            <w:b/>
            <w:bCs/>
            <w:i/>
            <w:iCs/>
          </w:rPr>
          <w:delText xml:space="preserve"> Project</w:delText>
        </w:r>
      </w:del>
      <w:r w:rsidRPr="00164318">
        <w:rPr>
          <w:b/>
          <w:bCs/>
          <w:i/>
          <w:iCs/>
        </w:rPr>
        <w:t xml:space="preserve"> Information</w:t>
      </w:r>
      <w:bookmarkEnd w:id="943"/>
    </w:p>
    <w:p w14:paraId="0DE03D96" w14:textId="2E37DC54" w:rsidR="009556C2" w:rsidRPr="002C111D" w:rsidRDefault="009556C2" w:rsidP="009556C2">
      <w:pPr>
        <w:spacing w:after="240"/>
        <w:ind w:left="720" w:hanging="720"/>
        <w:rPr>
          <w:iCs/>
          <w:szCs w:val="20"/>
        </w:rPr>
      </w:pPr>
      <w:r w:rsidRPr="002C111D">
        <w:rPr>
          <w:iCs/>
          <w:szCs w:val="20"/>
        </w:rPr>
        <w:t>(1)</w:t>
      </w:r>
      <w:r w:rsidRPr="002C111D">
        <w:rPr>
          <w:iCs/>
          <w:szCs w:val="20"/>
        </w:rPr>
        <w:tab/>
        <w:t>The</w:t>
      </w:r>
      <w:ins w:id="946" w:author="ERCOT" w:date="2026-03-02T22:49:00Z" w16du:dateUtc="2026-03-03T04:49:00Z">
        <w:r w:rsidRPr="002C111D">
          <w:rPr>
            <w:iCs/>
            <w:szCs w:val="20"/>
          </w:rPr>
          <w:t xml:space="preserve"> </w:t>
        </w:r>
      </w:ins>
      <w:ins w:id="947" w:author="ERCOT" w:date="2026-03-04T13:08:00Z" w16du:dateUtc="2026-03-04T19:08:00Z">
        <w:r w:rsidR="00423517">
          <w:rPr>
            <w:iCs/>
            <w:szCs w:val="20"/>
          </w:rPr>
          <w:t>I</w:t>
        </w:r>
      </w:ins>
      <w:ins w:id="948" w:author="ERCOT" w:date="2026-03-02T22:49:00Z" w16du:dateUtc="2026-03-03T04:49:00Z">
        <w:r w:rsidRPr="002C111D">
          <w:rPr>
            <w:iCs/>
            <w:szCs w:val="20"/>
          </w:rPr>
          <w:t xml:space="preserve">nterconnecting </w:t>
        </w:r>
        <w:r w:rsidR="009676D0">
          <w:rPr>
            <w:iCs/>
            <w:szCs w:val="20"/>
          </w:rPr>
          <w:t>DSP or</w:t>
        </w:r>
      </w:ins>
      <w:r w:rsidRPr="002C111D">
        <w:rPr>
          <w:iCs/>
          <w:szCs w:val="20"/>
        </w:rPr>
        <w:t xml:space="preserve"> </w:t>
      </w:r>
      <w:del w:id="949" w:author="ERCOT" w:date="2026-03-04T13:08:00Z" w16du:dateUtc="2026-03-04T19:08:00Z">
        <w:r w:rsidRPr="002C111D" w:rsidDel="00423517">
          <w:rPr>
            <w:iCs/>
            <w:szCs w:val="20"/>
          </w:rPr>
          <w:delText>i</w:delText>
        </w:r>
      </w:del>
      <w:ins w:id="950" w:author="ERCOT" w:date="2026-03-04T13:08:00Z" w16du:dateUtc="2026-03-04T19:08:00Z">
        <w:r w:rsidR="00423517">
          <w:rPr>
            <w:iCs/>
            <w:szCs w:val="20"/>
          </w:rPr>
          <w:t>I</w:t>
        </w:r>
      </w:ins>
      <w:r w:rsidRPr="002C111D">
        <w:rPr>
          <w:iCs/>
          <w:szCs w:val="20"/>
        </w:rPr>
        <w:t>nterconnecting TSP shall update any project information submitted per paragraph (1) of Section 9.2.2</w:t>
      </w:r>
      <w:r>
        <w:rPr>
          <w:iCs/>
          <w:szCs w:val="20"/>
        </w:rPr>
        <w:t xml:space="preserve">, </w:t>
      </w:r>
      <w:ins w:id="951" w:author="ERCOT" w:date="2026-03-02T16:58:00Z" w16du:dateUtc="2026-03-02T22:58:00Z">
        <w:r w:rsidR="00D05B5A" w:rsidRPr="00D05B5A">
          <w:rPr>
            <w:iCs/>
            <w:szCs w:val="20"/>
          </w:rPr>
          <w:t>Submission of Large Load Information for Batch Zero</w:t>
        </w:r>
      </w:ins>
      <w:ins w:id="952" w:author="ERCOT" w:date="2026-03-04T00:00:00Z" w16du:dateUtc="2026-03-04T06:00:00Z">
        <w:r w:rsidR="00D551F0">
          <w:rPr>
            <w:iCs/>
            <w:szCs w:val="20"/>
          </w:rPr>
          <w:t xml:space="preserve"> Process</w:t>
        </w:r>
      </w:ins>
      <w:del w:id="953" w:author="ERCOT" w:date="2026-03-02T16:58:00Z" w16du:dateUtc="2026-03-02T22:58:00Z">
        <w:r w:rsidDel="00D05B5A">
          <w:rPr>
            <w:iCs/>
            <w:szCs w:val="20"/>
          </w:rPr>
          <w:delText>Submission of Large Load Project Information and Initiation of the Large Load Interconnection Study (LLIS)</w:delText>
        </w:r>
      </w:del>
      <w:r>
        <w:rPr>
          <w:iCs/>
          <w:szCs w:val="20"/>
        </w:rPr>
        <w:t>,</w:t>
      </w:r>
      <w:r w:rsidRPr="002C111D">
        <w:rPr>
          <w:iCs/>
          <w:szCs w:val="20"/>
        </w:rPr>
        <w:t xml:space="preserve"> within ten Business Days of being notified by the ILLE of a material change.</w:t>
      </w:r>
    </w:p>
    <w:p w14:paraId="6EA74FC6" w14:textId="590759EC" w:rsidR="009556C2" w:rsidRPr="002C111D" w:rsidRDefault="009556C2" w:rsidP="009556C2">
      <w:pPr>
        <w:spacing w:after="240"/>
        <w:ind w:left="720" w:hanging="720"/>
        <w:rPr>
          <w:del w:id="954" w:author="ERCOT" w:date="2026-03-03T23:25:00Z" w16du:dateUtc="2026-03-04T05:25:00Z"/>
        </w:rPr>
      </w:pPr>
      <w:r>
        <w:t>(2)</w:t>
      </w:r>
      <w:r>
        <w:tab/>
        <w:t>The ILLE shall notify the</w:t>
      </w:r>
      <w:ins w:id="955" w:author="ERCOT" w:date="2026-03-04T00:08:00Z" w16du:dateUtc="2026-03-04T06:08:00Z">
        <w:r w:rsidR="009367BB">
          <w:t xml:space="preserve"> </w:t>
        </w:r>
      </w:ins>
      <w:ins w:id="956" w:author="ERCOT" w:date="2026-03-04T13:08:00Z" w16du:dateUtc="2026-03-04T19:08:00Z">
        <w:r w:rsidR="00A368AA">
          <w:t>I</w:t>
        </w:r>
      </w:ins>
      <w:ins w:id="957" w:author="ERCOT" w:date="2026-03-04T00:08:00Z" w16du:dateUtc="2026-03-04T06:08:00Z">
        <w:r w:rsidR="009367BB">
          <w:t xml:space="preserve">nterconnecting DSP or </w:t>
        </w:r>
      </w:ins>
      <w:ins w:id="958" w:author="ERCOT" w:date="2026-03-04T13:08:00Z" w16du:dateUtc="2026-03-04T19:08:00Z">
        <w:r w:rsidR="00A368AA">
          <w:t>I</w:t>
        </w:r>
      </w:ins>
      <w:ins w:id="959" w:author="ERCOT" w:date="2026-03-04T00:08:00Z" w16du:dateUtc="2026-03-04T06:08:00Z">
        <w:r w:rsidR="009367BB">
          <w:t>nterconnecting</w:t>
        </w:r>
      </w:ins>
      <w:r>
        <w:t xml:space="preserve"> </w:t>
      </w:r>
      <w:del w:id="960" w:author="ERCOT" w:date="2026-03-04T00:09:00Z" w16du:dateUtc="2026-03-04T06:09:00Z">
        <w:r w:rsidDel="009367BB">
          <w:delText xml:space="preserve">lead </w:delText>
        </w:r>
      </w:del>
      <w:r>
        <w:t xml:space="preserve">TSP if a change to the load composition, technology, or parameters occurs after the ILLE has provided the </w:t>
      </w:r>
      <w:ins w:id="961" w:author="ERCOT" w:date="2026-03-04T00:09:00Z" w16du:dateUtc="2026-03-04T06:09:00Z">
        <w:r w:rsidR="009367BB">
          <w:t xml:space="preserve">DSP or </w:t>
        </w:r>
      </w:ins>
      <w:r>
        <w:t xml:space="preserve">TSP with its initial dynamic </w:t>
      </w:r>
      <w:del w:id="962" w:author="ERCOT" w:date="2026-03-04T15:25:00Z" w16du:dateUtc="2026-03-04T21:25:00Z">
        <w:r w:rsidDel="009C5BBD">
          <w:delText>load model(s)</w:delText>
        </w:r>
      </w:del>
      <w:ins w:id="963" w:author="ERCOT" w:date="2026-03-04T15:25:00Z" w16du:dateUtc="2026-03-04T21:25:00Z">
        <w:r w:rsidR="009C5BBD">
          <w:t>data</w:t>
        </w:r>
      </w:ins>
      <w:r>
        <w:t xml:space="preserve"> per </w:t>
      </w:r>
      <w:ins w:id="964" w:author="ERCOT" w:date="2026-03-03T23:22:00Z" w16du:dateUtc="2026-03-04T05:22:00Z">
        <w:r>
          <w:t>paragraph (</w:t>
        </w:r>
        <w:r w:rsidR="00C47C4F">
          <w:t>3) of Section 9.2.</w:t>
        </w:r>
      </w:ins>
      <w:ins w:id="965" w:author="ERCOT" w:date="2026-03-04T15:16:00Z" w16du:dateUtc="2026-03-04T21:16:00Z">
        <w:r w:rsidR="001A4B96">
          <w:t>2</w:t>
        </w:r>
        <w:r w:rsidR="00EF7841">
          <w:t xml:space="preserve">, </w:t>
        </w:r>
      </w:ins>
      <w:ins w:id="966" w:author="ERCOT" w:date="2026-03-04T15:17:00Z" w16du:dateUtc="2026-03-04T21:17:00Z">
        <w:r w:rsidR="00A53929">
          <w:t>Submission of Large Load Information for Batch Zero Process.</w:t>
        </w:r>
      </w:ins>
      <w:ins w:id="967" w:author="ERCOT" w:date="2026-03-04T15:23:00Z" w16du:dateUtc="2026-03-04T21:23:00Z">
        <w:r w:rsidR="005439C4">
          <w:t xml:space="preserve"> </w:t>
        </w:r>
      </w:ins>
      <w:ins w:id="968" w:author="ERCOT" w:date="2026-03-04T15:24:00Z" w16du:dateUtc="2026-03-04T21:24:00Z">
        <w:r w:rsidR="00C160C0">
          <w:t xml:space="preserve">The Interconnection DSP or Interconnecting TSP shall promptly provide the </w:t>
        </w:r>
        <w:r w:rsidR="007B144F">
          <w:t xml:space="preserve">updated </w:t>
        </w:r>
        <w:r w:rsidR="009C5BBD">
          <w:t>dy</w:t>
        </w:r>
      </w:ins>
      <w:ins w:id="969" w:author="ERCOT" w:date="2026-03-04T15:25:00Z" w16du:dateUtc="2026-03-04T21:25:00Z">
        <w:r w:rsidR="009C5BBD">
          <w:t>namic data to ERCOT.</w:t>
        </w:r>
      </w:ins>
      <w:del w:id="970" w:author="ERCOT" w:date="2026-03-04T15:17:00Z" w16du:dateUtc="2026-03-04T21:17:00Z">
        <w:r w:rsidDel="00A53929">
          <w:delText>paragraph (2) of Section 9.</w:delText>
        </w:r>
      </w:del>
      <w:del w:id="971" w:author="ERCOT" w:date="2026-03-03T22:42:00Z" w16du:dateUtc="2026-03-04T04:42:00Z">
        <w:r>
          <w:delText>3</w:delText>
        </w:r>
      </w:del>
      <w:del w:id="972" w:author="ERCOT" w:date="2026-03-04T15:17:00Z" w16du:dateUtc="2026-03-04T21:17:00Z">
        <w:r w:rsidDel="00A53929">
          <w:delText xml:space="preserve">.4.3, Dynamic and Transient Stability Analysis.  If the change to load composition, technology, or parameters differ substantially from the dynamic model information </w:delText>
        </w:r>
      </w:del>
      <w:del w:id="973" w:author="ERCOT" w:date="2026-03-03T23:24:00Z" w16du:dateUtc="2026-03-04T05:24:00Z">
        <w:r>
          <w:delText xml:space="preserve">used in the LLIS stability study as described in Section 9.3.4.3 </w:delText>
        </w:r>
      </w:del>
      <w:del w:id="974" w:author="ERCOT" w:date="2026-03-04T15:17:00Z" w16du:dateUtc="2026-03-04T21:17:00Z">
        <w:r w:rsidDel="00A53929">
          <w:delText xml:space="preserve">is made at any time after the initiation of the </w:delText>
        </w:r>
      </w:del>
      <w:del w:id="975" w:author="ERCOT" w:date="2026-03-02T17:01:00Z" w16du:dateUtc="2026-03-02T23:01:00Z">
        <w:r w:rsidDel="00256144">
          <w:delText>LLIS</w:delText>
        </w:r>
      </w:del>
      <w:del w:id="976" w:author="ERCOT" w:date="2026-03-04T15:17:00Z" w16du:dateUtc="2026-03-04T21:17:00Z">
        <w:r w:rsidDel="00A53929">
          <w:delText xml:space="preserve">, </w:delText>
        </w:r>
      </w:del>
      <w:del w:id="977" w:author="ERCOT" w:date="2026-03-02T17:01:00Z" w16du:dateUtc="2026-03-02T23:01:00Z">
        <w:r w:rsidDel="00256144">
          <w:delText>the lead TSP</w:delText>
        </w:r>
      </w:del>
      <w:del w:id="978" w:author="ERCOT" w:date="2026-03-04T15:17:00Z" w16du:dateUtc="2026-03-04T21:17:00Z">
        <w:r w:rsidDel="00A53929">
          <w:delText xml:space="preserve"> shall determine whether </w:delText>
        </w:r>
      </w:del>
      <w:del w:id="979" w:author="ERCOT" w:date="2026-03-02T17:01:00Z" w16du:dateUtc="2026-03-02T23:01:00Z">
        <w:r w:rsidDel="00256144">
          <w:delText>a new stability study is required and provide a written explanation of its determination to ERCOT</w:delText>
        </w:r>
      </w:del>
      <w:del w:id="980" w:author="ERCOT" w:date="2026-03-04T15:17:00Z" w16du:dateUtc="2026-03-04T21:17:00Z">
        <w:r w:rsidDel="00A53929">
          <w:delText xml:space="preserve">.  </w:delText>
        </w:r>
      </w:del>
      <w:del w:id="981" w:author="ERCOT" w:date="2026-03-02T17:01:00Z" w16du:dateUtc="2026-03-02T23:01:00Z">
        <w:r w:rsidDel="00256144">
          <w:delText>The lead TSP shall perform a new stability study that reflects the new composition of the proposed Load unless ERCOT in collaboration with the lead TSP agree such a study is not needed</w:delText>
        </w:r>
      </w:del>
      <w:del w:id="982" w:author="ERCOT" w:date="2026-03-04T15:17:00Z" w16du:dateUtc="2026-03-04T21:17:00Z">
        <w:r w:rsidDel="00A53929">
          <w:delText>.</w:delText>
        </w:r>
      </w:del>
      <w:r>
        <w:t xml:space="preserve"> </w:t>
      </w:r>
    </w:p>
    <w:p w14:paraId="23AC462F" w14:textId="7A2D7BE8" w:rsidR="009556C2" w:rsidRDefault="009556C2" w:rsidP="009556C2">
      <w:pPr>
        <w:spacing w:after="240"/>
        <w:ind w:left="720" w:hanging="720"/>
      </w:pPr>
      <w:del w:id="983" w:author="ERCOT" w:date="2026-03-02T17:03:00Z" w16du:dateUtc="2026-03-02T23:03:00Z">
        <w:r w:rsidRPr="002C111D" w:rsidDel="00B04DEB">
          <w:rPr>
            <w:iCs/>
            <w:szCs w:val="20"/>
          </w:rPr>
          <w:delText>(3)</w:delText>
        </w:r>
        <w:r w:rsidRPr="002C111D" w:rsidDel="00B04DEB">
          <w:rPr>
            <w:iCs/>
            <w:szCs w:val="20"/>
          </w:rPr>
          <w:tab/>
          <w:delText>If a material change is made such that the interconnection request no longer meets the applicability criteria of Section 9.2.1, Applicability</w:delText>
        </w:r>
        <w:r w:rsidDel="00B04DEB">
          <w:rPr>
            <w:iCs/>
            <w:szCs w:val="20"/>
          </w:rPr>
          <w:delText xml:space="preserve"> of the Large Load Interconnection Study Process</w:delText>
        </w:r>
        <w:r w:rsidRPr="002C111D" w:rsidDel="00B04DEB">
          <w:rPr>
            <w:iCs/>
            <w:szCs w:val="20"/>
          </w:rPr>
          <w:delText>, the interconnecting TSP shall respect the conclusions of any completed LLIS study elements when evaluating the reliability of the modified interconnection request.</w:delText>
        </w:r>
      </w:del>
    </w:p>
    <w:p w14:paraId="230D383E" w14:textId="3DF7610D" w:rsidR="009556C2" w:rsidRPr="00164318" w:rsidRDefault="009556C2" w:rsidP="009556C2">
      <w:pPr>
        <w:keepNext/>
        <w:tabs>
          <w:tab w:val="left" w:pos="1080"/>
        </w:tabs>
        <w:spacing w:after="240"/>
        <w:ind w:left="1080" w:hanging="1080"/>
        <w:outlineLvl w:val="2"/>
        <w:rPr>
          <w:b/>
          <w:bCs/>
          <w:i/>
          <w:iCs/>
        </w:rPr>
      </w:pPr>
      <w:bookmarkStart w:id="984" w:name="_Toc216098213"/>
      <w:r w:rsidRPr="00164318">
        <w:rPr>
          <w:b/>
          <w:bCs/>
          <w:i/>
          <w:iCs/>
        </w:rPr>
        <w:t>9.2.4</w:t>
      </w:r>
      <w:r w:rsidRPr="00164318">
        <w:rPr>
          <w:b/>
          <w:bCs/>
          <w:i/>
          <w:iCs/>
        </w:rPr>
        <w:tab/>
        <w:t>Load Commissioning Plan</w:t>
      </w:r>
      <w:bookmarkEnd w:id="984"/>
    </w:p>
    <w:p w14:paraId="4D335AB8" w14:textId="282431D3"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The </w:t>
      </w:r>
      <w:ins w:id="985" w:author="ERCOT" w:date="2026-03-01T22:20:00Z" w16du:dateUtc="2026-03-02T04:20:00Z">
        <w:r w:rsidR="006028EB">
          <w:rPr>
            <w:iCs/>
            <w:szCs w:val="20"/>
          </w:rPr>
          <w:t>Load Commissioning Plan (</w:t>
        </w:r>
      </w:ins>
      <w:r w:rsidRPr="002C111D">
        <w:rPr>
          <w:iCs/>
          <w:szCs w:val="20"/>
        </w:rPr>
        <w:t>LCP</w:t>
      </w:r>
      <w:ins w:id="986" w:author="ERCOT" w:date="2026-03-01T22:20:00Z" w16du:dateUtc="2026-03-02T04:20:00Z">
        <w:r w:rsidR="006028EB">
          <w:rPr>
            <w:iCs/>
            <w:szCs w:val="20"/>
          </w:rPr>
          <w:t>)</w:t>
        </w:r>
      </w:ins>
      <w:r w:rsidRPr="002C111D">
        <w:rPr>
          <w:iCs/>
          <w:szCs w:val="20"/>
        </w:rPr>
        <w:t xml:space="preserve"> shall be maintained and updated by the </w:t>
      </w:r>
      <w:ins w:id="987" w:author="ERCOT" w:date="2026-03-04T14:53:00Z" w16du:dateUtc="2026-03-04T20:53:00Z">
        <w:r w:rsidR="005C4FA4">
          <w:rPr>
            <w:iCs/>
            <w:szCs w:val="20"/>
          </w:rPr>
          <w:t xml:space="preserve">Interconnecting DSP and </w:t>
        </w:r>
      </w:ins>
      <w:del w:id="988" w:author="ERCOT" w:date="2026-03-04T13:10:00Z" w16du:dateUtc="2026-03-04T19:10:00Z">
        <w:r w:rsidRPr="002C111D" w:rsidDel="00F22D6E">
          <w:rPr>
            <w:iCs/>
            <w:szCs w:val="20"/>
          </w:rPr>
          <w:delText>i</w:delText>
        </w:r>
      </w:del>
      <w:ins w:id="989" w:author="ERCOT" w:date="2026-03-04T13:10:00Z" w16du:dateUtc="2026-03-04T19:10:00Z">
        <w:r w:rsidR="00F22D6E">
          <w:rPr>
            <w:iCs/>
            <w:szCs w:val="20"/>
          </w:rPr>
          <w:t>I</w:t>
        </w:r>
      </w:ins>
      <w:r w:rsidRPr="002C111D">
        <w:rPr>
          <w:iCs/>
          <w:szCs w:val="20"/>
        </w:rPr>
        <w:t xml:space="preserve">nterconnecting TSP </w:t>
      </w:r>
      <w:ins w:id="990" w:author="ERCOT" w:date="2026-03-01T22:20:00Z" w16du:dateUtc="2026-03-02T04:20:00Z">
        <w:r w:rsidR="006028EB">
          <w:rPr>
            <w:iCs/>
            <w:szCs w:val="20"/>
          </w:rPr>
          <w:t xml:space="preserve">and ERCOT as prescribed in Section 9 of the Planning Guide </w:t>
        </w:r>
      </w:ins>
      <w:r w:rsidRPr="002C111D">
        <w:rPr>
          <w:iCs/>
          <w:szCs w:val="20"/>
        </w:rPr>
        <w:t xml:space="preserve">using information provided by the ILLE.  The LCP must specify the load increments and timeline by which the ILLE intends to increase peak Demand.  The </w:t>
      </w:r>
      <w:ins w:id="991" w:author="ERCOT" w:date="2026-03-04T14:53:00Z" w16du:dateUtc="2026-03-04T20:53:00Z">
        <w:r w:rsidR="006D6643">
          <w:rPr>
            <w:iCs/>
            <w:szCs w:val="20"/>
          </w:rPr>
          <w:t>LCP</w:t>
        </w:r>
      </w:ins>
      <w:del w:id="992" w:author="ERCOT" w:date="2026-03-04T14:53:00Z" w16du:dateUtc="2026-03-04T20:53:00Z">
        <w:r w:rsidRPr="002C111D">
          <w:rPr>
            <w:iCs/>
            <w:szCs w:val="20"/>
          </w:rPr>
          <w:delText>plan</w:delText>
        </w:r>
      </w:del>
      <w:r w:rsidRPr="002C111D">
        <w:rPr>
          <w:iCs/>
          <w:szCs w:val="20"/>
        </w:rPr>
        <w:t xml:space="preserve"> shall reflect the most currently available</w:t>
      </w:r>
      <w:del w:id="993" w:author="ERCOT" w:date="2026-03-04T14:53:00Z" w16du:dateUtc="2026-03-04T20:53:00Z">
        <w:r w:rsidRPr="002C111D">
          <w:rPr>
            <w:iCs/>
            <w:szCs w:val="20"/>
          </w:rPr>
          <w:delText xml:space="preserve"> project</w:delText>
        </w:r>
      </w:del>
      <w:r w:rsidRPr="002C111D">
        <w:rPr>
          <w:iCs/>
          <w:szCs w:val="20"/>
        </w:rPr>
        <w:t xml:space="preserve"> information</w:t>
      </w:r>
      <w:ins w:id="994" w:author="ERCOT" w:date="2026-03-04T14:53:00Z" w16du:dateUtc="2026-03-04T20:53:00Z">
        <w:r w:rsidRPr="002C111D">
          <w:rPr>
            <w:iCs/>
            <w:szCs w:val="20"/>
          </w:rPr>
          <w:t xml:space="preserve"> </w:t>
        </w:r>
        <w:r w:rsidR="00071D1A">
          <w:rPr>
            <w:iCs/>
            <w:szCs w:val="20"/>
          </w:rPr>
          <w:t xml:space="preserve">about the Large </w:t>
        </w:r>
        <w:r w:rsidR="00071D1A">
          <w:rPr>
            <w:iCs/>
            <w:szCs w:val="20"/>
          </w:rPr>
          <w:lastRenderedPageBreak/>
          <w:t>Load and ILLE</w:t>
        </w:r>
      </w:ins>
      <w:r w:rsidRPr="002C111D">
        <w:rPr>
          <w:iCs/>
          <w:szCs w:val="20"/>
        </w:rPr>
        <w:t xml:space="preserve"> and shall be updated upon receipt of updated project information from the ILLE and as otherwise described in this </w:t>
      </w:r>
      <w:del w:id="995" w:author="ERCOT" w:date="2026-03-01T22:19:00Z" w16du:dateUtc="2026-03-02T04:19:00Z">
        <w:r w:rsidRPr="002C111D" w:rsidDel="006028EB">
          <w:rPr>
            <w:iCs/>
            <w:szCs w:val="20"/>
          </w:rPr>
          <w:delText>s</w:delText>
        </w:r>
      </w:del>
      <w:ins w:id="996" w:author="ERCOT" w:date="2026-03-01T22:19:00Z" w16du:dateUtc="2026-03-02T04:19:00Z">
        <w:r w:rsidR="006028EB">
          <w:rPr>
            <w:iCs/>
            <w:szCs w:val="20"/>
          </w:rPr>
          <w:t>S</w:t>
        </w:r>
      </w:ins>
      <w:r w:rsidRPr="002C111D">
        <w:rPr>
          <w:iCs/>
          <w:szCs w:val="20"/>
        </w:rPr>
        <w:t>ection.</w:t>
      </w:r>
    </w:p>
    <w:p w14:paraId="462C2786" w14:textId="40FCB4AB" w:rsidR="009556C2" w:rsidRPr="002C111D" w:rsidRDefault="009556C2" w:rsidP="009556C2">
      <w:pPr>
        <w:spacing w:after="240"/>
        <w:ind w:left="720" w:hanging="720"/>
      </w:pPr>
      <w:r>
        <w:t>(2)</w:t>
      </w:r>
      <w:r>
        <w:tab/>
        <w:t xml:space="preserve">Upon the completion of the </w:t>
      </w:r>
      <w:del w:id="997" w:author="ERCOT" w:date="2026-03-01T22:19:00Z" w16du:dateUtc="2026-03-02T04:19:00Z">
        <w:r w:rsidDel="006028EB">
          <w:delText>LLIS</w:delText>
        </w:r>
      </w:del>
      <w:ins w:id="998" w:author="ERCOT" w:date="2026-03-01T22:19:00Z" w16du:dateUtc="2026-03-02T04:19:00Z">
        <w:r w:rsidR="006028EB">
          <w:t>Batch Zero</w:t>
        </w:r>
      </w:ins>
      <w:ins w:id="999" w:author="ERCOT" w:date="2026-03-04T14:53:00Z" w16du:dateUtc="2026-03-04T20:53:00Z">
        <w:r w:rsidR="006028EB">
          <w:t xml:space="preserve"> </w:t>
        </w:r>
        <w:r w:rsidR="00D309D6">
          <w:t>Interconnection S</w:t>
        </w:r>
      </w:ins>
      <w:ins w:id="1000" w:author="ERCOT" w:date="2026-03-01T22:19:00Z" w16du:dateUtc="2026-03-02T04:19:00Z">
        <w:r w:rsidR="006028EB">
          <w:t>tudy</w:t>
        </w:r>
      </w:ins>
      <w:r>
        <w:t xml:space="preserve">, as described in Section 9.4, </w:t>
      </w:r>
      <w:ins w:id="1001" w:author="ERCOT" w:date="2026-03-02T17:11:00Z" w16du:dateUtc="2026-03-02T23:11:00Z">
        <w:r w:rsidR="00EC7DBE">
          <w:t>Batch Zero Report and Interconnecting Large Load Entity (ILLE) Commitment</w:t>
        </w:r>
      </w:ins>
      <w:del w:id="1002" w:author="ERCOT" w:date="2026-03-02T17:11:00Z" w16du:dateUtc="2026-03-02T23:11:00Z">
        <w:r w:rsidDel="00EC7DBE">
          <w:delText>LLIS Report and Follow-up</w:delText>
        </w:r>
      </w:del>
      <w:r>
        <w:t xml:space="preserve">, the </w:t>
      </w:r>
      <w:ins w:id="1003" w:author="ERCOT" w:date="2026-03-04T15:26:00Z" w16du:dateUtc="2026-03-04T21:26:00Z">
        <w:r w:rsidR="00A82C6A">
          <w:t>ERCOT</w:t>
        </w:r>
      </w:ins>
      <w:del w:id="1004" w:author="ERCOT" w:date="2026-03-04T15:26:00Z" w16du:dateUtc="2026-03-04T21:26:00Z">
        <w:r w:rsidDel="00A82C6A">
          <w:delText>i</w:delText>
        </w:r>
      </w:del>
      <w:ins w:id="1005" w:author="ERCOT" w:date="2026-03-04T13:10:00Z" w16du:dateUtc="2026-03-04T19:10:00Z">
        <w:del w:id="1006" w:author="ERCOT" w:date="2026-03-04T15:26:00Z" w16du:dateUtc="2026-03-04T21:26:00Z">
          <w:r w:rsidR="003E5A6E" w:rsidDel="00A82C6A">
            <w:delText>I</w:delText>
          </w:r>
        </w:del>
      </w:ins>
      <w:del w:id="1007" w:author="ERCOT" w:date="2026-03-04T15:26:00Z" w16du:dateUtc="2026-03-04T21:26:00Z">
        <w:r w:rsidDel="00A82C6A">
          <w:delText>nterconnecting TSP</w:delText>
        </w:r>
      </w:del>
      <w:r>
        <w:t xml:space="preserve"> shall update the preliminary LCP to </w:t>
      </w:r>
      <w:ins w:id="1008" w:author="ERCOT" w:date="2026-03-04T15:31:00Z" w16du:dateUtc="2026-03-04T21:31:00Z">
        <w:r w:rsidR="00593E5A">
          <w:t>reflect the amount of peak Demand that can be served reliably for each year of the Batch Zero Interconnection Study scope</w:t>
        </w:r>
      </w:ins>
      <w:del w:id="1009" w:author="ERCOT" w:date="2026-03-04T15:31:00Z" w16du:dateUtc="2026-03-04T21:31:00Z">
        <w:r w:rsidDel="00593E5A">
          <w:delText>reflect any changes in the ILLE’s timeline that are needed to account for the completion of the required transmission upgrades identified in the LLIS</w:delText>
        </w:r>
      </w:del>
      <w:r>
        <w:t xml:space="preserve">.  </w:t>
      </w:r>
      <w:del w:id="1010" w:author="ERCOT" w:date="2026-03-02T17:04:00Z" w16du:dateUtc="2026-03-02T23:04:00Z">
        <w:r w:rsidDel="00E74D2E">
          <w:delText>If one or more levels of Demand in the LCP are contingent on one or more transmission upgrade projects, as determined in paragraph (6) of Section 9.4, those transmission projects shall be identified in the updated LCP.</w:delText>
        </w:r>
      </w:del>
    </w:p>
    <w:p w14:paraId="26F521FD" w14:textId="00A67D4A" w:rsidR="009556C2" w:rsidRPr="002C111D" w:rsidRDefault="009556C2" w:rsidP="009556C2">
      <w:pPr>
        <w:spacing w:after="240"/>
        <w:ind w:left="720" w:hanging="720"/>
        <w:rPr>
          <w:iCs/>
          <w:szCs w:val="20"/>
        </w:rPr>
      </w:pPr>
      <w:r w:rsidRPr="002C111D">
        <w:rPr>
          <w:iCs/>
          <w:szCs w:val="20"/>
        </w:rPr>
        <w:t>(3)</w:t>
      </w:r>
      <w:r w:rsidRPr="002C111D">
        <w:rPr>
          <w:iCs/>
          <w:szCs w:val="20"/>
        </w:rPr>
        <w:tab/>
        <w:t xml:space="preserve">Upon the execution </w:t>
      </w:r>
      <w:del w:id="1011" w:author="ERCOT" w:date="2026-03-04T15:32:00Z" w16du:dateUtc="2026-03-04T21:32:00Z">
        <w:r w:rsidRPr="002C111D" w:rsidDel="001B23F5">
          <w:rPr>
            <w:iCs/>
            <w:szCs w:val="20"/>
          </w:rPr>
          <w:delText xml:space="preserve">of any </w:delText>
        </w:r>
        <w:r w:rsidRPr="002C111D" w:rsidDel="00392A53">
          <w:rPr>
            <w:iCs/>
            <w:szCs w:val="20"/>
          </w:rPr>
          <w:delText>required a</w:delText>
        </w:r>
      </w:del>
      <w:ins w:id="1012" w:author="ERCOT" w:date="2026-03-04T15:32:00Z" w16du:dateUtc="2026-03-04T21:32:00Z">
        <w:r w:rsidR="00392A53">
          <w:rPr>
            <w:iCs/>
            <w:szCs w:val="20"/>
          </w:rPr>
          <w:t>of interconnection a</w:t>
        </w:r>
      </w:ins>
      <w:r w:rsidRPr="002C111D">
        <w:rPr>
          <w:iCs/>
          <w:szCs w:val="20"/>
        </w:rPr>
        <w:t xml:space="preserve">greements prescribed in Section </w:t>
      </w:r>
      <w:del w:id="1013" w:author="ERCOT" w:date="2026-03-04T15:32:00Z" w16du:dateUtc="2026-03-04T21:32:00Z">
        <w:r w:rsidRPr="002C111D" w:rsidDel="00392A53">
          <w:rPr>
            <w:iCs/>
            <w:szCs w:val="20"/>
          </w:rPr>
          <w:delText>9.5</w:delText>
        </w:r>
      </w:del>
      <w:ins w:id="1014" w:author="ERCOT" w:date="2026-03-04T15:32:00Z" w16du:dateUtc="2026-03-04T21:32:00Z">
        <w:r w:rsidR="00392A53">
          <w:rPr>
            <w:iCs/>
            <w:szCs w:val="20"/>
          </w:rPr>
          <w:t>9.7.2</w:t>
        </w:r>
      </w:ins>
      <w:r>
        <w:rPr>
          <w:iCs/>
          <w:szCs w:val="20"/>
        </w:rPr>
        <w:t xml:space="preserve">, </w:t>
      </w:r>
      <w:ins w:id="1015" w:author="ERCOT" w:date="2026-03-04T15:32:00Z" w16du:dateUtc="2026-03-04T21:32:00Z">
        <w:r w:rsidR="00117A50" w:rsidRPr="00117A50">
          <w:rPr>
            <w:iCs/>
            <w:szCs w:val="20"/>
          </w:rPr>
          <w:t>Definition of an Interconnection Agreement</w:t>
        </w:r>
      </w:ins>
      <w:del w:id="1016" w:author="ERCOT" w:date="2026-03-04T15:32:00Z" w16du:dateUtc="2026-03-04T21:32:00Z">
        <w:r w:rsidDel="00117A50">
          <w:rPr>
            <w:iCs/>
            <w:szCs w:val="20"/>
          </w:rPr>
          <w:delText>Interconnection Agreements and Responsibilities</w:delText>
        </w:r>
      </w:del>
      <w:r w:rsidRPr="002C111D">
        <w:rPr>
          <w:iCs/>
          <w:szCs w:val="20"/>
        </w:rPr>
        <w:t xml:space="preserve">, the </w:t>
      </w:r>
      <w:ins w:id="1017" w:author="ERCOT" w:date="2026-03-04T15:33:00Z" w16du:dateUtc="2026-03-04T21:33:00Z">
        <w:r w:rsidR="00164AF1">
          <w:rPr>
            <w:iCs/>
            <w:szCs w:val="20"/>
          </w:rPr>
          <w:t xml:space="preserve">Interconnecting DSP or </w:t>
        </w:r>
      </w:ins>
      <w:del w:id="1018" w:author="ERCOT" w:date="2026-03-04T13:10:00Z" w16du:dateUtc="2026-03-04T19:10:00Z">
        <w:r w:rsidRPr="002C111D" w:rsidDel="000E1F52">
          <w:rPr>
            <w:iCs/>
            <w:szCs w:val="20"/>
          </w:rPr>
          <w:delText>i</w:delText>
        </w:r>
      </w:del>
      <w:ins w:id="1019" w:author="ERCOT" w:date="2026-03-04T13:10:00Z" w16du:dateUtc="2026-03-04T19:10:00Z">
        <w:r w:rsidR="000E1F52">
          <w:rPr>
            <w:iCs/>
            <w:szCs w:val="20"/>
          </w:rPr>
          <w:t>I</w:t>
        </w:r>
      </w:ins>
      <w:r w:rsidRPr="002C111D">
        <w:rPr>
          <w:iCs/>
          <w:szCs w:val="20"/>
        </w:rPr>
        <w:t xml:space="preserve">nterconnecting TSP shall update the LCP to reflect </w:t>
      </w:r>
      <w:del w:id="1020" w:author="ERCOT" w:date="2026-03-04T15:33:00Z" w16du:dateUtc="2026-03-04T21:33:00Z">
        <w:r w:rsidRPr="002C111D" w:rsidDel="00F47E74">
          <w:rPr>
            <w:iCs/>
            <w:szCs w:val="20"/>
          </w:rPr>
          <w:delText xml:space="preserve">changes to the ILLE’s load increments and implementation timeline in </w:delText>
        </w:r>
      </w:del>
      <w:r w:rsidRPr="002C111D">
        <w:rPr>
          <w:iCs/>
          <w:szCs w:val="20"/>
        </w:rPr>
        <w:t xml:space="preserve">the executed </w:t>
      </w:r>
      <w:del w:id="1021" w:author="ERCOT" w:date="2026-03-04T15:33:00Z" w16du:dateUtc="2026-03-04T21:33:00Z">
        <w:r w:rsidRPr="002C111D" w:rsidDel="00F47E74">
          <w:rPr>
            <w:iCs/>
            <w:szCs w:val="20"/>
          </w:rPr>
          <w:delText xml:space="preserve">Interconnection </w:delText>
        </w:r>
      </w:del>
      <w:ins w:id="1022" w:author="ERCOT" w:date="2026-03-04T15:33:00Z" w16du:dateUtc="2026-03-04T21:33:00Z">
        <w:r w:rsidR="00F47E74">
          <w:rPr>
            <w:iCs/>
            <w:szCs w:val="20"/>
          </w:rPr>
          <w:t>i</w:t>
        </w:r>
        <w:r w:rsidR="00F47E74" w:rsidRPr="002C111D">
          <w:rPr>
            <w:iCs/>
            <w:szCs w:val="20"/>
          </w:rPr>
          <w:t xml:space="preserve">nterconnection </w:t>
        </w:r>
      </w:ins>
      <w:del w:id="1023" w:author="ERCOT" w:date="2026-03-04T15:33:00Z" w16du:dateUtc="2026-03-04T21:33:00Z">
        <w:r w:rsidRPr="002C111D" w:rsidDel="00F47E74">
          <w:rPr>
            <w:iCs/>
            <w:szCs w:val="20"/>
          </w:rPr>
          <w:delText>Agreement</w:delText>
        </w:r>
      </w:del>
      <w:ins w:id="1024" w:author="ERCOT" w:date="2026-03-04T15:33:00Z" w16du:dateUtc="2026-03-04T21:33:00Z">
        <w:r w:rsidR="00F47E74">
          <w:rPr>
            <w:iCs/>
            <w:szCs w:val="20"/>
          </w:rPr>
          <w:t>a</w:t>
        </w:r>
        <w:r w:rsidR="00F47E74" w:rsidRPr="002C111D">
          <w:rPr>
            <w:iCs/>
            <w:szCs w:val="20"/>
          </w:rPr>
          <w:t>greement</w:t>
        </w:r>
      </w:ins>
      <w:r w:rsidRPr="002C111D">
        <w:rPr>
          <w:iCs/>
          <w:szCs w:val="20"/>
        </w:rPr>
        <w:t>.</w:t>
      </w:r>
    </w:p>
    <w:p w14:paraId="2525A660" w14:textId="308E7B95" w:rsidR="009556C2" w:rsidRDefault="009556C2" w:rsidP="009556C2">
      <w:pPr>
        <w:spacing w:after="240"/>
        <w:ind w:left="720" w:hanging="720"/>
      </w:pPr>
      <w:r w:rsidRPr="002C111D">
        <w:rPr>
          <w:iCs/>
          <w:szCs w:val="20"/>
        </w:rPr>
        <w:t>(4)</w:t>
      </w:r>
      <w:r w:rsidRPr="002C111D">
        <w:rPr>
          <w:iCs/>
          <w:szCs w:val="20"/>
        </w:rPr>
        <w:tab/>
        <w:t>The</w:t>
      </w:r>
      <w:ins w:id="1025" w:author="ERCOT" w:date="2026-03-04T15:34:00Z" w16du:dateUtc="2026-03-04T21:34:00Z">
        <w:r w:rsidR="00E6188E">
          <w:rPr>
            <w:iCs/>
            <w:szCs w:val="20"/>
          </w:rPr>
          <w:t xml:space="preserve"> Interconnecting DSP or</w:t>
        </w:r>
      </w:ins>
      <w:r w:rsidRPr="002C111D">
        <w:rPr>
          <w:iCs/>
          <w:szCs w:val="20"/>
        </w:rPr>
        <w:t xml:space="preserve"> </w:t>
      </w:r>
      <w:del w:id="1026" w:author="ERCOT" w:date="2026-03-04T13:10:00Z" w16du:dateUtc="2026-03-04T19:10:00Z">
        <w:r w:rsidRPr="002C111D" w:rsidDel="003E5A6E">
          <w:rPr>
            <w:iCs/>
            <w:szCs w:val="20"/>
          </w:rPr>
          <w:delText>i</w:delText>
        </w:r>
      </w:del>
      <w:ins w:id="1027" w:author="ERCOT" w:date="2026-03-04T13:10:00Z" w16du:dateUtc="2026-03-04T19:10:00Z">
        <w:r w:rsidR="003E5A6E">
          <w:rPr>
            <w:iCs/>
            <w:szCs w:val="20"/>
          </w:rPr>
          <w:t>I</w:t>
        </w:r>
      </w:ins>
      <w:r w:rsidRPr="002C111D">
        <w:rPr>
          <w:iCs/>
          <w:szCs w:val="20"/>
        </w:rPr>
        <w:t>nterconnecting TSP shall continue to maintain the LCP after Initial Energization until the Large Load reaches its full requested peak Demand</w:t>
      </w:r>
      <w:ins w:id="1028" w:author="ERCOT" w:date="2026-03-04T15:34:00Z" w16du:dateUtc="2026-03-04T21:34:00Z">
        <w:r w:rsidR="00E6188E">
          <w:rPr>
            <w:iCs/>
            <w:szCs w:val="20"/>
          </w:rPr>
          <w:t xml:space="preserve">, updating as needed </w:t>
        </w:r>
        <w:r w:rsidR="00493A5A">
          <w:rPr>
            <w:iCs/>
            <w:szCs w:val="20"/>
          </w:rPr>
          <w:t xml:space="preserve">to reflect </w:t>
        </w:r>
        <w:r w:rsidR="00BB78DF">
          <w:rPr>
            <w:iCs/>
            <w:szCs w:val="20"/>
          </w:rPr>
          <w:t xml:space="preserve">changes in </w:t>
        </w:r>
      </w:ins>
      <w:ins w:id="1029" w:author="ERCOT" w:date="2026-03-04T15:36:00Z" w16du:dateUtc="2026-03-04T21:36:00Z">
        <w:r w:rsidR="007C37FC">
          <w:rPr>
            <w:iCs/>
            <w:szCs w:val="20"/>
          </w:rPr>
          <w:t xml:space="preserve">the Large Load </w:t>
        </w:r>
      </w:ins>
      <w:ins w:id="1030" w:author="ERCOT" w:date="2026-03-04T15:35:00Z" w16du:dateUtc="2026-03-04T21:35:00Z">
        <w:r w:rsidR="00C9664B">
          <w:rPr>
            <w:iCs/>
            <w:szCs w:val="20"/>
          </w:rPr>
          <w:t>construction and</w:t>
        </w:r>
      </w:ins>
      <w:ins w:id="1031" w:author="ERCOT" w:date="2026-03-04T15:34:00Z" w16du:dateUtc="2026-03-04T21:34:00Z">
        <w:r w:rsidR="00905C9C">
          <w:rPr>
            <w:iCs/>
            <w:szCs w:val="20"/>
          </w:rPr>
          <w:t xml:space="preserve"> timelines</w:t>
        </w:r>
      </w:ins>
      <w:r w:rsidRPr="002C111D">
        <w:rPr>
          <w:iCs/>
          <w:szCs w:val="20"/>
        </w:rPr>
        <w:t>.</w:t>
      </w:r>
    </w:p>
    <w:p w14:paraId="306C84F2" w14:textId="32AA54D5" w:rsidR="009556C2" w:rsidRPr="00BD5653" w:rsidRDefault="009556C2" w:rsidP="009556C2">
      <w:pPr>
        <w:keepNext/>
        <w:tabs>
          <w:tab w:val="left" w:pos="1080"/>
        </w:tabs>
        <w:spacing w:before="240" w:after="240"/>
        <w:ind w:left="1080" w:hanging="1080"/>
        <w:outlineLvl w:val="2"/>
        <w:rPr>
          <w:b/>
          <w:bCs/>
          <w:i/>
          <w:iCs/>
        </w:rPr>
      </w:pPr>
      <w:bookmarkStart w:id="1032" w:name="_Toc216098214"/>
      <w:r w:rsidRPr="00385E98">
        <w:rPr>
          <w:b/>
          <w:bCs/>
          <w:i/>
          <w:iCs/>
        </w:rPr>
        <w:t>9.2.5</w:t>
      </w:r>
      <w:r w:rsidRPr="00BD5653">
        <w:rPr>
          <w:b/>
          <w:bCs/>
          <w:i/>
          <w:iCs/>
        </w:rPr>
        <w:tab/>
      </w:r>
      <w:r w:rsidRPr="00385E98">
        <w:rPr>
          <w:b/>
          <w:bCs/>
          <w:i/>
          <w:iCs/>
        </w:rPr>
        <w:t xml:space="preserve"> Required Interconnection Equipment</w:t>
      </w:r>
      <w:bookmarkEnd w:id="1032"/>
    </w:p>
    <w:p w14:paraId="4E350A1C" w14:textId="77777777" w:rsidR="009556C2" w:rsidRPr="002C111D" w:rsidRDefault="009556C2" w:rsidP="009556C2">
      <w:pPr>
        <w:spacing w:after="240"/>
        <w:ind w:left="720" w:hanging="720"/>
        <w:rPr>
          <w:szCs w:val="20"/>
        </w:rPr>
      </w:pPr>
      <w:r w:rsidRPr="002C111D">
        <w:rPr>
          <w:szCs w:val="20"/>
        </w:rPr>
        <w:t>(1)</w:t>
      </w:r>
      <w:r w:rsidRPr="002C111D">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w:t>
      </w:r>
      <w:r>
        <w:rPr>
          <w:szCs w:val="20"/>
        </w:rPr>
        <w:t>Transmission Operator (</w:t>
      </w:r>
      <w:r w:rsidRPr="002C111D">
        <w:rPr>
          <w:szCs w:val="20"/>
        </w:rPr>
        <w:t>TO</w:t>
      </w:r>
      <w:r>
        <w:rPr>
          <w:szCs w:val="20"/>
        </w:rPr>
        <w:t>)</w:t>
      </w:r>
      <w:r w:rsidRPr="002C111D">
        <w:rPr>
          <w:szCs w:val="20"/>
        </w:rPr>
        <w:t>.</w:t>
      </w:r>
    </w:p>
    <w:p w14:paraId="63D1B7F9" w14:textId="77777777" w:rsidR="009556C2" w:rsidRPr="002C111D" w:rsidRDefault="009556C2" w:rsidP="009556C2">
      <w:pPr>
        <w:spacing w:after="240"/>
        <w:ind w:left="720" w:hanging="720"/>
        <w:rPr>
          <w:szCs w:val="20"/>
        </w:rPr>
      </w:pPr>
      <w:r w:rsidRPr="002C111D">
        <w:rPr>
          <w:szCs w:val="20"/>
        </w:rPr>
        <w:t>(2)</w:t>
      </w:r>
      <w:r w:rsidRPr="002C111D">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w:t>
      </w:r>
      <w:r>
        <w:rPr>
          <w:szCs w:val="20"/>
        </w:rPr>
        <w:t>Qualified Scheduling Entity (</w:t>
      </w:r>
      <w:r w:rsidRPr="002C111D">
        <w:rPr>
          <w:szCs w:val="20"/>
        </w:rPr>
        <w:t>QSE</w:t>
      </w:r>
      <w:r>
        <w:rPr>
          <w:szCs w:val="20"/>
        </w:rPr>
        <w:t>).</w:t>
      </w:r>
    </w:p>
    <w:p w14:paraId="7F8BC98F" w14:textId="593ECA29" w:rsidR="009556C2" w:rsidRPr="002C111D" w:rsidRDefault="009556C2" w:rsidP="009556C2">
      <w:pPr>
        <w:spacing w:after="240"/>
        <w:ind w:left="720" w:hanging="720"/>
        <w:rPr>
          <w:iCs/>
          <w:szCs w:val="20"/>
        </w:rPr>
      </w:pPr>
      <w:r w:rsidRPr="002C111D">
        <w:rPr>
          <w:iCs/>
          <w:szCs w:val="20"/>
        </w:rPr>
        <w:t>(3)</w:t>
      </w:r>
      <w:r w:rsidRPr="002C111D">
        <w:rPr>
          <w:iCs/>
          <w:szCs w:val="20"/>
        </w:rPr>
        <w:tab/>
      </w:r>
      <w:del w:id="1033" w:author="ERCOT" w:date="2026-03-04T15:41:00Z" w16du:dateUtc="2026-03-04T21:41:00Z">
        <w:r w:rsidRPr="002C111D" w:rsidDel="00191872">
          <w:rPr>
            <w:iCs/>
            <w:szCs w:val="20"/>
          </w:rPr>
          <w:delText>Projects</w:delText>
        </w:r>
      </w:del>
      <w:ins w:id="1034" w:author="ERCOT" w:date="2026-03-04T15:41:00Z" w16du:dateUtc="2026-03-04T21:41:00Z">
        <w:r w:rsidR="00191872">
          <w:rPr>
            <w:iCs/>
            <w:szCs w:val="20"/>
          </w:rPr>
          <w:t>Large Loads</w:t>
        </w:r>
      </w:ins>
      <w:ins w:id="1035" w:author="ERCOT" w:date="2026-03-04T15:39:00Z" w16du:dateUtc="2026-03-04T21:39:00Z">
        <w:r w:rsidR="00191872">
          <w:rPr>
            <w:iCs/>
            <w:szCs w:val="20"/>
          </w:rPr>
          <w:t xml:space="preserve"> </w:t>
        </w:r>
        <w:r w:rsidR="002706FF">
          <w:rPr>
            <w:iCs/>
            <w:szCs w:val="20"/>
          </w:rPr>
          <w:t>submitted under the legacy Large Load Interconnection Study (LLIS) process d</w:t>
        </w:r>
      </w:ins>
      <w:ins w:id="1036" w:author="ERCOT" w:date="2026-03-04T15:40:00Z" w16du:dateUtc="2026-03-04T21:40:00Z">
        <w:r w:rsidR="002706FF">
          <w:rPr>
            <w:iCs/>
            <w:szCs w:val="20"/>
          </w:rPr>
          <w:t>escribed in Sections 9.8-9.10</w:t>
        </w:r>
      </w:ins>
      <w:r w:rsidRPr="002C111D">
        <w:rPr>
          <w:iCs/>
          <w:szCs w:val="20"/>
        </w:rPr>
        <w:t xml:space="preserve"> with an initial LLIS submission date on or after </w:t>
      </w:r>
      <w:r>
        <w:rPr>
          <w:iCs/>
          <w:szCs w:val="20"/>
        </w:rPr>
        <w:t>June</w:t>
      </w:r>
      <w:r w:rsidRPr="002C111D">
        <w:rPr>
          <w:iCs/>
          <w:szCs w:val="20"/>
        </w:rPr>
        <w:t xml:space="preserve"> 1, 2025</w:t>
      </w:r>
      <w:ins w:id="1037" w:author="ERCOT" w:date="2026-03-03T22:37:00Z" w16du:dateUtc="2026-03-04T04:37:00Z">
        <w:r w:rsidR="003817AB">
          <w:rPr>
            <w:iCs/>
            <w:szCs w:val="20"/>
          </w:rPr>
          <w:t>,</w:t>
        </w:r>
      </w:ins>
      <w:ins w:id="1038" w:author="ERCOT" w:date="2026-03-04T15:42:00Z" w16du:dateUtc="2026-03-04T21:42:00Z">
        <w:r w:rsidR="00547805">
          <w:rPr>
            <w:iCs/>
            <w:szCs w:val="20"/>
          </w:rPr>
          <w:t xml:space="preserve"> and Large</w:t>
        </w:r>
        <w:r w:rsidR="00942ABA">
          <w:rPr>
            <w:iCs/>
            <w:szCs w:val="20"/>
          </w:rPr>
          <w:t xml:space="preserve"> Load</w:t>
        </w:r>
      </w:ins>
      <w:ins w:id="1039" w:author="ERCOT" w:date="2026-03-04T15:43:00Z" w16du:dateUtc="2026-03-04T21:43:00Z">
        <w:r w:rsidR="001B0DF7">
          <w:rPr>
            <w:iCs/>
            <w:szCs w:val="20"/>
          </w:rPr>
          <w:t>s</w:t>
        </w:r>
      </w:ins>
      <w:ins w:id="1040" w:author="ERCOT" w:date="2026-03-04T15:42:00Z" w16du:dateUtc="2026-03-04T21:42:00Z">
        <w:r w:rsidR="00942ABA">
          <w:rPr>
            <w:iCs/>
            <w:szCs w:val="20"/>
          </w:rPr>
          <w:t xml:space="preserve"> meeting requirements</w:t>
        </w:r>
      </w:ins>
      <w:ins w:id="1041" w:author="ERCOT" w:date="2026-03-04T15:43:00Z" w16du:dateUtc="2026-03-04T21:43:00Z">
        <w:r w:rsidR="001B0DF7">
          <w:rPr>
            <w:iCs/>
            <w:szCs w:val="20"/>
          </w:rPr>
          <w:t>, described in Sections 9.2.1.1 and 9.2.1.2,</w:t>
        </w:r>
      </w:ins>
      <w:ins w:id="1042" w:author="ERCOT" w:date="2026-03-04T15:42:00Z" w16du:dateUtc="2026-03-04T21:42:00Z">
        <w:r w:rsidR="00942ABA">
          <w:rPr>
            <w:iCs/>
            <w:szCs w:val="20"/>
          </w:rPr>
          <w:t xml:space="preserve"> for inclusion in the Batch </w:t>
        </w:r>
        <w:r w:rsidR="00CB6DCB">
          <w:rPr>
            <w:iCs/>
            <w:szCs w:val="20"/>
          </w:rPr>
          <w:t>Zero Interconnection Study</w:t>
        </w:r>
      </w:ins>
      <w:r w:rsidR="00363F0A">
        <w:rPr>
          <w:iCs/>
          <w:szCs w:val="20"/>
        </w:rPr>
        <w:t xml:space="preserve"> </w:t>
      </w:r>
      <w:r w:rsidRPr="002C111D">
        <w:rPr>
          <w:iCs/>
          <w:szCs w:val="20"/>
        </w:rPr>
        <w:t xml:space="preserve">shall not have an interconnection configuration such that any </w:t>
      </w:r>
      <w:r w:rsidRPr="002C111D">
        <w:rPr>
          <w:iCs/>
          <w:szCs w:val="20"/>
          <w:lang w:val="x-none" w:eastAsia="x-none"/>
        </w:rPr>
        <w:t xml:space="preserve">category P1 or P7 event described in the </w:t>
      </w:r>
      <w:r>
        <w:rPr>
          <w:iCs/>
          <w:szCs w:val="20"/>
          <w:lang w:val="x-none" w:eastAsia="x-none"/>
        </w:rPr>
        <w:t>North American Reliability Corporation (</w:t>
      </w:r>
      <w:r w:rsidRPr="002C111D">
        <w:rPr>
          <w:iCs/>
          <w:szCs w:val="20"/>
          <w:lang w:val="x-none" w:eastAsia="x-none"/>
        </w:rPr>
        <w:t>NERC</w:t>
      </w:r>
      <w:r>
        <w:rPr>
          <w:iCs/>
          <w:szCs w:val="20"/>
          <w:lang w:val="x-none" w:eastAsia="x-none"/>
        </w:rPr>
        <w:t>)</w:t>
      </w:r>
      <w:r w:rsidRPr="002C111D">
        <w:rPr>
          <w:iCs/>
          <w:szCs w:val="20"/>
          <w:lang w:val="x-none" w:eastAsia="x-none"/>
        </w:rPr>
        <w:t xml:space="preserve"> Reliability Standard addressing </w:t>
      </w:r>
      <w:r>
        <w:rPr>
          <w:iCs/>
          <w:szCs w:val="20"/>
          <w:lang w:val="x-none" w:eastAsia="x-none"/>
        </w:rPr>
        <w:lastRenderedPageBreak/>
        <w:t>t</w:t>
      </w:r>
      <w:r w:rsidRPr="002C111D">
        <w:rPr>
          <w:iCs/>
          <w:szCs w:val="20"/>
          <w:lang w:val="x-none" w:eastAsia="x-none"/>
        </w:rPr>
        <w:t xml:space="preserve">ransmission </w:t>
      </w:r>
      <w:r>
        <w:rPr>
          <w:iCs/>
          <w:szCs w:val="20"/>
          <w:lang w:val="x-none" w:eastAsia="x-none"/>
        </w:rPr>
        <w:t>p</w:t>
      </w:r>
      <w:r w:rsidRPr="002C111D">
        <w:rPr>
          <w:iCs/>
          <w:szCs w:val="20"/>
          <w:lang w:val="x-none" w:eastAsia="x-none"/>
        </w:rPr>
        <w:t xml:space="preserve">lanning </w:t>
      </w:r>
      <w:r>
        <w:rPr>
          <w:iCs/>
          <w:szCs w:val="20"/>
          <w:lang w:val="x-none" w:eastAsia="x-none"/>
        </w:rPr>
        <w:t>p</w:t>
      </w:r>
      <w:r w:rsidRPr="002C111D">
        <w:rPr>
          <w:iCs/>
          <w:szCs w:val="20"/>
          <w:lang w:val="x-none" w:eastAsia="x-none"/>
        </w:rPr>
        <w:t xml:space="preserve">erformance </w:t>
      </w:r>
      <w:r>
        <w:rPr>
          <w:iCs/>
          <w:szCs w:val="20"/>
          <w:lang w:val="x-none" w:eastAsia="x-none"/>
        </w:rPr>
        <w:t>r</w:t>
      </w:r>
      <w:r w:rsidRPr="002C111D">
        <w:rPr>
          <w:iCs/>
          <w:szCs w:val="20"/>
          <w:lang w:val="x-none" w:eastAsia="x-none"/>
        </w:rPr>
        <w:t>equirements results in more than 1,000 MW of consequential Load loss.</w:t>
      </w:r>
      <w:r w:rsidRPr="002C111D">
        <w:rPr>
          <w:iCs/>
          <w:szCs w:val="20"/>
        </w:rPr>
        <w:t xml:space="preserve"> </w:t>
      </w:r>
    </w:p>
    <w:p w14:paraId="30C067B0" w14:textId="77777777" w:rsidR="009556C2" w:rsidRPr="002C111D" w:rsidRDefault="009556C2" w:rsidP="009556C2">
      <w:pPr>
        <w:spacing w:after="240"/>
        <w:ind w:left="1440" w:hanging="720"/>
      </w:pPr>
      <w:r w:rsidRPr="002C111D">
        <w:t>(a)</w:t>
      </w:r>
      <w:r w:rsidRPr="002C111D">
        <w:tab/>
        <w:t>All Loads co-located with a Generation Resource as described in Protocol Section 10.3.2.3, Generation Netting for ERCOT-Polled Settlement Meters</w:t>
      </w:r>
      <w:r>
        <w:t>,</w:t>
      </w:r>
      <w:r w:rsidRPr="002C111D">
        <w:t xml:space="preserve"> shall be subject to the requirements of this paragraph. </w:t>
      </w:r>
    </w:p>
    <w:p w14:paraId="6056A4C6" w14:textId="1C0B40D2" w:rsidR="009556C2" w:rsidRPr="00A76E13" w:rsidRDefault="009556C2" w:rsidP="009556C2">
      <w:pPr>
        <w:spacing w:after="240"/>
        <w:ind w:left="720" w:hanging="720"/>
        <w:rPr>
          <w:b/>
          <w:bCs/>
        </w:rPr>
      </w:pPr>
      <w:r w:rsidRPr="002C111D">
        <w:rPr>
          <w:iCs/>
          <w:szCs w:val="20"/>
        </w:rPr>
        <w:t>(</w:t>
      </w:r>
      <w:r>
        <w:rPr>
          <w:iCs/>
          <w:szCs w:val="20"/>
        </w:rPr>
        <w:t>4</w:t>
      </w:r>
      <w:r w:rsidRPr="002C111D">
        <w:rPr>
          <w:iCs/>
          <w:szCs w:val="20"/>
        </w:rPr>
        <w:t>)</w:t>
      </w:r>
      <w:r w:rsidRPr="002C111D">
        <w:rPr>
          <w:iCs/>
          <w:szCs w:val="20"/>
        </w:rPr>
        <w:tab/>
      </w:r>
      <w:del w:id="1043" w:author="ERCOT" w:date="2026-03-04T15:43:00Z" w16du:dateUtc="2026-03-04T21:43:00Z">
        <w:r w:rsidRPr="002C111D" w:rsidDel="001B0DF7">
          <w:rPr>
            <w:iCs/>
            <w:szCs w:val="20"/>
          </w:rPr>
          <w:delText xml:space="preserve">Projects </w:delText>
        </w:r>
      </w:del>
      <w:ins w:id="1044" w:author="ERCOT" w:date="2026-03-04T15:44:00Z" w16du:dateUtc="2026-03-04T21:44:00Z">
        <w:r w:rsidR="00CD179A">
          <w:rPr>
            <w:iCs/>
            <w:szCs w:val="20"/>
          </w:rPr>
          <w:t>Large Loads</w:t>
        </w:r>
      </w:ins>
      <w:ins w:id="1045" w:author="ERCOT" w:date="2026-03-04T15:43:00Z" w16du:dateUtc="2026-03-04T21:43:00Z">
        <w:r w:rsidR="00CD179A">
          <w:rPr>
            <w:iCs/>
            <w:szCs w:val="20"/>
          </w:rPr>
          <w:t xml:space="preserve"> </w:t>
        </w:r>
      </w:ins>
      <w:ins w:id="1046" w:author="ERCOT" w:date="2026-03-04T15:44:00Z" w16du:dateUtc="2026-03-04T21:44:00Z">
        <w:r w:rsidR="00CD179A">
          <w:rPr>
            <w:iCs/>
            <w:szCs w:val="20"/>
          </w:rPr>
          <w:t>submitted under the legacy Large Load Interconnection Study (LLIS) process described in Sections 9.8-9.10</w:t>
        </w:r>
        <w:r w:rsidR="00CD179A" w:rsidRPr="002C111D">
          <w:rPr>
            <w:iCs/>
            <w:szCs w:val="20"/>
          </w:rPr>
          <w:t xml:space="preserve"> </w:t>
        </w:r>
      </w:ins>
      <w:r w:rsidRPr="002C111D">
        <w:rPr>
          <w:iCs/>
          <w:szCs w:val="20"/>
        </w:rPr>
        <w:t xml:space="preserve">with an initial LLIS submission date before </w:t>
      </w:r>
      <w:r>
        <w:rPr>
          <w:iCs/>
          <w:szCs w:val="20"/>
        </w:rPr>
        <w:t>June</w:t>
      </w:r>
      <w:r w:rsidRPr="002C111D">
        <w:rPr>
          <w:iCs/>
          <w:szCs w:val="20"/>
        </w:rPr>
        <w:t xml:space="preserve"> 1, 2025</w:t>
      </w:r>
      <w:ins w:id="1047" w:author="ERCOT" w:date="2026-03-03T22:36:00Z" w16du:dateUtc="2026-03-04T04:36:00Z">
        <w:r w:rsidR="003817AB">
          <w:rPr>
            <w:iCs/>
            <w:szCs w:val="20"/>
          </w:rPr>
          <w:t>,</w:t>
        </w:r>
      </w:ins>
      <w:r w:rsidRPr="002C111D">
        <w:rPr>
          <w:iCs/>
          <w:szCs w:val="20"/>
        </w:rPr>
        <w:t xml:space="preserve"> shall comply with the </w:t>
      </w:r>
      <w:r w:rsidRPr="009171D5">
        <w:rPr>
          <w:szCs w:val="20"/>
        </w:rPr>
        <w:t>requirements</w:t>
      </w:r>
      <w:r w:rsidRPr="002C111D">
        <w:rPr>
          <w:iCs/>
          <w:szCs w:val="20"/>
        </w:rPr>
        <w:t xml:space="preserve"> of paragraph (3) of this Section if, on or after </w:t>
      </w:r>
      <w:r>
        <w:rPr>
          <w:iCs/>
          <w:szCs w:val="20"/>
        </w:rPr>
        <w:t>June</w:t>
      </w:r>
      <w:r w:rsidRPr="002C111D">
        <w:rPr>
          <w:iCs/>
          <w:szCs w:val="20"/>
        </w:rPr>
        <w:t xml:space="preserve"> 1, 2025</w:t>
      </w:r>
      <w:ins w:id="1048" w:author="ERCOT" w:date="2026-03-03T22:36:00Z" w16du:dateUtc="2026-03-04T04:36:00Z">
        <w:r w:rsidR="003817AB">
          <w:rPr>
            <w:iCs/>
            <w:szCs w:val="20"/>
          </w:rPr>
          <w:t>,</w:t>
        </w:r>
      </w:ins>
      <w:r w:rsidRPr="002C111D">
        <w:rPr>
          <w:iCs/>
          <w:szCs w:val="20"/>
        </w:rPr>
        <w:t xml:space="preserve"> a modification to the Large Load subject to the requirements of Section 9.2.1, </w:t>
      </w:r>
      <w:ins w:id="1049" w:author="ERCOT" w:date="2026-03-04T15:37:00Z" w16du:dateUtc="2026-03-04T21:37:00Z">
        <w:r w:rsidR="00DA7791">
          <w:t>Applicability of the Batch Zero Process</w:t>
        </w:r>
      </w:ins>
      <w:del w:id="1050" w:author="ERCOT" w:date="2026-03-04T15:37:00Z" w16du:dateUtc="2026-03-04T21:37:00Z">
        <w:r w:rsidRPr="002C111D" w:rsidDel="00DA7791">
          <w:rPr>
            <w:iCs/>
            <w:szCs w:val="20"/>
          </w:rPr>
          <w:delText>Applicability of the Large Load Interconnection Study Process</w:delText>
        </w:r>
      </w:del>
      <w:r w:rsidRPr="002C111D">
        <w:rPr>
          <w:iCs/>
          <w:szCs w:val="20"/>
        </w:rPr>
        <w:t>, is made</w:t>
      </w:r>
      <w:r w:rsidRPr="002C111D">
        <w:rPr>
          <w:iCs/>
          <w:szCs w:val="20"/>
          <w:lang w:val="x-none" w:eastAsia="x-none"/>
        </w:rPr>
        <w:t>.</w:t>
      </w:r>
    </w:p>
    <w:p w14:paraId="76FC37F6" w14:textId="4B0645AF" w:rsidR="009556C2" w:rsidRPr="00164318" w:rsidRDefault="009556C2" w:rsidP="009556C2">
      <w:pPr>
        <w:pStyle w:val="H2"/>
        <w:tabs>
          <w:tab w:val="right" w:pos="9360"/>
        </w:tabs>
        <w:ind w:left="907" w:hanging="907"/>
      </w:pPr>
      <w:bookmarkStart w:id="1051" w:name="_Toc216098215"/>
      <w:r w:rsidRPr="00164318">
        <w:t>9.3</w:t>
      </w:r>
      <w:r w:rsidRPr="00164318">
        <w:tab/>
      </w:r>
      <w:del w:id="1052" w:author="ERCOT" w:date="2026-03-01T22:21:00Z" w16du:dateUtc="2026-03-02T04:21:00Z">
        <w:r w:rsidRPr="00164318" w:rsidDel="00CA1C4F">
          <w:delText>Interconnection Study Procedures for Large Loads</w:delText>
        </w:r>
      </w:del>
      <w:bookmarkEnd w:id="1051"/>
      <w:ins w:id="1053" w:author="ERCOT" w:date="2026-03-01T22:21:00Z" w16du:dateUtc="2026-03-02T04:21:00Z">
        <w:r w:rsidR="00CA1C4F">
          <w:t xml:space="preserve">Batch Zero </w:t>
        </w:r>
      </w:ins>
      <w:ins w:id="1054" w:author="ERCOT" w:date="2026-03-03T22:02:00Z" w16du:dateUtc="2026-03-04T04:02:00Z">
        <w:r w:rsidR="00AC37AD">
          <w:t xml:space="preserve">Interconnection </w:t>
        </w:r>
      </w:ins>
      <w:ins w:id="1055" w:author="ERCOT" w:date="2026-03-01T22:21:00Z" w16du:dateUtc="2026-03-02T04:21:00Z">
        <w:r w:rsidR="00CA1C4F">
          <w:t>Study</w:t>
        </w:r>
      </w:ins>
    </w:p>
    <w:p w14:paraId="44FBD81F" w14:textId="13B09038" w:rsidR="009556C2" w:rsidRPr="002C111D" w:rsidRDefault="009556C2" w:rsidP="009556C2">
      <w:pPr>
        <w:spacing w:after="240"/>
        <w:ind w:left="720" w:hanging="720"/>
        <w:rPr>
          <w:iCs/>
          <w:szCs w:val="20"/>
        </w:rPr>
      </w:pPr>
      <w:r>
        <w:t>(</w:t>
      </w:r>
      <w:r w:rsidRPr="002C111D">
        <w:t>1)</w:t>
      </w:r>
      <w:r w:rsidRPr="002C111D">
        <w:tab/>
        <w:t xml:space="preserve">This Section establishes the procedures for conducting a </w:t>
      </w:r>
      <w:ins w:id="1056" w:author="ERCOT" w:date="2026-03-01T22:21:00Z" w16du:dateUtc="2026-03-02T04:21:00Z">
        <w:r w:rsidR="00CA1C4F">
          <w:t>Batch Zero</w:t>
        </w:r>
      </w:ins>
      <w:ins w:id="1057" w:author="ERCOT" w:date="2026-03-04T14:52:00Z" w16du:dateUtc="2026-03-04T20:52:00Z">
        <w:r w:rsidR="00CA1C4F">
          <w:t xml:space="preserve"> </w:t>
        </w:r>
        <w:r w:rsidR="00D309D6">
          <w:t>Interconnection</w:t>
        </w:r>
      </w:ins>
      <w:ins w:id="1058" w:author="ERCOT" w:date="2026-03-01T22:21:00Z" w16du:dateUtc="2026-03-02T04:21:00Z">
        <w:r w:rsidR="00CA1C4F">
          <w:t xml:space="preserve"> Study</w:t>
        </w:r>
      </w:ins>
      <w:del w:id="1059" w:author="ERCOT" w:date="2026-03-01T22:21:00Z" w16du:dateUtc="2026-03-02T04:21:00Z">
        <w:r w:rsidRPr="002C111D" w:rsidDel="00CA1C4F">
          <w:delText xml:space="preserve">Large Load </w:delText>
        </w:r>
        <w:r w:rsidRPr="002C111D" w:rsidDel="00CA1C4F">
          <w:rPr>
            <w:szCs w:val="20"/>
          </w:rPr>
          <w:delText>Interconnection</w:delText>
        </w:r>
        <w:r w:rsidRPr="002C111D" w:rsidDel="00CA1C4F">
          <w:delText xml:space="preserve"> Study (LLIS)</w:delText>
        </w:r>
      </w:del>
      <w:r w:rsidRPr="002C111D">
        <w:t xml:space="preserve"> for new or modified Large Loads, as defined by Section 9.2.1, </w:t>
      </w:r>
      <w:ins w:id="1060" w:author="ERCOT" w:date="2026-03-04T15:47:00Z" w16du:dateUtc="2026-03-04T21:47:00Z">
        <w:r w:rsidR="00F12388">
          <w:t>Applicability of the Batch Zero Process</w:t>
        </w:r>
      </w:ins>
      <w:del w:id="1061" w:author="ERCOT" w:date="2026-03-04T15:47:00Z" w16du:dateUtc="2026-03-04T21:47:00Z">
        <w:r w:rsidRPr="002C111D" w:rsidDel="00F12388">
          <w:delText>Applicability of the Large Load Interconnection Study Process</w:delText>
        </w:r>
      </w:del>
      <w:ins w:id="1062" w:author="ERCOT" w:date="2026-03-01T22:22:00Z" w16du:dateUtc="2026-03-02T04:22:00Z">
        <w:r w:rsidR="00CA1C4F">
          <w:t xml:space="preserve"> and </w:t>
        </w:r>
        <w:r w:rsidR="00CA1C4F">
          <w:rPr>
            <w:iCs/>
            <w:szCs w:val="20"/>
          </w:rPr>
          <w:t>Section 9.2.1.1, Inclusion Criteria for Batch Zero</w:t>
        </w:r>
      </w:ins>
      <w:r w:rsidRPr="002C111D">
        <w:t>.</w:t>
      </w:r>
    </w:p>
    <w:p w14:paraId="0C9EEB91" w14:textId="51AD45AB" w:rsidR="009556C2" w:rsidRPr="002C111D" w:rsidRDefault="009556C2" w:rsidP="009556C2">
      <w:pPr>
        <w:keepNext/>
        <w:tabs>
          <w:tab w:val="left" w:pos="1080"/>
        </w:tabs>
        <w:spacing w:before="240" w:after="240"/>
        <w:outlineLvl w:val="2"/>
        <w:rPr>
          <w:b/>
          <w:bCs/>
          <w:i/>
          <w:szCs w:val="20"/>
        </w:rPr>
      </w:pPr>
      <w:bookmarkStart w:id="1063" w:name="_Toc216098216"/>
      <w:r w:rsidRPr="002C111D">
        <w:rPr>
          <w:b/>
          <w:bCs/>
          <w:i/>
          <w:szCs w:val="20"/>
        </w:rPr>
        <w:t>9.3.1</w:t>
      </w:r>
      <w:r w:rsidRPr="002C111D">
        <w:rPr>
          <w:b/>
          <w:bCs/>
          <w:i/>
          <w:szCs w:val="20"/>
        </w:rPr>
        <w:tab/>
      </w:r>
      <w:del w:id="1064" w:author="ERCOT" w:date="2026-03-01T22:23:00Z" w16du:dateUtc="2026-03-02T04:23:00Z">
        <w:r w:rsidRPr="002C111D" w:rsidDel="00CA1C4F">
          <w:rPr>
            <w:b/>
            <w:bCs/>
            <w:i/>
            <w:szCs w:val="20"/>
          </w:rPr>
          <w:delText>Large Load Interconnection Study (LLIS)</w:delText>
        </w:r>
      </w:del>
      <w:bookmarkStart w:id="1065" w:name="_Hlk222346175"/>
      <w:bookmarkEnd w:id="1063"/>
      <w:ins w:id="1066" w:author="ERCOT" w:date="2026-03-01T22:23:00Z" w16du:dateUtc="2026-03-02T04:23:00Z">
        <w:r w:rsidR="00CA1C4F">
          <w:rPr>
            <w:b/>
            <w:bCs/>
            <w:i/>
            <w:szCs w:val="20"/>
          </w:rPr>
          <w:t xml:space="preserve">Batch Zero </w:t>
        </w:r>
      </w:ins>
      <w:ins w:id="1067" w:author="ERCOT" w:date="2026-03-04T00:01:00Z" w16du:dateUtc="2026-03-04T06:01:00Z">
        <w:r w:rsidR="009152D7">
          <w:rPr>
            <w:b/>
            <w:bCs/>
            <w:i/>
            <w:szCs w:val="20"/>
          </w:rPr>
          <w:t xml:space="preserve">Process </w:t>
        </w:r>
      </w:ins>
      <w:ins w:id="1068" w:author="ERCOT" w:date="2026-03-01T22:23:00Z" w16du:dateUtc="2026-03-02T04:23:00Z">
        <w:r w:rsidR="00CA1C4F">
          <w:rPr>
            <w:b/>
            <w:bCs/>
            <w:i/>
            <w:szCs w:val="20"/>
          </w:rPr>
          <w:t>Overview and Timelines</w:t>
        </w:r>
      </w:ins>
      <w:bookmarkEnd w:id="1065"/>
    </w:p>
    <w:p w14:paraId="5A290E18" w14:textId="39E8B93C" w:rsidR="00CA1C4F" w:rsidRPr="002C111D" w:rsidRDefault="00CA1C4F" w:rsidP="00CA1C4F">
      <w:pPr>
        <w:spacing w:after="240"/>
        <w:ind w:left="720" w:hanging="720"/>
        <w:rPr>
          <w:ins w:id="1069" w:author="ERCOT" w:date="2026-03-01T22:22:00Z" w16du:dateUtc="2026-03-02T04:22:00Z"/>
        </w:rPr>
      </w:pPr>
      <w:ins w:id="1070" w:author="ERCOT" w:date="2026-03-01T22:22:00Z" w16du:dateUtc="2026-03-02T04:22:00Z">
        <w:r>
          <w:t>(1)</w:t>
        </w:r>
        <w:r>
          <w:tab/>
          <w:t xml:space="preserve">The Batch Zero </w:t>
        </w:r>
      </w:ins>
      <w:ins w:id="1071" w:author="ERCOT" w:date="2026-03-04T14:52:00Z" w16du:dateUtc="2026-03-04T20:52:00Z">
        <w:r w:rsidR="00D309D6">
          <w:t>Interconnection S</w:t>
        </w:r>
      </w:ins>
      <w:ins w:id="1072" w:author="ERCOT" w:date="2026-03-01T22:22:00Z" w16du:dateUtc="2026-03-02T04:22:00Z">
        <w:r>
          <w:t>tudy consists of a singular, system-wide study covering steady-state analysis and stability screening analys</w:t>
        </w:r>
      </w:ins>
      <w:ins w:id="1073" w:author="ERCOT" w:date="2026-03-04T20:52:00Z" w16du:dateUtc="2026-03-05T02:52:00Z">
        <w:r w:rsidR="00346243">
          <w:t>i</w:t>
        </w:r>
      </w:ins>
      <w:ins w:id="1074" w:author="ERCOT" w:date="2026-03-01T22:22:00Z" w16du:dateUtc="2026-03-02T04:22:00Z">
        <w:r>
          <w:t xml:space="preserve">s performed by ERCOT. </w:t>
        </w:r>
      </w:ins>
    </w:p>
    <w:p w14:paraId="70C417A3" w14:textId="32EFB8C9" w:rsidR="00CA1C4F" w:rsidRPr="002C111D" w:rsidRDefault="00CA1C4F" w:rsidP="00CA1C4F">
      <w:pPr>
        <w:spacing w:after="240"/>
        <w:ind w:left="720" w:hanging="720"/>
        <w:rPr>
          <w:ins w:id="1075" w:author="ERCOT" w:date="2026-03-01T22:22:00Z" w16du:dateUtc="2026-03-02T04:22:00Z"/>
          <w:iCs/>
          <w:szCs w:val="20"/>
        </w:rPr>
      </w:pPr>
      <w:ins w:id="1076" w:author="ERCOT" w:date="2026-03-01T22:22:00Z" w16du:dateUtc="2026-03-02T04:22:00Z">
        <w:r w:rsidRPr="002C111D">
          <w:rPr>
            <w:iCs/>
            <w:szCs w:val="20"/>
          </w:rPr>
          <w:t>(</w:t>
        </w:r>
      </w:ins>
      <w:ins w:id="1077" w:author="ERCOT" w:date="2026-03-04T15:59:00Z" w16du:dateUtc="2026-03-04T21:59:00Z">
        <w:r w:rsidR="0043230E">
          <w:rPr>
            <w:iCs/>
            <w:szCs w:val="20"/>
          </w:rPr>
          <w:t>2</w:t>
        </w:r>
      </w:ins>
      <w:ins w:id="1078" w:author="ERCOT" w:date="2026-03-01T22:22:00Z" w16du:dateUtc="2026-03-02T04:22:00Z">
        <w:r w:rsidRPr="002C111D">
          <w:rPr>
            <w:iCs/>
            <w:szCs w:val="20"/>
          </w:rPr>
          <w:t>)</w:t>
        </w:r>
        <w:r w:rsidRPr="002C111D">
          <w:rPr>
            <w:iCs/>
            <w:szCs w:val="20"/>
          </w:rPr>
          <w:tab/>
        </w:r>
        <w:r>
          <w:rPr>
            <w:iCs/>
            <w:szCs w:val="20"/>
          </w:rPr>
          <w:t xml:space="preserve">The Batch Zero </w:t>
        </w:r>
      </w:ins>
      <w:ins w:id="1079" w:author="ERCOT" w:date="2026-03-04T00:01:00Z" w16du:dateUtc="2026-03-04T06:01:00Z">
        <w:r w:rsidR="00BE3AC5">
          <w:rPr>
            <w:iCs/>
            <w:szCs w:val="20"/>
          </w:rPr>
          <w:t>P</w:t>
        </w:r>
      </w:ins>
      <w:ins w:id="1080" w:author="ERCOT" w:date="2026-03-01T22:22:00Z" w16du:dateUtc="2026-03-02T04:22:00Z">
        <w:r>
          <w:rPr>
            <w:iCs/>
            <w:szCs w:val="20"/>
          </w:rPr>
          <w:t>rocess shall be conducted according to the following timeline:</w:t>
        </w:r>
      </w:ins>
    </w:p>
    <w:p w14:paraId="2DCBCDAA" w14:textId="20097CA0" w:rsidR="00CA1C4F" w:rsidRPr="002C111D" w:rsidRDefault="00CA1C4F" w:rsidP="00CA1C4F">
      <w:pPr>
        <w:spacing w:after="240"/>
        <w:ind w:left="1440" w:hanging="720"/>
        <w:rPr>
          <w:ins w:id="1081" w:author="ERCOT" w:date="2026-03-01T22:22:00Z" w16du:dateUtc="2026-03-02T04:22:00Z"/>
        </w:rPr>
      </w:pPr>
      <w:ins w:id="1082" w:author="ERCOT" w:date="2026-03-01T22:22:00Z" w16du:dateUtc="2026-03-02T04:22:00Z">
        <w:r w:rsidRPr="002C111D">
          <w:t>(a)</w:t>
        </w:r>
        <w:r w:rsidRPr="002C111D">
          <w:tab/>
        </w:r>
        <w:r>
          <w:t>Interconnecting D</w:t>
        </w:r>
      </w:ins>
      <w:ins w:id="1083" w:author="ERCOT" w:date="2026-03-04T13:12:00Z" w16du:dateUtc="2026-03-04T19:12:00Z">
        <w:r w:rsidR="0049633B">
          <w:t xml:space="preserve">istribution </w:t>
        </w:r>
      </w:ins>
      <w:ins w:id="1084" w:author="ERCOT" w:date="2026-03-01T22:22:00Z" w16du:dateUtc="2026-03-02T04:22:00Z">
        <w:r>
          <w:t>S</w:t>
        </w:r>
      </w:ins>
      <w:ins w:id="1085" w:author="ERCOT" w:date="2026-03-04T13:12:00Z" w16du:dateUtc="2026-03-04T19:12:00Z">
        <w:r w:rsidR="0049633B">
          <w:t xml:space="preserve">ervice </w:t>
        </w:r>
      </w:ins>
      <w:ins w:id="1086" w:author="ERCOT" w:date="2026-03-01T22:22:00Z" w16du:dateUtc="2026-03-02T04:22:00Z">
        <w:r>
          <w:t>P</w:t>
        </w:r>
      </w:ins>
      <w:ins w:id="1087" w:author="ERCOT" w:date="2026-03-04T13:12:00Z" w16du:dateUtc="2026-03-04T19:12:00Z">
        <w:r w:rsidR="0049633B">
          <w:t>rovider</w:t>
        </w:r>
      </w:ins>
      <w:ins w:id="1088" w:author="ERCOT" w:date="2026-03-01T22:22:00Z" w16du:dateUtc="2026-03-02T04:22:00Z">
        <w:r>
          <w:t>s</w:t>
        </w:r>
      </w:ins>
      <w:ins w:id="1089" w:author="ERCOT" w:date="2026-03-04T13:12:00Z" w16du:dateUtc="2026-03-04T19:12:00Z">
        <w:r w:rsidR="00BC69AC">
          <w:t xml:space="preserve"> (DSP</w:t>
        </w:r>
      </w:ins>
      <w:ins w:id="1090" w:author="ERCOT" w:date="2026-03-04T15:53:00Z" w16du:dateUtc="2026-03-04T21:53:00Z">
        <w:r w:rsidR="006E54DF">
          <w:t>s</w:t>
        </w:r>
      </w:ins>
      <w:ins w:id="1091" w:author="ERCOT" w:date="2026-03-04T13:12:00Z" w16du:dateUtc="2026-03-04T19:12:00Z">
        <w:r w:rsidR="00BC69AC">
          <w:t>)</w:t>
        </w:r>
      </w:ins>
      <w:ins w:id="1092" w:author="ERCOT" w:date="2026-03-01T22:22:00Z" w16du:dateUtc="2026-03-02T04:22:00Z">
        <w:r>
          <w:t xml:space="preserve"> and </w:t>
        </w:r>
      </w:ins>
      <w:ins w:id="1093" w:author="ERCOT" w:date="2026-03-04T13:10:00Z" w16du:dateUtc="2026-03-04T19:10:00Z">
        <w:r w:rsidR="003012A0">
          <w:t>I</w:t>
        </w:r>
      </w:ins>
      <w:ins w:id="1094" w:author="ERCOT" w:date="2026-03-01T22:22:00Z" w16du:dateUtc="2026-03-02T04:22:00Z">
        <w:r>
          <w:t>nterconnecting T</w:t>
        </w:r>
      </w:ins>
      <w:ins w:id="1095" w:author="ERCOT" w:date="2026-03-04T13:12:00Z" w16du:dateUtc="2026-03-04T19:12:00Z">
        <w:r w:rsidR="0049633B">
          <w:t xml:space="preserve">ransmission </w:t>
        </w:r>
      </w:ins>
      <w:ins w:id="1096" w:author="ERCOT" w:date="2026-03-01T22:22:00Z" w16du:dateUtc="2026-03-02T04:22:00Z">
        <w:r>
          <w:t>S</w:t>
        </w:r>
      </w:ins>
      <w:ins w:id="1097" w:author="ERCOT" w:date="2026-03-04T13:12:00Z" w16du:dateUtc="2026-03-04T19:12:00Z">
        <w:r w:rsidR="0049633B">
          <w:t xml:space="preserve">ervice </w:t>
        </w:r>
      </w:ins>
      <w:ins w:id="1098" w:author="ERCOT" w:date="2026-03-01T22:22:00Z" w16du:dateUtc="2026-03-02T04:22:00Z">
        <w:r>
          <w:t>P</w:t>
        </w:r>
      </w:ins>
      <w:ins w:id="1099" w:author="ERCOT" w:date="2026-03-04T13:12:00Z" w16du:dateUtc="2026-03-04T19:12:00Z">
        <w:r w:rsidR="0049633B">
          <w:t>rovider</w:t>
        </w:r>
      </w:ins>
      <w:ins w:id="1100" w:author="ERCOT" w:date="2026-03-01T22:22:00Z" w16du:dateUtc="2026-03-02T04:22:00Z">
        <w:r>
          <w:t>s</w:t>
        </w:r>
      </w:ins>
      <w:ins w:id="1101" w:author="ERCOT" w:date="2026-03-04T13:12:00Z" w16du:dateUtc="2026-03-04T19:12:00Z">
        <w:r w:rsidR="00BC69AC">
          <w:t xml:space="preserve"> (TSP</w:t>
        </w:r>
      </w:ins>
      <w:ins w:id="1102" w:author="ERCOT" w:date="2026-03-04T15:53:00Z" w16du:dateUtc="2026-03-04T21:53:00Z">
        <w:r w:rsidR="006E54DF">
          <w:t>s</w:t>
        </w:r>
      </w:ins>
      <w:ins w:id="1103" w:author="ERCOT" w:date="2026-03-04T13:12:00Z" w16du:dateUtc="2026-03-04T19:12:00Z">
        <w:r w:rsidR="00BC69AC">
          <w:t>)</w:t>
        </w:r>
      </w:ins>
      <w:ins w:id="1104" w:author="ERCOT" w:date="2026-03-01T22:22:00Z" w16du:dateUtc="2026-03-02T04:22:00Z">
        <w:r>
          <w:t xml:space="preserve"> must provide to ERCOT </w:t>
        </w:r>
        <w:r>
          <w:rPr>
            <w:iCs/>
            <w:szCs w:val="20"/>
          </w:rPr>
          <w:t xml:space="preserve">all information required by Section 9.2.2, </w:t>
        </w:r>
      </w:ins>
      <w:ins w:id="1105" w:author="ERCOT" w:date="2026-03-04T15:53:00Z" w16du:dateUtc="2026-03-04T21:53:00Z">
        <w:r w:rsidR="00B323FB">
          <w:rPr>
            <w:szCs w:val="20"/>
          </w:rPr>
          <w:t xml:space="preserve">Submission </w:t>
        </w:r>
        <w:r w:rsidR="00B323FB">
          <w:t>of Large Load Information for Batch Zero Process</w:t>
        </w:r>
      </w:ins>
      <w:ins w:id="1106" w:author="ERCOT" w:date="2026-03-01T22:22:00Z" w16du:dateUtc="2026-03-02T04:22:00Z">
        <w:r>
          <w:rPr>
            <w:iCs/>
            <w:szCs w:val="20"/>
          </w:rPr>
          <w:t xml:space="preserve">, on or before </w:t>
        </w:r>
      </w:ins>
      <w:ins w:id="1107" w:author="ERCOT" w:date="2026-03-03T23:09:00Z" w16du:dateUtc="2026-03-04T05:09:00Z">
        <w:del w:id="1108" w:author="ERCOT 031726" w:date="2026-03-16T19:18:00Z" w16du:dateUtc="2026-03-17T00:18:00Z">
          <w:r>
            <w:rPr>
              <w:iCs/>
              <w:szCs w:val="20"/>
            </w:rPr>
            <w:delText xml:space="preserve">July </w:delText>
          </w:r>
        </w:del>
      </w:ins>
      <w:ins w:id="1109" w:author="ERCOT" w:date="2026-03-04T15:53:00Z" w16du:dateUtc="2026-03-04T21:53:00Z">
        <w:del w:id="1110" w:author="ERCOT 031726" w:date="2026-03-16T19:18:00Z" w16du:dateUtc="2026-03-17T00:18:00Z">
          <w:r w:rsidR="006E54DF">
            <w:rPr>
              <w:iCs/>
              <w:szCs w:val="20"/>
            </w:rPr>
            <w:delText>15</w:delText>
          </w:r>
        </w:del>
      </w:ins>
      <w:ins w:id="1111" w:author="ERCOT 031726" w:date="2026-03-16T21:48:00Z" w16du:dateUtc="2026-03-17T02:48:00Z">
        <w:r w:rsidR="006001F6">
          <w:rPr>
            <w:iCs/>
            <w:szCs w:val="20"/>
          </w:rPr>
          <w:t>July 24</w:t>
        </w:r>
      </w:ins>
      <w:ins w:id="1112" w:author="ERCOT" w:date="2026-03-01T22:22:00Z" w16du:dateUtc="2026-03-02T04:22:00Z">
        <w:r>
          <w:rPr>
            <w:iCs/>
            <w:szCs w:val="20"/>
          </w:rPr>
          <w:t>, 2026</w:t>
        </w:r>
      </w:ins>
      <w:ins w:id="1113" w:author="ERCOT 031726" w:date="2026-03-16T21:48:00Z" w16du:dateUtc="2026-03-17T02:48:00Z">
        <w:r w:rsidR="00271C0E">
          <w:rPr>
            <w:iCs/>
            <w:szCs w:val="20"/>
          </w:rPr>
          <w:t xml:space="preserve">. </w:t>
        </w:r>
      </w:ins>
      <w:ins w:id="1114" w:author="ERCOT 031726" w:date="2026-03-17T12:56:00Z" w16du:dateUtc="2026-03-17T17:56:00Z">
        <w:r w:rsidR="00D75272">
          <w:rPr>
            <w:iCs/>
            <w:szCs w:val="20"/>
          </w:rPr>
          <w:t xml:space="preserve"> </w:t>
        </w:r>
      </w:ins>
      <w:ins w:id="1115" w:author="ERCOT 031726" w:date="2026-03-16T21:48:00Z" w16du:dateUtc="2026-03-17T02:48:00Z">
        <w:r w:rsidR="0075546C">
          <w:rPr>
            <w:iCs/>
            <w:szCs w:val="20"/>
          </w:rPr>
          <w:t xml:space="preserve">ERCOT will </w:t>
        </w:r>
        <w:r w:rsidR="005C759F">
          <w:rPr>
            <w:iCs/>
            <w:szCs w:val="20"/>
          </w:rPr>
          <w:t xml:space="preserve">notify </w:t>
        </w:r>
      </w:ins>
      <w:ins w:id="1116" w:author="ERCOT 031726" w:date="2026-03-16T21:49:00Z" w16du:dateUtc="2026-03-17T02:49:00Z">
        <w:r w:rsidR="00C52BDC">
          <w:rPr>
            <w:iCs/>
            <w:szCs w:val="20"/>
          </w:rPr>
          <w:t>each</w:t>
        </w:r>
      </w:ins>
      <w:ins w:id="1117" w:author="ERCOT 031726" w:date="2026-03-16T21:48:00Z" w16du:dateUtc="2026-03-17T02:48:00Z">
        <w:r w:rsidR="00C52BDC">
          <w:rPr>
            <w:iCs/>
            <w:szCs w:val="20"/>
          </w:rPr>
          <w:t xml:space="preserve"> </w:t>
        </w:r>
      </w:ins>
      <w:ins w:id="1118" w:author="ERCOT 031726" w:date="2026-03-16T21:49:00Z" w16du:dateUtc="2026-03-17T02:49:00Z">
        <w:r w:rsidR="00C52BDC">
          <w:t>Interconnecting DSP and Interconnecting TSP</w:t>
        </w:r>
        <w:r w:rsidR="0071457C">
          <w:t xml:space="preserve"> </w:t>
        </w:r>
        <w:r w:rsidR="001F590C">
          <w:t>o</w:t>
        </w:r>
      </w:ins>
      <w:ins w:id="1119" w:author="ERCOT 031726" w:date="2026-03-16T21:50:00Z" w16du:dateUtc="2026-03-17T02:50:00Z">
        <w:r w:rsidR="00FA51C6">
          <w:t xml:space="preserve">f </w:t>
        </w:r>
        <w:r w:rsidR="009C73E1">
          <w:t xml:space="preserve">how each </w:t>
        </w:r>
        <w:r w:rsidR="00DC7FB4">
          <w:t>L</w:t>
        </w:r>
        <w:r w:rsidR="009E48B6">
          <w:t xml:space="preserve">arge Load submitted under Section 9.2.2 </w:t>
        </w:r>
        <w:r w:rsidR="00A93514">
          <w:t xml:space="preserve">is included and classified in the Batch Zero </w:t>
        </w:r>
      </w:ins>
      <w:ins w:id="1120" w:author="ERCOT 031726" w:date="2026-03-16T21:51:00Z" w16du:dateUtc="2026-03-17T02:51:00Z">
        <w:r w:rsidR="008934CA">
          <w:t>Interconnection</w:t>
        </w:r>
      </w:ins>
      <w:ins w:id="1121" w:author="ERCOT 031726" w:date="2026-03-16T21:50:00Z" w16du:dateUtc="2026-03-17T02:50:00Z">
        <w:r w:rsidR="00A93514">
          <w:t xml:space="preserve"> Study</w:t>
        </w:r>
      </w:ins>
      <w:ins w:id="1122" w:author="ERCOT 031726" w:date="2026-03-16T21:51:00Z" w16du:dateUtc="2026-03-17T02:51:00Z">
        <w:r w:rsidR="008934CA">
          <w:t xml:space="preserve"> </w:t>
        </w:r>
        <w:r w:rsidR="0033109B">
          <w:t>according to the methodology defined in Section 9.2.1</w:t>
        </w:r>
      </w:ins>
      <w:ins w:id="1123" w:author="ERCOT 031726" w:date="2026-03-16T21:52:00Z" w16du:dateUtc="2026-03-17T02:52:00Z">
        <w:r w:rsidR="0033109B">
          <w:t xml:space="preserve">, </w:t>
        </w:r>
        <w:r w:rsidR="0033109B" w:rsidRPr="0033109B">
          <w:t>Applicability of the Batch Zero Process</w:t>
        </w:r>
        <w:r w:rsidR="0033109B">
          <w:t>, on or before August 7</w:t>
        </w:r>
        <w:r>
          <w:t>, 2026</w:t>
        </w:r>
      </w:ins>
      <w:ins w:id="1124" w:author="ERCOT" w:date="2026-03-01T22:22:00Z" w16du:dateUtc="2026-03-02T04:22:00Z">
        <w:r w:rsidRPr="002C111D">
          <w:t>;</w:t>
        </w:r>
      </w:ins>
    </w:p>
    <w:p w14:paraId="03E4BC1B" w14:textId="348BFF42" w:rsidR="00CA1C4F" w:rsidRDefault="00CA1C4F" w:rsidP="00CA1C4F">
      <w:pPr>
        <w:spacing w:after="240"/>
        <w:ind w:left="1440" w:hanging="720"/>
        <w:rPr>
          <w:ins w:id="1125" w:author="ERCOT" w:date="2026-03-01T22:22:00Z" w16du:dateUtc="2026-03-02T04:22:00Z"/>
        </w:rPr>
      </w:pPr>
      <w:ins w:id="1126" w:author="ERCOT" w:date="2026-03-01T22:22:00Z" w16du:dateUtc="2026-03-02T04:22:00Z">
        <w:r>
          <w:t>(</w:t>
        </w:r>
      </w:ins>
      <w:ins w:id="1127" w:author="ERCOT" w:date="2026-03-04T15:54:00Z" w16du:dateUtc="2026-03-04T21:54:00Z">
        <w:r w:rsidR="00CF021F">
          <w:t>b</w:t>
        </w:r>
      </w:ins>
      <w:ins w:id="1128" w:author="ERCOT" w:date="2026-03-01T22:22:00Z" w16du:dateUtc="2026-03-02T04:22:00Z">
        <w:r>
          <w:t>)</w:t>
        </w:r>
        <w:r>
          <w:tab/>
          <w:t xml:space="preserve">ERCOT shall </w:t>
        </w:r>
      </w:ins>
      <w:ins w:id="1129" w:author="ERCOT" w:date="2026-03-04T16:12:00Z" w16du:dateUtc="2026-03-04T22:12:00Z">
        <w:r w:rsidR="00A0144A">
          <w:t>provide</w:t>
        </w:r>
      </w:ins>
      <w:ins w:id="1130" w:author="ERCOT" w:date="2026-03-01T22:22:00Z" w16du:dateUtc="2026-03-02T04:22:00Z">
        <w:r>
          <w:t xml:space="preserve"> the Batch Zero</w:t>
        </w:r>
      </w:ins>
      <w:ins w:id="1131" w:author="ERCOT" w:date="2026-03-04T00:01:00Z" w16du:dateUtc="2026-03-04T06:01:00Z">
        <w:r w:rsidR="00183538">
          <w:t xml:space="preserve"> </w:t>
        </w:r>
        <w:r w:rsidR="002665BB">
          <w:t>Interconnection Study</w:t>
        </w:r>
      </w:ins>
      <w:ins w:id="1132" w:author="ERCOT" w:date="2026-03-01T22:22:00Z" w16du:dateUtc="2026-03-02T04:22:00Z">
        <w:r>
          <w:t xml:space="preserve"> report </w:t>
        </w:r>
      </w:ins>
      <w:ins w:id="1133" w:author="ERCOT" w:date="2026-03-04T16:12:00Z" w16du:dateUtc="2026-03-04T22:12:00Z">
        <w:r w:rsidR="00196760">
          <w:t xml:space="preserve">to </w:t>
        </w:r>
      </w:ins>
      <w:ins w:id="1134" w:author="ERCOT" w:date="2026-03-01T22:22:00Z" w16du:dateUtc="2026-03-02T04:22:00Z">
        <w:r>
          <w:t xml:space="preserve">all </w:t>
        </w:r>
      </w:ins>
      <w:ins w:id="1135" w:author="ERCOT" w:date="2026-03-04T13:11:00Z" w16du:dateUtc="2026-03-04T19:11:00Z">
        <w:r w:rsidR="007C6C15">
          <w:t>Interconnecting DSPs</w:t>
        </w:r>
      </w:ins>
      <w:ins w:id="1136" w:author="ERCOT" w:date="2026-03-04T16:12:00Z" w16du:dateUtc="2026-03-04T22:12:00Z">
        <w:r w:rsidR="00196760">
          <w:t xml:space="preserve"> and</w:t>
        </w:r>
      </w:ins>
      <w:ins w:id="1137" w:author="ERCOT" w:date="2026-03-04T13:11:00Z" w16du:dateUtc="2026-03-04T19:11:00Z">
        <w:r w:rsidR="007C6C15">
          <w:t xml:space="preserve"> Interconnecting TSPs</w:t>
        </w:r>
      </w:ins>
      <w:ins w:id="1138" w:author="ERCOT" w:date="2026-03-04T16:13:00Z" w16du:dateUtc="2026-03-04T22:13:00Z">
        <w:r w:rsidR="003C39CA">
          <w:t xml:space="preserve"> or before January 29, 2027.</w:t>
        </w:r>
      </w:ins>
      <w:ins w:id="1139" w:author="ERCOT" w:date="2026-03-04T13:11:00Z" w16du:dateUtc="2026-03-04T19:11:00Z">
        <w:r w:rsidR="007C6C15">
          <w:t xml:space="preserve"> </w:t>
        </w:r>
      </w:ins>
      <w:ins w:id="1140" w:author="ERCOT" w:date="2026-03-04T16:13:00Z" w16du:dateUtc="2026-03-04T22:13:00Z">
        <w:r w:rsidR="00776292">
          <w:t xml:space="preserve">ERCOT shall </w:t>
        </w:r>
      </w:ins>
      <w:ins w:id="1141" w:author="ERCOT" w:date="2026-03-04T16:20:00Z" w16du:dateUtc="2026-03-04T22:20:00Z">
        <w:r w:rsidR="00E618D2">
          <w:t xml:space="preserve">also </w:t>
        </w:r>
      </w:ins>
      <w:ins w:id="1142" w:author="ERCOT" w:date="2026-03-04T16:13:00Z" w16du:dateUtc="2026-03-04T22:13:00Z">
        <w:r w:rsidR="00776292">
          <w:t>communicate updated Load Commissioning Plans</w:t>
        </w:r>
      </w:ins>
      <w:ins w:id="1143" w:author="ERCOT" w:date="2026-03-04T23:08:00Z" w16du:dateUtc="2026-03-05T05:08:00Z">
        <w:r w:rsidR="0029114F">
          <w:t xml:space="preserve"> (LCPs)</w:t>
        </w:r>
      </w:ins>
      <w:ins w:id="1144" w:author="ERCOT" w:date="2026-03-04T16:19:00Z" w16du:dateUtc="2026-03-04T22:19:00Z">
        <w:r w:rsidR="00650A81">
          <w:t xml:space="preserve"> to </w:t>
        </w:r>
      </w:ins>
      <w:ins w:id="1145" w:author="ERCOT" w:date="2026-03-01T22:22:00Z" w16du:dateUtc="2026-03-02T04:22:00Z">
        <w:r>
          <w:t xml:space="preserve">Interconnecting Large Load Entities (ILLEs) </w:t>
        </w:r>
      </w:ins>
      <w:ins w:id="1146" w:author="ERCOT" w:date="2026-03-04T16:19:00Z" w16du:dateUtc="2026-03-04T22:19:00Z">
        <w:r w:rsidR="00E618D2">
          <w:t>reflecting</w:t>
        </w:r>
      </w:ins>
      <w:ins w:id="1147" w:author="ERCOT" w:date="2026-03-01T22:22:00Z" w16du:dateUtc="2026-03-02T04:22:00Z">
        <w:r>
          <w:t xml:space="preserve"> Batch Zero MW allocations </w:t>
        </w:r>
      </w:ins>
      <w:ins w:id="1148" w:author="ERCOT" w:date="2026-03-04T16:20:00Z" w16du:dateUtc="2026-03-04T22:20:00Z">
        <w:r w:rsidR="00E618D2">
          <w:t>by this date</w:t>
        </w:r>
      </w:ins>
      <w:ins w:id="1149" w:author="ERCOT" w:date="2026-03-01T22:22:00Z" w16du:dateUtc="2026-03-02T04:22:00Z">
        <w:r>
          <w:t>;</w:t>
        </w:r>
      </w:ins>
    </w:p>
    <w:p w14:paraId="791115C5" w14:textId="454E8025" w:rsidR="00CA1C4F" w:rsidRDefault="00CA1C4F" w:rsidP="00CA1C4F">
      <w:pPr>
        <w:spacing w:after="240"/>
        <w:ind w:left="1440" w:hanging="720"/>
        <w:rPr>
          <w:ins w:id="1150" w:author="ERCOT" w:date="2026-03-01T22:22:00Z" w16du:dateUtc="2026-03-02T04:22:00Z"/>
        </w:rPr>
      </w:pPr>
      <w:ins w:id="1151" w:author="ERCOT" w:date="2026-03-01T22:22:00Z" w16du:dateUtc="2026-03-02T04:22:00Z">
        <w:r w:rsidRPr="002C111D">
          <w:t>(</w:t>
        </w:r>
      </w:ins>
      <w:ins w:id="1152" w:author="ERCOT" w:date="2026-03-04T15:54:00Z" w16du:dateUtc="2026-03-04T21:54:00Z">
        <w:r w:rsidR="00CF021F">
          <w:t>c</w:t>
        </w:r>
      </w:ins>
      <w:ins w:id="1153" w:author="ERCOT" w:date="2026-03-01T22:22:00Z" w16du:dateUtc="2026-03-02T04:22:00Z">
        <w:r w:rsidRPr="002C111D">
          <w:t>)</w:t>
        </w:r>
        <w:r w:rsidRPr="002C111D">
          <w:tab/>
        </w:r>
      </w:ins>
      <w:ins w:id="1154" w:author="ERCOT" w:date="2026-03-04T13:11:00Z" w16du:dateUtc="2026-03-04T19:11:00Z">
        <w:r w:rsidR="00F9626D">
          <w:t xml:space="preserve">Interconnecting DSPs </w:t>
        </w:r>
      </w:ins>
      <w:ins w:id="1155" w:author="ERCOT" w:date="2026-03-01T22:22:00Z" w16du:dateUtc="2026-03-02T04:22:00Z">
        <w:r>
          <w:t>shall provide to ERCOT a list of all Large Loads</w:t>
        </w:r>
      </w:ins>
      <w:ins w:id="1156" w:author="ERCOT" w:date="2026-03-04T00:06:00Z" w16du:dateUtc="2026-03-04T06:06:00Z">
        <w:r w:rsidR="00486910">
          <w:t xml:space="preserve"> for which the ILLE has</w:t>
        </w:r>
      </w:ins>
      <w:ins w:id="1157" w:author="ERCOT" w:date="2026-03-01T22:22:00Z" w16du:dateUtc="2026-03-02T04:22:00Z">
        <w:r>
          <w:t xml:space="preserve"> met the </w:t>
        </w:r>
      </w:ins>
      <w:ins w:id="1158" w:author="ERCOT" w:date="2026-03-04T00:07:00Z" w16du:dateUtc="2026-03-04T06:07:00Z">
        <w:r w:rsidR="00EF1C17">
          <w:t xml:space="preserve">commitment </w:t>
        </w:r>
      </w:ins>
      <w:ins w:id="1159" w:author="ERCOT" w:date="2026-03-01T22:22:00Z" w16du:dateUtc="2026-03-02T04:22:00Z">
        <w:r>
          <w:t xml:space="preserve">requirements, as described in Section 9.4, </w:t>
        </w:r>
        <w:r w:rsidRPr="00587288">
          <w:lastRenderedPageBreak/>
          <w:t>Batch Zero Report and Interconnecting Large Load Entity (ILLE) Commitment</w:t>
        </w:r>
        <w:r>
          <w:t xml:space="preserve">, on or before </w:t>
        </w:r>
      </w:ins>
      <w:ins w:id="1160" w:author="ERCOT" w:date="2026-03-03T23:08:00Z" w16du:dateUtc="2026-03-04T05:08:00Z">
        <w:r w:rsidR="00613EBB">
          <w:t>March</w:t>
        </w:r>
      </w:ins>
      <w:ins w:id="1161" w:author="ERCOT" w:date="2026-03-01T22:22:00Z" w16du:dateUtc="2026-03-02T04:22:00Z">
        <w:r>
          <w:t xml:space="preserve"> 1, 2027</w:t>
        </w:r>
        <w:r w:rsidRPr="002C111D">
          <w:t>;</w:t>
        </w:r>
      </w:ins>
    </w:p>
    <w:p w14:paraId="1F7D2F17" w14:textId="63CC4EB6" w:rsidR="00CA1C4F" w:rsidRPr="002C111D" w:rsidRDefault="00CA1C4F" w:rsidP="00CA1C4F">
      <w:pPr>
        <w:spacing w:after="240"/>
        <w:ind w:left="1440" w:hanging="720"/>
        <w:rPr>
          <w:ins w:id="1162" w:author="ERCOT" w:date="2026-03-01T22:22:00Z" w16du:dateUtc="2026-03-02T04:22:00Z"/>
        </w:rPr>
      </w:pPr>
      <w:ins w:id="1163" w:author="ERCOT" w:date="2026-03-01T22:22:00Z" w16du:dateUtc="2026-03-02T04:22:00Z">
        <w:r>
          <w:t>(</w:t>
        </w:r>
      </w:ins>
      <w:ins w:id="1164" w:author="ERCOT" w:date="2026-03-04T15:54:00Z" w16du:dateUtc="2026-03-04T21:54:00Z">
        <w:r w:rsidR="00CF021F">
          <w:t>d</w:t>
        </w:r>
      </w:ins>
      <w:ins w:id="1165" w:author="ERCOT" w:date="2026-03-01T22:22:00Z" w16du:dateUtc="2026-03-02T04:22:00Z">
        <w:r>
          <w:t>)</w:t>
        </w:r>
        <w:r>
          <w:tab/>
          <w:t xml:space="preserve">ERCOT shall complete the Batch Zero Refinement Study and provide a Batch Zero </w:t>
        </w:r>
      </w:ins>
      <w:ins w:id="1166" w:author="ERCOT" w:date="2026-03-03T23:11:00Z" w16du:dateUtc="2026-03-04T05:11:00Z">
        <w:r w:rsidR="00D4257C">
          <w:t>t</w:t>
        </w:r>
      </w:ins>
      <w:ins w:id="1167" w:author="ERCOT" w:date="2026-03-01T22:22:00Z" w16du:dateUtc="2026-03-02T04:22:00Z">
        <w:r>
          <w:t xml:space="preserve">ransmission </w:t>
        </w:r>
      </w:ins>
      <w:ins w:id="1168" w:author="ERCOT" w:date="2026-03-03T23:11:00Z" w16du:dateUtc="2026-03-04T05:11:00Z">
        <w:r w:rsidR="00D4257C">
          <w:t>p</w:t>
        </w:r>
      </w:ins>
      <w:ins w:id="1169" w:author="ERCOT" w:date="2026-03-01T22:22:00Z" w16du:dateUtc="2026-03-02T04:22:00Z">
        <w:r>
          <w:t xml:space="preserve">lan to the Regional Planning Group (RPG), as described in Section 9.5, Batch Zero Study Refinement and Delivery of RPG Transmission Plan, on or before </w:t>
        </w:r>
      </w:ins>
      <w:ins w:id="1170" w:author="ERCOT" w:date="2026-03-03T23:11:00Z" w16du:dateUtc="2026-03-04T05:11:00Z">
        <w:r w:rsidR="009D447A">
          <w:t>June 1</w:t>
        </w:r>
      </w:ins>
      <w:ins w:id="1171" w:author="ERCOT" w:date="2026-03-01T22:22:00Z" w16du:dateUtc="2026-03-02T04:22:00Z">
        <w:r>
          <w:t>, 2027.</w:t>
        </w:r>
      </w:ins>
    </w:p>
    <w:p w14:paraId="20843709" w14:textId="483F246C" w:rsidR="00CA1C4F" w:rsidRPr="002C111D" w:rsidRDefault="00CA1C4F" w:rsidP="00CA1C4F">
      <w:pPr>
        <w:spacing w:after="240"/>
        <w:ind w:left="720" w:hanging="720"/>
        <w:rPr>
          <w:ins w:id="1172" w:author="ERCOT" w:date="2026-03-01T22:22:00Z" w16du:dateUtc="2026-03-02T04:22:00Z"/>
        </w:rPr>
      </w:pPr>
      <w:ins w:id="1173" w:author="ERCOT" w:date="2026-03-01T22:22:00Z" w16du:dateUtc="2026-03-02T04:22:00Z">
        <w:r>
          <w:t>(</w:t>
        </w:r>
      </w:ins>
      <w:ins w:id="1174" w:author="ERCOT" w:date="2026-03-04T15:59:00Z" w16du:dateUtc="2026-03-04T21:59:00Z">
        <w:r w:rsidR="0025254C">
          <w:t>3</w:t>
        </w:r>
      </w:ins>
      <w:ins w:id="1175" w:author="ERCOT" w:date="2026-03-01T22:22:00Z" w16du:dateUtc="2026-03-02T04:22:00Z">
        <w:r>
          <w:t>)</w:t>
        </w:r>
        <w:r>
          <w:tab/>
          <w:t xml:space="preserve">The </w:t>
        </w:r>
      </w:ins>
      <w:ins w:id="1176" w:author="ERCOT" w:date="2026-03-04T13:13:00Z" w16du:dateUtc="2026-03-04T19:13:00Z">
        <w:r w:rsidR="00C673CD">
          <w:t>I</w:t>
        </w:r>
      </w:ins>
      <w:ins w:id="1177" w:author="ERCOT" w:date="2026-03-01T22:22:00Z" w16du:dateUtc="2026-03-02T04:22:00Z">
        <w:r>
          <w:t>nterconnecting</w:t>
        </w:r>
      </w:ins>
      <w:ins w:id="1178" w:author="ERCOT" w:date="2026-03-04T13:13:00Z" w16du:dateUtc="2026-03-04T19:13:00Z">
        <w:r w:rsidR="00C673CD">
          <w:t xml:space="preserve"> DSP </w:t>
        </w:r>
      </w:ins>
      <w:ins w:id="1179" w:author="ERCOT" w:date="2026-03-04T16:06:00Z" w16du:dateUtc="2026-03-04T22:06:00Z">
        <w:r w:rsidR="00AD6238">
          <w:t>or</w:t>
        </w:r>
      </w:ins>
      <w:ins w:id="1180" w:author="ERCOT" w:date="2026-03-04T13:13:00Z" w16du:dateUtc="2026-03-04T19:13:00Z">
        <w:r w:rsidR="00C673CD">
          <w:t xml:space="preserve"> Interconnecting TSP</w:t>
        </w:r>
      </w:ins>
      <w:ins w:id="1181" w:author="ERCOT" w:date="2026-03-01T22:22:00Z" w16du:dateUtc="2026-03-02T04:22:00Z">
        <w:r>
          <w:t xml:space="preserve"> must complete </w:t>
        </w:r>
      </w:ins>
      <w:ins w:id="1182" w:author="ERCOT" w:date="2026-03-04T16:04:00Z" w16du:dateUtc="2026-03-04T22:04:00Z">
        <w:r w:rsidR="00696994">
          <w:t xml:space="preserve">the </w:t>
        </w:r>
      </w:ins>
      <w:ins w:id="1183" w:author="ERCOT" w:date="2026-03-01T22:22:00Z" w16du:dateUtc="2026-03-02T04:22:00Z">
        <w:r>
          <w:t>short-circuit</w:t>
        </w:r>
      </w:ins>
      <w:ins w:id="1184" w:author="ERCOT" w:date="2026-03-04T16:04:00Z" w16du:dateUtc="2026-03-04T22:04:00Z">
        <w:r w:rsidR="00696994">
          <w:t xml:space="preserve"> study</w:t>
        </w:r>
      </w:ins>
      <w:ins w:id="1185" w:author="ERCOT" w:date="2026-03-03T23:28:00Z" w16du:dateUtc="2026-03-04T05:28:00Z">
        <w:r>
          <w:t xml:space="preserve"> </w:t>
        </w:r>
        <w:r w:rsidR="0080128C">
          <w:t>prescribed in Section 9.</w:t>
        </w:r>
      </w:ins>
      <w:ins w:id="1186" w:author="ERCOT" w:date="2026-03-04T23:12:00Z" w16du:dateUtc="2026-03-05T05:12:00Z">
        <w:r w:rsidR="0029114F">
          <w:t>5</w:t>
        </w:r>
      </w:ins>
      <w:ins w:id="1187" w:author="ERCOT" w:date="2026-03-03T23:28:00Z" w16du:dateUtc="2026-03-04T05:28:00Z">
        <w:r w:rsidR="0080128C">
          <w:t>.</w:t>
        </w:r>
      </w:ins>
      <w:ins w:id="1188" w:author="ERCOT" w:date="2026-03-04T23:12:00Z" w16du:dateUtc="2026-03-05T05:12:00Z">
        <w:r w:rsidR="0029114F">
          <w:t>2</w:t>
        </w:r>
      </w:ins>
      <w:ins w:id="1189" w:author="ERCOT" w:date="2026-03-03T23:28:00Z" w16du:dateUtc="2026-03-04T05:28:00Z">
        <w:r w:rsidR="0080128C">
          <w:t xml:space="preserve">, </w:t>
        </w:r>
        <w:r w:rsidR="0080128C" w:rsidRPr="0080128C">
          <w:t>System Protection (Short-Circuit) Analysis</w:t>
        </w:r>
        <w:r w:rsidR="0080128C">
          <w:t>,</w:t>
        </w:r>
      </w:ins>
      <w:ins w:id="1190" w:author="ERCOT" w:date="2026-03-01T22:22:00Z" w16du:dateUtc="2026-03-02T04:22:00Z">
        <w:r>
          <w:t xml:space="preserve"> </w:t>
        </w:r>
      </w:ins>
      <w:ins w:id="1191" w:author="ERCOT" w:date="2026-03-04T16:05:00Z" w16du:dateUtc="2026-03-04T22:05:00Z">
        <w:r w:rsidR="007F7C42">
          <w:t xml:space="preserve">and provide a study report to ERCOT </w:t>
        </w:r>
      </w:ins>
      <w:ins w:id="1192" w:author="ERCOT" w:date="2026-03-01T22:22:00Z" w16du:dateUtc="2026-03-02T04:22:00Z">
        <w:r>
          <w:t>30 days prior to the date specified in paragraph (</w:t>
        </w:r>
      </w:ins>
      <w:ins w:id="1193" w:author="ERCOT" w:date="2026-03-04T16:26:00Z" w16du:dateUtc="2026-03-04T22:26:00Z">
        <w:r w:rsidR="00D562C6">
          <w:t>2</w:t>
        </w:r>
      </w:ins>
      <w:ins w:id="1194" w:author="ERCOT" w:date="2026-03-01T22:22:00Z" w16du:dateUtc="2026-03-02T04:22:00Z">
        <w:r>
          <w:t>)(</w:t>
        </w:r>
      </w:ins>
      <w:ins w:id="1195" w:author="ERCOT" w:date="2026-03-04T16:10:00Z" w16du:dateUtc="2026-03-04T22:10:00Z">
        <w:r w:rsidR="00441D4C">
          <w:t>d</w:t>
        </w:r>
      </w:ins>
      <w:ins w:id="1196" w:author="ERCOT" w:date="2026-03-01T22:22:00Z" w16du:dateUtc="2026-03-02T04:22:00Z">
        <w:r>
          <w:t>) above.</w:t>
        </w:r>
      </w:ins>
    </w:p>
    <w:p w14:paraId="47BFC608" w14:textId="3E3AF4CB" w:rsidR="009556C2" w:rsidRPr="002C111D" w:rsidDel="00CA1C4F" w:rsidRDefault="009556C2" w:rsidP="009556C2">
      <w:pPr>
        <w:spacing w:after="240"/>
        <w:ind w:left="720" w:hanging="720"/>
        <w:rPr>
          <w:del w:id="1197" w:author="ERCOT" w:date="2026-03-01T22:22:00Z" w16du:dateUtc="2026-03-02T04:22:00Z"/>
          <w:iCs/>
          <w:szCs w:val="20"/>
        </w:rPr>
      </w:pPr>
      <w:del w:id="1198" w:author="ERCOT" w:date="2026-03-01T22:22:00Z" w16du:dateUtc="2026-03-02T04:22:00Z">
        <w:r w:rsidRPr="002C111D" w:rsidDel="00CA1C4F">
          <w:rPr>
            <w:iCs/>
            <w:szCs w:val="20"/>
          </w:rPr>
          <w:delText>(1)</w:delText>
        </w:r>
        <w:r w:rsidRPr="002C111D"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231D0F21" w14:textId="6CF50C4A" w:rsidR="009556C2" w:rsidRPr="002C111D" w:rsidDel="00CA1C4F" w:rsidRDefault="009556C2" w:rsidP="009556C2">
      <w:pPr>
        <w:spacing w:after="240"/>
        <w:ind w:left="720" w:hanging="720"/>
        <w:rPr>
          <w:del w:id="1199" w:author="ERCOT" w:date="2026-03-01T22:22:00Z" w16du:dateUtc="2026-03-02T04:22:00Z"/>
          <w:iCs/>
          <w:szCs w:val="20"/>
        </w:rPr>
      </w:pPr>
      <w:del w:id="1200" w:author="ERCOT" w:date="2026-03-01T22:22:00Z" w16du:dateUtc="2026-03-02T04:22:00Z">
        <w:r w:rsidRPr="002C111D" w:rsidDel="00CA1C4F">
          <w:rPr>
            <w:iCs/>
            <w:szCs w:val="20"/>
          </w:rPr>
          <w:delText>(2)</w:delText>
        </w:r>
        <w:r w:rsidRPr="002C111D" w:rsidDel="00CA1C4F">
          <w:rPr>
            <w:iCs/>
            <w:szCs w:val="20"/>
          </w:rPr>
          <w:tab/>
          <w:delTex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delText>
        </w:r>
        <w:r w:rsidDel="00CA1C4F">
          <w:rPr>
            <w:iCs/>
            <w:szCs w:val="20"/>
          </w:rPr>
          <w:delText xml:space="preserve"> </w:delText>
        </w:r>
        <w:r w:rsidRPr="002C111D" w:rsidDel="00CA1C4F">
          <w:rPr>
            <w:iCs/>
            <w:szCs w:val="20"/>
          </w:rPr>
          <w:delText>The FIS shall reflect the full requested Load amount and conform to all study requirements detailed in Sections 5.3 and 9.3</w:delText>
        </w:r>
        <w:r w:rsidDel="00CA1C4F">
          <w:rPr>
            <w:iCs/>
            <w:szCs w:val="20"/>
          </w:rPr>
          <w:delText>, Interconnection Study Procedures for Large Loads</w:delText>
        </w:r>
        <w:r w:rsidRPr="002C111D" w:rsidDel="00CA1C4F">
          <w:rPr>
            <w:iCs/>
            <w:szCs w:val="20"/>
          </w:rPr>
          <w:delText xml:space="preserve">. </w:delText>
        </w:r>
        <w:r w:rsidDel="00CA1C4F">
          <w:rPr>
            <w:iCs/>
            <w:szCs w:val="20"/>
          </w:rPr>
          <w:delText xml:space="preserve"> </w:delText>
        </w:r>
        <w:r w:rsidRPr="002C111D" w:rsidDel="00CA1C4F">
          <w:rPr>
            <w:iCs/>
            <w:szCs w:val="20"/>
          </w:rPr>
          <w:delText>For any deadlines or timelines set out in this section that conflict with the deadlines or timelines in Sections 5.2</w:delText>
        </w:r>
        <w:r w:rsidDel="00CA1C4F">
          <w:rPr>
            <w:iCs/>
            <w:szCs w:val="20"/>
          </w:rPr>
          <w:delText>, General Provisions,</w:delText>
        </w:r>
        <w:r w:rsidRPr="002C111D" w:rsidDel="00CA1C4F">
          <w:rPr>
            <w:iCs/>
            <w:szCs w:val="20"/>
          </w:rPr>
          <w:delText xml:space="preserve"> and 5.3, the deadlines or timelines in Sections 5.2 and 5.3 shall govern.</w:delText>
        </w:r>
      </w:del>
    </w:p>
    <w:p w14:paraId="2CDA1FE2" w14:textId="757DEFDE" w:rsidR="009556C2" w:rsidRPr="002C111D" w:rsidDel="00CA1C4F" w:rsidRDefault="009556C2" w:rsidP="009556C2">
      <w:pPr>
        <w:spacing w:after="240"/>
        <w:ind w:left="720" w:hanging="720"/>
        <w:rPr>
          <w:del w:id="1201" w:author="ERCOT" w:date="2026-03-01T22:22:00Z" w16du:dateUtc="2026-03-02T04:22:00Z"/>
          <w:iCs/>
          <w:szCs w:val="20"/>
        </w:rPr>
      </w:pPr>
      <w:del w:id="1202" w:author="ERCOT" w:date="2026-03-01T22:22:00Z" w16du:dateUtc="2026-03-02T04:22:00Z">
        <w:r w:rsidRPr="002C111D" w:rsidDel="00CA1C4F">
          <w:rPr>
            <w:iCs/>
            <w:szCs w:val="20"/>
          </w:rPr>
          <w:delText>(3)</w:delText>
        </w:r>
        <w:r w:rsidRPr="002C111D" w:rsidDel="00CA1C4F">
          <w:rPr>
            <w:iCs/>
            <w:szCs w:val="20"/>
          </w:rPr>
          <w:tab/>
          <w:delText xml:space="preserve">During the LLIS, the interconnecting </w:delText>
        </w:r>
        <w:r w:rsidDel="00CA1C4F">
          <w:rPr>
            <w:iCs/>
            <w:szCs w:val="20"/>
          </w:rPr>
          <w:delText>Transmission Service Provider (</w:delText>
        </w:r>
        <w:r w:rsidRPr="002C111D" w:rsidDel="00CA1C4F">
          <w:rPr>
            <w:iCs/>
            <w:szCs w:val="20"/>
          </w:rPr>
          <w:delText>TSP</w:delText>
        </w:r>
        <w:r w:rsidDel="00CA1C4F">
          <w:rPr>
            <w:iCs/>
            <w:szCs w:val="20"/>
          </w:rPr>
          <w:delText>)</w:delText>
        </w:r>
        <w:r w:rsidRPr="002C111D" w:rsidDel="00CA1C4F">
          <w:rPr>
            <w:iCs/>
            <w:szCs w:val="20"/>
          </w:rPr>
          <w:delText xml:space="preserve"> shall be the lead TSP unless otherwise designated by ERCOT during the study scoping process detailed in Section 9.3.2</w:delText>
        </w:r>
        <w:r w:rsidDel="00CA1C4F">
          <w:rPr>
            <w:iCs/>
            <w:szCs w:val="20"/>
          </w:rPr>
          <w:delText>, Large Load Interconnection Study Scoping Process</w:delText>
        </w:r>
        <w:r w:rsidRPr="002C111D" w:rsidDel="00CA1C4F">
          <w:rPr>
            <w:iCs/>
            <w:szCs w:val="20"/>
          </w:rPr>
          <w:delText>.</w:delText>
        </w:r>
      </w:del>
    </w:p>
    <w:p w14:paraId="4705F219" w14:textId="085B6B54" w:rsidR="009556C2" w:rsidDel="00CA1C4F" w:rsidRDefault="009556C2" w:rsidP="009556C2">
      <w:pPr>
        <w:spacing w:after="240"/>
        <w:ind w:left="720" w:hanging="720"/>
        <w:rPr>
          <w:del w:id="1203" w:author="ERCOT" w:date="2026-03-01T22:22:00Z" w16du:dateUtc="2026-03-02T04:22:00Z"/>
        </w:rPr>
      </w:pPr>
      <w:del w:id="1204" w:author="ERCOT" w:date="2026-03-01T22:22:00Z" w16du:dateUtc="2026-03-02T04:22:00Z">
        <w:r w:rsidRPr="002C111D" w:rsidDel="00CA1C4F">
          <w:rPr>
            <w:iCs/>
            <w:szCs w:val="20"/>
          </w:rPr>
          <w:delText>(4)</w:delText>
        </w:r>
        <w:r w:rsidRPr="002C111D"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4A25907C" w14:textId="2A594E03" w:rsidR="009556C2" w:rsidRPr="002C111D" w:rsidRDefault="009556C2" w:rsidP="009556C2">
      <w:pPr>
        <w:keepNext/>
        <w:tabs>
          <w:tab w:val="left" w:pos="1080"/>
        </w:tabs>
        <w:spacing w:after="240"/>
        <w:outlineLvl w:val="2"/>
        <w:rPr>
          <w:b/>
          <w:bCs/>
          <w:i/>
          <w:szCs w:val="20"/>
        </w:rPr>
      </w:pPr>
      <w:bookmarkStart w:id="1205" w:name="_Toc216098217"/>
      <w:bookmarkEnd w:id="944"/>
      <w:r w:rsidRPr="002C111D">
        <w:rPr>
          <w:b/>
          <w:bCs/>
          <w:i/>
          <w:szCs w:val="20"/>
        </w:rPr>
        <w:t>9.3.2</w:t>
      </w:r>
      <w:r w:rsidRPr="002C111D">
        <w:rPr>
          <w:b/>
          <w:bCs/>
          <w:i/>
          <w:szCs w:val="20"/>
        </w:rPr>
        <w:tab/>
      </w:r>
      <w:del w:id="1206" w:author="ERCOT" w:date="2026-03-01T22:25:00Z" w16du:dateUtc="2026-03-02T04:25:00Z">
        <w:r w:rsidRPr="002C111D" w:rsidDel="00CA1C4F">
          <w:rPr>
            <w:b/>
            <w:bCs/>
            <w:i/>
            <w:szCs w:val="20"/>
          </w:rPr>
          <w:delText>Large Load Interconnection Study Scoping Process</w:delText>
        </w:r>
      </w:del>
      <w:bookmarkEnd w:id="1205"/>
      <w:ins w:id="1207" w:author="ERCOT" w:date="2026-03-01T22:25:00Z" w16du:dateUtc="2026-03-02T04:25:00Z">
        <w:r w:rsidR="00CA1C4F">
          <w:rPr>
            <w:b/>
            <w:bCs/>
            <w:i/>
            <w:szCs w:val="20"/>
          </w:rPr>
          <w:t xml:space="preserve">Batch Zero </w:t>
        </w:r>
      </w:ins>
      <w:ins w:id="1208" w:author="ERCOT" w:date="2026-03-03T23:35:00Z" w16du:dateUtc="2026-03-04T05:35:00Z">
        <w:r w:rsidR="006408EC">
          <w:rPr>
            <w:b/>
            <w:bCs/>
            <w:i/>
            <w:szCs w:val="20"/>
          </w:rPr>
          <w:t xml:space="preserve">Interconnection </w:t>
        </w:r>
      </w:ins>
      <w:ins w:id="1209" w:author="ERCOT" w:date="2026-03-01T22:25:00Z" w16du:dateUtc="2026-03-02T04:25:00Z">
        <w:r w:rsidR="00CA1C4F">
          <w:rPr>
            <w:b/>
            <w:bCs/>
            <w:i/>
            <w:szCs w:val="20"/>
          </w:rPr>
          <w:t>Study Methodology</w:t>
        </w:r>
      </w:ins>
    </w:p>
    <w:p w14:paraId="3DDE71F1" w14:textId="47BEE597" w:rsidR="00CA1C4F" w:rsidRDefault="00CA1C4F" w:rsidP="00CA1C4F">
      <w:pPr>
        <w:spacing w:after="240"/>
        <w:ind w:left="720" w:hanging="720"/>
        <w:rPr>
          <w:ins w:id="1210" w:author="ERCOT" w:date="2026-03-01T22:24:00Z" w16du:dateUtc="2026-03-02T04:24:00Z"/>
        </w:rPr>
      </w:pPr>
      <w:ins w:id="1211" w:author="ERCOT" w:date="2026-03-01T22:24:00Z" w16du:dateUtc="2026-03-02T04:24:00Z">
        <w:r>
          <w:t>(1)</w:t>
        </w:r>
        <w:r>
          <w:tab/>
          <w:t xml:space="preserve">ERCOT shall establish a study scope and methodology to assess the steady state and stability impact of the Large Loads subject to assessment in accordance with </w:t>
        </w:r>
      </w:ins>
      <w:ins w:id="1212" w:author="ERCOT" w:date="2026-03-01T22:25:00Z" w16du:dateUtc="2026-03-02T04:25:00Z">
        <w:r>
          <w:t xml:space="preserve">paragraph (2) of </w:t>
        </w:r>
      </w:ins>
      <w:ins w:id="1213" w:author="ERCOT" w:date="2026-03-01T22:24:00Z" w16du:dateUtc="2026-03-02T04:24:00Z">
        <w:r>
          <w:t>Section 9.2.1.1 for years 2028 through 2032 and make them available in the Batch Zero report.</w:t>
        </w:r>
      </w:ins>
    </w:p>
    <w:p w14:paraId="19C5FB7A" w14:textId="2C163CC6" w:rsidR="00CA1C4F" w:rsidDel="00E50AB2" w:rsidRDefault="00CA1C4F" w:rsidP="006330F6">
      <w:pPr>
        <w:spacing w:after="240"/>
        <w:ind w:left="720" w:hanging="720"/>
        <w:rPr>
          <w:del w:id="1214" w:author="ERCOT" w:date="2026-03-03T23:36:00Z" w16du:dateUtc="2026-03-04T05:36:00Z"/>
        </w:rPr>
      </w:pPr>
      <w:ins w:id="1215" w:author="ERCOT" w:date="2026-03-01T22:24:00Z" w16du:dateUtc="2026-03-02T04:24:00Z">
        <w:r>
          <w:t>(2)</w:t>
        </w:r>
        <w:r>
          <w:tab/>
          <w:t xml:space="preserve">ERCOT shall post </w:t>
        </w:r>
        <w:del w:id="1216" w:author="ERCOT 031726" w:date="2026-03-14T17:40:00Z" w16du:dateUtc="2026-03-14T22:40:00Z">
          <w:r w:rsidDel="00E50AB2">
            <w:delText>all</w:delText>
          </w:r>
        </w:del>
      </w:ins>
      <w:ins w:id="1217" w:author="ERCOT 031726" w:date="2026-03-14T17:40:00Z" w16du:dateUtc="2026-03-14T22:40:00Z">
        <w:r w:rsidR="00E50AB2">
          <w:t>the initial Batch Zero Interconnection</w:t>
        </w:r>
      </w:ins>
      <w:ins w:id="1218" w:author="ERCOT" w:date="2026-03-01T22:24:00Z" w16du:dateUtc="2026-03-02T04:24:00Z">
        <w:r>
          <w:t xml:space="preserve"> </w:t>
        </w:r>
      </w:ins>
      <w:ins w:id="1219" w:author="ERCOT 031726" w:date="2026-03-14T17:41:00Z" w16du:dateUtc="2026-03-14T22:41:00Z">
        <w:r w:rsidR="00E50AB2">
          <w:t>S</w:t>
        </w:r>
      </w:ins>
      <w:ins w:id="1220" w:author="ERCOT" w:date="2026-03-01T22:24:00Z" w16du:dateUtc="2026-03-02T04:24:00Z">
        <w:del w:id="1221" w:author="ERCOT 031726" w:date="2026-03-14T17:41:00Z" w16du:dateUtc="2026-03-14T22:41:00Z">
          <w:r w:rsidDel="00E50AB2">
            <w:delText>s</w:delText>
          </w:r>
        </w:del>
        <w:r>
          <w:t>tudy cases</w:t>
        </w:r>
      </w:ins>
      <w:ins w:id="1222" w:author="ERCOT 031726" w:date="2026-03-14T17:40:00Z" w16du:dateUtc="2026-03-14T22:40:00Z">
        <w:r w:rsidR="00E50AB2">
          <w:t xml:space="preserve">, the final Batch Zero Interconnection </w:t>
        </w:r>
      </w:ins>
      <w:ins w:id="1223" w:author="ERCOT 031726" w:date="2026-03-14T17:41:00Z" w16du:dateUtc="2026-03-14T22:41:00Z">
        <w:r w:rsidR="00E50AB2">
          <w:t>S</w:t>
        </w:r>
      </w:ins>
      <w:ins w:id="1224" w:author="ERCOT 031726" w:date="2026-03-14T17:40:00Z" w16du:dateUtc="2026-03-14T22:40:00Z">
        <w:r w:rsidR="00E50AB2">
          <w:t>tudy cases, the initial Ba</w:t>
        </w:r>
      </w:ins>
      <w:ins w:id="1225" w:author="ERCOT 031726" w:date="2026-03-14T17:41:00Z" w16du:dateUtc="2026-03-14T22:41:00Z">
        <w:r w:rsidR="00E50AB2">
          <w:t xml:space="preserve">tch Zero Refinement Study cases, and the </w:t>
        </w:r>
        <w:r w:rsidR="00E50AB2">
          <w:lastRenderedPageBreak/>
          <w:t>final Batch Zero Refinement Study cases</w:t>
        </w:r>
      </w:ins>
      <w:ins w:id="1226" w:author="ERCOT" w:date="2026-03-01T22:24:00Z" w16du:dateUtc="2026-03-02T04:24:00Z">
        <w:r>
          <w:t xml:space="preserve"> to be used in the study on the MIS </w:t>
        </w:r>
        <w:del w:id="1227" w:author="ERCOT 031726" w:date="2026-03-14T17:38:00Z" w16du:dateUtc="2026-03-14T22:38:00Z">
          <w:r w:rsidDel="00E50AB2">
            <w:delText>Certified</w:delText>
          </w:r>
        </w:del>
      </w:ins>
      <w:ins w:id="1228" w:author="ERCOT 031726" w:date="2026-03-14T17:38:00Z" w16du:dateUtc="2026-03-14T22:38:00Z">
        <w:r w:rsidR="00E50AB2">
          <w:t>Secure</w:t>
        </w:r>
      </w:ins>
      <w:ins w:id="1229" w:author="ERCOT" w:date="2026-03-01T22:24:00Z" w16du:dateUtc="2026-03-02T04:24:00Z">
        <w:r>
          <w:t xml:space="preserve"> area once available.</w:t>
        </w:r>
      </w:ins>
    </w:p>
    <w:p w14:paraId="5B4D3FC6" w14:textId="75CC1C9B" w:rsidR="00CA1C4F" w:rsidRDefault="00CA1C4F" w:rsidP="006330F6">
      <w:pPr>
        <w:spacing w:after="240"/>
        <w:ind w:left="720" w:hanging="720"/>
        <w:rPr>
          <w:ins w:id="1230" w:author="ERCOT" w:date="2026-03-01T22:24:00Z" w16du:dateUtc="2026-03-02T04:24:00Z"/>
        </w:rPr>
      </w:pPr>
      <w:ins w:id="1231" w:author="ERCOT" w:date="2026-03-01T22:24:00Z" w16du:dateUtc="2026-03-02T04:24:00Z">
        <w:r>
          <w:t>(3)</w:t>
        </w:r>
        <w:r>
          <w:tab/>
          <w:t>For each Large Load subject to assessment in the Batch Zero</w:t>
        </w:r>
      </w:ins>
      <w:ins w:id="1232" w:author="ERCOT" w:date="2026-03-04T14:51:00Z" w16du:dateUtc="2026-03-04T20:51:00Z">
        <w:r>
          <w:t xml:space="preserve"> </w:t>
        </w:r>
        <w:r w:rsidR="000227E4">
          <w:t>Interconnection S</w:t>
        </w:r>
      </w:ins>
      <w:ins w:id="1233" w:author="ERCOT" w:date="2026-03-01T22:24:00Z" w16du:dateUtc="2026-03-02T04:24:00Z">
        <w:r>
          <w:t>tudy, ERCOT shall identify any planning criteria violations associated with the proposed addition in accordance with the study scope and shall endeavor to resolve any identified performance deficiencies by identifying Transmission Facility improvements</w:t>
        </w:r>
      </w:ins>
      <w:ins w:id="1234" w:author="ERCOT" w:date="2026-03-04T02:04:00Z">
        <w:r w:rsidR="0B1928CB">
          <w:t xml:space="preserve"> for </w:t>
        </w:r>
      </w:ins>
      <w:ins w:id="1235" w:author="ERCOT" w:date="2026-03-04T18:33:00Z">
        <w:r w:rsidR="3E09BA4C">
          <w:t>2028 through 2032</w:t>
        </w:r>
      </w:ins>
      <w:ins w:id="1236" w:author="ERCOT" w:date="2026-03-01T22:24:00Z">
        <w:r>
          <w:t>.</w:t>
        </w:r>
      </w:ins>
      <w:ins w:id="1237" w:author="ERCOT" w:date="2026-03-01T22:25:00Z" w16du:dateUtc="2026-03-02T04:25:00Z">
        <w:r>
          <w:t xml:space="preserve"> </w:t>
        </w:r>
      </w:ins>
      <w:ins w:id="1238" w:author="ERCOT" w:date="2026-03-01T22:24:00Z" w16du:dateUtc="2026-03-02T04:24:00Z">
        <w:r>
          <w:t xml:space="preserve"> ERCOT shall consult with the applicable TSP(s) when identifying proposed Transmission Facility improvements but shall have sole authority to make the final determinations. </w:t>
        </w:r>
      </w:ins>
      <w:ins w:id="1239" w:author="ERCOT" w:date="2026-03-01T22:25:00Z" w16du:dateUtc="2026-03-02T04:25:00Z">
        <w:r>
          <w:t xml:space="preserve"> </w:t>
        </w:r>
      </w:ins>
      <w:ins w:id="1240" w:author="ERCOT" w:date="2026-03-01T22:24:00Z" w16du:dateUtc="2026-03-02T04:24:00Z">
        <w:r>
          <w:t>ERCOT shall also determine the amount of load that may be served reliably for each year within the study scope.</w:t>
        </w:r>
      </w:ins>
      <w:ins w:id="1241" w:author="ERCOT" w:date="2026-03-01T22:25:00Z" w16du:dateUtc="2026-03-02T04:25:00Z">
        <w:r>
          <w:t xml:space="preserve"> </w:t>
        </w:r>
      </w:ins>
      <w:ins w:id="1242" w:author="ERCOT" w:date="2026-03-01T22:24:00Z" w16du:dateUtc="2026-03-02T04:24:00Z">
        <w:r>
          <w:t xml:space="preserve"> </w:t>
        </w:r>
      </w:ins>
      <w:ins w:id="1243" w:author="ERCOT" w:date="2026-03-04T17:51:00Z" w16du:dateUtc="2026-03-04T23:51:00Z">
        <w:r w:rsidR="00080F36">
          <w:t>The amount of loa</w:t>
        </w:r>
      </w:ins>
      <w:ins w:id="1244" w:author="ERCOT" w:date="2026-03-04T17:52:00Z" w16du:dateUtc="2026-03-04T23:52:00Z">
        <w:r w:rsidR="00080F36">
          <w:t>d that may be reliably served for 2033 will be set to the requested amount.</w:t>
        </w:r>
      </w:ins>
    </w:p>
    <w:p w14:paraId="1E24B200" w14:textId="282F5DC3" w:rsidR="009556C2" w:rsidRPr="002C111D" w:rsidDel="00CA1C4F" w:rsidRDefault="009556C2" w:rsidP="009556C2">
      <w:pPr>
        <w:spacing w:after="240"/>
        <w:ind w:left="720" w:hanging="720"/>
        <w:rPr>
          <w:del w:id="1245" w:author="ERCOT" w:date="2026-03-01T22:24:00Z" w16du:dateUtc="2026-03-02T04:24:00Z"/>
          <w:iCs/>
          <w:szCs w:val="20"/>
        </w:rPr>
      </w:pPr>
      <w:del w:id="1246" w:author="ERCOT" w:date="2026-03-01T22:24:00Z" w16du:dateUtc="2026-03-02T04:24:00Z">
        <w:r w:rsidRPr="002C111D" w:rsidDel="00CA1C4F">
          <w:rPr>
            <w:iCs/>
            <w:szCs w:val="20"/>
          </w:rPr>
          <w:delText>(1)</w:delText>
        </w:r>
        <w:r w:rsidRPr="002C111D" w:rsidDel="00CA1C4F">
          <w:rPr>
            <w:iCs/>
            <w:szCs w:val="20"/>
          </w:rPr>
          <w:tab/>
          <w:delText>ERCOT will notify the interconnecting TSP after all requirements detailed in paragraph (1) of Section 9.2.2</w:delText>
        </w:r>
        <w:r w:rsidDel="00CA1C4F">
          <w:rPr>
            <w:iCs/>
            <w:szCs w:val="20"/>
          </w:rPr>
          <w:delText>, Submission of Large Load Project Information and Initiation of the Large Load Interconnection Study (LLIS),</w:delText>
        </w:r>
        <w:r w:rsidRPr="002C111D" w:rsidDel="00CA1C4F">
          <w:rPr>
            <w:iCs/>
            <w:szCs w:val="20"/>
          </w:rPr>
          <w:delText xml:space="preserve"> have been met.  Within ten Business Days of this notification, the lead</w:delText>
        </w:r>
        <w:r w:rsidDel="00CA1C4F">
          <w:rPr>
            <w:iCs/>
            <w:szCs w:val="20"/>
          </w:rPr>
          <w:delText xml:space="preserve"> </w:delText>
        </w:r>
        <w:r w:rsidRPr="002C111D" w:rsidDel="00CA1C4F">
          <w:rPr>
            <w:iCs/>
            <w:szCs w:val="20"/>
          </w:rPr>
          <w:delText xml:space="preserve">TSP shall schedule a kick-off meeting with ERCOT and the certificated DSP to occur soon thereafter. If the proposed project is co-located with a Generation Resource, the kick-off meeting must also include the affected Resource Entity or IE. </w:delText>
        </w:r>
        <w:r w:rsidDel="00CA1C4F">
          <w:rPr>
            <w:iCs/>
            <w:szCs w:val="20"/>
          </w:rPr>
          <w:delText xml:space="preserve"> </w:delText>
        </w:r>
        <w:r w:rsidRPr="002C111D" w:rsidDel="00CA1C4F">
          <w:rPr>
            <w:iCs/>
            <w:szCs w:val="20"/>
          </w:rPr>
          <w:delText xml:space="preserve">The lead TSP shall invite the Interconnecting Large Load Entity (ILLE) to attend the kick-off meeting. </w:delText>
        </w:r>
        <w:r w:rsidDel="00CA1C4F">
          <w:rPr>
            <w:iCs/>
            <w:szCs w:val="20"/>
          </w:rPr>
          <w:delText xml:space="preserve"> </w:delText>
        </w:r>
        <w:r w:rsidRPr="002C111D" w:rsidDel="00CA1C4F">
          <w:rPr>
            <w:iCs/>
            <w:szCs w:val="20"/>
          </w:rPr>
          <w:delText>The ILLE may attend at its option.</w:delText>
        </w:r>
      </w:del>
    </w:p>
    <w:p w14:paraId="00CD7263" w14:textId="31F12430" w:rsidR="009556C2" w:rsidRPr="002C111D" w:rsidDel="00CA1C4F" w:rsidRDefault="009556C2" w:rsidP="009556C2">
      <w:pPr>
        <w:spacing w:after="240"/>
        <w:ind w:left="720" w:hanging="720"/>
        <w:rPr>
          <w:del w:id="1247" w:author="ERCOT" w:date="2026-03-01T22:24:00Z" w16du:dateUtc="2026-03-02T04:24:00Z"/>
          <w:iCs/>
          <w:szCs w:val="20"/>
        </w:rPr>
      </w:pPr>
      <w:del w:id="1248" w:author="ERCOT" w:date="2026-03-01T22:24:00Z" w16du:dateUtc="2026-03-02T04:24:00Z">
        <w:r w:rsidRPr="002C111D" w:rsidDel="00CA1C4F">
          <w:rPr>
            <w:iCs/>
            <w:szCs w:val="20"/>
          </w:rPr>
          <w:delText>(2)</w:delText>
        </w:r>
        <w:r w:rsidRPr="002C111D" w:rsidDel="00CA1C4F">
          <w:rPr>
            <w:iCs/>
            <w:szCs w:val="20"/>
          </w:rPr>
          <w:tab/>
          <w:delText xml:space="preserve">ERCOT will notify all other TSPs of the LLIS request. </w:delText>
        </w:r>
        <w:r w:rsidDel="00CA1C4F">
          <w:rPr>
            <w:iCs/>
            <w:szCs w:val="20"/>
          </w:rPr>
          <w:delText xml:space="preserve"> </w:delText>
        </w:r>
        <w:r w:rsidRPr="002C111D" w:rsidDel="00CA1C4F">
          <w:rPr>
            <w:iCs/>
            <w:szCs w:val="20"/>
          </w:rPr>
          <w:delText xml:space="preserve">Each TSP may evaluate if it is directly affected by the interconnection request and determine if it should participate in the LLIS. </w:delText>
        </w:r>
        <w:r w:rsidDel="00CA1C4F">
          <w:rPr>
            <w:iCs/>
            <w:szCs w:val="20"/>
          </w:rPr>
          <w:delText xml:space="preserve"> </w:delText>
        </w:r>
        <w:r w:rsidRPr="002C111D" w:rsidDel="00CA1C4F">
          <w:rPr>
            <w:iCs/>
            <w:szCs w:val="20"/>
          </w:rPr>
          <w:delText xml:space="preserve">Examples of a directly affected TSP may include, but are not limited to, a TSP whose facilities are likely to experience changes in voltage or power flow because of the Load interconnection request. </w:delText>
        </w:r>
      </w:del>
    </w:p>
    <w:p w14:paraId="64A9DEE9" w14:textId="1F97EB7E" w:rsidR="009556C2" w:rsidRPr="002C111D" w:rsidDel="00CA1C4F" w:rsidRDefault="009556C2" w:rsidP="009556C2">
      <w:pPr>
        <w:spacing w:after="240"/>
        <w:ind w:left="720" w:hanging="720"/>
        <w:rPr>
          <w:del w:id="1249" w:author="ERCOT" w:date="2026-03-01T22:24:00Z" w16du:dateUtc="2026-03-02T04:24:00Z"/>
          <w:iCs/>
          <w:szCs w:val="20"/>
        </w:rPr>
      </w:pPr>
      <w:del w:id="1250" w:author="ERCOT" w:date="2026-03-01T22:24:00Z" w16du:dateUtc="2026-03-02T04:24:00Z">
        <w:r w:rsidRPr="002C111D" w:rsidDel="00CA1C4F">
          <w:rPr>
            <w:iCs/>
            <w:szCs w:val="20"/>
          </w:rPr>
          <w:delText>(3)</w:delText>
        </w:r>
        <w:r w:rsidRPr="002C111D" w:rsidDel="00CA1C4F">
          <w:rPr>
            <w:iCs/>
            <w:szCs w:val="20"/>
          </w:rPr>
          <w:tab/>
          <w:delText xml:space="preserve">Each directly affected TSP desiring to participate in the LLIS shall promptly notify the lead TSP and ERCOT and must provide a description of the expected effect of the Load interconnection on the TSP’s facilities in its notification. </w:delText>
        </w:r>
        <w:r w:rsidDel="00CA1C4F">
          <w:rPr>
            <w:iCs/>
            <w:szCs w:val="20"/>
          </w:rPr>
          <w:delText xml:space="preserve"> </w:delText>
        </w:r>
        <w:r w:rsidRPr="002C111D" w:rsidDel="00CA1C4F">
          <w:rPr>
            <w:iCs/>
            <w:szCs w:val="20"/>
          </w:rPr>
          <w:delText>The lead TSP shall include all directly affected TSP(s) in the LLIS kickoff meeting.</w:delText>
        </w:r>
      </w:del>
    </w:p>
    <w:p w14:paraId="63D96B28" w14:textId="75CC7ADF" w:rsidR="009556C2" w:rsidRPr="002C111D" w:rsidDel="00CA1C4F" w:rsidRDefault="009556C2" w:rsidP="009556C2">
      <w:pPr>
        <w:spacing w:after="240"/>
        <w:ind w:left="720" w:hanging="720"/>
        <w:rPr>
          <w:del w:id="1251" w:author="ERCOT" w:date="2026-03-01T22:24:00Z" w16du:dateUtc="2026-03-02T04:24:00Z"/>
          <w:iCs/>
          <w:szCs w:val="20"/>
        </w:rPr>
      </w:pPr>
      <w:del w:id="1252" w:author="ERCOT" w:date="2026-03-01T22:24:00Z" w16du:dateUtc="2026-03-02T04:24:00Z">
        <w:r w:rsidRPr="002C111D" w:rsidDel="00CA1C4F">
          <w:rPr>
            <w:iCs/>
            <w:szCs w:val="20"/>
          </w:rPr>
          <w:delText>(4)</w:delText>
        </w:r>
        <w:r w:rsidRPr="002C111D" w:rsidDel="00CA1C4F">
          <w:rPr>
            <w:iCs/>
            <w:szCs w:val="20"/>
          </w:rPr>
          <w:tab/>
          <w:delText>At the LLIS kickoff meeting, the lead TSP will present the proposed project and facilitate a general discussion of the preliminary study scope of work for the LLIS.</w:delText>
        </w:r>
      </w:del>
    </w:p>
    <w:p w14:paraId="26F0D305" w14:textId="2D8EB410" w:rsidR="009556C2" w:rsidRPr="002C111D" w:rsidDel="00CA1C4F" w:rsidRDefault="009556C2" w:rsidP="009556C2">
      <w:pPr>
        <w:spacing w:after="240"/>
        <w:ind w:left="720" w:hanging="720"/>
        <w:rPr>
          <w:del w:id="1253" w:author="ERCOT" w:date="2026-03-01T22:24:00Z" w16du:dateUtc="2026-03-02T04:24:00Z"/>
          <w:iCs/>
          <w:szCs w:val="20"/>
        </w:rPr>
      </w:pPr>
      <w:del w:id="1254" w:author="ERCOT" w:date="2026-03-01T22:24:00Z" w16du:dateUtc="2026-03-02T04:24:00Z">
        <w:r w:rsidRPr="002C111D" w:rsidDel="00CA1C4F">
          <w:rPr>
            <w:iCs/>
            <w:szCs w:val="20"/>
          </w:rPr>
          <w:delText>(5)</w:delText>
        </w:r>
        <w:r w:rsidRPr="002C111D" w:rsidDel="00CA1C4F">
          <w:rPr>
            <w:iCs/>
            <w:szCs w:val="20"/>
          </w:rPr>
          <w:tab/>
          <w:delText xml:space="preserve">Any reactive studies required under Protocol Section 3.15, Voltage Support, or </w:delText>
        </w:r>
        <w:r w:rsidDel="00CA1C4F">
          <w:rPr>
            <w:iCs/>
            <w:szCs w:val="20"/>
          </w:rPr>
          <w:delText>Subsynchronous Oscillation (</w:delText>
        </w:r>
        <w:r w:rsidRPr="002C111D" w:rsidDel="00CA1C4F">
          <w:rPr>
            <w:iCs/>
            <w:szCs w:val="20"/>
          </w:rPr>
          <w:delText>SSO</w:delText>
        </w:r>
        <w:r w:rsidDel="00CA1C4F">
          <w:rPr>
            <w:iCs/>
            <w:szCs w:val="20"/>
          </w:rPr>
          <w:delText>)</w:delText>
        </w:r>
        <w:r w:rsidRPr="002C111D" w:rsidDel="00CA1C4F">
          <w:rPr>
            <w:iCs/>
            <w:szCs w:val="20"/>
          </w:rPr>
          <w:delText xml:space="preserve"> studies required under Protocol Section 3.22.1.4, Large Load Interconnection Assessment, shall be scoped simultaneously with the LLIS but do not need to be included as part of the LLIS. </w:delText>
        </w:r>
        <w:r w:rsidDel="00CA1C4F">
          <w:rPr>
            <w:iCs/>
            <w:szCs w:val="20"/>
          </w:rPr>
          <w:delText xml:space="preserve"> </w:delText>
        </w:r>
        <w:r w:rsidRPr="002C111D" w:rsidDel="00CA1C4F">
          <w:rPr>
            <w:iCs/>
            <w:szCs w:val="20"/>
          </w:rPr>
          <w:delText>The Resource Entity responsible for the reactive study shall provide it to ERCOT directly.</w:delText>
        </w:r>
      </w:del>
    </w:p>
    <w:p w14:paraId="7FDC3975" w14:textId="1A8F622B" w:rsidR="009556C2" w:rsidRPr="002C111D" w:rsidDel="00CA1C4F" w:rsidRDefault="009556C2" w:rsidP="009556C2">
      <w:pPr>
        <w:spacing w:after="240"/>
        <w:ind w:left="720" w:hanging="720"/>
        <w:rPr>
          <w:del w:id="1255" w:author="ERCOT" w:date="2026-03-01T22:24:00Z" w16du:dateUtc="2026-03-02T04:24:00Z"/>
          <w:iCs/>
          <w:szCs w:val="20"/>
        </w:rPr>
      </w:pPr>
      <w:del w:id="1256" w:author="ERCOT" w:date="2026-03-01T22:24:00Z" w16du:dateUtc="2026-03-02T04:24:00Z">
        <w:r w:rsidRPr="002C111D" w:rsidDel="00CA1C4F">
          <w:rPr>
            <w:iCs/>
            <w:szCs w:val="20"/>
          </w:rPr>
          <w:delText>(6)</w:delText>
        </w:r>
        <w:r w:rsidRPr="002C111D" w:rsidDel="00CA1C4F">
          <w:rPr>
            <w:iCs/>
            <w:szCs w:val="20"/>
          </w:rPr>
          <w:tab/>
          <w:delText>The lead TSP will develop a preliminary LLIS study scope within ten Business Days following the kickoff meeting.</w:delText>
        </w:r>
      </w:del>
    </w:p>
    <w:p w14:paraId="3E954B1E" w14:textId="2D30B6EE" w:rsidR="009556C2" w:rsidRPr="002C111D" w:rsidDel="00CA1C4F" w:rsidRDefault="009556C2" w:rsidP="009556C2">
      <w:pPr>
        <w:spacing w:after="240"/>
        <w:ind w:left="1440" w:hanging="720"/>
        <w:rPr>
          <w:del w:id="1257" w:author="ERCOT" w:date="2026-03-01T22:24:00Z" w16du:dateUtc="2026-03-02T04:24:00Z"/>
        </w:rPr>
      </w:pPr>
      <w:del w:id="1258" w:author="ERCOT" w:date="2026-03-01T22:24:00Z" w16du:dateUtc="2026-03-02T04:24:00Z">
        <w:r w:rsidRPr="002C111D" w:rsidDel="00CA1C4F">
          <w:delText>(a)</w:delText>
        </w:r>
        <w:r w:rsidRPr="002C111D" w:rsidDel="00CA1C4F">
          <w:tab/>
          <w:delText xml:space="preserve">The study scope must include all study elements required by Section 9.3.4, Large Load Interconnection Study Elements, unless ERCOT in collaboration with the TSP(s) determine that one or more studies are unnecessary. </w:delText>
        </w:r>
        <w:r w:rsidDel="00CA1C4F">
          <w:delText xml:space="preserve"> </w:delText>
        </w:r>
        <w:r w:rsidRPr="002C111D" w:rsidDel="00CA1C4F">
          <w:delText xml:space="preserve">If a study element is </w:delText>
        </w:r>
        <w:r w:rsidRPr="002C111D" w:rsidDel="00CA1C4F">
          <w:lastRenderedPageBreak/>
          <w:delText>deemed unnecessary, the lead TSP shall provide a written technical justification for not performing the analysis in lieu of the study report.</w:delText>
        </w:r>
      </w:del>
    </w:p>
    <w:p w14:paraId="006FA36E" w14:textId="5E012349" w:rsidR="009556C2" w:rsidRPr="002C111D" w:rsidDel="00CA1C4F" w:rsidRDefault="009556C2" w:rsidP="009556C2">
      <w:pPr>
        <w:spacing w:after="240"/>
        <w:ind w:left="1440" w:hanging="720"/>
        <w:rPr>
          <w:del w:id="1259" w:author="ERCOT" w:date="2026-03-01T22:24:00Z" w16du:dateUtc="2026-03-02T04:24:00Z"/>
        </w:rPr>
      </w:pPr>
      <w:del w:id="1260" w:author="ERCOT" w:date="2026-03-01T22:24:00Z" w16du:dateUtc="2026-03-02T04:24:00Z">
        <w:r w:rsidRPr="002C111D" w:rsidDel="00CA1C4F">
          <w:delText>(b)</w:delText>
        </w:r>
        <w:r w:rsidRPr="002C111D" w:rsidDel="00CA1C4F">
          <w:tab/>
          <w:delTex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delText>
        </w:r>
        <w:r w:rsidDel="00CA1C4F">
          <w:delText xml:space="preserve">Reliability </w:delText>
        </w:r>
        <w:r w:rsidRPr="002C111D" w:rsidDel="00CA1C4F">
          <w:delText>Criteria, shall be explicitly identified in the study scope.</w:delText>
        </w:r>
      </w:del>
    </w:p>
    <w:p w14:paraId="55DD6B28" w14:textId="73066A61" w:rsidR="009556C2" w:rsidRPr="002C111D" w:rsidDel="00CA1C4F" w:rsidRDefault="009556C2" w:rsidP="009556C2">
      <w:pPr>
        <w:spacing w:after="240"/>
        <w:ind w:left="1440" w:hanging="720"/>
        <w:rPr>
          <w:del w:id="1261" w:author="ERCOT" w:date="2026-03-01T22:24:00Z" w16du:dateUtc="2026-03-02T04:24:00Z"/>
        </w:rPr>
      </w:pPr>
      <w:del w:id="1262" w:author="ERCOT" w:date="2026-03-01T22:24:00Z" w16du:dateUtc="2026-03-02T04:24:00Z">
        <w:r w:rsidRPr="002C111D" w:rsidDel="00CA1C4F">
          <w:delText>(c)</w:delText>
        </w:r>
        <w:r w:rsidRPr="002C111D" w:rsidDel="00CA1C4F">
          <w:tab/>
          <w:delText>The study scope shall specify the involvement of any directly affected TSPs in the study process.</w:delText>
        </w:r>
        <w:r w:rsidDel="00CA1C4F">
          <w:delText xml:space="preserve"> </w:delText>
        </w:r>
        <w:r w:rsidRPr="002C111D" w:rsidDel="00CA1C4F">
          <w:delText xml:space="preserve"> In some cases, it may be necessary for the ILLE to execute study agreements with multiple TSP(s).</w:delText>
        </w:r>
      </w:del>
    </w:p>
    <w:p w14:paraId="2A64C037" w14:textId="149923A6" w:rsidR="009556C2" w:rsidRPr="002C111D" w:rsidDel="00CA1C4F" w:rsidRDefault="009556C2" w:rsidP="009556C2">
      <w:pPr>
        <w:spacing w:after="240"/>
        <w:ind w:left="1440" w:hanging="720"/>
        <w:rPr>
          <w:del w:id="1263" w:author="ERCOT" w:date="2026-03-01T22:24:00Z" w16du:dateUtc="2026-03-02T04:24:00Z"/>
        </w:rPr>
      </w:pPr>
      <w:del w:id="1264" w:author="ERCOT" w:date="2026-03-01T22:24:00Z" w16du:dateUtc="2026-03-02T04:24:00Z">
        <w:r w:rsidRPr="002C111D" w:rsidDel="00CA1C4F">
          <w:delText>(d)</w:delText>
        </w:r>
        <w:r w:rsidRPr="002C111D" w:rsidDel="00CA1C4F">
          <w:tab/>
          <w:delText xml:space="preserve">The lead TSP may propose interconnection design alternatives during the scoping process. </w:delText>
        </w:r>
        <w:r w:rsidDel="00CA1C4F">
          <w:delText xml:space="preserve"> </w:delText>
        </w:r>
        <w:r w:rsidRPr="002C111D" w:rsidDel="00CA1C4F">
          <w:delText>Such alternative options shall be fully studied in all required LLIS study elements.</w:delText>
        </w:r>
      </w:del>
    </w:p>
    <w:p w14:paraId="762EC562" w14:textId="7926DD48" w:rsidR="009556C2" w:rsidRPr="002C111D" w:rsidDel="00CA1C4F" w:rsidRDefault="009556C2" w:rsidP="009556C2">
      <w:pPr>
        <w:spacing w:after="240"/>
        <w:ind w:left="720" w:hanging="720"/>
        <w:rPr>
          <w:del w:id="1265" w:author="ERCOT" w:date="2026-03-01T22:24:00Z" w16du:dateUtc="2026-03-02T04:24:00Z"/>
          <w:iCs/>
          <w:szCs w:val="20"/>
        </w:rPr>
      </w:pPr>
      <w:del w:id="1266" w:author="ERCOT" w:date="2026-03-01T22:24:00Z" w16du:dateUtc="2026-03-02T04:24:00Z">
        <w:r w:rsidRPr="002C111D" w:rsidDel="00CA1C4F">
          <w:rPr>
            <w:iCs/>
            <w:szCs w:val="20"/>
          </w:rPr>
          <w:delText>(7)</w:delText>
        </w:r>
        <w:r w:rsidRPr="002C111D" w:rsidDel="00CA1C4F">
          <w:rPr>
            <w:iCs/>
            <w:szCs w:val="20"/>
          </w:rPr>
          <w:tab/>
          <w:delText>The lead TSP shall submit the preliminary study scope for review by ERCOT and all directly affected TSPs, including TSPs which may</w:delText>
        </w:r>
        <w:r w:rsidDel="00CA1C4F">
          <w:rPr>
            <w:iCs/>
            <w:szCs w:val="20"/>
          </w:rPr>
          <w:delText xml:space="preserve"> </w:delText>
        </w:r>
        <w:r w:rsidRPr="002C111D" w:rsidDel="00CA1C4F">
          <w:rPr>
            <w:iCs/>
            <w:szCs w:val="20"/>
          </w:rPr>
          <w:delText>be directly affected due to proposed interconnection topology. Directly affected TSPs and ERCOT may provide comments on the preliminary study scope within ten Business Days of posting.</w:delText>
        </w:r>
      </w:del>
    </w:p>
    <w:p w14:paraId="7B5744C6" w14:textId="0A6D4C60" w:rsidR="009556C2" w:rsidRPr="002C111D" w:rsidDel="00CA1C4F" w:rsidRDefault="009556C2" w:rsidP="009556C2">
      <w:pPr>
        <w:spacing w:after="240"/>
        <w:ind w:left="720" w:hanging="720"/>
        <w:rPr>
          <w:del w:id="1267" w:author="ERCOT" w:date="2026-03-01T22:24:00Z" w16du:dateUtc="2026-03-02T04:24:00Z"/>
          <w:iCs/>
          <w:szCs w:val="20"/>
        </w:rPr>
      </w:pPr>
      <w:del w:id="1268" w:author="ERCOT" w:date="2026-03-01T22:24:00Z" w16du:dateUtc="2026-03-02T04:24:00Z">
        <w:r w:rsidRPr="002C111D" w:rsidDel="00CA1C4F">
          <w:rPr>
            <w:iCs/>
            <w:szCs w:val="20"/>
          </w:rPr>
          <w:delText>(8)</w:delText>
        </w:r>
        <w:r w:rsidRPr="002C111D" w:rsidDel="00CA1C4F">
          <w:rPr>
            <w:iCs/>
            <w:szCs w:val="20"/>
          </w:rPr>
          <w:tab/>
          <w:delText>Upon closing of the comment period described in paragraph (7) above, the lead TSP shall, within ten Business Days, submit a final study scope that addresses submitted comments to the extent possible.</w:delText>
        </w:r>
        <w:r w:rsidDel="00CA1C4F">
          <w:rPr>
            <w:iCs/>
            <w:szCs w:val="20"/>
          </w:rPr>
          <w:delText xml:space="preserve"> </w:delText>
        </w:r>
        <w:r w:rsidRPr="002C111D" w:rsidDel="00CA1C4F">
          <w:rPr>
            <w:iCs/>
            <w:szCs w:val="20"/>
          </w:rPr>
          <w:delText xml:space="preserve"> ERCOT in collaboration with the TSP(s) shall determine the study scope.</w:delText>
        </w:r>
      </w:del>
    </w:p>
    <w:p w14:paraId="5DF649A7" w14:textId="3A9473C5" w:rsidR="009556C2" w:rsidDel="00CA1C4F" w:rsidRDefault="009556C2" w:rsidP="009556C2">
      <w:pPr>
        <w:spacing w:after="240"/>
        <w:ind w:left="720" w:hanging="720"/>
        <w:rPr>
          <w:del w:id="1269" w:author="ERCOT" w:date="2026-03-01T22:24:00Z" w16du:dateUtc="2026-03-02T04:24:00Z"/>
        </w:rPr>
      </w:pPr>
      <w:del w:id="1270" w:author="ERCOT" w:date="2026-03-01T22:24:00Z" w16du:dateUtc="2026-03-02T04:24:00Z">
        <w:r w:rsidRPr="002C111D" w:rsidDel="00CA1C4F">
          <w:rPr>
            <w:iCs/>
            <w:szCs w:val="20"/>
          </w:rPr>
          <w:delText>(9)</w:delText>
        </w:r>
        <w:r w:rsidRPr="002C111D" w:rsidDel="00CA1C4F">
          <w:rPr>
            <w:iCs/>
            <w:szCs w:val="20"/>
          </w:rPr>
          <w:tab/>
        </w:r>
        <w:r w:rsidRPr="00B22A5A" w:rsidDel="00CA1C4F">
          <w:rPr>
            <w:iCs/>
            <w:szCs w:val="20"/>
          </w:rPr>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4C7470E5" w14:textId="5A78EF9D" w:rsidR="009556C2" w:rsidRPr="002C111D" w:rsidRDefault="009556C2" w:rsidP="009556C2">
      <w:pPr>
        <w:keepNext/>
        <w:tabs>
          <w:tab w:val="left" w:pos="1080"/>
        </w:tabs>
        <w:spacing w:before="240" w:after="240"/>
        <w:outlineLvl w:val="2"/>
        <w:rPr>
          <w:del w:id="1271" w:author="ERCOT" w:date="2026-03-02T23:40:00Z" w16du:dateUtc="2026-03-03T05:40:00Z"/>
          <w:b/>
          <w:bCs/>
          <w:i/>
          <w:szCs w:val="20"/>
        </w:rPr>
      </w:pPr>
      <w:bookmarkStart w:id="1272" w:name="_Toc216098218"/>
      <w:del w:id="1273" w:author="ERCOT" w:date="2026-03-02T23:40:00Z" w16du:dateUtc="2026-03-03T05:40:00Z">
        <w:r w:rsidRPr="002C111D">
          <w:rPr>
            <w:b/>
            <w:bCs/>
            <w:i/>
            <w:szCs w:val="20"/>
          </w:rPr>
          <w:delText>9.3.3</w:delText>
        </w:r>
        <w:r w:rsidRPr="002C111D">
          <w:rPr>
            <w:b/>
            <w:bCs/>
            <w:i/>
            <w:szCs w:val="20"/>
          </w:rPr>
          <w:tab/>
        </w:r>
        <w:r w:rsidRPr="002C111D" w:rsidDel="00B76F17">
          <w:rPr>
            <w:b/>
            <w:bCs/>
            <w:i/>
            <w:szCs w:val="20"/>
          </w:rPr>
          <w:delText>Large Load Interconnection Study Description and Methodology</w:delText>
        </w:r>
        <w:bookmarkStart w:id="1274" w:name="_Hlk222687544"/>
        <w:bookmarkEnd w:id="1272"/>
        <w:r w:rsidRPr="002C111D">
          <w:rPr>
            <w:b/>
            <w:bCs/>
            <w:i/>
            <w:szCs w:val="20"/>
          </w:rPr>
          <w:delText xml:space="preserve"> </w:delText>
        </w:r>
        <w:bookmarkEnd w:id="1274"/>
      </w:del>
    </w:p>
    <w:p w14:paraId="2A1BEA3E" w14:textId="0784F06A" w:rsidR="009556C2" w:rsidRPr="002C111D" w:rsidDel="00B76F17" w:rsidRDefault="009556C2" w:rsidP="009556C2">
      <w:pPr>
        <w:spacing w:after="240"/>
        <w:ind w:left="720" w:hanging="720"/>
        <w:rPr>
          <w:del w:id="1275" w:author="ERCOT" w:date="2026-03-01T22:27:00Z" w16du:dateUtc="2026-03-02T04:27:00Z"/>
          <w:iCs/>
          <w:szCs w:val="20"/>
        </w:rPr>
      </w:pPr>
      <w:del w:id="1276" w:author="ERCOT" w:date="2026-03-01T22:27:00Z" w16du:dateUtc="2026-03-02T04:27:00Z">
        <w:r w:rsidRPr="002C111D" w:rsidDel="00B76F17">
          <w:rPr>
            <w:iCs/>
            <w:szCs w:val="20"/>
          </w:rPr>
          <w:delText>(1)</w:delText>
        </w:r>
        <w:r w:rsidRPr="002C111D"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Del="00B76F17">
          <w:rPr>
            <w:iCs/>
            <w:szCs w:val="20"/>
            <w:lang w:val="x-none" w:eastAsia="x-none"/>
          </w:rPr>
          <w:delText>North American Reliability Corporation (</w:delText>
        </w:r>
        <w:r w:rsidRPr="002C111D" w:rsidDel="00B76F17">
          <w:rPr>
            <w:iCs/>
            <w:szCs w:val="20"/>
          </w:rPr>
          <w:delText>NERC</w:delText>
        </w:r>
        <w:r w:rsidDel="00B76F17">
          <w:rPr>
            <w:iCs/>
            <w:szCs w:val="20"/>
          </w:rPr>
          <w:delText>)</w:delText>
        </w:r>
        <w:r w:rsidRPr="002C111D" w:rsidDel="00B76F17">
          <w:rPr>
            <w:iCs/>
            <w:szCs w:val="20"/>
          </w:rPr>
          <w:delTex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0BF61954" w14:textId="1980FF2F" w:rsidR="009556C2" w:rsidRPr="002C111D" w:rsidDel="00B76F17" w:rsidRDefault="009556C2" w:rsidP="009556C2">
      <w:pPr>
        <w:spacing w:after="240"/>
        <w:ind w:left="720" w:hanging="720"/>
        <w:rPr>
          <w:del w:id="1277" w:author="ERCOT" w:date="2026-03-01T22:27:00Z" w16du:dateUtc="2026-03-02T04:27:00Z"/>
          <w:iCs/>
          <w:szCs w:val="20"/>
        </w:rPr>
      </w:pPr>
      <w:del w:id="1278" w:author="ERCOT" w:date="2026-03-01T22:27:00Z" w16du:dateUtc="2026-03-02T04:27:00Z">
        <w:r w:rsidRPr="002C111D" w:rsidDel="00B76F17">
          <w:rPr>
            <w:iCs/>
            <w:szCs w:val="20"/>
          </w:rPr>
          <w:delText>(2)</w:delText>
        </w:r>
        <w:r w:rsidRPr="002C111D" w:rsidDel="00B76F17">
          <w:rPr>
            <w:iCs/>
            <w:szCs w:val="20"/>
          </w:rPr>
          <w:tab/>
          <w:delText xml:space="preserve">The LLIS consists of a series of distinct study elements. </w:delText>
        </w:r>
        <w:r w:rsidDel="00B76F17">
          <w:rPr>
            <w:iCs/>
            <w:szCs w:val="20"/>
          </w:rPr>
          <w:delText xml:space="preserve"> </w:delText>
        </w:r>
        <w:r w:rsidRPr="002C111D" w:rsidDel="00B76F17">
          <w:rPr>
            <w:iCs/>
            <w:szCs w:val="20"/>
          </w:rPr>
          <w:delText>The specific elements included in a particular LLIS will be stated in the LLIS scope.</w:delText>
        </w:r>
      </w:del>
    </w:p>
    <w:p w14:paraId="7B3665F5" w14:textId="64DBFB12" w:rsidR="009556C2" w:rsidRPr="002C111D" w:rsidDel="00B76F17" w:rsidRDefault="009556C2" w:rsidP="009556C2">
      <w:pPr>
        <w:spacing w:after="240"/>
        <w:ind w:left="720" w:hanging="720"/>
        <w:rPr>
          <w:del w:id="1279" w:author="ERCOT" w:date="2026-03-01T22:27:00Z" w16du:dateUtc="2026-03-02T04:27:00Z"/>
          <w:iCs/>
          <w:szCs w:val="20"/>
        </w:rPr>
      </w:pPr>
      <w:del w:id="1280" w:author="ERCOT" w:date="2026-03-01T22:27:00Z" w16du:dateUtc="2026-03-02T04:27:00Z">
        <w:r w:rsidRPr="002C111D" w:rsidDel="00B76F17">
          <w:rPr>
            <w:iCs/>
            <w:szCs w:val="20"/>
          </w:rPr>
          <w:lastRenderedPageBreak/>
          <w:delText>(3)</w:delText>
        </w:r>
        <w:r w:rsidRPr="002C111D"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0F25BEA" w14:textId="0F81E47B" w:rsidR="009556C2" w:rsidRPr="002C111D" w:rsidDel="00B76F17" w:rsidRDefault="009556C2" w:rsidP="009556C2">
      <w:pPr>
        <w:spacing w:after="240"/>
        <w:ind w:left="720" w:hanging="720"/>
        <w:rPr>
          <w:del w:id="1281" w:author="ERCOT" w:date="2026-03-01T22:27:00Z" w16du:dateUtc="2026-03-02T04:27:00Z"/>
          <w:iCs/>
          <w:szCs w:val="20"/>
        </w:rPr>
      </w:pPr>
      <w:del w:id="1282" w:author="ERCOT" w:date="2026-03-01T22:27:00Z" w16du:dateUtc="2026-03-02T04:27:00Z">
        <w:r w:rsidRPr="002C111D" w:rsidDel="00B76F17">
          <w:rPr>
            <w:iCs/>
            <w:szCs w:val="20"/>
          </w:rPr>
          <w:delText>(4)</w:delText>
        </w:r>
        <w:r w:rsidRPr="002C111D" w:rsidDel="00B76F17">
          <w:rPr>
            <w:iCs/>
            <w:szCs w:val="20"/>
          </w:rPr>
          <w:tab/>
          <w:delText xml:space="preserve">The LLIS process includes developing and analyzing various computer model simulations of the existing and proposed ERCOT transmission system. </w:delText>
        </w:r>
        <w:r w:rsidDel="00B76F17">
          <w:rPr>
            <w:iCs/>
            <w:szCs w:val="20"/>
          </w:rPr>
          <w:delText xml:space="preserve"> </w:delText>
        </w:r>
        <w:r w:rsidRPr="002C111D" w:rsidDel="00B76F17">
          <w:rPr>
            <w:iCs/>
            <w:szCs w:val="20"/>
          </w:rPr>
          <w:delText>The results from these simulations will be utilized by the TSP(s) to determine the impact of the proposed interconnection.</w:delText>
        </w:r>
      </w:del>
    </w:p>
    <w:p w14:paraId="1CBD2036" w14:textId="43007198" w:rsidR="009556C2" w:rsidDel="00B76F17" w:rsidRDefault="009556C2" w:rsidP="009556C2">
      <w:pPr>
        <w:spacing w:after="240"/>
        <w:ind w:left="720" w:hanging="720"/>
        <w:rPr>
          <w:del w:id="1283" w:author="ERCOT" w:date="2026-03-01T22:27:00Z" w16du:dateUtc="2026-03-02T04:27:00Z"/>
        </w:rPr>
      </w:pPr>
      <w:del w:id="1284" w:author="ERCOT" w:date="2026-03-01T22:27:00Z" w16du:dateUtc="2026-03-02T04:27:00Z">
        <w:r w:rsidRPr="002C111D" w:rsidDel="00B76F17">
          <w:rPr>
            <w:iCs/>
            <w:szCs w:val="20"/>
          </w:rPr>
          <w:delText>(5)</w:delText>
        </w:r>
        <w:r w:rsidRPr="002C111D" w:rsidDel="00B76F17">
          <w:rPr>
            <w:iCs/>
            <w:szCs w:val="20"/>
          </w:rPr>
          <w:tab/>
          <w:delText>The study shall include an analysis demonstrating the adequate reliability of any temporary interconnection configurations.</w:delText>
        </w:r>
      </w:del>
    </w:p>
    <w:p w14:paraId="1E89895E" w14:textId="09B3FABE" w:rsidR="009556C2" w:rsidRDefault="009556C2" w:rsidP="009556C2">
      <w:pPr>
        <w:spacing w:before="240" w:after="240"/>
        <w:rPr>
          <w:del w:id="1285" w:author="ERCOT" w:date="2026-03-02T23:40:00Z" w16du:dateUtc="2026-03-03T05:40:00Z"/>
        </w:rPr>
      </w:pPr>
      <w:del w:id="1286" w:author="ERCOT" w:date="2026-03-02T23:40:00Z" w16du:dateUtc="2026-03-03T05:40:00Z">
        <w:r w:rsidRPr="002C111D">
          <w:rPr>
            <w:b/>
            <w:bCs/>
            <w:i/>
            <w:szCs w:val="20"/>
          </w:rPr>
          <w:delText>9.3.4</w:delText>
        </w:r>
        <w:r w:rsidRPr="002C111D">
          <w:rPr>
            <w:b/>
            <w:bCs/>
            <w:i/>
            <w:szCs w:val="20"/>
          </w:rPr>
          <w:tab/>
          <w:delText>Large Load Interconnection Study Elements</w:delText>
        </w:r>
      </w:del>
    </w:p>
    <w:p w14:paraId="1D679525" w14:textId="1D0926C5" w:rsidR="009556C2" w:rsidRPr="00953D65" w:rsidRDefault="009556C2" w:rsidP="009556C2">
      <w:pPr>
        <w:keepNext/>
        <w:tabs>
          <w:tab w:val="left" w:pos="1080"/>
        </w:tabs>
        <w:spacing w:before="240" w:after="240"/>
        <w:outlineLvl w:val="2"/>
        <w:rPr>
          <w:del w:id="1287" w:author="ERCOT" w:date="2026-03-02T23:40:00Z" w16du:dateUtc="2026-03-03T05:40:00Z"/>
          <w:b/>
          <w:bCs/>
          <w:iCs/>
          <w:szCs w:val="20"/>
        </w:rPr>
      </w:pPr>
      <w:bookmarkStart w:id="1288" w:name="_Toc216098219"/>
      <w:del w:id="1289" w:author="ERCOT" w:date="2026-03-02T23:40:00Z" w16du:dateUtc="2026-03-03T05:40:00Z">
        <w:r w:rsidRPr="00953D65">
          <w:rPr>
            <w:b/>
            <w:bCs/>
            <w:iCs/>
            <w:szCs w:val="20"/>
          </w:rPr>
          <w:delText>9.3.4.1</w:delText>
        </w:r>
        <w:r w:rsidRPr="00953D65">
          <w:rPr>
            <w:b/>
            <w:bCs/>
            <w:iCs/>
            <w:szCs w:val="20"/>
          </w:rPr>
          <w:tab/>
          <w:delText>Steady-State Analysis</w:delText>
        </w:r>
        <w:bookmarkEnd w:id="1288"/>
      </w:del>
    </w:p>
    <w:p w14:paraId="29D1768C" w14:textId="21FA7E52" w:rsidR="009556C2" w:rsidRPr="002C111D" w:rsidRDefault="009556C2" w:rsidP="009556C2">
      <w:pPr>
        <w:spacing w:after="240"/>
        <w:ind w:left="720" w:hanging="720"/>
        <w:rPr>
          <w:del w:id="1290" w:author="ERCOT" w:date="2026-03-02T23:40:00Z" w16du:dateUtc="2026-03-03T05:40:00Z"/>
          <w:iCs/>
          <w:szCs w:val="20"/>
        </w:rPr>
      </w:pPr>
      <w:del w:id="1291" w:author="ERCOT" w:date="2026-03-02T23:40:00Z" w16du:dateUtc="2026-03-03T05:40:00Z">
        <w:r w:rsidRPr="002C111D">
          <w:rPr>
            <w:iCs/>
            <w:szCs w:val="20"/>
          </w:rPr>
          <w:delText>(1)</w:delText>
        </w:r>
        <w:r w:rsidRPr="002C111D">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w:delText>
        </w:r>
        <w:r>
          <w:rPr>
            <w:iCs/>
            <w:szCs w:val="20"/>
          </w:rPr>
          <w:delText xml:space="preserve"> </w:delText>
        </w:r>
        <w:r w:rsidRPr="002C111D">
          <w:rPr>
            <w:iCs/>
            <w:szCs w:val="20"/>
          </w:rPr>
          <w:delText>in the study base case.  All modifications to the SSWG base case made as part of the study assumptions shall be documented in the LLIS report.</w:delText>
        </w:r>
      </w:del>
    </w:p>
    <w:p w14:paraId="63BDA4FC" w14:textId="50152BFA" w:rsidR="009556C2" w:rsidRPr="002C111D" w:rsidRDefault="009556C2" w:rsidP="009556C2">
      <w:pPr>
        <w:spacing w:after="240"/>
        <w:ind w:left="720" w:hanging="720"/>
        <w:rPr>
          <w:del w:id="1292" w:author="ERCOT" w:date="2026-03-02T23:40:00Z" w16du:dateUtc="2026-03-03T05:40:00Z"/>
          <w:iCs/>
          <w:szCs w:val="20"/>
        </w:rPr>
      </w:pPr>
      <w:del w:id="1293" w:author="ERCOT" w:date="2026-03-02T23:40:00Z" w16du:dateUtc="2026-03-03T05:40:00Z">
        <w:r w:rsidRPr="002C111D">
          <w:rPr>
            <w:iCs/>
            <w:szCs w:val="20"/>
          </w:rPr>
          <w:delText>(2)</w:delText>
        </w:r>
        <w:r w:rsidRPr="002C111D">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7D6F465D" w14:textId="096346D0" w:rsidR="009556C2" w:rsidRDefault="009556C2" w:rsidP="009556C2">
      <w:pPr>
        <w:spacing w:after="240"/>
        <w:ind w:left="720" w:hanging="720"/>
        <w:rPr>
          <w:del w:id="1294" w:author="ERCOT" w:date="2026-03-02T23:40:00Z" w16du:dateUtc="2026-03-03T05:40:00Z"/>
        </w:rPr>
      </w:pPr>
      <w:del w:id="1295" w:author="ERCOT" w:date="2026-03-02T23:40:00Z" w16du:dateUtc="2026-03-03T05:40:00Z">
        <w:r w:rsidRPr="002C111D">
          <w:rPr>
            <w:iCs/>
            <w:szCs w:val="20"/>
          </w:rPr>
          <w:delText>(3)</w:delText>
        </w:r>
        <w:r w:rsidRPr="002C111D">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0EB506D" w14:textId="53DA7179" w:rsidR="009556C2" w:rsidRPr="00953D65" w:rsidRDefault="009556C2" w:rsidP="009556C2">
      <w:pPr>
        <w:keepNext/>
        <w:tabs>
          <w:tab w:val="left" w:pos="1080"/>
        </w:tabs>
        <w:spacing w:after="240"/>
        <w:outlineLvl w:val="2"/>
        <w:rPr>
          <w:del w:id="1296" w:author="ERCOT" w:date="2026-03-03T23:35:00Z" w16du:dateUtc="2026-03-04T05:35:00Z"/>
          <w:b/>
          <w:bCs/>
          <w:iCs/>
          <w:szCs w:val="20"/>
        </w:rPr>
      </w:pPr>
      <w:bookmarkStart w:id="1297" w:name="_Toc216098220"/>
      <w:del w:id="1298" w:author="ERCOT" w:date="2026-03-03T23:31:00Z" w16du:dateUtc="2026-03-04T05:31:00Z">
        <w:r w:rsidRPr="00953D65">
          <w:rPr>
            <w:b/>
            <w:bCs/>
            <w:iCs/>
            <w:szCs w:val="20"/>
          </w:rPr>
          <w:lastRenderedPageBreak/>
          <w:delText>9.3.</w:delText>
        </w:r>
      </w:del>
      <w:del w:id="1299" w:author="ERCOT" w:date="2026-03-03T23:27:00Z" w16du:dateUtc="2026-03-04T05:27:00Z">
        <w:r w:rsidRPr="00953D65">
          <w:rPr>
            <w:b/>
            <w:bCs/>
            <w:iCs/>
            <w:szCs w:val="20"/>
          </w:rPr>
          <w:delText>4.2</w:delText>
        </w:r>
      </w:del>
      <w:del w:id="1300" w:author="ERCOT" w:date="2026-03-03T23:31:00Z" w16du:dateUtc="2026-03-04T05:31:00Z">
        <w:r w:rsidRPr="00953D65">
          <w:rPr>
            <w:b/>
            <w:bCs/>
            <w:iCs/>
            <w:szCs w:val="20"/>
          </w:rPr>
          <w:tab/>
          <w:delText>System Protection (Short-Circuit) Analysis</w:delText>
        </w:r>
      </w:del>
      <w:bookmarkEnd w:id="1297"/>
    </w:p>
    <w:p w14:paraId="4E793C24" w14:textId="38C2A544" w:rsidR="009556C2" w:rsidRPr="002C111D" w:rsidDel="00F85931" w:rsidRDefault="009556C2" w:rsidP="009556C2">
      <w:pPr>
        <w:spacing w:after="240"/>
        <w:ind w:left="720" w:hanging="720"/>
        <w:rPr>
          <w:del w:id="1301" w:author="ERCOT" w:date="2026-03-04T16:44:00Z" w16du:dateUtc="2026-03-04T22:44:00Z"/>
          <w:iCs/>
        </w:rPr>
      </w:pPr>
      <w:del w:id="1302" w:author="ERCOT" w:date="2026-03-04T16:44:00Z" w16du:dateUtc="2026-03-04T22:44:00Z">
        <w:r w:rsidRPr="002C111D" w:rsidDel="00F85931">
          <w:delText>(</w:delText>
        </w:r>
      </w:del>
      <w:del w:id="1303" w:author="ERCOT" w:date="2026-03-03T23:28:00Z" w16du:dateUtc="2026-03-04T05:28:00Z">
        <w:r w:rsidRPr="002C111D" w:rsidDel="0080128C">
          <w:delText>1</w:delText>
        </w:r>
      </w:del>
      <w:del w:id="1304" w:author="ERCOT" w:date="2026-03-04T16:44:00Z" w16du:dateUtc="2026-03-04T22:44:00Z">
        <w:r w:rsidRPr="002C111D" w:rsidDel="00F85931">
          <w:delText>)</w:delText>
        </w:r>
        <w:r w:rsidRPr="002C111D" w:rsidDel="00F85931">
          <w:tab/>
          <w:delText xml:space="preserve">The </w:delText>
        </w:r>
        <w:r w:rsidRPr="002C111D" w:rsidDel="00F85931">
          <w:rPr>
            <w:iCs/>
            <w:szCs w:val="20"/>
          </w:rPr>
          <w:delText>short-circuit</w:delText>
        </w:r>
        <w:r w:rsidRPr="002C111D" w:rsidDel="00F85931">
          <w:delText xml:space="preserve"> study shall use </w:delText>
        </w:r>
      </w:del>
      <w:del w:id="1305" w:author="ERCOT" w:date="2026-03-03T23:30:00Z" w16du:dateUtc="2026-03-04T05:30:00Z">
        <w:r w:rsidRPr="002C111D">
          <w:delText>the most recently approved System Protection Working Group (SPWG)</w:delText>
        </w:r>
      </w:del>
      <w:del w:id="1306" w:author="ERCOT" w:date="2026-03-04T16:44:00Z" w16du:dateUtc="2026-03-04T22:44:00Z">
        <w:r w:rsidRPr="002C111D" w:rsidDel="00F85931">
          <w:delText xml:space="preserve"> base case appropriate for the desired Initial Energization date of the Load.</w:delText>
        </w:r>
      </w:del>
      <w:del w:id="1307" w:author="ERCOT" w:date="2026-03-03T23:33:00Z" w16du:dateUtc="2026-03-04T05:33:00Z">
        <w:r w:rsidRPr="002C111D">
          <w:delText xml:space="preserve">  The initial transmission configuration of the study area shall correspond to the configuration used in the corresponding steady-state </w:delText>
        </w:r>
        <w:r w:rsidRPr="002C111D" w:rsidDel="00BD72B2">
          <w:delText>stud</w:delText>
        </w:r>
        <w:r w:rsidRPr="002C111D">
          <w:delText>y to the extent practicable.</w:delText>
        </w:r>
      </w:del>
    </w:p>
    <w:p w14:paraId="7D6772D0" w14:textId="4EA1CB6F" w:rsidR="0080128C" w:rsidRDefault="009556C2" w:rsidP="009556C2">
      <w:pPr>
        <w:spacing w:after="240"/>
        <w:ind w:left="720" w:hanging="720"/>
      </w:pPr>
      <w:del w:id="1308" w:author="ERCOT" w:date="2026-03-04T16:44:00Z" w16du:dateUtc="2026-03-04T22:44:00Z">
        <w:r w:rsidRPr="002C111D" w:rsidDel="00F85931">
          <w:rPr>
            <w:iCs/>
            <w:szCs w:val="20"/>
          </w:rPr>
          <w:delText>(</w:delText>
        </w:r>
      </w:del>
      <w:del w:id="1309" w:author="ERCOT" w:date="2026-03-03T23:33:00Z" w16du:dateUtc="2026-03-04T05:33:00Z">
        <w:r w:rsidRPr="002C111D">
          <w:rPr>
            <w:iCs/>
            <w:szCs w:val="20"/>
          </w:rPr>
          <w:delText>2</w:delText>
        </w:r>
      </w:del>
      <w:del w:id="1310" w:author="ERCOT" w:date="2026-03-04T16:44:00Z" w16du:dateUtc="2026-03-04T22:44:00Z">
        <w:r w:rsidRPr="002C111D" w:rsidDel="00F85931">
          <w:rPr>
            <w:iCs/>
            <w:szCs w:val="20"/>
          </w:rPr>
          <w:delText>)</w:delText>
        </w:r>
        <w:r w:rsidRPr="002C111D" w:rsidDel="00F85931">
          <w:rPr>
            <w:iCs/>
            <w:szCs w:val="20"/>
          </w:rPr>
          <w:tab/>
          <w:delText xml:space="preserve">The </w:delText>
        </w:r>
      </w:del>
      <w:ins w:id="1311" w:author="ERCOT" w:date="2026-03-04T13:14:00Z" w16du:dateUtc="2026-03-04T19:14:00Z">
        <w:del w:id="1312" w:author="ERCOT" w:date="2026-03-04T16:44:00Z" w16du:dateUtc="2026-03-04T22:44:00Z">
          <w:r w:rsidR="000B68BD" w:rsidDel="00F85931">
            <w:delText>I</w:delText>
          </w:r>
          <w:r w:rsidR="00903A5E" w:rsidDel="00F85931">
            <w:delText>I</w:delText>
          </w:r>
        </w:del>
      </w:ins>
      <w:del w:id="1313" w:author="ERCOT" w:date="2026-03-03T23:33:00Z" w16du:dateUtc="2026-03-04T05:33:00Z">
        <w:r w:rsidRPr="002C111D">
          <w:rPr>
            <w:iCs/>
            <w:szCs w:val="20"/>
          </w:rPr>
          <w:delText xml:space="preserve">lead TSP </w:delText>
        </w:r>
      </w:del>
      <w:del w:id="1314" w:author="ERCOT" w:date="2026-03-04T16:44:00Z" w16du:dateUtc="2026-03-04T22:44:00Z">
        <w:r w:rsidRPr="002C111D" w:rsidDel="00F85931">
          <w:rPr>
            <w:iCs/>
            <w:szCs w:val="20"/>
          </w:rPr>
          <w:delText xml:space="preserve">will determine the maximum available fault currents at the interconnection substation </w:delText>
        </w:r>
        <w:r w:rsidRPr="009171D5" w:rsidDel="00F85931">
          <w:delText>for</w:delText>
        </w:r>
        <w:r w:rsidRPr="002C111D" w:rsidDel="00F85931">
          <w:rPr>
            <w:iCs/>
            <w:szCs w:val="20"/>
          </w:rPr>
          <w:delText xml:space="preserve"> determining switching device interrupting capabilities and protective relay settings.</w:delText>
        </w:r>
      </w:del>
      <w:ins w:id="1315" w:author="ERCOT" w:date="2026-03-04T13:14:00Z" w16du:dateUtc="2026-03-04T19:14:00Z">
        <w:del w:id="1316" w:author="ERCOT" w:date="2026-03-04T16:44:00Z" w16du:dateUtc="2026-03-04T22:44:00Z">
          <w:r w:rsidR="00903A5E" w:rsidDel="00F85931">
            <w:delText>II</w:delText>
          </w:r>
        </w:del>
      </w:ins>
      <w:ins w:id="1317" w:author="ERCOT" w:date="2026-03-04T16:01:00Z" w16du:dateUtc="2026-03-04T22:01:00Z">
        <w:del w:id="1318" w:author="ERCOT" w:date="2026-03-04T16:44:00Z" w16du:dateUtc="2026-03-04T22:44:00Z">
          <w:r w:rsidR="00D16DE0" w:rsidDel="00F85931">
            <w:delText>3</w:delText>
          </w:r>
        </w:del>
      </w:ins>
    </w:p>
    <w:p w14:paraId="0752D8A0" w14:textId="6F1C100B" w:rsidR="009556C2" w:rsidRPr="00953D65" w:rsidRDefault="009556C2" w:rsidP="009556C2">
      <w:pPr>
        <w:keepNext/>
        <w:tabs>
          <w:tab w:val="left" w:pos="1080"/>
        </w:tabs>
        <w:spacing w:before="240" w:after="240"/>
        <w:outlineLvl w:val="2"/>
        <w:rPr>
          <w:del w:id="1319" w:author="ERCOT" w:date="2026-03-02T23:41:00Z" w16du:dateUtc="2026-03-03T05:41:00Z"/>
          <w:b/>
          <w:bCs/>
          <w:iCs/>
          <w:szCs w:val="20"/>
        </w:rPr>
      </w:pPr>
      <w:bookmarkStart w:id="1320" w:name="_Toc216098221"/>
      <w:bookmarkStart w:id="1321" w:name="_Hlk221278149"/>
      <w:del w:id="1322" w:author="ERCOT" w:date="2026-03-02T23:41:00Z" w16du:dateUtc="2026-03-03T05:41:00Z">
        <w:r w:rsidRPr="00953D65">
          <w:rPr>
            <w:b/>
            <w:bCs/>
            <w:iCs/>
            <w:szCs w:val="20"/>
          </w:rPr>
          <w:delText>9.3.4.3</w:delText>
        </w:r>
        <w:r w:rsidRPr="00953D65">
          <w:rPr>
            <w:b/>
            <w:bCs/>
            <w:iCs/>
            <w:szCs w:val="20"/>
          </w:rPr>
          <w:tab/>
          <w:delText>Dynamic and Transient Stability Analysis</w:delText>
        </w:r>
        <w:bookmarkEnd w:id="1320"/>
      </w:del>
    </w:p>
    <w:p w14:paraId="104D2FDF" w14:textId="77777777" w:rsidR="009556C2" w:rsidRPr="002C111D" w:rsidRDefault="009556C2" w:rsidP="009556C2">
      <w:pPr>
        <w:spacing w:after="240"/>
        <w:ind w:left="720" w:hanging="720"/>
        <w:rPr>
          <w:del w:id="1323" w:author="ERCOT" w:date="2026-03-02T23:41:00Z" w16du:dateUtc="2026-03-03T05:41:00Z"/>
          <w:iCs/>
          <w:szCs w:val="20"/>
        </w:rPr>
      </w:pPr>
      <w:del w:id="1324" w:author="ERCOT" w:date="2026-03-02T23:41:00Z" w16du:dateUtc="2026-03-03T05:41:00Z">
        <w:r w:rsidRPr="002C111D">
          <w:rPr>
            <w:iCs/>
            <w:szCs w:val="20"/>
          </w:rPr>
          <w:delText>(1)</w:delText>
        </w:r>
        <w:r w:rsidRPr="002C111D">
          <w:rPr>
            <w:iCs/>
            <w:szCs w:val="20"/>
          </w:rPr>
          <w:tab/>
          <w:delTex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delText>
        </w:r>
        <w:r>
          <w:rPr>
            <w:iCs/>
            <w:szCs w:val="20"/>
          </w:rPr>
          <w:delText>, Load Model Data,</w:delText>
        </w:r>
        <w:r w:rsidRPr="002C111D">
          <w:rPr>
            <w:iCs/>
            <w:szCs w:val="20"/>
          </w:rPr>
          <w:delText xml:space="preserve"> of the </w:delText>
        </w:r>
        <w:r>
          <w:rPr>
            <w:iCs/>
            <w:szCs w:val="20"/>
          </w:rPr>
          <w:delText>Dynamics Working Group</w:delText>
        </w:r>
        <w:r w:rsidRPr="002C111D">
          <w:rPr>
            <w:iCs/>
            <w:szCs w:val="20"/>
          </w:rPr>
          <w:delText xml:space="preserve"> Procedure Manual.  </w:delText>
        </w:r>
      </w:del>
    </w:p>
    <w:p w14:paraId="7C3224E5" w14:textId="77777777" w:rsidR="009556C2" w:rsidRPr="002C111D" w:rsidRDefault="009556C2" w:rsidP="009556C2">
      <w:pPr>
        <w:spacing w:after="240"/>
        <w:ind w:left="720" w:hanging="720"/>
        <w:rPr>
          <w:del w:id="1325" w:author="ERCOT" w:date="2026-03-02T23:41:00Z" w16du:dateUtc="2026-03-03T05:41:00Z"/>
          <w:iCs/>
          <w:szCs w:val="20"/>
        </w:rPr>
      </w:pPr>
      <w:del w:id="1326" w:author="ERCOT" w:date="2026-03-02T23:41:00Z" w16du:dateUtc="2026-03-03T05:41:00Z">
        <w:r w:rsidRPr="002C111D">
          <w:rPr>
            <w:iCs/>
            <w:szCs w:val="20"/>
          </w:rPr>
          <w:delText>(2)</w:delText>
        </w:r>
        <w:r w:rsidRPr="002C111D">
          <w:rPr>
            <w:iCs/>
            <w:szCs w:val="20"/>
          </w:rPr>
          <w:tab/>
          <w:delText>The stability study base case shall be created from the most recently approved</w:delText>
        </w:r>
        <w:r>
          <w:rPr>
            <w:iCs/>
            <w:szCs w:val="20"/>
          </w:rPr>
          <w:delText xml:space="preserve"> </w:delText>
        </w:r>
        <w:r w:rsidRPr="002C111D">
          <w:rPr>
            <w:iCs/>
            <w:szCs w:val="20"/>
          </w:rPr>
          <w:delText xml:space="preserve">Dynamics Working Group (DWG) base case appropriate for the desired Initial Energization date of the Load.  The initial transmission configuration of the study area shall be consistent with the configuration used in the corresponding steady-state </w:delText>
        </w:r>
        <w:r w:rsidRPr="002C111D" w:rsidDel="00BD72B2">
          <w:rPr>
            <w:iCs/>
            <w:szCs w:val="20"/>
          </w:rPr>
          <w:delText>stud</w:delText>
        </w:r>
        <w:r w:rsidRPr="002C111D">
          <w:rPr>
            <w:iCs/>
            <w:szCs w:val="20"/>
          </w:rPr>
          <w:delText>y to the extent practicable.</w:delText>
        </w:r>
      </w:del>
    </w:p>
    <w:p w14:paraId="2ABE6FCF" w14:textId="77777777" w:rsidR="009556C2" w:rsidRPr="002C111D" w:rsidRDefault="009556C2" w:rsidP="009556C2">
      <w:pPr>
        <w:spacing w:after="240"/>
        <w:ind w:left="720" w:hanging="720"/>
        <w:rPr>
          <w:del w:id="1327" w:author="ERCOT" w:date="2026-03-02T23:41:00Z" w16du:dateUtc="2026-03-03T05:41:00Z"/>
        </w:rPr>
      </w:pPr>
      <w:del w:id="1328" w:author="ERCOT" w:date="2026-03-02T23:41:00Z" w16du:dateUtc="2026-03-03T05:41:00Z">
        <w:r w:rsidRPr="002C111D">
          <w:delText>(3)</w:delText>
        </w:r>
        <w:r w:rsidRPr="002C111D">
          <w:tab/>
          <w:delText xml:space="preserve">All stability studies shall be performed in accordance with NERC Reliability Standards, Protocols, this Planning Guide, and the Operating Guides. </w:delText>
        </w:r>
        <w:r>
          <w:delText xml:space="preserve"> </w:delText>
        </w:r>
        <w:r w:rsidRPr="002C111D">
          <w:delText xml:space="preserve">Transient stability studies will analyze the performance of the ERCOT System in terms of angular stability, voltage stability, and excessive frequency excursions. </w:delText>
        </w:r>
        <w:r>
          <w:delText xml:space="preserve"> </w:delText>
        </w:r>
        <w:r w:rsidRPr="002C111D">
          <w:delText xml:space="preserve">Additional studies may include small signal stability or critical clearing time analyses.  Such studies should incorporate reasonable and conservative assumptions regarding impacted facility operating conditions. </w:delText>
        </w:r>
        <w:r>
          <w:delText xml:space="preserve"> </w:delText>
        </w:r>
        <w:r w:rsidRPr="002C111D">
          <w:delText>ERCOT in collaboration with the TSP(s) shall determine the stability analysis to be performed.</w:delText>
        </w:r>
      </w:del>
    </w:p>
    <w:p w14:paraId="66D43389" w14:textId="77777777" w:rsidR="009556C2" w:rsidRPr="002C111D" w:rsidRDefault="009556C2" w:rsidP="009556C2">
      <w:pPr>
        <w:spacing w:after="240"/>
        <w:ind w:left="720" w:hanging="720"/>
        <w:rPr>
          <w:del w:id="1329" w:author="ERCOT" w:date="2026-03-02T23:41:00Z" w16du:dateUtc="2026-03-03T05:41:00Z"/>
        </w:rPr>
      </w:pPr>
      <w:del w:id="1330" w:author="ERCOT" w:date="2026-03-02T23:41:00Z" w16du:dateUtc="2026-03-03T05:41:00Z">
        <w:r w:rsidRPr="002C111D">
          <w:delText>(4)</w:delText>
        </w:r>
        <w:r w:rsidRPr="002C111D">
          <w:tab/>
          <w:delText>The stability study portion of the LLIS shall document any identified instability.</w:delText>
        </w:r>
      </w:del>
    </w:p>
    <w:p w14:paraId="75C9F8B7" w14:textId="77777777" w:rsidR="009556C2" w:rsidRDefault="009556C2" w:rsidP="009556C2">
      <w:pPr>
        <w:spacing w:after="240"/>
        <w:ind w:left="720" w:hanging="720"/>
        <w:rPr>
          <w:del w:id="1331" w:author="ERCOT" w:date="2026-03-02T23:41:00Z" w16du:dateUtc="2026-03-03T05:41:00Z"/>
        </w:rPr>
      </w:pPr>
      <w:del w:id="1332" w:author="ERCOT" w:date="2026-03-02T23:41:00Z" w16du:dateUtc="2026-03-03T05:41:00Z">
        <w:r w:rsidRPr="002C111D">
          <w:rPr>
            <w:iCs/>
            <w:szCs w:val="20"/>
          </w:rPr>
          <w:delText>(5)</w:delText>
        </w:r>
        <w:r w:rsidRPr="002C111D">
          <w:rPr>
            <w:iCs/>
            <w:szCs w:val="20"/>
          </w:rPr>
          <w:tab/>
          <w:delTex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delText>
        </w:r>
        <w:r>
          <w:rPr>
            <w:iCs/>
            <w:szCs w:val="20"/>
          </w:rPr>
          <w:delText xml:space="preserve"> </w:delText>
        </w:r>
        <w:r w:rsidRPr="002C111D">
          <w:rPr>
            <w:iCs/>
            <w:szCs w:val="20"/>
          </w:rPr>
          <w:delText>The TSP shall implement any mitigation measure that may be needed to address a stability risk before the Initial Energization of the Large Load in accordance with Protocol Section 3.11.4, Regional Planning Group Project Review Process.</w:delText>
        </w:r>
      </w:del>
    </w:p>
    <w:p w14:paraId="60577E89" w14:textId="296E049A" w:rsidR="009556C2" w:rsidRPr="00164318" w:rsidRDefault="009556C2" w:rsidP="009556C2">
      <w:pPr>
        <w:pStyle w:val="H2"/>
        <w:tabs>
          <w:tab w:val="right" w:pos="9360"/>
        </w:tabs>
        <w:spacing w:before="0"/>
      </w:pPr>
      <w:bookmarkStart w:id="1333" w:name="_Toc216098222"/>
      <w:bookmarkEnd w:id="1321"/>
      <w:r w:rsidRPr="00164318">
        <w:lastRenderedPageBreak/>
        <w:t>9.4</w:t>
      </w:r>
      <w:r w:rsidRPr="00164318">
        <w:tab/>
      </w:r>
      <w:ins w:id="1334" w:author="ERCOT" w:date="2026-03-01T22:29:00Z" w16du:dateUtc="2026-03-02T04:29:00Z">
        <w:r w:rsidR="00B76F17" w:rsidRPr="00587288">
          <w:t>Batch Zero Report and Interconnecting Large Load Entity (ILLE) Commitment</w:t>
        </w:r>
      </w:ins>
      <w:del w:id="1335" w:author="ERCOT" w:date="2026-03-01T22:29:00Z" w16du:dateUtc="2026-03-02T04:29:00Z">
        <w:r w:rsidRPr="00164318" w:rsidDel="00B76F17">
          <w:delText>LLIS Report and Follow-up</w:delText>
        </w:r>
      </w:del>
      <w:bookmarkEnd w:id="1333"/>
    </w:p>
    <w:p w14:paraId="0B785E69" w14:textId="73129A2E" w:rsidR="00B76F17" w:rsidRPr="002C111D" w:rsidRDefault="00B76F17" w:rsidP="00B76F17">
      <w:pPr>
        <w:spacing w:after="240"/>
        <w:ind w:left="720" w:hanging="720"/>
        <w:rPr>
          <w:ins w:id="1336" w:author="ERCOT" w:date="2026-03-01T22:28:00Z" w16du:dateUtc="2026-03-02T04:28:00Z"/>
          <w:iCs/>
          <w:szCs w:val="20"/>
        </w:rPr>
      </w:pPr>
      <w:ins w:id="1337" w:author="ERCOT" w:date="2026-03-01T22:28:00Z" w16du:dateUtc="2026-03-02T04:28:00Z">
        <w:r w:rsidRPr="002C111D">
          <w:rPr>
            <w:iCs/>
            <w:szCs w:val="20"/>
          </w:rPr>
          <w:t>(1)</w:t>
        </w:r>
        <w:r w:rsidRPr="002C111D">
          <w:rPr>
            <w:iCs/>
            <w:szCs w:val="20"/>
          </w:rPr>
          <w:tab/>
        </w:r>
        <w:r>
          <w:rPr>
            <w:iCs/>
            <w:szCs w:val="20"/>
          </w:rPr>
          <w:t>On or before the date specified in paragraph (</w:t>
        </w:r>
      </w:ins>
      <w:ins w:id="1338" w:author="ERCOT" w:date="2026-03-04T16:01:00Z" w16du:dateUtc="2026-03-04T22:01:00Z">
        <w:r w:rsidR="00050533">
          <w:rPr>
            <w:iCs/>
            <w:szCs w:val="20"/>
          </w:rPr>
          <w:t>2</w:t>
        </w:r>
      </w:ins>
      <w:ins w:id="1339" w:author="ERCOT" w:date="2026-03-01T22:28:00Z" w16du:dateUtc="2026-03-02T04:28:00Z">
        <w:r>
          <w:rPr>
            <w:iCs/>
            <w:szCs w:val="20"/>
          </w:rPr>
          <w:t>)(</w:t>
        </w:r>
      </w:ins>
      <w:ins w:id="1340" w:author="ERCOT" w:date="2026-03-04T15:57:00Z" w16du:dateUtc="2026-03-04T21:57:00Z">
        <w:r w:rsidR="00DB6A0B">
          <w:rPr>
            <w:iCs/>
            <w:szCs w:val="20"/>
          </w:rPr>
          <w:t>b</w:t>
        </w:r>
      </w:ins>
      <w:ins w:id="1341" w:author="ERCOT" w:date="2026-03-01T22:28:00Z" w16du:dateUtc="2026-03-02T04:28:00Z">
        <w:r>
          <w:rPr>
            <w:iCs/>
            <w:szCs w:val="20"/>
          </w:rPr>
          <w:t xml:space="preserve">) of Section 9.3.1, </w:t>
        </w:r>
        <w:r w:rsidRPr="00721011">
          <w:rPr>
            <w:iCs/>
            <w:szCs w:val="20"/>
          </w:rPr>
          <w:t>Batch Zero Overview and Timelines</w:t>
        </w:r>
        <w:r>
          <w:rPr>
            <w:iCs/>
            <w:szCs w:val="20"/>
          </w:rPr>
          <w:t xml:space="preserve">, ERCOT will provide to all </w:t>
        </w:r>
      </w:ins>
      <w:ins w:id="1342" w:author="ERCOT" w:date="2026-03-04T13:16:00Z" w16du:dateUtc="2026-03-04T19:16:00Z">
        <w:r w:rsidR="00D02700">
          <w:rPr>
            <w:iCs/>
            <w:szCs w:val="20"/>
          </w:rPr>
          <w:t xml:space="preserve">Interconnecting </w:t>
        </w:r>
      </w:ins>
      <w:ins w:id="1343" w:author="ERCOT" w:date="2026-03-04T13:17:00Z" w16du:dateUtc="2026-03-04T19:17:00Z">
        <w:r w:rsidR="009B1A9C">
          <w:rPr>
            <w:iCs/>
            <w:szCs w:val="20"/>
          </w:rPr>
          <w:t>Distribution Service Provider</w:t>
        </w:r>
      </w:ins>
      <w:ins w:id="1344" w:author="ERCOT" w:date="2026-03-04T16:47:00Z" w16du:dateUtc="2026-03-04T22:47:00Z">
        <w:r w:rsidR="00242FEB">
          <w:rPr>
            <w:iCs/>
            <w:szCs w:val="20"/>
          </w:rPr>
          <w:t>s</w:t>
        </w:r>
      </w:ins>
      <w:ins w:id="1345" w:author="ERCOT" w:date="2026-03-04T13:17:00Z" w16du:dateUtc="2026-03-04T19:17:00Z">
        <w:r w:rsidR="009B1A9C">
          <w:rPr>
            <w:iCs/>
            <w:szCs w:val="20"/>
          </w:rPr>
          <w:t xml:space="preserve"> (DSP</w:t>
        </w:r>
      </w:ins>
      <w:ins w:id="1346" w:author="ERCOT" w:date="2026-03-04T16:47:00Z" w16du:dateUtc="2026-03-04T22:47:00Z">
        <w:r w:rsidR="00242FEB">
          <w:rPr>
            <w:iCs/>
            <w:szCs w:val="20"/>
          </w:rPr>
          <w:t>s</w:t>
        </w:r>
      </w:ins>
      <w:ins w:id="1347" w:author="ERCOT" w:date="2026-03-04T13:17:00Z" w16du:dateUtc="2026-03-04T19:17:00Z">
        <w:r w:rsidR="009B1A9C">
          <w:rPr>
            <w:iCs/>
            <w:szCs w:val="20"/>
          </w:rPr>
          <w:t xml:space="preserve">) and Interconnecting </w:t>
        </w:r>
      </w:ins>
      <w:ins w:id="1348" w:author="ERCOT" w:date="2026-03-01T22:29:00Z" w16du:dateUtc="2026-03-02T04:29:00Z">
        <w:r>
          <w:rPr>
            <w:iCs/>
            <w:szCs w:val="20"/>
          </w:rPr>
          <w:t>Transmission</w:t>
        </w:r>
      </w:ins>
      <w:ins w:id="1349" w:author="ERCOT" w:date="2026-03-04T13:16:00Z" w16du:dateUtc="2026-03-04T19:16:00Z">
        <w:r>
          <w:rPr>
            <w:iCs/>
            <w:szCs w:val="20"/>
          </w:rPr>
          <w:t xml:space="preserve"> </w:t>
        </w:r>
        <w:r w:rsidR="00D02700">
          <w:rPr>
            <w:iCs/>
            <w:szCs w:val="20"/>
          </w:rPr>
          <w:t>S</w:t>
        </w:r>
      </w:ins>
      <w:ins w:id="1350" w:author="ERCOT" w:date="2026-03-04T13:17:00Z" w16du:dateUtc="2026-03-04T19:17:00Z">
        <w:r w:rsidR="00D02700">
          <w:rPr>
            <w:iCs/>
            <w:szCs w:val="20"/>
          </w:rPr>
          <w:t>ervice Provider</w:t>
        </w:r>
      </w:ins>
      <w:ins w:id="1351" w:author="ERCOT" w:date="2026-03-04T16:47:00Z" w16du:dateUtc="2026-03-04T22:47:00Z">
        <w:r w:rsidR="00242FEB">
          <w:rPr>
            <w:iCs/>
            <w:szCs w:val="20"/>
          </w:rPr>
          <w:t>s</w:t>
        </w:r>
      </w:ins>
      <w:ins w:id="1352" w:author="ERCOT" w:date="2026-03-04T13:17:00Z" w16du:dateUtc="2026-03-04T19:17:00Z">
        <w:r w:rsidR="00D02700">
          <w:rPr>
            <w:iCs/>
            <w:szCs w:val="20"/>
          </w:rPr>
          <w:t xml:space="preserve"> (TSP</w:t>
        </w:r>
      </w:ins>
      <w:ins w:id="1353" w:author="ERCOT" w:date="2026-03-04T16:47:00Z" w16du:dateUtc="2026-03-04T22:47:00Z">
        <w:r w:rsidR="00242FEB">
          <w:rPr>
            <w:iCs/>
            <w:szCs w:val="20"/>
          </w:rPr>
          <w:t>s</w:t>
        </w:r>
      </w:ins>
      <w:ins w:id="1354" w:author="ERCOT" w:date="2026-03-04T13:17:00Z" w16du:dateUtc="2026-03-04T19:17:00Z">
        <w:r w:rsidR="00D02700">
          <w:rPr>
            <w:iCs/>
            <w:szCs w:val="20"/>
          </w:rPr>
          <w:t>)</w:t>
        </w:r>
      </w:ins>
      <w:ins w:id="1355" w:author="ERCOT" w:date="2026-03-01T22:28:00Z" w16du:dateUtc="2026-03-02T04:28:00Z">
        <w:r>
          <w:rPr>
            <w:iCs/>
            <w:szCs w:val="20"/>
          </w:rPr>
          <w:t>:</w:t>
        </w:r>
      </w:ins>
    </w:p>
    <w:p w14:paraId="23CAAAAE" w14:textId="4E10E0AF" w:rsidR="00B76F17" w:rsidRPr="002C111D" w:rsidRDefault="00B76F17" w:rsidP="00B76F17">
      <w:pPr>
        <w:spacing w:after="240"/>
        <w:ind w:left="1440" w:hanging="720"/>
        <w:rPr>
          <w:ins w:id="1356" w:author="ERCOT" w:date="2026-03-01T22:28:00Z" w16du:dateUtc="2026-03-02T04:28:00Z"/>
        </w:rPr>
      </w:pPr>
      <w:ins w:id="1357" w:author="ERCOT" w:date="2026-03-01T22:28:00Z" w16du:dateUtc="2026-03-02T04:28:00Z">
        <w:r w:rsidRPr="002C111D">
          <w:t>(a)</w:t>
        </w:r>
        <w:r w:rsidRPr="002C111D">
          <w:tab/>
        </w:r>
        <w:r>
          <w:t>A report summarizing the results of the Batch Zero</w:t>
        </w:r>
      </w:ins>
      <w:ins w:id="1358" w:author="ERCOT" w:date="2026-03-04T16:48:00Z" w16du:dateUtc="2026-03-04T22:48:00Z">
        <w:r>
          <w:t xml:space="preserve"> </w:t>
        </w:r>
        <w:r w:rsidR="00FE35EE">
          <w:t>Interconnection</w:t>
        </w:r>
      </w:ins>
      <w:ins w:id="1359" w:author="ERCOT" w:date="2026-03-01T22:28:00Z" w16du:dateUtc="2026-03-02T04:28:00Z">
        <w:r>
          <w:t xml:space="preserve"> Study and proposed Transmission Facility improvements; and</w:t>
        </w:r>
      </w:ins>
    </w:p>
    <w:p w14:paraId="31028D99" w14:textId="6AB6CA2E" w:rsidR="00B76F17" w:rsidRDefault="00B76F17" w:rsidP="00B76F17">
      <w:pPr>
        <w:spacing w:after="240"/>
        <w:ind w:left="1440" w:hanging="720"/>
        <w:rPr>
          <w:ins w:id="1360" w:author="ERCOT" w:date="2026-03-01T22:28:00Z" w16du:dateUtc="2026-03-02T04:28:00Z"/>
        </w:rPr>
      </w:pPr>
      <w:ins w:id="1361" w:author="ERCOT" w:date="2026-03-01T22:28:00Z" w16du:dateUtc="2026-03-02T04:28:00Z">
        <w:r w:rsidRPr="002C111D">
          <w:t>(b)</w:t>
        </w:r>
        <w:r w:rsidRPr="002C111D">
          <w:tab/>
        </w:r>
        <w:r>
          <w:t>A</w:t>
        </w:r>
      </w:ins>
      <w:ins w:id="1362" w:author="ERCOT" w:date="2026-03-02T17:09:00Z" w16du:dateUtc="2026-03-02T23:09:00Z">
        <w:r w:rsidR="00CF7454">
          <w:t>n updated</w:t>
        </w:r>
      </w:ins>
      <w:ins w:id="1363" w:author="ERCOT" w:date="2026-03-01T22:28:00Z" w16du:dateUtc="2026-03-02T04:28:00Z">
        <w:r>
          <w:t xml:space="preserve"> Load Commissioning Plan (LCP) for each Large Load that was assessed in the </w:t>
        </w:r>
      </w:ins>
      <w:ins w:id="1364" w:author="ERCOT" w:date="2026-03-04T14:50:00Z" w16du:dateUtc="2026-03-04T20:50:00Z">
        <w:r w:rsidR="00EA69C0">
          <w:t>Batch Zero Interconnection Study</w:t>
        </w:r>
      </w:ins>
      <w:ins w:id="1365" w:author="ERCOT" w:date="2026-03-01T22:28:00Z" w16du:dateUtc="2026-03-02T04:28:00Z">
        <w:r>
          <w:t xml:space="preserve"> that reflects the amount of peak Demand that can be served reliably for each year of the Batch Zero </w:t>
        </w:r>
      </w:ins>
      <w:ins w:id="1366" w:author="ERCOT" w:date="2026-03-04T14:50:00Z" w16du:dateUtc="2026-03-04T20:50:00Z">
        <w:r w:rsidR="00EA69C0">
          <w:t xml:space="preserve">Interconnection </w:t>
        </w:r>
      </w:ins>
      <w:ins w:id="1367" w:author="ERCOT" w:date="2026-03-01T22:28:00Z" w16du:dateUtc="2026-03-02T04:28:00Z">
        <w:r>
          <w:t>Study scope; and</w:t>
        </w:r>
      </w:ins>
    </w:p>
    <w:p w14:paraId="49FEE123" w14:textId="5D84E601" w:rsidR="00B76F17" w:rsidRPr="00C736AD" w:rsidRDefault="00B76F17" w:rsidP="00B76F17">
      <w:pPr>
        <w:spacing w:after="240"/>
        <w:ind w:left="1440" w:hanging="720"/>
        <w:rPr>
          <w:ins w:id="1368" w:author="ERCOT" w:date="2026-03-01T22:28:00Z" w16du:dateUtc="2026-03-02T04:28:00Z"/>
        </w:rPr>
      </w:pPr>
      <w:ins w:id="1369" w:author="ERCOT" w:date="2026-03-01T22:28:00Z" w16du:dateUtc="2026-03-02T04:28:00Z">
        <w:r w:rsidRPr="002C111D">
          <w:t>(</w:t>
        </w:r>
        <w:r>
          <w:t>c</w:t>
        </w:r>
        <w:r w:rsidRPr="002C111D">
          <w:t>)</w:t>
        </w:r>
        <w:r w:rsidRPr="002C111D">
          <w:tab/>
        </w:r>
        <w:r>
          <w:t xml:space="preserve">An estimate of the ILLE’s security requirements for each proposed Transmission Facility improvement identified in the ILLE’s LCP consistent with </w:t>
        </w:r>
      </w:ins>
      <w:ins w:id="1370" w:author="ERCOT" w:date="2026-03-03T22:16:00Z" w16du:dateUtc="2026-03-04T04:16:00Z">
        <w:r w:rsidR="00913A02">
          <w:t xml:space="preserve">paragraph (1)(j) of </w:t>
        </w:r>
      </w:ins>
      <w:ins w:id="1371" w:author="ERCOT" w:date="2026-03-01T22:28:00Z" w16du:dateUtc="2026-03-02T04:28:00Z">
        <w:r>
          <w:t>Section 9.7.2, Definition of an Interconnection Agreement.</w:t>
        </w:r>
        <w:r w:rsidRPr="002C111D">
          <w:rPr>
            <w:iCs/>
            <w:szCs w:val="20"/>
          </w:rPr>
          <w:t xml:space="preserve"> </w:t>
        </w:r>
      </w:ins>
    </w:p>
    <w:p w14:paraId="520FE6E6" w14:textId="4A1BA75E" w:rsidR="00B76F17" w:rsidRPr="002C111D" w:rsidRDefault="00B76F17" w:rsidP="00B76F17">
      <w:pPr>
        <w:spacing w:after="240"/>
        <w:ind w:left="720" w:hanging="720"/>
        <w:rPr>
          <w:ins w:id="1372" w:author="ERCOT" w:date="2026-03-01T22:28:00Z" w16du:dateUtc="2026-03-02T04:28:00Z"/>
          <w:iCs/>
          <w:szCs w:val="20"/>
        </w:rPr>
      </w:pPr>
      <w:ins w:id="1373" w:author="ERCOT" w:date="2026-03-01T22:28:00Z" w16du:dateUtc="2026-03-02T04:28:00Z">
        <w:r w:rsidRPr="002C111D">
          <w:rPr>
            <w:iCs/>
            <w:szCs w:val="20"/>
          </w:rPr>
          <w:t>(2)</w:t>
        </w:r>
        <w:r w:rsidRPr="002C111D">
          <w:rPr>
            <w:iCs/>
            <w:szCs w:val="20"/>
          </w:rPr>
          <w:tab/>
        </w:r>
        <w:r>
          <w:rPr>
            <w:iCs/>
            <w:szCs w:val="20"/>
          </w:rPr>
          <w:t>In order to accept the allocated MW amounts and schedule documented in the LCP, the ILLE must execute an interconnection agreement that meets the requirements in Section 9.7.2, Definition of an Interconnection Agreement.  The</w:t>
        </w:r>
        <w:r w:rsidRPr="007B32FB">
          <w:t xml:space="preserve"> </w:t>
        </w:r>
      </w:ins>
      <w:ins w:id="1374" w:author="ERCOT" w:date="2026-03-04T13:18:00Z" w16du:dateUtc="2026-03-04T19:18:00Z">
        <w:r w:rsidR="00C010E4">
          <w:t>I</w:t>
        </w:r>
      </w:ins>
      <w:ins w:id="1375" w:author="ERCOT" w:date="2026-03-01T22:28:00Z" w16du:dateUtc="2026-03-02T04:28:00Z">
        <w:r>
          <w:t xml:space="preserve">nterconnecting DSP must submit to ERCOT a notarized attestation </w:t>
        </w:r>
        <w:r w:rsidRPr="00E36A07">
          <w:t>sworn to by the DSP</w:t>
        </w:r>
        <w:r>
          <w:t>’</w:t>
        </w:r>
        <w:r w:rsidRPr="00E36A07">
          <w:t>s representative, official, officer, or other authorized person with binding authority over the DSP</w:t>
        </w:r>
        <w:r>
          <w:t xml:space="preserve"> confirming </w:t>
        </w:r>
        <w:r>
          <w:rPr>
            <w:iCs/>
            <w:szCs w:val="20"/>
          </w:rPr>
          <w:t>that the ILLE has executed the interconnection agreement on or before the date specified in paragraph (</w:t>
        </w:r>
      </w:ins>
      <w:ins w:id="1376" w:author="ERCOT" w:date="2026-03-04T16:01:00Z" w16du:dateUtc="2026-03-04T22:01:00Z">
        <w:r w:rsidR="00050533">
          <w:rPr>
            <w:iCs/>
            <w:szCs w:val="20"/>
          </w:rPr>
          <w:t>2</w:t>
        </w:r>
      </w:ins>
      <w:ins w:id="1377" w:author="ERCOT" w:date="2026-03-01T22:28:00Z" w16du:dateUtc="2026-03-02T04:28:00Z">
        <w:r>
          <w:rPr>
            <w:iCs/>
            <w:szCs w:val="20"/>
          </w:rPr>
          <w:t>)(</w:t>
        </w:r>
      </w:ins>
      <w:ins w:id="1378" w:author="ERCOT" w:date="2026-03-04T15:58:00Z" w16du:dateUtc="2026-03-04T21:58:00Z">
        <w:r w:rsidR="00DB6A0B">
          <w:rPr>
            <w:iCs/>
            <w:szCs w:val="20"/>
          </w:rPr>
          <w:t>c</w:t>
        </w:r>
      </w:ins>
      <w:ins w:id="1379" w:author="ERCOT" w:date="2026-03-01T22:28:00Z" w16du:dateUtc="2026-03-02T04:28:00Z">
        <w:r>
          <w:rPr>
            <w:iCs/>
            <w:szCs w:val="20"/>
          </w:rPr>
          <w:t>) of Section 9.3.1</w:t>
        </w:r>
        <w:r w:rsidRPr="002C111D">
          <w:rPr>
            <w:iCs/>
            <w:szCs w:val="20"/>
          </w:rPr>
          <w:t>.</w:t>
        </w:r>
        <w:r w:rsidDel="006437B2">
          <w:rPr>
            <w:iCs/>
            <w:szCs w:val="20"/>
          </w:rPr>
          <w:t xml:space="preserve"> </w:t>
        </w:r>
      </w:ins>
    </w:p>
    <w:p w14:paraId="4719EC5B" w14:textId="2944AE0A" w:rsidR="00B76F17" w:rsidRDefault="00B76F17" w:rsidP="00B76F17">
      <w:pPr>
        <w:spacing w:after="240"/>
        <w:ind w:left="720" w:hanging="720"/>
        <w:rPr>
          <w:ins w:id="1380" w:author="ERCOT 031726" w:date="2026-03-16T22:08:00Z" w16du:dateUtc="2026-03-17T03:08:00Z"/>
          <w:iCs/>
          <w:szCs w:val="20"/>
        </w:rPr>
      </w:pPr>
      <w:ins w:id="1381" w:author="ERCOT" w:date="2026-03-01T22:28:00Z" w16du:dateUtc="2026-03-02T04:28:00Z">
        <w:r w:rsidRPr="002C111D">
          <w:rPr>
            <w:szCs w:val="20"/>
          </w:rPr>
          <w:t>(3)</w:t>
        </w:r>
        <w:r w:rsidRPr="002C111D">
          <w:rPr>
            <w:szCs w:val="20"/>
          </w:rPr>
          <w:tab/>
        </w:r>
      </w:ins>
      <w:ins w:id="1382" w:author="ERCOT" w:date="2026-03-04T16:56:00Z" w16du:dateUtc="2026-03-04T22:56:00Z">
        <w:r w:rsidR="009E5CB1">
          <w:t xml:space="preserve">Any </w:t>
        </w:r>
        <w:r w:rsidR="00907263">
          <w:t xml:space="preserve">Large Load </w:t>
        </w:r>
        <w:r w:rsidR="00B86563">
          <w:t xml:space="preserve">for which the Interconnecting DSP </w:t>
        </w:r>
        <w:r w:rsidR="00141D3B">
          <w:t>has not provided the notarized attestation mandated in paragraph (2) above</w:t>
        </w:r>
      </w:ins>
      <w:ins w:id="1383" w:author="ERCOT" w:date="2026-03-01T22:28:00Z" w16du:dateUtc="2026-03-02T04:28:00Z">
        <w:r>
          <w:rPr>
            <w:iCs/>
            <w:szCs w:val="20"/>
          </w:rPr>
          <w:t xml:space="preserve"> by the date specified in paragraph (</w:t>
        </w:r>
      </w:ins>
      <w:ins w:id="1384" w:author="ERCOT" w:date="2026-03-04T16:02:00Z" w16du:dateUtc="2026-03-04T22:02:00Z">
        <w:r w:rsidR="00050533">
          <w:rPr>
            <w:iCs/>
            <w:szCs w:val="20"/>
          </w:rPr>
          <w:t>2</w:t>
        </w:r>
      </w:ins>
      <w:ins w:id="1385" w:author="ERCOT" w:date="2026-03-01T22:28:00Z" w16du:dateUtc="2026-03-02T04:28:00Z">
        <w:r>
          <w:rPr>
            <w:iCs/>
            <w:szCs w:val="20"/>
          </w:rPr>
          <w:t>)(</w:t>
        </w:r>
      </w:ins>
      <w:ins w:id="1386" w:author="ERCOT" w:date="2026-03-04T15:58:00Z" w16du:dateUtc="2026-03-04T21:58:00Z">
        <w:r w:rsidR="00DB6A0B">
          <w:rPr>
            <w:iCs/>
            <w:szCs w:val="20"/>
          </w:rPr>
          <w:t>c</w:t>
        </w:r>
      </w:ins>
      <w:ins w:id="1387" w:author="ERCOT" w:date="2026-03-01T22:28:00Z" w16du:dateUtc="2026-03-02T04:28:00Z">
        <w:r>
          <w:rPr>
            <w:iCs/>
            <w:szCs w:val="20"/>
          </w:rPr>
          <w:t xml:space="preserve">) of Section 9.3.1 is considered to have withdrawn from the Batch Zero </w:t>
        </w:r>
      </w:ins>
      <w:ins w:id="1388" w:author="ERCOT" w:date="2026-03-03T22:17:00Z" w16du:dateUtc="2026-03-04T04:17:00Z">
        <w:r w:rsidR="000B52C3">
          <w:rPr>
            <w:iCs/>
            <w:szCs w:val="20"/>
          </w:rPr>
          <w:t>P</w:t>
        </w:r>
      </w:ins>
      <w:ins w:id="1389" w:author="ERCOT" w:date="2026-03-01T22:28:00Z" w16du:dateUtc="2026-03-02T04:28:00Z">
        <w:r>
          <w:rPr>
            <w:iCs/>
            <w:szCs w:val="20"/>
          </w:rPr>
          <w:t>rocess and shall not be included in the Batch Zero Refinement Study described in Section 9.5, Batch Zero Refinement Study.  These Large Loads shall not be eligible for Initial Energization unless included in a future batch study.</w:t>
        </w:r>
      </w:ins>
    </w:p>
    <w:p w14:paraId="0024CD10" w14:textId="5D3A866C" w:rsidR="00270ACD" w:rsidRDefault="00270ACD" w:rsidP="00270ACD">
      <w:pPr>
        <w:spacing w:after="240"/>
        <w:ind w:left="720" w:hanging="720"/>
        <w:rPr>
          <w:ins w:id="1390" w:author="ERCOT" w:date="2026-03-01T22:28:00Z" w16du:dateUtc="2026-03-02T04:28:00Z"/>
          <w:iCs/>
          <w:szCs w:val="20"/>
        </w:rPr>
      </w:pPr>
      <w:ins w:id="1391" w:author="ERCOT 031726" w:date="2026-03-16T22:08:00Z" w16du:dateUtc="2026-03-17T03:08:00Z">
        <w:r w:rsidRPr="002C111D">
          <w:rPr>
            <w:szCs w:val="20"/>
          </w:rPr>
          <w:t>(</w:t>
        </w:r>
        <w:r>
          <w:rPr>
            <w:szCs w:val="20"/>
          </w:rPr>
          <w:t>4</w:t>
        </w:r>
        <w:r w:rsidRPr="002C111D">
          <w:rPr>
            <w:szCs w:val="20"/>
          </w:rPr>
          <w:t>)</w:t>
        </w:r>
        <w:r w:rsidRPr="002C111D">
          <w:rPr>
            <w:szCs w:val="20"/>
          </w:rPr>
          <w:tab/>
        </w:r>
        <w:r w:rsidRPr="00270ACD">
          <w:t>Nothing in this Section</w:t>
        </w:r>
        <w:r>
          <w:t xml:space="preserve"> shall be construed to</w:t>
        </w:r>
        <w:r w:rsidRPr="00270ACD">
          <w:t xml:space="preserve"> prohibit an ILLE from negotiating and preparing an interconnection agreement described in Section 9.7.2 prior to receipt of the Batch Zero Interconnection Study results</w:t>
        </w:r>
      </w:ins>
      <w:ins w:id="1392" w:author="ERCOT 031726" w:date="2026-03-16T22:09:00Z" w16du:dateUtc="2026-03-17T03:09:00Z">
        <w:r w:rsidR="00AF3551">
          <w:t xml:space="preserve"> as described in paragraph (1) above</w:t>
        </w:r>
      </w:ins>
      <w:ins w:id="1393" w:author="ERCOT 031726" w:date="2026-03-16T22:08:00Z" w16du:dateUtc="2026-03-17T03:08:00Z">
        <w:r>
          <w:rPr>
            <w:iCs/>
            <w:szCs w:val="20"/>
          </w:rPr>
          <w:t>.</w:t>
        </w:r>
      </w:ins>
    </w:p>
    <w:p w14:paraId="179E49EE" w14:textId="3D6B0B9A" w:rsidR="009556C2" w:rsidRPr="002C111D" w:rsidDel="00B76F17" w:rsidRDefault="009556C2" w:rsidP="009556C2">
      <w:pPr>
        <w:spacing w:after="240"/>
        <w:ind w:left="720" w:hanging="720"/>
        <w:rPr>
          <w:del w:id="1394" w:author="ERCOT" w:date="2026-03-01T22:28:00Z" w16du:dateUtc="2026-03-02T04:28:00Z"/>
          <w:szCs w:val="20"/>
        </w:rPr>
      </w:pPr>
      <w:del w:id="1395" w:author="ERCOT" w:date="2026-03-01T22:28:00Z" w16du:dateUtc="2026-03-02T04:28:00Z">
        <w:r w:rsidRPr="002C111D" w:rsidDel="00B76F17">
          <w:rPr>
            <w:szCs w:val="20"/>
          </w:rPr>
          <w:delText>(1)</w:delText>
        </w:r>
        <w:r w:rsidRPr="002C111D" w:rsidDel="00B76F17">
          <w:rPr>
            <w:szCs w:val="20"/>
          </w:rPr>
          <w:tab/>
          <w:delText xml:space="preserve">For each of the </w:delText>
        </w:r>
        <w:r w:rsidDel="00B76F17">
          <w:rPr>
            <w:szCs w:val="20"/>
          </w:rPr>
          <w:delText>Large Load Interconnection Study (</w:delText>
        </w:r>
        <w:r w:rsidRPr="002C111D" w:rsidDel="00B76F17">
          <w:rPr>
            <w:szCs w:val="20"/>
          </w:rPr>
          <w:delText>LLIS</w:delText>
        </w:r>
        <w:r w:rsidDel="00B76F17">
          <w:rPr>
            <w:szCs w:val="20"/>
          </w:rPr>
          <w:delText>)</w:delText>
        </w:r>
        <w:r w:rsidRPr="002C111D" w:rsidDel="00B76F17">
          <w:rPr>
            <w:szCs w:val="20"/>
          </w:rPr>
          <w:delText xml:space="preserve"> study elements, the lead </w:delText>
        </w:r>
        <w:r w:rsidDel="00B76F17">
          <w:rPr>
            <w:szCs w:val="20"/>
          </w:rPr>
          <w:delText>Transmission Service Provider (</w:delText>
        </w:r>
        <w:r w:rsidRPr="002C111D" w:rsidDel="00B76F17">
          <w:rPr>
            <w:szCs w:val="20"/>
          </w:rPr>
          <w:delText>TSP</w:delText>
        </w:r>
        <w:r w:rsidDel="00B76F17">
          <w:rPr>
            <w:szCs w:val="20"/>
          </w:rPr>
          <w:delText>)</w:delText>
        </w:r>
        <w:r w:rsidRPr="002C111D" w:rsidDel="00B76F17">
          <w:rPr>
            <w:szCs w:val="20"/>
          </w:rPr>
          <w:delText xml:space="preserve"> shall submit a preliminary study report to ERCOT and other directly affected TSPs. </w:delText>
        </w:r>
        <w:r w:rsidDel="00B76F17">
          <w:rPr>
            <w:szCs w:val="20"/>
          </w:rPr>
          <w:delText xml:space="preserve"> </w:delText>
        </w:r>
        <w:r w:rsidRPr="002C111D" w:rsidDel="00B76F17">
          <w:rPr>
            <w:szCs w:val="20"/>
          </w:rPr>
          <w:delText xml:space="preserve">The report shall include a description of the study methodology and assumptions, findings, and recommendations.  The report shall also identify any changes to the </w:delText>
        </w:r>
        <w:r w:rsidDel="00B76F17">
          <w:rPr>
            <w:szCs w:val="20"/>
          </w:rPr>
          <w:delText>Interconnecting Large Load Entity’s (</w:delText>
        </w:r>
        <w:r w:rsidRPr="002C111D" w:rsidDel="00B76F17">
          <w:rPr>
            <w:szCs w:val="20"/>
          </w:rPr>
          <w:delText>ILLE’s</w:delText>
        </w:r>
        <w:r w:rsidDel="00B76F17">
          <w:rPr>
            <w:szCs w:val="20"/>
          </w:rPr>
          <w:delText>)</w:delText>
        </w:r>
        <w:r w:rsidRPr="002C111D" w:rsidDel="00B76F17">
          <w:rPr>
            <w:szCs w:val="20"/>
          </w:rPr>
          <w:delText xml:space="preserve"> Load Commissioning Plan (LCP) to allow for transmission upgrades in accordance with</w:delText>
        </w:r>
        <w:r w:rsidDel="00B76F17">
          <w:rPr>
            <w:szCs w:val="20"/>
          </w:rPr>
          <w:delText xml:space="preserve"> </w:delText>
        </w:r>
        <w:r w:rsidRPr="002C111D" w:rsidDel="00B76F17">
          <w:rPr>
            <w:szCs w:val="20"/>
          </w:rPr>
          <w:delText>the criteria in Section 9.3.4</w:delText>
        </w:r>
        <w:r w:rsidDel="00B76F17">
          <w:rPr>
            <w:szCs w:val="20"/>
          </w:rPr>
          <w:delText>, Large Load Interconnection Study Elements</w:delText>
        </w:r>
        <w:r w:rsidRPr="002C111D" w:rsidDel="00B76F17">
          <w:rPr>
            <w:szCs w:val="20"/>
          </w:rPr>
          <w:delText>.  The lead TSP may include additional information in the study report and may combine multiple LLIS study elements into a single report.</w:delText>
        </w:r>
      </w:del>
    </w:p>
    <w:p w14:paraId="2E86E21D" w14:textId="14A25DE3" w:rsidR="009556C2" w:rsidRPr="002C111D" w:rsidDel="00B76F17" w:rsidRDefault="009556C2" w:rsidP="009556C2">
      <w:pPr>
        <w:spacing w:after="240"/>
        <w:ind w:left="720" w:hanging="720"/>
        <w:rPr>
          <w:del w:id="1396" w:author="ERCOT" w:date="2026-03-01T22:28:00Z" w16du:dateUtc="2026-03-02T04:28:00Z"/>
          <w:iCs/>
          <w:szCs w:val="20"/>
        </w:rPr>
      </w:pPr>
      <w:del w:id="1397" w:author="ERCOT" w:date="2026-03-01T22:28:00Z" w16du:dateUtc="2026-03-02T04:28:00Z">
        <w:r w:rsidRPr="002C111D" w:rsidDel="00B76F17">
          <w:rPr>
            <w:iCs/>
            <w:szCs w:val="20"/>
          </w:rPr>
          <w:lastRenderedPageBreak/>
          <w:delText>(2)</w:delText>
        </w:r>
        <w:r w:rsidRPr="002C111D"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delText>
        </w:r>
        <w:r w:rsidDel="00B76F17">
          <w:rPr>
            <w:iCs/>
            <w:szCs w:val="20"/>
          </w:rPr>
          <w:delText xml:space="preserve"> </w:delText>
        </w:r>
        <w:r w:rsidRPr="002C111D" w:rsidDel="00B76F17">
          <w:rPr>
            <w:iCs/>
            <w:szCs w:val="20"/>
          </w:rPr>
          <w:delText>shall be provided to the lead TSP in writing.</w:delText>
        </w:r>
      </w:del>
    </w:p>
    <w:p w14:paraId="079D4449" w14:textId="15AC4D35" w:rsidR="009556C2" w:rsidRPr="002C111D" w:rsidDel="00B76F17" w:rsidRDefault="009556C2" w:rsidP="009556C2">
      <w:pPr>
        <w:spacing w:after="240"/>
        <w:ind w:left="720" w:hanging="720"/>
        <w:rPr>
          <w:del w:id="1398" w:author="ERCOT" w:date="2026-03-01T22:28:00Z" w16du:dateUtc="2026-03-02T04:28:00Z"/>
          <w:iCs/>
          <w:szCs w:val="20"/>
        </w:rPr>
      </w:pPr>
      <w:del w:id="1399" w:author="ERCOT" w:date="2026-03-01T22:28:00Z" w16du:dateUtc="2026-03-02T04:28:00Z">
        <w:r w:rsidRPr="002C111D" w:rsidDel="00B76F17">
          <w:rPr>
            <w:iCs/>
            <w:szCs w:val="20"/>
          </w:rPr>
          <w:delText>(3)</w:delText>
        </w:r>
        <w:r w:rsidRPr="002C111D"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37515E84" w14:textId="3215B315" w:rsidR="009556C2" w:rsidRPr="002C111D" w:rsidDel="00B76F17" w:rsidRDefault="009556C2" w:rsidP="009556C2">
      <w:pPr>
        <w:spacing w:after="240"/>
        <w:ind w:left="720" w:hanging="720"/>
        <w:rPr>
          <w:del w:id="1400" w:author="ERCOT" w:date="2026-03-01T22:28:00Z" w16du:dateUtc="2026-03-02T04:28:00Z"/>
          <w:iCs/>
          <w:szCs w:val="20"/>
        </w:rPr>
      </w:pPr>
      <w:del w:id="1401" w:author="ERCOT" w:date="2026-03-01T22:28:00Z" w16du:dateUtc="2026-03-02T04:28:00Z">
        <w:r w:rsidRPr="002C111D" w:rsidDel="00B76F17">
          <w:rPr>
            <w:iCs/>
            <w:szCs w:val="20"/>
          </w:rPr>
          <w:delText>(4)</w:delText>
        </w:r>
        <w:r w:rsidRPr="002C111D"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47A3B80F" w14:textId="348B4E32" w:rsidR="009556C2" w:rsidRPr="002C111D" w:rsidDel="00B76F17" w:rsidRDefault="009556C2" w:rsidP="009556C2">
      <w:pPr>
        <w:spacing w:after="240"/>
        <w:ind w:left="720" w:hanging="720"/>
        <w:rPr>
          <w:del w:id="1402" w:author="ERCOT" w:date="2026-03-01T22:28:00Z" w16du:dateUtc="2026-03-02T04:28:00Z"/>
          <w:iCs/>
          <w:szCs w:val="20"/>
        </w:rPr>
      </w:pPr>
      <w:del w:id="1403" w:author="ERCOT" w:date="2026-03-01T22:28:00Z" w16du:dateUtc="2026-03-02T04:28:00Z">
        <w:r w:rsidRPr="002C111D" w:rsidDel="00B76F17">
          <w:rPr>
            <w:iCs/>
            <w:szCs w:val="20"/>
          </w:rPr>
          <w:delText>(5)</w:delText>
        </w:r>
        <w:r w:rsidRPr="002C111D" w:rsidDel="00B76F17">
          <w:rPr>
            <w:iCs/>
            <w:szCs w:val="20"/>
          </w:rPr>
          <w:tab/>
          <w:delText>When</w:delText>
        </w:r>
        <w:r w:rsidDel="00B76F17">
          <w:rPr>
            <w:iCs/>
            <w:szCs w:val="20"/>
          </w:rPr>
          <w:delText xml:space="preserve"> </w:delText>
        </w:r>
        <w:r w:rsidRPr="002C111D" w:rsidDel="00B76F17">
          <w:rPr>
            <w:iCs/>
            <w:szCs w:val="20"/>
          </w:rPr>
          <w:delText xml:space="preserve">complete, the lead TSP shall provide the final report for the LLIS study element(s) to ERCOT and the directly affected TSPs only. </w:delText>
        </w:r>
      </w:del>
    </w:p>
    <w:p w14:paraId="6ED8E393" w14:textId="63468854" w:rsidR="009556C2" w:rsidRPr="002C111D" w:rsidDel="00B76F17" w:rsidRDefault="009556C2" w:rsidP="009556C2">
      <w:pPr>
        <w:spacing w:after="240"/>
        <w:ind w:left="720" w:hanging="720"/>
        <w:rPr>
          <w:del w:id="1404" w:author="ERCOT" w:date="2026-03-01T22:28:00Z" w16du:dateUtc="2026-03-02T04:28:00Z"/>
          <w:iCs/>
          <w:szCs w:val="20"/>
        </w:rPr>
      </w:pPr>
      <w:del w:id="1405" w:author="ERCOT" w:date="2026-03-01T22:28:00Z" w16du:dateUtc="2026-03-02T04:28:00Z">
        <w:r w:rsidRPr="002C111D" w:rsidDel="00B76F17">
          <w:rPr>
            <w:iCs/>
            <w:szCs w:val="20"/>
          </w:rPr>
          <w:delText>(6)</w:delText>
        </w:r>
        <w:r w:rsidRPr="002C111D" w:rsidDel="00B76F17">
          <w:rPr>
            <w:iCs/>
            <w:szCs w:val="20"/>
          </w:rPr>
          <w:tab/>
          <w:delText>The LLIS is deemed complete when the final report has been provided for all LLIS study elements.  Within</w:delText>
        </w:r>
        <w:r w:rsidDel="00B76F17">
          <w:rPr>
            <w:iCs/>
            <w:szCs w:val="20"/>
          </w:rPr>
          <w:delText xml:space="preserve"> </w:delText>
        </w:r>
        <w:r w:rsidRPr="002C111D" w:rsidDel="00B76F17">
          <w:rPr>
            <w:iCs/>
            <w:szCs w:val="20"/>
          </w:rPr>
          <w:delText xml:space="preserve">ten Business Days following the completion of the LLIS, ERCOT shall: </w:delText>
        </w:r>
      </w:del>
    </w:p>
    <w:p w14:paraId="119F6D39" w14:textId="37DAA00F" w:rsidR="009556C2" w:rsidRPr="002C111D" w:rsidDel="00B76F17" w:rsidRDefault="009556C2" w:rsidP="009556C2">
      <w:pPr>
        <w:spacing w:after="240"/>
        <w:ind w:left="1440" w:hanging="720"/>
        <w:rPr>
          <w:del w:id="1406" w:author="ERCOT" w:date="2026-03-01T22:28:00Z" w16du:dateUtc="2026-03-02T04:28:00Z"/>
        </w:rPr>
      </w:pPr>
      <w:del w:id="1407" w:author="ERCOT" w:date="2026-03-01T22:28:00Z" w16du:dateUtc="2026-03-02T04:28:00Z">
        <w:r w:rsidRPr="002C111D" w:rsidDel="00B76F17">
          <w:delText>(a)</w:delText>
        </w:r>
        <w:r w:rsidRPr="002C111D" w:rsidDel="00B76F17">
          <w:tab/>
          <w:delText>Determine whether system upgrades recommended to support the full requested Load amount specified in the initial LCP are sufficient based on the report in paragraph (5) above;</w:delText>
        </w:r>
      </w:del>
    </w:p>
    <w:p w14:paraId="2C2DF00F" w14:textId="6AEC0026" w:rsidR="009556C2" w:rsidRPr="002C111D" w:rsidDel="00B76F17" w:rsidRDefault="009556C2" w:rsidP="009556C2">
      <w:pPr>
        <w:kinsoku w:val="0"/>
        <w:overflowPunct w:val="0"/>
        <w:autoSpaceDE w:val="0"/>
        <w:autoSpaceDN w:val="0"/>
        <w:adjustRightInd w:val="0"/>
        <w:spacing w:after="240"/>
        <w:ind w:left="1440" w:right="226" w:hanging="720"/>
        <w:rPr>
          <w:del w:id="1408" w:author="ERCOT" w:date="2026-03-01T22:28:00Z" w16du:dateUtc="2026-03-02T04:28:00Z"/>
        </w:rPr>
      </w:pPr>
      <w:del w:id="1409" w:author="ERCOT" w:date="2026-03-01T22:28:00Z" w16du:dateUtc="2026-03-02T04:28:00Z">
        <w:r w:rsidRPr="002C111D" w:rsidDel="00B76F17">
          <w:delText>(b)</w:delText>
        </w:r>
        <w:r w:rsidRPr="002C111D"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795F4CCF" w14:textId="247ECBF8" w:rsidR="009556C2" w:rsidRPr="002C111D" w:rsidDel="00B76F17" w:rsidRDefault="009556C2" w:rsidP="009556C2">
      <w:pPr>
        <w:kinsoku w:val="0"/>
        <w:overflowPunct w:val="0"/>
        <w:autoSpaceDE w:val="0"/>
        <w:autoSpaceDN w:val="0"/>
        <w:adjustRightInd w:val="0"/>
        <w:spacing w:after="240"/>
        <w:ind w:left="2160" w:right="440" w:hanging="720"/>
        <w:rPr>
          <w:del w:id="1410" w:author="ERCOT" w:date="2026-03-01T22:28:00Z" w16du:dateUtc="2026-03-02T04:28:00Z"/>
        </w:rPr>
      </w:pPr>
      <w:del w:id="1411" w:author="ERCOT" w:date="2026-03-01T22:28:00Z" w16du:dateUtc="2026-03-02T04:28:00Z">
        <w:r w:rsidRPr="002C111D" w:rsidDel="00B76F17">
          <w:delText>(i)</w:delText>
        </w:r>
        <w:r w:rsidRPr="002C111D" w:rsidDel="00B76F17">
          <w:tab/>
          <w:delText xml:space="preserve">For transmission upgrades that are subject to </w:delText>
        </w:r>
        <w:r w:rsidDel="00B76F17">
          <w:delText>Regional Planning Group (</w:delText>
        </w:r>
        <w:r w:rsidRPr="002C111D" w:rsidDel="00B76F17">
          <w:delText>RPG</w:delText>
        </w:r>
        <w:r w:rsidDel="00B76F17">
          <w:delText>)</w:delText>
        </w:r>
        <w:r w:rsidRPr="002C111D" w:rsidDel="00B76F17">
          <w:delText xml:space="preserve">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5812877A" w14:textId="1C495567" w:rsidR="009556C2" w:rsidRPr="002C111D" w:rsidDel="00B76F17" w:rsidRDefault="009556C2" w:rsidP="009556C2">
      <w:pPr>
        <w:spacing w:after="240"/>
        <w:ind w:left="1440" w:hanging="720"/>
        <w:rPr>
          <w:del w:id="1412" w:author="ERCOT" w:date="2026-03-01T22:28:00Z" w16du:dateUtc="2026-03-02T04:28:00Z"/>
        </w:rPr>
      </w:pPr>
      <w:del w:id="1413" w:author="ERCOT" w:date="2026-03-01T22:28:00Z" w16du:dateUtc="2026-03-02T04:28:00Z">
        <w:r w:rsidRPr="002C111D" w:rsidDel="00B76F17">
          <w:delText>(c)</w:delText>
        </w:r>
        <w:r w:rsidRPr="002C111D" w:rsidDel="00B76F17">
          <w:tab/>
          <w:delText>Communicate the completion of the LLIS and the resulting LCP to the lead TSP and directly affected TSPs.</w:delText>
        </w:r>
      </w:del>
    </w:p>
    <w:p w14:paraId="59E42AE9" w14:textId="3D8DF16F" w:rsidR="009556C2" w:rsidRPr="002C111D" w:rsidDel="00B76F17" w:rsidRDefault="009556C2" w:rsidP="009556C2">
      <w:pPr>
        <w:spacing w:after="240"/>
        <w:ind w:left="720" w:hanging="720"/>
        <w:rPr>
          <w:del w:id="1414" w:author="ERCOT" w:date="2026-03-01T22:28:00Z" w16du:dateUtc="2026-03-02T04:28:00Z"/>
          <w:iCs/>
          <w:szCs w:val="20"/>
        </w:rPr>
      </w:pPr>
      <w:del w:id="1415" w:author="ERCOT" w:date="2026-03-01T22:28:00Z" w16du:dateUtc="2026-03-02T04:28:00Z">
        <w:r w:rsidRPr="002C111D" w:rsidDel="00B76F17">
          <w:rPr>
            <w:iCs/>
            <w:szCs w:val="20"/>
          </w:rPr>
          <w:lastRenderedPageBreak/>
          <w:delText>(7)</w:delText>
        </w:r>
        <w:r w:rsidRPr="002C111D" w:rsidDel="00B76F17">
          <w:rPr>
            <w:iCs/>
            <w:szCs w:val="20"/>
          </w:rPr>
          <w:tab/>
          <w:delText>The lead TSP may provide a redacted copy of the final report for each LLIS study element to the ILLE upon request.  The redacted report(s) shall conform with Protocol Section 1.3</w:delText>
        </w:r>
        <w:r w:rsidDel="00B76F17">
          <w:rPr>
            <w:iCs/>
            <w:szCs w:val="20"/>
          </w:rPr>
          <w:delText>, Confidentiality</w:delText>
        </w:r>
        <w:r w:rsidRPr="002C111D" w:rsidDel="00B76F17">
          <w:rPr>
            <w:iCs/>
            <w:szCs w:val="20"/>
          </w:rPr>
          <w:delText>.</w:delText>
        </w:r>
      </w:del>
    </w:p>
    <w:p w14:paraId="214F1373" w14:textId="5F42B709" w:rsidR="009556C2" w:rsidRPr="002C111D" w:rsidRDefault="009556C2" w:rsidP="009556C2">
      <w:pPr>
        <w:spacing w:after="240"/>
        <w:ind w:left="720" w:hanging="720"/>
        <w:rPr>
          <w:del w:id="1416" w:author="ERCOT" w:date="2026-03-02T23:53:00Z" w16du:dateUtc="2026-03-03T05:53:00Z"/>
          <w:iCs/>
          <w:szCs w:val="20"/>
        </w:rPr>
      </w:pPr>
      <w:del w:id="1417" w:author="ERCOT" w:date="2026-03-02T23:53:00Z" w16du:dateUtc="2026-03-03T05:53:00Z">
        <w:r w:rsidRPr="002C111D">
          <w:rPr>
            <w:iCs/>
            <w:szCs w:val="20"/>
          </w:rPr>
          <w:delText>(8)</w:delText>
        </w:r>
        <w:r w:rsidRPr="002C111D">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71A9DE58" w14:textId="1C7E47F6" w:rsidR="009556C2" w:rsidRDefault="009556C2" w:rsidP="009556C2">
      <w:pPr>
        <w:spacing w:after="240"/>
        <w:ind w:left="720" w:hanging="720"/>
        <w:rPr>
          <w:del w:id="1418" w:author="ERCOT" w:date="2026-03-02T23:53:00Z" w16du:dateUtc="2026-03-03T05:53:00Z"/>
          <w:iCs/>
          <w:szCs w:val="20"/>
        </w:rPr>
      </w:pPr>
      <w:del w:id="1419" w:author="ERCOT" w:date="2026-03-02T23:53:00Z" w16du:dateUtc="2026-03-03T05:53:00Z">
        <w:r w:rsidRPr="002C111D">
          <w:rPr>
            <w:iCs/>
            <w:szCs w:val="20"/>
          </w:rPr>
          <w:delText>(9)</w:delText>
        </w:r>
        <w:r w:rsidRPr="002C111D">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1CC3BF52" w14:textId="71DCB516" w:rsidR="009556C2" w:rsidRDefault="009556C2" w:rsidP="009556C2">
      <w:pPr>
        <w:spacing w:after="240"/>
        <w:ind w:left="720" w:hanging="720"/>
        <w:rPr>
          <w:del w:id="1420" w:author="ERCOT" w:date="2026-03-02T23:53:00Z" w16du:dateUtc="2026-03-03T05:53:00Z"/>
        </w:rPr>
      </w:pPr>
      <w:del w:id="1421" w:author="ERCOT" w:date="2026-03-02T23:53:00Z" w16du:dateUtc="2026-03-03T05:53:00Z">
        <w:r w:rsidRPr="002C111D">
          <w:rPr>
            <w:iCs/>
            <w:szCs w:val="20"/>
          </w:rPr>
          <w:delText>(10)</w:delText>
        </w:r>
        <w:r w:rsidRPr="002C111D">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1C8F6F41" w14:textId="3AD34E74" w:rsidR="009556C2" w:rsidRPr="002765A2" w:rsidRDefault="009556C2" w:rsidP="009556C2">
      <w:pPr>
        <w:pStyle w:val="H2"/>
        <w:tabs>
          <w:tab w:val="right" w:pos="9360"/>
        </w:tabs>
      </w:pPr>
      <w:bookmarkStart w:id="1422" w:name="_Toc216098223"/>
      <w:r w:rsidRPr="00164318">
        <w:t>9.5</w:t>
      </w:r>
      <w:r w:rsidRPr="00164318">
        <w:tab/>
      </w:r>
      <w:del w:id="1423" w:author="ERCOT" w:date="2026-03-01T22:30:00Z" w16du:dateUtc="2026-03-02T04:30:00Z">
        <w:r w:rsidRPr="00164318" w:rsidDel="00B76F17">
          <w:delText>Interconnection Agreements and Responsibilities</w:delText>
        </w:r>
      </w:del>
      <w:bookmarkEnd w:id="1422"/>
      <w:ins w:id="1424" w:author="ERCOT" w:date="2026-03-01T22:30:00Z" w16du:dateUtc="2026-03-02T04:30:00Z">
        <w:r w:rsidR="00B76F17">
          <w:t>Batch Zero Study Refinement and Delivery of Transmission Plan</w:t>
        </w:r>
      </w:ins>
    </w:p>
    <w:p w14:paraId="447531BB" w14:textId="022AFAA1" w:rsidR="00571A67" w:rsidRPr="00B45A79" w:rsidRDefault="00571A67" w:rsidP="00B45A79">
      <w:pPr>
        <w:spacing w:after="240"/>
        <w:ind w:left="720" w:hanging="720"/>
        <w:rPr>
          <w:ins w:id="1425" w:author="ERCOT" w:date="2026-03-04T16:59:00Z" w16du:dateUtc="2026-03-04T22:59:00Z"/>
          <w:iCs/>
          <w:szCs w:val="20"/>
        </w:rPr>
      </w:pPr>
      <w:ins w:id="1426" w:author="ERCOT" w:date="2026-03-04T16:59:00Z" w16du:dateUtc="2026-03-04T22:59:00Z">
        <w:r w:rsidRPr="002C111D">
          <w:rPr>
            <w:iCs/>
            <w:szCs w:val="20"/>
          </w:rPr>
          <w:t>(1)</w:t>
        </w:r>
        <w:r w:rsidRPr="002C111D">
          <w:rPr>
            <w:iCs/>
            <w:szCs w:val="20"/>
          </w:rPr>
          <w:tab/>
        </w:r>
        <w:r>
          <w:rPr>
            <w:iCs/>
            <w:szCs w:val="20"/>
          </w:rPr>
          <w:t xml:space="preserve">The Batch Zero Refinement is an activity performed by ERCOT, in consultation with Transmission and/or Distribution Service Providers (TDSP), to update the Batch Zero Interconnection Study performed per Section 9.3, Batch Zero Study, to only include Large Loads that met the required commitment criteria per Section 9.4, </w:t>
        </w:r>
        <w:r w:rsidRPr="00B75279">
          <w:rPr>
            <w:iCs/>
            <w:szCs w:val="20"/>
          </w:rPr>
          <w:t>Batch Zero Report and Interconnecting Large Load Entity (ILLE) Commitment</w:t>
        </w:r>
        <w:r>
          <w:t>. The goal of the Batch Zero Refinement Study is to determine which Transmission Facility improvements identified in the Batch Zero Interconnection Study are still needed, needed with modifications, or are no longer needed.</w:t>
        </w:r>
      </w:ins>
    </w:p>
    <w:p w14:paraId="45ABC883" w14:textId="6D07D3BA"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.1</w:t>
      </w:r>
      <w:r w:rsidRPr="002765A2">
        <w:rPr>
          <w:b/>
          <w:bCs/>
          <w:i/>
        </w:rPr>
        <w:tab/>
      </w:r>
      <w:del w:id="1427" w:author="ERCOT" w:date="2026-03-04T16:40:00Z" w16du:dateUtc="2026-03-04T22:40:00Z">
        <w:r w:rsidDel="00E9068B">
          <w:rPr>
            <w:b/>
            <w:bCs/>
            <w:i/>
          </w:rPr>
          <w:delText>Interconnection Agreement for Large</w:delText>
        </w:r>
        <w:r w:rsidRPr="002765A2" w:rsidDel="00E9068B">
          <w:rPr>
            <w:b/>
            <w:bCs/>
            <w:i/>
          </w:rPr>
          <w:delText xml:space="preserve"> Load</w:delText>
        </w:r>
        <w:r w:rsidDel="00E9068B">
          <w:rPr>
            <w:b/>
            <w:bCs/>
            <w:i/>
          </w:rPr>
          <w:delText>s not Co-Located with a Generation Resource Facility</w:delText>
        </w:r>
      </w:del>
      <w:ins w:id="1428" w:author="ERCOT" w:date="2026-03-04T16:40:00Z" w16du:dateUtc="2026-03-04T22:40:00Z">
        <w:r w:rsidR="00E9068B">
          <w:rPr>
            <w:b/>
            <w:bCs/>
            <w:i/>
          </w:rPr>
          <w:t xml:space="preserve">ERCOT Activities During </w:t>
        </w:r>
        <w:r w:rsidR="002F57B1">
          <w:rPr>
            <w:b/>
            <w:bCs/>
            <w:i/>
          </w:rPr>
          <w:t xml:space="preserve">the Batch Zero </w:t>
        </w:r>
      </w:ins>
      <w:ins w:id="1429" w:author="ERCOT" w:date="2026-03-04T16:41:00Z" w16du:dateUtc="2026-03-04T22:41:00Z">
        <w:r w:rsidR="006F63CD">
          <w:rPr>
            <w:b/>
            <w:bCs/>
            <w:i/>
          </w:rPr>
          <w:t>Refinement Period</w:t>
        </w:r>
      </w:ins>
    </w:p>
    <w:p w14:paraId="35CCDE20" w14:textId="4F271D72" w:rsidR="00B76F17" w:rsidRDefault="00B76F17" w:rsidP="00B76F17">
      <w:pPr>
        <w:spacing w:after="240"/>
        <w:ind w:left="720" w:hanging="720"/>
        <w:rPr>
          <w:ins w:id="1430" w:author="ERCOT" w:date="2026-03-01T22:31:00Z" w16du:dateUtc="2026-03-02T04:31:00Z"/>
        </w:rPr>
      </w:pPr>
      <w:ins w:id="1431" w:author="ERCOT" w:date="2026-03-01T22:31:00Z" w16du:dateUtc="2026-03-02T04:31:00Z">
        <w:r w:rsidRPr="002C111D">
          <w:rPr>
            <w:iCs/>
            <w:szCs w:val="20"/>
          </w:rPr>
          <w:t>(</w:t>
        </w:r>
      </w:ins>
      <w:ins w:id="1432" w:author="ERCOT" w:date="2026-03-04T17:00:00Z" w16du:dateUtc="2026-03-04T23:00:00Z">
        <w:r w:rsidR="00571A67">
          <w:rPr>
            <w:iCs/>
            <w:szCs w:val="20"/>
          </w:rPr>
          <w:t>1</w:t>
        </w:r>
        <w:r w:rsidRPr="002C111D">
          <w:rPr>
            <w:iCs/>
            <w:szCs w:val="20"/>
          </w:rPr>
          <w:t>)</w:t>
        </w:r>
        <w:r w:rsidRPr="002C111D">
          <w:rPr>
            <w:iCs/>
            <w:szCs w:val="20"/>
          </w:rPr>
          <w:tab/>
        </w:r>
        <w:r w:rsidR="00571A67">
          <w:rPr>
            <w:iCs/>
            <w:szCs w:val="20"/>
          </w:rPr>
          <w:t>A</w:t>
        </w:r>
      </w:ins>
      <w:ins w:id="1433" w:author="ERCOT" w:date="2026-03-01T22:31:00Z" w16du:dateUtc="2026-03-02T04:31:00Z">
        <w:r>
          <w:rPr>
            <w:iCs/>
            <w:szCs w:val="20"/>
          </w:rPr>
          <w:t>fter the deadline established in paragraph (</w:t>
        </w:r>
      </w:ins>
      <w:ins w:id="1434" w:author="ERCOT" w:date="2026-03-04T16:02:00Z" w16du:dateUtc="2026-03-04T22:02:00Z">
        <w:r w:rsidR="00421C01">
          <w:rPr>
            <w:iCs/>
            <w:szCs w:val="20"/>
          </w:rPr>
          <w:t>2</w:t>
        </w:r>
      </w:ins>
      <w:ins w:id="1435" w:author="ERCOT" w:date="2026-03-01T22:31:00Z" w16du:dateUtc="2026-03-02T04:31:00Z">
        <w:r>
          <w:rPr>
            <w:iCs/>
            <w:szCs w:val="20"/>
          </w:rPr>
          <w:t>)(</w:t>
        </w:r>
      </w:ins>
      <w:ins w:id="1436" w:author="ERCOT" w:date="2026-03-04T16:02:00Z" w16du:dateUtc="2026-03-04T22:02:00Z">
        <w:r w:rsidR="00CD3C00">
          <w:rPr>
            <w:iCs/>
            <w:szCs w:val="20"/>
          </w:rPr>
          <w:t>c</w:t>
        </w:r>
      </w:ins>
      <w:ins w:id="1437" w:author="ERCOT" w:date="2026-03-01T22:31:00Z" w16du:dateUtc="2026-03-02T04:31:00Z">
        <w:r>
          <w:rPr>
            <w:iCs/>
            <w:szCs w:val="20"/>
          </w:rPr>
          <w:t xml:space="preserve">) of Section 9.3.1, for </w:t>
        </w:r>
      </w:ins>
      <w:ins w:id="1438" w:author="ERCOT" w:date="2026-03-04T13:38:00Z" w16du:dateUtc="2026-03-04T19:38:00Z">
        <w:r w:rsidR="00BC41DE">
          <w:rPr>
            <w:iCs/>
            <w:szCs w:val="20"/>
          </w:rPr>
          <w:t>the Interconnecting D</w:t>
        </w:r>
      </w:ins>
      <w:ins w:id="1439" w:author="ERCOT" w:date="2026-03-04T13:39:00Z" w16du:dateUtc="2026-03-04T19:39:00Z">
        <w:r w:rsidR="00BC41DE">
          <w:rPr>
            <w:iCs/>
            <w:szCs w:val="20"/>
          </w:rPr>
          <w:t xml:space="preserve">istribution </w:t>
        </w:r>
      </w:ins>
      <w:ins w:id="1440" w:author="ERCOT" w:date="2026-03-04T13:38:00Z" w16du:dateUtc="2026-03-04T19:38:00Z">
        <w:r w:rsidR="00BC41DE">
          <w:rPr>
            <w:iCs/>
            <w:szCs w:val="20"/>
          </w:rPr>
          <w:t>S</w:t>
        </w:r>
      </w:ins>
      <w:ins w:id="1441" w:author="ERCOT" w:date="2026-03-04T13:39:00Z" w16du:dateUtc="2026-03-04T19:39:00Z">
        <w:r w:rsidR="00BC41DE">
          <w:rPr>
            <w:iCs/>
            <w:szCs w:val="20"/>
          </w:rPr>
          <w:t xml:space="preserve">ervice </w:t>
        </w:r>
      </w:ins>
      <w:ins w:id="1442" w:author="ERCOT" w:date="2026-03-04T13:38:00Z" w16du:dateUtc="2026-03-04T19:38:00Z">
        <w:r w:rsidR="00BC41DE">
          <w:rPr>
            <w:iCs/>
            <w:szCs w:val="20"/>
          </w:rPr>
          <w:t>P</w:t>
        </w:r>
      </w:ins>
      <w:ins w:id="1443" w:author="ERCOT" w:date="2026-03-04T13:39:00Z" w16du:dateUtc="2026-03-04T19:39:00Z">
        <w:r w:rsidR="00BC41DE">
          <w:rPr>
            <w:iCs/>
            <w:szCs w:val="20"/>
          </w:rPr>
          <w:t>rovider (DSP)</w:t>
        </w:r>
      </w:ins>
      <w:ins w:id="1444" w:author="ERCOT" w:date="2026-03-04T13:38:00Z" w16du:dateUtc="2026-03-04T19:38:00Z">
        <w:r w:rsidR="00BC41DE">
          <w:rPr>
            <w:iCs/>
            <w:szCs w:val="20"/>
          </w:rPr>
          <w:t xml:space="preserve"> or Interconnecting T</w:t>
        </w:r>
      </w:ins>
      <w:ins w:id="1445" w:author="ERCOT" w:date="2026-03-04T13:39:00Z" w16du:dateUtc="2026-03-04T19:39:00Z">
        <w:r w:rsidR="00BC41DE">
          <w:rPr>
            <w:iCs/>
            <w:szCs w:val="20"/>
          </w:rPr>
          <w:t>ransmission Service Provider (TSP)</w:t>
        </w:r>
      </w:ins>
      <w:ins w:id="1446" w:author="ERCOT" w:date="2026-03-01T22:31:00Z" w16du:dateUtc="2026-03-02T04:31:00Z">
        <w:r>
          <w:rPr>
            <w:iCs/>
            <w:szCs w:val="20"/>
          </w:rPr>
          <w:t xml:space="preserve"> to notify ERCOT which Large Loads included in the initial Batch Zero</w:t>
        </w:r>
      </w:ins>
      <w:ins w:id="1447" w:author="ERCOT" w:date="2026-03-04T14:49:00Z" w16du:dateUtc="2026-03-04T20:49:00Z">
        <w:r>
          <w:rPr>
            <w:iCs/>
            <w:szCs w:val="20"/>
          </w:rPr>
          <w:t xml:space="preserve"> </w:t>
        </w:r>
        <w:r w:rsidR="00DC04BC">
          <w:rPr>
            <w:iCs/>
            <w:szCs w:val="20"/>
          </w:rPr>
          <w:lastRenderedPageBreak/>
          <w:t>Interconnection</w:t>
        </w:r>
      </w:ins>
      <w:ins w:id="1448" w:author="ERCOT" w:date="2026-03-01T22:31:00Z" w16du:dateUtc="2026-03-02T04:31:00Z">
        <w:r>
          <w:rPr>
            <w:iCs/>
            <w:szCs w:val="20"/>
          </w:rPr>
          <w:t xml:space="preserve"> Study have </w:t>
        </w:r>
        <w:r>
          <w:t xml:space="preserve">met the requirements for commitment, ERCOT </w:t>
        </w:r>
      </w:ins>
      <w:ins w:id="1449" w:author="ERCOT" w:date="2026-03-04T17:00:00Z" w16du:dateUtc="2026-03-04T23:00:00Z">
        <w:r w:rsidR="00571A67">
          <w:t xml:space="preserve">will </w:t>
        </w:r>
      </w:ins>
      <w:ins w:id="1450" w:author="ERCOT" w:date="2026-03-01T22:31:00Z" w16du:dateUtc="2026-03-02T04:31:00Z">
        <w:r>
          <w:t>initiate the Batch Zero Refinement Study.</w:t>
        </w:r>
      </w:ins>
    </w:p>
    <w:p w14:paraId="0F7251C3" w14:textId="14BCBA08" w:rsidR="00B76F17" w:rsidRDefault="00B76F17" w:rsidP="00B76F17">
      <w:pPr>
        <w:spacing w:after="240"/>
        <w:ind w:left="720" w:hanging="720"/>
        <w:rPr>
          <w:ins w:id="1451" w:author="ERCOT" w:date="2026-03-01T22:31:00Z" w16du:dateUtc="2026-03-02T04:31:00Z"/>
        </w:rPr>
      </w:pPr>
      <w:ins w:id="1452" w:author="ERCOT" w:date="2026-03-01T22:31:00Z" w16du:dateUtc="2026-03-02T04:31:00Z">
        <w:r>
          <w:t>(</w:t>
        </w:r>
      </w:ins>
      <w:ins w:id="1453" w:author="ERCOT" w:date="2026-03-04T16:59:00Z" w16du:dateUtc="2026-03-04T22:59:00Z">
        <w:r w:rsidR="00571A67">
          <w:t>2</w:t>
        </w:r>
      </w:ins>
      <w:ins w:id="1454" w:author="ERCOT" w:date="2026-03-01T22:31:00Z" w16du:dateUtc="2026-03-02T04:31:00Z">
        <w:r>
          <w:t>)</w:t>
        </w:r>
        <w:r>
          <w:tab/>
          <w:t xml:space="preserve">During the Batch Zero Refinement Study period ERCOT shall update its Batch Zero </w:t>
        </w:r>
      </w:ins>
      <w:ins w:id="1455" w:author="ERCOT" w:date="2026-03-04T14:49:00Z" w16du:dateUtc="2026-03-04T20:49:00Z">
        <w:r w:rsidR="00E3714E">
          <w:t xml:space="preserve">Interconnection Study </w:t>
        </w:r>
      </w:ins>
      <w:ins w:id="1456" w:author="ERCOT" w:date="2026-03-01T22:31:00Z" w16du:dateUtc="2026-03-02T04:31:00Z">
        <w:r>
          <w:t xml:space="preserve">to evaluate if the remaining Large Loads under assessment still result in planning criteria violations and if the Transmission Facility improvements </w:t>
        </w:r>
      </w:ins>
      <w:ins w:id="1457" w:author="ERCOT" w:date="2026-03-04T02:09:00Z">
        <w:r w:rsidR="55402042">
          <w:t xml:space="preserve">for </w:t>
        </w:r>
      </w:ins>
      <w:ins w:id="1458" w:author="ERCOT" w:date="2026-03-04T17:02:00Z" w16du:dateUtc="2026-03-04T23:02:00Z">
        <w:r w:rsidR="004C3842">
          <w:t>2028-2032</w:t>
        </w:r>
      </w:ins>
      <w:ins w:id="1459" w:author="ERCOT" w:date="2026-03-04T02:10:00Z">
        <w:r w:rsidR="55402042">
          <w:t xml:space="preserve"> </w:t>
        </w:r>
      </w:ins>
      <w:ins w:id="1460" w:author="ERCOT" w:date="2026-03-01T22:31:00Z" w16du:dateUtc="2026-03-02T04:31:00Z">
        <w:r>
          <w:t xml:space="preserve">identified in the Batch Zero </w:t>
        </w:r>
      </w:ins>
      <w:ins w:id="1461" w:author="ERCOT" w:date="2026-03-04T14:49:00Z" w16du:dateUtc="2026-03-04T20:49:00Z">
        <w:r w:rsidR="00C5774A">
          <w:t xml:space="preserve">Interconnection </w:t>
        </w:r>
      </w:ins>
      <w:ins w:id="1462" w:author="ERCOT" w:date="2026-03-01T22:31:00Z" w16du:dateUtc="2026-03-02T04:31:00Z">
        <w:r>
          <w:t>Study require modification.</w:t>
        </w:r>
      </w:ins>
    </w:p>
    <w:p w14:paraId="2FB75B0A" w14:textId="41A02264" w:rsidR="00B76F17" w:rsidRDefault="00B76F17" w:rsidP="00B76F17">
      <w:pPr>
        <w:spacing w:after="240"/>
        <w:ind w:left="720" w:hanging="720"/>
        <w:rPr>
          <w:ins w:id="1463" w:author="ERCOT" w:date="2026-03-01T22:31:00Z" w16du:dateUtc="2026-03-02T04:31:00Z"/>
        </w:rPr>
      </w:pPr>
      <w:ins w:id="1464" w:author="ERCOT" w:date="2026-03-01T22:31:00Z" w16du:dateUtc="2026-03-02T04:31:00Z">
        <w:r w:rsidRPr="002C111D">
          <w:rPr>
            <w:iCs/>
            <w:szCs w:val="20"/>
          </w:rPr>
          <w:t>(</w:t>
        </w:r>
      </w:ins>
      <w:ins w:id="1465" w:author="ERCOT" w:date="2026-03-04T16:59:00Z" w16du:dateUtc="2026-03-04T22:59:00Z">
        <w:r w:rsidR="00571A67">
          <w:rPr>
            <w:iCs/>
            <w:szCs w:val="20"/>
          </w:rPr>
          <w:t>3</w:t>
        </w:r>
      </w:ins>
      <w:ins w:id="1466" w:author="ERCOT" w:date="2026-03-01T22:31:00Z" w16du:dateUtc="2026-03-02T04:31:00Z">
        <w:r w:rsidRPr="002C111D">
          <w:rPr>
            <w:iCs/>
            <w:szCs w:val="20"/>
          </w:rPr>
          <w:t>)</w:t>
        </w:r>
        <w:r w:rsidRPr="002C111D">
          <w:rPr>
            <w:iCs/>
            <w:szCs w:val="20"/>
          </w:rPr>
          <w:tab/>
        </w:r>
        <w:r>
          <w:rPr>
            <w:iCs/>
            <w:szCs w:val="20"/>
          </w:rPr>
          <w:t>ERCOT shall communicate with</w:t>
        </w:r>
      </w:ins>
      <w:ins w:id="1467" w:author="ERCOT" w:date="2026-03-04T17:03:00Z" w16du:dateUtc="2026-03-04T23:03:00Z">
        <w:r w:rsidR="00A5304F">
          <w:rPr>
            <w:iCs/>
            <w:szCs w:val="20"/>
          </w:rPr>
          <w:t xml:space="preserve"> applicable</w:t>
        </w:r>
      </w:ins>
      <w:ins w:id="1468" w:author="ERCOT" w:date="2026-03-01T22:31:00Z" w16du:dateUtc="2026-03-02T04:31:00Z">
        <w:r>
          <w:rPr>
            <w:iCs/>
            <w:szCs w:val="20"/>
          </w:rPr>
          <w:t xml:space="preserve"> </w:t>
        </w:r>
      </w:ins>
      <w:ins w:id="1469" w:author="ERCOT" w:date="2026-03-04T17:03:00Z" w16du:dateUtc="2026-03-04T23:03:00Z">
        <w:r w:rsidR="00A5304F">
          <w:rPr>
            <w:iCs/>
            <w:szCs w:val="20"/>
          </w:rPr>
          <w:t xml:space="preserve">TDSPs </w:t>
        </w:r>
      </w:ins>
      <w:ins w:id="1470" w:author="ERCOT" w:date="2026-03-01T22:31:00Z" w16du:dateUtc="2026-03-02T04:31:00Z">
        <w:r>
          <w:rPr>
            <w:iCs/>
            <w:szCs w:val="20"/>
          </w:rPr>
          <w:t xml:space="preserve">during ERCOT’s evaluation. </w:t>
        </w:r>
      </w:ins>
      <w:ins w:id="1471" w:author="ERCOT" w:date="2026-03-04T17:04:00Z" w16du:dateUtc="2026-03-04T23:04:00Z">
        <w:r w:rsidR="00731CC6">
          <w:rPr>
            <w:iCs/>
            <w:szCs w:val="20"/>
          </w:rPr>
          <w:t>Each</w:t>
        </w:r>
        <w:r w:rsidR="00916525">
          <w:rPr>
            <w:iCs/>
            <w:szCs w:val="20"/>
          </w:rPr>
          <w:t xml:space="preserve"> TDSP</w:t>
        </w:r>
      </w:ins>
      <w:ins w:id="1472" w:author="ERCOT" w:date="2026-03-01T22:31:00Z" w16du:dateUtc="2026-03-02T04:31:00Z">
        <w:r>
          <w:rPr>
            <w:iCs/>
            <w:szCs w:val="20"/>
          </w:rPr>
          <w:t xml:space="preserve"> shall promptly respond to all communications and provide recommendations to ERCOT as soon as practicable. </w:t>
        </w:r>
      </w:ins>
      <w:ins w:id="1473" w:author="ERCOT" w:date="2026-03-04T17:05:00Z" w16du:dateUtc="2026-03-04T23:05:00Z">
        <w:r w:rsidR="006C25FF">
          <w:t xml:space="preserve">Each TDSP </w:t>
        </w:r>
      </w:ins>
      <w:ins w:id="1474" w:author="ERCOT" w:date="2026-03-01T22:31:00Z" w16du:dateUtc="2026-03-02T04:31:00Z">
        <w:r>
          <w:t xml:space="preserve">shall provide any Transmission Facility improvement cost estimates within 15 </w:t>
        </w:r>
      </w:ins>
      <w:ins w:id="1475" w:author="ERCOT" w:date="2026-03-02T23:59:00Z" w16du:dateUtc="2026-03-03T05:59:00Z">
        <w:r w:rsidR="002C25E8">
          <w:t>B</w:t>
        </w:r>
      </w:ins>
      <w:ins w:id="1476" w:author="ERCOT" w:date="2026-03-01T22:31:00Z" w16du:dateUtc="2026-03-02T04:31:00Z">
        <w:r>
          <w:t xml:space="preserve">usiness </w:t>
        </w:r>
      </w:ins>
      <w:ins w:id="1477" w:author="ERCOT" w:date="2026-03-02T23:59:00Z" w16du:dateUtc="2026-03-03T05:59:00Z">
        <w:r w:rsidR="002C25E8">
          <w:t>D</w:t>
        </w:r>
      </w:ins>
      <w:ins w:id="1478" w:author="ERCOT" w:date="2026-03-01T22:31:00Z" w16du:dateUtc="2026-03-02T04:31:00Z">
        <w:r>
          <w:t>ays of ERCOT’s request.</w:t>
        </w:r>
      </w:ins>
    </w:p>
    <w:p w14:paraId="282C6720" w14:textId="4AE8A8AE" w:rsidR="00B76F17" w:rsidRDefault="00B76F17" w:rsidP="00B76F17">
      <w:pPr>
        <w:spacing w:after="240"/>
        <w:ind w:left="720" w:hanging="720"/>
        <w:rPr>
          <w:ins w:id="1479" w:author="ERCOT" w:date="2026-03-01T22:31:00Z" w16du:dateUtc="2026-03-02T04:31:00Z"/>
        </w:rPr>
      </w:pPr>
      <w:ins w:id="1480" w:author="ERCOT" w:date="2026-03-01T22:31:00Z" w16du:dateUtc="2026-03-02T04:31:00Z">
        <w:r>
          <w:t>(</w:t>
        </w:r>
      </w:ins>
      <w:ins w:id="1481" w:author="ERCOT" w:date="2026-03-04T23:16:00Z" w16du:dateUtc="2026-03-05T05:16:00Z">
        <w:r w:rsidR="0029114F">
          <w:t>4</w:t>
        </w:r>
      </w:ins>
      <w:ins w:id="1482" w:author="ERCOT" w:date="2026-03-04T16:59:00Z" w16du:dateUtc="2026-03-04T22:59:00Z">
        <w:r w:rsidR="00571A67">
          <w:t>)</w:t>
        </w:r>
      </w:ins>
      <w:ins w:id="1483" w:author="ERCOT" w:date="2026-03-01T22:31:00Z" w16du:dateUtc="2026-03-02T04:31:00Z">
        <w:r>
          <w:tab/>
          <w:t xml:space="preserve">ERCOT shall prepare a final report for the Batch Zero Refinement Study described in this </w:t>
        </w:r>
      </w:ins>
      <w:ins w:id="1484" w:author="ERCOT" w:date="2026-03-04T17:06:00Z" w16du:dateUtc="2026-03-04T23:06:00Z">
        <w:r w:rsidR="00430177">
          <w:t>S</w:t>
        </w:r>
      </w:ins>
      <w:ins w:id="1485" w:author="ERCOT" w:date="2026-03-01T22:31:00Z" w16du:dateUtc="2026-03-02T04:31:00Z">
        <w:r>
          <w:t xml:space="preserve">ection. The final report shall include a list of recommended Transmission Facility improvements, a description of the need for those Transmission Facility improvements, cost estimates for those Transmission Facility improvements, and any alternate improvements formally considered by ERCOT. ERCOT shall submit the final report for RPG Project Review by </w:t>
        </w:r>
      </w:ins>
      <w:ins w:id="1486" w:author="ERCOT" w:date="2026-03-04T17:06:00Z" w16du:dateUtc="2026-03-04T23:06:00Z">
        <w:r w:rsidR="00430177">
          <w:t>the date specified in paragr</w:t>
        </w:r>
        <w:r w:rsidR="00F54BB2">
          <w:t>aph (</w:t>
        </w:r>
        <w:r w:rsidR="00253E78">
          <w:t>2)(</w:t>
        </w:r>
        <w:r w:rsidR="001224DD">
          <w:t>d)</w:t>
        </w:r>
        <w:r w:rsidR="009712E4">
          <w:t xml:space="preserve"> </w:t>
        </w:r>
        <w:r w:rsidR="00D06699">
          <w:t>of Section 9.3.1</w:t>
        </w:r>
      </w:ins>
      <w:ins w:id="1487" w:author="ERCOT" w:date="2026-03-01T22:31:00Z" w16du:dateUtc="2026-03-02T04:31:00Z">
        <w:r>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4A7CFDF5" w14:textId="24826EBD" w:rsidR="00B76F17" w:rsidRDefault="00B76F17" w:rsidP="00B76F17">
      <w:pPr>
        <w:spacing w:after="240"/>
        <w:ind w:left="720" w:hanging="720"/>
        <w:rPr>
          <w:ins w:id="1488" w:author="ERCOT" w:date="2026-03-01T22:31:00Z" w16du:dateUtc="2026-03-02T04:31:00Z"/>
        </w:rPr>
      </w:pPr>
      <w:ins w:id="1489" w:author="ERCOT" w:date="2026-03-01T22:31:00Z" w16du:dateUtc="2026-03-02T04:31:00Z">
        <w:r>
          <w:t>(</w:t>
        </w:r>
      </w:ins>
      <w:ins w:id="1490" w:author="ERCOT" w:date="2026-03-04T23:16:00Z" w16du:dateUtc="2026-03-05T05:16:00Z">
        <w:r w:rsidR="0029114F">
          <w:t>5</w:t>
        </w:r>
      </w:ins>
      <w:ins w:id="1491" w:author="ERCOT" w:date="2026-03-01T22:31:00Z" w16du:dateUtc="2026-03-02T04:31:00Z">
        <w:r>
          <w:t>)</w:t>
        </w:r>
        <w:r>
          <w:tab/>
          <w:t xml:space="preserve">The Batch Zero Refinement Study described in this section shall not include an adjustment to the allocated MWs for any Large Loads included in the Batch Zero </w:t>
        </w:r>
      </w:ins>
      <w:ins w:id="1492" w:author="ERCOT" w:date="2026-03-04T13:47:00Z" w16du:dateUtc="2026-03-04T19:47:00Z">
        <w:r w:rsidR="00D6305E">
          <w:t xml:space="preserve">Interconnection </w:t>
        </w:r>
      </w:ins>
      <w:ins w:id="1493" w:author="ERCOT" w:date="2026-03-01T22:31:00Z" w16du:dateUtc="2026-03-02T04:31:00Z">
        <w:r>
          <w:t>Study for which the Large Load has met the required commitment criteria per Section 9.4.</w:t>
        </w:r>
      </w:ins>
    </w:p>
    <w:p w14:paraId="6A381065" w14:textId="07FF6BD1" w:rsidR="009556C2" w:rsidRPr="002C111D" w:rsidDel="00B76F17" w:rsidRDefault="009556C2" w:rsidP="009556C2">
      <w:pPr>
        <w:spacing w:after="240"/>
        <w:ind w:left="720" w:hanging="720"/>
        <w:rPr>
          <w:del w:id="1494" w:author="ERCOT" w:date="2026-03-01T22:31:00Z" w16du:dateUtc="2026-03-02T04:31:00Z"/>
          <w:iCs/>
          <w:szCs w:val="20"/>
        </w:rPr>
      </w:pPr>
      <w:del w:id="1495" w:author="ERCOT" w:date="2026-03-01T22:31:00Z" w16du:dateUtc="2026-03-02T04:31:00Z">
        <w:r w:rsidRPr="002C111D" w:rsidDel="00B76F17">
          <w:rPr>
            <w:iCs/>
            <w:szCs w:val="20"/>
          </w:rPr>
          <w:delText>(1)</w:delText>
        </w:r>
        <w:r w:rsidRPr="002C111D" w:rsidDel="00B76F17">
          <w:rPr>
            <w:iCs/>
            <w:szCs w:val="20"/>
          </w:rPr>
          <w:tab/>
          <w:delText>For a Large Load not co-located with a Generation Resource Facility, ERCOT shall not allow Initial Energization prior to receiving one of the following:</w:delText>
        </w:r>
      </w:del>
    </w:p>
    <w:p w14:paraId="03D9E57C" w14:textId="27560C38" w:rsidR="009556C2" w:rsidRPr="002C111D" w:rsidDel="00B76F17" w:rsidRDefault="009556C2" w:rsidP="009556C2">
      <w:pPr>
        <w:kinsoku w:val="0"/>
        <w:overflowPunct w:val="0"/>
        <w:autoSpaceDE w:val="0"/>
        <w:autoSpaceDN w:val="0"/>
        <w:adjustRightInd w:val="0"/>
        <w:spacing w:after="240"/>
        <w:ind w:left="1440" w:right="226" w:hanging="720"/>
        <w:rPr>
          <w:del w:id="1496" w:author="ERCOT" w:date="2026-03-01T22:31:00Z" w16du:dateUtc="2026-03-02T04:31:00Z"/>
        </w:rPr>
      </w:pPr>
      <w:del w:id="1497" w:author="ERCOT" w:date="2026-03-01T22:31:00Z" w16du:dateUtc="2026-03-02T04:31:00Z">
        <w:r w:rsidRPr="002C111D" w:rsidDel="00B76F17">
          <w:delText>(a)</w:delText>
        </w:r>
        <w:r w:rsidRPr="002C111D" w:rsidDel="00B76F17">
          <w:tab/>
          <w:delText xml:space="preserve">Confirmation from the interconnecting </w:delText>
        </w:r>
        <w:r w:rsidDel="00B76F17">
          <w:delText>Transmission Service Provider (</w:delText>
        </w:r>
        <w:r w:rsidRPr="002C111D" w:rsidDel="00B76F17">
          <w:delText>TSP</w:delText>
        </w:r>
        <w:r w:rsidDel="00B76F17">
          <w:delText>)</w:delText>
        </w:r>
        <w:r w:rsidRPr="002C111D" w:rsidDel="00B76F17">
          <w:delText xml:space="preserve"> that:</w:delText>
        </w:r>
      </w:del>
    </w:p>
    <w:p w14:paraId="59458403" w14:textId="0CA13C36" w:rsidR="009556C2" w:rsidRPr="002C111D" w:rsidDel="00B76F17" w:rsidRDefault="009556C2" w:rsidP="009556C2">
      <w:pPr>
        <w:kinsoku w:val="0"/>
        <w:overflowPunct w:val="0"/>
        <w:autoSpaceDE w:val="0"/>
        <w:autoSpaceDN w:val="0"/>
        <w:adjustRightInd w:val="0"/>
        <w:spacing w:after="240"/>
        <w:ind w:left="2160" w:right="440" w:hanging="720"/>
        <w:rPr>
          <w:del w:id="1498" w:author="ERCOT" w:date="2026-03-01T22:31:00Z" w16du:dateUtc="2026-03-02T04:31:00Z"/>
        </w:rPr>
      </w:pPr>
      <w:del w:id="1499" w:author="ERCOT" w:date="2026-03-01T22:31:00Z" w16du:dateUtc="2026-03-02T04:31:00Z">
        <w:r w:rsidRPr="002C111D" w:rsidDel="00B76F17">
          <w:delText>(i)</w:delText>
        </w:r>
        <w:r w:rsidRPr="002C111D" w:rsidDel="00B76F17">
          <w:tab/>
          <w:delText xml:space="preserve">All required interconnection agreements or equivalent service extension agreements with the Interconnecting Large Load Entity (ILLE) and, if applicable, directly affected TSP(s) have been executed; </w:delText>
        </w:r>
      </w:del>
    </w:p>
    <w:p w14:paraId="5AE6493F" w14:textId="3E68139E" w:rsidR="009556C2" w:rsidRPr="002C111D" w:rsidDel="00B76F17" w:rsidRDefault="009556C2" w:rsidP="009556C2">
      <w:pPr>
        <w:kinsoku w:val="0"/>
        <w:overflowPunct w:val="0"/>
        <w:autoSpaceDE w:val="0"/>
        <w:autoSpaceDN w:val="0"/>
        <w:adjustRightInd w:val="0"/>
        <w:spacing w:after="240"/>
        <w:ind w:left="2160" w:right="440" w:hanging="720"/>
        <w:rPr>
          <w:del w:id="1500" w:author="ERCOT" w:date="2026-03-01T22:31:00Z" w16du:dateUtc="2026-03-02T04:31:00Z"/>
        </w:rPr>
      </w:pPr>
      <w:del w:id="1501" w:author="ERCOT" w:date="2026-03-01T22:31:00Z" w16du:dateUtc="2026-03-02T04:31:00Z">
        <w:r w:rsidRPr="002C111D" w:rsidDel="00B76F17">
          <w:delText>(ii)</w:delText>
        </w:r>
        <w:r w:rsidRPr="002C111D" w:rsidDel="00B76F17">
          <w:tab/>
          <w:delText>The interconnecting TSP has received written acknowledgement from the ILLE of the ILLE’s obligations to:</w:delText>
        </w:r>
      </w:del>
    </w:p>
    <w:p w14:paraId="4F94CDC7" w14:textId="4129B899" w:rsidR="009556C2" w:rsidRPr="002C111D" w:rsidDel="00B76F17" w:rsidRDefault="009556C2" w:rsidP="009556C2">
      <w:pPr>
        <w:kinsoku w:val="0"/>
        <w:overflowPunct w:val="0"/>
        <w:autoSpaceDE w:val="0"/>
        <w:autoSpaceDN w:val="0"/>
        <w:adjustRightInd w:val="0"/>
        <w:spacing w:after="240"/>
        <w:ind w:left="2880" w:right="440" w:hanging="720"/>
        <w:rPr>
          <w:del w:id="1502" w:author="ERCOT" w:date="2026-03-01T22:31:00Z" w16du:dateUtc="2026-03-02T04:31:00Z"/>
        </w:rPr>
      </w:pPr>
      <w:del w:id="1503"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1AA7279B" w14:textId="0A26ACE1" w:rsidR="009556C2" w:rsidRPr="002C111D" w:rsidDel="00B76F17" w:rsidRDefault="009556C2" w:rsidP="009556C2">
      <w:pPr>
        <w:kinsoku w:val="0"/>
        <w:overflowPunct w:val="0"/>
        <w:autoSpaceDE w:val="0"/>
        <w:autoSpaceDN w:val="0"/>
        <w:adjustRightInd w:val="0"/>
        <w:spacing w:after="240"/>
        <w:ind w:left="2880" w:right="440" w:hanging="720"/>
        <w:rPr>
          <w:del w:id="1504" w:author="ERCOT" w:date="2026-03-01T22:31:00Z" w16du:dateUtc="2026-03-02T04:31:00Z"/>
        </w:rPr>
      </w:pPr>
      <w:del w:id="1505" w:author="ERCOT" w:date="2026-03-01T22:31:00Z" w16du:dateUtc="2026-03-02T04:31:00Z">
        <w:r w:rsidRPr="002C111D" w:rsidDel="00B76F17">
          <w:rPr>
            <w:szCs w:val="20"/>
            <w:lang w:eastAsia="x-none"/>
          </w:rPr>
          <w:lastRenderedPageBreak/>
          <w:delText>(B)</w:delText>
        </w:r>
        <w:r w:rsidRPr="002C111D" w:rsidDel="00B76F17">
          <w:rPr>
            <w:szCs w:val="20"/>
            <w:lang w:eastAsia="x-none"/>
          </w:rPr>
          <w:tab/>
          <w:delText>Maintain Load consumption at or below the level(s) of peak Demand established in the Load Commissioning Plan</w:delText>
        </w:r>
        <w:r w:rsidDel="00B76F17">
          <w:rPr>
            <w:szCs w:val="20"/>
            <w:lang w:eastAsia="x-none"/>
          </w:rPr>
          <w:delText xml:space="preserve"> (LCP)</w:delText>
        </w:r>
        <w:r w:rsidRPr="002C111D" w:rsidDel="00B76F17">
          <w:rPr>
            <w:szCs w:val="20"/>
            <w:lang w:eastAsia="x-none"/>
          </w:rPr>
          <w:delText>;</w:delText>
        </w:r>
      </w:del>
    </w:p>
    <w:p w14:paraId="19A736C2" w14:textId="38B6F472" w:rsidR="009556C2" w:rsidRPr="002C111D" w:rsidDel="00B76F17" w:rsidRDefault="009556C2" w:rsidP="009556C2">
      <w:pPr>
        <w:kinsoku w:val="0"/>
        <w:overflowPunct w:val="0"/>
        <w:autoSpaceDE w:val="0"/>
        <w:autoSpaceDN w:val="0"/>
        <w:adjustRightInd w:val="0"/>
        <w:spacing w:after="240"/>
        <w:ind w:left="2160" w:right="440" w:hanging="720"/>
        <w:rPr>
          <w:del w:id="1506" w:author="ERCOT" w:date="2026-03-01T22:31:00Z" w16du:dateUtc="2026-03-02T04:31:00Z"/>
        </w:rPr>
      </w:pPr>
      <w:del w:id="1507"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3EEC74F6" w14:textId="0B42C169" w:rsidR="009556C2" w:rsidRPr="002C111D" w:rsidDel="00B76F17" w:rsidRDefault="009556C2" w:rsidP="009556C2">
      <w:pPr>
        <w:kinsoku w:val="0"/>
        <w:overflowPunct w:val="0"/>
        <w:autoSpaceDE w:val="0"/>
        <w:autoSpaceDN w:val="0"/>
        <w:adjustRightInd w:val="0"/>
        <w:spacing w:after="240"/>
        <w:ind w:left="2160" w:right="226" w:hanging="720"/>
        <w:rPr>
          <w:del w:id="1508" w:author="ERCOT" w:date="2026-03-01T22:31:00Z" w16du:dateUtc="2026-03-02T04:31:00Z"/>
        </w:rPr>
      </w:pPr>
      <w:del w:id="1509" w:author="ERCOT" w:date="2026-03-01T22:31:00Z" w16du:dateUtc="2026-03-02T04:31:00Z">
        <w:r w:rsidRPr="002C111D" w:rsidDel="00B76F17">
          <w:delText>(iv)</w:delText>
        </w:r>
        <w:r w:rsidRPr="002C111D" w:rsidDel="00B76F17">
          <w:tab/>
          <w:delText>The interconnecting TSP and, if applicable, directly affected TSP(s) have received the financial security, applicable payments, and/or other agreements required to fund all required interconnection Facilities; or</w:delText>
        </w:r>
      </w:del>
    </w:p>
    <w:p w14:paraId="104FDBF5" w14:textId="34B78A3A" w:rsidR="009556C2" w:rsidRPr="002765A2" w:rsidDel="00B76F17" w:rsidRDefault="009556C2" w:rsidP="009556C2">
      <w:pPr>
        <w:kinsoku w:val="0"/>
        <w:overflowPunct w:val="0"/>
        <w:autoSpaceDE w:val="0"/>
        <w:autoSpaceDN w:val="0"/>
        <w:adjustRightInd w:val="0"/>
        <w:spacing w:after="240"/>
        <w:ind w:left="1440" w:right="226" w:hanging="720"/>
        <w:rPr>
          <w:del w:id="1510" w:author="ERCOT" w:date="2026-03-01T22:31:00Z" w16du:dateUtc="2026-03-02T04:31:00Z"/>
        </w:rPr>
      </w:pPr>
      <w:del w:id="1511" w:author="ERCOT" w:date="2026-03-01T22:31:00Z" w16du:dateUtc="2026-03-02T04:31:00Z">
        <w:r w:rsidRPr="002C111D" w:rsidDel="00B76F17">
          <w:rPr>
            <w:iCs/>
            <w:szCs w:val="20"/>
          </w:rPr>
          <w:delText>(b)</w:delText>
        </w:r>
        <w:r w:rsidRPr="002C111D" w:rsidDel="00B76F17">
          <w:rPr>
            <w:iCs/>
            <w:szCs w:val="20"/>
          </w:rPr>
          <w:tab/>
          <w:delText xml:space="preserve">A letter from a duly authorized person from a Municipally Owned Utility (MOU) or Electric Cooperative (EC) </w:delText>
        </w:r>
        <w:r w:rsidRPr="009171D5" w:rsidDel="00B76F17">
          <w:delText>confirming</w:delText>
        </w:r>
        <w:r w:rsidRPr="002C111D" w:rsidDel="00B76F17">
          <w:rPr>
            <w:iCs/>
            <w:szCs w:val="20"/>
          </w:rPr>
          <w:delText xml:space="preserve"> its intent to construct and operate applicable Large Load and interconnect such Large Load to its transmission system.</w:delText>
        </w:r>
      </w:del>
    </w:p>
    <w:p w14:paraId="62B610A1" w14:textId="0969FED1"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w:t>
      </w:r>
      <w:r>
        <w:rPr>
          <w:b/>
          <w:bCs/>
          <w:i/>
        </w:rPr>
        <w:t>2</w:t>
      </w:r>
      <w:r w:rsidRPr="002765A2">
        <w:rPr>
          <w:b/>
          <w:bCs/>
          <w:i/>
        </w:rPr>
        <w:tab/>
      </w:r>
      <w:ins w:id="1512" w:author="ERCOT" w:date="2026-03-04T16:43:00Z" w16du:dateUtc="2026-03-04T22:43:00Z">
        <w:r w:rsidR="00BD2233" w:rsidRPr="00BD2233">
          <w:rPr>
            <w:b/>
            <w:bCs/>
            <w:i/>
          </w:rPr>
          <w:t>System Protection (Short-Circuit) Analysis</w:t>
        </w:r>
      </w:ins>
      <w:del w:id="1513" w:author="ERCOT" w:date="2026-03-04T16:43:00Z" w16du:dateUtc="2026-03-04T22:43:00Z">
        <w:r w:rsidDel="00BD2233">
          <w:rPr>
            <w:b/>
            <w:bCs/>
            <w:i/>
          </w:rPr>
          <w:delText>Interconnection Agreement for Large</w:delText>
        </w:r>
        <w:r w:rsidRPr="002765A2" w:rsidDel="00BD2233">
          <w:rPr>
            <w:b/>
            <w:bCs/>
            <w:i/>
          </w:rPr>
          <w:delText xml:space="preserve"> Load</w:delText>
        </w:r>
        <w:r w:rsidDel="00BD2233">
          <w:rPr>
            <w:b/>
            <w:bCs/>
            <w:i/>
          </w:rPr>
          <w:delText>s Co-Located with One or More Generation Resource Facilities</w:delText>
        </w:r>
      </w:del>
    </w:p>
    <w:p w14:paraId="365FB95B" w14:textId="77777777" w:rsidR="00BA6CE3" w:rsidRPr="0080128C" w:rsidRDefault="00BA6CE3" w:rsidP="00BA6CE3">
      <w:pPr>
        <w:spacing w:after="240"/>
        <w:ind w:left="720" w:hanging="720"/>
        <w:rPr>
          <w:ins w:id="1514" w:author="ERCOT" w:date="2026-03-04T16:42:00Z" w16du:dateUtc="2026-03-04T22:42:00Z"/>
          <w:iCs/>
        </w:rPr>
      </w:pPr>
      <w:ins w:id="1515" w:author="ERCOT" w:date="2026-03-04T16:42:00Z" w16du:dateUtc="2026-03-04T22:42:00Z">
        <w:r w:rsidRPr="002C111D">
          <w:t>(1)</w:t>
        </w:r>
        <w:r w:rsidRPr="002C111D">
          <w:tab/>
        </w:r>
        <w:r>
          <w:t>The Interconnecting DSP or Interconnecting TSP shall perform a short-circuit analysis during the Batch Zero Refinement Study period</w:t>
        </w:r>
        <w:r w:rsidRPr="002C111D">
          <w:t>.</w:t>
        </w:r>
      </w:ins>
    </w:p>
    <w:p w14:paraId="1156A204" w14:textId="21396194" w:rsidR="00BA6CE3" w:rsidRPr="002C111D" w:rsidRDefault="00BA6CE3" w:rsidP="00BA6CE3">
      <w:pPr>
        <w:spacing w:after="240"/>
        <w:ind w:left="720" w:hanging="720"/>
        <w:rPr>
          <w:ins w:id="1516" w:author="ERCOT" w:date="2026-03-04T16:42:00Z" w16du:dateUtc="2026-03-04T22:42:00Z"/>
          <w:iCs/>
        </w:rPr>
      </w:pPr>
      <w:ins w:id="1517" w:author="ERCOT" w:date="2026-03-04T16:42:00Z" w16du:dateUtc="2026-03-04T22:42:00Z">
        <w:r w:rsidRPr="002C111D">
          <w:t>(</w:t>
        </w:r>
        <w:r>
          <w:t>2</w:t>
        </w:r>
        <w:r w:rsidRPr="002C111D">
          <w:t>)</w:t>
        </w:r>
        <w:r w:rsidRPr="002C111D">
          <w:tab/>
          <w:t xml:space="preserve">The </w:t>
        </w:r>
        <w:r w:rsidRPr="002C111D">
          <w:rPr>
            <w:iCs/>
            <w:szCs w:val="20"/>
          </w:rPr>
          <w:t>short-circuit</w:t>
        </w:r>
        <w:r w:rsidRPr="002C111D">
          <w:t xml:space="preserve"> study shall use </w:t>
        </w:r>
        <w:r>
          <w:t>the ERCOT</w:t>
        </w:r>
        <w:r w:rsidRPr="002C111D">
          <w:t xml:space="preserve"> base case</w:t>
        </w:r>
        <w:r>
          <w:t>s posted per paragraph (2) of Section 9.3.2, Batch Zero Interconnection Study Methodology,</w:t>
        </w:r>
        <w:r w:rsidRPr="002C111D">
          <w:t xml:space="preserve"> appropriate for the desired Initial Energization date </w:t>
        </w:r>
        <w:r>
          <w:t xml:space="preserve">and Load Commissioning Plan </w:t>
        </w:r>
        <w:r w:rsidRPr="002C111D">
          <w:t>of the Load.</w:t>
        </w:r>
      </w:ins>
    </w:p>
    <w:p w14:paraId="439231A5" w14:textId="77777777" w:rsidR="00BA6CE3" w:rsidRDefault="00BA6CE3" w:rsidP="00BA6CE3">
      <w:pPr>
        <w:spacing w:after="240"/>
        <w:ind w:left="720" w:hanging="720"/>
        <w:rPr>
          <w:ins w:id="1518" w:author="ERCOT" w:date="2026-03-04T16:42:00Z" w16du:dateUtc="2026-03-04T22:42:00Z"/>
        </w:rPr>
      </w:pPr>
      <w:ins w:id="1519" w:author="ERCOT" w:date="2026-03-04T16:42:00Z" w16du:dateUtc="2026-03-04T22:42:00Z">
        <w:r w:rsidRPr="002C111D">
          <w:rPr>
            <w:iCs/>
            <w:szCs w:val="20"/>
          </w:rPr>
          <w:t>(</w:t>
        </w:r>
        <w:r>
          <w:rPr>
            <w:iCs/>
            <w:szCs w:val="20"/>
          </w:rPr>
          <w:t>3</w:t>
        </w:r>
        <w:r w:rsidRPr="002C111D">
          <w:rPr>
            <w:iCs/>
            <w:szCs w:val="20"/>
          </w:rPr>
          <w:t>)</w:t>
        </w:r>
        <w:r w:rsidRPr="002C111D">
          <w:rPr>
            <w:iCs/>
            <w:szCs w:val="20"/>
          </w:rPr>
          <w:tab/>
          <w:t xml:space="preserve">The </w:t>
        </w:r>
        <w:r>
          <w:t>Interconnecting DSP or Interconnecting TSP</w:t>
        </w:r>
        <w:r w:rsidRPr="002C111D">
          <w:rPr>
            <w:iCs/>
            <w:szCs w:val="20"/>
          </w:rPr>
          <w:t xml:space="preserve">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5A8757A3" w14:textId="77777777" w:rsidR="00BA6CE3" w:rsidRDefault="00BA6CE3" w:rsidP="00BA6CE3">
      <w:pPr>
        <w:spacing w:after="240"/>
        <w:ind w:left="720" w:hanging="720"/>
        <w:rPr>
          <w:ins w:id="1520" w:author="ERCOT" w:date="2026-03-04T16:42:00Z" w16du:dateUtc="2026-03-04T22:42:00Z"/>
        </w:rPr>
      </w:pPr>
      <w:ins w:id="1521" w:author="ERCOT" w:date="2026-03-04T16:42:00Z" w16du:dateUtc="2026-03-04T22:42:00Z">
        <w:r w:rsidRPr="002C111D">
          <w:rPr>
            <w:iCs/>
            <w:szCs w:val="20"/>
          </w:rPr>
          <w:t>(</w:t>
        </w:r>
        <w:r>
          <w:rPr>
            <w:iCs/>
            <w:szCs w:val="20"/>
          </w:rPr>
          <w:t>4</w:t>
        </w:r>
        <w:r w:rsidRPr="002C111D">
          <w:rPr>
            <w:iCs/>
            <w:szCs w:val="20"/>
          </w:rPr>
          <w:t>)</w:t>
        </w:r>
        <w:r w:rsidRPr="002C111D">
          <w:rPr>
            <w:iCs/>
            <w:szCs w:val="20"/>
          </w:rPr>
          <w:tab/>
          <w:t xml:space="preserve">The </w:t>
        </w:r>
        <w:r>
          <w:t xml:space="preserve">Interconnecting DSP or Interconnecting TSP must provide the short-circuit study report to ERCOT on or before the date prescribed in paragraph (3) of Section 9.3.1, </w:t>
        </w:r>
        <w:r w:rsidRPr="006408EC">
          <w:t>Batch Zero Overview and Timelines</w:t>
        </w:r>
        <w:r w:rsidRPr="002C111D">
          <w:rPr>
            <w:iCs/>
            <w:szCs w:val="20"/>
          </w:rPr>
          <w:t>.</w:t>
        </w:r>
      </w:ins>
    </w:p>
    <w:p w14:paraId="7DA8ED64" w14:textId="74EF838C" w:rsidR="009556C2" w:rsidRPr="002C111D" w:rsidDel="00B76F17" w:rsidRDefault="009556C2" w:rsidP="009556C2">
      <w:pPr>
        <w:spacing w:after="240"/>
        <w:ind w:left="720" w:hanging="720"/>
        <w:rPr>
          <w:del w:id="1522" w:author="ERCOT" w:date="2026-03-01T22:31:00Z" w16du:dateUtc="2026-03-02T04:31:00Z"/>
          <w:iCs/>
          <w:szCs w:val="20"/>
        </w:rPr>
      </w:pPr>
      <w:del w:id="1523" w:author="ERCOT" w:date="2026-03-01T22:31:00Z" w16du:dateUtc="2026-03-02T04:31:00Z">
        <w:r w:rsidRPr="002C111D" w:rsidDel="00B76F17">
          <w:rPr>
            <w:iCs/>
            <w:szCs w:val="20"/>
          </w:rPr>
          <w:delText>(1)</w:delText>
        </w:r>
        <w:r w:rsidRPr="002C111D" w:rsidDel="00B76F17">
          <w:rPr>
            <w:iCs/>
            <w:szCs w:val="20"/>
          </w:rPr>
          <w:tab/>
          <w:delText>For a Large Load co-located with a Generation Resource Facility, ERCOT shall not allow Initial Energization prior to receiving one of the following:</w:delText>
        </w:r>
      </w:del>
    </w:p>
    <w:p w14:paraId="54A80DA9" w14:textId="1D491A4E" w:rsidR="009556C2" w:rsidRPr="002C111D" w:rsidDel="00B76F17" w:rsidRDefault="009556C2" w:rsidP="009556C2">
      <w:pPr>
        <w:kinsoku w:val="0"/>
        <w:overflowPunct w:val="0"/>
        <w:autoSpaceDE w:val="0"/>
        <w:autoSpaceDN w:val="0"/>
        <w:adjustRightInd w:val="0"/>
        <w:spacing w:after="240"/>
        <w:ind w:left="1440" w:right="226" w:hanging="720"/>
        <w:rPr>
          <w:del w:id="1524" w:author="ERCOT" w:date="2026-03-01T22:31:00Z" w16du:dateUtc="2026-03-02T04:31:00Z"/>
        </w:rPr>
      </w:pPr>
      <w:del w:id="1525" w:author="ERCOT" w:date="2026-03-01T22:31:00Z" w16du:dateUtc="2026-03-02T04:31:00Z">
        <w:r w:rsidRPr="002C111D" w:rsidDel="00B76F17">
          <w:delText>(a)</w:delText>
        </w:r>
        <w:r w:rsidRPr="002C111D" w:rsidDel="00B76F17">
          <w:tab/>
          <w:delText>Confirmation from the interconnecting TSP that:</w:delText>
        </w:r>
      </w:del>
    </w:p>
    <w:p w14:paraId="4E2101CE" w14:textId="71BB36EB" w:rsidR="009556C2" w:rsidRPr="002C111D" w:rsidDel="00B76F17" w:rsidRDefault="009556C2" w:rsidP="009556C2">
      <w:pPr>
        <w:kinsoku w:val="0"/>
        <w:overflowPunct w:val="0"/>
        <w:autoSpaceDE w:val="0"/>
        <w:autoSpaceDN w:val="0"/>
        <w:adjustRightInd w:val="0"/>
        <w:spacing w:after="240"/>
        <w:ind w:left="2160" w:right="440" w:hanging="720"/>
        <w:rPr>
          <w:del w:id="1526" w:author="ERCOT" w:date="2026-03-01T22:31:00Z" w16du:dateUtc="2026-03-02T04:31:00Z"/>
        </w:rPr>
      </w:pPr>
      <w:del w:id="1527" w:author="ERCOT" w:date="2026-03-01T22:31:00Z" w16du:dateUtc="2026-03-02T04:31:00Z">
        <w:r w:rsidRPr="002C111D" w:rsidDel="00B76F17">
          <w:delText>(i)</w:delText>
        </w:r>
        <w:r w:rsidRPr="002C111D" w:rsidDel="00B76F17">
          <w:tab/>
          <w:delText xml:space="preserve">All required interconnection agreements and/or equivalent service extension or other agreements with the Resource Entity, Interconnecting Entity (IE), and ILLE have been executed; </w:delText>
        </w:r>
      </w:del>
    </w:p>
    <w:p w14:paraId="634F2DE0" w14:textId="2E968404" w:rsidR="009556C2" w:rsidRPr="002C111D" w:rsidDel="00B76F17" w:rsidRDefault="009556C2" w:rsidP="009556C2">
      <w:pPr>
        <w:kinsoku w:val="0"/>
        <w:overflowPunct w:val="0"/>
        <w:autoSpaceDE w:val="0"/>
        <w:autoSpaceDN w:val="0"/>
        <w:adjustRightInd w:val="0"/>
        <w:spacing w:after="240"/>
        <w:ind w:left="2880" w:right="440" w:hanging="720"/>
        <w:rPr>
          <w:del w:id="1528" w:author="ERCOT" w:date="2026-03-01T22:31:00Z" w16du:dateUtc="2026-03-02T04:31:00Z"/>
        </w:rPr>
      </w:pPr>
      <w:del w:id="1529" w:author="ERCOT" w:date="2026-03-01T22:31:00Z" w16du:dateUtc="2026-03-02T04:31:00Z">
        <w:r w:rsidRPr="002C111D" w:rsidDel="00B76F17">
          <w:rPr>
            <w:szCs w:val="20"/>
            <w:lang w:eastAsia="x-none"/>
          </w:rPr>
          <w:delText>(A)</w:delText>
        </w:r>
        <w:r w:rsidRPr="002C111D" w:rsidDel="00B76F17">
          <w:rPr>
            <w:szCs w:val="20"/>
            <w:lang w:eastAsia="x-none"/>
          </w:rPr>
          <w:tab/>
          <w:delText xml:space="preserve">If the required agreements include a </w:delText>
        </w:r>
        <w:r w:rsidRPr="002C111D"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6F9FD5BF" w14:textId="78C1E1AE" w:rsidR="009556C2" w:rsidRPr="002C111D" w:rsidDel="00B76F17" w:rsidRDefault="009556C2" w:rsidP="009556C2">
      <w:pPr>
        <w:kinsoku w:val="0"/>
        <w:overflowPunct w:val="0"/>
        <w:autoSpaceDE w:val="0"/>
        <w:autoSpaceDN w:val="0"/>
        <w:adjustRightInd w:val="0"/>
        <w:spacing w:after="240"/>
        <w:ind w:left="2880" w:right="440" w:hanging="720"/>
        <w:rPr>
          <w:del w:id="1530" w:author="ERCOT" w:date="2026-03-01T22:31:00Z" w16du:dateUtc="2026-03-02T04:31:00Z"/>
        </w:rPr>
      </w:pPr>
      <w:del w:id="1531" w:author="ERCOT" w:date="2026-03-01T22:31:00Z" w16du:dateUtc="2026-03-02T04:31:00Z">
        <w:r w:rsidRPr="002C111D" w:rsidDel="00B76F17">
          <w:rPr>
            <w:szCs w:val="20"/>
            <w:lang w:eastAsia="x-none"/>
          </w:rPr>
          <w:lastRenderedPageBreak/>
          <w:delText>(B)</w:delText>
        </w:r>
        <w:r w:rsidRPr="002C111D" w:rsidDel="00B76F17">
          <w:rPr>
            <w:szCs w:val="20"/>
            <w:lang w:eastAsia="x-none"/>
          </w:rPr>
          <w:tab/>
          <w:delText>If no new or amended agreements are required, the interconnecting TSP shall so notify ERCOT and state affirmatively it agrees to energize the new Load per the approved LLIS studies</w:delText>
        </w:r>
        <w:r w:rsidRPr="002C111D" w:rsidDel="00B76F17">
          <w:delText>;</w:delText>
        </w:r>
      </w:del>
    </w:p>
    <w:p w14:paraId="61D7E563" w14:textId="269DF160" w:rsidR="009556C2" w:rsidRPr="002C111D" w:rsidDel="00B76F17" w:rsidRDefault="009556C2" w:rsidP="009556C2">
      <w:pPr>
        <w:kinsoku w:val="0"/>
        <w:overflowPunct w:val="0"/>
        <w:autoSpaceDE w:val="0"/>
        <w:autoSpaceDN w:val="0"/>
        <w:adjustRightInd w:val="0"/>
        <w:spacing w:after="240"/>
        <w:ind w:left="2160" w:right="440" w:hanging="720"/>
        <w:rPr>
          <w:del w:id="1532" w:author="ERCOT" w:date="2026-03-01T22:31:00Z" w16du:dateUtc="2026-03-02T04:31:00Z"/>
        </w:rPr>
      </w:pPr>
      <w:del w:id="1533" w:author="ERCOT" w:date="2026-03-01T22:31:00Z" w16du:dateUtc="2026-03-02T04:31:00Z">
        <w:r w:rsidRPr="002C111D" w:rsidDel="00B76F17">
          <w:delText>(ii)</w:delText>
        </w:r>
        <w:r w:rsidRPr="002C111D" w:rsidDel="00B76F17">
          <w:tab/>
          <w:delText xml:space="preserve">The interconnecting TSP has received written acknowledgement from either the ILLE, or the </w:delText>
        </w:r>
        <w:r w:rsidDel="00B76F17">
          <w:delText>Resource Entity</w:delText>
        </w:r>
        <w:r w:rsidRPr="002C111D" w:rsidDel="00B76F17">
          <w:delText xml:space="preserve"> on behalf of the ILLE, of the obligations to:</w:delText>
        </w:r>
      </w:del>
    </w:p>
    <w:p w14:paraId="32880179" w14:textId="441F44B0" w:rsidR="009556C2" w:rsidRPr="002C111D" w:rsidDel="00B76F17" w:rsidRDefault="009556C2" w:rsidP="009556C2">
      <w:pPr>
        <w:kinsoku w:val="0"/>
        <w:overflowPunct w:val="0"/>
        <w:autoSpaceDE w:val="0"/>
        <w:autoSpaceDN w:val="0"/>
        <w:adjustRightInd w:val="0"/>
        <w:spacing w:after="240"/>
        <w:ind w:left="2880" w:right="440" w:hanging="720"/>
        <w:rPr>
          <w:del w:id="1534" w:author="ERCOT" w:date="2026-03-01T22:31:00Z" w16du:dateUtc="2026-03-02T04:31:00Z"/>
        </w:rPr>
      </w:pPr>
      <w:del w:id="1535"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26AD5820" w14:textId="4D871A67" w:rsidR="009556C2" w:rsidRPr="002C111D" w:rsidDel="00B76F17" w:rsidRDefault="009556C2" w:rsidP="009556C2">
      <w:pPr>
        <w:kinsoku w:val="0"/>
        <w:overflowPunct w:val="0"/>
        <w:autoSpaceDE w:val="0"/>
        <w:autoSpaceDN w:val="0"/>
        <w:adjustRightInd w:val="0"/>
        <w:spacing w:after="240"/>
        <w:ind w:left="2880" w:right="440" w:hanging="720"/>
        <w:rPr>
          <w:del w:id="1536" w:author="ERCOT" w:date="2026-03-01T22:31:00Z" w16du:dateUtc="2026-03-02T04:31:00Z"/>
        </w:rPr>
      </w:pPr>
      <w:del w:id="1537" w:author="ERCOT" w:date="2026-03-01T22:31:00Z" w16du:dateUtc="2026-03-02T04:31:00Z">
        <w:r w:rsidRPr="002C111D" w:rsidDel="00B76F17">
          <w:rPr>
            <w:szCs w:val="20"/>
            <w:lang w:eastAsia="x-none"/>
          </w:rPr>
          <w:delText>(B)</w:delText>
        </w:r>
        <w:r w:rsidRPr="002C111D" w:rsidDel="00B76F17">
          <w:rPr>
            <w:szCs w:val="20"/>
            <w:lang w:eastAsia="x-none"/>
          </w:rPr>
          <w:tab/>
          <w:delText xml:space="preserve">Maintain Load consumption at or below the level(s) of peak Demand established in the </w:delText>
        </w:r>
        <w:r w:rsidDel="00B76F17">
          <w:rPr>
            <w:szCs w:val="20"/>
            <w:lang w:eastAsia="x-none"/>
          </w:rPr>
          <w:delText>LCP</w:delText>
        </w:r>
        <w:r w:rsidRPr="002C111D" w:rsidDel="00B76F17">
          <w:rPr>
            <w:szCs w:val="20"/>
            <w:lang w:eastAsia="x-none"/>
          </w:rPr>
          <w:delText>; and</w:delText>
        </w:r>
      </w:del>
    </w:p>
    <w:p w14:paraId="631A7CF1" w14:textId="2C83CD1D" w:rsidR="009556C2" w:rsidRPr="002C111D" w:rsidDel="00B76F17" w:rsidRDefault="009556C2" w:rsidP="009556C2">
      <w:pPr>
        <w:kinsoku w:val="0"/>
        <w:overflowPunct w:val="0"/>
        <w:autoSpaceDE w:val="0"/>
        <w:autoSpaceDN w:val="0"/>
        <w:adjustRightInd w:val="0"/>
        <w:spacing w:after="240"/>
        <w:ind w:left="2160" w:right="440" w:hanging="720"/>
        <w:rPr>
          <w:del w:id="1538" w:author="ERCOT" w:date="2026-03-01T22:31:00Z" w16du:dateUtc="2026-03-02T04:31:00Z"/>
        </w:rPr>
      </w:pPr>
      <w:del w:id="1539"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0A382809" w14:textId="2F5F78CB" w:rsidR="009556C2" w:rsidRPr="002C111D" w:rsidDel="00B76F17" w:rsidRDefault="009556C2" w:rsidP="009556C2">
      <w:pPr>
        <w:kinsoku w:val="0"/>
        <w:overflowPunct w:val="0"/>
        <w:autoSpaceDE w:val="0"/>
        <w:autoSpaceDN w:val="0"/>
        <w:adjustRightInd w:val="0"/>
        <w:spacing w:after="240"/>
        <w:ind w:left="2160" w:right="226" w:hanging="720"/>
        <w:rPr>
          <w:del w:id="1540" w:author="ERCOT" w:date="2026-03-01T22:31:00Z" w16du:dateUtc="2026-03-02T04:31:00Z"/>
        </w:rPr>
      </w:pPr>
      <w:del w:id="1541" w:author="ERCOT" w:date="2026-03-01T22:31:00Z" w16du:dateUtc="2026-03-02T04:31:00Z">
        <w:r w:rsidRPr="002C111D" w:rsidDel="00B76F17">
          <w:delText>(iv)</w:delText>
        </w:r>
        <w:r w:rsidRPr="002C111D" w:rsidDel="00B76F17">
          <w:tab/>
          <w:delText>The interconnecting TSP and, if applicable, directly affected TSP(s) have received the financial security required, applicable payments, and/or other agreements to fund all required interconnection Facilities; or</w:delText>
        </w:r>
      </w:del>
    </w:p>
    <w:p w14:paraId="276485C3" w14:textId="1B395A15" w:rsidR="009556C2" w:rsidDel="00B76F17" w:rsidRDefault="009556C2" w:rsidP="009556C2">
      <w:pPr>
        <w:kinsoku w:val="0"/>
        <w:overflowPunct w:val="0"/>
        <w:autoSpaceDE w:val="0"/>
        <w:autoSpaceDN w:val="0"/>
        <w:adjustRightInd w:val="0"/>
        <w:spacing w:after="240"/>
        <w:ind w:left="1440" w:right="226" w:hanging="720"/>
        <w:rPr>
          <w:del w:id="1542" w:author="ERCOT" w:date="2026-03-01T22:31:00Z" w16du:dateUtc="2026-03-02T04:31:00Z"/>
        </w:rPr>
      </w:pPr>
      <w:del w:id="1543" w:author="ERCOT" w:date="2026-03-01T22:31:00Z" w16du:dateUtc="2026-03-02T04:31:00Z">
        <w:r w:rsidRPr="002C111D" w:rsidDel="00B76F17">
          <w:rPr>
            <w:iCs/>
            <w:szCs w:val="20"/>
          </w:rPr>
          <w:delText>(b)</w:delText>
        </w:r>
        <w:r w:rsidRPr="002C111D" w:rsidDel="00B76F17">
          <w:rPr>
            <w:iCs/>
            <w:szCs w:val="20"/>
          </w:rPr>
          <w:tab/>
          <w:delText>A letter from a duly authorized person from a MOU or EC confirming its intent to construct and operate applicable Large Load and interconnect such Large Load to its transmission system.</w:delText>
        </w:r>
      </w:del>
    </w:p>
    <w:p w14:paraId="566C4EEC" w14:textId="3A7088FD" w:rsidR="009556C2" w:rsidRPr="00164318" w:rsidRDefault="009556C2" w:rsidP="009556C2">
      <w:pPr>
        <w:pStyle w:val="H2"/>
        <w:tabs>
          <w:tab w:val="right" w:pos="9360"/>
        </w:tabs>
        <w:ind w:left="907" w:hanging="907"/>
      </w:pPr>
      <w:bookmarkStart w:id="1544" w:name="_Toc216098224"/>
      <w:r w:rsidRPr="00164318">
        <w:t>9.6</w:t>
      </w:r>
      <w:r w:rsidRPr="00164318">
        <w:tab/>
        <w:t>Initial Energization and Continuing Operations for Large Loads</w:t>
      </w:r>
      <w:bookmarkEnd w:id="1544"/>
    </w:p>
    <w:p w14:paraId="141C9FB6" w14:textId="77777777"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2927B2C7" w14:textId="77777777" w:rsidR="009556C2" w:rsidRPr="002C111D" w:rsidRDefault="009556C2" w:rsidP="009556C2">
      <w:pPr>
        <w:spacing w:after="240"/>
        <w:ind w:left="1440" w:hanging="720"/>
        <w:rPr>
          <w:iCs/>
          <w:szCs w:val="20"/>
        </w:rPr>
      </w:pPr>
      <w:r w:rsidRPr="002C111D">
        <w:rPr>
          <w:iCs/>
          <w:szCs w:val="20"/>
        </w:rPr>
        <w:t>(a)</w:t>
      </w:r>
      <w:r w:rsidRPr="002C111D">
        <w:rPr>
          <w:iCs/>
          <w:szCs w:val="20"/>
        </w:rPr>
        <w:tab/>
      </w:r>
      <w:r w:rsidRPr="002C111D">
        <w:rPr>
          <w:iCs/>
        </w:rPr>
        <w:t>Inclusion of the Load in the Network Operations Model in accordance with Section 6.6, Modeling of Large Loads;</w:t>
      </w:r>
    </w:p>
    <w:p w14:paraId="730255D4" w14:textId="77777777" w:rsidR="009556C2" w:rsidRPr="002C111D" w:rsidRDefault="009556C2" w:rsidP="009556C2">
      <w:pPr>
        <w:spacing w:after="240"/>
        <w:ind w:left="1440" w:hanging="720"/>
        <w:rPr>
          <w:iCs/>
          <w:szCs w:val="20"/>
        </w:rPr>
      </w:pPr>
      <w:r w:rsidRPr="002C111D">
        <w:rPr>
          <w:iCs/>
          <w:szCs w:val="20"/>
        </w:rPr>
        <w:t>(b)</w:t>
      </w:r>
      <w:r w:rsidRPr="002C111D">
        <w:rPr>
          <w:iCs/>
          <w:szCs w:val="20"/>
        </w:rPr>
        <w:tab/>
      </w:r>
      <w:r w:rsidRPr="002C111D">
        <w:rPr>
          <w:iCs/>
        </w:rPr>
        <w:t>Verification that all required telemetry is operational and accurate;</w:t>
      </w:r>
    </w:p>
    <w:p w14:paraId="3BA3A88B" w14:textId="77777777" w:rsidR="009556C2" w:rsidRPr="002C111D" w:rsidRDefault="009556C2" w:rsidP="009556C2">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1085A029" w14:textId="77777777" w:rsidR="009556C2" w:rsidRPr="002C111D" w:rsidRDefault="009556C2" w:rsidP="009556C2">
      <w:pPr>
        <w:spacing w:after="240"/>
        <w:ind w:left="1440" w:hanging="720"/>
        <w:rPr>
          <w:iCs/>
          <w:szCs w:val="20"/>
        </w:rPr>
      </w:pPr>
      <w:r w:rsidRPr="002C111D">
        <w:rPr>
          <w:iCs/>
          <w:szCs w:val="20"/>
        </w:rPr>
        <w:t>(d)</w:t>
      </w:r>
      <w:r w:rsidRPr="002C111D">
        <w:rPr>
          <w:iCs/>
          <w:szCs w:val="20"/>
        </w:rPr>
        <w:tab/>
        <w:t xml:space="preserve">Completion and approval of any required </w:t>
      </w:r>
      <w:proofErr w:type="spellStart"/>
      <w:r w:rsidRPr="002C111D">
        <w:rPr>
          <w:iCs/>
          <w:szCs w:val="20"/>
        </w:rPr>
        <w:t>Subsynchronous</w:t>
      </w:r>
      <w:proofErr w:type="spellEnd"/>
      <w:r w:rsidRPr="002C111D">
        <w:rPr>
          <w:iCs/>
          <w:szCs w:val="20"/>
        </w:rPr>
        <w:t xml:space="preserve"> Oscillation (SSO) studies, SSO Mitigation </w:t>
      </w:r>
      <w:r>
        <w:rPr>
          <w:iCs/>
          <w:szCs w:val="20"/>
        </w:rPr>
        <w:t>p</w:t>
      </w:r>
      <w:r w:rsidRPr="002C111D">
        <w:rPr>
          <w:iCs/>
          <w:szCs w:val="20"/>
        </w:rPr>
        <w:t>lan, SSO Countermeasures, and SSO monitoring, if required; and</w:t>
      </w:r>
    </w:p>
    <w:p w14:paraId="715DF931" w14:textId="6E613D00" w:rsidR="009556C2" w:rsidRPr="002C111D" w:rsidRDefault="009556C2" w:rsidP="009556C2">
      <w:pPr>
        <w:spacing w:after="240"/>
        <w:ind w:left="1440" w:hanging="720"/>
        <w:rPr>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p>
    <w:p w14:paraId="3D2DC4C3" w14:textId="77777777" w:rsidR="009556C2" w:rsidRPr="002C111D" w:rsidRDefault="009556C2" w:rsidP="009556C2">
      <w:pPr>
        <w:spacing w:after="240"/>
        <w:ind w:left="720" w:hanging="720"/>
        <w:rPr>
          <w:iCs/>
          <w:szCs w:val="20"/>
        </w:rPr>
      </w:pPr>
      <w:r w:rsidRPr="002C111D">
        <w:rPr>
          <w:iCs/>
          <w:szCs w:val="20"/>
        </w:rPr>
        <w:lastRenderedPageBreak/>
        <w:t>(2)</w:t>
      </w:r>
      <w:r w:rsidRPr="002C111D">
        <w:rPr>
          <w:iCs/>
          <w:szCs w:val="20"/>
        </w:rPr>
        <w:tab/>
        <w:t>During continuing operations:</w:t>
      </w:r>
    </w:p>
    <w:p w14:paraId="1FE23F57" w14:textId="45F74501" w:rsidR="009556C2" w:rsidRPr="002C111D" w:rsidRDefault="009556C2" w:rsidP="009556C2">
      <w:pPr>
        <w:spacing w:after="240"/>
        <w:ind w:left="1440" w:hanging="720"/>
        <w:rPr>
          <w:iCs/>
          <w:szCs w:val="20"/>
        </w:rPr>
      </w:pPr>
      <w:r w:rsidRPr="002C111D">
        <w:rPr>
          <w:iCs/>
          <w:szCs w:val="20"/>
        </w:rPr>
        <w:t>(a)</w:t>
      </w:r>
      <w:r w:rsidRPr="002C111D">
        <w:rPr>
          <w:iCs/>
          <w:szCs w:val="20"/>
        </w:rPr>
        <w:tab/>
        <w:t xml:space="preserve">The </w:t>
      </w:r>
      <w:del w:id="1545" w:author="ERCOT" w:date="2026-03-04T13:18:00Z" w16du:dateUtc="2026-03-04T19:18:00Z">
        <w:r w:rsidRPr="002C111D" w:rsidDel="00C010E4">
          <w:rPr>
            <w:iCs/>
            <w:szCs w:val="20"/>
          </w:rPr>
          <w:delText>i</w:delText>
        </w:r>
      </w:del>
      <w:ins w:id="1546" w:author="ERCOT" w:date="2026-03-04T13:18:00Z" w16du:dateUtc="2026-03-04T19:18:00Z">
        <w:r w:rsidR="00C010E4">
          <w:rPr>
            <w:iCs/>
            <w:szCs w:val="20"/>
          </w:rPr>
          <w:t>I</w:t>
        </w:r>
      </w:ins>
      <w:r w:rsidRPr="002C111D">
        <w:rPr>
          <w:iCs/>
          <w:szCs w:val="20"/>
        </w:rPr>
        <w:t xml:space="preserve">nterconnecting </w:t>
      </w:r>
      <w:del w:id="1547" w:author="ERCOT" w:date="2026-03-04T17:18:00Z" w16du:dateUtc="2026-03-04T23:18:00Z">
        <w:r w:rsidDel="00150959">
          <w:rPr>
            <w:iCs/>
            <w:szCs w:val="20"/>
          </w:rPr>
          <w:delText>Transmission Service Provider (</w:delText>
        </w:r>
        <w:r w:rsidRPr="002C111D" w:rsidDel="00150959">
          <w:rPr>
            <w:iCs/>
            <w:szCs w:val="20"/>
          </w:rPr>
          <w:delText>TSP</w:delText>
        </w:r>
        <w:r w:rsidDel="00150959">
          <w:rPr>
            <w:iCs/>
            <w:szCs w:val="20"/>
          </w:rPr>
          <w:delText>)</w:delText>
        </w:r>
      </w:del>
      <w:ins w:id="1548" w:author="ERCOT" w:date="2026-03-04T17:18:00Z" w16du:dateUtc="2026-03-04T23:18:00Z">
        <w:r w:rsidR="00150959">
          <w:rPr>
            <w:iCs/>
            <w:szCs w:val="20"/>
          </w:rPr>
          <w:t>DSP</w:t>
        </w:r>
      </w:ins>
      <w:ins w:id="1549" w:author="ERCOT" w:date="2026-03-04T17:19:00Z" w16du:dateUtc="2026-03-04T23:19:00Z">
        <w:r w:rsidR="00150959">
          <w:rPr>
            <w:iCs/>
            <w:szCs w:val="20"/>
          </w:rPr>
          <w:t>, Inter</w:t>
        </w:r>
        <w:r w:rsidR="001F396D">
          <w:rPr>
            <w:iCs/>
            <w:szCs w:val="20"/>
          </w:rPr>
          <w:t>connecting TSP,</w:t>
        </w:r>
      </w:ins>
      <w:r w:rsidRPr="002C111D">
        <w:rPr>
          <w:iCs/>
          <w:szCs w:val="20"/>
        </w:rPr>
        <w:t xml:space="preserve"> or, if applicable, the </w:t>
      </w:r>
      <w:r>
        <w:rPr>
          <w:iCs/>
          <w:szCs w:val="20"/>
        </w:rPr>
        <w:t xml:space="preserve">Resource Entity </w:t>
      </w:r>
      <w:r w:rsidRPr="002C111D">
        <w:rPr>
          <w:iCs/>
          <w:szCs w:val="20"/>
        </w:rPr>
        <w:t>shall notify ERCOT if it identifies that a Large Load has exceeded a limit on peak Demand established in the</w:t>
      </w:r>
      <w:del w:id="1550" w:author="ERCOT" w:date="2026-03-04T16:43:00Z" w16du:dateUtc="2026-03-04T22:43:00Z">
        <w:r w:rsidRPr="002C111D">
          <w:rPr>
            <w:iCs/>
            <w:szCs w:val="20"/>
          </w:rPr>
          <w:delText xml:space="preserve"> Large Load Interconnection Study </w:delText>
        </w:r>
        <w:r>
          <w:rPr>
            <w:iCs/>
            <w:szCs w:val="20"/>
          </w:rPr>
          <w:delText>(</w:delText>
        </w:r>
        <w:r w:rsidRPr="002C111D">
          <w:rPr>
            <w:iCs/>
            <w:szCs w:val="20"/>
          </w:rPr>
          <w:delText>LLIS</w:delText>
        </w:r>
        <w:r>
          <w:rPr>
            <w:iCs/>
            <w:szCs w:val="20"/>
          </w:rPr>
          <w:delText>)</w:delText>
        </w:r>
        <w:r w:rsidRPr="002C111D">
          <w:rPr>
            <w:iCs/>
            <w:szCs w:val="20"/>
          </w:rPr>
          <w:delText xml:space="preserve"> and</w:delText>
        </w:r>
      </w:del>
      <w:r w:rsidRPr="002C111D">
        <w:rPr>
          <w:iCs/>
          <w:szCs w:val="20"/>
        </w:rPr>
        <w:t xml:space="preserve"> </w:t>
      </w:r>
      <w:r>
        <w:rPr>
          <w:iCs/>
          <w:szCs w:val="20"/>
        </w:rPr>
        <w:t>LCP</w:t>
      </w:r>
      <w:r w:rsidRPr="002C111D">
        <w:rPr>
          <w:iCs/>
          <w:szCs w:val="20"/>
        </w:rPr>
        <w:t xml:space="preserve">. </w:t>
      </w:r>
    </w:p>
    <w:p w14:paraId="45A49F8F" w14:textId="77777777" w:rsidR="009556C2" w:rsidRPr="002C111D" w:rsidRDefault="009556C2" w:rsidP="009556C2">
      <w:pPr>
        <w:spacing w:after="240"/>
        <w:ind w:left="1440" w:hanging="720"/>
        <w:rPr>
          <w:del w:id="1551" w:author="ERCOT" w:date="2026-03-04T16:44:00Z" w16du:dateUtc="2026-03-04T22:44:00Z"/>
          <w:iCs/>
          <w:szCs w:val="20"/>
        </w:rPr>
      </w:pPr>
      <w:del w:id="1552" w:author="ERCOT" w:date="2026-03-04T16:44:00Z" w16du:dateUtc="2026-03-04T22:44:00Z">
        <w:r w:rsidRPr="002C111D">
          <w:rPr>
            <w:iCs/>
            <w:szCs w:val="20"/>
          </w:rPr>
          <w:delText>(b)</w:delText>
        </w:r>
        <w:r w:rsidRPr="002C111D">
          <w:rPr>
            <w:iCs/>
            <w:szCs w:val="20"/>
          </w:rPr>
          <w:tab/>
          <w:delText>The applicable TSP shall notify ERCOT when a transmission upgrade identified in a</w:delText>
        </w:r>
        <w:r>
          <w:rPr>
            <w:iCs/>
            <w:szCs w:val="20"/>
          </w:rPr>
          <w:delText>n</w:delText>
        </w:r>
        <w:r w:rsidRPr="002C111D">
          <w:rPr>
            <w:iCs/>
            <w:szCs w:val="20"/>
          </w:rPr>
          <w:delText xml:space="preserve"> </w:delText>
        </w:r>
        <w:r>
          <w:rPr>
            <w:iCs/>
            <w:szCs w:val="20"/>
          </w:rPr>
          <w:delText>LCP</w:delText>
        </w:r>
        <w:r w:rsidRPr="002C111D">
          <w:rPr>
            <w:iCs/>
            <w:szCs w:val="20"/>
          </w:rPr>
          <w:delText xml:space="preserve"> becomes operational. </w:delText>
        </w:r>
        <w:r>
          <w:rPr>
            <w:iCs/>
            <w:szCs w:val="20"/>
          </w:rPr>
          <w:delText xml:space="preserve"> </w:delText>
        </w:r>
        <w:r w:rsidRPr="002C111D">
          <w:rPr>
            <w:iCs/>
            <w:szCs w:val="20"/>
          </w:rPr>
          <w:delText>ERCOT must give written approval before Demand may increase.</w:delText>
        </w:r>
      </w:del>
    </w:p>
    <w:p w14:paraId="5789F834" w14:textId="2B2F6904" w:rsidR="009556C2" w:rsidRDefault="009556C2" w:rsidP="009556C2">
      <w:pPr>
        <w:spacing w:after="240"/>
        <w:ind w:left="1440" w:hanging="720"/>
        <w:rPr>
          <w:iCs/>
          <w:szCs w:val="20"/>
        </w:rPr>
      </w:pPr>
      <w:r w:rsidRPr="002C111D">
        <w:rPr>
          <w:iCs/>
          <w:szCs w:val="20"/>
        </w:rPr>
        <w:t>(</w:t>
      </w:r>
      <w:ins w:id="1553" w:author="ERCOT" w:date="2026-03-04T16:44:00Z" w16du:dateUtc="2026-03-04T22:44:00Z">
        <w:r w:rsidR="00D30DD0">
          <w:rPr>
            <w:iCs/>
            <w:szCs w:val="20"/>
          </w:rPr>
          <w:t>b</w:t>
        </w:r>
      </w:ins>
      <w:del w:id="1554" w:author="ERCOT" w:date="2026-03-04T16:44:00Z" w16du:dateUtc="2026-03-04T22:44:00Z">
        <w:r w:rsidRPr="002C111D">
          <w:rPr>
            <w:iCs/>
            <w:szCs w:val="20"/>
          </w:rPr>
          <w:delText>c</w:delText>
        </w:r>
      </w:del>
      <w:r w:rsidRPr="002C111D">
        <w:rPr>
          <w:iCs/>
          <w:szCs w:val="20"/>
        </w:rPr>
        <w:t>)</w:t>
      </w:r>
      <w:r w:rsidRPr="002C111D">
        <w:rPr>
          <w:iCs/>
          <w:szCs w:val="20"/>
        </w:rPr>
        <w:tab/>
        <w:t>Pursuant to Section 9.</w:t>
      </w:r>
      <w:del w:id="1555" w:author="ERCOT" w:date="2026-03-04T17:17:00Z" w16du:dateUtc="2026-03-04T23:17:00Z">
        <w:r w:rsidRPr="002C111D" w:rsidDel="005A212A">
          <w:rPr>
            <w:iCs/>
            <w:szCs w:val="20"/>
          </w:rPr>
          <w:delText>5</w:delText>
        </w:r>
      </w:del>
      <w:ins w:id="1556" w:author="ERCOT" w:date="2026-03-04T17:17:00Z" w16du:dateUtc="2026-03-04T23:17:00Z">
        <w:r w:rsidR="005A212A">
          <w:rPr>
            <w:iCs/>
            <w:szCs w:val="20"/>
          </w:rPr>
          <w:t>2.3</w:t>
        </w:r>
      </w:ins>
      <w:r w:rsidRPr="002C111D">
        <w:rPr>
          <w:iCs/>
          <w:szCs w:val="20"/>
        </w:rPr>
        <w:t xml:space="preserve">, </w:t>
      </w:r>
      <w:ins w:id="1557" w:author="ERCOT" w:date="2026-03-04T17:18:00Z" w16du:dateUtc="2026-03-04T23:18:00Z">
        <w:r w:rsidR="008538A4">
          <w:t>Modification of Large Load Information</w:t>
        </w:r>
      </w:ins>
      <w:del w:id="1558" w:author="ERCOT" w:date="2026-03-04T17:18:00Z" w16du:dateUtc="2026-03-04T23:18:00Z">
        <w:r w:rsidRPr="002C111D" w:rsidDel="008538A4">
          <w:rPr>
            <w:iCs/>
            <w:szCs w:val="20"/>
          </w:rPr>
          <w:delText>Interconnection Agreements and Responsibilities</w:delText>
        </w:r>
      </w:del>
      <w:r w:rsidRPr="002C111D">
        <w:rPr>
          <w:iCs/>
          <w:szCs w:val="20"/>
        </w:rPr>
        <w:t xml:space="preserve">, if a Large Load modifies its facilities such that a previously provided dynamic load model is invalid, the Large Load shall notify and provide an updated model to the </w:t>
      </w:r>
      <w:ins w:id="1559" w:author="ERCOT" w:date="2026-03-04T13:42:00Z" w16du:dateUtc="2026-03-04T19:42:00Z">
        <w:r w:rsidR="00E92F76">
          <w:rPr>
            <w:iCs/>
            <w:szCs w:val="20"/>
          </w:rPr>
          <w:t xml:space="preserve">Interconnecting </w:t>
        </w:r>
      </w:ins>
      <w:ins w:id="1560" w:author="ERCOT" w:date="2026-03-04T13:43:00Z" w16du:dateUtc="2026-03-04T19:43:00Z">
        <w:r w:rsidR="001155D2">
          <w:rPr>
            <w:iCs/>
            <w:szCs w:val="20"/>
          </w:rPr>
          <w:t xml:space="preserve">Distribution Service Provider (DSP) and Interconnecting Transmission Service Provider (TSP) </w:t>
        </w:r>
      </w:ins>
      <w:del w:id="1561" w:author="ERCOT" w:date="2026-03-04T13:43:00Z" w16du:dateUtc="2026-03-04T19:43:00Z">
        <w:r>
          <w:rPr>
            <w:iCs/>
            <w:szCs w:val="20"/>
          </w:rPr>
          <w:delText>Transmission and/or Distribution Service Provider (</w:delText>
        </w:r>
        <w:r w:rsidRPr="002C111D">
          <w:rPr>
            <w:iCs/>
            <w:szCs w:val="20"/>
          </w:rPr>
          <w:delText>TDSP</w:delText>
        </w:r>
        <w:r>
          <w:rPr>
            <w:iCs/>
            <w:szCs w:val="20"/>
          </w:rPr>
          <w:delText>)</w:delText>
        </w:r>
        <w:r w:rsidRPr="002C111D">
          <w:rPr>
            <w:iCs/>
            <w:szCs w:val="20"/>
          </w:rPr>
          <w:delText xml:space="preserve"> </w:delText>
        </w:r>
      </w:del>
      <w:r w:rsidRPr="002C111D">
        <w:rPr>
          <w:iCs/>
          <w:szCs w:val="20"/>
        </w:rPr>
        <w:t xml:space="preserve">that provides service to the Large Load.  The </w:t>
      </w:r>
      <w:ins w:id="1562" w:author="ERCOT" w:date="2026-03-04T13:43:00Z" w16du:dateUtc="2026-03-04T19:43:00Z">
        <w:r w:rsidR="004D3DF9">
          <w:rPr>
            <w:iCs/>
            <w:szCs w:val="20"/>
          </w:rPr>
          <w:t>Interconnectin</w:t>
        </w:r>
      </w:ins>
      <w:ins w:id="1563" w:author="ERCOT" w:date="2026-03-04T14:39:00Z" w16du:dateUtc="2026-03-04T20:39:00Z">
        <w:r w:rsidR="00817609">
          <w:rPr>
            <w:iCs/>
            <w:szCs w:val="20"/>
          </w:rPr>
          <w:t>g</w:t>
        </w:r>
      </w:ins>
      <w:ins w:id="1564" w:author="ERCOT" w:date="2026-03-04T13:43:00Z" w16du:dateUtc="2026-03-04T19:43:00Z">
        <w:r w:rsidR="004D3DF9">
          <w:rPr>
            <w:iCs/>
            <w:szCs w:val="20"/>
          </w:rPr>
          <w:t xml:space="preserve"> DSP or Interconnecting TSP</w:t>
        </w:r>
      </w:ins>
      <w:del w:id="1565" w:author="ERCOT" w:date="2026-03-04T13:43:00Z" w16du:dateUtc="2026-03-04T19:43:00Z">
        <w:r w:rsidRPr="002C111D">
          <w:rPr>
            <w:iCs/>
            <w:szCs w:val="20"/>
          </w:rPr>
          <w:delText>TDSP</w:delText>
        </w:r>
      </w:del>
      <w:r w:rsidRPr="002C111D">
        <w:rPr>
          <w:iCs/>
          <w:szCs w:val="20"/>
        </w:rPr>
        <w:t xml:space="preserve"> shall subsequently provide this updated dynamic load model to ERCOT.</w:t>
      </w:r>
    </w:p>
    <w:p w14:paraId="6B787D8D" w14:textId="3AEC8D0F" w:rsidR="00B76F17" w:rsidRPr="00164318" w:rsidRDefault="00B76F17" w:rsidP="00B76F17">
      <w:pPr>
        <w:pStyle w:val="H2"/>
        <w:tabs>
          <w:tab w:val="right" w:pos="9360"/>
        </w:tabs>
        <w:ind w:left="907" w:hanging="907"/>
        <w:rPr>
          <w:ins w:id="1566" w:author="ERCOT" w:date="2026-03-01T22:33:00Z" w16du:dateUtc="2026-03-02T04:33:00Z"/>
        </w:rPr>
      </w:pPr>
      <w:ins w:id="1567" w:author="ERCOT" w:date="2026-03-01T22:33:00Z" w16du:dateUtc="2026-03-02T04:33:00Z">
        <w:r w:rsidRPr="00164318">
          <w:t>9.</w:t>
        </w:r>
        <w:r>
          <w:t>7</w:t>
        </w:r>
        <w:r w:rsidRPr="00164318">
          <w:tab/>
        </w:r>
        <w:r>
          <w:t>Definition of Required Commitment Criteria</w:t>
        </w:r>
      </w:ins>
    </w:p>
    <w:p w14:paraId="7BFABC52" w14:textId="77777777" w:rsidR="00A5280B" w:rsidRDefault="00B76F17" w:rsidP="00B76F17">
      <w:pPr>
        <w:spacing w:after="240"/>
        <w:ind w:left="720" w:hanging="720"/>
        <w:rPr>
          <w:ins w:id="1568" w:author="ERCOT" w:date="2026-03-01T22:35:00Z" w16du:dateUtc="2026-03-02T04:35:00Z"/>
          <w:b/>
          <w:bCs/>
          <w:i/>
          <w:szCs w:val="20"/>
        </w:rPr>
      </w:pPr>
      <w:ins w:id="1569" w:author="ERCOT" w:date="2026-03-01T22:33:00Z" w16du:dateUtc="2026-03-02T04:33:00Z">
        <w:r w:rsidRPr="002C111D">
          <w:rPr>
            <w:b/>
            <w:bCs/>
            <w:i/>
            <w:szCs w:val="20"/>
          </w:rPr>
          <w:t>9.</w:t>
        </w:r>
        <w:r>
          <w:rPr>
            <w:b/>
            <w:bCs/>
            <w:i/>
            <w:szCs w:val="20"/>
          </w:rPr>
          <w:t>7</w:t>
        </w:r>
        <w:r w:rsidRPr="002C111D">
          <w:rPr>
            <w:b/>
            <w:bCs/>
            <w:i/>
            <w:szCs w:val="20"/>
          </w:rPr>
          <w:t>.1</w:t>
        </w:r>
        <w:r w:rsidRPr="002C111D">
          <w:rPr>
            <w:b/>
            <w:bCs/>
            <w:i/>
            <w:szCs w:val="20"/>
          </w:rPr>
          <w:tab/>
        </w:r>
        <w:r>
          <w:rPr>
            <w:b/>
            <w:bCs/>
            <w:i/>
            <w:szCs w:val="20"/>
          </w:rPr>
          <w:t>Definition of an Intermediate Agreement</w:t>
        </w:r>
      </w:ins>
    </w:p>
    <w:p w14:paraId="08756EDB" w14:textId="3D560AD6" w:rsidR="00B76F17" w:rsidRPr="002C111D" w:rsidRDefault="00B76F17" w:rsidP="00B76F17">
      <w:pPr>
        <w:spacing w:after="240"/>
        <w:ind w:left="720" w:hanging="720"/>
        <w:rPr>
          <w:ins w:id="1570" w:author="ERCOT" w:date="2026-03-01T22:33:00Z" w16du:dateUtc="2026-03-02T04:33:00Z"/>
          <w:iCs/>
          <w:szCs w:val="20"/>
        </w:rPr>
      </w:pPr>
      <w:ins w:id="1571" w:author="ERCOT" w:date="2026-03-01T22:33:00Z" w16du:dateUtc="2026-03-02T04:33:00Z">
        <w:r w:rsidRPr="002C111D">
          <w:rPr>
            <w:iCs/>
            <w:szCs w:val="20"/>
          </w:rPr>
          <w:t>(1)</w:t>
        </w:r>
        <w:r w:rsidRPr="002C111D">
          <w:rPr>
            <w:iCs/>
            <w:szCs w:val="20"/>
          </w:rPr>
          <w:tab/>
        </w:r>
        <w:r>
          <w:rPr>
            <w:iCs/>
            <w:szCs w:val="20"/>
          </w:rPr>
          <w:t xml:space="preserve">An ILLE must execute intermediate agreement with the </w:t>
        </w:r>
      </w:ins>
      <w:ins w:id="1572" w:author="ERCOT" w:date="2026-03-04T13:19:00Z" w16du:dateUtc="2026-03-04T19:19:00Z">
        <w:r w:rsidR="001B42F7">
          <w:rPr>
            <w:iCs/>
            <w:szCs w:val="20"/>
          </w:rPr>
          <w:t>I</w:t>
        </w:r>
      </w:ins>
      <w:ins w:id="1573" w:author="ERCOT" w:date="2026-03-01T22:33:00Z" w16du:dateUtc="2026-03-02T04:33:00Z">
        <w:r>
          <w:rPr>
            <w:iCs/>
            <w:szCs w:val="20"/>
          </w:rPr>
          <w:t>nterconnecting D</w:t>
        </w:r>
      </w:ins>
      <w:ins w:id="1574" w:author="ERCOT" w:date="2026-03-04T13:19:00Z" w16du:dateUtc="2026-03-04T19:19:00Z">
        <w:r w:rsidR="001B42F7">
          <w:rPr>
            <w:iCs/>
            <w:szCs w:val="20"/>
          </w:rPr>
          <w:t xml:space="preserve">istribution </w:t>
        </w:r>
      </w:ins>
      <w:ins w:id="1575" w:author="ERCOT" w:date="2026-03-01T22:33:00Z" w16du:dateUtc="2026-03-02T04:33:00Z">
        <w:r>
          <w:rPr>
            <w:iCs/>
            <w:szCs w:val="20"/>
          </w:rPr>
          <w:t>S</w:t>
        </w:r>
      </w:ins>
      <w:ins w:id="1576" w:author="ERCOT" w:date="2026-03-04T13:19:00Z" w16du:dateUtc="2026-03-04T19:19:00Z">
        <w:r w:rsidR="001B42F7">
          <w:rPr>
            <w:iCs/>
            <w:szCs w:val="20"/>
          </w:rPr>
          <w:t xml:space="preserve">ervice </w:t>
        </w:r>
      </w:ins>
      <w:ins w:id="1577" w:author="ERCOT" w:date="2026-03-01T22:33:00Z" w16du:dateUtc="2026-03-02T04:33:00Z">
        <w:r>
          <w:rPr>
            <w:iCs/>
            <w:szCs w:val="20"/>
          </w:rPr>
          <w:t>P</w:t>
        </w:r>
      </w:ins>
      <w:ins w:id="1578" w:author="ERCOT" w:date="2026-03-04T13:19:00Z" w16du:dateUtc="2026-03-04T19:19:00Z">
        <w:r w:rsidR="001B42F7">
          <w:rPr>
            <w:iCs/>
            <w:szCs w:val="20"/>
          </w:rPr>
          <w:t>rovider (</w:t>
        </w:r>
        <w:r>
          <w:rPr>
            <w:iCs/>
            <w:szCs w:val="20"/>
          </w:rPr>
          <w:t>DSP</w:t>
        </w:r>
        <w:r w:rsidR="001B42F7">
          <w:rPr>
            <w:iCs/>
            <w:szCs w:val="20"/>
          </w:rPr>
          <w:t>)</w:t>
        </w:r>
      </w:ins>
      <w:ins w:id="1579" w:author="ERCOT" w:date="2026-03-01T22:33:00Z" w16du:dateUtc="2026-03-02T04:33:00Z">
        <w:r>
          <w:rPr>
            <w:iCs/>
            <w:szCs w:val="20"/>
          </w:rPr>
          <w:t xml:space="preserve"> and, if different from the </w:t>
        </w:r>
      </w:ins>
      <w:ins w:id="1580" w:author="ERCOT" w:date="2026-03-04T13:19:00Z" w16du:dateUtc="2026-03-04T19:19:00Z">
        <w:r w:rsidR="00772F70">
          <w:rPr>
            <w:iCs/>
            <w:szCs w:val="20"/>
          </w:rPr>
          <w:t>I</w:t>
        </w:r>
      </w:ins>
      <w:ins w:id="1581" w:author="ERCOT" w:date="2026-03-01T22:33:00Z" w16du:dateUtc="2026-03-02T04:33:00Z">
        <w:r>
          <w:rPr>
            <w:iCs/>
            <w:szCs w:val="20"/>
          </w:rPr>
          <w:t xml:space="preserve">nterconnecting DSP, the </w:t>
        </w:r>
      </w:ins>
      <w:ins w:id="1582" w:author="ERCOT" w:date="2026-03-04T13:19:00Z" w16du:dateUtc="2026-03-04T19:19:00Z">
        <w:r w:rsidR="00772F70">
          <w:rPr>
            <w:iCs/>
            <w:szCs w:val="20"/>
          </w:rPr>
          <w:t>I</w:t>
        </w:r>
      </w:ins>
      <w:ins w:id="1583" w:author="ERCOT" w:date="2026-03-01T22:33:00Z" w16du:dateUtc="2026-03-02T04:33:00Z">
        <w:r>
          <w:rPr>
            <w:iCs/>
            <w:szCs w:val="20"/>
          </w:rPr>
          <w:t>nterconnecting T</w:t>
        </w:r>
      </w:ins>
      <w:ins w:id="1584" w:author="ERCOT" w:date="2026-03-04T13:19:00Z" w16du:dateUtc="2026-03-04T19:19:00Z">
        <w:r w:rsidR="001B42F7">
          <w:rPr>
            <w:iCs/>
            <w:szCs w:val="20"/>
          </w:rPr>
          <w:t xml:space="preserve">ransmission </w:t>
        </w:r>
      </w:ins>
      <w:ins w:id="1585" w:author="ERCOT" w:date="2026-03-01T22:33:00Z" w16du:dateUtc="2026-03-02T04:33:00Z">
        <w:r>
          <w:rPr>
            <w:iCs/>
            <w:szCs w:val="20"/>
          </w:rPr>
          <w:t>S</w:t>
        </w:r>
      </w:ins>
      <w:ins w:id="1586" w:author="ERCOT" w:date="2026-03-04T13:19:00Z" w16du:dateUtc="2026-03-04T19:19:00Z">
        <w:r w:rsidR="001B42F7">
          <w:rPr>
            <w:iCs/>
            <w:szCs w:val="20"/>
          </w:rPr>
          <w:t xml:space="preserve">ervice </w:t>
        </w:r>
      </w:ins>
      <w:ins w:id="1587" w:author="ERCOT" w:date="2026-03-01T22:33:00Z" w16du:dateUtc="2026-03-02T04:33:00Z">
        <w:r>
          <w:rPr>
            <w:iCs/>
            <w:szCs w:val="20"/>
          </w:rPr>
          <w:t>P</w:t>
        </w:r>
      </w:ins>
      <w:ins w:id="1588" w:author="ERCOT" w:date="2026-03-04T13:19:00Z" w16du:dateUtc="2026-03-04T19:19:00Z">
        <w:r w:rsidR="001B42F7">
          <w:rPr>
            <w:iCs/>
            <w:szCs w:val="20"/>
          </w:rPr>
          <w:t>rovider (</w:t>
        </w:r>
        <w:r>
          <w:rPr>
            <w:iCs/>
            <w:szCs w:val="20"/>
          </w:rPr>
          <w:t>TSP</w:t>
        </w:r>
        <w:r w:rsidR="001B42F7">
          <w:rPr>
            <w:iCs/>
            <w:szCs w:val="20"/>
          </w:rPr>
          <w:t>)</w:t>
        </w:r>
      </w:ins>
      <w:ins w:id="1589" w:author="ERCOT" w:date="2026-03-01T22:33:00Z" w16du:dateUtc="2026-03-02T04:33:00Z">
        <w:r>
          <w:rPr>
            <w:iCs/>
            <w:szCs w:val="20"/>
          </w:rPr>
          <w:t xml:space="preserve">.  If the </w:t>
        </w:r>
      </w:ins>
      <w:ins w:id="1590" w:author="ERCOT" w:date="2026-03-04T13:19:00Z" w16du:dateUtc="2026-03-04T19:19:00Z">
        <w:r w:rsidR="00772F70">
          <w:rPr>
            <w:iCs/>
            <w:szCs w:val="20"/>
          </w:rPr>
          <w:t>I</w:t>
        </w:r>
      </w:ins>
      <w:ins w:id="1591" w:author="ERCOT" w:date="2026-03-01T22:33:00Z" w16du:dateUtc="2026-03-02T04:33:00Z">
        <w:r>
          <w:rPr>
            <w:iCs/>
            <w:szCs w:val="20"/>
          </w:rPr>
          <w:t xml:space="preserve">nterconnecting DSP and the </w:t>
        </w:r>
      </w:ins>
      <w:ins w:id="1592" w:author="ERCOT" w:date="2026-03-04T13:19:00Z" w16du:dateUtc="2026-03-04T19:19:00Z">
        <w:r w:rsidR="00772F70">
          <w:rPr>
            <w:iCs/>
            <w:szCs w:val="20"/>
          </w:rPr>
          <w:t>I</w:t>
        </w:r>
      </w:ins>
      <w:ins w:id="1593" w:author="ERCOT" w:date="2026-03-01T22:33:00Z" w16du:dateUtc="2026-03-02T04:33:00Z">
        <w:r>
          <w:rPr>
            <w:iCs/>
            <w:szCs w:val="20"/>
          </w:rPr>
          <w: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t>
        </w:r>
      </w:ins>
    </w:p>
    <w:p w14:paraId="1C2A78F0" w14:textId="5F17EFE8" w:rsidR="00B76F17" w:rsidRDefault="00B76F17" w:rsidP="00B76F17">
      <w:pPr>
        <w:spacing w:after="240"/>
        <w:ind w:left="1440" w:hanging="720"/>
        <w:rPr>
          <w:ins w:id="1594" w:author="ERCOT" w:date="2026-03-01T22:33:00Z" w16du:dateUtc="2026-03-02T04:33:00Z"/>
          <w:iCs/>
          <w:szCs w:val="20"/>
        </w:rPr>
      </w:pPr>
      <w:ins w:id="1595" w:author="ERCOT" w:date="2026-03-01T22:33:00Z" w16du:dateUtc="2026-03-02T04:33:00Z">
        <w:r w:rsidRPr="002C111D">
          <w:rPr>
            <w:iCs/>
            <w:szCs w:val="20"/>
          </w:rPr>
          <w:t>(a)</w:t>
        </w:r>
        <w:r w:rsidRPr="002C111D">
          <w:rPr>
            <w:iCs/>
            <w:szCs w:val="20"/>
          </w:rPr>
          <w:tab/>
        </w:r>
        <w:r>
          <w:rPr>
            <w:iCs/>
            <w:szCs w:val="20"/>
          </w:rPr>
          <w:t xml:space="preserve">The Interconnecting Large Load Entity (ILLE) must demonstrate site control for the proposed load location through provision of one of the following property interests to the </w:t>
        </w:r>
      </w:ins>
      <w:ins w:id="1596" w:author="ERCOT" w:date="2026-03-04T13:19:00Z" w16du:dateUtc="2026-03-04T19:19:00Z">
        <w:r w:rsidR="00C97F54">
          <w:rPr>
            <w:iCs/>
            <w:szCs w:val="20"/>
          </w:rPr>
          <w:t>I</w:t>
        </w:r>
      </w:ins>
      <w:ins w:id="1597" w:author="ERCOT" w:date="2026-03-01T22:33:00Z" w16du:dateUtc="2026-03-02T04:33:00Z">
        <w:r>
          <w:rPr>
            <w:iCs/>
            <w:szCs w:val="20"/>
          </w:rPr>
          <w:t xml:space="preserve">nterconnecting DSP or the </w:t>
        </w:r>
      </w:ins>
      <w:ins w:id="1598" w:author="ERCOT" w:date="2026-03-04T13:20:00Z" w16du:dateUtc="2026-03-04T19:20:00Z">
        <w:r w:rsidR="001B42F7">
          <w:rPr>
            <w:iCs/>
            <w:szCs w:val="20"/>
          </w:rPr>
          <w:t>I</w:t>
        </w:r>
      </w:ins>
      <w:ins w:id="1599" w:author="ERCOT" w:date="2026-03-01T22:33:00Z" w16du:dateUtc="2026-03-02T04:33:00Z">
        <w:r>
          <w:rPr>
            <w:iCs/>
            <w:szCs w:val="20"/>
          </w:rPr>
          <w:t>nterconnecting TSP:</w:t>
        </w:r>
      </w:ins>
    </w:p>
    <w:p w14:paraId="246E5D91" w14:textId="342478AD" w:rsidR="00B76F17" w:rsidRDefault="00B76F17" w:rsidP="00B76F17">
      <w:pPr>
        <w:spacing w:after="240"/>
        <w:ind w:left="2160" w:hanging="720"/>
        <w:rPr>
          <w:ins w:id="1600" w:author="ERCOT" w:date="2026-03-01T22:33:00Z" w16du:dateUtc="2026-03-02T04:33:00Z"/>
        </w:rPr>
      </w:pPr>
      <w:ins w:id="1601" w:author="ERCOT" w:date="2026-03-01T22:33:00Z" w16du:dateUtc="2026-03-02T04:33:00Z">
        <w:r w:rsidRPr="002C111D">
          <w:t>(i)</w:t>
        </w:r>
        <w:r w:rsidRPr="002C111D">
          <w:tab/>
        </w:r>
      </w:ins>
      <w:ins w:id="1602" w:author="ERCOT" w:date="2026-03-01T22:35:00Z" w16du:dateUtc="2026-03-02T04:35:00Z">
        <w:r w:rsidR="00A5280B">
          <w:t>A</w:t>
        </w:r>
      </w:ins>
      <w:ins w:id="1603" w:author="ERCOT" w:date="2026-03-01T22:33:00Z" w16du:dateUtc="2026-03-02T04:33:00Z">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total non-</w:t>
        </w:r>
        <w:proofErr w:type="gramStart"/>
        <w:r w:rsidRPr="007A0608">
          <w:t>coincident</w:t>
        </w:r>
        <w:proofErr w:type="gramEnd"/>
        <w:r w:rsidRPr="007A0608">
          <w:t xml:space="preserve"> peak demand </w:t>
        </w:r>
        <w:r>
          <w:t>as stated in the agreement, referred to as contracted peak demand</w:t>
        </w:r>
        <w:r w:rsidRPr="00627DAC">
          <w:t>;</w:t>
        </w:r>
        <w:del w:id="1604" w:author="ERCOT 031726" w:date="2026-03-14T20:41:00Z" w16du:dateUtc="2026-03-15T01:41:00Z">
          <w:r w:rsidRPr="00627DAC" w:rsidDel="007B11C0">
            <w:delText xml:space="preserve"> </w:delText>
          </w:r>
        </w:del>
      </w:ins>
      <w:del w:id="1605" w:author="ERCOT 031726" w:date="2026-03-14T20:41:00Z" w16du:dateUtc="2026-03-15T01:41:00Z">
        <w:r w:rsidRPr="00627DAC" w:rsidDel="007B11C0">
          <w:delText>or</w:delText>
        </w:r>
      </w:del>
    </w:p>
    <w:p w14:paraId="39083701" w14:textId="3E630B31" w:rsidR="00B76F17" w:rsidRDefault="00B76F17" w:rsidP="00B76F17">
      <w:pPr>
        <w:spacing w:after="240"/>
        <w:ind w:left="2160" w:hanging="720"/>
        <w:rPr>
          <w:ins w:id="1606" w:author="ERCOT 031726" w:date="2026-03-14T20:43:00Z" w16du:dateUtc="2026-03-15T01:43:00Z"/>
        </w:rPr>
      </w:pPr>
      <w:ins w:id="1607" w:author="ERCOT" w:date="2026-03-01T22:33:00Z" w16du:dateUtc="2026-03-02T04:33:00Z">
        <w:r w:rsidRPr="002C111D">
          <w:t>(i</w:t>
        </w:r>
        <w:r>
          <w:t>i</w:t>
        </w:r>
        <w:r w:rsidRPr="002C111D">
          <w:t>)</w:t>
        </w:r>
        <w:r w:rsidRPr="002C111D">
          <w:tab/>
        </w:r>
      </w:ins>
      <w:ins w:id="1608" w:author="ERCOT" w:date="2026-03-01T22:35:00Z" w16du:dateUtc="2026-03-02T04:35:00Z">
        <w:r w:rsidR="00A5280B">
          <w:t>A</w:t>
        </w:r>
      </w:ins>
      <w:ins w:id="1609" w:author="ERCOT" w:date="2026-03-01T22:33:00Z" w16du:dateUtc="2026-03-02T04:33:00Z">
        <w:r w:rsidRPr="00C10568">
          <w:t xml:space="preserve"> deed for one or more parcels of land sufficient to accommodate the </w:t>
        </w:r>
        <w:r>
          <w:t>ILLE’s</w:t>
        </w:r>
        <w:r w:rsidRPr="00C10568">
          <w:t xml:space="preserve"> planned facilities at the proposed load location</w:t>
        </w:r>
        <w:r>
          <w:t>;</w:t>
        </w:r>
      </w:ins>
      <w:ins w:id="1610" w:author="ERCOT 031726" w:date="2026-03-14T20:43:00Z" w16du:dateUtc="2026-03-15T01:43:00Z">
        <w:r w:rsidR="005444CA">
          <w:t xml:space="preserve"> or</w:t>
        </w:r>
      </w:ins>
    </w:p>
    <w:p w14:paraId="61B04C29" w14:textId="714863C8" w:rsidR="005444CA" w:rsidRPr="002C111D" w:rsidRDefault="005444CA" w:rsidP="00B76F17">
      <w:pPr>
        <w:spacing w:after="240"/>
        <w:ind w:left="2160" w:hanging="720"/>
        <w:rPr>
          <w:ins w:id="1611" w:author="ERCOT" w:date="2026-03-01T22:33:00Z" w16du:dateUtc="2026-03-02T04:33:00Z"/>
          <w:iCs/>
          <w:szCs w:val="20"/>
        </w:rPr>
      </w:pPr>
      <w:ins w:id="1612" w:author="ERCOT 031726" w:date="2026-03-14T20:43:00Z" w16du:dateUtc="2026-03-15T01:43:00Z">
        <w:r>
          <w:lastRenderedPageBreak/>
          <w:t>(iii)</w:t>
        </w:r>
        <w:r>
          <w:tab/>
          <w:t xml:space="preserve">A signed and executed agreement with an option to purchase or lease one or more parcels of land sufficient to accommodate the </w:t>
        </w:r>
      </w:ins>
      <w:ins w:id="1613" w:author="ERCOT 031726" w:date="2026-03-14T20:44:00Z" w16du:dateUtc="2026-03-15T01:44:00Z">
        <w:r>
          <w:t>ILLE</w:t>
        </w:r>
      </w:ins>
      <w:ins w:id="1614" w:author="ERCOT 031726" w:date="2026-03-14T20:43:00Z" w16du:dateUtc="2026-03-15T01:43:00Z">
        <w:r>
          <w:t>’s planned facilities at the proposed location</w:t>
        </w:r>
      </w:ins>
      <w:ins w:id="1615" w:author="ERCOT 031726" w:date="2026-03-14T20:44:00Z" w16du:dateUtc="2026-03-15T01:44:00Z">
        <w:r>
          <w:t>;</w:t>
        </w:r>
      </w:ins>
    </w:p>
    <w:p w14:paraId="0B32E51A" w14:textId="6F5FE287" w:rsidR="00B76F17" w:rsidRDefault="00B76F17" w:rsidP="00B76F17">
      <w:pPr>
        <w:spacing w:after="240"/>
        <w:ind w:left="1440" w:hanging="720"/>
        <w:rPr>
          <w:ins w:id="1616" w:author="ERCOT" w:date="2026-03-01T22:33:00Z" w16du:dateUtc="2026-03-02T04:33:00Z"/>
          <w:iCs/>
          <w:szCs w:val="20"/>
        </w:rPr>
      </w:pPr>
      <w:ins w:id="1617" w:author="ERCOT" w:date="2026-03-01T22:33:00Z" w16du:dateUtc="2026-03-02T04:33:00Z">
        <w:r w:rsidRPr="002C111D">
          <w:rPr>
            <w:iCs/>
            <w:szCs w:val="20"/>
          </w:rPr>
          <w:t>(b)</w:t>
        </w:r>
        <w:r w:rsidRPr="002C111D">
          <w:rPr>
            <w:iCs/>
            <w:szCs w:val="20"/>
          </w:rPr>
          <w:tab/>
        </w:r>
        <w:r>
          <w:rPr>
            <w:iCs/>
            <w:szCs w:val="20"/>
          </w:rPr>
          <w:t xml:space="preserve">The ILLE </w:t>
        </w:r>
        <w:r w:rsidRPr="009F290F">
          <w:rPr>
            <w:iCs/>
            <w:szCs w:val="20"/>
          </w:rPr>
          <w:t xml:space="preserve">must disclose to the </w:t>
        </w:r>
        <w:del w:id="1618" w:author="ERCOT" w:date="2026-03-04T13:21:00Z" w16du:dateUtc="2026-03-04T19:21:00Z">
          <w:r w:rsidRPr="009F290F" w:rsidDel="00473282">
            <w:rPr>
              <w:iCs/>
              <w:szCs w:val="20"/>
            </w:rPr>
            <w:delText>i</w:delText>
          </w:r>
        </w:del>
      </w:ins>
      <w:ins w:id="1619" w:author="ERCOT" w:date="2026-03-04T13:21:00Z" w16du:dateUtc="2026-03-04T19:21:00Z">
        <w:r w:rsidR="00473282">
          <w:rPr>
            <w:iCs/>
            <w:szCs w:val="20"/>
          </w:rPr>
          <w:t>I</w:t>
        </w:r>
      </w:ins>
      <w:ins w:id="1620" w:author="ERCOT" w:date="2026-03-01T22:33:00Z" w16du:dateUtc="2026-03-02T04:33:00Z">
        <w:r w:rsidRPr="009F290F">
          <w:rPr>
            <w:iCs/>
            <w:szCs w:val="20"/>
          </w:rPr>
          <w:t xml:space="preserve">nterconnecting DSP or the </w:t>
        </w:r>
        <w:del w:id="1621" w:author="ERCOT" w:date="2026-03-04T13:21:00Z" w16du:dateUtc="2026-03-04T19:21:00Z">
          <w:r w:rsidRPr="009F290F" w:rsidDel="00473282">
            <w:rPr>
              <w:iCs/>
              <w:szCs w:val="20"/>
            </w:rPr>
            <w:delText>i</w:delText>
          </w:r>
        </w:del>
      </w:ins>
      <w:ins w:id="1622" w:author="ERCOT" w:date="2026-03-04T13:21:00Z" w16du:dateUtc="2026-03-04T19:21:00Z">
        <w:r w:rsidR="00473282">
          <w:rPr>
            <w:iCs/>
            <w:szCs w:val="20"/>
          </w:rPr>
          <w:t>I</w:t>
        </w:r>
      </w:ins>
      <w:ins w:id="1623" w:author="ERCOT" w:date="2026-03-01T22:33:00Z" w16du:dateUtc="2026-03-02T04:33:00Z">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ins>
    </w:p>
    <w:p w14:paraId="3A8BD1B7" w14:textId="0CD3D590" w:rsidR="00B76F17" w:rsidRDefault="00B76F17" w:rsidP="00B76F17">
      <w:pPr>
        <w:spacing w:after="240"/>
        <w:ind w:left="2160" w:hanging="720"/>
        <w:rPr>
          <w:ins w:id="1624" w:author="ERCOT" w:date="2026-03-01T22:33:00Z" w16du:dateUtc="2026-03-02T04:33:00Z"/>
          <w:iCs/>
          <w:szCs w:val="20"/>
        </w:rPr>
      </w:pPr>
      <w:ins w:id="1625" w:author="ERCOT" w:date="2026-03-01T22:33:00Z" w16du:dateUtc="2026-03-02T04:33: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ins>
      <w:ins w:id="1626" w:author="ERCOT" w:date="2026-03-04T13:21:00Z" w16du:dateUtc="2026-03-04T19:21:00Z">
        <w:r w:rsidR="00473282">
          <w:rPr>
            <w:iCs/>
            <w:szCs w:val="20"/>
          </w:rPr>
          <w:t>I</w:t>
        </w:r>
      </w:ins>
      <w:ins w:id="1627" w:author="ERCOT" w:date="2026-03-01T22:33:00Z" w16du:dateUtc="2026-03-02T04:33:00Z">
        <w:r w:rsidRPr="00250DF4">
          <w:rPr>
            <w:iCs/>
            <w:szCs w:val="20"/>
          </w:rPr>
          <w:t xml:space="preserve">nterconnecting DSP or the </w:t>
        </w:r>
      </w:ins>
      <w:ins w:id="1628" w:author="ERCOT" w:date="2026-03-04T13:21:00Z" w16du:dateUtc="2026-03-04T19:21:00Z">
        <w:r w:rsidR="00473282">
          <w:rPr>
            <w:iCs/>
            <w:szCs w:val="20"/>
          </w:rPr>
          <w:t>I</w:t>
        </w:r>
      </w:ins>
      <w:ins w:id="1629" w:author="ERCOT" w:date="2026-03-01T22:33:00Z" w16du:dateUtc="2026-03-02T04:33:00Z">
        <w:r w:rsidRPr="00250DF4">
          <w:rPr>
            <w:iCs/>
            <w:szCs w:val="20"/>
          </w:rPr>
          <w:t>nterconnecting TSP</w:t>
        </w:r>
        <w:r>
          <w:rPr>
            <w:iCs/>
            <w:szCs w:val="20"/>
          </w:rPr>
          <w:t>:</w:t>
        </w:r>
      </w:ins>
    </w:p>
    <w:p w14:paraId="20F926F5" w14:textId="7BDA472A" w:rsidR="00B76F17" w:rsidRDefault="00B76F17" w:rsidP="00B76F17">
      <w:pPr>
        <w:spacing w:after="240"/>
        <w:ind w:left="2880" w:hanging="720"/>
        <w:rPr>
          <w:ins w:id="1630" w:author="ERCOT" w:date="2026-03-01T22:33:00Z" w16du:dateUtc="2026-03-02T04:33:00Z"/>
          <w:iCs/>
          <w:szCs w:val="20"/>
        </w:rPr>
      </w:pPr>
      <w:ins w:id="1631" w:author="ERCOT" w:date="2026-03-01T22:33:00Z" w16du:dateUtc="2026-03-02T04:33:00Z">
        <w:r>
          <w:rPr>
            <w:iCs/>
            <w:szCs w:val="20"/>
          </w:rPr>
          <w:t>(A)</w:t>
        </w:r>
        <w:r>
          <w:rPr>
            <w:iCs/>
            <w:szCs w:val="20"/>
          </w:rPr>
          <w:tab/>
        </w:r>
      </w:ins>
      <w:ins w:id="1632" w:author="ERCOT" w:date="2026-03-01T22:35:00Z" w16du:dateUtc="2026-03-02T04:35:00Z">
        <w:r w:rsidR="00A5280B">
          <w:rPr>
            <w:iCs/>
            <w:szCs w:val="20"/>
          </w:rPr>
          <w:t>T</w:t>
        </w:r>
      </w:ins>
      <w:ins w:id="1633" w:author="ERCOT" w:date="2026-03-01T22:33:00Z" w16du:dateUtc="2026-03-02T04:33: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115857CE" w14:textId="335DE618" w:rsidR="00B76F17" w:rsidRDefault="00B76F17" w:rsidP="00B76F17">
      <w:pPr>
        <w:spacing w:after="240"/>
        <w:ind w:left="2880" w:hanging="720"/>
        <w:rPr>
          <w:ins w:id="1634" w:author="ERCOT" w:date="2026-03-01T22:33:00Z" w16du:dateUtc="2026-03-02T04:33:00Z"/>
          <w:iCs/>
          <w:szCs w:val="20"/>
        </w:rPr>
      </w:pPr>
      <w:ins w:id="1635" w:author="ERCOT" w:date="2026-03-01T22:33:00Z" w16du:dateUtc="2026-03-02T04:33:00Z">
        <w:r w:rsidRPr="00C048C5">
          <w:rPr>
            <w:iCs/>
            <w:szCs w:val="20"/>
          </w:rPr>
          <w:t>(</w:t>
        </w:r>
        <w:r>
          <w:rPr>
            <w:iCs/>
            <w:szCs w:val="20"/>
          </w:rPr>
          <w:t>B</w:t>
        </w:r>
        <w:r w:rsidRPr="00C048C5">
          <w:rPr>
            <w:iCs/>
            <w:szCs w:val="20"/>
          </w:rPr>
          <w:t>)</w:t>
        </w:r>
        <w:r>
          <w:rPr>
            <w:iCs/>
            <w:szCs w:val="20"/>
          </w:rPr>
          <w:tab/>
        </w:r>
      </w:ins>
      <w:ins w:id="1636" w:author="ERCOT" w:date="2026-03-01T22:35:00Z" w16du:dateUtc="2026-03-02T04:35:00Z">
        <w:r w:rsidR="00A5280B">
          <w:rPr>
            <w:iCs/>
            <w:szCs w:val="20"/>
          </w:rPr>
          <w:t>T</w:t>
        </w:r>
      </w:ins>
      <w:ins w:id="1637" w:author="ERCOT" w:date="2026-03-01T22:33:00Z" w16du:dateUtc="2026-03-02T04:33:00Z">
        <w:r w:rsidRPr="00C048C5">
          <w:rPr>
            <w:iCs/>
            <w:szCs w:val="20"/>
          </w:rPr>
          <w:t xml:space="preserve">he location, including the power region and, if in the ERCOT region, the load zone, of the substantially similar interconnection request; </w:t>
        </w:r>
      </w:ins>
    </w:p>
    <w:p w14:paraId="052D224D" w14:textId="6859757D" w:rsidR="00B76F17" w:rsidRDefault="00B76F17" w:rsidP="00B76F17">
      <w:pPr>
        <w:spacing w:after="240"/>
        <w:ind w:left="2880" w:hanging="720"/>
        <w:rPr>
          <w:ins w:id="1638" w:author="ERCOT" w:date="2026-03-01T22:33:00Z" w16du:dateUtc="2026-03-02T04:33:00Z"/>
          <w:iCs/>
          <w:szCs w:val="20"/>
        </w:rPr>
      </w:pPr>
      <w:ins w:id="1639" w:author="ERCOT" w:date="2026-03-01T22:33:00Z" w16du:dateUtc="2026-03-02T04:33:00Z">
        <w:r>
          <w:rPr>
            <w:iCs/>
            <w:szCs w:val="20"/>
          </w:rPr>
          <w:t>(C)</w:t>
        </w:r>
        <w:r>
          <w:rPr>
            <w:iCs/>
            <w:szCs w:val="20"/>
          </w:rPr>
          <w:tab/>
        </w:r>
      </w:ins>
      <w:ins w:id="1640" w:author="ERCOT" w:date="2026-03-01T22:35:00Z" w16du:dateUtc="2026-03-02T04:35:00Z">
        <w:r w:rsidR="00A5280B">
          <w:rPr>
            <w:iCs/>
            <w:szCs w:val="20"/>
          </w:rPr>
          <w:t>T</w:t>
        </w:r>
      </w:ins>
      <w:ins w:id="1641" w:author="ERCOT" w:date="2026-03-01T22:33:00Z" w16du:dateUtc="2026-03-02T04:33:00Z">
        <w:r w:rsidRPr="00C048C5">
          <w:rPr>
            <w:iCs/>
            <w:szCs w:val="20"/>
          </w:rPr>
          <w:t>he non-</w:t>
        </w:r>
        <w:proofErr w:type="gramStart"/>
        <w:r w:rsidRPr="00C048C5">
          <w:rPr>
            <w:iCs/>
            <w:szCs w:val="20"/>
          </w:rPr>
          <w:t>coincident</w:t>
        </w:r>
        <w:proofErr w:type="gramEnd"/>
        <w:r w:rsidRPr="00C048C5">
          <w:rPr>
            <w:iCs/>
            <w:szCs w:val="20"/>
          </w:rPr>
          <w:t xml:space="preserve"> peak demand of the </w:t>
        </w:r>
        <w:r>
          <w:rPr>
            <w:iCs/>
            <w:szCs w:val="20"/>
          </w:rPr>
          <w:t>substantially</w:t>
        </w:r>
        <w:r w:rsidRPr="00C048C5">
          <w:rPr>
            <w:iCs/>
            <w:szCs w:val="20"/>
          </w:rPr>
          <w:t xml:space="preserve"> similar interconnection request;</w:t>
        </w:r>
      </w:ins>
    </w:p>
    <w:p w14:paraId="2F899ABF" w14:textId="5D8F34BE" w:rsidR="00B76F17" w:rsidRDefault="00B76F17" w:rsidP="00B76F17">
      <w:pPr>
        <w:spacing w:after="240"/>
        <w:ind w:left="2880" w:hanging="720"/>
        <w:rPr>
          <w:ins w:id="1642" w:author="ERCOT" w:date="2026-03-01T22:33:00Z" w16du:dateUtc="2026-03-02T04:33:00Z"/>
          <w:iCs/>
          <w:szCs w:val="20"/>
        </w:rPr>
      </w:pPr>
      <w:ins w:id="1643" w:author="ERCOT" w:date="2026-03-01T22:33:00Z" w16du:dateUtc="2026-03-02T04:33:00Z">
        <w:r>
          <w:rPr>
            <w:iCs/>
            <w:szCs w:val="20"/>
          </w:rPr>
          <w:t>(D)</w:t>
        </w:r>
        <w:r>
          <w:rPr>
            <w:iCs/>
            <w:szCs w:val="20"/>
          </w:rPr>
          <w:tab/>
        </w:r>
      </w:ins>
      <w:ins w:id="1644" w:author="ERCOT" w:date="2026-03-01T22:35:00Z" w16du:dateUtc="2026-03-02T04:35:00Z">
        <w:r w:rsidR="00A5280B">
          <w:rPr>
            <w:iCs/>
            <w:szCs w:val="20"/>
          </w:rPr>
          <w:t>T</w:t>
        </w:r>
      </w:ins>
      <w:ins w:id="1645" w:author="ERCOT" w:date="2026-03-01T22:33:00Z" w16du:dateUtc="2026-03-02T04:33:00Z">
        <w:r w:rsidRPr="00D02FBF">
          <w:rPr>
            <w:iCs/>
            <w:szCs w:val="20"/>
          </w:rPr>
          <w:t xml:space="preserve">he anticipated timing of energization of the substantially similar interconnection request; and </w:t>
        </w:r>
      </w:ins>
    </w:p>
    <w:p w14:paraId="4D0262C2" w14:textId="6E89B793" w:rsidR="00B76F17" w:rsidRDefault="00B76F17" w:rsidP="00B76F17">
      <w:pPr>
        <w:spacing w:after="240"/>
        <w:ind w:left="2880" w:hanging="720"/>
        <w:rPr>
          <w:ins w:id="1646" w:author="ERCOT" w:date="2026-03-01T22:33:00Z" w16du:dateUtc="2026-03-02T04:33:00Z"/>
          <w:iCs/>
          <w:szCs w:val="20"/>
        </w:rPr>
      </w:pPr>
      <w:ins w:id="1647" w:author="ERCOT" w:date="2026-03-01T22:33:00Z" w16du:dateUtc="2026-03-02T04:33:00Z">
        <w:r>
          <w:rPr>
            <w:iCs/>
            <w:szCs w:val="20"/>
          </w:rPr>
          <w:t>(E)</w:t>
        </w:r>
        <w:r>
          <w:rPr>
            <w:iCs/>
            <w:szCs w:val="20"/>
          </w:rPr>
          <w:tab/>
        </w:r>
      </w:ins>
      <w:ins w:id="1648" w:author="ERCOT" w:date="2026-03-01T22:35:00Z" w16du:dateUtc="2026-03-02T04:35:00Z">
        <w:r w:rsidR="00A5280B">
          <w:rPr>
            <w:iCs/>
            <w:szCs w:val="20"/>
          </w:rPr>
          <w:t>T</w:t>
        </w:r>
      </w:ins>
      <w:ins w:id="1649" w:author="ERCOT" w:date="2026-03-01T22:33:00Z" w16du:dateUtc="2026-03-02T04:33:00Z">
        <w:r w:rsidRPr="00D02FBF">
          <w:rPr>
            <w:iCs/>
            <w:szCs w:val="20"/>
          </w:rPr>
          <w:t xml:space="preserve">he </w:t>
        </w:r>
      </w:ins>
      <w:ins w:id="1650" w:author="ERCOT" w:date="2026-03-04T13:21:00Z" w16du:dateUtc="2026-03-04T19:21:00Z">
        <w:r w:rsidR="00473282">
          <w:rPr>
            <w:iCs/>
            <w:szCs w:val="20"/>
          </w:rPr>
          <w:t>I</w:t>
        </w:r>
      </w:ins>
      <w:ins w:id="1651" w:author="ERCOT" w:date="2026-03-01T22:33:00Z" w16du:dateUtc="2026-03-02T04:33:00Z">
        <w:r w:rsidRPr="00D02FBF">
          <w:rPr>
            <w:iCs/>
            <w:szCs w:val="20"/>
          </w:rPr>
          <w:t xml:space="preserve">nterconnecting DSP and, if different from the </w:t>
        </w:r>
      </w:ins>
      <w:ins w:id="1652" w:author="ERCOT" w:date="2026-03-04T13:22:00Z" w16du:dateUtc="2026-03-04T19:22:00Z">
        <w:r w:rsidR="00473282">
          <w:rPr>
            <w:iCs/>
            <w:szCs w:val="20"/>
          </w:rPr>
          <w:t>I</w:t>
        </w:r>
      </w:ins>
      <w:ins w:id="1653" w:author="ERCOT" w:date="2026-03-01T22:33:00Z" w16du:dateUtc="2026-03-02T04:33:00Z">
        <w:r w:rsidRPr="00D02FBF">
          <w:rPr>
            <w:iCs/>
            <w:szCs w:val="20"/>
          </w:rPr>
          <w:t xml:space="preserve">nterconnecting </w:t>
        </w:r>
        <w:r>
          <w:rPr>
            <w:iCs/>
            <w:szCs w:val="20"/>
          </w:rPr>
          <w:t>D</w:t>
        </w:r>
        <w:r w:rsidRPr="00D02FBF">
          <w:rPr>
            <w:iCs/>
            <w:szCs w:val="20"/>
          </w:rPr>
          <w:t xml:space="preserve">SP, the </w:t>
        </w:r>
        <w:del w:id="1654" w:author="ERCOT" w:date="2026-03-04T13:22:00Z" w16du:dateUtc="2026-03-04T19:22:00Z">
          <w:r w:rsidRPr="00D02FBF" w:rsidDel="00473282">
            <w:rPr>
              <w:iCs/>
              <w:szCs w:val="20"/>
            </w:rPr>
            <w:delText>i</w:delText>
          </w:r>
        </w:del>
      </w:ins>
      <w:ins w:id="1655" w:author="ERCOT" w:date="2026-03-04T13:22:00Z" w16du:dateUtc="2026-03-04T19:22:00Z">
        <w:r w:rsidR="00473282">
          <w:rPr>
            <w:iCs/>
            <w:szCs w:val="20"/>
          </w:rPr>
          <w:t>I</w:t>
        </w:r>
      </w:ins>
      <w:ins w:id="1656" w:author="ERCOT" w:date="2026-03-01T22:33:00Z" w16du:dateUtc="2026-03-02T04:33:00Z">
        <w:r w:rsidRPr="00D02FBF">
          <w:rPr>
            <w:iCs/>
            <w:szCs w:val="20"/>
          </w:rPr>
          <w:t xml:space="preserve">nterconnecting TSP </w:t>
        </w:r>
        <w:proofErr w:type="gramStart"/>
        <w:r w:rsidRPr="00D02FBF">
          <w:rPr>
            <w:iCs/>
            <w:szCs w:val="20"/>
          </w:rPr>
          <w:t>associated</w:t>
        </w:r>
        <w:proofErr w:type="gramEnd"/>
        <w:r w:rsidRPr="00D02FBF">
          <w:rPr>
            <w:iCs/>
            <w:szCs w:val="20"/>
          </w:rPr>
          <w:t xml:space="preserve"> with the substantially similar interconnection request.</w:t>
        </w:r>
      </w:ins>
    </w:p>
    <w:p w14:paraId="6F93905A" w14:textId="7575752C" w:rsidR="00B76F17" w:rsidRDefault="00B76F17" w:rsidP="00B76F17">
      <w:pPr>
        <w:spacing w:after="240"/>
        <w:ind w:left="2160" w:hanging="720"/>
        <w:rPr>
          <w:ins w:id="1657" w:author="ERCOT" w:date="2026-03-01T22:33:00Z" w16du:dateUtc="2026-03-02T04:33:00Z"/>
          <w:iCs/>
          <w:szCs w:val="20"/>
        </w:rPr>
      </w:pPr>
      <w:ins w:id="1658" w:author="ERCOT" w:date="2026-03-01T22:33:00Z" w16du:dateUtc="2026-03-02T04:33: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ins>
      <w:ins w:id="1659" w:author="ERCOT" w:date="2026-03-04T13:22:00Z" w16du:dateUtc="2026-03-04T19:22:00Z">
        <w:r w:rsidR="00473282">
          <w:rPr>
            <w:iCs/>
            <w:szCs w:val="20"/>
          </w:rPr>
          <w:t>I</w:t>
        </w:r>
      </w:ins>
      <w:ins w:id="1660" w:author="ERCOT" w:date="2026-03-01T22:33:00Z" w16du:dateUtc="2026-03-02T04:33:00Z">
        <w:r w:rsidRPr="00D44C6E">
          <w:rPr>
            <w:iCs/>
            <w:szCs w:val="20"/>
          </w:rPr>
          <w:t xml:space="preserve">nterconnecting DSP or the </w:t>
        </w:r>
      </w:ins>
      <w:ins w:id="1661" w:author="ERCOT" w:date="2026-03-04T13:22:00Z" w16du:dateUtc="2026-03-04T19:22:00Z">
        <w:r w:rsidR="00473282">
          <w:rPr>
            <w:iCs/>
            <w:szCs w:val="20"/>
          </w:rPr>
          <w:t>I</w:t>
        </w:r>
      </w:ins>
      <w:ins w:id="1662" w:author="ERCOT" w:date="2026-03-01T22:33:00Z" w16du:dateUtc="2026-03-02T04:33:00Z">
        <w:r w:rsidRPr="00D44C6E">
          <w:rPr>
            <w:iCs/>
            <w:szCs w:val="20"/>
          </w:rPr>
          <w:t>nterconnecting TSP.</w:t>
        </w:r>
      </w:ins>
    </w:p>
    <w:p w14:paraId="0B15D1C6" w14:textId="65FB6782" w:rsidR="00B76F17" w:rsidRDefault="00B76F17" w:rsidP="00B76F17">
      <w:pPr>
        <w:spacing w:after="240"/>
        <w:ind w:left="2160" w:hanging="720"/>
        <w:rPr>
          <w:ins w:id="1663" w:author="ERCOT" w:date="2026-03-01T22:33:00Z" w16du:dateUtc="2026-03-02T04:33:00Z"/>
          <w:iCs/>
          <w:szCs w:val="20"/>
        </w:rPr>
      </w:pPr>
      <w:ins w:id="1664" w:author="ERCOT" w:date="2026-03-01T22:33:00Z" w16du:dateUtc="2026-03-02T04:33:00Z">
        <w:r w:rsidRPr="00D44C6E">
          <w:rPr>
            <w:iCs/>
            <w:szCs w:val="20"/>
          </w:rPr>
          <w:t>(</w:t>
        </w:r>
        <w:r>
          <w:rPr>
            <w:iCs/>
            <w:szCs w:val="20"/>
          </w:rPr>
          <w:t>iii</w:t>
        </w:r>
        <w:r w:rsidRPr="00D44C6E">
          <w:rPr>
            <w:iCs/>
            <w:szCs w:val="20"/>
          </w:rPr>
          <w:t xml:space="preserve">) </w:t>
        </w:r>
        <w:r>
          <w:rPr>
            <w:iCs/>
            <w:szCs w:val="20"/>
          </w:rPr>
          <w:tab/>
        </w:r>
        <w:r w:rsidRPr="00D44C6E">
          <w:rPr>
            <w:iCs/>
            <w:szCs w:val="20"/>
          </w:rPr>
          <w:t xml:space="preserve">An </w:t>
        </w:r>
      </w:ins>
      <w:ins w:id="1665" w:author="ERCOT" w:date="2026-03-04T13:22:00Z" w16du:dateUtc="2026-03-04T19:22:00Z">
        <w:r w:rsidR="001054B6">
          <w:rPr>
            <w:iCs/>
            <w:szCs w:val="20"/>
          </w:rPr>
          <w:t>I</w:t>
        </w:r>
      </w:ins>
      <w:ins w:id="1666" w:author="ERCOT" w:date="2026-03-01T22:33:00Z" w16du:dateUtc="2026-03-02T04:33:00Z">
        <w:r w:rsidRPr="00D44C6E">
          <w:rPr>
            <w:iCs/>
            <w:szCs w:val="20"/>
          </w:rPr>
          <w:t xml:space="preserve">nterconnecting DSP and an </w:t>
        </w:r>
      </w:ins>
      <w:ins w:id="1667" w:author="ERCOT" w:date="2026-03-04T13:22:00Z" w16du:dateUtc="2026-03-04T19:22:00Z">
        <w:r w:rsidR="00623C6C">
          <w:rPr>
            <w:iCs/>
            <w:szCs w:val="20"/>
          </w:rPr>
          <w:t>I</w:t>
        </w:r>
      </w:ins>
      <w:ins w:id="1668" w:author="ERCOT" w:date="2026-03-01T22:33:00Z" w16du:dateUtc="2026-03-02T04:33:00Z">
        <w:r w:rsidRPr="00D44C6E">
          <w:rPr>
            <w:iCs/>
            <w:szCs w:val="20"/>
          </w:rPr>
          <w:t xml:space="preserve">nterconnecting TSP must not sell, share, or disclose information submitted to the </w:t>
        </w:r>
      </w:ins>
      <w:ins w:id="1669" w:author="ERCOT" w:date="2026-03-04T13:22:00Z" w16du:dateUtc="2026-03-04T19:22:00Z">
        <w:r w:rsidR="00623C6C">
          <w:rPr>
            <w:iCs/>
            <w:szCs w:val="20"/>
          </w:rPr>
          <w:t>I</w:t>
        </w:r>
      </w:ins>
      <w:ins w:id="1670" w:author="ERCOT" w:date="2026-03-01T22:33:00Z" w16du:dateUtc="2026-03-02T04:33:00Z">
        <w:r w:rsidRPr="00D44C6E">
          <w:rPr>
            <w:iCs/>
            <w:szCs w:val="20"/>
          </w:rPr>
          <w:t>nterconnecting DSP or the</w:t>
        </w:r>
        <w:r>
          <w:rPr>
            <w:iCs/>
            <w:szCs w:val="20"/>
          </w:rPr>
          <w:t xml:space="preserve"> </w:t>
        </w:r>
      </w:ins>
      <w:ins w:id="1671" w:author="ERCOT" w:date="2026-03-04T13:22:00Z" w16du:dateUtc="2026-03-04T19:22:00Z">
        <w:r w:rsidR="00623C6C">
          <w:rPr>
            <w:iCs/>
            <w:szCs w:val="20"/>
          </w:rPr>
          <w:t>I</w:t>
        </w:r>
      </w:ins>
      <w:ins w:id="1672" w:author="ERCOT" w:date="2026-03-01T22:33:00Z" w16du:dateUtc="2026-03-02T04:33:00Z">
        <w:r w:rsidRPr="00D44C6E">
          <w:rPr>
            <w:iCs/>
            <w:szCs w:val="20"/>
          </w:rPr>
          <w:t xml:space="preserve">nterconnecting TSP under this subsection other than a disclosure to the </w:t>
        </w:r>
        <w:r>
          <w:rPr>
            <w:iCs/>
            <w:szCs w:val="20"/>
          </w:rPr>
          <w:t xml:space="preserve">Public Utility Commission of Texas (PUCT) </w:t>
        </w:r>
        <w:r w:rsidRPr="00D44C6E">
          <w:rPr>
            <w:iCs/>
            <w:szCs w:val="20"/>
          </w:rPr>
          <w:t>or ERCOT.</w:t>
        </w:r>
      </w:ins>
    </w:p>
    <w:p w14:paraId="5F1D3CD2" w14:textId="02A4985A" w:rsidR="00B76F17" w:rsidRDefault="00B76F17" w:rsidP="00B76F17">
      <w:pPr>
        <w:spacing w:after="240"/>
        <w:ind w:left="2160" w:hanging="720"/>
        <w:rPr>
          <w:ins w:id="1673" w:author="ERCOT" w:date="2026-03-01T22:33:00Z" w16du:dateUtc="2026-03-02T04:33:00Z"/>
          <w:iCs/>
          <w:szCs w:val="20"/>
        </w:rPr>
      </w:pPr>
      <w:ins w:id="1674" w:author="ERCOT" w:date="2026-03-01T22:33:00Z" w16du:dateUtc="2026-03-02T04:33: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w:t>
        </w:r>
        <w:r w:rsidRPr="00D44C6E">
          <w:rPr>
            <w:iCs/>
            <w:szCs w:val="20"/>
          </w:rPr>
          <w:lastRenderedPageBreak/>
          <w:t xml:space="preserve">required as part of the interconnection process. ERCOT must treat disclosed competitively sensitive information as Protected Information under ERCOT </w:t>
        </w:r>
      </w:ins>
      <w:ins w:id="1675" w:author="ERCOT" w:date="2026-03-04T23:19:00Z" w16du:dateUtc="2026-03-05T05:19:00Z">
        <w:r w:rsidR="00776219">
          <w:rPr>
            <w:iCs/>
            <w:szCs w:val="20"/>
          </w:rPr>
          <w:t>P</w:t>
        </w:r>
      </w:ins>
      <w:ins w:id="1676" w:author="ERCOT" w:date="2026-03-01T22:33:00Z" w16du:dateUtc="2026-03-02T04:33:00Z">
        <w:r w:rsidRPr="00D44C6E">
          <w:rPr>
            <w:iCs/>
            <w:szCs w:val="20"/>
          </w:rPr>
          <w:t>rotocols.</w:t>
        </w:r>
      </w:ins>
    </w:p>
    <w:p w14:paraId="7FB31E59" w14:textId="1B0F3CBF" w:rsidR="00B76F17" w:rsidRDefault="00B76F17" w:rsidP="00B76F17">
      <w:pPr>
        <w:spacing w:after="240"/>
        <w:ind w:left="1440" w:hanging="720"/>
        <w:rPr>
          <w:ins w:id="1677" w:author="ERCOT" w:date="2026-03-01T22:33:00Z" w16du:dateUtc="2026-03-02T04:33:00Z"/>
          <w:iCs/>
          <w:szCs w:val="20"/>
        </w:rPr>
      </w:pPr>
      <w:ins w:id="1678" w:author="ERCOT" w:date="2026-03-01T22:33:00Z" w16du:dateUtc="2026-03-02T04:33: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ins>
      <w:ins w:id="1679" w:author="ERCOT" w:date="2026-03-04T13:23:00Z" w16du:dateUtc="2026-03-04T19:23:00Z">
        <w:r w:rsidR="00EA0711">
          <w:rPr>
            <w:iCs/>
            <w:szCs w:val="20"/>
          </w:rPr>
          <w:t>I</w:t>
        </w:r>
      </w:ins>
      <w:ins w:id="1680" w:author="ERCOT" w:date="2026-03-01T22:33:00Z" w16du:dateUtc="2026-03-02T04:33:00Z">
        <w:r w:rsidRPr="009774A7">
          <w:rPr>
            <w:iCs/>
            <w:szCs w:val="20"/>
          </w:rPr>
          <w:t xml:space="preserve">nterconnecting DSP or the </w:t>
        </w:r>
      </w:ins>
      <w:ins w:id="1681" w:author="ERCOT" w:date="2026-03-04T13:23:00Z" w16du:dateUtc="2026-03-04T19:23:00Z">
        <w:r w:rsidR="00EA0711">
          <w:rPr>
            <w:iCs/>
            <w:szCs w:val="20"/>
          </w:rPr>
          <w:t>I</w:t>
        </w:r>
      </w:ins>
      <w:ins w:id="1682" w:author="ERCOT" w:date="2026-03-01T22:33:00Z" w16du:dateUtc="2026-03-02T04:33:00Z">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ins>
      <w:ins w:id="1683" w:author="ERCOT" w:date="2026-03-04T13:23:00Z" w16du:dateUtc="2026-03-04T19:23:00Z">
        <w:r w:rsidR="00A07552">
          <w:rPr>
            <w:iCs/>
            <w:szCs w:val="20"/>
          </w:rPr>
          <w:t>I</w:t>
        </w:r>
      </w:ins>
      <w:ins w:id="1684" w:author="ERCOT" w:date="2026-03-01T22:33:00Z" w16du:dateUtc="2026-03-02T04:33:00Z">
        <w:r w:rsidRPr="00150288">
          <w:rPr>
            <w:iCs/>
            <w:szCs w:val="20"/>
          </w:rPr>
          <w:t xml:space="preserve">nterconnecting DSP or the </w:t>
        </w:r>
      </w:ins>
      <w:ins w:id="1685" w:author="ERCOT" w:date="2026-03-04T13:23:00Z" w16du:dateUtc="2026-03-04T19:23:00Z">
        <w:r w:rsidR="00A07552">
          <w:rPr>
            <w:iCs/>
            <w:szCs w:val="20"/>
          </w:rPr>
          <w:t>I</w:t>
        </w:r>
      </w:ins>
      <w:ins w:id="1686" w:author="ERCOT" w:date="2026-03-01T22:33:00Z" w16du:dateUtc="2026-03-02T04:33:00Z">
        <w:r w:rsidRPr="00150288">
          <w:rPr>
            <w:iCs/>
            <w:szCs w:val="20"/>
          </w:rPr>
          <w:t>nterconnecting TSP when requested, but no more frequently than quarterly</w:t>
        </w:r>
        <w:r>
          <w:rPr>
            <w:iCs/>
            <w:szCs w:val="20"/>
          </w:rPr>
          <w:t>;</w:t>
        </w:r>
      </w:ins>
    </w:p>
    <w:p w14:paraId="15A04946" w14:textId="408E34C9" w:rsidR="00B76F17" w:rsidRDefault="00B76F17" w:rsidP="00B76F17">
      <w:pPr>
        <w:spacing w:after="240"/>
        <w:ind w:left="1440" w:hanging="720"/>
        <w:rPr>
          <w:ins w:id="1687" w:author="ERCOT" w:date="2026-03-01T22:33:00Z" w16du:dateUtc="2026-03-02T04:33:00Z"/>
          <w:iCs/>
          <w:szCs w:val="20"/>
        </w:rPr>
      </w:pPr>
      <w:ins w:id="1688" w:author="ERCOT" w:date="2026-03-01T22:33:00Z" w16du:dateUtc="2026-03-02T04:33:00Z">
        <w:r>
          <w:rPr>
            <w:iCs/>
            <w:szCs w:val="20"/>
          </w:rPr>
          <w:t>(</w:t>
        </w:r>
      </w:ins>
      <w:ins w:id="1689" w:author="ERCOT" w:date="2026-03-03T22:12:00Z" w16du:dateUtc="2026-03-04T04:12:00Z">
        <w:r w:rsidR="00342BDA">
          <w:rPr>
            <w:iCs/>
            <w:szCs w:val="20"/>
          </w:rPr>
          <w:t>d</w:t>
        </w:r>
      </w:ins>
      <w:ins w:id="1690" w:author="ERCOT" w:date="2026-03-01T22:33:00Z" w16du:dateUtc="2026-03-02T04:33:00Z">
        <w:r>
          <w:rPr>
            <w:iCs/>
            <w:szCs w:val="20"/>
          </w:rPr>
          <w:t>)</w:t>
        </w:r>
        <w:r>
          <w:rPr>
            <w:iCs/>
            <w:szCs w:val="20"/>
          </w:rPr>
          <w:tab/>
          <w:t>The ILLE</w:t>
        </w:r>
        <w:r w:rsidRPr="006C4469">
          <w:rPr>
            <w:iCs/>
            <w:szCs w:val="20"/>
          </w:rPr>
          <w:t xml:space="preserve"> must submit to the </w:t>
        </w:r>
      </w:ins>
      <w:ins w:id="1691" w:author="ERCOT" w:date="2026-03-04T13:23:00Z" w16du:dateUtc="2026-03-04T19:23:00Z">
        <w:r w:rsidR="00A07552">
          <w:rPr>
            <w:iCs/>
            <w:szCs w:val="20"/>
          </w:rPr>
          <w:t>I</w:t>
        </w:r>
      </w:ins>
      <w:ins w:id="1692" w:author="ERCOT" w:date="2026-03-01T22:33:00Z" w16du:dateUtc="2026-03-02T04:33:00Z">
        <w:r w:rsidRPr="006C4469">
          <w:rPr>
            <w:iCs/>
            <w:szCs w:val="20"/>
          </w:rPr>
          <w:t xml:space="preserve">nterconnecting DSP or the </w:t>
        </w:r>
      </w:ins>
      <w:ins w:id="1693" w:author="ERCOT" w:date="2026-03-04T13:23:00Z" w16du:dateUtc="2026-03-04T19:23:00Z">
        <w:r w:rsidR="00A07552">
          <w:rPr>
            <w:iCs/>
            <w:szCs w:val="20"/>
          </w:rPr>
          <w:t>I</w:t>
        </w:r>
      </w:ins>
      <w:ins w:id="1694" w:author="ERCOT" w:date="2026-03-01T22:33:00Z" w16du:dateUtc="2026-03-02T04:33:00Z">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ins>
      <w:ins w:id="1695" w:author="ERCOT" w:date="2026-03-04T13:23:00Z" w16du:dateUtc="2026-03-04T19:23:00Z">
        <w:r w:rsidR="00A07552">
          <w:rPr>
            <w:iCs/>
            <w:szCs w:val="20"/>
          </w:rPr>
          <w:t>I</w:t>
        </w:r>
      </w:ins>
      <w:ins w:id="1696" w:author="ERCOT" w:date="2026-03-01T22:33:00Z" w16du:dateUtc="2026-03-02T04:33:00Z">
        <w:r w:rsidRPr="006C4469">
          <w:rPr>
            <w:iCs/>
            <w:szCs w:val="20"/>
          </w:rPr>
          <w:t xml:space="preserve">nterconnecting DSP or the </w:t>
        </w:r>
      </w:ins>
      <w:ins w:id="1697" w:author="ERCOT" w:date="2026-03-04T13:23:00Z" w16du:dateUtc="2026-03-04T19:23:00Z">
        <w:r w:rsidR="00A07552">
          <w:rPr>
            <w:iCs/>
            <w:szCs w:val="20"/>
          </w:rPr>
          <w:t>I</w:t>
        </w:r>
      </w:ins>
      <w:ins w:id="1698" w:author="ERCOT" w:date="2026-03-01T22:33:00Z" w16du:dateUtc="2026-03-02T04:33:00Z">
        <w:r w:rsidRPr="006C4469">
          <w:rPr>
            <w:iCs/>
            <w:szCs w:val="20"/>
          </w:rPr>
          <w:t>nterconnecting TSP when requested, but no more frequently than quarterly</w:t>
        </w:r>
        <w:r>
          <w:rPr>
            <w:iCs/>
            <w:szCs w:val="20"/>
          </w:rPr>
          <w:t>;</w:t>
        </w:r>
      </w:ins>
    </w:p>
    <w:p w14:paraId="4127CF88" w14:textId="4FEA3225" w:rsidR="00B76F17" w:rsidRDefault="00B76F17" w:rsidP="00B76F17">
      <w:pPr>
        <w:spacing w:after="240"/>
        <w:ind w:left="1440" w:hanging="720"/>
        <w:rPr>
          <w:ins w:id="1699" w:author="ERCOT" w:date="2026-03-01T22:33:00Z" w16du:dateUtc="2026-03-02T04:33:00Z"/>
          <w:iCs/>
          <w:szCs w:val="20"/>
        </w:rPr>
      </w:pPr>
      <w:ins w:id="1700" w:author="ERCOT" w:date="2026-03-01T22:33:00Z" w16du:dateUtc="2026-03-02T04:33:00Z">
        <w:r>
          <w:rPr>
            <w:iCs/>
            <w:szCs w:val="20"/>
          </w:rPr>
          <w:t>(</w:t>
        </w:r>
      </w:ins>
      <w:ins w:id="1701" w:author="ERCOT" w:date="2026-03-03T22:12:00Z" w16du:dateUtc="2026-03-04T04:12:00Z">
        <w:r w:rsidR="00342BDA">
          <w:rPr>
            <w:iCs/>
            <w:szCs w:val="20"/>
          </w:rPr>
          <w:t>e</w:t>
        </w:r>
      </w:ins>
      <w:ins w:id="1702" w:author="ERCOT" w:date="2026-03-01T22:33:00Z" w16du:dateUtc="2026-03-02T04:33:00Z">
        <w:r>
          <w:rPr>
            <w:iCs/>
            <w:szCs w:val="20"/>
          </w:rPr>
          <w:t>)</w:t>
        </w:r>
        <w:r>
          <w:rPr>
            <w:iCs/>
            <w:szCs w:val="20"/>
          </w:rPr>
          <w:tab/>
          <w:t>The ILLE</w:t>
        </w:r>
        <w:r w:rsidRPr="0023522E">
          <w:rPr>
            <w:iCs/>
            <w:szCs w:val="20"/>
          </w:rPr>
          <w:t xml:space="preserve"> must disclose to the </w:t>
        </w:r>
      </w:ins>
      <w:ins w:id="1703" w:author="ERCOT" w:date="2026-03-04T13:24:00Z" w16du:dateUtc="2026-03-04T19:24:00Z">
        <w:r w:rsidR="00A07552">
          <w:rPr>
            <w:iCs/>
            <w:szCs w:val="20"/>
          </w:rPr>
          <w:t>I</w:t>
        </w:r>
      </w:ins>
      <w:ins w:id="1704" w:author="ERCOT" w:date="2026-03-01T22:33:00Z" w16du:dateUtc="2026-03-02T04:33:00Z">
        <w:r w:rsidRPr="0023522E">
          <w:rPr>
            <w:iCs/>
            <w:szCs w:val="20"/>
          </w:rPr>
          <w:t xml:space="preserve">nterconnecting DSP or the </w:t>
        </w:r>
      </w:ins>
      <w:ins w:id="1705" w:author="ERCOT" w:date="2026-03-04T13:24:00Z" w16du:dateUtc="2026-03-04T19:24:00Z">
        <w:r w:rsidR="00A07552">
          <w:rPr>
            <w:iCs/>
            <w:szCs w:val="20"/>
          </w:rPr>
          <w:t>I</w:t>
        </w:r>
      </w:ins>
      <w:ins w:id="1706" w:author="ERCOT" w:date="2026-03-01T22:33:00Z" w16du:dateUtc="2026-03-02T04:33:00Z">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2F516ABA" w14:textId="3552EABA" w:rsidR="00B76F17" w:rsidRDefault="00B76F17" w:rsidP="00B76F17">
      <w:pPr>
        <w:spacing w:after="240"/>
        <w:ind w:left="1440" w:hanging="720"/>
        <w:rPr>
          <w:ins w:id="1707" w:author="ERCOT" w:date="2026-03-01T22:33:00Z" w16du:dateUtc="2026-03-02T04:33:00Z"/>
          <w:iCs/>
          <w:szCs w:val="20"/>
        </w:rPr>
      </w:pPr>
      <w:ins w:id="1708" w:author="ERCOT" w:date="2026-03-01T22:33:00Z" w16du:dateUtc="2026-03-02T04:33:00Z">
        <w:r>
          <w:rPr>
            <w:iCs/>
            <w:szCs w:val="20"/>
          </w:rPr>
          <w:t>(</w:t>
        </w:r>
      </w:ins>
      <w:ins w:id="1709" w:author="ERCOT" w:date="2026-03-03T22:12:00Z" w16du:dateUtc="2026-03-04T04:12:00Z">
        <w:r w:rsidR="00342BDA">
          <w:rPr>
            <w:iCs/>
            <w:szCs w:val="20"/>
          </w:rPr>
          <w:t>f</w:t>
        </w:r>
      </w:ins>
      <w:ins w:id="1710" w:author="ERCOT" w:date="2026-03-01T22:33:00Z" w16du:dateUtc="2026-03-02T04:33:00Z">
        <w:r>
          <w:rPr>
            <w:iCs/>
            <w:szCs w:val="20"/>
          </w:rPr>
          <w:t>)</w:t>
        </w:r>
        <w:r>
          <w:rPr>
            <w:iCs/>
            <w:szCs w:val="20"/>
          </w:rPr>
          <w:tab/>
          <w:t>The ILLE</w:t>
        </w:r>
        <w:r w:rsidRPr="00B2419C">
          <w:rPr>
            <w:iCs/>
            <w:szCs w:val="20"/>
          </w:rPr>
          <w:t xml:space="preserve"> must disclose to the </w:t>
        </w:r>
      </w:ins>
      <w:ins w:id="1711" w:author="ERCOT" w:date="2026-03-04T13:24:00Z" w16du:dateUtc="2026-03-04T19:24:00Z">
        <w:r w:rsidR="00A07552">
          <w:rPr>
            <w:iCs/>
            <w:szCs w:val="20"/>
          </w:rPr>
          <w:t>I</w:t>
        </w:r>
      </w:ins>
      <w:ins w:id="1712" w:author="ERCOT" w:date="2026-03-01T22:33:00Z" w16du:dateUtc="2026-03-02T04:33:00Z">
        <w:r w:rsidRPr="00B2419C">
          <w:rPr>
            <w:iCs/>
            <w:szCs w:val="20"/>
          </w:rPr>
          <w:t xml:space="preserve">nterconnecting DSP or the </w:t>
        </w:r>
      </w:ins>
      <w:ins w:id="1713" w:author="ERCOT" w:date="2026-03-04T13:24:00Z" w16du:dateUtc="2026-03-04T19:24:00Z">
        <w:r w:rsidR="00A07552">
          <w:rPr>
            <w:iCs/>
            <w:szCs w:val="20"/>
          </w:rPr>
          <w:t>I</w:t>
        </w:r>
      </w:ins>
      <w:ins w:id="1714" w:author="ERCOT" w:date="2026-03-01T22:33:00Z" w16du:dateUtc="2026-03-02T04:33:00Z">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61781EA3" w14:textId="5E58A5E4" w:rsidR="00B76F17" w:rsidRDefault="00B76F17" w:rsidP="00B76F17">
      <w:pPr>
        <w:spacing w:after="240"/>
        <w:ind w:left="2160" w:hanging="720"/>
        <w:rPr>
          <w:ins w:id="1715" w:author="ERCOT" w:date="2026-03-01T22:33:00Z" w16du:dateUtc="2026-03-02T04:33:00Z"/>
          <w:iCs/>
          <w:szCs w:val="20"/>
        </w:rPr>
      </w:pPr>
      <w:ins w:id="1716" w:author="ERCOT" w:date="2026-03-01T22:33:00Z" w16du:dateUtc="2026-03-02T04:33:00Z">
        <w:r w:rsidRPr="002C111D">
          <w:t>(i)</w:t>
        </w:r>
        <w:r w:rsidRPr="002C111D">
          <w:tab/>
        </w:r>
      </w:ins>
      <w:ins w:id="1717" w:author="ERCOT" w:date="2026-03-04T23:19:00Z" w16du:dateUtc="2026-03-05T05:19:00Z">
        <w:r w:rsidR="00776219">
          <w:rPr>
            <w:iCs/>
            <w:szCs w:val="20"/>
          </w:rPr>
          <w:t>T</w:t>
        </w:r>
      </w:ins>
      <w:ins w:id="1718" w:author="ERCOT" w:date="2026-03-01T22:33:00Z" w16du:dateUtc="2026-03-02T04:33:00Z">
        <w:r>
          <w:rPr>
            <w:iCs/>
            <w:szCs w:val="20"/>
          </w:rPr>
          <w:t>he number of backup generating units;</w:t>
        </w:r>
      </w:ins>
    </w:p>
    <w:p w14:paraId="583C2E7A" w14:textId="20329D75" w:rsidR="00B76F17" w:rsidRDefault="00B76F17" w:rsidP="00B76F17">
      <w:pPr>
        <w:spacing w:after="240"/>
        <w:ind w:left="2160" w:hanging="720"/>
        <w:rPr>
          <w:ins w:id="1719" w:author="ERCOT" w:date="2026-03-01T22:33:00Z" w16du:dateUtc="2026-03-02T04:33:00Z"/>
          <w:iCs/>
          <w:szCs w:val="20"/>
        </w:rPr>
      </w:pPr>
      <w:ins w:id="1720" w:author="ERCOT" w:date="2026-03-01T22:33:00Z" w16du:dateUtc="2026-03-02T04:33:00Z">
        <w:r>
          <w:rPr>
            <w:iCs/>
            <w:szCs w:val="20"/>
          </w:rPr>
          <w:t>(ii)</w:t>
        </w:r>
        <w:r>
          <w:rPr>
            <w:iCs/>
            <w:szCs w:val="20"/>
          </w:rPr>
          <w:tab/>
        </w:r>
      </w:ins>
      <w:ins w:id="1721" w:author="ERCOT" w:date="2026-03-04T23:20:00Z" w16du:dateUtc="2026-03-05T05:20:00Z">
        <w:r w:rsidR="00776219">
          <w:rPr>
            <w:iCs/>
            <w:szCs w:val="20"/>
          </w:rPr>
          <w:t>T</w:t>
        </w:r>
      </w:ins>
      <w:ins w:id="1722" w:author="ERCOT" w:date="2026-03-01T22:33:00Z" w16du:dateUtc="2026-03-02T04:33:00Z">
        <w:r>
          <w:rPr>
            <w:iCs/>
            <w:szCs w:val="20"/>
          </w:rPr>
          <w:t>he nameplate capacity of each of the backup generating facilities;</w:t>
        </w:r>
      </w:ins>
    </w:p>
    <w:p w14:paraId="17CFE14E" w14:textId="0DAB2F47" w:rsidR="00B76F17" w:rsidRDefault="00B76F17" w:rsidP="00B76F17">
      <w:pPr>
        <w:spacing w:after="240"/>
        <w:ind w:left="2160" w:hanging="720"/>
        <w:rPr>
          <w:ins w:id="1723" w:author="ERCOT" w:date="2026-03-01T22:33:00Z" w16du:dateUtc="2026-03-02T04:33:00Z"/>
          <w:iCs/>
          <w:szCs w:val="20"/>
        </w:rPr>
      </w:pPr>
      <w:ins w:id="1724" w:author="ERCOT" w:date="2026-03-01T22:33:00Z" w16du:dateUtc="2026-03-02T04:33:00Z">
        <w:r>
          <w:rPr>
            <w:iCs/>
            <w:szCs w:val="20"/>
          </w:rPr>
          <w:t>(iii)</w:t>
        </w:r>
        <w:r>
          <w:rPr>
            <w:iCs/>
            <w:szCs w:val="20"/>
          </w:rPr>
          <w:tab/>
        </w:r>
      </w:ins>
      <w:ins w:id="1725" w:author="ERCOT" w:date="2026-03-04T23:20:00Z" w16du:dateUtc="2026-03-05T05:20:00Z">
        <w:r w:rsidR="00776219">
          <w:rPr>
            <w:iCs/>
            <w:szCs w:val="20"/>
          </w:rPr>
          <w:t>T</w:t>
        </w:r>
      </w:ins>
      <w:ins w:id="1726" w:author="ERCOT" w:date="2026-03-01T22:33:00Z" w16du:dateUtc="2026-03-02T04:33:00Z">
        <w:r>
          <w:rPr>
            <w:iCs/>
            <w:szCs w:val="20"/>
          </w:rPr>
          <w:t xml:space="preserve">he fuel source and operational characteristics of each of the backup generating facilities, including any run hour limitations and any fuel storage limitations under the existing environmental permits; and </w:t>
        </w:r>
      </w:ins>
    </w:p>
    <w:p w14:paraId="1D031ECB" w14:textId="400463ED" w:rsidR="00B76F17" w:rsidRDefault="00B76F17" w:rsidP="00B76F17">
      <w:pPr>
        <w:spacing w:after="240"/>
        <w:ind w:left="2160" w:hanging="720"/>
        <w:rPr>
          <w:ins w:id="1727" w:author="ERCOT" w:date="2026-03-01T22:33:00Z" w16du:dateUtc="2026-03-02T04:33:00Z"/>
          <w:iCs/>
          <w:szCs w:val="20"/>
        </w:rPr>
      </w:pPr>
      <w:ins w:id="1728" w:author="ERCOT" w:date="2026-03-01T22:33:00Z" w16du:dateUtc="2026-03-02T04:33:00Z">
        <w:r>
          <w:rPr>
            <w:iCs/>
            <w:szCs w:val="20"/>
          </w:rPr>
          <w:t>(iv)</w:t>
        </w:r>
        <w:r>
          <w:rPr>
            <w:iCs/>
            <w:szCs w:val="20"/>
          </w:rPr>
          <w:tab/>
        </w:r>
      </w:ins>
      <w:ins w:id="1729" w:author="ERCOT" w:date="2026-03-04T23:20:00Z" w16du:dateUtc="2026-03-05T05:20:00Z">
        <w:r w:rsidR="00776219">
          <w:rPr>
            <w:iCs/>
            <w:szCs w:val="20"/>
          </w:rPr>
          <w:t>H</w:t>
        </w:r>
      </w:ins>
      <w:ins w:id="1730" w:author="ERCOT" w:date="2026-03-01T22:33:00Z" w16du:dateUtc="2026-03-02T04:33:00Z">
        <w:r>
          <w:rPr>
            <w:iCs/>
            <w:szCs w:val="20"/>
          </w:rPr>
          <w:t>ow quickly each of the backup generating facilities can reach their full capacity to serve the load;</w:t>
        </w:r>
      </w:ins>
    </w:p>
    <w:p w14:paraId="1BC100BB" w14:textId="2A0AB089" w:rsidR="00B76F17" w:rsidRDefault="00B76F17" w:rsidP="00B76F17">
      <w:pPr>
        <w:spacing w:after="240"/>
        <w:ind w:left="1440" w:hanging="720"/>
        <w:rPr>
          <w:ins w:id="1731" w:author="ERCOT" w:date="2026-03-01T22:33:00Z" w16du:dateUtc="2026-03-02T04:33:00Z"/>
          <w:iCs/>
          <w:szCs w:val="20"/>
        </w:rPr>
      </w:pPr>
      <w:ins w:id="1732" w:author="ERCOT" w:date="2026-03-01T22:33:00Z" w16du:dateUtc="2026-03-02T04:33:00Z">
        <w:r>
          <w:rPr>
            <w:iCs/>
            <w:szCs w:val="20"/>
          </w:rPr>
          <w:t>(</w:t>
        </w:r>
      </w:ins>
      <w:ins w:id="1733" w:author="ERCOT" w:date="2026-03-03T22:12:00Z" w16du:dateUtc="2026-03-04T04:12:00Z">
        <w:r w:rsidR="00342BDA">
          <w:rPr>
            <w:iCs/>
            <w:szCs w:val="20"/>
          </w:rPr>
          <w:t>g</w:t>
        </w:r>
      </w:ins>
      <w:ins w:id="1734" w:author="ERCOT" w:date="2026-03-01T22:33:00Z" w16du:dateUtc="2026-03-02T04:33:00Z">
        <w:r>
          <w:rPr>
            <w:iCs/>
            <w:szCs w:val="20"/>
          </w:rPr>
          <w:t>)</w:t>
        </w:r>
        <w:r>
          <w:rPr>
            <w:iCs/>
            <w:szCs w:val="20"/>
          </w:rPr>
          <w:tab/>
          <w:t>The ILLE must disclose how it plans to procure power and whether the ILLE has on-site generation that will provide power exclusively to the ILLE;</w:t>
        </w:r>
      </w:ins>
    </w:p>
    <w:p w14:paraId="5645B523" w14:textId="2A64A281" w:rsidR="00B76F17" w:rsidRDefault="00B76F17" w:rsidP="00B76F17">
      <w:pPr>
        <w:spacing w:after="240"/>
        <w:ind w:left="1440" w:hanging="720"/>
        <w:rPr>
          <w:ins w:id="1735" w:author="ERCOT" w:date="2026-03-01T22:33:00Z" w16du:dateUtc="2026-03-02T04:33:00Z"/>
          <w:iCs/>
          <w:szCs w:val="20"/>
        </w:rPr>
      </w:pPr>
      <w:ins w:id="1736" w:author="ERCOT" w:date="2026-03-01T22:33:00Z" w16du:dateUtc="2026-03-02T04:33:00Z">
        <w:r>
          <w:rPr>
            <w:iCs/>
            <w:szCs w:val="20"/>
          </w:rPr>
          <w:lastRenderedPageBreak/>
          <w:t>(</w:t>
        </w:r>
      </w:ins>
      <w:ins w:id="1737" w:author="ERCOT" w:date="2026-03-03T22:12:00Z" w16du:dateUtc="2026-03-04T04:12:00Z">
        <w:r w:rsidR="00342BDA">
          <w:rPr>
            <w:iCs/>
            <w:szCs w:val="20"/>
          </w:rPr>
          <w:t>h</w:t>
        </w:r>
      </w:ins>
      <w:ins w:id="1738" w:author="ERCOT" w:date="2026-03-01T22:33:00Z" w16du:dateUtc="2026-03-02T04:33:00Z">
        <w:r>
          <w:rPr>
            <w:iCs/>
            <w:szCs w:val="20"/>
          </w:rPr>
          <w:t>)</w:t>
        </w:r>
        <w:r>
          <w:rPr>
            <w:iCs/>
            <w:szCs w:val="20"/>
          </w:rPr>
          <w:tab/>
          <w:t xml:space="preserve">The ILLE must disclose whether it can be modeled as a </w:t>
        </w:r>
      </w:ins>
      <w:ins w:id="1739" w:author="ERCOT" w:date="2026-03-04T23:20:00Z" w16du:dateUtc="2026-03-05T05:20:00Z">
        <w:r w:rsidR="00776219">
          <w:rPr>
            <w:iCs/>
            <w:szCs w:val="20"/>
          </w:rPr>
          <w:t>C</w:t>
        </w:r>
      </w:ins>
      <w:ins w:id="1740" w:author="ERCOT" w:date="2026-03-01T22:33:00Z" w16du:dateUtc="2026-03-02T04:33:00Z">
        <w:r>
          <w:rPr>
            <w:iCs/>
            <w:szCs w:val="20"/>
          </w:rPr>
          <w:t xml:space="preserve">ontrollable </w:t>
        </w:r>
      </w:ins>
      <w:ins w:id="1741" w:author="ERCOT" w:date="2026-03-04T23:20:00Z" w16du:dateUtc="2026-03-05T05:20:00Z">
        <w:r w:rsidR="00776219">
          <w:rPr>
            <w:iCs/>
            <w:szCs w:val="20"/>
          </w:rPr>
          <w:t>L</w:t>
        </w:r>
      </w:ins>
      <w:ins w:id="1742" w:author="ERCOT" w:date="2026-03-01T22:33:00Z" w16du:dateUtc="2026-03-02T04:33:00Z">
        <w:r>
          <w:rPr>
            <w:iCs/>
            <w:szCs w:val="20"/>
          </w:rPr>
          <w:t xml:space="preserve">oad </w:t>
        </w:r>
      </w:ins>
      <w:ins w:id="1743" w:author="ERCOT" w:date="2026-03-04T23:20:00Z" w16du:dateUtc="2026-03-05T05:20:00Z">
        <w:r w:rsidR="00776219">
          <w:rPr>
            <w:iCs/>
            <w:szCs w:val="20"/>
          </w:rPr>
          <w:t>R</w:t>
        </w:r>
      </w:ins>
      <w:ins w:id="1744" w:author="ERCOT" w:date="2026-03-01T22:33:00Z" w16du:dateUtc="2026-03-02T04:33:00Z">
        <w:r>
          <w:rPr>
            <w:iCs/>
            <w:szCs w:val="20"/>
          </w:rPr>
          <w:t>esource, as the term is defined in the ERCOT Protocols, in ERCOT’s Batch Zero</w:t>
        </w:r>
      </w:ins>
      <w:ins w:id="1745" w:author="ERCOT" w:date="2026-03-04T13:48:00Z" w16du:dateUtc="2026-03-04T19:48:00Z">
        <w:r w:rsidR="00877435">
          <w:rPr>
            <w:iCs/>
            <w:szCs w:val="20"/>
          </w:rPr>
          <w:t xml:space="preserve"> Process</w:t>
        </w:r>
      </w:ins>
      <w:ins w:id="1746" w:author="ERCOT" w:date="2026-03-01T22:33:00Z" w16du:dateUtc="2026-03-02T04:33:00Z">
        <w:r>
          <w:rPr>
            <w:iCs/>
            <w:szCs w:val="20"/>
          </w:rPr>
          <w:t>;</w:t>
        </w:r>
      </w:ins>
    </w:p>
    <w:p w14:paraId="4B42EA30" w14:textId="7A9E85C9" w:rsidR="00B76F17" w:rsidRDefault="00B76F17" w:rsidP="00B76F17">
      <w:pPr>
        <w:spacing w:after="240"/>
        <w:ind w:left="1440" w:hanging="720"/>
        <w:rPr>
          <w:ins w:id="1747" w:author="ERCOT" w:date="2026-03-01T22:33:00Z" w16du:dateUtc="2026-03-02T04:33:00Z"/>
          <w:iCs/>
          <w:szCs w:val="20"/>
        </w:rPr>
      </w:pPr>
      <w:ins w:id="1748" w:author="ERCOT" w:date="2026-03-01T22:33:00Z" w16du:dateUtc="2026-03-02T04:33:00Z">
        <w:r>
          <w:rPr>
            <w:iCs/>
            <w:szCs w:val="20"/>
          </w:rPr>
          <w:t>(</w:t>
        </w:r>
      </w:ins>
      <w:ins w:id="1749" w:author="ERCOT" w:date="2026-03-03T22:13:00Z" w16du:dateUtc="2026-03-04T04:13:00Z">
        <w:r w:rsidR="00342BDA">
          <w:rPr>
            <w:iCs/>
            <w:szCs w:val="20"/>
          </w:rPr>
          <w:t>i</w:t>
        </w:r>
      </w:ins>
      <w:ins w:id="1750" w:author="ERCOT" w:date="2026-03-01T22:33:00Z" w16du:dateUtc="2026-03-02T04:33:00Z">
        <w:r>
          <w:rPr>
            <w:iCs/>
            <w:szCs w:val="20"/>
          </w:rPr>
          <w:t>)</w:t>
        </w:r>
        <w:r>
          <w:rPr>
            <w:iCs/>
            <w:szCs w:val="20"/>
          </w:rPr>
          <w:tab/>
        </w:r>
        <w:r w:rsidRPr="00831509">
          <w:rPr>
            <w:iCs/>
            <w:szCs w:val="20"/>
          </w:rPr>
          <w:t xml:space="preserve">Financial security is due at the time that the intermediate agreement is executed. </w:t>
        </w:r>
        <w:r>
          <w:rPr>
            <w:iCs/>
            <w:szCs w:val="20"/>
          </w:rPr>
          <w:t>The ILLE</w:t>
        </w:r>
        <w:r w:rsidRPr="00831509">
          <w:rPr>
            <w:iCs/>
            <w:szCs w:val="20"/>
          </w:rPr>
          <w:t xml:space="preserve"> must post financial security with the </w:t>
        </w:r>
      </w:ins>
      <w:ins w:id="1751" w:author="ERCOT" w:date="2026-03-04T13:25:00Z" w16du:dateUtc="2026-03-04T19:25:00Z">
        <w:r w:rsidR="00A07552">
          <w:rPr>
            <w:iCs/>
            <w:szCs w:val="20"/>
          </w:rPr>
          <w:t>I</w:t>
        </w:r>
      </w:ins>
      <w:ins w:id="1752" w:author="ERCOT" w:date="2026-03-01T22:33:00Z" w16du:dateUtc="2026-03-02T04:33:00Z">
        <w:r w:rsidRPr="00831509">
          <w:rPr>
            <w:iCs/>
            <w:szCs w:val="20"/>
          </w:rPr>
          <w:t>nterconnecting DSP or the</w:t>
        </w:r>
        <w:r>
          <w:rPr>
            <w:iCs/>
            <w:szCs w:val="20"/>
          </w:rPr>
          <w:t xml:space="preserve"> </w:t>
        </w:r>
      </w:ins>
      <w:ins w:id="1753" w:author="ERCOT" w:date="2026-03-04T13:25:00Z" w16du:dateUtc="2026-03-04T19:25:00Z">
        <w:r w:rsidR="00A07552">
          <w:rPr>
            <w:iCs/>
            <w:szCs w:val="20"/>
          </w:rPr>
          <w:t>I</w:t>
        </w:r>
      </w:ins>
      <w:ins w:id="1754" w:author="ERCOT" w:date="2026-03-01T22:33:00Z" w16du:dateUtc="2026-03-02T04:33:00Z">
        <w:r w:rsidRPr="009A5D87">
          <w:rPr>
            <w:iCs/>
            <w:szCs w:val="20"/>
          </w:rPr>
          <w:t xml:space="preserve">nterconnecting TSP in the amount of </w:t>
        </w:r>
        <w:del w:id="1755" w:author="ERCOT 031726" w:date="2026-03-14T20:48:00Z" w16du:dateUtc="2026-03-15T01:48:00Z">
          <w:r w:rsidRPr="009A5D87" w:rsidDel="008C677E">
            <w:rPr>
              <w:iCs/>
              <w:szCs w:val="20"/>
            </w:rPr>
            <w:delText>$100,000</w:delText>
          </w:r>
        </w:del>
      </w:ins>
      <w:ins w:id="1756" w:author="ERCOT 031726" w:date="2026-03-14T20:49:00Z" w16du:dateUtc="2026-03-15T01:49:00Z">
        <w:r w:rsidR="008C677E">
          <w:rPr>
            <w:iCs/>
            <w:szCs w:val="20"/>
          </w:rPr>
          <w:t>$50,000</w:t>
        </w:r>
      </w:ins>
      <w:ins w:id="1757" w:author="ERCOT" w:date="2026-03-01T22:33:00Z" w16du:dateUtc="2026-03-02T04:33:00Z">
        <w:r w:rsidRPr="009A5D87">
          <w:rPr>
            <w:iCs/>
            <w:szCs w:val="20"/>
          </w:rPr>
          <w:t xml:space="preserve"> per MW of the requested peak demand for new interconnection requests or of the incremental increase in the peak demand for expanded interconnection requests.</w:t>
        </w:r>
      </w:ins>
    </w:p>
    <w:p w14:paraId="611F118C" w14:textId="62B01E63" w:rsidR="00B76F17" w:rsidRDefault="00B76F17" w:rsidP="00B76F17">
      <w:pPr>
        <w:spacing w:after="240"/>
        <w:ind w:left="2160" w:hanging="720"/>
        <w:rPr>
          <w:ins w:id="1758" w:author="ERCOT" w:date="2026-03-01T22:33:00Z" w16du:dateUtc="2026-03-02T04:33:00Z"/>
          <w:szCs w:val="20"/>
        </w:rPr>
      </w:pPr>
      <w:ins w:id="1759" w:author="ERCOT" w:date="2026-03-01T22:33:00Z" w16du:dateUtc="2026-03-02T04:33:00Z">
        <w:r w:rsidRPr="002C111D">
          <w:t>(i)</w:t>
        </w:r>
        <w:r w:rsidRPr="002C111D">
          <w:tab/>
        </w:r>
        <w:r w:rsidRPr="004C6798">
          <w:t xml:space="preserve">The </w:t>
        </w:r>
      </w:ins>
      <w:ins w:id="1760" w:author="ERCOT" w:date="2026-03-04T13:24:00Z" w16du:dateUtc="2026-03-04T19:24:00Z">
        <w:r w:rsidR="00A07552">
          <w:t>I</w:t>
        </w:r>
      </w:ins>
      <w:ins w:id="1761" w:author="ERCOT" w:date="2026-03-01T22:33:00Z" w16du:dateUtc="2026-03-02T04:33:00Z">
        <w:r w:rsidRPr="004C6798">
          <w:t xml:space="preserve">nterconnecting DSP or the </w:t>
        </w:r>
      </w:ins>
      <w:ins w:id="1762" w:author="ERCOT" w:date="2026-03-04T13:24:00Z" w16du:dateUtc="2026-03-04T19:24:00Z">
        <w:r w:rsidR="00A07552">
          <w:t>I</w:t>
        </w:r>
      </w:ins>
      <w:ins w:id="1763" w:author="ERCOT" w:date="2026-03-01T22:33:00Z" w16du:dateUtc="2026-03-02T04:33:00Z">
        <w:r w:rsidRPr="004C6798">
          <w:t>nterconnecting TSP may accept the following forms of financial security:</w:t>
        </w:r>
      </w:ins>
    </w:p>
    <w:p w14:paraId="7FF10717" w14:textId="304B10F1" w:rsidR="00B76F17" w:rsidRDefault="00B76F17" w:rsidP="00B76F17">
      <w:pPr>
        <w:spacing w:after="240"/>
        <w:ind w:left="2880" w:hanging="720"/>
        <w:rPr>
          <w:ins w:id="1764" w:author="ERCOT" w:date="2026-03-01T22:33:00Z" w16du:dateUtc="2026-03-02T04:33:00Z"/>
          <w:iCs/>
          <w:szCs w:val="20"/>
        </w:rPr>
      </w:pPr>
      <w:ins w:id="1765" w:author="ERCOT" w:date="2026-03-01T22:33:00Z" w16du:dateUtc="2026-03-02T04:33:00Z">
        <w:r>
          <w:rPr>
            <w:iCs/>
            <w:szCs w:val="20"/>
          </w:rPr>
          <w:t>(A)</w:t>
        </w:r>
        <w:r>
          <w:rPr>
            <w:iCs/>
            <w:szCs w:val="20"/>
          </w:rPr>
          <w:tab/>
        </w:r>
      </w:ins>
      <w:ins w:id="1766" w:author="ERCOT" w:date="2026-03-04T23:21:00Z" w16du:dateUtc="2026-03-05T05:21:00Z">
        <w:del w:id="1767" w:author="ERCOT 031726" w:date="2026-03-14T20:49:00Z" w16du:dateUtc="2026-03-15T01:49:00Z">
          <w:r w:rsidR="00776219" w:rsidDel="008C677E">
            <w:rPr>
              <w:iCs/>
              <w:szCs w:val="20"/>
            </w:rPr>
            <w:delText>T</w:delText>
          </w:r>
        </w:del>
      </w:ins>
      <w:ins w:id="1768" w:author="ERCOT" w:date="2026-03-01T22:33:00Z" w16du:dateUtc="2026-03-02T04:33:00Z">
        <w:del w:id="1769" w:author="ERCOT 031726" w:date="2026-03-14T20:49:00Z" w16du:dateUtc="2026-03-15T01:49:00Z">
          <w:r w:rsidRPr="00C048C5" w:rsidDel="008C677E">
            <w:rPr>
              <w:iCs/>
              <w:szCs w:val="20"/>
            </w:rPr>
            <w:delText xml:space="preserve">he </w:delText>
          </w:r>
        </w:del>
      </w:ins>
      <w:ins w:id="1770" w:author="ERCOT 031726" w:date="2026-03-17T12:58:00Z" w16du:dateUtc="2026-03-17T17:58:00Z">
        <w:r w:rsidR="00FB2256">
          <w:rPr>
            <w:iCs/>
            <w:szCs w:val="20"/>
          </w:rPr>
          <w:t>C</w:t>
        </w:r>
      </w:ins>
      <w:ins w:id="1771" w:author="ERCOT" w:date="2026-03-01T22:33:00Z" w16du:dateUtc="2026-03-02T04:33:00Z">
        <w:del w:id="1772" w:author="ERCOT 031726" w:date="2026-03-17T12:58:00Z" w16du:dateUtc="2026-03-17T17:58:00Z">
          <w:r w:rsidRPr="00FC70E3" w:rsidDel="00FB2256">
            <w:rPr>
              <w:iCs/>
              <w:szCs w:val="20"/>
            </w:rPr>
            <w:delText>c</w:delText>
          </w:r>
        </w:del>
        <w:r w:rsidRPr="00FC70E3">
          <w:rPr>
            <w:iCs/>
            <w:szCs w:val="20"/>
          </w:rPr>
          <w:t>ash collateral;</w:t>
        </w:r>
      </w:ins>
    </w:p>
    <w:p w14:paraId="5CA9F863" w14:textId="130FD671" w:rsidR="00B76F17" w:rsidRDefault="00B76F17" w:rsidP="00B76F17">
      <w:pPr>
        <w:spacing w:after="240"/>
        <w:ind w:left="2880" w:hanging="720"/>
        <w:rPr>
          <w:ins w:id="1773" w:author="ERCOT" w:date="2026-03-01T22:33:00Z" w16du:dateUtc="2026-03-02T04:33:00Z"/>
          <w:iCs/>
          <w:szCs w:val="20"/>
        </w:rPr>
      </w:pPr>
      <w:ins w:id="1774" w:author="ERCOT" w:date="2026-03-01T22:33:00Z" w16du:dateUtc="2026-03-02T04:33:00Z">
        <w:r w:rsidRPr="00FC70E3">
          <w:rPr>
            <w:iCs/>
            <w:szCs w:val="20"/>
          </w:rPr>
          <w:t>(</w:t>
        </w:r>
        <w:r>
          <w:rPr>
            <w:iCs/>
            <w:szCs w:val="20"/>
          </w:rPr>
          <w:t>B</w:t>
        </w:r>
        <w:r w:rsidRPr="00FC70E3">
          <w:rPr>
            <w:iCs/>
            <w:szCs w:val="20"/>
          </w:rPr>
          <w:t>)</w:t>
        </w:r>
        <w:r>
          <w:rPr>
            <w:iCs/>
            <w:szCs w:val="20"/>
          </w:rPr>
          <w:tab/>
        </w:r>
      </w:ins>
      <w:ins w:id="1775" w:author="ERCOT" w:date="2026-03-04T23:21:00Z" w16du:dateUtc="2026-03-05T05:21:00Z">
        <w:r w:rsidR="00776219">
          <w:rPr>
            <w:iCs/>
            <w:szCs w:val="20"/>
          </w:rPr>
          <w:t>C</w:t>
        </w:r>
      </w:ins>
      <w:ins w:id="1776" w:author="ERCOT" w:date="2026-03-01T22:33:00Z" w16du:dateUtc="2026-03-02T04:33:00Z">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s; or</w:t>
        </w:r>
      </w:ins>
    </w:p>
    <w:p w14:paraId="7FAAD1B1" w14:textId="73D55A0A" w:rsidR="00B76F17" w:rsidRDefault="00B76F17" w:rsidP="00B76F17">
      <w:pPr>
        <w:spacing w:after="240"/>
        <w:ind w:left="2880" w:hanging="720"/>
        <w:rPr>
          <w:ins w:id="1777" w:author="ERCOT" w:date="2026-03-01T22:33:00Z" w16du:dateUtc="2026-03-02T04:33:00Z"/>
          <w:iCs/>
          <w:szCs w:val="20"/>
        </w:rPr>
      </w:pPr>
      <w:ins w:id="1778" w:author="ERCOT" w:date="2026-03-01T22:33:00Z" w16du:dateUtc="2026-03-02T04:33:00Z">
        <w:r w:rsidRPr="00FC70E3">
          <w:rPr>
            <w:iCs/>
            <w:szCs w:val="20"/>
          </w:rPr>
          <w:t>(</w:t>
        </w:r>
        <w:r>
          <w:rPr>
            <w:iCs/>
            <w:szCs w:val="20"/>
          </w:rPr>
          <w:t>C</w:t>
        </w:r>
        <w:r w:rsidRPr="00FC70E3">
          <w:rPr>
            <w:iCs/>
            <w:szCs w:val="20"/>
          </w:rPr>
          <w:t>)</w:t>
        </w:r>
        <w:r>
          <w:rPr>
            <w:iCs/>
            <w:szCs w:val="20"/>
          </w:rPr>
          <w:tab/>
        </w:r>
      </w:ins>
      <w:ins w:id="1779" w:author="ERCOT" w:date="2026-03-04T23:21:00Z" w16du:dateUtc="2026-03-05T05:21:00Z">
        <w:r w:rsidR="00776219">
          <w:rPr>
            <w:iCs/>
            <w:szCs w:val="20"/>
          </w:rPr>
          <w:t>A</w:t>
        </w:r>
      </w:ins>
      <w:ins w:id="1780" w:author="ERCOT" w:date="2026-03-01T22:33:00Z" w16du:dateUtc="2026-03-02T04:33:00Z">
        <w:r w:rsidRPr="00FC70E3">
          <w:rPr>
            <w:iCs/>
            <w:szCs w:val="20"/>
          </w:rPr>
          <w:t xml:space="preserve"> letter of credit issued by a major U.</w:t>
        </w:r>
        <w:del w:id="1781" w:author="ERCOT 031726" w:date="2026-03-14T20:49:00Z" w16du:dateUtc="2026-03-15T01:49:00Z">
          <w:r w:rsidRPr="00FC70E3" w:rsidDel="008C677E">
            <w:rPr>
              <w:iCs/>
              <w:szCs w:val="20"/>
            </w:rPr>
            <w:delText xml:space="preserve"> </w:delText>
          </w:r>
        </w:del>
        <w:r w:rsidRPr="00FC70E3">
          <w:rPr>
            <w:iCs/>
            <w:szCs w:val="20"/>
          </w:rPr>
          <w:t xml:space="preserve">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573B6A70" w14:textId="52357689" w:rsidR="00B76F17" w:rsidRDefault="00B76F17" w:rsidP="00B76F17">
      <w:pPr>
        <w:spacing w:after="240"/>
        <w:ind w:left="2160" w:hanging="720"/>
        <w:rPr>
          <w:ins w:id="1782" w:author="ERCOT" w:date="2026-03-01T22:33:00Z" w16du:dateUtc="2026-03-02T04:33:00Z"/>
        </w:rPr>
      </w:pPr>
      <w:ins w:id="1783" w:author="ERCOT" w:date="2026-03-01T22:33:00Z" w16du:dateUtc="2026-03-02T04:33:00Z">
        <w:r w:rsidRPr="002C111D">
          <w:t>(</w:t>
        </w:r>
        <w:r>
          <w:t>i</w:t>
        </w:r>
        <w:r w:rsidRPr="002C111D">
          <w:t>i)</w:t>
        </w:r>
        <w:r w:rsidRPr="002C111D">
          <w:tab/>
        </w:r>
        <w:r>
          <w:t xml:space="preserve">If the ILLE provides a corporate or parental guaranty, the </w:t>
        </w:r>
      </w:ins>
      <w:ins w:id="1784" w:author="ERCOT" w:date="2026-03-04T13:25:00Z" w16du:dateUtc="2026-03-04T19:25:00Z">
        <w:r w:rsidR="00A07552">
          <w:t>I</w:t>
        </w:r>
      </w:ins>
      <w:ins w:id="1785" w:author="ERCOT" w:date="2026-03-01T22:33:00Z" w16du:dateUtc="2026-03-02T04:33:00Z">
        <w:r>
          <w:t xml:space="preserve">nterconnecting DSP or the </w:t>
        </w:r>
      </w:ins>
      <w:ins w:id="1786" w:author="ERCOT" w:date="2026-03-04T13:25:00Z" w16du:dateUtc="2026-03-04T19:25:00Z">
        <w:r w:rsidR="00A07552">
          <w:t>I</w:t>
        </w:r>
      </w:ins>
      <w:ins w:id="1787" w:author="ERCOT" w:date="2026-03-01T22:33:00Z" w16du:dateUtc="2026-03-02T04:33:00Z">
        <w:r>
          <w:t>nterconnecting TSP may require the submission of financial records or statements to determine the ILLE’s financial stability.</w:t>
        </w:r>
      </w:ins>
    </w:p>
    <w:p w14:paraId="1D6F1D56" w14:textId="77777777" w:rsidR="00B76F17" w:rsidRPr="002C111D" w:rsidRDefault="00B76F17" w:rsidP="00B76F17">
      <w:pPr>
        <w:spacing w:after="240"/>
        <w:ind w:left="2160" w:hanging="720"/>
        <w:rPr>
          <w:ins w:id="1788" w:author="ERCOT" w:date="2026-03-03T22:31:00Z" w16du:dateUtc="2026-03-04T04:31:00Z"/>
          <w:szCs w:val="20"/>
        </w:rPr>
      </w:pPr>
      <w:ins w:id="1789" w:author="ERCOT" w:date="2026-03-01T22:33:00Z" w16du:dateUtc="2026-03-02T04:33:00Z">
        <w:r>
          <w:t>(iii)</w:t>
        </w:r>
        <w:r>
          <w:tab/>
          <w:t>Refund of financial security posted on a dollar per MW basis is subject to Section 9.7.3, Withdrawal of All or a Portion of Requested Peak Demand or Contracted Peak Demand.</w:t>
        </w:r>
      </w:ins>
    </w:p>
    <w:p w14:paraId="76F483CF" w14:textId="0AFA471A" w:rsidR="00A43275" w:rsidRDefault="00A43275" w:rsidP="00A43275">
      <w:pPr>
        <w:spacing w:after="240"/>
        <w:ind w:left="1440" w:hanging="720"/>
        <w:rPr>
          <w:ins w:id="1790" w:author="ERCOT" w:date="2026-03-03T22:34:00Z" w16du:dateUtc="2026-03-04T04:34:00Z"/>
          <w:iCs/>
          <w:szCs w:val="20"/>
        </w:rPr>
      </w:pPr>
      <w:ins w:id="1791" w:author="ERCOT" w:date="2026-03-03T22:32:00Z" w16du:dateUtc="2026-03-04T04:32:00Z">
        <w:r>
          <w:rPr>
            <w:iCs/>
            <w:szCs w:val="20"/>
          </w:rPr>
          <w:t>(j)</w:t>
        </w:r>
        <w:r>
          <w:rPr>
            <w:iCs/>
            <w:szCs w:val="20"/>
          </w:rPr>
          <w:tab/>
        </w:r>
        <w:r w:rsidR="006D6552">
          <w:rPr>
            <w:iCs/>
            <w:szCs w:val="20"/>
          </w:rPr>
          <w:t xml:space="preserve">An </w:t>
        </w:r>
      </w:ins>
      <w:ins w:id="1792" w:author="ERCOT" w:date="2026-03-04T13:25:00Z" w16du:dateUtc="2026-03-04T19:25:00Z">
        <w:r w:rsidR="00A07552">
          <w:rPr>
            <w:iCs/>
            <w:szCs w:val="20"/>
          </w:rPr>
          <w:t>I</w:t>
        </w:r>
      </w:ins>
      <w:ins w:id="1793" w:author="ERCOT" w:date="2026-03-03T22:32:00Z" w16du:dateUtc="2026-03-04T04:32:00Z">
        <w:r w:rsidR="006D6552">
          <w:rPr>
            <w:iCs/>
            <w:szCs w:val="20"/>
          </w:rPr>
          <w:t xml:space="preserve">nterconnecting DSP or an </w:t>
        </w:r>
      </w:ins>
      <w:ins w:id="1794" w:author="ERCOT" w:date="2026-03-04T13:25:00Z" w16du:dateUtc="2026-03-04T19:25:00Z">
        <w:r w:rsidR="00A07552">
          <w:rPr>
            <w:iCs/>
            <w:szCs w:val="20"/>
          </w:rPr>
          <w:t>I</w:t>
        </w:r>
      </w:ins>
      <w:ins w:id="1795" w:author="ERCOT" w:date="2026-03-03T22:32:00Z" w16du:dateUtc="2026-03-04T04:32:00Z">
        <w:r w:rsidR="006D6552">
          <w:rPr>
            <w:iCs/>
            <w:szCs w:val="20"/>
          </w:rPr>
          <w:t>nterconnecting TSP</w:t>
        </w:r>
      </w:ins>
      <w:ins w:id="1796" w:author="ERCOT" w:date="2026-03-03T22:33:00Z" w16du:dateUtc="2026-03-04T04:33:00Z">
        <w:r w:rsidR="00D55E48">
          <w:rPr>
            <w:iCs/>
            <w:szCs w:val="20"/>
          </w:rPr>
          <w:t xml:space="preserve"> </w:t>
        </w:r>
      </w:ins>
      <w:ins w:id="1797" w:author="ERCOT" w:date="2026-03-03T22:33:00Z">
        <w:r w:rsidR="00D55E48" w:rsidRPr="00D55E48">
          <w:rPr>
            <w:iCs/>
            <w:szCs w:val="20"/>
          </w:rPr>
          <w:t>must not procure equipment or services before a</w:t>
        </w:r>
      </w:ins>
      <w:ins w:id="1798" w:author="ERCOT 031726" w:date="2026-03-14T20:51:00Z" w16du:dateUtc="2026-03-15T01:51:00Z">
        <w:r w:rsidR="00A31CF3">
          <w:rPr>
            <w:iCs/>
            <w:szCs w:val="20"/>
          </w:rPr>
          <w:t>n</w:t>
        </w:r>
      </w:ins>
      <w:ins w:id="1799" w:author="ERCOT" w:date="2026-03-03T22:33:00Z" w16du:dateUtc="2026-03-04T04:33:00Z">
        <w:r w:rsidR="00E51130">
          <w:rPr>
            <w:iCs/>
            <w:szCs w:val="20"/>
          </w:rPr>
          <w:t xml:space="preserve"> </w:t>
        </w:r>
      </w:ins>
      <w:ins w:id="1800" w:author="ERCOT" w:date="2026-03-04T13:25:00Z" w16du:dateUtc="2026-03-04T19:25:00Z">
        <w:r w:rsidR="00A07552">
          <w:rPr>
            <w:iCs/>
            <w:szCs w:val="20"/>
          </w:rPr>
          <w:t>ILLE</w:t>
        </w:r>
      </w:ins>
      <w:ins w:id="1801" w:author="ERCOT" w:date="2026-03-03T22:33:00Z">
        <w:r w:rsidR="00E51130" w:rsidRPr="00E51130">
          <w:rPr>
            <w:iCs/>
            <w:szCs w:val="20"/>
          </w:rPr>
          <w:t xml:space="preserve"> posts financial security to the </w:t>
        </w:r>
      </w:ins>
      <w:ins w:id="1802" w:author="ERCOT" w:date="2026-03-04T13:25:00Z" w16du:dateUtc="2026-03-04T19:25:00Z">
        <w:r w:rsidR="00A07552">
          <w:rPr>
            <w:iCs/>
            <w:szCs w:val="20"/>
          </w:rPr>
          <w:t>I</w:t>
        </w:r>
      </w:ins>
      <w:ins w:id="1803" w:author="ERCOT" w:date="2026-03-03T22:33:00Z">
        <w:r w:rsidR="00E51130" w:rsidRPr="00E51130">
          <w:rPr>
            <w:iCs/>
            <w:szCs w:val="20"/>
          </w:rPr>
          <w:t>nterconnecting DSP or the</w:t>
        </w:r>
      </w:ins>
      <w:ins w:id="1804" w:author="ERCOT" w:date="2026-03-03T22:33:00Z" w16du:dateUtc="2026-03-04T04:33:00Z">
        <w:r w:rsidR="00E51130">
          <w:rPr>
            <w:iCs/>
            <w:szCs w:val="20"/>
          </w:rPr>
          <w:t xml:space="preserve"> </w:t>
        </w:r>
      </w:ins>
      <w:ins w:id="1805" w:author="ERCOT" w:date="2026-03-04T13:25:00Z" w16du:dateUtc="2026-03-04T19:25:00Z">
        <w:r w:rsidR="00A07552">
          <w:rPr>
            <w:iCs/>
            <w:szCs w:val="20"/>
          </w:rPr>
          <w:t>I</w:t>
        </w:r>
      </w:ins>
      <w:ins w:id="1806" w:author="ERCOT" w:date="2026-03-03T22:33:00Z">
        <w:r w:rsidR="00CE75BF" w:rsidRPr="00CE75BF">
          <w:rPr>
            <w:iCs/>
            <w:szCs w:val="20"/>
          </w:rPr>
          <w:t xml:space="preserve">nterconnecting TSP in an amount equal to the </w:t>
        </w:r>
      </w:ins>
      <w:ins w:id="1807" w:author="ERCOT" w:date="2026-03-04T13:25:00Z" w16du:dateUtc="2026-03-04T19:25:00Z">
        <w:r w:rsidR="00A07552">
          <w:rPr>
            <w:iCs/>
            <w:szCs w:val="20"/>
          </w:rPr>
          <w:t>I</w:t>
        </w:r>
      </w:ins>
      <w:ins w:id="1808" w:author="ERCOT" w:date="2026-03-03T22:33:00Z">
        <w:r w:rsidR="00CE75BF" w:rsidRPr="00CE75BF">
          <w:rPr>
            <w:iCs/>
            <w:szCs w:val="20"/>
          </w:rPr>
          <w:t>nterconnecting DSP and</w:t>
        </w:r>
      </w:ins>
      <w:ins w:id="1809" w:author="ERCOT" w:date="2026-03-03T22:33:00Z" w16du:dateUtc="2026-03-04T04:33:00Z">
        <w:r w:rsidR="00CE75BF">
          <w:rPr>
            <w:iCs/>
            <w:szCs w:val="20"/>
          </w:rPr>
          <w:t xml:space="preserve"> </w:t>
        </w:r>
      </w:ins>
      <w:ins w:id="1810" w:author="ERCOT" w:date="2026-03-04T13:25:00Z" w16du:dateUtc="2026-03-04T19:25:00Z">
        <w:r w:rsidR="00A07552">
          <w:rPr>
            <w:iCs/>
            <w:szCs w:val="20"/>
          </w:rPr>
          <w:t>I</w:t>
        </w:r>
      </w:ins>
      <w:ins w:id="1811" w:author="ERCOT" w:date="2026-03-03T22:34:00Z">
        <w:r w:rsidR="00133929" w:rsidRPr="00133929">
          <w:rPr>
            <w:iCs/>
            <w:szCs w:val="20"/>
          </w:rPr>
          <w:t>nterconnecting TSP's estimated costs for equipment with a lead time of at least six</w:t>
        </w:r>
      </w:ins>
      <w:ins w:id="1812" w:author="ERCOT" w:date="2026-03-03T22:34:00Z" w16du:dateUtc="2026-03-04T04:34:00Z">
        <w:r w:rsidR="00133929">
          <w:rPr>
            <w:iCs/>
            <w:szCs w:val="20"/>
          </w:rPr>
          <w:t xml:space="preserve"> </w:t>
        </w:r>
      </w:ins>
      <w:ins w:id="1813" w:author="ERCOT" w:date="2026-03-03T22:34:00Z">
        <w:r w:rsidR="001F1865" w:rsidRPr="001F1865">
          <w:rPr>
            <w:iCs/>
            <w:szCs w:val="20"/>
          </w:rPr>
          <w:t xml:space="preserve">months and services necessary to interconnect the </w:t>
        </w:r>
      </w:ins>
      <w:ins w:id="1814" w:author="ERCOT 031726" w:date="2026-03-14T20:51:00Z" w16du:dateUtc="2026-03-15T01:51:00Z">
        <w:r w:rsidR="00A31CF3">
          <w:rPr>
            <w:iCs/>
            <w:szCs w:val="20"/>
          </w:rPr>
          <w:t>ILLE</w:t>
        </w:r>
      </w:ins>
      <w:ins w:id="1815" w:author="ERCOT" w:date="2026-03-03T22:34:00Z">
        <w:del w:id="1816" w:author="ERCOT 031726" w:date="2026-03-14T20:51:00Z" w16du:dateUtc="2026-03-15T01:51:00Z">
          <w:r w:rsidR="001F1865" w:rsidRPr="001F1865" w:rsidDel="00A31CF3">
            <w:rPr>
              <w:iCs/>
              <w:szCs w:val="20"/>
            </w:rPr>
            <w:delText>large load customer</w:delText>
          </w:r>
        </w:del>
      </w:ins>
      <w:ins w:id="1817" w:author="ERCOT" w:date="2026-03-03T22:33:00Z" w16du:dateUtc="2026-03-04T04:33:00Z">
        <w:r w:rsidR="00D7642D">
          <w:rPr>
            <w:iCs/>
            <w:szCs w:val="20"/>
          </w:rPr>
          <w:t>.</w:t>
        </w:r>
      </w:ins>
    </w:p>
    <w:p w14:paraId="42CA53D0" w14:textId="77DC12B1" w:rsidR="001F1865" w:rsidRPr="002C111D" w:rsidRDefault="001F1865" w:rsidP="001F1865">
      <w:pPr>
        <w:spacing w:after="240"/>
        <w:ind w:left="2160" w:hanging="720"/>
        <w:rPr>
          <w:ins w:id="1818" w:author="ERCOT" w:date="2026-03-03T22:35:00Z" w16du:dateUtc="2026-03-04T04:35:00Z"/>
          <w:szCs w:val="20"/>
        </w:rPr>
      </w:pPr>
      <w:ins w:id="1819" w:author="ERCOT" w:date="2026-03-03T22:34:00Z" w16du:dateUtc="2026-03-04T04:34:00Z">
        <w:r w:rsidRPr="002C111D">
          <w:t>(i)</w:t>
        </w:r>
        <w:r w:rsidRPr="002C111D">
          <w:tab/>
        </w:r>
      </w:ins>
      <w:ins w:id="1820" w:author="ERCOT" w:date="2026-03-03T22:34:00Z">
        <w:r w:rsidR="0025562F" w:rsidRPr="0025562F">
          <w:t>A</w:t>
        </w:r>
      </w:ins>
      <w:ins w:id="1821" w:author="ERCOT 031726" w:date="2026-03-14T20:51:00Z" w16du:dateUtc="2026-03-15T01:51:00Z">
        <w:r w:rsidR="00EE27CC">
          <w:t>n</w:t>
        </w:r>
      </w:ins>
      <w:ins w:id="1822" w:author="ERCOT" w:date="2026-03-03T22:34:00Z">
        <w:r w:rsidR="0025562F" w:rsidRPr="0025562F">
          <w:t xml:space="preserve"> </w:t>
        </w:r>
      </w:ins>
      <w:ins w:id="1823" w:author="ERCOT" w:date="2026-03-04T13:26:00Z" w16du:dateUtc="2026-03-04T19:26:00Z">
        <w:r w:rsidR="00A07552">
          <w:t>ILLE</w:t>
        </w:r>
      </w:ins>
      <w:ins w:id="1824" w:author="ERCOT" w:date="2026-03-03T22:34:00Z">
        <w:r w:rsidR="0025562F" w:rsidRPr="0025562F">
          <w:t xml:space="preserve"> may elect to amend its intermediate agreement with</w:t>
        </w:r>
      </w:ins>
      <w:ins w:id="1825" w:author="ERCOT" w:date="2026-03-03T22:34:00Z" w16du:dateUtc="2026-03-04T04:34:00Z">
        <w:r w:rsidR="0025562F">
          <w:t xml:space="preserve"> </w:t>
        </w:r>
      </w:ins>
      <w:ins w:id="1826" w:author="ERCOT" w:date="2026-03-03T22:34:00Z">
        <w:r w:rsidR="008E092A" w:rsidRPr="008E092A">
          <w:t xml:space="preserve">the </w:t>
        </w:r>
      </w:ins>
      <w:ins w:id="1827" w:author="ERCOT" w:date="2026-03-04T13:26:00Z" w16du:dateUtc="2026-03-04T19:26:00Z">
        <w:r w:rsidR="00A07552">
          <w:t>I</w:t>
        </w:r>
      </w:ins>
      <w:ins w:id="1828" w:author="ERCOT" w:date="2026-03-03T22:34:00Z">
        <w:r w:rsidR="008E092A" w:rsidRPr="008E092A">
          <w:t xml:space="preserve">nterconnecting DSP and the </w:t>
        </w:r>
      </w:ins>
      <w:ins w:id="1829" w:author="ERCOT" w:date="2026-03-04T13:26:00Z" w16du:dateUtc="2026-03-04T19:26:00Z">
        <w:r w:rsidR="00A07552">
          <w:t>I</w:t>
        </w:r>
      </w:ins>
      <w:ins w:id="1830" w:author="ERCOT" w:date="2026-03-03T22:34:00Z">
        <w:r w:rsidR="008E092A" w:rsidRPr="008E092A">
          <w:t>nterconnecting TSP to post financial</w:t>
        </w:r>
      </w:ins>
      <w:ins w:id="1831" w:author="ERCOT" w:date="2026-03-03T22:34:00Z" w16du:dateUtc="2026-03-04T04:34:00Z">
        <w:r w:rsidR="008E092A">
          <w:t xml:space="preserve"> </w:t>
        </w:r>
      </w:ins>
      <w:ins w:id="1832" w:author="ERCOT" w:date="2026-03-03T22:34:00Z">
        <w:r w:rsidR="00023526" w:rsidRPr="00023526">
          <w:t>security for significant equipment or services prior to executing an</w:t>
        </w:r>
      </w:ins>
      <w:ins w:id="1833" w:author="ERCOT" w:date="2026-03-03T22:34:00Z" w16du:dateUtc="2026-03-04T04:34:00Z">
        <w:r w:rsidR="00023526">
          <w:t xml:space="preserve"> </w:t>
        </w:r>
      </w:ins>
      <w:ins w:id="1834" w:author="ERCOT" w:date="2026-03-03T22:35:00Z" w16du:dateUtc="2026-03-04T04:35:00Z">
        <w:r w:rsidR="007C17AE">
          <w:t>interconnection agreement.</w:t>
        </w:r>
      </w:ins>
    </w:p>
    <w:p w14:paraId="5B452431" w14:textId="7AE35565" w:rsidR="007C17AE" w:rsidRPr="002C111D" w:rsidRDefault="007C17AE" w:rsidP="001F1865">
      <w:pPr>
        <w:spacing w:after="240"/>
        <w:ind w:left="2160" w:hanging="720"/>
        <w:rPr>
          <w:ins w:id="1835" w:author="ERCOT" w:date="2026-03-03T22:36:00Z" w16du:dateUtc="2026-03-04T04:36:00Z"/>
          <w:szCs w:val="20"/>
        </w:rPr>
      </w:pPr>
      <w:ins w:id="1836" w:author="ERCOT" w:date="2026-03-03T22:35:00Z" w16du:dateUtc="2026-03-04T04:35:00Z">
        <w:r>
          <w:t>(ii)</w:t>
        </w:r>
        <w:r>
          <w:tab/>
        </w:r>
      </w:ins>
      <w:ins w:id="1837" w:author="ERCOT" w:date="2026-03-03T22:36:00Z">
        <w:r w:rsidR="001655BF" w:rsidRPr="001655BF">
          <w:t xml:space="preserve">The </w:t>
        </w:r>
      </w:ins>
      <w:ins w:id="1838" w:author="ERCOT" w:date="2026-03-04T13:26:00Z" w16du:dateUtc="2026-03-04T19:26:00Z">
        <w:r w:rsidR="00D0348B">
          <w:t>I</w:t>
        </w:r>
      </w:ins>
      <w:ins w:id="1839" w:author="ERCOT" w:date="2026-03-03T22:36:00Z">
        <w:r w:rsidR="001655BF" w:rsidRPr="001655BF">
          <w:t xml:space="preserve">nterconnecting DSP or the </w:t>
        </w:r>
      </w:ins>
      <w:ins w:id="1840" w:author="ERCOT" w:date="2026-03-04T13:26:00Z" w16du:dateUtc="2026-03-04T19:26:00Z">
        <w:r w:rsidR="00D0348B">
          <w:t>I</w:t>
        </w:r>
      </w:ins>
      <w:ins w:id="1841" w:author="ERCOT" w:date="2026-03-03T22:36:00Z">
        <w:r w:rsidR="001655BF" w:rsidRPr="001655BF">
          <w:t>nterconnecting TSP may accept the</w:t>
        </w:r>
      </w:ins>
      <w:ins w:id="1842" w:author="ERCOT" w:date="2026-03-03T22:36:00Z" w16du:dateUtc="2026-03-04T04:36:00Z">
        <w:r w:rsidR="00E349D5">
          <w:t xml:space="preserve"> </w:t>
        </w:r>
      </w:ins>
      <w:ins w:id="1843" w:author="ERCOT" w:date="2026-03-03T22:36:00Z">
        <w:r w:rsidR="00E349D5" w:rsidRPr="00E349D5">
          <w:t>following forms of financial security for significant equipment or services:</w:t>
        </w:r>
      </w:ins>
    </w:p>
    <w:p w14:paraId="61BA69EF" w14:textId="23E9B9C0" w:rsidR="00E349D5" w:rsidRDefault="00776219" w:rsidP="007C3E05">
      <w:pPr>
        <w:pStyle w:val="ListParagraph"/>
        <w:numPr>
          <w:ilvl w:val="0"/>
          <w:numId w:val="29"/>
        </w:numPr>
        <w:spacing w:after="240"/>
        <w:contextualSpacing w:val="0"/>
        <w:rPr>
          <w:ins w:id="1844" w:author="ERCOT" w:date="2026-03-03T22:37:00Z" w16du:dateUtc="2026-03-04T04:37:00Z"/>
        </w:rPr>
      </w:pPr>
      <w:ins w:id="1845" w:author="ERCOT" w:date="2026-03-04T23:21:00Z" w16du:dateUtc="2026-03-05T05:21:00Z">
        <w:r>
          <w:t>C</w:t>
        </w:r>
      </w:ins>
      <w:ins w:id="1846" w:author="ERCOT" w:date="2026-03-03T22:37:00Z" w16du:dateUtc="2026-03-04T04:37:00Z">
        <w:r w:rsidR="001A48D2">
          <w:t>ash collateral;</w:t>
        </w:r>
      </w:ins>
    </w:p>
    <w:p w14:paraId="61C66ADB" w14:textId="462D43DC" w:rsidR="001A48D2" w:rsidRDefault="00776219" w:rsidP="001A48D2">
      <w:pPr>
        <w:pStyle w:val="ListParagraph"/>
        <w:numPr>
          <w:ilvl w:val="0"/>
          <w:numId w:val="29"/>
        </w:numPr>
        <w:spacing w:after="240"/>
        <w:rPr>
          <w:ins w:id="1847" w:author="ERCOT" w:date="2026-03-03T22:39:00Z" w16du:dateUtc="2026-03-04T04:39:00Z"/>
          <w:iCs/>
          <w:szCs w:val="20"/>
        </w:rPr>
      </w:pPr>
      <w:ins w:id="1848" w:author="ERCOT" w:date="2026-03-04T23:21:00Z" w16du:dateUtc="2026-03-05T05:21:00Z">
        <w:r>
          <w:rPr>
            <w:iCs/>
            <w:szCs w:val="20"/>
          </w:rPr>
          <w:lastRenderedPageBreak/>
          <w:t>C</w:t>
        </w:r>
      </w:ins>
      <w:ins w:id="1849" w:author="ERCOT" w:date="2026-03-03T22:37:00Z" w16du:dateUtc="2026-03-04T04:37:00Z">
        <w:r w:rsidR="005E6DCA">
          <w:rPr>
            <w:iCs/>
            <w:szCs w:val="20"/>
          </w:rPr>
          <w:t xml:space="preserve">orporate or parental guaranty, only if the corporation or parent corporation </w:t>
        </w:r>
        <w:r w:rsidR="00B02536">
          <w:rPr>
            <w:iCs/>
            <w:szCs w:val="20"/>
          </w:rPr>
          <w:t>has a credit rating equivalent of BBB-</w:t>
        </w:r>
        <w:r w:rsidR="009F693D">
          <w:rPr>
            <w:iCs/>
            <w:szCs w:val="20"/>
          </w:rPr>
          <w:t>/Baa3 or higher from</w:t>
        </w:r>
      </w:ins>
      <w:ins w:id="1850" w:author="ERCOT" w:date="2026-03-03T22:38:00Z" w16du:dateUtc="2026-03-04T04:38:00Z">
        <w:r w:rsidR="009F693D">
          <w:rPr>
            <w:iCs/>
            <w:szCs w:val="20"/>
          </w:rPr>
          <w:t xml:space="preserve"> Standard &amp; Poor’s or Moody’s; or</w:t>
        </w:r>
      </w:ins>
    </w:p>
    <w:p w14:paraId="455DE0DC" w14:textId="77777777" w:rsidR="009F693D" w:rsidRDefault="009F693D" w:rsidP="007C3E05">
      <w:pPr>
        <w:pStyle w:val="ListParagraph"/>
        <w:spacing w:after="240"/>
        <w:ind w:left="2880"/>
        <w:rPr>
          <w:ins w:id="1851" w:author="ERCOT" w:date="2026-03-03T22:38:00Z" w16du:dateUtc="2026-03-04T04:38:00Z"/>
          <w:iCs/>
          <w:szCs w:val="20"/>
        </w:rPr>
      </w:pPr>
    </w:p>
    <w:p w14:paraId="732E1D72" w14:textId="4583A1FD" w:rsidR="009F693D" w:rsidRDefault="00776219" w:rsidP="001A48D2">
      <w:pPr>
        <w:pStyle w:val="ListParagraph"/>
        <w:numPr>
          <w:ilvl w:val="0"/>
          <w:numId w:val="29"/>
        </w:numPr>
        <w:spacing w:after="240"/>
        <w:rPr>
          <w:ins w:id="1852" w:author="ERCOT" w:date="2026-03-03T22:38:00Z" w16du:dateUtc="2026-03-04T04:38:00Z"/>
          <w:iCs/>
          <w:szCs w:val="20"/>
        </w:rPr>
      </w:pPr>
      <w:ins w:id="1853" w:author="ERCOT" w:date="2026-03-04T23:21:00Z" w16du:dateUtc="2026-03-05T05:21:00Z">
        <w:r>
          <w:rPr>
            <w:iCs/>
            <w:szCs w:val="20"/>
          </w:rPr>
          <w:t>A</w:t>
        </w:r>
      </w:ins>
      <w:ins w:id="1854" w:author="ERCOT" w:date="2026-03-03T22:38:00Z" w16du:dateUtc="2026-03-04T04:38:00Z">
        <w:r w:rsidR="009F693D">
          <w:rPr>
            <w:iCs/>
            <w:szCs w:val="20"/>
          </w:rPr>
          <w:t xml:space="preserve"> letter of credit issued by a major U.S. commercial bank, or a U.S. branch office of a major foreign commercial bank, with a credit rating of at least “A-” by Standard &amp; Power’s or “A3” by Moody’s Investor Service.</w:t>
        </w:r>
      </w:ins>
    </w:p>
    <w:p w14:paraId="50E54890" w14:textId="07322312" w:rsidR="009F693D" w:rsidRDefault="009F693D" w:rsidP="009F693D">
      <w:pPr>
        <w:spacing w:after="240"/>
        <w:ind w:left="2160" w:hanging="720"/>
        <w:rPr>
          <w:ins w:id="1855" w:author="ERCOT" w:date="2026-03-03T22:39:00Z" w16du:dateUtc="2026-03-04T04:39:00Z"/>
          <w:iCs/>
          <w:szCs w:val="20"/>
        </w:rPr>
      </w:pPr>
      <w:ins w:id="1856" w:author="ERCOT" w:date="2026-03-03T22:39:00Z" w16du:dateUtc="2026-03-04T04:39:00Z">
        <w:r>
          <w:rPr>
            <w:iCs/>
            <w:szCs w:val="20"/>
          </w:rPr>
          <w:t>(iii)</w:t>
        </w:r>
        <w:r>
          <w:rPr>
            <w:iCs/>
            <w:szCs w:val="20"/>
          </w:rPr>
          <w:tab/>
          <w:t xml:space="preserve">If </w:t>
        </w:r>
        <w:r w:rsidRPr="009F693D">
          <w:t>the</w:t>
        </w:r>
        <w:r>
          <w:rPr>
            <w:iCs/>
            <w:szCs w:val="20"/>
          </w:rPr>
          <w:t xml:space="preserve"> </w:t>
        </w:r>
      </w:ins>
      <w:ins w:id="1857" w:author="ERCOT" w:date="2026-03-04T13:27:00Z" w16du:dateUtc="2026-03-04T19:27:00Z">
        <w:r w:rsidR="00AE7772">
          <w:rPr>
            <w:iCs/>
            <w:szCs w:val="20"/>
          </w:rPr>
          <w:t>ILLE</w:t>
        </w:r>
      </w:ins>
      <w:ins w:id="1858" w:author="ERCOT" w:date="2026-03-03T22:39:00Z">
        <w:r w:rsidR="00362569" w:rsidRPr="00362569">
          <w:rPr>
            <w:iCs/>
            <w:szCs w:val="20"/>
          </w:rPr>
          <w:t xml:space="preserve"> provides a corporate or parental guaranty under</w:t>
        </w:r>
      </w:ins>
      <w:ins w:id="1859" w:author="ERCOT" w:date="2026-03-03T22:39:00Z" w16du:dateUtc="2026-03-04T04:39:00Z">
        <w:r w:rsidR="00362569">
          <w:rPr>
            <w:iCs/>
            <w:szCs w:val="20"/>
          </w:rPr>
          <w:t xml:space="preserve"> </w:t>
        </w:r>
      </w:ins>
      <w:ins w:id="1860" w:author="ERCOT" w:date="2026-03-03T22:39:00Z">
        <w:r w:rsidR="00434B83" w:rsidRPr="00434B83">
          <w:rPr>
            <w:iCs/>
            <w:szCs w:val="20"/>
          </w:rPr>
          <w:t xml:space="preserve">this subsection, the </w:t>
        </w:r>
      </w:ins>
      <w:ins w:id="1861" w:author="ERCOT" w:date="2026-03-04T13:27:00Z" w16du:dateUtc="2026-03-04T19:27:00Z">
        <w:r w:rsidR="00AE7772">
          <w:rPr>
            <w:iCs/>
            <w:szCs w:val="20"/>
          </w:rPr>
          <w:t>I</w:t>
        </w:r>
      </w:ins>
      <w:ins w:id="1862" w:author="ERCOT" w:date="2026-03-03T22:39:00Z">
        <w:r w:rsidR="00434B83" w:rsidRPr="00434B83">
          <w:rPr>
            <w:iCs/>
            <w:szCs w:val="20"/>
          </w:rPr>
          <w:t xml:space="preserve">nterconnecting DSP or the </w:t>
        </w:r>
      </w:ins>
      <w:ins w:id="1863" w:author="ERCOT" w:date="2026-03-04T13:27:00Z" w16du:dateUtc="2026-03-04T19:27:00Z">
        <w:r w:rsidR="00AE7772">
          <w:rPr>
            <w:iCs/>
            <w:szCs w:val="20"/>
          </w:rPr>
          <w:t>I</w:t>
        </w:r>
      </w:ins>
      <w:ins w:id="1864" w:author="ERCOT" w:date="2026-03-03T22:39:00Z">
        <w:r w:rsidR="00434B83" w:rsidRPr="00434B83">
          <w:rPr>
            <w:iCs/>
            <w:szCs w:val="20"/>
          </w:rPr>
          <w:t>nterconnecting TSP may</w:t>
        </w:r>
      </w:ins>
      <w:ins w:id="1865" w:author="ERCOT" w:date="2026-03-03T22:39:00Z" w16du:dateUtc="2026-03-04T04:39:00Z">
        <w:r w:rsidR="00434B83">
          <w:rPr>
            <w:iCs/>
            <w:szCs w:val="20"/>
          </w:rPr>
          <w:t xml:space="preserve"> </w:t>
        </w:r>
      </w:ins>
      <w:ins w:id="1866" w:author="ERCOT" w:date="2026-03-03T22:39:00Z">
        <w:r w:rsidR="00442266" w:rsidRPr="00442266">
          <w:rPr>
            <w:iCs/>
            <w:szCs w:val="20"/>
          </w:rPr>
          <w:t>require the submission of financial records or statements to determine the</w:t>
        </w:r>
      </w:ins>
      <w:ins w:id="1867" w:author="ERCOT" w:date="2026-03-03T22:39:00Z" w16du:dateUtc="2026-03-04T04:39:00Z">
        <w:r w:rsidR="00442266">
          <w:rPr>
            <w:iCs/>
            <w:szCs w:val="20"/>
          </w:rPr>
          <w:t xml:space="preserve"> </w:t>
        </w:r>
      </w:ins>
      <w:ins w:id="1868" w:author="ERCOT 031726" w:date="2026-03-14T20:59:00Z" w16du:dateUtc="2026-03-15T01:59:00Z">
        <w:r w:rsidR="00E31795">
          <w:rPr>
            <w:iCs/>
            <w:szCs w:val="20"/>
          </w:rPr>
          <w:t>ILLE’s</w:t>
        </w:r>
      </w:ins>
      <w:ins w:id="1869" w:author="ERCOT" w:date="2026-03-03T22:39:00Z">
        <w:del w:id="1870" w:author="ERCOT 031726" w:date="2026-03-14T20:59:00Z" w16du:dateUtc="2026-03-15T01:59:00Z">
          <w:r w:rsidR="00DE5E12" w:rsidRPr="00DE5E12" w:rsidDel="00E31795">
            <w:rPr>
              <w:iCs/>
              <w:szCs w:val="20"/>
            </w:rPr>
            <w:delText>customer</w:delText>
          </w:r>
        </w:del>
      </w:ins>
      <w:ins w:id="1871" w:author="ERCOT" w:date="2026-03-03T22:40:00Z" w16du:dateUtc="2026-03-04T04:40:00Z">
        <w:del w:id="1872" w:author="ERCOT 031726" w:date="2026-03-14T20:59:00Z" w16du:dateUtc="2026-03-15T01:59:00Z">
          <w:r w:rsidR="00B26E9D" w:rsidDel="00E31795">
            <w:rPr>
              <w:iCs/>
              <w:szCs w:val="20"/>
            </w:rPr>
            <w:delText>’</w:delText>
          </w:r>
        </w:del>
      </w:ins>
      <w:ins w:id="1873" w:author="ERCOT" w:date="2026-03-03T22:39:00Z">
        <w:del w:id="1874" w:author="ERCOT 031726" w:date="2026-03-14T20:59:00Z" w16du:dateUtc="2026-03-15T01:59:00Z">
          <w:r w:rsidR="00DE5E12" w:rsidRPr="00DE5E12" w:rsidDel="00E31795">
            <w:rPr>
              <w:iCs/>
              <w:szCs w:val="20"/>
            </w:rPr>
            <w:delText>s</w:delText>
          </w:r>
        </w:del>
        <w:r w:rsidR="00DE5E12" w:rsidRPr="00DE5E12">
          <w:rPr>
            <w:iCs/>
            <w:szCs w:val="20"/>
          </w:rPr>
          <w:t xml:space="preserve"> financial stability.</w:t>
        </w:r>
      </w:ins>
    </w:p>
    <w:p w14:paraId="62B3EA25" w14:textId="5DA3B389" w:rsidR="00B26E9D" w:rsidRPr="001A48D2" w:rsidRDefault="00B26E9D" w:rsidP="009F693D">
      <w:pPr>
        <w:spacing w:after="240"/>
        <w:ind w:left="2160" w:hanging="720"/>
        <w:rPr>
          <w:ins w:id="1875" w:author="ERCOT" w:date="2026-03-01T22:33:00Z" w16du:dateUtc="2026-03-02T04:33:00Z"/>
          <w:iCs/>
          <w:szCs w:val="20"/>
        </w:rPr>
      </w:pPr>
      <w:ins w:id="1876" w:author="ERCOT" w:date="2026-03-03T22:39:00Z" w16du:dateUtc="2026-03-04T04:39:00Z">
        <w:r>
          <w:rPr>
            <w:iCs/>
            <w:szCs w:val="20"/>
          </w:rPr>
          <w:t xml:space="preserve">(iv) </w:t>
        </w:r>
        <w:r>
          <w:rPr>
            <w:iCs/>
            <w:szCs w:val="20"/>
          </w:rPr>
          <w:tab/>
        </w:r>
      </w:ins>
      <w:ins w:id="1877" w:author="ERCOT" w:date="2026-03-03T22:40:00Z" w16du:dateUtc="2026-03-04T04:40:00Z">
        <w:r>
          <w:rPr>
            <w:iCs/>
            <w:szCs w:val="20"/>
          </w:rPr>
          <w:t xml:space="preserve">Refund of financial security posted for significant equipment or services is subject to </w:t>
        </w:r>
        <w:r w:rsidR="00BB42D8">
          <w:t>Section 9.7.3, Withdrawal of All or a Portion of Requested Peak Demand or Contracted Peak Demand</w:t>
        </w:r>
        <w:del w:id="1878" w:author="ERCOT 031726" w:date="2026-03-14T20:53:00Z" w16du:dateUtc="2026-03-15T01:53:00Z">
          <w:r w:rsidR="00BB42D8" w:rsidDel="007A3A96">
            <w:delText xml:space="preserve">, </w:delText>
          </w:r>
        </w:del>
        <w:del w:id="1879" w:author="ERCOT 031726" w:date="2026-03-14T20:52:00Z" w16du:dateUtc="2026-03-15T01:52:00Z">
          <w:r w:rsidR="00BB42D8" w:rsidDel="00EE27CC">
            <w:delText>Section 9.7.4, Non-Utilized Capacity,</w:delText>
          </w:r>
        </w:del>
        <w:r w:rsidR="00BB42D8">
          <w:t xml:space="preserve"> and Section 9.7.</w:t>
        </w:r>
      </w:ins>
      <w:ins w:id="1880" w:author="ERCOT 031726" w:date="2026-03-14T20:53:00Z" w16du:dateUtc="2026-03-15T01:53:00Z">
        <w:r w:rsidR="00EE27CC">
          <w:t>4</w:t>
        </w:r>
      </w:ins>
      <w:ins w:id="1881" w:author="ERCOT" w:date="2026-03-03T22:40:00Z" w16du:dateUtc="2026-03-04T04:40:00Z">
        <w:del w:id="1882" w:author="ERCOT 031726" w:date="2026-03-14T20:53:00Z" w16du:dateUtc="2026-03-15T01:53:00Z">
          <w:r w:rsidR="00BB42D8" w:rsidDel="00EE27CC">
            <w:delText>5</w:delText>
          </w:r>
        </w:del>
        <w:r w:rsidR="00BB42D8">
          <w:t>, Terms for Refund of Financial Security for an ILLE that Energizes</w:t>
        </w:r>
        <w:r w:rsidR="00EC75F0">
          <w:t>.</w:t>
        </w:r>
      </w:ins>
    </w:p>
    <w:bookmarkEnd w:id="1"/>
    <w:p w14:paraId="017FC850" w14:textId="77777777" w:rsidR="00776219" w:rsidRPr="00B76F17" w:rsidRDefault="00776219" w:rsidP="00776219">
      <w:pPr>
        <w:keepNext/>
        <w:tabs>
          <w:tab w:val="left" w:pos="1080"/>
        </w:tabs>
        <w:spacing w:before="240" w:after="240"/>
        <w:outlineLvl w:val="2"/>
        <w:rPr>
          <w:ins w:id="1883" w:author="ERCOT" w:date="2026-03-04T23:24:00Z" w16du:dateUtc="2026-03-05T05:24:00Z"/>
          <w:b/>
          <w:bCs/>
          <w:i/>
          <w:szCs w:val="20"/>
        </w:rPr>
      </w:pPr>
      <w:ins w:id="1884" w:author="ERCOT" w:date="2026-03-04T23:24:00Z" w16du:dateUtc="2026-03-05T05:24:00Z">
        <w:r w:rsidRPr="002C111D">
          <w:rPr>
            <w:b/>
            <w:bCs/>
            <w:i/>
            <w:szCs w:val="20"/>
          </w:rPr>
          <w:t>9.</w:t>
        </w:r>
        <w:r>
          <w:rPr>
            <w:b/>
            <w:bCs/>
            <w:i/>
            <w:szCs w:val="20"/>
          </w:rPr>
          <w:t>7</w:t>
        </w:r>
        <w:r w:rsidRPr="002C111D">
          <w:rPr>
            <w:b/>
            <w:bCs/>
            <w:i/>
            <w:szCs w:val="20"/>
          </w:rPr>
          <w:t>.</w:t>
        </w:r>
        <w:r>
          <w:rPr>
            <w:b/>
            <w:bCs/>
            <w:i/>
            <w:szCs w:val="20"/>
          </w:rPr>
          <w:t>2</w:t>
        </w:r>
        <w:r w:rsidRPr="002C111D">
          <w:rPr>
            <w:b/>
            <w:bCs/>
            <w:i/>
            <w:szCs w:val="20"/>
          </w:rPr>
          <w:tab/>
        </w:r>
        <w:r>
          <w:rPr>
            <w:b/>
            <w:bCs/>
            <w:i/>
            <w:szCs w:val="20"/>
          </w:rPr>
          <w:t>Definition of an Interconnection Agreement</w:t>
        </w:r>
      </w:ins>
    </w:p>
    <w:p w14:paraId="1E3452C5" w14:textId="301E19D0" w:rsidR="00776219" w:rsidRPr="002C111D" w:rsidRDefault="00776219" w:rsidP="00776219">
      <w:pPr>
        <w:spacing w:after="240"/>
        <w:ind w:left="720" w:hanging="720"/>
        <w:rPr>
          <w:ins w:id="1885" w:author="ERCOT" w:date="2026-03-04T23:24:00Z" w16du:dateUtc="2026-03-05T05:24:00Z"/>
          <w:iCs/>
          <w:szCs w:val="20"/>
        </w:rPr>
      </w:pPr>
      <w:ins w:id="1886" w:author="ERCOT" w:date="2026-03-04T23:24:00Z" w16du:dateUtc="2026-03-05T05:24:00Z">
        <w:r w:rsidRPr="002C111D">
          <w:rPr>
            <w:iCs/>
            <w:szCs w:val="20"/>
          </w:rPr>
          <w:t>(1)</w:t>
        </w:r>
        <w:r w:rsidRPr="002C111D">
          <w:rPr>
            <w:iCs/>
            <w:szCs w:val="20"/>
          </w:rPr>
          <w:tab/>
        </w:r>
        <w:r>
          <w:rPr>
            <w:iCs/>
            <w:szCs w:val="20"/>
          </w:rPr>
          <w: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t>
        </w:r>
      </w:ins>
      <w:ins w:id="1887" w:author="ERCOT 031726" w:date="2026-03-14T20:54:00Z" w16du:dateUtc="2026-03-15T01:54:00Z">
        <w:r w:rsidR="009B6513">
          <w:rPr>
            <w:iCs/>
            <w:szCs w:val="20"/>
          </w:rPr>
          <w:t>contribution in aid of construction (</w:t>
        </w:r>
      </w:ins>
      <w:ins w:id="1888" w:author="ERCOT" w:date="2026-03-04T23:24:00Z" w16du:dateUtc="2026-03-05T05:24:00Z">
        <w:r>
          <w:rPr>
            <w:iCs/>
            <w:szCs w:val="20"/>
          </w:rPr>
          <w:t>CIAC</w:t>
        </w:r>
      </w:ins>
      <w:ins w:id="1889" w:author="ERCOT 031726" w:date="2026-03-14T20:54:00Z" w16du:dateUtc="2026-03-15T01:54:00Z">
        <w:r w:rsidR="009B6513">
          <w:rPr>
            <w:iCs/>
            <w:szCs w:val="20"/>
          </w:rPr>
          <w:t>)</w:t>
        </w:r>
      </w:ins>
      <w:ins w:id="1890" w:author="ERCOT" w:date="2026-03-04T23:24:00Z" w16du:dateUtc="2026-03-05T05:24:00Z">
        <w:r>
          <w:rPr>
            <w:iCs/>
            <w:szCs w:val="20"/>
          </w:rPr>
          <w:t xml:space="preserve"> from the ILLE.  The interconnection agreement must meet the following requirements:</w:t>
        </w:r>
      </w:ins>
    </w:p>
    <w:p w14:paraId="585821C3" w14:textId="77777777" w:rsidR="00776219" w:rsidRDefault="00776219" w:rsidP="00776219">
      <w:pPr>
        <w:spacing w:after="240"/>
        <w:ind w:left="1440" w:hanging="720"/>
        <w:rPr>
          <w:ins w:id="1891" w:author="ERCOT" w:date="2026-03-04T23:24:00Z" w16du:dateUtc="2026-03-05T05:24:00Z"/>
          <w:iCs/>
          <w:szCs w:val="20"/>
        </w:rPr>
      </w:pPr>
      <w:ins w:id="1892" w:author="ERCOT" w:date="2026-03-04T23:24:00Z" w16du:dateUtc="2026-03-05T05:24:00Z">
        <w:r w:rsidRPr="002C111D">
          <w:rPr>
            <w:iCs/>
            <w:szCs w:val="20"/>
          </w:rPr>
          <w:t>(a)</w:t>
        </w:r>
        <w:r w:rsidRPr="002C111D">
          <w:rPr>
            <w:iCs/>
            <w:szCs w:val="20"/>
          </w:rPr>
          <w:tab/>
        </w:r>
        <w:r>
          <w:rPr>
            <w:iCs/>
            <w:szCs w:val="20"/>
          </w:rPr>
          <w:t>The ILLE must demonstrate site control for the load location through provision of one of the following property interests to the Interconnecting DSP or the Interconnecting TSP:</w:t>
        </w:r>
      </w:ins>
    </w:p>
    <w:p w14:paraId="48142525" w14:textId="384A255F" w:rsidR="00776219" w:rsidRDefault="00776219" w:rsidP="00776219">
      <w:pPr>
        <w:spacing w:after="240"/>
        <w:ind w:left="2160" w:hanging="720"/>
        <w:rPr>
          <w:ins w:id="1893" w:author="ERCOT" w:date="2026-03-04T23:24:00Z" w16du:dateUtc="2026-03-05T05:24:00Z"/>
        </w:rPr>
      </w:pPr>
      <w:ins w:id="1894" w:author="ERCOT" w:date="2026-03-04T23:24:00Z" w16du:dateUtc="2026-03-05T05:24:00Z">
        <w:r w:rsidRPr="002C111D">
          <w:t>(i)</w:t>
        </w:r>
        <w:r w:rsidRPr="002C111D">
          <w:tab/>
        </w:r>
      </w:ins>
      <w:ins w:id="1895" w:author="ERCOT 031726" w:date="2026-03-17T12:59:00Z" w16du:dateUtc="2026-03-17T17:59:00Z">
        <w:r w:rsidR="00FB2256">
          <w:t>A</w:t>
        </w:r>
      </w:ins>
      <w:ins w:id="1896" w:author="ERCOT" w:date="2026-03-04T23:24:00Z" w16du:dateUtc="2026-03-05T05:24:00Z">
        <w:del w:id="1897" w:author="ERCOT 031726" w:date="2026-03-17T12:59:00Z" w16du:dateUtc="2026-03-17T17:59:00Z">
          <w:r w:rsidRPr="00627DAC" w:rsidDel="00FB2256">
            <w:delText>a</w:delText>
          </w:r>
        </w:del>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 xml:space="preserve">total non-coincident peak demand </w:t>
        </w:r>
        <w:r>
          <w:t>as stated in the agreement, referred to as contracted peak demand</w:t>
        </w:r>
        <w:r w:rsidRPr="00627DAC">
          <w:t>;</w:t>
        </w:r>
        <w:del w:id="1898" w:author="ERCOT 031726" w:date="2026-03-14T20:55:00Z" w16du:dateUtc="2026-03-15T01:55:00Z">
          <w:r w:rsidRPr="00627DAC" w:rsidDel="00217AC4">
            <w:delText xml:space="preserve"> or</w:delText>
          </w:r>
        </w:del>
      </w:ins>
    </w:p>
    <w:p w14:paraId="47E1E2CB" w14:textId="251C609A" w:rsidR="00776219" w:rsidRDefault="00776219" w:rsidP="00776219">
      <w:pPr>
        <w:spacing w:after="240"/>
        <w:ind w:left="2160" w:hanging="720"/>
        <w:rPr>
          <w:ins w:id="1899" w:author="ERCOT 031726" w:date="2026-03-14T20:56:00Z" w16du:dateUtc="2026-03-15T01:56:00Z"/>
        </w:rPr>
      </w:pPr>
      <w:ins w:id="1900" w:author="ERCOT" w:date="2026-03-04T23:24:00Z" w16du:dateUtc="2026-03-05T05:24:00Z">
        <w:r w:rsidRPr="002C111D">
          <w:t>(i</w:t>
        </w:r>
        <w:r>
          <w:t>i</w:t>
        </w:r>
        <w:r w:rsidRPr="002C111D">
          <w:t>)</w:t>
        </w:r>
        <w:r w:rsidRPr="002C111D">
          <w:tab/>
        </w:r>
      </w:ins>
      <w:ins w:id="1901" w:author="ERCOT 031726" w:date="2026-03-17T12:59:00Z" w16du:dateUtc="2026-03-17T17:59:00Z">
        <w:r w:rsidR="00FB2256">
          <w:t>A</w:t>
        </w:r>
      </w:ins>
      <w:ins w:id="1902" w:author="ERCOT" w:date="2026-03-04T23:24:00Z" w16du:dateUtc="2026-03-05T05:24:00Z">
        <w:del w:id="1903" w:author="ERCOT 031726" w:date="2026-03-17T12:59:00Z" w16du:dateUtc="2026-03-17T17:59:00Z">
          <w:r w:rsidRPr="00C10568" w:rsidDel="00FB2256">
            <w:delText>a</w:delText>
          </w:r>
        </w:del>
        <w:r w:rsidRPr="00C10568">
          <w:t xml:space="preserve"> deed for one or more parcels of land sufficient to accommodate the </w:t>
        </w:r>
        <w:r>
          <w:t>ILLE’s</w:t>
        </w:r>
        <w:r w:rsidRPr="00C10568">
          <w:t xml:space="preserve"> planned facilit</w:t>
        </w:r>
        <w:r>
          <w:t>y</w:t>
        </w:r>
        <w:r w:rsidRPr="00C10568">
          <w:t xml:space="preserve"> at the proposed load location</w:t>
        </w:r>
        <w:r>
          <w:t>;</w:t>
        </w:r>
      </w:ins>
      <w:ins w:id="1904" w:author="ERCOT 031726" w:date="2026-03-14T20:56:00Z" w16du:dateUtc="2026-03-15T01:56:00Z">
        <w:r w:rsidR="00217AC4">
          <w:t xml:space="preserve"> or</w:t>
        </w:r>
      </w:ins>
    </w:p>
    <w:p w14:paraId="232C1E44" w14:textId="1E62219C" w:rsidR="00217AC4" w:rsidRPr="002C111D" w:rsidRDefault="00217AC4" w:rsidP="00776219">
      <w:pPr>
        <w:spacing w:after="240"/>
        <w:ind w:left="2160" w:hanging="720"/>
        <w:rPr>
          <w:ins w:id="1905" w:author="ERCOT" w:date="2026-03-04T23:24:00Z" w16du:dateUtc="2026-03-05T05:24:00Z"/>
          <w:iCs/>
          <w:szCs w:val="20"/>
        </w:rPr>
      </w:pPr>
      <w:ins w:id="1906" w:author="ERCOT 031726" w:date="2026-03-14T20:56:00Z" w16du:dateUtc="2026-03-15T01:56:00Z">
        <w:r>
          <w:t>(iii)</w:t>
        </w:r>
        <w:r>
          <w:tab/>
        </w:r>
      </w:ins>
      <w:ins w:id="1907" w:author="ERCOT 031726" w:date="2026-03-17T12:59:00Z" w16du:dateUtc="2026-03-17T17:59:00Z">
        <w:r w:rsidR="00FB2256">
          <w:t>A</w:t>
        </w:r>
      </w:ins>
      <w:ins w:id="1908" w:author="ERCOT 031726" w:date="2026-03-14T20:56:00Z" w16du:dateUtc="2026-03-15T01:56:00Z">
        <w:r>
          <w:t xml:space="preserve"> signed and executed purchase and sales agreement;</w:t>
        </w:r>
      </w:ins>
    </w:p>
    <w:p w14:paraId="3FC6643B" w14:textId="77777777" w:rsidR="00776219" w:rsidRDefault="00776219" w:rsidP="00776219">
      <w:pPr>
        <w:spacing w:after="240"/>
        <w:ind w:left="1440" w:hanging="720"/>
        <w:rPr>
          <w:ins w:id="1909" w:author="ERCOT" w:date="2026-03-04T23:24:00Z" w16du:dateUtc="2026-03-05T05:24:00Z"/>
          <w:iCs/>
          <w:szCs w:val="20"/>
        </w:rPr>
      </w:pPr>
      <w:ins w:id="1910" w:author="ERCOT" w:date="2026-03-04T23:24:00Z" w16du:dateUtc="2026-03-05T05:24:00Z">
        <w:r w:rsidRPr="002C111D">
          <w:rPr>
            <w:iCs/>
            <w:szCs w:val="20"/>
          </w:rPr>
          <w:t>(b)</w:t>
        </w:r>
        <w:r w:rsidRPr="002C111D">
          <w:rPr>
            <w:iCs/>
            <w:szCs w:val="20"/>
          </w:rPr>
          <w:tab/>
        </w:r>
        <w:r>
          <w:rPr>
            <w:iCs/>
            <w:szCs w:val="20"/>
          </w:rPr>
          <w:t xml:space="preserve">The ILLE </w:t>
        </w:r>
        <w:r w:rsidRPr="009F290F">
          <w:rPr>
            <w:iCs/>
            <w:szCs w:val="20"/>
          </w:rPr>
          <w:t xml:space="preserve">must disclose to the </w:t>
        </w:r>
        <w:r>
          <w:rPr>
            <w:iCs/>
            <w:szCs w:val="20"/>
          </w:rPr>
          <w:t>I</w:t>
        </w:r>
        <w:r w:rsidRPr="009F290F">
          <w:rPr>
            <w:iCs/>
            <w:szCs w:val="20"/>
          </w:rPr>
          <w:t xml:space="preserve">nterconnecting DSP or the </w:t>
        </w:r>
        <w:r>
          <w:rPr>
            <w:iCs/>
            <w:szCs w:val="20"/>
          </w:rPr>
          <w:t>I</w:t>
        </w:r>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w:t>
        </w:r>
        <w:r w:rsidRPr="009F290F">
          <w:rPr>
            <w:iCs/>
            <w:szCs w:val="20"/>
          </w:rPr>
          <w:lastRenderedPageBreak/>
          <w:t xml:space="preserve">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r>
          <w:rPr>
            <w:iCs/>
            <w:szCs w:val="20"/>
          </w:rPr>
          <w:t>.</w:t>
        </w:r>
      </w:ins>
    </w:p>
    <w:p w14:paraId="39000726" w14:textId="77777777" w:rsidR="00776219" w:rsidRDefault="00776219" w:rsidP="00776219">
      <w:pPr>
        <w:spacing w:after="240"/>
        <w:ind w:left="2160" w:hanging="720"/>
        <w:rPr>
          <w:ins w:id="1911" w:author="ERCOT" w:date="2026-03-04T23:24:00Z" w16du:dateUtc="2026-03-05T05:24:00Z"/>
          <w:iCs/>
          <w:szCs w:val="20"/>
        </w:rPr>
      </w:pPr>
      <w:ins w:id="1912" w:author="ERCOT" w:date="2026-03-04T23:24:00Z" w16du:dateUtc="2026-03-05T05:24: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r>
          <w:rPr>
            <w:iCs/>
            <w:szCs w:val="20"/>
          </w:rPr>
          <w:t>I</w:t>
        </w:r>
        <w:r w:rsidRPr="00250DF4">
          <w:rPr>
            <w:iCs/>
            <w:szCs w:val="20"/>
          </w:rPr>
          <w:t xml:space="preserve">nterconnecting DSP or the </w:t>
        </w:r>
        <w:r>
          <w:rPr>
            <w:iCs/>
            <w:szCs w:val="20"/>
          </w:rPr>
          <w:t>I</w:t>
        </w:r>
        <w:r w:rsidRPr="00250DF4">
          <w:rPr>
            <w:iCs/>
            <w:szCs w:val="20"/>
          </w:rPr>
          <w:t>nterconnecting TSP</w:t>
        </w:r>
        <w:r>
          <w:rPr>
            <w:iCs/>
            <w:szCs w:val="20"/>
          </w:rPr>
          <w:t>:</w:t>
        </w:r>
      </w:ins>
    </w:p>
    <w:p w14:paraId="511EFCDE" w14:textId="7C798D90" w:rsidR="00776219" w:rsidRDefault="00776219" w:rsidP="00776219">
      <w:pPr>
        <w:spacing w:after="240"/>
        <w:ind w:left="2880" w:hanging="720"/>
        <w:rPr>
          <w:ins w:id="1913" w:author="ERCOT" w:date="2026-03-04T23:24:00Z" w16du:dateUtc="2026-03-05T05:24:00Z"/>
          <w:iCs/>
          <w:szCs w:val="20"/>
        </w:rPr>
      </w:pPr>
      <w:ins w:id="1914" w:author="ERCOT" w:date="2026-03-04T23:24:00Z" w16du:dateUtc="2026-03-05T05:24:00Z">
        <w:r>
          <w:rPr>
            <w:iCs/>
            <w:szCs w:val="20"/>
          </w:rPr>
          <w:t>(A)</w:t>
        </w:r>
        <w:r>
          <w:rPr>
            <w:iCs/>
            <w:szCs w:val="20"/>
          </w:rPr>
          <w:tab/>
        </w:r>
        <w:del w:id="1915" w:author="ERCOT 031726" w:date="2026-03-17T12:59:00Z" w16du:dateUtc="2026-03-17T17:59:00Z">
          <w:r w:rsidRPr="00C048C5" w:rsidDel="00FB2256">
            <w:rPr>
              <w:iCs/>
              <w:szCs w:val="20"/>
            </w:rPr>
            <w:delText>t</w:delText>
          </w:r>
        </w:del>
      </w:ins>
      <w:ins w:id="1916" w:author="ERCOT 031726" w:date="2026-03-17T12:59:00Z" w16du:dateUtc="2026-03-17T17:59:00Z">
        <w:r w:rsidR="00FB2256">
          <w:rPr>
            <w:iCs/>
            <w:szCs w:val="20"/>
          </w:rPr>
          <w:t>T</w:t>
        </w:r>
      </w:ins>
      <w:ins w:id="1917" w:author="ERCOT" w:date="2026-03-04T23:24:00Z" w16du:dateUtc="2026-03-05T05:24: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2CD7B61A" w14:textId="3E6BD501" w:rsidR="00776219" w:rsidRDefault="00776219" w:rsidP="00776219">
      <w:pPr>
        <w:spacing w:after="240"/>
        <w:ind w:left="2880" w:hanging="720"/>
        <w:rPr>
          <w:ins w:id="1918" w:author="ERCOT" w:date="2026-03-04T23:24:00Z" w16du:dateUtc="2026-03-05T05:24:00Z"/>
          <w:iCs/>
          <w:szCs w:val="20"/>
        </w:rPr>
      </w:pPr>
      <w:ins w:id="1919" w:author="ERCOT" w:date="2026-03-04T23:24:00Z" w16du:dateUtc="2026-03-05T05:24:00Z">
        <w:r w:rsidRPr="00C048C5">
          <w:rPr>
            <w:iCs/>
            <w:szCs w:val="20"/>
          </w:rPr>
          <w:t>(</w:t>
        </w:r>
        <w:r>
          <w:rPr>
            <w:iCs/>
            <w:szCs w:val="20"/>
          </w:rPr>
          <w:t>B</w:t>
        </w:r>
        <w:r w:rsidRPr="00C048C5">
          <w:rPr>
            <w:iCs/>
            <w:szCs w:val="20"/>
          </w:rPr>
          <w:t>)</w:t>
        </w:r>
        <w:r>
          <w:rPr>
            <w:iCs/>
            <w:szCs w:val="20"/>
          </w:rPr>
          <w:tab/>
        </w:r>
        <w:del w:id="1920" w:author="ERCOT 031726" w:date="2026-03-17T12:59:00Z" w16du:dateUtc="2026-03-17T17:59:00Z">
          <w:r w:rsidRPr="00C048C5" w:rsidDel="00FB2256">
            <w:rPr>
              <w:iCs/>
              <w:szCs w:val="20"/>
            </w:rPr>
            <w:delText>t</w:delText>
          </w:r>
        </w:del>
      </w:ins>
      <w:ins w:id="1921" w:author="ERCOT 031726" w:date="2026-03-17T12:59:00Z" w16du:dateUtc="2026-03-17T17:59:00Z">
        <w:r w:rsidR="00FB2256">
          <w:rPr>
            <w:iCs/>
            <w:szCs w:val="20"/>
          </w:rPr>
          <w:t>T</w:t>
        </w:r>
      </w:ins>
      <w:ins w:id="1922" w:author="ERCOT" w:date="2026-03-04T23:24:00Z" w16du:dateUtc="2026-03-05T05:24:00Z">
        <w:r w:rsidRPr="00C048C5">
          <w:rPr>
            <w:iCs/>
            <w:szCs w:val="20"/>
          </w:rPr>
          <w:t xml:space="preserve">he location, including the power region and, if in the ERCOT region, the load zone, of the substantially similar interconnection request; </w:t>
        </w:r>
      </w:ins>
    </w:p>
    <w:p w14:paraId="6A71DB09" w14:textId="34CEE810" w:rsidR="00776219" w:rsidRDefault="00776219" w:rsidP="00776219">
      <w:pPr>
        <w:spacing w:after="240"/>
        <w:ind w:left="2880" w:hanging="720"/>
        <w:rPr>
          <w:ins w:id="1923" w:author="ERCOT" w:date="2026-03-04T23:24:00Z" w16du:dateUtc="2026-03-05T05:24:00Z"/>
          <w:iCs/>
          <w:szCs w:val="20"/>
        </w:rPr>
      </w:pPr>
      <w:ins w:id="1924" w:author="ERCOT" w:date="2026-03-04T23:24:00Z" w16du:dateUtc="2026-03-05T05:24:00Z">
        <w:r>
          <w:rPr>
            <w:iCs/>
            <w:szCs w:val="20"/>
          </w:rPr>
          <w:t>(C)</w:t>
        </w:r>
        <w:r>
          <w:rPr>
            <w:iCs/>
            <w:szCs w:val="20"/>
          </w:rPr>
          <w:tab/>
        </w:r>
        <w:del w:id="1925" w:author="ERCOT 031726" w:date="2026-03-17T12:59:00Z" w16du:dateUtc="2026-03-17T17:59:00Z">
          <w:r w:rsidRPr="00C048C5" w:rsidDel="00FB2256">
            <w:rPr>
              <w:iCs/>
              <w:szCs w:val="20"/>
            </w:rPr>
            <w:delText>t</w:delText>
          </w:r>
        </w:del>
      </w:ins>
      <w:ins w:id="1926" w:author="ERCOT 031726" w:date="2026-03-17T12:59:00Z" w16du:dateUtc="2026-03-17T17:59:00Z">
        <w:r w:rsidR="00FB2256">
          <w:rPr>
            <w:iCs/>
            <w:szCs w:val="20"/>
          </w:rPr>
          <w:t>T</w:t>
        </w:r>
      </w:ins>
      <w:ins w:id="1927" w:author="ERCOT" w:date="2026-03-04T23:24:00Z" w16du:dateUtc="2026-03-05T05:24:00Z">
        <w:r w:rsidRPr="00C048C5">
          <w:rPr>
            <w:iCs/>
            <w:szCs w:val="20"/>
          </w:rPr>
          <w:t xml:space="preserve">he non-coincident peak demand of the </w:t>
        </w:r>
        <w:r>
          <w:rPr>
            <w:iCs/>
            <w:szCs w:val="20"/>
          </w:rPr>
          <w:t>substantially</w:t>
        </w:r>
        <w:r w:rsidRPr="00C048C5">
          <w:rPr>
            <w:iCs/>
            <w:szCs w:val="20"/>
          </w:rPr>
          <w:t xml:space="preserve"> similar interconnection request;</w:t>
        </w:r>
      </w:ins>
    </w:p>
    <w:p w14:paraId="2CECCF13" w14:textId="7B15A21D" w:rsidR="00776219" w:rsidRDefault="00776219" w:rsidP="00776219">
      <w:pPr>
        <w:spacing w:after="240"/>
        <w:ind w:left="2880" w:hanging="720"/>
        <w:rPr>
          <w:ins w:id="1928" w:author="ERCOT" w:date="2026-03-04T23:24:00Z" w16du:dateUtc="2026-03-05T05:24:00Z"/>
          <w:iCs/>
          <w:szCs w:val="20"/>
        </w:rPr>
      </w:pPr>
      <w:ins w:id="1929" w:author="ERCOT" w:date="2026-03-04T23:24:00Z" w16du:dateUtc="2026-03-05T05:24:00Z">
        <w:r>
          <w:rPr>
            <w:iCs/>
            <w:szCs w:val="20"/>
          </w:rPr>
          <w:t>(D)</w:t>
        </w:r>
        <w:r>
          <w:rPr>
            <w:iCs/>
            <w:szCs w:val="20"/>
          </w:rPr>
          <w:tab/>
        </w:r>
        <w:del w:id="1930" w:author="ERCOT 031726" w:date="2026-03-17T12:59:00Z" w16du:dateUtc="2026-03-17T17:59:00Z">
          <w:r w:rsidRPr="00D02FBF" w:rsidDel="00FB2256">
            <w:rPr>
              <w:iCs/>
              <w:szCs w:val="20"/>
            </w:rPr>
            <w:delText>t</w:delText>
          </w:r>
        </w:del>
      </w:ins>
      <w:ins w:id="1931" w:author="ERCOT 031726" w:date="2026-03-17T12:59:00Z" w16du:dateUtc="2026-03-17T17:59:00Z">
        <w:r w:rsidR="00FB2256">
          <w:rPr>
            <w:iCs/>
            <w:szCs w:val="20"/>
          </w:rPr>
          <w:t>T</w:t>
        </w:r>
      </w:ins>
      <w:ins w:id="1932" w:author="ERCOT" w:date="2026-03-04T23:24:00Z" w16du:dateUtc="2026-03-05T05:24:00Z">
        <w:r w:rsidRPr="00D02FBF">
          <w:rPr>
            <w:iCs/>
            <w:szCs w:val="20"/>
          </w:rPr>
          <w:t xml:space="preserve">he anticipated timing of energization of the substantially similar interconnection request; and </w:t>
        </w:r>
      </w:ins>
    </w:p>
    <w:p w14:paraId="13D0C779" w14:textId="629FB87A" w:rsidR="00776219" w:rsidRDefault="00776219" w:rsidP="00776219">
      <w:pPr>
        <w:spacing w:after="240"/>
        <w:ind w:left="2880" w:hanging="720"/>
        <w:rPr>
          <w:ins w:id="1933" w:author="ERCOT" w:date="2026-03-04T23:24:00Z" w16du:dateUtc="2026-03-05T05:24:00Z"/>
          <w:iCs/>
          <w:szCs w:val="20"/>
        </w:rPr>
      </w:pPr>
      <w:ins w:id="1934" w:author="ERCOT" w:date="2026-03-04T23:24:00Z" w16du:dateUtc="2026-03-05T05:24:00Z">
        <w:r>
          <w:rPr>
            <w:iCs/>
            <w:szCs w:val="20"/>
          </w:rPr>
          <w:t>(E)</w:t>
        </w:r>
        <w:r>
          <w:rPr>
            <w:iCs/>
            <w:szCs w:val="20"/>
          </w:rPr>
          <w:tab/>
        </w:r>
        <w:del w:id="1935" w:author="ERCOT 031726" w:date="2026-03-17T12:59:00Z" w16du:dateUtc="2026-03-17T17:59:00Z">
          <w:r w:rsidRPr="00D02FBF" w:rsidDel="00FB2256">
            <w:rPr>
              <w:iCs/>
              <w:szCs w:val="20"/>
            </w:rPr>
            <w:delText>t</w:delText>
          </w:r>
        </w:del>
      </w:ins>
      <w:ins w:id="1936" w:author="ERCOT 031726" w:date="2026-03-17T12:59:00Z" w16du:dateUtc="2026-03-17T17:59:00Z">
        <w:r w:rsidR="00FB2256">
          <w:rPr>
            <w:iCs/>
            <w:szCs w:val="20"/>
          </w:rPr>
          <w:t>T</w:t>
        </w:r>
      </w:ins>
      <w:ins w:id="1937" w:author="ERCOT" w:date="2026-03-04T23:24:00Z" w16du:dateUtc="2026-03-05T05:24:00Z">
        <w:r w:rsidRPr="00D02FBF">
          <w:rPr>
            <w:iCs/>
            <w:szCs w:val="20"/>
          </w:rPr>
          <w:t xml:space="preserve">he </w:t>
        </w:r>
        <w:r>
          <w:rPr>
            <w:iCs/>
            <w:szCs w:val="20"/>
          </w:rPr>
          <w:t>I</w:t>
        </w:r>
        <w:r w:rsidRPr="00D02FBF">
          <w:rPr>
            <w:iCs/>
            <w:szCs w:val="20"/>
          </w:rPr>
          <w:t xml:space="preserve">nterconnecting DSP and, if different from the </w:t>
        </w:r>
        <w:r>
          <w:rPr>
            <w:iCs/>
            <w:szCs w:val="20"/>
          </w:rPr>
          <w:t>I</w:t>
        </w:r>
        <w:r w:rsidRPr="00D02FBF">
          <w:rPr>
            <w:iCs/>
            <w:szCs w:val="20"/>
          </w:rPr>
          <w:t xml:space="preserve">nterconnecting </w:t>
        </w:r>
        <w:r>
          <w:rPr>
            <w:iCs/>
            <w:szCs w:val="20"/>
          </w:rPr>
          <w:t>D</w:t>
        </w:r>
        <w:r w:rsidRPr="00D02FBF">
          <w:rPr>
            <w:iCs/>
            <w:szCs w:val="20"/>
          </w:rPr>
          <w:t xml:space="preserve">SP, the </w:t>
        </w:r>
        <w:r>
          <w:rPr>
            <w:iCs/>
            <w:szCs w:val="20"/>
          </w:rPr>
          <w:t>I</w:t>
        </w:r>
        <w:r w:rsidRPr="00D02FBF">
          <w:rPr>
            <w:iCs/>
            <w:szCs w:val="20"/>
          </w:rPr>
          <w:t>nterconnecting TSP associated with the substantially similar interconnection request.</w:t>
        </w:r>
      </w:ins>
    </w:p>
    <w:p w14:paraId="4B812FF1" w14:textId="77777777" w:rsidR="00776219" w:rsidRDefault="00776219" w:rsidP="00776219">
      <w:pPr>
        <w:spacing w:after="240"/>
        <w:ind w:left="2160" w:hanging="720"/>
        <w:rPr>
          <w:ins w:id="1938" w:author="ERCOT" w:date="2026-03-04T23:24:00Z" w16du:dateUtc="2026-03-05T05:24:00Z"/>
          <w:iCs/>
          <w:szCs w:val="20"/>
        </w:rPr>
      </w:pPr>
      <w:ins w:id="1939" w:author="ERCOT" w:date="2026-03-04T23:24:00Z" w16du:dateUtc="2026-03-05T05:24: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r>
          <w:rPr>
            <w:iCs/>
            <w:szCs w:val="20"/>
          </w:rPr>
          <w:t>I</w:t>
        </w:r>
        <w:r w:rsidRPr="00D44C6E">
          <w:rPr>
            <w:iCs/>
            <w:szCs w:val="20"/>
          </w:rPr>
          <w:t xml:space="preserve">nterconnecting DSP or the </w:t>
        </w:r>
        <w:r>
          <w:rPr>
            <w:iCs/>
            <w:szCs w:val="20"/>
          </w:rPr>
          <w:t>I</w:t>
        </w:r>
        <w:r w:rsidRPr="00D44C6E">
          <w:rPr>
            <w:iCs/>
            <w:szCs w:val="20"/>
          </w:rPr>
          <w:t>nterconnecting TSP.</w:t>
        </w:r>
      </w:ins>
    </w:p>
    <w:p w14:paraId="3619193A" w14:textId="77777777" w:rsidR="00776219" w:rsidRDefault="00776219" w:rsidP="00776219">
      <w:pPr>
        <w:spacing w:after="240"/>
        <w:ind w:left="2160" w:hanging="720"/>
        <w:rPr>
          <w:ins w:id="1940" w:author="ERCOT" w:date="2026-03-04T23:24:00Z" w16du:dateUtc="2026-03-05T05:24:00Z"/>
          <w:iCs/>
          <w:szCs w:val="20"/>
        </w:rPr>
      </w:pPr>
      <w:ins w:id="1941" w:author="ERCOT" w:date="2026-03-04T23:24:00Z" w16du:dateUtc="2026-03-05T05:24:00Z">
        <w:r w:rsidRPr="00D44C6E">
          <w:rPr>
            <w:iCs/>
            <w:szCs w:val="20"/>
          </w:rPr>
          <w:t>(</w:t>
        </w:r>
        <w:r>
          <w:rPr>
            <w:iCs/>
            <w:szCs w:val="20"/>
          </w:rPr>
          <w:t>iii</w:t>
        </w:r>
        <w:r w:rsidRPr="00D44C6E">
          <w:rPr>
            <w:iCs/>
            <w:szCs w:val="20"/>
          </w:rPr>
          <w:t>)</w:t>
        </w:r>
        <w:r>
          <w:rPr>
            <w:iCs/>
            <w:szCs w:val="20"/>
          </w:rPr>
          <w:tab/>
        </w:r>
        <w:r w:rsidRPr="00D44C6E">
          <w:rPr>
            <w:iCs/>
            <w:szCs w:val="20"/>
          </w:rPr>
          <w:t xml:space="preserve">An </w:t>
        </w:r>
        <w:r>
          <w:rPr>
            <w:iCs/>
            <w:szCs w:val="20"/>
          </w:rPr>
          <w:t>I</w:t>
        </w:r>
        <w:r w:rsidRPr="00D44C6E">
          <w:rPr>
            <w:iCs/>
            <w:szCs w:val="20"/>
          </w:rPr>
          <w:t xml:space="preserve">nterconnecting DSP and an </w:t>
        </w:r>
        <w:r>
          <w:rPr>
            <w:iCs/>
            <w:szCs w:val="20"/>
          </w:rPr>
          <w:t>I</w:t>
        </w:r>
        <w:r w:rsidRPr="00D44C6E">
          <w:rPr>
            <w:iCs/>
            <w:szCs w:val="20"/>
          </w:rPr>
          <w:t xml:space="preserve">nterconnecting TSP must not sell, share, or disclose information submitted to the </w:t>
        </w:r>
        <w:r>
          <w:rPr>
            <w:iCs/>
            <w:szCs w:val="20"/>
          </w:rPr>
          <w:t>I</w:t>
        </w:r>
        <w:r w:rsidRPr="00D44C6E">
          <w:rPr>
            <w:iCs/>
            <w:szCs w:val="20"/>
          </w:rPr>
          <w:t>nterconnecting DSP or the</w:t>
        </w:r>
        <w:r>
          <w:rPr>
            <w:iCs/>
            <w:szCs w:val="20"/>
          </w:rPr>
          <w:t xml:space="preserve"> I</w:t>
        </w:r>
        <w:r w:rsidRPr="00D44C6E">
          <w:rPr>
            <w:iCs/>
            <w:szCs w:val="20"/>
          </w:rPr>
          <w:t xml:space="preserve">nterconnecting TSP under this subsection other than a disclosure to the </w:t>
        </w:r>
        <w:r>
          <w:rPr>
            <w:iCs/>
            <w:szCs w:val="20"/>
          </w:rPr>
          <w:t>PUCT</w:t>
        </w:r>
        <w:r w:rsidRPr="00D44C6E">
          <w:rPr>
            <w:iCs/>
            <w:szCs w:val="20"/>
          </w:rPr>
          <w:t xml:space="preserve"> or ERCOT.</w:t>
        </w:r>
      </w:ins>
    </w:p>
    <w:p w14:paraId="7BE99664" w14:textId="77777777" w:rsidR="00776219" w:rsidRDefault="00776219" w:rsidP="00776219">
      <w:pPr>
        <w:spacing w:after="240"/>
        <w:ind w:left="2160" w:hanging="720"/>
        <w:rPr>
          <w:ins w:id="1942" w:author="ERCOT" w:date="2026-03-04T23:24:00Z" w16du:dateUtc="2026-03-05T05:24:00Z"/>
          <w:iCs/>
          <w:szCs w:val="20"/>
        </w:rPr>
      </w:pPr>
      <w:ins w:id="1943" w:author="ERCOT" w:date="2026-03-04T23:24:00Z" w16du:dateUtc="2026-03-05T05:24: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r>
          <w:rPr>
            <w:iCs/>
            <w:szCs w:val="20"/>
          </w:rPr>
          <w:t>P</w:t>
        </w:r>
        <w:r w:rsidRPr="00D44C6E">
          <w:rPr>
            <w:iCs/>
            <w:szCs w:val="20"/>
          </w:rPr>
          <w:t>rotocols.</w:t>
        </w:r>
      </w:ins>
    </w:p>
    <w:p w14:paraId="4B3B6FBE" w14:textId="77777777" w:rsidR="00776219" w:rsidRDefault="00776219" w:rsidP="00776219">
      <w:pPr>
        <w:spacing w:after="240"/>
        <w:ind w:left="1440" w:hanging="720"/>
        <w:rPr>
          <w:ins w:id="1944" w:author="ERCOT" w:date="2026-03-04T23:24:00Z" w16du:dateUtc="2026-03-05T05:24:00Z"/>
          <w:iCs/>
          <w:szCs w:val="20"/>
        </w:rPr>
      </w:pPr>
      <w:ins w:id="1945" w:author="ERCOT" w:date="2026-03-04T23:24:00Z" w16du:dateUtc="2026-03-05T05:24: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r>
          <w:rPr>
            <w:iCs/>
            <w:szCs w:val="20"/>
          </w:rPr>
          <w:t>I</w:t>
        </w:r>
        <w:r w:rsidRPr="009774A7">
          <w:rPr>
            <w:iCs/>
            <w:szCs w:val="20"/>
          </w:rPr>
          <w:t xml:space="preserve">nterconnecting DSP or the </w:t>
        </w:r>
        <w:r>
          <w:rPr>
            <w:iCs/>
            <w:szCs w:val="20"/>
          </w:rPr>
          <w:t>I</w:t>
        </w:r>
        <w:r w:rsidRPr="009774A7">
          <w:rPr>
            <w:iCs/>
            <w:szCs w:val="20"/>
          </w:rPr>
          <w:t xml:space="preserve">nterconnecting TSP the </w:t>
        </w:r>
        <w:r>
          <w:rPr>
            <w:iCs/>
            <w:szCs w:val="20"/>
          </w:rPr>
          <w:t>ILLE’s</w:t>
        </w:r>
        <w:r w:rsidRPr="009774A7">
          <w:rPr>
            <w:iCs/>
            <w:szCs w:val="20"/>
          </w:rPr>
          <w:t xml:space="preserve"> plans, expected timing, and progress for site-related studies and </w:t>
        </w:r>
        <w:r w:rsidRPr="009774A7">
          <w:rPr>
            <w:iCs/>
            <w:szCs w:val="20"/>
          </w:rPr>
          <w:lastRenderedPageBreak/>
          <w:t xml:space="preserve">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r>
          <w:rPr>
            <w:iCs/>
            <w:szCs w:val="20"/>
          </w:rPr>
          <w:t>I</w:t>
        </w:r>
        <w:r w:rsidRPr="00150288">
          <w:rPr>
            <w:iCs/>
            <w:szCs w:val="20"/>
          </w:rPr>
          <w:t xml:space="preserve">nterconnecting DSP or the </w:t>
        </w:r>
        <w:r>
          <w:rPr>
            <w:iCs/>
            <w:szCs w:val="20"/>
          </w:rPr>
          <w:t>I</w:t>
        </w:r>
        <w:r w:rsidRPr="00150288">
          <w:rPr>
            <w:iCs/>
            <w:szCs w:val="20"/>
          </w:rPr>
          <w:t>nterconnecting TSP when requested, but no more frequently than quarterly</w:t>
        </w:r>
        <w:r>
          <w:rPr>
            <w:iCs/>
            <w:szCs w:val="20"/>
          </w:rPr>
          <w:t>;</w:t>
        </w:r>
      </w:ins>
    </w:p>
    <w:p w14:paraId="423A97C7" w14:textId="77777777" w:rsidR="00776219" w:rsidRDefault="00776219" w:rsidP="00776219">
      <w:pPr>
        <w:spacing w:after="240"/>
        <w:ind w:left="1440" w:hanging="720"/>
        <w:rPr>
          <w:ins w:id="1946" w:author="ERCOT" w:date="2026-03-04T23:24:00Z" w16du:dateUtc="2026-03-05T05:24:00Z"/>
          <w:iCs/>
          <w:szCs w:val="20"/>
        </w:rPr>
      </w:pPr>
      <w:ins w:id="1947" w:author="ERCOT" w:date="2026-03-04T23:24:00Z" w16du:dateUtc="2026-03-05T05:24:00Z">
        <w:r>
          <w:rPr>
            <w:iCs/>
            <w:szCs w:val="20"/>
          </w:rPr>
          <w:t>(d)</w:t>
        </w:r>
        <w:r>
          <w:rPr>
            <w:iCs/>
            <w:szCs w:val="20"/>
          </w:rPr>
          <w:tab/>
          <w:t>The ILLE</w:t>
        </w:r>
        <w:r w:rsidRPr="006C4469">
          <w:rPr>
            <w:iCs/>
            <w:szCs w:val="20"/>
          </w:rPr>
          <w:t xml:space="preserve"> must submit to the </w:t>
        </w:r>
        <w:r>
          <w:rPr>
            <w:iCs/>
            <w:szCs w:val="20"/>
          </w:rPr>
          <w:t>I</w:t>
        </w:r>
        <w:r w:rsidRPr="006C4469">
          <w:rPr>
            <w:iCs/>
            <w:szCs w:val="20"/>
          </w:rPr>
          <w:t xml:space="preserve">nterconnecting DSP or the </w:t>
        </w:r>
        <w:r>
          <w:rPr>
            <w:iCs/>
            <w:szCs w:val="20"/>
          </w:rPr>
          <w:t>I</w:t>
        </w:r>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r>
          <w:rPr>
            <w:iCs/>
            <w:szCs w:val="20"/>
          </w:rPr>
          <w:t>I</w:t>
        </w:r>
        <w:r w:rsidRPr="006C4469">
          <w:rPr>
            <w:iCs/>
            <w:szCs w:val="20"/>
          </w:rPr>
          <w:t xml:space="preserve">nterconnecting DSP or the </w:t>
        </w:r>
        <w:r>
          <w:rPr>
            <w:iCs/>
            <w:szCs w:val="20"/>
          </w:rPr>
          <w:t>I</w:t>
        </w:r>
        <w:r w:rsidRPr="006C4469">
          <w:rPr>
            <w:iCs/>
            <w:szCs w:val="20"/>
          </w:rPr>
          <w:t>nterconnecting TSP when requested, but no more frequently than quarterly</w:t>
        </w:r>
        <w:r>
          <w:rPr>
            <w:iCs/>
            <w:szCs w:val="20"/>
          </w:rPr>
          <w:t>;</w:t>
        </w:r>
      </w:ins>
    </w:p>
    <w:p w14:paraId="5CDD7945" w14:textId="77777777" w:rsidR="00776219" w:rsidRDefault="00776219" w:rsidP="00776219">
      <w:pPr>
        <w:spacing w:after="240"/>
        <w:ind w:left="1440" w:hanging="720"/>
        <w:rPr>
          <w:ins w:id="1948" w:author="ERCOT" w:date="2026-03-04T23:24:00Z" w16du:dateUtc="2026-03-05T05:24:00Z"/>
          <w:iCs/>
          <w:szCs w:val="20"/>
        </w:rPr>
      </w:pPr>
      <w:ins w:id="1949" w:author="ERCOT" w:date="2026-03-04T23:24:00Z" w16du:dateUtc="2026-03-05T05:24:00Z">
        <w:r>
          <w:rPr>
            <w:iCs/>
            <w:szCs w:val="20"/>
          </w:rPr>
          <w:t>(e)</w:t>
        </w:r>
        <w:r>
          <w:rPr>
            <w:iCs/>
            <w:szCs w:val="20"/>
          </w:rPr>
          <w:tab/>
          <w:t>The ILLE</w:t>
        </w:r>
        <w:r w:rsidRPr="0023522E">
          <w:rPr>
            <w:iCs/>
            <w:szCs w:val="20"/>
          </w:rPr>
          <w:t xml:space="preserve"> must disclose to the </w:t>
        </w:r>
        <w:r>
          <w:rPr>
            <w:iCs/>
            <w:szCs w:val="20"/>
          </w:rPr>
          <w:t>I</w:t>
        </w:r>
        <w:r w:rsidRPr="0023522E">
          <w:rPr>
            <w:iCs/>
            <w:szCs w:val="20"/>
          </w:rPr>
          <w:t xml:space="preserve">nterconnecting DSP or the </w:t>
        </w:r>
        <w:r>
          <w:rPr>
            <w:iCs/>
            <w:szCs w:val="20"/>
          </w:rPr>
          <w:t>I</w:t>
        </w:r>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37822CF3" w14:textId="77777777" w:rsidR="00776219" w:rsidRDefault="00776219" w:rsidP="00776219">
      <w:pPr>
        <w:spacing w:after="240"/>
        <w:ind w:left="1440" w:hanging="720"/>
        <w:rPr>
          <w:ins w:id="1950" w:author="ERCOT" w:date="2026-03-04T23:24:00Z" w16du:dateUtc="2026-03-05T05:24:00Z"/>
          <w:iCs/>
          <w:szCs w:val="20"/>
        </w:rPr>
      </w:pPr>
      <w:ins w:id="1951" w:author="ERCOT" w:date="2026-03-04T23:24:00Z" w16du:dateUtc="2026-03-05T05:24:00Z">
        <w:r>
          <w:rPr>
            <w:iCs/>
            <w:szCs w:val="20"/>
          </w:rPr>
          <w:t>(f)</w:t>
        </w:r>
        <w:r>
          <w:rPr>
            <w:iCs/>
            <w:szCs w:val="20"/>
          </w:rPr>
          <w:tab/>
          <w:t>The ILLE</w:t>
        </w:r>
        <w:r w:rsidRPr="00B2419C">
          <w:rPr>
            <w:iCs/>
            <w:szCs w:val="20"/>
          </w:rPr>
          <w:t xml:space="preserve"> must disclose to the </w:t>
        </w:r>
        <w:r>
          <w:rPr>
            <w:iCs/>
            <w:szCs w:val="20"/>
          </w:rPr>
          <w:t>I</w:t>
        </w:r>
        <w:r w:rsidRPr="00B2419C">
          <w:rPr>
            <w:iCs/>
            <w:szCs w:val="20"/>
          </w:rPr>
          <w:t xml:space="preserve">nterconnecting DSP or the </w:t>
        </w:r>
        <w:r>
          <w:rPr>
            <w:iCs/>
            <w:szCs w:val="20"/>
          </w:rPr>
          <w:t>I</w:t>
        </w:r>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18033ACD" w14:textId="129689BB" w:rsidR="00776219" w:rsidRDefault="00776219" w:rsidP="00776219">
      <w:pPr>
        <w:spacing w:after="240"/>
        <w:ind w:left="2160" w:hanging="720"/>
        <w:rPr>
          <w:ins w:id="1952" w:author="ERCOT" w:date="2026-03-04T23:24:00Z" w16du:dateUtc="2026-03-05T05:24:00Z"/>
          <w:iCs/>
          <w:szCs w:val="20"/>
        </w:rPr>
      </w:pPr>
      <w:ins w:id="1953" w:author="ERCOT" w:date="2026-03-04T23:24:00Z" w16du:dateUtc="2026-03-05T05:24:00Z">
        <w:r w:rsidRPr="002C111D">
          <w:t>(i)</w:t>
        </w:r>
        <w:r w:rsidRPr="002C111D">
          <w:tab/>
        </w:r>
      </w:ins>
      <w:ins w:id="1954" w:author="ERCOT 031726" w:date="2026-03-17T12:59:00Z" w16du:dateUtc="2026-03-17T17:59:00Z">
        <w:r w:rsidR="00FB2256">
          <w:rPr>
            <w:iCs/>
            <w:szCs w:val="20"/>
          </w:rPr>
          <w:t>T</w:t>
        </w:r>
      </w:ins>
      <w:ins w:id="1955" w:author="ERCOT" w:date="2026-03-04T23:24:00Z" w16du:dateUtc="2026-03-05T05:24:00Z">
        <w:del w:id="1956"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number of backup generating units;</w:t>
        </w:r>
      </w:ins>
    </w:p>
    <w:p w14:paraId="4EF379C0" w14:textId="4061894B" w:rsidR="00776219" w:rsidRDefault="00776219" w:rsidP="00776219">
      <w:pPr>
        <w:spacing w:after="240"/>
        <w:ind w:left="2160" w:hanging="720"/>
        <w:rPr>
          <w:ins w:id="1957" w:author="ERCOT" w:date="2026-03-04T23:24:00Z" w16du:dateUtc="2026-03-05T05:24:00Z"/>
          <w:iCs/>
          <w:szCs w:val="20"/>
        </w:rPr>
      </w:pPr>
      <w:ins w:id="1958" w:author="ERCOT" w:date="2026-03-04T23:24:00Z" w16du:dateUtc="2026-03-05T05:24:00Z">
        <w:r>
          <w:rPr>
            <w:iCs/>
            <w:szCs w:val="20"/>
          </w:rPr>
          <w:t>(ii)</w:t>
        </w:r>
        <w:r>
          <w:rPr>
            <w:iCs/>
            <w:szCs w:val="20"/>
          </w:rPr>
          <w:tab/>
        </w:r>
      </w:ins>
      <w:ins w:id="1959" w:author="ERCOT 031726" w:date="2026-03-17T12:59:00Z" w16du:dateUtc="2026-03-17T17:59:00Z">
        <w:r w:rsidR="00FB2256">
          <w:rPr>
            <w:iCs/>
            <w:szCs w:val="20"/>
          </w:rPr>
          <w:t>T</w:t>
        </w:r>
      </w:ins>
      <w:ins w:id="1960" w:author="ERCOT" w:date="2026-03-04T23:24:00Z" w16du:dateUtc="2026-03-05T05:24:00Z">
        <w:del w:id="1961" w:author="ERCOT 031726" w:date="2026-03-17T12:59:00Z" w16du:dateUtc="2026-03-17T17:59:00Z">
          <w:r w:rsidDel="00FB2256">
            <w:rPr>
              <w:iCs/>
              <w:szCs w:val="20"/>
            </w:rPr>
            <w:delText>t</w:delText>
          </w:r>
        </w:del>
        <w:r>
          <w:rPr>
            <w:iCs/>
            <w:szCs w:val="20"/>
          </w:rPr>
          <w:t>he nameplate capacity of each of the backup generating facilities;</w:t>
        </w:r>
      </w:ins>
    </w:p>
    <w:p w14:paraId="6D92AC30" w14:textId="599BE5F2" w:rsidR="00776219" w:rsidRDefault="00776219" w:rsidP="00776219">
      <w:pPr>
        <w:spacing w:after="240"/>
        <w:ind w:left="2160" w:hanging="720"/>
        <w:rPr>
          <w:ins w:id="1962" w:author="ERCOT" w:date="2026-03-04T23:24:00Z" w16du:dateUtc="2026-03-05T05:24:00Z"/>
          <w:iCs/>
          <w:szCs w:val="20"/>
        </w:rPr>
      </w:pPr>
      <w:ins w:id="1963" w:author="ERCOT" w:date="2026-03-04T23:24:00Z" w16du:dateUtc="2026-03-05T05:24:00Z">
        <w:r>
          <w:rPr>
            <w:iCs/>
            <w:szCs w:val="20"/>
          </w:rPr>
          <w:t xml:space="preserve">(iii) </w:t>
        </w:r>
        <w:r>
          <w:rPr>
            <w:iCs/>
            <w:szCs w:val="20"/>
          </w:rPr>
          <w:tab/>
        </w:r>
      </w:ins>
      <w:ins w:id="1964" w:author="ERCOT 031726" w:date="2026-03-17T12:59:00Z" w16du:dateUtc="2026-03-17T17:59:00Z">
        <w:r w:rsidR="00FB2256">
          <w:rPr>
            <w:iCs/>
            <w:szCs w:val="20"/>
          </w:rPr>
          <w:t>T</w:t>
        </w:r>
      </w:ins>
      <w:ins w:id="1965" w:author="ERCOT" w:date="2026-03-04T23:24:00Z" w16du:dateUtc="2026-03-05T05:24:00Z">
        <w:del w:id="1966"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w:t>
        </w:r>
        <w:proofErr w:type="gramStart"/>
        <w:r>
          <w:rPr>
            <w:iCs/>
            <w:szCs w:val="20"/>
          </w:rPr>
          <w:t>fuel</w:t>
        </w:r>
        <w:proofErr w:type="gramEnd"/>
        <w:r>
          <w:rPr>
            <w:iCs/>
            <w:szCs w:val="20"/>
          </w:rPr>
          <w:t xml:space="preserve"> source and operational characteristics of each of the backup generating facilities, including any run hour limitations and any fuel storage limitations under the existing environmental permits; and </w:t>
        </w:r>
      </w:ins>
    </w:p>
    <w:p w14:paraId="2EE4ADCB" w14:textId="3E12F5D3" w:rsidR="00776219" w:rsidRDefault="00776219" w:rsidP="00776219">
      <w:pPr>
        <w:spacing w:after="240"/>
        <w:ind w:left="2160" w:hanging="720"/>
        <w:rPr>
          <w:ins w:id="1967" w:author="ERCOT" w:date="2026-03-04T23:24:00Z" w16du:dateUtc="2026-03-05T05:24:00Z"/>
          <w:iCs/>
          <w:szCs w:val="20"/>
        </w:rPr>
      </w:pPr>
      <w:ins w:id="1968" w:author="ERCOT" w:date="2026-03-04T23:24:00Z" w16du:dateUtc="2026-03-05T05:24:00Z">
        <w:r>
          <w:rPr>
            <w:iCs/>
            <w:szCs w:val="20"/>
          </w:rPr>
          <w:t>(iv)</w:t>
        </w:r>
        <w:r>
          <w:rPr>
            <w:iCs/>
            <w:szCs w:val="20"/>
          </w:rPr>
          <w:tab/>
        </w:r>
      </w:ins>
      <w:ins w:id="1969" w:author="ERCOT 031726" w:date="2026-03-17T12:59:00Z" w16du:dateUtc="2026-03-17T17:59:00Z">
        <w:r w:rsidR="00FB2256">
          <w:rPr>
            <w:iCs/>
            <w:szCs w:val="20"/>
          </w:rPr>
          <w:t>H</w:t>
        </w:r>
      </w:ins>
      <w:ins w:id="1970" w:author="ERCOT" w:date="2026-03-04T23:24:00Z" w16du:dateUtc="2026-03-05T05:24:00Z">
        <w:del w:id="1971" w:author="ERCOT 031726" w:date="2026-03-17T12:59:00Z" w16du:dateUtc="2026-03-17T17:59:00Z">
          <w:r w:rsidDel="00FB2256">
            <w:rPr>
              <w:iCs/>
              <w:szCs w:val="20"/>
            </w:rPr>
            <w:delText>h</w:delText>
          </w:r>
        </w:del>
        <w:r>
          <w:rPr>
            <w:iCs/>
            <w:szCs w:val="20"/>
          </w:rPr>
          <w:t>ow quickly each of the backup generating facilities can reach their full capacity to serve the load;</w:t>
        </w:r>
      </w:ins>
    </w:p>
    <w:p w14:paraId="15EBFE12" w14:textId="698F7F14" w:rsidR="00776219" w:rsidRDefault="00776219" w:rsidP="00776219">
      <w:pPr>
        <w:spacing w:after="240"/>
        <w:ind w:left="1440" w:hanging="720"/>
        <w:rPr>
          <w:ins w:id="1972" w:author="ERCOT" w:date="2026-03-04T23:24:00Z" w16du:dateUtc="2026-03-05T05:24:00Z"/>
          <w:iCs/>
          <w:szCs w:val="20"/>
        </w:rPr>
      </w:pPr>
      <w:ins w:id="1973" w:author="ERCOT" w:date="2026-03-04T23:24:00Z" w16du:dateUtc="2026-03-05T05:24:00Z">
        <w:r>
          <w:rPr>
            <w:iCs/>
            <w:szCs w:val="20"/>
          </w:rPr>
          <w:t>(g)</w:t>
        </w:r>
        <w:r>
          <w:rPr>
            <w:iCs/>
            <w:szCs w:val="20"/>
          </w:rPr>
          <w:tab/>
          <w:t xml:space="preserve">The ILLE </w:t>
        </w:r>
        <w:r w:rsidRPr="00793624">
          <w:rPr>
            <w:iCs/>
            <w:szCs w:val="20"/>
          </w:rPr>
          <w:t xml:space="preserve">must pay an interconnection fee in the amount of </w:t>
        </w:r>
        <w:del w:id="1974" w:author="ERCOT 031726" w:date="2026-03-14T20:57:00Z" w16du:dateUtc="2026-03-15T01:57:00Z">
          <w:r w:rsidRPr="00793624" w:rsidDel="005E44DC">
            <w:rPr>
              <w:iCs/>
              <w:szCs w:val="20"/>
            </w:rPr>
            <w:delText>$100,000</w:delText>
          </w:r>
        </w:del>
      </w:ins>
      <w:ins w:id="1975" w:author="ERCOT 031726" w:date="2026-03-14T20:57:00Z" w16du:dateUtc="2026-03-15T01:57:00Z">
        <w:r w:rsidR="005E44DC">
          <w:rPr>
            <w:iCs/>
            <w:szCs w:val="20"/>
          </w:rPr>
          <w:t>$50,000</w:t>
        </w:r>
      </w:ins>
      <w:ins w:id="1976" w:author="ERCOT" w:date="2026-03-04T23:24:00Z" w16du:dateUtc="2026-03-05T05:24:00Z">
        <w:r w:rsidRPr="00793624">
          <w:rPr>
            <w:iCs/>
            <w:szCs w:val="20"/>
          </w:rPr>
          <w:t xml:space="preserve"> per MW of contracted peak demand. </w:t>
        </w:r>
        <w:r>
          <w:rPr>
            <w:iCs/>
            <w:szCs w:val="20"/>
          </w:rPr>
          <w:t>The</w:t>
        </w:r>
        <w:r w:rsidRPr="00793624">
          <w:rPr>
            <w:iCs/>
            <w:szCs w:val="20"/>
          </w:rPr>
          <w:t xml:space="preserve"> interconnection fee is non-refundable</w:t>
        </w:r>
      </w:ins>
      <w:ins w:id="1977" w:author="ERCOT 031726" w:date="2026-03-14T20:57:00Z" w16du:dateUtc="2026-03-15T01:57:00Z">
        <w:r w:rsidR="004B5F12">
          <w:rPr>
            <w:iCs/>
            <w:szCs w:val="20"/>
          </w:rPr>
          <w:t>.</w:t>
        </w:r>
      </w:ins>
      <w:ins w:id="1978" w:author="ERCOT" w:date="2026-03-04T23:24:00Z" w16du:dateUtc="2026-03-05T05:24:00Z">
        <w:del w:id="1979" w:author="ERCOT 031726" w:date="2026-03-14T20:57:00Z" w16du:dateUtc="2026-03-15T01:57:00Z">
          <w:r w:rsidDel="004B5F12">
            <w:rPr>
              <w:iCs/>
              <w:szCs w:val="20"/>
            </w:rPr>
            <w:delText>;</w:delText>
          </w:r>
        </w:del>
      </w:ins>
    </w:p>
    <w:p w14:paraId="197EAA4B" w14:textId="77777777" w:rsidR="00776219" w:rsidRDefault="00776219" w:rsidP="00776219">
      <w:pPr>
        <w:spacing w:after="240"/>
        <w:ind w:left="2160" w:hanging="720"/>
        <w:rPr>
          <w:ins w:id="1980" w:author="ERCOT" w:date="2026-03-04T23:24:00Z" w16du:dateUtc="2026-03-05T05:24:00Z"/>
        </w:rPr>
      </w:pPr>
      <w:ins w:id="1981" w:author="ERCOT" w:date="2026-03-04T23:24:00Z" w16du:dateUtc="2026-03-05T05:24:00Z">
        <w:r w:rsidRPr="002C111D">
          <w:t>(i)</w:t>
        </w:r>
        <w:r w:rsidRPr="002C111D">
          <w:tab/>
        </w:r>
        <w:r w:rsidRPr="00DA3ECB">
          <w:t xml:space="preserve">An </w:t>
        </w:r>
        <w:r>
          <w:t>I</w:t>
        </w:r>
        <w:r w:rsidRPr="00E200D7">
          <w:t xml:space="preserve">nterconnecting DSP or an </w:t>
        </w:r>
        <w:r>
          <w:t>I</w:t>
        </w:r>
        <w:r w:rsidRPr="00E200D7">
          <w:t>nterconnecting TSP must draw on any unused financial security that the ILLE posted under an intermediate agreement described in Section</w:t>
        </w:r>
        <w:r w:rsidRPr="00936912">
          <w:t xml:space="preserve"> 9.7.1, </w:t>
        </w:r>
        <w:r w:rsidRPr="00AE1FF1">
          <w:t>Definition of Intermediate Agreement</w:t>
        </w:r>
        <w:r w:rsidRPr="00936912">
          <w:t>,</w:t>
        </w:r>
        <w:r w:rsidRPr="00936912">
          <w:rPr>
            <w:szCs w:val="20"/>
          </w:rPr>
          <w:t xml:space="preserve"> </w:t>
        </w:r>
        <w:r w:rsidRPr="00DA3ECB">
          <w:t>to satisfy the interconnection fee.</w:t>
        </w:r>
      </w:ins>
    </w:p>
    <w:p w14:paraId="2B57CA1A" w14:textId="77777777" w:rsidR="00776219" w:rsidRDefault="00776219" w:rsidP="00776219">
      <w:pPr>
        <w:spacing w:after="240"/>
        <w:ind w:left="2160" w:hanging="720"/>
        <w:rPr>
          <w:ins w:id="1982" w:author="ERCOT" w:date="2026-03-04T23:24:00Z" w16du:dateUtc="2026-03-05T05:24:00Z"/>
          <w:iCs/>
          <w:szCs w:val="20"/>
        </w:rPr>
      </w:pPr>
      <w:ins w:id="1983" w:author="ERCOT" w:date="2026-03-04T23:24:00Z" w16du:dateUtc="2026-03-05T05:24:00Z">
        <w:r>
          <w:rPr>
            <w:iCs/>
            <w:szCs w:val="20"/>
          </w:rPr>
          <w:lastRenderedPageBreak/>
          <w:t>(ii)</w:t>
        </w:r>
        <w:r>
          <w:rPr>
            <w:iCs/>
            <w:szCs w:val="20"/>
          </w:rPr>
          <w:tab/>
          <w:t>The interconnection fee</w:t>
        </w:r>
        <w:r w:rsidRPr="00D00DFA">
          <w:rPr>
            <w:iCs/>
            <w:szCs w:val="20"/>
          </w:rPr>
          <w:t xml:space="preserve"> must be paid to the</w:t>
        </w:r>
        <w:r>
          <w:rPr>
            <w:iCs/>
            <w:szCs w:val="20"/>
          </w:rPr>
          <w:t xml:space="preserve"> I</w:t>
        </w:r>
        <w:r w:rsidRPr="00D00DFA">
          <w:rPr>
            <w:iCs/>
            <w:szCs w:val="20"/>
          </w:rPr>
          <w:t xml:space="preserve">nterconnecting TSP and applied by that TSP as an offset to the </w:t>
        </w:r>
        <w:r>
          <w:rPr>
            <w:iCs/>
            <w:szCs w:val="20"/>
          </w:rPr>
          <w:t>I</w:t>
        </w:r>
        <w:r w:rsidRPr="00D00DFA">
          <w:rPr>
            <w:iCs/>
            <w:szCs w:val="20"/>
          </w:rPr>
          <w:t>nterconnecting TSP</w:t>
        </w:r>
        <w:r>
          <w:rPr>
            <w:iCs/>
            <w:szCs w:val="20"/>
          </w:rPr>
          <w:t>’</w:t>
        </w:r>
        <w:r w:rsidRPr="00D00DFA">
          <w:rPr>
            <w:iCs/>
            <w:szCs w:val="20"/>
          </w:rPr>
          <w:t xml:space="preserve">s rate base in the earlier of the </w:t>
        </w:r>
        <w:r>
          <w:rPr>
            <w:iCs/>
            <w:szCs w:val="20"/>
          </w:rPr>
          <w:t>I</w:t>
        </w:r>
        <w:r w:rsidRPr="00D00DFA">
          <w:rPr>
            <w:iCs/>
            <w:szCs w:val="20"/>
          </w:rPr>
          <w:t>nterconnecting TSP</w:t>
        </w:r>
        <w:r>
          <w:rPr>
            <w:iCs/>
            <w:szCs w:val="20"/>
          </w:rPr>
          <w:t>’</w:t>
        </w:r>
        <w:r w:rsidRPr="00D00DFA">
          <w:rPr>
            <w:iCs/>
            <w:szCs w:val="20"/>
          </w:rPr>
          <w:t>s next interim rate proceeding or comprehensive rate proceeding.</w:t>
        </w:r>
      </w:ins>
    </w:p>
    <w:p w14:paraId="61F10C87" w14:textId="77777777" w:rsidR="00776219" w:rsidRDefault="00776219" w:rsidP="00776219">
      <w:pPr>
        <w:spacing w:after="240"/>
        <w:ind w:left="1440" w:hanging="720"/>
        <w:rPr>
          <w:ins w:id="1984" w:author="ERCOT" w:date="2026-03-04T23:24:00Z" w16du:dateUtc="2026-03-05T05:24:00Z"/>
          <w:iCs/>
          <w:szCs w:val="20"/>
        </w:rPr>
      </w:pPr>
      <w:ins w:id="1985" w:author="ERCOT" w:date="2026-03-04T23:24:00Z" w16du:dateUtc="2026-03-05T05:24:00Z">
        <w:r>
          <w:rPr>
            <w:iCs/>
            <w:szCs w:val="20"/>
          </w:rPr>
          <w:t>(h)</w:t>
        </w:r>
        <w:r>
          <w:rPr>
            <w:iCs/>
            <w:szCs w:val="20"/>
          </w:rPr>
          <w:tab/>
          <w:t>The ILLE</w:t>
        </w:r>
        <w:r w:rsidRPr="005B0C69">
          <w:rPr>
            <w:iCs/>
            <w:szCs w:val="20"/>
          </w:rPr>
          <w:t xml:space="preserve"> must post financial security for significant equipment or services not later than the date that the interconnection agreement is executed if the </w:t>
        </w:r>
        <w:r>
          <w:rPr>
            <w:iCs/>
            <w:szCs w:val="20"/>
          </w:rPr>
          <w:t>I</w:t>
        </w:r>
        <w:r w:rsidRPr="005B0C69">
          <w:rPr>
            <w:iCs/>
            <w:szCs w:val="20"/>
          </w:rPr>
          <w:t xml:space="preserve">nterconnecting DSP or the </w:t>
        </w:r>
        <w:r>
          <w:rPr>
            <w:iCs/>
            <w:szCs w:val="20"/>
          </w:rPr>
          <w:t>I</w:t>
        </w:r>
        <w:r w:rsidRPr="005B0C69">
          <w:rPr>
            <w:iCs/>
            <w:szCs w:val="20"/>
          </w:rPr>
          <w:t xml:space="preserve">nterconnecting TSP needs to procure significant equipment or services to interconnect the </w:t>
        </w:r>
        <w:r>
          <w:rPr>
            <w:iCs/>
            <w:szCs w:val="20"/>
          </w:rPr>
          <w:t>ILLE</w:t>
        </w:r>
        <w:r w:rsidRPr="005B0C69">
          <w:rPr>
            <w:iCs/>
            <w:szCs w:val="20"/>
          </w:rPr>
          <w:t xml:space="preserve">. An </w:t>
        </w:r>
        <w:r>
          <w:rPr>
            <w:iCs/>
            <w:szCs w:val="20"/>
          </w:rPr>
          <w:t>I</w:t>
        </w:r>
        <w:r w:rsidRPr="005B0C69">
          <w:rPr>
            <w:iCs/>
            <w:szCs w:val="20"/>
          </w:rPr>
          <w:t xml:space="preserve">nterconnecting DSP and an </w:t>
        </w:r>
        <w:r>
          <w:rPr>
            <w:iCs/>
            <w:szCs w:val="20"/>
          </w:rPr>
          <w:t>I</w:t>
        </w:r>
        <w:r w:rsidRPr="005B0C69">
          <w:rPr>
            <w:iCs/>
            <w:szCs w:val="20"/>
          </w:rPr>
          <w:t>nterconnecting TSP must not procure equipment or services before a</w:t>
        </w:r>
        <w:r>
          <w:rPr>
            <w:iCs/>
            <w:szCs w:val="20"/>
          </w:rPr>
          <w:t>n ILLE</w:t>
        </w:r>
        <w:r w:rsidRPr="005B0C69">
          <w:rPr>
            <w:iCs/>
            <w:szCs w:val="20"/>
          </w:rPr>
          <w:t xml:space="preserve"> posts financial security to the </w:t>
        </w:r>
        <w:r>
          <w:rPr>
            <w:iCs/>
            <w:szCs w:val="20"/>
          </w:rPr>
          <w:t>I</w:t>
        </w:r>
        <w:r w:rsidRPr="005B0C69">
          <w:rPr>
            <w:iCs/>
            <w:szCs w:val="20"/>
          </w:rPr>
          <w:t xml:space="preserve">nterconnecting DSP or the </w:t>
        </w:r>
        <w:r>
          <w:rPr>
            <w:iCs/>
            <w:szCs w:val="20"/>
          </w:rPr>
          <w:t>I</w:t>
        </w:r>
        <w:r w:rsidRPr="005B0C69">
          <w:rPr>
            <w:iCs/>
            <w:szCs w:val="20"/>
          </w:rPr>
          <w:t xml:space="preserve">nterconnecting TSP in an amount equal to the </w:t>
        </w:r>
        <w:r>
          <w:rPr>
            <w:iCs/>
            <w:szCs w:val="20"/>
          </w:rPr>
          <w:t>I</w:t>
        </w:r>
        <w:r w:rsidRPr="005B0C69">
          <w:rPr>
            <w:iCs/>
            <w:szCs w:val="20"/>
          </w:rPr>
          <w:t xml:space="preserve">nterconnecting DSP and </w:t>
        </w:r>
        <w:r>
          <w:rPr>
            <w:iCs/>
            <w:szCs w:val="20"/>
          </w:rPr>
          <w:t>I</w:t>
        </w:r>
        <w:r w:rsidRPr="005B0C69">
          <w:rPr>
            <w:iCs/>
            <w:szCs w:val="20"/>
          </w:rPr>
          <w:t>nterconnecting TSP</w:t>
        </w:r>
        <w:r>
          <w:rPr>
            <w:iCs/>
            <w:szCs w:val="20"/>
          </w:rPr>
          <w:t>’</w:t>
        </w:r>
        <w:r w:rsidRPr="005B0C69">
          <w:rPr>
            <w:iCs/>
            <w:szCs w:val="20"/>
          </w:rPr>
          <w:t xml:space="preserve">s </w:t>
        </w:r>
        <w:r>
          <w:rPr>
            <w:iCs/>
            <w:szCs w:val="20"/>
          </w:rPr>
          <w:t>e</w:t>
        </w:r>
        <w:r w:rsidRPr="005B0C69">
          <w:rPr>
            <w:iCs/>
            <w:szCs w:val="20"/>
          </w:rPr>
          <w:t xml:space="preserve">stimated costs for equipment with a lead time of at least six months and services necessary to interconnect the </w:t>
        </w:r>
        <w:r>
          <w:rPr>
            <w:iCs/>
            <w:szCs w:val="20"/>
          </w:rPr>
          <w:t>ILLE</w:t>
        </w:r>
        <w:r w:rsidRPr="005B0C69">
          <w:rPr>
            <w:iCs/>
            <w:szCs w:val="20"/>
          </w:rPr>
          <w:t xml:space="preserve">. </w:t>
        </w:r>
      </w:ins>
    </w:p>
    <w:p w14:paraId="777A8303" w14:textId="77777777" w:rsidR="00776219" w:rsidRDefault="00776219" w:rsidP="00776219">
      <w:pPr>
        <w:spacing w:after="240"/>
        <w:ind w:left="2160" w:hanging="720"/>
        <w:rPr>
          <w:ins w:id="1986" w:author="ERCOT" w:date="2026-03-04T23:24:00Z" w16du:dateUtc="2026-03-05T05:24:00Z"/>
          <w:iCs/>
          <w:szCs w:val="20"/>
        </w:rPr>
      </w:pPr>
      <w:ins w:id="1987" w:author="ERCOT" w:date="2026-03-04T23:24:00Z" w16du:dateUtc="2026-03-05T05:24:00Z">
        <w:r w:rsidRPr="005B0C69">
          <w:rPr>
            <w:iCs/>
            <w:szCs w:val="20"/>
          </w:rPr>
          <w:t>(</w:t>
        </w:r>
        <w:r>
          <w:rPr>
            <w:iCs/>
            <w:szCs w:val="20"/>
          </w:rPr>
          <w:t>i</w:t>
        </w:r>
        <w:r w:rsidRPr="005B0C69">
          <w:rPr>
            <w:iCs/>
            <w:szCs w:val="20"/>
          </w:rPr>
          <w:t>)</w:t>
        </w:r>
        <w:r>
          <w:rPr>
            <w:iCs/>
            <w:szCs w:val="20"/>
          </w:rPr>
          <w:tab/>
        </w:r>
        <w:r w:rsidRPr="005B0C69">
          <w:rPr>
            <w:iCs/>
            <w:szCs w:val="20"/>
          </w:rPr>
          <w:t xml:space="preserve">After drawing down on financial security posted </w:t>
        </w:r>
        <w:r w:rsidRPr="00936912">
          <w:rPr>
            <w:iCs/>
            <w:szCs w:val="20"/>
          </w:rPr>
          <w:t xml:space="preserve">under an intermediate agreement described in </w:t>
        </w:r>
        <w:r w:rsidRPr="00936912">
          <w:t xml:space="preserve">Section 9.7.1, </w:t>
        </w:r>
        <w:r w:rsidRPr="00B76F17">
          <w:t>Definition of Intermediate Agreement</w:t>
        </w:r>
        <w:r w:rsidRPr="00936912">
          <w:t>,</w:t>
        </w:r>
        <w:r w:rsidRPr="00936912">
          <w:rPr>
            <w:szCs w:val="20"/>
          </w:rPr>
          <w:t xml:space="preserve"> for payment</w:t>
        </w:r>
        <w:r w:rsidRPr="0006319E">
          <w:rPr>
            <w:szCs w:val="20"/>
          </w:rPr>
          <w:t xml:space="preserve"> of the interconnection fee, an </w:t>
        </w:r>
        <w:r>
          <w:rPr>
            <w:szCs w:val="20"/>
          </w:rPr>
          <w:t>I</w:t>
        </w:r>
        <w:r w:rsidRPr="0006319E">
          <w:rPr>
            <w:szCs w:val="20"/>
          </w:rPr>
          <w:t xml:space="preserve">nterconnecting DSP or an </w:t>
        </w:r>
        <w:r>
          <w:rPr>
            <w:szCs w:val="20"/>
          </w:rPr>
          <w:t>I</w:t>
        </w:r>
        <w:r w:rsidRPr="0006319E">
          <w:rPr>
            <w:szCs w:val="20"/>
          </w:rPr>
          <w:t xml:space="preserve">nterconnecting TSP must apply the balance of any unused financial security that the </w:t>
        </w:r>
        <w:r>
          <w:rPr>
            <w:szCs w:val="20"/>
          </w:rPr>
          <w:t>ILLE</w:t>
        </w:r>
        <w:r w:rsidRPr="0006319E">
          <w:rPr>
            <w:szCs w:val="20"/>
          </w:rPr>
          <w:t xml:space="preserve"> posted under an intermediate agreement </w:t>
        </w:r>
        <w:r>
          <w:rPr>
            <w:szCs w:val="20"/>
          </w:rPr>
          <w:t xml:space="preserve">described in </w:t>
        </w:r>
        <w:r w:rsidRPr="00936912">
          <w:t xml:space="preserve">Section 9.7.1, </w:t>
        </w:r>
        <w:r w:rsidRPr="00AE1FF1">
          <w:t>Definition of Intermediate Agreement</w:t>
        </w:r>
        <w:r w:rsidRPr="00936912">
          <w:t>,</w:t>
        </w:r>
        <w:r w:rsidRPr="00936912">
          <w:rPr>
            <w:szCs w:val="20"/>
          </w:rPr>
          <w:t xml:space="preserve"> </w:t>
        </w:r>
        <w:r w:rsidRPr="0006319E">
          <w:rPr>
            <w:szCs w:val="20"/>
          </w:rPr>
          <w:t>to satisfy the financial security for significant equipment or services under this subsection</w:t>
        </w:r>
        <w:r w:rsidRPr="005B0C69">
          <w:rPr>
            <w:iCs/>
            <w:szCs w:val="20"/>
          </w:rPr>
          <w:t xml:space="preserve">. </w:t>
        </w:r>
      </w:ins>
    </w:p>
    <w:p w14:paraId="3201007A" w14:textId="77777777" w:rsidR="00776219" w:rsidRDefault="00776219" w:rsidP="00776219">
      <w:pPr>
        <w:spacing w:after="240"/>
        <w:ind w:left="2160" w:hanging="720"/>
        <w:rPr>
          <w:ins w:id="1988" w:author="ERCOT" w:date="2026-03-04T23:24:00Z" w16du:dateUtc="2026-03-05T05:24:00Z"/>
          <w:iCs/>
          <w:szCs w:val="20"/>
        </w:rPr>
      </w:pPr>
      <w:ins w:id="1989" w:author="ERCOT" w:date="2026-03-04T23:24:00Z" w16du:dateUtc="2026-03-05T05:24:00Z">
        <w:r w:rsidRPr="005B0C69">
          <w:rPr>
            <w:iCs/>
            <w:szCs w:val="20"/>
          </w:rPr>
          <w:t>(</w:t>
        </w:r>
        <w:r>
          <w:rPr>
            <w:iCs/>
            <w:szCs w:val="20"/>
          </w:rPr>
          <w:t>ii)</w:t>
        </w:r>
        <w:r>
          <w:rPr>
            <w:iCs/>
            <w:szCs w:val="20"/>
          </w:rPr>
          <w:tab/>
        </w:r>
        <w:r w:rsidRPr="005B0C69">
          <w:rPr>
            <w:iCs/>
            <w:szCs w:val="20"/>
          </w:rPr>
          <w:t xml:space="preserve">The </w:t>
        </w:r>
        <w:r>
          <w:rPr>
            <w:iCs/>
            <w:szCs w:val="20"/>
          </w:rPr>
          <w:t>I</w:t>
        </w:r>
        <w:r w:rsidRPr="005B0C69">
          <w:rPr>
            <w:iCs/>
            <w:szCs w:val="20"/>
          </w:rPr>
          <w:t xml:space="preserve">nterconnecting DSP or the </w:t>
        </w:r>
        <w:r>
          <w:rPr>
            <w:iCs/>
            <w:szCs w:val="20"/>
          </w:rPr>
          <w:t>I</w:t>
        </w:r>
        <w:r w:rsidRPr="005B0C69">
          <w:rPr>
            <w:iCs/>
            <w:szCs w:val="20"/>
          </w:rPr>
          <w:t xml:space="preserve">nterconnecting TSP may accept the following forms of financial security for significant equipment or services: </w:t>
        </w:r>
      </w:ins>
    </w:p>
    <w:p w14:paraId="6B7C21DB" w14:textId="20B35633" w:rsidR="00776219" w:rsidRDefault="00776219" w:rsidP="00776219">
      <w:pPr>
        <w:spacing w:after="240"/>
        <w:ind w:left="2880" w:hanging="720"/>
        <w:rPr>
          <w:ins w:id="1990" w:author="ERCOT" w:date="2026-03-04T23:24:00Z" w16du:dateUtc="2026-03-05T05:24:00Z"/>
          <w:iCs/>
          <w:szCs w:val="20"/>
        </w:rPr>
      </w:pPr>
      <w:ins w:id="1991" w:author="ERCOT" w:date="2026-03-04T23:24:00Z" w16du:dateUtc="2026-03-05T05:24:00Z">
        <w:r>
          <w:rPr>
            <w:iCs/>
            <w:szCs w:val="20"/>
          </w:rPr>
          <w:t>(A)</w:t>
        </w:r>
        <w:r>
          <w:rPr>
            <w:iCs/>
            <w:szCs w:val="20"/>
          </w:rPr>
          <w:tab/>
        </w:r>
      </w:ins>
      <w:ins w:id="1992" w:author="ERCOT 031726" w:date="2026-03-17T13:00:00Z" w16du:dateUtc="2026-03-17T18:00:00Z">
        <w:r w:rsidR="00FB2256">
          <w:rPr>
            <w:iCs/>
            <w:szCs w:val="20"/>
          </w:rPr>
          <w:t>T</w:t>
        </w:r>
      </w:ins>
      <w:ins w:id="1993" w:author="ERCOT" w:date="2026-03-04T23:24:00Z" w16du:dateUtc="2026-03-05T05:24:00Z">
        <w:del w:id="1994" w:author="ERCOT 031726" w:date="2026-03-17T13:00:00Z" w16du:dateUtc="2026-03-17T18: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142BD116" w14:textId="5A4360CA" w:rsidR="00776219" w:rsidRDefault="00776219" w:rsidP="00776219">
      <w:pPr>
        <w:spacing w:after="240"/>
        <w:ind w:left="2880" w:hanging="720"/>
        <w:rPr>
          <w:ins w:id="1995" w:author="ERCOT" w:date="2026-03-04T23:24:00Z" w16du:dateUtc="2026-03-05T05:24:00Z"/>
          <w:iCs/>
          <w:szCs w:val="20"/>
        </w:rPr>
      </w:pPr>
      <w:ins w:id="1996" w:author="ERCOT" w:date="2026-03-04T23:24:00Z" w16du:dateUtc="2026-03-05T05:24:00Z">
        <w:r w:rsidRPr="00FC70E3">
          <w:rPr>
            <w:iCs/>
            <w:szCs w:val="20"/>
          </w:rPr>
          <w:t>(</w:t>
        </w:r>
        <w:r>
          <w:rPr>
            <w:iCs/>
            <w:szCs w:val="20"/>
          </w:rPr>
          <w:t>B</w:t>
        </w:r>
        <w:r w:rsidRPr="00FC70E3">
          <w:rPr>
            <w:iCs/>
            <w:szCs w:val="20"/>
          </w:rPr>
          <w:t>)</w:t>
        </w:r>
        <w:r>
          <w:rPr>
            <w:iCs/>
            <w:szCs w:val="20"/>
          </w:rPr>
          <w:tab/>
        </w:r>
      </w:ins>
      <w:ins w:id="1997" w:author="ERCOT 031726" w:date="2026-03-17T13:00:00Z" w16du:dateUtc="2026-03-17T18:00:00Z">
        <w:r w:rsidR="00FB2256">
          <w:rPr>
            <w:iCs/>
            <w:szCs w:val="20"/>
          </w:rPr>
          <w:t>C</w:t>
        </w:r>
      </w:ins>
      <w:ins w:id="1998" w:author="ERCOT" w:date="2026-03-04T23:24:00Z" w16du:dateUtc="2026-03-05T05:24:00Z">
        <w:del w:id="1999"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000FCA6" w14:textId="36AD6105" w:rsidR="00776219" w:rsidRDefault="00776219" w:rsidP="00776219">
      <w:pPr>
        <w:spacing w:after="240"/>
        <w:ind w:left="2880" w:hanging="720"/>
        <w:rPr>
          <w:ins w:id="2000" w:author="ERCOT" w:date="2026-03-04T23:24:00Z" w16du:dateUtc="2026-03-05T05:24:00Z"/>
          <w:iCs/>
          <w:szCs w:val="20"/>
        </w:rPr>
      </w:pPr>
      <w:ins w:id="2001" w:author="ERCOT" w:date="2026-03-04T23:24:00Z" w16du:dateUtc="2026-03-05T05:24:00Z">
        <w:r w:rsidRPr="00FC70E3">
          <w:rPr>
            <w:iCs/>
            <w:szCs w:val="20"/>
          </w:rPr>
          <w:t>(</w:t>
        </w:r>
        <w:r>
          <w:rPr>
            <w:iCs/>
            <w:szCs w:val="20"/>
          </w:rPr>
          <w:t>C</w:t>
        </w:r>
        <w:r w:rsidRPr="00FC70E3">
          <w:rPr>
            <w:iCs/>
            <w:szCs w:val="20"/>
          </w:rPr>
          <w:t xml:space="preserve">) </w:t>
        </w:r>
        <w:r>
          <w:rPr>
            <w:iCs/>
            <w:szCs w:val="20"/>
          </w:rPr>
          <w:tab/>
        </w:r>
      </w:ins>
      <w:ins w:id="2002" w:author="ERCOT 031726" w:date="2026-03-17T13:00:00Z" w16du:dateUtc="2026-03-17T18:00:00Z">
        <w:r w:rsidR="00FB2256">
          <w:rPr>
            <w:iCs/>
            <w:szCs w:val="20"/>
          </w:rPr>
          <w:t>A</w:t>
        </w:r>
      </w:ins>
      <w:ins w:id="2003" w:author="ERCOT" w:date="2026-03-04T23:24:00Z" w16du:dateUtc="2026-03-05T05:24:00Z">
        <w:del w:id="2004"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0E96D54" w14:textId="77777777" w:rsidR="00776219" w:rsidRDefault="00776219" w:rsidP="00776219">
      <w:pPr>
        <w:spacing w:after="240"/>
        <w:ind w:left="2160" w:hanging="720"/>
        <w:rPr>
          <w:ins w:id="2005" w:author="ERCOT" w:date="2026-03-04T23:24:00Z" w16du:dateUtc="2026-03-05T05:24:00Z"/>
        </w:rPr>
      </w:pPr>
      <w:ins w:id="2006"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461427A0" w14:textId="674D2A2D" w:rsidR="00776219" w:rsidRPr="002C111D" w:rsidRDefault="00776219" w:rsidP="00776219">
      <w:pPr>
        <w:spacing w:after="240"/>
        <w:ind w:left="2160" w:hanging="720"/>
        <w:rPr>
          <w:ins w:id="2007" w:author="ERCOT" w:date="2026-03-04T23:24:00Z" w16du:dateUtc="2026-03-05T05:24:00Z"/>
          <w:iCs/>
          <w:szCs w:val="20"/>
        </w:rPr>
      </w:pPr>
      <w:ins w:id="2008" w:author="ERCOT" w:date="2026-03-04T23:24:00Z" w16du:dateUtc="2026-03-05T05:24:00Z">
        <w:r>
          <w:t>(iii)</w:t>
        </w:r>
        <w:r>
          <w:tab/>
          <w:t>Refund of financial security posted for significant equipment or services is subject to Section 9.7.3, Withdrawal of All or a Portion of Requested Peak Demand or Contracted Peak Demand</w:t>
        </w:r>
        <w:del w:id="2009" w:author="ERCOT 031726" w:date="2026-03-14T21:03:00Z" w16du:dateUtc="2026-03-15T02:03:00Z">
          <w:r w:rsidDel="00B67687">
            <w:delText>, Section 9.7.4, Non-Utilized Capacity,</w:delText>
          </w:r>
        </w:del>
        <w:r>
          <w:t xml:space="preserve"> and Section 9.7.</w:t>
        </w:r>
      </w:ins>
      <w:ins w:id="2010" w:author="ERCOT 031726" w:date="2026-03-14T21:05:00Z" w16du:dateUtc="2026-03-15T02:05:00Z">
        <w:r w:rsidR="006C4005">
          <w:t>4</w:t>
        </w:r>
      </w:ins>
      <w:ins w:id="2011" w:author="ERCOT" w:date="2026-03-04T23:24:00Z" w16du:dateUtc="2026-03-05T05:24:00Z">
        <w:del w:id="2012" w:author="ERCOT 031726" w:date="2026-03-14T21:05:00Z" w16du:dateUtc="2026-03-15T02:05:00Z">
          <w:r w:rsidDel="006C4005">
            <w:delText>5</w:delText>
          </w:r>
        </w:del>
        <w:r>
          <w:t>, Terms for Refund of Financial Security for an ILLE that Energizes.</w:t>
        </w:r>
      </w:ins>
    </w:p>
    <w:p w14:paraId="0E410590" w14:textId="43238AE7" w:rsidR="00776219" w:rsidRDefault="00776219" w:rsidP="00776219">
      <w:pPr>
        <w:spacing w:after="240"/>
        <w:ind w:left="1440" w:hanging="720"/>
        <w:rPr>
          <w:ins w:id="2013" w:author="ERCOT" w:date="2026-03-04T23:24:00Z" w16du:dateUtc="2026-03-05T05:24:00Z"/>
          <w:iCs/>
          <w:szCs w:val="20"/>
        </w:rPr>
      </w:pPr>
      <w:ins w:id="2014" w:author="ERCOT" w:date="2026-03-04T23:24:00Z" w16du:dateUtc="2026-03-05T05:24:00Z">
        <w:r>
          <w:rPr>
            <w:iCs/>
            <w:szCs w:val="20"/>
          </w:rPr>
          <w:lastRenderedPageBreak/>
          <w:t>(i)</w:t>
        </w:r>
        <w:r>
          <w:rPr>
            <w:iCs/>
            <w:szCs w:val="20"/>
          </w:rPr>
          <w:tab/>
          <w:t xml:space="preserve">The ILLE must pay all direct interconnection costs through </w:t>
        </w:r>
        <w:del w:id="2015" w:author="ERCOT 031726" w:date="2026-03-14T20:58:00Z" w16du:dateUtc="2026-03-15T01:58:00Z">
          <w:r w:rsidDel="00446306">
            <w:rPr>
              <w:iCs/>
              <w:szCs w:val="20"/>
            </w:rPr>
            <w:delText>Contribution In Aid of Construction (</w:delText>
          </w:r>
        </w:del>
        <w:r>
          <w:rPr>
            <w:iCs/>
            <w:szCs w:val="20"/>
          </w:rPr>
          <w:t>CIAC</w:t>
        </w:r>
        <w:del w:id="2016" w:author="ERCOT 031726" w:date="2026-03-14T20:58:00Z" w16du:dateUtc="2026-03-15T01:58:00Z">
          <w:r w:rsidDel="00446306">
            <w:rPr>
              <w:iCs/>
              <w:szCs w:val="20"/>
            </w:rPr>
            <w:delText>)</w:delText>
          </w:r>
        </w:del>
        <w:r>
          <w:rPr>
            <w:iCs/>
            <w:szCs w:val="20"/>
          </w:rPr>
          <w:t>,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t>
        </w:r>
      </w:ins>
    </w:p>
    <w:p w14:paraId="6F7F1005" w14:textId="77777777" w:rsidR="00776219" w:rsidRDefault="00776219" w:rsidP="00776219">
      <w:pPr>
        <w:spacing w:after="240"/>
        <w:ind w:left="2160" w:hanging="720"/>
        <w:rPr>
          <w:ins w:id="2017" w:author="ERCOT" w:date="2026-03-04T23:24:00Z" w16du:dateUtc="2026-03-05T05:24:00Z"/>
          <w:iCs/>
          <w:szCs w:val="20"/>
        </w:rPr>
      </w:pPr>
      <w:ins w:id="2018" w:author="ERCOT" w:date="2026-03-04T23:24:00Z" w16du:dateUtc="2026-03-05T05:24:00Z">
        <w:r>
          <w:rPr>
            <w:iCs/>
            <w:szCs w:val="20"/>
          </w:rPr>
          <w:t>(i)</w:t>
        </w:r>
        <w:r>
          <w:rPr>
            <w:iCs/>
            <w:szCs w:val="20"/>
          </w:rPr>
          <w:tab/>
        </w:r>
        <w:r w:rsidRPr="005E2F53">
          <w:rPr>
            <w:iCs/>
            <w:szCs w:val="20"/>
          </w:rPr>
          <w:t xml:space="preserve">Direct interconnection costs include all costs associated with facilities built to interconnect the </w:t>
        </w:r>
        <w:r>
          <w:rPr>
            <w:iCs/>
            <w:szCs w:val="20"/>
          </w:rPr>
          <w:t>ILLE</w:t>
        </w:r>
        <w:r w:rsidRPr="005E2F53">
          <w:rPr>
            <w:iCs/>
            <w:szCs w:val="20"/>
          </w:rPr>
          <w:t xml:space="preserve"> to the existing ERCOT system, including radial lines and substation upgrades necessary to interconnect the new </w:t>
        </w:r>
        <w:r>
          <w:rPr>
            <w:iCs/>
            <w:szCs w:val="20"/>
          </w:rPr>
          <w:t>ILLE</w:t>
        </w:r>
        <w:r w:rsidRPr="005E2F53">
          <w:rPr>
            <w:iCs/>
            <w:szCs w:val="20"/>
          </w:rPr>
          <w:t>. CIAC must be paid in the form of a direct cash payment.</w:t>
        </w:r>
      </w:ins>
    </w:p>
    <w:p w14:paraId="78967E2F" w14:textId="77777777" w:rsidR="00776219" w:rsidRDefault="00776219" w:rsidP="00776219">
      <w:pPr>
        <w:spacing w:after="240"/>
        <w:ind w:left="2160" w:hanging="720"/>
        <w:rPr>
          <w:ins w:id="2019" w:author="ERCOT" w:date="2026-03-04T23:24:00Z" w16du:dateUtc="2026-03-05T05:24:00Z"/>
          <w:iCs/>
          <w:szCs w:val="20"/>
        </w:rPr>
      </w:pPr>
      <w:ins w:id="2020" w:author="ERCOT" w:date="2026-03-04T23:24:00Z" w16du:dateUtc="2026-03-05T05:24:00Z">
        <w:r w:rsidRPr="005E2F53">
          <w:rPr>
            <w:iCs/>
            <w:szCs w:val="20"/>
          </w:rPr>
          <w:t>(</w:t>
        </w:r>
        <w:r>
          <w:rPr>
            <w:iCs/>
            <w:szCs w:val="20"/>
          </w:rPr>
          <w:t>ii)</w:t>
        </w:r>
        <w:r>
          <w:rPr>
            <w:iCs/>
            <w:szCs w:val="20"/>
          </w:rPr>
          <w:tab/>
        </w:r>
        <w:r w:rsidRPr="005E2F53">
          <w:rPr>
            <w:iCs/>
            <w:szCs w:val="20"/>
          </w:rPr>
          <w:t xml:space="preserve">An </w:t>
        </w:r>
        <w:r>
          <w:rPr>
            <w:iCs/>
            <w:szCs w:val="20"/>
          </w:rPr>
          <w:t>I</w:t>
        </w:r>
        <w:r w:rsidRPr="005E2F53">
          <w:rPr>
            <w:iCs/>
            <w:szCs w:val="20"/>
          </w:rPr>
          <w:t xml:space="preserve">nterconnecting DSP and an </w:t>
        </w:r>
        <w:r>
          <w:rPr>
            <w:iCs/>
            <w:szCs w:val="20"/>
          </w:rPr>
          <w:t>I</w:t>
        </w:r>
        <w:r w:rsidRPr="005E2F53">
          <w:rPr>
            <w:iCs/>
            <w:szCs w:val="20"/>
          </w:rPr>
          <w:t xml:space="preserve">nterconnecting TSP must not seek to recover any large load-related direct interconnection costs, including any interconnection allowance for </w:t>
        </w:r>
        <w:r>
          <w:rPr>
            <w:iCs/>
            <w:szCs w:val="20"/>
          </w:rPr>
          <w:t>ILLEs</w:t>
        </w:r>
        <w:r w:rsidRPr="005E2F53">
          <w:rPr>
            <w:iCs/>
            <w:szCs w:val="20"/>
          </w:rPr>
          <w:t xml:space="preserve">, under any rates regulated by the </w:t>
        </w:r>
        <w:r>
          <w:rPr>
            <w:iCs/>
            <w:szCs w:val="20"/>
          </w:rPr>
          <w:t>PUCT</w:t>
        </w:r>
        <w:r w:rsidRPr="005E2F53">
          <w:rPr>
            <w:iCs/>
            <w:szCs w:val="20"/>
          </w:rPr>
          <w:t xml:space="preserve">. </w:t>
        </w:r>
      </w:ins>
    </w:p>
    <w:p w14:paraId="4073C058" w14:textId="77777777" w:rsidR="00776219" w:rsidRDefault="00776219" w:rsidP="00776219">
      <w:pPr>
        <w:spacing w:after="240"/>
        <w:ind w:left="2160" w:hanging="720"/>
        <w:rPr>
          <w:ins w:id="2021" w:author="ERCOT" w:date="2026-03-04T23:24:00Z" w16du:dateUtc="2026-03-05T05:24:00Z"/>
          <w:iCs/>
          <w:szCs w:val="20"/>
        </w:rPr>
      </w:pPr>
      <w:ins w:id="2022" w:author="ERCOT" w:date="2026-03-04T23:24:00Z" w16du:dateUtc="2026-03-05T05:24:00Z">
        <w:r w:rsidRPr="005E2F53">
          <w:rPr>
            <w:iCs/>
            <w:szCs w:val="20"/>
          </w:rPr>
          <w:t>(</w:t>
        </w:r>
        <w:r>
          <w:rPr>
            <w:iCs/>
            <w:szCs w:val="20"/>
          </w:rPr>
          <w:t>iii</w:t>
        </w:r>
        <w:r w:rsidRPr="005E2F53">
          <w:rPr>
            <w:iCs/>
            <w:szCs w:val="20"/>
          </w:rPr>
          <w:t>)</w:t>
        </w:r>
        <w:r>
          <w:rPr>
            <w:iCs/>
            <w:szCs w:val="20"/>
          </w:rPr>
          <w:tab/>
        </w:r>
        <w:proofErr w:type="gramStart"/>
        <w:r w:rsidRPr="005E2F53">
          <w:rPr>
            <w:iCs/>
            <w:szCs w:val="20"/>
          </w:rPr>
          <w:t>The CIAC</w:t>
        </w:r>
        <w:proofErr w:type="gramEnd"/>
        <w:r w:rsidRPr="005E2F53">
          <w:rPr>
            <w:iCs/>
            <w:szCs w:val="20"/>
          </w:rPr>
          <w:t xml:space="preserve"> must be trued-up to reflect the actual costs once the facilities are completed, and </w:t>
        </w:r>
        <w:r>
          <w:rPr>
            <w:iCs/>
            <w:szCs w:val="20"/>
          </w:rPr>
          <w:t>the ILLE</w:t>
        </w:r>
        <w:r w:rsidRPr="005E2F53">
          <w:rPr>
            <w:iCs/>
            <w:szCs w:val="20"/>
          </w:rPr>
          <w:t xml:space="preserve"> may receive a credit or surcharge on their bill, as applicable, for the difference in actual costs relative to the estimate.</w:t>
        </w:r>
      </w:ins>
    </w:p>
    <w:p w14:paraId="33A6BFC5" w14:textId="77777777" w:rsidR="00776219" w:rsidRDefault="00776219" w:rsidP="00776219">
      <w:pPr>
        <w:spacing w:after="240"/>
        <w:ind w:left="1440" w:hanging="720"/>
        <w:rPr>
          <w:ins w:id="2023" w:author="ERCOT" w:date="2026-03-04T23:24:00Z" w16du:dateUtc="2026-03-05T05:24:00Z"/>
          <w:iCs/>
          <w:szCs w:val="20"/>
        </w:rPr>
      </w:pPr>
      <w:ins w:id="2024" w:author="ERCOT" w:date="2026-03-04T23:24:00Z" w16du:dateUtc="2026-03-05T05:24:00Z">
        <w:r>
          <w:rPr>
            <w:iCs/>
            <w:szCs w:val="20"/>
          </w:rPr>
          <w:t>(j)</w:t>
        </w:r>
        <w:r>
          <w:rPr>
            <w:iCs/>
            <w:szCs w:val="20"/>
          </w:rPr>
          <w:tab/>
          <w:t>The ILLE must post financial security for system upgrades that are necessary to reliably serve the ILLE not later than the date that the interconnection agreement is executed.</w:t>
        </w:r>
      </w:ins>
    </w:p>
    <w:p w14:paraId="1F17AD34" w14:textId="77777777" w:rsidR="00776219" w:rsidRPr="0039740C" w:rsidRDefault="00776219" w:rsidP="00776219">
      <w:pPr>
        <w:spacing w:after="240"/>
        <w:ind w:left="2160" w:hanging="720"/>
        <w:rPr>
          <w:ins w:id="2025" w:author="ERCOT" w:date="2026-03-04T23:24:00Z" w16du:dateUtc="2026-03-05T05:24:00Z"/>
          <w:iCs/>
          <w:szCs w:val="20"/>
        </w:rPr>
      </w:pPr>
      <w:ins w:id="2026" w:author="ERCOT" w:date="2026-03-04T23:24:00Z" w16du:dateUtc="2026-03-05T05:24:00Z">
        <w:r>
          <w:rPr>
            <w:szCs w:val="20"/>
          </w:rPr>
          <w:t>(i)</w:t>
        </w:r>
        <w:r w:rsidRPr="002C111D">
          <w:tab/>
        </w:r>
        <w:r w:rsidRPr="004C6798">
          <w:t xml:space="preserve">The </w:t>
        </w:r>
        <w:r>
          <w:t>I</w:t>
        </w:r>
        <w:r w:rsidRPr="004C6798">
          <w:t xml:space="preserve">nterconnecting DSP or the </w:t>
        </w:r>
        <w:r>
          <w:t>I</w:t>
        </w:r>
        <w:r w:rsidRPr="004C6798">
          <w:t>nterconnecting TSP may accept the following forms of financial security:</w:t>
        </w:r>
      </w:ins>
    </w:p>
    <w:p w14:paraId="6A5C660D" w14:textId="5450689E" w:rsidR="00776219" w:rsidRDefault="00776219" w:rsidP="00776219">
      <w:pPr>
        <w:spacing w:after="240"/>
        <w:ind w:left="2880" w:hanging="720"/>
        <w:rPr>
          <w:ins w:id="2027" w:author="ERCOT" w:date="2026-03-04T23:24:00Z" w16du:dateUtc="2026-03-05T05:24:00Z"/>
          <w:iCs/>
          <w:szCs w:val="20"/>
        </w:rPr>
      </w:pPr>
      <w:ins w:id="2028" w:author="ERCOT" w:date="2026-03-04T23:24:00Z" w16du:dateUtc="2026-03-05T05:24:00Z">
        <w:r>
          <w:rPr>
            <w:iCs/>
            <w:szCs w:val="20"/>
          </w:rPr>
          <w:t>(A)</w:t>
        </w:r>
        <w:r>
          <w:rPr>
            <w:iCs/>
            <w:szCs w:val="20"/>
          </w:rPr>
          <w:tab/>
        </w:r>
      </w:ins>
      <w:ins w:id="2029" w:author="ERCOT 031726" w:date="2026-03-17T13:00:00Z" w16du:dateUtc="2026-03-17T18:00:00Z">
        <w:r w:rsidR="00FB2256">
          <w:rPr>
            <w:iCs/>
            <w:szCs w:val="20"/>
          </w:rPr>
          <w:t>T</w:t>
        </w:r>
      </w:ins>
      <w:ins w:id="2030" w:author="ERCOT" w:date="2026-03-04T23:24:00Z" w16du:dateUtc="2026-03-05T05:24:00Z">
        <w:del w:id="2031" w:author="ERCOT 031726" w:date="2026-03-17T13:00:00Z" w16du:dateUtc="2026-03-17T18: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75C3E978" w14:textId="53C3A91F" w:rsidR="00776219" w:rsidRDefault="00776219" w:rsidP="00776219">
      <w:pPr>
        <w:spacing w:after="240"/>
        <w:ind w:left="2880" w:hanging="720"/>
        <w:rPr>
          <w:ins w:id="2032" w:author="ERCOT" w:date="2026-03-04T23:24:00Z" w16du:dateUtc="2026-03-05T05:24:00Z"/>
          <w:iCs/>
          <w:szCs w:val="20"/>
        </w:rPr>
      </w:pPr>
      <w:ins w:id="2033" w:author="ERCOT" w:date="2026-03-04T23:24:00Z" w16du:dateUtc="2026-03-05T05:24:00Z">
        <w:r w:rsidRPr="00FC70E3">
          <w:rPr>
            <w:iCs/>
            <w:szCs w:val="20"/>
          </w:rPr>
          <w:t>(</w:t>
        </w:r>
        <w:r>
          <w:rPr>
            <w:iCs/>
            <w:szCs w:val="20"/>
          </w:rPr>
          <w:t>B</w:t>
        </w:r>
        <w:r w:rsidRPr="00FC70E3">
          <w:rPr>
            <w:iCs/>
            <w:szCs w:val="20"/>
          </w:rPr>
          <w:t>)</w:t>
        </w:r>
        <w:r>
          <w:rPr>
            <w:iCs/>
            <w:szCs w:val="20"/>
          </w:rPr>
          <w:tab/>
        </w:r>
      </w:ins>
      <w:ins w:id="2034" w:author="ERCOT 031726" w:date="2026-03-17T13:00:00Z" w16du:dateUtc="2026-03-17T18:00:00Z">
        <w:r w:rsidR="00FB2256">
          <w:rPr>
            <w:iCs/>
            <w:szCs w:val="20"/>
          </w:rPr>
          <w:t>C</w:t>
        </w:r>
      </w:ins>
      <w:ins w:id="2035" w:author="ERCOT" w:date="2026-03-04T23:24:00Z" w16du:dateUtc="2026-03-05T05:24:00Z">
        <w:del w:id="2036"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7E09E3F" w14:textId="0EA8A997" w:rsidR="00776219" w:rsidRDefault="00776219" w:rsidP="00776219">
      <w:pPr>
        <w:spacing w:after="240"/>
        <w:ind w:left="2880" w:hanging="720"/>
        <w:rPr>
          <w:ins w:id="2037" w:author="ERCOT" w:date="2026-03-04T23:24:00Z" w16du:dateUtc="2026-03-05T05:24:00Z"/>
          <w:iCs/>
          <w:szCs w:val="20"/>
        </w:rPr>
      </w:pPr>
      <w:ins w:id="2038" w:author="ERCOT" w:date="2026-03-04T23:24:00Z" w16du:dateUtc="2026-03-05T05:24:00Z">
        <w:r w:rsidRPr="00FC70E3">
          <w:rPr>
            <w:iCs/>
            <w:szCs w:val="20"/>
          </w:rPr>
          <w:t>(</w:t>
        </w:r>
        <w:r>
          <w:rPr>
            <w:iCs/>
            <w:szCs w:val="20"/>
          </w:rPr>
          <w:t>C</w:t>
        </w:r>
        <w:r w:rsidRPr="00FC70E3">
          <w:rPr>
            <w:iCs/>
            <w:szCs w:val="20"/>
          </w:rPr>
          <w:t>)</w:t>
        </w:r>
        <w:r>
          <w:rPr>
            <w:iCs/>
            <w:szCs w:val="20"/>
          </w:rPr>
          <w:tab/>
        </w:r>
      </w:ins>
      <w:ins w:id="2039" w:author="ERCOT 031726" w:date="2026-03-17T13:00:00Z" w16du:dateUtc="2026-03-17T18:00:00Z">
        <w:r w:rsidR="00FB2256">
          <w:rPr>
            <w:iCs/>
            <w:szCs w:val="20"/>
          </w:rPr>
          <w:t>A</w:t>
        </w:r>
      </w:ins>
      <w:ins w:id="2040" w:author="ERCOT" w:date="2026-03-04T23:24:00Z" w16du:dateUtc="2026-03-05T05:24:00Z">
        <w:del w:id="2041"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F23C840" w14:textId="77777777" w:rsidR="00776219" w:rsidRDefault="00776219" w:rsidP="00776219">
      <w:pPr>
        <w:spacing w:after="240"/>
        <w:ind w:left="2160" w:hanging="720"/>
        <w:rPr>
          <w:ins w:id="2042" w:author="ERCOT" w:date="2026-03-04T23:24:00Z" w16du:dateUtc="2026-03-05T05:24:00Z"/>
        </w:rPr>
      </w:pPr>
      <w:ins w:id="2043"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1AC638B6" w14:textId="11802D5A" w:rsidR="00776219" w:rsidRPr="002C111D" w:rsidRDefault="00776219" w:rsidP="00776219">
      <w:pPr>
        <w:spacing w:after="240"/>
        <w:ind w:left="2160" w:hanging="720"/>
        <w:rPr>
          <w:ins w:id="2044" w:author="ERCOT" w:date="2026-03-04T23:24:00Z" w16du:dateUtc="2026-03-05T05:24:00Z"/>
          <w:iCs/>
          <w:szCs w:val="20"/>
        </w:rPr>
      </w:pPr>
      <w:ins w:id="2045" w:author="ERCOT" w:date="2026-03-04T23:24:00Z" w16du:dateUtc="2026-03-05T05:24:00Z">
        <w:r>
          <w:t>(iii)</w:t>
        </w:r>
        <w:r>
          <w:tab/>
          <w:t>Refund of financial security posted for system upgrades is subject to Section 9.7.3, Withdrawal of All or a Portion of Requested Peak Demand or Contracted Peak Demand</w:t>
        </w:r>
        <w:del w:id="2046" w:author="ERCOT 031726" w:date="2026-03-14T21:03:00Z" w16du:dateUtc="2026-03-15T02:03:00Z">
          <w:r w:rsidDel="00B67687">
            <w:delText>, Section 9.7.4, Non-Utilized Capacity</w:delText>
          </w:r>
        </w:del>
        <w:del w:id="2047" w:author="ERCOT 031726" w:date="2026-03-14T21:04:00Z" w16du:dateUtc="2026-03-15T02:04:00Z">
          <w:r w:rsidDel="00B67687">
            <w:delText>,</w:delText>
          </w:r>
        </w:del>
        <w:r>
          <w:t xml:space="preserve"> and </w:t>
        </w:r>
        <w:r>
          <w:lastRenderedPageBreak/>
          <w:t>Section 9.7.</w:t>
        </w:r>
      </w:ins>
      <w:ins w:id="2048" w:author="ERCOT 031726" w:date="2026-03-14T21:05:00Z" w16du:dateUtc="2026-03-15T02:05:00Z">
        <w:r w:rsidR="006C4005">
          <w:t>4</w:t>
        </w:r>
      </w:ins>
      <w:ins w:id="2049" w:author="ERCOT" w:date="2026-03-04T23:24:00Z" w16du:dateUtc="2026-03-05T05:24:00Z">
        <w:del w:id="2050" w:author="ERCOT 031726" w:date="2026-03-14T21:05:00Z" w16du:dateUtc="2026-03-15T02:05:00Z">
          <w:r w:rsidDel="006C4005">
            <w:delText>5</w:delText>
          </w:r>
        </w:del>
        <w:r>
          <w:t>, Terms for Refund of Financial Security for an ILLE that Energizes.</w:t>
        </w:r>
      </w:ins>
    </w:p>
    <w:p w14:paraId="417A6287" w14:textId="77777777" w:rsidR="00776219" w:rsidRPr="00AE1FF1" w:rsidRDefault="00776219" w:rsidP="00776219">
      <w:pPr>
        <w:keepNext/>
        <w:tabs>
          <w:tab w:val="left" w:pos="1080"/>
        </w:tabs>
        <w:spacing w:before="240" w:after="240"/>
        <w:ind w:left="720" w:hanging="720"/>
        <w:outlineLvl w:val="2"/>
        <w:rPr>
          <w:ins w:id="2051" w:author="ERCOT" w:date="2026-03-04T23:24:00Z" w16du:dateUtc="2026-03-05T05:24:00Z"/>
          <w:b/>
          <w:bCs/>
          <w:i/>
          <w:szCs w:val="20"/>
        </w:rPr>
      </w:pPr>
      <w:ins w:id="2052" w:author="ERCOT" w:date="2026-03-04T23:24:00Z" w16du:dateUtc="2026-03-05T05:24:00Z">
        <w:r w:rsidRPr="002C111D">
          <w:rPr>
            <w:b/>
            <w:bCs/>
            <w:i/>
            <w:szCs w:val="20"/>
          </w:rPr>
          <w:t>9.</w:t>
        </w:r>
        <w:r>
          <w:rPr>
            <w:b/>
            <w:bCs/>
            <w:i/>
            <w:szCs w:val="20"/>
          </w:rPr>
          <w:t>7</w:t>
        </w:r>
        <w:r w:rsidRPr="002C111D">
          <w:rPr>
            <w:b/>
            <w:bCs/>
            <w:i/>
            <w:szCs w:val="20"/>
          </w:rPr>
          <w:t>.</w:t>
        </w:r>
        <w:r>
          <w:rPr>
            <w:b/>
            <w:bCs/>
            <w:i/>
            <w:szCs w:val="20"/>
          </w:rPr>
          <w:t>3</w:t>
        </w:r>
        <w:r w:rsidRPr="002C111D">
          <w:rPr>
            <w:b/>
            <w:bCs/>
            <w:i/>
            <w:szCs w:val="20"/>
          </w:rPr>
          <w:tab/>
        </w:r>
        <w:r>
          <w:rPr>
            <w:b/>
            <w:bCs/>
            <w:i/>
            <w:szCs w:val="20"/>
          </w:rPr>
          <w:t>Withdrawal of All or a Portion of Requested Peak Demand or Contracted Peak Demand</w:t>
        </w:r>
      </w:ins>
    </w:p>
    <w:p w14:paraId="0F22A8AB" w14:textId="77777777" w:rsidR="00776219" w:rsidRPr="002C111D" w:rsidRDefault="00776219" w:rsidP="00776219">
      <w:pPr>
        <w:spacing w:after="240"/>
        <w:ind w:left="720" w:hanging="720"/>
        <w:rPr>
          <w:ins w:id="2053" w:author="ERCOT" w:date="2026-03-04T23:24:00Z" w16du:dateUtc="2026-03-05T05:24:00Z"/>
          <w:iCs/>
          <w:szCs w:val="20"/>
        </w:rPr>
      </w:pPr>
      <w:ins w:id="2054" w:author="ERCOT" w:date="2026-03-04T23:24:00Z" w16du:dateUtc="2026-03-05T05:24:00Z">
        <w:r w:rsidRPr="002C111D">
          <w:rPr>
            <w:iCs/>
            <w:szCs w:val="20"/>
          </w:rPr>
          <w:t>(1)</w:t>
        </w:r>
        <w:r w:rsidRPr="002C111D">
          <w:rPr>
            <w:iCs/>
            <w:szCs w:val="20"/>
          </w:rPr>
          <w:tab/>
        </w:r>
        <w:r>
          <w:rPr>
            <w:iCs/>
            <w:szCs w:val="20"/>
          </w:rPr>
          <w:t xml:space="preserve">An ILLE </w:t>
        </w:r>
        <w:r w:rsidRPr="008F3A31">
          <w:rPr>
            <w:iCs/>
            <w:szCs w:val="20"/>
          </w:rPr>
          <w:t>may withdraw all or a portion of its requested peak demand or</w:t>
        </w:r>
        <w:r>
          <w:rPr>
            <w:iCs/>
            <w:szCs w:val="20"/>
          </w:rPr>
          <w:t xml:space="preserve"> </w:t>
        </w:r>
        <w:r w:rsidRPr="009B3F55">
          <w:rPr>
            <w:iCs/>
            <w:szCs w:val="20"/>
          </w:rPr>
          <w:t>contracted peak demand for interconnection by submitting its request in writing to the</w:t>
        </w:r>
        <w:r>
          <w:rPr>
            <w:iCs/>
            <w:szCs w:val="20"/>
          </w:rPr>
          <w:t xml:space="preserve"> I</w:t>
        </w:r>
        <w:r w:rsidRPr="001664F1">
          <w:rPr>
            <w:iCs/>
            <w:szCs w:val="20"/>
          </w:rPr>
          <w:t xml:space="preserve">nterconnecting DSP or the </w:t>
        </w:r>
        <w:r>
          <w:rPr>
            <w:iCs/>
            <w:szCs w:val="20"/>
          </w:rPr>
          <w:t>I</w:t>
        </w:r>
        <w:r w:rsidRPr="001664F1">
          <w:rPr>
            <w:iCs/>
            <w:szCs w:val="20"/>
          </w:rPr>
          <w:t>nterconnecting TSP.</w:t>
        </w:r>
      </w:ins>
    </w:p>
    <w:p w14:paraId="3FAD5082" w14:textId="77777777" w:rsidR="00776219" w:rsidRDefault="00776219" w:rsidP="00776219">
      <w:pPr>
        <w:spacing w:after="240"/>
        <w:ind w:left="1440" w:hanging="720"/>
        <w:rPr>
          <w:ins w:id="2055" w:author="ERCOT" w:date="2026-03-04T23:24:00Z" w16du:dateUtc="2026-03-05T05:24:00Z"/>
          <w:iCs/>
          <w:szCs w:val="20"/>
        </w:rPr>
      </w:pPr>
      <w:ins w:id="2056" w:author="ERCOT" w:date="2026-03-04T23:24:00Z" w16du:dateUtc="2026-03-05T05:24:00Z">
        <w:r w:rsidRPr="002C111D">
          <w:rPr>
            <w:iCs/>
            <w:szCs w:val="20"/>
          </w:rPr>
          <w:t>(a)</w:t>
        </w:r>
        <w:r w:rsidRPr="002C111D">
          <w:rPr>
            <w:iCs/>
            <w:szCs w:val="20"/>
          </w:rPr>
          <w:tab/>
        </w:r>
        <w:r w:rsidRPr="00715EBB">
          <w:rPr>
            <w:iCs/>
            <w:szCs w:val="20"/>
          </w:rPr>
          <w:t>Not later than 14 days after receipt of a</w:t>
        </w:r>
        <w:r>
          <w:rPr>
            <w:iCs/>
            <w:szCs w:val="20"/>
          </w:rPr>
          <w:t>n</w:t>
        </w:r>
        <w:r w:rsidRPr="00715EBB">
          <w:rPr>
            <w:iCs/>
            <w:szCs w:val="20"/>
          </w:rPr>
          <w:t xml:space="preserve"> </w:t>
        </w:r>
        <w:r>
          <w:rPr>
            <w:iCs/>
            <w:szCs w:val="20"/>
          </w:rPr>
          <w:t>ILLE’s</w:t>
        </w:r>
        <w:r w:rsidRPr="00715EBB">
          <w:rPr>
            <w:iCs/>
            <w:szCs w:val="20"/>
          </w:rPr>
          <w:t xml:space="preserve"> notice to withdraw</w:t>
        </w:r>
        <w:r>
          <w:rPr>
            <w:iCs/>
            <w:szCs w:val="20"/>
          </w:rPr>
          <w:t xml:space="preserve"> </w:t>
        </w:r>
        <w:r w:rsidRPr="00AB3E82">
          <w:rPr>
            <w:iCs/>
            <w:szCs w:val="20"/>
          </w:rPr>
          <w:t>all or a portion of requested peak demand or contracted peak demand for</w:t>
        </w:r>
        <w:r>
          <w:rPr>
            <w:iCs/>
            <w:szCs w:val="20"/>
          </w:rPr>
          <w:t xml:space="preserve"> </w:t>
        </w:r>
        <w:r w:rsidRPr="00CB0FD6">
          <w:rPr>
            <w:iCs/>
            <w:szCs w:val="20"/>
          </w:rPr>
          <w:t xml:space="preserve">interconnection, the </w:t>
        </w:r>
        <w:r>
          <w:rPr>
            <w:iCs/>
            <w:szCs w:val="20"/>
          </w:rPr>
          <w:t>I</w:t>
        </w:r>
        <w:r w:rsidRPr="00CB0FD6">
          <w:rPr>
            <w:iCs/>
            <w:szCs w:val="20"/>
          </w:rPr>
          <w:t xml:space="preserve">nterconnecting DSP or the </w:t>
        </w:r>
        <w:r>
          <w:rPr>
            <w:iCs/>
            <w:szCs w:val="20"/>
          </w:rPr>
          <w:t>I</w:t>
        </w:r>
        <w:r w:rsidRPr="00CB0FD6">
          <w:rPr>
            <w:iCs/>
            <w:szCs w:val="20"/>
          </w:rPr>
          <w:t>nterconnecting TSP must notify</w:t>
        </w:r>
        <w:r>
          <w:rPr>
            <w:iCs/>
            <w:szCs w:val="20"/>
          </w:rPr>
          <w:t xml:space="preserve"> </w:t>
        </w:r>
        <w:r w:rsidRPr="008342AF">
          <w:rPr>
            <w:iCs/>
            <w:szCs w:val="20"/>
          </w:rPr>
          <w:t>ERCOT via a method prescribed</w:t>
        </w:r>
        <w:r>
          <w:rPr>
            <w:iCs/>
            <w:szCs w:val="20"/>
          </w:rPr>
          <w:t xml:space="preserve"> by</w:t>
        </w:r>
        <w:r w:rsidRPr="008342AF">
          <w:rPr>
            <w:iCs/>
            <w:szCs w:val="20"/>
          </w:rPr>
          <w:t xml:space="preserve"> ERCOT.</w:t>
        </w:r>
      </w:ins>
    </w:p>
    <w:p w14:paraId="76F66164" w14:textId="77777777" w:rsidR="00776219" w:rsidRDefault="00776219" w:rsidP="00776219">
      <w:pPr>
        <w:spacing w:after="240"/>
        <w:ind w:left="1440" w:hanging="720"/>
        <w:rPr>
          <w:ins w:id="2057" w:author="ERCOT" w:date="2026-03-04T23:24:00Z" w16du:dateUtc="2026-03-05T05:24:00Z"/>
          <w:iCs/>
          <w:szCs w:val="20"/>
        </w:rPr>
      </w:pPr>
      <w:ins w:id="2058" w:author="ERCOT" w:date="2026-03-04T23:24:00Z" w16du:dateUtc="2026-03-05T05:24:00Z">
        <w:r>
          <w:rPr>
            <w:iCs/>
            <w:szCs w:val="20"/>
          </w:rPr>
          <w:t>(b)</w:t>
        </w:r>
        <w:r>
          <w:rPr>
            <w:iCs/>
            <w:szCs w:val="20"/>
          </w:rPr>
          <w:tab/>
        </w:r>
        <w:r w:rsidRPr="00547CC0">
          <w:rPr>
            <w:iCs/>
            <w:szCs w:val="20"/>
          </w:rPr>
          <w:t xml:space="preserve">The </w:t>
        </w:r>
        <w:r>
          <w:rPr>
            <w:iCs/>
            <w:szCs w:val="20"/>
          </w:rPr>
          <w:t>I</w:t>
        </w:r>
        <w:r w:rsidRPr="00547CC0">
          <w:rPr>
            <w:iCs/>
            <w:szCs w:val="20"/>
          </w:rPr>
          <w:t xml:space="preserve">nterconnecting DSP or the </w:t>
        </w:r>
        <w:r>
          <w:rPr>
            <w:iCs/>
            <w:szCs w:val="20"/>
          </w:rPr>
          <w:t>I</w:t>
        </w:r>
        <w:r w:rsidRPr="00547CC0">
          <w:rPr>
            <w:iCs/>
            <w:szCs w:val="20"/>
          </w:rPr>
          <w:t xml:space="preserve">nterconnecting TSP must draw down on the </w:t>
        </w:r>
        <w:r>
          <w:rPr>
            <w:iCs/>
            <w:szCs w:val="20"/>
          </w:rPr>
          <w:t>ILLE’s financial security and apply the financial security to any outstanding amounts owed. Outstanding amounts owed include the following:</w:t>
        </w:r>
      </w:ins>
    </w:p>
    <w:p w14:paraId="6503352F" w14:textId="0A3E423F" w:rsidR="00776219" w:rsidRDefault="00776219" w:rsidP="00776219">
      <w:pPr>
        <w:spacing w:after="240"/>
        <w:ind w:left="2160" w:hanging="720"/>
        <w:rPr>
          <w:ins w:id="2059" w:author="ERCOT" w:date="2026-03-04T23:24:00Z" w16du:dateUtc="2026-03-05T05:24:00Z"/>
          <w:iCs/>
          <w:szCs w:val="20"/>
        </w:rPr>
      </w:pPr>
      <w:ins w:id="2060" w:author="ERCOT" w:date="2026-03-04T23:24:00Z" w16du:dateUtc="2026-03-05T05:24:00Z">
        <w:r>
          <w:rPr>
            <w:iCs/>
            <w:szCs w:val="20"/>
          </w:rPr>
          <w:t>(i)</w:t>
        </w:r>
        <w:r>
          <w:rPr>
            <w:iCs/>
            <w:szCs w:val="20"/>
          </w:rPr>
          <w:tab/>
        </w:r>
      </w:ins>
      <w:ins w:id="2061" w:author="ERCOT 031726" w:date="2026-03-17T13:00:00Z" w16du:dateUtc="2026-03-17T18:00:00Z">
        <w:r w:rsidR="00FB2256">
          <w:rPr>
            <w:iCs/>
            <w:szCs w:val="20"/>
          </w:rPr>
          <w:t>C</w:t>
        </w:r>
      </w:ins>
      <w:ins w:id="2062" w:author="ERCOT" w:date="2026-03-04T23:24:00Z" w16du:dateUtc="2026-03-05T05:24:00Z">
        <w:del w:id="2063" w:author="ERCOT 031726" w:date="2026-03-17T13:00:00Z" w16du:dateUtc="2026-03-17T18:00:00Z">
          <w:r w:rsidDel="00FB2256">
            <w:rPr>
              <w:iCs/>
              <w:szCs w:val="20"/>
            </w:rPr>
            <w:delText>c</w:delText>
          </w:r>
        </w:del>
        <w:r>
          <w:rPr>
            <w:iCs/>
            <w:szCs w:val="20"/>
          </w:rPr>
          <w:t>osts incurred by the Interconnecting DSP or the Interconnecting TSP to fulfill the ILLE’s request for interconnection;</w:t>
        </w:r>
      </w:ins>
    </w:p>
    <w:p w14:paraId="471C2FA7" w14:textId="3A3AD31A" w:rsidR="00776219" w:rsidRDefault="00776219" w:rsidP="00776219">
      <w:pPr>
        <w:spacing w:after="240"/>
        <w:ind w:left="2160" w:hanging="720"/>
        <w:rPr>
          <w:ins w:id="2064" w:author="ERCOT" w:date="2026-03-04T23:24:00Z" w16du:dateUtc="2026-03-05T05:24:00Z"/>
          <w:iCs/>
          <w:szCs w:val="20"/>
        </w:rPr>
      </w:pPr>
      <w:ins w:id="2065" w:author="ERCOT" w:date="2026-03-04T23:24:00Z" w16du:dateUtc="2026-03-05T05:24:00Z">
        <w:r>
          <w:rPr>
            <w:iCs/>
            <w:szCs w:val="20"/>
          </w:rPr>
          <w:t>(ii)</w:t>
        </w:r>
        <w:r>
          <w:rPr>
            <w:iCs/>
            <w:szCs w:val="20"/>
          </w:rPr>
          <w:tab/>
        </w:r>
      </w:ins>
      <w:ins w:id="2066" w:author="ERCOT 031726" w:date="2026-03-17T13:01:00Z" w16du:dateUtc="2026-03-17T18:01:00Z">
        <w:r w:rsidR="00FB2256">
          <w:rPr>
            <w:iCs/>
            <w:szCs w:val="20"/>
          </w:rPr>
          <w:t>C</w:t>
        </w:r>
      </w:ins>
      <w:ins w:id="2067" w:author="ERCOT" w:date="2026-03-04T23:24:00Z" w16du:dateUtc="2026-03-05T05:24:00Z">
        <w:del w:id="2068" w:author="ERCOT 031726" w:date="2026-03-17T13:01:00Z" w16du:dateUtc="2026-03-17T18:01:00Z">
          <w:r w:rsidDel="00FB2256">
            <w:rPr>
              <w:iCs/>
              <w:szCs w:val="20"/>
            </w:rPr>
            <w:delText>c</w:delText>
          </w:r>
        </w:del>
        <w:r>
          <w:rPr>
            <w:iCs/>
            <w:szCs w:val="20"/>
          </w:rPr>
          <w:t xml:space="preserve">osts for </w:t>
        </w:r>
        <w:r w:rsidRPr="009B61CE">
          <w:rPr>
            <w:iCs/>
            <w:szCs w:val="20"/>
          </w:rPr>
          <w:t xml:space="preserve">equipment that the </w:t>
        </w:r>
        <w:r>
          <w:rPr>
            <w:iCs/>
            <w:szCs w:val="20"/>
          </w:rPr>
          <w:t>I</w:t>
        </w:r>
        <w:r w:rsidRPr="009B61CE">
          <w:rPr>
            <w:iCs/>
            <w:szCs w:val="20"/>
          </w:rPr>
          <w:t xml:space="preserve">nterconnecting DSP or the </w:t>
        </w:r>
        <w:r>
          <w:rPr>
            <w:iCs/>
            <w:szCs w:val="20"/>
          </w:rPr>
          <w:t>I</w:t>
        </w:r>
        <w:r w:rsidRPr="009B61CE">
          <w:rPr>
            <w:iCs/>
            <w:szCs w:val="20"/>
          </w:rPr>
          <w:t>nterconnecting</w:t>
        </w:r>
        <w:r>
          <w:rPr>
            <w:iCs/>
            <w:szCs w:val="20"/>
          </w:rPr>
          <w:t xml:space="preserve"> </w:t>
        </w:r>
        <w:r w:rsidRPr="000F308F">
          <w:rPr>
            <w:iCs/>
            <w:szCs w:val="20"/>
          </w:rPr>
          <w:t>TSP procured and that cannot be canceled with a full refund;</w:t>
        </w:r>
      </w:ins>
    </w:p>
    <w:p w14:paraId="1F5D02DF" w14:textId="7E7352DC" w:rsidR="00776219" w:rsidRDefault="00776219" w:rsidP="00776219">
      <w:pPr>
        <w:spacing w:after="240"/>
        <w:ind w:left="2160" w:hanging="720"/>
        <w:rPr>
          <w:ins w:id="2069" w:author="ERCOT" w:date="2026-03-04T23:24:00Z" w16du:dateUtc="2026-03-05T05:24:00Z"/>
          <w:iCs/>
          <w:szCs w:val="20"/>
        </w:rPr>
      </w:pPr>
      <w:ins w:id="2070" w:author="ERCOT" w:date="2026-03-04T23:24:00Z" w16du:dateUtc="2026-03-05T05:24:00Z">
        <w:r>
          <w:rPr>
            <w:iCs/>
            <w:szCs w:val="20"/>
          </w:rPr>
          <w:t>(iii)</w:t>
        </w:r>
        <w:r>
          <w:rPr>
            <w:iCs/>
            <w:szCs w:val="20"/>
          </w:rPr>
          <w:tab/>
        </w:r>
      </w:ins>
      <w:ins w:id="2071" w:author="ERCOT 031726" w:date="2026-03-17T13:01:00Z" w16du:dateUtc="2026-03-17T18:01:00Z">
        <w:r w:rsidR="00FB2256">
          <w:rPr>
            <w:iCs/>
            <w:szCs w:val="20"/>
          </w:rPr>
          <w:t>C</w:t>
        </w:r>
      </w:ins>
      <w:ins w:id="2072" w:author="ERCOT" w:date="2026-03-04T23:24:00Z" w16du:dateUtc="2026-03-05T05:24:00Z">
        <w:del w:id="2073" w:author="ERCOT 031726" w:date="2026-03-17T13:01:00Z" w16du:dateUtc="2026-03-17T18:01:00Z">
          <w:r w:rsidRPr="00763552" w:rsidDel="00FB2256">
            <w:rPr>
              <w:iCs/>
              <w:szCs w:val="20"/>
            </w:rPr>
            <w:delText>c</w:delText>
          </w:r>
        </w:del>
        <w:r w:rsidRPr="00763552">
          <w:rPr>
            <w:iCs/>
            <w:szCs w:val="20"/>
          </w:rPr>
          <w:t xml:space="preserve">osts for construction that the </w:t>
        </w:r>
        <w:r>
          <w:rPr>
            <w:iCs/>
            <w:szCs w:val="20"/>
          </w:rPr>
          <w:t>I</w:t>
        </w:r>
        <w:r w:rsidRPr="00763552">
          <w:rPr>
            <w:iCs/>
            <w:szCs w:val="20"/>
          </w:rPr>
          <w:t xml:space="preserve">nterconnecting DSP or the </w:t>
        </w:r>
        <w:r>
          <w:rPr>
            <w:iCs/>
            <w:szCs w:val="20"/>
          </w:rPr>
          <w:t>I</w:t>
        </w:r>
        <w:r w:rsidRPr="00763552">
          <w:rPr>
            <w:iCs/>
            <w:szCs w:val="20"/>
          </w:rPr>
          <w:t>nterconnecting</w:t>
        </w:r>
        <w:r>
          <w:rPr>
            <w:iCs/>
            <w:szCs w:val="20"/>
          </w:rPr>
          <w:t xml:space="preserve"> </w:t>
        </w:r>
        <w:r w:rsidRPr="008A750B">
          <w:rPr>
            <w:iCs/>
            <w:szCs w:val="20"/>
          </w:rPr>
          <w:t>TSP started and that cannot be canceled with a full refund; and</w:t>
        </w:r>
      </w:ins>
    </w:p>
    <w:p w14:paraId="4E43D963" w14:textId="6A952D90" w:rsidR="00776219" w:rsidRDefault="00776219" w:rsidP="00776219">
      <w:pPr>
        <w:spacing w:after="240"/>
        <w:ind w:left="2160" w:hanging="720"/>
        <w:rPr>
          <w:ins w:id="2074" w:author="ERCOT" w:date="2026-03-04T23:24:00Z" w16du:dateUtc="2026-03-05T05:24:00Z"/>
          <w:iCs/>
          <w:szCs w:val="20"/>
        </w:rPr>
      </w:pPr>
      <w:ins w:id="2075" w:author="ERCOT" w:date="2026-03-04T23:24:00Z" w16du:dateUtc="2026-03-05T05:24:00Z">
        <w:r>
          <w:rPr>
            <w:iCs/>
            <w:szCs w:val="20"/>
          </w:rPr>
          <w:t>(iv)</w:t>
        </w:r>
        <w:r>
          <w:rPr>
            <w:iCs/>
            <w:szCs w:val="20"/>
          </w:rPr>
          <w:tab/>
        </w:r>
      </w:ins>
      <w:ins w:id="2076" w:author="ERCOT 031726" w:date="2026-03-17T13:01:00Z" w16du:dateUtc="2026-03-17T18:01:00Z">
        <w:r w:rsidR="00FB2256">
          <w:rPr>
            <w:iCs/>
            <w:szCs w:val="20"/>
          </w:rPr>
          <w:t>C</w:t>
        </w:r>
      </w:ins>
      <w:ins w:id="2077" w:author="ERCOT" w:date="2026-03-04T23:24:00Z" w16du:dateUtc="2026-03-05T05:24:00Z">
        <w:del w:id="2078" w:author="ERCOT 031726" w:date="2026-03-17T13:01:00Z" w16du:dateUtc="2026-03-17T18:01:00Z">
          <w:r w:rsidRPr="00BB77A0" w:rsidDel="00FB2256">
            <w:rPr>
              <w:iCs/>
              <w:szCs w:val="20"/>
            </w:rPr>
            <w:delText>c</w:delText>
          </w:r>
        </w:del>
        <w:r w:rsidRPr="00BB77A0">
          <w:rPr>
            <w:iCs/>
            <w:szCs w:val="20"/>
          </w:rPr>
          <w:t xml:space="preserve">osts for services that the </w:t>
        </w:r>
        <w:r>
          <w:rPr>
            <w:iCs/>
            <w:szCs w:val="20"/>
          </w:rPr>
          <w:t>I</w:t>
        </w:r>
        <w:r w:rsidRPr="00BB77A0">
          <w:rPr>
            <w:iCs/>
            <w:szCs w:val="20"/>
          </w:rPr>
          <w:t xml:space="preserve">nterconnecting DSP or the </w:t>
        </w:r>
        <w:r>
          <w:rPr>
            <w:iCs/>
            <w:szCs w:val="20"/>
          </w:rPr>
          <w:t>I</w:t>
        </w:r>
        <w:r w:rsidRPr="00BB77A0">
          <w:rPr>
            <w:iCs/>
            <w:szCs w:val="20"/>
          </w:rPr>
          <w:t>nterconnecting TSP</w:t>
        </w:r>
        <w:r>
          <w:rPr>
            <w:iCs/>
            <w:szCs w:val="20"/>
          </w:rPr>
          <w:t xml:space="preserve"> </w:t>
        </w:r>
        <w:r w:rsidRPr="00A102DA">
          <w:rPr>
            <w:iCs/>
            <w:szCs w:val="20"/>
          </w:rPr>
          <w:t>initiated and that cannot be canceled with a full refund.</w:t>
        </w:r>
      </w:ins>
    </w:p>
    <w:p w14:paraId="1BF78388" w14:textId="77777777" w:rsidR="00776219" w:rsidRDefault="00776219" w:rsidP="00776219">
      <w:pPr>
        <w:spacing w:after="240"/>
        <w:ind w:left="1440" w:hanging="720"/>
        <w:rPr>
          <w:ins w:id="2079" w:author="ERCOT" w:date="2026-03-04T23:24:00Z" w16du:dateUtc="2026-03-05T05:24:00Z"/>
        </w:rPr>
      </w:pPr>
      <w:ins w:id="2080" w:author="ERCOT" w:date="2026-03-04T23:24:00Z" w16du:dateUtc="2026-03-05T05:24:00Z">
        <w:r>
          <w:t>(c)</w:t>
        </w:r>
        <w:r>
          <w:tab/>
        </w:r>
        <w:r w:rsidRPr="008353DF">
          <w:t xml:space="preserve">After applying </w:t>
        </w:r>
        <w:r>
          <w:t>the ILLE’s</w:t>
        </w:r>
        <w:r w:rsidRPr="008353DF">
          <w:t xml:space="preserve"> financial security to any outstanding</w:t>
        </w:r>
        <w:r>
          <w:t xml:space="preserve"> </w:t>
        </w:r>
        <w:r w:rsidRPr="00433904">
          <w:t xml:space="preserve">amounts owed, the </w:t>
        </w:r>
        <w:r>
          <w:t>I</w:t>
        </w:r>
        <w:r w:rsidRPr="00433904">
          <w:t xml:space="preserve">nterconnecting DSP or the </w:t>
        </w:r>
        <w:r>
          <w:t>I</w:t>
        </w:r>
        <w:r w:rsidRPr="00433904">
          <w:t>nterconnecting TSP must refund</w:t>
        </w:r>
        <w:r>
          <w:t xml:space="preserve"> </w:t>
        </w:r>
        <w:r w:rsidRPr="004726CC">
          <w:t xml:space="preserve">20% of the balance to the </w:t>
        </w:r>
        <w:r>
          <w:t>ILLE</w:t>
        </w:r>
        <w:r w:rsidRPr="004726CC">
          <w:t xml:space="preserve"> within 60 days.</w:t>
        </w:r>
      </w:ins>
    </w:p>
    <w:p w14:paraId="017DC6B6" w14:textId="77777777" w:rsidR="00776219" w:rsidRDefault="00776219" w:rsidP="00776219">
      <w:pPr>
        <w:spacing w:after="240"/>
        <w:ind w:left="1440" w:hanging="720"/>
        <w:rPr>
          <w:ins w:id="2081" w:author="ERCOT" w:date="2026-03-04T23:24:00Z" w16du:dateUtc="2026-03-05T05:24:00Z"/>
        </w:rPr>
      </w:pPr>
      <w:ins w:id="2082" w:author="ERCOT" w:date="2026-03-04T23:24:00Z" w16du:dateUtc="2026-03-05T05:24:00Z">
        <w:r>
          <w:t>(d)</w:t>
        </w:r>
        <w:r>
          <w:tab/>
        </w:r>
        <w:r w:rsidRPr="00172367">
          <w:t xml:space="preserve">After applying </w:t>
        </w:r>
        <w:proofErr w:type="gramStart"/>
        <w:r w:rsidRPr="00172367">
          <w:t>the financial</w:t>
        </w:r>
        <w:proofErr w:type="gramEnd"/>
        <w:r w:rsidRPr="00172367">
          <w:t xml:space="preserve"> security to any outstanding amounts owed and</w:t>
        </w:r>
        <w:r>
          <w:t xml:space="preserve"> </w:t>
        </w:r>
        <w:r w:rsidRPr="00F40560">
          <w:t>refunding 20% of the balance, the remaining 80% of the balance must be paid to</w:t>
        </w:r>
        <w:r>
          <w:t xml:space="preserve"> </w:t>
        </w:r>
        <w:r w:rsidRPr="007B731C">
          <w:t xml:space="preserve">the </w:t>
        </w:r>
        <w:r>
          <w:t>I</w:t>
        </w:r>
        <w:r w:rsidRPr="007B731C">
          <w:t xml:space="preserve">nterconnecting TSP and applied by that TSP as an offset to the </w:t>
        </w:r>
        <w:r>
          <w:t>I</w:t>
        </w:r>
        <w:r w:rsidRPr="007B731C">
          <w:t>nterconnecting</w:t>
        </w:r>
        <w:r>
          <w:t xml:space="preserve"> </w:t>
        </w:r>
        <w:r w:rsidRPr="004A4A08">
          <w:t xml:space="preserve">TSP's rate base in the earlier of the </w:t>
        </w:r>
        <w:r>
          <w:t>I</w:t>
        </w:r>
        <w:r w:rsidRPr="004A4A08">
          <w:t>nterconnecting TSP</w:t>
        </w:r>
        <w:r>
          <w:t>’</w:t>
        </w:r>
        <w:r w:rsidRPr="004A4A08">
          <w:t>s next interim rate</w:t>
        </w:r>
        <w:r>
          <w:t xml:space="preserve"> </w:t>
        </w:r>
        <w:r w:rsidRPr="00662D78">
          <w:t>proceeding or comprehensive rate proceeding.</w:t>
        </w:r>
      </w:ins>
    </w:p>
    <w:p w14:paraId="513CE079" w14:textId="77777777" w:rsidR="00776219" w:rsidRDefault="00776219" w:rsidP="00776219">
      <w:pPr>
        <w:spacing w:after="240"/>
        <w:ind w:left="1440" w:hanging="720"/>
        <w:rPr>
          <w:ins w:id="2083" w:author="ERCOT" w:date="2026-03-04T23:24:00Z" w16du:dateUtc="2026-03-05T05:24:00Z"/>
        </w:rPr>
      </w:pPr>
      <w:ins w:id="2084" w:author="ERCOT" w:date="2026-03-04T23:24:00Z" w16du:dateUtc="2026-03-05T05:24:00Z">
        <w:r>
          <w:t>(e)</w:t>
        </w:r>
        <w:r>
          <w:tab/>
          <w:t>CIAC is not refundable.</w:t>
        </w:r>
      </w:ins>
    </w:p>
    <w:p w14:paraId="277C702E" w14:textId="77777777" w:rsidR="00776219" w:rsidRDefault="00776219" w:rsidP="00776219">
      <w:pPr>
        <w:spacing w:after="240"/>
        <w:ind w:left="1440" w:hanging="720"/>
        <w:rPr>
          <w:ins w:id="2085" w:author="ERCOT" w:date="2026-03-04T23:24:00Z" w16du:dateUtc="2026-03-05T05:24:00Z"/>
        </w:rPr>
      </w:pPr>
      <w:ins w:id="2086" w:author="ERCOT" w:date="2026-03-04T23:24:00Z" w16du:dateUtc="2026-03-05T05:24:00Z">
        <w:r>
          <w:t>(f)</w:t>
        </w:r>
        <w:r>
          <w:tab/>
          <w:t>ERCOT must reallocate contracted peak demand that is withdrawn by an ILLE.</w:t>
        </w:r>
      </w:ins>
    </w:p>
    <w:p w14:paraId="6BE85B11" w14:textId="71A1B301" w:rsidR="00776219" w:rsidRPr="00AE1FF1" w:rsidDel="00BA2C5E" w:rsidRDefault="00776219" w:rsidP="00776219">
      <w:pPr>
        <w:keepNext/>
        <w:tabs>
          <w:tab w:val="left" w:pos="1080"/>
        </w:tabs>
        <w:spacing w:before="240" w:after="240"/>
        <w:outlineLvl w:val="2"/>
        <w:rPr>
          <w:ins w:id="2087" w:author="ERCOT" w:date="2026-03-04T23:24:00Z" w16du:dateUtc="2026-03-05T05:24:00Z"/>
          <w:del w:id="2088" w:author="ERCOT 031726" w:date="2026-03-14T17:37:00Z" w16du:dateUtc="2026-03-14T22:37:00Z"/>
          <w:b/>
          <w:bCs/>
          <w:i/>
          <w:szCs w:val="20"/>
        </w:rPr>
      </w:pPr>
      <w:ins w:id="2089" w:author="ERCOT" w:date="2026-03-04T23:24:00Z" w16du:dateUtc="2026-03-05T05:24:00Z">
        <w:del w:id="2090" w:author="ERCOT 031726" w:date="2026-03-14T17:37:00Z" w16du:dateUtc="2026-03-14T22:37:00Z">
          <w:r w:rsidRPr="002C111D" w:rsidDel="00BA2C5E">
            <w:rPr>
              <w:b/>
              <w:bCs/>
              <w:i/>
              <w:szCs w:val="20"/>
            </w:rPr>
            <w:lastRenderedPageBreak/>
            <w:delText>9.</w:delText>
          </w:r>
          <w:r w:rsidDel="00BA2C5E">
            <w:rPr>
              <w:b/>
              <w:bCs/>
              <w:i/>
              <w:szCs w:val="20"/>
            </w:rPr>
            <w:delText>7</w:delText>
          </w:r>
          <w:r w:rsidRPr="002C111D" w:rsidDel="00BA2C5E">
            <w:rPr>
              <w:b/>
              <w:bCs/>
              <w:i/>
              <w:szCs w:val="20"/>
            </w:rPr>
            <w:delText>.</w:delText>
          </w:r>
          <w:r w:rsidDel="00BA2C5E">
            <w:rPr>
              <w:b/>
              <w:bCs/>
              <w:i/>
              <w:szCs w:val="20"/>
            </w:rPr>
            <w:delText>4</w:delText>
          </w:r>
          <w:r w:rsidRPr="002C111D" w:rsidDel="00BA2C5E">
            <w:rPr>
              <w:b/>
              <w:bCs/>
              <w:i/>
              <w:szCs w:val="20"/>
            </w:rPr>
            <w:tab/>
          </w:r>
          <w:r w:rsidDel="00BA2C5E">
            <w:rPr>
              <w:b/>
              <w:bCs/>
              <w:i/>
              <w:szCs w:val="20"/>
            </w:rPr>
            <w:delText>Non-Utilized Capacity</w:delText>
          </w:r>
        </w:del>
      </w:ins>
    </w:p>
    <w:p w14:paraId="4BFA8A85" w14:textId="479EA0D0" w:rsidR="00776219" w:rsidDel="00BA2C5E" w:rsidRDefault="00776219" w:rsidP="00776219">
      <w:pPr>
        <w:keepNext/>
        <w:tabs>
          <w:tab w:val="left" w:pos="1080"/>
        </w:tabs>
        <w:spacing w:before="240" w:after="240"/>
        <w:ind w:left="720" w:hanging="720"/>
        <w:outlineLvl w:val="2"/>
        <w:rPr>
          <w:ins w:id="2091" w:author="ERCOT" w:date="2026-03-04T23:24:00Z" w16du:dateUtc="2026-03-05T05:24:00Z"/>
          <w:del w:id="2092" w:author="ERCOT 031726" w:date="2026-03-14T17:37:00Z" w16du:dateUtc="2026-03-14T22:37:00Z"/>
          <w:iCs/>
          <w:szCs w:val="20"/>
        </w:rPr>
      </w:pPr>
      <w:ins w:id="2093" w:author="ERCOT" w:date="2026-03-04T23:24:00Z" w16du:dateUtc="2026-03-05T05:24:00Z">
        <w:del w:id="2094" w:author="ERCOT 031726" w:date="2026-03-14T17:37:00Z" w16du:dateUtc="2026-03-14T22:37:00Z">
          <w:r w:rsidRPr="002C111D" w:rsidDel="00BA2C5E">
            <w:rPr>
              <w:iCs/>
              <w:szCs w:val="20"/>
            </w:rPr>
            <w:delText>(1)</w:delText>
          </w:r>
          <w:r w:rsidRPr="002C111D" w:rsidDel="00BA2C5E">
            <w:rPr>
              <w:iCs/>
              <w:szCs w:val="20"/>
            </w:rPr>
            <w:tab/>
          </w:r>
          <w:r w:rsidDel="00BA2C5E">
            <w:rPr>
              <w:iCs/>
              <w:szCs w:val="20"/>
            </w:rPr>
            <w:delText xml:space="preserve">Not later than </w:delText>
          </w:r>
          <w:r w:rsidRPr="00CB5895" w:rsidDel="00BA2C5E">
            <w:rPr>
              <w:iCs/>
              <w:szCs w:val="20"/>
            </w:rPr>
            <w:delText>30 days after a</w:delText>
          </w:r>
          <w:r w:rsidDel="00BA2C5E">
            <w:rPr>
              <w:iCs/>
              <w:szCs w:val="20"/>
            </w:rPr>
            <w:delText>n ILLE</w:delText>
          </w:r>
          <w:r w:rsidRPr="00CB5895" w:rsidDel="00BA2C5E">
            <w:rPr>
              <w:iCs/>
              <w:szCs w:val="20"/>
            </w:rPr>
            <w:delText xml:space="preserve"> fails, by </w:delText>
          </w:r>
          <w:r w:rsidDel="00BA2C5E">
            <w:rPr>
              <w:iCs/>
              <w:szCs w:val="20"/>
            </w:rPr>
            <w:delText>six</w:delText>
          </w:r>
          <w:r w:rsidRPr="00CB5895" w:rsidDel="00BA2C5E">
            <w:rPr>
              <w:iCs/>
              <w:szCs w:val="20"/>
            </w:rPr>
            <w:delText xml:space="preserve"> months, to satisfy a</w:delText>
          </w:r>
          <w:r w:rsidDel="00BA2C5E">
            <w:rPr>
              <w:iCs/>
              <w:szCs w:val="20"/>
            </w:rPr>
            <w:delText xml:space="preserve"> </w:delText>
          </w:r>
          <w:r w:rsidRPr="00CB5895" w:rsidDel="00BA2C5E">
            <w:rPr>
              <w:iCs/>
              <w:szCs w:val="20"/>
            </w:rPr>
            <w:delText xml:space="preserve">milestone in its schedule for phased energization, the </w:delText>
          </w:r>
          <w:r w:rsidDel="00BA2C5E">
            <w:rPr>
              <w:iCs/>
              <w:szCs w:val="20"/>
            </w:rPr>
            <w:delText>I</w:delText>
          </w:r>
          <w:r w:rsidRPr="00CB5895" w:rsidDel="00BA2C5E">
            <w:rPr>
              <w:iCs/>
              <w:szCs w:val="20"/>
            </w:rPr>
            <w:delText>nterconnecting DSP or the</w:delText>
          </w:r>
          <w:r w:rsidDel="00BA2C5E">
            <w:rPr>
              <w:iCs/>
              <w:szCs w:val="20"/>
            </w:rPr>
            <w:delText xml:space="preserve"> I</w:delText>
          </w:r>
          <w:r w:rsidRPr="00CB5895" w:rsidDel="00BA2C5E">
            <w:rPr>
              <w:iCs/>
              <w:szCs w:val="20"/>
            </w:rPr>
            <w:delText xml:space="preserve">nterconnecting TSP must notify ERCOT of the </w:delText>
          </w:r>
          <w:r w:rsidDel="00BA2C5E">
            <w:rPr>
              <w:iCs/>
              <w:szCs w:val="20"/>
            </w:rPr>
            <w:delText>ILLE’s</w:delText>
          </w:r>
          <w:r w:rsidRPr="00CB5895" w:rsidDel="00BA2C5E">
            <w:rPr>
              <w:iCs/>
              <w:szCs w:val="20"/>
            </w:rPr>
            <w:delText xml:space="preserve"> non-utilized</w:delText>
          </w:r>
          <w:r w:rsidDel="00BA2C5E">
            <w:rPr>
              <w:iCs/>
              <w:szCs w:val="20"/>
            </w:rPr>
            <w:delText xml:space="preserve"> capacity.</w:delText>
          </w:r>
        </w:del>
      </w:ins>
    </w:p>
    <w:p w14:paraId="65A0E728" w14:textId="0223653E" w:rsidR="00776219" w:rsidDel="00BA2C5E" w:rsidRDefault="00776219" w:rsidP="00776219">
      <w:pPr>
        <w:keepNext/>
        <w:tabs>
          <w:tab w:val="left" w:pos="1080"/>
        </w:tabs>
        <w:spacing w:before="240" w:after="240"/>
        <w:ind w:left="720" w:hanging="720"/>
        <w:outlineLvl w:val="2"/>
        <w:rPr>
          <w:ins w:id="2095" w:author="ERCOT" w:date="2026-03-04T23:24:00Z" w16du:dateUtc="2026-03-05T05:24:00Z"/>
          <w:del w:id="2096" w:author="ERCOT 031726" w:date="2026-03-14T17:37:00Z" w16du:dateUtc="2026-03-14T22:37:00Z"/>
          <w:iCs/>
          <w:szCs w:val="20"/>
        </w:rPr>
      </w:pPr>
      <w:ins w:id="2097" w:author="ERCOT" w:date="2026-03-04T23:24:00Z" w16du:dateUtc="2026-03-05T05:24:00Z">
        <w:del w:id="2098" w:author="ERCOT 031726" w:date="2026-03-14T17:37:00Z" w16du:dateUtc="2026-03-14T22:37:00Z">
          <w:r w:rsidDel="00BA2C5E">
            <w:rPr>
              <w:iCs/>
              <w:szCs w:val="20"/>
            </w:rPr>
            <w:delText>(2)</w:delText>
          </w:r>
          <w:r w:rsidDel="00BA2C5E">
            <w:rPr>
              <w:iCs/>
              <w:szCs w:val="20"/>
            </w:rPr>
            <w:tab/>
          </w:r>
          <w:r w:rsidRPr="00967E29" w:rsidDel="00BA2C5E">
            <w:rPr>
              <w:iCs/>
              <w:szCs w:val="20"/>
            </w:rPr>
            <w:delText xml:space="preserve">Within 60 days of providing notice to ERCOT under </w:delText>
          </w:r>
          <w:r w:rsidDel="00BA2C5E">
            <w:rPr>
              <w:iCs/>
              <w:szCs w:val="20"/>
            </w:rPr>
            <w:delText>paragraph (1) above</w:delText>
          </w:r>
          <w:r w:rsidRPr="00967E29" w:rsidDel="00BA2C5E">
            <w:rPr>
              <w:iCs/>
              <w:szCs w:val="20"/>
            </w:rPr>
            <w:delText>, the</w:delText>
          </w:r>
          <w:r w:rsidDel="00BA2C5E">
            <w:rPr>
              <w:iCs/>
              <w:szCs w:val="20"/>
            </w:rPr>
            <w:delText xml:space="preserve"> I</w:delText>
          </w:r>
          <w:r w:rsidRPr="00967E29" w:rsidDel="00BA2C5E">
            <w:rPr>
              <w:iCs/>
              <w:szCs w:val="20"/>
            </w:rPr>
            <w:delText xml:space="preserve">nterconnecting DSP or the </w:delText>
          </w:r>
          <w:r w:rsidDel="00BA2C5E">
            <w:rPr>
              <w:iCs/>
              <w:szCs w:val="20"/>
            </w:rPr>
            <w:delText>I</w:delText>
          </w:r>
          <w:r w:rsidRPr="00967E29" w:rsidDel="00BA2C5E">
            <w:rPr>
              <w:iCs/>
              <w:szCs w:val="20"/>
            </w:rPr>
            <w:delText xml:space="preserve">nterconnecting TSP must draw down on the </w:delText>
          </w:r>
          <w:r w:rsidDel="00BA2C5E">
            <w:rPr>
              <w:iCs/>
              <w:szCs w:val="20"/>
            </w:rPr>
            <w:delText>ILLE’s</w:delText>
          </w:r>
          <w:r w:rsidRPr="00967E29" w:rsidDel="00BA2C5E">
            <w:rPr>
              <w:iCs/>
              <w:szCs w:val="20"/>
            </w:rPr>
            <w:delText xml:space="preserve"> financial security and apply the financial security to any outstanding</w:delText>
          </w:r>
          <w:r w:rsidDel="00BA2C5E">
            <w:rPr>
              <w:iCs/>
              <w:szCs w:val="20"/>
            </w:rPr>
            <w:delText xml:space="preserve"> </w:delText>
          </w:r>
          <w:r w:rsidRPr="00145945" w:rsidDel="00BA2C5E">
            <w:rPr>
              <w:iCs/>
              <w:szCs w:val="20"/>
            </w:rPr>
            <w:delText>amounts owed. Outstanding amounts owed include the following:</w:delText>
          </w:r>
        </w:del>
      </w:ins>
    </w:p>
    <w:p w14:paraId="68D0D760" w14:textId="2AF978DF" w:rsidR="00776219" w:rsidDel="00BA2C5E" w:rsidRDefault="00776219" w:rsidP="00776219">
      <w:pPr>
        <w:keepNext/>
        <w:tabs>
          <w:tab w:val="left" w:pos="1440"/>
        </w:tabs>
        <w:spacing w:before="240" w:after="240"/>
        <w:ind w:left="1440" w:hanging="720"/>
        <w:outlineLvl w:val="2"/>
        <w:rPr>
          <w:ins w:id="2099" w:author="ERCOT" w:date="2026-03-04T23:24:00Z" w16du:dateUtc="2026-03-05T05:24:00Z"/>
          <w:del w:id="2100" w:author="ERCOT 031726" w:date="2026-03-14T17:37:00Z" w16du:dateUtc="2026-03-14T22:37:00Z"/>
          <w:iCs/>
          <w:szCs w:val="20"/>
        </w:rPr>
      </w:pPr>
      <w:ins w:id="2101" w:author="ERCOT" w:date="2026-03-04T23:24:00Z" w16du:dateUtc="2026-03-05T05:24:00Z">
        <w:del w:id="2102" w:author="ERCOT 031726" w:date="2026-03-14T17:37:00Z" w16du:dateUtc="2026-03-14T22:37:00Z">
          <w:r w:rsidDel="00BA2C5E">
            <w:rPr>
              <w:iCs/>
              <w:szCs w:val="20"/>
            </w:rPr>
            <w:delText>(a)</w:delText>
          </w:r>
          <w:r w:rsidDel="00BA2C5E">
            <w:rPr>
              <w:iCs/>
              <w:szCs w:val="20"/>
            </w:rPr>
            <w:tab/>
            <w:delText>C</w:delText>
          </w:r>
          <w:r w:rsidRPr="00A056CE" w:rsidDel="00BA2C5E">
            <w:rPr>
              <w:iCs/>
              <w:szCs w:val="20"/>
            </w:rPr>
            <w:delText xml:space="preserve">osts incurred by the </w:delText>
          </w:r>
          <w:r w:rsidDel="00BA2C5E">
            <w:rPr>
              <w:iCs/>
              <w:szCs w:val="20"/>
            </w:rPr>
            <w:delText>I</w:delText>
          </w:r>
          <w:r w:rsidRPr="00A056CE" w:rsidDel="00BA2C5E">
            <w:rPr>
              <w:iCs/>
              <w:szCs w:val="20"/>
            </w:rPr>
            <w:delText xml:space="preserve">nterconnecting DSP or the </w:delText>
          </w:r>
          <w:r w:rsidDel="00BA2C5E">
            <w:rPr>
              <w:iCs/>
              <w:szCs w:val="20"/>
            </w:rPr>
            <w:delText>I</w:delText>
          </w:r>
          <w:r w:rsidRPr="00A056CE" w:rsidDel="00BA2C5E">
            <w:rPr>
              <w:iCs/>
              <w:szCs w:val="20"/>
            </w:rPr>
            <w:delText>nterconnecting TSP to</w:delText>
          </w:r>
          <w:r w:rsidDel="00BA2C5E">
            <w:rPr>
              <w:iCs/>
              <w:szCs w:val="20"/>
            </w:rPr>
            <w:delText xml:space="preserve"> </w:delText>
          </w:r>
          <w:r w:rsidRPr="00A01AC8" w:rsidDel="00BA2C5E">
            <w:rPr>
              <w:iCs/>
              <w:szCs w:val="20"/>
            </w:rPr>
            <w:delText xml:space="preserve">fulfill the </w:delText>
          </w:r>
          <w:r w:rsidDel="00BA2C5E">
            <w:rPr>
              <w:iCs/>
              <w:szCs w:val="20"/>
            </w:rPr>
            <w:delText>ILLE’s</w:delText>
          </w:r>
          <w:r w:rsidRPr="00A01AC8" w:rsidDel="00BA2C5E">
            <w:rPr>
              <w:iCs/>
              <w:szCs w:val="20"/>
            </w:rPr>
            <w:delText xml:space="preserve"> request for interconnection;</w:delText>
          </w:r>
        </w:del>
      </w:ins>
    </w:p>
    <w:p w14:paraId="2EE362A8" w14:textId="25A0C8AB" w:rsidR="00776219" w:rsidDel="00BA2C5E" w:rsidRDefault="00776219" w:rsidP="00776219">
      <w:pPr>
        <w:keepNext/>
        <w:tabs>
          <w:tab w:val="left" w:pos="1440"/>
        </w:tabs>
        <w:spacing w:before="240" w:after="240"/>
        <w:ind w:left="1440" w:hanging="720"/>
        <w:outlineLvl w:val="2"/>
        <w:rPr>
          <w:ins w:id="2103" w:author="ERCOT" w:date="2026-03-04T23:24:00Z" w16du:dateUtc="2026-03-05T05:24:00Z"/>
          <w:del w:id="2104" w:author="ERCOT 031726" w:date="2026-03-14T17:37:00Z" w16du:dateUtc="2026-03-14T22:37:00Z"/>
          <w:iCs/>
          <w:szCs w:val="20"/>
        </w:rPr>
      </w:pPr>
      <w:ins w:id="2105" w:author="ERCOT" w:date="2026-03-04T23:24:00Z" w16du:dateUtc="2026-03-05T05:24:00Z">
        <w:del w:id="2106" w:author="ERCOT 031726" w:date="2026-03-14T17:37:00Z" w16du:dateUtc="2026-03-14T22:37:00Z">
          <w:r w:rsidDel="00BA2C5E">
            <w:rPr>
              <w:iCs/>
              <w:szCs w:val="20"/>
            </w:rPr>
            <w:delText>(b)</w:delText>
          </w:r>
          <w:r w:rsidDel="00BA2C5E">
            <w:rPr>
              <w:iCs/>
              <w:szCs w:val="20"/>
            </w:rPr>
            <w:tab/>
            <w:delText>C</w:delText>
          </w:r>
          <w:r w:rsidRPr="007570F3" w:rsidDel="00BA2C5E">
            <w:rPr>
              <w:iCs/>
              <w:szCs w:val="20"/>
            </w:rPr>
            <w:delText xml:space="preserve">osts for equipment that the </w:delText>
          </w:r>
          <w:r w:rsidDel="00BA2C5E">
            <w:rPr>
              <w:iCs/>
              <w:szCs w:val="20"/>
            </w:rPr>
            <w:delText>I</w:delText>
          </w:r>
          <w:r w:rsidRPr="007570F3" w:rsidDel="00BA2C5E">
            <w:rPr>
              <w:iCs/>
              <w:szCs w:val="20"/>
            </w:rPr>
            <w:delText xml:space="preserve">nterconnecting DSP or the </w:delText>
          </w:r>
          <w:r w:rsidDel="00BA2C5E">
            <w:rPr>
              <w:iCs/>
              <w:szCs w:val="20"/>
            </w:rPr>
            <w:delText>I</w:delText>
          </w:r>
          <w:r w:rsidRPr="007570F3" w:rsidDel="00BA2C5E">
            <w:rPr>
              <w:iCs/>
              <w:szCs w:val="20"/>
            </w:rPr>
            <w:delText>nterconnecting</w:delText>
          </w:r>
          <w:r w:rsidDel="00BA2C5E">
            <w:rPr>
              <w:iCs/>
              <w:szCs w:val="20"/>
            </w:rPr>
            <w:delText xml:space="preserve"> </w:delText>
          </w:r>
          <w:r w:rsidRPr="00F55549" w:rsidDel="00BA2C5E">
            <w:rPr>
              <w:iCs/>
              <w:szCs w:val="20"/>
            </w:rPr>
            <w:delText>TSP procured and that cannot be canceled with a full refund;</w:delText>
          </w:r>
        </w:del>
      </w:ins>
    </w:p>
    <w:p w14:paraId="644C8645" w14:textId="09629E9A" w:rsidR="00776219" w:rsidDel="00BA2C5E" w:rsidRDefault="00776219" w:rsidP="00776219">
      <w:pPr>
        <w:keepNext/>
        <w:tabs>
          <w:tab w:val="left" w:pos="1440"/>
        </w:tabs>
        <w:spacing w:before="240" w:after="240"/>
        <w:ind w:left="1440" w:hanging="720"/>
        <w:outlineLvl w:val="2"/>
        <w:rPr>
          <w:ins w:id="2107" w:author="ERCOT" w:date="2026-03-04T23:24:00Z" w16du:dateUtc="2026-03-05T05:24:00Z"/>
          <w:del w:id="2108" w:author="ERCOT 031726" w:date="2026-03-14T17:37:00Z" w16du:dateUtc="2026-03-14T22:37:00Z"/>
          <w:iCs/>
          <w:szCs w:val="20"/>
        </w:rPr>
      </w:pPr>
      <w:ins w:id="2109" w:author="ERCOT" w:date="2026-03-04T23:24:00Z" w16du:dateUtc="2026-03-05T05:24:00Z">
        <w:del w:id="2110" w:author="ERCOT 031726" w:date="2026-03-14T17:37:00Z" w16du:dateUtc="2026-03-14T22:37:00Z">
          <w:r w:rsidDel="00BA2C5E">
            <w:rPr>
              <w:iCs/>
              <w:szCs w:val="20"/>
            </w:rPr>
            <w:delText>(c)</w:delText>
          </w:r>
          <w:r w:rsidDel="00BA2C5E">
            <w:rPr>
              <w:iCs/>
              <w:szCs w:val="20"/>
            </w:rPr>
            <w:tab/>
            <w:delText>C</w:delText>
          </w:r>
          <w:r w:rsidRPr="00F55549" w:rsidDel="00BA2C5E">
            <w:rPr>
              <w:iCs/>
              <w:szCs w:val="20"/>
            </w:rPr>
            <w:delText xml:space="preserve">osts for construction that the </w:delText>
          </w:r>
          <w:r w:rsidDel="00BA2C5E">
            <w:rPr>
              <w:iCs/>
              <w:szCs w:val="20"/>
            </w:rPr>
            <w:delText>I</w:delText>
          </w:r>
          <w:r w:rsidRPr="00F55549" w:rsidDel="00BA2C5E">
            <w:rPr>
              <w:iCs/>
              <w:szCs w:val="20"/>
            </w:rPr>
            <w:delText xml:space="preserve">nterconnecting DSP or the </w:delText>
          </w:r>
          <w:r w:rsidDel="00BA2C5E">
            <w:rPr>
              <w:iCs/>
              <w:szCs w:val="20"/>
            </w:rPr>
            <w:delText>I</w:delText>
          </w:r>
          <w:r w:rsidRPr="00F55549" w:rsidDel="00BA2C5E">
            <w:rPr>
              <w:iCs/>
              <w:szCs w:val="20"/>
            </w:rPr>
            <w:delText>nterconnecting</w:delText>
          </w:r>
          <w:r w:rsidDel="00BA2C5E">
            <w:rPr>
              <w:iCs/>
              <w:szCs w:val="20"/>
            </w:rPr>
            <w:delText xml:space="preserve"> </w:delText>
          </w:r>
          <w:r w:rsidRPr="00D7174E" w:rsidDel="00BA2C5E">
            <w:rPr>
              <w:iCs/>
              <w:szCs w:val="20"/>
            </w:rPr>
            <w:delText>TSP started and that cannot be canceled with a full refund; and</w:delText>
          </w:r>
        </w:del>
      </w:ins>
    </w:p>
    <w:p w14:paraId="66C7EA98" w14:textId="1C8DC848" w:rsidR="00776219" w:rsidDel="00BA2C5E" w:rsidRDefault="00776219" w:rsidP="00776219">
      <w:pPr>
        <w:keepNext/>
        <w:tabs>
          <w:tab w:val="left" w:pos="1440"/>
        </w:tabs>
        <w:spacing w:before="240" w:after="240"/>
        <w:ind w:left="1440" w:hanging="720"/>
        <w:outlineLvl w:val="2"/>
        <w:rPr>
          <w:ins w:id="2111" w:author="ERCOT" w:date="2026-03-04T23:24:00Z" w16du:dateUtc="2026-03-05T05:24:00Z"/>
          <w:del w:id="2112" w:author="ERCOT 031726" w:date="2026-03-14T17:37:00Z" w16du:dateUtc="2026-03-14T22:37:00Z"/>
          <w:iCs/>
          <w:szCs w:val="20"/>
        </w:rPr>
      </w:pPr>
      <w:ins w:id="2113" w:author="ERCOT" w:date="2026-03-04T23:24:00Z" w16du:dateUtc="2026-03-05T05:24:00Z">
        <w:del w:id="2114" w:author="ERCOT 031726" w:date="2026-03-14T17:37:00Z" w16du:dateUtc="2026-03-14T22:37:00Z">
          <w:r w:rsidDel="00BA2C5E">
            <w:rPr>
              <w:iCs/>
              <w:szCs w:val="20"/>
            </w:rPr>
            <w:delText>(d)</w:delText>
          </w:r>
          <w:r w:rsidDel="00BA2C5E">
            <w:rPr>
              <w:iCs/>
              <w:szCs w:val="20"/>
            </w:rPr>
            <w:tab/>
            <w:delText>C</w:delText>
          </w:r>
          <w:r w:rsidRPr="00A72861" w:rsidDel="00BA2C5E">
            <w:rPr>
              <w:iCs/>
              <w:szCs w:val="20"/>
            </w:rPr>
            <w:delText xml:space="preserve">osts for services that the </w:delText>
          </w:r>
          <w:r w:rsidDel="00BA2C5E">
            <w:rPr>
              <w:iCs/>
              <w:szCs w:val="20"/>
            </w:rPr>
            <w:delText>I</w:delText>
          </w:r>
          <w:r w:rsidRPr="00A72861" w:rsidDel="00BA2C5E">
            <w:rPr>
              <w:iCs/>
              <w:szCs w:val="20"/>
            </w:rPr>
            <w:delText xml:space="preserve">nterconnecting DSP or the </w:delText>
          </w:r>
          <w:r w:rsidDel="00BA2C5E">
            <w:rPr>
              <w:iCs/>
              <w:szCs w:val="20"/>
            </w:rPr>
            <w:delText>I</w:delText>
          </w:r>
          <w:r w:rsidRPr="00A72861" w:rsidDel="00BA2C5E">
            <w:rPr>
              <w:iCs/>
              <w:szCs w:val="20"/>
            </w:rPr>
            <w:delText>nterconnecting TSP</w:delText>
          </w:r>
          <w:r w:rsidDel="00BA2C5E">
            <w:rPr>
              <w:iCs/>
              <w:szCs w:val="20"/>
            </w:rPr>
            <w:delText xml:space="preserve"> </w:delText>
          </w:r>
          <w:r w:rsidRPr="00B72ED0" w:rsidDel="00BA2C5E">
            <w:rPr>
              <w:iCs/>
              <w:szCs w:val="20"/>
            </w:rPr>
            <w:delText>initiated and that cannot be canceled with a full refund.</w:delText>
          </w:r>
        </w:del>
      </w:ins>
    </w:p>
    <w:p w14:paraId="1E7FA7C8" w14:textId="57FC899E" w:rsidR="00776219" w:rsidDel="00BA2C5E" w:rsidRDefault="00776219" w:rsidP="00776219">
      <w:pPr>
        <w:spacing w:after="240"/>
        <w:ind w:left="720" w:hanging="720"/>
        <w:rPr>
          <w:ins w:id="2115" w:author="ERCOT" w:date="2026-03-04T23:24:00Z" w16du:dateUtc="2026-03-05T05:24:00Z"/>
          <w:del w:id="2116" w:author="ERCOT 031726" w:date="2026-03-14T17:37:00Z" w16du:dateUtc="2026-03-14T22:37:00Z"/>
          <w:iCs/>
          <w:szCs w:val="20"/>
        </w:rPr>
      </w:pPr>
      <w:ins w:id="2117" w:author="ERCOT" w:date="2026-03-04T23:24:00Z" w16du:dateUtc="2026-03-05T05:24:00Z">
        <w:del w:id="2118" w:author="ERCOT 031726" w:date="2026-03-14T17:37:00Z" w16du:dateUtc="2026-03-14T22:37:00Z">
          <w:r w:rsidDel="00BA2C5E">
            <w:rPr>
              <w:iCs/>
              <w:szCs w:val="20"/>
            </w:rPr>
            <w:delText>(3)</w:delText>
          </w:r>
          <w:r w:rsidDel="00BA2C5E">
            <w:rPr>
              <w:iCs/>
              <w:szCs w:val="20"/>
            </w:rPr>
            <w:tab/>
          </w:r>
          <w:r w:rsidRPr="00967E29" w:rsidDel="00BA2C5E">
            <w:rPr>
              <w:iCs/>
              <w:szCs w:val="20"/>
            </w:rPr>
            <w:delText>Within</w:delText>
          </w:r>
          <w:r w:rsidDel="00BA2C5E">
            <w:rPr>
              <w:iCs/>
              <w:szCs w:val="20"/>
            </w:rPr>
            <w:delText xml:space="preserve"> </w:delText>
          </w:r>
          <w:r w:rsidRPr="00380CF5" w:rsidDel="00BA2C5E">
            <w:rPr>
              <w:iCs/>
              <w:szCs w:val="20"/>
            </w:rPr>
            <w:delText>60 days of providing notice to ERCOT under</w:delText>
          </w:r>
          <w:r w:rsidDel="00BA2C5E">
            <w:rPr>
              <w:iCs/>
              <w:szCs w:val="20"/>
            </w:rPr>
            <w:delText xml:space="preserve"> paragraph (1) above and after applying the ILLE’s financial security to any outstanding amounts owed, the Interconnecting DSP or Interconnecting TSP must refund 20% of the balance to the ILLE.</w:delText>
          </w:r>
        </w:del>
      </w:ins>
    </w:p>
    <w:p w14:paraId="22545FFA" w14:textId="75199318" w:rsidR="00776219" w:rsidDel="00BA2C5E" w:rsidRDefault="00776219" w:rsidP="00776219">
      <w:pPr>
        <w:spacing w:after="240"/>
        <w:ind w:left="720" w:hanging="720"/>
        <w:rPr>
          <w:ins w:id="2119" w:author="ERCOT" w:date="2026-03-04T23:24:00Z" w16du:dateUtc="2026-03-05T05:24:00Z"/>
          <w:del w:id="2120" w:author="ERCOT 031726" w:date="2026-03-14T17:37:00Z" w16du:dateUtc="2026-03-14T22:37:00Z"/>
          <w:iCs/>
          <w:szCs w:val="20"/>
        </w:rPr>
      </w:pPr>
      <w:ins w:id="2121" w:author="ERCOT" w:date="2026-03-04T23:24:00Z" w16du:dateUtc="2026-03-05T05:24:00Z">
        <w:del w:id="2122" w:author="ERCOT 031726" w:date="2026-03-14T17:37:00Z" w16du:dateUtc="2026-03-14T22:37:00Z">
          <w:r w:rsidDel="00BA2C5E">
            <w:rPr>
              <w:iCs/>
              <w:szCs w:val="20"/>
            </w:rPr>
            <w:delText>(4)</w:delText>
          </w:r>
          <w:r w:rsidDel="00BA2C5E">
            <w:rPr>
              <w:iCs/>
              <w:szCs w:val="20"/>
            </w:rPr>
            <w:tab/>
          </w:r>
          <w:r w:rsidRPr="004F02E3" w:rsidDel="00BA2C5E">
            <w:rPr>
              <w:iCs/>
              <w:szCs w:val="20"/>
            </w:rPr>
            <w:delText>After applying the financial security to any outstanding amounts owed and</w:delText>
          </w:r>
          <w:r w:rsidDel="00BA2C5E">
            <w:rPr>
              <w:iCs/>
              <w:szCs w:val="20"/>
            </w:rPr>
            <w:delText xml:space="preserve"> </w:delText>
          </w:r>
          <w:r w:rsidRPr="00591F39" w:rsidDel="00BA2C5E">
            <w:rPr>
              <w:iCs/>
              <w:szCs w:val="20"/>
            </w:rPr>
            <w:delText>refunding 20% of the balance, the remaining 80% of the balance must be paid to</w:delText>
          </w:r>
          <w:r w:rsidDel="00BA2C5E">
            <w:rPr>
              <w:iCs/>
              <w:szCs w:val="20"/>
            </w:rPr>
            <w:delText xml:space="preserve"> </w:delText>
          </w:r>
          <w:r w:rsidRPr="00B312F9" w:rsidDel="00BA2C5E">
            <w:rPr>
              <w:iCs/>
              <w:szCs w:val="20"/>
            </w:rPr>
            <w:delText xml:space="preserve">the </w:delText>
          </w:r>
          <w:r w:rsidDel="00BA2C5E">
            <w:rPr>
              <w:iCs/>
              <w:szCs w:val="20"/>
            </w:rPr>
            <w:delText>I</w:delText>
          </w:r>
          <w:r w:rsidRPr="00B312F9" w:rsidDel="00BA2C5E">
            <w:rPr>
              <w:iCs/>
              <w:szCs w:val="20"/>
            </w:rPr>
            <w:delText xml:space="preserve">nterconnecting TSP and applied by that TSP as an offset to the </w:delText>
          </w:r>
          <w:r w:rsidDel="00BA2C5E">
            <w:rPr>
              <w:iCs/>
              <w:szCs w:val="20"/>
            </w:rPr>
            <w:delText>I</w:delText>
          </w:r>
          <w:r w:rsidRPr="00B312F9" w:rsidDel="00BA2C5E">
            <w:rPr>
              <w:iCs/>
              <w:szCs w:val="20"/>
            </w:rPr>
            <w:delText>nterconnecting</w:delText>
          </w:r>
          <w:r w:rsidDel="00BA2C5E">
            <w:rPr>
              <w:iCs/>
              <w:szCs w:val="20"/>
            </w:rPr>
            <w:delText xml:space="preserve"> </w:delText>
          </w:r>
          <w:r w:rsidRPr="003A42CD" w:rsidDel="00BA2C5E">
            <w:rPr>
              <w:iCs/>
              <w:szCs w:val="20"/>
            </w:rPr>
            <w:delText>TSP</w:delText>
          </w:r>
          <w:r w:rsidDel="00BA2C5E">
            <w:rPr>
              <w:iCs/>
              <w:szCs w:val="20"/>
            </w:rPr>
            <w:delText>’</w:delText>
          </w:r>
          <w:r w:rsidRPr="003A42CD" w:rsidDel="00BA2C5E">
            <w:rPr>
              <w:iCs/>
              <w:szCs w:val="20"/>
            </w:rPr>
            <w:delText xml:space="preserve">s rate base in the earlier of the </w:delText>
          </w:r>
          <w:r w:rsidDel="00BA2C5E">
            <w:rPr>
              <w:iCs/>
              <w:szCs w:val="20"/>
            </w:rPr>
            <w:delText>I</w:delText>
          </w:r>
          <w:r w:rsidRPr="003A42CD" w:rsidDel="00BA2C5E">
            <w:rPr>
              <w:iCs/>
              <w:szCs w:val="20"/>
            </w:rPr>
            <w:delText>nterconnecting TSP</w:delText>
          </w:r>
          <w:r w:rsidDel="00BA2C5E">
            <w:rPr>
              <w:iCs/>
              <w:szCs w:val="20"/>
            </w:rPr>
            <w:delText>’</w:delText>
          </w:r>
          <w:r w:rsidRPr="003A42CD" w:rsidDel="00BA2C5E">
            <w:rPr>
              <w:iCs/>
              <w:szCs w:val="20"/>
            </w:rPr>
            <w:delText>s next interim rate</w:delText>
          </w:r>
          <w:r w:rsidDel="00BA2C5E">
            <w:rPr>
              <w:iCs/>
              <w:szCs w:val="20"/>
            </w:rPr>
            <w:delText xml:space="preserve"> </w:delText>
          </w:r>
          <w:r w:rsidRPr="003A42CD" w:rsidDel="00BA2C5E">
            <w:rPr>
              <w:iCs/>
              <w:szCs w:val="20"/>
            </w:rPr>
            <w:delText>proceeding or comprehensive rate proceeding.</w:delText>
          </w:r>
        </w:del>
      </w:ins>
    </w:p>
    <w:p w14:paraId="19F2B5C4" w14:textId="676866C9" w:rsidR="00776219" w:rsidDel="00BA2C5E" w:rsidRDefault="00776219" w:rsidP="00776219">
      <w:pPr>
        <w:spacing w:after="240"/>
        <w:ind w:left="720" w:hanging="720"/>
        <w:rPr>
          <w:ins w:id="2123" w:author="ERCOT" w:date="2026-03-04T23:24:00Z" w16du:dateUtc="2026-03-05T05:24:00Z"/>
          <w:del w:id="2124" w:author="ERCOT 031726" w:date="2026-03-14T17:37:00Z" w16du:dateUtc="2026-03-14T22:37:00Z"/>
          <w:iCs/>
          <w:szCs w:val="20"/>
        </w:rPr>
      </w:pPr>
      <w:ins w:id="2125" w:author="ERCOT" w:date="2026-03-04T23:24:00Z" w16du:dateUtc="2026-03-05T05:24:00Z">
        <w:del w:id="2126" w:author="ERCOT 031726" w:date="2026-03-14T17:37:00Z" w16du:dateUtc="2026-03-14T22:37:00Z">
          <w:r w:rsidDel="00BA2C5E">
            <w:rPr>
              <w:iCs/>
              <w:szCs w:val="20"/>
            </w:rPr>
            <w:delText>(5)</w:delText>
          </w:r>
          <w:r w:rsidDel="00BA2C5E">
            <w:rPr>
              <w:iCs/>
              <w:szCs w:val="20"/>
            </w:rPr>
            <w:tab/>
            <w:delText>CIAC is not refundable.</w:delText>
          </w:r>
        </w:del>
      </w:ins>
    </w:p>
    <w:p w14:paraId="0F33DFAC" w14:textId="3C32D150" w:rsidR="00776219" w:rsidRPr="00B76F17" w:rsidDel="00BA2C5E" w:rsidRDefault="00776219" w:rsidP="00776219">
      <w:pPr>
        <w:spacing w:after="240"/>
        <w:ind w:left="720" w:hanging="720"/>
        <w:rPr>
          <w:ins w:id="2127" w:author="ERCOT" w:date="2026-03-04T23:24:00Z" w16du:dateUtc="2026-03-05T05:24:00Z"/>
          <w:del w:id="2128" w:author="ERCOT 031726" w:date="2026-03-14T17:37:00Z" w16du:dateUtc="2026-03-14T22:37:00Z"/>
        </w:rPr>
      </w:pPr>
      <w:ins w:id="2129" w:author="ERCOT" w:date="2026-03-04T23:24:00Z" w16du:dateUtc="2026-03-05T05:24:00Z">
        <w:del w:id="2130" w:author="ERCOT 031726" w:date="2026-03-14T17:37:00Z" w16du:dateUtc="2026-03-14T22:37:00Z">
          <w:r w:rsidDel="00BA2C5E">
            <w:rPr>
              <w:iCs/>
              <w:szCs w:val="20"/>
            </w:rPr>
            <w:delText>(6)</w:delText>
          </w:r>
          <w:r w:rsidDel="00BA2C5E">
            <w:rPr>
              <w:iCs/>
              <w:szCs w:val="20"/>
            </w:rPr>
            <w:tab/>
            <w:delText>ERCOT must reallocate non-utilized capacity.</w:delText>
          </w:r>
        </w:del>
      </w:ins>
    </w:p>
    <w:p w14:paraId="54187731" w14:textId="6CC0E041" w:rsidR="00776219" w:rsidRPr="00AE1FF1" w:rsidRDefault="00776219" w:rsidP="00776219">
      <w:pPr>
        <w:keepNext/>
        <w:tabs>
          <w:tab w:val="left" w:pos="1080"/>
        </w:tabs>
        <w:spacing w:before="240" w:after="240"/>
        <w:outlineLvl w:val="2"/>
        <w:rPr>
          <w:ins w:id="2131" w:author="ERCOT" w:date="2026-03-04T23:24:00Z" w16du:dateUtc="2026-03-05T05:24:00Z"/>
          <w:b/>
          <w:bCs/>
          <w:i/>
          <w:szCs w:val="20"/>
        </w:rPr>
      </w:pPr>
      <w:ins w:id="2132" w:author="ERCOT" w:date="2026-03-04T23:24:00Z" w16du:dateUtc="2026-03-05T05:24:00Z">
        <w:r w:rsidRPr="002C111D">
          <w:rPr>
            <w:b/>
            <w:bCs/>
            <w:i/>
            <w:szCs w:val="20"/>
          </w:rPr>
          <w:t>9.</w:t>
        </w:r>
        <w:r>
          <w:rPr>
            <w:b/>
            <w:bCs/>
            <w:i/>
            <w:szCs w:val="20"/>
          </w:rPr>
          <w:t>7</w:t>
        </w:r>
        <w:r w:rsidRPr="002C111D">
          <w:rPr>
            <w:b/>
            <w:bCs/>
            <w:i/>
            <w:szCs w:val="20"/>
          </w:rPr>
          <w:t>.</w:t>
        </w:r>
        <w:del w:id="2133" w:author="ERCOT 031726" w:date="2026-03-14T17:37:00Z" w16du:dateUtc="2026-03-14T22:37:00Z">
          <w:r w:rsidDel="00BA2C5E">
            <w:rPr>
              <w:b/>
              <w:bCs/>
              <w:i/>
              <w:szCs w:val="20"/>
            </w:rPr>
            <w:delText>5</w:delText>
          </w:r>
        </w:del>
      </w:ins>
      <w:ins w:id="2134" w:author="ERCOT 031726" w:date="2026-03-14T17:37:00Z" w16du:dateUtc="2026-03-14T22:37:00Z">
        <w:r w:rsidR="00BA2C5E">
          <w:rPr>
            <w:b/>
            <w:bCs/>
            <w:i/>
            <w:szCs w:val="20"/>
          </w:rPr>
          <w:t>4</w:t>
        </w:r>
      </w:ins>
      <w:ins w:id="2135" w:author="ERCOT" w:date="2026-03-04T23:24:00Z" w16du:dateUtc="2026-03-05T05:24:00Z">
        <w:r w:rsidRPr="002C111D">
          <w:rPr>
            <w:b/>
            <w:bCs/>
            <w:i/>
            <w:szCs w:val="20"/>
          </w:rPr>
          <w:tab/>
        </w:r>
        <w:r>
          <w:rPr>
            <w:b/>
            <w:bCs/>
            <w:i/>
            <w:szCs w:val="20"/>
          </w:rPr>
          <w:t>Terms for Refund of Financial Security for an ILLE that Energizes</w:t>
        </w:r>
      </w:ins>
    </w:p>
    <w:p w14:paraId="49A164FF" w14:textId="77777777" w:rsidR="00776219" w:rsidRDefault="00776219" w:rsidP="00776219">
      <w:pPr>
        <w:spacing w:after="240"/>
        <w:ind w:left="720" w:hanging="720"/>
        <w:rPr>
          <w:ins w:id="2136" w:author="ERCOT" w:date="2026-03-04T23:24:00Z" w16du:dateUtc="2026-03-05T05:24:00Z"/>
          <w:iCs/>
          <w:szCs w:val="20"/>
        </w:rPr>
      </w:pPr>
      <w:ins w:id="2137" w:author="ERCOT" w:date="2026-03-04T23:24:00Z" w16du:dateUtc="2026-03-05T05:24:00Z">
        <w:r w:rsidRPr="002C111D">
          <w:rPr>
            <w:iCs/>
            <w:szCs w:val="20"/>
          </w:rPr>
          <w:t>(1)</w:t>
        </w:r>
        <w:r w:rsidRPr="002C111D">
          <w:rPr>
            <w:iCs/>
            <w:szCs w:val="20"/>
          </w:rPr>
          <w:tab/>
        </w:r>
        <w:r w:rsidRPr="001937D1">
          <w:rPr>
            <w:iCs/>
            <w:szCs w:val="20"/>
          </w:rPr>
          <w:t xml:space="preserve">An </w:t>
        </w:r>
        <w:r>
          <w:rPr>
            <w:iCs/>
            <w:szCs w:val="20"/>
          </w:rPr>
          <w:t>I</w:t>
        </w:r>
        <w:r w:rsidRPr="001937D1">
          <w:rPr>
            <w:iCs/>
            <w:szCs w:val="20"/>
          </w:rPr>
          <w:t xml:space="preserve">nterconnecting DSP or an </w:t>
        </w:r>
        <w:r>
          <w:rPr>
            <w:iCs/>
            <w:szCs w:val="20"/>
          </w:rPr>
          <w:t>I</w:t>
        </w:r>
        <w:r w:rsidRPr="001937D1">
          <w:rPr>
            <w:iCs/>
            <w:szCs w:val="20"/>
          </w:rPr>
          <w:t xml:space="preserve">nterconnecting TSP must draw down on the </w:t>
        </w:r>
        <w:r>
          <w:rPr>
            <w:iCs/>
            <w:szCs w:val="20"/>
          </w:rPr>
          <w:t>ILLE’s</w:t>
        </w:r>
        <w:r w:rsidRPr="001937D1">
          <w:rPr>
            <w:iCs/>
            <w:szCs w:val="20"/>
          </w:rPr>
          <w:t xml:space="preserve"> financial security and apply the financial security to any outstanding amounts owed for costs incurred by the </w:t>
        </w:r>
        <w:r>
          <w:rPr>
            <w:iCs/>
            <w:szCs w:val="20"/>
          </w:rPr>
          <w:t>I</w:t>
        </w:r>
        <w:r w:rsidRPr="001937D1">
          <w:rPr>
            <w:iCs/>
            <w:szCs w:val="20"/>
          </w:rPr>
          <w:t xml:space="preserve">nterconnecting DSP or the </w:t>
        </w:r>
        <w:r>
          <w:rPr>
            <w:iCs/>
            <w:szCs w:val="20"/>
          </w:rPr>
          <w:t>I</w:t>
        </w:r>
        <w:r w:rsidRPr="001937D1">
          <w:rPr>
            <w:iCs/>
            <w:szCs w:val="20"/>
          </w:rPr>
          <w:t xml:space="preserve">nterconnecting TSP to </w:t>
        </w:r>
        <w:proofErr w:type="gramStart"/>
        <w:r w:rsidRPr="001937D1">
          <w:rPr>
            <w:iCs/>
            <w:szCs w:val="20"/>
          </w:rPr>
          <w:t xml:space="preserve">fulfill </w:t>
        </w:r>
        <w:r>
          <w:rPr>
            <w:iCs/>
            <w:szCs w:val="20"/>
          </w:rPr>
          <w:t>the ILLE’s</w:t>
        </w:r>
        <w:proofErr w:type="gramEnd"/>
        <w:r w:rsidRPr="001937D1">
          <w:rPr>
            <w:iCs/>
            <w:szCs w:val="20"/>
          </w:rPr>
          <w:t xml:space="preserve"> request for interconnection of the contracted peak demand. </w:t>
        </w:r>
      </w:ins>
    </w:p>
    <w:p w14:paraId="4FAC6E71" w14:textId="77777777" w:rsidR="00776219" w:rsidRDefault="00776219" w:rsidP="00776219">
      <w:pPr>
        <w:spacing w:after="240"/>
        <w:ind w:left="1440" w:hanging="720"/>
        <w:rPr>
          <w:ins w:id="2138" w:author="ERCOT" w:date="2026-03-04T23:24:00Z" w16du:dateUtc="2026-03-05T05:24:00Z"/>
          <w:iCs/>
          <w:szCs w:val="20"/>
        </w:rPr>
      </w:pPr>
      <w:ins w:id="2139" w:author="ERCOT" w:date="2026-03-04T23:24:00Z" w16du:dateUtc="2026-03-05T05:24:00Z">
        <w:r w:rsidRPr="001937D1">
          <w:rPr>
            <w:iCs/>
            <w:szCs w:val="20"/>
          </w:rPr>
          <w:t>(</w:t>
        </w:r>
        <w:r>
          <w:rPr>
            <w:iCs/>
            <w:szCs w:val="20"/>
          </w:rPr>
          <w:t>a</w:t>
        </w:r>
        <w:r w:rsidRPr="001937D1">
          <w:rPr>
            <w:iCs/>
            <w:szCs w:val="20"/>
          </w:rPr>
          <w:t>)</w:t>
        </w:r>
        <w:r>
          <w:rPr>
            <w:iCs/>
            <w:szCs w:val="20"/>
          </w:rPr>
          <w:tab/>
        </w:r>
        <w:r w:rsidRPr="001937D1">
          <w:rPr>
            <w:iCs/>
            <w:szCs w:val="20"/>
          </w:rPr>
          <w:t xml:space="preserve">After applying financial security to any outstanding amounts owed, 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20% of the remaining balance when the </w:t>
        </w:r>
        <w:r>
          <w:rPr>
            <w:iCs/>
            <w:szCs w:val="20"/>
          </w:rPr>
          <w:t xml:space="preserve">ILLE </w:t>
        </w:r>
        <w:r w:rsidRPr="001937D1">
          <w:rPr>
            <w:iCs/>
            <w:szCs w:val="20"/>
          </w:rPr>
          <w:t xml:space="preserve">energizes and ratably as the </w:t>
        </w:r>
        <w:r>
          <w:rPr>
            <w:iCs/>
            <w:szCs w:val="20"/>
          </w:rPr>
          <w:t>ILLE</w:t>
        </w:r>
        <w:r w:rsidRPr="001937D1">
          <w:rPr>
            <w:iCs/>
            <w:szCs w:val="20"/>
          </w:rPr>
          <w:t xml:space="preserve"> meets the </w:t>
        </w:r>
        <w:r w:rsidRPr="001937D1">
          <w:rPr>
            <w:iCs/>
            <w:szCs w:val="20"/>
          </w:rPr>
          <w:lastRenderedPageBreak/>
          <w:t xml:space="preserve">milestones identified in the </w:t>
        </w:r>
        <w:r>
          <w:rPr>
            <w:iCs/>
            <w:szCs w:val="20"/>
          </w:rPr>
          <w:t xml:space="preserve">ILLE’s </w:t>
        </w:r>
        <w:r w:rsidRPr="001937D1">
          <w:rPr>
            <w:iCs/>
            <w:szCs w:val="20"/>
          </w:rPr>
          <w:t xml:space="preserve">schedule for phased energization of its contracted peak demand. </w:t>
        </w:r>
      </w:ins>
    </w:p>
    <w:p w14:paraId="2515BCCB" w14:textId="77777777" w:rsidR="00776219" w:rsidRPr="00B76F17" w:rsidRDefault="00776219" w:rsidP="00776219">
      <w:pPr>
        <w:spacing w:after="240"/>
        <w:ind w:left="1440" w:hanging="720"/>
        <w:rPr>
          <w:ins w:id="2140" w:author="ERCOT" w:date="2026-03-04T23:24:00Z" w16du:dateUtc="2026-03-05T05:24:00Z"/>
        </w:rPr>
      </w:pPr>
      <w:ins w:id="2141" w:author="ERCOT" w:date="2026-03-04T23:24:00Z" w16du:dateUtc="2026-03-05T05:24:00Z">
        <w:r w:rsidRPr="001937D1">
          <w:rPr>
            <w:iCs/>
            <w:szCs w:val="20"/>
          </w:rPr>
          <w:t>(</w:t>
        </w:r>
        <w:r>
          <w:rPr>
            <w:iCs/>
            <w:szCs w:val="20"/>
          </w:rPr>
          <w:t>b</w:t>
        </w:r>
        <w:r w:rsidRPr="001937D1">
          <w:rPr>
            <w:iCs/>
            <w:szCs w:val="20"/>
          </w:rPr>
          <w:t>)</w:t>
        </w:r>
        <w:r>
          <w:rPr>
            <w:iCs/>
            <w:szCs w:val="20"/>
          </w:rPr>
          <w:tab/>
        </w:r>
        <w:r w:rsidRPr="001937D1">
          <w:rPr>
            <w:iCs/>
            <w:szCs w:val="20"/>
          </w:rPr>
          <w:t xml:space="preserve">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any remaining balance when the </w:t>
        </w:r>
        <w:r>
          <w:rPr>
            <w:iCs/>
            <w:szCs w:val="20"/>
          </w:rPr>
          <w:t>ILLE</w:t>
        </w:r>
        <w:r w:rsidRPr="001937D1">
          <w:rPr>
            <w:iCs/>
            <w:szCs w:val="20"/>
          </w:rPr>
          <w:t xml:space="preserve"> sustains operations for five years at the</w:t>
        </w:r>
        <w:r>
          <w:rPr>
            <w:iCs/>
            <w:szCs w:val="20"/>
          </w:rPr>
          <w:t xml:space="preserve"> ILLE’s</w:t>
        </w:r>
        <w:r w:rsidRPr="001937D1">
          <w:rPr>
            <w:iCs/>
            <w:szCs w:val="20"/>
          </w:rPr>
          <w:t xml:space="preserve"> contracted peak demand.</w:t>
        </w:r>
      </w:ins>
    </w:p>
    <w:p w14:paraId="4DF8861F" w14:textId="77777777" w:rsidR="00776219" w:rsidRPr="00164318" w:rsidRDefault="00776219" w:rsidP="00776219">
      <w:pPr>
        <w:pStyle w:val="H2"/>
        <w:tabs>
          <w:tab w:val="right" w:pos="9360"/>
        </w:tabs>
        <w:ind w:left="907" w:hanging="907"/>
        <w:rPr>
          <w:ins w:id="2142" w:author="ERCOT" w:date="2026-03-04T23:24:00Z" w16du:dateUtc="2026-03-05T05:24:00Z"/>
        </w:rPr>
      </w:pPr>
      <w:ins w:id="2143" w:author="ERCOT" w:date="2026-03-04T23:24:00Z" w16du:dateUtc="2026-03-05T05:24:00Z">
        <w:r w:rsidRPr="00164318">
          <w:t>9.</w:t>
        </w:r>
        <w:r>
          <w:t>8</w:t>
        </w:r>
        <w:r w:rsidRPr="00164318">
          <w:tab/>
        </w:r>
        <w:r>
          <w:t xml:space="preserve">Legacy </w:t>
        </w:r>
        <w:r w:rsidRPr="00164318">
          <w:t>Interconnection Study Procedures for Large Loads</w:t>
        </w:r>
      </w:ins>
    </w:p>
    <w:p w14:paraId="523E2CF3" w14:textId="77777777" w:rsidR="00776219" w:rsidRPr="002C111D" w:rsidRDefault="00776219" w:rsidP="00776219">
      <w:pPr>
        <w:spacing w:after="240"/>
        <w:ind w:left="720" w:hanging="720"/>
        <w:rPr>
          <w:ins w:id="2144" w:author="ERCOT" w:date="2026-03-04T23:24:00Z" w16du:dateUtc="2026-03-05T05:24:00Z"/>
          <w:iCs/>
          <w:szCs w:val="20"/>
        </w:rPr>
      </w:pPr>
      <w:ins w:id="2145" w:author="ERCOT" w:date="2026-03-04T23:24:00Z" w16du:dateUtc="2026-03-05T05:24:00Z">
        <w:r>
          <w:t>(</w:t>
        </w:r>
        <w:r w:rsidRPr="002C111D">
          <w:t>1)</w:t>
        </w:r>
        <w:r w:rsidRPr="002C111D">
          <w:tab/>
          <w:t>This Section</w:t>
        </w:r>
        <w:r>
          <w:t>, previously known as Section 9.3,</w:t>
        </w:r>
        <w:r w:rsidRPr="002C111D">
          <w:t xml:space="preserve"> </w:t>
        </w:r>
        <w:r>
          <w:t xml:space="preserve">outlines the former procedures </w:t>
        </w:r>
        <w:r w:rsidRPr="002C111D">
          <w:t xml:space="preserve">for conducting a Large Load </w:t>
        </w:r>
        <w:r w:rsidRPr="002C111D">
          <w:rPr>
            <w:szCs w:val="20"/>
          </w:rPr>
          <w:t>Interconnection</w:t>
        </w:r>
        <w:r w:rsidRPr="002C111D">
          <w:t xml:space="preserve"> Study (LLIS) for new or modified Large Loads.</w:t>
        </w:r>
        <w:r>
          <w:t xml:space="preserve">  It has been replaced</w:t>
        </w:r>
        <w:r w:rsidRPr="002C111D">
          <w:t xml:space="preserve"> by the </w:t>
        </w:r>
        <w:r>
          <w:t xml:space="preserve">Batch Zero Process but has been retained here for reference. </w:t>
        </w:r>
      </w:ins>
    </w:p>
    <w:p w14:paraId="364F5060" w14:textId="77777777" w:rsidR="00776219" w:rsidRPr="002C111D" w:rsidRDefault="00776219" w:rsidP="00776219">
      <w:pPr>
        <w:keepNext/>
        <w:tabs>
          <w:tab w:val="left" w:pos="1080"/>
        </w:tabs>
        <w:spacing w:before="240" w:after="240"/>
        <w:outlineLvl w:val="2"/>
        <w:rPr>
          <w:ins w:id="2146" w:author="ERCOT" w:date="2026-03-04T23:24:00Z" w16du:dateUtc="2026-03-05T05:24:00Z"/>
          <w:b/>
          <w:bCs/>
          <w:i/>
          <w:szCs w:val="20"/>
        </w:rPr>
      </w:pPr>
      <w:ins w:id="2147" w:author="ERCOT" w:date="2026-03-04T23:24:00Z" w16du:dateUtc="2026-03-05T05:24:00Z">
        <w:r w:rsidRPr="002C111D">
          <w:rPr>
            <w:b/>
            <w:bCs/>
            <w:i/>
            <w:szCs w:val="20"/>
          </w:rPr>
          <w:t>9.</w:t>
        </w:r>
        <w:r>
          <w:rPr>
            <w:b/>
            <w:bCs/>
            <w:i/>
            <w:szCs w:val="20"/>
          </w:rPr>
          <w:t>8</w:t>
        </w:r>
        <w:r w:rsidRPr="002C111D">
          <w:rPr>
            <w:b/>
            <w:bCs/>
            <w:i/>
            <w:szCs w:val="20"/>
          </w:rPr>
          <w:t>.1</w:t>
        </w:r>
        <w:r w:rsidRPr="002C111D">
          <w:rPr>
            <w:b/>
            <w:bCs/>
            <w:i/>
            <w:szCs w:val="20"/>
          </w:rPr>
          <w:tab/>
        </w:r>
        <w:r>
          <w:rPr>
            <w:b/>
            <w:bCs/>
            <w:i/>
            <w:szCs w:val="20"/>
          </w:rPr>
          <w:t xml:space="preserve">Legacy </w:t>
        </w:r>
        <w:r w:rsidRPr="002C111D">
          <w:rPr>
            <w:b/>
            <w:bCs/>
            <w:i/>
            <w:szCs w:val="20"/>
          </w:rPr>
          <w:t>Large Load Interconnection Study (LLIS)</w:t>
        </w:r>
      </w:ins>
    </w:p>
    <w:p w14:paraId="1BCB5482" w14:textId="77777777" w:rsidR="00776219" w:rsidRPr="002C111D" w:rsidRDefault="00776219" w:rsidP="00776219">
      <w:pPr>
        <w:spacing w:after="240"/>
        <w:ind w:left="720" w:hanging="720"/>
        <w:rPr>
          <w:ins w:id="2148" w:author="ERCOT" w:date="2026-03-04T23:24:00Z" w16du:dateUtc="2026-03-05T05:24:00Z"/>
          <w:iCs/>
          <w:szCs w:val="20"/>
        </w:rPr>
      </w:pPr>
      <w:ins w:id="2149" w:author="ERCOT" w:date="2026-03-04T23:24:00Z" w16du:dateUtc="2026-03-05T05:24:00Z">
        <w:r w:rsidRPr="002C111D">
          <w:rPr>
            <w:iCs/>
            <w:szCs w:val="20"/>
          </w:rPr>
          <w:t>(1)</w:t>
        </w:r>
        <w:r w:rsidRPr="002C111D">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6275CCB3" w14:textId="77777777" w:rsidR="00776219" w:rsidRPr="002C111D" w:rsidRDefault="00776219" w:rsidP="00776219">
      <w:pPr>
        <w:spacing w:after="240"/>
        <w:ind w:left="720" w:hanging="720"/>
        <w:rPr>
          <w:ins w:id="2150" w:author="ERCOT" w:date="2026-03-04T23:24:00Z" w16du:dateUtc="2026-03-05T05:24:00Z"/>
          <w:iCs/>
          <w:szCs w:val="20"/>
        </w:rPr>
      </w:pPr>
      <w:ins w:id="2151" w:author="ERCOT" w:date="2026-03-04T23:24:00Z" w16du:dateUtc="2026-03-05T05:24:00Z">
        <w:r w:rsidRPr="002C111D">
          <w:rPr>
            <w:iCs/>
            <w:szCs w:val="20"/>
          </w:rPr>
          <w:t>(2)</w:t>
        </w:r>
        <w:r w:rsidRPr="002C111D">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t>
        </w:r>
        <w:r>
          <w:rPr>
            <w:iCs/>
            <w:szCs w:val="20"/>
          </w:rPr>
          <w:t xml:space="preserve"> </w:t>
        </w:r>
        <w:r w:rsidRPr="002C111D">
          <w:rPr>
            <w:iCs/>
            <w:szCs w:val="20"/>
          </w:rPr>
          <w:t>The FIS shall reflect the full requested Load amount and conform to all study requirements detailed in Sections 5.3 and 9.3</w:t>
        </w:r>
        <w:r>
          <w:rPr>
            <w:iCs/>
            <w:szCs w:val="20"/>
          </w:rPr>
          <w:t>, Interconnection Study Procedures for Large Loads</w:t>
        </w:r>
        <w:r w:rsidRPr="002C111D">
          <w:rPr>
            <w:iCs/>
            <w:szCs w:val="20"/>
          </w:rPr>
          <w:t xml:space="preserve">. </w:t>
        </w:r>
        <w:r>
          <w:rPr>
            <w:iCs/>
            <w:szCs w:val="20"/>
          </w:rPr>
          <w:t xml:space="preserve"> </w:t>
        </w:r>
        <w:r w:rsidRPr="002C111D">
          <w:rPr>
            <w:iCs/>
            <w:szCs w:val="20"/>
          </w:rPr>
          <w:t>For any deadlines or timelines set out in this section that conflict with the deadlines or timelines in Sections 5.2</w:t>
        </w:r>
        <w:r>
          <w:rPr>
            <w:iCs/>
            <w:szCs w:val="20"/>
          </w:rPr>
          <w:t>, General Provisions,</w:t>
        </w:r>
        <w:r w:rsidRPr="002C111D">
          <w:rPr>
            <w:iCs/>
            <w:szCs w:val="20"/>
          </w:rPr>
          <w:t xml:space="preserve"> and 5.3, the deadlines or timelines in Sections 5.2 and 5.3 shall govern.</w:t>
        </w:r>
      </w:ins>
    </w:p>
    <w:p w14:paraId="5C3AE82F" w14:textId="77777777" w:rsidR="00776219" w:rsidRPr="002C111D" w:rsidRDefault="00776219" w:rsidP="00776219">
      <w:pPr>
        <w:spacing w:after="240"/>
        <w:ind w:left="720" w:hanging="720"/>
        <w:rPr>
          <w:ins w:id="2152" w:author="ERCOT" w:date="2026-03-04T23:24:00Z" w16du:dateUtc="2026-03-05T05:24:00Z"/>
          <w:iCs/>
          <w:szCs w:val="20"/>
        </w:rPr>
      </w:pPr>
      <w:ins w:id="2153" w:author="ERCOT" w:date="2026-03-04T23:24:00Z" w16du:dateUtc="2026-03-05T05:24:00Z">
        <w:r w:rsidRPr="002C111D">
          <w:rPr>
            <w:iCs/>
            <w:szCs w:val="20"/>
          </w:rPr>
          <w:t>(3)</w:t>
        </w:r>
        <w:r w:rsidRPr="002C111D">
          <w:rPr>
            <w:iCs/>
            <w:szCs w:val="20"/>
          </w:rPr>
          <w:tab/>
          <w:t xml:space="preserve">During the LLIS, the interconnecting </w:t>
        </w:r>
        <w:r>
          <w:rPr>
            <w:iCs/>
            <w:szCs w:val="20"/>
          </w:rPr>
          <w:t>Transmission Service Provider (</w:t>
        </w:r>
        <w:r w:rsidRPr="002C111D">
          <w:rPr>
            <w:iCs/>
            <w:szCs w:val="20"/>
          </w:rPr>
          <w:t>TSP</w:t>
        </w:r>
        <w:r>
          <w:rPr>
            <w:iCs/>
            <w:szCs w:val="20"/>
          </w:rPr>
          <w:t>)</w:t>
        </w:r>
        <w:r w:rsidRPr="002C111D">
          <w:rPr>
            <w:iCs/>
            <w:szCs w:val="20"/>
          </w:rPr>
          <w:t xml:space="preserve"> shall be the lead TSP unless otherwise designated by ERCOT during the study scoping process detailed in Section </w:t>
        </w:r>
        <w:r w:rsidRPr="007C3E05">
          <w:rPr>
            <w:szCs w:val="20"/>
          </w:rPr>
          <w:t>9.8.2</w:t>
        </w:r>
        <w:r>
          <w:rPr>
            <w:iCs/>
            <w:szCs w:val="20"/>
          </w:rPr>
          <w:t>, Large Load Interconnection Study Scoping Process</w:t>
        </w:r>
        <w:r w:rsidRPr="002C111D">
          <w:rPr>
            <w:iCs/>
            <w:szCs w:val="20"/>
          </w:rPr>
          <w:t>.</w:t>
        </w:r>
      </w:ins>
    </w:p>
    <w:p w14:paraId="5AEA4843" w14:textId="77777777" w:rsidR="00776219" w:rsidRDefault="00776219" w:rsidP="00776219">
      <w:pPr>
        <w:spacing w:after="240"/>
        <w:ind w:left="720" w:hanging="720"/>
        <w:rPr>
          <w:ins w:id="2154" w:author="ERCOT" w:date="2026-03-04T23:24:00Z" w16du:dateUtc="2026-03-05T05:24:00Z"/>
        </w:rPr>
      </w:pPr>
      <w:ins w:id="2155" w:author="ERCOT" w:date="2026-03-04T23:24:00Z" w16du:dateUtc="2026-03-05T05:24:00Z">
        <w:r w:rsidRPr="002C111D">
          <w:rPr>
            <w:iCs/>
            <w:szCs w:val="20"/>
          </w:rPr>
          <w:t>(4)</w:t>
        </w:r>
        <w:r w:rsidRPr="002C111D">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68E30F79" w14:textId="77777777" w:rsidR="00776219" w:rsidRPr="002C111D" w:rsidRDefault="00776219" w:rsidP="00776219">
      <w:pPr>
        <w:keepNext/>
        <w:tabs>
          <w:tab w:val="left" w:pos="1080"/>
        </w:tabs>
        <w:spacing w:after="240"/>
        <w:outlineLvl w:val="2"/>
        <w:rPr>
          <w:ins w:id="2156" w:author="ERCOT" w:date="2026-03-04T23:24:00Z" w16du:dateUtc="2026-03-05T05:24:00Z"/>
          <w:b/>
          <w:bCs/>
          <w:i/>
          <w:szCs w:val="20"/>
        </w:rPr>
      </w:pPr>
      <w:ins w:id="2157" w:author="ERCOT" w:date="2026-03-04T23:24:00Z" w16du:dateUtc="2026-03-05T05:24:00Z">
        <w:r w:rsidRPr="002C111D">
          <w:rPr>
            <w:b/>
            <w:bCs/>
            <w:i/>
            <w:szCs w:val="20"/>
          </w:rPr>
          <w:t>9.</w:t>
        </w:r>
        <w:r>
          <w:rPr>
            <w:b/>
            <w:bCs/>
            <w:i/>
            <w:szCs w:val="20"/>
          </w:rPr>
          <w:t>8</w:t>
        </w:r>
        <w:r w:rsidRPr="002C111D">
          <w:rPr>
            <w:b/>
            <w:bCs/>
            <w:i/>
            <w:szCs w:val="20"/>
          </w:rPr>
          <w:t>.2</w:t>
        </w:r>
        <w:r w:rsidRPr="002C111D">
          <w:rPr>
            <w:b/>
            <w:bCs/>
            <w:i/>
            <w:szCs w:val="20"/>
          </w:rPr>
          <w:tab/>
        </w:r>
        <w:r>
          <w:rPr>
            <w:b/>
            <w:bCs/>
            <w:i/>
            <w:szCs w:val="20"/>
          </w:rPr>
          <w:t xml:space="preserve">Legacy </w:t>
        </w:r>
        <w:r w:rsidRPr="002C111D">
          <w:rPr>
            <w:b/>
            <w:bCs/>
            <w:i/>
            <w:szCs w:val="20"/>
          </w:rPr>
          <w:t>Large Load Interconnection Study Scoping Process</w:t>
        </w:r>
      </w:ins>
    </w:p>
    <w:p w14:paraId="69D58CB1" w14:textId="77777777" w:rsidR="00776219" w:rsidRPr="002C111D" w:rsidRDefault="00776219" w:rsidP="00776219">
      <w:pPr>
        <w:spacing w:after="240"/>
        <w:ind w:left="720" w:hanging="720"/>
        <w:rPr>
          <w:ins w:id="2158" w:author="ERCOT" w:date="2026-03-04T23:24:00Z" w16du:dateUtc="2026-03-05T05:24:00Z"/>
          <w:iCs/>
          <w:szCs w:val="20"/>
        </w:rPr>
      </w:pPr>
      <w:ins w:id="2159" w:author="ERCOT" w:date="2026-03-04T23:24:00Z" w16du:dateUtc="2026-03-05T05:24:00Z">
        <w:r w:rsidRPr="002C111D">
          <w:rPr>
            <w:iCs/>
            <w:szCs w:val="20"/>
          </w:rPr>
          <w:t>(1)</w:t>
        </w:r>
        <w:r w:rsidRPr="002C111D">
          <w:rPr>
            <w:iCs/>
            <w:szCs w:val="20"/>
          </w:rPr>
          <w:tab/>
          <w:t>ERCOT will notify the interconnecting TSP after all requirements have been met.  Within ten Business Days of this notification, the lead</w:t>
        </w:r>
        <w:r>
          <w:rPr>
            <w:iCs/>
            <w:szCs w:val="20"/>
          </w:rPr>
          <w:t xml:space="preserve"> </w:t>
        </w:r>
        <w:r w:rsidRPr="002C111D">
          <w:rPr>
            <w:iCs/>
            <w:szCs w:val="20"/>
          </w:rPr>
          <w:t xml:space="preserve">TSP shall schedule a kick-off meeting with ERCOT and the certificated DSP to occur soon thereafter. If the proposed project is co-located with a Generation Resource, the kick-off meeting must also include the affected Resource Entity or IE. </w:t>
        </w:r>
        <w:r>
          <w:rPr>
            <w:iCs/>
            <w:szCs w:val="20"/>
          </w:rPr>
          <w:t xml:space="preserve"> </w:t>
        </w:r>
        <w:r w:rsidRPr="002C111D">
          <w:rPr>
            <w:iCs/>
            <w:szCs w:val="20"/>
          </w:rPr>
          <w:t xml:space="preserve">The lead TSP shall invite the Interconnecting Large Load Entity (ILLE) to attend the kick-off meeting. </w:t>
        </w:r>
        <w:r>
          <w:rPr>
            <w:iCs/>
            <w:szCs w:val="20"/>
          </w:rPr>
          <w:t xml:space="preserve"> </w:t>
        </w:r>
        <w:r w:rsidRPr="002C111D">
          <w:rPr>
            <w:iCs/>
            <w:szCs w:val="20"/>
          </w:rPr>
          <w:t>The ILLE may attend at its option.</w:t>
        </w:r>
      </w:ins>
    </w:p>
    <w:p w14:paraId="4083462E" w14:textId="77777777" w:rsidR="00776219" w:rsidRPr="002C111D" w:rsidRDefault="00776219" w:rsidP="00776219">
      <w:pPr>
        <w:spacing w:after="240"/>
        <w:ind w:left="720" w:hanging="720"/>
        <w:rPr>
          <w:ins w:id="2160" w:author="ERCOT" w:date="2026-03-04T23:24:00Z" w16du:dateUtc="2026-03-05T05:24:00Z"/>
          <w:iCs/>
          <w:szCs w:val="20"/>
        </w:rPr>
      </w:pPr>
      <w:ins w:id="2161" w:author="ERCOT" w:date="2026-03-04T23:24:00Z" w16du:dateUtc="2026-03-05T05:24:00Z">
        <w:r w:rsidRPr="002C111D">
          <w:rPr>
            <w:iCs/>
            <w:szCs w:val="20"/>
          </w:rPr>
          <w:lastRenderedPageBreak/>
          <w:t>(2)</w:t>
        </w:r>
        <w:r w:rsidRPr="002C111D">
          <w:rPr>
            <w:iCs/>
            <w:szCs w:val="20"/>
          </w:rPr>
          <w:tab/>
          <w:t xml:space="preserve">ERCOT will notify all other TSPs of the LLIS request. </w:t>
        </w:r>
        <w:r>
          <w:rPr>
            <w:iCs/>
            <w:szCs w:val="20"/>
          </w:rPr>
          <w:t xml:space="preserve"> </w:t>
        </w:r>
        <w:r w:rsidRPr="002C111D">
          <w:rPr>
            <w:iCs/>
            <w:szCs w:val="20"/>
          </w:rPr>
          <w:t xml:space="preserve">Each TSP may evaluate if it is directly affected by the interconnection request and determine if it should participate in the LLIS. </w:t>
        </w:r>
        <w:r>
          <w:rPr>
            <w:iCs/>
            <w:szCs w:val="20"/>
          </w:rPr>
          <w:t xml:space="preserve"> </w:t>
        </w:r>
        <w:r w:rsidRPr="002C111D">
          <w:rPr>
            <w:iCs/>
            <w:szCs w:val="20"/>
          </w:rPr>
          <w:t xml:space="preserve">Examples of a directly affected TSP may include, but are not limited to, a TSP whose facilities are likely to experience changes in voltage or power flow because of the Load interconnection request. </w:t>
        </w:r>
      </w:ins>
    </w:p>
    <w:p w14:paraId="0728316D" w14:textId="77777777" w:rsidR="00776219" w:rsidRPr="002C111D" w:rsidRDefault="00776219" w:rsidP="00776219">
      <w:pPr>
        <w:spacing w:after="240"/>
        <w:ind w:left="720" w:hanging="720"/>
        <w:rPr>
          <w:ins w:id="2162" w:author="ERCOT" w:date="2026-03-04T23:24:00Z" w16du:dateUtc="2026-03-05T05:24:00Z"/>
          <w:iCs/>
          <w:szCs w:val="20"/>
        </w:rPr>
      </w:pPr>
      <w:ins w:id="2163" w:author="ERCOT" w:date="2026-03-04T23:24:00Z" w16du:dateUtc="2026-03-05T05:24:00Z">
        <w:r w:rsidRPr="002C111D">
          <w:rPr>
            <w:iCs/>
            <w:szCs w:val="20"/>
          </w:rPr>
          <w:t>(3)</w:t>
        </w:r>
        <w:r w:rsidRPr="002C111D">
          <w:rPr>
            <w:iCs/>
            <w:szCs w:val="20"/>
          </w:rPr>
          <w:tab/>
          <w:t xml:space="preserve">Each directly affected TSP desiring to participate in the LLIS shall promptly notify the lead TSP and ERCOT and must provide a description of the expected effect of the Load interconnection on the TSP’s facilities in its notification. </w:t>
        </w:r>
        <w:r>
          <w:rPr>
            <w:iCs/>
            <w:szCs w:val="20"/>
          </w:rPr>
          <w:t xml:space="preserve"> </w:t>
        </w:r>
        <w:r w:rsidRPr="002C111D">
          <w:rPr>
            <w:iCs/>
            <w:szCs w:val="20"/>
          </w:rPr>
          <w:t>The lead TSP shall include all directly affected TSP(s) in the LLIS kickoff meeting.</w:t>
        </w:r>
      </w:ins>
    </w:p>
    <w:p w14:paraId="2BFCC67D" w14:textId="77777777" w:rsidR="00776219" w:rsidRPr="002C111D" w:rsidRDefault="00776219" w:rsidP="00776219">
      <w:pPr>
        <w:spacing w:after="240"/>
        <w:ind w:left="720" w:hanging="720"/>
        <w:rPr>
          <w:ins w:id="2164" w:author="ERCOT" w:date="2026-03-04T23:24:00Z" w16du:dateUtc="2026-03-05T05:24:00Z"/>
          <w:iCs/>
          <w:szCs w:val="20"/>
        </w:rPr>
      </w:pPr>
      <w:ins w:id="2165" w:author="ERCOT" w:date="2026-03-04T23:24:00Z" w16du:dateUtc="2026-03-05T05:24:00Z">
        <w:r w:rsidRPr="002C111D">
          <w:rPr>
            <w:iCs/>
            <w:szCs w:val="20"/>
          </w:rPr>
          <w:t>(4)</w:t>
        </w:r>
        <w:r w:rsidRPr="002C111D">
          <w:rPr>
            <w:iCs/>
            <w:szCs w:val="20"/>
          </w:rPr>
          <w:tab/>
          <w:t>At the LLIS kickoff meeting, the lead TSP will present the proposed project and facilitate a general discussion of the preliminary study scope of work for the LLIS.</w:t>
        </w:r>
      </w:ins>
    </w:p>
    <w:p w14:paraId="1B57837A" w14:textId="77777777" w:rsidR="00776219" w:rsidRPr="002C111D" w:rsidRDefault="00776219" w:rsidP="00776219">
      <w:pPr>
        <w:spacing w:after="240"/>
        <w:ind w:left="720" w:hanging="720"/>
        <w:rPr>
          <w:ins w:id="2166" w:author="ERCOT" w:date="2026-03-04T23:24:00Z" w16du:dateUtc="2026-03-05T05:24:00Z"/>
          <w:iCs/>
          <w:szCs w:val="20"/>
        </w:rPr>
      </w:pPr>
      <w:ins w:id="2167" w:author="ERCOT" w:date="2026-03-04T23:24:00Z" w16du:dateUtc="2026-03-05T05:24:00Z">
        <w:r w:rsidRPr="002C111D">
          <w:rPr>
            <w:iCs/>
            <w:szCs w:val="20"/>
          </w:rPr>
          <w:t>(5)</w:t>
        </w:r>
        <w:r w:rsidRPr="002C111D">
          <w:rPr>
            <w:iCs/>
            <w:szCs w:val="20"/>
          </w:rPr>
          <w:tab/>
          <w:t xml:space="preserve">Any reactive studies required under Protocol Section 3.15, Voltage Support, or </w:t>
        </w:r>
        <w:proofErr w:type="spellStart"/>
        <w:r>
          <w:rPr>
            <w:iCs/>
            <w:szCs w:val="20"/>
          </w:rPr>
          <w:t>Subsynchronous</w:t>
        </w:r>
        <w:proofErr w:type="spellEnd"/>
        <w:r>
          <w:rPr>
            <w:iCs/>
            <w:szCs w:val="20"/>
          </w:rPr>
          <w:t xml:space="preserve"> Oscillation (</w:t>
        </w:r>
        <w:r w:rsidRPr="002C111D">
          <w:rPr>
            <w:iCs/>
            <w:szCs w:val="20"/>
          </w:rPr>
          <w:t>SSO</w:t>
        </w:r>
        <w:r>
          <w:rPr>
            <w:iCs/>
            <w:szCs w:val="20"/>
          </w:rPr>
          <w:t>)</w:t>
        </w:r>
        <w:r w:rsidRPr="002C111D">
          <w:rPr>
            <w:iCs/>
            <w:szCs w:val="20"/>
          </w:rPr>
          <w:t xml:space="preserve"> studies required under Protocol Section 3.22.1.4, Large Load Interconnection Assessment, shall be scoped simultaneously with the LLIS but do not need to be included as part of the LLIS. </w:t>
        </w:r>
        <w:r>
          <w:rPr>
            <w:iCs/>
            <w:szCs w:val="20"/>
          </w:rPr>
          <w:t xml:space="preserve"> </w:t>
        </w:r>
        <w:r w:rsidRPr="002C111D">
          <w:rPr>
            <w:iCs/>
            <w:szCs w:val="20"/>
          </w:rPr>
          <w:t>The Resource Entity responsible for the reactive study shall provide it to ERCOT directly.</w:t>
        </w:r>
      </w:ins>
    </w:p>
    <w:p w14:paraId="075B9F8A" w14:textId="77777777" w:rsidR="00776219" w:rsidRPr="002C111D" w:rsidRDefault="00776219" w:rsidP="00776219">
      <w:pPr>
        <w:spacing w:after="240"/>
        <w:ind w:left="720" w:hanging="720"/>
        <w:rPr>
          <w:ins w:id="2168" w:author="ERCOT" w:date="2026-03-04T23:24:00Z" w16du:dateUtc="2026-03-05T05:24:00Z"/>
          <w:iCs/>
          <w:szCs w:val="20"/>
        </w:rPr>
      </w:pPr>
      <w:ins w:id="2169" w:author="ERCOT" w:date="2026-03-04T23:24:00Z" w16du:dateUtc="2026-03-05T05:24:00Z">
        <w:r w:rsidRPr="002C111D">
          <w:rPr>
            <w:iCs/>
            <w:szCs w:val="20"/>
          </w:rPr>
          <w:t>(6)</w:t>
        </w:r>
        <w:r w:rsidRPr="002C111D">
          <w:rPr>
            <w:iCs/>
            <w:szCs w:val="20"/>
          </w:rPr>
          <w:tab/>
          <w:t>The lead TSP will develop a preliminary LLIS study scope within ten Business Days following the kickoff meeting.</w:t>
        </w:r>
      </w:ins>
    </w:p>
    <w:p w14:paraId="610417CB" w14:textId="77777777" w:rsidR="00776219" w:rsidRPr="002C111D" w:rsidRDefault="00776219" w:rsidP="00776219">
      <w:pPr>
        <w:spacing w:after="240"/>
        <w:ind w:left="1440" w:hanging="720"/>
        <w:rPr>
          <w:ins w:id="2170" w:author="ERCOT" w:date="2026-03-04T23:24:00Z" w16du:dateUtc="2026-03-05T05:24:00Z"/>
        </w:rPr>
      </w:pPr>
      <w:ins w:id="2171" w:author="ERCOT" w:date="2026-03-04T23:24:00Z" w16du:dateUtc="2026-03-05T05:24:00Z">
        <w:r w:rsidRPr="002C111D">
          <w:t>(a)</w:t>
        </w:r>
        <w:r w:rsidRPr="002C111D">
          <w:tab/>
          <w:t xml:space="preserve">The study scope must include all study elements required by Section </w:t>
        </w:r>
        <w:r w:rsidRPr="007C3E05">
          <w:t>9.8.4</w:t>
        </w:r>
        <w:r w:rsidRPr="002C111D">
          <w:t xml:space="preserve">, Large Load Interconnection Study Elements, unless ERCOT in collaboration with the TSP(s) determine that one or more studies are unnecessary. </w:t>
        </w:r>
        <w:r>
          <w:t xml:space="preserve"> </w:t>
        </w:r>
        <w:r w:rsidRPr="002C111D">
          <w:t>If a study element is deemed unnecessary, the lead TSP shall provide a written technical justification for not performing the analysis in lieu of the study report.</w:t>
        </w:r>
      </w:ins>
    </w:p>
    <w:p w14:paraId="7511BC75" w14:textId="77777777" w:rsidR="00776219" w:rsidRPr="002C111D" w:rsidRDefault="00776219" w:rsidP="00776219">
      <w:pPr>
        <w:spacing w:after="240"/>
        <w:ind w:left="1440" w:hanging="720"/>
        <w:rPr>
          <w:ins w:id="2172" w:author="ERCOT" w:date="2026-03-04T23:24:00Z" w16du:dateUtc="2026-03-05T05:24:00Z"/>
        </w:rPr>
      </w:pPr>
      <w:ins w:id="2173" w:author="ERCOT" w:date="2026-03-04T23:24:00Z" w16du:dateUtc="2026-03-05T05:24:00Z">
        <w:r w:rsidRPr="002C111D">
          <w:t>(b)</w:t>
        </w:r>
        <w:r w:rsidRPr="002C111D">
          <w:tab/>
          <w: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t>
        </w:r>
        <w:r>
          <w:t xml:space="preserve">Reliability </w:t>
        </w:r>
        <w:r w:rsidRPr="002C111D">
          <w:t>Criteria, shall be explicitly identified in the study scope.</w:t>
        </w:r>
      </w:ins>
    </w:p>
    <w:p w14:paraId="4477BC0E" w14:textId="77777777" w:rsidR="00776219" w:rsidRPr="002C111D" w:rsidRDefault="00776219" w:rsidP="00776219">
      <w:pPr>
        <w:spacing w:after="240"/>
        <w:ind w:left="1440" w:hanging="720"/>
        <w:rPr>
          <w:ins w:id="2174" w:author="ERCOT" w:date="2026-03-04T23:24:00Z" w16du:dateUtc="2026-03-05T05:24:00Z"/>
        </w:rPr>
      </w:pPr>
      <w:ins w:id="2175" w:author="ERCOT" w:date="2026-03-04T23:24:00Z" w16du:dateUtc="2026-03-05T05:24:00Z">
        <w:r w:rsidRPr="002C111D">
          <w:t>(c)</w:t>
        </w:r>
        <w:r w:rsidRPr="002C111D">
          <w:tab/>
          <w:t>The study scope shall specify the involvement of any directly affected TSPs in the study process.</w:t>
        </w:r>
        <w:r>
          <w:t xml:space="preserve"> </w:t>
        </w:r>
        <w:r w:rsidRPr="002C111D">
          <w:t xml:space="preserve"> In some cases, it may be necessary for the ILLE to execute study agreements with multiple TSP(s).</w:t>
        </w:r>
      </w:ins>
    </w:p>
    <w:p w14:paraId="40764020" w14:textId="77777777" w:rsidR="00776219" w:rsidRPr="002C111D" w:rsidRDefault="00776219" w:rsidP="00776219">
      <w:pPr>
        <w:spacing w:after="240"/>
        <w:ind w:left="1440" w:hanging="720"/>
        <w:rPr>
          <w:ins w:id="2176" w:author="ERCOT" w:date="2026-03-04T23:24:00Z" w16du:dateUtc="2026-03-05T05:24:00Z"/>
        </w:rPr>
      </w:pPr>
      <w:ins w:id="2177" w:author="ERCOT" w:date="2026-03-04T23:24:00Z" w16du:dateUtc="2026-03-05T05:24:00Z">
        <w:r w:rsidRPr="002C111D">
          <w:t>(d)</w:t>
        </w:r>
        <w:r w:rsidRPr="002C111D">
          <w:tab/>
          <w:t xml:space="preserve">The lead TSP may propose interconnection design alternatives during the scoping process. </w:t>
        </w:r>
        <w:r>
          <w:t xml:space="preserve"> </w:t>
        </w:r>
        <w:r w:rsidRPr="002C111D">
          <w:t>Such alternative options shall be fully studied in all required LLIS study elements.</w:t>
        </w:r>
      </w:ins>
    </w:p>
    <w:p w14:paraId="1386D9B4" w14:textId="77777777" w:rsidR="00776219" w:rsidRPr="002C111D" w:rsidRDefault="00776219" w:rsidP="00776219">
      <w:pPr>
        <w:spacing w:after="240"/>
        <w:ind w:left="720" w:hanging="720"/>
        <w:rPr>
          <w:ins w:id="2178" w:author="ERCOT" w:date="2026-03-04T23:24:00Z" w16du:dateUtc="2026-03-05T05:24:00Z"/>
          <w:iCs/>
          <w:szCs w:val="20"/>
        </w:rPr>
      </w:pPr>
      <w:ins w:id="2179" w:author="ERCOT" w:date="2026-03-04T23:24:00Z" w16du:dateUtc="2026-03-05T05:24:00Z">
        <w:r w:rsidRPr="002C111D">
          <w:rPr>
            <w:iCs/>
            <w:szCs w:val="20"/>
          </w:rPr>
          <w:t>(7)</w:t>
        </w:r>
        <w:r w:rsidRPr="002C111D">
          <w:rPr>
            <w:iCs/>
            <w:szCs w:val="20"/>
          </w:rPr>
          <w:tab/>
          <w:t xml:space="preserve">The lead TSP shall submit the preliminary study scope for review by </w:t>
        </w:r>
        <w:proofErr w:type="gramStart"/>
        <w:r w:rsidRPr="002C111D">
          <w:rPr>
            <w:iCs/>
            <w:szCs w:val="20"/>
          </w:rPr>
          <w:t>ERCOT</w:t>
        </w:r>
        <w:proofErr w:type="gramEnd"/>
        <w:r w:rsidRPr="002C111D">
          <w:rPr>
            <w:iCs/>
            <w:szCs w:val="20"/>
          </w:rPr>
          <w:t xml:space="preserve"> and all directly affected TSPs, including TSPs which may</w:t>
        </w:r>
        <w:r>
          <w:rPr>
            <w:iCs/>
            <w:szCs w:val="20"/>
          </w:rPr>
          <w:t xml:space="preserve"> </w:t>
        </w:r>
        <w:r w:rsidRPr="002C111D">
          <w:rPr>
            <w:iCs/>
            <w:szCs w:val="20"/>
          </w:rPr>
          <w:t xml:space="preserve">be directly affected due to proposed </w:t>
        </w:r>
        <w:r w:rsidRPr="002C111D">
          <w:rPr>
            <w:iCs/>
            <w:szCs w:val="20"/>
          </w:rPr>
          <w:lastRenderedPageBreak/>
          <w:t>interconnection topology. Directly affected TSPs and ERCOT may provide comments on the preliminary study scope within ten Business Days of posting.</w:t>
        </w:r>
      </w:ins>
    </w:p>
    <w:p w14:paraId="375A8C35" w14:textId="77777777" w:rsidR="00776219" w:rsidRPr="002C111D" w:rsidRDefault="00776219" w:rsidP="00776219">
      <w:pPr>
        <w:spacing w:after="240"/>
        <w:ind w:left="720" w:hanging="720"/>
        <w:rPr>
          <w:ins w:id="2180" w:author="ERCOT" w:date="2026-03-04T23:24:00Z" w16du:dateUtc="2026-03-05T05:24:00Z"/>
          <w:iCs/>
          <w:szCs w:val="20"/>
        </w:rPr>
      </w:pPr>
      <w:ins w:id="2181" w:author="ERCOT" w:date="2026-03-04T23:24:00Z" w16du:dateUtc="2026-03-05T05:24:00Z">
        <w:r w:rsidRPr="002C111D">
          <w:rPr>
            <w:iCs/>
            <w:szCs w:val="20"/>
          </w:rPr>
          <w:t>(8)</w:t>
        </w:r>
        <w:r w:rsidRPr="002C111D">
          <w:rPr>
            <w:iCs/>
            <w:szCs w:val="20"/>
          </w:rPr>
          <w:tab/>
          <w:t>Upon closing of the comment period described in paragraph (7) above, the lead TSP shall, within ten Business Days, submit a final study scope that addresses submitted comments to the extent possible.</w:t>
        </w:r>
        <w:r>
          <w:rPr>
            <w:iCs/>
            <w:szCs w:val="20"/>
          </w:rPr>
          <w:t xml:space="preserve"> </w:t>
        </w:r>
        <w:r w:rsidRPr="002C111D">
          <w:rPr>
            <w:iCs/>
            <w:szCs w:val="20"/>
          </w:rPr>
          <w:t xml:space="preserve"> ERCOT in collaboration with the TSP(s) shall determine the study scope.</w:t>
        </w:r>
      </w:ins>
    </w:p>
    <w:p w14:paraId="27C1A17A" w14:textId="77777777" w:rsidR="00776219" w:rsidRDefault="00776219" w:rsidP="00776219">
      <w:pPr>
        <w:spacing w:after="240"/>
        <w:ind w:left="720" w:hanging="720"/>
        <w:rPr>
          <w:ins w:id="2182" w:author="ERCOT" w:date="2026-03-04T23:24:00Z" w16du:dateUtc="2026-03-05T05:24:00Z"/>
        </w:rPr>
      </w:pPr>
      <w:ins w:id="2183" w:author="ERCOT" w:date="2026-03-04T23:24:00Z" w16du:dateUtc="2026-03-05T05:24:00Z">
        <w:r w:rsidRPr="002C111D">
          <w:rPr>
            <w:iCs/>
            <w:szCs w:val="20"/>
          </w:rPr>
          <w:t>(9)</w:t>
        </w:r>
        <w:r w:rsidRPr="002C111D">
          <w:rPr>
            <w:iCs/>
            <w:szCs w:val="20"/>
          </w:rPr>
          <w:tab/>
        </w:r>
        <w:r w:rsidRPr="00B22A5A">
          <w:rPr>
            <w:iCs/>
            <w:szCs w:val="20"/>
          </w:rPr>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22A5A">
          <w:rPr>
            <w:iCs/>
            <w:szCs w:val="20"/>
          </w:rPr>
          <w:t>resubmit</w:t>
        </w:r>
        <w:proofErr w:type="gramEnd"/>
        <w:r w:rsidRPr="00B22A5A">
          <w:rPr>
            <w:iCs/>
            <w:szCs w:val="20"/>
          </w:rPr>
          <w:t xml:space="preserve"> according to paragraph (8) above.</w:t>
        </w:r>
      </w:ins>
    </w:p>
    <w:p w14:paraId="4A5C7F17" w14:textId="77777777" w:rsidR="00776219" w:rsidRPr="002C111D" w:rsidRDefault="00776219" w:rsidP="00776219">
      <w:pPr>
        <w:keepNext/>
        <w:tabs>
          <w:tab w:val="left" w:pos="1080"/>
        </w:tabs>
        <w:spacing w:before="240" w:after="240"/>
        <w:outlineLvl w:val="2"/>
        <w:rPr>
          <w:ins w:id="2184" w:author="ERCOT" w:date="2026-03-04T23:24:00Z" w16du:dateUtc="2026-03-05T05:24:00Z"/>
          <w:b/>
          <w:bCs/>
          <w:i/>
          <w:szCs w:val="20"/>
        </w:rPr>
      </w:pPr>
      <w:ins w:id="2185" w:author="ERCOT" w:date="2026-03-04T23:24:00Z" w16du:dateUtc="2026-03-05T05:24:00Z">
        <w:r w:rsidRPr="002C111D">
          <w:rPr>
            <w:b/>
            <w:bCs/>
            <w:i/>
            <w:szCs w:val="20"/>
          </w:rPr>
          <w:t>9.</w:t>
        </w:r>
        <w:r>
          <w:rPr>
            <w:b/>
            <w:bCs/>
            <w:i/>
            <w:szCs w:val="20"/>
          </w:rPr>
          <w:t>8</w:t>
        </w:r>
        <w:r w:rsidRPr="002C111D">
          <w:rPr>
            <w:b/>
            <w:bCs/>
            <w:i/>
            <w:szCs w:val="20"/>
          </w:rPr>
          <w:t>.3</w:t>
        </w:r>
        <w:r w:rsidRPr="002C111D">
          <w:rPr>
            <w:b/>
            <w:bCs/>
            <w:i/>
            <w:szCs w:val="20"/>
          </w:rPr>
          <w:tab/>
        </w:r>
        <w:r>
          <w:rPr>
            <w:b/>
            <w:bCs/>
            <w:i/>
            <w:szCs w:val="20"/>
          </w:rPr>
          <w:t xml:space="preserve">Legacy </w:t>
        </w:r>
        <w:r w:rsidRPr="002C111D">
          <w:rPr>
            <w:b/>
            <w:bCs/>
            <w:i/>
            <w:szCs w:val="20"/>
          </w:rPr>
          <w:t xml:space="preserve">Large Load Interconnection Study Description and Methodology </w:t>
        </w:r>
      </w:ins>
    </w:p>
    <w:p w14:paraId="598470EB" w14:textId="77777777" w:rsidR="00776219" w:rsidRPr="002C111D" w:rsidRDefault="00776219" w:rsidP="00776219">
      <w:pPr>
        <w:spacing w:after="240"/>
        <w:ind w:left="720" w:hanging="720"/>
        <w:rPr>
          <w:ins w:id="2186" w:author="ERCOT" w:date="2026-03-04T23:24:00Z" w16du:dateUtc="2026-03-05T05:24:00Z"/>
          <w:iCs/>
          <w:szCs w:val="20"/>
        </w:rPr>
      </w:pPr>
      <w:ins w:id="2187" w:author="ERCOT" w:date="2026-03-04T23:24:00Z" w16du:dateUtc="2026-03-05T05:24:00Z">
        <w:r w:rsidRPr="002C111D">
          <w:rPr>
            <w:iCs/>
            <w:szCs w:val="20"/>
          </w:rPr>
          <w:t>(1)</w:t>
        </w:r>
        <w:r w:rsidRPr="002C111D">
          <w:rPr>
            <w:iCs/>
            <w:szCs w:val="20"/>
          </w:rPr>
          <w:tab/>
          <w:t>The primary purpose of the LLIS is to determine whether the</w:t>
        </w:r>
        <w:r w:rsidRPr="002C111D" w:rsidDel="0098650A">
          <w:rPr>
            <w:iCs/>
            <w:szCs w:val="20"/>
          </w:rPr>
          <w:t xml:space="preserve"> </w:t>
        </w:r>
        <w:r w:rsidRPr="002C111D">
          <w:rPr>
            <w:iCs/>
            <w:szCs w:val="20"/>
          </w:rPr>
          <w:t xml:space="preserve">amount of Load being requested by the ILLE can be placed in service by the desired Initial Energization date while maintaining the reliability of the ERCOT System and ensuring compliance with all </w:t>
        </w:r>
        <w:r>
          <w:rPr>
            <w:iCs/>
            <w:szCs w:val="20"/>
            <w:lang w:val="x-none" w:eastAsia="x-none"/>
          </w:rPr>
          <w:t>North American Reliability Corporation (</w:t>
        </w:r>
        <w:r w:rsidRPr="002C111D">
          <w:rPr>
            <w:iCs/>
            <w:szCs w:val="20"/>
          </w:rPr>
          <w:t>NERC</w:t>
        </w:r>
        <w:r>
          <w:rPr>
            <w:iCs/>
            <w:szCs w:val="20"/>
          </w:rPr>
          <w:t>)</w:t>
        </w:r>
        <w:r w:rsidRPr="002C111D">
          <w:rPr>
            <w:iCs/>
            <w:szCs w:val="20"/>
          </w:rPr>
          <w: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48ECBFDC" w14:textId="77777777" w:rsidR="00776219" w:rsidRPr="002C111D" w:rsidRDefault="00776219" w:rsidP="00776219">
      <w:pPr>
        <w:spacing w:after="240"/>
        <w:ind w:left="720" w:hanging="720"/>
        <w:rPr>
          <w:ins w:id="2188" w:author="ERCOT" w:date="2026-03-04T23:24:00Z" w16du:dateUtc="2026-03-05T05:24:00Z"/>
          <w:iCs/>
          <w:szCs w:val="20"/>
        </w:rPr>
      </w:pPr>
      <w:ins w:id="2189" w:author="ERCOT" w:date="2026-03-04T23:24:00Z" w16du:dateUtc="2026-03-05T05:24:00Z">
        <w:r w:rsidRPr="002C111D">
          <w:rPr>
            <w:iCs/>
            <w:szCs w:val="20"/>
          </w:rPr>
          <w:t>(2)</w:t>
        </w:r>
        <w:r w:rsidRPr="002C111D">
          <w:rPr>
            <w:iCs/>
            <w:szCs w:val="20"/>
          </w:rPr>
          <w:tab/>
          <w:t xml:space="preserve">The LLIS consists of a series of distinct study elements. </w:t>
        </w:r>
        <w:r>
          <w:rPr>
            <w:iCs/>
            <w:szCs w:val="20"/>
          </w:rPr>
          <w:t xml:space="preserve"> </w:t>
        </w:r>
        <w:r w:rsidRPr="002C111D">
          <w:rPr>
            <w:iCs/>
            <w:szCs w:val="20"/>
          </w:rPr>
          <w:t>The specific elements included in a particular LLIS will be stated in the LLIS scope.</w:t>
        </w:r>
      </w:ins>
    </w:p>
    <w:p w14:paraId="3D89489E" w14:textId="77777777" w:rsidR="00776219" w:rsidRPr="002C111D" w:rsidRDefault="00776219" w:rsidP="00776219">
      <w:pPr>
        <w:spacing w:after="240"/>
        <w:ind w:left="720" w:hanging="720"/>
        <w:rPr>
          <w:ins w:id="2190" w:author="ERCOT" w:date="2026-03-04T23:24:00Z" w16du:dateUtc="2026-03-05T05:24:00Z"/>
          <w:iCs/>
          <w:szCs w:val="20"/>
        </w:rPr>
      </w:pPr>
      <w:ins w:id="2191" w:author="ERCOT" w:date="2026-03-04T23:24:00Z" w16du:dateUtc="2026-03-05T05:24:00Z">
        <w:r w:rsidRPr="002C111D">
          <w:rPr>
            <w:iCs/>
            <w:szCs w:val="20"/>
          </w:rPr>
          <w:t>(3)</w:t>
        </w:r>
        <w:r w:rsidRPr="002C111D">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56B3AC3D" w14:textId="77777777" w:rsidR="00776219" w:rsidRPr="002C111D" w:rsidRDefault="00776219" w:rsidP="00776219">
      <w:pPr>
        <w:spacing w:after="240"/>
        <w:ind w:left="720" w:hanging="720"/>
        <w:rPr>
          <w:ins w:id="2192" w:author="ERCOT" w:date="2026-03-04T23:24:00Z" w16du:dateUtc="2026-03-05T05:24:00Z"/>
          <w:iCs/>
          <w:szCs w:val="20"/>
        </w:rPr>
      </w:pPr>
      <w:ins w:id="2193" w:author="ERCOT" w:date="2026-03-04T23:24:00Z" w16du:dateUtc="2026-03-05T05:24:00Z">
        <w:r w:rsidRPr="002C111D">
          <w:rPr>
            <w:iCs/>
            <w:szCs w:val="20"/>
          </w:rPr>
          <w:t>(4)</w:t>
        </w:r>
        <w:r w:rsidRPr="002C111D">
          <w:rPr>
            <w:iCs/>
            <w:szCs w:val="20"/>
          </w:rPr>
          <w:tab/>
          <w:t xml:space="preserve">The LLIS process includes developing and analyzing various computer model simulations of the existing and proposed ERCOT transmission system. </w:t>
        </w:r>
        <w:r>
          <w:rPr>
            <w:iCs/>
            <w:szCs w:val="20"/>
          </w:rPr>
          <w:t xml:space="preserve"> </w:t>
        </w:r>
        <w:r w:rsidRPr="002C111D">
          <w:rPr>
            <w:iCs/>
            <w:szCs w:val="20"/>
          </w:rPr>
          <w:t>The results from these simulations will be utilized by the TSP(s) to determine the impact of the proposed interconnection.</w:t>
        </w:r>
      </w:ins>
    </w:p>
    <w:p w14:paraId="45E38E01" w14:textId="77777777" w:rsidR="00776219" w:rsidRDefault="00776219" w:rsidP="00776219">
      <w:pPr>
        <w:spacing w:after="240"/>
        <w:ind w:left="720" w:hanging="720"/>
        <w:rPr>
          <w:ins w:id="2194" w:author="ERCOT" w:date="2026-03-04T23:24:00Z" w16du:dateUtc="2026-03-05T05:24:00Z"/>
        </w:rPr>
      </w:pPr>
      <w:ins w:id="2195" w:author="ERCOT" w:date="2026-03-04T23:24:00Z" w16du:dateUtc="2026-03-05T05:24:00Z">
        <w:r w:rsidRPr="002C111D">
          <w:rPr>
            <w:iCs/>
            <w:szCs w:val="20"/>
          </w:rPr>
          <w:t>(5)</w:t>
        </w:r>
        <w:r w:rsidRPr="002C111D">
          <w:rPr>
            <w:iCs/>
            <w:szCs w:val="20"/>
          </w:rPr>
          <w:tab/>
          <w:t>The study shall include an analysis demonstrating the adequate reliability of any temporary interconnection configurations.</w:t>
        </w:r>
      </w:ins>
    </w:p>
    <w:p w14:paraId="45CBA124" w14:textId="77777777" w:rsidR="00776219" w:rsidRDefault="00776219" w:rsidP="00776219">
      <w:pPr>
        <w:spacing w:before="240" w:after="240"/>
        <w:rPr>
          <w:ins w:id="2196" w:author="ERCOT" w:date="2026-03-04T23:24:00Z" w16du:dateUtc="2026-03-05T05:24:00Z"/>
        </w:rPr>
      </w:pPr>
      <w:ins w:id="2197" w:author="ERCOT" w:date="2026-03-04T23:24:00Z" w16du:dateUtc="2026-03-05T05:24:00Z">
        <w:r w:rsidRPr="002C111D">
          <w:rPr>
            <w:b/>
            <w:bCs/>
            <w:i/>
            <w:szCs w:val="20"/>
          </w:rPr>
          <w:t>9.</w:t>
        </w:r>
        <w:r>
          <w:rPr>
            <w:b/>
            <w:bCs/>
            <w:i/>
            <w:szCs w:val="20"/>
          </w:rPr>
          <w:t>8</w:t>
        </w:r>
        <w:r w:rsidRPr="002C111D">
          <w:rPr>
            <w:b/>
            <w:bCs/>
            <w:i/>
            <w:szCs w:val="20"/>
          </w:rPr>
          <w:t>.4</w:t>
        </w:r>
        <w:r w:rsidRPr="002C111D">
          <w:rPr>
            <w:b/>
            <w:bCs/>
            <w:i/>
            <w:szCs w:val="20"/>
          </w:rPr>
          <w:tab/>
        </w:r>
        <w:r>
          <w:rPr>
            <w:b/>
            <w:bCs/>
            <w:i/>
            <w:szCs w:val="20"/>
          </w:rPr>
          <w:t xml:space="preserve">Legacy </w:t>
        </w:r>
        <w:r w:rsidRPr="002C111D">
          <w:rPr>
            <w:b/>
            <w:bCs/>
            <w:i/>
            <w:szCs w:val="20"/>
          </w:rPr>
          <w:t>Large Load Interconnection Study Elements</w:t>
        </w:r>
      </w:ins>
    </w:p>
    <w:p w14:paraId="2FF1C7AF" w14:textId="77777777" w:rsidR="00776219" w:rsidRPr="00953D65" w:rsidRDefault="00776219" w:rsidP="00776219">
      <w:pPr>
        <w:keepNext/>
        <w:tabs>
          <w:tab w:val="left" w:pos="1080"/>
        </w:tabs>
        <w:spacing w:before="240" w:after="240"/>
        <w:outlineLvl w:val="2"/>
        <w:rPr>
          <w:ins w:id="2198" w:author="ERCOT" w:date="2026-03-04T23:24:00Z" w16du:dateUtc="2026-03-05T05:24:00Z"/>
          <w:b/>
        </w:rPr>
      </w:pPr>
      <w:ins w:id="2199" w:author="ERCOT" w:date="2026-03-04T23:24:00Z" w16du:dateUtc="2026-03-05T05:24:00Z">
        <w:r w:rsidRPr="1F5F8A7B">
          <w:rPr>
            <w:b/>
          </w:rPr>
          <w:t>9.8.4.1</w:t>
        </w:r>
        <w:r>
          <w:tab/>
        </w:r>
        <w:r w:rsidRPr="1F5F8A7B">
          <w:rPr>
            <w:b/>
          </w:rPr>
          <w:t>Legacy Steady-State Analysis</w:t>
        </w:r>
      </w:ins>
    </w:p>
    <w:p w14:paraId="698643BD" w14:textId="77777777" w:rsidR="00776219" w:rsidRPr="002C111D" w:rsidRDefault="00776219" w:rsidP="00776219">
      <w:pPr>
        <w:spacing w:after="240"/>
        <w:ind w:left="720" w:hanging="720"/>
        <w:rPr>
          <w:ins w:id="2200" w:author="ERCOT" w:date="2026-03-04T23:24:00Z" w16du:dateUtc="2026-03-05T05:24:00Z"/>
          <w:iCs/>
          <w:szCs w:val="20"/>
        </w:rPr>
      </w:pPr>
      <w:ins w:id="2201" w:author="ERCOT" w:date="2026-03-04T23:24:00Z" w16du:dateUtc="2026-03-05T05:24:00Z">
        <w:r w:rsidRPr="002C111D">
          <w:rPr>
            <w:iCs/>
            <w:szCs w:val="20"/>
          </w:rPr>
          <w:t>(1)</w:t>
        </w:r>
        <w:r w:rsidRPr="002C111D">
          <w:rPr>
            <w:iCs/>
            <w:szCs w:val="20"/>
          </w:rPr>
          <w:tab/>
          <w:t xml:space="preserve">The steady-state interconnection study </w:t>
        </w:r>
        <w:proofErr w:type="gramStart"/>
        <w:r w:rsidRPr="002C111D">
          <w:rPr>
            <w:iCs/>
            <w:szCs w:val="20"/>
          </w:rPr>
          <w:t>base case</w:t>
        </w:r>
        <w:proofErr w:type="gramEnd"/>
        <w:r w:rsidRPr="002C111D">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w:t>
        </w:r>
        <w:r w:rsidRPr="002C111D">
          <w:rPr>
            <w:iCs/>
            <w:szCs w:val="20"/>
          </w:rPr>
          <w:lastRenderedPageBreak/>
          <w:t xml:space="preserve">preliminary LLIS study scope.  The steady-state analysis shall include other relevant Large Loads and any transmission upgrades included in the LCPs for those Large Loads that have a complete LLIS per paragraph (6) of </w:t>
        </w:r>
        <w:r w:rsidRPr="007C3E05">
          <w:rPr>
            <w:szCs w:val="20"/>
          </w:rPr>
          <w:t>Section 9.9</w:t>
        </w:r>
        <w:r w:rsidRPr="002C111D">
          <w:rPr>
            <w:iCs/>
            <w:szCs w:val="20"/>
          </w:rPr>
          <w:t xml:space="preserve">, LLIS Report and Follow-up, and that have met the requirements of </w:t>
        </w:r>
        <w:r w:rsidRPr="007C3E05">
          <w:rPr>
            <w:szCs w:val="20"/>
          </w:rPr>
          <w:t>Section 9.10</w:t>
        </w:r>
        <w:r w:rsidRPr="002C111D">
          <w:rPr>
            <w:iCs/>
            <w:szCs w:val="20"/>
          </w:rPr>
          <w:t>, Interconnection Agreements and Responsibilities.  The lead TSP may include other transmission projects and Substantiated Load</w:t>
        </w:r>
        <w:r>
          <w:rPr>
            <w:iCs/>
            <w:szCs w:val="20"/>
          </w:rPr>
          <w:t xml:space="preserve"> </w:t>
        </w:r>
        <w:r w:rsidRPr="002C111D">
          <w:rPr>
            <w:iCs/>
            <w:szCs w:val="20"/>
          </w:rPr>
          <w:t>in the study base case.  All modifications to the SSWG base case made as part of the study assumptions shall be documented in the LLIS report.</w:t>
        </w:r>
      </w:ins>
    </w:p>
    <w:p w14:paraId="5EE18838" w14:textId="77777777" w:rsidR="00776219" w:rsidRPr="002C111D" w:rsidRDefault="00776219" w:rsidP="00776219">
      <w:pPr>
        <w:spacing w:after="240"/>
        <w:ind w:left="720" w:hanging="720"/>
        <w:rPr>
          <w:ins w:id="2202" w:author="ERCOT" w:date="2026-03-04T23:24:00Z" w16du:dateUtc="2026-03-05T05:24:00Z"/>
          <w:iCs/>
          <w:szCs w:val="20"/>
        </w:rPr>
      </w:pPr>
      <w:ins w:id="2203" w:author="ERCOT" w:date="2026-03-04T23:24:00Z" w16du:dateUtc="2026-03-05T05:24:00Z">
        <w:r w:rsidRPr="002C111D">
          <w:rPr>
            <w:iCs/>
            <w:szCs w:val="20"/>
          </w:rPr>
          <w:t>(2)</w:t>
        </w:r>
        <w:r w:rsidRPr="002C111D">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0D33AF07" w14:textId="77777777" w:rsidR="00776219" w:rsidRDefault="00776219" w:rsidP="00776219">
      <w:pPr>
        <w:spacing w:after="240"/>
        <w:ind w:left="720" w:hanging="720"/>
        <w:rPr>
          <w:ins w:id="2204" w:author="ERCOT" w:date="2026-03-04T23:24:00Z" w16du:dateUtc="2026-03-05T05:24:00Z"/>
        </w:rPr>
      </w:pPr>
      <w:ins w:id="2205" w:author="ERCOT" w:date="2026-03-04T23:24:00Z" w16du:dateUtc="2026-03-05T05:24:00Z">
        <w:r w:rsidRPr="002C111D">
          <w:rPr>
            <w:iCs/>
            <w:szCs w:val="20"/>
          </w:rPr>
          <w:t>(3)</w:t>
        </w:r>
        <w:r w:rsidRPr="002C111D">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12CE5B7D" w14:textId="77777777" w:rsidR="00776219" w:rsidRPr="00953D65" w:rsidRDefault="00776219" w:rsidP="00776219">
      <w:pPr>
        <w:keepNext/>
        <w:tabs>
          <w:tab w:val="left" w:pos="1080"/>
        </w:tabs>
        <w:spacing w:after="240"/>
        <w:outlineLvl w:val="2"/>
        <w:rPr>
          <w:ins w:id="2206" w:author="ERCOT" w:date="2026-03-04T23:24:00Z" w16du:dateUtc="2026-03-05T05:24:00Z"/>
          <w:b/>
          <w:bCs/>
          <w:iCs/>
          <w:szCs w:val="20"/>
        </w:rPr>
      </w:pPr>
      <w:ins w:id="2207" w:author="ERCOT" w:date="2026-03-04T23:24:00Z" w16du:dateUtc="2026-03-05T05:24:00Z">
        <w:r w:rsidRPr="00953D65">
          <w:rPr>
            <w:b/>
            <w:bCs/>
            <w:iCs/>
            <w:szCs w:val="20"/>
          </w:rPr>
          <w:t>9.</w:t>
        </w:r>
        <w:r>
          <w:rPr>
            <w:b/>
            <w:bCs/>
            <w:iCs/>
            <w:szCs w:val="20"/>
          </w:rPr>
          <w:t>8</w:t>
        </w:r>
        <w:r w:rsidRPr="00953D65">
          <w:rPr>
            <w:b/>
            <w:bCs/>
            <w:iCs/>
            <w:szCs w:val="20"/>
          </w:rPr>
          <w:t>.4.2</w:t>
        </w:r>
        <w:r w:rsidRPr="00953D65">
          <w:rPr>
            <w:b/>
            <w:bCs/>
            <w:iCs/>
            <w:szCs w:val="20"/>
          </w:rPr>
          <w:tab/>
        </w:r>
        <w:r>
          <w:rPr>
            <w:b/>
            <w:bCs/>
            <w:iCs/>
            <w:szCs w:val="20"/>
          </w:rPr>
          <w:t xml:space="preserve">Legacy </w:t>
        </w:r>
        <w:r w:rsidRPr="00953D65">
          <w:rPr>
            <w:b/>
            <w:bCs/>
            <w:iCs/>
            <w:szCs w:val="20"/>
          </w:rPr>
          <w:t>System Protection (Short-Circuit) Analysis</w:t>
        </w:r>
      </w:ins>
    </w:p>
    <w:p w14:paraId="119889E1" w14:textId="77777777" w:rsidR="00776219" w:rsidRPr="002C111D" w:rsidRDefault="00776219" w:rsidP="00776219">
      <w:pPr>
        <w:spacing w:after="240"/>
        <w:ind w:left="720" w:hanging="720"/>
        <w:rPr>
          <w:ins w:id="2208" w:author="ERCOT" w:date="2026-03-04T23:24:00Z" w16du:dateUtc="2026-03-05T05:24:00Z"/>
          <w:iCs/>
        </w:rPr>
      </w:pPr>
      <w:ins w:id="2209" w:author="ERCOT" w:date="2026-03-04T23:24:00Z" w16du:dateUtc="2026-03-05T05:24:00Z">
        <w:r w:rsidRPr="002C111D">
          <w:t>(1)</w:t>
        </w:r>
        <w:r w:rsidRPr="002C111D">
          <w:tab/>
          <w:t xml:space="preserve">The </w:t>
        </w:r>
        <w:r w:rsidRPr="002C111D">
          <w:rPr>
            <w:iCs/>
            <w:szCs w:val="20"/>
          </w:rPr>
          <w:t>short-circuit</w:t>
        </w:r>
        <w:r w:rsidRPr="002C111D">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3EE2A72" w14:textId="77777777" w:rsidR="00776219" w:rsidRDefault="00776219" w:rsidP="00776219">
      <w:pPr>
        <w:spacing w:after="240"/>
        <w:ind w:left="720" w:hanging="720"/>
        <w:rPr>
          <w:ins w:id="2210" w:author="ERCOT" w:date="2026-03-04T23:24:00Z" w16du:dateUtc="2026-03-05T05:24:00Z"/>
        </w:rPr>
      </w:pPr>
      <w:ins w:id="2211" w:author="ERCOT" w:date="2026-03-04T23:24:00Z" w16du:dateUtc="2026-03-05T05:24:00Z">
        <w:r w:rsidRPr="002C111D">
          <w:rPr>
            <w:iCs/>
            <w:szCs w:val="20"/>
          </w:rPr>
          <w:t>(2)</w:t>
        </w:r>
        <w:r w:rsidRPr="002C111D">
          <w:rPr>
            <w:iCs/>
            <w:szCs w:val="20"/>
          </w:rPr>
          <w:tab/>
          <w:t xml:space="preserve">The lead TSP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02DF299D" w14:textId="77777777" w:rsidR="00776219" w:rsidRPr="00953D65" w:rsidRDefault="00776219" w:rsidP="00776219">
      <w:pPr>
        <w:keepNext/>
        <w:tabs>
          <w:tab w:val="left" w:pos="1080"/>
        </w:tabs>
        <w:spacing w:before="240" w:after="240"/>
        <w:outlineLvl w:val="2"/>
        <w:rPr>
          <w:ins w:id="2212" w:author="ERCOT" w:date="2026-03-04T23:24:00Z" w16du:dateUtc="2026-03-05T05:24:00Z"/>
          <w:b/>
          <w:bCs/>
          <w:iCs/>
          <w:szCs w:val="20"/>
        </w:rPr>
      </w:pPr>
      <w:ins w:id="2213" w:author="ERCOT" w:date="2026-03-04T23:24:00Z" w16du:dateUtc="2026-03-05T05:24:00Z">
        <w:r w:rsidRPr="00953D65">
          <w:rPr>
            <w:b/>
            <w:bCs/>
            <w:iCs/>
            <w:szCs w:val="20"/>
          </w:rPr>
          <w:t>9.</w:t>
        </w:r>
        <w:r>
          <w:rPr>
            <w:b/>
            <w:bCs/>
            <w:iCs/>
            <w:szCs w:val="20"/>
          </w:rPr>
          <w:t>8</w:t>
        </w:r>
        <w:r w:rsidRPr="00953D65">
          <w:rPr>
            <w:b/>
            <w:bCs/>
            <w:iCs/>
            <w:szCs w:val="20"/>
          </w:rPr>
          <w:t>.4.3</w:t>
        </w:r>
        <w:r w:rsidRPr="00953D65">
          <w:rPr>
            <w:b/>
            <w:bCs/>
            <w:iCs/>
            <w:szCs w:val="20"/>
          </w:rPr>
          <w:tab/>
        </w:r>
        <w:r>
          <w:rPr>
            <w:b/>
            <w:bCs/>
            <w:iCs/>
            <w:szCs w:val="20"/>
          </w:rPr>
          <w:t xml:space="preserve">Legacy </w:t>
        </w:r>
        <w:r w:rsidRPr="00953D65">
          <w:rPr>
            <w:b/>
            <w:bCs/>
            <w:iCs/>
            <w:szCs w:val="20"/>
          </w:rPr>
          <w:t>Dynamic and Transient Stability Analysis</w:t>
        </w:r>
      </w:ins>
    </w:p>
    <w:p w14:paraId="464C297A" w14:textId="77777777" w:rsidR="00776219" w:rsidRPr="002C111D" w:rsidRDefault="00776219" w:rsidP="00776219">
      <w:pPr>
        <w:spacing w:after="240"/>
        <w:ind w:left="720" w:hanging="720"/>
        <w:rPr>
          <w:ins w:id="2214" w:author="ERCOT" w:date="2026-03-04T23:24:00Z" w16du:dateUtc="2026-03-05T05:24:00Z"/>
          <w:iCs/>
          <w:szCs w:val="20"/>
        </w:rPr>
      </w:pPr>
      <w:ins w:id="2215" w:author="ERCOT" w:date="2026-03-04T23:24:00Z" w16du:dateUtc="2026-03-05T05:24:00Z">
        <w:r w:rsidRPr="002C111D">
          <w:rPr>
            <w:iCs/>
            <w:szCs w:val="20"/>
          </w:rPr>
          <w:t>(1)</w:t>
        </w:r>
        <w:r w:rsidRPr="002C111D">
          <w:rPr>
            <w:iCs/>
            <w:szCs w:val="20"/>
          </w:rPr>
          <w:tab/>
          <w: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  </w:t>
        </w:r>
      </w:ins>
    </w:p>
    <w:p w14:paraId="72E00510" w14:textId="77777777" w:rsidR="00776219" w:rsidRPr="002C111D" w:rsidRDefault="00776219" w:rsidP="00776219">
      <w:pPr>
        <w:spacing w:after="240"/>
        <w:ind w:left="720" w:hanging="720"/>
        <w:rPr>
          <w:ins w:id="2216" w:author="ERCOT" w:date="2026-03-04T23:24:00Z" w16du:dateUtc="2026-03-05T05:24:00Z"/>
          <w:iCs/>
          <w:szCs w:val="20"/>
        </w:rPr>
      </w:pPr>
      <w:ins w:id="2217" w:author="ERCOT" w:date="2026-03-04T23:24:00Z" w16du:dateUtc="2026-03-05T05:24:00Z">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172F1C31" w14:textId="77777777" w:rsidR="00776219" w:rsidRPr="002C111D" w:rsidRDefault="00776219" w:rsidP="00776219">
      <w:pPr>
        <w:spacing w:after="240"/>
        <w:ind w:left="720" w:hanging="720"/>
        <w:rPr>
          <w:ins w:id="2218" w:author="ERCOT" w:date="2026-03-04T23:24:00Z" w16du:dateUtc="2026-03-05T05:24:00Z"/>
        </w:rPr>
      </w:pPr>
      <w:ins w:id="2219" w:author="ERCOT" w:date="2026-03-04T23:24:00Z" w16du:dateUtc="2026-03-05T05:24:00Z">
        <w:r w:rsidRPr="002C111D">
          <w:lastRenderedPageBreak/>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stability, and excessive frequency excursions. </w:t>
        </w:r>
        <w:r>
          <w:t xml:space="preserve"> </w:t>
        </w:r>
        <w:r w:rsidRPr="002C111D">
          <w:t xml:space="preserve">Additional studies may include small signal stability or critical clearing time analyses.  Such studies should incorporate reasonable and conservative assumptions regarding impacted facility operating conditions. </w:t>
        </w:r>
        <w:r>
          <w:t xml:space="preserve"> </w:t>
        </w:r>
        <w:r w:rsidRPr="002C111D">
          <w:t>ERCOT in collaboration with the TSP(s) shall determine the stability analysis to be performed.</w:t>
        </w:r>
      </w:ins>
    </w:p>
    <w:p w14:paraId="05595481" w14:textId="77777777" w:rsidR="00776219" w:rsidRPr="002C111D" w:rsidRDefault="00776219" w:rsidP="00776219">
      <w:pPr>
        <w:spacing w:after="240"/>
        <w:ind w:left="720" w:hanging="720"/>
        <w:rPr>
          <w:ins w:id="2220" w:author="ERCOT" w:date="2026-03-04T23:24:00Z" w16du:dateUtc="2026-03-05T05:24:00Z"/>
        </w:rPr>
      </w:pPr>
      <w:ins w:id="2221" w:author="ERCOT" w:date="2026-03-04T23:24:00Z" w16du:dateUtc="2026-03-05T05:24:00Z">
        <w:r w:rsidRPr="002C111D">
          <w:t>(4)</w:t>
        </w:r>
        <w:r w:rsidRPr="002C111D">
          <w:tab/>
          <w:t>The stability study portion of the LLIS shall document any identified instability.</w:t>
        </w:r>
      </w:ins>
    </w:p>
    <w:p w14:paraId="4F0B7E07" w14:textId="77777777" w:rsidR="00776219" w:rsidRDefault="00776219" w:rsidP="00776219">
      <w:pPr>
        <w:spacing w:after="240"/>
        <w:ind w:left="720" w:hanging="720"/>
        <w:rPr>
          <w:ins w:id="2222" w:author="ERCOT" w:date="2026-03-04T23:24:00Z" w16du:dateUtc="2026-03-05T05:24:00Z"/>
        </w:rPr>
      </w:pPr>
      <w:ins w:id="2223" w:author="ERCOT" w:date="2026-03-04T23:24:00Z" w16du:dateUtc="2026-03-05T05:24:00Z">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ins>
    </w:p>
    <w:p w14:paraId="06EEAFFB" w14:textId="77777777" w:rsidR="00776219" w:rsidRPr="00164318" w:rsidRDefault="00776219" w:rsidP="00776219">
      <w:pPr>
        <w:pStyle w:val="H2"/>
        <w:tabs>
          <w:tab w:val="right" w:pos="9360"/>
        </w:tabs>
        <w:spacing w:before="0"/>
        <w:rPr>
          <w:ins w:id="2224" w:author="ERCOT" w:date="2026-03-04T23:24:00Z" w16du:dateUtc="2026-03-05T05:24:00Z"/>
        </w:rPr>
      </w:pPr>
      <w:ins w:id="2225" w:author="ERCOT" w:date="2026-03-04T23:24:00Z" w16du:dateUtc="2026-03-05T05:24:00Z">
        <w:r w:rsidRPr="00164318">
          <w:t>9.</w:t>
        </w:r>
        <w:r>
          <w:t>9</w:t>
        </w:r>
        <w:r w:rsidRPr="00164318">
          <w:tab/>
        </w:r>
        <w:r>
          <w:t xml:space="preserve">Legacy </w:t>
        </w:r>
        <w:r w:rsidRPr="00164318">
          <w:t>LLIS Report and Follow-up</w:t>
        </w:r>
      </w:ins>
    </w:p>
    <w:p w14:paraId="0DE1F712" w14:textId="77777777" w:rsidR="00776219" w:rsidRPr="006B5E8D" w:rsidRDefault="00776219" w:rsidP="00776219">
      <w:pPr>
        <w:spacing w:after="240"/>
        <w:ind w:left="720" w:hanging="720"/>
        <w:rPr>
          <w:ins w:id="2226" w:author="ERCOT" w:date="2026-03-04T23:24:00Z" w16du:dateUtc="2026-03-05T05:24:00Z"/>
        </w:rPr>
      </w:pPr>
      <w:ins w:id="2227" w:author="ERCOT" w:date="2026-03-04T23:24:00Z" w16du:dateUtc="2026-03-05T05:24:00Z">
        <w:r>
          <w:t>(</w:t>
        </w:r>
        <w:r w:rsidRPr="002C111D">
          <w:t>1)</w:t>
        </w:r>
        <w:r w:rsidRPr="002C111D">
          <w:tab/>
          <w:t>This Section</w:t>
        </w:r>
        <w:r>
          <w:t>, previously known as Section 9.4,</w:t>
        </w:r>
        <w:r w:rsidRPr="002C111D">
          <w:t xml:space="preserve"> </w:t>
        </w:r>
        <w:r>
          <w:t xml:space="preserve">outlines the former procedures </w:t>
        </w:r>
        <w:r w:rsidRPr="002C111D">
          <w:t xml:space="preserve">for </w:t>
        </w:r>
        <w:r>
          <w:t>informing an Interconnecting</w:t>
        </w:r>
        <w:r w:rsidRPr="002C111D">
          <w:t xml:space="preserve"> Large Load </w:t>
        </w:r>
        <w:r>
          <w:t>Customer (ILLE</w:t>
        </w:r>
        <w:proofErr w:type="gramStart"/>
        <w:r>
          <w:t>) the results</w:t>
        </w:r>
        <w:proofErr w:type="gramEnd"/>
        <w:r>
          <w:t xml:space="preserve"> of its Large Load Interconnection Study (LLIS)</w:t>
        </w:r>
        <w:r w:rsidRPr="002C111D">
          <w:t>.</w:t>
        </w:r>
        <w:r>
          <w:t xml:space="preserve">  It has been replaced by the Batch Zero Process but has been retained here for reference.</w:t>
        </w:r>
      </w:ins>
    </w:p>
    <w:p w14:paraId="30D01A92" w14:textId="77777777" w:rsidR="00776219" w:rsidRPr="002C111D" w:rsidRDefault="00776219" w:rsidP="00776219">
      <w:pPr>
        <w:spacing w:after="240"/>
        <w:ind w:left="720" w:hanging="720"/>
        <w:rPr>
          <w:ins w:id="2228" w:author="ERCOT" w:date="2026-03-04T23:24:00Z" w16du:dateUtc="2026-03-05T05:24:00Z"/>
          <w:iCs/>
          <w:szCs w:val="20"/>
        </w:rPr>
      </w:pPr>
      <w:ins w:id="2229" w:author="ERCOT" w:date="2026-03-04T23:24:00Z" w16du:dateUtc="2026-03-05T05:24:00Z">
        <w:r w:rsidRPr="002C111D">
          <w:rPr>
            <w:iCs/>
            <w:szCs w:val="20"/>
          </w:rPr>
          <w:t>(</w:t>
        </w:r>
        <w:r>
          <w:rPr>
            <w:iCs/>
            <w:szCs w:val="20"/>
          </w:rPr>
          <w:t>2</w:t>
        </w:r>
        <w:r w:rsidRPr="002C111D">
          <w:rPr>
            <w:iCs/>
            <w:szCs w:val="20"/>
          </w:rPr>
          <w:t>)</w:t>
        </w:r>
        <w:r w:rsidRPr="002C111D">
          <w:rPr>
            <w:iCs/>
            <w:szCs w:val="20"/>
          </w:rPr>
          <w:tab/>
          <w:t xml:space="preserve">For each of the </w:t>
        </w:r>
        <w:r>
          <w:rPr>
            <w:iCs/>
            <w:szCs w:val="20"/>
          </w:rPr>
          <w:t>LLIS</w:t>
        </w:r>
        <w:r w:rsidRPr="002C111D">
          <w:rPr>
            <w:iCs/>
            <w:szCs w:val="20"/>
          </w:rPr>
          <w:t xml:space="preserve"> study elements, the lead </w:t>
        </w:r>
        <w:r>
          <w:rPr>
            <w:iCs/>
            <w:szCs w:val="20"/>
          </w:rPr>
          <w:t>Transmission Service Provider (</w:t>
        </w:r>
        <w:r w:rsidRPr="002C111D">
          <w:rPr>
            <w:iCs/>
            <w:szCs w:val="20"/>
          </w:rPr>
          <w:t>TSP</w:t>
        </w:r>
        <w:r>
          <w:rPr>
            <w:iCs/>
            <w:szCs w:val="20"/>
          </w:rPr>
          <w:t>)</w:t>
        </w:r>
        <w:r w:rsidRPr="002C111D">
          <w:rPr>
            <w:iCs/>
            <w:szCs w:val="20"/>
          </w:rPr>
          <w:t xml:space="preserve"> shall submit a preliminary study report to ERCOT and other directly affected </w:t>
        </w:r>
        <w:proofErr w:type="spellStart"/>
        <w:r w:rsidRPr="002C111D">
          <w:rPr>
            <w:iCs/>
            <w:szCs w:val="20"/>
          </w:rPr>
          <w:t>TSPs.</w:t>
        </w:r>
        <w:proofErr w:type="spellEnd"/>
        <w:r w:rsidRPr="002C111D">
          <w:rPr>
            <w:iCs/>
            <w:szCs w:val="20"/>
          </w:rPr>
          <w:t xml:space="preserve"> </w:t>
        </w:r>
        <w:r>
          <w:rPr>
            <w:iCs/>
            <w:szCs w:val="20"/>
          </w:rPr>
          <w:t xml:space="preserve"> </w:t>
        </w:r>
        <w:r w:rsidRPr="002C111D">
          <w:rPr>
            <w:iCs/>
            <w:szCs w:val="20"/>
          </w:rPr>
          <w:t xml:space="preserve">The report shall include a description of the study methodology and assumptions, findings, and recommendations.  The report shall also identify any changes to the </w:t>
        </w:r>
        <w:r>
          <w:rPr>
            <w:iCs/>
            <w:szCs w:val="20"/>
          </w:rPr>
          <w:t xml:space="preserve">Interconnecting </w:t>
        </w:r>
        <w:r w:rsidRPr="002C111D">
          <w:rPr>
            <w:iCs/>
            <w:szCs w:val="20"/>
          </w:rPr>
          <w:t>ILLE’s Load Commissioning Plan (LCP) to allow for transmission upgrades in accordance with</w:t>
        </w:r>
        <w:r>
          <w:rPr>
            <w:iCs/>
            <w:szCs w:val="20"/>
          </w:rPr>
          <w:t xml:space="preserve"> </w:t>
        </w:r>
        <w:r w:rsidRPr="002C111D">
          <w:rPr>
            <w:iCs/>
            <w:szCs w:val="20"/>
          </w:rPr>
          <w:t xml:space="preserve">the criteria in </w:t>
        </w:r>
        <w:r w:rsidRPr="00C84928">
          <w:rPr>
            <w:szCs w:val="20"/>
          </w:rPr>
          <w:t>Section 9.8.4</w:t>
        </w:r>
        <w:r>
          <w:rPr>
            <w:iCs/>
            <w:szCs w:val="20"/>
          </w:rPr>
          <w:t>, Large Load Interconnection Study Elements</w:t>
        </w:r>
        <w:r w:rsidRPr="002C111D">
          <w:rPr>
            <w:iCs/>
            <w:szCs w:val="20"/>
          </w:rPr>
          <w:t>.  The lead TSP may include additional information in the study report and may combine multiple LLIS study elements into a single report.</w:t>
        </w:r>
      </w:ins>
    </w:p>
    <w:p w14:paraId="3A98333F" w14:textId="77777777" w:rsidR="00776219" w:rsidRPr="002C111D" w:rsidRDefault="00776219" w:rsidP="00776219">
      <w:pPr>
        <w:spacing w:after="240"/>
        <w:ind w:left="720" w:hanging="720"/>
        <w:rPr>
          <w:ins w:id="2230" w:author="ERCOT" w:date="2026-03-04T23:24:00Z" w16du:dateUtc="2026-03-05T05:24:00Z"/>
          <w:iCs/>
          <w:szCs w:val="20"/>
        </w:rPr>
      </w:pPr>
      <w:ins w:id="2231" w:author="ERCOT" w:date="2026-03-04T23:24:00Z" w16du:dateUtc="2026-03-05T05:24:00Z">
        <w:r w:rsidRPr="002C111D">
          <w:rPr>
            <w:iCs/>
            <w:szCs w:val="20"/>
          </w:rPr>
          <w:t>(</w:t>
        </w:r>
        <w:r>
          <w:rPr>
            <w:iCs/>
            <w:szCs w:val="20"/>
          </w:rPr>
          <w:t>3</w:t>
        </w:r>
        <w:r w:rsidRPr="002C111D">
          <w:rPr>
            <w:iCs/>
            <w:szCs w:val="20"/>
          </w:rPr>
          <w:t>)</w:t>
        </w:r>
        <w:r w:rsidRPr="002C111D">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C84928">
          <w:rPr>
            <w:szCs w:val="20"/>
          </w:rPr>
          <w:t>Section 9.8</w:t>
        </w:r>
        <w:r w:rsidRPr="002C111D">
          <w:rPr>
            <w:iCs/>
            <w:szCs w:val="20"/>
          </w:rPr>
          <w:t>,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t>
        </w:r>
        <w:r>
          <w:rPr>
            <w:iCs/>
            <w:szCs w:val="20"/>
          </w:rPr>
          <w:t xml:space="preserve"> </w:t>
        </w:r>
        <w:r w:rsidRPr="002C111D">
          <w:rPr>
            <w:iCs/>
            <w:szCs w:val="20"/>
          </w:rPr>
          <w:t>shall be provided to the lead TSP in writing.</w:t>
        </w:r>
      </w:ins>
    </w:p>
    <w:p w14:paraId="7BF2DA6A" w14:textId="77777777" w:rsidR="00776219" w:rsidRPr="002C111D" w:rsidRDefault="00776219" w:rsidP="00776219">
      <w:pPr>
        <w:spacing w:after="240"/>
        <w:ind w:left="720" w:hanging="720"/>
        <w:rPr>
          <w:ins w:id="2232" w:author="ERCOT" w:date="2026-03-04T23:24:00Z" w16du:dateUtc="2026-03-05T05:24:00Z"/>
          <w:iCs/>
          <w:szCs w:val="20"/>
        </w:rPr>
      </w:pPr>
      <w:ins w:id="2233" w:author="ERCOT" w:date="2026-03-04T23:24:00Z" w16du:dateUtc="2026-03-05T05:24:00Z">
        <w:r w:rsidRPr="002C111D">
          <w:rPr>
            <w:iCs/>
            <w:szCs w:val="20"/>
          </w:rPr>
          <w:lastRenderedPageBreak/>
          <w:t>(</w:t>
        </w:r>
        <w:r>
          <w:rPr>
            <w:iCs/>
            <w:szCs w:val="20"/>
          </w:rPr>
          <w:t>4</w:t>
        </w:r>
        <w:r w:rsidRPr="002C111D">
          <w:rPr>
            <w:iCs/>
            <w:szCs w:val="20"/>
          </w:rPr>
          <w:t>)</w:t>
        </w:r>
        <w:r w:rsidRPr="002C111D">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C84928">
          <w:rPr>
            <w:szCs w:val="20"/>
          </w:rPr>
          <w:t>2</w:t>
        </w:r>
        <w:r w:rsidRPr="002C111D">
          <w:rPr>
            <w:iCs/>
            <w:szCs w:val="20"/>
          </w:rPr>
          <w:t xml:space="preserve">) above. </w:t>
        </w:r>
      </w:ins>
    </w:p>
    <w:p w14:paraId="2EB20F3E" w14:textId="77777777" w:rsidR="00776219" w:rsidRPr="002C111D" w:rsidRDefault="00776219" w:rsidP="00776219">
      <w:pPr>
        <w:spacing w:after="240"/>
        <w:ind w:left="720" w:hanging="720"/>
        <w:rPr>
          <w:ins w:id="2234" w:author="ERCOT" w:date="2026-03-04T23:24:00Z" w16du:dateUtc="2026-03-05T05:24:00Z"/>
          <w:iCs/>
          <w:szCs w:val="20"/>
        </w:rPr>
      </w:pPr>
      <w:ins w:id="2235" w:author="ERCOT" w:date="2026-03-04T23:24:00Z" w16du:dateUtc="2026-03-05T05:24:00Z">
        <w:r w:rsidRPr="002C111D">
          <w:rPr>
            <w:iCs/>
            <w:szCs w:val="20"/>
          </w:rPr>
          <w:t>(</w:t>
        </w:r>
        <w:r>
          <w:rPr>
            <w:iCs/>
            <w:szCs w:val="20"/>
          </w:rPr>
          <w:t>5</w:t>
        </w:r>
        <w:r w:rsidRPr="002C111D">
          <w:rPr>
            <w:iCs/>
            <w:szCs w:val="20"/>
          </w:rPr>
          <w:t>)</w:t>
        </w:r>
        <w:r w:rsidRPr="002C111D">
          <w:rPr>
            <w:iCs/>
            <w:szCs w:val="20"/>
          </w:rPr>
          <w:tab/>
          <w:t>If no additional study is required as described in paragraph (</w:t>
        </w:r>
        <w:r w:rsidRPr="00C84928">
          <w:rPr>
            <w:szCs w:val="20"/>
          </w:rPr>
          <w:t>4</w:t>
        </w:r>
        <w:r w:rsidRPr="002C111D">
          <w:rPr>
            <w:iCs/>
            <w:szCs w:val="20"/>
          </w:rPr>
          <w:t xml:space="preserve">) above, the lead TSP shall prepare a final LLIS study report that incorporates all relevant feedback received in paragraph (2) above within ten Business Days. </w:t>
        </w:r>
      </w:ins>
    </w:p>
    <w:p w14:paraId="7FFF8560" w14:textId="77777777" w:rsidR="00776219" w:rsidRPr="002C111D" w:rsidRDefault="00776219" w:rsidP="00776219">
      <w:pPr>
        <w:spacing w:after="240"/>
        <w:ind w:left="720" w:hanging="720"/>
        <w:rPr>
          <w:ins w:id="2236" w:author="ERCOT" w:date="2026-03-04T23:24:00Z" w16du:dateUtc="2026-03-05T05:24:00Z"/>
          <w:iCs/>
          <w:szCs w:val="20"/>
        </w:rPr>
      </w:pPr>
      <w:ins w:id="2237" w:author="ERCOT" w:date="2026-03-04T23:24:00Z" w16du:dateUtc="2026-03-05T05:24:00Z">
        <w:r w:rsidRPr="002C111D">
          <w:rPr>
            <w:iCs/>
            <w:szCs w:val="20"/>
          </w:rPr>
          <w:t>(</w:t>
        </w:r>
        <w:r>
          <w:rPr>
            <w:iCs/>
            <w:szCs w:val="20"/>
          </w:rPr>
          <w:t>6</w:t>
        </w:r>
        <w:r w:rsidRPr="002C111D">
          <w:rPr>
            <w:iCs/>
            <w:szCs w:val="20"/>
          </w:rPr>
          <w:t>)</w:t>
        </w:r>
        <w:r w:rsidRPr="002C111D">
          <w:rPr>
            <w:iCs/>
            <w:szCs w:val="20"/>
          </w:rPr>
          <w:tab/>
          <w:t>When</w:t>
        </w:r>
        <w:r>
          <w:rPr>
            <w:iCs/>
            <w:szCs w:val="20"/>
          </w:rPr>
          <w:t xml:space="preserve"> </w:t>
        </w:r>
        <w:r w:rsidRPr="002C111D">
          <w:rPr>
            <w:iCs/>
            <w:szCs w:val="20"/>
          </w:rPr>
          <w:t xml:space="preserve">complete, the lead TSP shall provide the final report for the LLIS study element(s) to ERCOT and the directly affected TSPs only. </w:t>
        </w:r>
      </w:ins>
    </w:p>
    <w:p w14:paraId="08ACBB80" w14:textId="77777777" w:rsidR="00776219" w:rsidRPr="002C111D" w:rsidRDefault="00776219" w:rsidP="00776219">
      <w:pPr>
        <w:spacing w:after="240"/>
        <w:ind w:left="720" w:hanging="720"/>
        <w:rPr>
          <w:ins w:id="2238" w:author="ERCOT" w:date="2026-03-04T23:24:00Z" w16du:dateUtc="2026-03-05T05:24:00Z"/>
          <w:iCs/>
          <w:szCs w:val="20"/>
        </w:rPr>
      </w:pPr>
      <w:ins w:id="2239" w:author="ERCOT" w:date="2026-03-04T23:24:00Z" w16du:dateUtc="2026-03-05T05:24:00Z">
        <w:r w:rsidRPr="002C111D">
          <w:rPr>
            <w:iCs/>
            <w:szCs w:val="20"/>
          </w:rPr>
          <w:t>(</w:t>
        </w:r>
        <w:r>
          <w:rPr>
            <w:iCs/>
            <w:szCs w:val="20"/>
          </w:rPr>
          <w:t>7</w:t>
        </w:r>
        <w:r w:rsidRPr="002C111D">
          <w:rPr>
            <w:iCs/>
            <w:szCs w:val="20"/>
          </w:rPr>
          <w:t>)</w:t>
        </w:r>
        <w:r w:rsidRPr="002C111D">
          <w:rPr>
            <w:iCs/>
            <w:szCs w:val="20"/>
          </w:rPr>
          <w:tab/>
          <w:t>The LLIS is deemed complete when the final report has been provided for all LLIS study elements.  Within</w:t>
        </w:r>
        <w:r>
          <w:rPr>
            <w:iCs/>
            <w:szCs w:val="20"/>
          </w:rPr>
          <w:t xml:space="preserve"> </w:t>
        </w:r>
        <w:r w:rsidRPr="002C111D">
          <w:rPr>
            <w:iCs/>
            <w:szCs w:val="20"/>
          </w:rPr>
          <w:t xml:space="preserve">ten Business Days following the completion of the LLIS, ERCOT shall: </w:t>
        </w:r>
      </w:ins>
    </w:p>
    <w:p w14:paraId="65A1C848" w14:textId="77777777" w:rsidR="00776219" w:rsidRPr="002C111D" w:rsidRDefault="00776219" w:rsidP="00776219">
      <w:pPr>
        <w:spacing w:after="240"/>
        <w:ind w:left="1440" w:hanging="720"/>
        <w:rPr>
          <w:ins w:id="2240" w:author="ERCOT" w:date="2026-03-04T23:24:00Z" w16du:dateUtc="2026-03-05T05:24:00Z"/>
        </w:rPr>
      </w:pPr>
      <w:ins w:id="2241" w:author="ERCOT" w:date="2026-03-04T23:24:00Z" w16du:dateUtc="2026-03-05T05:24:00Z">
        <w:r w:rsidRPr="002C111D">
          <w:t>(a)</w:t>
        </w:r>
        <w:r w:rsidRPr="002C111D">
          <w:tab/>
          <w:t>Determine whether system upgrades recommended to support the full requested Load amount specified in the initial LCP are sufficient based on the report in paragraph (</w:t>
        </w:r>
        <w:r w:rsidRPr="00C84928">
          <w:t>6</w:t>
        </w:r>
        <w:r w:rsidRPr="002C111D">
          <w:t>) above;</w:t>
        </w:r>
      </w:ins>
    </w:p>
    <w:p w14:paraId="0A8D677F" w14:textId="77777777" w:rsidR="00776219" w:rsidRPr="002C111D" w:rsidRDefault="00776219" w:rsidP="00776219">
      <w:pPr>
        <w:kinsoku w:val="0"/>
        <w:overflowPunct w:val="0"/>
        <w:autoSpaceDE w:val="0"/>
        <w:autoSpaceDN w:val="0"/>
        <w:adjustRightInd w:val="0"/>
        <w:spacing w:after="240"/>
        <w:ind w:left="1440" w:right="226" w:hanging="720"/>
        <w:rPr>
          <w:ins w:id="2242" w:author="ERCOT" w:date="2026-03-04T23:24:00Z" w16du:dateUtc="2026-03-05T05:24:00Z"/>
        </w:rPr>
      </w:pPr>
      <w:ins w:id="2243" w:author="ERCOT" w:date="2026-03-04T23:24:00Z" w16du:dateUtc="2026-03-05T05:24:00Z">
        <w:r w:rsidRPr="002C111D">
          <w:t>(b)</w:t>
        </w:r>
        <w:r w:rsidRPr="002C111D">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6DC837D8" w14:textId="77777777" w:rsidR="00776219" w:rsidRPr="002C111D" w:rsidRDefault="00776219" w:rsidP="00776219">
      <w:pPr>
        <w:kinsoku w:val="0"/>
        <w:overflowPunct w:val="0"/>
        <w:autoSpaceDE w:val="0"/>
        <w:autoSpaceDN w:val="0"/>
        <w:adjustRightInd w:val="0"/>
        <w:spacing w:after="240"/>
        <w:ind w:left="2160" w:right="440" w:hanging="720"/>
        <w:rPr>
          <w:ins w:id="2244" w:author="ERCOT" w:date="2026-03-04T23:24:00Z" w16du:dateUtc="2026-03-05T05:24:00Z"/>
        </w:rPr>
      </w:pPr>
      <w:ins w:id="2245" w:author="ERCOT" w:date="2026-03-04T23:24:00Z" w16du:dateUtc="2026-03-05T05:24:00Z">
        <w:r w:rsidRPr="002C111D">
          <w:t>(i)</w:t>
        </w:r>
        <w:r w:rsidRPr="002C111D">
          <w:tab/>
          <w:t xml:space="preserve">For transmission upgrades that are subject to </w:t>
        </w:r>
        <w:r>
          <w:t>Regional Planning Group (</w:t>
        </w:r>
        <w:r w:rsidRPr="002C111D">
          <w:t>RPG</w:t>
        </w:r>
        <w:r>
          <w:t>)</w:t>
        </w:r>
        <w:r w:rsidRPr="002C111D">
          <w:t xml:space="preserve">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351348F7" w14:textId="77777777" w:rsidR="00776219" w:rsidRPr="002C111D" w:rsidRDefault="00776219" w:rsidP="00776219">
      <w:pPr>
        <w:spacing w:after="240"/>
        <w:ind w:left="1440" w:hanging="720"/>
        <w:rPr>
          <w:ins w:id="2246" w:author="ERCOT" w:date="2026-03-04T23:24:00Z" w16du:dateUtc="2026-03-05T05:24:00Z"/>
        </w:rPr>
      </w:pPr>
      <w:ins w:id="2247" w:author="ERCOT" w:date="2026-03-04T23:24:00Z" w16du:dateUtc="2026-03-05T05:24:00Z">
        <w:r w:rsidRPr="002C111D">
          <w:t>(c)</w:t>
        </w:r>
        <w:r w:rsidRPr="002C111D">
          <w:tab/>
          <w:t xml:space="preserve">Communicate the completion of the LLIS and the resulting LCP to the lead TSP and directly affected </w:t>
        </w:r>
        <w:proofErr w:type="spellStart"/>
        <w:r w:rsidRPr="002C111D">
          <w:t>TSPs.</w:t>
        </w:r>
        <w:proofErr w:type="spellEnd"/>
      </w:ins>
    </w:p>
    <w:p w14:paraId="3FE2E9FF" w14:textId="77777777" w:rsidR="00776219" w:rsidRPr="002C111D" w:rsidRDefault="00776219" w:rsidP="00776219">
      <w:pPr>
        <w:spacing w:after="240"/>
        <w:ind w:left="720" w:hanging="720"/>
        <w:rPr>
          <w:ins w:id="2248" w:author="ERCOT" w:date="2026-03-04T23:24:00Z" w16du:dateUtc="2026-03-05T05:24:00Z"/>
          <w:iCs/>
          <w:szCs w:val="20"/>
        </w:rPr>
      </w:pPr>
      <w:ins w:id="2249" w:author="ERCOT" w:date="2026-03-04T23:24:00Z" w16du:dateUtc="2026-03-05T05:24:00Z">
        <w:r w:rsidRPr="002C111D">
          <w:rPr>
            <w:iCs/>
            <w:szCs w:val="20"/>
          </w:rPr>
          <w:t>(7)</w:t>
        </w:r>
        <w:r w:rsidRPr="002C111D">
          <w:rPr>
            <w:iCs/>
            <w:szCs w:val="20"/>
          </w:rPr>
          <w:tab/>
          <w:t>The lead TSP may provide a redacted copy of the final report for each LLIS study element to the ILLE upon request.  The redacted report(s) shall conform with Protocol Section 1.3</w:t>
        </w:r>
        <w:r>
          <w:rPr>
            <w:iCs/>
            <w:szCs w:val="20"/>
          </w:rPr>
          <w:t>, Confidentiality</w:t>
        </w:r>
        <w:r w:rsidRPr="002C111D">
          <w:rPr>
            <w:iCs/>
            <w:szCs w:val="20"/>
          </w:rPr>
          <w:t>.</w:t>
        </w:r>
      </w:ins>
    </w:p>
    <w:p w14:paraId="7F37B34D" w14:textId="77777777" w:rsidR="00776219" w:rsidRPr="002C111D" w:rsidRDefault="00776219" w:rsidP="00776219">
      <w:pPr>
        <w:spacing w:after="240"/>
        <w:ind w:left="720" w:hanging="720"/>
        <w:rPr>
          <w:ins w:id="2250" w:author="ERCOT" w:date="2026-03-04T23:24:00Z" w16du:dateUtc="2026-03-05T05:24:00Z"/>
          <w:iCs/>
          <w:szCs w:val="20"/>
        </w:rPr>
      </w:pPr>
      <w:ins w:id="2251" w:author="ERCOT" w:date="2026-03-04T23:24:00Z" w16du:dateUtc="2026-03-05T05:24:00Z">
        <w:r w:rsidRPr="002C111D">
          <w:rPr>
            <w:iCs/>
            <w:szCs w:val="20"/>
          </w:rPr>
          <w:t>(8)</w:t>
        </w:r>
        <w:r w:rsidRPr="002C111D">
          <w:rPr>
            <w:iCs/>
            <w:szCs w:val="20"/>
          </w:rPr>
          <w:tab/>
          <w:t>If a material change that impacts one or more LLIS study assumptions occurs before the requirements of Section 9.</w:t>
        </w:r>
        <w:r w:rsidRPr="00C84928">
          <w:rPr>
            <w:szCs w:val="20"/>
          </w:rPr>
          <w:t>10</w:t>
        </w:r>
        <w:r w:rsidRPr="002C111D">
          <w:rPr>
            <w:iCs/>
            <w:szCs w:val="20"/>
          </w:rPr>
          <w:t xml:space="preserve">,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2C111D">
          <w:rPr>
            <w:iCs/>
            <w:szCs w:val="20"/>
          </w:rPr>
          <w:t>shall</w:t>
        </w:r>
        <w:proofErr w:type="gramEnd"/>
        <w:r w:rsidRPr="002C111D">
          <w:rPr>
            <w:iCs/>
            <w:szCs w:val="20"/>
          </w:rPr>
          <w:t xml:space="preserve"> be treated as a preliminary study and reviewed according to paragraph (</w:t>
        </w:r>
        <w:r w:rsidRPr="00C84928">
          <w:rPr>
            <w:szCs w:val="20"/>
          </w:rPr>
          <w:t>2</w:t>
        </w:r>
        <w:r w:rsidRPr="002C111D">
          <w:rPr>
            <w:iCs/>
            <w:szCs w:val="20"/>
          </w:rPr>
          <w:t>) above.</w:t>
        </w:r>
      </w:ins>
    </w:p>
    <w:p w14:paraId="16E67EBF" w14:textId="77777777" w:rsidR="00776219" w:rsidRDefault="00776219" w:rsidP="00776219">
      <w:pPr>
        <w:spacing w:after="240"/>
        <w:ind w:left="720" w:hanging="720"/>
        <w:rPr>
          <w:ins w:id="2252" w:author="ERCOT" w:date="2026-03-04T23:24:00Z" w16du:dateUtc="2026-03-05T05:24:00Z"/>
          <w:iCs/>
          <w:szCs w:val="20"/>
        </w:rPr>
      </w:pPr>
      <w:ins w:id="2253" w:author="ERCOT" w:date="2026-03-04T23:24:00Z" w16du:dateUtc="2026-03-05T05:24:00Z">
        <w:r w:rsidRPr="002C111D">
          <w:rPr>
            <w:iCs/>
            <w:szCs w:val="20"/>
          </w:rPr>
          <w:lastRenderedPageBreak/>
          <w:t>(9)</w:t>
        </w:r>
        <w:r w:rsidRPr="002C111D">
          <w:rPr>
            <w:iCs/>
            <w:szCs w:val="20"/>
          </w:rPr>
          <w:tab/>
          <w:t xml:space="preserve">If the requirements of Section </w:t>
        </w:r>
        <w:proofErr w:type="gramStart"/>
        <w:r w:rsidRPr="00C84928">
          <w:rPr>
            <w:szCs w:val="20"/>
          </w:rPr>
          <w:t>9.10</w:t>
        </w:r>
        <w:r w:rsidRPr="002C111D">
          <w:rPr>
            <w:iCs/>
            <w:szCs w:val="20"/>
          </w:rPr>
          <w:t>,</w:t>
        </w:r>
        <w:proofErr w:type="gramEnd"/>
        <w:r w:rsidRPr="002C111D">
          <w:rPr>
            <w:iCs/>
            <w:szCs w:val="20"/>
          </w:rPr>
          <w:t xml:space="preserve"> have not been satisfied within 180 days after the communication of the completion of the LLIS by ERCOT as described in paragraph (</w:t>
        </w:r>
        <w:r w:rsidRPr="00C84928">
          <w:rPr>
            <w:szCs w:val="20"/>
          </w:rPr>
          <w:t>7</w:t>
        </w:r>
        <w:r w:rsidRPr="002C111D">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23991CE9" w14:textId="77777777" w:rsidR="00776219" w:rsidRDefault="00776219" w:rsidP="00776219">
      <w:pPr>
        <w:spacing w:after="240"/>
        <w:ind w:left="720" w:hanging="720"/>
        <w:rPr>
          <w:ins w:id="2254" w:author="ERCOT" w:date="2026-03-04T23:24:00Z" w16du:dateUtc="2026-03-05T05:24:00Z"/>
        </w:rPr>
      </w:pPr>
      <w:ins w:id="2255" w:author="ERCOT" w:date="2026-03-04T23:24:00Z" w16du:dateUtc="2026-03-05T05:24:00Z">
        <w:r w:rsidRPr="002C111D">
          <w:rPr>
            <w:iCs/>
            <w:szCs w:val="20"/>
          </w:rPr>
          <w:t>(10)</w:t>
        </w:r>
        <w:r w:rsidRPr="002C111D">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2C111D">
          <w:rPr>
            <w:iCs/>
            <w:szCs w:val="20"/>
          </w:rPr>
          <w:t>be</w:t>
        </w:r>
        <w:proofErr w:type="gramEnd"/>
        <w:r w:rsidRPr="002C111D">
          <w:rPr>
            <w:iCs/>
            <w:szCs w:val="20"/>
          </w:rPr>
          <w:t xml:space="preserve"> updated prior to approval of Initial Energization.</w:t>
        </w:r>
      </w:ins>
    </w:p>
    <w:p w14:paraId="43F6E0F9" w14:textId="77777777" w:rsidR="00776219" w:rsidRPr="002765A2" w:rsidRDefault="00776219" w:rsidP="00776219">
      <w:pPr>
        <w:pStyle w:val="H2"/>
        <w:tabs>
          <w:tab w:val="right" w:pos="9360"/>
        </w:tabs>
        <w:rPr>
          <w:ins w:id="2256" w:author="ERCOT" w:date="2026-03-04T23:24:00Z" w16du:dateUtc="2026-03-05T05:24:00Z"/>
        </w:rPr>
      </w:pPr>
      <w:ins w:id="2257" w:author="ERCOT" w:date="2026-03-04T23:24:00Z" w16du:dateUtc="2026-03-05T05:24:00Z">
        <w:r w:rsidRPr="00164318">
          <w:t>9.</w:t>
        </w:r>
        <w:r>
          <w:t>10</w:t>
        </w:r>
        <w:r w:rsidRPr="00164318">
          <w:tab/>
        </w:r>
        <w:r>
          <w:t xml:space="preserve">Legacy </w:t>
        </w:r>
        <w:r w:rsidRPr="00164318">
          <w:t>Interconnection Agreements and Responsibilities</w:t>
        </w:r>
      </w:ins>
    </w:p>
    <w:p w14:paraId="7121917D" w14:textId="77777777" w:rsidR="00776219" w:rsidRPr="00560B35" w:rsidRDefault="00776219" w:rsidP="00776219">
      <w:pPr>
        <w:spacing w:after="240"/>
        <w:ind w:left="720" w:hanging="720"/>
        <w:rPr>
          <w:ins w:id="2258" w:author="ERCOT" w:date="2026-03-04T23:24:00Z" w16du:dateUtc="2026-03-05T05:24:00Z"/>
        </w:rPr>
      </w:pPr>
      <w:ins w:id="2259" w:author="ERCOT" w:date="2026-03-04T23:24:00Z" w16du:dateUtc="2026-03-05T05:24:00Z">
        <w:r w:rsidRPr="002C111D">
          <w:rPr>
            <w:iCs/>
            <w:szCs w:val="20"/>
          </w:rPr>
          <w:t>(1)</w:t>
        </w:r>
        <w:r w:rsidRPr="002C111D">
          <w:rPr>
            <w:iCs/>
            <w:szCs w:val="20"/>
          </w:rPr>
          <w:tab/>
        </w:r>
        <w:r w:rsidRPr="002C111D">
          <w:t>This Section</w:t>
        </w:r>
        <w:r>
          <w:t xml:space="preserve">, </w:t>
        </w:r>
        <w:r w:rsidRPr="00EE4FA7">
          <w:rPr>
            <w:szCs w:val="20"/>
          </w:rPr>
          <w:t>previously</w:t>
        </w:r>
        <w:r>
          <w:t xml:space="preserve"> known as Section 9.5,</w:t>
        </w:r>
        <w:r w:rsidRPr="002C111D">
          <w:t xml:space="preserve"> </w:t>
        </w:r>
        <w:r>
          <w:t>outlines the former requirements an Interconnecting Large Load Entity must meet prior to Initial Energization</w:t>
        </w:r>
        <w:r w:rsidRPr="002C111D">
          <w:t>.</w:t>
        </w:r>
        <w:r>
          <w:t xml:space="preserve">  It has been replaced by the Batch Zero Process but has been retained here for reference.</w:t>
        </w:r>
      </w:ins>
    </w:p>
    <w:p w14:paraId="2FD74ADE" w14:textId="77777777" w:rsidR="00776219" w:rsidRPr="002765A2" w:rsidRDefault="00776219" w:rsidP="00776219">
      <w:pPr>
        <w:spacing w:before="240" w:after="240"/>
        <w:ind w:left="720" w:hanging="720"/>
        <w:rPr>
          <w:ins w:id="2260" w:author="ERCOT" w:date="2026-03-04T23:24:00Z" w16du:dateUtc="2026-03-05T05:24:00Z"/>
          <w:b/>
          <w:bCs/>
          <w:i/>
        </w:rPr>
      </w:pPr>
      <w:ins w:id="2261" w:author="ERCOT" w:date="2026-03-04T23:24:00Z" w16du:dateUtc="2026-03-05T05:24:00Z">
        <w:r w:rsidRPr="002765A2">
          <w:rPr>
            <w:b/>
            <w:bCs/>
            <w:i/>
          </w:rPr>
          <w:t>9.</w:t>
        </w:r>
        <w:r>
          <w:rPr>
            <w:b/>
            <w:bCs/>
            <w:i/>
          </w:rPr>
          <w:t>10</w:t>
        </w:r>
        <w:r w:rsidRPr="002765A2">
          <w:rPr>
            <w:b/>
            <w:bCs/>
            <w:i/>
          </w:rPr>
          <w:t>.1</w:t>
        </w:r>
        <w:r w:rsidRPr="002765A2">
          <w:rPr>
            <w:b/>
            <w:bCs/>
            <w:i/>
          </w:rPr>
          <w:tab/>
        </w:r>
        <w:r>
          <w:rPr>
            <w:b/>
            <w:bCs/>
            <w:i/>
          </w:rPr>
          <w:t>Legacy Interconnection Agreement for Large</w:t>
        </w:r>
        <w:r w:rsidRPr="002765A2">
          <w:rPr>
            <w:b/>
            <w:bCs/>
            <w:i/>
          </w:rPr>
          <w:t xml:space="preserve"> Load</w:t>
        </w:r>
        <w:r>
          <w:rPr>
            <w:b/>
            <w:bCs/>
            <w:i/>
          </w:rPr>
          <w:t>s not Co-Located with a Generation Resource Facility</w:t>
        </w:r>
      </w:ins>
    </w:p>
    <w:p w14:paraId="715FF432" w14:textId="77777777" w:rsidR="00776219" w:rsidRPr="002C111D" w:rsidRDefault="00776219" w:rsidP="00776219">
      <w:pPr>
        <w:spacing w:after="240"/>
        <w:ind w:left="720" w:hanging="720"/>
        <w:rPr>
          <w:ins w:id="2262" w:author="ERCOT" w:date="2026-03-04T23:24:00Z" w16du:dateUtc="2026-03-05T05:24:00Z"/>
          <w:iCs/>
          <w:szCs w:val="20"/>
        </w:rPr>
      </w:pPr>
      <w:ins w:id="2263" w:author="ERCOT" w:date="2026-03-04T23:24:00Z" w16du:dateUtc="2026-03-05T05:24:00Z">
        <w:r w:rsidRPr="002C111D">
          <w:rPr>
            <w:iCs/>
            <w:szCs w:val="20"/>
          </w:rPr>
          <w:t>(1)</w:t>
        </w:r>
        <w:r w:rsidRPr="002C111D">
          <w:rPr>
            <w:iCs/>
            <w:szCs w:val="20"/>
          </w:rPr>
          <w:tab/>
          <w:t>For a Large Load not co-located with a Generation Resource Facility, ERCOT shall not allow Initial Energization prior to receiving one of the following:</w:t>
        </w:r>
      </w:ins>
    </w:p>
    <w:p w14:paraId="0928224C" w14:textId="77777777" w:rsidR="00776219" w:rsidRPr="002C111D" w:rsidRDefault="00776219" w:rsidP="00776219">
      <w:pPr>
        <w:kinsoku w:val="0"/>
        <w:overflowPunct w:val="0"/>
        <w:autoSpaceDE w:val="0"/>
        <w:autoSpaceDN w:val="0"/>
        <w:adjustRightInd w:val="0"/>
        <w:spacing w:after="240"/>
        <w:ind w:left="1440" w:right="226" w:hanging="720"/>
        <w:rPr>
          <w:ins w:id="2264" w:author="ERCOT" w:date="2026-03-04T23:24:00Z" w16du:dateUtc="2026-03-05T05:24:00Z"/>
        </w:rPr>
      </w:pPr>
      <w:ins w:id="2265" w:author="ERCOT" w:date="2026-03-04T23:24:00Z" w16du:dateUtc="2026-03-05T05:24:00Z">
        <w:r w:rsidRPr="002C111D">
          <w:t>(a)</w:t>
        </w:r>
        <w:r w:rsidRPr="002C111D">
          <w:tab/>
          <w:t xml:space="preserve">Confirmation from the interconnecting </w:t>
        </w:r>
        <w:r>
          <w:t>Transmission Service Provider (</w:t>
        </w:r>
        <w:r w:rsidRPr="002C111D">
          <w:t>TSP</w:t>
        </w:r>
        <w:r>
          <w:t>)</w:t>
        </w:r>
        <w:r w:rsidRPr="002C111D">
          <w:t xml:space="preserve"> that:</w:t>
        </w:r>
      </w:ins>
    </w:p>
    <w:p w14:paraId="63B86219" w14:textId="77777777" w:rsidR="00776219" w:rsidRPr="002C111D" w:rsidRDefault="00776219" w:rsidP="00776219">
      <w:pPr>
        <w:kinsoku w:val="0"/>
        <w:overflowPunct w:val="0"/>
        <w:autoSpaceDE w:val="0"/>
        <w:autoSpaceDN w:val="0"/>
        <w:adjustRightInd w:val="0"/>
        <w:spacing w:after="240"/>
        <w:ind w:left="2160" w:right="440" w:hanging="720"/>
        <w:rPr>
          <w:ins w:id="2266" w:author="ERCOT" w:date="2026-03-04T23:24:00Z" w16du:dateUtc="2026-03-05T05:24:00Z"/>
        </w:rPr>
      </w:pPr>
      <w:ins w:id="2267" w:author="ERCOT" w:date="2026-03-04T23:24:00Z" w16du:dateUtc="2026-03-05T05:24:00Z">
        <w:r w:rsidRPr="002C111D">
          <w:t>(i)</w:t>
        </w:r>
        <w:r w:rsidRPr="002C111D">
          <w:tab/>
          <w:t xml:space="preserve">All required interconnection agreements or equivalent service extension agreements with the Interconnecting Large Load Entity (ILLE) and, if applicable, directly affected TSP(s) have been executed; </w:t>
        </w:r>
      </w:ins>
    </w:p>
    <w:p w14:paraId="33984488" w14:textId="77777777" w:rsidR="00776219" w:rsidRPr="002C111D" w:rsidRDefault="00776219" w:rsidP="00776219">
      <w:pPr>
        <w:kinsoku w:val="0"/>
        <w:overflowPunct w:val="0"/>
        <w:autoSpaceDE w:val="0"/>
        <w:autoSpaceDN w:val="0"/>
        <w:adjustRightInd w:val="0"/>
        <w:spacing w:after="240"/>
        <w:ind w:left="2160" w:right="440" w:hanging="720"/>
        <w:rPr>
          <w:ins w:id="2268" w:author="ERCOT" w:date="2026-03-04T23:24:00Z" w16du:dateUtc="2026-03-05T05:24:00Z"/>
        </w:rPr>
      </w:pPr>
      <w:ins w:id="2269" w:author="ERCOT" w:date="2026-03-04T23:24:00Z" w16du:dateUtc="2026-03-05T05:24:00Z">
        <w:r w:rsidRPr="002C111D">
          <w:t>(ii)</w:t>
        </w:r>
        <w:r w:rsidRPr="002C111D">
          <w:tab/>
          <w:t>The interconnecting TSP has received written acknowledgement from the ILLE of the ILLE’s obligations to:</w:t>
        </w:r>
      </w:ins>
    </w:p>
    <w:p w14:paraId="7389DB03" w14:textId="77777777" w:rsidR="00776219" w:rsidRPr="002C111D" w:rsidRDefault="00776219" w:rsidP="00776219">
      <w:pPr>
        <w:kinsoku w:val="0"/>
        <w:overflowPunct w:val="0"/>
        <w:autoSpaceDE w:val="0"/>
        <w:autoSpaceDN w:val="0"/>
        <w:adjustRightInd w:val="0"/>
        <w:spacing w:after="240"/>
        <w:ind w:left="2880" w:right="440" w:hanging="720"/>
        <w:rPr>
          <w:ins w:id="2270" w:author="ERCOT" w:date="2026-03-04T23:24:00Z" w16du:dateUtc="2026-03-05T05:24:00Z"/>
        </w:rPr>
      </w:pPr>
      <w:ins w:id="2271"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0AA3F87B" w14:textId="77777777" w:rsidR="00776219" w:rsidRPr="002C111D" w:rsidRDefault="00776219" w:rsidP="00776219">
      <w:pPr>
        <w:kinsoku w:val="0"/>
        <w:overflowPunct w:val="0"/>
        <w:autoSpaceDE w:val="0"/>
        <w:autoSpaceDN w:val="0"/>
        <w:adjustRightInd w:val="0"/>
        <w:spacing w:after="240"/>
        <w:ind w:left="2880" w:right="440" w:hanging="720"/>
        <w:rPr>
          <w:ins w:id="2272" w:author="ERCOT" w:date="2026-03-04T23:24:00Z" w16du:dateUtc="2026-03-05T05:24:00Z"/>
        </w:rPr>
      </w:pPr>
      <w:ins w:id="2273" w:author="ERCOT" w:date="2026-03-04T23:24:00Z" w16du:dateUtc="2026-03-05T05:24:00Z">
        <w:r w:rsidRPr="002C111D">
          <w:rPr>
            <w:szCs w:val="20"/>
            <w:lang w:eastAsia="x-none"/>
          </w:rPr>
          <w:t>(B)</w:t>
        </w:r>
        <w:r w:rsidRPr="002C111D">
          <w:rPr>
            <w:szCs w:val="20"/>
            <w:lang w:eastAsia="x-none"/>
          </w:rPr>
          <w:tab/>
          <w:t>Maintain Load consumption at or below the level(s) of peak Demand established in the Load Commissioning Plan</w:t>
        </w:r>
        <w:r>
          <w:rPr>
            <w:szCs w:val="20"/>
            <w:lang w:eastAsia="x-none"/>
          </w:rPr>
          <w:t xml:space="preserve"> (LCP)</w:t>
        </w:r>
        <w:r w:rsidRPr="002C111D">
          <w:rPr>
            <w:szCs w:val="20"/>
            <w:lang w:eastAsia="x-none"/>
          </w:rPr>
          <w:t>;</w:t>
        </w:r>
      </w:ins>
    </w:p>
    <w:p w14:paraId="4F8039DC" w14:textId="77777777" w:rsidR="00776219" w:rsidRPr="002C111D" w:rsidRDefault="00776219" w:rsidP="00776219">
      <w:pPr>
        <w:kinsoku w:val="0"/>
        <w:overflowPunct w:val="0"/>
        <w:autoSpaceDE w:val="0"/>
        <w:autoSpaceDN w:val="0"/>
        <w:adjustRightInd w:val="0"/>
        <w:spacing w:after="240"/>
        <w:ind w:left="2160" w:right="440" w:hanging="720"/>
        <w:rPr>
          <w:ins w:id="2274" w:author="ERCOT" w:date="2026-03-04T23:24:00Z" w16du:dateUtc="2026-03-05T05:24:00Z"/>
        </w:rPr>
      </w:pPr>
      <w:ins w:id="2275" w:author="ERCOT" w:date="2026-03-04T23:24:00Z" w16du:dateUtc="2026-03-05T05:24:00Z">
        <w:r w:rsidRPr="002C111D">
          <w:lastRenderedPageBreak/>
          <w:t>(iii)</w:t>
        </w:r>
        <w:r w:rsidRPr="002C111D">
          <w:tab/>
          <w:t>The interconnecting TSP has received notice to proceed with the construction of all required interconnection Facilities; and</w:t>
        </w:r>
      </w:ins>
    </w:p>
    <w:p w14:paraId="05388916" w14:textId="77777777" w:rsidR="00776219" w:rsidRPr="002C111D" w:rsidRDefault="00776219" w:rsidP="00776219">
      <w:pPr>
        <w:kinsoku w:val="0"/>
        <w:overflowPunct w:val="0"/>
        <w:autoSpaceDE w:val="0"/>
        <w:autoSpaceDN w:val="0"/>
        <w:adjustRightInd w:val="0"/>
        <w:spacing w:after="240"/>
        <w:ind w:left="2160" w:right="226" w:hanging="720"/>
        <w:rPr>
          <w:ins w:id="2276" w:author="ERCOT" w:date="2026-03-04T23:24:00Z" w16du:dateUtc="2026-03-05T05:24:00Z"/>
        </w:rPr>
      </w:pPr>
      <w:ins w:id="2277" w:author="ERCOT" w:date="2026-03-04T23:24:00Z" w16du:dateUtc="2026-03-05T05:24:00Z">
        <w:r w:rsidRPr="002C111D">
          <w:t>(iv)</w:t>
        </w:r>
        <w:r w:rsidRPr="002C111D">
          <w:tab/>
          <w:t>The interconnecting TSP and, if applicable, directly affected TSP(s) have received the financial security, applicable payments, and/or other agreements required to fund all required interconnection Facilities; or</w:t>
        </w:r>
      </w:ins>
    </w:p>
    <w:p w14:paraId="64EFD480" w14:textId="77777777" w:rsidR="00776219" w:rsidRPr="002765A2" w:rsidRDefault="00776219" w:rsidP="00776219">
      <w:pPr>
        <w:kinsoku w:val="0"/>
        <w:overflowPunct w:val="0"/>
        <w:autoSpaceDE w:val="0"/>
        <w:autoSpaceDN w:val="0"/>
        <w:adjustRightInd w:val="0"/>
        <w:spacing w:after="240"/>
        <w:ind w:left="1440" w:right="226" w:hanging="720"/>
        <w:rPr>
          <w:ins w:id="2278" w:author="ERCOT" w:date="2026-03-04T23:24:00Z" w16du:dateUtc="2026-03-05T05:24:00Z"/>
        </w:rPr>
      </w:pPr>
      <w:ins w:id="2279" w:author="ERCOT" w:date="2026-03-04T23:24:00Z" w16du:dateUtc="2026-03-05T05:24:00Z">
        <w:r w:rsidRPr="002C111D">
          <w:rPr>
            <w:iCs/>
            <w:szCs w:val="20"/>
          </w:rPr>
          <w:t>(b)</w:t>
        </w:r>
        <w:r w:rsidRPr="002C111D">
          <w:rPr>
            <w:iCs/>
            <w:szCs w:val="20"/>
          </w:rPr>
          <w:tab/>
          <w:t xml:space="preserve">A letter from a duly authorized person from a Municipally Owned Utility (MOU) or Electric Cooperative (EC) </w:t>
        </w:r>
        <w:r w:rsidRPr="009171D5">
          <w:t>confirming</w:t>
        </w:r>
        <w:r w:rsidRPr="002C111D">
          <w:rPr>
            <w:iCs/>
            <w:szCs w:val="20"/>
          </w:rPr>
          <w:t xml:space="preserve"> its intent to construct and operate applicable Large Load and interconnect such Large Load to its transmission system.</w:t>
        </w:r>
      </w:ins>
    </w:p>
    <w:p w14:paraId="5FB82597" w14:textId="77777777" w:rsidR="00776219" w:rsidRPr="002765A2" w:rsidRDefault="00776219" w:rsidP="00776219">
      <w:pPr>
        <w:spacing w:before="240" w:after="240"/>
        <w:ind w:left="720" w:hanging="720"/>
        <w:rPr>
          <w:ins w:id="2280" w:author="ERCOT" w:date="2026-03-04T23:24:00Z" w16du:dateUtc="2026-03-05T05:24:00Z"/>
          <w:b/>
          <w:bCs/>
          <w:i/>
        </w:rPr>
      </w:pPr>
      <w:ins w:id="2281" w:author="ERCOT" w:date="2026-03-04T23:24:00Z" w16du:dateUtc="2026-03-05T05:24:00Z">
        <w:r w:rsidRPr="002765A2">
          <w:rPr>
            <w:b/>
            <w:bCs/>
            <w:i/>
          </w:rPr>
          <w:t>9.</w:t>
        </w:r>
        <w:r>
          <w:rPr>
            <w:b/>
            <w:bCs/>
            <w:i/>
          </w:rPr>
          <w:t>10</w:t>
        </w:r>
        <w:r w:rsidRPr="002765A2">
          <w:rPr>
            <w:b/>
            <w:bCs/>
            <w:i/>
          </w:rPr>
          <w:t>.</w:t>
        </w:r>
        <w:r>
          <w:rPr>
            <w:b/>
            <w:bCs/>
            <w:i/>
          </w:rPr>
          <w:t>2</w:t>
        </w:r>
        <w:r w:rsidRPr="002765A2">
          <w:rPr>
            <w:b/>
            <w:bCs/>
            <w:i/>
          </w:rPr>
          <w:tab/>
        </w:r>
        <w:r>
          <w:rPr>
            <w:b/>
            <w:bCs/>
            <w:i/>
          </w:rPr>
          <w:t>Legacy Interconnection Agreement for Large</w:t>
        </w:r>
        <w:r w:rsidRPr="002765A2">
          <w:rPr>
            <w:b/>
            <w:bCs/>
            <w:i/>
          </w:rPr>
          <w:t xml:space="preserve"> Load</w:t>
        </w:r>
        <w:r>
          <w:rPr>
            <w:b/>
            <w:bCs/>
            <w:i/>
          </w:rPr>
          <w:t>s Co-Located with One or More Generation Resource Facilities</w:t>
        </w:r>
      </w:ins>
    </w:p>
    <w:p w14:paraId="3686EBB2" w14:textId="77777777" w:rsidR="00776219" w:rsidRPr="002C111D" w:rsidRDefault="00776219" w:rsidP="00776219">
      <w:pPr>
        <w:spacing w:after="240"/>
        <w:ind w:left="720" w:hanging="720"/>
        <w:rPr>
          <w:ins w:id="2282" w:author="ERCOT" w:date="2026-03-04T23:24:00Z" w16du:dateUtc="2026-03-05T05:24:00Z"/>
          <w:iCs/>
          <w:szCs w:val="20"/>
        </w:rPr>
      </w:pPr>
      <w:ins w:id="2283" w:author="ERCOT" w:date="2026-03-04T23:24:00Z" w16du:dateUtc="2026-03-05T05:24:00Z">
        <w:r w:rsidRPr="002C111D">
          <w:rPr>
            <w:iCs/>
            <w:szCs w:val="20"/>
          </w:rPr>
          <w:t>(1)</w:t>
        </w:r>
        <w:r w:rsidRPr="002C111D">
          <w:rPr>
            <w:iCs/>
            <w:szCs w:val="20"/>
          </w:rPr>
          <w:tab/>
          <w:t>For a Large Load co-located with a Generation Resource Facility, ERCOT shall not allow Initial Energization prior to receiving one of the following:</w:t>
        </w:r>
      </w:ins>
    </w:p>
    <w:p w14:paraId="710CDD55" w14:textId="77777777" w:rsidR="00776219" w:rsidRPr="002C111D" w:rsidRDefault="00776219" w:rsidP="00776219">
      <w:pPr>
        <w:kinsoku w:val="0"/>
        <w:overflowPunct w:val="0"/>
        <w:autoSpaceDE w:val="0"/>
        <w:autoSpaceDN w:val="0"/>
        <w:adjustRightInd w:val="0"/>
        <w:spacing w:after="240"/>
        <w:ind w:left="1440" w:right="226" w:hanging="720"/>
        <w:rPr>
          <w:ins w:id="2284" w:author="ERCOT" w:date="2026-03-04T23:24:00Z" w16du:dateUtc="2026-03-05T05:24:00Z"/>
        </w:rPr>
      </w:pPr>
      <w:ins w:id="2285" w:author="ERCOT" w:date="2026-03-04T23:24:00Z" w16du:dateUtc="2026-03-05T05:24:00Z">
        <w:r w:rsidRPr="002C111D">
          <w:t>(a)</w:t>
        </w:r>
        <w:r w:rsidRPr="002C111D">
          <w:tab/>
          <w:t>Confirmation from the interconnecting TSP that:</w:t>
        </w:r>
      </w:ins>
    </w:p>
    <w:p w14:paraId="159405A2" w14:textId="77777777" w:rsidR="00776219" w:rsidRPr="002C111D" w:rsidRDefault="00776219" w:rsidP="00776219">
      <w:pPr>
        <w:kinsoku w:val="0"/>
        <w:overflowPunct w:val="0"/>
        <w:autoSpaceDE w:val="0"/>
        <w:autoSpaceDN w:val="0"/>
        <w:adjustRightInd w:val="0"/>
        <w:spacing w:after="240"/>
        <w:ind w:left="2160" w:right="440" w:hanging="720"/>
        <w:rPr>
          <w:ins w:id="2286" w:author="ERCOT" w:date="2026-03-04T23:24:00Z" w16du:dateUtc="2026-03-05T05:24:00Z"/>
        </w:rPr>
      </w:pPr>
      <w:ins w:id="2287" w:author="ERCOT" w:date="2026-03-04T23:24:00Z" w16du:dateUtc="2026-03-05T05:24:00Z">
        <w:r w:rsidRPr="002C111D">
          <w:t>(i)</w:t>
        </w:r>
        <w:r w:rsidRPr="002C111D">
          <w:tab/>
          <w:t xml:space="preserve">All required interconnection agreements and/or equivalent service extension or other agreements with the Resource Entity, Interconnecting Entity (IE), and ILLE have been executed; </w:t>
        </w:r>
      </w:ins>
    </w:p>
    <w:p w14:paraId="6AA8E626" w14:textId="77777777" w:rsidR="00776219" w:rsidRPr="002C111D" w:rsidRDefault="00776219" w:rsidP="00776219">
      <w:pPr>
        <w:kinsoku w:val="0"/>
        <w:overflowPunct w:val="0"/>
        <w:autoSpaceDE w:val="0"/>
        <w:autoSpaceDN w:val="0"/>
        <w:adjustRightInd w:val="0"/>
        <w:spacing w:after="240"/>
        <w:ind w:left="2880" w:right="440" w:hanging="720"/>
        <w:rPr>
          <w:ins w:id="2288" w:author="ERCOT" w:date="2026-03-04T23:24:00Z" w16du:dateUtc="2026-03-05T05:24:00Z"/>
        </w:rPr>
      </w:pPr>
      <w:ins w:id="2289" w:author="ERCOT" w:date="2026-03-04T23:24:00Z" w16du:dateUtc="2026-03-05T05:24:00Z">
        <w:r w:rsidRPr="002C111D">
          <w:rPr>
            <w:szCs w:val="20"/>
            <w:lang w:eastAsia="x-none"/>
          </w:rPr>
          <w:t>(A)</w:t>
        </w:r>
        <w:r w:rsidRPr="002C111D">
          <w:rPr>
            <w:szCs w:val="20"/>
            <w:lang w:eastAsia="x-none"/>
          </w:rPr>
          <w:tab/>
          <w:t xml:space="preserve">If the required agreements include a </w:t>
        </w:r>
        <w:r w:rsidRPr="002C111D">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6C9238E3" w14:textId="77777777" w:rsidR="00776219" w:rsidRPr="002C111D" w:rsidRDefault="00776219" w:rsidP="00776219">
      <w:pPr>
        <w:kinsoku w:val="0"/>
        <w:overflowPunct w:val="0"/>
        <w:autoSpaceDE w:val="0"/>
        <w:autoSpaceDN w:val="0"/>
        <w:adjustRightInd w:val="0"/>
        <w:spacing w:after="240"/>
        <w:ind w:left="2880" w:right="440" w:hanging="720"/>
        <w:rPr>
          <w:ins w:id="2290" w:author="ERCOT" w:date="2026-03-04T23:24:00Z" w16du:dateUtc="2026-03-05T05:24:00Z"/>
        </w:rPr>
      </w:pPr>
      <w:ins w:id="2291" w:author="ERCOT" w:date="2026-03-04T23:24:00Z" w16du:dateUtc="2026-03-05T05:24:00Z">
        <w:r w:rsidRPr="002C111D">
          <w:rPr>
            <w:szCs w:val="20"/>
            <w:lang w:eastAsia="x-none"/>
          </w:rPr>
          <w:t>(B)</w:t>
        </w:r>
        <w:r w:rsidRPr="002C111D">
          <w:rPr>
            <w:szCs w:val="20"/>
            <w:lang w:eastAsia="x-none"/>
          </w:rPr>
          <w:tab/>
          <w:t>If no new or amended agreements are required, the interconnecting TSP shall so notify ERCOT and state affirmatively it agrees to energize the new Load per the approved LLIS studies</w:t>
        </w:r>
        <w:r w:rsidRPr="002C111D">
          <w:t>;</w:t>
        </w:r>
      </w:ins>
    </w:p>
    <w:p w14:paraId="409D4AAF" w14:textId="77777777" w:rsidR="00776219" w:rsidRPr="002C111D" w:rsidRDefault="00776219" w:rsidP="00776219">
      <w:pPr>
        <w:kinsoku w:val="0"/>
        <w:overflowPunct w:val="0"/>
        <w:autoSpaceDE w:val="0"/>
        <w:autoSpaceDN w:val="0"/>
        <w:adjustRightInd w:val="0"/>
        <w:spacing w:after="240"/>
        <w:ind w:left="2160" w:right="440" w:hanging="720"/>
        <w:rPr>
          <w:ins w:id="2292" w:author="ERCOT" w:date="2026-03-04T23:24:00Z" w16du:dateUtc="2026-03-05T05:24:00Z"/>
        </w:rPr>
      </w:pPr>
      <w:ins w:id="2293" w:author="ERCOT" w:date="2026-03-04T23:24:00Z" w16du:dateUtc="2026-03-05T05:24:00Z">
        <w:r w:rsidRPr="002C111D">
          <w:t>(ii)</w:t>
        </w:r>
        <w:r w:rsidRPr="002C111D">
          <w:tab/>
          <w:t xml:space="preserve">The interconnecting TSP has received written acknowledgement from either the ILLE, or the </w:t>
        </w:r>
        <w:r>
          <w:t>Resource Entity</w:t>
        </w:r>
        <w:r w:rsidRPr="002C111D">
          <w:t xml:space="preserve"> on behalf of the ILLE, of the obligations to:</w:t>
        </w:r>
      </w:ins>
    </w:p>
    <w:p w14:paraId="6D46FCE7" w14:textId="77777777" w:rsidR="00776219" w:rsidRPr="002C111D" w:rsidRDefault="00776219" w:rsidP="00776219">
      <w:pPr>
        <w:kinsoku w:val="0"/>
        <w:overflowPunct w:val="0"/>
        <w:autoSpaceDE w:val="0"/>
        <w:autoSpaceDN w:val="0"/>
        <w:adjustRightInd w:val="0"/>
        <w:spacing w:after="240"/>
        <w:ind w:left="2880" w:right="440" w:hanging="720"/>
        <w:rPr>
          <w:ins w:id="2294" w:author="ERCOT" w:date="2026-03-04T23:24:00Z" w16du:dateUtc="2026-03-05T05:24:00Z"/>
        </w:rPr>
      </w:pPr>
      <w:ins w:id="2295"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5761283F" w14:textId="77777777" w:rsidR="00776219" w:rsidRPr="002C111D" w:rsidRDefault="00776219" w:rsidP="00776219">
      <w:pPr>
        <w:kinsoku w:val="0"/>
        <w:overflowPunct w:val="0"/>
        <w:autoSpaceDE w:val="0"/>
        <w:autoSpaceDN w:val="0"/>
        <w:adjustRightInd w:val="0"/>
        <w:spacing w:after="240"/>
        <w:ind w:left="2880" w:right="440" w:hanging="720"/>
        <w:rPr>
          <w:ins w:id="2296" w:author="ERCOT" w:date="2026-03-04T23:24:00Z" w16du:dateUtc="2026-03-05T05:24:00Z"/>
        </w:rPr>
      </w:pPr>
      <w:ins w:id="2297" w:author="ERCOT" w:date="2026-03-04T23:24:00Z" w16du:dateUtc="2026-03-05T05:24:00Z">
        <w:r w:rsidRPr="002C111D">
          <w:rPr>
            <w:szCs w:val="20"/>
            <w:lang w:eastAsia="x-none"/>
          </w:rPr>
          <w:t>(B)</w:t>
        </w:r>
        <w:r w:rsidRPr="002C111D">
          <w:rPr>
            <w:szCs w:val="20"/>
            <w:lang w:eastAsia="x-none"/>
          </w:rPr>
          <w:tab/>
          <w:t xml:space="preserve">Maintain Load consumption at or below the level(s) of peak Demand established in the </w:t>
        </w:r>
        <w:r>
          <w:rPr>
            <w:szCs w:val="20"/>
            <w:lang w:eastAsia="x-none"/>
          </w:rPr>
          <w:t>LCP</w:t>
        </w:r>
        <w:r w:rsidRPr="002C111D">
          <w:rPr>
            <w:szCs w:val="20"/>
            <w:lang w:eastAsia="x-none"/>
          </w:rPr>
          <w:t>; and</w:t>
        </w:r>
      </w:ins>
    </w:p>
    <w:p w14:paraId="4551DC51" w14:textId="77777777" w:rsidR="00776219" w:rsidRPr="002C111D" w:rsidRDefault="00776219" w:rsidP="00776219">
      <w:pPr>
        <w:kinsoku w:val="0"/>
        <w:overflowPunct w:val="0"/>
        <w:autoSpaceDE w:val="0"/>
        <w:autoSpaceDN w:val="0"/>
        <w:adjustRightInd w:val="0"/>
        <w:spacing w:after="240"/>
        <w:ind w:left="2160" w:right="440" w:hanging="720"/>
        <w:rPr>
          <w:ins w:id="2298" w:author="ERCOT" w:date="2026-03-04T23:24:00Z" w16du:dateUtc="2026-03-05T05:24:00Z"/>
        </w:rPr>
      </w:pPr>
      <w:ins w:id="2299" w:author="ERCOT" w:date="2026-03-04T23:24:00Z" w16du:dateUtc="2026-03-05T05:24:00Z">
        <w:r w:rsidRPr="002C111D">
          <w:lastRenderedPageBreak/>
          <w:t>(iii)</w:t>
        </w:r>
        <w:r w:rsidRPr="002C111D">
          <w:tab/>
          <w:t>The interconnecting TSP has received notice to proceed with the construction of all required interconnection Facilities; and</w:t>
        </w:r>
      </w:ins>
    </w:p>
    <w:p w14:paraId="707DEAB0" w14:textId="77777777" w:rsidR="00776219" w:rsidRPr="002C111D" w:rsidRDefault="00776219" w:rsidP="00776219">
      <w:pPr>
        <w:kinsoku w:val="0"/>
        <w:overflowPunct w:val="0"/>
        <w:autoSpaceDE w:val="0"/>
        <w:autoSpaceDN w:val="0"/>
        <w:adjustRightInd w:val="0"/>
        <w:spacing w:after="240"/>
        <w:ind w:left="2160" w:right="226" w:hanging="720"/>
        <w:rPr>
          <w:ins w:id="2300" w:author="ERCOT" w:date="2026-03-04T23:24:00Z" w16du:dateUtc="2026-03-05T05:24:00Z"/>
        </w:rPr>
      </w:pPr>
      <w:ins w:id="2301" w:author="ERCOT" w:date="2026-03-04T23:24:00Z" w16du:dateUtc="2026-03-05T05:24:00Z">
        <w:r w:rsidRPr="002C111D">
          <w:t>(iv)</w:t>
        </w:r>
        <w:r w:rsidRPr="002C111D">
          <w:tab/>
          <w:t>The interconnecting TSP and, if applicable, directly affected TSP(s) have received the financial security required, applicable payments, and/or other agreements to fund all required interconnection Facilities; or</w:t>
        </w:r>
      </w:ins>
    </w:p>
    <w:p w14:paraId="2C59B7FA" w14:textId="11C04381" w:rsidR="00B76F17" w:rsidRPr="00B76F17" w:rsidRDefault="00776219" w:rsidP="00776219">
      <w:pPr>
        <w:kinsoku w:val="0"/>
        <w:overflowPunct w:val="0"/>
        <w:autoSpaceDE w:val="0"/>
        <w:autoSpaceDN w:val="0"/>
        <w:adjustRightInd w:val="0"/>
        <w:spacing w:after="240"/>
        <w:ind w:left="1440" w:right="226" w:hanging="720"/>
      </w:pPr>
      <w:ins w:id="2302" w:author="ERCOT" w:date="2026-03-04T23:24:00Z" w16du:dateUtc="2026-03-05T05:24:00Z">
        <w:r w:rsidRPr="002C111D">
          <w:rPr>
            <w:iCs/>
            <w:szCs w:val="20"/>
          </w:rPr>
          <w:t>(b)</w:t>
        </w:r>
        <w:r w:rsidRPr="002C111D">
          <w:rPr>
            <w:iCs/>
            <w:szCs w:val="20"/>
          </w:rPr>
          <w:tab/>
          <w:t>A letter from a duly authorized person from a MOU or EC confirming its intent to construct and operate applicable Large Load and interconnect such Large Load to its transmission system.</w:t>
        </w:r>
      </w:ins>
    </w:p>
    <w:sectPr w:rsidR="00B76F17" w:rsidRPr="00B76F17">
      <w:headerReference w:type="default" r:id="rId13"/>
      <w:footerReference w:type="even" r:id="rId14"/>
      <w:footerReference w:type="defaul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3CEDB" w14:textId="77777777" w:rsidR="00715B85" w:rsidRDefault="00715B85">
      <w:r>
        <w:separator/>
      </w:r>
    </w:p>
  </w:endnote>
  <w:endnote w:type="continuationSeparator" w:id="0">
    <w:p w14:paraId="00A0D98F" w14:textId="77777777" w:rsidR="00715B85" w:rsidRDefault="00715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18380FE6" w:rsidR="00D176CF" w:rsidRDefault="003D73D7">
    <w:pPr>
      <w:pStyle w:val="Footer"/>
      <w:tabs>
        <w:tab w:val="clear" w:pos="4320"/>
        <w:tab w:val="clear" w:pos="8640"/>
        <w:tab w:val="right" w:pos="9360"/>
      </w:tabs>
      <w:rPr>
        <w:rFonts w:ascii="Arial" w:hAnsi="Arial" w:cs="Arial"/>
        <w:sz w:val="18"/>
      </w:rPr>
    </w:pPr>
    <w:r>
      <w:rPr>
        <w:rFonts w:ascii="Arial" w:hAnsi="Arial" w:cs="Arial"/>
        <w:sz w:val="18"/>
      </w:rPr>
      <w:t>145</w:t>
    </w:r>
    <w:r w:rsidR="009D261A">
      <w:rPr>
        <w:rFonts w:ascii="Arial" w:hAnsi="Arial" w:cs="Arial"/>
        <w:sz w:val="18"/>
      </w:rPr>
      <w:t>PGRR</w:t>
    </w:r>
    <w:r>
      <w:rPr>
        <w:rFonts w:ascii="Arial" w:hAnsi="Arial" w:cs="Arial"/>
        <w:sz w:val="18"/>
      </w:rPr>
      <w:t>-</w:t>
    </w:r>
    <w:r w:rsidR="00CB0C03">
      <w:rPr>
        <w:rFonts w:ascii="Arial" w:hAnsi="Arial" w:cs="Arial"/>
        <w:sz w:val="18"/>
      </w:rPr>
      <w:t>3</w:t>
    </w:r>
    <w:r w:rsidR="004644A9">
      <w:rPr>
        <w:rFonts w:ascii="Arial" w:hAnsi="Arial" w:cs="Arial"/>
        <w:sz w:val="18"/>
      </w:rPr>
      <w:t>3</w:t>
    </w:r>
    <w:r>
      <w:rPr>
        <w:rFonts w:ascii="Arial" w:hAnsi="Arial" w:cs="Arial"/>
        <w:sz w:val="18"/>
      </w:rPr>
      <w:t xml:space="preserve"> </w:t>
    </w:r>
    <w:r w:rsidR="00CB0C03">
      <w:rPr>
        <w:rFonts w:ascii="Arial" w:hAnsi="Arial" w:cs="Arial"/>
        <w:sz w:val="18"/>
      </w:rPr>
      <w:t xml:space="preserve">Schaper Energy Consulting </w:t>
    </w:r>
    <w:r w:rsidR="009D261A">
      <w:rPr>
        <w:rFonts w:ascii="Arial" w:hAnsi="Arial" w:cs="Arial"/>
        <w:sz w:val="18"/>
      </w:rPr>
      <w:t>Comment</w:t>
    </w:r>
    <w:r>
      <w:rPr>
        <w:rFonts w:ascii="Arial" w:hAnsi="Arial" w:cs="Arial"/>
        <w:sz w:val="18"/>
      </w:rPr>
      <w:t>s</w:t>
    </w:r>
    <w:r w:rsidR="00CB0C03">
      <w:rPr>
        <w:rFonts w:ascii="Arial" w:hAnsi="Arial" w:cs="Arial"/>
        <w:sz w:val="18"/>
      </w:rPr>
      <w:t xml:space="preserve"> 03</w:t>
    </w:r>
    <w:r w:rsidR="00CB3D9E">
      <w:rPr>
        <w:rFonts w:ascii="Arial" w:hAnsi="Arial" w:cs="Arial"/>
        <w:sz w:val="18"/>
      </w:rPr>
      <w:t>27</w:t>
    </w:r>
    <w:r w:rsidR="00CB0C03">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81647" w14:textId="77777777" w:rsidR="00715B85" w:rsidRDefault="00715B85">
      <w:r>
        <w:separator/>
      </w:r>
    </w:p>
  </w:footnote>
  <w:footnote w:type="continuationSeparator" w:id="0">
    <w:p w14:paraId="112DF624" w14:textId="77777777" w:rsidR="00715B85" w:rsidRDefault="00715B85">
      <w:r>
        <w:continuationSeparator/>
      </w:r>
    </w:p>
  </w:footnote>
  <w:footnote w:id="1">
    <w:p w14:paraId="3EC071DE" w14:textId="13D3DACB" w:rsidR="008B0880" w:rsidRDefault="008B0880" w:rsidP="008B0880">
      <w:pPr>
        <w:pStyle w:val="FootnoteText"/>
      </w:pPr>
      <w:r>
        <w:rPr>
          <w:rStyle w:val="FootnoteReference"/>
        </w:rPr>
        <w:footnoteRef/>
      </w:r>
      <w:r>
        <w:t xml:space="preserve"> </w:t>
      </w:r>
      <w:r w:rsidRPr="008B0880">
        <w:rPr>
          <w:i/>
          <w:iCs/>
        </w:rPr>
        <w:t xml:space="preserve">Robinson v. Crown Cork &amp; Seal Co., 335 S.W.3d 126, 145 (Tex. 2010) (three-factor balancing test assessing the nature of the impaired right, the extent of impairment, and the public interest served). </w:t>
      </w:r>
    </w:p>
  </w:footnote>
  <w:footnote w:id="2">
    <w:p w14:paraId="67E45AD1" w14:textId="318A81D9" w:rsidR="008B0880" w:rsidRDefault="008B0880" w:rsidP="008B0880">
      <w:pPr>
        <w:pStyle w:val="FootnoteText"/>
      </w:pPr>
      <w:r>
        <w:rPr>
          <w:rStyle w:val="FootnoteReference"/>
        </w:rPr>
        <w:footnoteRef/>
      </w:r>
      <w:r>
        <w:t xml:space="preserve"> </w:t>
      </w:r>
      <w:r w:rsidR="00542553" w:rsidRPr="00542553">
        <w:rPr>
          <w:i/>
          <w:iCs/>
        </w:rPr>
        <w:t>Landgraf v. USI Film Products, 511 U.S. 244, 280 (1994)</w:t>
      </w:r>
      <w:r w:rsidR="00542553">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156BA7F6" w:rsidR="00D176CF" w:rsidRDefault="00C20D59"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E0D3E5E"/>
    <w:multiLevelType w:val="hybridMultilevel"/>
    <w:tmpl w:val="AACA84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9"/>
  </w:num>
  <w:num w:numId="3" w16cid:durableId="1465851006">
    <w:abstractNumId w:val="21"/>
  </w:num>
  <w:num w:numId="4" w16cid:durableId="2101876533">
    <w:abstractNumId w:val="1"/>
  </w:num>
  <w:num w:numId="5" w16cid:durableId="90930211">
    <w:abstractNumId w:val="15"/>
  </w:num>
  <w:num w:numId="6" w16cid:durableId="147064057">
    <w:abstractNumId w:val="15"/>
  </w:num>
  <w:num w:numId="7" w16cid:durableId="1755010341">
    <w:abstractNumId w:val="15"/>
  </w:num>
  <w:num w:numId="8" w16cid:durableId="1467819988">
    <w:abstractNumId w:val="15"/>
  </w:num>
  <w:num w:numId="9" w16cid:durableId="2243846">
    <w:abstractNumId w:val="15"/>
  </w:num>
  <w:num w:numId="10" w16cid:durableId="1707677871">
    <w:abstractNumId w:val="15"/>
  </w:num>
  <w:num w:numId="11" w16cid:durableId="1251043373">
    <w:abstractNumId w:val="15"/>
  </w:num>
  <w:num w:numId="12" w16cid:durableId="2116292320">
    <w:abstractNumId w:val="15"/>
  </w:num>
  <w:num w:numId="13" w16cid:durableId="1336956191">
    <w:abstractNumId w:val="15"/>
  </w:num>
  <w:num w:numId="14" w16cid:durableId="2090686666">
    <w:abstractNumId w:val="8"/>
  </w:num>
  <w:num w:numId="15" w16cid:durableId="437800973">
    <w:abstractNumId w:val="14"/>
  </w:num>
  <w:num w:numId="16" w16cid:durableId="700282402">
    <w:abstractNumId w:val="17"/>
  </w:num>
  <w:num w:numId="17" w16cid:durableId="1309476948">
    <w:abstractNumId w:val="18"/>
  </w:num>
  <w:num w:numId="18" w16cid:durableId="550963706">
    <w:abstractNumId w:val="9"/>
  </w:num>
  <w:num w:numId="19" w16cid:durableId="1284192548">
    <w:abstractNumId w:val="16"/>
  </w:num>
  <w:num w:numId="20" w16cid:durableId="856843399">
    <w:abstractNumId w:val="3"/>
  </w:num>
  <w:num w:numId="21" w16cid:durableId="1171601898">
    <w:abstractNumId w:val="6"/>
  </w:num>
  <w:num w:numId="22" w16cid:durableId="190920732">
    <w:abstractNumId w:val="4"/>
  </w:num>
  <w:num w:numId="23" w16cid:durableId="519398895">
    <w:abstractNumId w:val="20"/>
  </w:num>
  <w:num w:numId="24" w16cid:durableId="935097043">
    <w:abstractNumId w:val="7"/>
  </w:num>
  <w:num w:numId="25" w16cid:durableId="2064131136">
    <w:abstractNumId w:val="11"/>
  </w:num>
  <w:num w:numId="26" w16cid:durableId="1268149142">
    <w:abstractNumId w:val="10"/>
  </w:num>
  <w:num w:numId="27" w16cid:durableId="81950189">
    <w:abstractNumId w:val="5"/>
  </w:num>
  <w:num w:numId="28" w16cid:durableId="2050251956">
    <w:abstractNumId w:val="13"/>
  </w:num>
  <w:num w:numId="29" w16cid:durableId="460730629">
    <w:abstractNumId w:val="12"/>
  </w:num>
  <w:num w:numId="30" w16cid:durableId="74418013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31726">
    <w15:presenceInfo w15:providerId="None" w15:userId="ERCOT 0317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9C6"/>
    <w:rsid w:val="000009DE"/>
    <w:rsid w:val="00000B7E"/>
    <w:rsid w:val="00000B86"/>
    <w:rsid w:val="00000E2E"/>
    <w:rsid w:val="00000EA9"/>
    <w:rsid w:val="0000195D"/>
    <w:rsid w:val="00001CCC"/>
    <w:rsid w:val="00002472"/>
    <w:rsid w:val="000025D9"/>
    <w:rsid w:val="0000267F"/>
    <w:rsid w:val="000026C2"/>
    <w:rsid w:val="00002BC0"/>
    <w:rsid w:val="00002C7C"/>
    <w:rsid w:val="00002CD4"/>
    <w:rsid w:val="00002D8F"/>
    <w:rsid w:val="000030B9"/>
    <w:rsid w:val="0000321C"/>
    <w:rsid w:val="00004044"/>
    <w:rsid w:val="00004698"/>
    <w:rsid w:val="00004BC2"/>
    <w:rsid w:val="00004FB5"/>
    <w:rsid w:val="000050E8"/>
    <w:rsid w:val="0000518C"/>
    <w:rsid w:val="000051C6"/>
    <w:rsid w:val="0000552F"/>
    <w:rsid w:val="000058B0"/>
    <w:rsid w:val="00005F8F"/>
    <w:rsid w:val="00006337"/>
    <w:rsid w:val="00006523"/>
    <w:rsid w:val="00006711"/>
    <w:rsid w:val="00006726"/>
    <w:rsid w:val="00006912"/>
    <w:rsid w:val="00006978"/>
    <w:rsid w:val="00006AB9"/>
    <w:rsid w:val="00006C01"/>
    <w:rsid w:val="00006FA5"/>
    <w:rsid w:val="00006FAB"/>
    <w:rsid w:val="0000743D"/>
    <w:rsid w:val="000074BE"/>
    <w:rsid w:val="00007540"/>
    <w:rsid w:val="000077E8"/>
    <w:rsid w:val="00007C9E"/>
    <w:rsid w:val="00007F13"/>
    <w:rsid w:val="000103A8"/>
    <w:rsid w:val="000104F5"/>
    <w:rsid w:val="000105E6"/>
    <w:rsid w:val="000109C4"/>
    <w:rsid w:val="000113A0"/>
    <w:rsid w:val="0001173A"/>
    <w:rsid w:val="000121A6"/>
    <w:rsid w:val="000123CA"/>
    <w:rsid w:val="000123CF"/>
    <w:rsid w:val="00012587"/>
    <w:rsid w:val="00012AE1"/>
    <w:rsid w:val="00012AE9"/>
    <w:rsid w:val="00012AF4"/>
    <w:rsid w:val="00012B44"/>
    <w:rsid w:val="00012E17"/>
    <w:rsid w:val="000130A3"/>
    <w:rsid w:val="000130B3"/>
    <w:rsid w:val="00013238"/>
    <w:rsid w:val="000132FB"/>
    <w:rsid w:val="00013401"/>
    <w:rsid w:val="0001383C"/>
    <w:rsid w:val="0001384E"/>
    <w:rsid w:val="00013AD7"/>
    <w:rsid w:val="00013D91"/>
    <w:rsid w:val="00013E52"/>
    <w:rsid w:val="00014EEC"/>
    <w:rsid w:val="00014F1A"/>
    <w:rsid w:val="0001531F"/>
    <w:rsid w:val="00015323"/>
    <w:rsid w:val="0001548A"/>
    <w:rsid w:val="000159FC"/>
    <w:rsid w:val="00015F9A"/>
    <w:rsid w:val="0001682E"/>
    <w:rsid w:val="00016C05"/>
    <w:rsid w:val="00017068"/>
    <w:rsid w:val="000172AC"/>
    <w:rsid w:val="000172C9"/>
    <w:rsid w:val="000173FA"/>
    <w:rsid w:val="00017521"/>
    <w:rsid w:val="00017D8B"/>
    <w:rsid w:val="00017FDC"/>
    <w:rsid w:val="00020435"/>
    <w:rsid w:val="000208DC"/>
    <w:rsid w:val="00020AED"/>
    <w:rsid w:val="00020BE1"/>
    <w:rsid w:val="00020C48"/>
    <w:rsid w:val="00020C7A"/>
    <w:rsid w:val="000215AA"/>
    <w:rsid w:val="0002162D"/>
    <w:rsid w:val="000227E4"/>
    <w:rsid w:val="00022975"/>
    <w:rsid w:val="00022AB4"/>
    <w:rsid w:val="00022B31"/>
    <w:rsid w:val="00022BE3"/>
    <w:rsid w:val="00022E6A"/>
    <w:rsid w:val="00023354"/>
    <w:rsid w:val="000233DE"/>
    <w:rsid w:val="00023526"/>
    <w:rsid w:val="00023571"/>
    <w:rsid w:val="00023572"/>
    <w:rsid w:val="000236E9"/>
    <w:rsid w:val="000238EC"/>
    <w:rsid w:val="00023A45"/>
    <w:rsid w:val="000240AA"/>
    <w:rsid w:val="00024833"/>
    <w:rsid w:val="00025191"/>
    <w:rsid w:val="000255FA"/>
    <w:rsid w:val="00025B50"/>
    <w:rsid w:val="00025B9C"/>
    <w:rsid w:val="00025BD3"/>
    <w:rsid w:val="00025CB0"/>
    <w:rsid w:val="000261C1"/>
    <w:rsid w:val="00026228"/>
    <w:rsid w:val="00027068"/>
    <w:rsid w:val="000274AF"/>
    <w:rsid w:val="00027700"/>
    <w:rsid w:val="00027D1E"/>
    <w:rsid w:val="00030974"/>
    <w:rsid w:val="00030CC0"/>
    <w:rsid w:val="000310F5"/>
    <w:rsid w:val="000311A1"/>
    <w:rsid w:val="00031859"/>
    <w:rsid w:val="000318BC"/>
    <w:rsid w:val="00031A1D"/>
    <w:rsid w:val="00031F27"/>
    <w:rsid w:val="000320DB"/>
    <w:rsid w:val="00032C33"/>
    <w:rsid w:val="000332E4"/>
    <w:rsid w:val="00033407"/>
    <w:rsid w:val="000334CF"/>
    <w:rsid w:val="00033577"/>
    <w:rsid w:val="0003366D"/>
    <w:rsid w:val="000336BD"/>
    <w:rsid w:val="0003376D"/>
    <w:rsid w:val="0003418D"/>
    <w:rsid w:val="00034616"/>
    <w:rsid w:val="000347CD"/>
    <w:rsid w:val="00034AD4"/>
    <w:rsid w:val="00034CB0"/>
    <w:rsid w:val="00034E6E"/>
    <w:rsid w:val="00035025"/>
    <w:rsid w:val="000350FD"/>
    <w:rsid w:val="000353EE"/>
    <w:rsid w:val="00035A8E"/>
    <w:rsid w:val="00035BE4"/>
    <w:rsid w:val="000363BE"/>
    <w:rsid w:val="000365ED"/>
    <w:rsid w:val="000367A6"/>
    <w:rsid w:val="000371A8"/>
    <w:rsid w:val="000372A6"/>
    <w:rsid w:val="0003771B"/>
    <w:rsid w:val="0003780D"/>
    <w:rsid w:val="000378E7"/>
    <w:rsid w:val="00037B99"/>
    <w:rsid w:val="00037DAA"/>
    <w:rsid w:val="0004011D"/>
    <w:rsid w:val="00040459"/>
    <w:rsid w:val="000407F4"/>
    <w:rsid w:val="000408F5"/>
    <w:rsid w:val="000411B8"/>
    <w:rsid w:val="00041551"/>
    <w:rsid w:val="00041690"/>
    <w:rsid w:val="00041904"/>
    <w:rsid w:val="00042530"/>
    <w:rsid w:val="0004268F"/>
    <w:rsid w:val="00042C9D"/>
    <w:rsid w:val="00042D33"/>
    <w:rsid w:val="00042F06"/>
    <w:rsid w:val="000430E2"/>
    <w:rsid w:val="00043170"/>
    <w:rsid w:val="00043B43"/>
    <w:rsid w:val="00043DAA"/>
    <w:rsid w:val="00044009"/>
    <w:rsid w:val="000447C2"/>
    <w:rsid w:val="000457A7"/>
    <w:rsid w:val="00045B01"/>
    <w:rsid w:val="00045D54"/>
    <w:rsid w:val="0004604B"/>
    <w:rsid w:val="00046447"/>
    <w:rsid w:val="000465F8"/>
    <w:rsid w:val="000466BF"/>
    <w:rsid w:val="00046A2B"/>
    <w:rsid w:val="000471F8"/>
    <w:rsid w:val="00047201"/>
    <w:rsid w:val="00047518"/>
    <w:rsid w:val="0004756C"/>
    <w:rsid w:val="000476AC"/>
    <w:rsid w:val="0004797B"/>
    <w:rsid w:val="00047BC3"/>
    <w:rsid w:val="00050533"/>
    <w:rsid w:val="000507FF"/>
    <w:rsid w:val="000509AA"/>
    <w:rsid w:val="00050DCF"/>
    <w:rsid w:val="00050F4B"/>
    <w:rsid w:val="0005172A"/>
    <w:rsid w:val="00051929"/>
    <w:rsid w:val="000519D7"/>
    <w:rsid w:val="00051EBB"/>
    <w:rsid w:val="00051F38"/>
    <w:rsid w:val="0005242C"/>
    <w:rsid w:val="000524E2"/>
    <w:rsid w:val="00052B50"/>
    <w:rsid w:val="00052D66"/>
    <w:rsid w:val="00052FE7"/>
    <w:rsid w:val="000534A4"/>
    <w:rsid w:val="00053526"/>
    <w:rsid w:val="00053808"/>
    <w:rsid w:val="00053BBD"/>
    <w:rsid w:val="00053C71"/>
    <w:rsid w:val="000541AB"/>
    <w:rsid w:val="00054A95"/>
    <w:rsid w:val="00054C1D"/>
    <w:rsid w:val="00054DA8"/>
    <w:rsid w:val="00054F4C"/>
    <w:rsid w:val="000550FE"/>
    <w:rsid w:val="000551EE"/>
    <w:rsid w:val="000555C4"/>
    <w:rsid w:val="00056122"/>
    <w:rsid w:val="000563A2"/>
    <w:rsid w:val="0005665F"/>
    <w:rsid w:val="00056928"/>
    <w:rsid w:val="00056A18"/>
    <w:rsid w:val="00056D84"/>
    <w:rsid w:val="00057102"/>
    <w:rsid w:val="000573FC"/>
    <w:rsid w:val="00057574"/>
    <w:rsid w:val="00057B9F"/>
    <w:rsid w:val="00057C57"/>
    <w:rsid w:val="00057D79"/>
    <w:rsid w:val="000602E9"/>
    <w:rsid w:val="00060A5A"/>
    <w:rsid w:val="00060B5E"/>
    <w:rsid w:val="00061E21"/>
    <w:rsid w:val="000621F1"/>
    <w:rsid w:val="00062398"/>
    <w:rsid w:val="0006270A"/>
    <w:rsid w:val="00062A92"/>
    <w:rsid w:val="00062CAD"/>
    <w:rsid w:val="0006319E"/>
    <w:rsid w:val="000631E8"/>
    <w:rsid w:val="00063C25"/>
    <w:rsid w:val="00063D87"/>
    <w:rsid w:val="0006454F"/>
    <w:rsid w:val="0006460E"/>
    <w:rsid w:val="0006468F"/>
    <w:rsid w:val="000649E2"/>
    <w:rsid w:val="00064B44"/>
    <w:rsid w:val="00064E7C"/>
    <w:rsid w:val="00065E0A"/>
    <w:rsid w:val="0006655B"/>
    <w:rsid w:val="00066824"/>
    <w:rsid w:val="00066985"/>
    <w:rsid w:val="00066B29"/>
    <w:rsid w:val="00066BD6"/>
    <w:rsid w:val="00067387"/>
    <w:rsid w:val="000673A9"/>
    <w:rsid w:val="000676FE"/>
    <w:rsid w:val="00067945"/>
    <w:rsid w:val="00067FE2"/>
    <w:rsid w:val="0007010D"/>
    <w:rsid w:val="00070377"/>
    <w:rsid w:val="00070708"/>
    <w:rsid w:val="0007097D"/>
    <w:rsid w:val="00070C64"/>
    <w:rsid w:val="00071011"/>
    <w:rsid w:val="00071387"/>
    <w:rsid w:val="0007157A"/>
    <w:rsid w:val="000716BB"/>
    <w:rsid w:val="00071C9B"/>
    <w:rsid w:val="00071D1A"/>
    <w:rsid w:val="00071EB2"/>
    <w:rsid w:val="0007285A"/>
    <w:rsid w:val="000728F4"/>
    <w:rsid w:val="00072BE2"/>
    <w:rsid w:val="000733C6"/>
    <w:rsid w:val="0007352A"/>
    <w:rsid w:val="000735F6"/>
    <w:rsid w:val="00073965"/>
    <w:rsid w:val="0007465A"/>
    <w:rsid w:val="00074704"/>
    <w:rsid w:val="000749A4"/>
    <w:rsid w:val="00074A3A"/>
    <w:rsid w:val="00074E32"/>
    <w:rsid w:val="0007547C"/>
    <w:rsid w:val="000761B8"/>
    <w:rsid w:val="00076231"/>
    <w:rsid w:val="0007682E"/>
    <w:rsid w:val="00076CF6"/>
    <w:rsid w:val="00077A28"/>
    <w:rsid w:val="00077B06"/>
    <w:rsid w:val="00077FE4"/>
    <w:rsid w:val="00080921"/>
    <w:rsid w:val="00080F36"/>
    <w:rsid w:val="000813BE"/>
    <w:rsid w:val="0008164A"/>
    <w:rsid w:val="00081957"/>
    <w:rsid w:val="000821E7"/>
    <w:rsid w:val="00082240"/>
    <w:rsid w:val="0008271B"/>
    <w:rsid w:val="0008285D"/>
    <w:rsid w:val="0008293A"/>
    <w:rsid w:val="000833D2"/>
    <w:rsid w:val="0008381D"/>
    <w:rsid w:val="00083985"/>
    <w:rsid w:val="00083A9F"/>
    <w:rsid w:val="00083ACA"/>
    <w:rsid w:val="00083EE4"/>
    <w:rsid w:val="000846AF"/>
    <w:rsid w:val="00085197"/>
    <w:rsid w:val="0008566F"/>
    <w:rsid w:val="00085CAB"/>
    <w:rsid w:val="00085CC8"/>
    <w:rsid w:val="00086640"/>
    <w:rsid w:val="00086AD2"/>
    <w:rsid w:val="00086CE9"/>
    <w:rsid w:val="0008725C"/>
    <w:rsid w:val="000873AF"/>
    <w:rsid w:val="00087962"/>
    <w:rsid w:val="00087A6A"/>
    <w:rsid w:val="00090032"/>
    <w:rsid w:val="000904DA"/>
    <w:rsid w:val="00090AC0"/>
    <w:rsid w:val="00090DF2"/>
    <w:rsid w:val="00090EAE"/>
    <w:rsid w:val="000915AF"/>
    <w:rsid w:val="0009192C"/>
    <w:rsid w:val="00091C8F"/>
    <w:rsid w:val="000920B4"/>
    <w:rsid w:val="00092C57"/>
    <w:rsid w:val="000931D1"/>
    <w:rsid w:val="00093610"/>
    <w:rsid w:val="000938F9"/>
    <w:rsid w:val="00093981"/>
    <w:rsid w:val="000943A9"/>
    <w:rsid w:val="00094CB0"/>
    <w:rsid w:val="00094E93"/>
    <w:rsid w:val="00094E9C"/>
    <w:rsid w:val="000952FD"/>
    <w:rsid w:val="00095571"/>
    <w:rsid w:val="00095627"/>
    <w:rsid w:val="00095E55"/>
    <w:rsid w:val="00096744"/>
    <w:rsid w:val="000967B0"/>
    <w:rsid w:val="00096EB9"/>
    <w:rsid w:val="00097288"/>
    <w:rsid w:val="00097560"/>
    <w:rsid w:val="000A001E"/>
    <w:rsid w:val="000A057E"/>
    <w:rsid w:val="000A0C3E"/>
    <w:rsid w:val="000A0CD1"/>
    <w:rsid w:val="000A0E6F"/>
    <w:rsid w:val="000A0E80"/>
    <w:rsid w:val="000A126F"/>
    <w:rsid w:val="000A1443"/>
    <w:rsid w:val="000A14D9"/>
    <w:rsid w:val="000A15F8"/>
    <w:rsid w:val="000A1975"/>
    <w:rsid w:val="000A1EF5"/>
    <w:rsid w:val="000A2361"/>
    <w:rsid w:val="000A265E"/>
    <w:rsid w:val="000A2999"/>
    <w:rsid w:val="000A2A39"/>
    <w:rsid w:val="000A2B0E"/>
    <w:rsid w:val="000A2DF6"/>
    <w:rsid w:val="000A2EF0"/>
    <w:rsid w:val="000A3134"/>
    <w:rsid w:val="000A3210"/>
    <w:rsid w:val="000A38FE"/>
    <w:rsid w:val="000A3A76"/>
    <w:rsid w:val="000A3BBB"/>
    <w:rsid w:val="000A43DA"/>
    <w:rsid w:val="000A588B"/>
    <w:rsid w:val="000A5AB4"/>
    <w:rsid w:val="000A5FCC"/>
    <w:rsid w:val="000A61FA"/>
    <w:rsid w:val="000A628D"/>
    <w:rsid w:val="000A6BFB"/>
    <w:rsid w:val="000A6D8C"/>
    <w:rsid w:val="000A73A0"/>
    <w:rsid w:val="000A7878"/>
    <w:rsid w:val="000A7DE7"/>
    <w:rsid w:val="000B0428"/>
    <w:rsid w:val="000B0442"/>
    <w:rsid w:val="000B0656"/>
    <w:rsid w:val="000B0955"/>
    <w:rsid w:val="000B0F40"/>
    <w:rsid w:val="000B1018"/>
    <w:rsid w:val="000B114E"/>
    <w:rsid w:val="000B16F5"/>
    <w:rsid w:val="000B18CD"/>
    <w:rsid w:val="000B2105"/>
    <w:rsid w:val="000B2F22"/>
    <w:rsid w:val="000B3046"/>
    <w:rsid w:val="000B3122"/>
    <w:rsid w:val="000B41DA"/>
    <w:rsid w:val="000B41EB"/>
    <w:rsid w:val="000B4D35"/>
    <w:rsid w:val="000B4F23"/>
    <w:rsid w:val="000B52C3"/>
    <w:rsid w:val="000B53E6"/>
    <w:rsid w:val="000B5417"/>
    <w:rsid w:val="000B5B50"/>
    <w:rsid w:val="000B5C32"/>
    <w:rsid w:val="000B5D12"/>
    <w:rsid w:val="000B5D3F"/>
    <w:rsid w:val="000B5FDA"/>
    <w:rsid w:val="000B618A"/>
    <w:rsid w:val="000B61E2"/>
    <w:rsid w:val="000B65DB"/>
    <w:rsid w:val="000B68BD"/>
    <w:rsid w:val="000B71BA"/>
    <w:rsid w:val="000B71BE"/>
    <w:rsid w:val="000B7512"/>
    <w:rsid w:val="000B7641"/>
    <w:rsid w:val="000B7CA1"/>
    <w:rsid w:val="000C0004"/>
    <w:rsid w:val="000C03B7"/>
    <w:rsid w:val="000C06C2"/>
    <w:rsid w:val="000C085E"/>
    <w:rsid w:val="000C0A09"/>
    <w:rsid w:val="000C0CDC"/>
    <w:rsid w:val="000C0FFC"/>
    <w:rsid w:val="000C14C8"/>
    <w:rsid w:val="000C161A"/>
    <w:rsid w:val="000C1644"/>
    <w:rsid w:val="000C1727"/>
    <w:rsid w:val="000C1933"/>
    <w:rsid w:val="000C19C6"/>
    <w:rsid w:val="000C1CF0"/>
    <w:rsid w:val="000C222F"/>
    <w:rsid w:val="000C288B"/>
    <w:rsid w:val="000C2A31"/>
    <w:rsid w:val="000C2ADA"/>
    <w:rsid w:val="000C2C19"/>
    <w:rsid w:val="000C34CA"/>
    <w:rsid w:val="000C3873"/>
    <w:rsid w:val="000C391F"/>
    <w:rsid w:val="000C3CA2"/>
    <w:rsid w:val="000C430E"/>
    <w:rsid w:val="000C48FD"/>
    <w:rsid w:val="000C4C7C"/>
    <w:rsid w:val="000C4E33"/>
    <w:rsid w:val="000C4F2A"/>
    <w:rsid w:val="000C5A9F"/>
    <w:rsid w:val="000C5BE5"/>
    <w:rsid w:val="000C5DBC"/>
    <w:rsid w:val="000C5F58"/>
    <w:rsid w:val="000C6485"/>
    <w:rsid w:val="000C6617"/>
    <w:rsid w:val="000C69F5"/>
    <w:rsid w:val="000C798B"/>
    <w:rsid w:val="000C79CE"/>
    <w:rsid w:val="000C7B8C"/>
    <w:rsid w:val="000C7C82"/>
    <w:rsid w:val="000D052C"/>
    <w:rsid w:val="000D06FF"/>
    <w:rsid w:val="000D0A62"/>
    <w:rsid w:val="000D0C56"/>
    <w:rsid w:val="000D1AE6"/>
    <w:rsid w:val="000D1AEB"/>
    <w:rsid w:val="000D1F4A"/>
    <w:rsid w:val="000D38A9"/>
    <w:rsid w:val="000D3E01"/>
    <w:rsid w:val="000D3E64"/>
    <w:rsid w:val="000D4089"/>
    <w:rsid w:val="000D4138"/>
    <w:rsid w:val="000D41FD"/>
    <w:rsid w:val="000D488A"/>
    <w:rsid w:val="000D49F6"/>
    <w:rsid w:val="000D4CA7"/>
    <w:rsid w:val="000D5117"/>
    <w:rsid w:val="000D558C"/>
    <w:rsid w:val="000D5650"/>
    <w:rsid w:val="000D5DA6"/>
    <w:rsid w:val="000D62DB"/>
    <w:rsid w:val="000D63F1"/>
    <w:rsid w:val="000D6A09"/>
    <w:rsid w:val="000D6AF6"/>
    <w:rsid w:val="000D6FA0"/>
    <w:rsid w:val="000D7142"/>
    <w:rsid w:val="000D7382"/>
    <w:rsid w:val="000D7583"/>
    <w:rsid w:val="000D7607"/>
    <w:rsid w:val="000D761C"/>
    <w:rsid w:val="000E00C6"/>
    <w:rsid w:val="000E020D"/>
    <w:rsid w:val="000E08E2"/>
    <w:rsid w:val="000E09CE"/>
    <w:rsid w:val="000E0D0D"/>
    <w:rsid w:val="000E0D10"/>
    <w:rsid w:val="000E1065"/>
    <w:rsid w:val="000E10F8"/>
    <w:rsid w:val="000E1501"/>
    <w:rsid w:val="000E15F6"/>
    <w:rsid w:val="000E16A0"/>
    <w:rsid w:val="000E16CE"/>
    <w:rsid w:val="000E1878"/>
    <w:rsid w:val="000E19F8"/>
    <w:rsid w:val="000E1E9C"/>
    <w:rsid w:val="000E1F52"/>
    <w:rsid w:val="000E238C"/>
    <w:rsid w:val="000E26D2"/>
    <w:rsid w:val="000E2874"/>
    <w:rsid w:val="000E28C8"/>
    <w:rsid w:val="000E29E8"/>
    <w:rsid w:val="000E2CE4"/>
    <w:rsid w:val="000E2D59"/>
    <w:rsid w:val="000E2D77"/>
    <w:rsid w:val="000E2E64"/>
    <w:rsid w:val="000E2F3C"/>
    <w:rsid w:val="000E325C"/>
    <w:rsid w:val="000E4177"/>
    <w:rsid w:val="000E4406"/>
    <w:rsid w:val="000E455F"/>
    <w:rsid w:val="000E4638"/>
    <w:rsid w:val="000E495B"/>
    <w:rsid w:val="000E4DB0"/>
    <w:rsid w:val="000E575B"/>
    <w:rsid w:val="000E5962"/>
    <w:rsid w:val="000E5E05"/>
    <w:rsid w:val="000E5EF8"/>
    <w:rsid w:val="000E63C5"/>
    <w:rsid w:val="000E687A"/>
    <w:rsid w:val="000E6BB5"/>
    <w:rsid w:val="000E6F6C"/>
    <w:rsid w:val="000E6F8A"/>
    <w:rsid w:val="000E70D6"/>
    <w:rsid w:val="000E71DE"/>
    <w:rsid w:val="000E734D"/>
    <w:rsid w:val="000E747E"/>
    <w:rsid w:val="000E781E"/>
    <w:rsid w:val="000E7A75"/>
    <w:rsid w:val="000F0AC2"/>
    <w:rsid w:val="000F114D"/>
    <w:rsid w:val="000F13C5"/>
    <w:rsid w:val="000F15EE"/>
    <w:rsid w:val="000F2127"/>
    <w:rsid w:val="000F2288"/>
    <w:rsid w:val="000F2791"/>
    <w:rsid w:val="000F2DB0"/>
    <w:rsid w:val="000F308F"/>
    <w:rsid w:val="000F3375"/>
    <w:rsid w:val="000F39D4"/>
    <w:rsid w:val="000F3C51"/>
    <w:rsid w:val="000F3D3F"/>
    <w:rsid w:val="000F3EAC"/>
    <w:rsid w:val="000F4163"/>
    <w:rsid w:val="000F43C4"/>
    <w:rsid w:val="000F4468"/>
    <w:rsid w:val="000F459F"/>
    <w:rsid w:val="000F491A"/>
    <w:rsid w:val="000F4C73"/>
    <w:rsid w:val="000F50A5"/>
    <w:rsid w:val="000F5725"/>
    <w:rsid w:val="000F58BF"/>
    <w:rsid w:val="000F5967"/>
    <w:rsid w:val="000F59CE"/>
    <w:rsid w:val="000F5BED"/>
    <w:rsid w:val="000F5E18"/>
    <w:rsid w:val="000F5E7E"/>
    <w:rsid w:val="000F601E"/>
    <w:rsid w:val="000F6143"/>
    <w:rsid w:val="000F67FC"/>
    <w:rsid w:val="000F6829"/>
    <w:rsid w:val="000F6B94"/>
    <w:rsid w:val="000F777C"/>
    <w:rsid w:val="000F7B30"/>
    <w:rsid w:val="000F7EF0"/>
    <w:rsid w:val="00100468"/>
    <w:rsid w:val="0010059B"/>
    <w:rsid w:val="00100C1C"/>
    <w:rsid w:val="00100F93"/>
    <w:rsid w:val="0010108A"/>
    <w:rsid w:val="0010153A"/>
    <w:rsid w:val="001017C7"/>
    <w:rsid w:val="00101971"/>
    <w:rsid w:val="00101C15"/>
    <w:rsid w:val="00101E15"/>
    <w:rsid w:val="00101EE6"/>
    <w:rsid w:val="00102139"/>
    <w:rsid w:val="0010266C"/>
    <w:rsid w:val="00102921"/>
    <w:rsid w:val="001029E2"/>
    <w:rsid w:val="00102DE4"/>
    <w:rsid w:val="00102EEC"/>
    <w:rsid w:val="00102FEB"/>
    <w:rsid w:val="001030AF"/>
    <w:rsid w:val="00103511"/>
    <w:rsid w:val="001038B0"/>
    <w:rsid w:val="00103A37"/>
    <w:rsid w:val="00103B8B"/>
    <w:rsid w:val="00103DAD"/>
    <w:rsid w:val="001044C6"/>
    <w:rsid w:val="00104616"/>
    <w:rsid w:val="001049CE"/>
    <w:rsid w:val="00104C7C"/>
    <w:rsid w:val="001054B6"/>
    <w:rsid w:val="00105512"/>
    <w:rsid w:val="00105883"/>
    <w:rsid w:val="00105991"/>
    <w:rsid w:val="00105A36"/>
    <w:rsid w:val="00105D65"/>
    <w:rsid w:val="00106605"/>
    <w:rsid w:val="00106B08"/>
    <w:rsid w:val="0010721B"/>
    <w:rsid w:val="001078BA"/>
    <w:rsid w:val="00107ABD"/>
    <w:rsid w:val="00107E5A"/>
    <w:rsid w:val="00107F3C"/>
    <w:rsid w:val="001109C2"/>
    <w:rsid w:val="001109E1"/>
    <w:rsid w:val="001110C6"/>
    <w:rsid w:val="001117F7"/>
    <w:rsid w:val="00112138"/>
    <w:rsid w:val="001123D7"/>
    <w:rsid w:val="001125FC"/>
    <w:rsid w:val="00112AD5"/>
    <w:rsid w:val="00112BE2"/>
    <w:rsid w:val="00112CB8"/>
    <w:rsid w:val="00112EAB"/>
    <w:rsid w:val="00113611"/>
    <w:rsid w:val="001139D1"/>
    <w:rsid w:val="00113C4D"/>
    <w:rsid w:val="00114153"/>
    <w:rsid w:val="0011417F"/>
    <w:rsid w:val="001144EA"/>
    <w:rsid w:val="001147E1"/>
    <w:rsid w:val="00114FBE"/>
    <w:rsid w:val="0011521C"/>
    <w:rsid w:val="001155D2"/>
    <w:rsid w:val="00115E27"/>
    <w:rsid w:val="00116189"/>
    <w:rsid w:val="00116302"/>
    <w:rsid w:val="00116919"/>
    <w:rsid w:val="001169D9"/>
    <w:rsid w:val="00116B9C"/>
    <w:rsid w:val="00117857"/>
    <w:rsid w:val="00117A0A"/>
    <w:rsid w:val="00117A50"/>
    <w:rsid w:val="00120F03"/>
    <w:rsid w:val="0012127F"/>
    <w:rsid w:val="00121569"/>
    <w:rsid w:val="00121910"/>
    <w:rsid w:val="00121E0F"/>
    <w:rsid w:val="00121F9D"/>
    <w:rsid w:val="00122147"/>
    <w:rsid w:val="001224DD"/>
    <w:rsid w:val="00122850"/>
    <w:rsid w:val="00122BC1"/>
    <w:rsid w:val="00122C41"/>
    <w:rsid w:val="00122E8B"/>
    <w:rsid w:val="00123058"/>
    <w:rsid w:val="00123300"/>
    <w:rsid w:val="00123848"/>
    <w:rsid w:val="001244D0"/>
    <w:rsid w:val="001250C2"/>
    <w:rsid w:val="001251E7"/>
    <w:rsid w:val="001253C8"/>
    <w:rsid w:val="0012570D"/>
    <w:rsid w:val="00126491"/>
    <w:rsid w:val="0012656D"/>
    <w:rsid w:val="0012689B"/>
    <w:rsid w:val="00126A8E"/>
    <w:rsid w:val="00126CE5"/>
    <w:rsid w:val="00126CEA"/>
    <w:rsid w:val="00126D6A"/>
    <w:rsid w:val="00126E9F"/>
    <w:rsid w:val="00127038"/>
    <w:rsid w:val="00127703"/>
    <w:rsid w:val="00127BB4"/>
    <w:rsid w:val="00130564"/>
    <w:rsid w:val="00130FEA"/>
    <w:rsid w:val="001313B4"/>
    <w:rsid w:val="001314D1"/>
    <w:rsid w:val="00131987"/>
    <w:rsid w:val="00131FCE"/>
    <w:rsid w:val="00132565"/>
    <w:rsid w:val="00132695"/>
    <w:rsid w:val="00132D19"/>
    <w:rsid w:val="00132D21"/>
    <w:rsid w:val="00133084"/>
    <w:rsid w:val="001335E7"/>
    <w:rsid w:val="00133929"/>
    <w:rsid w:val="00133AF4"/>
    <w:rsid w:val="00133F77"/>
    <w:rsid w:val="00134271"/>
    <w:rsid w:val="00134576"/>
    <w:rsid w:val="00134812"/>
    <w:rsid w:val="0013481F"/>
    <w:rsid w:val="00134AF6"/>
    <w:rsid w:val="00134DD5"/>
    <w:rsid w:val="00134F18"/>
    <w:rsid w:val="00135104"/>
    <w:rsid w:val="00135543"/>
    <w:rsid w:val="00135553"/>
    <w:rsid w:val="00135991"/>
    <w:rsid w:val="00135A30"/>
    <w:rsid w:val="00135AEF"/>
    <w:rsid w:val="00135D49"/>
    <w:rsid w:val="00135D89"/>
    <w:rsid w:val="00135F9B"/>
    <w:rsid w:val="0013622A"/>
    <w:rsid w:val="001363DC"/>
    <w:rsid w:val="0013696A"/>
    <w:rsid w:val="00136A1F"/>
    <w:rsid w:val="00136AC9"/>
    <w:rsid w:val="00137503"/>
    <w:rsid w:val="00137A29"/>
    <w:rsid w:val="00137ABF"/>
    <w:rsid w:val="00137B6B"/>
    <w:rsid w:val="00137CFE"/>
    <w:rsid w:val="001400DB"/>
    <w:rsid w:val="00140505"/>
    <w:rsid w:val="00140D1D"/>
    <w:rsid w:val="00140F30"/>
    <w:rsid w:val="00140FE9"/>
    <w:rsid w:val="0014105D"/>
    <w:rsid w:val="00141111"/>
    <w:rsid w:val="00141636"/>
    <w:rsid w:val="00141D3B"/>
    <w:rsid w:val="0014242F"/>
    <w:rsid w:val="00143781"/>
    <w:rsid w:val="0014396C"/>
    <w:rsid w:val="00143A30"/>
    <w:rsid w:val="00143AA6"/>
    <w:rsid w:val="00143AB8"/>
    <w:rsid w:val="00143BF5"/>
    <w:rsid w:val="00143C94"/>
    <w:rsid w:val="00143EA7"/>
    <w:rsid w:val="00144A3A"/>
    <w:rsid w:val="00144AFA"/>
    <w:rsid w:val="00144C42"/>
    <w:rsid w:val="0014546D"/>
    <w:rsid w:val="00145945"/>
    <w:rsid w:val="00145A3D"/>
    <w:rsid w:val="00145A88"/>
    <w:rsid w:val="00145C1E"/>
    <w:rsid w:val="00145D00"/>
    <w:rsid w:val="001463F9"/>
    <w:rsid w:val="00146C0C"/>
    <w:rsid w:val="00146E8B"/>
    <w:rsid w:val="00146FAA"/>
    <w:rsid w:val="00147455"/>
    <w:rsid w:val="001474EA"/>
    <w:rsid w:val="00147886"/>
    <w:rsid w:val="00147B55"/>
    <w:rsid w:val="00147DFA"/>
    <w:rsid w:val="00147FDE"/>
    <w:rsid w:val="001500D9"/>
    <w:rsid w:val="00150288"/>
    <w:rsid w:val="00150796"/>
    <w:rsid w:val="00150959"/>
    <w:rsid w:val="001517FC"/>
    <w:rsid w:val="001519B9"/>
    <w:rsid w:val="00151D2C"/>
    <w:rsid w:val="001522CE"/>
    <w:rsid w:val="00152A6E"/>
    <w:rsid w:val="00152C83"/>
    <w:rsid w:val="001533F6"/>
    <w:rsid w:val="00153618"/>
    <w:rsid w:val="0015385B"/>
    <w:rsid w:val="0015393B"/>
    <w:rsid w:val="00153CA3"/>
    <w:rsid w:val="00153E37"/>
    <w:rsid w:val="00153F8F"/>
    <w:rsid w:val="00153FE3"/>
    <w:rsid w:val="00154A71"/>
    <w:rsid w:val="00154C87"/>
    <w:rsid w:val="00155357"/>
    <w:rsid w:val="0015538D"/>
    <w:rsid w:val="0015581B"/>
    <w:rsid w:val="00155A6E"/>
    <w:rsid w:val="0015626D"/>
    <w:rsid w:val="00156306"/>
    <w:rsid w:val="00156747"/>
    <w:rsid w:val="001568E4"/>
    <w:rsid w:val="00156D91"/>
    <w:rsid w:val="00156DB7"/>
    <w:rsid w:val="001571EB"/>
    <w:rsid w:val="00157228"/>
    <w:rsid w:val="0015742F"/>
    <w:rsid w:val="001575D8"/>
    <w:rsid w:val="00157759"/>
    <w:rsid w:val="00157802"/>
    <w:rsid w:val="00157981"/>
    <w:rsid w:val="00157EFA"/>
    <w:rsid w:val="00157FA8"/>
    <w:rsid w:val="0016017A"/>
    <w:rsid w:val="00160502"/>
    <w:rsid w:val="00160761"/>
    <w:rsid w:val="00160931"/>
    <w:rsid w:val="00160A9B"/>
    <w:rsid w:val="00160C3C"/>
    <w:rsid w:val="00160C66"/>
    <w:rsid w:val="00160CA0"/>
    <w:rsid w:val="00160E43"/>
    <w:rsid w:val="00161751"/>
    <w:rsid w:val="001617EF"/>
    <w:rsid w:val="00161ABA"/>
    <w:rsid w:val="00161C7F"/>
    <w:rsid w:val="0016218C"/>
    <w:rsid w:val="0016281D"/>
    <w:rsid w:val="00162B20"/>
    <w:rsid w:val="00162F2C"/>
    <w:rsid w:val="001631A4"/>
    <w:rsid w:val="00163345"/>
    <w:rsid w:val="001638DB"/>
    <w:rsid w:val="00163D94"/>
    <w:rsid w:val="001646D2"/>
    <w:rsid w:val="00164777"/>
    <w:rsid w:val="00164AF1"/>
    <w:rsid w:val="00164C0C"/>
    <w:rsid w:val="00165000"/>
    <w:rsid w:val="00165234"/>
    <w:rsid w:val="001655BF"/>
    <w:rsid w:val="00165CE3"/>
    <w:rsid w:val="00165D2A"/>
    <w:rsid w:val="00165E11"/>
    <w:rsid w:val="0016631D"/>
    <w:rsid w:val="00166483"/>
    <w:rsid w:val="001664F1"/>
    <w:rsid w:val="00166591"/>
    <w:rsid w:val="00166823"/>
    <w:rsid w:val="00166CE3"/>
    <w:rsid w:val="00167445"/>
    <w:rsid w:val="001675E6"/>
    <w:rsid w:val="001678B5"/>
    <w:rsid w:val="00167AB3"/>
    <w:rsid w:val="00167E24"/>
    <w:rsid w:val="0017027D"/>
    <w:rsid w:val="0017066D"/>
    <w:rsid w:val="00171B6C"/>
    <w:rsid w:val="00171E99"/>
    <w:rsid w:val="00171F43"/>
    <w:rsid w:val="00172367"/>
    <w:rsid w:val="001728C7"/>
    <w:rsid w:val="00172C3A"/>
    <w:rsid w:val="00172CA3"/>
    <w:rsid w:val="00173697"/>
    <w:rsid w:val="0017449A"/>
    <w:rsid w:val="00174708"/>
    <w:rsid w:val="001750F6"/>
    <w:rsid w:val="00175243"/>
    <w:rsid w:val="0017540B"/>
    <w:rsid w:val="001757CB"/>
    <w:rsid w:val="00175C66"/>
    <w:rsid w:val="00176233"/>
    <w:rsid w:val="00176632"/>
    <w:rsid w:val="00176CFB"/>
    <w:rsid w:val="00176DF0"/>
    <w:rsid w:val="00176F9A"/>
    <w:rsid w:val="00177439"/>
    <w:rsid w:val="0017746E"/>
    <w:rsid w:val="00177571"/>
    <w:rsid w:val="001775C0"/>
    <w:rsid w:val="001775F9"/>
    <w:rsid w:val="001776E5"/>
    <w:rsid w:val="0017783C"/>
    <w:rsid w:val="00177CD9"/>
    <w:rsid w:val="0018022D"/>
    <w:rsid w:val="00180594"/>
    <w:rsid w:val="00180821"/>
    <w:rsid w:val="00180BA0"/>
    <w:rsid w:val="0018117D"/>
    <w:rsid w:val="001811F7"/>
    <w:rsid w:val="00181A3C"/>
    <w:rsid w:val="00182374"/>
    <w:rsid w:val="001823C9"/>
    <w:rsid w:val="00182DDD"/>
    <w:rsid w:val="001833AB"/>
    <w:rsid w:val="00183538"/>
    <w:rsid w:val="00183C29"/>
    <w:rsid w:val="00183EFD"/>
    <w:rsid w:val="00184348"/>
    <w:rsid w:val="00184577"/>
    <w:rsid w:val="00184784"/>
    <w:rsid w:val="00184C0F"/>
    <w:rsid w:val="001854B5"/>
    <w:rsid w:val="0018582A"/>
    <w:rsid w:val="0018589F"/>
    <w:rsid w:val="00185DD6"/>
    <w:rsid w:val="00186111"/>
    <w:rsid w:val="0018680C"/>
    <w:rsid w:val="00186901"/>
    <w:rsid w:val="00186A2C"/>
    <w:rsid w:val="001872D6"/>
    <w:rsid w:val="00190214"/>
    <w:rsid w:val="001903DF"/>
    <w:rsid w:val="001908F8"/>
    <w:rsid w:val="00190A1B"/>
    <w:rsid w:val="00190B35"/>
    <w:rsid w:val="00190C34"/>
    <w:rsid w:val="00191852"/>
    <w:rsid w:val="00191872"/>
    <w:rsid w:val="001918D9"/>
    <w:rsid w:val="00191DE5"/>
    <w:rsid w:val="00192205"/>
    <w:rsid w:val="00192B7F"/>
    <w:rsid w:val="00192F75"/>
    <w:rsid w:val="001930E6"/>
    <w:rsid w:val="0019314C"/>
    <w:rsid w:val="00193273"/>
    <w:rsid w:val="0019331F"/>
    <w:rsid w:val="001937D1"/>
    <w:rsid w:val="00193F5C"/>
    <w:rsid w:val="00193F90"/>
    <w:rsid w:val="001944A1"/>
    <w:rsid w:val="00194559"/>
    <w:rsid w:val="001946A9"/>
    <w:rsid w:val="00194DF1"/>
    <w:rsid w:val="001957B4"/>
    <w:rsid w:val="00195D19"/>
    <w:rsid w:val="00195DC1"/>
    <w:rsid w:val="00196760"/>
    <w:rsid w:val="00196A26"/>
    <w:rsid w:val="00196C60"/>
    <w:rsid w:val="001970B5"/>
    <w:rsid w:val="00197938"/>
    <w:rsid w:val="00197B42"/>
    <w:rsid w:val="00197BE9"/>
    <w:rsid w:val="00197F37"/>
    <w:rsid w:val="001A0BC0"/>
    <w:rsid w:val="001A0CB4"/>
    <w:rsid w:val="001A0F38"/>
    <w:rsid w:val="001A0FE4"/>
    <w:rsid w:val="001A1283"/>
    <w:rsid w:val="001A13B9"/>
    <w:rsid w:val="001A14B3"/>
    <w:rsid w:val="001A1737"/>
    <w:rsid w:val="001A1E8E"/>
    <w:rsid w:val="001A1EAB"/>
    <w:rsid w:val="001A239C"/>
    <w:rsid w:val="001A24CC"/>
    <w:rsid w:val="001A30F5"/>
    <w:rsid w:val="001A31F2"/>
    <w:rsid w:val="001A33AB"/>
    <w:rsid w:val="001A3590"/>
    <w:rsid w:val="001A35B9"/>
    <w:rsid w:val="001A3CA4"/>
    <w:rsid w:val="001A3DD8"/>
    <w:rsid w:val="001A48D2"/>
    <w:rsid w:val="001A4B96"/>
    <w:rsid w:val="001A4BCB"/>
    <w:rsid w:val="001A541B"/>
    <w:rsid w:val="001A5979"/>
    <w:rsid w:val="001A59E6"/>
    <w:rsid w:val="001A5A3D"/>
    <w:rsid w:val="001A5ACD"/>
    <w:rsid w:val="001A5D35"/>
    <w:rsid w:val="001A5D50"/>
    <w:rsid w:val="001A5FE0"/>
    <w:rsid w:val="001A6910"/>
    <w:rsid w:val="001A7E11"/>
    <w:rsid w:val="001B0454"/>
    <w:rsid w:val="001B07A3"/>
    <w:rsid w:val="001B08C8"/>
    <w:rsid w:val="001B0DF7"/>
    <w:rsid w:val="001B14C4"/>
    <w:rsid w:val="001B1543"/>
    <w:rsid w:val="001B15BE"/>
    <w:rsid w:val="001B1686"/>
    <w:rsid w:val="001B1729"/>
    <w:rsid w:val="001B17DD"/>
    <w:rsid w:val="001B17FD"/>
    <w:rsid w:val="001B1BC0"/>
    <w:rsid w:val="001B1E18"/>
    <w:rsid w:val="001B2031"/>
    <w:rsid w:val="001B205E"/>
    <w:rsid w:val="001B23F5"/>
    <w:rsid w:val="001B27BE"/>
    <w:rsid w:val="001B289D"/>
    <w:rsid w:val="001B2C6D"/>
    <w:rsid w:val="001B372A"/>
    <w:rsid w:val="001B3933"/>
    <w:rsid w:val="001B3E16"/>
    <w:rsid w:val="001B4090"/>
    <w:rsid w:val="001B42F7"/>
    <w:rsid w:val="001B4789"/>
    <w:rsid w:val="001B4AD6"/>
    <w:rsid w:val="001B5388"/>
    <w:rsid w:val="001B583B"/>
    <w:rsid w:val="001B6F50"/>
    <w:rsid w:val="001B718C"/>
    <w:rsid w:val="001B7436"/>
    <w:rsid w:val="001B7446"/>
    <w:rsid w:val="001B79BD"/>
    <w:rsid w:val="001B7AA9"/>
    <w:rsid w:val="001B7AE6"/>
    <w:rsid w:val="001B7B78"/>
    <w:rsid w:val="001C02A4"/>
    <w:rsid w:val="001C097E"/>
    <w:rsid w:val="001C0E31"/>
    <w:rsid w:val="001C0EBB"/>
    <w:rsid w:val="001C134E"/>
    <w:rsid w:val="001C15B8"/>
    <w:rsid w:val="001C1622"/>
    <w:rsid w:val="001C16B6"/>
    <w:rsid w:val="001C1F05"/>
    <w:rsid w:val="001C215A"/>
    <w:rsid w:val="001C2548"/>
    <w:rsid w:val="001C2849"/>
    <w:rsid w:val="001C2AD7"/>
    <w:rsid w:val="001C2D33"/>
    <w:rsid w:val="001C303C"/>
    <w:rsid w:val="001C3388"/>
    <w:rsid w:val="001C389A"/>
    <w:rsid w:val="001C3BFB"/>
    <w:rsid w:val="001C448B"/>
    <w:rsid w:val="001C4E98"/>
    <w:rsid w:val="001C50B1"/>
    <w:rsid w:val="001C5559"/>
    <w:rsid w:val="001C5A3A"/>
    <w:rsid w:val="001C6187"/>
    <w:rsid w:val="001C654D"/>
    <w:rsid w:val="001C66C1"/>
    <w:rsid w:val="001C66EB"/>
    <w:rsid w:val="001C67CC"/>
    <w:rsid w:val="001C72EC"/>
    <w:rsid w:val="001C731C"/>
    <w:rsid w:val="001C7369"/>
    <w:rsid w:val="001C7652"/>
    <w:rsid w:val="001D010E"/>
    <w:rsid w:val="001D019A"/>
    <w:rsid w:val="001D0A4F"/>
    <w:rsid w:val="001D0E74"/>
    <w:rsid w:val="001D1113"/>
    <w:rsid w:val="001D132F"/>
    <w:rsid w:val="001D15DC"/>
    <w:rsid w:val="001D15E5"/>
    <w:rsid w:val="001D1773"/>
    <w:rsid w:val="001D17B0"/>
    <w:rsid w:val="001D2229"/>
    <w:rsid w:val="001D2356"/>
    <w:rsid w:val="001D2470"/>
    <w:rsid w:val="001D29D0"/>
    <w:rsid w:val="001D2CB0"/>
    <w:rsid w:val="001D30BF"/>
    <w:rsid w:val="001D32B6"/>
    <w:rsid w:val="001D3790"/>
    <w:rsid w:val="001D3947"/>
    <w:rsid w:val="001D3949"/>
    <w:rsid w:val="001D39B6"/>
    <w:rsid w:val="001D3DF8"/>
    <w:rsid w:val="001D4378"/>
    <w:rsid w:val="001D438F"/>
    <w:rsid w:val="001D48B9"/>
    <w:rsid w:val="001D5C50"/>
    <w:rsid w:val="001D5CAA"/>
    <w:rsid w:val="001D5D79"/>
    <w:rsid w:val="001D5E47"/>
    <w:rsid w:val="001D63D8"/>
    <w:rsid w:val="001D6485"/>
    <w:rsid w:val="001D6D6A"/>
    <w:rsid w:val="001D71E5"/>
    <w:rsid w:val="001D7365"/>
    <w:rsid w:val="001D7610"/>
    <w:rsid w:val="001E099F"/>
    <w:rsid w:val="001E0C7B"/>
    <w:rsid w:val="001E108E"/>
    <w:rsid w:val="001E1308"/>
    <w:rsid w:val="001E1359"/>
    <w:rsid w:val="001E13DF"/>
    <w:rsid w:val="001E1A30"/>
    <w:rsid w:val="001E1EE3"/>
    <w:rsid w:val="001E267F"/>
    <w:rsid w:val="001E2A20"/>
    <w:rsid w:val="001E385F"/>
    <w:rsid w:val="001E3AC2"/>
    <w:rsid w:val="001E3B0B"/>
    <w:rsid w:val="001E3E6C"/>
    <w:rsid w:val="001E40AC"/>
    <w:rsid w:val="001E429A"/>
    <w:rsid w:val="001E42E3"/>
    <w:rsid w:val="001E4944"/>
    <w:rsid w:val="001E51EF"/>
    <w:rsid w:val="001E5255"/>
    <w:rsid w:val="001E5510"/>
    <w:rsid w:val="001E5765"/>
    <w:rsid w:val="001E58BD"/>
    <w:rsid w:val="001E5E56"/>
    <w:rsid w:val="001E5ED5"/>
    <w:rsid w:val="001E5FF9"/>
    <w:rsid w:val="001E6617"/>
    <w:rsid w:val="001E6C46"/>
    <w:rsid w:val="001E6D05"/>
    <w:rsid w:val="001E6E5B"/>
    <w:rsid w:val="001E71E5"/>
    <w:rsid w:val="001E79A7"/>
    <w:rsid w:val="001F02DA"/>
    <w:rsid w:val="001F02F6"/>
    <w:rsid w:val="001F0417"/>
    <w:rsid w:val="001F04B1"/>
    <w:rsid w:val="001F0742"/>
    <w:rsid w:val="001F0967"/>
    <w:rsid w:val="001F0E78"/>
    <w:rsid w:val="001F1282"/>
    <w:rsid w:val="001F1334"/>
    <w:rsid w:val="001F13D0"/>
    <w:rsid w:val="001F1865"/>
    <w:rsid w:val="001F1CAA"/>
    <w:rsid w:val="001F2073"/>
    <w:rsid w:val="001F31A0"/>
    <w:rsid w:val="001F31F8"/>
    <w:rsid w:val="001F38F0"/>
    <w:rsid w:val="001F396D"/>
    <w:rsid w:val="001F3D18"/>
    <w:rsid w:val="001F41A9"/>
    <w:rsid w:val="001F4443"/>
    <w:rsid w:val="001F446C"/>
    <w:rsid w:val="001F44FF"/>
    <w:rsid w:val="001F4957"/>
    <w:rsid w:val="001F4E31"/>
    <w:rsid w:val="001F584A"/>
    <w:rsid w:val="001F58AA"/>
    <w:rsid w:val="001F590C"/>
    <w:rsid w:val="001F5F00"/>
    <w:rsid w:val="001F6024"/>
    <w:rsid w:val="001F6AA4"/>
    <w:rsid w:val="001F6CC0"/>
    <w:rsid w:val="001F7014"/>
    <w:rsid w:val="001F70FC"/>
    <w:rsid w:val="001F7A25"/>
    <w:rsid w:val="001F7CDE"/>
    <w:rsid w:val="001F7DC8"/>
    <w:rsid w:val="001F7F02"/>
    <w:rsid w:val="0020001C"/>
    <w:rsid w:val="00200C0A"/>
    <w:rsid w:val="00201322"/>
    <w:rsid w:val="0020199A"/>
    <w:rsid w:val="00201D6A"/>
    <w:rsid w:val="002025F7"/>
    <w:rsid w:val="00202651"/>
    <w:rsid w:val="00202EEA"/>
    <w:rsid w:val="0020311D"/>
    <w:rsid w:val="00203169"/>
    <w:rsid w:val="002034D5"/>
    <w:rsid w:val="00203A94"/>
    <w:rsid w:val="00203E8A"/>
    <w:rsid w:val="00203F12"/>
    <w:rsid w:val="00204618"/>
    <w:rsid w:val="002048AB"/>
    <w:rsid w:val="002049C4"/>
    <w:rsid w:val="002051E9"/>
    <w:rsid w:val="00205B08"/>
    <w:rsid w:val="00205E88"/>
    <w:rsid w:val="002060E6"/>
    <w:rsid w:val="002064A7"/>
    <w:rsid w:val="00206527"/>
    <w:rsid w:val="00206681"/>
    <w:rsid w:val="00206F71"/>
    <w:rsid w:val="002074B4"/>
    <w:rsid w:val="00207531"/>
    <w:rsid w:val="0020765A"/>
    <w:rsid w:val="002079CC"/>
    <w:rsid w:val="00207A36"/>
    <w:rsid w:val="00207BE2"/>
    <w:rsid w:val="0021027C"/>
    <w:rsid w:val="00210AD6"/>
    <w:rsid w:val="00210BA4"/>
    <w:rsid w:val="0021142B"/>
    <w:rsid w:val="00211476"/>
    <w:rsid w:val="00211559"/>
    <w:rsid w:val="002115F7"/>
    <w:rsid w:val="002116F9"/>
    <w:rsid w:val="002117EE"/>
    <w:rsid w:val="00212125"/>
    <w:rsid w:val="00212226"/>
    <w:rsid w:val="00212720"/>
    <w:rsid w:val="00212850"/>
    <w:rsid w:val="00212C7A"/>
    <w:rsid w:val="00212CF3"/>
    <w:rsid w:val="00213961"/>
    <w:rsid w:val="00213B20"/>
    <w:rsid w:val="00213CF2"/>
    <w:rsid w:val="00213E0C"/>
    <w:rsid w:val="002140ED"/>
    <w:rsid w:val="002144B7"/>
    <w:rsid w:val="002145BC"/>
    <w:rsid w:val="00214AB5"/>
    <w:rsid w:val="00214ADD"/>
    <w:rsid w:val="00214FD4"/>
    <w:rsid w:val="0021509F"/>
    <w:rsid w:val="002152ED"/>
    <w:rsid w:val="002158F5"/>
    <w:rsid w:val="00215970"/>
    <w:rsid w:val="00215C8D"/>
    <w:rsid w:val="0021607D"/>
    <w:rsid w:val="0021645D"/>
    <w:rsid w:val="0021682B"/>
    <w:rsid w:val="00216AA6"/>
    <w:rsid w:val="00216AFF"/>
    <w:rsid w:val="0021717D"/>
    <w:rsid w:val="002171E1"/>
    <w:rsid w:val="00217220"/>
    <w:rsid w:val="002172C8"/>
    <w:rsid w:val="00217636"/>
    <w:rsid w:val="002177BF"/>
    <w:rsid w:val="002178E8"/>
    <w:rsid w:val="0021792F"/>
    <w:rsid w:val="0021793E"/>
    <w:rsid w:val="00217AC4"/>
    <w:rsid w:val="00217C0E"/>
    <w:rsid w:val="00217C6F"/>
    <w:rsid w:val="0022043D"/>
    <w:rsid w:val="00220E75"/>
    <w:rsid w:val="00220EAC"/>
    <w:rsid w:val="00221144"/>
    <w:rsid w:val="0022191F"/>
    <w:rsid w:val="002221F3"/>
    <w:rsid w:val="00222478"/>
    <w:rsid w:val="0022250F"/>
    <w:rsid w:val="0022254A"/>
    <w:rsid w:val="002228CA"/>
    <w:rsid w:val="00222E36"/>
    <w:rsid w:val="00223400"/>
    <w:rsid w:val="0022359E"/>
    <w:rsid w:val="00223602"/>
    <w:rsid w:val="002238C2"/>
    <w:rsid w:val="002239A3"/>
    <w:rsid w:val="002239A6"/>
    <w:rsid w:val="00223A0A"/>
    <w:rsid w:val="00224E86"/>
    <w:rsid w:val="002251C3"/>
    <w:rsid w:val="002254FC"/>
    <w:rsid w:val="00225813"/>
    <w:rsid w:val="002259DC"/>
    <w:rsid w:val="00225A9B"/>
    <w:rsid w:val="00225FE3"/>
    <w:rsid w:val="002264BA"/>
    <w:rsid w:val="00226B7B"/>
    <w:rsid w:val="00226BD2"/>
    <w:rsid w:val="00226E44"/>
    <w:rsid w:val="002272AD"/>
    <w:rsid w:val="00227531"/>
    <w:rsid w:val="002275D8"/>
    <w:rsid w:val="00227FF5"/>
    <w:rsid w:val="00230AE8"/>
    <w:rsid w:val="00230B50"/>
    <w:rsid w:val="00232075"/>
    <w:rsid w:val="0023211D"/>
    <w:rsid w:val="00232298"/>
    <w:rsid w:val="002322AE"/>
    <w:rsid w:val="002322C5"/>
    <w:rsid w:val="00232567"/>
    <w:rsid w:val="00232A9E"/>
    <w:rsid w:val="00232CBB"/>
    <w:rsid w:val="00232EAF"/>
    <w:rsid w:val="00232FEF"/>
    <w:rsid w:val="0023337D"/>
    <w:rsid w:val="002340FB"/>
    <w:rsid w:val="0023423E"/>
    <w:rsid w:val="00234CFB"/>
    <w:rsid w:val="00234FF6"/>
    <w:rsid w:val="002351D8"/>
    <w:rsid w:val="002351DC"/>
    <w:rsid w:val="0023522E"/>
    <w:rsid w:val="00235435"/>
    <w:rsid w:val="002356EF"/>
    <w:rsid w:val="00236169"/>
    <w:rsid w:val="0023671F"/>
    <w:rsid w:val="0023689B"/>
    <w:rsid w:val="00236A0D"/>
    <w:rsid w:val="00236D34"/>
    <w:rsid w:val="00236F2D"/>
    <w:rsid w:val="00236F3D"/>
    <w:rsid w:val="00237350"/>
    <w:rsid w:val="00237430"/>
    <w:rsid w:val="002378DB"/>
    <w:rsid w:val="00237E84"/>
    <w:rsid w:val="00240264"/>
    <w:rsid w:val="00240336"/>
    <w:rsid w:val="0024033F"/>
    <w:rsid w:val="00240399"/>
    <w:rsid w:val="00240A2E"/>
    <w:rsid w:val="00240DB7"/>
    <w:rsid w:val="00241476"/>
    <w:rsid w:val="00241811"/>
    <w:rsid w:val="0024184A"/>
    <w:rsid w:val="00242126"/>
    <w:rsid w:val="00242189"/>
    <w:rsid w:val="00242AA7"/>
    <w:rsid w:val="00242FEB"/>
    <w:rsid w:val="00243430"/>
    <w:rsid w:val="002435CF"/>
    <w:rsid w:val="00243F4A"/>
    <w:rsid w:val="00243F8B"/>
    <w:rsid w:val="00244367"/>
    <w:rsid w:val="00244470"/>
    <w:rsid w:val="00245507"/>
    <w:rsid w:val="0024577D"/>
    <w:rsid w:val="00245780"/>
    <w:rsid w:val="002458F9"/>
    <w:rsid w:val="00245C19"/>
    <w:rsid w:val="00245CE9"/>
    <w:rsid w:val="00245D1A"/>
    <w:rsid w:val="0024616A"/>
    <w:rsid w:val="00246857"/>
    <w:rsid w:val="002468D9"/>
    <w:rsid w:val="002476E6"/>
    <w:rsid w:val="002478F6"/>
    <w:rsid w:val="00247A0E"/>
    <w:rsid w:val="00247F3B"/>
    <w:rsid w:val="00250178"/>
    <w:rsid w:val="002508CA"/>
    <w:rsid w:val="002509E1"/>
    <w:rsid w:val="00250A79"/>
    <w:rsid w:val="00250B6F"/>
    <w:rsid w:val="00250DF4"/>
    <w:rsid w:val="00250E7B"/>
    <w:rsid w:val="00251490"/>
    <w:rsid w:val="00251509"/>
    <w:rsid w:val="00251959"/>
    <w:rsid w:val="00252359"/>
    <w:rsid w:val="002524AE"/>
    <w:rsid w:val="0025254C"/>
    <w:rsid w:val="00252903"/>
    <w:rsid w:val="00252B80"/>
    <w:rsid w:val="00253066"/>
    <w:rsid w:val="00253B03"/>
    <w:rsid w:val="00253C0E"/>
    <w:rsid w:val="00253E78"/>
    <w:rsid w:val="0025434B"/>
    <w:rsid w:val="00254930"/>
    <w:rsid w:val="00254F70"/>
    <w:rsid w:val="00254FC3"/>
    <w:rsid w:val="002550F9"/>
    <w:rsid w:val="0025562F"/>
    <w:rsid w:val="00255836"/>
    <w:rsid w:val="00255D6C"/>
    <w:rsid w:val="00255E15"/>
    <w:rsid w:val="0025608E"/>
    <w:rsid w:val="00256144"/>
    <w:rsid w:val="00256761"/>
    <w:rsid w:val="002571F0"/>
    <w:rsid w:val="0025762E"/>
    <w:rsid w:val="00257752"/>
    <w:rsid w:val="00257FCC"/>
    <w:rsid w:val="002603AB"/>
    <w:rsid w:val="00260414"/>
    <w:rsid w:val="00260962"/>
    <w:rsid w:val="00260B12"/>
    <w:rsid w:val="00260E34"/>
    <w:rsid w:val="00260EA0"/>
    <w:rsid w:val="00260EB7"/>
    <w:rsid w:val="00260F2B"/>
    <w:rsid w:val="00260F7A"/>
    <w:rsid w:val="002613B7"/>
    <w:rsid w:val="00261B13"/>
    <w:rsid w:val="00261C4F"/>
    <w:rsid w:val="00261D56"/>
    <w:rsid w:val="0026221A"/>
    <w:rsid w:val="00262320"/>
    <w:rsid w:val="0026295D"/>
    <w:rsid w:val="00262A22"/>
    <w:rsid w:val="00262BF5"/>
    <w:rsid w:val="0026300F"/>
    <w:rsid w:val="002631F2"/>
    <w:rsid w:val="0026323A"/>
    <w:rsid w:val="0026364B"/>
    <w:rsid w:val="00263720"/>
    <w:rsid w:val="00263B5E"/>
    <w:rsid w:val="00263CF8"/>
    <w:rsid w:val="00264323"/>
    <w:rsid w:val="002643D0"/>
    <w:rsid w:val="00264402"/>
    <w:rsid w:val="00264A56"/>
    <w:rsid w:val="00264D36"/>
    <w:rsid w:val="00265088"/>
    <w:rsid w:val="002650BB"/>
    <w:rsid w:val="002650D8"/>
    <w:rsid w:val="00265801"/>
    <w:rsid w:val="00265875"/>
    <w:rsid w:val="0026621D"/>
    <w:rsid w:val="002665BB"/>
    <w:rsid w:val="00266A27"/>
    <w:rsid w:val="00267309"/>
    <w:rsid w:val="00267380"/>
    <w:rsid w:val="00267AF2"/>
    <w:rsid w:val="0027069B"/>
    <w:rsid w:val="002706FF"/>
    <w:rsid w:val="00270ACD"/>
    <w:rsid w:val="00271816"/>
    <w:rsid w:val="00271843"/>
    <w:rsid w:val="002719A5"/>
    <w:rsid w:val="00271AC1"/>
    <w:rsid w:val="00271C0E"/>
    <w:rsid w:val="00271D28"/>
    <w:rsid w:val="00271F33"/>
    <w:rsid w:val="0027203A"/>
    <w:rsid w:val="002720D1"/>
    <w:rsid w:val="002724BE"/>
    <w:rsid w:val="002724FB"/>
    <w:rsid w:val="0027289D"/>
    <w:rsid w:val="00273370"/>
    <w:rsid w:val="0027390D"/>
    <w:rsid w:val="00273AF5"/>
    <w:rsid w:val="00273D47"/>
    <w:rsid w:val="00273F7A"/>
    <w:rsid w:val="00273F9B"/>
    <w:rsid w:val="002741B8"/>
    <w:rsid w:val="002742C8"/>
    <w:rsid w:val="002745FF"/>
    <w:rsid w:val="0027464F"/>
    <w:rsid w:val="00274BBD"/>
    <w:rsid w:val="00274CE2"/>
    <w:rsid w:val="00274DD7"/>
    <w:rsid w:val="0027552E"/>
    <w:rsid w:val="002759B1"/>
    <w:rsid w:val="00276141"/>
    <w:rsid w:val="002761F9"/>
    <w:rsid w:val="002765FA"/>
    <w:rsid w:val="00276A99"/>
    <w:rsid w:val="00276FD9"/>
    <w:rsid w:val="0027745A"/>
    <w:rsid w:val="00280727"/>
    <w:rsid w:val="00280BAC"/>
    <w:rsid w:val="002810AC"/>
    <w:rsid w:val="002813F9"/>
    <w:rsid w:val="002817BD"/>
    <w:rsid w:val="00281A24"/>
    <w:rsid w:val="00281BEE"/>
    <w:rsid w:val="00281EF2"/>
    <w:rsid w:val="0028231A"/>
    <w:rsid w:val="002827F3"/>
    <w:rsid w:val="00282827"/>
    <w:rsid w:val="00282A93"/>
    <w:rsid w:val="00283251"/>
    <w:rsid w:val="00283569"/>
    <w:rsid w:val="00283722"/>
    <w:rsid w:val="00283759"/>
    <w:rsid w:val="0028396E"/>
    <w:rsid w:val="00283CCF"/>
    <w:rsid w:val="00283FAC"/>
    <w:rsid w:val="00284363"/>
    <w:rsid w:val="002847CD"/>
    <w:rsid w:val="00284F63"/>
    <w:rsid w:val="0028508F"/>
    <w:rsid w:val="002856E5"/>
    <w:rsid w:val="002857DE"/>
    <w:rsid w:val="0028585C"/>
    <w:rsid w:val="00285E23"/>
    <w:rsid w:val="002868F8"/>
    <w:rsid w:val="002869FB"/>
    <w:rsid w:val="00286AD9"/>
    <w:rsid w:val="002873E8"/>
    <w:rsid w:val="002875F5"/>
    <w:rsid w:val="00287958"/>
    <w:rsid w:val="002909D4"/>
    <w:rsid w:val="00290B50"/>
    <w:rsid w:val="00291118"/>
    <w:rsid w:val="0029114F"/>
    <w:rsid w:val="0029136B"/>
    <w:rsid w:val="00291512"/>
    <w:rsid w:val="00291634"/>
    <w:rsid w:val="00291AE3"/>
    <w:rsid w:val="00291C2E"/>
    <w:rsid w:val="00292910"/>
    <w:rsid w:val="00292C61"/>
    <w:rsid w:val="00293446"/>
    <w:rsid w:val="00293C96"/>
    <w:rsid w:val="00293EF2"/>
    <w:rsid w:val="00294957"/>
    <w:rsid w:val="00294BAA"/>
    <w:rsid w:val="00294D5F"/>
    <w:rsid w:val="00294E89"/>
    <w:rsid w:val="002950E1"/>
    <w:rsid w:val="002951BB"/>
    <w:rsid w:val="002959AA"/>
    <w:rsid w:val="00295FCD"/>
    <w:rsid w:val="002960C3"/>
    <w:rsid w:val="00296492"/>
    <w:rsid w:val="0029654B"/>
    <w:rsid w:val="002966F3"/>
    <w:rsid w:val="0029674E"/>
    <w:rsid w:val="00296833"/>
    <w:rsid w:val="00296973"/>
    <w:rsid w:val="00296C1A"/>
    <w:rsid w:val="0029720A"/>
    <w:rsid w:val="00297365"/>
    <w:rsid w:val="00297395"/>
    <w:rsid w:val="002976EC"/>
    <w:rsid w:val="00297A04"/>
    <w:rsid w:val="00297A9A"/>
    <w:rsid w:val="00297C1B"/>
    <w:rsid w:val="002A0502"/>
    <w:rsid w:val="002A0CFA"/>
    <w:rsid w:val="002A0D3B"/>
    <w:rsid w:val="002A0F2B"/>
    <w:rsid w:val="002A11AE"/>
    <w:rsid w:val="002A19B7"/>
    <w:rsid w:val="002A1B18"/>
    <w:rsid w:val="002A1DD9"/>
    <w:rsid w:val="002A1EB2"/>
    <w:rsid w:val="002A1F5C"/>
    <w:rsid w:val="002A214C"/>
    <w:rsid w:val="002A2190"/>
    <w:rsid w:val="002A231B"/>
    <w:rsid w:val="002A25F2"/>
    <w:rsid w:val="002A2616"/>
    <w:rsid w:val="002A2912"/>
    <w:rsid w:val="002A2CBC"/>
    <w:rsid w:val="002A2F9F"/>
    <w:rsid w:val="002A337E"/>
    <w:rsid w:val="002A33BE"/>
    <w:rsid w:val="002A38B1"/>
    <w:rsid w:val="002A4FCD"/>
    <w:rsid w:val="002A5077"/>
    <w:rsid w:val="002A56F3"/>
    <w:rsid w:val="002A58E3"/>
    <w:rsid w:val="002A59A5"/>
    <w:rsid w:val="002A5AAF"/>
    <w:rsid w:val="002A5C29"/>
    <w:rsid w:val="002A5FAE"/>
    <w:rsid w:val="002A5FB4"/>
    <w:rsid w:val="002A67E1"/>
    <w:rsid w:val="002A67F2"/>
    <w:rsid w:val="002A68D1"/>
    <w:rsid w:val="002A6AC6"/>
    <w:rsid w:val="002A71DF"/>
    <w:rsid w:val="002A78B8"/>
    <w:rsid w:val="002A7BFA"/>
    <w:rsid w:val="002A7D66"/>
    <w:rsid w:val="002A7FCB"/>
    <w:rsid w:val="002B0452"/>
    <w:rsid w:val="002B071A"/>
    <w:rsid w:val="002B0A69"/>
    <w:rsid w:val="002B1208"/>
    <w:rsid w:val="002B1BBE"/>
    <w:rsid w:val="002B1D47"/>
    <w:rsid w:val="002B20E6"/>
    <w:rsid w:val="002B21A0"/>
    <w:rsid w:val="002B246F"/>
    <w:rsid w:val="002B2CE9"/>
    <w:rsid w:val="002B2E0D"/>
    <w:rsid w:val="002B2FBF"/>
    <w:rsid w:val="002B3CEC"/>
    <w:rsid w:val="002B403D"/>
    <w:rsid w:val="002B4104"/>
    <w:rsid w:val="002B441F"/>
    <w:rsid w:val="002B4811"/>
    <w:rsid w:val="002B481E"/>
    <w:rsid w:val="002B4DE2"/>
    <w:rsid w:val="002B4E50"/>
    <w:rsid w:val="002B50CA"/>
    <w:rsid w:val="002B528A"/>
    <w:rsid w:val="002B5484"/>
    <w:rsid w:val="002B6229"/>
    <w:rsid w:val="002B65C1"/>
    <w:rsid w:val="002B69F3"/>
    <w:rsid w:val="002B7278"/>
    <w:rsid w:val="002B763A"/>
    <w:rsid w:val="002B794A"/>
    <w:rsid w:val="002B7E30"/>
    <w:rsid w:val="002C00C4"/>
    <w:rsid w:val="002C08DB"/>
    <w:rsid w:val="002C09C3"/>
    <w:rsid w:val="002C0A18"/>
    <w:rsid w:val="002C0C67"/>
    <w:rsid w:val="002C0E95"/>
    <w:rsid w:val="002C0EF2"/>
    <w:rsid w:val="002C1A25"/>
    <w:rsid w:val="002C1C43"/>
    <w:rsid w:val="002C20E3"/>
    <w:rsid w:val="002C2252"/>
    <w:rsid w:val="002C22E2"/>
    <w:rsid w:val="002C230D"/>
    <w:rsid w:val="002C23BA"/>
    <w:rsid w:val="002C24C1"/>
    <w:rsid w:val="002C25E8"/>
    <w:rsid w:val="002C2607"/>
    <w:rsid w:val="002C2653"/>
    <w:rsid w:val="002C2C74"/>
    <w:rsid w:val="002C2EE7"/>
    <w:rsid w:val="002C3045"/>
    <w:rsid w:val="002C367D"/>
    <w:rsid w:val="002C4069"/>
    <w:rsid w:val="002C410D"/>
    <w:rsid w:val="002C47E5"/>
    <w:rsid w:val="002C50E0"/>
    <w:rsid w:val="002C51E5"/>
    <w:rsid w:val="002C52E1"/>
    <w:rsid w:val="002C55E2"/>
    <w:rsid w:val="002C56EC"/>
    <w:rsid w:val="002C59C5"/>
    <w:rsid w:val="002C5FB4"/>
    <w:rsid w:val="002C6D89"/>
    <w:rsid w:val="002C7089"/>
    <w:rsid w:val="002C70F1"/>
    <w:rsid w:val="002C7464"/>
    <w:rsid w:val="002C7530"/>
    <w:rsid w:val="002C764D"/>
    <w:rsid w:val="002C7869"/>
    <w:rsid w:val="002D055A"/>
    <w:rsid w:val="002D0B70"/>
    <w:rsid w:val="002D0C21"/>
    <w:rsid w:val="002D0E71"/>
    <w:rsid w:val="002D139A"/>
    <w:rsid w:val="002D1D74"/>
    <w:rsid w:val="002D1E0E"/>
    <w:rsid w:val="002D2657"/>
    <w:rsid w:val="002D2A00"/>
    <w:rsid w:val="002D2CBF"/>
    <w:rsid w:val="002D2EB9"/>
    <w:rsid w:val="002D2EF7"/>
    <w:rsid w:val="002D2F12"/>
    <w:rsid w:val="002D330F"/>
    <w:rsid w:val="002D36DA"/>
    <w:rsid w:val="002D382A"/>
    <w:rsid w:val="002D38F2"/>
    <w:rsid w:val="002D3FBA"/>
    <w:rsid w:val="002D4706"/>
    <w:rsid w:val="002D4743"/>
    <w:rsid w:val="002D4900"/>
    <w:rsid w:val="002D49EA"/>
    <w:rsid w:val="002D527E"/>
    <w:rsid w:val="002D5B6D"/>
    <w:rsid w:val="002D6267"/>
    <w:rsid w:val="002D6347"/>
    <w:rsid w:val="002D6492"/>
    <w:rsid w:val="002D6948"/>
    <w:rsid w:val="002D6A35"/>
    <w:rsid w:val="002D712A"/>
    <w:rsid w:val="002D79A0"/>
    <w:rsid w:val="002D7A0C"/>
    <w:rsid w:val="002D7BA5"/>
    <w:rsid w:val="002E027C"/>
    <w:rsid w:val="002E0845"/>
    <w:rsid w:val="002E09DC"/>
    <w:rsid w:val="002E0AC6"/>
    <w:rsid w:val="002E0CDA"/>
    <w:rsid w:val="002E0E92"/>
    <w:rsid w:val="002E107A"/>
    <w:rsid w:val="002E166F"/>
    <w:rsid w:val="002E1BDD"/>
    <w:rsid w:val="002E24A2"/>
    <w:rsid w:val="002E2C0D"/>
    <w:rsid w:val="002E31CA"/>
    <w:rsid w:val="002E37CC"/>
    <w:rsid w:val="002E386E"/>
    <w:rsid w:val="002E3D43"/>
    <w:rsid w:val="002E42B6"/>
    <w:rsid w:val="002E4C5E"/>
    <w:rsid w:val="002E5425"/>
    <w:rsid w:val="002E56F4"/>
    <w:rsid w:val="002E6110"/>
    <w:rsid w:val="002E6254"/>
    <w:rsid w:val="002E67CA"/>
    <w:rsid w:val="002E67E9"/>
    <w:rsid w:val="002E6B02"/>
    <w:rsid w:val="002E6CF0"/>
    <w:rsid w:val="002E6D8F"/>
    <w:rsid w:val="002E7227"/>
    <w:rsid w:val="002E7395"/>
    <w:rsid w:val="002E7533"/>
    <w:rsid w:val="002E76D4"/>
    <w:rsid w:val="002E7985"/>
    <w:rsid w:val="002E7E1A"/>
    <w:rsid w:val="002F0296"/>
    <w:rsid w:val="002F067A"/>
    <w:rsid w:val="002F0871"/>
    <w:rsid w:val="002F08C1"/>
    <w:rsid w:val="002F090C"/>
    <w:rsid w:val="002F0A15"/>
    <w:rsid w:val="002F0FD5"/>
    <w:rsid w:val="002F1002"/>
    <w:rsid w:val="002F10EE"/>
    <w:rsid w:val="002F11A5"/>
    <w:rsid w:val="002F13DE"/>
    <w:rsid w:val="002F191C"/>
    <w:rsid w:val="002F1EDD"/>
    <w:rsid w:val="002F2237"/>
    <w:rsid w:val="002F23A2"/>
    <w:rsid w:val="002F2559"/>
    <w:rsid w:val="002F2858"/>
    <w:rsid w:val="002F2D6D"/>
    <w:rsid w:val="002F308F"/>
    <w:rsid w:val="002F3482"/>
    <w:rsid w:val="002F3AC1"/>
    <w:rsid w:val="002F3D75"/>
    <w:rsid w:val="002F3DC7"/>
    <w:rsid w:val="002F3EDC"/>
    <w:rsid w:val="002F3FDF"/>
    <w:rsid w:val="002F499B"/>
    <w:rsid w:val="002F4C65"/>
    <w:rsid w:val="002F4F73"/>
    <w:rsid w:val="002F5309"/>
    <w:rsid w:val="002F57B1"/>
    <w:rsid w:val="002F5BDA"/>
    <w:rsid w:val="002F5D71"/>
    <w:rsid w:val="002F5E8E"/>
    <w:rsid w:val="002F63C1"/>
    <w:rsid w:val="002F667B"/>
    <w:rsid w:val="002F77A2"/>
    <w:rsid w:val="002F77E3"/>
    <w:rsid w:val="002F783A"/>
    <w:rsid w:val="002F78E0"/>
    <w:rsid w:val="00300047"/>
    <w:rsid w:val="00300473"/>
    <w:rsid w:val="00300610"/>
    <w:rsid w:val="00300CD8"/>
    <w:rsid w:val="00300D0D"/>
    <w:rsid w:val="00300D31"/>
    <w:rsid w:val="003012A0"/>
    <w:rsid w:val="003013F2"/>
    <w:rsid w:val="0030174B"/>
    <w:rsid w:val="00301A37"/>
    <w:rsid w:val="00301D5B"/>
    <w:rsid w:val="003020A5"/>
    <w:rsid w:val="0030232A"/>
    <w:rsid w:val="00302637"/>
    <w:rsid w:val="00302750"/>
    <w:rsid w:val="0030283C"/>
    <w:rsid w:val="003028EF"/>
    <w:rsid w:val="00302DC4"/>
    <w:rsid w:val="00304AAC"/>
    <w:rsid w:val="00305341"/>
    <w:rsid w:val="003054EF"/>
    <w:rsid w:val="003057F5"/>
    <w:rsid w:val="00305EC6"/>
    <w:rsid w:val="003061C0"/>
    <w:rsid w:val="003063FA"/>
    <w:rsid w:val="00306695"/>
    <w:rsid w:val="003067E6"/>
    <w:rsid w:val="003067F3"/>
    <w:rsid w:val="0030694A"/>
    <w:rsid w:val="003069B0"/>
    <w:rsid w:val="003069F4"/>
    <w:rsid w:val="00307711"/>
    <w:rsid w:val="00307831"/>
    <w:rsid w:val="00307A5E"/>
    <w:rsid w:val="00307A68"/>
    <w:rsid w:val="00310028"/>
    <w:rsid w:val="003104CB"/>
    <w:rsid w:val="00310648"/>
    <w:rsid w:val="00310AE1"/>
    <w:rsid w:val="00310CEF"/>
    <w:rsid w:val="00310D72"/>
    <w:rsid w:val="00311032"/>
    <w:rsid w:val="00311395"/>
    <w:rsid w:val="00311505"/>
    <w:rsid w:val="003116B5"/>
    <w:rsid w:val="00311A1C"/>
    <w:rsid w:val="00312316"/>
    <w:rsid w:val="00312368"/>
    <w:rsid w:val="00312453"/>
    <w:rsid w:val="003124D2"/>
    <w:rsid w:val="00312621"/>
    <w:rsid w:val="00313291"/>
    <w:rsid w:val="00313407"/>
    <w:rsid w:val="0031423D"/>
    <w:rsid w:val="003142F6"/>
    <w:rsid w:val="00314590"/>
    <w:rsid w:val="003147B7"/>
    <w:rsid w:val="00314B62"/>
    <w:rsid w:val="00314BA1"/>
    <w:rsid w:val="003153DC"/>
    <w:rsid w:val="003154FA"/>
    <w:rsid w:val="0031585B"/>
    <w:rsid w:val="003159B8"/>
    <w:rsid w:val="00315BE2"/>
    <w:rsid w:val="00315C26"/>
    <w:rsid w:val="00315EBF"/>
    <w:rsid w:val="00315FBF"/>
    <w:rsid w:val="00317142"/>
    <w:rsid w:val="0031798C"/>
    <w:rsid w:val="00317C39"/>
    <w:rsid w:val="00317F25"/>
    <w:rsid w:val="003206B7"/>
    <w:rsid w:val="0032083C"/>
    <w:rsid w:val="00320B8A"/>
    <w:rsid w:val="00320DD7"/>
    <w:rsid w:val="00320EE5"/>
    <w:rsid w:val="00320FC9"/>
    <w:rsid w:val="00321496"/>
    <w:rsid w:val="003214A0"/>
    <w:rsid w:val="00321B07"/>
    <w:rsid w:val="00321E35"/>
    <w:rsid w:val="003222F8"/>
    <w:rsid w:val="00322567"/>
    <w:rsid w:val="0032265E"/>
    <w:rsid w:val="0032269F"/>
    <w:rsid w:val="00322E12"/>
    <w:rsid w:val="00322E27"/>
    <w:rsid w:val="003233FE"/>
    <w:rsid w:val="003235BF"/>
    <w:rsid w:val="0032380C"/>
    <w:rsid w:val="00323A7D"/>
    <w:rsid w:val="00323B29"/>
    <w:rsid w:val="00323BDC"/>
    <w:rsid w:val="00323E99"/>
    <w:rsid w:val="00323F86"/>
    <w:rsid w:val="0032408A"/>
    <w:rsid w:val="003244A2"/>
    <w:rsid w:val="003247ED"/>
    <w:rsid w:val="00325248"/>
    <w:rsid w:val="00325C20"/>
    <w:rsid w:val="00325FB3"/>
    <w:rsid w:val="00326116"/>
    <w:rsid w:val="00326153"/>
    <w:rsid w:val="00326544"/>
    <w:rsid w:val="003265A3"/>
    <w:rsid w:val="0032662E"/>
    <w:rsid w:val="003269C6"/>
    <w:rsid w:val="00326B15"/>
    <w:rsid w:val="00326CE8"/>
    <w:rsid w:val="00327071"/>
    <w:rsid w:val="003274C9"/>
    <w:rsid w:val="00327731"/>
    <w:rsid w:val="00327933"/>
    <w:rsid w:val="00327A3D"/>
    <w:rsid w:val="00327D6C"/>
    <w:rsid w:val="003305F5"/>
    <w:rsid w:val="00330B4E"/>
    <w:rsid w:val="00330F9C"/>
    <w:rsid w:val="0033109B"/>
    <w:rsid w:val="003311B4"/>
    <w:rsid w:val="003311CD"/>
    <w:rsid w:val="00331452"/>
    <w:rsid w:val="00331545"/>
    <w:rsid w:val="00331578"/>
    <w:rsid w:val="00331623"/>
    <w:rsid w:val="00331763"/>
    <w:rsid w:val="0033193F"/>
    <w:rsid w:val="00331E81"/>
    <w:rsid w:val="00331FEB"/>
    <w:rsid w:val="00332121"/>
    <w:rsid w:val="00332182"/>
    <w:rsid w:val="00332235"/>
    <w:rsid w:val="003324A6"/>
    <w:rsid w:val="003329D4"/>
    <w:rsid w:val="00332B9D"/>
    <w:rsid w:val="00332C63"/>
    <w:rsid w:val="00332ED6"/>
    <w:rsid w:val="003331E7"/>
    <w:rsid w:val="00333817"/>
    <w:rsid w:val="00333B24"/>
    <w:rsid w:val="00333D95"/>
    <w:rsid w:val="00333EBF"/>
    <w:rsid w:val="0033426A"/>
    <w:rsid w:val="0033436E"/>
    <w:rsid w:val="00334BF4"/>
    <w:rsid w:val="00335B37"/>
    <w:rsid w:val="00335C9C"/>
    <w:rsid w:val="00335CC3"/>
    <w:rsid w:val="00335D6C"/>
    <w:rsid w:val="00335FFB"/>
    <w:rsid w:val="0033601A"/>
    <w:rsid w:val="0033608C"/>
    <w:rsid w:val="003360D9"/>
    <w:rsid w:val="00336182"/>
    <w:rsid w:val="003361DE"/>
    <w:rsid w:val="00336321"/>
    <w:rsid w:val="0033670B"/>
    <w:rsid w:val="00336A22"/>
    <w:rsid w:val="00337143"/>
    <w:rsid w:val="00337369"/>
    <w:rsid w:val="00337765"/>
    <w:rsid w:val="00337880"/>
    <w:rsid w:val="00340467"/>
    <w:rsid w:val="00340625"/>
    <w:rsid w:val="0034084D"/>
    <w:rsid w:val="00340948"/>
    <w:rsid w:val="00340A7F"/>
    <w:rsid w:val="00340D2E"/>
    <w:rsid w:val="00340F53"/>
    <w:rsid w:val="0034110D"/>
    <w:rsid w:val="0034125B"/>
    <w:rsid w:val="00341340"/>
    <w:rsid w:val="00342163"/>
    <w:rsid w:val="00342723"/>
    <w:rsid w:val="00342BDA"/>
    <w:rsid w:val="0034349A"/>
    <w:rsid w:val="0034376F"/>
    <w:rsid w:val="00343AC5"/>
    <w:rsid w:val="00343EA8"/>
    <w:rsid w:val="0034409E"/>
    <w:rsid w:val="00344383"/>
    <w:rsid w:val="0034445D"/>
    <w:rsid w:val="0034465D"/>
    <w:rsid w:val="00344D88"/>
    <w:rsid w:val="003454B4"/>
    <w:rsid w:val="0034597B"/>
    <w:rsid w:val="00345A78"/>
    <w:rsid w:val="00345A8B"/>
    <w:rsid w:val="00345DD0"/>
    <w:rsid w:val="003461B3"/>
    <w:rsid w:val="00346243"/>
    <w:rsid w:val="00346BEE"/>
    <w:rsid w:val="00346D4E"/>
    <w:rsid w:val="00346FF9"/>
    <w:rsid w:val="0034783B"/>
    <w:rsid w:val="00347841"/>
    <w:rsid w:val="00347B8E"/>
    <w:rsid w:val="00347F2B"/>
    <w:rsid w:val="003500F9"/>
    <w:rsid w:val="003505E7"/>
    <w:rsid w:val="00350796"/>
    <w:rsid w:val="00351384"/>
    <w:rsid w:val="00351453"/>
    <w:rsid w:val="00351480"/>
    <w:rsid w:val="003515B9"/>
    <w:rsid w:val="00351AA5"/>
    <w:rsid w:val="00351F7B"/>
    <w:rsid w:val="00352185"/>
    <w:rsid w:val="0035219A"/>
    <w:rsid w:val="00352335"/>
    <w:rsid w:val="00352C7E"/>
    <w:rsid w:val="003532F0"/>
    <w:rsid w:val="0035347C"/>
    <w:rsid w:val="00353536"/>
    <w:rsid w:val="00353588"/>
    <w:rsid w:val="00353D4B"/>
    <w:rsid w:val="00353D72"/>
    <w:rsid w:val="00353DB9"/>
    <w:rsid w:val="00353E92"/>
    <w:rsid w:val="00354042"/>
    <w:rsid w:val="003541E3"/>
    <w:rsid w:val="00354B5F"/>
    <w:rsid w:val="003550BD"/>
    <w:rsid w:val="003553E3"/>
    <w:rsid w:val="003555C7"/>
    <w:rsid w:val="00355F84"/>
    <w:rsid w:val="00356594"/>
    <w:rsid w:val="00356C7A"/>
    <w:rsid w:val="00356EE3"/>
    <w:rsid w:val="00356EEB"/>
    <w:rsid w:val="003572BF"/>
    <w:rsid w:val="0036087D"/>
    <w:rsid w:val="00360920"/>
    <w:rsid w:val="00361122"/>
    <w:rsid w:val="0036137A"/>
    <w:rsid w:val="00361A52"/>
    <w:rsid w:val="00361A57"/>
    <w:rsid w:val="00361DA5"/>
    <w:rsid w:val="00361F55"/>
    <w:rsid w:val="00362569"/>
    <w:rsid w:val="003628FA"/>
    <w:rsid w:val="003635CF"/>
    <w:rsid w:val="00363DC9"/>
    <w:rsid w:val="00363F0A"/>
    <w:rsid w:val="00363F3D"/>
    <w:rsid w:val="00364058"/>
    <w:rsid w:val="00364B70"/>
    <w:rsid w:val="00364BC8"/>
    <w:rsid w:val="00364C34"/>
    <w:rsid w:val="00364C79"/>
    <w:rsid w:val="00364D86"/>
    <w:rsid w:val="00364F6C"/>
    <w:rsid w:val="0036541D"/>
    <w:rsid w:val="00365B6D"/>
    <w:rsid w:val="00365EE8"/>
    <w:rsid w:val="003661A2"/>
    <w:rsid w:val="00366339"/>
    <w:rsid w:val="003663A2"/>
    <w:rsid w:val="0036685A"/>
    <w:rsid w:val="00366B0A"/>
    <w:rsid w:val="00366EBD"/>
    <w:rsid w:val="00367001"/>
    <w:rsid w:val="0036733C"/>
    <w:rsid w:val="00367983"/>
    <w:rsid w:val="00367BA7"/>
    <w:rsid w:val="00367CC6"/>
    <w:rsid w:val="00367FED"/>
    <w:rsid w:val="0037037B"/>
    <w:rsid w:val="0037067C"/>
    <w:rsid w:val="003709B0"/>
    <w:rsid w:val="00370AC1"/>
    <w:rsid w:val="00370C6A"/>
    <w:rsid w:val="00370E83"/>
    <w:rsid w:val="00370F45"/>
    <w:rsid w:val="0037123A"/>
    <w:rsid w:val="00371256"/>
    <w:rsid w:val="003712AB"/>
    <w:rsid w:val="00371D95"/>
    <w:rsid w:val="00371DEA"/>
    <w:rsid w:val="00372281"/>
    <w:rsid w:val="003723B4"/>
    <w:rsid w:val="0037249B"/>
    <w:rsid w:val="0037252C"/>
    <w:rsid w:val="003726DB"/>
    <w:rsid w:val="003734F7"/>
    <w:rsid w:val="00373730"/>
    <w:rsid w:val="00373991"/>
    <w:rsid w:val="00373BFE"/>
    <w:rsid w:val="00373CFC"/>
    <w:rsid w:val="00374092"/>
    <w:rsid w:val="00374462"/>
    <w:rsid w:val="0037659B"/>
    <w:rsid w:val="0037667B"/>
    <w:rsid w:val="003772A3"/>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DFC"/>
    <w:rsid w:val="003832CD"/>
    <w:rsid w:val="00383653"/>
    <w:rsid w:val="00383C58"/>
    <w:rsid w:val="00384241"/>
    <w:rsid w:val="00384709"/>
    <w:rsid w:val="003847C7"/>
    <w:rsid w:val="00384C92"/>
    <w:rsid w:val="00384CEB"/>
    <w:rsid w:val="00384D9F"/>
    <w:rsid w:val="0038527C"/>
    <w:rsid w:val="003852D9"/>
    <w:rsid w:val="00385472"/>
    <w:rsid w:val="0038566A"/>
    <w:rsid w:val="00385DDD"/>
    <w:rsid w:val="00385F4F"/>
    <w:rsid w:val="00385F93"/>
    <w:rsid w:val="003867EC"/>
    <w:rsid w:val="00386C35"/>
    <w:rsid w:val="00386DE9"/>
    <w:rsid w:val="00386EB9"/>
    <w:rsid w:val="00386F4F"/>
    <w:rsid w:val="003871F2"/>
    <w:rsid w:val="00387295"/>
    <w:rsid w:val="0038729C"/>
    <w:rsid w:val="003873B6"/>
    <w:rsid w:val="003876CD"/>
    <w:rsid w:val="00387C22"/>
    <w:rsid w:val="0039042D"/>
    <w:rsid w:val="003905B3"/>
    <w:rsid w:val="003906AB"/>
    <w:rsid w:val="0039095E"/>
    <w:rsid w:val="00390A2E"/>
    <w:rsid w:val="00390A90"/>
    <w:rsid w:val="0039110C"/>
    <w:rsid w:val="0039219D"/>
    <w:rsid w:val="00392A53"/>
    <w:rsid w:val="0039314C"/>
    <w:rsid w:val="00393681"/>
    <w:rsid w:val="00393B67"/>
    <w:rsid w:val="00394B1A"/>
    <w:rsid w:val="003952CF"/>
    <w:rsid w:val="00395B83"/>
    <w:rsid w:val="00395BB3"/>
    <w:rsid w:val="00395C28"/>
    <w:rsid w:val="00395CAE"/>
    <w:rsid w:val="00396134"/>
    <w:rsid w:val="00396495"/>
    <w:rsid w:val="0039674D"/>
    <w:rsid w:val="00396C3E"/>
    <w:rsid w:val="00396E8F"/>
    <w:rsid w:val="0039740C"/>
    <w:rsid w:val="00397645"/>
    <w:rsid w:val="0039767A"/>
    <w:rsid w:val="003977B5"/>
    <w:rsid w:val="00397DE5"/>
    <w:rsid w:val="003A0011"/>
    <w:rsid w:val="003A09F5"/>
    <w:rsid w:val="003A0F47"/>
    <w:rsid w:val="003A1035"/>
    <w:rsid w:val="003A1277"/>
    <w:rsid w:val="003A132B"/>
    <w:rsid w:val="003A162F"/>
    <w:rsid w:val="003A2649"/>
    <w:rsid w:val="003A2A35"/>
    <w:rsid w:val="003A2AC8"/>
    <w:rsid w:val="003A2AFA"/>
    <w:rsid w:val="003A375A"/>
    <w:rsid w:val="003A37A6"/>
    <w:rsid w:val="003A3D77"/>
    <w:rsid w:val="003A3E9F"/>
    <w:rsid w:val="003A3EF8"/>
    <w:rsid w:val="003A3FD6"/>
    <w:rsid w:val="003A4048"/>
    <w:rsid w:val="003A42CD"/>
    <w:rsid w:val="003A44B1"/>
    <w:rsid w:val="003A4644"/>
    <w:rsid w:val="003A517B"/>
    <w:rsid w:val="003A53F8"/>
    <w:rsid w:val="003A58F0"/>
    <w:rsid w:val="003A58FA"/>
    <w:rsid w:val="003A5928"/>
    <w:rsid w:val="003A665C"/>
    <w:rsid w:val="003A685C"/>
    <w:rsid w:val="003A6E18"/>
    <w:rsid w:val="003A6EB5"/>
    <w:rsid w:val="003A75FC"/>
    <w:rsid w:val="003A7CB5"/>
    <w:rsid w:val="003B0139"/>
    <w:rsid w:val="003B04EC"/>
    <w:rsid w:val="003B07C6"/>
    <w:rsid w:val="003B099D"/>
    <w:rsid w:val="003B0B00"/>
    <w:rsid w:val="003B1264"/>
    <w:rsid w:val="003B14A5"/>
    <w:rsid w:val="003B15A4"/>
    <w:rsid w:val="003B1856"/>
    <w:rsid w:val="003B1A02"/>
    <w:rsid w:val="003B1A72"/>
    <w:rsid w:val="003B1E9C"/>
    <w:rsid w:val="003B1EF1"/>
    <w:rsid w:val="003B2475"/>
    <w:rsid w:val="003B29F1"/>
    <w:rsid w:val="003B2C60"/>
    <w:rsid w:val="003B2CF9"/>
    <w:rsid w:val="003B36BA"/>
    <w:rsid w:val="003B38FC"/>
    <w:rsid w:val="003B40AF"/>
    <w:rsid w:val="003B4163"/>
    <w:rsid w:val="003B4367"/>
    <w:rsid w:val="003B4416"/>
    <w:rsid w:val="003B4A66"/>
    <w:rsid w:val="003B4BA9"/>
    <w:rsid w:val="003B5209"/>
    <w:rsid w:val="003B54FE"/>
    <w:rsid w:val="003B561D"/>
    <w:rsid w:val="003B5AED"/>
    <w:rsid w:val="003B5C4D"/>
    <w:rsid w:val="003B5E36"/>
    <w:rsid w:val="003B665A"/>
    <w:rsid w:val="003B6842"/>
    <w:rsid w:val="003B6916"/>
    <w:rsid w:val="003B6FB0"/>
    <w:rsid w:val="003B72DB"/>
    <w:rsid w:val="003B754C"/>
    <w:rsid w:val="003B7F3C"/>
    <w:rsid w:val="003B7F8E"/>
    <w:rsid w:val="003C0367"/>
    <w:rsid w:val="003C0601"/>
    <w:rsid w:val="003C096B"/>
    <w:rsid w:val="003C1144"/>
    <w:rsid w:val="003C14D2"/>
    <w:rsid w:val="003C1506"/>
    <w:rsid w:val="003C1567"/>
    <w:rsid w:val="003C1869"/>
    <w:rsid w:val="003C1A2E"/>
    <w:rsid w:val="003C1ACF"/>
    <w:rsid w:val="003C23E5"/>
    <w:rsid w:val="003C266B"/>
    <w:rsid w:val="003C2C0B"/>
    <w:rsid w:val="003C2C8A"/>
    <w:rsid w:val="003C2FAD"/>
    <w:rsid w:val="003C30CD"/>
    <w:rsid w:val="003C388F"/>
    <w:rsid w:val="003C39CA"/>
    <w:rsid w:val="003C3BC5"/>
    <w:rsid w:val="003C3FDF"/>
    <w:rsid w:val="003C4995"/>
    <w:rsid w:val="003C4B4C"/>
    <w:rsid w:val="003C4C5B"/>
    <w:rsid w:val="003C4DE2"/>
    <w:rsid w:val="003C62EF"/>
    <w:rsid w:val="003C6890"/>
    <w:rsid w:val="003C6B7B"/>
    <w:rsid w:val="003C6C91"/>
    <w:rsid w:val="003C71EC"/>
    <w:rsid w:val="003C72FE"/>
    <w:rsid w:val="003C784E"/>
    <w:rsid w:val="003C7A4C"/>
    <w:rsid w:val="003D0387"/>
    <w:rsid w:val="003D063C"/>
    <w:rsid w:val="003D0695"/>
    <w:rsid w:val="003D06CA"/>
    <w:rsid w:val="003D0A42"/>
    <w:rsid w:val="003D0AA6"/>
    <w:rsid w:val="003D123A"/>
    <w:rsid w:val="003D1391"/>
    <w:rsid w:val="003D1EF8"/>
    <w:rsid w:val="003D20E7"/>
    <w:rsid w:val="003D2132"/>
    <w:rsid w:val="003D307A"/>
    <w:rsid w:val="003D3547"/>
    <w:rsid w:val="003D361B"/>
    <w:rsid w:val="003D39B4"/>
    <w:rsid w:val="003D3A3F"/>
    <w:rsid w:val="003D3A4A"/>
    <w:rsid w:val="003D40DB"/>
    <w:rsid w:val="003D45EA"/>
    <w:rsid w:val="003D46D0"/>
    <w:rsid w:val="003D494E"/>
    <w:rsid w:val="003D4A9B"/>
    <w:rsid w:val="003D4D86"/>
    <w:rsid w:val="003D4E74"/>
    <w:rsid w:val="003D57C1"/>
    <w:rsid w:val="003D583C"/>
    <w:rsid w:val="003D58AD"/>
    <w:rsid w:val="003D6111"/>
    <w:rsid w:val="003D6213"/>
    <w:rsid w:val="003D6315"/>
    <w:rsid w:val="003D6FCF"/>
    <w:rsid w:val="003D73D7"/>
    <w:rsid w:val="003D74C1"/>
    <w:rsid w:val="003E02B3"/>
    <w:rsid w:val="003E088C"/>
    <w:rsid w:val="003E0C86"/>
    <w:rsid w:val="003E0FF1"/>
    <w:rsid w:val="003E128A"/>
    <w:rsid w:val="003E1D58"/>
    <w:rsid w:val="003E26D4"/>
    <w:rsid w:val="003E2B0A"/>
    <w:rsid w:val="003E30AE"/>
    <w:rsid w:val="003E3540"/>
    <w:rsid w:val="003E36B3"/>
    <w:rsid w:val="003E3903"/>
    <w:rsid w:val="003E3EE9"/>
    <w:rsid w:val="003E4078"/>
    <w:rsid w:val="003E4A7B"/>
    <w:rsid w:val="003E55E0"/>
    <w:rsid w:val="003E578A"/>
    <w:rsid w:val="003E5A6E"/>
    <w:rsid w:val="003E5C01"/>
    <w:rsid w:val="003E6131"/>
    <w:rsid w:val="003E6185"/>
    <w:rsid w:val="003E619A"/>
    <w:rsid w:val="003E625D"/>
    <w:rsid w:val="003E646C"/>
    <w:rsid w:val="003E668D"/>
    <w:rsid w:val="003E66D5"/>
    <w:rsid w:val="003E6765"/>
    <w:rsid w:val="003E6CDB"/>
    <w:rsid w:val="003E6FFF"/>
    <w:rsid w:val="003E72FA"/>
    <w:rsid w:val="003E779C"/>
    <w:rsid w:val="003E77BA"/>
    <w:rsid w:val="003E79D1"/>
    <w:rsid w:val="003E7C21"/>
    <w:rsid w:val="003E7D04"/>
    <w:rsid w:val="003F0025"/>
    <w:rsid w:val="003F00D6"/>
    <w:rsid w:val="003F0430"/>
    <w:rsid w:val="003F05A8"/>
    <w:rsid w:val="003F0922"/>
    <w:rsid w:val="003F0AC8"/>
    <w:rsid w:val="003F1166"/>
    <w:rsid w:val="003F13C2"/>
    <w:rsid w:val="003F1612"/>
    <w:rsid w:val="003F171A"/>
    <w:rsid w:val="003F19B9"/>
    <w:rsid w:val="003F1BD8"/>
    <w:rsid w:val="003F231F"/>
    <w:rsid w:val="003F25F9"/>
    <w:rsid w:val="003F28FE"/>
    <w:rsid w:val="003F2992"/>
    <w:rsid w:val="003F2B06"/>
    <w:rsid w:val="003F2BBD"/>
    <w:rsid w:val="003F2D36"/>
    <w:rsid w:val="003F31FC"/>
    <w:rsid w:val="003F331D"/>
    <w:rsid w:val="003F40E0"/>
    <w:rsid w:val="003F420D"/>
    <w:rsid w:val="003F464F"/>
    <w:rsid w:val="003F470A"/>
    <w:rsid w:val="003F4732"/>
    <w:rsid w:val="003F4747"/>
    <w:rsid w:val="003F508A"/>
    <w:rsid w:val="003F5214"/>
    <w:rsid w:val="003F55A5"/>
    <w:rsid w:val="003F5BA7"/>
    <w:rsid w:val="003F6024"/>
    <w:rsid w:val="003F61A2"/>
    <w:rsid w:val="003F62B8"/>
    <w:rsid w:val="003F62C3"/>
    <w:rsid w:val="003F6544"/>
    <w:rsid w:val="003F6629"/>
    <w:rsid w:val="003F6E6E"/>
    <w:rsid w:val="003F7065"/>
    <w:rsid w:val="003F7434"/>
    <w:rsid w:val="003F77CD"/>
    <w:rsid w:val="003F79F4"/>
    <w:rsid w:val="004000C6"/>
    <w:rsid w:val="00400169"/>
    <w:rsid w:val="00400214"/>
    <w:rsid w:val="004004D6"/>
    <w:rsid w:val="00400553"/>
    <w:rsid w:val="0040069C"/>
    <w:rsid w:val="004006A6"/>
    <w:rsid w:val="0040070E"/>
    <w:rsid w:val="00400748"/>
    <w:rsid w:val="0040087E"/>
    <w:rsid w:val="00400896"/>
    <w:rsid w:val="00400EAF"/>
    <w:rsid w:val="0040147B"/>
    <w:rsid w:val="0040181D"/>
    <w:rsid w:val="00402E45"/>
    <w:rsid w:val="00403441"/>
    <w:rsid w:val="00403968"/>
    <w:rsid w:val="00403A52"/>
    <w:rsid w:val="00403BF2"/>
    <w:rsid w:val="00403CFE"/>
    <w:rsid w:val="00403F0E"/>
    <w:rsid w:val="0040410C"/>
    <w:rsid w:val="004041E6"/>
    <w:rsid w:val="004042B7"/>
    <w:rsid w:val="004043F7"/>
    <w:rsid w:val="004044AB"/>
    <w:rsid w:val="004047D3"/>
    <w:rsid w:val="00404ABB"/>
    <w:rsid w:val="00404D70"/>
    <w:rsid w:val="00404EE2"/>
    <w:rsid w:val="00405107"/>
    <w:rsid w:val="00405417"/>
    <w:rsid w:val="004054E4"/>
    <w:rsid w:val="004057BF"/>
    <w:rsid w:val="00405A85"/>
    <w:rsid w:val="00406004"/>
    <w:rsid w:val="004063B9"/>
    <w:rsid w:val="004064DD"/>
    <w:rsid w:val="00406954"/>
    <w:rsid w:val="00406E6A"/>
    <w:rsid w:val="00406EAA"/>
    <w:rsid w:val="004071CD"/>
    <w:rsid w:val="004071F8"/>
    <w:rsid w:val="0040749B"/>
    <w:rsid w:val="00407B19"/>
    <w:rsid w:val="00407B56"/>
    <w:rsid w:val="004103B1"/>
    <w:rsid w:val="0041048D"/>
    <w:rsid w:val="004104E5"/>
    <w:rsid w:val="00410612"/>
    <w:rsid w:val="00410BA8"/>
    <w:rsid w:val="00410D02"/>
    <w:rsid w:val="00410D7F"/>
    <w:rsid w:val="00411513"/>
    <w:rsid w:val="00411614"/>
    <w:rsid w:val="00411633"/>
    <w:rsid w:val="00412C8C"/>
    <w:rsid w:val="00413169"/>
    <w:rsid w:val="004135B2"/>
    <w:rsid w:val="004135BD"/>
    <w:rsid w:val="00413883"/>
    <w:rsid w:val="00413C85"/>
    <w:rsid w:val="00413E53"/>
    <w:rsid w:val="004140B2"/>
    <w:rsid w:val="0041475E"/>
    <w:rsid w:val="0041483B"/>
    <w:rsid w:val="00414B86"/>
    <w:rsid w:val="004151AD"/>
    <w:rsid w:val="0041541B"/>
    <w:rsid w:val="00415A51"/>
    <w:rsid w:val="00415A7B"/>
    <w:rsid w:val="00415D24"/>
    <w:rsid w:val="0041630A"/>
    <w:rsid w:val="00416B3F"/>
    <w:rsid w:val="00416B7B"/>
    <w:rsid w:val="00416CC8"/>
    <w:rsid w:val="00417334"/>
    <w:rsid w:val="00417348"/>
    <w:rsid w:val="00417F26"/>
    <w:rsid w:val="00420056"/>
    <w:rsid w:val="004201DE"/>
    <w:rsid w:val="004201E2"/>
    <w:rsid w:val="004204FD"/>
    <w:rsid w:val="004205DD"/>
    <w:rsid w:val="004207B0"/>
    <w:rsid w:val="004211C9"/>
    <w:rsid w:val="00421806"/>
    <w:rsid w:val="0042180D"/>
    <w:rsid w:val="00421995"/>
    <w:rsid w:val="00421C01"/>
    <w:rsid w:val="004223B1"/>
    <w:rsid w:val="004225AE"/>
    <w:rsid w:val="0042268E"/>
    <w:rsid w:val="004226D7"/>
    <w:rsid w:val="00422A93"/>
    <w:rsid w:val="00422C46"/>
    <w:rsid w:val="00423043"/>
    <w:rsid w:val="00423517"/>
    <w:rsid w:val="00423EDE"/>
    <w:rsid w:val="00424CFE"/>
    <w:rsid w:val="00425037"/>
    <w:rsid w:val="00425914"/>
    <w:rsid w:val="004259DE"/>
    <w:rsid w:val="00425ED5"/>
    <w:rsid w:val="00425F12"/>
    <w:rsid w:val="004260EB"/>
    <w:rsid w:val="004263AE"/>
    <w:rsid w:val="00426E74"/>
    <w:rsid w:val="00427453"/>
    <w:rsid w:val="0042772F"/>
    <w:rsid w:val="00427ECD"/>
    <w:rsid w:val="00430177"/>
    <w:rsid w:val="004302A4"/>
    <w:rsid w:val="004302B7"/>
    <w:rsid w:val="004306D9"/>
    <w:rsid w:val="004307CD"/>
    <w:rsid w:val="004308A9"/>
    <w:rsid w:val="004309EB"/>
    <w:rsid w:val="00430A96"/>
    <w:rsid w:val="00430B21"/>
    <w:rsid w:val="00430C31"/>
    <w:rsid w:val="00430CEF"/>
    <w:rsid w:val="00431269"/>
    <w:rsid w:val="004312DD"/>
    <w:rsid w:val="0043135A"/>
    <w:rsid w:val="004313F7"/>
    <w:rsid w:val="004315D7"/>
    <w:rsid w:val="0043174A"/>
    <w:rsid w:val="004317FA"/>
    <w:rsid w:val="00431AE2"/>
    <w:rsid w:val="0043230E"/>
    <w:rsid w:val="00432B99"/>
    <w:rsid w:val="00433904"/>
    <w:rsid w:val="00433DD6"/>
    <w:rsid w:val="00434B83"/>
    <w:rsid w:val="00434CAD"/>
    <w:rsid w:val="00434D91"/>
    <w:rsid w:val="00434F52"/>
    <w:rsid w:val="0043578D"/>
    <w:rsid w:val="004357EB"/>
    <w:rsid w:val="0043634B"/>
    <w:rsid w:val="00436574"/>
    <w:rsid w:val="004366FE"/>
    <w:rsid w:val="0043670D"/>
    <w:rsid w:val="00436A7A"/>
    <w:rsid w:val="00436C67"/>
    <w:rsid w:val="00437514"/>
    <w:rsid w:val="0043754A"/>
    <w:rsid w:val="00437706"/>
    <w:rsid w:val="00437B32"/>
    <w:rsid w:val="004401A4"/>
    <w:rsid w:val="0044020F"/>
    <w:rsid w:val="00440450"/>
    <w:rsid w:val="00440799"/>
    <w:rsid w:val="004407AD"/>
    <w:rsid w:val="00440BF4"/>
    <w:rsid w:val="00441699"/>
    <w:rsid w:val="0044172A"/>
    <w:rsid w:val="004417EF"/>
    <w:rsid w:val="00441BF4"/>
    <w:rsid w:val="00441CAB"/>
    <w:rsid w:val="00441D4C"/>
    <w:rsid w:val="00442266"/>
    <w:rsid w:val="00442682"/>
    <w:rsid w:val="00442C00"/>
    <w:rsid w:val="00442C53"/>
    <w:rsid w:val="0044385E"/>
    <w:rsid w:val="00443872"/>
    <w:rsid w:val="00443A06"/>
    <w:rsid w:val="00443D5F"/>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5FF1"/>
    <w:rsid w:val="004460DF"/>
    <w:rsid w:val="00446306"/>
    <w:rsid w:val="004463BA"/>
    <w:rsid w:val="00446718"/>
    <w:rsid w:val="00446980"/>
    <w:rsid w:val="00446B64"/>
    <w:rsid w:val="00446CEB"/>
    <w:rsid w:val="00447405"/>
    <w:rsid w:val="00447416"/>
    <w:rsid w:val="0044757D"/>
    <w:rsid w:val="00447FDE"/>
    <w:rsid w:val="004500A6"/>
    <w:rsid w:val="00450418"/>
    <w:rsid w:val="00450636"/>
    <w:rsid w:val="0045065C"/>
    <w:rsid w:val="0045071A"/>
    <w:rsid w:val="004509A5"/>
    <w:rsid w:val="00450C30"/>
    <w:rsid w:val="00450D76"/>
    <w:rsid w:val="00451164"/>
    <w:rsid w:val="00451687"/>
    <w:rsid w:val="00451876"/>
    <w:rsid w:val="00451D50"/>
    <w:rsid w:val="004524C6"/>
    <w:rsid w:val="004525BF"/>
    <w:rsid w:val="00452770"/>
    <w:rsid w:val="004531C9"/>
    <w:rsid w:val="00453304"/>
    <w:rsid w:val="004534AC"/>
    <w:rsid w:val="00453898"/>
    <w:rsid w:val="00453E3C"/>
    <w:rsid w:val="00454564"/>
    <w:rsid w:val="004546BD"/>
    <w:rsid w:val="00454CC0"/>
    <w:rsid w:val="00454EF8"/>
    <w:rsid w:val="0045508F"/>
    <w:rsid w:val="00455622"/>
    <w:rsid w:val="00455A02"/>
    <w:rsid w:val="00455B22"/>
    <w:rsid w:val="00455F22"/>
    <w:rsid w:val="0045626F"/>
    <w:rsid w:val="004562C9"/>
    <w:rsid w:val="00456718"/>
    <w:rsid w:val="00456C2E"/>
    <w:rsid w:val="0045738F"/>
    <w:rsid w:val="004573A1"/>
    <w:rsid w:val="00457699"/>
    <w:rsid w:val="004579A8"/>
    <w:rsid w:val="00457A51"/>
    <w:rsid w:val="00457CE3"/>
    <w:rsid w:val="00457EBE"/>
    <w:rsid w:val="00460098"/>
    <w:rsid w:val="0046014F"/>
    <w:rsid w:val="004605BA"/>
    <w:rsid w:val="004617B2"/>
    <w:rsid w:val="004618FD"/>
    <w:rsid w:val="00461950"/>
    <w:rsid w:val="00461CF2"/>
    <w:rsid w:val="004620F0"/>
    <w:rsid w:val="0046251B"/>
    <w:rsid w:val="00462C8A"/>
    <w:rsid w:val="00462E9E"/>
    <w:rsid w:val="0046330F"/>
    <w:rsid w:val="004639DB"/>
    <w:rsid w:val="00463B7E"/>
    <w:rsid w:val="00463D13"/>
    <w:rsid w:val="00463F96"/>
    <w:rsid w:val="004644A9"/>
    <w:rsid w:val="004645BF"/>
    <w:rsid w:val="004646DE"/>
    <w:rsid w:val="0046491C"/>
    <w:rsid w:val="00464BF6"/>
    <w:rsid w:val="00464FB9"/>
    <w:rsid w:val="004653E3"/>
    <w:rsid w:val="004655E3"/>
    <w:rsid w:val="00465E38"/>
    <w:rsid w:val="00465EA2"/>
    <w:rsid w:val="00466324"/>
    <w:rsid w:val="004669D5"/>
    <w:rsid w:val="00466C5E"/>
    <w:rsid w:val="004670CA"/>
    <w:rsid w:val="0046741F"/>
    <w:rsid w:val="004674E2"/>
    <w:rsid w:val="00467B10"/>
    <w:rsid w:val="00467D9F"/>
    <w:rsid w:val="00467DDB"/>
    <w:rsid w:val="00470001"/>
    <w:rsid w:val="0047042D"/>
    <w:rsid w:val="00470B62"/>
    <w:rsid w:val="004717D5"/>
    <w:rsid w:val="00471802"/>
    <w:rsid w:val="00471E55"/>
    <w:rsid w:val="00471EF2"/>
    <w:rsid w:val="00472031"/>
    <w:rsid w:val="004720B4"/>
    <w:rsid w:val="004721B9"/>
    <w:rsid w:val="004726CC"/>
    <w:rsid w:val="004727DC"/>
    <w:rsid w:val="004728FD"/>
    <w:rsid w:val="004730FE"/>
    <w:rsid w:val="00473282"/>
    <w:rsid w:val="0047348B"/>
    <w:rsid w:val="0047399D"/>
    <w:rsid w:val="004739AD"/>
    <w:rsid w:val="00473E38"/>
    <w:rsid w:val="00473FBF"/>
    <w:rsid w:val="00474941"/>
    <w:rsid w:val="00476C90"/>
    <w:rsid w:val="00477637"/>
    <w:rsid w:val="00477679"/>
    <w:rsid w:val="004779C7"/>
    <w:rsid w:val="004801B0"/>
    <w:rsid w:val="004806CE"/>
    <w:rsid w:val="00480A02"/>
    <w:rsid w:val="00480B15"/>
    <w:rsid w:val="00480B90"/>
    <w:rsid w:val="00480FE8"/>
    <w:rsid w:val="00481045"/>
    <w:rsid w:val="00482040"/>
    <w:rsid w:val="004822D4"/>
    <w:rsid w:val="0048257F"/>
    <w:rsid w:val="0048294A"/>
    <w:rsid w:val="00482F51"/>
    <w:rsid w:val="00483259"/>
    <w:rsid w:val="004834EE"/>
    <w:rsid w:val="004836B3"/>
    <w:rsid w:val="004836D9"/>
    <w:rsid w:val="00483700"/>
    <w:rsid w:val="00483890"/>
    <w:rsid w:val="00483F82"/>
    <w:rsid w:val="004841B5"/>
    <w:rsid w:val="00484766"/>
    <w:rsid w:val="0048492F"/>
    <w:rsid w:val="0048501F"/>
    <w:rsid w:val="00485D81"/>
    <w:rsid w:val="004861A9"/>
    <w:rsid w:val="004862A5"/>
    <w:rsid w:val="0048651E"/>
    <w:rsid w:val="00486910"/>
    <w:rsid w:val="0048691C"/>
    <w:rsid w:val="0048696E"/>
    <w:rsid w:val="00486A7D"/>
    <w:rsid w:val="00486A93"/>
    <w:rsid w:val="004873A2"/>
    <w:rsid w:val="00487503"/>
    <w:rsid w:val="00487838"/>
    <w:rsid w:val="00487B1E"/>
    <w:rsid w:val="00487B83"/>
    <w:rsid w:val="00487BE0"/>
    <w:rsid w:val="00487C66"/>
    <w:rsid w:val="00490372"/>
    <w:rsid w:val="004908DF"/>
    <w:rsid w:val="00490BF0"/>
    <w:rsid w:val="00491192"/>
    <w:rsid w:val="00491E5A"/>
    <w:rsid w:val="00491EFB"/>
    <w:rsid w:val="0049290B"/>
    <w:rsid w:val="00492E77"/>
    <w:rsid w:val="00492FFA"/>
    <w:rsid w:val="0049307E"/>
    <w:rsid w:val="00493549"/>
    <w:rsid w:val="00493A5A"/>
    <w:rsid w:val="00493B6C"/>
    <w:rsid w:val="00493C03"/>
    <w:rsid w:val="0049408A"/>
    <w:rsid w:val="00494300"/>
    <w:rsid w:val="0049456F"/>
    <w:rsid w:val="00494A1F"/>
    <w:rsid w:val="00494B0F"/>
    <w:rsid w:val="00494CBF"/>
    <w:rsid w:val="00495357"/>
    <w:rsid w:val="004953F7"/>
    <w:rsid w:val="00495B35"/>
    <w:rsid w:val="00496018"/>
    <w:rsid w:val="004961AF"/>
    <w:rsid w:val="00496220"/>
    <w:rsid w:val="004962B0"/>
    <w:rsid w:val="0049633B"/>
    <w:rsid w:val="004966CC"/>
    <w:rsid w:val="004969B9"/>
    <w:rsid w:val="00496ED3"/>
    <w:rsid w:val="00497900"/>
    <w:rsid w:val="004979A0"/>
    <w:rsid w:val="004A07A8"/>
    <w:rsid w:val="004A0BEE"/>
    <w:rsid w:val="004A1045"/>
    <w:rsid w:val="004A1A96"/>
    <w:rsid w:val="004A2175"/>
    <w:rsid w:val="004A26C2"/>
    <w:rsid w:val="004A2A2C"/>
    <w:rsid w:val="004A2AEF"/>
    <w:rsid w:val="004A2B56"/>
    <w:rsid w:val="004A2C36"/>
    <w:rsid w:val="004A2E77"/>
    <w:rsid w:val="004A2F81"/>
    <w:rsid w:val="004A321D"/>
    <w:rsid w:val="004A32DE"/>
    <w:rsid w:val="004A36B7"/>
    <w:rsid w:val="004A3827"/>
    <w:rsid w:val="004A38EF"/>
    <w:rsid w:val="004A39F2"/>
    <w:rsid w:val="004A4369"/>
    <w:rsid w:val="004A4451"/>
    <w:rsid w:val="004A4920"/>
    <w:rsid w:val="004A4A08"/>
    <w:rsid w:val="004A4AE4"/>
    <w:rsid w:val="004A4B09"/>
    <w:rsid w:val="004A4BA4"/>
    <w:rsid w:val="004A4E95"/>
    <w:rsid w:val="004A52A6"/>
    <w:rsid w:val="004A532D"/>
    <w:rsid w:val="004A56E5"/>
    <w:rsid w:val="004A5873"/>
    <w:rsid w:val="004A5A9D"/>
    <w:rsid w:val="004A5C07"/>
    <w:rsid w:val="004A62C7"/>
    <w:rsid w:val="004A6826"/>
    <w:rsid w:val="004A68CE"/>
    <w:rsid w:val="004A696A"/>
    <w:rsid w:val="004A6A51"/>
    <w:rsid w:val="004A6C46"/>
    <w:rsid w:val="004A6D36"/>
    <w:rsid w:val="004A6F08"/>
    <w:rsid w:val="004A6FE5"/>
    <w:rsid w:val="004A7696"/>
    <w:rsid w:val="004A769D"/>
    <w:rsid w:val="004B006B"/>
    <w:rsid w:val="004B107B"/>
    <w:rsid w:val="004B10E4"/>
    <w:rsid w:val="004B148E"/>
    <w:rsid w:val="004B18E3"/>
    <w:rsid w:val="004B18E8"/>
    <w:rsid w:val="004B1FE1"/>
    <w:rsid w:val="004B283C"/>
    <w:rsid w:val="004B2DB7"/>
    <w:rsid w:val="004B2FFC"/>
    <w:rsid w:val="004B30A5"/>
    <w:rsid w:val="004B35FD"/>
    <w:rsid w:val="004B38F0"/>
    <w:rsid w:val="004B4388"/>
    <w:rsid w:val="004B43C6"/>
    <w:rsid w:val="004B44D1"/>
    <w:rsid w:val="004B4752"/>
    <w:rsid w:val="004B4873"/>
    <w:rsid w:val="004B49E6"/>
    <w:rsid w:val="004B53DE"/>
    <w:rsid w:val="004B582C"/>
    <w:rsid w:val="004B58BA"/>
    <w:rsid w:val="004B5907"/>
    <w:rsid w:val="004B5F12"/>
    <w:rsid w:val="004B624B"/>
    <w:rsid w:val="004B638C"/>
    <w:rsid w:val="004B64D0"/>
    <w:rsid w:val="004B694A"/>
    <w:rsid w:val="004B697D"/>
    <w:rsid w:val="004B6D3F"/>
    <w:rsid w:val="004B7541"/>
    <w:rsid w:val="004B760F"/>
    <w:rsid w:val="004B7CA1"/>
    <w:rsid w:val="004B7CD8"/>
    <w:rsid w:val="004C0099"/>
    <w:rsid w:val="004C04CA"/>
    <w:rsid w:val="004C05D1"/>
    <w:rsid w:val="004C081D"/>
    <w:rsid w:val="004C09F3"/>
    <w:rsid w:val="004C0BE9"/>
    <w:rsid w:val="004C0C34"/>
    <w:rsid w:val="004C0DA1"/>
    <w:rsid w:val="004C0E31"/>
    <w:rsid w:val="004C10F1"/>
    <w:rsid w:val="004C1234"/>
    <w:rsid w:val="004C1EE4"/>
    <w:rsid w:val="004C2034"/>
    <w:rsid w:val="004C242B"/>
    <w:rsid w:val="004C29D3"/>
    <w:rsid w:val="004C2F95"/>
    <w:rsid w:val="004C2FC4"/>
    <w:rsid w:val="004C332A"/>
    <w:rsid w:val="004C3842"/>
    <w:rsid w:val="004C3868"/>
    <w:rsid w:val="004C3B49"/>
    <w:rsid w:val="004C3C01"/>
    <w:rsid w:val="004C4037"/>
    <w:rsid w:val="004C4C24"/>
    <w:rsid w:val="004C4D7E"/>
    <w:rsid w:val="004C4DF7"/>
    <w:rsid w:val="004C4E94"/>
    <w:rsid w:val="004C512F"/>
    <w:rsid w:val="004C5162"/>
    <w:rsid w:val="004C5590"/>
    <w:rsid w:val="004C59AE"/>
    <w:rsid w:val="004C59FD"/>
    <w:rsid w:val="004C5D1B"/>
    <w:rsid w:val="004C5FBE"/>
    <w:rsid w:val="004C6146"/>
    <w:rsid w:val="004C65B5"/>
    <w:rsid w:val="004C6798"/>
    <w:rsid w:val="004C69B2"/>
    <w:rsid w:val="004C6A3C"/>
    <w:rsid w:val="004C6B2D"/>
    <w:rsid w:val="004C72CA"/>
    <w:rsid w:val="004C7405"/>
    <w:rsid w:val="004C780B"/>
    <w:rsid w:val="004C7837"/>
    <w:rsid w:val="004C7CD4"/>
    <w:rsid w:val="004D0142"/>
    <w:rsid w:val="004D02E6"/>
    <w:rsid w:val="004D032D"/>
    <w:rsid w:val="004D1401"/>
    <w:rsid w:val="004D14BF"/>
    <w:rsid w:val="004D15A4"/>
    <w:rsid w:val="004D1829"/>
    <w:rsid w:val="004D1ECF"/>
    <w:rsid w:val="004D2BC7"/>
    <w:rsid w:val="004D2D66"/>
    <w:rsid w:val="004D2D94"/>
    <w:rsid w:val="004D2DA1"/>
    <w:rsid w:val="004D3234"/>
    <w:rsid w:val="004D372C"/>
    <w:rsid w:val="004D3891"/>
    <w:rsid w:val="004D3958"/>
    <w:rsid w:val="004D3D66"/>
    <w:rsid w:val="004D3DF9"/>
    <w:rsid w:val="004D4C92"/>
    <w:rsid w:val="004D4D87"/>
    <w:rsid w:val="004D4FCE"/>
    <w:rsid w:val="004D52B5"/>
    <w:rsid w:val="004D52F6"/>
    <w:rsid w:val="004D5443"/>
    <w:rsid w:val="004D5883"/>
    <w:rsid w:val="004D59A5"/>
    <w:rsid w:val="004D59D2"/>
    <w:rsid w:val="004D67D2"/>
    <w:rsid w:val="004D6E02"/>
    <w:rsid w:val="004D6EE6"/>
    <w:rsid w:val="004D73B1"/>
    <w:rsid w:val="004D75B0"/>
    <w:rsid w:val="004D761E"/>
    <w:rsid w:val="004D7A59"/>
    <w:rsid w:val="004E01CC"/>
    <w:rsid w:val="004E03B2"/>
    <w:rsid w:val="004E0535"/>
    <w:rsid w:val="004E05D1"/>
    <w:rsid w:val="004E0639"/>
    <w:rsid w:val="004E08C7"/>
    <w:rsid w:val="004E08F3"/>
    <w:rsid w:val="004E10F4"/>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5F0"/>
    <w:rsid w:val="004E467F"/>
    <w:rsid w:val="004E4855"/>
    <w:rsid w:val="004E4F42"/>
    <w:rsid w:val="004E51B4"/>
    <w:rsid w:val="004E52E6"/>
    <w:rsid w:val="004E586B"/>
    <w:rsid w:val="004E5FFF"/>
    <w:rsid w:val="004E601D"/>
    <w:rsid w:val="004E6226"/>
    <w:rsid w:val="004E71E2"/>
    <w:rsid w:val="004E78FD"/>
    <w:rsid w:val="004E797B"/>
    <w:rsid w:val="004F028D"/>
    <w:rsid w:val="004F02E3"/>
    <w:rsid w:val="004F0A28"/>
    <w:rsid w:val="004F0DFC"/>
    <w:rsid w:val="004F0F80"/>
    <w:rsid w:val="004F1154"/>
    <w:rsid w:val="004F211A"/>
    <w:rsid w:val="004F2180"/>
    <w:rsid w:val="004F2528"/>
    <w:rsid w:val="004F2646"/>
    <w:rsid w:val="004F2864"/>
    <w:rsid w:val="004F2E8A"/>
    <w:rsid w:val="004F345A"/>
    <w:rsid w:val="004F3C65"/>
    <w:rsid w:val="004F40B6"/>
    <w:rsid w:val="004F40D2"/>
    <w:rsid w:val="004F475C"/>
    <w:rsid w:val="004F4B50"/>
    <w:rsid w:val="004F4CD7"/>
    <w:rsid w:val="004F5763"/>
    <w:rsid w:val="004F5B83"/>
    <w:rsid w:val="004F5CC2"/>
    <w:rsid w:val="004F7796"/>
    <w:rsid w:val="004F7AED"/>
    <w:rsid w:val="004F7D01"/>
    <w:rsid w:val="004F7DAE"/>
    <w:rsid w:val="004F7E11"/>
    <w:rsid w:val="0050046D"/>
    <w:rsid w:val="005008DF"/>
    <w:rsid w:val="00500914"/>
    <w:rsid w:val="00500FA3"/>
    <w:rsid w:val="00501593"/>
    <w:rsid w:val="00501D52"/>
    <w:rsid w:val="00501F4F"/>
    <w:rsid w:val="005020AC"/>
    <w:rsid w:val="0050210B"/>
    <w:rsid w:val="00502577"/>
    <w:rsid w:val="0050282F"/>
    <w:rsid w:val="005028AA"/>
    <w:rsid w:val="00502974"/>
    <w:rsid w:val="00502CC3"/>
    <w:rsid w:val="00502DDE"/>
    <w:rsid w:val="0050328D"/>
    <w:rsid w:val="005036D0"/>
    <w:rsid w:val="0050394B"/>
    <w:rsid w:val="00503A06"/>
    <w:rsid w:val="005045D0"/>
    <w:rsid w:val="005046E3"/>
    <w:rsid w:val="00504B29"/>
    <w:rsid w:val="00504C27"/>
    <w:rsid w:val="00504D8C"/>
    <w:rsid w:val="00504E9E"/>
    <w:rsid w:val="00504F87"/>
    <w:rsid w:val="0050525B"/>
    <w:rsid w:val="00505407"/>
    <w:rsid w:val="005055F5"/>
    <w:rsid w:val="00505CC2"/>
    <w:rsid w:val="00505E1A"/>
    <w:rsid w:val="00506071"/>
    <w:rsid w:val="00506216"/>
    <w:rsid w:val="00506D2C"/>
    <w:rsid w:val="0050716D"/>
    <w:rsid w:val="00507207"/>
    <w:rsid w:val="005075F1"/>
    <w:rsid w:val="00510705"/>
    <w:rsid w:val="005108E8"/>
    <w:rsid w:val="005109AC"/>
    <w:rsid w:val="00510BB0"/>
    <w:rsid w:val="00510EC9"/>
    <w:rsid w:val="005113A7"/>
    <w:rsid w:val="0051174A"/>
    <w:rsid w:val="00512008"/>
    <w:rsid w:val="005124F5"/>
    <w:rsid w:val="00512AA2"/>
    <w:rsid w:val="00512CA4"/>
    <w:rsid w:val="0051324C"/>
    <w:rsid w:val="005134E0"/>
    <w:rsid w:val="00513B06"/>
    <w:rsid w:val="00514361"/>
    <w:rsid w:val="0051462D"/>
    <w:rsid w:val="0051463F"/>
    <w:rsid w:val="00514CE6"/>
    <w:rsid w:val="0051521A"/>
    <w:rsid w:val="0051533A"/>
    <w:rsid w:val="0051558D"/>
    <w:rsid w:val="00515DC9"/>
    <w:rsid w:val="00516198"/>
    <w:rsid w:val="005164DC"/>
    <w:rsid w:val="0051656E"/>
    <w:rsid w:val="005165E8"/>
    <w:rsid w:val="00516A6C"/>
    <w:rsid w:val="00516B13"/>
    <w:rsid w:val="00516CE0"/>
    <w:rsid w:val="00517204"/>
    <w:rsid w:val="0051756B"/>
    <w:rsid w:val="00517BB4"/>
    <w:rsid w:val="005200B5"/>
    <w:rsid w:val="0052013C"/>
    <w:rsid w:val="00520393"/>
    <w:rsid w:val="005209E1"/>
    <w:rsid w:val="00520A1D"/>
    <w:rsid w:val="00520A9E"/>
    <w:rsid w:val="00520ED9"/>
    <w:rsid w:val="00520FD5"/>
    <w:rsid w:val="00521303"/>
    <w:rsid w:val="0052199B"/>
    <w:rsid w:val="00521B71"/>
    <w:rsid w:val="00521F99"/>
    <w:rsid w:val="00522288"/>
    <w:rsid w:val="005225CD"/>
    <w:rsid w:val="005228E7"/>
    <w:rsid w:val="00522B05"/>
    <w:rsid w:val="00522B31"/>
    <w:rsid w:val="00522E20"/>
    <w:rsid w:val="00522EF8"/>
    <w:rsid w:val="00523143"/>
    <w:rsid w:val="005232B2"/>
    <w:rsid w:val="00523419"/>
    <w:rsid w:val="005235A0"/>
    <w:rsid w:val="00523AAF"/>
    <w:rsid w:val="00523B96"/>
    <w:rsid w:val="00524C94"/>
    <w:rsid w:val="00524DEA"/>
    <w:rsid w:val="005250E1"/>
    <w:rsid w:val="00525238"/>
    <w:rsid w:val="005252A9"/>
    <w:rsid w:val="005256C8"/>
    <w:rsid w:val="00525B6D"/>
    <w:rsid w:val="00525DFD"/>
    <w:rsid w:val="00525ECB"/>
    <w:rsid w:val="00526693"/>
    <w:rsid w:val="0052699F"/>
    <w:rsid w:val="00526DAD"/>
    <w:rsid w:val="00526DB8"/>
    <w:rsid w:val="0052728B"/>
    <w:rsid w:val="005273EC"/>
    <w:rsid w:val="00527570"/>
    <w:rsid w:val="005278A4"/>
    <w:rsid w:val="005279AD"/>
    <w:rsid w:val="00527A7C"/>
    <w:rsid w:val="00527C40"/>
    <w:rsid w:val="00530464"/>
    <w:rsid w:val="00530502"/>
    <w:rsid w:val="005306BB"/>
    <w:rsid w:val="00530EEA"/>
    <w:rsid w:val="00530FC3"/>
    <w:rsid w:val="00531842"/>
    <w:rsid w:val="005318A0"/>
    <w:rsid w:val="00531F00"/>
    <w:rsid w:val="0053228D"/>
    <w:rsid w:val="005323FF"/>
    <w:rsid w:val="00532482"/>
    <w:rsid w:val="0053254E"/>
    <w:rsid w:val="00532A0A"/>
    <w:rsid w:val="00532FD4"/>
    <w:rsid w:val="00532FF0"/>
    <w:rsid w:val="00533664"/>
    <w:rsid w:val="00533863"/>
    <w:rsid w:val="00533961"/>
    <w:rsid w:val="00533A59"/>
    <w:rsid w:val="00533C12"/>
    <w:rsid w:val="00533DC0"/>
    <w:rsid w:val="00533DC9"/>
    <w:rsid w:val="005341F3"/>
    <w:rsid w:val="005346C6"/>
    <w:rsid w:val="005347A4"/>
    <w:rsid w:val="00534914"/>
    <w:rsid w:val="00534950"/>
    <w:rsid w:val="00534BED"/>
    <w:rsid w:val="00534C6C"/>
    <w:rsid w:val="00534F5F"/>
    <w:rsid w:val="00535782"/>
    <w:rsid w:val="005357A5"/>
    <w:rsid w:val="005358B6"/>
    <w:rsid w:val="00535905"/>
    <w:rsid w:val="00535934"/>
    <w:rsid w:val="00535FF5"/>
    <w:rsid w:val="005360FE"/>
    <w:rsid w:val="005364C6"/>
    <w:rsid w:val="005369C8"/>
    <w:rsid w:val="00536C52"/>
    <w:rsid w:val="00537C5B"/>
    <w:rsid w:val="005403CE"/>
    <w:rsid w:val="0054054C"/>
    <w:rsid w:val="0054057D"/>
    <w:rsid w:val="005405F9"/>
    <w:rsid w:val="005408ED"/>
    <w:rsid w:val="00540DBC"/>
    <w:rsid w:val="00540E32"/>
    <w:rsid w:val="00541407"/>
    <w:rsid w:val="005414FB"/>
    <w:rsid w:val="00541588"/>
    <w:rsid w:val="005418E3"/>
    <w:rsid w:val="005418FC"/>
    <w:rsid w:val="00541F02"/>
    <w:rsid w:val="00542553"/>
    <w:rsid w:val="00542777"/>
    <w:rsid w:val="00542B43"/>
    <w:rsid w:val="00542BF7"/>
    <w:rsid w:val="00543357"/>
    <w:rsid w:val="00543506"/>
    <w:rsid w:val="0054385C"/>
    <w:rsid w:val="0054393A"/>
    <w:rsid w:val="005439C4"/>
    <w:rsid w:val="00543AE1"/>
    <w:rsid w:val="00543E9E"/>
    <w:rsid w:val="0054431F"/>
    <w:rsid w:val="00544441"/>
    <w:rsid w:val="005444CA"/>
    <w:rsid w:val="005447F7"/>
    <w:rsid w:val="00544A84"/>
    <w:rsid w:val="00544B80"/>
    <w:rsid w:val="00544D35"/>
    <w:rsid w:val="0054534E"/>
    <w:rsid w:val="005457F2"/>
    <w:rsid w:val="00545C32"/>
    <w:rsid w:val="00547805"/>
    <w:rsid w:val="005478B1"/>
    <w:rsid w:val="00547CC0"/>
    <w:rsid w:val="00550638"/>
    <w:rsid w:val="0055078F"/>
    <w:rsid w:val="005508BB"/>
    <w:rsid w:val="00550B2A"/>
    <w:rsid w:val="00550B88"/>
    <w:rsid w:val="00550D72"/>
    <w:rsid w:val="005510FD"/>
    <w:rsid w:val="00551551"/>
    <w:rsid w:val="0055187F"/>
    <w:rsid w:val="005518DE"/>
    <w:rsid w:val="00551ABF"/>
    <w:rsid w:val="00551B37"/>
    <w:rsid w:val="00551CCE"/>
    <w:rsid w:val="005531CA"/>
    <w:rsid w:val="00553335"/>
    <w:rsid w:val="005536A6"/>
    <w:rsid w:val="005536D2"/>
    <w:rsid w:val="00553924"/>
    <w:rsid w:val="00553C57"/>
    <w:rsid w:val="00554061"/>
    <w:rsid w:val="00554473"/>
    <w:rsid w:val="00554541"/>
    <w:rsid w:val="00554B85"/>
    <w:rsid w:val="00554EF3"/>
    <w:rsid w:val="00555044"/>
    <w:rsid w:val="005551F8"/>
    <w:rsid w:val="00555961"/>
    <w:rsid w:val="00555B12"/>
    <w:rsid w:val="00555CB9"/>
    <w:rsid w:val="00556264"/>
    <w:rsid w:val="005569D3"/>
    <w:rsid w:val="00556C3B"/>
    <w:rsid w:val="00557771"/>
    <w:rsid w:val="00557C92"/>
    <w:rsid w:val="00557E6E"/>
    <w:rsid w:val="00557F3C"/>
    <w:rsid w:val="0056050C"/>
    <w:rsid w:val="00560644"/>
    <w:rsid w:val="00560816"/>
    <w:rsid w:val="00560B35"/>
    <w:rsid w:val="00560EC5"/>
    <w:rsid w:val="0056153C"/>
    <w:rsid w:val="005615F4"/>
    <w:rsid w:val="0056168F"/>
    <w:rsid w:val="00561974"/>
    <w:rsid w:val="0056207D"/>
    <w:rsid w:val="0056242A"/>
    <w:rsid w:val="005625E9"/>
    <w:rsid w:val="00562827"/>
    <w:rsid w:val="00562AD4"/>
    <w:rsid w:val="00562C6B"/>
    <w:rsid w:val="00562DE1"/>
    <w:rsid w:val="00563489"/>
    <w:rsid w:val="00563535"/>
    <w:rsid w:val="005637E2"/>
    <w:rsid w:val="0056423D"/>
    <w:rsid w:val="005644E7"/>
    <w:rsid w:val="005650D4"/>
    <w:rsid w:val="0056515A"/>
    <w:rsid w:val="005653B2"/>
    <w:rsid w:val="00565482"/>
    <w:rsid w:val="00565734"/>
    <w:rsid w:val="005658E1"/>
    <w:rsid w:val="00565BD6"/>
    <w:rsid w:val="00565D20"/>
    <w:rsid w:val="00565F5E"/>
    <w:rsid w:val="0056615A"/>
    <w:rsid w:val="0056693A"/>
    <w:rsid w:val="00566AC5"/>
    <w:rsid w:val="00566DB8"/>
    <w:rsid w:val="00566DC4"/>
    <w:rsid w:val="005671AD"/>
    <w:rsid w:val="00567859"/>
    <w:rsid w:val="0057007D"/>
    <w:rsid w:val="0057025F"/>
    <w:rsid w:val="00570364"/>
    <w:rsid w:val="00570A2D"/>
    <w:rsid w:val="00570AA6"/>
    <w:rsid w:val="00570D3D"/>
    <w:rsid w:val="00570D63"/>
    <w:rsid w:val="00571487"/>
    <w:rsid w:val="00571753"/>
    <w:rsid w:val="00571A67"/>
    <w:rsid w:val="00571B03"/>
    <w:rsid w:val="00571D0F"/>
    <w:rsid w:val="00571F22"/>
    <w:rsid w:val="0057205B"/>
    <w:rsid w:val="005722D7"/>
    <w:rsid w:val="0057291D"/>
    <w:rsid w:val="00572979"/>
    <w:rsid w:val="00572AD0"/>
    <w:rsid w:val="00572DE3"/>
    <w:rsid w:val="00572ED9"/>
    <w:rsid w:val="0057304F"/>
    <w:rsid w:val="005737A5"/>
    <w:rsid w:val="00573873"/>
    <w:rsid w:val="00573F44"/>
    <w:rsid w:val="00574659"/>
    <w:rsid w:val="005747E7"/>
    <w:rsid w:val="005747EA"/>
    <w:rsid w:val="00574D54"/>
    <w:rsid w:val="005752FB"/>
    <w:rsid w:val="005754BE"/>
    <w:rsid w:val="00575598"/>
    <w:rsid w:val="005759AF"/>
    <w:rsid w:val="00575B01"/>
    <w:rsid w:val="005761A2"/>
    <w:rsid w:val="00576269"/>
    <w:rsid w:val="005766B5"/>
    <w:rsid w:val="00576831"/>
    <w:rsid w:val="00576ABA"/>
    <w:rsid w:val="00576CA8"/>
    <w:rsid w:val="00576E12"/>
    <w:rsid w:val="00577723"/>
    <w:rsid w:val="00577EB1"/>
    <w:rsid w:val="00580024"/>
    <w:rsid w:val="0058027E"/>
    <w:rsid w:val="005806E3"/>
    <w:rsid w:val="00580C96"/>
    <w:rsid w:val="00580D3B"/>
    <w:rsid w:val="00580FD0"/>
    <w:rsid w:val="00581412"/>
    <w:rsid w:val="00581445"/>
    <w:rsid w:val="00581868"/>
    <w:rsid w:val="005818D3"/>
    <w:rsid w:val="00582616"/>
    <w:rsid w:val="005835F3"/>
    <w:rsid w:val="00583C09"/>
    <w:rsid w:val="00583FD7"/>
    <w:rsid w:val="005841C0"/>
    <w:rsid w:val="00584251"/>
    <w:rsid w:val="00584338"/>
    <w:rsid w:val="005844CA"/>
    <w:rsid w:val="005845F6"/>
    <w:rsid w:val="005847C7"/>
    <w:rsid w:val="00584A86"/>
    <w:rsid w:val="00584E34"/>
    <w:rsid w:val="00584EEC"/>
    <w:rsid w:val="005852CD"/>
    <w:rsid w:val="005854EB"/>
    <w:rsid w:val="00585C31"/>
    <w:rsid w:val="00585CA9"/>
    <w:rsid w:val="00585DAB"/>
    <w:rsid w:val="00585F69"/>
    <w:rsid w:val="00585F88"/>
    <w:rsid w:val="0058604C"/>
    <w:rsid w:val="0058611F"/>
    <w:rsid w:val="00586201"/>
    <w:rsid w:val="00586256"/>
    <w:rsid w:val="00586864"/>
    <w:rsid w:val="005868F9"/>
    <w:rsid w:val="005869E1"/>
    <w:rsid w:val="00586BF0"/>
    <w:rsid w:val="00587288"/>
    <w:rsid w:val="00587712"/>
    <w:rsid w:val="0058798C"/>
    <w:rsid w:val="00587D14"/>
    <w:rsid w:val="005901CA"/>
    <w:rsid w:val="005901E9"/>
    <w:rsid w:val="005902CD"/>
    <w:rsid w:val="005908D2"/>
    <w:rsid w:val="0059090D"/>
    <w:rsid w:val="00590965"/>
    <w:rsid w:val="0059125A"/>
    <w:rsid w:val="005914F5"/>
    <w:rsid w:val="005915F8"/>
    <w:rsid w:val="00591D1B"/>
    <w:rsid w:val="00591EA4"/>
    <w:rsid w:val="00591F39"/>
    <w:rsid w:val="0059260F"/>
    <w:rsid w:val="00592A46"/>
    <w:rsid w:val="0059303F"/>
    <w:rsid w:val="005935EC"/>
    <w:rsid w:val="005938A7"/>
    <w:rsid w:val="005939F5"/>
    <w:rsid w:val="00593AA6"/>
    <w:rsid w:val="00593D3F"/>
    <w:rsid w:val="00593E5A"/>
    <w:rsid w:val="005941A2"/>
    <w:rsid w:val="005941CE"/>
    <w:rsid w:val="005942E3"/>
    <w:rsid w:val="005943C8"/>
    <w:rsid w:val="005949CD"/>
    <w:rsid w:val="00594AA4"/>
    <w:rsid w:val="00594C50"/>
    <w:rsid w:val="00595404"/>
    <w:rsid w:val="005959ED"/>
    <w:rsid w:val="005962EE"/>
    <w:rsid w:val="00596401"/>
    <w:rsid w:val="0059674B"/>
    <w:rsid w:val="00596A30"/>
    <w:rsid w:val="00596A39"/>
    <w:rsid w:val="00596A9F"/>
    <w:rsid w:val="00596AFB"/>
    <w:rsid w:val="0059748F"/>
    <w:rsid w:val="00597661"/>
    <w:rsid w:val="005977C8"/>
    <w:rsid w:val="005978D6"/>
    <w:rsid w:val="00597C82"/>
    <w:rsid w:val="00597E5B"/>
    <w:rsid w:val="00597F4A"/>
    <w:rsid w:val="00597FC3"/>
    <w:rsid w:val="005A02EB"/>
    <w:rsid w:val="005A04D1"/>
    <w:rsid w:val="005A0C1F"/>
    <w:rsid w:val="005A0D51"/>
    <w:rsid w:val="005A0E10"/>
    <w:rsid w:val="005A0F58"/>
    <w:rsid w:val="005A1040"/>
    <w:rsid w:val="005A1103"/>
    <w:rsid w:val="005A12C9"/>
    <w:rsid w:val="005A1BB7"/>
    <w:rsid w:val="005A1C15"/>
    <w:rsid w:val="005A1E23"/>
    <w:rsid w:val="005A2019"/>
    <w:rsid w:val="005A212A"/>
    <w:rsid w:val="005A2356"/>
    <w:rsid w:val="005A24B7"/>
    <w:rsid w:val="005A2AD8"/>
    <w:rsid w:val="005A3547"/>
    <w:rsid w:val="005A35C7"/>
    <w:rsid w:val="005A36A2"/>
    <w:rsid w:val="005A41FD"/>
    <w:rsid w:val="005A422C"/>
    <w:rsid w:val="005A45B2"/>
    <w:rsid w:val="005A46C9"/>
    <w:rsid w:val="005A478F"/>
    <w:rsid w:val="005A49F5"/>
    <w:rsid w:val="005A4C98"/>
    <w:rsid w:val="005A4E3D"/>
    <w:rsid w:val="005A50E3"/>
    <w:rsid w:val="005A5339"/>
    <w:rsid w:val="005A5AA8"/>
    <w:rsid w:val="005A6086"/>
    <w:rsid w:val="005A62DA"/>
    <w:rsid w:val="005A650D"/>
    <w:rsid w:val="005A6B54"/>
    <w:rsid w:val="005A6F3D"/>
    <w:rsid w:val="005A7195"/>
    <w:rsid w:val="005A7218"/>
    <w:rsid w:val="005A764F"/>
    <w:rsid w:val="005A7B39"/>
    <w:rsid w:val="005A7CF6"/>
    <w:rsid w:val="005B0089"/>
    <w:rsid w:val="005B019C"/>
    <w:rsid w:val="005B01B2"/>
    <w:rsid w:val="005B0ADD"/>
    <w:rsid w:val="005B0C69"/>
    <w:rsid w:val="005B0CA8"/>
    <w:rsid w:val="005B11C2"/>
    <w:rsid w:val="005B142D"/>
    <w:rsid w:val="005B1AAA"/>
    <w:rsid w:val="005B1FF0"/>
    <w:rsid w:val="005B25FA"/>
    <w:rsid w:val="005B264E"/>
    <w:rsid w:val="005B2BED"/>
    <w:rsid w:val="005B2EBB"/>
    <w:rsid w:val="005B3043"/>
    <w:rsid w:val="005B30DB"/>
    <w:rsid w:val="005B30E4"/>
    <w:rsid w:val="005B33F0"/>
    <w:rsid w:val="005B3512"/>
    <w:rsid w:val="005B3649"/>
    <w:rsid w:val="005B3970"/>
    <w:rsid w:val="005B3DE9"/>
    <w:rsid w:val="005B421E"/>
    <w:rsid w:val="005B43AD"/>
    <w:rsid w:val="005B4423"/>
    <w:rsid w:val="005B454A"/>
    <w:rsid w:val="005B46C1"/>
    <w:rsid w:val="005B4AB1"/>
    <w:rsid w:val="005B4D5C"/>
    <w:rsid w:val="005B4D80"/>
    <w:rsid w:val="005B5650"/>
    <w:rsid w:val="005B6182"/>
    <w:rsid w:val="005B6530"/>
    <w:rsid w:val="005B6794"/>
    <w:rsid w:val="005B6863"/>
    <w:rsid w:val="005B69C6"/>
    <w:rsid w:val="005B6DB2"/>
    <w:rsid w:val="005B71D2"/>
    <w:rsid w:val="005B7C4F"/>
    <w:rsid w:val="005B7CF1"/>
    <w:rsid w:val="005B7EB5"/>
    <w:rsid w:val="005B7F69"/>
    <w:rsid w:val="005C0089"/>
    <w:rsid w:val="005C08F5"/>
    <w:rsid w:val="005C0BCA"/>
    <w:rsid w:val="005C0C31"/>
    <w:rsid w:val="005C0F14"/>
    <w:rsid w:val="005C1405"/>
    <w:rsid w:val="005C176F"/>
    <w:rsid w:val="005C1FCE"/>
    <w:rsid w:val="005C2016"/>
    <w:rsid w:val="005C20C9"/>
    <w:rsid w:val="005C2420"/>
    <w:rsid w:val="005C2A55"/>
    <w:rsid w:val="005C2ADE"/>
    <w:rsid w:val="005C2C1C"/>
    <w:rsid w:val="005C3103"/>
    <w:rsid w:val="005C322A"/>
    <w:rsid w:val="005C33F4"/>
    <w:rsid w:val="005C44E3"/>
    <w:rsid w:val="005C46DE"/>
    <w:rsid w:val="005C4CE9"/>
    <w:rsid w:val="005C4E63"/>
    <w:rsid w:val="005C4EF0"/>
    <w:rsid w:val="005C4FA4"/>
    <w:rsid w:val="005C50AB"/>
    <w:rsid w:val="005C53A1"/>
    <w:rsid w:val="005C53E0"/>
    <w:rsid w:val="005C62AC"/>
    <w:rsid w:val="005C660E"/>
    <w:rsid w:val="005C6988"/>
    <w:rsid w:val="005C6D5E"/>
    <w:rsid w:val="005C719B"/>
    <w:rsid w:val="005C7576"/>
    <w:rsid w:val="005C759F"/>
    <w:rsid w:val="005C77D2"/>
    <w:rsid w:val="005C7A3D"/>
    <w:rsid w:val="005D0508"/>
    <w:rsid w:val="005D0D2A"/>
    <w:rsid w:val="005D0ECC"/>
    <w:rsid w:val="005D0FDD"/>
    <w:rsid w:val="005D1406"/>
    <w:rsid w:val="005D1470"/>
    <w:rsid w:val="005D15A8"/>
    <w:rsid w:val="005D1796"/>
    <w:rsid w:val="005D18E3"/>
    <w:rsid w:val="005D1F4A"/>
    <w:rsid w:val="005D267C"/>
    <w:rsid w:val="005D2AA8"/>
    <w:rsid w:val="005D2BB0"/>
    <w:rsid w:val="005D2C29"/>
    <w:rsid w:val="005D31DC"/>
    <w:rsid w:val="005D320F"/>
    <w:rsid w:val="005D341A"/>
    <w:rsid w:val="005D3580"/>
    <w:rsid w:val="005D404C"/>
    <w:rsid w:val="005D44C0"/>
    <w:rsid w:val="005D49E8"/>
    <w:rsid w:val="005D4C0A"/>
    <w:rsid w:val="005D4CD5"/>
    <w:rsid w:val="005D4D5C"/>
    <w:rsid w:val="005D4EC4"/>
    <w:rsid w:val="005D50BD"/>
    <w:rsid w:val="005D5500"/>
    <w:rsid w:val="005D5653"/>
    <w:rsid w:val="005D5714"/>
    <w:rsid w:val="005D5D9C"/>
    <w:rsid w:val="005D5F41"/>
    <w:rsid w:val="005D5FD9"/>
    <w:rsid w:val="005D623F"/>
    <w:rsid w:val="005D7336"/>
    <w:rsid w:val="005D789C"/>
    <w:rsid w:val="005D79A2"/>
    <w:rsid w:val="005D79CB"/>
    <w:rsid w:val="005D7B59"/>
    <w:rsid w:val="005D7FEE"/>
    <w:rsid w:val="005E060B"/>
    <w:rsid w:val="005E0D83"/>
    <w:rsid w:val="005E0D87"/>
    <w:rsid w:val="005E10BE"/>
    <w:rsid w:val="005E1113"/>
    <w:rsid w:val="005E1297"/>
    <w:rsid w:val="005E1486"/>
    <w:rsid w:val="005E1786"/>
    <w:rsid w:val="005E1C24"/>
    <w:rsid w:val="005E2BB5"/>
    <w:rsid w:val="005E2F53"/>
    <w:rsid w:val="005E3093"/>
    <w:rsid w:val="005E3229"/>
    <w:rsid w:val="005E3A50"/>
    <w:rsid w:val="005E4263"/>
    <w:rsid w:val="005E42F4"/>
    <w:rsid w:val="005E4496"/>
    <w:rsid w:val="005E44CF"/>
    <w:rsid w:val="005E44DC"/>
    <w:rsid w:val="005E464E"/>
    <w:rsid w:val="005E470C"/>
    <w:rsid w:val="005E4B21"/>
    <w:rsid w:val="005E4B8B"/>
    <w:rsid w:val="005E4BF1"/>
    <w:rsid w:val="005E4E8D"/>
    <w:rsid w:val="005E4E91"/>
    <w:rsid w:val="005E4F14"/>
    <w:rsid w:val="005E5074"/>
    <w:rsid w:val="005E5158"/>
    <w:rsid w:val="005E52A3"/>
    <w:rsid w:val="005E552F"/>
    <w:rsid w:val="005E5E36"/>
    <w:rsid w:val="005E5FAD"/>
    <w:rsid w:val="005E6156"/>
    <w:rsid w:val="005E6DCA"/>
    <w:rsid w:val="005E6DDD"/>
    <w:rsid w:val="005E6EB8"/>
    <w:rsid w:val="005E6EE3"/>
    <w:rsid w:val="005E6F3B"/>
    <w:rsid w:val="005E6F74"/>
    <w:rsid w:val="005E76B4"/>
    <w:rsid w:val="005E77ED"/>
    <w:rsid w:val="005F0673"/>
    <w:rsid w:val="005F0836"/>
    <w:rsid w:val="005F0978"/>
    <w:rsid w:val="005F0DCD"/>
    <w:rsid w:val="005F0E07"/>
    <w:rsid w:val="005F0EE7"/>
    <w:rsid w:val="005F1141"/>
    <w:rsid w:val="005F179E"/>
    <w:rsid w:val="005F17A8"/>
    <w:rsid w:val="005F1C17"/>
    <w:rsid w:val="005F1C6F"/>
    <w:rsid w:val="005F2211"/>
    <w:rsid w:val="005F29F0"/>
    <w:rsid w:val="005F34D8"/>
    <w:rsid w:val="005F38E4"/>
    <w:rsid w:val="005F38EB"/>
    <w:rsid w:val="005F3E27"/>
    <w:rsid w:val="005F43D1"/>
    <w:rsid w:val="005F45DB"/>
    <w:rsid w:val="005F4EC9"/>
    <w:rsid w:val="005F51E3"/>
    <w:rsid w:val="005F51E5"/>
    <w:rsid w:val="005F54B0"/>
    <w:rsid w:val="005F5680"/>
    <w:rsid w:val="005F56D2"/>
    <w:rsid w:val="005F5835"/>
    <w:rsid w:val="005F59F9"/>
    <w:rsid w:val="005F5BDC"/>
    <w:rsid w:val="005F67F3"/>
    <w:rsid w:val="005F6A75"/>
    <w:rsid w:val="005F79FC"/>
    <w:rsid w:val="005F7B72"/>
    <w:rsid w:val="005F7E05"/>
    <w:rsid w:val="005F7ECE"/>
    <w:rsid w:val="00600172"/>
    <w:rsid w:val="006001F6"/>
    <w:rsid w:val="00600760"/>
    <w:rsid w:val="00600A69"/>
    <w:rsid w:val="00600EC4"/>
    <w:rsid w:val="00600F7E"/>
    <w:rsid w:val="00601236"/>
    <w:rsid w:val="006012CF"/>
    <w:rsid w:val="0060143F"/>
    <w:rsid w:val="00601AB9"/>
    <w:rsid w:val="00601CDE"/>
    <w:rsid w:val="00602181"/>
    <w:rsid w:val="00602192"/>
    <w:rsid w:val="006026EB"/>
    <w:rsid w:val="0060289C"/>
    <w:rsid w:val="006028EB"/>
    <w:rsid w:val="0060294C"/>
    <w:rsid w:val="00602EBB"/>
    <w:rsid w:val="00603B41"/>
    <w:rsid w:val="00604107"/>
    <w:rsid w:val="006043C3"/>
    <w:rsid w:val="00604F76"/>
    <w:rsid w:val="00604F7B"/>
    <w:rsid w:val="006054CE"/>
    <w:rsid w:val="00605D3A"/>
    <w:rsid w:val="00606167"/>
    <w:rsid w:val="00606ABB"/>
    <w:rsid w:val="00606FF8"/>
    <w:rsid w:val="00607C0C"/>
    <w:rsid w:val="00607EBC"/>
    <w:rsid w:val="00607F80"/>
    <w:rsid w:val="00610042"/>
    <w:rsid w:val="0061069F"/>
    <w:rsid w:val="00610D8D"/>
    <w:rsid w:val="00611353"/>
    <w:rsid w:val="0061198E"/>
    <w:rsid w:val="00611B5D"/>
    <w:rsid w:val="00611DA4"/>
    <w:rsid w:val="00612058"/>
    <w:rsid w:val="00612917"/>
    <w:rsid w:val="00612E4F"/>
    <w:rsid w:val="006132CE"/>
    <w:rsid w:val="00613515"/>
    <w:rsid w:val="00613577"/>
    <w:rsid w:val="0061370F"/>
    <w:rsid w:val="00613A92"/>
    <w:rsid w:val="00613B7D"/>
    <w:rsid w:val="00613EBB"/>
    <w:rsid w:val="00613FEB"/>
    <w:rsid w:val="0061409C"/>
    <w:rsid w:val="00614278"/>
    <w:rsid w:val="0061447B"/>
    <w:rsid w:val="0061494C"/>
    <w:rsid w:val="00614A72"/>
    <w:rsid w:val="00614E13"/>
    <w:rsid w:val="00614F22"/>
    <w:rsid w:val="006156B1"/>
    <w:rsid w:val="00615701"/>
    <w:rsid w:val="0061588F"/>
    <w:rsid w:val="00615C29"/>
    <w:rsid w:val="00615D5E"/>
    <w:rsid w:val="006161F6"/>
    <w:rsid w:val="006169A4"/>
    <w:rsid w:val="00616BD6"/>
    <w:rsid w:val="00616C84"/>
    <w:rsid w:val="00616C8D"/>
    <w:rsid w:val="00617132"/>
    <w:rsid w:val="0061738F"/>
    <w:rsid w:val="00617526"/>
    <w:rsid w:val="00617696"/>
    <w:rsid w:val="006176B9"/>
    <w:rsid w:val="0061771D"/>
    <w:rsid w:val="006179C4"/>
    <w:rsid w:val="00620910"/>
    <w:rsid w:val="0062179F"/>
    <w:rsid w:val="006222D5"/>
    <w:rsid w:val="006223E0"/>
    <w:rsid w:val="00622731"/>
    <w:rsid w:val="00622E99"/>
    <w:rsid w:val="00623459"/>
    <w:rsid w:val="00623495"/>
    <w:rsid w:val="00623B50"/>
    <w:rsid w:val="00623C6C"/>
    <w:rsid w:val="00623ED7"/>
    <w:rsid w:val="0062406E"/>
    <w:rsid w:val="0062411C"/>
    <w:rsid w:val="006241E6"/>
    <w:rsid w:val="006243AF"/>
    <w:rsid w:val="0062475F"/>
    <w:rsid w:val="00624DF7"/>
    <w:rsid w:val="00624F82"/>
    <w:rsid w:val="00625701"/>
    <w:rsid w:val="00625AB9"/>
    <w:rsid w:val="00625B67"/>
    <w:rsid w:val="00625D6F"/>
    <w:rsid w:val="00625E5D"/>
    <w:rsid w:val="006262C2"/>
    <w:rsid w:val="00626537"/>
    <w:rsid w:val="00626751"/>
    <w:rsid w:val="00626771"/>
    <w:rsid w:val="006268E8"/>
    <w:rsid w:val="00626E52"/>
    <w:rsid w:val="00627102"/>
    <w:rsid w:val="006276D6"/>
    <w:rsid w:val="00627DAC"/>
    <w:rsid w:val="00630599"/>
    <w:rsid w:val="00630882"/>
    <w:rsid w:val="00631225"/>
    <w:rsid w:val="00631701"/>
    <w:rsid w:val="006319DC"/>
    <w:rsid w:val="00631EAB"/>
    <w:rsid w:val="00632161"/>
    <w:rsid w:val="00632521"/>
    <w:rsid w:val="00632994"/>
    <w:rsid w:val="00632D57"/>
    <w:rsid w:val="00632DB1"/>
    <w:rsid w:val="006330F6"/>
    <w:rsid w:val="00633167"/>
    <w:rsid w:val="00633172"/>
    <w:rsid w:val="006331C3"/>
    <w:rsid w:val="00633511"/>
    <w:rsid w:val="00633571"/>
    <w:rsid w:val="00633787"/>
    <w:rsid w:val="00633863"/>
    <w:rsid w:val="00633BB8"/>
    <w:rsid w:val="00633C03"/>
    <w:rsid w:val="00633D38"/>
    <w:rsid w:val="00633DA9"/>
    <w:rsid w:val="00633DD7"/>
    <w:rsid w:val="006341A9"/>
    <w:rsid w:val="006343C8"/>
    <w:rsid w:val="00634511"/>
    <w:rsid w:val="00634564"/>
    <w:rsid w:val="0063473D"/>
    <w:rsid w:val="0063478E"/>
    <w:rsid w:val="00634860"/>
    <w:rsid w:val="00634BB5"/>
    <w:rsid w:val="00634EAA"/>
    <w:rsid w:val="00634F1E"/>
    <w:rsid w:val="0063518F"/>
    <w:rsid w:val="006358AA"/>
    <w:rsid w:val="00635D10"/>
    <w:rsid w:val="006365A4"/>
    <w:rsid w:val="0063679D"/>
    <w:rsid w:val="00636CFF"/>
    <w:rsid w:val="00636ED4"/>
    <w:rsid w:val="006372F5"/>
    <w:rsid w:val="00637A2C"/>
    <w:rsid w:val="00637C54"/>
    <w:rsid w:val="00637D32"/>
    <w:rsid w:val="0064041A"/>
    <w:rsid w:val="006406FE"/>
    <w:rsid w:val="00640821"/>
    <w:rsid w:val="006408EC"/>
    <w:rsid w:val="006409A5"/>
    <w:rsid w:val="00641002"/>
    <w:rsid w:val="006413CD"/>
    <w:rsid w:val="00641543"/>
    <w:rsid w:val="00641EB0"/>
    <w:rsid w:val="00641EEB"/>
    <w:rsid w:val="0064229D"/>
    <w:rsid w:val="00642A46"/>
    <w:rsid w:val="00642D5F"/>
    <w:rsid w:val="00642EC7"/>
    <w:rsid w:val="00642F3E"/>
    <w:rsid w:val="0064347C"/>
    <w:rsid w:val="006437B2"/>
    <w:rsid w:val="00643AB7"/>
    <w:rsid w:val="00643BEE"/>
    <w:rsid w:val="00644B14"/>
    <w:rsid w:val="00644B5E"/>
    <w:rsid w:val="00644B92"/>
    <w:rsid w:val="00644C43"/>
    <w:rsid w:val="00644DDF"/>
    <w:rsid w:val="00644FD8"/>
    <w:rsid w:val="00645496"/>
    <w:rsid w:val="006456DF"/>
    <w:rsid w:val="006459CE"/>
    <w:rsid w:val="00645C8B"/>
    <w:rsid w:val="00645FF7"/>
    <w:rsid w:val="006460D4"/>
    <w:rsid w:val="00646511"/>
    <w:rsid w:val="0064657E"/>
    <w:rsid w:val="006466F2"/>
    <w:rsid w:val="00646823"/>
    <w:rsid w:val="00646A2E"/>
    <w:rsid w:val="00646CDF"/>
    <w:rsid w:val="00647104"/>
    <w:rsid w:val="006474F7"/>
    <w:rsid w:val="006476CC"/>
    <w:rsid w:val="006500C3"/>
    <w:rsid w:val="006502F4"/>
    <w:rsid w:val="0065040C"/>
    <w:rsid w:val="006504C3"/>
    <w:rsid w:val="00650A81"/>
    <w:rsid w:val="00650AB7"/>
    <w:rsid w:val="006513C1"/>
    <w:rsid w:val="00651412"/>
    <w:rsid w:val="00651E56"/>
    <w:rsid w:val="00652280"/>
    <w:rsid w:val="006522B1"/>
    <w:rsid w:val="006526D3"/>
    <w:rsid w:val="0065273C"/>
    <w:rsid w:val="00652816"/>
    <w:rsid w:val="00652E35"/>
    <w:rsid w:val="00652FDC"/>
    <w:rsid w:val="0065321D"/>
    <w:rsid w:val="0065328C"/>
    <w:rsid w:val="00653E5D"/>
    <w:rsid w:val="00653E75"/>
    <w:rsid w:val="00653ECF"/>
    <w:rsid w:val="0065406D"/>
    <w:rsid w:val="00654465"/>
    <w:rsid w:val="00654B4B"/>
    <w:rsid w:val="00654DF0"/>
    <w:rsid w:val="00655304"/>
    <w:rsid w:val="0065568B"/>
    <w:rsid w:val="0065582C"/>
    <w:rsid w:val="00655A2F"/>
    <w:rsid w:val="00655BDA"/>
    <w:rsid w:val="006565F9"/>
    <w:rsid w:val="006567EE"/>
    <w:rsid w:val="00656870"/>
    <w:rsid w:val="00656B88"/>
    <w:rsid w:val="00656E79"/>
    <w:rsid w:val="00656EB3"/>
    <w:rsid w:val="00657412"/>
    <w:rsid w:val="00657AFB"/>
    <w:rsid w:val="00657B01"/>
    <w:rsid w:val="00657D06"/>
    <w:rsid w:val="006604BD"/>
    <w:rsid w:val="00660EBD"/>
    <w:rsid w:val="00661095"/>
    <w:rsid w:val="006611A4"/>
    <w:rsid w:val="006615C0"/>
    <w:rsid w:val="006622FF"/>
    <w:rsid w:val="00662321"/>
    <w:rsid w:val="00662367"/>
    <w:rsid w:val="0066267B"/>
    <w:rsid w:val="006627B0"/>
    <w:rsid w:val="00662A28"/>
    <w:rsid w:val="00662B56"/>
    <w:rsid w:val="00662D78"/>
    <w:rsid w:val="00662FE6"/>
    <w:rsid w:val="0066370F"/>
    <w:rsid w:val="00663933"/>
    <w:rsid w:val="006639B4"/>
    <w:rsid w:val="00664440"/>
    <w:rsid w:val="0066473B"/>
    <w:rsid w:val="006647A6"/>
    <w:rsid w:val="00665452"/>
    <w:rsid w:val="00665BF5"/>
    <w:rsid w:val="00665D99"/>
    <w:rsid w:val="006660EF"/>
    <w:rsid w:val="0066636A"/>
    <w:rsid w:val="00666C58"/>
    <w:rsid w:val="006671A4"/>
    <w:rsid w:val="006675AC"/>
    <w:rsid w:val="00667B60"/>
    <w:rsid w:val="00667EF9"/>
    <w:rsid w:val="00670085"/>
    <w:rsid w:val="006703D3"/>
    <w:rsid w:val="00670488"/>
    <w:rsid w:val="006705DB"/>
    <w:rsid w:val="00670783"/>
    <w:rsid w:val="006708DF"/>
    <w:rsid w:val="006709C2"/>
    <w:rsid w:val="00671738"/>
    <w:rsid w:val="00671B6B"/>
    <w:rsid w:val="00671C2D"/>
    <w:rsid w:val="0067205A"/>
    <w:rsid w:val="0067230E"/>
    <w:rsid w:val="00672D4E"/>
    <w:rsid w:val="00672EE7"/>
    <w:rsid w:val="00673013"/>
    <w:rsid w:val="00673034"/>
    <w:rsid w:val="00673686"/>
    <w:rsid w:val="00673E5E"/>
    <w:rsid w:val="006745F2"/>
    <w:rsid w:val="00674D4D"/>
    <w:rsid w:val="00675085"/>
    <w:rsid w:val="006750D6"/>
    <w:rsid w:val="00675271"/>
    <w:rsid w:val="0067556F"/>
    <w:rsid w:val="0067578B"/>
    <w:rsid w:val="006757DA"/>
    <w:rsid w:val="0067584A"/>
    <w:rsid w:val="00675D1F"/>
    <w:rsid w:val="00675FCB"/>
    <w:rsid w:val="0067606B"/>
    <w:rsid w:val="006768AC"/>
    <w:rsid w:val="00676C3F"/>
    <w:rsid w:val="00676CF7"/>
    <w:rsid w:val="006774FB"/>
    <w:rsid w:val="006775FB"/>
    <w:rsid w:val="00677A00"/>
    <w:rsid w:val="00680019"/>
    <w:rsid w:val="00680194"/>
    <w:rsid w:val="00680397"/>
    <w:rsid w:val="00680544"/>
    <w:rsid w:val="006805EE"/>
    <w:rsid w:val="006806DB"/>
    <w:rsid w:val="00680D37"/>
    <w:rsid w:val="00681911"/>
    <w:rsid w:val="00681A2A"/>
    <w:rsid w:val="00682BF2"/>
    <w:rsid w:val="00682EDF"/>
    <w:rsid w:val="00682EEF"/>
    <w:rsid w:val="0068315F"/>
    <w:rsid w:val="00683825"/>
    <w:rsid w:val="006838DF"/>
    <w:rsid w:val="006842DD"/>
    <w:rsid w:val="006847E8"/>
    <w:rsid w:val="00684949"/>
    <w:rsid w:val="00684D51"/>
    <w:rsid w:val="00684DA4"/>
    <w:rsid w:val="00684E37"/>
    <w:rsid w:val="00684F01"/>
    <w:rsid w:val="00685350"/>
    <w:rsid w:val="0068580E"/>
    <w:rsid w:val="00685BE0"/>
    <w:rsid w:val="00685D90"/>
    <w:rsid w:val="00686709"/>
    <w:rsid w:val="0068675D"/>
    <w:rsid w:val="00686AA6"/>
    <w:rsid w:val="00686F2B"/>
    <w:rsid w:val="00686F31"/>
    <w:rsid w:val="00686FE4"/>
    <w:rsid w:val="00687488"/>
    <w:rsid w:val="006874A8"/>
    <w:rsid w:val="00687523"/>
    <w:rsid w:val="00687728"/>
    <w:rsid w:val="006878F6"/>
    <w:rsid w:val="00687FCF"/>
    <w:rsid w:val="00690408"/>
    <w:rsid w:val="00690C96"/>
    <w:rsid w:val="006910CA"/>
    <w:rsid w:val="0069129E"/>
    <w:rsid w:val="006912AC"/>
    <w:rsid w:val="00691672"/>
    <w:rsid w:val="00691A78"/>
    <w:rsid w:val="00691E3F"/>
    <w:rsid w:val="006922D8"/>
    <w:rsid w:val="006923FF"/>
    <w:rsid w:val="00692521"/>
    <w:rsid w:val="006925C0"/>
    <w:rsid w:val="0069276D"/>
    <w:rsid w:val="00692AC8"/>
    <w:rsid w:val="00692B36"/>
    <w:rsid w:val="00692D11"/>
    <w:rsid w:val="00693309"/>
    <w:rsid w:val="00693597"/>
    <w:rsid w:val="00693AA1"/>
    <w:rsid w:val="006946EE"/>
    <w:rsid w:val="006947C3"/>
    <w:rsid w:val="00694BB2"/>
    <w:rsid w:val="00695679"/>
    <w:rsid w:val="006958D4"/>
    <w:rsid w:val="00696994"/>
    <w:rsid w:val="00697204"/>
    <w:rsid w:val="006973FE"/>
    <w:rsid w:val="00697D3E"/>
    <w:rsid w:val="006A0784"/>
    <w:rsid w:val="006A0900"/>
    <w:rsid w:val="006A1BEE"/>
    <w:rsid w:val="006A23CE"/>
    <w:rsid w:val="006A2750"/>
    <w:rsid w:val="006A2A21"/>
    <w:rsid w:val="006A2EC0"/>
    <w:rsid w:val="006A323B"/>
    <w:rsid w:val="006A35E3"/>
    <w:rsid w:val="006A36DF"/>
    <w:rsid w:val="006A3C7A"/>
    <w:rsid w:val="006A3D52"/>
    <w:rsid w:val="006A3D7C"/>
    <w:rsid w:val="006A3FA2"/>
    <w:rsid w:val="006A40E9"/>
    <w:rsid w:val="006A4D2D"/>
    <w:rsid w:val="006A4F8D"/>
    <w:rsid w:val="006A519B"/>
    <w:rsid w:val="006A54A2"/>
    <w:rsid w:val="006A5DBE"/>
    <w:rsid w:val="006A5DCC"/>
    <w:rsid w:val="006A5E33"/>
    <w:rsid w:val="006A64F6"/>
    <w:rsid w:val="006A697B"/>
    <w:rsid w:val="006A742B"/>
    <w:rsid w:val="006A7AA9"/>
    <w:rsid w:val="006A7AE3"/>
    <w:rsid w:val="006A7C9B"/>
    <w:rsid w:val="006A7E06"/>
    <w:rsid w:val="006B062F"/>
    <w:rsid w:val="006B067D"/>
    <w:rsid w:val="006B07E7"/>
    <w:rsid w:val="006B0E35"/>
    <w:rsid w:val="006B0F1D"/>
    <w:rsid w:val="006B1793"/>
    <w:rsid w:val="006B1BAB"/>
    <w:rsid w:val="006B1C70"/>
    <w:rsid w:val="006B1E44"/>
    <w:rsid w:val="006B2079"/>
    <w:rsid w:val="006B2461"/>
    <w:rsid w:val="006B284E"/>
    <w:rsid w:val="006B2D4A"/>
    <w:rsid w:val="006B3056"/>
    <w:rsid w:val="006B35E2"/>
    <w:rsid w:val="006B42ED"/>
    <w:rsid w:val="006B4416"/>
    <w:rsid w:val="006B47C2"/>
    <w:rsid w:val="006B4CF1"/>
    <w:rsid w:val="006B4D8E"/>
    <w:rsid w:val="006B4DDE"/>
    <w:rsid w:val="006B4FB6"/>
    <w:rsid w:val="006B54F8"/>
    <w:rsid w:val="006B5AA5"/>
    <w:rsid w:val="006B5E8D"/>
    <w:rsid w:val="006B67C4"/>
    <w:rsid w:val="006B6998"/>
    <w:rsid w:val="006B6AEF"/>
    <w:rsid w:val="006B6CB7"/>
    <w:rsid w:val="006B6FEA"/>
    <w:rsid w:val="006B727D"/>
    <w:rsid w:val="006B7A3C"/>
    <w:rsid w:val="006B7DFC"/>
    <w:rsid w:val="006C0475"/>
    <w:rsid w:val="006C05BF"/>
    <w:rsid w:val="006C0779"/>
    <w:rsid w:val="006C07C1"/>
    <w:rsid w:val="006C0958"/>
    <w:rsid w:val="006C09DA"/>
    <w:rsid w:val="006C0F32"/>
    <w:rsid w:val="006C120D"/>
    <w:rsid w:val="006C124D"/>
    <w:rsid w:val="006C1798"/>
    <w:rsid w:val="006C17B0"/>
    <w:rsid w:val="006C17DF"/>
    <w:rsid w:val="006C1AAF"/>
    <w:rsid w:val="006C1B09"/>
    <w:rsid w:val="006C1B32"/>
    <w:rsid w:val="006C1D24"/>
    <w:rsid w:val="006C2500"/>
    <w:rsid w:val="006C25FF"/>
    <w:rsid w:val="006C27E7"/>
    <w:rsid w:val="006C2A2B"/>
    <w:rsid w:val="006C2BA2"/>
    <w:rsid w:val="006C2BEB"/>
    <w:rsid w:val="006C3055"/>
    <w:rsid w:val="006C37CE"/>
    <w:rsid w:val="006C3C88"/>
    <w:rsid w:val="006C4005"/>
    <w:rsid w:val="006C4188"/>
    <w:rsid w:val="006C4420"/>
    <w:rsid w:val="006C4469"/>
    <w:rsid w:val="006C4A6B"/>
    <w:rsid w:val="006C4C4B"/>
    <w:rsid w:val="006C576E"/>
    <w:rsid w:val="006C5924"/>
    <w:rsid w:val="006C5AEA"/>
    <w:rsid w:val="006C6050"/>
    <w:rsid w:val="006C6203"/>
    <w:rsid w:val="006C679C"/>
    <w:rsid w:val="006C67CB"/>
    <w:rsid w:val="006C6C3A"/>
    <w:rsid w:val="006C6FC4"/>
    <w:rsid w:val="006C798F"/>
    <w:rsid w:val="006C7EBD"/>
    <w:rsid w:val="006D0256"/>
    <w:rsid w:val="006D0595"/>
    <w:rsid w:val="006D0C31"/>
    <w:rsid w:val="006D0D59"/>
    <w:rsid w:val="006D16A0"/>
    <w:rsid w:val="006D171E"/>
    <w:rsid w:val="006D1BDE"/>
    <w:rsid w:val="006D1E75"/>
    <w:rsid w:val="006D2126"/>
    <w:rsid w:val="006D2291"/>
    <w:rsid w:val="006D2954"/>
    <w:rsid w:val="006D2B16"/>
    <w:rsid w:val="006D2B60"/>
    <w:rsid w:val="006D301C"/>
    <w:rsid w:val="006D34A3"/>
    <w:rsid w:val="006D366E"/>
    <w:rsid w:val="006D370F"/>
    <w:rsid w:val="006D38E0"/>
    <w:rsid w:val="006D3A94"/>
    <w:rsid w:val="006D3C19"/>
    <w:rsid w:val="006D3E4A"/>
    <w:rsid w:val="006D3ED8"/>
    <w:rsid w:val="006D4678"/>
    <w:rsid w:val="006D4711"/>
    <w:rsid w:val="006D472F"/>
    <w:rsid w:val="006D510D"/>
    <w:rsid w:val="006D53DF"/>
    <w:rsid w:val="006D54B1"/>
    <w:rsid w:val="006D5571"/>
    <w:rsid w:val="006D5BB0"/>
    <w:rsid w:val="006D5D37"/>
    <w:rsid w:val="006D5F8B"/>
    <w:rsid w:val="006D6368"/>
    <w:rsid w:val="006D6379"/>
    <w:rsid w:val="006D6552"/>
    <w:rsid w:val="006D65C0"/>
    <w:rsid w:val="006D6643"/>
    <w:rsid w:val="006D6658"/>
    <w:rsid w:val="006D71EE"/>
    <w:rsid w:val="006D7843"/>
    <w:rsid w:val="006D7907"/>
    <w:rsid w:val="006E0030"/>
    <w:rsid w:val="006E0532"/>
    <w:rsid w:val="006E07C0"/>
    <w:rsid w:val="006E11F9"/>
    <w:rsid w:val="006E13B7"/>
    <w:rsid w:val="006E1453"/>
    <w:rsid w:val="006E148E"/>
    <w:rsid w:val="006E1576"/>
    <w:rsid w:val="006E3289"/>
    <w:rsid w:val="006E35A6"/>
    <w:rsid w:val="006E372A"/>
    <w:rsid w:val="006E3741"/>
    <w:rsid w:val="006E3BAF"/>
    <w:rsid w:val="006E422D"/>
    <w:rsid w:val="006E43A3"/>
    <w:rsid w:val="006E4C60"/>
    <w:rsid w:val="006E4D42"/>
    <w:rsid w:val="006E4DF1"/>
    <w:rsid w:val="006E4E6B"/>
    <w:rsid w:val="006E4FCD"/>
    <w:rsid w:val="006E4FF7"/>
    <w:rsid w:val="006E5096"/>
    <w:rsid w:val="006E54DA"/>
    <w:rsid w:val="006E54DF"/>
    <w:rsid w:val="006E556B"/>
    <w:rsid w:val="006E5AE6"/>
    <w:rsid w:val="006E5E80"/>
    <w:rsid w:val="006E61B2"/>
    <w:rsid w:val="006E61F0"/>
    <w:rsid w:val="006E63E1"/>
    <w:rsid w:val="006E6F72"/>
    <w:rsid w:val="006E7628"/>
    <w:rsid w:val="006E7B76"/>
    <w:rsid w:val="006F02F4"/>
    <w:rsid w:val="006F0803"/>
    <w:rsid w:val="006F0D46"/>
    <w:rsid w:val="006F0E2C"/>
    <w:rsid w:val="006F1040"/>
    <w:rsid w:val="006F1404"/>
    <w:rsid w:val="006F1451"/>
    <w:rsid w:val="006F2308"/>
    <w:rsid w:val="006F27A1"/>
    <w:rsid w:val="006F2DFE"/>
    <w:rsid w:val="006F37A1"/>
    <w:rsid w:val="006F3B50"/>
    <w:rsid w:val="006F417C"/>
    <w:rsid w:val="006F4694"/>
    <w:rsid w:val="006F4723"/>
    <w:rsid w:val="006F48AF"/>
    <w:rsid w:val="006F4CB6"/>
    <w:rsid w:val="006F4DCB"/>
    <w:rsid w:val="006F52C4"/>
    <w:rsid w:val="006F5351"/>
    <w:rsid w:val="006F56A0"/>
    <w:rsid w:val="006F5971"/>
    <w:rsid w:val="006F5A3F"/>
    <w:rsid w:val="006F6095"/>
    <w:rsid w:val="006F61B3"/>
    <w:rsid w:val="006F63CD"/>
    <w:rsid w:val="006F64F1"/>
    <w:rsid w:val="006F6A0A"/>
    <w:rsid w:val="006F6B54"/>
    <w:rsid w:val="006F6FAB"/>
    <w:rsid w:val="006F70E0"/>
    <w:rsid w:val="007002EC"/>
    <w:rsid w:val="0070054E"/>
    <w:rsid w:val="007007A0"/>
    <w:rsid w:val="007007B0"/>
    <w:rsid w:val="0070123A"/>
    <w:rsid w:val="0070164E"/>
    <w:rsid w:val="00701D05"/>
    <w:rsid w:val="00701E87"/>
    <w:rsid w:val="00702478"/>
    <w:rsid w:val="00702983"/>
    <w:rsid w:val="00703519"/>
    <w:rsid w:val="007036C1"/>
    <w:rsid w:val="00703777"/>
    <w:rsid w:val="00703868"/>
    <w:rsid w:val="00703AB3"/>
    <w:rsid w:val="00703ADA"/>
    <w:rsid w:val="00703DE3"/>
    <w:rsid w:val="00703DF8"/>
    <w:rsid w:val="00703E02"/>
    <w:rsid w:val="00703FCB"/>
    <w:rsid w:val="007043ED"/>
    <w:rsid w:val="007044F6"/>
    <w:rsid w:val="00704912"/>
    <w:rsid w:val="00704A88"/>
    <w:rsid w:val="00704B3E"/>
    <w:rsid w:val="00704C87"/>
    <w:rsid w:val="00704FCD"/>
    <w:rsid w:val="00705422"/>
    <w:rsid w:val="00705760"/>
    <w:rsid w:val="0070576F"/>
    <w:rsid w:val="007057C2"/>
    <w:rsid w:val="00705F74"/>
    <w:rsid w:val="007064E7"/>
    <w:rsid w:val="007069E6"/>
    <w:rsid w:val="00706D13"/>
    <w:rsid w:val="00706DEC"/>
    <w:rsid w:val="007073FE"/>
    <w:rsid w:val="007076AE"/>
    <w:rsid w:val="007079AC"/>
    <w:rsid w:val="007101F4"/>
    <w:rsid w:val="00710671"/>
    <w:rsid w:val="00710DB8"/>
    <w:rsid w:val="00710DFF"/>
    <w:rsid w:val="00710EC7"/>
    <w:rsid w:val="00710F0C"/>
    <w:rsid w:val="00711BF7"/>
    <w:rsid w:val="00711DEC"/>
    <w:rsid w:val="00711F54"/>
    <w:rsid w:val="007125FF"/>
    <w:rsid w:val="00712A03"/>
    <w:rsid w:val="00712A8F"/>
    <w:rsid w:val="00712EFB"/>
    <w:rsid w:val="00712F8C"/>
    <w:rsid w:val="00712FF4"/>
    <w:rsid w:val="00713088"/>
    <w:rsid w:val="007133DF"/>
    <w:rsid w:val="007138FB"/>
    <w:rsid w:val="00713CA5"/>
    <w:rsid w:val="00713E65"/>
    <w:rsid w:val="00713FEC"/>
    <w:rsid w:val="00714163"/>
    <w:rsid w:val="0071420C"/>
    <w:rsid w:val="0071426B"/>
    <w:rsid w:val="007144EB"/>
    <w:rsid w:val="0071457C"/>
    <w:rsid w:val="00714B63"/>
    <w:rsid w:val="00714D31"/>
    <w:rsid w:val="00714DFA"/>
    <w:rsid w:val="00715156"/>
    <w:rsid w:val="0071539E"/>
    <w:rsid w:val="0071564B"/>
    <w:rsid w:val="0071583F"/>
    <w:rsid w:val="00715B85"/>
    <w:rsid w:val="00715DA8"/>
    <w:rsid w:val="00715EBB"/>
    <w:rsid w:val="00715F27"/>
    <w:rsid w:val="00716082"/>
    <w:rsid w:val="007163DE"/>
    <w:rsid w:val="007164C4"/>
    <w:rsid w:val="00716583"/>
    <w:rsid w:val="007168C3"/>
    <w:rsid w:val="00716B71"/>
    <w:rsid w:val="00716D04"/>
    <w:rsid w:val="00716E7B"/>
    <w:rsid w:val="00717E1C"/>
    <w:rsid w:val="007203CA"/>
    <w:rsid w:val="007206BA"/>
    <w:rsid w:val="00720B51"/>
    <w:rsid w:val="00720C2F"/>
    <w:rsid w:val="00720DCD"/>
    <w:rsid w:val="00721011"/>
    <w:rsid w:val="0072119A"/>
    <w:rsid w:val="0072177A"/>
    <w:rsid w:val="00721967"/>
    <w:rsid w:val="00721A6B"/>
    <w:rsid w:val="00721DFD"/>
    <w:rsid w:val="00721E75"/>
    <w:rsid w:val="00722B72"/>
    <w:rsid w:val="00722E27"/>
    <w:rsid w:val="00723147"/>
    <w:rsid w:val="00723458"/>
    <w:rsid w:val="00723D4B"/>
    <w:rsid w:val="00723F2D"/>
    <w:rsid w:val="00723F70"/>
    <w:rsid w:val="00723FCE"/>
    <w:rsid w:val="007249BA"/>
    <w:rsid w:val="007257E0"/>
    <w:rsid w:val="00725804"/>
    <w:rsid w:val="007260A5"/>
    <w:rsid w:val="00726569"/>
    <w:rsid w:val="00726F23"/>
    <w:rsid w:val="007274A8"/>
    <w:rsid w:val="00727668"/>
    <w:rsid w:val="00727F33"/>
    <w:rsid w:val="00730134"/>
    <w:rsid w:val="007302B1"/>
    <w:rsid w:val="00730486"/>
    <w:rsid w:val="0073081D"/>
    <w:rsid w:val="00731264"/>
    <w:rsid w:val="007318F3"/>
    <w:rsid w:val="00731CC6"/>
    <w:rsid w:val="00731E1C"/>
    <w:rsid w:val="007322E0"/>
    <w:rsid w:val="00732A05"/>
    <w:rsid w:val="00732F8F"/>
    <w:rsid w:val="00733633"/>
    <w:rsid w:val="00733709"/>
    <w:rsid w:val="0073376C"/>
    <w:rsid w:val="00734D15"/>
    <w:rsid w:val="00734D9F"/>
    <w:rsid w:val="00735101"/>
    <w:rsid w:val="00735242"/>
    <w:rsid w:val="00735471"/>
    <w:rsid w:val="00736101"/>
    <w:rsid w:val="0073659B"/>
    <w:rsid w:val="00736954"/>
    <w:rsid w:val="00736AC3"/>
    <w:rsid w:val="00737034"/>
    <w:rsid w:val="007373FD"/>
    <w:rsid w:val="007374B8"/>
    <w:rsid w:val="007377FD"/>
    <w:rsid w:val="00737A7C"/>
    <w:rsid w:val="00737E2C"/>
    <w:rsid w:val="007400A7"/>
    <w:rsid w:val="0074031F"/>
    <w:rsid w:val="007404A8"/>
    <w:rsid w:val="0074050F"/>
    <w:rsid w:val="00740966"/>
    <w:rsid w:val="00740D8A"/>
    <w:rsid w:val="00741023"/>
    <w:rsid w:val="007413E7"/>
    <w:rsid w:val="00741666"/>
    <w:rsid w:val="00741864"/>
    <w:rsid w:val="00741BEF"/>
    <w:rsid w:val="00741CAC"/>
    <w:rsid w:val="007423BD"/>
    <w:rsid w:val="00742507"/>
    <w:rsid w:val="00742A74"/>
    <w:rsid w:val="00742CA8"/>
    <w:rsid w:val="00742ED8"/>
    <w:rsid w:val="0074314B"/>
    <w:rsid w:val="0074373F"/>
    <w:rsid w:val="00743861"/>
    <w:rsid w:val="00743968"/>
    <w:rsid w:val="00743D11"/>
    <w:rsid w:val="00743D1E"/>
    <w:rsid w:val="00744027"/>
    <w:rsid w:val="0074433C"/>
    <w:rsid w:val="00744DCC"/>
    <w:rsid w:val="00744EC7"/>
    <w:rsid w:val="0074525D"/>
    <w:rsid w:val="007457C9"/>
    <w:rsid w:val="00745B8E"/>
    <w:rsid w:val="00746130"/>
    <w:rsid w:val="00747516"/>
    <w:rsid w:val="00747A98"/>
    <w:rsid w:val="00747E03"/>
    <w:rsid w:val="00747EED"/>
    <w:rsid w:val="00747F2C"/>
    <w:rsid w:val="007501AD"/>
    <w:rsid w:val="00750375"/>
    <w:rsid w:val="007506F5"/>
    <w:rsid w:val="0075088C"/>
    <w:rsid w:val="00750C26"/>
    <w:rsid w:val="007510A5"/>
    <w:rsid w:val="007514FF"/>
    <w:rsid w:val="00751774"/>
    <w:rsid w:val="0075186C"/>
    <w:rsid w:val="007518CB"/>
    <w:rsid w:val="00751AC4"/>
    <w:rsid w:val="00751BA2"/>
    <w:rsid w:val="00751EA7"/>
    <w:rsid w:val="007521B2"/>
    <w:rsid w:val="00752299"/>
    <w:rsid w:val="00752767"/>
    <w:rsid w:val="00752817"/>
    <w:rsid w:val="00752BB1"/>
    <w:rsid w:val="00752BC8"/>
    <w:rsid w:val="00752C77"/>
    <w:rsid w:val="007532A9"/>
    <w:rsid w:val="00753331"/>
    <w:rsid w:val="00753C6D"/>
    <w:rsid w:val="007540E2"/>
    <w:rsid w:val="0075469D"/>
    <w:rsid w:val="00754809"/>
    <w:rsid w:val="00754A76"/>
    <w:rsid w:val="00754AC6"/>
    <w:rsid w:val="00754DDB"/>
    <w:rsid w:val="00754FD1"/>
    <w:rsid w:val="007553F3"/>
    <w:rsid w:val="0075546C"/>
    <w:rsid w:val="00755B55"/>
    <w:rsid w:val="007564A4"/>
    <w:rsid w:val="00756652"/>
    <w:rsid w:val="007567C1"/>
    <w:rsid w:val="00756AC9"/>
    <w:rsid w:val="007570F3"/>
    <w:rsid w:val="0075734B"/>
    <w:rsid w:val="007573E3"/>
    <w:rsid w:val="0075744B"/>
    <w:rsid w:val="00757B82"/>
    <w:rsid w:val="00757D43"/>
    <w:rsid w:val="00760D6F"/>
    <w:rsid w:val="0076182C"/>
    <w:rsid w:val="00761B06"/>
    <w:rsid w:val="00761CF4"/>
    <w:rsid w:val="00761EC4"/>
    <w:rsid w:val="00761FFE"/>
    <w:rsid w:val="00762829"/>
    <w:rsid w:val="00762E6B"/>
    <w:rsid w:val="0076329B"/>
    <w:rsid w:val="00763552"/>
    <w:rsid w:val="00763739"/>
    <w:rsid w:val="007638BC"/>
    <w:rsid w:val="007639E6"/>
    <w:rsid w:val="00763BA6"/>
    <w:rsid w:val="00763F53"/>
    <w:rsid w:val="00763F68"/>
    <w:rsid w:val="00764445"/>
    <w:rsid w:val="00764447"/>
    <w:rsid w:val="00764E87"/>
    <w:rsid w:val="00765398"/>
    <w:rsid w:val="007658F0"/>
    <w:rsid w:val="007659B7"/>
    <w:rsid w:val="00765D8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14"/>
    <w:rsid w:val="0077057E"/>
    <w:rsid w:val="0077089B"/>
    <w:rsid w:val="00770DC5"/>
    <w:rsid w:val="00770ED5"/>
    <w:rsid w:val="00770F07"/>
    <w:rsid w:val="0077142D"/>
    <w:rsid w:val="007715E5"/>
    <w:rsid w:val="007717F2"/>
    <w:rsid w:val="007717FD"/>
    <w:rsid w:val="00771BDE"/>
    <w:rsid w:val="00771C4C"/>
    <w:rsid w:val="00771E9E"/>
    <w:rsid w:val="007723B1"/>
    <w:rsid w:val="00772A33"/>
    <w:rsid w:val="00772EF0"/>
    <w:rsid w:val="00772F70"/>
    <w:rsid w:val="0077301D"/>
    <w:rsid w:val="0077321A"/>
    <w:rsid w:val="0077357E"/>
    <w:rsid w:val="007738E2"/>
    <w:rsid w:val="00773D8C"/>
    <w:rsid w:val="00773ECD"/>
    <w:rsid w:val="007740B6"/>
    <w:rsid w:val="007745B4"/>
    <w:rsid w:val="007746B6"/>
    <w:rsid w:val="00774E66"/>
    <w:rsid w:val="007758FE"/>
    <w:rsid w:val="0077592E"/>
    <w:rsid w:val="00775EF7"/>
    <w:rsid w:val="00775FAC"/>
    <w:rsid w:val="00776219"/>
    <w:rsid w:val="00776292"/>
    <w:rsid w:val="007762B0"/>
    <w:rsid w:val="007762E8"/>
    <w:rsid w:val="00776494"/>
    <w:rsid w:val="0077682C"/>
    <w:rsid w:val="00776D91"/>
    <w:rsid w:val="00776F5C"/>
    <w:rsid w:val="0077706C"/>
    <w:rsid w:val="0077783A"/>
    <w:rsid w:val="00777C7A"/>
    <w:rsid w:val="00777EA6"/>
    <w:rsid w:val="007801BA"/>
    <w:rsid w:val="007803D3"/>
    <w:rsid w:val="00780AA7"/>
    <w:rsid w:val="00780B05"/>
    <w:rsid w:val="00780F30"/>
    <w:rsid w:val="00781CE8"/>
    <w:rsid w:val="00781E4A"/>
    <w:rsid w:val="0078238B"/>
    <w:rsid w:val="00782B51"/>
    <w:rsid w:val="00782FB2"/>
    <w:rsid w:val="00782FBF"/>
    <w:rsid w:val="007837BF"/>
    <w:rsid w:val="00783909"/>
    <w:rsid w:val="0078392D"/>
    <w:rsid w:val="00783F80"/>
    <w:rsid w:val="0078406A"/>
    <w:rsid w:val="00784394"/>
    <w:rsid w:val="00784C40"/>
    <w:rsid w:val="007850B3"/>
    <w:rsid w:val="00785415"/>
    <w:rsid w:val="007854C4"/>
    <w:rsid w:val="00785532"/>
    <w:rsid w:val="00785763"/>
    <w:rsid w:val="00785AA1"/>
    <w:rsid w:val="00786278"/>
    <w:rsid w:val="00786713"/>
    <w:rsid w:val="007868AF"/>
    <w:rsid w:val="007869F1"/>
    <w:rsid w:val="00786BAB"/>
    <w:rsid w:val="0078782C"/>
    <w:rsid w:val="007879C1"/>
    <w:rsid w:val="00787F63"/>
    <w:rsid w:val="0079049B"/>
    <w:rsid w:val="007904A2"/>
    <w:rsid w:val="00790698"/>
    <w:rsid w:val="00790A77"/>
    <w:rsid w:val="00790AEB"/>
    <w:rsid w:val="00791139"/>
    <w:rsid w:val="0079196E"/>
    <w:rsid w:val="00791CB9"/>
    <w:rsid w:val="00792209"/>
    <w:rsid w:val="007925F4"/>
    <w:rsid w:val="00792992"/>
    <w:rsid w:val="00792B02"/>
    <w:rsid w:val="00792CDC"/>
    <w:rsid w:val="00793130"/>
    <w:rsid w:val="0079332F"/>
    <w:rsid w:val="0079340E"/>
    <w:rsid w:val="007934B3"/>
    <w:rsid w:val="00793603"/>
    <w:rsid w:val="00793624"/>
    <w:rsid w:val="00793EF4"/>
    <w:rsid w:val="0079423E"/>
    <w:rsid w:val="007947F2"/>
    <w:rsid w:val="00795DEF"/>
    <w:rsid w:val="00795EE3"/>
    <w:rsid w:val="00796141"/>
    <w:rsid w:val="00796973"/>
    <w:rsid w:val="00796A45"/>
    <w:rsid w:val="00796B3F"/>
    <w:rsid w:val="00796B61"/>
    <w:rsid w:val="00797454"/>
    <w:rsid w:val="0079799B"/>
    <w:rsid w:val="00797A1F"/>
    <w:rsid w:val="007A035E"/>
    <w:rsid w:val="007A05E2"/>
    <w:rsid w:val="007A0608"/>
    <w:rsid w:val="007A11F9"/>
    <w:rsid w:val="007A1D84"/>
    <w:rsid w:val="007A20C5"/>
    <w:rsid w:val="007A2198"/>
    <w:rsid w:val="007A22E7"/>
    <w:rsid w:val="007A2564"/>
    <w:rsid w:val="007A2812"/>
    <w:rsid w:val="007A288E"/>
    <w:rsid w:val="007A3009"/>
    <w:rsid w:val="007A3327"/>
    <w:rsid w:val="007A33EC"/>
    <w:rsid w:val="007A367E"/>
    <w:rsid w:val="007A39CE"/>
    <w:rsid w:val="007A3A96"/>
    <w:rsid w:val="007A3D24"/>
    <w:rsid w:val="007A3EAD"/>
    <w:rsid w:val="007A4D95"/>
    <w:rsid w:val="007A4EE9"/>
    <w:rsid w:val="007A5032"/>
    <w:rsid w:val="007A5191"/>
    <w:rsid w:val="007A52AF"/>
    <w:rsid w:val="007A52FA"/>
    <w:rsid w:val="007A5450"/>
    <w:rsid w:val="007A5807"/>
    <w:rsid w:val="007A6A7F"/>
    <w:rsid w:val="007A6E3E"/>
    <w:rsid w:val="007A758C"/>
    <w:rsid w:val="007A784C"/>
    <w:rsid w:val="007A788F"/>
    <w:rsid w:val="007A7A37"/>
    <w:rsid w:val="007A7B29"/>
    <w:rsid w:val="007A7B46"/>
    <w:rsid w:val="007A7FE5"/>
    <w:rsid w:val="007B012B"/>
    <w:rsid w:val="007B0996"/>
    <w:rsid w:val="007B0AE2"/>
    <w:rsid w:val="007B0CAC"/>
    <w:rsid w:val="007B0DEF"/>
    <w:rsid w:val="007B0F6F"/>
    <w:rsid w:val="007B11C0"/>
    <w:rsid w:val="007B144F"/>
    <w:rsid w:val="007B1569"/>
    <w:rsid w:val="007B18BF"/>
    <w:rsid w:val="007B252D"/>
    <w:rsid w:val="007B26CD"/>
    <w:rsid w:val="007B2F7B"/>
    <w:rsid w:val="007B3233"/>
    <w:rsid w:val="007B32C6"/>
    <w:rsid w:val="007B32FB"/>
    <w:rsid w:val="007B3E84"/>
    <w:rsid w:val="007B3E99"/>
    <w:rsid w:val="007B3F67"/>
    <w:rsid w:val="007B4002"/>
    <w:rsid w:val="007B464B"/>
    <w:rsid w:val="007B4BF3"/>
    <w:rsid w:val="007B4C64"/>
    <w:rsid w:val="007B4CCC"/>
    <w:rsid w:val="007B4EBF"/>
    <w:rsid w:val="007B534F"/>
    <w:rsid w:val="007B5391"/>
    <w:rsid w:val="007B58FE"/>
    <w:rsid w:val="007B5A42"/>
    <w:rsid w:val="007B5BB3"/>
    <w:rsid w:val="007B5C3A"/>
    <w:rsid w:val="007B5D7B"/>
    <w:rsid w:val="007B66FA"/>
    <w:rsid w:val="007B678B"/>
    <w:rsid w:val="007B6BCB"/>
    <w:rsid w:val="007B6EBC"/>
    <w:rsid w:val="007B6EF5"/>
    <w:rsid w:val="007B6F42"/>
    <w:rsid w:val="007B70DA"/>
    <w:rsid w:val="007B7192"/>
    <w:rsid w:val="007B71DD"/>
    <w:rsid w:val="007B723E"/>
    <w:rsid w:val="007B731C"/>
    <w:rsid w:val="007B7B77"/>
    <w:rsid w:val="007B7ECD"/>
    <w:rsid w:val="007B7FAE"/>
    <w:rsid w:val="007C0339"/>
    <w:rsid w:val="007C1083"/>
    <w:rsid w:val="007C1571"/>
    <w:rsid w:val="007C1613"/>
    <w:rsid w:val="007C1713"/>
    <w:rsid w:val="007C17AE"/>
    <w:rsid w:val="007C18C0"/>
    <w:rsid w:val="007C190F"/>
    <w:rsid w:val="007C1943"/>
    <w:rsid w:val="007C199B"/>
    <w:rsid w:val="007C1C02"/>
    <w:rsid w:val="007C1CBF"/>
    <w:rsid w:val="007C224E"/>
    <w:rsid w:val="007C22F9"/>
    <w:rsid w:val="007C2388"/>
    <w:rsid w:val="007C2B56"/>
    <w:rsid w:val="007C2D88"/>
    <w:rsid w:val="007C2F62"/>
    <w:rsid w:val="007C3034"/>
    <w:rsid w:val="007C364F"/>
    <w:rsid w:val="007C37FC"/>
    <w:rsid w:val="007C3E05"/>
    <w:rsid w:val="007C3ED3"/>
    <w:rsid w:val="007C3F5B"/>
    <w:rsid w:val="007C4069"/>
    <w:rsid w:val="007C4119"/>
    <w:rsid w:val="007C44D0"/>
    <w:rsid w:val="007C46D0"/>
    <w:rsid w:val="007C47E1"/>
    <w:rsid w:val="007C49B9"/>
    <w:rsid w:val="007C5048"/>
    <w:rsid w:val="007C54D0"/>
    <w:rsid w:val="007C5F12"/>
    <w:rsid w:val="007C5FBB"/>
    <w:rsid w:val="007C63A2"/>
    <w:rsid w:val="007C63D4"/>
    <w:rsid w:val="007C6883"/>
    <w:rsid w:val="007C6C15"/>
    <w:rsid w:val="007C73D6"/>
    <w:rsid w:val="007C7BB8"/>
    <w:rsid w:val="007D05E8"/>
    <w:rsid w:val="007D0CE5"/>
    <w:rsid w:val="007D18D9"/>
    <w:rsid w:val="007D18E5"/>
    <w:rsid w:val="007D1A86"/>
    <w:rsid w:val="007D246B"/>
    <w:rsid w:val="007D2980"/>
    <w:rsid w:val="007D2AAE"/>
    <w:rsid w:val="007D2E1F"/>
    <w:rsid w:val="007D3073"/>
    <w:rsid w:val="007D33AA"/>
    <w:rsid w:val="007D3731"/>
    <w:rsid w:val="007D400E"/>
    <w:rsid w:val="007D4320"/>
    <w:rsid w:val="007D43DD"/>
    <w:rsid w:val="007D4459"/>
    <w:rsid w:val="007D44E3"/>
    <w:rsid w:val="007D4602"/>
    <w:rsid w:val="007D4BCD"/>
    <w:rsid w:val="007D4C31"/>
    <w:rsid w:val="007D4D32"/>
    <w:rsid w:val="007D55E1"/>
    <w:rsid w:val="007D57DE"/>
    <w:rsid w:val="007D5DD9"/>
    <w:rsid w:val="007D5F98"/>
    <w:rsid w:val="007D6030"/>
    <w:rsid w:val="007D62DE"/>
    <w:rsid w:val="007D64B9"/>
    <w:rsid w:val="007D6BF4"/>
    <w:rsid w:val="007D6E03"/>
    <w:rsid w:val="007D7084"/>
    <w:rsid w:val="007D72D4"/>
    <w:rsid w:val="007D7F2B"/>
    <w:rsid w:val="007E0452"/>
    <w:rsid w:val="007E0555"/>
    <w:rsid w:val="007E05CC"/>
    <w:rsid w:val="007E06AB"/>
    <w:rsid w:val="007E123D"/>
    <w:rsid w:val="007E1B7C"/>
    <w:rsid w:val="007E1CD8"/>
    <w:rsid w:val="007E233D"/>
    <w:rsid w:val="007E264F"/>
    <w:rsid w:val="007E272D"/>
    <w:rsid w:val="007E2739"/>
    <w:rsid w:val="007E2DFE"/>
    <w:rsid w:val="007E31F2"/>
    <w:rsid w:val="007E34EB"/>
    <w:rsid w:val="007E3789"/>
    <w:rsid w:val="007E3CE0"/>
    <w:rsid w:val="007E411E"/>
    <w:rsid w:val="007E4586"/>
    <w:rsid w:val="007E46BD"/>
    <w:rsid w:val="007E473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5F10"/>
    <w:rsid w:val="007E60AE"/>
    <w:rsid w:val="007E61A8"/>
    <w:rsid w:val="007E623B"/>
    <w:rsid w:val="007E67E6"/>
    <w:rsid w:val="007E6A9C"/>
    <w:rsid w:val="007E6BAB"/>
    <w:rsid w:val="007E7017"/>
    <w:rsid w:val="007E739B"/>
    <w:rsid w:val="007E73CE"/>
    <w:rsid w:val="007E74B2"/>
    <w:rsid w:val="007E7A17"/>
    <w:rsid w:val="007E7B9F"/>
    <w:rsid w:val="007E7E45"/>
    <w:rsid w:val="007F04A0"/>
    <w:rsid w:val="007F04C2"/>
    <w:rsid w:val="007F0BAC"/>
    <w:rsid w:val="007F1569"/>
    <w:rsid w:val="007F1B8E"/>
    <w:rsid w:val="007F1FC0"/>
    <w:rsid w:val="007F23DE"/>
    <w:rsid w:val="007F322B"/>
    <w:rsid w:val="007F3E2B"/>
    <w:rsid w:val="007F428F"/>
    <w:rsid w:val="007F44DB"/>
    <w:rsid w:val="007F4801"/>
    <w:rsid w:val="007F48AB"/>
    <w:rsid w:val="007F51F1"/>
    <w:rsid w:val="007F541C"/>
    <w:rsid w:val="007F5680"/>
    <w:rsid w:val="007F5887"/>
    <w:rsid w:val="007F59C9"/>
    <w:rsid w:val="007F5A3B"/>
    <w:rsid w:val="007F6317"/>
    <w:rsid w:val="007F6736"/>
    <w:rsid w:val="007F6E74"/>
    <w:rsid w:val="007F72AE"/>
    <w:rsid w:val="007F7405"/>
    <w:rsid w:val="007F78B4"/>
    <w:rsid w:val="007F799A"/>
    <w:rsid w:val="007F7C42"/>
    <w:rsid w:val="00800C06"/>
    <w:rsid w:val="00800E09"/>
    <w:rsid w:val="0080128C"/>
    <w:rsid w:val="008014F0"/>
    <w:rsid w:val="008015BD"/>
    <w:rsid w:val="008016DA"/>
    <w:rsid w:val="008018CB"/>
    <w:rsid w:val="00801AD6"/>
    <w:rsid w:val="008026DB"/>
    <w:rsid w:val="008033C8"/>
    <w:rsid w:val="008039FE"/>
    <w:rsid w:val="00803A0A"/>
    <w:rsid w:val="00803DF5"/>
    <w:rsid w:val="00803EAB"/>
    <w:rsid w:val="00803F25"/>
    <w:rsid w:val="00803F3A"/>
    <w:rsid w:val="0080422B"/>
    <w:rsid w:val="00804605"/>
    <w:rsid w:val="0080463E"/>
    <w:rsid w:val="00804A38"/>
    <w:rsid w:val="00804DA6"/>
    <w:rsid w:val="00804FE4"/>
    <w:rsid w:val="008050F7"/>
    <w:rsid w:val="00805414"/>
    <w:rsid w:val="00805507"/>
    <w:rsid w:val="008056DA"/>
    <w:rsid w:val="0080605E"/>
    <w:rsid w:val="00806402"/>
    <w:rsid w:val="00806B23"/>
    <w:rsid w:val="008070C0"/>
    <w:rsid w:val="0080759A"/>
    <w:rsid w:val="0080773E"/>
    <w:rsid w:val="00807F0F"/>
    <w:rsid w:val="00810DDC"/>
    <w:rsid w:val="00810F51"/>
    <w:rsid w:val="00811481"/>
    <w:rsid w:val="0081163D"/>
    <w:rsid w:val="008118E7"/>
    <w:rsid w:val="00811C12"/>
    <w:rsid w:val="00811D71"/>
    <w:rsid w:val="00811F2E"/>
    <w:rsid w:val="008122A8"/>
    <w:rsid w:val="00812660"/>
    <w:rsid w:val="00812706"/>
    <w:rsid w:val="0081292D"/>
    <w:rsid w:val="008129E7"/>
    <w:rsid w:val="00812C26"/>
    <w:rsid w:val="00813236"/>
    <w:rsid w:val="00813864"/>
    <w:rsid w:val="00813891"/>
    <w:rsid w:val="00813C5E"/>
    <w:rsid w:val="00813E4E"/>
    <w:rsid w:val="0081475D"/>
    <w:rsid w:val="00814779"/>
    <w:rsid w:val="00814CAB"/>
    <w:rsid w:val="00814FBA"/>
    <w:rsid w:val="00815713"/>
    <w:rsid w:val="0081593D"/>
    <w:rsid w:val="00815940"/>
    <w:rsid w:val="00815A95"/>
    <w:rsid w:val="00815B15"/>
    <w:rsid w:val="008163D3"/>
    <w:rsid w:val="008168F8"/>
    <w:rsid w:val="00816AE1"/>
    <w:rsid w:val="00816C9D"/>
    <w:rsid w:val="00816F17"/>
    <w:rsid w:val="00817609"/>
    <w:rsid w:val="00817C9B"/>
    <w:rsid w:val="00817D46"/>
    <w:rsid w:val="00817FB0"/>
    <w:rsid w:val="00820195"/>
    <w:rsid w:val="00820376"/>
    <w:rsid w:val="008203E3"/>
    <w:rsid w:val="0082060A"/>
    <w:rsid w:val="00820A96"/>
    <w:rsid w:val="00820B0B"/>
    <w:rsid w:val="00820FD3"/>
    <w:rsid w:val="0082117C"/>
    <w:rsid w:val="00821812"/>
    <w:rsid w:val="0082193D"/>
    <w:rsid w:val="00822327"/>
    <w:rsid w:val="0082243C"/>
    <w:rsid w:val="008229A9"/>
    <w:rsid w:val="00822E76"/>
    <w:rsid w:val="00822F6B"/>
    <w:rsid w:val="00822F89"/>
    <w:rsid w:val="0082386D"/>
    <w:rsid w:val="00823A8D"/>
    <w:rsid w:val="0082401F"/>
    <w:rsid w:val="0082411C"/>
    <w:rsid w:val="0082438F"/>
    <w:rsid w:val="00824612"/>
    <w:rsid w:val="00824693"/>
    <w:rsid w:val="008246E8"/>
    <w:rsid w:val="008249AD"/>
    <w:rsid w:val="00824B21"/>
    <w:rsid w:val="00824EE5"/>
    <w:rsid w:val="008251A1"/>
    <w:rsid w:val="0082537C"/>
    <w:rsid w:val="008255A8"/>
    <w:rsid w:val="0082611E"/>
    <w:rsid w:val="008268DA"/>
    <w:rsid w:val="00826C27"/>
    <w:rsid w:val="00827019"/>
    <w:rsid w:val="008271C3"/>
    <w:rsid w:val="0082721B"/>
    <w:rsid w:val="008273F5"/>
    <w:rsid w:val="008276E3"/>
    <w:rsid w:val="00827C2C"/>
    <w:rsid w:val="00827CE8"/>
    <w:rsid w:val="00827D34"/>
    <w:rsid w:val="00827EAE"/>
    <w:rsid w:val="00830413"/>
    <w:rsid w:val="008304F2"/>
    <w:rsid w:val="0083088D"/>
    <w:rsid w:val="00830D14"/>
    <w:rsid w:val="008310E6"/>
    <w:rsid w:val="00831509"/>
    <w:rsid w:val="00831A03"/>
    <w:rsid w:val="00831C0C"/>
    <w:rsid w:val="00831EFF"/>
    <w:rsid w:val="00831FF9"/>
    <w:rsid w:val="00832A7E"/>
    <w:rsid w:val="00832C49"/>
    <w:rsid w:val="0083300B"/>
    <w:rsid w:val="0083398B"/>
    <w:rsid w:val="00833DE8"/>
    <w:rsid w:val="0083402C"/>
    <w:rsid w:val="00834071"/>
    <w:rsid w:val="008342AF"/>
    <w:rsid w:val="00834472"/>
    <w:rsid w:val="0083463A"/>
    <w:rsid w:val="00834780"/>
    <w:rsid w:val="008347D6"/>
    <w:rsid w:val="00834BA0"/>
    <w:rsid w:val="00834BF1"/>
    <w:rsid w:val="00834EC8"/>
    <w:rsid w:val="008353DF"/>
    <w:rsid w:val="0083545E"/>
    <w:rsid w:val="008354CB"/>
    <w:rsid w:val="00835F02"/>
    <w:rsid w:val="008363B1"/>
    <w:rsid w:val="008365B1"/>
    <w:rsid w:val="00836AAC"/>
    <w:rsid w:val="00836E68"/>
    <w:rsid w:val="00837462"/>
    <w:rsid w:val="00837521"/>
    <w:rsid w:val="00837B51"/>
    <w:rsid w:val="0084031E"/>
    <w:rsid w:val="00840B5F"/>
    <w:rsid w:val="00840DA5"/>
    <w:rsid w:val="008415C1"/>
    <w:rsid w:val="0084176A"/>
    <w:rsid w:val="00841972"/>
    <w:rsid w:val="00841CAE"/>
    <w:rsid w:val="00841EF6"/>
    <w:rsid w:val="00841F40"/>
    <w:rsid w:val="00842143"/>
    <w:rsid w:val="00842182"/>
    <w:rsid w:val="00842789"/>
    <w:rsid w:val="008429B9"/>
    <w:rsid w:val="00842B14"/>
    <w:rsid w:val="00843137"/>
    <w:rsid w:val="008431B2"/>
    <w:rsid w:val="008436C6"/>
    <w:rsid w:val="00843DFC"/>
    <w:rsid w:val="008440B0"/>
    <w:rsid w:val="00844118"/>
    <w:rsid w:val="00844171"/>
    <w:rsid w:val="00844952"/>
    <w:rsid w:val="00844DF2"/>
    <w:rsid w:val="0084516C"/>
    <w:rsid w:val="00845373"/>
    <w:rsid w:val="00845778"/>
    <w:rsid w:val="008458BA"/>
    <w:rsid w:val="008462E0"/>
    <w:rsid w:val="0084666C"/>
    <w:rsid w:val="00846702"/>
    <w:rsid w:val="00846781"/>
    <w:rsid w:val="00846A3A"/>
    <w:rsid w:val="00846A66"/>
    <w:rsid w:val="00846D49"/>
    <w:rsid w:val="00846DE8"/>
    <w:rsid w:val="00847014"/>
    <w:rsid w:val="008475DC"/>
    <w:rsid w:val="008500A1"/>
    <w:rsid w:val="008500DC"/>
    <w:rsid w:val="00850A6C"/>
    <w:rsid w:val="00850C27"/>
    <w:rsid w:val="008513E6"/>
    <w:rsid w:val="00851533"/>
    <w:rsid w:val="008517FF"/>
    <w:rsid w:val="00851D9D"/>
    <w:rsid w:val="008520F3"/>
    <w:rsid w:val="0085234A"/>
    <w:rsid w:val="008527E8"/>
    <w:rsid w:val="008528E2"/>
    <w:rsid w:val="00852A99"/>
    <w:rsid w:val="0085336D"/>
    <w:rsid w:val="008533F3"/>
    <w:rsid w:val="008534FE"/>
    <w:rsid w:val="0085388B"/>
    <w:rsid w:val="008538A4"/>
    <w:rsid w:val="00853C74"/>
    <w:rsid w:val="00853F35"/>
    <w:rsid w:val="00854075"/>
    <w:rsid w:val="008540D0"/>
    <w:rsid w:val="0085465F"/>
    <w:rsid w:val="00854754"/>
    <w:rsid w:val="008549A9"/>
    <w:rsid w:val="00854B1E"/>
    <w:rsid w:val="00854BF0"/>
    <w:rsid w:val="00854E7F"/>
    <w:rsid w:val="00855072"/>
    <w:rsid w:val="008550B6"/>
    <w:rsid w:val="008556ED"/>
    <w:rsid w:val="008558DE"/>
    <w:rsid w:val="00855A37"/>
    <w:rsid w:val="00855D8D"/>
    <w:rsid w:val="008561BC"/>
    <w:rsid w:val="008563CE"/>
    <w:rsid w:val="008563F4"/>
    <w:rsid w:val="00857AD7"/>
    <w:rsid w:val="00857CC4"/>
    <w:rsid w:val="008600DD"/>
    <w:rsid w:val="008601D7"/>
    <w:rsid w:val="0086055C"/>
    <w:rsid w:val="00860619"/>
    <w:rsid w:val="0086073F"/>
    <w:rsid w:val="0086080E"/>
    <w:rsid w:val="00860B0A"/>
    <w:rsid w:val="00860B9D"/>
    <w:rsid w:val="00860F66"/>
    <w:rsid w:val="00861133"/>
    <w:rsid w:val="00861219"/>
    <w:rsid w:val="00861370"/>
    <w:rsid w:val="008613E0"/>
    <w:rsid w:val="00862BDD"/>
    <w:rsid w:val="00862D36"/>
    <w:rsid w:val="00863596"/>
    <w:rsid w:val="00863726"/>
    <w:rsid w:val="00863972"/>
    <w:rsid w:val="00863DDB"/>
    <w:rsid w:val="0086415C"/>
    <w:rsid w:val="008641C5"/>
    <w:rsid w:val="008643E6"/>
    <w:rsid w:val="008644C2"/>
    <w:rsid w:val="008647DF"/>
    <w:rsid w:val="00864945"/>
    <w:rsid w:val="00864DE3"/>
    <w:rsid w:val="008651D0"/>
    <w:rsid w:val="00865608"/>
    <w:rsid w:val="00865AB8"/>
    <w:rsid w:val="00866000"/>
    <w:rsid w:val="00866017"/>
    <w:rsid w:val="00866380"/>
    <w:rsid w:val="008665FA"/>
    <w:rsid w:val="00866736"/>
    <w:rsid w:val="008669B1"/>
    <w:rsid w:val="00866E50"/>
    <w:rsid w:val="008672A8"/>
    <w:rsid w:val="008678DE"/>
    <w:rsid w:val="00867B30"/>
    <w:rsid w:val="00867D5E"/>
    <w:rsid w:val="0087079D"/>
    <w:rsid w:val="00870954"/>
    <w:rsid w:val="00870D64"/>
    <w:rsid w:val="00870E9D"/>
    <w:rsid w:val="00870F85"/>
    <w:rsid w:val="008712F2"/>
    <w:rsid w:val="00871378"/>
    <w:rsid w:val="008719CC"/>
    <w:rsid w:val="00871A98"/>
    <w:rsid w:val="00871B9E"/>
    <w:rsid w:val="008721CF"/>
    <w:rsid w:val="008724AC"/>
    <w:rsid w:val="00872945"/>
    <w:rsid w:val="008734E7"/>
    <w:rsid w:val="00873547"/>
    <w:rsid w:val="008737FF"/>
    <w:rsid w:val="00873A73"/>
    <w:rsid w:val="00873EEC"/>
    <w:rsid w:val="00874233"/>
    <w:rsid w:val="0087490F"/>
    <w:rsid w:val="00874941"/>
    <w:rsid w:val="00874B4E"/>
    <w:rsid w:val="00875750"/>
    <w:rsid w:val="00875868"/>
    <w:rsid w:val="00875884"/>
    <w:rsid w:val="008758E0"/>
    <w:rsid w:val="00875E5D"/>
    <w:rsid w:val="00876357"/>
    <w:rsid w:val="00876405"/>
    <w:rsid w:val="008765A0"/>
    <w:rsid w:val="00876839"/>
    <w:rsid w:val="00876ECA"/>
    <w:rsid w:val="0087703B"/>
    <w:rsid w:val="00877067"/>
    <w:rsid w:val="00877435"/>
    <w:rsid w:val="0087751D"/>
    <w:rsid w:val="008775E5"/>
    <w:rsid w:val="00877652"/>
    <w:rsid w:val="00877CF8"/>
    <w:rsid w:val="00877DCE"/>
    <w:rsid w:val="00877E4A"/>
    <w:rsid w:val="00877F3D"/>
    <w:rsid w:val="00880726"/>
    <w:rsid w:val="00880B8C"/>
    <w:rsid w:val="00881759"/>
    <w:rsid w:val="00881918"/>
    <w:rsid w:val="00881C35"/>
    <w:rsid w:val="00881DE5"/>
    <w:rsid w:val="00881F7D"/>
    <w:rsid w:val="00882040"/>
    <w:rsid w:val="008825DF"/>
    <w:rsid w:val="00882AAE"/>
    <w:rsid w:val="00882B59"/>
    <w:rsid w:val="00882D74"/>
    <w:rsid w:val="0088300F"/>
    <w:rsid w:val="00883031"/>
    <w:rsid w:val="0088337E"/>
    <w:rsid w:val="00883905"/>
    <w:rsid w:val="00883F02"/>
    <w:rsid w:val="00884AB5"/>
    <w:rsid w:val="00884E12"/>
    <w:rsid w:val="008850D3"/>
    <w:rsid w:val="008854BD"/>
    <w:rsid w:val="0088555F"/>
    <w:rsid w:val="008857E6"/>
    <w:rsid w:val="00885853"/>
    <w:rsid w:val="00885B77"/>
    <w:rsid w:val="00885C89"/>
    <w:rsid w:val="008867B0"/>
    <w:rsid w:val="00886AEF"/>
    <w:rsid w:val="00886B98"/>
    <w:rsid w:val="00886D8A"/>
    <w:rsid w:val="008872E0"/>
    <w:rsid w:val="0088734F"/>
    <w:rsid w:val="0088750A"/>
    <w:rsid w:val="00887CC3"/>
    <w:rsid w:val="00887E28"/>
    <w:rsid w:val="00887FFE"/>
    <w:rsid w:val="008909C9"/>
    <w:rsid w:val="00890D9B"/>
    <w:rsid w:val="00890F78"/>
    <w:rsid w:val="00891331"/>
    <w:rsid w:val="0089137A"/>
    <w:rsid w:val="00891E51"/>
    <w:rsid w:val="00891F27"/>
    <w:rsid w:val="008920FB"/>
    <w:rsid w:val="00892694"/>
    <w:rsid w:val="0089292A"/>
    <w:rsid w:val="00892965"/>
    <w:rsid w:val="00892C70"/>
    <w:rsid w:val="00892FCC"/>
    <w:rsid w:val="00893359"/>
    <w:rsid w:val="008934CA"/>
    <w:rsid w:val="008941CE"/>
    <w:rsid w:val="008946F2"/>
    <w:rsid w:val="00894DF1"/>
    <w:rsid w:val="00894DFD"/>
    <w:rsid w:val="00895479"/>
    <w:rsid w:val="00895DB4"/>
    <w:rsid w:val="008964E2"/>
    <w:rsid w:val="00896A86"/>
    <w:rsid w:val="00897359"/>
    <w:rsid w:val="00897931"/>
    <w:rsid w:val="00897984"/>
    <w:rsid w:val="00897E0E"/>
    <w:rsid w:val="008A00D2"/>
    <w:rsid w:val="008A04D4"/>
    <w:rsid w:val="008A0653"/>
    <w:rsid w:val="008A0950"/>
    <w:rsid w:val="008A0D26"/>
    <w:rsid w:val="008A0E37"/>
    <w:rsid w:val="008A0ED6"/>
    <w:rsid w:val="008A0FE0"/>
    <w:rsid w:val="008A1BC5"/>
    <w:rsid w:val="008A1D6F"/>
    <w:rsid w:val="008A1E30"/>
    <w:rsid w:val="008A266D"/>
    <w:rsid w:val="008A2931"/>
    <w:rsid w:val="008A2B61"/>
    <w:rsid w:val="008A2C85"/>
    <w:rsid w:val="008A2D57"/>
    <w:rsid w:val="008A2F17"/>
    <w:rsid w:val="008A32DB"/>
    <w:rsid w:val="008A3315"/>
    <w:rsid w:val="008A33BC"/>
    <w:rsid w:val="008A36C9"/>
    <w:rsid w:val="008A3912"/>
    <w:rsid w:val="008A4DCC"/>
    <w:rsid w:val="008A5154"/>
    <w:rsid w:val="008A531B"/>
    <w:rsid w:val="008A57E0"/>
    <w:rsid w:val="008A59AD"/>
    <w:rsid w:val="008A5CD3"/>
    <w:rsid w:val="008A6272"/>
    <w:rsid w:val="008A6456"/>
    <w:rsid w:val="008A6552"/>
    <w:rsid w:val="008A683B"/>
    <w:rsid w:val="008A71C2"/>
    <w:rsid w:val="008A750B"/>
    <w:rsid w:val="008A7855"/>
    <w:rsid w:val="008B0535"/>
    <w:rsid w:val="008B060A"/>
    <w:rsid w:val="008B0746"/>
    <w:rsid w:val="008B0880"/>
    <w:rsid w:val="008B0899"/>
    <w:rsid w:val="008B0B1A"/>
    <w:rsid w:val="008B1016"/>
    <w:rsid w:val="008B10C6"/>
    <w:rsid w:val="008B1710"/>
    <w:rsid w:val="008B1B76"/>
    <w:rsid w:val="008B1D91"/>
    <w:rsid w:val="008B1E9A"/>
    <w:rsid w:val="008B206A"/>
    <w:rsid w:val="008B2150"/>
    <w:rsid w:val="008B2315"/>
    <w:rsid w:val="008B26BD"/>
    <w:rsid w:val="008B2729"/>
    <w:rsid w:val="008B286C"/>
    <w:rsid w:val="008B2A65"/>
    <w:rsid w:val="008B2A87"/>
    <w:rsid w:val="008B2D87"/>
    <w:rsid w:val="008B2DDD"/>
    <w:rsid w:val="008B3588"/>
    <w:rsid w:val="008B35F1"/>
    <w:rsid w:val="008B3FCB"/>
    <w:rsid w:val="008B4079"/>
    <w:rsid w:val="008B4121"/>
    <w:rsid w:val="008B51CE"/>
    <w:rsid w:val="008B5992"/>
    <w:rsid w:val="008B5B9B"/>
    <w:rsid w:val="008B5BF6"/>
    <w:rsid w:val="008B604F"/>
    <w:rsid w:val="008B6119"/>
    <w:rsid w:val="008B64EE"/>
    <w:rsid w:val="008B6BCE"/>
    <w:rsid w:val="008B6CA7"/>
    <w:rsid w:val="008B7061"/>
    <w:rsid w:val="008B7510"/>
    <w:rsid w:val="008B7694"/>
    <w:rsid w:val="008B79E2"/>
    <w:rsid w:val="008C0231"/>
    <w:rsid w:val="008C0740"/>
    <w:rsid w:val="008C0B81"/>
    <w:rsid w:val="008C0BEF"/>
    <w:rsid w:val="008C0CD8"/>
    <w:rsid w:val="008C1570"/>
    <w:rsid w:val="008C18A5"/>
    <w:rsid w:val="008C1E27"/>
    <w:rsid w:val="008C20BB"/>
    <w:rsid w:val="008C2162"/>
    <w:rsid w:val="008C237A"/>
    <w:rsid w:val="008C25E5"/>
    <w:rsid w:val="008C2882"/>
    <w:rsid w:val="008C28D2"/>
    <w:rsid w:val="008C2E54"/>
    <w:rsid w:val="008C3094"/>
    <w:rsid w:val="008C33BF"/>
    <w:rsid w:val="008C3958"/>
    <w:rsid w:val="008C3988"/>
    <w:rsid w:val="008C4145"/>
    <w:rsid w:val="008C451A"/>
    <w:rsid w:val="008C48E7"/>
    <w:rsid w:val="008C4C29"/>
    <w:rsid w:val="008C522A"/>
    <w:rsid w:val="008C525C"/>
    <w:rsid w:val="008C5A04"/>
    <w:rsid w:val="008C5C4D"/>
    <w:rsid w:val="008C5EE5"/>
    <w:rsid w:val="008C6308"/>
    <w:rsid w:val="008C638A"/>
    <w:rsid w:val="008C677E"/>
    <w:rsid w:val="008C6C03"/>
    <w:rsid w:val="008C71D3"/>
    <w:rsid w:val="008C73E6"/>
    <w:rsid w:val="008C7794"/>
    <w:rsid w:val="008C7DB7"/>
    <w:rsid w:val="008C7E7B"/>
    <w:rsid w:val="008D014B"/>
    <w:rsid w:val="008D0181"/>
    <w:rsid w:val="008D0C4B"/>
    <w:rsid w:val="008D17C8"/>
    <w:rsid w:val="008D1B20"/>
    <w:rsid w:val="008D1B27"/>
    <w:rsid w:val="008D2A24"/>
    <w:rsid w:val="008D2CDD"/>
    <w:rsid w:val="008D303B"/>
    <w:rsid w:val="008D30B9"/>
    <w:rsid w:val="008D42E6"/>
    <w:rsid w:val="008D4327"/>
    <w:rsid w:val="008D4900"/>
    <w:rsid w:val="008D4998"/>
    <w:rsid w:val="008D4EBB"/>
    <w:rsid w:val="008D59B4"/>
    <w:rsid w:val="008D5A3F"/>
    <w:rsid w:val="008D5C3A"/>
    <w:rsid w:val="008D5EE0"/>
    <w:rsid w:val="008D6497"/>
    <w:rsid w:val="008D6617"/>
    <w:rsid w:val="008D670B"/>
    <w:rsid w:val="008D6806"/>
    <w:rsid w:val="008D6B1C"/>
    <w:rsid w:val="008D6EA9"/>
    <w:rsid w:val="008D6FE9"/>
    <w:rsid w:val="008D7306"/>
    <w:rsid w:val="008D786A"/>
    <w:rsid w:val="008D7B34"/>
    <w:rsid w:val="008D7F78"/>
    <w:rsid w:val="008E03A7"/>
    <w:rsid w:val="008E092A"/>
    <w:rsid w:val="008E13EA"/>
    <w:rsid w:val="008E15F5"/>
    <w:rsid w:val="008E1B44"/>
    <w:rsid w:val="008E227F"/>
    <w:rsid w:val="008E25C2"/>
    <w:rsid w:val="008E2727"/>
    <w:rsid w:val="008E2C70"/>
    <w:rsid w:val="008E2EE9"/>
    <w:rsid w:val="008E3074"/>
    <w:rsid w:val="008E32E9"/>
    <w:rsid w:val="008E3CB1"/>
    <w:rsid w:val="008E3E55"/>
    <w:rsid w:val="008E3E85"/>
    <w:rsid w:val="008E43F2"/>
    <w:rsid w:val="008E4539"/>
    <w:rsid w:val="008E471C"/>
    <w:rsid w:val="008E4756"/>
    <w:rsid w:val="008E47DA"/>
    <w:rsid w:val="008E49EB"/>
    <w:rsid w:val="008E4A7B"/>
    <w:rsid w:val="008E4D30"/>
    <w:rsid w:val="008E5430"/>
    <w:rsid w:val="008E572E"/>
    <w:rsid w:val="008E576F"/>
    <w:rsid w:val="008E5EB3"/>
    <w:rsid w:val="008E5EF7"/>
    <w:rsid w:val="008E633B"/>
    <w:rsid w:val="008E672F"/>
    <w:rsid w:val="008E6897"/>
    <w:rsid w:val="008E6A9C"/>
    <w:rsid w:val="008E6DA2"/>
    <w:rsid w:val="008E7439"/>
    <w:rsid w:val="008E754E"/>
    <w:rsid w:val="008E761E"/>
    <w:rsid w:val="008E765E"/>
    <w:rsid w:val="008E7D74"/>
    <w:rsid w:val="008F153D"/>
    <w:rsid w:val="008F157F"/>
    <w:rsid w:val="008F15A5"/>
    <w:rsid w:val="008F1752"/>
    <w:rsid w:val="008F210E"/>
    <w:rsid w:val="008F26B3"/>
    <w:rsid w:val="008F2766"/>
    <w:rsid w:val="008F27E6"/>
    <w:rsid w:val="008F2B58"/>
    <w:rsid w:val="008F2B67"/>
    <w:rsid w:val="008F2F3E"/>
    <w:rsid w:val="008F3088"/>
    <w:rsid w:val="008F3146"/>
    <w:rsid w:val="008F3497"/>
    <w:rsid w:val="008F3A31"/>
    <w:rsid w:val="008F3AA4"/>
    <w:rsid w:val="008F3D4F"/>
    <w:rsid w:val="008F4525"/>
    <w:rsid w:val="008F4534"/>
    <w:rsid w:val="008F4C63"/>
    <w:rsid w:val="008F508F"/>
    <w:rsid w:val="008F54C5"/>
    <w:rsid w:val="008F5956"/>
    <w:rsid w:val="008F5959"/>
    <w:rsid w:val="008F5A93"/>
    <w:rsid w:val="008F5C4A"/>
    <w:rsid w:val="008F5CC1"/>
    <w:rsid w:val="008F5CE5"/>
    <w:rsid w:val="008F5D70"/>
    <w:rsid w:val="008F5EA3"/>
    <w:rsid w:val="008F5F01"/>
    <w:rsid w:val="008F6197"/>
    <w:rsid w:val="008F64DA"/>
    <w:rsid w:val="008F67AD"/>
    <w:rsid w:val="008F6CAA"/>
    <w:rsid w:val="008F6DC4"/>
    <w:rsid w:val="008F6E73"/>
    <w:rsid w:val="008F6EED"/>
    <w:rsid w:val="008F7BB0"/>
    <w:rsid w:val="008F7BDB"/>
    <w:rsid w:val="008F7C95"/>
    <w:rsid w:val="008F7F02"/>
    <w:rsid w:val="00900300"/>
    <w:rsid w:val="009005A7"/>
    <w:rsid w:val="00900ECA"/>
    <w:rsid w:val="0090115E"/>
    <w:rsid w:val="00901655"/>
    <w:rsid w:val="00901C1C"/>
    <w:rsid w:val="00901DCB"/>
    <w:rsid w:val="00901F20"/>
    <w:rsid w:val="009024E1"/>
    <w:rsid w:val="009026F2"/>
    <w:rsid w:val="00902AE6"/>
    <w:rsid w:val="00902BB2"/>
    <w:rsid w:val="00902CF3"/>
    <w:rsid w:val="00903A5E"/>
    <w:rsid w:val="00903C45"/>
    <w:rsid w:val="00904EA1"/>
    <w:rsid w:val="00904F1E"/>
    <w:rsid w:val="00904FB1"/>
    <w:rsid w:val="00905676"/>
    <w:rsid w:val="00905C9C"/>
    <w:rsid w:val="00905D3D"/>
    <w:rsid w:val="00906333"/>
    <w:rsid w:val="00906368"/>
    <w:rsid w:val="00906393"/>
    <w:rsid w:val="009068E0"/>
    <w:rsid w:val="00906A90"/>
    <w:rsid w:val="00906C69"/>
    <w:rsid w:val="00906C7F"/>
    <w:rsid w:val="0090707C"/>
    <w:rsid w:val="00907263"/>
    <w:rsid w:val="00907449"/>
    <w:rsid w:val="0090786B"/>
    <w:rsid w:val="0090794E"/>
    <w:rsid w:val="00907B1E"/>
    <w:rsid w:val="00907FAE"/>
    <w:rsid w:val="009100FE"/>
    <w:rsid w:val="00910387"/>
    <w:rsid w:val="00910738"/>
    <w:rsid w:val="00910B0E"/>
    <w:rsid w:val="00910E32"/>
    <w:rsid w:val="00911627"/>
    <w:rsid w:val="00911E1C"/>
    <w:rsid w:val="00911E7C"/>
    <w:rsid w:val="0091210A"/>
    <w:rsid w:val="00912454"/>
    <w:rsid w:val="0091295E"/>
    <w:rsid w:val="00912AC2"/>
    <w:rsid w:val="00912DB4"/>
    <w:rsid w:val="009133A8"/>
    <w:rsid w:val="00913A02"/>
    <w:rsid w:val="00913A26"/>
    <w:rsid w:val="00913F94"/>
    <w:rsid w:val="00914376"/>
    <w:rsid w:val="009148D9"/>
    <w:rsid w:val="009148F0"/>
    <w:rsid w:val="009149D4"/>
    <w:rsid w:val="00914C86"/>
    <w:rsid w:val="009152D7"/>
    <w:rsid w:val="009152F1"/>
    <w:rsid w:val="0091568F"/>
    <w:rsid w:val="00915713"/>
    <w:rsid w:val="00915A53"/>
    <w:rsid w:val="00915B2C"/>
    <w:rsid w:val="00915C4D"/>
    <w:rsid w:val="009160EF"/>
    <w:rsid w:val="00916416"/>
    <w:rsid w:val="00916525"/>
    <w:rsid w:val="00916A85"/>
    <w:rsid w:val="0091791A"/>
    <w:rsid w:val="00917FEA"/>
    <w:rsid w:val="00920359"/>
    <w:rsid w:val="00920A9E"/>
    <w:rsid w:val="00920E12"/>
    <w:rsid w:val="00921193"/>
    <w:rsid w:val="00921727"/>
    <w:rsid w:val="00921766"/>
    <w:rsid w:val="00921B0D"/>
    <w:rsid w:val="00921F0E"/>
    <w:rsid w:val="009220CA"/>
    <w:rsid w:val="00922334"/>
    <w:rsid w:val="00922340"/>
    <w:rsid w:val="0092286A"/>
    <w:rsid w:val="00922B2B"/>
    <w:rsid w:val="009235C2"/>
    <w:rsid w:val="009238DC"/>
    <w:rsid w:val="009239DA"/>
    <w:rsid w:val="00923B98"/>
    <w:rsid w:val="00923C79"/>
    <w:rsid w:val="00923F0D"/>
    <w:rsid w:val="0092474F"/>
    <w:rsid w:val="00924ADF"/>
    <w:rsid w:val="00924E3F"/>
    <w:rsid w:val="00924F31"/>
    <w:rsid w:val="0092561C"/>
    <w:rsid w:val="009256EE"/>
    <w:rsid w:val="00925FFD"/>
    <w:rsid w:val="00926164"/>
    <w:rsid w:val="00926363"/>
    <w:rsid w:val="009264EE"/>
    <w:rsid w:val="0092669D"/>
    <w:rsid w:val="0092700F"/>
    <w:rsid w:val="0092711F"/>
    <w:rsid w:val="009271AD"/>
    <w:rsid w:val="009272C9"/>
    <w:rsid w:val="0092762A"/>
    <w:rsid w:val="00927A4C"/>
    <w:rsid w:val="00930708"/>
    <w:rsid w:val="00931314"/>
    <w:rsid w:val="009313E1"/>
    <w:rsid w:val="00932685"/>
    <w:rsid w:val="00932D08"/>
    <w:rsid w:val="00933053"/>
    <w:rsid w:val="00933527"/>
    <w:rsid w:val="009335A5"/>
    <w:rsid w:val="009336BB"/>
    <w:rsid w:val="009338C1"/>
    <w:rsid w:val="00933ED5"/>
    <w:rsid w:val="009342DB"/>
    <w:rsid w:val="00934CB3"/>
    <w:rsid w:val="00934CF3"/>
    <w:rsid w:val="00935139"/>
    <w:rsid w:val="00935170"/>
    <w:rsid w:val="00935343"/>
    <w:rsid w:val="009356FB"/>
    <w:rsid w:val="009361AA"/>
    <w:rsid w:val="0093632A"/>
    <w:rsid w:val="009367BB"/>
    <w:rsid w:val="00936912"/>
    <w:rsid w:val="00936B43"/>
    <w:rsid w:val="00936F51"/>
    <w:rsid w:val="00937431"/>
    <w:rsid w:val="00937630"/>
    <w:rsid w:val="009377C2"/>
    <w:rsid w:val="0094007E"/>
    <w:rsid w:val="00940342"/>
    <w:rsid w:val="009406F2"/>
    <w:rsid w:val="0094096D"/>
    <w:rsid w:val="00940A6A"/>
    <w:rsid w:val="00940D18"/>
    <w:rsid w:val="00940D8A"/>
    <w:rsid w:val="009411C9"/>
    <w:rsid w:val="009417BD"/>
    <w:rsid w:val="0094187F"/>
    <w:rsid w:val="009419F2"/>
    <w:rsid w:val="00941A71"/>
    <w:rsid w:val="009424FD"/>
    <w:rsid w:val="00942742"/>
    <w:rsid w:val="00942979"/>
    <w:rsid w:val="00942ABA"/>
    <w:rsid w:val="00942C52"/>
    <w:rsid w:val="0094322F"/>
    <w:rsid w:val="009435BC"/>
    <w:rsid w:val="009435C6"/>
    <w:rsid w:val="00943703"/>
    <w:rsid w:val="009437DB"/>
    <w:rsid w:val="00943AFD"/>
    <w:rsid w:val="00943C4B"/>
    <w:rsid w:val="00943FE4"/>
    <w:rsid w:val="00944328"/>
    <w:rsid w:val="009446E6"/>
    <w:rsid w:val="009447E1"/>
    <w:rsid w:val="00945E90"/>
    <w:rsid w:val="0094611D"/>
    <w:rsid w:val="00946239"/>
    <w:rsid w:val="00946301"/>
    <w:rsid w:val="00946C90"/>
    <w:rsid w:val="00946CB8"/>
    <w:rsid w:val="00946F48"/>
    <w:rsid w:val="00947473"/>
    <w:rsid w:val="009478D2"/>
    <w:rsid w:val="00947994"/>
    <w:rsid w:val="00947A96"/>
    <w:rsid w:val="00947B30"/>
    <w:rsid w:val="00950AB7"/>
    <w:rsid w:val="00950EE6"/>
    <w:rsid w:val="009510D5"/>
    <w:rsid w:val="00951804"/>
    <w:rsid w:val="00951C99"/>
    <w:rsid w:val="00951D45"/>
    <w:rsid w:val="00951E63"/>
    <w:rsid w:val="00951EFD"/>
    <w:rsid w:val="00952092"/>
    <w:rsid w:val="009521AA"/>
    <w:rsid w:val="009521D2"/>
    <w:rsid w:val="0095228B"/>
    <w:rsid w:val="009525CE"/>
    <w:rsid w:val="009528B8"/>
    <w:rsid w:val="00952A51"/>
    <w:rsid w:val="00952A6B"/>
    <w:rsid w:val="009531C2"/>
    <w:rsid w:val="00953A2D"/>
    <w:rsid w:val="00953D4A"/>
    <w:rsid w:val="00953D63"/>
    <w:rsid w:val="0095407E"/>
    <w:rsid w:val="0095430A"/>
    <w:rsid w:val="00954670"/>
    <w:rsid w:val="00954B96"/>
    <w:rsid w:val="00954F51"/>
    <w:rsid w:val="00955457"/>
    <w:rsid w:val="009555A0"/>
    <w:rsid w:val="009556C2"/>
    <w:rsid w:val="00955A7D"/>
    <w:rsid w:val="00955A9D"/>
    <w:rsid w:val="00955BAD"/>
    <w:rsid w:val="00955EE2"/>
    <w:rsid w:val="009562A7"/>
    <w:rsid w:val="009563B3"/>
    <w:rsid w:val="009564FC"/>
    <w:rsid w:val="0095670A"/>
    <w:rsid w:val="0095674C"/>
    <w:rsid w:val="00956DA4"/>
    <w:rsid w:val="00956E36"/>
    <w:rsid w:val="009574C1"/>
    <w:rsid w:val="009575BE"/>
    <w:rsid w:val="00957970"/>
    <w:rsid w:val="0096009F"/>
    <w:rsid w:val="0096098F"/>
    <w:rsid w:val="009610AB"/>
    <w:rsid w:val="009614E3"/>
    <w:rsid w:val="009615EB"/>
    <w:rsid w:val="009617C1"/>
    <w:rsid w:val="009619C0"/>
    <w:rsid w:val="00961C0C"/>
    <w:rsid w:val="0096218B"/>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9FE"/>
    <w:rsid w:val="00964B3E"/>
    <w:rsid w:val="00964B46"/>
    <w:rsid w:val="00964CAA"/>
    <w:rsid w:val="00965117"/>
    <w:rsid w:val="0096515C"/>
    <w:rsid w:val="00965D48"/>
    <w:rsid w:val="00965F8C"/>
    <w:rsid w:val="0096609E"/>
    <w:rsid w:val="0096624B"/>
    <w:rsid w:val="00966275"/>
    <w:rsid w:val="00966331"/>
    <w:rsid w:val="009665D2"/>
    <w:rsid w:val="00966F84"/>
    <w:rsid w:val="00967409"/>
    <w:rsid w:val="009675D7"/>
    <w:rsid w:val="0096762B"/>
    <w:rsid w:val="009676D0"/>
    <w:rsid w:val="00967A38"/>
    <w:rsid w:val="00967A7B"/>
    <w:rsid w:val="00967E29"/>
    <w:rsid w:val="00967E89"/>
    <w:rsid w:val="00970789"/>
    <w:rsid w:val="009710EF"/>
    <w:rsid w:val="009712E4"/>
    <w:rsid w:val="00971521"/>
    <w:rsid w:val="00971684"/>
    <w:rsid w:val="009716FE"/>
    <w:rsid w:val="009716FF"/>
    <w:rsid w:val="009717BF"/>
    <w:rsid w:val="00971B82"/>
    <w:rsid w:val="00971E3B"/>
    <w:rsid w:val="00972163"/>
    <w:rsid w:val="009722A0"/>
    <w:rsid w:val="00972517"/>
    <w:rsid w:val="009729A7"/>
    <w:rsid w:val="00972AA5"/>
    <w:rsid w:val="00972B90"/>
    <w:rsid w:val="00972E65"/>
    <w:rsid w:val="00972EFD"/>
    <w:rsid w:val="00972F21"/>
    <w:rsid w:val="00973536"/>
    <w:rsid w:val="00973581"/>
    <w:rsid w:val="009735D5"/>
    <w:rsid w:val="00973742"/>
    <w:rsid w:val="009738F7"/>
    <w:rsid w:val="00973A60"/>
    <w:rsid w:val="00973B03"/>
    <w:rsid w:val="00974782"/>
    <w:rsid w:val="00974A68"/>
    <w:rsid w:val="00974B53"/>
    <w:rsid w:val="00974CB4"/>
    <w:rsid w:val="009750F3"/>
    <w:rsid w:val="009751D6"/>
    <w:rsid w:val="009753A2"/>
    <w:rsid w:val="00975B1E"/>
    <w:rsid w:val="009762F4"/>
    <w:rsid w:val="00976355"/>
    <w:rsid w:val="009766ED"/>
    <w:rsid w:val="009768AB"/>
    <w:rsid w:val="009774A7"/>
    <w:rsid w:val="00977805"/>
    <w:rsid w:val="00977BC4"/>
    <w:rsid w:val="00977F47"/>
    <w:rsid w:val="009805AF"/>
    <w:rsid w:val="00980CB5"/>
    <w:rsid w:val="00980D43"/>
    <w:rsid w:val="00981A5F"/>
    <w:rsid w:val="00981B72"/>
    <w:rsid w:val="00982152"/>
    <w:rsid w:val="00982441"/>
    <w:rsid w:val="00982743"/>
    <w:rsid w:val="00982EFB"/>
    <w:rsid w:val="00983038"/>
    <w:rsid w:val="009830D0"/>
    <w:rsid w:val="00983129"/>
    <w:rsid w:val="009833FF"/>
    <w:rsid w:val="00983B6E"/>
    <w:rsid w:val="00983FFF"/>
    <w:rsid w:val="009840F9"/>
    <w:rsid w:val="00984B25"/>
    <w:rsid w:val="00984BB2"/>
    <w:rsid w:val="00984C98"/>
    <w:rsid w:val="0098515F"/>
    <w:rsid w:val="0098524D"/>
    <w:rsid w:val="009853CE"/>
    <w:rsid w:val="009853DE"/>
    <w:rsid w:val="009856A7"/>
    <w:rsid w:val="009860C0"/>
    <w:rsid w:val="009861C6"/>
    <w:rsid w:val="0098623C"/>
    <w:rsid w:val="009862B4"/>
    <w:rsid w:val="009863D8"/>
    <w:rsid w:val="00987225"/>
    <w:rsid w:val="009874CB"/>
    <w:rsid w:val="009875BC"/>
    <w:rsid w:val="00987681"/>
    <w:rsid w:val="00987993"/>
    <w:rsid w:val="00987ABE"/>
    <w:rsid w:val="00990072"/>
    <w:rsid w:val="009906C9"/>
    <w:rsid w:val="00990825"/>
    <w:rsid w:val="00990D7C"/>
    <w:rsid w:val="00990E66"/>
    <w:rsid w:val="00990F21"/>
    <w:rsid w:val="00991A17"/>
    <w:rsid w:val="00991A49"/>
    <w:rsid w:val="00991BAA"/>
    <w:rsid w:val="00991E34"/>
    <w:rsid w:val="009920F0"/>
    <w:rsid w:val="00992515"/>
    <w:rsid w:val="00992545"/>
    <w:rsid w:val="0099273B"/>
    <w:rsid w:val="00992A91"/>
    <w:rsid w:val="00992BB7"/>
    <w:rsid w:val="00992FC3"/>
    <w:rsid w:val="00993483"/>
    <w:rsid w:val="009934BE"/>
    <w:rsid w:val="009936F8"/>
    <w:rsid w:val="00993890"/>
    <w:rsid w:val="00993F90"/>
    <w:rsid w:val="009941EF"/>
    <w:rsid w:val="009942DC"/>
    <w:rsid w:val="009943E8"/>
    <w:rsid w:val="0099472C"/>
    <w:rsid w:val="009947E1"/>
    <w:rsid w:val="009951FB"/>
    <w:rsid w:val="009954FC"/>
    <w:rsid w:val="009955B0"/>
    <w:rsid w:val="009957B2"/>
    <w:rsid w:val="009957FA"/>
    <w:rsid w:val="00995875"/>
    <w:rsid w:val="00995FAF"/>
    <w:rsid w:val="009960E4"/>
    <w:rsid w:val="00996273"/>
    <w:rsid w:val="0099674A"/>
    <w:rsid w:val="00996BE4"/>
    <w:rsid w:val="00996C0E"/>
    <w:rsid w:val="00996D4F"/>
    <w:rsid w:val="0099760E"/>
    <w:rsid w:val="00997EE0"/>
    <w:rsid w:val="009A0970"/>
    <w:rsid w:val="009A0A07"/>
    <w:rsid w:val="009A0E39"/>
    <w:rsid w:val="009A113C"/>
    <w:rsid w:val="009A116B"/>
    <w:rsid w:val="009A1B1A"/>
    <w:rsid w:val="009A241D"/>
    <w:rsid w:val="009A2745"/>
    <w:rsid w:val="009A2BAB"/>
    <w:rsid w:val="009A2F42"/>
    <w:rsid w:val="009A33B5"/>
    <w:rsid w:val="009A36FF"/>
    <w:rsid w:val="009A3739"/>
    <w:rsid w:val="009A3772"/>
    <w:rsid w:val="009A3B80"/>
    <w:rsid w:val="009A3C0B"/>
    <w:rsid w:val="009A4050"/>
    <w:rsid w:val="009A41DA"/>
    <w:rsid w:val="009A4236"/>
    <w:rsid w:val="009A4B0D"/>
    <w:rsid w:val="009A4EE4"/>
    <w:rsid w:val="009A536F"/>
    <w:rsid w:val="009A5376"/>
    <w:rsid w:val="009A53DE"/>
    <w:rsid w:val="009A5904"/>
    <w:rsid w:val="009A5A3C"/>
    <w:rsid w:val="009A5AE3"/>
    <w:rsid w:val="009A5B7B"/>
    <w:rsid w:val="009A5C0F"/>
    <w:rsid w:val="009A5CFE"/>
    <w:rsid w:val="009A5D87"/>
    <w:rsid w:val="009A5E2A"/>
    <w:rsid w:val="009A5F16"/>
    <w:rsid w:val="009A6291"/>
    <w:rsid w:val="009A6437"/>
    <w:rsid w:val="009A6B9E"/>
    <w:rsid w:val="009A6D0A"/>
    <w:rsid w:val="009A7206"/>
    <w:rsid w:val="009A72A7"/>
    <w:rsid w:val="009A77C9"/>
    <w:rsid w:val="009A7BFA"/>
    <w:rsid w:val="009B0CD5"/>
    <w:rsid w:val="009B0EC9"/>
    <w:rsid w:val="009B0F3F"/>
    <w:rsid w:val="009B1220"/>
    <w:rsid w:val="009B1534"/>
    <w:rsid w:val="009B1731"/>
    <w:rsid w:val="009B19D9"/>
    <w:rsid w:val="009B1A9C"/>
    <w:rsid w:val="009B2056"/>
    <w:rsid w:val="009B2260"/>
    <w:rsid w:val="009B22DA"/>
    <w:rsid w:val="009B23C8"/>
    <w:rsid w:val="009B2473"/>
    <w:rsid w:val="009B2638"/>
    <w:rsid w:val="009B2769"/>
    <w:rsid w:val="009B2AAA"/>
    <w:rsid w:val="009B2E9D"/>
    <w:rsid w:val="009B37E4"/>
    <w:rsid w:val="009B39EF"/>
    <w:rsid w:val="009B3C11"/>
    <w:rsid w:val="009B3F55"/>
    <w:rsid w:val="009B40A7"/>
    <w:rsid w:val="009B4265"/>
    <w:rsid w:val="009B447D"/>
    <w:rsid w:val="009B4605"/>
    <w:rsid w:val="009B468D"/>
    <w:rsid w:val="009B4956"/>
    <w:rsid w:val="009B4AD7"/>
    <w:rsid w:val="009B4D3B"/>
    <w:rsid w:val="009B5A1D"/>
    <w:rsid w:val="009B61CE"/>
    <w:rsid w:val="009B6513"/>
    <w:rsid w:val="009B6915"/>
    <w:rsid w:val="009B723D"/>
    <w:rsid w:val="009B724D"/>
    <w:rsid w:val="009B72DF"/>
    <w:rsid w:val="009B7B0B"/>
    <w:rsid w:val="009B7B4E"/>
    <w:rsid w:val="009B7C67"/>
    <w:rsid w:val="009B7CB4"/>
    <w:rsid w:val="009B7DC8"/>
    <w:rsid w:val="009B7F36"/>
    <w:rsid w:val="009C015F"/>
    <w:rsid w:val="009C06C3"/>
    <w:rsid w:val="009C073C"/>
    <w:rsid w:val="009C0BB8"/>
    <w:rsid w:val="009C0D0E"/>
    <w:rsid w:val="009C1BF2"/>
    <w:rsid w:val="009C1BF9"/>
    <w:rsid w:val="009C1C41"/>
    <w:rsid w:val="009C202C"/>
    <w:rsid w:val="009C2039"/>
    <w:rsid w:val="009C257E"/>
    <w:rsid w:val="009C2923"/>
    <w:rsid w:val="009C2A8B"/>
    <w:rsid w:val="009C389C"/>
    <w:rsid w:val="009C3A38"/>
    <w:rsid w:val="009C3AF4"/>
    <w:rsid w:val="009C3D14"/>
    <w:rsid w:val="009C3DBE"/>
    <w:rsid w:val="009C3E8D"/>
    <w:rsid w:val="009C3EF9"/>
    <w:rsid w:val="009C4007"/>
    <w:rsid w:val="009C47A5"/>
    <w:rsid w:val="009C5029"/>
    <w:rsid w:val="009C50DD"/>
    <w:rsid w:val="009C541E"/>
    <w:rsid w:val="009C5BBD"/>
    <w:rsid w:val="009C5CC9"/>
    <w:rsid w:val="009C5EB8"/>
    <w:rsid w:val="009C62E1"/>
    <w:rsid w:val="009C63F2"/>
    <w:rsid w:val="009C646B"/>
    <w:rsid w:val="009C68D8"/>
    <w:rsid w:val="009C6986"/>
    <w:rsid w:val="009C6D1C"/>
    <w:rsid w:val="009C7088"/>
    <w:rsid w:val="009C7175"/>
    <w:rsid w:val="009C73E1"/>
    <w:rsid w:val="009C763D"/>
    <w:rsid w:val="009C7D36"/>
    <w:rsid w:val="009D0326"/>
    <w:rsid w:val="009D052E"/>
    <w:rsid w:val="009D0910"/>
    <w:rsid w:val="009D0D62"/>
    <w:rsid w:val="009D0FDF"/>
    <w:rsid w:val="009D16C1"/>
    <w:rsid w:val="009D17F0"/>
    <w:rsid w:val="009D1AD9"/>
    <w:rsid w:val="009D1B0A"/>
    <w:rsid w:val="009D1C25"/>
    <w:rsid w:val="009D1C9A"/>
    <w:rsid w:val="009D2155"/>
    <w:rsid w:val="009D21BD"/>
    <w:rsid w:val="009D21DB"/>
    <w:rsid w:val="009D261A"/>
    <w:rsid w:val="009D26D7"/>
    <w:rsid w:val="009D2893"/>
    <w:rsid w:val="009D294E"/>
    <w:rsid w:val="009D2B05"/>
    <w:rsid w:val="009D2F79"/>
    <w:rsid w:val="009D3152"/>
    <w:rsid w:val="009D319C"/>
    <w:rsid w:val="009D31D4"/>
    <w:rsid w:val="009D333C"/>
    <w:rsid w:val="009D3350"/>
    <w:rsid w:val="009D352D"/>
    <w:rsid w:val="009D3C11"/>
    <w:rsid w:val="009D3CB2"/>
    <w:rsid w:val="009D447A"/>
    <w:rsid w:val="009D4985"/>
    <w:rsid w:val="009D4BE4"/>
    <w:rsid w:val="009D5267"/>
    <w:rsid w:val="009D5503"/>
    <w:rsid w:val="009D5614"/>
    <w:rsid w:val="009D5A26"/>
    <w:rsid w:val="009D5AE4"/>
    <w:rsid w:val="009D5DF3"/>
    <w:rsid w:val="009D682D"/>
    <w:rsid w:val="009D6D9C"/>
    <w:rsid w:val="009D6FC1"/>
    <w:rsid w:val="009D7181"/>
    <w:rsid w:val="009D7405"/>
    <w:rsid w:val="009D7972"/>
    <w:rsid w:val="009D7A9F"/>
    <w:rsid w:val="009E0EAD"/>
    <w:rsid w:val="009E13D6"/>
    <w:rsid w:val="009E17B4"/>
    <w:rsid w:val="009E180D"/>
    <w:rsid w:val="009E1F7B"/>
    <w:rsid w:val="009E21F9"/>
    <w:rsid w:val="009E24FE"/>
    <w:rsid w:val="009E26C5"/>
    <w:rsid w:val="009E2AC6"/>
    <w:rsid w:val="009E2C96"/>
    <w:rsid w:val="009E30E3"/>
    <w:rsid w:val="009E3A7F"/>
    <w:rsid w:val="009E3D5F"/>
    <w:rsid w:val="009E4369"/>
    <w:rsid w:val="009E4415"/>
    <w:rsid w:val="009E454F"/>
    <w:rsid w:val="009E45C0"/>
    <w:rsid w:val="009E48B6"/>
    <w:rsid w:val="009E4BB8"/>
    <w:rsid w:val="009E4CB5"/>
    <w:rsid w:val="009E4E8D"/>
    <w:rsid w:val="009E4EBE"/>
    <w:rsid w:val="009E4FFB"/>
    <w:rsid w:val="009E500C"/>
    <w:rsid w:val="009E5620"/>
    <w:rsid w:val="009E56FA"/>
    <w:rsid w:val="009E574D"/>
    <w:rsid w:val="009E5810"/>
    <w:rsid w:val="009E5AB9"/>
    <w:rsid w:val="009E5BA8"/>
    <w:rsid w:val="009E5CB1"/>
    <w:rsid w:val="009E6150"/>
    <w:rsid w:val="009E62B2"/>
    <w:rsid w:val="009E661C"/>
    <w:rsid w:val="009E663D"/>
    <w:rsid w:val="009E714C"/>
    <w:rsid w:val="009E791F"/>
    <w:rsid w:val="009E79C9"/>
    <w:rsid w:val="009F04F0"/>
    <w:rsid w:val="009F0A63"/>
    <w:rsid w:val="009F0F7E"/>
    <w:rsid w:val="009F17BB"/>
    <w:rsid w:val="009F1F92"/>
    <w:rsid w:val="009F1FFB"/>
    <w:rsid w:val="009F290F"/>
    <w:rsid w:val="009F29C8"/>
    <w:rsid w:val="009F2B52"/>
    <w:rsid w:val="009F2E25"/>
    <w:rsid w:val="009F2F1E"/>
    <w:rsid w:val="009F3476"/>
    <w:rsid w:val="009F3818"/>
    <w:rsid w:val="009F3EDD"/>
    <w:rsid w:val="009F4262"/>
    <w:rsid w:val="009F4367"/>
    <w:rsid w:val="009F45DC"/>
    <w:rsid w:val="009F49D4"/>
    <w:rsid w:val="009F5280"/>
    <w:rsid w:val="009F5A73"/>
    <w:rsid w:val="009F5D47"/>
    <w:rsid w:val="009F6333"/>
    <w:rsid w:val="009F63BE"/>
    <w:rsid w:val="009F63E5"/>
    <w:rsid w:val="009F65BE"/>
    <w:rsid w:val="009F679B"/>
    <w:rsid w:val="009F693D"/>
    <w:rsid w:val="009F6B16"/>
    <w:rsid w:val="009F6CA3"/>
    <w:rsid w:val="009F6F5C"/>
    <w:rsid w:val="009F74C6"/>
    <w:rsid w:val="009F7A49"/>
    <w:rsid w:val="009F7D76"/>
    <w:rsid w:val="009F7FF6"/>
    <w:rsid w:val="00A001C8"/>
    <w:rsid w:val="00A0054C"/>
    <w:rsid w:val="00A00B4F"/>
    <w:rsid w:val="00A00BB6"/>
    <w:rsid w:val="00A00F62"/>
    <w:rsid w:val="00A01013"/>
    <w:rsid w:val="00A0144A"/>
    <w:rsid w:val="00A014C9"/>
    <w:rsid w:val="00A01693"/>
    <w:rsid w:val="00A01AC8"/>
    <w:rsid w:val="00A01EA2"/>
    <w:rsid w:val="00A022BB"/>
    <w:rsid w:val="00A02654"/>
    <w:rsid w:val="00A03BBA"/>
    <w:rsid w:val="00A03C35"/>
    <w:rsid w:val="00A03CBA"/>
    <w:rsid w:val="00A044C8"/>
    <w:rsid w:val="00A047D3"/>
    <w:rsid w:val="00A048EC"/>
    <w:rsid w:val="00A05071"/>
    <w:rsid w:val="00A05167"/>
    <w:rsid w:val="00A0550F"/>
    <w:rsid w:val="00A056CE"/>
    <w:rsid w:val="00A05991"/>
    <w:rsid w:val="00A059BB"/>
    <w:rsid w:val="00A05FB0"/>
    <w:rsid w:val="00A0614F"/>
    <w:rsid w:val="00A06230"/>
    <w:rsid w:val="00A062EF"/>
    <w:rsid w:val="00A07054"/>
    <w:rsid w:val="00A07552"/>
    <w:rsid w:val="00A101F7"/>
    <w:rsid w:val="00A102DA"/>
    <w:rsid w:val="00A105F8"/>
    <w:rsid w:val="00A10966"/>
    <w:rsid w:val="00A109BA"/>
    <w:rsid w:val="00A10D31"/>
    <w:rsid w:val="00A10EB8"/>
    <w:rsid w:val="00A11052"/>
    <w:rsid w:val="00A11851"/>
    <w:rsid w:val="00A11DBE"/>
    <w:rsid w:val="00A12121"/>
    <w:rsid w:val="00A122DF"/>
    <w:rsid w:val="00A12C7D"/>
    <w:rsid w:val="00A12CE4"/>
    <w:rsid w:val="00A12DE2"/>
    <w:rsid w:val="00A12FAC"/>
    <w:rsid w:val="00A132EA"/>
    <w:rsid w:val="00A1359E"/>
    <w:rsid w:val="00A13FF3"/>
    <w:rsid w:val="00A1405B"/>
    <w:rsid w:val="00A140DE"/>
    <w:rsid w:val="00A140EC"/>
    <w:rsid w:val="00A14170"/>
    <w:rsid w:val="00A14A03"/>
    <w:rsid w:val="00A14A07"/>
    <w:rsid w:val="00A14E57"/>
    <w:rsid w:val="00A14EF6"/>
    <w:rsid w:val="00A157C3"/>
    <w:rsid w:val="00A162FF"/>
    <w:rsid w:val="00A16460"/>
    <w:rsid w:val="00A16A94"/>
    <w:rsid w:val="00A16ABB"/>
    <w:rsid w:val="00A16D5D"/>
    <w:rsid w:val="00A17137"/>
    <w:rsid w:val="00A173AE"/>
    <w:rsid w:val="00A1743C"/>
    <w:rsid w:val="00A17891"/>
    <w:rsid w:val="00A179C7"/>
    <w:rsid w:val="00A17E5A"/>
    <w:rsid w:val="00A204BB"/>
    <w:rsid w:val="00A20F90"/>
    <w:rsid w:val="00A211AA"/>
    <w:rsid w:val="00A21336"/>
    <w:rsid w:val="00A213A2"/>
    <w:rsid w:val="00A214B6"/>
    <w:rsid w:val="00A216CA"/>
    <w:rsid w:val="00A2204D"/>
    <w:rsid w:val="00A22077"/>
    <w:rsid w:val="00A2207B"/>
    <w:rsid w:val="00A227B6"/>
    <w:rsid w:val="00A22E59"/>
    <w:rsid w:val="00A22F32"/>
    <w:rsid w:val="00A231E8"/>
    <w:rsid w:val="00A2378B"/>
    <w:rsid w:val="00A23840"/>
    <w:rsid w:val="00A23B16"/>
    <w:rsid w:val="00A23FA4"/>
    <w:rsid w:val="00A2412C"/>
    <w:rsid w:val="00A241DB"/>
    <w:rsid w:val="00A2447A"/>
    <w:rsid w:val="00A2452E"/>
    <w:rsid w:val="00A2476D"/>
    <w:rsid w:val="00A248F5"/>
    <w:rsid w:val="00A24C1D"/>
    <w:rsid w:val="00A24CA4"/>
    <w:rsid w:val="00A24D7A"/>
    <w:rsid w:val="00A26809"/>
    <w:rsid w:val="00A26BD9"/>
    <w:rsid w:val="00A26D94"/>
    <w:rsid w:val="00A26E8F"/>
    <w:rsid w:val="00A26ED7"/>
    <w:rsid w:val="00A26F54"/>
    <w:rsid w:val="00A274BD"/>
    <w:rsid w:val="00A275CD"/>
    <w:rsid w:val="00A2762C"/>
    <w:rsid w:val="00A27860"/>
    <w:rsid w:val="00A2791B"/>
    <w:rsid w:val="00A27CC7"/>
    <w:rsid w:val="00A27ECF"/>
    <w:rsid w:val="00A302F3"/>
    <w:rsid w:val="00A30471"/>
    <w:rsid w:val="00A30A74"/>
    <w:rsid w:val="00A30D26"/>
    <w:rsid w:val="00A30DEF"/>
    <w:rsid w:val="00A30EFA"/>
    <w:rsid w:val="00A31C1E"/>
    <w:rsid w:val="00A31CF3"/>
    <w:rsid w:val="00A32479"/>
    <w:rsid w:val="00A32511"/>
    <w:rsid w:val="00A32687"/>
    <w:rsid w:val="00A32BA4"/>
    <w:rsid w:val="00A32CC4"/>
    <w:rsid w:val="00A3309A"/>
    <w:rsid w:val="00A3337D"/>
    <w:rsid w:val="00A333BF"/>
    <w:rsid w:val="00A33933"/>
    <w:rsid w:val="00A33A21"/>
    <w:rsid w:val="00A33A94"/>
    <w:rsid w:val="00A342BD"/>
    <w:rsid w:val="00A347BE"/>
    <w:rsid w:val="00A34884"/>
    <w:rsid w:val="00A352A1"/>
    <w:rsid w:val="00A35CED"/>
    <w:rsid w:val="00A35DA0"/>
    <w:rsid w:val="00A36494"/>
    <w:rsid w:val="00A368AA"/>
    <w:rsid w:val="00A3709E"/>
    <w:rsid w:val="00A3713D"/>
    <w:rsid w:val="00A37297"/>
    <w:rsid w:val="00A3733A"/>
    <w:rsid w:val="00A3760B"/>
    <w:rsid w:val="00A37BC1"/>
    <w:rsid w:val="00A37C8F"/>
    <w:rsid w:val="00A40FC7"/>
    <w:rsid w:val="00A413A5"/>
    <w:rsid w:val="00A413FE"/>
    <w:rsid w:val="00A41499"/>
    <w:rsid w:val="00A41660"/>
    <w:rsid w:val="00A417D2"/>
    <w:rsid w:val="00A41972"/>
    <w:rsid w:val="00A41C1B"/>
    <w:rsid w:val="00A41CC0"/>
    <w:rsid w:val="00A41E22"/>
    <w:rsid w:val="00A4206E"/>
    <w:rsid w:val="00A421EC"/>
    <w:rsid w:val="00A42796"/>
    <w:rsid w:val="00A428B1"/>
    <w:rsid w:val="00A42E4B"/>
    <w:rsid w:val="00A43176"/>
    <w:rsid w:val="00A43275"/>
    <w:rsid w:val="00A43281"/>
    <w:rsid w:val="00A43C82"/>
    <w:rsid w:val="00A4423F"/>
    <w:rsid w:val="00A44270"/>
    <w:rsid w:val="00A442AA"/>
    <w:rsid w:val="00A443E7"/>
    <w:rsid w:val="00A44466"/>
    <w:rsid w:val="00A444C0"/>
    <w:rsid w:val="00A44984"/>
    <w:rsid w:val="00A44F2E"/>
    <w:rsid w:val="00A4502B"/>
    <w:rsid w:val="00A454E2"/>
    <w:rsid w:val="00A4576B"/>
    <w:rsid w:val="00A4577B"/>
    <w:rsid w:val="00A4593A"/>
    <w:rsid w:val="00A459DA"/>
    <w:rsid w:val="00A46702"/>
    <w:rsid w:val="00A46864"/>
    <w:rsid w:val="00A46DA9"/>
    <w:rsid w:val="00A47292"/>
    <w:rsid w:val="00A4767A"/>
    <w:rsid w:val="00A4789F"/>
    <w:rsid w:val="00A479BF"/>
    <w:rsid w:val="00A47E6E"/>
    <w:rsid w:val="00A47EC1"/>
    <w:rsid w:val="00A5001C"/>
    <w:rsid w:val="00A5006F"/>
    <w:rsid w:val="00A504EB"/>
    <w:rsid w:val="00A50A73"/>
    <w:rsid w:val="00A50EE2"/>
    <w:rsid w:val="00A51269"/>
    <w:rsid w:val="00A512C4"/>
    <w:rsid w:val="00A517C2"/>
    <w:rsid w:val="00A51E39"/>
    <w:rsid w:val="00A51F05"/>
    <w:rsid w:val="00A51FEB"/>
    <w:rsid w:val="00A520F8"/>
    <w:rsid w:val="00A52147"/>
    <w:rsid w:val="00A523F2"/>
    <w:rsid w:val="00A52512"/>
    <w:rsid w:val="00A5280B"/>
    <w:rsid w:val="00A52CC4"/>
    <w:rsid w:val="00A52D8E"/>
    <w:rsid w:val="00A5304F"/>
    <w:rsid w:val="00A5311D"/>
    <w:rsid w:val="00A53577"/>
    <w:rsid w:val="00A53721"/>
    <w:rsid w:val="00A53744"/>
    <w:rsid w:val="00A537B9"/>
    <w:rsid w:val="00A537F5"/>
    <w:rsid w:val="00A53929"/>
    <w:rsid w:val="00A53940"/>
    <w:rsid w:val="00A53C99"/>
    <w:rsid w:val="00A53F95"/>
    <w:rsid w:val="00A54157"/>
    <w:rsid w:val="00A54D17"/>
    <w:rsid w:val="00A54F85"/>
    <w:rsid w:val="00A553A8"/>
    <w:rsid w:val="00A558F4"/>
    <w:rsid w:val="00A55A68"/>
    <w:rsid w:val="00A55D4E"/>
    <w:rsid w:val="00A5653F"/>
    <w:rsid w:val="00A5670C"/>
    <w:rsid w:val="00A567C6"/>
    <w:rsid w:val="00A569B4"/>
    <w:rsid w:val="00A57021"/>
    <w:rsid w:val="00A57943"/>
    <w:rsid w:val="00A57DA6"/>
    <w:rsid w:val="00A57DAA"/>
    <w:rsid w:val="00A600AB"/>
    <w:rsid w:val="00A6015D"/>
    <w:rsid w:val="00A602F3"/>
    <w:rsid w:val="00A6044B"/>
    <w:rsid w:val="00A60476"/>
    <w:rsid w:val="00A6084E"/>
    <w:rsid w:val="00A6096C"/>
    <w:rsid w:val="00A609B8"/>
    <w:rsid w:val="00A60A23"/>
    <w:rsid w:val="00A60D74"/>
    <w:rsid w:val="00A6121A"/>
    <w:rsid w:val="00A61A5B"/>
    <w:rsid w:val="00A61C67"/>
    <w:rsid w:val="00A6209A"/>
    <w:rsid w:val="00A6248A"/>
    <w:rsid w:val="00A62B04"/>
    <w:rsid w:val="00A62F30"/>
    <w:rsid w:val="00A63379"/>
    <w:rsid w:val="00A6341D"/>
    <w:rsid w:val="00A63753"/>
    <w:rsid w:val="00A639B3"/>
    <w:rsid w:val="00A639DE"/>
    <w:rsid w:val="00A63A4F"/>
    <w:rsid w:val="00A63F87"/>
    <w:rsid w:val="00A64074"/>
    <w:rsid w:val="00A64A80"/>
    <w:rsid w:val="00A64E86"/>
    <w:rsid w:val="00A64EBC"/>
    <w:rsid w:val="00A65473"/>
    <w:rsid w:val="00A654A1"/>
    <w:rsid w:val="00A658ED"/>
    <w:rsid w:val="00A659C2"/>
    <w:rsid w:val="00A65CEE"/>
    <w:rsid w:val="00A65DB5"/>
    <w:rsid w:val="00A66591"/>
    <w:rsid w:val="00A6675D"/>
    <w:rsid w:val="00A6679B"/>
    <w:rsid w:val="00A66A63"/>
    <w:rsid w:val="00A66C53"/>
    <w:rsid w:val="00A66EA6"/>
    <w:rsid w:val="00A67235"/>
    <w:rsid w:val="00A673FF"/>
    <w:rsid w:val="00A67491"/>
    <w:rsid w:val="00A67757"/>
    <w:rsid w:val="00A67B7F"/>
    <w:rsid w:val="00A70589"/>
    <w:rsid w:val="00A7097C"/>
    <w:rsid w:val="00A709F5"/>
    <w:rsid w:val="00A70AB8"/>
    <w:rsid w:val="00A70FA0"/>
    <w:rsid w:val="00A71180"/>
    <w:rsid w:val="00A711E6"/>
    <w:rsid w:val="00A712DD"/>
    <w:rsid w:val="00A71447"/>
    <w:rsid w:val="00A714D9"/>
    <w:rsid w:val="00A71BBC"/>
    <w:rsid w:val="00A7209B"/>
    <w:rsid w:val="00A72364"/>
    <w:rsid w:val="00A72607"/>
    <w:rsid w:val="00A726ED"/>
    <w:rsid w:val="00A72827"/>
    <w:rsid w:val="00A72861"/>
    <w:rsid w:val="00A72B28"/>
    <w:rsid w:val="00A72B6A"/>
    <w:rsid w:val="00A72CE9"/>
    <w:rsid w:val="00A72E85"/>
    <w:rsid w:val="00A72ED6"/>
    <w:rsid w:val="00A731D2"/>
    <w:rsid w:val="00A7354D"/>
    <w:rsid w:val="00A7393E"/>
    <w:rsid w:val="00A73C0F"/>
    <w:rsid w:val="00A73D4C"/>
    <w:rsid w:val="00A7464B"/>
    <w:rsid w:val="00A74951"/>
    <w:rsid w:val="00A74BE8"/>
    <w:rsid w:val="00A74E42"/>
    <w:rsid w:val="00A75AFC"/>
    <w:rsid w:val="00A76168"/>
    <w:rsid w:val="00A76699"/>
    <w:rsid w:val="00A7671E"/>
    <w:rsid w:val="00A76831"/>
    <w:rsid w:val="00A76C25"/>
    <w:rsid w:val="00A77321"/>
    <w:rsid w:val="00A778BB"/>
    <w:rsid w:val="00A778DC"/>
    <w:rsid w:val="00A77945"/>
    <w:rsid w:val="00A7797F"/>
    <w:rsid w:val="00A77A64"/>
    <w:rsid w:val="00A77D29"/>
    <w:rsid w:val="00A81506"/>
    <w:rsid w:val="00A81728"/>
    <w:rsid w:val="00A8201C"/>
    <w:rsid w:val="00A82649"/>
    <w:rsid w:val="00A827F3"/>
    <w:rsid w:val="00A8290B"/>
    <w:rsid w:val="00A82B92"/>
    <w:rsid w:val="00A82BCA"/>
    <w:rsid w:val="00A82C6A"/>
    <w:rsid w:val="00A82D5A"/>
    <w:rsid w:val="00A835D4"/>
    <w:rsid w:val="00A84149"/>
    <w:rsid w:val="00A842AF"/>
    <w:rsid w:val="00A84407"/>
    <w:rsid w:val="00A84EFC"/>
    <w:rsid w:val="00A8567A"/>
    <w:rsid w:val="00A85823"/>
    <w:rsid w:val="00A85D96"/>
    <w:rsid w:val="00A86163"/>
    <w:rsid w:val="00A863F8"/>
    <w:rsid w:val="00A86806"/>
    <w:rsid w:val="00A86918"/>
    <w:rsid w:val="00A86D07"/>
    <w:rsid w:val="00A86D1B"/>
    <w:rsid w:val="00A87270"/>
    <w:rsid w:val="00A878E9"/>
    <w:rsid w:val="00A87F13"/>
    <w:rsid w:val="00A90094"/>
    <w:rsid w:val="00A902BF"/>
    <w:rsid w:val="00A90539"/>
    <w:rsid w:val="00A90964"/>
    <w:rsid w:val="00A90D43"/>
    <w:rsid w:val="00A90DFC"/>
    <w:rsid w:val="00A90E73"/>
    <w:rsid w:val="00A9137F"/>
    <w:rsid w:val="00A9151A"/>
    <w:rsid w:val="00A918BA"/>
    <w:rsid w:val="00A91953"/>
    <w:rsid w:val="00A919B6"/>
    <w:rsid w:val="00A919D3"/>
    <w:rsid w:val="00A91A1A"/>
    <w:rsid w:val="00A91EC1"/>
    <w:rsid w:val="00A92DB0"/>
    <w:rsid w:val="00A9349D"/>
    <w:rsid w:val="00A93514"/>
    <w:rsid w:val="00A9373A"/>
    <w:rsid w:val="00A93E10"/>
    <w:rsid w:val="00A943A1"/>
    <w:rsid w:val="00A9498A"/>
    <w:rsid w:val="00A95060"/>
    <w:rsid w:val="00A95083"/>
    <w:rsid w:val="00A955CF"/>
    <w:rsid w:val="00A95699"/>
    <w:rsid w:val="00A9575A"/>
    <w:rsid w:val="00A957DB"/>
    <w:rsid w:val="00A95C34"/>
    <w:rsid w:val="00A95D67"/>
    <w:rsid w:val="00A96168"/>
    <w:rsid w:val="00A96362"/>
    <w:rsid w:val="00A9654A"/>
    <w:rsid w:val="00A9723A"/>
    <w:rsid w:val="00A9769E"/>
    <w:rsid w:val="00A97A8A"/>
    <w:rsid w:val="00A97D63"/>
    <w:rsid w:val="00AA00E2"/>
    <w:rsid w:val="00AA044B"/>
    <w:rsid w:val="00AA04DF"/>
    <w:rsid w:val="00AA0530"/>
    <w:rsid w:val="00AA08C1"/>
    <w:rsid w:val="00AA0AF2"/>
    <w:rsid w:val="00AA0EA4"/>
    <w:rsid w:val="00AA0F91"/>
    <w:rsid w:val="00AA1086"/>
    <w:rsid w:val="00AA1210"/>
    <w:rsid w:val="00AA12A2"/>
    <w:rsid w:val="00AA16B6"/>
    <w:rsid w:val="00AA1EC2"/>
    <w:rsid w:val="00AA222B"/>
    <w:rsid w:val="00AA2459"/>
    <w:rsid w:val="00AA2755"/>
    <w:rsid w:val="00AA281F"/>
    <w:rsid w:val="00AA2C55"/>
    <w:rsid w:val="00AA3C60"/>
    <w:rsid w:val="00AA3E0B"/>
    <w:rsid w:val="00AA3FEA"/>
    <w:rsid w:val="00AA4576"/>
    <w:rsid w:val="00AA45FE"/>
    <w:rsid w:val="00AA515A"/>
    <w:rsid w:val="00AA5280"/>
    <w:rsid w:val="00AA577C"/>
    <w:rsid w:val="00AA5E52"/>
    <w:rsid w:val="00AA62EC"/>
    <w:rsid w:val="00AA6402"/>
    <w:rsid w:val="00AA66EB"/>
    <w:rsid w:val="00AA6DF8"/>
    <w:rsid w:val="00AA729F"/>
    <w:rsid w:val="00AA753A"/>
    <w:rsid w:val="00AB00AF"/>
    <w:rsid w:val="00AB022E"/>
    <w:rsid w:val="00AB03FD"/>
    <w:rsid w:val="00AB099B"/>
    <w:rsid w:val="00AB1823"/>
    <w:rsid w:val="00AB1C77"/>
    <w:rsid w:val="00AB2179"/>
    <w:rsid w:val="00AB237E"/>
    <w:rsid w:val="00AB366B"/>
    <w:rsid w:val="00AB36BD"/>
    <w:rsid w:val="00AB39FC"/>
    <w:rsid w:val="00AB3E53"/>
    <w:rsid w:val="00AB3E82"/>
    <w:rsid w:val="00AB4469"/>
    <w:rsid w:val="00AB4A84"/>
    <w:rsid w:val="00AB4B4A"/>
    <w:rsid w:val="00AB4FA6"/>
    <w:rsid w:val="00AB5111"/>
    <w:rsid w:val="00AB521D"/>
    <w:rsid w:val="00AB53A6"/>
    <w:rsid w:val="00AB6287"/>
    <w:rsid w:val="00AB68A7"/>
    <w:rsid w:val="00AB698F"/>
    <w:rsid w:val="00AB704D"/>
    <w:rsid w:val="00AB7354"/>
    <w:rsid w:val="00AB7B35"/>
    <w:rsid w:val="00AB7C3D"/>
    <w:rsid w:val="00AC04F0"/>
    <w:rsid w:val="00AC071B"/>
    <w:rsid w:val="00AC0A39"/>
    <w:rsid w:val="00AC0E65"/>
    <w:rsid w:val="00AC1493"/>
    <w:rsid w:val="00AC1591"/>
    <w:rsid w:val="00AC1698"/>
    <w:rsid w:val="00AC19B9"/>
    <w:rsid w:val="00AC1D7A"/>
    <w:rsid w:val="00AC1DDB"/>
    <w:rsid w:val="00AC1FBA"/>
    <w:rsid w:val="00AC2018"/>
    <w:rsid w:val="00AC2149"/>
    <w:rsid w:val="00AC22D4"/>
    <w:rsid w:val="00AC2335"/>
    <w:rsid w:val="00AC2506"/>
    <w:rsid w:val="00AC2C20"/>
    <w:rsid w:val="00AC2DDF"/>
    <w:rsid w:val="00AC318D"/>
    <w:rsid w:val="00AC3762"/>
    <w:rsid w:val="00AC37AD"/>
    <w:rsid w:val="00AC3E73"/>
    <w:rsid w:val="00AC426D"/>
    <w:rsid w:val="00AC4670"/>
    <w:rsid w:val="00AC4A16"/>
    <w:rsid w:val="00AC4D14"/>
    <w:rsid w:val="00AC4EF4"/>
    <w:rsid w:val="00AC5046"/>
    <w:rsid w:val="00AC5786"/>
    <w:rsid w:val="00AC5B71"/>
    <w:rsid w:val="00AC5D7C"/>
    <w:rsid w:val="00AC6423"/>
    <w:rsid w:val="00AC67C1"/>
    <w:rsid w:val="00AC6842"/>
    <w:rsid w:val="00AC6D77"/>
    <w:rsid w:val="00AC6E8D"/>
    <w:rsid w:val="00AC73AB"/>
    <w:rsid w:val="00AC7414"/>
    <w:rsid w:val="00AC7EF0"/>
    <w:rsid w:val="00AD0595"/>
    <w:rsid w:val="00AD07AC"/>
    <w:rsid w:val="00AD0895"/>
    <w:rsid w:val="00AD08B4"/>
    <w:rsid w:val="00AD0D3E"/>
    <w:rsid w:val="00AD1081"/>
    <w:rsid w:val="00AD14F2"/>
    <w:rsid w:val="00AD177A"/>
    <w:rsid w:val="00AD1A03"/>
    <w:rsid w:val="00AD1CCB"/>
    <w:rsid w:val="00AD1E77"/>
    <w:rsid w:val="00AD2477"/>
    <w:rsid w:val="00AD2AF7"/>
    <w:rsid w:val="00AD2D4E"/>
    <w:rsid w:val="00AD300F"/>
    <w:rsid w:val="00AD3286"/>
    <w:rsid w:val="00AD353F"/>
    <w:rsid w:val="00AD355F"/>
    <w:rsid w:val="00AD3B58"/>
    <w:rsid w:val="00AD3C55"/>
    <w:rsid w:val="00AD3F8C"/>
    <w:rsid w:val="00AD3FEE"/>
    <w:rsid w:val="00AD47F4"/>
    <w:rsid w:val="00AD49AF"/>
    <w:rsid w:val="00AD4A03"/>
    <w:rsid w:val="00AD4BCC"/>
    <w:rsid w:val="00AD57E5"/>
    <w:rsid w:val="00AD5948"/>
    <w:rsid w:val="00AD5C10"/>
    <w:rsid w:val="00AD5CB8"/>
    <w:rsid w:val="00AD5CF3"/>
    <w:rsid w:val="00AD6238"/>
    <w:rsid w:val="00AD625F"/>
    <w:rsid w:val="00AD628D"/>
    <w:rsid w:val="00AD6956"/>
    <w:rsid w:val="00AD6C00"/>
    <w:rsid w:val="00AD6E30"/>
    <w:rsid w:val="00AD6FC5"/>
    <w:rsid w:val="00AD70F9"/>
    <w:rsid w:val="00AD7820"/>
    <w:rsid w:val="00AD7AF7"/>
    <w:rsid w:val="00AD7C4A"/>
    <w:rsid w:val="00AD7ED1"/>
    <w:rsid w:val="00AE0361"/>
    <w:rsid w:val="00AE0DDA"/>
    <w:rsid w:val="00AE1063"/>
    <w:rsid w:val="00AE1395"/>
    <w:rsid w:val="00AE265C"/>
    <w:rsid w:val="00AE2D84"/>
    <w:rsid w:val="00AE2E56"/>
    <w:rsid w:val="00AE2FDD"/>
    <w:rsid w:val="00AE3E2C"/>
    <w:rsid w:val="00AE40A5"/>
    <w:rsid w:val="00AE4402"/>
    <w:rsid w:val="00AE4CF4"/>
    <w:rsid w:val="00AE4DAA"/>
    <w:rsid w:val="00AE4E11"/>
    <w:rsid w:val="00AE5676"/>
    <w:rsid w:val="00AE5E7D"/>
    <w:rsid w:val="00AE6458"/>
    <w:rsid w:val="00AE6719"/>
    <w:rsid w:val="00AE6BA6"/>
    <w:rsid w:val="00AE6BCA"/>
    <w:rsid w:val="00AE6CA4"/>
    <w:rsid w:val="00AE73B6"/>
    <w:rsid w:val="00AE7539"/>
    <w:rsid w:val="00AE7772"/>
    <w:rsid w:val="00AE7A33"/>
    <w:rsid w:val="00AE7F8B"/>
    <w:rsid w:val="00AF0180"/>
    <w:rsid w:val="00AF097B"/>
    <w:rsid w:val="00AF0CF2"/>
    <w:rsid w:val="00AF0F5D"/>
    <w:rsid w:val="00AF193B"/>
    <w:rsid w:val="00AF2171"/>
    <w:rsid w:val="00AF242A"/>
    <w:rsid w:val="00AF26AB"/>
    <w:rsid w:val="00AF2FF8"/>
    <w:rsid w:val="00AF34C0"/>
    <w:rsid w:val="00AF3551"/>
    <w:rsid w:val="00AF35EE"/>
    <w:rsid w:val="00AF3AAD"/>
    <w:rsid w:val="00AF3FB3"/>
    <w:rsid w:val="00AF4443"/>
    <w:rsid w:val="00AF44B5"/>
    <w:rsid w:val="00AF47A7"/>
    <w:rsid w:val="00AF4B40"/>
    <w:rsid w:val="00AF52F0"/>
    <w:rsid w:val="00AF56C6"/>
    <w:rsid w:val="00AF58C2"/>
    <w:rsid w:val="00AF5AA6"/>
    <w:rsid w:val="00AF6D6C"/>
    <w:rsid w:val="00AF7202"/>
    <w:rsid w:val="00AF72AB"/>
    <w:rsid w:val="00AF7400"/>
    <w:rsid w:val="00AF75E4"/>
    <w:rsid w:val="00AF7634"/>
    <w:rsid w:val="00AF76F0"/>
    <w:rsid w:val="00AF7A52"/>
    <w:rsid w:val="00AF7F4C"/>
    <w:rsid w:val="00B00140"/>
    <w:rsid w:val="00B0015B"/>
    <w:rsid w:val="00B0068E"/>
    <w:rsid w:val="00B006E3"/>
    <w:rsid w:val="00B007B2"/>
    <w:rsid w:val="00B008BE"/>
    <w:rsid w:val="00B008E5"/>
    <w:rsid w:val="00B00CB7"/>
    <w:rsid w:val="00B00DAB"/>
    <w:rsid w:val="00B00E11"/>
    <w:rsid w:val="00B010DE"/>
    <w:rsid w:val="00B01381"/>
    <w:rsid w:val="00B01933"/>
    <w:rsid w:val="00B01D5E"/>
    <w:rsid w:val="00B01DFC"/>
    <w:rsid w:val="00B024DC"/>
    <w:rsid w:val="00B02536"/>
    <w:rsid w:val="00B032E8"/>
    <w:rsid w:val="00B0395F"/>
    <w:rsid w:val="00B039B5"/>
    <w:rsid w:val="00B03A38"/>
    <w:rsid w:val="00B03CDF"/>
    <w:rsid w:val="00B04287"/>
    <w:rsid w:val="00B04C63"/>
    <w:rsid w:val="00B04D99"/>
    <w:rsid w:val="00B04DEB"/>
    <w:rsid w:val="00B0501C"/>
    <w:rsid w:val="00B05367"/>
    <w:rsid w:val="00B0556B"/>
    <w:rsid w:val="00B05603"/>
    <w:rsid w:val="00B058E6"/>
    <w:rsid w:val="00B06115"/>
    <w:rsid w:val="00B062EF"/>
    <w:rsid w:val="00B06388"/>
    <w:rsid w:val="00B06547"/>
    <w:rsid w:val="00B065C7"/>
    <w:rsid w:val="00B068C0"/>
    <w:rsid w:val="00B06947"/>
    <w:rsid w:val="00B06B74"/>
    <w:rsid w:val="00B07477"/>
    <w:rsid w:val="00B07894"/>
    <w:rsid w:val="00B10111"/>
    <w:rsid w:val="00B104E1"/>
    <w:rsid w:val="00B10537"/>
    <w:rsid w:val="00B1067E"/>
    <w:rsid w:val="00B1096E"/>
    <w:rsid w:val="00B10F16"/>
    <w:rsid w:val="00B117AC"/>
    <w:rsid w:val="00B11CD1"/>
    <w:rsid w:val="00B11F90"/>
    <w:rsid w:val="00B1275E"/>
    <w:rsid w:val="00B12A4D"/>
    <w:rsid w:val="00B12AFF"/>
    <w:rsid w:val="00B12B2E"/>
    <w:rsid w:val="00B12DEC"/>
    <w:rsid w:val="00B1332B"/>
    <w:rsid w:val="00B1334D"/>
    <w:rsid w:val="00B1337B"/>
    <w:rsid w:val="00B136F6"/>
    <w:rsid w:val="00B13805"/>
    <w:rsid w:val="00B139EE"/>
    <w:rsid w:val="00B13CBF"/>
    <w:rsid w:val="00B13EF9"/>
    <w:rsid w:val="00B14218"/>
    <w:rsid w:val="00B14804"/>
    <w:rsid w:val="00B14839"/>
    <w:rsid w:val="00B14858"/>
    <w:rsid w:val="00B149F6"/>
    <w:rsid w:val="00B14A7E"/>
    <w:rsid w:val="00B14B21"/>
    <w:rsid w:val="00B15045"/>
    <w:rsid w:val="00B154F1"/>
    <w:rsid w:val="00B1553E"/>
    <w:rsid w:val="00B157E3"/>
    <w:rsid w:val="00B1584C"/>
    <w:rsid w:val="00B165E6"/>
    <w:rsid w:val="00B165F1"/>
    <w:rsid w:val="00B16756"/>
    <w:rsid w:val="00B17144"/>
    <w:rsid w:val="00B17344"/>
    <w:rsid w:val="00B17810"/>
    <w:rsid w:val="00B17C6D"/>
    <w:rsid w:val="00B17E9E"/>
    <w:rsid w:val="00B201D2"/>
    <w:rsid w:val="00B2066D"/>
    <w:rsid w:val="00B2100B"/>
    <w:rsid w:val="00B211D4"/>
    <w:rsid w:val="00B21379"/>
    <w:rsid w:val="00B21449"/>
    <w:rsid w:val="00B21502"/>
    <w:rsid w:val="00B21633"/>
    <w:rsid w:val="00B21854"/>
    <w:rsid w:val="00B2186D"/>
    <w:rsid w:val="00B21DD3"/>
    <w:rsid w:val="00B22652"/>
    <w:rsid w:val="00B228B0"/>
    <w:rsid w:val="00B22AB0"/>
    <w:rsid w:val="00B22AD0"/>
    <w:rsid w:val="00B232EA"/>
    <w:rsid w:val="00B23AE6"/>
    <w:rsid w:val="00B23C69"/>
    <w:rsid w:val="00B23CC9"/>
    <w:rsid w:val="00B23F92"/>
    <w:rsid w:val="00B2419C"/>
    <w:rsid w:val="00B2429E"/>
    <w:rsid w:val="00B242B7"/>
    <w:rsid w:val="00B24961"/>
    <w:rsid w:val="00B24FEF"/>
    <w:rsid w:val="00B254E7"/>
    <w:rsid w:val="00B258CE"/>
    <w:rsid w:val="00B25C11"/>
    <w:rsid w:val="00B25E9C"/>
    <w:rsid w:val="00B263FF"/>
    <w:rsid w:val="00B2686B"/>
    <w:rsid w:val="00B26E9D"/>
    <w:rsid w:val="00B2700F"/>
    <w:rsid w:val="00B27543"/>
    <w:rsid w:val="00B278AD"/>
    <w:rsid w:val="00B27D0D"/>
    <w:rsid w:val="00B27E2A"/>
    <w:rsid w:val="00B27E68"/>
    <w:rsid w:val="00B27FB5"/>
    <w:rsid w:val="00B3006E"/>
    <w:rsid w:val="00B30199"/>
    <w:rsid w:val="00B30EA3"/>
    <w:rsid w:val="00B312F9"/>
    <w:rsid w:val="00B31346"/>
    <w:rsid w:val="00B318B6"/>
    <w:rsid w:val="00B31A3B"/>
    <w:rsid w:val="00B323FB"/>
    <w:rsid w:val="00B33179"/>
    <w:rsid w:val="00B33AF8"/>
    <w:rsid w:val="00B340D1"/>
    <w:rsid w:val="00B342DC"/>
    <w:rsid w:val="00B343D6"/>
    <w:rsid w:val="00B34572"/>
    <w:rsid w:val="00B34661"/>
    <w:rsid w:val="00B34D49"/>
    <w:rsid w:val="00B3538F"/>
    <w:rsid w:val="00B35422"/>
    <w:rsid w:val="00B35445"/>
    <w:rsid w:val="00B35512"/>
    <w:rsid w:val="00B35751"/>
    <w:rsid w:val="00B35C02"/>
    <w:rsid w:val="00B35C3D"/>
    <w:rsid w:val="00B35E64"/>
    <w:rsid w:val="00B36256"/>
    <w:rsid w:val="00B36B96"/>
    <w:rsid w:val="00B36BA0"/>
    <w:rsid w:val="00B36C0C"/>
    <w:rsid w:val="00B36E06"/>
    <w:rsid w:val="00B36F7C"/>
    <w:rsid w:val="00B36FD4"/>
    <w:rsid w:val="00B37027"/>
    <w:rsid w:val="00B372AE"/>
    <w:rsid w:val="00B374A4"/>
    <w:rsid w:val="00B3752B"/>
    <w:rsid w:val="00B379A8"/>
    <w:rsid w:val="00B37B45"/>
    <w:rsid w:val="00B37B57"/>
    <w:rsid w:val="00B37E23"/>
    <w:rsid w:val="00B400CF"/>
    <w:rsid w:val="00B4033C"/>
    <w:rsid w:val="00B40355"/>
    <w:rsid w:val="00B40381"/>
    <w:rsid w:val="00B4067F"/>
    <w:rsid w:val="00B409DE"/>
    <w:rsid w:val="00B40F55"/>
    <w:rsid w:val="00B40F95"/>
    <w:rsid w:val="00B41BC0"/>
    <w:rsid w:val="00B41E2B"/>
    <w:rsid w:val="00B42158"/>
    <w:rsid w:val="00B421F3"/>
    <w:rsid w:val="00B4246D"/>
    <w:rsid w:val="00B4248A"/>
    <w:rsid w:val="00B42DFC"/>
    <w:rsid w:val="00B43080"/>
    <w:rsid w:val="00B43488"/>
    <w:rsid w:val="00B43AAA"/>
    <w:rsid w:val="00B43B8D"/>
    <w:rsid w:val="00B440F5"/>
    <w:rsid w:val="00B44153"/>
    <w:rsid w:val="00B4425B"/>
    <w:rsid w:val="00B44281"/>
    <w:rsid w:val="00B44635"/>
    <w:rsid w:val="00B45083"/>
    <w:rsid w:val="00B450AB"/>
    <w:rsid w:val="00B452DC"/>
    <w:rsid w:val="00B4582C"/>
    <w:rsid w:val="00B45A79"/>
    <w:rsid w:val="00B45DB5"/>
    <w:rsid w:val="00B461AB"/>
    <w:rsid w:val="00B468E6"/>
    <w:rsid w:val="00B47013"/>
    <w:rsid w:val="00B47167"/>
    <w:rsid w:val="00B474F0"/>
    <w:rsid w:val="00B4765E"/>
    <w:rsid w:val="00B477B6"/>
    <w:rsid w:val="00B503C1"/>
    <w:rsid w:val="00B50455"/>
    <w:rsid w:val="00B504EF"/>
    <w:rsid w:val="00B50640"/>
    <w:rsid w:val="00B50B44"/>
    <w:rsid w:val="00B510B9"/>
    <w:rsid w:val="00B51526"/>
    <w:rsid w:val="00B51658"/>
    <w:rsid w:val="00B51988"/>
    <w:rsid w:val="00B51C00"/>
    <w:rsid w:val="00B52840"/>
    <w:rsid w:val="00B52C2E"/>
    <w:rsid w:val="00B52C8C"/>
    <w:rsid w:val="00B52D1F"/>
    <w:rsid w:val="00B5313F"/>
    <w:rsid w:val="00B5361B"/>
    <w:rsid w:val="00B537AD"/>
    <w:rsid w:val="00B539F8"/>
    <w:rsid w:val="00B53F11"/>
    <w:rsid w:val="00B54A58"/>
    <w:rsid w:val="00B54AC3"/>
    <w:rsid w:val="00B54D4E"/>
    <w:rsid w:val="00B54D74"/>
    <w:rsid w:val="00B550E5"/>
    <w:rsid w:val="00B55B92"/>
    <w:rsid w:val="00B55C72"/>
    <w:rsid w:val="00B55CC4"/>
    <w:rsid w:val="00B55DE3"/>
    <w:rsid w:val="00B55E32"/>
    <w:rsid w:val="00B560CF"/>
    <w:rsid w:val="00B56B6D"/>
    <w:rsid w:val="00B56D6B"/>
    <w:rsid w:val="00B57084"/>
    <w:rsid w:val="00B57828"/>
    <w:rsid w:val="00B57D46"/>
    <w:rsid w:val="00B57F96"/>
    <w:rsid w:val="00B6062C"/>
    <w:rsid w:val="00B60A50"/>
    <w:rsid w:val="00B60AB2"/>
    <w:rsid w:val="00B60BF2"/>
    <w:rsid w:val="00B60C1B"/>
    <w:rsid w:val="00B60D9D"/>
    <w:rsid w:val="00B61143"/>
    <w:rsid w:val="00B614D5"/>
    <w:rsid w:val="00B61AF4"/>
    <w:rsid w:val="00B61B72"/>
    <w:rsid w:val="00B61BFC"/>
    <w:rsid w:val="00B62436"/>
    <w:rsid w:val="00B62481"/>
    <w:rsid w:val="00B62695"/>
    <w:rsid w:val="00B62C20"/>
    <w:rsid w:val="00B63AE6"/>
    <w:rsid w:val="00B63E94"/>
    <w:rsid w:val="00B63EEC"/>
    <w:rsid w:val="00B63F0A"/>
    <w:rsid w:val="00B64536"/>
    <w:rsid w:val="00B64803"/>
    <w:rsid w:val="00B648C5"/>
    <w:rsid w:val="00B65032"/>
    <w:rsid w:val="00B650E1"/>
    <w:rsid w:val="00B652BB"/>
    <w:rsid w:val="00B65825"/>
    <w:rsid w:val="00B65985"/>
    <w:rsid w:val="00B65F9B"/>
    <w:rsid w:val="00B662F3"/>
    <w:rsid w:val="00B66605"/>
    <w:rsid w:val="00B66A6B"/>
    <w:rsid w:val="00B66ABA"/>
    <w:rsid w:val="00B66F69"/>
    <w:rsid w:val="00B670DE"/>
    <w:rsid w:val="00B671BE"/>
    <w:rsid w:val="00B67583"/>
    <w:rsid w:val="00B67687"/>
    <w:rsid w:val="00B67892"/>
    <w:rsid w:val="00B6799D"/>
    <w:rsid w:val="00B67CE8"/>
    <w:rsid w:val="00B70BD5"/>
    <w:rsid w:val="00B70D3B"/>
    <w:rsid w:val="00B70FF1"/>
    <w:rsid w:val="00B713E0"/>
    <w:rsid w:val="00B713EB"/>
    <w:rsid w:val="00B714DD"/>
    <w:rsid w:val="00B71856"/>
    <w:rsid w:val="00B71926"/>
    <w:rsid w:val="00B71E11"/>
    <w:rsid w:val="00B72ED0"/>
    <w:rsid w:val="00B73132"/>
    <w:rsid w:val="00B732B1"/>
    <w:rsid w:val="00B733F7"/>
    <w:rsid w:val="00B73E1C"/>
    <w:rsid w:val="00B7461A"/>
    <w:rsid w:val="00B74D01"/>
    <w:rsid w:val="00B75279"/>
    <w:rsid w:val="00B756CE"/>
    <w:rsid w:val="00B7590C"/>
    <w:rsid w:val="00B75980"/>
    <w:rsid w:val="00B75B56"/>
    <w:rsid w:val="00B75BE9"/>
    <w:rsid w:val="00B75D5F"/>
    <w:rsid w:val="00B75EBA"/>
    <w:rsid w:val="00B7625E"/>
    <w:rsid w:val="00B7628C"/>
    <w:rsid w:val="00B7682B"/>
    <w:rsid w:val="00B76A1D"/>
    <w:rsid w:val="00B76B77"/>
    <w:rsid w:val="00B76F17"/>
    <w:rsid w:val="00B77284"/>
    <w:rsid w:val="00B7733E"/>
    <w:rsid w:val="00B773D0"/>
    <w:rsid w:val="00B7748B"/>
    <w:rsid w:val="00B7779E"/>
    <w:rsid w:val="00B77832"/>
    <w:rsid w:val="00B778E6"/>
    <w:rsid w:val="00B779F6"/>
    <w:rsid w:val="00B77DA8"/>
    <w:rsid w:val="00B77FBC"/>
    <w:rsid w:val="00B801FE"/>
    <w:rsid w:val="00B8025A"/>
    <w:rsid w:val="00B80C2D"/>
    <w:rsid w:val="00B81287"/>
    <w:rsid w:val="00B81429"/>
    <w:rsid w:val="00B8173D"/>
    <w:rsid w:val="00B81834"/>
    <w:rsid w:val="00B81BDB"/>
    <w:rsid w:val="00B8227C"/>
    <w:rsid w:val="00B823C2"/>
    <w:rsid w:val="00B82947"/>
    <w:rsid w:val="00B82D4D"/>
    <w:rsid w:val="00B82D80"/>
    <w:rsid w:val="00B8313A"/>
    <w:rsid w:val="00B8386D"/>
    <w:rsid w:val="00B83AD7"/>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51C"/>
    <w:rsid w:val="00B86563"/>
    <w:rsid w:val="00B8658A"/>
    <w:rsid w:val="00B865B4"/>
    <w:rsid w:val="00B86656"/>
    <w:rsid w:val="00B8687F"/>
    <w:rsid w:val="00B8694F"/>
    <w:rsid w:val="00B86DD2"/>
    <w:rsid w:val="00B87127"/>
    <w:rsid w:val="00B87925"/>
    <w:rsid w:val="00B87C4E"/>
    <w:rsid w:val="00B87FDA"/>
    <w:rsid w:val="00B90105"/>
    <w:rsid w:val="00B90ADF"/>
    <w:rsid w:val="00B90BFD"/>
    <w:rsid w:val="00B90C5F"/>
    <w:rsid w:val="00B9105C"/>
    <w:rsid w:val="00B91555"/>
    <w:rsid w:val="00B91BE3"/>
    <w:rsid w:val="00B91DB9"/>
    <w:rsid w:val="00B91EE9"/>
    <w:rsid w:val="00B9214B"/>
    <w:rsid w:val="00B92558"/>
    <w:rsid w:val="00B927C6"/>
    <w:rsid w:val="00B92825"/>
    <w:rsid w:val="00B92BC4"/>
    <w:rsid w:val="00B92C55"/>
    <w:rsid w:val="00B92FF3"/>
    <w:rsid w:val="00B93333"/>
    <w:rsid w:val="00B9339E"/>
    <w:rsid w:val="00B9367D"/>
    <w:rsid w:val="00B93778"/>
    <w:rsid w:val="00B93C84"/>
    <w:rsid w:val="00B93EC7"/>
    <w:rsid w:val="00B94055"/>
    <w:rsid w:val="00B941DB"/>
    <w:rsid w:val="00B94449"/>
    <w:rsid w:val="00B94B34"/>
    <w:rsid w:val="00B94D13"/>
    <w:rsid w:val="00B94D6A"/>
    <w:rsid w:val="00B95330"/>
    <w:rsid w:val="00B9560C"/>
    <w:rsid w:val="00B9571E"/>
    <w:rsid w:val="00B958A7"/>
    <w:rsid w:val="00B95907"/>
    <w:rsid w:val="00B95995"/>
    <w:rsid w:val="00B95C48"/>
    <w:rsid w:val="00B95CAC"/>
    <w:rsid w:val="00B95CB3"/>
    <w:rsid w:val="00B95FDF"/>
    <w:rsid w:val="00B9605C"/>
    <w:rsid w:val="00B96860"/>
    <w:rsid w:val="00B96A50"/>
    <w:rsid w:val="00B96C55"/>
    <w:rsid w:val="00B976EE"/>
    <w:rsid w:val="00B9777F"/>
    <w:rsid w:val="00B97939"/>
    <w:rsid w:val="00B97E68"/>
    <w:rsid w:val="00B97E81"/>
    <w:rsid w:val="00BA0091"/>
    <w:rsid w:val="00BA01DB"/>
    <w:rsid w:val="00BA0569"/>
    <w:rsid w:val="00BA06F6"/>
    <w:rsid w:val="00BA0878"/>
    <w:rsid w:val="00BA0BCB"/>
    <w:rsid w:val="00BA0F0A"/>
    <w:rsid w:val="00BA13F7"/>
    <w:rsid w:val="00BA1576"/>
    <w:rsid w:val="00BA157D"/>
    <w:rsid w:val="00BA1BE8"/>
    <w:rsid w:val="00BA1D5F"/>
    <w:rsid w:val="00BA2BE3"/>
    <w:rsid w:val="00BA2C5E"/>
    <w:rsid w:val="00BA2EC0"/>
    <w:rsid w:val="00BA395B"/>
    <w:rsid w:val="00BA39D2"/>
    <w:rsid w:val="00BA429E"/>
    <w:rsid w:val="00BA42E4"/>
    <w:rsid w:val="00BA44A9"/>
    <w:rsid w:val="00BA48DA"/>
    <w:rsid w:val="00BA4913"/>
    <w:rsid w:val="00BA4ACF"/>
    <w:rsid w:val="00BA4CD3"/>
    <w:rsid w:val="00BA4D33"/>
    <w:rsid w:val="00BA4D4A"/>
    <w:rsid w:val="00BA5415"/>
    <w:rsid w:val="00BA5643"/>
    <w:rsid w:val="00BA5648"/>
    <w:rsid w:val="00BA56BC"/>
    <w:rsid w:val="00BA642C"/>
    <w:rsid w:val="00BA6496"/>
    <w:rsid w:val="00BA6C7E"/>
    <w:rsid w:val="00BA6CE3"/>
    <w:rsid w:val="00BA6D7C"/>
    <w:rsid w:val="00BA70A3"/>
    <w:rsid w:val="00BA73B9"/>
    <w:rsid w:val="00BA759E"/>
    <w:rsid w:val="00BA76AB"/>
    <w:rsid w:val="00BA7878"/>
    <w:rsid w:val="00BA78AF"/>
    <w:rsid w:val="00BB079C"/>
    <w:rsid w:val="00BB09EE"/>
    <w:rsid w:val="00BB0BAA"/>
    <w:rsid w:val="00BB0D44"/>
    <w:rsid w:val="00BB0EE7"/>
    <w:rsid w:val="00BB0FBA"/>
    <w:rsid w:val="00BB1209"/>
    <w:rsid w:val="00BB15CC"/>
    <w:rsid w:val="00BB15EE"/>
    <w:rsid w:val="00BB1933"/>
    <w:rsid w:val="00BB1C8A"/>
    <w:rsid w:val="00BB1DBE"/>
    <w:rsid w:val="00BB2154"/>
    <w:rsid w:val="00BB22BD"/>
    <w:rsid w:val="00BB25C6"/>
    <w:rsid w:val="00BB2BE4"/>
    <w:rsid w:val="00BB2C31"/>
    <w:rsid w:val="00BB2E33"/>
    <w:rsid w:val="00BB32E7"/>
    <w:rsid w:val="00BB37F0"/>
    <w:rsid w:val="00BB3971"/>
    <w:rsid w:val="00BB3B0B"/>
    <w:rsid w:val="00BB3BF8"/>
    <w:rsid w:val="00BB3D02"/>
    <w:rsid w:val="00BB3E9A"/>
    <w:rsid w:val="00BB3F75"/>
    <w:rsid w:val="00BB412C"/>
    <w:rsid w:val="00BB412F"/>
    <w:rsid w:val="00BB41B9"/>
    <w:rsid w:val="00BB42D8"/>
    <w:rsid w:val="00BB4438"/>
    <w:rsid w:val="00BB4527"/>
    <w:rsid w:val="00BB4819"/>
    <w:rsid w:val="00BB4C71"/>
    <w:rsid w:val="00BB4E6A"/>
    <w:rsid w:val="00BB548D"/>
    <w:rsid w:val="00BB57E7"/>
    <w:rsid w:val="00BB5A60"/>
    <w:rsid w:val="00BB5EE3"/>
    <w:rsid w:val="00BB65C4"/>
    <w:rsid w:val="00BB6C4E"/>
    <w:rsid w:val="00BB6DF5"/>
    <w:rsid w:val="00BB71E6"/>
    <w:rsid w:val="00BB77A0"/>
    <w:rsid w:val="00BB77AD"/>
    <w:rsid w:val="00BB78DF"/>
    <w:rsid w:val="00BC04C0"/>
    <w:rsid w:val="00BC054D"/>
    <w:rsid w:val="00BC0C0D"/>
    <w:rsid w:val="00BC10C3"/>
    <w:rsid w:val="00BC196B"/>
    <w:rsid w:val="00BC19F9"/>
    <w:rsid w:val="00BC1C0E"/>
    <w:rsid w:val="00BC1FA3"/>
    <w:rsid w:val="00BC2317"/>
    <w:rsid w:val="00BC2788"/>
    <w:rsid w:val="00BC280C"/>
    <w:rsid w:val="00BC2BDF"/>
    <w:rsid w:val="00BC2D06"/>
    <w:rsid w:val="00BC2E1B"/>
    <w:rsid w:val="00BC2E4C"/>
    <w:rsid w:val="00BC311D"/>
    <w:rsid w:val="00BC3CE7"/>
    <w:rsid w:val="00BC3E9D"/>
    <w:rsid w:val="00BC41B1"/>
    <w:rsid w:val="00BC41DE"/>
    <w:rsid w:val="00BC4470"/>
    <w:rsid w:val="00BC463C"/>
    <w:rsid w:val="00BC4641"/>
    <w:rsid w:val="00BC5403"/>
    <w:rsid w:val="00BC591F"/>
    <w:rsid w:val="00BC5B57"/>
    <w:rsid w:val="00BC5D0C"/>
    <w:rsid w:val="00BC5F21"/>
    <w:rsid w:val="00BC5F4D"/>
    <w:rsid w:val="00BC6691"/>
    <w:rsid w:val="00BC69AC"/>
    <w:rsid w:val="00BC6D1F"/>
    <w:rsid w:val="00BC6D40"/>
    <w:rsid w:val="00BC7418"/>
    <w:rsid w:val="00BC74E2"/>
    <w:rsid w:val="00BC7A99"/>
    <w:rsid w:val="00BC7FF7"/>
    <w:rsid w:val="00BD0286"/>
    <w:rsid w:val="00BD0A22"/>
    <w:rsid w:val="00BD0A53"/>
    <w:rsid w:val="00BD0C12"/>
    <w:rsid w:val="00BD0F0A"/>
    <w:rsid w:val="00BD1647"/>
    <w:rsid w:val="00BD1BBD"/>
    <w:rsid w:val="00BD1D0F"/>
    <w:rsid w:val="00BD1F2F"/>
    <w:rsid w:val="00BD2233"/>
    <w:rsid w:val="00BD2335"/>
    <w:rsid w:val="00BD24BB"/>
    <w:rsid w:val="00BD2BC0"/>
    <w:rsid w:val="00BD2BDE"/>
    <w:rsid w:val="00BD3206"/>
    <w:rsid w:val="00BD35B8"/>
    <w:rsid w:val="00BD38C7"/>
    <w:rsid w:val="00BD3A95"/>
    <w:rsid w:val="00BD3B1D"/>
    <w:rsid w:val="00BD52CF"/>
    <w:rsid w:val="00BD54A8"/>
    <w:rsid w:val="00BD5761"/>
    <w:rsid w:val="00BD5A20"/>
    <w:rsid w:val="00BD5B42"/>
    <w:rsid w:val="00BD5D6D"/>
    <w:rsid w:val="00BD63D3"/>
    <w:rsid w:val="00BD65AD"/>
    <w:rsid w:val="00BD6756"/>
    <w:rsid w:val="00BD69B8"/>
    <w:rsid w:val="00BD722A"/>
    <w:rsid w:val="00BD7621"/>
    <w:rsid w:val="00BD786B"/>
    <w:rsid w:val="00BD7AEE"/>
    <w:rsid w:val="00BE03DA"/>
    <w:rsid w:val="00BE0A40"/>
    <w:rsid w:val="00BE0ED3"/>
    <w:rsid w:val="00BE0EDA"/>
    <w:rsid w:val="00BE0FDC"/>
    <w:rsid w:val="00BE1093"/>
    <w:rsid w:val="00BE1111"/>
    <w:rsid w:val="00BE13F2"/>
    <w:rsid w:val="00BE1928"/>
    <w:rsid w:val="00BE1DBB"/>
    <w:rsid w:val="00BE1DBF"/>
    <w:rsid w:val="00BE1E0E"/>
    <w:rsid w:val="00BE284F"/>
    <w:rsid w:val="00BE2BF2"/>
    <w:rsid w:val="00BE2D82"/>
    <w:rsid w:val="00BE2EA5"/>
    <w:rsid w:val="00BE3005"/>
    <w:rsid w:val="00BE34F2"/>
    <w:rsid w:val="00BE3549"/>
    <w:rsid w:val="00BE3640"/>
    <w:rsid w:val="00BE3767"/>
    <w:rsid w:val="00BE3881"/>
    <w:rsid w:val="00BE39E9"/>
    <w:rsid w:val="00BE3A76"/>
    <w:rsid w:val="00BE3AC5"/>
    <w:rsid w:val="00BE3FCD"/>
    <w:rsid w:val="00BE42C7"/>
    <w:rsid w:val="00BE4A06"/>
    <w:rsid w:val="00BE4EC7"/>
    <w:rsid w:val="00BE55C6"/>
    <w:rsid w:val="00BE5808"/>
    <w:rsid w:val="00BE59DF"/>
    <w:rsid w:val="00BE5B51"/>
    <w:rsid w:val="00BE5BCE"/>
    <w:rsid w:val="00BE6021"/>
    <w:rsid w:val="00BE65A9"/>
    <w:rsid w:val="00BE664B"/>
    <w:rsid w:val="00BE6EA0"/>
    <w:rsid w:val="00BE6F80"/>
    <w:rsid w:val="00BE6F99"/>
    <w:rsid w:val="00BE7089"/>
    <w:rsid w:val="00BE777B"/>
    <w:rsid w:val="00BE7785"/>
    <w:rsid w:val="00BF0255"/>
    <w:rsid w:val="00BF0542"/>
    <w:rsid w:val="00BF0950"/>
    <w:rsid w:val="00BF1268"/>
    <w:rsid w:val="00BF1472"/>
    <w:rsid w:val="00BF148D"/>
    <w:rsid w:val="00BF1669"/>
    <w:rsid w:val="00BF1B67"/>
    <w:rsid w:val="00BF1B74"/>
    <w:rsid w:val="00BF20BE"/>
    <w:rsid w:val="00BF2412"/>
    <w:rsid w:val="00BF2EF4"/>
    <w:rsid w:val="00BF3114"/>
    <w:rsid w:val="00BF320C"/>
    <w:rsid w:val="00BF3295"/>
    <w:rsid w:val="00BF422F"/>
    <w:rsid w:val="00BF451D"/>
    <w:rsid w:val="00BF45FA"/>
    <w:rsid w:val="00BF469B"/>
    <w:rsid w:val="00BF479B"/>
    <w:rsid w:val="00BF58E1"/>
    <w:rsid w:val="00BF5CD4"/>
    <w:rsid w:val="00BF5CF1"/>
    <w:rsid w:val="00BF611D"/>
    <w:rsid w:val="00BF6298"/>
    <w:rsid w:val="00BF64F2"/>
    <w:rsid w:val="00BF6DBB"/>
    <w:rsid w:val="00BF7149"/>
    <w:rsid w:val="00BF7431"/>
    <w:rsid w:val="00BF7B6B"/>
    <w:rsid w:val="00BF7D64"/>
    <w:rsid w:val="00C0026A"/>
    <w:rsid w:val="00C003F4"/>
    <w:rsid w:val="00C006F1"/>
    <w:rsid w:val="00C00800"/>
    <w:rsid w:val="00C00BA4"/>
    <w:rsid w:val="00C00CFC"/>
    <w:rsid w:val="00C01002"/>
    <w:rsid w:val="00C010E4"/>
    <w:rsid w:val="00C012DE"/>
    <w:rsid w:val="00C01589"/>
    <w:rsid w:val="00C01B53"/>
    <w:rsid w:val="00C01D26"/>
    <w:rsid w:val="00C02171"/>
    <w:rsid w:val="00C021C2"/>
    <w:rsid w:val="00C023E3"/>
    <w:rsid w:val="00C02904"/>
    <w:rsid w:val="00C0291F"/>
    <w:rsid w:val="00C02B2A"/>
    <w:rsid w:val="00C02BF1"/>
    <w:rsid w:val="00C02ECA"/>
    <w:rsid w:val="00C036F3"/>
    <w:rsid w:val="00C0375F"/>
    <w:rsid w:val="00C0394E"/>
    <w:rsid w:val="00C03EB9"/>
    <w:rsid w:val="00C042B4"/>
    <w:rsid w:val="00C04372"/>
    <w:rsid w:val="00C04608"/>
    <w:rsid w:val="00C0460D"/>
    <w:rsid w:val="00C048C5"/>
    <w:rsid w:val="00C04B78"/>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739D"/>
    <w:rsid w:val="00C07598"/>
    <w:rsid w:val="00C075B3"/>
    <w:rsid w:val="00C0780E"/>
    <w:rsid w:val="00C07826"/>
    <w:rsid w:val="00C0798A"/>
    <w:rsid w:val="00C07D03"/>
    <w:rsid w:val="00C100FF"/>
    <w:rsid w:val="00C10568"/>
    <w:rsid w:val="00C1067B"/>
    <w:rsid w:val="00C108BA"/>
    <w:rsid w:val="00C10E84"/>
    <w:rsid w:val="00C11057"/>
    <w:rsid w:val="00C11108"/>
    <w:rsid w:val="00C11122"/>
    <w:rsid w:val="00C1128C"/>
    <w:rsid w:val="00C112C0"/>
    <w:rsid w:val="00C117EE"/>
    <w:rsid w:val="00C11D64"/>
    <w:rsid w:val="00C11F5A"/>
    <w:rsid w:val="00C1214A"/>
    <w:rsid w:val="00C126C7"/>
    <w:rsid w:val="00C127B2"/>
    <w:rsid w:val="00C12A05"/>
    <w:rsid w:val="00C12AE1"/>
    <w:rsid w:val="00C1329F"/>
    <w:rsid w:val="00C13932"/>
    <w:rsid w:val="00C13B0D"/>
    <w:rsid w:val="00C13BC9"/>
    <w:rsid w:val="00C145B2"/>
    <w:rsid w:val="00C146CF"/>
    <w:rsid w:val="00C14722"/>
    <w:rsid w:val="00C14B17"/>
    <w:rsid w:val="00C15267"/>
    <w:rsid w:val="00C15471"/>
    <w:rsid w:val="00C15BA2"/>
    <w:rsid w:val="00C15BCD"/>
    <w:rsid w:val="00C15D36"/>
    <w:rsid w:val="00C15D76"/>
    <w:rsid w:val="00C16066"/>
    <w:rsid w:val="00C160C0"/>
    <w:rsid w:val="00C16166"/>
    <w:rsid w:val="00C16195"/>
    <w:rsid w:val="00C163A8"/>
    <w:rsid w:val="00C164CF"/>
    <w:rsid w:val="00C16D6D"/>
    <w:rsid w:val="00C16FD9"/>
    <w:rsid w:val="00C1734E"/>
    <w:rsid w:val="00C1737A"/>
    <w:rsid w:val="00C175C4"/>
    <w:rsid w:val="00C176E4"/>
    <w:rsid w:val="00C176F4"/>
    <w:rsid w:val="00C17760"/>
    <w:rsid w:val="00C17D26"/>
    <w:rsid w:val="00C17EC8"/>
    <w:rsid w:val="00C200AF"/>
    <w:rsid w:val="00C20250"/>
    <w:rsid w:val="00C20921"/>
    <w:rsid w:val="00C20D59"/>
    <w:rsid w:val="00C210A7"/>
    <w:rsid w:val="00C21118"/>
    <w:rsid w:val="00C21232"/>
    <w:rsid w:val="00C2198E"/>
    <w:rsid w:val="00C21CEC"/>
    <w:rsid w:val="00C21FEB"/>
    <w:rsid w:val="00C22107"/>
    <w:rsid w:val="00C22D2E"/>
    <w:rsid w:val="00C22D4B"/>
    <w:rsid w:val="00C23123"/>
    <w:rsid w:val="00C236C6"/>
    <w:rsid w:val="00C2391C"/>
    <w:rsid w:val="00C23BCF"/>
    <w:rsid w:val="00C23CF8"/>
    <w:rsid w:val="00C24193"/>
    <w:rsid w:val="00C24855"/>
    <w:rsid w:val="00C259DD"/>
    <w:rsid w:val="00C25CB4"/>
    <w:rsid w:val="00C25F87"/>
    <w:rsid w:val="00C26075"/>
    <w:rsid w:val="00C262E9"/>
    <w:rsid w:val="00C26342"/>
    <w:rsid w:val="00C266E0"/>
    <w:rsid w:val="00C26AEB"/>
    <w:rsid w:val="00C26DA9"/>
    <w:rsid w:val="00C27B2E"/>
    <w:rsid w:val="00C27CBE"/>
    <w:rsid w:val="00C27FA1"/>
    <w:rsid w:val="00C27FAC"/>
    <w:rsid w:val="00C306EF"/>
    <w:rsid w:val="00C308C2"/>
    <w:rsid w:val="00C30B07"/>
    <w:rsid w:val="00C30BD8"/>
    <w:rsid w:val="00C30F82"/>
    <w:rsid w:val="00C3107B"/>
    <w:rsid w:val="00C318A2"/>
    <w:rsid w:val="00C31CFE"/>
    <w:rsid w:val="00C31F95"/>
    <w:rsid w:val="00C31F98"/>
    <w:rsid w:val="00C32608"/>
    <w:rsid w:val="00C32F26"/>
    <w:rsid w:val="00C33227"/>
    <w:rsid w:val="00C33EAC"/>
    <w:rsid w:val="00C33F2B"/>
    <w:rsid w:val="00C354E0"/>
    <w:rsid w:val="00C35529"/>
    <w:rsid w:val="00C3586E"/>
    <w:rsid w:val="00C358CE"/>
    <w:rsid w:val="00C3598D"/>
    <w:rsid w:val="00C36044"/>
    <w:rsid w:val="00C362A1"/>
    <w:rsid w:val="00C36350"/>
    <w:rsid w:val="00C364E3"/>
    <w:rsid w:val="00C36525"/>
    <w:rsid w:val="00C367E0"/>
    <w:rsid w:val="00C36B28"/>
    <w:rsid w:val="00C36E46"/>
    <w:rsid w:val="00C36EA8"/>
    <w:rsid w:val="00C37094"/>
    <w:rsid w:val="00C3754C"/>
    <w:rsid w:val="00C37A26"/>
    <w:rsid w:val="00C37B50"/>
    <w:rsid w:val="00C409A1"/>
    <w:rsid w:val="00C40B1C"/>
    <w:rsid w:val="00C40B27"/>
    <w:rsid w:val="00C411D4"/>
    <w:rsid w:val="00C41488"/>
    <w:rsid w:val="00C41719"/>
    <w:rsid w:val="00C41AA4"/>
    <w:rsid w:val="00C41F57"/>
    <w:rsid w:val="00C41FD6"/>
    <w:rsid w:val="00C420F0"/>
    <w:rsid w:val="00C4256E"/>
    <w:rsid w:val="00C43035"/>
    <w:rsid w:val="00C4329E"/>
    <w:rsid w:val="00C432D2"/>
    <w:rsid w:val="00C4355A"/>
    <w:rsid w:val="00C43C6F"/>
    <w:rsid w:val="00C43C7F"/>
    <w:rsid w:val="00C44406"/>
    <w:rsid w:val="00C45045"/>
    <w:rsid w:val="00C4520F"/>
    <w:rsid w:val="00C452A3"/>
    <w:rsid w:val="00C4586A"/>
    <w:rsid w:val="00C459A6"/>
    <w:rsid w:val="00C45A69"/>
    <w:rsid w:val="00C4688D"/>
    <w:rsid w:val="00C4696D"/>
    <w:rsid w:val="00C46B01"/>
    <w:rsid w:val="00C46BF3"/>
    <w:rsid w:val="00C46CC9"/>
    <w:rsid w:val="00C46F07"/>
    <w:rsid w:val="00C47283"/>
    <w:rsid w:val="00C472F6"/>
    <w:rsid w:val="00C47C4F"/>
    <w:rsid w:val="00C50CFE"/>
    <w:rsid w:val="00C50DF3"/>
    <w:rsid w:val="00C50F2B"/>
    <w:rsid w:val="00C51758"/>
    <w:rsid w:val="00C51E61"/>
    <w:rsid w:val="00C51EB4"/>
    <w:rsid w:val="00C526A0"/>
    <w:rsid w:val="00C526B4"/>
    <w:rsid w:val="00C5294E"/>
    <w:rsid w:val="00C52AE2"/>
    <w:rsid w:val="00C52BDC"/>
    <w:rsid w:val="00C52C3E"/>
    <w:rsid w:val="00C52C5E"/>
    <w:rsid w:val="00C52D4D"/>
    <w:rsid w:val="00C52DC3"/>
    <w:rsid w:val="00C5308A"/>
    <w:rsid w:val="00C53802"/>
    <w:rsid w:val="00C53C4F"/>
    <w:rsid w:val="00C53E22"/>
    <w:rsid w:val="00C53FC7"/>
    <w:rsid w:val="00C54047"/>
    <w:rsid w:val="00C54449"/>
    <w:rsid w:val="00C5454C"/>
    <w:rsid w:val="00C54956"/>
    <w:rsid w:val="00C54CE4"/>
    <w:rsid w:val="00C54ED3"/>
    <w:rsid w:val="00C54F6B"/>
    <w:rsid w:val="00C55056"/>
    <w:rsid w:val="00C550DB"/>
    <w:rsid w:val="00C55327"/>
    <w:rsid w:val="00C55540"/>
    <w:rsid w:val="00C5554D"/>
    <w:rsid w:val="00C555EF"/>
    <w:rsid w:val="00C562CB"/>
    <w:rsid w:val="00C56643"/>
    <w:rsid w:val="00C5684F"/>
    <w:rsid w:val="00C568FE"/>
    <w:rsid w:val="00C56961"/>
    <w:rsid w:val="00C569D1"/>
    <w:rsid w:val="00C56BB1"/>
    <w:rsid w:val="00C5707D"/>
    <w:rsid w:val="00C5767C"/>
    <w:rsid w:val="00C5774A"/>
    <w:rsid w:val="00C57845"/>
    <w:rsid w:val="00C57CEB"/>
    <w:rsid w:val="00C57DEC"/>
    <w:rsid w:val="00C6015D"/>
    <w:rsid w:val="00C60514"/>
    <w:rsid w:val="00C607F4"/>
    <w:rsid w:val="00C60E03"/>
    <w:rsid w:val="00C60F85"/>
    <w:rsid w:val="00C61BDA"/>
    <w:rsid w:val="00C61C55"/>
    <w:rsid w:val="00C61C88"/>
    <w:rsid w:val="00C61F86"/>
    <w:rsid w:val="00C62543"/>
    <w:rsid w:val="00C62E4F"/>
    <w:rsid w:val="00C635ED"/>
    <w:rsid w:val="00C635EF"/>
    <w:rsid w:val="00C6387A"/>
    <w:rsid w:val="00C63F1E"/>
    <w:rsid w:val="00C640AC"/>
    <w:rsid w:val="00C64222"/>
    <w:rsid w:val="00C642DB"/>
    <w:rsid w:val="00C64568"/>
    <w:rsid w:val="00C64910"/>
    <w:rsid w:val="00C64C47"/>
    <w:rsid w:val="00C64C5C"/>
    <w:rsid w:val="00C64E24"/>
    <w:rsid w:val="00C65100"/>
    <w:rsid w:val="00C65570"/>
    <w:rsid w:val="00C65643"/>
    <w:rsid w:val="00C65824"/>
    <w:rsid w:val="00C65931"/>
    <w:rsid w:val="00C65D40"/>
    <w:rsid w:val="00C6622F"/>
    <w:rsid w:val="00C66820"/>
    <w:rsid w:val="00C66B2B"/>
    <w:rsid w:val="00C66CCA"/>
    <w:rsid w:val="00C67015"/>
    <w:rsid w:val="00C6705E"/>
    <w:rsid w:val="00C67342"/>
    <w:rsid w:val="00C673CD"/>
    <w:rsid w:val="00C67AF0"/>
    <w:rsid w:val="00C67CE9"/>
    <w:rsid w:val="00C67EC6"/>
    <w:rsid w:val="00C705A4"/>
    <w:rsid w:val="00C706A4"/>
    <w:rsid w:val="00C706FE"/>
    <w:rsid w:val="00C708AC"/>
    <w:rsid w:val="00C70BB6"/>
    <w:rsid w:val="00C70BD5"/>
    <w:rsid w:val="00C70DF2"/>
    <w:rsid w:val="00C70FC6"/>
    <w:rsid w:val="00C711B5"/>
    <w:rsid w:val="00C714AD"/>
    <w:rsid w:val="00C7168F"/>
    <w:rsid w:val="00C71B95"/>
    <w:rsid w:val="00C71BB4"/>
    <w:rsid w:val="00C7214F"/>
    <w:rsid w:val="00C72294"/>
    <w:rsid w:val="00C725CA"/>
    <w:rsid w:val="00C72715"/>
    <w:rsid w:val="00C72B9C"/>
    <w:rsid w:val="00C72C8D"/>
    <w:rsid w:val="00C7351A"/>
    <w:rsid w:val="00C736AD"/>
    <w:rsid w:val="00C73B51"/>
    <w:rsid w:val="00C73F92"/>
    <w:rsid w:val="00C740DF"/>
    <w:rsid w:val="00C740F9"/>
    <w:rsid w:val="00C743D1"/>
    <w:rsid w:val="00C744EB"/>
    <w:rsid w:val="00C74510"/>
    <w:rsid w:val="00C745B6"/>
    <w:rsid w:val="00C74D9F"/>
    <w:rsid w:val="00C750D0"/>
    <w:rsid w:val="00C7523F"/>
    <w:rsid w:val="00C752E2"/>
    <w:rsid w:val="00C75912"/>
    <w:rsid w:val="00C763CB"/>
    <w:rsid w:val="00C76742"/>
    <w:rsid w:val="00C76A2C"/>
    <w:rsid w:val="00C76E88"/>
    <w:rsid w:val="00C7718F"/>
    <w:rsid w:val="00C77AF8"/>
    <w:rsid w:val="00C77DC1"/>
    <w:rsid w:val="00C77FDD"/>
    <w:rsid w:val="00C80636"/>
    <w:rsid w:val="00C812FD"/>
    <w:rsid w:val="00C81392"/>
    <w:rsid w:val="00C81689"/>
    <w:rsid w:val="00C81BF2"/>
    <w:rsid w:val="00C82416"/>
    <w:rsid w:val="00C8261E"/>
    <w:rsid w:val="00C826C2"/>
    <w:rsid w:val="00C826F1"/>
    <w:rsid w:val="00C82778"/>
    <w:rsid w:val="00C82929"/>
    <w:rsid w:val="00C82B73"/>
    <w:rsid w:val="00C82C6F"/>
    <w:rsid w:val="00C82D03"/>
    <w:rsid w:val="00C82F3C"/>
    <w:rsid w:val="00C83103"/>
    <w:rsid w:val="00C83366"/>
    <w:rsid w:val="00C84375"/>
    <w:rsid w:val="00C8452A"/>
    <w:rsid w:val="00C848A6"/>
    <w:rsid w:val="00C84928"/>
    <w:rsid w:val="00C84CFD"/>
    <w:rsid w:val="00C84F53"/>
    <w:rsid w:val="00C85A03"/>
    <w:rsid w:val="00C85ADF"/>
    <w:rsid w:val="00C85AE8"/>
    <w:rsid w:val="00C85BB9"/>
    <w:rsid w:val="00C85EBA"/>
    <w:rsid w:val="00C85F98"/>
    <w:rsid w:val="00C861E1"/>
    <w:rsid w:val="00C86241"/>
    <w:rsid w:val="00C86302"/>
    <w:rsid w:val="00C86CE7"/>
    <w:rsid w:val="00C86E60"/>
    <w:rsid w:val="00C8727F"/>
    <w:rsid w:val="00C87350"/>
    <w:rsid w:val="00C8749F"/>
    <w:rsid w:val="00C87C87"/>
    <w:rsid w:val="00C87EA8"/>
    <w:rsid w:val="00C87ED2"/>
    <w:rsid w:val="00C90215"/>
    <w:rsid w:val="00C9023D"/>
    <w:rsid w:val="00C90702"/>
    <w:rsid w:val="00C90DBD"/>
    <w:rsid w:val="00C9103D"/>
    <w:rsid w:val="00C9111E"/>
    <w:rsid w:val="00C9157B"/>
    <w:rsid w:val="00C91778"/>
    <w:rsid w:val="00C917FF"/>
    <w:rsid w:val="00C91864"/>
    <w:rsid w:val="00C91D67"/>
    <w:rsid w:val="00C91D6E"/>
    <w:rsid w:val="00C9228C"/>
    <w:rsid w:val="00C922CA"/>
    <w:rsid w:val="00C92379"/>
    <w:rsid w:val="00C923B4"/>
    <w:rsid w:val="00C930DA"/>
    <w:rsid w:val="00C93185"/>
    <w:rsid w:val="00C93368"/>
    <w:rsid w:val="00C939F9"/>
    <w:rsid w:val="00C93B89"/>
    <w:rsid w:val="00C93F07"/>
    <w:rsid w:val="00C9413E"/>
    <w:rsid w:val="00C94382"/>
    <w:rsid w:val="00C948B7"/>
    <w:rsid w:val="00C94B98"/>
    <w:rsid w:val="00C952C9"/>
    <w:rsid w:val="00C95546"/>
    <w:rsid w:val="00C9586C"/>
    <w:rsid w:val="00C95928"/>
    <w:rsid w:val="00C95DAE"/>
    <w:rsid w:val="00C9664B"/>
    <w:rsid w:val="00C96F82"/>
    <w:rsid w:val="00C9766A"/>
    <w:rsid w:val="00C9778E"/>
    <w:rsid w:val="00C97BB0"/>
    <w:rsid w:val="00C97D82"/>
    <w:rsid w:val="00C97F54"/>
    <w:rsid w:val="00CA013B"/>
    <w:rsid w:val="00CA028A"/>
    <w:rsid w:val="00CA036B"/>
    <w:rsid w:val="00CA076F"/>
    <w:rsid w:val="00CA0772"/>
    <w:rsid w:val="00CA0888"/>
    <w:rsid w:val="00CA08DE"/>
    <w:rsid w:val="00CA0B91"/>
    <w:rsid w:val="00CA1C4F"/>
    <w:rsid w:val="00CA2003"/>
    <w:rsid w:val="00CA2438"/>
    <w:rsid w:val="00CA284B"/>
    <w:rsid w:val="00CA28B4"/>
    <w:rsid w:val="00CA2BDA"/>
    <w:rsid w:val="00CA2BED"/>
    <w:rsid w:val="00CA3B60"/>
    <w:rsid w:val="00CA404D"/>
    <w:rsid w:val="00CA468A"/>
    <w:rsid w:val="00CA486A"/>
    <w:rsid w:val="00CA4A6E"/>
    <w:rsid w:val="00CA4B36"/>
    <w:rsid w:val="00CA4B37"/>
    <w:rsid w:val="00CA50FA"/>
    <w:rsid w:val="00CA513A"/>
    <w:rsid w:val="00CA59E5"/>
    <w:rsid w:val="00CA5F52"/>
    <w:rsid w:val="00CA6415"/>
    <w:rsid w:val="00CA643C"/>
    <w:rsid w:val="00CA64D9"/>
    <w:rsid w:val="00CA64E5"/>
    <w:rsid w:val="00CA699C"/>
    <w:rsid w:val="00CA6BD8"/>
    <w:rsid w:val="00CA6BF1"/>
    <w:rsid w:val="00CA6C29"/>
    <w:rsid w:val="00CA6E3E"/>
    <w:rsid w:val="00CA7009"/>
    <w:rsid w:val="00CA7420"/>
    <w:rsid w:val="00CA749F"/>
    <w:rsid w:val="00CA775A"/>
    <w:rsid w:val="00CA7CC8"/>
    <w:rsid w:val="00CA7EB8"/>
    <w:rsid w:val="00CB03DE"/>
    <w:rsid w:val="00CB05E6"/>
    <w:rsid w:val="00CB0710"/>
    <w:rsid w:val="00CB0C03"/>
    <w:rsid w:val="00CB0C7A"/>
    <w:rsid w:val="00CB0CEA"/>
    <w:rsid w:val="00CB0FD6"/>
    <w:rsid w:val="00CB1DA9"/>
    <w:rsid w:val="00CB2358"/>
    <w:rsid w:val="00CB2D22"/>
    <w:rsid w:val="00CB2DF9"/>
    <w:rsid w:val="00CB2F8A"/>
    <w:rsid w:val="00CB3A32"/>
    <w:rsid w:val="00CB3AF5"/>
    <w:rsid w:val="00CB3D9E"/>
    <w:rsid w:val="00CB4310"/>
    <w:rsid w:val="00CB4736"/>
    <w:rsid w:val="00CB4757"/>
    <w:rsid w:val="00CB4960"/>
    <w:rsid w:val="00CB55E5"/>
    <w:rsid w:val="00CB571B"/>
    <w:rsid w:val="00CB5895"/>
    <w:rsid w:val="00CB6220"/>
    <w:rsid w:val="00CB6602"/>
    <w:rsid w:val="00CB6DCB"/>
    <w:rsid w:val="00CB72A7"/>
    <w:rsid w:val="00CB7655"/>
    <w:rsid w:val="00CB7EDA"/>
    <w:rsid w:val="00CC009F"/>
    <w:rsid w:val="00CC00D6"/>
    <w:rsid w:val="00CC014C"/>
    <w:rsid w:val="00CC04C4"/>
    <w:rsid w:val="00CC0969"/>
    <w:rsid w:val="00CC0C40"/>
    <w:rsid w:val="00CC10D2"/>
    <w:rsid w:val="00CC11BB"/>
    <w:rsid w:val="00CC16E0"/>
    <w:rsid w:val="00CC1A65"/>
    <w:rsid w:val="00CC1DE4"/>
    <w:rsid w:val="00CC26AB"/>
    <w:rsid w:val="00CC2929"/>
    <w:rsid w:val="00CC3041"/>
    <w:rsid w:val="00CC309B"/>
    <w:rsid w:val="00CC3394"/>
    <w:rsid w:val="00CC356A"/>
    <w:rsid w:val="00CC3782"/>
    <w:rsid w:val="00CC3957"/>
    <w:rsid w:val="00CC4037"/>
    <w:rsid w:val="00CC4F39"/>
    <w:rsid w:val="00CC55DF"/>
    <w:rsid w:val="00CC5609"/>
    <w:rsid w:val="00CC5DF2"/>
    <w:rsid w:val="00CC671A"/>
    <w:rsid w:val="00CC67CB"/>
    <w:rsid w:val="00CC67D8"/>
    <w:rsid w:val="00CC7BCD"/>
    <w:rsid w:val="00CC7EFC"/>
    <w:rsid w:val="00CD01EA"/>
    <w:rsid w:val="00CD0293"/>
    <w:rsid w:val="00CD02C4"/>
    <w:rsid w:val="00CD0D5B"/>
    <w:rsid w:val="00CD165D"/>
    <w:rsid w:val="00CD179A"/>
    <w:rsid w:val="00CD3516"/>
    <w:rsid w:val="00CD379B"/>
    <w:rsid w:val="00CD3900"/>
    <w:rsid w:val="00CD3C00"/>
    <w:rsid w:val="00CD3CBE"/>
    <w:rsid w:val="00CD3FEE"/>
    <w:rsid w:val="00CD405A"/>
    <w:rsid w:val="00CD410C"/>
    <w:rsid w:val="00CD451A"/>
    <w:rsid w:val="00CD4988"/>
    <w:rsid w:val="00CD4B4A"/>
    <w:rsid w:val="00CD4DD4"/>
    <w:rsid w:val="00CD4FB2"/>
    <w:rsid w:val="00CD544C"/>
    <w:rsid w:val="00CD56C3"/>
    <w:rsid w:val="00CD5925"/>
    <w:rsid w:val="00CD5959"/>
    <w:rsid w:val="00CD6089"/>
    <w:rsid w:val="00CD643A"/>
    <w:rsid w:val="00CD65BA"/>
    <w:rsid w:val="00CD68AA"/>
    <w:rsid w:val="00CD690E"/>
    <w:rsid w:val="00CD6CDD"/>
    <w:rsid w:val="00CD6D5B"/>
    <w:rsid w:val="00CD6E19"/>
    <w:rsid w:val="00CD7662"/>
    <w:rsid w:val="00CD7705"/>
    <w:rsid w:val="00CE0189"/>
    <w:rsid w:val="00CE037B"/>
    <w:rsid w:val="00CE05D5"/>
    <w:rsid w:val="00CE12F2"/>
    <w:rsid w:val="00CE1DB1"/>
    <w:rsid w:val="00CE1F81"/>
    <w:rsid w:val="00CE2074"/>
    <w:rsid w:val="00CE2259"/>
    <w:rsid w:val="00CE251F"/>
    <w:rsid w:val="00CE2C0A"/>
    <w:rsid w:val="00CE2CCD"/>
    <w:rsid w:val="00CE2CE1"/>
    <w:rsid w:val="00CE308B"/>
    <w:rsid w:val="00CE38FC"/>
    <w:rsid w:val="00CE3971"/>
    <w:rsid w:val="00CE3997"/>
    <w:rsid w:val="00CE3BD4"/>
    <w:rsid w:val="00CE457A"/>
    <w:rsid w:val="00CE474B"/>
    <w:rsid w:val="00CE4880"/>
    <w:rsid w:val="00CE4F36"/>
    <w:rsid w:val="00CE5089"/>
    <w:rsid w:val="00CE50B0"/>
    <w:rsid w:val="00CE56E6"/>
    <w:rsid w:val="00CE5D75"/>
    <w:rsid w:val="00CE5EE3"/>
    <w:rsid w:val="00CE6239"/>
    <w:rsid w:val="00CE67EC"/>
    <w:rsid w:val="00CE6948"/>
    <w:rsid w:val="00CE7108"/>
    <w:rsid w:val="00CE75BF"/>
    <w:rsid w:val="00CE763A"/>
    <w:rsid w:val="00CE79F3"/>
    <w:rsid w:val="00CE7A43"/>
    <w:rsid w:val="00CE7D1A"/>
    <w:rsid w:val="00CF021F"/>
    <w:rsid w:val="00CF0B09"/>
    <w:rsid w:val="00CF0C95"/>
    <w:rsid w:val="00CF0D94"/>
    <w:rsid w:val="00CF1474"/>
    <w:rsid w:val="00CF172A"/>
    <w:rsid w:val="00CF1782"/>
    <w:rsid w:val="00CF1BF8"/>
    <w:rsid w:val="00CF1E77"/>
    <w:rsid w:val="00CF253B"/>
    <w:rsid w:val="00CF2570"/>
    <w:rsid w:val="00CF25CB"/>
    <w:rsid w:val="00CF27EA"/>
    <w:rsid w:val="00CF2CF2"/>
    <w:rsid w:val="00CF3094"/>
    <w:rsid w:val="00CF327B"/>
    <w:rsid w:val="00CF3406"/>
    <w:rsid w:val="00CF3D17"/>
    <w:rsid w:val="00CF3D7A"/>
    <w:rsid w:val="00CF3DFD"/>
    <w:rsid w:val="00CF4256"/>
    <w:rsid w:val="00CF42AF"/>
    <w:rsid w:val="00CF4481"/>
    <w:rsid w:val="00CF448A"/>
    <w:rsid w:val="00CF4D2F"/>
    <w:rsid w:val="00CF4F7C"/>
    <w:rsid w:val="00CF520E"/>
    <w:rsid w:val="00CF564D"/>
    <w:rsid w:val="00CF5F05"/>
    <w:rsid w:val="00CF6A87"/>
    <w:rsid w:val="00CF7168"/>
    <w:rsid w:val="00CF71AE"/>
    <w:rsid w:val="00CF72B6"/>
    <w:rsid w:val="00CF7406"/>
    <w:rsid w:val="00CF7454"/>
    <w:rsid w:val="00CF74D5"/>
    <w:rsid w:val="00CF7804"/>
    <w:rsid w:val="00CF7A6D"/>
    <w:rsid w:val="00D004E8"/>
    <w:rsid w:val="00D00DFA"/>
    <w:rsid w:val="00D01CB4"/>
    <w:rsid w:val="00D01CED"/>
    <w:rsid w:val="00D01DA3"/>
    <w:rsid w:val="00D02461"/>
    <w:rsid w:val="00D0264E"/>
    <w:rsid w:val="00D02700"/>
    <w:rsid w:val="00D027BE"/>
    <w:rsid w:val="00D02A21"/>
    <w:rsid w:val="00D02F10"/>
    <w:rsid w:val="00D02FBF"/>
    <w:rsid w:val="00D02FC6"/>
    <w:rsid w:val="00D03440"/>
    <w:rsid w:val="00D0348B"/>
    <w:rsid w:val="00D03769"/>
    <w:rsid w:val="00D03820"/>
    <w:rsid w:val="00D03A08"/>
    <w:rsid w:val="00D03D28"/>
    <w:rsid w:val="00D044F1"/>
    <w:rsid w:val="00D04789"/>
    <w:rsid w:val="00D04B24"/>
    <w:rsid w:val="00D04FE8"/>
    <w:rsid w:val="00D05298"/>
    <w:rsid w:val="00D0582E"/>
    <w:rsid w:val="00D0597A"/>
    <w:rsid w:val="00D05B02"/>
    <w:rsid w:val="00D05B5A"/>
    <w:rsid w:val="00D06699"/>
    <w:rsid w:val="00D067E4"/>
    <w:rsid w:val="00D06935"/>
    <w:rsid w:val="00D07228"/>
    <w:rsid w:val="00D0731A"/>
    <w:rsid w:val="00D07744"/>
    <w:rsid w:val="00D077B9"/>
    <w:rsid w:val="00D0796F"/>
    <w:rsid w:val="00D07F3C"/>
    <w:rsid w:val="00D10283"/>
    <w:rsid w:val="00D1052F"/>
    <w:rsid w:val="00D107EB"/>
    <w:rsid w:val="00D11594"/>
    <w:rsid w:val="00D11FD0"/>
    <w:rsid w:val="00D12045"/>
    <w:rsid w:val="00D12387"/>
    <w:rsid w:val="00D1272F"/>
    <w:rsid w:val="00D12BA9"/>
    <w:rsid w:val="00D12C3B"/>
    <w:rsid w:val="00D12D87"/>
    <w:rsid w:val="00D13296"/>
    <w:rsid w:val="00D13A60"/>
    <w:rsid w:val="00D13B32"/>
    <w:rsid w:val="00D14491"/>
    <w:rsid w:val="00D148A1"/>
    <w:rsid w:val="00D1513F"/>
    <w:rsid w:val="00D15836"/>
    <w:rsid w:val="00D15A36"/>
    <w:rsid w:val="00D162E9"/>
    <w:rsid w:val="00D16648"/>
    <w:rsid w:val="00D16699"/>
    <w:rsid w:val="00D16B69"/>
    <w:rsid w:val="00D16DE0"/>
    <w:rsid w:val="00D16E34"/>
    <w:rsid w:val="00D16FAB"/>
    <w:rsid w:val="00D1721B"/>
    <w:rsid w:val="00D1732F"/>
    <w:rsid w:val="00D176CF"/>
    <w:rsid w:val="00D2044C"/>
    <w:rsid w:val="00D2045C"/>
    <w:rsid w:val="00D20523"/>
    <w:rsid w:val="00D20A10"/>
    <w:rsid w:val="00D20B5A"/>
    <w:rsid w:val="00D20BFC"/>
    <w:rsid w:val="00D21097"/>
    <w:rsid w:val="00D210DE"/>
    <w:rsid w:val="00D211BA"/>
    <w:rsid w:val="00D211C3"/>
    <w:rsid w:val="00D217ED"/>
    <w:rsid w:val="00D21ED4"/>
    <w:rsid w:val="00D2245A"/>
    <w:rsid w:val="00D22A03"/>
    <w:rsid w:val="00D22D27"/>
    <w:rsid w:val="00D23377"/>
    <w:rsid w:val="00D23495"/>
    <w:rsid w:val="00D2467B"/>
    <w:rsid w:val="00D24713"/>
    <w:rsid w:val="00D248A1"/>
    <w:rsid w:val="00D2517F"/>
    <w:rsid w:val="00D253A3"/>
    <w:rsid w:val="00D256D3"/>
    <w:rsid w:val="00D259C8"/>
    <w:rsid w:val="00D25C01"/>
    <w:rsid w:val="00D25F5D"/>
    <w:rsid w:val="00D2631E"/>
    <w:rsid w:val="00D26792"/>
    <w:rsid w:val="00D270AE"/>
    <w:rsid w:val="00D27165"/>
    <w:rsid w:val="00D27170"/>
    <w:rsid w:val="00D27198"/>
    <w:rsid w:val="00D271E3"/>
    <w:rsid w:val="00D2735E"/>
    <w:rsid w:val="00D273BD"/>
    <w:rsid w:val="00D277C5"/>
    <w:rsid w:val="00D27F2C"/>
    <w:rsid w:val="00D303E1"/>
    <w:rsid w:val="00D309D6"/>
    <w:rsid w:val="00D30DD0"/>
    <w:rsid w:val="00D30F1D"/>
    <w:rsid w:val="00D30F48"/>
    <w:rsid w:val="00D30F69"/>
    <w:rsid w:val="00D30FBD"/>
    <w:rsid w:val="00D31097"/>
    <w:rsid w:val="00D316B4"/>
    <w:rsid w:val="00D317DA"/>
    <w:rsid w:val="00D32780"/>
    <w:rsid w:val="00D33125"/>
    <w:rsid w:val="00D33148"/>
    <w:rsid w:val="00D33304"/>
    <w:rsid w:val="00D336AA"/>
    <w:rsid w:val="00D33F4D"/>
    <w:rsid w:val="00D3441D"/>
    <w:rsid w:val="00D345BE"/>
    <w:rsid w:val="00D3469B"/>
    <w:rsid w:val="00D34FE2"/>
    <w:rsid w:val="00D350A2"/>
    <w:rsid w:val="00D353AC"/>
    <w:rsid w:val="00D354E0"/>
    <w:rsid w:val="00D3569F"/>
    <w:rsid w:val="00D356EB"/>
    <w:rsid w:val="00D3576C"/>
    <w:rsid w:val="00D3593B"/>
    <w:rsid w:val="00D3625F"/>
    <w:rsid w:val="00D367AF"/>
    <w:rsid w:val="00D367DF"/>
    <w:rsid w:val="00D36EAC"/>
    <w:rsid w:val="00D3754D"/>
    <w:rsid w:val="00D37A2A"/>
    <w:rsid w:val="00D37ADD"/>
    <w:rsid w:val="00D37B1A"/>
    <w:rsid w:val="00D4018C"/>
    <w:rsid w:val="00D40DD5"/>
    <w:rsid w:val="00D40FC2"/>
    <w:rsid w:val="00D41128"/>
    <w:rsid w:val="00D41651"/>
    <w:rsid w:val="00D417A0"/>
    <w:rsid w:val="00D418C7"/>
    <w:rsid w:val="00D41A03"/>
    <w:rsid w:val="00D41C6D"/>
    <w:rsid w:val="00D41EEF"/>
    <w:rsid w:val="00D42013"/>
    <w:rsid w:val="00D420EB"/>
    <w:rsid w:val="00D4257C"/>
    <w:rsid w:val="00D427C4"/>
    <w:rsid w:val="00D428A7"/>
    <w:rsid w:val="00D428EB"/>
    <w:rsid w:val="00D42B1A"/>
    <w:rsid w:val="00D42C65"/>
    <w:rsid w:val="00D4308E"/>
    <w:rsid w:val="00D43271"/>
    <w:rsid w:val="00D432CE"/>
    <w:rsid w:val="00D43FBC"/>
    <w:rsid w:val="00D44C6E"/>
    <w:rsid w:val="00D44D42"/>
    <w:rsid w:val="00D453F5"/>
    <w:rsid w:val="00D4573D"/>
    <w:rsid w:val="00D45A12"/>
    <w:rsid w:val="00D45BD4"/>
    <w:rsid w:val="00D45D8E"/>
    <w:rsid w:val="00D46102"/>
    <w:rsid w:val="00D4624A"/>
    <w:rsid w:val="00D46A9F"/>
    <w:rsid w:val="00D46EA9"/>
    <w:rsid w:val="00D477F7"/>
    <w:rsid w:val="00D47836"/>
    <w:rsid w:val="00D47A80"/>
    <w:rsid w:val="00D47C6B"/>
    <w:rsid w:val="00D47D10"/>
    <w:rsid w:val="00D47FFB"/>
    <w:rsid w:val="00D5002F"/>
    <w:rsid w:val="00D50737"/>
    <w:rsid w:val="00D50AC2"/>
    <w:rsid w:val="00D5109C"/>
    <w:rsid w:val="00D5123F"/>
    <w:rsid w:val="00D51253"/>
    <w:rsid w:val="00D512C3"/>
    <w:rsid w:val="00D51379"/>
    <w:rsid w:val="00D513E4"/>
    <w:rsid w:val="00D51405"/>
    <w:rsid w:val="00D514B4"/>
    <w:rsid w:val="00D51A01"/>
    <w:rsid w:val="00D51C16"/>
    <w:rsid w:val="00D51D89"/>
    <w:rsid w:val="00D52922"/>
    <w:rsid w:val="00D52BDF"/>
    <w:rsid w:val="00D52C96"/>
    <w:rsid w:val="00D52EFE"/>
    <w:rsid w:val="00D530A9"/>
    <w:rsid w:val="00D53505"/>
    <w:rsid w:val="00D53519"/>
    <w:rsid w:val="00D5360F"/>
    <w:rsid w:val="00D536CD"/>
    <w:rsid w:val="00D53780"/>
    <w:rsid w:val="00D537AE"/>
    <w:rsid w:val="00D53A29"/>
    <w:rsid w:val="00D53FD1"/>
    <w:rsid w:val="00D543B8"/>
    <w:rsid w:val="00D54842"/>
    <w:rsid w:val="00D548B8"/>
    <w:rsid w:val="00D54F8B"/>
    <w:rsid w:val="00D551F0"/>
    <w:rsid w:val="00D55C85"/>
    <w:rsid w:val="00D55CEA"/>
    <w:rsid w:val="00D55E48"/>
    <w:rsid w:val="00D562C6"/>
    <w:rsid w:val="00D564F1"/>
    <w:rsid w:val="00D56864"/>
    <w:rsid w:val="00D56C99"/>
    <w:rsid w:val="00D574E9"/>
    <w:rsid w:val="00D57959"/>
    <w:rsid w:val="00D57CDD"/>
    <w:rsid w:val="00D57E10"/>
    <w:rsid w:val="00D57F9E"/>
    <w:rsid w:val="00D600AD"/>
    <w:rsid w:val="00D60500"/>
    <w:rsid w:val="00D60622"/>
    <w:rsid w:val="00D60AB7"/>
    <w:rsid w:val="00D60B24"/>
    <w:rsid w:val="00D60C5B"/>
    <w:rsid w:val="00D61393"/>
    <w:rsid w:val="00D61B11"/>
    <w:rsid w:val="00D61C3D"/>
    <w:rsid w:val="00D61C5A"/>
    <w:rsid w:val="00D61CAF"/>
    <w:rsid w:val="00D61F38"/>
    <w:rsid w:val="00D620CB"/>
    <w:rsid w:val="00D620EB"/>
    <w:rsid w:val="00D622AB"/>
    <w:rsid w:val="00D622BB"/>
    <w:rsid w:val="00D62A63"/>
    <w:rsid w:val="00D6305E"/>
    <w:rsid w:val="00D63818"/>
    <w:rsid w:val="00D63E7F"/>
    <w:rsid w:val="00D640AB"/>
    <w:rsid w:val="00D64225"/>
    <w:rsid w:val="00D6465B"/>
    <w:rsid w:val="00D6580C"/>
    <w:rsid w:val="00D6585E"/>
    <w:rsid w:val="00D65EC7"/>
    <w:rsid w:val="00D65ED8"/>
    <w:rsid w:val="00D66076"/>
    <w:rsid w:val="00D6619E"/>
    <w:rsid w:val="00D66541"/>
    <w:rsid w:val="00D665B3"/>
    <w:rsid w:val="00D669DB"/>
    <w:rsid w:val="00D66CF0"/>
    <w:rsid w:val="00D66CFE"/>
    <w:rsid w:val="00D67396"/>
    <w:rsid w:val="00D675FD"/>
    <w:rsid w:val="00D676E5"/>
    <w:rsid w:val="00D67F25"/>
    <w:rsid w:val="00D700B3"/>
    <w:rsid w:val="00D70242"/>
    <w:rsid w:val="00D7078C"/>
    <w:rsid w:val="00D7174E"/>
    <w:rsid w:val="00D71845"/>
    <w:rsid w:val="00D719A9"/>
    <w:rsid w:val="00D719BC"/>
    <w:rsid w:val="00D71A84"/>
    <w:rsid w:val="00D71D90"/>
    <w:rsid w:val="00D720B0"/>
    <w:rsid w:val="00D72373"/>
    <w:rsid w:val="00D723B9"/>
    <w:rsid w:val="00D730D6"/>
    <w:rsid w:val="00D73520"/>
    <w:rsid w:val="00D73C40"/>
    <w:rsid w:val="00D73E5A"/>
    <w:rsid w:val="00D73FF4"/>
    <w:rsid w:val="00D742E4"/>
    <w:rsid w:val="00D7430C"/>
    <w:rsid w:val="00D74D3C"/>
    <w:rsid w:val="00D750C6"/>
    <w:rsid w:val="00D75243"/>
    <w:rsid w:val="00D75272"/>
    <w:rsid w:val="00D754FA"/>
    <w:rsid w:val="00D7582C"/>
    <w:rsid w:val="00D75E0A"/>
    <w:rsid w:val="00D76161"/>
    <w:rsid w:val="00D763D7"/>
    <w:rsid w:val="00D7642D"/>
    <w:rsid w:val="00D76705"/>
    <w:rsid w:val="00D76DAA"/>
    <w:rsid w:val="00D76EB3"/>
    <w:rsid w:val="00D7701A"/>
    <w:rsid w:val="00D77108"/>
    <w:rsid w:val="00D778BB"/>
    <w:rsid w:val="00D77956"/>
    <w:rsid w:val="00D77CE9"/>
    <w:rsid w:val="00D77E8A"/>
    <w:rsid w:val="00D80088"/>
    <w:rsid w:val="00D8019A"/>
    <w:rsid w:val="00D803B0"/>
    <w:rsid w:val="00D806FE"/>
    <w:rsid w:val="00D80775"/>
    <w:rsid w:val="00D80B8F"/>
    <w:rsid w:val="00D80C49"/>
    <w:rsid w:val="00D818C9"/>
    <w:rsid w:val="00D81B2D"/>
    <w:rsid w:val="00D81BE1"/>
    <w:rsid w:val="00D82354"/>
    <w:rsid w:val="00D827B5"/>
    <w:rsid w:val="00D82F1B"/>
    <w:rsid w:val="00D8324C"/>
    <w:rsid w:val="00D8358E"/>
    <w:rsid w:val="00D837BD"/>
    <w:rsid w:val="00D83C5B"/>
    <w:rsid w:val="00D83EC7"/>
    <w:rsid w:val="00D84291"/>
    <w:rsid w:val="00D8565F"/>
    <w:rsid w:val="00D85807"/>
    <w:rsid w:val="00D8594F"/>
    <w:rsid w:val="00D85EFC"/>
    <w:rsid w:val="00D864DD"/>
    <w:rsid w:val="00D8664E"/>
    <w:rsid w:val="00D867AB"/>
    <w:rsid w:val="00D868CD"/>
    <w:rsid w:val="00D86992"/>
    <w:rsid w:val="00D86BAD"/>
    <w:rsid w:val="00D86C38"/>
    <w:rsid w:val="00D86F0A"/>
    <w:rsid w:val="00D87349"/>
    <w:rsid w:val="00D8760F"/>
    <w:rsid w:val="00D87894"/>
    <w:rsid w:val="00D87A81"/>
    <w:rsid w:val="00D905F4"/>
    <w:rsid w:val="00D908F3"/>
    <w:rsid w:val="00D90A8C"/>
    <w:rsid w:val="00D90D7E"/>
    <w:rsid w:val="00D90FB4"/>
    <w:rsid w:val="00D91456"/>
    <w:rsid w:val="00D91E63"/>
    <w:rsid w:val="00D91E7A"/>
    <w:rsid w:val="00D91EE9"/>
    <w:rsid w:val="00D92029"/>
    <w:rsid w:val="00D9205A"/>
    <w:rsid w:val="00D923A9"/>
    <w:rsid w:val="00D92EEC"/>
    <w:rsid w:val="00D92F52"/>
    <w:rsid w:val="00D93095"/>
    <w:rsid w:val="00D93953"/>
    <w:rsid w:val="00D93E7F"/>
    <w:rsid w:val="00D94061"/>
    <w:rsid w:val="00D94297"/>
    <w:rsid w:val="00D94399"/>
    <w:rsid w:val="00D94B38"/>
    <w:rsid w:val="00D94F74"/>
    <w:rsid w:val="00D95261"/>
    <w:rsid w:val="00D95749"/>
    <w:rsid w:val="00D958D2"/>
    <w:rsid w:val="00D9599B"/>
    <w:rsid w:val="00D95DA3"/>
    <w:rsid w:val="00D95E20"/>
    <w:rsid w:val="00D95EEF"/>
    <w:rsid w:val="00D96E48"/>
    <w:rsid w:val="00D96F0F"/>
    <w:rsid w:val="00D971F7"/>
    <w:rsid w:val="00D97220"/>
    <w:rsid w:val="00D97417"/>
    <w:rsid w:val="00D9759D"/>
    <w:rsid w:val="00D97895"/>
    <w:rsid w:val="00D978DA"/>
    <w:rsid w:val="00D97E02"/>
    <w:rsid w:val="00DA05A0"/>
    <w:rsid w:val="00DA1066"/>
    <w:rsid w:val="00DA137F"/>
    <w:rsid w:val="00DA1712"/>
    <w:rsid w:val="00DA1791"/>
    <w:rsid w:val="00DA1862"/>
    <w:rsid w:val="00DA1971"/>
    <w:rsid w:val="00DA1C90"/>
    <w:rsid w:val="00DA1DAC"/>
    <w:rsid w:val="00DA2106"/>
    <w:rsid w:val="00DA25D9"/>
    <w:rsid w:val="00DA2B42"/>
    <w:rsid w:val="00DA2C4E"/>
    <w:rsid w:val="00DA3B25"/>
    <w:rsid w:val="00DA3B5A"/>
    <w:rsid w:val="00DA3ECB"/>
    <w:rsid w:val="00DA4049"/>
    <w:rsid w:val="00DA4085"/>
    <w:rsid w:val="00DA4618"/>
    <w:rsid w:val="00DA4742"/>
    <w:rsid w:val="00DA4D2A"/>
    <w:rsid w:val="00DA4E3A"/>
    <w:rsid w:val="00DA54CB"/>
    <w:rsid w:val="00DA587C"/>
    <w:rsid w:val="00DA5D28"/>
    <w:rsid w:val="00DA5DD1"/>
    <w:rsid w:val="00DA6956"/>
    <w:rsid w:val="00DA6A28"/>
    <w:rsid w:val="00DA6D78"/>
    <w:rsid w:val="00DA6F86"/>
    <w:rsid w:val="00DA731A"/>
    <w:rsid w:val="00DA75A1"/>
    <w:rsid w:val="00DA76C2"/>
    <w:rsid w:val="00DA7791"/>
    <w:rsid w:val="00DA7952"/>
    <w:rsid w:val="00DA7CE7"/>
    <w:rsid w:val="00DA7D29"/>
    <w:rsid w:val="00DA7FD4"/>
    <w:rsid w:val="00DB1893"/>
    <w:rsid w:val="00DB19D2"/>
    <w:rsid w:val="00DB2B07"/>
    <w:rsid w:val="00DB2CD4"/>
    <w:rsid w:val="00DB3360"/>
    <w:rsid w:val="00DB36F1"/>
    <w:rsid w:val="00DB3861"/>
    <w:rsid w:val="00DB3B94"/>
    <w:rsid w:val="00DB44EF"/>
    <w:rsid w:val="00DB4624"/>
    <w:rsid w:val="00DB4636"/>
    <w:rsid w:val="00DB465C"/>
    <w:rsid w:val="00DB46F8"/>
    <w:rsid w:val="00DB510C"/>
    <w:rsid w:val="00DB5181"/>
    <w:rsid w:val="00DB5500"/>
    <w:rsid w:val="00DB582C"/>
    <w:rsid w:val="00DB64C5"/>
    <w:rsid w:val="00DB6A0B"/>
    <w:rsid w:val="00DB6C36"/>
    <w:rsid w:val="00DB6D1B"/>
    <w:rsid w:val="00DB74D1"/>
    <w:rsid w:val="00DB7579"/>
    <w:rsid w:val="00DB7825"/>
    <w:rsid w:val="00DB789F"/>
    <w:rsid w:val="00DB7E5D"/>
    <w:rsid w:val="00DC04BC"/>
    <w:rsid w:val="00DC0788"/>
    <w:rsid w:val="00DC0CFB"/>
    <w:rsid w:val="00DC0D3E"/>
    <w:rsid w:val="00DC179F"/>
    <w:rsid w:val="00DC186D"/>
    <w:rsid w:val="00DC19EA"/>
    <w:rsid w:val="00DC1AD7"/>
    <w:rsid w:val="00DC2454"/>
    <w:rsid w:val="00DC2C80"/>
    <w:rsid w:val="00DC3444"/>
    <w:rsid w:val="00DC37FB"/>
    <w:rsid w:val="00DC38B9"/>
    <w:rsid w:val="00DC452F"/>
    <w:rsid w:val="00DC46BF"/>
    <w:rsid w:val="00DC51E2"/>
    <w:rsid w:val="00DC52ED"/>
    <w:rsid w:val="00DC5451"/>
    <w:rsid w:val="00DC5869"/>
    <w:rsid w:val="00DC5B61"/>
    <w:rsid w:val="00DC5DE4"/>
    <w:rsid w:val="00DC63DB"/>
    <w:rsid w:val="00DC64B5"/>
    <w:rsid w:val="00DC6948"/>
    <w:rsid w:val="00DC6CD3"/>
    <w:rsid w:val="00DC7206"/>
    <w:rsid w:val="00DC74CC"/>
    <w:rsid w:val="00DC7B46"/>
    <w:rsid w:val="00DC7EA0"/>
    <w:rsid w:val="00DC7EB0"/>
    <w:rsid w:val="00DC7FB4"/>
    <w:rsid w:val="00DD0206"/>
    <w:rsid w:val="00DD0B4A"/>
    <w:rsid w:val="00DD0D23"/>
    <w:rsid w:val="00DD0D3A"/>
    <w:rsid w:val="00DD0FDA"/>
    <w:rsid w:val="00DD11F3"/>
    <w:rsid w:val="00DD171C"/>
    <w:rsid w:val="00DD1920"/>
    <w:rsid w:val="00DD1F60"/>
    <w:rsid w:val="00DD1F70"/>
    <w:rsid w:val="00DD2418"/>
    <w:rsid w:val="00DD245B"/>
    <w:rsid w:val="00DD2684"/>
    <w:rsid w:val="00DD288D"/>
    <w:rsid w:val="00DD2C3B"/>
    <w:rsid w:val="00DD2D13"/>
    <w:rsid w:val="00DD30E9"/>
    <w:rsid w:val="00DD39C1"/>
    <w:rsid w:val="00DD3E74"/>
    <w:rsid w:val="00DD4710"/>
    <w:rsid w:val="00DD47FE"/>
    <w:rsid w:val="00DD4BE6"/>
    <w:rsid w:val="00DD4F60"/>
    <w:rsid w:val="00DD4FFE"/>
    <w:rsid w:val="00DD50B6"/>
    <w:rsid w:val="00DD50B9"/>
    <w:rsid w:val="00DD540D"/>
    <w:rsid w:val="00DD56F2"/>
    <w:rsid w:val="00DD574F"/>
    <w:rsid w:val="00DD5A8E"/>
    <w:rsid w:val="00DD601A"/>
    <w:rsid w:val="00DD628B"/>
    <w:rsid w:val="00DD7570"/>
    <w:rsid w:val="00DE077F"/>
    <w:rsid w:val="00DE08FB"/>
    <w:rsid w:val="00DE0986"/>
    <w:rsid w:val="00DE0F26"/>
    <w:rsid w:val="00DE13F6"/>
    <w:rsid w:val="00DE1561"/>
    <w:rsid w:val="00DE180E"/>
    <w:rsid w:val="00DE19EA"/>
    <w:rsid w:val="00DE1B54"/>
    <w:rsid w:val="00DE1D77"/>
    <w:rsid w:val="00DE21CF"/>
    <w:rsid w:val="00DE26D0"/>
    <w:rsid w:val="00DE28E0"/>
    <w:rsid w:val="00DE2E1E"/>
    <w:rsid w:val="00DE3524"/>
    <w:rsid w:val="00DE3667"/>
    <w:rsid w:val="00DE44B2"/>
    <w:rsid w:val="00DE44D3"/>
    <w:rsid w:val="00DE4900"/>
    <w:rsid w:val="00DE4B88"/>
    <w:rsid w:val="00DE4EBD"/>
    <w:rsid w:val="00DE4FC9"/>
    <w:rsid w:val="00DE523C"/>
    <w:rsid w:val="00DE552E"/>
    <w:rsid w:val="00DE59C7"/>
    <w:rsid w:val="00DE5BD6"/>
    <w:rsid w:val="00DE5E12"/>
    <w:rsid w:val="00DE603C"/>
    <w:rsid w:val="00DE612C"/>
    <w:rsid w:val="00DE667B"/>
    <w:rsid w:val="00DE67E7"/>
    <w:rsid w:val="00DE6A2A"/>
    <w:rsid w:val="00DE7250"/>
    <w:rsid w:val="00DE738A"/>
    <w:rsid w:val="00DE74D9"/>
    <w:rsid w:val="00DE76F9"/>
    <w:rsid w:val="00DE7B96"/>
    <w:rsid w:val="00DE7F86"/>
    <w:rsid w:val="00DF03AD"/>
    <w:rsid w:val="00DF040E"/>
    <w:rsid w:val="00DF048D"/>
    <w:rsid w:val="00DF05CE"/>
    <w:rsid w:val="00DF06AB"/>
    <w:rsid w:val="00DF0B99"/>
    <w:rsid w:val="00DF0CFF"/>
    <w:rsid w:val="00DF1EAF"/>
    <w:rsid w:val="00DF2053"/>
    <w:rsid w:val="00DF2321"/>
    <w:rsid w:val="00DF2469"/>
    <w:rsid w:val="00DF2510"/>
    <w:rsid w:val="00DF254F"/>
    <w:rsid w:val="00DF27B2"/>
    <w:rsid w:val="00DF2E58"/>
    <w:rsid w:val="00DF38A4"/>
    <w:rsid w:val="00DF3AF8"/>
    <w:rsid w:val="00DF4396"/>
    <w:rsid w:val="00DF439D"/>
    <w:rsid w:val="00DF4EBC"/>
    <w:rsid w:val="00DF4F02"/>
    <w:rsid w:val="00DF4F5E"/>
    <w:rsid w:val="00DF550D"/>
    <w:rsid w:val="00DF5F3A"/>
    <w:rsid w:val="00DF6032"/>
    <w:rsid w:val="00DF661C"/>
    <w:rsid w:val="00DF6861"/>
    <w:rsid w:val="00DF6B79"/>
    <w:rsid w:val="00DF6D3E"/>
    <w:rsid w:val="00DF7B00"/>
    <w:rsid w:val="00E0037C"/>
    <w:rsid w:val="00E005E4"/>
    <w:rsid w:val="00E00606"/>
    <w:rsid w:val="00E009E8"/>
    <w:rsid w:val="00E00A67"/>
    <w:rsid w:val="00E00B73"/>
    <w:rsid w:val="00E01122"/>
    <w:rsid w:val="00E01326"/>
    <w:rsid w:val="00E01A41"/>
    <w:rsid w:val="00E02169"/>
    <w:rsid w:val="00E022D8"/>
    <w:rsid w:val="00E02479"/>
    <w:rsid w:val="00E029F2"/>
    <w:rsid w:val="00E02B7F"/>
    <w:rsid w:val="00E02D40"/>
    <w:rsid w:val="00E02DE6"/>
    <w:rsid w:val="00E031F3"/>
    <w:rsid w:val="00E032F1"/>
    <w:rsid w:val="00E0340A"/>
    <w:rsid w:val="00E03465"/>
    <w:rsid w:val="00E03784"/>
    <w:rsid w:val="00E03AEF"/>
    <w:rsid w:val="00E03C6E"/>
    <w:rsid w:val="00E047F4"/>
    <w:rsid w:val="00E04F2E"/>
    <w:rsid w:val="00E0532C"/>
    <w:rsid w:val="00E0537B"/>
    <w:rsid w:val="00E05398"/>
    <w:rsid w:val="00E057E3"/>
    <w:rsid w:val="00E067E6"/>
    <w:rsid w:val="00E06911"/>
    <w:rsid w:val="00E06A28"/>
    <w:rsid w:val="00E06A39"/>
    <w:rsid w:val="00E06EC6"/>
    <w:rsid w:val="00E06F9E"/>
    <w:rsid w:val="00E072BA"/>
    <w:rsid w:val="00E07BD1"/>
    <w:rsid w:val="00E07C17"/>
    <w:rsid w:val="00E07D13"/>
    <w:rsid w:val="00E07DD0"/>
    <w:rsid w:val="00E07DEF"/>
    <w:rsid w:val="00E100E8"/>
    <w:rsid w:val="00E1017F"/>
    <w:rsid w:val="00E103E3"/>
    <w:rsid w:val="00E104DA"/>
    <w:rsid w:val="00E10AC2"/>
    <w:rsid w:val="00E10C57"/>
    <w:rsid w:val="00E10C59"/>
    <w:rsid w:val="00E1106C"/>
    <w:rsid w:val="00E1118D"/>
    <w:rsid w:val="00E111CC"/>
    <w:rsid w:val="00E11D0A"/>
    <w:rsid w:val="00E1220D"/>
    <w:rsid w:val="00E123D4"/>
    <w:rsid w:val="00E12425"/>
    <w:rsid w:val="00E12489"/>
    <w:rsid w:val="00E12D81"/>
    <w:rsid w:val="00E12E1D"/>
    <w:rsid w:val="00E12E52"/>
    <w:rsid w:val="00E1307A"/>
    <w:rsid w:val="00E1352B"/>
    <w:rsid w:val="00E13695"/>
    <w:rsid w:val="00E1407E"/>
    <w:rsid w:val="00E142AF"/>
    <w:rsid w:val="00E14C99"/>
    <w:rsid w:val="00E14D47"/>
    <w:rsid w:val="00E1521D"/>
    <w:rsid w:val="00E15243"/>
    <w:rsid w:val="00E15572"/>
    <w:rsid w:val="00E155B0"/>
    <w:rsid w:val="00E1567E"/>
    <w:rsid w:val="00E15A62"/>
    <w:rsid w:val="00E15B07"/>
    <w:rsid w:val="00E1621B"/>
    <w:rsid w:val="00E1641C"/>
    <w:rsid w:val="00E1698F"/>
    <w:rsid w:val="00E16DEB"/>
    <w:rsid w:val="00E1703F"/>
    <w:rsid w:val="00E173EB"/>
    <w:rsid w:val="00E17A8A"/>
    <w:rsid w:val="00E20028"/>
    <w:rsid w:val="00E200D7"/>
    <w:rsid w:val="00E200EC"/>
    <w:rsid w:val="00E20336"/>
    <w:rsid w:val="00E20B08"/>
    <w:rsid w:val="00E20E1E"/>
    <w:rsid w:val="00E20ED4"/>
    <w:rsid w:val="00E211DB"/>
    <w:rsid w:val="00E21909"/>
    <w:rsid w:val="00E21EAB"/>
    <w:rsid w:val="00E2219B"/>
    <w:rsid w:val="00E221B2"/>
    <w:rsid w:val="00E22205"/>
    <w:rsid w:val="00E2233F"/>
    <w:rsid w:val="00E22354"/>
    <w:rsid w:val="00E22728"/>
    <w:rsid w:val="00E228BA"/>
    <w:rsid w:val="00E22BA4"/>
    <w:rsid w:val="00E22D33"/>
    <w:rsid w:val="00E22F7F"/>
    <w:rsid w:val="00E22F94"/>
    <w:rsid w:val="00E23015"/>
    <w:rsid w:val="00E244BC"/>
    <w:rsid w:val="00E24587"/>
    <w:rsid w:val="00E24711"/>
    <w:rsid w:val="00E247F1"/>
    <w:rsid w:val="00E24C97"/>
    <w:rsid w:val="00E24E9F"/>
    <w:rsid w:val="00E25360"/>
    <w:rsid w:val="00E25606"/>
    <w:rsid w:val="00E2580D"/>
    <w:rsid w:val="00E25C0C"/>
    <w:rsid w:val="00E2640A"/>
    <w:rsid w:val="00E2657D"/>
    <w:rsid w:val="00E26708"/>
    <w:rsid w:val="00E27059"/>
    <w:rsid w:val="00E2707B"/>
    <w:rsid w:val="00E2732F"/>
    <w:rsid w:val="00E274B0"/>
    <w:rsid w:val="00E27A74"/>
    <w:rsid w:val="00E27B6E"/>
    <w:rsid w:val="00E3007F"/>
    <w:rsid w:val="00E3025D"/>
    <w:rsid w:val="00E302D6"/>
    <w:rsid w:val="00E305E0"/>
    <w:rsid w:val="00E30B68"/>
    <w:rsid w:val="00E310B7"/>
    <w:rsid w:val="00E31190"/>
    <w:rsid w:val="00E31795"/>
    <w:rsid w:val="00E3195B"/>
    <w:rsid w:val="00E31993"/>
    <w:rsid w:val="00E32061"/>
    <w:rsid w:val="00E32139"/>
    <w:rsid w:val="00E32288"/>
    <w:rsid w:val="00E3241C"/>
    <w:rsid w:val="00E32903"/>
    <w:rsid w:val="00E32D52"/>
    <w:rsid w:val="00E32DE8"/>
    <w:rsid w:val="00E32E68"/>
    <w:rsid w:val="00E335BD"/>
    <w:rsid w:val="00E335EF"/>
    <w:rsid w:val="00E33783"/>
    <w:rsid w:val="00E33830"/>
    <w:rsid w:val="00E33B74"/>
    <w:rsid w:val="00E33EDC"/>
    <w:rsid w:val="00E341A2"/>
    <w:rsid w:val="00E34230"/>
    <w:rsid w:val="00E3448A"/>
    <w:rsid w:val="00E3491A"/>
    <w:rsid w:val="00E34958"/>
    <w:rsid w:val="00E349D5"/>
    <w:rsid w:val="00E34F3E"/>
    <w:rsid w:val="00E35270"/>
    <w:rsid w:val="00E3576E"/>
    <w:rsid w:val="00E35843"/>
    <w:rsid w:val="00E35A71"/>
    <w:rsid w:val="00E35C49"/>
    <w:rsid w:val="00E35D04"/>
    <w:rsid w:val="00E35DC7"/>
    <w:rsid w:val="00E3663C"/>
    <w:rsid w:val="00E366E6"/>
    <w:rsid w:val="00E36A07"/>
    <w:rsid w:val="00E36A18"/>
    <w:rsid w:val="00E3714E"/>
    <w:rsid w:val="00E37264"/>
    <w:rsid w:val="00E37704"/>
    <w:rsid w:val="00E3771B"/>
    <w:rsid w:val="00E377C9"/>
    <w:rsid w:val="00E37AB0"/>
    <w:rsid w:val="00E37D08"/>
    <w:rsid w:val="00E37D55"/>
    <w:rsid w:val="00E37FC3"/>
    <w:rsid w:val="00E40048"/>
    <w:rsid w:val="00E406CD"/>
    <w:rsid w:val="00E407C9"/>
    <w:rsid w:val="00E40BB1"/>
    <w:rsid w:val="00E40CB6"/>
    <w:rsid w:val="00E40FCA"/>
    <w:rsid w:val="00E4148A"/>
    <w:rsid w:val="00E4179E"/>
    <w:rsid w:val="00E418B6"/>
    <w:rsid w:val="00E41946"/>
    <w:rsid w:val="00E41A2A"/>
    <w:rsid w:val="00E41AD9"/>
    <w:rsid w:val="00E42042"/>
    <w:rsid w:val="00E423F2"/>
    <w:rsid w:val="00E424E1"/>
    <w:rsid w:val="00E42D61"/>
    <w:rsid w:val="00E42F18"/>
    <w:rsid w:val="00E42F3A"/>
    <w:rsid w:val="00E433B8"/>
    <w:rsid w:val="00E4373F"/>
    <w:rsid w:val="00E43FAA"/>
    <w:rsid w:val="00E4416C"/>
    <w:rsid w:val="00E446D8"/>
    <w:rsid w:val="00E449BA"/>
    <w:rsid w:val="00E451A0"/>
    <w:rsid w:val="00E45214"/>
    <w:rsid w:val="00E454CC"/>
    <w:rsid w:val="00E4567D"/>
    <w:rsid w:val="00E457F1"/>
    <w:rsid w:val="00E45980"/>
    <w:rsid w:val="00E465C7"/>
    <w:rsid w:val="00E46924"/>
    <w:rsid w:val="00E46970"/>
    <w:rsid w:val="00E469E1"/>
    <w:rsid w:val="00E46DFA"/>
    <w:rsid w:val="00E4700E"/>
    <w:rsid w:val="00E47086"/>
    <w:rsid w:val="00E47864"/>
    <w:rsid w:val="00E47D4D"/>
    <w:rsid w:val="00E47E27"/>
    <w:rsid w:val="00E47F01"/>
    <w:rsid w:val="00E5006E"/>
    <w:rsid w:val="00E500B1"/>
    <w:rsid w:val="00E5023B"/>
    <w:rsid w:val="00E50490"/>
    <w:rsid w:val="00E50596"/>
    <w:rsid w:val="00E50641"/>
    <w:rsid w:val="00E50A58"/>
    <w:rsid w:val="00E50AB2"/>
    <w:rsid w:val="00E50D3C"/>
    <w:rsid w:val="00E51130"/>
    <w:rsid w:val="00E51330"/>
    <w:rsid w:val="00E51B03"/>
    <w:rsid w:val="00E51D26"/>
    <w:rsid w:val="00E51F56"/>
    <w:rsid w:val="00E534E9"/>
    <w:rsid w:val="00E53D75"/>
    <w:rsid w:val="00E53E49"/>
    <w:rsid w:val="00E5453A"/>
    <w:rsid w:val="00E5475F"/>
    <w:rsid w:val="00E54DFE"/>
    <w:rsid w:val="00E55029"/>
    <w:rsid w:val="00E55248"/>
    <w:rsid w:val="00E55282"/>
    <w:rsid w:val="00E55BA8"/>
    <w:rsid w:val="00E55BE9"/>
    <w:rsid w:val="00E55E0A"/>
    <w:rsid w:val="00E564B8"/>
    <w:rsid w:val="00E567DB"/>
    <w:rsid w:val="00E56AE7"/>
    <w:rsid w:val="00E572E7"/>
    <w:rsid w:val="00E57332"/>
    <w:rsid w:val="00E57A2E"/>
    <w:rsid w:val="00E57A30"/>
    <w:rsid w:val="00E57AD3"/>
    <w:rsid w:val="00E60398"/>
    <w:rsid w:val="00E604BC"/>
    <w:rsid w:val="00E604EA"/>
    <w:rsid w:val="00E61107"/>
    <w:rsid w:val="00E61508"/>
    <w:rsid w:val="00E61852"/>
    <w:rsid w:val="00E6188E"/>
    <w:rsid w:val="00E618D2"/>
    <w:rsid w:val="00E61AE9"/>
    <w:rsid w:val="00E62038"/>
    <w:rsid w:val="00E6205C"/>
    <w:rsid w:val="00E626BF"/>
    <w:rsid w:val="00E63485"/>
    <w:rsid w:val="00E63E98"/>
    <w:rsid w:val="00E643D2"/>
    <w:rsid w:val="00E64429"/>
    <w:rsid w:val="00E64524"/>
    <w:rsid w:val="00E645E2"/>
    <w:rsid w:val="00E64D1D"/>
    <w:rsid w:val="00E64D31"/>
    <w:rsid w:val="00E65362"/>
    <w:rsid w:val="00E663A6"/>
    <w:rsid w:val="00E66817"/>
    <w:rsid w:val="00E66F4A"/>
    <w:rsid w:val="00E67731"/>
    <w:rsid w:val="00E67C99"/>
    <w:rsid w:val="00E67F57"/>
    <w:rsid w:val="00E70402"/>
    <w:rsid w:val="00E7088E"/>
    <w:rsid w:val="00E7092D"/>
    <w:rsid w:val="00E70D77"/>
    <w:rsid w:val="00E70DAB"/>
    <w:rsid w:val="00E70DAF"/>
    <w:rsid w:val="00E70DBD"/>
    <w:rsid w:val="00E71506"/>
    <w:rsid w:val="00E719A2"/>
    <w:rsid w:val="00E71C39"/>
    <w:rsid w:val="00E720BC"/>
    <w:rsid w:val="00E72100"/>
    <w:rsid w:val="00E7222D"/>
    <w:rsid w:val="00E724C3"/>
    <w:rsid w:val="00E72794"/>
    <w:rsid w:val="00E73E1F"/>
    <w:rsid w:val="00E74593"/>
    <w:rsid w:val="00E74B2F"/>
    <w:rsid w:val="00E74CA2"/>
    <w:rsid w:val="00E74D2E"/>
    <w:rsid w:val="00E75137"/>
    <w:rsid w:val="00E76124"/>
    <w:rsid w:val="00E762B4"/>
    <w:rsid w:val="00E768D5"/>
    <w:rsid w:val="00E770FB"/>
    <w:rsid w:val="00E77598"/>
    <w:rsid w:val="00E77ED8"/>
    <w:rsid w:val="00E80039"/>
    <w:rsid w:val="00E81334"/>
    <w:rsid w:val="00E814FF"/>
    <w:rsid w:val="00E8174C"/>
    <w:rsid w:val="00E81B76"/>
    <w:rsid w:val="00E81B9E"/>
    <w:rsid w:val="00E829CE"/>
    <w:rsid w:val="00E838ED"/>
    <w:rsid w:val="00E83EB6"/>
    <w:rsid w:val="00E83F8E"/>
    <w:rsid w:val="00E8447F"/>
    <w:rsid w:val="00E845DA"/>
    <w:rsid w:val="00E84A30"/>
    <w:rsid w:val="00E8524E"/>
    <w:rsid w:val="00E8533C"/>
    <w:rsid w:val="00E858ED"/>
    <w:rsid w:val="00E85C04"/>
    <w:rsid w:val="00E86253"/>
    <w:rsid w:val="00E87FB4"/>
    <w:rsid w:val="00E9068B"/>
    <w:rsid w:val="00E90789"/>
    <w:rsid w:val="00E913B6"/>
    <w:rsid w:val="00E91611"/>
    <w:rsid w:val="00E91990"/>
    <w:rsid w:val="00E921D9"/>
    <w:rsid w:val="00E92870"/>
    <w:rsid w:val="00E92C15"/>
    <w:rsid w:val="00E92C57"/>
    <w:rsid w:val="00E92D19"/>
    <w:rsid w:val="00E92E8E"/>
    <w:rsid w:val="00E92F6C"/>
    <w:rsid w:val="00E92F76"/>
    <w:rsid w:val="00E934C4"/>
    <w:rsid w:val="00E94221"/>
    <w:rsid w:val="00E9466F"/>
    <w:rsid w:val="00E947E9"/>
    <w:rsid w:val="00E94B3E"/>
    <w:rsid w:val="00E94C68"/>
    <w:rsid w:val="00E94DBD"/>
    <w:rsid w:val="00E94E3E"/>
    <w:rsid w:val="00E94F14"/>
    <w:rsid w:val="00E94FD1"/>
    <w:rsid w:val="00E9516B"/>
    <w:rsid w:val="00E95170"/>
    <w:rsid w:val="00E951CD"/>
    <w:rsid w:val="00E962B8"/>
    <w:rsid w:val="00E965FB"/>
    <w:rsid w:val="00E96CEB"/>
    <w:rsid w:val="00E9746D"/>
    <w:rsid w:val="00E976F4"/>
    <w:rsid w:val="00E97722"/>
    <w:rsid w:val="00E97A02"/>
    <w:rsid w:val="00E97E1F"/>
    <w:rsid w:val="00EA0140"/>
    <w:rsid w:val="00EA0711"/>
    <w:rsid w:val="00EA082C"/>
    <w:rsid w:val="00EA099C"/>
    <w:rsid w:val="00EA0E79"/>
    <w:rsid w:val="00EA11FF"/>
    <w:rsid w:val="00EA14A2"/>
    <w:rsid w:val="00EA1537"/>
    <w:rsid w:val="00EA15FD"/>
    <w:rsid w:val="00EA19CD"/>
    <w:rsid w:val="00EA1A54"/>
    <w:rsid w:val="00EA1BF5"/>
    <w:rsid w:val="00EA2136"/>
    <w:rsid w:val="00EA2140"/>
    <w:rsid w:val="00EA237F"/>
    <w:rsid w:val="00EA2E02"/>
    <w:rsid w:val="00EA3800"/>
    <w:rsid w:val="00EA3AA7"/>
    <w:rsid w:val="00EA3C22"/>
    <w:rsid w:val="00EA3C9C"/>
    <w:rsid w:val="00EA4070"/>
    <w:rsid w:val="00EA424F"/>
    <w:rsid w:val="00EA47B8"/>
    <w:rsid w:val="00EA4BA2"/>
    <w:rsid w:val="00EA4FA5"/>
    <w:rsid w:val="00EA5128"/>
    <w:rsid w:val="00EA56E6"/>
    <w:rsid w:val="00EA594F"/>
    <w:rsid w:val="00EA5D71"/>
    <w:rsid w:val="00EA6487"/>
    <w:rsid w:val="00EA6852"/>
    <w:rsid w:val="00EA69C0"/>
    <w:rsid w:val="00EA6AEC"/>
    <w:rsid w:val="00EA754A"/>
    <w:rsid w:val="00EA7654"/>
    <w:rsid w:val="00EA76F2"/>
    <w:rsid w:val="00EA7739"/>
    <w:rsid w:val="00EA7A85"/>
    <w:rsid w:val="00EA7D68"/>
    <w:rsid w:val="00EA7F0F"/>
    <w:rsid w:val="00EB0241"/>
    <w:rsid w:val="00EB0969"/>
    <w:rsid w:val="00EB09F0"/>
    <w:rsid w:val="00EB0AA7"/>
    <w:rsid w:val="00EB12F4"/>
    <w:rsid w:val="00EB136D"/>
    <w:rsid w:val="00EB14FD"/>
    <w:rsid w:val="00EB1C9F"/>
    <w:rsid w:val="00EB2076"/>
    <w:rsid w:val="00EB20B8"/>
    <w:rsid w:val="00EB24B8"/>
    <w:rsid w:val="00EB2712"/>
    <w:rsid w:val="00EB2C06"/>
    <w:rsid w:val="00EB37A6"/>
    <w:rsid w:val="00EB3F5D"/>
    <w:rsid w:val="00EB4284"/>
    <w:rsid w:val="00EB4648"/>
    <w:rsid w:val="00EB4ABE"/>
    <w:rsid w:val="00EB4C6F"/>
    <w:rsid w:val="00EB4C70"/>
    <w:rsid w:val="00EB4E87"/>
    <w:rsid w:val="00EB4F91"/>
    <w:rsid w:val="00EB524D"/>
    <w:rsid w:val="00EB52A0"/>
    <w:rsid w:val="00EB55DB"/>
    <w:rsid w:val="00EB5650"/>
    <w:rsid w:val="00EB568B"/>
    <w:rsid w:val="00EB56CC"/>
    <w:rsid w:val="00EB5E06"/>
    <w:rsid w:val="00EB5EC6"/>
    <w:rsid w:val="00EB65E1"/>
    <w:rsid w:val="00EB65F8"/>
    <w:rsid w:val="00EB6632"/>
    <w:rsid w:val="00EB6BE6"/>
    <w:rsid w:val="00EB6E02"/>
    <w:rsid w:val="00EB6FFF"/>
    <w:rsid w:val="00EB764D"/>
    <w:rsid w:val="00EB7893"/>
    <w:rsid w:val="00EB7E3A"/>
    <w:rsid w:val="00EB7E6C"/>
    <w:rsid w:val="00EB7EDD"/>
    <w:rsid w:val="00EC0082"/>
    <w:rsid w:val="00EC0596"/>
    <w:rsid w:val="00EC0B96"/>
    <w:rsid w:val="00EC10CE"/>
    <w:rsid w:val="00EC1160"/>
    <w:rsid w:val="00EC1228"/>
    <w:rsid w:val="00EC1D6D"/>
    <w:rsid w:val="00EC2418"/>
    <w:rsid w:val="00EC244C"/>
    <w:rsid w:val="00EC25AD"/>
    <w:rsid w:val="00EC2B1D"/>
    <w:rsid w:val="00EC2DEC"/>
    <w:rsid w:val="00EC2E9F"/>
    <w:rsid w:val="00EC335F"/>
    <w:rsid w:val="00EC34BE"/>
    <w:rsid w:val="00EC356D"/>
    <w:rsid w:val="00EC38CF"/>
    <w:rsid w:val="00EC3B78"/>
    <w:rsid w:val="00EC3E1A"/>
    <w:rsid w:val="00EC3E58"/>
    <w:rsid w:val="00EC432C"/>
    <w:rsid w:val="00EC4762"/>
    <w:rsid w:val="00EC482C"/>
    <w:rsid w:val="00EC48FB"/>
    <w:rsid w:val="00EC4F75"/>
    <w:rsid w:val="00EC535F"/>
    <w:rsid w:val="00EC6039"/>
    <w:rsid w:val="00EC60C3"/>
    <w:rsid w:val="00EC6206"/>
    <w:rsid w:val="00EC644A"/>
    <w:rsid w:val="00EC6A74"/>
    <w:rsid w:val="00EC7062"/>
    <w:rsid w:val="00EC7295"/>
    <w:rsid w:val="00EC75F0"/>
    <w:rsid w:val="00EC79FF"/>
    <w:rsid w:val="00EC7ADC"/>
    <w:rsid w:val="00EC7DBE"/>
    <w:rsid w:val="00ED00A9"/>
    <w:rsid w:val="00ED05A5"/>
    <w:rsid w:val="00ED0848"/>
    <w:rsid w:val="00ED0943"/>
    <w:rsid w:val="00ED0A81"/>
    <w:rsid w:val="00ED0D17"/>
    <w:rsid w:val="00ED0E3C"/>
    <w:rsid w:val="00ED0EA8"/>
    <w:rsid w:val="00ED1177"/>
    <w:rsid w:val="00ED11C1"/>
    <w:rsid w:val="00ED1289"/>
    <w:rsid w:val="00ED149A"/>
    <w:rsid w:val="00ED1645"/>
    <w:rsid w:val="00ED18B3"/>
    <w:rsid w:val="00ED197C"/>
    <w:rsid w:val="00ED1B7A"/>
    <w:rsid w:val="00ED1BC0"/>
    <w:rsid w:val="00ED1D5F"/>
    <w:rsid w:val="00ED21D1"/>
    <w:rsid w:val="00ED2653"/>
    <w:rsid w:val="00ED2673"/>
    <w:rsid w:val="00ED2BEF"/>
    <w:rsid w:val="00ED2DF8"/>
    <w:rsid w:val="00ED2F61"/>
    <w:rsid w:val="00ED304D"/>
    <w:rsid w:val="00ED3112"/>
    <w:rsid w:val="00ED360E"/>
    <w:rsid w:val="00ED3844"/>
    <w:rsid w:val="00ED3B36"/>
    <w:rsid w:val="00ED401A"/>
    <w:rsid w:val="00ED441A"/>
    <w:rsid w:val="00ED45F5"/>
    <w:rsid w:val="00ED465C"/>
    <w:rsid w:val="00ED48DB"/>
    <w:rsid w:val="00ED4905"/>
    <w:rsid w:val="00ED4C66"/>
    <w:rsid w:val="00ED4E57"/>
    <w:rsid w:val="00ED5047"/>
    <w:rsid w:val="00ED51FE"/>
    <w:rsid w:val="00ED536D"/>
    <w:rsid w:val="00ED5392"/>
    <w:rsid w:val="00ED53CC"/>
    <w:rsid w:val="00ED5D2C"/>
    <w:rsid w:val="00ED64F0"/>
    <w:rsid w:val="00ED6AEB"/>
    <w:rsid w:val="00ED6ECF"/>
    <w:rsid w:val="00ED707A"/>
    <w:rsid w:val="00ED75BF"/>
    <w:rsid w:val="00ED7A0F"/>
    <w:rsid w:val="00ED7D0F"/>
    <w:rsid w:val="00ED7F36"/>
    <w:rsid w:val="00ED7F69"/>
    <w:rsid w:val="00EE0073"/>
    <w:rsid w:val="00EE021C"/>
    <w:rsid w:val="00EE0996"/>
    <w:rsid w:val="00EE0C15"/>
    <w:rsid w:val="00EE113A"/>
    <w:rsid w:val="00EE1481"/>
    <w:rsid w:val="00EE15E5"/>
    <w:rsid w:val="00EE1888"/>
    <w:rsid w:val="00EE1C0B"/>
    <w:rsid w:val="00EE1C1B"/>
    <w:rsid w:val="00EE20D3"/>
    <w:rsid w:val="00EE2658"/>
    <w:rsid w:val="00EE27CC"/>
    <w:rsid w:val="00EE2C7E"/>
    <w:rsid w:val="00EE3269"/>
    <w:rsid w:val="00EE3329"/>
    <w:rsid w:val="00EE3587"/>
    <w:rsid w:val="00EE3A44"/>
    <w:rsid w:val="00EE3D5E"/>
    <w:rsid w:val="00EE3D85"/>
    <w:rsid w:val="00EE3F14"/>
    <w:rsid w:val="00EE4745"/>
    <w:rsid w:val="00EE4DA3"/>
    <w:rsid w:val="00EE4E3C"/>
    <w:rsid w:val="00EE4E78"/>
    <w:rsid w:val="00EE4FA7"/>
    <w:rsid w:val="00EE515E"/>
    <w:rsid w:val="00EE517A"/>
    <w:rsid w:val="00EE55EA"/>
    <w:rsid w:val="00EE58B7"/>
    <w:rsid w:val="00EE5B15"/>
    <w:rsid w:val="00EE5E60"/>
    <w:rsid w:val="00EE5F6F"/>
    <w:rsid w:val="00EE64E0"/>
    <w:rsid w:val="00EE650D"/>
    <w:rsid w:val="00EE6551"/>
    <w:rsid w:val="00EE67A8"/>
    <w:rsid w:val="00EE6BCC"/>
    <w:rsid w:val="00EE7EA0"/>
    <w:rsid w:val="00EF015E"/>
    <w:rsid w:val="00EF0292"/>
    <w:rsid w:val="00EF1C17"/>
    <w:rsid w:val="00EF1C88"/>
    <w:rsid w:val="00EF1D1C"/>
    <w:rsid w:val="00EF1D75"/>
    <w:rsid w:val="00EF232A"/>
    <w:rsid w:val="00EF2401"/>
    <w:rsid w:val="00EF2724"/>
    <w:rsid w:val="00EF2A88"/>
    <w:rsid w:val="00EF2BAF"/>
    <w:rsid w:val="00EF2DD1"/>
    <w:rsid w:val="00EF30BA"/>
    <w:rsid w:val="00EF3ACF"/>
    <w:rsid w:val="00EF3C8F"/>
    <w:rsid w:val="00EF4127"/>
    <w:rsid w:val="00EF4326"/>
    <w:rsid w:val="00EF4F5F"/>
    <w:rsid w:val="00EF52C5"/>
    <w:rsid w:val="00EF58FC"/>
    <w:rsid w:val="00EF59FB"/>
    <w:rsid w:val="00EF5B88"/>
    <w:rsid w:val="00EF5BC9"/>
    <w:rsid w:val="00EF60ED"/>
    <w:rsid w:val="00EF61FF"/>
    <w:rsid w:val="00EF6315"/>
    <w:rsid w:val="00EF7022"/>
    <w:rsid w:val="00EF721C"/>
    <w:rsid w:val="00EF7296"/>
    <w:rsid w:val="00EF750F"/>
    <w:rsid w:val="00EF7711"/>
    <w:rsid w:val="00EF7841"/>
    <w:rsid w:val="00EF7B57"/>
    <w:rsid w:val="00EF7EA0"/>
    <w:rsid w:val="00EF7F09"/>
    <w:rsid w:val="00F00152"/>
    <w:rsid w:val="00F008D6"/>
    <w:rsid w:val="00F00E55"/>
    <w:rsid w:val="00F01102"/>
    <w:rsid w:val="00F01194"/>
    <w:rsid w:val="00F011C2"/>
    <w:rsid w:val="00F01A37"/>
    <w:rsid w:val="00F01AC5"/>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77E"/>
    <w:rsid w:val="00F04954"/>
    <w:rsid w:val="00F04B66"/>
    <w:rsid w:val="00F04FD1"/>
    <w:rsid w:val="00F05110"/>
    <w:rsid w:val="00F058A9"/>
    <w:rsid w:val="00F05A4F"/>
    <w:rsid w:val="00F05A69"/>
    <w:rsid w:val="00F05AAC"/>
    <w:rsid w:val="00F05C2F"/>
    <w:rsid w:val="00F063EF"/>
    <w:rsid w:val="00F0646F"/>
    <w:rsid w:val="00F06753"/>
    <w:rsid w:val="00F067F0"/>
    <w:rsid w:val="00F069A6"/>
    <w:rsid w:val="00F06A02"/>
    <w:rsid w:val="00F06C39"/>
    <w:rsid w:val="00F06F00"/>
    <w:rsid w:val="00F07015"/>
    <w:rsid w:val="00F07315"/>
    <w:rsid w:val="00F075E3"/>
    <w:rsid w:val="00F07B78"/>
    <w:rsid w:val="00F07B94"/>
    <w:rsid w:val="00F07CD0"/>
    <w:rsid w:val="00F07FC9"/>
    <w:rsid w:val="00F10545"/>
    <w:rsid w:val="00F10684"/>
    <w:rsid w:val="00F10B2F"/>
    <w:rsid w:val="00F10E21"/>
    <w:rsid w:val="00F110F9"/>
    <w:rsid w:val="00F116C4"/>
    <w:rsid w:val="00F1184E"/>
    <w:rsid w:val="00F11962"/>
    <w:rsid w:val="00F1217B"/>
    <w:rsid w:val="00F12388"/>
    <w:rsid w:val="00F12564"/>
    <w:rsid w:val="00F12811"/>
    <w:rsid w:val="00F1297E"/>
    <w:rsid w:val="00F134DE"/>
    <w:rsid w:val="00F13533"/>
    <w:rsid w:val="00F13818"/>
    <w:rsid w:val="00F138FA"/>
    <w:rsid w:val="00F14444"/>
    <w:rsid w:val="00F145C5"/>
    <w:rsid w:val="00F149AB"/>
    <w:rsid w:val="00F149EB"/>
    <w:rsid w:val="00F14B00"/>
    <w:rsid w:val="00F156D7"/>
    <w:rsid w:val="00F15B23"/>
    <w:rsid w:val="00F15DFA"/>
    <w:rsid w:val="00F15EBD"/>
    <w:rsid w:val="00F15F79"/>
    <w:rsid w:val="00F16556"/>
    <w:rsid w:val="00F1694D"/>
    <w:rsid w:val="00F16C17"/>
    <w:rsid w:val="00F16C70"/>
    <w:rsid w:val="00F17088"/>
    <w:rsid w:val="00F173A2"/>
    <w:rsid w:val="00F17569"/>
    <w:rsid w:val="00F1790A"/>
    <w:rsid w:val="00F17A70"/>
    <w:rsid w:val="00F17AE3"/>
    <w:rsid w:val="00F17D62"/>
    <w:rsid w:val="00F17DDC"/>
    <w:rsid w:val="00F20097"/>
    <w:rsid w:val="00F2060C"/>
    <w:rsid w:val="00F20E2F"/>
    <w:rsid w:val="00F20E84"/>
    <w:rsid w:val="00F20F8D"/>
    <w:rsid w:val="00F21655"/>
    <w:rsid w:val="00F21C5F"/>
    <w:rsid w:val="00F21CE5"/>
    <w:rsid w:val="00F2250C"/>
    <w:rsid w:val="00F22554"/>
    <w:rsid w:val="00F22631"/>
    <w:rsid w:val="00F22831"/>
    <w:rsid w:val="00F22D23"/>
    <w:rsid w:val="00F22D6E"/>
    <w:rsid w:val="00F23AA6"/>
    <w:rsid w:val="00F23AA8"/>
    <w:rsid w:val="00F23C36"/>
    <w:rsid w:val="00F23CFF"/>
    <w:rsid w:val="00F23D47"/>
    <w:rsid w:val="00F23FE7"/>
    <w:rsid w:val="00F24352"/>
    <w:rsid w:val="00F24B0E"/>
    <w:rsid w:val="00F24EB8"/>
    <w:rsid w:val="00F25189"/>
    <w:rsid w:val="00F253FB"/>
    <w:rsid w:val="00F25C2D"/>
    <w:rsid w:val="00F25C35"/>
    <w:rsid w:val="00F2606C"/>
    <w:rsid w:val="00F26130"/>
    <w:rsid w:val="00F261D5"/>
    <w:rsid w:val="00F26928"/>
    <w:rsid w:val="00F26B4F"/>
    <w:rsid w:val="00F27F5C"/>
    <w:rsid w:val="00F30034"/>
    <w:rsid w:val="00F305EC"/>
    <w:rsid w:val="00F30751"/>
    <w:rsid w:val="00F30AAA"/>
    <w:rsid w:val="00F30E41"/>
    <w:rsid w:val="00F3137E"/>
    <w:rsid w:val="00F314FE"/>
    <w:rsid w:val="00F327A7"/>
    <w:rsid w:val="00F32A0D"/>
    <w:rsid w:val="00F33010"/>
    <w:rsid w:val="00F33226"/>
    <w:rsid w:val="00F33450"/>
    <w:rsid w:val="00F336C1"/>
    <w:rsid w:val="00F33E06"/>
    <w:rsid w:val="00F3433A"/>
    <w:rsid w:val="00F343AA"/>
    <w:rsid w:val="00F34BCA"/>
    <w:rsid w:val="00F34C32"/>
    <w:rsid w:val="00F34E7D"/>
    <w:rsid w:val="00F34EB2"/>
    <w:rsid w:val="00F350F1"/>
    <w:rsid w:val="00F3512F"/>
    <w:rsid w:val="00F352E5"/>
    <w:rsid w:val="00F358BD"/>
    <w:rsid w:val="00F3623B"/>
    <w:rsid w:val="00F36351"/>
    <w:rsid w:val="00F3644D"/>
    <w:rsid w:val="00F36638"/>
    <w:rsid w:val="00F36760"/>
    <w:rsid w:val="00F374D7"/>
    <w:rsid w:val="00F375CE"/>
    <w:rsid w:val="00F3790B"/>
    <w:rsid w:val="00F37A6D"/>
    <w:rsid w:val="00F37B83"/>
    <w:rsid w:val="00F40112"/>
    <w:rsid w:val="00F40387"/>
    <w:rsid w:val="00F40560"/>
    <w:rsid w:val="00F4059A"/>
    <w:rsid w:val="00F40753"/>
    <w:rsid w:val="00F40812"/>
    <w:rsid w:val="00F40B26"/>
    <w:rsid w:val="00F40FAA"/>
    <w:rsid w:val="00F418E9"/>
    <w:rsid w:val="00F41B3C"/>
    <w:rsid w:val="00F41E92"/>
    <w:rsid w:val="00F41FFF"/>
    <w:rsid w:val="00F4217D"/>
    <w:rsid w:val="00F42708"/>
    <w:rsid w:val="00F430E4"/>
    <w:rsid w:val="00F43A59"/>
    <w:rsid w:val="00F43B1D"/>
    <w:rsid w:val="00F43FFD"/>
    <w:rsid w:val="00F44236"/>
    <w:rsid w:val="00F444C2"/>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751"/>
    <w:rsid w:val="00F4780C"/>
    <w:rsid w:val="00F47D20"/>
    <w:rsid w:val="00F47E74"/>
    <w:rsid w:val="00F47EB6"/>
    <w:rsid w:val="00F50039"/>
    <w:rsid w:val="00F501D5"/>
    <w:rsid w:val="00F5085A"/>
    <w:rsid w:val="00F50925"/>
    <w:rsid w:val="00F510DC"/>
    <w:rsid w:val="00F51735"/>
    <w:rsid w:val="00F51822"/>
    <w:rsid w:val="00F518C1"/>
    <w:rsid w:val="00F51D2F"/>
    <w:rsid w:val="00F51F05"/>
    <w:rsid w:val="00F52517"/>
    <w:rsid w:val="00F5256D"/>
    <w:rsid w:val="00F52E25"/>
    <w:rsid w:val="00F52ED1"/>
    <w:rsid w:val="00F539D5"/>
    <w:rsid w:val="00F53CC4"/>
    <w:rsid w:val="00F53DC2"/>
    <w:rsid w:val="00F53EB2"/>
    <w:rsid w:val="00F53F52"/>
    <w:rsid w:val="00F5402B"/>
    <w:rsid w:val="00F542EE"/>
    <w:rsid w:val="00F5494F"/>
    <w:rsid w:val="00F54BB2"/>
    <w:rsid w:val="00F54CA0"/>
    <w:rsid w:val="00F54D30"/>
    <w:rsid w:val="00F55549"/>
    <w:rsid w:val="00F55631"/>
    <w:rsid w:val="00F556C8"/>
    <w:rsid w:val="00F558E0"/>
    <w:rsid w:val="00F55A68"/>
    <w:rsid w:val="00F55B1A"/>
    <w:rsid w:val="00F566FF"/>
    <w:rsid w:val="00F567F0"/>
    <w:rsid w:val="00F56830"/>
    <w:rsid w:val="00F56B90"/>
    <w:rsid w:val="00F56C53"/>
    <w:rsid w:val="00F56D35"/>
    <w:rsid w:val="00F56E11"/>
    <w:rsid w:val="00F5705F"/>
    <w:rsid w:val="00F5721A"/>
    <w:rsid w:val="00F5789D"/>
    <w:rsid w:val="00F578AF"/>
    <w:rsid w:val="00F57EF5"/>
    <w:rsid w:val="00F60277"/>
    <w:rsid w:val="00F61021"/>
    <w:rsid w:val="00F61209"/>
    <w:rsid w:val="00F61302"/>
    <w:rsid w:val="00F61987"/>
    <w:rsid w:val="00F6217A"/>
    <w:rsid w:val="00F622A8"/>
    <w:rsid w:val="00F622AF"/>
    <w:rsid w:val="00F6230D"/>
    <w:rsid w:val="00F62530"/>
    <w:rsid w:val="00F62645"/>
    <w:rsid w:val="00F627AC"/>
    <w:rsid w:val="00F6283F"/>
    <w:rsid w:val="00F62933"/>
    <w:rsid w:val="00F62CD4"/>
    <w:rsid w:val="00F62DCD"/>
    <w:rsid w:val="00F6300E"/>
    <w:rsid w:val="00F63572"/>
    <w:rsid w:val="00F63633"/>
    <w:rsid w:val="00F63715"/>
    <w:rsid w:val="00F637D1"/>
    <w:rsid w:val="00F63B36"/>
    <w:rsid w:val="00F63CB9"/>
    <w:rsid w:val="00F6406B"/>
    <w:rsid w:val="00F64309"/>
    <w:rsid w:val="00F649EE"/>
    <w:rsid w:val="00F64BBE"/>
    <w:rsid w:val="00F64E63"/>
    <w:rsid w:val="00F656AF"/>
    <w:rsid w:val="00F65A9D"/>
    <w:rsid w:val="00F65CBC"/>
    <w:rsid w:val="00F65E05"/>
    <w:rsid w:val="00F65E0D"/>
    <w:rsid w:val="00F6657F"/>
    <w:rsid w:val="00F66C02"/>
    <w:rsid w:val="00F67459"/>
    <w:rsid w:val="00F67613"/>
    <w:rsid w:val="00F676F1"/>
    <w:rsid w:val="00F67879"/>
    <w:rsid w:val="00F67A99"/>
    <w:rsid w:val="00F67B26"/>
    <w:rsid w:val="00F701A4"/>
    <w:rsid w:val="00F702D5"/>
    <w:rsid w:val="00F7044E"/>
    <w:rsid w:val="00F7046F"/>
    <w:rsid w:val="00F7047E"/>
    <w:rsid w:val="00F704A7"/>
    <w:rsid w:val="00F709DC"/>
    <w:rsid w:val="00F70F1C"/>
    <w:rsid w:val="00F714CF"/>
    <w:rsid w:val="00F716B5"/>
    <w:rsid w:val="00F716C5"/>
    <w:rsid w:val="00F7175D"/>
    <w:rsid w:val="00F71C80"/>
    <w:rsid w:val="00F72164"/>
    <w:rsid w:val="00F72515"/>
    <w:rsid w:val="00F725F4"/>
    <w:rsid w:val="00F72873"/>
    <w:rsid w:val="00F7289C"/>
    <w:rsid w:val="00F728A7"/>
    <w:rsid w:val="00F72911"/>
    <w:rsid w:val="00F72B0E"/>
    <w:rsid w:val="00F72C7C"/>
    <w:rsid w:val="00F73014"/>
    <w:rsid w:val="00F7356A"/>
    <w:rsid w:val="00F737FC"/>
    <w:rsid w:val="00F739A1"/>
    <w:rsid w:val="00F73A15"/>
    <w:rsid w:val="00F73C1E"/>
    <w:rsid w:val="00F73FE8"/>
    <w:rsid w:val="00F74104"/>
    <w:rsid w:val="00F7441F"/>
    <w:rsid w:val="00F74594"/>
    <w:rsid w:val="00F74655"/>
    <w:rsid w:val="00F74F51"/>
    <w:rsid w:val="00F75023"/>
    <w:rsid w:val="00F75035"/>
    <w:rsid w:val="00F757B9"/>
    <w:rsid w:val="00F75A88"/>
    <w:rsid w:val="00F75BA6"/>
    <w:rsid w:val="00F75C68"/>
    <w:rsid w:val="00F75C6D"/>
    <w:rsid w:val="00F763F1"/>
    <w:rsid w:val="00F7657F"/>
    <w:rsid w:val="00F76B75"/>
    <w:rsid w:val="00F76F30"/>
    <w:rsid w:val="00F7713E"/>
    <w:rsid w:val="00F771A9"/>
    <w:rsid w:val="00F7737F"/>
    <w:rsid w:val="00F779DB"/>
    <w:rsid w:val="00F77BBB"/>
    <w:rsid w:val="00F77D70"/>
    <w:rsid w:val="00F8018A"/>
    <w:rsid w:val="00F80224"/>
    <w:rsid w:val="00F80309"/>
    <w:rsid w:val="00F8068C"/>
    <w:rsid w:val="00F8069B"/>
    <w:rsid w:val="00F807B8"/>
    <w:rsid w:val="00F807C6"/>
    <w:rsid w:val="00F811B6"/>
    <w:rsid w:val="00F81304"/>
    <w:rsid w:val="00F813FA"/>
    <w:rsid w:val="00F815AE"/>
    <w:rsid w:val="00F818AF"/>
    <w:rsid w:val="00F819A1"/>
    <w:rsid w:val="00F81BCB"/>
    <w:rsid w:val="00F822EE"/>
    <w:rsid w:val="00F82601"/>
    <w:rsid w:val="00F826DD"/>
    <w:rsid w:val="00F8281C"/>
    <w:rsid w:val="00F82965"/>
    <w:rsid w:val="00F82A28"/>
    <w:rsid w:val="00F82EF4"/>
    <w:rsid w:val="00F83261"/>
    <w:rsid w:val="00F83281"/>
    <w:rsid w:val="00F834F3"/>
    <w:rsid w:val="00F83760"/>
    <w:rsid w:val="00F837A6"/>
    <w:rsid w:val="00F837F2"/>
    <w:rsid w:val="00F83B2F"/>
    <w:rsid w:val="00F83D57"/>
    <w:rsid w:val="00F83DCB"/>
    <w:rsid w:val="00F83DED"/>
    <w:rsid w:val="00F83EA9"/>
    <w:rsid w:val="00F840E0"/>
    <w:rsid w:val="00F84242"/>
    <w:rsid w:val="00F84569"/>
    <w:rsid w:val="00F84770"/>
    <w:rsid w:val="00F84815"/>
    <w:rsid w:val="00F84D81"/>
    <w:rsid w:val="00F84DA7"/>
    <w:rsid w:val="00F852B7"/>
    <w:rsid w:val="00F85931"/>
    <w:rsid w:val="00F85F24"/>
    <w:rsid w:val="00F86AA9"/>
    <w:rsid w:val="00F86AF5"/>
    <w:rsid w:val="00F86C14"/>
    <w:rsid w:val="00F86DA4"/>
    <w:rsid w:val="00F876AB"/>
    <w:rsid w:val="00F876D8"/>
    <w:rsid w:val="00F87D59"/>
    <w:rsid w:val="00F87F1D"/>
    <w:rsid w:val="00F904E3"/>
    <w:rsid w:val="00F915F9"/>
    <w:rsid w:val="00F916FF"/>
    <w:rsid w:val="00F917A6"/>
    <w:rsid w:val="00F918E2"/>
    <w:rsid w:val="00F921C6"/>
    <w:rsid w:val="00F9232D"/>
    <w:rsid w:val="00F9282A"/>
    <w:rsid w:val="00F9297A"/>
    <w:rsid w:val="00F92A4A"/>
    <w:rsid w:val="00F92AF1"/>
    <w:rsid w:val="00F930BE"/>
    <w:rsid w:val="00F931F1"/>
    <w:rsid w:val="00F93DE5"/>
    <w:rsid w:val="00F9414A"/>
    <w:rsid w:val="00F9423D"/>
    <w:rsid w:val="00F947C3"/>
    <w:rsid w:val="00F94E19"/>
    <w:rsid w:val="00F94EC0"/>
    <w:rsid w:val="00F94ED1"/>
    <w:rsid w:val="00F9563D"/>
    <w:rsid w:val="00F95F97"/>
    <w:rsid w:val="00F9626D"/>
    <w:rsid w:val="00F963BC"/>
    <w:rsid w:val="00F970E1"/>
    <w:rsid w:val="00F974B8"/>
    <w:rsid w:val="00F9754C"/>
    <w:rsid w:val="00F976BD"/>
    <w:rsid w:val="00F97A3B"/>
    <w:rsid w:val="00F97CC9"/>
    <w:rsid w:val="00FA07E2"/>
    <w:rsid w:val="00FA0D8A"/>
    <w:rsid w:val="00FA0DD5"/>
    <w:rsid w:val="00FA1436"/>
    <w:rsid w:val="00FA19FC"/>
    <w:rsid w:val="00FA1A58"/>
    <w:rsid w:val="00FA1BC8"/>
    <w:rsid w:val="00FA1ED7"/>
    <w:rsid w:val="00FA2032"/>
    <w:rsid w:val="00FA20BC"/>
    <w:rsid w:val="00FA260F"/>
    <w:rsid w:val="00FA2905"/>
    <w:rsid w:val="00FA2BD6"/>
    <w:rsid w:val="00FA30F2"/>
    <w:rsid w:val="00FA4495"/>
    <w:rsid w:val="00FA47B5"/>
    <w:rsid w:val="00FA481F"/>
    <w:rsid w:val="00FA4EA1"/>
    <w:rsid w:val="00FA5004"/>
    <w:rsid w:val="00FA51C6"/>
    <w:rsid w:val="00FA53C8"/>
    <w:rsid w:val="00FA57B2"/>
    <w:rsid w:val="00FA5C4D"/>
    <w:rsid w:val="00FA6421"/>
    <w:rsid w:val="00FA6839"/>
    <w:rsid w:val="00FA6886"/>
    <w:rsid w:val="00FA6F40"/>
    <w:rsid w:val="00FA6F92"/>
    <w:rsid w:val="00FA7137"/>
    <w:rsid w:val="00FA7566"/>
    <w:rsid w:val="00FA76CC"/>
    <w:rsid w:val="00FB0430"/>
    <w:rsid w:val="00FB055F"/>
    <w:rsid w:val="00FB062C"/>
    <w:rsid w:val="00FB082E"/>
    <w:rsid w:val="00FB08C7"/>
    <w:rsid w:val="00FB0AFF"/>
    <w:rsid w:val="00FB1473"/>
    <w:rsid w:val="00FB1744"/>
    <w:rsid w:val="00FB1BCB"/>
    <w:rsid w:val="00FB1CFD"/>
    <w:rsid w:val="00FB2177"/>
    <w:rsid w:val="00FB2256"/>
    <w:rsid w:val="00FB22D4"/>
    <w:rsid w:val="00FB2545"/>
    <w:rsid w:val="00FB281B"/>
    <w:rsid w:val="00FB28B6"/>
    <w:rsid w:val="00FB298C"/>
    <w:rsid w:val="00FB299F"/>
    <w:rsid w:val="00FB2B74"/>
    <w:rsid w:val="00FB2D2A"/>
    <w:rsid w:val="00FB3093"/>
    <w:rsid w:val="00FB3753"/>
    <w:rsid w:val="00FB435F"/>
    <w:rsid w:val="00FB4515"/>
    <w:rsid w:val="00FB47FD"/>
    <w:rsid w:val="00FB4876"/>
    <w:rsid w:val="00FB4919"/>
    <w:rsid w:val="00FB4A84"/>
    <w:rsid w:val="00FB509B"/>
    <w:rsid w:val="00FB5650"/>
    <w:rsid w:val="00FB569F"/>
    <w:rsid w:val="00FB57A6"/>
    <w:rsid w:val="00FB58BA"/>
    <w:rsid w:val="00FB5D1A"/>
    <w:rsid w:val="00FB6033"/>
    <w:rsid w:val="00FB62C5"/>
    <w:rsid w:val="00FB63CA"/>
    <w:rsid w:val="00FB68C0"/>
    <w:rsid w:val="00FB6CBE"/>
    <w:rsid w:val="00FB6E98"/>
    <w:rsid w:val="00FB72D4"/>
    <w:rsid w:val="00FB7655"/>
    <w:rsid w:val="00FB7776"/>
    <w:rsid w:val="00FB778A"/>
    <w:rsid w:val="00FB79C9"/>
    <w:rsid w:val="00FB7B13"/>
    <w:rsid w:val="00FB7E86"/>
    <w:rsid w:val="00FC09A1"/>
    <w:rsid w:val="00FC10C1"/>
    <w:rsid w:val="00FC14AF"/>
    <w:rsid w:val="00FC18DF"/>
    <w:rsid w:val="00FC1F7A"/>
    <w:rsid w:val="00FC2835"/>
    <w:rsid w:val="00FC28FC"/>
    <w:rsid w:val="00FC2B9A"/>
    <w:rsid w:val="00FC2C37"/>
    <w:rsid w:val="00FC2EC5"/>
    <w:rsid w:val="00FC30C9"/>
    <w:rsid w:val="00FC36E8"/>
    <w:rsid w:val="00FC393A"/>
    <w:rsid w:val="00FC3A04"/>
    <w:rsid w:val="00FC3ABC"/>
    <w:rsid w:val="00FC3BA1"/>
    <w:rsid w:val="00FC3D4B"/>
    <w:rsid w:val="00FC3D84"/>
    <w:rsid w:val="00FC3DEE"/>
    <w:rsid w:val="00FC40A2"/>
    <w:rsid w:val="00FC4237"/>
    <w:rsid w:val="00FC45A0"/>
    <w:rsid w:val="00FC4BBE"/>
    <w:rsid w:val="00FC4E87"/>
    <w:rsid w:val="00FC51A1"/>
    <w:rsid w:val="00FC5533"/>
    <w:rsid w:val="00FC559A"/>
    <w:rsid w:val="00FC6006"/>
    <w:rsid w:val="00FC6312"/>
    <w:rsid w:val="00FC6596"/>
    <w:rsid w:val="00FC686F"/>
    <w:rsid w:val="00FC6B3F"/>
    <w:rsid w:val="00FC6C7A"/>
    <w:rsid w:val="00FC6F46"/>
    <w:rsid w:val="00FC70E3"/>
    <w:rsid w:val="00FD023C"/>
    <w:rsid w:val="00FD1457"/>
    <w:rsid w:val="00FD1653"/>
    <w:rsid w:val="00FD1742"/>
    <w:rsid w:val="00FD1A09"/>
    <w:rsid w:val="00FD1A22"/>
    <w:rsid w:val="00FD1AA7"/>
    <w:rsid w:val="00FD1C06"/>
    <w:rsid w:val="00FD1C3D"/>
    <w:rsid w:val="00FD1ECE"/>
    <w:rsid w:val="00FD1FAB"/>
    <w:rsid w:val="00FD1FFA"/>
    <w:rsid w:val="00FD2061"/>
    <w:rsid w:val="00FD2D00"/>
    <w:rsid w:val="00FD2EA6"/>
    <w:rsid w:val="00FD2FC8"/>
    <w:rsid w:val="00FD331D"/>
    <w:rsid w:val="00FD3AAA"/>
    <w:rsid w:val="00FD3AD4"/>
    <w:rsid w:val="00FD44E9"/>
    <w:rsid w:val="00FD4746"/>
    <w:rsid w:val="00FD495C"/>
    <w:rsid w:val="00FD4A61"/>
    <w:rsid w:val="00FD52A0"/>
    <w:rsid w:val="00FD5608"/>
    <w:rsid w:val="00FD57B2"/>
    <w:rsid w:val="00FD5F1C"/>
    <w:rsid w:val="00FD62EA"/>
    <w:rsid w:val="00FD6CBB"/>
    <w:rsid w:val="00FD71A8"/>
    <w:rsid w:val="00FD7215"/>
    <w:rsid w:val="00FD75B0"/>
    <w:rsid w:val="00FD7BD4"/>
    <w:rsid w:val="00FE0779"/>
    <w:rsid w:val="00FE0955"/>
    <w:rsid w:val="00FE0A1F"/>
    <w:rsid w:val="00FE0B01"/>
    <w:rsid w:val="00FE0B6F"/>
    <w:rsid w:val="00FE15E3"/>
    <w:rsid w:val="00FE15ED"/>
    <w:rsid w:val="00FE1690"/>
    <w:rsid w:val="00FE1A8B"/>
    <w:rsid w:val="00FE1C31"/>
    <w:rsid w:val="00FE1CB4"/>
    <w:rsid w:val="00FE1DD2"/>
    <w:rsid w:val="00FE1F4F"/>
    <w:rsid w:val="00FE247A"/>
    <w:rsid w:val="00FE2A9E"/>
    <w:rsid w:val="00FE2D87"/>
    <w:rsid w:val="00FE2F11"/>
    <w:rsid w:val="00FE35EE"/>
    <w:rsid w:val="00FE360A"/>
    <w:rsid w:val="00FE36E3"/>
    <w:rsid w:val="00FE3B67"/>
    <w:rsid w:val="00FE420F"/>
    <w:rsid w:val="00FE4852"/>
    <w:rsid w:val="00FE4BE7"/>
    <w:rsid w:val="00FE4F42"/>
    <w:rsid w:val="00FE5202"/>
    <w:rsid w:val="00FE550F"/>
    <w:rsid w:val="00FE5BF8"/>
    <w:rsid w:val="00FE6037"/>
    <w:rsid w:val="00FE63B5"/>
    <w:rsid w:val="00FE693B"/>
    <w:rsid w:val="00FE6B01"/>
    <w:rsid w:val="00FE6CF3"/>
    <w:rsid w:val="00FE6D54"/>
    <w:rsid w:val="00FE721E"/>
    <w:rsid w:val="00FE7565"/>
    <w:rsid w:val="00FE76F6"/>
    <w:rsid w:val="00FE7BE8"/>
    <w:rsid w:val="00FE7E5F"/>
    <w:rsid w:val="00FF0164"/>
    <w:rsid w:val="00FF0D0E"/>
    <w:rsid w:val="00FF124D"/>
    <w:rsid w:val="00FF12C3"/>
    <w:rsid w:val="00FF17E4"/>
    <w:rsid w:val="00FF1B27"/>
    <w:rsid w:val="00FF223A"/>
    <w:rsid w:val="00FF254F"/>
    <w:rsid w:val="00FF2674"/>
    <w:rsid w:val="00FF284C"/>
    <w:rsid w:val="00FF28AE"/>
    <w:rsid w:val="00FF2AC9"/>
    <w:rsid w:val="00FF2FAB"/>
    <w:rsid w:val="00FF3166"/>
    <w:rsid w:val="00FF351B"/>
    <w:rsid w:val="00FF3573"/>
    <w:rsid w:val="00FF3A55"/>
    <w:rsid w:val="00FF3D1A"/>
    <w:rsid w:val="00FF4216"/>
    <w:rsid w:val="00FF424F"/>
    <w:rsid w:val="00FF4348"/>
    <w:rsid w:val="00FF43BF"/>
    <w:rsid w:val="00FF442E"/>
    <w:rsid w:val="00FF4862"/>
    <w:rsid w:val="00FF4AC1"/>
    <w:rsid w:val="00FF4EFC"/>
    <w:rsid w:val="00FF526E"/>
    <w:rsid w:val="00FF5BA7"/>
    <w:rsid w:val="00FF5E2D"/>
    <w:rsid w:val="00FF5EE0"/>
    <w:rsid w:val="00FF6048"/>
    <w:rsid w:val="00FF66D4"/>
    <w:rsid w:val="00FF6BEA"/>
    <w:rsid w:val="00FF7262"/>
    <w:rsid w:val="00FF731C"/>
    <w:rsid w:val="00FF78E4"/>
    <w:rsid w:val="00FF7C18"/>
    <w:rsid w:val="00FF7FC8"/>
    <w:rsid w:val="02541CA4"/>
    <w:rsid w:val="0272529D"/>
    <w:rsid w:val="035EB1A1"/>
    <w:rsid w:val="0407C533"/>
    <w:rsid w:val="040DBBBD"/>
    <w:rsid w:val="041F0619"/>
    <w:rsid w:val="045FD274"/>
    <w:rsid w:val="046F2C7A"/>
    <w:rsid w:val="07097AD6"/>
    <w:rsid w:val="07994A1C"/>
    <w:rsid w:val="079C6580"/>
    <w:rsid w:val="083B14ED"/>
    <w:rsid w:val="086D4569"/>
    <w:rsid w:val="08844C41"/>
    <w:rsid w:val="08CD26D8"/>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94438"/>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C35610"/>
    <w:rsid w:val="4F5890B1"/>
    <w:rsid w:val="4F89C441"/>
    <w:rsid w:val="4F9183DA"/>
    <w:rsid w:val="501A53D1"/>
    <w:rsid w:val="5020DB08"/>
    <w:rsid w:val="50DF6A36"/>
    <w:rsid w:val="53307706"/>
    <w:rsid w:val="53586F57"/>
    <w:rsid w:val="539478BE"/>
    <w:rsid w:val="542EDFBF"/>
    <w:rsid w:val="543285DD"/>
    <w:rsid w:val="544277C2"/>
    <w:rsid w:val="54AB5EE2"/>
    <w:rsid w:val="550E2024"/>
    <w:rsid w:val="55402042"/>
    <w:rsid w:val="55826C4E"/>
    <w:rsid w:val="5596DC41"/>
    <w:rsid w:val="5663B4F7"/>
    <w:rsid w:val="566631BC"/>
    <w:rsid w:val="575F657C"/>
    <w:rsid w:val="584480A3"/>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F10EE07"/>
    <w:rsid w:val="6F2150B7"/>
    <w:rsid w:val="6F7E094F"/>
    <w:rsid w:val="6FEC18C3"/>
    <w:rsid w:val="708B041B"/>
    <w:rsid w:val="708EB789"/>
    <w:rsid w:val="70D6E900"/>
    <w:rsid w:val="70EB394A"/>
    <w:rsid w:val="7216812F"/>
    <w:rsid w:val="72323C11"/>
    <w:rsid w:val="727524B0"/>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1CEE0184-52B7-4C3A-90D8-339A86F5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11"/>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 w:type="character" w:styleId="FootnoteReference">
    <w:name w:val="footnote reference"/>
    <w:basedOn w:val="DefaultParagraphFont"/>
    <w:rsid w:val="00DA2B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25856">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49257044">
      <w:bodyDiv w:val="1"/>
      <w:marLeft w:val="0"/>
      <w:marRight w:val="0"/>
      <w:marTop w:val="0"/>
      <w:marBottom w:val="0"/>
      <w:divBdr>
        <w:top w:val="none" w:sz="0" w:space="0" w:color="auto"/>
        <w:left w:val="none" w:sz="0" w:space="0" w:color="auto"/>
        <w:bottom w:val="none" w:sz="0" w:space="0" w:color="auto"/>
        <w:right w:val="none" w:sz="0" w:space="0" w:color="auto"/>
      </w:divBdr>
    </w:div>
    <w:div w:id="512762438">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888801783">
      <w:bodyDiv w:val="1"/>
      <w:marLeft w:val="0"/>
      <w:marRight w:val="0"/>
      <w:marTop w:val="0"/>
      <w:marBottom w:val="0"/>
      <w:divBdr>
        <w:top w:val="none" w:sz="0" w:space="0" w:color="auto"/>
        <w:left w:val="none" w:sz="0" w:space="0" w:color="auto"/>
        <w:bottom w:val="none" w:sz="0" w:space="0" w:color="auto"/>
        <w:right w:val="none" w:sz="0" w:space="0" w:color="auto"/>
      </w:divBdr>
    </w:div>
    <w:div w:id="947737392">
      <w:bodyDiv w:val="1"/>
      <w:marLeft w:val="0"/>
      <w:marRight w:val="0"/>
      <w:marTop w:val="0"/>
      <w:marBottom w:val="0"/>
      <w:divBdr>
        <w:top w:val="none" w:sz="0" w:space="0" w:color="auto"/>
        <w:left w:val="none" w:sz="0" w:space="0" w:color="auto"/>
        <w:bottom w:val="none" w:sz="0" w:space="0" w:color="auto"/>
        <w:right w:val="none" w:sz="0" w:space="0" w:color="auto"/>
      </w:divBdr>
    </w:div>
    <w:div w:id="1020739749">
      <w:bodyDiv w:val="1"/>
      <w:marLeft w:val="0"/>
      <w:marRight w:val="0"/>
      <w:marTop w:val="0"/>
      <w:marBottom w:val="0"/>
      <w:divBdr>
        <w:top w:val="none" w:sz="0" w:space="0" w:color="auto"/>
        <w:left w:val="none" w:sz="0" w:space="0" w:color="auto"/>
        <w:bottom w:val="none" w:sz="0" w:space="0" w:color="auto"/>
        <w:right w:val="none" w:sz="0" w:space="0" w:color="auto"/>
      </w:divBdr>
    </w:div>
    <w:div w:id="1305693666">
      <w:bodyDiv w:val="1"/>
      <w:marLeft w:val="0"/>
      <w:marRight w:val="0"/>
      <w:marTop w:val="0"/>
      <w:marBottom w:val="0"/>
      <w:divBdr>
        <w:top w:val="none" w:sz="0" w:space="0" w:color="auto"/>
        <w:left w:val="none" w:sz="0" w:space="0" w:color="auto"/>
        <w:bottom w:val="none" w:sz="0" w:space="0" w:color="auto"/>
        <w:right w:val="none" w:sz="0" w:space="0" w:color="auto"/>
      </w:divBdr>
    </w:div>
    <w:div w:id="1386417711">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w@schaperint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CDAADC-BC17-44AB-BE37-1AA4A884208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2.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customXml/itemProps3.xml><?xml version="1.0" encoding="utf-8"?>
<ds:datastoreItem xmlns:ds="http://schemas.openxmlformats.org/officeDocument/2006/customXml" ds:itemID="{EE7FD715-00BE-430E-B656-4A29CA51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C1F26F-3A48-412C-B08E-140E7655ED5C}">
  <ds:schemaRefs>
    <ds:schemaRef ds:uri="http://schemas.microsoft.com/sharepoint/v3/contenttype/forms"/>
  </ds:schemaRefs>
</ds:datastoreItem>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53</Pages>
  <Words>20764</Words>
  <Characters>115661</Characters>
  <Application>Microsoft Office Word</Application>
  <DocSecurity>0</DocSecurity>
  <Lines>2029</Lines>
  <Paragraphs>692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135733</CharactersWithSpaces>
  <SharedDoc>false</SharedDoc>
  <HLinks>
    <vt:vector size="12" baseType="variant">
      <vt:variant>
        <vt:i4>4980828</vt:i4>
      </vt:variant>
      <vt:variant>
        <vt:i4>0</vt:i4>
      </vt:variant>
      <vt:variant>
        <vt:i4>0</vt:i4>
      </vt:variant>
      <vt:variant>
        <vt:i4>5</vt:i4>
      </vt:variant>
      <vt:variant>
        <vt:lpwstr>https://www.ercot.com/mktrules/issues/PGRR145</vt:lpwstr>
      </vt:variant>
      <vt:variant>
        <vt:lpwstr/>
      </vt:variant>
      <vt:variant>
        <vt:i4>6684677</vt:i4>
      </vt:variant>
      <vt:variant>
        <vt:i4>0</vt:i4>
      </vt:variant>
      <vt:variant>
        <vt:i4>0</vt:i4>
      </vt:variant>
      <vt:variant>
        <vt:i4>5</vt:i4>
      </vt:variant>
      <vt:variant>
        <vt:lpwstr>mailto:Christina.Switzer@ercot.com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Crusoe</cp:lastModifiedBy>
  <cp:revision>2</cp:revision>
  <cp:lastPrinted>2013-11-17T06:11:00Z</cp:lastPrinted>
  <dcterms:created xsi:type="dcterms:W3CDTF">2026-03-27T15:15:00Z</dcterms:created>
  <dcterms:modified xsi:type="dcterms:W3CDTF">2026-03-27T15:15:00Z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MediaServiceImageTags">
    <vt:lpwstr/>
  </property>
  <property fmtid="{D5CDD505-2E9C-101B-9397-08002B2CF9AE}" pid="11" name="docLang">
    <vt:lpwstr>en</vt:lpwstr>
  </property>
  <property fmtid="{D5CDD505-2E9C-101B-9397-08002B2CF9AE}" pid="12" name="GrammarlyDocumentId">
    <vt:lpwstr>a7d29e6a-c349-471f-ba88-b7b96b35beb6</vt:lpwstr>
  </property>
</Properties>
</file>