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PGRR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PGRR Title</w:t>
            </w:r>
          </w:p>
        </w:tc>
        <w:tc>
          <w:tcPr>
            <w:tcW w:w="6390" w:type="dxa"/>
            <w:tcBorders>
              <w:bottom w:val="single" w:sz="4" w:space="0" w:color="auto"/>
            </w:tcBorders>
            <w:vAlign w:val="center"/>
          </w:tcPr>
          <w:p w14:paraId="59EA09DC" w14:textId="5D17BC56" w:rsidR="00067FE2" w:rsidRDefault="00F5402B" w:rsidP="00F44236">
            <w:pPr>
              <w:pStyle w:val="Header"/>
            </w:pPr>
            <w:r>
              <w:t>Batch Zero 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30BF4D3" w:rsidR="004C29D3" w:rsidRDefault="004C29D3">
            <w:pPr>
              <w:pStyle w:val="NormalArial"/>
            </w:pPr>
            <w:r>
              <w:t>March 2</w:t>
            </w:r>
            <w:r w:rsidR="00D3599F">
              <w:t>7</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820D17" w14:paraId="2A49A05A" w14:textId="77777777" w:rsidTr="00820D17">
        <w:trPr>
          <w:trHeight w:val="350"/>
        </w:trPr>
        <w:tc>
          <w:tcPr>
            <w:tcW w:w="2880" w:type="dxa"/>
            <w:shd w:val="clear" w:color="auto" w:fill="FFFFFF"/>
            <w:vAlign w:val="center"/>
          </w:tcPr>
          <w:p w14:paraId="6CA1BDF9" w14:textId="77777777" w:rsidR="00820D17" w:rsidRPr="00EC55B3" w:rsidRDefault="00820D17" w:rsidP="00820D17">
            <w:pPr>
              <w:pStyle w:val="Header"/>
            </w:pPr>
            <w:r>
              <w:t>Name</w:t>
            </w:r>
          </w:p>
        </w:tc>
        <w:tc>
          <w:tcPr>
            <w:tcW w:w="7560" w:type="dxa"/>
            <w:vAlign w:val="center"/>
          </w:tcPr>
          <w:p w14:paraId="1401F611" w14:textId="3603B4A0" w:rsidR="00820D17" w:rsidRDefault="00820D17" w:rsidP="00820D17">
            <w:pPr>
              <w:pStyle w:val="NormalArial"/>
            </w:pPr>
            <w:r>
              <w:t xml:space="preserve">Bharath </w:t>
            </w:r>
            <w:proofErr w:type="spellStart"/>
            <w:r>
              <w:t>Ravulapati</w:t>
            </w:r>
            <w:proofErr w:type="spellEnd"/>
          </w:p>
        </w:tc>
      </w:tr>
      <w:tr w:rsidR="00820D17" w14:paraId="68280F29" w14:textId="77777777" w:rsidTr="00820D17">
        <w:trPr>
          <w:trHeight w:val="350"/>
        </w:trPr>
        <w:tc>
          <w:tcPr>
            <w:tcW w:w="2880" w:type="dxa"/>
            <w:shd w:val="clear" w:color="auto" w:fill="FFFFFF"/>
            <w:vAlign w:val="center"/>
          </w:tcPr>
          <w:p w14:paraId="65995CAF" w14:textId="77777777" w:rsidR="00820D17" w:rsidRPr="00EC55B3" w:rsidRDefault="00820D17" w:rsidP="00820D17">
            <w:pPr>
              <w:pStyle w:val="Header"/>
            </w:pPr>
            <w:r>
              <w:t>E-mail Address</w:t>
            </w:r>
          </w:p>
        </w:tc>
        <w:tc>
          <w:tcPr>
            <w:tcW w:w="7560" w:type="dxa"/>
            <w:vAlign w:val="center"/>
          </w:tcPr>
          <w:p w14:paraId="4785840F" w14:textId="52E896C2" w:rsidR="00820D17" w:rsidRDefault="00820D17" w:rsidP="00820D17">
            <w:pPr>
              <w:pStyle w:val="NormalArial"/>
            </w:pPr>
            <w:hyperlink r:id="rId12" w:history="1">
              <w:r>
                <w:rPr>
                  <w:rStyle w:val="Hyperlink"/>
                </w:rPr>
                <w:t>bravulapati@crusoe.ai</w:t>
              </w:r>
            </w:hyperlink>
          </w:p>
        </w:tc>
      </w:tr>
      <w:tr w:rsidR="00820D17" w14:paraId="67C9231D" w14:textId="77777777" w:rsidTr="00820D17">
        <w:trPr>
          <w:trHeight w:val="350"/>
        </w:trPr>
        <w:tc>
          <w:tcPr>
            <w:tcW w:w="2880" w:type="dxa"/>
            <w:shd w:val="clear" w:color="auto" w:fill="FFFFFF"/>
            <w:vAlign w:val="center"/>
          </w:tcPr>
          <w:p w14:paraId="63DA7E52" w14:textId="77777777" w:rsidR="00820D17" w:rsidRPr="00EC55B3" w:rsidRDefault="00820D17" w:rsidP="00820D17">
            <w:pPr>
              <w:pStyle w:val="Header"/>
            </w:pPr>
            <w:r>
              <w:t>Company</w:t>
            </w:r>
          </w:p>
        </w:tc>
        <w:tc>
          <w:tcPr>
            <w:tcW w:w="7560" w:type="dxa"/>
            <w:vAlign w:val="center"/>
          </w:tcPr>
          <w:p w14:paraId="502CF53E" w14:textId="3A969EDF" w:rsidR="00820D17" w:rsidRDefault="00820D17" w:rsidP="00820D17">
            <w:pPr>
              <w:pStyle w:val="NormalArial"/>
            </w:pPr>
            <w:r>
              <w:t>Crusoe Energy Systems LLC</w:t>
            </w:r>
          </w:p>
        </w:tc>
      </w:tr>
      <w:tr w:rsidR="00820D17" w14:paraId="47013855" w14:textId="77777777" w:rsidTr="00820D17">
        <w:trPr>
          <w:trHeight w:val="350"/>
        </w:trPr>
        <w:tc>
          <w:tcPr>
            <w:tcW w:w="2880" w:type="dxa"/>
            <w:tcBorders>
              <w:bottom w:val="single" w:sz="4" w:space="0" w:color="auto"/>
            </w:tcBorders>
            <w:shd w:val="clear" w:color="auto" w:fill="FFFFFF"/>
            <w:vAlign w:val="center"/>
          </w:tcPr>
          <w:p w14:paraId="2A54F657" w14:textId="77777777" w:rsidR="00820D17" w:rsidRPr="00EC55B3" w:rsidRDefault="00820D17" w:rsidP="00820D17">
            <w:pPr>
              <w:pStyle w:val="Header"/>
            </w:pPr>
            <w:r>
              <w:t>Phone Number</w:t>
            </w:r>
          </w:p>
        </w:tc>
        <w:tc>
          <w:tcPr>
            <w:tcW w:w="7560" w:type="dxa"/>
            <w:tcBorders>
              <w:bottom w:val="single" w:sz="4" w:space="0" w:color="auto"/>
            </w:tcBorders>
            <w:vAlign w:val="center"/>
          </w:tcPr>
          <w:p w14:paraId="187B232D" w14:textId="6E6979F3" w:rsidR="00820D17" w:rsidRDefault="00820D17" w:rsidP="00820D17">
            <w:pPr>
              <w:pStyle w:val="NormalArial"/>
            </w:pPr>
            <w:r>
              <w:t>662-694-9125</w:t>
            </w:r>
          </w:p>
        </w:tc>
      </w:tr>
      <w:tr w:rsidR="004C29D3" w14:paraId="55B5B9B1" w14:textId="77777777" w:rsidTr="00820D17">
        <w:trPr>
          <w:trHeight w:val="350"/>
        </w:trPr>
        <w:tc>
          <w:tcPr>
            <w:tcW w:w="2880" w:type="dxa"/>
            <w:shd w:val="clear" w:color="auto" w:fill="FFFFFF"/>
            <w:vAlign w:val="center"/>
          </w:tcPr>
          <w:p w14:paraId="14DAFD8F" w14:textId="77777777" w:rsidR="004C29D3" w:rsidRPr="00EC55B3" w:rsidRDefault="004C29D3">
            <w:pPr>
              <w:pStyle w:val="Header"/>
            </w:pPr>
            <w:r>
              <w:t>Cell Number</w:t>
            </w:r>
          </w:p>
        </w:tc>
        <w:tc>
          <w:tcPr>
            <w:tcW w:w="7560" w:type="dxa"/>
            <w:vAlign w:val="center"/>
          </w:tcPr>
          <w:p w14:paraId="303E00E9" w14:textId="77777777" w:rsidR="004C29D3" w:rsidRDefault="004C29D3" w:rsidP="00820D17">
            <w:pPr>
              <w:pStyle w:val="NormalArial"/>
            </w:pPr>
          </w:p>
        </w:tc>
      </w:tr>
      <w:tr w:rsidR="004C29D3" w14:paraId="6B81D4D2" w14:textId="77777777" w:rsidTr="00820D1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rsidP="00820D17">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68CD7E6D" w14:textId="130F9EFD" w:rsidR="00603E6F" w:rsidRPr="00603E6F" w:rsidRDefault="00603E6F" w:rsidP="00603E6F">
      <w:pPr>
        <w:pStyle w:val="NormalArial"/>
        <w:spacing w:before="120" w:after="120"/>
      </w:pPr>
      <w:r>
        <w:t xml:space="preserve">Crusoe Energy Systems LLC (Crusoe) appreciates ERCOT’s March 17, </w:t>
      </w:r>
      <w:proofErr w:type="gramStart"/>
      <w:r>
        <w:t>2026</w:t>
      </w:r>
      <w:proofErr w:type="gramEnd"/>
      <w:r>
        <w:t xml:space="preserve"> comment filing responding to stakeholder feedback on Planning Guide Revision Request (PGRR) 145. Crusoe submits the following consolidated additional comments, incorporating our comments regarding financial commitment and timing impacts and our SSO/QSA sequencing comments, regarding the </w:t>
      </w:r>
      <w:proofErr w:type="spellStart"/>
      <w:r>
        <w:t>Subsynchronous</w:t>
      </w:r>
      <w:proofErr w:type="spellEnd"/>
      <w:r>
        <w:t xml:space="preserve"> Oscillation (SSO) study requirement as a prerequisite to the ERCOT </w:t>
      </w:r>
      <w:proofErr w:type="gramStart"/>
      <w:r>
        <w:t>Quarterly Stability</w:t>
      </w:r>
      <w:proofErr w:type="gramEnd"/>
      <w:r>
        <w:t xml:space="preserve"> Assessment (QSA) process under Section 9.6(1), Initial Energization and Continuing Operations for Large Loads, which is carried forward unchanged in the PGRR145 draft.</w:t>
      </w:r>
    </w:p>
    <w:p w14:paraId="2E77FA88" w14:textId="4D07A8A6" w:rsidR="00603E6F" w:rsidRPr="00603E6F" w:rsidRDefault="00603E6F" w:rsidP="00603E6F">
      <w:pPr>
        <w:pStyle w:val="NormalArial"/>
        <w:spacing w:before="120" w:after="120"/>
      </w:pPr>
      <w:r>
        <w:t xml:space="preserve">Section 9.6(1) of the PGRR145 draft carries forward from the prior Section 9 draft the following conditions that must be met before a Large Load may proceed to Initial Energization: (c) Completion of the requirements of Section 5.3.5, ERCOT Quarterly Stability Assessment; and (d) Completion and approval of any required </w:t>
      </w:r>
      <w:proofErr w:type="spellStart"/>
      <w:r>
        <w:t>Subsynchronous</w:t>
      </w:r>
      <w:proofErr w:type="spellEnd"/>
      <w:r>
        <w:t xml:space="preserve"> Oscillation (SSO) studies, SSO Mitigation plan, SSO Countermeasures, and SSO monitoring, if required. As written, this structure implies that SSO study completion is a prerequisite to — or at minimum must be completed concurrently with — the QSA </w:t>
      </w:r>
      <w:proofErr w:type="gramStart"/>
      <w:r>
        <w:t>in order to</w:t>
      </w:r>
      <w:proofErr w:type="gramEnd"/>
      <w:r>
        <w:t xml:space="preserve"> proceed to Initial Energization. This is inconsistent with how ERCOT treats generator interconnections under Section 6, where SSO and QSA proceed as parallel workstreams and SSO completion is not required prior to entry into the QSA process.</w:t>
      </w:r>
    </w:p>
    <w:p w14:paraId="4BD31291" w14:textId="77777777" w:rsidR="00603E6F" w:rsidRPr="00603E6F" w:rsidRDefault="00603E6F" w:rsidP="00603E6F">
      <w:pPr>
        <w:pStyle w:val="NormalArial"/>
        <w:numPr>
          <w:ilvl w:val="1"/>
          <w:numId w:val="13"/>
        </w:numPr>
        <w:spacing w:before="120" w:after="120"/>
        <w:rPr>
          <w:b/>
        </w:rPr>
      </w:pPr>
      <w:r>
        <w:rPr>
          <w:b/>
        </w:rPr>
        <w:t>I. The Current Draft Creates an Asymmetry with Section 6 Generator Interconnections</w:t>
      </w:r>
    </w:p>
    <w:p w14:paraId="7B7C1260" w14:textId="77777777" w:rsidR="00603E6F" w:rsidRPr="00603E6F" w:rsidRDefault="00603E6F" w:rsidP="00603E6F">
      <w:pPr>
        <w:pStyle w:val="NormalArial"/>
        <w:spacing w:before="120" w:after="120"/>
      </w:pPr>
      <w:r>
        <w:t xml:space="preserve">Under Section 6 of the ERCOT Planning Guide, generator interconnection projects are subject to the QSA process under Section 5.3.5 as a prerequisite to Initial Synchronization. SSO studies required under Protocol Section 3.22.1.4 run in parallel with the interconnection study and QSA processes but are not a sequential prerequisite to QSA entry. A generator project may be included in a QSA without first completing its SSO study, so long as SSO requirements are resolved prior to energization. The PGRR </w:t>
      </w:r>
      <w:r>
        <w:lastRenderedPageBreak/>
        <w:t xml:space="preserve">145 </w:t>
      </w:r>
      <w:proofErr w:type="gramStart"/>
      <w:r>
        <w:t>draft</w:t>
      </w:r>
      <w:proofErr w:type="gramEnd"/>
      <w:r>
        <w:t xml:space="preserve"> does not afford large load </w:t>
      </w:r>
      <w:proofErr w:type="gramStart"/>
      <w:r>
        <w:t>projects</w:t>
      </w:r>
      <w:proofErr w:type="gramEnd"/>
      <w:r>
        <w:t xml:space="preserve"> the same parallel-track treatment in Section 9.6(1). The sequential listing of SSO completion (paragraph (d)) alongside QSA (paragraph (c)) as co-equal pre-energization conditions, without clarifying their relationship, creates an ambiguity that could be read as requiring SSO completion before the QSA process may proceed. This reading would impose a sequencing burden on large loads that generators do not face and that </w:t>
      </w:r>
      <w:proofErr w:type="gramStart"/>
      <w:r>
        <w:t>has</w:t>
      </w:r>
      <w:proofErr w:type="gramEnd"/>
      <w:r>
        <w:t xml:space="preserve"> no technical basis.</w:t>
      </w:r>
    </w:p>
    <w:p w14:paraId="61D9D493" w14:textId="77777777" w:rsidR="00603E6F" w:rsidRPr="00603E6F" w:rsidRDefault="00603E6F" w:rsidP="00603E6F">
      <w:pPr>
        <w:pStyle w:val="NormalArial"/>
        <w:numPr>
          <w:ilvl w:val="1"/>
          <w:numId w:val="13"/>
        </w:numPr>
        <w:spacing w:before="120" w:after="120"/>
        <w:rPr>
          <w:b/>
        </w:rPr>
      </w:pPr>
      <w:r>
        <w:rPr>
          <w:b/>
        </w:rPr>
        <w:t>II. SSO Completion Is Not Technically Required Before QSA Entry</w:t>
      </w:r>
    </w:p>
    <w:p w14:paraId="7CBCF439" w14:textId="77777777" w:rsidR="00603E6F" w:rsidRPr="00603E6F" w:rsidRDefault="00603E6F" w:rsidP="00603E6F">
      <w:pPr>
        <w:pStyle w:val="NormalArial"/>
        <w:spacing w:before="120" w:after="120"/>
      </w:pPr>
      <w:r>
        <w:t xml:space="preserve">The QSA, conducted pursuant to Section 5.3.5, evaluates system-wide dynamic and transient stability impacts of new loads and generators scheduled to energize </w:t>
      </w:r>
      <w:proofErr w:type="gramStart"/>
      <w:r>
        <w:t>in a given</w:t>
      </w:r>
      <w:proofErr w:type="gramEnd"/>
      <w:r>
        <w:t xml:space="preserve"> quarter. The QSA does not assess SSO risk at the individual project level — that is the function of the site-specific SSO study conducted under Protocol Section 3.22.1.4. These are independent analytical processes administered by different ERCOT functional teams. There is no technical dependency that requires SSO studies to be complete before ERCOT can include a Large Load in its system-level QSA. Requiring sequential completion of SSO before QSA entry introduces scheduling delays without any corresponding reliability benefit, particularly given that SSO countermeasures must be in place before the load is physically energized regardless of when the QSA is completed.</w:t>
      </w:r>
    </w:p>
    <w:p w14:paraId="77F23354" w14:textId="77777777" w:rsidR="00603E6F" w:rsidRPr="00603E6F" w:rsidRDefault="00603E6F" w:rsidP="00603E6F">
      <w:pPr>
        <w:pStyle w:val="NormalArial"/>
        <w:numPr>
          <w:ilvl w:val="1"/>
          <w:numId w:val="13"/>
        </w:numPr>
        <w:spacing w:before="120" w:after="120"/>
        <w:rPr>
          <w:b/>
        </w:rPr>
      </w:pPr>
      <w:r>
        <w:rPr>
          <w:b/>
        </w:rPr>
        <w:t>III. Proposed Revisions</w:t>
      </w:r>
    </w:p>
    <w:p w14:paraId="21A80AD7" w14:textId="77777777" w:rsidR="00603E6F" w:rsidRPr="00603E6F" w:rsidRDefault="00603E6F" w:rsidP="00603E6F">
      <w:pPr>
        <w:pStyle w:val="NormalArial"/>
        <w:spacing w:before="120" w:after="120"/>
      </w:pPr>
      <w:r>
        <w:t>Crusoe proposes the following revisions to Section 9.6(1) and, as a conforming change, to Section 9.8.2(5):</w:t>
      </w:r>
    </w:p>
    <w:p w14:paraId="46B48E2E" w14:textId="77777777" w:rsidR="00603E6F" w:rsidRPr="00603E6F" w:rsidRDefault="00603E6F" w:rsidP="00603E6F">
      <w:pPr>
        <w:pStyle w:val="NormalArial"/>
        <w:numPr>
          <w:ilvl w:val="0"/>
          <w:numId w:val="31"/>
        </w:numPr>
        <w:spacing w:before="120" w:after="120"/>
      </w:pPr>
      <w:r>
        <w:t>Section 9.6(1)(c) of PGRR 145: Revise to reflect that the QSA prerequisite is submission for inclusion in the QSA process, not completion of SSO studies. The revised text should expressly state that SSO study completion is not required prior to submission for or inclusion in the QSA process. See proposed language in the “Revised Proposed Guide Language” section below.</w:t>
      </w:r>
    </w:p>
    <w:p w14:paraId="17BF5DC5" w14:textId="77777777" w:rsidR="00603E6F" w:rsidRPr="00603E6F" w:rsidRDefault="00603E6F" w:rsidP="00603E6F">
      <w:pPr>
        <w:pStyle w:val="NormalArial"/>
        <w:numPr>
          <w:ilvl w:val="0"/>
          <w:numId w:val="31"/>
        </w:numPr>
        <w:spacing w:before="120" w:after="120"/>
      </w:pPr>
      <w:r>
        <w:t xml:space="preserve">Section 9.6(1)(d) of PGRR 145: Retain SSO as a hard pre-energization requirement but add an express sentence clarifying that SSO completion is not a prerequisite to initiation of or inclusion in the QSA process. This preserves reliability </w:t>
      </w:r>
      <w:proofErr w:type="gramStart"/>
      <w:r>
        <w:t>protections</w:t>
      </w:r>
      <w:proofErr w:type="gramEnd"/>
      <w:r>
        <w:t xml:space="preserve"> while eliminating the ambiguous sequencing that the current draft creates.</w:t>
      </w:r>
    </w:p>
    <w:p w14:paraId="237D06FD" w14:textId="77777777" w:rsidR="00603E6F" w:rsidRPr="00603E6F" w:rsidRDefault="00603E6F" w:rsidP="00603E6F">
      <w:pPr>
        <w:pStyle w:val="NormalArial"/>
        <w:numPr>
          <w:ilvl w:val="0"/>
          <w:numId w:val="31"/>
        </w:numPr>
        <w:spacing w:before="120" w:after="120"/>
      </w:pPr>
      <w:r>
        <w:t>Section 9.8.2(5) of PGRR 145 (Conforming — Legacy Scoping Section): Add a sentence at the end of the existing paragraph confirming that SSO studies run concurrently with the QSA process and are not a prerequisite to QSA initiation. This reinforces the parallel-track principle at the study scoping stage and provides clear guidance to ILLEs, TSPs, and DSPs from the beginning of the interconnection process. Note: In the PGRR 145 structure, the legacy scoping provisions are renumbered to Section 9.8.2; this conforming change applies to that renumbered section.</w:t>
      </w:r>
    </w:p>
    <w:p w14:paraId="0E81E923" w14:textId="77777777" w:rsidR="00603E6F" w:rsidRPr="00603E6F" w:rsidRDefault="00603E6F" w:rsidP="00603E6F">
      <w:pPr>
        <w:pStyle w:val="NormalArial"/>
        <w:numPr>
          <w:ilvl w:val="1"/>
          <w:numId w:val="13"/>
        </w:numPr>
        <w:spacing w:before="120" w:after="120"/>
        <w:rPr>
          <w:b/>
        </w:rPr>
      </w:pPr>
      <w:r>
        <w:rPr>
          <w:b/>
        </w:rPr>
        <w:t>IV. Conclusion</w:t>
      </w:r>
    </w:p>
    <w:p w14:paraId="28D9934C" w14:textId="77777777" w:rsidR="00603E6F" w:rsidRDefault="00603E6F" w:rsidP="00603E6F">
      <w:pPr>
        <w:pStyle w:val="NormalArial"/>
        <w:spacing w:before="120" w:after="120"/>
      </w:pPr>
      <w:r>
        <w:t xml:space="preserve">Crusoe respectfully requests that ERCOT revise Section 9.6(1)(c) and (d) of PGRR 145 to decouple SSO study completion from the QSA prerequisite for Initial Energization, consistent with the parallel-track approach ERCOT applies to generator interconnections under Section 6. The proposed revisions maintain all SSO reliability </w:t>
      </w:r>
      <w:r>
        <w:lastRenderedPageBreak/>
        <w:t>requirements by preserving SSO completion as a condition precedent to Initial Energization itself. The change solely removes the unintended sequencing implication that SSO must be completed before QSA entry, which has no technical basis and is not consistent with existing ERCOT practice. Crusoe appreciates ERCOT’s continued engagement with stakeholders and looks forward to continued collaboration as PGRR 145 advances through the stakeholder process.</w:t>
      </w:r>
    </w:p>
    <w:p w14:paraId="6543FA82" w14:textId="77777777" w:rsidR="00D3599F" w:rsidRPr="00D3599F" w:rsidRDefault="00D3599F" w:rsidP="00603E6F">
      <w:pPr>
        <w:pStyle w:val="NormalArial"/>
        <w:spacing w:before="120" w:after="120"/>
        <w:rPr>
          <w:rFonts w:cs="Arial"/>
        </w:rPr>
      </w:pPr>
    </w:p>
    <w:p w14:paraId="7FFFFFFE" w14:textId="77777777" w:rsidR="004D4228" w:rsidRPr="00D3599F" w:rsidRDefault="00D3599F">
      <w:pPr>
        <w:pStyle w:val="NormalArial"/>
        <w:spacing w:before="120" w:after="120"/>
        <w:rPr>
          <w:rFonts w:cs="Arial"/>
        </w:rPr>
      </w:pPr>
      <w:r w:rsidRPr="00D3599F">
        <w:rPr>
          <w:rFonts w:cs="Arial"/>
          <w:b/>
          <w:bCs/>
        </w:rPr>
        <w:t>――― Additional Comments: Financial Commitment and Timing ―――</w:t>
      </w:r>
    </w:p>
    <w:p w14:paraId="7D228645" w14:textId="77777777" w:rsidR="004D4228" w:rsidRPr="00D3599F" w:rsidRDefault="004D4228">
      <w:pPr>
        <w:spacing w:before="60" w:after="60"/>
        <w:rPr>
          <w:rFonts w:ascii="Arial" w:hAnsi="Arial" w:cs="Arial"/>
        </w:rPr>
      </w:pPr>
    </w:p>
    <w:p w14:paraId="308606B2" w14:textId="77777777" w:rsidR="004D4228" w:rsidRPr="00D3599F" w:rsidRDefault="00D3599F">
      <w:pPr>
        <w:spacing w:before="80" w:after="80"/>
        <w:rPr>
          <w:rFonts w:ascii="Arial" w:hAnsi="Arial" w:cs="Arial"/>
        </w:rPr>
      </w:pPr>
      <w:r w:rsidRPr="00D3599F">
        <w:rPr>
          <w:rFonts w:ascii="Arial" w:hAnsi="Arial" w:cs="Arial"/>
          <w:b/>
          <w:bCs/>
        </w:rPr>
        <w:t>Comments</w:t>
      </w:r>
    </w:p>
    <w:p w14:paraId="20BB976F" w14:textId="77777777" w:rsidR="004D4228" w:rsidRPr="00D3599F" w:rsidRDefault="004D4228">
      <w:pPr>
        <w:spacing w:before="60" w:after="60"/>
        <w:rPr>
          <w:rFonts w:ascii="Arial" w:hAnsi="Arial" w:cs="Arial"/>
        </w:rPr>
      </w:pPr>
    </w:p>
    <w:p w14:paraId="57AD3CB6" w14:textId="77777777" w:rsidR="004D4228" w:rsidRPr="00D3599F" w:rsidRDefault="00D3599F">
      <w:pPr>
        <w:spacing w:before="80" w:after="80"/>
        <w:rPr>
          <w:rFonts w:ascii="Arial" w:hAnsi="Arial" w:cs="Arial"/>
        </w:rPr>
      </w:pPr>
      <w:r w:rsidRPr="00D3599F">
        <w:rPr>
          <w:rFonts w:ascii="Arial" w:hAnsi="Arial" w:cs="Arial"/>
        </w:rPr>
        <w:t xml:space="preserve">Crusoe Energy </w:t>
      </w:r>
      <w:proofErr w:type="gramStart"/>
      <w:r w:rsidRPr="00D3599F">
        <w:rPr>
          <w:rFonts w:ascii="Arial" w:hAnsi="Arial" w:cs="Arial"/>
        </w:rPr>
        <w:t>Systems,</w:t>
      </w:r>
      <w:proofErr w:type="gramEnd"/>
      <w:r w:rsidRPr="00D3599F">
        <w:rPr>
          <w:rFonts w:ascii="Arial" w:hAnsi="Arial" w:cs="Arial"/>
        </w:rPr>
        <w:t xml:space="preserve"> LLC ("Crusoe") wishes to acknowledge and thank ERCOT staff for the continued effort and technical rigor reflected in PGRR145 and the associated workshop process. These supplemental comments are offered in the same spirit of constructive engagement as Crusoe's March 9, </w:t>
      </w:r>
      <w:proofErr w:type="gramStart"/>
      <w:r w:rsidRPr="00D3599F">
        <w:rPr>
          <w:rFonts w:ascii="Arial" w:hAnsi="Arial" w:cs="Arial"/>
        </w:rPr>
        <w:t>2026</w:t>
      </w:r>
      <w:proofErr w:type="gramEnd"/>
      <w:r w:rsidRPr="00D3599F">
        <w:rPr>
          <w:rFonts w:ascii="Arial" w:hAnsi="Arial" w:cs="Arial"/>
        </w:rPr>
        <w:t xml:space="preserve"> comments, and with the shared goal of ensuring that the Batch Zero framework operates equitably for all participants regardless of their stage of development.</w:t>
      </w:r>
    </w:p>
    <w:p w14:paraId="2BFF0595" w14:textId="77777777" w:rsidR="004D4228" w:rsidRPr="00D3599F" w:rsidRDefault="004D4228">
      <w:pPr>
        <w:spacing w:before="60" w:after="60"/>
        <w:rPr>
          <w:rFonts w:ascii="Arial" w:hAnsi="Arial" w:cs="Arial"/>
        </w:rPr>
      </w:pPr>
    </w:p>
    <w:p w14:paraId="7185FB72" w14:textId="77777777" w:rsidR="004D4228" w:rsidRPr="00D3599F" w:rsidRDefault="00D3599F">
      <w:pPr>
        <w:spacing w:before="80" w:after="80"/>
        <w:rPr>
          <w:rFonts w:ascii="Arial" w:hAnsi="Arial" w:cs="Arial"/>
        </w:rPr>
      </w:pPr>
      <w:r w:rsidRPr="00D3599F">
        <w:rPr>
          <w:rFonts w:ascii="Arial" w:hAnsi="Arial" w:cs="Arial"/>
        </w:rPr>
        <w:t xml:space="preserve">These comments address a structural defect in PGRR145 that Crusoe believes has not yet been squarely resolved: the framework's dependence on PUC Project No. 58481 for its financial commitment criteria, and the resulting inequitable treatment of Batch Zero participants who have already made substantial financial commitments under prior ERCOT processes. Batch Zero is a transitional process for </w:t>
      </w:r>
      <w:proofErr w:type="gramStart"/>
      <w:r w:rsidRPr="00D3599F">
        <w:rPr>
          <w:rFonts w:ascii="Arial" w:hAnsi="Arial" w:cs="Arial"/>
        </w:rPr>
        <w:t>existing,</w:t>
      </w:r>
      <w:proofErr w:type="gramEnd"/>
      <w:r w:rsidRPr="00D3599F">
        <w:rPr>
          <w:rFonts w:ascii="Arial" w:hAnsi="Arial" w:cs="Arial"/>
        </w:rPr>
        <w:t xml:space="preserve"> advanced-stage loads — not a new-load intake process — and its financial framework should reflect that reality.</w:t>
      </w:r>
    </w:p>
    <w:p w14:paraId="3C0C27D8" w14:textId="77777777" w:rsidR="004D4228" w:rsidRPr="00D3599F" w:rsidRDefault="004D4228">
      <w:pPr>
        <w:spacing w:before="60" w:after="60"/>
        <w:rPr>
          <w:rFonts w:ascii="Arial" w:hAnsi="Arial" w:cs="Arial"/>
        </w:rPr>
      </w:pPr>
    </w:p>
    <w:p w14:paraId="396164CF" w14:textId="1F092CAC" w:rsidR="004D4228" w:rsidRPr="00D3599F" w:rsidRDefault="00D3599F">
      <w:pPr>
        <w:spacing w:before="80" w:after="80"/>
        <w:rPr>
          <w:rFonts w:ascii="Arial" w:hAnsi="Arial" w:cs="Arial"/>
        </w:rPr>
      </w:pPr>
      <w:r w:rsidRPr="00D3599F">
        <w:rPr>
          <w:rFonts w:ascii="Arial" w:hAnsi="Arial" w:cs="Arial"/>
        </w:rPr>
        <w:t xml:space="preserve">Crusoe proposes that PGRR145 adopt a </w:t>
      </w:r>
      <w:r w:rsidRPr="00D3599F">
        <w:rPr>
          <w:rFonts w:ascii="Arial" w:hAnsi="Arial" w:cs="Arial"/>
          <w:b/>
          <w:bCs/>
        </w:rPr>
        <w:t>standalone, three-tier financial commitment framework</w:t>
      </w:r>
      <w:r w:rsidRPr="00D3599F">
        <w:rPr>
          <w:rFonts w:ascii="Arial" w:hAnsi="Arial" w:cs="Arial"/>
        </w:rPr>
        <w:t xml:space="preserve"> that is self-contained within the PGRR itself, independent of Project No. 58481, and calibrated to the actual development status of each category of Batch Zero participant. Under Crusoe's proposed framework, only loads that have not signed interconnection agreements and did not post necessary financial security to support the needed interconnection would be required to post new security — eliminating double payment and preserving the investment-backed status of all advanced-stage participants.</w:t>
      </w:r>
    </w:p>
    <w:p w14:paraId="259A9280" w14:textId="77777777" w:rsidR="004D4228" w:rsidRPr="00D3599F" w:rsidRDefault="004D4228">
      <w:pPr>
        <w:spacing w:before="80" w:after="80"/>
        <w:rPr>
          <w:rFonts w:ascii="Arial" w:hAnsi="Arial" w:cs="Arial"/>
        </w:rPr>
      </w:pPr>
    </w:p>
    <w:p w14:paraId="716D9A85" w14:textId="77777777" w:rsidR="004D4228" w:rsidRPr="00D3599F" w:rsidRDefault="00D3599F" w:rsidP="00DD001F">
      <w:pPr>
        <w:spacing w:before="80" w:after="80"/>
        <w:rPr>
          <w:rFonts w:ascii="Arial" w:hAnsi="Arial" w:cs="Arial"/>
        </w:rPr>
      </w:pPr>
      <w:r w:rsidRPr="00D3599F">
        <w:rPr>
          <w:rFonts w:ascii="Arial" w:hAnsi="Arial" w:cs="Arial"/>
          <w:b/>
          <w:bCs/>
        </w:rPr>
        <w:t xml:space="preserve">Crusoe's position: </w:t>
      </w:r>
      <w:r w:rsidRPr="00D3599F">
        <w:rPr>
          <w:rFonts w:ascii="Arial" w:hAnsi="Arial" w:cs="Arial"/>
        </w:rPr>
        <w:t>PGRR145 should establish its own financial commitment framework, self-contained within the PGRR language, that does not depend on Project No. 58481 for its operative standards. This framework should be structured in three tiers reflecting the actual development status of Batch Zero participants, as described in Comment 2 below. To the extent Project No. 58481 ultimately establishes standards that differ from those in PGRR145, ERCOT can address any alignment through a targeted revision request after Batch Zero is complete.</w:t>
      </w:r>
    </w:p>
    <w:p w14:paraId="747B7572" w14:textId="77777777" w:rsidR="0082089A" w:rsidRPr="00D3599F" w:rsidRDefault="0082089A" w:rsidP="009C068D">
      <w:pPr>
        <w:spacing w:before="80" w:after="80"/>
        <w:rPr>
          <w:rFonts w:ascii="Arial" w:hAnsi="Arial" w:cs="Arial"/>
          <w:b/>
          <w:bCs/>
        </w:rPr>
      </w:pPr>
    </w:p>
    <w:p w14:paraId="2E8F7419" w14:textId="27F4C6CD" w:rsidR="009C068D" w:rsidRPr="00D3599F" w:rsidRDefault="009C068D" w:rsidP="009C068D">
      <w:pPr>
        <w:spacing w:before="80" w:after="80"/>
        <w:rPr>
          <w:rFonts w:ascii="Arial" w:hAnsi="Arial" w:cs="Arial"/>
          <w:b/>
          <w:bCs/>
        </w:rPr>
      </w:pPr>
      <w:r w:rsidRPr="00D3599F">
        <w:rPr>
          <w:rFonts w:ascii="Arial" w:hAnsi="Arial" w:cs="Arial"/>
          <w:b/>
          <w:bCs/>
        </w:rPr>
        <w:t xml:space="preserve">Timing Impact </w:t>
      </w:r>
      <w:r w:rsidRPr="00D3599F">
        <w:rPr>
          <w:rFonts w:ascii="Arial" w:hAnsi="Arial" w:cs="Arial"/>
        </w:rPr>
        <w:t>— The financial harm is only part of the picture. Large Load projects that have already cleared both legacy Section 9.4 and 9.5 requirements, with 2027 energization targets firmly in place, stand to lose six or more months of schedule if they must wait until July 10th to execute new interconnection agreements. These delays are entirely outside the control of the affected ILLEs and would impose billions of dollars in losses on data center developers who have done everything right under the existing process.</w:t>
      </w:r>
      <w:r w:rsidRPr="00D3599F">
        <w:rPr>
          <w:rFonts w:ascii="Arial" w:hAnsi="Arial" w:cs="Arial"/>
          <w:b/>
          <w:bCs/>
        </w:rPr>
        <w:t xml:space="preserve"> </w:t>
      </w:r>
    </w:p>
    <w:p w14:paraId="2708F386" w14:textId="77777777" w:rsidR="009C068D" w:rsidRPr="00D3599F" w:rsidRDefault="009C068D" w:rsidP="00DD001F">
      <w:pPr>
        <w:spacing w:before="80" w:after="80"/>
        <w:rPr>
          <w:rFonts w:ascii="Arial" w:hAnsi="Arial" w:cs="Arial"/>
        </w:rPr>
      </w:pPr>
    </w:p>
    <w:p w14:paraId="04F2A2FD" w14:textId="04F2A2FD" w:rsidR="009E30C6" w:rsidRPr="00D3599F" w:rsidRDefault="00D3599F">
      <w:pPr>
        <w:spacing w:before="80" w:after="80"/>
        <w:rPr>
          <w:rFonts w:ascii="Arial" w:hAnsi="Arial" w:cs="Arial"/>
        </w:rPr>
      </w:pPr>
      <w:r w:rsidRPr="00D3599F">
        <w:rPr>
          <w:rFonts w:ascii="Arial" w:hAnsi="Arial" w:cs="Arial"/>
          <w:b/>
          <w:bCs/>
        </w:rPr>
        <w:t xml:space="preserve">Comment on 2026 RTP References — ERCOT Should Use the Load Commissioning Plan as the Governing Demand Metric for Base Load Modeling: </w:t>
      </w:r>
      <w:r w:rsidRPr="00D3599F">
        <w:rPr>
          <w:rFonts w:ascii="Arial" w:hAnsi="Arial" w:cs="Arial"/>
        </w:rPr>
        <w:t>PGRR145 currently ties the modeling level for Base Loads (Section 9.2.1.1(2)(a)) and certain studied loads (Section 9.2.1.1(2)(b)(i)) to demand figures reported to ERCOT for the development of the 2026 Regional Transmission Plan (RTP). The 2026 RTP itself is based on PUCT Project No. 58480. Crusoe respectfully submits that the 2026 RTP is the wrong reference point for this purpose, and that ERCOT should instead use each load’s most recent Load Commissioning Plan (LCP) as the governing demand metric.</w:t>
      </w:r>
    </w:p>
    <w:p w14:paraId="63DB7B5D" w14:textId="3FB285C4" w:rsidR="009E30C6" w:rsidRPr="00D3599F" w:rsidRDefault="00D3599F">
      <w:pPr>
        <w:spacing w:before="80" w:after="80"/>
        <w:rPr>
          <w:rFonts w:ascii="Arial" w:hAnsi="Arial" w:cs="Arial"/>
        </w:rPr>
      </w:pPr>
      <w:r w:rsidRPr="00D3599F">
        <w:rPr>
          <w:rFonts w:ascii="Arial" w:hAnsi="Arial" w:cs="Arial"/>
        </w:rPr>
        <w:t xml:space="preserve">A meaningful subset of Batch Zero participants — including behind-the-meter (BTM) loads and loads approved without associated transmission upgrades — could not be included in the 2026 RTP data collection for reasons entirely outside their </w:t>
      </w:r>
      <w:r w:rsidR="009C068D" w:rsidRPr="00D3599F">
        <w:rPr>
          <w:rFonts w:ascii="Arial" w:hAnsi="Arial" w:cs="Arial"/>
        </w:rPr>
        <w:t>control. Penalizing</w:t>
      </w:r>
      <w:r w:rsidRPr="00D3599F">
        <w:rPr>
          <w:rFonts w:ascii="Arial" w:hAnsi="Arial" w:cs="Arial"/>
        </w:rPr>
        <w:t xml:space="preserve"> these loads by capping their modeled demand at a zero or understated 2026 RTP figure — when their LCP accurately reflects their actual planned peak demand — would be inequitable and would understate true system needs in the Batch Zero study.</w:t>
      </w:r>
    </w:p>
    <w:p w14:paraId="0EA581A2" w14:textId="0EA581A2" w:rsidR="009E30C6" w:rsidRPr="00D3599F" w:rsidRDefault="00D3599F">
      <w:pPr>
        <w:spacing w:before="80" w:after="80"/>
        <w:rPr>
          <w:rFonts w:ascii="Arial" w:hAnsi="Arial" w:cs="Arial"/>
        </w:rPr>
      </w:pPr>
      <w:r w:rsidRPr="00D3599F">
        <w:rPr>
          <w:rFonts w:ascii="Arial" w:hAnsi="Arial" w:cs="Arial"/>
        </w:rPr>
        <w:t>Crusoe therefore proposes that Sections 9.2.1.1(2)(a) and 9.2.1.1(2)(b)(i) be revised to replace the 2026 RTP demand reference with the demand level indicated in the most recent LCP submitted to ERCOT on or before July 24, 2026, consistent with the LCP-based approach already used in Sections 9.2.1.1(2)(b)(ii) and 9.2.1.2(2). The LCP is maintained on a rolling basis, reflects the ILLE’s actual construction and energization schedule, and represents the most current and accurate statement of each load’s demand profile. Adopting a uniform, LCP-driven modeling standard across all Batch Zero participant categories eliminates the inequity created by the RTP data gap and ensures the study reflects ground-truth load development.</w:t>
      </w:r>
    </w:p>
    <w:p w14:paraId="68651CC8" w14:textId="77777777" w:rsidR="004D4228" w:rsidRPr="00D3599F" w:rsidRDefault="004D4228">
      <w:pPr>
        <w:pBdr>
          <w:bottom w:val="single" w:sz="6" w:space="1" w:color="000000"/>
        </w:pBdr>
        <w:spacing w:before="160" w:after="160"/>
        <w:rPr>
          <w:rFonts w:ascii="Arial" w:hAnsi="Arial" w:cs="Arial"/>
        </w:rPr>
      </w:pPr>
    </w:p>
    <w:p w14:paraId="0A0E1EB8" w14:textId="77777777" w:rsidR="004D4228" w:rsidRPr="00D3599F" w:rsidRDefault="00D3599F" w:rsidP="00D3599F">
      <w:pPr>
        <w:pStyle w:val="Heading1"/>
        <w:numPr>
          <w:ilvl w:val="0"/>
          <w:numId w:val="0"/>
        </w:numPr>
        <w:spacing w:before="240" w:after="120"/>
        <w:rPr>
          <w:rFonts w:ascii="Arial" w:hAnsi="Arial" w:cs="Arial"/>
          <w:szCs w:val="24"/>
        </w:rPr>
      </w:pPr>
      <w:r w:rsidRPr="00D3599F">
        <w:rPr>
          <w:rFonts w:ascii="Arial" w:hAnsi="Arial" w:cs="Arial"/>
          <w:szCs w:val="24"/>
        </w:rPr>
        <w:t>Comment 1 — PGRR145's Financial Commitment Framework Should Be Self-Contained and Independent of PUC Project No. 58481</w:t>
      </w:r>
    </w:p>
    <w:p w14:paraId="5ABD2832" w14:textId="77777777" w:rsidR="004D4228" w:rsidRPr="00D3599F" w:rsidRDefault="00D3599F">
      <w:pPr>
        <w:spacing w:before="80" w:after="80"/>
        <w:rPr>
          <w:rFonts w:ascii="Arial" w:hAnsi="Arial" w:cs="Arial"/>
        </w:rPr>
      </w:pPr>
      <w:r w:rsidRPr="00D3599F">
        <w:rPr>
          <w:rFonts w:ascii="Arial" w:hAnsi="Arial" w:cs="Arial"/>
        </w:rPr>
        <w:t xml:space="preserve">PGRR145 currently incorporates the financial security and interconnection agreement standards from PUC Project No. 58481 by reference. As Crusoe and other stakeholders have noted, this rulemaking is not yet final. ERCOT has identified two pathways for addressing this dependency — one proceeding in parallel with the draft proposal for publication, and one awaiting the final adopted rule — but neither pathway resolves the more fundamental problem: the standards being imported from Project No. 58481 were designed for </w:t>
      </w:r>
      <w:r w:rsidRPr="00D3599F">
        <w:rPr>
          <w:rFonts w:ascii="Arial" w:hAnsi="Arial" w:cs="Arial"/>
          <w:b/>
          <w:bCs/>
        </w:rPr>
        <w:t>new</w:t>
      </w:r>
      <w:r w:rsidRPr="00D3599F">
        <w:rPr>
          <w:rFonts w:ascii="Arial" w:hAnsi="Arial" w:cs="Arial"/>
        </w:rPr>
        <w:t xml:space="preserve"> large load interconnection requests and are not calibrated to the specific circumstances of Batch Zero participants.</w:t>
      </w:r>
    </w:p>
    <w:p w14:paraId="25BBFE93" w14:textId="77777777" w:rsidR="004D4228" w:rsidRPr="00D3599F" w:rsidRDefault="004D4228">
      <w:pPr>
        <w:spacing w:before="60" w:after="60"/>
        <w:rPr>
          <w:rFonts w:ascii="Arial" w:hAnsi="Arial" w:cs="Arial"/>
        </w:rPr>
      </w:pPr>
    </w:p>
    <w:p w14:paraId="38222345" w14:textId="77777777" w:rsidR="004D4228" w:rsidRPr="00D3599F" w:rsidRDefault="00D3599F">
      <w:pPr>
        <w:spacing w:before="80" w:after="80"/>
        <w:rPr>
          <w:rFonts w:ascii="Arial" w:hAnsi="Arial" w:cs="Arial"/>
        </w:rPr>
      </w:pPr>
      <w:r w:rsidRPr="00D3599F">
        <w:rPr>
          <w:rFonts w:ascii="Arial" w:hAnsi="Arial" w:cs="Arial"/>
        </w:rPr>
        <w:t xml:space="preserve">Many loads in Batch Zero have already executed interconnection agreements, posted CIAC and necessary financial security, completed multiple rounds of ERCOT studies, and made capital investments in </w:t>
      </w:r>
      <w:proofErr w:type="gramStart"/>
      <w:r w:rsidRPr="00D3599F">
        <w:rPr>
          <w:rFonts w:ascii="Arial" w:hAnsi="Arial" w:cs="Arial"/>
        </w:rPr>
        <w:t>the hundreds</w:t>
      </w:r>
      <w:proofErr w:type="gramEnd"/>
      <w:r w:rsidRPr="00D3599F">
        <w:rPr>
          <w:rFonts w:ascii="Arial" w:hAnsi="Arial" w:cs="Arial"/>
        </w:rPr>
        <w:t xml:space="preserve"> of millions of dollars. Project No. 58481's financial standards — designed to elicit initial commitment from new market entrants — is simply the wrong tool for this population.</w:t>
      </w:r>
    </w:p>
    <w:p w14:paraId="2ECDD511" w14:textId="77777777" w:rsidR="004D4228" w:rsidRPr="00D3599F" w:rsidRDefault="004D4228">
      <w:pPr>
        <w:pBdr>
          <w:bottom w:val="single" w:sz="6" w:space="1" w:color="000000"/>
        </w:pBdr>
        <w:spacing w:before="160" w:after="160"/>
        <w:rPr>
          <w:rFonts w:ascii="Arial" w:hAnsi="Arial" w:cs="Arial"/>
        </w:rPr>
      </w:pPr>
    </w:p>
    <w:p w14:paraId="2973B3C3" w14:textId="77777777" w:rsidR="004D4228" w:rsidRPr="00D3599F" w:rsidRDefault="00D3599F" w:rsidP="00D3599F">
      <w:pPr>
        <w:pStyle w:val="Heading1"/>
        <w:numPr>
          <w:ilvl w:val="0"/>
          <w:numId w:val="0"/>
        </w:numPr>
        <w:spacing w:before="240" w:after="120"/>
        <w:rPr>
          <w:rFonts w:ascii="Arial" w:hAnsi="Arial" w:cs="Arial"/>
          <w:szCs w:val="24"/>
        </w:rPr>
      </w:pPr>
      <w:r w:rsidRPr="00D3599F">
        <w:rPr>
          <w:rFonts w:ascii="Arial" w:hAnsi="Arial" w:cs="Arial"/>
          <w:szCs w:val="24"/>
        </w:rPr>
        <w:t>Comment 2 — PGRR145 Should Adopt a Three-Tier Financial Commitment Framework That Eliminates Double Payment</w:t>
      </w:r>
    </w:p>
    <w:p w14:paraId="56C3F75C" w14:textId="77777777" w:rsidR="004D4228" w:rsidRPr="00D3599F" w:rsidRDefault="00D3599F">
      <w:pPr>
        <w:spacing w:before="80" w:after="80"/>
        <w:rPr>
          <w:rFonts w:ascii="Arial" w:hAnsi="Arial" w:cs="Arial"/>
        </w:rPr>
      </w:pPr>
      <w:r w:rsidRPr="00D3599F">
        <w:rPr>
          <w:rFonts w:ascii="Arial" w:hAnsi="Arial" w:cs="Arial"/>
        </w:rPr>
        <w:t xml:space="preserve">The central inequity in PGRR145's current financial commitment structure is that it applies the same requirements — new financial security posting, new interconnection agreement execution, and non-refundable interconnection fees — to all loads regardless of what they have already done. This means that a load that executed a binding interconnection agreement years ago, posted CIAC, and posted financial security under its legacy LLIS process would be required to satisfy these requirements </w:t>
      </w:r>
      <w:r w:rsidRPr="00D3599F">
        <w:rPr>
          <w:rFonts w:ascii="Arial" w:hAnsi="Arial" w:cs="Arial"/>
          <w:b/>
          <w:bCs/>
        </w:rPr>
        <w:t>again</w:t>
      </w:r>
      <w:r w:rsidRPr="00D3599F">
        <w:rPr>
          <w:rFonts w:ascii="Arial" w:hAnsi="Arial" w:cs="Arial"/>
        </w:rPr>
        <w:t xml:space="preserve"> under Section 9.7.Besides, ERCOT already added additional guardrails for the projects that are going to energize in 2027, by asking them to satisfy development criteria. </w:t>
      </w:r>
      <w:proofErr w:type="gramStart"/>
      <w:r w:rsidRPr="00D3599F">
        <w:rPr>
          <w:rFonts w:ascii="Arial" w:hAnsi="Arial" w:cs="Arial"/>
        </w:rPr>
        <w:t>This criteria</w:t>
      </w:r>
      <w:proofErr w:type="gramEnd"/>
      <w:r w:rsidRPr="00D3599F">
        <w:rPr>
          <w:rFonts w:ascii="Arial" w:hAnsi="Arial" w:cs="Arial"/>
        </w:rPr>
        <w:t xml:space="preserve"> will already folder out those projects that aren’t real. </w:t>
      </w:r>
      <w:proofErr w:type="gramStart"/>
      <w:r w:rsidRPr="00D3599F">
        <w:rPr>
          <w:rFonts w:ascii="Arial" w:hAnsi="Arial" w:cs="Arial"/>
        </w:rPr>
        <w:t>The financial</w:t>
      </w:r>
      <w:proofErr w:type="gramEnd"/>
      <w:r w:rsidRPr="00D3599F">
        <w:rPr>
          <w:rFonts w:ascii="Arial" w:hAnsi="Arial" w:cs="Arial"/>
        </w:rPr>
        <w:t xml:space="preserve"> security is double </w:t>
      </w:r>
      <w:proofErr w:type="gramStart"/>
      <w:r w:rsidRPr="00D3599F">
        <w:rPr>
          <w:rFonts w:ascii="Arial" w:hAnsi="Arial" w:cs="Arial"/>
        </w:rPr>
        <w:t>punitive</w:t>
      </w:r>
      <w:proofErr w:type="gramEnd"/>
      <w:r w:rsidRPr="00D3599F">
        <w:rPr>
          <w:rFonts w:ascii="Arial" w:hAnsi="Arial" w:cs="Arial"/>
        </w:rPr>
        <w:t xml:space="preserve"> which </w:t>
      </w:r>
      <w:proofErr w:type="spellStart"/>
      <w:r w:rsidRPr="00D3599F">
        <w:rPr>
          <w:rFonts w:ascii="Arial" w:hAnsi="Arial" w:cs="Arial"/>
        </w:rPr>
        <w:t>isnt</w:t>
      </w:r>
      <w:proofErr w:type="spellEnd"/>
      <w:r w:rsidRPr="00D3599F">
        <w:rPr>
          <w:rFonts w:ascii="Arial" w:hAnsi="Arial" w:cs="Arial"/>
        </w:rPr>
        <w:t xml:space="preserve"> necessary for those that have signed IAs and/or posted security.  This is not a policy choice — it is an oversight that the framework's broad drafting has inadvertently created.</w:t>
      </w:r>
    </w:p>
    <w:p w14:paraId="36F5751D" w14:textId="77777777" w:rsidR="004D4228" w:rsidRPr="00D3599F" w:rsidRDefault="004D4228">
      <w:pPr>
        <w:spacing w:before="60" w:after="60"/>
        <w:rPr>
          <w:rFonts w:ascii="Arial" w:hAnsi="Arial" w:cs="Arial"/>
        </w:rPr>
      </w:pPr>
    </w:p>
    <w:p w14:paraId="019ABA92" w14:textId="77777777" w:rsidR="004D4228" w:rsidRPr="00D3599F" w:rsidRDefault="00D3599F">
      <w:pPr>
        <w:spacing w:before="80" w:after="80"/>
        <w:rPr>
          <w:rFonts w:ascii="Arial" w:hAnsi="Arial" w:cs="Arial"/>
        </w:rPr>
      </w:pPr>
      <w:r w:rsidRPr="00D3599F">
        <w:rPr>
          <w:rFonts w:ascii="Arial" w:hAnsi="Arial" w:cs="Arial"/>
        </w:rPr>
        <w:t>Crusoe proposes that PGRR145 recognize three distinct tiers of Batch Zero participants and apply financial commitment requirements only where they are genuinely warranted:</w:t>
      </w:r>
    </w:p>
    <w:p w14:paraId="27F42F22" w14:textId="77777777" w:rsidR="004D4228" w:rsidRPr="00D3599F" w:rsidRDefault="004D4228">
      <w:pPr>
        <w:spacing w:before="60" w:after="60"/>
        <w:rPr>
          <w:rFonts w:ascii="Arial" w:hAnsi="Arial" w:cs="Arial"/>
        </w:rPr>
      </w:pPr>
    </w:p>
    <w:tbl>
      <w:tblPr>
        <w:tblStyle w:val="a0"/>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8"/>
        <w:gridCol w:w="3311"/>
        <w:gridCol w:w="3311"/>
        <w:gridCol w:w="1530"/>
      </w:tblGrid>
      <w:tr w:rsidR="000204E1" w:rsidRPr="00D3599F" w14:paraId="61737DA0" w14:textId="77777777">
        <w:tc>
          <w:tcPr>
            <w:tcW w:w="19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5DC0F8C1" w14:textId="77777777" w:rsidR="004D4228" w:rsidRPr="00D3599F" w:rsidRDefault="00D3599F">
            <w:pPr>
              <w:jc w:val="center"/>
              <w:rPr>
                <w:rFonts w:ascii="Arial" w:hAnsi="Arial" w:cs="Arial"/>
              </w:rPr>
            </w:pPr>
            <w:r w:rsidRPr="00D3599F">
              <w:rPr>
                <w:rFonts w:ascii="Arial" w:hAnsi="Arial" w:cs="Arial"/>
                <w:b/>
                <w:bCs/>
              </w:rPr>
              <w:t>Tier</w:t>
            </w:r>
          </w:p>
        </w:tc>
        <w:tc>
          <w:tcPr>
            <w:tcW w:w="33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F13DB71" w14:textId="77777777" w:rsidR="004D4228" w:rsidRPr="00D3599F" w:rsidRDefault="00D3599F">
            <w:pPr>
              <w:jc w:val="center"/>
              <w:rPr>
                <w:rFonts w:ascii="Arial" w:hAnsi="Arial" w:cs="Arial"/>
              </w:rPr>
            </w:pPr>
            <w:r w:rsidRPr="00D3599F">
              <w:rPr>
                <w:rFonts w:ascii="Arial" w:hAnsi="Arial" w:cs="Arial"/>
                <w:b/>
                <w:bCs/>
              </w:rPr>
              <w:t>Load Category</w:t>
            </w:r>
          </w:p>
        </w:tc>
        <w:tc>
          <w:tcPr>
            <w:tcW w:w="33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47D65F9B" w14:textId="77777777" w:rsidR="004D4228" w:rsidRPr="00D3599F" w:rsidRDefault="00D3599F">
            <w:pPr>
              <w:jc w:val="center"/>
              <w:rPr>
                <w:rFonts w:ascii="Arial" w:hAnsi="Arial" w:cs="Arial"/>
              </w:rPr>
            </w:pPr>
            <w:r w:rsidRPr="00D3599F">
              <w:rPr>
                <w:rFonts w:ascii="Arial" w:hAnsi="Arial" w:cs="Arial"/>
                <w:b/>
                <w:bCs/>
              </w:rPr>
              <w:t>Financial Obligation Under Proposed Framework</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061EAA2F" w14:textId="77777777" w:rsidR="004D4228" w:rsidRPr="00D3599F" w:rsidRDefault="00D3599F">
            <w:pPr>
              <w:jc w:val="center"/>
              <w:rPr>
                <w:rFonts w:ascii="Arial" w:hAnsi="Arial" w:cs="Arial"/>
              </w:rPr>
            </w:pPr>
            <w:r w:rsidRPr="00D3599F">
              <w:rPr>
                <w:rFonts w:ascii="Arial" w:hAnsi="Arial" w:cs="Arial"/>
                <w:b/>
                <w:bCs/>
              </w:rPr>
              <w:t>New IA Required?</w:t>
            </w:r>
          </w:p>
        </w:tc>
      </w:tr>
      <w:tr w:rsidR="000204E1" w:rsidRPr="00D3599F" w14:paraId="0CF63210" w14:textId="77777777">
        <w:tc>
          <w:tcPr>
            <w:tcW w:w="19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A757F1" w14:textId="77777777" w:rsidR="004D4228" w:rsidRPr="00D3599F" w:rsidRDefault="00D3599F">
            <w:pPr>
              <w:jc w:val="center"/>
              <w:rPr>
                <w:rFonts w:ascii="Arial" w:hAnsi="Arial" w:cs="Arial"/>
              </w:rPr>
            </w:pPr>
            <w:r w:rsidRPr="00D3599F">
              <w:rPr>
                <w:rFonts w:ascii="Arial" w:hAnsi="Arial" w:cs="Arial"/>
                <w:b/>
                <w:bCs/>
              </w:rPr>
              <w:t>Tier 1 Base Load</w:t>
            </w:r>
          </w:p>
        </w:tc>
        <w:tc>
          <w:tcPr>
            <w:tcW w:w="331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E572D7" w14:textId="77777777" w:rsidR="004D4228" w:rsidRPr="00D3599F" w:rsidRDefault="00D3599F">
            <w:pPr>
              <w:rPr>
                <w:rFonts w:ascii="Arial" w:hAnsi="Arial" w:cs="Arial"/>
              </w:rPr>
            </w:pPr>
            <w:r w:rsidRPr="00D3599F">
              <w:rPr>
                <w:rFonts w:ascii="Arial" w:hAnsi="Arial" w:cs="Arial"/>
              </w:rPr>
              <w:t>Loads that have complete and valid studies and an executed Interconnection Agreement (including all loads satisfying legacy §§ 9.9 and 9.10)</w:t>
            </w:r>
          </w:p>
        </w:tc>
        <w:tc>
          <w:tcPr>
            <w:tcW w:w="331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73AE73" w14:textId="77777777" w:rsidR="004D4228" w:rsidRPr="00D3599F" w:rsidRDefault="00D3599F">
            <w:pPr>
              <w:rPr>
                <w:rFonts w:ascii="Arial" w:hAnsi="Arial" w:cs="Arial"/>
              </w:rPr>
            </w:pPr>
            <w:r w:rsidRPr="00D3599F">
              <w:rPr>
                <w:rFonts w:ascii="Arial" w:hAnsi="Arial" w:cs="Arial"/>
                <w:b/>
                <w:bCs/>
              </w:rPr>
              <w:t>None.</w:t>
            </w:r>
            <w:r w:rsidRPr="00D3599F">
              <w:rPr>
                <w:rFonts w:ascii="Arial" w:hAnsi="Arial" w:cs="Arial"/>
              </w:rPr>
              <w:t xml:space="preserve"> Fully grandfathered. Existing executed IA satisfies all Batch Zero financial commitment criteria.</w:t>
            </w:r>
          </w:p>
        </w:tc>
        <w:tc>
          <w:tcPr>
            <w:tcW w:w="153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F82D7F" w14:textId="77777777" w:rsidR="004D4228" w:rsidRPr="00D3599F" w:rsidRDefault="00D3599F">
            <w:pPr>
              <w:jc w:val="center"/>
              <w:rPr>
                <w:rFonts w:ascii="Arial" w:hAnsi="Arial" w:cs="Arial"/>
              </w:rPr>
            </w:pPr>
            <w:r w:rsidRPr="00D3599F">
              <w:rPr>
                <w:rFonts w:ascii="Arial" w:hAnsi="Arial" w:cs="Arial"/>
              </w:rPr>
              <w:t>No, the old agreements should be respected.</w:t>
            </w:r>
          </w:p>
        </w:tc>
      </w:tr>
      <w:tr w:rsidR="000204E1" w:rsidRPr="00D3599F" w14:paraId="1905EC75" w14:textId="77777777">
        <w:tc>
          <w:tcPr>
            <w:tcW w:w="19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EB49E1" w14:textId="77777777" w:rsidR="004D4228" w:rsidRPr="00D3599F" w:rsidRDefault="00D3599F">
            <w:pPr>
              <w:jc w:val="center"/>
              <w:rPr>
                <w:rFonts w:ascii="Arial" w:hAnsi="Arial" w:cs="Arial"/>
              </w:rPr>
            </w:pPr>
            <w:r w:rsidRPr="00D3599F">
              <w:rPr>
                <w:rFonts w:ascii="Arial" w:hAnsi="Arial" w:cs="Arial"/>
                <w:b/>
                <w:bCs/>
              </w:rPr>
              <w:t>Tier 2 Already-Committed Studied Load</w:t>
            </w:r>
          </w:p>
        </w:tc>
        <w:tc>
          <w:tcPr>
            <w:tcW w:w="331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7E342C" w14:textId="77777777" w:rsidR="004D4228" w:rsidRPr="00D3599F" w:rsidRDefault="00D3599F">
            <w:pPr>
              <w:rPr>
                <w:rFonts w:ascii="Arial" w:hAnsi="Arial" w:cs="Arial"/>
              </w:rPr>
            </w:pPr>
            <w:r w:rsidRPr="00D3599F">
              <w:rPr>
                <w:rFonts w:ascii="Arial" w:hAnsi="Arial" w:cs="Arial"/>
              </w:rPr>
              <w:t>Loads with a valid LLI number that do not qualify as Base Load, but that have already executed an Interconnection Agreement with their TDSP and posted CIAC and financial security under that agreement</w:t>
            </w:r>
          </w:p>
        </w:tc>
        <w:tc>
          <w:tcPr>
            <w:tcW w:w="331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A46A5B" w14:textId="77777777" w:rsidR="004D4228" w:rsidRPr="00D3599F" w:rsidRDefault="00D3599F">
            <w:pPr>
              <w:rPr>
                <w:rFonts w:ascii="Arial" w:hAnsi="Arial" w:cs="Arial"/>
              </w:rPr>
            </w:pPr>
            <w:r w:rsidRPr="00D3599F">
              <w:rPr>
                <w:rFonts w:ascii="Arial" w:hAnsi="Arial" w:cs="Arial"/>
                <w:b/>
                <w:bCs/>
              </w:rPr>
              <w:t>None.</w:t>
            </w:r>
            <w:r w:rsidRPr="00D3599F">
              <w:rPr>
                <w:rFonts w:ascii="Arial" w:hAnsi="Arial" w:cs="Arial"/>
              </w:rPr>
              <w:t xml:space="preserve"> Prior CIAC posting and financial security satisfy Batch Zero financial commitment criteria. No new security posting or fee required.</w:t>
            </w:r>
          </w:p>
        </w:tc>
        <w:tc>
          <w:tcPr>
            <w:tcW w:w="153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90EDF6" w14:textId="77777777" w:rsidR="004D4228" w:rsidRPr="00D3599F" w:rsidRDefault="00D3599F">
            <w:pPr>
              <w:jc w:val="center"/>
              <w:rPr>
                <w:rFonts w:ascii="Arial" w:hAnsi="Arial" w:cs="Arial"/>
              </w:rPr>
            </w:pPr>
            <w:r w:rsidRPr="00D3599F">
              <w:rPr>
                <w:rFonts w:ascii="Arial" w:hAnsi="Arial" w:cs="Arial"/>
              </w:rPr>
              <w:t>No, the old agreements should be respected</w:t>
            </w:r>
          </w:p>
        </w:tc>
      </w:tr>
      <w:tr w:rsidR="000204E1" w:rsidRPr="00D3599F" w14:paraId="644329CC" w14:textId="77777777">
        <w:tc>
          <w:tcPr>
            <w:tcW w:w="19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34D022C" w14:textId="77777777" w:rsidR="004D4228" w:rsidRPr="00D3599F" w:rsidRDefault="00D3599F">
            <w:pPr>
              <w:jc w:val="center"/>
              <w:rPr>
                <w:rFonts w:ascii="Arial" w:hAnsi="Arial" w:cs="Arial"/>
              </w:rPr>
            </w:pPr>
            <w:r w:rsidRPr="00D3599F">
              <w:rPr>
                <w:rFonts w:ascii="Arial" w:hAnsi="Arial" w:cs="Arial"/>
                <w:b/>
                <w:bCs/>
              </w:rPr>
              <w:lastRenderedPageBreak/>
              <w:t>Tier 3 LLI-Only Studied Load</w:t>
            </w:r>
          </w:p>
        </w:tc>
        <w:tc>
          <w:tcPr>
            <w:tcW w:w="331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591845" w14:textId="77777777" w:rsidR="004D4228" w:rsidRPr="00D3599F" w:rsidRDefault="00D3599F">
            <w:pPr>
              <w:rPr>
                <w:rFonts w:ascii="Arial" w:hAnsi="Arial" w:cs="Arial"/>
              </w:rPr>
            </w:pPr>
            <w:r w:rsidRPr="00D3599F">
              <w:rPr>
                <w:rFonts w:ascii="Arial" w:hAnsi="Arial" w:cs="Arial"/>
              </w:rPr>
              <w:t>Loads with a valid LLI number that qualify for Batch Zero under § 9.2.1.2, but that have NOT previously executed an IA, posted CIAC, or posted financial security under any prior ERCOT or TDSP process</w:t>
            </w:r>
          </w:p>
        </w:tc>
        <w:tc>
          <w:tcPr>
            <w:tcW w:w="331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04D114" w14:textId="77777777" w:rsidR="004D4228" w:rsidRPr="00D3599F" w:rsidRDefault="00D3599F">
            <w:pPr>
              <w:rPr>
                <w:rFonts w:ascii="Arial" w:hAnsi="Arial" w:cs="Arial"/>
              </w:rPr>
            </w:pPr>
            <w:r w:rsidRPr="00D3599F">
              <w:rPr>
                <w:rFonts w:ascii="Arial" w:hAnsi="Arial" w:cs="Arial"/>
                <w:b/>
                <w:bCs/>
              </w:rPr>
              <w:t>Post $/MW financial security, commit to CIAC obligations, and execute Intermediate Agreement (§ 9.7.1) by July 10, 2026.</w:t>
            </w:r>
            <w:r w:rsidRPr="00D3599F">
              <w:rPr>
                <w:rFonts w:ascii="Arial" w:hAnsi="Arial" w:cs="Arial"/>
              </w:rPr>
              <w:t xml:space="preserve"> Must execute full Interconnection Agreement (§ 9.7.2) at the commitment gate.</w:t>
            </w:r>
          </w:p>
        </w:tc>
        <w:tc>
          <w:tcPr>
            <w:tcW w:w="153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D5C714" w14:textId="77777777" w:rsidR="004D4228" w:rsidRPr="00D3599F" w:rsidRDefault="00D3599F">
            <w:pPr>
              <w:jc w:val="center"/>
              <w:rPr>
                <w:rFonts w:ascii="Arial" w:hAnsi="Arial" w:cs="Arial"/>
              </w:rPr>
            </w:pPr>
            <w:r w:rsidRPr="00D3599F">
              <w:rPr>
                <w:rFonts w:ascii="Arial" w:hAnsi="Arial" w:cs="Arial"/>
              </w:rPr>
              <w:t>New IA required by July 10, 2026</w:t>
            </w:r>
          </w:p>
        </w:tc>
      </w:tr>
    </w:tbl>
    <w:p w14:paraId="7FA767A6" w14:textId="77777777" w:rsidR="004D4228" w:rsidRPr="00D3599F" w:rsidRDefault="004D4228">
      <w:pPr>
        <w:spacing w:before="60" w:after="60"/>
        <w:rPr>
          <w:rFonts w:ascii="Arial" w:hAnsi="Arial" w:cs="Arial"/>
        </w:rPr>
      </w:pPr>
    </w:p>
    <w:p w14:paraId="544044C3" w14:textId="77777777" w:rsidR="004D4228" w:rsidRPr="00D3599F" w:rsidRDefault="00D3599F" w:rsidP="00D3599F">
      <w:pPr>
        <w:pStyle w:val="Heading2"/>
        <w:numPr>
          <w:ilvl w:val="0"/>
          <w:numId w:val="0"/>
        </w:numPr>
        <w:spacing w:after="120"/>
        <w:rPr>
          <w:rFonts w:ascii="Arial" w:hAnsi="Arial" w:cs="Arial"/>
          <w:szCs w:val="24"/>
        </w:rPr>
      </w:pPr>
      <w:r w:rsidRPr="00D3599F">
        <w:rPr>
          <w:rFonts w:ascii="Arial" w:hAnsi="Arial" w:cs="Arial"/>
          <w:szCs w:val="24"/>
        </w:rPr>
        <w:t>Tier 1: Base Loads — Full Grandfathering</w:t>
      </w:r>
    </w:p>
    <w:p w14:paraId="409AD79D" w14:textId="77777777" w:rsidR="004D4228" w:rsidRPr="00D3599F" w:rsidRDefault="00D3599F">
      <w:pPr>
        <w:spacing w:before="80" w:after="80"/>
        <w:rPr>
          <w:rFonts w:ascii="Arial" w:hAnsi="Arial" w:cs="Arial"/>
        </w:rPr>
      </w:pPr>
      <w:r w:rsidRPr="00D3599F">
        <w:rPr>
          <w:rFonts w:ascii="Arial" w:hAnsi="Arial" w:cs="Arial"/>
        </w:rPr>
        <w:t>Base Loads have already completed the interconnection process. They have been studied, approved, and in many cases are operating today or are under active construction. Their existing executed Interconnection Agreements reflect binding financial commitments — posted security, paid CIAC, and contractual obligations to TSPs — that are functionally equivalent to, and in many cases more stringent than, what Project No. 58481 proposes to require going forward.</w:t>
      </w:r>
    </w:p>
    <w:p w14:paraId="0F4E75A9" w14:textId="77777777" w:rsidR="004D4228" w:rsidRPr="00D3599F" w:rsidRDefault="004D4228">
      <w:pPr>
        <w:spacing w:before="60" w:after="60"/>
        <w:rPr>
          <w:rFonts w:ascii="Arial" w:hAnsi="Arial" w:cs="Arial"/>
        </w:rPr>
      </w:pPr>
    </w:p>
    <w:p w14:paraId="50047CC8" w14:textId="77777777" w:rsidR="004D4228" w:rsidRPr="00D3599F" w:rsidRDefault="00D3599F">
      <w:pPr>
        <w:spacing w:before="80" w:after="80"/>
        <w:rPr>
          <w:rFonts w:ascii="Arial" w:hAnsi="Arial" w:cs="Arial"/>
        </w:rPr>
      </w:pPr>
      <w:r w:rsidRPr="00D3599F">
        <w:rPr>
          <w:rFonts w:ascii="Arial" w:hAnsi="Arial" w:cs="Arial"/>
        </w:rPr>
        <w:t>Crusoe proposes that Section 9.2.1.1 be amended to confirm that Base Loads' existing executed Interconnection Agreements satisfy all financial commitment requirements under PGRR145, and that no additional security posting, fee payment, or re-execution of agreements is required for Batch Zero inclusion or advancement through the commitment gate.</w:t>
      </w:r>
    </w:p>
    <w:p w14:paraId="7918BCF1" w14:textId="77777777" w:rsidR="004D4228" w:rsidRPr="00D3599F" w:rsidRDefault="004D4228">
      <w:pPr>
        <w:spacing w:before="60" w:after="60"/>
        <w:rPr>
          <w:rFonts w:ascii="Arial" w:hAnsi="Arial" w:cs="Arial"/>
        </w:rPr>
      </w:pPr>
    </w:p>
    <w:p w14:paraId="45157225" w14:textId="77777777" w:rsidR="004D4228" w:rsidRPr="00D3599F" w:rsidRDefault="00D3599F" w:rsidP="00D3599F">
      <w:pPr>
        <w:pStyle w:val="Heading2"/>
        <w:numPr>
          <w:ilvl w:val="0"/>
          <w:numId w:val="0"/>
        </w:numPr>
        <w:spacing w:after="120"/>
        <w:rPr>
          <w:rFonts w:ascii="Arial" w:hAnsi="Arial" w:cs="Arial"/>
          <w:szCs w:val="24"/>
        </w:rPr>
      </w:pPr>
      <w:r w:rsidRPr="00D3599F">
        <w:rPr>
          <w:rFonts w:ascii="Arial" w:hAnsi="Arial" w:cs="Arial"/>
          <w:szCs w:val="24"/>
        </w:rPr>
        <w:t>Tier 2: Studied Loads with Executed Agreements and Posted Security — No New Posting Required</w:t>
      </w:r>
    </w:p>
    <w:p w14:paraId="62C8D460" w14:textId="77777777" w:rsidR="004D4228" w:rsidRPr="00D3599F" w:rsidRDefault="00D3599F">
      <w:pPr>
        <w:spacing w:before="80" w:after="80"/>
        <w:rPr>
          <w:rFonts w:ascii="Arial" w:hAnsi="Arial" w:cs="Arial"/>
        </w:rPr>
      </w:pPr>
      <w:r w:rsidRPr="00D3599F">
        <w:rPr>
          <w:rFonts w:ascii="Arial" w:hAnsi="Arial" w:cs="Arial"/>
        </w:rPr>
        <w:t>A second category of Batch Zero participants consists of loads that do not qualify as Base Load — for example, because their studies postdate the base load cutoff -- but that have nonetheless already executed a binding Interconnection Agreement with their TDSP and posted CIAC and financial security under that agreement.</w:t>
      </w:r>
    </w:p>
    <w:p w14:paraId="4D884609" w14:textId="77777777" w:rsidR="004D4228" w:rsidRPr="00D3599F" w:rsidRDefault="004D4228">
      <w:pPr>
        <w:spacing w:before="60" w:after="60"/>
        <w:rPr>
          <w:rFonts w:ascii="Arial" w:hAnsi="Arial" w:cs="Arial"/>
        </w:rPr>
      </w:pPr>
    </w:p>
    <w:p w14:paraId="7FF394F7" w14:textId="77777777" w:rsidR="004D4228" w:rsidRPr="00D3599F" w:rsidRDefault="00D3599F">
      <w:pPr>
        <w:spacing w:before="80" w:after="80"/>
        <w:rPr>
          <w:rFonts w:ascii="Arial" w:hAnsi="Arial" w:cs="Arial"/>
        </w:rPr>
      </w:pPr>
      <w:r w:rsidRPr="00D3599F">
        <w:rPr>
          <w:rFonts w:ascii="Arial" w:hAnsi="Arial" w:cs="Arial"/>
        </w:rPr>
        <w:t>These loads have already made the financial commitment that Batch Zero's security requirements are designed to elicit. Requiring them to post additional security under Section 9.7 would result in double payment: these loads would be paying twice — once under their legacy agreement and again under PGRR145 — for the same interconnection rights.</w:t>
      </w:r>
    </w:p>
    <w:p w14:paraId="3EA6D5CB" w14:textId="77777777" w:rsidR="004D4228" w:rsidRPr="00D3599F" w:rsidRDefault="004D4228">
      <w:pPr>
        <w:spacing w:before="60" w:after="60"/>
        <w:rPr>
          <w:rFonts w:ascii="Arial" w:hAnsi="Arial" w:cs="Arial"/>
        </w:rPr>
      </w:pPr>
    </w:p>
    <w:p w14:paraId="2164B593" w14:textId="77777777" w:rsidR="004D4228" w:rsidRPr="00D3599F" w:rsidRDefault="00D3599F">
      <w:pPr>
        <w:spacing w:before="80" w:after="80"/>
        <w:rPr>
          <w:rFonts w:ascii="Arial" w:hAnsi="Arial" w:cs="Arial"/>
        </w:rPr>
      </w:pPr>
      <w:r w:rsidRPr="00D3599F">
        <w:rPr>
          <w:rFonts w:ascii="Arial" w:hAnsi="Arial" w:cs="Arial"/>
        </w:rPr>
        <w:t xml:space="preserve">Crusoe proposes that Section 9.2.1.2 be amended to recognize that a load with an executed Interconnection Agreement and demonstrated prior security and CIAC posting satisfies the financial commitment criteria for Batch Zero eligibility. The TDSP should be </w:t>
      </w:r>
      <w:r w:rsidRPr="00D3599F">
        <w:rPr>
          <w:rFonts w:ascii="Arial" w:hAnsi="Arial" w:cs="Arial"/>
        </w:rPr>
        <w:lastRenderedPageBreak/>
        <w:t>required to attest to ERCOT, by July 24, 2026, that the ILLE has executed an agreement and posted the required security under prior applicable requirements.</w:t>
      </w:r>
    </w:p>
    <w:p w14:paraId="2F96804D" w14:textId="77777777" w:rsidR="004D4228" w:rsidRPr="00D3599F" w:rsidRDefault="004D4228">
      <w:pPr>
        <w:spacing w:before="60" w:after="60"/>
        <w:rPr>
          <w:rFonts w:ascii="Arial" w:hAnsi="Arial" w:cs="Arial"/>
        </w:rPr>
      </w:pPr>
    </w:p>
    <w:p w14:paraId="3BC4D0C8" w14:textId="77777777" w:rsidR="004D4228" w:rsidRPr="00D3599F" w:rsidRDefault="00D3599F" w:rsidP="00D3599F">
      <w:pPr>
        <w:pStyle w:val="Heading2"/>
        <w:numPr>
          <w:ilvl w:val="0"/>
          <w:numId w:val="0"/>
        </w:numPr>
        <w:spacing w:after="120"/>
        <w:rPr>
          <w:rFonts w:ascii="Arial" w:hAnsi="Arial" w:cs="Arial"/>
          <w:szCs w:val="24"/>
        </w:rPr>
      </w:pPr>
      <w:r w:rsidRPr="00D3599F">
        <w:rPr>
          <w:rFonts w:ascii="Arial" w:hAnsi="Arial" w:cs="Arial"/>
          <w:szCs w:val="24"/>
        </w:rPr>
        <w:t>Tier 3: LLI-Only Loads — New Financial Commitment Required</w:t>
      </w:r>
    </w:p>
    <w:p w14:paraId="088A5516" w14:textId="77777777" w:rsidR="004D4228" w:rsidRPr="00D3599F" w:rsidRDefault="00D3599F">
      <w:pPr>
        <w:spacing w:before="80" w:after="80"/>
        <w:rPr>
          <w:rFonts w:ascii="Arial" w:hAnsi="Arial" w:cs="Arial"/>
        </w:rPr>
      </w:pPr>
      <w:r w:rsidRPr="00D3599F">
        <w:rPr>
          <w:rFonts w:ascii="Arial" w:hAnsi="Arial" w:cs="Arial"/>
        </w:rPr>
        <w:t>A third category consists of loads that have a valid LLI number and otherwise qualify for Batch Zero under Section 9.2.1.2, but that have not yet executed an Interconnection Agreement, posted CIAC, or provided financial security under any prior ERCOT or TDSP process. These loads have not yet demonstrated binding financial commitment, and it is appropriate to require them to do so as a condition of Batch Zero inclusion.</w:t>
      </w:r>
    </w:p>
    <w:p w14:paraId="3DEEEAF5" w14:textId="77777777" w:rsidR="004D4228" w:rsidRPr="00D3599F" w:rsidRDefault="004D4228">
      <w:pPr>
        <w:spacing w:before="60" w:after="60"/>
        <w:rPr>
          <w:rFonts w:ascii="Arial" w:hAnsi="Arial" w:cs="Arial"/>
        </w:rPr>
      </w:pPr>
    </w:p>
    <w:p w14:paraId="11B89B2A" w14:textId="77777777" w:rsidR="004D4228" w:rsidRPr="00D3599F" w:rsidRDefault="00D3599F">
      <w:pPr>
        <w:spacing w:before="80" w:after="80"/>
        <w:rPr>
          <w:rFonts w:ascii="Arial" w:hAnsi="Arial" w:cs="Arial"/>
        </w:rPr>
      </w:pPr>
      <w:r w:rsidRPr="00D3599F">
        <w:rPr>
          <w:rFonts w:ascii="Arial" w:hAnsi="Arial" w:cs="Arial"/>
        </w:rPr>
        <w:t xml:space="preserve">Crusoe proposes that Tier 3 loads be required to satisfy the following conditions by </w:t>
      </w:r>
      <w:r w:rsidRPr="00D3599F">
        <w:rPr>
          <w:rFonts w:ascii="Arial" w:hAnsi="Arial" w:cs="Arial"/>
          <w:b/>
          <w:bCs/>
        </w:rPr>
        <w:t xml:space="preserve">July 10, </w:t>
      </w:r>
      <w:proofErr w:type="gramStart"/>
      <w:r w:rsidRPr="00D3599F">
        <w:rPr>
          <w:rFonts w:ascii="Arial" w:hAnsi="Arial" w:cs="Arial"/>
          <w:b/>
          <w:bCs/>
        </w:rPr>
        <w:t>2026</w:t>
      </w:r>
      <w:proofErr w:type="gramEnd"/>
      <w:r w:rsidRPr="00D3599F">
        <w:rPr>
          <w:rFonts w:ascii="Arial" w:hAnsi="Arial" w:cs="Arial"/>
        </w:rPr>
        <w:t xml:space="preserve"> as a condition of eligibility for Batch Zero as studied/allocatable load:</w:t>
      </w:r>
    </w:p>
    <w:p w14:paraId="72254BC8" w14:textId="77777777" w:rsidR="004D4228" w:rsidRPr="00D3599F" w:rsidRDefault="004D4228">
      <w:pPr>
        <w:spacing w:before="60" w:after="60"/>
        <w:rPr>
          <w:rFonts w:ascii="Arial" w:hAnsi="Arial" w:cs="Arial"/>
        </w:rPr>
      </w:pPr>
    </w:p>
    <w:p w14:paraId="1BD93A55" w14:textId="77777777" w:rsidR="004D4228" w:rsidRPr="00D3599F" w:rsidRDefault="00D3599F">
      <w:pPr>
        <w:numPr>
          <w:ilvl w:val="0"/>
          <w:numId w:val="32"/>
        </w:numPr>
        <w:pBdr>
          <w:top w:val="nil"/>
          <w:left w:val="nil"/>
          <w:bottom w:val="nil"/>
          <w:right w:val="nil"/>
          <w:between w:val="nil"/>
        </w:pBdr>
        <w:spacing w:before="60" w:after="60"/>
        <w:rPr>
          <w:rFonts w:ascii="Arial" w:hAnsi="Arial" w:cs="Arial"/>
        </w:rPr>
      </w:pPr>
      <w:r w:rsidRPr="00D3599F">
        <w:rPr>
          <w:rFonts w:ascii="Arial" w:hAnsi="Arial" w:cs="Arial"/>
          <w:color w:val="000000"/>
        </w:rPr>
        <w:t>Execute a binding Intermediate Agreement meeting the requirements of PGRR145 Section 9.7.1;</w:t>
      </w:r>
    </w:p>
    <w:p w14:paraId="779FA053" w14:textId="77777777" w:rsidR="004D4228" w:rsidRPr="00D3599F" w:rsidRDefault="00D3599F">
      <w:pPr>
        <w:numPr>
          <w:ilvl w:val="0"/>
          <w:numId w:val="32"/>
        </w:numPr>
        <w:pBdr>
          <w:top w:val="nil"/>
          <w:left w:val="nil"/>
          <w:bottom w:val="nil"/>
          <w:right w:val="nil"/>
          <w:between w:val="nil"/>
        </w:pBdr>
        <w:spacing w:before="60" w:after="60"/>
        <w:rPr>
          <w:rFonts w:ascii="Arial" w:hAnsi="Arial" w:cs="Arial"/>
        </w:rPr>
      </w:pPr>
      <w:r w:rsidRPr="00D3599F">
        <w:rPr>
          <w:rFonts w:ascii="Arial" w:hAnsi="Arial" w:cs="Arial"/>
          <w:color w:val="000000"/>
        </w:rPr>
        <w:t>Post financial security at the applicable $/MW rate established in PGRR145 (consistent with Project No. 58481 draft, subject to final rule adoption);</w:t>
      </w:r>
    </w:p>
    <w:p w14:paraId="41D67B00" w14:textId="77777777" w:rsidR="004D4228" w:rsidRPr="00D3599F" w:rsidRDefault="00D3599F">
      <w:pPr>
        <w:numPr>
          <w:ilvl w:val="0"/>
          <w:numId w:val="32"/>
        </w:numPr>
        <w:pBdr>
          <w:top w:val="nil"/>
          <w:left w:val="nil"/>
          <w:bottom w:val="nil"/>
          <w:right w:val="nil"/>
          <w:between w:val="nil"/>
        </w:pBdr>
        <w:spacing w:before="60" w:after="60"/>
        <w:rPr>
          <w:rFonts w:ascii="Arial" w:hAnsi="Arial" w:cs="Arial"/>
        </w:rPr>
      </w:pPr>
      <w:r w:rsidRPr="00D3599F">
        <w:rPr>
          <w:rFonts w:ascii="Arial" w:hAnsi="Arial" w:cs="Arial"/>
          <w:color w:val="000000"/>
        </w:rPr>
        <w:t>Commit to CIAC obligations as reflected in the Intermediate Agreement; and</w:t>
      </w:r>
    </w:p>
    <w:p w14:paraId="5C3989BD" w14:textId="77777777" w:rsidR="004D4228" w:rsidRPr="00D3599F" w:rsidRDefault="00D3599F">
      <w:pPr>
        <w:numPr>
          <w:ilvl w:val="0"/>
          <w:numId w:val="32"/>
        </w:numPr>
        <w:pBdr>
          <w:top w:val="nil"/>
          <w:left w:val="nil"/>
          <w:bottom w:val="nil"/>
          <w:right w:val="nil"/>
          <w:between w:val="nil"/>
        </w:pBdr>
        <w:spacing w:before="60" w:after="60"/>
        <w:rPr>
          <w:rFonts w:ascii="Arial" w:hAnsi="Arial" w:cs="Arial"/>
        </w:rPr>
      </w:pPr>
      <w:r w:rsidRPr="00D3599F">
        <w:rPr>
          <w:rFonts w:ascii="Arial" w:hAnsi="Arial" w:cs="Arial"/>
          <w:color w:val="000000"/>
        </w:rPr>
        <w:t>Execute a full Interconnection Agreement meeting Section 9.7.2 by the commitment gate deadline (on or before March 1, 2027) to lock in their allocated MW.</w:t>
      </w:r>
    </w:p>
    <w:p w14:paraId="2665F03A" w14:textId="77777777" w:rsidR="004D4228" w:rsidRPr="00D3599F" w:rsidRDefault="004D4228">
      <w:pPr>
        <w:spacing w:before="60" w:after="60"/>
        <w:rPr>
          <w:rFonts w:ascii="Arial" w:hAnsi="Arial" w:cs="Arial"/>
        </w:rPr>
      </w:pPr>
    </w:p>
    <w:p w14:paraId="2FBDAF5F" w14:textId="77777777" w:rsidR="004D4228" w:rsidRPr="00D3599F" w:rsidRDefault="00D3599F">
      <w:pPr>
        <w:spacing w:before="80" w:after="80"/>
        <w:rPr>
          <w:rFonts w:ascii="Arial" w:hAnsi="Arial" w:cs="Arial"/>
        </w:rPr>
      </w:pPr>
      <w:r w:rsidRPr="00D3599F">
        <w:rPr>
          <w:rFonts w:ascii="Arial" w:hAnsi="Arial" w:cs="Arial"/>
        </w:rPr>
        <w:t xml:space="preserve">This is the only </w:t>
      </w:r>
      <w:proofErr w:type="gramStart"/>
      <w:r w:rsidRPr="00D3599F">
        <w:rPr>
          <w:rFonts w:ascii="Arial" w:hAnsi="Arial" w:cs="Arial"/>
        </w:rPr>
        <w:t>tier</w:t>
      </w:r>
      <w:proofErr w:type="gramEnd"/>
      <w:r w:rsidRPr="00D3599F">
        <w:rPr>
          <w:rFonts w:ascii="Arial" w:hAnsi="Arial" w:cs="Arial"/>
        </w:rPr>
        <w:t xml:space="preserve"> for which new financial requirements are appropriate and equitable. Applying these requirements only to Tier 3 loads — rather than uniformly to all Batch Zero participants — ensures that financial commitment standards serve their intended function without imposing duplicative obligations on loads that have already demonstrated commitment.</w:t>
      </w:r>
    </w:p>
    <w:p w14:paraId="1AFDA23C" w14:textId="77777777" w:rsidR="004D4228" w:rsidRPr="00D3599F" w:rsidRDefault="004D4228">
      <w:pPr>
        <w:pBdr>
          <w:bottom w:val="single" w:sz="6" w:space="1" w:color="000000"/>
        </w:pBdr>
        <w:spacing w:before="160" w:after="160"/>
        <w:rPr>
          <w:rFonts w:ascii="Arial" w:hAnsi="Arial" w:cs="Arial"/>
        </w:rPr>
      </w:pPr>
    </w:p>
    <w:p w14:paraId="0F459FA8" w14:textId="77777777" w:rsidR="004D4228" w:rsidRPr="00D3599F" w:rsidRDefault="00D3599F" w:rsidP="00D3599F">
      <w:pPr>
        <w:pStyle w:val="Heading1"/>
        <w:numPr>
          <w:ilvl w:val="0"/>
          <w:numId w:val="0"/>
        </w:numPr>
        <w:spacing w:before="240" w:after="120"/>
        <w:rPr>
          <w:rFonts w:ascii="Arial" w:hAnsi="Arial" w:cs="Arial"/>
          <w:szCs w:val="24"/>
        </w:rPr>
      </w:pPr>
      <w:r w:rsidRPr="00D3599F">
        <w:rPr>
          <w:rFonts w:ascii="Arial" w:hAnsi="Arial" w:cs="Arial"/>
          <w:szCs w:val="24"/>
        </w:rPr>
        <w:t>Comment 3 — The Three-Tier Framework Resolves the "Commit Before Certainty" Problem and Protects All Categories of Participants</w:t>
      </w:r>
    </w:p>
    <w:p w14:paraId="7D0AAAEC" w14:textId="77777777" w:rsidR="004D4228" w:rsidRPr="00D3599F" w:rsidRDefault="00D3599F">
      <w:pPr>
        <w:spacing w:before="80" w:after="80"/>
        <w:rPr>
          <w:rFonts w:ascii="Arial" w:hAnsi="Arial" w:cs="Arial"/>
        </w:rPr>
      </w:pPr>
      <w:r w:rsidRPr="00D3599F">
        <w:rPr>
          <w:rFonts w:ascii="Arial" w:hAnsi="Arial" w:cs="Arial"/>
        </w:rPr>
        <w:t>Multiple stakeholders — including in Crusoe's March 9 comments — have raised the concern that PGRR145 currently requires loads to make binding financial commitments before receiving confirmation of their eligibility or MW allocation, creating an "air gap" that introduces material investment risk. The three-tier framework directly resolves this problem for Tier 1 and Tier 2 loads by recognizing that their prior commitments already satisfy the eligibility standard. These loads need not make new commitments into uncertainty — their existing commitments are recognized as sufficient.</w:t>
      </w:r>
    </w:p>
    <w:p w14:paraId="1D4C1719" w14:textId="77777777" w:rsidR="004D4228" w:rsidRPr="00D3599F" w:rsidRDefault="004D4228">
      <w:pPr>
        <w:spacing w:before="60" w:after="60"/>
        <w:rPr>
          <w:rFonts w:ascii="Arial" w:hAnsi="Arial" w:cs="Arial"/>
        </w:rPr>
      </w:pPr>
    </w:p>
    <w:p w14:paraId="0B1EDB33" w14:textId="77777777" w:rsidR="004D4228" w:rsidRPr="00D3599F" w:rsidRDefault="00D3599F">
      <w:pPr>
        <w:spacing w:before="80" w:after="80"/>
        <w:rPr>
          <w:rFonts w:ascii="Arial" w:hAnsi="Arial" w:cs="Arial"/>
        </w:rPr>
      </w:pPr>
      <w:r w:rsidRPr="00D3599F">
        <w:rPr>
          <w:rFonts w:ascii="Arial" w:hAnsi="Arial" w:cs="Arial"/>
        </w:rPr>
        <w:lastRenderedPageBreak/>
        <w:t xml:space="preserve">For Tier 3 loads, the commitment-before-certainty concern is addressed by ensuring that the July 10, </w:t>
      </w:r>
      <w:proofErr w:type="gramStart"/>
      <w:r w:rsidRPr="00D3599F">
        <w:rPr>
          <w:rFonts w:ascii="Arial" w:hAnsi="Arial" w:cs="Arial"/>
        </w:rPr>
        <w:t>2026</w:t>
      </w:r>
      <w:proofErr w:type="gramEnd"/>
      <w:r w:rsidRPr="00D3599F">
        <w:rPr>
          <w:rFonts w:ascii="Arial" w:hAnsi="Arial" w:cs="Arial"/>
        </w:rPr>
        <w:t xml:space="preserve"> commitment deadline is paired with sufficient pre-commitment information about study expectations and preliminary eligibility determinations. ERCOT should communicate, through the interconnecting TDSP, a preliminary indication of whether each load appears to satisfy the eligibility criteria under Section 9.2.1.2 in advance of the July 10 deadline, so that Tier 3 loads can make an informed commitment decision.</w:t>
      </w:r>
    </w:p>
    <w:p w14:paraId="39CBE116" w14:textId="77777777" w:rsidR="004D4228" w:rsidRPr="00D3599F" w:rsidRDefault="004D4228">
      <w:pPr>
        <w:spacing w:before="60" w:after="60"/>
        <w:rPr>
          <w:rFonts w:ascii="Arial" w:hAnsi="Arial" w:cs="Arial"/>
        </w:rPr>
      </w:pPr>
    </w:p>
    <w:p w14:paraId="5D86CD40" w14:textId="77777777" w:rsidR="004D4228" w:rsidRPr="00D3599F" w:rsidRDefault="00D3599F">
      <w:pPr>
        <w:spacing w:before="80" w:after="80"/>
        <w:rPr>
          <w:rFonts w:ascii="Arial" w:hAnsi="Arial" w:cs="Arial"/>
        </w:rPr>
      </w:pPr>
      <w:r w:rsidRPr="00D3599F">
        <w:rPr>
          <w:rFonts w:ascii="Arial" w:hAnsi="Arial" w:cs="Arial"/>
        </w:rPr>
        <w:t>The three-tier framework also eliminates the perverse outcome — identified by numerous stakeholders — in which the most committed and advanced projects in Batch Zero bear the highest incremental cost burden. Under the current PGRR145 structure, a load that executed an IA and posted CIAC years ago is treated identically to a load with only an LLI number and no financial commitment. Under the proposed framework, the load with prior commitments is recognized and rewarded, and only the uncommitted load is required to satisfy new financial criteria.</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79E14A0E" w:rsidR="004C29D3" w:rsidRDefault="004C29D3" w:rsidP="00D3599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3599F" w:rsidRPr="00FB509B" w14:paraId="36E14E4A" w14:textId="77777777" w:rsidTr="00D3599F">
        <w:trPr>
          <w:trHeight w:val="7640"/>
        </w:trPr>
        <w:tc>
          <w:tcPr>
            <w:tcW w:w="2880" w:type="dxa"/>
            <w:tcBorders>
              <w:top w:val="single" w:sz="4" w:space="0" w:color="auto"/>
              <w:bottom w:val="single" w:sz="4" w:space="0" w:color="auto"/>
            </w:tcBorders>
            <w:shd w:val="clear" w:color="auto" w:fill="FFFFFF" w:themeFill="background1"/>
            <w:vAlign w:val="center"/>
          </w:tcPr>
          <w:p w14:paraId="7DF7EA5B" w14:textId="77777777" w:rsidR="00D3599F" w:rsidRDefault="00D3599F" w:rsidP="00E11FE4">
            <w:pPr>
              <w:pStyle w:val="Header"/>
            </w:pPr>
            <w:r>
              <w:t xml:space="preserve">Planning Guide Sections Requiring Revision </w:t>
            </w:r>
          </w:p>
        </w:tc>
        <w:tc>
          <w:tcPr>
            <w:tcW w:w="7560" w:type="dxa"/>
            <w:tcBorders>
              <w:top w:val="single" w:sz="4" w:space="0" w:color="auto"/>
            </w:tcBorders>
            <w:vAlign w:val="center"/>
          </w:tcPr>
          <w:p w14:paraId="2AE6A1AA" w14:textId="77777777" w:rsidR="00D3599F" w:rsidRDefault="00D3599F" w:rsidP="00E11FE4">
            <w:pPr>
              <w:pStyle w:val="NormalArial"/>
              <w:spacing w:before="120"/>
            </w:pPr>
            <w:r>
              <w:t>2.1, Definitions</w:t>
            </w:r>
          </w:p>
          <w:p w14:paraId="6CD4D34B" w14:textId="77777777" w:rsidR="00D3599F" w:rsidRDefault="00D3599F" w:rsidP="00E11FE4">
            <w:pPr>
              <w:pStyle w:val="NormalArial"/>
            </w:pPr>
            <w:r>
              <w:t>2.2, Acronyms and Abbreviations</w:t>
            </w:r>
          </w:p>
          <w:p w14:paraId="3BBACA99" w14:textId="77777777" w:rsidR="00D3599F" w:rsidRDefault="00D3599F" w:rsidP="00E11FE4">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07FB2E38" w14:textId="77777777" w:rsidR="00D3599F" w:rsidRDefault="00D3599F" w:rsidP="00E11FE4">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4A28DDA1" w14:textId="77777777" w:rsidR="00D3599F" w:rsidRDefault="00D3599F" w:rsidP="00E11FE4">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CB47AD" w14:textId="77777777" w:rsidR="00D3599F" w:rsidRDefault="00D3599F" w:rsidP="00E11FE4">
            <w:pPr>
              <w:pStyle w:val="NormalArial"/>
            </w:pPr>
            <w:r w:rsidRPr="00337143">
              <w:t>5.3.5</w:t>
            </w:r>
            <w:r w:rsidRPr="00337143">
              <w:tab/>
              <w:t>ERCOT Quarterly Stability Assessment</w:t>
            </w:r>
          </w:p>
          <w:p w14:paraId="3D8977B0" w14:textId="77777777" w:rsidR="00D3599F" w:rsidRDefault="00D3599F" w:rsidP="00E11FE4">
            <w:pPr>
              <w:pStyle w:val="NormalArial"/>
            </w:pPr>
            <w:r w:rsidRPr="00842182">
              <w:t>6.6.1</w:t>
            </w:r>
            <w:r w:rsidRPr="00842182">
              <w:tab/>
              <w:t>Modeling of Large Loads Not Co-Located with a Generation Resource, Energy Storage Resource (ESR), or Settlement Only Generator (SOG)</w:t>
            </w:r>
          </w:p>
          <w:p w14:paraId="5DC16B7C" w14:textId="77777777" w:rsidR="00D3599F" w:rsidRDefault="00D3599F" w:rsidP="00E11FE4">
            <w:pPr>
              <w:pStyle w:val="NormalArial"/>
            </w:pPr>
            <w:r w:rsidRPr="00CF72B6">
              <w:t>6.6.2</w:t>
            </w:r>
            <w:r w:rsidRPr="00CF72B6">
              <w:tab/>
              <w:t>Modeling of Large Loads Co-Located with an Existing Generation Resource, Energy Storage Resource (ESR), or Settlement Only Generator (SOG)</w:t>
            </w:r>
          </w:p>
          <w:p w14:paraId="60455800" w14:textId="77777777" w:rsidR="00D3599F" w:rsidRDefault="00D3599F" w:rsidP="00E11FE4">
            <w:pPr>
              <w:pStyle w:val="NormalArial"/>
            </w:pPr>
            <w:r w:rsidRPr="00CF72B6">
              <w:t>6.6.3</w:t>
            </w:r>
            <w:r w:rsidRPr="00CF72B6">
              <w:tab/>
              <w:t>Modeling of Large Loads Co-Located with a Proposed Generation Resource, Energy Storage Resource (ESR), or Settlement Only Generator (SOG)</w:t>
            </w:r>
          </w:p>
          <w:p w14:paraId="5F4DDDAD" w14:textId="77777777" w:rsidR="00D3599F" w:rsidRDefault="00D3599F" w:rsidP="00E11FE4">
            <w:pPr>
              <w:pStyle w:val="NormalArial"/>
            </w:pPr>
            <w:r>
              <w:t>9, Large Load Additions at New or Modification of Existing Load Interconnection(s)</w:t>
            </w:r>
          </w:p>
          <w:p w14:paraId="493E2258" w14:textId="77777777" w:rsidR="00D3599F" w:rsidRDefault="00D3599F" w:rsidP="00E11FE4">
            <w:pPr>
              <w:pStyle w:val="NormalArial"/>
            </w:pPr>
            <w:r>
              <w:t>9.1, Introduction</w:t>
            </w:r>
          </w:p>
          <w:p w14:paraId="6FB86468" w14:textId="77777777" w:rsidR="00D3599F" w:rsidRDefault="00D3599F" w:rsidP="00E11FE4">
            <w:pPr>
              <w:pStyle w:val="NormalArial"/>
            </w:pPr>
            <w:r>
              <w:t>9.2.1, Applicability of the Large Load Interconnection Study Process</w:t>
            </w:r>
          </w:p>
          <w:p w14:paraId="0FF0CCD7" w14:textId="77777777" w:rsidR="00D3599F" w:rsidRDefault="00D3599F" w:rsidP="00E11FE4">
            <w:pPr>
              <w:pStyle w:val="NormalArial"/>
            </w:pPr>
            <w:r>
              <w:t>9.2.1.1, Eligibility Criteria for Inclusion of a Large Load as Base Load not Subject to Additional Study in Batch Zero (new)</w:t>
            </w:r>
          </w:p>
          <w:p w14:paraId="23EF0CAE" w14:textId="77777777" w:rsidR="00D3599F" w:rsidRDefault="00D3599F" w:rsidP="00E11FE4">
            <w:pPr>
              <w:pStyle w:val="NormalArial"/>
            </w:pPr>
            <w:r>
              <w:t>9.2.1.2, Eligibility Criteria for Inclusion as Load to be Studied and Allocated in Batch Zero (new)</w:t>
            </w:r>
          </w:p>
          <w:p w14:paraId="24C62802" w14:textId="77777777" w:rsidR="00D3599F" w:rsidRDefault="00D3599F" w:rsidP="00E11FE4">
            <w:pPr>
              <w:pStyle w:val="NormalArial"/>
            </w:pPr>
            <w:r>
              <w:t>9.2.1.3, Load not Included in Batch Zero (new)</w:t>
            </w:r>
          </w:p>
          <w:p w14:paraId="60F9A26D" w14:textId="77777777" w:rsidR="00D3599F" w:rsidRDefault="00D3599F" w:rsidP="00E11FE4">
            <w:pPr>
              <w:pStyle w:val="NormalArial"/>
            </w:pPr>
            <w:r>
              <w:t xml:space="preserve">9.2.1.4, </w:t>
            </w:r>
            <w:r w:rsidRPr="00B4765E">
              <w:t>Evaluation of Existing Studies for Large Loads</w:t>
            </w:r>
            <w:r>
              <w:t xml:space="preserve"> (new)</w:t>
            </w:r>
          </w:p>
          <w:p w14:paraId="63D9174C" w14:textId="77777777" w:rsidR="00D3599F" w:rsidRDefault="00D3599F" w:rsidP="00E11FE4">
            <w:pPr>
              <w:pStyle w:val="NormalArial"/>
            </w:pPr>
            <w:r>
              <w:t>9.2.2, Submission of Large Load Project Information and Initiation of the Large Load Interconnection Study (LLIS)</w:t>
            </w:r>
          </w:p>
          <w:p w14:paraId="1A5FA770" w14:textId="77777777" w:rsidR="00D3599F" w:rsidRDefault="00D3599F" w:rsidP="00E11FE4">
            <w:pPr>
              <w:pStyle w:val="NormalArial"/>
            </w:pPr>
            <w:r>
              <w:t>9.2.3, Modification of Large Load Project Information</w:t>
            </w:r>
          </w:p>
          <w:p w14:paraId="62A72B95" w14:textId="77777777" w:rsidR="00D3599F" w:rsidRDefault="00D3599F" w:rsidP="00E11FE4">
            <w:pPr>
              <w:pStyle w:val="NormalArial"/>
            </w:pPr>
            <w:r>
              <w:lastRenderedPageBreak/>
              <w:t>9.2.4, Load Commissioning Plan</w:t>
            </w:r>
          </w:p>
          <w:p w14:paraId="423FE04D" w14:textId="77777777" w:rsidR="00D3599F" w:rsidRDefault="00D3599F" w:rsidP="00E11FE4">
            <w:pPr>
              <w:pStyle w:val="NormalArial"/>
              <w:rPr>
                <w:ins w:id="0" w:author="Crusoe 032726" w:date="2026-03-27T10:02:00Z" w16du:dateUtc="2026-03-27T15:02:00Z"/>
              </w:rPr>
            </w:pPr>
            <w:r>
              <w:t>9.2.5, Required Interconnection Equipment</w:t>
            </w:r>
          </w:p>
          <w:p w14:paraId="7DB33674" w14:textId="27445AC8" w:rsidR="00D3599F" w:rsidRDefault="00D3599F" w:rsidP="00E11FE4">
            <w:pPr>
              <w:pStyle w:val="NormalArial"/>
            </w:pPr>
            <w:ins w:id="1" w:author="Crusoe 032726" w:date="2026-03-27T10:02:00Z" w16du:dateUtc="2026-03-27T15:02:00Z">
              <w:r>
                <w:t xml:space="preserve">9.2.6, </w:t>
              </w:r>
              <w:r>
                <w:rPr>
                  <w:iCs/>
                </w:rPr>
                <w:t>Batch Zero Financial Commitment Framework (new)</w:t>
              </w:r>
            </w:ins>
          </w:p>
          <w:p w14:paraId="278CB667" w14:textId="77777777" w:rsidR="00D3599F" w:rsidRDefault="00D3599F" w:rsidP="00E11FE4">
            <w:pPr>
              <w:pStyle w:val="NormalArial"/>
            </w:pPr>
            <w:r>
              <w:t>9.3, Interconnection Study Procedures for Large Loads</w:t>
            </w:r>
          </w:p>
          <w:p w14:paraId="5C3E4B62" w14:textId="77777777" w:rsidR="00D3599F" w:rsidRDefault="00D3599F" w:rsidP="00E11FE4">
            <w:pPr>
              <w:pStyle w:val="NormalArial"/>
            </w:pPr>
            <w:r>
              <w:t>9.3.1, Large Load Interconnection Study (LLIS)</w:t>
            </w:r>
          </w:p>
          <w:p w14:paraId="5CDED0C2" w14:textId="77777777" w:rsidR="00D3599F" w:rsidRDefault="00D3599F" w:rsidP="00E11FE4">
            <w:pPr>
              <w:pStyle w:val="NormalArial"/>
            </w:pPr>
            <w:r>
              <w:t>9.3.2, Large Load Interconnection Study Scoping Process</w:t>
            </w:r>
          </w:p>
          <w:p w14:paraId="6AFB7A5D" w14:textId="77777777" w:rsidR="00D3599F" w:rsidRDefault="00D3599F" w:rsidP="00E11FE4">
            <w:pPr>
              <w:pStyle w:val="NormalArial"/>
            </w:pPr>
            <w:r>
              <w:t>9.3.3, Large Load Interconnection Study Description and Methodology (delete)</w:t>
            </w:r>
          </w:p>
          <w:p w14:paraId="4C924476" w14:textId="77777777" w:rsidR="00D3599F" w:rsidRDefault="00D3599F" w:rsidP="00E11FE4">
            <w:pPr>
              <w:pStyle w:val="NormalArial"/>
            </w:pPr>
            <w:r>
              <w:t xml:space="preserve">9.3.4, Large Load Interconnection Study Elements (delete) </w:t>
            </w:r>
          </w:p>
          <w:p w14:paraId="22593451" w14:textId="77777777" w:rsidR="00D3599F" w:rsidRDefault="00D3599F" w:rsidP="00E11FE4">
            <w:pPr>
              <w:pStyle w:val="NormalArial"/>
            </w:pPr>
            <w:r>
              <w:t>9.3.4.1, Steady-State Analysis (delete)</w:t>
            </w:r>
          </w:p>
          <w:p w14:paraId="5338CBE9" w14:textId="77777777" w:rsidR="00D3599F" w:rsidRDefault="00D3599F" w:rsidP="00E11FE4">
            <w:pPr>
              <w:pStyle w:val="NormalArial"/>
            </w:pPr>
            <w:r>
              <w:t>9.3.4.2, System Protection (Short-Circuit) Analysis (delete)</w:t>
            </w:r>
          </w:p>
          <w:p w14:paraId="44F3843C" w14:textId="77777777" w:rsidR="00D3599F" w:rsidRDefault="00D3599F" w:rsidP="00E11FE4">
            <w:pPr>
              <w:pStyle w:val="NormalArial"/>
            </w:pPr>
            <w:r>
              <w:t>9.3.4.3, Dynamic and Transient Stability Analysis (delete)</w:t>
            </w:r>
          </w:p>
          <w:p w14:paraId="4D24BC6D" w14:textId="77777777" w:rsidR="00D3599F" w:rsidRDefault="00D3599F" w:rsidP="00E11FE4">
            <w:pPr>
              <w:pStyle w:val="NormalArial"/>
            </w:pPr>
            <w:r>
              <w:t>9.4, LLIS Report and Follow-up</w:t>
            </w:r>
          </w:p>
          <w:p w14:paraId="155D7825" w14:textId="77777777" w:rsidR="00D3599F" w:rsidRDefault="00D3599F" w:rsidP="00E11FE4">
            <w:pPr>
              <w:pStyle w:val="NormalArial"/>
            </w:pPr>
            <w:r>
              <w:t>9.5, Interconnection Agreements and Responsibilities</w:t>
            </w:r>
          </w:p>
          <w:p w14:paraId="3DD6CF0D" w14:textId="77777777" w:rsidR="00D3599F" w:rsidRDefault="00D3599F" w:rsidP="00E11FE4">
            <w:pPr>
              <w:pStyle w:val="NormalArial"/>
            </w:pPr>
            <w:r>
              <w:t>9.5.1, Interconnection Agreement for Large Loads not Co-Located with a Generation Resource Facility (delete)</w:t>
            </w:r>
          </w:p>
          <w:p w14:paraId="74D1F49F" w14:textId="77777777" w:rsidR="00D3599F" w:rsidRDefault="00D3599F" w:rsidP="00E11FE4">
            <w:pPr>
              <w:pStyle w:val="NormalArial"/>
            </w:pPr>
            <w:r>
              <w:t>9.5.2, Interconnection Agreement for Large Loads Co-Located with One or More Generation Resource Facilities (delete)</w:t>
            </w:r>
          </w:p>
          <w:p w14:paraId="35A25BDE" w14:textId="77777777" w:rsidR="00D3599F" w:rsidRDefault="00D3599F" w:rsidP="00E11FE4">
            <w:pPr>
              <w:pStyle w:val="NormalArial"/>
            </w:pPr>
            <w:r>
              <w:t>9.6, Initial Energization and Continuing Operations for Large Loads</w:t>
            </w:r>
          </w:p>
          <w:p w14:paraId="30AB20E7" w14:textId="77777777" w:rsidR="00D3599F" w:rsidRDefault="00D3599F" w:rsidP="00E11FE4">
            <w:pPr>
              <w:pStyle w:val="NormalArial"/>
            </w:pPr>
            <w:r>
              <w:t>9.7, Definition of Required Commitment Criteria (new)</w:t>
            </w:r>
          </w:p>
          <w:p w14:paraId="3019FBCF" w14:textId="77777777" w:rsidR="00D3599F" w:rsidRDefault="00D3599F" w:rsidP="00E11FE4">
            <w:pPr>
              <w:pStyle w:val="NormalArial"/>
            </w:pPr>
            <w:r>
              <w:t>9.7.1, Definition of an Intermediate Agreement (new)</w:t>
            </w:r>
          </w:p>
          <w:p w14:paraId="6FDE0F62" w14:textId="77777777" w:rsidR="00D3599F" w:rsidRDefault="00D3599F" w:rsidP="00E11FE4">
            <w:pPr>
              <w:pStyle w:val="NormalArial"/>
            </w:pPr>
            <w:r>
              <w:t>9.7.2, Definition of an Interconnection Agreement (new)</w:t>
            </w:r>
          </w:p>
          <w:p w14:paraId="350124FA" w14:textId="77777777" w:rsidR="00D3599F" w:rsidRDefault="00D3599F" w:rsidP="00E11FE4">
            <w:pPr>
              <w:pStyle w:val="NormalArial"/>
            </w:pPr>
            <w:r>
              <w:t>9.7.3, Withdrawal of All or a Portion of Requested Peak Demand or Contracted Peak Demand (new)</w:t>
            </w:r>
          </w:p>
          <w:p w14:paraId="07F466C3" w14:textId="77777777" w:rsidR="00D3599F" w:rsidRDefault="00D3599F" w:rsidP="00E11FE4">
            <w:pPr>
              <w:pStyle w:val="NormalArial"/>
            </w:pPr>
            <w:r>
              <w:t>9.7.4, Non-Utilized Capacity (new)</w:t>
            </w:r>
          </w:p>
          <w:p w14:paraId="4616F572" w14:textId="77777777" w:rsidR="00D3599F" w:rsidRDefault="00D3599F" w:rsidP="00E11FE4">
            <w:pPr>
              <w:pStyle w:val="NormalArial"/>
            </w:pPr>
            <w:r>
              <w:t>9.7.5, Terms for Refund of Financial Security for an ILLE that Energizes (new)</w:t>
            </w:r>
          </w:p>
          <w:p w14:paraId="79D2EF80" w14:textId="77777777" w:rsidR="00D3599F" w:rsidRDefault="00D3599F" w:rsidP="00E11FE4">
            <w:pPr>
              <w:pStyle w:val="NormalArial"/>
            </w:pPr>
            <w:r w:rsidRPr="00E35843">
              <w:t>9.8</w:t>
            </w:r>
            <w:r>
              <w:t xml:space="preserve">, </w:t>
            </w:r>
            <w:r w:rsidRPr="00E35843">
              <w:t>Legacy Interconnection Study Procedures for Large Loads</w:t>
            </w:r>
            <w:r>
              <w:t xml:space="preserve"> (new)</w:t>
            </w:r>
          </w:p>
          <w:p w14:paraId="2C3B0094" w14:textId="77777777" w:rsidR="00D3599F" w:rsidRDefault="00D3599F" w:rsidP="00E11FE4">
            <w:pPr>
              <w:pStyle w:val="NormalArial"/>
            </w:pPr>
            <w:r w:rsidRPr="00327731">
              <w:t>9.8.1</w:t>
            </w:r>
            <w:r>
              <w:t xml:space="preserve">, </w:t>
            </w:r>
            <w:r w:rsidRPr="00327731">
              <w:t>Legacy Large Load Interconnection Study (LLIS)</w:t>
            </w:r>
            <w:r>
              <w:t xml:space="preserve"> (new)</w:t>
            </w:r>
          </w:p>
          <w:p w14:paraId="6E920A00" w14:textId="77777777" w:rsidR="00D3599F" w:rsidRDefault="00D3599F" w:rsidP="00E11FE4">
            <w:pPr>
              <w:pStyle w:val="NormalArial"/>
            </w:pPr>
            <w:r w:rsidRPr="00327731">
              <w:t>9.8.2</w:t>
            </w:r>
            <w:r>
              <w:t xml:space="preserve">, </w:t>
            </w:r>
            <w:r w:rsidRPr="00327731">
              <w:t>Legacy Large Load Interconnection Study Scoping Process</w:t>
            </w:r>
            <w:r>
              <w:t xml:space="preserve"> (new)</w:t>
            </w:r>
          </w:p>
          <w:p w14:paraId="739692D7" w14:textId="77777777" w:rsidR="00D3599F" w:rsidRDefault="00D3599F" w:rsidP="00E11FE4">
            <w:pPr>
              <w:pStyle w:val="NormalArial"/>
            </w:pPr>
            <w:r w:rsidRPr="00327731">
              <w:t>9.8.3</w:t>
            </w:r>
            <w:r>
              <w:t xml:space="preserve">, </w:t>
            </w:r>
            <w:r w:rsidRPr="00327731">
              <w:t>Legacy Large Load Interconnection Study Description and Methodology</w:t>
            </w:r>
            <w:r>
              <w:t xml:space="preserve"> (new)</w:t>
            </w:r>
          </w:p>
          <w:p w14:paraId="728C3139" w14:textId="77777777" w:rsidR="00D3599F" w:rsidRDefault="00D3599F" w:rsidP="00E11FE4">
            <w:pPr>
              <w:pStyle w:val="NormalArial"/>
            </w:pPr>
            <w:r>
              <w:t>9.8.4, Legacy Large Load Interconnection Study Elements (new)</w:t>
            </w:r>
          </w:p>
          <w:p w14:paraId="07493FF0" w14:textId="77777777" w:rsidR="00D3599F" w:rsidRDefault="00D3599F" w:rsidP="00E11FE4">
            <w:pPr>
              <w:pStyle w:val="NormalArial"/>
            </w:pPr>
            <w:r>
              <w:t>9.8.4.1, Legacy Steady-State Analysis (new)</w:t>
            </w:r>
          </w:p>
          <w:p w14:paraId="202680C7" w14:textId="77777777" w:rsidR="00D3599F" w:rsidRDefault="00D3599F" w:rsidP="00E11FE4">
            <w:pPr>
              <w:pStyle w:val="NormalArial"/>
            </w:pPr>
            <w:r w:rsidRPr="00327731">
              <w:t>9.8.4.2</w:t>
            </w:r>
            <w:r>
              <w:t xml:space="preserve">, </w:t>
            </w:r>
            <w:r w:rsidRPr="00327731">
              <w:t>Legacy System Protection (Short-Circuit) Analysis</w:t>
            </w:r>
            <w:r>
              <w:t xml:space="preserve"> (new)</w:t>
            </w:r>
          </w:p>
          <w:p w14:paraId="00271AAE" w14:textId="77777777" w:rsidR="00D3599F" w:rsidRDefault="00D3599F" w:rsidP="00E11FE4">
            <w:pPr>
              <w:pStyle w:val="NormalArial"/>
            </w:pPr>
            <w:r w:rsidRPr="00327731">
              <w:t>9.8.4.3</w:t>
            </w:r>
            <w:r>
              <w:t xml:space="preserve">, </w:t>
            </w:r>
            <w:r w:rsidRPr="00327731">
              <w:t>Legacy Dynamic and Transient Stability Analysis</w:t>
            </w:r>
            <w:r>
              <w:t xml:space="preserve"> (new)</w:t>
            </w:r>
          </w:p>
          <w:p w14:paraId="77372427" w14:textId="77777777" w:rsidR="00D3599F" w:rsidRDefault="00D3599F" w:rsidP="00E11FE4">
            <w:pPr>
              <w:pStyle w:val="NormalArial"/>
            </w:pPr>
            <w:r w:rsidRPr="00327731">
              <w:t>9.9</w:t>
            </w:r>
            <w:r>
              <w:t xml:space="preserve">, </w:t>
            </w:r>
            <w:r w:rsidRPr="00327731">
              <w:t>Legacy LLIS Report and Follow-up</w:t>
            </w:r>
            <w:r>
              <w:t xml:space="preserve"> (new)</w:t>
            </w:r>
          </w:p>
          <w:p w14:paraId="1972ED0C" w14:textId="77777777" w:rsidR="00D3599F" w:rsidRDefault="00D3599F" w:rsidP="00E11FE4">
            <w:pPr>
              <w:pStyle w:val="NormalArial"/>
            </w:pPr>
            <w:r w:rsidRPr="00327731">
              <w:t>9.10</w:t>
            </w:r>
            <w:r>
              <w:t xml:space="preserve">, </w:t>
            </w:r>
            <w:r w:rsidRPr="00327731">
              <w:t>Legacy Interconnection Agreements and Responsibilities</w:t>
            </w:r>
            <w:r>
              <w:t xml:space="preserve"> (new)</w:t>
            </w:r>
          </w:p>
          <w:p w14:paraId="68FCB767" w14:textId="77777777" w:rsidR="00D3599F" w:rsidRDefault="00D3599F" w:rsidP="00E11FE4">
            <w:pPr>
              <w:pStyle w:val="NormalArial"/>
            </w:pPr>
            <w:r w:rsidRPr="00327731">
              <w:t>9.10.1</w:t>
            </w:r>
            <w:r>
              <w:t xml:space="preserve">, </w:t>
            </w:r>
            <w:r w:rsidRPr="00327731">
              <w:t>Legacy Interconnection Agreement for Large Loads not Co-Located with a Generation Resource Facility</w:t>
            </w:r>
            <w:r>
              <w:t xml:space="preserve"> (new)</w:t>
            </w:r>
          </w:p>
          <w:p w14:paraId="4214E6A6" w14:textId="77777777" w:rsidR="00D3599F" w:rsidRPr="00FB509B" w:rsidRDefault="00D3599F" w:rsidP="00E11FE4">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79F3184B" w14:textId="77777777" w:rsidR="00D3599F" w:rsidRDefault="00D3599F" w:rsidP="00D3599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2" w:name="_Toc216098207"/>
      <w:bookmarkStart w:id="3" w:name="_Hlk198564493"/>
      <w:r>
        <w:lastRenderedPageBreak/>
        <w:t xml:space="preserve">2.1 </w:t>
      </w:r>
      <w:r>
        <w:tab/>
        <w:t>DEFINITIONS</w:t>
      </w:r>
    </w:p>
    <w:p w14:paraId="67568400" w14:textId="5D1F46EA" w:rsidR="00293446" w:rsidDel="00934CB3" w:rsidRDefault="00293446" w:rsidP="00293446">
      <w:pPr>
        <w:pStyle w:val="BodyText"/>
        <w:rPr>
          <w:del w:id="4" w:author="ERCOT" w:date="2026-03-03T20:38:00Z" w16du:dateUtc="2026-03-04T02:38:00Z"/>
          <w:b/>
          <w:bCs/>
        </w:rPr>
      </w:pPr>
      <w:del w:id="5" w:author="ERCOT" w:date="2026-03-03T20:38:00Z" w16du:dateUtc="2026-03-04T02:38:00Z">
        <w:r>
          <w:rPr>
            <w:b/>
            <w:bCs/>
          </w:rPr>
          <w:delText>Load Commissioning Plan (LCP)</w:delText>
        </w:r>
      </w:del>
    </w:p>
    <w:p w14:paraId="788C738F" w14:textId="18F2E118" w:rsidR="00293446" w:rsidRPr="007C1083" w:rsidRDefault="006241E6" w:rsidP="00934CB3">
      <w:pPr>
        <w:pStyle w:val="BodyText"/>
      </w:pPr>
      <w:del w:id="6" w:author="ERCOT" w:date="2026-03-03T20:38:00Z" w16du:dateUtc="2026-03-04T02:38:00Z">
        <w:r>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7" w:author="ERCOT" w:date="2026-03-04T03:08:00Z" w16du:dateUtc="2026-03-04T03:08:16Z"/>
        </w:rPr>
      </w:pPr>
      <w:del w:id="8" w:author="ERCOT" w:date="2026-03-03T20:40:00Z" w16du:dateUtc="2026-03-04T02:40:00Z">
        <w:r>
          <w:rPr>
            <w:b/>
            <w:bCs/>
          </w:rPr>
          <w:delText>LCP</w:delText>
        </w:r>
        <w:r>
          <w:tab/>
        </w:r>
        <w:r>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9" w:name="_Toc283902155"/>
      <w:bookmarkStart w:id="10" w:name="_Toc500423567"/>
      <w:bookmarkStart w:id="11" w:name="_Toc214969516"/>
      <w:bookmarkStart w:id="12" w:name="_Toc214856943"/>
      <w:bookmarkStart w:id="13" w:name="_Toc47960085"/>
      <w:r>
        <w:rPr>
          <w:b/>
          <w:i/>
          <w:szCs w:val="20"/>
        </w:rPr>
        <w:t>3.1.2</w:t>
      </w:r>
      <w:r>
        <w:rPr>
          <w:b/>
          <w:i/>
          <w:szCs w:val="20"/>
        </w:rPr>
        <w:tab/>
        <w:t>Regional Planning Group Project Submission</w:t>
      </w:r>
      <w:bookmarkEnd w:id="9"/>
      <w:bookmarkEnd w:id="10"/>
      <w:bookmarkEnd w:id="11"/>
    </w:p>
    <w:p w14:paraId="5E3B5FEF" w14:textId="77777777" w:rsidR="00337765" w:rsidRPr="00AD6850" w:rsidRDefault="00337765" w:rsidP="00337765">
      <w:pPr>
        <w:spacing w:after="240"/>
        <w:ind w:left="720" w:hanging="720"/>
      </w:pPr>
      <w:r>
        <w:t>(1)</w:t>
      </w:r>
      <w:r>
        <w:tab/>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4" w:name="_Toc283902156"/>
      <w:bookmarkStart w:id="15" w:name="_Toc214969517"/>
      <w:bookmarkStart w:id="16" w:name="_Toc214856950"/>
      <w:bookmarkStart w:id="17" w:name="_Hlk189040985"/>
      <w:bookmarkEnd w:id="12"/>
      <w:bookmarkEnd w:id="13"/>
      <w:r>
        <w:rPr>
          <w:b/>
          <w:bCs/>
          <w:szCs w:val="20"/>
        </w:rPr>
        <w:t>3.1.2.1</w:t>
      </w:r>
      <w:r>
        <w:rPr>
          <w:b/>
          <w:bCs/>
          <w:szCs w:val="20"/>
        </w:rPr>
        <w:tab/>
        <w:t>All Projects</w:t>
      </w:r>
      <w:bookmarkEnd w:id="14"/>
      <w:bookmarkEnd w:id="15"/>
    </w:p>
    <w:bookmarkEnd w:id="16"/>
    <w:p w14:paraId="69DBCCE4" w14:textId="12C65445" w:rsidR="00337765" w:rsidRPr="00AD6850" w:rsidRDefault="00337765" w:rsidP="00337765">
      <w:pPr>
        <w:spacing w:after="240"/>
        <w:ind w:left="720" w:hanging="720"/>
        <w:rPr>
          <w:sz w:val="21"/>
        </w:rPr>
      </w:pPr>
      <w:r>
        <w:t>(1)</w:t>
      </w:r>
      <w:r>
        <w:tab/>
        <w:t>The submittal of each transmission project (60 kV and above) for RPG Project Review</w:t>
      </w:r>
      <w:ins w:id="18" w:author="ERCOT" w:date="2026-03-03T21:56:00Z" w16du:dateUtc="2026-03-04T03:56:00Z">
        <w:r>
          <w:t>,</w:t>
        </w:r>
      </w:ins>
      <w:r>
        <w:t xml:space="preserve"> </w:t>
      </w:r>
      <w:ins w:id="19" w:author="ERCOT" w:date="2026-03-03T21:56:00Z" w16du:dateUtc="2026-03-04T03:56:00Z">
        <w:r>
          <w:t xml:space="preserve">except for the Transmission Facility improvements submitted </w:t>
        </w:r>
        <w:proofErr w:type="gramStart"/>
        <w:r>
          <w:t>based</w:t>
        </w:r>
        <w:proofErr w:type="gramEnd"/>
        <w:r>
          <w:t xml:space="preserve"> Section 9.5, Batch Zero Study Refinement and Delivery of Transmission Plan, </w:t>
        </w:r>
      </w:ins>
      <w:r>
        <w:t>should include the following elements:</w:t>
      </w:r>
    </w:p>
    <w:p w14:paraId="30503174" w14:textId="77777777" w:rsidR="00337765" w:rsidRPr="00AD6850" w:rsidRDefault="00337765" w:rsidP="00337765">
      <w:pPr>
        <w:spacing w:after="240"/>
        <w:ind w:left="1440" w:hanging="720"/>
        <w:rPr>
          <w:szCs w:val="20"/>
        </w:rPr>
      </w:pPr>
      <w:r>
        <w:rPr>
          <w:szCs w:val="20"/>
        </w:rPr>
        <w:t>(a)</w:t>
      </w:r>
      <w:r>
        <w:rPr>
          <w:szCs w:val="20"/>
        </w:rPr>
        <w:tab/>
        <w:t xml:space="preserve">The proposed project description </w:t>
      </w:r>
      <w:proofErr w:type="gramStart"/>
      <w:r>
        <w:rPr>
          <w:szCs w:val="20"/>
        </w:rPr>
        <w:t>including</w:t>
      </w:r>
      <w:proofErr w:type="gramEnd"/>
      <w:r>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Pr>
          <w:szCs w:val="20"/>
        </w:rPr>
        <w:t>powerflow</w:t>
      </w:r>
      <w:proofErr w:type="spellEnd"/>
      <w:r>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Pr>
          <w:szCs w:val="20"/>
        </w:rPr>
        <w:t>(b)</w:t>
      </w:r>
      <w:r>
        <w:rPr>
          <w:szCs w:val="20"/>
        </w:rPr>
        <w:tab/>
        <w:t xml:space="preserve">Identification of the SSWG, Dynamics Working Group (DWG), or Regional Transmission Plan </w:t>
      </w:r>
      <w:proofErr w:type="spellStart"/>
      <w:r>
        <w:rPr>
          <w:szCs w:val="20"/>
        </w:rPr>
        <w:t>powerflow</w:t>
      </w:r>
      <w:proofErr w:type="spellEnd"/>
      <w:r>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Pr>
          <w:szCs w:val="20"/>
        </w:rPr>
        <w:t>(c)</w:t>
      </w:r>
      <w:r>
        <w:rPr>
          <w:szCs w:val="20"/>
        </w:rPr>
        <w:tab/>
        <w:t>Description and data for all changes made to the SSWG base cases or Regional Transmission Plan cases used to identify the need for the project, such as Resource unavailability and area peak load forecast;</w:t>
      </w:r>
    </w:p>
    <w:p w14:paraId="34FAA45C" w14:textId="77777777" w:rsidR="00337765" w:rsidRDefault="00337765" w:rsidP="00337765">
      <w:pPr>
        <w:spacing w:after="240"/>
        <w:ind w:left="1440" w:hanging="720"/>
        <w:rPr>
          <w:szCs w:val="20"/>
        </w:rPr>
      </w:pPr>
      <w:r>
        <w:rPr>
          <w:szCs w:val="20"/>
        </w:rPr>
        <w:t>(d)</w:t>
      </w:r>
      <w:r>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lastRenderedPageBreak/>
        <w:t>(e)</w:t>
      </w:r>
      <w:r>
        <w:rPr>
          <w:szCs w:val="20"/>
        </w:rPr>
        <w:tab/>
        <w:t xml:space="preserve">Information that supports any load values that differ from the load forecast used in the base cases identified in item (b) above, including </w:t>
      </w:r>
      <w:r>
        <w:t xml:space="preserve">any relevant historical load information or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 </w:t>
      </w:r>
    </w:p>
    <w:p w14:paraId="6D304B8A" w14:textId="77777777" w:rsidR="00337765" w:rsidRPr="00AD6850" w:rsidRDefault="00337765" w:rsidP="00337765">
      <w:pPr>
        <w:spacing w:after="240"/>
        <w:ind w:left="1440" w:hanging="720"/>
        <w:rPr>
          <w:szCs w:val="20"/>
        </w:rPr>
      </w:pPr>
      <w:r>
        <w:rPr>
          <w:szCs w:val="20"/>
        </w:rPr>
        <w:t>(g)</w:t>
      </w:r>
      <w:r>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Pr>
          <w:szCs w:val="20"/>
        </w:rPr>
        <w:t>(h)</w:t>
      </w:r>
      <w:r>
        <w:rPr>
          <w:szCs w:val="20"/>
        </w:rPr>
        <w:tab/>
        <w:t>The phone number and email address of the single point of contact who can respond to ERCOT and RPG participant questions or requests for additional information necessary for stakeholder review;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Pr>
          <w:iCs/>
        </w:rPr>
        <w:t>(2)</w:t>
      </w:r>
      <w:r>
        <w:rPr>
          <w:iCs/>
        </w:rPr>
        <w:tab/>
        <w:t xml:space="preserve">Both transmission and distribution solutions to performance deficiencies may be considered where applicable.  </w:t>
      </w:r>
    </w:p>
    <w:p w14:paraId="2BFBC339" w14:textId="77777777" w:rsidR="00337765" w:rsidRPr="00AD6850" w:rsidRDefault="00337765" w:rsidP="00337765">
      <w:pPr>
        <w:spacing w:after="240"/>
        <w:ind w:left="720" w:hanging="720"/>
      </w:pPr>
      <w:r>
        <w:t>(3)</w:t>
      </w:r>
      <w:r>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7"/>
      <w:r>
        <w:rPr>
          <w:b/>
          <w:i/>
          <w:szCs w:val="20"/>
        </w:rPr>
        <w:t>3.1.3</w:t>
      </w:r>
      <w:r>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Pr>
          <w:iCs/>
        </w:rPr>
        <w:t>(1)</w:t>
      </w:r>
      <w:r>
        <w:rPr>
          <w:iCs/>
        </w:rPr>
        <w:tab/>
        <w:t xml:space="preserve">ERCOT and the RPG shall evaluate proposed transmission projects using a variety of tools and </w:t>
      </w:r>
      <w:proofErr w:type="gramStart"/>
      <w:r>
        <w:rPr>
          <w:iCs/>
        </w:rPr>
        <w:t>techniques as</w:t>
      </w:r>
      <w:proofErr w:type="gramEnd"/>
      <w:r>
        <w:rPr>
          <w:iCs/>
        </w:rPr>
        <w:t xml:space="preserve"> needed to ensure that the system is able to meet applicable reliability criteria in a cost-effective manner.  For most proposed projects, </w:t>
      </w:r>
      <w:ins w:id="24" w:author="ERCOT" w:date="2026-03-03T21:57:00Z" w16du:dateUtc="2026-03-04T03:57:00Z">
        <w:r>
          <w:rPr>
            <w:iCs/>
          </w:rPr>
          <w:t xml:space="preserve">except for the Transmission Facility improvements submitted based on Section 9.5, Batch Zero Study Refinement and Delivery of Transmission Plan, </w:t>
        </w:r>
      </w:ins>
      <w:r>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Pr>
          <w:szCs w:val="20"/>
        </w:rPr>
        <w:t>L</w:t>
      </w:r>
      <w:r>
        <w:rPr>
          <w:iCs/>
        </w:rPr>
        <w:t xml:space="preserve">oad, and subject to consideration of the relative operational impacts of the alternatives.  </w:t>
      </w:r>
    </w:p>
    <w:p w14:paraId="3233B0E0" w14:textId="77777777" w:rsidR="00337765" w:rsidRDefault="00337765" w:rsidP="00337765">
      <w:pPr>
        <w:spacing w:after="240"/>
        <w:ind w:left="720" w:hanging="720"/>
        <w:rPr>
          <w:iCs/>
        </w:rPr>
      </w:pPr>
      <w:r>
        <w:rPr>
          <w:iCs/>
        </w:rPr>
        <w:t>(2)</w:t>
      </w:r>
      <w:r>
        <w:rPr>
          <w:iCs/>
        </w:rPr>
        <w:tab/>
        <w:t xml:space="preserve">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w:t>
      </w:r>
      <w:r>
        <w:rPr>
          <w:iCs/>
        </w:rPr>
        <w:lastRenderedPageBreak/>
        <w:t>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5" w:author="ERCOT" w:date="2026-03-03T21:57:00Z" w16du:dateUtc="2026-03-04T03:57:00Z">
        <w:r>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Pr>
          <w:szCs w:val="20"/>
        </w:rPr>
        <w:t>(a)</w:t>
      </w:r>
      <w:r>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Pr>
          <w:szCs w:val="20"/>
        </w:rPr>
        <w:t>that have signed</w:t>
      </w:r>
      <w:proofErr w:type="gramEnd"/>
      <w:r>
        <w:rPr>
          <w:szCs w:val="20"/>
        </w:rPr>
        <w:t xml:space="preserve"> Standard Generation Interconnection Agreements (SGIAs) but were not included in the study cases because they did not meet </w:t>
      </w:r>
      <w:proofErr w:type="gramStart"/>
      <w:r>
        <w:rPr>
          <w:szCs w:val="20"/>
        </w:rPr>
        <w:t>all of</w:t>
      </w:r>
      <w:proofErr w:type="gramEnd"/>
      <w:r>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61882C43" w14:textId="77777777" w:rsidR="00337765" w:rsidRDefault="00337765" w:rsidP="00337765">
      <w:pPr>
        <w:spacing w:after="240"/>
        <w:ind w:left="1440" w:hanging="720"/>
        <w:rPr>
          <w:szCs w:val="20"/>
        </w:rPr>
      </w:pPr>
      <w:r>
        <w:rPr>
          <w:szCs w:val="20"/>
        </w:rPr>
        <w:t>(b)</w:t>
      </w:r>
      <w:r>
        <w:rPr>
          <w:szCs w:val="20"/>
        </w:rPr>
        <w:tab/>
        <w:t>Evaluate impacts related to the load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6" w:name="_Toc214856963"/>
      <w:bookmarkStart w:id="27" w:name="_Toc214969519"/>
      <w:bookmarkEnd w:id="23"/>
      <w:r>
        <w:rPr>
          <w:b/>
          <w:bCs/>
          <w:szCs w:val="20"/>
        </w:rPr>
        <w:t>3.1.3.1</w:t>
      </w:r>
      <w:r>
        <w:rPr>
          <w:b/>
          <w:bCs/>
          <w:szCs w:val="20"/>
        </w:rPr>
        <w:tab/>
        <w:t>Definitions of Reliability-Driven and Economic-Driven Projects</w:t>
      </w:r>
      <w:bookmarkEnd w:id="26"/>
      <w:bookmarkEnd w:id="27"/>
    </w:p>
    <w:p w14:paraId="196F94E1" w14:textId="77777777" w:rsidR="00337765" w:rsidRPr="00AD6850" w:rsidRDefault="00337765" w:rsidP="00337765">
      <w:pPr>
        <w:spacing w:after="240"/>
        <w:ind w:left="720" w:hanging="720"/>
        <w:rPr>
          <w:iCs/>
        </w:rPr>
      </w:pPr>
      <w:r>
        <w:rPr>
          <w:iCs/>
        </w:rPr>
        <w:t>(1)</w:t>
      </w:r>
      <w:r>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Pr>
          <w:szCs w:val="20"/>
        </w:rPr>
        <w:t>(a)</w:t>
      </w:r>
      <w:r>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Pr>
          <w:szCs w:val="20"/>
        </w:rPr>
        <w:t>(b)</w:t>
      </w:r>
      <w:r>
        <w:rPr>
          <w:szCs w:val="20"/>
        </w:rPr>
        <w:tab/>
        <w:t>Economic-driven projects.</w:t>
      </w:r>
    </w:p>
    <w:p w14:paraId="4910D266" w14:textId="77777777" w:rsidR="00337765" w:rsidRDefault="00337765" w:rsidP="00337765">
      <w:pPr>
        <w:spacing w:after="240"/>
        <w:ind w:left="720" w:hanging="720"/>
        <w:rPr>
          <w:iCs/>
        </w:rPr>
      </w:pPr>
      <w:r>
        <w:rPr>
          <w:iCs/>
        </w:rPr>
        <w:t>(2)</w:t>
      </w:r>
      <w:r>
        <w:rPr>
          <w:iCs/>
        </w:rPr>
        <w:tab/>
        <w:t xml:space="preserve">The differentiation between these two types of projects is based on whether a </w:t>
      </w:r>
      <w:proofErr w:type="gramStart"/>
      <w:r>
        <w:rPr>
          <w:iCs/>
        </w:rPr>
        <w:t>simultaneously-feasible</w:t>
      </w:r>
      <w:proofErr w:type="gramEnd"/>
      <w:r>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w:t>
      </w:r>
      <w:r>
        <w:rPr>
          <w:iCs/>
        </w:rPr>
        <w:lastRenderedPageBreak/>
        <w:t>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28" w:name="_Toc220592721"/>
      <w:bookmarkStart w:id="29" w:name="_Hlk216087786"/>
      <w:r>
        <w:rPr>
          <w:szCs w:val="24"/>
        </w:rPr>
        <w:t>5.3.5</w:t>
      </w:r>
      <w:r>
        <w:rPr>
          <w:szCs w:val="24"/>
        </w:rPr>
        <w:tab/>
        <w:t>ERCOT Quarterly Stability Assessment</w:t>
      </w:r>
      <w:bookmarkEnd w:id="28"/>
    </w:p>
    <w:p w14:paraId="00A348C9" w14:textId="77777777" w:rsidR="00704912" w:rsidRPr="002C111D" w:rsidRDefault="00704912" w:rsidP="00704912">
      <w:pPr>
        <w:spacing w:after="240"/>
        <w:ind w:left="720" w:hanging="720"/>
        <w:rPr>
          <w:iCs/>
        </w:rPr>
      </w:pPr>
      <w:r>
        <w:t>(1)</w:t>
      </w:r>
      <w:r>
        <w:tab/>
        <w:t>ERCOT shall conduct a stability assessment every three months to assess the</w:t>
      </w:r>
      <w:r>
        <w:rPr>
          <w:iCs/>
        </w:rPr>
        <w:t xml:space="preserve"> impact of planned large generators and Large Loads</w:t>
      </w:r>
      <w:r>
        <w:t xml:space="preserve"> subject to the requirements of Section 9.2.1, </w:t>
      </w:r>
      <w:r>
        <w:rPr>
          <w:bCs/>
          <w:iCs/>
        </w:rPr>
        <w:t>Applicability of the Large Load Interconnection Study Process,</w:t>
      </w:r>
      <w:r>
        <w:rPr>
          <w:iCs/>
        </w:rPr>
        <w:t xml:space="preserve"> connecting to the ERCOT System.</w:t>
      </w:r>
    </w:p>
    <w:p w14:paraId="132BFD92" w14:textId="77777777" w:rsidR="00704912" w:rsidRPr="002C111D" w:rsidRDefault="00704912" w:rsidP="00704912">
      <w:pPr>
        <w:spacing w:after="240"/>
        <w:ind w:left="1440" w:hanging="720"/>
      </w:pPr>
      <w:r>
        <w:t>(a)</w:t>
      </w:r>
      <w:r>
        <w:tab/>
        <w:t>For large generators with planned Initial Synchronization in the period under study, the assessment shall derive the conditions to be studied with consideration given to the results of the FIS stability studies.</w:t>
      </w:r>
    </w:p>
    <w:p w14:paraId="19AB8683" w14:textId="26698E03" w:rsidR="00704912" w:rsidRPr="002C111D" w:rsidRDefault="00704912" w:rsidP="00704912">
      <w:pPr>
        <w:spacing w:after="240"/>
        <w:ind w:left="1440" w:hanging="720"/>
      </w:pPr>
      <w:r>
        <w:t>(b)</w:t>
      </w:r>
      <w:r>
        <w:tab/>
        <w:t>For new Large Loads and Load modifications subject to the requirements of Section 9.2.1</w:t>
      </w:r>
      <w:r>
        <w:rPr>
          <w:bCs/>
          <w:iCs/>
        </w:rPr>
        <w:t xml:space="preserve">, </w:t>
      </w:r>
      <w:r>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0" w:author="ERCOT" w:date="2026-03-03T22:01:00Z" w16du:dateUtc="2026-03-04T04:01:00Z">
        <w:r>
          <w:t xml:space="preserve"> performed according to Section 9.8.3.4, Legacy Dynamic and Transient Stability Analysis, or stability studies performed as part of the Batch Zero Interconnection Study as described in Section 9.3, Batch Zero Interconnection Study</w:t>
        </w:r>
      </w:ins>
      <w:r>
        <w:t>.</w:t>
      </w:r>
    </w:p>
    <w:p w14:paraId="6453FE9B" w14:textId="326D08E9" w:rsidR="00704912" w:rsidRPr="005A669F" w:rsidRDefault="00704912" w:rsidP="00704912">
      <w:pPr>
        <w:spacing w:after="240"/>
        <w:ind w:left="1440" w:hanging="720"/>
      </w:pPr>
      <w:r>
        <w:rPr>
          <w:szCs w:val="20"/>
        </w:rPr>
        <w:t>(c)</w:t>
      </w:r>
      <w:r>
        <w:rPr>
          <w:szCs w:val="20"/>
        </w:rPr>
        <w:tab/>
      </w:r>
      <w:r>
        <w:t>ERCOT may study conditions other than those identified in the FIS</w:t>
      </w:r>
      <w:ins w:id="31" w:author="ERCOT" w:date="2026-03-03T22:05:00Z" w16du:dateUtc="2026-03-04T04:05:00Z">
        <w:r>
          <w:t>,</w:t>
        </w:r>
      </w:ins>
      <w:del w:id="32" w:author="ERCOT" w:date="2026-03-03T22:05:00Z" w16du:dateUtc="2026-03-04T04:05:00Z">
        <w:r>
          <w:delText xml:space="preserve"> or</w:delText>
        </w:r>
      </w:del>
      <w:r>
        <w:t xml:space="preserve"> LLIS</w:t>
      </w:r>
      <w:ins w:id="33" w:author="ERCOT" w:date="2026-03-03T22:05:00Z" w16du:dateUtc="2026-03-04T04:05:00Z">
        <w:r>
          <w:t>, or Batch Zero Process</w:t>
        </w:r>
      </w:ins>
      <w:r>
        <w:t xml:space="preserve"> stability studies.</w:t>
      </w:r>
    </w:p>
    <w:p w14:paraId="055B6C8C" w14:textId="10817EFD" w:rsidR="00704912" w:rsidRPr="00CD7014" w:rsidRDefault="00704912" w:rsidP="00704912">
      <w:pPr>
        <w:spacing w:after="240"/>
        <w:ind w:left="720" w:hanging="720"/>
        <w:rPr>
          <w:iCs/>
        </w:rPr>
      </w:pPr>
      <w:r>
        <w:rPr>
          <w:iCs/>
        </w:rPr>
        <w:t>(2)</w:t>
      </w:r>
      <w:r>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t xml:space="preserve">Loads described in paragraph (1)(b) above that are not included in the assessment </w:t>
      </w:r>
      <w:proofErr w:type="gramStart"/>
      <w:r>
        <w:t>as a result of</w:t>
      </w:r>
      <w:proofErr w:type="gramEnd"/>
      <w:r>
        <w:t xml:space="preserve"> failing to meet the prerequisites by the deadlines as listed in the table below will not be eligible for Initial Energization during that three-month period.  </w:t>
      </w:r>
      <w:r>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Pr>
                <w:b/>
              </w:rPr>
              <w:t>Generator Initial Synchronization</w:t>
            </w:r>
            <w:r>
              <w:rPr>
                <w:b/>
                <w:bCs/>
              </w:rPr>
              <w:t xml:space="preserve"> or Large Load Initial Energization</w:t>
            </w:r>
            <w:r>
              <w:rPr>
                <w:b/>
              </w:rPr>
              <w:t xml:space="preserve"> Date</w:t>
            </w:r>
          </w:p>
        </w:tc>
        <w:tc>
          <w:tcPr>
            <w:tcW w:w="2873" w:type="dxa"/>
          </w:tcPr>
          <w:p w14:paraId="3CFE5ECE" w14:textId="77777777" w:rsidR="00704912" w:rsidRPr="00CD7014" w:rsidRDefault="00704912">
            <w:pPr>
              <w:rPr>
                <w:b/>
              </w:rPr>
            </w:pPr>
            <w:r>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t>Upcoming January, February, March</w:t>
            </w:r>
          </w:p>
        </w:tc>
        <w:tc>
          <w:tcPr>
            <w:tcW w:w="2873" w:type="dxa"/>
          </w:tcPr>
          <w:p w14:paraId="35551D54" w14:textId="77777777" w:rsidR="00704912" w:rsidRPr="00CD7014" w:rsidRDefault="00704912">
            <w:r>
              <w:t>Prior August 1</w:t>
            </w:r>
          </w:p>
        </w:tc>
        <w:tc>
          <w:tcPr>
            <w:tcW w:w="2866" w:type="dxa"/>
          </w:tcPr>
          <w:p w14:paraId="1D530139" w14:textId="77777777" w:rsidR="00704912" w:rsidRPr="00CD7014" w:rsidRDefault="00704912">
            <w:r>
              <w:t>End of October</w:t>
            </w:r>
          </w:p>
        </w:tc>
      </w:tr>
      <w:tr w:rsidR="00704912" w:rsidRPr="00CD7014" w14:paraId="3B17136D" w14:textId="77777777">
        <w:tc>
          <w:tcPr>
            <w:tcW w:w="2891" w:type="dxa"/>
          </w:tcPr>
          <w:p w14:paraId="2AD8F2D8" w14:textId="77777777" w:rsidR="00704912" w:rsidRPr="00CD7014" w:rsidRDefault="00704912">
            <w:r>
              <w:t>Upcoming April, May, June</w:t>
            </w:r>
          </w:p>
        </w:tc>
        <w:tc>
          <w:tcPr>
            <w:tcW w:w="2873" w:type="dxa"/>
          </w:tcPr>
          <w:p w14:paraId="5FE917AB" w14:textId="77777777" w:rsidR="00704912" w:rsidRPr="00CD7014" w:rsidRDefault="00704912">
            <w:r>
              <w:t>Prior November 1</w:t>
            </w:r>
          </w:p>
        </w:tc>
        <w:tc>
          <w:tcPr>
            <w:tcW w:w="2866" w:type="dxa"/>
          </w:tcPr>
          <w:p w14:paraId="0C3DD4BD" w14:textId="77777777" w:rsidR="00704912" w:rsidRPr="00CD7014" w:rsidRDefault="00704912">
            <w:r>
              <w:t>End of January</w:t>
            </w:r>
          </w:p>
        </w:tc>
      </w:tr>
      <w:tr w:rsidR="00704912" w:rsidRPr="00CD7014" w14:paraId="7702DBE5" w14:textId="77777777">
        <w:tc>
          <w:tcPr>
            <w:tcW w:w="2891" w:type="dxa"/>
          </w:tcPr>
          <w:p w14:paraId="7F512259" w14:textId="77777777" w:rsidR="00704912" w:rsidRPr="00CD7014" w:rsidRDefault="00704912">
            <w:r>
              <w:lastRenderedPageBreak/>
              <w:t>Upcoming July, August, September</w:t>
            </w:r>
          </w:p>
        </w:tc>
        <w:tc>
          <w:tcPr>
            <w:tcW w:w="2873" w:type="dxa"/>
          </w:tcPr>
          <w:p w14:paraId="669FA3CB" w14:textId="77777777" w:rsidR="00704912" w:rsidRPr="00CD7014" w:rsidRDefault="00704912">
            <w:r>
              <w:t>Prior February 1</w:t>
            </w:r>
          </w:p>
        </w:tc>
        <w:tc>
          <w:tcPr>
            <w:tcW w:w="2866" w:type="dxa"/>
          </w:tcPr>
          <w:p w14:paraId="155B9F81" w14:textId="77777777" w:rsidR="00704912" w:rsidRPr="00CD7014" w:rsidRDefault="00704912">
            <w:r>
              <w:t>End of April</w:t>
            </w:r>
          </w:p>
        </w:tc>
      </w:tr>
      <w:tr w:rsidR="00704912" w:rsidRPr="00CD7014" w14:paraId="4EECA850" w14:textId="77777777">
        <w:tc>
          <w:tcPr>
            <w:tcW w:w="2891" w:type="dxa"/>
          </w:tcPr>
          <w:p w14:paraId="43BADDB2" w14:textId="77777777" w:rsidR="00704912" w:rsidRPr="00CD7014" w:rsidRDefault="00704912">
            <w:r>
              <w:t>Upcoming October, November, December</w:t>
            </w:r>
          </w:p>
        </w:tc>
        <w:tc>
          <w:tcPr>
            <w:tcW w:w="2873" w:type="dxa"/>
          </w:tcPr>
          <w:p w14:paraId="72D7D917" w14:textId="77777777" w:rsidR="00704912" w:rsidRPr="00CD7014" w:rsidRDefault="00704912">
            <w:r>
              <w:t>Prior May 1</w:t>
            </w:r>
          </w:p>
        </w:tc>
        <w:tc>
          <w:tcPr>
            <w:tcW w:w="2866" w:type="dxa"/>
          </w:tcPr>
          <w:p w14:paraId="5DB048FB" w14:textId="77777777" w:rsidR="00704912" w:rsidRPr="00CD7014" w:rsidRDefault="00704912">
            <w:r>
              <w:t>End of July</w:t>
            </w:r>
          </w:p>
        </w:tc>
      </w:tr>
    </w:tbl>
    <w:p w14:paraId="6801EAD0" w14:textId="77777777" w:rsidR="00704912" w:rsidRPr="00CD7014" w:rsidRDefault="00704912" w:rsidP="00704912">
      <w:pPr>
        <w:spacing w:before="240" w:after="240"/>
        <w:ind w:left="720" w:hanging="720"/>
        <w:rPr>
          <w:iCs/>
        </w:rPr>
      </w:pPr>
      <w:r>
        <w:rPr>
          <w:iCs/>
        </w:rPr>
        <w:t>(3)</w:t>
      </w:r>
      <w:r>
        <w:rPr>
          <w:iCs/>
        </w:rPr>
        <w:tab/>
        <w:t>If the last day for an IE, Resource Entity, or TSP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34" w:name="_Hlk173147003"/>
      <w:r>
        <w:rPr>
          <w:szCs w:val="20"/>
        </w:rPr>
        <w:t>(4)</w:t>
      </w:r>
      <w:r>
        <w:rPr>
          <w:szCs w:val="20"/>
        </w:rPr>
        <w:tab/>
        <w:t>The following prerequisites shall be satisfied prior to a large generator being included in the quarterly stability assessment:</w:t>
      </w:r>
    </w:p>
    <w:p w14:paraId="2FF1DFDD" w14:textId="77777777" w:rsidR="00704912" w:rsidRPr="00CD7014" w:rsidRDefault="00704912" w:rsidP="00704912">
      <w:pPr>
        <w:spacing w:after="240"/>
        <w:ind w:left="1440" w:hanging="720"/>
        <w:rPr>
          <w:szCs w:val="20"/>
        </w:rPr>
      </w:pPr>
      <w:r>
        <w:rPr>
          <w:szCs w:val="20"/>
        </w:rPr>
        <w:t>(a)</w:t>
      </w:r>
      <w:r>
        <w:rPr>
          <w:szCs w:val="20"/>
        </w:rPr>
        <w:tab/>
        <w:t xml:space="preserve">The generator has met the requirements of Section 6.9, Addition of Proposed Generation to the Planning Models. </w:t>
      </w:r>
    </w:p>
    <w:p w14:paraId="6D25DE59" w14:textId="77777777" w:rsidR="00704912" w:rsidRDefault="00704912" w:rsidP="00704912">
      <w:pPr>
        <w:spacing w:after="240"/>
        <w:ind w:left="1440" w:hanging="720"/>
        <w:rPr>
          <w:szCs w:val="20"/>
        </w:rPr>
      </w:pPr>
      <w:r>
        <w:rPr>
          <w:szCs w:val="20"/>
        </w:rPr>
        <w:t>(b)</w:t>
      </w:r>
      <w:r>
        <w:rPr>
          <w:szCs w:val="20"/>
        </w:rPr>
        <w:tab/>
        <w:t>The IE has provided all generator data in accordance with the Resource Registration Glossary, Planning Model column, including but not limited to steady state, system protection and stability models.</w:t>
      </w:r>
    </w:p>
    <w:p w14:paraId="60CFFDF5" w14:textId="77777777" w:rsidR="00704912" w:rsidRDefault="00704912" w:rsidP="00704912">
      <w:pPr>
        <w:pStyle w:val="List"/>
        <w:ind w:left="2160"/>
      </w:pPr>
      <w:r>
        <w:t>(i)</w:t>
      </w:r>
      <w: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264E8323" w14:textId="77777777" w:rsidR="00704912" w:rsidRDefault="00704912" w:rsidP="00704912">
      <w:pPr>
        <w:pStyle w:val="List"/>
        <w:ind w:left="2160"/>
      </w:pPr>
      <w:r>
        <w:t>(ii)</w:t>
      </w:r>
      <w:r>
        <w:tab/>
        <w:t xml:space="preserve">Changes to the dynamic data model after the stability study is deemed complete may subject the Generation Resource, ESR, or SOG to </w:t>
      </w:r>
      <w:proofErr w:type="gramStart"/>
      <w:r>
        <w:t>modification of</w:t>
      </w:r>
      <w:proofErr w:type="gramEnd"/>
      <w: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09951B" w14:textId="77777777" w:rsidR="00704912" w:rsidRPr="00456150" w:rsidRDefault="00704912" w:rsidP="00704912">
      <w:pPr>
        <w:pStyle w:val="List"/>
        <w:ind w:left="2160"/>
      </w:pPr>
      <w:r>
        <w:t>(iii)</w:t>
      </w:r>
      <w: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63A9F9E8" w14:textId="77777777" w:rsidR="00704912" w:rsidRPr="00CD7014" w:rsidRDefault="00704912" w:rsidP="00704912">
      <w:pPr>
        <w:spacing w:after="240"/>
        <w:ind w:left="1440" w:hanging="720"/>
        <w:rPr>
          <w:szCs w:val="20"/>
        </w:rPr>
      </w:pPr>
      <w:r>
        <w:rPr>
          <w:szCs w:val="20"/>
        </w:rPr>
        <w:t>(c)</w:t>
      </w:r>
      <w:r>
        <w:rPr>
          <w:szCs w:val="20"/>
        </w:rPr>
        <w:tab/>
        <w:t>The following elements must be complete:</w:t>
      </w:r>
    </w:p>
    <w:p w14:paraId="0AE535F7" w14:textId="77777777" w:rsidR="00704912" w:rsidRPr="00CD7014" w:rsidRDefault="00704912" w:rsidP="00704912">
      <w:pPr>
        <w:spacing w:after="240"/>
        <w:ind w:left="2160" w:hanging="720"/>
        <w:rPr>
          <w:szCs w:val="20"/>
        </w:rPr>
      </w:pPr>
      <w:r>
        <w:rPr>
          <w:szCs w:val="20"/>
        </w:rPr>
        <w:t>(i)</w:t>
      </w:r>
      <w:r>
        <w:rPr>
          <w:szCs w:val="20"/>
        </w:rPr>
        <w:tab/>
        <w:t>Final FIS studies, which the TSP must have submitted via the online RIOO system at least 45 days prior to the quarterly stability assessment deadline;</w:t>
      </w:r>
    </w:p>
    <w:p w14:paraId="165401CD" w14:textId="77777777" w:rsidR="00704912" w:rsidRPr="00CD7014" w:rsidRDefault="00704912" w:rsidP="00704912">
      <w:pPr>
        <w:spacing w:after="240"/>
        <w:ind w:left="2160" w:hanging="720"/>
        <w:rPr>
          <w:szCs w:val="20"/>
        </w:rPr>
      </w:pPr>
      <w:r>
        <w:rPr>
          <w:szCs w:val="20"/>
        </w:rPr>
        <w:t>(ii)</w:t>
      </w:r>
      <w:r>
        <w:rPr>
          <w:szCs w:val="20"/>
        </w:rPr>
        <w:tab/>
        <w:t>Reactive Power Study; and</w:t>
      </w:r>
    </w:p>
    <w:p w14:paraId="2FD5CA60" w14:textId="77777777" w:rsidR="00704912" w:rsidRDefault="00704912" w:rsidP="00704912">
      <w:pPr>
        <w:pStyle w:val="List"/>
        <w:ind w:left="2160"/>
      </w:pPr>
      <w:r>
        <w:lastRenderedPageBreak/>
        <w:t>(iii)</w:t>
      </w:r>
      <w: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7C1817E" w14:textId="77777777" w:rsidR="00704912" w:rsidRDefault="00704912" w:rsidP="00704912">
      <w:pPr>
        <w:spacing w:after="240"/>
        <w:ind w:left="1440" w:hanging="720"/>
        <w:rPr>
          <w:iCs/>
        </w:rPr>
      </w:pPr>
      <w:r>
        <w:rPr>
          <w:szCs w:val="20"/>
        </w:rPr>
        <w:t>(d)</w:t>
      </w:r>
      <w:r>
        <w:rPr>
          <w:szCs w:val="20"/>
        </w:rPr>
        <w:tab/>
        <w:t>The data used in the studies identified in paragraph (4)(c) above is consistent with data submitted by the IE as required by Section 6.9.</w:t>
      </w:r>
      <w:r>
        <w:rPr>
          <w:iCs/>
        </w:rPr>
        <w:t xml:space="preserve"> </w:t>
      </w:r>
    </w:p>
    <w:p w14:paraId="15919698" w14:textId="2A94D9E1" w:rsidR="00704912" w:rsidRPr="002C111D" w:rsidRDefault="00704912" w:rsidP="00704912">
      <w:pPr>
        <w:spacing w:after="240"/>
        <w:ind w:left="720" w:hanging="720"/>
        <w:rPr>
          <w:iCs/>
        </w:rPr>
      </w:pPr>
      <w:r>
        <w:rPr>
          <w:iCs/>
        </w:rPr>
        <w:t>(5)</w:t>
      </w:r>
      <w:r>
        <w:rPr>
          <w:iCs/>
        </w:rPr>
        <w:tab/>
        <w:t xml:space="preserve">The following prerequisites must be satisfied prior to the inclusion of a </w:t>
      </w:r>
      <w:r>
        <w:t xml:space="preserve">new Large Load or Load modification subject to the requirements of Section 9.2.1 </w:t>
      </w:r>
      <w:r>
        <w:rPr>
          <w:iCs/>
        </w:rPr>
        <w:t>in the quarterly stability assessment:</w:t>
      </w:r>
    </w:p>
    <w:p w14:paraId="764694A0" w14:textId="7E655AE8" w:rsidR="00FB79C9" w:rsidRPr="002C111D" w:rsidRDefault="00704912" w:rsidP="00FB79C9">
      <w:pPr>
        <w:spacing w:after="240"/>
        <w:ind w:left="1440" w:hanging="720"/>
        <w:rPr>
          <w:ins w:id="35" w:author="ERCOT" w:date="2026-03-03T22:13:00Z" w16du:dateUtc="2026-03-04T04:13:00Z"/>
          <w:szCs w:val="20"/>
        </w:rPr>
      </w:pPr>
      <w:r>
        <w:t>(a)</w:t>
      </w:r>
      <w:r>
        <w:tab/>
        <w:t xml:space="preserve">The Large Load has met </w:t>
      </w:r>
      <w:ins w:id="36" w:author="ERCOT" w:date="2026-03-03T22:13:00Z" w16du:dateUtc="2026-03-04T04:13:00Z">
        <w:r>
          <w:t xml:space="preserve">one of </w:t>
        </w:r>
      </w:ins>
      <w:r>
        <w:t>the</w:t>
      </w:r>
      <w:ins w:id="37" w:author="ERCOT" w:date="2026-03-03T22:13:00Z" w16du:dateUtc="2026-03-04T04:13:00Z">
        <w:r>
          <w:t xml:space="preserve"> following</w:t>
        </w:r>
      </w:ins>
      <w:r>
        <w:t xml:space="preserve"> requirements</w:t>
      </w:r>
      <w:del w:id="38" w:author="ERCOT" w:date="2026-03-03T22:15:00Z" w16du:dateUtc="2026-03-04T04:15:00Z">
        <w:r>
          <w:delText xml:space="preserve"> of Section 9.4, LLIS Report and Follow-up, and Section 9.5, Interconnection Agreements and Responsibilities</w:delText>
        </w:r>
      </w:del>
      <w:ins w:id="39" w:author="ERCOT" w:date="2026-03-03T23:54:00Z" w16du:dateUtc="2026-03-04T05:54:00Z">
        <w:r>
          <w:t>:</w:t>
        </w:r>
      </w:ins>
      <w:del w:id="40" w:author="ERCOT" w:date="2026-03-03T23:54:00Z" w16du:dateUtc="2026-03-04T05:54:00Z">
        <w:r>
          <w:delText>;</w:delText>
        </w:r>
      </w:del>
    </w:p>
    <w:p w14:paraId="0CC0AB26" w14:textId="57ECAF37" w:rsidR="00FB79C9" w:rsidRPr="002C111D" w:rsidRDefault="00FB79C9" w:rsidP="00FB79C9">
      <w:pPr>
        <w:spacing w:after="240"/>
        <w:ind w:left="2160" w:hanging="720"/>
        <w:rPr>
          <w:ins w:id="41" w:author="ERCOT" w:date="2026-03-03T22:13:00Z" w16du:dateUtc="2026-03-04T04:13:00Z"/>
        </w:rPr>
      </w:pPr>
      <w:ins w:id="42" w:author="ERCOT" w:date="2026-03-03T22:13:00Z" w16du:dateUtc="2026-03-04T04:13:00Z">
        <w:r>
          <w:t>(i)</w:t>
        </w:r>
        <w:r>
          <w:tab/>
          <w:t xml:space="preserve">For quarterly stability assessments with a prerequisite deadline of May 1, </w:t>
        </w:r>
        <w:proofErr w:type="gramStart"/>
        <w:r>
          <w:t>2026</w:t>
        </w:r>
        <w:proofErr w:type="gramEnd"/>
        <w:r>
          <w:t xml:space="preserve"> or earlier, the Large Load has met the requirements of Section 9.9, Legacy LLIS Report and Follow-up, and Section 9.10, Legacy Interconnection Agreements and Responsibilities; and</w:t>
        </w:r>
      </w:ins>
    </w:p>
    <w:p w14:paraId="56728F5E" w14:textId="64E959C8" w:rsidR="00FB79C9" w:rsidRPr="002C111D" w:rsidRDefault="00FB79C9" w:rsidP="00FB79C9">
      <w:pPr>
        <w:spacing w:after="240"/>
        <w:ind w:left="2160" w:hanging="720"/>
        <w:rPr>
          <w:ins w:id="43" w:author="ERCOT" w:date="2026-03-03T22:13:00Z" w16du:dateUtc="2026-03-04T04:13:00Z"/>
        </w:rPr>
      </w:pPr>
      <w:ins w:id="44" w:author="ERCOT" w:date="2026-03-03T22:13:00Z" w16du:dateUtc="2026-03-04T04:13:00Z">
        <w:r>
          <w:t>(ii)</w:t>
        </w:r>
        <w:r>
          <w:tab/>
          <w:t>For quarterly stability assessments with a prerequisite deadline of August 1, 2026, November 1, 2026, or February 1, 2027, the Large Load has met the requirements of paragraph (1) of Section 9.2.1.1, Eligibility Criteria for Inclusion of a Large Load as Base Load not Subject to Additional Study in Batch Zero Interconnection Process; or</w:t>
        </w:r>
      </w:ins>
    </w:p>
    <w:p w14:paraId="0D4AF434" w14:textId="7D2981FC" w:rsidR="00704912" w:rsidRPr="002C111D" w:rsidRDefault="00873A73" w:rsidP="00906A90">
      <w:pPr>
        <w:spacing w:after="240"/>
        <w:ind w:left="2160" w:hanging="720"/>
      </w:pPr>
      <w:ins w:id="45" w:author="ERCOT" w:date="2026-03-03T22:19:00Z" w16du:dateUtc="2026-03-04T04:19:00Z">
        <w:r>
          <w:t>(iii)</w:t>
        </w:r>
        <w:r>
          <w:tab/>
          <w:t xml:space="preserve">For quarterly stability assessments with a prerequisite deadline of May 1, </w:t>
        </w:r>
        <w:proofErr w:type="gramStart"/>
        <w:r>
          <w:t>2027</w:t>
        </w:r>
        <w:proofErr w:type="gramEnd"/>
        <w:r>
          <w:t xml:space="preserve"> or later, the Large Load has met</w:t>
        </w:r>
        <w:r>
          <w:rPr>
            <w:iCs/>
            <w:szCs w:val="20"/>
          </w:rPr>
          <w:t xml:space="preserve"> the requirements </w:t>
        </w:r>
        <w:r>
          <w:t>of paragraph (2) of</w:t>
        </w:r>
        <w:r>
          <w:rPr>
            <w:iCs/>
            <w:szCs w:val="20"/>
          </w:rPr>
          <w:t xml:space="preserve"> Section 9.</w:t>
        </w:r>
        <w:r>
          <w:t>4, Batch Zero Report and Interconnecting Large Load Entity (ILLE) Commitment;</w:t>
        </w:r>
      </w:ins>
    </w:p>
    <w:p w14:paraId="0F871E19" w14:textId="26EECA6E" w:rsidR="00704912" w:rsidRPr="002C111D" w:rsidRDefault="00704912" w:rsidP="00704912">
      <w:pPr>
        <w:spacing w:after="240"/>
        <w:ind w:left="1440" w:hanging="720"/>
      </w:pPr>
      <w:r>
        <w:t>(b)</w:t>
      </w:r>
      <w:r>
        <w:tab/>
        <w:t xml:space="preserve">The Load Commissioning Plan has been updated to reflect the results of </w:t>
      </w:r>
      <w:del w:id="46" w:author="ERCOT" w:date="2026-03-03T22:29:00Z" w16du:dateUtc="2026-03-04T04:29:00Z">
        <w:r>
          <w:delText>the LLIS</w:delText>
        </w:r>
      </w:del>
      <w:ins w:id="47" w:author="ERCOT" w:date="2026-03-03T22:29:00Z" w16du:dateUtc="2026-03-04T04:29:00Z">
        <w:r>
          <w:t>completed studies</w:t>
        </w:r>
      </w:ins>
      <w:r>
        <w:t xml:space="preserve"> as required by paragraph (1) of Section 9.2.4, Load Commissioning Plan;</w:t>
      </w:r>
    </w:p>
    <w:p w14:paraId="4D9A6931" w14:textId="4A8C49BD" w:rsidR="00704912" w:rsidRPr="002C111D" w:rsidRDefault="00704912" w:rsidP="00704912">
      <w:pPr>
        <w:spacing w:after="240"/>
        <w:ind w:left="1440" w:hanging="720"/>
      </w:pPr>
      <w:r>
        <w:t>(c)</w:t>
      </w:r>
      <w:r>
        <w:tab/>
      </w:r>
      <w:del w:id="48" w:author="ERCOT" w:date="2026-03-03T22:29:00Z" w16du:dateUtc="2026-03-04T04:29:00Z">
        <w:r>
          <w:delText xml:space="preserve">The </w:delText>
        </w:r>
      </w:del>
      <w:ins w:id="49" w:author="ERCOT" w:date="2026-03-03T22:29:00Z" w16du:dateUtc="2026-03-04T04:29:00Z">
        <w:r>
          <w:t>If applicable, the I</w:t>
        </w:r>
      </w:ins>
      <w:del w:id="50" w:author="ERCOT" w:date="2026-03-04T13:01:00Z" w16du:dateUtc="2026-03-04T19:01:00Z">
        <w:r>
          <w:delText>i</w:delText>
        </w:r>
      </w:del>
      <w:r>
        <w:t>nterconnecting TSP has provided to ERCOT the dynamic load model it received from the Interconnecting Large Load Entity (ILLE) per paragraph (1) of Section 9.</w:t>
      </w:r>
      <w:del w:id="51" w:author="ERCOT" w:date="2026-03-03T22:29:00Z" w16du:dateUtc="2026-03-04T04:29:00Z">
        <w:r>
          <w:delText>3</w:delText>
        </w:r>
      </w:del>
      <w:ins w:id="52" w:author="ERCOT" w:date="2026-03-03T22:29:00Z" w16du:dateUtc="2026-03-04T04:29:00Z">
        <w:r>
          <w:t>8</w:t>
        </w:r>
      </w:ins>
      <w:r>
        <w:t xml:space="preserve">.4.3, </w:t>
      </w:r>
      <w:ins w:id="53" w:author="ERCOT" w:date="2026-03-03T22:29:00Z" w16du:dateUtc="2026-03-04T04:29:00Z">
        <w:r>
          <w:t xml:space="preserve">Legacy </w:t>
        </w:r>
      </w:ins>
      <w:r>
        <w:t>Dynamic and Transient Stability Analysis, and written affirmation that no changes to the project information have been communicated by the ILLE, per Section 9.2.3, Modification of Large Load Project Information, that would invalidate the model;</w:t>
      </w:r>
    </w:p>
    <w:p w14:paraId="37C25AE9" w14:textId="77777777" w:rsidR="00704912" w:rsidRPr="002C111D" w:rsidRDefault="00704912" w:rsidP="00704912">
      <w:pPr>
        <w:spacing w:after="240"/>
        <w:ind w:left="1440" w:hanging="720"/>
        <w:rPr>
          <w:szCs w:val="20"/>
        </w:rPr>
      </w:pPr>
      <w:r>
        <w:rPr>
          <w:szCs w:val="20"/>
        </w:rPr>
        <w:t>(d)</w:t>
      </w:r>
      <w:r>
        <w:rPr>
          <w:szCs w:val="20"/>
        </w:rPr>
        <w:tab/>
        <w:t>The following elements must be complete;</w:t>
      </w:r>
    </w:p>
    <w:p w14:paraId="36267BE1" w14:textId="77777777" w:rsidR="00704912" w:rsidRPr="002C111D" w:rsidRDefault="00704912" w:rsidP="00704912">
      <w:pPr>
        <w:spacing w:after="240"/>
        <w:ind w:left="2160" w:hanging="720"/>
      </w:pPr>
      <w:r>
        <w:t>(i)</w:t>
      </w:r>
      <w:r>
        <w:tab/>
        <w:t>Reactive Power Study, if required according to Protocol Section 3.15, Voltage Support; and</w:t>
      </w:r>
    </w:p>
    <w:p w14:paraId="7D6B3B67" w14:textId="77777777" w:rsidR="00704912" w:rsidRPr="002C111D" w:rsidRDefault="00704912" w:rsidP="00704912">
      <w:pPr>
        <w:spacing w:after="240"/>
        <w:ind w:left="2160" w:hanging="720"/>
      </w:pPr>
      <w:r>
        <w:lastRenderedPageBreak/>
        <w:t>(ii)</w:t>
      </w:r>
      <w:r>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t>(e)</w:t>
      </w:r>
      <w:r>
        <w:tab/>
        <w:t>The data used in the studies identified in paragraph (c) above is consistent with data used in the final LLIS studies approved per Section 9.</w:t>
      </w:r>
      <w:del w:id="54" w:author="ERCOT" w:date="2026-03-03T22:31:00Z" w16du:dateUtc="2026-03-04T04:31:00Z">
        <w:r>
          <w:delText>4</w:delText>
        </w:r>
      </w:del>
      <w:ins w:id="55" w:author="ERCOT" w:date="2026-03-03T22:31:00Z" w16du:dateUtc="2026-03-04T04:31:00Z">
        <w:r>
          <w:t>9 or completed Batch Zero Interconnection Study as described in Section 9.4, as applicable</w:t>
        </w:r>
      </w:ins>
      <w:r>
        <w:t>.</w:t>
      </w:r>
    </w:p>
    <w:bookmarkEnd w:id="34"/>
    <w:p w14:paraId="5728FAB2" w14:textId="77777777" w:rsidR="00704912" w:rsidRPr="00CD7014" w:rsidRDefault="00704912" w:rsidP="00704912">
      <w:pPr>
        <w:spacing w:after="240"/>
        <w:ind w:left="720" w:hanging="720"/>
        <w:rPr>
          <w:iCs/>
        </w:rPr>
      </w:pPr>
      <w:r>
        <w:rPr>
          <w:iCs/>
        </w:rPr>
        <w:t>(6)</w:t>
      </w:r>
      <w:r>
        <w:rPr>
          <w:iCs/>
        </w:rPr>
        <w:tab/>
        <w:t>At any time following the inclusion of a large generator or applicable Large Load in a stability assessment, but before the Initial Synchronization of the generator</w:t>
      </w:r>
      <w:r>
        <w:t xml:space="preserve"> or Initial Energization of the Large Load</w:t>
      </w:r>
      <w:r>
        <w:rPr>
          <w:iCs/>
        </w:rPr>
        <w:t>, if ERCOT determines, in its sole discretion, that the generator</w:t>
      </w:r>
      <w:r>
        <w:t xml:space="preserve"> or Large Load</w:t>
      </w:r>
      <w:r>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t xml:space="preserve"> or Initial Energization of the Large Load. </w:t>
      </w:r>
      <w:r>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t xml:space="preserve"> or Initial Energization of the Large Load</w:t>
      </w:r>
      <w:r>
        <w:rPr>
          <w:iCs/>
        </w:rPr>
        <w:t xml:space="preserve"> due to this change.</w:t>
      </w:r>
    </w:p>
    <w:p w14:paraId="5A26605F" w14:textId="77777777" w:rsidR="00704912" w:rsidRDefault="00704912" w:rsidP="00704912">
      <w:pPr>
        <w:spacing w:after="240"/>
        <w:ind w:left="720" w:hanging="720"/>
      </w:pPr>
      <w:r>
        <w:t>(7)</w:t>
      </w:r>
      <w:r>
        <w:tab/>
        <w:t xml:space="preserve">ERCOT shall post to the MIS Secure Area a report summarizing the results of the quarterly stability assessment within ten </w:t>
      </w:r>
      <w:r>
        <w:rPr>
          <w:iCs/>
        </w:rPr>
        <w:t>Business</w:t>
      </w:r>
      <w:r>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56" w:name="_Toc216097889"/>
      <w:bookmarkEnd w:id="29"/>
      <w:r>
        <w:rPr>
          <w:b/>
          <w:bCs/>
          <w:i/>
        </w:rPr>
        <w:t>6.6.1</w:t>
      </w:r>
      <w:r>
        <w:rPr>
          <w:b/>
          <w:bCs/>
          <w:i/>
        </w:rPr>
        <w:tab/>
        <w:t>Modeling of Large Loads Not Co-Located with a Generation Resource, Energy Storage Resource (ESR), or Settlement Only Generator (SOG)</w:t>
      </w:r>
      <w:bookmarkEnd w:id="56"/>
    </w:p>
    <w:p w14:paraId="4C82E2B8" w14:textId="367920FF" w:rsidR="00226BD2" w:rsidRPr="002C111D" w:rsidRDefault="00226BD2" w:rsidP="00226BD2">
      <w:pPr>
        <w:kinsoku w:val="0"/>
        <w:overflowPunct w:val="0"/>
        <w:autoSpaceDE w:val="0"/>
        <w:autoSpaceDN w:val="0"/>
        <w:adjustRightInd w:val="0"/>
        <w:spacing w:after="240"/>
        <w:ind w:left="720" w:right="332" w:hanging="720"/>
      </w:pPr>
      <w:r>
        <w:t>(1)</w:t>
      </w:r>
      <w:r>
        <w:tab/>
        <w:t xml:space="preserve">The </w:t>
      </w:r>
      <w:del w:id="57" w:author="ERCOT" w:date="2026-03-04T13:01:00Z" w16du:dateUtc="2026-03-04T19:01:00Z">
        <w:r>
          <w:delText>i</w:delText>
        </w:r>
      </w:del>
      <w:ins w:id="58" w:author="ERCOT" w:date="2026-03-04T13:01:00Z" w16du:dateUtc="2026-03-04T19:01:00Z">
        <w:r>
          <w:t>I</w:t>
        </w:r>
      </w:ins>
      <w:r>
        <w:t xml:space="preserve">nterconnecting Transmission Service Provider (TSP) shall not add a new Large Load or Load modification subject to the requirements of Section 9.2.1, </w:t>
      </w:r>
      <w:r>
        <w:rPr>
          <w:bCs/>
          <w:iCs/>
        </w:rPr>
        <w:t>Applicability of the Large Load Interconnection Study Process,</w:t>
      </w:r>
      <w:r>
        <w:t xml:space="preserve"> to the Network Operations Model until </w:t>
      </w:r>
      <w:del w:id="59" w:author="ERCOT" w:date="2026-03-03T22:34:00Z" w16du:dateUtc="2026-03-04T04:34:00Z">
        <w:r>
          <w:delText>the following conditions have been met</w:delText>
        </w:r>
      </w:del>
      <w:ins w:id="60" w:author="ERCOT" w:date="2026-03-03T22:34:00Z" w16du:dateUtc="2026-03-04T04:34:00Z">
        <w:r>
          <w:t>the Large Load has met the requirements for inclusion in the quarterly stability assessment as described in paragraph (5) of Section 5.3.5, ERCOT Quarterly Stability Assessment.</w:t>
        </w:r>
      </w:ins>
      <w:del w:id="61" w:author="ERCOT" w:date="2026-03-03T22:35:00Z" w16du:dateUtc="2026-03-04T04:35:00Z">
        <w:r>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62" w:author="ERCOT" w:date="2026-03-03T22:35:00Z" w16du:dateUtc="2026-03-04T04:35:00Z"/>
        </w:rPr>
      </w:pPr>
      <w:del w:id="63" w:author="ERCOT" w:date="2026-03-03T22:35:00Z" w16du:dateUtc="2026-03-04T04:35:00Z">
        <w:r>
          <w:delText>(a)</w:delText>
        </w:r>
        <w:r>
          <w:tab/>
          <w:delText xml:space="preserve">The Large Load Interconnection Study (LLIS) has been completed and results communicated per paragraph (6) of Section 9.4, LLIS Report and Follow-up; </w:delText>
        </w:r>
      </w:del>
    </w:p>
    <w:p w14:paraId="4A5EFA8A" w14:textId="77777777" w:rsidR="00226BD2" w:rsidRDefault="00226BD2" w:rsidP="00226BD2">
      <w:pPr>
        <w:pStyle w:val="List"/>
        <w:ind w:left="1440"/>
        <w:rPr>
          <w:del w:id="64" w:author="ERCOT" w:date="2026-03-03T22:35:00Z" w16du:dateUtc="2026-03-04T04:35:00Z"/>
        </w:rPr>
      </w:pPr>
      <w:del w:id="65" w:author="ERCOT" w:date="2026-03-03T22:35:00Z" w16du:dateUtc="2026-03-04T04:35:00Z">
        <w:r>
          <w:delText>(b)</w:delText>
        </w:r>
        <w:r>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66" w:name="_Toc216097890"/>
      <w:r>
        <w:rPr>
          <w:b/>
          <w:bCs/>
          <w:i/>
        </w:rPr>
        <w:t>6.6.2</w:t>
      </w:r>
      <w:r>
        <w:rPr>
          <w:b/>
          <w:bCs/>
          <w:i/>
        </w:rPr>
        <w:tab/>
        <w:t>Modeling of Large Loads Co-Located with an Existing Generation Resource, Energy Storage Resource (ESR), or Settlement Only Generator (SOG)</w:t>
      </w:r>
      <w:bookmarkEnd w:id="66"/>
    </w:p>
    <w:p w14:paraId="79EA72FD" w14:textId="77777777" w:rsidR="00226BD2" w:rsidRPr="002C111D" w:rsidRDefault="00226BD2" w:rsidP="00226BD2">
      <w:pPr>
        <w:kinsoku w:val="0"/>
        <w:overflowPunct w:val="0"/>
        <w:autoSpaceDE w:val="0"/>
        <w:autoSpaceDN w:val="0"/>
        <w:adjustRightInd w:val="0"/>
        <w:spacing w:after="240"/>
        <w:ind w:left="720" w:right="332" w:hanging="720"/>
      </w:pPr>
      <w:r>
        <w:t>(1)</w:t>
      </w:r>
      <w:r>
        <w:tab/>
        <w:t xml:space="preserve">The addition of a new Large Load to an existing Generation Resource, ESR, or SOG, or the modification of an existing Load at the Generation Resource, ESR, or SOG, subject to the requirements of Section 9.2.1, </w:t>
      </w:r>
      <w:r>
        <w:rPr>
          <w:bCs/>
          <w:iCs/>
        </w:rPr>
        <w:t xml:space="preserve">Applicability of the Large Load </w:t>
      </w:r>
      <w:r>
        <w:rPr>
          <w:bCs/>
          <w:iCs/>
        </w:rPr>
        <w:lastRenderedPageBreak/>
        <w:t>Interconnection Study Process,</w:t>
      </w:r>
      <w:r>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t>(2)</w:t>
      </w:r>
      <w:r>
        <w:tab/>
        <w:t xml:space="preserve">The Resource Entity shall not update the Resource Registration data to reflect the new or increased Load until </w:t>
      </w:r>
      <w:ins w:id="67" w:author="ERCOT" w:date="2026-03-03T22:36:00Z" w16du:dateUtc="2026-03-04T04:36:00Z">
        <w:r>
          <w:t>the Large Load has met the requirements for inclusion in the quarterly stability assessment as described in paragraph (5) of Section 5.3.5, ERCOT Quarterly Stability Assessment.</w:t>
        </w:r>
      </w:ins>
      <w:del w:id="68" w:author="ERCOT" w:date="2026-03-03T22:36:00Z" w16du:dateUtc="2026-03-04T04:36:00Z">
        <w:r>
          <w:delText>the 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69" w:author="ERCOT" w:date="2026-03-03T22:36:00Z" w16du:dateUtc="2026-03-04T04:36:00Z"/>
        </w:rPr>
      </w:pPr>
      <w:del w:id="70" w:author="ERCOT" w:date="2026-03-03T22:36:00Z" w16du:dateUtc="2026-03-04T04:36:00Z">
        <w:r>
          <w:delText>(a)</w:delText>
        </w:r>
        <w:r>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71" w:author="ERCOT" w:date="2026-03-03T22:36:00Z" w16du:dateUtc="2026-03-04T04:36:00Z"/>
        </w:rPr>
      </w:pPr>
      <w:del w:id="72" w:author="ERCOT" w:date="2026-03-03T22:36:00Z" w16du:dateUtc="2026-03-04T04:36:00Z">
        <w:r>
          <w:delText>(b)</w:delText>
        </w:r>
        <w:r>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73" w:name="_Toc216097891"/>
      <w:r>
        <w:rPr>
          <w:b/>
          <w:bCs/>
          <w:i/>
        </w:rPr>
        <w:t>6.6.3</w:t>
      </w:r>
      <w:r>
        <w:rPr>
          <w:b/>
          <w:bCs/>
          <w:i/>
        </w:rPr>
        <w:tab/>
        <w:t>Modeling of Large Loads Co-Located with a Proposed Generation Resource, Energy Storage Resource (ESR), or Settlement Only Generator (SOG)</w:t>
      </w:r>
      <w:bookmarkEnd w:id="73"/>
    </w:p>
    <w:p w14:paraId="6FC576C8" w14:textId="77777777" w:rsidR="00226BD2" w:rsidRPr="002C111D" w:rsidRDefault="00226BD2" w:rsidP="00226BD2">
      <w:pPr>
        <w:kinsoku w:val="0"/>
        <w:overflowPunct w:val="0"/>
        <w:autoSpaceDE w:val="0"/>
        <w:autoSpaceDN w:val="0"/>
        <w:adjustRightInd w:val="0"/>
        <w:spacing w:after="240"/>
        <w:ind w:left="720" w:right="332" w:hanging="720"/>
      </w:pPr>
      <w:r>
        <w:t>(1)</w:t>
      </w:r>
      <w:r>
        <w:tab/>
        <w:t xml:space="preserve">A new Large Load co-located with a proposed Generation Resource, ESR, or SOG shall be included in the data provided by the Interconnecting Entity (IE) or Resource Entity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t>(2)</w:t>
      </w:r>
      <w:r>
        <w:tab/>
        <w:t xml:space="preserve">The Large Load shall not be included in the Network Operations Model until the following requirements have been </w:t>
      </w:r>
      <w:proofErr w:type="gramStart"/>
      <w:r>
        <w:t>satisfied</w:t>
      </w:r>
      <w:proofErr w:type="gramEnd"/>
      <w:r>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74" w:author="ERCOT" w:date="2026-03-03T22:37:00Z" w16du:dateUtc="2026-03-04T04:37:00Z"/>
        </w:rPr>
      </w:pPr>
      <w:r>
        <w:t>(a)</w:t>
      </w:r>
      <w:r>
        <w:tab/>
      </w:r>
      <w:ins w:id="75" w:author="ERCOT" w:date="2026-03-03T22:37:00Z" w16du:dateUtc="2026-03-04T04:37:00Z">
        <w:r>
          <w:t>The Large Load has met the requirements for inclusion in the quarterly stability assessment as described in paragraph (5) of Section 5.3.5, ERCOT Quarterly Stability Assessment</w:t>
        </w:r>
      </w:ins>
      <w:del w:id="76" w:author="ERCOT" w:date="2026-03-03T22:37:00Z" w16du:dateUtc="2026-03-04T04:37:00Z">
        <w:r>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77" w:author="ERCOT" w:date="2026-03-03T22:37:00Z" w16du:dateUtc="2026-03-04T04:37:00Z">
        <w:r>
          <w:delText>(b)</w:delText>
        </w:r>
        <w:r>
          <w:tab/>
          <w:delText>All required interconnection agreements have been executed and acknowledged by all parties as prescribed in Section 9.5.2, Interconnection Agreement for Large Loads Co-Located with one or more Generation Resource Facilities</w:delText>
        </w:r>
      </w:del>
      <w:r>
        <w:t xml:space="preserve">; and </w:t>
      </w:r>
    </w:p>
    <w:p w14:paraId="42332EBE" w14:textId="7103A910" w:rsidR="4D6A92D3" w:rsidRDefault="00226BD2" w:rsidP="00226BD2">
      <w:pPr>
        <w:pStyle w:val="List"/>
        <w:ind w:left="1440"/>
      </w:pPr>
      <w:r>
        <w:t>(</w:t>
      </w:r>
      <w:del w:id="78" w:author="ERCOT" w:date="2026-03-04T08:20:00Z" w16du:dateUtc="2026-03-04T14:20:00Z">
        <w:r>
          <w:delText>c</w:delText>
        </w:r>
      </w:del>
      <w:ins w:id="79" w:author="ERCOT" w:date="2026-03-04T08:20:00Z" w16du:dateUtc="2026-03-04T14:20:00Z">
        <w:r>
          <w:t>b</w:t>
        </w:r>
      </w:ins>
      <w:r>
        <w:t>)</w:t>
      </w:r>
      <w:r>
        <w:tab/>
        <w:t>All applicable requirements of Section 6.9, Addition of Proposed Generation to the Planning Models, have been completed.</w:t>
      </w:r>
    </w:p>
    <w:p w14:paraId="022523DE" w14:textId="51F84FB9" w:rsidR="009556C2" w:rsidRDefault="009556C2" w:rsidP="009556C2">
      <w:pPr>
        <w:pStyle w:val="Heading1"/>
        <w:numPr>
          <w:ilvl w:val="0"/>
          <w:numId w:val="0"/>
        </w:numPr>
      </w:pPr>
      <w:r>
        <w:t>9</w:t>
      </w:r>
      <w:r>
        <w:tab/>
      </w:r>
      <w:bookmarkStart w:id="80" w:name="_Hlk198564457"/>
      <w:r>
        <w:t xml:space="preserve">LARGE </w:t>
      </w:r>
      <w:proofErr w:type="gramStart"/>
      <w:r>
        <w:t>LOAD</w:t>
      </w:r>
      <w:proofErr w:type="gramEnd"/>
      <w:r>
        <w:t xml:space="preserve"> </w:t>
      </w:r>
      <w:del w:id="81" w:author="ERCOT" w:date="2026-03-04T10:05:00Z" w16du:dateUtc="2026-03-04T16:05:00Z">
        <w:r>
          <w:delText>ADDITIONS AT NEW OR MODIFICATION OF EXISTING LOAD INTERCONNECTION(S)</w:delText>
        </w:r>
      </w:del>
      <w:bookmarkEnd w:id="2"/>
      <w:bookmarkEnd w:id="80"/>
      <w:ins w:id="82" w:author="ERCOT" w:date="2026-03-04T10:05:00Z" w16du:dateUtc="2026-03-04T16:05:00Z">
        <w:r>
          <w:t>Interconnection or Modification</w:t>
        </w:r>
      </w:ins>
    </w:p>
    <w:p w14:paraId="65DDB258" w14:textId="23CDD544" w:rsidR="009556C2" w:rsidRPr="00164318" w:rsidRDefault="009556C2" w:rsidP="009556C2">
      <w:pPr>
        <w:pStyle w:val="H2"/>
        <w:tabs>
          <w:tab w:val="right" w:pos="9360"/>
        </w:tabs>
        <w:spacing w:before="0"/>
      </w:pPr>
      <w:bookmarkStart w:id="83" w:name="_Toc216098208"/>
      <w:r>
        <w:t>9.1</w:t>
      </w:r>
      <w:r>
        <w:tab/>
        <w:t>Introduction</w:t>
      </w:r>
      <w:bookmarkEnd w:id="83"/>
    </w:p>
    <w:p w14:paraId="050FCABE" w14:textId="2B71B151" w:rsidR="009556C2" w:rsidRPr="002C111D" w:rsidRDefault="009556C2" w:rsidP="009556C2">
      <w:pPr>
        <w:spacing w:after="240"/>
        <w:ind w:left="720" w:hanging="720"/>
        <w:rPr>
          <w:iCs/>
          <w:szCs w:val="20"/>
        </w:rPr>
      </w:pPr>
      <w:r>
        <w:rPr>
          <w:iCs/>
          <w:szCs w:val="20"/>
        </w:rPr>
        <w:t>(1)</w:t>
      </w:r>
      <w:r>
        <w:rPr>
          <w:iCs/>
          <w:szCs w:val="20"/>
        </w:rPr>
        <w:tab/>
        <w:t>This Section defines the requirements and processes used to facilitate new or modified Large Load interconnections with the ERCOT System</w:t>
      </w:r>
      <w:ins w:id="84" w:author="ERCOT" w:date="2026-03-04T10:07:00Z" w16du:dateUtc="2026-03-04T16:07:00Z">
        <w:r>
          <w:rPr>
            <w:iCs/>
            <w:szCs w:val="20"/>
          </w:rPr>
          <w:t>. It documents the transition from a process that relied on individual Large Load interconnection studies to a new process</w:t>
        </w:r>
      </w:ins>
      <w:del w:id="85" w:author="ERCOT" w:date="2026-03-04T10:08:00Z" w16du:dateUtc="2026-03-04T16:08:00Z">
        <w:r>
          <w:rPr>
            <w:iCs/>
            <w:szCs w:val="20"/>
          </w:rPr>
          <w:delText xml:space="preserve">.  </w:delText>
        </w:r>
      </w:del>
      <w:r>
        <w:rPr>
          <w:iCs/>
          <w:szCs w:val="20"/>
        </w:rPr>
        <w:t xml:space="preserve"> </w:t>
      </w:r>
      <w:del w:id="86" w:author="ERCOT" w:date="2026-03-04T10:08:00Z" w16du:dateUtc="2026-03-04T16:08:00Z">
        <w:r>
          <w:rPr>
            <w:iCs/>
            <w:szCs w:val="20"/>
          </w:rPr>
          <w:delText xml:space="preserve">This process will be </w:delText>
        </w:r>
      </w:del>
      <w:r>
        <w:rPr>
          <w:iCs/>
          <w:szCs w:val="20"/>
        </w:rPr>
        <w:t xml:space="preserve">referred to as </w:t>
      </w:r>
      <w:ins w:id="87" w:author="ERCOT" w:date="2026-03-03T19:56:00Z" w16du:dateUtc="2026-03-04T01:56:00Z">
        <w:r>
          <w:rPr>
            <w:iCs/>
            <w:szCs w:val="20"/>
          </w:rPr>
          <w:t xml:space="preserve">the </w:t>
        </w:r>
      </w:ins>
      <w:del w:id="88" w:author="ERCOT" w:date="2026-03-01T22:12:00Z" w16du:dateUtc="2026-03-02T04:12:00Z">
        <w:r>
          <w:rPr>
            <w:iCs/>
            <w:szCs w:val="20"/>
          </w:rPr>
          <w:delText xml:space="preserve">the Large Load Interconnection Study (LLIS) </w:delText>
        </w:r>
        <w:r>
          <w:rPr>
            <w:iCs/>
            <w:szCs w:val="20"/>
          </w:rPr>
          <w:lastRenderedPageBreak/>
          <w:delText>process</w:delText>
        </w:r>
      </w:del>
      <w:ins w:id="89" w:author="ERCOT" w:date="2026-03-01T22:13:00Z" w16du:dateUtc="2026-03-02T04:13:00Z">
        <w:r>
          <w:rPr>
            <w:iCs/>
            <w:szCs w:val="20"/>
          </w:rPr>
          <w:t>Batch Zero Process. The Batch Zero Process consists of a Batch Zero Interconnection Study and a Batch Zero Refinement Study</w:t>
        </w:r>
      </w:ins>
      <w:r>
        <w:rPr>
          <w:iCs/>
          <w:szCs w:val="20"/>
        </w:rPr>
        <w:t>.  The requirements are designed to:</w:t>
      </w:r>
    </w:p>
    <w:p w14:paraId="49E18D4D" w14:textId="745534B1" w:rsidR="009556C2" w:rsidRPr="002C111D" w:rsidRDefault="009556C2" w:rsidP="009556C2">
      <w:pPr>
        <w:spacing w:after="240"/>
        <w:ind w:left="1440" w:hanging="720"/>
        <w:rPr>
          <w:szCs w:val="20"/>
        </w:rPr>
      </w:pPr>
      <w:r>
        <w:rPr>
          <w:szCs w:val="20"/>
        </w:rPr>
        <w:t>(a)</w:t>
      </w:r>
      <w:r>
        <w:rPr>
          <w:szCs w:val="20"/>
        </w:rPr>
        <w:tab/>
        <w:t>Facilitate studies to identify potential system limitations and determine</w:t>
      </w:r>
      <w:ins w:id="90" w:author="ERCOT" w:date="2026-03-01T22:12:00Z" w16du:dateUtc="2026-03-02T04:12:00Z">
        <w:r>
          <w:rPr>
            <w:szCs w:val="20"/>
          </w:rPr>
          <w:t xml:space="preserve">, to </w:t>
        </w:r>
      </w:ins>
      <w:ins w:id="91" w:author="ERCOT 031726" w:date="2026-03-16T16:58:00Z" w16du:dateUtc="2026-03-16T21:58:00Z">
        <w:r>
          <w:rPr>
            <w:szCs w:val="20"/>
          </w:rPr>
          <w:t xml:space="preserve">the </w:t>
        </w:r>
      </w:ins>
      <w:ins w:id="92" w:author="ERCOT" w:date="2026-03-01T22:12:00Z" w16du:dateUtc="2026-03-02T04:12:00Z">
        <w:r>
          <w:rPr>
            <w:szCs w:val="20"/>
          </w:rPr>
          <w:t>extent feasible,</w:t>
        </w:r>
      </w:ins>
      <w:r>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Pr>
          <w:szCs w:val="20"/>
        </w:rPr>
        <w:t>(b)</w:t>
      </w:r>
      <w:r>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4B3B511F" w14:textId="7F36EEF1" w:rsidR="009556C2" w:rsidRPr="002C111D" w:rsidRDefault="009556C2" w:rsidP="009556C2">
      <w:pPr>
        <w:spacing w:after="240"/>
        <w:ind w:left="1440" w:hanging="720"/>
        <w:rPr>
          <w:szCs w:val="20"/>
        </w:rPr>
      </w:pPr>
      <w:r>
        <w:rPr>
          <w:szCs w:val="20"/>
        </w:rPr>
        <w:t>(c)</w:t>
      </w:r>
      <w:r>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Pr>
          <w:szCs w:val="20"/>
        </w:rPr>
        <w:t>(d)</w:t>
      </w:r>
      <w:r>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tab/>
        <w:t xml:space="preserve">Provide ERCOT accurate data about </w:t>
      </w:r>
      <w:ins w:id="93" w:author="ERCOT" w:date="2026-03-04T08:44:00Z" w16du:dateUtc="2026-03-04T14:44:00Z">
        <w:r>
          <w:t xml:space="preserve">a </w:t>
        </w:r>
      </w:ins>
      <w:del w:id="94" w:author="ERCOT" w:date="2026-03-02T07:59:00Z" w16du:dateUtc="2026-03-02T13:59:00Z">
        <w:r>
          <w:delText xml:space="preserve">new and modified </w:delText>
        </w:r>
      </w:del>
      <w:r>
        <w:t xml:space="preserve">Large Load subject to the provisions detailed in </w:t>
      </w:r>
      <w:del w:id="95" w:author="ERCOT" w:date="2026-03-01T22:10:00Z" w16du:dateUtc="2026-03-02T04:10:00Z">
        <w:r>
          <w:delText>s</w:delText>
        </w:r>
      </w:del>
      <w:ins w:id="96" w:author="ERCOT" w:date="2026-03-01T22:10:00Z" w16du:dateUtc="2026-03-02T04:10:00Z">
        <w:r>
          <w:t>S</w:t>
        </w:r>
      </w:ins>
      <w:r>
        <w:t xml:space="preserve">ection 9.2.1, Applicability of the </w:t>
      </w:r>
      <w:ins w:id="97" w:author="ERCOT" w:date="2026-03-01T22:10:00Z" w16du:dateUtc="2026-03-02T04:10:00Z">
        <w:r>
          <w:t>Batch Zero</w:t>
        </w:r>
      </w:ins>
      <w:del w:id="98" w:author="ERCOT" w:date="2026-03-01T22:10:00Z" w16du:dateUtc="2026-03-02T04:10:00Z">
        <w:r>
          <w:delText>Large Load Interconnection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Pr>
          <w:szCs w:val="20"/>
        </w:rPr>
        <w:t>(2)</w:t>
      </w:r>
      <w:r>
        <w:rPr>
          <w:szCs w:val="20"/>
        </w:rPr>
        <w:tab/>
        <w:t>Submission of all project data, and other communications described in this Section shall be in the manner and format prescribed by ERCOT.  ERCOT shall publicly post the format of such submissions on the ERCOT website.</w:t>
      </w:r>
    </w:p>
    <w:p w14:paraId="0122407B" w14:textId="7F2213DB" w:rsidR="009556C2" w:rsidRDefault="009556C2" w:rsidP="009556C2">
      <w:pPr>
        <w:spacing w:after="240"/>
        <w:ind w:left="720" w:hanging="720"/>
      </w:pPr>
      <w:r>
        <w:t>(3)</w:t>
      </w:r>
      <w:r>
        <w:tab/>
        <w:t>ERCOT shall manage a</w:t>
      </w:r>
      <w:ins w:id="99" w:author="ERCOT" w:date="2026-03-02T08:00:00Z" w16du:dateUtc="2026-03-02T14:00:00Z">
        <w:r>
          <w:t>n</w:t>
        </w:r>
      </w:ins>
      <w:r>
        <w:t xml:space="preserve"> </w:t>
      </w:r>
      <w:del w:id="100" w:author="ERCOT" w:date="2026-03-02T08:00:00Z" w16du:dateUtc="2026-03-02T14:00:00Z">
        <w:r>
          <w:delText xml:space="preserve">confidential </w:delText>
        </w:r>
      </w:del>
      <w:r>
        <w:t>email list</w:t>
      </w:r>
      <w:ins w:id="101" w:author="ERCOT" w:date="2026-03-02T08:01:00Z" w16du:dateUtc="2026-03-02T14:01:00Z">
        <w:r>
          <w:t xml:space="preserve"> that includes</w:t>
        </w:r>
      </w:ins>
      <w:r>
        <w:t xml:space="preserve"> </w:t>
      </w:r>
      <w:del w:id="102" w:author="ERCOT" w:date="2026-03-02T08:00:00Z" w16du:dateUtc="2026-03-02T14:00:00Z">
        <w:r>
          <w:delText>(</w:delText>
        </w:r>
      </w:del>
      <w:r>
        <w:t xml:space="preserve">Transmission </w:t>
      </w:r>
      <w:ins w:id="103" w:author="ERCOT" w:date="2026-03-01T22:08:00Z" w16du:dateUtc="2026-03-02T04:08:00Z">
        <w:r>
          <w:t xml:space="preserve">and/or Distribution </w:t>
        </w:r>
      </w:ins>
      <w:r>
        <w:t xml:space="preserve">Owner Load </w:t>
      </w:r>
      <w:r>
        <w:rPr>
          <w:szCs w:val="20"/>
        </w:rPr>
        <w:t>Interconnection</w:t>
      </w:r>
      <w:del w:id="104" w:author="ERCOT" w:date="2026-03-02T08:00:00Z" w16du:dateUtc="2026-03-02T14:00:00Z">
        <w:r>
          <w:delText>)</w:delText>
        </w:r>
      </w:del>
      <w:r>
        <w:t xml:space="preserve"> to facilitate communication of confidential Large Load-related information among T</w:t>
      </w:r>
      <w:ins w:id="105" w:author="ERCOT" w:date="2026-03-01T22:08:00Z" w16du:dateUtc="2026-03-02T04:08:00Z">
        <w:r>
          <w:t>D</w:t>
        </w:r>
      </w:ins>
      <w:r>
        <w:t xml:space="preserve">SPs and ERCOT.  Membership </w:t>
      </w:r>
      <w:proofErr w:type="gramStart"/>
      <w:r>
        <w:t>to</w:t>
      </w:r>
      <w:proofErr w:type="gramEnd"/>
      <w:r>
        <w:t xml:space="preserve"> this email list will be limited to ERCOT and appropriate T</w:t>
      </w:r>
      <w:ins w:id="106" w:author="ERCOT" w:date="2026-03-01T22:08:00Z" w16du:dateUtc="2026-03-02T04:08:00Z">
        <w:r>
          <w:t>D</w:t>
        </w:r>
      </w:ins>
      <w:r>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07" w:name="_Toc216098210"/>
      <w:r>
        <w:rPr>
          <w:b/>
          <w:bCs/>
          <w:i/>
          <w:iCs/>
        </w:rPr>
        <w:t>9.2.1</w:t>
      </w:r>
      <w:r>
        <w:tab/>
      </w:r>
      <w:r>
        <w:rPr>
          <w:b/>
          <w:bCs/>
          <w:i/>
          <w:iCs/>
        </w:rPr>
        <w:t xml:space="preserve">Applicability of the </w:t>
      </w:r>
      <w:ins w:id="108" w:author="ERCOT" w:date="2026-03-01T22:08:00Z" w16du:dateUtc="2026-03-02T04:08:00Z">
        <w:r>
          <w:rPr>
            <w:b/>
            <w:bCs/>
            <w:i/>
            <w:iCs/>
          </w:rPr>
          <w:t>Batch Zero</w:t>
        </w:r>
      </w:ins>
      <w:del w:id="109" w:author="ERCOT" w:date="2026-03-01T22:08:00Z" w16du:dateUtc="2026-03-02T04:08:00Z">
        <w:r>
          <w:rPr>
            <w:b/>
            <w:bCs/>
            <w:i/>
            <w:iCs/>
          </w:rPr>
          <w:delText>Large Load InterconnectionStudy</w:delText>
        </w:r>
      </w:del>
      <w:r>
        <w:rPr>
          <w:b/>
          <w:bCs/>
          <w:i/>
          <w:iCs/>
        </w:rPr>
        <w:t xml:space="preserve"> Process</w:t>
      </w:r>
      <w:bookmarkEnd w:id="107"/>
    </w:p>
    <w:p w14:paraId="6AB4ED39" w14:textId="534781DC" w:rsidR="009556C2" w:rsidRPr="002C111D" w:rsidRDefault="009556C2" w:rsidP="009556C2">
      <w:pPr>
        <w:spacing w:after="240"/>
        <w:ind w:left="720" w:hanging="720"/>
        <w:rPr>
          <w:iCs/>
          <w:szCs w:val="20"/>
        </w:rPr>
      </w:pPr>
      <w:r>
        <w:rPr>
          <w:iCs/>
          <w:szCs w:val="20"/>
        </w:rPr>
        <w:t>(1)</w:t>
      </w:r>
      <w:r>
        <w:rPr>
          <w:iCs/>
          <w:szCs w:val="20"/>
        </w:rPr>
        <w:tab/>
        <w:t xml:space="preserve">Any request to interconnect or modify a Load Facility that meets one or more of the following criteria shall be subject to </w:t>
      </w:r>
      <w:ins w:id="110" w:author="ERCOT" w:date="2026-03-02T14:52:00Z" w16du:dateUtc="2026-03-02T20:52:00Z">
        <w:r>
          <w:rPr>
            <w:iCs/>
            <w:szCs w:val="20"/>
          </w:rPr>
          <w:t>an ERCOT interconnection</w:t>
        </w:r>
      </w:ins>
      <w:del w:id="111" w:author="ERCOT" w:date="2026-03-02T14:52:00Z" w16du:dateUtc="2026-03-02T20:52:00Z">
        <w:r>
          <w:rPr>
            <w:iCs/>
            <w:szCs w:val="20"/>
          </w:rPr>
          <w:delText>the Large Load Interconnection Study (LLIS)</w:delText>
        </w:r>
      </w:del>
      <w:r>
        <w:rPr>
          <w:iCs/>
          <w:szCs w:val="20"/>
        </w:rPr>
        <w:t xml:space="preserve"> process:</w:t>
      </w:r>
    </w:p>
    <w:p w14:paraId="39FD9650" w14:textId="77777777" w:rsidR="009556C2" w:rsidRPr="002C111D" w:rsidRDefault="009556C2" w:rsidP="009556C2">
      <w:pPr>
        <w:spacing w:after="240"/>
        <w:ind w:left="1440" w:hanging="720"/>
      </w:pPr>
      <w:r>
        <w:t>(a)</w:t>
      </w:r>
      <w:r>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12" w:author="ERCOT" w:date="2026-03-02T14:52:00Z" w16du:dateUtc="2026-03-02T20:52:00Z"/>
        </w:rPr>
      </w:pPr>
      <w:r>
        <w:lastRenderedPageBreak/>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13" w:author="ERCOT" w:date="2026-03-04T10:21:00Z" w16du:dateUtc="2026-03-04T16:21:00Z"/>
        </w:rPr>
      </w:pPr>
      <w:ins w:id="114" w:author="ERCOT" w:date="2026-03-02T14:52:00Z" w16du:dateUtc="2026-03-02T20:52:00Z">
        <w:r>
          <w:rPr>
            <w:iCs/>
            <w:szCs w:val="20"/>
          </w:rPr>
          <w:t>(2)</w:t>
        </w:r>
        <w:r>
          <w:rPr>
            <w:iCs/>
            <w:szCs w:val="20"/>
          </w:rPr>
          <w:tab/>
          <w:t>ERCOT shall not evaluate Large Load interconnection requests meeting the requirements of paragraph (1) above according to the legacy Large Load Interconnection Study (LLIS) process defined in Sections 9.8-9.10 of this Planning Guide.</w:t>
        </w:r>
      </w:ins>
    </w:p>
    <w:p w14:paraId="635BD251" w14:textId="002441F9" w:rsidR="00784C40" w:rsidRDefault="00784C40">
      <w:pPr>
        <w:spacing w:after="240"/>
        <w:ind w:left="720" w:hanging="720"/>
        <w:rPr>
          <w:ins w:id="115" w:author="ERCOT" w:date="2026-03-04T10:23:00Z" w16du:dateUtc="2026-03-04T16:23:00Z"/>
        </w:rPr>
      </w:pPr>
      <w:ins w:id="116" w:author="ERCOT" w:date="2026-03-04T10:21:00Z" w16du:dateUtc="2026-03-04T16:21:00Z">
        <w:r>
          <w:rPr>
            <w:iCs/>
            <w:szCs w:val="20"/>
          </w:rPr>
          <w:t>(3)</w:t>
        </w:r>
        <w:r>
          <w:rPr>
            <w:iCs/>
            <w:szCs w:val="20"/>
          </w:rPr>
          <w:tab/>
          <w:t>ERCOT shall evaluate Large Load interconnection requests meeting the eligibility criteria in Sections 9.2.1.1 or 9.2.1.2 according to the Batch Zero Process defined in Sections 9.2-9.6.</w:t>
        </w:r>
      </w:ins>
    </w:p>
    <w:p w14:paraId="5CC1F87C" w14:textId="2D2001F0" w:rsidR="00BA48DA" w:rsidRDefault="00BA48DA" w:rsidP="00ED6ECF">
      <w:pPr>
        <w:spacing w:after="240"/>
        <w:ind w:left="720" w:hanging="720"/>
        <w:rPr>
          <w:ins w:id="117" w:author="ERCOT" w:date="2026-02-07T12:32:00Z" w16du:dateUtc="2026-02-07T18:32:00Z"/>
        </w:rPr>
      </w:pPr>
      <w:ins w:id="118" w:author="ERCOT" w:date="2026-03-04T10:23:00Z" w16du:dateUtc="2026-03-04T16:23:00Z">
        <w:r>
          <w:rPr>
            <w:iCs/>
            <w:szCs w:val="20"/>
          </w:rPr>
          <w:t>(4)</w:t>
        </w:r>
        <w:r>
          <w:rPr>
            <w:iCs/>
            <w:szCs w:val="20"/>
          </w:rPr>
          <w:tab/>
          <w:t>Large Loads that do not meet the eligibility criteria in Sections 9.2.1.1 or 9.2.1.2 shall be ineligible to receive approval for Initial Energization until evaluated through a future interconnection study process.</w:t>
        </w:r>
      </w:ins>
    </w:p>
    <w:p w14:paraId="50307951" w14:textId="6F15E2F1" w:rsidR="00FE2A9E" w:rsidRPr="002C111D" w:rsidRDefault="00FE2A9E" w:rsidP="00FE2A9E">
      <w:pPr>
        <w:keepNext/>
        <w:tabs>
          <w:tab w:val="left" w:pos="1080"/>
        </w:tabs>
        <w:spacing w:before="240" w:after="240"/>
        <w:ind w:left="1080" w:hanging="1080"/>
        <w:outlineLvl w:val="2"/>
        <w:rPr>
          <w:ins w:id="119" w:author="ERCOT" w:date="2026-03-01T22:06:00Z" w16du:dateUtc="2026-03-02T04:06:00Z"/>
          <w:b/>
          <w:bCs/>
          <w:i/>
          <w:iCs/>
        </w:rPr>
      </w:pPr>
      <w:ins w:id="120" w:author="ERCOT" w:date="2026-03-01T22:06:00Z" w16du:dateUtc="2026-03-02T04:06:00Z">
        <w:r>
          <w:rPr>
            <w:b/>
            <w:bCs/>
            <w:i/>
            <w:iCs/>
          </w:rPr>
          <w:t>9.2.1.1</w:t>
        </w:r>
        <w:r>
          <w:tab/>
        </w:r>
        <w:r>
          <w:rPr>
            <w:b/>
            <w:bCs/>
            <w:i/>
            <w:iCs/>
          </w:rPr>
          <w:t>Eligibility Criteria for Inclusion of a Large Load as Base Load not Subject to Additional Study in the Batch Zero Process</w:t>
        </w:r>
      </w:ins>
    </w:p>
    <w:p w14:paraId="6EAAFB41" w14:textId="64213054" w:rsidR="00FE2A9E" w:rsidRDefault="00FE2A9E" w:rsidP="00FE2A9E">
      <w:pPr>
        <w:spacing w:after="240"/>
        <w:ind w:left="720" w:hanging="720"/>
        <w:rPr>
          <w:ins w:id="121" w:author="ERCOT" w:date="2026-03-01T22:06:00Z" w16du:dateUtc="2026-03-02T04:06:00Z"/>
          <w:iCs/>
          <w:szCs w:val="20"/>
        </w:rPr>
      </w:pPr>
      <w:ins w:id="122" w:author="ERCOT" w:date="2026-03-01T22:06:00Z" w16du:dateUtc="2026-03-02T04:06:00Z">
        <w:r>
          <w:rPr>
            <w:iCs/>
            <w:szCs w:val="20"/>
          </w:rPr>
          <w:t>(1)</w:t>
        </w:r>
        <w:r>
          <w:rPr>
            <w:iCs/>
            <w:szCs w:val="20"/>
          </w:rPr>
          <w:tab/>
          <w:t xml:space="preserve">A Large Load that meets one of the following requirements on or before July </w:t>
        </w:r>
        <w:del w:id="123" w:author="ERCOT 031726" w:date="2026-03-16T21:37:00Z" w16du:dateUtc="2026-03-17T02:37:00Z">
          <w:r>
            <w:rPr>
              <w:iCs/>
              <w:szCs w:val="20"/>
            </w:rPr>
            <w:delText>15</w:delText>
          </w:r>
        </w:del>
      </w:ins>
      <w:ins w:id="124" w:author="ERCOT 031726" w:date="2026-03-16T21:37:00Z" w16du:dateUtc="2026-03-17T02:37:00Z">
        <w:r>
          <w:rPr>
            <w:iCs/>
            <w:szCs w:val="20"/>
          </w:rPr>
          <w:t>10</w:t>
        </w:r>
      </w:ins>
      <w:ins w:id="125" w:author="ERCOT" w:date="2026-03-04T10:45:00Z" w16du:dateUtc="2026-03-04T16:45:00Z">
        <w:r>
          <w:rPr>
            <w:iCs/>
            <w:szCs w:val="20"/>
          </w:rPr>
          <w:t xml:space="preserve">, 2026, will be modeled in the Batch Zero Process as base load according to paragraph (2) below and its Demand is not subject to further evaluation.  </w:t>
        </w:r>
      </w:ins>
    </w:p>
    <w:p w14:paraId="3075DCDB" w14:textId="77777777" w:rsidR="00FE2A9E" w:rsidRPr="002C111D" w:rsidRDefault="00FE2A9E" w:rsidP="00FE2A9E">
      <w:pPr>
        <w:spacing w:after="240"/>
        <w:ind w:left="1440" w:hanging="720"/>
        <w:rPr>
          <w:ins w:id="126" w:author="ERCOT" w:date="2026-03-01T22:06:00Z" w16du:dateUtc="2026-03-02T04:06:00Z"/>
        </w:rPr>
      </w:pPr>
      <w:ins w:id="127" w:author="ERCOT" w:date="2026-03-01T22:06:00Z" w16du:dateUtc="2026-03-02T04:06:00Z">
        <w:r>
          <w:t>(a)</w:t>
        </w:r>
        <w:r>
          <w:tab/>
          <w:t>A Large Load that achieved Initial Energization before March 25, 2022;</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128" w:author="ERCOT" w:date="2026-03-01T22:06:00Z" w16du:dateUtc="2026-03-02T04:06:00Z">
        <w:r>
          <w:t>(b)</w:t>
        </w:r>
        <w:r>
          <w:tab/>
          <w:t xml:space="preserve">A Large Load that achieved Initial Energization between March 25, 2022, and July </w:t>
        </w:r>
        <w:del w:id="129" w:author="ERCOT 031726" w:date="2026-03-16T21:38:00Z" w16du:dateUtc="2026-03-17T02:38:00Z">
          <w:r>
            <w:delText>15</w:delText>
          </w:r>
        </w:del>
      </w:ins>
      <w:ins w:id="130" w:author="ERCOT 031726" w:date="2026-03-16T21:38:00Z" w16du:dateUtc="2026-03-17T02:38:00Z">
        <w:r>
          <w:t>10</w:t>
        </w:r>
      </w:ins>
      <w:ins w:id="131"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132" w:author="ERCOT" w:date="2026-03-03T10:40:00Z" w16du:dateUtc="2026-03-03T16:40:00Z"/>
        </w:rPr>
      </w:pPr>
      <w:ins w:id="133" w:author="ERCOT" w:date="2026-03-02T21:02:00Z" w16du:dateUtc="2026-03-03T03:02:00Z">
        <w:r>
          <w:t>(c)</w:t>
        </w:r>
        <w:r>
          <w:tab/>
          <w:t xml:space="preserve">A Large Load that met the qualification requirements for inclusion in the </w:t>
        </w:r>
      </w:ins>
      <w:ins w:id="134" w:author="ERCOT Market Rules" w:date="2026-03-17T12:37:00Z" w16du:dateUtc="2026-03-17T17:37:00Z">
        <w:r>
          <w:t>q</w:t>
        </w:r>
      </w:ins>
      <w:ins w:id="135" w:author="ERCOT" w:date="2026-03-02T21:02:00Z" w16du:dateUtc="2026-03-03T03:02:00Z">
        <w:r>
          <w:t xml:space="preserve">uarterly </w:t>
        </w:r>
      </w:ins>
      <w:ins w:id="136" w:author="ERCOT Market Rules" w:date="2026-03-17T12:37:00Z" w16du:dateUtc="2026-03-17T17:37:00Z">
        <w:r>
          <w:t>s</w:t>
        </w:r>
      </w:ins>
      <w:ins w:id="137" w:author="ERCOT" w:date="2026-03-02T21:02:00Z" w16du:dateUtc="2026-03-03T03:02:00Z">
        <w:r>
          <w:t xml:space="preserve">tability </w:t>
        </w:r>
      </w:ins>
      <w:ins w:id="138" w:author="ERCOT Market Rules" w:date="2026-03-17T12:37:00Z" w16du:dateUtc="2026-03-17T17:37:00Z">
        <w:r>
          <w:t>a</w:t>
        </w:r>
      </w:ins>
      <w:ins w:id="139" w:author="ERCOT" w:date="2026-03-02T21:02:00Z" w16du:dateUtc="2026-03-03T03:02:00Z">
        <w:r>
          <w:t>ssessment or was included in an interim voltage-ride-through assessment on or before May 1, 2026, and that meets both of the following criteria</w:t>
        </w:r>
        <w:del w:id="140" w:author="ERCOT 031726" w:date="2026-03-16T17:56:00Z" w16du:dateUtc="2026-03-16T22:56:00Z">
          <w:r>
            <w:delText xml:space="preserve"> on or before July 15, 2026</w:delText>
          </w:r>
        </w:del>
        <w:r>
          <w:t>:</w:t>
        </w:r>
      </w:ins>
    </w:p>
    <w:p w14:paraId="32B4D235" w14:textId="5FB4180A" w:rsidR="00CD65BA" w:rsidRDefault="00CD65BA" w:rsidP="001110C6">
      <w:pPr>
        <w:kinsoku w:val="0"/>
        <w:overflowPunct w:val="0"/>
        <w:autoSpaceDE w:val="0"/>
        <w:autoSpaceDN w:val="0"/>
        <w:adjustRightInd w:val="0"/>
        <w:spacing w:after="240"/>
        <w:ind w:left="2160" w:right="440" w:hanging="720"/>
        <w:rPr>
          <w:ins w:id="141" w:author="ERCOT" w:date="2026-03-03T10:41:00Z" w16du:dateUtc="2026-03-03T16:41:00Z"/>
        </w:rPr>
      </w:pPr>
      <w:ins w:id="142" w:author="ERCOT" w:date="2026-03-03T10:40:00Z" w16du:dateUtc="2026-03-03T16:40:00Z">
        <w:r>
          <w:t>(i)</w:t>
        </w:r>
        <w:r>
          <w:tab/>
        </w:r>
      </w:ins>
      <w:ins w:id="143" w:author="ERCOT 031726" w:date="2026-03-16T17:55:00Z" w16du:dateUtc="2026-03-16T22:55:00Z">
        <w:r>
          <w:t>On or before July 24, 2026, t</w:t>
        </w:r>
      </w:ins>
      <w:ins w:id="144" w:author="ERCOT" w:date="2026-03-03T10:40:00Z" w16du:dateUtc="2026-03-03T16:40:00Z">
        <w:del w:id="145" w:author="ERCOT 031726" w:date="2026-03-16T17:56:00Z" w16du:dateUtc="2026-03-16T22:56:00Z">
          <w:r>
            <w:delText>T</w:delText>
          </w:r>
        </w:del>
        <w:r>
          <w:t>he Interconnecting DSP or Interconnecting TSP has attested to ERCOT that the DSP or TSP has purchased all necessary high-voltage transformers and circuit breakers needed to serve the Load and will take delivery sufficiently in advance so the equipment can be installed by the requested Initial Energization date or December 31, 2026, whichever is earlier;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146" w:author="ERCOT" w:date="2026-03-02T21:02:00Z" w16du:dateUtc="2026-03-03T03:02:00Z"/>
        </w:rPr>
      </w:pPr>
      <w:ins w:id="147" w:author="ERCOT" w:date="2026-03-03T10:40:00Z" w16du:dateUtc="2026-03-03T16:40:00Z">
        <w:r>
          <w:t>(ii)</w:t>
        </w:r>
        <w:r>
          <w:tab/>
        </w:r>
      </w:ins>
      <w:ins w:id="148" w:author="ERCOT 031726" w:date="2026-03-16T17:56:00Z" w16du:dateUtc="2026-03-16T22:56:00Z">
        <w:r>
          <w:t>On or before July 24, 2026, t</w:t>
        </w:r>
      </w:ins>
      <w:ins w:id="149" w:author="ERCOT" w:date="2026-03-03T10:40:00Z" w16du:dateUtc="2026-03-03T16:40:00Z">
        <w:del w:id="150" w:author="ERCOT 031726" w:date="2026-03-16T17:56:00Z" w16du:dateUtc="2026-03-16T22:56:00Z">
          <w:r>
            <w:delText>T</w:delText>
          </w:r>
        </w:del>
        <w:proofErr w:type="gramStart"/>
        <w:r>
          <w:t>he</w:t>
        </w:r>
        <w:proofErr w:type="gramEnd"/>
        <w:r>
          <w:t xml:space="preserve"> </w:t>
        </w:r>
        <w:proofErr w:type="gramStart"/>
        <w:r>
          <w:t>Interconnecting</w:t>
        </w:r>
        <w:proofErr w:type="gramEnd"/>
        <w:r>
          <w:t xml:space="preserve"> DSP or Interconnecting TSP has informed ERCOT that the ILLE has attested to the DSP or TSP that it has begun site preparation and construction sufficient to meet its requested Initial Energization date 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151" w:author="ERCOT" w:date="2026-03-01T22:06:00Z" w16du:dateUtc="2026-03-02T04:06:00Z"/>
        </w:rPr>
      </w:pPr>
      <w:ins w:id="152" w:author="ERCOT" w:date="2026-03-01T22:06:00Z" w16du:dateUtc="2026-03-02T04:06:00Z">
        <w:r>
          <w:lastRenderedPageBreak/>
          <w:t>(d)</w:t>
        </w:r>
        <w:r>
          <w:tab/>
          <w:t xml:space="preserve">A Large Load with a requested Initial Energization date on or before December 31, 2027, that has not achieved Initial Energization as of July </w:t>
        </w:r>
        <w:del w:id="153" w:author="ERCOT 031726" w:date="2026-03-16T21:41:00Z" w16du:dateUtc="2026-03-17T02:41:00Z">
          <w:r>
            <w:delText>15</w:delText>
          </w:r>
        </w:del>
      </w:ins>
      <w:ins w:id="154" w:author="ERCOT 031726" w:date="2026-03-16T21:41:00Z" w16du:dateUtc="2026-03-17T02:41:00Z">
        <w:r>
          <w:t>10</w:t>
        </w:r>
      </w:ins>
      <w:ins w:id="15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156" w:author="ERCOT" w:date="2026-03-01T22:06:00Z" w16du:dateUtc="2026-03-02T04:06:00Z"/>
        </w:rPr>
      </w:pPr>
      <w:ins w:id="157" w:author="ERCOT" w:date="2026-03-01T22:06:00Z" w16du:dateUtc="2026-03-02T04:06:00Z">
        <w:r>
          <w:t>(i)</w:t>
        </w:r>
        <w:r>
          <w:tab/>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158" w:author="ERCOT" w:date="2026-03-02T10:51:00Z" w16du:dateUtc="2026-03-02T16:51:00Z"/>
        </w:rPr>
      </w:pPr>
      <w:ins w:id="159" w:author="ERCOT" w:date="2026-03-01T22:06:00Z" w16du:dateUtc="2026-03-02T04:06:00Z">
        <w:r>
          <w:t>(ii)</w:t>
        </w:r>
        <w:r>
          <w:tab/>
        </w:r>
      </w:ins>
      <w:ins w:id="160" w:author="ERCOT 031726" w:date="2026-03-16T18:04:00Z" w16du:dateUtc="2026-03-16T23:04:00Z">
        <w:r>
          <w:t>On or before July 24, 2026, t</w:t>
        </w:r>
      </w:ins>
      <w:ins w:id="161" w:author="ERCOT" w:date="2026-03-04T10:43:00Z" w16du:dateUtc="2026-03-04T16:43:00Z">
        <w:del w:id="162" w:author="ERCOT 031726" w:date="2026-03-16T18:04:00Z" w16du:dateUtc="2026-03-16T23:04:00Z">
          <w:r>
            <w:delText>T</w:delText>
          </w:r>
        </w:del>
        <w:proofErr w:type="gramStart"/>
        <w:r>
          <w:t>he</w:t>
        </w:r>
        <w:proofErr w:type="gramEnd"/>
        <w:r>
          <w:t xml:space="preserve"> Interconnecting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163" w:author="ERCOT" w:date="2026-03-01T22:06:00Z" w16du:dateUtc="2026-03-02T04:06:00Z"/>
        </w:rPr>
      </w:pPr>
      <w:ins w:id="164" w:author="ERCOT" w:date="2026-03-02T10:51:00Z" w16du:dateUtc="2026-03-02T16:51:00Z">
        <w:r>
          <w:t>(iii)</w:t>
        </w:r>
        <w:r>
          <w:tab/>
        </w:r>
      </w:ins>
      <w:ins w:id="165" w:author="ERCOT 031726" w:date="2026-03-16T18:04:00Z" w16du:dateUtc="2026-03-16T23:04:00Z">
        <w:r>
          <w:t>On or before July 24, 2026, t</w:t>
        </w:r>
      </w:ins>
      <w:ins w:id="166" w:author="ERCOT" w:date="2026-03-02T10:51:00Z" w16du:dateUtc="2026-03-02T16:51:00Z">
        <w:del w:id="167" w:author="ERCOT 031726" w:date="2026-03-16T18:04:00Z" w16du:dateUtc="2026-03-16T23:04:00Z">
          <w:r>
            <w:delText>T</w:delText>
          </w:r>
        </w:del>
        <w:r>
          <w:t>he Interconnecting DSP or Interconnecting TSP has attested to ERCOT that the DSP or TSP has purchased all necessary high-voltage transformers and circuit breakers needed to serve the Load and will take delivery sufficiently in advance of the requested Initial Energization date so the equipment can be installed by the ILLE’s requested Initial Energization date;</w:t>
        </w:r>
      </w:ins>
    </w:p>
    <w:p w14:paraId="2BAE9208" w14:textId="490E9D3C" w:rsidR="00FE2A9E" w:rsidRDefault="00FE2A9E" w:rsidP="00FE2A9E">
      <w:pPr>
        <w:kinsoku w:val="0"/>
        <w:overflowPunct w:val="0"/>
        <w:autoSpaceDE w:val="0"/>
        <w:autoSpaceDN w:val="0"/>
        <w:adjustRightInd w:val="0"/>
        <w:spacing w:after="240"/>
        <w:ind w:left="2160" w:right="440" w:hanging="720"/>
        <w:rPr>
          <w:ins w:id="168" w:author="ERCOT" w:date="2026-03-01T22:06:00Z" w16du:dateUtc="2026-03-02T04:06:00Z"/>
        </w:rPr>
      </w:pPr>
      <w:ins w:id="169" w:author="ERCOT" w:date="2026-03-01T22:06:00Z" w16du:dateUtc="2026-03-02T04:06:00Z">
        <w:r>
          <w:t>(iv)</w:t>
        </w:r>
        <w:r>
          <w:tab/>
        </w:r>
      </w:ins>
      <w:ins w:id="170" w:author="ERCOT 031726" w:date="2026-03-16T18:05:00Z" w16du:dateUtc="2026-03-16T23:05:00Z">
        <w:r>
          <w:t>On or before July 24, 2026, t</w:t>
        </w:r>
      </w:ins>
      <w:ins w:id="171" w:author="ERCOT" w:date="2026-03-02T10:46:00Z" w16du:dateUtc="2026-03-02T16:46:00Z">
        <w:del w:id="172" w:author="ERCOT 031726" w:date="2026-03-16T18:05:00Z" w16du:dateUtc="2026-03-16T23:05:00Z">
          <w:r>
            <w:delText>T</w:delText>
          </w:r>
        </w:del>
        <w:proofErr w:type="gramStart"/>
        <w:r>
          <w:t>he</w:t>
        </w:r>
        <w:proofErr w:type="gramEnd"/>
        <w:r>
          <w:t xml:space="preserve"> </w:t>
        </w:r>
        <w:proofErr w:type="gramStart"/>
        <w:r>
          <w:t>Interconnecting</w:t>
        </w:r>
        <w:proofErr w:type="gramEnd"/>
        <w:r>
          <w:t xml:space="preserve"> DSP or Interconnecting TSP has informed ERCOT that the ILLE has attested to the DSP or TSP that it has begun site preparation and construction sufficient to meet its requested Initial Energization date and provided evidence to support the attestation; and</w:t>
        </w:r>
      </w:ins>
    </w:p>
    <w:p w14:paraId="63250775" w14:textId="0764EA47" w:rsidR="00FE2A9E" w:rsidRDefault="00FE2A9E" w:rsidP="00FE2A9E">
      <w:pPr>
        <w:kinsoku w:val="0"/>
        <w:overflowPunct w:val="0"/>
        <w:autoSpaceDE w:val="0"/>
        <w:autoSpaceDN w:val="0"/>
        <w:adjustRightInd w:val="0"/>
        <w:spacing w:after="240"/>
        <w:ind w:left="2160" w:right="440" w:hanging="720"/>
        <w:rPr>
          <w:ins w:id="173" w:author="ERCOT" w:date="2026-03-01T22:06:00Z" w16du:dateUtc="2026-03-02T04:06:00Z"/>
        </w:rPr>
      </w:pPr>
      <w:ins w:id="174" w:author="ERCOT" w:date="2026-03-01T22:06:00Z" w16du:dateUtc="2026-03-02T04:06:00Z">
        <w:r>
          <w:t>(v)</w:t>
        </w:r>
        <w:r>
          <w:tab/>
        </w:r>
      </w:ins>
      <w:ins w:id="175" w:author="ERCOT 031726" w:date="2026-03-16T18:05:00Z" w16du:dateUtc="2026-03-16T23:05:00Z">
        <w:r>
          <w:t>On or before July 24, 2026, t</w:t>
        </w:r>
      </w:ins>
      <w:ins w:id="176" w:author="ERCOT" w:date="2026-03-02T10:48:00Z" w16du:dateUtc="2026-03-02T16:48:00Z">
        <w:del w:id="177" w:author="ERCOT 031726" w:date="2026-03-16T18:06:00Z" w16du:dateUtc="2026-03-16T23:06:00Z">
          <w:r>
            <w:delText>T</w:delText>
          </w:r>
        </w:del>
        <w:r>
          <w:t>he Interconnecting DSP or Interconnecting TSP has informed ERCOT that the ILLE has attested and provided evidence to the DSP or TSP that it has purchased all necessary ILLE-owned high-voltage transformers and circuit breakers and will take delivery sufficiently in advance of its requested Initial Energization date so the equipment can be installed by the ILLE’s requested Initial Energization date</w:t>
        </w:r>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178" w:author="ERCOT" w:date="2026-03-01T22:06:00Z" w16du:dateUtc="2026-03-02T04:06:00Z"/>
        </w:rPr>
      </w:pPr>
      <w:ins w:id="179" w:author="ERCOT" w:date="2026-03-01T22:06:00Z" w16du:dateUtc="2026-03-02T04:06:00Z">
        <w:r>
          <w:t>(e)</w:t>
        </w:r>
        <w:r>
          <w:tab/>
          <w:t xml:space="preserve">A Large Load with a requested Initial Energization date on or after January 1, </w:t>
        </w:r>
        <w:proofErr w:type="gramStart"/>
        <w:r>
          <w:t>2028</w:t>
        </w:r>
        <w:proofErr w:type="gramEnd"/>
        <w:r>
          <w:t xml:space="preserve"> 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180" w:author="ERCOT" w:date="2026-03-01T22:06:00Z" w16du:dateUtc="2026-03-02T04:06:00Z"/>
        </w:rPr>
      </w:pPr>
      <w:ins w:id="181" w:author="ERCOT" w:date="2026-03-01T22:06:00Z" w16du:dateUtc="2026-03-02T04:06:00Z">
        <w:r>
          <w:t>(i)</w:t>
        </w:r>
        <w:r>
          <w:tab/>
          <w:t xml:space="preserve">ERCOT has determined the Large Load has a complete and valid set of interconnection studies as described in Section 9.2.1.4, Evaluation of Existing Interconnection Studies for Large Loads; </w:t>
        </w:r>
        <w:del w:id="182" w:author="ERCOT 031726" w:date="2026-03-14T17:36:00Z" w16du:dateUtc="2026-03-14T22:36:00Z">
          <w:r>
            <w:delText>or</w:delText>
          </w:r>
        </w:del>
      </w:ins>
      <w:ins w:id="183" w:author="ERCOT 031726" w:date="2026-03-14T17:36:00Z" w16du:dateUtc="2026-03-14T22:36:00Z">
        <w:r>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184" w:author="ERCOT" w:date="2026-03-01T22:06:00Z" w16du:dateUtc="2026-03-02T04:06:00Z"/>
        </w:rPr>
      </w:pPr>
      <w:ins w:id="185" w:author="ERCOT" w:date="2026-03-01T22:06:00Z" w16du:dateUtc="2026-03-02T04:06:00Z">
        <w:r>
          <w:t>(ii)</w:t>
        </w:r>
        <w:r>
          <w:tab/>
        </w:r>
        <w:del w:id="186" w:author="ERCOT 031726" w:date="2026-03-16T18:06:00Z" w16du:dateUtc="2026-03-16T23:06:00Z">
          <w:r>
            <w:delText>By July 15, 2026</w:delText>
          </w:r>
        </w:del>
      </w:ins>
      <w:ins w:id="187" w:author="ERCOT 031726" w:date="2026-03-16T18:06:00Z" w16du:dateUtc="2026-03-16T23:06:00Z">
        <w:r>
          <w:t>On or before July 24, 2026</w:t>
        </w:r>
      </w:ins>
      <w:ins w:id="188" w:author="ERCOT" w:date="2026-03-01T22:06:00Z" w16du:dateUtc="2026-03-02T04:06:00Z">
        <w:r>
          <w:t xml:space="preserve">, the Interconnecting DSP has submitted to ERCOT a notarized attestation sworn to by the DSP’s representative, official, officer, or other authorized person with binding authority over the DSP that the ILLE has executed an </w:t>
        </w:r>
        <w:r>
          <w:lastRenderedPageBreak/>
          <w:t>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189" w:author="ERCOT" w:date="2026-03-01T22:06:00Z" w16du:dateUtc="2026-03-02T04:06:00Z"/>
          <w:iCs/>
          <w:szCs w:val="20"/>
        </w:rPr>
      </w:pPr>
      <w:ins w:id="190" w:author="ERCOT" w:date="2026-03-01T22:06:00Z" w16du:dateUtc="2026-03-02T04:06:00Z">
        <w:r>
          <w:rPr>
            <w:iCs/>
            <w:szCs w:val="20"/>
          </w:rPr>
          <w:t>(2)</w:t>
        </w:r>
        <w:r>
          <w:rPr>
            <w:iCs/>
            <w:szCs w:val="20"/>
          </w:rPr>
          <w:tab/>
        </w:r>
        <w:r>
          <w:t>ERCOT shall model Large Loads meeting the requirements of paragraph (1) above in Batch Zero as follows</w:t>
        </w:r>
        <w:r>
          <w:rPr>
            <w:iCs/>
            <w:szCs w:val="20"/>
          </w:rPr>
          <w:t>:</w:t>
        </w:r>
      </w:ins>
    </w:p>
    <w:p w14:paraId="26BAF6EB" w14:textId="79F9FF5F" w:rsidR="00FE2A9E" w:rsidRPr="002C111D" w:rsidRDefault="00FE2A9E" w:rsidP="00FE2A9E">
      <w:pPr>
        <w:spacing w:after="240"/>
        <w:ind w:left="1440" w:hanging="720"/>
        <w:rPr>
          <w:ins w:id="191" w:author="ERCOT" w:date="2026-03-01T22:06:00Z" w16du:dateUtc="2026-03-02T04:06:00Z"/>
        </w:rPr>
      </w:pPr>
      <w:ins w:id="192" w:author="ERCOT" w:date="2026-03-01T22:06:00Z" w16du:dateUtc="2026-03-02T04:06:00Z">
        <w:r>
          <w:t>(a)</w:t>
        </w:r>
        <w:r>
          <w:tab/>
          <w:t xml:space="preserve">A Large Load meeting the requirements of paragraph (1)(a) shall be modeled at the Large Load’s level of peak Demand </w:t>
        </w:r>
      </w:ins>
      <w:del w:id="193" w:author="Crusoe 032726" w:date="2026-03-27T00:00:00Z">
        <w:r>
          <w:rPr>
            <w:iCs/>
            <w:szCs w:val="20"/>
          </w:rPr>
          <w:delText>reported to ERCOT in response to ERCOT’s annual request for information as part of the development of the 2026 Regional Transmission Plan (RTP)</w:delText>
        </w:r>
      </w:del>
      <w:ins w:id="194" w:author="Crusoe 032726" w:date="2026-03-27T00:00:00Z">
        <w:r>
          <w:rPr>
            <w:iCs/>
            <w:szCs w:val="20"/>
          </w:rPr>
          <w:t>indicated in the most recent Load Commissioning Plan (LCP) provided to ERCOT on or before July 24, 2026</w:t>
        </w:r>
      </w:ins>
      <w:ins w:id="195" w:author="ERCOT" w:date="2026-03-01T22:06:00Z" w16du:dateUtc="2026-03-02T04:06:00Z">
        <w:r>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196" w:author="ERCOT" w:date="2026-03-01T22:06:00Z" w16du:dateUtc="2026-03-02T04:06:00Z"/>
        </w:rPr>
      </w:pPr>
      <w:ins w:id="197" w:author="ERCOT" w:date="2026-03-01T22:06:00Z" w16du:dateUtc="2026-03-02T04:06:00Z">
        <w:r>
          <w:t>(b)</w:t>
        </w:r>
        <w:r>
          <w:tab/>
          <w:t>A Large Load meeting the requirements of paragraph (1)(b) and (1)(c) shall be modeled at the Large Load’s level of peak Demand that is the lesser of:</w:t>
        </w:r>
      </w:ins>
    </w:p>
    <w:p w14:paraId="1A09E6F5" w14:textId="26DCE28D" w:rsidR="00FE2A9E" w:rsidRDefault="00FE2A9E" w:rsidP="00AB022E">
      <w:pPr>
        <w:kinsoku w:val="0"/>
        <w:overflowPunct w:val="0"/>
        <w:autoSpaceDE w:val="0"/>
        <w:autoSpaceDN w:val="0"/>
        <w:adjustRightInd w:val="0"/>
        <w:ind w:left="2160" w:right="440" w:hanging="720"/>
        <w:rPr>
          <w:ins w:id="198" w:author="ERCOT" w:date="2026-03-01T22:06:00Z" w16du:dateUtc="2026-03-02T04:06:00Z"/>
        </w:rPr>
      </w:pPr>
      <w:ins w:id="199" w:author="ERCOT" w:date="2026-03-01T22:06:00Z" w16du:dateUtc="2026-03-02T04:06:00Z">
        <w:r>
          <w:t>(i)</w:t>
        </w:r>
        <w:r>
          <w:tab/>
          <w:t xml:space="preserve">The level of peak Demand </w:t>
        </w:r>
      </w:ins>
      <w:del w:id="200" w:author="Crusoe 032726" w:date="2026-03-27T00:00:00Z">
        <w:r>
          <w:rPr>
            <w:iCs/>
            <w:szCs w:val="20"/>
          </w:rPr>
          <w:delText>reported to ERCOT in response to ERCOT’s annual request for information as part of the development of the 2026 RTP</w:delText>
        </w:r>
      </w:del>
      <w:ins w:id="201" w:author="Crusoe 032726" w:date="2026-03-27T00:00:00Z">
        <w:r>
          <w:rPr>
            <w:iCs/>
            <w:szCs w:val="20"/>
          </w:rPr>
          <w:t>indicated in the most recent Load Commissioning Plan (LCP) provided to ERCOT on or before July 24, 2026</w:t>
        </w:r>
      </w:ins>
      <w:ins w:id="202" w:author="ERCOT" w:date="2026-03-01T22:06:00Z" w16du:dateUtc="2026-03-02T04:06:00Z">
        <w:r>
          <w:t>;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203" w:author="ERCOT" w:date="2026-03-01T22:06:00Z" w16du:dateUtc="2026-03-02T04:06:00Z"/>
        </w:rPr>
      </w:pPr>
      <w:ins w:id="204" w:author="ERCOT" w:date="2026-03-01T22:06:00Z" w16du:dateUtc="2026-03-02T04:06:00Z">
        <w:r>
          <w:t>(ii)</w:t>
        </w:r>
        <w:r>
          <w:tab/>
          <w:t xml:space="preserve">The level of peak Demand indicated in the most recent Load Commissioning Plan (LCP), if applicable, provided to ERCOT on or before July </w:t>
        </w:r>
        <w:del w:id="205" w:author="ERCOT 031726" w:date="2026-03-16T21:42:00Z" w16du:dateUtc="2026-03-17T02:42:00Z">
          <w:r>
            <w:delText>15</w:delText>
          </w:r>
        </w:del>
      </w:ins>
      <w:ins w:id="206" w:author="ERCOT 031726" w:date="2026-03-16T21:42:00Z" w16du:dateUtc="2026-03-17T02:42:00Z">
        <w:r>
          <w:t>24</w:t>
        </w:r>
      </w:ins>
      <w:ins w:id="207" w:author="ERCOT" w:date="2026-03-01T22:06:00Z" w16du:dateUtc="2026-03-02T04:06:00Z">
        <w:r>
          <w:t>, 2026.</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208" w:author="ERCOT" w:date="2026-03-01T22:06:00Z" w16du:dateUtc="2026-03-02T04:06:00Z"/>
        </w:rPr>
      </w:pPr>
      <w:ins w:id="209" w:author="ERCOT" w:date="2026-03-01T22:06:00Z" w16du:dateUtc="2026-03-02T04:06:00Z">
        <w:r>
          <w:t>(c)</w:t>
        </w:r>
        <w:r>
          <w:tab/>
          <w:t>A Large Load meeting the requirements of paragraphs (1)(d) or (1)(e)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210" w:author="ERCOT" w:date="2026-03-01T22:06:00Z" w16du:dateUtc="2026-03-02T04:06:00Z"/>
        </w:rPr>
      </w:pPr>
      <w:ins w:id="211" w:author="ERCOT" w:date="2026-03-01T22:06:00Z" w16du:dateUtc="2026-03-02T04:06:00Z">
        <w:r>
          <w:t>(i)</w:t>
        </w:r>
        <w:r>
          <w:tab/>
          <w:t xml:space="preserve">The level of peak Demand </w:t>
        </w:r>
        <w:r>
          <w:rPr>
            <w:szCs w:val="20"/>
            <w:lang w:eastAsia="x-none"/>
          </w:rPr>
          <w:t>that can be served reliably as indicated in the Large Load’s complete and valid interconnection studies, as described in Section 9.2.1.4,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212" w:author="ERCOT" w:date="2026-03-01T22:06:00Z" w16du:dateUtc="2026-03-02T04:06:00Z">
        <w:r>
          <w:t>(ii)</w:t>
        </w:r>
        <w:r>
          <w:tab/>
        </w:r>
        <w:r>
          <w:rPr>
            <w:szCs w:val="20"/>
            <w:lang w:eastAsia="x-none"/>
          </w:rPr>
          <w:t xml:space="preserve">The level of peak Demand specified in the Large Load’s </w:t>
        </w:r>
        <w:r>
          <w:t>executed interconnection agreement that meets the requirements defined in Section 9.7.2, Definition of an Interconnection Agreement.</w:t>
        </w:r>
      </w:ins>
      <w:r>
        <w:rPr>
          <w:rStyle w:val="CommentReference"/>
        </w:rPr>
        <w:t xml:space="preserve"> </w:t>
      </w:r>
    </w:p>
    <w:p w14:paraId="14A3C31F" w14:textId="6404161E" w:rsidR="009E30C6" w:rsidRDefault="00D3599F" w:rsidP="003C784E">
      <w:pPr>
        <w:kinsoku w:val="0"/>
        <w:overflowPunct w:val="0"/>
        <w:autoSpaceDE w:val="0"/>
        <w:autoSpaceDN w:val="0"/>
        <w:adjustRightInd w:val="0"/>
        <w:spacing w:after="240"/>
        <w:ind w:left="1440" w:right="226" w:hanging="720"/>
        <w:rPr>
          <w:ins w:id="213" w:author="Crusoe 032726" w:date="2026-03-27T00:00:00Z"/>
        </w:rPr>
      </w:pPr>
      <w:ins w:id="214" w:author="Crusoe 032726" w:date="2026-03-27T00:00:00Z">
        <w:r>
          <w:rPr>
            <w:iCs/>
            <w:szCs w:val="20"/>
          </w:rPr>
          <w:t>(</w:t>
        </w:r>
      </w:ins>
      <w:ins w:id="215" w:author="Crusoe 032726" w:date="2026-03-27T09:50:00Z" w16du:dateUtc="2026-03-27T14:50:00Z">
        <w:r w:rsidR="0082089A">
          <w:rPr>
            <w:iCs/>
            <w:szCs w:val="20"/>
          </w:rPr>
          <w:t>d</w:t>
        </w:r>
      </w:ins>
      <w:ins w:id="216" w:author="Crusoe 032726" w:date="2026-03-27T00:00:00Z">
        <w:r>
          <w:rPr>
            <w:iCs/>
            <w:szCs w:val="20"/>
          </w:rPr>
          <w:t>)</w:t>
        </w:r>
        <w:r>
          <w:rPr>
            <w:iCs/>
            <w:szCs w:val="20"/>
          </w:rPr>
          <w:tab/>
          <w:t>A Large Load that qualifies for inclusion as Base Load under this Section 9.2.1.1 shall be deemed to have satisfied all financial commitment requirements applicable to Batch Zero participation, including any requirements under Sections 9.7.1 and 9.7.2, without any requirement to execute a new or amended Interconnection Agreement, post additional financial security, or pay any interconnection fee under Section 9.7.2. The Large Load’s existing executed Interconnection Agreement shall be treated as satisfying the commitment gate requirement under Section 9.4. ERCOT shall communicate Base Load classification in writing to the applicable Interconnecting DSP and Interconnecting TSP on a rolling basis.</w:t>
        </w:r>
      </w:ins>
    </w:p>
    <w:p w14:paraId="766B9064" w14:textId="518D5AB5" w:rsidR="003C784E" w:rsidRPr="003C784E" w:rsidRDefault="003C784E" w:rsidP="003C784E">
      <w:pPr>
        <w:keepNext/>
        <w:tabs>
          <w:tab w:val="left" w:pos="1080"/>
        </w:tabs>
        <w:spacing w:before="240" w:after="240"/>
        <w:ind w:left="1080" w:hanging="1080"/>
        <w:outlineLvl w:val="2"/>
        <w:rPr>
          <w:ins w:id="217" w:author="ERCOT" w:date="2026-03-01T22:15:00Z" w16du:dateUtc="2026-03-02T04:15:00Z"/>
          <w:b/>
          <w:bCs/>
          <w:i/>
          <w:iCs/>
        </w:rPr>
      </w:pPr>
      <w:bookmarkStart w:id="218" w:name="_Toc216098211"/>
      <w:ins w:id="219" w:author="ERCOT" w:date="2026-03-01T22:15:00Z" w16du:dateUtc="2026-03-02T04:15:00Z">
        <w:r>
          <w:rPr>
            <w:b/>
            <w:bCs/>
            <w:i/>
            <w:iCs/>
          </w:rPr>
          <w:lastRenderedPageBreak/>
          <w:t>9.</w:t>
        </w:r>
        <w:r>
          <w:rPr>
            <w:b/>
            <w:i/>
          </w:rPr>
          <w:t>2</w:t>
        </w:r>
        <w:r>
          <w:rPr>
            <w:b/>
            <w:bCs/>
            <w:i/>
            <w:iCs/>
          </w:rPr>
          <w:t>.1.2</w:t>
        </w:r>
        <w:r>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220" w:author="ERCOT" w:date="2026-03-01T22:15:00Z" w16du:dateUtc="2026-03-02T04:15:00Z"/>
          <w:iCs/>
          <w:szCs w:val="20"/>
        </w:rPr>
      </w:pPr>
      <w:ins w:id="221" w:author="ERCOT" w:date="2026-03-01T22:15:00Z" w16du:dateUtc="2026-03-02T04:15:00Z">
        <w:r>
          <w:rPr>
            <w:iCs/>
            <w:szCs w:val="20"/>
          </w:rPr>
          <w:t>(1)</w:t>
        </w:r>
        <w:r>
          <w:rPr>
            <w:iCs/>
            <w:szCs w:val="20"/>
          </w:rPr>
          <w:tab/>
          <w:t>A Large Load that meets one of the requirements described in this paragraph shall be included in Batch Zero as load subject to reliability assessment and allocation.</w:t>
        </w:r>
      </w:ins>
    </w:p>
    <w:p w14:paraId="6DD42208" w14:textId="493E779B" w:rsidR="003C784E" w:rsidRDefault="003C784E" w:rsidP="003C784E">
      <w:pPr>
        <w:spacing w:after="240"/>
        <w:ind w:left="1440" w:hanging="720"/>
        <w:rPr>
          <w:ins w:id="222" w:author="ERCOT" w:date="2026-03-01T22:15:00Z" w16du:dateUtc="2026-03-02T04:15:00Z"/>
        </w:rPr>
      </w:pPr>
      <w:ins w:id="223" w:author="ERCOT" w:date="2026-03-01T22:15:00Z" w16du:dateUtc="2026-03-02T04:15:00Z">
        <w:r>
          <w:t>(a)</w:t>
        </w:r>
        <w:r>
          <w:tab/>
          <w:t>A Large Load with a requested Initial Energization date on or before December 31, 2027</w:t>
        </w:r>
      </w:ins>
      <w:r>
        <w:t>,</w:t>
      </w:r>
      <w:ins w:id="224" w:author="ERCOT" w:date="2026-03-01T22:15:00Z" w16du:dateUtc="2026-03-02T04:15:00Z">
        <w:r>
          <w:t xml:space="preserve"> that has not achieved Initial Energization as of July </w:t>
        </w:r>
        <w:del w:id="225" w:author="ERCOT 031726" w:date="2026-03-16T21:43:00Z" w16du:dateUtc="2026-03-17T02:43:00Z">
          <w:r>
            <w:delText>15</w:delText>
          </w:r>
        </w:del>
      </w:ins>
      <w:ins w:id="226" w:author="ERCOT 031726" w:date="2026-03-16T21:43:00Z" w16du:dateUtc="2026-03-17T02:43:00Z">
        <w:r>
          <w:t>10</w:t>
        </w:r>
      </w:ins>
      <w:ins w:id="227" w:author="ERCOT" w:date="2026-03-01T22:15:00Z" w16du:dateUtc="2026-03-02T04:15:00Z">
        <w:r>
          <w:t>, 2026, does not meet the requirements documented in paragraphs (1)(d)(iii) through (1)(d)(v) of Section 9.2.1.1, Eligibility Criteria for Inclusion as Base Load not Subject to Additional Study in Batch Zero</w:t>
        </w:r>
      </w:ins>
      <w:ins w:id="228" w:author="ERCOT 031726" w:date="2026-03-15T15:42:00Z">
        <w:r>
          <w:t>, and 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229" w:author="ERCOT" w:date="2026-03-01T22:15:00Z" w16du:dateUtc="2026-03-02T04:15:00Z">
        <w:r>
          <w:t>;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230" w:author="ERCOT" w:date="2026-03-01T22:15:00Z" w16du:dateUtc="2026-03-02T04:15:00Z"/>
        </w:rPr>
      </w:pPr>
      <w:ins w:id="231" w:author="ERCOT" w:date="2026-03-01T22:15:00Z" w16du:dateUtc="2026-03-02T04:15:00Z">
        <w:r>
          <w:t>(b)</w:t>
        </w:r>
        <w:r>
          <w:tab/>
          <w:t>A Large Load with a requested Initial Energization date on or after January 1, 2028, that meets all the following requirements:</w:t>
        </w:r>
      </w:ins>
    </w:p>
    <w:p w14:paraId="731E606E" w14:textId="330D953B" w:rsidR="00112CB8" w:rsidRDefault="00112CB8" w:rsidP="00112CB8">
      <w:pPr>
        <w:kinsoku w:val="0"/>
        <w:overflowPunct w:val="0"/>
        <w:autoSpaceDE w:val="0"/>
        <w:autoSpaceDN w:val="0"/>
        <w:adjustRightInd w:val="0"/>
        <w:spacing w:after="240"/>
        <w:ind w:left="2160" w:right="440" w:hanging="720"/>
        <w:rPr>
          <w:ins w:id="232" w:author="ERCOT" w:date="2026-03-04T11:26:00Z" w16du:dateUtc="2026-03-04T17:26:00Z"/>
        </w:rPr>
      </w:pPr>
      <w:ins w:id="233" w:author="ERCOT" w:date="2026-03-04T11:26:00Z" w16du:dateUtc="2026-03-04T17:26:00Z">
        <w:r>
          <w:t>(i)</w:t>
        </w:r>
        <w:r>
          <w:tab/>
          <w:t>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234" w:author="ERCOT" w:date="2026-03-04T00:16:00Z" w16du:dateUtc="2026-03-04T06:16:00Z"/>
        </w:rPr>
      </w:pPr>
      <w:ins w:id="235" w:author="ERCOT" w:date="2026-03-01T22:15:00Z" w16du:dateUtc="2026-03-02T04:15:00Z">
        <w:r>
          <w:t>(ii)</w:t>
        </w:r>
        <w:r>
          <w:tab/>
          <w:t>ERCOT has determined the Large Load 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236" w:author="ERCOT" w:date="2026-03-04T00:16:00Z" w16du:dateUtc="2026-03-04T06:16:00Z"/>
        </w:rPr>
      </w:pPr>
      <w:ins w:id="237" w:author="ERCOT" w:date="2026-03-04T00:16:00Z" w16du:dateUtc="2026-03-04T06:16:00Z">
        <w:r>
          <w:t>(A)</w:t>
        </w:r>
        <w:r>
          <w:tab/>
          <w:t>The Large Load was included in the list established in paragraph (3) of Section 9.2.1.4, Evaluation of Existing Studies for Large Loads, but was determined to have invalid existing studies according to the methodology established in paragraphs (3)(d) and (3)(e) of that Section; or</w:t>
        </w:r>
      </w:ins>
    </w:p>
    <w:p w14:paraId="4934A7BF" w14:textId="74F2FFE6" w:rsidR="00673E5E" w:rsidRDefault="0048651E" w:rsidP="0040147B">
      <w:pPr>
        <w:kinsoku w:val="0"/>
        <w:overflowPunct w:val="0"/>
        <w:autoSpaceDE w:val="0"/>
        <w:autoSpaceDN w:val="0"/>
        <w:adjustRightInd w:val="0"/>
        <w:spacing w:after="240"/>
        <w:ind w:left="2880" w:right="440" w:hanging="720"/>
        <w:rPr>
          <w:ins w:id="238" w:author="ERCOT" w:date="2026-03-01T22:15:00Z" w16du:dateUtc="2026-03-02T04:15:00Z"/>
        </w:rPr>
      </w:pPr>
      <w:ins w:id="239" w:author="ERCOT" w:date="2026-03-04T00:16:00Z" w16du:dateUtc="2026-03-04T06:16:00Z">
        <w:r>
          <w:t>(B)</w:t>
        </w:r>
        <w:r>
          <w:tab/>
          <w:t>The Large Load has received ERCOT approval of a steady state or stability study as described in Section 9.8, Legacy Interconnection Study Procedures for Large Loads and Section 9.9, Legacy LLIS Report and Follow-up.</w:t>
        </w:r>
      </w:ins>
    </w:p>
    <w:p w14:paraId="3F68D878" w14:textId="481D05DE" w:rsidR="00454EF8" w:rsidRPr="00FE1CB4" w:rsidRDefault="003C784E" w:rsidP="00FE1CB4">
      <w:pPr>
        <w:spacing w:after="240"/>
        <w:ind w:left="720" w:hanging="720"/>
        <w:rPr>
          <w:ins w:id="240" w:author="ERCOT" w:date="2026-03-01T22:15:00Z" w16du:dateUtc="2026-03-02T04:15:00Z"/>
          <w:szCs w:val="20"/>
        </w:rPr>
      </w:pPr>
      <w:ins w:id="241" w:author="ERCOT" w:date="2026-03-01T22:15:00Z" w16du:dateUtc="2026-03-02T04:15:00Z">
        <w:r>
          <w:rPr>
            <w:iCs/>
            <w:szCs w:val="20"/>
          </w:rPr>
          <w:t>(2)</w:t>
        </w:r>
        <w:r>
          <w:rPr>
            <w:iCs/>
            <w:szCs w:val="20"/>
          </w:rPr>
          <w:tab/>
        </w:r>
        <w:r>
          <w:t xml:space="preserve">ERCOT shall model a Large Load meeting the requirements of paragraph (1) above according to the values in the most recent Load Commissioning Plan (LCP) provided by the Interconnecting TSP or Interconnecting DSP on or before July </w:t>
        </w:r>
        <w:del w:id="242" w:author="ERCOT 031726" w:date="2026-03-16T21:43:00Z" w16du:dateUtc="2026-03-17T02:43:00Z">
          <w:r>
            <w:delText>15</w:delText>
          </w:r>
        </w:del>
      </w:ins>
      <w:ins w:id="243" w:author="ERCOT 031726" w:date="2026-03-16T21:43:00Z" w16du:dateUtc="2026-03-17T02:43:00Z">
        <w:r>
          <w:t>24</w:t>
        </w:r>
      </w:ins>
      <w:ins w:id="244" w:author="ERCOT" w:date="2026-03-01T22:15:00Z" w16du:dateUtc="2026-03-02T04:15:00Z">
        <w:r>
          <w:t>, 2026</w:t>
        </w:r>
        <w:r>
          <w:rPr>
            <w:iCs/>
            <w:szCs w:val="20"/>
          </w:rPr>
          <w:t xml:space="preserve">.  </w:t>
        </w:r>
        <w:r>
          <w:t>The LCP shall reflect an Initial Energization date of January 1, 2028, or later.</w:t>
        </w:r>
      </w:ins>
    </w:p>
    <w:p w14:paraId="1FAD2F29" w14:textId="1FAD2F29" w:rsidR="009E30C6" w:rsidRDefault="00D3599F" w:rsidP="003C784E">
      <w:pPr>
        <w:spacing w:after="240"/>
        <w:ind w:left="720" w:hanging="720"/>
        <w:rPr>
          <w:ins w:id="245" w:author="Crusoe 032726" w:date="2026-03-27T00:00:00Z"/>
        </w:rPr>
      </w:pPr>
      <w:ins w:id="246" w:author="Crusoe 032726" w:date="2026-03-27T00:00:00Z">
        <w:r>
          <w:rPr>
            <w:iCs/>
            <w:szCs w:val="20"/>
          </w:rPr>
          <w:t>(3)</w:t>
        </w:r>
        <w:r>
          <w:rPr>
            <w:iCs/>
            <w:szCs w:val="20"/>
          </w:rPr>
          <w:tab/>
          <w:t xml:space="preserve">A Large Load that has executed a binding Interconnection Agreement with its Interconnecting TDSP, and has posted CIAC and financial security under that agreement prior to the effective date of this PGRR, shall be deemed to have satisfied the financial commitment eligibility criteria for inclusion as a Large Load to be Studied under this Section 9.2.1.2 without any requirement to execute a new Intermediate Agreement under </w:t>
        </w:r>
        <w:r>
          <w:rPr>
            <w:iCs/>
            <w:szCs w:val="20"/>
          </w:rPr>
          <w:lastRenderedPageBreak/>
          <w:t xml:space="preserve">Section 9.7.1 or post additional security. The Interconnecting TDSP shall confirm to ERCOT, by attestation submitted no later than July 24, 2026, that the applicable ILLE has executed an Interconnection Agreement and posted the required CIAC and financial security under that agreement. A Large Load that fails to satisfy the requirements of this paragraph (3) but otherwise meets the eligibility criteria of paragraph (1) must satisfy the Intermediate Agreement requirements of Section 9.7.1 by July 10, </w:t>
        </w:r>
        <w:proofErr w:type="gramStart"/>
        <w:r>
          <w:rPr>
            <w:iCs/>
            <w:szCs w:val="20"/>
          </w:rPr>
          <w:t>2026</w:t>
        </w:r>
        <w:proofErr w:type="gramEnd"/>
        <w:r>
          <w:rPr>
            <w:iCs/>
            <w:szCs w:val="20"/>
          </w:rPr>
          <w:t xml:space="preserve"> as a condition of inclusion.</w:t>
        </w:r>
      </w:ins>
    </w:p>
    <w:p w14:paraId="0E7F17C7" w14:textId="77777777" w:rsidR="003C784E" w:rsidRPr="003C784E" w:rsidRDefault="003C784E" w:rsidP="003C784E">
      <w:pPr>
        <w:keepNext/>
        <w:tabs>
          <w:tab w:val="left" w:pos="1080"/>
        </w:tabs>
        <w:spacing w:before="240" w:after="240"/>
        <w:ind w:left="1080" w:hanging="1080"/>
        <w:outlineLvl w:val="2"/>
        <w:rPr>
          <w:ins w:id="247" w:author="ERCOT" w:date="2026-03-01T22:15:00Z" w16du:dateUtc="2026-03-02T04:15:00Z"/>
          <w:b/>
          <w:bCs/>
          <w:i/>
          <w:iCs/>
        </w:rPr>
      </w:pPr>
      <w:ins w:id="248" w:author="ERCOT" w:date="2026-03-01T22:15:00Z" w16du:dateUtc="2026-03-02T04:15:00Z">
        <w:r>
          <w:rPr>
            <w:b/>
            <w:bCs/>
            <w:i/>
            <w:iCs/>
          </w:rPr>
          <w:t>9.2.1.</w:t>
        </w:r>
        <w:r>
          <w:rPr>
            <w:b/>
            <w:i/>
          </w:rPr>
          <w:t>3</w:t>
        </w:r>
        <w:r>
          <w:tab/>
        </w:r>
        <w:r>
          <w:rPr>
            <w:b/>
            <w:bCs/>
            <w:i/>
            <w:iCs/>
          </w:rPr>
          <w:t>Load not Included in Batch Zero</w:t>
        </w:r>
      </w:ins>
    </w:p>
    <w:p w14:paraId="3CBFDE26" w14:textId="1C5BBD82" w:rsidR="003C784E" w:rsidRDefault="003C784E" w:rsidP="003C784E">
      <w:pPr>
        <w:spacing w:after="240"/>
        <w:ind w:left="720" w:hanging="720"/>
        <w:rPr>
          <w:ins w:id="249" w:author="ERCOT" w:date="2026-03-01T22:15:00Z" w16du:dateUtc="2026-03-02T04:15:00Z"/>
        </w:rPr>
      </w:pPr>
      <w:ins w:id="250" w:author="ERCOT" w:date="2026-03-01T22:15:00Z" w16du:dateUtc="2026-03-02T04:15:00Z">
        <w:r>
          <w:t>(1)</w:t>
        </w:r>
        <w:r>
          <w:tab/>
          <w:t>ERCOT shall not include in Batch Zero any Large Load that does not meet requirements described in Sections 9.2.1.1 or 9.2.1.2.</w:t>
        </w:r>
      </w:ins>
    </w:p>
    <w:p w14:paraId="27BA1BC4" w14:textId="483226FE" w:rsidR="003C784E" w:rsidRPr="002C111D" w:rsidRDefault="003C784E" w:rsidP="003C784E">
      <w:pPr>
        <w:spacing w:after="240"/>
        <w:ind w:left="720" w:hanging="720"/>
        <w:rPr>
          <w:ins w:id="251" w:author="ERCOT" w:date="2026-03-01T22:15:00Z" w16du:dateUtc="2026-03-02T04:15:00Z"/>
          <w:iCs/>
          <w:szCs w:val="20"/>
        </w:rPr>
      </w:pPr>
      <w:ins w:id="252" w:author="ERCOT" w:date="2026-03-01T22:15:00Z" w16du:dateUtc="2026-03-02T04:15:00Z">
        <w:r>
          <w:rPr>
            <w:iCs/>
            <w:szCs w:val="20"/>
          </w:rPr>
          <w:t>(2)</w:t>
        </w:r>
        <w:r>
          <w:rPr>
            <w:iCs/>
            <w:szCs w:val="20"/>
          </w:rPr>
          <w:tab/>
          <w:t xml:space="preserve">ERCOT shall not include any Large Load that otherwise meets the requirements described Sections 9.2.1.1 or 9.2.1.2 if the Interconnecting TSP or Interconnecting DSP fails to provide to ERCOT all information required by Section 9.2.2 on or before </w:t>
        </w:r>
        <w:del w:id="253" w:author="ERCOT 031726" w:date="2026-03-16T21:59:00Z" w16du:dateUtc="2026-03-17T02:59:00Z">
          <w:r>
            <w:rPr>
              <w:szCs w:val="20"/>
            </w:rPr>
            <w:delText>August 1</w:delText>
          </w:r>
        </w:del>
      </w:ins>
      <w:ins w:id="254" w:author="ERCOT 031726" w:date="2026-03-16T21:59:00Z" w16du:dateUtc="2026-03-17T02:59:00Z">
        <w:r>
          <w:rPr>
            <w:szCs w:val="20"/>
          </w:rPr>
          <w:t>July 24</w:t>
        </w:r>
      </w:ins>
      <w:ins w:id="255" w:author="ERCOT" w:date="2026-03-01T22:15:00Z" w16du:dateUtc="2026-03-02T04:15:00Z">
        <w:r>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256" w:author="ERCOT" w:date="2026-03-01T22:15:00Z" w16du:dateUtc="2026-03-02T04:15:00Z"/>
          <w:b/>
          <w:bCs/>
          <w:i/>
          <w:iCs/>
        </w:rPr>
      </w:pPr>
      <w:ins w:id="257" w:author="ERCOT" w:date="2026-03-01T22:15:00Z" w16du:dateUtc="2026-03-02T04:15:00Z">
        <w:r>
          <w:rPr>
            <w:b/>
            <w:bCs/>
            <w:i/>
            <w:iCs/>
          </w:rPr>
          <w:t>9.2.1.4</w:t>
        </w:r>
        <w:r>
          <w:tab/>
        </w:r>
        <w:r>
          <w:rPr>
            <w:b/>
            <w:bCs/>
            <w:i/>
            <w:iCs/>
          </w:rPr>
          <w:t>Evaluation of Existing Studies for Large Loads</w:t>
        </w:r>
      </w:ins>
    </w:p>
    <w:p w14:paraId="78769059" w14:textId="1C82FD61" w:rsidR="003C784E" w:rsidRDefault="003C784E" w:rsidP="003C784E">
      <w:pPr>
        <w:spacing w:after="240"/>
        <w:ind w:left="720" w:hanging="720"/>
        <w:rPr>
          <w:ins w:id="258" w:author="ERCOT" w:date="2026-03-01T22:15:00Z" w16du:dateUtc="2026-03-02T04:15:00Z"/>
        </w:rPr>
      </w:pPr>
      <w:ins w:id="259" w:author="ERCOT" w:date="2026-03-01T22:15:00Z" w16du:dateUtc="2026-03-02T04:15:00Z">
        <w:r>
          <w:t>(1)</w:t>
        </w:r>
        <w:r>
          <w:tab/>
          <w:t>ERCOT shall use the methodology described in this Section to assess the completeness and validity of previous studies as prescribed in Section 9.2.1.1, Eligibility Criteria for Inclusion as Base Load not Subject to Additional Study in Batch Zero and Section 9.2.1.2, Eligibility Criteria for Inclusion as Load to be Studied and Allocated in Batch Zero.</w:t>
        </w:r>
      </w:ins>
    </w:p>
    <w:p w14:paraId="778CA09D" w14:textId="59444C96" w:rsidR="003C784E" w:rsidRDefault="003C784E" w:rsidP="003C784E">
      <w:pPr>
        <w:spacing w:after="240"/>
        <w:ind w:left="720" w:hanging="720"/>
        <w:rPr>
          <w:ins w:id="260" w:author="ERCOT 031726" w:date="2026-03-16T14:25:00Z" w16du:dateUtc="2026-03-16T19:25:00Z"/>
        </w:rPr>
      </w:pPr>
      <w:ins w:id="261" w:author="ERCOT" w:date="2026-03-01T22:15:00Z" w16du:dateUtc="2026-03-02T04:15:00Z">
        <w:r>
          <w:t>(2)</w:t>
        </w:r>
        <w:r>
          <w:tab/>
          <w:t>During its review, ERCOT may consult with the Interconnecting DSP and Interconnecting TSP.  However, ERCOT shall have sole authority to determine the completeness and validity of previous studies.</w:t>
        </w:r>
      </w:ins>
    </w:p>
    <w:p w14:paraId="652C585E" w14:textId="26ECF072" w:rsidR="00B01DFC" w:rsidRPr="002C111D" w:rsidRDefault="00C0460D" w:rsidP="00B01DFC">
      <w:pPr>
        <w:spacing w:after="240"/>
        <w:ind w:left="720" w:hanging="720"/>
        <w:rPr>
          <w:ins w:id="262" w:author="ERCOT 031726" w:date="2026-03-16T14:26:00Z" w16du:dateUtc="2026-03-16T19:26:00Z"/>
          <w:iCs/>
          <w:szCs w:val="20"/>
        </w:rPr>
      </w:pPr>
      <w:ins w:id="263" w:author="ERCOT 031726" w:date="2026-03-16T14:25:00Z" w16du:dateUtc="2026-03-16T19:25:00Z">
        <w:r>
          <w:rPr>
            <w:iCs/>
            <w:szCs w:val="20"/>
          </w:rPr>
          <w:t>(3)</w:t>
        </w:r>
        <w:r>
          <w:rPr>
            <w:iCs/>
            <w:szCs w:val="20"/>
          </w:rPr>
          <w:tab/>
          <w:t>ERCOT shall consider previous studies for Large Loads that have not achieved Initial Energization by July 10, 2026, to be fully complete and valid without additional review if they meet one of the following criteria:</w:t>
        </w:r>
      </w:ins>
    </w:p>
    <w:p w14:paraId="6B4076FE" w14:textId="61974AC8" w:rsidR="00C0460D" w:rsidRDefault="00B01DFC" w:rsidP="005C50AB">
      <w:pPr>
        <w:kinsoku w:val="0"/>
        <w:overflowPunct w:val="0"/>
        <w:autoSpaceDE w:val="0"/>
        <w:autoSpaceDN w:val="0"/>
        <w:adjustRightInd w:val="0"/>
        <w:spacing w:after="240"/>
        <w:ind w:left="1440" w:right="226" w:hanging="720"/>
        <w:rPr>
          <w:ins w:id="264" w:author="ERCOT 031726" w:date="2026-03-16T14:27:00Z" w16du:dateUtc="2026-03-16T19:27:00Z"/>
        </w:rPr>
      </w:pPr>
      <w:ins w:id="265" w:author="ERCOT 031726" w:date="2026-03-16T14:26:00Z" w16du:dateUtc="2026-03-16T19:26:00Z">
        <w:r>
          <w:t>(a)</w:t>
        </w:r>
        <w:r>
          <w:tab/>
          <w:t xml:space="preserve">The Large Load was included in one or more studies submitted to the Regional Planning Group (RPG) before December 15, 2025, that Load contributed to establishing the reliability need for the RPG project, and the proposed project received RPG acceptance or ERCOT endorsement as described in Protocol Section 3.11.4.9, Regional Planning Group Acceptance and ERCOT Endorsement, on or before </w:t>
        </w:r>
      </w:ins>
      <w:ins w:id="266" w:author="Crusoe 032026" w:date="2026-03-20T08:00:00Z" w16du:dateUtc="2026-03-20T13:00:00Z">
        <w:r>
          <w:t>June 1</w:t>
        </w:r>
      </w:ins>
      <w:ins w:id="267" w:author="ERCOT 031726" w:date="2026-03-16T14:27:00Z" w16du:dateUtc="2026-03-16T19:27:00Z">
        <w:del w:id="268" w:author="Crusoe 032026" w:date="2026-03-20T08:00:00Z" w16du:dateUtc="2026-03-20T13:00:00Z">
          <w:r>
            <w:delText>March 4</w:delText>
          </w:r>
        </w:del>
        <w:r>
          <w:t>, 2026; or</w:t>
        </w:r>
      </w:ins>
    </w:p>
    <w:p w14:paraId="06524013" w14:textId="2C44A015" w:rsidR="002F667B" w:rsidRPr="002C111D" w:rsidRDefault="002F667B" w:rsidP="002F667B">
      <w:pPr>
        <w:kinsoku w:val="0"/>
        <w:overflowPunct w:val="0"/>
        <w:autoSpaceDE w:val="0"/>
        <w:autoSpaceDN w:val="0"/>
        <w:adjustRightInd w:val="0"/>
        <w:spacing w:after="240"/>
        <w:ind w:left="1440" w:right="226" w:hanging="720"/>
        <w:rPr>
          <w:ins w:id="269" w:author="ERCOT 031726" w:date="2026-03-16T14:27:00Z" w16du:dateUtc="2026-03-16T19:27:00Z"/>
        </w:rPr>
      </w:pPr>
      <w:ins w:id="270" w:author="ERCOT 031726" w:date="2026-03-16T14:27:00Z" w16du:dateUtc="2026-03-16T19:27:00Z">
        <w:r>
          <w:t>(b)</w:t>
        </w:r>
        <w:r>
          <w:tab/>
          <w:t xml:space="preserve">The Large Load met the requirements of Section 9.9, Legacy LLIS Report and Follow-Up, and Section 9.10, Legacy Interconnection Agreements and Responsibilities, on or before </w:t>
        </w:r>
      </w:ins>
      <w:ins w:id="271" w:author="Crusoe 032026" w:date="2026-03-20T08:00:00Z" w16du:dateUtc="2026-03-20T13:00:00Z">
        <w:r>
          <w:t>June 1</w:t>
        </w:r>
      </w:ins>
      <w:ins w:id="272" w:author="ERCOT 031726" w:date="2026-03-16T14:28:00Z" w16du:dateUtc="2026-03-16T19:28:00Z">
        <w:del w:id="273" w:author="Crusoe 032026" w:date="2026-03-20T08:00:00Z" w16du:dateUtc="2026-03-20T13:00:00Z">
          <w:r>
            <w:delText>March 4</w:delText>
          </w:r>
        </w:del>
        <w:r>
          <w:t>, 2026.</w:t>
        </w:r>
      </w:ins>
    </w:p>
    <w:p w14:paraId="68FA91A8" w14:textId="1F88A42F" w:rsidR="003C784E" w:rsidRPr="002C111D" w:rsidRDefault="003C784E" w:rsidP="003C784E">
      <w:pPr>
        <w:spacing w:after="240"/>
        <w:ind w:left="720" w:hanging="720"/>
        <w:rPr>
          <w:ins w:id="274" w:author="ERCOT" w:date="2026-03-01T22:15:00Z" w16du:dateUtc="2026-03-02T04:15:00Z"/>
          <w:iCs/>
          <w:szCs w:val="20"/>
        </w:rPr>
      </w:pPr>
      <w:ins w:id="275" w:author="ERCOT" w:date="2026-03-01T22:15:00Z" w16du:dateUtc="2026-03-02T04:15:00Z">
        <w:r>
          <w:rPr>
            <w:iCs/>
            <w:szCs w:val="20"/>
          </w:rPr>
          <w:t>(</w:t>
        </w:r>
        <w:del w:id="276" w:author="ERCOT 031726" w:date="2026-03-16T21:09:00Z" w16du:dateUtc="2026-03-17T02:09:00Z">
          <w:r>
            <w:rPr>
              <w:iCs/>
              <w:szCs w:val="20"/>
            </w:rPr>
            <w:delText>3</w:delText>
          </w:r>
        </w:del>
      </w:ins>
      <w:ins w:id="277" w:author="ERCOT 031726" w:date="2026-03-16T21:09:00Z" w16du:dateUtc="2026-03-17T02:09:00Z">
        <w:r>
          <w:rPr>
            <w:iCs/>
            <w:szCs w:val="20"/>
          </w:rPr>
          <w:t>4</w:t>
        </w:r>
      </w:ins>
      <w:ins w:id="278" w:author="ERCOT" w:date="2026-03-01T22:15:00Z" w16du:dateUtc="2026-03-02T04:15:00Z">
        <w:r>
          <w:rPr>
            <w:iCs/>
            <w:szCs w:val="20"/>
          </w:rPr>
          <w:t>)</w:t>
        </w:r>
        <w:r>
          <w:rPr>
            <w:iCs/>
            <w:szCs w:val="20"/>
          </w:rPr>
          <w:tab/>
          <w:t xml:space="preserve">ERCOT will consider previous studies </w:t>
        </w:r>
      </w:ins>
      <w:ins w:id="279" w:author="ERCOT 031726" w:date="2026-03-16T21:13:00Z" w16du:dateUtc="2026-03-17T02:13:00Z">
        <w:r>
          <w:rPr>
            <w:iCs/>
            <w:szCs w:val="20"/>
          </w:rPr>
          <w:t xml:space="preserve">for Large Loads that have not achieved Initial Energization by July 10, </w:t>
        </w:r>
        <w:proofErr w:type="gramStart"/>
        <w:r>
          <w:rPr>
            <w:iCs/>
            <w:szCs w:val="20"/>
          </w:rPr>
          <w:t>2026</w:t>
        </w:r>
        <w:proofErr w:type="gramEnd"/>
        <w:r>
          <w:rPr>
            <w:iCs/>
            <w:szCs w:val="20"/>
          </w:rPr>
          <w:t xml:space="preserve"> and that do not have studies meeting the criteria in paragraph (3) above </w:t>
        </w:r>
      </w:ins>
      <w:ins w:id="280" w:author="ERCOT" w:date="2026-03-01T22:15:00Z" w16du:dateUtc="2026-03-02T04:15:00Z">
        <w:r>
          <w:rPr>
            <w:iCs/>
            <w:szCs w:val="20"/>
          </w:rPr>
          <w:t>to be fully complete and valid according to the following process:</w:t>
        </w:r>
      </w:ins>
    </w:p>
    <w:p w14:paraId="6A6C78B5" w14:textId="65E722B9" w:rsidR="00CF4F7C" w:rsidRDefault="003C784E" w:rsidP="6D74CB65">
      <w:pPr>
        <w:kinsoku w:val="0"/>
        <w:overflowPunct w:val="0"/>
        <w:autoSpaceDE w:val="0"/>
        <w:autoSpaceDN w:val="0"/>
        <w:adjustRightInd w:val="0"/>
        <w:spacing w:after="240"/>
        <w:ind w:left="1440" w:right="226" w:hanging="720"/>
        <w:rPr>
          <w:ins w:id="281" w:author="ERCOT" w:date="2026-03-02T21:46:00Z" w16du:dateUtc="2026-03-03T03:46:00Z"/>
        </w:rPr>
      </w:pPr>
      <w:bookmarkStart w:id="282" w:name="_Hlk223369620"/>
      <w:ins w:id="283" w:author="ERCOT" w:date="2026-03-01T22:15:00Z" w16du:dateUtc="2026-03-02T04:15:00Z">
        <w:r>
          <w:lastRenderedPageBreak/>
          <w:t>(a)</w:t>
        </w:r>
        <w:r>
          <w:tab/>
          <w:t xml:space="preserve">ERCOT shall identify all Large Loads that </w:t>
        </w:r>
        <w:del w:id="284" w:author="ERCOT 031726" w:date="2026-03-16T21:16:00Z" w16du:dateUtc="2026-03-17T02:16:00Z">
          <w:r>
            <w:delText xml:space="preserve">have not achieved Initial Energization by July 15, 2026, that </w:delText>
          </w:r>
        </w:del>
        <w:r>
          <w:t xml:space="preserve">meet </w:t>
        </w:r>
        <w:proofErr w:type="gramStart"/>
        <w:r>
          <w:t>all of</w:t>
        </w:r>
        <w:proofErr w:type="gramEnd"/>
        <w:r>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285" w:author="ERCOT" w:date="2026-03-04T21:26:00Z" w16du:dateUtc="2026-03-05T03:26:00Z"/>
        </w:rPr>
      </w:pPr>
      <w:ins w:id="286" w:author="ERCOT" w:date="2026-03-04T21:26:00Z" w16du:dateUtc="2026-03-05T03:26:00Z">
        <w:r>
          <w:t>(i)</w:t>
        </w:r>
        <w:r>
          <w:tab/>
          <w:t xml:space="preserve">The Interconnecting DSP or Interconnecting TSP </w:t>
        </w:r>
      </w:ins>
      <w:ins w:id="287" w:author="ERCOT 031726" w:date="2026-03-16T21:16:00Z" w16du:dateUtc="2026-03-17T02:16:00Z">
        <w:r>
          <w:t xml:space="preserve">has, by July 24, 2026, </w:t>
        </w:r>
      </w:ins>
      <w:ins w:id="288" w:author="ERCOT" w:date="2026-03-04T21:26:00Z" w16du:dateUtc="2026-03-05T03:26:00Z">
        <w:r>
          <w:t xml:space="preserve">determined the dynamic data submitted by the ILLE per paragraph (3) of Section 9.2.2, Submission of Large Load Information for Batch Zero Process, </w:t>
        </w:r>
        <w:del w:id="289" w:author="ERCOT 031726" w:date="2026-03-14T18:17:00Z" w16du:dateUtc="2026-03-14T23:17:00Z">
          <w:r>
            <w:delText>is consistent with the dynamic data used in</w:delText>
          </w:r>
        </w:del>
      </w:ins>
      <w:ins w:id="290" w:author="ERCOT 031726" w:date="2026-03-14T18:18:00Z" w16du:dateUtc="2026-03-14T23:18:00Z">
        <w:r>
          <w:t>is not expected to adversely impact the results from</w:t>
        </w:r>
      </w:ins>
      <w:ins w:id="291"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292" w:author="ERCOT" w:date="2026-03-04T13:00:00Z" w16du:dateUtc="2026-03-04T19:00:00Z"/>
        </w:rPr>
      </w:pPr>
      <w:ins w:id="293" w:author="ERCOT" w:date="2026-03-02T21:46:00Z" w16du:dateUtc="2026-03-03T03:46:00Z">
        <w:r>
          <w:t>(ii)</w:t>
        </w:r>
        <w:r>
          <w:tab/>
          <w:t>The Large Load meets either of the following conditions:</w:t>
        </w:r>
      </w:ins>
    </w:p>
    <w:p w14:paraId="502FD8ED" w14:textId="493EB15C" w:rsidR="002E107A" w:rsidRDefault="002E107A" w:rsidP="002E107A">
      <w:pPr>
        <w:kinsoku w:val="0"/>
        <w:overflowPunct w:val="0"/>
        <w:autoSpaceDE w:val="0"/>
        <w:autoSpaceDN w:val="0"/>
        <w:adjustRightInd w:val="0"/>
        <w:spacing w:after="240"/>
        <w:ind w:left="2880" w:right="440" w:hanging="720"/>
        <w:rPr>
          <w:ins w:id="294" w:author="ERCOT" w:date="2026-03-04T13:00:00Z" w16du:dateUtc="2026-03-04T19:00:00Z"/>
        </w:rPr>
      </w:pPr>
      <w:ins w:id="295" w:author="ERCOT" w:date="2026-03-04T13:00:00Z" w16du:dateUtc="2026-03-04T19:00:00Z">
        <w:r>
          <w:t>(A)</w:t>
        </w:r>
        <w:r>
          <w:tab/>
          <w:t xml:space="preserve">The Large Load was included in one or more studies submitted to the Regional Planning Group (RPG) before December 15, 2025, that </w:t>
        </w:r>
      </w:ins>
      <w:ins w:id="296" w:author="ERCOT 031726" w:date="2026-03-16T21:24:00Z" w16du:dateUtc="2026-03-17T02:24:00Z">
        <w:r>
          <w:t>Load contributed to establishing</w:t>
        </w:r>
      </w:ins>
      <w:ins w:id="297" w:author="ERCOT" w:date="2026-03-04T21:28:00Z" w16du:dateUtc="2026-03-05T03:28:00Z">
        <w:del w:id="298" w:author="ERCOT 031726" w:date="2026-03-16T21:24:00Z" w16du:dateUtc="2026-03-17T02:24:00Z">
          <w:r>
            <w:delText>established</w:delText>
          </w:r>
        </w:del>
        <w:r>
          <w:t xml:space="preserve"> the reliability need for the </w:t>
        </w:r>
      </w:ins>
      <w:ins w:id="299" w:author="ERCOT 031726" w:date="2026-03-16T21:07:00Z" w16du:dateUtc="2026-03-17T02:07:00Z">
        <w:r>
          <w:t xml:space="preserve">RPG </w:t>
        </w:r>
      </w:ins>
      <w:ins w:id="300" w:author="ERCOT" w:date="2026-03-04T21:28:00Z" w16du:dateUtc="2026-03-05T03:28:00Z">
        <w:r>
          <w:t>project</w:t>
        </w:r>
      </w:ins>
      <w:ins w:id="301" w:author="ERCOT 031726" w:date="2026-03-16T21:07:00Z" w16du:dateUtc="2026-03-17T02:07:00Z">
        <w:r>
          <w:t>,</w:t>
        </w:r>
      </w:ins>
      <w:ins w:id="302" w:author="ERCOT" w:date="2026-03-04T21:28:00Z" w16du:dateUtc="2026-03-05T03:28:00Z">
        <w:r>
          <w:t xml:space="preserve"> and</w:t>
        </w:r>
      </w:ins>
      <w:ins w:id="303" w:author="ERCOT 031726" w:date="2026-03-16T21:07:00Z" w16du:dateUtc="2026-03-17T02:07:00Z">
        <w:r>
          <w:t xml:space="preserve"> the proposed project</w:t>
        </w:r>
      </w:ins>
      <w:ins w:id="304" w:author="ERCOT" w:date="2026-03-04T13:01:00Z" w16du:dateUtc="2026-03-04T19:01:00Z">
        <w:r>
          <w:t xml:space="preserve"> received RPG acceptance or ERCOT endorsement as described in Protocol Section 3.11.4.9, Regional Planning Group Acceptance and ERCOT Endorsement, on or before July </w:t>
        </w:r>
        <w:del w:id="305" w:author="ERCOT 031726" w:date="2026-03-16T21:44:00Z" w16du:dateUtc="2026-03-17T02:44:00Z">
          <w:r>
            <w:delText>15</w:delText>
          </w:r>
        </w:del>
      </w:ins>
      <w:ins w:id="306" w:author="ERCOT 031726" w:date="2026-03-16T21:44:00Z" w16du:dateUtc="2026-03-17T02:44:00Z">
        <w:r>
          <w:t>10</w:t>
        </w:r>
      </w:ins>
      <w:ins w:id="307" w:author="ERCOT" w:date="2026-03-04T13:01:00Z" w16du:dateUtc="2026-03-04T19:01:00Z">
        <w:r>
          <w:t>, 2026; or</w:t>
        </w:r>
      </w:ins>
    </w:p>
    <w:p w14:paraId="36D89B20" w14:textId="38380598" w:rsidR="002E107A" w:rsidRDefault="002E107A" w:rsidP="00DF6861">
      <w:pPr>
        <w:kinsoku w:val="0"/>
        <w:overflowPunct w:val="0"/>
        <w:autoSpaceDE w:val="0"/>
        <w:autoSpaceDN w:val="0"/>
        <w:adjustRightInd w:val="0"/>
        <w:spacing w:after="240"/>
        <w:ind w:left="2880" w:right="440" w:hanging="720"/>
        <w:rPr>
          <w:ins w:id="308" w:author="ERCOT" w:date="2026-03-02T21:52:00Z" w16du:dateUtc="2026-03-03T03:52:00Z"/>
        </w:rPr>
      </w:pPr>
      <w:ins w:id="309" w:author="ERCOT" w:date="2026-03-04T13:00:00Z" w16du:dateUtc="2026-03-04T19:00:00Z">
        <w:r>
          <w:t>(B)</w:t>
        </w:r>
        <w:r>
          <w:tab/>
          <w:t xml:space="preserve">The Large Load met the requirements of Section 9.9, Legacy LLIS Report and Follow-Up, and Section 9.10, Legacy Interconnection Agreements and Responsibilities, on or before July </w:t>
        </w:r>
        <w:del w:id="310" w:author="ERCOT 031726" w:date="2026-03-16T21:45:00Z" w16du:dateUtc="2026-03-17T02:45:00Z">
          <w:r>
            <w:delText>15</w:delText>
          </w:r>
        </w:del>
      </w:ins>
      <w:ins w:id="311" w:author="ERCOT 031726" w:date="2026-03-16T21:45:00Z" w16du:dateUtc="2026-03-17T02:45:00Z">
        <w:r>
          <w:t>10</w:t>
        </w:r>
      </w:ins>
      <w:ins w:id="312" w:author="ERCOT" w:date="2026-03-04T13:01:00Z" w16du:dateUtc="2026-03-04T19:01:00Z">
        <w:r>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313" w:author="ERCOT" w:date="2026-03-02T23:33:00Z" w16du:dateUtc="2026-03-03T05:33:00Z"/>
          <w:rFonts w:eastAsiaTheme="minorEastAsia"/>
        </w:rPr>
      </w:pPr>
      <w:ins w:id="314" w:author="ERCOT" w:date="2026-03-02T21:52:00Z" w16du:dateUtc="2026-03-03T03:52:00Z">
        <w:r>
          <w:t>(b)</w:t>
        </w:r>
        <w:r>
          <w:tab/>
          <w:t>ERCOT shall create a list of all Large Loads meeting the criteria in paragraph (</w:t>
        </w:r>
        <w:del w:id="315" w:author="ERCOT 031726" w:date="2026-03-16T21:17:00Z" w16du:dateUtc="2026-03-17T02:17:00Z">
          <w:r>
            <w:delText>3</w:delText>
          </w:r>
        </w:del>
      </w:ins>
      <w:ins w:id="316" w:author="ERCOT 031726" w:date="2026-03-16T21:17:00Z" w16du:dateUtc="2026-03-17T02:17:00Z">
        <w:r>
          <w:t>4</w:t>
        </w:r>
      </w:ins>
      <w:ins w:id="317" w:author="ERCOT" w:date="2026-03-04T13:25:00Z" w16du:dateUtc="2026-03-04T19:25:00Z">
        <w:r>
          <w:t>)(a)(ii) above. ERCOT shall order the list according to the date each Large Load met the applicable criteria in paragraph (</w:t>
        </w:r>
        <w:del w:id="318" w:author="ERCOT 031726" w:date="2026-03-16T21:17:00Z" w16du:dateUtc="2026-03-17T02:17:00Z">
          <w:r>
            <w:delText>3</w:delText>
          </w:r>
        </w:del>
      </w:ins>
      <w:ins w:id="319" w:author="ERCOT 031726" w:date="2026-03-16T21:17:00Z" w16du:dateUtc="2026-03-17T02:17:00Z">
        <w:r>
          <w:t>4</w:t>
        </w:r>
      </w:ins>
      <w:ins w:id="320" w:author="ERCOT" w:date="2026-03-02T22:00:00Z" w16du:dateUtc="2026-03-03T04:00:00Z">
        <w:r>
          <w:t>)(a)(ii). The Large Load with the oldest date shall be given first position, with subsequent loads following in order of date the criteria in paragraph (</w:t>
        </w:r>
        <w:del w:id="321" w:author="ERCOT 031726" w:date="2026-03-16T21:17:00Z" w16du:dateUtc="2026-03-17T02:17:00Z">
          <w:r>
            <w:delText>3</w:delText>
          </w:r>
        </w:del>
      </w:ins>
      <w:ins w:id="322" w:author="ERCOT 031726" w:date="2026-03-16T21:17:00Z" w16du:dateUtc="2026-03-17T02:17:00Z">
        <w:r>
          <w:t>4</w:t>
        </w:r>
      </w:ins>
      <w:ins w:id="323" w:author="ERCOT" w:date="2026-03-04T13:26:00Z" w16du:dateUtc="2026-03-04T19:26:00Z">
        <w:r>
          <w:t>)(a)(ii) were met.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324" w:author="ERCOT" w:date="2026-03-02T22:01:00Z" w16du:dateUtc="2026-03-03T04:01:00Z"/>
        </w:rPr>
      </w:pPr>
      <w:ins w:id="325" w:author="ERCOT" w:date="2026-03-02T23:33:00Z" w16du:dateUtc="2026-03-03T05:33:00Z">
        <w:r>
          <w:t>(i)</w:t>
        </w:r>
        <w:r>
          <w:tab/>
          <w:t>In the event a Large Load meets both the criteria in paragraph (</w:t>
        </w:r>
        <w:del w:id="326" w:author="ERCOT 031726" w:date="2026-03-16T21:17:00Z" w16du:dateUtc="2026-03-17T02:17:00Z">
          <w:r>
            <w:delText>3</w:delText>
          </w:r>
        </w:del>
      </w:ins>
      <w:ins w:id="327" w:author="ERCOT 031726" w:date="2026-03-16T21:17:00Z" w16du:dateUtc="2026-03-17T02:17:00Z">
        <w:r>
          <w:t>4</w:t>
        </w:r>
      </w:ins>
      <w:ins w:id="328" w:author="ERCOT" w:date="2026-03-04T13:26:00Z" w16du:dateUtc="2026-03-04T19:26:00Z">
        <w:r>
          <w:t>)(a)(ii)(A) and (</w:t>
        </w:r>
        <w:del w:id="329" w:author="ERCOT 031726" w:date="2026-03-16T21:17:00Z" w16du:dateUtc="2026-03-17T02:17:00Z">
          <w:r>
            <w:delText>3</w:delText>
          </w:r>
        </w:del>
      </w:ins>
      <w:ins w:id="330" w:author="ERCOT 031726" w:date="2026-03-16T21:17:00Z" w16du:dateUtc="2026-03-17T02:17:00Z">
        <w:r>
          <w:t>4</w:t>
        </w:r>
      </w:ins>
      <w:ins w:id="331" w:author="ERCOT" w:date="2026-03-04T13:26:00Z" w16du:dateUtc="2026-03-04T19:26:00Z">
        <w:r>
          <w:t>)(a)(ii)(B) or in the event the Large Load meets the criteria in paragraph (</w:t>
        </w:r>
        <w:del w:id="332" w:author="ERCOT 031726" w:date="2026-03-16T21:17:00Z" w16du:dateUtc="2026-03-17T02:17:00Z">
          <w:r>
            <w:delText>3</w:delText>
          </w:r>
        </w:del>
      </w:ins>
      <w:ins w:id="333" w:author="ERCOT 031726" w:date="2026-03-16T21:17:00Z" w16du:dateUtc="2026-03-17T02:17:00Z">
        <w:r>
          <w:t>4</w:t>
        </w:r>
      </w:ins>
      <w:ins w:id="334" w:author="ERCOT" w:date="2026-03-04T13:26:00Z" w16du:dateUtc="2026-03-04T19:26:00Z">
        <w:r>
          <w:t>)(a)(ii)(A) multiple times, ERCOT shall use the date that gives the Large Load the highest position in the list.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335" w:author="ERCOT" w:date="2026-03-02T21:52:00Z" w16du:dateUtc="2026-03-03T03:52:00Z"/>
          <w:rFonts w:eastAsiaTheme="minorEastAsia"/>
        </w:rPr>
      </w:pPr>
      <w:ins w:id="336" w:author="ERCOT" w:date="2026-03-02T22:01:00Z" w16du:dateUtc="2026-03-03T04:01:00Z">
        <w:r>
          <w:t>(c)</w:t>
        </w:r>
        <w:r>
          <w:tab/>
          <w:t>In the event two Large Loads met the criteria documented in paragraph (</w:t>
        </w:r>
        <w:del w:id="337" w:author="ERCOT 031726" w:date="2026-03-16T21:17:00Z" w16du:dateUtc="2026-03-17T02:17:00Z">
          <w:r>
            <w:delText>3</w:delText>
          </w:r>
        </w:del>
      </w:ins>
      <w:ins w:id="338" w:author="ERCOT 031726" w:date="2026-03-16T21:17:00Z" w16du:dateUtc="2026-03-17T02:17:00Z">
        <w:r>
          <w:t>4</w:t>
        </w:r>
      </w:ins>
      <w:ins w:id="339" w:author="ERCOT" w:date="2026-03-04T13:27:00Z" w16du:dateUtc="2026-03-04T19:27:00Z">
        <w:r>
          <w:t xml:space="preserve">)(a)(ii) on the same date, ERCOT shall use the following methodology to determine placement on the list: </w:t>
        </w:r>
      </w:ins>
    </w:p>
    <w:p w14:paraId="7AE42135" w14:textId="1D8F236A" w:rsidR="000A38FE" w:rsidRDefault="000A38FE" w:rsidP="000A38FE">
      <w:pPr>
        <w:kinsoku w:val="0"/>
        <w:overflowPunct w:val="0"/>
        <w:autoSpaceDE w:val="0"/>
        <w:autoSpaceDN w:val="0"/>
        <w:adjustRightInd w:val="0"/>
        <w:spacing w:after="240"/>
        <w:ind w:left="2160" w:right="440" w:hanging="720"/>
        <w:rPr>
          <w:ins w:id="340" w:author="ERCOT" w:date="2026-03-02T21:52:00Z" w16du:dateUtc="2026-03-03T03:52:00Z"/>
        </w:rPr>
      </w:pPr>
      <w:ins w:id="341" w:author="ERCOT" w:date="2026-03-02T21:52:00Z" w16du:dateUtc="2026-03-03T03:52:00Z">
        <w:r>
          <w:t>(i)</w:t>
        </w:r>
        <w:r>
          <w:tab/>
          <w:t>If both Large Loads were included in the same RPG study, ERCOT shall give them equal placement on the list;</w:t>
        </w:r>
      </w:ins>
    </w:p>
    <w:p w14:paraId="1CDAE611" w14:textId="5A03A02B" w:rsidR="000A38FE" w:rsidRDefault="000A38FE" w:rsidP="000A38FE">
      <w:pPr>
        <w:kinsoku w:val="0"/>
        <w:overflowPunct w:val="0"/>
        <w:autoSpaceDE w:val="0"/>
        <w:autoSpaceDN w:val="0"/>
        <w:adjustRightInd w:val="0"/>
        <w:spacing w:after="240"/>
        <w:ind w:left="2160" w:right="440" w:hanging="720"/>
        <w:rPr>
          <w:ins w:id="342" w:author="ERCOT" w:date="2026-03-02T22:12:00Z" w16du:dateUtc="2026-03-03T04:12:00Z"/>
        </w:rPr>
      </w:pPr>
      <w:ins w:id="343" w:author="ERCOT" w:date="2026-03-02T21:52:00Z" w16du:dateUtc="2026-03-03T03:52:00Z">
        <w:r>
          <w:t>(ii)</w:t>
        </w:r>
        <w:r>
          <w:tab/>
          <w:t>If each Large Load is from a separate RPG study, the Load with the earlier RPG study submission date 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344" w:author="ERCOT" w:date="2026-03-02T22:16:00Z" w16du:dateUtc="2026-03-03T04:16:00Z"/>
        </w:rPr>
      </w:pPr>
      <w:ins w:id="345" w:author="ERCOT" w:date="2026-03-02T22:12:00Z" w16du:dateUtc="2026-03-03T04:12:00Z">
        <w:r>
          <w:lastRenderedPageBreak/>
          <w:t>(iii)</w:t>
        </w:r>
        <w:r>
          <w:tab/>
          <w:t>If one Large Load met the criteria described in paragraph (</w:t>
        </w:r>
        <w:del w:id="346" w:author="ERCOT 031726" w:date="2026-03-16T21:17:00Z" w16du:dateUtc="2026-03-17T02:17:00Z">
          <w:r>
            <w:delText>3</w:delText>
          </w:r>
        </w:del>
      </w:ins>
      <w:ins w:id="347" w:author="ERCOT 031726" w:date="2026-03-16T21:17:00Z" w16du:dateUtc="2026-03-17T02:17:00Z">
        <w:r>
          <w:t>4</w:t>
        </w:r>
      </w:ins>
      <w:ins w:id="348" w:author="ERCOT" w:date="2026-03-04T13:28:00Z" w16du:dateUtc="2026-03-04T19:28:00Z">
        <w:r>
          <w:t>)(a)(ii)(A) and the other met the criteria described in paragraph (</w:t>
        </w:r>
        <w:del w:id="349" w:author="ERCOT 031726" w:date="2026-03-16T21:17:00Z" w16du:dateUtc="2026-03-17T02:17:00Z">
          <w:r>
            <w:delText>3</w:delText>
          </w:r>
        </w:del>
      </w:ins>
      <w:ins w:id="350" w:author="ERCOT 031726" w:date="2026-03-16T21:17:00Z" w16du:dateUtc="2026-03-17T02:17:00Z">
        <w:r>
          <w:t>4</w:t>
        </w:r>
      </w:ins>
      <w:ins w:id="351" w:author="ERCOT" w:date="2026-03-04T13:28:00Z" w16du:dateUtc="2026-03-04T19:28:00Z">
        <w:r>
          <w:t>)(a)(ii)(B), the Load meeting the criteria of paragraph (</w:t>
        </w:r>
        <w:del w:id="352" w:author="ERCOT 031726" w:date="2026-03-16T21:17:00Z" w16du:dateUtc="2026-03-17T02:17:00Z">
          <w:r>
            <w:delText>3</w:delText>
          </w:r>
        </w:del>
      </w:ins>
      <w:ins w:id="353" w:author="ERCOT 031726" w:date="2026-03-16T21:17:00Z" w16du:dateUtc="2026-03-17T02:17:00Z">
        <w:r>
          <w:t>4</w:t>
        </w:r>
      </w:ins>
      <w:ins w:id="354" w:author="ERCOT" w:date="2026-03-04T13:28:00Z" w16du:dateUtc="2026-03-04T19:28:00Z">
        <w:r>
          <w:t>)(a)(ii)(A) will receive priority regardless of submission date;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355" w:author="ERCOT" w:date="2026-03-02T21:52:00Z" w16du:dateUtc="2026-03-03T03:52:00Z"/>
        </w:rPr>
      </w:pPr>
      <w:proofErr w:type="gramStart"/>
      <w:ins w:id="356" w:author="ERCOT" w:date="2026-03-02T22:16:00Z" w16du:dateUtc="2026-03-03T04:16:00Z">
        <w:r>
          <w:t>(iv)</w:t>
        </w:r>
        <w:r>
          <w:tab/>
          <w:t>If</w:t>
        </w:r>
        <w:proofErr w:type="gramEnd"/>
        <w:r>
          <w:t xml:space="preserve"> both Large Loads met the criteria described in paragraph (</w:t>
        </w:r>
        <w:del w:id="357" w:author="ERCOT 031726" w:date="2026-03-16T21:17:00Z" w16du:dateUtc="2026-03-17T02:17:00Z">
          <w:r>
            <w:delText>3</w:delText>
          </w:r>
        </w:del>
      </w:ins>
      <w:ins w:id="358" w:author="ERCOT 031726" w:date="2026-03-16T21:17:00Z" w16du:dateUtc="2026-03-17T02:17:00Z">
        <w:r>
          <w:t>4</w:t>
        </w:r>
      </w:ins>
      <w:ins w:id="359" w:author="ERCOT" w:date="2026-03-04T13:28:00Z" w16du:dateUtc="2026-03-04T19:28:00Z">
        <w:r>
          <w:t>)(a)(ii)(B), the Load with the earlier submission date of a TSP study to ERCOT will receive priority;</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360" w:author="ERCOT" w:date="2026-03-02T22:20:00Z" w16du:dateUtc="2026-03-03T04:20:00Z"/>
          <w:rFonts w:eastAsiaTheme="minorEastAsia"/>
        </w:rPr>
      </w:pPr>
      <w:ins w:id="361" w:author="ERCOT" w:date="2026-03-02T22:20:00Z" w16du:dateUtc="2026-03-03T04:20:00Z">
        <w:r>
          <w:t>(d)</w:t>
        </w:r>
        <w:r>
          <w:tab/>
          <w:t>The Large Load(s) in the first position on the list shall be considered to have valid existing studies.</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362" w:author="ERCOT" w:date="2026-03-02T22:26:00Z" w16du:dateUtc="2026-03-03T04:26:00Z"/>
          <w:rFonts w:eastAsiaTheme="minorEastAsia"/>
        </w:rPr>
      </w:pPr>
      <w:ins w:id="363" w:author="ERCOT" w:date="2026-03-02T22:20:00Z" w16du:dateUtc="2026-03-03T04:20:00Z">
        <w:r>
          <w:t>(e)</w:t>
        </w:r>
        <w:r>
          <w:tab/>
          <w:t>ERCOT shall evaluate each subsequent Large Load on the list in the order established in paragraphs (</w:t>
        </w:r>
        <w:del w:id="364" w:author="ERCOT 031726" w:date="2026-03-16T21:17:00Z" w16du:dateUtc="2026-03-17T02:17:00Z">
          <w:r>
            <w:delText>3</w:delText>
          </w:r>
        </w:del>
      </w:ins>
      <w:ins w:id="365" w:author="ERCOT 031726" w:date="2026-03-16T21:17:00Z" w16du:dateUtc="2026-03-17T02:17:00Z">
        <w:r>
          <w:t>4</w:t>
        </w:r>
      </w:ins>
      <w:ins w:id="366" w:author="ERCOT" w:date="2026-03-02T22:44:00Z" w16du:dateUtc="2026-03-03T04:44:00Z">
        <w:r>
          <w:t>)(b) and (</w:t>
        </w:r>
        <w:del w:id="367" w:author="ERCOT 031726" w:date="2026-03-16T21:17:00Z" w16du:dateUtc="2026-03-17T02:17:00Z">
          <w:r>
            <w:delText>3</w:delText>
          </w:r>
        </w:del>
      </w:ins>
      <w:ins w:id="368" w:author="ERCOT 031726" w:date="2026-03-16T21:17:00Z" w16du:dateUtc="2026-03-17T02:17:00Z">
        <w:r>
          <w:t>4</w:t>
        </w:r>
      </w:ins>
      <w:ins w:id="369" w:author="ERCOT" w:date="2026-03-02T22:44:00Z" w16du:dateUtc="2026-03-03T04:44:00Z">
        <w:r>
          <w:t>)(c). For each Large Load or set of Large Loads evaluated, ERCOT shall consider the existing studies valid if, in ERCOT’s sole discretion, each Large Load on the list already determined to have valid existing studies is:</w:t>
        </w:r>
      </w:ins>
    </w:p>
    <w:p w14:paraId="75D34A44" w14:textId="1E9CECA9" w:rsidR="00C8749F" w:rsidRDefault="00C8749F" w:rsidP="00C8749F">
      <w:pPr>
        <w:kinsoku w:val="0"/>
        <w:overflowPunct w:val="0"/>
        <w:autoSpaceDE w:val="0"/>
        <w:autoSpaceDN w:val="0"/>
        <w:adjustRightInd w:val="0"/>
        <w:spacing w:after="240"/>
        <w:ind w:left="2160" w:right="440" w:hanging="720"/>
        <w:rPr>
          <w:ins w:id="370" w:author="ERCOT" w:date="2026-03-02T22:26:00Z" w16du:dateUtc="2026-03-03T04:26:00Z"/>
        </w:rPr>
      </w:pPr>
      <w:ins w:id="371" w:author="ERCOT" w:date="2026-03-02T22:26:00Z" w16du:dateUtc="2026-03-03T04:26:00Z">
        <w:r>
          <w:t>(i)</w:t>
        </w:r>
        <w:r>
          <w:tab/>
          <w:t>Located outside of the study area of the Large Load under review; or</w:t>
        </w:r>
      </w:ins>
    </w:p>
    <w:p w14:paraId="45D50FD6" w14:textId="721443E3" w:rsidR="00C8749F" w:rsidRDefault="00C8749F" w:rsidP="00C8749F">
      <w:pPr>
        <w:kinsoku w:val="0"/>
        <w:overflowPunct w:val="0"/>
        <w:autoSpaceDE w:val="0"/>
        <w:autoSpaceDN w:val="0"/>
        <w:adjustRightInd w:val="0"/>
        <w:spacing w:after="240"/>
        <w:ind w:left="2160" w:right="440" w:hanging="720"/>
        <w:rPr>
          <w:ins w:id="372" w:author="ERCOT" w:date="2026-03-02T22:26:00Z" w16du:dateUtc="2026-03-03T04:26:00Z"/>
        </w:rPr>
      </w:pPr>
      <w:ins w:id="373" w:author="ERCOT" w:date="2026-03-02T22:26:00Z" w16du:dateUtc="2026-03-03T04:26:00Z">
        <w:r>
          <w:t>(ii)</w:t>
        </w:r>
        <w:r>
          <w:tab/>
          <w:t>Located within the study area and included in the existing studies for the Large Load under review.</w:t>
        </w:r>
        <w:del w:id="374" w:author="ERCOT" w:date="2026-03-03T23:56:00Z" w16du:dateUtc="2026-03-04T05:56:00Z">
          <w:r>
            <w:delText>;</w:delText>
          </w:r>
        </w:del>
      </w:ins>
    </w:p>
    <w:bookmarkEnd w:id="282"/>
    <w:p w14:paraId="15ED61D7" w14:textId="2305C558" w:rsidR="009556C2" w:rsidRPr="00164318" w:rsidRDefault="009556C2" w:rsidP="009556C2">
      <w:pPr>
        <w:keepNext/>
        <w:tabs>
          <w:tab w:val="left" w:pos="1080"/>
        </w:tabs>
        <w:spacing w:before="240" w:after="240"/>
        <w:ind w:left="1080" w:hanging="1080"/>
        <w:outlineLvl w:val="2"/>
        <w:rPr>
          <w:b/>
          <w:bCs/>
          <w:i/>
          <w:iCs/>
        </w:rPr>
      </w:pPr>
      <w:r>
        <w:rPr>
          <w:b/>
          <w:bCs/>
          <w:i/>
          <w:iCs/>
        </w:rPr>
        <w:t>9.2.2</w:t>
      </w:r>
      <w:r>
        <w:rPr>
          <w:b/>
          <w:bCs/>
          <w:i/>
          <w:iCs/>
        </w:rPr>
        <w:tab/>
        <w:t>Submission of Large Load</w:t>
      </w:r>
      <w:del w:id="375" w:author="ERCOT" w:date="2026-03-04T00:05:00Z" w16du:dateUtc="2026-03-04T06:05:00Z">
        <w:r>
          <w:rPr>
            <w:b/>
            <w:bCs/>
            <w:i/>
            <w:iCs/>
          </w:rPr>
          <w:delText xml:space="preserve"> Project</w:delText>
        </w:r>
      </w:del>
      <w:r>
        <w:rPr>
          <w:b/>
          <w:bCs/>
          <w:i/>
          <w:iCs/>
        </w:rPr>
        <w:t xml:space="preserve"> Information</w:t>
      </w:r>
      <w:ins w:id="376" w:author="ERCOT" w:date="2026-03-01T22:15:00Z" w16du:dateUtc="2026-03-02T04:15:00Z">
        <w:r>
          <w:rPr>
            <w:b/>
            <w:bCs/>
            <w:i/>
            <w:iCs/>
          </w:rPr>
          <w:t xml:space="preserve"> for Batch Zero Process</w:t>
        </w:r>
      </w:ins>
      <w:del w:id="377" w:author="ERCOT" w:date="2026-03-01T22:15:00Z" w16du:dateUtc="2026-03-02T04:15:00Z">
        <w:r>
          <w:rPr>
            <w:b/>
            <w:bCs/>
            <w:i/>
            <w:iCs/>
          </w:rPr>
          <w:delText xml:space="preserve"> and Initiation of the Large Load Interconnection Study (LLIS)</w:delText>
        </w:r>
      </w:del>
      <w:bookmarkEnd w:id="218"/>
    </w:p>
    <w:p w14:paraId="4ECF3398" w14:textId="65BB465E" w:rsidR="009556C2" w:rsidRPr="002C111D" w:rsidRDefault="009556C2" w:rsidP="009556C2">
      <w:pPr>
        <w:spacing w:after="240"/>
        <w:ind w:left="720" w:hanging="720"/>
        <w:rPr>
          <w:iCs/>
          <w:szCs w:val="20"/>
        </w:rPr>
      </w:pPr>
      <w:r>
        <w:rPr>
          <w:iCs/>
          <w:szCs w:val="20"/>
        </w:rPr>
        <w:t>(1)</w:t>
      </w:r>
      <w:r>
        <w:rPr>
          <w:iCs/>
          <w:szCs w:val="20"/>
        </w:rPr>
        <w:tab/>
        <w:t xml:space="preserve">For any Load request meeting one or more criteria defined in paragraph (1) of Section 9.2.1, Applicability of </w:t>
      </w:r>
      <w:ins w:id="378" w:author="ERCOT" w:date="2026-03-02T16:54:00Z" w16du:dateUtc="2026-03-02T22:54:00Z">
        <w:r>
          <w:rPr>
            <w:iCs/>
            <w:szCs w:val="20"/>
          </w:rPr>
          <w:t xml:space="preserve">Batch Zero </w:t>
        </w:r>
      </w:ins>
      <w:del w:id="379" w:author="ERCOT" w:date="2026-03-02T16:54:00Z" w16du:dateUtc="2026-03-02T22:54:00Z">
        <w:r>
          <w:rPr>
            <w:iCs/>
            <w:szCs w:val="20"/>
          </w:rPr>
          <w:delText xml:space="preserve">Large Load Interconnection Study </w:delText>
        </w:r>
      </w:del>
      <w:r>
        <w:rPr>
          <w:iCs/>
          <w:szCs w:val="20"/>
        </w:rPr>
        <w:t xml:space="preserve">Process, the following actions shall be completed prior to the initiation of the </w:t>
      </w:r>
      <w:del w:id="380" w:author="ERCOT" w:date="2026-03-02T16:54:00Z" w16du:dateUtc="2026-03-02T22:54:00Z">
        <w:r>
          <w:rPr>
            <w:iCs/>
            <w:szCs w:val="20"/>
          </w:rPr>
          <w:delText>LLIS process</w:delText>
        </w:r>
      </w:del>
      <w:ins w:id="381" w:author="ERCOT" w:date="2026-03-02T16:54:00Z" w16du:dateUtc="2026-03-02T22:54:00Z">
        <w:r>
          <w:rPr>
            <w:iCs/>
            <w:szCs w:val="20"/>
          </w:rPr>
          <w:t>Batch Zero Interconnection Study</w:t>
        </w:r>
      </w:ins>
      <w:r>
        <w:rPr>
          <w:iCs/>
          <w:szCs w:val="20"/>
        </w:rPr>
        <w:t xml:space="preserve"> described in Section 9.3, </w:t>
      </w:r>
      <w:del w:id="382" w:author="ERCOT" w:date="2026-03-02T16:54:00Z" w16du:dateUtc="2026-03-02T22:54:00Z">
        <w:r>
          <w:rPr>
            <w:iCs/>
            <w:szCs w:val="20"/>
          </w:rPr>
          <w:delText>Interconnection Study Procedures for Large Loads</w:delText>
        </w:r>
      </w:del>
      <w:ins w:id="383" w:author="ERCOT" w:date="2026-03-02T16:54:00Z" w16du:dateUtc="2026-03-02T22:54:00Z">
        <w:r>
          <w:rPr>
            <w:iCs/>
            <w:szCs w:val="20"/>
          </w:rPr>
          <w:t>Batch Zero Interconnection Study</w:t>
        </w:r>
      </w:ins>
      <w:r>
        <w:rPr>
          <w:iCs/>
          <w:szCs w:val="20"/>
        </w:rPr>
        <w:t>.</w:t>
      </w:r>
    </w:p>
    <w:p w14:paraId="7DFB3AC9" w14:textId="6599CEE3" w:rsidR="009556C2" w:rsidRPr="002C111D" w:rsidRDefault="009556C2" w:rsidP="009556C2">
      <w:pPr>
        <w:spacing w:after="240"/>
        <w:ind w:left="1440" w:hanging="720"/>
      </w:pPr>
      <w:r>
        <w:t>(a)</w:t>
      </w:r>
      <w:r>
        <w:tab/>
        <w:t xml:space="preserve">Submission of all information, including but not limited to, data required by the </w:t>
      </w:r>
      <w:ins w:id="384" w:author="ERCOT" w:date="2026-03-04T13:05:00Z" w16du:dateUtc="2026-03-04T19:05:00Z">
        <w:r>
          <w:t>I</w:t>
        </w:r>
        <w:del w:id="385" w:author="ERCOT" w:date="2026-03-04T13:05:00Z" w16du:dateUtc="2026-03-04T19:05:00Z">
          <w:r>
            <w:delText>i</w:delText>
          </w:r>
        </w:del>
        <w:r>
          <w:t>nterconnecting Distribution Service Provider (DSP), the Interconnecting</w:t>
        </w:r>
      </w:ins>
      <w:del w:id="386" w:author="ERCOT" w:date="2026-03-01T22:16:00Z" w16du:dateUtc="2026-03-02T04:16:00Z">
        <w:r>
          <w:delText>lead</w:delText>
        </w:r>
      </w:del>
      <w:r>
        <w:t xml:space="preserve"> Transmission Service Provider (TSP)</w:t>
      </w:r>
      <w:ins w:id="387" w:author="ERCOT" w:date="2026-03-01T22:16:00Z" w16du:dateUtc="2026-03-02T04:16:00Z">
        <w:r>
          <w:t>, and ERCOT</w:t>
        </w:r>
      </w:ins>
      <w:r>
        <w:t xml:space="preserve"> to perform steady state, short circuit</w:t>
      </w:r>
      <w:del w:id="388" w:author="ERCOT" w:date="2026-03-04T12:48:00Z" w16du:dateUtc="2026-03-04T18:48:00Z">
        <w:r>
          <w:delText>, motor start</w:delText>
        </w:r>
      </w:del>
      <w:r>
        <w:t xml:space="preserve">, </w:t>
      </w:r>
      <w:ins w:id="389" w:author="ERCOT" w:date="2026-03-01T22:16:00Z" w16du:dateUtc="2026-03-02T04:16:00Z">
        <w:r>
          <w:t xml:space="preserve">dynamic and transient </w:t>
        </w:r>
      </w:ins>
      <w:r>
        <w:t xml:space="preserve">stability analyses and any other studies the </w:t>
      </w:r>
      <w:ins w:id="390" w:author="ERCOT" w:date="2026-03-04T13:05:00Z" w16du:dateUtc="2026-03-04T19:05:00Z">
        <w:r>
          <w:t>Interconnecting</w:t>
        </w:r>
      </w:ins>
      <w:del w:id="391" w:author="ERCOT" w:date="2026-03-01T22:16:00Z" w16du:dateUtc="2026-03-02T04:16:00Z">
        <w:r>
          <w:delText>lead</w:delText>
        </w:r>
      </w:del>
      <w:r>
        <w:t xml:space="preserve"> TSP</w:t>
      </w:r>
      <w:ins w:id="392" w:author="ERCOT" w:date="2026-03-01T22:17:00Z" w16du:dateUtc="2026-03-02T04:17:00Z">
        <w:r>
          <w:t xml:space="preserve"> or ERCOT</w:t>
        </w:r>
      </w:ins>
      <w:r>
        <w:t xml:space="preserve"> deems necessary to reliably interconnect the Load</w:t>
      </w:r>
      <w:del w:id="393" w:author="ERCOT" w:date="2026-03-01T22:17:00Z" w16du:dateUtc="2026-03-02T04:17:00Z">
        <w:r>
          <w:delText>. The dynamic load model to be provided for performing stability analysis will be in a format prescribed by the lead TSP and/or ERCOT</w:delText>
        </w:r>
      </w:del>
      <w:r>
        <w:t>;</w:t>
      </w:r>
    </w:p>
    <w:p w14:paraId="2A0B38CB" w14:textId="5E3E978A" w:rsidR="009556C2" w:rsidRPr="002C111D" w:rsidRDefault="009556C2" w:rsidP="009556C2">
      <w:pPr>
        <w:spacing w:after="240"/>
        <w:ind w:left="1440" w:hanging="720"/>
      </w:pPr>
      <w:r>
        <w:t>(b)</w:t>
      </w:r>
      <w:r>
        <w:tab/>
        <w:t>Submission of a preliminary Load Commissioning Plan (LCP) that fully reflects the proposed project schedule;</w:t>
      </w:r>
      <w:ins w:id="394" w:author="ERCOT" w:date="2026-03-01T22:18:00Z" w16du:dateUtc="2026-03-02T04:18:00Z">
        <w:r>
          <w:t xml:space="preserve"> and</w:t>
        </w:r>
      </w:ins>
    </w:p>
    <w:p w14:paraId="0B8E7C52" w14:textId="6CBBEDB9" w:rsidR="009556C2" w:rsidRPr="002C111D" w:rsidRDefault="009556C2" w:rsidP="009556C2">
      <w:pPr>
        <w:spacing w:after="240"/>
        <w:ind w:left="1440" w:hanging="720"/>
      </w:pPr>
      <w:r>
        <w:t>(c)</w:t>
      </w:r>
      <w:r>
        <w:tab/>
        <w:t xml:space="preserve">Written acknowledgement from the </w:t>
      </w:r>
      <w:r>
        <w:rPr>
          <w:iCs/>
          <w:szCs w:val="20"/>
        </w:rPr>
        <w:t>Interconnecting Large Load Entity</w:t>
      </w:r>
      <w:r>
        <w:t xml:space="preserve"> (ILLE) of its obligations to </w:t>
      </w:r>
      <w:r>
        <w:rPr>
          <w:szCs w:val="20"/>
          <w:lang w:eastAsia="x-none"/>
        </w:rPr>
        <w:t>notify the</w:t>
      </w:r>
      <w:ins w:id="395" w:author="ERCOT" w:date="2026-03-04T13:06:00Z" w16du:dateUtc="2026-03-04T19:06:00Z">
        <w:r>
          <w:rPr>
            <w:szCs w:val="20"/>
            <w:lang w:eastAsia="x-none"/>
          </w:rPr>
          <w:t xml:space="preserve"> Interconnecting DSP and</w:t>
        </w:r>
      </w:ins>
      <w:r>
        <w:rPr>
          <w:szCs w:val="20"/>
          <w:lang w:eastAsia="x-none"/>
        </w:rPr>
        <w:t xml:space="preserve"> </w:t>
      </w:r>
      <w:del w:id="396" w:author="ERCOT" w:date="2026-03-04T13:06:00Z" w16du:dateUtc="2026-03-04T19:06:00Z">
        <w:r>
          <w:rPr>
            <w:szCs w:val="20"/>
            <w:lang w:eastAsia="x-none"/>
          </w:rPr>
          <w:delText>i</w:delText>
        </w:r>
      </w:del>
      <w:ins w:id="397" w:author="ERCOT" w:date="2026-03-04T13:06:00Z" w16du:dateUtc="2026-03-04T19:06:00Z">
        <w:r>
          <w:rPr>
            <w:szCs w:val="20"/>
            <w:lang w:eastAsia="x-none"/>
          </w:rPr>
          <w:t>I</w:t>
        </w:r>
      </w:ins>
      <w:r>
        <w:rPr>
          <w:szCs w:val="20"/>
          <w:lang w:eastAsia="x-none"/>
        </w:rPr>
        <w:t>nterconnecting TSP of changes to the Large Load project information or to the load composition, technology, or parameters, as described in Section 9.2.3, Modification of Large Load Project Information, during the interconnection process</w:t>
      </w:r>
      <w:ins w:id="398" w:author="ERCOT" w:date="2026-03-01T22:18:00Z" w16du:dateUtc="2026-03-02T04:18:00Z">
        <w:r>
          <w:t>.</w:t>
        </w:r>
      </w:ins>
      <w:del w:id="399" w:author="ERCOT" w:date="2026-03-01T22:18:00Z" w16du:dateUtc="2026-03-02T04:18:00Z">
        <w:r>
          <w:delText>; and</w:delText>
        </w:r>
      </w:del>
    </w:p>
    <w:p w14:paraId="74440E95" w14:textId="3B4959D9" w:rsidR="009556C2" w:rsidRPr="002C111D" w:rsidRDefault="009556C2" w:rsidP="009556C2">
      <w:pPr>
        <w:spacing w:after="240"/>
        <w:ind w:left="1440" w:hanging="720"/>
      </w:pPr>
      <w:del w:id="400" w:author="ERCOT" w:date="2026-03-01T22:18:00Z" w16du:dateUtc="2026-03-02T04:18:00Z">
        <w:r>
          <w:lastRenderedPageBreak/>
          <w:delText>(d)</w:delText>
        </w:r>
        <w:r>
          <w:tab/>
          <w:delText>A formal request to initiate the LLIS process described in Section 9.3.</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Pr>
                <w:b/>
                <w:i/>
              </w:rPr>
              <w:t>[PGRR115:  Insert paragraph (</w:t>
            </w:r>
            <w:ins w:id="401" w:author="ERCOT" w:date="2026-03-01T22:18:00Z" w16du:dateUtc="2026-03-02T04:18:00Z">
              <w:r>
                <w:rPr>
                  <w:b/>
                  <w:i/>
                </w:rPr>
                <w:t>d</w:t>
              </w:r>
            </w:ins>
            <w:del w:id="402" w:author="ERCOT" w:date="2026-03-01T22:18:00Z" w16du:dateUtc="2026-03-02T04:18:00Z">
              <w:r>
                <w:rPr>
                  <w:b/>
                  <w:i/>
                </w:rPr>
                <w:delText>e</w:delText>
              </w:r>
            </w:del>
            <w:r>
              <w:rPr>
                <w:b/>
                <w:i/>
              </w:rPr>
              <w:t>) below upon system implementation of NPRR1234:]</w:t>
            </w:r>
          </w:p>
          <w:p w14:paraId="2D5A6594" w14:textId="2E605EB5" w:rsidR="009556C2" w:rsidRPr="00C26124" w:rsidRDefault="009556C2">
            <w:pPr>
              <w:spacing w:after="240"/>
              <w:ind w:left="1440" w:hanging="720"/>
              <w:rPr>
                <w:iCs/>
              </w:rPr>
            </w:pPr>
            <w:r>
              <w:t>(</w:t>
            </w:r>
            <w:ins w:id="403" w:author="ERCOT" w:date="2026-03-01T22:18:00Z" w16du:dateUtc="2026-03-02T04:18:00Z">
              <w:r>
                <w:t>d</w:t>
              </w:r>
            </w:ins>
            <w:del w:id="404" w:author="ERCOT" w:date="2026-03-01T22:18:00Z" w16du:dateUtc="2026-03-02T04:18:00Z">
              <w:r>
                <w:delText>e</w:delText>
              </w:r>
            </w:del>
            <w:r>
              <w:t>)</w:t>
            </w:r>
            <w:r>
              <w:tab/>
            </w:r>
            <w:r>
              <w:rPr>
                <w:szCs w:val="20"/>
                <w:lang w:eastAsia="x-none"/>
              </w:rPr>
              <w:t>Payment</w:t>
            </w:r>
            <w:r>
              <w:t xml:space="preserve"> of the LLIS Application Fee to ERCOT as described in paragraph (3).</w:t>
            </w:r>
          </w:p>
        </w:tc>
      </w:tr>
    </w:tbl>
    <w:p w14:paraId="5AFF402C" w14:textId="6AA9FB61" w:rsidR="009556C2" w:rsidRDefault="009556C2" w:rsidP="009556C2">
      <w:pPr>
        <w:spacing w:before="240" w:after="240"/>
        <w:ind w:left="720" w:hanging="720"/>
        <w:rPr>
          <w:ins w:id="405" w:author="ERCOT" w:date="2026-03-04T12:49:00Z" w16du:dateUtc="2026-03-04T18:49:00Z"/>
          <w:iCs/>
          <w:szCs w:val="20"/>
        </w:rPr>
      </w:pPr>
      <w:r>
        <w:rPr>
          <w:iCs/>
          <w:szCs w:val="20"/>
        </w:rPr>
        <w:t>(2)</w:t>
      </w:r>
      <w:r>
        <w:rPr>
          <w:iCs/>
          <w:szCs w:val="20"/>
        </w:rPr>
        <w:tab/>
        <w:t>The</w:t>
      </w:r>
      <w:ins w:id="406" w:author="ERCOT" w:date="2026-03-03T23:56:00Z" w16du:dateUtc="2026-03-04T05:56:00Z">
        <w:r>
          <w:rPr>
            <w:iCs/>
            <w:szCs w:val="20"/>
          </w:rPr>
          <w:t xml:space="preserve"> Interconnecting DSP or</w:t>
        </w:r>
      </w:ins>
      <w:r>
        <w:rPr>
          <w:iCs/>
          <w:szCs w:val="20"/>
        </w:rPr>
        <w:t xml:space="preserve"> </w:t>
      </w:r>
      <w:del w:id="407" w:author="ERCOT" w:date="2026-03-04T13:07:00Z" w16du:dateUtc="2026-03-04T19:07:00Z">
        <w:r>
          <w:rPr>
            <w:iCs/>
            <w:szCs w:val="20"/>
          </w:rPr>
          <w:delText>i</w:delText>
        </w:r>
      </w:del>
      <w:ins w:id="408" w:author="ERCOT" w:date="2026-03-04T13:07:00Z" w16du:dateUtc="2026-03-04T19:07:00Z">
        <w:r>
          <w:rPr>
            <w:iCs/>
            <w:szCs w:val="20"/>
          </w:rPr>
          <w:t>I</w:t>
        </w:r>
      </w:ins>
      <w:r>
        <w:rPr>
          <w:iCs/>
          <w:szCs w:val="20"/>
        </w:rPr>
        <w:t>nterconnecting TSP shall submit the information described in paragraphs (1)(a) through (1)(</w:t>
      </w:r>
      <w:del w:id="409" w:author="ERCOT" w:date="2026-03-01T22:54:00Z" w16du:dateUtc="2026-03-02T04:54:00Z">
        <w:r>
          <w:rPr>
            <w:iCs/>
            <w:szCs w:val="20"/>
          </w:rPr>
          <w:delText>d</w:delText>
        </w:r>
      </w:del>
      <w:ins w:id="410" w:author="ERCOT" w:date="2026-03-01T22:54:00Z" w16du:dateUtc="2026-03-02T04:54:00Z">
        <w:r>
          <w:rPr>
            <w:iCs/>
            <w:szCs w:val="20"/>
          </w:rPr>
          <w:t>c</w:t>
        </w:r>
      </w:ins>
      <w:r>
        <w:rPr>
          <w:iCs/>
          <w:szCs w:val="20"/>
        </w:rPr>
        <w:t>) above on behalf of the ILLE</w:t>
      </w:r>
      <w:ins w:id="411" w:author="ERCOT 031726" w:date="2026-03-16T21:58:00Z" w16du:dateUtc="2026-03-17T02:58:00Z">
        <w:r>
          <w:rPr>
            <w:iCs/>
            <w:szCs w:val="20"/>
          </w:rPr>
          <w:t xml:space="preserve"> on or before July 24, 2026</w:t>
        </w:r>
      </w:ins>
      <w:r>
        <w:rPr>
          <w:iCs/>
          <w:szCs w:val="20"/>
        </w:rPr>
        <w:t>.</w:t>
      </w:r>
    </w:p>
    <w:p w14:paraId="29C4F0A8" w14:textId="35FACF6F" w:rsidR="00F50039" w:rsidRDefault="00F50039" w:rsidP="00F8281C">
      <w:pPr>
        <w:spacing w:before="240" w:after="240"/>
        <w:ind w:left="720" w:hanging="720"/>
        <w:rPr>
          <w:iCs/>
          <w:szCs w:val="20"/>
        </w:rPr>
      </w:pPr>
      <w:ins w:id="412" w:author="ERCOT" w:date="2026-03-04T12:50:00Z" w16du:dateUtc="2026-03-04T18:50:00Z">
        <w:r>
          <w:rPr>
            <w:iCs/>
            <w:szCs w:val="20"/>
          </w:rPr>
          <w:t>(3)</w:t>
        </w:r>
        <w:r>
          <w:rPr>
            <w:iCs/>
            <w:szCs w:val="20"/>
          </w:rPr>
          <w:tab/>
          <w:t xml:space="preserve">By July </w:t>
        </w:r>
        <w:del w:id="413" w:author="ERCOT 031726" w:date="2026-03-16T21:45:00Z" w16du:dateUtc="2026-03-17T02:45:00Z">
          <w:r>
            <w:rPr>
              <w:iCs/>
              <w:szCs w:val="20"/>
            </w:rPr>
            <w:delText>15</w:delText>
          </w:r>
        </w:del>
      </w:ins>
      <w:ins w:id="414" w:author="ERCOT 031726" w:date="2026-03-16T21:45:00Z" w16du:dateUtc="2026-03-17T02:45:00Z">
        <w:r>
          <w:rPr>
            <w:iCs/>
            <w:szCs w:val="20"/>
          </w:rPr>
          <w:t>10</w:t>
        </w:r>
      </w:ins>
      <w:ins w:id="415" w:author="ERCOT" w:date="2026-03-04T12:50:00Z" w16du:dateUtc="2026-03-04T18:50:00Z">
        <w:r>
          <w:rPr>
            <w:iCs/>
            <w:szCs w:val="20"/>
          </w:rPr>
          <w:t xml:space="preserve">, 2026, </w:t>
        </w:r>
        <w:r>
          <w:t xml:space="preserve">the ILLE must </w:t>
        </w:r>
        <w:proofErr w:type="gramStart"/>
        <w:r>
          <w:t>provide to</w:t>
        </w:r>
        <w:proofErr w:type="gramEnd"/>
        <w:r>
          <w:t xml:space="preserve"> ERCOT and the Interconnecting DSP or Interconnecting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If a dynamic stability study on the Large Load has previously been performed, Interconnecting DSP or Interconnecting TSP must also provide to ERCOT by July </w:t>
        </w:r>
        <w:del w:id="416" w:author="ERCOT 031726" w:date="2026-03-16T21:45:00Z" w16du:dateUtc="2026-03-17T02:45:00Z">
          <w:r>
            <w:delText>15</w:delText>
          </w:r>
        </w:del>
      </w:ins>
      <w:ins w:id="417" w:author="ERCOT 031726" w:date="2026-03-16T21:45:00Z" w16du:dateUtc="2026-03-17T02:45:00Z">
        <w:r>
          <w:t>24</w:t>
        </w:r>
      </w:ins>
      <w:ins w:id="418" w:author="ERCOT" w:date="2026-03-04T13:21:00Z" w16du:dateUtc="2026-03-04T19:21:00Z">
        <w:r>
          <w:t xml:space="preserve">, 2026, a written determination as to whether the dynamic data submitted by the ILLE is </w:t>
        </w:r>
        <w:del w:id="419" w:author="ERCOT 031726" w:date="2026-03-14T18:19:00Z" w16du:dateUtc="2026-03-14T23:19:00Z">
          <w:r>
            <w:delText>consistent with the dynamic data used in</w:delText>
          </w:r>
        </w:del>
      </w:ins>
      <w:ins w:id="420" w:author="ERCOT 031726" w:date="2026-03-14T18:19:00Z" w16du:dateUtc="2026-03-14T23:19:00Z">
        <w:r>
          <w:t>expected to adversely impact the results from</w:t>
        </w:r>
      </w:ins>
      <w:ins w:id="421" w:author="ERCOT" w:date="2026-03-04T12:55:00Z" w16du:dateUtc="2026-03-04T18:55:00Z">
        <w:r>
          <w:t xml:space="preserve"> the previous stability study.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Pr>
                <w:b/>
                <w:i/>
              </w:rPr>
              <w:t>[PGRR115:  Insert paragraph (3) below upon system implementation of NPRR1234:]</w:t>
            </w:r>
          </w:p>
          <w:p w14:paraId="7B01A26C" w14:textId="444A0CA1" w:rsidR="009556C2" w:rsidRPr="00C26124" w:rsidRDefault="009556C2">
            <w:pPr>
              <w:spacing w:after="240"/>
              <w:ind w:left="720" w:hanging="720"/>
              <w:rPr>
                <w:iCs/>
              </w:rPr>
            </w:pPr>
            <w:r>
              <w:rPr>
                <w:iCs/>
                <w:szCs w:val="20"/>
              </w:rPr>
              <w:t>(</w:t>
            </w:r>
            <w:del w:id="422" w:author="ERCOT" w:date="2026-03-04T12:51:00Z" w16du:dateUtc="2026-03-04T18:51:00Z">
              <w:r>
                <w:rPr>
                  <w:iCs/>
                  <w:szCs w:val="20"/>
                </w:rPr>
                <w:delText>3</w:delText>
              </w:r>
            </w:del>
            <w:ins w:id="423" w:author="ERCOT" w:date="2026-03-04T12:51:00Z" w16du:dateUtc="2026-03-04T18:51:00Z">
              <w:r>
                <w:rPr>
                  <w:iCs/>
                  <w:szCs w:val="20"/>
                </w:rPr>
                <w:t>4</w:t>
              </w:r>
            </w:ins>
            <w:r>
              <w:rPr>
                <w:iCs/>
                <w:szCs w:val="20"/>
              </w:rPr>
              <w:t>)</w:t>
            </w:r>
            <w:r>
              <w:rPr>
                <w:iCs/>
                <w:szCs w:val="20"/>
              </w:rPr>
              <w:tab/>
              <w:t xml:space="preserve">The ILLE shall </w:t>
            </w:r>
            <w:proofErr w:type="gramStart"/>
            <w:r>
              <w:rPr>
                <w:iCs/>
                <w:szCs w:val="20"/>
              </w:rPr>
              <w:t>pay to</w:t>
            </w:r>
            <w:proofErr w:type="gramEnd"/>
            <w:r>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Pr>
                <w:iCs/>
                <w:szCs w:val="20"/>
              </w:rPr>
              <w:t>the behalf</w:t>
            </w:r>
            <w:proofErr w:type="gramEnd"/>
            <w:r>
              <w:rPr>
                <w:iCs/>
                <w:szCs w:val="20"/>
              </w:rPr>
              <w:t xml:space="preserve"> of the ILLE.  Payment of the ERCOT LLIS Application Fee shall not affect the independent responsibility of the ILLE to pay for interconnection studies conducted by the interconnecting TSP or for any </w:t>
            </w:r>
            <w:r>
              <w:rPr>
                <w:szCs w:val="20"/>
              </w:rPr>
              <w:t>Distribution Service Provider</w:t>
            </w:r>
            <w:r>
              <w:rPr>
                <w:iCs/>
                <w:szCs w:val="20"/>
              </w:rPr>
              <w:t xml:space="preserve"> (DSP)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424" w:name="_Toc216098212"/>
      <w:bookmarkStart w:id="425" w:name="_Hlk198032865"/>
      <w:r>
        <w:rPr>
          <w:b/>
          <w:bCs/>
          <w:i/>
          <w:iCs/>
        </w:rPr>
        <w:t>9.2.3</w:t>
      </w:r>
      <w:r>
        <w:rPr>
          <w:b/>
          <w:bCs/>
          <w:i/>
          <w:iCs/>
        </w:rPr>
        <w:tab/>
        <w:t>Modification of Large Load</w:t>
      </w:r>
      <w:del w:id="426" w:author="ERCOT" w:date="2026-03-04T15:03:00Z" w16du:dateUtc="2026-03-04T21:03:00Z">
        <w:r>
          <w:rPr>
            <w:b/>
            <w:bCs/>
            <w:i/>
            <w:iCs/>
          </w:rPr>
          <w:delText xml:space="preserve"> Project</w:delText>
        </w:r>
      </w:del>
      <w:r>
        <w:rPr>
          <w:b/>
          <w:bCs/>
          <w:i/>
          <w:iCs/>
        </w:rPr>
        <w:t xml:space="preserve"> Information</w:t>
      </w:r>
      <w:bookmarkEnd w:id="424"/>
    </w:p>
    <w:p w14:paraId="0DE03D96" w14:textId="2E37DC54" w:rsidR="009556C2" w:rsidRPr="002C111D" w:rsidRDefault="009556C2" w:rsidP="009556C2">
      <w:pPr>
        <w:spacing w:after="240"/>
        <w:ind w:left="720" w:hanging="720"/>
        <w:rPr>
          <w:iCs/>
          <w:szCs w:val="20"/>
        </w:rPr>
      </w:pPr>
      <w:r>
        <w:rPr>
          <w:iCs/>
          <w:szCs w:val="20"/>
        </w:rPr>
        <w:t>(1)</w:t>
      </w:r>
      <w:r>
        <w:rPr>
          <w:iCs/>
          <w:szCs w:val="20"/>
        </w:rPr>
        <w:tab/>
        <w:t>The</w:t>
      </w:r>
      <w:ins w:id="427" w:author="ERCOT" w:date="2026-03-02T22:49:00Z" w16du:dateUtc="2026-03-03T04:49:00Z">
        <w:r>
          <w:rPr>
            <w:iCs/>
            <w:szCs w:val="20"/>
          </w:rPr>
          <w:t xml:space="preserve"> Interconnecting DSP or</w:t>
        </w:r>
      </w:ins>
      <w:r>
        <w:rPr>
          <w:iCs/>
          <w:szCs w:val="20"/>
        </w:rPr>
        <w:t xml:space="preserve"> </w:t>
      </w:r>
      <w:del w:id="428" w:author="ERCOT" w:date="2026-03-04T13:08:00Z" w16du:dateUtc="2026-03-04T19:08:00Z">
        <w:r>
          <w:rPr>
            <w:iCs/>
            <w:szCs w:val="20"/>
          </w:rPr>
          <w:delText>i</w:delText>
        </w:r>
      </w:del>
      <w:ins w:id="429" w:author="ERCOT" w:date="2026-03-04T13:08:00Z" w16du:dateUtc="2026-03-04T19:08:00Z">
        <w:r>
          <w:rPr>
            <w:iCs/>
            <w:szCs w:val="20"/>
          </w:rPr>
          <w:t>I</w:t>
        </w:r>
      </w:ins>
      <w:r>
        <w:rPr>
          <w:iCs/>
          <w:szCs w:val="20"/>
        </w:rPr>
        <w:t xml:space="preserve">nterconnecting TSP shall update any project information submitted per paragraph (1) of Section 9.2.2, </w:t>
      </w:r>
      <w:ins w:id="430" w:author="ERCOT" w:date="2026-03-02T16:58:00Z" w16du:dateUtc="2026-03-02T22:58:00Z">
        <w:r>
          <w:rPr>
            <w:iCs/>
            <w:szCs w:val="20"/>
          </w:rPr>
          <w:t>Submission of Large Load Information for Batch Zero Process</w:t>
        </w:r>
      </w:ins>
      <w:del w:id="431" w:author="ERCOT" w:date="2026-03-02T16:58:00Z" w16du:dateUtc="2026-03-02T22:58:00Z">
        <w:r>
          <w:rPr>
            <w:iCs/>
            <w:szCs w:val="20"/>
          </w:rPr>
          <w:delText>Submission of Large Load Project Information and Initiation of the Large Load Interconnection Study (LLIS)</w:delText>
        </w:r>
      </w:del>
      <w:r>
        <w:rPr>
          <w:iCs/>
          <w:szCs w:val="20"/>
        </w:rPr>
        <w:t>, within ten Business Days of being notified by the ILLE of a material change.</w:t>
      </w:r>
    </w:p>
    <w:p w14:paraId="6EA74FC6" w14:textId="590759EC" w:rsidR="009556C2" w:rsidRPr="002C111D" w:rsidRDefault="009556C2" w:rsidP="009556C2">
      <w:pPr>
        <w:spacing w:after="240"/>
        <w:ind w:left="720" w:hanging="720"/>
        <w:rPr>
          <w:del w:id="432" w:author="ERCOT" w:date="2026-03-03T23:25:00Z" w16du:dateUtc="2026-03-04T05:25:00Z"/>
        </w:rPr>
      </w:pPr>
      <w:r>
        <w:t>(2)</w:t>
      </w:r>
      <w:r>
        <w:tab/>
        <w:t>The ILLE shall notify the</w:t>
      </w:r>
      <w:ins w:id="433" w:author="ERCOT" w:date="2026-03-04T00:08:00Z" w16du:dateUtc="2026-03-04T06:08:00Z">
        <w:r>
          <w:t xml:space="preserve"> Interconnecting DSP or Interconnecting</w:t>
        </w:r>
      </w:ins>
      <w:r>
        <w:t xml:space="preserve"> </w:t>
      </w:r>
      <w:del w:id="434" w:author="ERCOT" w:date="2026-03-04T00:09:00Z" w16du:dateUtc="2026-03-04T06:09:00Z">
        <w:r>
          <w:delText xml:space="preserve">lead </w:delText>
        </w:r>
      </w:del>
      <w:r>
        <w:t xml:space="preserve">TSP if a change to the load composition, technology, or parameters occurs after the ILLE has provided the </w:t>
      </w:r>
      <w:ins w:id="435" w:author="ERCOT" w:date="2026-03-04T00:09:00Z" w16du:dateUtc="2026-03-04T06:09:00Z">
        <w:r>
          <w:t xml:space="preserve">DSP or </w:t>
        </w:r>
      </w:ins>
      <w:r>
        <w:t xml:space="preserve">TSP with its initial dynamic </w:t>
      </w:r>
      <w:del w:id="436" w:author="ERCOT" w:date="2026-03-04T15:25:00Z" w16du:dateUtc="2026-03-04T21:25:00Z">
        <w:r>
          <w:delText>load model(s)</w:delText>
        </w:r>
      </w:del>
      <w:ins w:id="437" w:author="ERCOT" w:date="2026-03-04T15:25:00Z" w16du:dateUtc="2026-03-04T21:25:00Z">
        <w:r>
          <w:t>data</w:t>
        </w:r>
      </w:ins>
      <w:r>
        <w:t xml:space="preserve"> per </w:t>
      </w:r>
      <w:ins w:id="438" w:author="ERCOT" w:date="2026-03-03T23:22:00Z" w16du:dateUtc="2026-03-04T05:22:00Z">
        <w:r>
          <w:t>paragraph (3) of Section 9.2.2, Submission of Large Load Information for Batch Zero Process. The Interconnection DSP or Interconnecting TSP shall promptly provide the updated dynamic data to ERCOT.</w:t>
        </w:r>
      </w:ins>
      <w:del w:id="439" w:author="ERCOT" w:date="2026-03-04T15:17:00Z" w16du:dateUtc="2026-03-04T21:17:00Z">
        <w:r>
          <w:delText xml:space="preserve">paragraph (2) of Section 9.3.4.3, Dynamic and Transient Stability Analysis.  If </w:delText>
        </w:r>
        <w:r>
          <w:lastRenderedPageBreak/>
          <w:delText>the change to load composition, technology, or parameters differ substantially from the dynamic model information used in the LLIS stability study as described in Section 9.3.4.3 is made at any time after the initiation of the LLIS, the lead TSP shall determine whether a new stability study is required and provide a written explanation of its determination to ERCOT.  The lead TSP shall perform a new stability study that reflects the new composition of the proposed Load unless ERCOT in collaboration with the lead TSP agree such a study is not needed.</w:delText>
        </w:r>
      </w:del>
      <w:r>
        <w:t xml:space="preserve"> </w:t>
      </w:r>
    </w:p>
    <w:p w14:paraId="23AC462F" w14:textId="7A2D7BE8" w:rsidR="009556C2" w:rsidRDefault="009556C2" w:rsidP="009556C2">
      <w:pPr>
        <w:spacing w:after="240"/>
        <w:ind w:left="720" w:hanging="720"/>
      </w:pPr>
      <w:del w:id="440" w:author="ERCOT" w:date="2026-03-02T17:03:00Z" w16du:dateUtc="2026-03-02T23:03:00Z">
        <w:r>
          <w:rPr>
            <w:iCs/>
            <w:szCs w:val="20"/>
          </w:rPr>
          <w:delText>(3)</w:delText>
        </w:r>
        <w:r>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441" w:name="_Toc216098213"/>
      <w:r>
        <w:rPr>
          <w:b/>
          <w:bCs/>
          <w:i/>
          <w:iCs/>
        </w:rPr>
        <w:t>9.2.4</w:t>
      </w:r>
      <w:r>
        <w:rPr>
          <w:b/>
          <w:bCs/>
          <w:i/>
          <w:iCs/>
        </w:rPr>
        <w:tab/>
        <w:t>Load Commissioning Plan</w:t>
      </w:r>
      <w:bookmarkEnd w:id="441"/>
    </w:p>
    <w:p w14:paraId="4D335AB8" w14:textId="282431D3" w:rsidR="009556C2" w:rsidRPr="002C111D" w:rsidRDefault="009556C2" w:rsidP="009556C2">
      <w:pPr>
        <w:spacing w:after="240"/>
        <w:ind w:left="720" w:hanging="720"/>
        <w:rPr>
          <w:iCs/>
          <w:szCs w:val="20"/>
        </w:rPr>
      </w:pPr>
      <w:r>
        <w:rPr>
          <w:iCs/>
          <w:szCs w:val="20"/>
        </w:rPr>
        <w:t>(1)</w:t>
      </w:r>
      <w:r>
        <w:rPr>
          <w:iCs/>
          <w:szCs w:val="20"/>
        </w:rPr>
        <w:tab/>
        <w:t xml:space="preserve">The </w:t>
      </w:r>
      <w:ins w:id="442" w:author="ERCOT" w:date="2026-03-01T22:20:00Z" w16du:dateUtc="2026-03-02T04:20:00Z">
        <w:r>
          <w:rPr>
            <w:iCs/>
            <w:szCs w:val="20"/>
          </w:rPr>
          <w:t>Load Commissioning Plan (</w:t>
        </w:r>
      </w:ins>
      <w:r>
        <w:rPr>
          <w:iCs/>
          <w:szCs w:val="20"/>
        </w:rPr>
        <w:t>LCP</w:t>
      </w:r>
      <w:ins w:id="443" w:author="ERCOT" w:date="2026-03-01T22:20:00Z" w16du:dateUtc="2026-03-02T04:20:00Z">
        <w:r>
          <w:rPr>
            <w:iCs/>
            <w:szCs w:val="20"/>
          </w:rPr>
          <w:t>)</w:t>
        </w:r>
      </w:ins>
      <w:r>
        <w:rPr>
          <w:iCs/>
          <w:szCs w:val="20"/>
        </w:rPr>
        <w:t xml:space="preserve"> shall be maintained and updated by the </w:t>
      </w:r>
      <w:ins w:id="444" w:author="ERCOT" w:date="2026-03-04T14:53:00Z" w16du:dateUtc="2026-03-04T20:53:00Z">
        <w:r>
          <w:rPr>
            <w:iCs/>
            <w:szCs w:val="20"/>
          </w:rPr>
          <w:t xml:space="preserve">Interconnecting DSP and </w:t>
        </w:r>
      </w:ins>
      <w:del w:id="445" w:author="ERCOT" w:date="2026-03-04T13:10:00Z" w16du:dateUtc="2026-03-04T19:10:00Z">
        <w:r>
          <w:rPr>
            <w:iCs/>
            <w:szCs w:val="20"/>
          </w:rPr>
          <w:delText>i</w:delText>
        </w:r>
      </w:del>
      <w:ins w:id="446" w:author="ERCOT" w:date="2026-03-04T13:10:00Z" w16du:dateUtc="2026-03-04T19:10:00Z">
        <w:r>
          <w:rPr>
            <w:iCs/>
            <w:szCs w:val="20"/>
          </w:rPr>
          <w:t>I</w:t>
        </w:r>
      </w:ins>
      <w:r>
        <w:rPr>
          <w:iCs/>
          <w:szCs w:val="20"/>
        </w:rPr>
        <w:t xml:space="preserve">nterconnecting TSP </w:t>
      </w:r>
      <w:ins w:id="447" w:author="ERCOT" w:date="2026-03-01T22:20:00Z" w16du:dateUtc="2026-03-02T04:20:00Z">
        <w:r>
          <w:rPr>
            <w:iCs/>
            <w:szCs w:val="20"/>
          </w:rPr>
          <w:t xml:space="preserve">and ERCOT as prescribed in Section 9 of the Planning Guide </w:t>
        </w:r>
      </w:ins>
      <w:r>
        <w:rPr>
          <w:iCs/>
          <w:szCs w:val="20"/>
        </w:rPr>
        <w:t xml:space="preserve">using information provided by the ILLE.  The LCP must specify the load increments and timeline by which the ILLE intends to increase peak Demand.  The </w:t>
      </w:r>
      <w:ins w:id="448" w:author="ERCOT" w:date="2026-03-04T14:53:00Z" w16du:dateUtc="2026-03-04T20:53:00Z">
        <w:r>
          <w:rPr>
            <w:iCs/>
            <w:szCs w:val="20"/>
          </w:rPr>
          <w:t>LCP</w:t>
        </w:r>
      </w:ins>
      <w:del w:id="449" w:author="ERCOT" w:date="2026-03-04T14:53:00Z" w16du:dateUtc="2026-03-04T20:53:00Z">
        <w:r>
          <w:rPr>
            <w:iCs/>
            <w:szCs w:val="20"/>
          </w:rPr>
          <w:delText>plan</w:delText>
        </w:r>
      </w:del>
      <w:r>
        <w:rPr>
          <w:iCs/>
          <w:szCs w:val="20"/>
        </w:rPr>
        <w:t xml:space="preserve"> shall reflect the most currently available</w:t>
      </w:r>
      <w:del w:id="450" w:author="ERCOT" w:date="2026-03-04T14:53:00Z" w16du:dateUtc="2026-03-04T20:53:00Z">
        <w:r>
          <w:rPr>
            <w:iCs/>
            <w:szCs w:val="20"/>
          </w:rPr>
          <w:delText xml:space="preserve"> project</w:delText>
        </w:r>
      </w:del>
      <w:r>
        <w:rPr>
          <w:iCs/>
          <w:szCs w:val="20"/>
        </w:rPr>
        <w:t xml:space="preserve"> information</w:t>
      </w:r>
      <w:ins w:id="451" w:author="ERCOT" w:date="2026-03-04T14:53:00Z" w16du:dateUtc="2026-03-04T20:53:00Z">
        <w:r>
          <w:rPr>
            <w:iCs/>
            <w:szCs w:val="20"/>
          </w:rPr>
          <w:t xml:space="preserve"> about the Large Load and ILLE</w:t>
        </w:r>
      </w:ins>
      <w:r>
        <w:rPr>
          <w:iCs/>
          <w:szCs w:val="20"/>
        </w:rPr>
        <w:t xml:space="preserve"> and shall be updated upon receipt of updated project information from the ILLE and as otherwise described in this </w:t>
      </w:r>
      <w:del w:id="452" w:author="ERCOT" w:date="2026-03-01T22:19:00Z" w16du:dateUtc="2026-03-02T04:19:00Z">
        <w:r>
          <w:rPr>
            <w:iCs/>
            <w:szCs w:val="20"/>
          </w:rPr>
          <w:delText>s</w:delText>
        </w:r>
      </w:del>
      <w:ins w:id="453" w:author="ERCOT" w:date="2026-03-01T22:19:00Z" w16du:dateUtc="2026-03-02T04:19:00Z">
        <w:r>
          <w:rPr>
            <w:iCs/>
            <w:szCs w:val="20"/>
          </w:rPr>
          <w:t>S</w:t>
        </w:r>
      </w:ins>
      <w:r>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454" w:author="ERCOT" w:date="2026-03-01T22:19:00Z" w16du:dateUtc="2026-03-02T04:19:00Z">
        <w:r>
          <w:delText>LLIS</w:delText>
        </w:r>
      </w:del>
      <w:ins w:id="455" w:author="ERCOT" w:date="2026-03-01T22:19:00Z" w16du:dateUtc="2026-03-02T04:19:00Z">
        <w:r>
          <w:t>Batch Zero Interconnection Study</w:t>
        </w:r>
      </w:ins>
      <w:r>
        <w:t xml:space="preserve">, as described in Section 9.4, </w:t>
      </w:r>
      <w:ins w:id="456" w:author="ERCOT" w:date="2026-03-02T17:11:00Z" w16du:dateUtc="2026-03-02T23:11:00Z">
        <w:r>
          <w:t>Batch Zero Report and Interconnecting Large Load Entity (ILLE) Commitment</w:t>
        </w:r>
      </w:ins>
      <w:del w:id="457" w:author="ERCOT" w:date="2026-03-02T17:11:00Z" w16du:dateUtc="2026-03-02T23:11:00Z">
        <w:r>
          <w:delText>LLIS Report and Follow-up</w:delText>
        </w:r>
      </w:del>
      <w:r>
        <w:t xml:space="preserve">, the </w:t>
      </w:r>
      <w:ins w:id="458" w:author="ERCOT" w:date="2026-03-04T15:26:00Z" w16du:dateUtc="2026-03-04T21:26:00Z">
        <w:r>
          <w:t>ERCOT</w:t>
        </w:r>
      </w:ins>
      <w:del w:id="459" w:author="ERCOT" w:date="2026-03-04T15:26:00Z" w16du:dateUtc="2026-03-04T21:26:00Z">
        <w:r>
          <w:delText>i</w:delText>
        </w:r>
      </w:del>
      <w:ins w:id="460" w:author="ERCOT" w:date="2026-03-04T13:10:00Z" w16du:dateUtc="2026-03-04T19:10:00Z">
        <w:del w:id="461" w:author="ERCOT" w:date="2026-03-04T15:26:00Z" w16du:dateUtc="2026-03-04T21:26:00Z">
          <w:r>
            <w:delText>I</w:delText>
          </w:r>
        </w:del>
      </w:ins>
      <w:del w:id="462" w:author="ERCOT" w:date="2026-03-04T15:26:00Z" w16du:dateUtc="2026-03-04T21:26:00Z">
        <w:r>
          <w:delText>nterconnecting TSP</w:delText>
        </w:r>
      </w:del>
      <w:r>
        <w:t xml:space="preserve"> shall update the preliminary LCP to </w:t>
      </w:r>
      <w:ins w:id="463" w:author="ERCOT" w:date="2026-03-04T15:31:00Z" w16du:dateUtc="2026-03-04T21:31:00Z">
        <w:r>
          <w:t>reflect the amount of peak Demand that can be served reliably for each year of the Batch Zero Interconnection Study scope</w:t>
        </w:r>
      </w:ins>
      <w:del w:id="464" w:author="ERCOT" w:date="2026-03-04T15:31:00Z" w16du:dateUtc="2026-03-04T21:31:00Z">
        <w:r>
          <w:delText>reflect any changes in the ILLE’s timeline that are needed to account for the completion of the required transmission upgrades identified in the LLIS</w:delText>
        </w:r>
      </w:del>
      <w:r>
        <w:t xml:space="preserve">.  </w:t>
      </w:r>
      <w:del w:id="465" w:author="ERCOT" w:date="2026-03-02T17:04:00Z" w16du:dateUtc="2026-03-02T23:04:00Z">
        <w:r>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Pr>
          <w:iCs/>
          <w:szCs w:val="20"/>
        </w:rPr>
        <w:t>(3)</w:t>
      </w:r>
      <w:r>
        <w:rPr>
          <w:iCs/>
          <w:szCs w:val="20"/>
        </w:rPr>
        <w:tab/>
        <w:t xml:space="preserve">Upon the execution </w:t>
      </w:r>
      <w:del w:id="466" w:author="ERCOT" w:date="2026-03-04T15:32:00Z" w16du:dateUtc="2026-03-04T21:32:00Z">
        <w:r>
          <w:rPr>
            <w:iCs/>
            <w:szCs w:val="20"/>
          </w:rPr>
          <w:delText>of any required a</w:delText>
        </w:r>
      </w:del>
      <w:ins w:id="467" w:author="ERCOT" w:date="2026-03-04T15:32:00Z" w16du:dateUtc="2026-03-04T21:32:00Z">
        <w:r>
          <w:rPr>
            <w:iCs/>
            <w:szCs w:val="20"/>
          </w:rPr>
          <w:t>of interconnection a</w:t>
        </w:r>
      </w:ins>
      <w:r>
        <w:rPr>
          <w:iCs/>
          <w:szCs w:val="20"/>
        </w:rPr>
        <w:t xml:space="preserve">greements prescribed in Section </w:t>
      </w:r>
      <w:del w:id="468" w:author="ERCOT" w:date="2026-03-04T15:32:00Z" w16du:dateUtc="2026-03-04T21:32:00Z">
        <w:r>
          <w:rPr>
            <w:iCs/>
            <w:szCs w:val="20"/>
          </w:rPr>
          <w:delText>9.5</w:delText>
        </w:r>
      </w:del>
      <w:ins w:id="469" w:author="ERCOT" w:date="2026-03-04T15:32:00Z" w16du:dateUtc="2026-03-04T21:32:00Z">
        <w:r>
          <w:rPr>
            <w:iCs/>
            <w:szCs w:val="20"/>
          </w:rPr>
          <w:t>9.7.2</w:t>
        </w:r>
      </w:ins>
      <w:r>
        <w:rPr>
          <w:iCs/>
          <w:szCs w:val="20"/>
        </w:rPr>
        <w:t xml:space="preserve">, </w:t>
      </w:r>
      <w:ins w:id="470" w:author="ERCOT" w:date="2026-03-04T15:32:00Z" w16du:dateUtc="2026-03-04T21:32:00Z">
        <w:r>
          <w:rPr>
            <w:iCs/>
            <w:szCs w:val="20"/>
          </w:rPr>
          <w:t>Definition of an Interconnection Agreement</w:t>
        </w:r>
      </w:ins>
      <w:del w:id="471" w:author="ERCOT" w:date="2026-03-04T15:32:00Z" w16du:dateUtc="2026-03-04T21:32:00Z">
        <w:r>
          <w:rPr>
            <w:iCs/>
            <w:szCs w:val="20"/>
          </w:rPr>
          <w:delText>Interconnection Agreements and Responsibilities</w:delText>
        </w:r>
      </w:del>
      <w:r>
        <w:rPr>
          <w:iCs/>
          <w:szCs w:val="20"/>
        </w:rPr>
        <w:t xml:space="preserve">, the </w:t>
      </w:r>
      <w:ins w:id="472" w:author="ERCOT" w:date="2026-03-04T15:33:00Z" w16du:dateUtc="2026-03-04T21:33:00Z">
        <w:r>
          <w:rPr>
            <w:iCs/>
            <w:szCs w:val="20"/>
          </w:rPr>
          <w:t xml:space="preserve">Interconnecting DSP or </w:t>
        </w:r>
      </w:ins>
      <w:del w:id="473" w:author="ERCOT" w:date="2026-03-04T13:10:00Z" w16du:dateUtc="2026-03-04T19:10:00Z">
        <w:r>
          <w:rPr>
            <w:iCs/>
            <w:szCs w:val="20"/>
          </w:rPr>
          <w:delText>i</w:delText>
        </w:r>
      </w:del>
      <w:ins w:id="474" w:author="ERCOT" w:date="2026-03-04T13:10:00Z" w16du:dateUtc="2026-03-04T19:10:00Z">
        <w:r>
          <w:rPr>
            <w:iCs/>
            <w:szCs w:val="20"/>
          </w:rPr>
          <w:t>I</w:t>
        </w:r>
      </w:ins>
      <w:r>
        <w:rPr>
          <w:iCs/>
          <w:szCs w:val="20"/>
        </w:rPr>
        <w:t xml:space="preserve">nterconnecting TSP shall update the LCP to reflect </w:t>
      </w:r>
      <w:del w:id="475" w:author="ERCOT" w:date="2026-03-04T15:33:00Z" w16du:dateUtc="2026-03-04T21:33:00Z">
        <w:r>
          <w:rPr>
            <w:iCs/>
            <w:szCs w:val="20"/>
          </w:rPr>
          <w:delText xml:space="preserve">changes to the ILLE’s load increments and implementation timeline in </w:delText>
        </w:r>
      </w:del>
      <w:r>
        <w:rPr>
          <w:iCs/>
          <w:szCs w:val="20"/>
        </w:rPr>
        <w:t xml:space="preserve">the executed </w:t>
      </w:r>
      <w:del w:id="476" w:author="ERCOT" w:date="2026-03-04T15:33:00Z" w16du:dateUtc="2026-03-04T21:33:00Z">
        <w:r>
          <w:rPr>
            <w:iCs/>
            <w:szCs w:val="20"/>
          </w:rPr>
          <w:delText xml:space="preserve">Interconnection </w:delText>
        </w:r>
      </w:del>
      <w:ins w:id="477" w:author="ERCOT" w:date="2026-03-04T15:33:00Z" w16du:dateUtc="2026-03-04T21:33:00Z">
        <w:r>
          <w:rPr>
            <w:iCs/>
            <w:szCs w:val="20"/>
          </w:rPr>
          <w:t xml:space="preserve">interconnection </w:t>
        </w:r>
      </w:ins>
      <w:del w:id="478" w:author="ERCOT" w:date="2026-03-04T15:33:00Z" w16du:dateUtc="2026-03-04T21:33:00Z">
        <w:r>
          <w:rPr>
            <w:iCs/>
            <w:szCs w:val="20"/>
          </w:rPr>
          <w:delText>Agreement</w:delText>
        </w:r>
      </w:del>
      <w:ins w:id="479" w:author="ERCOT" w:date="2026-03-04T15:33:00Z" w16du:dateUtc="2026-03-04T21:33:00Z">
        <w:r>
          <w:rPr>
            <w:iCs/>
            <w:szCs w:val="20"/>
          </w:rPr>
          <w:t>agreement</w:t>
        </w:r>
      </w:ins>
      <w:r>
        <w:rPr>
          <w:iCs/>
          <w:szCs w:val="20"/>
        </w:rPr>
        <w:t>.</w:t>
      </w:r>
    </w:p>
    <w:p w14:paraId="2525A660" w14:textId="308E7B95" w:rsidR="009556C2" w:rsidRDefault="009556C2" w:rsidP="009556C2">
      <w:pPr>
        <w:spacing w:after="240"/>
        <w:ind w:left="720" w:hanging="720"/>
      </w:pPr>
      <w:r>
        <w:rPr>
          <w:iCs/>
          <w:szCs w:val="20"/>
        </w:rPr>
        <w:t>(4)</w:t>
      </w:r>
      <w:r>
        <w:rPr>
          <w:iCs/>
          <w:szCs w:val="20"/>
        </w:rPr>
        <w:tab/>
        <w:t>The</w:t>
      </w:r>
      <w:ins w:id="480" w:author="ERCOT" w:date="2026-03-04T15:34:00Z" w16du:dateUtc="2026-03-04T21:34:00Z">
        <w:r>
          <w:rPr>
            <w:iCs/>
            <w:szCs w:val="20"/>
          </w:rPr>
          <w:t xml:space="preserve"> Interconnecting DSP or</w:t>
        </w:r>
      </w:ins>
      <w:r>
        <w:rPr>
          <w:iCs/>
          <w:szCs w:val="20"/>
        </w:rPr>
        <w:t xml:space="preserve"> </w:t>
      </w:r>
      <w:del w:id="481" w:author="ERCOT" w:date="2026-03-04T13:10:00Z" w16du:dateUtc="2026-03-04T19:10:00Z">
        <w:r>
          <w:rPr>
            <w:iCs/>
            <w:szCs w:val="20"/>
          </w:rPr>
          <w:delText>i</w:delText>
        </w:r>
      </w:del>
      <w:ins w:id="482" w:author="ERCOT" w:date="2026-03-04T13:10:00Z" w16du:dateUtc="2026-03-04T19:10:00Z">
        <w:r>
          <w:rPr>
            <w:iCs/>
            <w:szCs w:val="20"/>
          </w:rPr>
          <w:t>I</w:t>
        </w:r>
      </w:ins>
      <w:r>
        <w:rPr>
          <w:iCs/>
          <w:szCs w:val="20"/>
        </w:rPr>
        <w:t>nterconnecting TSP shall continue to maintain the LCP after Initial Energization until the Large Load reaches its full requested peak Demand</w:t>
      </w:r>
      <w:ins w:id="483" w:author="ERCOT" w:date="2026-03-04T15:34:00Z" w16du:dateUtc="2026-03-04T21:34:00Z">
        <w:r>
          <w:rPr>
            <w:iCs/>
            <w:szCs w:val="20"/>
          </w:rPr>
          <w:t>, updating as needed to reflect changes in the Large Load construction and timelines</w:t>
        </w:r>
      </w:ins>
      <w:r>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484" w:name="_Toc216098214"/>
      <w:r>
        <w:rPr>
          <w:b/>
          <w:bCs/>
          <w:i/>
          <w:iCs/>
        </w:rPr>
        <w:lastRenderedPageBreak/>
        <w:t>9.2.5</w:t>
      </w:r>
      <w:r>
        <w:rPr>
          <w:b/>
          <w:bCs/>
          <w:i/>
          <w:iCs/>
        </w:rPr>
        <w:tab/>
        <w:t xml:space="preserve"> Required Interconnection Equipment</w:t>
      </w:r>
      <w:bookmarkEnd w:id="484"/>
    </w:p>
    <w:p w14:paraId="4E350A1C" w14:textId="77777777" w:rsidR="009556C2" w:rsidRPr="002C111D" w:rsidRDefault="009556C2" w:rsidP="009556C2">
      <w:pPr>
        <w:spacing w:after="240"/>
        <w:ind w:left="720" w:hanging="720"/>
        <w:rPr>
          <w:szCs w:val="20"/>
        </w:rPr>
      </w:pPr>
      <w:r>
        <w:rPr>
          <w:szCs w:val="20"/>
        </w:rPr>
        <w:t>(1)</w:t>
      </w:r>
      <w:r>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63D1B7F9" w14:textId="77777777" w:rsidR="009556C2" w:rsidRPr="002C111D" w:rsidRDefault="009556C2" w:rsidP="009556C2">
      <w:pPr>
        <w:spacing w:after="240"/>
        <w:ind w:left="720" w:hanging="720"/>
        <w:rPr>
          <w:szCs w:val="20"/>
        </w:rPr>
      </w:pPr>
      <w:r>
        <w:rPr>
          <w:szCs w:val="20"/>
        </w:rPr>
        <w:t>(2)</w:t>
      </w:r>
      <w:r>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7F8BC98F" w14:textId="593ECA29" w:rsidR="009556C2" w:rsidRPr="002C111D" w:rsidRDefault="009556C2" w:rsidP="009556C2">
      <w:pPr>
        <w:spacing w:after="240"/>
        <w:ind w:left="720" w:hanging="720"/>
        <w:rPr>
          <w:iCs/>
          <w:szCs w:val="20"/>
        </w:rPr>
      </w:pPr>
      <w:r>
        <w:rPr>
          <w:iCs/>
          <w:szCs w:val="20"/>
        </w:rPr>
        <w:t>(3)</w:t>
      </w:r>
      <w:r>
        <w:rPr>
          <w:iCs/>
          <w:szCs w:val="20"/>
        </w:rPr>
        <w:tab/>
      </w:r>
      <w:del w:id="485" w:author="ERCOT" w:date="2026-03-04T15:41:00Z" w16du:dateUtc="2026-03-04T21:41:00Z">
        <w:r>
          <w:rPr>
            <w:iCs/>
            <w:szCs w:val="20"/>
          </w:rPr>
          <w:delText>Projects</w:delText>
        </w:r>
      </w:del>
      <w:ins w:id="486" w:author="ERCOT" w:date="2026-03-04T15:41:00Z" w16du:dateUtc="2026-03-04T21:41:00Z">
        <w:r>
          <w:rPr>
            <w:iCs/>
            <w:szCs w:val="20"/>
          </w:rPr>
          <w:t>Large Loads submitted under the legacy Large Load Interconnection Study (LLIS) process described in Sections 9.8-9.10</w:t>
        </w:r>
      </w:ins>
      <w:r>
        <w:rPr>
          <w:iCs/>
          <w:szCs w:val="20"/>
        </w:rPr>
        <w:t xml:space="preserve"> with an initial LLIS submission date on or after June 1, 2025</w:t>
      </w:r>
      <w:ins w:id="487" w:author="ERCOT" w:date="2026-03-03T22:37:00Z" w16du:dateUtc="2026-03-04T04:37:00Z">
        <w:r>
          <w:rPr>
            <w:iCs/>
            <w:szCs w:val="20"/>
          </w:rPr>
          <w:t>, and Large Loads meeting requirements, described in Sections 9.2.1.1 and 9.2.1.2, for inclusion in the Batch Zero Interconnection Study</w:t>
        </w:r>
      </w:ins>
      <w:r>
        <w:rPr>
          <w:iCs/>
          <w:szCs w:val="20"/>
        </w:rPr>
        <w:t xml:space="preserve"> shall not have an interconnection configuration such that any </w:t>
      </w:r>
      <w:r>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Pr>
          <w:iCs/>
          <w:szCs w:val="20"/>
        </w:rPr>
        <w:t xml:space="preserve"> </w:t>
      </w:r>
    </w:p>
    <w:p w14:paraId="30C067B0" w14:textId="77777777" w:rsidR="009556C2" w:rsidRPr="002C111D" w:rsidRDefault="009556C2" w:rsidP="009556C2">
      <w:pPr>
        <w:spacing w:after="240"/>
        <w:ind w:left="1440" w:hanging="720"/>
      </w:pPr>
      <w:r>
        <w:t>(a)</w:t>
      </w:r>
      <w:r>
        <w:tab/>
        <w:t xml:space="preserve">All Loads co-located with a Generation Resource as described in Protocol Section 10.3.2.3, Generation Netting for ERCOT-Polled Settlement Meters, shall be subject to the requirements of this paragraph. </w:t>
      </w:r>
    </w:p>
    <w:p w14:paraId="6056A4C6" w14:textId="1C0B40D2" w:rsidR="009556C2" w:rsidRPr="00A76E13" w:rsidRDefault="009556C2" w:rsidP="009556C2">
      <w:pPr>
        <w:spacing w:after="240"/>
        <w:ind w:left="720" w:hanging="720"/>
        <w:rPr>
          <w:b/>
          <w:bCs/>
        </w:rPr>
      </w:pPr>
      <w:r>
        <w:rPr>
          <w:iCs/>
          <w:szCs w:val="20"/>
        </w:rPr>
        <w:t>(4)</w:t>
      </w:r>
      <w:r>
        <w:rPr>
          <w:iCs/>
          <w:szCs w:val="20"/>
        </w:rPr>
        <w:tab/>
      </w:r>
      <w:del w:id="488" w:author="ERCOT" w:date="2026-03-04T15:43:00Z" w16du:dateUtc="2026-03-04T21:43:00Z">
        <w:r>
          <w:rPr>
            <w:iCs/>
            <w:szCs w:val="20"/>
          </w:rPr>
          <w:delText xml:space="preserve">Projects </w:delText>
        </w:r>
      </w:del>
      <w:ins w:id="489" w:author="ERCOT" w:date="2026-03-04T15:44:00Z" w16du:dateUtc="2026-03-04T21:44:00Z">
        <w:r>
          <w:rPr>
            <w:iCs/>
            <w:szCs w:val="20"/>
          </w:rPr>
          <w:t xml:space="preserve">Large Loads submitted under the legacy Large Load Interconnection Study (LLIS) process described in Sections 9.8-9.10 </w:t>
        </w:r>
      </w:ins>
      <w:r>
        <w:rPr>
          <w:iCs/>
          <w:szCs w:val="20"/>
        </w:rPr>
        <w:t>with an initial LLIS submission date before June 1, 2025</w:t>
      </w:r>
      <w:ins w:id="490" w:author="ERCOT" w:date="2026-03-03T22:36:00Z" w16du:dateUtc="2026-03-04T04:36:00Z">
        <w:r>
          <w:rPr>
            <w:iCs/>
            <w:szCs w:val="20"/>
          </w:rPr>
          <w:t>,</w:t>
        </w:r>
      </w:ins>
      <w:r>
        <w:rPr>
          <w:iCs/>
          <w:szCs w:val="20"/>
        </w:rPr>
        <w:t xml:space="preserve"> shall comply with the </w:t>
      </w:r>
      <w:r>
        <w:rPr>
          <w:szCs w:val="20"/>
        </w:rPr>
        <w:t>requirements</w:t>
      </w:r>
      <w:r>
        <w:rPr>
          <w:iCs/>
          <w:szCs w:val="20"/>
        </w:rPr>
        <w:t xml:space="preserve"> of paragraph (3) of this Section if, on or after June 1, 2025</w:t>
      </w:r>
      <w:ins w:id="491" w:author="ERCOT" w:date="2026-03-03T22:36:00Z" w16du:dateUtc="2026-03-04T04:36:00Z">
        <w:r>
          <w:rPr>
            <w:iCs/>
            <w:szCs w:val="20"/>
          </w:rPr>
          <w:t>,</w:t>
        </w:r>
      </w:ins>
      <w:r>
        <w:rPr>
          <w:iCs/>
          <w:szCs w:val="20"/>
        </w:rPr>
        <w:t xml:space="preserve"> a modification to the Large Load subject to the requirements of Section 9.2.1, </w:t>
      </w:r>
      <w:ins w:id="492" w:author="ERCOT" w:date="2026-03-04T15:37:00Z" w16du:dateUtc="2026-03-04T21:37:00Z">
        <w:r>
          <w:t>Applicability of the Batch Zero Process</w:t>
        </w:r>
      </w:ins>
      <w:del w:id="493" w:author="ERCOT" w:date="2026-03-04T15:37:00Z" w16du:dateUtc="2026-03-04T21:37:00Z">
        <w:r>
          <w:rPr>
            <w:iCs/>
            <w:szCs w:val="20"/>
          </w:rPr>
          <w:delText>Applicability of the Large Load Interconnection Study Process</w:delText>
        </w:r>
      </w:del>
      <w:r>
        <w:rPr>
          <w:iCs/>
          <w:szCs w:val="20"/>
        </w:rPr>
        <w:t>, is made</w:t>
      </w:r>
      <w:r>
        <w:rPr>
          <w:iCs/>
          <w:szCs w:val="20"/>
          <w:lang w:val="x-none" w:eastAsia="x-none"/>
        </w:rPr>
        <w:t>.</w:t>
      </w:r>
    </w:p>
    <w:p w14:paraId="63D3B5D9" w14:textId="63D3B5D9" w:rsidR="009E30C6" w:rsidRDefault="00D3599F" w:rsidP="009556C2">
      <w:pPr>
        <w:pStyle w:val="H2"/>
        <w:tabs>
          <w:tab w:val="right" w:pos="9360"/>
        </w:tabs>
        <w:ind w:left="907" w:hanging="907"/>
        <w:rPr>
          <w:ins w:id="494" w:author="Crusoe 032726" w:date="2026-03-27T00:00:00Z"/>
        </w:rPr>
      </w:pPr>
      <w:ins w:id="495" w:author="Crusoe 032726" w:date="2026-03-27T00:00:00Z">
        <w:r>
          <w:rPr>
            <w:iCs/>
          </w:rPr>
          <w:t>9.2.6</w:t>
        </w:r>
        <w:r>
          <w:rPr>
            <w:iCs/>
          </w:rPr>
          <w:tab/>
          <w:t>Batch Zero Financial Commitment Framework</w:t>
        </w:r>
      </w:ins>
    </w:p>
    <w:p w14:paraId="57546CC0" w14:textId="665256CB" w:rsidR="009E30C6" w:rsidRDefault="0082089A" w:rsidP="009556C2">
      <w:pPr>
        <w:spacing w:after="240"/>
        <w:ind w:left="720" w:hanging="720"/>
        <w:rPr>
          <w:ins w:id="496" w:author="Crusoe 032726" w:date="2026-03-27T00:00:00Z"/>
        </w:rPr>
      </w:pPr>
      <w:ins w:id="497" w:author="Crusoe 032726" w:date="2026-03-27T09:51:00Z" w16du:dateUtc="2026-03-27T14:51:00Z">
        <w:r>
          <w:rPr>
            <w:iCs/>
            <w:szCs w:val="20"/>
          </w:rPr>
          <w:t>(1)</w:t>
        </w:r>
        <w:r>
          <w:rPr>
            <w:iCs/>
            <w:szCs w:val="20"/>
          </w:rPr>
          <w:tab/>
        </w:r>
      </w:ins>
      <w:ins w:id="498" w:author="Crusoe 032726" w:date="2026-03-27T00:00:00Z">
        <w:r w:rsidR="00D3599F">
          <w:rPr>
            <w:iCs/>
            <w:szCs w:val="20"/>
          </w:rPr>
          <w:t xml:space="preserve">The financial commitment requirements applicable to Batch Zero participation are established in </w:t>
        </w:r>
        <w:proofErr w:type="gramStart"/>
        <w:r w:rsidR="00D3599F">
          <w:rPr>
            <w:iCs/>
            <w:szCs w:val="20"/>
          </w:rPr>
          <w:t>this Section</w:t>
        </w:r>
        <w:proofErr w:type="gramEnd"/>
        <w:r w:rsidR="00D3599F">
          <w:rPr>
            <w:iCs/>
            <w:szCs w:val="20"/>
          </w:rPr>
          <w:t xml:space="preserve"> 9.2.6 independently of any requirements adopted or to be adopted in PUCT Project No. 58481. </w:t>
        </w:r>
      </w:ins>
      <w:ins w:id="499" w:author="Crusoe 032726" w:date="2026-03-27T09:51:00Z" w16du:dateUtc="2026-03-27T14:51:00Z">
        <w:r>
          <w:rPr>
            <w:iCs/>
            <w:szCs w:val="20"/>
          </w:rPr>
          <w:t xml:space="preserve"> </w:t>
        </w:r>
      </w:ins>
      <w:ins w:id="500" w:author="Crusoe 032726" w:date="2026-03-27T00:00:00Z">
        <w:r w:rsidR="00D3599F">
          <w:rPr>
            <w:iCs/>
            <w:szCs w:val="20"/>
          </w:rPr>
          <w:t>Nothing in this Section 9.2.6 shall be construed to require any Large Load to satisfy obligations under Project No. 58481 as a condition of Batch Zero eligibility or advancement. To the extent the final order in Project No. 58481 establishes standards that differ from those reflected herein, ERCOT shall address any necessary alignment through a targeted revision request following completion of the Batch Zero process.</w:t>
        </w:r>
      </w:ins>
    </w:p>
    <w:p w14:paraId="20AC1AD7" w14:textId="48B6C122" w:rsidR="009E30C6" w:rsidRDefault="00D3599F" w:rsidP="0082089A">
      <w:pPr>
        <w:spacing w:after="240"/>
        <w:ind w:left="1440" w:hanging="720"/>
        <w:rPr>
          <w:ins w:id="501" w:author="Crusoe 032726" w:date="2026-03-27T00:00:00Z"/>
        </w:rPr>
      </w:pPr>
      <w:ins w:id="502" w:author="Crusoe 032726" w:date="2026-03-27T00:00:00Z">
        <w:r>
          <w:rPr>
            <w:iCs/>
            <w:szCs w:val="20"/>
          </w:rPr>
          <w:lastRenderedPageBreak/>
          <w:t>(</w:t>
        </w:r>
      </w:ins>
      <w:ins w:id="503" w:author="Crusoe 032726" w:date="2026-03-27T09:52:00Z" w16du:dateUtc="2026-03-27T14:52:00Z">
        <w:r w:rsidR="0082089A">
          <w:rPr>
            <w:iCs/>
            <w:szCs w:val="20"/>
          </w:rPr>
          <w:t>a</w:t>
        </w:r>
      </w:ins>
      <w:ins w:id="504" w:author="Crusoe 032726" w:date="2026-03-27T00:00:00Z">
        <w:r>
          <w:rPr>
            <w:iCs/>
            <w:szCs w:val="20"/>
          </w:rPr>
          <w:t>)</w:t>
        </w:r>
        <w:r>
          <w:rPr>
            <w:iCs/>
            <w:szCs w:val="20"/>
          </w:rPr>
          <w:tab/>
          <w:t xml:space="preserve">Tier 1 — Base Load. A Large Load classified as Base Load under Section 9.2.1.1 shall have no financial commitment obligation under </w:t>
        </w:r>
        <w:proofErr w:type="gramStart"/>
        <w:r>
          <w:rPr>
            <w:iCs/>
            <w:szCs w:val="20"/>
          </w:rPr>
          <w:t>this Section</w:t>
        </w:r>
        <w:proofErr w:type="gramEnd"/>
        <w:r>
          <w:rPr>
            <w:iCs/>
            <w:szCs w:val="20"/>
          </w:rPr>
          <w:t xml:space="preserve"> 9.2.6. Its existing executed Interconnection Agreement shall constitute full satisfaction of all Batch Zero financial commitment criteria.</w:t>
        </w:r>
      </w:ins>
    </w:p>
    <w:p w14:paraId="5DA3BF89" w14:textId="1F0A8FBC" w:rsidR="009E30C6" w:rsidRDefault="00D3599F" w:rsidP="0082089A">
      <w:pPr>
        <w:spacing w:after="240"/>
        <w:ind w:left="1440" w:hanging="720"/>
        <w:rPr>
          <w:ins w:id="505" w:author="Crusoe 032726" w:date="2026-03-27T00:00:00Z"/>
        </w:rPr>
      </w:pPr>
      <w:ins w:id="506" w:author="Crusoe 032726" w:date="2026-03-27T00:00:00Z">
        <w:r>
          <w:rPr>
            <w:iCs/>
            <w:szCs w:val="20"/>
          </w:rPr>
          <w:t>(</w:t>
        </w:r>
      </w:ins>
      <w:ins w:id="507" w:author="Crusoe 032726" w:date="2026-03-27T09:52:00Z" w16du:dateUtc="2026-03-27T14:52:00Z">
        <w:r w:rsidR="0082089A">
          <w:rPr>
            <w:iCs/>
            <w:szCs w:val="20"/>
          </w:rPr>
          <w:t>b</w:t>
        </w:r>
      </w:ins>
      <w:ins w:id="508" w:author="Crusoe 032726" w:date="2026-03-27T00:00:00Z">
        <w:r>
          <w:rPr>
            <w:iCs/>
            <w:szCs w:val="20"/>
          </w:rPr>
          <w:t>)</w:t>
        </w:r>
        <w:r>
          <w:rPr>
            <w:iCs/>
            <w:szCs w:val="20"/>
          </w:rPr>
          <w:tab/>
          <w:t>Tier 2 — Studied Load with Prior IA and Security. A Large Load eligible for inclusion under Section 9.2.1.2 that has, prior to the effective date of this PGRR, executed a binding Interconnection Agreement with its Interconnecting TDSP and posted CIAC and financial security under that agreement, shall have no additional financial commitment obligation under this Section 9.2.6. The TDSP attestation under Section 9.2.1.2(3) shall constitute full satisfaction of all Batch Zero financial commitment criteria for such load.</w:t>
        </w:r>
      </w:ins>
    </w:p>
    <w:p w14:paraId="28219D99" w14:textId="77777777" w:rsidR="0082089A" w:rsidRDefault="00D3599F" w:rsidP="0082089A">
      <w:pPr>
        <w:spacing w:after="240"/>
        <w:ind w:left="1440" w:hanging="720"/>
        <w:rPr>
          <w:ins w:id="509" w:author="Crusoe 032726" w:date="2026-03-27T09:52:00Z" w16du:dateUtc="2026-03-27T14:52:00Z"/>
          <w:iCs/>
          <w:szCs w:val="20"/>
        </w:rPr>
      </w:pPr>
      <w:ins w:id="510" w:author="Crusoe 032726" w:date="2026-03-27T00:00:00Z">
        <w:r>
          <w:rPr>
            <w:iCs/>
            <w:szCs w:val="20"/>
          </w:rPr>
          <w:t>(</w:t>
        </w:r>
      </w:ins>
      <w:ins w:id="511" w:author="Crusoe 032726" w:date="2026-03-27T09:52:00Z" w16du:dateUtc="2026-03-27T14:52:00Z">
        <w:r w:rsidR="0082089A">
          <w:rPr>
            <w:iCs/>
            <w:szCs w:val="20"/>
          </w:rPr>
          <w:t>c</w:t>
        </w:r>
      </w:ins>
      <w:ins w:id="512" w:author="Crusoe 032726" w:date="2026-03-27T00:00:00Z">
        <w:r>
          <w:rPr>
            <w:iCs/>
            <w:szCs w:val="20"/>
          </w:rPr>
          <w:t>)</w:t>
        </w:r>
        <w:r>
          <w:rPr>
            <w:iCs/>
            <w:szCs w:val="20"/>
          </w:rPr>
          <w:tab/>
          <w:t xml:space="preserve">Tier 3 — Studied Load Without Prior IA or Security. A Large Load eligible for inclusion under Section 9.2.1.2 that has not previously executed a binding Interconnection Agreement or posted CIAC and financial security under any prior ERCOT or TDSP process must, by July 10, 2026: </w:t>
        </w:r>
      </w:ins>
    </w:p>
    <w:p w14:paraId="5126F686" w14:textId="77777777" w:rsidR="0082089A" w:rsidRDefault="00D3599F" w:rsidP="0082089A">
      <w:pPr>
        <w:spacing w:after="240"/>
        <w:ind w:left="2160" w:hanging="720"/>
        <w:rPr>
          <w:ins w:id="513" w:author="Crusoe 032726" w:date="2026-03-27T09:52:00Z" w16du:dateUtc="2026-03-27T14:52:00Z"/>
          <w:iCs/>
          <w:szCs w:val="20"/>
        </w:rPr>
      </w:pPr>
      <w:ins w:id="514" w:author="Crusoe 032726" w:date="2026-03-27T00:00:00Z">
        <w:r>
          <w:rPr>
            <w:iCs/>
            <w:szCs w:val="20"/>
          </w:rPr>
          <w:t>(</w:t>
        </w:r>
      </w:ins>
      <w:ins w:id="515" w:author="Crusoe 032726" w:date="2026-03-27T09:52:00Z" w16du:dateUtc="2026-03-27T14:52:00Z">
        <w:r w:rsidR="0082089A">
          <w:rPr>
            <w:iCs/>
            <w:szCs w:val="20"/>
          </w:rPr>
          <w:t>i</w:t>
        </w:r>
      </w:ins>
      <w:ins w:id="516" w:author="Crusoe 032726" w:date="2026-03-27T00:00:00Z">
        <w:r>
          <w:rPr>
            <w:iCs/>
            <w:szCs w:val="20"/>
          </w:rPr>
          <w:t>)</w:t>
        </w:r>
      </w:ins>
      <w:ins w:id="517" w:author="Crusoe 032726" w:date="2026-03-27T09:52:00Z" w16du:dateUtc="2026-03-27T14:52:00Z">
        <w:r w:rsidR="0082089A">
          <w:rPr>
            <w:iCs/>
            <w:szCs w:val="20"/>
          </w:rPr>
          <w:tab/>
          <w:t>E</w:t>
        </w:r>
      </w:ins>
      <w:ins w:id="518" w:author="Crusoe 032726" w:date="2026-03-27T00:00:00Z">
        <w:r>
          <w:rPr>
            <w:iCs/>
            <w:szCs w:val="20"/>
          </w:rPr>
          <w:t>xecute an Intermediate Agreement meeting the requirements of Section 9.7.1;</w:t>
        </w:r>
      </w:ins>
    </w:p>
    <w:p w14:paraId="5458296F" w14:textId="0C3F8815" w:rsidR="0082089A" w:rsidRDefault="0082089A" w:rsidP="0082089A">
      <w:pPr>
        <w:spacing w:after="240"/>
        <w:ind w:left="2160" w:hanging="720"/>
        <w:rPr>
          <w:ins w:id="519" w:author="Crusoe 032726" w:date="2026-03-27T09:52:00Z" w16du:dateUtc="2026-03-27T14:52:00Z"/>
          <w:iCs/>
          <w:szCs w:val="20"/>
        </w:rPr>
      </w:pPr>
      <w:ins w:id="520" w:author="Crusoe 032726" w:date="2026-03-27T09:52:00Z" w16du:dateUtc="2026-03-27T14:52:00Z">
        <w:r>
          <w:rPr>
            <w:iCs/>
            <w:szCs w:val="20"/>
          </w:rPr>
          <w:t>(ii</w:t>
        </w:r>
      </w:ins>
      <w:ins w:id="521" w:author="Crusoe 032726" w:date="2026-03-27T00:00:00Z">
        <w:r w:rsidR="00D3599F">
          <w:rPr>
            <w:iCs/>
            <w:szCs w:val="20"/>
          </w:rPr>
          <w:t>)</w:t>
        </w:r>
      </w:ins>
      <w:ins w:id="522" w:author="Crusoe 032726" w:date="2026-03-27T09:53:00Z" w16du:dateUtc="2026-03-27T14:53:00Z">
        <w:r>
          <w:rPr>
            <w:iCs/>
            <w:szCs w:val="20"/>
          </w:rPr>
          <w:tab/>
          <w:t>P</w:t>
        </w:r>
      </w:ins>
      <w:ins w:id="523" w:author="Crusoe 032726" w:date="2026-03-27T00:00:00Z">
        <w:r w:rsidR="00D3599F">
          <w:rPr>
            <w:iCs/>
            <w:szCs w:val="20"/>
          </w:rPr>
          <w:t xml:space="preserve">ost financial security at the applicable $/MW rate; and </w:t>
        </w:r>
      </w:ins>
    </w:p>
    <w:p w14:paraId="62AE3B00" w14:textId="0680D928" w:rsidR="009E30C6" w:rsidRDefault="00D3599F" w:rsidP="0082089A">
      <w:pPr>
        <w:spacing w:after="240"/>
        <w:ind w:left="2160" w:hanging="720"/>
        <w:rPr>
          <w:ins w:id="524" w:author="Crusoe 032726" w:date="2026-03-27T00:00:00Z"/>
        </w:rPr>
      </w:pPr>
      <w:ins w:id="525" w:author="Crusoe 032726" w:date="2026-03-27T00:00:00Z">
        <w:r>
          <w:rPr>
            <w:iCs/>
            <w:szCs w:val="20"/>
          </w:rPr>
          <w:t>(</w:t>
        </w:r>
      </w:ins>
      <w:ins w:id="526" w:author="Crusoe 032726" w:date="2026-03-27T09:52:00Z" w16du:dateUtc="2026-03-27T14:52:00Z">
        <w:r w:rsidR="0082089A">
          <w:rPr>
            <w:iCs/>
            <w:szCs w:val="20"/>
          </w:rPr>
          <w:t>iii</w:t>
        </w:r>
      </w:ins>
      <w:ins w:id="527" w:author="Crusoe 032726" w:date="2026-03-27T00:00:00Z">
        <w:r>
          <w:rPr>
            <w:iCs/>
            <w:szCs w:val="20"/>
          </w:rPr>
          <w:t>)</w:t>
        </w:r>
      </w:ins>
      <w:ins w:id="528" w:author="Crusoe 032726" w:date="2026-03-27T09:53:00Z" w16du:dateUtc="2026-03-27T14:53:00Z">
        <w:r w:rsidR="0082089A">
          <w:rPr>
            <w:iCs/>
            <w:szCs w:val="20"/>
          </w:rPr>
          <w:tab/>
          <w:t>C</w:t>
        </w:r>
      </w:ins>
      <w:ins w:id="529" w:author="Crusoe 032726" w:date="2026-03-27T00:00:00Z">
        <w:r>
          <w:rPr>
            <w:iCs/>
            <w:szCs w:val="20"/>
          </w:rPr>
          <w:t>ommit to CIAC obligations as reflected in the Intermediate Agreement. Such a load must execute a full Interconnection Agreement meeting Section 9.7.2 by the commitment gate deadline under Section 9.4 as a condition of retaining its MW allocation.</w:t>
        </w:r>
      </w:ins>
    </w:p>
    <w:p w14:paraId="76FC37F6" w14:textId="4B0645AF" w:rsidR="009556C2" w:rsidRPr="00164318" w:rsidRDefault="009556C2" w:rsidP="009556C2">
      <w:pPr>
        <w:pStyle w:val="H2"/>
        <w:tabs>
          <w:tab w:val="right" w:pos="9360"/>
        </w:tabs>
        <w:ind w:left="907" w:hanging="907"/>
      </w:pPr>
      <w:bookmarkStart w:id="530" w:name="_Toc216098215"/>
      <w:r>
        <w:t>9.3</w:t>
      </w:r>
      <w:r>
        <w:tab/>
      </w:r>
      <w:del w:id="531" w:author="ERCOT" w:date="2026-03-01T22:21:00Z" w16du:dateUtc="2026-03-02T04:21:00Z">
        <w:r>
          <w:delText>Interconnection Study Procedures for Large Loads</w:delText>
        </w:r>
      </w:del>
      <w:bookmarkEnd w:id="530"/>
      <w:ins w:id="532" w:author="ERCOT" w:date="2026-03-01T22:21:00Z" w16du:dateUtc="2026-03-02T04:21:00Z">
        <w:r>
          <w:t>Batch Zero Interconnection Study</w:t>
        </w:r>
      </w:ins>
    </w:p>
    <w:p w14:paraId="44FBD81F" w14:textId="13B09038" w:rsidR="009556C2" w:rsidRPr="002C111D" w:rsidRDefault="009556C2" w:rsidP="009556C2">
      <w:pPr>
        <w:spacing w:after="240"/>
        <w:ind w:left="720" w:hanging="720"/>
        <w:rPr>
          <w:iCs/>
          <w:szCs w:val="20"/>
        </w:rPr>
      </w:pPr>
      <w:r>
        <w:t>(1)</w:t>
      </w:r>
      <w:r>
        <w:tab/>
        <w:t xml:space="preserve">This Section establishes the procedures for conducting a </w:t>
      </w:r>
      <w:ins w:id="533" w:author="ERCOT" w:date="2026-03-01T22:21:00Z" w16du:dateUtc="2026-03-02T04:21:00Z">
        <w:r>
          <w:t>Batch Zero Interconnection Study</w:t>
        </w:r>
      </w:ins>
      <w:del w:id="534" w:author="ERCOT" w:date="2026-03-01T22:21:00Z" w16du:dateUtc="2026-03-02T04:21:00Z">
        <w:r>
          <w:delText xml:space="preserve">Large Load </w:delText>
        </w:r>
        <w:r>
          <w:rPr>
            <w:szCs w:val="20"/>
          </w:rPr>
          <w:delText>Interconnection</w:delText>
        </w:r>
        <w:r>
          <w:delText xml:space="preserve"> Study (LLIS)</w:delText>
        </w:r>
      </w:del>
      <w:r>
        <w:t xml:space="preserve"> for new or modified Large Loads, as defined by Section 9.2.1, </w:t>
      </w:r>
      <w:ins w:id="535" w:author="ERCOT" w:date="2026-03-04T15:47:00Z" w16du:dateUtc="2026-03-04T21:47:00Z">
        <w:r>
          <w:t>Applicability of the Batch Zero Process</w:t>
        </w:r>
      </w:ins>
      <w:del w:id="536" w:author="ERCOT" w:date="2026-03-04T15:47:00Z" w16du:dateUtc="2026-03-04T21:47:00Z">
        <w:r>
          <w:delText>Applicability of the Large Load Interconnection Study Process</w:delText>
        </w:r>
      </w:del>
      <w:ins w:id="537" w:author="ERCOT" w:date="2026-03-01T22:22:00Z" w16du:dateUtc="2026-03-02T04:22:00Z">
        <w:r>
          <w:t xml:space="preserve"> and </w:t>
        </w:r>
        <w:r>
          <w:rPr>
            <w:iCs/>
            <w:szCs w:val="20"/>
          </w:rPr>
          <w:t>Section 9.2.1.1, Inclusion Criteria for Batch Zero</w:t>
        </w:r>
      </w:ins>
      <w:r>
        <w:t>.</w:t>
      </w:r>
    </w:p>
    <w:p w14:paraId="0C9EEB91" w14:textId="51AD45AB" w:rsidR="009556C2" w:rsidRPr="002C111D" w:rsidRDefault="009556C2" w:rsidP="009556C2">
      <w:pPr>
        <w:keepNext/>
        <w:tabs>
          <w:tab w:val="left" w:pos="1080"/>
        </w:tabs>
        <w:spacing w:before="240" w:after="240"/>
        <w:outlineLvl w:val="2"/>
        <w:rPr>
          <w:b/>
          <w:bCs/>
          <w:i/>
          <w:szCs w:val="20"/>
        </w:rPr>
      </w:pPr>
      <w:bookmarkStart w:id="538" w:name="_Toc216098216"/>
      <w:r>
        <w:rPr>
          <w:b/>
          <w:bCs/>
          <w:i/>
          <w:szCs w:val="20"/>
        </w:rPr>
        <w:t>9.3.1</w:t>
      </w:r>
      <w:r>
        <w:rPr>
          <w:b/>
          <w:bCs/>
          <w:i/>
          <w:szCs w:val="20"/>
        </w:rPr>
        <w:tab/>
      </w:r>
      <w:del w:id="539" w:author="ERCOT" w:date="2026-03-01T22:23:00Z" w16du:dateUtc="2026-03-02T04:23:00Z">
        <w:r>
          <w:rPr>
            <w:b/>
            <w:bCs/>
            <w:i/>
            <w:szCs w:val="20"/>
          </w:rPr>
          <w:delText>Large Load Interconnection Study (LLIS)</w:delText>
        </w:r>
      </w:del>
      <w:bookmarkStart w:id="540" w:name="_Hlk222346175"/>
      <w:bookmarkEnd w:id="538"/>
      <w:ins w:id="541" w:author="ERCOT" w:date="2026-03-01T22:23:00Z" w16du:dateUtc="2026-03-02T04:23:00Z">
        <w:r>
          <w:rPr>
            <w:b/>
            <w:bCs/>
            <w:i/>
            <w:szCs w:val="20"/>
          </w:rPr>
          <w:t>Batch Zero Process Overview and Timelines</w:t>
        </w:r>
      </w:ins>
      <w:bookmarkEnd w:id="540"/>
    </w:p>
    <w:p w14:paraId="5A290E18" w14:textId="39E8B93C" w:rsidR="00CA1C4F" w:rsidRPr="002C111D" w:rsidRDefault="00CA1C4F" w:rsidP="00CA1C4F">
      <w:pPr>
        <w:spacing w:after="240"/>
        <w:ind w:left="720" w:hanging="720"/>
        <w:rPr>
          <w:ins w:id="542" w:author="ERCOT" w:date="2026-03-01T22:22:00Z" w16du:dateUtc="2026-03-02T04:22:00Z"/>
        </w:rPr>
      </w:pPr>
      <w:ins w:id="543" w:author="ERCOT" w:date="2026-03-01T22:22:00Z" w16du:dateUtc="2026-03-02T04:22:00Z">
        <w:r>
          <w:t>(1)</w:t>
        </w:r>
        <w:r>
          <w:tab/>
          <w:t xml:space="preserve">The Batch Zero Interconnection Study consists of a singular, system-wide study covering steady-state analysis and stability screening analysis performed by ERCOT. </w:t>
        </w:r>
      </w:ins>
    </w:p>
    <w:p w14:paraId="70C417A3" w14:textId="32EFB8C9" w:rsidR="00CA1C4F" w:rsidRPr="002C111D" w:rsidRDefault="00CA1C4F" w:rsidP="00CA1C4F">
      <w:pPr>
        <w:spacing w:after="240"/>
        <w:ind w:left="720" w:hanging="720"/>
        <w:rPr>
          <w:ins w:id="544" w:author="ERCOT" w:date="2026-03-01T22:22:00Z" w16du:dateUtc="2026-03-02T04:22:00Z"/>
          <w:iCs/>
          <w:szCs w:val="20"/>
        </w:rPr>
      </w:pPr>
      <w:ins w:id="545" w:author="ERCOT" w:date="2026-03-01T22:22:00Z" w16du:dateUtc="2026-03-02T04:22:00Z">
        <w:r>
          <w:rPr>
            <w:iCs/>
            <w:szCs w:val="20"/>
          </w:rPr>
          <w:t>(2)</w:t>
        </w:r>
        <w:r>
          <w:rPr>
            <w:iCs/>
            <w:szCs w:val="20"/>
          </w:rPr>
          <w:tab/>
          <w:t>The Batch Zero Process shall be conducted according to the following timeline:</w:t>
        </w:r>
      </w:ins>
    </w:p>
    <w:p w14:paraId="2DCBCDAA" w14:textId="20097CA0" w:rsidR="00CA1C4F" w:rsidRPr="002C111D" w:rsidRDefault="00CA1C4F" w:rsidP="00CA1C4F">
      <w:pPr>
        <w:spacing w:after="240"/>
        <w:ind w:left="1440" w:hanging="720"/>
        <w:rPr>
          <w:ins w:id="546" w:author="ERCOT" w:date="2026-03-01T22:22:00Z" w16du:dateUtc="2026-03-02T04:22:00Z"/>
        </w:rPr>
      </w:pPr>
      <w:ins w:id="547" w:author="ERCOT" w:date="2026-03-01T22:22:00Z" w16du:dateUtc="2026-03-02T04:22:00Z">
        <w:r>
          <w:t>(a)</w:t>
        </w:r>
        <w:r>
          <w:tab/>
          <w:t xml:space="preserve">Interconnecting Distribution Service Providers (DSPs) and Interconnecting Transmission Service Providers (TSPs) must provide to ERCOT </w:t>
        </w:r>
        <w:r>
          <w:rPr>
            <w:iCs/>
            <w:szCs w:val="20"/>
          </w:rPr>
          <w:t xml:space="preserve">all information required by Section 9.2.2, </w:t>
        </w:r>
        <w:r>
          <w:rPr>
            <w:szCs w:val="20"/>
          </w:rPr>
          <w:t xml:space="preserve">Submission </w:t>
        </w:r>
        <w:r>
          <w:t xml:space="preserve">of Large Load Information for Batch Zero </w:t>
        </w:r>
        <w:r>
          <w:lastRenderedPageBreak/>
          <w:t>Process</w:t>
        </w:r>
        <w:r>
          <w:rPr>
            <w:iCs/>
            <w:szCs w:val="20"/>
          </w:rPr>
          <w:t xml:space="preserve">, on or before </w:t>
        </w:r>
        <w:del w:id="548" w:author="ERCOT 031726" w:date="2026-03-16T19:18:00Z" w16du:dateUtc="2026-03-17T00:18:00Z">
          <w:r>
            <w:rPr>
              <w:iCs/>
              <w:szCs w:val="20"/>
            </w:rPr>
            <w:delText>July 15</w:delText>
          </w:r>
        </w:del>
      </w:ins>
      <w:ins w:id="549" w:author="ERCOT 031726" w:date="2026-03-16T21:48:00Z" w16du:dateUtc="2026-03-17T02:48:00Z">
        <w:r>
          <w:rPr>
            <w:iCs/>
            <w:szCs w:val="20"/>
          </w:rPr>
          <w:t>July 24</w:t>
        </w:r>
      </w:ins>
      <w:ins w:id="550" w:author="ERCOT" w:date="2026-03-01T22:22:00Z" w16du:dateUtc="2026-03-02T04:22:00Z">
        <w:r>
          <w:rPr>
            <w:iCs/>
            <w:szCs w:val="20"/>
          </w:rPr>
          <w:t>, 2026</w:t>
        </w:r>
      </w:ins>
      <w:ins w:id="551" w:author="ERCOT 031726" w:date="2026-03-16T21:48:00Z" w16du:dateUtc="2026-03-17T02:48:00Z">
        <w:r>
          <w:rPr>
            <w:iCs/>
            <w:szCs w:val="20"/>
          </w:rPr>
          <w:t xml:space="preserve">.  ERCOT will notify each </w:t>
        </w:r>
        <w:r>
          <w:t>Interconnecting DSP and Interconnecting TSP of how each Large Load submitted under Section 9.2.2 is included and classified in the Batch Zero Interconnection Study according to the methodology defined in Section 9.2.1, Applicability of the Batch Zero Process, on or before August 7, 2026</w:t>
        </w:r>
      </w:ins>
      <w:ins w:id="552" w:author="ERCOT" w:date="2026-03-01T22:22:00Z" w16du:dateUtc="2026-03-02T04:22:00Z">
        <w:r>
          <w:t>;</w:t>
        </w:r>
      </w:ins>
    </w:p>
    <w:p w14:paraId="03E4BC1B" w14:textId="348BFF42" w:rsidR="00CA1C4F" w:rsidRDefault="00CA1C4F" w:rsidP="00CA1C4F">
      <w:pPr>
        <w:spacing w:after="240"/>
        <w:ind w:left="1440" w:hanging="720"/>
        <w:rPr>
          <w:ins w:id="553" w:author="ERCOT" w:date="2026-03-01T22:22:00Z" w16du:dateUtc="2026-03-02T04:22:00Z"/>
        </w:rPr>
      </w:pPr>
      <w:ins w:id="554" w:author="ERCOT" w:date="2026-03-01T22:22:00Z" w16du:dateUtc="2026-03-02T04:22:00Z">
        <w:r>
          <w:t>(b)</w:t>
        </w:r>
        <w:r>
          <w:tab/>
          <w:t>ERCOT shall provide the Batch Zero Interconnection Study report to all Interconnecting DSPs and Interconnecting TSPs or before January 29, 2027. ERCOT shall also communicate updated Load Commissioning Plans (LCPs) to Interconnecting Large Load Entities (ILLEs) reflecting Batch Zero MW allocations by this date;</w:t>
        </w:r>
      </w:ins>
    </w:p>
    <w:p w14:paraId="791115C5" w14:textId="454E8025" w:rsidR="00CA1C4F" w:rsidRDefault="00CA1C4F" w:rsidP="00CA1C4F">
      <w:pPr>
        <w:spacing w:after="240"/>
        <w:ind w:left="1440" w:hanging="720"/>
        <w:rPr>
          <w:ins w:id="555" w:author="ERCOT" w:date="2026-03-01T22:22:00Z" w16du:dateUtc="2026-03-02T04:22:00Z"/>
        </w:rPr>
      </w:pPr>
      <w:ins w:id="556" w:author="ERCOT" w:date="2026-03-01T22:22:00Z" w16du:dateUtc="2026-03-02T04:22:00Z">
        <w:r>
          <w:t>(c)</w:t>
        </w:r>
        <w:r>
          <w:tab/>
          <w:t>Interconnecting DSPs shall provide to ERCOT a list of all Large Loads for which the ILLE has met the commitment requirements, as described in Section 9.4, Batch Zero Report and Interconnecting Large Load Entity (ILLE) Commitment, on or before March 1, 2027;</w:t>
        </w:r>
      </w:ins>
    </w:p>
    <w:p w14:paraId="1F7D2F17" w14:textId="63CC4EB6" w:rsidR="00CA1C4F" w:rsidRPr="002C111D" w:rsidRDefault="00CA1C4F" w:rsidP="00CA1C4F">
      <w:pPr>
        <w:spacing w:after="240"/>
        <w:ind w:left="1440" w:hanging="720"/>
        <w:rPr>
          <w:ins w:id="557" w:author="ERCOT" w:date="2026-03-01T22:22:00Z" w16du:dateUtc="2026-03-02T04:22:00Z"/>
        </w:rPr>
      </w:pPr>
      <w:ins w:id="558" w:author="ERCOT" w:date="2026-03-01T22:22:00Z" w16du:dateUtc="2026-03-02T04:22:00Z">
        <w:r>
          <w:t>(d)</w:t>
        </w:r>
        <w:r>
          <w:tab/>
          <w:t>ERCOT shall complete the Batch Zero Refinement Study and provide a Batch Zero transmission plan to the Regional Planning Group (RPG), as described in Section 9.5, Batch Zero Study Refinement and Delivery of RPG Transmission Plan, on or before June 1, 2027.</w:t>
        </w:r>
      </w:ins>
    </w:p>
    <w:p w14:paraId="20843709" w14:textId="483F246C" w:rsidR="00CA1C4F" w:rsidRPr="002C111D" w:rsidRDefault="00CA1C4F" w:rsidP="00CA1C4F">
      <w:pPr>
        <w:spacing w:after="240"/>
        <w:ind w:left="720" w:hanging="720"/>
        <w:rPr>
          <w:ins w:id="559" w:author="ERCOT" w:date="2026-03-01T22:22:00Z" w16du:dateUtc="2026-03-02T04:22:00Z"/>
        </w:rPr>
      </w:pPr>
      <w:ins w:id="560" w:author="ERCOT" w:date="2026-03-01T22:22:00Z" w16du:dateUtc="2026-03-02T04:22:00Z">
        <w:r>
          <w:t>(3)</w:t>
        </w:r>
        <w:r>
          <w:tab/>
          <w:t>The Interconnecting DSP or Interconnecting TSP must complete the short-circuit study prescribed in Section 9.5.2, System Protection (Short-Circuit) Analysis, and provide a study report to ERCOT 30 days prior to the date specified in paragraph (2)(d) above.</w:t>
        </w:r>
      </w:ins>
    </w:p>
    <w:p w14:paraId="47BFC608" w14:textId="3E3AF4CB" w:rsidR="009556C2" w:rsidRPr="002C111D" w:rsidDel="00CA1C4F" w:rsidRDefault="009556C2" w:rsidP="009556C2">
      <w:pPr>
        <w:spacing w:after="240"/>
        <w:ind w:left="720" w:hanging="720"/>
        <w:rPr>
          <w:del w:id="561" w:author="ERCOT" w:date="2026-03-01T22:22:00Z" w16du:dateUtc="2026-03-02T04:22:00Z"/>
          <w:iCs/>
          <w:szCs w:val="20"/>
        </w:rPr>
      </w:pPr>
      <w:del w:id="562" w:author="ERCOT" w:date="2026-03-01T22:22:00Z" w16du:dateUtc="2026-03-02T04:22:00Z">
        <w:r>
          <w:rPr>
            <w:iCs/>
            <w:szCs w:val="20"/>
          </w:rPr>
          <w:delText>(1)</w:delText>
        </w:r>
        <w:r>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563" w:author="ERCOT" w:date="2026-03-01T22:22:00Z" w16du:dateUtc="2026-03-02T04:22:00Z"/>
          <w:iCs/>
          <w:szCs w:val="20"/>
        </w:rPr>
      </w:pPr>
      <w:del w:id="564" w:author="ERCOT" w:date="2026-03-01T22:22:00Z" w16du:dateUtc="2026-03-02T04:22:00Z">
        <w:r>
          <w:rPr>
            <w:iCs/>
            <w:szCs w:val="20"/>
          </w:rPr>
          <w:delText>(2)</w:delText>
        </w:r>
        <w:r>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2CDA1FE2" w14:textId="757DEFDE" w:rsidR="009556C2" w:rsidRPr="002C111D" w:rsidDel="00CA1C4F" w:rsidRDefault="009556C2" w:rsidP="009556C2">
      <w:pPr>
        <w:spacing w:after="240"/>
        <w:ind w:left="720" w:hanging="720"/>
        <w:rPr>
          <w:del w:id="565" w:author="ERCOT" w:date="2026-03-01T22:22:00Z" w16du:dateUtc="2026-03-02T04:22:00Z"/>
          <w:iCs/>
          <w:szCs w:val="20"/>
        </w:rPr>
      </w:pPr>
      <w:del w:id="566" w:author="ERCOT" w:date="2026-03-01T22:22:00Z" w16du:dateUtc="2026-03-02T04:22:00Z">
        <w:r>
          <w:rPr>
            <w:iCs/>
            <w:szCs w:val="20"/>
          </w:rPr>
          <w:delText>(3)</w:delText>
        </w:r>
        <w:r>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4705F219" w14:textId="085B6B54" w:rsidR="009556C2" w:rsidDel="00CA1C4F" w:rsidRDefault="009556C2" w:rsidP="009556C2">
      <w:pPr>
        <w:spacing w:after="240"/>
        <w:ind w:left="720" w:hanging="720"/>
        <w:rPr>
          <w:del w:id="567" w:author="ERCOT" w:date="2026-03-01T22:22:00Z" w16du:dateUtc="2026-03-02T04:22:00Z"/>
        </w:rPr>
      </w:pPr>
      <w:del w:id="568" w:author="ERCOT" w:date="2026-03-01T22:22:00Z" w16du:dateUtc="2026-03-02T04:22:00Z">
        <w:r>
          <w:rPr>
            <w:iCs/>
            <w:szCs w:val="20"/>
          </w:rPr>
          <w:delText>(4)</w:delText>
        </w:r>
        <w:r>
          <w:rPr>
            <w:iCs/>
            <w:szCs w:val="20"/>
          </w:rPr>
          <w:tab/>
          <w:delText xml:space="preserve">For an interconnection request involving a Large Load interconnecting at distribution voltage, the LLIS shall evaluate only the proposed Load’s transmission-level impacts, if </w:delText>
        </w:r>
        <w:r>
          <w:rPr>
            <w:iCs/>
            <w:szCs w:val="20"/>
          </w:rPr>
          <w:lastRenderedPageBreak/>
          <w:delText>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569" w:name="_Toc216098217"/>
      <w:bookmarkEnd w:id="425"/>
      <w:r>
        <w:rPr>
          <w:b/>
          <w:bCs/>
          <w:i/>
          <w:szCs w:val="20"/>
        </w:rPr>
        <w:t>9.3.2</w:t>
      </w:r>
      <w:r>
        <w:rPr>
          <w:b/>
          <w:bCs/>
          <w:i/>
          <w:szCs w:val="20"/>
        </w:rPr>
        <w:tab/>
      </w:r>
      <w:del w:id="570" w:author="ERCOT" w:date="2026-03-01T22:25:00Z" w16du:dateUtc="2026-03-02T04:25:00Z">
        <w:r>
          <w:rPr>
            <w:b/>
            <w:bCs/>
            <w:i/>
            <w:szCs w:val="20"/>
          </w:rPr>
          <w:delText>Large Load Interconnection Study Scoping Process</w:delText>
        </w:r>
      </w:del>
      <w:bookmarkEnd w:id="569"/>
      <w:ins w:id="571" w:author="ERCOT" w:date="2026-03-01T22:25:00Z" w16du:dateUtc="2026-03-02T04:25:00Z">
        <w:r>
          <w:rPr>
            <w:b/>
            <w:bCs/>
            <w:i/>
            <w:szCs w:val="20"/>
          </w:rPr>
          <w:t>Batch Zero Interconnection Study Methodology</w:t>
        </w:r>
      </w:ins>
    </w:p>
    <w:p w14:paraId="3DDE71F1" w14:textId="47BEE597" w:rsidR="00CA1C4F" w:rsidRDefault="00CA1C4F" w:rsidP="00CA1C4F">
      <w:pPr>
        <w:spacing w:after="240"/>
        <w:ind w:left="720" w:hanging="720"/>
        <w:rPr>
          <w:ins w:id="572" w:author="ERCOT" w:date="2026-03-01T22:24:00Z" w16du:dateUtc="2026-03-02T04:24:00Z"/>
        </w:rPr>
      </w:pPr>
      <w:ins w:id="573" w:author="ERCOT" w:date="2026-03-01T22:24:00Z" w16du:dateUtc="2026-03-02T04:24:00Z">
        <w:r>
          <w:t>(1)</w:t>
        </w:r>
        <w:r>
          <w:tab/>
          <w:t>ERCOT shall establish a study scope and methodology to assess the steady state and stability impact of the Large Loads subject to assessment in accordance with paragraph (2) of Section 9.2.1.1 for years 2028 through 2032 and make them available in the Batch Zero report.</w:t>
        </w:r>
      </w:ins>
    </w:p>
    <w:p w14:paraId="19C5FB7A" w14:textId="2C163CC6" w:rsidR="00CA1C4F" w:rsidDel="00E50AB2" w:rsidRDefault="00CA1C4F" w:rsidP="006330F6">
      <w:pPr>
        <w:spacing w:after="240"/>
        <w:ind w:left="720" w:hanging="720"/>
        <w:rPr>
          <w:del w:id="574" w:author="ERCOT" w:date="2026-03-03T23:36:00Z" w16du:dateUtc="2026-03-04T05:36:00Z"/>
        </w:rPr>
      </w:pPr>
      <w:ins w:id="575" w:author="ERCOT" w:date="2026-03-01T22:24:00Z" w16du:dateUtc="2026-03-02T04:24:00Z">
        <w:r>
          <w:t>(2)</w:t>
        </w:r>
        <w:r>
          <w:tab/>
          <w:t xml:space="preserve">ERCOT shall post </w:t>
        </w:r>
        <w:del w:id="576" w:author="ERCOT 031726" w:date="2026-03-14T17:40:00Z" w16du:dateUtc="2026-03-14T22:40:00Z">
          <w:r>
            <w:delText>all</w:delText>
          </w:r>
        </w:del>
      </w:ins>
      <w:ins w:id="577" w:author="ERCOT 031726" w:date="2026-03-14T17:40:00Z" w16du:dateUtc="2026-03-14T22:40:00Z">
        <w:r>
          <w:t>the initial Batch Zero Interconnection</w:t>
        </w:r>
      </w:ins>
      <w:ins w:id="578" w:author="ERCOT" w:date="2026-03-01T22:24:00Z" w16du:dateUtc="2026-03-02T04:24:00Z">
        <w:r>
          <w:t xml:space="preserve"> </w:t>
        </w:r>
      </w:ins>
      <w:ins w:id="579" w:author="ERCOT 031726" w:date="2026-03-14T17:41:00Z" w16du:dateUtc="2026-03-14T22:41:00Z">
        <w:r>
          <w:t>S</w:t>
        </w:r>
      </w:ins>
      <w:ins w:id="580" w:author="ERCOT" w:date="2026-03-01T22:24:00Z" w16du:dateUtc="2026-03-02T04:24:00Z">
        <w:del w:id="581" w:author="ERCOT 031726" w:date="2026-03-14T17:41:00Z" w16du:dateUtc="2026-03-14T22:41:00Z">
          <w:r>
            <w:delText>s</w:delText>
          </w:r>
        </w:del>
        <w:r>
          <w:t>tudy cases</w:t>
        </w:r>
      </w:ins>
      <w:ins w:id="582" w:author="ERCOT 031726" w:date="2026-03-14T17:40:00Z" w16du:dateUtc="2026-03-14T22:40:00Z">
        <w:r>
          <w:t>, the final Batch Zero Interconnection Study cases, the initial Batch Zero Refinement Study cases, and the final Batch Zero Refinement Study cases</w:t>
        </w:r>
      </w:ins>
      <w:ins w:id="583" w:author="ERCOT" w:date="2026-03-01T22:24:00Z" w16du:dateUtc="2026-03-02T04:24:00Z">
        <w:r>
          <w:t xml:space="preserve"> to be used in the study on the MIS </w:t>
        </w:r>
        <w:del w:id="584" w:author="ERCOT 031726" w:date="2026-03-14T17:38:00Z" w16du:dateUtc="2026-03-14T22:38:00Z">
          <w:r>
            <w:delText>Certified</w:delText>
          </w:r>
        </w:del>
      </w:ins>
      <w:ins w:id="585" w:author="ERCOT 031726" w:date="2026-03-14T17:38:00Z" w16du:dateUtc="2026-03-14T22:38:00Z">
        <w:r>
          <w:t>Secure</w:t>
        </w:r>
      </w:ins>
      <w:ins w:id="586" w:author="ERCOT" w:date="2026-03-01T22:24:00Z" w16du:dateUtc="2026-03-02T04:24:00Z">
        <w:r>
          <w:t xml:space="preserve"> area once available.</w:t>
        </w:r>
      </w:ins>
    </w:p>
    <w:p w14:paraId="5B4D3FC6" w14:textId="75CC1C9B" w:rsidR="00CA1C4F" w:rsidRDefault="00CA1C4F" w:rsidP="006330F6">
      <w:pPr>
        <w:spacing w:after="240"/>
        <w:ind w:left="720" w:hanging="720"/>
        <w:rPr>
          <w:ins w:id="587" w:author="ERCOT" w:date="2026-03-01T22:24:00Z" w16du:dateUtc="2026-03-02T04:24:00Z"/>
        </w:rPr>
      </w:pPr>
      <w:ins w:id="588" w:author="ERCOT" w:date="2026-03-01T22:24:00Z" w16du:dateUtc="2026-03-02T04:24:00Z">
        <w:r>
          <w:t>(3)</w:t>
        </w:r>
        <w:r>
          <w:tab/>
          <w:t>For each Large Load subject to assessment in the Batch Zero Interconnection Study, ERCOT shall identify any planning criteria violations associated with the proposed addition in accordance with the study scope and shall endeavor to resolve any identified performance deficiencies by identifying Transmission Facility improvements for 2028 through 2032.  ERCOT shall consult with the applicable TSP(s) when identifying proposed Transmission Facility improvements but shall have sole authority to make the final determinations.  ERCOT shall also determine the amount of load that may be served reliably for each year within the study scope.  The amount of load that may be reliably served for 2033 will be set to the requested amount.</w:t>
        </w:r>
      </w:ins>
    </w:p>
    <w:p w14:paraId="1E24B200" w14:textId="282F5DC3" w:rsidR="009556C2" w:rsidRPr="002C111D" w:rsidDel="00CA1C4F" w:rsidRDefault="009556C2" w:rsidP="009556C2">
      <w:pPr>
        <w:spacing w:after="240"/>
        <w:ind w:left="720" w:hanging="720"/>
        <w:rPr>
          <w:del w:id="589" w:author="ERCOT" w:date="2026-03-01T22:24:00Z" w16du:dateUtc="2026-03-02T04:24:00Z"/>
          <w:iCs/>
          <w:szCs w:val="20"/>
        </w:rPr>
      </w:pPr>
      <w:del w:id="590" w:author="ERCOT" w:date="2026-03-01T22:24:00Z" w16du:dateUtc="2026-03-02T04:24:00Z">
        <w:r>
          <w:rPr>
            <w:iCs/>
            <w:szCs w:val="20"/>
          </w:rPr>
          <w:delText>(1)</w:delText>
        </w:r>
        <w:r>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0CD7263" w14:textId="31F12430" w:rsidR="009556C2" w:rsidRPr="002C111D" w:rsidDel="00CA1C4F" w:rsidRDefault="009556C2" w:rsidP="009556C2">
      <w:pPr>
        <w:spacing w:after="240"/>
        <w:ind w:left="720" w:hanging="720"/>
        <w:rPr>
          <w:del w:id="591" w:author="ERCOT" w:date="2026-03-01T22:24:00Z" w16du:dateUtc="2026-03-02T04:24:00Z"/>
          <w:iCs/>
          <w:szCs w:val="20"/>
        </w:rPr>
      </w:pPr>
      <w:del w:id="592" w:author="ERCOT" w:date="2026-03-01T22:24:00Z" w16du:dateUtc="2026-03-02T04:24:00Z">
        <w:r>
          <w:rPr>
            <w:iCs/>
            <w:szCs w:val="20"/>
          </w:rPr>
          <w:delText>(2)</w:delText>
        </w:r>
        <w:r>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593" w:author="ERCOT" w:date="2026-03-01T22:24:00Z" w16du:dateUtc="2026-03-02T04:24:00Z"/>
          <w:iCs/>
          <w:szCs w:val="20"/>
        </w:rPr>
      </w:pPr>
      <w:del w:id="594" w:author="ERCOT" w:date="2026-03-01T22:24:00Z" w16du:dateUtc="2026-03-02T04:24:00Z">
        <w:r>
          <w:rPr>
            <w:iCs/>
            <w:szCs w:val="20"/>
          </w:rPr>
          <w:delText>(3)</w:delText>
        </w:r>
        <w:r>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595" w:author="ERCOT" w:date="2026-03-01T22:24:00Z" w16du:dateUtc="2026-03-02T04:24:00Z"/>
          <w:iCs/>
          <w:szCs w:val="20"/>
        </w:rPr>
      </w:pPr>
      <w:del w:id="596" w:author="ERCOT" w:date="2026-03-01T22:24:00Z" w16du:dateUtc="2026-03-02T04:24:00Z">
        <w:r>
          <w:rPr>
            <w:iCs/>
            <w:szCs w:val="20"/>
          </w:rPr>
          <w:delText>(4)</w:delText>
        </w:r>
        <w:r>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597" w:author="ERCOT" w:date="2026-03-01T22:24:00Z" w16du:dateUtc="2026-03-02T04:24:00Z"/>
          <w:iCs/>
          <w:szCs w:val="20"/>
        </w:rPr>
      </w:pPr>
      <w:del w:id="598" w:author="ERCOT" w:date="2026-03-01T22:24:00Z" w16du:dateUtc="2026-03-02T04:24:00Z">
        <w:r>
          <w:rPr>
            <w:iCs/>
            <w:szCs w:val="20"/>
          </w:rPr>
          <w:lastRenderedPageBreak/>
          <w:delText>(5)</w:delText>
        </w:r>
        <w:r>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599" w:author="ERCOT" w:date="2026-03-01T22:24:00Z" w16du:dateUtc="2026-03-02T04:24:00Z"/>
          <w:iCs/>
          <w:szCs w:val="20"/>
        </w:rPr>
      </w:pPr>
      <w:del w:id="600" w:author="ERCOT" w:date="2026-03-01T22:24:00Z" w16du:dateUtc="2026-03-02T04:24:00Z">
        <w:r>
          <w:rPr>
            <w:iCs/>
            <w:szCs w:val="20"/>
          </w:rPr>
          <w:delText>(6)</w:delText>
        </w:r>
        <w:r>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601" w:author="ERCOT" w:date="2026-03-01T22:24:00Z" w16du:dateUtc="2026-03-02T04:24:00Z"/>
        </w:rPr>
      </w:pPr>
      <w:del w:id="602" w:author="ERCOT" w:date="2026-03-01T22:24:00Z" w16du:dateUtc="2026-03-02T04:24:00Z">
        <w:r>
          <w:delText>(a)</w:delText>
        </w:r>
        <w:r>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603" w:author="ERCOT" w:date="2026-03-01T22:24:00Z" w16du:dateUtc="2026-03-02T04:24:00Z"/>
        </w:rPr>
      </w:pPr>
      <w:del w:id="604" w:author="ERCOT" w:date="2026-03-01T22:24:00Z" w16du:dateUtc="2026-03-02T04:24:00Z">
        <w:r>
          <w:delText>(b)</w:delText>
        </w:r>
        <w:r>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5DD6B28" w14:textId="73066A61" w:rsidR="009556C2" w:rsidRPr="002C111D" w:rsidDel="00CA1C4F" w:rsidRDefault="009556C2" w:rsidP="009556C2">
      <w:pPr>
        <w:spacing w:after="240"/>
        <w:ind w:left="1440" w:hanging="720"/>
        <w:rPr>
          <w:del w:id="605" w:author="ERCOT" w:date="2026-03-01T22:24:00Z" w16du:dateUtc="2026-03-02T04:24:00Z"/>
        </w:rPr>
      </w:pPr>
      <w:del w:id="606" w:author="ERCOT" w:date="2026-03-01T22:24:00Z" w16du:dateUtc="2026-03-02T04:24:00Z">
        <w:r>
          <w:delText>(c)</w:delText>
        </w:r>
        <w:r>
          <w:tab/>
          <w:delText>The study scope shall specify the involvement of any directly affected TSPs in the study process.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607" w:author="ERCOT" w:date="2026-03-01T22:24:00Z" w16du:dateUtc="2026-03-02T04:24:00Z"/>
        </w:rPr>
      </w:pPr>
      <w:del w:id="608" w:author="ERCOT" w:date="2026-03-01T22:24:00Z" w16du:dateUtc="2026-03-02T04:24:00Z">
        <w:r>
          <w:delText>(d)</w:delText>
        </w:r>
        <w:r>
          <w:tab/>
          <w:delText>The lead TSP may propose interconnection design alternatives during the scoping process. 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609" w:author="ERCOT" w:date="2026-03-01T22:24:00Z" w16du:dateUtc="2026-03-02T04:24:00Z"/>
          <w:iCs/>
          <w:szCs w:val="20"/>
        </w:rPr>
      </w:pPr>
      <w:del w:id="610" w:author="ERCOT" w:date="2026-03-01T22:24:00Z" w16du:dateUtc="2026-03-02T04:24:00Z">
        <w:r>
          <w:rPr>
            <w:iCs/>
            <w:szCs w:val="20"/>
          </w:rPr>
          <w:delText>(7)</w:delText>
        </w:r>
        <w:r>
          <w:rPr>
            <w:iCs/>
            <w:szCs w:val="20"/>
          </w:rPr>
          <w:tab/>
          <w:delText>The lead TSP shall submit the preliminary study scope for review by ERCOT and all directly affected TSPs, including TSPs which maybe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611" w:author="ERCOT" w:date="2026-03-01T22:24:00Z" w16du:dateUtc="2026-03-02T04:24:00Z"/>
          <w:iCs/>
          <w:szCs w:val="20"/>
        </w:rPr>
      </w:pPr>
      <w:del w:id="612" w:author="ERCOT" w:date="2026-03-01T22:24:00Z" w16du:dateUtc="2026-03-02T04:24:00Z">
        <w:r>
          <w:rPr>
            <w:iCs/>
            <w:szCs w:val="20"/>
          </w:rPr>
          <w:delText>(8)</w:delText>
        </w:r>
        <w:r>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5DF649A7" w14:textId="3A9473C5" w:rsidR="009556C2" w:rsidDel="00CA1C4F" w:rsidRDefault="009556C2" w:rsidP="009556C2">
      <w:pPr>
        <w:spacing w:after="240"/>
        <w:ind w:left="720" w:hanging="720"/>
        <w:rPr>
          <w:del w:id="613" w:author="ERCOT" w:date="2026-03-01T22:24:00Z" w16du:dateUtc="2026-03-02T04:24:00Z"/>
        </w:rPr>
      </w:pPr>
      <w:del w:id="614" w:author="ERCOT" w:date="2026-03-01T22:24:00Z" w16du:dateUtc="2026-03-02T04:24:00Z">
        <w:r>
          <w:rPr>
            <w:iCs/>
            <w:szCs w:val="20"/>
          </w:rPr>
          <w:delText>(9)</w:delText>
        </w:r>
        <w:r>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615" w:author="ERCOT" w:date="2026-03-02T23:40:00Z" w16du:dateUtc="2026-03-03T05:40:00Z"/>
          <w:b/>
          <w:bCs/>
          <w:i/>
          <w:szCs w:val="20"/>
        </w:rPr>
      </w:pPr>
      <w:bookmarkStart w:id="616" w:name="_Toc216098218"/>
      <w:del w:id="617" w:author="ERCOT" w:date="2026-03-02T23:40:00Z" w16du:dateUtc="2026-03-03T05:40:00Z">
        <w:r>
          <w:rPr>
            <w:b/>
            <w:bCs/>
            <w:i/>
            <w:szCs w:val="20"/>
          </w:rPr>
          <w:lastRenderedPageBreak/>
          <w:delText>9.3.3</w:delText>
        </w:r>
        <w:r>
          <w:rPr>
            <w:b/>
            <w:bCs/>
            <w:i/>
            <w:szCs w:val="20"/>
          </w:rPr>
          <w:tab/>
          <w:delText>Large Load Interconnection Study Description and Methodology</w:delText>
        </w:r>
        <w:bookmarkStart w:id="618" w:name="_Hlk222687544"/>
        <w:bookmarkEnd w:id="616"/>
        <w:bookmarkEnd w:id="618"/>
      </w:del>
    </w:p>
    <w:p w14:paraId="2A1BEA3E" w14:textId="0784F06A" w:rsidR="009556C2" w:rsidRPr="002C111D" w:rsidDel="00B76F17" w:rsidRDefault="009556C2" w:rsidP="009556C2">
      <w:pPr>
        <w:spacing w:after="240"/>
        <w:ind w:left="720" w:hanging="720"/>
        <w:rPr>
          <w:del w:id="619" w:author="ERCOT" w:date="2026-03-01T22:27:00Z" w16du:dateUtc="2026-03-02T04:27:00Z"/>
          <w:iCs/>
          <w:szCs w:val="20"/>
        </w:rPr>
      </w:pPr>
      <w:del w:id="620" w:author="ERCOT" w:date="2026-03-01T22:27:00Z" w16du:dateUtc="2026-03-02T04:27:00Z">
        <w:r>
          <w:rPr>
            <w:iCs/>
            <w:szCs w:val="20"/>
          </w:rPr>
          <w:delText>(1)</w:delText>
        </w:r>
        <w:r>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Pr>
            <w:iCs/>
            <w:szCs w:val="20"/>
            <w:lang w:val="x-none" w:eastAsia="x-none"/>
          </w:rPr>
          <w:delText>North American Reliability Corporation (</w:delText>
        </w:r>
        <w:r>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621" w:author="ERCOT" w:date="2026-03-01T22:27:00Z" w16du:dateUtc="2026-03-02T04:27:00Z"/>
          <w:iCs/>
          <w:szCs w:val="20"/>
        </w:rPr>
      </w:pPr>
      <w:del w:id="622" w:author="ERCOT" w:date="2026-03-01T22:27:00Z" w16du:dateUtc="2026-03-02T04:27:00Z">
        <w:r>
          <w:rPr>
            <w:iCs/>
            <w:szCs w:val="20"/>
          </w:rPr>
          <w:delText>(2)</w:delText>
        </w:r>
        <w:r>
          <w:rPr>
            <w:iCs/>
            <w:szCs w:val="20"/>
          </w:rPr>
          <w:tab/>
          <w:delText>The LLIS consists of a series of distinct study elements. 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623" w:author="ERCOT" w:date="2026-03-01T22:27:00Z" w16du:dateUtc="2026-03-02T04:27:00Z"/>
          <w:iCs/>
          <w:szCs w:val="20"/>
        </w:rPr>
      </w:pPr>
      <w:del w:id="624" w:author="ERCOT" w:date="2026-03-01T22:27:00Z" w16du:dateUtc="2026-03-02T04:27:00Z">
        <w:r>
          <w:rPr>
            <w:iCs/>
            <w:szCs w:val="20"/>
          </w:rPr>
          <w:delText>(3)</w:delText>
        </w:r>
        <w:r>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625" w:author="ERCOT" w:date="2026-03-01T22:27:00Z" w16du:dateUtc="2026-03-02T04:27:00Z"/>
          <w:iCs/>
          <w:szCs w:val="20"/>
        </w:rPr>
      </w:pPr>
      <w:del w:id="626" w:author="ERCOT" w:date="2026-03-01T22:27:00Z" w16du:dateUtc="2026-03-02T04:27:00Z">
        <w:r>
          <w:rPr>
            <w:iCs/>
            <w:szCs w:val="20"/>
          </w:rPr>
          <w:delText>(4)</w:delText>
        </w:r>
        <w:r>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627" w:author="ERCOT" w:date="2026-03-01T22:27:00Z" w16du:dateUtc="2026-03-02T04:27:00Z"/>
        </w:rPr>
      </w:pPr>
      <w:del w:id="628" w:author="ERCOT" w:date="2026-03-01T22:27:00Z" w16du:dateUtc="2026-03-02T04:27:00Z">
        <w:r>
          <w:rPr>
            <w:iCs/>
            <w:szCs w:val="20"/>
          </w:rPr>
          <w:delText>(5)</w:delText>
        </w:r>
        <w:r>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629" w:author="ERCOT" w:date="2026-03-02T23:40:00Z" w16du:dateUtc="2026-03-03T05:40:00Z"/>
        </w:rPr>
      </w:pPr>
      <w:del w:id="630" w:author="ERCOT" w:date="2026-03-02T23:40:00Z" w16du:dateUtc="2026-03-03T05:40:00Z">
        <w:r>
          <w:rPr>
            <w:b/>
            <w:bCs/>
            <w:i/>
            <w:szCs w:val="20"/>
          </w:rPr>
          <w:delText>9.3.4</w:delText>
        </w:r>
        <w:r>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631" w:author="ERCOT" w:date="2026-03-02T23:40:00Z" w16du:dateUtc="2026-03-03T05:40:00Z"/>
          <w:b/>
          <w:bCs/>
          <w:iCs/>
          <w:szCs w:val="20"/>
        </w:rPr>
      </w:pPr>
      <w:bookmarkStart w:id="632" w:name="_Toc216098219"/>
      <w:del w:id="633" w:author="ERCOT" w:date="2026-03-02T23:40:00Z" w16du:dateUtc="2026-03-03T05:40:00Z">
        <w:r>
          <w:rPr>
            <w:b/>
            <w:bCs/>
            <w:iCs/>
            <w:szCs w:val="20"/>
          </w:rPr>
          <w:delText>9.3.4.1</w:delText>
        </w:r>
        <w:r>
          <w:rPr>
            <w:b/>
            <w:bCs/>
            <w:iCs/>
            <w:szCs w:val="20"/>
          </w:rPr>
          <w:tab/>
          <w:delText>Steady-State Analysis</w:delText>
        </w:r>
        <w:bookmarkEnd w:id="632"/>
      </w:del>
    </w:p>
    <w:p w14:paraId="29D1768C" w14:textId="21FA7E52" w:rsidR="009556C2" w:rsidRPr="002C111D" w:rsidRDefault="009556C2" w:rsidP="009556C2">
      <w:pPr>
        <w:spacing w:after="240"/>
        <w:ind w:left="720" w:hanging="720"/>
        <w:rPr>
          <w:del w:id="634" w:author="ERCOT" w:date="2026-03-02T23:40:00Z" w16du:dateUtc="2026-03-03T05:40:00Z"/>
          <w:iCs/>
          <w:szCs w:val="20"/>
        </w:rPr>
      </w:pPr>
      <w:del w:id="635" w:author="ERCOT" w:date="2026-03-02T23:40:00Z" w16du:dateUtc="2026-03-03T05:40:00Z">
        <w:r>
          <w:rPr>
            <w:iCs/>
            <w:szCs w:val="20"/>
          </w:rPr>
          <w:delText>(1)</w:delText>
        </w:r>
        <w:r>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636" w:author="ERCOT" w:date="2026-03-02T23:40:00Z" w16du:dateUtc="2026-03-03T05:40:00Z"/>
          <w:iCs/>
          <w:szCs w:val="20"/>
        </w:rPr>
      </w:pPr>
      <w:del w:id="637" w:author="ERCOT" w:date="2026-03-02T23:40:00Z" w16du:dateUtc="2026-03-03T05:40:00Z">
        <w:r>
          <w:rPr>
            <w:iCs/>
            <w:szCs w:val="20"/>
          </w:rPr>
          <w:delText>(2)</w:delText>
        </w:r>
        <w:r>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w:delText>
        </w:r>
        <w:r>
          <w:rPr>
            <w:iCs/>
            <w:szCs w:val="20"/>
          </w:rPr>
          <w:lastRenderedPageBreak/>
          <w:delText>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638" w:author="ERCOT" w:date="2026-03-02T23:40:00Z" w16du:dateUtc="2026-03-03T05:40:00Z"/>
        </w:rPr>
      </w:pPr>
      <w:del w:id="639" w:author="ERCOT" w:date="2026-03-02T23:40:00Z" w16du:dateUtc="2026-03-03T05:40:00Z">
        <w:r>
          <w:rPr>
            <w:iCs/>
            <w:szCs w:val="20"/>
          </w:rPr>
          <w:delText>(3)</w:delText>
        </w:r>
        <w:r>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640" w:author="ERCOT" w:date="2026-03-03T23:35:00Z" w16du:dateUtc="2026-03-04T05:35:00Z"/>
          <w:b/>
          <w:bCs/>
          <w:iCs/>
          <w:szCs w:val="20"/>
        </w:rPr>
      </w:pPr>
      <w:bookmarkStart w:id="641" w:name="_Toc216098220"/>
      <w:del w:id="642" w:author="ERCOT" w:date="2026-03-03T23:31:00Z" w16du:dateUtc="2026-03-04T05:31:00Z">
        <w:r>
          <w:rPr>
            <w:b/>
            <w:bCs/>
            <w:iCs/>
            <w:szCs w:val="20"/>
          </w:rPr>
          <w:delText>9.3.4.2</w:delText>
        </w:r>
        <w:r>
          <w:rPr>
            <w:b/>
            <w:bCs/>
            <w:iCs/>
            <w:szCs w:val="20"/>
          </w:rPr>
          <w:tab/>
          <w:delText>System Protection (Short-Circuit) Analysis</w:delText>
        </w:r>
      </w:del>
      <w:bookmarkEnd w:id="641"/>
    </w:p>
    <w:p w14:paraId="4E793C24" w14:textId="38C2A544" w:rsidR="009556C2" w:rsidRPr="002C111D" w:rsidDel="00F85931" w:rsidRDefault="009556C2" w:rsidP="009556C2">
      <w:pPr>
        <w:spacing w:after="240"/>
        <w:ind w:left="720" w:hanging="720"/>
        <w:rPr>
          <w:del w:id="643" w:author="ERCOT" w:date="2026-03-04T16:44:00Z" w16du:dateUtc="2026-03-04T22:44:00Z"/>
          <w:iCs/>
        </w:rPr>
      </w:pPr>
      <w:del w:id="644" w:author="ERCOT" w:date="2026-03-04T16:44:00Z" w16du:dateUtc="2026-03-04T22:44:00Z">
        <w:r>
          <w:delText>(1)</w:delText>
        </w:r>
        <w:r>
          <w:tab/>
          <w:delText xml:space="preserve">The </w:delText>
        </w:r>
        <w:r>
          <w:rPr>
            <w:iCs/>
            <w:szCs w:val="20"/>
          </w:rPr>
          <w:delText>short-circuit</w:delText>
        </w:r>
        <w:r>
          <w:delTex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delText>
        </w:r>
      </w:del>
    </w:p>
    <w:p w14:paraId="7D6772D0" w14:textId="4EA1CB6F" w:rsidR="0080128C" w:rsidRDefault="009556C2" w:rsidP="009556C2">
      <w:pPr>
        <w:spacing w:after="240"/>
        <w:ind w:left="720" w:hanging="720"/>
      </w:pPr>
      <w:del w:id="645" w:author="ERCOT" w:date="2026-03-04T16:44:00Z" w16du:dateUtc="2026-03-04T22:44:00Z">
        <w:r>
          <w:rPr>
            <w:iCs/>
            <w:szCs w:val="20"/>
          </w:rPr>
          <w:delText>(2)</w:delText>
        </w:r>
        <w:r>
          <w:rPr>
            <w:iCs/>
            <w:szCs w:val="20"/>
          </w:rPr>
          <w:tab/>
          <w:delText xml:space="preserve">The </w:delText>
        </w:r>
      </w:del>
      <w:ins w:id="646" w:author="ERCOT" w:date="2026-03-04T13:14:00Z" w16du:dateUtc="2026-03-04T19:14:00Z">
        <w:del w:id="647" w:author="ERCOT" w:date="2026-03-04T16:44:00Z" w16du:dateUtc="2026-03-04T22:44:00Z">
          <w:r>
            <w:delText>II</w:delText>
          </w:r>
        </w:del>
      </w:ins>
      <w:del w:id="648" w:author="ERCOT" w:date="2026-03-03T23:33:00Z" w16du:dateUtc="2026-03-04T05:33:00Z">
        <w:r>
          <w:rPr>
            <w:iCs/>
            <w:szCs w:val="20"/>
          </w:rPr>
          <w:delText xml:space="preserve">lead TSP will determine the maximum available fault currents at the interconnection substation </w:delText>
        </w:r>
        <w:r>
          <w:delText>for</w:delText>
        </w:r>
        <w:r>
          <w:rPr>
            <w:iCs/>
            <w:szCs w:val="20"/>
          </w:rPr>
          <w:delText xml:space="preserve"> determining switching device interrupting capabilities and protective relay settings.</w:delText>
        </w:r>
      </w:del>
      <w:ins w:id="649" w:author="ERCOT" w:date="2026-03-04T13:14:00Z" w16du:dateUtc="2026-03-04T19:14:00Z">
        <w:del w:id="650" w:author="ERCOT" w:date="2026-03-04T16:44:00Z" w16du:dateUtc="2026-03-04T22:44:00Z">
          <w:r>
            <w:delText>II3</w:delText>
          </w:r>
        </w:del>
      </w:ins>
    </w:p>
    <w:p w14:paraId="0752D8A0" w14:textId="6F1C100B" w:rsidR="009556C2" w:rsidRPr="00953D65" w:rsidRDefault="009556C2" w:rsidP="009556C2">
      <w:pPr>
        <w:keepNext/>
        <w:tabs>
          <w:tab w:val="left" w:pos="1080"/>
        </w:tabs>
        <w:spacing w:before="240" w:after="240"/>
        <w:outlineLvl w:val="2"/>
        <w:rPr>
          <w:del w:id="651" w:author="ERCOT" w:date="2026-03-02T23:41:00Z" w16du:dateUtc="2026-03-03T05:41:00Z"/>
          <w:b/>
          <w:bCs/>
          <w:iCs/>
          <w:szCs w:val="20"/>
        </w:rPr>
      </w:pPr>
      <w:bookmarkStart w:id="652" w:name="_Toc216098221"/>
      <w:bookmarkStart w:id="653" w:name="_Hlk221278149"/>
      <w:del w:id="654" w:author="ERCOT" w:date="2026-03-02T23:41:00Z" w16du:dateUtc="2026-03-03T05:41:00Z">
        <w:r>
          <w:rPr>
            <w:b/>
            <w:bCs/>
            <w:iCs/>
            <w:szCs w:val="20"/>
          </w:rPr>
          <w:delText>9.3.4.3</w:delText>
        </w:r>
        <w:r>
          <w:rPr>
            <w:b/>
            <w:bCs/>
            <w:iCs/>
            <w:szCs w:val="20"/>
          </w:rPr>
          <w:tab/>
          <w:delText>Dynamic and Transient Stability Analysis</w:delText>
        </w:r>
        <w:bookmarkEnd w:id="652"/>
      </w:del>
    </w:p>
    <w:p w14:paraId="104D2FDF" w14:textId="77777777" w:rsidR="009556C2" w:rsidRPr="002C111D" w:rsidRDefault="009556C2" w:rsidP="009556C2">
      <w:pPr>
        <w:spacing w:after="240"/>
        <w:ind w:left="720" w:hanging="720"/>
        <w:rPr>
          <w:del w:id="655" w:author="ERCOT" w:date="2026-03-02T23:41:00Z" w16du:dateUtc="2026-03-03T05:41:00Z"/>
          <w:iCs/>
          <w:szCs w:val="20"/>
        </w:rPr>
      </w:pPr>
      <w:del w:id="656" w:author="ERCOT" w:date="2026-03-02T23:41:00Z" w16du:dateUtc="2026-03-03T05:41:00Z">
        <w:r>
          <w:rPr>
            <w:iCs/>
            <w:szCs w:val="20"/>
          </w:rPr>
          <w:delText>(1)</w:delText>
        </w:r>
        <w:r>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7C3224E5" w14:textId="77777777" w:rsidR="009556C2" w:rsidRPr="002C111D" w:rsidRDefault="009556C2" w:rsidP="009556C2">
      <w:pPr>
        <w:spacing w:after="240"/>
        <w:ind w:left="720" w:hanging="720"/>
        <w:rPr>
          <w:del w:id="657" w:author="ERCOT" w:date="2026-03-02T23:41:00Z" w16du:dateUtc="2026-03-03T05:41:00Z"/>
          <w:iCs/>
          <w:szCs w:val="20"/>
        </w:rPr>
      </w:pPr>
      <w:del w:id="658" w:author="ERCOT" w:date="2026-03-02T23:41:00Z" w16du:dateUtc="2026-03-03T05:41:00Z">
        <w:r>
          <w:rPr>
            <w:iCs/>
            <w:szCs w:val="20"/>
          </w:rPr>
          <w:delText>(2)</w:delText>
        </w:r>
        <w:r>
          <w:rPr>
            <w:iCs/>
            <w:szCs w:val="20"/>
          </w:rPr>
          <w:tab/>
          <w:delText>The stability study base case shall be created from the most recently approvedDynamics Working Group (DWG) base case appropriate for the desired Initial Energization date of the Load.  The initial transmission configuration of the study area shall be consistent with the configuration used in the corresponding steady-state study to the extent practicable.</w:delText>
        </w:r>
      </w:del>
    </w:p>
    <w:p w14:paraId="2ABE6FCF" w14:textId="77777777" w:rsidR="009556C2" w:rsidRPr="002C111D" w:rsidRDefault="009556C2" w:rsidP="009556C2">
      <w:pPr>
        <w:spacing w:after="240"/>
        <w:ind w:left="720" w:hanging="720"/>
        <w:rPr>
          <w:del w:id="659" w:author="ERCOT" w:date="2026-03-02T23:41:00Z" w16du:dateUtc="2026-03-03T05:41:00Z"/>
        </w:rPr>
      </w:pPr>
      <w:del w:id="660" w:author="ERCOT" w:date="2026-03-02T23:41:00Z" w16du:dateUtc="2026-03-03T05:41:00Z">
        <w:r>
          <w:delText>(3)</w:delText>
        </w:r>
        <w:r>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661" w:author="ERCOT" w:date="2026-03-02T23:41:00Z" w16du:dateUtc="2026-03-03T05:41:00Z"/>
        </w:rPr>
      </w:pPr>
      <w:del w:id="662" w:author="ERCOT" w:date="2026-03-02T23:41:00Z" w16du:dateUtc="2026-03-03T05:41:00Z">
        <w:r>
          <w:delText>(4)</w:delText>
        </w:r>
        <w:r>
          <w:tab/>
          <w:delText>The stability study portion of the LLIS shall document any identified instability.</w:delText>
        </w:r>
      </w:del>
    </w:p>
    <w:p w14:paraId="75C9F8B7" w14:textId="77777777" w:rsidR="009556C2" w:rsidRDefault="009556C2" w:rsidP="009556C2">
      <w:pPr>
        <w:spacing w:after="240"/>
        <w:ind w:left="720" w:hanging="720"/>
        <w:rPr>
          <w:del w:id="663" w:author="ERCOT" w:date="2026-03-02T23:41:00Z" w16du:dateUtc="2026-03-03T05:41:00Z"/>
        </w:rPr>
      </w:pPr>
      <w:del w:id="664" w:author="ERCOT" w:date="2026-03-02T23:41:00Z" w16du:dateUtc="2026-03-03T05:41:00Z">
        <w:r>
          <w:rPr>
            <w:iCs/>
            <w:szCs w:val="20"/>
          </w:rPr>
          <w:delText>(5)</w:delText>
        </w:r>
        <w:r>
          <w:rPr>
            <w:iCs/>
            <w:szCs w:val="20"/>
          </w:rPr>
          <w:tab/>
          <w:delText xml:space="preserve">If the lead TSP identifies instability (other than instability identified for extreme events) in the stability portion of the LLIS, the TSP shall investigate alternative solutions, </w:delText>
        </w:r>
        <w:r>
          <w:rPr>
            <w:iCs/>
            <w:szCs w:val="20"/>
          </w:rPr>
          <w:lastRenderedPageBreak/>
          <w:delText>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665" w:name="_Toc216098222"/>
      <w:bookmarkEnd w:id="653"/>
      <w:r>
        <w:t>9.4</w:t>
      </w:r>
      <w:r>
        <w:tab/>
      </w:r>
      <w:ins w:id="666" w:author="ERCOT" w:date="2026-03-01T22:29:00Z" w16du:dateUtc="2026-03-02T04:29:00Z">
        <w:r>
          <w:t>Batch Zero Report and Interconnecting Large Load Entity (ILLE) Commitment</w:t>
        </w:r>
      </w:ins>
      <w:del w:id="667" w:author="ERCOT" w:date="2026-03-01T22:29:00Z" w16du:dateUtc="2026-03-02T04:29:00Z">
        <w:r>
          <w:delText>LLIS Report and Follow-up</w:delText>
        </w:r>
      </w:del>
      <w:bookmarkEnd w:id="665"/>
    </w:p>
    <w:p w14:paraId="0B785E69" w14:textId="73129A2E" w:rsidR="00B76F17" w:rsidRPr="002C111D" w:rsidRDefault="00B76F17" w:rsidP="00B76F17">
      <w:pPr>
        <w:spacing w:after="240"/>
        <w:ind w:left="720" w:hanging="720"/>
        <w:rPr>
          <w:ins w:id="668" w:author="ERCOT" w:date="2026-03-01T22:28:00Z" w16du:dateUtc="2026-03-02T04:28:00Z"/>
          <w:iCs/>
          <w:szCs w:val="20"/>
        </w:rPr>
      </w:pPr>
      <w:ins w:id="669" w:author="ERCOT" w:date="2026-03-01T22:28:00Z" w16du:dateUtc="2026-03-02T04:28:00Z">
        <w:r>
          <w:rPr>
            <w:iCs/>
            <w:szCs w:val="20"/>
          </w:rPr>
          <w:t>(1)</w:t>
        </w:r>
        <w:r>
          <w:rPr>
            <w:iCs/>
            <w:szCs w:val="20"/>
          </w:rPr>
          <w:tab/>
          <w:t>On or before the date specified in paragraph (2)(b) of Section 9.3.1, Batch Zero Overview and Timelines, ERCOT will provide to all Interconnecting Distribution Service Providers (DSPs) and Interconnecting Transmission Service Providers (TSPs):</w:t>
        </w:r>
      </w:ins>
    </w:p>
    <w:p w14:paraId="23CAAAAE" w14:textId="4E10E0AF" w:rsidR="00B76F17" w:rsidRPr="002C111D" w:rsidRDefault="00B76F17" w:rsidP="00B76F17">
      <w:pPr>
        <w:spacing w:after="240"/>
        <w:ind w:left="1440" w:hanging="720"/>
        <w:rPr>
          <w:ins w:id="670" w:author="ERCOT" w:date="2026-03-01T22:28:00Z" w16du:dateUtc="2026-03-02T04:28:00Z"/>
        </w:rPr>
      </w:pPr>
      <w:ins w:id="671" w:author="ERCOT" w:date="2026-03-01T22:28:00Z" w16du:dateUtc="2026-03-02T04:28:00Z">
        <w:r>
          <w:t>(a)</w:t>
        </w:r>
        <w:r>
          <w:tab/>
          <w:t>A report summarizing the results of the Batch Zero Interconnection Study and proposed Transmission Facility improvements; and</w:t>
        </w:r>
      </w:ins>
    </w:p>
    <w:p w14:paraId="31028D99" w14:textId="6AB6CA2E" w:rsidR="00B76F17" w:rsidRDefault="00B76F17" w:rsidP="00B76F17">
      <w:pPr>
        <w:spacing w:after="240"/>
        <w:ind w:left="1440" w:hanging="720"/>
        <w:rPr>
          <w:ins w:id="672" w:author="ERCOT" w:date="2026-03-01T22:28:00Z" w16du:dateUtc="2026-03-02T04:28:00Z"/>
        </w:rPr>
      </w:pPr>
      <w:ins w:id="673" w:author="ERCOT" w:date="2026-03-01T22:28:00Z" w16du:dateUtc="2026-03-02T04:28:00Z">
        <w:r>
          <w:t>(b)</w:t>
        </w:r>
        <w:r>
          <w:tab/>
          <w:t>An updated Load Commissioning Plan (LCP) for each Large Load that was assessed in the Batch Zero Interconnection Study that reflects the amount of peak Demand that can be served reliably for each year of the Batch Zero Interconnection Study scope; and</w:t>
        </w:r>
      </w:ins>
    </w:p>
    <w:p w14:paraId="49FEE123" w14:textId="5D84E601" w:rsidR="00B76F17" w:rsidRPr="00C736AD" w:rsidRDefault="00B76F17" w:rsidP="00B76F17">
      <w:pPr>
        <w:spacing w:after="240"/>
        <w:ind w:left="1440" w:hanging="720"/>
        <w:rPr>
          <w:ins w:id="674" w:author="ERCOT" w:date="2026-03-01T22:28:00Z" w16du:dateUtc="2026-03-02T04:28:00Z"/>
        </w:rPr>
      </w:pPr>
      <w:ins w:id="675" w:author="ERCOT" w:date="2026-03-01T22:28:00Z" w16du:dateUtc="2026-03-02T04:28:00Z">
        <w:r>
          <w:t>(c)</w:t>
        </w:r>
        <w:r>
          <w:tab/>
          <w:t>An estimate of the ILLE’s security requirements for each proposed Transmission Facility improvement identified in the ILLE’s LCP consistent with paragraph (1)(j) of Section 9.7.2, Definition of an Interconnection Agreement.</w:t>
        </w:r>
        <w:r>
          <w:rPr>
            <w:iCs/>
            <w:szCs w:val="20"/>
          </w:rPr>
          <w:t xml:space="preserve"> </w:t>
        </w:r>
      </w:ins>
    </w:p>
    <w:p w14:paraId="520FE6E6" w14:textId="4A1BA75E" w:rsidR="00B76F17" w:rsidRPr="002C111D" w:rsidRDefault="00B76F17" w:rsidP="00B76F17">
      <w:pPr>
        <w:spacing w:after="240"/>
        <w:ind w:left="720" w:hanging="720"/>
        <w:rPr>
          <w:ins w:id="676" w:author="ERCOT" w:date="2026-03-01T22:28:00Z" w16du:dateUtc="2026-03-02T04:28:00Z"/>
          <w:iCs/>
          <w:szCs w:val="20"/>
        </w:rPr>
      </w:pPr>
      <w:ins w:id="677" w:author="ERCOT" w:date="2026-03-01T22:28:00Z" w16du:dateUtc="2026-03-02T04:28:00Z">
        <w:r>
          <w:rPr>
            <w:iCs/>
            <w:szCs w:val="20"/>
          </w:rPr>
          <w:t>(2)</w:t>
        </w:r>
        <w:r>
          <w:rPr>
            <w:iCs/>
            <w:szCs w:val="20"/>
          </w:rPr>
          <w:tab/>
          <w:t>In order to accept the allocated MW amounts and schedule documented in the LCP, the ILLE must execute an interconnection agreement that meets the requirements in Section 9.7.2, Definition of an Interconnection Agreement.  The</w:t>
        </w:r>
        <w:r>
          <w:t xml:space="preserve"> Interconnecting DSP must submit to ERCOT a notarized attestation sworn to by the DSP’s representative, official, officer, or other authorized person with binding authority over the DSP confirming </w:t>
        </w:r>
        <w:r>
          <w:rPr>
            <w:iCs/>
            <w:szCs w:val="20"/>
          </w:rPr>
          <w:t xml:space="preserve">that the ILLE has executed the interconnection agreement on or before the date specified in paragraph (2)(c) of Section 9.3.1. </w:t>
        </w:r>
      </w:ins>
    </w:p>
    <w:p w14:paraId="4719EC5B" w14:textId="2944AE0A" w:rsidR="00B76F17" w:rsidRDefault="00B76F17" w:rsidP="00B76F17">
      <w:pPr>
        <w:spacing w:after="240"/>
        <w:ind w:left="720" w:hanging="720"/>
        <w:rPr>
          <w:ins w:id="678" w:author="ERCOT 031726" w:date="2026-03-16T22:08:00Z" w16du:dateUtc="2026-03-17T03:08:00Z"/>
          <w:iCs/>
          <w:szCs w:val="20"/>
        </w:rPr>
      </w:pPr>
      <w:ins w:id="679" w:author="ERCOT" w:date="2026-03-01T22:28:00Z" w16du:dateUtc="2026-03-02T04:28:00Z">
        <w:r>
          <w:rPr>
            <w:szCs w:val="20"/>
          </w:rPr>
          <w:t>(3)</w:t>
        </w:r>
        <w:r>
          <w:rPr>
            <w:szCs w:val="20"/>
          </w:rPr>
          <w:tab/>
        </w:r>
        <w:r>
          <w:t>Any Large Load for which the Interconnecting DSP has not provided the notarized attestation mandated in paragraph (2) above</w:t>
        </w:r>
        <w:r>
          <w:rPr>
            <w:iCs/>
            <w:szCs w:val="20"/>
          </w:rPr>
          <w:t xml:space="preserve"> by the date specified in paragraph (2)(c) of Section 9.3.1 is considered to have withdrawn from the Batch Zero Process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680" w:author="ERCOT" w:date="2026-03-01T22:28:00Z" w16du:dateUtc="2026-03-02T04:28:00Z"/>
          <w:iCs/>
          <w:szCs w:val="20"/>
        </w:rPr>
      </w:pPr>
      <w:ins w:id="681" w:author="ERCOT 031726" w:date="2026-03-16T22:08:00Z" w16du:dateUtc="2026-03-17T03:08:00Z">
        <w:r>
          <w:rPr>
            <w:szCs w:val="20"/>
          </w:rPr>
          <w:t>(4)</w:t>
        </w:r>
        <w:r>
          <w:rPr>
            <w:szCs w:val="20"/>
          </w:rPr>
          <w:tab/>
        </w:r>
        <w:r>
          <w:t>Nothing in this Section shall be construed to prohibit an ILLE from negotiating and preparing an interconnection agreement described in Section 9.7.2 prior to receipt of the Batch Zero Interconnection Study results as described in paragraph (1) above</w:t>
        </w:r>
        <w:r>
          <w:rPr>
            <w:iCs/>
            <w:szCs w:val="20"/>
          </w:rPr>
          <w:t>.</w:t>
        </w:r>
      </w:ins>
    </w:p>
    <w:p w14:paraId="179E49EE" w14:textId="3D6B0B9A" w:rsidR="009556C2" w:rsidRPr="002C111D" w:rsidDel="00B76F17" w:rsidRDefault="009556C2" w:rsidP="009556C2">
      <w:pPr>
        <w:spacing w:after="240"/>
        <w:ind w:left="720" w:hanging="720"/>
        <w:rPr>
          <w:del w:id="682" w:author="ERCOT" w:date="2026-03-01T22:28:00Z" w16du:dateUtc="2026-03-02T04:28:00Z"/>
          <w:szCs w:val="20"/>
        </w:rPr>
      </w:pPr>
      <w:del w:id="683" w:author="ERCOT" w:date="2026-03-01T22:28:00Z" w16du:dateUtc="2026-03-02T04:28:00Z">
        <w:r>
          <w:rPr>
            <w:szCs w:val="20"/>
          </w:rPr>
          <w:delText>(1)</w:delText>
        </w:r>
        <w:r>
          <w:rPr>
            <w:szCs w:val="20"/>
          </w:rPr>
          <w:tab/>
          <w:delText xml:space="preserve">For each of the Large Load Interconnection Study (LLIS) study elements, the lead Transmission Service Provider (TSP) shall submit a preliminary study report to ERCOT </w:delText>
        </w:r>
        <w:r>
          <w:rPr>
            <w:szCs w:val="20"/>
          </w:rPr>
          <w:lastRenderedPageBreak/>
          <w:delText>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withthe criteria in Section 9.3.4, Large Load Interconnection Study Elements.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684" w:author="ERCOT" w:date="2026-03-01T22:28:00Z" w16du:dateUtc="2026-03-02T04:28:00Z"/>
          <w:iCs/>
          <w:szCs w:val="20"/>
        </w:rPr>
      </w:pPr>
      <w:del w:id="685" w:author="ERCOT" w:date="2026-03-01T22:28:00Z" w16du:dateUtc="2026-03-02T04:28:00Z">
        <w:r>
          <w:rPr>
            <w:iCs/>
            <w:szCs w:val="20"/>
          </w:rPr>
          <w:delText>(2)</w:delText>
        </w:r>
        <w:r>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TSPsshall be provided to the lead TSP in writing.</w:delText>
        </w:r>
      </w:del>
    </w:p>
    <w:p w14:paraId="079D4449" w14:textId="15AC4D35" w:rsidR="009556C2" w:rsidRPr="002C111D" w:rsidDel="00B76F17" w:rsidRDefault="009556C2" w:rsidP="009556C2">
      <w:pPr>
        <w:spacing w:after="240"/>
        <w:ind w:left="720" w:hanging="720"/>
        <w:rPr>
          <w:del w:id="686" w:author="ERCOT" w:date="2026-03-01T22:28:00Z" w16du:dateUtc="2026-03-02T04:28:00Z"/>
          <w:iCs/>
          <w:szCs w:val="20"/>
        </w:rPr>
      </w:pPr>
      <w:del w:id="687" w:author="ERCOT" w:date="2026-03-01T22:28:00Z" w16du:dateUtc="2026-03-02T04:28:00Z">
        <w:r>
          <w:rPr>
            <w:iCs/>
            <w:szCs w:val="20"/>
          </w:rPr>
          <w:delText>(3)</w:delText>
        </w:r>
        <w:r>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688" w:author="ERCOT" w:date="2026-03-01T22:28:00Z" w16du:dateUtc="2026-03-02T04:28:00Z"/>
          <w:iCs/>
          <w:szCs w:val="20"/>
        </w:rPr>
      </w:pPr>
      <w:del w:id="689" w:author="ERCOT" w:date="2026-03-01T22:28:00Z" w16du:dateUtc="2026-03-02T04:28:00Z">
        <w:r>
          <w:rPr>
            <w:iCs/>
            <w:szCs w:val="20"/>
          </w:rPr>
          <w:delText>(4)</w:delText>
        </w:r>
        <w:r>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690" w:author="ERCOT" w:date="2026-03-01T22:28:00Z" w16du:dateUtc="2026-03-02T04:28:00Z"/>
          <w:iCs/>
          <w:szCs w:val="20"/>
        </w:rPr>
      </w:pPr>
      <w:del w:id="691" w:author="ERCOT" w:date="2026-03-01T22:28:00Z" w16du:dateUtc="2026-03-02T04:28:00Z">
        <w:r>
          <w:rPr>
            <w:iCs/>
            <w:szCs w:val="20"/>
          </w:rPr>
          <w:delText>(5)</w:delText>
        </w:r>
        <w:r>
          <w:rPr>
            <w:iCs/>
            <w:szCs w:val="20"/>
          </w:rPr>
          <w:tab/>
          <w:delText xml:space="preserve">Whencomplete,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692" w:author="ERCOT" w:date="2026-03-01T22:28:00Z" w16du:dateUtc="2026-03-02T04:28:00Z"/>
          <w:iCs/>
          <w:szCs w:val="20"/>
        </w:rPr>
      </w:pPr>
      <w:del w:id="693" w:author="ERCOT" w:date="2026-03-01T22:28:00Z" w16du:dateUtc="2026-03-02T04:28:00Z">
        <w:r>
          <w:rPr>
            <w:iCs/>
            <w:szCs w:val="20"/>
          </w:rPr>
          <w:delText>(6)</w:delText>
        </w:r>
        <w:r>
          <w:rPr>
            <w:iCs/>
            <w:szCs w:val="20"/>
          </w:rPr>
          <w:tab/>
          <w:delText xml:space="preserve">The LLIS is deemed complete when the final report has been provided for all LLIS study elements.  Withinten Business Days following the completion of the LLIS, ERCOT shall: </w:delText>
        </w:r>
      </w:del>
    </w:p>
    <w:p w14:paraId="119F6D39" w14:textId="37DAA00F" w:rsidR="009556C2" w:rsidRPr="002C111D" w:rsidDel="00B76F17" w:rsidRDefault="009556C2" w:rsidP="009556C2">
      <w:pPr>
        <w:spacing w:after="240"/>
        <w:ind w:left="1440" w:hanging="720"/>
        <w:rPr>
          <w:del w:id="694" w:author="ERCOT" w:date="2026-03-01T22:28:00Z" w16du:dateUtc="2026-03-02T04:28:00Z"/>
        </w:rPr>
      </w:pPr>
      <w:del w:id="695" w:author="ERCOT" w:date="2026-03-01T22:28:00Z" w16du:dateUtc="2026-03-02T04:28:00Z">
        <w:r>
          <w:delText>(a)</w:delText>
        </w:r>
        <w:r>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696" w:author="ERCOT" w:date="2026-03-01T22:28:00Z" w16du:dateUtc="2026-03-02T04:28:00Z"/>
        </w:rPr>
      </w:pPr>
      <w:del w:id="697" w:author="ERCOT" w:date="2026-03-01T22:28:00Z" w16du:dateUtc="2026-03-02T04:28:00Z">
        <w:r>
          <w:delText>(b)</w:delText>
        </w:r>
        <w:r>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698" w:author="ERCOT" w:date="2026-03-01T22:28:00Z" w16du:dateUtc="2026-03-02T04:28:00Z"/>
        </w:rPr>
      </w:pPr>
      <w:del w:id="699" w:author="ERCOT" w:date="2026-03-01T22:28:00Z" w16du:dateUtc="2026-03-02T04:28:00Z">
        <w:r>
          <w:delText>(i)</w:delText>
        </w:r>
        <w:r>
          <w:tab/>
          <w:delText xml:space="preserve">For transmission upgrades that are subject to Regional Planning Group (RPG) review as described in Protocol Section 3.11.4, Regional Planning Group Project Review Process, ERCOT shall grant conditional approval if it determines that a project with an equivalent </w:delText>
        </w:r>
        <w:r>
          <w:lastRenderedPageBreak/>
          <w:delText>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700" w:author="ERCOT" w:date="2026-03-01T22:28:00Z" w16du:dateUtc="2026-03-02T04:28:00Z"/>
        </w:rPr>
      </w:pPr>
      <w:del w:id="701" w:author="ERCOT" w:date="2026-03-01T22:28:00Z" w16du:dateUtc="2026-03-02T04:28:00Z">
        <w:r>
          <w:delText>(c)</w:delText>
        </w:r>
        <w:r>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702" w:author="ERCOT" w:date="2026-03-01T22:28:00Z" w16du:dateUtc="2026-03-02T04:28:00Z"/>
          <w:iCs/>
          <w:szCs w:val="20"/>
        </w:rPr>
      </w:pPr>
      <w:del w:id="703" w:author="ERCOT" w:date="2026-03-01T22:28:00Z" w16du:dateUtc="2026-03-02T04:28:00Z">
        <w:r>
          <w:rPr>
            <w:iCs/>
            <w:szCs w:val="20"/>
          </w:rPr>
          <w:delText>(7)</w:delText>
        </w:r>
        <w:r>
          <w:rPr>
            <w:iCs/>
            <w:szCs w:val="20"/>
          </w:rPr>
          <w:tab/>
          <w:delText>The lead TSP may provide a redacted copy of the final report for each LLIS study element to the ILLE upon request.  The redacted report(s) shall conform with Protocol Section 1.3, Confidentiality.</w:delText>
        </w:r>
      </w:del>
    </w:p>
    <w:p w14:paraId="214F1373" w14:textId="5F42B709" w:rsidR="009556C2" w:rsidRPr="002C111D" w:rsidRDefault="009556C2" w:rsidP="009556C2">
      <w:pPr>
        <w:spacing w:after="240"/>
        <w:ind w:left="720" w:hanging="720"/>
        <w:rPr>
          <w:del w:id="704" w:author="ERCOT" w:date="2026-03-02T23:53:00Z" w16du:dateUtc="2026-03-03T05:53:00Z"/>
          <w:iCs/>
          <w:szCs w:val="20"/>
        </w:rPr>
      </w:pPr>
      <w:del w:id="705" w:author="ERCOT" w:date="2026-03-02T23:53:00Z" w16du:dateUtc="2026-03-03T05:53:00Z">
        <w:r>
          <w:rPr>
            <w:iCs/>
            <w:szCs w:val="20"/>
          </w:rPr>
          <w:delText>(8)</w:delText>
        </w:r>
        <w:r>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706" w:author="ERCOT" w:date="2026-03-02T23:53:00Z" w16du:dateUtc="2026-03-03T05:53:00Z"/>
          <w:iCs/>
          <w:szCs w:val="20"/>
        </w:rPr>
      </w:pPr>
      <w:del w:id="707" w:author="ERCOT" w:date="2026-03-02T23:53:00Z" w16du:dateUtc="2026-03-03T05:53:00Z">
        <w:r>
          <w:rPr>
            <w:iCs/>
            <w:szCs w:val="20"/>
          </w:rPr>
          <w:delText>(9)</w:delText>
        </w:r>
        <w:r>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708" w:author="ERCOT" w:date="2026-03-02T23:53:00Z" w16du:dateUtc="2026-03-03T05:53:00Z"/>
        </w:rPr>
      </w:pPr>
      <w:del w:id="709" w:author="ERCOT" w:date="2026-03-02T23:53:00Z" w16du:dateUtc="2026-03-03T05:53:00Z">
        <w:r>
          <w:rPr>
            <w:iCs/>
            <w:szCs w:val="20"/>
          </w:rPr>
          <w:delText>(10)</w:delText>
        </w:r>
        <w:r>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710" w:name="_Toc216098223"/>
      <w:r>
        <w:t>9.5</w:t>
      </w:r>
      <w:r>
        <w:tab/>
      </w:r>
      <w:del w:id="711" w:author="ERCOT" w:date="2026-03-01T22:30:00Z" w16du:dateUtc="2026-03-02T04:30:00Z">
        <w:r>
          <w:delText>Interconnection Agreements and Responsibilities</w:delText>
        </w:r>
      </w:del>
      <w:bookmarkEnd w:id="710"/>
      <w:ins w:id="712" w:author="ERCOT" w:date="2026-03-01T22:30:00Z" w16du:dateUtc="2026-03-02T04:30:00Z">
        <w:r>
          <w:t>Batch Zero Study Refinement and Delivery of Transmission Plan</w:t>
        </w:r>
      </w:ins>
    </w:p>
    <w:p w14:paraId="447531BB" w14:textId="022AFAA1" w:rsidR="00571A67" w:rsidRPr="00B45A79" w:rsidRDefault="00571A67" w:rsidP="00B45A79">
      <w:pPr>
        <w:spacing w:after="240"/>
        <w:ind w:left="720" w:hanging="720"/>
        <w:rPr>
          <w:ins w:id="713" w:author="ERCOT" w:date="2026-03-04T16:59:00Z" w16du:dateUtc="2026-03-04T22:59:00Z"/>
          <w:iCs/>
          <w:szCs w:val="20"/>
        </w:rPr>
      </w:pPr>
      <w:ins w:id="714" w:author="ERCOT" w:date="2026-03-04T16:59:00Z" w16du:dateUtc="2026-03-04T22:59:00Z">
        <w:r>
          <w:rPr>
            <w:iCs/>
            <w:szCs w:val="20"/>
          </w:rPr>
          <w:t>(1)</w:t>
        </w:r>
        <w:r>
          <w:rPr>
            <w:iCs/>
            <w:szCs w:val="20"/>
          </w:rPr>
          <w:tab/>
          <w:t>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Pr>
          <w:b/>
          <w:bCs/>
          <w:i/>
        </w:rPr>
        <w:t>9.5.1</w:t>
      </w:r>
      <w:r>
        <w:rPr>
          <w:b/>
          <w:bCs/>
          <w:i/>
        </w:rPr>
        <w:tab/>
      </w:r>
      <w:del w:id="715" w:author="ERCOT" w:date="2026-03-04T16:40:00Z" w16du:dateUtc="2026-03-04T22:40:00Z">
        <w:r>
          <w:rPr>
            <w:b/>
            <w:bCs/>
            <w:i/>
          </w:rPr>
          <w:delText>Interconnection Agreement for Large Loads not Co-Located with a Generation Resource Facility</w:delText>
        </w:r>
      </w:del>
      <w:ins w:id="716" w:author="ERCOT" w:date="2026-03-04T16:40:00Z" w16du:dateUtc="2026-03-04T22:40:00Z">
        <w:r>
          <w:rPr>
            <w:b/>
            <w:bCs/>
            <w:i/>
          </w:rPr>
          <w:t>ERCOT Activities During the Batch Zero Refinement Period</w:t>
        </w:r>
      </w:ins>
    </w:p>
    <w:p w14:paraId="35CCDE20" w14:textId="4F271D72" w:rsidR="00B76F17" w:rsidRDefault="00B76F17" w:rsidP="00B76F17">
      <w:pPr>
        <w:spacing w:after="240"/>
        <w:ind w:left="720" w:hanging="720"/>
        <w:rPr>
          <w:ins w:id="717" w:author="ERCOT" w:date="2026-03-01T22:31:00Z" w16du:dateUtc="2026-03-02T04:31:00Z"/>
        </w:rPr>
      </w:pPr>
      <w:ins w:id="718" w:author="ERCOT" w:date="2026-03-01T22:31:00Z" w16du:dateUtc="2026-03-02T04:31:00Z">
        <w:r>
          <w:rPr>
            <w:iCs/>
            <w:szCs w:val="20"/>
          </w:rPr>
          <w:lastRenderedPageBreak/>
          <w:t>(1)</w:t>
        </w:r>
        <w:r>
          <w:rPr>
            <w:iCs/>
            <w:szCs w:val="20"/>
          </w:rPr>
          <w:tab/>
          <w:t xml:space="preserve">After the deadline established in paragraph (2)(c) of Section 9.3.1, for the Interconnecting Distribution Service Provider (DSP) or Interconnecting Transmission Service Provider (TSP) to notify ERCOT which Large Loads included in the initial Batch Zero Interconnection Study have </w:t>
        </w:r>
        <w:r>
          <w:t>met the requirements for commitment, ERCOT will initiate the Batch Zero Refinement Study.</w:t>
        </w:r>
      </w:ins>
    </w:p>
    <w:p w14:paraId="0F7251C3" w14:textId="14BCBA08" w:rsidR="00B76F17" w:rsidRDefault="00B76F17" w:rsidP="00B76F17">
      <w:pPr>
        <w:spacing w:after="240"/>
        <w:ind w:left="720" w:hanging="720"/>
        <w:rPr>
          <w:ins w:id="719" w:author="ERCOT" w:date="2026-03-01T22:31:00Z" w16du:dateUtc="2026-03-02T04:31:00Z"/>
        </w:rPr>
      </w:pPr>
      <w:ins w:id="720" w:author="ERCOT" w:date="2026-03-01T22:31:00Z" w16du:dateUtc="2026-03-02T04:31:00Z">
        <w:r>
          <w:t>(2)</w:t>
        </w:r>
        <w:r>
          <w:tab/>
          <w:t>During the Batch Zero Refinement Study period ERCOT shall update its Batch Zero Interconnection Study to evaluate if the remaining Large Loads under assessment still result in planning criteria violations and if the Transmission Facility improvements for 2028-2032 identified in the Batch Zero Interconnection Study require modification.</w:t>
        </w:r>
      </w:ins>
    </w:p>
    <w:p w14:paraId="2FB75B0A" w14:textId="41A02264" w:rsidR="00B76F17" w:rsidRDefault="00B76F17" w:rsidP="00B76F17">
      <w:pPr>
        <w:spacing w:after="240"/>
        <w:ind w:left="720" w:hanging="720"/>
        <w:rPr>
          <w:ins w:id="721" w:author="ERCOT" w:date="2026-03-01T22:31:00Z" w16du:dateUtc="2026-03-02T04:31:00Z"/>
        </w:rPr>
      </w:pPr>
      <w:ins w:id="722" w:author="ERCOT" w:date="2026-03-01T22:31:00Z" w16du:dateUtc="2026-03-02T04:31:00Z">
        <w:r>
          <w:rPr>
            <w:iCs/>
            <w:szCs w:val="20"/>
          </w:rPr>
          <w:t>(3)</w:t>
        </w:r>
        <w:r>
          <w:rPr>
            <w:iCs/>
            <w:szCs w:val="20"/>
          </w:rPr>
          <w:tab/>
          <w:t xml:space="preserve">ERCOT shall communicate with applicable TDSPs during ERCOT’s evaluation. Each TDSP shall promptly respond to all communications and provide recommendations to ERCOT as soon as practicable. </w:t>
        </w:r>
        <w:r>
          <w:t>Each TDSP shall provide any Transmission Facility improvement cost estimates within 15 Business Days of ERCOT’s request.</w:t>
        </w:r>
      </w:ins>
    </w:p>
    <w:p w14:paraId="282C6720" w14:textId="4AE8A8AE" w:rsidR="00B76F17" w:rsidRDefault="00B76F17" w:rsidP="00B76F17">
      <w:pPr>
        <w:spacing w:after="240"/>
        <w:ind w:left="720" w:hanging="720"/>
        <w:rPr>
          <w:ins w:id="723" w:author="ERCOT" w:date="2026-03-01T22:31:00Z" w16du:dateUtc="2026-03-02T04:31:00Z"/>
        </w:rPr>
      </w:pPr>
      <w:ins w:id="724" w:author="ERCOT" w:date="2026-03-01T22:31:00Z" w16du:dateUtc="2026-03-02T04:31:00Z">
        <w:r>
          <w:t>(4)</w:t>
        </w:r>
        <w:r>
          <w:tab/>
          <w:t>ERCOT shall prepare a final report for the Batch Zero Refinement Study described in this Section.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the date specified in paragraph (2)(d) of Section 9.3.1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725" w:author="ERCOT" w:date="2026-03-01T22:31:00Z" w16du:dateUtc="2026-03-02T04:31:00Z"/>
        </w:rPr>
      </w:pPr>
      <w:ins w:id="726" w:author="ERCOT" w:date="2026-03-01T22:31:00Z" w16du:dateUtc="2026-03-02T04:31:00Z">
        <w:r>
          <w:t>(5)</w:t>
        </w:r>
        <w:r>
          <w:tab/>
          <w:t>The Batch Zero Refinement Study described in this section shall not include an adjustment to the allocated MWs for any Large Loads included in the Batch Zero Interconnection 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727" w:author="ERCOT" w:date="2026-03-01T22:31:00Z" w16du:dateUtc="2026-03-02T04:31:00Z"/>
          <w:iCs/>
          <w:szCs w:val="20"/>
        </w:rPr>
      </w:pPr>
      <w:del w:id="728" w:author="ERCOT" w:date="2026-03-01T22:31:00Z" w16du:dateUtc="2026-03-02T04:31:00Z">
        <w:r>
          <w:rPr>
            <w:iCs/>
            <w:szCs w:val="20"/>
          </w:rPr>
          <w:delText>(1)</w:delText>
        </w:r>
        <w:r>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729" w:author="ERCOT" w:date="2026-03-01T22:31:00Z" w16du:dateUtc="2026-03-02T04:31:00Z"/>
        </w:rPr>
      </w:pPr>
      <w:del w:id="730" w:author="ERCOT" w:date="2026-03-01T22:31:00Z" w16du:dateUtc="2026-03-02T04:31:00Z">
        <w:r>
          <w:delText>(a)</w:delText>
        </w:r>
        <w:r>
          <w:tab/>
          <w:delText>Confirmation from the interconnecting Transmission Service Provider (TSP)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731" w:author="ERCOT" w:date="2026-03-01T22:31:00Z" w16du:dateUtc="2026-03-02T04:31:00Z"/>
        </w:rPr>
      </w:pPr>
      <w:del w:id="732" w:author="ERCOT" w:date="2026-03-01T22:31:00Z" w16du:dateUtc="2026-03-02T04:31:00Z">
        <w:r>
          <w:delText>(i)</w:delText>
        </w:r>
        <w:r>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733" w:author="ERCOT" w:date="2026-03-01T22:31:00Z" w16du:dateUtc="2026-03-02T04:31:00Z"/>
        </w:rPr>
      </w:pPr>
      <w:del w:id="734" w:author="ERCOT" w:date="2026-03-01T22:31:00Z" w16du:dateUtc="2026-03-02T04:31:00Z">
        <w:r>
          <w:delText>(ii)</w:delText>
        </w:r>
        <w:r>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735" w:author="ERCOT" w:date="2026-03-01T22:31:00Z" w16du:dateUtc="2026-03-02T04:31:00Z"/>
        </w:rPr>
      </w:pPr>
      <w:del w:id="736" w:author="ERCOT" w:date="2026-03-01T22:31:00Z" w16du:dateUtc="2026-03-02T04:31:00Z">
        <w:r>
          <w:rPr>
            <w:szCs w:val="20"/>
            <w:lang w:eastAsia="x-none"/>
          </w:rPr>
          <w:lastRenderedPageBreak/>
          <w:delText>(A)</w:delText>
        </w:r>
        <w:r>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737" w:author="ERCOT" w:date="2026-03-01T22:31:00Z" w16du:dateUtc="2026-03-02T04:31:00Z"/>
        </w:rPr>
      </w:pPr>
      <w:del w:id="738" w:author="ERCOT" w:date="2026-03-01T22:31:00Z" w16du:dateUtc="2026-03-02T04:31:00Z">
        <w:r>
          <w:rPr>
            <w:szCs w:val="20"/>
            <w:lang w:eastAsia="x-none"/>
          </w:rPr>
          <w:delText>(B)</w:delText>
        </w:r>
        <w:r>
          <w:rPr>
            <w:szCs w:val="20"/>
            <w:lang w:eastAsia="x-none"/>
          </w:rPr>
          <w:tab/>
          <w:delText>Maintain Load consumption at or below the level(s) of peak Demand established in the Load Commissioning Plan (LCP);</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739" w:author="ERCOT" w:date="2026-03-01T22:31:00Z" w16du:dateUtc="2026-03-02T04:31:00Z"/>
        </w:rPr>
      </w:pPr>
      <w:del w:id="740" w:author="ERCOT" w:date="2026-03-01T22:31:00Z" w16du:dateUtc="2026-03-02T04:31:00Z">
        <w:r>
          <w:delText>(iii)</w:delText>
        </w:r>
        <w:r>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741" w:author="ERCOT" w:date="2026-03-01T22:31:00Z" w16du:dateUtc="2026-03-02T04:31:00Z"/>
        </w:rPr>
      </w:pPr>
      <w:del w:id="742" w:author="ERCOT" w:date="2026-03-01T22:31:00Z" w16du:dateUtc="2026-03-02T04:31:00Z">
        <w:r>
          <w:delText>(iv)</w:delText>
        </w:r>
        <w:r>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743" w:author="ERCOT" w:date="2026-03-01T22:31:00Z" w16du:dateUtc="2026-03-02T04:31:00Z"/>
        </w:rPr>
      </w:pPr>
      <w:del w:id="744" w:author="ERCOT" w:date="2026-03-01T22:31:00Z" w16du:dateUtc="2026-03-02T04:31:00Z">
        <w:r>
          <w:rPr>
            <w:iCs/>
            <w:szCs w:val="20"/>
          </w:rPr>
          <w:delText>(b)</w:delText>
        </w:r>
        <w:r>
          <w:rPr>
            <w:iCs/>
            <w:szCs w:val="20"/>
          </w:rPr>
          <w:tab/>
          <w:delText xml:space="preserve">A letter from a duly authorized person from a Municipally Owned Utility (MOU) or Electric Cooperative (EC) </w:delText>
        </w:r>
        <w:r>
          <w:delText>confirming</w:delText>
        </w:r>
        <w:r>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Pr>
          <w:b/>
          <w:bCs/>
          <w:i/>
        </w:rPr>
        <w:t>9.5.2</w:t>
      </w:r>
      <w:r>
        <w:rPr>
          <w:b/>
          <w:bCs/>
          <w:i/>
        </w:rPr>
        <w:tab/>
      </w:r>
      <w:ins w:id="745" w:author="ERCOT" w:date="2026-03-04T16:43:00Z" w16du:dateUtc="2026-03-04T22:43:00Z">
        <w:r>
          <w:rPr>
            <w:b/>
            <w:bCs/>
            <w:i/>
          </w:rPr>
          <w:t>System Protection (Short-Circuit) Analysis</w:t>
        </w:r>
      </w:ins>
      <w:del w:id="746" w:author="ERCOT" w:date="2026-03-04T16:43:00Z" w16du:dateUtc="2026-03-04T22:43:00Z">
        <w:r>
          <w:rPr>
            <w:b/>
            <w:bCs/>
            <w:i/>
          </w:rPr>
          <w:delText>Interconnection Agreement for Large Loads Co-Located with One or More Generation Resource Facilities</w:delText>
        </w:r>
      </w:del>
    </w:p>
    <w:p w14:paraId="365FB95B" w14:textId="77777777" w:rsidR="00BA6CE3" w:rsidRPr="0080128C" w:rsidRDefault="00BA6CE3" w:rsidP="00BA6CE3">
      <w:pPr>
        <w:spacing w:after="240"/>
        <w:ind w:left="720" w:hanging="720"/>
        <w:rPr>
          <w:ins w:id="747" w:author="ERCOT" w:date="2026-03-04T16:42:00Z" w16du:dateUtc="2026-03-04T22:42:00Z"/>
          <w:iCs/>
        </w:rPr>
      </w:pPr>
      <w:ins w:id="748" w:author="ERCOT" w:date="2026-03-04T16:42:00Z" w16du:dateUtc="2026-03-04T22:42:00Z">
        <w:r>
          <w:t>(1)</w:t>
        </w:r>
        <w:r>
          <w:tab/>
          <w:t>The Interconnecting DSP or Interconnecting TSP shall perform a short-circuit analysis during the Batch Zero Refinement Study period.</w:t>
        </w:r>
      </w:ins>
    </w:p>
    <w:p w14:paraId="1156A204" w14:textId="21396194" w:rsidR="00BA6CE3" w:rsidRPr="002C111D" w:rsidRDefault="00BA6CE3" w:rsidP="00BA6CE3">
      <w:pPr>
        <w:spacing w:after="240"/>
        <w:ind w:left="720" w:hanging="720"/>
        <w:rPr>
          <w:ins w:id="749" w:author="ERCOT" w:date="2026-03-04T16:42:00Z" w16du:dateUtc="2026-03-04T22:42:00Z"/>
          <w:iCs/>
        </w:rPr>
      </w:pPr>
      <w:ins w:id="750" w:author="ERCOT" w:date="2026-03-04T16:42:00Z" w16du:dateUtc="2026-03-04T22:42:00Z">
        <w:r>
          <w:t>(2)</w:t>
        </w:r>
        <w:r>
          <w:tab/>
          <w:t xml:space="preserve">The </w:t>
        </w:r>
        <w:r>
          <w:rPr>
            <w:iCs/>
            <w:szCs w:val="20"/>
          </w:rPr>
          <w:t>short-circuit</w:t>
        </w:r>
        <w:r>
          <w:t xml:space="preserve"> study shall use the ERCOT base cases posted per paragraph (2) of Section 9.3.2, Batch Zero Interconnection Study Methodology, appropriate for the desired Initial Energization date and Load Commissioning Plan of the Load.</w:t>
        </w:r>
      </w:ins>
    </w:p>
    <w:p w14:paraId="439231A5" w14:textId="77777777" w:rsidR="00BA6CE3" w:rsidRDefault="00BA6CE3" w:rsidP="00BA6CE3">
      <w:pPr>
        <w:spacing w:after="240"/>
        <w:ind w:left="720" w:hanging="720"/>
        <w:rPr>
          <w:ins w:id="751" w:author="ERCOT" w:date="2026-03-04T16:42:00Z" w16du:dateUtc="2026-03-04T22:42:00Z"/>
        </w:rPr>
      </w:pPr>
      <w:ins w:id="752" w:author="ERCOT" w:date="2026-03-04T16:42:00Z" w16du:dateUtc="2026-03-04T22:42:00Z">
        <w:r>
          <w:rPr>
            <w:iCs/>
            <w:szCs w:val="20"/>
          </w:rPr>
          <w:t>(3)</w:t>
        </w:r>
        <w:r>
          <w:rPr>
            <w:iCs/>
            <w:szCs w:val="20"/>
          </w:rPr>
          <w:tab/>
          <w:t xml:space="preserve">The </w:t>
        </w:r>
        <w:r>
          <w:t>Interconnecting DSP or Interconnecting TSP</w:t>
        </w:r>
        <w:r>
          <w:rPr>
            <w:iCs/>
            <w:szCs w:val="20"/>
          </w:rPr>
          <w:t xml:space="preserve"> will determine the maximum available fault currents at the interconnection substation </w:t>
        </w:r>
        <w:r>
          <w:t>for</w:t>
        </w:r>
        <w:r>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753" w:author="ERCOT" w:date="2026-03-04T16:42:00Z" w16du:dateUtc="2026-03-04T22:42:00Z"/>
        </w:rPr>
      </w:pPr>
      <w:ins w:id="754" w:author="ERCOT" w:date="2026-03-04T16:42:00Z" w16du:dateUtc="2026-03-04T22:42:00Z">
        <w:r>
          <w:rPr>
            <w:iCs/>
            <w:szCs w:val="20"/>
          </w:rPr>
          <w:t>(4)</w:t>
        </w:r>
        <w:r>
          <w:rPr>
            <w:iCs/>
            <w:szCs w:val="20"/>
          </w:rPr>
          <w:tab/>
          <w:t xml:space="preserve">The </w:t>
        </w:r>
        <w:r>
          <w:t>Interconnecting DSP or Interconnecting TSP must provide the short-circuit study report to ERCOT on or before the date prescribed in paragraph (3) of Section 9.3.1, Batch Zero Overview and Timelines</w:t>
        </w:r>
        <w:r>
          <w:rPr>
            <w:iCs/>
            <w:szCs w:val="20"/>
          </w:rPr>
          <w:t>.</w:t>
        </w:r>
      </w:ins>
    </w:p>
    <w:p w14:paraId="7DA8ED64" w14:textId="74EF838C" w:rsidR="009556C2" w:rsidRPr="002C111D" w:rsidDel="00B76F17" w:rsidRDefault="009556C2" w:rsidP="009556C2">
      <w:pPr>
        <w:spacing w:after="240"/>
        <w:ind w:left="720" w:hanging="720"/>
        <w:rPr>
          <w:del w:id="755" w:author="ERCOT" w:date="2026-03-01T22:31:00Z" w16du:dateUtc="2026-03-02T04:31:00Z"/>
          <w:iCs/>
          <w:szCs w:val="20"/>
        </w:rPr>
      </w:pPr>
      <w:del w:id="756" w:author="ERCOT" w:date="2026-03-01T22:31:00Z" w16du:dateUtc="2026-03-02T04:31:00Z">
        <w:r>
          <w:rPr>
            <w:iCs/>
            <w:szCs w:val="20"/>
          </w:rPr>
          <w:delText>(1)</w:delText>
        </w:r>
        <w:r>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757" w:author="ERCOT" w:date="2026-03-01T22:31:00Z" w16du:dateUtc="2026-03-02T04:31:00Z"/>
        </w:rPr>
      </w:pPr>
      <w:del w:id="758" w:author="ERCOT" w:date="2026-03-01T22:31:00Z" w16du:dateUtc="2026-03-02T04:31:00Z">
        <w:r>
          <w:delText>(a)</w:delText>
        </w:r>
        <w:r>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759" w:author="ERCOT" w:date="2026-03-01T22:31:00Z" w16du:dateUtc="2026-03-02T04:31:00Z"/>
        </w:rPr>
      </w:pPr>
      <w:del w:id="760" w:author="ERCOT" w:date="2026-03-01T22:31:00Z" w16du:dateUtc="2026-03-02T04:31:00Z">
        <w:r>
          <w:delText>(i)</w:delText>
        </w:r>
        <w:r>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761" w:author="ERCOT" w:date="2026-03-01T22:31:00Z" w16du:dateUtc="2026-03-02T04:31:00Z"/>
        </w:rPr>
      </w:pPr>
      <w:del w:id="762" w:author="ERCOT" w:date="2026-03-01T22:31:00Z" w16du:dateUtc="2026-03-02T04:31:00Z">
        <w:r>
          <w:rPr>
            <w:szCs w:val="20"/>
            <w:lang w:eastAsia="x-none"/>
          </w:rPr>
          <w:lastRenderedPageBreak/>
          <w:delText>(A)</w:delText>
        </w:r>
        <w:r>
          <w:rPr>
            <w:szCs w:val="20"/>
            <w:lang w:eastAsia="x-none"/>
          </w:rPr>
          <w:tab/>
          <w:delText xml:space="preserve">If the required agreements include a </w:delText>
        </w:r>
        <w:r>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763" w:author="ERCOT" w:date="2026-03-01T22:31:00Z" w16du:dateUtc="2026-03-02T04:31:00Z"/>
        </w:rPr>
      </w:pPr>
      <w:del w:id="764" w:author="ERCOT" w:date="2026-03-01T22:31:00Z" w16du:dateUtc="2026-03-02T04:31:00Z">
        <w:r>
          <w:rPr>
            <w:szCs w:val="20"/>
            <w:lang w:eastAsia="x-none"/>
          </w:rPr>
          <w:delText>(B)</w:delText>
        </w:r>
        <w:r>
          <w:rPr>
            <w:szCs w:val="20"/>
            <w:lang w:eastAsia="x-none"/>
          </w:rPr>
          <w:tab/>
          <w:delText>If no new or amended agreements are required, the interconnecting TSP shall so notify ERCOT and state affirmatively it agrees to energize the new Load per the approved LLIS studies</w:delText>
        </w:r>
        <w:r>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765" w:author="ERCOT" w:date="2026-03-01T22:31:00Z" w16du:dateUtc="2026-03-02T04:31:00Z"/>
        </w:rPr>
      </w:pPr>
      <w:del w:id="766" w:author="ERCOT" w:date="2026-03-01T22:31:00Z" w16du:dateUtc="2026-03-02T04:31:00Z">
        <w:r>
          <w:delText>(ii)</w:delText>
        </w:r>
        <w:r>
          <w:tab/>
          <w:delText>The interconnecting TSP has received written acknowledgement from either the ILLE, or the Resource Entity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767" w:author="ERCOT" w:date="2026-03-01T22:31:00Z" w16du:dateUtc="2026-03-02T04:31:00Z"/>
        </w:rPr>
      </w:pPr>
      <w:del w:id="768" w:author="ERCOT" w:date="2026-03-01T22:31:00Z" w16du:dateUtc="2026-03-02T04:31:00Z">
        <w:r>
          <w:rPr>
            <w:szCs w:val="20"/>
            <w:lang w:eastAsia="x-none"/>
          </w:rPr>
          <w:delText>(A)</w:delText>
        </w:r>
        <w:r>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769" w:author="ERCOT" w:date="2026-03-01T22:31:00Z" w16du:dateUtc="2026-03-02T04:31:00Z"/>
        </w:rPr>
      </w:pPr>
      <w:del w:id="770" w:author="ERCOT" w:date="2026-03-01T22:31:00Z" w16du:dateUtc="2026-03-02T04:31:00Z">
        <w:r>
          <w:rPr>
            <w:szCs w:val="20"/>
            <w:lang w:eastAsia="x-none"/>
          </w:rPr>
          <w:delText>(B)</w:delText>
        </w:r>
        <w:r>
          <w:rPr>
            <w:szCs w:val="20"/>
            <w:lang w:eastAsia="x-none"/>
          </w:rPr>
          <w:tab/>
          <w:delText>Maintain Load consumption at or below the level(s) of peak Demand established in the LCP;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771" w:author="ERCOT" w:date="2026-03-01T22:31:00Z" w16du:dateUtc="2026-03-02T04:31:00Z"/>
        </w:rPr>
      </w:pPr>
      <w:del w:id="772" w:author="ERCOT" w:date="2026-03-01T22:31:00Z" w16du:dateUtc="2026-03-02T04:31:00Z">
        <w:r>
          <w:delText>(iii)</w:delText>
        </w:r>
        <w:r>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773" w:author="ERCOT" w:date="2026-03-01T22:31:00Z" w16du:dateUtc="2026-03-02T04:31:00Z"/>
        </w:rPr>
      </w:pPr>
      <w:del w:id="774" w:author="ERCOT" w:date="2026-03-01T22:31:00Z" w16du:dateUtc="2026-03-02T04:31:00Z">
        <w:r>
          <w:delText>(iv)</w:delText>
        </w:r>
        <w:r>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775" w:author="ERCOT" w:date="2026-03-01T22:31:00Z" w16du:dateUtc="2026-03-02T04:31:00Z"/>
        </w:rPr>
      </w:pPr>
      <w:del w:id="776" w:author="ERCOT" w:date="2026-03-01T22:31:00Z" w16du:dateUtc="2026-03-02T04:31:00Z">
        <w:r>
          <w:rPr>
            <w:iCs/>
            <w:szCs w:val="20"/>
          </w:rPr>
          <w:delText>(b)</w:delText>
        </w:r>
        <w:r>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777" w:name="_Toc216098224"/>
      <w:r>
        <w:t>9.6</w:t>
      </w:r>
      <w:r>
        <w:tab/>
        <w:t>Initial Energization and Continuing Operations for Large Loads</w:t>
      </w:r>
      <w:bookmarkEnd w:id="777"/>
    </w:p>
    <w:p w14:paraId="141C9FB6" w14:textId="77777777" w:rsidR="009556C2" w:rsidRPr="002C111D" w:rsidRDefault="009556C2" w:rsidP="009556C2">
      <w:pPr>
        <w:spacing w:after="240"/>
        <w:ind w:left="720" w:hanging="720"/>
        <w:rPr>
          <w:iCs/>
          <w:szCs w:val="20"/>
        </w:rPr>
      </w:pPr>
      <w:r>
        <w:rPr>
          <w:iCs/>
          <w:szCs w:val="20"/>
        </w:rPr>
        <w:t>(1)</w:t>
      </w:r>
      <w:r>
        <w:rPr>
          <w:iCs/>
          <w:szCs w:val="20"/>
        </w:rPr>
        <w:tab/>
        <w:t xml:space="preserve">Each Large Load shall meet the conditions established by ERCOT before proceeding to Initial </w:t>
      </w:r>
      <w:r>
        <w:rPr>
          <w:iCs/>
        </w:rPr>
        <w:t>Energization</w:t>
      </w:r>
      <w:r>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Pr>
          <w:iCs/>
          <w:szCs w:val="20"/>
        </w:rPr>
        <w:t>(a)</w:t>
      </w:r>
      <w:r>
        <w:rPr>
          <w:iCs/>
          <w:szCs w:val="20"/>
        </w:rPr>
        <w:tab/>
      </w:r>
      <w:r>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Pr>
          <w:iCs/>
          <w:szCs w:val="20"/>
        </w:rPr>
        <w:t>(b)</w:t>
      </w:r>
      <w:r>
        <w:rPr>
          <w:iCs/>
          <w:szCs w:val="20"/>
        </w:rPr>
        <w:tab/>
      </w:r>
      <w:r>
        <w:rPr>
          <w:iCs/>
        </w:rPr>
        <w:t>Verification that all required telemetry is operational and accurate;</w:t>
      </w:r>
    </w:p>
    <w:p w14:paraId="3BA3A88B" w14:textId="4CA35A13" w:rsidR="009556C2" w:rsidRPr="002C111D" w:rsidRDefault="009556C2" w:rsidP="009556C2">
      <w:pPr>
        <w:spacing w:after="240"/>
        <w:ind w:left="1440" w:hanging="720"/>
        <w:rPr>
          <w:iCs/>
          <w:szCs w:val="20"/>
        </w:rPr>
      </w:pPr>
      <w:r>
        <w:rPr>
          <w:iCs/>
          <w:szCs w:val="20"/>
        </w:rPr>
        <w:t>(c)</w:t>
      </w:r>
      <w:r>
        <w:rPr>
          <w:iCs/>
          <w:szCs w:val="20"/>
        </w:rPr>
        <w:tab/>
      </w:r>
      <w:ins w:id="778" w:author="Crusoe 032726" w:date="2026-03-26T17:07:00Z">
        <w:r>
          <w:rPr>
            <w:iCs/>
            <w:szCs w:val="20"/>
          </w:rPr>
          <w:t>Submission of the Large Load to ERCOT for inclusion in the ERCOT Quarterly Stability Assessment (QSA) process pursuant to</w:t>
        </w:r>
      </w:ins>
      <w:del w:id="779" w:author="Crusoe 032726" w:date="2026-03-26T17:07:00Z" w16du:dateUtc="2026-03-26T22:07:00Z">
        <w:r>
          <w:rPr>
            <w:iCs/>
            <w:szCs w:val="20"/>
          </w:rPr>
          <w:delText xml:space="preserve">Completion of the requirements </w:delText>
        </w:r>
        <w:r>
          <w:rPr>
            <w:iCs/>
            <w:szCs w:val="20"/>
          </w:rPr>
          <w:lastRenderedPageBreak/>
          <w:delText>of</w:delText>
        </w:r>
      </w:del>
      <w:r>
        <w:rPr>
          <w:iCs/>
          <w:szCs w:val="20"/>
        </w:rPr>
        <w:t xml:space="preserve"> Section 5.3.5, ERCOT Quarterly Stability Assessment</w:t>
      </w:r>
      <w:ins w:id="780" w:author="Crusoe 032726" w:date="2026-03-26T17:07:00Z" w16du:dateUtc="2026-03-26T22:07:00Z">
        <w:r>
          <w:rPr>
            <w:iCs/>
            <w:szCs w:val="20"/>
          </w:rPr>
          <w:t xml:space="preserve">.  Completion of any </w:t>
        </w:r>
        <w:proofErr w:type="spellStart"/>
        <w:r>
          <w:rPr>
            <w:iCs/>
            <w:szCs w:val="20"/>
          </w:rPr>
          <w:t>Subsynchronous</w:t>
        </w:r>
        <w:proofErr w:type="spellEnd"/>
        <w:r>
          <w:rPr>
            <w:iCs/>
            <w:szCs w:val="20"/>
          </w:rPr>
          <w:t xml:space="preserve"> Oscillation (SSO) studies required under Protocol Section 3.22.1.4, Large Load Interconnection Assessment, are not required prior to submission for or inclusion in the QSA process</w:t>
        </w:r>
      </w:ins>
      <w:r>
        <w:rPr>
          <w:iCs/>
          <w:szCs w:val="20"/>
        </w:rPr>
        <w:t>;</w:t>
      </w:r>
    </w:p>
    <w:p w14:paraId="1085A029" w14:textId="13E7972A" w:rsidR="009556C2" w:rsidRPr="002C111D" w:rsidRDefault="009556C2" w:rsidP="009556C2">
      <w:pPr>
        <w:spacing w:after="240"/>
        <w:ind w:left="1440" w:hanging="720"/>
        <w:rPr>
          <w:iCs/>
          <w:szCs w:val="20"/>
        </w:rPr>
      </w:pPr>
      <w:r>
        <w:rPr>
          <w:iCs/>
          <w:szCs w:val="20"/>
        </w:rPr>
        <w:t>(d)</w:t>
      </w:r>
      <w:r>
        <w:rPr>
          <w:iCs/>
          <w:szCs w:val="20"/>
        </w:rPr>
        <w:tab/>
      </w:r>
      <w:ins w:id="781" w:author="Crusoe 032726" w:date="2026-03-26T17:08:00Z">
        <w:r>
          <w:rPr>
            <w:iCs/>
            <w:szCs w:val="20"/>
          </w:rPr>
          <w:t>Completion and approval of any required SSO studies, SSO Mitigation plan, SSO Countermeasures, and SSO monitoring prior to Initial Energization, if required.  Completion of SSO studies, SSO Mitigation plan, SSO Countermeasures, and SSO monitoring shall not be required prior to initiation of or inclusion in the ERCOT Quarterly Stability Assessment process pursuant to Section 5.3.5</w:t>
        </w:r>
      </w:ins>
      <w:del w:id="782" w:author="Crusoe 032726" w:date="2026-03-26T17:08:00Z" w16du:dateUtc="2026-03-26T22:08:00Z">
        <w:r>
          <w:rPr>
            <w:iCs/>
            <w:szCs w:val="20"/>
          </w:rPr>
          <w:delText>Completion and approval of any required Subsynchronous Oscillation (SSO) studies, SSO Mitigation plan, SSO Countermeasures, and SSO monitoring, if required</w:delText>
        </w:r>
      </w:del>
      <w:r>
        <w:rPr>
          <w:iCs/>
          <w:szCs w:val="20"/>
        </w:rPr>
        <w:t>; and</w:t>
      </w:r>
    </w:p>
    <w:p w14:paraId="715DF931" w14:textId="6E613D00" w:rsidR="009556C2" w:rsidRPr="002C111D" w:rsidRDefault="009556C2" w:rsidP="009556C2">
      <w:pPr>
        <w:spacing w:after="240"/>
        <w:ind w:left="1440" w:hanging="720"/>
        <w:rPr>
          <w:iCs/>
          <w:szCs w:val="20"/>
        </w:rPr>
      </w:pPr>
      <w:r>
        <w:rPr>
          <w:iCs/>
          <w:szCs w:val="20"/>
        </w:rPr>
        <w:t>(e)</w:t>
      </w:r>
      <w:r>
        <w:rPr>
          <w:iCs/>
          <w:szCs w:val="20"/>
        </w:rPr>
        <w:tab/>
        <w:t>Submission of a current Load Commissioning Plan (LCP) meeting the requirements of Section 9.2.4, Load Commissioning Plan.</w:t>
      </w:r>
    </w:p>
    <w:p w14:paraId="3D2DC4C3" w14:textId="77777777" w:rsidR="009556C2" w:rsidRPr="002C111D" w:rsidRDefault="009556C2" w:rsidP="009556C2">
      <w:pPr>
        <w:spacing w:after="240"/>
        <w:ind w:left="720" w:hanging="720"/>
        <w:rPr>
          <w:iCs/>
          <w:szCs w:val="20"/>
        </w:rPr>
      </w:pPr>
      <w:r>
        <w:rPr>
          <w:iCs/>
          <w:szCs w:val="20"/>
        </w:rPr>
        <w:t>(2)</w:t>
      </w:r>
      <w:r>
        <w:rPr>
          <w:iCs/>
          <w:szCs w:val="20"/>
        </w:rPr>
        <w:tab/>
        <w:t>During continuing operations:</w:t>
      </w:r>
    </w:p>
    <w:p w14:paraId="1FE23F57" w14:textId="45F74501" w:rsidR="009556C2" w:rsidRPr="002C111D" w:rsidRDefault="009556C2" w:rsidP="009556C2">
      <w:pPr>
        <w:spacing w:after="240"/>
        <w:ind w:left="1440" w:hanging="720"/>
        <w:rPr>
          <w:iCs/>
          <w:szCs w:val="20"/>
        </w:rPr>
      </w:pPr>
      <w:r>
        <w:rPr>
          <w:iCs/>
          <w:szCs w:val="20"/>
        </w:rPr>
        <w:t>(a)</w:t>
      </w:r>
      <w:r>
        <w:rPr>
          <w:iCs/>
          <w:szCs w:val="20"/>
        </w:rPr>
        <w:tab/>
        <w:t xml:space="preserve">The </w:t>
      </w:r>
      <w:del w:id="783" w:author="ERCOT" w:date="2026-03-04T13:18:00Z" w16du:dateUtc="2026-03-04T19:18:00Z">
        <w:r>
          <w:rPr>
            <w:iCs/>
            <w:szCs w:val="20"/>
          </w:rPr>
          <w:delText>i</w:delText>
        </w:r>
      </w:del>
      <w:ins w:id="784" w:author="ERCOT" w:date="2026-03-04T13:18:00Z" w16du:dateUtc="2026-03-04T19:18:00Z">
        <w:r>
          <w:rPr>
            <w:iCs/>
            <w:szCs w:val="20"/>
          </w:rPr>
          <w:t>I</w:t>
        </w:r>
      </w:ins>
      <w:r>
        <w:rPr>
          <w:iCs/>
          <w:szCs w:val="20"/>
        </w:rPr>
        <w:t xml:space="preserve">nterconnecting </w:t>
      </w:r>
      <w:del w:id="785" w:author="ERCOT" w:date="2026-03-04T17:18:00Z" w16du:dateUtc="2026-03-04T23:18:00Z">
        <w:r>
          <w:rPr>
            <w:iCs/>
            <w:szCs w:val="20"/>
          </w:rPr>
          <w:delText>Transmission Service Provider (TSP)</w:delText>
        </w:r>
      </w:del>
      <w:ins w:id="786" w:author="ERCOT" w:date="2026-03-04T17:18:00Z" w16du:dateUtc="2026-03-04T23:18:00Z">
        <w:r>
          <w:rPr>
            <w:iCs/>
            <w:szCs w:val="20"/>
          </w:rPr>
          <w:t>DSP, Interconnecting TSP,</w:t>
        </w:r>
      </w:ins>
      <w:r>
        <w:rPr>
          <w:iCs/>
          <w:szCs w:val="20"/>
        </w:rPr>
        <w:t xml:space="preserve"> or, if applicable, the Resource Entity shall notify ERCOT if it identifies that a Large Load has exceeded a limit on peak Demand established in the</w:t>
      </w:r>
      <w:del w:id="787" w:author="ERCOT" w:date="2026-03-04T16:43:00Z" w16du:dateUtc="2026-03-04T22:43:00Z">
        <w:r>
          <w:rPr>
            <w:iCs/>
            <w:szCs w:val="20"/>
          </w:rPr>
          <w:delText xml:space="preserve"> Large Load Interconnection Study (LLIS) and</w:delText>
        </w:r>
      </w:del>
      <w:r>
        <w:rPr>
          <w:iCs/>
          <w:szCs w:val="20"/>
        </w:rPr>
        <w:t xml:space="preserve"> LCP. </w:t>
      </w:r>
    </w:p>
    <w:p w14:paraId="45A49F8F" w14:textId="77777777" w:rsidR="009556C2" w:rsidRPr="002C111D" w:rsidRDefault="009556C2" w:rsidP="009556C2">
      <w:pPr>
        <w:spacing w:after="240"/>
        <w:ind w:left="1440" w:hanging="720"/>
        <w:rPr>
          <w:del w:id="788" w:author="ERCOT" w:date="2026-03-04T16:44:00Z" w16du:dateUtc="2026-03-04T22:44:00Z"/>
          <w:iCs/>
          <w:szCs w:val="20"/>
        </w:rPr>
      </w:pPr>
      <w:del w:id="789" w:author="ERCOT" w:date="2026-03-04T16:44:00Z" w16du:dateUtc="2026-03-04T22:44:00Z">
        <w:r>
          <w:rPr>
            <w:iCs/>
            <w:szCs w:val="20"/>
          </w:rPr>
          <w:delText>(b)</w:delText>
        </w:r>
        <w:r>
          <w:rPr>
            <w:iCs/>
            <w:szCs w:val="20"/>
          </w:rPr>
          <w:tab/>
          <w:delText>The applicable TSP shall notify ERCOT when a transmission upgrade identified in anLCP becomes operational. ERCOT must give written approval before Demand may increase.</w:delText>
        </w:r>
      </w:del>
    </w:p>
    <w:p w14:paraId="5789F834" w14:textId="2B2F6904" w:rsidR="009556C2" w:rsidRDefault="009556C2" w:rsidP="009556C2">
      <w:pPr>
        <w:spacing w:after="240"/>
        <w:ind w:left="1440" w:hanging="720"/>
        <w:rPr>
          <w:iCs/>
          <w:szCs w:val="20"/>
        </w:rPr>
      </w:pPr>
      <w:r>
        <w:rPr>
          <w:iCs/>
          <w:szCs w:val="20"/>
        </w:rPr>
        <w:t>(</w:t>
      </w:r>
      <w:ins w:id="790" w:author="ERCOT" w:date="2026-03-04T16:44:00Z" w16du:dateUtc="2026-03-04T22:44:00Z">
        <w:r>
          <w:rPr>
            <w:iCs/>
            <w:szCs w:val="20"/>
          </w:rPr>
          <w:t>b</w:t>
        </w:r>
      </w:ins>
      <w:del w:id="791" w:author="ERCOT" w:date="2026-03-04T16:44:00Z" w16du:dateUtc="2026-03-04T22:44:00Z">
        <w:r>
          <w:rPr>
            <w:iCs/>
            <w:szCs w:val="20"/>
          </w:rPr>
          <w:delText>c</w:delText>
        </w:r>
      </w:del>
      <w:r>
        <w:rPr>
          <w:iCs/>
          <w:szCs w:val="20"/>
        </w:rPr>
        <w:t>)</w:t>
      </w:r>
      <w:r>
        <w:rPr>
          <w:iCs/>
          <w:szCs w:val="20"/>
        </w:rPr>
        <w:tab/>
        <w:t>Pursuant to Section 9.</w:t>
      </w:r>
      <w:del w:id="792" w:author="ERCOT" w:date="2026-03-04T17:17:00Z" w16du:dateUtc="2026-03-04T23:17:00Z">
        <w:r>
          <w:rPr>
            <w:iCs/>
            <w:szCs w:val="20"/>
          </w:rPr>
          <w:delText>5</w:delText>
        </w:r>
      </w:del>
      <w:ins w:id="793" w:author="ERCOT" w:date="2026-03-04T17:17:00Z" w16du:dateUtc="2026-03-04T23:17:00Z">
        <w:r>
          <w:rPr>
            <w:iCs/>
            <w:szCs w:val="20"/>
          </w:rPr>
          <w:t>2.3</w:t>
        </w:r>
      </w:ins>
      <w:r>
        <w:rPr>
          <w:iCs/>
          <w:szCs w:val="20"/>
        </w:rPr>
        <w:t xml:space="preserve">, </w:t>
      </w:r>
      <w:ins w:id="794" w:author="ERCOT" w:date="2026-03-04T17:18:00Z" w16du:dateUtc="2026-03-04T23:18:00Z">
        <w:r>
          <w:t>Modification of Large Load Information</w:t>
        </w:r>
      </w:ins>
      <w:del w:id="795" w:author="ERCOT" w:date="2026-03-04T17:18:00Z" w16du:dateUtc="2026-03-04T23:18:00Z">
        <w:r>
          <w:rPr>
            <w:iCs/>
            <w:szCs w:val="20"/>
          </w:rPr>
          <w:delText>Interconnection Agreements and Responsibilities</w:delText>
        </w:r>
      </w:del>
      <w:r>
        <w:rPr>
          <w:iCs/>
          <w:szCs w:val="20"/>
        </w:rPr>
        <w:t xml:space="preserve">, if a Large Load modifies its facilities such that a previously provided dynamic load model is invalid, the Large Load shall notify and provide an updated model to the </w:t>
      </w:r>
      <w:ins w:id="796" w:author="ERCOT" w:date="2026-03-04T13:42:00Z" w16du:dateUtc="2026-03-04T19:42:00Z">
        <w:r>
          <w:rPr>
            <w:iCs/>
            <w:szCs w:val="20"/>
          </w:rPr>
          <w:t xml:space="preserve">Interconnecting Distribution Service Provider (DSP) and Interconnecting Transmission Service Provider (TSP) </w:t>
        </w:r>
      </w:ins>
      <w:del w:id="797" w:author="ERCOT" w:date="2026-03-04T13:43:00Z" w16du:dateUtc="2026-03-04T19:43:00Z">
        <w:r>
          <w:rPr>
            <w:iCs/>
            <w:szCs w:val="20"/>
          </w:rPr>
          <w:delText>Transmission and/or Distribution Service Provider (TDSP)</w:delText>
        </w:r>
      </w:del>
      <w:r>
        <w:rPr>
          <w:iCs/>
          <w:szCs w:val="20"/>
        </w:rPr>
        <w:t xml:space="preserve">that provides service to the Large Load.  The </w:t>
      </w:r>
      <w:ins w:id="798" w:author="ERCOT" w:date="2026-03-04T13:43:00Z" w16du:dateUtc="2026-03-04T19:43:00Z">
        <w:r>
          <w:rPr>
            <w:iCs/>
            <w:szCs w:val="20"/>
          </w:rPr>
          <w:t>Interconnecting DSP or Interconnecting TSP</w:t>
        </w:r>
      </w:ins>
      <w:del w:id="799" w:author="ERCOT" w:date="2026-03-04T13:43:00Z" w16du:dateUtc="2026-03-04T19:43:00Z">
        <w:r>
          <w:rPr>
            <w:iCs/>
            <w:szCs w:val="20"/>
          </w:rPr>
          <w:delText>TDSP</w:delText>
        </w:r>
      </w:del>
      <w:r>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800" w:author="ERCOT" w:date="2026-03-01T22:33:00Z" w16du:dateUtc="2026-03-02T04:33:00Z"/>
        </w:rPr>
      </w:pPr>
      <w:ins w:id="801" w:author="ERCOT" w:date="2026-03-01T22:33:00Z" w16du:dateUtc="2026-03-02T04:33:00Z">
        <w:r>
          <w:t>9.7</w:t>
        </w:r>
        <w:r>
          <w:tab/>
          <w:t>Definition of Required Commitment Criteria</w:t>
        </w:r>
      </w:ins>
    </w:p>
    <w:p w14:paraId="7BFABC52" w14:textId="77777777" w:rsidR="00A5280B" w:rsidRDefault="00B76F17" w:rsidP="00B76F17">
      <w:pPr>
        <w:spacing w:after="240"/>
        <w:ind w:left="720" w:hanging="720"/>
        <w:rPr>
          <w:ins w:id="802" w:author="ERCOT" w:date="2026-03-01T22:35:00Z" w16du:dateUtc="2026-03-02T04:35:00Z"/>
          <w:b/>
          <w:bCs/>
          <w:i/>
          <w:szCs w:val="20"/>
        </w:rPr>
      </w:pPr>
      <w:ins w:id="803" w:author="ERCOT" w:date="2026-03-01T22:33:00Z" w16du:dateUtc="2026-03-02T04:33:00Z">
        <w:r>
          <w:rPr>
            <w:b/>
            <w:bCs/>
            <w:i/>
            <w:szCs w:val="20"/>
          </w:rPr>
          <w:t>9.7.1</w:t>
        </w:r>
        <w:r>
          <w:rPr>
            <w:b/>
            <w:bCs/>
            <w:i/>
            <w:szCs w:val="20"/>
          </w:rPr>
          <w:tab/>
          <w:t>Definition of an Intermediate Agreement</w:t>
        </w:r>
      </w:ins>
    </w:p>
    <w:p w14:paraId="08756EDB" w14:textId="521B7C3F" w:rsidR="00B76F17" w:rsidRPr="002C111D" w:rsidRDefault="00B76F17" w:rsidP="00B76F17">
      <w:pPr>
        <w:spacing w:after="240"/>
        <w:ind w:left="720" w:hanging="720"/>
        <w:rPr>
          <w:ins w:id="804" w:author="ERCOT" w:date="2026-03-01T22:33:00Z" w16du:dateUtc="2026-03-02T04:33:00Z"/>
          <w:iCs/>
          <w:szCs w:val="20"/>
        </w:rPr>
      </w:pPr>
      <w:ins w:id="805" w:author="ERCOT" w:date="2026-03-01T22:33:00Z" w16du:dateUtc="2026-03-02T04:33:00Z">
        <w:r>
          <w:rPr>
            <w:iCs/>
            <w:szCs w:val="20"/>
          </w:rPr>
          <w:t>(1)</w:t>
        </w:r>
        <w:r>
          <w:rPr>
            <w:iCs/>
            <w:szCs w:val="20"/>
          </w:rPr>
          <w:tab/>
        </w:r>
      </w:ins>
      <w:ins w:id="806" w:author="Crusoe 032726" w:date="2026-03-27T00:00:00Z">
        <w:r>
          <w:rPr>
            <w:iCs/>
            <w:szCs w:val="20"/>
          </w:rPr>
          <w:t xml:space="preserve">Except as provided in </w:t>
        </w:r>
      </w:ins>
      <w:ins w:id="807" w:author="Crusoe 032726" w:date="2026-03-27T09:55:00Z" w16du:dateUtc="2026-03-27T14:55:00Z">
        <w:r w:rsidR="0082089A">
          <w:rPr>
            <w:iCs/>
            <w:szCs w:val="20"/>
          </w:rPr>
          <w:t xml:space="preserve">paragraph (2)(d) of </w:t>
        </w:r>
      </w:ins>
      <w:ins w:id="808" w:author="Crusoe 032726" w:date="2026-03-27T00:00:00Z">
        <w:r>
          <w:rPr>
            <w:iCs/>
            <w:szCs w:val="20"/>
          </w:rPr>
          <w:t xml:space="preserve">Section 9.2.1.1 and </w:t>
        </w:r>
      </w:ins>
      <w:ins w:id="809" w:author="Crusoe 032726" w:date="2026-03-27T09:55:00Z" w16du:dateUtc="2026-03-27T14:55:00Z">
        <w:r w:rsidR="0082089A">
          <w:rPr>
            <w:iCs/>
            <w:szCs w:val="20"/>
          </w:rPr>
          <w:t xml:space="preserve">paragraph (3) of </w:t>
        </w:r>
      </w:ins>
      <w:ins w:id="810" w:author="Crusoe 032726" w:date="2026-03-27T00:00:00Z">
        <w:r>
          <w:rPr>
            <w:iCs/>
            <w:szCs w:val="20"/>
          </w:rPr>
          <w:t xml:space="preserve">Section 9.2.1.2, </w:t>
        </w:r>
      </w:ins>
      <w:ins w:id="811" w:author="ERCOT" w:date="2026-03-01T22:33:00Z" w16du:dateUtc="2026-03-02T04:33:00Z">
        <w:r>
          <w:rPr>
            <w:iCs/>
            <w:szCs w:val="20"/>
          </w:rPr>
          <w:t>a</w:t>
        </w:r>
      </w:ins>
      <w:del w:id="812" w:author="Crusoe 032726" w:date="2026-03-27T00:00:00Z">
        <w:r>
          <w:rPr>
            <w:iCs/>
            <w:szCs w:val="20"/>
          </w:rPr>
          <w:delText>A</w:delText>
        </w:r>
      </w:del>
      <w:ins w:id="813" w:author="ERCOT" w:date="2026-03-01T22:33:00Z" w16du:dateUtc="2026-03-02T04:33:00Z">
        <w:r>
          <w:rPr>
            <w:iCs/>
            <w:szCs w:val="20"/>
          </w:rPr>
          <w:t xml:space="preserve"> Large Load that seeks inclusion in Batch Zero as a Large Load to be Studied and Allocated under Section 9.2.1.2 must, by the ILLE eligibility deadline of July 10, 2026, </w:t>
        </w:r>
      </w:ins>
      <w:del w:id="814" w:author="Crusoe 032726" w:date="2026-03-27T00:00:00Z">
        <w:r>
          <w:rPr>
            <w:iCs/>
            <w:szCs w:val="20"/>
          </w:rPr>
          <w:delText xml:space="preserve">An ILLE must execute intermediate agreement with the Interconnecting Distribution Service Provider (DSP) and, if different from the Interconnecting DSP, the Interconnecting Transmission Service Provider (TSP).  If the Interconnecting DSP and </w:delText>
        </w:r>
        <w:r>
          <w:rPr>
            <w:iCs/>
            <w:szCs w:val="20"/>
          </w:rPr>
          <w:lastRenderedPageBreak/>
          <w:delText>the Interconnecting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id="815" w:author="Crusoe 032726" w:date="2026-03-27T00:00:00Z">
        <w:r>
          <w:rPr>
            <w:iCs/>
            <w:szCs w:val="20"/>
          </w:rPr>
          <w:t>execute a binding Intermediate Agreement with its Interconnecting TDSP that satisfies the following requirements.</w:t>
        </w:r>
      </w:ins>
    </w:p>
    <w:p w14:paraId="1C2A78F0" w14:textId="5F17EFE8" w:rsidR="00B76F17" w:rsidRDefault="00B76F17" w:rsidP="00B76F17">
      <w:pPr>
        <w:spacing w:after="240"/>
        <w:ind w:left="1440" w:hanging="720"/>
        <w:rPr>
          <w:ins w:id="816" w:author="ERCOT" w:date="2026-03-01T22:33:00Z" w16du:dateUtc="2026-03-02T04:33:00Z"/>
          <w:iCs/>
          <w:szCs w:val="20"/>
        </w:rPr>
      </w:pPr>
      <w:ins w:id="817" w:author="ERCOT" w:date="2026-03-01T22:33:00Z" w16du:dateUtc="2026-03-02T04:33:00Z">
        <w:r>
          <w:rPr>
            <w:iCs/>
            <w:szCs w:val="20"/>
          </w:rPr>
          <w:t>(a)</w:t>
        </w:r>
        <w:r>
          <w:rPr>
            <w:iCs/>
            <w:szCs w:val="20"/>
          </w:rPr>
          <w:tab/>
          <w:t>The Interconnecting Large Load Entity (ILLE) must demonstrate site control for the proposed load location through provision of one of the following property interests to the Interconnecting DSP or the Interconnecting TSP:</w:t>
        </w:r>
      </w:ins>
    </w:p>
    <w:p w14:paraId="246E5D91" w14:textId="342478AD" w:rsidR="00B76F17" w:rsidRDefault="00B76F17" w:rsidP="00B76F17">
      <w:pPr>
        <w:spacing w:after="240"/>
        <w:ind w:left="2160" w:hanging="720"/>
        <w:rPr>
          <w:ins w:id="818" w:author="ERCOT" w:date="2026-03-01T22:33:00Z" w16du:dateUtc="2026-03-02T04:33:00Z"/>
        </w:rPr>
      </w:pPr>
      <w:ins w:id="819" w:author="ERCOT" w:date="2026-03-01T22:33:00Z" w16du:dateUtc="2026-03-02T04:33:00Z">
        <w:r>
          <w:t>(i)</w:t>
        </w:r>
        <w:r>
          <w:tab/>
          <w:t>A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t>coincident</w:t>
        </w:r>
        <w:proofErr w:type="gramEnd"/>
        <w:r>
          <w:t xml:space="preserve"> peak demand as stated in the agreement, referred to as contracted peak demand;</w:t>
        </w:r>
      </w:ins>
      <w:del w:id="820" w:author="ERCOT 031726" w:date="2026-03-14T20:41:00Z" w16du:dateUtc="2026-03-15T01:41:00Z">
        <w:r>
          <w:delText>or</w:delText>
        </w:r>
      </w:del>
    </w:p>
    <w:p w14:paraId="39083701" w14:textId="3E630B31" w:rsidR="00B76F17" w:rsidRDefault="00B76F17" w:rsidP="00B76F17">
      <w:pPr>
        <w:spacing w:after="240"/>
        <w:ind w:left="2160" w:hanging="720"/>
        <w:rPr>
          <w:ins w:id="821" w:author="ERCOT 031726" w:date="2026-03-14T20:43:00Z" w16du:dateUtc="2026-03-15T01:43:00Z"/>
        </w:rPr>
      </w:pPr>
      <w:ins w:id="822" w:author="ERCOT" w:date="2026-03-01T22:33:00Z" w16du:dateUtc="2026-03-02T04:33:00Z">
        <w:r>
          <w:t>(ii)</w:t>
        </w:r>
        <w:r>
          <w:tab/>
          <w:t>A deed for one or more parcels of land sufficient to accommodate the ILLE’s planned facilities at the proposed load location;</w:t>
        </w:r>
      </w:ins>
      <w:ins w:id="823" w:author="ERCOT 031726" w:date="2026-03-14T20:43:00Z" w16du:dateUtc="2026-03-15T01:43:00Z">
        <w:r>
          <w:t xml:space="preserve"> or</w:t>
        </w:r>
      </w:ins>
    </w:p>
    <w:p w14:paraId="61B04C29" w14:textId="714863C8" w:rsidR="005444CA" w:rsidRPr="002C111D" w:rsidRDefault="005444CA" w:rsidP="00B76F17">
      <w:pPr>
        <w:spacing w:after="240"/>
        <w:ind w:left="2160" w:hanging="720"/>
        <w:rPr>
          <w:ins w:id="824" w:author="ERCOT" w:date="2026-03-01T22:33:00Z" w16du:dateUtc="2026-03-02T04:33:00Z"/>
          <w:iCs/>
          <w:szCs w:val="20"/>
        </w:rPr>
      </w:pPr>
      <w:ins w:id="825" w:author="ERCOT 031726" w:date="2026-03-14T20:43:00Z" w16du:dateUtc="2026-03-15T01:43:00Z">
        <w:r>
          <w:t>(iii)</w:t>
        </w:r>
        <w:r>
          <w:tab/>
          <w:t>A signed and executed agreement with an option to purchase or lease one or more parcels of land sufficient to accommodate the ILLE’s planned facilities at the proposed location;</w:t>
        </w:r>
      </w:ins>
    </w:p>
    <w:p w14:paraId="0B32E51A" w14:textId="6F5FE287" w:rsidR="00B76F17" w:rsidRDefault="00B76F17" w:rsidP="00B76F17">
      <w:pPr>
        <w:spacing w:after="240"/>
        <w:ind w:left="1440" w:hanging="720"/>
        <w:rPr>
          <w:ins w:id="826" w:author="ERCOT" w:date="2026-03-01T22:33:00Z" w16du:dateUtc="2026-03-02T04:33:00Z"/>
          <w:iCs/>
          <w:szCs w:val="20"/>
        </w:rPr>
      </w:pPr>
      <w:ins w:id="827" w:author="ERCOT" w:date="2026-03-01T22:33:00Z" w16du:dateUtc="2026-03-02T04:33:00Z">
        <w:r>
          <w:rPr>
            <w:iCs/>
            <w:szCs w:val="20"/>
          </w:rPr>
          <w:t>(b)</w:t>
        </w:r>
        <w:r>
          <w:rPr>
            <w:iCs/>
            <w:szCs w:val="20"/>
          </w:rPr>
          <w:tab/>
          <w:t xml:space="preserve">The ILLE must disclose to the </w:t>
        </w:r>
        <w:del w:id="828" w:author="ERCOT" w:date="2026-03-04T13:21:00Z" w16du:dateUtc="2026-03-04T19:21:00Z">
          <w:r>
            <w:rPr>
              <w:iCs/>
              <w:szCs w:val="20"/>
            </w:rPr>
            <w:delText>i</w:delText>
          </w:r>
        </w:del>
        <w:r>
          <w:rPr>
            <w:iCs/>
            <w:szCs w:val="20"/>
          </w:rPr>
          <w:t xml:space="preserve">Interconnecting DSP or the </w:t>
        </w:r>
        <w:del w:id="829" w:author="ERCOT" w:date="2026-03-04T13:21:00Z" w16du:dateUtc="2026-03-04T19:21:00Z">
          <w:r>
            <w:rPr>
              <w:iCs/>
              <w:szCs w:val="20"/>
            </w:rPr>
            <w:delText>i</w:delText>
          </w:r>
        </w:del>
        <w:r>
          <w:rPr>
            <w:iCs/>
            <w:szCs w:val="20"/>
          </w:rPr>
          <w:t>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830" w:author="ERCOT" w:date="2026-03-01T22:33:00Z" w16du:dateUtc="2026-03-02T04:33:00Z"/>
          <w:iCs/>
          <w:szCs w:val="20"/>
        </w:rPr>
      </w:pPr>
      <w:ins w:id="831" w:author="ERCOT" w:date="2026-03-01T22:33:00Z" w16du:dateUtc="2026-03-02T04:33:00Z">
        <w:r>
          <w:t>(i)</w:t>
        </w:r>
        <w:r>
          <w:tab/>
        </w:r>
        <w:r>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20F926F5" w14:textId="7BDA472A" w:rsidR="00B76F17" w:rsidRDefault="00B76F17" w:rsidP="00B76F17">
      <w:pPr>
        <w:spacing w:after="240"/>
        <w:ind w:left="2880" w:hanging="720"/>
        <w:rPr>
          <w:ins w:id="832" w:author="ERCOT" w:date="2026-03-01T22:33:00Z" w16du:dateUtc="2026-03-02T04:33:00Z"/>
          <w:iCs/>
          <w:szCs w:val="20"/>
        </w:rPr>
      </w:pPr>
      <w:ins w:id="833" w:author="ERCOT" w:date="2026-03-01T22:33:00Z" w16du:dateUtc="2026-03-02T04:33:00Z">
        <w:r>
          <w:rPr>
            <w:iCs/>
            <w:szCs w:val="20"/>
          </w:rPr>
          <w:t>(A)</w:t>
        </w:r>
        <w:r>
          <w:rPr>
            <w:iCs/>
            <w:szCs w:val="20"/>
          </w:rPr>
          <w:tab/>
          <w:t xml:space="preserve">The ERCOT-assigned serial number (i.e., the Large Load interconnection number) for the substantially similar interconnection request, as applicable; </w:t>
        </w:r>
      </w:ins>
    </w:p>
    <w:p w14:paraId="115857CE" w14:textId="335DE618" w:rsidR="00B76F17" w:rsidRDefault="00B76F17" w:rsidP="00B76F17">
      <w:pPr>
        <w:spacing w:after="240"/>
        <w:ind w:left="2880" w:hanging="720"/>
        <w:rPr>
          <w:ins w:id="834" w:author="ERCOT" w:date="2026-03-01T22:33:00Z" w16du:dateUtc="2026-03-02T04:33:00Z"/>
          <w:iCs/>
          <w:szCs w:val="20"/>
        </w:rPr>
      </w:pPr>
      <w:ins w:id="835" w:author="ERCOT" w:date="2026-03-01T22:33:00Z" w16du:dateUtc="2026-03-02T04:33:00Z">
        <w:r>
          <w:rPr>
            <w:iCs/>
            <w:szCs w:val="20"/>
          </w:rPr>
          <w:t>(B)</w:t>
        </w:r>
        <w:r>
          <w:rPr>
            <w:iCs/>
            <w:szCs w:val="20"/>
          </w:rPr>
          <w:tab/>
          <w:t xml:space="preserve">The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836" w:author="ERCOT" w:date="2026-03-01T22:33:00Z" w16du:dateUtc="2026-03-02T04:33:00Z"/>
          <w:iCs/>
          <w:szCs w:val="20"/>
        </w:rPr>
      </w:pPr>
      <w:ins w:id="837" w:author="ERCOT" w:date="2026-03-01T22:33:00Z" w16du:dateUtc="2026-03-02T04:33:00Z">
        <w:r>
          <w:rPr>
            <w:iCs/>
            <w:szCs w:val="20"/>
          </w:rPr>
          <w:t>(C)</w:t>
        </w:r>
        <w:r>
          <w:rPr>
            <w:iCs/>
            <w:szCs w:val="20"/>
          </w:rPr>
          <w:tab/>
          <w:t>The non-</w:t>
        </w:r>
        <w:proofErr w:type="gramStart"/>
        <w:r>
          <w:rPr>
            <w:iCs/>
            <w:szCs w:val="20"/>
          </w:rPr>
          <w:t>coincident</w:t>
        </w:r>
        <w:proofErr w:type="gramEnd"/>
        <w:r>
          <w:rPr>
            <w:iCs/>
            <w:szCs w:val="20"/>
          </w:rPr>
          <w:t xml:space="preserve"> peak demand of the substantially similar interconnection request;</w:t>
        </w:r>
      </w:ins>
    </w:p>
    <w:p w14:paraId="2F899ABF" w14:textId="5D8F34BE" w:rsidR="00B76F17" w:rsidRDefault="00B76F17" w:rsidP="00B76F17">
      <w:pPr>
        <w:spacing w:after="240"/>
        <w:ind w:left="2880" w:hanging="720"/>
        <w:rPr>
          <w:ins w:id="838" w:author="ERCOT" w:date="2026-03-01T22:33:00Z" w16du:dateUtc="2026-03-02T04:33:00Z"/>
          <w:iCs/>
          <w:szCs w:val="20"/>
        </w:rPr>
      </w:pPr>
      <w:ins w:id="839" w:author="ERCOT" w:date="2026-03-01T22:33:00Z" w16du:dateUtc="2026-03-02T04:33:00Z">
        <w:r>
          <w:rPr>
            <w:iCs/>
            <w:szCs w:val="20"/>
          </w:rPr>
          <w:lastRenderedPageBreak/>
          <w:t>(D)</w:t>
        </w:r>
        <w:r>
          <w:rPr>
            <w:iCs/>
            <w:szCs w:val="20"/>
          </w:rPr>
          <w:tab/>
          <w:t xml:space="preserve">The anticipated timing of energization of the substantially similar interconnection request; and </w:t>
        </w:r>
      </w:ins>
    </w:p>
    <w:p w14:paraId="4D0262C2" w14:textId="6E89B793" w:rsidR="00B76F17" w:rsidRDefault="00B76F17" w:rsidP="00B76F17">
      <w:pPr>
        <w:spacing w:after="240"/>
        <w:ind w:left="2880" w:hanging="720"/>
        <w:rPr>
          <w:ins w:id="840" w:author="ERCOT" w:date="2026-03-01T22:33:00Z" w16du:dateUtc="2026-03-02T04:33:00Z"/>
          <w:iCs/>
          <w:szCs w:val="20"/>
        </w:rPr>
      </w:pPr>
      <w:ins w:id="841" w:author="ERCOT" w:date="2026-03-01T22:33:00Z" w16du:dateUtc="2026-03-02T04:33:00Z">
        <w:r>
          <w:rPr>
            <w:iCs/>
            <w:szCs w:val="20"/>
          </w:rPr>
          <w:t>(E)</w:t>
        </w:r>
        <w:r>
          <w:rPr>
            <w:iCs/>
            <w:szCs w:val="20"/>
          </w:rPr>
          <w:tab/>
          <w:t xml:space="preserve">The Interconnecting DSP and, if different from the Interconnecting DSP, the </w:t>
        </w:r>
        <w:del w:id="842" w:author="ERCOT" w:date="2026-03-04T13:22:00Z" w16du:dateUtc="2026-03-04T19:22:00Z">
          <w:r>
            <w:rPr>
              <w:iCs/>
              <w:szCs w:val="20"/>
            </w:rPr>
            <w:delText>i</w:delText>
          </w:r>
        </w:del>
        <w:r>
          <w:rPr>
            <w:iCs/>
            <w:szCs w:val="20"/>
          </w:rPr>
          <w:t xml:space="preserve">Interconnecting TSP </w:t>
        </w:r>
        <w:proofErr w:type="gramStart"/>
        <w:r>
          <w:rPr>
            <w:iCs/>
            <w:szCs w:val="20"/>
          </w:rPr>
          <w:t>associated</w:t>
        </w:r>
        <w:proofErr w:type="gramEnd"/>
        <w:r>
          <w:rPr>
            <w:iCs/>
            <w:szCs w:val="20"/>
          </w:rPr>
          <w:t xml:space="preserve"> with the substantially similar interconnection request.</w:t>
        </w:r>
      </w:ins>
    </w:p>
    <w:p w14:paraId="6F93905A" w14:textId="7575752C" w:rsidR="00B76F17" w:rsidRDefault="00B76F17" w:rsidP="00B76F17">
      <w:pPr>
        <w:spacing w:after="240"/>
        <w:ind w:left="2160" w:hanging="720"/>
        <w:rPr>
          <w:ins w:id="843" w:author="ERCOT" w:date="2026-03-01T22:33:00Z" w16du:dateUtc="2026-03-02T04:33:00Z"/>
          <w:iCs/>
          <w:szCs w:val="20"/>
        </w:rPr>
      </w:pPr>
      <w:ins w:id="844" w:author="ERCOT" w:date="2026-03-01T22:33:00Z" w16du:dateUtc="2026-03-02T04:33:00Z">
        <w:r>
          <w:rPr>
            <w:iCs/>
            <w:szCs w:val="20"/>
          </w:rPr>
          <w:t>(ii)</w:t>
        </w:r>
        <w:r>
          <w:rPr>
            <w:iCs/>
            <w:szCs w:val="20"/>
          </w:rPr>
          <w:tab/>
          <w:t>An ILLE that discloses a substantially similar interconnection request under this subsection may anonymize competitively sensitive information in its disclosure to the Interconnecting DSP or the Interconnecting TSP.</w:t>
        </w:r>
      </w:ins>
    </w:p>
    <w:p w14:paraId="0B15D1C6" w14:textId="65FB6782" w:rsidR="00B76F17" w:rsidRDefault="00B76F17" w:rsidP="00B76F17">
      <w:pPr>
        <w:spacing w:after="240"/>
        <w:ind w:left="2160" w:hanging="720"/>
        <w:rPr>
          <w:ins w:id="845" w:author="ERCOT" w:date="2026-03-01T22:33:00Z" w16du:dateUtc="2026-03-02T04:33:00Z"/>
          <w:iCs/>
          <w:szCs w:val="20"/>
        </w:rPr>
      </w:pPr>
      <w:ins w:id="846" w:author="ERCOT" w:date="2026-03-01T22:33:00Z" w16du:dateUtc="2026-03-02T04:33:00Z">
        <w:r>
          <w:rPr>
            <w:iCs/>
            <w:szCs w:val="20"/>
          </w:rPr>
          <w:t xml:space="preserve">(iii) </w:t>
        </w:r>
        <w:r>
          <w:rPr>
            <w:iCs/>
            <w:szCs w:val="20"/>
          </w:rPr>
          <w:tab/>
          <w:t>An Interconnecting DSP and an Interconnecting TSP must not sell, share, or disclose information submitted to the Interconnecting DSP or the Interconnecting TSP under this subsection other than a disclosure to the Public Utility Commission of Texas (PUCT) or ERCOT.</w:t>
        </w:r>
      </w:ins>
    </w:p>
    <w:p w14:paraId="5F1D3CD2" w14:textId="02A4985A" w:rsidR="00B76F17" w:rsidRDefault="00B76F17" w:rsidP="00B76F17">
      <w:pPr>
        <w:spacing w:after="240"/>
        <w:ind w:left="2160" w:hanging="720"/>
        <w:rPr>
          <w:ins w:id="847" w:author="ERCOT" w:date="2026-03-01T22:33:00Z" w16du:dateUtc="2026-03-02T04:33:00Z"/>
          <w:iCs/>
          <w:szCs w:val="20"/>
        </w:rPr>
      </w:pPr>
      <w:ins w:id="848" w:author="ERCOT" w:date="2026-03-01T22:33:00Z" w16du:dateUtc="2026-03-02T04:33:00Z">
        <w:r>
          <w:rPr>
            <w:iCs/>
            <w:szCs w:val="20"/>
          </w:rPr>
          <w:t>(iv)</w:t>
        </w:r>
        <w:r>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7FB31E59" w14:textId="1B0F3CBF" w:rsidR="00B76F17" w:rsidRDefault="00B76F17" w:rsidP="00B76F17">
      <w:pPr>
        <w:spacing w:after="240"/>
        <w:ind w:left="1440" w:hanging="720"/>
        <w:rPr>
          <w:ins w:id="849" w:author="ERCOT" w:date="2026-03-01T22:33:00Z" w16du:dateUtc="2026-03-02T04:33:00Z"/>
          <w:iCs/>
          <w:szCs w:val="20"/>
        </w:rPr>
      </w:pPr>
      <w:ins w:id="850" w:author="ERCOT" w:date="2026-03-01T22:33:00Z" w16du:dateUtc="2026-03-02T04:33:00Z">
        <w:r>
          <w:rPr>
            <w:iCs/>
            <w:szCs w:val="20"/>
          </w:rPr>
          <w:t>(c)</w:t>
        </w:r>
        <w:r>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15A04946" w14:textId="408E34C9" w:rsidR="00B76F17" w:rsidRDefault="00B76F17" w:rsidP="00B76F17">
      <w:pPr>
        <w:spacing w:after="240"/>
        <w:ind w:left="1440" w:hanging="720"/>
        <w:rPr>
          <w:ins w:id="851" w:author="ERCOT" w:date="2026-03-01T22:33:00Z" w16du:dateUtc="2026-03-02T04:33:00Z"/>
          <w:iCs/>
          <w:szCs w:val="20"/>
        </w:rPr>
      </w:pPr>
      <w:ins w:id="852" w:author="ERCOT" w:date="2026-03-01T22:33:00Z" w16du:dateUtc="2026-03-02T04:33:00Z">
        <w:r>
          <w:rPr>
            <w:iCs/>
            <w:szCs w:val="20"/>
          </w:rPr>
          <w:t>(d)</w:t>
        </w:r>
        <w:r>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4127CF88" w14:textId="4FEA3225" w:rsidR="00B76F17" w:rsidRDefault="00B76F17" w:rsidP="00B76F17">
      <w:pPr>
        <w:spacing w:after="240"/>
        <w:ind w:left="1440" w:hanging="720"/>
        <w:rPr>
          <w:ins w:id="853" w:author="ERCOT" w:date="2026-03-01T22:33:00Z" w16du:dateUtc="2026-03-02T04:33:00Z"/>
          <w:iCs/>
          <w:szCs w:val="20"/>
        </w:rPr>
      </w:pPr>
      <w:ins w:id="854" w:author="ERCOT" w:date="2026-03-01T22:33:00Z" w16du:dateUtc="2026-03-02T04:33:00Z">
        <w:r>
          <w:rPr>
            <w:iCs/>
            <w:szCs w:val="20"/>
          </w:rPr>
          <w:t>(e)</w:t>
        </w:r>
        <w:r>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2F516ABA" w14:textId="3552EABA" w:rsidR="00B76F17" w:rsidRDefault="00B76F17" w:rsidP="00B76F17">
      <w:pPr>
        <w:spacing w:after="240"/>
        <w:ind w:left="1440" w:hanging="720"/>
        <w:rPr>
          <w:ins w:id="855" w:author="ERCOT" w:date="2026-03-01T22:33:00Z" w16du:dateUtc="2026-03-02T04:33:00Z"/>
          <w:iCs/>
          <w:szCs w:val="20"/>
        </w:rPr>
      </w:pPr>
      <w:ins w:id="856" w:author="ERCOT" w:date="2026-03-01T22:33:00Z" w16du:dateUtc="2026-03-02T04:33:00Z">
        <w:r>
          <w:rPr>
            <w:iCs/>
            <w:szCs w:val="20"/>
          </w:rPr>
          <w:lastRenderedPageBreak/>
          <w:t>(f)</w:t>
        </w:r>
        <w:r>
          <w:rPr>
            <w:iCs/>
            <w:szCs w:val="20"/>
          </w:rPr>
          <w:tab/>
          <w:t>The ILLE must disclose to the Interconnecting DSP or the Interconnecting TSP whether the ILLE plans to have on-site backup generating facilities. If the ILLE plans to have on site backup generating facilities, the ILLE must also disclose the following information:</w:t>
        </w:r>
      </w:ins>
    </w:p>
    <w:p w14:paraId="61781EA3" w14:textId="5E58A5E4" w:rsidR="00B76F17" w:rsidRDefault="00B76F17" w:rsidP="00B76F17">
      <w:pPr>
        <w:spacing w:after="240"/>
        <w:ind w:left="2160" w:hanging="720"/>
        <w:rPr>
          <w:ins w:id="857" w:author="ERCOT" w:date="2026-03-01T22:33:00Z" w16du:dateUtc="2026-03-02T04:33:00Z"/>
          <w:iCs/>
          <w:szCs w:val="20"/>
        </w:rPr>
      </w:pPr>
      <w:ins w:id="858" w:author="ERCOT" w:date="2026-03-01T22:33:00Z" w16du:dateUtc="2026-03-02T04:33:00Z">
        <w:r>
          <w:t>(i)</w:t>
        </w:r>
        <w:r>
          <w:tab/>
        </w:r>
        <w:r>
          <w:rPr>
            <w:iCs/>
            <w:szCs w:val="20"/>
          </w:rPr>
          <w:t>The number of backup generating units;</w:t>
        </w:r>
      </w:ins>
    </w:p>
    <w:p w14:paraId="583C2E7A" w14:textId="20329D75" w:rsidR="00B76F17" w:rsidRDefault="00B76F17" w:rsidP="00B76F17">
      <w:pPr>
        <w:spacing w:after="240"/>
        <w:ind w:left="2160" w:hanging="720"/>
        <w:rPr>
          <w:ins w:id="859" w:author="ERCOT" w:date="2026-03-01T22:33:00Z" w16du:dateUtc="2026-03-02T04:33:00Z"/>
          <w:iCs/>
          <w:szCs w:val="20"/>
        </w:rPr>
      </w:pPr>
      <w:ins w:id="860" w:author="ERCOT" w:date="2026-03-01T22:33:00Z" w16du:dateUtc="2026-03-02T04:33:00Z">
        <w:r>
          <w:rPr>
            <w:iCs/>
            <w:szCs w:val="20"/>
          </w:rPr>
          <w:t>(ii)</w:t>
        </w:r>
        <w:r>
          <w:rPr>
            <w:iCs/>
            <w:szCs w:val="20"/>
          </w:rPr>
          <w:tab/>
          <w:t>The nameplate capacity of each of the backup generating facilities;</w:t>
        </w:r>
      </w:ins>
    </w:p>
    <w:p w14:paraId="17CFE14E" w14:textId="0DAB2F47" w:rsidR="00B76F17" w:rsidRDefault="00B76F17" w:rsidP="00B76F17">
      <w:pPr>
        <w:spacing w:after="240"/>
        <w:ind w:left="2160" w:hanging="720"/>
        <w:rPr>
          <w:ins w:id="861" w:author="ERCOT" w:date="2026-03-01T22:33:00Z" w16du:dateUtc="2026-03-02T04:33:00Z"/>
          <w:iCs/>
          <w:szCs w:val="20"/>
        </w:rPr>
      </w:pPr>
      <w:ins w:id="862" w:author="ERCOT" w:date="2026-03-01T22:33:00Z" w16du:dateUtc="2026-03-02T04:33:00Z">
        <w:r>
          <w:rPr>
            <w:iCs/>
            <w:szCs w:val="20"/>
          </w:rPr>
          <w:t>(iii)</w:t>
        </w:r>
        <w:r>
          <w:rPr>
            <w:iCs/>
            <w:szCs w:val="20"/>
          </w:rPr>
          <w:tab/>
          <w:t xml:space="preserve">The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863" w:author="ERCOT" w:date="2026-03-01T22:33:00Z" w16du:dateUtc="2026-03-02T04:33:00Z"/>
          <w:iCs/>
          <w:szCs w:val="20"/>
        </w:rPr>
      </w:pPr>
      <w:ins w:id="864" w:author="ERCOT" w:date="2026-03-01T22:33:00Z" w16du:dateUtc="2026-03-02T04:33:00Z">
        <w:r>
          <w:rPr>
            <w:iCs/>
            <w:szCs w:val="20"/>
          </w:rPr>
          <w:t>(iv)</w:t>
        </w:r>
        <w:r>
          <w:rPr>
            <w:iCs/>
            <w:szCs w:val="20"/>
          </w:rPr>
          <w:tab/>
          <w:t>How quickly each of the backup generating facilities can reach their full capacity to serve the load;</w:t>
        </w:r>
      </w:ins>
    </w:p>
    <w:p w14:paraId="1BC100BB" w14:textId="2A0AB089" w:rsidR="00B76F17" w:rsidRDefault="00B76F17" w:rsidP="00B76F17">
      <w:pPr>
        <w:spacing w:after="240"/>
        <w:ind w:left="1440" w:hanging="720"/>
        <w:rPr>
          <w:ins w:id="865" w:author="ERCOT" w:date="2026-03-01T22:33:00Z" w16du:dateUtc="2026-03-02T04:33:00Z"/>
          <w:iCs/>
          <w:szCs w:val="20"/>
        </w:rPr>
      </w:pPr>
      <w:ins w:id="866" w:author="ERCOT" w:date="2026-03-01T22:33:00Z" w16du:dateUtc="2026-03-02T04:33:00Z">
        <w:r>
          <w:rPr>
            <w:iCs/>
            <w:szCs w:val="20"/>
          </w:rPr>
          <w:t>(g)</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867" w:author="ERCOT" w:date="2026-03-01T22:33:00Z" w16du:dateUtc="2026-03-02T04:33:00Z"/>
          <w:iCs/>
          <w:szCs w:val="20"/>
        </w:rPr>
      </w:pPr>
      <w:ins w:id="868" w:author="ERCOT" w:date="2026-03-01T22:33:00Z" w16du:dateUtc="2026-03-02T04:33:00Z">
        <w:r>
          <w:rPr>
            <w:iCs/>
            <w:szCs w:val="20"/>
          </w:rPr>
          <w:t>(h)</w:t>
        </w:r>
        <w:r>
          <w:rPr>
            <w:iCs/>
            <w:szCs w:val="20"/>
          </w:rPr>
          <w:tab/>
          <w:t>The ILLE must disclose whether it can be modeled as a Controllable Load Resource, as the term is defined in the ERCOT Protocols, in ERCOT’s Batch Zero Process;</w:t>
        </w:r>
      </w:ins>
    </w:p>
    <w:p w14:paraId="4B42EA30" w14:textId="7A9E85C9" w:rsidR="00B76F17" w:rsidRDefault="00B76F17" w:rsidP="00B76F17">
      <w:pPr>
        <w:spacing w:after="240"/>
        <w:ind w:left="1440" w:hanging="720"/>
        <w:rPr>
          <w:ins w:id="869" w:author="ERCOT" w:date="2026-03-01T22:33:00Z" w16du:dateUtc="2026-03-02T04:33:00Z"/>
          <w:iCs/>
          <w:szCs w:val="20"/>
        </w:rPr>
      </w:pPr>
      <w:ins w:id="870" w:author="ERCOT" w:date="2026-03-01T22:33:00Z" w16du:dateUtc="2026-03-02T04:33:00Z">
        <w:r>
          <w:rPr>
            <w:iCs/>
            <w:szCs w:val="20"/>
          </w:rPr>
          <w:t>(i)</w:t>
        </w:r>
        <w:r>
          <w:rPr>
            <w:iCs/>
            <w:szCs w:val="20"/>
          </w:rPr>
          <w:tab/>
          <w:t xml:space="preserve">Financial security is due at the time that the intermediate agreement is executed. The ILLE must post financial security with the Interconnecting DSP or the Interconnecting TSP in the amount of </w:t>
        </w:r>
        <w:del w:id="871" w:author="ERCOT 031726" w:date="2026-03-14T20:48:00Z" w16du:dateUtc="2026-03-15T01:48:00Z">
          <w:r>
            <w:rPr>
              <w:iCs/>
              <w:szCs w:val="20"/>
            </w:rPr>
            <w:delText>$100,000</w:delText>
          </w:r>
        </w:del>
      </w:ins>
      <w:ins w:id="872" w:author="ERCOT 031726" w:date="2026-03-14T20:49:00Z" w16du:dateUtc="2026-03-15T01:49:00Z">
        <w:r>
          <w:rPr>
            <w:iCs/>
            <w:szCs w:val="20"/>
          </w:rPr>
          <w:t>$50,000</w:t>
        </w:r>
      </w:ins>
      <w:ins w:id="873" w:author="ERCOT" w:date="2026-03-01T22:33:00Z" w16du:dateUtc="2026-03-02T04:33:00Z">
        <w:r>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874" w:author="ERCOT" w:date="2026-03-01T22:33:00Z" w16du:dateUtc="2026-03-02T04:33:00Z"/>
          <w:szCs w:val="20"/>
        </w:rPr>
      </w:pPr>
      <w:ins w:id="875" w:author="ERCOT" w:date="2026-03-01T22:33:00Z" w16du:dateUtc="2026-03-02T04:33:00Z">
        <w:r>
          <w:t>(i)</w:t>
        </w:r>
        <w:r>
          <w:tab/>
          <w:t>The Interconnecting DSP or the Interconnecting TSP may accept the following forms of financial security:</w:t>
        </w:r>
      </w:ins>
    </w:p>
    <w:p w14:paraId="7FF10717" w14:textId="304B10F1" w:rsidR="00B76F17" w:rsidRDefault="00B76F17" w:rsidP="00B76F17">
      <w:pPr>
        <w:spacing w:after="240"/>
        <w:ind w:left="2880" w:hanging="720"/>
        <w:rPr>
          <w:ins w:id="876" w:author="ERCOT" w:date="2026-03-01T22:33:00Z" w16du:dateUtc="2026-03-02T04:33:00Z"/>
          <w:iCs/>
          <w:szCs w:val="20"/>
        </w:rPr>
      </w:pPr>
      <w:ins w:id="877" w:author="ERCOT" w:date="2026-03-01T22:33:00Z" w16du:dateUtc="2026-03-02T04:33:00Z">
        <w:r>
          <w:rPr>
            <w:iCs/>
            <w:szCs w:val="20"/>
          </w:rPr>
          <w:t>(A)</w:t>
        </w:r>
        <w:r>
          <w:rPr>
            <w:iCs/>
            <w:szCs w:val="20"/>
          </w:rPr>
          <w:tab/>
        </w:r>
        <w:del w:id="878" w:author="ERCOT 031726" w:date="2026-03-14T20:49:00Z" w16du:dateUtc="2026-03-15T01:49:00Z">
          <w:r>
            <w:rPr>
              <w:iCs/>
              <w:szCs w:val="20"/>
            </w:rPr>
            <w:delText xml:space="preserve">The </w:delText>
          </w:r>
        </w:del>
      </w:ins>
      <w:ins w:id="879" w:author="ERCOT 031726" w:date="2026-03-17T12:58:00Z" w16du:dateUtc="2026-03-17T17:58:00Z">
        <w:r>
          <w:rPr>
            <w:iCs/>
            <w:szCs w:val="20"/>
          </w:rPr>
          <w:t>C</w:t>
        </w:r>
      </w:ins>
      <w:ins w:id="880" w:author="ERCOT" w:date="2026-03-01T22:33:00Z" w16du:dateUtc="2026-03-02T04:33:00Z">
        <w:del w:id="881" w:author="ERCOT 031726" w:date="2026-03-17T12:58:00Z" w16du:dateUtc="2026-03-17T17:58:00Z">
          <w:r>
            <w:rPr>
              <w:iCs/>
              <w:szCs w:val="20"/>
            </w:rPr>
            <w:delText>c</w:delText>
          </w:r>
        </w:del>
        <w:r>
          <w:rPr>
            <w:iCs/>
            <w:szCs w:val="20"/>
          </w:rPr>
          <w:t>ash collateral;</w:t>
        </w:r>
      </w:ins>
    </w:p>
    <w:p w14:paraId="5CA9F863" w14:textId="130FD671" w:rsidR="00B76F17" w:rsidRDefault="00B76F17" w:rsidP="00B76F17">
      <w:pPr>
        <w:spacing w:after="240"/>
        <w:ind w:left="2880" w:hanging="720"/>
        <w:rPr>
          <w:ins w:id="882" w:author="ERCOT" w:date="2026-03-01T22:33:00Z" w16du:dateUtc="2026-03-02T04:33:00Z"/>
          <w:iCs/>
          <w:szCs w:val="20"/>
        </w:rPr>
      </w:pPr>
      <w:ins w:id="883" w:author="ERCOT" w:date="2026-03-01T22:33:00Z" w16du:dateUtc="2026-03-02T04:33:00Z">
        <w:r>
          <w:rPr>
            <w:iCs/>
            <w:szCs w:val="20"/>
          </w:rPr>
          <w:t>(B)</w:t>
        </w:r>
        <w:r>
          <w:rPr>
            <w:iCs/>
            <w:szCs w:val="20"/>
          </w:rPr>
          <w:tab/>
          <w:t>Corporate or parental guaranty, only if the corporation or parent corporation has a credit rating equivalent of BBB-/Baa3 or higher from Standard &amp; Poor’s or Moody’s; or</w:t>
        </w:r>
      </w:ins>
    </w:p>
    <w:p w14:paraId="7FAAD1B1" w14:textId="73D55A0A" w:rsidR="00B76F17" w:rsidRDefault="00B76F17" w:rsidP="00B76F17">
      <w:pPr>
        <w:spacing w:after="240"/>
        <w:ind w:left="2880" w:hanging="720"/>
        <w:rPr>
          <w:ins w:id="884" w:author="ERCOT" w:date="2026-03-01T22:33:00Z" w16du:dateUtc="2026-03-02T04:33:00Z"/>
          <w:iCs/>
          <w:szCs w:val="20"/>
        </w:rPr>
      </w:pPr>
      <w:ins w:id="885" w:author="ERCOT" w:date="2026-03-01T22:33:00Z" w16du:dateUtc="2026-03-02T04:33:00Z">
        <w:r>
          <w:rPr>
            <w:iCs/>
            <w:szCs w:val="20"/>
          </w:rPr>
          <w:t>(C)</w:t>
        </w:r>
        <w:r>
          <w:rPr>
            <w:iCs/>
            <w:szCs w:val="20"/>
          </w:rPr>
          <w:tab/>
          <w:t>A letter of credit issued by a major U.S. commercial bank, or a U.S. branch office of a major foreign commercial bank, with a credit rating of at least “A-” by Standard &amp; Poor’s or “A3” by Moody’s Investor Service.</w:t>
        </w:r>
      </w:ins>
    </w:p>
    <w:p w14:paraId="573B6A70" w14:textId="52357689" w:rsidR="00B76F17" w:rsidRDefault="00B76F17" w:rsidP="00B76F17">
      <w:pPr>
        <w:spacing w:after="240"/>
        <w:ind w:left="2160" w:hanging="720"/>
        <w:rPr>
          <w:ins w:id="886" w:author="ERCOT" w:date="2026-03-01T22:33:00Z" w16du:dateUtc="2026-03-02T04:33:00Z"/>
        </w:rPr>
      </w:pPr>
      <w:ins w:id="887" w:author="ERCOT" w:date="2026-03-01T22:33:00Z" w16du:dateUtc="2026-03-02T04:33:00Z">
        <w:r>
          <w:t>(ii)</w:t>
        </w:r>
        <w:r>
          <w:tab/>
          <w:t>If the ILLE provides a corporate or parental guaranty, the Interconnecting DSP or the Interconnecting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888" w:author="ERCOT" w:date="2026-03-03T22:31:00Z" w16du:dateUtc="2026-03-04T04:31:00Z"/>
          <w:szCs w:val="20"/>
        </w:rPr>
      </w:pPr>
      <w:ins w:id="889" w:author="ERCOT" w:date="2026-03-01T22:33:00Z" w16du:dateUtc="2026-03-02T04:33:00Z">
        <w:r>
          <w:lastRenderedPageBreak/>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890" w:author="ERCOT" w:date="2026-03-03T22:34:00Z" w16du:dateUtc="2026-03-04T04:34:00Z"/>
          <w:iCs/>
          <w:szCs w:val="20"/>
        </w:rPr>
      </w:pPr>
      <w:ins w:id="891" w:author="ERCOT" w:date="2026-03-03T22:32:00Z" w16du:dateUtc="2026-03-04T04:32:00Z">
        <w:r>
          <w:rPr>
            <w:iCs/>
            <w:szCs w:val="20"/>
          </w:rPr>
          <w:t>(j)</w:t>
        </w:r>
        <w:r>
          <w:rPr>
            <w:iCs/>
            <w:szCs w:val="20"/>
          </w:rPr>
          <w:tab/>
          <w:t>An Interconnecting DSP or an Interconnecting TSP must not procure equipment or services before a</w:t>
        </w:r>
      </w:ins>
      <w:ins w:id="892" w:author="ERCOT 031726" w:date="2026-03-14T20:51:00Z" w16du:dateUtc="2026-03-15T01:51:00Z">
        <w:r>
          <w:rPr>
            <w:iCs/>
            <w:szCs w:val="20"/>
          </w:rPr>
          <w:t>n</w:t>
        </w:r>
      </w:ins>
      <w:ins w:id="893" w:author="ERCOT" w:date="2026-03-03T22:33:00Z" w16du:dateUtc="2026-03-04T04:33:00Z">
        <w:r>
          <w:rPr>
            <w:iCs/>
            <w:szCs w:val="20"/>
          </w:rPr>
          <w:t xml:space="preserve"> ILLE posts financial security to the Interconnecting DSP or the Interconnecting TSP in an amount equal to the Interconnecting DSP and Interconnecting TSP's estimated costs for equipment with a lead time of at least six months and services necessary to interconnect the </w:t>
        </w:r>
      </w:ins>
      <w:ins w:id="894" w:author="ERCOT 031726" w:date="2026-03-14T20:51:00Z" w16du:dateUtc="2026-03-15T01:51:00Z">
        <w:r>
          <w:rPr>
            <w:iCs/>
            <w:szCs w:val="20"/>
          </w:rPr>
          <w:t>ILLE</w:t>
        </w:r>
      </w:ins>
      <w:ins w:id="895" w:author="ERCOT" w:date="2026-03-03T22:34:00Z">
        <w:del w:id="896" w:author="ERCOT 031726" w:date="2026-03-14T20:51:00Z" w16du:dateUtc="2026-03-15T01:51:00Z">
          <w:r>
            <w:rPr>
              <w:iCs/>
              <w:szCs w:val="20"/>
            </w:rPr>
            <w:delText>large load customer</w:delText>
          </w:r>
        </w:del>
        <w:r>
          <w:rPr>
            <w:iCs/>
            <w:szCs w:val="20"/>
          </w:rPr>
          <w:t>.</w:t>
        </w:r>
      </w:ins>
    </w:p>
    <w:p w14:paraId="42CA53D0" w14:textId="77DC12B1" w:rsidR="001F1865" w:rsidRPr="002C111D" w:rsidRDefault="001F1865" w:rsidP="001F1865">
      <w:pPr>
        <w:spacing w:after="240"/>
        <w:ind w:left="2160" w:hanging="720"/>
        <w:rPr>
          <w:ins w:id="897" w:author="ERCOT" w:date="2026-03-03T22:35:00Z" w16du:dateUtc="2026-03-04T04:35:00Z"/>
          <w:szCs w:val="20"/>
        </w:rPr>
      </w:pPr>
      <w:ins w:id="898" w:author="ERCOT" w:date="2026-03-03T22:34:00Z" w16du:dateUtc="2026-03-04T04:34:00Z">
        <w:r>
          <w:t>(i)</w:t>
        </w:r>
        <w:r>
          <w:tab/>
          <w:t>A</w:t>
        </w:r>
      </w:ins>
      <w:ins w:id="899" w:author="ERCOT 031726" w:date="2026-03-14T20:51:00Z" w16du:dateUtc="2026-03-15T01:51:00Z">
        <w:r>
          <w:t>n</w:t>
        </w:r>
      </w:ins>
      <w:ins w:id="900" w:author="ERCOT" w:date="2026-03-03T22:34:00Z">
        <w:r>
          <w:t xml:space="preserve"> ILLE may elect to amend its intermediate agreement with the Interconnecting DSP and the Interconnecting TSP to post financial security for significant equipment or services prior to executing an interconnection agreement.</w:t>
        </w:r>
      </w:ins>
    </w:p>
    <w:p w14:paraId="5B452431" w14:textId="7AE35565" w:rsidR="007C17AE" w:rsidRPr="002C111D" w:rsidRDefault="007C17AE" w:rsidP="001F1865">
      <w:pPr>
        <w:spacing w:after="240"/>
        <w:ind w:left="2160" w:hanging="720"/>
        <w:rPr>
          <w:ins w:id="901" w:author="ERCOT" w:date="2026-03-03T22:36:00Z" w16du:dateUtc="2026-03-04T04:36:00Z"/>
          <w:szCs w:val="20"/>
        </w:rPr>
      </w:pPr>
      <w:ins w:id="902" w:author="ERCOT" w:date="2026-03-03T22:35:00Z" w16du:dateUtc="2026-03-04T04:35:00Z">
        <w:r>
          <w:t>(ii)</w:t>
        </w:r>
        <w:r>
          <w:tab/>
          <w:t>The Interconnecting DSP or the Interconnecting TSP may accept the 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903" w:author="ERCOT" w:date="2026-03-03T22:37:00Z" w16du:dateUtc="2026-03-04T04:37:00Z"/>
        </w:rPr>
      </w:pPr>
      <w:ins w:id="904" w:author="ERCOT" w:date="2026-03-04T23:21:00Z" w16du:dateUtc="2026-03-05T05:21:00Z">
        <w:r>
          <w:t>Cash collateral;</w:t>
        </w:r>
      </w:ins>
    </w:p>
    <w:p w14:paraId="61C66ADB" w14:textId="462D43DC" w:rsidR="001A48D2" w:rsidRDefault="00776219" w:rsidP="001A48D2">
      <w:pPr>
        <w:pStyle w:val="ListParagraph"/>
        <w:numPr>
          <w:ilvl w:val="0"/>
          <w:numId w:val="29"/>
        </w:numPr>
        <w:spacing w:after="240"/>
        <w:rPr>
          <w:ins w:id="905" w:author="ERCOT" w:date="2026-03-03T22:39:00Z" w16du:dateUtc="2026-03-04T04:39:00Z"/>
          <w:iCs/>
          <w:szCs w:val="20"/>
        </w:rPr>
      </w:pPr>
      <w:ins w:id="906" w:author="ERCOT" w:date="2026-03-04T23:21:00Z" w16du:dateUtc="2026-03-05T05:21:00Z">
        <w:r>
          <w:rPr>
            <w:iCs/>
            <w:szCs w:val="20"/>
          </w:rPr>
          <w:t>Corporate or parental guaranty, only if the corporation or parent corporation has a credit rating equivalent of BBB-/Baa3 or higher from Standard &amp; Poor’s or Moody’s; or</w:t>
        </w:r>
      </w:ins>
    </w:p>
    <w:p w14:paraId="455DE0DC" w14:textId="77777777" w:rsidR="009F693D" w:rsidRDefault="009F693D" w:rsidP="007C3E05">
      <w:pPr>
        <w:pStyle w:val="ListParagraph"/>
        <w:spacing w:after="240"/>
        <w:ind w:left="2880"/>
        <w:rPr>
          <w:ins w:id="907"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908" w:author="ERCOT" w:date="2026-03-03T22:38:00Z" w16du:dateUtc="2026-03-04T04:38:00Z"/>
          <w:iCs/>
          <w:szCs w:val="20"/>
        </w:rPr>
      </w:pPr>
      <w:ins w:id="909" w:author="ERCOT" w:date="2026-03-04T23:21:00Z" w16du:dateUtc="2026-03-05T05:21:00Z">
        <w:r>
          <w:rPr>
            <w:iCs/>
            <w:szCs w:val="20"/>
          </w:rPr>
          <w:t>A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910" w:author="ERCOT" w:date="2026-03-03T22:39:00Z" w16du:dateUtc="2026-03-04T04:39:00Z"/>
          <w:iCs/>
          <w:szCs w:val="20"/>
        </w:rPr>
      </w:pPr>
      <w:ins w:id="911" w:author="ERCOT" w:date="2026-03-03T22:39:00Z" w16du:dateUtc="2026-03-04T04:39:00Z">
        <w:r>
          <w:rPr>
            <w:iCs/>
            <w:szCs w:val="20"/>
          </w:rPr>
          <w:t>(iii)</w:t>
        </w:r>
        <w:r>
          <w:rPr>
            <w:iCs/>
            <w:szCs w:val="20"/>
          </w:rPr>
          <w:tab/>
          <w:t xml:space="preserve">If </w:t>
        </w:r>
        <w:r>
          <w:t>the</w:t>
        </w:r>
        <w:r>
          <w:rPr>
            <w:iCs/>
            <w:szCs w:val="20"/>
          </w:rPr>
          <w:t xml:space="preserve"> ILLE provides a corporate or parental guaranty under this subsection, the Interconnecting DSP or the Interconnecting TSP may require the submission of financial records or statements to determine the </w:t>
        </w:r>
      </w:ins>
      <w:ins w:id="912" w:author="ERCOT 031726" w:date="2026-03-14T20:59:00Z" w16du:dateUtc="2026-03-15T01:59:00Z">
        <w:r>
          <w:rPr>
            <w:iCs/>
            <w:szCs w:val="20"/>
          </w:rPr>
          <w:t>ILLE’s</w:t>
        </w:r>
      </w:ins>
      <w:ins w:id="913" w:author="ERCOT" w:date="2026-03-03T22:39:00Z">
        <w:del w:id="914" w:author="ERCOT 031726" w:date="2026-03-14T20:59:00Z" w16du:dateUtc="2026-03-15T01:59:00Z">
          <w:r>
            <w:rPr>
              <w:iCs/>
              <w:szCs w:val="20"/>
            </w:rPr>
            <w:delText>customer’s</w:delText>
          </w:r>
        </w:del>
        <w:r>
          <w:rPr>
            <w:iCs/>
            <w:szCs w:val="20"/>
          </w:rPr>
          <w:t xml:space="preserve"> financial stability.</w:t>
        </w:r>
      </w:ins>
    </w:p>
    <w:p w14:paraId="62B3EA25" w14:textId="5DA3B389" w:rsidR="00B26E9D" w:rsidRPr="001A48D2" w:rsidRDefault="00B26E9D" w:rsidP="009F693D">
      <w:pPr>
        <w:spacing w:after="240"/>
        <w:ind w:left="2160" w:hanging="720"/>
        <w:rPr>
          <w:ins w:id="915" w:author="ERCOT" w:date="2026-03-01T22:33:00Z" w16du:dateUtc="2026-03-02T04:33:00Z"/>
          <w:iCs/>
          <w:szCs w:val="20"/>
        </w:rPr>
      </w:pPr>
      <w:ins w:id="916" w:author="ERCOT" w:date="2026-03-03T22:39:00Z" w16du:dateUtc="2026-03-04T04:39:00Z">
        <w:r>
          <w:rPr>
            <w:iCs/>
            <w:szCs w:val="20"/>
          </w:rPr>
          <w:t xml:space="preserve">(iv) </w:t>
        </w:r>
        <w:r>
          <w:rPr>
            <w:iCs/>
            <w:szCs w:val="20"/>
          </w:rPr>
          <w:tab/>
          <w:t xml:space="preserve">Refund of financial security posted for significant equipment or services is subject to </w:t>
        </w:r>
        <w:r>
          <w:t>Section 9.7.3, Withdrawal of All or a Portion of Requested Peak Demand or Contracted Peak Demand</w:t>
        </w:r>
        <w:del w:id="917" w:author="ERCOT 031726" w:date="2026-03-14T20:53:00Z" w16du:dateUtc="2026-03-15T01:53:00Z">
          <w:r>
            <w:delText xml:space="preserve">, </w:delText>
          </w:r>
        </w:del>
        <w:del w:id="918" w:author="ERCOT 031726" w:date="2026-03-14T20:52:00Z" w16du:dateUtc="2026-03-15T01:52:00Z">
          <w:r>
            <w:delText>Section 9.7.4, Non-Utilized Capacity,</w:delText>
          </w:r>
        </w:del>
        <w:r>
          <w:t xml:space="preserve"> and Section 9.7.</w:t>
        </w:r>
      </w:ins>
      <w:ins w:id="919" w:author="ERCOT 031726" w:date="2026-03-14T20:53:00Z" w16du:dateUtc="2026-03-15T01:53:00Z">
        <w:r>
          <w:t>4</w:t>
        </w:r>
      </w:ins>
      <w:ins w:id="920" w:author="ERCOT" w:date="2026-03-03T22:40:00Z" w16du:dateUtc="2026-03-04T04:40:00Z">
        <w:del w:id="921" w:author="ERCOT 031726" w:date="2026-03-14T20:53:00Z" w16du:dateUtc="2026-03-15T01:53:00Z">
          <w:r>
            <w:delText>5</w:delText>
          </w:r>
        </w:del>
        <w:r>
          <w:t>, Terms for Refund of Financial Security for an ILLE that Energizes.</w:t>
        </w:r>
      </w:ins>
    </w:p>
    <w:bookmarkEnd w:id="3"/>
    <w:p w14:paraId="017FC850" w14:textId="77777777" w:rsidR="00776219" w:rsidRPr="00B76F17" w:rsidRDefault="00776219" w:rsidP="00776219">
      <w:pPr>
        <w:keepNext/>
        <w:tabs>
          <w:tab w:val="left" w:pos="1080"/>
        </w:tabs>
        <w:spacing w:before="240" w:after="240"/>
        <w:outlineLvl w:val="2"/>
        <w:rPr>
          <w:ins w:id="922" w:author="ERCOT" w:date="2026-03-04T23:24:00Z" w16du:dateUtc="2026-03-05T05:24:00Z"/>
          <w:b/>
          <w:bCs/>
          <w:i/>
          <w:szCs w:val="20"/>
        </w:rPr>
      </w:pPr>
      <w:ins w:id="923" w:author="ERCOT" w:date="2026-03-04T23:24:00Z" w16du:dateUtc="2026-03-05T05:24:00Z">
        <w:r>
          <w:rPr>
            <w:b/>
            <w:bCs/>
            <w:i/>
            <w:szCs w:val="20"/>
          </w:rPr>
          <w:t>9.7.2</w:t>
        </w:r>
        <w:r>
          <w:rPr>
            <w:b/>
            <w:bCs/>
            <w:i/>
            <w:szCs w:val="20"/>
          </w:rPr>
          <w:tab/>
          <w:t>Definition of an Interconnection Agreement</w:t>
        </w:r>
      </w:ins>
    </w:p>
    <w:p w14:paraId="1E3452C5" w14:textId="301E19D0" w:rsidR="00776219" w:rsidRPr="002C111D" w:rsidRDefault="00776219" w:rsidP="00776219">
      <w:pPr>
        <w:spacing w:after="240"/>
        <w:ind w:left="720" w:hanging="720"/>
        <w:rPr>
          <w:ins w:id="924" w:author="ERCOT" w:date="2026-03-04T23:24:00Z" w16du:dateUtc="2026-03-05T05:24:00Z"/>
          <w:iCs/>
          <w:szCs w:val="20"/>
        </w:rPr>
      </w:pPr>
      <w:ins w:id="925" w:author="ERCOT" w:date="2026-03-04T23:24:00Z" w16du:dateUtc="2026-03-05T05:24:00Z">
        <w:r>
          <w:rPr>
            <w:iCs/>
            <w:szCs w:val="20"/>
          </w:rPr>
          <w:t>(1)</w:t>
        </w:r>
        <w:r>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926" w:author="ERCOT 031726" w:date="2026-03-14T20:54:00Z" w16du:dateUtc="2026-03-15T01:54:00Z">
        <w:r>
          <w:rPr>
            <w:iCs/>
            <w:szCs w:val="20"/>
          </w:rPr>
          <w:t xml:space="preserve">contribution </w:t>
        </w:r>
        <w:r>
          <w:rPr>
            <w:iCs/>
            <w:szCs w:val="20"/>
          </w:rPr>
          <w:lastRenderedPageBreak/>
          <w:t>in aid of construction (</w:t>
        </w:r>
      </w:ins>
      <w:ins w:id="927" w:author="ERCOT" w:date="2026-03-04T23:24:00Z" w16du:dateUtc="2026-03-05T05:24:00Z">
        <w:r>
          <w:rPr>
            <w:iCs/>
            <w:szCs w:val="20"/>
          </w:rPr>
          <w:t>CIAC</w:t>
        </w:r>
      </w:ins>
      <w:ins w:id="928" w:author="ERCOT 031726" w:date="2026-03-14T20:54:00Z" w16du:dateUtc="2026-03-15T01:54:00Z">
        <w:r>
          <w:rPr>
            <w:iCs/>
            <w:szCs w:val="20"/>
          </w:rPr>
          <w:t>)</w:t>
        </w:r>
      </w:ins>
      <w:ins w:id="929"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930" w:author="ERCOT" w:date="2026-03-04T23:24:00Z" w16du:dateUtc="2026-03-05T05:24:00Z"/>
          <w:iCs/>
          <w:szCs w:val="20"/>
        </w:rPr>
      </w:pPr>
      <w:ins w:id="931" w:author="ERCOT" w:date="2026-03-04T23:24:00Z" w16du:dateUtc="2026-03-05T05:24:00Z">
        <w:r>
          <w:rPr>
            <w:iCs/>
            <w:szCs w:val="20"/>
          </w:rPr>
          <w:t>(a)</w:t>
        </w:r>
        <w:r>
          <w:rPr>
            <w:iCs/>
            <w:szCs w:val="20"/>
          </w:rPr>
          <w:tab/>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932" w:author="ERCOT" w:date="2026-03-04T23:24:00Z" w16du:dateUtc="2026-03-05T05:24:00Z"/>
        </w:rPr>
      </w:pPr>
      <w:ins w:id="933" w:author="ERCOT" w:date="2026-03-04T23:24:00Z" w16du:dateUtc="2026-03-05T05:24:00Z">
        <w:r>
          <w:t>(i)</w:t>
        </w:r>
        <w:r>
          <w:tab/>
        </w:r>
      </w:ins>
      <w:ins w:id="934" w:author="ERCOT 031726" w:date="2026-03-17T12:59:00Z" w16du:dateUtc="2026-03-17T17:59:00Z">
        <w:r>
          <w:t>A</w:t>
        </w:r>
      </w:ins>
      <w:ins w:id="935" w:author="ERCOT" w:date="2026-03-04T23:24:00Z" w16du:dateUtc="2026-03-05T05:24:00Z">
        <w:del w:id="936" w:author="ERCOT 031726" w:date="2026-03-17T12:59:00Z" w16du:dateUtc="2026-03-17T17:59:00Z">
          <w:r>
            <w:delText>a</w:delText>
          </w:r>
        </w:del>
        <w:r>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937" w:author="ERCOT 031726" w:date="2026-03-14T20:55:00Z" w16du:dateUtc="2026-03-15T01:55:00Z">
          <w:r>
            <w:delText xml:space="preserve"> or</w:delText>
          </w:r>
        </w:del>
      </w:ins>
    </w:p>
    <w:p w14:paraId="47E1E2CB" w14:textId="251C609A" w:rsidR="00776219" w:rsidRDefault="00776219" w:rsidP="00776219">
      <w:pPr>
        <w:spacing w:after="240"/>
        <w:ind w:left="2160" w:hanging="720"/>
        <w:rPr>
          <w:ins w:id="938" w:author="ERCOT 031726" w:date="2026-03-14T20:56:00Z" w16du:dateUtc="2026-03-15T01:56:00Z"/>
        </w:rPr>
      </w:pPr>
      <w:ins w:id="939" w:author="ERCOT" w:date="2026-03-04T23:24:00Z" w16du:dateUtc="2026-03-05T05:24:00Z">
        <w:r>
          <w:t>(ii)</w:t>
        </w:r>
        <w:r>
          <w:tab/>
        </w:r>
      </w:ins>
      <w:ins w:id="940" w:author="ERCOT 031726" w:date="2026-03-17T12:59:00Z" w16du:dateUtc="2026-03-17T17:59:00Z">
        <w:r>
          <w:t>A</w:t>
        </w:r>
      </w:ins>
      <w:ins w:id="941" w:author="ERCOT" w:date="2026-03-04T23:24:00Z" w16du:dateUtc="2026-03-05T05:24:00Z">
        <w:del w:id="942" w:author="ERCOT 031726" w:date="2026-03-17T12:59:00Z" w16du:dateUtc="2026-03-17T17:59:00Z">
          <w:r>
            <w:delText>a</w:delText>
          </w:r>
        </w:del>
        <w:r>
          <w:t xml:space="preserve"> deed for one or more parcels of land sufficient to accommodate the ILLE’s planned facility at the proposed load location;</w:t>
        </w:r>
      </w:ins>
      <w:ins w:id="943" w:author="ERCOT 031726" w:date="2026-03-14T20:56:00Z" w16du:dateUtc="2026-03-15T01:56:00Z">
        <w:r>
          <w:t xml:space="preserve"> or</w:t>
        </w:r>
      </w:ins>
    </w:p>
    <w:p w14:paraId="232C1E44" w14:textId="1E62219C" w:rsidR="00217AC4" w:rsidRPr="002C111D" w:rsidRDefault="00217AC4" w:rsidP="00776219">
      <w:pPr>
        <w:spacing w:after="240"/>
        <w:ind w:left="2160" w:hanging="720"/>
        <w:rPr>
          <w:ins w:id="944" w:author="ERCOT" w:date="2026-03-04T23:24:00Z" w16du:dateUtc="2026-03-05T05:24:00Z"/>
          <w:iCs/>
          <w:szCs w:val="20"/>
        </w:rPr>
      </w:pPr>
      <w:ins w:id="945" w:author="ERCOT 031726" w:date="2026-03-14T20:56:00Z" w16du:dateUtc="2026-03-15T01:56:00Z">
        <w:r>
          <w:t>(iii)</w:t>
        </w:r>
        <w:r>
          <w:tab/>
          <w:t>A signed and executed purchase and sales agreement;</w:t>
        </w:r>
      </w:ins>
    </w:p>
    <w:p w14:paraId="3FC6643B" w14:textId="77777777" w:rsidR="00776219" w:rsidRDefault="00776219" w:rsidP="00776219">
      <w:pPr>
        <w:spacing w:after="240"/>
        <w:ind w:left="1440" w:hanging="720"/>
        <w:rPr>
          <w:ins w:id="946" w:author="ERCOT" w:date="2026-03-04T23:24:00Z" w16du:dateUtc="2026-03-05T05:24:00Z"/>
          <w:iCs/>
          <w:szCs w:val="20"/>
        </w:rPr>
      </w:pPr>
      <w:ins w:id="947" w:author="ERCOT" w:date="2026-03-04T23:24:00Z" w16du:dateUtc="2026-03-05T05:24:00Z">
        <w:r>
          <w:rPr>
            <w:iCs/>
            <w:szCs w:val="20"/>
          </w:rPr>
          <w:t>(b)</w:t>
        </w:r>
        <w:r>
          <w:rPr>
            <w:iCs/>
            <w:szCs w:val="20"/>
          </w:rPr>
          <w:tab/>
          <w: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39000726" w14:textId="77777777" w:rsidR="00776219" w:rsidRDefault="00776219" w:rsidP="00776219">
      <w:pPr>
        <w:spacing w:after="240"/>
        <w:ind w:left="2160" w:hanging="720"/>
        <w:rPr>
          <w:ins w:id="948" w:author="ERCOT" w:date="2026-03-04T23:24:00Z" w16du:dateUtc="2026-03-05T05:24:00Z"/>
          <w:iCs/>
          <w:szCs w:val="20"/>
        </w:rPr>
      </w:pPr>
      <w:ins w:id="949" w:author="ERCOT" w:date="2026-03-04T23:24:00Z" w16du:dateUtc="2026-03-05T05:24:00Z">
        <w:r>
          <w:t>(i)</w:t>
        </w:r>
        <w:r>
          <w:tab/>
        </w:r>
        <w:r>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511EFCDE" w14:textId="7C798D90" w:rsidR="00776219" w:rsidRDefault="00776219" w:rsidP="00776219">
      <w:pPr>
        <w:spacing w:after="240"/>
        <w:ind w:left="2880" w:hanging="720"/>
        <w:rPr>
          <w:ins w:id="950" w:author="ERCOT" w:date="2026-03-04T23:24:00Z" w16du:dateUtc="2026-03-05T05:24:00Z"/>
          <w:iCs/>
          <w:szCs w:val="20"/>
        </w:rPr>
      </w:pPr>
      <w:ins w:id="951" w:author="ERCOT" w:date="2026-03-04T23:24:00Z" w16du:dateUtc="2026-03-05T05:24:00Z">
        <w:r>
          <w:rPr>
            <w:iCs/>
            <w:szCs w:val="20"/>
          </w:rPr>
          <w:t>(A)</w:t>
        </w:r>
        <w:r>
          <w:rPr>
            <w:iCs/>
            <w:szCs w:val="20"/>
          </w:rPr>
          <w:tab/>
        </w:r>
        <w:del w:id="952" w:author="ERCOT 031726" w:date="2026-03-17T12:59:00Z" w16du:dateUtc="2026-03-17T17:59:00Z">
          <w:r>
            <w:rPr>
              <w:iCs/>
              <w:szCs w:val="20"/>
            </w:rPr>
            <w:delText>t</w:delText>
          </w:r>
        </w:del>
      </w:ins>
      <w:ins w:id="953" w:author="ERCOT 031726" w:date="2026-03-17T12:59:00Z" w16du:dateUtc="2026-03-17T17:59:00Z">
        <w:r>
          <w:rPr>
            <w:iCs/>
            <w:szCs w:val="20"/>
          </w:rPr>
          <w:t>T</w:t>
        </w:r>
      </w:ins>
      <w:ins w:id="954" w:author="ERCOT" w:date="2026-03-04T23:24:00Z" w16du:dateUtc="2026-03-05T05:24:00Z">
        <w:r>
          <w:rPr>
            <w:iCs/>
            <w:szCs w:val="20"/>
          </w:rPr>
          <w:t xml:space="preserve">he ERCOT-assigned serial number (i.e., the Large Load Interconnection number) for the substantially similar interconnection request, as applicable; </w:t>
        </w:r>
      </w:ins>
    </w:p>
    <w:p w14:paraId="2CD7B61A" w14:textId="3E6BD501" w:rsidR="00776219" w:rsidRDefault="00776219" w:rsidP="00776219">
      <w:pPr>
        <w:spacing w:after="240"/>
        <w:ind w:left="2880" w:hanging="720"/>
        <w:rPr>
          <w:ins w:id="955" w:author="ERCOT" w:date="2026-03-04T23:24:00Z" w16du:dateUtc="2026-03-05T05:24:00Z"/>
          <w:iCs/>
          <w:szCs w:val="20"/>
        </w:rPr>
      </w:pPr>
      <w:ins w:id="956" w:author="ERCOT" w:date="2026-03-04T23:24:00Z" w16du:dateUtc="2026-03-05T05:24:00Z">
        <w:r>
          <w:rPr>
            <w:iCs/>
            <w:szCs w:val="20"/>
          </w:rPr>
          <w:t>(B)</w:t>
        </w:r>
        <w:r>
          <w:rPr>
            <w:iCs/>
            <w:szCs w:val="20"/>
          </w:rPr>
          <w:tab/>
        </w:r>
        <w:del w:id="957" w:author="ERCOT 031726" w:date="2026-03-17T12:59:00Z" w16du:dateUtc="2026-03-17T17:59:00Z">
          <w:r>
            <w:rPr>
              <w:iCs/>
              <w:szCs w:val="20"/>
            </w:rPr>
            <w:delText>t</w:delText>
          </w:r>
        </w:del>
      </w:ins>
      <w:ins w:id="958" w:author="ERCOT 031726" w:date="2026-03-17T12:59:00Z" w16du:dateUtc="2026-03-17T17:59:00Z">
        <w:r>
          <w:rPr>
            <w:iCs/>
            <w:szCs w:val="20"/>
          </w:rPr>
          <w:t>T</w:t>
        </w:r>
      </w:ins>
      <w:ins w:id="959" w:author="ERCOT" w:date="2026-03-04T23:24:00Z" w16du:dateUtc="2026-03-05T05:24:00Z">
        <w:r>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960" w:author="ERCOT" w:date="2026-03-04T23:24:00Z" w16du:dateUtc="2026-03-05T05:24:00Z"/>
          <w:iCs/>
          <w:szCs w:val="20"/>
        </w:rPr>
      </w:pPr>
      <w:ins w:id="961" w:author="ERCOT" w:date="2026-03-04T23:24:00Z" w16du:dateUtc="2026-03-05T05:24:00Z">
        <w:r>
          <w:rPr>
            <w:iCs/>
            <w:szCs w:val="20"/>
          </w:rPr>
          <w:t>(C)</w:t>
        </w:r>
        <w:r>
          <w:rPr>
            <w:iCs/>
            <w:szCs w:val="20"/>
          </w:rPr>
          <w:tab/>
        </w:r>
        <w:del w:id="962" w:author="ERCOT 031726" w:date="2026-03-17T12:59:00Z" w16du:dateUtc="2026-03-17T17:59:00Z">
          <w:r>
            <w:rPr>
              <w:iCs/>
              <w:szCs w:val="20"/>
            </w:rPr>
            <w:delText>t</w:delText>
          </w:r>
        </w:del>
      </w:ins>
      <w:ins w:id="963" w:author="ERCOT 031726" w:date="2026-03-17T12:59:00Z" w16du:dateUtc="2026-03-17T17:59:00Z">
        <w:r>
          <w:rPr>
            <w:iCs/>
            <w:szCs w:val="20"/>
          </w:rPr>
          <w:t>T</w:t>
        </w:r>
      </w:ins>
      <w:ins w:id="964" w:author="ERCOT" w:date="2026-03-04T23:24:00Z" w16du:dateUtc="2026-03-05T05:24:00Z">
        <w:r>
          <w:rPr>
            <w:iCs/>
            <w:szCs w:val="20"/>
          </w:rPr>
          <w:t>he non-coincident peak demand of the substantially similar interconnection request;</w:t>
        </w:r>
      </w:ins>
    </w:p>
    <w:p w14:paraId="2CECCF13" w14:textId="7B15A21D" w:rsidR="00776219" w:rsidRDefault="00776219" w:rsidP="00776219">
      <w:pPr>
        <w:spacing w:after="240"/>
        <w:ind w:left="2880" w:hanging="720"/>
        <w:rPr>
          <w:ins w:id="965" w:author="ERCOT" w:date="2026-03-04T23:24:00Z" w16du:dateUtc="2026-03-05T05:24:00Z"/>
          <w:iCs/>
          <w:szCs w:val="20"/>
        </w:rPr>
      </w:pPr>
      <w:ins w:id="966" w:author="ERCOT" w:date="2026-03-04T23:24:00Z" w16du:dateUtc="2026-03-05T05:24:00Z">
        <w:r>
          <w:rPr>
            <w:iCs/>
            <w:szCs w:val="20"/>
          </w:rPr>
          <w:t>(D)</w:t>
        </w:r>
        <w:r>
          <w:rPr>
            <w:iCs/>
            <w:szCs w:val="20"/>
          </w:rPr>
          <w:tab/>
        </w:r>
        <w:del w:id="967" w:author="ERCOT 031726" w:date="2026-03-17T12:59:00Z" w16du:dateUtc="2026-03-17T17:59:00Z">
          <w:r>
            <w:rPr>
              <w:iCs/>
              <w:szCs w:val="20"/>
            </w:rPr>
            <w:delText>t</w:delText>
          </w:r>
        </w:del>
      </w:ins>
      <w:ins w:id="968" w:author="ERCOT 031726" w:date="2026-03-17T12:59:00Z" w16du:dateUtc="2026-03-17T17:59:00Z">
        <w:r>
          <w:rPr>
            <w:iCs/>
            <w:szCs w:val="20"/>
          </w:rPr>
          <w:t>T</w:t>
        </w:r>
      </w:ins>
      <w:ins w:id="969" w:author="ERCOT" w:date="2026-03-04T23:24:00Z" w16du:dateUtc="2026-03-05T05:24:00Z">
        <w:r>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970" w:author="ERCOT" w:date="2026-03-04T23:24:00Z" w16du:dateUtc="2026-03-05T05:24:00Z"/>
          <w:iCs/>
          <w:szCs w:val="20"/>
        </w:rPr>
      </w:pPr>
      <w:ins w:id="971" w:author="ERCOT" w:date="2026-03-04T23:24:00Z" w16du:dateUtc="2026-03-05T05:24:00Z">
        <w:r>
          <w:rPr>
            <w:iCs/>
            <w:szCs w:val="20"/>
          </w:rPr>
          <w:lastRenderedPageBreak/>
          <w:t>(E)</w:t>
        </w:r>
        <w:r>
          <w:rPr>
            <w:iCs/>
            <w:szCs w:val="20"/>
          </w:rPr>
          <w:tab/>
        </w:r>
        <w:del w:id="972" w:author="ERCOT 031726" w:date="2026-03-17T12:59:00Z" w16du:dateUtc="2026-03-17T17:59:00Z">
          <w:r>
            <w:rPr>
              <w:iCs/>
              <w:szCs w:val="20"/>
            </w:rPr>
            <w:delText>t</w:delText>
          </w:r>
        </w:del>
      </w:ins>
      <w:ins w:id="973" w:author="ERCOT 031726" w:date="2026-03-17T12:59:00Z" w16du:dateUtc="2026-03-17T17:59:00Z">
        <w:r>
          <w:rPr>
            <w:iCs/>
            <w:szCs w:val="20"/>
          </w:rPr>
          <w:t>T</w:t>
        </w:r>
      </w:ins>
      <w:ins w:id="974" w:author="ERCOT" w:date="2026-03-04T23:24:00Z" w16du:dateUtc="2026-03-05T05:24:00Z">
        <w:r>
          <w:rPr>
            <w:iCs/>
            <w:szCs w:val="20"/>
          </w:rPr>
          <w:t>he Interconnecting DSP and, if different from the Interconnecting DSP, the Interconnecting TSP associated with the substantially similar interconnection request.</w:t>
        </w:r>
      </w:ins>
    </w:p>
    <w:p w14:paraId="4B812FF1" w14:textId="77777777" w:rsidR="00776219" w:rsidRDefault="00776219" w:rsidP="00776219">
      <w:pPr>
        <w:spacing w:after="240"/>
        <w:ind w:left="2160" w:hanging="720"/>
        <w:rPr>
          <w:ins w:id="975" w:author="ERCOT" w:date="2026-03-04T23:24:00Z" w16du:dateUtc="2026-03-05T05:24:00Z"/>
          <w:iCs/>
          <w:szCs w:val="20"/>
        </w:rPr>
      </w:pPr>
      <w:ins w:id="976" w:author="ERCOT" w:date="2026-03-04T23:24:00Z" w16du:dateUtc="2026-03-05T05:24:00Z">
        <w:r>
          <w:rPr>
            <w:iCs/>
            <w:szCs w:val="20"/>
          </w:rPr>
          <w:t>(ii)</w:t>
        </w:r>
        <w:r>
          <w:rPr>
            <w:iCs/>
            <w:szCs w:val="20"/>
          </w:rPr>
          <w:tab/>
          <w:t>An ILLE that discloses a substantially similar interconnection request under this subsection may anonymize competitively sensitive information in its disclosure to the Interconnecting DSP or the Interconnecting TSP.</w:t>
        </w:r>
      </w:ins>
    </w:p>
    <w:p w14:paraId="3619193A" w14:textId="77777777" w:rsidR="00776219" w:rsidRDefault="00776219" w:rsidP="00776219">
      <w:pPr>
        <w:spacing w:after="240"/>
        <w:ind w:left="2160" w:hanging="720"/>
        <w:rPr>
          <w:ins w:id="977" w:author="ERCOT" w:date="2026-03-04T23:24:00Z" w16du:dateUtc="2026-03-05T05:24:00Z"/>
          <w:iCs/>
          <w:szCs w:val="20"/>
        </w:rPr>
      </w:pPr>
      <w:ins w:id="978" w:author="ERCOT" w:date="2026-03-04T23:24:00Z" w16du:dateUtc="2026-03-05T05:24:00Z">
        <w:r>
          <w:rPr>
            <w:iCs/>
            <w:szCs w:val="20"/>
          </w:rPr>
          <w:t>(iii)</w:t>
        </w:r>
        <w:r>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7BE99664" w14:textId="77777777" w:rsidR="00776219" w:rsidRDefault="00776219" w:rsidP="00776219">
      <w:pPr>
        <w:spacing w:after="240"/>
        <w:ind w:left="2160" w:hanging="720"/>
        <w:rPr>
          <w:ins w:id="979" w:author="ERCOT" w:date="2026-03-04T23:24:00Z" w16du:dateUtc="2026-03-05T05:24:00Z"/>
          <w:iCs/>
          <w:szCs w:val="20"/>
        </w:rPr>
      </w:pPr>
      <w:ins w:id="980" w:author="ERCOT" w:date="2026-03-04T23:24:00Z" w16du:dateUtc="2026-03-05T05:24:00Z">
        <w:r>
          <w:rPr>
            <w:iCs/>
            <w:szCs w:val="20"/>
          </w:rPr>
          <w:t>(iv)</w:t>
        </w:r>
        <w:r>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4B3B6FBE" w14:textId="77777777" w:rsidR="00776219" w:rsidRDefault="00776219" w:rsidP="00776219">
      <w:pPr>
        <w:spacing w:after="240"/>
        <w:ind w:left="1440" w:hanging="720"/>
        <w:rPr>
          <w:ins w:id="981" w:author="ERCOT" w:date="2026-03-04T23:24:00Z" w16du:dateUtc="2026-03-05T05:24:00Z"/>
          <w:iCs/>
          <w:szCs w:val="20"/>
        </w:rPr>
      </w:pPr>
      <w:ins w:id="982" w:author="ERCOT" w:date="2026-03-04T23:24:00Z" w16du:dateUtc="2026-03-05T05:24:00Z">
        <w:r>
          <w:rPr>
            <w:iCs/>
            <w:szCs w:val="20"/>
          </w:rPr>
          <w:t>(c)</w:t>
        </w:r>
        <w:r>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423A97C7" w14:textId="77777777" w:rsidR="00776219" w:rsidRDefault="00776219" w:rsidP="00776219">
      <w:pPr>
        <w:spacing w:after="240"/>
        <w:ind w:left="1440" w:hanging="720"/>
        <w:rPr>
          <w:ins w:id="983" w:author="ERCOT" w:date="2026-03-04T23:24:00Z" w16du:dateUtc="2026-03-05T05:24:00Z"/>
          <w:iCs/>
          <w:szCs w:val="20"/>
        </w:rPr>
      </w:pPr>
      <w:ins w:id="984" w:author="ERCOT" w:date="2026-03-04T23:24:00Z" w16du:dateUtc="2026-03-05T05:24:00Z">
        <w:r>
          <w:rPr>
            <w:iCs/>
            <w:szCs w:val="20"/>
          </w:rPr>
          <w:t>(d)</w:t>
        </w:r>
        <w:r>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5CDD7945" w14:textId="77777777" w:rsidR="00776219" w:rsidRDefault="00776219" w:rsidP="00776219">
      <w:pPr>
        <w:spacing w:after="240"/>
        <w:ind w:left="1440" w:hanging="720"/>
        <w:rPr>
          <w:ins w:id="985" w:author="ERCOT" w:date="2026-03-04T23:24:00Z" w16du:dateUtc="2026-03-05T05:24:00Z"/>
          <w:iCs/>
          <w:szCs w:val="20"/>
        </w:rPr>
      </w:pPr>
      <w:ins w:id="986" w:author="ERCOT" w:date="2026-03-04T23:24:00Z" w16du:dateUtc="2026-03-05T05:24:00Z">
        <w:r>
          <w:rPr>
            <w:iCs/>
            <w:szCs w:val="20"/>
          </w:rPr>
          <w:t>(e)</w:t>
        </w:r>
        <w:r>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37822CF3" w14:textId="77777777" w:rsidR="00776219" w:rsidRDefault="00776219" w:rsidP="00776219">
      <w:pPr>
        <w:spacing w:after="240"/>
        <w:ind w:left="1440" w:hanging="720"/>
        <w:rPr>
          <w:ins w:id="987" w:author="ERCOT" w:date="2026-03-04T23:24:00Z" w16du:dateUtc="2026-03-05T05:24:00Z"/>
          <w:iCs/>
          <w:szCs w:val="20"/>
        </w:rPr>
      </w:pPr>
      <w:ins w:id="988" w:author="ERCOT" w:date="2026-03-04T23:24:00Z" w16du:dateUtc="2026-03-05T05:24:00Z">
        <w:r>
          <w:rPr>
            <w:iCs/>
            <w:szCs w:val="20"/>
          </w:rPr>
          <w:t>(f)</w:t>
        </w:r>
        <w:r>
          <w:rPr>
            <w:iCs/>
            <w:szCs w:val="20"/>
          </w:rPr>
          <w:tab/>
          <w:t xml:space="preserve">The ILLE must disclose to the Interconnecting DSP or the Interconnecting TSP whether the ILLE plans to have on-site backup generating facilities. If the ILLE </w:t>
        </w:r>
        <w:r>
          <w:rPr>
            <w:iCs/>
            <w:szCs w:val="20"/>
          </w:rPr>
          <w:lastRenderedPageBreak/>
          <w:t>plans to have on site backup generating facilities, the ILLE must also disclose the following information:</w:t>
        </w:r>
      </w:ins>
    </w:p>
    <w:p w14:paraId="18033ACD" w14:textId="129689BB" w:rsidR="00776219" w:rsidRDefault="00776219" w:rsidP="00776219">
      <w:pPr>
        <w:spacing w:after="240"/>
        <w:ind w:left="2160" w:hanging="720"/>
        <w:rPr>
          <w:ins w:id="989" w:author="ERCOT" w:date="2026-03-04T23:24:00Z" w16du:dateUtc="2026-03-05T05:24:00Z"/>
          <w:iCs/>
          <w:szCs w:val="20"/>
        </w:rPr>
      </w:pPr>
      <w:ins w:id="990" w:author="ERCOT" w:date="2026-03-04T23:24:00Z" w16du:dateUtc="2026-03-05T05:24:00Z">
        <w:r>
          <w:t>(i)</w:t>
        </w:r>
        <w:r>
          <w:tab/>
        </w:r>
      </w:ins>
      <w:ins w:id="991" w:author="ERCOT 031726" w:date="2026-03-17T12:59:00Z" w16du:dateUtc="2026-03-17T17:59:00Z">
        <w:r>
          <w:rPr>
            <w:iCs/>
            <w:szCs w:val="20"/>
          </w:rPr>
          <w:t>T</w:t>
        </w:r>
      </w:ins>
      <w:ins w:id="992" w:author="ERCOT" w:date="2026-03-04T23:24:00Z" w16du:dateUtc="2026-03-05T05:24:00Z">
        <w:del w:id="993" w:author="ERCOT 031726" w:date="2026-03-17T12:59:00Z" w16du:dateUtc="2026-03-17T17:59:00Z">
          <w:r>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994" w:author="ERCOT" w:date="2026-03-04T23:24:00Z" w16du:dateUtc="2026-03-05T05:24:00Z"/>
          <w:iCs/>
          <w:szCs w:val="20"/>
        </w:rPr>
      </w:pPr>
      <w:ins w:id="995" w:author="ERCOT" w:date="2026-03-04T23:24:00Z" w16du:dateUtc="2026-03-05T05:24:00Z">
        <w:r>
          <w:rPr>
            <w:iCs/>
            <w:szCs w:val="20"/>
          </w:rPr>
          <w:t>(ii)</w:t>
        </w:r>
        <w:r>
          <w:rPr>
            <w:iCs/>
            <w:szCs w:val="20"/>
          </w:rPr>
          <w:tab/>
        </w:r>
      </w:ins>
      <w:ins w:id="996" w:author="ERCOT 031726" w:date="2026-03-17T12:59:00Z" w16du:dateUtc="2026-03-17T17:59:00Z">
        <w:r>
          <w:rPr>
            <w:iCs/>
            <w:szCs w:val="20"/>
          </w:rPr>
          <w:t>T</w:t>
        </w:r>
      </w:ins>
      <w:ins w:id="997" w:author="ERCOT" w:date="2026-03-04T23:24:00Z" w16du:dateUtc="2026-03-05T05:24:00Z">
        <w:del w:id="998" w:author="ERCOT 031726" w:date="2026-03-17T12:59:00Z" w16du:dateUtc="2026-03-17T17:59:00Z">
          <w:r>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999" w:author="ERCOT" w:date="2026-03-04T23:24:00Z" w16du:dateUtc="2026-03-05T05:24:00Z"/>
          <w:iCs/>
          <w:szCs w:val="20"/>
        </w:rPr>
      </w:pPr>
      <w:ins w:id="1000" w:author="ERCOT" w:date="2026-03-04T23:24:00Z" w16du:dateUtc="2026-03-05T05:24:00Z">
        <w:r>
          <w:rPr>
            <w:iCs/>
            <w:szCs w:val="20"/>
          </w:rPr>
          <w:t xml:space="preserve">(iii) </w:t>
        </w:r>
        <w:r>
          <w:rPr>
            <w:iCs/>
            <w:szCs w:val="20"/>
          </w:rPr>
          <w:tab/>
        </w:r>
      </w:ins>
      <w:ins w:id="1001" w:author="ERCOT 031726" w:date="2026-03-17T12:59:00Z" w16du:dateUtc="2026-03-17T17:59:00Z">
        <w:r>
          <w:rPr>
            <w:iCs/>
            <w:szCs w:val="20"/>
          </w:rPr>
          <w:t>T</w:t>
        </w:r>
      </w:ins>
      <w:ins w:id="1002" w:author="ERCOT" w:date="2026-03-04T23:24:00Z" w16du:dateUtc="2026-03-05T05:24:00Z">
        <w:del w:id="1003" w:author="ERCOT 031726" w:date="2026-03-17T12:59:00Z" w16du:dateUtc="2026-03-17T17:59:00Z">
          <w:r>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004" w:author="ERCOT" w:date="2026-03-04T23:24:00Z" w16du:dateUtc="2026-03-05T05:24:00Z"/>
          <w:iCs/>
          <w:szCs w:val="20"/>
        </w:rPr>
      </w:pPr>
      <w:ins w:id="1005" w:author="ERCOT" w:date="2026-03-04T23:24:00Z" w16du:dateUtc="2026-03-05T05:24:00Z">
        <w:r>
          <w:rPr>
            <w:iCs/>
            <w:szCs w:val="20"/>
          </w:rPr>
          <w:t>(iv)</w:t>
        </w:r>
        <w:r>
          <w:rPr>
            <w:iCs/>
            <w:szCs w:val="20"/>
          </w:rPr>
          <w:tab/>
        </w:r>
      </w:ins>
      <w:ins w:id="1006" w:author="ERCOT 031726" w:date="2026-03-17T12:59:00Z" w16du:dateUtc="2026-03-17T17:59:00Z">
        <w:r>
          <w:rPr>
            <w:iCs/>
            <w:szCs w:val="20"/>
          </w:rPr>
          <w:t>H</w:t>
        </w:r>
      </w:ins>
      <w:ins w:id="1007" w:author="ERCOT" w:date="2026-03-04T23:24:00Z" w16du:dateUtc="2026-03-05T05:24:00Z">
        <w:del w:id="1008" w:author="ERCOT 031726" w:date="2026-03-17T12:59:00Z" w16du:dateUtc="2026-03-17T17:59:00Z">
          <w:r>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009" w:author="ERCOT" w:date="2026-03-04T23:24:00Z" w16du:dateUtc="2026-03-05T05:24:00Z"/>
          <w:iCs/>
          <w:szCs w:val="20"/>
        </w:rPr>
      </w:pPr>
      <w:ins w:id="1010" w:author="ERCOT" w:date="2026-03-04T23:24:00Z" w16du:dateUtc="2026-03-05T05:24:00Z">
        <w:r>
          <w:rPr>
            <w:iCs/>
            <w:szCs w:val="20"/>
          </w:rPr>
          <w:t>(g)</w:t>
        </w:r>
        <w:r>
          <w:rPr>
            <w:iCs/>
            <w:szCs w:val="20"/>
          </w:rPr>
          <w:tab/>
          <w:t xml:space="preserve">The ILLE must pay an interconnection fee in the amount of </w:t>
        </w:r>
        <w:del w:id="1011" w:author="ERCOT 031726" w:date="2026-03-14T20:57:00Z" w16du:dateUtc="2026-03-15T01:57:00Z">
          <w:r>
            <w:rPr>
              <w:iCs/>
              <w:szCs w:val="20"/>
            </w:rPr>
            <w:delText>$100,000</w:delText>
          </w:r>
        </w:del>
      </w:ins>
      <w:ins w:id="1012" w:author="ERCOT 031726" w:date="2026-03-14T20:57:00Z" w16du:dateUtc="2026-03-15T01:57:00Z">
        <w:r>
          <w:rPr>
            <w:iCs/>
            <w:szCs w:val="20"/>
          </w:rPr>
          <w:t>$50,000</w:t>
        </w:r>
      </w:ins>
      <w:ins w:id="1013" w:author="ERCOT" w:date="2026-03-04T23:24:00Z" w16du:dateUtc="2026-03-05T05:24:00Z">
        <w:r>
          <w:rPr>
            <w:iCs/>
            <w:szCs w:val="20"/>
          </w:rPr>
          <w:t xml:space="preserve"> per MW of contracted peak demand. The interconnection fee is non-refundable</w:t>
        </w:r>
      </w:ins>
      <w:ins w:id="1014" w:author="ERCOT 031726" w:date="2026-03-14T20:57:00Z" w16du:dateUtc="2026-03-15T01:57:00Z">
        <w:r>
          <w:rPr>
            <w:iCs/>
            <w:szCs w:val="20"/>
          </w:rPr>
          <w:t>.</w:t>
        </w:r>
      </w:ins>
      <w:ins w:id="1015" w:author="ERCOT" w:date="2026-03-04T23:24:00Z" w16du:dateUtc="2026-03-05T05:24:00Z">
        <w:del w:id="1016" w:author="ERCOT 031726" w:date="2026-03-14T20:57:00Z" w16du:dateUtc="2026-03-15T01:57:00Z">
          <w:r>
            <w:rPr>
              <w:iCs/>
              <w:szCs w:val="20"/>
            </w:rPr>
            <w:delText>;</w:delText>
          </w:r>
        </w:del>
      </w:ins>
    </w:p>
    <w:p w14:paraId="197EAA4B" w14:textId="77777777" w:rsidR="00776219" w:rsidRDefault="00776219" w:rsidP="00776219">
      <w:pPr>
        <w:spacing w:after="240"/>
        <w:ind w:left="2160" w:hanging="720"/>
        <w:rPr>
          <w:ins w:id="1017" w:author="ERCOT" w:date="2026-03-04T23:24:00Z" w16du:dateUtc="2026-03-05T05:24:00Z"/>
        </w:rPr>
      </w:pPr>
      <w:ins w:id="1018" w:author="ERCOT" w:date="2026-03-04T23:24:00Z" w16du:dateUtc="2026-03-05T05:24:00Z">
        <w:r>
          <w:t>(i)</w:t>
        </w:r>
        <w:r>
          <w:tab/>
          <w:t>An Interconnecting DSP or an Interconnecting TSP must draw on any unused financial security that the ILLE posted under an intermediate agreement described in Section 9.7.1, Definition of Intermediate Agreement,</w:t>
        </w:r>
        <w:r>
          <w:rPr>
            <w:szCs w:val="20"/>
          </w:rPr>
          <w:t xml:space="preserve"> </w:t>
        </w:r>
        <w:r>
          <w:t>to satisfy the interconnection fee.</w:t>
        </w:r>
      </w:ins>
    </w:p>
    <w:p w14:paraId="2B57CA1A" w14:textId="77777777" w:rsidR="00776219" w:rsidRDefault="00776219" w:rsidP="00776219">
      <w:pPr>
        <w:spacing w:after="240"/>
        <w:ind w:left="2160" w:hanging="720"/>
        <w:rPr>
          <w:ins w:id="1019" w:author="ERCOT" w:date="2026-03-04T23:24:00Z" w16du:dateUtc="2026-03-05T05:24:00Z"/>
          <w:iCs/>
          <w:szCs w:val="20"/>
        </w:rPr>
      </w:pPr>
      <w:ins w:id="1020" w:author="ERCOT" w:date="2026-03-04T23:24:00Z" w16du:dateUtc="2026-03-05T05:24:00Z">
        <w:r>
          <w:rPr>
            <w:iCs/>
            <w:szCs w:val="20"/>
          </w:rPr>
          <w:t>(ii)</w:t>
        </w:r>
        <w:r>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61F10C87" w14:textId="77777777" w:rsidR="00776219" w:rsidRDefault="00776219" w:rsidP="00776219">
      <w:pPr>
        <w:spacing w:after="240"/>
        <w:ind w:left="1440" w:hanging="720"/>
        <w:rPr>
          <w:ins w:id="1021" w:author="ERCOT" w:date="2026-03-04T23:24:00Z" w16du:dateUtc="2026-03-05T05:24:00Z"/>
          <w:iCs/>
          <w:szCs w:val="20"/>
        </w:rPr>
      </w:pPr>
      <w:ins w:id="1022" w:author="ERCOT" w:date="2026-03-04T23:24:00Z" w16du:dateUtc="2026-03-05T05:24:00Z">
        <w:r>
          <w:rPr>
            <w:iCs/>
            <w:szCs w:val="20"/>
          </w:rPr>
          <w:t>(h)</w:t>
        </w:r>
        <w:r>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777A8303" w14:textId="77777777" w:rsidR="00776219" w:rsidRDefault="00776219" w:rsidP="00776219">
      <w:pPr>
        <w:spacing w:after="240"/>
        <w:ind w:left="2160" w:hanging="720"/>
        <w:rPr>
          <w:ins w:id="1023" w:author="ERCOT" w:date="2026-03-04T23:24:00Z" w16du:dateUtc="2026-03-05T05:24:00Z"/>
          <w:iCs/>
          <w:szCs w:val="20"/>
        </w:rPr>
      </w:pPr>
      <w:ins w:id="1024" w:author="ERCOT" w:date="2026-03-04T23:24:00Z" w16du:dateUtc="2026-03-05T05:24:00Z">
        <w:r>
          <w:rPr>
            <w:iCs/>
            <w:szCs w:val="20"/>
          </w:rPr>
          <w:t>(i)</w:t>
        </w:r>
        <w:r>
          <w:rPr>
            <w:iCs/>
            <w:szCs w:val="20"/>
          </w:rPr>
          <w:tab/>
          <w:t xml:space="preserve">After drawing down on financial security posted under an intermediate agreement described in </w:t>
        </w:r>
        <w:r>
          <w:t>Section 9.7.1, Definition of Intermediate Agreement,</w:t>
        </w:r>
        <w:r>
          <w:rPr>
            <w:szCs w:val="20"/>
          </w:rPr>
          <w:t xml:space="preserve"> for payment of the interconnection fee, an Interconnecting DSP or an Interconnecting TSP must apply the balance of any unused financial security that the ILLE posted under an intermediate agreement described in </w:t>
        </w:r>
        <w:r>
          <w:t>Section 9.7.1, Definition of Intermediate Agreement,</w:t>
        </w:r>
        <w:r>
          <w:rPr>
            <w:szCs w:val="20"/>
          </w:rPr>
          <w:t xml:space="preserve"> to satisfy the financial security for significant equipment or services under this subsection</w:t>
        </w:r>
        <w:r>
          <w:rPr>
            <w:iCs/>
            <w:szCs w:val="20"/>
          </w:rPr>
          <w:t xml:space="preserve">. </w:t>
        </w:r>
      </w:ins>
    </w:p>
    <w:p w14:paraId="3201007A" w14:textId="77777777" w:rsidR="00776219" w:rsidRDefault="00776219" w:rsidP="00776219">
      <w:pPr>
        <w:spacing w:after="240"/>
        <w:ind w:left="2160" w:hanging="720"/>
        <w:rPr>
          <w:ins w:id="1025" w:author="ERCOT" w:date="2026-03-04T23:24:00Z" w16du:dateUtc="2026-03-05T05:24:00Z"/>
          <w:iCs/>
          <w:szCs w:val="20"/>
        </w:rPr>
      </w:pPr>
      <w:ins w:id="1026" w:author="ERCOT" w:date="2026-03-04T23:24:00Z" w16du:dateUtc="2026-03-05T05:24:00Z">
        <w:r>
          <w:rPr>
            <w:iCs/>
            <w:szCs w:val="20"/>
          </w:rPr>
          <w:t>(ii)</w:t>
        </w:r>
        <w:r>
          <w:rPr>
            <w:iCs/>
            <w:szCs w:val="20"/>
          </w:rPr>
          <w:tab/>
          <w:t xml:space="preserve">The Interconnecting DSP or the Interconnecting TSP may accept the following forms of financial security for significant equipment or services: </w:t>
        </w:r>
      </w:ins>
    </w:p>
    <w:p w14:paraId="6B7C21DB" w14:textId="20B35633" w:rsidR="00776219" w:rsidRDefault="00776219" w:rsidP="00776219">
      <w:pPr>
        <w:spacing w:after="240"/>
        <w:ind w:left="2880" w:hanging="720"/>
        <w:rPr>
          <w:ins w:id="1027" w:author="ERCOT" w:date="2026-03-04T23:24:00Z" w16du:dateUtc="2026-03-05T05:24:00Z"/>
          <w:iCs/>
          <w:szCs w:val="20"/>
        </w:rPr>
      </w:pPr>
      <w:ins w:id="1028" w:author="ERCOT" w:date="2026-03-04T23:24:00Z" w16du:dateUtc="2026-03-05T05:24:00Z">
        <w:r>
          <w:rPr>
            <w:iCs/>
            <w:szCs w:val="20"/>
          </w:rPr>
          <w:lastRenderedPageBreak/>
          <w:t>(A)</w:t>
        </w:r>
        <w:r>
          <w:rPr>
            <w:iCs/>
            <w:szCs w:val="20"/>
          </w:rPr>
          <w:tab/>
        </w:r>
      </w:ins>
      <w:ins w:id="1029" w:author="ERCOT 031726" w:date="2026-03-17T13:00:00Z" w16du:dateUtc="2026-03-17T18:00:00Z">
        <w:r>
          <w:rPr>
            <w:iCs/>
            <w:szCs w:val="20"/>
          </w:rPr>
          <w:t>T</w:t>
        </w:r>
      </w:ins>
      <w:ins w:id="1030" w:author="ERCOT" w:date="2026-03-04T23:24:00Z" w16du:dateUtc="2026-03-05T05:24:00Z">
        <w:del w:id="1031" w:author="ERCOT 031726" w:date="2026-03-17T13:00:00Z" w16du:dateUtc="2026-03-17T18:00:00Z">
          <w:r>
            <w:rPr>
              <w:iCs/>
              <w:szCs w:val="20"/>
            </w:rPr>
            <w:delText>t</w:delText>
          </w:r>
        </w:del>
        <w:r>
          <w:rPr>
            <w:iCs/>
            <w:szCs w:val="20"/>
          </w:rPr>
          <w:t xml:space="preserve">he </w:t>
        </w:r>
        <w:proofErr w:type="gramStart"/>
        <w:r>
          <w:rPr>
            <w:iCs/>
            <w:szCs w:val="20"/>
          </w:rPr>
          <w:t>cash</w:t>
        </w:r>
        <w:proofErr w:type="gramEnd"/>
        <w:r>
          <w:rPr>
            <w:iCs/>
            <w:szCs w:val="20"/>
          </w:rPr>
          <w:t xml:space="preserve"> collateral; </w:t>
        </w:r>
      </w:ins>
    </w:p>
    <w:p w14:paraId="142BD116" w14:textId="5A4360CA" w:rsidR="00776219" w:rsidRDefault="00776219" w:rsidP="00776219">
      <w:pPr>
        <w:spacing w:after="240"/>
        <w:ind w:left="2880" w:hanging="720"/>
        <w:rPr>
          <w:ins w:id="1032" w:author="ERCOT" w:date="2026-03-04T23:24:00Z" w16du:dateUtc="2026-03-05T05:24:00Z"/>
          <w:iCs/>
          <w:szCs w:val="20"/>
        </w:rPr>
      </w:pPr>
      <w:ins w:id="1033" w:author="ERCOT" w:date="2026-03-04T23:24:00Z" w16du:dateUtc="2026-03-05T05:24:00Z">
        <w:r>
          <w:rPr>
            <w:iCs/>
            <w:szCs w:val="20"/>
          </w:rPr>
          <w:t>(B)</w:t>
        </w:r>
        <w:r>
          <w:rPr>
            <w:iCs/>
            <w:szCs w:val="20"/>
          </w:rPr>
          <w:tab/>
        </w:r>
      </w:ins>
      <w:ins w:id="1034" w:author="ERCOT 031726" w:date="2026-03-17T13:00:00Z" w16du:dateUtc="2026-03-17T18:00:00Z">
        <w:r>
          <w:rPr>
            <w:iCs/>
            <w:szCs w:val="20"/>
          </w:rPr>
          <w:t>C</w:t>
        </w:r>
      </w:ins>
      <w:ins w:id="1035" w:author="ERCOT" w:date="2026-03-04T23:24:00Z" w16du:dateUtc="2026-03-05T05:24:00Z">
        <w:del w:id="1036" w:author="ERCOT 031726" w:date="2026-03-17T13:00:00Z" w16du:dateUtc="2026-03-17T18:00:00Z">
          <w:r>
            <w:rPr>
              <w:iCs/>
              <w:szCs w:val="20"/>
            </w:rPr>
            <w:delText>c</w:delText>
          </w:r>
        </w:del>
        <w:r>
          <w:rPr>
            <w:iCs/>
            <w:szCs w:val="20"/>
          </w:rPr>
          <w:t xml:space="preserve">orporate or parental guaranty, only if the corporation or parent corporation has a credit rating equivalent of BBB-/Baa3 or higher from Standard &amp; Poor’s or Moody’s; or </w:t>
        </w:r>
      </w:ins>
    </w:p>
    <w:p w14:paraId="7000FCA6" w14:textId="36AD6105" w:rsidR="00776219" w:rsidRDefault="00776219" w:rsidP="00776219">
      <w:pPr>
        <w:spacing w:after="240"/>
        <w:ind w:left="2880" w:hanging="720"/>
        <w:rPr>
          <w:ins w:id="1037" w:author="ERCOT" w:date="2026-03-04T23:24:00Z" w16du:dateUtc="2026-03-05T05:24:00Z"/>
          <w:iCs/>
          <w:szCs w:val="20"/>
        </w:rPr>
      </w:pPr>
      <w:ins w:id="1038" w:author="ERCOT" w:date="2026-03-04T23:24:00Z" w16du:dateUtc="2026-03-05T05:24:00Z">
        <w:r>
          <w:rPr>
            <w:iCs/>
            <w:szCs w:val="20"/>
          </w:rPr>
          <w:t xml:space="preserve">(C) </w:t>
        </w:r>
        <w:r>
          <w:rPr>
            <w:iCs/>
            <w:szCs w:val="20"/>
          </w:rPr>
          <w:tab/>
        </w:r>
      </w:ins>
      <w:ins w:id="1039" w:author="ERCOT 031726" w:date="2026-03-17T13:00:00Z" w16du:dateUtc="2026-03-17T18:00:00Z">
        <w:r>
          <w:rPr>
            <w:iCs/>
            <w:szCs w:val="20"/>
          </w:rPr>
          <w:t>A</w:t>
        </w:r>
      </w:ins>
      <w:ins w:id="1040" w:author="ERCOT" w:date="2026-03-04T23:24:00Z" w16du:dateUtc="2026-03-05T05:24:00Z">
        <w:del w:id="1041" w:author="ERCOT 031726" w:date="2026-03-17T13:00:00Z" w16du:dateUtc="2026-03-17T18:00:00Z">
          <w:r>
            <w:rPr>
              <w:iCs/>
              <w:szCs w:val="20"/>
            </w:rPr>
            <w:delText>a</w:delText>
          </w:r>
        </w:del>
        <w:r>
          <w:rPr>
            <w:iCs/>
            <w:szCs w:val="20"/>
          </w:rPr>
          <w:t xml:space="preserve"> letter of credit issued by a major U. S. commercial bank, or a U.S. branch office of a major foreign commercial bank, with a credit rating of at least “A-” by Standard &amp; Poor’s or “A3” by Moody’s Investor Service.</w:t>
        </w:r>
      </w:ins>
    </w:p>
    <w:p w14:paraId="70E96D54" w14:textId="77777777" w:rsidR="00776219" w:rsidRDefault="00776219" w:rsidP="00776219">
      <w:pPr>
        <w:spacing w:after="240"/>
        <w:ind w:left="2160" w:hanging="720"/>
        <w:rPr>
          <w:ins w:id="1042" w:author="ERCOT" w:date="2026-03-04T23:24:00Z" w16du:dateUtc="2026-03-05T05:24:00Z"/>
        </w:rPr>
      </w:pPr>
      <w:ins w:id="1043" w:author="ERCOT" w:date="2026-03-04T23:24:00Z" w16du:dateUtc="2026-03-05T05:24:00Z">
        <w:r>
          <w:t>(ii)</w:t>
        </w:r>
        <w:r>
          <w:tab/>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1044" w:author="ERCOT" w:date="2026-03-04T23:24:00Z" w16du:dateUtc="2026-03-05T05:24:00Z"/>
          <w:iCs/>
          <w:szCs w:val="20"/>
        </w:rPr>
      </w:pPr>
      <w:ins w:id="1045"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1046" w:author="ERCOT 031726" w:date="2026-03-14T21:03:00Z" w16du:dateUtc="2026-03-15T02:03:00Z">
          <w:r>
            <w:delText>, Section 9.7.4, Non-Utilized Capacity,</w:delText>
          </w:r>
        </w:del>
        <w:r>
          <w:t xml:space="preserve"> and Section 9.7.</w:t>
        </w:r>
      </w:ins>
      <w:ins w:id="1047" w:author="ERCOT 031726" w:date="2026-03-14T21:05:00Z" w16du:dateUtc="2026-03-15T02:05:00Z">
        <w:r>
          <w:t>4</w:t>
        </w:r>
      </w:ins>
      <w:ins w:id="1048" w:author="ERCOT" w:date="2026-03-04T23:24:00Z" w16du:dateUtc="2026-03-05T05:24:00Z">
        <w:del w:id="1049" w:author="ERCOT 031726" w:date="2026-03-14T21:05:00Z" w16du:dateUtc="2026-03-15T02:05:00Z">
          <w:r>
            <w:delText>5</w:delText>
          </w:r>
        </w:del>
        <w:r>
          <w:t>, Terms for Refund of Financial Security for an ILLE that Energizes.</w:t>
        </w:r>
      </w:ins>
    </w:p>
    <w:p w14:paraId="0E410590" w14:textId="43238AE7" w:rsidR="00776219" w:rsidRDefault="00776219" w:rsidP="00776219">
      <w:pPr>
        <w:spacing w:after="240"/>
        <w:ind w:left="1440" w:hanging="720"/>
        <w:rPr>
          <w:ins w:id="1050" w:author="ERCOT" w:date="2026-03-04T23:24:00Z" w16du:dateUtc="2026-03-05T05:24:00Z"/>
          <w:iCs/>
          <w:szCs w:val="20"/>
        </w:rPr>
      </w:pPr>
      <w:ins w:id="1051" w:author="ERCOT" w:date="2026-03-04T23:24:00Z" w16du:dateUtc="2026-03-05T05:24:00Z">
        <w:r>
          <w:rPr>
            <w:iCs/>
            <w:szCs w:val="20"/>
          </w:rPr>
          <w:t>(i)</w:t>
        </w:r>
        <w:r>
          <w:rPr>
            <w:iCs/>
            <w:szCs w:val="20"/>
          </w:rPr>
          <w:tab/>
          <w:t xml:space="preserve">The ILLE must pay all direct interconnection costs through </w:t>
        </w:r>
        <w:del w:id="1052" w:author="ERCOT 031726" w:date="2026-03-14T20:58:00Z" w16du:dateUtc="2026-03-15T01:58:00Z">
          <w:r>
            <w:rPr>
              <w:iCs/>
              <w:szCs w:val="20"/>
            </w:rPr>
            <w:delText>Contribution In Aid of Construction (</w:delText>
          </w:r>
        </w:del>
        <w:r>
          <w:rPr>
            <w:iCs/>
            <w:szCs w:val="20"/>
          </w:rPr>
          <w:t>CIAC</w:t>
        </w:r>
        <w:del w:id="1053" w:author="ERCOT 031726" w:date="2026-03-14T20:58:00Z" w16du:dateUtc="2026-03-15T01:58:00Z">
          <w:r>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1054" w:author="ERCOT" w:date="2026-03-04T23:24:00Z" w16du:dateUtc="2026-03-05T05:24:00Z"/>
          <w:iCs/>
          <w:szCs w:val="20"/>
        </w:rPr>
      </w:pPr>
      <w:ins w:id="1055" w:author="ERCOT" w:date="2026-03-04T23:24:00Z" w16du:dateUtc="2026-03-05T05:24:00Z">
        <w:r>
          <w:rPr>
            <w:iCs/>
            <w:szCs w:val="20"/>
          </w:rPr>
          <w:t>(i)</w:t>
        </w:r>
        <w:r>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78967E2F" w14:textId="77777777" w:rsidR="00776219" w:rsidRDefault="00776219" w:rsidP="00776219">
      <w:pPr>
        <w:spacing w:after="240"/>
        <w:ind w:left="2160" w:hanging="720"/>
        <w:rPr>
          <w:ins w:id="1056" w:author="ERCOT" w:date="2026-03-04T23:24:00Z" w16du:dateUtc="2026-03-05T05:24:00Z"/>
          <w:iCs/>
          <w:szCs w:val="20"/>
        </w:rPr>
      </w:pPr>
      <w:ins w:id="1057" w:author="ERCOT" w:date="2026-03-04T23:24:00Z" w16du:dateUtc="2026-03-05T05:24:00Z">
        <w:r>
          <w:rPr>
            <w:iCs/>
            <w:szCs w:val="20"/>
          </w:rPr>
          <w:t>(ii)</w:t>
        </w:r>
        <w:r>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4073C058" w14:textId="77777777" w:rsidR="00776219" w:rsidRDefault="00776219" w:rsidP="00776219">
      <w:pPr>
        <w:spacing w:after="240"/>
        <w:ind w:left="2160" w:hanging="720"/>
        <w:rPr>
          <w:ins w:id="1058" w:author="ERCOT" w:date="2026-03-04T23:24:00Z" w16du:dateUtc="2026-03-05T05:24:00Z"/>
          <w:iCs/>
          <w:szCs w:val="20"/>
        </w:rPr>
      </w:pPr>
      <w:ins w:id="1059" w:author="ERCOT" w:date="2026-03-04T23:24:00Z" w16du:dateUtc="2026-03-05T05:24:00Z">
        <w:r>
          <w:rPr>
            <w:iCs/>
            <w:szCs w:val="20"/>
          </w:rPr>
          <w:t>(iii)</w:t>
        </w:r>
        <w:r>
          <w:rPr>
            <w:iCs/>
            <w:szCs w:val="20"/>
          </w:rPr>
          <w:tab/>
        </w:r>
        <w:proofErr w:type="gramStart"/>
        <w:r>
          <w:rPr>
            <w:iCs/>
            <w:szCs w:val="20"/>
          </w:rPr>
          <w:t>The CIAC</w:t>
        </w:r>
        <w:proofErr w:type="gramEnd"/>
        <w:r>
          <w:rPr>
            <w:iCs/>
            <w:szCs w:val="20"/>
          </w:rPr>
          <w:t xml:space="preserve"> must be trued-up to reflect the actual costs once the facilities are completed, and the ILLE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1060" w:author="ERCOT" w:date="2026-03-04T23:24:00Z" w16du:dateUtc="2026-03-05T05:24:00Z"/>
          <w:iCs/>
          <w:szCs w:val="20"/>
        </w:rPr>
      </w:pPr>
      <w:ins w:id="1061"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1062" w:author="ERCOT" w:date="2026-03-04T23:24:00Z" w16du:dateUtc="2026-03-05T05:24:00Z"/>
          <w:iCs/>
          <w:szCs w:val="20"/>
        </w:rPr>
      </w:pPr>
      <w:ins w:id="1063" w:author="ERCOT" w:date="2026-03-04T23:24:00Z" w16du:dateUtc="2026-03-05T05:24:00Z">
        <w:r>
          <w:rPr>
            <w:szCs w:val="20"/>
          </w:rPr>
          <w:lastRenderedPageBreak/>
          <w:t>(i)</w:t>
        </w:r>
        <w:r>
          <w:tab/>
          <w:t>The Interconnecting DSP or the Interconnecting TSP may accept the following forms of financial security:</w:t>
        </w:r>
      </w:ins>
    </w:p>
    <w:p w14:paraId="6A5C660D" w14:textId="5450689E" w:rsidR="00776219" w:rsidRDefault="00776219" w:rsidP="00776219">
      <w:pPr>
        <w:spacing w:after="240"/>
        <w:ind w:left="2880" w:hanging="720"/>
        <w:rPr>
          <w:ins w:id="1064" w:author="ERCOT" w:date="2026-03-04T23:24:00Z" w16du:dateUtc="2026-03-05T05:24:00Z"/>
          <w:iCs/>
          <w:szCs w:val="20"/>
        </w:rPr>
      </w:pPr>
      <w:ins w:id="1065" w:author="ERCOT" w:date="2026-03-04T23:24:00Z" w16du:dateUtc="2026-03-05T05:24:00Z">
        <w:r>
          <w:rPr>
            <w:iCs/>
            <w:szCs w:val="20"/>
          </w:rPr>
          <w:t>(A)</w:t>
        </w:r>
        <w:r>
          <w:rPr>
            <w:iCs/>
            <w:szCs w:val="20"/>
          </w:rPr>
          <w:tab/>
        </w:r>
      </w:ins>
      <w:ins w:id="1066" w:author="ERCOT 031726" w:date="2026-03-17T13:00:00Z" w16du:dateUtc="2026-03-17T18:00:00Z">
        <w:r>
          <w:rPr>
            <w:iCs/>
            <w:szCs w:val="20"/>
          </w:rPr>
          <w:t>T</w:t>
        </w:r>
      </w:ins>
      <w:ins w:id="1067" w:author="ERCOT" w:date="2026-03-04T23:24:00Z" w16du:dateUtc="2026-03-05T05:24:00Z">
        <w:del w:id="1068" w:author="ERCOT 031726" w:date="2026-03-17T13:00:00Z" w16du:dateUtc="2026-03-17T18:00:00Z">
          <w:r>
            <w:rPr>
              <w:iCs/>
              <w:szCs w:val="20"/>
            </w:rPr>
            <w:delText>t</w:delText>
          </w:r>
        </w:del>
        <w:r>
          <w:rPr>
            <w:iCs/>
            <w:szCs w:val="20"/>
          </w:rPr>
          <w:t xml:space="preserve">he </w:t>
        </w:r>
        <w:proofErr w:type="gramStart"/>
        <w:r>
          <w:rPr>
            <w:iCs/>
            <w:szCs w:val="20"/>
          </w:rPr>
          <w:t>cash</w:t>
        </w:r>
        <w:proofErr w:type="gramEnd"/>
        <w:r>
          <w:rPr>
            <w:iCs/>
            <w:szCs w:val="20"/>
          </w:rPr>
          <w:t xml:space="preserve"> collateral; </w:t>
        </w:r>
      </w:ins>
    </w:p>
    <w:p w14:paraId="75C3E978" w14:textId="53C3A91F" w:rsidR="00776219" w:rsidRDefault="00776219" w:rsidP="00776219">
      <w:pPr>
        <w:spacing w:after="240"/>
        <w:ind w:left="2880" w:hanging="720"/>
        <w:rPr>
          <w:ins w:id="1069" w:author="ERCOT" w:date="2026-03-04T23:24:00Z" w16du:dateUtc="2026-03-05T05:24:00Z"/>
          <w:iCs/>
          <w:szCs w:val="20"/>
        </w:rPr>
      </w:pPr>
      <w:ins w:id="1070" w:author="ERCOT" w:date="2026-03-04T23:24:00Z" w16du:dateUtc="2026-03-05T05:24:00Z">
        <w:r>
          <w:rPr>
            <w:iCs/>
            <w:szCs w:val="20"/>
          </w:rPr>
          <w:t>(B)</w:t>
        </w:r>
        <w:r>
          <w:rPr>
            <w:iCs/>
            <w:szCs w:val="20"/>
          </w:rPr>
          <w:tab/>
        </w:r>
      </w:ins>
      <w:ins w:id="1071" w:author="ERCOT 031726" w:date="2026-03-17T13:00:00Z" w16du:dateUtc="2026-03-17T18:00:00Z">
        <w:r>
          <w:rPr>
            <w:iCs/>
            <w:szCs w:val="20"/>
          </w:rPr>
          <w:t>C</w:t>
        </w:r>
      </w:ins>
      <w:ins w:id="1072" w:author="ERCOT" w:date="2026-03-04T23:24:00Z" w16du:dateUtc="2026-03-05T05:24:00Z">
        <w:del w:id="1073" w:author="ERCOT 031726" w:date="2026-03-17T13:00:00Z" w16du:dateUtc="2026-03-17T18:00:00Z">
          <w:r>
            <w:rPr>
              <w:iCs/>
              <w:szCs w:val="20"/>
            </w:rPr>
            <w:delText>c</w:delText>
          </w:r>
        </w:del>
        <w:r>
          <w:rPr>
            <w:iCs/>
            <w:szCs w:val="20"/>
          </w:rPr>
          <w:t xml:space="preserve">orporate or parental guaranty, only if the corporation or parent corporation has a credit rating equivalent of BBB-/Baa3 or higher from Standard &amp; Poor’s or Moody’s; or </w:t>
        </w:r>
      </w:ins>
    </w:p>
    <w:p w14:paraId="77E09E3F" w14:textId="0EA8A997" w:rsidR="00776219" w:rsidRDefault="00776219" w:rsidP="00776219">
      <w:pPr>
        <w:spacing w:after="240"/>
        <w:ind w:left="2880" w:hanging="720"/>
        <w:rPr>
          <w:ins w:id="1074" w:author="ERCOT" w:date="2026-03-04T23:24:00Z" w16du:dateUtc="2026-03-05T05:24:00Z"/>
          <w:iCs/>
          <w:szCs w:val="20"/>
        </w:rPr>
      </w:pPr>
      <w:ins w:id="1075" w:author="ERCOT" w:date="2026-03-04T23:24:00Z" w16du:dateUtc="2026-03-05T05:24:00Z">
        <w:r>
          <w:rPr>
            <w:iCs/>
            <w:szCs w:val="20"/>
          </w:rPr>
          <w:t>(C)</w:t>
        </w:r>
        <w:r>
          <w:rPr>
            <w:iCs/>
            <w:szCs w:val="20"/>
          </w:rPr>
          <w:tab/>
        </w:r>
      </w:ins>
      <w:ins w:id="1076" w:author="ERCOT 031726" w:date="2026-03-17T13:00:00Z" w16du:dateUtc="2026-03-17T18:00:00Z">
        <w:r>
          <w:rPr>
            <w:iCs/>
            <w:szCs w:val="20"/>
          </w:rPr>
          <w:t>A</w:t>
        </w:r>
      </w:ins>
      <w:ins w:id="1077" w:author="ERCOT" w:date="2026-03-04T23:24:00Z" w16du:dateUtc="2026-03-05T05:24:00Z">
        <w:del w:id="1078" w:author="ERCOT 031726" w:date="2026-03-17T13:00:00Z" w16du:dateUtc="2026-03-17T18:00:00Z">
          <w:r>
            <w:rPr>
              <w:iCs/>
              <w:szCs w:val="20"/>
            </w:rPr>
            <w:delText>a</w:delText>
          </w:r>
        </w:del>
        <w:r>
          <w:rPr>
            <w:iCs/>
            <w:szCs w:val="20"/>
          </w:rPr>
          <w:t xml:space="preserve"> letter of credit issued by a major U. S. commercial bank, or a U.S. branch office of a major foreign commercial bank, with a credit rating of at least “A-” by Standard &amp; Poor’s or “A3” by Moody’s Investor Service.</w:t>
        </w:r>
      </w:ins>
    </w:p>
    <w:p w14:paraId="7F23C840" w14:textId="77777777" w:rsidR="00776219" w:rsidRDefault="00776219" w:rsidP="00776219">
      <w:pPr>
        <w:spacing w:after="240"/>
        <w:ind w:left="2160" w:hanging="720"/>
        <w:rPr>
          <w:ins w:id="1079" w:author="ERCOT" w:date="2026-03-04T23:24:00Z" w16du:dateUtc="2026-03-05T05:24:00Z"/>
        </w:rPr>
      </w:pPr>
      <w:ins w:id="1080" w:author="ERCOT" w:date="2026-03-04T23:24:00Z" w16du:dateUtc="2026-03-05T05:24:00Z">
        <w:r>
          <w:t>(ii)</w:t>
        </w:r>
        <w:r>
          <w:tab/>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1081" w:author="ERCOT" w:date="2026-03-04T23:24:00Z" w16du:dateUtc="2026-03-05T05:24:00Z"/>
          <w:iCs/>
          <w:szCs w:val="20"/>
        </w:rPr>
      </w:pPr>
      <w:ins w:id="1082" w:author="ERCOT" w:date="2026-03-04T23:24:00Z" w16du:dateUtc="2026-03-05T05:24:00Z">
        <w:r>
          <w:t>(iii)</w:t>
        </w:r>
        <w:r>
          <w:tab/>
          <w:t>Refund of financial security posted for system upgrades is subject to Section 9.7.3, Withdrawal of All or a Portion of Requested Peak Demand or Contracted Peak Demand</w:t>
        </w:r>
        <w:del w:id="1083" w:author="ERCOT 031726" w:date="2026-03-14T21:03:00Z" w16du:dateUtc="2026-03-15T02:03:00Z">
          <w:r>
            <w:delText>, Section 9.7.4, Non-Utilized Capacity</w:delText>
          </w:r>
        </w:del>
        <w:del w:id="1084" w:author="ERCOT 031726" w:date="2026-03-14T21:04:00Z" w16du:dateUtc="2026-03-15T02:04:00Z">
          <w:r>
            <w:delText>,</w:delText>
          </w:r>
        </w:del>
        <w:r>
          <w:t xml:space="preserve"> and Section 9.7.</w:t>
        </w:r>
      </w:ins>
      <w:ins w:id="1085" w:author="ERCOT 031726" w:date="2026-03-14T21:05:00Z" w16du:dateUtc="2026-03-15T02:05:00Z">
        <w:r>
          <w:t>4</w:t>
        </w:r>
      </w:ins>
      <w:ins w:id="1086" w:author="ERCOT" w:date="2026-03-04T23:24:00Z" w16du:dateUtc="2026-03-05T05:24:00Z">
        <w:del w:id="1087" w:author="ERCOT 031726" w:date="2026-03-14T21:05:00Z" w16du:dateUtc="2026-03-15T02:05:00Z">
          <w:r>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1088" w:author="ERCOT" w:date="2026-03-04T23:24:00Z" w16du:dateUtc="2026-03-05T05:24:00Z"/>
          <w:b/>
          <w:bCs/>
          <w:i/>
          <w:szCs w:val="20"/>
        </w:rPr>
      </w:pPr>
      <w:ins w:id="1089" w:author="ERCOT" w:date="2026-03-04T23:24:00Z" w16du:dateUtc="2026-03-05T05:24:00Z">
        <w:r>
          <w:rPr>
            <w:b/>
            <w:bCs/>
            <w:i/>
            <w:szCs w:val="20"/>
          </w:rPr>
          <w:t>9.7.3</w:t>
        </w:r>
        <w:r>
          <w:rPr>
            <w:b/>
            <w:bCs/>
            <w:i/>
            <w:szCs w:val="20"/>
          </w:rPr>
          <w:tab/>
          <w:t>Withdrawal of All or a Portion of Requested Peak Demand or Contracted Peak Demand</w:t>
        </w:r>
      </w:ins>
    </w:p>
    <w:p w14:paraId="0F22A8AB" w14:textId="77777777" w:rsidR="00776219" w:rsidRPr="002C111D" w:rsidRDefault="00776219" w:rsidP="00776219">
      <w:pPr>
        <w:spacing w:after="240"/>
        <w:ind w:left="720" w:hanging="720"/>
        <w:rPr>
          <w:ins w:id="1090" w:author="ERCOT" w:date="2026-03-04T23:24:00Z" w16du:dateUtc="2026-03-05T05:24:00Z"/>
          <w:iCs/>
          <w:szCs w:val="20"/>
        </w:rPr>
      </w:pPr>
      <w:ins w:id="1091" w:author="ERCOT" w:date="2026-03-04T23:24:00Z" w16du:dateUtc="2026-03-05T05:24:00Z">
        <w:r>
          <w:rPr>
            <w:iCs/>
            <w:szCs w:val="20"/>
          </w:rPr>
          <w:t>(1)</w:t>
        </w:r>
        <w:r>
          <w:rPr>
            <w:iCs/>
            <w:szCs w:val="20"/>
          </w:rPr>
          <w:tab/>
          <w:t>An ILLE may withdraw all or a portion of its requested peak demand or contracted peak demand for interconnection by submitting its request in writing to the Interconnecting DSP or the Interconnecting TSP.</w:t>
        </w:r>
      </w:ins>
    </w:p>
    <w:p w14:paraId="3FAD5082" w14:textId="77777777" w:rsidR="00776219" w:rsidRDefault="00776219" w:rsidP="00776219">
      <w:pPr>
        <w:spacing w:after="240"/>
        <w:ind w:left="1440" w:hanging="720"/>
        <w:rPr>
          <w:ins w:id="1092" w:author="ERCOT" w:date="2026-03-04T23:24:00Z" w16du:dateUtc="2026-03-05T05:24:00Z"/>
          <w:iCs/>
          <w:szCs w:val="20"/>
        </w:rPr>
      </w:pPr>
      <w:ins w:id="1093" w:author="ERCOT" w:date="2026-03-04T23:24:00Z" w16du:dateUtc="2026-03-05T05:24:00Z">
        <w:r>
          <w:rPr>
            <w:iCs/>
            <w:szCs w:val="20"/>
          </w:rPr>
          <w:t>(a)</w:t>
        </w:r>
        <w:r>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76F66164" w14:textId="77777777" w:rsidR="00776219" w:rsidRDefault="00776219" w:rsidP="00776219">
      <w:pPr>
        <w:spacing w:after="240"/>
        <w:ind w:left="1440" w:hanging="720"/>
        <w:rPr>
          <w:ins w:id="1094" w:author="ERCOT" w:date="2026-03-04T23:24:00Z" w16du:dateUtc="2026-03-05T05:24:00Z"/>
          <w:iCs/>
          <w:szCs w:val="20"/>
        </w:rPr>
      </w:pPr>
      <w:ins w:id="1095" w:author="ERCOT" w:date="2026-03-04T23:24:00Z" w16du:dateUtc="2026-03-05T05:24:00Z">
        <w:r>
          <w:rPr>
            <w:iCs/>
            <w:szCs w:val="20"/>
          </w:rPr>
          <w:t>(b)</w:t>
        </w:r>
        <w:r>
          <w:rPr>
            <w:iCs/>
            <w:szCs w:val="20"/>
          </w:rPr>
          <w:tab/>
          <w:t>The Interconnecting DSP or the Interconnecting TSP must draw down on the 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1096" w:author="ERCOT" w:date="2026-03-04T23:24:00Z" w16du:dateUtc="2026-03-05T05:24:00Z"/>
          <w:iCs/>
          <w:szCs w:val="20"/>
        </w:rPr>
      </w:pPr>
      <w:ins w:id="1097" w:author="ERCOT" w:date="2026-03-04T23:24:00Z" w16du:dateUtc="2026-03-05T05:24:00Z">
        <w:r>
          <w:rPr>
            <w:iCs/>
            <w:szCs w:val="20"/>
          </w:rPr>
          <w:t>(i)</w:t>
        </w:r>
        <w:r>
          <w:rPr>
            <w:iCs/>
            <w:szCs w:val="20"/>
          </w:rPr>
          <w:tab/>
        </w:r>
      </w:ins>
      <w:ins w:id="1098" w:author="ERCOT 031726" w:date="2026-03-17T13:00:00Z" w16du:dateUtc="2026-03-17T18:00:00Z">
        <w:r>
          <w:rPr>
            <w:iCs/>
            <w:szCs w:val="20"/>
          </w:rPr>
          <w:t>C</w:t>
        </w:r>
      </w:ins>
      <w:ins w:id="1099" w:author="ERCOT" w:date="2026-03-04T23:24:00Z" w16du:dateUtc="2026-03-05T05:24:00Z">
        <w:del w:id="1100" w:author="ERCOT 031726" w:date="2026-03-17T13:00:00Z" w16du:dateUtc="2026-03-17T18:00:00Z">
          <w:r>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1101" w:author="ERCOT" w:date="2026-03-04T23:24:00Z" w16du:dateUtc="2026-03-05T05:24:00Z"/>
          <w:iCs/>
          <w:szCs w:val="20"/>
        </w:rPr>
      </w:pPr>
      <w:ins w:id="1102" w:author="ERCOT" w:date="2026-03-04T23:24:00Z" w16du:dateUtc="2026-03-05T05:24:00Z">
        <w:r>
          <w:rPr>
            <w:iCs/>
            <w:szCs w:val="20"/>
          </w:rPr>
          <w:t>(ii)</w:t>
        </w:r>
        <w:r>
          <w:rPr>
            <w:iCs/>
            <w:szCs w:val="20"/>
          </w:rPr>
          <w:tab/>
        </w:r>
      </w:ins>
      <w:ins w:id="1103" w:author="ERCOT 031726" w:date="2026-03-17T13:01:00Z" w16du:dateUtc="2026-03-17T18:01:00Z">
        <w:r>
          <w:rPr>
            <w:iCs/>
            <w:szCs w:val="20"/>
          </w:rPr>
          <w:t>C</w:t>
        </w:r>
      </w:ins>
      <w:ins w:id="1104" w:author="ERCOT" w:date="2026-03-04T23:24:00Z" w16du:dateUtc="2026-03-05T05:24:00Z">
        <w:del w:id="1105" w:author="ERCOT 031726" w:date="2026-03-17T13:01:00Z" w16du:dateUtc="2026-03-17T18:01:00Z">
          <w:r>
            <w:rPr>
              <w:iCs/>
              <w:szCs w:val="20"/>
            </w:rPr>
            <w:delText>c</w:delText>
          </w:r>
        </w:del>
        <w:r>
          <w:rPr>
            <w:iCs/>
            <w:szCs w:val="20"/>
          </w:rPr>
          <w:t>osts for equipment that the Interconnecting DSP or the Interconnecting TSP procured and that cannot be canceled with a full refund;</w:t>
        </w:r>
      </w:ins>
    </w:p>
    <w:p w14:paraId="1F5D02DF" w14:textId="7E7352DC" w:rsidR="00776219" w:rsidRDefault="00776219" w:rsidP="00776219">
      <w:pPr>
        <w:spacing w:after="240"/>
        <w:ind w:left="2160" w:hanging="720"/>
        <w:rPr>
          <w:ins w:id="1106" w:author="ERCOT" w:date="2026-03-04T23:24:00Z" w16du:dateUtc="2026-03-05T05:24:00Z"/>
          <w:iCs/>
          <w:szCs w:val="20"/>
        </w:rPr>
      </w:pPr>
      <w:ins w:id="1107" w:author="ERCOT" w:date="2026-03-04T23:24:00Z" w16du:dateUtc="2026-03-05T05:24:00Z">
        <w:r>
          <w:rPr>
            <w:iCs/>
            <w:szCs w:val="20"/>
          </w:rPr>
          <w:lastRenderedPageBreak/>
          <w:t>(iii)</w:t>
        </w:r>
        <w:r>
          <w:rPr>
            <w:iCs/>
            <w:szCs w:val="20"/>
          </w:rPr>
          <w:tab/>
        </w:r>
      </w:ins>
      <w:ins w:id="1108" w:author="ERCOT 031726" w:date="2026-03-17T13:01:00Z" w16du:dateUtc="2026-03-17T18:01:00Z">
        <w:r>
          <w:rPr>
            <w:iCs/>
            <w:szCs w:val="20"/>
          </w:rPr>
          <w:t>C</w:t>
        </w:r>
      </w:ins>
      <w:ins w:id="1109" w:author="ERCOT" w:date="2026-03-04T23:24:00Z" w16du:dateUtc="2026-03-05T05:24:00Z">
        <w:del w:id="1110" w:author="ERCOT 031726" w:date="2026-03-17T13:01:00Z" w16du:dateUtc="2026-03-17T18:01:00Z">
          <w:r>
            <w:rPr>
              <w:iCs/>
              <w:szCs w:val="20"/>
            </w:rPr>
            <w:delText>c</w:delText>
          </w:r>
        </w:del>
        <w:r>
          <w:rPr>
            <w:iCs/>
            <w:szCs w:val="20"/>
          </w:rPr>
          <w:t>osts for construction that the Interconnecting DSP or the Interconnecting TSP started and that cannot be canceled with a full refund; and</w:t>
        </w:r>
      </w:ins>
    </w:p>
    <w:p w14:paraId="4E43D963" w14:textId="6A952D90" w:rsidR="00776219" w:rsidRDefault="00776219" w:rsidP="00776219">
      <w:pPr>
        <w:spacing w:after="240"/>
        <w:ind w:left="2160" w:hanging="720"/>
        <w:rPr>
          <w:ins w:id="1111" w:author="ERCOT" w:date="2026-03-04T23:24:00Z" w16du:dateUtc="2026-03-05T05:24:00Z"/>
          <w:iCs/>
          <w:szCs w:val="20"/>
        </w:rPr>
      </w:pPr>
      <w:ins w:id="1112" w:author="ERCOT" w:date="2026-03-04T23:24:00Z" w16du:dateUtc="2026-03-05T05:24:00Z">
        <w:r>
          <w:rPr>
            <w:iCs/>
            <w:szCs w:val="20"/>
          </w:rPr>
          <w:t>(iv)</w:t>
        </w:r>
        <w:r>
          <w:rPr>
            <w:iCs/>
            <w:szCs w:val="20"/>
          </w:rPr>
          <w:tab/>
        </w:r>
      </w:ins>
      <w:ins w:id="1113" w:author="ERCOT 031726" w:date="2026-03-17T13:01:00Z" w16du:dateUtc="2026-03-17T18:01:00Z">
        <w:r>
          <w:rPr>
            <w:iCs/>
            <w:szCs w:val="20"/>
          </w:rPr>
          <w:t>C</w:t>
        </w:r>
      </w:ins>
      <w:ins w:id="1114" w:author="ERCOT" w:date="2026-03-04T23:24:00Z" w16du:dateUtc="2026-03-05T05:24:00Z">
        <w:del w:id="1115" w:author="ERCOT 031726" w:date="2026-03-17T13:01:00Z" w16du:dateUtc="2026-03-17T18:01:00Z">
          <w:r>
            <w:rPr>
              <w:iCs/>
              <w:szCs w:val="20"/>
            </w:rPr>
            <w:delText>c</w:delText>
          </w:r>
        </w:del>
        <w:r>
          <w:rPr>
            <w:iCs/>
            <w:szCs w:val="20"/>
          </w:rPr>
          <w:t>osts for services that the Interconnecting DSP or the Interconnecting TSP initiated and that cannot be canceled with a full refund.</w:t>
        </w:r>
      </w:ins>
    </w:p>
    <w:p w14:paraId="1BF78388" w14:textId="77777777" w:rsidR="00776219" w:rsidRDefault="00776219" w:rsidP="00776219">
      <w:pPr>
        <w:spacing w:after="240"/>
        <w:ind w:left="1440" w:hanging="720"/>
        <w:rPr>
          <w:ins w:id="1116" w:author="ERCOT" w:date="2026-03-04T23:24:00Z" w16du:dateUtc="2026-03-05T05:24:00Z"/>
        </w:rPr>
      </w:pPr>
      <w:ins w:id="1117" w:author="ERCOT" w:date="2026-03-04T23:24:00Z" w16du:dateUtc="2026-03-05T05:24:00Z">
        <w:r>
          <w:t>(c)</w:t>
        </w:r>
        <w:r>
          <w:tab/>
          <w:t>After applying the ILLE’s financial security to any outstanding amounts owed, the Interconnecting DSP or the Interconnecting TSP must refund 20% of the balance to the ILLE within 60 days.</w:t>
        </w:r>
      </w:ins>
    </w:p>
    <w:p w14:paraId="017DC6B6" w14:textId="77777777" w:rsidR="00776219" w:rsidRDefault="00776219" w:rsidP="00776219">
      <w:pPr>
        <w:spacing w:after="240"/>
        <w:ind w:left="1440" w:hanging="720"/>
        <w:rPr>
          <w:ins w:id="1118" w:author="ERCOT" w:date="2026-03-04T23:24:00Z" w16du:dateUtc="2026-03-05T05:24:00Z"/>
        </w:rPr>
      </w:pPr>
      <w:ins w:id="1119" w:author="ERCOT" w:date="2026-03-04T23:24:00Z" w16du:dateUtc="2026-03-05T05:24:00Z">
        <w:r>
          <w:t>(d)</w:t>
        </w:r>
        <w:r>
          <w:tab/>
          <w:t xml:space="preserve">After applying </w:t>
        </w:r>
        <w:proofErr w:type="gramStart"/>
        <w:r>
          <w:t>the financial</w:t>
        </w:r>
        <w:proofErr w:type="gramEnd"/>
        <w:r>
          <w:t xml:space="preserve">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513CE079" w14:textId="77777777" w:rsidR="00776219" w:rsidRDefault="00776219" w:rsidP="00776219">
      <w:pPr>
        <w:spacing w:after="240"/>
        <w:ind w:left="1440" w:hanging="720"/>
        <w:rPr>
          <w:ins w:id="1120" w:author="ERCOT" w:date="2026-03-04T23:24:00Z" w16du:dateUtc="2026-03-05T05:24:00Z"/>
        </w:rPr>
      </w:pPr>
      <w:ins w:id="1121" w:author="ERCOT" w:date="2026-03-04T23:24:00Z" w16du:dateUtc="2026-03-05T05:24:00Z">
        <w:r>
          <w:t>(e)</w:t>
        </w:r>
        <w:r>
          <w:tab/>
          <w:t>CIAC is not refundable.</w:t>
        </w:r>
      </w:ins>
    </w:p>
    <w:p w14:paraId="277C702E" w14:textId="77777777" w:rsidR="00776219" w:rsidRDefault="00776219" w:rsidP="00776219">
      <w:pPr>
        <w:spacing w:after="240"/>
        <w:ind w:left="1440" w:hanging="720"/>
        <w:rPr>
          <w:ins w:id="1122" w:author="ERCOT" w:date="2026-03-04T23:24:00Z" w16du:dateUtc="2026-03-05T05:24:00Z"/>
        </w:rPr>
      </w:pPr>
      <w:ins w:id="1123"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1124" w:author="ERCOT" w:date="2026-03-04T23:24:00Z" w16du:dateUtc="2026-03-05T05:24:00Z"/>
          <w:del w:id="1125" w:author="ERCOT 031726" w:date="2026-03-14T17:37:00Z" w16du:dateUtc="2026-03-14T22:37:00Z"/>
          <w:b/>
          <w:bCs/>
          <w:i/>
          <w:szCs w:val="20"/>
        </w:rPr>
      </w:pPr>
      <w:ins w:id="1126" w:author="ERCOT" w:date="2026-03-04T23:24:00Z" w16du:dateUtc="2026-03-05T05:24:00Z">
        <w:del w:id="1127" w:author="ERCOT 031726" w:date="2026-03-14T17:37:00Z" w16du:dateUtc="2026-03-14T22:37:00Z">
          <w:r>
            <w:rPr>
              <w:b/>
              <w:bCs/>
              <w:i/>
              <w:szCs w:val="20"/>
            </w:rPr>
            <w:delText>9.7.4</w:delText>
          </w:r>
          <w:r>
            <w:rPr>
              <w:b/>
              <w:bCs/>
              <w:i/>
              <w:szCs w:val="20"/>
            </w:rPr>
            <w:tab/>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1128" w:author="ERCOT" w:date="2026-03-04T23:24:00Z" w16du:dateUtc="2026-03-05T05:24:00Z"/>
          <w:del w:id="1129" w:author="ERCOT 031726" w:date="2026-03-14T17:37:00Z" w16du:dateUtc="2026-03-14T22:37:00Z"/>
          <w:iCs/>
          <w:szCs w:val="20"/>
        </w:rPr>
      </w:pPr>
      <w:ins w:id="1130" w:author="ERCOT" w:date="2026-03-04T23:24:00Z" w16du:dateUtc="2026-03-05T05:24:00Z">
        <w:del w:id="1131" w:author="ERCOT 031726" w:date="2026-03-14T17:37:00Z" w16du:dateUtc="2026-03-14T22:37:00Z">
          <w:r>
            <w:rPr>
              <w:iCs/>
              <w:szCs w:val="20"/>
            </w:rPr>
            <w:delText>(1)</w:delText>
          </w:r>
          <w:r>
            <w:rPr>
              <w:iCs/>
              <w:szCs w:val="20"/>
            </w:rPr>
            <w:tab/>
            <w:delText>Not later than 30 days after an ILLE fails, by six months, to satisfy amilestone in its schedule for phased energization, the Interconnecting DSP or the Interconnecting TSP must notify ERCOT of the ILLE’s non-utilized capacity.</w:delText>
          </w:r>
        </w:del>
      </w:ins>
    </w:p>
    <w:p w14:paraId="65A0E728" w14:textId="0223653E" w:rsidR="00776219" w:rsidDel="00BA2C5E" w:rsidRDefault="00776219" w:rsidP="00776219">
      <w:pPr>
        <w:keepNext/>
        <w:tabs>
          <w:tab w:val="left" w:pos="1080"/>
        </w:tabs>
        <w:spacing w:before="240" w:after="240"/>
        <w:ind w:left="720" w:hanging="720"/>
        <w:outlineLvl w:val="2"/>
        <w:rPr>
          <w:ins w:id="1132" w:author="ERCOT" w:date="2026-03-04T23:24:00Z" w16du:dateUtc="2026-03-05T05:24:00Z"/>
          <w:del w:id="1133" w:author="ERCOT 031726" w:date="2026-03-14T17:37:00Z" w16du:dateUtc="2026-03-14T22:37:00Z"/>
          <w:iCs/>
          <w:szCs w:val="20"/>
        </w:rPr>
      </w:pPr>
      <w:ins w:id="1134" w:author="ERCOT" w:date="2026-03-04T23:24:00Z" w16du:dateUtc="2026-03-05T05:24:00Z">
        <w:del w:id="1135" w:author="ERCOT 031726" w:date="2026-03-14T17:37:00Z" w16du:dateUtc="2026-03-14T22:37:00Z">
          <w:r>
            <w:rPr>
              <w:iCs/>
              <w:szCs w:val="20"/>
            </w:rPr>
            <w:delText>(2)</w:delText>
          </w:r>
          <w:r>
            <w:rPr>
              <w:iCs/>
              <w:szCs w:val="20"/>
            </w:rPr>
            <w:tab/>
            <w:delText>Within 60 days of providing notice to ERCOT under paragraph (1) above, the Interconnecting DSP or the Interconnecting TSP must draw down on the ILLE’s financial security and apply the financial security to any outstandingamounts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1136" w:author="ERCOT" w:date="2026-03-04T23:24:00Z" w16du:dateUtc="2026-03-05T05:24:00Z"/>
          <w:del w:id="1137" w:author="ERCOT 031726" w:date="2026-03-14T17:37:00Z" w16du:dateUtc="2026-03-14T22:37:00Z"/>
          <w:iCs/>
          <w:szCs w:val="20"/>
        </w:rPr>
      </w:pPr>
      <w:ins w:id="1138" w:author="ERCOT" w:date="2026-03-04T23:24:00Z" w16du:dateUtc="2026-03-05T05:24:00Z">
        <w:del w:id="1139" w:author="ERCOT 031726" w:date="2026-03-14T17:37:00Z" w16du:dateUtc="2026-03-14T22:37:00Z">
          <w:r>
            <w:rPr>
              <w:iCs/>
              <w:szCs w:val="20"/>
            </w:rPr>
            <w:delText>(a)</w:delText>
          </w:r>
          <w:r>
            <w:rPr>
              <w:iCs/>
              <w:szCs w:val="20"/>
            </w:rPr>
            <w:tab/>
            <w:delText>Costs incurred by the Interconnecting DSP or the Interconnecting TSP tofulfill the ILLE’s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1140" w:author="ERCOT" w:date="2026-03-04T23:24:00Z" w16du:dateUtc="2026-03-05T05:24:00Z"/>
          <w:del w:id="1141" w:author="ERCOT 031726" w:date="2026-03-14T17:37:00Z" w16du:dateUtc="2026-03-14T22:37:00Z"/>
          <w:iCs/>
          <w:szCs w:val="20"/>
        </w:rPr>
      </w:pPr>
      <w:ins w:id="1142" w:author="ERCOT" w:date="2026-03-04T23:24:00Z" w16du:dateUtc="2026-03-05T05:24:00Z">
        <w:del w:id="1143" w:author="ERCOT 031726" w:date="2026-03-14T17:37:00Z" w16du:dateUtc="2026-03-14T22:37:00Z">
          <w:r>
            <w:rPr>
              <w:iCs/>
              <w:szCs w:val="20"/>
            </w:rPr>
            <w:delText>(b)</w:delText>
          </w:r>
          <w:r>
            <w:rPr>
              <w:iCs/>
              <w:szCs w:val="20"/>
            </w:rPr>
            <w:tab/>
            <w:delText>Costs for equipment that the Interconnecting DSP or the InterconnectingTSP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1144" w:author="ERCOT" w:date="2026-03-04T23:24:00Z" w16du:dateUtc="2026-03-05T05:24:00Z"/>
          <w:del w:id="1145" w:author="ERCOT 031726" w:date="2026-03-14T17:37:00Z" w16du:dateUtc="2026-03-14T22:37:00Z"/>
          <w:iCs/>
          <w:szCs w:val="20"/>
        </w:rPr>
      </w:pPr>
      <w:ins w:id="1146" w:author="ERCOT" w:date="2026-03-04T23:24:00Z" w16du:dateUtc="2026-03-05T05:24:00Z">
        <w:del w:id="1147" w:author="ERCOT 031726" w:date="2026-03-14T17:37:00Z" w16du:dateUtc="2026-03-14T22:37:00Z">
          <w:r>
            <w:rPr>
              <w:iCs/>
              <w:szCs w:val="20"/>
            </w:rPr>
            <w:delText>(c)</w:delText>
          </w:r>
          <w:r>
            <w:rPr>
              <w:iCs/>
              <w:szCs w:val="20"/>
            </w:rPr>
            <w:tab/>
            <w:delText>Costs for construction that the Interconnecting DSP or the InterconnectingTSP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1148" w:author="ERCOT" w:date="2026-03-04T23:24:00Z" w16du:dateUtc="2026-03-05T05:24:00Z"/>
          <w:del w:id="1149" w:author="ERCOT 031726" w:date="2026-03-14T17:37:00Z" w16du:dateUtc="2026-03-14T22:37:00Z"/>
          <w:iCs/>
          <w:szCs w:val="20"/>
        </w:rPr>
      </w:pPr>
      <w:ins w:id="1150" w:author="ERCOT" w:date="2026-03-04T23:24:00Z" w16du:dateUtc="2026-03-05T05:24:00Z">
        <w:del w:id="1151" w:author="ERCOT 031726" w:date="2026-03-14T17:37:00Z" w16du:dateUtc="2026-03-14T22:37:00Z">
          <w:r>
            <w:rPr>
              <w:iCs/>
              <w:szCs w:val="20"/>
            </w:rPr>
            <w:delText>(d)</w:delText>
          </w:r>
          <w:r>
            <w:rPr>
              <w:iCs/>
              <w:szCs w:val="20"/>
            </w:rPr>
            <w:tab/>
            <w:delText>Costs for services that the Interconnecting DSP or the Interconnecting TSPinitiated and that cannot be canceled with a full refund.</w:delText>
          </w:r>
        </w:del>
      </w:ins>
    </w:p>
    <w:p w14:paraId="1E7FA7C8" w14:textId="57FC899E" w:rsidR="00776219" w:rsidDel="00BA2C5E" w:rsidRDefault="00776219" w:rsidP="00776219">
      <w:pPr>
        <w:spacing w:after="240"/>
        <w:ind w:left="720" w:hanging="720"/>
        <w:rPr>
          <w:ins w:id="1152" w:author="ERCOT" w:date="2026-03-04T23:24:00Z" w16du:dateUtc="2026-03-05T05:24:00Z"/>
          <w:del w:id="1153" w:author="ERCOT 031726" w:date="2026-03-14T17:37:00Z" w16du:dateUtc="2026-03-14T22:37:00Z"/>
          <w:iCs/>
          <w:szCs w:val="20"/>
        </w:rPr>
      </w:pPr>
      <w:ins w:id="1154" w:author="ERCOT" w:date="2026-03-04T23:24:00Z" w16du:dateUtc="2026-03-05T05:24:00Z">
        <w:del w:id="1155" w:author="ERCOT 031726" w:date="2026-03-14T17:37:00Z" w16du:dateUtc="2026-03-14T22:37:00Z">
          <w:r>
            <w:rPr>
              <w:iCs/>
              <w:szCs w:val="20"/>
            </w:rPr>
            <w:delText>(3)</w:delText>
          </w:r>
          <w:r>
            <w:rPr>
              <w:iCs/>
              <w:szCs w:val="20"/>
            </w:rPr>
            <w:tab/>
            <w:delText>Within60 days of providing notice to ERCOT under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1156" w:author="ERCOT" w:date="2026-03-04T23:24:00Z" w16du:dateUtc="2026-03-05T05:24:00Z"/>
          <w:del w:id="1157" w:author="ERCOT 031726" w:date="2026-03-14T17:37:00Z" w16du:dateUtc="2026-03-14T22:37:00Z"/>
          <w:iCs/>
          <w:szCs w:val="20"/>
        </w:rPr>
      </w:pPr>
      <w:ins w:id="1158" w:author="ERCOT" w:date="2026-03-04T23:24:00Z" w16du:dateUtc="2026-03-05T05:24:00Z">
        <w:del w:id="1159" w:author="ERCOT 031726" w:date="2026-03-14T17:37:00Z" w16du:dateUtc="2026-03-14T22:37:00Z">
          <w:r>
            <w:rPr>
              <w:iCs/>
              <w:szCs w:val="20"/>
            </w:rPr>
            <w:lastRenderedPageBreak/>
            <w:delText>(4)</w:delText>
          </w:r>
          <w:r>
            <w:rPr>
              <w:iCs/>
              <w:szCs w:val="20"/>
            </w:rPr>
            <w:tab/>
            <w:delText>After applying the financial security to any outstanding amounts owed andrefunding 20% of the balance, the remaining 80% of the balance must be paid tothe Interconnecting TSP and applied by that TSP as an offset to the InterconnectingTSP’s rate base in the earlier of the Interconnecting TSP’s next interim rateproceeding or comprehensive rate proceeding.</w:delText>
          </w:r>
        </w:del>
      </w:ins>
    </w:p>
    <w:p w14:paraId="19F2B5C4" w14:textId="676866C9" w:rsidR="00776219" w:rsidDel="00BA2C5E" w:rsidRDefault="00776219" w:rsidP="00776219">
      <w:pPr>
        <w:spacing w:after="240"/>
        <w:ind w:left="720" w:hanging="720"/>
        <w:rPr>
          <w:ins w:id="1160" w:author="ERCOT" w:date="2026-03-04T23:24:00Z" w16du:dateUtc="2026-03-05T05:24:00Z"/>
          <w:del w:id="1161" w:author="ERCOT 031726" w:date="2026-03-14T17:37:00Z" w16du:dateUtc="2026-03-14T22:37:00Z"/>
          <w:iCs/>
          <w:szCs w:val="20"/>
        </w:rPr>
      </w:pPr>
      <w:ins w:id="1162" w:author="ERCOT" w:date="2026-03-04T23:24:00Z" w16du:dateUtc="2026-03-05T05:24:00Z">
        <w:del w:id="1163" w:author="ERCOT 031726" w:date="2026-03-14T17:37:00Z" w16du:dateUtc="2026-03-14T22:37:00Z">
          <w:r>
            <w:rPr>
              <w:iCs/>
              <w:szCs w:val="20"/>
            </w:rPr>
            <w:delText>(5)</w:delText>
          </w:r>
          <w:r>
            <w:rPr>
              <w:iCs/>
              <w:szCs w:val="20"/>
            </w:rPr>
            <w:tab/>
            <w:delText>CIAC is not refundable.</w:delText>
          </w:r>
        </w:del>
      </w:ins>
    </w:p>
    <w:p w14:paraId="0F33DFAC" w14:textId="3C32D150" w:rsidR="00776219" w:rsidRPr="00B76F17" w:rsidDel="00BA2C5E" w:rsidRDefault="00776219" w:rsidP="00776219">
      <w:pPr>
        <w:spacing w:after="240"/>
        <w:ind w:left="720" w:hanging="720"/>
        <w:rPr>
          <w:ins w:id="1164" w:author="ERCOT" w:date="2026-03-04T23:24:00Z" w16du:dateUtc="2026-03-05T05:24:00Z"/>
          <w:del w:id="1165" w:author="ERCOT 031726" w:date="2026-03-14T17:37:00Z" w16du:dateUtc="2026-03-14T22:37:00Z"/>
        </w:rPr>
      </w:pPr>
      <w:ins w:id="1166" w:author="ERCOT" w:date="2026-03-04T23:24:00Z" w16du:dateUtc="2026-03-05T05:24:00Z">
        <w:del w:id="1167" w:author="ERCOT 031726" w:date="2026-03-14T17:37:00Z" w16du:dateUtc="2026-03-14T22:37:00Z">
          <w:r>
            <w:rPr>
              <w:iCs/>
              <w:szCs w:val="20"/>
            </w:rPr>
            <w:delText>(6)</w:delText>
          </w:r>
          <w:r>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1168" w:author="ERCOT" w:date="2026-03-04T23:24:00Z" w16du:dateUtc="2026-03-05T05:24:00Z"/>
          <w:b/>
          <w:bCs/>
          <w:i/>
          <w:szCs w:val="20"/>
        </w:rPr>
      </w:pPr>
      <w:ins w:id="1169" w:author="ERCOT" w:date="2026-03-04T23:24:00Z" w16du:dateUtc="2026-03-05T05:24:00Z">
        <w:r>
          <w:rPr>
            <w:b/>
            <w:bCs/>
            <w:i/>
            <w:szCs w:val="20"/>
          </w:rPr>
          <w:t>9.7.</w:t>
        </w:r>
        <w:del w:id="1170" w:author="ERCOT 031726" w:date="2026-03-14T17:37:00Z" w16du:dateUtc="2026-03-14T22:37:00Z">
          <w:r>
            <w:rPr>
              <w:b/>
              <w:bCs/>
              <w:i/>
              <w:szCs w:val="20"/>
            </w:rPr>
            <w:delText>5</w:delText>
          </w:r>
        </w:del>
      </w:ins>
      <w:ins w:id="1171" w:author="ERCOT 031726" w:date="2026-03-14T17:37:00Z" w16du:dateUtc="2026-03-14T22:37:00Z">
        <w:r>
          <w:rPr>
            <w:b/>
            <w:bCs/>
            <w:i/>
            <w:szCs w:val="20"/>
          </w:rPr>
          <w:t>4</w:t>
        </w:r>
      </w:ins>
      <w:ins w:id="1172" w:author="ERCOT" w:date="2026-03-04T23:24:00Z" w16du:dateUtc="2026-03-05T05:24:00Z">
        <w:r>
          <w:rPr>
            <w:b/>
            <w:bCs/>
            <w:i/>
            <w:szCs w:val="20"/>
          </w:rPr>
          <w:tab/>
          <w:t>Terms for Refund of Financial Security for an ILLE that Energizes</w:t>
        </w:r>
      </w:ins>
    </w:p>
    <w:p w14:paraId="49A164FF" w14:textId="77777777" w:rsidR="00776219" w:rsidRDefault="00776219" w:rsidP="00776219">
      <w:pPr>
        <w:spacing w:after="240"/>
        <w:ind w:left="720" w:hanging="720"/>
        <w:rPr>
          <w:ins w:id="1173" w:author="ERCOT" w:date="2026-03-04T23:24:00Z" w16du:dateUtc="2026-03-05T05:24:00Z"/>
          <w:iCs/>
          <w:szCs w:val="20"/>
        </w:rPr>
      </w:pPr>
      <w:ins w:id="1174" w:author="ERCOT" w:date="2026-03-04T23:24:00Z" w16du:dateUtc="2026-03-05T05:24:00Z">
        <w:r>
          <w:rPr>
            <w:iCs/>
            <w:szCs w:val="20"/>
          </w:rPr>
          <w:t>(1)</w:t>
        </w:r>
        <w:r>
          <w:rPr>
            <w:iCs/>
            <w:szCs w:val="20"/>
          </w:rPr>
          <w:tab/>
          <w:t xml:space="preserve">An Interconnecting DSP or an Interconnecting TSP must draw down on the ILLE’s financial security and apply the financial security to any outstanding amounts owed for costs incurred by the Interconnecting DSP or the Interconnecting TSP to </w:t>
        </w:r>
        <w:proofErr w:type="gramStart"/>
        <w:r>
          <w:rPr>
            <w:iCs/>
            <w:szCs w:val="20"/>
          </w:rPr>
          <w:t>fulfill the ILLE’s</w:t>
        </w:r>
        <w:proofErr w:type="gramEnd"/>
        <w:r>
          <w:rPr>
            <w:iCs/>
            <w:szCs w:val="20"/>
          </w:rPr>
          <w:t xml:space="preserve"> request for interconnection of the contracted peak demand. </w:t>
        </w:r>
      </w:ins>
    </w:p>
    <w:p w14:paraId="4FAC6E71" w14:textId="77777777" w:rsidR="00776219" w:rsidRDefault="00776219" w:rsidP="00776219">
      <w:pPr>
        <w:spacing w:after="240"/>
        <w:ind w:left="1440" w:hanging="720"/>
        <w:rPr>
          <w:ins w:id="1175" w:author="ERCOT" w:date="2026-03-04T23:24:00Z" w16du:dateUtc="2026-03-05T05:24:00Z"/>
          <w:iCs/>
          <w:szCs w:val="20"/>
        </w:rPr>
      </w:pPr>
      <w:ins w:id="1176" w:author="ERCOT" w:date="2026-03-04T23:24:00Z" w16du:dateUtc="2026-03-05T05:24:00Z">
        <w:r>
          <w:rPr>
            <w:iCs/>
            <w:szCs w:val="20"/>
          </w:rPr>
          <w:t>(a)</w:t>
        </w:r>
        <w:r>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2515BCCB" w14:textId="77777777" w:rsidR="00776219" w:rsidRPr="00B76F17" w:rsidRDefault="00776219" w:rsidP="00776219">
      <w:pPr>
        <w:spacing w:after="240"/>
        <w:ind w:left="1440" w:hanging="720"/>
        <w:rPr>
          <w:ins w:id="1177" w:author="ERCOT" w:date="2026-03-04T23:24:00Z" w16du:dateUtc="2026-03-05T05:24:00Z"/>
        </w:rPr>
      </w:pPr>
      <w:ins w:id="1178" w:author="ERCOT" w:date="2026-03-04T23:24:00Z" w16du:dateUtc="2026-03-05T05:24:00Z">
        <w:r>
          <w:rPr>
            <w:iCs/>
            <w:szCs w:val="20"/>
          </w:rPr>
          <w:t>(b)</w:t>
        </w:r>
        <w:r>
          <w:rPr>
            <w:iCs/>
            <w:szCs w:val="20"/>
          </w:rPr>
          <w:tab/>
          <w:t>The Interconnecting DSP or the Interconnecting TSP must refund any remaining balance when the ILLE sustains operations for five years at the ILLE’s contracted peak demand.</w:t>
        </w:r>
      </w:ins>
    </w:p>
    <w:p w14:paraId="4DF8861F" w14:textId="77777777" w:rsidR="00776219" w:rsidRPr="00164318" w:rsidRDefault="00776219" w:rsidP="00776219">
      <w:pPr>
        <w:pStyle w:val="H2"/>
        <w:tabs>
          <w:tab w:val="right" w:pos="9360"/>
        </w:tabs>
        <w:ind w:left="907" w:hanging="907"/>
        <w:rPr>
          <w:ins w:id="1179" w:author="ERCOT" w:date="2026-03-04T23:24:00Z" w16du:dateUtc="2026-03-05T05:24:00Z"/>
        </w:rPr>
      </w:pPr>
      <w:ins w:id="1180" w:author="ERCOT" w:date="2026-03-04T23:24:00Z" w16du:dateUtc="2026-03-05T05:24:00Z">
        <w:r>
          <w:t>9.8</w:t>
        </w:r>
        <w:r>
          <w:tab/>
          <w:t>Legacy Interconnection Study Procedures for Large Loads</w:t>
        </w:r>
      </w:ins>
    </w:p>
    <w:p w14:paraId="523E2CF3" w14:textId="77777777" w:rsidR="00776219" w:rsidRPr="002C111D" w:rsidRDefault="00776219" w:rsidP="00776219">
      <w:pPr>
        <w:spacing w:after="240"/>
        <w:ind w:left="720" w:hanging="720"/>
        <w:rPr>
          <w:ins w:id="1181" w:author="ERCOT" w:date="2026-03-04T23:24:00Z" w16du:dateUtc="2026-03-05T05:24:00Z"/>
          <w:iCs/>
          <w:szCs w:val="20"/>
        </w:rPr>
      </w:pPr>
      <w:ins w:id="1182" w:author="ERCOT" w:date="2026-03-04T23:24:00Z" w16du:dateUtc="2026-03-05T05:24:00Z">
        <w:r>
          <w:t>(1)</w:t>
        </w:r>
        <w:r>
          <w:tab/>
          <w:t xml:space="preserve">This Section, previously known as Section 9.3, outlines the former procedures for conducting a Large Load </w:t>
        </w:r>
        <w:r>
          <w:rPr>
            <w:szCs w:val="20"/>
          </w:rPr>
          <w:t>Interconnection</w:t>
        </w:r>
        <w:r>
          <w:t xml:space="preserve"> Study (LLIS) for new or modified Large Loads.  It has been replaced by the 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1183" w:author="ERCOT" w:date="2026-03-04T23:24:00Z" w16du:dateUtc="2026-03-05T05:24:00Z"/>
          <w:b/>
          <w:bCs/>
          <w:i/>
          <w:szCs w:val="20"/>
        </w:rPr>
      </w:pPr>
      <w:ins w:id="1184" w:author="ERCOT" w:date="2026-03-04T23:24:00Z" w16du:dateUtc="2026-03-05T05:24:00Z">
        <w:r>
          <w:rPr>
            <w:b/>
            <w:bCs/>
            <w:i/>
            <w:szCs w:val="20"/>
          </w:rPr>
          <w:t>9.8.1</w:t>
        </w:r>
        <w:r>
          <w:rPr>
            <w:b/>
            <w:bCs/>
            <w:i/>
            <w:szCs w:val="20"/>
          </w:rPr>
          <w:tab/>
          <w:t>Legacy Large Load Interconnection Study (LLIS)</w:t>
        </w:r>
      </w:ins>
    </w:p>
    <w:p w14:paraId="1BCB5482" w14:textId="77777777" w:rsidR="00776219" w:rsidRPr="002C111D" w:rsidRDefault="00776219" w:rsidP="00776219">
      <w:pPr>
        <w:spacing w:after="240"/>
        <w:ind w:left="720" w:hanging="720"/>
        <w:rPr>
          <w:ins w:id="1185" w:author="ERCOT" w:date="2026-03-04T23:24:00Z" w16du:dateUtc="2026-03-05T05:24:00Z"/>
          <w:iCs/>
          <w:szCs w:val="20"/>
        </w:rPr>
      </w:pPr>
      <w:ins w:id="1186" w:author="ERCOT" w:date="2026-03-04T23:24:00Z" w16du:dateUtc="2026-03-05T05:24:00Z">
        <w:r>
          <w:rPr>
            <w:iCs/>
            <w:szCs w:val="20"/>
          </w:rPr>
          <w:t>(1)</w:t>
        </w:r>
        <w:r>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1187" w:author="ERCOT" w:date="2026-03-04T23:24:00Z" w16du:dateUtc="2026-03-05T05:24:00Z"/>
          <w:iCs/>
          <w:szCs w:val="20"/>
        </w:rPr>
      </w:pPr>
      <w:ins w:id="1188" w:author="ERCOT" w:date="2026-03-04T23:24:00Z" w16du:dateUtc="2026-03-05T05:24:00Z">
        <w:r>
          <w:rPr>
            <w:iCs/>
            <w:szCs w:val="20"/>
          </w:rPr>
          <w:t>(2)</w:t>
        </w:r>
        <w:r>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w:t>
        </w:r>
        <w:r>
          <w:rPr>
            <w:iCs/>
            <w:szCs w:val="20"/>
          </w:rPr>
          <w:lastRenderedPageBreak/>
          <w:t>5.2, General Provisions, and 5.3, the deadlines or timelines in Sections 5.2 and 5.3 shall govern.</w:t>
        </w:r>
      </w:ins>
    </w:p>
    <w:p w14:paraId="5C3AE82F" w14:textId="77777777" w:rsidR="00776219" w:rsidRPr="002C111D" w:rsidRDefault="00776219" w:rsidP="00776219">
      <w:pPr>
        <w:spacing w:after="240"/>
        <w:ind w:left="720" w:hanging="720"/>
        <w:rPr>
          <w:ins w:id="1189" w:author="ERCOT" w:date="2026-03-04T23:24:00Z" w16du:dateUtc="2026-03-05T05:24:00Z"/>
          <w:iCs/>
          <w:szCs w:val="20"/>
        </w:rPr>
      </w:pPr>
      <w:ins w:id="1190" w:author="ERCOT" w:date="2026-03-04T23:24:00Z" w16du:dateUtc="2026-03-05T05:24:00Z">
        <w:r>
          <w:rPr>
            <w:iCs/>
            <w:szCs w:val="20"/>
          </w:rPr>
          <w:t>(3)</w:t>
        </w:r>
        <w:r>
          <w:rPr>
            <w:iCs/>
            <w:szCs w:val="20"/>
          </w:rPr>
          <w:tab/>
          <w:t xml:space="preserve">During the LLIS, the interconnecting Transmission Service Provider (TSP) shall be the lead TSP unless otherwise designated by ERCOT during the study scoping process detailed in Section </w:t>
        </w:r>
        <w:r>
          <w:rPr>
            <w:szCs w:val="20"/>
          </w:rPr>
          <w:t>9.8.2</w:t>
        </w:r>
        <w:r>
          <w:rPr>
            <w:iCs/>
            <w:szCs w:val="20"/>
          </w:rPr>
          <w:t>, Large Load Interconnection Study Scoping Process.</w:t>
        </w:r>
      </w:ins>
    </w:p>
    <w:p w14:paraId="5AEA4843" w14:textId="77777777" w:rsidR="00776219" w:rsidRDefault="00776219" w:rsidP="00776219">
      <w:pPr>
        <w:spacing w:after="240"/>
        <w:ind w:left="720" w:hanging="720"/>
        <w:rPr>
          <w:ins w:id="1191" w:author="ERCOT" w:date="2026-03-04T23:24:00Z" w16du:dateUtc="2026-03-05T05:24:00Z"/>
        </w:rPr>
      </w:pPr>
      <w:ins w:id="1192" w:author="ERCOT" w:date="2026-03-04T23:24:00Z" w16du:dateUtc="2026-03-05T05:24:00Z">
        <w:r>
          <w:rPr>
            <w:iCs/>
            <w:szCs w:val="20"/>
          </w:rPr>
          <w:t>(4)</w:t>
        </w:r>
        <w:r>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1193" w:author="ERCOT" w:date="2026-03-04T23:24:00Z" w16du:dateUtc="2026-03-05T05:24:00Z"/>
          <w:b/>
          <w:bCs/>
          <w:i/>
          <w:szCs w:val="20"/>
        </w:rPr>
      </w:pPr>
      <w:ins w:id="1194" w:author="ERCOT" w:date="2026-03-04T23:24:00Z" w16du:dateUtc="2026-03-05T05:24:00Z">
        <w:r>
          <w:rPr>
            <w:b/>
            <w:bCs/>
            <w:i/>
            <w:szCs w:val="20"/>
          </w:rPr>
          <w:t>9.8.2</w:t>
        </w:r>
        <w:r>
          <w:rPr>
            <w:b/>
            <w:bCs/>
            <w:i/>
            <w:szCs w:val="20"/>
          </w:rPr>
          <w:tab/>
          <w:t>Legacy Large Load Interconnection Study Scoping Process</w:t>
        </w:r>
      </w:ins>
    </w:p>
    <w:p w14:paraId="69D58CB1" w14:textId="77777777" w:rsidR="00776219" w:rsidRPr="002C111D" w:rsidRDefault="00776219" w:rsidP="00776219">
      <w:pPr>
        <w:spacing w:after="240"/>
        <w:ind w:left="720" w:hanging="720"/>
        <w:rPr>
          <w:ins w:id="1195" w:author="ERCOT" w:date="2026-03-04T23:24:00Z" w16du:dateUtc="2026-03-05T05:24:00Z"/>
          <w:iCs/>
          <w:szCs w:val="20"/>
        </w:rPr>
      </w:pPr>
      <w:ins w:id="1196" w:author="ERCOT" w:date="2026-03-04T23:24:00Z" w16du:dateUtc="2026-03-05T05:24:00Z">
        <w:r>
          <w:rPr>
            <w:iCs/>
            <w:szCs w:val="20"/>
          </w:rPr>
          <w:t>(1)</w:t>
        </w:r>
        <w:r>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4083462E" w14:textId="77777777" w:rsidR="00776219" w:rsidRPr="002C111D" w:rsidRDefault="00776219" w:rsidP="00776219">
      <w:pPr>
        <w:spacing w:after="240"/>
        <w:ind w:left="720" w:hanging="720"/>
        <w:rPr>
          <w:ins w:id="1197" w:author="ERCOT" w:date="2026-03-04T23:24:00Z" w16du:dateUtc="2026-03-05T05:24:00Z"/>
          <w:iCs/>
          <w:szCs w:val="20"/>
        </w:rPr>
      </w:pPr>
      <w:ins w:id="1198" w:author="ERCOT" w:date="2026-03-04T23:24:00Z" w16du:dateUtc="2026-03-05T05:24:00Z">
        <w:r>
          <w:rPr>
            <w:iCs/>
            <w:szCs w:val="20"/>
          </w:rPr>
          <w:t>(2)</w:t>
        </w:r>
        <w:r>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1199" w:author="ERCOT" w:date="2026-03-04T23:24:00Z" w16du:dateUtc="2026-03-05T05:24:00Z"/>
          <w:iCs/>
          <w:szCs w:val="20"/>
        </w:rPr>
      </w:pPr>
      <w:ins w:id="1200" w:author="ERCOT" w:date="2026-03-04T23:24:00Z" w16du:dateUtc="2026-03-05T05:24:00Z">
        <w:r>
          <w:rPr>
            <w:iCs/>
            <w:szCs w:val="20"/>
          </w:rPr>
          <w:t>(3)</w:t>
        </w:r>
        <w:r>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2BFCC67D" w14:textId="77777777" w:rsidR="00776219" w:rsidRPr="002C111D" w:rsidRDefault="00776219" w:rsidP="00776219">
      <w:pPr>
        <w:spacing w:after="240"/>
        <w:ind w:left="720" w:hanging="720"/>
        <w:rPr>
          <w:ins w:id="1201" w:author="ERCOT" w:date="2026-03-04T23:24:00Z" w16du:dateUtc="2026-03-05T05:24:00Z"/>
          <w:iCs/>
          <w:szCs w:val="20"/>
        </w:rPr>
      </w:pPr>
      <w:ins w:id="1202" w:author="ERCOT" w:date="2026-03-04T23:24:00Z" w16du:dateUtc="2026-03-05T05:24:00Z">
        <w:r>
          <w:rPr>
            <w:iCs/>
            <w:szCs w:val="20"/>
          </w:rPr>
          <w:t>(4)</w:t>
        </w:r>
        <w:r>
          <w:rPr>
            <w:iCs/>
            <w:szCs w:val="20"/>
          </w:rPr>
          <w:tab/>
          <w:t>At the LLIS kickoff meeting, the lead TSP will present the proposed project and facilitate a general discussion of the preliminary study scope of work for the LLIS.</w:t>
        </w:r>
      </w:ins>
    </w:p>
    <w:p w14:paraId="1B57837A" w14:textId="678E73E0" w:rsidR="00776219" w:rsidRPr="002C111D" w:rsidRDefault="00776219" w:rsidP="00776219">
      <w:pPr>
        <w:spacing w:after="240"/>
        <w:ind w:left="720" w:hanging="720"/>
        <w:rPr>
          <w:ins w:id="1203" w:author="ERCOT" w:date="2026-03-04T23:24:00Z" w16du:dateUtc="2026-03-05T05:24:00Z"/>
          <w:iCs/>
          <w:szCs w:val="20"/>
        </w:rPr>
      </w:pPr>
      <w:ins w:id="1204" w:author="ERCOT" w:date="2026-03-04T23:24:00Z" w16du:dateUtc="2026-03-05T05:24:00Z">
        <w:r>
          <w:rPr>
            <w:iCs/>
            <w:szCs w:val="20"/>
          </w:rPr>
          <w:t>(5)</w:t>
        </w:r>
        <w:r>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ins w:id="1205" w:author="Crusoe 032726" w:date="2026-03-26T17:06:00Z" w16du:dateUtc="2026-03-26T22:06:00Z">
        <w:r>
          <w:rPr>
            <w:iCs/>
            <w:szCs w:val="20"/>
          </w:rPr>
          <w:t xml:space="preserve"> </w:t>
        </w:r>
        <w:r>
          <w:t xml:space="preserve"> </w:t>
        </w:r>
        <w:r>
          <w:rPr>
            <w:iCs/>
            <w:szCs w:val="20"/>
          </w:rPr>
          <w:t>SSO studies shall proceed concurrently with, and shall not be required to be completed prior to completion of, the ERCOT Quarterly Stability Assessment process pursuant to Section 5.3.5, ERCOT Quarterly Stability Assessment.  The Resource Entity or ILLE responsible for the SSO study shall provide it to ERCOT directly.</w:t>
        </w:r>
      </w:ins>
    </w:p>
    <w:p w14:paraId="075B9F8A" w14:textId="77777777" w:rsidR="00776219" w:rsidRPr="002C111D" w:rsidRDefault="00776219" w:rsidP="00776219">
      <w:pPr>
        <w:spacing w:after="240"/>
        <w:ind w:left="720" w:hanging="720"/>
        <w:rPr>
          <w:ins w:id="1206" w:author="ERCOT" w:date="2026-03-04T23:24:00Z" w16du:dateUtc="2026-03-05T05:24:00Z"/>
          <w:iCs/>
          <w:szCs w:val="20"/>
        </w:rPr>
      </w:pPr>
      <w:ins w:id="1207" w:author="ERCOT" w:date="2026-03-04T23:24:00Z" w16du:dateUtc="2026-03-05T05:24:00Z">
        <w:r>
          <w:rPr>
            <w:iCs/>
            <w:szCs w:val="20"/>
          </w:rPr>
          <w:t>(6)</w:t>
        </w:r>
        <w:r>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1208" w:author="ERCOT" w:date="2026-03-04T23:24:00Z" w16du:dateUtc="2026-03-05T05:24:00Z"/>
        </w:rPr>
      </w:pPr>
      <w:ins w:id="1209" w:author="ERCOT" w:date="2026-03-04T23:24:00Z" w16du:dateUtc="2026-03-05T05:24:00Z">
        <w:r>
          <w:lastRenderedPageBreak/>
          <w:t>(a)</w:t>
        </w:r>
        <w:r>
          <w:tab/>
          <w:t>The study scope must include all study elements required by Section 9.8.4,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1210" w:author="ERCOT" w:date="2026-03-04T23:24:00Z" w16du:dateUtc="2026-03-05T05:24:00Z"/>
        </w:rPr>
      </w:pPr>
      <w:ins w:id="1211" w:author="ERCOT" w:date="2026-03-04T23:24:00Z" w16du:dateUtc="2026-03-05T05:24:00Z">
        <w:r>
          <w:t>(b)</w:t>
        </w:r>
        <w:r>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4477BC0E" w14:textId="77777777" w:rsidR="00776219" w:rsidRPr="002C111D" w:rsidRDefault="00776219" w:rsidP="00776219">
      <w:pPr>
        <w:spacing w:after="240"/>
        <w:ind w:left="1440" w:hanging="720"/>
        <w:rPr>
          <w:ins w:id="1212" w:author="ERCOT" w:date="2026-03-04T23:24:00Z" w16du:dateUtc="2026-03-05T05:24:00Z"/>
        </w:rPr>
      </w:pPr>
      <w:ins w:id="1213" w:author="ERCOT" w:date="2026-03-04T23:24:00Z" w16du:dateUtc="2026-03-05T05:24:00Z">
        <w:r>
          <w:t>(c)</w:t>
        </w:r>
        <w:r>
          <w:tab/>
          <w:t>The study scope shall specify the involvement of any directly affected TSPs in the study process.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1214" w:author="ERCOT" w:date="2026-03-04T23:24:00Z" w16du:dateUtc="2026-03-05T05:24:00Z"/>
        </w:rPr>
      </w:pPr>
      <w:ins w:id="1215" w:author="ERCOT" w:date="2026-03-04T23:24:00Z" w16du:dateUtc="2026-03-05T05:24:00Z">
        <w:r>
          <w:t>(d)</w:t>
        </w:r>
        <w:r>
          <w:tab/>
          <w:t>The lead TSP may propose interconnection design alternatives during the scoping process.  Such alternative options shall be fully studied in all required LLIS study elements.</w:t>
        </w:r>
      </w:ins>
    </w:p>
    <w:p w14:paraId="1386D9B4" w14:textId="77777777" w:rsidR="00776219" w:rsidRPr="002C111D" w:rsidRDefault="00776219" w:rsidP="00776219">
      <w:pPr>
        <w:spacing w:after="240"/>
        <w:ind w:left="720" w:hanging="720"/>
        <w:rPr>
          <w:ins w:id="1216" w:author="ERCOT" w:date="2026-03-04T23:24:00Z" w16du:dateUtc="2026-03-05T05:24:00Z"/>
          <w:iCs/>
          <w:szCs w:val="20"/>
        </w:rPr>
      </w:pPr>
      <w:ins w:id="1217" w:author="ERCOT" w:date="2026-03-04T23:24:00Z" w16du:dateUtc="2026-03-05T05:24:00Z">
        <w:r>
          <w:rPr>
            <w:iCs/>
            <w:szCs w:val="20"/>
          </w:rPr>
          <w:t>(7)</w:t>
        </w:r>
        <w:r>
          <w:rPr>
            <w:iCs/>
            <w:szCs w:val="20"/>
          </w:rPr>
          <w:tab/>
          <w:t xml:space="preserve">The lead TSP shall submit the preliminary study scope for review by </w:t>
        </w:r>
        <w:proofErr w:type="gramStart"/>
        <w:r>
          <w:rPr>
            <w:iCs/>
            <w:szCs w:val="20"/>
          </w:rPr>
          <w:t>ERCOT</w:t>
        </w:r>
        <w:proofErr w:type="gramEnd"/>
        <w:r>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1218" w:author="ERCOT" w:date="2026-03-04T23:24:00Z" w16du:dateUtc="2026-03-05T05:24:00Z"/>
          <w:iCs/>
          <w:szCs w:val="20"/>
        </w:rPr>
      </w:pPr>
      <w:ins w:id="1219" w:author="ERCOT" w:date="2026-03-04T23:24:00Z" w16du:dateUtc="2026-03-05T05:24:00Z">
        <w:r>
          <w:rPr>
            <w:iCs/>
            <w:szCs w:val="20"/>
          </w:rPr>
          <w:t>(8)</w:t>
        </w:r>
        <w:r>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27C1A17A" w14:textId="77777777" w:rsidR="00776219" w:rsidRDefault="00776219" w:rsidP="00776219">
      <w:pPr>
        <w:spacing w:after="240"/>
        <w:ind w:left="720" w:hanging="720"/>
        <w:rPr>
          <w:ins w:id="1220" w:author="ERCOT" w:date="2026-03-04T23:24:00Z" w16du:dateUtc="2026-03-05T05:24:00Z"/>
        </w:rPr>
      </w:pPr>
      <w:ins w:id="1221" w:author="ERCOT" w:date="2026-03-04T23:24:00Z" w16du:dateUtc="2026-03-05T05:24:00Z">
        <w:r>
          <w:rPr>
            <w:iCs/>
            <w:szCs w:val="20"/>
          </w:rPr>
          <w:t>(9)</w:t>
        </w:r>
        <w:r>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Pr>
            <w:iCs/>
            <w:szCs w:val="20"/>
          </w:rPr>
          <w:t>resubmit</w:t>
        </w:r>
        <w:proofErr w:type="gramEnd"/>
        <w:r>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1222" w:author="ERCOT" w:date="2026-03-04T23:24:00Z" w16du:dateUtc="2026-03-05T05:24:00Z"/>
          <w:b/>
          <w:bCs/>
          <w:i/>
          <w:szCs w:val="20"/>
        </w:rPr>
      </w:pPr>
      <w:ins w:id="1223" w:author="ERCOT" w:date="2026-03-04T23:24:00Z" w16du:dateUtc="2026-03-05T05:24:00Z">
        <w:r>
          <w:rPr>
            <w:b/>
            <w:bCs/>
            <w:i/>
            <w:szCs w:val="20"/>
          </w:rPr>
          <w:t>9.8.3</w:t>
        </w:r>
        <w:r>
          <w:rPr>
            <w:b/>
            <w:bCs/>
            <w:i/>
            <w:szCs w:val="20"/>
          </w:rPr>
          <w:tab/>
          <w:t xml:space="preserve">Legacy Large Load Interconnection Study Description and Methodology </w:t>
        </w:r>
      </w:ins>
    </w:p>
    <w:p w14:paraId="598470EB" w14:textId="77777777" w:rsidR="00776219" w:rsidRPr="002C111D" w:rsidRDefault="00776219" w:rsidP="00776219">
      <w:pPr>
        <w:spacing w:after="240"/>
        <w:ind w:left="720" w:hanging="720"/>
        <w:rPr>
          <w:ins w:id="1224" w:author="ERCOT" w:date="2026-03-04T23:24:00Z" w16du:dateUtc="2026-03-05T05:24:00Z"/>
          <w:iCs/>
          <w:szCs w:val="20"/>
        </w:rPr>
      </w:pPr>
      <w:ins w:id="1225" w:author="ERCOT" w:date="2026-03-04T23:24:00Z" w16du:dateUtc="2026-03-05T05:24:00Z">
        <w:r>
          <w:rPr>
            <w:iCs/>
            <w:szCs w:val="20"/>
          </w:rPr>
          <w:t>(1)</w:t>
        </w:r>
        <w:r>
          <w:rPr>
            <w:iCs/>
            <w:szCs w:val="20"/>
          </w:rPr>
          <w:tab/>
          <w:t xml:space="preserve">The primary purpose of the LLIS is to determine whether the 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1226" w:author="ERCOT" w:date="2026-03-04T23:24:00Z" w16du:dateUtc="2026-03-05T05:24:00Z"/>
          <w:iCs/>
          <w:szCs w:val="20"/>
        </w:rPr>
      </w:pPr>
      <w:ins w:id="1227" w:author="ERCOT" w:date="2026-03-04T23:24:00Z" w16du:dateUtc="2026-03-05T05:24:00Z">
        <w:r>
          <w:rPr>
            <w:iCs/>
            <w:szCs w:val="20"/>
          </w:rPr>
          <w:lastRenderedPageBreak/>
          <w:t>(2)</w:t>
        </w:r>
        <w:r>
          <w:rPr>
            <w:iCs/>
            <w:szCs w:val="20"/>
          </w:rPr>
          <w:tab/>
          <w:t>The LLIS consists of a series of distinct study elements.  The specific elements included in a particular LLIS will be stated in the LLIS scope.</w:t>
        </w:r>
      </w:ins>
    </w:p>
    <w:p w14:paraId="3D89489E" w14:textId="77777777" w:rsidR="00776219" w:rsidRPr="002C111D" w:rsidRDefault="00776219" w:rsidP="00776219">
      <w:pPr>
        <w:spacing w:after="240"/>
        <w:ind w:left="720" w:hanging="720"/>
        <w:rPr>
          <w:ins w:id="1228" w:author="ERCOT" w:date="2026-03-04T23:24:00Z" w16du:dateUtc="2026-03-05T05:24:00Z"/>
          <w:iCs/>
          <w:szCs w:val="20"/>
        </w:rPr>
      </w:pPr>
      <w:ins w:id="1229" w:author="ERCOT" w:date="2026-03-04T23:24:00Z" w16du:dateUtc="2026-03-05T05:24:00Z">
        <w:r>
          <w:rPr>
            <w:iCs/>
            <w:szCs w:val="20"/>
          </w:rPr>
          <w:t>(3)</w:t>
        </w:r>
        <w:r>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1230" w:author="ERCOT" w:date="2026-03-04T23:24:00Z" w16du:dateUtc="2026-03-05T05:24:00Z"/>
          <w:iCs/>
          <w:szCs w:val="20"/>
        </w:rPr>
      </w:pPr>
      <w:ins w:id="1231" w:author="ERCOT" w:date="2026-03-04T23:24:00Z" w16du:dateUtc="2026-03-05T05:24:00Z">
        <w:r>
          <w:rPr>
            <w:iCs/>
            <w:szCs w:val="20"/>
          </w:rPr>
          <w:t>(4)</w:t>
        </w:r>
        <w:r>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1232" w:author="ERCOT" w:date="2026-03-04T23:24:00Z" w16du:dateUtc="2026-03-05T05:24:00Z"/>
        </w:rPr>
      </w:pPr>
      <w:ins w:id="1233" w:author="ERCOT" w:date="2026-03-04T23:24:00Z" w16du:dateUtc="2026-03-05T05:24:00Z">
        <w:r>
          <w:rPr>
            <w:iCs/>
            <w:szCs w:val="20"/>
          </w:rPr>
          <w:t>(5)</w:t>
        </w:r>
        <w:r>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1234" w:author="ERCOT" w:date="2026-03-04T23:24:00Z" w16du:dateUtc="2026-03-05T05:24:00Z"/>
        </w:rPr>
      </w:pPr>
      <w:ins w:id="1235" w:author="ERCOT" w:date="2026-03-04T23:24:00Z" w16du:dateUtc="2026-03-05T05:24:00Z">
        <w:r>
          <w:rPr>
            <w:b/>
            <w:bCs/>
            <w:i/>
            <w:szCs w:val="20"/>
          </w:rPr>
          <w:t>9.8.4</w:t>
        </w:r>
        <w:r>
          <w:rPr>
            <w:b/>
            <w:bCs/>
            <w:i/>
            <w:szCs w:val="20"/>
          </w:rPr>
          <w:tab/>
          <w:t>Legacy Large Load Interconnection Study Elements</w:t>
        </w:r>
      </w:ins>
    </w:p>
    <w:p w14:paraId="2FF1C7AF" w14:textId="77777777" w:rsidR="00776219" w:rsidRPr="00953D65" w:rsidRDefault="00776219" w:rsidP="00776219">
      <w:pPr>
        <w:keepNext/>
        <w:tabs>
          <w:tab w:val="left" w:pos="1080"/>
        </w:tabs>
        <w:spacing w:before="240" w:after="240"/>
        <w:outlineLvl w:val="2"/>
        <w:rPr>
          <w:ins w:id="1236" w:author="ERCOT" w:date="2026-03-04T23:24:00Z" w16du:dateUtc="2026-03-05T05:24:00Z"/>
          <w:b/>
        </w:rPr>
      </w:pPr>
      <w:ins w:id="1237" w:author="ERCOT" w:date="2026-03-04T23:24:00Z" w16du:dateUtc="2026-03-05T05:24:00Z">
        <w:r>
          <w:rPr>
            <w:b/>
          </w:rPr>
          <w:t>9.8.4.1</w:t>
        </w:r>
        <w:r>
          <w:tab/>
        </w:r>
        <w:r>
          <w:rPr>
            <w:b/>
          </w:rPr>
          <w:t>Legacy Steady-State Analysis</w:t>
        </w:r>
      </w:ins>
    </w:p>
    <w:p w14:paraId="698643BD" w14:textId="77777777" w:rsidR="00776219" w:rsidRPr="002C111D" w:rsidRDefault="00776219" w:rsidP="00776219">
      <w:pPr>
        <w:spacing w:after="240"/>
        <w:ind w:left="720" w:hanging="720"/>
        <w:rPr>
          <w:ins w:id="1238" w:author="ERCOT" w:date="2026-03-04T23:24:00Z" w16du:dateUtc="2026-03-05T05:24:00Z"/>
          <w:iCs/>
          <w:szCs w:val="20"/>
        </w:rPr>
      </w:pPr>
      <w:ins w:id="1239" w:author="ERCOT" w:date="2026-03-04T23:24:00Z" w16du:dateUtc="2026-03-05T05:24:00Z">
        <w:r>
          <w:rPr>
            <w:iCs/>
            <w:szCs w:val="20"/>
          </w:rPr>
          <w:t>(1)</w:t>
        </w:r>
        <w:r>
          <w:rPr>
            <w:iCs/>
            <w:szCs w:val="20"/>
          </w:rPr>
          <w:tab/>
          <w:t xml:space="preserve">The steady-state interconnection study </w:t>
        </w:r>
        <w:proofErr w:type="gramStart"/>
        <w:r>
          <w:rPr>
            <w:iCs/>
            <w:szCs w:val="20"/>
          </w:rPr>
          <w:t>base case</w:t>
        </w:r>
        <w:proofErr w:type="gramEnd"/>
        <w:r>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Pr>
            <w:szCs w:val="20"/>
          </w:rPr>
          <w:t>Section 9.9</w:t>
        </w:r>
        <w:r>
          <w:rPr>
            <w:iCs/>
            <w:szCs w:val="20"/>
          </w:rPr>
          <w:t xml:space="preserve">, LLIS Report and Follow-up, and that have met the requirements of </w:t>
        </w:r>
        <w:r>
          <w:rPr>
            <w:szCs w:val="20"/>
          </w:rPr>
          <w:t>Section 9.10</w:t>
        </w:r>
        <w:r>
          <w:rPr>
            <w:iCs/>
            <w:szCs w:val="20"/>
          </w:rPr>
          <w:t>, 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1240" w:author="ERCOT" w:date="2026-03-04T23:24:00Z" w16du:dateUtc="2026-03-05T05:24:00Z"/>
          <w:iCs/>
          <w:szCs w:val="20"/>
        </w:rPr>
      </w:pPr>
      <w:ins w:id="1241" w:author="ERCOT" w:date="2026-03-04T23:24:00Z" w16du:dateUtc="2026-03-05T05:24:00Z">
        <w:r>
          <w:rPr>
            <w:iCs/>
            <w:szCs w:val="20"/>
          </w:rPr>
          <w:t>(2)</w:t>
        </w:r>
        <w:r>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1242" w:author="ERCOT" w:date="2026-03-04T23:24:00Z" w16du:dateUtc="2026-03-05T05:24:00Z"/>
        </w:rPr>
      </w:pPr>
      <w:ins w:id="1243" w:author="ERCOT" w:date="2026-03-04T23:24:00Z" w16du:dateUtc="2026-03-05T05:24:00Z">
        <w:r>
          <w:rPr>
            <w:iCs/>
            <w:szCs w:val="20"/>
          </w:rPr>
          <w:t>(3)</w:t>
        </w:r>
        <w:r>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1244" w:author="ERCOT" w:date="2026-03-04T23:24:00Z" w16du:dateUtc="2026-03-05T05:24:00Z"/>
          <w:b/>
          <w:bCs/>
          <w:iCs/>
          <w:szCs w:val="20"/>
        </w:rPr>
      </w:pPr>
      <w:ins w:id="1245" w:author="ERCOT" w:date="2026-03-04T23:24:00Z" w16du:dateUtc="2026-03-05T05:24:00Z">
        <w:r>
          <w:rPr>
            <w:b/>
            <w:bCs/>
            <w:iCs/>
            <w:szCs w:val="20"/>
          </w:rPr>
          <w:lastRenderedPageBreak/>
          <w:t>9.8.4.2</w:t>
        </w:r>
        <w:r>
          <w:rPr>
            <w:b/>
            <w:bCs/>
            <w:iCs/>
            <w:szCs w:val="20"/>
          </w:rPr>
          <w:tab/>
          <w:t>Legacy System Protection (Short-Circuit) Analysis</w:t>
        </w:r>
      </w:ins>
    </w:p>
    <w:p w14:paraId="119889E1" w14:textId="77777777" w:rsidR="00776219" w:rsidRPr="002C111D" w:rsidRDefault="00776219" w:rsidP="00776219">
      <w:pPr>
        <w:spacing w:after="240"/>
        <w:ind w:left="720" w:hanging="720"/>
        <w:rPr>
          <w:ins w:id="1246" w:author="ERCOT" w:date="2026-03-04T23:24:00Z" w16du:dateUtc="2026-03-05T05:24:00Z"/>
          <w:iCs/>
        </w:rPr>
      </w:pPr>
      <w:ins w:id="1247" w:author="ERCOT" w:date="2026-03-04T23:24:00Z" w16du:dateUtc="2026-03-05T05:24:00Z">
        <w:r>
          <w:t>(1)</w:t>
        </w:r>
        <w:r>
          <w:tab/>
          <w:t xml:space="preserve">The </w:t>
        </w:r>
        <w:r>
          <w:rPr>
            <w:iCs/>
            <w:szCs w:val="20"/>
          </w:rPr>
          <w:t>short-circuit</w:t>
        </w:r>
        <w:r>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1248" w:author="ERCOT" w:date="2026-03-04T23:24:00Z" w16du:dateUtc="2026-03-05T05:24:00Z"/>
        </w:rPr>
      </w:pPr>
      <w:ins w:id="1249" w:author="ERCOT" w:date="2026-03-04T23:24:00Z" w16du:dateUtc="2026-03-05T05:24:00Z">
        <w:r>
          <w:rPr>
            <w:iCs/>
            <w:szCs w:val="20"/>
          </w:rPr>
          <w:t>(2)</w:t>
        </w:r>
        <w:r>
          <w:rPr>
            <w:iCs/>
            <w:szCs w:val="20"/>
          </w:rPr>
          <w:tab/>
          <w:t xml:space="preserve">The lead TSP will determine the maximum available fault currents at the interconnection substation </w:t>
        </w:r>
        <w:r>
          <w:t>for</w:t>
        </w:r>
        <w:r>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1250" w:author="ERCOT" w:date="2026-03-04T23:24:00Z" w16du:dateUtc="2026-03-05T05:24:00Z"/>
          <w:b/>
          <w:bCs/>
          <w:iCs/>
          <w:szCs w:val="20"/>
        </w:rPr>
      </w:pPr>
      <w:ins w:id="1251" w:author="ERCOT" w:date="2026-03-04T23:24:00Z" w16du:dateUtc="2026-03-05T05:24:00Z">
        <w:r>
          <w:rPr>
            <w:b/>
            <w:bCs/>
            <w:iCs/>
            <w:szCs w:val="20"/>
          </w:rPr>
          <w:t>9.8.4.3</w:t>
        </w:r>
        <w:r>
          <w:rPr>
            <w:b/>
            <w:bCs/>
            <w:iCs/>
            <w:szCs w:val="20"/>
          </w:rPr>
          <w:tab/>
          <w:t>Legacy Dynamic and Transient Stability Analysis</w:t>
        </w:r>
      </w:ins>
    </w:p>
    <w:p w14:paraId="464C297A" w14:textId="77777777" w:rsidR="00776219" w:rsidRPr="002C111D" w:rsidRDefault="00776219" w:rsidP="00776219">
      <w:pPr>
        <w:spacing w:after="240"/>
        <w:ind w:left="720" w:hanging="720"/>
        <w:rPr>
          <w:ins w:id="1252" w:author="ERCOT" w:date="2026-03-04T23:24:00Z" w16du:dateUtc="2026-03-05T05:24:00Z"/>
          <w:iCs/>
          <w:szCs w:val="20"/>
        </w:rPr>
      </w:pPr>
      <w:ins w:id="1253" w:author="ERCOT" w:date="2026-03-04T23:24:00Z" w16du:dateUtc="2026-03-05T05:24:00Z">
        <w:r>
          <w:rPr>
            <w:iCs/>
            <w:szCs w:val="20"/>
          </w:rPr>
          <w:t>(1)</w:t>
        </w:r>
        <w:r>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72E00510" w14:textId="77777777" w:rsidR="00776219" w:rsidRPr="002C111D" w:rsidRDefault="00776219" w:rsidP="00776219">
      <w:pPr>
        <w:spacing w:after="240"/>
        <w:ind w:left="720" w:hanging="720"/>
        <w:rPr>
          <w:ins w:id="1254" w:author="ERCOT" w:date="2026-03-04T23:24:00Z" w16du:dateUtc="2026-03-05T05:24:00Z"/>
          <w:iCs/>
          <w:szCs w:val="20"/>
        </w:rPr>
      </w:pPr>
      <w:ins w:id="1255" w:author="ERCOT" w:date="2026-03-04T23:24:00Z" w16du:dateUtc="2026-03-05T05:24:00Z">
        <w:r>
          <w:rPr>
            <w:iCs/>
            <w:szCs w:val="20"/>
          </w:rPr>
          <w:t>(2)</w:t>
        </w:r>
        <w:r>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1256" w:author="ERCOT" w:date="2026-03-04T23:24:00Z" w16du:dateUtc="2026-03-05T05:24:00Z"/>
        </w:rPr>
      </w:pPr>
      <w:ins w:id="1257" w:author="ERCOT" w:date="2026-03-04T23:24:00Z" w16du:dateUtc="2026-03-05T05:24:00Z">
        <w:r>
          <w:t>(3)</w:t>
        </w:r>
        <w:r>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05595481" w14:textId="77777777" w:rsidR="00776219" w:rsidRPr="002C111D" w:rsidRDefault="00776219" w:rsidP="00776219">
      <w:pPr>
        <w:spacing w:after="240"/>
        <w:ind w:left="720" w:hanging="720"/>
        <w:rPr>
          <w:ins w:id="1258" w:author="ERCOT" w:date="2026-03-04T23:24:00Z" w16du:dateUtc="2026-03-05T05:24:00Z"/>
        </w:rPr>
      </w:pPr>
      <w:ins w:id="1259" w:author="ERCOT" w:date="2026-03-04T23:24:00Z" w16du:dateUtc="2026-03-05T05:24:00Z">
        <w:r>
          <w:t>(4)</w:t>
        </w:r>
        <w:r>
          <w:tab/>
          <w:t>The stability study portion of the LLIS shall document any identified instability.</w:t>
        </w:r>
      </w:ins>
    </w:p>
    <w:p w14:paraId="4F0B7E07" w14:textId="77777777" w:rsidR="00776219" w:rsidRDefault="00776219" w:rsidP="00776219">
      <w:pPr>
        <w:spacing w:after="240"/>
        <w:ind w:left="720" w:hanging="720"/>
        <w:rPr>
          <w:ins w:id="1260" w:author="ERCOT" w:date="2026-03-04T23:24:00Z" w16du:dateUtc="2026-03-05T05:24:00Z"/>
        </w:rPr>
      </w:pPr>
      <w:ins w:id="1261" w:author="ERCOT" w:date="2026-03-04T23:24:00Z" w16du:dateUtc="2026-03-05T05:24:00Z">
        <w:r>
          <w:rPr>
            <w:iCs/>
            <w:szCs w:val="20"/>
          </w:rPr>
          <w:t>(5)</w:t>
        </w:r>
        <w:r>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1262" w:author="ERCOT" w:date="2026-03-04T23:24:00Z" w16du:dateUtc="2026-03-05T05:24:00Z"/>
        </w:rPr>
      </w:pPr>
      <w:ins w:id="1263" w:author="ERCOT" w:date="2026-03-04T23:24:00Z" w16du:dateUtc="2026-03-05T05:24:00Z">
        <w:r>
          <w:lastRenderedPageBreak/>
          <w:t>9.9</w:t>
        </w:r>
        <w:r>
          <w:tab/>
          <w:t>Legacy LLIS Report and Follow-up</w:t>
        </w:r>
      </w:ins>
    </w:p>
    <w:p w14:paraId="0DE1F712" w14:textId="77777777" w:rsidR="00776219" w:rsidRPr="006B5E8D" w:rsidRDefault="00776219" w:rsidP="00776219">
      <w:pPr>
        <w:spacing w:after="240"/>
        <w:ind w:left="720" w:hanging="720"/>
        <w:rPr>
          <w:ins w:id="1264" w:author="ERCOT" w:date="2026-03-04T23:24:00Z" w16du:dateUtc="2026-03-05T05:24:00Z"/>
        </w:rPr>
      </w:pPr>
      <w:ins w:id="1265" w:author="ERCOT" w:date="2026-03-04T23:24:00Z" w16du:dateUtc="2026-03-05T05:24:00Z">
        <w:r>
          <w:t>(1)</w:t>
        </w:r>
        <w:r>
          <w:tab/>
          <w:t>This Section, previously known as Section 9.4, outlines the former procedures for informing an Interconnecting Large Load Customer (ILLE</w:t>
        </w:r>
        <w:proofErr w:type="gramStart"/>
        <w:r>
          <w:t>) the results</w:t>
        </w:r>
        <w:proofErr w:type="gramEnd"/>
        <w:r>
          <w:t xml:space="preserve"> of its Large Load Interconnection Study (LLIS).  It has been replaced by the Batch Zero Process but has been retained here for reference.</w:t>
        </w:r>
      </w:ins>
    </w:p>
    <w:p w14:paraId="30D01A92" w14:textId="77777777" w:rsidR="00776219" w:rsidRPr="002C111D" w:rsidRDefault="00776219" w:rsidP="00776219">
      <w:pPr>
        <w:spacing w:after="240"/>
        <w:ind w:left="720" w:hanging="720"/>
        <w:rPr>
          <w:ins w:id="1266" w:author="ERCOT" w:date="2026-03-04T23:24:00Z" w16du:dateUtc="2026-03-05T05:24:00Z"/>
          <w:iCs/>
          <w:szCs w:val="20"/>
        </w:rPr>
      </w:pPr>
      <w:ins w:id="1267" w:author="ERCOT" w:date="2026-03-04T23:24:00Z" w16du:dateUtc="2026-03-05T05:24:00Z">
        <w:r>
          <w:rPr>
            <w:iCs/>
            <w:szCs w:val="20"/>
          </w:rPr>
          <w:t>(2)</w:t>
        </w:r>
        <w:r>
          <w:rPr>
            <w:iCs/>
            <w:szCs w:val="20"/>
          </w:rPr>
          <w:tab/>
          <w:t xml:space="preserve">For each of the LLIS study elements, the lead Transmission Service Provider (TSP) shall submit a preliminary study report to ERCOT and other directly affected </w:t>
        </w:r>
        <w:proofErr w:type="spellStart"/>
        <w:r>
          <w:rPr>
            <w:iCs/>
            <w:szCs w:val="20"/>
          </w:rPr>
          <w:t>TSPs.</w:t>
        </w:r>
        <w:proofErr w:type="spellEnd"/>
        <w:r>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Pr>
            <w:szCs w:val="20"/>
          </w:rPr>
          <w:t>Section 9.8.4</w:t>
        </w:r>
        <w:r>
          <w:rPr>
            <w:iCs/>
            <w:szCs w:val="20"/>
          </w:rPr>
          <w:t>, Large Load Interconnection Study Elements.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1268" w:author="ERCOT" w:date="2026-03-04T23:24:00Z" w16du:dateUtc="2026-03-05T05:24:00Z"/>
          <w:iCs/>
          <w:szCs w:val="20"/>
        </w:rPr>
      </w:pPr>
      <w:ins w:id="1269" w:author="ERCOT" w:date="2026-03-04T23:24:00Z" w16du:dateUtc="2026-03-05T05:24:00Z">
        <w:r>
          <w:rPr>
            <w:iCs/>
            <w:szCs w:val="20"/>
          </w:rPr>
          <w:t>(3)</w:t>
        </w:r>
        <w:r>
          <w:rPr>
            <w:iCs/>
            <w:szCs w:val="20"/>
          </w:rPr>
          <w:tab/>
          <w:t xml:space="preserve">ERCOT shall review the preliminary study report within ten Business Days and provide to the lead TSP any questions, comments, and proposed revisions necessary to ensure the report complies with the requirements in </w:t>
        </w:r>
        <w:r>
          <w:rPr>
            <w:szCs w:val="20"/>
          </w:rPr>
          <w:t>Section 9.8</w:t>
        </w:r>
        <w:r>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7BF2DA6A" w14:textId="77777777" w:rsidR="00776219" w:rsidRPr="002C111D" w:rsidRDefault="00776219" w:rsidP="00776219">
      <w:pPr>
        <w:spacing w:after="240"/>
        <w:ind w:left="720" w:hanging="720"/>
        <w:rPr>
          <w:ins w:id="1270" w:author="ERCOT" w:date="2026-03-04T23:24:00Z" w16du:dateUtc="2026-03-05T05:24:00Z"/>
          <w:iCs/>
          <w:szCs w:val="20"/>
        </w:rPr>
      </w:pPr>
      <w:ins w:id="1271" w:author="ERCOT" w:date="2026-03-04T23:24:00Z" w16du:dateUtc="2026-03-05T05:24:00Z">
        <w:r>
          <w:rPr>
            <w:iCs/>
            <w:szCs w:val="20"/>
          </w:rPr>
          <w:t>(4)</w:t>
        </w:r>
        <w:r>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Pr>
            <w:szCs w:val="20"/>
          </w:rPr>
          <w:t>2</w:t>
        </w:r>
        <w:r>
          <w:rPr>
            <w:iCs/>
            <w:szCs w:val="20"/>
          </w:rPr>
          <w:t xml:space="preserve">) above. </w:t>
        </w:r>
      </w:ins>
    </w:p>
    <w:p w14:paraId="2EB20F3E" w14:textId="77777777" w:rsidR="00776219" w:rsidRPr="002C111D" w:rsidRDefault="00776219" w:rsidP="00776219">
      <w:pPr>
        <w:spacing w:after="240"/>
        <w:ind w:left="720" w:hanging="720"/>
        <w:rPr>
          <w:ins w:id="1272" w:author="ERCOT" w:date="2026-03-04T23:24:00Z" w16du:dateUtc="2026-03-05T05:24:00Z"/>
          <w:iCs/>
          <w:szCs w:val="20"/>
        </w:rPr>
      </w:pPr>
      <w:ins w:id="1273" w:author="ERCOT" w:date="2026-03-04T23:24:00Z" w16du:dateUtc="2026-03-05T05:24:00Z">
        <w:r>
          <w:rPr>
            <w:iCs/>
            <w:szCs w:val="20"/>
          </w:rPr>
          <w:t>(5)</w:t>
        </w:r>
        <w:r>
          <w:rPr>
            <w:iCs/>
            <w:szCs w:val="20"/>
          </w:rPr>
          <w:tab/>
          <w:t>If no additional study is required as described in paragraph (</w:t>
        </w:r>
        <w:r>
          <w:rPr>
            <w:szCs w:val="20"/>
          </w:rPr>
          <w:t>4</w:t>
        </w:r>
        <w:r>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1274" w:author="ERCOT" w:date="2026-03-04T23:24:00Z" w16du:dateUtc="2026-03-05T05:24:00Z"/>
          <w:iCs/>
          <w:szCs w:val="20"/>
        </w:rPr>
      </w:pPr>
      <w:ins w:id="1275" w:author="ERCOT" w:date="2026-03-04T23:24:00Z" w16du:dateUtc="2026-03-05T05:24:00Z">
        <w:r>
          <w:rPr>
            <w:iCs/>
            <w:szCs w:val="20"/>
          </w:rPr>
          <w:t>(6)</w:t>
        </w:r>
        <w:r>
          <w:rPr>
            <w:iCs/>
            <w:szCs w:val="20"/>
          </w:rPr>
          <w:tab/>
          <w:t xml:space="preserve">When 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1276" w:author="ERCOT" w:date="2026-03-04T23:24:00Z" w16du:dateUtc="2026-03-05T05:24:00Z"/>
          <w:iCs/>
          <w:szCs w:val="20"/>
        </w:rPr>
      </w:pPr>
      <w:ins w:id="1277" w:author="ERCOT" w:date="2026-03-04T23:24:00Z" w16du:dateUtc="2026-03-05T05:24:00Z">
        <w:r>
          <w:rPr>
            <w:iCs/>
            <w:szCs w:val="20"/>
          </w:rPr>
          <w:t>(7)</w:t>
        </w:r>
        <w:r>
          <w:rPr>
            <w:iCs/>
            <w:szCs w:val="20"/>
          </w:rPr>
          <w:tab/>
          <w:t xml:space="preserve">The LLIS is deemed complete when the final report has been provided for all LLIS study elements.  Within ten Business Days following the completion of the LLIS, ERCOT shall: </w:t>
        </w:r>
      </w:ins>
    </w:p>
    <w:p w14:paraId="65A1C848" w14:textId="77777777" w:rsidR="00776219" w:rsidRPr="002C111D" w:rsidRDefault="00776219" w:rsidP="00776219">
      <w:pPr>
        <w:spacing w:after="240"/>
        <w:ind w:left="1440" w:hanging="720"/>
        <w:rPr>
          <w:ins w:id="1278" w:author="ERCOT" w:date="2026-03-04T23:24:00Z" w16du:dateUtc="2026-03-05T05:24:00Z"/>
        </w:rPr>
      </w:pPr>
      <w:ins w:id="1279" w:author="ERCOT" w:date="2026-03-04T23:24:00Z" w16du:dateUtc="2026-03-05T05:24:00Z">
        <w:r>
          <w:t>(a)</w:t>
        </w:r>
        <w:r>
          <w:tab/>
          <w:t>Determine whether system upgrades recommended to support the full requested Load amount specified in the initial LCP are sufficient based on the report in paragraph (6)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1280" w:author="ERCOT" w:date="2026-03-04T23:24:00Z" w16du:dateUtc="2026-03-05T05:24:00Z"/>
        </w:rPr>
      </w:pPr>
      <w:ins w:id="1281" w:author="ERCOT" w:date="2026-03-04T23:24:00Z" w16du:dateUtc="2026-03-05T05:24:00Z">
        <w:r>
          <w:t>(b)</w:t>
        </w:r>
        <w:r>
          <w:tab/>
          <w:t xml:space="preserve">Grant conditional approval for the interconnection of Load in accordance with the schedule in the final LCP, as may be revised by the TSP, as the necessary transmission upgrades identified in the LCP become operational, if ERCOT has </w:t>
        </w:r>
        <w:r>
          <w:lastRenderedPageBreak/>
          <w:t>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1282" w:author="ERCOT" w:date="2026-03-04T23:24:00Z" w16du:dateUtc="2026-03-05T05:24:00Z"/>
        </w:rPr>
      </w:pPr>
      <w:ins w:id="1283" w:author="ERCOT" w:date="2026-03-04T23:24:00Z" w16du:dateUtc="2026-03-05T05:24:00Z">
        <w:r>
          <w:t>(i)</w:t>
        </w:r>
        <w:r>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1284" w:author="ERCOT" w:date="2026-03-04T23:24:00Z" w16du:dateUtc="2026-03-05T05:24:00Z"/>
        </w:rPr>
      </w:pPr>
      <w:ins w:id="1285" w:author="ERCOT" w:date="2026-03-04T23:24:00Z" w16du:dateUtc="2026-03-05T05:24:00Z">
        <w:r>
          <w:t>(c)</w:t>
        </w:r>
        <w:r>
          <w:tab/>
          <w:t xml:space="preserve">Communicate the completion of the LLIS and the resulting LCP to the lead TSP and directly affected </w:t>
        </w:r>
        <w:proofErr w:type="spellStart"/>
        <w:r>
          <w:t>TSPs.</w:t>
        </w:r>
        <w:proofErr w:type="spellEnd"/>
      </w:ins>
    </w:p>
    <w:p w14:paraId="3FE2E9FF" w14:textId="77777777" w:rsidR="00776219" w:rsidRPr="002C111D" w:rsidRDefault="00776219" w:rsidP="00776219">
      <w:pPr>
        <w:spacing w:after="240"/>
        <w:ind w:left="720" w:hanging="720"/>
        <w:rPr>
          <w:ins w:id="1286" w:author="ERCOT" w:date="2026-03-04T23:24:00Z" w16du:dateUtc="2026-03-05T05:24:00Z"/>
          <w:iCs/>
          <w:szCs w:val="20"/>
        </w:rPr>
      </w:pPr>
      <w:ins w:id="1287" w:author="ERCOT" w:date="2026-03-04T23:24:00Z" w16du:dateUtc="2026-03-05T05:24:00Z">
        <w:r>
          <w:rPr>
            <w:iCs/>
            <w:szCs w:val="20"/>
          </w:rPr>
          <w:t>(7)</w:t>
        </w:r>
        <w:r>
          <w:rPr>
            <w:iCs/>
            <w:szCs w:val="20"/>
          </w:rPr>
          <w:tab/>
          <w:t>The lead TSP may provide a redacted copy of the final report for each LLIS study element to the ILLE upon request.  The redacted report(s) shall conform with Protocol Section 1.3, Confidentiality.</w:t>
        </w:r>
      </w:ins>
    </w:p>
    <w:p w14:paraId="7F37B34D" w14:textId="77777777" w:rsidR="00776219" w:rsidRPr="002C111D" w:rsidRDefault="00776219" w:rsidP="00776219">
      <w:pPr>
        <w:spacing w:after="240"/>
        <w:ind w:left="720" w:hanging="720"/>
        <w:rPr>
          <w:ins w:id="1288" w:author="ERCOT" w:date="2026-03-04T23:24:00Z" w16du:dateUtc="2026-03-05T05:24:00Z"/>
          <w:iCs/>
          <w:szCs w:val="20"/>
        </w:rPr>
      </w:pPr>
      <w:ins w:id="1289" w:author="ERCOT" w:date="2026-03-04T23:24:00Z" w16du:dateUtc="2026-03-05T05:24:00Z">
        <w:r>
          <w:rPr>
            <w:iCs/>
            <w:szCs w:val="20"/>
          </w:rPr>
          <w:t>(8)</w:t>
        </w:r>
        <w:r>
          <w:rPr>
            <w:iCs/>
            <w:szCs w:val="20"/>
          </w:rPr>
          <w:tab/>
          <w:t>If a material change that impacts one or more LLIS study assumptions occurs before the requirements of Section 9.</w:t>
        </w:r>
        <w:r>
          <w:rPr>
            <w:szCs w:val="20"/>
          </w:rPr>
          <w:t>10</w:t>
        </w:r>
        <w:r>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Pr>
            <w:iCs/>
            <w:szCs w:val="20"/>
          </w:rPr>
          <w:t>shall</w:t>
        </w:r>
        <w:proofErr w:type="gramEnd"/>
        <w:r>
          <w:rPr>
            <w:iCs/>
            <w:szCs w:val="20"/>
          </w:rPr>
          <w:t xml:space="preserve"> be treated as a preliminary study and reviewed according to paragraph (</w:t>
        </w:r>
        <w:r>
          <w:rPr>
            <w:szCs w:val="20"/>
          </w:rPr>
          <w:t>2</w:t>
        </w:r>
        <w:r>
          <w:rPr>
            <w:iCs/>
            <w:szCs w:val="20"/>
          </w:rPr>
          <w:t>) above.</w:t>
        </w:r>
      </w:ins>
    </w:p>
    <w:p w14:paraId="16E67EBF" w14:textId="77777777" w:rsidR="00776219" w:rsidRDefault="00776219" w:rsidP="00776219">
      <w:pPr>
        <w:spacing w:after="240"/>
        <w:ind w:left="720" w:hanging="720"/>
        <w:rPr>
          <w:ins w:id="1290" w:author="ERCOT" w:date="2026-03-04T23:24:00Z" w16du:dateUtc="2026-03-05T05:24:00Z"/>
          <w:iCs/>
          <w:szCs w:val="20"/>
        </w:rPr>
      </w:pPr>
      <w:ins w:id="1291" w:author="ERCOT" w:date="2026-03-04T23:24:00Z" w16du:dateUtc="2026-03-05T05:24:00Z">
        <w:r>
          <w:rPr>
            <w:iCs/>
            <w:szCs w:val="20"/>
          </w:rPr>
          <w:t>(9)</w:t>
        </w:r>
        <w:r>
          <w:rPr>
            <w:iCs/>
            <w:szCs w:val="20"/>
          </w:rPr>
          <w:tab/>
          <w:t xml:space="preserve">If the requirements of Section </w:t>
        </w:r>
        <w:proofErr w:type="gramStart"/>
        <w:r>
          <w:rPr>
            <w:szCs w:val="20"/>
          </w:rPr>
          <w:t>9.10</w:t>
        </w:r>
        <w:r>
          <w:rPr>
            <w:iCs/>
            <w:szCs w:val="20"/>
          </w:rPr>
          <w:t>,</w:t>
        </w:r>
        <w:proofErr w:type="gramEnd"/>
        <w:r>
          <w:rPr>
            <w:iCs/>
            <w:szCs w:val="20"/>
          </w:rPr>
          <w:t xml:space="preserve"> have not been satisfied within 180 days after the communication of the completion of the LLIS by ERCOT as described in paragraph (</w:t>
        </w:r>
        <w:r>
          <w:rPr>
            <w:szCs w:val="20"/>
          </w:rPr>
          <w:t>7</w:t>
        </w:r>
        <w:r>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1292" w:author="ERCOT" w:date="2026-03-04T23:24:00Z" w16du:dateUtc="2026-03-05T05:24:00Z"/>
        </w:rPr>
      </w:pPr>
      <w:ins w:id="1293" w:author="ERCOT" w:date="2026-03-04T23:24:00Z" w16du:dateUtc="2026-03-05T05:24:00Z">
        <w:r>
          <w:rPr>
            <w:iCs/>
            <w:szCs w:val="20"/>
          </w:rPr>
          <w:t>(10)</w:t>
        </w:r>
        <w:r>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Pr>
            <w:iCs/>
            <w:szCs w:val="20"/>
          </w:rPr>
          <w:t>be</w:t>
        </w:r>
        <w:proofErr w:type="gramEnd"/>
        <w:r>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1294" w:author="ERCOT" w:date="2026-03-04T23:24:00Z" w16du:dateUtc="2026-03-05T05:24:00Z"/>
        </w:rPr>
      </w:pPr>
      <w:ins w:id="1295" w:author="ERCOT" w:date="2026-03-04T23:24:00Z" w16du:dateUtc="2026-03-05T05:24:00Z">
        <w:r>
          <w:t>9.10</w:t>
        </w:r>
        <w:r>
          <w:tab/>
          <w:t>Legacy Interconnection Agreements and Responsibilities</w:t>
        </w:r>
      </w:ins>
    </w:p>
    <w:p w14:paraId="7121917D" w14:textId="77777777" w:rsidR="00776219" w:rsidRPr="00560B35" w:rsidRDefault="00776219" w:rsidP="00776219">
      <w:pPr>
        <w:spacing w:after="240"/>
        <w:ind w:left="720" w:hanging="720"/>
        <w:rPr>
          <w:ins w:id="1296" w:author="ERCOT" w:date="2026-03-04T23:24:00Z" w16du:dateUtc="2026-03-05T05:24:00Z"/>
        </w:rPr>
      </w:pPr>
      <w:ins w:id="1297" w:author="ERCOT" w:date="2026-03-04T23:24:00Z" w16du:dateUtc="2026-03-05T05:24:00Z">
        <w:r>
          <w:rPr>
            <w:iCs/>
            <w:szCs w:val="20"/>
          </w:rPr>
          <w:t>(1)</w:t>
        </w:r>
        <w:r>
          <w:rPr>
            <w:iCs/>
            <w:szCs w:val="20"/>
          </w:rPr>
          <w:tab/>
        </w:r>
        <w:r>
          <w:t xml:space="preserve">This Section, </w:t>
        </w:r>
        <w:r>
          <w:rPr>
            <w:szCs w:val="20"/>
          </w:rPr>
          <w:t>previously</w:t>
        </w:r>
        <w:r>
          <w:t xml:space="preserve"> known as Section 9.5, outlines the former requirements an Interconnecting Large Load Entity must meet prior to Initial Energization.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1298" w:author="ERCOT" w:date="2026-03-04T23:24:00Z" w16du:dateUtc="2026-03-05T05:24:00Z"/>
          <w:b/>
          <w:bCs/>
          <w:i/>
        </w:rPr>
      </w:pPr>
      <w:ins w:id="1299" w:author="ERCOT" w:date="2026-03-04T23:24:00Z" w16du:dateUtc="2026-03-05T05:24:00Z">
        <w:r>
          <w:rPr>
            <w:b/>
            <w:bCs/>
            <w:i/>
          </w:rPr>
          <w:lastRenderedPageBreak/>
          <w:t>9.10.1</w:t>
        </w:r>
        <w:r>
          <w:rPr>
            <w:b/>
            <w:bCs/>
            <w:i/>
          </w:rPr>
          <w:tab/>
          <w:t>Legacy Interconnection Agreement for Large Loads not Co-Located with a Generation Resource Facility</w:t>
        </w:r>
      </w:ins>
    </w:p>
    <w:p w14:paraId="715FF432" w14:textId="77777777" w:rsidR="00776219" w:rsidRPr="002C111D" w:rsidRDefault="00776219" w:rsidP="00776219">
      <w:pPr>
        <w:spacing w:after="240"/>
        <w:ind w:left="720" w:hanging="720"/>
        <w:rPr>
          <w:ins w:id="1300" w:author="ERCOT" w:date="2026-03-04T23:24:00Z" w16du:dateUtc="2026-03-05T05:24:00Z"/>
          <w:iCs/>
          <w:szCs w:val="20"/>
        </w:rPr>
      </w:pPr>
      <w:ins w:id="1301" w:author="ERCOT" w:date="2026-03-04T23:24:00Z" w16du:dateUtc="2026-03-05T05:24:00Z">
        <w:r>
          <w:rPr>
            <w:iCs/>
            <w:szCs w:val="20"/>
          </w:rPr>
          <w:t>(1)</w:t>
        </w:r>
        <w:r>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1302" w:author="ERCOT" w:date="2026-03-04T23:24:00Z" w16du:dateUtc="2026-03-05T05:24:00Z"/>
        </w:rPr>
      </w:pPr>
      <w:ins w:id="1303" w:author="ERCOT" w:date="2026-03-04T23:24:00Z" w16du:dateUtc="2026-03-05T05:24:00Z">
        <w:r>
          <w:t>(a)</w:t>
        </w:r>
        <w:r>
          <w:tab/>
          <w:t>Confirmation from the interconnecting Transmission Service Provider (TSP)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1304" w:author="ERCOT" w:date="2026-03-04T23:24:00Z" w16du:dateUtc="2026-03-05T05:24:00Z"/>
        </w:rPr>
      </w:pPr>
      <w:ins w:id="1305" w:author="ERCOT" w:date="2026-03-04T23:24:00Z" w16du:dateUtc="2026-03-05T05:24:00Z">
        <w:r>
          <w:t>(i)</w:t>
        </w:r>
        <w:r>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1306" w:author="ERCOT" w:date="2026-03-04T23:24:00Z" w16du:dateUtc="2026-03-05T05:24:00Z"/>
        </w:rPr>
      </w:pPr>
      <w:ins w:id="1307" w:author="ERCOT" w:date="2026-03-04T23:24:00Z" w16du:dateUtc="2026-03-05T05:24:00Z">
        <w:r>
          <w:t>(ii)</w:t>
        </w:r>
        <w:r>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1308" w:author="ERCOT" w:date="2026-03-04T23:24:00Z" w16du:dateUtc="2026-03-05T05:24:00Z"/>
        </w:rPr>
      </w:pPr>
      <w:ins w:id="1309" w:author="ERCOT" w:date="2026-03-04T23:24:00Z" w16du:dateUtc="2026-03-05T05:24:00Z">
        <w:r>
          <w:rPr>
            <w:szCs w:val="20"/>
            <w:lang w:eastAsia="x-none"/>
          </w:rPr>
          <w:t>(A)</w:t>
        </w:r>
        <w:r>
          <w:rPr>
            <w:szCs w:val="20"/>
            <w:lang w:eastAsia="x-none"/>
          </w:rPr>
          <w:tab/>
          <w:t>Notify the interconnecting TSP of changes to the Large Load project information or to the load composition, technology, or parameters, as described in Section 9.2.3, Modification of Large Load Project Information</w:t>
        </w:r>
        <w:r>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1310" w:author="ERCOT" w:date="2026-03-04T23:24:00Z" w16du:dateUtc="2026-03-05T05:24:00Z"/>
        </w:rPr>
      </w:pPr>
      <w:ins w:id="1311" w:author="ERCOT" w:date="2026-03-04T23:24:00Z" w16du:dateUtc="2026-03-05T05:24:00Z">
        <w:r>
          <w:rPr>
            <w:szCs w:val="20"/>
            <w:lang w:eastAsia="x-none"/>
          </w:rPr>
          <w:t>(B)</w:t>
        </w:r>
        <w:r>
          <w:rPr>
            <w:szCs w:val="20"/>
            <w:lang w:eastAsia="x-none"/>
          </w:rPr>
          <w:tab/>
          <w:t>Maintain Load consumption at or below the level(s) of peak Demand established in the Load Commissioning Plan (LCP);</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1312" w:author="ERCOT" w:date="2026-03-04T23:24:00Z" w16du:dateUtc="2026-03-05T05:24:00Z"/>
        </w:rPr>
      </w:pPr>
      <w:ins w:id="1313" w:author="ERCOT" w:date="2026-03-04T23:24:00Z" w16du:dateUtc="2026-03-05T05:24:00Z">
        <w:r>
          <w:t>(iii)</w:t>
        </w:r>
        <w:r>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1314" w:author="ERCOT" w:date="2026-03-04T23:24:00Z" w16du:dateUtc="2026-03-05T05:24:00Z"/>
        </w:rPr>
      </w:pPr>
      <w:ins w:id="1315" w:author="ERCOT" w:date="2026-03-04T23:24:00Z" w16du:dateUtc="2026-03-05T05:24:00Z">
        <w:r>
          <w:t>(iv)</w:t>
        </w:r>
        <w:r>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1316" w:author="ERCOT" w:date="2026-03-04T23:24:00Z" w16du:dateUtc="2026-03-05T05:24:00Z"/>
        </w:rPr>
      </w:pPr>
      <w:ins w:id="1317" w:author="ERCOT" w:date="2026-03-04T23:24:00Z" w16du:dateUtc="2026-03-05T05:24:00Z">
        <w:r>
          <w:rPr>
            <w:iCs/>
            <w:szCs w:val="20"/>
          </w:rPr>
          <w:t>(b)</w:t>
        </w:r>
        <w:r>
          <w:rPr>
            <w:iCs/>
            <w:szCs w:val="20"/>
          </w:rPr>
          <w:tab/>
          <w:t xml:space="preserve">A letter from a duly authorized person from a Municipally Owned Utility (MOU) or Electric Cooperative (EC) </w:t>
        </w:r>
        <w:r>
          <w:t>confirming</w:t>
        </w:r>
        <w:r>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1318" w:author="ERCOT" w:date="2026-03-04T23:24:00Z" w16du:dateUtc="2026-03-05T05:24:00Z"/>
          <w:b/>
          <w:bCs/>
          <w:i/>
        </w:rPr>
      </w:pPr>
      <w:ins w:id="1319" w:author="ERCOT" w:date="2026-03-04T23:24:00Z" w16du:dateUtc="2026-03-05T05:24:00Z">
        <w:r>
          <w:rPr>
            <w:b/>
            <w:bCs/>
            <w:i/>
          </w:rPr>
          <w:t>9.10.2</w:t>
        </w:r>
        <w:r>
          <w:rPr>
            <w:b/>
            <w:bCs/>
            <w:i/>
          </w:rPr>
          <w:tab/>
          <w:t>Legacy Interconnection Agreement for Large Loads Co-Located with One or More Generation Resource Facilities</w:t>
        </w:r>
      </w:ins>
    </w:p>
    <w:p w14:paraId="3686EBB2" w14:textId="77777777" w:rsidR="00776219" w:rsidRPr="002C111D" w:rsidRDefault="00776219" w:rsidP="00776219">
      <w:pPr>
        <w:spacing w:after="240"/>
        <w:ind w:left="720" w:hanging="720"/>
        <w:rPr>
          <w:ins w:id="1320" w:author="ERCOT" w:date="2026-03-04T23:24:00Z" w16du:dateUtc="2026-03-05T05:24:00Z"/>
          <w:iCs/>
          <w:szCs w:val="20"/>
        </w:rPr>
      </w:pPr>
      <w:ins w:id="1321" w:author="ERCOT" w:date="2026-03-04T23:24:00Z" w16du:dateUtc="2026-03-05T05:24:00Z">
        <w:r>
          <w:rPr>
            <w:iCs/>
            <w:szCs w:val="20"/>
          </w:rPr>
          <w:t>(1)</w:t>
        </w:r>
        <w:r>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1322" w:author="ERCOT" w:date="2026-03-04T23:24:00Z" w16du:dateUtc="2026-03-05T05:24:00Z"/>
        </w:rPr>
      </w:pPr>
      <w:ins w:id="1323" w:author="ERCOT" w:date="2026-03-04T23:24:00Z" w16du:dateUtc="2026-03-05T05:24:00Z">
        <w:r>
          <w:t>(a)</w:t>
        </w:r>
        <w:r>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1324" w:author="ERCOT" w:date="2026-03-04T23:24:00Z" w16du:dateUtc="2026-03-05T05:24:00Z"/>
        </w:rPr>
      </w:pPr>
      <w:ins w:id="1325" w:author="ERCOT" w:date="2026-03-04T23:24:00Z" w16du:dateUtc="2026-03-05T05:24:00Z">
        <w:r>
          <w:t>(i)</w:t>
        </w:r>
        <w:r>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1326" w:author="ERCOT" w:date="2026-03-04T23:24:00Z" w16du:dateUtc="2026-03-05T05:24:00Z"/>
        </w:rPr>
      </w:pPr>
      <w:ins w:id="1327" w:author="ERCOT" w:date="2026-03-04T23:24:00Z" w16du:dateUtc="2026-03-05T05:24:00Z">
        <w:r>
          <w:rPr>
            <w:szCs w:val="20"/>
            <w:lang w:eastAsia="x-none"/>
          </w:rPr>
          <w:lastRenderedPageBreak/>
          <w:t>(A)</w:t>
        </w:r>
        <w:r>
          <w:rPr>
            <w:szCs w:val="20"/>
            <w:lang w:eastAsia="x-none"/>
          </w:rPr>
          <w:tab/>
          <w:t xml:space="preserve">If the required agreements include a </w:t>
        </w:r>
        <w:r>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1328" w:author="ERCOT" w:date="2026-03-04T23:24:00Z" w16du:dateUtc="2026-03-05T05:24:00Z"/>
        </w:rPr>
      </w:pPr>
      <w:ins w:id="1329" w:author="ERCOT" w:date="2026-03-04T23:24:00Z" w16du:dateUtc="2026-03-05T05:24:00Z">
        <w:r>
          <w:rPr>
            <w:szCs w:val="20"/>
            <w:lang w:eastAsia="x-none"/>
          </w:rPr>
          <w:t>(B)</w:t>
        </w:r>
        <w:r>
          <w:rPr>
            <w:szCs w:val="20"/>
            <w:lang w:eastAsia="x-none"/>
          </w:rPr>
          <w:tab/>
          <w:t>If no new or amended agreements are required, the interconnecting TSP shall so notify ERCOT and state affirmatively it agrees to energize the new Load per the approved LLIS studies</w:t>
        </w:r>
        <w:r>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1330" w:author="ERCOT" w:date="2026-03-04T23:24:00Z" w16du:dateUtc="2026-03-05T05:24:00Z"/>
        </w:rPr>
      </w:pPr>
      <w:ins w:id="1331" w:author="ERCOT" w:date="2026-03-04T23:24:00Z" w16du:dateUtc="2026-03-05T05:24:00Z">
        <w:r>
          <w:t>(ii)</w:t>
        </w:r>
        <w:r>
          <w:tab/>
          <w:t>The interconnecting TSP has received written acknowledgement from either the ILLE, or the Resource Entity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1332" w:author="ERCOT" w:date="2026-03-04T23:24:00Z" w16du:dateUtc="2026-03-05T05:24:00Z"/>
        </w:rPr>
      </w:pPr>
      <w:ins w:id="1333" w:author="ERCOT" w:date="2026-03-04T23:24:00Z" w16du:dateUtc="2026-03-05T05:24:00Z">
        <w:r>
          <w:rPr>
            <w:szCs w:val="20"/>
            <w:lang w:eastAsia="x-none"/>
          </w:rPr>
          <w:t>(A)</w:t>
        </w:r>
        <w:r>
          <w:rPr>
            <w:szCs w:val="20"/>
            <w:lang w:eastAsia="x-none"/>
          </w:rPr>
          <w:tab/>
          <w:t>Notify the interconnecting TSP of changes to the Large Load project information or to the load composition, technology, or parameters, as described in Section 9.2.3, Modification of Large Load Project Information</w:t>
        </w:r>
        <w:r>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1334" w:author="ERCOT" w:date="2026-03-04T23:24:00Z" w16du:dateUtc="2026-03-05T05:24:00Z"/>
        </w:rPr>
      </w:pPr>
      <w:ins w:id="1335" w:author="ERCOT" w:date="2026-03-04T23:24:00Z" w16du:dateUtc="2026-03-05T05:24:00Z">
        <w:r>
          <w:rPr>
            <w:szCs w:val="20"/>
            <w:lang w:eastAsia="x-none"/>
          </w:rPr>
          <w:t>(B)</w:t>
        </w:r>
        <w:r>
          <w:rPr>
            <w:szCs w:val="20"/>
            <w:lang w:eastAsia="x-none"/>
          </w:rPr>
          <w:tab/>
          <w:t>Maintain Load consumption at or below the level(s) of peak Demand established in the LCP;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1336" w:author="ERCOT" w:date="2026-03-04T23:24:00Z" w16du:dateUtc="2026-03-05T05:24:00Z"/>
        </w:rPr>
      </w:pPr>
      <w:ins w:id="1337" w:author="ERCOT" w:date="2026-03-04T23:24:00Z" w16du:dateUtc="2026-03-05T05:24:00Z">
        <w:r>
          <w:t>(iii)</w:t>
        </w:r>
        <w:r>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1338" w:author="ERCOT" w:date="2026-03-04T23:24:00Z" w16du:dateUtc="2026-03-05T05:24:00Z"/>
        </w:rPr>
      </w:pPr>
      <w:ins w:id="1339" w:author="ERCOT" w:date="2026-03-04T23:24:00Z" w16du:dateUtc="2026-03-05T05:24:00Z">
        <w:r>
          <w:t>(iv)</w:t>
        </w:r>
        <w:r>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1340" w:author="ERCOT" w:date="2026-03-04T23:24:00Z" w16du:dateUtc="2026-03-05T05:24:00Z">
        <w:r>
          <w:rPr>
            <w:iCs/>
            <w:szCs w:val="20"/>
          </w:rPr>
          <w:t>(b)</w:t>
        </w:r>
        <w:r>
          <w:rPr>
            <w:iCs/>
            <w:szCs w:val="20"/>
          </w:rPr>
          <w:tab/>
          <w:t>A letter from a duly authorized person from a MOU or EC confirming its intent to construct and operate applicable Large Load and interconnect such Large Load to its transmission system.</w:t>
        </w:r>
      </w:ins>
    </w:p>
    <w:p w14:paraId="039D1291" w14:textId="77777777" w:rsidR="004D4228" w:rsidRDefault="00D3599F">
      <w:pPr>
        <w:spacing w:before="80" w:after="80"/>
      </w:pPr>
      <w:r>
        <w:t>The amendments proposed below implement the three-tier financial commitment framework described above. The operative changes are: (1) a new provision in Section 9.2.1.1 confirming that Base Loads' existing executed Interconnection Agreements fully satisfy all Batch Zero financial commitment requirements; (2) a new provision in Section 9.2.1.2 recognizing prior CIAC and security postings as satisfying Batch Zero financial commitment criteria for Tier 2 loads; (3) a revised Section 9.7.1 clarifying that Intermediate Agreement and security requirements apply only to Tier 3 loads; and (4) a new standalone section establishing the three-tier framework explicitly and independently of Project No. 58481.</w:t>
      </w:r>
    </w:p>
    <w:p w14:paraId="3BDDFA06" w14:textId="77777777" w:rsidR="004D4228" w:rsidRDefault="004D4228">
      <w:pPr>
        <w:spacing w:before="60" w:after="60"/>
      </w:pPr>
    </w:p>
    <w:p w14:paraId="4DCD9E9B" w14:textId="77777777" w:rsidR="004D4228" w:rsidRDefault="00D3599F">
      <w:pPr>
        <w:pStyle w:val="Heading2"/>
        <w:spacing w:after="120"/>
      </w:pPr>
      <w:r>
        <w:rPr>
          <w:szCs w:val="24"/>
        </w:rPr>
        <w:lastRenderedPageBreak/>
        <w:t>Section 9.2.1.1 — Eligibility Criteria for Inclusion as Base Load</w:t>
      </w:r>
    </w:p>
    <w:p w14:paraId="644A85C2" w14:textId="77777777" w:rsidR="004D4228" w:rsidRDefault="00D3599F">
      <w:pPr>
        <w:spacing w:before="80" w:after="80"/>
      </w:pPr>
      <w:r>
        <w:rPr>
          <w:b/>
          <w:bCs/>
        </w:rPr>
        <w:t>Proposed Addition — New § 9.2.1.1(f):</w:t>
      </w:r>
    </w:p>
    <w:p w14:paraId="19FA616F" w14:textId="77777777" w:rsidR="004D4228" w:rsidRDefault="004D4228">
      <w:pPr>
        <w:spacing w:before="60" w:after="60"/>
      </w:pPr>
    </w:p>
    <w:p w14:paraId="35789FC3" w14:textId="77777777" w:rsidR="004D4228" w:rsidRDefault="00D3599F">
      <w:pPr>
        <w:spacing w:before="80" w:after="80"/>
      </w:pPr>
      <w:r>
        <w:t>(f) A Large Load that qualifies for inclusion as Base Load under this Section 9.2.1.1 shall be deemed to have satisfied all financial commitment requirements applicable to Batch Zero participation, including any requirements under Sections 9.7.1 and 9.7.2, without any requirement to execute a new or amended Interconnection Agreement, post additional financial security, or pay any interconnection fee under Section 9.7.2. The Large Load's existing executed Interconnection Agreement shall be treated as satisfying the commitment gate requirement under Section 9.4. ERCOT shall communicate Base Load classification in writing to the applicable Interconnecting DSP and Interconnecting TSP on a rolling basis.</w:t>
      </w:r>
    </w:p>
    <w:p w14:paraId="6F95DDC5" w14:textId="77777777" w:rsidR="004D4228" w:rsidRDefault="004D4228">
      <w:pPr>
        <w:spacing w:before="60" w:after="60"/>
      </w:pPr>
    </w:p>
    <w:p w14:paraId="6369B7EA" w14:textId="77777777" w:rsidR="004D4228" w:rsidRDefault="00D3599F">
      <w:pPr>
        <w:spacing w:before="80" w:after="80"/>
      </w:pPr>
      <w:r>
        <w:rPr>
          <w:b/>
          <w:bCs/>
        </w:rPr>
        <w:t xml:space="preserve">Basis: </w:t>
      </w:r>
      <w:r>
        <w:t>Base Loads have completed the interconnection process. Their existing Interconnection Agreements, posted security, and paid CIAC (as needed) reflect commitments that are equivalent to or more rigorous than what Section 9.7 seeks to establish for new participants. No policy purpose is served by requiring these loads to satisfy Section 9.7 obligations a second time. In addition, 2027 loads are being asked to show development proof which further strengthens the argument that these loads are not speculative.</w:t>
      </w:r>
    </w:p>
    <w:p w14:paraId="69C174D5" w14:textId="77777777" w:rsidR="004D4228" w:rsidRDefault="004D4228">
      <w:pPr>
        <w:spacing w:before="60" w:after="60"/>
      </w:pPr>
    </w:p>
    <w:p w14:paraId="3DABEDA4" w14:textId="77777777" w:rsidR="004D4228" w:rsidRDefault="00D3599F">
      <w:pPr>
        <w:pStyle w:val="Heading2"/>
        <w:spacing w:after="120"/>
      </w:pPr>
      <w:r>
        <w:rPr>
          <w:szCs w:val="24"/>
        </w:rPr>
        <w:t>Section 9.2.1.2 — Eligibility Criteria for Inclusion as Load to be Studied</w:t>
      </w:r>
    </w:p>
    <w:p w14:paraId="07C87364" w14:textId="77777777" w:rsidR="004D4228" w:rsidRDefault="00D3599F">
      <w:pPr>
        <w:spacing w:before="80" w:after="80"/>
      </w:pPr>
      <w:r>
        <w:rPr>
          <w:b/>
          <w:bCs/>
        </w:rPr>
        <w:t>Proposed Addition — New § 9.2.1.2(3):</w:t>
      </w:r>
    </w:p>
    <w:p w14:paraId="2FFF6965" w14:textId="77777777" w:rsidR="004D4228" w:rsidRDefault="004D4228">
      <w:pPr>
        <w:spacing w:before="60" w:after="60"/>
      </w:pPr>
    </w:p>
    <w:p w14:paraId="747B05A7" w14:textId="77777777" w:rsidR="004D4228" w:rsidRDefault="00D3599F">
      <w:pPr>
        <w:spacing w:before="80" w:after="80"/>
      </w:pPr>
      <w:r>
        <w:t xml:space="preserve">(3) A Large Load that has executed a binding Interconnection Agreement with its Interconnecting TDSP, and has posted CIAC and financial security under that agreement prior to the effective date of this PGRR, shall be deemed to have satisfied the financial commitment eligibility criteria for inclusion as a Large Load to be Studied under this Section 9.2.1.2 without any requirement to execute a new Intermediate Agreement under Section 9.7.1 or post additional security. The Interconnecting TDSP shall confirm to ERCOT, by attestation submitted no later than July 24, 2026, that the applicable ILLE has executed an Interconnection Agreement and posted the required CIAC and financial security under that agreement. A Large Load that fails to satisfy the requirements of this paragraph (3) but otherwise meets the eligibility criteria of paragraph (1) must satisfy the Intermediate Agreement requirements of Section 9.7.1 by July 10, </w:t>
      </w:r>
      <w:proofErr w:type="gramStart"/>
      <w:r>
        <w:t>2026</w:t>
      </w:r>
      <w:proofErr w:type="gramEnd"/>
      <w:r>
        <w:t xml:space="preserve"> as a condition of inclusion.</w:t>
      </w:r>
    </w:p>
    <w:p w14:paraId="2E94E030" w14:textId="77777777" w:rsidR="004D4228" w:rsidRDefault="004D4228">
      <w:pPr>
        <w:spacing w:before="60" w:after="60"/>
      </w:pPr>
    </w:p>
    <w:p w14:paraId="2069697B" w14:textId="77777777" w:rsidR="004D4228" w:rsidRDefault="00D3599F">
      <w:pPr>
        <w:spacing w:before="80" w:after="80"/>
      </w:pPr>
      <w:r>
        <w:rPr>
          <w:b/>
          <w:bCs/>
        </w:rPr>
        <w:t xml:space="preserve">Basis: </w:t>
      </w:r>
      <w:r>
        <w:t>A load that has executed an IA and posted CIAC and security has demonstrated the financial commitment that the Intermediate Agreement requirement is designed to elicit. Requiring such a load to also execute a new Intermediate Agreement and post new security would result in double payment for the same interconnection rights. The TDSP attestation mechanism provides ERCOT with the verification it needs without requiring duplicative filings.</w:t>
      </w:r>
    </w:p>
    <w:p w14:paraId="07005793" w14:textId="77777777" w:rsidR="004D4228" w:rsidRDefault="004D4228">
      <w:pPr>
        <w:spacing w:before="60" w:after="60"/>
      </w:pPr>
    </w:p>
    <w:p w14:paraId="332C453F" w14:textId="77777777" w:rsidR="004D4228" w:rsidRDefault="00D3599F">
      <w:pPr>
        <w:pStyle w:val="Heading2"/>
        <w:spacing w:after="120"/>
      </w:pPr>
      <w:r>
        <w:rPr>
          <w:szCs w:val="24"/>
        </w:rPr>
        <w:lastRenderedPageBreak/>
        <w:t>Section 9.7.1 — Intermediate Agreement Requirements</w:t>
      </w:r>
    </w:p>
    <w:p w14:paraId="4469471F" w14:textId="77777777" w:rsidR="004D4228" w:rsidRDefault="00D3599F">
      <w:pPr>
        <w:spacing w:before="80" w:after="80"/>
      </w:pPr>
      <w:r>
        <w:rPr>
          <w:b/>
          <w:bCs/>
        </w:rPr>
        <w:t>Proposed Amendment — § 9.7.1(1) (revised opening clause):</w:t>
      </w:r>
    </w:p>
    <w:p w14:paraId="15DA43CF" w14:textId="77777777" w:rsidR="004D4228" w:rsidRDefault="004D4228">
      <w:pPr>
        <w:spacing w:before="60" w:after="60"/>
      </w:pPr>
    </w:p>
    <w:p w14:paraId="716823FA" w14:textId="77777777" w:rsidR="004D4228" w:rsidRDefault="00D3599F">
      <w:pPr>
        <w:spacing w:before="80" w:after="80"/>
      </w:pPr>
      <w:r>
        <w:t>(1) Except as provided in Section 9.2.1.1(f) and Section 9.2.1.2(3), a Large Load that seeks inclusion in Batch Zero as a Large Load to be Studied and Allocated under Section 9.2.1.2 must, by the ILLE eligibility deadline of July 10, 2026, execute a binding Intermediate Agreement with its Interconnecting TDSP that satisfies the following requirements: [remainder of § 9.7.1 unchanged]</w:t>
      </w:r>
    </w:p>
    <w:p w14:paraId="43392E79" w14:textId="77777777" w:rsidR="004D4228" w:rsidRDefault="004D4228">
      <w:pPr>
        <w:spacing w:before="60" w:after="60"/>
      </w:pPr>
    </w:p>
    <w:p w14:paraId="03B8AD28" w14:textId="77777777" w:rsidR="004D4228" w:rsidRDefault="00D3599F">
      <w:pPr>
        <w:spacing w:before="80" w:after="80"/>
      </w:pPr>
      <w:r>
        <w:rPr>
          <w:b/>
          <w:bCs/>
        </w:rPr>
        <w:t xml:space="preserve">Basis: </w:t>
      </w:r>
      <w:r>
        <w:t xml:space="preserve">The Intermediate Agreement requirement is appropriate only for Tier 3 loads — those that have not previously executed an IA or posted CIAC and security. The proposed amendment clarifies that Tier </w:t>
      </w:r>
      <w:proofErr w:type="gramStart"/>
      <w:r>
        <w:t>1</w:t>
      </w:r>
      <w:proofErr w:type="gramEnd"/>
      <w:r>
        <w:t xml:space="preserve"> and Tier 2 loads are exempt from this requirement by operation of Sections 9.2.1.1(f) and 9.2.1.2(3).</w:t>
      </w:r>
    </w:p>
    <w:p w14:paraId="5ED778CC" w14:textId="77777777" w:rsidR="004D4228" w:rsidRDefault="004D4228">
      <w:pPr>
        <w:spacing w:before="60" w:after="60"/>
      </w:pPr>
    </w:p>
    <w:p w14:paraId="0B421CD4" w14:textId="77777777" w:rsidR="004D4228" w:rsidRDefault="00D3599F">
      <w:pPr>
        <w:pStyle w:val="Heading2"/>
        <w:spacing w:after="120"/>
      </w:pPr>
      <w:r>
        <w:rPr>
          <w:szCs w:val="24"/>
        </w:rPr>
        <w:t>New Section 9.2.5 — Standalone Batch Zero Financial Commitment Framework</w:t>
      </w:r>
    </w:p>
    <w:p w14:paraId="0258A804" w14:textId="77777777" w:rsidR="004D4228" w:rsidRDefault="00D3599F">
      <w:pPr>
        <w:spacing w:before="80" w:after="80"/>
      </w:pPr>
      <w:r>
        <w:rPr>
          <w:b/>
          <w:bCs/>
        </w:rPr>
        <w:t>Proposed New Section 9.2.5:</w:t>
      </w:r>
    </w:p>
    <w:p w14:paraId="1E32615F" w14:textId="77777777" w:rsidR="004D4228" w:rsidRDefault="004D4228">
      <w:pPr>
        <w:spacing w:before="60" w:after="60"/>
      </w:pPr>
    </w:p>
    <w:p w14:paraId="0DCE2AAC" w14:textId="77777777" w:rsidR="004D4228" w:rsidRDefault="00D3599F">
      <w:pPr>
        <w:spacing w:before="80" w:after="80"/>
      </w:pPr>
      <w:r>
        <w:t>9.2.5 Batch Zero Financial Commitment Framework. The financial commitment requirements applicable to Batch Zero participation are established in this Section 9.2.5 independently of any requirements adopted or to be adopted in PUCT Project No. 58481. Nothing in this Section 9.2.5 shall be construed to require any Large Load to satisfy obligations under Project No. 58481 as a condition of Batch Zero eligibility or advancement. To the extent the final order in Project No. 58481 establishes standards that differ from those reflected herein, ERCOT shall address any necessary alignment through a targeted revision request following completion of the Batch Zero process.</w:t>
      </w:r>
    </w:p>
    <w:p w14:paraId="3947B298" w14:textId="77777777" w:rsidR="004D4228" w:rsidRDefault="004D4228">
      <w:pPr>
        <w:spacing w:before="60" w:after="60"/>
      </w:pPr>
    </w:p>
    <w:p w14:paraId="0E9B4E35" w14:textId="77777777" w:rsidR="004D4228" w:rsidRDefault="00D3599F">
      <w:pPr>
        <w:numPr>
          <w:ilvl w:val="0"/>
          <w:numId w:val="33"/>
        </w:numPr>
        <w:pBdr>
          <w:top w:val="nil"/>
          <w:left w:val="nil"/>
          <w:bottom w:val="nil"/>
          <w:right w:val="nil"/>
          <w:between w:val="nil"/>
        </w:pBdr>
        <w:spacing w:before="60" w:after="60"/>
      </w:pPr>
      <w:r>
        <w:rPr>
          <w:color w:val="000000"/>
        </w:rPr>
        <w:t xml:space="preserve">(1) Tier 1 — Base Load. A Large Load classified as Base Load under Section 9.2.1.1 shall have no financial commitment obligation under </w:t>
      </w:r>
      <w:proofErr w:type="gramStart"/>
      <w:r>
        <w:rPr>
          <w:color w:val="000000"/>
        </w:rPr>
        <w:t>this Section</w:t>
      </w:r>
      <w:proofErr w:type="gramEnd"/>
      <w:r>
        <w:rPr>
          <w:color w:val="000000"/>
        </w:rPr>
        <w:t xml:space="preserve"> 9.2.5. Its existing executed Interconnection Agreement shall constitute full satisfaction of all Batch Zero financial commitment criteria.</w:t>
      </w:r>
    </w:p>
    <w:p w14:paraId="77140AB0" w14:textId="77777777" w:rsidR="004D4228" w:rsidRDefault="00D3599F">
      <w:pPr>
        <w:numPr>
          <w:ilvl w:val="0"/>
          <w:numId w:val="33"/>
        </w:numPr>
        <w:pBdr>
          <w:top w:val="nil"/>
          <w:left w:val="nil"/>
          <w:bottom w:val="nil"/>
          <w:right w:val="nil"/>
          <w:between w:val="nil"/>
        </w:pBdr>
        <w:spacing w:before="60" w:after="60"/>
      </w:pPr>
      <w:r>
        <w:rPr>
          <w:color w:val="000000"/>
        </w:rPr>
        <w:t>(2) Tier 2 — Studied Load with Prior IA and Security. A Large Load eligible for inclusion under Section 9.2.1.2 that has, prior to the effective date of this PGRR, executed a binding Interconnection Agreement with its Interconnecting TDSP and posted CIAC and financial security under that agreement, shall have no additional financial commitment obligation under this Section 9.2.5. The TDSP attestation under Section 9.2.1.2(3) shall constitute full satisfaction of all Batch Zero financial commitment criteria for such load.</w:t>
      </w:r>
    </w:p>
    <w:p w14:paraId="56EAEE0F" w14:textId="77777777" w:rsidR="004D4228" w:rsidRDefault="00D3599F">
      <w:pPr>
        <w:numPr>
          <w:ilvl w:val="0"/>
          <w:numId w:val="33"/>
        </w:numPr>
        <w:pBdr>
          <w:top w:val="nil"/>
          <w:left w:val="nil"/>
          <w:bottom w:val="nil"/>
          <w:right w:val="nil"/>
          <w:between w:val="nil"/>
        </w:pBdr>
        <w:spacing w:before="60" w:after="60"/>
      </w:pPr>
      <w:r>
        <w:rPr>
          <w:color w:val="000000"/>
        </w:rPr>
        <w:t xml:space="preserve">(3) Tier 3 — Studied Load Without Prior IA or Security. A Large Load eligible for inclusion under Section 9.2.1.2 that has not previously executed a binding Interconnection Agreement or posted CIAC and financial security under any prior ERCOT or TDSP process must, by July 10, 2026: (a) execute an Intermediate Agreement meeting the requirements of Section 9.7.1; (b) post financial security at the applicable </w:t>
      </w:r>
      <w:r>
        <w:rPr>
          <w:color w:val="000000"/>
        </w:rPr>
        <w:lastRenderedPageBreak/>
        <w:t>$/MW rate; and (c) commit to CIAC obligations as reflected in the Intermediate Agreement. Such a load must execute a full Interconnection Agreement meeting Section 9.7.2 by the commitment gate deadline under Section 9.4 as a condition of retaining its MW allocation.</w:t>
      </w:r>
    </w:p>
    <w:p w14:paraId="0DBB937D" w14:textId="77777777" w:rsidR="004D4228" w:rsidRDefault="004D4228">
      <w:pPr>
        <w:pBdr>
          <w:bottom w:val="single" w:sz="6" w:space="1" w:color="000000"/>
        </w:pBdr>
        <w:spacing w:before="160" w:after="160"/>
      </w:pPr>
    </w:p>
    <w:p w14:paraId="7015D44F" w14:textId="77777777" w:rsidR="004D4228" w:rsidRDefault="00D3599F">
      <w:pPr>
        <w:pStyle w:val="Heading1"/>
        <w:spacing w:before="240" w:after="120"/>
      </w:pPr>
      <w:r>
        <w:rPr>
          <w:sz w:val="22"/>
          <w:szCs w:val="22"/>
        </w:rPr>
        <w:t>Summary of Requested Revisions</w:t>
      </w:r>
    </w:p>
    <w:tbl>
      <w:tblPr>
        <w:tblStyle w:val="a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3963"/>
        <w:gridCol w:w="3963"/>
      </w:tblGrid>
      <w:tr w:rsidR="000204E1" w14:paraId="442B012A" w14:textId="77777777">
        <w:tc>
          <w:tcPr>
            <w:tcW w:w="21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107ED9DB" w14:textId="77777777" w:rsidR="004D4228" w:rsidRDefault="00D3599F">
            <w:pPr>
              <w:jc w:val="center"/>
            </w:pPr>
            <w:r>
              <w:rPr>
                <w:b/>
                <w:bCs/>
                <w:sz w:val="20"/>
                <w:szCs w:val="20"/>
              </w:rPr>
              <w:t>Section</w:t>
            </w:r>
          </w:p>
        </w:tc>
        <w:tc>
          <w:tcPr>
            <w:tcW w:w="39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6D786379" w14:textId="77777777" w:rsidR="004D4228" w:rsidRDefault="00D3599F">
            <w:pPr>
              <w:jc w:val="center"/>
            </w:pPr>
            <w:r>
              <w:rPr>
                <w:b/>
                <w:bCs/>
                <w:sz w:val="20"/>
                <w:szCs w:val="20"/>
              </w:rPr>
              <w:t>Issue</w:t>
            </w:r>
          </w:p>
        </w:tc>
        <w:tc>
          <w:tcPr>
            <w:tcW w:w="39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tcPr>
          <w:p w14:paraId="3E8D0CA6" w14:textId="77777777" w:rsidR="004D4228" w:rsidRDefault="00D3599F">
            <w:pPr>
              <w:jc w:val="center"/>
            </w:pPr>
            <w:r>
              <w:rPr>
                <w:b/>
                <w:bCs/>
                <w:sz w:val="20"/>
                <w:szCs w:val="20"/>
              </w:rPr>
              <w:t>Requested Revision</w:t>
            </w:r>
          </w:p>
        </w:tc>
      </w:tr>
      <w:tr w:rsidR="000204E1" w14:paraId="2C9EB696" w14:textId="77777777">
        <w:tc>
          <w:tcPr>
            <w:tcW w:w="215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D87F53" w14:textId="77777777" w:rsidR="004D4228" w:rsidRDefault="00D3599F">
            <w:pPr>
              <w:jc w:val="center"/>
            </w:pPr>
            <w:r>
              <w:rPr>
                <w:sz w:val="20"/>
                <w:szCs w:val="20"/>
              </w:rPr>
              <w:t>§ 9.2.1.1</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996F8A" w14:textId="77777777" w:rsidR="004D4228" w:rsidRDefault="00D3599F">
            <w:r>
              <w:rPr>
                <w:sz w:val="20"/>
                <w:szCs w:val="20"/>
              </w:rPr>
              <w:t>Base Loads with executed IAs and/or posted security are not explicitly exempted from new financial commitment requirements under § 9.7</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58D98D" w14:textId="77777777" w:rsidR="004D4228" w:rsidRDefault="00D3599F">
            <w:r>
              <w:rPr>
                <w:sz w:val="20"/>
                <w:szCs w:val="20"/>
              </w:rPr>
              <w:t>Add new § 9.2.</w:t>
            </w:r>
            <w:proofErr w:type="gramStart"/>
            <w:r>
              <w:rPr>
                <w:sz w:val="20"/>
                <w:szCs w:val="20"/>
              </w:rPr>
              <w:t>1.1</w:t>
            </w:r>
            <w:proofErr w:type="gramEnd"/>
            <w:r>
              <w:rPr>
                <w:sz w:val="20"/>
                <w:szCs w:val="20"/>
              </w:rPr>
              <w:t>(f): Base Loads' existing IAs fully satisfy all Batch Zero financial commitment criteria; no new security, fee, or re-execution required</w:t>
            </w:r>
          </w:p>
        </w:tc>
      </w:tr>
      <w:tr w:rsidR="000204E1" w14:paraId="3014924E" w14:textId="77777777">
        <w:tc>
          <w:tcPr>
            <w:tcW w:w="215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CF7374" w14:textId="77777777" w:rsidR="004D4228" w:rsidRDefault="00D3599F">
            <w:pPr>
              <w:jc w:val="center"/>
            </w:pPr>
            <w:r>
              <w:rPr>
                <w:sz w:val="20"/>
                <w:szCs w:val="20"/>
              </w:rPr>
              <w:t>§ 9.2.1.2</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8D169D" w14:textId="77777777" w:rsidR="004D4228" w:rsidRDefault="00D3599F">
            <w:r>
              <w:rPr>
                <w:sz w:val="20"/>
                <w:szCs w:val="20"/>
              </w:rPr>
              <w:t>Loads with executed IAs and posted CIAC/security are treated identically to loads with no financial commitments, requiring double payment</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A946F9" w14:textId="77777777" w:rsidR="004D4228" w:rsidRDefault="00D3599F">
            <w:r>
              <w:rPr>
                <w:sz w:val="20"/>
                <w:szCs w:val="20"/>
              </w:rPr>
              <w:t xml:space="preserve">Add new § 9.2.1.2(3): Prior IA execution and CIAC/security posting </w:t>
            </w:r>
            <w:proofErr w:type="gramStart"/>
            <w:r>
              <w:rPr>
                <w:sz w:val="20"/>
                <w:szCs w:val="20"/>
              </w:rPr>
              <w:t>satisfies</w:t>
            </w:r>
            <w:proofErr w:type="gramEnd"/>
            <w:r>
              <w:rPr>
                <w:sz w:val="20"/>
                <w:szCs w:val="20"/>
              </w:rPr>
              <w:t xml:space="preserve"> financial commitment eligibility; TDSP attestation by July 24 serves as verification</w:t>
            </w:r>
          </w:p>
        </w:tc>
      </w:tr>
      <w:tr w:rsidR="000204E1" w14:paraId="67A7EB39" w14:textId="77777777">
        <w:tc>
          <w:tcPr>
            <w:tcW w:w="215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3D77A1" w14:textId="77777777" w:rsidR="004D4228" w:rsidRDefault="00D3599F">
            <w:pPr>
              <w:jc w:val="center"/>
            </w:pPr>
            <w:r>
              <w:rPr>
                <w:sz w:val="20"/>
                <w:szCs w:val="20"/>
              </w:rPr>
              <w:t>§ 9.7.1</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23254A" w14:textId="77777777" w:rsidR="004D4228" w:rsidRDefault="00D3599F">
            <w:r>
              <w:rPr>
                <w:sz w:val="20"/>
                <w:szCs w:val="20"/>
              </w:rPr>
              <w:t>Intermediate Agreement requirement applies broadly to all studied loads, including those that have already made equivalent financial commitments</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5A84DC" w14:textId="77777777" w:rsidR="004D4228" w:rsidRDefault="00D3599F">
            <w:r>
              <w:rPr>
                <w:sz w:val="20"/>
                <w:szCs w:val="20"/>
              </w:rPr>
              <w:t>Amend § 9.7.1(1) opening clause to exempt Tier 1 and Tier 2 loads; requirement applies only to Tier 3 (LLI-only) loads</w:t>
            </w:r>
          </w:p>
        </w:tc>
      </w:tr>
      <w:tr w:rsidR="000204E1" w14:paraId="182F2C9A" w14:textId="77777777">
        <w:tc>
          <w:tcPr>
            <w:tcW w:w="215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F7DAED" w14:textId="77777777" w:rsidR="004D4228" w:rsidRDefault="00D3599F">
            <w:pPr>
              <w:jc w:val="center"/>
            </w:pPr>
            <w:r>
              <w:rPr>
                <w:sz w:val="20"/>
                <w:szCs w:val="20"/>
              </w:rPr>
              <w:t>§ 9.7.2</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967B2E" w14:textId="77777777" w:rsidR="004D4228" w:rsidRDefault="00D3599F">
            <w:r>
              <w:rPr>
                <w:sz w:val="20"/>
                <w:szCs w:val="20"/>
              </w:rPr>
              <w:t>Interconnection Agreement and non-refundable fee requirements do not distinguish between loads with prior commitments and loads without</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007FAE" w14:textId="77777777" w:rsidR="004D4228" w:rsidRDefault="00D3599F">
            <w:r>
              <w:rPr>
                <w:sz w:val="20"/>
                <w:szCs w:val="20"/>
              </w:rPr>
              <w:t>Conform to Tier 1/Tier 2 exemptions; Tier 3 loads must execute IA by commitment gate; non-refundable fee applies only to Tier 3</w:t>
            </w:r>
          </w:p>
        </w:tc>
      </w:tr>
      <w:tr w:rsidR="000204E1" w14:paraId="6BB62BF9" w14:textId="77777777">
        <w:tc>
          <w:tcPr>
            <w:tcW w:w="215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CEC31F" w14:textId="77777777" w:rsidR="004D4228" w:rsidRDefault="00D3599F">
            <w:pPr>
              <w:jc w:val="center"/>
            </w:pPr>
            <w:r>
              <w:rPr>
                <w:sz w:val="20"/>
                <w:szCs w:val="20"/>
              </w:rPr>
              <w:t>New § 9.2.5</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20586C" w14:textId="77777777" w:rsidR="004D4228" w:rsidRDefault="00D3599F">
            <w:r>
              <w:rPr>
                <w:sz w:val="20"/>
                <w:szCs w:val="20"/>
              </w:rPr>
              <w:t>No standalone Batch Zero financial framework exists; all requirements depend on Project No. 58481, which is not yet final</w:t>
            </w:r>
          </w:p>
        </w:tc>
        <w:tc>
          <w:tcPr>
            <w:tcW w:w="39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ED111B" w14:textId="77777777" w:rsidR="004D4228" w:rsidRDefault="00D3599F">
            <w:r>
              <w:rPr>
                <w:sz w:val="20"/>
                <w:szCs w:val="20"/>
              </w:rPr>
              <w:t xml:space="preserve">Add new § 9.2.5 establishing three-tier framework independently of Project No. 58481, with explicit statement that Batch Zero eligibility does not depend on 58481 </w:t>
            </w:r>
            <w:proofErr w:type="gramStart"/>
            <w:r>
              <w:rPr>
                <w:sz w:val="20"/>
                <w:szCs w:val="20"/>
              </w:rPr>
              <w:t>finalization</w:t>
            </w:r>
            <w:proofErr w:type="gramEnd"/>
          </w:p>
        </w:tc>
      </w:tr>
    </w:tbl>
    <w:p w14:paraId="46C1D044" w14:textId="77777777" w:rsidR="004D4228" w:rsidRDefault="004D4228">
      <w:pPr>
        <w:spacing w:before="60" w:after="60"/>
      </w:pPr>
    </w:p>
    <w:p w14:paraId="145F8E42" w14:textId="77777777" w:rsidR="004D4228" w:rsidRDefault="004D4228">
      <w:pPr>
        <w:spacing w:before="60" w:after="60"/>
      </w:pPr>
    </w:p>
    <w:p w14:paraId="30E12D61" w14:textId="77777777" w:rsidR="004D4228" w:rsidRDefault="00D3599F">
      <w:pPr>
        <w:spacing w:before="80" w:after="80"/>
      </w:pPr>
      <w:r>
        <w:t>Respectfully submitted,</w:t>
      </w:r>
    </w:p>
    <w:p w14:paraId="4996ACF1" w14:textId="77777777" w:rsidR="004D4228" w:rsidRDefault="004D4228">
      <w:pPr>
        <w:spacing w:before="60" w:after="60"/>
      </w:pPr>
    </w:p>
    <w:p w14:paraId="34757710" w14:textId="77777777" w:rsidR="004D4228" w:rsidRDefault="004D4228">
      <w:pPr>
        <w:spacing w:before="60" w:after="60"/>
      </w:pPr>
    </w:p>
    <w:p w14:paraId="19656EAA" w14:textId="77777777" w:rsidR="004D4228" w:rsidRDefault="00D3599F">
      <w:pPr>
        <w:spacing w:before="80" w:after="80"/>
      </w:pPr>
      <w:r>
        <w:rPr>
          <w:b/>
          <w:bCs/>
        </w:rPr>
        <w:t xml:space="preserve">Bharath </w:t>
      </w:r>
      <w:proofErr w:type="spellStart"/>
      <w:r>
        <w:rPr>
          <w:b/>
          <w:bCs/>
        </w:rPr>
        <w:t>Ravulapati</w:t>
      </w:r>
      <w:proofErr w:type="spellEnd"/>
    </w:p>
    <w:p w14:paraId="63533F08" w14:textId="77777777" w:rsidR="004D4228" w:rsidRDefault="00D3599F">
      <w:pPr>
        <w:spacing w:before="80" w:after="80"/>
      </w:pPr>
      <w:r>
        <w:t>Director, Grid Strategy and Execution</w:t>
      </w:r>
    </w:p>
    <w:p w14:paraId="0BA5F67E" w14:textId="77777777" w:rsidR="004D4228" w:rsidRDefault="00D3599F">
      <w:pPr>
        <w:spacing w:before="80" w:after="80"/>
      </w:pPr>
      <w:r>
        <w:rPr>
          <w:b/>
          <w:bCs/>
        </w:rPr>
        <w:t>Crusoe Energy Systems, LLC</w:t>
      </w:r>
    </w:p>
    <w:p w14:paraId="78EDF86B" w14:textId="77777777" w:rsidR="004D4228" w:rsidRDefault="00D3599F">
      <w:pPr>
        <w:spacing w:before="80" w:after="80"/>
      </w:pPr>
      <w:r>
        <w:t>bravulapati@crusoe.ai</w:t>
      </w:r>
    </w:p>
    <w:p w14:paraId="5C6006FF" w14:textId="77777777" w:rsidR="004D4228" w:rsidRDefault="00D3599F">
      <w:pPr>
        <w:spacing w:before="80" w:after="80"/>
      </w:pPr>
      <w:r>
        <w:t>Date: March 25, 2026</w:t>
      </w:r>
    </w:p>
    <w:p w14:paraId="6AF954A7" w14:textId="77777777" w:rsidR="004D4228" w:rsidRDefault="004D4228">
      <w:pPr>
        <w:pBdr>
          <w:bottom w:val="single" w:sz="6" w:space="1" w:color="000000"/>
        </w:pBdr>
        <w:spacing w:before="160" w:after="160"/>
      </w:pPr>
    </w:p>
    <w:p w14:paraId="7A3179B5" w14:textId="77777777" w:rsidR="004D4228" w:rsidRDefault="00D3599F">
      <w:pPr>
        <w:spacing w:before="80" w:after="80"/>
        <w:jc w:val="center"/>
      </w:pPr>
      <w:r>
        <w:lastRenderedPageBreak/>
        <w:t xml:space="preserve">PGRR145 Stakeholder Comments — Crusoe Energy Systems, LLC — March 25, </w:t>
      </w:r>
      <w:proofErr w:type="gramStart"/>
      <w:r>
        <w:t>2026</w:t>
      </w:r>
      <w:proofErr w:type="gramEnd"/>
      <w:r>
        <w:t xml:space="preserve"> | Submitted pursuant to ERCOT Nodal Protocols § 21.2 | Questions: bravulapati@crusoe.ai</w:t>
      </w:r>
    </w:p>
    <w:sectPr w:rsidR="004D4228">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117D" w14:textId="77777777" w:rsidR="0042363E" w:rsidRDefault="0042363E">
      <w:r>
        <w:separator/>
      </w:r>
    </w:p>
  </w:endnote>
  <w:endnote w:type="continuationSeparator" w:id="0">
    <w:p w14:paraId="393DCB2F" w14:textId="77777777" w:rsidR="0042363E" w:rsidRDefault="0042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9EB41AE"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603E6F">
      <w:rPr>
        <w:rFonts w:ascii="Arial" w:hAnsi="Arial" w:cs="Arial"/>
        <w:sz w:val="18"/>
      </w:rPr>
      <w:t>3</w:t>
    </w:r>
    <w:r w:rsidR="00D3599F">
      <w:rPr>
        <w:rFonts w:ascii="Arial" w:hAnsi="Arial" w:cs="Arial"/>
        <w:sz w:val="18"/>
      </w:rPr>
      <w:t>2</w:t>
    </w:r>
    <w:r>
      <w:rPr>
        <w:rFonts w:ascii="Arial" w:hAnsi="Arial" w:cs="Arial"/>
        <w:sz w:val="18"/>
      </w:rPr>
      <w:t xml:space="preserve"> </w:t>
    </w:r>
    <w:r w:rsidR="00E93F7E">
      <w:rPr>
        <w:rFonts w:ascii="Arial" w:hAnsi="Arial" w:cs="Arial"/>
        <w:sz w:val="18"/>
      </w:rPr>
      <w:t>Crusoe</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w:t>
    </w:r>
    <w:r w:rsidR="00E93F7E">
      <w:rPr>
        <w:rFonts w:ascii="Arial" w:hAnsi="Arial" w:cs="Arial"/>
        <w:sz w:val="18"/>
      </w:rPr>
      <w:t>2</w:t>
    </w:r>
    <w:r w:rsidR="00D3599F">
      <w:rPr>
        <w:rFonts w:ascii="Arial" w:hAnsi="Arial" w:cs="Arial"/>
        <w:sz w:val="18"/>
      </w:rPr>
      <w:t>7</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305A" w14:textId="77777777" w:rsidR="0042363E" w:rsidRDefault="0042363E">
      <w:r>
        <w:separator/>
      </w:r>
    </w:p>
  </w:footnote>
  <w:footnote w:type="continuationSeparator" w:id="0">
    <w:p w14:paraId="1B953ADC" w14:textId="77777777" w:rsidR="0042363E" w:rsidRDefault="00423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83C74"/>
    <w:multiLevelType w:val="multilevel"/>
    <w:tmpl w:val="C8B083AB"/>
    <w:lvl w:ilvl="0">
      <w:start w:val="1"/>
      <w:numFmt w:val="bullet"/>
      <w:lvlText w:val="•"/>
      <w:lvlJc w:val="left"/>
      <w:pPr>
        <w:ind w:left="720" w:hanging="360"/>
      </w:pPr>
    </w:lvl>
    <w:lvl w:ilvl="1">
      <w:start w:val="1"/>
      <w:numFmt w:val="bullet"/>
      <w:lvlText w:val="◦"/>
      <w:lvlJc w:val="left"/>
      <w:pPr>
        <w:ind w:left="1080" w:hanging="360"/>
      </w:pPr>
    </w:lvl>
    <w:lvl w:ilvl="2">
      <w:numFmt w:val="decimal"/>
      <w:lvlText w:val=""/>
      <w:lvlJc w:val="left"/>
      <w:pPr>
        <w:ind w:lef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627768A"/>
    <w:multiLevelType w:val="multilevel"/>
    <w:tmpl w:val="6F626BD6"/>
    <w:lvl w:ilvl="0">
      <w:start w:val="1"/>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2" w15:restartNumberingAfterBreak="0">
    <w:nsid w:val="7B082FA5"/>
    <w:multiLevelType w:val="multilevel"/>
    <w:tmpl w:val="D6FE72DD"/>
    <w:lvl w:ilvl="0">
      <w:start w:val="1"/>
      <w:numFmt w:val="decimal"/>
      <w:lvlText w:val="%1."/>
      <w:lvlJc w:val="left"/>
      <w:pPr>
        <w:ind w:left="720" w:hanging="360"/>
      </w:pPr>
    </w:lvl>
    <w:lvl w:ilvl="1">
      <w:start w:val="1"/>
      <w:numFmt w:val="lowerLetter"/>
      <w:lvlText w:val="(%2)"/>
      <w:lvlJc w:val="left"/>
      <w:pPr>
        <w:ind w:left="1080" w:hanging="360"/>
      </w:pPr>
    </w:lvl>
    <w:lvl w:ilvl="2">
      <w:numFmt w:val="decimal"/>
      <w:lvlText w:val=""/>
      <w:lvlJc w:val="left"/>
      <w:pPr>
        <w:ind w:lef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9"/>
  </w:num>
  <w:num w:numId="3" w16cid:durableId="1465851006">
    <w:abstractNumId w:val="23"/>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7"/>
  </w:num>
  <w:num w:numId="15" w16cid:durableId="437800973">
    <w:abstractNumId w:val="14"/>
  </w:num>
  <w:num w:numId="16" w16cid:durableId="700282402">
    <w:abstractNumId w:val="17"/>
  </w:num>
  <w:num w:numId="17" w16cid:durableId="1309476948">
    <w:abstractNumId w:val="18"/>
  </w:num>
  <w:num w:numId="18" w16cid:durableId="550963706">
    <w:abstractNumId w:val="8"/>
  </w:num>
  <w:num w:numId="19" w16cid:durableId="1284192548">
    <w:abstractNumId w:val="16"/>
  </w:num>
  <w:num w:numId="20" w16cid:durableId="856843399">
    <w:abstractNumId w:val="2"/>
  </w:num>
  <w:num w:numId="21" w16cid:durableId="1171601898">
    <w:abstractNumId w:val="5"/>
  </w:num>
  <w:num w:numId="22" w16cid:durableId="190920732">
    <w:abstractNumId w:val="3"/>
  </w:num>
  <w:num w:numId="23" w16cid:durableId="519398895">
    <w:abstractNumId w:val="21"/>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3"/>
  </w:num>
  <w:num w:numId="29" w16cid:durableId="460730629">
    <w:abstractNumId w:val="12"/>
  </w:num>
  <w:num w:numId="30" w16cid:durableId="189228275">
    <w:abstractNumId w:val="20"/>
  </w:num>
  <w:num w:numId="31" w16cid:durableId="879051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5590491">
    <w:abstractNumId w:val="11"/>
  </w:num>
  <w:num w:numId="33" w16cid:durableId="198319627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Ino.Gonzalez@ercot.com::68e8894e-33eb-490e-a370-faca322a65d7"/>
  </w15:person>
  <w15:person w15:author="ERCOT 031726">
    <w15:presenceInfo w15:providerId="None" w15:userId="ERCOT 031726"/>
  </w15:person>
  <w15:person w15:author="ERCOT Market Rules">
    <w15:presenceInfo w15:providerId="None" w15:userId="ERCOT Market Rules"/>
  </w15:person>
  <w15:person w15:author="Crusoe 032026">
    <w15:presenceInfo w15:providerId="None" w15:userId="Crusoe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638"/>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11"/>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5D"/>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00F"/>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63E"/>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228"/>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026"/>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1DB"/>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3E6F"/>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C8A"/>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89A"/>
    <w:rsid w:val="00820A96"/>
    <w:rsid w:val="00820B0B"/>
    <w:rsid w:val="00820D17"/>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CD8"/>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4CF"/>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8D"/>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C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6FC2"/>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2C"/>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599F"/>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68B"/>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3F7E"/>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227"/>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235"/>
    <w:rsid w:val="00F64309"/>
    <w:rsid w:val="00F649EE"/>
    <w:rsid w:val="00F64BBE"/>
    <w:rsid w:val="00F64E63"/>
    <w:rsid w:val="00F656AF"/>
    <w:rsid w:val="00F65942"/>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vulapati@crusoe.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D0CBC-F6F0-449B-BA15-C38341F46B5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64</Pages>
  <Words>24991</Words>
  <Characters>140456</Characters>
  <Application>Microsoft Office Word</Application>
  <DocSecurity>0</DocSecurity>
  <Lines>2601</Lines>
  <Paragraphs>880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164567</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Crusoe</cp:lastModifiedBy>
  <cp:revision>2</cp:revision>
  <cp:lastPrinted>2013-11-17T06:11:00Z</cp:lastPrinted>
  <dcterms:created xsi:type="dcterms:W3CDTF">2026-03-27T15:05:00Z</dcterms:created>
  <dcterms:modified xsi:type="dcterms:W3CDTF">2026-03-27T15:05:00Z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