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59A0161C" w:rsidR="004C29D3" w:rsidRDefault="004C29D3">
            <w:pPr>
              <w:pStyle w:val="NormalArial"/>
            </w:pPr>
            <w:r>
              <w:t xml:space="preserve">March </w:t>
            </w:r>
            <w:r w:rsidR="00FF6605">
              <w:t>2</w:t>
            </w:r>
            <w:r w:rsidR="00CA2F51">
              <w:t>7</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FF6605" w14:paraId="2A49A05A" w14:textId="77777777">
        <w:trPr>
          <w:trHeight w:val="350"/>
        </w:trPr>
        <w:tc>
          <w:tcPr>
            <w:tcW w:w="2880" w:type="dxa"/>
            <w:shd w:val="clear" w:color="auto" w:fill="FFFFFF"/>
            <w:vAlign w:val="center"/>
          </w:tcPr>
          <w:p w14:paraId="6CA1BDF9" w14:textId="77777777" w:rsidR="00FF6605" w:rsidRPr="00EC55B3" w:rsidRDefault="00FF6605" w:rsidP="00FF6605">
            <w:pPr>
              <w:pStyle w:val="Header"/>
            </w:pPr>
            <w:r w:rsidRPr="00EC55B3">
              <w:t>Name</w:t>
            </w:r>
          </w:p>
        </w:tc>
        <w:tc>
          <w:tcPr>
            <w:tcW w:w="7560" w:type="dxa"/>
            <w:vAlign w:val="center"/>
          </w:tcPr>
          <w:p w14:paraId="5CBCA3C1" w14:textId="77777777" w:rsidR="00FF6605" w:rsidRDefault="00FF6605" w:rsidP="00FF6605">
            <w:pPr>
              <w:pStyle w:val="NormalArial"/>
              <w:rPr>
                <w:rFonts w:cs="Arial"/>
              </w:rPr>
            </w:pPr>
            <w:r w:rsidRPr="00570A9E">
              <w:rPr>
                <w:rFonts w:cs="Arial"/>
              </w:rPr>
              <w:t>Orijit Ghoshal</w:t>
            </w:r>
            <w:r>
              <w:rPr>
                <w:rFonts w:cs="Arial"/>
              </w:rPr>
              <w:t xml:space="preserve"> (VP, Regulatory Affairs – Tract)</w:t>
            </w:r>
          </w:p>
          <w:p w14:paraId="1401F611" w14:textId="4BE30D83" w:rsidR="00FF6605" w:rsidRDefault="00FF6605" w:rsidP="00FF6605">
            <w:pPr>
              <w:pStyle w:val="NormalArial"/>
            </w:pPr>
            <w:r w:rsidRPr="00570A9E">
              <w:rPr>
                <w:rFonts w:cs="Arial"/>
              </w:rPr>
              <w:t xml:space="preserve">David </w:t>
            </w:r>
            <w:r>
              <w:rPr>
                <w:rFonts w:cs="Arial"/>
              </w:rPr>
              <w:t xml:space="preserve">L. </w:t>
            </w:r>
            <w:r w:rsidRPr="00570A9E">
              <w:rPr>
                <w:rFonts w:cs="Arial"/>
              </w:rPr>
              <w:t>Thompson</w:t>
            </w:r>
            <w:r>
              <w:rPr>
                <w:rFonts w:cs="Arial"/>
              </w:rPr>
              <w:t xml:space="preserve"> (Good Company Associates)</w:t>
            </w:r>
            <w:r w:rsidRPr="00570A9E">
              <w:rPr>
                <w:rFonts w:cs="Arial"/>
              </w:rPr>
              <w:t xml:space="preserve"> </w:t>
            </w:r>
          </w:p>
        </w:tc>
      </w:tr>
      <w:tr w:rsidR="00FF6605" w14:paraId="68280F29" w14:textId="77777777">
        <w:trPr>
          <w:trHeight w:val="350"/>
        </w:trPr>
        <w:tc>
          <w:tcPr>
            <w:tcW w:w="2880" w:type="dxa"/>
            <w:shd w:val="clear" w:color="auto" w:fill="FFFFFF"/>
            <w:vAlign w:val="center"/>
          </w:tcPr>
          <w:p w14:paraId="65995CAF" w14:textId="77777777" w:rsidR="00FF6605" w:rsidRPr="00EC55B3" w:rsidRDefault="00FF6605" w:rsidP="00FF6605">
            <w:pPr>
              <w:pStyle w:val="Header"/>
            </w:pPr>
            <w:r w:rsidRPr="00EC55B3">
              <w:t>E-mail Address</w:t>
            </w:r>
          </w:p>
        </w:tc>
        <w:tc>
          <w:tcPr>
            <w:tcW w:w="7560" w:type="dxa"/>
            <w:vAlign w:val="center"/>
          </w:tcPr>
          <w:p w14:paraId="30A2B64A" w14:textId="77777777" w:rsidR="00FF6605" w:rsidRDefault="00FF6605" w:rsidP="00FF6605">
            <w:pPr>
              <w:pStyle w:val="NormalArial"/>
              <w:rPr>
                <w:rFonts w:cs="Arial"/>
              </w:rPr>
            </w:pPr>
            <w:hyperlink r:id="rId12" w:history="1">
              <w:r w:rsidRPr="00DD38B3">
                <w:rPr>
                  <w:rStyle w:val="Hyperlink"/>
                  <w:rFonts w:cs="Arial"/>
                </w:rPr>
                <w:t>orijit.ghoshal@tract.com</w:t>
              </w:r>
            </w:hyperlink>
          </w:p>
          <w:p w14:paraId="4785840F" w14:textId="6D38092D" w:rsidR="00FF6605" w:rsidRDefault="00FF6605" w:rsidP="00FF6605">
            <w:pPr>
              <w:pStyle w:val="NormalArial"/>
            </w:pPr>
            <w:hyperlink r:id="rId13" w:history="1">
              <w:r w:rsidRPr="00DD38B3">
                <w:rPr>
                  <w:rStyle w:val="Hyperlink"/>
                  <w:rFonts w:cs="Arial"/>
                </w:rPr>
                <w:t>dthompson@goodcompanyassociates.com</w:t>
              </w:r>
            </w:hyperlink>
            <w:r w:rsidRPr="00570A9E">
              <w:rPr>
                <w:rFonts w:cs="Arial"/>
              </w:rPr>
              <w:t xml:space="preserve">, </w:t>
            </w:r>
          </w:p>
        </w:tc>
      </w:tr>
      <w:tr w:rsidR="00FF6605" w14:paraId="67C9231D" w14:textId="77777777">
        <w:trPr>
          <w:trHeight w:val="350"/>
        </w:trPr>
        <w:tc>
          <w:tcPr>
            <w:tcW w:w="2880" w:type="dxa"/>
            <w:shd w:val="clear" w:color="auto" w:fill="FFFFFF"/>
            <w:vAlign w:val="center"/>
          </w:tcPr>
          <w:p w14:paraId="63DA7E52" w14:textId="77777777" w:rsidR="00FF6605" w:rsidRPr="00EC55B3" w:rsidRDefault="00FF6605" w:rsidP="00FF6605">
            <w:pPr>
              <w:pStyle w:val="Header"/>
            </w:pPr>
            <w:r w:rsidRPr="00EC55B3">
              <w:t>Company</w:t>
            </w:r>
          </w:p>
        </w:tc>
        <w:tc>
          <w:tcPr>
            <w:tcW w:w="7560" w:type="dxa"/>
            <w:vAlign w:val="center"/>
          </w:tcPr>
          <w:p w14:paraId="32631538" w14:textId="77777777" w:rsidR="00FF6605" w:rsidRDefault="00FF6605" w:rsidP="00FF6605">
            <w:pPr>
              <w:pStyle w:val="NormalArial"/>
              <w:rPr>
                <w:rFonts w:cs="Arial"/>
              </w:rPr>
            </w:pPr>
            <w:r w:rsidRPr="00570A9E">
              <w:rPr>
                <w:rFonts w:cs="Arial"/>
              </w:rPr>
              <w:t>Tract</w:t>
            </w:r>
            <w:r>
              <w:rPr>
                <w:rFonts w:cs="Arial"/>
              </w:rPr>
              <w:t xml:space="preserve"> Holding Company I, LLC</w:t>
            </w:r>
          </w:p>
          <w:p w14:paraId="502CF53E" w14:textId="1E31DE36" w:rsidR="00FF6605" w:rsidRDefault="00FF6605" w:rsidP="00FF6605">
            <w:pPr>
              <w:pStyle w:val="NormalArial"/>
            </w:pPr>
            <w:r w:rsidRPr="00570A9E">
              <w:rPr>
                <w:rFonts w:cs="Arial"/>
              </w:rPr>
              <w:t>Good Company Associates</w:t>
            </w:r>
          </w:p>
        </w:tc>
      </w:tr>
      <w:tr w:rsidR="00FF6605" w14:paraId="47013855" w14:textId="77777777">
        <w:trPr>
          <w:trHeight w:val="350"/>
        </w:trPr>
        <w:tc>
          <w:tcPr>
            <w:tcW w:w="2880" w:type="dxa"/>
            <w:tcBorders>
              <w:bottom w:val="single" w:sz="4" w:space="0" w:color="auto"/>
            </w:tcBorders>
            <w:shd w:val="clear" w:color="auto" w:fill="FFFFFF"/>
            <w:vAlign w:val="center"/>
          </w:tcPr>
          <w:p w14:paraId="2A54F657" w14:textId="77777777" w:rsidR="00FF6605" w:rsidRPr="00EC55B3" w:rsidRDefault="00FF6605" w:rsidP="00FF6605">
            <w:pPr>
              <w:pStyle w:val="Header"/>
            </w:pPr>
            <w:r w:rsidRPr="00EC55B3">
              <w:t>Phone Number</w:t>
            </w:r>
          </w:p>
        </w:tc>
        <w:tc>
          <w:tcPr>
            <w:tcW w:w="7560" w:type="dxa"/>
            <w:tcBorders>
              <w:bottom w:val="single" w:sz="4" w:space="0" w:color="auto"/>
            </w:tcBorders>
            <w:vAlign w:val="center"/>
          </w:tcPr>
          <w:p w14:paraId="32401B33" w14:textId="77777777" w:rsidR="00FF6605" w:rsidRDefault="00FF6605" w:rsidP="00FF6605">
            <w:pPr>
              <w:pStyle w:val="NormalArial"/>
              <w:rPr>
                <w:rFonts w:cs="Arial"/>
              </w:rPr>
            </w:pPr>
            <w:r w:rsidRPr="00570A9E">
              <w:rPr>
                <w:rFonts w:cs="Arial"/>
              </w:rPr>
              <w:t>303-276-7950</w:t>
            </w:r>
            <w:r>
              <w:rPr>
                <w:rFonts w:cs="Arial"/>
              </w:rPr>
              <w:t xml:space="preserve"> (Orijit Ghoshal)</w:t>
            </w:r>
          </w:p>
          <w:p w14:paraId="187B232D" w14:textId="60603CE1" w:rsidR="00FF6605" w:rsidRDefault="00FF6605" w:rsidP="00FF6605">
            <w:pPr>
              <w:pStyle w:val="NormalArial"/>
            </w:pPr>
            <w:r w:rsidRPr="00570A9E">
              <w:rPr>
                <w:rFonts w:cs="Arial"/>
              </w:rPr>
              <w:t>512</w:t>
            </w:r>
            <w:r>
              <w:rPr>
                <w:rFonts w:cs="Arial"/>
              </w:rPr>
              <w:t>-</w:t>
            </w:r>
            <w:r w:rsidRPr="00570A9E">
              <w:rPr>
                <w:rFonts w:cs="Arial"/>
              </w:rPr>
              <w:t>413</w:t>
            </w:r>
            <w:r>
              <w:rPr>
                <w:rFonts w:cs="Arial"/>
              </w:rPr>
              <w:t>-</w:t>
            </w:r>
            <w:r w:rsidRPr="00570A9E">
              <w:rPr>
                <w:rFonts w:cs="Arial"/>
              </w:rPr>
              <w:t>4299</w:t>
            </w:r>
            <w:r>
              <w:rPr>
                <w:rFonts w:cs="Arial"/>
              </w:rPr>
              <w:t xml:space="preserve"> (David L. Thompson)</w:t>
            </w:r>
          </w:p>
        </w:tc>
      </w:tr>
      <w:tr w:rsidR="00FF6605" w14:paraId="55B5B9B1" w14:textId="77777777">
        <w:trPr>
          <w:trHeight w:val="350"/>
        </w:trPr>
        <w:tc>
          <w:tcPr>
            <w:tcW w:w="2880" w:type="dxa"/>
            <w:shd w:val="clear" w:color="auto" w:fill="FFFFFF"/>
            <w:vAlign w:val="center"/>
          </w:tcPr>
          <w:p w14:paraId="14DAFD8F" w14:textId="77777777" w:rsidR="00FF6605" w:rsidRPr="00EC55B3" w:rsidRDefault="00FF6605" w:rsidP="00FF6605">
            <w:pPr>
              <w:pStyle w:val="Header"/>
            </w:pPr>
            <w:r>
              <w:t>Cell</w:t>
            </w:r>
            <w:r w:rsidRPr="00EC55B3">
              <w:t xml:space="preserve"> Number</w:t>
            </w:r>
          </w:p>
        </w:tc>
        <w:tc>
          <w:tcPr>
            <w:tcW w:w="7560" w:type="dxa"/>
            <w:vAlign w:val="center"/>
          </w:tcPr>
          <w:p w14:paraId="303E00E9" w14:textId="670C7D45" w:rsidR="00FF6605" w:rsidRDefault="00FF6605" w:rsidP="00FF6605">
            <w:pPr>
              <w:pStyle w:val="NormalArial"/>
            </w:pPr>
            <w:r w:rsidRPr="00570A9E">
              <w:rPr>
                <w:rFonts w:cs="Arial"/>
              </w:rPr>
              <w:t>406-202-4519</w:t>
            </w:r>
            <w:r>
              <w:rPr>
                <w:rFonts w:cs="Arial"/>
              </w:rPr>
              <w:t xml:space="preserve"> (Orijit Ghoshal)</w:t>
            </w:r>
          </w:p>
        </w:tc>
      </w:tr>
      <w:tr w:rsidR="00FF6605" w14:paraId="6B81D4D2" w14:textId="77777777">
        <w:trPr>
          <w:trHeight w:val="350"/>
        </w:trPr>
        <w:tc>
          <w:tcPr>
            <w:tcW w:w="2880" w:type="dxa"/>
            <w:tcBorders>
              <w:bottom w:val="single" w:sz="4" w:space="0" w:color="auto"/>
            </w:tcBorders>
            <w:shd w:val="clear" w:color="auto" w:fill="FFFFFF"/>
            <w:vAlign w:val="center"/>
          </w:tcPr>
          <w:p w14:paraId="37A1AD58" w14:textId="77777777" w:rsidR="00FF6605" w:rsidRPr="00EC55B3" w:rsidDel="00075A94" w:rsidRDefault="00FF6605" w:rsidP="00FF6605">
            <w:pPr>
              <w:pStyle w:val="Header"/>
            </w:pPr>
            <w:r>
              <w:t>Market Segment</w:t>
            </w:r>
          </w:p>
        </w:tc>
        <w:tc>
          <w:tcPr>
            <w:tcW w:w="7560" w:type="dxa"/>
            <w:tcBorders>
              <w:bottom w:val="single" w:sz="4" w:space="0" w:color="auto"/>
            </w:tcBorders>
            <w:vAlign w:val="center"/>
          </w:tcPr>
          <w:p w14:paraId="5083CDFA" w14:textId="4B6541D4" w:rsidR="00FF6605" w:rsidRDefault="00FF6605" w:rsidP="00FF6605">
            <w:pPr>
              <w:pStyle w:val="NormalArial"/>
            </w:pPr>
            <w:r w:rsidRPr="00570A9E">
              <w:rPr>
                <w:rFonts w:cs="Arial"/>
              </w:rPr>
              <w:t>Not applicable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1754C49D" w14:textId="77777777" w:rsidR="00FF6605" w:rsidRPr="00FF6605" w:rsidRDefault="00FF6605" w:rsidP="00FF6605">
      <w:pPr>
        <w:rPr>
          <w:rFonts w:ascii="Arial" w:hAnsi="Arial" w:cs="Arial"/>
        </w:rPr>
      </w:pPr>
    </w:p>
    <w:p w14:paraId="2A077242" w14:textId="77777777" w:rsidR="00FF6605" w:rsidRPr="00FF6605" w:rsidRDefault="00FF6605" w:rsidP="00FF6605">
      <w:pPr>
        <w:rPr>
          <w:rFonts w:ascii="Arial" w:hAnsi="Arial" w:cs="Arial"/>
        </w:rPr>
      </w:pPr>
      <w:r w:rsidRPr="00FF6605">
        <w:rPr>
          <w:rFonts w:ascii="Arial" w:hAnsi="Arial" w:cs="Arial"/>
        </w:rPr>
        <w:t xml:space="preserve">Tract Holding Company I, LLC, through its affiliates (collectively, “Tract”), acquires and develops land with a focus on master planning data center technology parks. Tract is developing several such projects in Texas and has four across three TSPs that have completed or are in advanced stages of the ERCOT LLIS and RPG processes.  </w:t>
      </w:r>
    </w:p>
    <w:p w14:paraId="7AB722CB" w14:textId="77777777" w:rsidR="00FF6605" w:rsidRPr="00FF6605" w:rsidRDefault="00FF6605" w:rsidP="00FF6605">
      <w:pPr>
        <w:rPr>
          <w:rFonts w:ascii="Arial" w:hAnsi="Arial" w:cs="Arial"/>
        </w:rPr>
      </w:pPr>
    </w:p>
    <w:p w14:paraId="5EBEB743" w14:textId="77777777" w:rsidR="00FF6605" w:rsidRPr="00FF6605" w:rsidRDefault="00FF6605" w:rsidP="00FF6605">
      <w:pPr>
        <w:rPr>
          <w:rFonts w:ascii="Arial" w:hAnsi="Arial" w:cs="Arial"/>
        </w:rPr>
      </w:pPr>
      <w:r w:rsidRPr="00FF6605">
        <w:rPr>
          <w:rFonts w:ascii="Arial" w:hAnsi="Arial" w:cs="Arial"/>
        </w:rPr>
        <w:t>We appreciate the efforts from ERCOT and stakeholders to meet the goals of the proposed Batch Zero Process for Large Load Interconnections (“Batch Zero Process”) in an expedited manner. These comments respond to ERCOT’s March 17</w:t>
      </w:r>
      <w:r w:rsidRPr="00FF6605">
        <w:rPr>
          <w:rFonts w:ascii="Arial" w:hAnsi="Arial" w:cs="Arial"/>
          <w:vertAlign w:val="superscript"/>
        </w:rPr>
        <w:t>th</w:t>
      </w:r>
      <w:r w:rsidRPr="00FF6605">
        <w:rPr>
          <w:rFonts w:ascii="Arial" w:hAnsi="Arial" w:cs="Arial"/>
        </w:rPr>
        <w:t xml:space="preserve">, </w:t>
      </w:r>
      <w:proofErr w:type="gramStart"/>
      <w:r w:rsidRPr="00FF6605">
        <w:rPr>
          <w:rFonts w:ascii="Arial" w:hAnsi="Arial" w:cs="Arial"/>
        </w:rPr>
        <w:t>2026</w:t>
      </w:r>
      <w:proofErr w:type="gramEnd"/>
      <w:r w:rsidRPr="00FF6605">
        <w:rPr>
          <w:rFonts w:ascii="Arial" w:hAnsi="Arial" w:cs="Arial"/>
        </w:rPr>
        <w:t xml:space="preserve"> comments. As ERCOT is borrowing from PUCT’s latest Proposal in PUCT Project 58481 (“58481”), we may also address these issues in comments to 58481. Tract reserves its rights to address issues in 58481 that are not addressed here.</w:t>
      </w:r>
    </w:p>
    <w:p w14:paraId="5589665F" w14:textId="77777777" w:rsidR="00FF6605" w:rsidRPr="00FF6605" w:rsidRDefault="00FF6605" w:rsidP="00FF6605">
      <w:pPr>
        <w:rPr>
          <w:rFonts w:ascii="Arial" w:hAnsi="Arial" w:cs="Arial"/>
        </w:rPr>
      </w:pPr>
    </w:p>
    <w:p w14:paraId="13292CF8" w14:textId="77777777" w:rsidR="00FF6605" w:rsidRPr="00FF6605" w:rsidRDefault="00FF6605" w:rsidP="00FF6605">
      <w:pPr>
        <w:rPr>
          <w:rFonts w:ascii="Arial" w:hAnsi="Arial" w:cs="Arial"/>
        </w:rPr>
      </w:pPr>
      <w:r w:rsidRPr="00FF6605">
        <w:rPr>
          <w:rFonts w:ascii="Arial" w:hAnsi="Arial" w:cs="Arial"/>
        </w:rPr>
        <w:t xml:space="preserve">Tract’s recommendations for the Batch Zero Process are as </w:t>
      </w:r>
      <w:proofErr w:type="gramStart"/>
      <w:r w:rsidRPr="00FF6605">
        <w:rPr>
          <w:rFonts w:ascii="Arial" w:hAnsi="Arial" w:cs="Arial"/>
        </w:rPr>
        <w:t>follow</w:t>
      </w:r>
      <w:proofErr w:type="gramEnd"/>
      <w:r w:rsidRPr="00FF6605">
        <w:rPr>
          <w:rFonts w:ascii="Arial" w:hAnsi="Arial" w:cs="Arial"/>
        </w:rPr>
        <w:t>:</w:t>
      </w:r>
    </w:p>
    <w:p w14:paraId="2DAEF37F" w14:textId="77777777" w:rsidR="00FF6605" w:rsidRPr="00FF6605" w:rsidRDefault="00FF6605" w:rsidP="00FF6605">
      <w:pPr>
        <w:rPr>
          <w:rFonts w:ascii="Arial" w:hAnsi="Arial" w:cs="Arial"/>
        </w:rPr>
      </w:pPr>
    </w:p>
    <w:p w14:paraId="2BC01AF7" w14:textId="77777777" w:rsidR="00FF6605" w:rsidRPr="00FF6605" w:rsidRDefault="00FF6605" w:rsidP="00FF6605">
      <w:pPr>
        <w:numPr>
          <w:ilvl w:val="0"/>
          <w:numId w:val="30"/>
        </w:numPr>
        <w:rPr>
          <w:rFonts w:ascii="Arial" w:hAnsi="Arial" w:cs="Arial"/>
        </w:rPr>
      </w:pPr>
      <w:r w:rsidRPr="00FF6605">
        <w:rPr>
          <w:rFonts w:ascii="Arial" w:hAnsi="Arial" w:cs="Arial"/>
          <w:b/>
          <w:bCs/>
        </w:rPr>
        <w:t>Require refund of Batch Zero Base Load fee if invalidated</w:t>
      </w:r>
    </w:p>
    <w:p w14:paraId="03D748AE" w14:textId="77777777" w:rsidR="00FF6605" w:rsidRPr="00FF6605" w:rsidRDefault="00FF6605" w:rsidP="00FF6605">
      <w:pPr>
        <w:ind w:left="720"/>
        <w:rPr>
          <w:rFonts w:ascii="Arial" w:hAnsi="Arial" w:cs="Arial"/>
        </w:rPr>
      </w:pPr>
    </w:p>
    <w:p w14:paraId="750BF19B" w14:textId="2BBD331F" w:rsidR="00FF6605" w:rsidRPr="00FF6605" w:rsidRDefault="00FF6605" w:rsidP="00FF6605">
      <w:pPr>
        <w:ind w:left="720"/>
        <w:rPr>
          <w:rFonts w:ascii="Arial" w:hAnsi="Arial" w:cs="Arial"/>
        </w:rPr>
      </w:pPr>
      <w:r w:rsidRPr="00FF6605">
        <w:rPr>
          <w:rFonts w:ascii="Arial" w:hAnsi="Arial" w:cs="Arial"/>
        </w:rPr>
        <w:t>As part of the Interconnection Agreement to be considered Base Load in the Batch Zero Process, the ILLE must pay a non-refundable interconnection fee in the amount of $50,000 per MW of contracted peak demand. Tract opposes this requirement to post a non-refundable fee altogether.</w:t>
      </w:r>
      <w:r w:rsidR="009954AC">
        <w:rPr>
          <w:rFonts w:ascii="Arial" w:hAnsi="Arial" w:cs="Arial"/>
        </w:rPr>
        <w:t xml:space="preserve"> </w:t>
      </w:r>
      <w:r w:rsidRPr="00FF6605">
        <w:rPr>
          <w:rFonts w:ascii="Arial" w:hAnsi="Arial" w:cs="Arial"/>
        </w:rPr>
        <w:t xml:space="preserve">Tract separately opposes confiscation of the fee in July, given that ERCOT may, in August, categorize the associated project as Studied Load if ERCOT determines existing studies to be invalid. </w:t>
      </w:r>
    </w:p>
    <w:p w14:paraId="6640C290" w14:textId="77777777" w:rsidR="00FF6605" w:rsidRPr="00FF6605" w:rsidRDefault="00FF6605" w:rsidP="00FF6605">
      <w:pPr>
        <w:ind w:left="720"/>
        <w:rPr>
          <w:rFonts w:ascii="Arial" w:hAnsi="Arial" w:cs="Arial"/>
        </w:rPr>
      </w:pPr>
    </w:p>
    <w:p w14:paraId="5D7506DF" w14:textId="7402A964" w:rsidR="00FF6605" w:rsidRPr="00FF6605" w:rsidRDefault="00FF6605" w:rsidP="00FF6605">
      <w:pPr>
        <w:ind w:left="720"/>
        <w:rPr>
          <w:rFonts w:ascii="Arial" w:hAnsi="Arial" w:cs="Arial"/>
        </w:rPr>
      </w:pPr>
      <w:r w:rsidRPr="00FF6605">
        <w:rPr>
          <w:rFonts w:ascii="Arial" w:hAnsi="Arial" w:cs="Arial"/>
        </w:rPr>
        <w:lastRenderedPageBreak/>
        <w:t xml:space="preserve">The non-refundable fee requirement at this stage is inconsistent with cost causation principles, as there is no relationship between the non-refundable fee imposed and the costs caused by the ILLE.  Further, imposing a non-refundable fee is inequitable, as it requires payment for nothing in return. Moreover, projects that are submitted for Batch Zero Studied load are not required to provide the non-refundable fee until the Batch Study is complete which is estimated for February or March of 2027.This very large and early forfeiture of capital could </w:t>
      </w:r>
      <w:r w:rsidR="00795318">
        <w:rPr>
          <w:rFonts w:ascii="Arial" w:hAnsi="Arial" w:cs="Arial"/>
        </w:rPr>
        <w:t>occur</w:t>
      </w:r>
      <w:r w:rsidRPr="00FF6605">
        <w:rPr>
          <w:rFonts w:ascii="Arial" w:hAnsi="Arial" w:cs="Arial"/>
        </w:rPr>
        <w:t xml:space="preserve"> solely </w:t>
      </w:r>
      <w:r w:rsidR="00795318">
        <w:rPr>
          <w:rFonts w:ascii="Arial" w:hAnsi="Arial" w:cs="Arial"/>
        </w:rPr>
        <w:t>because</w:t>
      </w:r>
      <w:r w:rsidRPr="00FF6605">
        <w:rPr>
          <w:rFonts w:ascii="Arial" w:hAnsi="Arial" w:cs="Arial"/>
        </w:rPr>
        <w:t xml:space="preserve"> ERCOT exercise</w:t>
      </w:r>
      <w:r w:rsidR="00795318">
        <w:rPr>
          <w:rFonts w:ascii="Arial" w:hAnsi="Arial" w:cs="Arial"/>
        </w:rPr>
        <w:t>s</w:t>
      </w:r>
      <w:r w:rsidRPr="00FF6605">
        <w:rPr>
          <w:rFonts w:ascii="Arial" w:hAnsi="Arial" w:cs="Arial"/>
        </w:rPr>
        <w:t xml:space="preserve"> its discretion to invalidate already completed studies, creating outsized risk to an ILLE. Those ILLEs who submit information to be considered Base Load and that are later recategorized to Studied Load may potentially receive allocations of zero MW, effectively paying millions of dollars in exchange for nothing. This does not support business development, minimize stranded costs, or impact reliability.</w:t>
      </w:r>
    </w:p>
    <w:p w14:paraId="6D957CD0" w14:textId="77777777" w:rsidR="00FF6605" w:rsidRPr="00FF6605" w:rsidRDefault="00FF6605" w:rsidP="00FF6605">
      <w:pPr>
        <w:ind w:left="720"/>
        <w:rPr>
          <w:rFonts w:ascii="Arial" w:hAnsi="Arial" w:cs="Arial"/>
        </w:rPr>
      </w:pPr>
    </w:p>
    <w:p w14:paraId="1AE235AB" w14:textId="77777777" w:rsidR="00FF6605" w:rsidRPr="00FF6605" w:rsidRDefault="00FF6605" w:rsidP="00FF6605">
      <w:pPr>
        <w:ind w:left="720"/>
        <w:rPr>
          <w:rFonts w:ascii="Arial" w:hAnsi="Arial" w:cs="Arial"/>
        </w:rPr>
      </w:pPr>
      <w:r w:rsidRPr="00FF6605">
        <w:rPr>
          <w:rFonts w:ascii="Arial" w:hAnsi="Arial" w:cs="Arial"/>
        </w:rPr>
        <w:t xml:space="preserve">In the 3/24/26 workshop, ERCOT acknowledged this issue and is considering changes. Tract recommends that the fee imposed under Section 9.7.2 be refundable to the ILLE </w:t>
      </w:r>
      <w:proofErr w:type="gramStart"/>
      <w:r w:rsidRPr="00FF6605">
        <w:rPr>
          <w:rFonts w:ascii="Arial" w:hAnsi="Arial" w:cs="Arial"/>
        </w:rPr>
        <w:t>if and when</w:t>
      </w:r>
      <w:proofErr w:type="gramEnd"/>
      <w:r w:rsidRPr="00FF6605">
        <w:rPr>
          <w:rFonts w:ascii="Arial" w:hAnsi="Arial" w:cs="Arial"/>
        </w:rPr>
        <w:t xml:space="preserve"> they are deemed by ERCOT to not be Base Load in Batch Zero. Any PUCT-approved non-refundable fee would then be required at the time of signing the Interconnection Agreement.</w:t>
      </w:r>
    </w:p>
    <w:p w14:paraId="7331AF91" w14:textId="77777777" w:rsidR="00FF6605" w:rsidRPr="00FF6605" w:rsidRDefault="00FF6605" w:rsidP="00FF6605">
      <w:pPr>
        <w:ind w:left="720"/>
        <w:rPr>
          <w:rFonts w:ascii="Arial" w:hAnsi="Arial" w:cs="Arial"/>
        </w:rPr>
      </w:pPr>
    </w:p>
    <w:p w14:paraId="542954B2" w14:textId="77777777" w:rsidR="00FF6605" w:rsidRPr="00FF6605" w:rsidRDefault="00FF6605" w:rsidP="00FF6605">
      <w:pPr>
        <w:numPr>
          <w:ilvl w:val="0"/>
          <w:numId w:val="30"/>
        </w:numPr>
        <w:rPr>
          <w:rFonts w:ascii="Arial" w:hAnsi="Arial" w:cs="Arial"/>
          <w:b/>
          <w:bCs/>
        </w:rPr>
      </w:pPr>
      <w:r w:rsidRPr="00FF6605">
        <w:rPr>
          <w:rFonts w:ascii="Arial" w:hAnsi="Arial" w:cs="Arial"/>
          <w:b/>
          <w:bCs/>
        </w:rPr>
        <w:t>Allow projects with completed studies by July to qualify for Batch 0 Base</w:t>
      </w:r>
    </w:p>
    <w:p w14:paraId="50A316CA" w14:textId="77777777" w:rsidR="00FF6605" w:rsidRPr="00FF6605" w:rsidRDefault="00FF6605" w:rsidP="00FF6605">
      <w:pPr>
        <w:rPr>
          <w:rFonts w:ascii="Arial" w:hAnsi="Arial" w:cs="Arial"/>
          <w:b/>
          <w:bCs/>
        </w:rPr>
      </w:pPr>
    </w:p>
    <w:p w14:paraId="1BAE3354" w14:textId="7D89172A" w:rsidR="00FF6605" w:rsidRPr="00FF6605" w:rsidRDefault="00FF6605" w:rsidP="00FF6605">
      <w:pPr>
        <w:ind w:left="720"/>
        <w:rPr>
          <w:rFonts w:ascii="Arial" w:hAnsi="Arial" w:cs="Arial"/>
        </w:rPr>
      </w:pPr>
      <w:r w:rsidRPr="00FF6605">
        <w:rPr>
          <w:rFonts w:ascii="Arial" w:hAnsi="Arial" w:cs="Arial"/>
        </w:rPr>
        <w:t>ERCOT’s March 17</w:t>
      </w:r>
      <w:r w:rsidRPr="00FF6605">
        <w:rPr>
          <w:rFonts w:ascii="Arial" w:hAnsi="Arial" w:cs="Arial"/>
          <w:vertAlign w:val="superscript"/>
        </w:rPr>
        <w:t>th</w:t>
      </w:r>
      <w:r w:rsidRPr="00FF6605">
        <w:rPr>
          <w:rFonts w:ascii="Arial" w:hAnsi="Arial" w:cs="Arial"/>
        </w:rPr>
        <w:t xml:space="preserve"> comments introduced an earlier cutoff date for completion of studies to qualify for Batch 0 Base. The dates used are unjustified, violate PUCT guidance, result in waste, and provide no effective notice. </w:t>
      </w:r>
      <w:proofErr w:type="gramStart"/>
      <w:r w:rsidRPr="00FF6605">
        <w:rPr>
          <w:rFonts w:ascii="Arial" w:hAnsi="Arial" w:cs="Arial"/>
        </w:rPr>
        <w:t>In particular, proposed</w:t>
      </w:r>
      <w:proofErr w:type="gramEnd"/>
      <w:r w:rsidRPr="00FF6605">
        <w:rPr>
          <w:rFonts w:ascii="Arial" w:hAnsi="Arial" w:cs="Arial"/>
        </w:rPr>
        <w:t xml:space="preserve"> Section 9.2.1.4(3)(a) requires a Large Load to be included in studies submitted to the RPG before December 15, </w:t>
      </w:r>
      <w:proofErr w:type="gramStart"/>
      <w:r w:rsidRPr="00FF6605">
        <w:rPr>
          <w:rFonts w:ascii="Arial" w:hAnsi="Arial" w:cs="Arial"/>
        </w:rPr>
        <w:t>2025</w:t>
      </w:r>
      <w:proofErr w:type="gramEnd"/>
      <w:r w:rsidRPr="00FF6605">
        <w:rPr>
          <w:rFonts w:ascii="Arial" w:hAnsi="Arial" w:cs="Arial"/>
        </w:rPr>
        <w:t xml:space="preserve"> and to receive RPG acceptance or ERCOT Board endorsement by March 4, </w:t>
      </w:r>
      <w:proofErr w:type="gramStart"/>
      <w:r w:rsidRPr="00FF6605">
        <w:rPr>
          <w:rFonts w:ascii="Arial" w:hAnsi="Arial" w:cs="Arial"/>
        </w:rPr>
        <w:t>2026</w:t>
      </w:r>
      <w:proofErr w:type="gramEnd"/>
      <w:r w:rsidRPr="00FF6605">
        <w:rPr>
          <w:rFonts w:ascii="Arial" w:hAnsi="Arial" w:cs="Arial"/>
        </w:rPr>
        <w:t xml:space="preserve"> for the studies to be complete and valid. Instead, Tract recommends that studies be submitted by December 31, </w:t>
      </w:r>
      <w:proofErr w:type="gramStart"/>
      <w:r w:rsidRPr="00FF6605">
        <w:rPr>
          <w:rFonts w:ascii="Arial" w:hAnsi="Arial" w:cs="Arial"/>
        </w:rPr>
        <w:t>2025</w:t>
      </w:r>
      <w:proofErr w:type="gramEnd"/>
      <w:r w:rsidRPr="00FF6605">
        <w:rPr>
          <w:rFonts w:ascii="Arial" w:hAnsi="Arial" w:cs="Arial"/>
        </w:rPr>
        <w:t xml:space="preserve"> and receive acceptance or endorsement by July 10, 2026.</w:t>
      </w:r>
    </w:p>
    <w:p w14:paraId="04F3DF3B" w14:textId="77777777" w:rsidR="00FF6605" w:rsidRPr="00FF6605" w:rsidRDefault="00FF6605" w:rsidP="00FF6605">
      <w:pPr>
        <w:ind w:left="720"/>
        <w:rPr>
          <w:rFonts w:ascii="Arial" w:hAnsi="Arial" w:cs="Arial"/>
        </w:rPr>
      </w:pPr>
    </w:p>
    <w:p w14:paraId="1AC79960" w14:textId="77777777" w:rsidR="00FF6605" w:rsidRPr="00FF6605" w:rsidRDefault="00FF6605" w:rsidP="00FF6605">
      <w:pPr>
        <w:ind w:left="720"/>
        <w:rPr>
          <w:rFonts w:ascii="Arial" w:hAnsi="Arial" w:cs="Arial"/>
        </w:rPr>
      </w:pPr>
      <w:r w:rsidRPr="00FF6605">
        <w:rPr>
          <w:rFonts w:ascii="Arial" w:hAnsi="Arial" w:cs="Arial"/>
        </w:rPr>
        <w:t xml:space="preserve">The earlier cutoff date of March 4, </w:t>
      </w:r>
      <w:proofErr w:type="gramStart"/>
      <w:r w:rsidRPr="00FF6605">
        <w:rPr>
          <w:rFonts w:ascii="Arial" w:hAnsi="Arial" w:cs="Arial"/>
        </w:rPr>
        <w:t>2026</w:t>
      </w:r>
      <w:proofErr w:type="gramEnd"/>
      <w:r w:rsidRPr="00FF6605">
        <w:rPr>
          <w:rFonts w:ascii="Arial" w:hAnsi="Arial" w:cs="Arial"/>
        </w:rPr>
        <w:t xml:space="preserve"> for acceptance or endorsement is unjustified. In its March 17 Comments, ERCOT’s provided justification for the March 4 date is for complete and valid </w:t>
      </w:r>
      <w:r w:rsidRPr="00FF6605">
        <w:rPr>
          <w:rFonts w:ascii="Arial" w:hAnsi="Arial" w:cs="Arial"/>
          <w:i/>
          <w:iCs/>
        </w:rPr>
        <w:t>LLIS</w:t>
      </w:r>
      <w:r w:rsidRPr="00FF6605">
        <w:rPr>
          <w:rFonts w:ascii="Arial" w:hAnsi="Arial" w:cs="Arial"/>
        </w:rPr>
        <w:t xml:space="preserve"> studies rather than </w:t>
      </w:r>
      <w:r w:rsidRPr="00FF6605">
        <w:rPr>
          <w:rFonts w:ascii="Arial" w:hAnsi="Arial" w:cs="Arial"/>
          <w:i/>
          <w:iCs/>
        </w:rPr>
        <w:t>RPG</w:t>
      </w:r>
      <w:r w:rsidRPr="00FF6605">
        <w:rPr>
          <w:rFonts w:ascii="Arial" w:hAnsi="Arial" w:cs="Arial"/>
        </w:rPr>
        <w:t xml:space="preserve"> studies. Even if the LLIS justification was also intended for RPG studies, the date the PGRR was published is not </w:t>
      </w:r>
      <w:proofErr w:type="gramStart"/>
      <w:r w:rsidRPr="00FF6605">
        <w:rPr>
          <w:rFonts w:ascii="Arial" w:hAnsi="Arial" w:cs="Arial"/>
        </w:rPr>
        <w:t>a relevant</w:t>
      </w:r>
      <w:proofErr w:type="gramEnd"/>
      <w:r w:rsidRPr="00FF6605">
        <w:rPr>
          <w:rFonts w:ascii="Arial" w:hAnsi="Arial" w:cs="Arial"/>
        </w:rPr>
        <w:t xml:space="preserve"> or justified cutoff. In the March 24 workshop, ERCOT expressed concerned with a late deluge of submitted studies that could invalidate or “jump ahead” of earlier submitted studies. This concern is misplaced, as the deadline to submit the studies in question still would remain December 31, 2025, well before the PGRR was published, preventing a deluge of any kind. </w:t>
      </w:r>
    </w:p>
    <w:p w14:paraId="7653C187" w14:textId="77777777" w:rsidR="00FF6605" w:rsidRPr="00FF6605" w:rsidRDefault="00FF6605" w:rsidP="00FF6605">
      <w:pPr>
        <w:ind w:left="720"/>
        <w:rPr>
          <w:rFonts w:ascii="Arial" w:hAnsi="Arial" w:cs="Arial"/>
        </w:rPr>
      </w:pPr>
    </w:p>
    <w:p w14:paraId="06344717" w14:textId="699D8776" w:rsidR="00FF6605" w:rsidRPr="00FF6605" w:rsidRDefault="00FF6605" w:rsidP="00FF6605">
      <w:pPr>
        <w:ind w:left="720"/>
        <w:rPr>
          <w:rFonts w:ascii="Arial" w:hAnsi="Arial" w:cs="Arial"/>
        </w:rPr>
      </w:pPr>
      <w:r w:rsidRPr="00FF6605">
        <w:rPr>
          <w:rFonts w:ascii="Arial" w:hAnsi="Arial" w:cs="Arial"/>
        </w:rPr>
        <w:t xml:space="preserve">The PUCT </w:t>
      </w:r>
      <w:r w:rsidR="00795318">
        <w:rPr>
          <w:rFonts w:ascii="Arial" w:hAnsi="Arial" w:cs="Arial"/>
        </w:rPr>
        <w:t>during the February 6</w:t>
      </w:r>
      <w:r w:rsidR="00795318" w:rsidRPr="00795318">
        <w:rPr>
          <w:rFonts w:ascii="Arial" w:hAnsi="Arial" w:cs="Arial"/>
          <w:vertAlign w:val="superscript"/>
        </w:rPr>
        <w:t>th</w:t>
      </w:r>
      <w:r w:rsidR="00795318">
        <w:rPr>
          <w:rFonts w:ascii="Arial" w:hAnsi="Arial" w:cs="Arial"/>
        </w:rPr>
        <w:t xml:space="preserve"> Open Meeting</w:t>
      </w:r>
      <w:r w:rsidRPr="00FF6605">
        <w:rPr>
          <w:rFonts w:ascii="Arial" w:hAnsi="Arial" w:cs="Arial"/>
        </w:rPr>
        <w:t xml:space="preserve"> </w:t>
      </w:r>
      <w:proofErr w:type="gramStart"/>
      <w:r w:rsidRPr="00FF6605">
        <w:rPr>
          <w:rFonts w:ascii="Arial" w:hAnsi="Arial" w:cs="Arial"/>
        </w:rPr>
        <w:t>reiterated</w:t>
      </w:r>
      <w:proofErr w:type="gramEnd"/>
      <w:r w:rsidRPr="00FF6605">
        <w:rPr>
          <w:rFonts w:ascii="Arial" w:hAnsi="Arial" w:cs="Arial"/>
        </w:rPr>
        <w:t xml:space="preserve"> that while the ERCOT Batch Study Workshop process is underway, the existing Planning Guide remains in effect.</w:t>
      </w:r>
      <w:r w:rsidR="005E1F21">
        <w:rPr>
          <w:rFonts w:ascii="Arial" w:hAnsi="Arial" w:cs="Arial"/>
        </w:rPr>
        <w:t xml:space="preserve"> </w:t>
      </w:r>
      <w:r w:rsidRPr="00FF6605">
        <w:rPr>
          <w:rFonts w:ascii="Arial" w:hAnsi="Arial" w:cs="Arial"/>
        </w:rPr>
        <w:t xml:space="preserve">By setting a cutoff date for complete and valid studies that is before PGRR 145 takes effect, ERCOT is violating that prior guidance. </w:t>
      </w:r>
      <w:r w:rsidRPr="00FF6605">
        <w:rPr>
          <w:rFonts w:ascii="Arial" w:hAnsi="Arial" w:cs="Arial"/>
        </w:rPr>
        <w:lastRenderedPageBreak/>
        <w:t xml:space="preserve">Existing Planning Guide 3.1.1.3 requires utilities to submit studies to RPG for acceptance. ILLEs and utilities relied on those sections and properly submitted studies to RPG by the end of last year. The RPG timeline for submission and approval/endorsement is out of </w:t>
      </w:r>
      <w:proofErr w:type="gramStart"/>
      <w:r w:rsidRPr="00FF6605">
        <w:rPr>
          <w:rFonts w:ascii="Arial" w:hAnsi="Arial" w:cs="Arial"/>
        </w:rPr>
        <w:t>an ILLE’s</w:t>
      </w:r>
      <w:proofErr w:type="gramEnd"/>
      <w:r w:rsidRPr="00FF6605">
        <w:rPr>
          <w:rFonts w:ascii="Arial" w:hAnsi="Arial" w:cs="Arial"/>
        </w:rPr>
        <w:t xml:space="preserve"> control, and even if it were in their control, </w:t>
      </w:r>
      <w:r w:rsidR="007D11C0">
        <w:rPr>
          <w:rFonts w:ascii="Arial" w:hAnsi="Arial" w:cs="Arial"/>
        </w:rPr>
        <w:t xml:space="preserve">an ILLE </w:t>
      </w:r>
      <w:r w:rsidRPr="00FF6605">
        <w:rPr>
          <w:rFonts w:ascii="Arial" w:hAnsi="Arial" w:cs="Arial"/>
        </w:rPr>
        <w:t xml:space="preserve">could not meet the cutoff here as it already happened. This retroactive cutoff of an existing required process undermines confidence in the resulting process and does not support business development. </w:t>
      </w:r>
    </w:p>
    <w:p w14:paraId="1E97F854" w14:textId="77777777" w:rsidR="00FF6605" w:rsidRPr="00FF6605" w:rsidRDefault="00FF6605" w:rsidP="00FF6605">
      <w:pPr>
        <w:ind w:left="720"/>
        <w:rPr>
          <w:rFonts w:ascii="Arial" w:hAnsi="Arial" w:cs="Arial"/>
        </w:rPr>
      </w:pPr>
    </w:p>
    <w:p w14:paraId="471E601E" w14:textId="160D27C2" w:rsidR="00FF6605" w:rsidRPr="00FF6605" w:rsidRDefault="00FF6605" w:rsidP="00FF6605">
      <w:pPr>
        <w:ind w:left="720"/>
        <w:rPr>
          <w:rFonts w:ascii="Arial" w:hAnsi="Arial" w:cs="Arial"/>
        </w:rPr>
      </w:pPr>
      <w:r w:rsidRPr="00FF6605">
        <w:rPr>
          <w:rFonts w:ascii="Arial" w:hAnsi="Arial" w:cs="Arial"/>
        </w:rPr>
        <w:t xml:space="preserve">ILLEs, Utilities, RPG stakeholders, and ERCOT itself have invested significant time and resources into following existing Planning Guide processes. Those efforts may be wasted </w:t>
      </w:r>
      <w:proofErr w:type="gramStart"/>
      <w:r w:rsidRPr="00FF6605">
        <w:rPr>
          <w:rFonts w:ascii="Arial" w:hAnsi="Arial" w:cs="Arial"/>
        </w:rPr>
        <w:t>for</w:t>
      </w:r>
      <w:proofErr w:type="gramEnd"/>
      <w:r w:rsidRPr="00FF6605">
        <w:rPr>
          <w:rFonts w:ascii="Arial" w:hAnsi="Arial" w:cs="Arial"/>
        </w:rPr>
        <w:t xml:space="preserve"> Large Loads that, despite submitting to </w:t>
      </w:r>
      <w:r w:rsidR="003014FE">
        <w:rPr>
          <w:rFonts w:ascii="Arial" w:hAnsi="Arial" w:cs="Arial"/>
        </w:rPr>
        <w:t>U</w:t>
      </w:r>
      <w:r w:rsidRPr="00FF6605">
        <w:rPr>
          <w:rFonts w:ascii="Arial" w:hAnsi="Arial" w:cs="Arial"/>
        </w:rPr>
        <w:t>tilities several years ago and having contributions and securities in place, were not approved or endorsed by RPG by March 4. Those projects would be subject to allocation in Batch 0, requiring and paying for the laborious and time-consuming Batch Study itself and all the exposure that may bring to the project.</w:t>
      </w:r>
    </w:p>
    <w:p w14:paraId="735A422D" w14:textId="77777777" w:rsidR="00FF6605" w:rsidRPr="00FF6605" w:rsidRDefault="00FF6605" w:rsidP="00FF6605">
      <w:pPr>
        <w:ind w:left="720"/>
        <w:rPr>
          <w:rFonts w:ascii="Arial" w:hAnsi="Arial" w:cs="Arial"/>
        </w:rPr>
      </w:pPr>
    </w:p>
    <w:p w14:paraId="68A9AC09" w14:textId="54DA7F4D" w:rsidR="00FF6605" w:rsidRPr="00FF6605" w:rsidRDefault="00FF6605" w:rsidP="00FF6605">
      <w:pPr>
        <w:ind w:left="720"/>
        <w:rPr>
          <w:rFonts w:ascii="Arial" w:hAnsi="Arial" w:cs="Arial"/>
        </w:rPr>
      </w:pPr>
      <w:r w:rsidRPr="00FF6605">
        <w:rPr>
          <w:rFonts w:ascii="Arial" w:hAnsi="Arial" w:cs="Arial"/>
        </w:rPr>
        <w:t>The retroactive date for approval or endorsement means that ILLEs cannot comply once PGRR 145 takes effect</w:t>
      </w:r>
      <w:r w:rsidR="003014FE">
        <w:rPr>
          <w:rFonts w:ascii="Arial" w:hAnsi="Arial" w:cs="Arial"/>
        </w:rPr>
        <w:t>, if the</w:t>
      </w:r>
      <w:r w:rsidR="0045385D">
        <w:rPr>
          <w:rFonts w:ascii="Arial" w:hAnsi="Arial" w:cs="Arial"/>
        </w:rPr>
        <w:t xml:space="preserve">y were not already compliant weeks ago. </w:t>
      </w:r>
      <w:r w:rsidRPr="00FF6605">
        <w:rPr>
          <w:rFonts w:ascii="Arial" w:hAnsi="Arial" w:cs="Arial"/>
        </w:rPr>
        <w:t>.</w:t>
      </w:r>
      <w:r w:rsidR="0045385D">
        <w:rPr>
          <w:rFonts w:ascii="Arial" w:hAnsi="Arial" w:cs="Arial"/>
        </w:rPr>
        <w:t>Tract supports a</w:t>
      </w:r>
      <w:r w:rsidRPr="00FF6605">
        <w:rPr>
          <w:rFonts w:ascii="Arial" w:hAnsi="Arial" w:cs="Arial"/>
        </w:rPr>
        <w:t xml:space="preserve"> </w:t>
      </w:r>
      <w:proofErr w:type="gramStart"/>
      <w:r w:rsidRPr="00FF6605">
        <w:rPr>
          <w:rFonts w:ascii="Arial" w:hAnsi="Arial" w:cs="Arial"/>
        </w:rPr>
        <w:t>forward looking</w:t>
      </w:r>
      <w:proofErr w:type="gramEnd"/>
      <w:r w:rsidRPr="00FF6605">
        <w:rPr>
          <w:rFonts w:ascii="Arial" w:hAnsi="Arial" w:cs="Arial"/>
        </w:rPr>
        <w:t xml:space="preserve"> date </w:t>
      </w:r>
      <w:proofErr w:type="gramStart"/>
      <w:r w:rsidR="00B81A32">
        <w:rPr>
          <w:rFonts w:ascii="Arial" w:hAnsi="Arial" w:cs="Arial"/>
        </w:rPr>
        <w:t>as that</w:t>
      </w:r>
      <w:proofErr w:type="gramEnd"/>
      <w:r w:rsidR="00B81A32">
        <w:rPr>
          <w:rFonts w:ascii="Arial" w:hAnsi="Arial" w:cs="Arial"/>
        </w:rPr>
        <w:t xml:space="preserve"> </w:t>
      </w:r>
      <w:r w:rsidRPr="00FF6605">
        <w:rPr>
          <w:rFonts w:ascii="Arial" w:hAnsi="Arial" w:cs="Arial"/>
        </w:rPr>
        <w:t xml:space="preserve">would instead provide notice and allow a Large Load to demonstrate </w:t>
      </w:r>
      <w:proofErr w:type="gramStart"/>
      <w:r w:rsidRPr="00FF6605">
        <w:rPr>
          <w:rFonts w:ascii="Arial" w:hAnsi="Arial" w:cs="Arial"/>
        </w:rPr>
        <w:t>study completeness</w:t>
      </w:r>
      <w:proofErr w:type="gramEnd"/>
      <w:r w:rsidRPr="00FF6605">
        <w:rPr>
          <w:rFonts w:ascii="Arial" w:hAnsi="Arial" w:cs="Arial"/>
        </w:rPr>
        <w:t>, while also providing commitments and development maturity indicators by July 10. This approach would be more supportive of business development, while still maintaining reliability (complete study) and minimizing stranded costs (interconnection agreement commitments).</w:t>
      </w:r>
    </w:p>
    <w:p w14:paraId="5039C07E" w14:textId="77777777" w:rsidR="00FF6605" w:rsidRPr="00FF6605" w:rsidRDefault="00FF6605" w:rsidP="00FF6605">
      <w:pPr>
        <w:ind w:left="720"/>
        <w:rPr>
          <w:rFonts w:ascii="Arial" w:hAnsi="Arial" w:cs="Arial"/>
        </w:rPr>
      </w:pPr>
    </w:p>
    <w:p w14:paraId="529A78D7" w14:textId="77777777" w:rsidR="00FF6605" w:rsidRPr="00FF6605" w:rsidRDefault="00FF6605" w:rsidP="00FF6605">
      <w:pPr>
        <w:ind w:left="720"/>
        <w:rPr>
          <w:rFonts w:ascii="Arial" w:hAnsi="Arial" w:cs="Arial"/>
        </w:rPr>
      </w:pPr>
      <w:r w:rsidRPr="00FF6605">
        <w:rPr>
          <w:rFonts w:ascii="Arial" w:hAnsi="Arial" w:cs="Arial"/>
        </w:rPr>
        <w:t xml:space="preserve">The effective date of PGRR 115 is not relevant to the problem a submission cutoff date is intended to solve. A submission date cutoff prevents a deluge of late submissions, so any date in the past would work. If ERCOT intends to narrow the pool of potential Large Loads meeting the criterion further, choosing the end of last year is justifiable as some utilities wait to make RPG submissions by the end of certain months, quarters, or years. There is no material difference in project readiness or commitment status for a Large Load with an RPG submission two weeks earlier. Tract thus recommends a December 31, </w:t>
      </w:r>
      <w:proofErr w:type="gramStart"/>
      <w:r w:rsidRPr="00FF6605">
        <w:rPr>
          <w:rFonts w:ascii="Arial" w:hAnsi="Arial" w:cs="Arial"/>
        </w:rPr>
        <w:t>2025</w:t>
      </w:r>
      <w:proofErr w:type="gramEnd"/>
      <w:r w:rsidRPr="00FF6605">
        <w:rPr>
          <w:rFonts w:ascii="Arial" w:hAnsi="Arial" w:cs="Arial"/>
        </w:rPr>
        <w:t xml:space="preserve"> cutoff date for RPG submission.</w:t>
      </w:r>
    </w:p>
    <w:p w14:paraId="0B1AAC7F" w14:textId="77777777" w:rsidR="00FF6605" w:rsidRPr="00FF6605" w:rsidRDefault="00FF6605" w:rsidP="00FF6605">
      <w:pPr>
        <w:ind w:left="720"/>
        <w:rPr>
          <w:rFonts w:ascii="Arial" w:hAnsi="Arial" w:cs="Arial"/>
        </w:rPr>
      </w:pPr>
    </w:p>
    <w:p w14:paraId="19583631" w14:textId="77777777" w:rsidR="00FF6605" w:rsidRPr="00FF6605" w:rsidRDefault="00FF6605" w:rsidP="00FF6605">
      <w:pPr>
        <w:numPr>
          <w:ilvl w:val="0"/>
          <w:numId w:val="30"/>
        </w:numPr>
        <w:rPr>
          <w:rFonts w:ascii="Arial" w:hAnsi="Arial" w:cs="Arial"/>
          <w:b/>
          <w:bCs/>
        </w:rPr>
      </w:pPr>
      <w:r w:rsidRPr="00FF6605">
        <w:rPr>
          <w:rFonts w:ascii="Arial" w:hAnsi="Arial" w:cs="Arial"/>
          <w:b/>
          <w:bCs/>
        </w:rPr>
        <w:t>Remove non-refundable fee</w:t>
      </w:r>
    </w:p>
    <w:p w14:paraId="6823B629" w14:textId="77777777" w:rsidR="00FF6605" w:rsidRPr="00FF6605" w:rsidRDefault="00FF6605" w:rsidP="00FF6605">
      <w:pPr>
        <w:ind w:left="1440"/>
        <w:rPr>
          <w:rFonts w:ascii="Arial" w:hAnsi="Arial" w:cs="Arial"/>
        </w:rPr>
      </w:pPr>
    </w:p>
    <w:p w14:paraId="3D104439" w14:textId="45FA0BC6" w:rsidR="00FF6605" w:rsidRPr="00FF6605" w:rsidRDefault="00FF6605" w:rsidP="00FF6605">
      <w:pPr>
        <w:ind w:left="720"/>
        <w:rPr>
          <w:rFonts w:ascii="Arial" w:hAnsi="Arial" w:cs="Arial"/>
        </w:rPr>
      </w:pPr>
      <w:r w:rsidRPr="00FF6605">
        <w:rPr>
          <w:rFonts w:ascii="Arial" w:hAnsi="Arial" w:cs="Arial"/>
        </w:rPr>
        <w:t xml:space="preserve">Imposing a non-refundable fee that is not tied to the costs to interconnect violates cost causation principles and limits economic growth. While we appreciate the overlap between the PUCT and ERCOT on gating issues that continue to be discussed, tying required fees and security amounts to costs caused ensures equity and prevents uneconomic projects from moving forward, thereby minimizing stranded costs and maintaining reliability. How the Batch Zero Process incorporates criteria </w:t>
      </w:r>
      <w:r w:rsidR="008C096F">
        <w:rPr>
          <w:rFonts w:ascii="Arial" w:hAnsi="Arial" w:cs="Arial"/>
        </w:rPr>
        <w:t>that has not yet been approved</w:t>
      </w:r>
      <w:r w:rsidRPr="00FF6605">
        <w:rPr>
          <w:rFonts w:ascii="Arial" w:hAnsi="Arial" w:cs="Arial"/>
        </w:rPr>
        <w:t xml:space="preserve"> by PUCT is entirely within ERCOT’s domain. A flat non-refundable fee does not send a price signal to </w:t>
      </w:r>
      <w:r w:rsidRPr="00FF6605">
        <w:rPr>
          <w:rFonts w:ascii="Arial" w:hAnsi="Arial" w:cs="Arial"/>
        </w:rPr>
        <w:lastRenderedPageBreak/>
        <w:t>the development market but rather signals a lack of support for business development.</w:t>
      </w:r>
    </w:p>
    <w:p w14:paraId="341605D1" w14:textId="77777777" w:rsidR="00FF6605" w:rsidRPr="00FF6605" w:rsidRDefault="00FF6605" w:rsidP="00FF6605">
      <w:pPr>
        <w:ind w:left="720"/>
        <w:rPr>
          <w:rFonts w:ascii="Arial" w:hAnsi="Arial" w:cs="Arial"/>
        </w:rPr>
      </w:pPr>
    </w:p>
    <w:p w14:paraId="4BE9E4DD" w14:textId="07BE42E9" w:rsidR="00FF6605" w:rsidRPr="00FF6605" w:rsidRDefault="00FF6605" w:rsidP="00FF6605">
      <w:pPr>
        <w:ind w:left="720"/>
        <w:rPr>
          <w:rFonts w:ascii="Arial" w:hAnsi="Arial" w:cs="Arial"/>
        </w:rPr>
      </w:pPr>
      <w:r w:rsidRPr="00FF6605">
        <w:rPr>
          <w:rFonts w:ascii="Arial" w:hAnsi="Arial" w:cs="Arial"/>
        </w:rPr>
        <w:t xml:space="preserve">Tract proposes that ERCOT remove non-refundable fee provisions in their entirety. At the 3/24/26 Batch Study Process workshop, PUCT requested </w:t>
      </w:r>
      <w:proofErr w:type="gramStart"/>
      <w:r w:rsidRPr="00FF6605">
        <w:rPr>
          <w:rFonts w:ascii="Arial" w:hAnsi="Arial" w:cs="Arial"/>
        </w:rPr>
        <w:t>counter-proposals</w:t>
      </w:r>
      <w:proofErr w:type="gramEnd"/>
      <w:r w:rsidRPr="00FF6605">
        <w:rPr>
          <w:rFonts w:ascii="Arial" w:hAnsi="Arial" w:cs="Arial"/>
        </w:rPr>
        <w:t xml:space="preserve"> that minimize stranded costs and prevent phantom loads. Despite SB6 only requiring one, by requiring CIAC for direct connection costs, AND security for LLE, AND security for system upgrades, this PGRR already minimizes if not eliminates stranded cost risk. Any lingering stranded cost risk can be dealt with through dollar per megawatt security. The proper venue for any further perceived transmission cost risk is the transmission cost allocation rulemaking required by SB6. Minimum transmission charges, as recommended by several parties, could be a method to further insulate against stranded cost risk in that proceeding.</w:t>
      </w:r>
    </w:p>
    <w:p w14:paraId="66FDC621" w14:textId="77777777" w:rsidR="00FF6605" w:rsidRPr="00FF6605" w:rsidRDefault="00FF6605" w:rsidP="00FF6605">
      <w:pPr>
        <w:ind w:left="1440"/>
        <w:rPr>
          <w:rFonts w:ascii="Arial" w:hAnsi="Arial" w:cs="Arial"/>
        </w:rPr>
      </w:pPr>
    </w:p>
    <w:p w14:paraId="30A6C3A5" w14:textId="77777777" w:rsidR="00FF6605" w:rsidRPr="00FF6605" w:rsidRDefault="00FF6605" w:rsidP="00FF6605">
      <w:pPr>
        <w:numPr>
          <w:ilvl w:val="0"/>
          <w:numId w:val="30"/>
        </w:numPr>
        <w:rPr>
          <w:rFonts w:ascii="Arial" w:hAnsi="Arial" w:cs="Arial"/>
          <w:b/>
          <w:bCs/>
        </w:rPr>
      </w:pPr>
      <w:r w:rsidRPr="00FF6605">
        <w:rPr>
          <w:rFonts w:ascii="Arial" w:hAnsi="Arial" w:cs="Arial"/>
          <w:b/>
          <w:bCs/>
        </w:rPr>
        <w:t>Remove non-refundable security</w:t>
      </w:r>
    </w:p>
    <w:p w14:paraId="08AC5AC0" w14:textId="77777777" w:rsidR="00FF6605" w:rsidRPr="00FF6605" w:rsidRDefault="00FF6605" w:rsidP="00FF6605">
      <w:pPr>
        <w:ind w:left="1440"/>
        <w:rPr>
          <w:rFonts w:ascii="Arial" w:hAnsi="Arial" w:cs="Arial"/>
        </w:rPr>
      </w:pPr>
    </w:p>
    <w:p w14:paraId="57222801" w14:textId="49893FA3" w:rsidR="00FF6605" w:rsidRPr="00FF6605" w:rsidRDefault="00FF6605" w:rsidP="00FF6605">
      <w:pPr>
        <w:ind w:left="720"/>
        <w:rPr>
          <w:rFonts w:ascii="Arial" w:hAnsi="Arial" w:cs="Arial"/>
        </w:rPr>
      </w:pPr>
      <w:r w:rsidRPr="00FF6605">
        <w:rPr>
          <w:rFonts w:ascii="Arial" w:hAnsi="Arial" w:cs="Arial"/>
        </w:rPr>
        <w:t xml:space="preserve">The Intermediate Agreement security is currently proposed </w:t>
      </w:r>
      <w:r w:rsidR="008C096F">
        <w:rPr>
          <w:rFonts w:ascii="Arial" w:hAnsi="Arial" w:cs="Arial"/>
        </w:rPr>
        <w:t>to be</w:t>
      </w:r>
      <w:r w:rsidRPr="00FF6605">
        <w:rPr>
          <w:rFonts w:ascii="Arial" w:hAnsi="Arial" w:cs="Arial"/>
        </w:rPr>
        <w:t xml:space="preserve"> 80% non-refundable even after all costs incurred to interconnect are paid by the ILLE. 80% also applies if a project is partially or wholly withdrawn or if a project fails to meet 100% peak demand within 6 months of the energization schedule. </w:t>
      </w:r>
    </w:p>
    <w:p w14:paraId="5465874D" w14:textId="77777777" w:rsidR="00FF6605" w:rsidRPr="00FF6605" w:rsidRDefault="00FF6605" w:rsidP="00FF6605">
      <w:pPr>
        <w:ind w:left="720"/>
        <w:rPr>
          <w:rFonts w:ascii="Arial" w:hAnsi="Arial" w:cs="Arial"/>
        </w:rPr>
      </w:pPr>
    </w:p>
    <w:p w14:paraId="5604861D" w14:textId="408F2C03" w:rsidR="00FF6605" w:rsidRPr="00FF6605" w:rsidRDefault="00FF6605" w:rsidP="00FF6605">
      <w:pPr>
        <w:ind w:left="720"/>
        <w:rPr>
          <w:rFonts w:ascii="Arial" w:hAnsi="Arial" w:cs="Arial"/>
        </w:rPr>
      </w:pPr>
      <w:r w:rsidRPr="00FF6605">
        <w:rPr>
          <w:rFonts w:ascii="Arial" w:hAnsi="Arial" w:cs="Arial"/>
        </w:rPr>
        <w:t>This security is required prior to completion of interconnection studies when the ILLE has no assurance of acceptable allocation of capacity</w:t>
      </w:r>
      <w:r w:rsidR="00F75444">
        <w:rPr>
          <w:rFonts w:ascii="Arial" w:hAnsi="Arial" w:cs="Arial"/>
        </w:rPr>
        <w:t>, timing,</w:t>
      </w:r>
      <w:r w:rsidRPr="00FF6605">
        <w:rPr>
          <w:rFonts w:ascii="Arial" w:hAnsi="Arial" w:cs="Arial"/>
        </w:rPr>
        <w:t xml:space="preserve"> or ultimate cost. To receive that capacity, the ILLE is </w:t>
      </w:r>
      <w:proofErr w:type="gramStart"/>
      <w:r w:rsidRPr="00FF6605">
        <w:rPr>
          <w:rFonts w:ascii="Arial" w:hAnsi="Arial" w:cs="Arial"/>
        </w:rPr>
        <w:t>already separately</w:t>
      </w:r>
      <w:proofErr w:type="gramEnd"/>
      <w:r w:rsidRPr="00FF6605">
        <w:rPr>
          <w:rFonts w:ascii="Arial" w:hAnsi="Arial" w:cs="Arial"/>
        </w:rPr>
        <w:t xml:space="preserve"> required to provide a non-refundable fee of $50,000 per MW, on top of CIAC for direct connection costs, security for long lead equipment and services, and security for system upgrades (</w:t>
      </w:r>
      <w:r w:rsidRPr="00FF6605">
        <w:rPr>
          <w:rFonts w:ascii="Arial" w:hAnsi="Arial" w:cs="Arial"/>
          <w:i/>
          <w:iCs/>
        </w:rPr>
        <w:t>see</w:t>
      </w:r>
      <w:r w:rsidRPr="00FF6605">
        <w:rPr>
          <w:rFonts w:ascii="Arial" w:hAnsi="Arial" w:cs="Arial"/>
        </w:rPr>
        <w:t xml:space="preserve"> previous comment). Retaining 80% of yet another security is inappropriate because the non-refundable amount is, by definition, not tied to actual costs caused by the ILLE which are deducted elsewhere in the section.</w:t>
      </w:r>
    </w:p>
    <w:p w14:paraId="0699EB05" w14:textId="77777777" w:rsidR="00FF6605" w:rsidRPr="00FF6605" w:rsidRDefault="00FF6605" w:rsidP="00FF6605">
      <w:pPr>
        <w:ind w:left="720"/>
        <w:rPr>
          <w:rFonts w:ascii="Arial" w:hAnsi="Arial" w:cs="Arial"/>
        </w:rPr>
      </w:pPr>
    </w:p>
    <w:p w14:paraId="59D9C22E" w14:textId="5DBC9801" w:rsidR="00FF6605" w:rsidRPr="00FF6605" w:rsidRDefault="00FF6605" w:rsidP="00FF6605">
      <w:pPr>
        <w:ind w:left="720"/>
        <w:rPr>
          <w:rFonts w:ascii="Arial" w:hAnsi="Arial" w:cs="Arial"/>
        </w:rPr>
      </w:pPr>
      <w:r w:rsidRPr="00FF6605">
        <w:rPr>
          <w:rFonts w:ascii="Arial" w:hAnsi="Arial" w:cs="Arial"/>
        </w:rPr>
        <w:t xml:space="preserve">Additionally, events outside of the ILLE’s control, including delays in the </w:t>
      </w:r>
      <w:r w:rsidR="00F75444">
        <w:rPr>
          <w:rFonts w:ascii="Arial" w:hAnsi="Arial" w:cs="Arial"/>
        </w:rPr>
        <w:t>U</w:t>
      </w:r>
      <w:r w:rsidRPr="00FF6605">
        <w:rPr>
          <w:rFonts w:ascii="Arial" w:hAnsi="Arial" w:cs="Arial"/>
        </w:rPr>
        <w:t xml:space="preserve">tility’s construction schedule or </w:t>
      </w:r>
      <w:proofErr w:type="gramStart"/>
      <w:r w:rsidRPr="00FF6605">
        <w:rPr>
          <w:rFonts w:ascii="Arial" w:hAnsi="Arial" w:cs="Arial"/>
        </w:rPr>
        <w:t>third party</w:t>
      </w:r>
      <w:proofErr w:type="gramEnd"/>
      <w:r w:rsidRPr="00FF6605">
        <w:rPr>
          <w:rFonts w:ascii="Arial" w:hAnsi="Arial" w:cs="Arial"/>
        </w:rPr>
        <w:t xml:space="preserve"> failure to secure rights of way, could result in delays in meeting the energization schedule. This may result in added costs from the security provider (e.g., banks) </w:t>
      </w:r>
      <w:proofErr w:type="gramStart"/>
      <w:r w:rsidRPr="00FF6605">
        <w:rPr>
          <w:rFonts w:ascii="Arial" w:hAnsi="Arial" w:cs="Arial"/>
        </w:rPr>
        <w:t>to account</w:t>
      </w:r>
      <w:proofErr w:type="gramEnd"/>
      <w:r w:rsidRPr="00FF6605">
        <w:rPr>
          <w:rFonts w:ascii="Arial" w:hAnsi="Arial" w:cs="Arial"/>
        </w:rPr>
        <w:t xml:space="preserve"> for the heightened risk exposure when providing </w:t>
      </w:r>
      <w:proofErr w:type="gramStart"/>
      <w:r w:rsidRPr="00FF6605">
        <w:rPr>
          <w:rFonts w:ascii="Arial" w:hAnsi="Arial" w:cs="Arial"/>
        </w:rPr>
        <w:t>the security</w:t>
      </w:r>
      <w:proofErr w:type="gramEnd"/>
      <w:r w:rsidRPr="00FF6605">
        <w:rPr>
          <w:rFonts w:ascii="Arial" w:hAnsi="Arial" w:cs="Arial"/>
        </w:rPr>
        <w:t xml:space="preserve"> in the first place. The carrying cost of instruments used to secure 80% non-refundable security for </w:t>
      </w:r>
      <w:proofErr w:type="gramStart"/>
      <w:r w:rsidRPr="00FF6605">
        <w:rPr>
          <w:rFonts w:ascii="Arial" w:hAnsi="Arial" w:cs="Arial"/>
        </w:rPr>
        <w:t>six month</w:t>
      </w:r>
      <w:proofErr w:type="gramEnd"/>
      <w:r w:rsidRPr="00FF6605">
        <w:rPr>
          <w:rFonts w:ascii="Arial" w:hAnsi="Arial" w:cs="Arial"/>
        </w:rPr>
        <w:t xml:space="preserve"> delays will differ greatly from those commonly used by </w:t>
      </w:r>
      <w:r w:rsidR="00F75444">
        <w:rPr>
          <w:rFonts w:ascii="Arial" w:hAnsi="Arial" w:cs="Arial"/>
        </w:rPr>
        <w:t>U</w:t>
      </w:r>
      <w:r w:rsidRPr="00FF6605">
        <w:rPr>
          <w:rFonts w:ascii="Arial" w:hAnsi="Arial" w:cs="Arial"/>
        </w:rPr>
        <w:t>tilities or ERCOT.</w:t>
      </w:r>
    </w:p>
    <w:p w14:paraId="11FB54BA" w14:textId="77777777" w:rsidR="00FF6605" w:rsidRPr="00FF6605" w:rsidRDefault="00FF6605" w:rsidP="00FF6605">
      <w:pPr>
        <w:ind w:left="720"/>
        <w:rPr>
          <w:rFonts w:ascii="Arial" w:hAnsi="Arial" w:cs="Arial"/>
        </w:rPr>
      </w:pPr>
    </w:p>
    <w:p w14:paraId="71EE1A44" w14:textId="77777777" w:rsidR="00FF6605" w:rsidRPr="00FF6605" w:rsidRDefault="00FF6605" w:rsidP="00FF6605">
      <w:pPr>
        <w:ind w:left="720"/>
        <w:rPr>
          <w:rFonts w:ascii="Arial" w:hAnsi="Arial" w:cs="Arial"/>
        </w:rPr>
      </w:pPr>
      <w:r w:rsidRPr="00FF6605">
        <w:rPr>
          <w:rFonts w:ascii="Arial" w:hAnsi="Arial" w:cs="Arial"/>
        </w:rPr>
        <w:t>In the 3/24/26 Batch Study Process workshop, ERCOT and PUCT acknowledged this issue and are considering changes. Tract recommends adhering to cost-causation by deducting all actual costs the utilities are unable to mitigate from the security, and then refunding 100% of what remains.</w:t>
      </w:r>
    </w:p>
    <w:p w14:paraId="56729378" w14:textId="77777777" w:rsidR="00FF6605" w:rsidRPr="00FF6605" w:rsidRDefault="00FF6605" w:rsidP="00FF6605">
      <w:pPr>
        <w:rPr>
          <w:rFonts w:ascii="Arial" w:hAnsi="Arial" w:cs="Arial"/>
          <w:b/>
          <w:bCs/>
        </w:rPr>
      </w:pPr>
    </w:p>
    <w:p w14:paraId="04904AAC" w14:textId="77777777" w:rsidR="00FF6605" w:rsidRPr="00FF6605" w:rsidRDefault="00FF6605" w:rsidP="00FF6605">
      <w:pPr>
        <w:numPr>
          <w:ilvl w:val="0"/>
          <w:numId w:val="30"/>
        </w:numPr>
        <w:rPr>
          <w:rFonts w:ascii="Arial" w:hAnsi="Arial" w:cs="Arial"/>
          <w:b/>
          <w:bCs/>
        </w:rPr>
      </w:pPr>
      <w:r w:rsidRPr="00FF6605">
        <w:rPr>
          <w:rFonts w:ascii="Arial" w:hAnsi="Arial" w:cs="Arial"/>
          <w:b/>
          <w:bCs/>
        </w:rPr>
        <w:t>Clarify Refinement Study Process cannot increase ILLE costs</w:t>
      </w:r>
    </w:p>
    <w:p w14:paraId="2E8D676D" w14:textId="77777777" w:rsidR="00FF6605" w:rsidRPr="00FF6605" w:rsidRDefault="00FF6605" w:rsidP="00FF6605">
      <w:pPr>
        <w:ind w:left="720"/>
        <w:rPr>
          <w:rFonts w:ascii="Arial" w:hAnsi="Arial" w:cs="Arial"/>
          <w:b/>
          <w:bCs/>
        </w:rPr>
      </w:pPr>
    </w:p>
    <w:p w14:paraId="01C58A42" w14:textId="77777777" w:rsidR="00FF6605" w:rsidRPr="00FF6605" w:rsidRDefault="00FF6605" w:rsidP="00FF6605">
      <w:pPr>
        <w:ind w:left="720"/>
        <w:rPr>
          <w:rFonts w:ascii="Arial" w:hAnsi="Arial" w:cs="Arial"/>
        </w:rPr>
      </w:pPr>
      <w:r w:rsidRPr="00FF6605">
        <w:rPr>
          <w:rFonts w:ascii="Arial" w:hAnsi="Arial" w:cs="Arial"/>
        </w:rPr>
        <w:lastRenderedPageBreak/>
        <w:t xml:space="preserve">ERCOT has made clear through the Batch Study Process that the Refinement Study Process will not increase or decrease costs or MWs allocated to the ILLE. At the 3/24/26 workshop, ERCOT stated that it was theoretically impossible for the Refinement Study to identify additional transmission facility improvements. However, this is not clear in the language. While it is clear in Section 9.5.1(5) that the MWs will not be reallocated, Tract recommends additional language to ensure the same clarity for the financial commitments. </w:t>
      </w:r>
    </w:p>
    <w:p w14:paraId="1255A84C" w14:textId="77777777" w:rsidR="00FF6605" w:rsidRPr="00FF6605" w:rsidRDefault="00FF6605" w:rsidP="00FF6605">
      <w:pPr>
        <w:ind w:left="720"/>
        <w:rPr>
          <w:rFonts w:ascii="Arial" w:hAnsi="Arial" w:cs="Arial"/>
        </w:rPr>
      </w:pPr>
    </w:p>
    <w:p w14:paraId="7B26266D" w14:textId="77777777" w:rsidR="00FF6605" w:rsidRPr="00FF6605" w:rsidRDefault="00FF6605" w:rsidP="00FF6605">
      <w:pPr>
        <w:ind w:left="720"/>
        <w:rPr>
          <w:rFonts w:ascii="Arial" w:hAnsi="Arial" w:cs="Arial"/>
        </w:rPr>
      </w:pPr>
      <w:r w:rsidRPr="00FF6605">
        <w:rPr>
          <w:rFonts w:ascii="Arial" w:hAnsi="Arial" w:cs="Arial"/>
        </w:rPr>
        <w:t xml:space="preserve">Otherwise, the existing language can be read to not cap the ILLE’s costs, and we understand this was not intended by ERCOT. In describing the Refinement Study Process, ERCOT states that the refinement study “is not intended to increase costs.” Batch Workshop 3/10/26 at 9. ERCOT should codify this intention by adding language that caps an ILLE’s costs to those costs in the Interconnection Agreement. At the 3/10/26 workshop, ERCOT also provided answers to questions indicating that ERCOT believed that costs allocated to individual ILLEs would have to remain the same or decrease between the Batch Study and Refinement Study. </w:t>
      </w:r>
    </w:p>
    <w:p w14:paraId="019D2AFF" w14:textId="77777777" w:rsidR="00FF6605" w:rsidRPr="00FF6605" w:rsidRDefault="00FF6605" w:rsidP="00FF6605">
      <w:pPr>
        <w:ind w:left="720"/>
        <w:rPr>
          <w:rFonts w:ascii="Arial" w:hAnsi="Arial" w:cs="Arial"/>
        </w:rPr>
      </w:pPr>
    </w:p>
    <w:p w14:paraId="058734CF" w14:textId="77777777" w:rsidR="00FF6605" w:rsidRPr="00FF6605" w:rsidRDefault="00FF6605" w:rsidP="00FF6605">
      <w:pPr>
        <w:spacing w:after="160"/>
        <w:ind w:left="720"/>
        <w:rPr>
          <w:rFonts w:ascii="Arial" w:hAnsi="Arial" w:cs="Arial"/>
        </w:rPr>
      </w:pPr>
      <w:r w:rsidRPr="00FF6605">
        <w:rPr>
          <w:rFonts w:ascii="Arial" w:hAnsi="Arial" w:cs="Arial"/>
        </w:rPr>
        <w:t xml:space="preserve">The PGRR’s stated purpose for the Refinement Study Process is to determine which Transmission Facility improvements identified in the Batch Zero Study are still needed or no longer needed. 9.5(1). As such, costs ERCOT assigns to the ILLE should never </w:t>
      </w:r>
      <w:r w:rsidRPr="00FF6605">
        <w:rPr>
          <w:rFonts w:ascii="Arial" w:hAnsi="Arial" w:cs="Arial"/>
          <w:i/>
          <w:iCs/>
        </w:rPr>
        <w:t>increase</w:t>
      </w:r>
      <w:r w:rsidRPr="00FF6605">
        <w:rPr>
          <w:rFonts w:ascii="Arial" w:hAnsi="Arial" w:cs="Arial"/>
        </w:rPr>
        <w:t xml:space="preserve"> after the Refinement Study is completed.</w:t>
      </w:r>
    </w:p>
    <w:p w14:paraId="2F019735" w14:textId="77777777" w:rsidR="00FF6605" w:rsidRPr="00FF6605" w:rsidRDefault="00FF6605" w:rsidP="00FF6605">
      <w:pPr>
        <w:ind w:left="720"/>
        <w:rPr>
          <w:rFonts w:ascii="Arial" w:hAnsi="Arial" w:cs="Arial"/>
        </w:rPr>
      </w:pPr>
      <w:r w:rsidRPr="00FF6605">
        <w:rPr>
          <w:rFonts w:ascii="Arial" w:hAnsi="Arial" w:cs="Arial"/>
        </w:rPr>
        <w:t xml:space="preserve">In describing what </w:t>
      </w:r>
      <w:proofErr w:type="gramStart"/>
      <w:r w:rsidRPr="00FF6605">
        <w:rPr>
          <w:rFonts w:ascii="Arial" w:hAnsi="Arial" w:cs="Arial"/>
        </w:rPr>
        <w:t>steps</w:t>
      </w:r>
      <w:proofErr w:type="gramEnd"/>
      <w:r w:rsidRPr="00FF6605">
        <w:rPr>
          <w:rFonts w:ascii="Arial" w:hAnsi="Arial" w:cs="Arial"/>
        </w:rPr>
        <w:t xml:space="preserve"> the ILLE takes after receiving the Final Report from the Batch Zero Study, ERCOT stated that executing the Interconnection Agreement will reflect the “</w:t>
      </w:r>
      <w:r w:rsidRPr="00FF6605">
        <w:rPr>
          <w:rFonts w:ascii="Arial" w:hAnsi="Arial" w:cs="Arial"/>
          <w:b/>
          <w:bCs/>
        </w:rPr>
        <w:t>required</w:t>
      </w:r>
      <w:r w:rsidRPr="00FF6605">
        <w:rPr>
          <w:rFonts w:ascii="Arial" w:hAnsi="Arial" w:cs="Arial"/>
        </w:rPr>
        <w:t xml:space="preserve"> financial security and </w:t>
      </w:r>
      <w:r w:rsidRPr="00FF6605">
        <w:rPr>
          <w:rFonts w:ascii="Arial" w:hAnsi="Arial" w:cs="Arial"/>
          <w:b/>
          <w:bCs/>
        </w:rPr>
        <w:t>cost obligations</w:t>
      </w:r>
      <w:r w:rsidRPr="00FF6605">
        <w:rPr>
          <w:rFonts w:ascii="Arial" w:hAnsi="Arial" w:cs="Arial"/>
        </w:rPr>
        <w:t xml:space="preserve">…for the ILLE to accept allocated MW amounts and schedule.” Batch Workshop 3/10/26 at 36 (emphasis added). Upon execution of the Interconnection Agreement, the Refinement Study Process should not increase the ILLE’s cost obligations. </w:t>
      </w:r>
    </w:p>
    <w:p w14:paraId="6B129F74" w14:textId="77777777" w:rsidR="00FF6605" w:rsidRPr="00FF6605" w:rsidRDefault="00FF6605" w:rsidP="00FF6605">
      <w:pPr>
        <w:ind w:left="720"/>
        <w:rPr>
          <w:rFonts w:ascii="Arial" w:hAnsi="Arial" w:cs="Arial"/>
        </w:rPr>
      </w:pPr>
    </w:p>
    <w:p w14:paraId="447C25D4" w14:textId="77777777" w:rsidR="00FF6605" w:rsidRPr="00FF6605" w:rsidRDefault="00FF6605" w:rsidP="00FF6605">
      <w:pPr>
        <w:ind w:left="720"/>
        <w:rPr>
          <w:rFonts w:ascii="Arial" w:hAnsi="Arial" w:cs="Arial"/>
        </w:rPr>
      </w:pPr>
      <w:r w:rsidRPr="00FF6605">
        <w:rPr>
          <w:rFonts w:ascii="Arial" w:hAnsi="Arial" w:cs="Arial"/>
        </w:rPr>
        <w:t xml:space="preserve">Tract recommends adding “financial security” and “cost obligations” to the language meant to ensure no change in load ramp from the Refinement Study.  </w:t>
      </w:r>
    </w:p>
    <w:p w14:paraId="69C421D6" w14:textId="77777777" w:rsidR="00FF6605" w:rsidRPr="00FF6605" w:rsidRDefault="00FF6605" w:rsidP="00FF6605">
      <w:pPr>
        <w:rPr>
          <w:rFonts w:ascii="Arial" w:hAnsi="Arial" w:cs="Arial"/>
          <w:b/>
          <w:bCs/>
        </w:rPr>
      </w:pPr>
      <w:r w:rsidRPr="00FF6605">
        <w:rPr>
          <w:rFonts w:ascii="Arial" w:hAnsi="Arial" w:cs="Arial"/>
        </w:rPr>
        <w:t xml:space="preserve"> </w:t>
      </w:r>
    </w:p>
    <w:p w14:paraId="2452F732" w14:textId="77777777" w:rsidR="00FF6605" w:rsidRPr="00FF6605" w:rsidRDefault="00FF6605" w:rsidP="00FF6605">
      <w:pPr>
        <w:numPr>
          <w:ilvl w:val="0"/>
          <w:numId w:val="30"/>
        </w:numPr>
        <w:rPr>
          <w:rFonts w:ascii="Arial" w:hAnsi="Arial" w:cs="Arial"/>
          <w:b/>
          <w:bCs/>
        </w:rPr>
      </w:pPr>
      <w:r w:rsidRPr="00FF6605">
        <w:rPr>
          <w:rFonts w:ascii="Arial" w:hAnsi="Arial" w:cs="Arial"/>
          <w:b/>
          <w:bCs/>
        </w:rPr>
        <w:t>Clarify Batch Zero Base Load proceeds in Legacy process</w:t>
      </w:r>
    </w:p>
    <w:p w14:paraId="1DE1F496" w14:textId="77777777" w:rsidR="00FF6605" w:rsidRPr="00FF6605" w:rsidRDefault="00FF6605" w:rsidP="00FF6605">
      <w:pPr>
        <w:ind w:left="1440"/>
        <w:rPr>
          <w:rFonts w:ascii="Arial" w:hAnsi="Arial" w:cs="Arial"/>
          <w:b/>
          <w:bCs/>
        </w:rPr>
      </w:pPr>
    </w:p>
    <w:p w14:paraId="0070D38C" w14:textId="77777777" w:rsidR="00FF6605" w:rsidRPr="00FF6605" w:rsidRDefault="00FF6605" w:rsidP="00FF6605">
      <w:pPr>
        <w:ind w:left="720"/>
        <w:rPr>
          <w:rFonts w:ascii="Arial" w:hAnsi="Arial" w:cs="Arial"/>
        </w:rPr>
      </w:pPr>
      <w:r w:rsidRPr="00FF6605">
        <w:rPr>
          <w:rFonts w:ascii="Arial" w:hAnsi="Arial" w:cs="Arial"/>
        </w:rPr>
        <w:t>Intake of Batch Zero Base Load requests in July 2026 need to be completed through the Batch Zero Process. However, once ERCOT determines studies are valid and proposed Section 9.2.1.4(3) has been satisfied, those projects should not have to wait for the Batch Study to be completed or any other approvals or agreements beyond those a Large Load would have to complete under the Legacy process (e.g. Approval to Energize).</w:t>
      </w:r>
    </w:p>
    <w:p w14:paraId="0370460E" w14:textId="77777777" w:rsidR="00FF6605" w:rsidRPr="00FF6605" w:rsidRDefault="00FF6605" w:rsidP="00FF6605">
      <w:pPr>
        <w:ind w:left="720"/>
        <w:rPr>
          <w:rFonts w:ascii="Arial" w:hAnsi="Arial" w:cs="Arial"/>
          <w:b/>
          <w:bCs/>
        </w:rPr>
      </w:pPr>
    </w:p>
    <w:p w14:paraId="053C304D" w14:textId="77777777" w:rsidR="00FF6605" w:rsidRDefault="00FF6605" w:rsidP="00FF6605">
      <w:pPr>
        <w:ind w:left="720"/>
        <w:rPr>
          <w:rFonts w:ascii="Arial" w:hAnsi="Arial" w:cs="Arial"/>
        </w:rPr>
      </w:pPr>
      <w:r w:rsidRPr="00FF6605">
        <w:rPr>
          <w:rFonts w:ascii="Arial" w:hAnsi="Arial" w:cs="Arial"/>
        </w:rPr>
        <w:t xml:space="preserve">We recommend additional language clarifying that valid Batch Zero Base Load, which is not subject to additional study, and which is required to be modeled in the Batch Study at no less than what was studied or contracted, should proceed under the Legacy process. This is consistent with ERCOT’s answers to questions </w:t>
      </w:r>
      <w:r w:rsidRPr="00FF6605">
        <w:rPr>
          <w:rFonts w:ascii="Arial" w:hAnsi="Arial" w:cs="Arial"/>
        </w:rPr>
        <w:lastRenderedPageBreak/>
        <w:t>at the 3/10/24 workshop and is supportive of business development without stranding costs or jeopardizing reliability.</w:t>
      </w:r>
    </w:p>
    <w:p w14:paraId="755B2C73" w14:textId="77777777" w:rsidR="00FF6605" w:rsidRPr="00FF6605" w:rsidRDefault="00FF6605" w:rsidP="00FF6605">
      <w:pPr>
        <w:ind w:left="72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F3EE6D8" w14:textId="42E3F0C9" w:rsidR="00293446" w:rsidRDefault="00293446" w:rsidP="003D73D7">
      <w:pPr>
        <w:pStyle w:val="Heading1"/>
        <w:numPr>
          <w:ilvl w:val="0"/>
          <w:numId w:val="0"/>
        </w:numPr>
        <w:spacing w:before="240"/>
      </w:pPr>
      <w:bookmarkStart w:id="0" w:name="_Toc216098207"/>
      <w:bookmarkStart w:id="1" w:name="_Hlk198564493"/>
      <w:r>
        <w:t xml:space="preserve">2.1 </w:t>
      </w:r>
      <w:r>
        <w:tab/>
        <w:t>DEFINITIONS</w:t>
      </w:r>
    </w:p>
    <w:p w14:paraId="67568400" w14:textId="5D1F46EA" w:rsidR="00293446" w:rsidDel="00934CB3" w:rsidRDefault="00293446" w:rsidP="00293446">
      <w:pPr>
        <w:pStyle w:val="BodyText"/>
        <w:rPr>
          <w:del w:id="2" w:author="ERCOT" w:date="2026-03-03T20:38:00Z" w16du:dateUtc="2026-03-04T02:38:00Z"/>
          <w:b/>
          <w:bCs/>
        </w:rPr>
      </w:pPr>
      <w:del w:id="3" w:author="ERCOT" w:date="2026-03-03T20:38:00Z" w16du:dateUtc="2026-03-04T02:38:00Z">
        <w:r w:rsidDel="00934CB3">
          <w:rPr>
            <w:b/>
            <w:bCs/>
          </w:rPr>
          <w:delText>Load Commissioning Plan (LCP)</w:delText>
        </w:r>
      </w:del>
    </w:p>
    <w:p w14:paraId="788C738F" w14:textId="18F2E118" w:rsidR="00293446" w:rsidRPr="007C1083" w:rsidRDefault="006241E6" w:rsidP="00934CB3">
      <w:pPr>
        <w:pStyle w:val="BodyText"/>
      </w:pPr>
      <w:del w:id="4" w:author="ERCOT" w:date="2026-03-03T20:38:00Z" w16du:dateUtc="2026-03-04T02:38:00Z">
        <w:r w:rsidRPr="007C1083"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6DF0A6B" w14:textId="11571369" w:rsidR="00934CB3" w:rsidRDefault="00937630" w:rsidP="009556C2">
      <w:pPr>
        <w:pStyle w:val="Heading1"/>
        <w:numPr>
          <w:ilvl w:val="0"/>
          <w:numId w:val="0"/>
        </w:numPr>
      </w:pPr>
      <w:r>
        <w:t>2.2</w:t>
      </w:r>
      <w:r>
        <w:tab/>
        <w:t>ACRONYMS AND ABBREVIATIONS</w:t>
      </w:r>
    </w:p>
    <w:p w14:paraId="48D5BB84" w14:textId="131DD68E" w:rsidR="00937630" w:rsidRPr="00937630" w:rsidDel="009B1534" w:rsidRDefault="009B1534" w:rsidP="00F815AE">
      <w:pPr>
        <w:pStyle w:val="BodyText"/>
        <w:rPr>
          <w:ins w:id="5" w:author="ERCOT" w:date="2026-03-04T03:08:00Z" w16du:dateUtc="2026-03-04T03:08:16Z"/>
        </w:rPr>
      </w:pPr>
      <w:del w:id="6" w:author="ERCOT" w:date="2026-03-03T20:40:00Z" w16du:dateUtc="2026-03-04T02:40:00Z">
        <w:r w:rsidRPr="00F815AE" w:rsidDel="009B1534">
          <w:rPr>
            <w:b/>
            <w:bCs/>
          </w:rPr>
          <w:delText>LCP</w:delText>
        </w:r>
        <w:r w:rsidDel="009B1534">
          <w:tab/>
        </w:r>
        <w:r w:rsidDel="009B1534">
          <w:tab/>
          <w:delText>Load Commissioning Plan</w:delText>
        </w:r>
      </w:del>
    </w:p>
    <w:p w14:paraId="6DE3FBAF" w14:textId="77777777" w:rsidR="00337765" w:rsidRPr="00F87E6E" w:rsidRDefault="00337765" w:rsidP="00337765">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F87E6E">
        <w:rPr>
          <w:b/>
          <w:i/>
          <w:szCs w:val="20"/>
        </w:rPr>
        <w:t>3.1.2</w:t>
      </w:r>
      <w:r w:rsidRPr="00F87E6E">
        <w:rPr>
          <w:b/>
          <w:i/>
          <w:szCs w:val="20"/>
        </w:rPr>
        <w:tab/>
        <w:t>Regional Planning Group Project Submission</w:t>
      </w:r>
      <w:bookmarkEnd w:id="7"/>
      <w:bookmarkEnd w:id="8"/>
      <w:bookmarkEnd w:id="9"/>
    </w:p>
    <w:p w14:paraId="5E3B5FEF" w14:textId="77777777" w:rsidR="00337765" w:rsidRPr="00AD6850" w:rsidRDefault="00337765" w:rsidP="00337765">
      <w:pPr>
        <w:spacing w:after="240"/>
        <w:ind w:left="720" w:hanging="720"/>
      </w:pPr>
      <w:r>
        <w:t>(1)</w:t>
      </w:r>
      <w:r>
        <w:tab/>
      </w:r>
      <w:r w:rsidRPr="00AD6850">
        <w:t xml:space="preserve">Transmission projects that are proposed for RPG Review, pursuant to Protocol Section 3.11.4.1, Project Submission, shall be submitted according to the provisions outlined in Section 3.1.2.1, All Projects.  </w:t>
      </w:r>
    </w:p>
    <w:p w14:paraId="26DC3B4D" w14:textId="77777777" w:rsidR="00337765" w:rsidRPr="00F87E6E" w:rsidRDefault="00337765" w:rsidP="00337765">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F87E6E">
        <w:rPr>
          <w:b/>
          <w:bCs/>
          <w:szCs w:val="20"/>
        </w:rPr>
        <w:t>3.1.2.1</w:t>
      </w:r>
      <w:r w:rsidRPr="00F87E6E">
        <w:rPr>
          <w:b/>
          <w:bCs/>
          <w:szCs w:val="20"/>
        </w:rPr>
        <w:tab/>
        <w:t>All Projects</w:t>
      </w:r>
      <w:bookmarkEnd w:id="12"/>
      <w:bookmarkEnd w:id="13"/>
    </w:p>
    <w:bookmarkEnd w:id="14"/>
    <w:p w14:paraId="69DBCCE4" w14:textId="12C65445" w:rsidR="00337765" w:rsidRPr="00AD6850" w:rsidRDefault="00337765" w:rsidP="00337765">
      <w:pPr>
        <w:spacing w:after="240"/>
        <w:ind w:left="720" w:hanging="720"/>
        <w:rPr>
          <w:sz w:val="21"/>
        </w:rPr>
      </w:pPr>
      <w:r>
        <w:t>(1)</w:t>
      </w:r>
      <w:r>
        <w:tab/>
      </w:r>
      <w:r w:rsidRPr="00AD6850">
        <w:t>The submittal of each transmission project (60 kV and above) for RPG Project Review</w:t>
      </w:r>
      <w:ins w:id="16" w:author="ERCOT" w:date="2026-03-03T21:56:00Z" w16du:dateUtc="2026-03-04T03:56:00Z">
        <w:r w:rsidR="00D0264E">
          <w:t>,</w:t>
        </w:r>
      </w:ins>
      <w:r w:rsidRPr="00AD6850">
        <w:t xml:space="preserve"> </w:t>
      </w:r>
      <w:ins w:id="17" w:author="ERCOT" w:date="2026-03-03T21:56:00Z" w16du:dateUtc="2026-03-04T03:56:00Z">
        <w:r w:rsidR="006F61B3" w:rsidRPr="006F61B3">
          <w:t xml:space="preserve">except for the Transmission Facility improvements submitted </w:t>
        </w:r>
        <w:proofErr w:type="gramStart"/>
        <w:r w:rsidR="006F61B3" w:rsidRPr="006F61B3">
          <w:t>based</w:t>
        </w:r>
        <w:proofErr w:type="gramEnd"/>
        <w:r w:rsidR="006F61B3" w:rsidRPr="006F61B3">
          <w:t xml:space="preserve"> Section 9.5</w:t>
        </w:r>
      </w:ins>
      <w:ins w:id="18" w:author="ERCOT" w:date="2026-03-04T22:49:00Z" w16du:dateUtc="2026-03-05T04:49:00Z">
        <w:r w:rsidR="0036087D">
          <w:t>,</w:t>
        </w:r>
      </w:ins>
      <w:ins w:id="19" w:author="ERCOT" w:date="2026-03-03T21:56:00Z" w16du:dateUtc="2026-03-04T03:56:00Z">
        <w:r w:rsidR="006F61B3" w:rsidRPr="006F61B3">
          <w:t xml:space="preserve"> Batch Zero Study Refinement and Delivery of Transmission Plan, </w:t>
        </w:r>
      </w:ins>
      <w:r w:rsidRPr="00AD6850">
        <w:t>should include the following elements:</w:t>
      </w:r>
    </w:p>
    <w:p w14:paraId="30503174"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The proposed project description </w:t>
      </w:r>
      <w:proofErr w:type="gramStart"/>
      <w:r w:rsidRPr="00AD6850">
        <w:rPr>
          <w:szCs w:val="20"/>
        </w:rPr>
        <w:t>including</w:t>
      </w:r>
      <w:proofErr w:type="gramEnd"/>
      <w:r w:rsidRPr="00AD6850">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AD6850">
        <w:rPr>
          <w:szCs w:val="20"/>
        </w:rPr>
        <w:t>powerflow</w:t>
      </w:r>
      <w:proofErr w:type="spellEnd"/>
      <w:r w:rsidRPr="00AD6850">
        <w:rPr>
          <w:szCs w:val="20"/>
        </w:rPr>
        <w:t xml:space="preserve"> data should be in </w:t>
      </w:r>
      <w:r w:rsidRPr="00AF7569">
        <w:rPr>
          <w:szCs w:val="20"/>
        </w:rPr>
        <w:t>PTI</w:t>
      </w:r>
      <w:r w:rsidRPr="00AD6850">
        <w:rPr>
          <w:szCs w:val="20"/>
        </w:rPr>
        <w:t xml:space="preserve"> </w:t>
      </w:r>
      <w:r>
        <w:rPr>
          <w:szCs w:val="20"/>
        </w:rPr>
        <w:t>Power System Simulator for Engineering (</w:t>
      </w:r>
      <w:r w:rsidRPr="00AD6850">
        <w:rPr>
          <w:szCs w:val="20"/>
        </w:rPr>
        <w:t>PSS/E</w:t>
      </w:r>
      <w:r>
        <w:rPr>
          <w:szCs w:val="20"/>
        </w:rPr>
        <w:t>)</w:t>
      </w:r>
      <w:r w:rsidRPr="00AD6850">
        <w:rPr>
          <w:szCs w:val="20"/>
        </w:rPr>
        <w:t xml:space="preserve"> </w:t>
      </w:r>
      <w:r w:rsidRPr="00AF7569">
        <w:rPr>
          <w:szCs w:val="20"/>
        </w:rPr>
        <w:t>RAWD</w:t>
      </w:r>
      <w:r w:rsidRPr="00AD6850">
        <w:rPr>
          <w:szCs w:val="20"/>
        </w:rPr>
        <w:t xml:space="preserve"> format).  Also, the submission should include accurate maps and one-line diagrams showing locations of the proposed project and feasible alternatives;</w:t>
      </w:r>
    </w:p>
    <w:p w14:paraId="0F85F4D4" w14:textId="77777777" w:rsidR="00337765" w:rsidRPr="00AD6850" w:rsidRDefault="00337765" w:rsidP="00337765">
      <w:pPr>
        <w:spacing w:after="240"/>
        <w:ind w:left="1440" w:hanging="720"/>
        <w:rPr>
          <w:szCs w:val="20"/>
        </w:rPr>
      </w:pPr>
      <w:r w:rsidRPr="00AD6850">
        <w:rPr>
          <w:szCs w:val="20"/>
        </w:rPr>
        <w:t>(b)</w:t>
      </w:r>
      <w:r w:rsidRPr="00AD6850">
        <w:rPr>
          <w:szCs w:val="20"/>
        </w:rPr>
        <w:tab/>
        <w:t>Identification of the SSWG</w:t>
      </w:r>
      <w:r>
        <w:rPr>
          <w:szCs w:val="20"/>
        </w:rPr>
        <w:t xml:space="preserve">, Dynamics Working Group </w:t>
      </w:r>
      <w:r w:rsidRPr="00440B50">
        <w:rPr>
          <w:szCs w:val="20"/>
        </w:rPr>
        <w:t>(DWG)</w:t>
      </w:r>
      <w:r>
        <w:rPr>
          <w:szCs w:val="20"/>
        </w:rPr>
        <w:t xml:space="preserve">, </w:t>
      </w:r>
      <w:r w:rsidRPr="00AD6850">
        <w:rPr>
          <w:szCs w:val="20"/>
        </w:rPr>
        <w:t xml:space="preserve">or </w:t>
      </w:r>
      <w:r>
        <w:rPr>
          <w:szCs w:val="20"/>
        </w:rPr>
        <w:t>Regional</w:t>
      </w:r>
      <w:r w:rsidRPr="00AD6850">
        <w:rPr>
          <w:szCs w:val="20"/>
        </w:rPr>
        <w:t xml:space="preserve"> Transmission Plan </w:t>
      </w:r>
      <w:proofErr w:type="spellStart"/>
      <w:r w:rsidRPr="00AD6850">
        <w:rPr>
          <w:szCs w:val="20"/>
        </w:rPr>
        <w:t>powerflow</w:t>
      </w:r>
      <w:proofErr w:type="spellEnd"/>
      <w:r w:rsidRPr="00AD6850">
        <w:rPr>
          <w:szCs w:val="20"/>
        </w:rPr>
        <w:t xml:space="preserve"> cases used as a basis for the study and any </w:t>
      </w:r>
      <w:r w:rsidRPr="00AD6850">
        <w:rPr>
          <w:szCs w:val="20"/>
        </w:rPr>
        <w:lastRenderedPageBreak/>
        <w:t>associated changes that describe and allow accurate modeling of the proposed project;</w:t>
      </w:r>
    </w:p>
    <w:p w14:paraId="210E19A5" w14:textId="77777777" w:rsidR="00337765" w:rsidRPr="00AD6850" w:rsidRDefault="00337765" w:rsidP="00337765">
      <w:pPr>
        <w:spacing w:after="240"/>
        <w:ind w:left="1440" w:hanging="720"/>
        <w:rPr>
          <w:szCs w:val="20"/>
        </w:rPr>
      </w:pPr>
      <w:r w:rsidRPr="00AD6850">
        <w:rPr>
          <w:szCs w:val="20"/>
        </w:rPr>
        <w:t>(c)</w:t>
      </w:r>
      <w:r w:rsidRPr="00AD6850">
        <w:rPr>
          <w:szCs w:val="20"/>
        </w:rPr>
        <w:tab/>
        <w:t xml:space="preserve">Description and data for all changes made to the SSWG </w:t>
      </w:r>
      <w:r>
        <w:rPr>
          <w:szCs w:val="20"/>
        </w:rPr>
        <w:t xml:space="preserve">base cases </w:t>
      </w:r>
      <w:r w:rsidRPr="00AD6850">
        <w:rPr>
          <w:szCs w:val="20"/>
        </w:rPr>
        <w:t xml:space="preserve">or </w:t>
      </w:r>
      <w:r>
        <w:rPr>
          <w:szCs w:val="20"/>
        </w:rPr>
        <w:t>Regional</w:t>
      </w:r>
      <w:r w:rsidRPr="00AD6850">
        <w:rPr>
          <w:szCs w:val="20"/>
        </w:rPr>
        <w:t xml:space="preserve"> Transmission Plan cases used to identify the need for the project, such as Resource unavailability and area peak </w:t>
      </w:r>
      <w:r>
        <w:rPr>
          <w:szCs w:val="20"/>
        </w:rPr>
        <w:t>l</w:t>
      </w:r>
      <w:r w:rsidRPr="00AD6850">
        <w:rPr>
          <w:szCs w:val="20"/>
        </w:rPr>
        <w:t>oad forecast;</w:t>
      </w:r>
    </w:p>
    <w:p w14:paraId="34FAA45C" w14:textId="77777777" w:rsidR="00337765" w:rsidRDefault="00337765" w:rsidP="00337765">
      <w:pPr>
        <w:spacing w:after="240"/>
        <w:ind w:left="1440" w:hanging="720"/>
        <w:rPr>
          <w:szCs w:val="20"/>
        </w:rPr>
      </w:pPr>
      <w:r w:rsidRPr="00AD6850">
        <w:rPr>
          <w:szCs w:val="20"/>
        </w:rPr>
        <w:t>(d)</w:t>
      </w:r>
      <w:r w:rsidRPr="00AD6850">
        <w:rPr>
          <w:szCs w:val="20"/>
        </w:rPr>
        <w:tab/>
        <w:t xml:space="preserve">A description of the reliability and/or economic problem that is being solved; </w:t>
      </w:r>
    </w:p>
    <w:p w14:paraId="0E8039F6" w14:textId="77777777" w:rsidR="00337765" w:rsidRDefault="00337765" w:rsidP="00337765">
      <w:pPr>
        <w:spacing w:after="240"/>
        <w:ind w:left="1440" w:hanging="720"/>
        <w:rPr>
          <w:szCs w:val="20"/>
        </w:rPr>
      </w:pPr>
      <w:r>
        <w:rPr>
          <w:szCs w:val="20"/>
        </w:rPr>
        <w:t>(e)</w:t>
      </w:r>
      <w:r>
        <w:rPr>
          <w:szCs w:val="20"/>
        </w:rPr>
        <w:tab/>
        <w:t xml:space="preserve">Information that supports any load values that differ from the load forecast used in the base cases identified in item (b) above, including </w:t>
      </w:r>
      <w:r>
        <w:t xml:space="preserve">any </w:t>
      </w:r>
      <w:r w:rsidRPr="004B1DB5">
        <w:t>relevant</w:t>
      </w:r>
      <w:r>
        <w:t xml:space="preserve"> historical load </w:t>
      </w:r>
      <w:r w:rsidRPr="004B1DB5">
        <w:t>information or</w:t>
      </w:r>
      <w:r>
        <w:t xml:space="preserve"> </w:t>
      </w:r>
      <w:r>
        <w:rPr>
          <w:szCs w:val="20"/>
        </w:rPr>
        <w:t>evidence demonstrating that a submitted load value is Substantiated Load</w:t>
      </w:r>
      <w:r>
        <w:t>;</w:t>
      </w:r>
    </w:p>
    <w:p w14:paraId="683C525B" w14:textId="77777777" w:rsidR="00337765" w:rsidRDefault="00337765" w:rsidP="00337765">
      <w:pPr>
        <w:spacing w:after="240"/>
        <w:ind w:left="1440" w:hanging="720"/>
        <w:rPr>
          <w:szCs w:val="20"/>
        </w:rPr>
      </w:pPr>
      <w:r>
        <w:rPr>
          <w:szCs w:val="20"/>
        </w:rPr>
        <w:t>(f)</w:t>
      </w:r>
      <w:r>
        <w:rPr>
          <w:szCs w:val="20"/>
        </w:rPr>
        <w:tab/>
        <w:t xml:space="preserve">A description of the </w:t>
      </w:r>
      <w:proofErr w:type="spellStart"/>
      <w:r>
        <w:rPr>
          <w:szCs w:val="20"/>
        </w:rPr>
        <w:t>Subsynchronous</w:t>
      </w:r>
      <w:proofErr w:type="spellEnd"/>
      <w:r>
        <w:rPr>
          <w:szCs w:val="20"/>
        </w:rPr>
        <w:t xml:space="preserve"> Resonance (SSR) impact of the proposed project to the generation Facilities in the system pursuant to Protocol Section 3.22.1, </w:t>
      </w:r>
      <w:proofErr w:type="spellStart"/>
      <w:r>
        <w:rPr>
          <w:szCs w:val="20"/>
        </w:rPr>
        <w:t>Subsynchronous</w:t>
      </w:r>
      <w:proofErr w:type="spellEnd"/>
      <w:r>
        <w:rPr>
          <w:szCs w:val="20"/>
        </w:rPr>
        <w:t xml:space="preserve"> Resonance Vulnerability Assessment, and potential SSR Countermeasure plan for any identified SSR vulnerability, if applicable;</w:t>
      </w:r>
      <w:r w:rsidDel="003903A1">
        <w:rPr>
          <w:szCs w:val="20"/>
        </w:rPr>
        <w:t xml:space="preserve"> </w:t>
      </w:r>
    </w:p>
    <w:p w14:paraId="6D304B8A" w14:textId="77777777" w:rsidR="00337765" w:rsidRPr="00AD6850" w:rsidRDefault="00337765" w:rsidP="00337765">
      <w:pPr>
        <w:spacing w:after="240"/>
        <w:ind w:left="1440" w:hanging="720"/>
        <w:rPr>
          <w:szCs w:val="20"/>
        </w:rPr>
      </w:pPr>
      <w:r w:rsidRPr="00AD6850">
        <w:rPr>
          <w:szCs w:val="20"/>
        </w:rPr>
        <w:t>(</w:t>
      </w:r>
      <w:r>
        <w:rPr>
          <w:szCs w:val="20"/>
        </w:rPr>
        <w:t>g</w:t>
      </w:r>
      <w:r w:rsidRPr="00AD6850">
        <w:rPr>
          <w:szCs w:val="20"/>
        </w:rPr>
        <w:t>)</w:t>
      </w:r>
      <w:r w:rsidRPr="00AD6850">
        <w:rPr>
          <w:szCs w:val="20"/>
        </w:rPr>
        <w:tab/>
        <w:t xml:space="preserve">Desired/needed in-service date for the project, and feasible in-service date, if different; </w:t>
      </w:r>
    </w:p>
    <w:p w14:paraId="70CEEF35" w14:textId="77777777" w:rsidR="00337765" w:rsidRDefault="00337765" w:rsidP="00337765">
      <w:pPr>
        <w:spacing w:after="240"/>
        <w:ind w:left="1440" w:hanging="720"/>
        <w:rPr>
          <w:szCs w:val="20"/>
        </w:rPr>
      </w:pPr>
      <w:r w:rsidRPr="00AD6850">
        <w:rPr>
          <w:szCs w:val="20"/>
        </w:rPr>
        <w:t>(</w:t>
      </w:r>
      <w:r>
        <w:rPr>
          <w:szCs w:val="20"/>
        </w:rPr>
        <w:t>h</w:t>
      </w:r>
      <w:r w:rsidRPr="00AD6850">
        <w:rPr>
          <w:szCs w:val="20"/>
        </w:rPr>
        <w:t>)</w:t>
      </w:r>
      <w:r w:rsidRPr="00AD6850">
        <w:rPr>
          <w:szCs w:val="20"/>
        </w:rPr>
        <w:tab/>
        <w:t>The phone number and email address of the single point of contact who can respond to ERCOT and RPG participant questions or requests for additional information necessary for stakeholder review</w:t>
      </w:r>
      <w:r>
        <w:rPr>
          <w:szCs w:val="20"/>
        </w:rPr>
        <w:t>; and</w:t>
      </w:r>
    </w:p>
    <w:p w14:paraId="4DBBAAAE" w14:textId="77777777" w:rsidR="00337765" w:rsidRPr="00AD6850" w:rsidRDefault="00337765" w:rsidP="00337765">
      <w:pPr>
        <w:spacing w:after="240"/>
        <w:ind w:left="1440" w:hanging="720"/>
        <w:rPr>
          <w:szCs w:val="20"/>
        </w:rPr>
      </w:pPr>
      <w:r>
        <w:rPr>
          <w:szCs w:val="20"/>
        </w:rPr>
        <w:t>(i)</w:t>
      </w:r>
      <w:r>
        <w:rPr>
          <w:szCs w:val="20"/>
        </w:rPr>
        <w:tab/>
        <w:t>Analysis of rejected alternatives, including cost estimates, and other factors considered in the comparison of alternatives with the proposed project.</w:t>
      </w:r>
    </w:p>
    <w:p w14:paraId="338FBABD" w14:textId="77777777" w:rsidR="00337765" w:rsidRPr="00AD6850" w:rsidRDefault="00337765" w:rsidP="00337765">
      <w:pPr>
        <w:spacing w:after="240"/>
        <w:ind w:left="720" w:hanging="720"/>
        <w:rPr>
          <w:iCs/>
        </w:rPr>
      </w:pPr>
      <w:r w:rsidRPr="00AD6850">
        <w:rPr>
          <w:iCs/>
        </w:rPr>
        <w:t>(2)</w:t>
      </w:r>
      <w:r w:rsidRPr="00AD6850">
        <w:rPr>
          <w:iCs/>
        </w:rPr>
        <w:tab/>
        <w:t xml:space="preserve">Both transmission and </w:t>
      </w:r>
      <w:r>
        <w:rPr>
          <w:iCs/>
        </w:rPr>
        <w:t>distribution</w:t>
      </w:r>
      <w:r w:rsidRPr="00AD6850">
        <w:rPr>
          <w:iCs/>
        </w:rPr>
        <w:t xml:space="preserve"> solutions to performance deficiencies may be considered where applicable.  </w:t>
      </w:r>
    </w:p>
    <w:p w14:paraId="2BFBC339" w14:textId="77777777" w:rsidR="00337765" w:rsidRPr="00AD6850" w:rsidRDefault="00337765" w:rsidP="00337765">
      <w:pPr>
        <w:spacing w:after="240"/>
        <w:ind w:left="720" w:hanging="720"/>
      </w:pPr>
      <w:r>
        <w:t>(3)</w:t>
      </w:r>
      <w:r>
        <w:tab/>
      </w:r>
      <w:r w:rsidRPr="00AD6850">
        <w:t xml:space="preserve">If there is any other information, not included above, that the </w:t>
      </w:r>
      <w:r>
        <w:t>submitting party</w:t>
      </w:r>
      <w:r w:rsidRPr="00AD6850">
        <w:t xml:space="preserve"> believes is relevant to consideration of the need for any submitted project, </w:t>
      </w:r>
      <w:r>
        <w:t>the submitting party</w:t>
      </w:r>
      <w:r w:rsidRPr="00AD6850">
        <w:t xml:space="preserve"> should include that information in the project submission.     </w:t>
      </w:r>
    </w:p>
    <w:p w14:paraId="747D1E05" w14:textId="77777777" w:rsidR="00337765" w:rsidRPr="00F87E6E" w:rsidRDefault="00337765" w:rsidP="00337765">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F87E6E">
        <w:rPr>
          <w:b/>
          <w:i/>
          <w:szCs w:val="20"/>
        </w:rPr>
        <w:t>3.1.3</w:t>
      </w:r>
      <w:r w:rsidRPr="00F87E6E">
        <w:rPr>
          <w:b/>
          <w:i/>
          <w:szCs w:val="20"/>
        </w:rPr>
        <w:tab/>
        <w:t>Project Evaluation</w:t>
      </w:r>
      <w:bookmarkEnd w:id="20"/>
      <w:bookmarkEnd w:id="21"/>
      <w:bookmarkEnd w:id="22"/>
    </w:p>
    <w:p w14:paraId="7EF5AE7B" w14:textId="5C86ECA4" w:rsidR="00337765" w:rsidRPr="00AD6850" w:rsidRDefault="00337765" w:rsidP="00337765">
      <w:pPr>
        <w:spacing w:after="240"/>
        <w:ind w:left="720" w:hanging="720"/>
        <w:rPr>
          <w:iCs/>
        </w:rPr>
      </w:pPr>
      <w:r w:rsidRPr="00AD6850">
        <w:rPr>
          <w:iCs/>
        </w:rPr>
        <w:t>(1)</w:t>
      </w:r>
      <w:r w:rsidRPr="00AD6850">
        <w:rPr>
          <w:iCs/>
        </w:rPr>
        <w:tab/>
      </w:r>
      <w:r>
        <w:rPr>
          <w:iCs/>
        </w:rPr>
        <w:t>ERCOT and the RPG shall evaluate p</w:t>
      </w:r>
      <w:r w:rsidRPr="00AD6850">
        <w:rPr>
          <w:iCs/>
        </w:rPr>
        <w:t xml:space="preserve">roposed transmission projects using a variety of tools and </w:t>
      </w:r>
      <w:proofErr w:type="gramStart"/>
      <w:r w:rsidRPr="00AD6850">
        <w:rPr>
          <w:iCs/>
        </w:rPr>
        <w:t xml:space="preserve">techniques </w:t>
      </w:r>
      <w:r>
        <w:rPr>
          <w:iCs/>
        </w:rPr>
        <w:t>as</w:t>
      </w:r>
      <w:proofErr w:type="gramEnd"/>
      <w:r>
        <w:rPr>
          <w:iCs/>
        </w:rPr>
        <w:t xml:space="preserve"> needed </w:t>
      </w:r>
      <w:r w:rsidRPr="00AD6850">
        <w:rPr>
          <w:iCs/>
        </w:rPr>
        <w:t xml:space="preserve">to ensure that the system is able to meet applicable reliability criteria in a cost-effective manner.  For most proposed projects, </w:t>
      </w:r>
      <w:ins w:id="24" w:author="ERCOT" w:date="2026-03-03T21:57:00Z" w16du:dateUtc="2026-03-04T03:57:00Z">
        <w:r w:rsidR="00D0264E" w:rsidRPr="00D0264E">
          <w:rPr>
            <w:iCs/>
          </w:rPr>
          <w:t>except for the Transmission Facility improvements submitted based on Section 9.5</w:t>
        </w:r>
      </w:ins>
      <w:ins w:id="25" w:author="ERCOT" w:date="2026-03-04T22:49:00Z" w16du:dateUtc="2026-03-05T04:49:00Z">
        <w:r w:rsidR="0036087D">
          <w:rPr>
            <w:iCs/>
          </w:rPr>
          <w:t>,</w:t>
        </w:r>
      </w:ins>
      <w:ins w:id="26" w:author="ERCOT" w:date="2026-03-03T21:57:00Z" w16du:dateUtc="2026-03-04T03:57:00Z">
        <w:r w:rsidR="00D0264E" w:rsidRPr="00D0264E">
          <w:rPr>
            <w:iCs/>
          </w:rPr>
          <w:t xml:space="preserve"> Batch Zero Study Refinement and Delivery of Transmission Plan,</w:t>
        </w:r>
        <w:r w:rsidR="00D0264E">
          <w:rPr>
            <w:iCs/>
          </w:rPr>
          <w:t xml:space="preserve"> </w:t>
        </w:r>
      </w:ins>
      <w:r w:rsidRPr="00AD6850">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w:t>
      </w:r>
      <w:r>
        <w:rPr>
          <w:iCs/>
        </w:rPr>
        <w:t xml:space="preserve">including, as applicable, any evidence of </w:t>
      </w:r>
      <w:r>
        <w:rPr>
          <w:iCs/>
        </w:rPr>
        <w:lastRenderedPageBreak/>
        <w:t xml:space="preserve">Substantiated </w:t>
      </w:r>
      <w:r>
        <w:rPr>
          <w:szCs w:val="20"/>
        </w:rPr>
        <w:t>L</w:t>
      </w:r>
      <w:r>
        <w:rPr>
          <w:iCs/>
        </w:rPr>
        <w:t>oad,</w:t>
      </w:r>
      <w:r w:rsidRPr="00AD6850">
        <w:rPr>
          <w:iCs/>
        </w:rPr>
        <w:t xml:space="preserve"> and </w:t>
      </w:r>
      <w:r>
        <w:rPr>
          <w:iCs/>
        </w:rPr>
        <w:t xml:space="preserve">subject to </w:t>
      </w:r>
      <w:r w:rsidRPr="00AD6850">
        <w:rPr>
          <w:iCs/>
        </w:rPr>
        <w:t xml:space="preserve">consideration of the relative operational impacts of the alternatives.  </w:t>
      </w:r>
    </w:p>
    <w:p w14:paraId="3233B0E0" w14:textId="77777777" w:rsidR="00337765" w:rsidRDefault="00337765" w:rsidP="00337765">
      <w:pPr>
        <w:spacing w:after="240"/>
        <w:ind w:left="720" w:hanging="720"/>
        <w:rPr>
          <w:iCs/>
        </w:rPr>
      </w:pPr>
      <w:r w:rsidRPr="00AD6850">
        <w:rPr>
          <w:iCs/>
        </w:rPr>
        <w:t>(2)</w:t>
      </w:r>
      <w:r w:rsidRPr="00AD6850">
        <w:rPr>
          <w:iCs/>
        </w:rPr>
        <w:tab/>
        <w:t xml:space="preserve">In some cases, one alternative may be to dispatch the system in such a way that all reliability requirements are met, even without the proposed </w:t>
      </w:r>
      <w:r>
        <w:rPr>
          <w:iCs/>
        </w:rPr>
        <w:t xml:space="preserve">transmission </w:t>
      </w:r>
      <w:r w:rsidRPr="00AD6850">
        <w:rPr>
          <w:iCs/>
        </w:rPr>
        <w:t>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4155586" w14:textId="77777777" w:rsidR="00337765" w:rsidRDefault="00337765" w:rsidP="00337765">
      <w:pPr>
        <w:spacing w:after="240"/>
        <w:ind w:left="720" w:hanging="720"/>
      </w:pPr>
      <w:r>
        <w:rPr>
          <w:iCs/>
        </w:rPr>
        <w:t>(3)</w:t>
      </w:r>
      <w:r>
        <w:rPr>
          <w:iCs/>
        </w:rPr>
        <w:tab/>
        <w:t xml:space="preserve">In conducting an independent review of any project, </w:t>
      </w:r>
      <w:r>
        <w:t xml:space="preserve">ERCOT may, </w:t>
      </w:r>
      <w:proofErr w:type="gramStart"/>
      <w:r>
        <w:t>in</w:t>
      </w:r>
      <w:proofErr w:type="gramEnd"/>
      <w:r>
        <w:t xml:space="preserve"> its discretion, </w:t>
      </w:r>
      <w:proofErr w:type="gramStart"/>
      <w:r>
        <w:t>make adjustments to</w:t>
      </w:r>
      <w:proofErr w:type="gramEnd"/>
      <w:r>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17EA87B" w14:textId="5E95C65C" w:rsidR="00337765" w:rsidRDefault="00337765" w:rsidP="00337765">
      <w:pPr>
        <w:spacing w:after="240"/>
        <w:ind w:left="720" w:hanging="720"/>
      </w:pPr>
      <w:r>
        <w:t>(4)</w:t>
      </w:r>
      <w:r>
        <w:tab/>
        <w:t xml:space="preserve">As part of its independent review of any project classified as Tier 1 pursuant to Protocol Section 3.11.4, </w:t>
      </w:r>
      <w:ins w:id="27" w:author="ERCOT" w:date="2026-03-03T21:57:00Z" w16du:dateUtc="2026-03-04T03:57:00Z">
        <w:r w:rsidR="00136AC9" w:rsidRPr="00136AC9">
          <w:t xml:space="preserve">except for the Transmission Facility improvements submitted based on Section 9.5, </w:t>
        </w:r>
      </w:ins>
      <w:r>
        <w:t xml:space="preserve">ERCOT shall: </w:t>
      </w:r>
    </w:p>
    <w:p w14:paraId="3312565E" w14:textId="77777777" w:rsidR="00337765" w:rsidRDefault="00337765" w:rsidP="00337765">
      <w:pPr>
        <w:spacing w:after="240"/>
        <w:ind w:left="1440" w:hanging="720"/>
        <w:rPr>
          <w:szCs w:val="20"/>
        </w:rPr>
      </w:pPr>
      <w:r w:rsidRPr="0057763A">
        <w:rPr>
          <w:szCs w:val="20"/>
        </w:rPr>
        <w:t>(a)</w:t>
      </w:r>
      <w:r>
        <w:rPr>
          <w:szCs w:val="20"/>
        </w:rPr>
        <w:tab/>
      </w:r>
      <w:r w:rsidRPr="0057763A">
        <w:rPr>
          <w:szCs w:val="20"/>
        </w:rPr>
        <w:t xml:space="preserve">Perform a generation sensitivity analysis.  The generation sensitivity analysis will evaluate the effect that proposed Generation Resources </w:t>
      </w:r>
      <w:r>
        <w:rPr>
          <w:szCs w:val="20"/>
        </w:rPr>
        <w:t xml:space="preserve">and/or ESRs </w:t>
      </w:r>
      <w:r w:rsidRPr="0057763A">
        <w:rPr>
          <w:szCs w:val="20"/>
        </w:rPr>
        <w:t xml:space="preserve">in or near the study area will have on a recommended transmission project.  Generation Resources </w:t>
      </w:r>
      <w:r>
        <w:rPr>
          <w:szCs w:val="20"/>
        </w:rPr>
        <w:t xml:space="preserve">and ESRs </w:t>
      </w:r>
      <w:proofErr w:type="gramStart"/>
      <w:r w:rsidRPr="0057763A">
        <w:rPr>
          <w:szCs w:val="20"/>
        </w:rPr>
        <w:t>that have signed</w:t>
      </w:r>
      <w:proofErr w:type="gramEnd"/>
      <w:r w:rsidRPr="0057763A">
        <w:rPr>
          <w:szCs w:val="20"/>
        </w:rPr>
        <w:t xml:space="preserve"> Standard Generation Interconnection Agreements (SGIAs) but were not included in the study cases because they did not meet </w:t>
      </w:r>
      <w:proofErr w:type="gramStart"/>
      <w:r w:rsidRPr="0057763A">
        <w:rPr>
          <w:szCs w:val="20"/>
        </w:rPr>
        <w:t>all of</w:t>
      </w:r>
      <w:proofErr w:type="gramEnd"/>
      <w:r w:rsidRPr="0057763A">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w:t>
      </w:r>
      <w:r w:rsidRPr="00AD6850">
        <w:rPr>
          <w:szCs w:val="20"/>
        </w:rPr>
        <w:t xml:space="preserve">  </w:t>
      </w:r>
    </w:p>
    <w:p w14:paraId="61882C43" w14:textId="77777777" w:rsidR="00337765" w:rsidRDefault="00337765" w:rsidP="00337765">
      <w:pPr>
        <w:spacing w:after="240"/>
        <w:ind w:left="1440" w:hanging="720"/>
        <w:rPr>
          <w:szCs w:val="20"/>
        </w:rPr>
      </w:pPr>
      <w:r w:rsidRPr="0057763A">
        <w:rPr>
          <w:szCs w:val="20"/>
        </w:rPr>
        <w:t>(b)</w:t>
      </w:r>
      <w:r>
        <w:rPr>
          <w:szCs w:val="20"/>
        </w:rPr>
        <w:tab/>
      </w:r>
      <w:r w:rsidRPr="0057763A">
        <w:rPr>
          <w:szCs w:val="20"/>
        </w:rPr>
        <w:t xml:space="preserve">Evaluate impacts related to the </w:t>
      </w:r>
      <w:r>
        <w:rPr>
          <w:szCs w:val="20"/>
        </w:rPr>
        <w:t>l</w:t>
      </w:r>
      <w:r w:rsidRPr="0057763A">
        <w:rPr>
          <w:szCs w:val="20"/>
        </w:rPr>
        <w:t>oad scaling used in the study on any constraints resulting in project recommendations.  The results of this evaluation shall be included in the final recommendations in the independent review.</w:t>
      </w:r>
    </w:p>
    <w:p w14:paraId="4016F78F" w14:textId="77777777" w:rsidR="00337765" w:rsidRPr="0057763A" w:rsidRDefault="00337765" w:rsidP="00337765">
      <w:pPr>
        <w:spacing w:after="240"/>
        <w:ind w:left="720" w:hanging="720"/>
        <w:rPr>
          <w:szCs w:val="20"/>
        </w:rPr>
      </w:pPr>
      <w:r>
        <w:rPr>
          <w:szCs w:val="20"/>
        </w:rPr>
        <w:t>(5)</w:t>
      </w:r>
      <w:r>
        <w:rPr>
          <w:szCs w:val="20"/>
        </w:rPr>
        <w:tab/>
        <w:t>ERCOT’s independent review shall incorporate and consider historical load and any Substantiated Load.</w:t>
      </w:r>
    </w:p>
    <w:p w14:paraId="4C23EE08" w14:textId="77777777" w:rsidR="00337765" w:rsidRPr="00F87E6E" w:rsidRDefault="00337765" w:rsidP="00337765">
      <w:pPr>
        <w:keepNext/>
        <w:tabs>
          <w:tab w:val="left" w:pos="1080"/>
        </w:tabs>
        <w:spacing w:before="240" w:after="240"/>
        <w:outlineLvl w:val="3"/>
        <w:rPr>
          <w:b/>
          <w:bCs/>
          <w:szCs w:val="20"/>
        </w:rPr>
      </w:pPr>
      <w:bookmarkStart w:id="28" w:name="_Toc214856963"/>
      <w:bookmarkStart w:id="29" w:name="_Toc214969519"/>
      <w:bookmarkEnd w:id="23"/>
      <w:r w:rsidRPr="00F87E6E">
        <w:rPr>
          <w:b/>
          <w:bCs/>
          <w:szCs w:val="20"/>
        </w:rPr>
        <w:t>3.1.3.1</w:t>
      </w:r>
      <w:r w:rsidRPr="00F87E6E">
        <w:rPr>
          <w:b/>
          <w:bCs/>
          <w:szCs w:val="20"/>
        </w:rPr>
        <w:tab/>
        <w:t>Definitions of Reliability-Driven and Economic-Driven Projects</w:t>
      </w:r>
      <w:bookmarkEnd w:id="28"/>
      <w:bookmarkEnd w:id="29"/>
    </w:p>
    <w:p w14:paraId="196F94E1" w14:textId="77777777" w:rsidR="00337765" w:rsidRPr="00AD6850" w:rsidRDefault="00337765" w:rsidP="00337765">
      <w:pPr>
        <w:spacing w:after="240"/>
        <w:ind w:left="720" w:hanging="720"/>
        <w:rPr>
          <w:iCs/>
        </w:rPr>
      </w:pPr>
      <w:r w:rsidRPr="00AD6850">
        <w:rPr>
          <w:iCs/>
        </w:rPr>
        <w:t>(1)</w:t>
      </w:r>
      <w:r w:rsidRPr="00AD6850">
        <w:rPr>
          <w:iCs/>
        </w:rPr>
        <w:tab/>
        <w:t>Proposed transmission projects are categorized for evaluation purposes into two types:</w:t>
      </w:r>
    </w:p>
    <w:p w14:paraId="68AF4BC2" w14:textId="77777777" w:rsidR="00337765" w:rsidRPr="00AD6850" w:rsidRDefault="00337765" w:rsidP="00337765">
      <w:pPr>
        <w:spacing w:after="240"/>
        <w:ind w:left="1440" w:hanging="720"/>
        <w:rPr>
          <w:szCs w:val="20"/>
        </w:rPr>
      </w:pPr>
      <w:r w:rsidRPr="00AD6850">
        <w:rPr>
          <w:szCs w:val="20"/>
        </w:rPr>
        <w:t>(a)</w:t>
      </w:r>
      <w:r w:rsidRPr="00AD6850">
        <w:rPr>
          <w:szCs w:val="20"/>
        </w:rPr>
        <w:tab/>
        <w:t xml:space="preserve">Reliability-driven projects; and </w:t>
      </w:r>
    </w:p>
    <w:p w14:paraId="27FA5162" w14:textId="77777777" w:rsidR="00337765" w:rsidRPr="00AD6850" w:rsidRDefault="00337765" w:rsidP="00337765">
      <w:pPr>
        <w:spacing w:after="240"/>
        <w:ind w:left="1440" w:hanging="720"/>
        <w:rPr>
          <w:szCs w:val="20"/>
        </w:rPr>
      </w:pPr>
      <w:r w:rsidRPr="00AD6850">
        <w:rPr>
          <w:szCs w:val="20"/>
        </w:rPr>
        <w:lastRenderedPageBreak/>
        <w:t>(b)</w:t>
      </w:r>
      <w:r w:rsidRPr="00AD6850">
        <w:rPr>
          <w:szCs w:val="20"/>
        </w:rPr>
        <w:tab/>
        <w:t>Economic-driven projects.</w:t>
      </w:r>
    </w:p>
    <w:p w14:paraId="4910D266" w14:textId="77777777" w:rsidR="00337765" w:rsidRDefault="00337765" w:rsidP="00337765">
      <w:pPr>
        <w:spacing w:after="240"/>
        <w:ind w:left="720" w:hanging="720"/>
        <w:rPr>
          <w:iCs/>
        </w:rPr>
      </w:pPr>
      <w:r w:rsidRPr="00AD6850">
        <w:rPr>
          <w:iCs/>
        </w:rPr>
        <w:t>(2)</w:t>
      </w:r>
      <w:r w:rsidRPr="00AD6850">
        <w:rPr>
          <w:iCs/>
        </w:rPr>
        <w:tab/>
        <w:t xml:space="preserve">The differentiation between these two types of projects is based on whether a </w:t>
      </w:r>
      <w:proofErr w:type="gramStart"/>
      <w:r w:rsidRPr="00AD6850">
        <w:rPr>
          <w:iCs/>
        </w:rPr>
        <w:t>simultaneously-feasible</w:t>
      </w:r>
      <w:proofErr w:type="gramEnd"/>
      <w:r w:rsidRPr="00AD6850">
        <w:rPr>
          <w:iCs/>
        </w:rPr>
        <w:t xml:space="preserve">, security-constrained generating unit commitment </w:t>
      </w:r>
      <w:r>
        <w:rPr>
          <w:iCs/>
        </w:rPr>
        <w:t>and d</w:t>
      </w:r>
      <w:r w:rsidRPr="00AD6850">
        <w:rPr>
          <w:iCs/>
        </w:rPr>
        <w:t xml:space="preserve">ispatch is expected to be available for all hours of the planning horizon that can resolve the system reliability issue that the proposed project is intended to resolve.  If it is not possible to </w:t>
      </w:r>
      <w:r>
        <w:rPr>
          <w:iCs/>
        </w:rPr>
        <w:t>simulate</w:t>
      </w:r>
      <w:r w:rsidRPr="00AD6850">
        <w:rPr>
          <w:iCs/>
        </w:rPr>
        <w:t xml:space="preserve"> a dispatch of the </w:t>
      </w:r>
      <w:r>
        <w:rPr>
          <w:iCs/>
        </w:rPr>
        <w:t>Generation Resources</w:t>
      </w:r>
      <w:r w:rsidRPr="00AD6850">
        <w:rPr>
          <w:iCs/>
        </w:rPr>
        <w:t xml:space="preserve"> </w:t>
      </w:r>
      <w:r>
        <w:rPr>
          <w:iCs/>
        </w:rPr>
        <w:t xml:space="preserve">and ESRs </w:t>
      </w:r>
      <w:r w:rsidRPr="00AD6850">
        <w:rPr>
          <w:iCs/>
        </w:rPr>
        <w:t xml:space="preserve">such that all reliability criteria are met without the project, and the addition of the project allows the reliability criteria to be met, then the project is classified as a reliability-driven project.  If it is possible to simulate a dispatch of the </w:t>
      </w:r>
      <w:r>
        <w:rPr>
          <w:iCs/>
        </w:rPr>
        <w:t>Generation Resources</w:t>
      </w:r>
      <w:r w:rsidRPr="00AD6850">
        <w:rPr>
          <w:iCs/>
        </w:rPr>
        <w:t xml:space="preserve"> </w:t>
      </w:r>
      <w:r>
        <w:rPr>
          <w:iCs/>
        </w:rPr>
        <w:t xml:space="preserve">and ESRs </w:t>
      </w:r>
      <w:r w:rsidRPr="00AD6850">
        <w:rPr>
          <w:iCs/>
        </w:rPr>
        <w:t>in such a way that all reliability criteria are met without the project, but the project may allow the reliability criteria to be met at a lower total cost, then the project is classified as an economic-driven project.</w:t>
      </w:r>
      <w:r>
        <w:rPr>
          <w:iCs/>
        </w:rPr>
        <w:t xml:space="preserve">  When performing a simulation of the generating unit commitment and dispatch, only contingencies and limits that would be considered in the operations horizon shall be simulated.</w:t>
      </w:r>
    </w:p>
    <w:p w14:paraId="562265AC" w14:textId="77777777" w:rsidR="00704912" w:rsidRPr="00564842" w:rsidRDefault="00704912" w:rsidP="00704912">
      <w:pPr>
        <w:pStyle w:val="H3"/>
      </w:pPr>
      <w:bookmarkStart w:id="30" w:name="_Toc220592721"/>
      <w:bookmarkStart w:id="31" w:name="_Hlk216087786"/>
      <w:r w:rsidRPr="004479F6">
        <w:rPr>
          <w:szCs w:val="24"/>
        </w:rPr>
        <w:t>5.3.5</w:t>
      </w:r>
      <w:r w:rsidRPr="004479F6">
        <w:rPr>
          <w:szCs w:val="24"/>
        </w:rPr>
        <w:tab/>
        <w:t>ERCOT Quarterly Stability Assessment</w:t>
      </w:r>
      <w:bookmarkEnd w:id="30"/>
    </w:p>
    <w:p w14:paraId="00A348C9" w14:textId="77777777" w:rsidR="00704912" w:rsidRPr="002C111D" w:rsidRDefault="00704912" w:rsidP="00704912">
      <w:pPr>
        <w:spacing w:after="240"/>
        <w:ind w:left="720" w:hanging="720"/>
        <w:rPr>
          <w:iCs/>
        </w:rPr>
      </w:pPr>
      <w:r w:rsidRPr="002C111D">
        <w:t>(1)</w:t>
      </w:r>
      <w:r w:rsidRPr="002C111D">
        <w:tab/>
        <w:t>ERCOT shall conduct a stability assessment every three months to assess the</w:t>
      </w:r>
      <w:r w:rsidRPr="002C111D">
        <w:rPr>
          <w:iCs/>
        </w:rPr>
        <w:t xml:space="preserve"> impact of planned large generators and Large Loads</w:t>
      </w:r>
      <w:r w:rsidRPr="002C111D">
        <w:t xml:space="preserve"> subject to the requirements of Section 9.2.1, </w:t>
      </w:r>
      <w:r w:rsidRPr="002C111D">
        <w:rPr>
          <w:bCs/>
          <w:iCs/>
        </w:rPr>
        <w:t>Applicability of the Large Load Interconnection Study Process,</w:t>
      </w:r>
      <w:r w:rsidRPr="002C111D">
        <w:rPr>
          <w:iCs/>
        </w:rPr>
        <w:t xml:space="preserve"> connecting to the ERCOT System.</w:t>
      </w:r>
    </w:p>
    <w:p w14:paraId="132BFD92" w14:textId="77777777" w:rsidR="00704912" w:rsidRPr="002C111D" w:rsidRDefault="00704912" w:rsidP="00704912">
      <w:pPr>
        <w:spacing w:after="240"/>
        <w:ind w:left="1440" w:hanging="720"/>
      </w:pPr>
      <w:r w:rsidRPr="002C111D">
        <w:t>(a)</w:t>
      </w:r>
      <w:r w:rsidRPr="002C111D">
        <w:tab/>
      </w:r>
      <w:r w:rsidRPr="002C111D" w:rsidDel="00E66A18">
        <w:t>For large generators</w:t>
      </w:r>
      <w:r w:rsidRPr="002C111D" w:rsidDel="00E13669">
        <w:t xml:space="preserve"> with planned Initial Synchronization in the period under study</w:t>
      </w:r>
      <w:r w:rsidRPr="002C111D" w:rsidDel="00E66A18">
        <w:t>, the assessment shall derive the conditions to be studied with consideration given to the results of the FIS stability studies</w:t>
      </w:r>
      <w:r w:rsidRPr="002C111D" w:rsidDel="00E13669">
        <w:t>.</w:t>
      </w:r>
    </w:p>
    <w:p w14:paraId="19AB8683" w14:textId="26698E03" w:rsidR="00704912" w:rsidRPr="002C111D" w:rsidRDefault="00704912" w:rsidP="00704912">
      <w:pPr>
        <w:spacing w:after="240"/>
        <w:ind w:left="1440" w:hanging="720"/>
      </w:pPr>
      <w:r w:rsidRPr="002C111D">
        <w:t>(b)</w:t>
      </w:r>
      <w:r w:rsidRPr="002C111D">
        <w:tab/>
        <w:t>For new Large Loads and Load modifications subject to the requirements of Section 9.2.1</w:t>
      </w:r>
      <w:r w:rsidRPr="002C111D">
        <w:rPr>
          <w:bCs/>
          <w:iCs/>
        </w:rPr>
        <w:t xml:space="preserve">, </w:t>
      </w:r>
      <w:r w:rsidRPr="002C111D">
        <w:t>with planned Initial Energization in the period under study, the assessment shall derive the conditions to be studied from the most current Load Commissioning Plan and with consideration given to the results of the</w:t>
      </w:r>
      <w:r>
        <w:t xml:space="preserve"> Large Load Interconnection Study</w:t>
      </w:r>
      <w:r w:rsidRPr="002C111D">
        <w:t xml:space="preserve"> </w:t>
      </w:r>
      <w:r>
        <w:t>(</w:t>
      </w:r>
      <w:r w:rsidRPr="007C09BC">
        <w:t>LLIS</w:t>
      </w:r>
      <w:r>
        <w:t>)</w:t>
      </w:r>
      <w:r w:rsidRPr="002C111D">
        <w:t xml:space="preserve"> stability studies</w:t>
      </w:r>
      <w:ins w:id="32" w:author="ERCOT" w:date="2026-03-03T22:01:00Z" w16du:dateUtc="2026-03-04T04:01:00Z">
        <w:r w:rsidR="00E63E98">
          <w:t xml:space="preserve"> </w:t>
        </w:r>
      </w:ins>
      <w:ins w:id="33" w:author="ERCOT" w:date="2026-03-03T22:04:00Z" w16du:dateUtc="2026-03-04T04:04:00Z">
        <w:r w:rsidR="007E5AEE">
          <w:t xml:space="preserve">performed according to </w:t>
        </w:r>
      </w:ins>
      <w:ins w:id="34" w:author="ERCOT" w:date="2026-03-03T22:05:00Z" w16du:dateUtc="2026-03-04T04:05:00Z">
        <w:r w:rsidR="007E5AEE">
          <w:t xml:space="preserve">Section 9.8.3.4, </w:t>
        </w:r>
        <w:r w:rsidR="007E5AEE" w:rsidRPr="007E5AEE">
          <w:t>Legacy Dynamic and Transient Stability Analysis</w:t>
        </w:r>
        <w:r w:rsidR="007E5AEE">
          <w:t>,</w:t>
        </w:r>
      </w:ins>
      <w:ins w:id="35" w:author="ERCOT" w:date="2026-03-03T22:01:00Z" w16du:dateUtc="2026-03-04T04:01:00Z">
        <w:r w:rsidR="00DE4B88">
          <w:t xml:space="preserve"> or stability studies performed as part of the Batch Zero </w:t>
        </w:r>
      </w:ins>
      <w:ins w:id="36" w:author="ERCOT" w:date="2026-03-03T22:02:00Z" w16du:dateUtc="2026-03-04T04:02:00Z">
        <w:r w:rsidR="00AC37AD">
          <w:t>Interconnection Study</w:t>
        </w:r>
      </w:ins>
      <w:ins w:id="37" w:author="ERCOT" w:date="2026-03-03T22:01:00Z" w16du:dateUtc="2026-03-04T04:01:00Z">
        <w:r w:rsidR="00DE4B88">
          <w:t xml:space="preserve"> </w:t>
        </w:r>
        <w:r w:rsidR="00AC37AD">
          <w:t xml:space="preserve">as described in </w:t>
        </w:r>
      </w:ins>
      <w:ins w:id="38" w:author="ERCOT" w:date="2026-03-03T22:02:00Z" w16du:dateUtc="2026-03-04T04:02:00Z">
        <w:r w:rsidR="00AC37AD">
          <w:t xml:space="preserve">Section 9.3, Batch Zero </w:t>
        </w:r>
      </w:ins>
      <w:ins w:id="39" w:author="ERCOT" w:date="2026-03-03T22:05:00Z" w16du:dateUtc="2026-03-04T04:05:00Z">
        <w:r w:rsidR="007E5AEE">
          <w:t>Interconnection Study</w:t>
        </w:r>
      </w:ins>
      <w:r w:rsidRPr="002C111D">
        <w:t>.</w:t>
      </w:r>
    </w:p>
    <w:p w14:paraId="6453FE9B" w14:textId="326D08E9" w:rsidR="00704912" w:rsidRPr="005A669F" w:rsidRDefault="00704912" w:rsidP="00704912">
      <w:pPr>
        <w:spacing w:after="240"/>
        <w:ind w:left="1440" w:hanging="720"/>
      </w:pPr>
      <w:r w:rsidRPr="002C111D">
        <w:rPr>
          <w:szCs w:val="20"/>
        </w:rPr>
        <w:t>(c)</w:t>
      </w:r>
      <w:r w:rsidRPr="002C111D">
        <w:rPr>
          <w:szCs w:val="20"/>
        </w:rPr>
        <w:tab/>
      </w:r>
      <w:r w:rsidRPr="002C111D">
        <w:t>ERCOT may study conditions other than those identified in the FIS</w:t>
      </w:r>
      <w:ins w:id="40" w:author="ERCOT" w:date="2026-03-03T22:05:00Z" w16du:dateUtc="2026-03-04T04:05:00Z">
        <w:r w:rsidR="004908DF">
          <w:t>,</w:t>
        </w:r>
      </w:ins>
      <w:del w:id="41" w:author="ERCOT" w:date="2026-03-03T22:05:00Z" w16du:dateUtc="2026-03-04T04:05:00Z">
        <w:r w:rsidRPr="002C111D">
          <w:delText xml:space="preserve"> or</w:delText>
        </w:r>
      </w:del>
      <w:r w:rsidRPr="002C111D">
        <w:t xml:space="preserve"> LLIS</w:t>
      </w:r>
      <w:ins w:id="42" w:author="ERCOT" w:date="2026-03-03T22:05:00Z" w16du:dateUtc="2026-03-04T04:05:00Z">
        <w:r w:rsidR="004908DF">
          <w:t>, or Batch Ze</w:t>
        </w:r>
        <w:r w:rsidR="008F6EED">
          <w:t>ro Process</w:t>
        </w:r>
      </w:ins>
      <w:r w:rsidRPr="002C111D">
        <w:t xml:space="preserve"> stability studies.</w:t>
      </w:r>
    </w:p>
    <w:p w14:paraId="055B6C8C" w14:textId="10817EFD" w:rsidR="00704912" w:rsidRPr="00CD7014" w:rsidRDefault="00704912" w:rsidP="00704912">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Pr>
          <w:iCs/>
        </w:rPr>
        <w:t>-</w:t>
      </w:r>
      <w:r w:rsidRPr="00CD7014">
        <w:rPr>
          <w:iCs/>
        </w:rPr>
        <w:t xml:space="preserve">month period.  </w:t>
      </w:r>
      <w:r w:rsidRPr="002C111D">
        <w:t xml:space="preserve">Loads described in paragraph (1)(b) above that are not included in the assessment </w:t>
      </w:r>
      <w:proofErr w:type="gramStart"/>
      <w:r w:rsidRPr="002C111D">
        <w:t>as a result of</w:t>
      </w:r>
      <w:proofErr w:type="gramEnd"/>
      <w:r w:rsidRPr="002C111D">
        <w:t xml:space="preserve"> failing to meet the prerequisites by the deadlines as listed in the table below will not be eligible for Initial Energization during that three-month period.</w:t>
      </w:r>
      <w:r>
        <w:t xml:space="preserve">  </w:t>
      </w:r>
      <w:r w:rsidRPr="00CD701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04912" w:rsidRPr="00CD7014" w14:paraId="45D2E2E9" w14:textId="77777777">
        <w:tc>
          <w:tcPr>
            <w:tcW w:w="2891" w:type="dxa"/>
          </w:tcPr>
          <w:p w14:paraId="1F5FE5C4" w14:textId="77777777" w:rsidR="00704912" w:rsidRPr="00CD7014" w:rsidRDefault="00704912">
            <w:pPr>
              <w:rPr>
                <w:b/>
              </w:rPr>
            </w:pPr>
            <w:r w:rsidRPr="002C111D">
              <w:rPr>
                <w:b/>
              </w:rPr>
              <w:lastRenderedPageBreak/>
              <w:t>Generator Initial Synchronization</w:t>
            </w:r>
            <w:r w:rsidRPr="002C111D">
              <w:rPr>
                <w:b/>
                <w:bCs/>
              </w:rPr>
              <w:t xml:space="preserve"> or Large Load Initial Energization</w:t>
            </w:r>
            <w:r w:rsidRPr="002C111D">
              <w:rPr>
                <w:b/>
              </w:rPr>
              <w:t xml:space="preserve"> Date</w:t>
            </w:r>
          </w:p>
        </w:tc>
        <w:tc>
          <w:tcPr>
            <w:tcW w:w="2873" w:type="dxa"/>
          </w:tcPr>
          <w:p w14:paraId="3CFE5ECE" w14:textId="77777777" w:rsidR="00704912" w:rsidRPr="00CD7014" w:rsidRDefault="00704912">
            <w:pPr>
              <w:rPr>
                <w:b/>
              </w:rPr>
            </w:pPr>
            <w:r w:rsidRPr="002C111D">
              <w:rPr>
                <w:b/>
              </w:rPr>
              <w:t>Last Day for an IE, Resource Entity, or TSP to meet prerequisites as listed in paragraphs (4) and (5) below</w:t>
            </w:r>
          </w:p>
        </w:tc>
        <w:tc>
          <w:tcPr>
            <w:tcW w:w="2866" w:type="dxa"/>
          </w:tcPr>
          <w:p w14:paraId="0587CD12" w14:textId="77777777" w:rsidR="00704912" w:rsidRPr="00CD7014" w:rsidRDefault="00704912">
            <w:pPr>
              <w:rPr>
                <w:b/>
              </w:rPr>
            </w:pPr>
            <w:r w:rsidRPr="00CD7014">
              <w:rPr>
                <w:b/>
              </w:rPr>
              <w:t>Completion of Quarterly Stability Assessment</w:t>
            </w:r>
          </w:p>
        </w:tc>
      </w:tr>
      <w:tr w:rsidR="00704912" w:rsidRPr="00CD7014" w14:paraId="1462BC27" w14:textId="77777777">
        <w:tc>
          <w:tcPr>
            <w:tcW w:w="2891" w:type="dxa"/>
          </w:tcPr>
          <w:p w14:paraId="4657E766" w14:textId="77777777" w:rsidR="00704912" w:rsidRPr="00CD7014" w:rsidRDefault="00704912">
            <w:r w:rsidRPr="00CD7014">
              <w:t>Upcoming January, February, March</w:t>
            </w:r>
          </w:p>
        </w:tc>
        <w:tc>
          <w:tcPr>
            <w:tcW w:w="2873" w:type="dxa"/>
          </w:tcPr>
          <w:p w14:paraId="35551D54" w14:textId="77777777" w:rsidR="00704912" w:rsidRPr="00CD7014" w:rsidRDefault="00704912">
            <w:r w:rsidRPr="00CD7014">
              <w:t>Prior August 1</w:t>
            </w:r>
          </w:p>
        </w:tc>
        <w:tc>
          <w:tcPr>
            <w:tcW w:w="2866" w:type="dxa"/>
          </w:tcPr>
          <w:p w14:paraId="1D530139" w14:textId="77777777" w:rsidR="00704912" w:rsidRPr="00CD7014" w:rsidRDefault="00704912">
            <w:r w:rsidRPr="00CD7014">
              <w:t>End of October</w:t>
            </w:r>
          </w:p>
        </w:tc>
      </w:tr>
      <w:tr w:rsidR="00704912" w:rsidRPr="00CD7014" w14:paraId="3B17136D" w14:textId="77777777">
        <w:tc>
          <w:tcPr>
            <w:tcW w:w="2891" w:type="dxa"/>
          </w:tcPr>
          <w:p w14:paraId="2AD8F2D8" w14:textId="77777777" w:rsidR="00704912" w:rsidRPr="00CD7014" w:rsidRDefault="00704912">
            <w:r w:rsidRPr="00CD7014">
              <w:t>Upcoming April, May, June</w:t>
            </w:r>
          </w:p>
        </w:tc>
        <w:tc>
          <w:tcPr>
            <w:tcW w:w="2873" w:type="dxa"/>
          </w:tcPr>
          <w:p w14:paraId="5FE917AB" w14:textId="77777777" w:rsidR="00704912" w:rsidRPr="00CD7014" w:rsidRDefault="00704912">
            <w:r w:rsidRPr="00CD7014">
              <w:t>Prior November 1</w:t>
            </w:r>
          </w:p>
        </w:tc>
        <w:tc>
          <w:tcPr>
            <w:tcW w:w="2866" w:type="dxa"/>
          </w:tcPr>
          <w:p w14:paraId="0C3DD4BD" w14:textId="77777777" w:rsidR="00704912" w:rsidRPr="00CD7014" w:rsidRDefault="00704912">
            <w:r w:rsidRPr="00CD7014">
              <w:t>End of January</w:t>
            </w:r>
          </w:p>
        </w:tc>
      </w:tr>
      <w:tr w:rsidR="00704912" w:rsidRPr="00CD7014" w14:paraId="7702DBE5" w14:textId="77777777">
        <w:tc>
          <w:tcPr>
            <w:tcW w:w="2891" w:type="dxa"/>
          </w:tcPr>
          <w:p w14:paraId="7F512259" w14:textId="77777777" w:rsidR="00704912" w:rsidRPr="00CD7014" w:rsidRDefault="00704912">
            <w:r w:rsidRPr="00CD7014">
              <w:t>Upcoming July, August, September</w:t>
            </w:r>
          </w:p>
        </w:tc>
        <w:tc>
          <w:tcPr>
            <w:tcW w:w="2873" w:type="dxa"/>
          </w:tcPr>
          <w:p w14:paraId="669FA3CB" w14:textId="77777777" w:rsidR="00704912" w:rsidRPr="00CD7014" w:rsidRDefault="00704912">
            <w:r w:rsidRPr="00CD7014">
              <w:t>Prior February 1</w:t>
            </w:r>
          </w:p>
        </w:tc>
        <w:tc>
          <w:tcPr>
            <w:tcW w:w="2866" w:type="dxa"/>
          </w:tcPr>
          <w:p w14:paraId="155B9F81" w14:textId="77777777" w:rsidR="00704912" w:rsidRPr="00CD7014" w:rsidRDefault="00704912">
            <w:r w:rsidRPr="00CD7014">
              <w:t>End of April</w:t>
            </w:r>
          </w:p>
        </w:tc>
      </w:tr>
      <w:tr w:rsidR="00704912" w:rsidRPr="00CD7014" w14:paraId="4EECA850" w14:textId="77777777">
        <w:tc>
          <w:tcPr>
            <w:tcW w:w="2891" w:type="dxa"/>
          </w:tcPr>
          <w:p w14:paraId="43BADDB2" w14:textId="77777777" w:rsidR="00704912" w:rsidRPr="00CD7014" w:rsidRDefault="00704912">
            <w:r w:rsidRPr="00CD7014">
              <w:t>Upcoming October, November, December</w:t>
            </w:r>
          </w:p>
        </w:tc>
        <w:tc>
          <w:tcPr>
            <w:tcW w:w="2873" w:type="dxa"/>
          </w:tcPr>
          <w:p w14:paraId="72D7D917" w14:textId="77777777" w:rsidR="00704912" w:rsidRPr="00CD7014" w:rsidRDefault="00704912">
            <w:r w:rsidRPr="00CD7014">
              <w:t>Prior May 1</w:t>
            </w:r>
          </w:p>
        </w:tc>
        <w:tc>
          <w:tcPr>
            <w:tcW w:w="2866" w:type="dxa"/>
          </w:tcPr>
          <w:p w14:paraId="5DB048FB" w14:textId="77777777" w:rsidR="00704912" w:rsidRPr="00CD7014" w:rsidRDefault="00704912">
            <w:r w:rsidRPr="00CD7014">
              <w:t>End of July</w:t>
            </w:r>
          </w:p>
        </w:tc>
      </w:tr>
    </w:tbl>
    <w:p w14:paraId="6801EAD0" w14:textId="77777777" w:rsidR="00704912" w:rsidRPr="00CD7014" w:rsidRDefault="00704912" w:rsidP="00704912">
      <w:pPr>
        <w:spacing w:before="240" w:after="240"/>
        <w:ind w:left="720" w:hanging="720"/>
        <w:rPr>
          <w:iCs/>
        </w:rPr>
      </w:pPr>
      <w:r w:rsidRPr="00CD7014">
        <w:rPr>
          <w:iCs/>
        </w:rPr>
        <w:t>(3)</w:t>
      </w:r>
      <w:r w:rsidRPr="00CD7014">
        <w:rPr>
          <w:iCs/>
        </w:rPr>
        <w:tab/>
        <w:t xml:space="preserve">If the last day for an </w:t>
      </w:r>
      <w:r w:rsidRPr="009E6D0C">
        <w:rPr>
          <w:iCs/>
        </w:rPr>
        <w:t>IE</w:t>
      </w:r>
      <w:r>
        <w:rPr>
          <w:iCs/>
        </w:rPr>
        <w:t>, Resource Entity, or TSP</w:t>
      </w:r>
      <w:r w:rsidRPr="00CD7014">
        <w:rPr>
          <w:iCs/>
        </w:rPr>
        <w:t xml:space="preserve"> to meet prerequisites or if completion of the quarterly stability assessment as shown in the above table falls on a weekend or holiday, the deadline will extend to the next Business Day.</w:t>
      </w:r>
    </w:p>
    <w:p w14:paraId="2C9A2107" w14:textId="77777777" w:rsidR="00704912" w:rsidRPr="00456150" w:rsidRDefault="00704912" w:rsidP="00704912">
      <w:pPr>
        <w:spacing w:after="240"/>
        <w:ind w:left="720" w:hanging="720"/>
        <w:rPr>
          <w:szCs w:val="20"/>
        </w:rPr>
      </w:pPr>
      <w:bookmarkStart w:id="43"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2FF1DFDD" w14:textId="77777777" w:rsidR="00704912" w:rsidRPr="00CD7014" w:rsidRDefault="00704912" w:rsidP="0070491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6D25DE59" w14:textId="77777777" w:rsidR="00704912" w:rsidRDefault="00704912" w:rsidP="0070491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60CFFDF5" w14:textId="77777777" w:rsidR="00704912" w:rsidRDefault="00704912" w:rsidP="0070491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w:t>
      </w:r>
      <w:r>
        <w:t>, ESR</w:t>
      </w:r>
      <w:r w:rsidRPr="00CB3D05">
        <w:t xml:space="preserve"> or </w:t>
      </w:r>
      <w:r>
        <w:t>Settlement Only Generator (</w:t>
      </w:r>
      <w:r w:rsidRPr="00CB3D05">
        <w:t>SOG</w:t>
      </w:r>
      <w:r>
        <w:t>)</w:t>
      </w:r>
      <w:r w:rsidRPr="00CB3D05">
        <w:t xml:space="preserve"> in </w:t>
      </w:r>
      <w:r>
        <w:t>that</w:t>
      </w:r>
      <w:r w:rsidRPr="00CB3D05">
        <w:t xml:space="preserve"> quarterly stability assessment.</w:t>
      </w:r>
    </w:p>
    <w:p w14:paraId="264E8323" w14:textId="77777777" w:rsidR="00704912" w:rsidRDefault="00704912" w:rsidP="00704912">
      <w:pPr>
        <w:pStyle w:val="List"/>
        <w:ind w:left="2160"/>
      </w:pPr>
      <w:r>
        <w:t>(ii)</w:t>
      </w:r>
      <w:r>
        <w:tab/>
      </w:r>
      <w:r w:rsidRPr="00777C1D">
        <w:t>Changes to the dynamic data model after the stability study is deemed complete may subject the Generation Resource</w:t>
      </w:r>
      <w:r>
        <w:t>, ESR,</w:t>
      </w:r>
      <w:r w:rsidRPr="00777C1D">
        <w:t xml:space="preserve"> or </w:t>
      </w:r>
      <w:r>
        <w:t>SOG</w:t>
      </w:r>
      <w:r w:rsidRPr="00777C1D">
        <w:t xml:space="preserve"> to </w:t>
      </w:r>
      <w:proofErr w:type="gramStart"/>
      <w:r w:rsidRPr="00777C1D">
        <w:t>modification of</w:t>
      </w:r>
      <w:proofErr w:type="gramEnd"/>
      <w:r w:rsidRPr="00777C1D">
        <w:t xml:space="preserve">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include the Generation Resource</w:t>
      </w:r>
      <w:r>
        <w:t>, ESR,</w:t>
      </w:r>
      <w:r w:rsidRPr="00456150">
        <w:t xml:space="preserv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2D09951B" w14:textId="77777777" w:rsidR="00704912" w:rsidRPr="00456150" w:rsidRDefault="00704912" w:rsidP="0070491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w:t>
      </w:r>
      <w:r>
        <w:t>, ESR,</w:t>
      </w:r>
      <w:r w:rsidRPr="00B47E38">
        <w:t xml:space="preserve"> or SOG is </w:t>
      </w:r>
      <w:r>
        <w:t>in</w:t>
      </w:r>
      <w:r w:rsidRPr="00B47E38">
        <w:t xml:space="preserve">eligible to be included in </w:t>
      </w:r>
      <w:r w:rsidRPr="00E30587">
        <w:t>a</w:t>
      </w:r>
      <w:r w:rsidRPr="00B47E38">
        <w:t xml:space="preserve"> </w:t>
      </w:r>
      <w:r w:rsidRPr="00B47E38">
        <w:lastRenderedPageBreak/>
        <w:t xml:space="preserve">quarterly stability assessment pursuant to </w:t>
      </w:r>
      <w:r>
        <w:t>paragraphs</w:t>
      </w:r>
      <w:r w:rsidRPr="00B47E38">
        <w:t xml:space="preserve"> </w:t>
      </w:r>
      <w:r>
        <w:t>(4)(b)</w:t>
      </w:r>
      <w:r w:rsidRPr="00B47E38">
        <w:t xml:space="preserve">(i) or </w:t>
      </w:r>
      <w:r>
        <w:t>(4)(b)</w:t>
      </w:r>
      <w:r w:rsidRPr="00B47E38">
        <w:t>(ii) above, ERCOT will send a notification to the IE.</w:t>
      </w:r>
    </w:p>
    <w:p w14:paraId="63A9F9E8" w14:textId="77777777" w:rsidR="00704912" w:rsidRPr="00CD7014" w:rsidRDefault="00704912" w:rsidP="00704912">
      <w:pPr>
        <w:spacing w:after="240"/>
        <w:ind w:left="1440" w:hanging="720"/>
        <w:rPr>
          <w:szCs w:val="20"/>
        </w:rPr>
      </w:pPr>
      <w:r w:rsidRPr="00CD7014">
        <w:rPr>
          <w:szCs w:val="20"/>
        </w:rPr>
        <w:t>(c)</w:t>
      </w:r>
      <w:r w:rsidRPr="00CD7014">
        <w:rPr>
          <w:szCs w:val="20"/>
        </w:rPr>
        <w:tab/>
        <w:t>The following elements must be complete:</w:t>
      </w:r>
    </w:p>
    <w:p w14:paraId="0AE535F7" w14:textId="77777777" w:rsidR="00704912" w:rsidRPr="00CD7014" w:rsidRDefault="00704912" w:rsidP="0070491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165401CD" w14:textId="77777777" w:rsidR="00704912" w:rsidRPr="00CD7014" w:rsidRDefault="00704912" w:rsidP="0070491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2FD5CA60" w14:textId="77777777" w:rsidR="00704912" w:rsidRDefault="00704912" w:rsidP="0070491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37C1817E" w14:textId="77777777" w:rsidR="00704912" w:rsidRDefault="00704912" w:rsidP="00704912">
      <w:pPr>
        <w:spacing w:after="240"/>
        <w:ind w:left="1440" w:hanging="720"/>
        <w:rPr>
          <w:iCs/>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p w14:paraId="15919698" w14:textId="2A94D9E1" w:rsidR="00704912" w:rsidRPr="002C111D" w:rsidRDefault="00704912" w:rsidP="00704912">
      <w:pPr>
        <w:spacing w:after="240"/>
        <w:ind w:left="720" w:hanging="720"/>
        <w:rPr>
          <w:iCs/>
        </w:rPr>
      </w:pPr>
      <w:r w:rsidRPr="002C111D">
        <w:rPr>
          <w:iCs/>
        </w:rPr>
        <w:t>(5)</w:t>
      </w:r>
      <w:r w:rsidRPr="002C111D">
        <w:rPr>
          <w:iCs/>
        </w:rPr>
        <w:tab/>
        <w:t xml:space="preserve">The following prerequisites must be satisfied prior to the inclusion of a </w:t>
      </w:r>
      <w:r w:rsidRPr="002C111D">
        <w:t>new Large Load or Load modification subject to the requirements of Section 9.2.1</w:t>
      </w:r>
      <w:r>
        <w:t xml:space="preserve"> </w:t>
      </w:r>
      <w:r w:rsidRPr="002C111D">
        <w:rPr>
          <w:iCs/>
        </w:rPr>
        <w:t>in the quarterly stability assessment:</w:t>
      </w:r>
    </w:p>
    <w:p w14:paraId="764694A0" w14:textId="7E655AE8" w:rsidR="00FB79C9" w:rsidRPr="002C111D" w:rsidRDefault="00704912" w:rsidP="00FB79C9">
      <w:pPr>
        <w:spacing w:after="240"/>
        <w:ind w:left="1440" w:hanging="720"/>
        <w:rPr>
          <w:ins w:id="44" w:author="ERCOT" w:date="2026-03-03T22:13:00Z" w16du:dateUtc="2026-03-04T04:13:00Z"/>
          <w:szCs w:val="20"/>
        </w:rPr>
      </w:pPr>
      <w:r w:rsidRPr="002C111D">
        <w:t>(a)</w:t>
      </w:r>
      <w:r w:rsidRPr="002C111D">
        <w:tab/>
        <w:t xml:space="preserve">The Large Load has met </w:t>
      </w:r>
      <w:ins w:id="45" w:author="ERCOT" w:date="2026-03-03T22:13:00Z" w16du:dateUtc="2026-03-04T04:13:00Z">
        <w:r w:rsidR="00102EEC">
          <w:t xml:space="preserve">one of </w:t>
        </w:r>
      </w:ins>
      <w:r w:rsidRPr="002C111D">
        <w:t>the</w:t>
      </w:r>
      <w:ins w:id="46" w:author="ERCOT" w:date="2026-03-03T22:13:00Z" w16du:dateUtc="2026-03-04T04:13:00Z">
        <w:r w:rsidR="00102EEC">
          <w:t xml:space="preserve"> following</w:t>
        </w:r>
      </w:ins>
      <w:r w:rsidRPr="002C111D">
        <w:t xml:space="preserve"> requirements</w:t>
      </w:r>
      <w:del w:id="47" w:author="ERCOT" w:date="2026-03-03T22:15:00Z" w16du:dateUtc="2026-03-04T04:15:00Z">
        <w:r w:rsidRPr="002C111D">
          <w:delText xml:space="preserve"> of Section 9.4, LLIS Report and Follow-up, and Section 9.5, Interconnection Agreements and Responsibilities</w:delText>
        </w:r>
      </w:del>
      <w:ins w:id="48" w:author="ERCOT" w:date="2026-03-03T23:54:00Z" w16du:dateUtc="2026-03-04T05:54:00Z">
        <w:r w:rsidR="004A6F08">
          <w:t>:</w:t>
        </w:r>
      </w:ins>
      <w:del w:id="49" w:author="ERCOT" w:date="2026-03-03T23:54:00Z" w16du:dateUtc="2026-03-04T05:54:00Z">
        <w:r w:rsidRPr="002C111D" w:rsidDel="004A6F08">
          <w:delText>;</w:delText>
        </w:r>
      </w:del>
      <w:del w:id="50" w:author="ERCOT" w:date="2026-03-03T22:14:00Z" w16du:dateUtc="2026-03-04T04:14:00Z">
        <w:r w:rsidRPr="002C111D">
          <w:delText xml:space="preserve"> </w:delText>
        </w:r>
      </w:del>
    </w:p>
    <w:p w14:paraId="0CC0AB26" w14:textId="57ECAF37" w:rsidR="00FB79C9" w:rsidRPr="002C111D" w:rsidRDefault="00FB79C9" w:rsidP="00FB79C9">
      <w:pPr>
        <w:spacing w:after="240"/>
        <w:ind w:left="2160" w:hanging="720"/>
        <w:rPr>
          <w:ins w:id="51" w:author="ERCOT" w:date="2026-03-03T22:13:00Z" w16du:dateUtc="2026-03-04T04:13:00Z"/>
        </w:rPr>
      </w:pPr>
      <w:ins w:id="52" w:author="ERCOT" w:date="2026-03-03T22:13:00Z" w16du:dateUtc="2026-03-04T04:13:00Z">
        <w:r w:rsidRPr="002C111D">
          <w:t>(i)</w:t>
        </w:r>
        <w:r w:rsidRPr="002C111D">
          <w:tab/>
        </w:r>
        <w:r>
          <w:t xml:space="preserve">For </w:t>
        </w:r>
        <w:r w:rsidR="006C1798">
          <w:t>quarter</w:t>
        </w:r>
        <w:r w:rsidR="006D7843">
          <w:t>ly s</w:t>
        </w:r>
      </w:ins>
      <w:ins w:id="53" w:author="ERCOT" w:date="2026-03-03T22:14:00Z" w16du:dateUtc="2026-03-04T04:14:00Z">
        <w:r w:rsidR="006D7843">
          <w:t>tability assessment</w:t>
        </w:r>
        <w:r w:rsidR="00F22831">
          <w:t>s with a pre</w:t>
        </w:r>
        <w:r w:rsidR="001D010E">
          <w:t xml:space="preserve">requisite deadline of May 1, </w:t>
        </w:r>
        <w:proofErr w:type="gramStart"/>
        <w:r w:rsidR="001D010E">
          <w:t>2026</w:t>
        </w:r>
        <w:proofErr w:type="gramEnd"/>
        <w:r w:rsidR="001D010E">
          <w:t xml:space="preserve"> or earlier, the Large Load has met</w:t>
        </w:r>
      </w:ins>
      <w:ins w:id="54" w:author="ERCOT" w:date="2026-03-03T22:15:00Z" w16du:dateUtc="2026-03-04T04:15:00Z">
        <w:r w:rsidR="000E29E8">
          <w:t xml:space="preserve"> the requirements </w:t>
        </w:r>
        <w:r w:rsidR="000E29E8" w:rsidRPr="002C111D">
          <w:t>of Section 9.</w:t>
        </w:r>
        <w:r w:rsidR="000E29E8">
          <w:t>9</w:t>
        </w:r>
        <w:r w:rsidR="000E29E8" w:rsidRPr="002C111D">
          <w:t xml:space="preserve">, </w:t>
        </w:r>
        <w:r w:rsidR="000E29E8">
          <w:t xml:space="preserve">Legacy </w:t>
        </w:r>
        <w:r w:rsidR="000E29E8" w:rsidRPr="002C111D">
          <w:t>LLIS Report and Follow-up, and Section 9.</w:t>
        </w:r>
        <w:r w:rsidR="000E29E8">
          <w:t>10</w:t>
        </w:r>
        <w:r w:rsidR="000E29E8" w:rsidRPr="002C111D">
          <w:t xml:space="preserve">, </w:t>
        </w:r>
        <w:r w:rsidR="000E29E8">
          <w:t xml:space="preserve">Legacy </w:t>
        </w:r>
        <w:r w:rsidR="000E29E8" w:rsidRPr="002C111D">
          <w:t>Interconnection Agreements and Responsibilities</w:t>
        </w:r>
      </w:ins>
      <w:ins w:id="55" w:author="ERCOT" w:date="2026-03-03T22:13:00Z" w16du:dateUtc="2026-03-04T04:13:00Z">
        <w:r w:rsidRPr="002C111D">
          <w:t>; and</w:t>
        </w:r>
      </w:ins>
    </w:p>
    <w:p w14:paraId="56728F5E" w14:textId="64E959C8" w:rsidR="00FB79C9" w:rsidRPr="002C111D" w:rsidRDefault="00FB79C9" w:rsidP="00FB79C9">
      <w:pPr>
        <w:spacing w:after="240"/>
        <w:ind w:left="2160" w:hanging="720"/>
        <w:rPr>
          <w:ins w:id="56" w:author="ERCOT" w:date="2026-03-03T22:13:00Z" w16du:dateUtc="2026-03-04T04:13:00Z"/>
        </w:rPr>
      </w:pPr>
      <w:ins w:id="57" w:author="ERCOT" w:date="2026-03-03T22:13:00Z" w16du:dateUtc="2026-03-04T04:13:00Z">
        <w:r w:rsidRPr="002C111D">
          <w:t>(ii)</w:t>
        </w:r>
        <w:r w:rsidRPr="002C111D">
          <w:tab/>
        </w:r>
      </w:ins>
      <w:ins w:id="58" w:author="ERCOT" w:date="2026-03-03T22:16:00Z" w16du:dateUtc="2026-03-04T04:16:00Z">
        <w:r w:rsidR="000E29E8">
          <w:t>For quarterly stability assessments with a prerequisite deadline of August 1, 2026</w:t>
        </w:r>
      </w:ins>
      <w:ins w:id="59" w:author="ERCOT" w:date="2026-03-04T09:19:00Z" w16du:dateUtc="2026-03-04T15:19:00Z">
        <w:r w:rsidR="00D42B1A">
          <w:t>,</w:t>
        </w:r>
      </w:ins>
      <w:ins w:id="60" w:author="ERCOT" w:date="2026-03-03T22:16:00Z" w16du:dateUtc="2026-03-04T04:16:00Z">
        <w:r w:rsidR="000E29E8">
          <w:t xml:space="preserve"> </w:t>
        </w:r>
        <w:r w:rsidR="003F470A">
          <w:t>November 1, 2026,</w:t>
        </w:r>
      </w:ins>
      <w:ins w:id="61" w:author="ERCOT" w:date="2026-03-04T09:19:00Z" w16du:dateUtc="2026-03-04T15:19:00Z">
        <w:r w:rsidR="00D42B1A">
          <w:t xml:space="preserve"> or February 1</w:t>
        </w:r>
        <w:r w:rsidR="0018582A">
          <w:t xml:space="preserve">, 2027, </w:t>
        </w:r>
      </w:ins>
      <w:ins w:id="62" w:author="ERCOT" w:date="2026-03-03T22:16:00Z" w16du:dateUtc="2026-03-04T04:16:00Z">
        <w:r w:rsidR="000E29E8">
          <w:t xml:space="preserve">the Large Load has met the requirements </w:t>
        </w:r>
        <w:r w:rsidR="000E29E8" w:rsidRPr="002C111D">
          <w:t>of</w:t>
        </w:r>
      </w:ins>
      <w:ins w:id="63" w:author="ERCOT" w:date="2026-03-03T22:19:00Z" w16du:dateUtc="2026-03-04T04:19:00Z">
        <w:r w:rsidR="00EE3A44">
          <w:t xml:space="preserve"> </w:t>
        </w:r>
        <w:r w:rsidR="00873A73">
          <w:t xml:space="preserve">paragraph (1) of Section 9.2.1.1, </w:t>
        </w:r>
        <w:r w:rsidR="00873A73" w:rsidRPr="00873A73">
          <w:t>Eligibility Criteria for Inclusion of a Large Load as Base Load not Subject to Additional Study in Batch Zero Interconnection Process</w:t>
        </w:r>
      </w:ins>
      <w:ins w:id="64" w:author="ERCOT" w:date="2026-03-03T22:13:00Z" w16du:dateUtc="2026-03-04T04:13:00Z">
        <w:r w:rsidRPr="002C111D">
          <w:t>;</w:t>
        </w:r>
      </w:ins>
      <w:ins w:id="65" w:author="ERCOT" w:date="2026-03-03T22:20:00Z" w16du:dateUtc="2026-03-04T04:20:00Z">
        <w:r w:rsidR="00873A73">
          <w:t xml:space="preserve"> or</w:t>
        </w:r>
      </w:ins>
    </w:p>
    <w:p w14:paraId="0D4AF434" w14:textId="7D2981FC" w:rsidR="00704912" w:rsidRPr="002C111D" w:rsidRDefault="00873A73" w:rsidP="00906A90">
      <w:pPr>
        <w:spacing w:after="240"/>
        <w:ind w:left="2160" w:hanging="720"/>
      </w:pPr>
      <w:ins w:id="66" w:author="ERCOT" w:date="2026-03-03T22:19:00Z" w16du:dateUtc="2026-03-04T04:19:00Z">
        <w:r w:rsidRPr="002C111D">
          <w:t>(ii</w:t>
        </w:r>
      </w:ins>
      <w:ins w:id="67" w:author="ERCOT" w:date="2026-03-03T22:20:00Z" w16du:dateUtc="2026-03-04T04:20:00Z">
        <w:r>
          <w:t>i</w:t>
        </w:r>
      </w:ins>
      <w:ins w:id="68" w:author="ERCOT" w:date="2026-03-03T22:19:00Z" w16du:dateUtc="2026-03-04T04:19:00Z">
        <w:r w:rsidRPr="002C111D">
          <w:t>)</w:t>
        </w:r>
        <w:r w:rsidRPr="002C111D">
          <w:tab/>
        </w:r>
        <w:r>
          <w:t xml:space="preserve">For quarterly stability assessments with a prerequisite deadline of </w:t>
        </w:r>
      </w:ins>
      <w:ins w:id="69" w:author="ERCOT" w:date="2026-03-04T09:19:00Z" w16du:dateUtc="2026-03-04T15:19:00Z">
        <w:r w:rsidR="00D42B1A">
          <w:t>May</w:t>
        </w:r>
      </w:ins>
      <w:ins w:id="70" w:author="ERCOT" w:date="2026-03-03T22:24:00Z" w16du:dateUtc="2026-03-04T04:24:00Z">
        <w:r w:rsidR="009A53DE">
          <w:t xml:space="preserve"> </w:t>
        </w:r>
      </w:ins>
      <w:ins w:id="71" w:author="ERCOT" w:date="2026-03-03T22:19:00Z" w16du:dateUtc="2026-03-04T04:19:00Z">
        <w:r>
          <w:t xml:space="preserve">1, </w:t>
        </w:r>
        <w:proofErr w:type="gramStart"/>
        <w:r>
          <w:t>202</w:t>
        </w:r>
      </w:ins>
      <w:ins w:id="72" w:author="ERCOT" w:date="2026-03-03T22:24:00Z" w16du:dateUtc="2026-03-04T04:24:00Z">
        <w:r w:rsidR="009A53DE">
          <w:t>7</w:t>
        </w:r>
      </w:ins>
      <w:proofErr w:type="gramEnd"/>
      <w:ins w:id="73" w:author="ERCOT" w:date="2026-03-03T22:19:00Z" w16du:dateUtc="2026-03-04T04:19:00Z">
        <w:r>
          <w:t xml:space="preserve"> or </w:t>
        </w:r>
      </w:ins>
      <w:ins w:id="74" w:author="ERCOT" w:date="2026-03-03T22:24:00Z" w16du:dateUtc="2026-03-04T04:24:00Z">
        <w:r w:rsidR="00E92C15">
          <w:t>later</w:t>
        </w:r>
      </w:ins>
      <w:ins w:id="75" w:author="ERCOT" w:date="2026-03-03T22:19:00Z" w16du:dateUtc="2026-03-04T04:19:00Z">
        <w:r>
          <w:t xml:space="preserve">, the </w:t>
        </w:r>
      </w:ins>
      <w:ins w:id="76" w:author="ERCOT" w:date="2026-03-03T22:26:00Z" w16du:dateUtc="2026-03-04T04:26:00Z">
        <w:r w:rsidR="000D1AE6">
          <w:t xml:space="preserve">Large </w:t>
        </w:r>
      </w:ins>
      <w:ins w:id="77" w:author="ERCOT" w:date="2026-03-03T22:46:00Z" w16du:dateUtc="2026-03-04T04:46:00Z">
        <w:r w:rsidR="00E9746D">
          <w:t>L</w:t>
        </w:r>
      </w:ins>
      <w:ins w:id="78" w:author="ERCOT" w:date="2026-03-03T22:26:00Z" w16du:dateUtc="2026-03-04T04:26:00Z">
        <w:r w:rsidR="000D1AE6">
          <w:t>oad</w:t>
        </w:r>
      </w:ins>
      <w:ins w:id="79" w:author="ERCOT" w:date="2026-03-03T22:24:00Z" w16du:dateUtc="2026-03-04T04:24:00Z">
        <w:r w:rsidR="00E92C15">
          <w:t xml:space="preserve"> </w:t>
        </w:r>
        <w:r w:rsidR="00687FCF">
          <w:t xml:space="preserve">has </w:t>
        </w:r>
      </w:ins>
      <w:ins w:id="80" w:author="ERCOT" w:date="2026-03-03T22:26:00Z" w16du:dateUtc="2026-03-04T04:26:00Z">
        <w:r w:rsidR="000D1AE6">
          <w:t>met</w:t>
        </w:r>
      </w:ins>
      <w:ins w:id="81" w:author="ERCOT" w:date="2026-03-03T22:25:00Z" w16du:dateUtc="2026-03-04T04:25:00Z">
        <w:r w:rsidR="00E4416C">
          <w:rPr>
            <w:iCs/>
            <w:szCs w:val="20"/>
          </w:rPr>
          <w:t xml:space="preserve"> the requirements </w:t>
        </w:r>
      </w:ins>
      <w:ins w:id="82" w:author="ERCOT" w:date="2026-03-03T22:26:00Z" w16du:dateUtc="2026-03-04T04:26:00Z">
        <w:r w:rsidR="000D1AE6">
          <w:t>of paragraph (2) of</w:t>
        </w:r>
      </w:ins>
      <w:ins w:id="83" w:author="ERCOT" w:date="2026-03-03T22:25:00Z" w16du:dateUtc="2026-03-04T04:25:00Z">
        <w:r w:rsidR="00E4416C">
          <w:rPr>
            <w:iCs/>
            <w:szCs w:val="20"/>
          </w:rPr>
          <w:t xml:space="preserve"> Section 9.</w:t>
        </w:r>
      </w:ins>
      <w:ins w:id="84" w:author="ERCOT" w:date="2026-03-03T22:26:00Z" w16du:dateUtc="2026-03-04T04:26:00Z">
        <w:r w:rsidR="000D1AE6">
          <w:t xml:space="preserve">4, </w:t>
        </w:r>
      </w:ins>
      <w:ins w:id="85" w:author="ERCOT" w:date="2026-03-03T22:27:00Z" w16du:dateUtc="2026-03-04T04:27:00Z">
        <w:r w:rsidR="000D1AE6" w:rsidRPr="000D1AE6">
          <w:t>Batch Zero Report</w:t>
        </w:r>
      </w:ins>
      <w:ins w:id="86" w:author="ERCOT" w:date="2026-03-03T22:19:00Z" w16du:dateUtc="2026-03-04T04:19:00Z">
        <w:r w:rsidRPr="002C111D">
          <w:t xml:space="preserve"> and</w:t>
        </w:r>
      </w:ins>
      <w:ins w:id="87" w:author="ERCOT" w:date="2026-03-03T22:27:00Z" w16du:dateUtc="2026-03-04T04:27:00Z">
        <w:r w:rsidR="000D1AE6" w:rsidRPr="000D1AE6">
          <w:t xml:space="preserve"> Interconnecting Large Load Entity (ILLE) Commitment</w:t>
        </w:r>
      </w:ins>
      <w:ins w:id="88" w:author="ERCOT" w:date="2026-03-03T22:19:00Z" w16du:dateUtc="2026-03-04T04:19:00Z">
        <w:r w:rsidRPr="002C111D">
          <w:t>;</w:t>
        </w:r>
      </w:ins>
    </w:p>
    <w:p w14:paraId="0F871E19" w14:textId="26EECA6E" w:rsidR="00704912" w:rsidRPr="002C111D" w:rsidRDefault="00704912" w:rsidP="00704912">
      <w:pPr>
        <w:spacing w:after="240"/>
        <w:ind w:left="1440" w:hanging="720"/>
      </w:pPr>
      <w:r w:rsidRPr="002C111D">
        <w:t>(b)</w:t>
      </w:r>
      <w:r w:rsidRPr="002C111D">
        <w:tab/>
        <w:t xml:space="preserve">The Load Commissioning Plan has been updated to reflect the results of </w:t>
      </w:r>
      <w:del w:id="89" w:author="ERCOT" w:date="2026-03-03T22:29:00Z" w16du:dateUtc="2026-03-04T04:29:00Z">
        <w:r w:rsidRPr="002C111D">
          <w:delText>the LLIS</w:delText>
        </w:r>
      </w:del>
      <w:ins w:id="90" w:author="ERCOT" w:date="2026-03-03T22:29:00Z" w16du:dateUtc="2026-03-04T04:29:00Z">
        <w:r w:rsidR="001C6187">
          <w:t>completed studies</w:t>
        </w:r>
      </w:ins>
      <w:r w:rsidRPr="002C111D">
        <w:t xml:space="preserve"> as required by paragraph (1) of Section 9.2.4, Load Commissioning Plan;</w:t>
      </w:r>
    </w:p>
    <w:p w14:paraId="4D9A6931" w14:textId="4A8C49BD" w:rsidR="00704912" w:rsidRPr="002C111D" w:rsidRDefault="00704912" w:rsidP="00704912">
      <w:pPr>
        <w:spacing w:after="240"/>
        <w:ind w:left="1440" w:hanging="720"/>
      </w:pPr>
      <w:r w:rsidRPr="002C111D">
        <w:lastRenderedPageBreak/>
        <w:t>(c)</w:t>
      </w:r>
      <w:r w:rsidRPr="002C111D">
        <w:tab/>
      </w:r>
      <w:del w:id="91" w:author="ERCOT" w:date="2026-03-03T22:29:00Z" w16du:dateUtc="2026-03-04T04:29:00Z">
        <w:r w:rsidRPr="002C111D" w:rsidDel="006B6FEA">
          <w:delText xml:space="preserve">The </w:delText>
        </w:r>
      </w:del>
      <w:ins w:id="92" w:author="ERCOT" w:date="2026-03-03T22:29:00Z" w16du:dateUtc="2026-03-04T04:29:00Z">
        <w:r w:rsidR="006B6FEA">
          <w:t>If applicable, t</w:t>
        </w:r>
        <w:r w:rsidR="006B6FEA" w:rsidRPr="002C111D">
          <w:t>he</w:t>
        </w:r>
        <w:r w:rsidRPr="002C111D">
          <w:t xml:space="preserve"> </w:t>
        </w:r>
      </w:ins>
      <w:ins w:id="93" w:author="ERCOT" w:date="2026-03-04T13:01:00Z" w16du:dateUtc="2026-03-04T19:01:00Z">
        <w:r w:rsidR="009148F0">
          <w:t>I</w:t>
        </w:r>
      </w:ins>
      <w:del w:id="94" w:author="ERCOT" w:date="2026-03-04T13:01:00Z" w16du:dateUtc="2026-03-04T19:01:00Z">
        <w:r w:rsidRPr="002C111D">
          <w:delText>i</w:delText>
        </w:r>
      </w:del>
      <w:r w:rsidRPr="002C111D">
        <w:t>nterconnecting TSP has provided to ERCOT the dynamic load model it received from the</w:t>
      </w:r>
      <w:r>
        <w:t xml:space="preserve"> Interconnecting Large Load Entity</w:t>
      </w:r>
      <w:r w:rsidRPr="002C111D">
        <w:t xml:space="preserve"> </w:t>
      </w:r>
      <w:r>
        <w:t>(</w:t>
      </w:r>
      <w:r w:rsidRPr="002C111D">
        <w:t>ILLE</w:t>
      </w:r>
      <w:r>
        <w:t>)</w:t>
      </w:r>
      <w:r w:rsidRPr="002C111D">
        <w:t xml:space="preserve"> per paragraph (1) of Section 9.</w:t>
      </w:r>
      <w:del w:id="95" w:author="ERCOT" w:date="2026-03-03T22:29:00Z" w16du:dateUtc="2026-03-04T04:29:00Z">
        <w:r w:rsidRPr="002C111D">
          <w:delText>3</w:delText>
        </w:r>
      </w:del>
      <w:ins w:id="96" w:author="ERCOT" w:date="2026-03-03T22:29:00Z" w16du:dateUtc="2026-03-04T04:29:00Z">
        <w:r w:rsidR="006B6FEA">
          <w:t>8</w:t>
        </w:r>
      </w:ins>
      <w:r w:rsidRPr="002C111D">
        <w:t xml:space="preserve">.4.3, </w:t>
      </w:r>
      <w:ins w:id="97" w:author="ERCOT" w:date="2026-03-03T22:29:00Z" w16du:dateUtc="2026-03-04T04:29:00Z">
        <w:r w:rsidR="006B6FEA">
          <w:t>Legacy</w:t>
        </w:r>
        <w:r w:rsidRPr="002C111D">
          <w:t xml:space="preserve"> </w:t>
        </w:r>
      </w:ins>
      <w:r w:rsidRPr="002C111D">
        <w:t>Dynamic and Transient Stability Analysis, and written affirmation that no changes to the project information have been communicated by the ILLE, per Section 9.2.3, Modification of Large Load Project Information, that would invalidate the model</w:t>
      </w:r>
      <w:r>
        <w:t>;</w:t>
      </w:r>
    </w:p>
    <w:p w14:paraId="37C25AE9" w14:textId="77777777" w:rsidR="00704912" w:rsidRPr="002C111D" w:rsidRDefault="00704912" w:rsidP="00704912">
      <w:pPr>
        <w:spacing w:after="240"/>
        <w:ind w:left="1440" w:hanging="720"/>
        <w:rPr>
          <w:szCs w:val="20"/>
        </w:rPr>
      </w:pPr>
      <w:r w:rsidRPr="002C111D">
        <w:rPr>
          <w:szCs w:val="20"/>
        </w:rPr>
        <w:t>(d)</w:t>
      </w:r>
      <w:r w:rsidRPr="002C111D">
        <w:rPr>
          <w:szCs w:val="20"/>
        </w:rPr>
        <w:tab/>
        <w:t>The following elements must be complete;</w:t>
      </w:r>
    </w:p>
    <w:p w14:paraId="36267BE1" w14:textId="77777777" w:rsidR="00704912" w:rsidRPr="002C111D" w:rsidRDefault="00704912" w:rsidP="00704912">
      <w:pPr>
        <w:spacing w:after="240"/>
        <w:ind w:left="2160" w:hanging="720"/>
      </w:pPr>
      <w:r w:rsidRPr="002C111D">
        <w:t>(i)</w:t>
      </w:r>
      <w:r w:rsidRPr="002C111D">
        <w:tab/>
        <w:t>Reactive Power Study, if required according to Protocol Section 3.15, Voltage Support; and</w:t>
      </w:r>
    </w:p>
    <w:p w14:paraId="7D6B3B67" w14:textId="77777777" w:rsidR="00704912" w:rsidRPr="002C111D" w:rsidRDefault="00704912" w:rsidP="00704912">
      <w:pPr>
        <w:spacing w:after="240"/>
        <w:ind w:left="2160" w:hanging="720"/>
      </w:pPr>
      <w:r w:rsidRPr="002C111D">
        <w:t>(ii)</w:t>
      </w:r>
      <w:r w:rsidRPr="002C111D">
        <w:tab/>
        <w:t>SSO Study, if required according to Protocol Section 3.22.1.4, Large Load Interconnection Assessment; and</w:t>
      </w:r>
    </w:p>
    <w:p w14:paraId="15D2E85D" w14:textId="11788AC7" w:rsidR="00704912" w:rsidRPr="00CD7014" w:rsidRDefault="00704912" w:rsidP="00704912">
      <w:pPr>
        <w:spacing w:after="240"/>
        <w:ind w:left="1440" w:hanging="720"/>
        <w:rPr>
          <w:szCs w:val="20"/>
        </w:rPr>
      </w:pPr>
      <w:r w:rsidRPr="002C111D">
        <w:t>(e)</w:t>
      </w:r>
      <w:r w:rsidRPr="002C111D">
        <w:tab/>
        <w:t>The data used in the studies identified in paragraph (c) above is consistent with data used in the final LLIS studies approved per Section 9.</w:t>
      </w:r>
      <w:del w:id="98" w:author="ERCOT" w:date="2026-03-03T22:31:00Z" w16du:dateUtc="2026-03-04T04:31:00Z">
        <w:r w:rsidRPr="002C111D">
          <w:delText>4</w:delText>
        </w:r>
      </w:del>
      <w:ins w:id="99" w:author="ERCOT" w:date="2026-03-03T22:31:00Z" w16du:dateUtc="2026-03-04T04:31:00Z">
        <w:r w:rsidR="00FA1BC8">
          <w:t>9</w:t>
        </w:r>
        <w:r w:rsidR="002A38B1">
          <w:t xml:space="preserve"> or </w:t>
        </w:r>
      </w:ins>
      <w:ins w:id="100" w:author="ERCOT" w:date="2026-03-03T22:32:00Z" w16du:dateUtc="2026-03-04T04:32:00Z">
        <w:r w:rsidR="006D7907">
          <w:t>completed</w:t>
        </w:r>
      </w:ins>
      <w:ins w:id="101" w:author="ERCOT" w:date="2026-03-03T22:31:00Z" w16du:dateUtc="2026-03-04T04:31:00Z">
        <w:r w:rsidR="002A38B1">
          <w:t xml:space="preserve"> Batch Zero Interconnection Study </w:t>
        </w:r>
      </w:ins>
      <w:ins w:id="102" w:author="ERCOT" w:date="2026-03-03T22:32:00Z" w16du:dateUtc="2026-03-04T04:32:00Z">
        <w:r w:rsidR="006D7907">
          <w:t>as described in Section 9.4</w:t>
        </w:r>
        <w:r w:rsidR="00DC5869">
          <w:t>, as applicable</w:t>
        </w:r>
      </w:ins>
      <w:r w:rsidRPr="002C111D">
        <w:t>.</w:t>
      </w:r>
    </w:p>
    <w:bookmarkEnd w:id="43"/>
    <w:p w14:paraId="5728FAB2" w14:textId="77777777" w:rsidR="00704912" w:rsidRPr="00CD7014" w:rsidRDefault="00704912" w:rsidP="00704912">
      <w:pPr>
        <w:spacing w:after="240"/>
        <w:ind w:left="720" w:hanging="720"/>
        <w:rPr>
          <w:iCs/>
        </w:rPr>
      </w:pPr>
      <w:r w:rsidRPr="00CD7014">
        <w:rPr>
          <w:iCs/>
        </w:rPr>
        <w:t>(</w:t>
      </w:r>
      <w:r>
        <w:rPr>
          <w:iCs/>
        </w:rPr>
        <w:t>6</w:t>
      </w:r>
      <w:r w:rsidRPr="00CD7014">
        <w:rPr>
          <w:iCs/>
        </w:rPr>
        <w:t>)</w:t>
      </w:r>
      <w:r w:rsidRPr="00CD7014">
        <w:rPr>
          <w:iCs/>
        </w:rPr>
        <w:tab/>
      </w:r>
      <w:r w:rsidRPr="002C111D">
        <w:rPr>
          <w:iCs/>
        </w:rPr>
        <w:t>At any time following the inclusion of a large generator or applicable Large Load in a stability assessment, but before the Initial Synchronization of the generator</w:t>
      </w:r>
      <w:r w:rsidRPr="002C111D">
        <w:t xml:space="preserve"> or Initial Energization of the Large Load</w:t>
      </w:r>
      <w:r w:rsidRPr="002C111D">
        <w:rPr>
          <w:iCs/>
        </w:rPr>
        <w:t>, if ERCOT determines, in its sole discretion, that the generator</w:t>
      </w:r>
      <w:r w:rsidRPr="002C111D">
        <w:t xml:space="preserve"> or Large Load</w:t>
      </w:r>
      <w:r w:rsidRPr="002C111D">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2C111D">
        <w:t xml:space="preserve"> or Initial Energization of the Large Load.</w:t>
      </w:r>
      <w:r>
        <w:t xml:space="preserve"> </w:t>
      </w:r>
      <w:r w:rsidRPr="002C111D">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2C111D">
        <w:t xml:space="preserve"> or Initial Energization of the Large Load</w:t>
      </w:r>
      <w:r w:rsidRPr="002C111D">
        <w:rPr>
          <w:iCs/>
        </w:rPr>
        <w:t xml:space="preserve"> due to this change.</w:t>
      </w:r>
    </w:p>
    <w:p w14:paraId="5A26605F" w14:textId="77777777" w:rsidR="00704912" w:rsidRDefault="00704912" w:rsidP="00704912">
      <w:pPr>
        <w:spacing w:after="240"/>
        <w:ind w:left="720" w:hanging="720"/>
      </w:pPr>
      <w:r w:rsidRPr="00CD7014">
        <w:t>(</w:t>
      </w:r>
      <w:r>
        <w:t>7</w:t>
      </w:r>
      <w:r w:rsidRPr="00CD7014">
        <w:t>)</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26FF7D0" w14:textId="77777777" w:rsidR="00226BD2" w:rsidRPr="002C111D" w:rsidRDefault="00226BD2" w:rsidP="00226BD2">
      <w:pPr>
        <w:keepNext/>
        <w:tabs>
          <w:tab w:val="left" w:pos="967"/>
        </w:tabs>
        <w:spacing w:before="240" w:after="240"/>
        <w:ind w:left="967" w:hanging="967"/>
        <w:outlineLvl w:val="2"/>
        <w:rPr>
          <w:b/>
          <w:bCs/>
          <w:i/>
          <w:szCs w:val="20"/>
        </w:rPr>
      </w:pPr>
      <w:bookmarkStart w:id="103" w:name="_Toc216097889"/>
      <w:bookmarkEnd w:id="31"/>
      <w:r w:rsidRPr="002C111D">
        <w:rPr>
          <w:b/>
          <w:bCs/>
          <w:i/>
        </w:rPr>
        <w:t>6.6.1</w:t>
      </w:r>
      <w:r w:rsidRPr="002C111D">
        <w:rPr>
          <w:b/>
          <w:bCs/>
          <w:i/>
        </w:rPr>
        <w:tab/>
        <w:t>Modeling of Large Loads Not Co-Located with a Generation Resource, Energy Storage Resource (ESR), or Settlement Only Generator (SOG)</w:t>
      </w:r>
      <w:bookmarkEnd w:id="103"/>
    </w:p>
    <w:p w14:paraId="4C82E2B8" w14:textId="367920FF"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w:t>
      </w:r>
      <w:del w:id="104" w:author="ERCOT" w:date="2026-03-04T13:01:00Z" w16du:dateUtc="2026-03-04T19:01:00Z">
        <w:r w:rsidRPr="002C111D" w:rsidDel="004C7405">
          <w:delText>i</w:delText>
        </w:r>
      </w:del>
      <w:ins w:id="105" w:author="ERCOT" w:date="2026-03-04T13:01:00Z" w16du:dateUtc="2026-03-04T19:01:00Z">
        <w:r w:rsidR="004C7405">
          <w:t>I</w:t>
        </w:r>
      </w:ins>
      <w:r w:rsidRPr="002C111D">
        <w:t xml:space="preserve">nterconnecting Transmission Service Provider (TSP) shall not add a new Large Load or Load modification subject to the requirements of Section 9.2.1, </w:t>
      </w:r>
      <w:r w:rsidRPr="002C111D">
        <w:rPr>
          <w:bCs/>
          <w:iCs/>
        </w:rPr>
        <w:t>Applicability of the Large Load Interconnection Study Process,</w:t>
      </w:r>
      <w:r w:rsidRPr="002C111D">
        <w:t xml:space="preserve"> to the Network Operations Model until </w:t>
      </w:r>
      <w:del w:id="106" w:author="ERCOT" w:date="2026-03-03T22:34:00Z" w16du:dateUtc="2026-03-04T04:34:00Z">
        <w:r w:rsidRPr="002C111D">
          <w:delText>the following conditions have been met</w:delText>
        </w:r>
      </w:del>
      <w:ins w:id="107" w:author="ERCOT" w:date="2026-03-03T22:34:00Z" w16du:dateUtc="2026-03-04T04:34:00Z">
        <w:r w:rsidR="006E3289">
          <w:t>the Large Load has met the requirements for inclusion in the quarterly stability assessment</w:t>
        </w:r>
        <w:r w:rsidR="00BD5A20">
          <w:t xml:space="preserve"> as described in </w:t>
        </w:r>
      </w:ins>
      <w:ins w:id="108" w:author="ERCOT" w:date="2026-03-03T23:03:00Z" w16du:dateUtc="2026-03-04T05:03:00Z">
        <w:r w:rsidR="00705760">
          <w:t>paragraph (5) of</w:t>
        </w:r>
      </w:ins>
      <w:ins w:id="109" w:author="ERCOT" w:date="2026-03-03T22:34:00Z" w16du:dateUtc="2026-03-04T04:34:00Z">
        <w:r w:rsidR="00BD5A20">
          <w:t xml:space="preserve"> Section 5.3.5, </w:t>
        </w:r>
      </w:ins>
      <w:ins w:id="110" w:author="ERCOT" w:date="2026-03-03T22:35:00Z" w16du:dateUtc="2026-03-04T04:35:00Z">
        <w:r w:rsidR="00BD35B8" w:rsidRPr="00BD35B8">
          <w:t>ERCOT Quarterly Stability Assessment</w:t>
        </w:r>
        <w:r w:rsidR="00BD35B8">
          <w:t>.</w:t>
        </w:r>
      </w:ins>
      <w:del w:id="111" w:author="ERCOT" w:date="2026-03-03T22:35:00Z" w16du:dateUtc="2026-03-04T04:35:00Z">
        <w:r w:rsidRPr="002C111D">
          <w:delText>:</w:delText>
        </w:r>
      </w:del>
    </w:p>
    <w:p w14:paraId="544085EF" w14:textId="77777777" w:rsidR="00226BD2" w:rsidRPr="002C111D" w:rsidRDefault="00226BD2" w:rsidP="00226BD2">
      <w:pPr>
        <w:kinsoku w:val="0"/>
        <w:overflowPunct w:val="0"/>
        <w:autoSpaceDE w:val="0"/>
        <w:autoSpaceDN w:val="0"/>
        <w:adjustRightInd w:val="0"/>
        <w:spacing w:after="240"/>
        <w:ind w:left="1440" w:right="226" w:hanging="720"/>
        <w:rPr>
          <w:del w:id="112" w:author="ERCOT" w:date="2026-03-03T22:35:00Z" w16du:dateUtc="2026-03-04T04:35:00Z"/>
        </w:rPr>
      </w:pPr>
      <w:del w:id="113" w:author="ERCOT" w:date="2026-03-03T22:35:00Z" w16du:dateUtc="2026-03-04T04:35:00Z">
        <w:r w:rsidRPr="002C111D">
          <w:lastRenderedPageBreak/>
          <w:delText>(a)</w:delText>
        </w:r>
        <w:r w:rsidRPr="002C111D">
          <w:tab/>
          <w:delText xml:space="preserve">The </w:delText>
        </w:r>
        <w:r>
          <w:delText>Large Load Interconnection Study (</w:delText>
        </w:r>
        <w:r w:rsidRPr="002C111D">
          <w:delText>LLIS</w:delText>
        </w:r>
        <w:r>
          <w:delText>)</w:delText>
        </w:r>
        <w:r w:rsidRPr="002C111D">
          <w:delText xml:space="preserve"> has been completed and results communicated per paragraph (6) of Section 9.4, LLIS Report and Follow-up; </w:delText>
        </w:r>
      </w:del>
    </w:p>
    <w:p w14:paraId="4A5EFA8A" w14:textId="77777777" w:rsidR="00226BD2" w:rsidRDefault="00226BD2" w:rsidP="00226BD2">
      <w:pPr>
        <w:pStyle w:val="List"/>
        <w:ind w:left="1440"/>
        <w:rPr>
          <w:del w:id="114" w:author="ERCOT" w:date="2026-03-03T22:35:00Z" w16du:dateUtc="2026-03-04T04:35:00Z"/>
        </w:rPr>
      </w:pPr>
      <w:del w:id="115" w:author="ERCOT" w:date="2026-03-03T22:35:00Z" w16du:dateUtc="2026-03-04T04:35:00Z">
        <w:r w:rsidRPr="002C111D">
          <w:delText>(b)</w:delText>
        </w:r>
        <w:r w:rsidRPr="002C111D">
          <w:tab/>
          <w:delText>The TSP has satisfied all conditions of 9.5.1, Interconnection Agreement for Large Loads not Co-Located with a Generation Resource Facility Registered as a Private Use Network.</w:delText>
        </w:r>
      </w:del>
    </w:p>
    <w:p w14:paraId="38BE5C5F" w14:textId="77777777" w:rsidR="00226BD2" w:rsidRPr="002C111D" w:rsidRDefault="00226BD2" w:rsidP="00226BD2">
      <w:pPr>
        <w:keepNext/>
        <w:tabs>
          <w:tab w:val="left" w:pos="967"/>
        </w:tabs>
        <w:spacing w:before="240" w:after="240"/>
        <w:ind w:left="965" w:hanging="965"/>
        <w:outlineLvl w:val="2"/>
        <w:rPr>
          <w:b/>
          <w:bCs/>
          <w:i/>
          <w:szCs w:val="20"/>
        </w:rPr>
      </w:pPr>
      <w:bookmarkStart w:id="116" w:name="_Toc216097890"/>
      <w:r w:rsidRPr="002C111D">
        <w:rPr>
          <w:b/>
          <w:bCs/>
          <w:i/>
        </w:rPr>
        <w:t>6.6.2</w:t>
      </w:r>
      <w:r w:rsidRPr="002C111D">
        <w:rPr>
          <w:b/>
          <w:bCs/>
          <w:i/>
        </w:rPr>
        <w:tab/>
        <w:t>Modeling of Large Loads Co-Located with an Existing Generation Resource, Energy Storage Resource (ESR), or Settlement Only Generator (SOG)</w:t>
      </w:r>
      <w:bookmarkEnd w:id="116"/>
    </w:p>
    <w:p w14:paraId="79EA72FD"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324A42E1" w14:textId="128400C8"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w:t>
      </w:r>
      <w:ins w:id="117" w:author="ERCOT" w:date="2026-03-03T22:36:00Z" w16du:dateUtc="2026-03-04T04:36:00Z">
        <w:r w:rsidRPr="002C111D">
          <w:t xml:space="preserve">the </w:t>
        </w:r>
        <w:r w:rsidR="00FC3ABC">
          <w:t xml:space="preserve">Large Load has met the requirements for inclusion in the quarterly stability assessment as described in </w:t>
        </w:r>
      </w:ins>
      <w:ins w:id="118" w:author="ERCOT" w:date="2026-03-03T23:03:00Z" w16du:dateUtc="2026-03-04T05:03:00Z">
        <w:r w:rsidR="00705760">
          <w:t>paragraph (5) of</w:t>
        </w:r>
      </w:ins>
      <w:ins w:id="119" w:author="ERCOT" w:date="2026-03-03T22:36:00Z" w16du:dateUtc="2026-03-04T04:36:00Z">
        <w:r w:rsidR="00FC3ABC">
          <w:t xml:space="preserve"> Section 5.3.5, </w:t>
        </w:r>
        <w:r w:rsidR="00FC3ABC" w:rsidRPr="00BD35B8">
          <w:t>ERCOT Quarterly Stability Assessment</w:t>
        </w:r>
        <w:r w:rsidR="00FC3ABC">
          <w:t>.</w:t>
        </w:r>
      </w:ins>
      <w:del w:id="120" w:author="ERCOT" w:date="2026-03-03T22:36:00Z" w16du:dateUtc="2026-03-04T04:36:00Z">
        <w:r w:rsidRPr="002C111D" w:rsidDel="00FC3ABC">
          <w:delText xml:space="preserve">the </w:delText>
        </w:r>
        <w:r w:rsidRPr="002C111D">
          <w:delText>following requirements have been satisfied:</w:delText>
        </w:r>
      </w:del>
    </w:p>
    <w:p w14:paraId="65F48C06" w14:textId="77777777" w:rsidR="00226BD2" w:rsidRPr="002C111D" w:rsidRDefault="00226BD2" w:rsidP="00226BD2">
      <w:pPr>
        <w:kinsoku w:val="0"/>
        <w:overflowPunct w:val="0"/>
        <w:autoSpaceDE w:val="0"/>
        <w:autoSpaceDN w:val="0"/>
        <w:adjustRightInd w:val="0"/>
        <w:spacing w:after="240"/>
        <w:ind w:left="1440" w:right="226" w:hanging="720"/>
        <w:rPr>
          <w:del w:id="121" w:author="ERCOT" w:date="2026-03-03T22:36:00Z" w16du:dateUtc="2026-03-04T04:36:00Z"/>
        </w:rPr>
      </w:pPr>
      <w:del w:id="122" w:author="ERCOT" w:date="2026-03-03T22:36:00Z" w16du:dateUtc="2026-03-04T04:36:00Z">
        <w:r w:rsidRPr="002C111D">
          <w:delText>(a)</w:delText>
        </w:r>
        <w:r w:rsidRPr="002C111D">
          <w:tab/>
          <w:delText xml:space="preserve">ERCOT has communicated the completion of the LLIS as described in paragraph (6) of Section 9.4, LLIS Report and Follow-up; and </w:delText>
        </w:r>
      </w:del>
    </w:p>
    <w:p w14:paraId="71ACBDA9" w14:textId="77777777" w:rsidR="00226BD2" w:rsidRDefault="00226BD2" w:rsidP="00226BD2">
      <w:pPr>
        <w:pStyle w:val="List"/>
        <w:ind w:left="1440"/>
        <w:rPr>
          <w:del w:id="123" w:author="ERCOT" w:date="2026-03-03T22:36:00Z" w16du:dateUtc="2026-03-04T04:36:00Z"/>
        </w:rPr>
      </w:pPr>
      <w:del w:id="124" w:author="ERCOT" w:date="2026-03-03T22:36:00Z" w16du:dateUtc="2026-03-04T04:36: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p>
    <w:p w14:paraId="0AF4E36D" w14:textId="77777777" w:rsidR="00226BD2" w:rsidRPr="002C111D" w:rsidRDefault="00226BD2" w:rsidP="00226BD2">
      <w:pPr>
        <w:keepNext/>
        <w:tabs>
          <w:tab w:val="left" w:pos="967"/>
        </w:tabs>
        <w:spacing w:before="240" w:after="240"/>
        <w:ind w:left="965" w:hanging="965"/>
        <w:outlineLvl w:val="2"/>
        <w:rPr>
          <w:b/>
          <w:bCs/>
          <w:i/>
          <w:szCs w:val="20"/>
        </w:rPr>
      </w:pPr>
      <w:bookmarkStart w:id="125" w:name="_Toc216097891"/>
      <w:r w:rsidRPr="002C111D">
        <w:rPr>
          <w:b/>
          <w:bCs/>
          <w:i/>
        </w:rPr>
        <w:t>6.6.3</w:t>
      </w:r>
      <w:r w:rsidRPr="002C111D">
        <w:rPr>
          <w:b/>
          <w:bCs/>
          <w:i/>
        </w:rPr>
        <w:tab/>
        <w:t>Modeling of Large Loads Co-Located with a Proposed Generation Resource, Energy Storage Resource (ESR), or Settlement Only Generator (SOG)</w:t>
      </w:r>
      <w:bookmarkEnd w:id="125"/>
    </w:p>
    <w:p w14:paraId="6FC576C8" w14:textId="77777777" w:rsidR="00226BD2" w:rsidRPr="002C111D" w:rsidRDefault="00226BD2" w:rsidP="00226BD2">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056ABA9D" w14:textId="77777777" w:rsidR="00226BD2" w:rsidRPr="002C111D" w:rsidRDefault="00226BD2" w:rsidP="00226BD2">
      <w:pPr>
        <w:kinsoku w:val="0"/>
        <w:overflowPunct w:val="0"/>
        <w:autoSpaceDE w:val="0"/>
        <w:autoSpaceDN w:val="0"/>
        <w:adjustRightInd w:val="0"/>
        <w:spacing w:after="240"/>
        <w:ind w:left="720" w:right="332" w:hanging="720"/>
      </w:pPr>
      <w:r w:rsidRPr="002C111D">
        <w:t>(2)</w:t>
      </w:r>
      <w:r w:rsidRPr="002C111D">
        <w:tab/>
        <w:t xml:space="preserve">The Large Load shall not be included in the Network Operations Model until the following requirements have been </w:t>
      </w:r>
      <w:proofErr w:type="gramStart"/>
      <w:r w:rsidRPr="002C111D">
        <w:t>satisfied</w:t>
      </w:r>
      <w:proofErr w:type="gramEnd"/>
      <w:r w:rsidRPr="002C111D">
        <w:t>:</w:t>
      </w:r>
    </w:p>
    <w:p w14:paraId="6A85D87F" w14:textId="1B0926CC" w:rsidR="00226BD2" w:rsidRPr="002C111D" w:rsidRDefault="00226BD2" w:rsidP="00226BD2">
      <w:pPr>
        <w:kinsoku w:val="0"/>
        <w:overflowPunct w:val="0"/>
        <w:autoSpaceDE w:val="0"/>
        <w:autoSpaceDN w:val="0"/>
        <w:adjustRightInd w:val="0"/>
        <w:spacing w:after="240"/>
        <w:ind w:left="1440" w:right="226" w:hanging="720"/>
        <w:rPr>
          <w:del w:id="126" w:author="ERCOT" w:date="2026-03-03T22:37:00Z" w16du:dateUtc="2026-03-04T04:37:00Z"/>
        </w:rPr>
      </w:pPr>
      <w:r w:rsidRPr="002C111D">
        <w:t>(a)</w:t>
      </w:r>
      <w:r w:rsidRPr="002C111D">
        <w:tab/>
      </w:r>
      <w:ins w:id="127" w:author="ERCOT" w:date="2026-03-03T22:37:00Z" w16du:dateUtc="2026-03-04T04:37:00Z">
        <w:r w:rsidR="00DF38A4">
          <w:t xml:space="preserve">The Large Load has met the requirements for inclusion in the quarterly stability assessment as described in </w:t>
        </w:r>
      </w:ins>
      <w:ins w:id="128" w:author="ERCOT" w:date="2026-03-03T23:03:00Z" w16du:dateUtc="2026-03-04T05:03:00Z">
        <w:r w:rsidR="00705760">
          <w:t>paragraph (5) of</w:t>
        </w:r>
      </w:ins>
      <w:ins w:id="129" w:author="ERCOT" w:date="2026-03-03T22:37:00Z" w16du:dateUtc="2026-03-04T04:37:00Z">
        <w:r w:rsidR="00DF38A4">
          <w:t xml:space="preserve"> Section 5.3.5, </w:t>
        </w:r>
        <w:r w:rsidR="00DF38A4" w:rsidRPr="00BD35B8">
          <w:t>ERCOT Quarterly Stability Assessment</w:t>
        </w:r>
      </w:ins>
      <w:del w:id="130" w:author="ERCOT" w:date="2026-03-03T22:37:00Z" w16du:dateUtc="2026-03-04T04:37:00Z">
        <w:r w:rsidRPr="002C111D">
          <w:delText xml:space="preserve">ERCOT has communicated the completion of the LLIS as described in paragraph (6) of Section 9.4, LLIS Report and Follow-up; </w:delText>
        </w:r>
      </w:del>
    </w:p>
    <w:p w14:paraId="2BCF7A92" w14:textId="77777777" w:rsidR="00226BD2" w:rsidRPr="002C111D" w:rsidRDefault="00226BD2" w:rsidP="00226BD2">
      <w:pPr>
        <w:kinsoku w:val="0"/>
        <w:overflowPunct w:val="0"/>
        <w:autoSpaceDE w:val="0"/>
        <w:autoSpaceDN w:val="0"/>
        <w:adjustRightInd w:val="0"/>
        <w:spacing w:after="240"/>
        <w:ind w:left="1440" w:right="226" w:hanging="720"/>
      </w:pPr>
      <w:del w:id="131" w:author="ERCOT" w:date="2026-03-03T22:37:00Z" w16du:dateUtc="2026-03-04T04:37:00Z">
        <w:r w:rsidRPr="002C111D">
          <w:delText>(b)</w:delText>
        </w:r>
        <w:r w:rsidRPr="002C111D">
          <w:tab/>
          <w:delText>All required interconnection agreements have been executed and acknowledged by all parties as prescribed in Section 9.5.2, Interconnection Agreement for Large Loads Co-Located with one or more Generation Resource Facilities</w:delText>
        </w:r>
      </w:del>
      <w:r w:rsidRPr="002C111D">
        <w:t xml:space="preserve">; and </w:t>
      </w:r>
    </w:p>
    <w:p w14:paraId="42332EBE" w14:textId="7103A910" w:rsidR="4D6A92D3" w:rsidRDefault="00226BD2" w:rsidP="00226BD2">
      <w:pPr>
        <w:pStyle w:val="List"/>
        <w:ind w:left="1440"/>
      </w:pPr>
      <w:r w:rsidRPr="002C111D">
        <w:lastRenderedPageBreak/>
        <w:t>(</w:t>
      </w:r>
      <w:del w:id="132" w:author="ERCOT" w:date="2026-03-04T08:20:00Z" w16du:dateUtc="2026-03-04T14:20:00Z">
        <w:r w:rsidRPr="002C111D" w:rsidDel="006C5924">
          <w:delText>c</w:delText>
        </w:r>
      </w:del>
      <w:ins w:id="133" w:author="ERCOT" w:date="2026-03-04T08:20:00Z" w16du:dateUtc="2026-03-04T14:20:00Z">
        <w:r w:rsidR="006C5924">
          <w:t>b</w:t>
        </w:r>
      </w:ins>
      <w:r w:rsidRPr="002C111D">
        <w:t>)</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022523DE" w14:textId="51F84FB9" w:rsidR="009556C2" w:rsidRDefault="009556C2" w:rsidP="009556C2">
      <w:pPr>
        <w:pStyle w:val="Heading1"/>
        <w:numPr>
          <w:ilvl w:val="0"/>
          <w:numId w:val="0"/>
        </w:numPr>
      </w:pPr>
      <w:r>
        <w:t>9</w:t>
      </w:r>
      <w:r>
        <w:tab/>
      </w:r>
      <w:bookmarkStart w:id="134" w:name="_Hlk198564457"/>
      <w:r w:rsidRPr="007723B0">
        <w:t xml:space="preserve">LARGE </w:t>
      </w:r>
      <w:proofErr w:type="gramStart"/>
      <w:r w:rsidRPr="007723B0">
        <w:t>LOAD</w:t>
      </w:r>
      <w:proofErr w:type="gramEnd"/>
      <w:r w:rsidRPr="007723B0">
        <w:t xml:space="preserve"> </w:t>
      </w:r>
      <w:del w:id="135" w:author="ERCOT" w:date="2026-03-04T10:05:00Z" w16du:dateUtc="2026-03-04T16:05:00Z">
        <w:r w:rsidRPr="007723B0" w:rsidDel="00160CA0">
          <w:delText>ADDITIONS AT NEW OR MODIFICATION OF EXISTING LOAD INTERCONNECTION(S)</w:delText>
        </w:r>
      </w:del>
      <w:bookmarkEnd w:id="0"/>
      <w:bookmarkEnd w:id="134"/>
      <w:ins w:id="136" w:author="ERCOT" w:date="2026-03-04T10:05:00Z" w16du:dateUtc="2026-03-04T16:05:00Z">
        <w:r w:rsidR="00160CA0">
          <w:t>Interconnection or Modification</w:t>
        </w:r>
      </w:ins>
    </w:p>
    <w:p w14:paraId="65DDB258" w14:textId="23CDD544" w:rsidR="009556C2" w:rsidRPr="00164318" w:rsidRDefault="009556C2" w:rsidP="009556C2">
      <w:pPr>
        <w:pStyle w:val="H2"/>
        <w:tabs>
          <w:tab w:val="right" w:pos="9360"/>
        </w:tabs>
        <w:spacing w:before="0"/>
      </w:pPr>
      <w:bookmarkStart w:id="137" w:name="_Toc216098208"/>
      <w:r w:rsidRPr="00164318">
        <w:t>9.1</w:t>
      </w:r>
      <w:r w:rsidRPr="002C111D">
        <w:tab/>
      </w:r>
      <w:r w:rsidRPr="00164318">
        <w:t>Introduction</w:t>
      </w:r>
      <w:bookmarkEnd w:id="137"/>
    </w:p>
    <w:p w14:paraId="050FCABE" w14:textId="2B71B151" w:rsidR="009556C2" w:rsidRPr="002C111D" w:rsidRDefault="009556C2" w:rsidP="009556C2">
      <w:pPr>
        <w:spacing w:after="240"/>
        <w:ind w:left="720" w:hanging="720"/>
        <w:rPr>
          <w:iCs/>
          <w:szCs w:val="20"/>
        </w:rPr>
      </w:pPr>
      <w:r w:rsidRPr="002C111D">
        <w:rPr>
          <w:iCs/>
          <w:szCs w:val="20"/>
        </w:rPr>
        <w:t>(1)</w:t>
      </w:r>
      <w:r w:rsidRPr="002C111D">
        <w:rPr>
          <w:iCs/>
          <w:szCs w:val="20"/>
        </w:rPr>
        <w:tab/>
        <w:t>This Section defines the requirements and processes used to facilitate new or modified Large Load interconnections with the ERCOT System</w:t>
      </w:r>
      <w:ins w:id="138" w:author="ERCOT" w:date="2026-03-04T10:07:00Z" w16du:dateUtc="2026-03-04T16:07:00Z">
        <w:r w:rsidR="007036C1">
          <w:rPr>
            <w:iCs/>
            <w:szCs w:val="20"/>
          </w:rPr>
          <w:t>.</w:t>
        </w:r>
      </w:ins>
      <w:ins w:id="139" w:author="ERCOT" w:date="2026-03-01T22:12:00Z" w16du:dateUtc="2026-03-02T04:12:00Z">
        <w:r w:rsidR="008500A1">
          <w:rPr>
            <w:iCs/>
            <w:szCs w:val="20"/>
          </w:rPr>
          <w:t xml:space="preserve"> </w:t>
        </w:r>
      </w:ins>
      <w:ins w:id="140" w:author="ERCOT" w:date="2026-03-04T22:52:00Z" w16du:dateUtc="2026-03-05T04:52:00Z">
        <w:del w:id="141" w:author="ERCOT 031726" w:date="2026-03-16T16:55:00Z" w16du:dateUtc="2026-03-16T21:55:00Z">
          <w:r w:rsidR="0036087D" w:rsidDel="00CD3900">
            <w:rPr>
              <w:iCs/>
              <w:szCs w:val="20"/>
            </w:rPr>
            <w:delText xml:space="preserve"> </w:delText>
          </w:r>
        </w:del>
      </w:ins>
      <w:ins w:id="142" w:author="ERCOT" w:date="2026-03-04T10:09:00Z" w16du:dateUtc="2026-03-04T16:09:00Z">
        <w:r w:rsidR="00E03AEF">
          <w:rPr>
            <w:iCs/>
            <w:szCs w:val="20"/>
          </w:rPr>
          <w:t>It</w:t>
        </w:r>
      </w:ins>
      <w:ins w:id="143" w:author="ERCOT" w:date="2026-03-04T10:08:00Z" w16du:dateUtc="2026-03-04T16:08:00Z">
        <w:r w:rsidR="001D1773">
          <w:rPr>
            <w:iCs/>
            <w:szCs w:val="20"/>
          </w:rPr>
          <w:t xml:space="preserve"> documents the</w:t>
        </w:r>
      </w:ins>
      <w:ins w:id="144" w:author="ERCOT" w:date="2026-03-01T22:12:00Z" w16du:dateUtc="2026-03-02T04:12:00Z">
        <w:r w:rsidR="008500A1">
          <w:rPr>
            <w:iCs/>
            <w:szCs w:val="20"/>
          </w:rPr>
          <w:t xml:space="preserve"> transition from a process that relied on individual Large Load interconnection studies to a</w:t>
        </w:r>
      </w:ins>
      <w:ins w:id="145" w:author="ERCOT" w:date="2026-03-04T10:08:00Z" w16du:dateUtc="2026-03-04T16:08:00Z">
        <w:r w:rsidR="001D1773">
          <w:rPr>
            <w:iCs/>
            <w:szCs w:val="20"/>
          </w:rPr>
          <w:t xml:space="preserve"> new</w:t>
        </w:r>
      </w:ins>
      <w:ins w:id="146" w:author="ERCOT" w:date="2026-03-01T22:12:00Z" w16du:dateUtc="2026-03-02T04:12:00Z">
        <w:r w:rsidR="008500A1">
          <w:rPr>
            <w:iCs/>
            <w:szCs w:val="20"/>
          </w:rPr>
          <w:t xml:space="preserve"> process</w:t>
        </w:r>
      </w:ins>
      <w:del w:id="147" w:author="ERCOT" w:date="2026-03-04T10:08:00Z" w16du:dateUtc="2026-03-04T16:08:00Z">
        <w:r w:rsidRPr="002C111D" w:rsidDel="001D1773">
          <w:rPr>
            <w:iCs/>
            <w:szCs w:val="20"/>
          </w:rPr>
          <w:delText xml:space="preserve">.  </w:delText>
        </w:r>
      </w:del>
      <w:r w:rsidR="0036087D">
        <w:rPr>
          <w:iCs/>
          <w:szCs w:val="20"/>
        </w:rPr>
        <w:t xml:space="preserve"> </w:t>
      </w:r>
      <w:del w:id="148" w:author="ERCOT" w:date="2026-03-04T10:08:00Z" w16du:dateUtc="2026-03-04T16:08:00Z">
        <w:r w:rsidRPr="002C111D" w:rsidDel="001D1773">
          <w:rPr>
            <w:iCs/>
            <w:szCs w:val="20"/>
          </w:rPr>
          <w:delText xml:space="preserve">This process </w:delText>
        </w:r>
      </w:del>
      <w:del w:id="149" w:author="ERCOT" w:date="2026-03-03T19:56:00Z" w16du:dateUtc="2026-03-04T01:56:00Z">
        <w:r w:rsidRPr="002C111D" w:rsidDel="000005BA">
          <w:rPr>
            <w:iCs/>
            <w:szCs w:val="20"/>
          </w:rPr>
          <w:delText xml:space="preserve">will be </w:delText>
        </w:r>
      </w:del>
      <w:r w:rsidRPr="002C111D">
        <w:rPr>
          <w:iCs/>
          <w:szCs w:val="20"/>
        </w:rPr>
        <w:t xml:space="preserve">referred to as </w:t>
      </w:r>
      <w:ins w:id="150" w:author="ERCOT" w:date="2026-03-03T19:56:00Z" w16du:dateUtc="2026-03-04T01:56:00Z">
        <w:r w:rsidR="000005BA">
          <w:rPr>
            <w:iCs/>
            <w:szCs w:val="20"/>
          </w:rPr>
          <w:t xml:space="preserve">the </w:t>
        </w:r>
      </w:ins>
      <w:del w:id="151" w:author="ERCOT" w:date="2026-03-01T22:12:00Z" w16du:dateUtc="2026-03-02T04:12:00Z">
        <w:r w:rsidRPr="002C111D" w:rsidDel="008500A1">
          <w:rPr>
            <w:iCs/>
            <w:szCs w:val="20"/>
          </w:rPr>
          <w:delText xml:space="preserve">the </w:delText>
        </w:r>
      </w:del>
      <w:del w:id="152" w:author="ERCOT" w:date="2026-03-01T22:13:00Z" w16du:dateUtc="2026-03-02T04:13:00Z">
        <w:r w:rsidRPr="002C111D" w:rsidDel="008500A1">
          <w:rPr>
            <w:iCs/>
            <w:szCs w:val="20"/>
          </w:rPr>
          <w:delText>Large Load Interconnection Study (LLIS) process</w:delText>
        </w:r>
      </w:del>
      <w:ins w:id="153" w:author="ERCOT" w:date="2026-03-01T22:13:00Z" w16du:dateUtc="2026-03-02T04:13:00Z">
        <w:r w:rsidR="008500A1">
          <w:rPr>
            <w:iCs/>
            <w:szCs w:val="20"/>
          </w:rPr>
          <w:t>Batch Zero</w:t>
        </w:r>
      </w:ins>
      <w:ins w:id="154" w:author="ERCOT" w:date="2026-03-03T19:56:00Z" w16du:dateUtc="2026-03-04T01:56:00Z">
        <w:r w:rsidR="000005BA">
          <w:rPr>
            <w:iCs/>
            <w:szCs w:val="20"/>
          </w:rPr>
          <w:t xml:space="preserve"> Process</w:t>
        </w:r>
      </w:ins>
      <w:ins w:id="155" w:author="ERCOT" w:date="2026-03-04T10:08:00Z" w16du:dateUtc="2026-03-04T16:08:00Z">
        <w:r w:rsidR="00714D31">
          <w:rPr>
            <w:iCs/>
            <w:szCs w:val="20"/>
          </w:rPr>
          <w:t>. The Batch Zero Process</w:t>
        </w:r>
      </w:ins>
      <w:ins w:id="156" w:author="ERCOT" w:date="2026-03-01T22:13:00Z" w16du:dateUtc="2026-03-02T04:13:00Z">
        <w:r w:rsidR="008500A1">
          <w:rPr>
            <w:iCs/>
            <w:szCs w:val="20"/>
          </w:rPr>
          <w:t xml:space="preserve"> consists of a Batch Zero </w:t>
        </w:r>
      </w:ins>
      <w:ins w:id="157" w:author="ERCOT" w:date="2026-03-03T21:40:00Z" w16du:dateUtc="2026-03-04T03:40:00Z">
        <w:r w:rsidR="00FF442E">
          <w:rPr>
            <w:iCs/>
            <w:szCs w:val="20"/>
          </w:rPr>
          <w:t xml:space="preserve">Interconnection </w:t>
        </w:r>
      </w:ins>
      <w:ins w:id="158" w:author="ERCOT" w:date="2026-03-01T22:13:00Z" w16du:dateUtc="2026-03-02T04:13:00Z">
        <w:r w:rsidR="008500A1">
          <w:rPr>
            <w:iCs/>
            <w:szCs w:val="20"/>
          </w:rPr>
          <w:t>Study and a Batch Zero Refinement Study</w:t>
        </w:r>
      </w:ins>
      <w:r w:rsidRPr="002C111D">
        <w:rPr>
          <w:iCs/>
          <w:szCs w:val="20"/>
        </w:rPr>
        <w:t>.  The requirements are designed to:</w:t>
      </w:r>
    </w:p>
    <w:p w14:paraId="49E18D4D" w14:textId="745534B1" w:rsidR="009556C2" w:rsidRPr="002C111D" w:rsidRDefault="009556C2" w:rsidP="009556C2">
      <w:pPr>
        <w:spacing w:after="240"/>
        <w:ind w:left="1440" w:hanging="720"/>
        <w:rPr>
          <w:szCs w:val="20"/>
        </w:rPr>
      </w:pPr>
      <w:r w:rsidRPr="002C111D">
        <w:rPr>
          <w:szCs w:val="20"/>
        </w:rPr>
        <w:t>(a)</w:t>
      </w:r>
      <w:r w:rsidRPr="002C111D">
        <w:rPr>
          <w:szCs w:val="20"/>
        </w:rPr>
        <w:tab/>
        <w:t>Facilitate studies to identify potential system limitations and determine</w:t>
      </w:r>
      <w:ins w:id="159" w:author="ERCOT" w:date="2026-03-01T22:12:00Z" w16du:dateUtc="2026-03-02T04:12:00Z">
        <w:r w:rsidR="008500A1">
          <w:rPr>
            <w:szCs w:val="20"/>
          </w:rPr>
          <w:t xml:space="preserve">, to </w:t>
        </w:r>
      </w:ins>
      <w:ins w:id="160" w:author="ERCOT 031726" w:date="2026-03-16T16:58:00Z" w16du:dateUtc="2026-03-16T21:58:00Z">
        <w:r w:rsidR="008C48E7">
          <w:rPr>
            <w:szCs w:val="20"/>
          </w:rPr>
          <w:t xml:space="preserve">the </w:t>
        </w:r>
      </w:ins>
      <w:ins w:id="161" w:author="ERCOT" w:date="2026-03-01T22:12:00Z" w16du:dateUtc="2026-03-02T04:12:00Z">
        <w:r w:rsidR="008500A1">
          <w:rPr>
            <w:szCs w:val="20"/>
          </w:rPr>
          <w:t>extent feasible,</w:t>
        </w:r>
      </w:ins>
      <w:r w:rsidRPr="002C111D">
        <w:rPr>
          <w:szCs w:val="20"/>
        </w:rPr>
        <w:t xml:space="preserve"> facilities needed to interconnect a new Large Load to or modify an existing Large Load on the ERCOT network;</w:t>
      </w:r>
    </w:p>
    <w:p w14:paraId="6CF6983D" w14:textId="77777777" w:rsidR="009556C2" w:rsidRPr="002C111D" w:rsidRDefault="009556C2" w:rsidP="009556C2">
      <w:pPr>
        <w:spacing w:after="240"/>
        <w:ind w:left="1440" w:hanging="720"/>
        <w:rPr>
          <w:szCs w:val="20"/>
        </w:rPr>
      </w:pPr>
      <w:r w:rsidRPr="002C111D">
        <w:rPr>
          <w:szCs w:val="20"/>
        </w:rPr>
        <w:t>(b)</w:t>
      </w:r>
      <w:r w:rsidRPr="002C111D">
        <w:rPr>
          <w:szCs w:val="20"/>
        </w:rPr>
        <w:tab/>
        <w:t xml:space="preserve">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w:t>
      </w:r>
      <w:r>
        <w:rPr>
          <w:szCs w:val="20"/>
        </w:rPr>
        <w:t>Transmission Service Provider (</w:t>
      </w:r>
      <w:r w:rsidRPr="002C111D">
        <w:rPr>
          <w:szCs w:val="20"/>
        </w:rPr>
        <w:t>TSP</w:t>
      </w:r>
      <w:r>
        <w:rPr>
          <w:szCs w:val="20"/>
        </w:rPr>
        <w:t>)</w:t>
      </w:r>
      <w:r w:rsidRPr="002C111D">
        <w:rPr>
          <w:szCs w:val="20"/>
        </w:rPr>
        <w:t xml:space="preserve"> criteria, and any Applicable Legal Authority (ALA);</w:t>
      </w:r>
    </w:p>
    <w:p w14:paraId="4B3B511F" w14:textId="7F36EEF1" w:rsidR="009556C2" w:rsidRPr="002C111D" w:rsidRDefault="009556C2" w:rsidP="009556C2">
      <w:pPr>
        <w:spacing w:after="240"/>
        <w:ind w:left="1440" w:hanging="720"/>
        <w:rPr>
          <w:szCs w:val="20"/>
        </w:rPr>
      </w:pPr>
      <w:r w:rsidRPr="002C111D">
        <w:rPr>
          <w:szCs w:val="20"/>
        </w:rPr>
        <w:t>(c)</w:t>
      </w:r>
      <w:r w:rsidRPr="002C111D">
        <w:rPr>
          <w:szCs w:val="20"/>
        </w:rPr>
        <w:tab/>
        <w:t>Specify the communications required between Interconnecting Large Load Entities (ILLEs), TSPs, Distribution Service Providers (DSPs), Resource Entities, Interconnecting Entities (IEs), and ERCOT;</w:t>
      </w:r>
    </w:p>
    <w:p w14:paraId="3DA400EE" w14:textId="51B60C2E" w:rsidR="009556C2" w:rsidRPr="002C111D" w:rsidRDefault="009556C2" w:rsidP="009556C2">
      <w:pPr>
        <w:spacing w:after="240"/>
        <w:ind w:left="1440" w:hanging="720"/>
        <w:rPr>
          <w:szCs w:val="20"/>
        </w:rPr>
      </w:pPr>
      <w:r w:rsidRPr="002C111D">
        <w:rPr>
          <w:szCs w:val="20"/>
        </w:rPr>
        <w:t>(d)</w:t>
      </w:r>
      <w:r w:rsidRPr="002C111D">
        <w:rPr>
          <w:szCs w:val="20"/>
        </w:rPr>
        <w:tab/>
        <w:t>Provide the best information on future Large Load additions for use in identifying, forecasting, and analyzing short- and long-range ERCOT capabilities, demands, and reserves; and</w:t>
      </w:r>
    </w:p>
    <w:p w14:paraId="57C48F2A" w14:textId="211FDE3E" w:rsidR="009556C2" w:rsidRPr="002C111D" w:rsidRDefault="5ECC1311" w:rsidP="009556C2">
      <w:pPr>
        <w:spacing w:after="240"/>
        <w:ind w:left="1440" w:hanging="720"/>
      </w:pPr>
      <w:r>
        <w:t>(e)</w:t>
      </w:r>
      <w:r w:rsidR="009556C2">
        <w:tab/>
      </w:r>
      <w:r>
        <w:t xml:space="preserve">Provide ERCOT accurate data about </w:t>
      </w:r>
      <w:ins w:id="162" w:author="ERCOT" w:date="2026-03-04T08:44:00Z" w16du:dateUtc="2026-03-04T14:44:00Z">
        <w:r w:rsidR="001D32B6">
          <w:t xml:space="preserve">a </w:t>
        </w:r>
      </w:ins>
      <w:del w:id="163" w:author="ERCOT" w:date="2026-03-02T07:59:00Z" w16du:dateUtc="2026-03-02T13:59:00Z">
        <w:r w:rsidDel="009750F3">
          <w:delText xml:space="preserve">new and modified </w:delText>
        </w:r>
      </w:del>
      <w:r>
        <w:t xml:space="preserve">Large Load subject to the provisions detailed in </w:t>
      </w:r>
      <w:del w:id="164" w:author="ERCOT" w:date="2026-03-01T22:10:00Z" w16du:dateUtc="2026-03-02T04:10:00Z">
        <w:r w:rsidR="009556C2" w:rsidDel="00FE2A9E">
          <w:delText>s</w:delText>
        </w:r>
      </w:del>
      <w:ins w:id="165" w:author="ERCOT" w:date="2026-03-01T22:10:00Z" w16du:dateUtc="2026-03-02T04:10:00Z">
        <w:r w:rsidR="00FE2A9E">
          <w:t>S</w:t>
        </w:r>
      </w:ins>
      <w:r>
        <w:t xml:space="preserve">ection 9.2.1, Applicability of the </w:t>
      </w:r>
      <w:ins w:id="166" w:author="ERCOT" w:date="2026-03-01T22:10:00Z" w16du:dateUtc="2026-03-02T04:10:00Z">
        <w:r w:rsidR="00FE2A9E">
          <w:t xml:space="preserve">Batch </w:t>
        </w:r>
      </w:ins>
      <w:ins w:id="167" w:author="ERCOT" w:date="2026-03-01T22:11:00Z" w16du:dateUtc="2026-03-02T04:11:00Z">
        <w:r w:rsidR="008500A1">
          <w:t>Zero</w:t>
        </w:r>
      </w:ins>
      <w:del w:id="168" w:author="ERCOT" w:date="2026-03-01T22:10:00Z" w16du:dateUtc="2026-03-02T04:10:00Z">
        <w:r w:rsidR="009556C2" w:rsidDel="00FE2A9E">
          <w:delText>Large Load Interconnection</w:delText>
        </w:r>
        <w:r w:rsidDel="00FE2A9E">
          <w:delText xml:space="preserve"> Study</w:delText>
        </w:r>
      </w:del>
      <w:r>
        <w:t xml:space="preserve"> Process, to ensure that ERCOT and stakeholders have the information necessary for planning purposes.</w:t>
      </w:r>
    </w:p>
    <w:p w14:paraId="2AB51CE5" w14:textId="56884E27" w:rsidR="009556C2" w:rsidRPr="002C111D" w:rsidRDefault="009556C2" w:rsidP="009556C2">
      <w:pPr>
        <w:spacing w:after="240"/>
        <w:ind w:left="720" w:hanging="720"/>
        <w:rPr>
          <w:szCs w:val="20"/>
        </w:rPr>
      </w:pPr>
      <w:r w:rsidRPr="002C111D">
        <w:rPr>
          <w:szCs w:val="20"/>
        </w:rPr>
        <w:t>(2)</w:t>
      </w:r>
      <w:r w:rsidRPr="002C111D">
        <w:rPr>
          <w:szCs w:val="20"/>
        </w:rPr>
        <w:tab/>
        <w:t xml:space="preserve">Submission of all project data, and other communications described in this Section shall be in the manner and format prescribed by ERCOT. </w:t>
      </w:r>
      <w:r w:rsidR="00FE2A9E">
        <w:rPr>
          <w:szCs w:val="20"/>
        </w:rPr>
        <w:t xml:space="preserve"> </w:t>
      </w:r>
      <w:r w:rsidRPr="002C111D">
        <w:rPr>
          <w:szCs w:val="20"/>
        </w:rPr>
        <w:t>ERCOT shall publicly post the format of such submissions on the ERCOT website.</w:t>
      </w:r>
    </w:p>
    <w:p w14:paraId="0122407B" w14:textId="7F2213DB" w:rsidR="009556C2" w:rsidRDefault="009556C2" w:rsidP="009556C2">
      <w:pPr>
        <w:spacing w:after="240"/>
        <w:ind w:left="720" w:hanging="720"/>
      </w:pPr>
      <w:r w:rsidRPr="002C111D">
        <w:t>(3)</w:t>
      </w:r>
      <w:r w:rsidRPr="002C111D">
        <w:tab/>
        <w:t>ERCOT shall manage a</w:t>
      </w:r>
      <w:ins w:id="169" w:author="ERCOT" w:date="2026-03-02T08:00:00Z" w16du:dateUtc="2026-03-02T14:00:00Z">
        <w:r w:rsidR="00285E23">
          <w:t>n</w:t>
        </w:r>
      </w:ins>
      <w:r w:rsidRPr="002C111D">
        <w:t xml:space="preserve"> </w:t>
      </w:r>
      <w:del w:id="170" w:author="ERCOT" w:date="2026-03-02T08:00:00Z" w16du:dateUtc="2026-03-02T14:00:00Z">
        <w:r w:rsidRPr="002C111D" w:rsidDel="001638DB">
          <w:delText xml:space="preserve">confidential </w:delText>
        </w:r>
      </w:del>
      <w:r w:rsidRPr="002C111D">
        <w:t>email list</w:t>
      </w:r>
      <w:ins w:id="171" w:author="ERCOT" w:date="2026-03-02T08:01:00Z" w16du:dateUtc="2026-03-02T14:01:00Z">
        <w:r w:rsidR="00E01A41">
          <w:t xml:space="preserve"> that includes</w:t>
        </w:r>
      </w:ins>
      <w:r w:rsidRPr="002C111D">
        <w:t xml:space="preserve"> </w:t>
      </w:r>
      <w:del w:id="172" w:author="ERCOT" w:date="2026-03-02T08:00:00Z" w16du:dateUtc="2026-03-02T14:00:00Z">
        <w:r w:rsidRPr="002C111D" w:rsidDel="00285E23">
          <w:delText>(</w:delText>
        </w:r>
      </w:del>
      <w:r w:rsidRPr="002C111D">
        <w:t xml:space="preserve">Transmission </w:t>
      </w:r>
      <w:ins w:id="173" w:author="ERCOT" w:date="2026-03-01T22:08:00Z" w16du:dateUtc="2026-03-02T04:08:00Z">
        <w:r w:rsidR="00FE2A9E">
          <w:t xml:space="preserve">and/or Distribution </w:t>
        </w:r>
      </w:ins>
      <w:r w:rsidRPr="002C111D">
        <w:t xml:space="preserve">Owner Load </w:t>
      </w:r>
      <w:r w:rsidRPr="009171D5">
        <w:rPr>
          <w:szCs w:val="20"/>
        </w:rPr>
        <w:t>Interconnection</w:t>
      </w:r>
      <w:del w:id="174" w:author="ERCOT" w:date="2026-03-02T08:00:00Z" w16du:dateUtc="2026-03-02T14:00:00Z">
        <w:r w:rsidRPr="002C111D" w:rsidDel="00285E23">
          <w:delText>)</w:delText>
        </w:r>
      </w:del>
      <w:r w:rsidRPr="002C111D">
        <w:t xml:space="preserve"> to facilitate communication of confidential Large Load-related information among T</w:t>
      </w:r>
      <w:ins w:id="175" w:author="ERCOT" w:date="2026-03-01T22:08:00Z" w16du:dateUtc="2026-03-02T04:08:00Z">
        <w:r w:rsidR="00FE2A9E">
          <w:t>D</w:t>
        </w:r>
      </w:ins>
      <w:r w:rsidRPr="002C111D">
        <w:t xml:space="preserve">SPs and ERCOT.  Membership </w:t>
      </w:r>
      <w:proofErr w:type="gramStart"/>
      <w:r w:rsidRPr="002C111D">
        <w:t>to</w:t>
      </w:r>
      <w:proofErr w:type="gramEnd"/>
      <w:r w:rsidRPr="002C111D">
        <w:t xml:space="preserve"> this email list will be limited to ERCOT and appropriate T</w:t>
      </w:r>
      <w:ins w:id="176" w:author="ERCOT" w:date="2026-03-01T22:08:00Z" w16du:dateUtc="2026-03-02T04:08:00Z">
        <w:r w:rsidR="00FE2A9E">
          <w:t>D</w:t>
        </w:r>
      </w:ins>
      <w:r w:rsidRPr="002C111D">
        <w:t>SP personnel.</w:t>
      </w:r>
    </w:p>
    <w:p w14:paraId="02394912" w14:textId="792E0F38" w:rsidR="009556C2" w:rsidRPr="002C111D" w:rsidRDefault="009556C2" w:rsidP="009556C2">
      <w:pPr>
        <w:keepNext/>
        <w:tabs>
          <w:tab w:val="left" w:pos="1080"/>
        </w:tabs>
        <w:spacing w:before="240" w:after="240"/>
        <w:ind w:left="1080" w:hanging="1080"/>
        <w:outlineLvl w:val="2"/>
        <w:rPr>
          <w:b/>
          <w:bCs/>
          <w:i/>
          <w:iCs/>
        </w:rPr>
      </w:pPr>
      <w:bookmarkStart w:id="177" w:name="_Toc216098210"/>
      <w:r w:rsidRPr="002C111D">
        <w:rPr>
          <w:b/>
          <w:bCs/>
          <w:i/>
          <w:iCs/>
        </w:rPr>
        <w:lastRenderedPageBreak/>
        <w:t>9.2.</w:t>
      </w:r>
      <w:r w:rsidRPr="002C111D" w:rsidDel="00704ADC">
        <w:rPr>
          <w:b/>
          <w:bCs/>
          <w:i/>
          <w:iCs/>
        </w:rPr>
        <w:t>1</w:t>
      </w:r>
      <w:r w:rsidRPr="002C111D">
        <w:tab/>
      </w:r>
      <w:r w:rsidRPr="002C111D">
        <w:rPr>
          <w:b/>
          <w:bCs/>
          <w:i/>
          <w:iCs/>
        </w:rPr>
        <w:t xml:space="preserve">Applicability of the </w:t>
      </w:r>
      <w:ins w:id="178" w:author="ERCOT" w:date="2026-03-01T22:08:00Z" w16du:dateUtc="2026-03-02T04:08:00Z">
        <w:r w:rsidR="00FE2A9E">
          <w:rPr>
            <w:b/>
            <w:bCs/>
            <w:i/>
            <w:iCs/>
          </w:rPr>
          <w:t>Batch Zero</w:t>
        </w:r>
      </w:ins>
      <w:del w:id="179" w:author="ERCOT" w:date="2026-03-01T22:08:00Z" w16du:dateUtc="2026-03-02T04:08:00Z">
        <w:r w:rsidRPr="002C111D" w:rsidDel="00FE2A9E">
          <w:rPr>
            <w:b/>
            <w:bCs/>
            <w:i/>
            <w:iCs/>
          </w:rPr>
          <w:delText>Large Loa</w:delText>
        </w:r>
      </w:del>
      <w:del w:id="180" w:author="ERCOT" w:date="2026-03-01T22:07:00Z" w16du:dateUtc="2026-03-02T04:07:00Z">
        <w:r w:rsidRPr="002C111D" w:rsidDel="00FE2A9E">
          <w:rPr>
            <w:b/>
            <w:bCs/>
            <w:i/>
            <w:iCs/>
          </w:rPr>
          <w:delText>d</w:delText>
        </w:r>
      </w:del>
      <w:del w:id="181" w:author="ERCOT" w:date="2026-03-04T10:24:00Z" w16du:dateUtc="2026-03-04T16:24:00Z">
        <w:r w:rsidRPr="002C111D" w:rsidDel="00D763D7">
          <w:rPr>
            <w:b/>
            <w:bCs/>
            <w:i/>
            <w:iCs/>
          </w:rPr>
          <w:delText xml:space="preserve"> Interconnection</w:delText>
        </w:r>
      </w:del>
      <w:del w:id="182" w:author="ERCOT" w:date="2026-03-03T08:29:00Z" w16du:dateUtc="2026-03-03T14:29:00Z">
        <w:r w:rsidRPr="002C111D" w:rsidDel="00FE2A9E">
          <w:rPr>
            <w:b/>
            <w:bCs/>
            <w:i/>
            <w:iCs/>
          </w:rPr>
          <w:delText xml:space="preserve"> </w:delText>
        </w:r>
      </w:del>
      <w:del w:id="183" w:author="ERCOT" w:date="2026-03-01T22:07:00Z" w16du:dateUtc="2026-03-02T04:07:00Z">
        <w:r w:rsidRPr="002C111D" w:rsidDel="00FE2A9E">
          <w:rPr>
            <w:b/>
            <w:bCs/>
            <w:i/>
            <w:iCs/>
          </w:rPr>
          <w:delText>Study</w:delText>
        </w:r>
      </w:del>
      <w:r w:rsidRPr="002C111D">
        <w:rPr>
          <w:b/>
          <w:bCs/>
          <w:i/>
          <w:iCs/>
        </w:rPr>
        <w:t xml:space="preserve"> Process</w:t>
      </w:r>
      <w:bookmarkEnd w:id="177"/>
    </w:p>
    <w:p w14:paraId="6AB4ED39" w14:textId="534781DC"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Any request to interconnect or modify a Load Facility that meets one or more of the following criteria shall be subject to </w:t>
      </w:r>
      <w:ins w:id="184" w:author="ERCOT" w:date="2026-03-02T14:52:00Z" w16du:dateUtc="2026-03-02T20:52:00Z">
        <w:r w:rsidR="00DF4EBC">
          <w:rPr>
            <w:iCs/>
            <w:szCs w:val="20"/>
          </w:rPr>
          <w:t xml:space="preserve">an ERCOT </w:t>
        </w:r>
        <w:r w:rsidR="006F02F4">
          <w:rPr>
            <w:iCs/>
            <w:szCs w:val="20"/>
          </w:rPr>
          <w:t>interconnection</w:t>
        </w:r>
      </w:ins>
      <w:del w:id="185" w:author="ERCOT" w:date="2026-03-02T14:52:00Z" w16du:dateUtc="2026-03-02T20:52:00Z">
        <w:r w:rsidRPr="002C111D" w:rsidDel="00DF4EBC">
          <w:rPr>
            <w:iCs/>
            <w:szCs w:val="20"/>
          </w:rPr>
          <w:delText>the Large Load Interconnection Study (LLIS)</w:delText>
        </w:r>
      </w:del>
      <w:r w:rsidR="0036087D">
        <w:rPr>
          <w:iCs/>
          <w:szCs w:val="20"/>
        </w:rPr>
        <w:t xml:space="preserve"> </w:t>
      </w:r>
      <w:r w:rsidRPr="002C111D">
        <w:rPr>
          <w:iCs/>
          <w:szCs w:val="20"/>
        </w:rPr>
        <w:t>process:</w:t>
      </w:r>
    </w:p>
    <w:p w14:paraId="39FD9650" w14:textId="77777777" w:rsidR="009556C2" w:rsidRPr="002C111D" w:rsidRDefault="009556C2" w:rsidP="009556C2">
      <w:pPr>
        <w:spacing w:after="240"/>
        <w:ind w:left="1440" w:hanging="720"/>
      </w:pPr>
      <w:r w:rsidRPr="002C111D">
        <w:t>(a)</w:t>
      </w:r>
      <w:r w:rsidRPr="002C111D">
        <w:tab/>
        <w:t>A new Large Load;</w:t>
      </w:r>
    </w:p>
    <w:p w14:paraId="507C51C1" w14:textId="77777777" w:rsidR="009556C2" w:rsidRPr="002C111D" w:rsidRDefault="5ECC1311" w:rsidP="009556C2">
      <w:pPr>
        <w:spacing w:after="240"/>
        <w:ind w:left="1440" w:hanging="720"/>
      </w:pPr>
      <w:r>
        <w:t>(b)</w:t>
      </w:r>
      <w:r>
        <w:tab/>
        <w:t>A modification of any existing Load Facility that increases the aggregate peak Demand of the Facility by 75 MW or more; or</w:t>
      </w:r>
    </w:p>
    <w:p w14:paraId="4C593905" w14:textId="0D7F7435" w:rsidR="009556C2" w:rsidRDefault="5ECC1311" w:rsidP="009556C2">
      <w:pPr>
        <w:spacing w:after="240"/>
        <w:ind w:left="1440" w:hanging="720"/>
        <w:rPr>
          <w:ins w:id="186" w:author="ERCOT" w:date="2026-03-02T14:52:00Z" w16du:dateUtc="2026-03-02T20:52:00Z"/>
        </w:rPr>
      </w:pPr>
      <w:r>
        <w:t>(c)</w:t>
      </w:r>
      <w:r>
        <w:tab/>
        <w:t>A modification of an existing Large Load that changes or adds a Point of Interconnection (POI) or Service Delivery Point to a different electrical bus on a different electrical circuit.</w:t>
      </w:r>
    </w:p>
    <w:p w14:paraId="03BB705B" w14:textId="3DDEA1B9" w:rsidR="001728C7" w:rsidRDefault="00DF4EBC">
      <w:pPr>
        <w:spacing w:after="240"/>
        <w:ind w:left="720" w:hanging="720"/>
        <w:rPr>
          <w:ins w:id="187" w:author="ERCOT" w:date="2026-03-04T10:21:00Z" w16du:dateUtc="2026-03-04T16:21:00Z"/>
        </w:rPr>
      </w:pPr>
      <w:ins w:id="188" w:author="ERCOT" w:date="2026-03-02T14:52:00Z" w16du:dateUtc="2026-03-02T20:52:00Z">
        <w:r w:rsidRPr="002C111D">
          <w:rPr>
            <w:iCs/>
            <w:szCs w:val="20"/>
          </w:rPr>
          <w:t>(</w:t>
        </w:r>
        <w:r>
          <w:rPr>
            <w:iCs/>
            <w:szCs w:val="20"/>
          </w:rPr>
          <w:t>2</w:t>
        </w:r>
        <w:r w:rsidRPr="002C111D">
          <w:rPr>
            <w:iCs/>
            <w:szCs w:val="20"/>
          </w:rPr>
          <w:t>)</w:t>
        </w:r>
        <w:r w:rsidRPr="002C111D">
          <w:rPr>
            <w:iCs/>
            <w:szCs w:val="20"/>
          </w:rPr>
          <w:tab/>
        </w:r>
      </w:ins>
      <w:ins w:id="189" w:author="ERCOT" w:date="2026-03-04T10:20:00Z" w16du:dateUtc="2026-03-04T16:20:00Z">
        <w:r w:rsidR="00531F00">
          <w:rPr>
            <w:iCs/>
            <w:szCs w:val="20"/>
          </w:rPr>
          <w:t xml:space="preserve">ERCOT shall not </w:t>
        </w:r>
        <w:r w:rsidR="00353536">
          <w:rPr>
            <w:iCs/>
            <w:szCs w:val="20"/>
          </w:rPr>
          <w:t xml:space="preserve">evaluate </w:t>
        </w:r>
        <w:r w:rsidR="00F807B8">
          <w:rPr>
            <w:iCs/>
            <w:szCs w:val="20"/>
          </w:rPr>
          <w:t>Large Load interconnection requests meeting the requirements of paragraph (1) above a</w:t>
        </w:r>
      </w:ins>
      <w:ins w:id="190" w:author="ERCOT" w:date="2026-03-04T10:21:00Z" w16du:dateUtc="2026-03-04T16:21:00Z">
        <w:r w:rsidR="00F807B8">
          <w:rPr>
            <w:iCs/>
            <w:szCs w:val="20"/>
          </w:rPr>
          <w:t>ccording to the legacy Large Load Interconnection Study (LLIS) process d</w:t>
        </w:r>
        <w:r w:rsidR="00F64E63">
          <w:rPr>
            <w:iCs/>
            <w:szCs w:val="20"/>
          </w:rPr>
          <w:t>efined in Sections 9.8-</w:t>
        </w:r>
        <w:r w:rsidR="000E10F8">
          <w:rPr>
            <w:iCs/>
            <w:szCs w:val="20"/>
          </w:rPr>
          <w:t>9.10 of this Planning Guide</w:t>
        </w:r>
      </w:ins>
      <w:ins w:id="191" w:author="Tract 032726" w:date="2026-03-25T09:18:00Z" w16du:dateUtc="2026-03-25T15:18:00Z">
        <w:r w:rsidR="00A60D14" w:rsidRPr="00FF6605">
          <w:rPr>
            <w:iCs/>
            <w:szCs w:val="20"/>
          </w:rPr>
          <w:t xml:space="preserve">, except for those </w:t>
        </w:r>
      </w:ins>
      <w:ins w:id="192" w:author="Tract 032726" w:date="2026-03-25T09:19:00Z" w16du:dateUtc="2026-03-25T15:19:00Z">
        <w:r w:rsidR="00880F6D" w:rsidRPr="00FF6605">
          <w:rPr>
            <w:iCs/>
            <w:szCs w:val="20"/>
          </w:rPr>
          <w:t>requests</w:t>
        </w:r>
      </w:ins>
      <w:ins w:id="193" w:author="Tract 032726" w:date="2026-03-25T09:18:00Z" w16du:dateUtc="2026-03-25T15:18:00Z">
        <w:r w:rsidR="00A60D14" w:rsidRPr="00FF6605">
          <w:rPr>
            <w:iCs/>
            <w:szCs w:val="20"/>
          </w:rPr>
          <w:t xml:space="preserve"> in Batch Zero Base</w:t>
        </w:r>
      </w:ins>
      <w:ins w:id="194" w:author="ERCOT" w:date="2026-03-04T10:21:00Z" w16du:dateUtc="2026-03-04T16:21:00Z">
        <w:r w:rsidR="000E10F8" w:rsidRPr="00FF6605">
          <w:rPr>
            <w:iCs/>
            <w:szCs w:val="20"/>
          </w:rPr>
          <w:t>.</w:t>
        </w:r>
      </w:ins>
    </w:p>
    <w:p w14:paraId="635BD251" w14:textId="2919A598" w:rsidR="00784C40" w:rsidRDefault="00784C40">
      <w:pPr>
        <w:spacing w:after="240"/>
        <w:ind w:left="720" w:hanging="720"/>
        <w:rPr>
          <w:ins w:id="195" w:author="ERCOT" w:date="2026-03-04T10:23:00Z" w16du:dateUtc="2026-03-04T16:23:00Z"/>
        </w:rPr>
      </w:pPr>
      <w:ins w:id="196" w:author="ERCOT" w:date="2026-03-04T10:21:00Z" w16du:dateUtc="2026-03-04T16:21:00Z">
        <w:r w:rsidRPr="002C111D">
          <w:rPr>
            <w:iCs/>
            <w:szCs w:val="20"/>
          </w:rPr>
          <w:t>(</w:t>
        </w:r>
        <w:r>
          <w:rPr>
            <w:iCs/>
            <w:szCs w:val="20"/>
          </w:rPr>
          <w:t>3</w:t>
        </w:r>
        <w:r w:rsidRPr="002C111D">
          <w:rPr>
            <w:iCs/>
            <w:szCs w:val="20"/>
          </w:rPr>
          <w:t>)</w:t>
        </w:r>
        <w:r w:rsidRPr="002C111D">
          <w:rPr>
            <w:iCs/>
            <w:szCs w:val="20"/>
          </w:rPr>
          <w:tab/>
        </w:r>
      </w:ins>
      <w:ins w:id="197" w:author="ERCOT" w:date="2026-03-04T10:22:00Z" w16du:dateUtc="2026-03-04T16:22:00Z">
        <w:r w:rsidR="00BF3295">
          <w:rPr>
            <w:iCs/>
            <w:szCs w:val="20"/>
          </w:rPr>
          <w:t xml:space="preserve">ERCOT shall evaluate Large Load interconnection requests meeting </w:t>
        </w:r>
      </w:ins>
      <w:ins w:id="198" w:author="ERCOT" w:date="2026-03-04T10:21:00Z" w16du:dateUtc="2026-03-04T16:21:00Z">
        <w:r>
          <w:rPr>
            <w:iCs/>
            <w:szCs w:val="20"/>
          </w:rPr>
          <w:t xml:space="preserve">the eligibility criteria in Sections 9.2.1.1 or 9.2.1.2 </w:t>
        </w:r>
      </w:ins>
      <w:ins w:id="199" w:author="ERCOT" w:date="2026-03-04T10:22:00Z" w16du:dateUtc="2026-03-04T16:22:00Z">
        <w:r w:rsidR="00BA48DA">
          <w:rPr>
            <w:iCs/>
            <w:szCs w:val="20"/>
          </w:rPr>
          <w:t>according to the Batch Zero Process defined in Sections 9.2-9.</w:t>
        </w:r>
      </w:ins>
      <w:ins w:id="200" w:author="ERCOT" w:date="2026-03-04T10:23:00Z" w16du:dateUtc="2026-03-04T16:23:00Z">
        <w:r w:rsidR="00BA48DA">
          <w:rPr>
            <w:iCs/>
            <w:szCs w:val="20"/>
          </w:rPr>
          <w:t>6</w:t>
        </w:r>
      </w:ins>
      <w:ins w:id="201" w:author="Tract 032726" w:date="2026-03-25T09:18:00Z" w16du:dateUtc="2026-03-25T15:18:00Z">
        <w:r w:rsidR="00880F6D" w:rsidRPr="00FF6605">
          <w:rPr>
            <w:iCs/>
            <w:szCs w:val="20"/>
          </w:rPr>
          <w:t xml:space="preserve">, except for those </w:t>
        </w:r>
      </w:ins>
      <w:ins w:id="202" w:author="Tract 032726" w:date="2026-03-25T09:19:00Z" w16du:dateUtc="2026-03-25T15:19:00Z">
        <w:r w:rsidR="00880F6D" w:rsidRPr="00FF6605">
          <w:rPr>
            <w:iCs/>
            <w:szCs w:val="20"/>
          </w:rPr>
          <w:t>requests</w:t>
        </w:r>
      </w:ins>
      <w:ins w:id="203" w:author="Tract 032726" w:date="2026-03-25T09:18:00Z" w16du:dateUtc="2026-03-25T15:18:00Z">
        <w:r w:rsidR="00880F6D" w:rsidRPr="00FF6605">
          <w:rPr>
            <w:iCs/>
            <w:szCs w:val="20"/>
          </w:rPr>
          <w:t xml:space="preserve"> in </w:t>
        </w:r>
      </w:ins>
      <w:ins w:id="204" w:author="Tract 032726" w:date="2026-03-25T09:19:00Z" w16du:dateUtc="2026-03-25T15:19:00Z">
        <w:r w:rsidR="00880F6D" w:rsidRPr="00FF6605">
          <w:rPr>
            <w:iCs/>
            <w:szCs w:val="20"/>
          </w:rPr>
          <w:t>Batch Zero Base</w:t>
        </w:r>
      </w:ins>
      <w:ins w:id="205" w:author="ERCOT" w:date="2026-03-04T10:21:00Z" w16du:dateUtc="2026-03-04T16:21:00Z">
        <w:r w:rsidRPr="00FF6605">
          <w:rPr>
            <w:iCs/>
            <w:szCs w:val="20"/>
          </w:rPr>
          <w:t>.</w:t>
        </w:r>
      </w:ins>
    </w:p>
    <w:p w14:paraId="5CC1F87C" w14:textId="2D2001F0" w:rsidR="00BA48DA" w:rsidRDefault="00BA48DA" w:rsidP="00ED6ECF">
      <w:pPr>
        <w:spacing w:after="240"/>
        <w:ind w:left="720" w:hanging="720"/>
        <w:rPr>
          <w:ins w:id="206" w:author="ERCOT" w:date="2026-02-07T12:32:00Z" w16du:dateUtc="2026-02-07T18:32:00Z"/>
        </w:rPr>
      </w:pPr>
      <w:ins w:id="207" w:author="ERCOT" w:date="2026-03-04T10:23:00Z" w16du:dateUtc="2026-03-04T16:23:00Z">
        <w:r w:rsidRPr="002C111D">
          <w:rPr>
            <w:iCs/>
            <w:szCs w:val="20"/>
          </w:rPr>
          <w:t>(</w:t>
        </w:r>
        <w:r>
          <w:rPr>
            <w:iCs/>
            <w:szCs w:val="20"/>
          </w:rPr>
          <w:t>4</w:t>
        </w:r>
        <w:r w:rsidRPr="002C111D">
          <w:rPr>
            <w:iCs/>
            <w:szCs w:val="20"/>
          </w:rPr>
          <w:t>)</w:t>
        </w:r>
        <w:r w:rsidRPr="002C111D">
          <w:rPr>
            <w:iCs/>
            <w:szCs w:val="20"/>
          </w:rPr>
          <w:tab/>
        </w:r>
        <w:r>
          <w:rPr>
            <w:iCs/>
            <w:szCs w:val="20"/>
          </w:rPr>
          <w:t xml:space="preserve">Large Loads that do not meet the eligibility criteria in Sections 9.2.1.1 or 9.2.1.2 </w:t>
        </w:r>
      </w:ins>
      <w:ins w:id="208" w:author="ERCOT" w:date="2026-03-04T10:25:00Z" w16du:dateUtc="2026-03-04T16:25:00Z">
        <w:r w:rsidR="00EC3E58">
          <w:rPr>
            <w:iCs/>
            <w:szCs w:val="20"/>
          </w:rPr>
          <w:t>shall be ineligible</w:t>
        </w:r>
      </w:ins>
      <w:ins w:id="209" w:author="ERCOT" w:date="2026-03-04T10:23:00Z" w16du:dateUtc="2026-03-04T16:23:00Z">
        <w:r>
          <w:rPr>
            <w:iCs/>
            <w:szCs w:val="20"/>
          </w:rPr>
          <w:t xml:space="preserve"> to </w:t>
        </w:r>
        <w:r w:rsidR="006F0803">
          <w:rPr>
            <w:iCs/>
            <w:szCs w:val="20"/>
          </w:rPr>
          <w:t>receive appr</w:t>
        </w:r>
      </w:ins>
      <w:ins w:id="210" w:author="ERCOT" w:date="2026-03-04T10:24:00Z" w16du:dateUtc="2026-03-04T16:24:00Z">
        <w:r w:rsidR="006F0803">
          <w:rPr>
            <w:iCs/>
            <w:szCs w:val="20"/>
          </w:rPr>
          <w:t xml:space="preserve">oval for Initial Energization </w:t>
        </w:r>
        <w:r w:rsidR="00A602F3">
          <w:rPr>
            <w:iCs/>
            <w:szCs w:val="20"/>
          </w:rPr>
          <w:t>until evaluated through a future interconnection study</w:t>
        </w:r>
        <w:r w:rsidR="00143EA7">
          <w:rPr>
            <w:iCs/>
            <w:szCs w:val="20"/>
          </w:rPr>
          <w:t xml:space="preserve"> process.</w:t>
        </w:r>
      </w:ins>
    </w:p>
    <w:p w14:paraId="50307951" w14:textId="6F15E2F1" w:rsidR="00FE2A9E" w:rsidRPr="002C111D" w:rsidRDefault="00FE2A9E" w:rsidP="00FE2A9E">
      <w:pPr>
        <w:keepNext/>
        <w:tabs>
          <w:tab w:val="left" w:pos="1080"/>
        </w:tabs>
        <w:spacing w:before="240" w:after="240"/>
        <w:ind w:left="1080" w:hanging="1080"/>
        <w:outlineLvl w:val="2"/>
        <w:rPr>
          <w:ins w:id="211" w:author="ERCOT" w:date="2026-03-01T22:06:00Z" w16du:dateUtc="2026-03-02T04:06:00Z"/>
          <w:b/>
          <w:bCs/>
          <w:i/>
          <w:iCs/>
        </w:rPr>
      </w:pPr>
      <w:ins w:id="212" w:author="ERCOT" w:date="2026-03-01T22:06:00Z" w16du:dateUtc="2026-03-02T04:06:00Z">
        <w:r w:rsidRPr="002C111D">
          <w:rPr>
            <w:b/>
            <w:bCs/>
            <w:i/>
            <w:iCs/>
          </w:rPr>
          <w:t>9.2.</w:t>
        </w:r>
        <w:r w:rsidRPr="002C111D" w:rsidDel="00704ADC">
          <w:rPr>
            <w:b/>
            <w:bCs/>
            <w:i/>
            <w:iCs/>
          </w:rPr>
          <w:t>1</w:t>
        </w:r>
        <w:r>
          <w:rPr>
            <w:b/>
            <w:bCs/>
            <w:i/>
            <w:iCs/>
          </w:rPr>
          <w:t>.1</w:t>
        </w:r>
        <w:r w:rsidRPr="002C111D">
          <w:tab/>
        </w:r>
        <w:r>
          <w:rPr>
            <w:b/>
            <w:bCs/>
            <w:i/>
            <w:iCs/>
          </w:rPr>
          <w:t xml:space="preserve">Eligibility Criteria for Inclusion of a Large Load as Base Load not Subject to Additional Study in </w:t>
        </w:r>
      </w:ins>
      <w:ins w:id="213" w:author="ERCOT" w:date="2026-03-04T15:00:00Z" w16du:dateUtc="2026-03-04T21:00:00Z">
        <w:r w:rsidR="00F07CD0">
          <w:rPr>
            <w:b/>
            <w:bCs/>
            <w:i/>
            <w:iCs/>
          </w:rPr>
          <w:t xml:space="preserve">the </w:t>
        </w:r>
      </w:ins>
      <w:ins w:id="214" w:author="ERCOT" w:date="2026-03-01T22:06:00Z" w16du:dateUtc="2026-03-02T04:06:00Z">
        <w:r>
          <w:rPr>
            <w:b/>
            <w:bCs/>
            <w:i/>
            <w:iCs/>
          </w:rPr>
          <w:t>Batch Zero</w:t>
        </w:r>
      </w:ins>
      <w:ins w:id="215" w:author="ERCOT" w:date="2026-03-02T22:44:00Z" w16du:dateUtc="2026-03-03T04:44:00Z">
        <w:r w:rsidR="008F27E6">
          <w:rPr>
            <w:b/>
            <w:bCs/>
            <w:i/>
            <w:iCs/>
          </w:rPr>
          <w:t xml:space="preserve"> Process</w:t>
        </w:r>
      </w:ins>
    </w:p>
    <w:p w14:paraId="6EAAFB41" w14:textId="64213054" w:rsidR="00FE2A9E" w:rsidRDefault="00FE2A9E" w:rsidP="00FE2A9E">
      <w:pPr>
        <w:spacing w:after="240"/>
        <w:ind w:left="720" w:hanging="720"/>
        <w:rPr>
          <w:ins w:id="216" w:author="ERCOT" w:date="2026-03-01T22:06:00Z" w16du:dateUtc="2026-03-02T04:06:00Z"/>
          <w:iCs/>
          <w:szCs w:val="20"/>
        </w:rPr>
      </w:pPr>
      <w:ins w:id="217" w:author="ERCOT" w:date="2026-03-01T22:06:00Z" w16du:dateUtc="2026-03-02T04:06:00Z">
        <w:r w:rsidRPr="002C111D">
          <w:rPr>
            <w:iCs/>
            <w:szCs w:val="20"/>
          </w:rPr>
          <w:t>(1)</w:t>
        </w:r>
        <w:r w:rsidRPr="002C111D">
          <w:rPr>
            <w:iCs/>
            <w:szCs w:val="20"/>
          </w:rPr>
          <w:tab/>
        </w:r>
        <w:r>
          <w:rPr>
            <w:iCs/>
            <w:szCs w:val="20"/>
          </w:rPr>
          <w:t>A Large Load that meets one of the following requirements</w:t>
        </w:r>
      </w:ins>
      <w:ins w:id="218" w:author="ERCOT" w:date="2026-03-04T10:45:00Z" w16du:dateUtc="2026-03-04T16:45:00Z">
        <w:r w:rsidR="00557F3C">
          <w:rPr>
            <w:iCs/>
            <w:szCs w:val="20"/>
          </w:rPr>
          <w:t xml:space="preserve"> on or before July </w:t>
        </w:r>
        <w:del w:id="219" w:author="ERCOT 031726" w:date="2026-03-16T21:37:00Z" w16du:dateUtc="2026-03-17T02:37:00Z">
          <w:r w:rsidR="00557F3C">
            <w:rPr>
              <w:iCs/>
              <w:szCs w:val="20"/>
            </w:rPr>
            <w:delText>15</w:delText>
          </w:r>
        </w:del>
      </w:ins>
      <w:ins w:id="220" w:author="ERCOT 031726" w:date="2026-03-16T21:37:00Z" w16du:dateUtc="2026-03-17T02:37:00Z">
        <w:r w:rsidR="00DA4742">
          <w:rPr>
            <w:iCs/>
            <w:szCs w:val="20"/>
          </w:rPr>
          <w:t>10</w:t>
        </w:r>
      </w:ins>
      <w:ins w:id="221" w:author="ERCOT" w:date="2026-03-04T10:45:00Z" w16du:dateUtc="2026-03-04T16:45:00Z">
        <w:r w:rsidR="00557F3C">
          <w:rPr>
            <w:iCs/>
            <w:szCs w:val="20"/>
          </w:rPr>
          <w:t>, 2026,</w:t>
        </w:r>
      </w:ins>
      <w:ins w:id="222" w:author="ERCOT" w:date="2026-03-01T22:06:00Z" w16du:dateUtc="2026-03-02T04:06:00Z">
        <w:r>
          <w:rPr>
            <w:iCs/>
            <w:szCs w:val="20"/>
          </w:rPr>
          <w:t xml:space="preserve"> will be </w:t>
        </w:r>
      </w:ins>
      <w:ins w:id="223" w:author="ERCOT" w:date="2026-03-02T08:05:00Z" w16du:dateUtc="2026-03-02T14:05:00Z">
        <w:r w:rsidR="00585C31">
          <w:rPr>
            <w:iCs/>
            <w:szCs w:val="20"/>
          </w:rPr>
          <w:t xml:space="preserve">modeled </w:t>
        </w:r>
      </w:ins>
      <w:ins w:id="224" w:author="ERCOT" w:date="2026-03-02T08:06:00Z" w16du:dateUtc="2026-03-02T14:06:00Z">
        <w:r w:rsidR="0006460E">
          <w:rPr>
            <w:iCs/>
            <w:szCs w:val="20"/>
          </w:rPr>
          <w:t xml:space="preserve">in </w:t>
        </w:r>
      </w:ins>
      <w:ins w:id="225" w:author="ERCOT" w:date="2026-03-02T22:44:00Z" w16du:dateUtc="2026-03-03T04:44:00Z">
        <w:r w:rsidR="008F27E6">
          <w:rPr>
            <w:iCs/>
            <w:szCs w:val="20"/>
          </w:rPr>
          <w:t xml:space="preserve">the </w:t>
        </w:r>
      </w:ins>
      <w:ins w:id="226" w:author="ERCOT" w:date="2026-03-02T08:06:00Z" w16du:dateUtc="2026-03-02T14:06:00Z">
        <w:r w:rsidR="0006460E">
          <w:rPr>
            <w:iCs/>
            <w:szCs w:val="20"/>
          </w:rPr>
          <w:t>Batch Zero</w:t>
        </w:r>
      </w:ins>
      <w:ins w:id="227" w:author="ERCOT" w:date="2026-03-02T22:44:00Z" w16du:dateUtc="2026-03-03T04:44:00Z">
        <w:r w:rsidR="008F27E6">
          <w:rPr>
            <w:iCs/>
            <w:szCs w:val="20"/>
          </w:rPr>
          <w:t xml:space="preserve"> </w:t>
        </w:r>
      </w:ins>
      <w:ins w:id="228" w:author="ERCOT" w:date="2026-03-04T10:31:00Z" w16du:dateUtc="2026-03-04T16:31:00Z">
        <w:r w:rsidR="00A421EC">
          <w:rPr>
            <w:iCs/>
            <w:szCs w:val="20"/>
          </w:rPr>
          <w:t>Process</w:t>
        </w:r>
      </w:ins>
      <w:ins w:id="229" w:author="ERCOT" w:date="2026-03-02T08:06:00Z" w16du:dateUtc="2026-03-02T14:06:00Z">
        <w:r w:rsidR="0006460E">
          <w:rPr>
            <w:iCs/>
            <w:szCs w:val="20"/>
          </w:rPr>
          <w:t xml:space="preserve"> </w:t>
        </w:r>
      </w:ins>
      <w:ins w:id="230" w:author="ERCOT" w:date="2026-03-02T08:05:00Z" w16du:dateUtc="2026-03-02T14:05:00Z">
        <w:r w:rsidR="00585C31">
          <w:rPr>
            <w:iCs/>
            <w:szCs w:val="20"/>
          </w:rPr>
          <w:t>as base load according to paragraph (2) below</w:t>
        </w:r>
        <w:r w:rsidR="00585C31" w:rsidDel="00EB4284">
          <w:rPr>
            <w:iCs/>
            <w:szCs w:val="20"/>
          </w:rPr>
          <w:t xml:space="preserve"> </w:t>
        </w:r>
      </w:ins>
      <w:ins w:id="231" w:author="ERCOT" w:date="2026-03-01T22:06:00Z" w16du:dateUtc="2026-03-02T04:06:00Z">
        <w:del w:id="232" w:author="ERCOT" w:date="2026-03-02T10:36:00Z" w16du:dateUtc="2026-03-02T16:36:00Z">
          <w:r>
            <w:rPr>
              <w:iCs/>
              <w:szCs w:val="20"/>
            </w:rPr>
            <w:delText xml:space="preserve"> </w:delText>
          </w:r>
        </w:del>
      </w:ins>
      <w:ins w:id="233" w:author="ERCOT" w:date="2026-03-02T08:05:00Z" w16du:dateUtc="2026-03-02T14:05:00Z">
        <w:r w:rsidR="00585C31">
          <w:rPr>
            <w:iCs/>
            <w:szCs w:val="20"/>
          </w:rPr>
          <w:t xml:space="preserve">and its </w:t>
        </w:r>
      </w:ins>
      <w:ins w:id="234" w:author="ERCOT" w:date="2026-03-02T10:36:00Z" w16du:dateUtc="2026-03-02T16:36:00Z">
        <w:r w:rsidR="0065321D">
          <w:rPr>
            <w:iCs/>
            <w:szCs w:val="20"/>
          </w:rPr>
          <w:t>D</w:t>
        </w:r>
      </w:ins>
      <w:ins w:id="235" w:author="ERCOT" w:date="2026-03-02T08:05:00Z" w16du:dateUtc="2026-03-02T14:05:00Z">
        <w:r w:rsidR="00585C31">
          <w:rPr>
            <w:iCs/>
            <w:szCs w:val="20"/>
          </w:rPr>
          <w:t xml:space="preserve">emand is </w:t>
        </w:r>
      </w:ins>
      <w:ins w:id="236" w:author="ERCOT" w:date="2026-03-01T22:06:00Z" w16du:dateUtc="2026-03-02T04:06:00Z">
        <w:r>
          <w:rPr>
            <w:iCs/>
            <w:szCs w:val="20"/>
          </w:rPr>
          <w:t xml:space="preserve">not subject to further evaluation.  </w:t>
        </w:r>
      </w:ins>
    </w:p>
    <w:p w14:paraId="3075DCDB" w14:textId="77777777" w:rsidR="00FE2A9E" w:rsidRPr="002C111D" w:rsidRDefault="00FE2A9E" w:rsidP="00FE2A9E">
      <w:pPr>
        <w:spacing w:after="240"/>
        <w:ind w:left="1440" w:hanging="720"/>
        <w:rPr>
          <w:ins w:id="237" w:author="ERCOT" w:date="2026-03-01T22:06:00Z" w16du:dateUtc="2026-03-02T04:06:00Z"/>
        </w:rPr>
      </w:pPr>
      <w:ins w:id="238" w:author="ERCOT" w:date="2026-03-01T22:06:00Z" w16du:dateUtc="2026-03-02T04:06:00Z">
        <w:r w:rsidRPr="002C111D">
          <w:t>(a)</w:t>
        </w:r>
        <w:r w:rsidRPr="002C111D">
          <w:tab/>
        </w:r>
        <w:r>
          <w:t>A Large Load that achieved Initial Energization before March 25, 2022</w:t>
        </w:r>
        <w:r w:rsidRPr="002C111D">
          <w:t>;</w:t>
        </w:r>
      </w:ins>
    </w:p>
    <w:p w14:paraId="34A69B4B" w14:textId="0C217E0C" w:rsidR="00FE2A9E" w:rsidRPr="002C111D" w:rsidRDefault="00FE2A9E" w:rsidP="00FE2A9E">
      <w:pPr>
        <w:kinsoku w:val="0"/>
        <w:overflowPunct w:val="0"/>
        <w:autoSpaceDE w:val="0"/>
        <w:autoSpaceDN w:val="0"/>
        <w:adjustRightInd w:val="0"/>
        <w:spacing w:after="240"/>
        <w:ind w:left="1440" w:right="226" w:hanging="720"/>
      </w:pPr>
      <w:ins w:id="239" w:author="ERCOT" w:date="2026-03-01T22:06:00Z" w16du:dateUtc="2026-03-02T04:06:00Z">
        <w:r w:rsidRPr="002C111D" w:rsidDel="00DD30E9">
          <w:t>(b)</w:t>
        </w:r>
        <w:r w:rsidRPr="002C111D" w:rsidDel="00DD30E9">
          <w:tab/>
        </w:r>
        <w:r>
          <w:t>A Large Load that achieved Initial Energization between March 25, 2022</w:t>
        </w:r>
      </w:ins>
      <w:ins w:id="240" w:author="ERCOT" w:date="2026-03-04T10:33:00Z" w16du:dateUtc="2026-03-04T16:33:00Z">
        <w:r w:rsidR="00520A1D">
          <w:t>,</w:t>
        </w:r>
      </w:ins>
      <w:ins w:id="241" w:author="ERCOT" w:date="2026-03-01T22:06:00Z" w16du:dateUtc="2026-03-02T04:06:00Z">
        <w:r>
          <w:t xml:space="preserve"> and </w:t>
        </w:r>
      </w:ins>
      <w:ins w:id="242" w:author="ERCOT" w:date="2026-03-03T22:17:00Z" w16du:dateUtc="2026-03-04T04:17:00Z">
        <w:r w:rsidR="00EB2076">
          <w:t xml:space="preserve">July </w:t>
        </w:r>
        <w:del w:id="243" w:author="ERCOT 031726" w:date="2026-03-16T21:38:00Z" w16du:dateUtc="2026-03-17T02:38:00Z">
          <w:r w:rsidR="00EB2076">
            <w:delText>15</w:delText>
          </w:r>
        </w:del>
      </w:ins>
      <w:ins w:id="244" w:author="ERCOT 031726" w:date="2026-03-16T21:38:00Z" w16du:dateUtc="2026-03-17T02:38:00Z">
        <w:r w:rsidR="008527E8">
          <w:t>10</w:t>
        </w:r>
      </w:ins>
      <w:ins w:id="245" w:author="ERCOT" w:date="2026-03-01T22:06:00Z" w16du:dateUtc="2026-03-02T04:06:00Z">
        <w:r>
          <w:t>, 2026;</w:t>
        </w:r>
      </w:ins>
    </w:p>
    <w:p w14:paraId="1F2AAD0D" w14:textId="1FB1F7DF" w:rsidR="00CD65BA" w:rsidRPr="002C111D" w:rsidRDefault="0037667B" w:rsidP="00CD65BA">
      <w:pPr>
        <w:kinsoku w:val="0"/>
        <w:overflowPunct w:val="0"/>
        <w:autoSpaceDE w:val="0"/>
        <w:autoSpaceDN w:val="0"/>
        <w:adjustRightInd w:val="0"/>
        <w:spacing w:after="240"/>
        <w:ind w:left="1440" w:right="226" w:hanging="720"/>
        <w:rPr>
          <w:ins w:id="246" w:author="ERCOT" w:date="2026-03-03T10:40:00Z" w16du:dateUtc="2026-03-03T16:40:00Z"/>
        </w:rPr>
      </w:pPr>
      <w:ins w:id="247" w:author="ERCOT" w:date="2026-03-02T21:02:00Z" w16du:dateUtc="2026-03-03T03:02:00Z">
        <w:r>
          <w:t>(c)</w:t>
        </w:r>
        <w:r>
          <w:tab/>
          <w:t xml:space="preserve">A Large Load that </w:t>
        </w:r>
      </w:ins>
      <w:ins w:id="248" w:author="ERCOT" w:date="2026-03-02T23:08:00Z" w16du:dateUtc="2026-03-03T05:08:00Z">
        <w:r w:rsidR="00CA486A">
          <w:t>met the qualification requirements for</w:t>
        </w:r>
      </w:ins>
      <w:ins w:id="249" w:author="ERCOT" w:date="2026-03-02T21:02:00Z" w16du:dateUtc="2026-03-03T03:02:00Z">
        <w:r>
          <w:t xml:space="preserve"> inclu</w:t>
        </w:r>
      </w:ins>
      <w:ins w:id="250" w:author="ERCOT" w:date="2026-03-02T23:09:00Z" w16du:dateUtc="2026-03-03T05:09:00Z">
        <w:r w:rsidR="00864945">
          <w:t xml:space="preserve">sion </w:t>
        </w:r>
      </w:ins>
      <w:ins w:id="251" w:author="ERCOT" w:date="2026-03-02T21:02:00Z" w16du:dateUtc="2026-03-03T03:02:00Z">
        <w:r>
          <w:t xml:space="preserve">in the </w:t>
        </w:r>
      </w:ins>
      <w:ins w:id="252" w:author="ERCOT Market Rules" w:date="2026-03-17T12:37:00Z" w16du:dateUtc="2026-03-17T17:37:00Z">
        <w:r w:rsidR="003D73D7">
          <w:t>q</w:t>
        </w:r>
      </w:ins>
      <w:ins w:id="253" w:author="ERCOT" w:date="2026-03-02T21:02:00Z" w16du:dateUtc="2026-03-03T03:02:00Z">
        <w:r>
          <w:t xml:space="preserve">uarterly </w:t>
        </w:r>
      </w:ins>
      <w:ins w:id="254" w:author="ERCOT Market Rules" w:date="2026-03-17T12:37:00Z" w16du:dateUtc="2026-03-17T17:37:00Z">
        <w:r w:rsidR="003D73D7">
          <w:t>s</w:t>
        </w:r>
      </w:ins>
      <w:ins w:id="255" w:author="ERCOT" w:date="2026-03-02T21:02:00Z" w16du:dateUtc="2026-03-03T03:02:00Z">
        <w:r>
          <w:t xml:space="preserve">tability </w:t>
        </w:r>
      </w:ins>
      <w:ins w:id="256" w:author="ERCOT Market Rules" w:date="2026-03-17T12:37:00Z" w16du:dateUtc="2026-03-17T17:37:00Z">
        <w:r w:rsidR="003D73D7">
          <w:t>a</w:t>
        </w:r>
      </w:ins>
      <w:ins w:id="257" w:author="ERCOT" w:date="2026-03-02T21:02:00Z" w16du:dateUtc="2026-03-03T03:02:00Z">
        <w:r>
          <w:t xml:space="preserve">ssessment or </w:t>
        </w:r>
      </w:ins>
      <w:ins w:id="258" w:author="ERCOT" w:date="2026-03-02T23:09:00Z" w16du:dateUtc="2026-03-03T05:09:00Z">
        <w:r w:rsidR="00864945">
          <w:t xml:space="preserve">was </w:t>
        </w:r>
      </w:ins>
      <w:ins w:id="259" w:author="ERCOT" w:date="2026-03-02T21:02:00Z" w16du:dateUtc="2026-03-03T03:02:00Z">
        <w:r>
          <w:t>included in an interim voltage-ride-through assessment</w:t>
        </w:r>
      </w:ins>
      <w:ins w:id="260" w:author="ERCOT" w:date="2026-03-03T10:43:00Z" w16du:dateUtc="2026-03-03T16:43:00Z">
        <w:r w:rsidR="00D41128">
          <w:t xml:space="preserve"> on or before</w:t>
        </w:r>
      </w:ins>
      <w:ins w:id="261" w:author="ERCOT" w:date="2026-03-02T21:02:00Z" w16du:dateUtc="2026-03-03T03:02:00Z">
        <w:r>
          <w:t xml:space="preserve"> May</w:t>
        </w:r>
      </w:ins>
      <w:ins w:id="262" w:author="ERCOT" w:date="2026-03-03T10:43:00Z" w16du:dateUtc="2026-03-03T16:43:00Z">
        <w:r w:rsidR="00D41128">
          <w:t xml:space="preserve"> 1,</w:t>
        </w:r>
      </w:ins>
      <w:ins w:id="263" w:author="ERCOT" w:date="2026-03-02T21:02:00Z" w16du:dateUtc="2026-03-03T03:02:00Z">
        <w:r>
          <w:t xml:space="preserve"> 2026</w:t>
        </w:r>
      </w:ins>
      <w:ins w:id="264" w:author="ERCOT" w:date="2026-03-04T10:33:00Z" w16du:dateUtc="2026-03-04T16:33:00Z">
        <w:r w:rsidR="00520A1D">
          <w:t>,</w:t>
        </w:r>
      </w:ins>
      <w:ins w:id="265" w:author="ERCOT" w:date="2026-03-03T10:41:00Z" w16du:dateUtc="2026-03-03T16:41:00Z">
        <w:r w:rsidR="00827D34">
          <w:t xml:space="preserve"> and</w:t>
        </w:r>
      </w:ins>
      <w:ins w:id="266" w:author="ERCOT" w:date="2026-03-03T10:43:00Z" w16du:dateUtc="2026-03-03T16:43:00Z">
        <w:r w:rsidR="00FC4237">
          <w:t xml:space="preserve"> that meets</w:t>
        </w:r>
      </w:ins>
      <w:ins w:id="267" w:author="ERCOT" w:date="2026-03-03T10:41:00Z" w16du:dateUtc="2026-03-03T16:41:00Z">
        <w:r w:rsidR="00F54CA0">
          <w:t xml:space="preserve"> both of the following criteria</w:t>
        </w:r>
        <w:del w:id="268" w:author="ERCOT 031726" w:date="2026-03-16T17:56:00Z" w16du:dateUtc="2026-03-16T22:56:00Z">
          <w:r w:rsidR="00F54CA0">
            <w:delText xml:space="preserve"> on or before </w:delText>
          </w:r>
        </w:del>
      </w:ins>
      <w:ins w:id="269" w:author="ERCOT" w:date="2026-03-03T22:13:00Z" w16du:dateUtc="2026-03-04T04:13:00Z">
        <w:del w:id="270" w:author="ERCOT 031726" w:date="2026-03-16T17:56:00Z" w16du:dateUtc="2026-03-16T22:56:00Z">
          <w:r w:rsidR="00EB2076">
            <w:delText>July 15</w:delText>
          </w:r>
        </w:del>
      </w:ins>
      <w:ins w:id="271" w:author="ERCOT" w:date="2026-03-03T10:41:00Z" w16du:dateUtc="2026-03-03T16:41:00Z">
        <w:del w:id="272" w:author="ERCOT 031726" w:date="2026-03-16T17:56:00Z" w16du:dateUtc="2026-03-16T22:56:00Z">
          <w:r w:rsidR="00F54CA0">
            <w:delText>, 2026</w:delText>
          </w:r>
        </w:del>
        <w:r w:rsidR="00F54CA0">
          <w:t>:</w:t>
        </w:r>
      </w:ins>
    </w:p>
    <w:p w14:paraId="32B4D235" w14:textId="5FB4180A" w:rsidR="00CD65BA" w:rsidRDefault="00CD65BA" w:rsidP="001110C6">
      <w:pPr>
        <w:kinsoku w:val="0"/>
        <w:overflowPunct w:val="0"/>
        <w:autoSpaceDE w:val="0"/>
        <w:autoSpaceDN w:val="0"/>
        <w:adjustRightInd w:val="0"/>
        <w:spacing w:after="240"/>
        <w:ind w:left="2160" w:right="440" w:hanging="720"/>
        <w:rPr>
          <w:ins w:id="273" w:author="ERCOT" w:date="2026-03-03T10:41:00Z" w16du:dateUtc="2026-03-03T16:41:00Z"/>
        </w:rPr>
      </w:pPr>
      <w:ins w:id="274" w:author="ERCOT" w:date="2026-03-03T10:40:00Z" w16du:dateUtc="2026-03-03T16:40:00Z">
        <w:r w:rsidRPr="002C111D">
          <w:t>(i)</w:t>
        </w:r>
        <w:r w:rsidRPr="002C111D">
          <w:tab/>
        </w:r>
      </w:ins>
      <w:ins w:id="275" w:author="ERCOT 031726" w:date="2026-03-16T17:55:00Z" w16du:dateUtc="2026-03-16T22:55:00Z">
        <w:r w:rsidR="00EB0241">
          <w:t xml:space="preserve">On or before </w:t>
        </w:r>
      </w:ins>
      <w:ins w:id="276" w:author="ERCOT 031726" w:date="2026-03-16T17:56:00Z" w16du:dateUtc="2026-03-16T22:56:00Z">
        <w:r w:rsidR="00EB0241">
          <w:t xml:space="preserve">July </w:t>
        </w:r>
      </w:ins>
      <w:ins w:id="277" w:author="ERCOT 031726" w:date="2026-03-16T21:40:00Z" w16du:dateUtc="2026-03-17T02:40:00Z">
        <w:r w:rsidR="00E247F1">
          <w:t>24</w:t>
        </w:r>
      </w:ins>
      <w:ins w:id="278" w:author="ERCOT 031726" w:date="2026-03-16T17:56:00Z" w16du:dateUtc="2026-03-16T22:56:00Z">
        <w:r w:rsidR="00EB0241">
          <w:t>, 2026, t</w:t>
        </w:r>
      </w:ins>
      <w:ins w:id="279" w:author="ERCOT" w:date="2026-03-03T10:40:00Z" w16du:dateUtc="2026-03-03T16:40:00Z">
        <w:del w:id="280" w:author="ERCOT 031726" w:date="2026-03-16T17:56:00Z" w16du:dateUtc="2026-03-16T22:56:00Z">
          <w:r w:rsidRPr="00321496">
            <w:delText>T</w:delText>
          </w:r>
        </w:del>
        <w:r w:rsidRPr="00321496">
          <w:t xml:space="preserve">he </w:t>
        </w:r>
      </w:ins>
      <w:ins w:id="281" w:author="ERCOT" w:date="2026-03-04T13:02:00Z" w16du:dateUtc="2026-03-04T19:02:00Z">
        <w:r w:rsidR="00B228B0">
          <w:t>I</w:t>
        </w:r>
      </w:ins>
      <w:ins w:id="282" w:author="ERCOT" w:date="2026-03-03T10:40:00Z" w16du:dateUtc="2026-03-03T16:40:00Z">
        <w:r w:rsidRPr="00321496">
          <w:t xml:space="preserve">nterconnecting DSP or </w:t>
        </w:r>
      </w:ins>
      <w:ins w:id="283" w:author="ERCOT" w:date="2026-03-04T13:02:00Z" w16du:dateUtc="2026-03-04T19:02:00Z">
        <w:r w:rsidR="00B228B0">
          <w:t>I</w:t>
        </w:r>
      </w:ins>
      <w:ins w:id="284" w:author="ERCOT" w:date="2026-03-03T10:40:00Z" w16du:dateUtc="2026-03-03T16:40: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w:t>
        </w:r>
        <w:r w:rsidRPr="00D37ADD">
          <w:lastRenderedPageBreak/>
          <w:t xml:space="preserve">breakers </w:t>
        </w:r>
        <w:r>
          <w:t>needed to serve the Load</w:t>
        </w:r>
        <w:r w:rsidRPr="00D37ADD">
          <w:t xml:space="preserve"> and will take delivery </w:t>
        </w:r>
        <w:r>
          <w:t xml:space="preserve">sufficiently in advance so the equipment can be installed </w:t>
        </w:r>
      </w:ins>
      <w:ins w:id="285" w:author="ERCOT" w:date="2026-03-03T10:45:00Z" w16du:dateUtc="2026-03-03T16:45:00Z">
        <w:r w:rsidR="008500DC">
          <w:t>by</w:t>
        </w:r>
      </w:ins>
      <w:ins w:id="286" w:author="ERCOT" w:date="2026-03-04T10:35:00Z" w16du:dateUtc="2026-03-04T16:35:00Z">
        <w:r w:rsidR="00BD38C7">
          <w:t xml:space="preserve"> the requested Initial Energization date or</w:t>
        </w:r>
      </w:ins>
      <w:ins w:id="287" w:author="ERCOT" w:date="2026-03-03T10:45:00Z" w16du:dateUtc="2026-03-03T16:45:00Z">
        <w:r w:rsidR="008500DC">
          <w:t xml:space="preserve"> December 31, 2026</w:t>
        </w:r>
      </w:ins>
      <w:ins w:id="288" w:author="ERCOT" w:date="2026-03-04T10:35:00Z" w16du:dateUtc="2026-03-04T16:35:00Z">
        <w:r w:rsidR="00BD38C7">
          <w:t xml:space="preserve">, whichever </w:t>
        </w:r>
        <w:r w:rsidR="0095407E">
          <w:t>is earlier</w:t>
        </w:r>
      </w:ins>
      <w:ins w:id="289" w:author="ERCOT" w:date="2026-03-03T10:40:00Z" w16du:dateUtc="2026-03-03T16:40:00Z">
        <w:r>
          <w:t>;</w:t>
        </w:r>
      </w:ins>
      <w:ins w:id="290" w:author="ERCOT" w:date="2026-03-03T10:41:00Z" w16du:dateUtc="2026-03-03T16:41:00Z">
        <w:r w:rsidR="005F67F3">
          <w:t xml:space="preserve"> and</w:t>
        </w:r>
      </w:ins>
    </w:p>
    <w:p w14:paraId="31E160DB" w14:textId="0CF3BD8E" w:rsidR="0037667B" w:rsidRPr="002C111D" w:rsidRDefault="00CD65BA" w:rsidP="00952092">
      <w:pPr>
        <w:kinsoku w:val="0"/>
        <w:overflowPunct w:val="0"/>
        <w:autoSpaceDE w:val="0"/>
        <w:autoSpaceDN w:val="0"/>
        <w:adjustRightInd w:val="0"/>
        <w:spacing w:after="240"/>
        <w:ind w:left="2160" w:right="440" w:hanging="720"/>
        <w:rPr>
          <w:ins w:id="291" w:author="ERCOT" w:date="2026-03-02T21:02:00Z" w16du:dateUtc="2026-03-03T03:02:00Z"/>
        </w:rPr>
      </w:pPr>
      <w:ins w:id="292" w:author="ERCOT" w:date="2026-03-03T10:40:00Z" w16du:dateUtc="2026-03-03T16:40:00Z">
        <w:r w:rsidRPr="002C111D">
          <w:t>(i</w:t>
        </w:r>
      </w:ins>
      <w:ins w:id="293" w:author="ERCOT" w:date="2026-03-03T10:41:00Z" w16du:dateUtc="2026-03-03T16:41:00Z">
        <w:r>
          <w:t>i</w:t>
        </w:r>
      </w:ins>
      <w:ins w:id="294" w:author="ERCOT" w:date="2026-03-03T10:40:00Z" w16du:dateUtc="2026-03-03T16:40:00Z">
        <w:r w:rsidRPr="002C111D">
          <w:t>)</w:t>
        </w:r>
        <w:r w:rsidRPr="002C111D">
          <w:tab/>
        </w:r>
      </w:ins>
      <w:ins w:id="295" w:author="ERCOT 031726" w:date="2026-03-16T17:56:00Z" w16du:dateUtc="2026-03-16T22:56:00Z">
        <w:r w:rsidR="00EB0241">
          <w:t xml:space="preserve">On or before </w:t>
        </w:r>
      </w:ins>
      <w:ins w:id="296" w:author="ERCOT 031726" w:date="2026-03-16T21:40:00Z" w16du:dateUtc="2026-03-17T02:40:00Z">
        <w:r w:rsidR="00F52ED1">
          <w:t>July 24</w:t>
        </w:r>
      </w:ins>
      <w:ins w:id="297" w:author="ERCOT 031726" w:date="2026-03-16T17:56:00Z" w16du:dateUtc="2026-03-16T22:56:00Z">
        <w:r w:rsidR="00EB0241">
          <w:t>, 2026, t</w:t>
        </w:r>
      </w:ins>
      <w:ins w:id="298" w:author="ERCOT" w:date="2026-03-03T10:40:00Z" w16du:dateUtc="2026-03-03T16:40:00Z">
        <w:del w:id="299" w:author="ERCOT 031726" w:date="2026-03-16T17:56:00Z" w16du:dateUtc="2026-03-16T22:56:00Z">
          <w:r>
            <w:delText>T</w:delText>
          </w:r>
        </w:del>
        <w:proofErr w:type="gramStart"/>
        <w:r>
          <w:t>he</w:t>
        </w:r>
        <w:proofErr w:type="gramEnd"/>
        <w:r>
          <w:t xml:space="preserve"> </w:t>
        </w:r>
      </w:ins>
      <w:proofErr w:type="gramStart"/>
      <w:ins w:id="300" w:author="ERCOT" w:date="2026-03-04T13:02:00Z" w16du:dateUtc="2026-03-04T19:02:00Z">
        <w:r w:rsidR="00B228B0">
          <w:t>I</w:t>
        </w:r>
      </w:ins>
      <w:ins w:id="301" w:author="ERCOT" w:date="2026-03-03T10:40:00Z" w16du:dateUtc="2026-03-03T16:40:00Z">
        <w:r>
          <w:t>nterconnecting</w:t>
        </w:r>
        <w:proofErr w:type="gramEnd"/>
        <w:r>
          <w:t xml:space="preserve"> DSP or </w:t>
        </w:r>
      </w:ins>
      <w:ins w:id="302" w:author="ERCOT" w:date="2026-03-04T13:02:00Z" w16du:dateUtc="2026-03-04T19:02:00Z">
        <w:r w:rsidR="00B228B0">
          <w:t>I</w:t>
        </w:r>
      </w:ins>
      <w:ins w:id="303" w:author="ERCOT" w:date="2026-03-03T10:40:00Z" w16du:dateUtc="2026-03-03T16:40:00Z">
        <w:r>
          <w:t xml:space="preserve">nterconnecting TSP has </w:t>
        </w:r>
      </w:ins>
      <w:ins w:id="304" w:author="ERCOT" w:date="2026-03-04T11:21:00Z" w16du:dateUtc="2026-03-04T17:21:00Z">
        <w:r w:rsidR="003E55E0">
          <w:t xml:space="preserve">informed </w:t>
        </w:r>
      </w:ins>
      <w:ins w:id="305" w:author="ERCOT" w:date="2026-03-03T10:40:00Z" w16du:dateUtc="2026-03-03T16:40:00Z">
        <w:r>
          <w:t>ERCOT that the ILLE has attested to the DSP or TSP that it has begun site preparation and construction sufficient to meet its requested Initial Energization date</w:t>
        </w:r>
        <w:r w:rsidRPr="009A0E39">
          <w:t xml:space="preserve"> </w:t>
        </w:r>
        <w:r>
          <w:t>and provided evidence to support the attestation;</w:t>
        </w:r>
      </w:ins>
    </w:p>
    <w:p w14:paraId="76A06F00" w14:textId="026BF92B" w:rsidR="00FE2A9E" w:rsidRPr="002C111D" w:rsidRDefault="00FE2A9E" w:rsidP="00FE2A9E">
      <w:pPr>
        <w:kinsoku w:val="0"/>
        <w:overflowPunct w:val="0"/>
        <w:autoSpaceDE w:val="0"/>
        <w:autoSpaceDN w:val="0"/>
        <w:adjustRightInd w:val="0"/>
        <w:spacing w:after="240"/>
        <w:ind w:left="1440" w:right="226" w:hanging="720"/>
        <w:rPr>
          <w:ins w:id="306" w:author="ERCOT" w:date="2026-03-01T22:06:00Z" w16du:dateUtc="2026-03-02T04:06:00Z"/>
        </w:rPr>
      </w:pPr>
      <w:ins w:id="307" w:author="ERCOT" w:date="2026-03-01T22:06:00Z" w16du:dateUtc="2026-03-02T04:06:00Z">
        <w:r w:rsidRPr="002C111D">
          <w:t>(</w:t>
        </w:r>
      </w:ins>
      <w:ins w:id="308" w:author="ERCOT" w:date="2026-03-02T21:03:00Z" w16du:dateUtc="2026-03-03T03:03:00Z">
        <w:r w:rsidR="00D57959">
          <w:t>d</w:t>
        </w:r>
      </w:ins>
      <w:ins w:id="309" w:author="ERCOT" w:date="2026-03-01T22:06:00Z" w16du:dateUtc="2026-03-02T04:06:00Z">
        <w:r w:rsidRPr="002C111D">
          <w:t>)</w:t>
        </w:r>
        <w:r w:rsidRPr="002C111D">
          <w:tab/>
        </w:r>
        <w:r>
          <w:t xml:space="preserve">A Large Load with a requested Initial Energization date on or before December 31, 2027, that has not achieved Initial Energization as of </w:t>
        </w:r>
      </w:ins>
      <w:ins w:id="310" w:author="ERCOT" w:date="2026-03-03T22:13:00Z" w16du:dateUtc="2026-03-04T04:13:00Z">
        <w:r w:rsidR="00EB2076">
          <w:t xml:space="preserve">July </w:t>
        </w:r>
        <w:del w:id="311" w:author="ERCOT 031726" w:date="2026-03-16T21:41:00Z" w16du:dateUtc="2026-03-17T02:41:00Z">
          <w:r w:rsidR="00EB2076">
            <w:delText>15</w:delText>
          </w:r>
        </w:del>
      </w:ins>
      <w:ins w:id="312" w:author="ERCOT 031726" w:date="2026-03-16T21:41:00Z" w16du:dateUtc="2026-03-17T02:41:00Z">
        <w:r w:rsidR="00B34572">
          <w:t>10</w:t>
        </w:r>
      </w:ins>
      <w:ins w:id="313" w:author="ERCOT" w:date="2026-03-01T22:06:00Z" w16du:dateUtc="2026-03-02T04:06:00Z">
        <w:r>
          <w:t>, 2026, and that meets all the following requirements:</w:t>
        </w:r>
      </w:ins>
    </w:p>
    <w:p w14:paraId="03CF3C47" w14:textId="106C06F5" w:rsidR="00FE2A9E" w:rsidRDefault="00FE2A9E" w:rsidP="00FE2A9E">
      <w:pPr>
        <w:kinsoku w:val="0"/>
        <w:overflowPunct w:val="0"/>
        <w:autoSpaceDE w:val="0"/>
        <w:autoSpaceDN w:val="0"/>
        <w:adjustRightInd w:val="0"/>
        <w:spacing w:after="240"/>
        <w:ind w:left="2160" w:right="440" w:hanging="720"/>
        <w:rPr>
          <w:ins w:id="314" w:author="ERCOT" w:date="2026-03-01T22:06:00Z" w16du:dateUtc="2026-03-02T04:06:00Z"/>
        </w:rPr>
      </w:pPr>
      <w:ins w:id="315" w:author="ERCOT" w:date="2026-03-01T22:06:00Z" w16du:dateUtc="2026-03-02T04:06:00Z">
        <w:r w:rsidRPr="002C111D">
          <w:t>(</w:t>
        </w:r>
      </w:ins>
      <w:ins w:id="316" w:author="ERCOT" w:date="2026-03-04T12:43:00Z" w16du:dateUtc="2026-03-04T18:43:00Z">
        <w:r w:rsidR="00B81429">
          <w:t>i</w:t>
        </w:r>
      </w:ins>
      <w:ins w:id="317" w:author="ERCOT" w:date="2026-03-01T22:06:00Z" w16du:dateUtc="2026-03-02T04:06:00Z">
        <w:r w:rsidRPr="002C111D">
          <w:t>)</w:t>
        </w:r>
        <w:r w:rsidRPr="002C111D">
          <w:tab/>
        </w:r>
        <w:r>
          <w:t>ERCOT has determined the Large Load has a complete and valid set of interconnection studies as described in Section 9.2.1.4, Evaluation of Existing Interconnection Studies for Large Loads;</w:t>
        </w:r>
      </w:ins>
    </w:p>
    <w:p w14:paraId="40482B36" w14:textId="2A1BFEC3" w:rsidR="00FE2A9E" w:rsidRDefault="00FE2A9E" w:rsidP="00FE2A9E">
      <w:pPr>
        <w:kinsoku w:val="0"/>
        <w:overflowPunct w:val="0"/>
        <w:autoSpaceDE w:val="0"/>
        <w:autoSpaceDN w:val="0"/>
        <w:adjustRightInd w:val="0"/>
        <w:spacing w:after="240"/>
        <w:ind w:left="2160" w:right="440" w:hanging="720"/>
        <w:rPr>
          <w:ins w:id="318" w:author="ERCOT" w:date="2026-03-02T10:51:00Z" w16du:dateUtc="2026-03-02T16:51:00Z"/>
        </w:rPr>
      </w:pPr>
      <w:ins w:id="319" w:author="ERCOT" w:date="2026-03-01T22:06:00Z" w16du:dateUtc="2026-03-02T04:06:00Z">
        <w:r w:rsidRPr="002C111D">
          <w:t>(</w:t>
        </w:r>
        <w:r>
          <w:t>i</w:t>
        </w:r>
      </w:ins>
      <w:ins w:id="320" w:author="ERCOT" w:date="2026-03-04T12:43:00Z" w16du:dateUtc="2026-03-04T18:43:00Z">
        <w:r w:rsidR="00B81429">
          <w:t>i</w:t>
        </w:r>
      </w:ins>
      <w:ins w:id="321" w:author="ERCOT" w:date="2026-03-01T22:06:00Z" w16du:dateUtc="2026-03-02T04:06:00Z">
        <w:r w:rsidRPr="002C111D">
          <w:t>)</w:t>
        </w:r>
        <w:r w:rsidRPr="002C111D">
          <w:tab/>
        </w:r>
      </w:ins>
      <w:ins w:id="322" w:author="ERCOT 031726" w:date="2026-03-16T18:04:00Z" w16du:dateUtc="2026-03-16T23:04:00Z">
        <w:r w:rsidR="00F702D5">
          <w:t xml:space="preserve">On or before </w:t>
        </w:r>
      </w:ins>
      <w:ins w:id="323" w:author="ERCOT 031726" w:date="2026-03-16T21:56:00Z" w16du:dateUtc="2026-03-17T02:56:00Z">
        <w:r w:rsidR="0042772F">
          <w:t xml:space="preserve">July </w:t>
        </w:r>
      </w:ins>
      <w:ins w:id="324" w:author="ERCOT 031726" w:date="2026-03-16T21:57:00Z" w16du:dateUtc="2026-03-17T02:57:00Z">
        <w:r w:rsidR="0042772F">
          <w:t>24</w:t>
        </w:r>
      </w:ins>
      <w:ins w:id="325" w:author="ERCOT 031726" w:date="2026-03-16T18:04:00Z" w16du:dateUtc="2026-03-16T23:04:00Z">
        <w:r w:rsidR="00F702D5">
          <w:t>, 2026, t</w:t>
        </w:r>
      </w:ins>
      <w:ins w:id="326" w:author="ERCOT" w:date="2026-03-04T10:43:00Z" w16du:dateUtc="2026-03-04T16:43:00Z">
        <w:del w:id="327" w:author="ERCOT 031726" w:date="2026-03-16T18:04:00Z" w16du:dateUtc="2026-03-16T23:04:00Z">
          <w:r w:rsidR="00796B3F">
            <w:delText>T</w:delText>
          </w:r>
        </w:del>
      </w:ins>
      <w:proofErr w:type="gramStart"/>
      <w:ins w:id="328" w:author="ERCOT" w:date="2026-03-01T22:06:00Z" w16du:dateUtc="2026-03-02T04:06:00Z">
        <w:r>
          <w:t>he</w:t>
        </w:r>
        <w:proofErr w:type="gramEnd"/>
        <w:r>
          <w:t xml:space="preserve"> </w:t>
        </w:r>
      </w:ins>
      <w:ins w:id="329" w:author="ERCOT" w:date="2026-03-04T13:03:00Z" w16du:dateUtc="2026-03-04T19:03:00Z">
        <w:r w:rsidR="0039674D">
          <w:t>I</w:t>
        </w:r>
      </w:ins>
      <w:ins w:id="330"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753F162D" w14:textId="7276D595" w:rsidR="000009DE" w:rsidRDefault="000009DE" w:rsidP="00FE2A9E">
      <w:pPr>
        <w:kinsoku w:val="0"/>
        <w:overflowPunct w:val="0"/>
        <w:autoSpaceDE w:val="0"/>
        <w:autoSpaceDN w:val="0"/>
        <w:adjustRightInd w:val="0"/>
        <w:spacing w:after="240"/>
        <w:ind w:left="2160" w:right="440" w:hanging="720"/>
        <w:rPr>
          <w:ins w:id="331" w:author="ERCOT" w:date="2026-03-01T22:06:00Z" w16du:dateUtc="2026-03-02T04:06:00Z"/>
        </w:rPr>
      </w:pPr>
      <w:ins w:id="332" w:author="ERCOT" w:date="2026-03-02T10:51:00Z" w16du:dateUtc="2026-03-02T16:51:00Z">
        <w:r w:rsidRPr="002C111D">
          <w:t>(i</w:t>
        </w:r>
      </w:ins>
      <w:ins w:id="333" w:author="ERCOT" w:date="2026-03-04T13:07:00Z" w16du:dateUtc="2026-03-04T19:07:00Z">
        <w:r w:rsidR="00A01693">
          <w:t>ii</w:t>
        </w:r>
      </w:ins>
      <w:ins w:id="334" w:author="ERCOT" w:date="2026-03-02T10:51:00Z" w16du:dateUtc="2026-03-02T16:51:00Z">
        <w:r w:rsidRPr="002C111D">
          <w:t>)</w:t>
        </w:r>
        <w:r w:rsidRPr="002C111D">
          <w:tab/>
        </w:r>
      </w:ins>
      <w:ins w:id="335" w:author="ERCOT 031726" w:date="2026-03-16T18:04:00Z" w16du:dateUtc="2026-03-16T23:04:00Z">
        <w:r w:rsidR="00F702D5">
          <w:t xml:space="preserve">On or before </w:t>
        </w:r>
      </w:ins>
      <w:ins w:id="336" w:author="ERCOT 031726" w:date="2026-03-16T18:05:00Z" w16du:dateUtc="2026-03-16T23:05:00Z">
        <w:r w:rsidR="002D1E0E">
          <w:t xml:space="preserve">July </w:t>
        </w:r>
      </w:ins>
      <w:ins w:id="337" w:author="ERCOT 031726" w:date="2026-03-16T21:41:00Z" w16du:dateUtc="2026-03-17T02:41:00Z">
        <w:r w:rsidR="006476CC">
          <w:t>24</w:t>
        </w:r>
      </w:ins>
      <w:ins w:id="338" w:author="ERCOT 031726" w:date="2026-03-16T18:04:00Z" w16du:dateUtc="2026-03-16T23:04:00Z">
        <w:r w:rsidR="00F702D5">
          <w:t>, 2026, t</w:t>
        </w:r>
      </w:ins>
      <w:ins w:id="339" w:author="ERCOT" w:date="2026-03-02T10:51:00Z" w16du:dateUtc="2026-03-02T16:51:00Z">
        <w:del w:id="340" w:author="ERCOT 031726" w:date="2026-03-16T18:04:00Z" w16du:dateUtc="2026-03-16T23:04:00Z">
          <w:r w:rsidRPr="00321496">
            <w:delText>T</w:delText>
          </w:r>
        </w:del>
        <w:r w:rsidRPr="00321496">
          <w:t xml:space="preserve">he </w:t>
        </w:r>
      </w:ins>
      <w:ins w:id="341" w:author="ERCOT" w:date="2026-03-04T13:03:00Z" w16du:dateUtc="2026-03-04T19:03:00Z">
        <w:r w:rsidR="0039674D">
          <w:t>I</w:t>
        </w:r>
      </w:ins>
      <w:ins w:id="342" w:author="ERCOT" w:date="2026-03-02T10:51:00Z" w16du:dateUtc="2026-03-02T16:51:00Z">
        <w:r w:rsidRPr="00321496">
          <w:t xml:space="preserve">nterconnecting DSP or </w:t>
        </w:r>
      </w:ins>
      <w:ins w:id="343" w:author="ERCOT" w:date="2026-03-04T13:03:00Z" w16du:dateUtc="2026-03-04T19:03:00Z">
        <w:r w:rsidR="0039674D">
          <w:t>I</w:t>
        </w:r>
      </w:ins>
      <w:ins w:id="344" w:author="ERCOT" w:date="2026-03-02T10:51:00Z" w16du:dateUtc="2026-03-02T16:51:00Z">
        <w:r w:rsidRPr="00321496">
          <w:t xml:space="preserve">nterconnecting TSP has </w:t>
        </w:r>
        <w:r>
          <w:t>attested to</w:t>
        </w:r>
        <w:r w:rsidRPr="00321496">
          <w:t xml:space="preserve"> ERCOT that the DSP or TSP has </w:t>
        </w:r>
        <w:r>
          <w:t>p</w:t>
        </w:r>
        <w:r w:rsidRPr="00D37ADD">
          <w:t xml:space="preserve">urchased all necessary high-voltage transformers and circuit breakers </w:t>
        </w:r>
      </w:ins>
      <w:ins w:id="345" w:author="ERCOT" w:date="2026-03-02T10:52:00Z" w16du:dateUtc="2026-03-02T16:52:00Z">
        <w:r w:rsidR="00560816">
          <w:t>needed to serve the Load</w:t>
        </w:r>
      </w:ins>
      <w:ins w:id="346" w:author="ERCOT" w:date="2026-03-02T10:51:00Z" w16du:dateUtc="2026-03-02T16:51:00Z">
        <w:r w:rsidRPr="00D37ADD">
          <w:t xml:space="preserve"> and will take delivery </w:t>
        </w:r>
        <w:r>
          <w:t xml:space="preserve">sufficiently in advance </w:t>
        </w:r>
      </w:ins>
      <w:ins w:id="347" w:author="ERCOT" w:date="2026-03-02T10:52:00Z" w16du:dateUtc="2026-03-02T16:52:00Z">
        <w:r w:rsidR="00077B06">
          <w:t>of</w:t>
        </w:r>
      </w:ins>
      <w:ins w:id="348" w:author="ERCOT" w:date="2026-03-02T10:51:00Z" w16du:dateUtc="2026-03-02T16:51:00Z">
        <w:r>
          <w:t xml:space="preserve"> </w:t>
        </w:r>
      </w:ins>
      <w:ins w:id="349" w:author="ERCOT" w:date="2026-03-02T10:52:00Z" w16du:dateUtc="2026-03-02T16:52:00Z">
        <w:r w:rsidR="00077B06">
          <w:t>the</w:t>
        </w:r>
      </w:ins>
      <w:ins w:id="350" w:author="ERCOT" w:date="2026-03-02T10:51:00Z" w16du:dateUtc="2026-03-02T16:51:00Z">
        <w:r>
          <w:t xml:space="preserve"> requested </w:t>
        </w:r>
      </w:ins>
      <w:ins w:id="351" w:author="ERCOT" w:date="2026-03-02T10:53:00Z" w16du:dateUtc="2026-03-02T16:53:00Z">
        <w:r w:rsidR="00CA513A">
          <w:t>Initial Energization</w:t>
        </w:r>
      </w:ins>
      <w:ins w:id="352" w:author="ERCOT" w:date="2026-03-02T10:51:00Z" w16du:dateUtc="2026-03-02T16:51:00Z">
        <w:r>
          <w:t xml:space="preserve"> date so the equipment can be installed by the ILLE’s requested </w:t>
        </w:r>
      </w:ins>
      <w:ins w:id="353" w:author="ERCOT" w:date="2026-03-02T10:53:00Z" w16du:dateUtc="2026-03-02T16:53:00Z">
        <w:r w:rsidR="00CA513A">
          <w:t>Initial Ener</w:t>
        </w:r>
        <w:r w:rsidR="00877DCE">
          <w:t xml:space="preserve">gization </w:t>
        </w:r>
      </w:ins>
      <w:ins w:id="354" w:author="ERCOT" w:date="2026-03-02T10:51:00Z" w16du:dateUtc="2026-03-02T16:51:00Z">
        <w:r>
          <w:t>date</w:t>
        </w:r>
      </w:ins>
      <w:ins w:id="355" w:author="ERCOT" w:date="2026-03-02T10:52:00Z" w16du:dateUtc="2026-03-02T16:52:00Z">
        <w:r w:rsidR="00077B06">
          <w:t>;</w:t>
        </w:r>
      </w:ins>
    </w:p>
    <w:p w14:paraId="2BAE9208" w14:textId="490E9D3C" w:rsidR="00FE2A9E" w:rsidRDefault="00FE2A9E" w:rsidP="00FE2A9E">
      <w:pPr>
        <w:kinsoku w:val="0"/>
        <w:overflowPunct w:val="0"/>
        <w:autoSpaceDE w:val="0"/>
        <w:autoSpaceDN w:val="0"/>
        <w:adjustRightInd w:val="0"/>
        <w:spacing w:after="240"/>
        <w:ind w:left="2160" w:right="440" w:hanging="720"/>
        <w:rPr>
          <w:ins w:id="356" w:author="ERCOT" w:date="2026-03-01T22:06:00Z" w16du:dateUtc="2026-03-02T04:06:00Z"/>
        </w:rPr>
      </w:pPr>
      <w:ins w:id="357" w:author="ERCOT" w:date="2026-03-01T22:06:00Z" w16du:dateUtc="2026-03-02T04:06:00Z">
        <w:r w:rsidRPr="002C111D">
          <w:t>(</w:t>
        </w:r>
      </w:ins>
      <w:ins w:id="358" w:author="ERCOT" w:date="2026-03-04T13:07:00Z" w16du:dateUtc="2026-03-04T19:07:00Z">
        <w:r w:rsidR="00A01693">
          <w:t>i</w:t>
        </w:r>
      </w:ins>
      <w:ins w:id="359" w:author="ERCOT" w:date="2026-03-02T10:52:00Z" w16du:dateUtc="2026-03-02T16:52:00Z">
        <w:r w:rsidR="00077B06">
          <w:t>v</w:t>
        </w:r>
      </w:ins>
      <w:ins w:id="360" w:author="ERCOT" w:date="2026-03-01T22:06:00Z" w16du:dateUtc="2026-03-02T04:06:00Z">
        <w:r w:rsidRPr="002C111D">
          <w:t>)</w:t>
        </w:r>
        <w:r w:rsidRPr="002C111D">
          <w:tab/>
        </w:r>
      </w:ins>
      <w:ins w:id="361" w:author="ERCOT 031726" w:date="2026-03-16T18:05:00Z" w16du:dateUtc="2026-03-16T23:05:00Z">
        <w:r w:rsidR="002D1E0E">
          <w:t xml:space="preserve">On or before </w:t>
        </w:r>
      </w:ins>
      <w:ins w:id="362" w:author="ERCOT 031726" w:date="2026-03-16T21:41:00Z" w16du:dateUtc="2026-03-17T02:41:00Z">
        <w:r w:rsidR="006476CC">
          <w:t>July 24</w:t>
        </w:r>
      </w:ins>
      <w:ins w:id="363" w:author="ERCOT 031726" w:date="2026-03-16T18:05:00Z" w16du:dateUtc="2026-03-16T23:05:00Z">
        <w:r w:rsidR="002D1E0E">
          <w:t>, 2026, t</w:t>
        </w:r>
      </w:ins>
      <w:ins w:id="364" w:author="ERCOT" w:date="2026-03-02T10:46:00Z" w16du:dateUtc="2026-03-02T16:46:00Z">
        <w:del w:id="365" w:author="ERCOT 031726" w:date="2026-03-16T18:05:00Z" w16du:dateUtc="2026-03-16T23:05:00Z">
          <w:r w:rsidR="00631EAB">
            <w:delText>T</w:delText>
          </w:r>
        </w:del>
        <w:proofErr w:type="gramStart"/>
        <w:r w:rsidR="00631EAB">
          <w:t>he</w:t>
        </w:r>
        <w:proofErr w:type="gramEnd"/>
        <w:r w:rsidR="00631EAB">
          <w:t xml:space="preserve"> </w:t>
        </w:r>
      </w:ins>
      <w:proofErr w:type="gramStart"/>
      <w:ins w:id="366" w:author="ERCOT" w:date="2026-03-04T13:03:00Z" w16du:dateUtc="2026-03-04T19:03:00Z">
        <w:r w:rsidR="0039674D">
          <w:t>I</w:t>
        </w:r>
      </w:ins>
      <w:ins w:id="367" w:author="ERCOT" w:date="2026-03-02T10:46:00Z" w16du:dateUtc="2026-03-02T16:46:00Z">
        <w:r w:rsidR="00631EAB">
          <w:t>nterconnecting</w:t>
        </w:r>
        <w:proofErr w:type="gramEnd"/>
        <w:r w:rsidR="00631EAB">
          <w:t xml:space="preserve"> DSP or </w:t>
        </w:r>
      </w:ins>
      <w:ins w:id="368" w:author="ERCOT" w:date="2026-03-04T13:03:00Z" w16du:dateUtc="2026-03-04T19:03:00Z">
        <w:r w:rsidR="0039674D">
          <w:t>I</w:t>
        </w:r>
      </w:ins>
      <w:ins w:id="369" w:author="ERCOT" w:date="2026-03-02T10:46:00Z" w16du:dateUtc="2026-03-02T16:46:00Z">
        <w:r w:rsidR="00631EAB">
          <w:t xml:space="preserve">nterconnecting TSP has informed ERCOT that the ILLE has attested to the DSP or TSP that it has begun site preparation and construction sufficient to meet its requested </w:t>
        </w:r>
      </w:ins>
      <w:ins w:id="370" w:author="ERCOT" w:date="2026-03-02T10:53:00Z" w16du:dateUtc="2026-03-02T16:53:00Z">
        <w:r w:rsidR="00877DCE">
          <w:t>Initial Energization</w:t>
        </w:r>
      </w:ins>
      <w:ins w:id="371" w:author="ERCOT" w:date="2026-03-02T10:46:00Z" w16du:dateUtc="2026-03-02T16:46:00Z">
        <w:r w:rsidR="00631EAB">
          <w:t xml:space="preserve"> date</w:t>
        </w:r>
        <w:r w:rsidR="009A0E39" w:rsidRPr="009A0E39">
          <w:t xml:space="preserve"> </w:t>
        </w:r>
        <w:r w:rsidR="009A0E39">
          <w:t>and provided evidence to support the attestation</w:t>
        </w:r>
      </w:ins>
      <w:ins w:id="372" w:author="ERCOT" w:date="2026-03-01T22:06:00Z" w16du:dateUtc="2026-03-02T04:06:00Z">
        <w:r>
          <w:t>; and</w:t>
        </w:r>
      </w:ins>
    </w:p>
    <w:p w14:paraId="63250775" w14:textId="0764EA47" w:rsidR="00FE2A9E" w:rsidRDefault="00FE2A9E" w:rsidP="00FE2A9E">
      <w:pPr>
        <w:kinsoku w:val="0"/>
        <w:overflowPunct w:val="0"/>
        <w:autoSpaceDE w:val="0"/>
        <w:autoSpaceDN w:val="0"/>
        <w:adjustRightInd w:val="0"/>
        <w:spacing w:after="240"/>
        <w:ind w:left="2160" w:right="440" w:hanging="720"/>
        <w:rPr>
          <w:ins w:id="373" w:author="ERCOT" w:date="2026-03-01T22:06:00Z" w16du:dateUtc="2026-03-02T04:06:00Z"/>
        </w:rPr>
      </w:pPr>
      <w:ins w:id="374" w:author="ERCOT" w:date="2026-03-01T22:06:00Z" w16du:dateUtc="2026-03-02T04:06:00Z">
        <w:r w:rsidRPr="002C111D">
          <w:t>(</w:t>
        </w:r>
        <w:r>
          <w:t>v</w:t>
        </w:r>
        <w:r w:rsidRPr="002C111D">
          <w:t>)</w:t>
        </w:r>
        <w:r w:rsidRPr="002C111D">
          <w:tab/>
        </w:r>
      </w:ins>
      <w:ins w:id="375" w:author="ERCOT 031726" w:date="2026-03-16T18:05:00Z" w16du:dateUtc="2026-03-16T23:05:00Z">
        <w:r w:rsidR="002D1E0E">
          <w:t xml:space="preserve">On or before </w:t>
        </w:r>
      </w:ins>
      <w:ins w:id="376" w:author="ERCOT 031726" w:date="2026-03-16T21:41:00Z" w16du:dateUtc="2026-03-17T02:41:00Z">
        <w:r w:rsidR="006476CC">
          <w:t>July 24</w:t>
        </w:r>
      </w:ins>
      <w:ins w:id="377" w:author="ERCOT 031726" w:date="2026-03-16T18:05:00Z" w16du:dateUtc="2026-03-16T23:05:00Z">
        <w:r w:rsidR="002D1E0E">
          <w:t>, 202</w:t>
        </w:r>
      </w:ins>
      <w:ins w:id="378" w:author="ERCOT 031726" w:date="2026-03-16T18:06:00Z" w16du:dateUtc="2026-03-16T23:06:00Z">
        <w:r w:rsidR="005A4C98">
          <w:t>6, t</w:t>
        </w:r>
      </w:ins>
      <w:ins w:id="379" w:author="ERCOT" w:date="2026-03-02T10:48:00Z" w16du:dateUtc="2026-03-02T16:48:00Z">
        <w:del w:id="380" w:author="ERCOT 031726" w:date="2026-03-16T18:06:00Z" w16du:dateUtc="2026-03-16T23:06:00Z">
          <w:r w:rsidR="005E42F4" w:rsidRPr="00321496">
            <w:delText>T</w:delText>
          </w:r>
        </w:del>
        <w:r w:rsidR="005E42F4" w:rsidRPr="00321496">
          <w:t xml:space="preserve">he </w:t>
        </w:r>
      </w:ins>
      <w:ins w:id="381" w:author="ERCOT" w:date="2026-03-04T13:03:00Z" w16du:dateUtc="2026-03-04T19:03:00Z">
        <w:r w:rsidR="0039674D">
          <w:t>I</w:t>
        </w:r>
      </w:ins>
      <w:ins w:id="382" w:author="ERCOT" w:date="2026-03-02T10:48:00Z" w16du:dateUtc="2026-03-02T16:48:00Z">
        <w:r w:rsidR="005E42F4" w:rsidRPr="00321496">
          <w:t xml:space="preserve">nterconnecting DSP or </w:t>
        </w:r>
      </w:ins>
      <w:ins w:id="383" w:author="ERCOT" w:date="2026-03-04T13:04:00Z" w16du:dateUtc="2026-03-04T19:04:00Z">
        <w:r w:rsidR="0039674D">
          <w:t>I</w:t>
        </w:r>
      </w:ins>
      <w:ins w:id="384" w:author="ERCOT" w:date="2026-03-02T10:48:00Z" w16du:dateUtc="2026-03-02T16:48:00Z">
        <w:r w:rsidR="005E42F4" w:rsidRPr="00321496">
          <w:t xml:space="preserve">nterconnecting TSP has </w:t>
        </w:r>
      </w:ins>
      <w:ins w:id="385" w:author="ERCOT" w:date="2026-03-04T11:23:00Z" w16du:dateUtc="2026-03-04T17:23:00Z">
        <w:r w:rsidR="00E029F2">
          <w:t>informed</w:t>
        </w:r>
      </w:ins>
      <w:ins w:id="386" w:author="ERCOT" w:date="2026-03-04T10:46:00Z" w16du:dateUtc="2026-03-04T16:46:00Z">
        <w:r w:rsidR="000943A9">
          <w:t xml:space="preserve"> </w:t>
        </w:r>
      </w:ins>
      <w:ins w:id="387" w:author="ERCOT" w:date="2026-03-02T10:48:00Z" w16du:dateUtc="2026-03-02T16:48:00Z">
        <w:r w:rsidR="005E42F4" w:rsidRPr="00321496">
          <w:t>ERCOT that the ILLE has</w:t>
        </w:r>
      </w:ins>
      <w:ins w:id="388" w:author="ERCOT" w:date="2026-03-04T10:47:00Z" w16du:dateUtc="2026-03-04T16:47:00Z">
        <w:r w:rsidR="00ED2F61">
          <w:t xml:space="preserve"> attested and</w:t>
        </w:r>
      </w:ins>
      <w:ins w:id="389" w:author="ERCOT" w:date="2026-03-02T10:48:00Z" w16du:dateUtc="2026-03-02T16:48:00Z">
        <w:r w:rsidR="005E42F4" w:rsidRPr="00321496">
          <w:t xml:space="preserve"> </w:t>
        </w:r>
        <w:r w:rsidR="005E42F4">
          <w:t xml:space="preserve">provided </w:t>
        </w:r>
        <w:r w:rsidR="008651D0">
          <w:t>evidence</w:t>
        </w:r>
        <w:r w:rsidR="005E42F4">
          <w:t xml:space="preserve"> to</w:t>
        </w:r>
        <w:r w:rsidR="005E42F4" w:rsidRPr="00321496">
          <w:t xml:space="preserve"> the DSP or TSP that it has </w:t>
        </w:r>
        <w:r w:rsidR="005E42F4">
          <w:t>p</w:t>
        </w:r>
        <w:r w:rsidR="005E42F4" w:rsidRPr="00D37ADD">
          <w:t xml:space="preserve">urchased all necessary ILLE-owned high-voltage transformers and circuit breakers and will take delivery </w:t>
        </w:r>
        <w:r w:rsidR="005E42F4">
          <w:t xml:space="preserve">sufficiently in advance </w:t>
        </w:r>
      </w:ins>
      <w:ins w:id="390" w:author="ERCOT" w:date="2026-03-04T08:52:00Z" w16du:dateUtc="2026-03-04T14:52:00Z">
        <w:r w:rsidR="00882D74">
          <w:t xml:space="preserve">of </w:t>
        </w:r>
      </w:ins>
      <w:ins w:id="391" w:author="ERCOT" w:date="2026-03-02T10:48:00Z" w16du:dateUtc="2026-03-02T16:48:00Z">
        <w:r w:rsidR="005E42F4">
          <w:t xml:space="preserve">its requested </w:t>
        </w:r>
      </w:ins>
      <w:ins w:id="392" w:author="ERCOT" w:date="2026-03-02T10:54:00Z" w16du:dateUtc="2026-03-02T16:54:00Z">
        <w:r w:rsidR="00877DCE">
          <w:t>Initial Energization</w:t>
        </w:r>
      </w:ins>
      <w:ins w:id="393" w:author="ERCOT" w:date="2026-03-02T10:48:00Z" w16du:dateUtc="2026-03-02T16:48:00Z">
        <w:r w:rsidR="005E42F4">
          <w:t xml:space="preserve"> date so the equipment can be installed by the ILLE’s requested </w:t>
        </w:r>
      </w:ins>
      <w:ins w:id="394" w:author="ERCOT" w:date="2026-03-02T10:54:00Z" w16du:dateUtc="2026-03-02T16:54:00Z">
        <w:r w:rsidR="00877DCE">
          <w:t>Initial Energization</w:t>
        </w:r>
      </w:ins>
      <w:ins w:id="395" w:author="ERCOT" w:date="2026-03-02T10:48:00Z" w16du:dateUtc="2026-03-02T16:48:00Z">
        <w:r w:rsidR="005E42F4">
          <w:t xml:space="preserve"> date</w:t>
        </w:r>
      </w:ins>
      <w:ins w:id="396" w:author="ERCOT" w:date="2026-03-01T22:06:00Z" w16du:dateUtc="2026-03-02T04:06:00Z">
        <w:r>
          <w:rPr>
            <w:szCs w:val="20"/>
            <w:lang w:eastAsia="x-none"/>
          </w:rPr>
          <w:t>; or</w:t>
        </w:r>
      </w:ins>
    </w:p>
    <w:p w14:paraId="1E9C0972" w14:textId="681CC54C" w:rsidR="00FE2A9E" w:rsidRPr="002C111D" w:rsidRDefault="00FE2A9E" w:rsidP="00FE2A9E">
      <w:pPr>
        <w:kinsoku w:val="0"/>
        <w:overflowPunct w:val="0"/>
        <w:autoSpaceDE w:val="0"/>
        <w:autoSpaceDN w:val="0"/>
        <w:adjustRightInd w:val="0"/>
        <w:spacing w:after="240"/>
        <w:ind w:left="1440" w:right="226" w:hanging="720"/>
        <w:rPr>
          <w:ins w:id="397" w:author="ERCOT" w:date="2026-03-01T22:06:00Z" w16du:dateUtc="2026-03-02T04:06:00Z"/>
        </w:rPr>
      </w:pPr>
      <w:ins w:id="398" w:author="ERCOT" w:date="2026-03-01T22:06:00Z" w16du:dateUtc="2026-03-02T04:06:00Z">
        <w:r w:rsidRPr="002C111D">
          <w:t>(</w:t>
        </w:r>
      </w:ins>
      <w:ins w:id="399" w:author="ERCOT" w:date="2026-03-02T21:03:00Z" w16du:dateUtc="2026-03-03T03:03:00Z">
        <w:r w:rsidR="00D57959">
          <w:t>e</w:t>
        </w:r>
      </w:ins>
      <w:ins w:id="400" w:author="ERCOT" w:date="2026-03-01T22:06:00Z" w16du:dateUtc="2026-03-02T04:06:00Z">
        <w:r w:rsidRPr="002C111D">
          <w:t>)</w:t>
        </w:r>
        <w:r w:rsidRPr="002C111D">
          <w:tab/>
        </w:r>
        <w:r>
          <w:t xml:space="preserve">A Large Load with a requested Initial Energization date on or after January 1, </w:t>
        </w:r>
        <w:proofErr w:type="gramStart"/>
        <w:r>
          <w:t>2028</w:t>
        </w:r>
      </w:ins>
      <w:proofErr w:type="gramEnd"/>
      <w:ins w:id="401" w:author="ERCOT" w:date="2026-03-02T10:54:00Z" w16du:dateUtc="2026-03-02T16:54:00Z">
        <w:r w:rsidR="004841B5">
          <w:t xml:space="preserve"> </w:t>
        </w:r>
      </w:ins>
      <w:ins w:id="402" w:author="ERCOT" w:date="2026-03-01T22:06:00Z" w16du:dateUtc="2026-03-02T04:06:00Z">
        <w:r>
          <w:t xml:space="preserve">and that meets </w:t>
        </w:r>
        <w:proofErr w:type="gramStart"/>
        <w:r>
          <w:t>all of</w:t>
        </w:r>
        <w:proofErr w:type="gramEnd"/>
        <w:r>
          <w:t xml:space="preserve"> the following requirements:</w:t>
        </w:r>
      </w:ins>
    </w:p>
    <w:p w14:paraId="63230A24" w14:textId="31912328" w:rsidR="00FE2A9E" w:rsidRDefault="00FE2A9E" w:rsidP="00FE2A9E">
      <w:pPr>
        <w:kinsoku w:val="0"/>
        <w:overflowPunct w:val="0"/>
        <w:autoSpaceDE w:val="0"/>
        <w:autoSpaceDN w:val="0"/>
        <w:adjustRightInd w:val="0"/>
        <w:spacing w:after="240"/>
        <w:ind w:left="2160" w:right="440" w:hanging="720"/>
        <w:rPr>
          <w:ins w:id="403" w:author="ERCOT" w:date="2026-03-01T22:06:00Z" w16du:dateUtc="2026-03-02T04:06:00Z"/>
        </w:rPr>
      </w:pPr>
      <w:ins w:id="404" w:author="ERCOT" w:date="2026-03-01T22:06:00Z" w16du:dateUtc="2026-03-02T04:06:00Z">
        <w:r w:rsidRPr="002C111D">
          <w:lastRenderedPageBreak/>
          <w:t>(i)</w:t>
        </w:r>
        <w:r w:rsidRPr="002C111D">
          <w:tab/>
        </w:r>
        <w:r>
          <w:t xml:space="preserve">ERCOT has determined the Large Load has a complete and valid set of interconnection studies as described in Section 9.2.1.4, Evaluation of Existing Interconnection Studies for Large Loads; </w:t>
        </w:r>
        <w:del w:id="405" w:author="ERCOT 031726" w:date="2026-03-14T17:36:00Z" w16du:dateUtc="2026-03-14T22:36:00Z">
          <w:r w:rsidDel="00BA2C5E">
            <w:delText>or</w:delText>
          </w:r>
        </w:del>
      </w:ins>
      <w:ins w:id="406" w:author="ERCOT 031726" w:date="2026-03-14T17:36:00Z" w16du:dateUtc="2026-03-14T22:36:00Z">
        <w:r w:rsidR="00BA2C5E">
          <w:t>and</w:t>
        </w:r>
      </w:ins>
    </w:p>
    <w:p w14:paraId="5248FBF7" w14:textId="7EE25EFA" w:rsidR="00FE2A9E" w:rsidRDefault="00FE2A9E" w:rsidP="00FE2A9E">
      <w:pPr>
        <w:kinsoku w:val="0"/>
        <w:overflowPunct w:val="0"/>
        <w:autoSpaceDE w:val="0"/>
        <w:autoSpaceDN w:val="0"/>
        <w:adjustRightInd w:val="0"/>
        <w:spacing w:after="240"/>
        <w:ind w:left="2160" w:right="440" w:hanging="720"/>
        <w:rPr>
          <w:ins w:id="407" w:author="ERCOT" w:date="2026-03-01T22:06:00Z" w16du:dateUtc="2026-03-02T04:06:00Z"/>
        </w:rPr>
      </w:pPr>
      <w:ins w:id="408" w:author="ERCOT" w:date="2026-03-01T22:06:00Z" w16du:dateUtc="2026-03-02T04:06:00Z">
        <w:r w:rsidRPr="002C111D">
          <w:t>(</w:t>
        </w:r>
        <w:r>
          <w:t>ii</w:t>
        </w:r>
        <w:r w:rsidRPr="002C111D">
          <w:t>)</w:t>
        </w:r>
        <w:r w:rsidRPr="002C111D">
          <w:tab/>
        </w:r>
        <w:del w:id="409" w:author="ERCOT 031726" w:date="2026-03-16T18:06:00Z" w16du:dateUtc="2026-03-16T23:06:00Z">
          <w:r w:rsidDel="005A4C98">
            <w:delText xml:space="preserve">By </w:delText>
          </w:r>
        </w:del>
      </w:ins>
      <w:ins w:id="410" w:author="ERCOT" w:date="2026-03-03T22:14:00Z" w16du:dateUtc="2026-03-04T04:14:00Z">
        <w:del w:id="411" w:author="ERCOT 031726" w:date="2026-03-16T18:06:00Z" w16du:dateUtc="2026-03-16T23:06:00Z">
          <w:r w:rsidR="00EB2076" w:rsidDel="005A4C98">
            <w:delText>July 15</w:delText>
          </w:r>
        </w:del>
      </w:ins>
      <w:ins w:id="412" w:author="ERCOT" w:date="2026-03-01T22:06:00Z" w16du:dateUtc="2026-03-02T04:06:00Z">
        <w:del w:id="413" w:author="ERCOT 031726" w:date="2026-03-16T18:06:00Z" w16du:dateUtc="2026-03-16T23:06:00Z">
          <w:r w:rsidDel="005A4C98">
            <w:delText>, 2026</w:delText>
          </w:r>
        </w:del>
      </w:ins>
      <w:ins w:id="414" w:author="ERCOT 031726" w:date="2026-03-16T18:06:00Z" w16du:dateUtc="2026-03-16T23:06:00Z">
        <w:r w:rsidR="005A4C98">
          <w:t xml:space="preserve">On or before </w:t>
        </w:r>
      </w:ins>
      <w:ins w:id="415" w:author="ERCOT 031726" w:date="2026-03-16T21:42:00Z" w16du:dateUtc="2026-03-17T02:42:00Z">
        <w:r w:rsidR="00DA4618">
          <w:t>July 24</w:t>
        </w:r>
      </w:ins>
      <w:ins w:id="416" w:author="ERCOT 031726" w:date="2026-03-16T18:06:00Z" w16du:dateUtc="2026-03-16T23:06:00Z">
        <w:r>
          <w:t>, 2026</w:t>
        </w:r>
      </w:ins>
      <w:ins w:id="417" w:author="ERCOT" w:date="2026-03-01T22:06:00Z" w16du:dateUtc="2026-03-02T04:06:00Z">
        <w:r>
          <w:t xml:space="preserve">, the </w:t>
        </w:r>
      </w:ins>
      <w:ins w:id="418" w:author="ERCOT" w:date="2026-03-04T13:04:00Z" w16du:dateUtc="2026-03-04T19:04:00Z">
        <w:r w:rsidR="004407AD">
          <w:t>I</w:t>
        </w:r>
      </w:ins>
      <w:ins w:id="419" w:author="ERCOT" w:date="2026-03-01T22:06:00Z" w16du:dateUtc="2026-03-02T04:0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interconnection agreement that meets the requirements defined in Section 9.7.2, Definition of an Interconnection Agreement.</w:t>
        </w:r>
      </w:ins>
    </w:p>
    <w:p w14:paraId="54F71A5B" w14:textId="412CED1B" w:rsidR="00FE2A9E" w:rsidRDefault="00FE2A9E" w:rsidP="00FE2A9E">
      <w:pPr>
        <w:spacing w:after="240"/>
        <w:ind w:left="720" w:hanging="720"/>
        <w:rPr>
          <w:ins w:id="420" w:author="ERCOT" w:date="2026-03-01T22:06:00Z" w16du:dateUtc="2026-03-02T04:06:00Z"/>
          <w:iCs/>
          <w:szCs w:val="20"/>
        </w:rPr>
      </w:pPr>
      <w:ins w:id="421" w:author="ERCOT" w:date="2026-03-01T22:06:00Z" w16du:dateUtc="2026-03-02T04:06:00Z">
        <w:r w:rsidRPr="002C111D">
          <w:rPr>
            <w:iCs/>
            <w:szCs w:val="20"/>
          </w:rPr>
          <w:t>(</w:t>
        </w:r>
        <w:r>
          <w:rPr>
            <w:iCs/>
            <w:szCs w:val="20"/>
          </w:rPr>
          <w:t>2</w:t>
        </w:r>
        <w:r w:rsidRPr="002C111D">
          <w:rPr>
            <w:iCs/>
            <w:szCs w:val="20"/>
          </w:rPr>
          <w:t>)</w:t>
        </w:r>
        <w:r w:rsidRPr="002C111D">
          <w:rPr>
            <w:iCs/>
            <w:szCs w:val="20"/>
          </w:rPr>
          <w:tab/>
        </w:r>
        <w:r>
          <w:t>ERCOT shall model Large Loads meeting the requirements of paragraph (1) above in Batch Zero as follows</w:t>
        </w:r>
      </w:ins>
      <w:ins w:id="422" w:author="ERCOT" w:date="2026-03-04T10:54:00Z" w16du:dateUtc="2026-03-04T16:54:00Z">
        <w:r w:rsidR="00346FF9">
          <w:rPr>
            <w:iCs/>
            <w:szCs w:val="20"/>
          </w:rPr>
          <w:t>:</w:t>
        </w:r>
      </w:ins>
    </w:p>
    <w:p w14:paraId="26BAF6EB" w14:textId="79F9FF5F" w:rsidR="00FE2A9E" w:rsidRPr="002C111D" w:rsidRDefault="00FE2A9E" w:rsidP="00FE2A9E">
      <w:pPr>
        <w:spacing w:after="240"/>
        <w:ind w:left="1440" w:hanging="720"/>
        <w:rPr>
          <w:ins w:id="423" w:author="ERCOT" w:date="2026-03-01T22:06:00Z" w16du:dateUtc="2026-03-02T04:06:00Z"/>
        </w:rPr>
      </w:pPr>
      <w:ins w:id="424" w:author="ERCOT" w:date="2026-03-01T22:06:00Z" w16du:dateUtc="2026-03-02T04:06:00Z">
        <w:r w:rsidRPr="002C111D">
          <w:t>(a)</w:t>
        </w:r>
        <w:r w:rsidRPr="002C111D">
          <w:tab/>
        </w:r>
        <w:r>
          <w:t xml:space="preserve">A Large Load meeting the requirements of paragraph (1)(a) shall be modeled at the Large Load’s level of peak Demand </w:t>
        </w:r>
      </w:ins>
      <w:ins w:id="425" w:author="ERCOT" w:date="2026-03-02T15:29:00Z" w16du:dateUtc="2026-03-02T21:29:00Z">
        <w:r w:rsidR="00991A17">
          <w:t xml:space="preserve">reported to ERCOT </w:t>
        </w:r>
        <w:r w:rsidR="00487503">
          <w:t xml:space="preserve">in </w:t>
        </w:r>
        <w:r w:rsidR="00702478">
          <w:t xml:space="preserve">response to ERCOT’s annual request for information </w:t>
        </w:r>
        <w:r w:rsidR="00B92825">
          <w:t xml:space="preserve">as part of the development of the </w:t>
        </w:r>
      </w:ins>
      <w:ins w:id="426" w:author="ERCOT" w:date="2026-03-01T22:06:00Z" w16du:dateUtc="2026-03-02T04:06:00Z">
        <w:r>
          <w:t>202</w:t>
        </w:r>
      </w:ins>
      <w:ins w:id="427" w:author="ERCOT" w:date="2026-03-03T21:10:00Z" w16du:dateUtc="2026-03-04T03:10:00Z">
        <w:r w:rsidR="0081475D">
          <w:t>6</w:t>
        </w:r>
      </w:ins>
      <w:ins w:id="428" w:author="ERCOT" w:date="2026-03-01T22:06:00Z" w16du:dateUtc="2026-03-02T04:06:00Z">
        <w:r>
          <w:t xml:space="preserve"> Regional Transmission Plan (RTP)</w:t>
        </w:r>
      </w:ins>
      <w:ins w:id="429" w:author="ERCOT" w:date="2026-03-04T10:54:00Z" w16du:dateUtc="2026-03-04T16:54:00Z">
        <w:r w:rsidR="00346FF9">
          <w:t>.</w:t>
        </w:r>
      </w:ins>
    </w:p>
    <w:p w14:paraId="6D9F5163" w14:textId="2CEA91C5" w:rsidR="00FE2A9E" w:rsidRPr="002C111D" w:rsidRDefault="00FE2A9E" w:rsidP="00FE2A9E">
      <w:pPr>
        <w:kinsoku w:val="0"/>
        <w:overflowPunct w:val="0"/>
        <w:autoSpaceDE w:val="0"/>
        <w:autoSpaceDN w:val="0"/>
        <w:adjustRightInd w:val="0"/>
        <w:spacing w:after="240"/>
        <w:ind w:left="1440" w:right="226" w:hanging="720"/>
        <w:rPr>
          <w:ins w:id="430" w:author="ERCOT" w:date="2026-03-01T22:06:00Z" w16du:dateUtc="2026-03-02T04:06:00Z"/>
        </w:rPr>
      </w:pPr>
      <w:ins w:id="431" w:author="ERCOT" w:date="2026-03-01T22:06:00Z" w16du:dateUtc="2026-03-02T04:06:00Z">
        <w:r w:rsidRPr="002C111D" w:rsidDel="00DD30E9">
          <w:t>(b)</w:t>
        </w:r>
        <w:r w:rsidRPr="002C111D" w:rsidDel="00DD30E9">
          <w:tab/>
        </w:r>
        <w:r>
          <w:t>A Large Load meeting the requirements of paragraph (1)(b)</w:t>
        </w:r>
      </w:ins>
      <w:ins w:id="432" w:author="ERCOT" w:date="2026-03-04T17:33:00Z" w16du:dateUtc="2026-03-04T23:33:00Z">
        <w:r>
          <w:t xml:space="preserve"> </w:t>
        </w:r>
        <w:r w:rsidR="005A7B39">
          <w:t xml:space="preserve">and </w:t>
        </w:r>
        <w:r w:rsidR="00944328">
          <w:t>(1)(c)</w:t>
        </w:r>
      </w:ins>
      <w:ins w:id="433" w:author="ERCOT" w:date="2026-03-01T22:06:00Z" w16du:dateUtc="2026-03-02T04:06:00Z">
        <w:r>
          <w:t xml:space="preserve"> shall be modeled at the Large Load’s level of peak Demand that is the lesser of</w:t>
        </w:r>
        <w:r w:rsidRPr="002C111D">
          <w:t>:</w:t>
        </w:r>
      </w:ins>
    </w:p>
    <w:p w14:paraId="1A09E6F5" w14:textId="26DCE28D" w:rsidR="00FE2A9E" w:rsidRDefault="00FE2A9E" w:rsidP="00AB022E">
      <w:pPr>
        <w:kinsoku w:val="0"/>
        <w:overflowPunct w:val="0"/>
        <w:autoSpaceDE w:val="0"/>
        <w:autoSpaceDN w:val="0"/>
        <w:adjustRightInd w:val="0"/>
        <w:ind w:left="2160" w:right="440" w:hanging="720"/>
        <w:rPr>
          <w:ins w:id="434" w:author="ERCOT" w:date="2026-03-01T22:06:00Z" w16du:dateUtc="2026-03-02T04:06:00Z"/>
        </w:rPr>
      </w:pPr>
      <w:ins w:id="435" w:author="ERCOT" w:date="2026-03-01T22:06:00Z" w16du:dateUtc="2026-03-02T04:06:00Z">
        <w:r w:rsidRPr="002C111D">
          <w:t>(i)</w:t>
        </w:r>
        <w:r w:rsidRPr="002C111D">
          <w:tab/>
        </w:r>
        <w:r>
          <w:t xml:space="preserve">The level of peak Demand </w:t>
        </w:r>
      </w:ins>
      <w:ins w:id="436" w:author="ERCOT" w:date="2026-03-02T15:32:00Z" w16du:dateUtc="2026-03-02T21:32:00Z">
        <w:r w:rsidR="005A7195">
          <w:t>reported to ERCOT in response to ERCOT’s annual request for information as part of the development of the 202</w:t>
        </w:r>
      </w:ins>
      <w:ins w:id="437" w:author="ERCOT" w:date="2026-03-03T21:10:00Z" w16du:dateUtc="2026-03-04T03:10:00Z">
        <w:r w:rsidR="0081475D">
          <w:t>6</w:t>
        </w:r>
      </w:ins>
      <w:ins w:id="438" w:author="ERCOT" w:date="2026-03-02T15:32:00Z" w16du:dateUtc="2026-03-02T21:32:00Z">
        <w:r w:rsidR="005A7195">
          <w:t xml:space="preserve"> RTP;</w:t>
        </w:r>
      </w:ins>
      <w:ins w:id="439" w:author="ERCOT" w:date="2026-03-02T15:37:00Z" w16du:dateUtc="2026-03-02T21:37:00Z">
        <w:r w:rsidR="004453E5">
          <w:t xml:space="preserve"> or</w:t>
        </w:r>
      </w:ins>
    </w:p>
    <w:p w14:paraId="6F3A1290" w14:textId="1A6BAF6A" w:rsidR="00FE2A9E" w:rsidRDefault="00FE2A9E" w:rsidP="004B53DE">
      <w:pPr>
        <w:kinsoku w:val="0"/>
        <w:overflowPunct w:val="0"/>
        <w:autoSpaceDE w:val="0"/>
        <w:autoSpaceDN w:val="0"/>
        <w:adjustRightInd w:val="0"/>
        <w:spacing w:before="240" w:after="240"/>
        <w:ind w:left="2160" w:right="440" w:hanging="720"/>
        <w:rPr>
          <w:ins w:id="440" w:author="ERCOT" w:date="2026-03-01T22:06:00Z" w16du:dateUtc="2026-03-02T04:06:00Z"/>
        </w:rPr>
      </w:pPr>
      <w:ins w:id="441" w:author="ERCOT" w:date="2026-03-01T22:06:00Z" w16du:dateUtc="2026-03-02T04:06:00Z">
        <w:r w:rsidRPr="002C111D">
          <w:t>(ii)</w:t>
        </w:r>
        <w:r w:rsidRPr="002C111D">
          <w:tab/>
        </w:r>
        <w:r>
          <w:t>The level of peak Demand</w:t>
        </w:r>
        <w:r w:rsidRPr="00A179C7">
          <w:t xml:space="preserve"> </w:t>
        </w:r>
        <w:r>
          <w:t>indicated in the most recent Load Commissioning Plan (LCP)</w:t>
        </w:r>
      </w:ins>
      <w:ins w:id="442" w:author="ERCOT" w:date="2026-03-02T11:06:00Z" w16du:dateUtc="2026-03-02T17:06:00Z">
        <w:r w:rsidR="00403968">
          <w:t xml:space="preserve">, if </w:t>
        </w:r>
        <w:r w:rsidR="006C17DF">
          <w:t>applicable,</w:t>
        </w:r>
      </w:ins>
      <w:ins w:id="443" w:author="ERCOT" w:date="2026-03-01T22:06:00Z" w16du:dateUtc="2026-03-02T04:06:00Z">
        <w:r>
          <w:t xml:space="preserve"> provided to ERCOT on or before </w:t>
        </w:r>
      </w:ins>
      <w:ins w:id="444" w:author="ERCOT" w:date="2026-03-03T22:15:00Z" w16du:dateUtc="2026-03-04T04:15:00Z">
        <w:r w:rsidR="00EB2076">
          <w:t xml:space="preserve">July </w:t>
        </w:r>
        <w:del w:id="445" w:author="ERCOT 031726" w:date="2026-03-16T21:42:00Z" w16du:dateUtc="2026-03-17T02:42:00Z">
          <w:r w:rsidR="00EB2076">
            <w:delText>15</w:delText>
          </w:r>
        </w:del>
      </w:ins>
      <w:ins w:id="446" w:author="ERCOT 031726" w:date="2026-03-16T21:42:00Z" w16du:dateUtc="2026-03-17T02:42:00Z">
        <w:r w:rsidR="002A11AE">
          <w:t>24</w:t>
        </w:r>
      </w:ins>
      <w:ins w:id="447" w:author="ERCOT" w:date="2026-03-01T22:06:00Z" w16du:dateUtc="2026-03-02T04:06:00Z">
        <w:r>
          <w:t>, 2026</w:t>
        </w:r>
      </w:ins>
      <w:ins w:id="448" w:author="ERCOT" w:date="2026-03-02T15:37:00Z" w16du:dateUtc="2026-03-02T21:37:00Z">
        <w:r w:rsidR="004453E5">
          <w:t>.</w:t>
        </w:r>
      </w:ins>
    </w:p>
    <w:p w14:paraId="532A8ECF" w14:textId="45B65C09" w:rsidR="00FE2A9E" w:rsidRPr="002C111D" w:rsidRDefault="00FE2A9E" w:rsidP="00FE2A9E">
      <w:pPr>
        <w:kinsoku w:val="0"/>
        <w:overflowPunct w:val="0"/>
        <w:autoSpaceDE w:val="0"/>
        <w:autoSpaceDN w:val="0"/>
        <w:adjustRightInd w:val="0"/>
        <w:spacing w:after="240"/>
        <w:ind w:left="1440" w:right="226" w:hanging="720"/>
        <w:rPr>
          <w:ins w:id="449" w:author="ERCOT" w:date="2026-03-01T22:06:00Z" w16du:dateUtc="2026-03-02T04:06:00Z"/>
        </w:rPr>
      </w:pPr>
      <w:ins w:id="450" w:author="ERCOT" w:date="2026-03-01T22:06:00Z" w16du:dateUtc="2026-03-02T04:06:00Z">
        <w:r w:rsidRPr="002C111D">
          <w:t>(</w:t>
        </w:r>
      </w:ins>
      <w:ins w:id="451" w:author="ERCOT" w:date="2026-03-04T13:53:00Z" w16du:dateUtc="2026-03-04T19:53:00Z">
        <w:r w:rsidR="009F7D76">
          <w:t>c</w:t>
        </w:r>
      </w:ins>
      <w:ins w:id="452" w:author="ERCOT" w:date="2026-03-01T22:06:00Z" w16du:dateUtc="2026-03-02T04:06:00Z">
        <w:r w:rsidRPr="002C111D">
          <w:t>)</w:t>
        </w:r>
        <w:r w:rsidRPr="002C111D">
          <w:tab/>
        </w:r>
        <w:r>
          <w:t>A Large Load meeting the requirements of paragraphs (1)(</w:t>
        </w:r>
      </w:ins>
      <w:ins w:id="453" w:author="ERCOT" w:date="2026-03-04T13:53:00Z" w16du:dateUtc="2026-03-04T19:53:00Z">
        <w:r w:rsidR="009F7D76">
          <w:t>d</w:t>
        </w:r>
      </w:ins>
      <w:ins w:id="454" w:author="ERCOT" w:date="2026-03-01T22:06:00Z" w16du:dateUtc="2026-03-02T04:06:00Z">
        <w:r>
          <w:t>) or (1)(</w:t>
        </w:r>
      </w:ins>
      <w:ins w:id="455" w:author="ERCOT" w:date="2026-03-04T13:53:00Z" w16du:dateUtc="2026-03-04T19:53:00Z">
        <w:r w:rsidR="009F7D76">
          <w:t>e</w:t>
        </w:r>
      </w:ins>
      <w:ins w:id="456" w:author="ERCOT" w:date="2026-03-01T22:06:00Z" w16du:dateUtc="2026-03-02T04:06:00Z">
        <w:r>
          <w:t>) shall be modeled at the level of peak Demand that is the lesser of:</w:t>
        </w:r>
      </w:ins>
    </w:p>
    <w:p w14:paraId="22B57E2E" w14:textId="298A9F23" w:rsidR="00FE2A9E" w:rsidRDefault="00FE2A9E" w:rsidP="00FE2A9E">
      <w:pPr>
        <w:kinsoku w:val="0"/>
        <w:overflowPunct w:val="0"/>
        <w:autoSpaceDE w:val="0"/>
        <w:autoSpaceDN w:val="0"/>
        <w:adjustRightInd w:val="0"/>
        <w:spacing w:after="240"/>
        <w:ind w:left="2160" w:right="440" w:hanging="720"/>
        <w:rPr>
          <w:ins w:id="457" w:author="ERCOT" w:date="2026-03-01T22:06:00Z" w16du:dateUtc="2026-03-02T04:06:00Z"/>
        </w:rPr>
      </w:pPr>
      <w:ins w:id="458" w:author="ERCOT" w:date="2026-03-01T22:06:00Z" w16du:dateUtc="2026-03-02T04:06:00Z">
        <w:r w:rsidRPr="002C111D">
          <w:t>(i)</w:t>
        </w:r>
        <w:r w:rsidRPr="002C111D">
          <w:tab/>
        </w:r>
        <w:r>
          <w:t xml:space="preserve">The level of peak Demand </w:t>
        </w:r>
        <w:r w:rsidRPr="006A40E9">
          <w:rPr>
            <w:szCs w:val="20"/>
            <w:lang w:eastAsia="x-none"/>
          </w:rPr>
          <w:t>that can be served</w:t>
        </w:r>
        <w:r>
          <w:rPr>
            <w:szCs w:val="20"/>
            <w:lang w:eastAsia="x-none"/>
          </w:rPr>
          <w:t xml:space="preserve"> reliably</w:t>
        </w:r>
        <w:r w:rsidRPr="006A40E9">
          <w:rPr>
            <w:szCs w:val="20"/>
            <w:lang w:eastAsia="x-none"/>
          </w:rPr>
          <w:t xml:space="preserve"> as indicated in the</w:t>
        </w:r>
        <w:r>
          <w:rPr>
            <w:szCs w:val="20"/>
            <w:lang w:eastAsia="x-none"/>
          </w:rPr>
          <w:t xml:space="preserve"> Large Load’s complete and valid</w:t>
        </w:r>
        <w:r w:rsidRPr="006A40E9">
          <w:rPr>
            <w:szCs w:val="20"/>
            <w:lang w:eastAsia="x-none"/>
          </w:rPr>
          <w:t xml:space="preserve"> interconnection studies</w:t>
        </w:r>
      </w:ins>
      <w:ins w:id="459" w:author="ERCOT" w:date="2026-03-02T11:29:00Z" w16du:dateUtc="2026-03-02T17:29:00Z">
        <w:r>
          <w:rPr>
            <w:szCs w:val="20"/>
            <w:lang w:eastAsia="x-none"/>
          </w:rPr>
          <w:t xml:space="preserve">, </w:t>
        </w:r>
        <w:r w:rsidR="00B12B2E">
          <w:rPr>
            <w:szCs w:val="20"/>
            <w:lang w:eastAsia="x-none"/>
          </w:rPr>
          <w:t>as described in Section 9.</w:t>
        </w:r>
        <w:r w:rsidR="00882040">
          <w:rPr>
            <w:szCs w:val="20"/>
            <w:lang w:eastAsia="x-none"/>
          </w:rPr>
          <w:t>2.1.4</w:t>
        </w:r>
      </w:ins>
      <w:ins w:id="460" w:author="ERCOT" w:date="2026-03-01T22:06:00Z" w16du:dateUtc="2026-03-02T04:06:00Z">
        <w:r>
          <w:rPr>
            <w:szCs w:val="20"/>
            <w:lang w:eastAsia="x-none"/>
          </w:rPr>
          <w:t>, or</w:t>
        </w:r>
      </w:ins>
    </w:p>
    <w:p w14:paraId="0F30E88F" w14:textId="08C819DD" w:rsidR="00297A9A" w:rsidRPr="00FE2A9E" w:rsidRDefault="00FE2A9E" w:rsidP="00FE2A9E">
      <w:pPr>
        <w:kinsoku w:val="0"/>
        <w:overflowPunct w:val="0"/>
        <w:autoSpaceDE w:val="0"/>
        <w:autoSpaceDN w:val="0"/>
        <w:adjustRightInd w:val="0"/>
        <w:spacing w:after="240"/>
        <w:ind w:left="2160" w:right="440" w:hanging="720"/>
      </w:pPr>
      <w:ins w:id="461" w:author="ERCOT" w:date="2026-03-01T22:06:00Z" w16du:dateUtc="2026-03-02T04:06:00Z">
        <w:r w:rsidRPr="002C111D">
          <w:t>(</w:t>
        </w:r>
        <w:r>
          <w:t>ii</w:t>
        </w:r>
        <w:r w:rsidRPr="002C111D">
          <w:t>)</w:t>
        </w:r>
        <w:r w:rsidRPr="002C111D">
          <w:tab/>
        </w:r>
        <w:r w:rsidRPr="00FF731C">
          <w:rPr>
            <w:szCs w:val="20"/>
            <w:lang w:eastAsia="x-none"/>
          </w:rPr>
          <w:t xml:space="preserve">The level of peak Demand specified in the Large Load’s </w:t>
        </w:r>
        <w:r>
          <w:t xml:space="preserve">executed interconnection agreement </w:t>
        </w:r>
        <w:r w:rsidRPr="00FF731C">
          <w:t xml:space="preserve">that meets the requirements defined in </w:t>
        </w:r>
        <w:r>
          <w:t>Section 9.7.</w:t>
        </w:r>
      </w:ins>
      <w:ins w:id="462" w:author="ERCOT" w:date="2026-03-02T15:38:00Z" w16du:dateUtc="2026-03-02T21:38:00Z">
        <w:r w:rsidR="0055078F">
          <w:t>2</w:t>
        </w:r>
      </w:ins>
      <w:ins w:id="463" w:author="ERCOT" w:date="2026-03-01T22:06:00Z" w16du:dateUtc="2026-03-02T04:06:00Z">
        <w:r>
          <w:t>, Definition of an Inter</w:t>
        </w:r>
      </w:ins>
      <w:ins w:id="464" w:author="ERCOT" w:date="2026-03-02T15:38:00Z" w16du:dateUtc="2026-03-02T21:38:00Z">
        <w:r w:rsidR="0055078F">
          <w:t>connection</w:t>
        </w:r>
      </w:ins>
      <w:ins w:id="465" w:author="ERCOT" w:date="2026-03-01T22:06:00Z" w16du:dateUtc="2026-03-02T04:06:00Z">
        <w:r>
          <w:t xml:space="preserve"> Agreement.</w:t>
        </w:r>
      </w:ins>
      <w:r w:rsidR="00090EAE" w:rsidDel="00090EAE">
        <w:rPr>
          <w:rStyle w:val="CommentReference"/>
        </w:rPr>
        <w:t xml:space="preserve"> </w:t>
      </w:r>
    </w:p>
    <w:p w14:paraId="766B9064" w14:textId="518D5AB5" w:rsidR="003C784E" w:rsidRPr="003C784E" w:rsidRDefault="003C784E" w:rsidP="003C784E">
      <w:pPr>
        <w:keepNext/>
        <w:tabs>
          <w:tab w:val="left" w:pos="1080"/>
        </w:tabs>
        <w:spacing w:before="240" w:after="240"/>
        <w:ind w:left="1080" w:hanging="1080"/>
        <w:outlineLvl w:val="2"/>
        <w:rPr>
          <w:ins w:id="466" w:author="ERCOT" w:date="2026-03-01T22:15:00Z" w16du:dateUtc="2026-03-02T04:15:00Z"/>
          <w:b/>
          <w:bCs/>
          <w:i/>
          <w:iCs/>
        </w:rPr>
      </w:pPr>
      <w:bookmarkStart w:id="467" w:name="_Toc216098211"/>
      <w:ins w:id="468" w:author="ERCOT" w:date="2026-03-01T22:15:00Z" w16du:dateUtc="2026-03-02T04:15:00Z">
        <w:r w:rsidRPr="002C111D">
          <w:rPr>
            <w:b/>
            <w:bCs/>
            <w:i/>
            <w:iCs/>
          </w:rPr>
          <w:t>9.</w:t>
        </w:r>
        <w:r w:rsidRPr="002C111D">
          <w:rPr>
            <w:b/>
            <w:i/>
          </w:rPr>
          <w:t>2</w:t>
        </w:r>
        <w:r w:rsidRPr="002C111D">
          <w:rPr>
            <w:b/>
            <w:bCs/>
            <w:i/>
            <w:iCs/>
          </w:rPr>
          <w:t>.</w:t>
        </w:r>
        <w:r w:rsidRPr="002C111D" w:rsidDel="00704ADC">
          <w:rPr>
            <w:b/>
            <w:bCs/>
            <w:i/>
            <w:iCs/>
          </w:rPr>
          <w:t>1</w:t>
        </w:r>
        <w:r>
          <w:rPr>
            <w:b/>
            <w:bCs/>
            <w:i/>
            <w:iCs/>
          </w:rPr>
          <w:t>.2</w:t>
        </w:r>
        <w:r w:rsidRPr="002C111D">
          <w:tab/>
        </w:r>
        <w:r>
          <w:rPr>
            <w:b/>
            <w:bCs/>
            <w:i/>
            <w:iCs/>
          </w:rPr>
          <w:t>Eligibility Criteria for Inclusion as Load to be Studied and Allocated in Batch Zero</w:t>
        </w:r>
      </w:ins>
    </w:p>
    <w:p w14:paraId="178F4198" w14:textId="13E6D774" w:rsidR="003C784E" w:rsidRPr="002C111D" w:rsidRDefault="003C784E" w:rsidP="003C784E">
      <w:pPr>
        <w:spacing w:after="240"/>
        <w:ind w:left="720" w:hanging="720"/>
        <w:rPr>
          <w:ins w:id="469" w:author="ERCOT" w:date="2026-03-01T22:15:00Z" w16du:dateUtc="2026-03-02T04:15:00Z"/>
          <w:iCs/>
          <w:szCs w:val="20"/>
        </w:rPr>
      </w:pPr>
      <w:ins w:id="470" w:author="ERCOT" w:date="2026-03-01T22:15:00Z" w16du:dateUtc="2026-03-02T04:15:00Z">
        <w:r w:rsidRPr="002C111D">
          <w:rPr>
            <w:iCs/>
            <w:szCs w:val="20"/>
          </w:rPr>
          <w:t>(</w:t>
        </w:r>
        <w:r>
          <w:rPr>
            <w:iCs/>
            <w:szCs w:val="20"/>
          </w:rPr>
          <w:t>1</w:t>
        </w:r>
        <w:r w:rsidRPr="002C111D">
          <w:rPr>
            <w:iCs/>
            <w:szCs w:val="20"/>
          </w:rPr>
          <w:t>)</w:t>
        </w:r>
        <w:r w:rsidRPr="002C111D">
          <w:rPr>
            <w:iCs/>
            <w:szCs w:val="20"/>
          </w:rPr>
          <w:tab/>
        </w:r>
        <w:r>
          <w:rPr>
            <w:iCs/>
            <w:szCs w:val="20"/>
          </w:rPr>
          <w:t>A Large Load that meets one of the requirements described in this paragraph</w:t>
        </w:r>
        <w:r w:rsidR="004D02E6">
          <w:rPr>
            <w:iCs/>
            <w:szCs w:val="20"/>
          </w:rPr>
          <w:t xml:space="preserve"> </w:t>
        </w:r>
        <w:r>
          <w:rPr>
            <w:iCs/>
            <w:szCs w:val="20"/>
          </w:rPr>
          <w:t>shall be included in Batch Zero as load subject to reliability assessment and allocation.</w:t>
        </w:r>
      </w:ins>
    </w:p>
    <w:p w14:paraId="6DD42208" w14:textId="493E779B" w:rsidR="003C784E" w:rsidRDefault="003C784E" w:rsidP="003C784E">
      <w:pPr>
        <w:spacing w:after="240"/>
        <w:ind w:left="1440" w:hanging="720"/>
        <w:rPr>
          <w:ins w:id="471" w:author="ERCOT" w:date="2026-03-01T22:15:00Z" w16du:dateUtc="2026-03-02T04:15:00Z"/>
        </w:rPr>
      </w:pPr>
      <w:ins w:id="472" w:author="ERCOT" w:date="2026-03-01T22:15:00Z" w16du:dateUtc="2026-03-02T04:15:00Z">
        <w:r w:rsidRPr="002C111D">
          <w:t>(a)</w:t>
        </w:r>
        <w:r w:rsidRPr="002C111D">
          <w:tab/>
        </w:r>
        <w:r>
          <w:t>A Large Load with a requested Initial Energization date on or before December 31, 2027</w:t>
        </w:r>
      </w:ins>
      <w:r w:rsidR="00503A06">
        <w:t>,</w:t>
      </w:r>
      <w:ins w:id="473" w:author="ERCOT" w:date="2026-03-01T22:15:00Z" w16du:dateUtc="2026-03-02T04:15:00Z">
        <w:r>
          <w:t xml:space="preserve"> that has not achieved Initial Energization as of </w:t>
        </w:r>
      </w:ins>
      <w:ins w:id="474" w:author="ERCOT" w:date="2026-03-03T22:16:00Z" w16du:dateUtc="2026-03-04T04:16:00Z">
        <w:r w:rsidR="00EB2076">
          <w:t xml:space="preserve">July </w:t>
        </w:r>
        <w:del w:id="475" w:author="ERCOT 031726" w:date="2026-03-16T21:43:00Z" w16du:dateUtc="2026-03-17T02:43:00Z">
          <w:r w:rsidR="00EB2076">
            <w:delText>15</w:delText>
          </w:r>
        </w:del>
      </w:ins>
      <w:ins w:id="476" w:author="ERCOT 031726" w:date="2026-03-16T21:43:00Z" w16du:dateUtc="2026-03-17T02:43:00Z">
        <w:r w:rsidR="00D61B11">
          <w:t>10</w:t>
        </w:r>
      </w:ins>
      <w:ins w:id="477" w:author="ERCOT" w:date="2026-03-01T22:15:00Z" w16du:dateUtc="2026-03-02T04:15:00Z">
        <w:r>
          <w:t>, 2026,</w:t>
        </w:r>
        <w:r w:rsidR="009E574D">
          <w:t xml:space="preserve"> </w:t>
        </w:r>
        <w:r>
          <w:t xml:space="preserve">does </w:t>
        </w:r>
        <w:r>
          <w:lastRenderedPageBreak/>
          <w:t xml:space="preserve">not meet </w:t>
        </w:r>
      </w:ins>
      <w:ins w:id="478" w:author="ERCOT" w:date="2026-03-04T13:32:00Z" w16du:dateUtc="2026-03-04T19:32:00Z">
        <w:r w:rsidR="00F20E2F">
          <w:t xml:space="preserve">the </w:t>
        </w:r>
      </w:ins>
      <w:ins w:id="479" w:author="ERCOT" w:date="2026-03-01T22:15:00Z" w16du:dateUtc="2026-03-02T04:15:00Z">
        <w:r>
          <w:t>requirements documented in paragraph</w:t>
        </w:r>
      </w:ins>
      <w:ins w:id="480" w:author="ERCOT" w:date="2026-03-04T13:32:00Z" w16du:dateUtc="2026-03-04T19:32:00Z">
        <w:r w:rsidR="00F20E2F">
          <w:t>s</w:t>
        </w:r>
      </w:ins>
      <w:ins w:id="481" w:author="ERCOT" w:date="2026-03-01T22:15:00Z" w16du:dateUtc="2026-03-02T04:15:00Z">
        <w:r>
          <w:t xml:space="preserve"> (1)(</w:t>
        </w:r>
      </w:ins>
      <w:ins w:id="482" w:author="ERCOT" w:date="2026-03-04T13:32:00Z" w16du:dateUtc="2026-03-04T19:32:00Z">
        <w:r w:rsidR="00F20E2F">
          <w:t>d</w:t>
        </w:r>
      </w:ins>
      <w:ins w:id="483" w:author="ERCOT" w:date="2026-03-01T22:15:00Z" w16du:dateUtc="2026-03-02T04:15:00Z">
        <w:r>
          <w:t>)</w:t>
        </w:r>
      </w:ins>
      <w:ins w:id="484" w:author="ERCOT" w:date="2026-03-04T13:32:00Z" w16du:dateUtc="2026-03-04T19:32:00Z">
        <w:r w:rsidR="00F20E2F">
          <w:t>(iii) through (1)(d)(v)</w:t>
        </w:r>
      </w:ins>
      <w:ins w:id="485" w:author="ERCOT" w:date="2026-03-01T22:15:00Z" w16du:dateUtc="2026-03-02T04:15:00Z">
        <w:r>
          <w:t xml:space="preserve"> of Section 9.2.1.1, </w:t>
        </w:r>
        <w:r w:rsidRPr="00012AE1">
          <w:t>Eligibility Criteria for Inclusion as Base Load not Subject to Additional Study in Batch Zero</w:t>
        </w:r>
      </w:ins>
      <w:ins w:id="486" w:author="ERCOT 031726" w:date="2026-03-15T15:42:00Z">
        <w:r w:rsidR="550E2024">
          <w:t>,</w:t>
        </w:r>
      </w:ins>
      <w:ins w:id="487" w:author="ERCOT 031726" w:date="2026-03-15T15:41:00Z">
        <w:r w:rsidR="550E2024">
          <w:t xml:space="preserve"> and </w:t>
        </w:r>
      </w:ins>
      <w:ins w:id="488" w:author="ERCOT 031726" w:date="2026-03-15T15:42:00Z">
        <w:r w:rsidR="550E2024">
          <w:t>t</w:t>
        </w:r>
      </w:ins>
      <w:ins w:id="489" w:author="ERCOT 031726" w:date="2026-03-15T15:41:00Z">
        <w:r w:rsidR="550E2024">
          <w: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t>
        </w:r>
      </w:ins>
      <w:ins w:id="490" w:author="ERCOT" w:date="2026-03-01T22:15:00Z" w16du:dateUtc="2026-03-02T04:15:00Z">
        <w:r w:rsidRPr="002C111D">
          <w:t>;</w:t>
        </w:r>
        <w:r>
          <w:t xml:space="preserve"> or</w:t>
        </w:r>
      </w:ins>
    </w:p>
    <w:p w14:paraId="7E2A877C" w14:textId="3A66EB69" w:rsidR="003C784E" w:rsidRPr="002C111D" w:rsidRDefault="003C784E" w:rsidP="003C784E">
      <w:pPr>
        <w:kinsoku w:val="0"/>
        <w:overflowPunct w:val="0"/>
        <w:autoSpaceDE w:val="0"/>
        <w:autoSpaceDN w:val="0"/>
        <w:adjustRightInd w:val="0"/>
        <w:spacing w:after="240"/>
        <w:ind w:left="1440" w:right="226" w:hanging="720"/>
        <w:rPr>
          <w:ins w:id="491" w:author="ERCOT" w:date="2026-03-01T22:15:00Z" w16du:dateUtc="2026-03-02T04:15:00Z"/>
        </w:rPr>
      </w:pPr>
      <w:ins w:id="492" w:author="ERCOT" w:date="2026-03-01T22:15:00Z" w16du:dateUtc="2026-03-02T04:15:00Z">
        <w:r w:rsidRPr="002C111D">
          <w:t>(b)</w:t>
        </w:r>
        <w:r w:rsidRPr="002C111D">
          <w:tab/>
        </w:r>
        <w:r>
          <w:t xml:space="preserve">A Large Load </w:t>
        </w:r>
      </w:ins>
      <w:ins w:id="493" w:author="ERCOT" w:date="2026-03-02T11:44:00Z" w16du:dateUtc="2026-03-02T17:44:00Z">
        <w:r w:rsidR="0030174B">
          <w:t>with a requested Initial Energization date on or after January 1, 2028,</w:t>
        </w:r>
      </w:ins>
      <w:ins w:id="494" w:author="ERCOT" w:date="2026-03-01T22:15:00Z" w16du:dateUtc="2026-03-02T04:15:00Z">
        <w:r>
          <w:t xml:space="preserve"> that meets all the following requirements</w:t>
        </w:r>
        <w:r w:rsidRPr="002C111D">
          <w:t>:</w:t>
        </w:r>
      </w:ins>
    </w:p>
    <w:p w14:paraId="731E606E" w14:textId="330D953B" w:rsidR="00112CB8" w:rsidRDefault="00112CB8" w:rsidP="00112CB8">
      <w:pPr>
        <w:kinsoku w:val="0"/>
        <w:overflowPunct w:val="0"/>
        <w:autoSpaceDE w:val="0"/>
        <w:autoSpaceDN w:val="0"/>
        <w:adjustRightInd w:val="0"/>
        <w:spacing w:after="240"/>
        <w:ind w:left="2160" w:right="440" w:hanging="720"/>
        <w:rPr>
          <w:ins w:id="495" w:author="ERCOT" w:date="2026-03-04T11:26:00Z" w16du:dateUtc="2026-03-04T17:26:00Z"/>
        </w:rPr>
      </w:pPr>
      <w:ins w:id="496" w:author="ERCOT" w:date="2026-03-04T11:26:00Z" w16du:dateUtc="2026-03-04T17:26:00Z">
        <w:r w:rsidRPr="002C111D">
          <w:t>(i)</w:t>
        </w:r>
        <w:r w:rsidRPr="002C111D">
          <w:tab/>
        </w:r>
      </w:ins>
      <w:ins w:id="497" w:author="ERCOT" w:date="2026-03-04T11:28:00Z" w16du:dateUtc="2026-03-04T17:28:00Z">
        <w:r>
          <w:t>The</w:t>
        </w:r>
      </w:ins>
      <w:ins w:id="498" w:author="ERCOT" w:date="2026-03-04T11:26:00Z" w16du:dateUtc="2026-03-04T17:26:00Z">
        <w:r>
          <w:t xml:space="preserve"> </w:t>
        </w:r>
      </w:ins>
      <w:ins w:id="499" w:author="ERCOT" w:date="2026-03-04T13:04:00Z" w16du:dateUtc="2026-03-04T19:04:00Z">
        <w:r w:rsidR="004407AD">
          <w:t>I</w:t>
        </w:r>
      </w:ins>
      <w:ins w:id="500" w:author="ERCOT" w:date="2026-03-04T11:26:00Z" w16du:dateUtc="2026-03-04T17:26:00Z">
        <w:r>
          <w:t xml:space="preserve">nterconnecting DSP has submitted to ERCOT a notarized attestation </w:t>
        </w:r>
        <w:r w:rsidRPr="00E36A07">
          <w:t>sworn to by the DSP</w:t>
        </w:r>
        <w:r>
          <w:t>’</w:t>
        </w:r>
        <w:r w:rsidRPr="00E36A07">
          <w:t>s representative, official, officer, or other authorized person with binding authority over the DSP</w:t>
        </w:r>
        <w:r>
          <w:t xml:space="preserve"> that the ILLE has executed an intermediate agreement that meets the requirements defined in Section 9.7.1, Definition of an Intermediate Agreement; and</w:t>
        </w:r>
      </w:ins>
    </w:p>
    <w:p w14:paraId="409CA68B" w14:textId="6BA146A6" w:rsidR="003C784E" w:rsidRDefault="003C784E" w:rsidP="003C784E">
      <w:pPr>
        <w:kinsoku w:val="0"/>
        <w:overflowPunct w:val="0"/>
        <w:autoSpaceDE w:val="0"/>
        <w:autoSpaceDN w:val="0"/>
        <w:adjustRightInd w:val="0"/>
        <w:spacing w:after="240"/>
        <w:ind w:left="2160" w:right="440" w:hanging="720"/>
        <w:rPr>
          <w:ins w:id="501" w:author="ERCOT" w:date="2026-03-04T00:16:00Z" w16du:dateUtc="2026-03-04T06:16:00Z"/>
        </w:rPr>
      </w:pPr>
      <w:ins w:id="502" w:author="ERCOT" w:date="2026-03-01T22:15:00Z" w16du:dateUtc="2026-03-02T04:15:00Z">
        <w:r w:rsidRPr="002C111D">
          <w:t>(i</w:t>
        </w:r>
      </w:ins>
      <w:ins w:id="503" w:author="ERCOT" w:date="2026-03-04T11:26:00Z" w16du:dateUtc="2026-03-04T17:26:00Z">
        <w:r w:rsidR="00112CB8">
          <w:t>i</w:t>
        </w:r>
      </w:ins>
      <w:ins w:id="504" w:author="ERCOT" w:date="2026-03-01T22:15:00Z" w16du:dateUtc="2026-03-02T04:15:00Z">
        <w:r w:rsidRPr="002C111D">
          <w:t>)</w:t>
        </w:r>
        <w:r w:rsidRPr="002C111D">
          <w:tab/>
        </w:r>
        <w:r>
          <w:t xml:space="preserve">ERCOT has determined the Large Load </w:t>
        </w:r>
      </w:ins>
      <w:ins w:id="505" w:author="ERCOT" w:date="2026-03-04T00:18:00Z" w16du:dateUtc="2026-03-04T06:18:00Z">
        <w:r w:rsidR="00553C57">
          <w:t>meets one of the following:</w:t>
        </w:r>
      </w:ins>
    </w:p>
    <w:p w14:paraId="07CE8184" w14:textId="4848F6E5" w:rsidR="003A6EB5" w:rsidRDefault="003A6EB5" w:rsidP="00952092">
      <w:pPr>
        <w:kinsoku w:val="0"/>
        <w:overflowPunct w:val="0"/>
        <w:autoSpaceDE w:val="0"/>
        <w:autoSpaceDN w:val="0"/>
        <w:adjustRightInd w:val="0"/>
        <w:spacing w:after="240"/>
        <w:ind w:left="2880" w:right="440" w:hanging="720"/>
        <w:rPr>
          <w:ins w:id="506" w:author="ERCOT" w:date="2026-03-04T00:16:00Z" w16du:dateUtc="2026-03-04T06:16:00Z"/>
        </w:rPr>
      </w:pPr>
      <w:ins w:id="507" w:author="ERCOT" w:date="2026-03-04T00:16:00Z" w16du:dateUtc="2026-03-04T06:16:00Z">
        <w:r>
          <w:t>(A)</w:t>
        </w:r>
        <w:r>
          <w:tab/>
        </w:r>
        <w:r w:rsidR="00801AD6">
          <w:t xml:space="preserve">The Large Load was included in the list </w:t>
        </w:r>
        <w:r w:rsidR="0048651E">
          <w:t>established in paragraph (</w:t>
        </w:r>
      </w:ins>
      <w:ins w:id="508" w:author="ERCOT" w:date="2026-03-04T13:34:00Z" w16du:dateUtc="2026-03-04T19:34:00Z">
        <w:r w:rsidR="008C7DB7">
          <w:t>3</w:t>
        </w:r>
      </w:ins>
      <w:ins w:id="509" w:author="ERCOT" w:date="2026-03-04T00:16:00Z" w16du:dateUtc="2026-03-04T06:16:00Z">
        <w:r w:rsidR="0048651E">
          <w:t>)</w:t>
        </w:r>
      </w:ins>
      <w:ins w:id="510" w:author="ERCOT" w:date="2026-03-04T11:29:00Z" w16du:dateUtc="2026-03-04T17:29:00Z">
        <w:r w:rsidR="00112CB8">
          <w:t xml:space="preserve"> of Section 9.2.1.4, </w:t>
        </w:r>
        <w:r w:rsidR="00112CB8" w:rsidRPr="00112CB8">
          <w:t>Evaluation of Existing Studies for Large Loads</w:t>
        </w:r>
        <w:r w:rsidR="00F917A6">
          <w:t>,</w:t>
        </w:r>
      </w:ins>
      <w:ins w:id="511" w:author="ERCOT" w:date="2026-03-04T00:16:00Z" w16du:dateUtc="2026-03-04T06:16:00Z">
        <w:r w:rsidR="0048651E">
          <w:t xml:space="preserve"> but was determined to have invalid existing studies according to the methodology established in paragraphs (</w:t>
        </w:r>
      </w:ins>
      <w:ins w:id="512" w:author="ERCOT" w:date="2026-03-04T13:34:00Z" w16du:dateUtc="2026-03-04T19:34:00Z">
        <w:r w:rsidR="008C7DB7">
          <w:t>3</w:t>
        </w:r>
      </w:ins>
      <w:ins w:id="513" w:author="ERCOT" w:date="2026-03-04T00:16:00Z" w16du:dateUtc="2026-03-04T06:16:00Z">
        <w:r w:rsidR="0048651E">
          <w:t>)(d) and (</w:t>
        </w:r>
      </w:ins>
      <w:ins w:id="514" w:author="ERCOT" w:date="2026-03-04T13:34:00Z" w16du:dateUtc="2026-03-04T19:34:00Z">
        <w:r w:rsidR="008C7DB7">
          <w:t>3</w:t>
        </w:r>
      </w:ins>
      <w:ins w:id="515" w:author="ERCOT" w:date="2026-03-04T00:16:00Z" w16du:dateUtc="2026-03-04T06:16:00Z">
        <w:r w:rsidR="0048651E">
          <w:t>)</w:t>
        </w:r>
      </w:ins>
      <w:ins w:id="516" w:author="ERCOT" w:date="2026-03-04T11:30:00Z" w16du:dateUtc="2026-03-04T17:30:00Z">
        <w:r w:rsidR="00F917A6">
          <w:t>(e) of that Section</w:t>
        </w:r>
      </w:ins>
      <w:ins w:id="517" w:author="ERCOT" w:date="2026-03-04T00:16:00Z" w16du:dateUtc="2026-03-04T06:16:00Z">
        <w:r w:rsidR="0048651E">
          <w:t>;</w:t>
        </w:r>
      </w:ins>
      <w:ins w:id="518" w:author="ERCOT" w:date="2026-03-04T22:01:00Z" w16du:dateUtc="2026-03-05T04:01:00Z">
        <w:r w:rsidR="0040147B">
          <w:t xml:space="preserve"> or</w:t>
        </w:r>
      </w:ins>
    </w:p>
    <w:p w14:paraId="4934A7BF" w14:textId="74F2FFE6" w:rsidR="00673E5E" w:rsidRDefault="0048651E" w:rsidP="0040147B">
      <w:pPr>
        <w:kinsoku w:val="0"/>
        <w:overflowPunct w:val="0"/>
        <w:autoSpaceDE w:val="0"/>
        <w:autoSpaceDN w:val="0"/>
        <w:adjustRightInd w:val="0"/>
        <w:spacing w:after="240"/>
        <w:ind w:left="2880" w:right="440" w:hanging="720"/>
        <w:rPr>
          <w:ins w:id="519" w:author="ERCOT" w:date="2026-03-01T22:15:00Z" w16du:dateUtc="2026-03-02T04:15:00Z"/>
        </w:rPr>
      </w:pPr>
      <w:ins w:id="520" w:author="ERCOT" w:date="2026-03-04T00:16:00Z" w16du:dateUtc="2026-03-04T06:16:00Z">
        <w:r>
          <w:t>(B)</w:t>
        </w:r>
        <w:r>
          <w:tab/>
          <w:t>The Large Load has</w:t>
        </w:r>
      </w:ins>
      <w:ins w:id="521" w:author="ERCOT" w:date="2026-03-04T00:17:00Z" w16du:dateUtc="2026-03-04T06:17:00Z">
        <w:r>
          <w:t xml:space="preserve"> received ERCOT approval of a steady state or stability study as described in Section 9.</w:t>
        </w:r>
        <w:r w:rsidR="00673E5E">
          <w:t>8</w:t>
        </w:r>
      </w:ins>
      <w:ins w:id="522" w:author="ERCOT" w:date="2026-03-04T00:22:00Z" w16du:dateUtc="2026-03-04T06:22:00Z">
        <w:r w:rsidR="00AF75E4">
          <w:t xml:space="preserve">, Legacy </w:t>
        </w:r>
        <w:r w:rsidR="00AF75E4" w:rsidRPr="00164318">
          <w:t>Interconnection Study Procedures for Large Loads</w:t>
        </w:r>
      </w:ins>
      <w:ins w:id="523" w:author="ERCOT" w:date="2026-03-04T00:17:00Z" w16du:dateUtc="2026-03-04T06:17:00Z">
        <w:r w:rsidR="00673E5E">
          <w:t xml:space="preserve"> and </w:t>
        </w:r>
      </w:ins>
      <w:ins w:id="524" w:author="ERCOT" w:date="2026-03-04T00:23:00Z" w16du:dateUtc="2026-03-04T06:23:00Z">
        <w:r w:rsidR="00506D2C">
          <w:t xml:space="preserve">Section </w:t>
        </w:r>
      </w:ins>
      <w:ins w:id="525" w:author="ERCOT" w:date="2026-03-04T00:17:00Z" w16du:dateUtc="2026-03-04T06:17:00Z">
        <w:r w:rsidR="00673E5E">
          <w:t>9.9</w:t>
        </w:r>
      </w:ins>
      <w:ins w:id="526" w:author="ERCOT" w:date="2026-03-04T00:23:00Z" w16du:dateUtc="2026-03-04T06:23:00Z">
        <w:r w:rsidR="00506D2C">
          <w:t xml:space="preserve">, Legacy </w:t>
        </w:r>
        <w:r w:rsidR="00506D2C" w:rsidRPr="00164318">
          <w:t>LLIS Report and Follow-up</w:t>
        </w:r>
      </w:ins>
      <w:ins w:id="527" w:author="ERCOT" w:date="2026-03-04T11:26:00Z" w16du:dateUtc="2026-03-04T17:26:00Z">
        <w:r w:rsidR="00112CB8">
          <w:t>.</w:t>
        </w:r>
      </w:ins>
    </w:p>
    <w:p w14:paraId="3F68D878" w14:textId="481D05DE" w:rsidR="00454EF8" w:rsidRPr="00FE1CB4" w:rsidRDefault="003C784E" w:rsidP="00FE1CB4">
      <w:pPr>
        <w:spacing w:after="240"/>
        <w:ind w:left="720" w:hanging="720"/>
        <w:rPr>
          <w:ins w:id="528" w:author="ERCOT" w:date="2026-03-01T22:15:00Z" w16du:dateUtc="2026-03-02T04:15:00Z"/>
          <w:szCs w:val="20"/>
        </w:rPr>
      </w:pPr>
      <w:ins w:id="529" w:author="ERCOT" w:date="2026-03-01T22:15:00Z" w16du:dateUtc="2026-03-02T04:15:00Z">
        <w:r w:rsidRPr="002C111D">
          <w:rPr>
            <w:iCs/>
            <w:szCs w:val="20"/>
          </w:rPr>
          <w:t>(</w:t>
        </w:r>
        <w:r>
          <w:rPr>
            <w:iCs/>
            <w:szCs w:val="20"/>
          </w:rPr>
          <w:t>2</w:t>
        </w:r>
        <w:r w:rsidRPr="002C111D">
          <w:rPr>
            <w:iCs/>
            <w:szCs w:val="20"/>
          </w:rPr>
          <w:t>)</w:t>
        </w:r>
        <w:r w:rsidRPr="002C111D">
          <w:rPr>
            <w:iCs/>
            <w:szCs w:val="20"/>
          </w:rPr>
          <w:tab/>
        </w:r>
        <w:r>
          <w:t xml:space="preserve">ERCOT shall model a Large Load meeting the requirements of paragraph (1) above according to the values in the most recent Load Commissioning Plan (LCP) provided by the </w:t>
        </w:r>
      </w:ins>
      <w:ins w:id="530" w:author="ERCOT" w:date="2026-03-04T13:04:00Z" w16du:dateUtc="2026-03-04T19:04:00Z">
        <w:r w:rsidR="004407AD">
          <w:t>I</w:t>
        </w:r>
      </w:ins>
      <w:ins w:id="531" w:author="ERCOT" w:date="2026-03-01T22:15:00Z" w16du:dateUtc="2026-03-02T04:15:00Z">
        <w:r>
          <w:t xml:space="preserve">nterconnecting TSP or </w:t>
        </w:r>
      </w:ins>
      <w:ins w:id="532" w:author="ERCOT" w:date="2026-03-04T13:04:00Z" w16du:dateUtc="2026-03-04T19:04:00Z">
        <w:r w:rsidR="004407AD">
          <w:t>I</w:t>
        </w:r>
      </w:ins>
      <w:ins w:id="533" w:author="ERCOT" w:date="2026-03-01T22:15:00Z" w16du:dateUtc="2026-03-02T04:15:00Z">
        <w:r>
          <w:t xml:space="preserve">nterconnecting DSP on or before July </w:t>
        </w:r>
      </w:ins>
      <w:ins w:id="534" w:author="ERCOT" w:date="2026-03-04T11:35:00Z" w16du:dateUtc="2026-03-04T17:35:00Z">
        <w:del w:id="535" w:author="ERCOT 031726" w:date="2026-03-16T21:43:00Z" w16du:dateUtc="2026-03-17T02:43:00Z">
          <w:r w:rsidR="007C3034">
            <w:delText>15</w:delText>
          </w:r>
        </w:del>
      </w:ins>
      <w:ins w:id="536" w:author="ERCOT 031726" w:date="2026-03-16T21:43:00Z" w16du:dateUtc="2026-03-17T02:43:00Z">
        <w:r w:rsidR="007C3ED3">
          <w:t>24</w:t>
        </w:r>
      </w:ins>
      <w:ins w:id="537" w:author="ERCOT" w:date="2026-03-01T22:15:00Z" w16du:dateUtc="2026-03-02T04:15:00Z">
        <w:r>
          <w:t>, 2026</w:t>
        </w:r>
        <w:r>
          <w:rPr>
            <w:iCs/>
            <w:szCs w:val="20"/>
          </w:rPr>
          <w:t>.</w:t>
        </w:r>
      </w:ins>
      <w:ins w:id="538" w:author="ERCOT" w:date="2026-03-02T11:45:00Z" w16du:dateUtc="2026-03-02T17:45:00Z">
        <w:r w:rsidR="0017540B">
          <w:rPr>
            <w:iCs/>
            <w:szCs w:val="20"/>
          </w:rPr>
          <w:t xml:space="preserve"> </w:t>
        </w:r>
      </w:ins>
      <w:ins w:id="539" w:author="ERCOT" w:date="2026-03-04T23:01:00Z" w16du:dateUtc="2026-03-05T05:01:00Z">
        <w:r w:rsidR="00B4765E">
          <w:rPr>
            <w:iCs/>
            <w:szCs w:val="20"/>
          </w:rPr>
          <w:t xml:space="preserve"> </w:t>
        </w:r>
      </w:ins>
      <w:ins w:id="540" w:author="ERCOT" w:date="2026-03-02T11:45:00Z" w16du:dateUtc="2026-03-02T17:45:00Z">
        <w:r w:rsidR="0017540B">
          <w:t>The LCP shall reflect an Initial Energization date of January 1, 2028</w:t>
        </w:r>
      </w:ins>
      <w:ins w:id="541" w:author="ERCOT" w:date="2026-03-02T11:46:00Z" w16du:dateUtc="2026-03-02T17:46:00Z">
        <w:r w:rsidR="008E1B44">
          <w:t>,</w:t>
        </w:r>
      </w:ins>
      <w:ins w:id="542" w:author="ERCOT" w:date="2026-03-02T11:45:00Z" w16du:dateUtc="2026-03-02T17:45:00Z">
        <w:r w:rsidR="0017540B">
          <w:t xml:space="preserve"> or later.</w:t>
        </w:r>
      </w:ins>
    </w:p>
    <w:p w14:paraId="0E7F17C7" w14:textId="77777777" w:rsidR="003C784E" w:rsidRPr="003C784E" w:rsidRDefault="003C784E" w:rsidP="003C784E">
      <w:pPr>
        <w:keepNext/>
        <w:tabs>
          <w:tab w:val="left" w:pos="1080"/>
        </w:tabs>
        <w:spacing w:before="240" w:after="240"/>
        <w:ind w:left="1080" w:hanging="1080"/>
        <w:outlineLvl w:val="2"/>
        <w:rPr>
          <w:ins w:id="543" w:author="ERCOT" w:date="2026-03-01T22:15:00Z" w16du:dateUtc="2026-03-02T04:15:00Z"/>
          <w:b/>
          <w:bCs/>
          <w:i/>
          <w:iCs/>
        </w:rPr>
      </w:pPr>
      <w:ins w:id="544" w:author="ERCOT" w:date="2026-03-01T22:15:00Z" w16du:dateUtc="2026-03-02T04:15:00Z">
        <w:r w:rsidRPr="002C111D">
          <w:rPr>
            <w:b/>
            <w:bCs/>
            <w:i/>
            <w:iCs/>
          </w:rPr>
          <w:t>9.2.</w:t>
        </w:r>
        <w:r w:rsidRPr="002C111D" w:rsidDel="00704ADC">
          <w:rPr>
            <w:b/>
            <w:bCs/>
            <w:i/>
            <w:iCs/>
          </w:rPr>
          <w:t>1</w:t>
        </w:r>
        <w:r>
          <w:rPr>
            <w:b/>
            <w:bCs/>
            <w:i/>
            <w:iCs/>
          </w:rPr>
          <w:t>.</w:t>
        </w:r>
        <w:r>
          <w:rPr>
            <w:b/>
            <w:i/>
          </w:rPr>
          <w:t>3</w:t>
        </w:r>
        <w:r w:rsidRPr="002C111D">
          <w:tab/>
        </w:r>
        <w:r>
          <w:rPr>
            <w:b/>
            <w:bCs/>
            <w:i/>
            <w:iCs/>
          </w:rPr>
          <w:t>Load not Included in Batch Zero</w:t>
        </w:r>
      </w:ins>
    </w:p>
    <w:p w14:paraId="3CBFDE26" w14:textId="1C5BBD82" w:rsidR="003C784E" w:rsidRDefault="003C784E" w:rsidP="003C784E">
      <w:pPr>
        <w:spacing w:after="240"/>
        <w:ind w:left="720" w:hanging="720"/>
        <w:rPr>
          <w:ins w:id="545" w:author="ERCOT" w:date="2026-03-01T22:15:00Z" w16du:dateUtc="2026-03-02T04:15:00Z"/>
        </w:rPr>
      </w:pPr>
      <w:ins w:id="546" w:author="ERCOT" w:date="2026-03-01T22:15:00Z" w16du:dateUtc="2026-03-02T04:15:00Z">
        <w:r>
          <w:t>(1)</w:t>
        </w:r>
        <w:r>
          <w:tab/>
          <w:t>ERCOT shall not include in Batch Zero any Large Load that does not meet requirements described in Section</w:t>
        </w:r>
      </w:ins>
      <w:ins w:id="547" w:author="ERCOT" w:date="2026-03-04T11:49:00Z" w16du:dateUtc="2026-03-04T17:49:00Z">
        <w:r w:rsidR="001D1113">
          <w:t>s</w:t>
        </w:r>
      </w:ins>
      <w:ins w:id="548" w:author="ERCOT" w:date="2026-03-01T22:15:00Z" w16du:dateUtc="2026-03-02T04:15:00Z">
        <w:r>
          <w:t xml:space="preserve"> 9.2.1.1 or 9.2.1.2.</w:t>
        </w:r>
      </w:ins>
    </w:p>
    <w:p w14:paraId="27BA1BC4" w14:textId="483226FE" w:rsidR="003C784E" w:rsidRPr="002C111D" w:rsidRDefault="003C784E" w:rsidP="003C784E">
      <w:pPr>
        <w:spacing w:after="240"/>
        <w:ind w:left="720" w:hanging="720"/>
        <w:rPr>
          <w:ins w:id="549" w:author="ERCOT" w:date="2026-03-01T22:15:00Z" w16du:dateUtc="2026-03-02T04:15:00Z"/>
          <w:iCs/>
          <w:szCs w:val="20"/>
        </w:rPr>
      </w:pPr>
      <w:ins w:id="550" w:author="ERCOT" w:date="2026-03-01T22:15:00Z" w16du:dateUtc="2026-03-02T04:15:00Z">
        <w:r w:rsidRPr="002C111D">
          <w:rPr>
            <w:iCs/>
            <w:szCs w:val="20"/>
          </w:rPr>
          <w:t>(</w:t>
        </w:r>
        <w:r>
          <w:rPr>
            <w:iCs/>
            <w:szCs w:val="20"/>
          </w:rPr>
          <w:t>2</w:t>
        </w:r>
        <w:r w:rsidRPr="002C111D">
          <w:rPr>
            <w:iCs/>
            <w:szCs w:val="20"/>
          </w:rPr>
          <w:t>)</w:t>
        </w:r>
        <w:r w:rsidRPr="002C111D">
          <w:rPr>
            <w:iCs/>
            <w:szCs w:val="20"/>
          </w:rPr>
          <w:tab/>
        </w:r>
        <w:r>
          <w:rPr>
            <w:iCs/>
            <w:szCs w:val="20"/>
          </w:rPr>
          <w:t xml:space="preserve">ERCOT shall not include any Large Load that otherwise meets the requirements described Sections 9.2.1.1 or 9.2.1.2 if the </w:t>
        </w:r>
      </w:ins>
      <w:ins w:id="551" w:author="ERCOT" w:date="2026-03-04T13:05:00Z" w16du:dateUtc="2026-03-04T19:05:00Z">
        <w:r w:rsidR="004407AD">
          <w:rPr>
            <w:iCs/>
            <w:szCs w:val="20"/>
          </w:rPr>
          <w:t>I</w:t>
        </w:r>
      </w:ins>
      <w:ins w:id="552" w:author="ERCOT" w:date="2026-03-01T22:15:00Z" w16du:dateUtc="2026-03-02T04:15:00Z">
        <w:r>
          <w:rPr>
            <w:iCs/>
            <w:szCs w:val="20"/>
          </w:rPr>
          <w:t xml:space="preserve">nterconnecting TSP or </w:t>
        </w:r>
      </w:ins>
      <w:ins w:id="553" w:author="ERCOT" w:date="2026-03-04T13:05:00Z" w16du:dateUtc="2026-03-04T19:05:00Z">
        <w:r w:rsidR="004407AD">
          <w:rPr>
            <w:iCs/>
            <w:szCs w:val="20"/>
          </w:rPr>
          <w:t>I</w:t>
        </w:r>
      </w:ins>
      <w:ins w:id="554" w:author="ERCOT" w:date="2026-03-01T22:15:00Z" w16du:dateUtc="2026-03-02T04:15:00Z">
        <w:r>
          <w:rPr>
            <w:iCs/>
            <w:szCs w:val="20"/>
          </w:rPr>
          <w:t xml:space="preserve">nterconnecting DSP fails to provide to ERCOT all information required by Section 9.2.2 on or before </w:t>
        </w:r>
      </w:ins>
      <w:ins w:id="555" w:author="ERCOT" w:date="2026-03-03T23:06:00Z" w16du:dateUtc="2026-03-04T05:06:00Z">
        <w:del w:id="556" w:author="ERCOT 031726" w:date="2026-03-16T21:59:00Z" w16du:dateUtc="2026-03-17T02:59:00Z">
          <w:r w:rsidR="00C60E03">
            <w:rPr>
              <w:szCs w:val="20"/>
            </w:rPr>
            <w:delText xml:space="preserve">August </w:delText>
          </w:r>
        </w:del>
      </w:ins>
      <w:ins w:id="557" w:author="ERCOT" w:date="2026-03-01T22:15:00Z" w16du:dateUtc="2026-03-02T04:15:00Z">
        <w:del w:id="558" w:author="ERCOT 031726" w:date="2026-03-16T21:59:00Z" w16du:dateUtc="2026-03-17T02:59:00Z">
          <w:r w:rsidRPr="00D55CEA">
            <w:rPr>
              <w:szCs w:val="20"/>
            </w:rPr>
            <w:delText>1</w:delText>
          </w:r>
        </w:del>
      </w:ins>
      <w:ins w:id="559" w:author="ERCOT 031726" w:date="2026-03-16T21:59:00Z" w16du:dateUtc="2026-03-17T02:59:00Z">
        <w:r w:rsidR="00562DE1">
          <w:rPr>
            <w:szCs w:val="20"/>
          </w:rPr>
          <w:t>July 24</w:t>
        </w:r>
      </w:ins>
      <w:ins w:id="560" w:author="ERCOT" w:date="2026-03-01T22:15:00Z" w16du:dateUtc="2026-03-02T04:15:00Z">
        <w:r w:rsidRPr="00D55CEA">
          <w:rPr>
            <w:szCs w:val="20"/>
          </w:rPr>
          <w:t>, 2026</w:t>
        </w:r>
        <w:r>
          <w:rPr>
            <w:iCs/>
            <w:szCs w:val="20"/>
          </w:rPr>
          <w:t>.</w:t>
        </w:r>
      </w:ins>
    </w:p>
    <w:p w14:paraId="29C7FE61" w14:textId="25822BBD" w:rsidR="003C784E" w:rsidRPr="002C111D" w:rsidRDefault="003C784E" w:rsidP="003C784E">
      <w:pPr>
        <w:keepNext/>
        <w:tabs>
          <w:tab w:val="left" w:pos="1080"/>
        </w:tabs>
        <w:spacing w:before="240" w:after="240"/>
        <w:ind w:left="1080" w:hanging="1080"/>
        <w:outlineLvl w:val="2"/>
        <w:rPr>
          <w:ins w:id="561" w:author="ERCOT" w:date="2026-03-01T22:15:00Z" w16du:dateUtc="2026-03-02T04:15:00Z"/>
          <w:b/>
          <w:bCs/>
          <w:i/>
          <w:iCs/>
        </w:rPr>
      </w:pPr>
      <w:ins w:id="562" w:author="ERCOT" w:date="2026-03-01T22:15:00Z" w16du:dateUtc="2026-03-02T04:15:00Z">
        <w:r w:rsidRPr="002C111D">
          <w:rPr>
            <w:b/>
            <w:bCs/>
            <w:i/>
            <w:iCs/>
          </w:rPr>
          <w:lastRenderedPageBreak/>
          <w:t>9.2.</w:t>
        </w:r>
        <w:r w:rsidRPr="002C111D" w:rsidDel="00704ADC">
          <w:rPr>
            <w:b/>
            <w:bCs/>
            <w:i/>
            <w:iCs/>
          </w:rPr>
          <w:t>1</w:t>
        </w:r>
        <w:r>
          <w:rPr>
            <w:b/>
            <w:bCs/>
            <w:i/>
            <w:iCs/>
          </w:rPr>
          <w:t>.4</w:t>
        </w:r>
        <w:r w:rsidRPr="002C111D">
          <w:tab/>
        </w:r>
        <w:r w:rsidRPr="0015538D">
          <w:rPr>
            <w:b/>
            <w:bCs/>
            <w:i/>
            <w:iCs/>
          </w:rPr>
          <w:t>Evaluation of Existing Studies for Large Loads</w:t>
        </w:r>
      </w:ins>
    </w:p>
    <w:p w14:paraId="78769059" w14:textId="1C82FD61" w:rsidR="003C784E" w:rsidRDefault="003C784E" w:rsidP="003C784E">
      <w:pPr>
        <w:spacing w:after="240"/>
        <w:ind w:left="720" w:hanging="720"/>
        <w:rPr>
          <w:ins w:id="563" w:author="ERCOT" w:date="2026-03-01T22:15:00Z" w16du:dateUtc="2026-03-02T04:15:00Z"/>
        </w:rPr>
      </w:pPr>
      <w:ins w:id="564" w:author="ERCOT" w:date="2026-03-01T22:15:00Z" w16du:dateUtc="2026-03-02T04:15:00Z">
        <w:r>
          <w:t>(1)</w:t>
        </w:r>
        <w:r>
          <w:tab/>
          <w:t xml:space="preserve">ERCOT shall use the methodology described in this Section to assess the completeness and validity of previous studies as prescribed in Section 9.2.1.1, Eligibility Criteria for Inclusion </w:t>
        </w:r>
        <w:r w:rsidRPr="00924E3F">
          <w:t xml:space="preserve">as Base Load not Subject to Additional Study </w:t>
        </w:r>
        <w:r>
          <w:t>in Batch Zero</w:t>
        </w:r>
      </w:ins>
      <w:ins w:id="565" w:author="ERCOT" w:date="2026-03-02T21:37:00Z" w16du:dateUtc="2026-03-03T03:37:00Z">
        <w:r w:rsidR="00191852">
          <w:t xml:space="preserve"> and Section 9.2.1.2, </w:t>
        </w:r>
        <w:r w:rsidR="00191852" w:rsidRPr="00191852">
          <w:t>Eligibility Criteria for Inclusion as Load to be Studied and Allocated in Batch</w:t>
        </w:r>
        <w:del w:id="566" w:author="ERCOT" w:date="2026-03-02T22:55:00Z" w16du:dateUtc="2026-03-03T04:55:00Z">
          <w:r w:rsidR="00191852" w:rsidRPr="00191852">
            <w:delText xml:space="preserve"> </w:delText>
          </w:r>
        </w:del>
        <w:r w:rsidR="00191852" w:rsidRPr="00191852">
          <w:t xml:space="preserve"> Zero</w:t>
        </w:r>
      </w:ins>
      <w:ins w:id="567" w:author="ERCOT" w:date="2026-03-01T22:15:00Z" w16du:dateUtc="2026-03-02T04:15:00Z">
        <w:r>
          <w:t>.</w:t>
        </w:r>
        <w:del w:id="568" w:author="ERCOT" w:date="2026-03-02T15:50:00Z" w16du:dateUtc="2026-03-02T21:50:00Z">
          <w:r w:rsidDel="0087079D">
            <w:delText xml:space="preserve"> </w:delText>
          </w:r>
        </w:del>
      </w:ins>
    </w:p>
    <w:p w14:paraId="778CA09D" w14:textId="59444C96" w:rsidR="003C784E" w:rsidRDefault="003C784E" w:rsidP="003C784E">
      <w:pPr>
        <w:spacing w:after="240"/>
        <w:ind w:left="720" w:hanging="720"/>
        <w:rPr>
          <w:ins w:id="569" w:author="ERCOT 031726" w:date="2026-03-16T14:25:00Z" w16du:dateUtc="2026-03-16T19:25:00Z"/>
        </w:rPr>
      </w:pPr>
      <w:ins w:id="570" w:author="ERCOT" w:date="2026-03-01T22:15:00Z" w16du:dateUtc="2026-03-02T04:15:00Z">
        <w:r>
          <w:t>(2)</w:t>
        </w:r>
      </w:ins>
      <w:ins w:id="571" w:author="ERCOT" w:date="2026-03-03T08:35:00Z" w16du:dateUtc="2026-03-03T14:35:00Z">
        <w:r>
          <w:tab/>
        </w:r>
      </w:ins>
      <w:ins w:id="572" w:author="ERCOT" w:date="2026-03-01T22:15:00Z" w16du:dateUtc="2026-03-02T04:15:00Z">
        <w:r>
          <w:t xml:space="preserve">During its review, ERCOT may consult with </w:t>
        </w:r>
      </w:ins>
      <w:ins w:id="573" w:author="ERCOT" w:date="2026-03-04T13:44:00Z" w16du:dateUtc="2026-03-04T19:44:00Z">
        <w:r w:rsidR="00554541">
          <w:t>the Interconnecting D</w:t>
        </w:r>
        <w:r w:rsidR="00415A7B">
          <w:t>SP and Interconnecting TSP</w:t>
        </w:r>
      </w:ins>
      <w:ins w:id="574" w:author="ERCOT" w:date="2026-03-01T22:15:00Z" w16du:dateUtc="2026-03-02T04:15:00Z">
        <w:r>
          <w:t>.  However, ERCOT shall have sole authority to determine the completeness and validity of previous studies.</w:t>
        </w:r>
        <w:del w:id="575" w:author="ERCOT" w:date="2026-03-02T15:50:00Z" w16du:dateUtc="2026-03-02T21:50:00Z">
          <w:r w:rsidDel="0087079D">
            <w:delText xml:space="preserve"> </w:delText>
          </w:r>
        </w:del>
      </w:ins>
    </w:p>
    <w:p w14:paraId="652C585E" w14:textId="26ECF072" w:rsidR="00B01DFC" w:rsidRPr="002C111D" w:rsidRDefault="00C0460D" w:rsidP="00B01DFC">
      <w:pPr>
        <w:spacing w:after="240"/>
        <w:ind w:left="720" w:hanging="720"/>
        <w:rPr>
          <w:ins w:id="576" w:author="ERCOT 031726" w:date="2026-03-16T14:26:00Z" w16du:dateUtc="2026-03-16T19:26:00Z"/>
          <w:iCs/>
          <w:szCs w:val="20"/>
        </w:rPr>
      </w:pPr>
      <w:ins w:id="577" w:author="ERCOT 031726" w:date="2026-03-16T14:25:00Z" w16du:dateUtc="2026-03-16T19:25:00Z">
        <w:r w:rsidRPr="002C111D">
          <w:rPr>
            <w:iCs/>
            <w:szCs w:val="20"/>
          </w:rPr>
          <w:t>(</w:t>
        </w:r>
        <w:r>
          <w:rPr>
            <w:iCs/>
            <w:szCs w:val="20"/>
          </w:rPr>
          <w:t>3</w:t>
        </w:r>
        <w:r w:rsidRPr="002C111D">
          <w:rPr>
            <w:iCs/>
            <w:szCs w:val="20"/>
          </w:rPr>
          <w:t>)</w:t>
        </w:r>
        <w:r w:rsidRPr="002C111D">
          <w:rPr>
            <w:iCs/>
            <w:szCs w:val="20"/>
          </w:rPr>
          <w:tab/>
        </w:r>
        <w:r>
          <w:rPr>
            <w:iCs/>
            <w:szCs w:val="20"/>
          </w:rPr>
          <w:t xml:space="preserve">ERCOT </w:t>
        </w:r>
      </w:ins>
      <w:ins w:id="578" w:author="ERCOT 031726" w:date="2026-03-16T14:28:00Z" w16du:dateUtc="2026-03-16T19:28:00Z">
        <w:r w:rsidR="002F667B">
          <w:rPr>
            <w:iCs/>
            <w:szCs w:val="20"/>
          </w:rPr>
          <w:t>shall</w:t>
        </w:r>
      </w:ins>
      <w:ins w:id="579" w:author="ERCOT 031726" w:date="2026-03-16T14:25:00Z" w16du:dateUtc="2026-03-16T19:25:00Z">
        <w:r>
          <w:rPr>
            <w:iCs/>
            <w:szCs w:val="20"/>
          </w:rPr>
          <w:t xml:space="preserve"> consider previous studies</w:t>
        </w:r>
      </w:ins>
      <w:ins w:id="580" w:author="ERCOT 031726" w:date="2026-03-16T14:26:00Z" w16du:dateUtc="2026-03-16T19:26:00Z">
        <w:r w:rsidR="00B01DFC">
          <w:rPr>
            <w:iCs/>
            <w:szCs w:val="20"/>
          </w:rPr>
          <w:t xml:space="preserve"> </w:t>
        </w:r>
      </w:ins>
      <w:ins w:id="581" w:author="ERCOT 031726" w:date="2026-03-16T14:29:00Z" w16du:dateUtc="2026-03-16T19:29:00Z">
        <w:r w:rsidR="00363DC9">
          <w:rPr>
            <w:iCs/>
            <w:szCs w:val="20"/>
          </w:rPr>
          <w:t xml:space="preserve">for Large Loads that have not achieved Initial Energization by July </w:t>
        </w:r>
        <w:r w:rsidR="004966CC">
          <w:rPr>
            <w:iCs/>
            <w:szCs w:val="20"/>
          </w:rPr>
          <w:t>1</w:t>
        </w:r>
      </w:ins>
      <w:ins w:id="582" w:author="ERCOT 031726" w:date="2026-03-16T21:43:00Z" w16du:dateUtc="2026-03-17T02:43:00Z">
        <w:r w:rsidR="00F156D7">
          <w:rPr>
            <w:iCs/>
            <w:szCs w:val="20"/>
          </w:rPr>
          <w:t>0</w:t>
        </w:r>
      </w:ins>
      <w:ins w:id="583" w:author="ERCOT 031726" w:date="2026-03-16T14:29:00Z" w16du:dateUtc="2026-03-16T19:29:00Z">
        <w:r w:rsidR="004966CC">
          <w:rPr>
            <w:iCs/>
            <w:szCs w:val="20"/>
          </w:rPr>
          <w:t>, 202</w:t>
        </w:r>
      </w:ins>
      <w:ins w:id="584" w:author="ERCOT 031726" w:date="2026-03-16T14:30:00Z" w16du:dateUtc="2026-03-16T19:30:00Z">
        <w:r w:rsidR="004966CC">
          <w:rPr>
            <w:iCs/>
            <w:szCs w:val="20"/>
          </w:rPr>
          <w:t>6</w:t>
        </w:r>
      </w:ins>
      <w:ins w:id="585" w:author="ERCOT 031726" w:date="2026-03-16T19:04:00Z" w16du:dateUtc="2026-03-17T00:04:00Z">
        <w:r w:rsidR="00AD0595">
          <w:rPr>
            <w:iCs/>
            <w:szCs w:val="20"/>
          </w:rPr>
          <w:t>,</w:t>
        </w:r>
      </w:ins>
      <w:ins w:id="586" w:author="ERCOT 031726" w:date="2026-03-16T14:30:00Z" w16du:dateUtc="2026-03-16T19:30:00Z">
        <w:r w:rsidR="004966CC">
          <w:rPr>
            <w:iCs/>
            <w:szCs w:val="20"/>
          </w:rPr>
          <w:t xml:space="preserve"> to be fully complete and valid without additional review i</w:t>
        </w:r>
        <w:r w:rsidR="009B22DA">
          <w:rPr>
            <w:iCs/>
            <w:szCs w:val="20"/>
          </w:rPr>
          <w:t>f they meet</w:t>
        </w:r>
      </w:ins>
      <w:ins w:id="587" w:author="ERCOT 031726" w:date="2026-03-16T14:27:00Z" w16du:dateUtc="2026-03-16T19:27:00Z">
        <w:r w:rsidR="00B01DFC">
          <w:rPr>
            <w:iCs/>
            <w:szCs w:val="20"/>
          </w:rPr>
          <w:t xml:space="preserve"> one of</w:t>
        </w:r>
      </w:ins>
      <w:ins w:id="588" w:author="ERCOT 031726" w:date="2026-03-16T14:26:00Z" w16du:dateUtc="2026-03-16T19:26:00Z">
        <w:r w:rsidR="00B01DFC">
          <w:rPr>
            <w:iCs/>
            <w:szCs w:val="20"/>
          </w:rPr>
          <w:t xml:space="preserve"> the following criteria:</w:t>
        </w:r>
      </w:ins>
    </w:p>
    <w:p w14:paraId="6B4076FE" w14:textId="33F2FB5B" w:rsidR="00C0460D" w:rsidRDefault="00B01DFC" w:rsidP="005C50AB">
      <w:pPr>
        <w:kinsoku w:val="0"/>
        <w:overflowPunct w:val="0"/>
        <w:autoSpaceDE w:val="0"/>
        <w:autoSpaceDN w:val="0"/>
        <w:adjustRightInd w:val="0"/>
        <w:spacing w:after="240"/>
        <w:ind w:left="1440" w:right="226" w:hanging="720"/>
        <w:rPr>
          <w:ins w:id="589" w:author="ERCOT 031726" w:date="2026-03-16T14:27:00Z" w16du:dateUtc="2026-03-16T19:27:00Z"/>
        </w:rPr>
      </w:pPr>
      <w:ins w:id="590" w:author="ERCOT 031726" w:date="2026-03-16T14:26:00Z" w16du:dateUtc="2026-03-16T19:26:00Z">
        <w:r>
          <w:t>(a)</w:t>
        </w:r>
        <w:r>
          <w:tab/>
        </w:r>
      </w:ins>
      <w:ins w:id="591" w:author="ERCOT 031726" w:date="2026-03-16T14:27:00Z" w16du:dateUtc="2026-03-16T19:27:00Z">
        <w:r w:rsidR="002F667B">
          <w:t xml:space="preserve">The Large Load was included in one or more studies submitted to the Regional Planning Group (RPG) before </w:t>
        </w:r>
        <w:r w:rsidR="002F667B" w:rsidRPr="00FF6605">
          <w:t xml:space="preserve">December </w:t>
        </w:r>
      </w:ins>
      <w:ins w:id="592" w:author="Tract 032726" w:date="2026-03-25T09:02:00Z" w16du:dateUtc="2026-03-25T15:02:00Z">
        <w:r w:rsidR="00806FB0" w:rsidRPr="00FF6605">
          <w:t>31</w:t>
        </w:r>
      </w:ins>
      <w:ins w:id="593" w:author="ERCOT 031726" w:date="2026-03-16T14:27:00Z" w16du:dateUtc="2026-03-16T19:27:00Z">
        <w:del w:id="594" w:author="Tract 032726" w:date="2026-03-25T09:02:00Z" w16du:dateUtc="2026-03-25T15:02:00Z">
          <w:r w:rsidR="002F667B" w:rsidRPr="00FF6605" w:rsidDel="00806FB0">
            <w:delText>15</w:delText>
          </w:r>
        </w:del>
        <w:r w:rsidR="002F667B" w:rsidRPr="00FF6605">
          <w:t>, 2025</w:t>
        </w:r>
        <w:r w:rsidR="002F667B">
          <w:t xml:space="preserve">, that </w:t>
        </w:r>
      </w:ins>
      <w:ins w:id="595" w:author="ERCOT 031726" w:date="2026-03-16T21:24:00Z" w16du:dateUtc="2026-03-17T02:24:00Z">
        <w:r w:rsidR="00D60AB7">
          <w:t>Load contributed to</w:t>
        </w:r>
      </w:ins>
      <w:ins w:id="596" w:author="ERCOT 031726" w:date="2026-03-16T14:27:00Z" w16du:dateUtc="2026-03-16T19:27:00Z">
        <w:r w:rsidR="002F667B">
          <w:t xml:space="preserve"> </w:t>
        </w:r>
      </w:ins>
      <w:ins w:id="597" w:author="ERCOT 031726" w:date="2026-03-16T21:24:00Z" w16du:dateUtc="2026-03-17T02:24:00Z">
        <w:r w:rsidR="00BA0F0A">
          <w:t>establishing</w:t>
        </w:r>
      </w:ins>
      <w:ins w:id="598" w:author="ERCOT 031726" w:date="2026-03-16T14:27:00Z" w16du:dateUtc="2026-03-16T19:27:00Z">
        <w:r w:rsidR="002F667B">
          <w:t xml:space="preserve"> the reliability need for the </w:t>
        </w:r>
      </w:ins>
      <w:ins w:id="599" w:author="ERCOT 031726" w:date="2026-03-16T19:02:00Z" w16du:dateUtc="2026-03-17T00:02:00Z">
        <w:r w:rsidR="00327933">
          <w:t xml:space="preserve">RPG </w:t>
        </w:r>
      </w:ins>
      <w:ins w:id="600" w:author="ERCOT 031726" w:date="2026-03-16T14:27:00Z" w16du:dateUtc="2026-03-16T19:27:00Z">
        <w:r w:rsidR="002F667B">
          <w:t>project</w:t>
        </w:r>
      </w:ins>
      <w:ins w:id="601" w:author="ERCOT 031726" w:date="2026-03-16T19:03:00Z" w16du:dateUtc="2026-03-17T00:03:00Z">
        <w:r w:rsidR="00D818C9">
          <w:t>,</w:t>
        </w:r>
      </w:ins>
      <w:ins w:id="602" w:author="ERCOT 031726" w:date="2026-03-16T14:27:00Z" w16du:dateUtc="2026-03-16T19:27:00Z">
        <w:r w:rsidR="002F667B">
          <w:t xml:space="preserve"> and </w:t>
        </w:r>
      </w:ins>
      <w:ins w:id="603" w:author="ERCOT 031726" w:date="2026-03-16T19:02:00Z" w16du:dateUtc="2026-03-17T00:02:00Z">
        <w:r w:rsidR="00365EE8">
          <w:t>the proposed project</w:t>
        </w:r>
        <w:r w:rsidR="002F667B">
          <w:t xml:space="preserve"> </w:t>
        </w:r>
      </w:ins>
      <w:ins w:id="604" w:author="ERCOT 031726" w:date="2026-03-16T14:27:00Z" w16du:dateUtc="2026-03-16T19:27:00Z">
        <w:r w:rsidR="002F667B">
          <w:t xml:space="preserve">received RPG acceptance or ERCOT endorsement as described in Protocol Section 3.11.4.9, </w:t>
        </w:r>
        <w:r w:rsidR="002F667B" w:rsidRPr="001F7CDE">
          <w:t>Regional Planning Group Acceptance and ERCOT Endorsement</w:t>
        </w:r>
        <w:r w:rsidR="002F667B">
          <w:t xml:space="preserve">, on or before </w:t>
        </w:r>
        <w:del w:id="605" w:author="Tract 032726" w:date="2026-03-25T09:02:00Z" w16du:dateUtc="2026-03-25T15:02:00Z">
          <w:r w:rsidR="002F667B" w:rsidRPr="00FF6605" w:rsidDel="00806FB0">
            <w:delText>March 4</w:delText>
          </w:r>
        </w:del>
      </w:ins>
      <w:ins w:id="606" w:author="Tract 032726" w:date="2026-03-25T09:02:00Z" w16du:dateUtc="2026-03-25T15:02:00Z">
        <w:r w:rsidR="00806FB0" w:rsidRPr="00FF6605">
          <w:t>July 10</w:t>
        </w:r>
      </w:ins>
      <w:ins w:id="607" w:author="ERCOT 031726" w:date="2026-03-16T14:27:00Z" w16du:dateUtc="2026-03-16T19:27:00Z">
        <w:r w:rsidR="002F667B" w:rsidRPr="00FF6605">
          <w:t>, 2026</w:t>
        </w:r>
        <w:r w:rsidR="002F667B">
          <w:t>; or</w:t>
        </w:r>
      </w:ins>
    </w:p>
    <w:p w14:paraId="06524013" w14:textId="12E0FC44" w:rsidR="002F667B" w:rsidRPr="002C111D" w:rsidRDefault="002F667B" w:rsidP="002F667B">
      <w:pPr>
        <w:kinsoku w:val="0"/>
        <w:overflowPunct w:val="0"/>
        <w:autoSpaceDE w:val="0"/>
        <w:autoSpaceDN w:val="0"/>
        <w:adjustRightInd w:val="0"/>
        <w:spacing w:after="240"/>
        <w:ind w:left="1440" w:right="226" w:hanging="720"/>
        <w:rPr>
          <w:ins w:id="608" w:author="ERCOT 031726" w:date="2026-03-16T14:27:00Z" w16du:dateUtc="2026-03-16T19:27:00Z"/>
        </w:rPr>
      </w:pPr>
      <w:ins w:id="609" w:author="ERCOT 031726" w:date="2026-03-16T14:27:00Z" w16du:dateUtc="2026-03-16T19:27:00Z">
        <w:r>
          <w:t>(b)</w:t>
        </w:r>
        <w:r>
          <w:tab/>
        </w:r>
      </w:ins>
      <w:ins w:id="610" w:author="ERCOT 031726" w:date="2026-03-16T14:28:00Z" w16du:dateUtc="2026-03-16T19:28:00Z">
        <w:r>
          <w:t>The Large Load met the requirements of Section 9.9, Legacy LLIS Report and Follow-Up, and Section 9.10, Legacy Interconnection Agreements and Responsibilities, on or before March 4, 2026.</w:t>
        </w:r>
      </w:ins>
    </w:p>
    <w:p w14:paraId="68FA91A8" w14:textId="1F88A42F" w:rsidR="003C784E" w:rsidRPr="002C111D" w:rsidRDefault="003C784E" w:rsidP="003C784E">
      <w:pPr>
        <w:spacing w:after="240"/>
        <w:ind w:left="720" w:hanging="720"/>
        <w:rPr>
          <w:ins w:id="611" w:author="ERCOT" w:date="2026-03-01T22:15:00Z" w16du:dateUtc="2026-03-02T04:15:00Z"/>
          <w:iCs/>
          <w:szCs w:val="20"/>
        </w:rPr>
      </w:pPr>
      <w:ins w:id="612" w:author="ERCOT" w:date="2026-03-01T22:15:00Z" w16du:dateUtc="2026-03-02T04:15:00Z">
        <w:r w:rsidRPr="002C111D">
          <w:rPr>
            <w:iCs/>
            <w:szCs w:val="20"/>
          </w:rPr>
          <w:t>(</w:t>
        </w:r>
      </w:ins>
      <w:ins w:id="613" w:author="ERCOT" w:date="2026-03-04T13:25:00Z" w16du:dateUtc="2026-03-04T19:25:00Z">
        <w:del w:id="614" w:author="ERCOT 031726" w:date="2026-03-16T21:09:00Z" w16du:dateUtc="2026-03-17T02:09:00Z">
          <w:r w:rsidR="00DA2106">
            <w:rPr>
              <w:iCs/>
              <w:szCs w:val="20"/>
            </w:rPr>
            <w:delText>3</w:delText>
          </w:r>
        </w:del>
      </w:ins>
      <w:ins w:id="615" w:author="ERCOT 031726" w:date="2026-03-16T21:09:00Z" w16du:dateUtc="2026-03-17T02:09:00Z">
        <w:r w:rsidR="004A62C7">
          <w:rPr>
            <w:iCs/>
            <w:szCs w:val="20"/>
          </w:rPr>
          <w:t>4</w:t>
        </w:r>
      </w:ins>
      <w:ins w:id="616" w:author="ERCOT" w:date="2026-03-01T22:15:00Z" w16du:dateUtc="2026-03-02T04:15:00Z">
        <w:r w:rsidRPr="002C111D">
          <w:rPr>
            <w:iCs/>
            <w:szCs w:val="20"/>
          </w:rPr>
          <w:t>)</w:t>
        </w:r>
        <w:r w:rsidRPr="002C111D">
          <w:rPr>
            <w:iCs/>
            <w:szCs w:val="20"/>
          </w:rPr>
          <w:tab/>
        </w:r>
        <w:r>
          <w:rPr>
            <w:iCs/>
            <w:szCs w:val="20"/>
          </w:rPr>
          <w:t xml:space="preserve">ERCOT will consider previous studies </w:t>
        </w:r>
      </w:ins>
      <w:ins w:id="617" w:author="ERCOT 031726" w:date="2026-03-16T21:13:00Z" w16du:dateUtc="2026-03-17T02:13:00Z">
        <w:r w:rsidR="0073659B">
          <w:rPr>
            <w:iCs/>
            <w:szCs w:val="20"/>
          </w:rPr>
          <w:t>for Large Loads that have not achieved Initial Energization by July 1</w:t>
        </w:r>
      </w:ins>
      <w:ins w:id="618" w:author="ERCOT 031726" w:date="2026-03-16T21:44:00Z" w16du:dateUtc="2026-03-17T02:44:00Z">
        <w:r w:rsidR="00F156D7">
          <w:rPr>
            <w:iCs/>
            <w:szCs w:val="20"/>
          </w:rPr>
          <w:t>0</w:t>
        </w:r>
      </w:ins>
      <w:ins w:id="619" w:author="ERCOT 031726" w:date="2026-03-16T21:13:00Z" w16du:dateUtc="2026-03-17T02:13:00Z">
        <w:r w:rsidR="0073659B">
          <w:rPr>
            <w:iCs/>
            <w:szCs w:val="20"/>
          </w:rPr>
          <w:t xml:space="preserve">, </w:t>
        </w:r>
        <w:proofErr w:type="gramStart"/>
        <w:r w:rsidR="0073659B">
          <w:rPr>
            <w:iCs/>
            <w:szCs w:val="20"/>
          </w:rPr>
          <w:t>2026</w:t>
        </w:r>
      </w:ins>
      <w:proofErr w:type="gramEnd"/>
      <w:ins w:id="620" w:author="ERCOT 031726" w:date="2026-03-16T21:14:00Z" w16du:dateUtc="2026-03-17T02:14:00Z">
        <w:r w:rsidR="0073659B">
          <w:rPr>
            <w:iCs/>
            <w:szCs w:val="20"/>
          </w:rPr>
          <w:t xml:space="preserve"> and that do not have studies meeting the criteria in paragraph (3) above </w:t>
        </w:r>
      </w:ins>
      <w:ins w:id="621" w:author="ERCOT" w:date="2026-03-01T22:15:00Z" w16du:dateUtc="2026-03-02T04:15:00Z">
        <w:r>
          <w:rPr>
            <w:iCs/>
            <w:szCs w:val="20"/>
          </w:rPr>
          <w:t xml:space="preserve">to be fully complete and valid </w:t>
        </w:r>
      </w:ins>
      <w:ins w:id="622" w:author="ERCOT" w:date="2026-03-02T21:45:00Z" w16du:dateUtc="2026-03-03T03:45:00Z">
        <w:r w:rsidR="00A72ED6">
          <w:rPr>
            <w:iCs/>
            <w:szCs w:val="20"/>
          </w:rPr>
          <w:t>according to the following process</w:t>
        </w:r>
      </w:ins>
      <w:ins w:id="623" w:author="ERCOT" w:date="2026-03-01T22:15:00Z" w16du:dateUtc="2026-03-02T04:15:00Z">
        <w:r>
          <w:rPr>
            <w:iCs/>
            <w:szCs w:val="20"/>
          </w:rPr>
          <w:t>:</w:t>
        </w:r>
      </w:ins>
    </w:p>
    <w:p w14:paraId="6A6C78B5" w14:textId="65E722B9" w:rsidR="00CF4F7C" w:rsidRDefault="003C784E" w:rsidP="6D74CB65">
      <w:pPr>
        <w:kinsoku w:val="0"/>
        <w:overflowPunct w:val="0"/>
        <w:autoSpaceDE w:val="0"/>
        <w:autoSpaceDN w:val="0"/>
        <w:adjustRightInd w:val="0"/>
        <w:spacing w:after="240"/>
        <w:ind w:left="1440" w:right="226" w:hanging="720"/>
        <w:rPr>
          <w:ins w:id="624" w:author="ERCOT" w:date="2026-03-02T21:46:00Z" w16du:dateUtc="2026-03-03T03:46:00Z"/>
        </w:rPr>
      </w:pPr>
      <w:bookmarkStart w:id="625" w:name="_Hlk223369620"/>
      <w:ins w:id="626" w:author="ERCOT" w:date="2026-03-01T22:15:00Z" w16du:dateUtc="2026-03-02T04:15:00Z">
        <w:r>
          <w:t>(a)</w:t>
        </w:r>
        <w:r>
          <w:tab/>
        </w:r>
      </w:ins>
      <w:ins w:id="627" w:author="ERCOT" w:date="2026-03-02T21:45:00Z" w16du:dateUtc="2026-03-03T03:45:00Z">
        <w:r w:rsidR="00A72ED6">
          <w:t xml:space="preserve">ERCOT shall </w:t>
        </w:r>
      </w:ins>
      <w:ins w:id="628" w:author="ERCOT" w:date="2026-03-02T21:56:00Z" w16du:dateUtc="2026-03-03T03:56:00Z">
        <w:r w:rsidR="00062A92">
          <w:t>identify all</w:t>
        </w:r>
      </w:ins>
      <w:ins w:id="629" w:author="ERCOT" w:date="2026-03-02T21:45:00Z" w16du:dateUtc="2026-03-03T03:45:00Z">
        <w:r w:rsidR="00CF4F7C">
          <w:t xml:space="preserve"> Large Loads</w:t>
        </w:r>
      </w:ins>
      <w:ins w:id="630" w:author="ERCOT" w:date="2026-03-02T21:56:00Z" w16du:dateUtc="2026-03-03T03:56:00Z">
        <w:r w:rsidR="00062A92">
          <w:t xml:space="preserve"> that</w:t>
        </w:r>
      </w:ins>
      <w:ins w:id="631" w:author="ERCOT" w:date="2026-03-02T21:57:00Z" w16du:dateUtc="2026-03-03T03:57:00Z">
        <w:r w:rsidR="009A72A7">
          <w:t xml:space="preserve"> </w:t>
        </w:r>
        <w:del w:id="632" w:author="ERCOT 031726" w:date="2026-03-16T21:16:00Z" w16du:dateUtc="2026-03-17T02:16:00Z">
          <w:r w:rsidR="009A72A7">
            <w:delText>ha</w:delText>
          </w:r>
          <w:r w:rsidR="005A49F5">
            <w:delText xml:space="preserve">ve not achieved Initial Energization by </w:delText>
          </w:r>
        </w:del>
      </w:ins>
      <w:ins w:id="633" w:author="ERCOT" w:date="2026-03-03T22:16:00Z">
        <w:del w:id="634" w:author="ERCOT 031726" w:date="2026-03-16T21:16:00Z" w16du:dateUtc="2026-03-17T02:16:00Z">
          <w:r w:rsidR="00EB2076" w:rsidDel="00161C7F">
            <w:delText>July 15</w:delText>
          </w:r>
        </w:del>
      </w:ins>
      <w:ins w:id="635" w:author="ERCOT" w:date="2026-03-04T21:30:00Z" w16du:dateUtc="2026-03-05T03:30:00Z">
        <w:del w:id="636" w:author="ERCOT 031726" w:date="2026-03-16T21:16:00Z" w16du:dateUtc="2026-03-17T02:16:00Z">
          <w:r w:rsidR="00BB4C71">
            <w:delText xml:space="preserve">, 2026, that </w:delText>
          </w:r>
        </w:del>
        <w:r w:rsidR="00BB4C71">
          <w:t xml:space="preserve">meet </w:t>
        </w:r>
        <w:proofErr w:type="gramStart"/>
        <w:r w:rsidR="00BB4C71">
          <w:t>all of</w:t>
        </w:r>
        <w:proofErr w:type="gramEnd"/>
        <w:r w:rsidR="00BB4C71">
          <w:t xml:space="preserve"> the following criteria:</w:t>
        </w:r>
      </w:ins>
    </w:p>
    <w:p w14:paraId="0738FE8B" w14:textId="35D8E4E7" w:rsidR="0050282F" w:rsidRDefault="0050282F" w:rsidP="0050282F">
      <w:pPr>
        <w:kinsoku w:val="0"/>
        <w:overflowPunct w:val="0"/>
        <w:autoSpaceDE w:val="0"/>
        <w:autoSpaceDN w:val="0"/>
        <w:adjustRightInd w:val="0"/>
        <w:spacing w:after="240"/>
        <w:ind w:left="2160" w:right="440" w:hanging="720"/>
        <w:rPr>
          <w:ins w:id="637" w:author="ERCOT" w:date="2026-03-04T21:26:00Z" w16du:dateUtc="2026-03-05T03:26:00Z"/>
        </w:rPr>
      </w:pPr>
      <w:ins w:id="638" w:author="ERCOT" w:date="2026-03-04T21:26:00Z" w16du:dateUtc="2026-03-05T03:26:00Z">
        <w:r w:rsidRPr="002C111D">
          <w:t>(i)</w:t>
        </w:r>
        <w:r w:rsidRPr="002C111D">
          <w:tab/>
        </w:r>
        <w:r>
          <w:t xml:space="preserve">The Interconnecting DSP or Interconnecting TSP </w:t>
        </w:r>
      </w:ins>
      <w:ins w:id="639" w:author="ERCOT 031726" w:date="2026-03-16T21:16:00Z" w16du:dateUtc="2026-03-17T02:16:00Z">
        <w:r w:rsidR="00464FB9">
          <w:t>has, by Jul</w:t>
        </w:r>
        <w:r w:rsidR="00AD1E77">
          <w:t xml:space="preserve">y </w:t>
        </w:r>
      </w:ins>
      <w:ins w:id="640" w:author="ERCOT 031726" w:date="2026-03-16T21:44:00Z" w16du:dateUtc="2026-03-17T02:44:00Z">
        <w:r w:rsidR="00F156D7">
          <w:t>24</w:t>
        </w:r>
      </w:ins>
      <w:ins w:id="641" w:author="ERCOT 031726" w:date="2026-03-16T21:16:00Z" w16du:dateUtc="2026-03-17T02:16:00Z">
        <w:r w:rsidR="00AD1E77">
          <w:t xml:space="preserve">, 2026, </w:t>
        </w:r>
      </w:ins>
      <w:ins w:id="642" w:author="ERCOT" w:date="2026-03-04T21:26:00Z" w16du:dateUtc="2026-03-05T03:26:00Z">
        <w:r>
          <w:t xml:space="preserve">determined the dynamic data submitted by the ILLE per paragraph (3) of Section 9.2.2, </w:t>
        </w:r>
        <w:r w:rsidRPr="009751D6">
          <w:t>Submission of Large Load Information for Batch Zero Process</w:t>
        </w:r>
        <w:r>
          <w:t xml:space="preserve">, </w:t>
        </w:r>
        <w:del w:id="643" w:author="ERCOT 031726" w:date="2026-03-14T18:17:00Z" w16du:dateUtc="2026-03-14T23:17:00Z">
          <w:r w:rsidDel="003B38FC">
            <w:delText>is consistent with the dynamic data used in</w:delText>
          </w:r>
        </w:del>
      </w:ins>
      <w:ins w:id="644" w:author="ERCOT 031726" w:date="2026-03-14T18:18:00Z" w16du:dateUtc="2026-03-14T23:18:00Z">
        <w:r w:rsidR="003B38FC">
          <w:t>is not expected to</w:t>
        </w:r>
      </w:ins>
      <w:ins w:id="645" w:author="ERCOT 031726" w:date="2026-03-14T18:17:00Z" w16du:dateUtc="2026-03-14T23:17:00Z">
        <w:r w:rsidR="003B38FC">
          <w:t xml:space="preserve"> adver</w:t>
        </w:r>
      </w:ins>
      <w:ins w:id="646" w:author="ERCOT 031726" w:date="2026-03-14T18:18:00Z" w16du:dateUtc="2026-03-14T23:18:00Z">
        <w:r w:rsidR="003B38FC">
          <w:t>sely impact the results from</w:t>
        </w:r>
      </w:ins>
      <w:ins w:id="647" w:author="ERCOT" w:date="2026-03-04T21:26:00Z" w16du:dateUtc="2026-03-05T03:26:00Z">
        <w:r>
          <w:t xml:space="preserve"> the previous stability study; and</w:t>
        </w:r>
      </w:ins>
    </w:p>
    <w:p w14:paraId="16081C3C" w14:textId="69215FD0" w:rsidR="002E107A" w:rsidRDefault="00CF4F7C" w:rsidP="002E107A">
      <w:pPr>
        <w:kinsoku w:val="0"/>
        <w:overflowPunct w:val="0"/>
        <w:autoSpaceDE w:val="0"/>
        <w:autoSpaceDN w:val="0"/>
        <w:adjustRightInd w:val="0"/>
        <w:spacing w:after="240"/>
        <w:ind w:left="2160" w:right="440" w:hanging="720"/>
        <w:rPr>
          <w:ins w:id="648" w:author="ERCOT" w:date="2026-03-04T13:00:00Z" w16du:dateUtc="2026-03-04T19:00:00Z"/>
        </w:rPr>
      </w:pPr>
      <w:ins w:id="649" w:author="ERCOT" w:date="2026-03-02T21:46:00Z" w16du:dateUtc="2026-03-03T03:46:00Z">
        <w:r>
          <w:t>(ii)</w:t>
        </w:r>
        <w:r>
          <w:tab/>
        </w:r>
      </w:ins>
      <w:ins w:id="650" w:author="ERCOT" w:date="2026-03-04T13:02:00Z" w16du:dateUtc="2026-03-04T19:02:00Z">
        <w:r w:rsidR="00193F90">
          <w:t xml:space="preserve">The Large Load </w:t>
        </w:r>
        <w:r w:rsidR="009D1B0A">
          <w:t>meet</w:t>
        </w:r>
      </w:ins>
      <w:ins w:id="651" w:author="ERCOT" w:date="2026-03-04T13:06:00Z" w16du:dateUtc="2026-03-04T19:06:00Z">
        <w:r w:rsidR="00A01693">
          <w:t>s</w:t>
        </w:r>
      </w:ins>
      <w:ins w:id="652" w:author="ERCOT" w:date="2026-03-04T13:02:00Z" w16du:dateUtc="2026-03-04T19:02:00Z">
        <w:r w:rsidR="009D1B0A">
          <w:t xml:space="preserve"> either of the following</w:t>
        </w:r>
        <w:r w:rsidR="00B860FE">
          <w:t xml:space="preserve"> conditions</w:t>
        </w:r>
      </w:ins>
      <w:ins w:id="653" w:author="ERCOT" w:date="2026-03-04T13:00:00Z" w16du:dateUtc="2026-03-04T19:00:00Z">
        <w:r w:rsidR="002E107A">
          <w:t>:</w:t>
        </w:r>
      </w:ins>
    </w:p>
    <w:p w14:paraId="502FD8ED" w14:textId="493EB15C" w:rsidR="002E107A" w:rsidRDefault="002E107A" w:rsidP="002E107A">
      <w:pPr>
        <w:kinsoku w:val="0"/>
        <w:overflowPunct w:val="0"/>
        <w:autoSpaceDE w:val="0"/>
        <w:autoSpaceDN w:val="0"/>
        <w:adjustRightInd w:val="0"/>
        <w:spacing w:after="240"/>
        <w:ind w:left="2880" w:right="440" w:hanging="720"/>
        <w:rPr>
          <w:ins w:id="654" w:author="ERCOT" w:date="2026-03-04T13:00:00Z" w16du:dateUtc="2026-03-04T19:00:00Z"/>
        </w:rPr>
      </w:pPr>
      <w:ins w:id="655" w:author="ERCOT" w:date="2026-03-04T13:00:00Z" w16du:dateUtc="2026-03-04T19:00:00Z">
        <w:r>
          <w:t>(A)</w:t>
        </w:r>
        <w:r>
          <w:tab/>
        </w:r>
      </w:ins>
      <w:ins w:id="656" w:author="ERCOT" w:date="2026-03-04T13:01:00Z" w16du:dateUtc="2026-03-04T19:01:00Z">
        <w:r w:rsidR="00A059BB">
          <w:t>The Large Load was included</w:t>
        </w:r>
      </w:ins>
      <w:ins w:id="657" w:author="ERCOT" w:date="2026-03-04T21:27:00Z" w16du:dateUtc="2026-03-05T03:27:00Z">
        <w:r w:rsidR="009D3CB2">
          <w:t xml:space="preserve"> </w:t>
        </w:r>
      </w:ins>
      <w:ins w:id="658" w:author="ERCOT" w:date="2026-03-04T13:01:00Z" w16du:dateUtc="2026-03-04T19:01:00Z">
        <w:r w:rsidR="00A059BB">
          <w:t>in one or more studies submitted to the Regional Planning Group (RPG) before December 15, 2025</w:t>
        </w:r>
      </w:ins>
      <w:ins w:id="659" w:author="ERCOT" w:date="2026-03-04T13:43:00Z" w16du:dateUtc="2026-03-04T19:43:00Z">
        <w:r w:rsidR="000B0F40">
          <w:t>,</w:t>
        </w:r>
      </w:ins>
      <w:ins w:id="660" w:author="ERCOT" w:date="2026-03-04T13:01:00Z" w16du:dateUtc="2026-03-04T19:01:00Z">
        <w:r w:rsidR="00A059BB">
          <w:t xml:space="preserve"> that</w:t>
        </w:r>
      </w:ins>
      <w:ins w:id="661" w:author="ERCOT" w:date="2026-03-04T21:28:00Z" w16du:dateUtc="2026-03-05T03:28:00Z">
        <w:r w:rsidR="003553E3">
          <w:t xml:space="preserve"> </w:t>
        </w:r>
      </w:ins>
      <w:ins w:id="662" w:author="ERCOT 031726" w:date="2026-03-16T21:24:00Z" w16du:dateUtc="2026-03-17T02:24:00Z">
        <w:r w:rsidR="00BA0F0A">
          <w:t>Load contributed to establishing</w:t>
        </w:r>
      </w:ins>
      <w:ins w:id="663" w:author="ERCOT" w:date="2026-03-04T21:28:00Z" w16du:dateUtc="2026-03-05T03:28:00Z">
        <w:del w:id="664" w:author="ERCOT 031726" w:date="2026-03-16T21:24:00Z" w16du:dateUtc="2026-03-17T02:24:00Z">
          <w:r w:rsidR="003553E3">
            <w:delText>established</w:delText>
          </w:r>
        </w:del>
        <w:r w:rsidR="003553E3">
          <w:t xml:space="preserve"> the reliability need for the </w:t>
        </w:r>
      </w:ins>
      <w:ins w:id="665" w:author="ERCOT 031726" w:date="2026-03-16T21:07:00Z" w16du:dateUtc="2026-03-17T02:07:00Z">
        <w:r w:rsidR="00B2066D">
          <w:t xml:space="preserve">RPG </w:t>
        </w:r>
      </w:ins>
      <w:ins w:id="666" w:author="ERCOT" w:date="2026-03-04T21:28:00Z" w16du:dateUtc="2026-03-05T03:28:00Z">
        <w:r w:rsidR="003553E3">
          <w:t>project</w:t>
        </w:r>
      </w:ins>
      <w:ins w:id="667" w:author="ERCOT 031726" w:date="2026-03-16T21:07:00Z" w16du:dateUtc="2026-03-17T02:07:00Z">
        <w:r w:rsidR="00B2066D">
          <w:t>,</w:t>
        </w:r>
      </w:ins>
      <w:ins w:id="668" w:author="ERCOT" w:date="2026-03-04T21:28:00Z" w16du:dateUtc="2026-03-05T03:28:00Z">
        <w:r w:rsidR="003553E3">
          <w:t xml:space="preserve"> and</w:t>
        </w:r>
      </w:ins>
      <w:ins w:id="669" w:author="ERCOT 031726" w:date="2026-03-16T21:07:00Z" w16du:dateUtc="2026-03-17T02:07:00Z">
        <w:r w:rsidR="00B2066D">
          <w:t xml:space="preserve"> the proposed project</w:t>
        </w:r>
      </w:ins>
      <w:ins w:id="670" w:author="ERCOT" w:date="2026-03-04T13:01:00Z" w16du:dateUtc="2026-03-04T19:01:00Z">
        <w:r w:rsidR="00A059BB">
          <w:t xml:space="preserve"> received RPG acceptance </w:t>
        </w:r>
      </w:ins>
      <w:ins w:id="671" w:author="ERCOT" w:date="2026-03-04T21:29:00Z" w16du:dateUtc="2026-03-05T03:29:00Z">
        <w:r w:rsidR="002B50CA">
          <w:t>or</w:t>
        </w:r>
      </w:ins>
      <w:ins w:id="672" w:author="ERCOT" w:date="2026-03-04T13:01:00Z" w16du:dateUtc="2026-03-04T19:01:00Z">
        <w:r w:rsidR="00A059BB">
          <w:t xml:space="preserve"> </w:t>
        </w:r>
        <w:r w:rsidR="00A059BB">
          <w:lastRenderedPageBreak/>
          <w:t xml:space="preserve">ERCOT endorsement as described in Protocol Section 3.11.4.9, </w:t>
        </w:r>
        <w:r w:rsidR="00A059BB" w:rsidRPr="001F7CDE">
          <w:t>Regional Planning Group Acceptance and ERCOT Endorsement</w:t>
        </w:r>
        <w:r w:rsidR="00A059BB">
          <w:t xml:space="preserve">, on or before July </w:t>
        </w:r>
        <w:del w:id="673" w:author="ERCOT 031726" w:date="2026-03-16T21:44:00Z" w16du:dateUtc="2026-03-17T02:44:00Z">
          <w:r w:rsidR="00A059BB">
            <w:delText>15</w:delText>
          </w:r>
        </w:del>
      </w:ins>
      <w:ins w:id="674" w:author="ERCOT 031726" w:date="2026-03-16T21:44:00Z" w16du:dateUtc="2026-03-17T02:44:00Z">
        <w:r w:rsidR="000215AA">
          <w:t>10</w:t>
        </w:r>
      </w:ins>
      <w:ins w:id="675" w:author="ERCOT" w:date="2026-03-04T13:01:00Z" w16du:dateUtc="2026-03-04T19:01:00Z">
        <w:r w:rsidR="00A059BB">
          <w:t>, 2026</w:t>
        </w:r>
      </w:ins>
      <w:ins w:id="676" w:author="ERCOT" w:date="2026-03-04T13:00:00Z" w16du:dateUtc="2026-03-04T19:00:00Z">
        <w:r>
          <w:t>;</w:t>
        </w:r>
      </w:ins>
      <w:ins w:id="677" w:author="ERCOT" w:date="2026-03-04T13:01:00Z" w16du:dateUtc="2026-03-04T19:01:00Z">
        <w:r w:rsidR="00A059BB">
          <w:t xml:space="preserve"> or</w:t>
        </w:r>
      </w:ins>
    </w:p>
    <w:p w14:paraId="36D89B20" w14:textId="38380598" w:rsidR="002E107A" w:rsidRDefault="002E107A" w:rsidP="00DF6861">
      <w:pPr>
        <w:kinsoku w:val="0"/>
        <w:overflowPunct w:val="0"/>
        <w:autoSpaceDE w:val="0"/>
        <w:autoSpaceDN w:val="0"/>
        <w:adjustRightInd w:val="0"/>
        <w:spacing w:after="240"/>
        <w:ind w:left="2880" w:right="440" w:hanging="720"/>
        <w:rPr>
          <w:ins w:id="678" w:author="ERCOT" w:date="2026-03-02T21:52:00Z" w16du:dateUtc="2026-03-03T03:52:00Z"/>
        </w:rPr>
      </w:pPr>
      <w:ins w:id="679" w:author="ERCOT" w:date="2026-03-04T13:00:00Z" w16du:dateUtc="2026-03-04T19:00:00Z">
        <w:r>
          <w:t>(B)</w:t>
        </w:r>
        <w:r>
          <w:tab/>
        </w:r>
      </w:ins>
      <w:ins w:id="680" w:author="ERCOT" w:date="2026-03-04T13:01:00Z" w16du:dateUtc="2026-03-04T19:01:00Z">
        <w:r w:rsidR="00A059BB">
          <w:t xml:space="preserve">The Large Load met the requirements of Section 9.9, Legacy LLIS Report and Follow-Up, and Section 9.10, Legacy Interconnection Agreements and Responsibilities, on or before July </w:t>
        </w:r>
        <w:del w:id="681" w:author="ERCOT 031726" w:date="2026-03-16T21:45:00Z" w16du:dateUtc="2026-03-17T02:45:00Z">
          <w:r w:rsidR="00A059BB">
            <w:delText>15</w:delText>
          </w:r>
        </w:del>
      </w:ins>
      <w:ins w:id="682" w:author="ERCOT 031726" w:date="2026-03-16T21:45:00Z" w16du:dateUtc="2026-03-17T02:45:00Z">
        <w:r w:rsidR="000215AA">
          <w:t>10</w:t>
        </w:r>
      </w:ins>
      <w:ins w:id="683" w:author="ERCOT" w:date="2026-03-04T13:01:00Z" w16du:dateUtc="2026-03-04T19:01:00Z">
        <w:r w:rsidR="00A059BB">
          <w:t>, 2026.</w:t>
        </w:r>
      </w:ins>
    </w:p>
    <w:p w14:paraId="1BACCA26" w14:textId="5ECDE5D7" w:rsidR="00E66F4A" w:rsidRPr="00C54B40" w:rsidRDefault="000A38FE" w:rsidP="00E66F4A">
      <w:pPr>
        <w:kinsoku w:val="0"/>
        <w:overflowPunct w:val="0"/>
        <w:autoSpaceDE w:val="0"/>
        <w:autoSpaceDN w:val="0"/>
        <w:adjustRightInd w:val="0"/>
        <w:spacing w:after="240"/>
        <w:ind w:left="1440" w:right="226" w:hanging="720"/>
        <w:rPr>
          <w:ins w:id="684" w:author="ERCOT" w:date="2026-03-02T23:33:00Z" w16du:dateUtc="2026-03-03T05:33:00Z"/>
          <w:rFonts w:eastAsiaTheme="minorEastAsia"/>
        </w:rPr>
      </w:pPr>
      <w:ins w:id="685" w:author="ERCOT" w:date="2026-03-02T21:52:00Z" w16du:dateUtc="2026-03-03T03:52:00Z">
        <w:r>
          <w:t>(</w:t>
        </w:r>
      </w:ins>
      <w:ins w:id="686" w:author="ERCOT" w:date="2026-03-02T21:53:00Z" w16du:dateUtc="2026-03-03T03:53:00Z">
        <w:r>
          <w:t>b</w:t>
        </w:r>
      </w:ins>
      <w:ins w:id="687" w:author="ERCOT" w:date="2026-03-02T21:52:00Z" w16du:dateUtc="2026-03-03T03:52:00Z">
        <w:r>
          <w:t>)</w:t>
        </w:r>
        <w:r>
          <w:tab/>
          <w:t xml:space="preserve">ERCOT shall </w:t>
        </w:r>
      </w:ins>
      <w:ins w:id="688" w:author="ERCOT" w:date="2026-03-02T21:53:00Z" w16du:dateUtc="2026-03-03T03:53:00Z">
        <w:r>
          <w:t>c</w:t>
        </w:r>
        <w:r w:rsidR="00840B5F">
          <w:t>reate</w:t>
        </w:r>
      </w:ins>
      <w:ins w:id="689" w:author="ERCOT" w:date="2026-03-02T22:00:00Z" w16du:dateUtc="2026-03-03T04:00:00Z">
        <w:r w:rsidR="00157FA8">
          <w:t xml:space="preserve"> a</w:t>
        </w:r>
      </w:ins>
      <w:ins w:id="690" w:author="ERCOT" w:date="2026-03-02T21:53:00Z" w16du:dateUtc="2026-03-03T03:53:00Z">
        <w:r w:rsidR="00840B5F">
          <w:t xml:space="preserve"> </w:t>
        </w:r>
      </w:ins>
      <w:ins w:id="691" w:author="ERCOT" w:date="2026-03-02T21:54:00Z" w16du:dateUtc="2026-03-03T03:54:00Z">
        <w:r w:rsidR="00BA5643">
          <w:t xml:space="preserve">list </w:t>
        </w:r>
      </w:ins>
      <w:ins w:id="692" w:author="ERCOT" w:date="2026-03-02T21:58:00Z" w16du:dateUtc="2026-03-03T03:58:00Z">
        <w:r w:rsidR="008E761E">
          <w:t xml:space="preserve">of all </w:t>
        </w:r>
      </w:ins>
      <w:ins w:id="693" w:author="ERCOT" w:date="2026-03-02T21:55:00Z" w16du:dateUtc="2026-03-03T03:55:00Z">
        <w:r w:rsidR="00AE6458">
          <w:t>Large Load</w:t>
        </w:r>
      </w:ins>
      <w:ins w:id="694" w:author="ERCOT" w:date="2026-03-02T21:58:00Z" w16du:dateUtc="2026-03-03T03:58:00Z">
        <w:r w:rsidR="008E761E">
          <w:t>s</w:t>
        </w:r>
      </w:ins>
      <w:ins w:id="695" w:author="ERCOT" w:date="2026-03-02T21:55:00Z" w16du:dateUtc="2026-03-03T03:55:00Z">
        <w:r w:rsidR="00AE6458">
          <w:t xml:space="preserve"> me</w:t>
        </w:r>
      </w:ins>
      <w:ins w:id="696" w:author="ERCOT" w:date="2026-03-02T21:57:00Z" w16du:dateUtc="2026-03-03T03:57:00Z">
        <w:r w:rsidR="004B107B">
          <w:t>eting</w:t>
        </w:r>
      </w:ins>
      <w:ins w:id="697" w:author="ERCOT" w:date="2026-03-02T21:55:00Z" w16du:dateUtc="2026-03-03T03:55:00Z">
        <w:r w:rsidR="00AE6458">
          <w:t xml:space="preserve"> the </w:t>
        </w:r>
      </w:ins>
      <w:ins w:id="698" w:author="ERCOT" w:date="2026-03-02T22:02:00Z" w16du:dateUtc="2026-03-03T04:02:00Z">
        <w:r w:rsidR="005E5E36">
          <w:t>criteria</w:t>
        </w:r>
        <w:r w:rsidR="008A1D6F">
          <w:t xml:space="preserve"> in</w:t>
        </w:r>
      </w:ins>
      <w:ins w:id="699" w:author="ERCOT" w:date="2026-03-02T21:55:00Z" w16du:dateUtc="2026-03-03T03:55:00Z">
        <w:r w:rsidR="00AE6458">
          <w:t xml:space="preserve"> paragraph </w:t>
        </w:r>
      </w:ins>
      <w:ins w:id="700" w:author="ERCOT" w:date="2026-03-04T13:25:00Z" w16du:dateUtc="2026-03-04T19:25:00Z">
        <w:r w:rsidR="00C05E31">
          <w:t>(</w:t>
        </w:r>
        <w:del w:id="701" w:author="ERCOT 031726" w:date="2026-03-16T21:17:00Z" w16du:dateUtc="2026-03-17T02:17:00Z">
          <w:r w:rsidR="00C05E31">
            <w:delText>3</w:delText>
          </w:r>
        </w:del>
      </w:ins>
      <w:ins w:id="702" w:author="ERCOT 031726" w:date="2026-03-16T21:17:00Z" w16du:dateUtc="2026-03-17T02:17:00Z">
        <w:r w:rsidR="00F5789D">
          <w:t>4</w:t>
        </w:r>
      </w:ins>
      <w:ins w:id="703" w:author="ERCOT" w:date="2026-03-04T13:25:00Z" w16du:dateUtc="2026-03-04T19:25:00Z">
        <w:r w:rsidR="00C05E31">
          <w:t>)(a)(ii)</w:t>
        </w:r>
      </w:ins>
      <w:ins w:id="704" w:author="ERCOT" w:date="2026-03-04T13:45:00Z" w16du:dateUtc="2026-03-04T19:45:00Z">
        <w:r w:rsidR="00EE5B15">
          <w:t xml:space="preserve"> </w:t>
        </w:r>
      </w:ins>
      <w:ins w:id="705" w:author="ERCOT" w:date="2026-03-02T21:55:00Z" w16du:dateUtc="2026-03-03T03:55:00Z">
        <w:r w:rsidR="00AE6458">
          <w:t xml:space="preserve">above. </w:t>
        </w:r>
      </w:ins>
      <w:ins w:id="706" w:author="ERCOT" w:date="2026-03-02T22:00:00Z" w16du:dateUtc="2026-03-03T04:00:00Z">
        <w:r w:rsidR="00157FA8">
          <w:t xml:space="preserve">ERCOT shall order the list according to the date each Large Load met the applicable </w:t>
        </w:r>
      </w:ins>
      <w:ins w:id="707" w:author="ERCOT" w:date="2026-03-02T22:02:00Z" w16du:dateUtc="2026-03-03T04:02:00Z">
        <w:r w:rsidR="008A1D6F">
          <w:t>criteria</w:t>
        </w:r>
      </w:ins>
      <w:ins w:id="708" w:author="ERCOT" w:date="2026-03-02T22:00:00Z" w16du:dateUtc="2026-03-03T04:00:00Z">
        <w:r w:rsidR="00157FA8">
          <w:t xml:space="preserve"> in paragraph (</w:t>
        </w:r>
      </w:ins>
      <w:ins w:id="709" w:author="ERCOT" w:date="2026-03-04T13:25:00Z" w16du:dateUtc="2026-03-04T19:25:00Z">
        <w:del w:id="710" w:author="ERCOT 031726" w:date="2026-03-16T21:17:00Z" w16du:dateUtc="2026-03-17T02:17:00Z">
          <w:r w:rsidR="00DA2106">
            <w:delText>3</w:delText>
          </w:r>
        </w:del>
      </w:ins>
      <w:ins w:id="711" w:author="ERCOT 031726" w:date="2026-03-16T21:17:00Z" w16du:dateUtc="2026-03-17T02:17:00Z">
        <w:r w:rsidR="00F5789D">
          <w:t>4</w:t>
        </w:r>
      </w:ins>
      <w:ins w:id="712" w:author="ERCOT" w:date="2026-03-02T22:00:00Z" w16du:dateUtc="2026-03-03T04:00:00Z">
        <w:r w:rsidR="00157FA8">
          <w:t>)(a)(</w:t>
        </w:r>
      </w:ins>
      <w:ins w:id="713" w:author="ERCOT" w:date="2026-03-04T13:25:00Z" w16du:dateUtc="2026-03-04T19:25:00Z">
        <w:r w:rsidR="00B732B1">
          <w:t>ii</w:t>
        </w:r>
      </w:ins>
      <w:ins w:id="714" w:author="ERCOT" w:date="2026-03-04T13:44:00Z" w16du:dateUtc="2026-03-04T19:44:00Z">
        <w:r w:rsidR="004C04CA">
          <w:t>)</w:t>
        </w:r>
      </w:ins>
      <w:ins w:id="715" w:author="ERCOT" w:date="2026-03-02T22:00:00Z" w16du:dateUtc="2026-03-03T04:00:00Z">
        <w:r w:rsidR="00157FA8">
          <w:t xml:space="preserve">. </w:t>
        </w:r>
      </w:ins>
      <w:ins w:id="716" w:author="ERCOT" w:date="2026-03-02T21:55:00Z" w16du:dateUtc="2026-03-03T03:55:00Z">
        <w:r w:rsidR="00AE6458">
          <w:t xml:space="preserve">The </w:t>
        </w:r>
      </w:ins>
      <w:ins w:id="717" w:author="ERCOT" w:date="2026-03-02T22:22:00Z" w16du:dateUtc="2026-03-03T04:22:00Z">
        <w:r w:rsidR="00E446D8">
          <w:t xml:space="preserve">Large Load with the oldest date </w:t>
        </w:r>
        <w:r w:rsidR="009A6291">
          <w:t xml:space="preserve">shall be given first position, with </w:t>
        </w:r>
        <w:r w:rsidR="00C9157B">
          <w:t>subsequent loads</w:t>
        </w:r>
      </w:ins>
      <w:ins w:id="718" w:author="ERCOT" w:date="2026-03-02T22:23:00Z" w16du:dateUtc="2026-03-03T04:23:00Z">
        <w:r w:rsidR="00C9157B">
          <w:t xml:space="preserve"> </w:t>
        </w:r>
        <w:r w:rsidR="00234CFB">
          <w:t xml:space="preserve">following </w:t>
        </w:r>
        <w:r w:rsidR="00C65D40">
          <w:t xml:space="preserve">in order of date </w:t>
        </w:r>
        <w:r w:rsidR="0007157A">
          <w:t>the criteria in</w:t>
        </w:r>
        <w:r w:rsidR="0007352A">
          <w:t xml:space="preserve"> paragraph </w:t>
        </w:r>
      </w:ins>
      <w:ins w:id="719" w:author="ERCOT" w:date="2026-03-04T13:26:00Z" w16du:dateUtc="2026-03-04T19:26:00Z">
        <w:r w:rsidR="00C53802">
          <w:t>(</w:t>
        </w:r>
        <w:del w:id="720" w:author="ERCOT 031726" w:date="2026-03-16T21:17:00Z" w16du:dateUtc="2026-03-17T02:17:00Z">
          <w:r w:rsidR="00C53802">
            <w:delText>3</w:delText>
          </w:r>
        </w:del>
      </w:ins>
      <w:ins w:id="721" w:author="ERCOT 031726" w:date="2026-03-16T21:17:00Z" w16du:dateUtc="2026-03-17T02:17:00Z">
        <w:r w:rsidR="00F5789D">
          <w:t>4</w:t>
        </w:r>
      </w:ins>
      <w:ins w:id="722" w:author="ERCOT" w:date="2026-03-04T13:26:00Z" w16du:dateUtc="2026-03-04T19:26:00Z">
        <w:r w:rsidR="00C53802">
          <w:t xml:space="preserve">)(a)(ii) </w:t>
        </w:r>
      </w:ins>
      <w:ins w:id="723" w:author="ERCOT" w:date="2026-03-04T12:15:00Z" w16du:dateUtc="2026-03-04T18:15:00Z">
        <w:r w:rsidR="000C7C82">
          <w:t>were</w:t>
        </w:r>
      </w:ins>
      <w:ins w:id="724" w:author="ERCOT" w:date="2026-03-02T22:23:00Z" w16du:dateUtc="2026-03-03T04:23:00Z">
        <w:r w:rsidR="0007352A">
          <w:t xml:space="preserve"> met</w:t>
        </w:r>
      </w:ins>
      <w:ins w:id="725" w:author="ERCOT" w:date="2026-03-02T21:55:00Z" w16du:dateUtc="2026-03-03T03:55:00Z">
        <w:r w:rsidR="00AE6458">
          <w:t>.</w:t>
        </w:r>
      </w:ins>
    </w:p>
    <w:p w14:paraId="2FA57E1E" w14:textId="1740DA7F" w:rsidR="000A38FE" w:rsidRPr="00DF6861" w:rsidRDefault="00E66F4A" w:rsidP="00DF6861">
      <w:pPr>
        <w:kinsoku w:val="0"/>
        <w:overflowPunct w:val="0"/>
        <w:autoSpaceDE w:val="0"/>
        <w:autoSpaceDN w:val="0"/>
        <w:adjustRightInd w:val="0"/>
        <w:spacing w:after="240"/>
        <w:ind w:left="2160" w:right="440" w:hanging="720"/>
        <w:rPr>
          <w:ins w:id="726" w:author="ERCOT" w:date="2026-03-02T22:01:00Z" w16du:dateUtc="2026-03-03T04:01:00Z"/>
        </w:rPr>
      </w:pPr>
      <w:ins w:id="727" w:author="ERCOT" w:date="2026-03-02T23:33:00Z" w16du:dateUtc="2026-03-03T05:33:00Z">
        <w:r w:rsidRPr="002C111D">
          <w:t>(i)</w:t>
        </w:r>
        <w:r w:rsidRPr="002C111D">
          <w:tab/>
        </w:r>
        <w:r>
          <w:t xml:space="preserve">In the event a Large Load meets </w:t>
        </w:r>
        <w:r w:rsidR="007514FF">
          <w:t xml:space="preserve">both the criteria in paragraph </w:t>
        </w:r>
      </w:ins>
      <w:ins w:id="728" w:author="ERCOT" w:date="2026-03-04T13:26:00Z" w16du:dateUtc="2026-03-04T19:26:00Z">
        <w:r w:rsidR="00E8174C">
          <w:t>(</w:t>
        </w:r>
        <w:del w:id="729" w:author="ERCOT 031726" w:date="2026-03-16T21:17:00Z" w16du:dateUtc="2026-03-17T02:17:00Z">
          <w:r w:rsidR="00E8174C">
            <w:delText>3</w:delText>
          </w:r>
        </w:del>
      </w:ins>
      <w:ins w:id="730" w:author="ERCOT 031726" w:date="2026-03-16T21:17:00Z" w16du:dateUtc="2026-03-17T02:17:00Z">
        <w:r w:rsidR="00F5789D">
          <w:t>4</w:t>
        </w:r>
      </w:ins>
      <w:ins w:id="731" w:author="ERCOT" w:date="2026-03-04T13:26:00Z" w16du:dateUtc="2026-03-04T19:26:00Z">
        <w:r w:rsidR="00E8174C">
          <w:t>)(a)(ii)(A)</w:t>
        </w:r>
      </w:ins>
      <w:ins w:id="732" w:author="ERCOT" w:date="2026-03-02T23:33:00Z" w16du:dateUtc="2026-03-03T05:33:00Z">
        <w:r w:rsidR="007514FF">
          <w:t xml:space="preserve"> </w:t>
        </w:r>
      </w:ins>
      <w:ins w:id="733" w:author="ERCOT" w:date="2026-03-04T12:15:00Z" w16du:dateUtc="2026-03-04T18:15:00Z">
        <w:r w:rsidR="002048AB">
          <w:t>and</w:t>
        </w:r>
      </w:ins>
      <w:ins w:id="734" w:author="ERCOT" w:date="2026-03-02T23:33:00Z" w16du:dateUtc="2026-03-03T05:33:00Z">
        <w:r w:rsidR="007514FF">
          <w:t xml:space="preserve"> </w:t>
        </w:r>
      </w:ins>
      <w:ins w:id="735" w:author="ERCOT" w:date="2026-03-04T13:26:00Z" w16du:dateUtc="2026-03-04T19:26:00Z">
        <w:r w:rsidR="00E8174C">
          <w:t>(</w:t>
        </w:r>
        <w:del w:id="736" w:author="ERCOT 031726" w:date="2026-03-16T21:17:00Z" w16du:dateUtc="2026-03-17T02:17:00Z">
          <w:r w:rsidR="00E8174C">
            <w:delText>3</w:delText>
          </w:r>
        </w:del>
      </w:ins>
      <w:ins w:id="737" w:author="ERCOT 031726" w:date="2026-03-16T21:17:00Z" w16du:dateUtc="2026-03-17T02:17:00Z">
        <w:r w:rsidR="00F5789D">
          <w:t>4</w:t>
        </w:r>
      </w:ins>
      <w:ins w:id="738" w:author="ERCOT" w:date="2026-03-04T13:26:00Z" w16du:dateUtc="2026-03-04T19:26:00Z">
        <w:r w:rsidR="00E8174C">
          <w:t xml:space="preserve">)(a)(ii)(B) </w:t>
        </w:r>
      </w:ins>
      <w:ins w:id="739" w:author="ERCOT" w:date="2026-03-02T23:33:00Z" w16du:dateUtc="2026-03-03T05:33:00Z">
        <w:r w:rsidR="007514FF">
          <w:t xml:space="preserve">or in the event the Large Load meets the </w:t>
        </w:r>
      </w:ins>
      <w:ins w:id="740" w:author="ERCOT" w:date="2026-03-02T23:34:00Z" w16du:dateUtc="2026-03-03T05:34:00Z">
        <w:r w:rsidR="007514FF">
          <w:t>criteria</w:t>
        </w:r>
        <w:r w:rsidR="00F01A37">
          <w:t xml:space="preserve"> in paragraph</w:t>
        </w:r>
        <w:r w:rsidR="007514FF">
          <w:t xml:space="preserve"> </w:t>
        </w:r>
      </w:ins>
      <w:ins w:id="741" w:author="ERCOT" w:date="2026-03-04T13:26:00Z" w16du:dateUtc="2026-03-04T19:26:00Z">
        <w:r w:rsidR="00E8174C">
          <w:t>(</w:t>
        </w:r>
        <w:del w:id="742" w:author="ERCOT 031726" w:date="2026-03-16T21:17:00Z" w16du:dateUtc="2026-03-17T02:17:00Z">
          <w:r w:rsidR="00E8174C">
            <w:delText>3</w:delText>
          </w:r>
        </w:del>
      </w:ins>
      <w:ins w:id="743" w:author="ERCOT 031726" w:date="2026-03-16T21:17:00Z" w16du:dateUtc="2026-03-17T02:17:00Z">
        <w:r w:rsidR="00F5789D">
          <w:t>4</w:t>
        </w:r>
      </w:ins>
      <w:ins w:id="744" w:author="ERCOT" w:date="2026-03-04T13:26:00Z" w16du:dateUtc="2026-03-04T19:26:00Z">
        <w:r w:rsidR="00E8174C">
          <w:t xml:space="preserve">)(a)(ii)(A) </w:t>
        </w:r>
      </w:ins>
      <w:ins w:id="745" w:author="ERCOT" w:date="2026-03-02T23:34:00Z" w16du:dateUtc="2026-03-03T05:34:00Z">
        <w:r w:rsidR="00F01A37">
          <w:t>multiple times</w:t>
        </w:r>
        <w:r w:rsidR="00BC2788">
          <w:t xml:space="preserve">, ERCOT shall use the date that gives the Large Load the </w:t>
        </w:r>
        <w:r w:rsidR="00245C19">
          <w:t>highest position in the list</w:t>
        </w:r>
      </w:ins>
      <w:ins w:id="746" w:author="ERCOT" w:date="2026-03-02T23:33:00Z" w16du:dateUtc="2026-03-03T05:33:00Z">
        <w:r w:rsidR="007514FF">
          <w:t>.</w:t>
        </w:r>
      </w:ins>
    </w:p>
    <w:p w14:paraId="274A9205" w14:textId="2D294461" w:rsidR="008540D0" w:rsidRPr="00C54B40" w:rsidRDefault="008540D0" w:rsidP="00A65DB5">
      <w:pPr>
        <w:kinsoku w:val="0"/>
        <w:overflowPunct w:val="0"/>
        <w:autoSpaceDE w:val="0"/>
        <w:autoSpaceDN w:val="0"/>
        <w:adjustRightInd w:val="0"/>
        <w:spacing w:after="240"/>
        <w:ind w:left="1440" w:right="226" w:hanging="720"/>
        <w:rPr>
          <w:ins w:id="747" w:author="ERCOT" w:date="2026-03-02T21:52:00Z" w16du:dateUtc="2026-03-03T03:52:00Z"/>
          <w:rFonts w:eastAsiaTheme="minorEastAsia"/>
        </w:rPr>
      </w:pPr>
      <w:ins w:id="748" w:author="ERCOT" w:date="2026-03-02T22:01:00Z" w16du:dateUtc="2026-03-03T04:01:00Z">
        <w:r>
          <w:t>(c)</w:t>
        </w:r>
        <w:r>
          <w:tab/>
        </w:r>
      </w:ins>
      <w:ins w:id="749" w:author="ERCOT" w:date="2026-03-02T22:06:00Z" w16du:dateUtc="2026-03-03T04:06:00Z">
        <w:r w:rsidR="00C06788">
          <w:t xml:space="preserve">In the event two </w:t>
        </w:r>
        <w:r w:rsidR="00F374D7">
          <w:t xml:space="preserve">Large Loads </w:t>
        </w:r>
        <w:r w:rsidR="008E2EE9">
          <w:t>met the criteria documented in paragrap</w:t>
        </w:r>
      </w:ins>
      <w:ins w:id="750" w:author="ERCOT" w:date="2026-03-02T22:07:00Z" w16du:dateUtc="2026-03-03T04:07:00Z">
        <w:r w:rsidR="008E2EE9">
          <w:t xml:space="preserve">h </w:t>
        </w:r>
      </w:ins>
      <w:ins w:id="751" w:author="ERCOT" w:date="2026-03-04T13:27:00Z" w16du:dateUtc="2026-03-04T19:27:00Z">
        <w:r w:rsidR="00803F25">
          <w:t>(</w:t>
        </w:r>
        <w:del w:id="752" w:author="ERCOT 031726" w:date="2026-03-16T21:17:00Z" w16du:dateUtc="2026-03-17T02:17:00Z">
          <w:r w:rsidR="00803F25">
            <w:delText>3</w:delText>
          </w:r>
        </w:del>
      </w:ins>
      <w:ins w:id="753" w:author="ERCOT 031726" w:date="2026-03-16T21:17:00Z" w16du:dateUtc="2026-03-17T02:17:00Z">
        <w:r w:rsidR="00F5789D">
          <w:t>4</w:t>
        </w:r>
      </w:ins>
      <w:ins w:id="754" w:author="ERCOT" w:date="2026-03-04T13:27:00Z" w16du:dateUtc="2026-03-04T19:27:00Z">
        <w:r w:rsidR="00803F25">
          <w:t xml:space="preserve">)(a)(ii) </w:t>
        </w:r>
      </w:ins>
      <w:ins w:id="755" w:author="ERCOT" w:date="2026-03-02T22:07:00Z" w16du:dateUtc="2026-03-03T04:07:00Z">
        <w:r w:rsidR="008E2EE9">
          <w:t xml:space="preserve">on the same date, ERCOT shall use </w:t>
        </w:r>
        <w:r w:rsidR="00A65DB5">
          <w:t>the following methodology to determine placement on the list:</w:t>
        </w:r>
      </w:ins>
      <w:ins w:id="756" w:author="ERCOT" w:date="2026-03-02T22:06:00Z" w16du:dateUtc="2026-03-03T04:06:00Z">
        <w:r w:rsidR="00E36A18">
          <w:t xml:space="preserve"> </w:t>
        </w:r>
      </w:ins>
    </w:p>
    <w:p w14:paraId="7AE42135" w14:textId="1D8F236A" w:rsidR="000A38FE" w:rsidRDefault="000A38FE" w:rsidP="000A38FE">
      <w:pPr>
        <w:kinsoku w:val="0"/>
        <w:overflowPunct w:val="0"/>
        <w:autoSpaceDE w:val="0"/>
        <w:autoSpaceDN w:val="0"/>
        <w:adjustRightInd w:val="0"/>
        <w:spacing w:after="240"/>
        <w:ind w:left="2160" w:right="440" w:hanging="720"/>
        <w:rPr>
          <w:ins w:id="757" w:author="ERCOT" w:date="2026-03-02T21:52:00Z" w16du:dateUtc="2026-03-03T03:52:00Z"/>
        </w:rPr>
      </w:pPr>
      <w:ins w:id="758" w:author="ERCOT" w:date="2026-03-02T21:52:00Z" w16du:dateUtc="2026-03-03T03:52:00Z">
        <w:r w:rsidRPr="002C111D">
          <w:t>(i)</w:t>
        </w:r>
        <w:r w:rsidRPr="002C111D">
          <w:tab/>
        </w:r>
      </w:ins>
      <w:ins w:id="759" w:author="ERCOT" w:date="2026-03-02T22:07:00Z" w16du:dateUtc="2026-03-03T04:07:00Z">
        <w:r w:rsidR="00A65DB5">
          <w:t xml:space="preserve">If </w:t>
        </w:r>
        <w:r w:rsidR="00F86DA4">
          <w:t xml:space="preserve">both Large Loads were </w:t>
        </w:r>
        <w:r w:rsidR="00951804">
          <w:t>included in the same RPG study</w:t>
        </w:r>
        <w:r w:rsidR="009A33B5">
          <w:t xml:space="preserve">, ERCOT shall </w:t>
        </w:r>
      </w:ins>
      <w:ins w:id="760" w:author="ERCOT" w:date="2026-03-02T22:08:00Z" w16du:dateUtc="2026-03-03T04:08:00Z">
        <w:r w:rsidR="00637D32">
          <w:t>give them equal</w:t>
        </w:r>
        <w:r w:rsidR="00D73C40">
          <w:t xml:space="preserve"> </w:t>
        </w:r>
      </w:ins>
      <w:ins w:id="761" w:author="ERCOT" w:date="2026-03-02T22:09:00Z" w16du:dateUtc="2026-03-03T04:09:00Z">
        <w:r w:rsidR="006E6F72">
          <w:t>placement on the list</w:t>
        </w:r>
      </w:ins>
      <w:ins w:id="762" w:author="ERCOT" w:date="2026-03-02T21:52:00Z" w16du:dateUtc="2026-03-03T03:52:00Z">
        <w:r>
          <w:t>;</w:t>
        </w:r>
      </w:ins>
    </w:p>
    <w:p w14:paraId="1CDAE611" w14:textId="5A03A02B" w:rsidR="000A38FE" w:rsidRDefault="000A38FE" w:rsidP="000A38FE">
      <w:pPr>
        <w:kinsoku w:val="0"/>
        <w:overflowPunct w:val="0"/>
        <w:autoSpaceDE w:val="0"/>
        <w:autoSpaceDN w:val="0"/>
        <w:adjustRightInd w:val="0"/>
        <w:spacing w:after="240"/>
        <w:ind w:left="2160" w:right="440" w:hanging="720"/>
        <w:rPr>
          <w:ins w:id="763" w:author="ERCOT" w:date="2026-03-02T22:12:00Z" w16du:dateUtc="2026-03-03T04:12:00Z"/>
        </w:rPr>
      </w:pPr>
      <w:ins w:id="764" w:author="ERCOT" w:date="2026-03-02T21:52:00Z" w16du:dateUtc="2026-03-03T03:52:00Z">
        <w:r>
          <w:t>(ii)</w:t>
        </w:r>
        <w:r>
          <w:tab/>
        </w:r>
      </w:ins>
      <w:ins w:id="765" w:author="ERCOT" w:date="2026-03-02T22:11:00Z" w16du:dateUtc="2026-03-03T04:11:00Z">
        <w:r w:rsidR="00C66B2B">
          <w:t xml:space="preserve">If </w:t>
        </w:r>
        <w:r w:rsidR="00105512">
          <w:t xml:space="preserve">each Large Load is from a separate RPG study, the </w:t>
        </w:r>
        <w:r w:rsidR="00617696">
          <w:t xml:space="preserve">Load </w:t>
        </w:r>
        <w:r w:rsidR="008A57E0">
          <w:t>with the earlier RPG</w:t>
        </w:r>
      </w:ins>
      <w:ins w:id="766" w:author="ERCOT" w:date="2026-03-02T22:12:00Z" w16du:dateUtc="2026-03-03T04:12:00Z">
        <w:r w:rsidR="00623459">
          <w:t xml:space="preserve"> study</w:t>
        </w:r>
        <w:r w:rsidR="008A57E0">
          <w:t xml:space="preserve"> submission date </w:t>
        </w:r>
        <w:r w:rsidR="00623459">
          <w:t>will receive priority;</w:t>
        </w:r>
      </w:ins>
    </w:p>
    <w:p w14:paraId="574CD23C" w14:textId="55E713F5" w:rsidR="00623459" w:rsidRDefault="00623459" w:rsidP="00623459">
      <w:pPr>
        <w:kinsoku w:val="0"/>
        <w:overflowPunct w:val="0"/>
        <w:autoSpaceDE w:val="0"/>
        <w:autoSpaceDN w:val="0"/>
        <w:adjustRightInd w:val="0"/>
        <w:spacing w:after="240"/>
        <w:ind w:left="2160" w:right="440" w:hanging="720"/>
        <w:rPr>
          <w:ins w:id="767" w:author="ERCOT" w:date="2026-03-02T22:16:00Z" w16du:dateUtc="2026-03-03T04:16:00Z"/>
        </w:rPr>
      </w:pPr>
      <w:ins w:id="768" w:author="ERCOT" w:date="2026-03-02T22:12:00Z" w16du:dateUtc="2026-03-03T04:12:00Z">
        <w:r>
          <w:t>(iii)</w:t>
        </w:r>
        <w:r>
          <w:tab/>
          <w:t xml:space="preserve">If one Large Load </w:t>
        </w:r>
      </w:ins>
      <w:ins w:id="769" w:author="ERCOT" w:date="2026-03-02T22:14:00Z" w16du:dateUtc="2026-03-03T04:14:00Z">
        <w:r w:rsidR="005977C8">
          <w:t>met</w:t>
        </w:r>
        <w:r w:rsidR="00746130">
          <w:t xml:space="preserve"> the criteria </w:t>
        </w:r>
      </w:ins>
      <w:ins w:id="770" w:author="ERCOT" w:date="2026-03-02T22:13:00Z" w16du:dateUtc="2026-03-03T04:13:00Z">
        <w:r w:rsidR="00A6044B">
          <w:t xml:space="preserve">described in paragraph </w:t>
        </w:r>
      </w:ins>
      <w:ins w:id="771" w:author="ERCOT" w:date="2026-03-04T13:28:00Z" w16du:dateUtc="2026-03-04T19:28:00Z">
        <w:r w:rsidR="00C23CF8">
          <w:t>(</w:t>
        </w:r>
        <w:del w:id="772" w:author="ERCOT 031726" w:date="2026-03-16T21:17:00Z" w16du:dateUtc="2026-03-17T02:17:00Z">
          <w:r w:rsidR="00C23CF8">
            <w:delText>3</w:delText>
          </w:r>
        </w:del>
      </w:ins>
      <w:ins w:id="773" w:author="ERCOT 031726" w:date="2026-03-16T21:17:00Z" w16du:dateUtc="2026-03-17T02:17:00Z">
        <w:r w:rsidR="00F5789D">
          <w:t>4</w:t>
        </w:r>
      </w:ins>
      <w:ins w:id="774" w:author="ERCOT" w:date="2026-03-04T13:28:00Z" w16du:dateUtc="2026-03-04T19:28:00Z">
        <w:r w:rsidR="00C23CF8">
          <w:t xml:space="preserve">)(a)(ii)(A) </w:t>
        </w:r>
      </w:ins>
      <w:ins w:id="775" w:author="ERCOT" w:date="2026-03-02T22:13:00Z" w16du:dateUtc="2026-03-03T04:13:00Z">
        <w:r w:rsidR="00A6044B">
          <w:t xml:space="preserve">and the other </w:t>
        </w:r>
        <w:r w:rsidR="00760D6F">
          <w:t xml:space="preserve">met </w:t>
        </w:r>
        <w:r w:rsidR="009F49D4">
          <w:t>the cri</w:t>
        </w:r>
      </w:ins>
      <w:ins w:id="776" w:author="ERCOT" w:date="2026-03-02T22:14:00Z" w16du:dateUtc="2026-03-03T04:14:00Z">
        <w:r w:rsidR="009F49D4">
          <w:t xml:space="preserve">teria described in </w:t>
        </w:r>
        <w:r w:rsidR="00BE0FDC">
          <w:t xml:space="preserve">paragraph </w:t>
        </w:r>
      </w:ins>
      <w:ins w:id="777" w:author="ERCOT" w:date="2026-03-04T13:28:00Z" w16du:dateUtc="2026-03-04T19:28:00Z">
        <w:r w:rsidR="00C23CF8">
          <w:t>(</w:t>
        </w:r>
        <w:del w:id="778" w:author="ERCOT 031726" w:date="2026-03-16T21:17:00Z" w16du:dateUtc="2026-03-17T02:17:00Z">
          <w:r w:rsidR="00C23CF8">
            <w:delText>3</w:delText>
          </w:r>
        </w:del>
      </w:ins>
      <w:ins w:id="779" w:author="ERCOT 031726" w:date="2026-03-16T21:17:00Z" w16du:dateUtc="2026-03-17T02:17:00Z">
        <w:r w:rsidR="00F5789D">
          <w:t>4</w:t>
        </w:r>
      </w:ins>
      <w:ins w:id="780" w:author="ERCOT" w:date="2026-03-04T13:28:00Z" w16du:dateUtc="2026-03-04T19:28:00Z">
        <w:r w:rsidR="00C23CF8">
          <w:t>)(a)(ii)(B)</w:t>
        </w:r>
      </w:ins>
      <w:ins w:id="781" w:author="ERCOT" w:date="2026-03-02T22:14:00Z" w16du:dateUtc="2026-03-03T04:14:00Z">
        <w:r w:rsidR="008B2150">
          <w:t xml:space="preserve">, the Load </w:t>
        </w:r>
      </w:ins>
      <w:ins w:id="782" w:author="ERCOT" w:date="2026-03-02T22:16:00Z" w16du:dateUtc="2026-03-03T04:16:00Z">
        <w:r w:rsidR="00B539F8">
          <w:t xml:space="preserve">meeting </w:t>
        </w:r>
        <w:r w:rsidR="003B099D">
          <w:t xml:space="preserve">the criteria of paragraph </w:t>
        </w:r>
      </w:ins>
      <w:ins w:id="783" w:author="ERCOT" w:date="2026-03-04T13:28:00Z" w16du:dateUtc="2026-03-04T19:28:00Z">
        <w:r w:rsidR="00C23CF8">
          <w:t>(</w:t>
        </w:r>
        <w:del w:id="784" w:author="ERCOT 031726" w:date="2026-03-16T21:17:00Z" w16du:dateUtc="2026-03-17T02:17:00Z">
          <w:r w:rsidR="00C23CF8">
            <w:delText>3</w:delText>
          </w:r>
        </w:del>
      </w:ins>
      <w:ins w:id="785" w:author="ERCOT 031726" w:date="2026-03-16T21:17:00Z" w16du:dateUtc="2026-03-17T02:17:00Z">
        <w:r w:rsidR="00F5789D">
          <w:t>4</w:t>
        </w:r>
      </w:ins>
      <w:ins w:id="786" w:author="ERCOT" w:date="2026-03-04T13:28:00Z" w16du:dateUtc="2026-03-04T19:28:00Z">
        <w:r w:rsidR="00C23CF8">
          <w:t>)(a)(ii)(A)</w:t>
        </w:r>
      </w:ins>
      <w:ins w:id="787" w:author="ERCOT" w:date="2026-03-02T22:16:00Z" w16du:dateUtc="2026-03-03T04:16:00Z">
        <w:r w:rsidR="003B099D">
          <w:t xml:space="preserve"> will receive priority regardless of submission date</w:t>
        </w:r>
      </w:ins>
      <w:ins w:id="788" w:author="ERCOT" w:date="2026-03-02T22:12:00Z" w16du:dateUtc="2026-03-03T04:12:00Z">
        <w:r>
          <w:t>;</w:t>
        </w:r>
      </w:ins>
      <w:ins w:id="789" w:author="ERCOT" w:date="2026-03-02T22:20:00Z" w16du:dateUtc="2026-03-03T04:20:00Z">
        <w:r w:rsidR="005109AC">
          <w:t xml:space="preserve"> and</w:t>
        </w:r>
      </w:ins>
    </w:p>
    <w:p w14:paraId="4463FF97" w14:textId="281CF162" w:rsidR="00623459" w:rsidRDefault="003B099D" w:rsidP="005109AC">
      <w:pPr>
        <w:kinsoku w:val="0"/>
        <w:overflowPunct w:val="0"/>
        <w:autoSpaceDE w:val="0"/>
        <w:autoSpaceDN w:val="0"/>
        <w:adjustRightInd w:val="0"/>
        <w:spacing w:after="240"/>
        <w:ind w:left="2160" w:right="440" w:hanging="720"/>
        <w:rPr>
          <w:ins w:id="790" w:author="ERCOT" w:date="2026-03-02T21:52:00Z" w16du:dateUtc="2026-03-03T03:52:00Z"/>
        </w:rPr>
      </w:pPr>
      <w:proofErr w:type="gramStart"/>
      <w:ins w:id="791" w:author="ERCOT" w:date="2026-03-02T22:16:00Z" w16du:dateUtc="2026-03-03T04:16:00Z">
        <w:r>
          <w:t>(iv)</w:t>
        </w:r>
        <w:r>
          <w:tab/>
          <w:t>If</w:t>
        </w:r>
        <w:proofErr w:type="gramEnd"/>
        <w:r>
          <w:t xml:space="preserve"> both Large Load</w:t>
        </w:r>
      </w:ins>
      <w:ins w:id="792" w:author="ERCOT" w:date="2026-03-02T22:17:00Z" w16du:dateUtc="2026-03-03T04:17:00Z">
        <w:r>
          <w:t>s</w:t>
        </w:r>
      </w:ins>
      <w:ins w:id="793" w:author="ERCOT" w:date="2026-03-02T22:16:00Z" w16du:dateUtc="2026-03-03T04:16:00Z">
        <w:r>
          <w:t xml:space="preserve"> met the criteria described in paragraph </w:t>
        </w:r>
      </w:ins>
      <w:ins w:id="794" w:author="ERCOT" w:date="2026-03-04T13:28:00Z" w16du:dateUtc="2026-03-04T19:28:00Z">
        <w:r w:rsidR="00C23CF8">
          <w:t>(</w:t>
        </w:r>
        <w:del w:id="795" w:author="ERCOT 031726" w:date="2026-03-16T21:17:00Z" w16du:dateUtc="2026-03-17T02:17:00Z">
          <w:r w:rsidR="00C23CF8">
            <w:delText>3</w:delText>
          </w:r>
        </w:del>
      </w:ins>
      <w:ins w:id="796" w:author="ERCOT 031726" w:date="2026-03-16T21:17:00Z" w16du:dateUtc="2026-03-17T02:17:00Z">
        <w:r w:rsidR="00F5789D">
          <w:t>4</w:t>
        </w:r>
      </w:ins>
      <w:ins w:id="797" w:author="ERCOT" w:date="2026-03-04T13:28:00Z" w16du:dateUtc="2026-03-04T19:28:00Z">
        <w:r w:rsidR="00C23CF8">
          <w:t>)(a)(ii)(B)</w:t>
        </w:r>
      </w:ins>
      <w:ins w:id="798" w:author="ERCOT" w:date="2026-03-02T22:16:00Z" w16du:dateUtc="2026-03-03T04:16:00Z">
        <w:r>
          <w:t xml:space="preserve">, the Load </w:t>
        </w:r>
      </w:ins>
      <w:ins w:id="799" w:author="ERCOT" w:date="2026-03-02T22:17:00Z" w16du:dateUtc="2026-03-03T04:17:00Z">
        <w:r>
          <w:t>with the earlie</w:t>
        </w:r>
      </w:ins>
      <w:ins w:id="800" w:author="ERCOT" w:date="2026-03-04T13:47:00Z" w16du:dateUtc="2026-03-04T19:47:00Z">
        <w:r w:rsidR="002D2F12">
          <w:t>r</w:t>
        </w:r>
      </w:ins>
      <w:ins w:id="801" w:author="ERCOT" w:date="2026-03-02T22:17:00Z" w16du:dateUtc="2026-03-03T04:17:00Z">
        <w:r w:rsidR="00F9563D">
          <w:t xml:space="preserve"> </w:t>
        </w:r>
        <w:r w:rsidR="00DA5DD1">
          <w:t>submission date of a</w:t>
        </w:r>
      </w:ins>
      <w:ins w:id="802" w:author="ERCOT" w:date="2026-03-02T22:20:00Z" w16du:dateUtc="2026-03-03T04:20:00Z">
        <w:r w:rsidR="00244470">
          <w:t xml:space="preserve"> TSP</w:t>
        </w:r>
      </w:ins>
      <w:ins w:id="803" w:author="ERCOT" w:date="2026-03-02T22:17:00Z" w16du:dateUtc="2026-03-03T04:17:00Z">
        <w:r w:rsidR="00DA5DD1">
          <w:t xml:space="preserve"> study to ERCOT</w:t>
        </w:r>
      </w:ins>
      <w:ins w:id="804" w:author="ERCOT" w:date="2026-03-02T22:20:00Z" w16du:dateUtc="2026-03-03T04:20:00Z">
        <w:r w:rsidR="00883F02">
          <w:t xml:space="preserve"> will receive priority</w:t>
        </w:r>
      </w:ins>
      <w:ins w:id="805" w:author="ERCOT" w:date="2026-03-02T22:16:00Z" w16du:dateUtc="2026-03-03T04:16:00Z">
        <w:r>
          <w:t>;</w:t>
        </w:r>
      </w:ins>
    </w:p>
    <w:p w14:paraId="55BED428" w14:textId="1AC6501D" w:rsidR="005109AC" w:rsidRPr="00C54B40" w:rsidRDefault="005109AC" w:rsidP="005109AC">
      <w:pPr>
        <w:kinsoku w:val="0"/>
        <w:overflowPunct w:val="0"/>
        <w:autoSpaceDE w:val="0"/>
        <w:autoSpaceDN w:val="0"/>
        <w:adjustRightInd w:val="0"/>
        <w:spacing w:after="240"/>
        <w:ind w:left="1440" w:right="226" w:hanging="720"/>
        <w:rPr>
          <w:ins w:id="806" w:author="ERCOT" w:date="2026-03-02T22:20:00Z" w16du:dateUtc="2026-03-03T04:20:00Z"/>
          <w:rFonts w:eastAsiaTheme="minorEastAsia"/>
        </w:rPr>
      </w:pPr>
      <w:ins w:id="807" w:author="ERCOT" w:date="2026-03-02T22:20:00Z" w16du:dateUtc="2026-03-03T04:20:00Z">
        <w:r>
          <w:t>(d)</w:t>
        </w:r>
        <w:r>
          <w:tab/>
        </w:r>
      </w:ins>
      <w:ins w:id="808" w:author="ERCOT" w:date="2026-03-02T22:21:00Z" w16du:dateUtc="2026-03-03T04:21:00Z">
        <w:r w:rsidR="005B0089">
          <w:t>The</w:t>
        </w:r>
      </w:ins>
      <w:ins w:id="809" w:author="ERCOT" w:date="2026-03-02T23:14:00Z" w16du:dateUtc="2026-03-03T05:14:00Z">
        <w:r w:rsidR="00062CAD">
          <w:t xml:space="preserve"> Large</w:t>
        </w:r>
      </w:ins>
      <w:ins w:id="810" w:author="ERCOT" w:date="2026-03-02T22:21:00Z" w16du:dateUtc="2026-03-03T04:21:00Z">
        <w:r w:rsidR="005B0089">
          <w:t xml:space="preserve"> </w:t>
        </w:r>
      </w:ins>
      <w:ins w:id="811" w:author="ERCOT" w:date="2026-03-02T22:22:00Z" w16du:dateUtc="2026-03-03T04:22:00Z">
        <w:r w:rsidR="00E446D8">
          <w:t>Load</w:t>
        </w:r>
      </w:ins>
      <w:ins w:id="812" w:author="ERCOT" w:date="2026-03-02T22:37:00Z" w16du:dateUtc="2026-03-03T04:37:00Z">
        <w:r w:rsidR="00984C98">
          <w:t>(s)</w:t>
        </w:r>
      </w:ins>
      <w:ins w:id="813" w:author="ERCOT" w:date="2026-03-02T22:22:00Z" w16du:dateUtc="2026-03-03T04:22:00Z">
        <w:r w:rsidR="00E446D8">
          <w:t xml:space="preserve"> in the first position on the list </w:t>
        </w:r>
      </w:ins>
      <w:ins w:id="814" w:author="ERCOT" w:date="2026-03-02T22:23:00Z" w16du:dateUtc="2026-03-03T04:23:00Z">
        <w:r w:rsidR="0007352A">
          <w:t xml:space="preserve">shall be considered to have </w:t>
        </w:r>
      </w:ins>
      <w:ins w:id="815" w:author="ERCOT" w:date="2026-03-02T22:24:00Z" w16du:dateUtc="2026-03-03T04:24:00Z">
        <w:r w:rsidR="0007352A">
          <w:t>valid</w:t>
        </w:r>
      </w:ins>
      <w:ins w:id="816" w:author="ERCOT" w:date="2026-03-02T22:25:00Z" w16du:dateUtc="2026-03-03T04:25:00Z">
        <w:r w:rsidR="00C8749F">
          <w:t xml:space="preserve"> existing</w:t>
        </w:r>
      </w:ins>
      <w:ins w:id="817" w:author="ERCOT" w:date="2026-03-04T13:29:00Z" w16du:dateUtc="2026-03-04T19:29:00Z">
        <w:r w:rsidR="00A54D17">
          <w:t xml:space="preserve"> studies</w:t>
        </w:r>
      </w:ins>
      <w:ins w:id="818" w:author="ERCOT" w:date="2026-03-02T23:15:00Z" w16du:dateUtc="2026-03-03T05:15:00Z">
        <w:r w:rsidR="00DB7E5D">
          <w:t>.</w:t>
        </w:r>
      </w:ins>
    </w:p>
    <w:p w14:paraId="00CA8EC2" w14:textId="41ED8196" w:rsidR="00C8749F" w:rsidRPr="00C54B40" w:rsidRDefault="005109AC" w:rsidP="00C8749F">
      <w:pPr>
        <w:kinsoku w:val="0"/>
        <w:overflowPunct w:val="0"/>
        <w:autoSpaceDE w:val="0"/>
        <w:autoSpaceDN w:val="0"/>
        <w:adjustRightInd w:val="0"/>
        <w:spacing w:after="240"/>
        <w:ind w:left="1440" w:right="226" w:hanging="720"/>
        <w:rPr>
          <w:ins w:id="819" w:author="ERCOT" w:date="2026-03-02T22:26:00Z" w16du:dateUtc="2026-03-03T04:26:00Z"/>
          <w:rFonts w:eastAsiaTheme="minorEastAsia"/>
        </w:rPr>
      </w:pPr>
      <w:ins w:id="820" w:author="ERCOT" w:date="2026-03-02T22:20:00Z" w16du:dateUtc="2026-03-03T04:20:00Z">
        <w:r>
          <w:t>(</w:t>
        </w:r>
      </w:ins>
      <w:ins w:id="821" w:author="ERCOT" w:date="2026-03-02T22:24:00Z" w16du:dateUtc="2026-03-03T04:24:00Z">
        <w:r w:rsidR="004834EE">
          <w:t>e</w:t>
        </w:r>
      </w:ins>
      <w:ins w:id="822" w:author="ERCOT" w:date="2026-03-02T22:20:00Z" w16du:dateUtc="2026-03-03T04:20:00Z">
        <w:r>
          <w:t>)</w:t>
        </w:r>
        <w:r>
          <w:tab/>
        </w:r>
      </w:ins>
      <w:ins w:id="823" w:author="ERCOT" w:date="2026-03-02T22:44:00Z" w16du:dateUtc="2026-03-03T04:44:00Z">
        <w:r w:rsidR="00B64803">
          <w:t xml:space="preserve">ERCOT shall evaluate </w:t>
        </w:r>
        <w:r w:rsidR="005A478F">
          <w:t>each subsequent Large Load on the list in the order established in paragraph</w:t>
        </w:r>
      </w:ins>
      <w:ins w:id="824" w:author="ERCOT" w:date="2026-03-02T22:49:00Z" w16du:dateUtc="2026-03-03T04:49:00Z">
        <w:r w:rsidR="00F21655">
          <w:t>s</w:t>
        </w:r>
      </w:ins>
      <w:ins w:id="825" w:author="ERCOT" w:date="2026-03-02T22:44:00Z" w16du:dateUtc="2026-03-03T04:44:00Z">
        <w:r w:rsidR="005A478F">
          <w:t xml:space="preserve"> (</w:t>
        </w:r>
      </w:ins>
      <w:ins w:id="826" w:author="ERCOT" w:date="2026-03-04T13:35:00Z" w16du:dateUtc="2026-03-04T19:35:00Z">
        <w:del w:id="827" w:author="ERCOT 031726" w:date="2026-03-16T21:17:00Z" w16du:dateUtc="2026-03-17T02:17:00Z">
          <w:r w:rsidR="008C7DB7">
            <w:delText>3</w:delText>
          </w:r>
        </w:del>
      </w:ins>
      <w:ins w:id="828" w:author="ERCOT 031726" w:date="2026-03-16T21:17:00Z" w16du:dateUtc="2026-03-17T02:17:00Z">
        <w:r w:rsidR="00F5789D">
          <w:t>4</w:t>
        </w:r>
      </w:ins>
      <w:ins w:id="829" w:author="ERCOT" w:date="2026-03-02T22:44:00Z" w16du:dateUtc="2026-03-03T04:44:00Z">
        <w:r w:rsidR="005A478F">
          <w:t>)(b) and (</w:t>
        </w:r>
      </w:ins>
      <w:ins w:id="830" w:author="ERCOT" w:date="2026-03-04T13:35:00Z" w16du:dateUtc="2026-03-04T19:35:00Z">
        <w:del w:id="831" w:author="ERCOT 031726" w:date="2026-03-16T21:17:00Z" w16du:dateUtc="2026-03-17T02:17:00Z">
          <w:r w:rsidR="008C7DB7">
            <w:delText>3</w:delText>
          </w:r>
        </w:del>
      </w:ins>
      <w:ins w:id="832" w:author="ERCOT 031726" w:date="2026-03-16T21:17:00Z" w16du:dateUtc="2026-03-17T02:17:00Z">
        <w:r w:rsidR="00F5789D">
          <w:t>4</w:t>
        </w:r>
      </w:ins>
      <w:ins w:id="833" w:author="ERCOT" w:date="2026-03-02T22:44:00Z" w16du:dateUtc="2026-03-03T04:44:00Z">
        <w:r w:rsidR="005A478F">
          <w:t xml:space="preserve">)(c). </w:t>
        </w:r>
        <w:r w:rsidR="00494CBF">
          <w:t>For each Large Load</w:t>
        </w:r>
      </w:ins>
      <w:ins w:id="834" w:author="ERCOT" w:date="2026-03-02T22:49:00Z" w16du:dateUtc="2026-03-03T04:49:00Z">
        <w:r w:rsidR="00F21655">
          <w:t xml:space="preserve"> or </w:t>
        </w:r>
        <w:r w:rsidR="00185DD6">
          <w:t>set of Large Loads</w:t>
        </w:r>
      </w:ins>
      <w:ins w:id="835" w:author="ERCOT" w:date="2026-03-02T22:44:00Z" w16du:dateUtc="2026-03-03T04:44:00Z">
        <w:r w:rsidR="00494CBF">
          <w:t xml:space="preserve"> evaluat</w:t>
        </w:r>
      </w:ins>
      <w:ins w:id="836" w:author="ERCOT" w:date="2026-03-02T22:45:00Z" w16du:dateUtc="2026-03-03T04:45:00Z">
        <w:r w:rsidR="00494CBF">
          <w:t xml:space="preserve">ed, </w:t>
        </w:r>
      </w:ins>
      <w:ins w:id="837" w:author="ERCOT" w:date="2026-03-02T22:25:00Z" w16du:dateUtc="2026-03-03T04:25:00Z">
        <w:r w:rsidR="00AC3762">
          <w:t>ERCOT shall</w:t>
        </w:r>
        <w:r w:rsidR="00C8749F">
          <w:t xml:space="preserve"> consider the existing studies va</w:t>
        </w:r>
      </w:ins>
      <w:ins w:id="838" w:author="ERCOT" w:date="2026-03-02T22:26:00Z" w16du:dateUtc="2026-03-03T04:26:00Z">
        <w:r w:rsidR="00C8749F">
          <w:t>lid if</w:t>
        </w:r>
      </w:ins>
      <w:ins w:id="839" w:author="ERCOT" w:date="2026-03-04T17:48:00Z" w16du:dateUtc="2026-03-04T23:48:00Z">
        <w:r w:rsidR="00EF750F">
          <w:t>,</w:t>
        </w:r>
      </w:ins>
      <w:ins w:id="840" w:author="ERCOT" w:date="2026-03-02T22:45:00Z" w16du:dateUtc="2026-03-03T04:45:00Z">
        <w:r w:rsidR="00DF439D">
          <w:t xml:space="preserve"> </w:t>
        </w:r>
      </w:ins>
      <w:ins w:id="841" w:author="ERCOT" w:date="2026-03-04T17:47:00Z" w16du:dateUtc="2026-03-04T23:47:00Z">
        <w:r w:rsidR="00EF750F">
          <w:t>in ERCOT’s sole di</w:t>
        </w:r>
      </w:ins>
      <w:ins w:id="842" w:author="ERCOT" w:date="2026-03-04T17:48:00Z" w16du:dateUtc="2026-03-04T23:48:00Z">
        <w:r w:rsidR="00EF750F">
          <w:t>scretion,</w:t>
        </w:r>
        <w:r w:rsidR="00DF439D">
          <w:t xml:space="preserve"> </w:t>
        </w:r>
      </w:ins>
      <w:ins w:id="843" w:author="ERCOT" w:date="2026-03-02T22:46:00Z" w16du:dateUtc="2026-03-03T04:46:00Z">
        <w:r w:rsidR="00D42C65">
          <w:t>each</w:t>
        </w:r>
      </w:ins>
      <w:ins w:id="844" w:author="ERCOT" w:date="2026-03-02T22:45:00Z" w16du:dateUtc="2026-03-03T04:45:00Z">
        <w:r w:rsidR="00DF439D">
          <w:t xml:space="preserve"> Large Load on the list already determined to have valid</w:t>
        </w:r>
      </w:ins>
      <w:ins w:id="845" w:author="ERCOT" w:date="2026-03-02T23:21:00Z" w16du:dateUtc="2026-03-03T05:21:00Z">
        <w:r w:rsidR="005306BB">
          <w:t xml:space="preserve"> existing</w:t>
        </w:r>
      </w:ins>
      <w:ins w:id="846" w:author="ERCOT" w:date="2026-03-02T22:45:00Z" w16du:dateUtc="2026-03-03T04:45:00Z">
        <w:r w:rsidR="00DF439D">
          <w:t xml:space="preserve"> studies </w:t>
        </w:r>
      </w:ins>
      <w:ins w:id="847" w:author="ERCOT" w:date="2026-03-02T22:46:00Z" w16du:dateUtc="2026-03-03T04:46:00Z">
        <w:r w:rsidR="00D42C65">
          <w:t>is</w:t>
        </w:r>
      </w:ins>
      <w:ins w:id="848" w:author="ERCOT" w:date="2026-03-02T22:45:00Z" w16du:dateUtc="2026-03-03T04:45:00Z">
        <w:r w:rsidR="00DF439D">
          <w:t>:</w:t>
        </w:r>
      </w:ins>
    </w:p>
    <w:p w14:paraId="75D34A44" w14:textId="1E9CECA9" w:rsidR="00C8749F" w:rsidRDefault="00C8749F" w:rsidP="00C8749F">
      <w:pPr>
        <w:kinsoku w:val="0"/>
        <w:overflowPunct w:val="0"/>
        <w:autoSpaceDE w:val="0"/>
        <w:autoSpaceDN w:val="0"/>
        <w:adjustRightInd w:val="0"/>
        <w:spacing w:after="240"/>
        <w:ind w:left="2160" w:right="440" w:hanging="720"/>
        <w:rPr>
          <w:ins w:id="849" w:author="ERCOT" w:date="2026-03-02T22:26:00Z" w16du:dateUtc="2026-03-03T04:26:00Z"/>
        </w:rPr>
      </w:pPr>
      <w:ins w:id="850" w:author="ERCOT" w:date="2026-03-02T22:26:00Z" w16du:dateUtc="2026-03-03T04:26:00Z">
        <w:r w:rsidRPr="002C111D">
          <w:lastRenderedPageBreak/>
          <w:t>(i)</w:t>
        </w:r>
        <w:r w:rsidRPr="002C111D">
          <w:tab/>
        </w:r>
      </w:ins>
      <w:ins w:id="851" w:author="ERCOT" w:date="2026-03-02T22:46:00Z" w16du:dateUtc="2026-03-03T04:46:00Z">
        <w:r w:rsidR="00DF439D">
          <w:t>L</w:t>
        </w:r>
      </w:ins>
      <w:ins w:id="852" w:author="ERCOT" w:date="2026-03-02T22:40:00Z" w16du:dateUtc="2026-03-03T04:40:00Z">
        <w:r w:rsidR="007064E7">
          <w:t xml:space="preserve">ocated </w:t>
        </w:r>
      </w:ins>
      <w:ins w:id="853" w:author="ERCOT" w:date="2026-03-02T22:42:00Z" w16du:dateUtc="2026-03-03T04:42:00Z">
        <w:r w:rsidR="002765FA">
          <w:t>outside of</w:t>
        </w:r>
      </w:ins>
      <w:ins w:id="854" w:author="ERCOT" w:date="2026-03-02T22:40:00Z" w16du:dateUtc="2026-03-03T04:40:00Z">
        <w:r w:rsidR="007064E7">
          <w:t xml:space="preserve"> the study area</w:t>
        </w:r>
      </w:ins>
      <w:ins w:id="855" w:author="ERCOT" w:date="2026-03-02T22:46:00Z" w16du:dateUtc="2026-03-03T04:46:00Z">
        <w:r w:rsidR="00DF439D">
          <w:t xml:space="preserve"> of the Large Load under review</w:t>
        </w:r>
      </w:ins>
      <w:ins w:id="856" w:author="ERCOT" w:date="2026-03-02T22:26:00Z" w16du:dateUtc="2026-03-03T04:26:00Z">
        <w:r>
          <w:t>;</w:t>
        </w:r>
      </w:ins>
      <w:ins w:id="857" w:author="ERCOT" w:date="2026-03-02T22:40:00Z" w16du:dateUtc="2026-03-03T04:40:00Z">
        <w:r w:rsidR="002A19B7">
          <w:t xml:space="preserve"> </w:t>
        </w:r>
      </w:ins>
      <w:ins w:id="858" w:author="ERCOT" w:date="2026-03-02T22:42:00Z" w16du:dateUtc="2026-03-03T04:42:00Z">
        <w:r w:rsidR="004674E2">
          <w:t>or</w:t>
        </w:r>
      </w:ins>
    </w:p>
    <w:p w14:paraId="45D50FD6" w14:textId="721443E3" w:rsidR="00C8749F" w:rsidRDefault="00C8749F" w:rsidP="00C8749F">
      <w:pPr>
        <w:kinsoku w:val="0"/>
        <w:overflowPunct w:val="0"/>
        <w:autoSpaceDE w:val="0"/>
        <w:autoSpaceDN w:val="0"/>
        <w:adjustRightInd w:val="0"/>
        <w:spacing w:after="240"/>
        <w:ind w:left="2160" w:right="440" w:hanging="720"/>
        <w:rPr>
          <w:ins w:id="859" w:author="ERCOT" w:date="2026-03-02T22:26:00Z" w16du:dateUtc="2026-03-03T04:26:00Z"/>
        </w:rPr>
      </w:pPr>
      <w:ins w:id="860" w:author="ERCOT" w:date="2026-03-02T22:26:00Z" w16du:dateUtc="2026-03-03T04:26:00Z">
        <w:r>
          <w:t>(ii)</w:t>
        </w:r>
        <w:r>
          <w:tab/>
        </w:r>
      </w:ins>
      <w:ins w:id="861" w:author="ERCOT" w:date="2026-03-02T22:46:00Z" w16du:dateUtc="2026-03-03T04:46:00Z">
        <w:r w:rsidR="00824612">
          <w:t>Located</w:t>
        </w:r>
      </w:ins>
      <w:ins w:id="862" w:author="ERCOT" w:date="2026-03-02T22:43:00Z" w16du:dateUtc="2026-03-03T04:43:00Z">
        <w:r w:rsidR="00AB7C3D">
          <w:t xml:space="preserve"> within the study area </w:t>
        </w:r>
      </w:ins>
      <w:ins w:id="863" w:author="ERCOT" w:date="2026-03-02T22:46:00Z" w16du:dateUtc="2026-03-03T04:46:00Z">
        <w:r w:rsidR="00824612">
          <w:t xml:space="preserve">and </w:t>
        </w:r>
        <w:r w:rsidR="00347B8E">
          <w:t xml:space="preserve">included </w:t>
        </w:r>
      </w:ins>
      <w:ins w:id="864" w:author="ERCOT" w:date="2026-03-02T22:47:00Z" w16du:dateUtc="2026-03-03T04:47:00Z">
        <w:r w:rsidR="002719A5">
          <w:t xml:space="preserve">in the </w:t>
        </w:r>
        <w:r w:rsidR="009E4E8D">
          <w:t>existing studies for the Large Load under review</w:t>
        </w:r>
      </w:ins>
      <w:ins w:id="865" w:author="ERCOT" w:date="2026-03-03T23:56:00Z" w16du:dateUtc="2026-03-04T05:56:00Z">
        <w:r w:rsidR="00C41719">
          <w:t>.</w:t>
        </w:r>
      </w:ins>
      <w:ins w:id="866" w:author="ERCOT" w:date="2026-03-02T22:26:00Z" w16du:dateUtc="2026-03-03T04:26:00Z">
        <w:del w:id="867" w:author="ERCOT" w:date="2026-03-03T23:56:00Z" w16du:dateUtc="2026-03-04T05:56:00Z">
          <w:r w:rsidDel="00C41719">
            <w:delText>;</w:delText>
          </w:r>
        </w:del>
      </w:ins>
    </w:p>
    <w:bookmarkEnd w:id="625"/>
    <w:p w14:paraId="15ED61D7" w14:textId="2305C558" w:rsidR="009556C2" w:rsidRPr="00164318" w:rsidRDefault="009556C2" w:rsidP="009556C2">
      <w:pPr>
        <w:keepNext/>
        <w:tabs>
          <w:tab w:val="left" w:pos="1080"/>
        </w:tabs>
        <w:spacing w:before="240" w:after="240"/>
        <w:ind w:left="1080" w:hanging="1080"/>
        <w:outlineLvl w:val="2"/>
        <w:rPr>
          <w:b/>
          <w:bCs/>
          <w:i/>
          <w:iCs/>
        </w:rPr>
      </w:pPr>
      <w:r w:rsidRPr="00164318">
        <w:rPr>
          <w:b/>
          <w:bCs/>
          <w:i/>
          <w:iCs/>
        </w:rPr>
        <w:t>9.2.2</w:t>
      </w:r>
      <w:r w:rsidRPr="00164318">
        <w:rPr>
          <w:b/>
          <w:bCs/>
          <w:i/>
          <w:iCs/>
        </w:rPr>
        <w:tab/>
        <w:t>Submission of Large Load</w:t>
      </w:r>
      <w:del w:id="868" w:author="ERCOT" w:date="2026-03-04T00:05:00Z" w16du:dateUtc="2026-03-04T06:05:00Z">
        <w:r w:rsidRPr="00164318" w:rsidDel="00E845DA">
          <w:rPr>
            <w:b/>
            <w:bCs/>
            <w:i/>
            <w:iCs/>
          </w:rPr>
          <w:delText xml:space="preserve"> Project</w:delText>
        </w:r>
      </w:del>
      <w:r w:rsidRPr="00164318">
        <w:rPr>
          <w:b/>
          <w:bCs/>
          <w:i/>
          <w:iCs/>
        </w:rPr>
        <w:t xml:space="preserve"> Information</w:t>
      </w:r>
      <w:ins w:id="869" w:author="ERCOT" w:date="2026-03-01T22:15:00Z" w16du:dateUtc="2026-03-02T04:15:00Z">
        <w:r w:rsidR="003C784E">
          <w:rPr>
            <w:b/>
            <w:bCs/>
            <w:i/>
            <w:iCs/>
          </w:rPr>
          <w:t xml:space="preserve"> for Batch Zero</w:t>
        </w:r>
      </w:ins>
      <w:ins w:id="870" w:author="ERCOT" w:date="2026-03-04T00:00:00Z" w16du:dateUtc="2026-03-04T06:00:00Z">
        <w:r w:rsidR="00AC3E73">
          <w:rPr>
            <w:b/>
            <w:bCs/>
            <w:i/>
            <w:iCs/>
          </w:rPr>
          <w:t xml:space="preserve"> Process</w:t>
        </w:r>
      </w:ins>
      <w:del w:id="871" w:author="ERCOT" w:date="2026-03-01T22:15:00Z" w16du:dateUtc="2026-03-02T04:15:00Z">
        <w:r w:rsidRPr="00164318" w:rsidDel="003C784E">
          <w:rPr>
            <w:b/>
            <w:bCs/>
            <w:i/>
            <w:iCs/>
          </w:rPr>
          <w:delText xml:space="preserve"> and Initiation of the Large Load Interconnection Study (LLIS)</w:delText>
        </w:r>
      </w:del>
      <w:bookmarkEnd w:id="467"/>
    </w:p>
    <w:p w14:paraId="4ECF3398" w14:textId="65BB465E" w:rsidR="009556C2" w:rsidRPr="002C111D" w:rsidRDefault="009556C2" w:rsidP="009556C2">
      <w:pPr>
        <w:spacing w:after="240"/>
        <w:ind w:left="720" w:hanging="720"/>
        <w:rPr>
          <w:iCs/>
          <w:szCs w:val="20"/>
        </w:rPr>
      </w:pPr>
      <w:r w:rsidRPr="002C111D">
        <w:rPr>
          <w:iCs/>
          <w:szCs w:val="20"/>
        </w:rPr>
        <w:t>(1)</w:t>
      </w:r>
      <w:r w:rsidRPr="002C111D">
        <w:rPr>
          <w:iCs/>
          <w:szCs w:val="20"/>
        </w:rPr>
        <w:tab/>
        <w:t>For any Load request meeting one or more criteria defined in paragraph (1) of Section 9.2.1, Applicability</w:t>
      </w:r>
      <w:r>
        <w:rPr>
          <w:iCs/>
          <w:szCs w:val="20"/>
        </w:rPr>
        <w:t xml:space="preserve"> of </w:t>
      </w:r>
      <w:ins w:id="872" w:author="ERCOT" w:date="2026-03-02T16:54:00Z" w16du:dateUtc="2026-03-02T22:54:00Z">
        <w:r w:rsidR="00A90E73">
          <w:rPr>
            <w:iCs/>
            <w:szCs w:val="20"/>
          </w:rPr>
          <w:t xml:space="preserve">Batch Zero </w:t>
        </w:r>
      </w:ins>
      <w:del w:id="873" w:author="ERCOT" w:date="2026-03-02T16:54:00Z" w16du:dateUtc="2026-03-02T22:54:00Z">
        <w:r w:rsidDel="00A90E73">
          <w:rPr>
            <w:iCs/>
            <w:szCs w:val="20"/>
          </w:rPr>
          <w:delText xml:space="preserve">Large Load Interconnection </w:delText>
        </w:r>
      </w:del>
      <w:del w:id="874" w:author="ERCOT" w:date="2026-03-02T16:53:00Z" w16du:dateUtc="2026-03-02T22:53:00Z">
        <w:r w:rsidDel="00F916FF">
          <w:rPr>
            <w:iCs/>
            <w:szCs w:val="20"/>
          </w:rPr>
          <w:delText xml:space="preserve">Study </w:delText>
        </w:r>
      </w:del>
      <w:r>
        <w:rPr>
          <w:iCs/>
          <w:szCs w:val="20"/>
        </w:rPr>
        <w:t>Process</w:t>
      </w:r>
      <w:r w:rsidRPr="002C111D">
        <w:rPr>
          <w:iCs/>
          <w:szCs w:val="20"/>
        </w:rPr>
        <w:t xml:space="preserve">, the following actions shall be completed prior to the initiation of the </w:t>
      </w:r>
      <w:del w:id="875" w:author="ERCOT" w:date="2026-03-02T16:54:00Z" w16du:dateUtc="2026-03-02T22:54:00Z">
        <w:r w:rsidRPr="002C111D" w:rsidDel="00A90E73">
          <w:rPr>
            <w:iCs/>
            <w:szCs w:val="20"/>
          </w:rPr>
          <w:delText>LLIS process</w:delText>
        </w:r>
      </w:del>
      <w:ins w:id="876" w:author="ERCOT" w:date="2026-03-02T16:54:00Z" w16du:dateUtc="2026-03-02T22:54:00Z">
        <w:r w:rsidR="00A90E73">
          <w:rPr>
            <w:iCs/>
            <w:szCs w:val="20"/>
          </w:rPr>
          <w:t xml:space="preserve">Batch Zero </w:t>
        </w:r>
      </w:ins>
      <w:ins w:id="877" w:author="ERCOT" w:date="2026-03-03T23:57:00Z" w16du:dateUtc="2026-03-04T05:57:00Z">
        <w:r w:rsidR="00990E66">
          <w:rPr>
            <w:iCs/>
            <w:szCs w:val="20"/>
          </w:rPr>
          <w:t>Interconnection S</w:t>
        </w:r>
      </w:ins>
      <w:ins w:id="878" w:author="ERCOT" w:date="2026-03-02T16:54:00Z" w16du:dateUtc="2026-03-02T22:54:00Z">
        <w:r w:rsidR="00A90E73">
          <w:rPr>
            <w:iCs/>
            <w:szCs w:val="20"/>
          </w:rPr>
          <w:t>tudy</w:t>
        </w:r>
      </w:ins>
      <w:r w:rsidRPr="002C111D">
        <w:rPr>
          <w:iCs/>
          <w:szCs w:val="20"/>
        </w:rPr>
        <w:t xml:space="preserve"> described in Section 9.3, </w:t>
      </w:r>
      <w:del w:id="879" w:author="ERCOT" w:date="2026-03-02T16:54:00Z" w16du:dateUtc="2026-03-02T22:54:00Z">
        <w:r w:rsidRPr="002C111D" w:rsidDel="00A90E73">
          <w:rPr>
            <w:iCs/>
            <w:szCs w:val="20"/>
          </w:rPr>
          <w:delText>Interconnection Study Procedures for Large Loads</w:delText>
        </w:r>
      </w:del>
      <w:ins w:id="880" w:author="ERCOT" w:date="2026-03-02T16:54:00Z" w16du:dateUtc="2026-03-02T22:54:00Z">
        <w:r w:rsidR="00A90E73">
          <w:rPr>
            <w:iCs/>
            <w:szCs w:val="20"/>
          </w:rPr>
          <w:t xml:space="preserve">Batch Zero </w:t>
        </w:r>
      </w:ins>
      <w:ins w:id="881" w:author="ERCOT" w:date="2026-03-03T23:58:00Z" w16du:dateUtc="2026-03-04T05:58:00Z">
        <w:r w:rsidR="00F463D4">
          <w:rPr>
            <w:iCs/>
            <w:szCs w:val="20"/>
          </w:rPr>
          <w:t xml:space="preserve">Interconnection </w:t>
        </w:r>
      </w:ins>
      <w:ins w:id="882" w:author="ERCOT" w:date="2026-03-02T16:54:00Z" w16du:dateUtc="2026-03-02T22:54:00Z">
        <w:r w:rsidR="00A90E73">
          <w:rPr>
            <w:iCs/>
            <w:szCs w:val="20"/>
          </w:rPr>
          <w:t>Stu</w:t>
        </w:r>
      </w:ins>
      <w:ins w:id="883" w:author="ERCOT" w:date="2026-03-02T16:55:00Z" w16du:dateUtc="2026-03-02T22:55:00Z">
        <w:r w:rsidR="00A90E73">
          <w:rPr>
            <w:iCs/>
            <w:szCs w:val="20"/>
          </w:rPr>
          <w:t>d</w:t>
        </w:r>
      </w:ins>
      <w:ins w:id="884" w:author="ERCOT" w:date="2026-03-02T16:54:00Z" w16du:dateUtc="2026-03-02T22:54:00Z">
        <w:r w:rsidR="00A90E73">
          <w:rPr>
            <w:iCs/>
            <w:szCs w:val="20"/>
          </w:rPr>
          <w:t>y</w:t>
        </w:r>
      </w:ins>
      <w:r w:rsidRPr="002C111D">
        <w:rPr>
          <w:iCs/>
          <w:szCs w:val="20"/>
        </w:rPr>
        <w:t>.</w:t>
      </w:r>
    </w:p>
    <w:p w14:paraId="7DFB3AC9" w14:textId="6599CEE3" w:rsidR="009556C2" w:rsidRPr="002C111D" w:rsidRDefault="009556C2" w:rsidP="009556C2">
      <w:pPr>
        <w:spacing w:after="240"/>
        <w:ind w:left="1440" w:hanging="720"/>
      </w:pPr>
      <w:r w:rsidRPr="002C111D">
        <w:t>(a)</w:t>
      </w:r>
      <w:r w:rsidRPr="002C111D">
        <w:tab/>
        <w:t xml:space="preserve">Submission of all information, including but not limited to, data required by the </w:t>
      </w:r>
      <w:ins w:id="885" w:author="ERCOT" w:date="2026-03-04T13:05:00Z" w16du:dateUtc="2026-03-04T19:05:00Z">
        <w:r w:rsidR="004E0639">
          <w:t>I</w:t>
        </w:r>
      </w:ins>
      <w:ins w:id="886" w:author="ERCOT" w:date="2026-03-01T22:16:00Z" w16du:dateUtc="2026-03-02T04:16:00Z">
        <w:del w:id="887" w:author="ERCOT" w:date="2026-03-04T13:05:00Z" w16du:dateUtc="2026-03-04T19:05:00Z">
          <w:r w:rsidR="003C784E">
            <w:delText>i</w:delText>
          </w:r>
        </w:del>
        <w:r w:rsidR="003C784E">
          <w:t xml:space="preserve">nterconnecting Distribution Service Provider (DSP), the </w:t>
        </w:r>
      </w:ins>
      <w:ins w:id="888" w:author="ERCOT" w:date="2026-03-04T13:05:00Z" w16du:dateUtc="2026-03-04T19:05:00Z">
        <w:r w:rsidR="004E0639">
          <w:t>I</w:t>
        </w:r>
      </w:ins>
      <w:ins w:id="889" w:author="ERCOT" w:date="2026-03-01T22:16:00Z" w16du:dateUtc="2026-03-02T04:16:00Z">
        <w:r w:rsidR="003C784E">
          <w:t>nterconnecting</w:t>
        </w:r>
      </w:ins>
      <w:del w:id="890" w:author="ERCOT" w:date="2026-03-01T22:16:00Z" w16du:dateUtc="2026-03-02T04:16:00Z">
        <w:r w:rsidRPr="002C111D" w:rsidDel="003C784E">
          <w:delText>lead</w:delText>
        </w:r>
      </w:del>
      <w:r w:rsidRPr="002C111D">
        <w:t xml:space="preserve"> </w:t>
      </w:r>
      <w:r>
        <w:t>Transmission Service Provider (</w:t>
      </w:r>
      <w:r w:rsidRPr="002C111D">
        <w:t>TSP</w:t>
      </w:r>
      <w:r>
        <w:t>)</w:t>
      </w:r>
      <w:ins w:id="891" w:author="ERCOT" w:date="2026-03-01T22:16:00Z" w16du:dateUtc="2026-03-02T04:16:00Z">
        <w:r w:rsidR="003C784E">
          <w:t>, and ERCOT</w:t>
        </w:r>
      </w:ins>
      <w:r w:rsidRPr="002C111D">
        <w:t xml:space="preserve"> to perform steady state, short circuit</w:t>
      </w:r>
      <w:del w:id="892" w:author="ERCOT" w:date="2026-03-04T12:48:00Z" w16du:dateUtc="2026-03-04T18:48:00Z">
        <w:r w:rsidRPr="002C111D" w:rsidDel="00AF52F0">
          <w:delText xml:space="preserve">, motor </w:delText>
        </w:r>
        <w:r w:rsidDel="00AF52F0">
          <w:delText>start</w:delText>
        </w:r>
      </w:del>
      <w:r w:rsidRPr="002C111D">
        <w:t xml:space="preserve">, </w:t>
      </w:r>
      <w:ins w:id="893" w:author="ERCOT" w:date="2026-03-01T22:16:00Z" w16du:dateUtc="2026-03-02T04:16:00Z">
        <w:r w:rsidR="003C784E">
          <w:t xml:space="preserve">dynamic and transient </w:t>
        </w:r>
      </w:ins>
      <w:r w:rsidRPr="002C111D">
        <w:t xml:space="preserve">stability analyses and any other studies the </w:t>
      </w:r>
      <w:ins w:id="894" w:author="ERCOT" w:date="2026-03-04T13:05:00Z" w16du:dateUtc="2026-03-04T19:05:00Z">
        <w:r w:rsidR="004E0639">
          <w:t>I</w:t>
        </w:r>
      </w:ins>
      <w:ins w:id="895" w:author="ERCOT" w:date="2026-03-01T22:16:00Z" w16du:dateUtc="2026-03-02T04:16:00Z">
        <w:r w:rsidR="003C784E">
          <w:t>nterconnecting</w:t>
        </w:r>
      </w:ins>
      <w:del w:id="896" w:author="ERCOT" w:date="2026-03-01T22:16:00Z" w16du:dateUtc="2026-03-02T04:16:00Z">
        <w:r w:rsidRPr="002C111D" w:rsidDel="003C784E">
          <w:delText>lead</w:delText>
        </w:r>
      </w:del>
      <w:r w:rsidRPr="002C111D">
        <w:t xml:space="preserve"> TSP</w:t>
      </w:r>
      <w:ins w:id="897" w:author="ERCOT" w:date="2026-03-01T22:17:00Z" w16du:dateUtc="2026-03-02T04:17:00Z">
        <w:r w:rsidR="003C784E" w:rsidRPr="002C111D">
          <w:t xml:space="preserve"> </w:t>
        </w:r>
        <w:r w:rsidR="003C784E">
          <w:t>or ERCOT</w:t>
        </w:r>
      </w:ins>
      <w:r w:rsidRPr="002C111D">
        <w:t xml:space="preserve"> deems necessary to reliably interconnect the Load</w:t>
      </w:r>
      <w:del w:id="898" w:author="ERCOT" w:date="2026-03-01T22:17:00Z" w16du:dateUtc="2026-03-02T04:17:00Z">
        <w:r w:rsidRPr="002C111D" w:rsidDel="003C784E">
          <w:delText xml:space="preserve">. </w:delText>
        </w:r>
        <w:r w:rsidDel="003C784E">
          <w:delText xml:space="preserve"> </w:delText>
        </w:r>
        <w:r w:rsidRPr="002C111D" w:rsidDel="003C784E">
          <w:delText>The dynamic load model to be provided for performing stability analysis will be in a format prescribed by the lead TSP and/or ERCOT</w:delText>
        </w:r>
      </w:del>
      <w:r w:rsidRPr="002C111D">
        <w:t>;</w:t>
      </w:r>
    </w:p>
    <w:p w14:paraId="2A0B38CB" w14:textId="5E3E978A" w:rsidR="009556C2" w:rsidRPr="002C111D" w:rsidRDefault="009556C2" w:rsidP="009556C2">
      <w:pPr>
        <w:spacing w:after="240"/>
        <w:ind w:left="1440" w:hanging="720"/>
      </w:pPr>
      <w:r w:rsidRPr="002C111D">
        <w:t>(b)</w:t>
      </w:r>
      <w:r w:rsidRPr="002C111D">
        <w:tab/>
        <w:t>Submission of a preliminary Load Commissioning Plan</w:t>
      </w:r>
      <w:r>
        <w:t xml:space="preserve"> (LCP)</w:t>
      </w:r>
      <w:r w:rsidRPr="002C111D">
        <w:t xml:space="preserve"> that fully reflects the proposed project schedule;</w:t>
      </w:r>
      <w:ins w:id="899" w:author="ERCOT" w:date="2026-03-01T22:18:00Z" w16du:dateUtc="2026-03-02T04:18:00Z">
        <w:r w:rsidR="006028EB">
          <w:t xml:space="preserve"> and</w:t>
        </w:r>
      </w:ins>
      <w:del w:id="900" w:author="ERCOT" w:date="2026-03-01T13:40:00Z" w16du:dateUtc="2026-03-01T19:40:00Z">
        <w:r w:rsidRPr="002C111D">
          <w:delText xml:space="preserve"> </w:delText>
        </w:r>
      </w:del>
    </w:p>
    <w:p w14:paraId="0B8E7C52" w14:textId="6CBBEDB9" w:rsidR="009556C2" w:rsidRPr="002C111D" w:rsidRDefault="009556C2" w:rsidP="009556C2">
      <w:pPr>
        <w:spacing w:after="240"/>
        <w:ind w:left="1440" w:hanging="720"/>
      </w:pPr>
      <w:r w:rsidRPr="002C111D">
        <w:t>(c)</w:t>
      </w:r>
      <w:r w:rsidRPr="002C111D">
        <w:tab/>
        <w:t xml:space="preserve">Written acknowledgement from the </w:t>
      </w:r>
      <w:r w:rsidRPr="002C111D">
        <w:rPr>
          <w:iCs/>
          <w:szCs w:val="20"/>
        </w:rPr>
        <w:t>Interconnecting Large Load Entity</w:t>
      </w:r>
      <w:r w:rsidRPr="002C111D">
        <w:t xml:space="preserve"> </w:t>
      </w:r>
      <w:r>
        <w:t>(</w:t>
      </w:r>
      <w:r w:rsidRPr="002C111D">
        <w:t>ILLE</w:t>
      </w:r>
      <w:r>
        <w:t>)</w:t>
      </w:r>
      <w:r w:rsidRPr="002C111D">
        <w:t xml:space="preserve"> of its obligations to </w:t>
      </w:r>
      <w:r w:rsidRPr="002C111D">
        <w:rPr>
          <w:szCs w:val="20"/>
          <w:lang w:eastAsia="x-none"/>
        </w:rPr>
        <w:t>notify the</w:t>
      </w:r>
      <w:ins w:id="901" w:author="ERCOT" w:date="2026-03-04T13:06:00Z" w16du:dateUtc="2026-03-04T19:06:00Z">
        <w:r w:rsidRPr="002C111D">
          <w:rPr>
            <w:szCs w:val="20"/>
            <w:lang w:eastAsia="x-none"/>
          </w:rPr>
          <w:t xml:space="preserve"> </w:t>
        </w:r>
        <w:r w:rsidR="004E0639">
          <w:rPr>
            <w:szCs w:val="20"/>
            <w:lang w:eastAsia="x-none"/>
          </w:rPr>
          <w:t>Interconnecting DSP and</w:t>
        </w:r>
      </w:ins>
      <w:r w:rsidRPr="002C111D">
        <w:rPr>
          <w:szCs w:val="20"/>
          <w:lang w:eastAsia="x-none"/>
        </w:rPr>
        <w:t xml:space="preserve"> </w:t>
      </w:r>
      <w:del w:id="902" w:author="ERCOT" w:date="2026-03-04T13:06:00Z" w16du:dateUtc="2026-03-04T19:06:00Z">
        <w:r w:rsidRPr="002C111D" w:rsidDel="004E0639">
          <w:rPr>
            <w:szCs w:val="20"/>
            <w:lang w:eastAsia="x-none"/>
          </w:rPr>
          <w:delText>i</w:delText>
        </w:r>
      </w:del>
      <w:ins w:id="903" w:author="ERCOT" w:date="2026-03-04T13:06:00Z" w16du:dateUtc="2026-03-04T19:06:00Z">
        <w:r w:rsidR="004E0639">
          <w:rPr>
            <w:szCs w:val="20"/>
            <w:lang w:eastAsia="x-none"/>
          </w:rPr>
          <w:t>I</w:t>
        </w:r>
      </w:ins>
      <w:r w:rsidRPr="002C111D">
        <w:rPr>
          <w:szCs w:val="20"/>
          <w:lang w:eastAsia="x-none"/>
        </w:rPr>
        <w:t>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 during the interconnection process</w:t>
      </w:r>
      <w:ins w:id="904" w:author="ERCOT" w:date="2026-03-01T22:18:00Z" w16du:dateUtc="2026-03-02T04:18:00Z">
        <w:r w:rsidR="006028EB">
          <w:t>.</w:t>
        </w:r>
      </w:ins>
      <w:del w:id="905" w:author="ERCOT" w:date="2026-03-01T22:18:00Z" w16du:dateUtc="2026-03-02T04:18:00Z">
        <w:r w:rsidRPr="002C111D" w:rsidDel="006028EB">
          <w:delText>;</w:delText>
        </w:r>
        <w:r w:rsidDel="006028EB">
          <w:delText xml:space="preserve"> and</w:delText>
        </w:r>
      </w:del>
    </w:p>
    <w:p w14:paraId="74440E95" w14:textId="3B4959D9" w:rsidR="009556C2" w:rsidRPr="002C111D" w:rsidRDefault="009556C2" w:rsidP="009556C2">
      <w:pPr>
        <w:spacing w:after="240"/>
        <w:ind w:left="1440" w:hanging="720"/>
      </w:pPr>
      <w:del w:id="906" w:author="ERCOT" w:date="2026-03-01T22:18:00Z" w16du:dateUtc="2026-03-02T04:18:00Z">
        <w:r w:rsidRPr="002C111D" w:rsidDel="006028EB">
          <w:delText>(d)</w:delText>
        </w:r>
        <w:r w:rsidRPr="002C111D" w:rsidDel="006028EB">
          <w:tab/>
          <w:delText>A formal request to initiate the LLIS process described in Section 9.3</w:delText>
        </w:r>
        <w:r w:rsidDel="006028EB">
          <w:delText>.</w:delText>
        </w:r>
        <w:r w:rsidRPr="002C111D" w:rsidDel="006028EB">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7FF7A844"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71F05E31" w14:textId="11AAEB5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paragraph (</w:t>
            </w:r>
            <w:ins w:id="907" w:author="ERCOT" w:date="2026-03-01T22:18:00Z" w16du:dateUtc="2026-03-02T04:18:00Z">
              <w:r w:rsidR="006028EB">
                <w:rPr>
                  <w:b/>
                  <w:i/>
                </w:rPr>
                <w:t>d</w:t>
              </w:r>
            </w:ins>
            <w:del w:id="908" w:author="ERCOT" w:date="2026-03-01T22:18:00Z" w16du:dateUtc="2026-03-02T04:18:00Z">
              <w:r w:rsidDel="006028EB">
                <w:rPr>
                  <w:b/>
                  <w:i/>
                </w:rPr>
                <w:delText>e</w:delText>
              </w:r>
            </w:del>
            <w:r>
              <w:rPr>
                <w:b/>
                <w:i/>
              </w:rPr>
              <w:t xml:space="preserve">) below </w:t>
            </w:r>
            <w:r w:rsidRPr="00C26124">
              <w:rPr>
                <w:b/>
                <w:i/>
              </w:rPr>
              <w:t>upon system implementation of NPRR12</w:t>
            </w:r>
            <w:r>
              <w:rPr>
                <w:b/>
                <w:i/>
              </w:rPr>
              <w:t>34</w:t>
            </w:r>
            <w:r w:rsidRPr="00C26124">
              <w:rPr>
                <w:b/>
                <w:i/>
              </w:rPr>
              <w:t>:]</w:t>
            </w:r>
          </w:p>
          <w:p w14:paraId="2D5A6594" w14:textId="2E605EB5" w:rsidR="009556C2" w:rsidRPr="00C26124" w:rsidRDefault="009556C2">
            <w:pPr>
              <w:spacing w:after="240"/>
              <w:ind w:left="1440" w:hanging="720"/>
              <w:rPr>
                <w:iCs/>
              </w:rPr>
            </w:pPr>
            <w:r w:rsidRPr="002C111D">
              <w:t>(</w:t>
            </w:r>
            <w:ins w:id="909" w:author="ERCOT" w:date="2026-03-01T22:18:00Z" w16du:dateUtc="2026-03-02T04:18:00Z">
              <w:r w:rsidR="006028EB">
                <w:t>d</w:t>
              </w:r>
            </w:ins>
            <w:del w:id="910" w:author="ERCOT" w:date="2026-03-01T22:18:00Z" w16du:dateUtc="2026-03-02T04:18:00Z">
              <w:r w:rsidRPr="002C111D" w:rsidDel="006028EB">
                <w:delText>e</w:delText>
              </w:r>
            </w:del>
            <w:r w:rsidRPr="002C111D">
              <w:t>)</w:t>
            </w:r>
            <w:r w:rsidRPr="002C111D">
              <w:tab/>
            </w:r>
            <w:r w:rsidRPr="009171D5">
              <w:rPr>
                <w:szCs w:val="20"/>
                <w:lang w:eastAsia="x-none"/>
              </w:rPr>
              <w:t>Payment</w:t>
            </w:r>
            <w:r w:rsidRPr="002C111D">
              <w:t xml:space="preserve"> of the LLIS Application Fee to ERCOT as described in paragraph (3).</w:t>
            </w:r>
          </w:p>
        </w:tc>
      </w:tr>
    </w:tbl>
    <w:p w14:paraId="5AFF402C" w14:textId="6AA9FB61" w:rsidR="009556C2" w:rsidRDefault="009556C2" w:rsidP="009556C2">
      <w:pPr>
        <w:spacing w:before="240" w:after="240"/>
        <w:ind w:left="720" w:hanging="720"/>
        <w:rPr>
          <w:ins w:id="911" w:author="ERCOT" w:date="2026-03-04T12:49:00Z" w16du:dateUtc="2026-03-04T18:49:00Z"/>
          <w:iCs/>
          <w:szCs w:val="20"/>
        </w:rPr>
      </w:pPr>
      <w:r w:rsidRPr="002C111D">
        <w:rPr>
          <w:iCs/>
          <w:szCs w:val="20"/>
        </w:rPr>
        <w:t>(2)</w:t>
      </w:r>
      <w:r w:rsidRPr="002C111D">
        <w:rPr>
          <w:iCs/>
          <w:szCs w:val="20"/>
        </w:rPr>
        <w:tab/>
        <w:t>The</w:t>
      </w:r>
      <w:ins w:id="912" w:author="ERCOT" w:date="2026-03-03T23:56:00Z" w16du:dateUtc="2026-03-04T05:56:00Z">
        <w:r w:rsidR="00301A37">
          <w:rPr>
            <w:iCs/>
            <w:szCs w:val="20"/>
          </w:rPr>
          <w:t xml:space="preserve"> </w:t>
        </w:r>
      </w:ins>
      <w:ins w:id="913" w:author="ERCOT" w:date="2026-03-04T13:07:00Z" w16du:dateUtc="2026-03-04T19:07:00Z">
        <w:r w:rsidR="008F6CAA">
          <w:rPr>
            <w:iCs/>
            <w:szCs w:val="20"/>
          </w:rPr>
          <w:t>I</w:t>
        </w:r>
      </w:ins>
      <w:ins w:id="914" w:author="ERCOT" w:date="2026-03-03T23:56:00Z" w16du:dateUtc="2026-03-04T05:56:00Z">
        <w:r w:rsidR="00301A37">
          <w:rPr>
            <w:iCs/>
            <w:szCs w:val="20"/>
          </w:rPr>
          <w:t>nterconnecting DSP or</w:t>
        </w:r>
      </w:ins>
      <w:r w:rsidRPr="002C111D">
        <w:rPr>
          <w:iCs/>
          <w:szCs w:val="20"/>
        </w:rPr>
        <w:t xml:space="preserve"> </w:t>
      </w:r>
      <w:del w:id="915" w:author="ERCOT" w:date="2026-03-04T13:07:00Z" w16du:dateUtc="2026-03-04T19:07:00Z">
        <w:r w:rsidRPr="002C111D" w:rsidDel="008F6CAA">
          <w:rPr>
            <w:iCs/>
            <w:szCs w:val="20"/>
          </w:rPr>
          <w:delText>i</w:delText>
        </w:r>
      </w:del>
      <w:ins w:id="916" w:author="ERCOT" w:date="2026-03-04T13:07:00Z" w16du:dateUtc="2026-03-04T19:07:00Z">
        <w:r w:rsidR="008F6CAA">
          <w:rPr>
            <w:iCs/>
            <w:szCs w:val="20"/>
          </w:rPr>
          <w:t>I</w:t>
        </w:r>
      </w:ins>
      <w:r w:rsidRPr="002C111D">
        <w:rPr>
          <w:iCs/>
          <w:szCs w:val="20"/>
        </w:rPr>
        <w:t>nterconnecting TSP shall submit the information described in paragraphs (1)(a)</w:t>
      </w:r>
      <w:r w:rsidR="006028EB">
        <w:rPr>
          <w:iCs/>
          <w:szCs w:val="20"/>
        </w:rPr>
        <w:t xml:space="preserve"> </w:t>
      </w:r>
      <w:r w:rsidRPr="002C111D">
        <w:rPr>
          <w:iCs/>
          <w:szCs w:val="20"/>
        </w:rPr>
        <w:t>through (1)(</w:t>
      </w:r>
      <w:del w:id="917" w:author="ERCOT" w:date="2026-03-01T22:54:00Z" w16du:dateUtc="2026-03-02T04:54:00Z">
        <w:r w:rsidR="00340467" w:rsidDel="00340467">
          <w:rPr>
            <w:iCs/>
            <w:szCs w:val="20"/>
          </w:rPr>
          <w:delText>d</w:delText>
        </w:r>
      </w:del>
      <w:ins w:id="918" w:author="ERCOT" w:date="2026-03-01T22:54:00Z" w16du:dateUtc="2026-03-02T04:54:00Z">
        <w:r w:rsidR="00340467">
          <w:rPr>
            <w:iCs/>
            <w:szCs w:val="20"/>
          </w:rPr>
          <w:t>c</w:t>
        </w:r>
      </w:ins>
      <w:r w:rsidRPr="002C111D">
        <w:rPr>
          <w:iCs/>
          <w:szCs w:val="20"/>
        </w:rPr>
        <w:t>) above on behalf of the ILLE</w:t>
      </w:r>
      <w:ins w:id="919" w:author="ERCOT 031726" w:date="2026-03-16T21:58:00Z" w16du:dateUtc="2026-03-17T02:58:00Z">
        <w:r w:rsidR="0045065C">
          <w:rPr>
            <w:iCs/>
            <w:szCs w:val="20"/>
          </w:rPr>
          <w:t xml:space="preserve"> on or before </w:t>
        </w:r>
        <w:r w:rsidR="003020A5">
          <w:rPr>
            <w:iCs/>
            <w:szCs w:val="20"/>
          </w:rPr>
          <w:t>July 24, 2026</w:t>
        </w:r>
      </w:ins>
      <w:r w:rsidRPr="002C111D">
        <w:rPr>
          <w:iCs/>
          <w:szCs w:val="20"/>
        </w:rPr>
        <w:t>.</w:t>
      </w:r>
    </w:p>
    <w:p w14:paraId="29C4F0A8" w14:textId="35FACF6F" w:rsidR="00F50039" w:rsidRDefault="00F50039" w:rsidP="00F8281C">
      <w:pPr>
        <w:spacing w:before="240" w:after="240"/>
        <w:ind w:left="720" w:hanging="720"/>
        <w:rPr>
          <w:iCs/>
          <w:szCs w:val="20"/>
        </w:rPr>
      </w:pPr>
      <w:ins w:id="920" w:author="ERCOT" w:date="2026-03-04T12:50:00Z" w16du:dateUtc="2026-03-04T18:50:00Z">
        <w:r w:rsidRPr="002C111D">
          <w:rPr>
            <w:iCs/>
            <w:szCs w:val="20"/>
          </w:rPr>
          <w:t>(</w:t>
        </w:r>
      </w:ins>
      <w:ins w:id="921" w:author="ERCOT" w:date="2026-03-04T12:51:00Z" w16du:dateUtc="2026-03-04T18:51:00Z">
        <w:r w:rsidR="00F8281C">
          <w:rPr>
            <w:iCs/>
            <w:szCs w:val="20"/>
          </w:rPr>
          <w:t>3</w:t>
        </w:r>
      </w:ins>
      <w:ins w:id="922" w:author="ERCOT" w:date="2026-03-04T12:50:00Z" w16du:dateUtc="2026-03-04T18:50:00Z">
        <w:r w:rsidRPr="002C111D">
          <w:rPr>
            <w:iCs/>
            <w:szCs w:val="20"/>
          </w:rPr>
          <w:t>)</w:t>
        </w:r>
        <w:r w:rsidRPr="002C111D">
          <w:rPr>
            <w:iCs/>
            <w:szCs w:val="20"/>
          </w:rPr>
          <w:tab/>
        </w:r>
        <w:r>
          <w:rPr>
            <w:iCs/>
            <w:szCs w:val="20"/>
          </w:rPr>
          <w:t xml:space="preserve">By July </w:t>
        </w:r>
        <w:del w:id="923" w:author="ERCOT 031726" w:date="2026-03-16T21:45:00Z" w16du:dateUtc="2026-03-17T02:45:00Z">
          <w:r>
            <w:rPr>
              <w:iCs/>
              <w:szCs w:val="20"/>
            </w:rPr>
            <w:delText>15</w:delText>
          </w:r>
        </w:del>
      </w:ins>
      <w:ins w:id="924" w:author="ERCOT 031726" w:date="2026-03-16T21:45:00Z" w16du:dateUtc="2026-03-17T02:45:00Z">
        <w:r w:rsidR="00747F2C">
          <w:rPr>
            <w:iCs/>
            <w:szCs w:val="20"/>
          </w:rPr>
          <w:t>10</w:t>
        </w:r>
      </w:ins>
      <w:ins w:id="925" w:author="ERCOT" w:date="2026-03-04T12:50:00Z" w16du:dateUtc="2026-03-04T18:50:00Z">
        <w:r>
          <w:rPr>
            <w:iCs/>
            <w:szCs w:val="20"/>
          </w:rPr>
          <w:t xml:space="preserve">, 2026, </w:t>
        </w:r>
        <w:r>
          <w:t xml:space="preserve">the ILLE must </w:t>
        </w:r>
        <w:proofErr w:type="gramStart"/>
        <w:r>
          <w:t>provide to</w:t>
        </w:r>
        <w:proofErr w:type="gramEnd"/>
        <w:r>
          <w:t xml:space="preserve"> ERCOT and the </w:t>
        </w:r>
      </w:ins>
      <w:ins w:id="926" w:author="ERCOT" w:date="2026-03-04T13:07:00Z" w16du:dateUtc="2026-03-04T19:07:00Z">
        <w:r w:rsidR="000F4468">
          <w:t>I</w:t>
        </w:r>
      </w:ins>
      <w:ins w:id="927" w:author="ERCOT" w:date="2026-03-04T12:50:00Z" w16du:dateUtc="2026-03-04T18:50:00Z">
        <w:r>
          <w:t xml:space="preserve">nterconnecting DSP or </w:t>
        </w:r>
      </w:ins>
      <w:ins w:id="928" w:author="ERCOT" w:date="2026-03-04T13:07:00Z" w16du:dateUtc="2026-03-04T19:07:00Z">
        <w:r w:rsidR="000F4468">
          <w:t>I</w:t>
        </w:r>
      </w:ins>
      <w:ins w:id="929" w:author="ERCOT" w:date="2026-03-04T12:50:00Z" w16du:dateUtc="2026-03-04T18:50:00Z">
        <w:r>
          <w:t xml:space="preserve">nterconnecting TSP </w:t>
        </w:r>
        <w:r w:rsidRPr="00C07826">
          <w:t>dynamic data includ</w:t>
        </w:r>
        <w:r>
          <w:t>ing</w:t>
        </w:r>
        <w:r w:rsidRPr="00C07826">
          <w:t xml:space="preserve"> the necessary models, parameters, and supporting documentation required for accurate representation of the Large Load</w:t>
        </w:r>
        <w:r>
          <w:t>. The data</w:t>
        </w:r>
        <w:r w:rsidRPr="00C07826">
          <w:t xml:space="preserve"> shall be compatible with the current version of the planning and operations model software, as described in the Dynamic Working Group Procedure Manual. </w:t>
        </w:r>
      </w:ins>
      <w:ins w:id="930" w:author="ERCOT" w:date="2026-03-04T12:53:00Z" w16du:dateUtc="2026-03-04T18:53:00Z">
        <w:r w:rsidR="007D3731">
          <w:t xml:space="preserve">If </w:t>
        </w:r>
      </w:ins>
      <w:ins w:id="931" w:author="ERCOT" w:date="2026-03-04T12:54:00Z" w16du:dateUtc="2026-03-04T18:54:00Z">
        <w:r w:rsidR="00E72100">
          <w:t xml:space="preserve">a dynamic stability </w:t>
        </w:r>
      </w:ins>
      <w:ins w:id="932" w:author="ERCOT" w:date="2026-03-04T12:53:00Z" w16du:dateUtc="2026-03-04T18:53:00Z">
        <w:r w:rsidR="008528E2">
          <w:t>stud</w:t>
        </w:r>
      </w:ins>
      <w:ins w:id="933" w:author="ERCOT" w:date="2026-03-04T12:54:00Z" w16du:dateUtc="2026-03-04T18:54:00Z">
        <w:r w:rsidR="00E72100">
          <w:t>y</w:t>
        </w:r>
      </w:ins>
      <w:ins w:id="934" w:author="ERCOT" w:date="2026-03-04T12:53:00Z" w16du:dateUtc="2026-03-04T18:53:00Z">
        <w:r w:rsidR="008528E2">
          <w:t xml:space="preserve"> on the Large Load h</w:t>
        </w:r>
      </w:ins>
      <w:ins w:id="935" w:author="ERCOT" w:date="2026-03-04T12:54:00Z" w16du:dateUtc="2026-03-04T18:54:00Z">
        <w:r w:rsidR="00E72100">
          <w:t>as previou</w:t>
        </w:r>
      </w:ins>
      <w:ins w:id="936" w:author="ERCOT" w:date="2026-03-04T12:55:00Z" w16du:dateUtc="2026-03-04T18:55:00Z">
        <w:r w:rsidR="00E72100">
          <w:t>sly</w:t>
        </w:r>
      </w:ins>
      <w:ins w:id="937" w:author="ERCOT" w:date="2026-03-04T12:53:00Z" w16du:dateUtc="2026-03-04T18:53:00Z">
        <w:r w:rsidR="008528E2">
          <w:t xml:space="preserve"> been performed,</w:t>
        </w:r>
        <w:r w:rsidR="007D3731">
          <w:t xml:space="preserve"> </w:t>
        </w:r>
      </w:ins>
      <w:ins w:id="938" w:author="ERCOT" w:date="2026-03-04T13:07:00Z" w16du:dateUtc="2026-03-04T19:07:00Z">
        <w:r w:rsidR="000F4468">
          <w:t>I</w:t>
        </w:r>
      </w:ins>
      <w:ins w:id="939" w:author="ERCOT" w:date="2026-03-04T12:53:00Z" w16du:dateUtc="2026-03-04T18:53:00Z">
        <w:r w:rsidR="007D3731">
          <w:t xml:space="preserve">nterconnecting DSP or </w:t>
        </w:r>
      </w:ins>
      <w:ins w:id="940" w:author="ERCOT" w:date="2026-03-04T13:07:00Z" w16du:dateUtc="2026-03-04T19:07:00Z">
        <w:r w:rsidR="000F4468">
          <w:lastRenderedPageBreak/>
          <w:t>I</w:t>
        </w:r>
      </w:ins>
      <w:ins w:id="941" w:author="ERCOT" w:date="2026-03-04T12:53:00Z" w16du:dateUtc="2026-03-04T18:53:00Z">
        <w:r w:rsidR="007D3731">
          <w:t>nterconnecting TSP must also provide to ERCOT</w:t>
        </w:r>
      </w:ins>
      <w:ins w:id="942" w:author="ERCOT" w:date="2026-03-04T13:20:00Z" w16du:dateUtc="2026-03-04T19:20:00Z">
        <w:r w:rsidR="00BC280C">
          <w:t xml:space="preserve"> by July </w:t>
        </w:r>
      </w:ins>
      <w:ins w:id="943" w:author="ERCOT" w:date="2026-03-04T13:21:00Z" w16du:dateUtc="2026-03-04T19:21:00Z">
        <w:del w:id="944" w:author="ERCOT 031726" w:date="2026-03-16T21:45:00Z" w16du:dateUtc="2026-03-17T02:45:00Z">
          <w:r w:rsidR="00BC280C">
            <w:delText>15</w:delText>
          </w:r>
        </w:del>
      </w:ins>
      <w:ins w:id="945" w:author="ERCOT 031726" w:date="2026-03-16T21:45:00Z" w16du:dateUtc="2026-03-17T02:45:00Z">
        <w:r w:rsidR="00657B01">
          <w:t>24</w:t>
        </w:r>
      </w:ins>
      <w:ins w:id="946" w:author="ERCOT" w:date="2026-03-04T13:21:00Z" w16du:dateUtc="2026-03-04T19:21:00Z">
        <w:r w:rsidR="00BC280C">
          <w:t>, 2026,</w:t>
        </w:r>
      </w:ins>
      <w:ins w:id="947" w:author="ERCOT" w:date="2026-03-04T12:53:00Z" w16du:dateUtc="2026-03-04T18:53:00Z">
        <w:r w:rsidR="007D3731">
          <w:t xml:space="preserve"> a written determination </w:t>
        </w:r>
        <w:r w:rsidR="007C7BB8">
          <w:t>a</w:t>
        </w:r>
        <w:r w:rsidR="00F327A7">
          <w:t>s to whether</w:t>
        </w:r>
        <w:r w:rsidR="007D3731">
          <w:t xml:space="preserve"> the dynamic data submitted by the ILLE</w:t>
        </w:r>
      </w:ins>
      <w:ins w:id="948" w:author="ERCOT" w:date="2026-03-04T12:55:00Z" w16du:dateUtc="2026-03-04T18:55:00Z">
        <w:r w:rsidR="00F343AA">
          <w:t xml:space="preserve"> is </w:t>
        </w:r>
        <w:del w:id="949" w:author="ERCOT 031726" w:date="2026-03-14T18:19:00Z" w16du:dateUtc="2026-03-14T23:19:00Z">
          <w:r w:rsidR="00F343AA" w:rsidDel="003B38FC">
            <w:delText>consistent with the dynamic data used in</w:delText>
          </w:r>
        </w:del>
      </w:ins>
      <w:ins w:id="950" w:author="ERCOT 031726" w:date="2026-03-14T18:19:00Z" w16du:dateUtc="2026-03-14T23:19:00Z">
        <w:r w:rsidR="003B38FC">
          <w:t>expected to adversely impact the results from</w:t>
        </w:r>
      </w:ins>
      <w:ins w:id="951" w:author="ERCOT" w:date="2026-03-04T12:55:00Z" w16du:dateUtc="2026-03-04T18:55:00Z">
        <w:r w:rsidR="00F343AA">
          <w:t xml:space="preserve"> the previous</w:t>
        </w:r>
        <w:r w:rsidR="008C20BB">
          <w:t xml:space="preserve"> stability study</w:t>
        </w:r>
      </w:ins>
      <w:ins w:id="952" w:author="ERCOT" w:date="2026-03-04T12:53:00Z" w16du:dateUtc="2026-03-04T18:53:00Z">
        <w:r w:rsidR="007D3731">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556C2" w:rsidRPr="00C26124" w14:paraId="08C0FBCE"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D4DC169" w14:textId="77777777" w:rsidR="009556C2" w:rsidRPr="00C26124" w:rsidRDefault="009556C2">
            <w:pPr>
              <w:spacing w:before="120" w:after="240"/>
              <w:rPr>
                <w:b/>
                <w:i/>
              </w:rPr>
            </w:pPr>
            <w:r w:rsidRPr="00C26124">
              <w:rPr>
                <w:b/>
                <w:i/>
              </w:rPr>
              <w:t>[PGRR11</w:t>
            </w:r>
            <w:r>
              <w:rPr>
                <w:b/>
                <w:i/>
              </w:rPr>
              <w:t>5</w:t>
            </w:r>
            <w:r w:rsidRPr="00C26124">
              <w:rPr>
                <w:b/>
                <w:i/>
              </w:rPr>
              <w:t xml:space="preserve">:  </w:t>
            </w:r>
            <w:r>
              <w:rPr>
                <w:b/>
                <w:i/>
              </w:rPr>
              <w:t>Insert</w:t>
            </w:r>
            <w:r w:rsidRPr="00C26124">
              <w:rPr>
                <w:b/>
                <w:i/>
              </w:rPr>
              <w:t xml:space="preserve"> </w:t>
            </w:r>
            <w:r>
              <w:rPr>
                <w:b/>
                <w:i/>
              </w:rPr>
              <w:t xml:space="preserve">paragraph (3) below </w:t>
            </w:r>
            <w:r w:rsidRPr="00C26124">
              <w:rPr>
                <w:b/>
                <w:i/>
              </w:rPr>
              <w:t>upon system implementation of NPRR12</w:t>
            </w:r>
            <w:r>
              <w:rPr>
                <w:b/>
                <w:i/>
              </w:rPr>
              <w:t>34</w:t>
            </w:r>
            <w:r w:rsidRPr="00C26124">
              <w:rPr>
                <w:b/>
                <w:i/>
              </w:rPr>
              <w:t>:]</w:t>
            </w:r>
          </w:p>
          <w:p w14:paraId="7B01A26C" w14:textId="444A0CA1" w:rsidR="009556C2" w:rsidRPr="00C26124" w:rsidRDefault="009556C2">
            <w:pPr>
              <w:spacing w:after="240"/>
              <w:ind w:left="720" w:hanging="720"/>
              <w:rPr>
                <w:iCs/>
              </w:rPr>
            </w:pPr>
            <w:r w:rsidRPr="002C111D">
              <w:rPr>
                <w:iCs/>
                <w:szCs w:val="20"/>
              </w:rPr>
              <w:t>(</w:t>
            </w:r>
            <w:del w:id="953" w:author="ERCOT" w:date="2026-03-04T12:51:00Z" w16du:dateUtc="2026-03-04T18:51:00Z">
              <w:r w:rsidRPr="002C111D" w:rsidDel="00F8281C">
                <w:rPr>
                  <w:iCs/>
                  <w:szCs w:val="20"/>
                </w:rPr>
                <w:delText>3</w:delText>
              </w:r>
            </w:del>
            <w:ins w:id="954" w:author="ERCOT" w:date="2026-03-04T12:51:00Z" w16du:dateUtc="2026-03-04T18:51:00Z">
              <w:r w:rsidR="00F8281C">
                <w:rPr>
                  <w:iCs/>
                  <w:szCs w:val="20"/>
                </w:rPr>
                <w:t>4</w:t>
              </w:r>
            </w:ins>
            <w:r w:rsidRPr="002C111D">
              <w:rPr>
                <w:iCs/>
                <w:szCs w:val="20"/>
              </w:rPr>
              <w:t>)</w:t>
            </w:r>
            <w:r w:rsidRPr="002C111D">
              <w:rPr>
                <w:iCs/>
                <w:szCs w:val="20"/>
              </w:rPr>
              <w:tab/>
              <w:t xml:space="preserve">The ILLE shall </w:t>
            </w:r>
            <w:proofErr w:type="gramStart"/>
            <w:r w:rsidRPr="002C111D">
              <w:rPr>
                <w:iCs/>
                <w:szCs w:val="20"/>
              </w:rPr>
              <w:t>pay to</w:t>
            </w:r>
            <w:proofErr w:type="gramEnd"/>
            <w:r w:rsidRPr="002C111D">
              <w:rPr>
                <w:iCs/>
                <w:szCs w:val="20"/>
              </w:rPr>
              <w:t xml:space="preserve"> ERCOT the LLIS Application Fee, as described in the ERCOT Fee Schedule prior to the commencement of the LLIS. </w:t>
            </w:r>
            <w:r>
              <w:rPr>
                <w:iCs/>
                <w:szCs w:val="20"/>
              </w:rPr>
              <w:t xml:space="preserve"> </w:t>
            </w:r>
            <w:r w:rsidRPr="002C111D">
              <w:rPr>
                <w:iCs/>
                <w:szCs w:val="20"/>
              </w:rPr>
              <w:t>The interconnecting TSP, R</w:t>
            </w:r>
            <w:r>
              <w:rPr>
                <w:iCs/>
                <w:szCs w:val="20"/>
              </w:rPr>
              <w:t>esource Entity</w:t>
            </w:r>
            <w:r w:rsidRPr="002C111D">
              <w:rPr>
                <w:iCs/>
                <w:szCs w:val="20"/>
              </w:rPr>
              <w:t xml:space="preserve">, or </w:t>
            </w:r>
            <w:r>
              <w:rPr>
                <w:iCs/>
                <w:szCs w:val="20"/>
              </w:rPr>
              <w:t>Interconnecting Entity (</w:t>
            </w:r>
            <w:r w:rsidRPr="002C111D">
              <w:rPr>
                <w:iCs/>
                <w:szCs w:val="20"/>
              </w:rPr>
              <w:t>IE</w:t>
            </w:r>
            <w:r>
              <w:rPr>
                <w:iCs/>
                <w:szCs w:val="20"/>
              </w:rPr>
              <w:t>)</w:t>
            </w:r>
            <w:r w:rsidRPr="002C111D">
              <w:rPr>
                <w:iCs/>
                <w:szCs w:val="20"/>
              </w:rPr>
              <w:t xml:space="preserve"> may choose to submit this fee to ERCOT on </w:t>
            </w:r>
            <w:proofErr w:type="gramStart"/>
            <w:r w:rsidRPr="002C111D">
              <w:rPr>
                <w:iCs/>
                <w:szCs w:val="20"/>
              </w:rPr>
              <w:t>the behalf</w:t>
            </w:r>
            <w:proofErr w:type="gramEnd"/>
            <w:r w:rsidRPr="002C111D">
              <w:rPr>
                <w:iCs/>
                <w:szCs w:val="20"/>
              </w:rPr>
              <w:t xml:space="preserve"> of the ILLE.</w:t>
            </w:r>
            <w:r>
              <w:rPr>
                <w:iCs/>
                <w:szCs w:val="20"/>
              </w:rPr>
              <w:t xml:space="preserve"> </w:t>
            </w:r>
            <w:r w:rsidRPr="002C111D">
              <w:rPr>
                <w:iCs/>
                <w:szCs w:val="20"/>
              </w:rPr>
              <w:t xml:space="preserve"> Payment of the ERCOT LLIS Application Fee</w:t>
            </w:r>
            <w:r w:rsidRPr="002C111D" w:rsidDel="00697196">
              <w:rPr>
                <w:iCs/>
                <w:szCs w:val="20"/>
              </w:rPr>
              <w:t xml:space="preserve"> </w:t>
            </w:r>
            <w:r w:rsidRPr="002C111D">
              <w:rPr>
                <w:iCs/>
                <w:szCs w:val="20"/>
              </w:rPr>
              <w:t xml:space="preserve">shall not affect the independent responsibility of the ILLE to pay for interconnection studies conducted by the interconnecting TSP or for any </w:t>
            </w:r>
            <w:r w:rsidRPr="002C111D">
              <w:rPr>
                <w:szCs w:val="20"/>
              </w:rPr>
              <w:t>Distribution Service Provider</w:t>
            </w:r>
            <w:r w:rsidRPr="002C111D">
              <w:rPr>
                <w:iCs/>
                <w:szCs w:val="20"/>
              </w:rPr>
              <w:t xml:space="preserve"> </w:t>
            </w:r>
            <w:r>
              <w:rPr>
                <w:iCs/>
                <w:szCs w:val="20"/>
              </w:rPr>
              <w:t>(</w:t>
            </w:r>
            <w:r w:rsidRPr="002C111D">
              <w:rPr>
                <w:iCs/>
                <w:szCs w:val="20"/>
              </w:rPr>
              <w:t>DSP</w:t>
            </w:r>
            <w:r>
              <w:rPr>
                <w:iCs/>
                <w:szCs w:val="20"/>
              </w:rPr>
              <w:t>)</w:t>
            </w:r>
            <w:r w:rsidRPr="002C111D">
              <w:rPr>
                <w:iCs/>
                <w:szCs w:val="20"/>
              </w:rPr>
              <w:t xml:space="preserve"> studies.</w:t>
            </w:r>
          </w:p>
        </w:tc>
      </w:tr>
    </w:tbl>
    <w:p w14:paraId="6E88B6F8" w14:textId="4F271C2A" w:rsidR="009556C2" w:rsidRPr="00164318" w:rsidRDefault="009556C2" w:rsidP="009556C2">
      <w:pPr>
        <w:keepNext/>
        <w:tabs>
          <w:tab w:val="left" w:pos="1080"/>
        </w:tabs>
        <w:spacing w:before="240" w:after="240"/>
        <w:ind w:left="1080" w:hanging="1080"/>
        <w:outlineLvl w:val="2"/>
        <w:rPr>
          <w:b/>
          <w:bCs/>
          <w:i/>
          <w:iCs/>
        </w:rPr>
      </w:pPr>
      <w:bookmarkStart w:id="955" w:name="_Toc216098212"/>
      <w:bookmarkStart w:id="956" w:name="_Hlk198032865"/>
      <w:r w:rsidRPr="00164318">
        <w:rPr>
          <w:b/>
          <w:bCs/>
          <w:i/>
          <w:iCs/>
        </w:rPr>
        <w:t>9.2.3</w:t>
      </w:r>
      <w:r w:rsidRPr="00164318">
        <w:rPr>
          <w:b/>
          <w:bCs/>
          <w:i/>
          <w:iCs/>
        </w:rPr>
        <w:tab/>
        <w:t>Modification of Large Load</w:t>
      </w:r>
      <w:del w:id="957" w:author="ERCOT" w:date="2026-03-04T15:03:00Z" w16du:dateUtc="2026-03-04T21:03:00Z">
        <w:r w:rsidRPr="00164318">
          <w:rPr>
            <w:b/>
            <w:bCs/>
            <w:i/>
            <w:iCs/>
          </w:rPr>
          <w:delText xml:space="preserve"> Project</w:delText>
        </w:r>
      </w:del>
      <w:r w:rsidRPr="00164318">
        <w:rPr>
          <w:b/>
          <w:bCs/>
          <w:i/>
          <w:iCs/>
        </w:rPr>
        <w:t xml:space="preserve"> Information</w:t>
      </w:r>
      <w:bookmarkEnd w:id="955"/>
    </w:p>
    <w:p w14:paraId="0DE03D96" w14:textId="2E37DC54" w:rsidR="009556C2" w:rsidRPr="002C111D" w:rsidRDefault="009556C2" w:rsidP="009556C2">
      <w:pPr>
        <w:spacing w:after="240"/>
        <w:ind w:left="720" w:hanging="720"/>
        <w:rPr>
          <w:iCs/>
          <w:szCs w:val="20"/>
        </w:rPr>
      </w:pPr>
      <w:r w:rsidRPr="002C111D">
        <w:rPr>
          <w:iCs/>
          <w:szCs w:val="20"/>
        </w:rPr>
        <w:t>(1)</w:t>
      </w:r>
      <w:r w:rsidRPr="002C111D">
        <w:rPr>
          <w:iCs/>
          <w:szCs w:val="20"/>
        </w:rPr>
        <w:tab/>
        <w:t>The</w:t>
      </w:r>
      <w:ins w:id="958" w:author="ERCOT" w:date="2026-03-02T22:49:00Z" w16du:dateUtc="2026-03-03T04:49:00Z">
        <w:r w:rsidRPr="002C111D">
          <w:rPr>
            <w:iCs/>
            <w:szCs w:val="20"/>
          </w:rPr>
          <w:t xml:space="preserve"> </w:t>
        </w:r>
      </w:ins>
      <w:ins w:id="959" w:author="ERCOT" w:date="2026-03-04T13:08:00Z" w16du:dateUtc="2026-03-04T19:08:00Z">
        <w:r w:rsidR="00423517">
          <w:rPr>
            <w:iCs/>
            <w:szCs w:val="20"/>
          </w:rPr>
          <w:t>I</w:t>
        </w:r>
      </w:ins>
      <w:ins w:id="960" w:author="ERCOT" w:date="2026-03-02T22:49:00Z" w16du:dateUtc="2026-03-03T04:49:00Z">
        <w:r w:rsidRPr="002C111D">
          <w:rPr>
            <w:iCs/>
            <w:szCs w:val="20"/>
          </w:rPr>
          <w:t xml:space="preserve">nterconnecting </w:t>
        </w:r>
        <w:r w:rsidR="009676D0">
          <w:rPr>
            <w:iCs/>
            <w:szCs w:val="20"/>
          </w:rPr>
          <w:t>DSP or</w:t>
        </w:r>
      </w:ins>
      <w:r w:rsidRPr="002C111D">
        <w:rPr>
          <w:iCs/>
          <w:szCs w:val="20"/>
        </w:rPr>
        <w:t xml:space="preserve"> </w:t>
      </w:r>
      <w:del w:id="961" w:author="ERCOT" w:date="2026-03-04T13:08:00Z" w16du:dateUtc="2026-03-04T19:08:00Z">
        <w:r w:rsidRPr="002C111D" w:rsidDel="00423517">
          <w:rPr>
            <w:iCs/>
            <w:szCs w:val="20"/>
          </w:rPr>
          <w:delText>i</w:delText>
        </w:r>
      </w:del>
      <w:ins w:id="962" w:author="ERCOT" w:date="2026-03-04T13:08:00Z" w16du:dateUtc="2026-03-04T19:08:00Z">
        <w:r w:rsidR="00423517">
          <w:rPr>
            <w:iCs/>
            <w:szCs w:val="20"/>
          </w:rPr>
          <w:t>I</w:t>
        </w:r>
      </w:ins>
      <w:r w:rsidRPr="002C111D">
        <w:rPr>
          <w:iCs/>
          <w:szCs w:val="20"/>
        </w:rPr>
        <w:t>nterconnecting TSP shall update any project information submitted per paragraph (1) of Section 9.2.2</w:t>
      </w:r>
      <w:r>
        <w:rPr>
          <w:iCs/>
          <w:szCs w:val="20"/>
        </w:rPr>
        <w:t xml:space="preserve">, </w:t>
      </w:r>
      <w:ins w:id="963" w:author="ERCOT" w:date="2026-03-02T16:58:00Z" w16du:dateUtc="2026-03-02T22:58:00Z">
        <w:r w:rsidR="00D05B5A" w:rsidRPr="00D05B5A">
          <w:rPr>
            <w:iCs/>
            <w:szCs w:val="20"/>
          </w:rPr>
          <w:t>Submission of Large Load Information for Batch Zero</w:t>
        </w:r>
      </w:ins>
      <w:ins w:id="964" w:author="ERCOT" w:date="2026-03-04T00:00:00Z" w16du:dateUtc="2026-03-04T06:00:00Z">
        <w:r w:rsidR="00D551F0">
          <w:rPr>
            <w:iCs/>
            <w:szCs w:val="20"/>
          </w:rPr>
          <w:t xml:space="preserve"> Process</w:t>
        </w:r>
      </w:ins>
      <w:del w:id="965" w:author="ERCOT" w:date="2026-03-02T16:58:00Z" w16du:dateUtc="2026-03-02T22:58:00Z">
        <w:r w:rsidDel="00D05B5A">
          <w:rPr>
            <w:iCs/>
            <w:szCs w:val="20"/>
          </w:rPr>
          <w:delText>Submission of Large Load Project Information and Initiation of the Large Load Interconnection Study (LLIS)</w:delText>
        </w:r>
      </w:del>
      <w:r>
        <w:rPr>
          <w:iCs/>
          <w:szCs w:val="20"/>
        </w:rPr>
        <w:t>,</w:t>
      </w:r>
      <w:r w:rsidRPr="002C111D">
        <w:rPr>
          <w:iCs/>
          <w:szCs w:val="20"/>
        </w:rPr>
        <w:t xml:space="preserve"> within ten Business Days of being notified by the ILLE of a material change.</w:t>
      </w:r>
    </w:p>
    <w:p w14:paraId="6EA74FC6" w14:textId="590759EC" w:rsidR="009556C2" w:rsidRPr="002C111D" w:rsidRDefault="009556C2" w:rsidP="009556C2">
      <w:pPr>
        <w:spacing w:after="240"/>
        <w:ind w:left="720" w:hanging="720"/>
        <w:rPr>
          <w:del w:id="966" w:author="ERCOT" w:date="2026-03-03T23:25:00Z" w16du:dateUtc="2026-03-04T05:25:00Z"/>
        </w:rPr>
      </w:pPr>
      <w:r>
        <w:t>(2)</w:t>
      </w:r>
      <w:r>
        <w:tab/>
        <w:t>The ILLE shall notify the</w:t>
      </w:r>
      <w:ins w:id="967" w:author="ERCOT" w:date="2026-03-04T00:08:00Z" w16du:dateUtc="2026-03-04T06:08:00Z">
        <w:r w:rsidR="009367BB">
          <w:t xml:space="preserve"> </w:t>
        </w:r>
      </w:ins>
      <w:ins w:id="968" w:author="ERCOT" w:date="2026-03-04T13:08:00Z" w16du:dateUtc="2026-03-04T19:08:00Z">
        <w:r w:rsidR="00A368AA">
          <w:t>I</w:t>
        </w:r>
      </w:ins>
      <w:ins w:id="969" w:author="ERCOT" w:date="2026-03-04T00:08:00Z" w16du:dateUtc="2026-03-04T06:08:00Z">
        <w:r w:rsidR="009367BB">
          <w:t xml:space="preserve">nterconnecting DSP or </w:t>
        </w:r>
      </w:ins>
      <w:ins w:id="970" w:author="ERCOT" w:date="2026-03-04T13:08:00Z" w16du:dateUtc="2026-03-04T19:08:00Z">
        <w:r w:rsidR="00A368AA">
          <w:t>I</w:t>
        </w:r>
      </w:ins>
      <w:ins w:id="971" w:author="ERCOT" w:date="2026-03-04T00:08:00Z" w16du:dateUtc="2026-03-04T06:08:00Z">
        <w:r w:rsidR="009367BB">
          <w:t>nterconnecting</w:t>
        </w:r>
      </w:ins>
      <w:r>
        <w:t xml:space="preserve"> </w:t>
      </w:r>
      <w:del w:id="972" w:author="ERCOT" w:date="2026-03-04T00:09:00Z" w16du:dateUtc="2026-03-04T06:09:00Z">
        <w:r w:rsidDel="009367BB">
          <w:delText xml:space="preserve">lead </w:delText>
        </w:r>
      </w:del>
      <w:r>
        <w:t xml:space="preserve">TSP if a change to the load composition, technology, or parameters occurs after the ILLE has provided the </w:t>
      </w:r>
      <w:ins w:id="973" w:author="ERCOT" w:date="2026-03-04T00:09:00Z" w16du:dateUtc="2026-03-04T06:09:00Z">
        <w:r w:rsidR="009367BB">
          <w:t xml:space="preserve">DSP or </w:t>
        </w:r>
      </w:ins>
      <w:r>
        <w:t xml:space="preserve">TSP with its initial dynamic </w:t>
      </w:r>
      <w:del w:id="974" w:author="ERCOT" w:date="2026-03-04T15:25:00Z" w16du:dateUtc="2026-03-04T21:25:00Z">
        <w:r w:rsidDel="009C5BBD">
          <w:delText>load model(s)</w:delText>
        </w:r>
      </w:del>
      <w:ins w:id="975" w:author="ERCOT" w:date="2026-03-04T15:25:00Z" w16du:dateUtc="2026-03-04T21:25:00Z">
        <w:r w:rsidR="009C5BBD">
          <w:t>data</w:t>
        </w:r>
      </w:ins>
      <w:r>
        <w:t xml:space="preserve"> per </w:t>
      </w:r>
      <w:ins w:id="976" w:author="ERCOT" w:date="2026-03-03T23:22:00Z" w16du:dateUtc="2026-03-04T05:22:00Z">
        <w:r>
          <w:t>paragraph (</w:t>
        </w:r>
        <w:r w:rsidR="00C47C4F">
          <w:t>3) of Section 9.2.</w:t>
        </w:r>
      </w:ins>
      <w:ins w:id="977" w:author="ERCOT" w:date="2026-03-04T15:16:00Z" w16du:dateUtc="2026-03-04T21:16:00Z">
        <w:r w:rsidR="001A4B96">
          <w:t>2</w:t>
        </w:r>
        <w:r w:rsidR="00EF7841">
          <w:t xml:space="preserve">, </w:t>
        </w:r>
      </w:ins>
      <w:ins w:id="978" w:author="ERCOT" w:date="2026-03-04T15:17:00Z" w16du:dateUtc="2026-03-04T21:17:00Z">
        <w:r w:rsidR="00A53929">
          <w:t>Submission of Large Load Information for Batch Zero Process.</w:t>
        </w:r>
      </w:ins>
      <w:ins w:id="979" w:author="ERCOT" w:date="2026-03-04T15:23:00Z" w16du:dateUtc="2026-03-04T21:23:00Z">
        <w:r w:rsidR="005439C4">
          <w:t xml:space="preserve"> </w:t>
        </w:r>
      </w:ins>
      <w:ins w:id="980" w:author="ERCOT" w:date="2026-03-04T15:24:00Z" w16du:dateUtc="2026-03-04T21:24:00Z">
        <w:r w:rsidR="00C160C0">
          <w:t xml:space="preserve">The Interconnection DSP or Interconnecting TSP shall promptly provide the </w:t>
        </w:r>
        <w:r w:rsidR="007B144F">
          <w:t xml:space="preserve">updated </w:t>
        </w:r>
        <w:r w:rsidR="009C5BBD">
          <w:t>dy</w:t>
        </w:r>
      </w:ins>
      <w:ins w:id="981" w:author="ERCOT" w:date="2026-03-04T15:25:00Z" w16du:dateUtc="2026-03-04T21:25:00Z">
        <w:r w:rsidR="009C5BBD">
          <w:t>namic data to ERCOT.</w:t>
        </w:r>
      </w:ins>
      <w:del w:id="982" w:author="ERCOT" w:date="2026-03-04T15:17:00Z" w16du:dateUtc="2026-03-04T21:17:00Z">
        <w:r w:rsidDel="00A53929">
          <w:delText>paragraph (2) of Section 9.</w:delText>
        </w:r>
      </w:del>
      <w:del w:id="983" w:author="ERCOT" w:date="2026-03-03T22:42:00Z" w16du:dateUtc="2026-03-04T04:42:00Z">
        <w:r>
          <w:delText>3</w:delText>
        </w:r>
      </w:del>
      <w:del w:id="984" w:author="ERCOT" w:date="2026-03-04T15:17:00Z" w16du:dateUtc="2026-03-04T21:17:00Z">
        <w:r w:rsidDel="00A53929">
          <w:delText xml:space="preserve">.4.3, Dynamic and Transient Stability Analysis.  If the change to load composition, technology, or parameters differ substantially from the dynamic model information </w:delText>
        </w:r>
      </w:del>
      <w:del w:id="985" w:author="ERCOT" w:date="2026-03-03T23:24:00Z" w16du:dateUtc="2026-03-04T05:24:00Z">
        <w:r>
          <w:delText xml:space="preserve">used in the LLIS stability study as described in Section 9.3.4.3 </w:delText>
        </w:r>
      </w:del>
      <w:del w:id="986" w:author="ERCOT" w:date="2026-03-04T15:17:00Z" w16du:dateUtc="2026-03-04T21:17:00Z">
        <w:r w:rsidDel="00A53929">
          <w:delText xml:space="preserve">is made at any time after the initiation of the </w:delText>
        </w:r>
      </w:del>
      <w:del w:id="987" w:author="ERCOT" w:date="2026-03-02T17:01:00Z" w16du:dateUtc="2026-03-02T23:01:00Z">
        <w:r w:rsidDel="00256144">
          <w:delText>LLIS</w:delText>
        </w:r>
      </w:del>
      <w:del w:id="988" w:author="ERCOT" w:date="2026-03-04T15:17:00Z" w16du:dateUtc="2026-03-04T21:17:00Z">
        <w:r w:rsidDel="00A53929">
          <w:delText xml:space="preserve">, </w:delText>
        </w:r>
      </w:del>
      <w:del w:id="989" w:author="ERCOT" w:date="2026-03-02T17:01:00Z" w16du:dateUtc="2026-03-02T23:01:00Z">
        <w:r w:rsidDel="00256144">
          <w:delText>the lead TSP</w:delText>
        </w:r>
      </w:del>
      <w:del w:id="990" w:author="ERCOT" w:date="2026-03-04T15:17:00Z" w16du:dateUtc="2026-03-04T21:17:00Z">
        <w:r w:rsidDel="00A53929">
          <w:delText xml:space="preserve"> shall determine whether </w:delText>
        </w:r>
      </w:del>
      <w:del w:id="991" w:author="ERCOT" w:date="2026-03-02T17:01:00Z" w16du:dateUtc="2026-03-02T23:01:00Z">
        <w:r w:rsidDel="00256144">
          <w:delText>a new stability study is required and provide a written explanation of its determination to ERCOT</w:delText>
        </w:r>
      </w:del>
      <w:del w:id="992" w:author="ERCOT" w:date="2026-03-04T15:17:00Z" w16du:dateUtc="2026-03-04T21:17:00Z">
        <w:r w:rsidDel="00A53929">
          <w:delText xml:space="preserve">.  </w:delText>
        </w:r>
      </w:del>
      <w:del w:id="993" w:author="ERCOT" w:date="2026-03-02T17:01:00Z" w16du:dateUtc="2026-03-02T23:01:00Z">
        <w:r w:rsidDel="00256144">
          <w:delText>The lead TSP shall perform a new stability study that reflects the new composition of the proposed Load unless ERCOT in collaboration with the lead TSP agree such a study is not needed</w:delText>
        </w:r>
      </w:del>
      <w:del w:id="994" w:author="ERCOT" w:date="2026-03-04T15:17:00Z" w16du:dateUtc="2026-03-04T21:17:00Z">
        <w:r w:rsidDel="00A53929">
          <w:delText>.</w:delText>
        </w:r>
      </w:del>
      <w:r>
        <w:t xml:space="preserve"> </w:t>
      </w:r>
    </w:p>
    <w:p w14:paraId="23AC462F" w14:textId="7A2D7BE8" w:rsidR="009556C2" w:rsidRDefault="009556C2" w:rsidP="009556C2">
      <w:pPr>
        <w:spacing w:after="240"/>
        <w:ind w:left="720" w:hanging="720"/>
      </w:pPr>
      <w:del w:id="995" w:author="ERCOT" w:date="2026-03-02T17:03:00Z" w16du:dateUtc="2026-03-02T23:03:00Z">
        <w:r w:rsidRPr="002C111D" w:rsidDel="00B04DEB">
          <w:rPr>
            <w:iCs/>
            <w:szCs w:val="20"/>
          </w:rPr>
          <w:delText>(3)</w:delText>
        </w:r>
        <w:r w:rsidRPr="002C111D" w:rsidDel="00B04DEB">
          <w:rPr>
            <w:iCs/>
            <w:szCs w:val="20"/>
          </w:rPr>
          <w:tab/>
          <w:delText>If a material change is made such that the interconnection request no longer meets the applicability criteria of Section 9.2.1, Applicability</w:delText>
        </w:r>
        <w:r w:rsidDel="00B04DEB">
          <w:rPr>
            <w:iCs/>
            <w:szCs w:val="20"/>
          </w:rPr>
          <w:delText xml:space="preserve"> of the Large Load Interconnection Study Process</w:delText>
        </w:r>
        <w:r w:rsidRPr="002C111D" w:rsidDel="00B04DEB">
          <w:rPr>
            <w:iCs/>
            <w:szCs w:val="20"/>
          </w:rPr>
          <w:delText>, the interconnecting TSP shall respect the conclusions of any completed LLIS study elements when evaluating the reliability of the modified interconnection request.</w:delText>
        </w:r>
      </w:del>
    </w:p>
    <w:p w14:paraId="230D383E" w14:textId="3DF7610D" w:rsidR="009556C2" w:rsidRPr="00164318" w:rsidRDefault="009556C2" w:rsidP="009556C2">
      <w:pPr>
        <w:keepNext/>
        <w:tabs>
          <w:tab w:val="left" w:pos="1080"/>
        </w:tabs>
        <w:spacing w:after="240"/>
        <w:ind w:left="1080" w:hanging="1080"/>
        <w:outlineLvl w:val="2"/>
        <w:rPr>
          <w:b/>
          <w:bCs/>
          <w:i/>
          <w:iCs/>
        </w:rPr>
      </w:pPr>
      <w:bookmarkStart w:id="996" w:name="_Toc216098213"/>
      <w:r w:rsidRPr="00164318">
        <w:rPr>
          <w:b/>
          <w:bCs/>
          <w:i/>
          <w:iCs/>
        </w:rPr>
        <w:lastRenderedPageBreak/>
        <w:t>9.2.4</w:t>
      </w:r>
      <w:r w:rsidRPr="00164318">
        <w:rPr>
          <w:b/>
          <w:bCs/>
          <w:i/>
          <w:iCs/>
        </w:rPr>
        <w:tab/>
        <w:t>Load Commissioning Plan</w:t>
      </w:r>
      <w:bookmarkEnd w:id="996"/>
    </w:p>
    <w:p w14:paraId="4D335AB8" w14:textId="282431D3"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The </w:t>
      </w:r>
      <w:ins w:id="997" w:author="ERCOT" w:date="2026-03-01T22:20:00Z" w16du:dateUtc="2026-03-02T04:20:00Z">
        <w:r w:rsidR="006028EB">
          <w:rPr>
            <w:iCs/>
            <w:szCs w:val="20"/>
          </w:rPr>
          <w:t>Load Commissioning Plan (</w:t>
        </w:r>
      </w:ins>
      <w:r w:rsidRPr="002C111D">
        <w:rPr>
          <w:iCs/>
          <w:szCs w:val="20"/>
        </w:rPr>
        <w:t>LCP</w:t>
      </w:r>
      <w:ins w:id="998" w:author="ERCOT" w:date="2026-03-01T22:20:00Z" w16du:dateUtc="2026-03-02T04:20:00Z">
        <w:r w:rsidR="006028EB">
          <w:rPr>
            <w:iCs/>
            <w:szCs w:val="20"/>
          </w:rPr>
          <w:t>)</w:t>
        </w:r>
      </w:ins>
      <w:r w:rsidRPr="002C111D">
        <w:rPr>
          <w:iCs/>
          <w:szCs w:val="20"/>
        </w:rPr>
        <w:t xml:space="preserve"> shall be maintained and updated by the </w:t>
      </w:r>
      <w:ins w:id="999" w:author="ERCOT" w:date="2026-03-04T14:53:00Z" w16du:dateUtc="2026-03-04T20:53:00Z">
        <w:r w:rsidR="005C4FA4">
          <w:rPr>
            <w:iCs/>
            <w:szCs w:val="20"/>
          </w:rPr>
          <w:t xml:space="preserve">Interconnecting DSP and </w:t>
        </w:r>
      </w:ins>
      <w:del w:id="1000" w:author="ERCOT" w:date="2026-03-04T13:10:00Z" w16du:dateUtc="2026-03-04T19:10:00Z">
        <w:r w:rsidRPr="002C111D" w:rsidDel="00F22D6E">
          <w:rPr>
            <w:iCs/>
            <w:szCs w:val="20"/>
          </w:rPr>
          <w:delText>i</w:delText>
        </w:r>
      </w:del>
      <w:ins w:id="1001" w:author="ERCOT" w:date="2026-03-04T13:10:00Z" w16du:dateUtc="2026-03-04T19:10:00Z">
        <w:r w:rsidR="00F22D6E">
          <w:rPr>
            <w:iCs/>
            <w:szCs w:val="20"/>
          </w:rPr>
          <w:t>I</w:t>
        </w:r>
      </w:ins>
      <w:r w:rsidRPr="002C111D">
        <w:rPr>
          <w:iCs/>
          <w:szCs w:val="20"/>
        </w:rPr>
        <w:t xml:space="preserve">nterconnecting TSP </w:t>
      </w:r>
      <w:ins w:id="1002" w:author="ERCOT" w:date="2026-03-01T22:20:00Z" w16du:dateUtc="2026-03-02T04:20:00Z">
        <w:r w:rsidR="006028EB">
          <w:rPr>
            <w:iCs/>
            <w:szCs w:val="20"/>
          </w:rPr>
          <w:t xml:space="preserve">and ERCOT as prescribed in Section 9 of the Planning Guide </w:t>
        </w:r>
      </w:ins>
      <w:r w:rsidRPr="002C111D">
        <w:rPr>
          <w:iCs/>
          <w:szCs w:val="20"/>
        </w:rPr>
        <w:t xml:space="preserve">using information provided by the ILLE.  The LCP must specify the load increments and timeline by which the ILLE intends to increase peak Demand.  The </w:t>
      </w:r>
      <w:ins w:id="1003" w:author="ERCOT" w:date="2026-03-04T14:53:00Z" w16du:dateUtc="2026-03-04T20:53:00Z">
        <w:r w:rsidR="006D6643">
          <w:rPr>
            <w:iCs/>
            <w:szCs w:val="20"/>
          </w:rPr>
          <w:t>LCP</w:t>
        </w:r>
      </w:ins>
      <w:del w:id="1004" w:author="ERCOT" w:date="2026-03-04T14:53:00Z" w16du:dateUtc="2026-03-04T20:53:00Z">
        <w:r w:rsidRPr="002C111D">
          <w:rPr>
            <w:iCs/>
            <w:szCs w:val="20"/>
          </w:rPr>
          <w:delText>plan</w:delText>
        </w:r>
      </w:del>
      <w:r w:rsidRPr="002C111D">
        <w:rPr>
          <w:iCs/>
          <w:szCs w:val="20"/>
        </w:rPr>
        <w:t xml:space="preserve"> shall reflect the most currently available</w:t>
      </w:r>
      <w:del w:id="1005" w:author="ERCOT" w:date="2026-03-04T14:53:00Z" w16du:dateUtc="2026-03-04T20:53:00Z">
        <w:r w:rsidRPr="002C111D">
          <w:rPr>
            <w:iCs/>
            <w:szCs w:val="20"/>
          </w:rPr>
          <w:delText xml:space="preserve"> project</w:delText>
        </w:r>
      </w:del>
      <w:r w:rsidRPr="002C111D">
        <w:rPr>
          <w:iCs/>
          <w:szCs w:val="20"/>
        </w:rPr>
        <w:t xml:space="preserve"> information</w:t>
      </w:r>
      <w:ins w:id="1006" w:author="ERCOT" w:date="2026-03-04T14:53:00Z" w16du:dateUtc="2026-03-04T20:53:00Z">
        <w:r w:rsidRPr="002C111D">
          <w:rPr>
            <w:iCs/>
            <w:szCs w:val="20"/>
          </w:rPr>
          <w:t xml:space="preserve"> </w:t>
        </w:r>
        <w:r w:rsidR="00071D1A">
          <w:rPr>
            <w:iCs/>
            <w:szCs w:val="20"/>
          </w:rPr>
          <w:t>about the Large Load and ILLE</w:t>
        </w:r>
      </w:ins>
      <w:r w:rsidRPr="002C111D">
        <w:rPr>
          <w:iCs/>
          <w:szCs w:val="20"/>
        </w:rPr>
        <w:t xml:space="preserve"> and shall be updated upon receipt of updated project information from the ILLE and as otherwise described in this </w:t>
      </w:r>
      <w:del w:id="1007" w:author="ERCOT" w:date="2026-03-01T22:19:00Z" w16du:dateUtc="2026-03-02T04:19:00Z">
        <w:r w:rsidRPr="002C111D" w:rsidDel="006028EB">
          <w:rPr>
            <w:iCs/>
            <w:szCs w:val="20"/>
          </w:rPr>
          <w:delText>s</w:delText>
        </w:r>
      </w:del>
      <w:ins w:id="1008" w:author="ERCOT" w:date="2026-03-01T22:19:00Z" w16du:dateUtc="2026-03-02T04:19:00Z">
        <w:r w:rsidR="006028EB">
          <w:rPr>
            <w:iCs/>
            <w:szCs w:val="20"/>
          </w:rPr>
          <w:t>S</w:t>
        </w:r>
      </w:ins>
      <w:r w:rsidRPr="002C111D">
        <w:rPr>
          <w:iCs/>
          <w:szCs w:val="20"/>
        </w:rPr>
        <w:t>ection.</w:t>
      </w:r>
    </w:p>
    <w:p w14:paraId="462C2786" w14:textId="40FCB4AB" w:rsidR="009556C2" w:rsidRPr="002C111D" w:rsidRDefault="009556C2" w:rsidP="009556C2">
      <w:pPr>
        <w:spacing w:after="240"/>
        <w:ind w:left="720" w:hanging="720"/>
      </w:pPr>
      <w:r>
        <w:t>(2)</w:t>
      </w:r>
      <w:r>
        <w:tab/>
        <w:t xml:space="preserve">Upon the completion of the </w:t>
      </w:r>
      <w:del w:id="1009" w:author="ERCOT" w:date="2026-03-01T22:19:00Z" w16du:dateUtc="2026-03-02T04:19:00Z">
        <w:r w:rsidDel="006028EB">
          <w:delText>LLIS</w:delText>
        </w:r>
      </w:del>
      <w:ins w:id="1010" w:author="ERCOT" w:date="2026-03-01T22:19:00Z" w16du:dateUtc="2026-03-02T04:19:00Z">
        <w:r w:rsidR="006028EB">
          <w:t>Batch Zero</w:t>
        </w:r>
      </w:ins>
      <w:ins w:id="1011" w:author="ERCOT" w:date="2026-03-04T14:53:00Z" w16du:dateUtc="2026-03-04T20:53:00Z">
        <w:r w:rsidR="006028EB">
          <w:t xml:space="preserve"> </w:t>
        </w:r>
        <w:r w:rsidR="00D309D6">
          <w:t>Interconnection S</w:t>
        </w:r>
      </w:ins>
      <w:ins w:id="1012" w:author="ERCOT" w:date="2026-03-01T22:19:00Z" w16du:dateUtc="2026-03-02T04:19:00Z">
        <w:r w:rsidR="006028EB">
          <w:t>tudy</w:t>
        </w:r>
      </w:ins>
      <w:r>
        <w:t xml:space="preserve">, as described in Section 9.4, </w:t>
      </w:r>
      <w:ins w:id="1013" w:author="ERCOT" w:date="2026-03-02T17:11:00Z" w16du:dateUtc="2026-03-02T23:11:00Z">
        <w:r w:rsidR="00EC7DBE">
          <w:t>Batch Zero Report and Interconnecting Large Load Entity (ILLE) Commitment</w:t>
        </w:r>
      </w:ins>
      <w:del w:id="1014" w:author="ERCOT" w:date="2026-03-02T17:11:00Z" w16du:dateUtc="2026-03-02T23:11:00Z">
        <w:r w:rsidDel="00EC7DBE">
          <w:delText>LLIS Report and Follow-up</w:delText>
        </w:r>
      </w:del>
      <w:r>
        <w:t xml:space="preserve">, the </w:t>
      </w:r>
      <w:ins w:id="1015" w:author="ERCOT" w:date="2026-03-04T15:26:00Z" w16du:dateUtc="2026-03-04T21:26:00Z">
        <w:r w:rsidR="00A82C6A">
          <w:t>ERCOT</w:t>
        </w:r>
      </w:ins>
      <w:del w:id="1016" w:author="ERCOT" w:date="2026-03-04T15:26:00Z" w16du:dateUtc="2026-03-04T21:26:00Z">
        <w:r w:rsidDel="00A82C6A">
          <w:delText>i</w:delText>
        </w:r>
      </w:del>
      <w:ins w:id="1017" w:author="ERCOT" w:date="2026-03-04T13:10:00Z" w16du:dateUtc="2026-03-04T19:10:00Z">
        <w:del w:id="1018" w:author="ERCOT" w:date="2026-03-04T15:26:00Z" w16du:dateUtc="2026-03-04T21:26:00Z">
          <w:r w:rsidR="003E5A6E" w:rsidDel="00A82C6A">
            <w:delText>I</w:delText>
          </w:r>
        </w:del>
      </w:ins>
      <w:del w:id="1019" w:author="ERCOT" w:date="2026-03-04T15:26:00Z" w16du:dateUtc="2026-03-04T21:26:00Z">
        <w:r w:rsidDel="00A82C6A">
          <w:delText>nterconnecting TSP</w:delText>
        </w:r>
      </w:del>
      <w:r>
        <w:t xml:space="preserve"> shall update the preliminary LCP to </w:t>
      </w:r>
      <w:ins w:id="1020" w:author="ERCOT" w:date="2026-03-04T15:31:00Z" w16du:dateUtc="2026-03-04T21:31:00Z">
        <w:r w:rsidR="00593E5A">
          <w:t>reflect the amount of peak Demand that can be served reliably for each year of the Batch Zero Interconnection Study scope</w:t>
        </w:r>
      </w:ins>
      <w:del w:id="1021" w:author="ERCOT" w:date="2026-03-04T15:31:00Z" w16du:dateUtc="2026-03-04T21:31:00Z">
        <w:r w:rsidDel="00593E5A">
          <w:delText>reflect any changes in the ILLE’s timeline that are needed to account for the completion of the required transmission upgrades identified in the LLIS</w:delText>
        </w:r>
      </w:del>
      <w:r>
        <w:t xml:space="preserve">.  </w:t>
      </w:r>
      <w:del w:id="1022" w:author="ERCOT" w:date="2026-03-02T17:04:00Z" w16du:dateUtc="2026-03-02T23:04:00Z">
        <w:r w:rsidDel="00E74D2E">
          <w:delText>If one or more levels of Demand in the LCP are contingent on one or more transmission upgrade projects, as determined in paragraph (6) of Section 9.4, those transmission projects shall be identified in the updated LCP.</w:delText>
        </w:r>
      </w:del>
    </w:p>
    <w:p w14:paraId="26F521FD" w14:textId="00A67D4A" w:rsidR="009556C2" w:rsidRPr="002C111D" w:rsidRDefault="009556C2" w:rsidP="009556C2">
      <w:pPr>
        <w:spacing w:after="240"/>
        <w:ind w:left="720" w:hanging="720"/>
        <w:rPr>
          <w:iCs/>
          <w:szCs w:val="20"/>
        </w:rPr>
      </w:pPr>
      <w:r w:rsidRPr="002C111D">
        <w:rPr>
          <w:iCs/>
          <w:szCs w:val="20"/>
        </w:rPr>
        <w:t>(3)</w:t>
      </w:r>
      <w:r w:rsidRPr="002C111D">
        <w:rPr>
          <w:iCs/>
          <w:szCs w:val="20"/>
        </w:rPr>
        <w:tab/>
        <w:t xml:space="preserve">Upon the execution </w:t>
      </w:r>
      <w:del w:id="1023" w:author="ERCOT" w:date="2026-03-04T15:32:00Z" w16du:dateUtc="2026-03-04T21:32:00Z">
        <w:r w:rsidRPr="002C111D" w:rsidDel="001B23F5">
          <w:rPr>
            <w:iCs/>
            <w:szCs w:val="20"/>
          </w:rPr>
          <w:delText xml:space="preserve">of any </w:delText>
        </w:r>
        <w:r w:rsidRPr="002C111D" w:rsidDel="00392A53">
          <w:rPr>
            <w:iCs/>
            <w:szCs w:val="20"/>
          </w:rPr>
          <w:delText>required a</w:delText>
        </w:r>
      </w:del>
      <w:ins w:id="1024" w:author="ERCOT" w:date="2026-03-04T15:32:00Z" w16du:dateUtc="2026-03-04T21:32:00Z">
        <w:r w:rsidR="00392A53">
          <w:rPr>
            <w:iCs/>
            <w:szCs w:val="20"/>
          </w:rPr>
          <w:t>of interconnection a</w:t>
        </w:r>
      </w:ins>
      <w:r w:rsidRPr="002C111D">
        <w:rPr>
          <w:iCs/>
          <w:szCs w:val="20"/>
        </w:rPr>
        <w:t xml:space="preserve">greements prescribed in Section </w:t>
      </w:r>
      <w:del w:id="1025" w:author="ERCOT" w:date="2026-03-04T15:32:00Z" w16du:dateUtc="2026-03-04T21:32:00Z">
        <w:r w:rsidRPr="002C111D" w:rsidDel="00392A53">
          <w:rPr>
            <w:iCs/>
            <w:szCs w:val="20"/>
          </w:rPr>
          <w:delText>9.5</w:delText>
        </w:r>
      </w:del>
      <w:ins w:id="1026" w:author="ERCOT" w:date="2026-03-04T15:32:00Z" w16du:dateUtc="2026-03-04T21:32:00Z">
        <w:r w:rsidR="00392A53">
          <w:rPr>
            <w:iCs/>
            <w:szCs w:val="20"/>
          </w:rPr>
          <w:t>9.7.2</w:t>
        </w:r>
      </w:ins>
      <w:r>
        <w:rPr>
          <w:iCs/>
          <w:szCs w:val="20"/>
        </w:rPr>
        <w:t xml:space="preserve">, </w:t>
      </w:r>
      <w:ins w:id="1027" w:author="ERCOT" w:date="2026-03-04T15:32:00Z" w16du:dateUtc="2026-03-04T21:32:00Z">
        <w:r w:rsidR="00117A50" w:rsidRPr="00117A50">
          <w:rPr>
            <w:iCs/>
            <w:szCs w:val="20"/>
          </w:rPr>
          <w:t>Definition of an Interconnection Agreement</w:t>
        </w:r>
      </w:ins>
      <w:del w:id="1028" w:author="ERCOT" w:date="2026-03-04T15:32:00Z" w16du:dateUtc="2026-03-04T21:32:00Z">
        <w:r w:rsidDel="00117A50">
          <w:rPr>
            <w:iCs/>
            <w:szCs w:val="20"/>
          </w:rPr>
          <w:delText>Interconnection Agreements and Responsibilities</w:delText>
        </w:r>
      </w:del>
      <w:r w:rsidRPr="002C111D">
        <w:rPr>
          <w:iCs/>
          <w:szCs w:val="20"/>
        </w:rPr>
        <w:t xml:space="preserve">, the </w:t>
      </w:r>
      <w:ins w:id="1029" w:author="ERCOT" w:date="2026-03-04T15:33:00Z" w16du:dateUtc="2026-03-04T21:33:00Z">
        <w:r w:rsidR="00164AF1">
          <w:rPr>
            <w:iCs/>
            <w:szCs w:val="20"/>
          </w:rPr>
          <w:t xml:space="preserve">Interconnecting DSP or </w:t>
        </w:r>
      </w:ins>
      <w:del w:id="1030" w:author="ERCOT" w:date="2026-03-04T13:10:00Z" w16du:dateUtc="2026-03-04T19:10:00Z">
        <w:r w:rsidRPr="002C111D" w:rsidDel="000E1F52">
          <w:rPr>
            <w:iCs/>
            <w:szCs w:val="20"/>
          </w:rPr>
          <w:delText>i</w:delText>
        </w:r>
      </w:del>
      <w:ins w:id="1031" w:author="ERCOT" w:date="2026-03-04T13:10:00Z" w16du:dateUtc="2026-03-04T19:10:00Z">
        <w:r w:rsidR="000E1F52">
          <w:rPr>
            <w:iCs/>
            <w:szCs w:val="20"/>
          </w:rPr>
          <w:t>I</w:t>
        </w:r>
      </w:ins>
      <w:r w:rsidRPr="002C111D">
        <w:rPr>
          <w:iCs/>
          <w:szCs w:val="20"/>
        </w:rPr>
        <w:t xml:space="preserve">nterconnecting TSP shall update the LCP to reflect </w:t>
      </w:r>
      <w:del w:id="1032" w:author="ERCOT" w:date="2026-03-04T15:33:00Z" w16du:dateUtc="2026-03-04T21:33:00Z">
        <w:r w:rsidRPr="002C111D" w:rsidDel="00F47E74">
          <w:rPr>
            <w:iCs/>
            <w:szCs w:val="20"/>
          </w:rPr>
          <w:delText xml:space="preserve">changes to the ILLE’s load increments and implementation timeline in </w:delText>
        </w:r>
      </w:del>
      <w:r w:rsidRPr="002C111D">
        <w:rPr>
          <w:iCs/>
          <w:szCs w:val="20"/>
        </w:rPr>
        <w:t xml:space="preserve">the executed </w:t>
      </w:r>
      <w:del w:id="1033" w:author="ERCOT" w:date="2026-03-04T15:33:00Z" w16du:dateUtc="2026-03-04T21:33:00Z">
        <w:r w:rsidRPr="002C111D" w:rsidDel="00F47E74">
          <w:rPr>
            <w:iCs/>
            <w:szCs w:val="20"/>
          </w:rPr>
          <w:delText xml:space="preserve">Interconnection </w:delText>
        </w:r>
      </w:del>
      <w:ins w:id="1034" w:author="ERCOT" w:date="2026-03-04T15:33:00Z" w16du:dateUtc="2026-03-04T21:33:00Z">
        <w:r w:rsidR="00F47E74">
          <w:rPr>
            <w:iCs/>
            <w:szCs w:val="20"/>
          </w:rPr>
          <w:t>i</w:t>
        </w:r>
        <w:r w:rsidR="00F47E74" w:rsidRPr="002C111D">
          <w:rPr>
            <w:iCs/>
            <w:szCs w:val="20"/>
          </w:rPr>
          <w:t xml:space="preserve">nterconnection </w:t>
        </w:r>
      </w:ins>
      <w:del w:id="1035" w:author="ERCOT" w:date="2026-03-04T15:33:00Z" w16du:dateUtc="2026-03-04T21:33:00Z">
        <w:r w:rsidRPr="002C111D" w:rsidDel="00F47E74">
          <w:rPr>
            <w:iCs/>
            <w:szCs w:val="20"/>
          </w:rPr>
          <w:delText>Agreement</w:delText>
        </w:r>
      </w:del>
      <w:ins w:id="1036" w:author="ERCOT" w:date="2026-03-04T15:33:00Z" w16du:dateUtc="2026-03-04T21:33:00Z">
        <w:r w:rsidR="00F47E74">
          <w:rPr>
            <w:iCs/>
            <w:szCs w:val="20"/>
          </w:rPr>
          <w:t>a</w:t>
        </w:r>
        <w:r w:rsidR="00F47E74" w:rsidRPr="002C111D">
          <w:rPr>
            <w:iCs/>
            <w:szCs w:val="20"/>
          </w:rPr>
          <w:t>greement</w:t>
        </w:r>
      </w:ins>
      <w:r w:rsidRPr="002C111D">
        <w:rPr>
          <w:iCs/>
          <w:szCs w:val="20"/>
        </w:rPr>
        <w:t>.</w:t>
      </w:r>
    </w:p>
    <w:p w14:paraId="2525A660" w14:textId="308E7B95" w:rsidR="009556C2" w:rsidRDefault="009556C2" w:rsidP="009556C2">
      <w:pPr>
        <w:spacing w:after="240"/>
        <w:ind w:left="720" w:hanging="720"/>
      </w:pPr>
      <w:r w:rsidRPr="002C111D">
        <w:rPr>
          <w:iCs/>
          <w:szCs w:val="20"/>
        </w:rPr>
        <w:t>(4)</w:t>
      </w:r>
      <w:r w:rsidRPr="002C111D">
        <w:rPr>
          <w:iCs/>
          <w:szCs w:val="20"/>
        </w:rPr>
        <w:tab/>
        <w:t>The</w:t>
      </w:r>
      <w:ins w:id="1037" w:author="ERCOT" w:date="2026-03-04T15:34:00Z" w16du:dateUtc="2026-03-04T21:34:00Z">
        <w:r w:rsidR="00E6188E">
          <w:rPr>
            <w:iCs/>
            <w:szCs w:val="20"/>
          </w:rPr>
          <w:t xml:space="preserve"> Interconnecting DSP or</w:t>
        </w:r>
      </w:ins>
      <w:r w:rsidRPr="002C111D">
        <w:rPr>
          <w:iCs/>
          <w:szCs w:val="20"/>
        </w:rPr>
        <w:t xml:space="preserve"> </w:t>
      </w:r>
      <w:del w:id="1038" w:author="ERCOT" w:date="2026-03-04T13:10:00Z" w16du:dateUtc="2026-03-04T19:10:00Z">
        <w:r w:rsidRPr="002C111D" w:rsidDel="003E5A6E">
          <w:rPr>
            <w:iCs/>
            <w:szCs w:val="20"/>
          </w:rPr>
          <w:delText>i</w:delText>
        </w:r>
      </w:del>
      <w:ins w:id="1039" w:author="ERCOT" w:date="2026-03-04T13:10:00Z" w16du:dateUtc="2026-03-04T19:10:00Z">
        <w:r w:rsidR="003E5A6E">
          <w:rPr>
            <w:iCs/>
            <w:szCs w:val="20"/>
          </w:rPr>
          <w:t>I</w:t>
        </w:r>
      </w:ins>
      <w:r w:rsidRPr="002C111D">
        <w:rPr>
          <w:iCs/>
          <w:szCs w:val="20"/>
        </w:rPr>
        <w:t>nterconnecting TSP shall continue to maintain the LCP after Initial Energization until the Large Load reaches its full requested peak Demand</w:t>
      </w:r>
      <w:ins w:id="1040" w:author="ERCOT" w:date="2026-03-04T15:34:00Z" w16du:dateUtc="2026-03-04T21:34:00Z">
        <w:r w:rsidR="00E6188E">
          <w:rPr>
            <w:iCs/>
            <w:szCs w:val="20"/>
          </w:rPr>
          <w:t xml:space="preserve">, updating as needed </w:t>
        </w:r>
        <w:r w:rsidR="00493A5A">
          <w:rPr>
            <w:iCs/>
            <w:szCs w:val="20"/>
          </w:rPr>
          <w:t xml:space="preserve">to reflect </w:t>
        </w:r>
        <w:r w:rsidR="00BB78DF">
          <w:rPr>
            <w:iCs/>
            <w:szCs w:val="20"/>
          </w:rPr>
          <w:t xml:space="preserve">changes in </w:t>
        </w:r>
      </w:ins>
      <w:ins w:id="1041" w:author="ERCOT" w:date="2026-03-04T15:36:00Z" w16du:dateUtc="2026-03-04T21:36:00Z">
        <w:r w:rsidR="007C37FC">
          <w:rPr>
            <w:iCs/>
            <w:szCs w:val="20"/>
          </w:rPr>
          <w:t xml:space="preserve">the Large Load </w:t>
        </w:r>
      </w:ins>
      <w:ins w:id="1042" w:author="ERCOT" w:date="2026-03-04T15:35:00Z" w16du:dateUtc="2026-03-04T21:35:00Z">
        <w:r w:rsidR="00C9664B">
          <w:rPr>
            <w:iCs/>
            <w:szCs w:val="20"/>
          </w:rPr>
          <w:t>construction and</w:t>
        </w:r>
      </w:ins>
      <w:ins w:id="1043" w:author="ERCOT" w:date="2026-03-04T15:34:00Z" w16du:dateUtc="2026-03-04T21:34:00Z">
        <w:r w:rsidR="00905C9C">
          <w:rPr>
            <w:iCs/>
            <w:szCs w:val="20"/>
          </w:rPr>
          <w:t xml:space="preserve"> timelines</w:t>
        </w:r>
      </w:ins>
      <w:r w:rsidRPr="002C111D">
        <w:rPr>
          <w:iCs/>
          <w:szCs w:val="20"/>
        </w:rPr>
        <w:t>.</w:t>
      </w:r>
    </w:p>
    <w:p w14:paraId="306C84F2" w14:textId="32AA54D5" w:rsidR="009556C2" w:rsidRPr="00BD5653" w:rsidRDefault="009556C2" w:rsidP="009556C2">
      <w:pPr>
        <w:keepNext/>
        <w:tabs>
          <w:tab w:val="left" w:pos="1080"/>
        </w:tabs>
        <w:spacing w:before="240" w:after="240"/>
        <w:ind w:left="1080" w:hanging="1080"/>
        <w:outlineLvl w:val="2"/>
        <w:rPr>
          <w:b/>
          <w:bCs/>
          <w:i/>
          <w:iCs/>
        </w:rPr>
      </w:pPr>
      <w:bookmarkStart w:id="1044" w:name="_Toc216098214"/>
      <w:r w:rsidRPr="00385E98">
        <w:rPr>
          <w:b/>
          <w:bCs/>
          <w:i/>
          <w:iCs/>
        </w:rPr>
        <w:t>9.2.5</w:t>
      </w:r>
      <w:r w:rsidRPr="00BD5653">
        <w:rPr>
          <w:b/>
          <w:bCs/>
          <w:i/>
          <w:iCs/>
        </w:rPr>
        <w:tab/>
      </w:r>
      <w:r w:rsidRPr="00385E98">
        <w:rPr>
          <w:b/>
          <w:bCs/>
          <w:i/>
          <w:iCs/>
        </w:rPr>
        <w:t xml:space="preserve"> Required Interconnection Equipment</w:t>
      </w:r>
      <w:bookmarkEnd w:id="1044"/>
    </w:p>
    <w:p w14:paraId="4E350A1C" w14:textId="77777777" w:rsidR="009556C2" w:rsidRPr="002C111D" w:rsidRDefault="009556C2" w:rsidP="009556C2">
      <w:pPr>
        <w:spacing w:after="240"/>
        <w:ind w:left="720" w:hanging="720"/>
        <w:rPr>
          <w:szCs w:val="20"/>
        </w:rPr>
      </w:pPr>
      <w:r w:rsidRPr="002C111D">
        <w:rPr>
          <w:szCs w:val="20"/>
        </w:rPr>
        <w:t>(1)</w:t>
      </w:r>
      <w:r w:rsidRPr="002C111D">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w:t>
      </w:r>
      <w:r>
        <w:rPr>
          <w:szCs w:val="20"/>
        </w:rPr>
        <w:t>Transmission Operator (</w:t>
      </w:r>
      <w:r w:rsidRPr="002C111D">
        <w:rPr>
          <w:szCs w:val="20"/>
        </w:rPr>
        <w:t>TO</w:t>
      </w:r>
      <w:r>
        <w:rPr>
          <w:szCs w:val="20"/>
        </w:rPr>
        <w:t>)</w:t>
      </w:r>
      <w:r w:rsidRPr="002C111D">
        <w:rPr>
          <w:szCs w:val="20"/>
        </w:rPr>
        <w:t>.</w:t>
      </w:r>
    </w:p>
    <w:p w14:paraId="63D1B7F9" w14:textId="77777777" w:rsidR="009556C2" w:rsidRPr="002C111D" w:rsidRDefault="009556C2" w:rsidP="009556C2">
      <w:pPr>
        <w:spacing w:after="240"/>
        <w:ind w:left="720" w:hanging="720"/>
        <w:rPr>
          <w:szCs w:val="20"/>
        </w:rPr>
      </w:pPr>
      <w:r w:rsidRPr="002C111D">
        <w:rPr>
          <w:szCs w:val="20"/>
        </w:rPr>
        <w:t>(2)</w:t>
      </w:r>
      <w:r w:rsidRPr="002C111D">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w:t>
      </w:r>
      <w:r>
        <w:rPr>
          <w:szCs w:val="20"/>
        </w:rPr>
        <w:t>Qualified Scheduling Entity (</w:t>
      </w:r>
      <w:r w:rsidRPr="002C111D">
        <w:rPr>
          <w:szCs w:val="20"/>
        </w:rPr>
        <w:t>QSE</w:t>
      </w:r>
      <w:r>
        <w:rPr>
          <w:szCs w:val="20"/>
        </w:rPr>
        <w:t>).</w:t>
      </w:r>
    </w:p>
    <w:p w14:paraId="7F8BC98F" w14:textId="593ECA29" w:rsidR="009556C2" w:rsidRPr="002C111D" w:rsidRDefault="009556C2" w:rsidP="009556C2">
      <w:pPr>
        <w:spacing w:after="240"/>
        <w:ind w:left="720" w:hanging="720"/>
        <w:rPr>
          <w:iCs/>
          <w:szCs w:val="20"/>
        </w:rPr>
      </w:pPr>
      <w:r w:rsidRPr="002C111D">
        <w:rPr>
          <w:iCs/>
          <w:szCs w:val="20"/>
        </w:rPr>
        <w:lastRenderedPageBreak/>
        <w:t>(3)</w:t>
      </w:r>
      <w:r w:rsidRPr="002C111D">
        <w:rPr>
          <w:iCs/>
          <w:szCs w:val="20"/>
        </w:rPr>
        <w:tab/>
      </w:r>
      <w:del w:id="1045" w:author="ERCOT" w:date="2026-03-04T15:41:00Z" w16du:dateUtc="2026-03-04T21:41:00Z">
        <w:r w:rsidRPr="002C111D" w:rsidDel="00191872">
          <w:rPr>
            <w:iCs/>
            <w:szCs w:val="20"/>
          </w:rPr>
          <w:delText>Projects</w:delText>
        </w:r>
      </w:del>
      <w:ins w:id="1046" w:author="ERCOT" w:date="2026-03-04T15:41:00Z" w16du:dateUtc="2026-03-04T21:41:00Z">
        <w:r w:rsidR="00191872">
          <w:rPr>
            <w:iCs/>
            <w:szCs w:val="20"/>
          </w:rPr>
          <w:t>Large Loads</w:t>
        </w:r>
      </w:ins>
      <w:ins w:id="1047" w:author="ERCOT" w:date="2026-03-04T15:39:00Z" w16du:dateUtc="2026-03-04T21:39:00Z">
        <w:r w:rsidR="00191872">
          <w:rPr>
            <w:iCs/>
            <w:szCs w:val="20"/>
          </w:rPr>
          <w:t xml:space="preserve"> </w:t>
        </w:r>
        <w:r w:rsidR="002706FF">
          <w:rPr>
            <w:iCs/>
            <w:szCs w:val="20"/>
          </w:rPr>
          <w:t>submitted under the legacy Large Load Interconnection Study (LLIS) process d</w:t>
        </w:r>
      </w:ins>
      <w:ins w:id="1048" w:author="ERCOT" w:date="2026-03-04T15:40:00Z" w16du:dateUtc="2026-03-04T21:40:00Z">
        <w:r w:rsidR="002706FF">
          <w:rPr>
            <w:iCs/>
            <w:szCs w:val="20"/>
          </w:rPr>
          <w:t>escribed in Sections 9.8-9.10</w:t>
        </w:r>
      </w:ins>
      <w:r w:rsidRPr="002C111D">
        <w:rPr>
          <w:iCs/>
          <w:szCs w:val="20"/>
        </w:rPr>
        <w:t xml:space="preserve"> with an initial LLIS submission date on or after </w:t>
      </w:r>
      <w:r>
        <w:rPr>
          <w:iCs/>
          <w:szCs w:val="20"/>
        </w:rPr>
        <w:t>June</w:t>
      </w:r>
      <w:r w:rsidRPr="002C111D">
        <w:rPr>
          <w:iCs/>
          <w:szCs w:val="20"/>
        </w:rPr>
        <w:t xml:space="preserve"> 1, 2025</w:t>
      </w:r>
      <w:ins w:id="1049" w:author="ERCOT" w:date="2026-03-03T22:37:00Z" w16du:dateUtc="2026-03-04T04:37:00Z">
        <w:r w:rsidR="003817AB">
          <w:rPr>
            <w:iCs/>
            <w:szCs w:val="20"/>
          </w:rPr>
          <w:t>,</w:t>
        </w:r>
      </w:ins>
      <w:ins w:id="1050" w:author="ERCOT" w:date="2026-03-04T15:42:00Z" w16du:dateUtc="2026-03-04T21:42:00Z">
        <w:r w:rsidR="00547805">
          <w:rPr>
            <w:iCs/>
            <w:szCs w:val="20"/>
          </w:rPr>
          <w:t xml:space="preserve"> and Large</w:t>
        </w:r>
        <w:r w:rsidR="00942ABA">
          <w:rPr>
            <w:iCs/>
            <w:szCs w:val="20"/>
          </w:rPr>
          <w:t xml:space="preserve"> Load</w:t>
        </w:r>
      </w:ins>
      <w:ins w:id="1051" w:author="ERCOT" w:date="2026-03-04T15:43:00Z" w16du:dateUtc="2026-03-04T21:43:00Z">
        <w:r w:rsidR="001B0DF7">
          <w:rPr>
            <w:iCs/>
            <w:szCs w:val="20"/>
          </w:rPr>
          <w:t>s</w:t>
        </w:r>
      </w:ins>
      <w:ins w:id="1052" w:author="ERCOT" w:date="2026-03-04T15:42:00Z" w16du:dateUtc="2026-03-04T21:42:00Z">
        <w:r w:rsidR="00942ABA">
          <w:rPr>
            <w:iCs/>
            <w:szCs w:val="20"/>
          </w:rPr>
          <w:t xml:space="preserve"> meeting requirements</w:t>
        </w:r>
      </w:ins>
      <w:ins w:id="1053" w:author="ERCOT" w:date="2026-03-04T15:43:00Z" w16du:dateUtc="2026-03-04T21:43:00Z">
        <w:r w:rsidR="001B0DF7">
          <w:rPr>
            <w:iCs/>
            <w:szCs w:val="20"/>
          </w:rPr>
          <w:t>, described in Sections 9.2.1.1 and 9.2.1.2,</w:t>
        </w:r>
      </w:ins>
      <w:ins w:id="1054" w:author="ERCOT" w:date="2026-03-04T15:42:00Z" w16du:dateUtc="2026-03-04T21:42:00Z">
        <w:r w:rsidR="00942ABA">
          <w:rPr>
            <w:iCs/>
            <w:szCs w:val="20"/>
          </w:rPr>
          <w:t xml:space="preserve"> for inclusion in the Batch </w:t>
        </w:r>
        <w:r w:rsidR="00CB6DCB">
          <w:rPr>
            <w:iCs/>
            <w:szCs w:val="20"/>
          </w:rPr>
          <w:t>Zero Interconnection Study</w:t>
        </w:r>
      </w:ins>
      <w:r w:rsidR="00363F0A">
        <w:rPr>
          <w:iCs/>
          <w:szCs w:val="20"/>
        </w:rPr>
        <w:t xml:space="preserve"> </w:t>
      </w:r>
      <w:r w:rsidRPr="002C111D">
        <w:rPr>
          <w:iCs/>
          <w:szCs w:val="20"/>
        </w:rPr>
        <w:t xml:space="preserve">shall not have an interconnection configuration such that any </w:t>
      </w:r>
      <w:r w:rsidRPr="002C111D">
        <w:rPr>
          <w:iCs/>
          <w:szCs w:val="20"/>
          <w:lang w:val="x-none" w:eastAsia="x-none"/>
        </w:rPr>
        <w:t xml:space="preserve">category P1 or P7 event described in the </w:t>
      </w:r>
      <w:r>
        <w:rPr>
          <w:iCs/>
          <w:szCs w:val="20"/>
          <w:lang w:val="x-none" w:eastAsia="x-none"/>
        </w:rPr>
        <w:t>North American Reliability Corporation (</w:t>
      </w:r>
      <w:r w:rsidRPr="002C111D">
        <w:rPr>
          <w:iCs/>
          <w:szCs w:val="20"/>
          <w:lang w:val="x-none" w:eastAsia="x-none"/>
        </w:rPr>
        <w:t>NERC</w:t>
      </w:r>
      <w:r>
        <w:rPr>
          <w:iCs/>
          <w:szCs w:val="20"/>
          <w:lang w:val="x-none" w:eastAsia="x-none"/>
        </w:rPr>
        <w:t>)</w:t>
      </w:r>
      <w:r w:rsidRPr="002C111D">
        <w:rPr>
          <w:iCs/>
          <w:szCs w:val="20"/>
          <w:lang w:val="x-none" w:eastAsia="x-none"/>
        </w:rPr>
        <w:t xml:space="preserve"> Reliability Standard addressing </w:t>
      </w:r>
      <w:r>
        <w:rPr>
          <w:iCs/>
          <w:szCs w:val="20"/>
          <w:lang w:val="x-none" w:eastAsia="x-none"/>
        </w:rPr>
        <w:t>t</w:t>
      </w:r>
      <w:r w:rsidRPr="002C111D">
        <w:rPr>
          <w:iCs/>
          <w:szCs w:val="20"/>
          <w:lang w:val="x-none" w:eastAsia="x-none"/>
        </w:rPr>
        <w:t xml:space="preserve">ransmission </w:t>
      </w:r>
      <w:r>
        <w:rPr>
          <w:iCs/>
          <w:szCs w:val="20"/>
          <w:lang w:val="x-none" w:eastAsia="x-none"/>
        </w:rPr>
        <w:t>p</w:t>
      </w:r>
      <w:r w:rsidRPr="002C111D">
        <w:rPr>
          <w:iCs/>
          <w:szCs w:val="20"/>
          <w:lang w:val="x-none" w:eastAsia="x-none"/>
        </w:rPr>
        <w:t xml:space="preserve">lanning </w:t>
      </w:r>
      <w:r>
        <w:rPr>
          <w:iCs/>
          <w:szCs w:val="20"/>
          <w:lang w:val="x-none" w:eastAsia="x-none"/>
        </w:rPr>
        <w:t>p</w:t>
      </w:r>
      <w:r w:rsidRPr="002C111D">
        <w:rPr>
          <w:iCs/>
          <w:szCs w:val="20"/>
          <w:lang w:val="x-none" w:eastAsia="x-none"/>
        </w:rPr>
        <w:t xml:space="preserve">erformance </w:t>
      </w:r>
      <w:r>
        <w:rPr>
          <w:iCs/>
          <w:szCs w:val="20"/>
          <w:lang w:val="x-none" w:eastAsia="x-none"/>
        </w:rPr>
        <w:t>r</w:t>
      </w:r>
      <w:r w:rsidRPr="002C111D">
        <w:rPr>
          <w:iCs/>
          <w:szCs w:val="20"/>
          <w:lang w:val="x-none" w:eastAsia="x-none"/>
        </w:rPr>
        <w:t>equirements results in more than 1,000 MW of consequential Load loss.</w:t>
      </w:r>
      <w:r w:rsidRPr="002C111D">
        <w:rPr>
          <w:iCs/>
          <w:szCs w:val="20"/>
        </w:rPr>
        <w:t xml:space="preserve"> </w:t>
      </w:r>
    </w:p>
    <w:p w14:paraId="30C067B0" w14:textId="77777777" w:rsidR="009556C2" w:rsidRPr="002C111D" w:rsidRDefault="009556C2" w:rsidP="009556C2">
      <w:pPr>
        <w:spacing w:after="240"/>
        <w:ind w:left="1440" w:hanging="720"/>
      </w:pPr>
      <w:r w:rsidRPr="002C111D">
        <w:t>(a)</w:t>
      </w:r>
      <w:r w:rsidRPr="002C111D">
        <w:tab/>
        <w:t>All Loads co-located with a Generation Resource as described in Protocol Section 10.3.2.3, Generation Netting for ERCOT-Polled Settlement Meters</w:t>
      </w:r>
      <w:r>
        <w:t>,</w:t>
      </w:r>
      <w:r w:rsidRPr="002C111D">
        <w:t xml:space="preserve"> shall be subject to the requirements of this paragraph. </w:t>
      </w:r>
    </w:p>
    <w:p w14:paraId="6056A4C6" w14:textId="1C0B40D2" w:rsidR="009556C2" w:rsidRPr="00A76E13" w:rsidRDefault="009556C2" w:rsidP="009556C2">
      <w:pPr>
        <w:spacing w:after="240"/>
        <w:ind w:left="720" w:hanging="720"/>
        <w:rPr>
          <w:b/>
          <w:bCs/>
        </w:rPr>
      </w:pPr>
      <w:r w:rsidRPr="002C111D">
        <w:rPr>
          <w:iCs/>
          <w:szCs w:val="20"/>
        </w:rPr>
        <w:t>(</w:t>
      </w:r>
      <w:r>
        <w:rPr>
          <w:iCs/>
          <w:szCs w:val="20"/>
        </w:rPr>
        <w:t>4</w:t>
      </w:r>
      <w:r w:rsidRPr="002C111D">
        <w:rPr>
          <w:iCs/>
          <w:szCs w:val="20"/>
        </w:rPr>
        <w:t>)</w:t>
      </w:r>
      <w:r w:rsidRPr="002C111D">
        <w:rPr>
          <w:iCs/>
          <w:szCs w:val="20"/>
        </w:rPr>
        <w:tab/>
      </w:r>
      <w:del w:id="1055" w:author="ERCOT" w:date="2026-03-04T15:43:00Z" w16du:dateUtc="2026-03-04T21:43:00Z">
        <w:r w:rsidRPr="002C111D" w:rsidDel="001B0DF7">
          <w:rPr>
            <w:iCs/>
            <w:szCs w:val="20"/>
          </w:rPr>
          <w:delText xml:space="preserve">Projects </w:delText>
        </w:r>
      </w:del>
      <w:ins w:id="1056" w:author="ERCOT" w:date="2026-03-04T15:44:00Z" w16du:dateUtc="2026-03-04T21:44:00Z">
        <w:r w:rsidR="00CD179A">
          <w:rPr>
            <w:iCs/>
            <w:szCs w:val="20"/>
          </w:rPr>
          <w:t>Large Loads</w:t>
        </w:r>
      </w:ins>
      <w:ins w:id="1057" w:author="ERCOT" w:date="2026-03-04T15:43:00Z" w16du:dateUtc="2026-03-04T21:43:00Z">
        <w:r w:rsidR="00CD179A">
          <w:rPr>
            <w:iCs/>
            <w:szCs w:val="20"/>
          </w:rPr>
          <w:t xml:space="preserve"> </w:t>
        </w:r>
      </w:ins>
      <w:ins w:id="1058" w:author="ERCOT" w:date="2026-03-04T15:44:00Z" w16du:dateUtc="2026-03-04T21:44:00Z">
        <w:r w:rsidR="00CD179A">
          <w:rPr>
            <w:iCs/>
            <w:szCs w:val="20"/>
          </w:rPr>
          <w:t>submitted under the legacy Large Load Interconnection Study (LLIS) process described in Sections 9.8-9.10</w:t>
        </w:r>
        <w:r w:rsidR="00CD179A" w:rsidRPr="002C111D">
          <w:rPr>
            <w:iCs/>
            <w:szCs w:val="20"/>
          </w:rPr>
          <w:t xml:space="preserve"> </w:t>
        </w:r>
      </w:ins>
      <w:r w:rsidRPr="002C111D">
        <w:rPr>
          <w:iCs/>
          <w:szCs w:val="20"/>
        </w:rPr>
        <w:t xml:space="preserve">with an initial LLIS submission date before </w:t>
      </w:r>
      <w:r>
        <w:rPr>
          <w:iCs/>
          <w:szCs w:val="20"/>
        </w:rPr>
        <w:t>June</w:t>
      </w:r>
      <w:r w:rsidRPr="002C111D">
        <w:rPr>
          <w:iCs/>
          <w:szCs w:val="20"/>
        </w:rPr>
        <w:t xml:space="preserve"> 1, 2025</w:t>
      </w:r>
      <w:ins w:id="1059" w:author="ERCOT" w:date="2026-03-03T22:36:00Z" w16du:dateUtc="2026-03-04T04:36:00Z">
        <w:r w:rsidR="003817AB">
          <w:rPr>
            <w:iCs/>
            <w:szCs w:val="20"/>
          </w:rPr>
          <w:t>,</w:t>
        </w:r>
      </w:ins>
      <w:r w:rsidRPr="002C111D">
        <w:rPr>
          <w:iCs/>
          <w:szCs w:val="20"/>
        </w:rPr>
        <w:t xml:space="preserve"> shall comply with the </w:t>
      </w:r>
      <w:r w:rsidRPr="009171D5">
        <w:rPr>
          <w:szCs w:val="20"/>
        </w:rPr>
        <w:t>requirements</w:t>
      </w:r>
      <w:r w:rsidRPr="002C111D">
        <w:rPr>
          <w:iCs/>
          <w:szCs w:val="20"/>
        </w:rPr>
        <w:t xml:space="preserve"> of paragraph (3) of this Section if, on or after </w:t>
      </w:r>
      <w:r>
        <w:rPr>
          <w:iCs/>
          <w:szCs w:val="20"/>
        </w:rPr>
        <w:t>June</w:t>
      </w:r>
      <w:r w:rsidRPr="002C111D">
        <w:rPr>
          <w:iCs/>
          <w:szCs w:val="20"/>
        </w:rPr>
        <w:t xml:space="preserve"> 1, 2025</w:t>
      </w:r>
      <w:ins w:id="1060" w:author="ERCOT" w:date="2026-03-03T22:36:00Z" w16du:dateUtc="2026-03-04T04:36:00Z">
        <w:r w:rsidR="003817AB">
          <w:rPr>
            <w:iCs/>
            <w:szCs w:val="20"/>
          </w:rPr>
          <w:t>,</w:t>
        </w:r>
      </w:ins>
      <w:r w:rsidRPr="002C111D">
        <w:rPr>
          <w:iCs/>
          <w:szCs w:val="20"/>
        </w:rPr>
        <w:t xml:space="preserve"> a modification to the Large Load subject to the requirements of Section 9.2.1, </w:t>
      </w:r>
      <w:ins w:id="1061" w:author="ERCOT" w:date="2026-03-04T15:37:00Z" w16du:dateUtc="2026-03-04T21:37:00Z">
        <w:r w:rsidR="00DA7791">
          <w:t>Applicability of the Batch Zero Process</w:t>
        </w:r>
      </w:ins>
      <w:del w:id="1062" w:author="ERCOT" w:date="2026-03-04T15:37:00Z" w16du:dateUtc="2026-03-04T21:37:00Z">
        <w:r w:rsidRPr="002C111D" w:rsidDel="00DA7791">
          <w:rPr>
            <w:iCs/>
            <w:szCs w:val="20"/>
          </w:rPr>
          <w:delText>Applicability of the Large Load Interconnection Study Process</w:delText>
        </w:r>
      </w:del>
      <w:r w:rsidRPr="002C111D">
        <w:rPr>
          <w:iCs/>
          <w:szCs w:val="20"/>
        </w:rPr>
        <w:t>, is made</w:t>
      </w:r>
      <w:r w:rsidRPr="002C111D">
        <w:rPr>
          <w:iCs/>
          <w:szCs w:val="20"/>
          <w:lang w:val="x-none" w:eastAsia="x-none"/>
        </w:rPr>
        <w:t>.</w:t>
      </w:r>
    </w:p>
    <w:p w14:paraId="76FC37F6" w14:textId="4B0645AF" w:rsidR="009556C2" w:rsidRPr="00164318" w:rsidRDefault="009556C2" w:rsidP="009556C2">
      <w:pPr>
        <w:pStyle w:val="H2"/>
        <w:tabs>
          <w:tab w:val="right" w:pos="9360"/>
        </w:tabs>
        <w:ind w:left="907" w:hanging="907"/>
      </w:pPr>
      <w:bookmarkStart w:id="1063" w:name="_Toc216098215"/>
      <w:r w:rsidRPr="00164318">
        <w:t>9.3</w:t>
      </w:r>
      <w:r w:rsidRPr="00164318">
        <w:tab/>
      </w:r>
      <w:del w:id="1064" w:author="ERCOT" w:date="2026-03-01T22:21:00Z" w16du:dateUtc="2026-03-02T04:21:00Z">
        <w:r w:rsidRPr="00164318" w:rsidDel="00CA1C4F">
          <w:delText>Interconnection Study Procedures for Large Loads</w:delText>
        </w:r>
      </w:del>
      <w:bookmarkEnd w:id="1063"/>
      <w:ins w:id="1065" w:author="ERCOT" w:date="2026-03-01T22:21:00Z" w16du:dateUtc="2026-03-02T04:21:00Z">
        <w:r w:rsidR="00CA1C4F">
          <w:t xml:space="preserve">Batch Zero </w:t>
        </w:r>
      </w:ins>
      <w:ins w:id="1066" w:author="ERCOT" w:date="2026-03-03T22:02:00Z" w16du:dateUtc="2026-03-04T04:02:00Z">
        <w:r w:rsidR="00AC37AD">
          <w:t xml:space="preserve">Interconnection </w:t>
        </w:r>
      </w:ins>
      <w:ins w:id="1067" w:author="ERCOT" w:date="2026-03-01T22:21:00Z" w16du:dateUtc="2026-03-02T04:21:00Z">
        <w:r w:rsidR="00CA1C4F">
          <w:t>Study</w:t>
        </w:r>
      </w:ins>
    </w:p>
    <w:p w14:paraId="44FBD81F" w14:textId="13B09038" w:rsidR="009556C2" w:rsidRPr="002C111D" w:rsidRDefault="009556C2" w:rsidP="009556C2">
      <w:pPr>
        <w:spacing w:after="240"/>
        <w:ind w:left="720" w:hanging="720"/>
        <w:rPr>
          <w:iCs/>
          <w:szCs w:val="20"/>
        </w:rPr>
      </w:pPr>
      <w:r>
        <w:t>(</w:t>
      </w:r>
      <w:r w:rsidRPr="002C111D">
        <w:t>1)</w:t>
      </w:r>
      <w:r w:rsidRPr="002C111D">
        <w:tab/>
        <w:t xml:space="preserve">This Section establishes the procedures for conducting a </w:t>
      </w:r>
      <w:ins w:id="1068" w:author="ERCOT" w:date="2026-03-01T22:21:00Z" w16du:dateUtc="2026-03-02T04:21:00Z">
        <w:r w:rsidR="00CA1C4F">
          <w:t>Batch Zero</w:t>
        </w:r>
      </w:ins>
      <w:ins w:id="1069" w:author="ERCOT" w:date="2026-03-04T14:52:00Z" w16du:dateUtc="2026-03-04T20:52:00Z">
        <w:r w:rsidR="00CA1C4F">
          <w:t xml:space="preserve"> </w:t>
        </w:r>
        <w:r w:rsidR="00D309D6">
          <w:t>Interconnection</w:t>
        </w:r>
      </w:ins>
      <w:ins w:id="1070" w:author="ERCOT" w:date="2026-03-01T22:21:00Z" w16du:dateUtc="2026-03-02T04:21:00Z">
        <w:r w:rsidR="00CA1C4F">
          <w:t xml:space="preserve"> Study</w:t>
        </w:r>
      </w:ins>
      <w:del w:id="1071" w:author="ERCOT" w:date="2026-03-01T22:21:00Z" w16du:dateUtc="2026-03-02T04:21:00Z">
        <w:r w:rsidRPr="002C111D" w:rsidDel="00CA1C4F">
          <w:delText xml:space="preserve">Large Load </w:delText>
        </w:r>
        <w:r w:rsidRPr="002C111D" w:rsidDel="00CA1C4F">
          <w:rPr>
            <w:szCs w:val="20"/>
          </w:rPr>
          <w:delText>Interconnection</w:delText>
        </w:r>
        <w:r w:rsidRPr="002C111D" w:rsidDel="00CA1C4F">
          <w:delText xml:space="preserve"> Study (LLIS)</w:delText>
        </w:r>
      </w:del>
      <w:r w:rsidRPr="002C111D">
        <w:t xml:space="preserve"> for new or modified Large Loads, as defined by Section 9.2.1, </w:t>
      </w:r>
      <w:ins w:id="1072" w:author="ERCOT" w:date="2026-03-04T15:47:00Z" w16du:dateUtc="2026-03-04T21:47:00Z">
        <w:r w:rsidR="00F12388">
          <w:t>Applicability of the Batch Zero Process</w:t>
        </w:r>
      </w:ins>
      <w:del w:id="1073" w:author="ERCOT" w:date="2026-03-04T15:47:00Z" w16du:dateUtc="2026-03-04T21:47:00Z">
        <w:r w:rsidRPr="002C111D" w:rsidDel="00F12388">
          <w:delText>Applicability of the Large Load Interconnection Study Process</w:delText>
        </w:r>
      </w:del>
      <w:ins w:id="1074" w:author="ERCOT" w:date="2026-03-01T22:22:00Z" w16du:dateUtc="2026-03-02T04:22:00Z">
        <w:r w:rsidR="00CA1C4F">
          <w:t xml:space="preserve"> and </w:t>
        </w:r>
        <w:r w:rsidR="00CA1C4F">
          <w:rPr>
            <w:iCs/>
            <w:szCs w:val="20"/>
          </w:rPr>
          <w:t>Section 9.2.1.1, Inclusion Criteria for Batch Zero</w:t>
        </w:r>
      </w:ins>
      <w:r w:rsidRPr="002C111D">
        <w:t>.</w:t>
      </w:r>
    </w:p>
    <w:p w14:paraId="0C9EEB91" w14:textId="51AD45AB" w:rsidR="009556C2" w:rsidRPr="002C111D" w:rsidRDefault="009556C2" w:rsidP="009556C2">
      <w:pPr>
        <w:keepNext/>
        <w:tabs>
          <w:tab w:val="left" w:pos="1080"/>
        </w:tabs>
        <w:spacing w:before="240" w:after="240"/>
        <w:outlineLvl w:val="2"/>
        <w:rPr>
          <w:b/>
          <w:bCs/>
          <w:i/>
          <w:szCs w:val="20"/>
        </w:rPr>
      </w:pPr>
      <w:bookmarkStart w:id="1075" w:name="_Toc216098216"/>
      <w:r w:rsidRPr="002C111D">
        <w:rPr>
          <w:b/>
          <w:bCs/>
          <w:i/>
          <w:szCs w:val="20"/>
        </w:rPr>
        <w:t>9.3.1</w:t>
      </w:r>
      <w:r w:rsidRPr="002C111D">
        <w:rPr>
          <w:b/>
          <w:bCs/>
          <w:i/>
          <w:szCs w:val="20"/>
        </w:rPr>
        <w:tab/>
      </w:r>
      <w:del w:id="1076" w:author="ERCOT" w:date="2026-03-01T22:23:00Z" w16du:dateUtc="2026-03-02T04:23:00Z">
        <w:r w:rsidRPr="002C111D" w:rsidDel="00CA1C4F">
          <w:rPr>
            <w:b/>
            <w:bCs/>
            <w:i/>
            <w:szCs w:val="20"/>
          </w:rPr>
          <w:delText>Large Load Interconnection Study (LLIS)</w:delText>
        </w:r>
      </w:del>
      <w:bookmarkStart w:id="1077" w:name="_Hlk222346175"/>
      <w:bookmarkEnd w:id="1075"/>
      <w:ins w:id="1078" w:author="ERCOT" w:date="2026-03-01T22:23:00Z" w16du:dateUtc="2026-03-02T04:23:00Z">
        <w:r w:rsidR="00CA1C4F">
          <w:rPr>
            <w:b/>
            <w:bCs/>
            <w:i/>
            <w:szCs w:val="20"/>
          </w:rPr>
          <w:t xml:space="preserve">Batch Zero </w:t>
        </w:r>
      </w:ins>
      <w:ins w:id="1079" w:author="ERCOT" w:date="2026-03-04T00:01:00Z" w16du:dateUtc="2026-03-04T06:01:00Z">
        <w:r w:rsidR="009152D7">
          <w:rPr>
            <w:b/>
            <w:bCs/>
            <w:i/>
            <w:szCs w:val="20"/>
          </w:rPr>
          <w:t xml:space="preserve">Process </w:t>
        </w:r>
      </w:ins>
      <w:ins w:id="1080" w:author="ERCOT" w:date="2026-03-01T22:23:00Z" w16du:dateUtc="2026-03-02T04:23:00Z">
        <w:r w:rsidR="00CA1C4F">
          <w:rPr>
            <w:b/>
            <w:bCs/>
            <w:i/>
            <w:szCs w:val="20"/>
          </w:rPr>
          <w:t>Overview and Timelines</w:t>
        </w:r>
      </w:ins>
      <w:bookmarkEnd w:id="1077"/>
    </w:p>
    <w:p w14:paraId="5A290E18" w14:textId="39E8B93C" w:rsidR="00CA1C4F" w:rsidRPr="002C111D" w:rsidRDefault="00CA1C4F" w:rsidP="00CA1C4F">
      <w:pPr>
        <w:spacing w:after="240"/>
        <w:ind w:left="720" w:hanging="720"/>
        <w:rPr>
          <w:ins w:id="1081" w:author="ERCOT" w:date="2026-03-01T22:22:00Z" w16du:dateUtc="2026-03-02T04:22:00Z"/>
        </w:rPr>
      </w:pPr>
      <w:ins w:id="1082" w:author="ERCOT" w:date="2026-03-01T22:22:00Z" w16du:dateUtc="2026-03-02T04:22:00Z">
        <w:r>
          <w:t>(1)</w:t>
        </w:r>
        <w:r>
          <w:tab/>
          <w:t xml:space="preserve">The Batch Zero </w:t>
        </w:r>
      </w:ins>
      <w:ins w:id="1083" w:author="ERCOT" w:date="2026-03-04T14:52:00Z" w16du:dateUtc="2026-03-04T20:52:00Z">
        <w:r w:rsidR="00D309D6">
          <w:t>Interconnection S</w:t>
        </w:r>
      </w:ins>
      <w:ins w:id="1084" w:author="ERCOT" w:date="2026-03-01T22:22:00Z" w16du:dateUtc="2026-03-02T04:22:00Z">
        <w:r>
          <w:t>tudy consists of a singular, system-wide study covering steady-state analysis and stability screening analys</w:t>
        </w:r>
      </w:ins>
      <w:ins w:id="1085" w:author="ERCOT" w:date="2026-03-04T20:52:00Z" w16du:dateUtc="2026-03-05T02:52:00Z">
        <w:r w:rsidR="00346243">
          <w:t>i</w:t>
        </w:r>
      </w:ins>
      <w:ins w:id="1086" w:author="ERCOT" w:date="2026-03-01T22:22:00Z" w16du:dateUtc="2026-03-02T04:22:00Z">
        <w:r>
          <w:t xml:space="preserve">s performed by ERCOT. </w:t>
        </w:r>
      </w:ins>
    </w:p>
    <w:p w14:paraId="70C417A3" w14:textId="32EFB8C9" w:rsidR="00CA1C4F" w:rsidRPr="002C111D" w:rsidRDefault="00CA1C4F" w:rsidP="00CA1C4F">
      <w:pPr>
        <w:spacing w:after="240"/>
        <w:ind w:left="720" w:hanging="720"/>
        <w:rPr>
          <w:ins w:id="1087" w:author="ERCOT" w:date="2026-03-01T22:22:00Z" w16du:dateUtc="2026-03-02T04:22:00Z"/>
          <w:iCs/>
          <w:szCs w:val="20"/>
        </w:rPr>
      </w:pPr>
      <w:ins w:id="1088" w:author="ERCOT" w:date="2026-03-01T22:22:00Z" w16du:dateUtc="2026-03-02T04:22:00Z">
        <w:r w:rsidRPr="002C111D">
          <w:rPr>
            <w:iCs/>
            <w:szCs w:val="20"/>
          </w:rPr>
          <w:t>(</w:t>
        </w:r>
      </w:ins>
      <w:ins w:id="1089" w:author="ERCOT" w:date="2026-03-04T15:59:00Z" w16du:dateUtc="2026-03-04T21:59:00Z">
        <w:r w:rsidR="0043230E">
          <w:rPr>
            <w:iCs/>
            <w:szCs w:val="20"/>
          </w:rPr>
          <w:t>2</w:t>
        </w:r>
      </w:ins>
      <w:ins w:id="1090" w:author="ERCOT" w:date="2026-03-01T22:22:00Z" w16du:dateUtc="2026-03-02T04:22:00Z">
        <w:r w:rsidRPr="002C111D">
          <w:rPr>
            <w:iCs/>
            <w:szCs w:val="20"/>
          </w:rPr>
          <w:t>)</w:t>
        </w:r>
        <w:r w:rsidRPr="002C111D">
          <w:rPr>
            <w:iCs/>
            <w:szCs w:val="20"/>
          </w:rPr>
          <w:tab/>
        </w:r>
        <w:r>
          <w:rPr>
            <w:iCs/>
            <w:szCs w:val="20"/>
          </w:rPr>
          <w:t xml:space="preserve">The Batch Zero </w:t>
        </w:r>
      </w:ins>
      <w:ins w:id="1091" w:author="ERCOT" w:date="2026-03-04T00:01:00Z" w16du:dateUtc="2026-03-04T06:01:00Z">
        <w:r w:rsidR="00BE3AC5">
          <w:rPr>
            <w:iCs/>
            <w:szCs w:val="20"/>
          </w:rPr>
          <w:t>P</w:t>
        </w:r>
      </w:ins>
      <w:ins w:id="1092" w:author="ERCOT" w:date="2026-03-01T22:22:00Z" w16du:dateUtc="2026-03-02T04:22:00Z">
        <w:r>
          <w:rPr>
            <w:iCs/>
            <w:szCs w:val="20"/>
          </w:rPr>
          <w:t>rocess shall be conducted according to the following timeline:</w:t>
        </w:r>
      </w:ins>
    </w:p>
    <w:p w14:paraId="2DCBCDAA" w14:textId="20097CA0" w:rsidR="00CA1C4F" w:rsidRPr="002C111D" w:rsidRDefault="00CA1C4F" w:rsidP="00CA1C4F">
      <w:pPr>
        <w:spacing w:after="240"/>
        <w:ind w:left="1440" w:hanging="720"/>
        <w:rPr>
          <w:ins w:id="1093" w:author="ERCOT" w:date="2026-03-01T22:22:00Z" w16du:dateUtc="2026-03-02T04:22:00Z"/>
        </w:rPr>
      </w:pPr>
      <w:ins w:id="1094" w:author="ERCOT" w:date="2026-03-01T22:22:00Z" w16du:dateUtc="2026-03-02T04:22:00Z">
        <w:r w:rsidRPr="002C111D">
          <w:t>(a)</w:t>
        </w:r>
        <w:r w:rsidRPr="002C111D">
          <w:tab/>
        </w:r>
        <w:r>
          <w:t>Interconnecting D</w:t>
        </w:r>
      </w:ins>
      <w:ins w:id="1095" w:author="ERCOT" w:date="2026-03-04T13:12:00Z" w16du:dateUtc="2026-03-04T19:12:00Z">
        <w:r w:rsidR="0049633B">
          <w:t xml:space="preserve">istribution </w:t>
        </w:r>
      </w:ins>
      <w:ins w:id="1096" w:author="ERCOT" w:date="2026-03-01T22:22:00Z" w16du:dateUtc="2026-03-02T04:22:00Z">
        <w:r>
          <w:t>S</w:t>
        </w:r>
      </w:ins>
      <w:ins w:id="1097" w:author="ERCOT" w:date="2026-03-04T13:12:00Z" w16du:dateUtc="2026-03-04T19:12:00Z">
        <w:r w:rsidR="0049633B">
          <w:t xml:space="preserve">ervice </w:t>
        </w:r>
      </w:ins>
      <w:ins w:id="1098" w:author="ERCOT" w:date="2026-03-01T22:22:00Z" w16du:dateUtc="2026-03-02T04:22:00Z">
        <w:r>
          <w:t>P</w:t>
        </w:r>
      </w:ins>
      <w:ins w:id="1099" w:author="ERCOT" w:date="2026-03-04T13:12:00Z" w16du:dateUtc="2026-03-04T19:12:00Z">
        <w:r w:rsidR="0049633B">
          <w:t>rovider</w:t>
        </w:r>
      </w:ins>
      <w:ins w:id="1100" w:author="ERCOT" w:date="2026-03-01T22:22:00Z" w16du:dateUtc="2026-03-02T04:22:00Z">
        <w:r>
          <w:t>s</w:t>
        </w:r>
      </w:ins>
      <w:ins w:id="1101" w:author="ERCOT" w:date="2026-03-04T13:12:00Z" w16du:dateUtc="2026-03-04T19:12:00Z">
        <w:r w:rsidR="00BC69AC">
          <w:t xml:space="preserve"> (DSP</w:t>
        </w:r>
      </w:ins>
      <w:ins w:id="1102" w:author="ERCOT" w:date="2026-03-04T15:53:00Z" w16du:dateUtc="2026-03-04T21:53:00Z">
        <w:r w:rsidR="006E54DF">
          <w:t>s</w:t>
        </w:r>
      </w:ins>
      <w:ins w:id="1103" w:author="ERCOT" w:date="2026-03-04T13:12:00Z" w16du:dateUtc="2026-03-04T19:12:00Z">
        <w:r w:rsidR="00BC69AC">
          <w:t>)</w:t>
        </w:r>
      </w:ins>
      <w:ins w:id="1104" w:author="ERCOT" w:date="2026-03-01T22:22:00Z" w16du:dateUtc="2026-03-02T04:22:00Z">
        <w:r>
          <w:t xml:space="preserve"> and </w:t>
        </w:r>
      </w:ins>
      <w:ins w:id="1105" w:author="ERCOT" w:date="2026-03-04T13:10:00Z" w16du:dateUtc="2026-03-04T19:10:00Z">
        <w:r w:rsidR="003012A0">
          <w:t>I</w:t>
        </w:r>
      </w:ins>
      <w:ins w:id="1106" w:author="ERCOT" w:date="2026-03-01T22:22:00Z" w16du:dateUtc="2026-03-02T04:22:00Z">
        <w:r>
          <w:t>nterconnecting T</w:t>
        </w:r>
      </w:ins>
      <w:ins w:id="1107" w:author="ERCOT" w:date="2026-03-04T13:12:00Z" w16du:dateUtc="2026-03-04T19:12:00Z">
        <w:r w:rsidR="0049633B">
          <w:t xml:space="preserve">ransmission </w:t>
        </w:r>
      </w:ins>
      <w:ins w:id="1108" w:author="ERCOT" w:date="2026-03-01T22:22:00Z" w16du:dateUtc="2026-03-02T04:22:00Z">
        <w:r>
          <w:t>S</w:t>
        </w:r>
      </w:ins>
      <w:ins w:id="1109" w:author="ERCOT" w:date="2026-03-04T13:12:00Z" w16du:dateUtc="2026-03-04T19:12:00Z">
        <w:r w:rsidR="0049633B">
          <w:t xml:space="preserve">ervice </w:t>
        </w:r>
      </w:ins>
      <w:ins w:id="1110" w:author="ERCOT" w:date="2026-03-01T22:22:00Z" w16du:dateUtc="2026-03-02T04:22:00Z">
        <w:r>
          <w:t>P</w:t>
        </w:r>
      </w:ins>
      <w:ins w:id="1111" w:author="ERCOT" w:date="2026-03-04T13:12:00Z" w16du:dateUtc="2026-03-04T19:12:00Z">
        <w:r w:rsidR="0049633B">
          <w:t>rovider</w:t>
        </w:r>
      </w:ins>
      <w:ins w:id="1112" w:author="ERCOT" w:date="2026-03-01T22:22:00Z" w16du:dateUtc="2026-03-02T04:22:00Z">
        <w:r>
          <w:t>s</w:t>
        </w:r>
      </w:ins>
      <w:ins w:id="1113" w:author="ERCOT" w:date="2026-03-04T13:12:00Z" w16du:dateUtc="2026-03-04T19:12:00Z">
        <w:r w:rsidR="00BC69AC">
          <w:t xml:space="preserve"> (TSP</w:t>
        </w:r>
      </w:ins>
      <w:ins w:id="1114" w:author="ERCOT" w:date="2026-03-04T15:53:00Z" w16du:dateUtc="2026-03-04T21:53:00Z">
        <w:r w:rsidR="006E54DF">
          <w:t>s</w:t>
        </w:r>
      </w:ins>
      <w:ins w:id="1115" w:author="ERCOT" w:date="2026-03-04T13:12:00Z" w16du:dateUtc="2026-03-04T19:12:00Z">
        <w:r w:rsidR="00BC69AC">
          <w:t>)</w:t>
        </w:r>
      </w:ins>
      <w:ins w:id="1116" w:author="ERCOT" w:date="2026-03-01T22:22:00Z" w16du:dateUtc="2026-03-02T04:22:00Z">
        <w:r>
          <w:t xml:space="preserve"> must provide to ERCOT </w:t>
        </w:r>
        <w:r>
          <w:rPr>
            <w:iCs/>
            <w:szCs w:val="20"/>
          </w:rPr>
          <w:t xml:space="preserve">all information required by Section 9.2.2, </w:t>
        </w:r>
      </w:ins>
      <w:ins w:id="1117" w:author="ERCOT" w:date="2026-03-04T15:53:00Z" w16du:dateUtc="2026-03-04T21:53:00Z">
        <w:r w:rsidR="00B323FB">
          <w:rPr>
            <w:szCs w:val="20"/>
          </w:rPr>
          <w:t xml:space="preserve">Submission </w:t>
        </w:r>
        <w:r w:rsidR="00B323FB">
          <w:t>of Large Load Information for Batch Zero Process</w:t>
        </w:r>
      </w:ins>
      <w:ins w:id="1118" w:author="ERCOT" w:date="2026-03-01T22:22:00Z" w16du:dateUtc="2026-03-02T04:22:00Z">
        <w:r>
          <w:rPr>
            <w:iCs/>
            <w:szCs w:val="20"/>
          </w:rPr>
          <w:t xml:space="preserve">, on or before </w:t>
        </w:r>
      </w:ins>
      <w:ins w:id="1119" w:author="ERCOT" w:date="2026-03-03T23:09:00Z" w16du:dateUtc="2026-03-04T05:09:00Z">
        <w:del w:id="1120" w:author="ERCOT 031726" w:date="2026-03-16T19:18:00Z" w16du:dateUtc="2026-03-17T00:18:00Z">
          <w:r>
            <w:rPr>
              <w:iCs/>
              <w:szCs w:val="20"/>
            </w:rPr>
            <w:delText xml:space="preserve">July </w:delText>
          </w:r>
        </w:del>
      </w:ins>
      <w:ins w:id="1121" w:author="ERCOT" w:date="2026-03-04T15:53:00Z" w16du:dateUtc="2026-03-04T21:53:00Z">
        <w:del w:id="1122" w:author="ERCOT 031726" w:date="2026-03-16T19:18:00Z" w16du:dateUtc="2026-03-17T00:18:00Z">
          <w:r w:rsidR="006E54DF">
            <w:rPr>
              <w:iCs/>
              <w:szCs w:val="20"/>
            </w:rPr>
            <w:delText>15</w:delText>
          </w:r>
        </w:del>
      </w:ins>
      <w:ins w:id="1123" w:author="ERCOT 031726" w:date="2026-03-16T21:48:00Z" w16du:dateUtc="2026-03-17T02:48:00Z">
        <w:r w:rsidR="006001F6">
          <w:rPr>
            <w:iCs/>
            <w:szCs w:val="20"/>
          </w:rPr>
          <w:t>July 24</w:t>
        </w:r>
      </w:ins>
      <w:ins w:id="1124" w:author="ERCOT" w:date="2026-03-01T22:22:00Z" w16du:dateUtc="2026-03-02T04:22:00Z">
        <w:r>
          <w:rPr>
            <w:iCs/>
            <w:szCs w:val="20"/>
          </w:rPr>
          <w:t>, 2026</w:t>
        </w:r>
      </w:ins>
      <w:ins w:id="1125" w:author="ERCOT 031726" w:date="2026-03-16T21:48:00Z" w16du:dateUtc="2026-03-17T02:48:00Z">
        <w:r w:rsidR="00271C0E">
          <w:rPr>
            <w:iCs/>
            <w:szCs w:val="20"/>
          </w:rPr>
          <w:t xml:space="preserve">. </w:t>
        </w:r>
      </w:ins>
      <w:ins w:id="1126" w:author="ERCOT 031726" w:date="2026-03-17T12:56:00Z" w16du:dateUtc="2026-03-17T17:56:00Z">
        <w:r w:rsidR="00D75272">
          <w:rPr>
            <w:iCs/>
            <w:szCs w:val="20"/>
          </w:rPr>
          <w:t xml:space="preserve"> </w:t>
        </w:r>
      </w:ins>
      <w:ins w:id="1127" w:author="ERCOT 031726" w:date="2026-03-16T21:48:00Z" w16du:dateUtc="2026-03-17T02:48:00Z">
        <w:r w:rsidR="0075546C">
          <w:rPr>
            <w:iCs/>
            <w:szCs w:val="20"/>
          </w:rPr>
          <w:t xml:space="preserve">ERCOT will </w:t>
        </w:r>
        <w:r w:rsidR="005C759F">
          <w:rPr>
            <w:iCs/>
            <w:szCs w:val="20"/>
          </w:rPr>
          <w:t xml:space="preserve">notify </w:t>
        </w:r>
      </w:ins>
      <w:ins w:id="1128" w:author="ERCOT 031726" w:date="2026-03-16T21:49:00Z" w16du:dateUtc="2026-03-17T02:49:00Z">
        <w:r w:rsidR="00C52BDC">
          <w:rPr>
            <w:iCs/>
            <w:szCs w:val="20"/>
          </w:rPr>
          <w:t>each</w:t>
        </w:r>
      </w:ins>
      <w:ins w:id="1129" w:author="ERCOT 031726" w:date="2026-03-16T21:48:00Z" w16du:dateUtc="2026-03-17T02:48:00Z">
        <w:r w:rsidR="00C52BDC">
          <w:rPr>
            <w:iCs/>
            <w:szCs w:val="20"/>
          </w:rPr>
          <w:t xml:space="preserve"> </w:t>
        </w:r>
      </w:ins>
      <w:ins w:id="1130" w:author="ERCOT 031726" w:date="2026-03-16T21:49:00Z" w16du:dateUtc="2026-03-17T02:49:00Z">
        <w:r w:rsidR="00C52BDC">
          <w:t>Interconnecting DSP and Interconnecting TSP</w:t>
        </w:r>
        <w:r w:rsidR="0071457C">
          <w:t xml:space="preserve"> </w:t>
        </w:r>
        <w:r w:rsidR="001F590C">
          <w:t>o</w:t>
        </w:r>
      </w:ins>
      <w:ins w:id="1131" w:author="ERCOT 031726" w:date="2026-03-16T21:50:00Z" w16du:dateUtc="2026-03-17T02:50:00Z">
        <w:r w:rsidR="00FA51C6">
          <w:t xml:space="preserve">f </w:t>
        </w:r>
        <w:r w:rsidR="009C73E1">
          <w:t xml:space="preserve">how each </w:t>
        </w:r>
        <w:r w:rsidR="00DC7FB4">
          <w:t>L</w:t>
        </w:r>
        <w:r w:rsidR="009E48B6">
          <w:t xml:space="preserve">arge Load submitted under Section 9.2.2 </w:t>
        </w:r>
        <w:r w:rsidR="00A93514">
          <w:t xml:space="preserve">is included and classified in the Batch Zero </w:t>
        </w:r>
      </w:ins>
      <w:ins w:id="1132" w:author="ERCOT 031726" w:date="2026-03-16T21:51:00Z" w16du:dateUtc="2026-03-17T02:51:00Z">
        <w:r w:rsidR="008934CA">
          <w:t>Interconnection</w:t>
        </w:r>
      </w:ins>
      <w:ins w:id="1133" w:author="ERCOT 031726" w:date="2026-03-16T21:50:00Z" w16du:dateUtc="2026-03-17T02:50:00Z">
        <w:r w:rsidR="00A93514">
          <w:t xml:space="preserve"> Study</w:t>
        </w:r>
      </w:ins>
      <w:ins w:id="1134" w:author="ERCOT 031726" w:date="2026-03-16T21:51:00Z" w16du:dateUtc="2026-03-17T02:51:00Z">
        <w:r w:rsidR="008934CA">
          <w:t xml:space="preserve"> </w:t>
        </w:r>
        <w:r w:rsidR="0033109B">
          <w:t>according to the methodology defined in Section 9.2.1</w:t>
        </w:r>
      </w:ins>
      <w:ins w:id="1135" w:author="ERCOT 031726" w:date="2026-03-16T21:52:00Z" w16du:dateUtc="2026-03-17T02:52:00Z">
        <w:r w:rsidR="0033109B">
          <w:t xml:space="preserve">, </w:t>
        </w:r>
        <w:r w:rsidR="0033109B" w:rsidRPr="0033109B">
          <w:t>Applicability of the Batch Zero Process</w:t>
        </w:r>
        <w:r w:rsidR="0033109B">
          <w:t>, on or before August 7</w:t>
        </w:r>
        <w:r>
          <w:t>, 2026</w:t>
        </w:r>
      </w:ins>
      <w:ins w:id="1136" w:author="ERCOT" w:date="2026-03-01T22:22:00Z" w16du:dateUtc="2026-03-02T04:22:00Z">
        <w:r w:rsidRPr="002C111D">
          <w:t>;</w:t>
        </w:r>
      </w:ins>
    </w:p>
    <w:p w14:paraId="03E4BC1B" w14:textId="348BFF42" w:rsidR="00CA1C4F" w:rsidRDefault="00CA1C4F" w:rsidP="00CA1C4F">
      <w:pPr>
        <w:spacing w:after="240"/>
        <w:ind w:left="1440" w:hanging="720"/>
        <w:rPr>
          <w:ins w:id="1137" w:author="ERCOT" w:date="2026-03-01T22:22:00Z" w16du:dateUtc="2026-03-02T04:22:00Z"/>
        </w:rPr>
      </w:pPr>
      <w:ins w:id="1138" w:author="ERCOT" w:date="2026-03-01T22:22:00Z" w16du:dateUtc="2026-03-02T04:22:00Z">
        <w:r>
          <w:t>(</w:t>
        </w:r>
      </w:ins>
      <w:ins w:id="1139" w:author="ERCOT" w:date="2026-03-04T15:54:00Z" w16du:dateUtc="2026-03-04T21:54:00Z">
        <w:r w:rsidR="00CF021F">
          <w:t>b</w:t>
        </w:r>
      </w:ins>
      <w:ins w:id="1140" w:author="ERCOT" w:date="2026-03-01T22:22:00Z" w16du:dateUtc="2026-03-02T04:22:00Z">
        <w:r>
          <w:t>)</w:t>
        </w:r>
        <w:r>
          <w:tab/>
          <w:t xml:space="preserve">ERCOT shall </w:t>
        </w:r>
      </w:ins>
      <w:ins w:id="1141" w:author="ERCOT" w:date="2026-03-04T16:12:00Z" w16du:dateUtc="2026-03-04T22:12:00Z">
        <w:r w:rsidR="00A0144A">
          <w:t>provide</w:t>
        </w:r>
      </w:ins>
      <w:ins w:id="1142" w:author="ERCOT" w:date="2026-03-01T22:22:00Z" w16du:dateUtc="2026-03-02T04:22:00Z">
        <w:r>
          <w:t xml:space="preserve"> the Batch Zero</w:t>
        </w:r>
      </w:ins>
      <w:ins w:id="1143" w:author="ERCOT" w:date="2026-03-04T00:01:00Z" w16du:dateUtc="2026-03-04T06:01:00Z">
        <w:r w:rsidR="00183538">
          <w:t xml:space="preserve"> </w:t>
        </w:r>
        <w:r w:rsidR="002665BB">
          <w:t>Interconnection Study</w:t>
        </w:r>
      </w:ins>
      <w:ins w:id="1144" w:author="ERCOT" w:date="2026-03-01T22:22:00Z" w16du:dateUtc="2026-03-02T04:22:00Z">
        <w:r>
          <w:t xml:space="preserve"> report </w:t>
        </w:r>
      </w:ins>
      <w:ins w:id="1145" w:author="ERCOT" w:date="2026-03-04T16:12:00Z" w16du:dateUtc="2026-03-04T22:12:00Z">
        <w:r w:rsidR="00196760">
          <w:t xml:space="preserve">to </w:t>
        </w:r>
      </w:ins>
      <w:ins w:id="1146" w:author="ERCOT" w:date="2026-03-01T22:22:00Z" w16du:dateUtc="2026-03-02T04:22:00Z">
        <w:r>
          <w:t xml:space="preserve">all </w:t>
        </w:r>
      </w:ins>
      <w:ins w:id="1147" w:author="ERCOT" w:date="2026-03-04T13:11:00Z" w16du:dateUtc="2026-03-04T19:11:00Z">
        <w:r w:rsidR="007C6C15">
          <w:t>Interconnecting DSPs</w:t>
        </w:r>
      </w:ins>
      <w:ins w:id="1148" w:author="ERCOT" w:date="2026-03-04T16:12:00Z" w16du:dateUtc="2026-03-04T22:12:00Z">
        <w:r w:rsidR="00196760">
          <w:t xml:space="preserve"> and</w:t>
        </w:r>
      </w:ins>
      <w:ins w:id="1149" w:author="ERCOT" w:date="2026-03-04T13:11:00Z" w16du:dateUtc="2026-03-04T19:11:00Z">
        <w:r w:rsidR="007C6C15">
          <w:t xml:space="preserve"> Interconnecting TSPs</w:t>
        </w:r>
      </w:ins>
      <w:ins w:id="1150" w:author="ERCOT" w:date="2026-03-04T16:13:00Z" w16du:dateUtc="2026-03-04T22:13:00Z">
        <w:r w:rsidR="003C39CA">
          <w:t xml:space="preserve"> or before January 29, 2027.</w:t>
        </w:r>
      </w:ins>
      <w:ins w:id="1151" w:author="ERCOT" w:date="2026-03-04T13:11:00Z" w16du:dateUtc="2026-03-04T19:11:00Z">
        <w:r w:rsidR="007C6C15">
          <w:t xml:space="preserve"> </w:t>
        </w:r>
      </w:ins>
      <w:ins w:id="1152" w:author="ERCOT" w:date="2026-03-04T16:13:00Z" w16du:dateUtc="2026-03-04T22:13:00Z">
        <w:r w:rsidR="00776292">
          <w:lastRenderedPageBreak/>
          <w:t xml:space="preserve">ERCOT shall </w:t>
        </w:r>
      </w:ins>
      <w:ins w:id="1153" w:author="ERCOT" w:date="2026-03-04T16:20:00Z" w16du:dateUtc="2026-03-04T22:20:00Z">
        <w:r w:rsidR="00E618D2">
          <w:t xml:space="preserve">also </w:t>
        </w:r>
      </w:ins>
      <w:ins w:id="1154" w:author="ERCOT" w:date="2026-03-04T16:13:00Z" w16du:dateUtc="2026-03-04T22:13:00Z">
        <w:r w:rsidR="00776292">
          <w:t>communicate updated Load Commissioning Plans</w:t>
        </w:r>
      </w:ins>
      <w:ins w:id="1155" w:author="ERCOT" w:date="2026-03-04T23:08:00Z" w16du:dateUtc="2026-03-05T05:08:00Z">
        <w:r w:rsidR="0029114F">
          <w:t xml:space="preserve"> (LCPs)</w:t>
        </w:r>
      </w:ins>
      <w:ins w:id="1156" w:author="ERCOT" w:date="2026-03-04T16:19:00Z" w16du:dateUtc="2026-03-04T22:19:00Z">
        <w:r w:rsidR="00650A81">
          <w:t xml:space="preserve"> to </w:t>
        </w:r>
      </w:ins>
      <w:ins w:id="1157" w:author="ERCOT" w:date="2026-03-01T22:22:00Z" w16du:dateUtc="2026-03-02T04:22:00Z">
        <w:r>
          <w:t xml:space="preserve">Interconnecting Large Load Entities (ILLEs) </w:t>
        </w:r>
      </w:ins>
      <w:ins w:id="1158" w:author="ERCOT" w:date="2026-03-04T16:19:00Z" w16du:dateUtc="2026-03-04T22:19:00Z">
        <w:r w:rsidR="00E618D2">
          <w:t>reflecting</w:t>
        </w:r>
      </w:ins>
      <w:ins w:id="1159" w:author="ERCOT" w:date="2026-03-01T22:22:00Z" w16du:dateUtc="2026-03-02T04:22:00Z">
        <w:r>
          <w:t xml:space="preserve"> Batch Zero MW allocations </w:t>
        </w:r>
      </w:ins>
      <w:ins w:id="1160" w:author="ERCOT" w:date="2026-03-04T16:20:00Z" w16du:dateUtc="2026-03-04T22:20:00Z">
        <w:r w:rsidR="00E618D2">
          <w:t>by this date</w:t>
        </w:r>
      </w:ins>
      <w:ins w:id="1161" w:author="ERCOT" w:date="2026-03-01T22:22:00Z" w16du:dateUtc="2026-03-02T04:22:00Z">
        <w:r>
          <w:t>;</w:t>
        </w:r>
      </w:ins>
    </w:p>
    <w:p w14:paraId="791115C5" w14:textId="454E8025" w:rsidR="00CA1C4F" w:rsidRDefault="00CA1C4F" w:rsidP="00CA1C4F">
      <w:pPr>
        <w:spacing w:after="240"/>
        <w:ind w:left="1440" w:hanging="720"/>
        <w:rPr>
          <w:ins w:id="1162" w:author="ERCOT" w:date="2026-03-01T22:22:00Z" w16du:dateUtc="2026-03-02T04:22:00Z"/>
        </w:rPr>
      </w:pPr>
      <w:ins w:id="1163" w:author="ERCOT" w:date="2026-03-01T22:22:00Z" w16du:dateUtc="2026-03-02T04:22:00Z">
        <w:r w:rsidRPr="002C111D">
          <w:t>(</w:t>
        </w:r>
      </w:ins>
      <w:ins w:id="1164" w:author="ERCOT" w:date="2026-03-04T15:54:00Z" w16du:dateUtc="2026-03-04T21:54:00Z">
        <w:r w:rsidR="00CF021F">
          <w:t>c</w:t>
        </w:r>
      </w:ins>
      <w:ins w:id="1165" w:author="ERCOT" w:date="2026-03-01T22:22:00Z" w16du:dateUtc="2026-03-02T04:22:00Z">
        <w:r w:rsidRPr="002C111D">
          <w:t>)</w:t>
        </w:r>
        <w:r w:rsidRPr="002C111D">
          <w:tab/>
        </w:r>
      </w:ins>
      <w:ins w:id="1166" w:author="ERCOT" w:date="2026-03-04T13:11:00Z" w16du:dateUtc="2026-03-04T19:11:00Z">
        <w:r w:rsidR="00F9626D">
          <w:t xml:space="preserve">Interconnecting DSPs </w:t>
        </w:r>
      </w:ins>
      <w:ins w:id="1167" w:author="ERCOT" w:date="2026-03-01T22:22:00Z" w16du:dateUtc="2026-03-02T04:22:00Z">
        <w:r>
          <w:t>shall provide to ERCOT a list of all Large Loads</w:t>
        </w:r>
      </w:ins>
      <w:ins w:id="1168" w:author="ERCOT" w:date="2026-03-04T00:06:00Z" w16du:dateUtc="2026-03-04T06:06:00Z">
        <w:r w:rsidR="00486910">
          <w:t xml:space="preserve"> for which the ILLE has</w:t>
        </w:r>
      </w:ins>
      <w:ins w:id="1169" w:author="ERCOT" w:date="2026-03-01T22:22:00Z" w16du:dateUtc="2026-03-02T04:22:00Z">
        <w:r>
          <w:t xml:space="preserve"> met the </w:t>
        </w:r>
      </w:ins>
      <w:ins w:id="1170" w:author="ERCOT" w:date="2026-03-04T00:07:00Z" w16du:dateUtc="2026-03-04T06:07:00Z">
        <w:r w:rsidR="00EF1C17">
          <w:t xml:space="preserve">commitment </w:t>
        </w:r>
      </w:ins>
      <w:ins w:id="1171" w:author="ERCOT" w:date="2026-03-01T22:22:00Z" w16du:dateUtc="2026-03-02T04:22:00Z">
        <w:r>
          <w:t xml:space="preserve">requirements, as described in Section 9.4, </w:t>
        </w:r>
        <w:r w:rsidRPr="00587288">
          <w:t>Batch Zero Report and Interconnecting Large Load Entity (ILLE) Commitment</w:t>
        </w:r>
        <w:r>
          <w:t xml:space="preserve">, on or before </w:t>
        </w:r>
      </w:ins>
      <w:ins w:id="1172" w:author="ERCOT" w:date="2026-03-03T23:08:00Z" w16du:dateUtc="2026-03-04T05:08:00Z">
        <w:r w:rsidR="00613EBB">
          <w:t>March</w:t>
        </w:r>
      </w:ins>
      <w:ins w:id="1173" w:author="ERCOT" w:date="2026-03-01T22:22:00Z" w16du:dateUtc="2026-03-02T04:22:00Z">
        <w:r>
          <w:t xml:space="preserve"> 1, 2027</w:t>
        </w:r>
        <w:r w:rsidRPr="002C111D">
          <w:t>;</w:t>
        </w:r>
      </w:ins>
    </w:p>
    <w:p w14:paraId="1F7D2F17" w14:textId="63CC4EB6" w:rsidR="00CA1C4F" w:rsidRPr="002C111D" w:rsidRDefault="00CA1C4F" w:rsidP="00CA1C4F">
      <w:pPr>
        <w:spacing w:after="240"/>
        <w:ind w:left="1440" w:hanging="720"/>
        <w:rPr>
          <w:ins w:id="1174" w:author="ERCOT" w:date="2026-03-01T22:22:00Z" w16du:dateUtc="2026-03-02T04:22:00Z"/>
        </w:rPr>
      </w:pPr>
      <w:ins w:id="1175" w:author="ERCOT" w:date="2026-03-01T22:22:00Z" w16du:dateUtc="2026-03-02T04:22:00Z">
        <w:r>
          <w:t>(</w:t>
        </w:r>
      </w:ins>
      <w:ins w:id="1176" w:author="ERCOT" w:date="2026-03-04T15:54:00Z" w16du:dateUtc="2026-03-04T21:54:00Z">
        <w:r w:rsidR="00CF021F">
          <w:t>d</w:t>
        </w:r>
      </w:ins>
      <w:ins w:id="1177" w:author="ERCOT" w:date="2026-03-01T22:22:00Z" w16du:dateUtc="2026-03-02T04:22:00Z">
        <w:r>
          <w:t>)</w:t>
        </w:r>
        <w:r>
          <w:tab/>
          <w:t xml:space="preserve">ERCOT shall complete the Batch Zero Refinement Study and provide a Batch Zero </w:t>
        </w:r>
      </w:ins>
      <w:ins w:id="1178" w:author="ERCOT" w:date="2026-03-03T23:11:00Z" w16du:dateUtc="2026-03-04T05:11:00Z">
        <w:r w:rsidR="00D4257C">
          <w:t>t</w:t>
        </w:r>
      </w:ins>
      <w:ins w:id="1179" w:author="ERCOT" w:date="2026-03-01T22:22:00Z" w16du:dateUtc="2026-03-02T04:22:00Z">
        <w:r>
          <w:t xml:space="preserve">ransmission </w:t>
        </w:r>
      </w:ins>
      <w:ins w:id="1180" w:author="ERCOT" w:date="2026-03-03T23:11:00Z" w16du:dateUtc="2026-03-04T05:11:00Z">
        <w:r w:rsidR="00D4257C">
          <w:t>p</w:t>
        </w:r>
      </w:ins>
      <w:ins w:id="1181" w:author="ERCOT" w:date="2026-03-01T22:22:00Z" w16du:dateUtc="2026-03-02T04:22:00Z">
        <w:r>
          <w:t xml:space="preserve">lan to the Regional Planning Group (RPG), as described in Section 9.5, Batch Zero Study Refinement and Delivery of RPG Transmission Plan, on or before </w:t>
        </w:r>
      </w:ins>
      <w:ins w:id="1182" w:author="ERCOT" w:date="2026-03-03T23:11:00Z" w16du:dateUtc="2026-03-04T05:11:00Z">
        <w:r w:rsidR="009D447A">
          <w:t>June 1</w:t>
        </w:r>
      </w:ins>
      <w:ins w:id="1183" w:author="ERCOT" w:date="2026-03-01T22:22:00Z" w16du:dateUtc="2026-03-02T04:22:00Z">
        <w:r>
          <w:t>, 2027.</w:t>
        </w:r>
      </w:ins>
    </w:p>
    <w:p w14:paraId="20843709" w14:textId="483F246C" w:rsidR="00CA1C4F" w:rsidRPr="002C111D" w:rsidRDefault="00CA1C4F" w:rsidP="00CA1C4F">
      <w:pPr>
        <w:spacing w:after="240"/>
        <w:ind w:left="720" w:hanging="720"/>
        <w:rPr>
          <w:ins w:id="1184" w:author="ERCOT" w:date="2026-03-01T22:22:00Z" w16du:dateUtc="2026-03-02T04:22:00Z"/>
        </w:rPr>
      </w:pPr>
      <w:ins w:id="1185" w:author="ERCOT" w:date="2026-03-01T22:22:00Z" w16du:dateUtc="2026-03-02T04:22:00Z">
        <w:r>
          <w:t>(</w:t>
        </w:r>
      </w:ins>
      <w:ins w:id="1186" w:author="ERCOT" w:date="2026-03-04T15:59:00Z" w16du:dateUtc="2026-03-04T21:59:00Z">
        <w:r w:rsidR="0025254C">
          <w:t>3</w:t>
        </w:r>
      </w:ins>
      <w:ins w:id="1187" w:author="ERCOT" w:date="2026-03-01T22:22:00Z" w16du:dateUtc="2026-03-02T04:22:00Z">
        <w:r>
          <w:t>)</w:t>
        </w:r>
        <w:r>
          <w:tab/>
          <w:t xml:space="preserve">The </w:t>
        </w:r>
      </w:ins>
      <w:ins w:id="1188" w:author="ERCOT" w:date="2026-03-04T13:13:00Z" w16du:dateUtc="2026-03-04T19:13:00Z">
        <w:r w:rsidR="00C673CD">
          <w:t>I</w:t>
        </w:r>
      </w:ins>
      <w:ins w:id="1189" w:author="ERCOT" w:date="2026-03-01T22:22:00Z" w16du:dateUtc="2026-03-02T04:22:00Z">
        <w:r>
          <w:t>nterconnecting</w:t>
        </w:r>
      </w:ins>
      <w:ins w:id="1190" w:author="ERCOT" w:date="2026-03-04T13:13:00Z" w16du:dateUtc="2026-03-04T19:13:00Z">
        <w:r w:rsidR="00C673CD">
          <w:t xml:space="preserve"> DSP </w:t>
        </w:r>
      </w:ins>
      <w:ins w:id="1191" w:author="ERCOT" w:date="2026-03-04T16:06:00Z" w16du:dateUtc="2026-03-04T22:06:00Z">
        <w:r w:rsidR="00AD6238">
          <w:t>or</w:t>
        </w:r>
      </w:ins>
      <w:ins w:id="1192" w:author="ERCOT" w:date="2026-03-04T13:13:00Z" w16du:dateUtc="2026-03-04T19:13:00Z">
        <w:r w:rsidR="00C673CD">
          <w:t xml:space="preserve"> Interconnecting TSP</w:t>
        </w:r>
      </w:ins>
      <w:ins w:id="1193" w:author="ERCOT" w:date="2026-03-01T22:22:00Z" w16du:dateUtc="2026-03-02T04:22:00Z">
        <w:r>
          <w:t xml:space="preserve"> must complete </w:t>
        </w:r>
      </w:ins>
      <w:ins w:id="1194" w:author="ERCOT" w:date="2026-03-04T16:04:00Z" w16du:dateUtc="2026-03-04T22:04:00Z">
        <w:r w:rsidR="00696994">
          <w:t xml:space="preserve">the </w:t>
        </w:r>
      </w:ins>
      <w:ins w:id="1195" w:author="ERCOT" w:date="2026-03-01T22:22:00Z" w16du:dateUtc="2026-03-02T04:22:00Z">
        <w:r>
          <w:t>short-circuit</w:t>
        </w:r>
      </w:ins>
      <w:ins w:id="1196" w:author="ERCOT" w:date="2026-03-04T16:04:00Z" w16du:dateUtc="2026-03-04T22:04:00Z">
        <w:r w:rsidR="00696994">
          <w:t xml:space="preserve"> study</w:t>
        </w:r>
      </w:ins>
      <w:ins w:id="1197" w:author="ERCOT" w:date="2026-03-03T23:28:00Z" w16du:dateUtc="2026-03-04T05:28:00Z">
        <w:r>
          <w:t xml:space="preserve"> </w:t>
        </w:r>
        <w:r w:rsidR="0080128C">
          <w:t>prescribed in Section 9.</w:t>
        </w:r>
      </w:ins>
      <w:ins w:id="1198" w:author="ERCOT" w:date="2026-03-04T23:12:00Z" w16du:dateUtc="2026-03-05T05:12:00Z">
        <w:r w:rsidR="0029114F">
          <w:t>5</w:t>
        </w:r>
      </w:ins>
      <w:ins w:id="1199" w:author="ERCOT" w:date="2026-03-03T23:28:00Z" w16du:dateUtc="2026-03-04T05:28:00Z">
        <w:r w:rsidR="0080128C">
          <w:t>.</w:t>
        </w:r>
      </w:ins>
      <w:ins w:id="1200" w:author="ERCOT" w:date="2026-03-04T23:12:00Z" w16du:dateUtc="2026-03-05T05:12:00Z">
        <w:r w:rsidR="0029114F">
          <w:t>2</w:t>
        </w:r>
      </w:ins>
      <w:ins w:id="1201" w:author="ERCOT" w:date="2026-03-03T23:28:00Z" w16du:dateUtc="2026-03-04T05:28:00Z">
        <w:r w:rsidR="0080128C">
          <w:t xml:space="preserve">, </w:t>
        </w:r>
        <w:r w:rsidR="0080128C" w:rsidRPr="0080128C">
          <w:t>System Protection (Short-Circuit) Analysis</w:t>
        </w:r>
        <w:r w:rsidR="0080128C">
          <w:t>,</w:t>
        </w:r>
      </w:ins>
      <w:ins w:id="1202" w:author="ERCOT" w:date="2026-03-01T22:22:00Z" w16du:dateUtc="2026-03-02T04:22:00Z">
        <w:r>
          <w:t xml:space="preserve"> </w:t>
        </w:r>
      </w:ins>
      <w:ins w:id="1203" w:author="ERCOT" w:date="2026-03-04T16:05:00Z" w16du:dateUtc="2026-03-04T22:05:00Z">
        <w:r w:rsidR="007F7C42">
          <w:t xml:space="preserve">and provide a study report to ERCOT </w:t>
        </w:r>
      </w:ins>
      <w:ins w:id="1204" w:author="ERCOT" w:date="2026-03-01T22:22:00Z" w16du:dateUtc="2026-03-02T04:22:00Z">
        <w:r>
          <w:t>30 days prior to the date specified in paragraph (</w:t>
        </w:r>
      </w:ins>
      <w:ins w:id="1205" w:author="ERCOT" w:date="2026-03-04T16:26:00Z" w16du:dateUtc="2026-03-04T22:26:00Z">
        <w:r w:rsidR="00D562C6">
          <w:t>2</w:t>
        </w:r>
      </w:ins>
      <w:ins w:id="1206" w:author="ERCOT" w:date="2026-03-01T22:22:00Z" w16du:dateUtc="2026-03-02T04:22:00Z">
        <w:r>
          <w:t>)(</w:t>
        </w:r>
      </w:ins>
      <w:ins w:id="1207" w:author="ERCOT" w:date="2026-03-04T16:10:00Z" w16du:dateUtc="2026-03-04T22:10:00Z">
        <w:r w:rsidR="00441D4C">
          <w:t>d</w:t>
        </w:r>
      </w:ins>
      <w:ins w:id="1208" w:author="ERCOT" w:date="2026-03-01T22:22:00Z" w16du:dateUtc="2026-03-02T04:22:00Z">
        <w:r>
          <w:t>) above.</w:t>
        </w:r>
      </w:ins>
    </w:p>
    <w:p w14:paraId="47BFC608" w14:textId="3E3AF4CB" w:rsidR="009556C2" w:rsidRPr="002C111D" w:rsidDel="00CA1C4F" w:rsidRDefault="009556C2" w:rsidP="009556C2">
      <w:pPr>
        <w:spacing w:after="240"/>
        <w:ind w:left="720" w:hanging="720"/>
        <w:rPr>
          <w:del w:id="1209" w:author="ERCOT" w:date="2026-03-01T22:22:00Z" w16du:dateUtc="2026-03-02T04:22:00Z"/>
          <w:iCs/>
          <w:szCs w:val="20"/>
        </w:rPr>
      </w:pPr>
      <w:del w:id="1210" w:author="ERCOT" w:date="2026-03-01T22:22:00Z" w16du:dateUtc="2026-03-02T04:22:00Z">
        <w:r w:rsidRPr="002C111D" w:rsidDel="00CA1C4F">
          <w:rPr>
            <w:iCs/>
            <w:szCs w:val="20"/>
          </w:rPr>
          <w:delText>(1)</w:delText>
        </w:r>
        <w:r w:rsidRPr="002C111D"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1D0F21" w14:textId="6CF50C4A" w:rsidR="009556C2" w:rsidRPr="002C111D" w:rsidDel="00CA1C4F" w:rsidRDefault="009556C2" w:rsidP="009556C2">
      <w:pPr>
        <w:spacing w:after="240"/>
        <w:ind w:left="720" w:hanging="720"/>
        <w:rPr>
          <w:del w:id="1211" w:author="ERCOT" w:date="2026-03-01T22:22:00Z" w16du:dateUtc="2026-03-02T04:22:00Z"/>
          <w:iCs/>
          <w:szCs w:val="20"/>
        </w:rPr>
      </w:pPr>
      <w:del w:id="1212" w:author="ERCOT" w:date="2026-03-01T22:22:00Z" w16du:dateUtc="2026-03-02T04:22:00Z">
        <w:r w:rsidRPr="002C111D" w:rsidDel="00CA1C4F">
          <w:rPr>
            <w:iCs/>
            <w:szCs w:val="20"/>
          </w:rPr>
          <w:delText>(2)</w:delText>
        </w:r>
        <w:r w:rsidRPr="002C111D" w:rsidDel="00CA1C4F">
          <w:rPr>
            <w:iCs/>
            <w:szCs w:val="20"/>
          </w:rPr>
          <w:tab/>
          <w:delTex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delText>
        </w:r>
        <w:r w:rsidDel="00CA1C4F">
          <w:rPr>
            <w:iCs/>
            <w:szCs w:val="20"/>
          </w:rPr>
          <w:delText xml:space="preserve"> </w:delText>
        </w:r>
        <w:r w:rsidRPr="002C111D" w:rsidDel="00CA1C4F">
          <w:rPr>
            <w:iCs/>
            <w:szCs w:val="20"/>
          </w:rPr>
          <w:delText>The FIS shall reflect the full requested Load amount and conform to all study requirements detailed in Sections 5.3 and 9.3</w:delText>
        </w:r>
        <w:r w:rsidDel="00CA1C4F">
          <w:rPr>
            <w:iCs/>
            <w:szCs w:val="20"/>
          </w:rPr>
          <w:delText>, Interconnection Study Procedures for Large Loads</w:delText>
        </w:r>
        <w:r w:rsidRPr="002C111D" w:rsidDel="00CA1C4F">
          <w:rPr>
            <w:iCs/>
            <w:szCs w:val="20"/>
          </w:rPr>
          <w:delText xml:space="preserve">. </w:delText>
        </w:r>
        <w:r w:rsidDel="00CA1C4F">
          <w:rPr>
            <w:iCs/>
            <w:szCs w:val="20"/>
          </w:rPr>
          <w:delText xml:space="preserve"> </w:delText>
        </w:r>
        <w:r w:rsidRPr="002C111D" w:rsidDel="00CA1C4F">
          <w:rPr>
            <w:iCs/>
            <w:szCs w:val="20"/>
          </w:rPr>
          <w:delText>For any deadlines or timelines set out in this section that conflict with the deadlines or timelines in Sections 5.2</w:delText>
        </w:r>
        <w:r w:rsidDel="00CA1C4F">
          <w:rPr>
            <w:iCs/>
            <w:szCs w:val="20"/>
          </w:rPr>
          <w:delText>, General Provisions,</w:delText>
        </w:r>
        <w:r w:rsidRPr="002C111D" w:rsidDel="00CA1C4F">
          <w:rPr>
            <w:iCs/>
            <w:szCs w:val="20"/>
          </w:rPr>
          <w:delText xml:space="preserve"> and 5.3, the deadlines or timelines in Sections 5.2 and 5.3 shall govern.</w:delText>
        </w:r>
      </w:del>
    </w:p>
    <w:p w14:paraId="2CDA1FE2" w14:textId="757DEFDE" w:rsidR="009556C2" w:rsidRPr="002C111D" w:rsidDel="00CA1C4F" w:rsidRDefault="009556C2" w:rsidP="009556C2">
      <w:pPr>
        <w:spacing w:after="240"/>
        <w:ind w:left="720" w:hanging="720"/>
        <w:rPr>
          <w:del w:id="1213" w:author="ERCOT" w:date="2026-03-01T22:22:00Z" w16du:dateUtc="2026-03-02T04:22:00Z"/>
          <w:iCs/>
          <w:szCs w:val="20"/>
        </w:rPr>
      </w:pPr>
      <w:del w:id="1214" w:author="ERCOT" w:date="2026-03-01T22:22:00Z" w16du:dateUtc="2026-03-02T04:22:00Z">
        <w:r w:rsidRPr="002C111D" w:rsidDel="00CA1C4F">
          <w:rPr>
            <w:iCs/>
            <w:szCs w:val="20"/>
          </w:rPr>
          <w:delText>(3)</w:delText>
        </w:r>
        <w:r w:rsidRPr="002C111D" w:rsidDel="00CA1C4F">
          <w:rPr>
            <w:iCs/>
            <w:szCs w:val="20"/>
          </w:rPr>
          <w:tab/>
          <w:delText xml:space="preserve">During the LLIS, the interconnecting </w:delText>
        </w:r>
        <w:r w:rsidDel="00CA1C4F">
          <w:rPr>
            <w:iCs/>
            <w:szCs w:val="20"/>
          </w:rPr>
          <w:delText>Transmission Service Provider (</w:delText>
        </w:r>
        <w:r w:rsidRPr="002C111D" w:rsidDel="00CA1C4F">
          <w:rPr>
            <w:iCs/>
            <w:szCs w:val="20"/>
          </w:rPr>
          <w:delText>TSP</w:delText>
        </w:r>
        <w:r w:rsidDel="00CA1C4F">
          <w:rPr>
            <w:iCs/>
            <w:szCs w:val="20"/>
          </w:rPr>
          <w:delText>)</w:delText>
        </w:r>
        <w:r w:rsidRPr="002C111D" w:rsidDel="00CA1C4F">
          <w:rPr>
            <w:iCs/>
            <w:szCs w:val="20"/>
          </w:rPr>
          <w:delText xml:space="preserve"> shall be the lead TSP unless otherwise designated by ERCOT during the study scoping process detailed in Section 9.3.2</w:delText>
        </w:r>
        <w:r w:rsidDel="00CA1C4F">
          <w:rPr>
            <w:iCs/>
            <w:szCs w:val="20"/>
          </w:rPr>
          <w:delText>, Large Load Interconnection Study Scoping Process</w:delText>
        </w:r>
        <w:r w:rsidRPr="002C111D" w:rsidDel="00CA1C4F">
          <w:rPr>
            <w:iCs/>
            <w:szCs w:val="20"/>
          </w:rPr>
          <w:delText>.</w:delText>
        </w:r>
      </w:del>
    </w:p>
    <w:p w14:paraId="4705F219" w14:textId="085B6B54" w:rsidR="009556C2" w:rsidDel="00CA1C4F" w:rsidRDefault="009556C2" w:rsidP="009556C2">
      <w:pPr>
        <w:spacing w:after="240"/>
        <w:ind w:left="720" w:hanging="720"/>
        <w:rPr>
          <w:del w:id="1215" w:author="ERCOT" w:date="2026-03-01T22:22:00Z" w16du:dateUtc="2026-03-02T04:22:00Z"/>
        </w:rPr>
      </w:pPr>
      <w:del w:id="1216" w:author="ERCOT" w:date="2026-03-01T22:22:00Z" w16du:dateUtc="2026-03-02T04:22:00Z">
        <w:r w:rsidRPr="002C111D" w:rsidDel="00CA1C4F">
          <w:rPr>
            <w:iCs/>
            <w:szCs w:val="20"/>
          </w:rPr>
          <w:delText>(4)</w:delText>
        </w:r>
        <w:r w:rsidRPr="002C111D"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A25907C" w14:textId="2A594E03" w:rsidR="009556C2" w:rsidRPr="002C111D" w:rsidRDefault="009556C2" w:rsidP="009556C2">
      <w:pPr>
        <w:keepNext/>
        <w:tabs>
          <w:tab w:val="left" w:pos="1080"/>
        </w:tabs>
        <w:spacing w:after="240"/>
        <w:outlineLvl w:val="2"/>
        <w:rPr>
          <w:b/>
          <w:bCs/>
          <w:i/>
          <w:szCs w:val="20"/>
        </w:rPr>
      </w:pPr>
      <w:bookmarkStart w:id="1217" w:name="_Toc216098217"/>
      <w:bookmarkEnd w:id="956"/>
      <w:r w:rsidRPr="002C111D">
        <w:rPr>
          <w:b/>
          <w:bCs/>
          <w:i/>
          <w:szCs w:val="20"/>
        </w:rPr>
        <w:t>9.3.2</w:t>
      </w:r>
      <w:r w:rsidRPr="002C111D">
        <w:rPr>
          <w:b/>
          <w:bCs/>
          <w:i/>
          <w:szCs w:val="20"/>
        </w:rPr>
        <w:tab/>
      </w:r>
      <w:del w:id="1218" w:author="ERCOT" w:date="2026-03-01T22:25:00Z" w16du:dateUtc="2026-03-02T04:25:00Z">
        <w:r w:rsidRPr="002C111D" w:rsidDel="00CA1C4F">
          <w:rPr>
            <w:b/>
            <w:bCs/>
            <w:i/>
            <w:szCs w:val="20"/>
          </w:rPr>
          <w:delText>Large Load Interconnection Study Scoping Process</w:delText>
        </w:r>
      </w:del>
      <w:bookmarkEnd w:id="1217"/>
      <w:ins w:id="1219" w:author="ERCOT" w:date="2026-03-01T22:25:00Z" w16du:dateUtc="2026-03-02T04:25:00Z">
        <w:r w:rsidR="00CA1C4F">
          <w:rPr>
            <w:b/>
            <w:bCs/>
            <w:i/>
            <w:szCs w:val="20"/>
          </w:rPr>
          <w:t xml:space="preserve">Batch Zero </w:t>
        </w:r>
      </w:ins>
      <w:ins w:id="1220" w:author="ERCOT" w:date="2026-03-03T23:35:00Z" w16du:dateUtc="2026-03-04T05:35:00Z">
        <w:r w:rsidR="006408EC">
          <w:rPr>
            <w:b/>
            <w:bCs/>
            <w:i/>
            <w:szCs w:val="20"/>
          </w:rPr>
          <w:t xml:space="preserve">Interconnection </w:t>
        </w:r>
      </w:ins>
      <w:ins w:id="1221" w:author="ERCOT" w:date="2026-03-01T22:25:00Z" w16du:dateUtc="2026-03-02T04:25:00Z">
        <w:r w:rsidR="00CA1C4F">
          <w:rPr>
            <w:b/>
            <w:bCs/>
            <w:i/>
            <w:szCs w:val="20"/>
          </w:rPr>
          <w:t>Study Methodology</w:t>
        </w:r>
      </w:ins>
    </w:p>
    <w:p w14:paraId="3DDE71F1" w14:textId="47BEE597" w:rsidR="00CA1C4F" w:rsidRDefault="00CA1C4F" w:rsidP="00CA1C4F">
      <w:pPr>
        <w:spacing w:after="240"/>
        <w:ind w:left="720" w:hanging="720"/>
        <w:rPr>
          <w:ins w:id="1222" w:author="ERCOT" w:date="2026-03-01T22:24:00Z" w16du:dateUtc="2026-03-02T04:24:00Z"/>
        </w:rPr>
      </w:pPr>
      <w:ins w:id="1223" w:author="ERCOT" w:date="2026-03-01T22:24:00Z" w16du:dateUtc="2026-03-02T04:24:00Z">
        <w:r>
          <w:t>(1)</w:t>
        </w:r>
        <w:r>
          <w:tab/>
          <w:t xml:space="preserve">ERCOT shall establish a study scope and methodology to assess the steady state and stability impact of the Large Loads subject to assessment in accordance with </w:t>
        </w:r>
      </w:ins>
      <w:ins w:id="1224" w:author="ERCOT" w:date="2026-03-01T22:25:00Z" w16du:dateUtc="2026-03-02T04:25:00Z">
        <w:r>
          <w:t xml:space="preserve">paragraph </w:t>
        </w:r>
        <w:r>
          <w:lastRenderedPageBreak/>
          <w:t xml:space="preserve">(2) of </w:t>
        </w:r>
      </w:ins>
      <w:ins w:id="1225" w:author="ERCOT" w:date="2026-03-01T22:24:00Z" w16du:dateUtc="2026-03-02T04:24:00Z">
        <w:r>
          <w:t>Section 9.2.1.1 for years 2028 through 2032 and make them available in the Batch Zero report.</w:t>
        </w:r>
      </w:ins>
    </w:p>
    <w:p w14:paraId="19C5FB7A" w14:textId="2C163CC6" w:rsidR="00CA1C4F" w:rsidDel="00E50AB2" w:rsidRDefault="00CA1C4F" w:rsidP="006330F6">
      <w:pPr>
        <w:spacing w:after="240"/>
        <w:ind w:left="720" w:hanging="720"/>
        <w:rPr>
          <w:del w:id="1226" w:author="ERCOT" w:date="2026-03-03T23:36:00Z" w16du:dateUtc="2026-03-04T05:36:00Z"/>
        </w:rPr>
      </w:pPr>
      <w:ins w:id="1227" w:author="ERCOT" w:date="2026-03-01T22:24:00Z" w16du:dateUtc="2026-03-02T04:24:00Z">
        <w:r>
          <w:t>(2)</w:t>
        </w:r>
        <w:r>
          <w:tab/>
          <w:t xml:space="preserve">ERCOT shall post </w:t>
        </w:r>
        <w:del w:id="1228" w:author="ERCOT 031726" w:date="2026-03-14T17:40:00Z" w16du:dateUtc="2026-03-14T22:40:00Z">
          <w:r w:rsidDel="00E50AB2">
            <w:delText>all</w:delText>
          </w:r>
        </w:del>
      </w:ins>
      <w:ins w:id="1229" w:author="ERCOT 031726" w:date="2026-03-14T17:40:00Z" w16du:dateUtc="2026-03-14T22:40:00Z">
        <w:r w:rsidR="00E50AB2">
          <w:t>the initial Batch Zero Interconnection</w:t>
        </w:r>
      </w:ins>
      <w:ins w:id="1230" w:author="ERCOT" w:date="2026-03-01T22:24:00Z" w16du:dateUtc="2026-03-02T04:24:00Z">
        <w:r>
          <w:t xml:space="preserve"> </w:t>
        </w:r>
      </w:ins>
      <w:ins w:id="1231" w:author="ERCOT 031726" w:date="2026-03-14T17:41:00Z" w16du:dateUtc="2026-03-14T22:41:00Z">
        <w:r w:rsidR="00E50AB2">
          <w:t>S</w:t>
        </w:r>
      </w:ins>
      <w:ins w:id="1232" w:author="ERCOT" w:date="2026-03-01T22:24:00Z" w16du:dateUtc="2026-03-02T04:24:00Z">
        <w:del w:id="1233" w:author="ERCOT 031726" w:date="2026-03-14T17:41:00Z" w16du:dateUtc="2026-03-14T22:41:00Z">
          <w:r w:rsidDel="00E50AB2">
            <w:delText>s</w:delText>
          </w:r>
        </w:del>
        <w:r>
          <w:t>tudy cases</w:t>
        </w:r>
      </w:ins>
      <w:ins w:id="1234" w:author="ERCOT 031726" w:date="2026-03-14T17:40:00Z" w16du:dateUtc="2026-03-14T22:40:00Z">
        <w:r w:rsidR="00E50AB2">
          <w:t xml:space="preserve">, the final Batch Zero Interconnection </w:t>
        </w:r>
      </w:ins>
      <w:ins w:id="1235" w:author="ERCOT 031726" w:date="2026-03-14T17:41:00Z" w16du:dateUtc="2026-03-14T22:41:00Z">
        <w:r w:rsidR="00E50AB2">
          <w:t>S</w:t>
        </w:r>
      </w:ins>
      <w:ins w:id="1236" w:author="ERCOT 031726" w:date="2026-03-14T17:40:00Z" w16du:dateUtc="2026-03-14T22:40:00Z">
        <w:r w:rsidR="00E50AB2">
          <w:t>tudy cases, the initial Ba</w:t>
        </w:r>
      </w:ins>
      <w:ins w:id="1237" w:author="ERCOT 031726" w:date="2026-03-14T17:41:00Z" w16du:dateUtc="2026-03-14T22:41:00Z">
        <w:r w:rsidR="00E50AB2">
          <w:t>tch Zero Refinement Study cases, and the final Batch Zero Refinement Study cases</w:t>
        </w:r>
      </w:ins>
      <w:ins w:id="1238" w:author="ERCOT" w:date="2026-03-01T22:24:00Z" w16du:dateUtc="2026-03-02T04:24:00Z">
        <w:r>
          <w:t xml:space="preserve"> to be used in the study on the MIS </w:t>
        </w:r>
        <w:del w:id="1239" w:author="ERCOT 031726" w:date="2026-03-14T17:38:00Z" w16du:dateUtc="2026-03-14T22:38:00Z">
          <w:r w:rsidDel="00E50AB2">
            <w:delText>Certified</w:delText>
          </w:r>
        </w:del>
      </w:ins>
      <w:ins w:id="1240" w:author="ERCOT 031726" w:date="2026-03-14T17:38:00Z" w16du:dateUtc="2026-03-14T22:38:00Z">
        <w:r w:rsidR="00E50AB2">
          <w:t>Secure</w:t>
        </w:r>
      </w:ins>
      <w:ins w:id="1241" w:author="ERCOT" w:date="2026-03-01T22:24:00Z" w16du:dateUtc="2026-03-02T04:24:00Z">
        <w:r>
          <w:t xml:space="preserve"> area once available.</w:t>
        </w:r>
      </w:ins>
    </w:p>
    <w:p w14:paraId="5B4D3FC6" w14:textId="75CC1C9B" w:rsidR="00CA1C4F" w:rsidRDefault="00CA1C4F" w:rsidP="006330F6">
      <w:pPr>
        <w:spacing w:after="240"/>
        <w:ind w:left="720" w:hanging="720"/>
        <w:rPr>
          <w:ins w:id="1242" w:author="ERCOT" w:date="2026-03-01T22:24:00Z" w16du:dateUtc="2026-03-02T04:24:00Z"/>
        </w:rPr>
      </w:pPr>
      <w:ins w:id="1243" w:author="ERCOT" w:date="2026-03-01T22:24:00Z" w16du:dateUtc="2026-03-02T04:24:00Z">
        <w:r>
          <w:t>(3)</w:t>
        </w:r>
        <w:r>
          <w:tab/>
          <w:t>For each Large Load subject to assessment in the Batch Zero</w:t>
        </w:r>
      </w:ins>
      <w:ins w:id="1244" w:author="ERCOT" w:date="2026-03-04T14:51:00Z" w16du:dateUtc="2026-03-04T20:51:00Z">
        <w:r>
          <w:t xml:space="preserve"> </w:t>
        </w:r>
        <w:r w:rsidR="000227E4">
          <w:t>Interconnection S</w:t>
        </w:r>
      </w:ins>
      <w:ins w:id="1245" w:author="ERCOT" w:date="2026-03-01T22:24:00Z" w16du:dateUtc="2026-03-02T04:24:00Z">
        <w:r>
          <w:t>tudy, ERCOT shall identify any planning criteria violations associated with the proposed addition in accordance with the study scope and shall endeavor to resolve any identified performance deficiencies by identifying Transmission Facility improvements</w:t>
        </w:r>
      </w:ins>
      <w:ins w:id="1246" w:author="ERCOT" w:date="2026-03-04T02:04:00Z">
        <w:r w:rsidR="0B1928CB">
          <w:t xml:space="preserve"> for </w:t>
        </w:r>
      </w:ins>
      <w:ins w:id="1247" w:author="ERCOT" w:date="2026-03-04T18:33:00Z">
        <w:r w:rsidR="3E09BA4C">
          <w:t>2028 through 2032</w:t>
        </w:r>
      </w:ins>
      <w:ins w:id="1248" w:author="ERCOT" w:date="2026-03-01T22:24:00Z">
        <w:r>
          <w:t>.</w:t>
        </w:r>
      </w:ins>
      <w:ins w:id="1249" w:author="ERCOT" w:date="2026-03-01T22:25:00Z" w16du:dateUtc="2026-03-02T04:25:00Z">
        <w:r>
          <w:t xml:space="preserve"> </w:t>
        </w:r>
      </w:ins>
      <w:ins w:id="1250" w:author="ERCOT" w:date="2026-03-01T22:24:00Z" w16du:dateUtc="2026-03-02T04:24:00Z">
        <w:r>
          <w:t xml:space="preserve"> ERCOT shall consult with the applicable TSP(s) when identifying proposed Transmission Facility improvements but shall have sole authority to make the final determinations. </w:t>
        </w:r>
      </w:ins>
      <w:ins w:id="1251" w:author="ERCOT" w:date="2026-03-01T22:25:00Z" w16du:dateUtc="2026-03-02T04:25:00Z">
        <w:r>
          <w:t xml:space="preserve"> </w:t>
        </w:r>
      </w:ins>
      <w:ins w:id="1252" w:author="ERCOT" w:date="2026-03-01T22:24:00Z" w16du:dateUtc="2026-03-02T04:24:00Z">
        <w:r>
          <w:t>ERCOT shall also determine the amount of load that may be served reliably for each year within the study scope.</w:t>
        </w:r>
      </w:ins>
      <w:ins w:id="1253" w:author="ERCOT" w:date="2026-03-01T22:25:00Z" w16du:dateUtc="2026-03-02T04:25:00Z">
        <w:r>
          <w:t xml:space="preserve"> </w:t>
        </w:r>
      </w:ins>
      <w:ins w:id="1254" w:author="ERCOT" w:date="2026-03-01T22:24:00Z" w16du:dateUtc="2026-03-02T04:24:00Z">
        <w:r>
          <w:t xml:space="preserve"> </w:t>
        </w:r>
      </w:ins>
      <w:ins w:id="1255" w:author="ERCOT" w:date="2026-03-04T17:51:00Z" w16du:dateUtc="2026-03-04T23:51:00Z">
        <w:r w:rsidR="00080F36">
          <w:t>The amount of loa</w:t>
        </w:r>
      </w:ins>
      <w:ins w:id="1256" w:author="ERCOT" w:date="2026-03-04T17:52:00Z" w16du:dateUtc="2026-03-04T23:52:00Z">
        <w:r w:rsidR="00080F36">
          <w:t>d that may be reliably served for 2033 will be set to the requested amount.</w:t>
        </w:r>
      </w:ins>
    </w:p>
    <w:p w14:paraId="1E24B200" w14:textId="282F5DC3" w:rsidR="009556C2" w:rsidRPr="002C111D" w:rsidDel="00CA1C4F" w:rsidRDefault="009556C2" w:rsidP="009556C2">
      <w:pPr>
        <w:spacing w:after="240"/>
        <w:ind w:left="720" w:hanging="720"/>
        <w:rPr>
          <w:del w:id="1257" w:author="ERCOT" w:date="2026-03-01T22:24:00Z" w16du:dateUtc="2026-03-02T04:24:00Z"/>
          <w:iCs/>
          <w:szCs w:val="20"/>
        </w:rPr>
      </w:pPr>
      <w:del w:id="1258" w:author="ERCOT" w:date="2026-03-01T22:24:00Z" w16du:dateUtc="2026-03-02T04:24:00Z">
        <w:r w:rsidRPr="002C111D" w:rsidDel="00CA1C4F">
          <w:rPr>
            <w:iCs/>
            <w:szCs w:val="20"/>
          </w:rPr>
          <w:delText>(1)</w:delText>
        </w:r>
        <w:r w:rsidRPr="002C111D" w:rsidDel="00CA1C4F">
          <w:rPr>
            <w:iCs/>
            <w:szCs w:val="20"/>
          </w:rPr>
          <w:tab/>
          <w:delText>ERCOT will notify the interconnecting TSP after all requirements detailed in paragraph (1) of Section 9.2.2</w:delText>
        </w:r>
        <w:r w:rsidDel="00CA1C4F">
          <w:rPr>
            <w:iCs/>
            <w:szCs w:val="20"/>
          </w:rPr>
          <w:delText>, Submission of Large Load Project Information and Initiation of the Large Load Interconnection Study (LLIS),</w:delText>
        </w:r>
        <w:r w:rsidRPr="002C111D" w:rsidDel="00CA1C4F">
          <w:rPr>
            <w:iCs/>
            <w:szCs w:val="20"/>
          </w:rPr>
          <w:delText xml:space="preserve"> have been met.  Within ten Business Days of this notification, the lead</w:delText>
        </w:r>
        <w:r w:rsidDel="00CA1C4F">
          <w:rPr>
            <w:iCs/>
            <w:szCs w:val="20"/>
          </w:rPr>
          <w:delText xml:space="preserve"> </w:delText>
        </w:r>
        <w:r w:rsidRPr="002C111D" w:rsidDel="00CA1C4F">
          <w:rPr>
            <w:iCs/>
            <w:szCs w:val="20"/>
          </w:rPr>
          <w:delText xml:space="preserve">TSP shall schedule a kick-off meeting with ERCOT and the certificated DSP to occur soon thereafter. If the proposed project is co-located with a Generation Resource, the kick-off meeting must also include the affected Resource Entity or IE. </w:delText>
        </w:r>
        <w:r w:rsidDel="00CA1C4F">
          <w:rPr>
            <w:iCs/>
            <w:szCs w:val="20"/>
          </w:rPr>
          <w:delText xml:space="preserve"> </w:delText>
        </w:r>
        <w:r w:rsidRPr="002C111D" w:rsidDel="00CA1C4F">
          <w:rPr>
            <w:iCs/>
            <w:szCs w:val="20"/>
          </w:rPr>
          <w:delText xml:space="preserve">The lead TSP shall invite the Interconnecting Large Load Entity (ILLE) to attend the kick-off meeting. </w:delText>
        </w:r>
        <w:r w:rsidDel="00CA1C4F">
          <w:rPr>
            <w:iCs/>
            <w:szCs w:val="20"/>
          </w:rPr>
          <w:delText xml:space="preserve"> </w:delText>
        </w:r>
        <w:r w:rsidRPr="002C111D" w:rsidDel="00CA1C4F">
          <w:rPr>
            <w:iCs/>
            <w:szCs w:val="20"/>
          </w:rPr>
          <w:delText>The ILLE may attend at its option.</w:delText>
        </w:r>
      </w:del>
    </w:p>
    <w:p w14:paraId="00CD7263" w14:textId="31F12430" w:rsidR="009556C2" w:rsidRPr="002C111D" w:rsidDel="00CA1C4F" w:rsidRDefault="009556C2" w:rsidP="009556C2">
      <w:pPr>
        <w:spacing w:after="240"/>
        <w:ind w:left="720" w:hanging="720"/>
        <w:rPr>
          <w:del w:id="1259" w:author="ERCOT" w:date="2026-03-01T22:24:00Z" w16du:dateUtc="2026-03-02T04:24:00Z"/>
          <w:iCs/>
          <w:szCs w:val="20"/>
        </w:rPr>
      </w:pPr>
      <w:del w:id="1260" w:author="ERCOT" w:date="2026-03-01T22:24:00Z" w16du:dateUtc="2026-03-02T04:24:00Z">
        <w:r w:rsidRPr="002C111D" w:rsidDel="00CA1C4F">
          <w:rPr>
            <w:iCs/>
            <w:szCs w:val="20"/>
          </w:rPr>
          <w:delText>(2)</w:delText>
        </w:r>
        <w:r w:rsidRPr="002C111D" w:rsidDel="00CA1C4F">
          <w:rPr>
            <w:iCs/>
            <w:szCs w:val="20"/>
          </w:rPr>
          <w:tab/>
          <w:delText xml:space="preserve">ERCOT will notify all other TSPs of the LLIS request. </w:delText>
        </w:r>
        <w:r w:rsidDel="00CA1C4F">
          <w:rPr>
            <w:iCs/>
            <w:szCs w:val="20"/>
          </w:rPr>
          <w:delText xml:space="preserve"> </w:delText>
        </w:r>
        <w:r w:rsidRPr="002C111D" w:rsidDel="00CA1C4F">
          <w:rPr>
            <w:iCs/>
            <w:szCs w:val="20"/>
          </w:rPr>
          <w:delText xml:space="preserve">Each TSP may evaluate if it is directly affected by the interconnection request and determine if it should participate in the LLIS. </w:delText>
        </w:r>
        <w:r w:rsidDel="00CA1C4F">
          <w:rPr>
            <w:iCs/>
            <w:szCs w:val="20"/>
          </w:rPr>
          <w:delText xml:space="preserve"> </w:delText>
        </w:r>
        <w:r w:rsidRPr="002C111D" w:rsidDel="00CA1C4F">
          <w:rPr>
            <w:iCs/>
            <w:szCs w:val="20"/>
          </w:rPr>
          <w:delText xml:space="preserve">Examples of a directly affected TSP may include, but are not limited to, a TSP whose facilities are likely to experience changes in voltage or power flow because of the Load interconnection request. </w:delText>
        </w:r>
      </w:del>
    </w:p>
    <w:p w14:paraId="64A9DEE9" w14:textId="1F97EB7E" w:rsidR="009556C2" w:rsidRPr="002C111D" w:rsidDel="00CA1C4F" w:rsidRDefault="009556C2" w:rsidP="009556C2">
      <w:pPr>
        <w:spacing w:after="240"/>
        <w:ind w:left="720" w:hanging="720"/>
        <w:rPr>
          <w:del w:id="1261" w:author="ERCOT" w:date="2026-03-01T22:24:00Z" w16du:dateUtc="2026-03-02T04:24:00Z"/>
          <w:iCs/>
          <w:szCs w:val="20"/>
        </w:rPr>
      </w:pPr>
      <w:del w:id="1262" w:author="ERCOT" w:date="2026-03-01T22:24:00Z" w16du:dateUtc="2026-03-02T04:24:00Z">
        <w:r w:rsidRPr="002C111D" w:rsidDel="00CA1C4F">
          <w:rPr>
            <w:iCs/>
            <w:szCs w:val="20"/>
          </w:rPr>
          <w:delText>(3)</w:delText>
        </w:r>
        <w:r w:rsidRPr="002C111D" w:rsidDel="00CA1C4F">
          <w:rPr>
            <w:iCs/>
            <w:szCs w:val="20"/>
          </w:rPr>
          <w:tab/>
          <w:delText xml:space="preserve">Each directly affected TSP desiring to participate in the LLIS shall promptly notify the lead TSP and ERCOT and must provide a description of the expected effect of the Load interconnection on the TSP’s facilities in its notification. </w:delText>
        </w:r>
        <w:r w:rsidDel="00CA1C4F">
          <w:rPr>
            <w:iCs/>
            <w:szCs w:val="20"/>
          </w:rPr>
          <w:delText xml:space="preserve"> </w:delText>
        </w:r>
        <w:r w:rsidRPr="002C111D" w:rsidDel="00CA1C4F">
          <w:rPr>
            <w:iCs/>
            <w:szCs w:val="20"/>
          </w:rPr>
          <w:delText>The lead TSP shall include all directly affected TSP(s) in the LLIS kickoff meeting.</w:delText>
        </w:r>
      </w:del>
    </w:p>
    <w:p w14:paraId="63D96B28" w14:textId="75CC7ADF" w:rsidR="009556C2" w:rsidRPr="002C111D" w:rsidDel="00CA1C4F" w:rsidRDefault="009556C2" w:rsidP="009556C2">
      <w:pPr>
        <w:spacing w:after="240"/>
        <w:ind w:left="720" w:hanging="720"/>
        <w:rPr>
          <w:del w:id="1263" w:author="ERCOT" w:date="2026-03-01T22:24:00Z" w16du:dateUtc="2026-03-02T04:24:00Z"/>
          <w:iCs/>
          <w:szCs w:val="20"/>
        </w:rPr>
      </w:pPr>
      <w:del w:id="1264" w:author="ERCOT" w:date="2026-03-01T22:24:00Z" w16du:dateUtc="2026-03-02T04:24:00Z">
        <w:r w:rsidRPr="002C111D" w:rsidDel="00CA1C4F">
          <w:rPr>
            <w:iCs/>
            <w:szCs w:val="20"/>
          </w:rPr>
          <w:delText>(4)</w:delText>
        </w:r>
        <w:r w:rsidRPr="002C111D" w:rsidDel="00CA1C4F">
          <w:rPr>
            <w:iCs/>
            <w:szCs w:val="20"/>
          </w:rPr>
          <w:tab/>
          <w:delText>At the LLIS kickoff meeting, the lead TSP will present the proposed project and facilitate a general discussion of the preliminary study scope of work for the LLIS.</w:delText>
        </w:r>
      </w:del>
    </w:p>
    <w:p w14:paraId="26F0D305" w14:textId="2D8EB410" w:rsidR="009556C2" w:rsidRPr="002C111D" w:rsidDel="00CA1C4F" w:rsidRDefault="009556C2" w:rsidP="009556C2">
      <w:pPr>
        <w:spacing w:after="240"/>
        <w:ind w:left="720" w:hanging="720"/>
        <w:rPr>
          <w:del w:id="1265" w:author="ERCOT" w:date="2026-03-01T22:24:00Z" w16du:dateUtc="2026-03-02T04:24:00Z"/>
          <w:iCs/>
          <w:szCs w:val="20"/>
        </w:rPr>
      </w:pPr>
      <w:del w:id="1266" w:author="ERCOT" w:date="2026-03-01T22:24:00Z" w16du:dateUtc="2026-03-02T04:24:00Z">
        <w:r w:rsidRPr="002C111D" w:rsidDel="00CA1C4F">
          <w:rPr>
            <w:iCs/>
            <w:szCs w:val="20"/>
          </w:rPr>
          <w:delText>(5)</w:delText>
        </w:r>
        <w:r w:rsidRPr="002C111D" w:rsidDel="00CA1C4F">
          <w:rPr>
            <w:iCs/>
            <w:szCs w:val="20"/>
          </w:rPr>
          <w:tab/>
          <w:delText xml:space="preserve">Any reactive studies required under Protocol Section 3.15, Voltage Support, or </w:delText>
        </w:r>
        <w:r w:rsidDel="00CA1C4F">
          <w:rPr>
            <w:iCs/>
            <w:szCs w:val="20"/>
          </w:rPr>
          <w:delText>Subsynchronous Oscillation (</w:delText>
        </w:r>
        <w:r w:rsidRPr="002C111D" w:rsidDel="00CA1C4F">
          <w:rPr>
            <w:iCs/>
            <w:szCs w:val="20"/>
          </w:rPr>
          <w:delText>SSO</w:delText>
        </w:r>
        <w:r w:rsidDel="00CA1C4F">
          <w:rPr>
            <w:iCs/>
            <w:szCs w:val="20"/>
          </w:rPr>
          <w:delText>)</w:delText>
        </w:r>
        <w:r w:rsidRPr="002C111D" w:rsidDel="00CA1C4F">
          <w:rPr>
            <w:iCs/>
            <w:szCs w:val="20"/>
          </w:rPr>
          <w:delText xml:space="preserve"> studies required under Protocol Section 3.22.1.4, Large Load Interconnection Assessment, shall be scoped simultaneously with the LLIS but do not need to be included as part of the LLIS. </w:delText>
        </w:r>
        <w:r w:rsidDel="00CA1C4F">
          <w:rPr>
            <w:iCs/>
            <w:szCs w:val="20"/>
          </w:rPr>
          <w:delText xml:space="preserve"> </w:delText>
        </w:r>
        <w:r w:rsidRPr="002C111D" w:rsidDel="00CA1C4F">
          <w:rPr>
            <w:iCs/>
            <w:szCs w:val="20"/>
          </w:rPr>
          <w:delText>The Resource Entity responsible for the reactive study shall provide it to ERCOT directly.</w:delText>
        </w:r>
      </w:del>
    </w:p>
    <w:p w14:paraId="7FDC3975" w14:textId="1A8F622B" w:rsidR="009556C2" w:rsidRPr="002C111D" w:rsidDel="00CA1C4F" w:rsidRDefault="009556C2" w:rsidP="009556C2">
      <w:pPr>
        <w:spacing w:after="240"/>
        <w:ind w:left="720" w:hanging="720"/>
        <w:rPr>
          <w:del w:id="1267" w:author="ERCOT" w:date="2026-03-01T22:24:00Z" w16du:dateUtc="2026-03-02T04:24:00Z"/>
          <w:iCs/>
          <w:szCs w:val="20"/>
        </w:rPr>
      </w:pPr>
      <w:del w:id="1268" w:author="ERCOT" w:date="2026-03-01T22:24:00Z" w16du:dateUtc="2026-03-02T04:24:00Z">
        <w:r w:rsidRPr="002C111D" w:rsidDel="00CA1C4F">
          <w:rPr>
            <w:iCs/>
            <w:szCs w:val="20"/>
          </w:rPr>
          <w:lastRenderedPageBreak/>
          <w:delText>(6)</w:delText>
        </w:r>
        <w:r w:rsidRPr="002C111D" w:rsidDel="00CA1C4F">
          <w:rPr>
            <w:iCs/>
            <w:szCs w:val="20"/>
          </w:rPr>
          <w:tab/>
          <w:delText>The lead TSP will develop a preliminary LLIS study scope within ten Business Days following the kickoff meeting.</w:delText>
        </w:r>
      </w:del>
    </w:p>
    <w:p w14:paraId="3E954B1E" w14:textId="2D30B6EE" w:rsidR="009556C2" w:rsidRPr="002C111D" w:rsidDel="00CA1C4F" w:rsidRDefault="009556C2" w:rsidP="009556C2">
      <w:pPr>
        <w:spacing w:after="240"/>
        <w:ind w:left="1440" w:hanging="720"/>
        <w:rPr>
          <w:del w:id="1269" w:author="ERCOT" w:date="2026-03-01T22:24:00Z" w16du:dateUtc="2026-03-02T04:24:00Z"/>
        </w:rPr>
      </w:pPr>
      <w:del w:id="1270" w:author="ERCOT" w:date="2026-03-01T22:24:00Z" w16du:dateUtc="2026-03-02T04:24:00Z">
        <w:r w:rsidRPr="002C111D" w:rsidDel="00CA1C4F">
          <w:delText>(a)</w:delText>
        </w:r>
        <w:r w:rsidRPr="002C111D" w:rsidDel="00CA1C4F">
          <w:tab/>
          <w:delText xml:space="preserve">The study scope must include all study elements required by Section 9.3.4, Large Load Interconnection Study Elements, unless ERCOT in collaboration with the TSP(s) determine that one or more studies are unnecessary. </w:delText>
        </w:r>
        <w:r w:rsidDel="00CA1C4F">
          <w:delText xml:space="preserve"> </w:delText>
        </w:r>
        <w:r w:rsidRPr="002C111D" w:rsidDel="00CA1C4F">
          <w:delText>If a study element is deemed unnecessary, the lead TSP shall provide a written technical justification for not performing the analysis in lieu of the study report.</w:delText>
        </w:r>
      </w:del>
    </w:p>
    <w:p w14:paraId="006FA36E" w14:textId="5E012349" w:rsidR="009556C2" w:rsidRPr="002C111D" w:rsidDel="00CA1C4F" w:rsidRDefault="009556C2" w:rsidP="009556C2">
      <w:pPr>
        <w:spacing w:after="240"/>
        <w:ind w:left="1440" w:hanging="720"/>
        <w:rPr>
          <w:del w:id="1271" w:author="ERCOT" w:date="2026-03-01T22:24:00Z" w16du:dateUtc="2026-03-02T04:24:00Z"/>
        </w:rPr>
      </w:pPr>
      <w:del w:id="1272" w:author="ERCOT" w:date="2026-03-01T22:24:00Z" w16du:dateUtc="2026-03-02T04:24:00Z">
        <w:r w:rsidRPr="002C111D" w:rsidDel="00CA1C4F">
          <w:delText>(b)</w:delText>
        </w:r>
        <w:r w:rsidRPr="002C111D" w:rsidDel="00CA1C4F">
          <w:tab/>
          <w:delTex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delText>
        </w:r>
        <w:r w:rsidDel="00CA1C4F">
          <w:delText xml:space="preserve">Reliability </w:delText>
        </w:r>
        <w:r w:rsidRPr="002C111D" w:rsidDel="00CA1C4F">
          <w:delText>Criteria, shall be explicitly identified in the study scope.</w:delText>
        </w:r>
      </w:del>
    </w:p>
    <w:p w14:paraId="55DD6B28" w14:textId="73066A61" w:rsidR="009556C2" w:rsidRPr="002C111D" w:rsidDel="00CA1C4F" w:rsidRDefault="009556C2" w:rsidP="009556C2">
      <w:pPr>
        <w:spacing w:after="240"/>
        <w:ind w:left="1440" w:hanging="720"/>
        <w:rPr>
          <w:del w:id="1273" w:author="ERCOT" w:date="2026-03-01T22:24:00Z" w16du:dateUtc="2026-03-02T04:24:00Z"/>
        </w:rPr>
      </w:pPr>
      <w:del w:id="1274" w:author="ERCOT" w:date="2026-03-01T22:24:00Z" w16du:dateUtc="2026-03-02T04:24:00Z">
        <w:r w:rsidRPr="002C111D" w:rsidDel="00CA1C4F">
          <w:delText>(c)</w:delText>
        </w:r>
        <w:r w:rsidRPr="002C111D" w:rsidDel="00CA1C4F">
          <w:tab/>
          <w:delText>The study scope shall specify the involvement of any directly affected TSPs in the study process.</w:delText>
        </w:r>
        <w:r w:rsidDel="00CA1C4F">
          <w:delText xml:space="preserve"> </w:delText>
        </w:r>
        <w:r w:rsidRPr="002C111D" w:rsidDel="00CA1C4F">
          <w:delText xml:space="preserve"> In some cases, it may be necessary for the ILLE to execute study agreements with multiple TSP(s).</w:delText>
        </w:r>
      </w:del>
    </w:p>
    <w:p w14:paraId="2A64C037" w14:textId="149923A6" w:rsidR="009556C2" w:rsidRPr="002C111D" w:rsidDel="00CA1C4F" w:rsidRDefault="009556C2" w:rsidP="009556C2">
      <w:pPr>
        <w:spacing w:after="240"/>
        <w:ind w:left="1440" w:hanging="720"/>
        <w:rPr>
          <w:del w:id="1275" w:author="ERCOT" w:date="2026-03-01T22:24:00Z" w16du:dateUtc="2026-03-02T04:24:00Z"/>
        </w:rPr>
      </w:pPr>
      <w:del w:id="1276" w:author="ERCOT" w:date="2026-03-01T22:24:00Z" w16du:dateUtc="2026-03-02T04:24:00Z">
        <w:r w:rsidRPr="002C111D" w:rsidDel="00CA1C4F">
          <w:delText>(d)</w:delText>
        </w:r>
        <w:r w:rsidRPr="002C111D" w:rsidDel="00CA1C4F">
          <w:tab/>
          <w:delText xml:space="preserve">The lead TSP may propose interconnection design alternatives during the scoping process. </w:delText>
        </w:r>
        <w:r w:rsidDel="00CA1C4F">
          <w:delText xml:space="preserve"> </w:delText>
        </w:r>
        <w:r w:rsidRPr="002C111D" w:rsidDel="00CA1C4F">
          <w:delText>Such alternative options shall be fully studied in all required LLIS study elements.</w:delText>
        </w:r>
      </w:del>
    </w:p>
    <w:p w14:paraId="762EC562" w14:textId="7926DD48" w:rsidR="009556C2" w:rsidRPr="002C111D" w:rsidDel="00CA1C4F" w:rsidRDefault="009556C2" w:rsidP="009556C2">
      <w:pPr>
        <w:spacing w:after="240"/>
        <w:ind w:left="720" w:hanging="720"/>
        <w:rPr>
          <w:del w:id="1277" w:author="ERCOT" w:date="2026-03-01T22:24:00Z" w16du:dateUtc="2026-03-02T04:24:00Z"/>
          <w:iCs/>
          <w:szCs w:val="20"/>
        </w:rPr>
      </w:pPr>
      <w:del w:id="1278" w:author="ERCOT" w:date="2026-03-01T22:24:00Z" w16du:dateUtc="2026-03-02T04:24:00Z">
        <w:r w:rsidRPr="002C111D" w:rsidDel="00CA1C4F">
          <w:rPr>
            <w:iCs/>
            <w:szCs w:val="20"/>
          </w:rPr>
          <w:delText>(7)</w:delText>
        </w:r>
        <w:r w:rsidRPr="002C111D" w:rsidDel="00CA1C4F">
          <w:rPr>
            <w:iCs/>
            <w:szCs w:val="20"/>
          </w:rPr>
          <w:tab/>
          <w:delText>The lead TSP shall submit the preliminary study scope for review by ERCOT and all directly affected TSPs, including TSPs which may</w:delText>
        </w:r>
        <w:r w:rsidDel="00CA1C4F">
          <w:rPr>
            <w:iCs/>
            <w:szCs w:val="20"/>
          </w:rPr>
          <w:delText xml:space="preserve"> </w:delText>
        </w:r>
        <w:r w:rsidRPr="002C111D" w:rsidDel="00CA1C4F">
          <w:rPr>
            <w:iCs/>
            <w:szCs w:val="20"/>
          </w:rPr>
          <w:delText>be directly affected due to proposed interconnection topology. Directly affected TSPs and ERCOT may provide comments on the preliminary study scope within ten Business Days of posting.</w:delText>
        </w:r>
      </w:del>
    </w:p>
    <w:p w14:paraId="7B5744C6" w14:textId="0A6D4C60" w:rsidR="009556C2" w:rsidRPr="002C111D" w:rsidDel="00CA1C4F" w:rsidRDefault="009556C2" w:rsidP="009556C2">
      <w:pPr>
        <w:spacing w:after="240"/>
        <w:ind w:left="720" w:hanging="720"/>
        <w:rPr>
          <w:del w:id="1279" w:author="ERCOT" w:date="2026-03-01T22:24:00Z" w16du:dateUtc="2026-03-02T04:24:00Z"/>
          <w:iCs/>
          <w:szCs w:val="20"/>
        </w:rPr>
      </w:pPr>
      <w:del w:id="1280" w:author="ERCOT" w:date="2026-03-01T22:24:00Z" w16du:dateUtc="2026-03-02T04:24:00Z">
        <w:r w:rsidRPr="002C111D" w:rsidDel="00CA1C4F">
          <w:rPr>
            <w:iCs/>
            <w:szCs w:val="20"/>
          </w:rPr>
          <w:delText>(8)</w:delText>
        </w:r>
        <w:r w:rsidRPr="002C111D" w:rsidDel="00CA1C4F">
          <w:rPr>
            <w:iCs/>
            <w:szCs w:val="20"/>
          </w:rPr>
          <w:tab/>
          <w:delText>Upon closing of the comment period described in paragraph (7) above, the lead TSP shall, within ten Business Days, submit a final study scope that addresses submitted comments to the extent possible.</w:delText>
        </w:r>
        <w:r w:rsidDel="00CA1C4F">
          <w:rPr>
            <w:iCs/>
            <w:szCs w:val="20"/>
          </w:rPr>
          <w:delText xml:space="preserve"> </w:delText>
        </w:r>
        <w:r w:rsidRPr="002C111D" w:rsidDel="00CA1C4F">
          <w:rPr>
            <w:iCs/>
            <w:szCs w:val="20"/>
          </w:rPr>
          <w:delText xml:space="preserve"> ERCOT in collaboration with the TSP(s) shall determine the study scope.</w:delText>
        </w:r>
      </w:del>
    </w:p>
    <w:p w14:paraId="5DF649A7" w14:textId="3A9473C5" w:rsidR="009556C2" w:rsidDel="00CA1C4F" w:rsidRDefault="009556C2" w:rsidP="009556C2">
      <w:pPr>
        <w:spacing w:after="240"/>
        <w:ind w:left="720" w:hanging="720"/>
        <w:rPr>
          <w:del w:id="1281" w:author="ERCOT" w:date="2026-03-01T22:24:00Z" w16du:dateUtc="2026-03-02T04:24:00Z"/>
        </w:rPr>
      </w:pPr>
      <w:del w:id="1282" w:author="ERCOT" w:date="2026-03-01T22:24:00Z" w16du:dateUtc="2026-03-02T04:24:00Z">
        <w:r w:rsidRPr="002C111D" w:rsidDel="00CA1C4F">
          <w:rPr>
            <w:iCs/>
            <w:szCs w:val="20"/>
          </w:rPr>
          <w:delText>(9)</w:delText>
        </w:r>
        <w:r w:rsidRPr="002C111D" w:rsidDel="00CA1C4F">
          <w:rPr>
            <w:iCs/>
            <w:szCs w:val="20"/>
          </w:rPr>
          <w:tab/>
        </w:r>
        <w:r w:rsidRPr="00B22A5A" w:rsidDel="00CA1C4F">
          <w:rPr>
            <w:iCs/>
            <w:szCs w:val="20"/>
          </w:rPr>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C7470E5" w14:textId="5A78EF9D" w:rsidR="009556C2" w:rsidRPr="002C111D" w:rsidRDefault="009556C2" w:rsidP="009556C2">
      <w:pPr>
        <w:keepNext/>
        <w:tabs>
          <w:tab w:val="left" w:pos="1080"/>
        </w:tabs>
        <w:spacing w:before="240" w:after="240"/>
        <w:outlineLvl w:val="2"/>
        <w:rPr>
          <w:del w:id="1283" w:author="ERCOT" w:date="2026-03-02T23:40:00Z" w16du:dateUtc="2026-03-03T05:40:00Z"/>
          <w:b/>
          <w:bCs/>
          <w:i/>
          <w:szCs w:val="20"/>
        </w:rPr>
      </w:pPr>
      <w:bookmarkStart w:id="1284" w:name="_Toc216098218"/>
      <w:del w:id="1285" w:author="ERCOT" w:date="2026-03-02T23:40:00Z" w16du:dateUtc="2026-03-03T05:40:00Z">
        <w:r w:rsidRPr="002C111D">
          <w:rPr>
            <w:b/>
            <w:bCs/>
            <w:i/>
            <w:szCs w:val="20"/>
          </w:rPr>
          <w:delText>9.3.3</w:delText>
        </w:r>
        <w:r w:rsidRPr="002C111D">
          <w:rPr>
            <w:b/>
            <w:bCs/>
            <w:i/>
            <w:szCs w:val="20"/>
          </w:rPr>
          <w:tab/>
        </w:r>
        <w:r w:rsidRPr="002C111D" w:rsidDel="00B76F17">
          <w:rPr>
            <w:b/>
            <w:bCs/>
            <w:i/>
            <w:szCs w:val="20"/>
          </w:rPr>
          <w:delText>Large Load Interconnection Study Description and Methodology</w:delText>
        </w:r>
        <w:bookmarkStart w:id="1286" w:name="_Hlk222687544"/>
        <w:bookmarkEnd w:id="1284"/>
        <w:r w:rsidRPr="002C111D">
          <w:rPr>
            <w:b/>
            <w:bCs/>
            <w:i/>
            <w:szCs w:val="20"/>
          </w:rPr>
          <w:delText xml:space="preserve"> </w:delText>
        </w:r>
        <w:bookmarkEnd w:id="1286"/>
      </w:del>
    </w:p>
    <w:p w14:paraId="2A1BEA3E" w14:textId="0784F06A" w:rsidR="009556C2" w:rsidRPr="002C111D" w:rsidDel="00B76F17" w:rsidRDefault="009556C2" w:rsidP="009556C2">
      <w:pPr>
        <w:spacing w:after="240"/>
        <w:ind w:left="720" w:hanging="720"/>
        <w:rPr>
          <w:del w:id="1287" w:author="ERCOT" w:date="2026-03-01T22:27:00Z" w16du:dateUtc="2026-03-02T04:27:00Z"/>
          <w:iCs/>
          <w:szCs w:val="20"/>
        </w:rPr>
      </w:pPr>
      <w:del w:id="1288" w:author="ERCOT" w:date="2026-03-01T22:27:00Z" w16du:dateUtc="2026-03-02T04:27:00Z">
        <w:r w:rsidRPr="002C111D" w:rsidDel="00B76F17">
          <w:rPr>
            <w:iCs/>
            <w:szCs w:val="20"/>
          </w:rPr>
          <w:delText>(1)</w:delText>
        </w:r>
        <w:r w:rsidRPr="002C111D"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Del="00B76F17">
          <w:rPr>
            <w:iCs/>
            <w:szCs w:val="20"/>
            <w:lang w:val="x-none" w:eastAsia="x-none"/>
          </w:rPr>
          <w:delText>North American Reliability Corporation (</w:delText>
        </w:r>
        <w:r w:rsidRPr="002C111D" w:rsidDel="00B76F17">
          <w:rPr>
            <w:iCs/>
            <w:szCs w:val="20"/>
          </w:rPr>
          <w:delText>NERC</w:delText>
        </w:r>
        <w:r w:rsidDel="00B76F17">
          <w:rPr>
            <w:iCs/>
            <w:szCs w:val="20"/>
          </w:rPr>
          <w:delText>)</w:delText>
        </w:r>
        <w:r w:rsidRPr="002C111D" w:rsidDel="00B76F17">
          <w:rPr>
            <w:iCs/>
            <w:szCs w:val="20"/>
          </w:rPr>
          <w:delText xml:space="preserve"> Reliability Standards, Protocols, this Planning Guide, and the Operating Guides.  The LLIS will also identify any transmission </w:delText>
        </w:r>
        <w:r w:rsidRPr="002C111D" w:rsidDel="00B76F17">
          <w:rPr>
            <w:iCs/>
            <w:szCs w:val="20"/>
          </w:rPr>
          <w:lastRenderedPageBreak/>
          <w:delText>improvements needed to serve the full requested Load amount, including individual load increments requested by the ILLE in the initial Load Commissioning Plan (LCP).</w:delText>
        </w:r>
      </w:del>
    </w:p>
    <w:p w14:paraId="0BF61954" w14:textId="1980FF2F" w:rsidR="009556C2" w:rsidRPr="002C111D" w:rsidDel="00B76F17" w:rsidRDefault="009556C2" w:rsidP="009556C2">
      <w:pPr>
        <w:spacing w:after="240"/>
        <w:ind w:left="720" w:hanging="720"/>
        <w:rPr>
          <w:del w:id="1289" w:author="ERCOT" w:date="2026-03-01T22:27:00Z" w16du:dateUtc="2026-03-02T04:27:00Z"/>
          <w:iCs/>
          <w:szCs w:val="20"/>
        </w:rPr>
      </w:pPr>
      <w:del w:id="1290" w:author="ERCOT" w:date="2026-03-01T22:27:00Z" w16du:dateUtc="2026-03-02T04:27:00Z">
        <w:r w:rsidRPr="002C111D" w:rsidDel="00B76F17">
          <w:rPr>
            <w:iCs/>
            <w:szCs w:val="20"/>
          </w:rPr>
          <w:delText>(2)</w:delText>
        </w:r>
        <w:r w:rsidRPr="002C111D" w:rsidDel="00B76F17">
          <w:rPr>
            <w:iCs/>
            <w:szCs w:val="20"/>
          </w:rPr>
          <w:tab/>
          <w:delText xml:space="preserve">The LLIS consists of a series of distinct study elements. </w:delText>
        </w:r>
        <w:r w:rsidDel="00B76F17">
          <w:rPr>
            <w:iCs/>
            <w:szCs w:val="20"/>
          </w:rPr>
          <w:delText xml:space="preserve"> </w:delText>
        </w:r>
        <w:r w:rsidRPr="002C111D" w:rsidDel="00B76F17">
          <w:rPr>
            <w:iCs/>
            <w:szCs w:val="20"/>
          </w:rPr>
          <w:delText>The specific elements included in a particular LLIS will be stated in the LLIS scope.</w:delText>
        </w:r>
      </w:del>
    </w:p>
    <w:p w14:paraId="7B3665F5" w14:textId="64DBFB12" w:rsidR="009556C2" w:rsidRPr="002C111D" w:rsidDel="00B76F17" w:rsidRDefault="009556C2" w:rsidP="009556C2">
      <w:pPr>
        <w:spacing w:after="240"/>
        <w:ind w:left="720" w:hanging="720"/>
        <w:rPr>
          <w:del w:id="1291" w:author="ERCOT" w:date="2026-03-01T22:27:00Z" w16du:dateUtc="2026-03-02T04:27:00Z"/>
          <w:iCs/>
          <w:szCs w:val="20"/>
        </w:rPr>
      </w:pPr>
      <w:del w:id="1292" w:author="ERCOT" w:date="2026-03-01T22:27:00Z" w16du:dateUtc="2026-03-02T04:27:00Z">
        <w:r w:rsidRPr="002C111D" w:rsidDel="00B76F17">
          <w:rPr>
            <w:iCs/>
            <w:szCs w:val="20"/>
          </w:rPr>
          <w:delText>(3)</w:delText>
        </w:r>
        <w:r w:rsidRPr="002C111D"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0F25BEA" w14:textId="0F81E47B" w:rsidR="009556C2" w:rsidRPr="002C111D" w:rsidDel="00B76F17" w:rsidRDefault="009556C2" w:rsidP="009556C2">
      <w:pPr>
        <w:spacing w:after="240"/>
        <w:ind w:left="720" w:hanging="720"/>
        <w:rPr>
          <w:del w:id="1293" w:author="ERCOT" w:date="2026-03-01T22:27:00Z" w16du:dateUtc="2026-03-02T04:27:00Z"/>
          <w:iCs/>
          <w:szCs w:val="20"/>
        </w:rPr>
      </w:pPr>
      <w:del w:id="1294" w:author="ERCOT" w:date="2026-03-01T22:27:00Z" w16du:dateUtc="2026-03-02T04:27:00Z">
        <w:r w:rsidRPr="002C111D" w:rsidDel="00B76F17">
          <w:rPr>
            <w:iCs/>
            <w:szCs w:val="20"/>
          </w:rPr>
          <w:delText>(4)</w:delText>
        </w:r>
        <w:r w:rsidRPr="002C111D" w:rsidDel="00B76F17">
          <w:rPr>
            <w:iCs/>
            <w:szCs w:val="20"/>
          </w:rPr>
          <w:tab/>
          <w:delText xml:space="preserve">The LLIS process includes developing and analyzing various computer model simulations of the existing and proposed ERCOT transmission system. </w:delText>
        </w:r>
        <w:r w:rsidDel="00B76F17">
          <w:rPr>
            <w:iCs/>
            <w:szCs w:val="20"/>
          </w:rPr>
          <w:delText xml:space="preserve"> </w:delText>
        </w:r>
        <w:r w:rsidRPr="002C111D" w:rsidDel="00B76F17">
          <w:rPr>
            <w:iCs/>
            <w:szCs w:val="20"/>
          </w:rPr>
          <w:delText>The results from these simulations will be utilized by the TSP(s) to determine the impact of the proposed interconnection.</w:delText>
        </w:r>
      </w:del>
    </w:p>
    <w:p w14:paraId="1CBD2036" w14:textId="43007198" w:rsidR="009556C2" w:rsidDel="00B76F17" w:rsidRDefault="009556C2" w:rsidP="009556C2">
      <w:pPr>
        <w:spacing w:after="240"/>
        <w:ind w:left="720" w:hanging="720"/>
        <w:rPr>
          <w:del w:id="1295" w:author="ERCOT" w:date="2026-03-01T22:27:00Z" w16du:dateUtc="2026-03-02T04:27:00Z"/>
        </w:rPr>
      </w:pPr>
      <w:del w:id="1296" w:author="ERCOT" w:date="2026-03-01T22:27:00Z" w16du:dateUtc="2026-03-02T04:27:00Z">
        <w:r w:rsidRPr="002C111D" w:rsidDel="00B76F17">
          <w:rPr>
            <w:iCs/>
            <w:szCs w:val="20"/>
          </w:rPr>
          <w:delText>(5)</w:delText>
        </w:r>
        <w:r w:rsidRPr="002C111D" w:rsidDel="00B76F17">
          <w:rPr>
            <w:iCs/>
            <w:szCs w:val="20"/>
          </w:rPr>
          <w:tab/>
          <w:delText>The study shall include an analysis demonstrating the adequate reliability of any temporary interconnection configurations.</w:delText>
        </w:r>
      </w:del>
    </w:p>
    <w:p w14:paraId="1E89895E" w14:textId="09B3FABE" w:rsidR="009556C2" w:rsidRDefault="009556C2" w:rsidP="009556C2">
      <w:pPr>
        <w:spacing w:before="240" w:after="240"/>
        <w:rPr>
          <w:del w:id="1297" w:author="ERCOT" w:date="2026-03-02T23:40:00Z" w16du:dateUtc="2026-03-03T05:40:00Z"/>
        </w:rPr>
      </w:pPr>
      <w:del w:id="1298" w:author="ERCOT" w:date="2026-03-02T23:40:00Z" w16du:dateUtc="2026-03-03T05:40:00Z">
        <w:r w:rsidRPr="002C111D">
          <w:rPr>
            <w:b/>
            <w:bCs/>
            <w:i/>
            <w:szCs w:val="20"/>
          </w:rPr>
          <w:delText>9.3.4</w:delText>
        </w:r>
        <w:r w:rsidRPr="002C111D">
          <w:rPr>
            <w:b/>
            <w:bCs/>
            <w:i/>
            <w:szCs w:val="20"/>
          </w:rPr>
          <w:tab/>
          <w:delText>Large Load Interconnection Study Elements</w:delText>
        </w:r>
      </w:del>
    </w:p>
    <w:p w14:paraId="1D679525" w14:textId="1D0926C5" w:rsidR="009556C2" w:rsidRPr="00953D65" w:rsidRDefault="009556C2" w:rsidP="009556C2">
      <w:pPr>
        <w:keepNext/>
        <w:tabs>
          <w:tab w:val="left" w:pos="1080"/>
        </w:tabs>
        <w:spacing w:before="240" w:after="240"/>
        <w:outlineLvl w:val="2"/>
        <w:rPr>
          <w:del w:id="1299" w:author="ERCOT" w:date="2026-03-02T23:40:00Z" w16du:dateUtc="2026-03-03T05:40:00Z"/>
          <w:b/>
          <w:bCs/>
          <w:iCs/>
          <w:szCs w:val="20"/>
        </w:rPr>
      </w:pPr>
      <w:bookmarkStart w:id="1300" w:name="_Toc216098219"/>
      <w:del w:id="1301" w:author="ERCOT" w:date="2026-03-02T23:40:00Z" w16du:dateUtc="2026-03-03T05:40:00Z">
        <w:r w:rsidRPr="00953D65">
          <w:rPr>
            <w:b/>
            <w:bCs/>
            <w:iCs/>
            <w:szCs w:val="20"/>
          </w:rPr>
          <w:delText>9.3.4.1</w:delText>
        </w:r>
        <w:r w:rsidRPr="00953D65">
          <w:rPr>
            <w:b/>
            <w:bCs/>
            <w:iCs/>
            <w:szCs w:val="20"/>
          </w:rPr>
          <w:tab/>
          <w:delText>Steady-State Analysis</w:delText>
        </w:r>
        <w:bookmarkEnd w:id="1300"/>
      </w:del>
    </w:p>
    <w:p w14:paraId="29D1768C" w14:textId="21FA7E52" w:rsidR="009556C2" w:rsidRPr="002C111D" w:rsidRDefault="009556C2" w:rsidP="009556C2">
      <w:pPr>
        <w:spacing w:after="240"/>
        <w:ind w:left="720" w:hanging="720"/>
        <w:rPr>
          <w:del w:id="1302" w:author="ERCOT" w:date="2026-03-02T23:40:00Z" w16du:dateUtc="2026-03-03T05:40:00Z"/>
          <w:iCs/>
          <w:szCs w:val="20"/>
        </w:rPr>
      </w:pPr>
      <w:del w:id="1303" w:author="ERCOT" w:date="2026-03-02T23:40:00Z" w16du:dateUtc="2026-03-03T05:40:00Z">
        <w:r w:rsidRPr="002C111D">
          <w:rPr>
            <w:iCs/>
            <w:szCs w:val="20"/>
          </w:rPr>
          <w:delText>(1)</w:delText>
        </w:r>
        <w:r w:rsidRPr="002C111D">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w:delText>
        </w:r>
        <w:r>
          <w:rPr>
            <w:iCs/>
            <w:szCs w:val="20"/>
          </w:rPr>
          <w:delText xml:space="preserve"> </w:delText>
        </w:r>
        <w:r w:rsidRPr="002C111D">
          <w:rPr>
            <w:iCs/>
            <w:szCs w:val="20"/>
          </w:rPr>
          <w:delText>in the study base case.  All modifications to the SSWG base case made as part of the study assumptions shall be documented in the LLIS report.</w:delText>
        </w:r>
      </w:del>
    </w:p>
    <w:p w14:paraId="63BDA4FC" w14:textId="50152BFA" w:rsidR="009556C2" w:rsidRPr="002C111D" w:rsidRDefault="009556C2" w:rsidP="009556C2">
      <w:pPr>
        <w:spacing w:after="240"/>
        <w:ind w:left="720" w:hanging="720"/>
        <w:rPr>
          <w:del w:id="1304" w:author="ERCOT" w:date="2026-03-02T23:40:00Z" w16du:dateUtc="2026-03-03T05:40:00Z"/>
          <w:iCs/>
          <w:szCs w:val="20"/>
        </w:rPr>
      </w:pPr>
      <w:del w:id="1305" w:author="ERCOT" w:date="2026-03-02T23:40:00Z" w16du:dateUtc="2026-03-03T05:40:00Z">
        <w:r w:rsidRPr="002C111D">
          <w:rPr>
            <w:iCs/>
            <w:szCs w:val="20"/>
          </w:rPr>
          <w:delText>(2)</w:delText>
        </w:r>
        <w:r w:rsidRPr="002C111D">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7D6F465D" w14:textId="096346D0" w:rsidR="009556C2" w:rsidRDefault="009556C2" w:rsidP="009556C2">
      <w:pPr>
        <w:spacing w:after="240"/>
        <w:ind w:left="720" w:hanging="720"/>
        <w:rPr>
          <w:del w:id="1306" w:author="ERCOT" w:date="2026-03-02T23:40:00Z" w16du:dateUtc="2026-03-03T05:40:00Z"/>
        </w:rPr>
      </w:pPr>
      <w:del w:id="1307" w:author="ERCOT" w:date="2026-03-02T23:40:00Z" w16du:dateUtc="2026-03-03T05:40:00Z">
        <w:r w:rsidRPr="002C111D">
          <w:rPr>
            <w:iCs/>
            <w:szCs w:val="20"/>
          </w:rPr>
          <w:lastRenderedPageBreak/>
          <w:delText>(3)</w:delText>
        </w:r>
        <w:r w:rsidRPr="002C111D">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0EB506D" w14:textId="53DA7179" w:rsidR="009556C2" w:rsidRPr="00953D65" w:rsidRDefault="009556C2" w:rsidP="009556C2">
      <w:pPr>
        <w:keepNext/>
        <w:tabs>
          <w:tab w:val="left" w:pos="1080"/>
        </w:tabs>
        <w:spacing w:after="240"/>
        <w:outlineLvl w:val="2"/>
        <w:rPr>
          <w:del w:id="1308" w:author="ERCOT" w:date="2026-03-03T23:35:00Z" w16du:dateUtc="2026-03-04T05:35:00Z"/>
          <w:b/>
          <w:bCs/>
          <w:iCs/>
          <w:szCs w:val="20"/>
        </w:rPr>
      </w:pPr>
      <w:bookmarkStart w:id="1309" w:name="_Toc216098220"/>
      <w:del w:id="1310" w:author="ERCOT" w:date="2026-03-03T23:31:00Z" w16du:dateUtc="2026-03-04T05:31:00Z">
        <w:r w:rsidRPr="00953D65">
          <w:rPr>
            <w:b/>
            <w:bCs/>
            <w:iCs/>
            <w:szCs w:val="20"/>
          </w:rPr>
          <w:delText>9.3.</w:delText>
        </w:r>
      </w:del>
      <w:del w:id="1311" w:author="ERCOT" w:date="2026-03-03T23:27:00Z" w16du:dateUtc="2026-03-04T05:27:00Z">
        <w:r w:rsidRPr="00953D65">
          <w:rPr>
            <w:b/>
            <w:bCs/>
            <w:iCs/>
            <w:szCs w:val="20"/>
          </w:rPr>
          <w:delText>4.2</w:delText>
        </w:r>
      </w:del>
      <w:del w:id="1312" w:author="ERCOT" w:date="2026-03-03T23:31:00Z" w16du:dateUtc="2026-03-04T05:31:00Z">
        <w:r w:rsidRPr="00953D65">
          <w:rPr>
            <w:b/>
            <w:bCs/>
            <w:iCs/>
            <w:szCs w:val="20"/>
          </w:rPr>
          <w:tab/>
          <w:delText>System Protection (Short-Circuit) Analysis</w:delText>
        </w:r>
      </w:del>
      <w:bookmarkEnd w:id="1309"/>
    </w:p>
    <w:p w14:paraId="4E793C24" w14:textId="38C2A544" w:rsidR="009556C2" w:rsidRPr="002C111D" w:rsidDel="00F85931" w:rsidRDefault="009556C2" w:rsidP="009556C2">
      <w:pPr>
        <w:spacing w:after="240"/>
        <w:ind w:left="720" w:hanging="720"/>
        <w:rPr>
          <w:del w:id="1313" w:author="ERCOT" w:date="2026-03-04T16:44:00Z" w16du:dateUtc="2026-03-04T22:44:00Z"/>
          <w:iCs/>
        </w:rPr>
      </w:pPr>
      <w:del w:id="1314" w:author="ERCOT" w:date="2026-03-04T16:44:00Z" w16du:dateUtc="2026-03-04T22:44:00Z">
        <w:r w:rsidRPr="002C111D" w:rsidDel="00F85931">
          <w:delText>(</w:delText>
        </w:r>
      </w:del>
      <w:del w:id="1315" w:author="ERCOT" w:date="2026-03-03T23:28:00Z" w16du:dateUtc="2026-03-04T05:28:00Z">
        <w:r w:rsidRPr="002C111D" w:rsidDel="0080128C">
          <w:delText>1</w:delText>
        </w:r>
      </w:del>
      <w:del w:id="1316" w:author="ERCOT" w:date="2026-03-04T16:44:00Z" w16du:dateUtc="2026-03-04T22:44:00Z">
        <w:r w:rsidRPr="002C111D" w:rsidDel="00F85931">
          <w:delText>)</w:delText>
        </w:r>
        <w:r w:rsidRPr="002C111D" w:rsidDel="00F85931">
          <w:tab/>
          <w:delText xml:space="preserve">The </w:delText>
        </w:r>
        <w:r w:rsidRPr="002C111D" w:rsidDel="00F85931">
          <w:rPr>
            <w:iCs/>
            <w:szCs w:val="20"/>
          </w:rPr>
          <w:delText>short-circuit</w:delText>
        </w:r>
        <w:r w:rsidRPr="002C111D" w:rsidDel="00F85931">
          <w:delText xml:space="preserve"> study shall use </w:delText>
        </w:r>
      </w:del>
      <w:del w:id="1317" w:author="ERCOT" w:date="2026-03-03T23:30:00Z" w16du:dateUtc="2026-03-04T05:30:00Z">
        <w:r w:rsidRPr="002C111D">
          <w:delText>the most recently approved System Protection Working Group (SPWG)</w:delText>
        </w:r>
      </w:del>
      <w:del w:id="1318" w:author="ERCOT" w:date="2026-03-04T16:44:00Z" w16du:dateUtc="2026-03-04T22:44:00Z">
        <w:r w:rsidRPr="002C111D" w:rsidDel="00F85931">
          <w:delText xml:space="preserve"> base case appropriate for the desired Initial Energization date of the Load.</w:delText>
        </w:r>
      </w:del>
      <w:del w:id="1319" w:author="ERCOT" w:date="2026-03-03T23:33:00Z" w16du:dateUtc="2026-03-04T05:33:00Z">
        <w:r w:rsidRPr="002C111D">
          <w:delText xml:space="preserve">  The initial transmission configuration of the study area shall correspond to the configuration used in the corresponding steady-state </w:delText>
        </w:r>
        <w:r w:rsidRPr="002C111D" w:rsidDel="00BD72B2">
          <w:delText>stud</w:delText>
        </w:r>
        <w:r w:rsidRPr="002C111D">
          <w:delText>y to the extent practicable.</w:delText>
        </w:r>
      </w:del>
    </w:p>
    <w:p w14:paraId="7D6772D0" w14:textId="4EA1CB6F" w:rsidR="0080128C" w:rsidRDefault="009556C2" w:rsidP="009556C2">
      <w:pPr>
        <w:spacing w:after="240"/>
        <w:ind w:left="720" w:hanging="720"/>
      </w:pPr>
      <w:del w:id="1320" w:author="ERCOT" w:date="2026-03-04T16:44:00Z" w16du:dateUtc="2026-03-04T22:44:00Z">
        <w:r w:rsidRPr="002C111D" w:rsidDel="00F85931">
          <w:rPr>
            <w:iCs/>
            <w:szCs w:val="20"/>
          </w:rPr>
          <w:delText>(</w:delText>
        </w:r>
      </w:del>
      <w:del w:id="1321" w:author="ERCOT" w:date="2026-03-03T23:33:00Z" w16du:dateUtc="2026-03-04T05:33:00Z">
        <w:r w:rsidRPr="002C111D">
          <w:rPr>
            <w:iCs/>
            <w:szCs w:val="20"/>
          </w:rPr>
          <w:delText>2</w:delText>
        </w:r>
      </w:del>
      <w:del w:id="1322" w:author="ERCOT" w:date="2026-03-04T16:44:00Z" w16du:dateUtc="2026-03-04T22:44:00Z">
        <w:r w:rsidRPr="002C111D" w:rsidDel="00F85931">
          <w:rPr>
            <w:iCs/>
            <w:szCs w:val="20"/>
          </w:rPr>
          <w:delText>)</w:delText>
        </w:r>
        <w:r w:rsidRPr="002C111D" w:rsidDel="00F85931">
          <w:rPr>
            <w:iCs/>
            <w:szCs w:val="20"/>
          </w:rPr>
          <w:tab/>
          <w:delText xml:space="preserve">The </w:delText>
        </w:r>
      </w:del>
      <w:ins w:id="1323" w:author="ERCOT" w:date="2026-03-04T13:14:00Z" w16du:dateUtc="2026-03-04T19:14:00Z">
        <w:del w:id="1324" w:author="ERCOT" w:date="2026-03-04T16:44:00Z" w16du:dateUtc="2026-03-04T22:44:00Z">
          <w:r w:rsidR="000B68BD" w:rsidDel="00F85931">
            <w:delText>I</w:delText>
          </w:r>
          <w:r w:rsidR="00903A5E" w:rsidDel="00F85931">
            <w:delText>I</w:delText>
          </w:r>
        </w:del>
      </w:ins>
      <w:del w:id="1325" w:author="ERCOT" w:date="2026-03-03T23:33:00Z" w16du:dateUtc="2026-03-04T05:33:00Z">
        <w:r w:rsidRPr="002C111D">
          <w:rPr>
            <w:iCs/>
            <w:szCs w:val="20"/>
          </w:rPr>
          <w:delText xml:space="preserve">lead TSP </w:delText>
        </w:r>
      </w:del>
      <w:del w:id="1326" w:author="ERCOT" w:date="2026-03-04T16:44:00Z" w16du:dateUtc="2026-03-04T22:44:00Z">
        <w:r w:rsidRPr="002C111D" w:rsidDel="00F85931">
          <w:rPr>
            <w:iCs/>
            <w:szCs w:val="20"/>
          </w:rPr>
          <w:delText xml:space="preserve">will determine the maximum available fault currents at the interconnection substation </w:delText>
        </w:r>
        <w:r w:rsidRPr="009171D5" w:rsidDel="00F85931">
          <w:delText>for</w:delText>
        </w:r>
        <w:r w:rsidRPr="002C111D" w:rsidDel="00F85931">
          <w:rPr>
            <w:iCs/>
            <w:szCs w:val="20"/>
          </w:rPr>
          <w:delText xml:space="preserve"> determining switching device interrupting capabilities and protective relay settings.</w:delText>
        </w:r>
      </w:del>
      <w:ins w:id="1327" w:author="ERCOT" w:date="2026-03-04T13:14:00Z" w16du:dateUtc="2026-03-04T19:14:00Z">
        <w:del w:id="1328" w:author="ERCOT" w:date="2026-03-04T16:44:00Z" w16du:dateUtc="2026-03-04T22:44:00Z">
          <w:r w:rsidR="00903A5E" w:rsidDel="00F85931">
            <w:delText>II</w:delText>
          </w:r>
        </w:del>
      </w:ins>
      <w:ins w:id="1329" w:author="ERCOT" w:date="2026-03-04T16:01:00Z" w16du:dateUtc="2026-03-04T22:01:00Z">
        <w:del w:id="1330" w:author="ERCOT" w:date="2026-03-04T16:44:00Z" w16du:dateUtc="2026-03-04T22:44:00Z">
          <w:r w:rsidR="00D16DE0" w:rsidDel="00F85931">
            <w:delText>3</w:delText>
          </w:r>
        </w:del>
      </w:ins>
    </w:p>
    <w:p w14:paraId="0752D8A0" w14:textId="6F1C100B" w:rsidR="009556C2" w:rsidRPr="00953D65" w:rsidRDefault="009556C2" w:rsidP="009556C2">
      <w:pPr>
        <w:keepNext/>
        <w:tabs>
          <w:tab w:val="left" w:pos="1080"/>
        </w:tabs>
        <w:spacing w:before="240" w:after="240"/>
        <w:outlineLvl w:val="2"/>
        <w:rPr>
          <w:del w:id="1331" w:author="ERCOT" w:date="2026-03-02T23:41:00Z" w16du:dateUtc="2026-03-03T05:41:00Z"/>
          <w:b/>
          <w:bCs/>
          <w:iCs/>
          <w:szCs w:val="20"/>
        </w:rPr>
      </w:pPr>
      <w:bookmarkStart w:id="1332" w:name="_Toc216098221"/>
      <w:bookmarkStart w:id="1333" w:name="_Hlk221278149"/>
      <w:del w:id="1334" w:author="ERCOT" w:date="2026-03-02T23:41:00Z" w16du:dateUtc="2026-03-03T05:41:00Z">
        <w:r w:rsidRPr="00953D65">
          <w:rPr>
            <w:b/>
            <w:bCs/>
            <w:iCs/>
            <w:szCs w:val="20"/>
          </w:rPr>
          <w:delText>9.3.4.3</w:delText>
        </w:r>
        <w:r w:rsidRPr="00953D65">
          <w:rPr>
            <w:b/>
            <w:bCs/>
            <w:iCs/>
            <w:szCs w:val="20"/>
          </w:rPr>
          <w:tab/>
          <w:delText>Dynamic and Transient Stability Analysis</w:delText>
        </w:r>
        <w:bookmarkEnd w:id="1332"/>
      </w:del>
    </w:p>
    <w:p w14:paraId="104D2FDF" w14:textId="77777777" w:rsidR="009556C2" w:rsidRPr="002C111D" w:rsidRDefault="009556C2" w:rsidP="009556C2">
      <w:pPr>
        <w:spacing w:after="240"/>
        <w:ind w:left="720" w:hanging="720"/>
        <w:rPr>
          <w:del w:id="1335" w:author="ERCOT" w:date="2026-03-02T23:41:00Z" w16du:dateUtc="2026-03-03T05:41:00Z"/>
          <w:iCs/>
          <w:szCs w:val="20"/>
        </w:rPr>
      </w:pPr>
      <w:del w:id="1336" w:author="ERCOT" w:date="2026-03-02T23:41:00Z" w16du:dateUtc="2026-03-03T05:41:00Z">
        <w:r w:rsidRPr="002C111D">
          <w:rPr>
            <w:iCs/>
            <w:szCs w:val="20"/>
          </w:rPr>
          <w:delText>(1)</w:delText>
        </w:r>
        <w:r w:rsidRPr="002C111D">
          <w:rPr>
            <w:iCs/>
            <w:szCs w:val="20"/>
          </w:rPr>
          <w:tab/>
          <w:delTex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delText>
        </w:r>
        <w:r>
          <w:rPr>
            <w:iCs/>
            <w:szCs w:val="20"/>
          </w:rPr>
          <w:delText>, Load Model Data,</w:delText>
        </w:r>
        <w:r w:rsidRPr="002C111D">
          <w:rPr>
            <w:iCs/>
            <w:szCs w:val="20"/>
          </w:rPr>
          <w:delText xml:space="preserve"> of the </w:delText>
        </w:r>
        <w:r>
          <w:rPr>
            <w:iCs/>
            <w:szCs w:val="20"/>
          </w:rPr>
          <w:delText>Dynamics Working Group</w:delText>
        </w:r>
        <w:r w:rsidRPr="002C111D">
          <w:rPr>
            <w:iCs/>
            <w:szCs w:val="20"/>
          </w:rPr>
          <w:delText xml:space="preserve"> Procedure Manual.  </w:delText>
        </w:r>
      </w:del>
    </w:p>
    <w:p w14:paraId="7C3224E5" w14:textId="77777777" w:rsidR="009556C2" w:rsidRPr="002C111D" w:rsidRDefault="009556C2" w:rsidP="009556C2">
      <w:pPr>
        <w:spacing w:after="240"/>
        <w:ind w:left="720" w:hanging="720"/>
        <w:rPr>
          <w:del w:id="1337" w:author="ERCOT" w:date="2026-03-02T23:41:00Z" w16du:dateUtc="2026-03-03T05:41:00Z"/>
          <w:iCs/>
          <w:szCs w:val="20"/>
        </w:rPr>
      </w:pPr>
      <w:del w:id="1338" w:author="ERCOT" w:date="2026-03-02T23:41:00Z" w16du:dateUtc="2026-03-03T05:41:00Z">
        <w:r w:rsidRPr="002C111D">
          <w:rPr>
            <w:iCs/>
            <w:szCs w:val="20"/>
          </w:rPr>
          <w:delText>(2)</w:delText>
        </w:r>
        <w:r w:rsidRPr="002C111D">
          <w:rPr>
            <w:iCs/>
            <w:szCs w:val="20"/>
          </w:rPr>
          <w:tab/>
          <w:delText>The stability study base case shall be created from the most recently approved</w:delText>
        </w:r>
        <w:r>
          <w:rPr>
            <w:iCs/>
            <w:szCs w:val="20"/>
          </w:rPr>
          <w:delText xml:space="preserve"> </w:delText>
        </w:r>
        <w:r w:rsidRPr="002C111D">
          <w:rPr>
            <w:iCs/>
            <w:szCs w:val="20"/>
          </w:rPr>
          <w:delText xml:space="preserve">Dynamics Working Group (DWG) base case appropriate for the desired Initial Energization date of the Load.  The initial transmission configuration of the study area shall be consistent with the configuration used in the corresponding steady-state </w:delText>
        </w:r>
        <w:r w:rsidRPr="002C111D" w:rsidDel="00BD72B2">
          <w:rPr>
            <w:iCs/>
            <w:szCs w:val="20"/>
          </w:rPr>
          <w:delText>stud</w:delText>
        </w:r>
        <w:r w:rsidRPr="002C111D">
          <w:rPr>
            <w:iCs/>
            <w:szCs w:val="20"/>
          </w:rPr>
          <w:delText>y to the extent practicable.</w:delText>
        </w:r>
      </w:del>
    </w:p>
    <w:p w14:paraId="2ABE6FCF" w14:textId="77777777" w:rsidR="009556C2" w:rsidRPr="002C111D" w:rsidRDefault="009556C2" w:rsidP="009556C2">
      <w:pPr>
        <w:spacing w:after="240"/>
        <w:ind w:left="720" w:hanging="720"/>
        <w:rPr>
          <w:del w:id="1339" w:author="ERCOT" w:date="2026-03-02T23:41:00Z" w16du:dateUtc="2026-03-03T05:41:00Z"/>
        </w:rPr>
      </w:pPr>
      <w:del w:id="1340" w:author="ERCOT" w:date="2026-03-02T23:41:00Z" w16du:dateUtc="2026-03-03T05:41:00Z">
        <w:r w:rsidRPr="002C111D">
          <w:delText>(3)</w:delText>
        </w:r>
        <w:r w:rsidRPr="002C111D">
          <w:tab/>
          <w:delText xml:space="preserve">All stability studies shall be performed in accordance with NERC Reliability Standards, Protocols, this Planning Guide, and the Operating Guides. </w:delText>
        </w:r>
        <w:r>
          <w:delText xml:space="preserve"> </w:delText>
        </w:r>
        <w:r w:rsidRPr="002C111D">
          <w:delText xml:space="preserve">Transient stability studies will analyze the performance of the ERCOT System in terms of angular stability, voltage stability, and excessive frequency excursions. </w:delText>
        </w:r>
        <w:r>
          <w:delText xml:space="preserve"> </w:delText>
        </w:r>
        <w:r w:rsidRPr="002C111D">
          <w:delText xml:space="preserve">Additional studies may include small signal stability or critical clearing time analyses.  Such studies should incorporate reasonable and conservative assumptions regarding impacted facility operating conditions. </w:delText>
        </w:r>
        <w:r>
          <w:delText xml:space="preserve"> </w:delText>
        </w:r>
        <w:r w:rsidRPr="002C111D">
          <w:delText>ERCOT in collaboration with the TSP(s) shall determine the stability analysis to be performed.</w:delText>
        </w:r>
      </w:del>
    </w:p>
    <w:p w14:paraId="66D43389" w14:textId="77777777" w:rsidR="009556C2" w:rsidRPr="002C111D" w:rsidRDefault="009556C2" w:rsidP="009556C2">
      <w:pPr>
        <w:spacing w:after="240"/>
        <w:ind w:left="720" w:hanging="720"/>
        <w:rPr>
          <w:del w:id="1341" w:author="ERCOT" w:date="2026-03-02T23:41:00Z" w16du:dateUtc="2026-03-03T05:41:00Z"/>
        </w:rPr>
      </w:pPr>
      <w:del w:id="1342" w:author="ERCOT" w:date="2026-03-02T23:41:00Z" w16du:dateUtc="2026-03-03T05:41:00Z">
        <w:r w:rsidRPr="002C111D">
          <w:delText>(4)</w:delText>
        </w:r>
        <w:r w:rsidRPr="002C111D">
          <w:tab/>
          <w:delText>The stability study portion of the LLIS shall document any identified instability.</w:delText>
        </w:r>
      </w:del>
    </w:p>
    <w:p w14:paraId="75C9F8B7" w14:textId="77777777" w:rsidR="009556C2" w:rsidRDefault="009556C2" w:rsidP="009556C2">
      <w:pPr>
        <w:spacing w:after="240"/>
        <w:ind w:left="720" w:hanging="720"/>
        <w:rPr>
          <w:del w:id="1343" w:author="ERCOT" w:date="2026-03-02T23:41:00Z" w16du:dateUtc="2026-03-03T05:41:00Z"/>
        </w:rPr>
      </w:pPr>
      <w:del w:id="1344" w:author="ERCOT" w:date="2026-03-02T23:41:00Z" w16du:dateUtc="2026-03-03T05:41:00Z">
        <w:r w:rsidRPr="002C111D">
          <w:rPr>
            <w:iCs/>
            <w:szCs w:val="20"/>
          </w:rPr>
          <w:delText>(5)</w:delText>
        </w:r>
        <w:r w:rsidRPr="002C111D">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delText>
        </w:r>
        <w:r>
          <w:rPr>
            <w:iCs/>
            <w:szCs w:val="20"/>
          </w:rPr>
          <w:delText xml:space="preserve"> </w:delText>
        </w:r>
        <w:r w:rsidRPr="002C111D">
          <w:rPr>
            <w:iCs/>
            <w:szCs w:val="20"/>
          </w:rPr>
          <w:delText xml:space="preserve">The TSP shall implement any mitigation measure that may be needed to address a stability risk before the Initial Energization of </w:delText>
        </w:r>
        <w:r w:rsidRPr="002C111D">
          <w:rPr>
            <w:iCs/>
            <w:szCs w:val="20"/>
          </w:rPr>
          <w:lastRenderedPageBreak/>
          <w:delText>the Large Load in accordance with Protocol Section 3.11.4, Regional Planning Group Project Review Process.</w:delText>
        </w:r>
      </w:del>
    </w:p>
    <w:p w14:paraId="60577E89" w14:textId="296E049A" w:rsidR="009556C2" w:rsidRPr="00164318" w:rsidRDefault="009556C2" w:rsidP="009556C2">
      <w:pPr>
        <w:pStyle w:val="H2"/>
        <w:tabs>
          <w:tab w:val="right" w:pos="9360"/>
        </w:tabs>
        <w:spacing w:before="0"/>
      </w:pPr>
      <w:bookmarkStart w:id="1345" w:name="_Toc216098222"/>
      <w:bookmarkEnd w:id="1333"/>
      <w:r w:rsidRPr="00164318">
        <w:t>9.4</w:t>
      </w:r>
      <w:r w:rsidRPr="00164318">
        <w:tab/>
      </w:r>
      <w:ins w:id="1346" w:author="ERCOT" w:date="2026-03-01T22:29:00Z" w16du:dateUtc="2026-03-02T04:29:00Z">
        <w:r w:rsidR="00B76F17" w:rsidRPr="00587288">
          <w:t>Batch Zero Report and Interconnecting Large Load Entity (ILLE) Commitment</w:t>
        </w:r>
      </w:ins>
      <w:del w:id="1347" w:author="ERCOT" w:date="2026-03-01T22:29:00Z" w16du:dateUtc="2026-03-02T04:29:00Z">
        <w:r w:rsidRPr="00164318" w:rsidDel="00B76F17">
          <w:delText>LLIS Report and Follow-up</w:delText>
        </w:r>
      </w:del>
      <w:bookmarkEnd w:id="1345"/>
    </w:p>
    <w:p w14:paraId="0B785E69" w14:textId="73129A2E" w:rsidR="00B76F17" w:rsidRPr="002C111D" w:rsidRDefault="00B76F17" w:rsidP="00B76F17">
      <w:pPr>
        <w:spacing w:after="240"/>
        <w:ind w:left="720" w:hanging="720"/>
        <w:rPr>
          <w:ins w:id="1348" w:author="ERCOT" w:date="2026-03-01T22:28:00Z" w16du:dateUtc="2026-03-02T04:28:00Z"/>
          <w:iCs/>
          <w:szCs w:val="20"/>
        </w:rPr>
      </w:pPr>
      <w:ins w:id="1349" w:author="ERCOT" w:date="2026-03-01T22:28:00Z" w16du:dateUtc="2026-03-02T04:28:00Z">
        <w:r w:rsidRPr="002C111D">
          <w:rPr>
            <w:iCs/>
            <w:szCs w:val="20"/>
          </w:rPr>
          <w:t>(1)</w:t>
        </w:r>
        <w:r w:rsidRPr="002C111D">
          <w:rPr>
            <w:iCs/>
            <w:szCs w:val="20"/>
          </w:rPr>
          <w:tab/>
        </w:r>
        <w:r>
          <w:rPr>
            <w:iCs/>
            <w:szCs w:val="20"/>
          </w:rPr>
          <w:t>On or before the date specified in paragraph (</w:t>
        </w:r>
      </w:ins>
      <w:ins w:id="1350" w:author="ERCOT" w:date="2026-03-04T16:01:00Z" w16du:dateUtc="2026-03-04T22:01:00Z">
        <w:r w:rsidR="00050533">
          <w:rPr>
            <w:iCs/>
            <w:szCs w:val="20"/>
          </w:rPr>
          <w:t>2</w:t>
        </w:r>
      </w:ins>
      <w:ins w:id="1351" w:author="ERCOT" w:date="2026-03-01T22:28:00Z" w16du:dateUtc="2026-03-02T04:28:00Z">
        <w:r>
          <w:rPr>
            <w:iCs/>
            <w:szCs w:val="20"/>
          </w:rPr>
          <w:t>)(</w:t>
        </w:r>
      </w:ins>
      <w:ins w:id="1352" w:author="ERCOT" w:date="2026-03-04T15:57:00Z" w16du:dateUtc="2026-03-04T21:57:00Z">
        <w:r w:rsidR="00DB6A0B">
          <w:rPr>
            <w:iCs/>
            <w:szCs w:val="20"/>
          </w:rPr>
          <w:t>b</w:t>
        </w:r>
      </w:ins>
      <w:ins w:id="1353" w:author="ERCOT" w:date="2026-03-01T22:28:00Z" w16du:dateUtc="2026-03-02T04:28:00Z">
        <w:r>
          <w:rPr>
            <w:iCs/>
            <w:szCs w:val="20"/>
          </w:rPr>
          <w:t xml:space="preserve">) of Section 9.3.1, </w:t>
        </w:r>
        <w:r w:rsidRPr="00721011">
          <w:rPr>
            <w:iCs/>
            <w:szCs w:val="20"/>
          </w:rPr>
          <w:t>Batch Zero Overview and Timelines</w:t>
        </w:r>
        <w:r>
          <w:rPr>
            <w:iCs/>
            <w:szCs w:val="20"/>
          </w:rPr>
          <w:t xml:space="preserve">, ERCOT will provide to all </w:t>
        </w:r>
      </w:ins>
      <w:ins w:id="1354" w:author="ERCOT" w:date="2026-03-04T13:16:00Z" w16du:dateUtc="2026-03-04T19:16:00Z">
        <w:r w:rsidR="00D02700">
          <w:rPr>
            <w:iCs/>
            <w:szCs w:val="20"/>
          </w:rPr>
          <w:t xml:space="preserve">Interconnecting </w:t>
        </w:r>
      </w:ins>
      <w:ins w:id="1355" w:author="ERCOT" w:date="2026-03-04T13:17:00Z" w16du:dateUtc="2026-03-04T19:17:00Z">
        <w:r w:rsidR="009B1A9C">
          <w:rPr>
            <w:iCs/>
            <w:szCs w:val="20"/>
          </w:rPr>
          <w:t>Distribution Service Provider</w:t>
        </w:r>
      </w:ins>
      <w:ins w:id="1356" w:author="ERCOT" w:date="2026-03-04T16:47:00Z" w16du:dateUtc="2026-03-04T22:47:00Z">
        <w:r w:rsidR="00242FEB">
          <w:rPr>
            <w:iCs/>
            <w:szCs w:val="20"/>
          </w:rPr>
          <w:t>s</w:t>
        </w:r>
      </w:ins>
      <w:ins w:id="1357" w:author="ERCOT" w:date="2026-03-04T13:17:00Z" w16du:dateUtc="2026-03-04T19:17:00Z">
        <w:r w:rsidR="009B1A9C">
          <w:rPr>
            <w:iCs/>
            <w:szCs w:val="20"/>
          </w:rPr>
          <w:t xml:space="preserve"> (DSP</w:t>
        </w:r>
      </w:ins>
      <w:ins w:id="1358" w:author="ERCOT" w:date="2026-03-04T16:47:00Z" w16du:dateUtc="2026-03-04T22:47:00Z">
        <w:r w:rsidR="00242FEB">
          <w:rPr>
            <w:iCs/>
            <w:szCs w:val="20"/>
          </w:rPr>
          <w:t>s</w:t>
        </w:r>
      </w:ins>
      <w:ins w:id="1359" w:author="ERCOT" w:date="2026-03-04T13:17:00Z" w16du:dateUtc="2026-03-04T19:17:00Z">
        <w:r w:rsidR="009B1A9C">
          <w:rPr>
            <w:iCs/>
            <w:szCs w:val="20"/>
          </w:rPr>
          <w:t xml:space="preserve">) and Interconnecting </w:t>
        </w:r>
      </w:ins>
      <w:ins w:id="1360" w:author="ERCOT" w:date="2026-03-01T22:29:00Z" w16du:dateUtc="2026-03-02T04:29:00Z">
        <w:r>
          <w:rPr>
            <w:iCs/>
            <w:szCs w:val="20"/>
          </w:rPr>
          <w:t>Transmission</w:t>
        </w:r>
      </w:ins>
      <w:ins w:id="1361" w:author="ERCOT" w:date="2026-03-04T13:16:00Z" w16du:dateUtc="2026-03-04T19:16:00Z">
        <w:r>
          <w:rPr>
            <w:iCs/>
            <w:szCs w:val="20"/>
          </w:rPr>
          <w:t xml:space="preserve"> </w:t>
        </w:r>
        <w:r w:rsidR="00D02700">
          <w:rPr>
            <w:iCs/>
            <w:szCs w:val="20"/>
          </w:rPr>
          <w:t>S</w:t>
        </w:r>
      </w:ins>
      <w:ins w:id="1362" w:author="ERCOT" w:date="2026-03-04T13:17:00Z" w16du:dateUtc="2026-03-04T19:17:00Z">
        <w:r w:rsidR="00D02700">
          <w:rPr>
            <w:iCs/>
            <w:szCs w:val="20"/>
          </w:rPr>
          <w:t>ervice Provider</w:t>
        </w:r>
      </w:ins>
      <w:ins w:id="1363" w:author="ERCOT" w:date="2026-03-04T16:47:00Z" w16du:dateUtc="2026-03-04T22:47:00Z">
        <w:r w:rsidR="00242FEB">
          <w:rPr>
            <w:iCs/>
            <w:szCs w:val="20"/>
          </w:rPr>
          <w:t>s</w:t>
        </w:r>
      </w:ins>
      <w:ins w:id="1364" w:author="ERCOT" w:date="2026-03-04T13:17:00Z" w16du:dateUtc="2026-03-04T19:17:00Z">
        <w:r w:rsidR="00D02700">
          <w:rPr>
            <w:iCs/>
            <w:szCs w:val="20"/>
          </w:rPr>
          <w:t xml:space="preserve"> (TSP</w:t>
        </w:r>
      </w:ins>
      <w:ins w:id="1365" w:author="ERCOT" w:date="2026-03-04T16:47:00Z" w16du:dateUtc="2026-03-04T22:47:00Z">
        <w:r w:rsidR="00242FEB">
          <w:rPr>
            <w:iCs/>
            <w:szCs w:val="20"/>
          </w:rPr>
          <w:t>s</w:t>
        </w:r>
      </w:ins>
      <w:ins w:id="1366" w:author="ERCOT" w:date="2026-03-04T13:17:00Z" w16du:dateUtc="2026-03-04T19:17:00Z">
        <w:r w:rsidR="00D02700">
          <w:rPr>
            <w:iCs/>
            <w:szCs w:val="20"/>
          </w:rPr>
          <w:t>)</w:t>
        </w:r>
      </w:ins>
      <w:ins w:id="1367" w:author="ERCOT" w:date="2026-03-01T22:28:00Z" w16du:dateUtc="2026-03-02T04:28:00Z">
        <w:r>
          <w:rPr>
            <w:iCs/>
            <w:szCs w:val="20"/>
          </w:rPr>
          <w:t>:</w:t>
        </w:r>
      </w:ins>
    </w:p>
    <w:p w14:paraId="23CAAAAE" w14:textId="4E10E0AF" w:rsidR="00B76F17" w:rsidRPr="002C111D" w:rsidRDefault="00B76F17" w:rsidP="00B76F17">
      <w:pPr>
        <w:spacing w:after="240"/>
        <w:ind w:left="1440" w:hanging="720"/>
        <w:rPr>
          <w:ins w:id="1368" w:author="ERCOT" w:date="2026-03-01T22:28:00Z" w16du:dateUtc="2026-03-02T04:28:00Z"/>
        </w:rPr>
      </w:pPr>
      <w:ins w:id="1369" w:author="ERCOT" w:date="2026-03-01T22:28:00Z" w16du:dateUtc="2026-03-02T04:28:00Z">
        <w:r w:rsidRPr="002C111D">
          <w:t>(a)</w:t>
        </w:r>
        <w:r w:rsidRPr="002C111D">
          <w:tab/>
        </w:r>
        <w:r>
          <w:t>A report summarizing the results of the Batch Zero</w:t>
        </w:r>
      </w:ins>
      <w:ins w:id="1370" w:author="ERCOT" w:date="2026-03-04T16:48:00Z" w16du:dateUtc="2026-03-04T22:48:00Z">
        <w:r>
          <w:t xml:space="preserve"> </w:t>
        </w:r>
        <w:r w:rsidR="00FE35EE">
          <w:t>Interconnection</w:t>
        </w:r>
      </w:ins>
      <w:ins w:id="1371" w:author="ERCOT" w:date="2026-03-01T22:28:00Z" w16du:dateUtc="2026-03-02T04:28:00Z">
        <w:r>
          <w:t xml:space="preserve"> Study and proposed Transmission Facility improvements; and</w:t>
        </w:r>
      </w:ins>
    </w:p>
    <w:p w14:paraId="31028D99" w14:textId="6AB6CA2E" w:rsidR="00B76F17" w:rsidRDefault="00B76F17" w:rsidP="00B76F17">
      <w:pPr>
        <w:spacing w:after="240"/>
        <w:ind w:left="1440" w:hanging="720"/>
        <w:rPr>
          <w:ins w:id="1372" w:author="ERCOT" w:date="2026-03-01T22:28:00Z" w16du:dateUtc="2026-03-02T04:28:00Z"/>
        </w:rPr>
      </w:pPr>
      <w:ins w:id="1373" w:author="ERCOT" w:date="2026-03-01T22:28:00Z" w16du:dateUtc="2026-03-02T04:28:00Z">
        <w:r w:rsidRPr="002C111D">
          <w:t>(b)</w:t>
        </w:r>
        <w:r w:rsidRPr="002C111D">
          <w:tab/>
        </w:r>
        <w:r>
          <w:t>A</w:t>
        </w:r>
      </w:ins>
      <w:ins w:id="1374" w:author="ERCOT" w:date="2026-03-02T17:09:00Z" w16du:dateUtc="2026-03-02T23:09:00Z">
        <w:r w:rsidR="00CF7454">
          <w:t>n updated</w:t>
        </w:r>
      </w:ins>
      <w:ins w:id="1375" w:author="ERCOT" w:date="2026-03-01T22:28:00Z" w16du:dateUtc="2026-03-02T04:28:00Z">
        <w:r>
          <w:t xml:space="preserve"> Load Commissioning Plan (LCP) for each Large Load that was assessed in the </w:t>
        </w:r>
      </w:ins>
      <w:ins w:id="1376" w:author="ERCOT" w:date="2026-03-04T14:50:00Z" w16du:dateUtc="2026-03-04T20:50:00Z">
        <w:r w:rsidR="00EA69C0">
          <w:t>Batch Zero Interconnection Study</w:t>
        </w:r>
      </w:ins>
      <w:ins w:id="1377" w:author="ERCOT" w:date="2026-03-01T22:28:00Z" w16du:dateUtc="2026-03-02T04:28:00Z">
        <w:r>
          <w:t xml:space="preserve"> that reflects the amount of peak Demand that can be served reliably for each year of the Batch Zero </w:t>
        </w:r>
      </w:ins>
      <w:ins w:id="1378" w:author="ERCOT" w:date="2026-03-04T14:50:00Z" w16du:dateUtc="2026-03-04T20:50:00Z">
        <w:r w:rsidR="00EA69C0">
          <w:t xml:space="preserve">Interconnection </w:t>
        </w:r>
      </w:ins>
      <w:ins w:id="1379" w:author="ERCOT" w:date="2026-03-01T22:28:00Z" w16du:dateUtc="2026-03-02T04:28:00Z">
        <w:r>
          <w:t>Study scope; and</w:t>
        </w:r>
      </w:ins>
    </w:p>
    <w:p w14:paraId="49FEE123" w14:textId="5D84E601" w:rsidR="00B76F17" w:rsidRPr="00C736AD" w:rsidRDefault="00B76F17" w:rsidP="00B76F17">
      <w:pPr>
        <w:spacing w:after="240"/>
        <w:ind w:left="1440" w:hanging="720"/>
        <w:rPr>
          <w:ins w:id="1380" w:author="ERCOT" w:date="2026-03-01T22:28:00Z" w16du:dateUtc="2026-03-02T04:28:00Z"/>
        </w:rPr>
      </w:pPr>
      <w:ins w:id="1381" w:author="ERCOT" w:date="2026-03-01T22:28:00Z" w16du:dateUtc="2026-03-02T04:28:00Z">
        <w:r w:rsidRPr="002C111D">
          <w:t>(</w:t>
        </w:r>
        <w:r>
          <w:t>c</w:t>
        </w:r>
        <w:r w:rsidRPr="002C111D">
          <w:t>)</w:t>
        </w:r>
        <w:r w:rsidRPr="002C111D">
          <w:tab/>
        </w:r>
        <w:r>
          <w:t xml:space="preserve">An estimate of the ILLE’s security requirements for each proposed Transmission Facility improvement identified in the ILLE’s LCP consistent with </w:t>
        </w:r>
      </w:ins>
      <w:ins w:id="1382" w:author="ERCOT" w:date="2026-03-03T22:16:00Z" w16du:dateUtc="2026-03-04T04:16:00Z">
        <w:r w:rsidR="00913A02">
          <w:t xml:space="preserve">paragraph (1)(j) of </w:t>
        </w:r>
      </w:ins>
      <w:ins w:id="1383" w:author="ERCOT" w:date="2026-03-01T22:28:00Z" w16du:dateUtc="2026-03-02T04:28:00Z">
        <w:r>
          <w:t>Section 9.7.2, Definition of an Interconnection Agreement.</w:t>
        </w:r>
        <w:r w:rsidRPr="002C111D">
          <w:rPr>
            <w:iCs/>
            <w:szCs w:val="20"/>
          </w:rPr>
          <w:t xml:space="preserve"> </w:t>
        </w:r>
      </w:ins>
    </w:p>
    <w:p w14:paraId="520FE6E6" w14:textId="4A1BA75E" w:rsidR="00B76F17" w:rsidRPr="002C111D" w:rsidRDefault="00B76F17" w:rsidP="00B76F17">
      <w:pPr>
        <w:spacing w:after="240"/>
        <w:ind w:left="720" w:hanging="720"/>
        <w:rPr>
          <w:ins w:id="1384" w:author="ERCOT" w:date="2026-03-01T22:28:00Z" w16du:dateUtc="2026-03-02T04:28:00Z"/>
          <w:iCs/>
          <w:szCs w:val="20"/>
        </w:rPr>
      </w:pPr>
      <w:ins w:id="1385" w:author="ERCOT" w:date="2026-03-01T22:28:00Z" w16du:dateUtc="2026-03-02T04:28:00Z">
        <w:r w:rsidRPr="002C111D">
          <w:rPr>
            <w:iCs/>
            <w:szCs w:val="20"/>
          </w:rPr>
          <w:t>(2)</w:t>
        </w:r>
        <w:r w:rsidRPr="002C111D">
          <w:rPr>
            <w:iCs/>
            <w:szCs w:val="20"/>
          </w:rPr>
          <w:tab/>
        </w:r>
        <w:r>
          <w:rPr>
            <w:iCs/>
            <w:szCs w:val="20"/>
          </w:rPr>
          <w:t>In order to accept the allocated MW amounts and schedule documented in the LCP, the ILLE must execute an interconnection agreement that meets the requirements in Section 9.7.2, Definition of an Interconnection Agreement.  The</w:t>
        </w:r>
        <w:r w:rsidRPr="007B32FB">
          <w:t xml:space="preserve"> </w:t>
        </w:r>
      </w:ins>
      <w:ins w:id="1386" w:author="ERCOT" w:date="2026-03-04T13:18:00Z" w16du:dateUtc="2026-03-04T19:18:00Z">
        <w:r w:rsidR="00C010E4">
          <w:t>I</w:t>
        </w:r>
      </w:ins>
      <w:ins w:id="1387" w:author="ERCOT" w:date="2026-03-01T22:28:00Z" w16du:dateUtc="2026-03-02T04:28:00Z">
        <w:r>
          <w:t xml:space="preserve">nterconnecting DSP must submit to ERCOT a notarized attestation </w:t>
        </w:r>
        <w:r w:rsidRPr="00E36A07">
          <w:t>sworn to by the DSP</w:t>
        </w:r>
        <w:r>
          <w:t>’</w:t>
        </w:r>
        <w:r w:rsidRPr="00E36A07">
          <w:t>s representative, official, officer, or other authorized person with binding authority over the DSP</w:t>
        </w:r>
        <w:r>
          <w:t xml:space="preserve"> confirming </w:t>
        </w:r>
        <w:r>
          <w:rPr>
            <w:iCs/>
            <w:szCs w:val="20"/>
          </w:rPr>
          <w:t>that the ILLE has executed the interconnection agreement on or before the date specified in paragraph (</w:t>
        </w:r>
      </w:ins>
      <w:ins w:id="1388" w:author="ERCOT" w:date="2026-03-04T16:01:00Z" w16du:dateUtc="2026-03-04T22:01:00Z">
        <w:r w:rsidR="00050533">
          <w:rPr>
            <w:iCs/>
            <w:szCs w:val="20"/>
          </w:rPr>
          <w:t>2</w:t>
        </w:r>
      </w:ins>
      <w:ins w:id="1389" w:author="ERCOT" w:date="2026-03-01T22:28:00Z" w16du:dateUtc="2026-03-02T04:28:00Z">
        <w:r>
          <w:rPr>
            <w:iCs/>
            <w:szCs w:val="20"/>
          </w:rPr>
          <w:t>)(</w:t>
        </w:r>
      </w:ins>
      <w:ins w:id="1390" w:author="ERCOT" w:date="2026-03-04T15:58:00Z" w16du:dateUtc="2026-03-04T21:58:00Z">
        <w:r w:rsidR="00DB6A0B">
          <w:rPr>
            <w:iCs/>
            <w:szCs w:val="20"/>
          </w:rPr>
          <w:t>c</w:t>
        </w:r>
      </w:ins>
      <w:ins w:id="1391" w:author="ERCOT" w:date="2026-03-01T22:28:00Z" w16du:dateUtc="2026-03-02T04:28:00Z">
        <w:r>
          <w:rPr>
            <w:iCs/>
            <w:szCs w:val="20"/>
          </w:rPr>
          <w:t>) of Section 9.3.1</w:t>
        </w:r>
        <w:r w:rsidRPr="002C111D">
          <w:rPr>
            <w:iCs/>
            <w:szCs w:val="20"/>
          </w:rPr>
          <w:t>.</w:t>
        </w:r>
        <w:r w:rsidDel="006437B2">
          <w:rPr>
            <w:iCs/>
            <w:szCs w:val="20"/>
          </w:rPr>
          <w:t xml:space="preserve"> </w:t>
        </w:r>
      </w:ins>
    </w:p>
    <w:p w14:paraId="4719EC5B" w14:textId="2944AE0A" w:rsidR="00B76F17" w:rsidRDefault="00B76F17" w:rsidP="00B76F17">
      <w:pPr>
        <w:spacing w:after="240"/>
        <w:ind w:left="720" w:hanging="720"/>
        <w:rPr>
          <w:ins w:id="1392" w:author="ERCOT 031726" w:date="2026-03-16T22:08:00Z" w16du:dateUtc="2026-03-17T03:08:00Z"/>
          <w:iCs/>
          <w:szCs w:val="20"/>
        </w:rPr>
      </w:pPr>
      <w:ins w:id="1393" w:author="ERCOT" w:date="2026-03-01T22:28:00Z" w16du:dateUtc="2026-03-02T04:28:00Z">
        <w:r w:rsidRPr="002C111D">
          <w:rPr>
            <w:szCs w:val="20"/>
          </w:rPr>
          <w:t>(3)</w:t>
        </w:r>
        <w:r w:rsidRPr="002C111D">
          <w:rPr>
            <w:szCs w:val="20"/>
          </w:rPr>
          <w:tab/>
        </w:r>
      </w:ins>
      <w:ins w:id="1394" w:author="ERCOT" w:date="2026-03-04T16:56:00Z" w16du:dateUtc="2026-03-04T22:56:00Z">
        <w:r w:rsidR="009E5CB1">
          <w:t xml:space="preserve">Any </w:t>
        </w:r>
        <w:r w:rsidR="00907263">
          <w:t xml:space="preserve">Large Load </w:t>
        </w:r>
        <w:r w:rsidR="00B86563">
          <w:t xml:space="preserve">for which the Interconnecting DSP </w:t>
        </w:r>
        <w:r w:rsidR="00141D3B">
          <w:t>has not provided the notarized attestation mandated in paragraph (2) above</w:t>
        </w:r>
      </w:ins>
      <w:ins w:id="1395" w:author="ERCOT" w:date="2026-03-01T22:28:00Z" w16du:dateUtc="2026-03-02T04:28:00Z">
        <w:r>
          <w:rPr>
            <w:iCs/>
            <w:szCs w:val="20"/>
          </w:rPr>
          <w:t xml:space="preserve"> by the date specified in paragraph (</w:t>
        </w:r>
      </w:ins>
      <w:ins w:id="1396" w:author="ERCOT" w:date="2026-03-04T16:02:00Z" w16du:dateUtc="2026-03-04T22:02:00Z">
        <w:r w:rsidR="00050533">
          <w:rPr>
            <w:iCs/>
            <w:szCs w:val="20"/>
          </w:rPr>
          <w:t>2</w:t>
        </w:r>
      </w:ins>
      <w:ins w:id="1397" w:author="ERCOT" w:date="2026-03-01T22:28:00Z" w16du:dateUtc="2026-03-02T04:28:00Z">
        <w:r>
          <w:rPr>
            <w:iCs/>
            <w:szCs w:val="20"/>
          </w:rPr>
          <w:t>)(</w:t>
        </w:r>
      </w:ins>
      <w:ins w:id="1398" w:author="ERCOT" w:date="2026-03-04T15:58:00Z" w16du:dateUtc="2026-03-04T21:58:00Z">
        <w:r w:rsidR="00DB6A0B">
          <w:rPr>
            <w:iCs/>
            <w:szCs w:val="20"/>
          </w:rPr>
          <w:t>c</w:t>
        </w:r>
      </w:ins>
      <w:ins w:id="1399" w:author="ERCOT" w:date="2026-03-01T22:28:00Z" w16du:dateUtc="2026-03-02T04:28:00Z">
        <w:r>
          <w:rPr>
            <w:iCs/>
            <w:szCs w:val="20"/>
          </w:rPr>
          <w:t xml:space="preserve">) of Section 9.3.1 is considered to have withdrawn from the Batch Zero </w:t>
        </w:r>
      </w:ins>
      <w:ins w:id="1400" w:author="ERCOT" w:date="2026-03-03T22:17:00Z" w16du:dateUtc="2026-03-04T04:17:00Z">
        <w:r w:rsidR="000B52C3">
          <w:rPr>
            <w:iCs/>
            <w:szCs w:val="20"/>
          </w:rPr>
          <w:t>P</w:t>
        </w:r>
      </w:ins>
      <w:ins w:id="1401" w:author="ERCOT" w:date="2026-03-01T22:28:00Z" w16du:dateUtc="2026-03-02T04:28:00Z">
        <w:r>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0024CD10" w14:textId="5D3A866C" w:rsidR="00270ACD" w:rsidRDefault="00270ACD" w:rsidP="00270ACD">
      <w:pPr>
        <w:spacing w:after="240"/>
        <w:ind w:left="720" w:hanging="720"/>
        <w:rPr>
          <w:ins w:id="1402" w:author="ERCOT" w:date="2026-03-01T22:28:00Z" w16du:dateUtc="2026-03-02T04:28:00Z"/>
          <w:iCs/>
          <w:szCs w:val="20"/>
        </w:rPr>
      </w:pPr>
      <w:ins w:id="1403" w:author="ERCOT 031726" w:date="2026-03-16T22:08:00Z" w16du:dateUtc="2026-03-17T03:08:00Z">
        <w:r w:rsidRPr="002C111D">
          <w:rPr>
            <w:szCs w:val="20"/>
          </w:rPr>
          <w:t>(</w:t>
        </w:r>
        <w:r>
          <w:rPr>
            <w:szCs w:val="20"/>
          </w:rPr>
          <w:t>4</w:t>
        </w:r>
        <w:r w:rsidRPr="002C111D">
          <w:rPr>
            <w:szCs w:val="20"/>
          </w:rPr>
          <w:t>)</w:t>
        </w:r>
        <w:r w:rsidRPr="002C111D">
          <w:rPr>
            <w:szCs w:val="20"/>
          </w:rPr>
          <w:tab/>
        </w:r>
        <w:r w:rsidRPr="00270ACD">
          <w:t>Nothing in this Section</w:t>
        </w:r>
        <w:r>
          <w:t xml:space="preserve"> shall be construed to</w:t>
        </w:r>
        <w:r w:rsidRPr="00270ACD">
          <w:t xml:space="preserve"> prohibit an ILLE from negotiating and preparing an interconnection agreement described in Section 9.7.2 prior to receipt of the Batch Zero Interconnection Study results</w:t>
        </w:r>
      </w:ins>
      <w:ins w:id="1404" w:author="ERCOT 031726" w:date="2026-03-16T22:09:00Z" w16du:dateUtc="2026-03-17T03:09:00Z">
        <w:r w:rsidR="00AF3551">
          <w:t xml:space="preserve"> as described in paragraph (1) above</w:t>
        </w:r>
      </w:ins>
      <w:ins w:id="1405" w:author="ERCOT 031726" w:date="2026-03-16T22:08:00Z" w16du:dateUtc="2026-03-17T03:08:00Z">
        <w:r>
          <w:rPr>
            <w:iCs/>
            <w:szCs w:val="20"/>
          </w:rPr>
          <w:t>.</w:t>
        </w:r>
      </w:ins>
    </w:p>
    <w:p w14:paraId="179E49EE" w14:textId="3D6B0B9A" w:rsidR="009556C2" w:rsidRPr="002C111D" w:rsidDel="00B76F17" w:rsidRDefault="009556C2" w:rsidP="009556C2">
      <w:pPr>
        <w:spacing w:after="240"/>
        <w:ind w:left="720" w:hanging="720"/>
        <w:rPr>
          <w:del w:id="1406" w:author="ERCOT" w:date="2026-03-01T22:28:00Z" w16du:dateUtc="2026-03-02T04:28:00Z"/>
          <w:szCs w:val="20"/>
        </w:rPr>
      </w:pPr>
      <w:del w:id="1407" w:author="ERCOT" w:date="2026-03-01T22:28:00Z" w16du:dateUtc="2026-03-02T04:28:00Z">
        <w:r w:rsidRPr="002C111D" w:rsidDel="00B76F17">
          <w:rPr>
            <w:szCs w:val="20"/>
          </w:rPr>
          <w:delText>(1)</w:delText>
        </w:r>
        <w:r w:rsidRPr="002C111D" w:rsidDel="00B76F17">
          <w:rPr>
            <w:szCs w:val="20"/>
          </w:rPr>
          <w:tab/>
          <w:delText xml:space="preserve">For each of the </w:delText>
        </w:r>
        <w:r w:rsidDel="00B76F17">
          <w:rPr>
            <w:szCs w:val="20"/>
          </w:rPr>
          <w:delText>Large Load Interconnection Study (</w:delText>
        </w:r>
        <w:r w:rsidRPr="002C111D" w:rsidDel="00B76F17">
          <w:rPr>
            <w:szCs w:val="20"/>
          </w:rPr>
          <w:delText>LLIS</w:delText>
        </w:r>
        <w:r w:rsidDel="00B76F17">
          <w:rPr>
            <w:szCs w:val="20"/>
          </w:rPr>
          <w:delText>)</w:delText>
        </w:r>
        <w:r w:rsidRPr="002C111D" w:rsidDel="00B76F17">
          <w:rPr>
            <w:szCs w:val="20"/>
          </w:rPr>
          <w:delText xml:space="preserve"> study elements, the lead </w:delText>
        </w:r>
        <w:r w:rsidDel="00B76F17">
          <w:rPr>
            <w:szCs w:val="20"/>
          </w:rPr>
          <w:delText>Transmission Service Provider (</w:delText>
        </w:r>
        <w:r w:rsidRPr="002C111D" w:rsidDel="00B76F17">
          <w:rPr>
            <w:szCs w:val="20"/>
          </w:rPr>
          <w:delText>TSP</w:delText>
        </w:r>
        <w:r w:rsidDel="00B76F17">
          <w:rPr>
            <w:szCs w:val="20"/>
          </w:rPr>
          <w:delText>)</w:delText>
        </w:r>
        <w:r w:rsidRPr="002C111D" w:rsidDel="00B76F17">
          <w:rPr>
            <w:szCs w:val="20"/>
          </w:rPr>
          <w:delText xml:space="preserve"> shall submit a preliminary study report to ERCOT and other directly affected TSPs. </w:delText>
        </w:r>
        <w:r w:rsidDel="00B76F17">
          <w:rPr>
            <w:szCs w:val="20"/>
          </w:rPr>
          <w:delText xml:space="preserve"> </w:delText>
        </w:r>
        <w:r w:rsidRPr="002C111D" w:rsidDel="00B76F17">
          <w:rPr>
            <w:szCs w:val="20"/>
          </w:rPr>
          <w:delText xml:space="preserve">The report shall include a description of the study methodology and assumptions, findings, and recommendations.  The report shall also identify any changes to the </w:delText>
        </w:r>
        <w:r w:rsidDel="00B76F17">
          <w:rPr>
            <w:szCs w:val="20"/>
          </w:rPr>
          <w:delText>Interconnecting Large Load Entity’s (</w:delText>
        </w:r>
        <w:r w:rsidRPr="002C111D" w:rsidDel="00B76F17">
          <w:rPr>
            <w:szCs w:val="20"/>
          </w:rPr>
          <w:delText>ILLE’s</w:delText>
        </w:r>
        <w:r w:rsidDel="00B76F17">
          <w:rPr>
            <w:szCs w:val="20"/>
          </w:rPr>
          <w:delText>)</w:delText>
        </w:r>
        <w:r w:rsidRPr="002C111D" w:rsidDel="00B76F17">
          <w:rPr>
            <w:szCs w:val="20"/>
          </w:rPr>
          <w:delText xml:space="preserve"> Load Commissioning Plan (LCP) to allow for transmission upgrades in accordance with</w:delText>
        </w:r>
        <w:r w:rsidDel="00B76F17">
          <w:rPr>
            <w:szCs w:val="20"/>
          </w:rPr>
          <w:delText xml:space="preserve"> </w:delText>
        </w:r>
        <w:r w:rsidRPr="002C111D" w:rsidDel="00B76F17">
          <w:rPr>
            <w:szCs w:val="20"/>
          </w:rPr>
          <w:delText>the criteria in Section 9.3.4</w:delText>
        </w:r>
        <w:r w:rsidDel="00B76F17">
          <w:rPr>
            <w:szCs w:val="20"/>
          </w:rPr>
          <w:delText>, Large Load Interconnection Study Elements</w:delText>
        </w:r>
        <w:r w:rsidRPr="002C111D" w:rsidDel="00B76F17">
          <w:rPr>
            <w:szCs w:val="20"/>
          </w:rPr>
          <w:delText xml:space="preserve">.  The lead TSP may </w:delText>
        </w:r>
        <w:r w:rsidRPr="002C111D" w:rsidDel="00B76F17">
          <w:rPr>
            <w:szCs w:val="20"/>
          </w:rPr>
          <w:lastRenderedPageBreak/>
          <w:delText>include additional information in the study report and may combine multiple LLIS study elements into a single report.</w:delText>
        </w:r>
      </w:del>
    </w:p>
    <w:p w14:paraId="2E86E21D" w14:textId="14A25DE3" w:rsidR="009556C2" w:rsidRPr="002C111D" w:rsidDel="00B76F17" w:rsidRDefault="009556C2" w:rsidP="009556C2">
      <w:pPr>
        <w:spacing w:after="240"/>
        <w:ind w:left="720" w:hanging="720"/>
        <w:rPr>
          <w:del w:id="1408" w:author="ERCOT" w:date="2026-03-01T22:28:00Z" w16du:dateUtc="2026-03-02T04:28:00Z"/>
          <w:iCs/>
          <w:szCs w:val="20"/>
        </w:rPr>
      </w:pPr>
      <w:del w:id="1409" w:author="ERCOT" w:date="2026-03-01T22:28:00Z" w16du:dateUtc="2026-03-02T04:28:00Z">
        <w:r w:rsidRPr="002C111D" w:rsidDel="00B76F17">
          <w:rPr>
            <w:iCs/>
            <w:szCs w:val="20"/>
          </w:rPr>
          <w:delText>(2)</w:delText>
        </w:r>
        <w:r w:rsidRPr="002C111D"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delText>
        </w:r>
        <w:r w:rsidDel="00B76F17">
          <w:rPr>
            <w:iCs/>
            <w:szCs w:val="20"/>
          </w:rPr>
          <w:delText xml:space="preserve"> </w:delText>
        </w:r>
        <w:r w:rsidRPr="002C111D" w:rsidDel="00B76F17">
          <w:rPr>
            <w:iCs/>
            <w:szCs w:val="20"/>
          </w:rPr>
          <w:delText>shall be provided to the lead TSP in writing.</w:delText>
        </w:r>
      </w:del>
    </w:p>
    <w:p w14:paraId="079D4449" w14:textId="15AC4D35" w:rsidR="009556C2" w:rsidRPr="002C111D" w:rsidDel="00B76F17" w:rsidRDefault="009556C2" w:rsidP="009556C2">
      <w:pPr>
        <w:spacing w:after="240"/>
        <w:ind w:left="720" w:hanging="720"/>
        <w:rPr>
          <w:del w:id="1410" w:author="ERCOT" w:date="2026-03-01T22:28:00Z" w16du:dateUtc="2026-03-02T04:28:00Z"/>
          <w:iCs/>
          <w:szCs w:val="20"/>
        </w:rPr>
      </w:pPr>
      <w:del w:id="1411" w:author="ERCOT" w:date="2026-03-01T22:28:00Z" w16du:dateUtc="2026-03-02T04:28:00Z">
        <w:r w:rsidRPr="002C111D" w:rsidDel="00B76F17">
          <w:rPr>
            <w:iCs/>
            <w:szCs w:val="20"/>
          </w:rPr>
          <w:delText>(3)</w:delText>
        </w:r>
        <w:r w:rsidRPr="002C111D"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7515E84" w14:textId="3215B315" w:rsidR="009556C2" w:rsidRPr="002C111D" w:rsidDel="00B76F17" w:rsidRDefault="009556C2" w:rsidP="009556C2">
      <w:pPr>
        <w:spacing w:after="240"/>
        <w:ind w:left="720" w:hanging="720"/>
        <w:rPr>
          <w:del w:id="1412" w:author="ERCOT" w:date="2026-03-01T22:28:00Z" w16du:dateUtc="2026-03-02T04:28:00Z"/>
          <w:iCs/>
          <w:szCs w:val="20"/>
        </w:rPr>
      </w:pPr>
      <w:del w:id="1413" w:author="ERCOT" w:date="2026-03-01T22:28:00Z" w16du:dateUtc="2026-03-02T04:28:00Z">
        <w:r w:rsidRPr="002C111D" w:rsidDel="00B76F17">
          <w:rPr>
            <w:iCs/>
            <w:szCs w:val="20"/>
          </w:rPr>
          <w:delText>(4)</w:delText>
        </w:r>
        <w:r w:rsidRPr="002C111D"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47A3B80F" w14:textId="348B4E32" w:rsidR="009556C2" w:rsidRPr="002C111D" w:rsidDel="00B76F17" w:rsidRDefault="009556C2" w:rsidP="009556C2">
      <w:pPr>
        <w:spacing w:after="240"/>
        <w:ind w:left="720" w:hanging="720"/>
        <w:rPr>
          <w:del w:id="1414" w:author="ERCOT" w:date="2026-03-01T22:28:00Z" w16du:dateUtc="2026-03-02T04:28:00Z"/>
          <w:iCs/>
          <w:szCs w:val="20"/>
        </w:rPr>
      </w:pPr>
      <w:del w:id="1415" w:author="ERCOT" w:date="2026-03-01T22:28:00Z" w16du:dateUtc="2026-03-02T04:28:00Z">
        <w:r w:rsidRPr="002C111D" w:rsidDel="00B76F17">
          <w:rPr>
            <w:iCs/>
            <w:szCs w:val="20"/>
          </w:rPr>
          <w:delText>(5)</w:delText>
        </w:r>
        <w:r w:rsidRPr="002C111D" w:rsidDel="00B76F17">
          <w:rPr>
            <w:iCs/>
            <w:szCs w:val="20"/>
          </w:rPr>
          <w:tab/>
          <w:delText>When</w:delText>
        </w:r>
        <w:r w:rsidDel="00B76F17">
          <w:rPr>
            <w:iCs/>
            <w:szCs w:val="20"/>
          </w:rPr>
          <w:delText xml:space="preserve"> </w:delText>
        </w:r>
        <w:r w:rsidRPr="002C111D" w:rsidDel="00B76F17">
          <w:rPr>
            <w:iCs/>
            <w:szCs w:val="20"/>
          </w:rPr>
          <w:delText xml:space="preserve">complete, the lead TSP shall provide the final report for the LLIS study element(s) to ERCOT and the directly affected TSPs only. </w:delText>
        </w:r>
      </w:del>
    </w:p>
    <w:p w14:paraId="6ED8E393" w14:textId="63468854" w:rsidR="009556C2" w:rsidRPr="002C111D" w:rsidDel="00B76F17" w:rsidRDefault="009556C2" w:rsidP="009556C2">
      <w:pPr>
        <w:spacing w:after="240"/>
        <w:ind w:left="720" w:hanging="720"/>
        <w:rPr>
          <w:del w:id="1416" w:author="ERCOT" w:date="2026-03-01T22:28:00Z" w16du:dateUtc="2026-03-02T04:28:00Z"/>
          <w:iCs/>
          <w:szCs w:val="20"/>
        </w:rPr>
      </w:pPr>
      <w:del w:id="1417" w:author="ERCOT" w:date="2026-03-01T22:28:00Z" w16du:dateUtc="2026-03-02T04:28:00Z">
        <w:r w:rsidRPr="002C111D" w:rsidDel="00B76F17">
          <w:rPr>
            <w:iCs/>
            <w:szCs w:val="20"/>
          </w:rPr>
          <w:delText>(6)</w:delText>
        </w:r>
        <w:r w:rsidRPr="002C111D" w:rsidDel="00B76F17">
          <w:rPr>
            <w:iCs/>
            <w:szCs w:val="20"/>
          </w:rPr>
          <w:tab/>
          <w:delText>The LLIS is deemed complete when the final report has been provided for all LLIS study elements.  Within</w:delText>
        </w:r>
        <w:r w:rsidDel="00B76F17">
          <w:rPr>
            <w:iCs/>
            <w:szCs w:val="20"/>
          </w:rPr>
          <w:delText xml:space="preserve"> </w:delText>
        </w:r>
        <w:r w:rsidRPr="002C111D" w:rsidDel="00B76F17">
          <w:rPr>
            <w:iCs/>
            <w:szCs w:val="20"/>
          </w:rPr>
          <w:delText xml:space="preserve">ten Business Days following the completion of the LLIS, ERCOT shall: </w:delText>
        </w:r>
      </w:del>
    </w:p>
    <w:p w14:paraId="119F6D39" w14:textId="37DAA00F" w:rsidR="009556C2" w:rsidRPr="002C111D" w:rsidDel="00B76F17" w:rsidRDefault="009556C2" w:rsidP="009556C2">
      <w:pPr>
        <w:spacing w:after="240"/>
        <w:ind w:left="1440" w:hanging="720"/>
        <w:rPr>
          <w:del w:id="1418" w:author="ERCOT" w:date="2026-03-01T22:28:00Z" w16du:dateUtc="2026-03-02T04:28:00Z"/>
        </w:rPr>
      </w:pPr>
      <w:del w:id="1419" w:author="ERCOT" w:date="2026-03-01T22:28:00Z" w16du:dateUtc="2026-03-02T04:28:00Z">
        <w:r w:rsidRPr="002C111D" w:rsidDel="00B76F17">
          <w:delText>(a)</w:delText>
        </w:r>
        <w:r w:rsidRPr="002C111D" w:rsidDel="00B76F17">
          <w:tab/>
          <w:delText>Determine whether system upgrades recommended to support the full requested Load amount specified in the initial LCP are sufficient based on the report in paragraph (5) above;</w:delText>
        </w:r>
      </w:del>
    </w:p>
    <w:p w14:paraId="2C2DF00F" w14:textId="6AEC0026" w:rsidR="009556C2" w:rsidRPr="002C111D" w:rsidDel="00B76F17" w:rsidRDefault="009556C2" w:rsidP="009556C2">
      <w:pPr>
        <w:kinsoku w:val="0"/>
        <w:overflowPunct w:val="0"/>
        <w:autoSpaceDE w:val="0"/>
        <w:autoSpaceDN w:val="0"/>
        <w:adjustRightInd w:val="0"/>
        <w:spacing w:after="240"/>
        <w:ind w:left="1440" w:right="226" w:hanging="720"/>
        <w:rPr>
          <w:del w:id="1420" w:author="ERCOT" w:date="2026-03-01T22:28:00Z" w16du:dateUtc="2026-03-02T04:28:00Z"/>
        </w:rPr>
      </w:pPr>
      <w:del w:id="1421" w:author="ERCOT" w:date="2026-03-01T22:28:00Z" w16du:dateUtc="2026-03-02T04:28:00Z">
        <w:r w:rsidRPr="002C111D" w:rsidDel="00B76F17">
          <w:delText>(b)</w:delText>
        </w:r>
        <w:r w:rsidRPr="002C111D"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795F4CCF" w14:textId="247ECBF8" w:rsidR="009556C2" w:rsidRPr="002C111D" w:rsidDel="00B76F17" w:rsidRDefault="009556C2" w:rsidP="009556C2">
      <w:pPr>
        <w:kinsoku w:val="0"/>
        <w:overflowPunct w:val="0"/>
        <w:autoSpaceDE w:val="0"/>
        <w:autoSpaceDN w:val="0"/>
        <w:adjustRightInd w:val="0"/>
        <w:spacing w:after="240"/>
        <w:ind w:left="2160" w:right="440" w:hanging="720"/>
        <w:rPr>
          <w:del w:id="1422" w:author="ERCOT" w:date="2026-03-01T22:28:00Z" w16du:dateUtc="2026-03-02T04:28:00Z"/>
        </w:rPr>
      </w:pPr>
      <w:del w:id="1423" w:author="ERCOT" w:date="2026-03-01T22:28:00Z" w16du:dateUtc="2026-03-02T04:28:00Z">
        <w:r w:rsidRPr="002C111D" w:rsidDel="00B76F17">
          <w:delText>(i)</w:delText>
        </w:r>
        <w:r w:rsidRPr="002C111D" w:rsidDel="00B76F17">
          <w:tab/>
          <w:delText xml:space="preserve">For transmission upgrades that are subject to </w:delText>
        </w:r>
        <w:r w:rsidDel="00B76F17">
          <w:delText>Regional Planning Group (</w:delText>
        </w:r>
        <w:r w:rsidRPr="002C111D" w:rsidDel="00B76F17">
          <w:delText>RPG</w:delText>
        </w:r>
        <w:r w:rsidDel="00B76F17">
          <w:delText>)</w:delText>
        </w:r>
        <w:r w:rsidRPr="002C111D" w:rsidDel="00B76F17">
          <w:delText xml:space="preserve">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5812877A" w14:textId="1C495567" w:rsidR="009556C2" w:rsidRPr="002C111D" w:rsidDel="00B76F17" w:rsidRDefault="009556C2" w:rsidP="009556C2">
      <w:pPr>
        <w:spacing w:after="240"/>
        <w:ind w:left="1440" w:hanging="720"/>
        <w:rPr>
          <w:del w:id="1424" w:author="ERCOT" w:date="2026-03-01T22:28:00Z" w16du:dateUtc="2026-03-02T04:28:00Z"/>
        </w:rPr>
      </w:pPr>
      <w:del w:id="1425" w:author="ERCOT" w:date="2026-03-01T22:28:00Z" w16du:dateUtc="2026-03-02T04:28:00Z">
        <w:r w:rsidRPr="002C111D" w:rsidDel="00B76F17">
          <w:delText>(c)</w:delText>
        </w:r>
        <w:r w:rsidRPr="002C111D" w:rsidDel="00B76F17">
          <w:tab/>
          <w:delText>Communicate the completion of the LLIS and the resulting LCP to the lead TSP and directly affected TSPs.</w:delText>
        </w:r>
      </w:del>
    </w:p>
    <w:p w14:paraId="59E42AE9" w14:textId="3D8DF16F" w:rsidR="009556C2" w:rsidRPr="002C111D" w:rsidDel="00B76F17" w:rsidRDefault="009556C2" w:rsidP="009556C2">
      <w:pPr>
        <w:spacing w:after="240"/>
        <w:ind w:left="720" w:hanging="720"/>
        <w:rPr>
          <w:del w:id="1426" w:author="ERCOT" w:date="2026-03-01T22:28:00Z" w16du:dateUtc="2026-03-02T04:28:00Z"/>
          <w:iCs/>
          <w:szCs w:val="20"/>
        </w:rPr>
      </w:pPr>
      <w:del w:id="1427" w:author="ERCOT" w:date="2026-03-01T22:28:00Z" w16du:dateUtc="2026-03-02T04:28:00Z">
        <w:r w:rsidRPr="002C111D" w:rsidDel="00B76F17">
          <w:rPr>
            <w:iCs/>
            <w:szCs w:val="20"/>
          </w:rPr>
          <w:lastRenderedPageBreak/>
          <w:delText>(7)</w:delText>
        </w:r>
        <w:r w:rsidRPr="002C111D" w:rsidDel="00B76F17">
          <w:rPr>
            <w:iCs/>
            <w:szCs w:val="20"/>
          </w:rPr>
          <w:tab/>
          <w:delText>The lead TSP may provide a redacted copy of the final report for each LLIS study element to the ILLE upon request.  The redacted report(s) shall conform with Protocol Section 1.3</w:delText>
        </w:r>
        <w:r w:rsidDel="00B76F17">
          <w:rPr>
            <w:iCs/>
            <w:szCs w:val="20"/>
          </w:rPr>
          <w:delText>, Confidentiality</w:delText>
        </w:r>
        <w:r w:rsidRPr="002C111D" w:rsidDel="00B76F17">
          <w:rPr>
            <w:iCs/>
            <w:szCs w:val="20"/>
          </w:rPr>
          <w:delText>.</w:delText>
        </w:r>
      </w:del>
    </w:p>
    <w:p w14:paraId="214F1373" w14:textId="5F42B709" w:rsidR="009556C2" w:rsidRPr="002C111D" w:rsidRDefault="009556C2" w:rsidP="009556C2">
      <w:pPr>
        <w:spacing w:after="240"/>
        <w:ind w:left="720" w:hanging="720"/>
        <w:rPr>
          <w:del w:id="1428" w:author="ERCOT" w:date="2026-03-02T23:53:00Z" w16du:dateUtc="2026-03-03T05:53:00Z"/>
          <w:iCs/>
          <w:szCs w:val="20"/>
        </w:rPr>
      </w:pPr>
      <w:del w:id="1429" w:author="ERCOT" w:date="2026-03-02T23:53:00Z" w16du:dateUtc="2026-03-03T05:53:00Z">
        <w:r w:rsidRPr="002C111D">
          <w:rPr>
            <w:iCs/>
            <w:szCs w:val="20"/>
          </w:rPr>
          <w:delText>(8)</w:delText>
        </w:r>
        <w:r w:rsidRPr="002C111D">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1A9DE58" w14:textId="1C7E47F6" w:rsidR="009556C2" w:rsidRDefault="009556C2" w:rsidP="009556C2">
      <w:pPr>
        <w:spacing w:after="240"/>
        <w:ind w:left="720" w:hanging="720"/>
        <w:rPr>
          <w:del w:id="1430" w:author="ERCOT" w:date="2026-03-02T23:53:00Z" w16du:dateUtc="2026-03-03T05:53:00Z"/>
          <w:iCs/>
          <w:szCs w:val="20"/>
        </w:rPr>
      </w:pPr>
      <w:del w:id="1431" w:author="ERCOT" w:date="2026-03-02T23:53:00Z" w16du:dateUtc="2026-03-03T05:53:00Z">
        <w:r w:rsidRPr="002C111D">
          <w:rPr>
            <w:iCs/>
            <w:szCs w:val="20"/>
          </w:rPr>
          <w:delText>(9)</w:delText>
        </w:r>
        <w:r w:rsidRPr="002C111D">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CC3BF52" w14:textId="71DCB516" w:rsidR="009556C2" w:rsidRDefault="009556C2" w:rsidP="009556C2">
      <w:pPr>
        <w:spacing w:after="240"/>
        <w:ind w:left="720" w:hanging="720"/>
        <w:rPr>
          <w:del w:id="1432" w:author="ERCOT" w:date="2026-03-02T23:53:00Z" w16du:dateUtc="2026-03-03T05:53:00Z"/>
        </w:rPr>
      </w:pPr>
      <w:del w:id="1433" w:author="ERCOT" w:date="2026-03-02T23:53:00Z" w16du:dateUtc="2026-03-03T05:53:00Z">
        <w:r w:rsidRPr="002C111D">
          <w:rPr>
            <w:iCs/>
            <w:szCs w:val="20"/>
          </w:rPr>
          <w:delText>(10)</w:delText>
        </w:r>
        <w:r w:rsidRPr="002C111D">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C8F6F41" w14:textId="3AD34E74" w:rsidR="009556C2" w:rsidRPr="002765A2" w:rsidRDefault="009556C2" w:rsidP="009556C2">
      <w:pPr>
        <w:pStyle w:val="H2"/>
        <w:tabs>
          <w:tab w:val="right" w:pos="9360"/>
        </w:tabs>
      </w:pPr>
      <w:bookmarkStart w:id="1434" w:name="_Toc216098223"/>
      <w:r w:rsidRPr="00164318">
        <w:t>9.5</w:t>
      </w:r>
      <w:r w:rsidRPr="00164318">
        <w:tab/>
      </w:r>
      <w:del w:id="1435" w:author="ERCOT" w:date="2026-03-01T22:30:00Z" w16du:dateUtc="2026-03-02T04:30:00Z">
        <w:r w:rsidRPr="00164318" w:rsidDel="00B76F17">
          <w:delText>Interconnection Agreements and Responsibilities</w:delText>
        </w:r>
      </w:del>
      <w:bookmarkEnd w:id="1434"/>
      <w:ins w:id="1436" w:author="ERCOT" w:date="2026-03-01T22:30:00Z" w16du:dateUtc="2026-03-02T04:30:00Z">
        <w:r w:rsidR="00B76F17">
          <w:t>Batch Zero Study Refinement and Delivery of Transmission Plan</w:t>
        </w:r>
      </w:ins>
    </w:p>
    <w:p w14:paraId="447531BB" w14:textId="022AFAA1" w:rsidR="00571A67" w:rsidRPr="00B45A79" w:rsidRDefault="00571A67" w:rsidP="00B45A79">
      <w:pPr>
        <w:spacing w:after="240"/>
        <w:ind w:left="720" w:hanging="720"/>
        <w:rPr>
          <w:ins w:id="1437" w:author="ERCOT" w:date="2026-03-04T16:59:00Z" w16du:dateUtc="2026-03-04T22:59:00Z"/>
          <w:iCs/>
          <w:szCs w:val="20"/>
        </w:rPr>
      </w:pPr>
      <w:ins w:id="1438" w:author="ERCOT" w:date="2026-03-04T16:59:00Z" w16du:dateUtc="2026-03-04T22:59:00Z">
        <w:r w:rsidRPr="002C111D">
          <w:rPr>
            <w:iCs/>
            <w:szCs w:val="20"/>
          </w:rPr>
          <w:t>(1)</w:t>
        </w:r>
        <w:r w:rsidRPr="002C111D">
          <w:rPr>
            <w:iCs/>
            <w:szCs w:val="20"/>
          </w:rPr>
          <w:tab/>
        </w:r>
        <w:r>
          <w:rPr>
            <w:iCs/>
            <w:szCs w:val="20"/>
          </w:rPr>
          <w:t xml:space="preserve">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w:t>
        </w:r>
        <w:r w:rsidRPr="00B75279">
          <w:rPr>
            <w:iCs/>
            <w:szCs w:val="20"/>
          </w:rPr>
          <w:t>Batch Zero Report and Interconnecting Large Load Entity (ILLE) Commitment</w:t>
        </w:r>
        <w:r>
          <w:t>. The goal of the Batch Zero Refinement Study is to determine which Transmission Facility improvements identified in the Batch Zero Interconnection Study are still needed, needed with modifications, or are no longer needed.</w:t>
        </w:r>
      </w:ins>
    </w:p>
    <w:p w14:paraId="45ABC883" w14:textId="6D07D3BA"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.1</w:t>
      </w:r>
      <w:r w:rsidRPr="002765A2">
        <w:rPr>
          <w:b/>
          <w:bCs/>
          <w:i/>
        </w:rPr>
        <w:tab/>
      </w:r>
      <w:del w:id="1439" w:author="ERCOT" w:date="2026-03-04T16:40:00Z" w16du:dateUtc="2026-03-04T22:40:00Z">
        <w:r w:rsidDel="00E9068B">
          <w:rPr>
            <w:b/>
            <w:bCs/>
            <w:i/>
          </w:rPr>
          <w:delText>Interconnection Agreement for Large</w:delText>
        </w:r>
        <w:r w:rsidRPr="002765A2" w:rsidDel="00E9068B">
          <w:rPr>
            <w:b/>
            <w:bCs/>
            <w:i/>
          </w:rPr>
          <w:delText xml:space="preserve"> Load</w:delText>
        </w:r>
        <w:r w:rsidDel="00E9068B">
          <w:rPr>
            <w:b/>
            <w:bCs/>
            <w:i/>
          </w:rPr>
          <w:delText>s not Co-Located with a Generation Resource Facility</w:delText>
        </w:r>
      </w:del>
      <w:ins w:id="1440" w:author="ERCOT" w:date="2026-03-04T16:40:00Z" w16du:dateUtc="2026-03-04T22:40:00Z">
        <w:r w:rsidR="00E9068B">
          <w:rPr>
            <w:b/>
            <w:bCs/>
            <w:i/>
          </w:rPr>
          <w:t xml:space="preserve">ERCOT Activities During </w:t>
        </w:r>
        <w:r w:rsidR="002F57B1">
          <w:rPr>
            <w:b/>
            <w:bCs/>
            <w:i/>
          </w:rPr>
          <w:t xml:space="preserve">the Batch Zero </w:t>
        </w:r>
      </w:ins>
      <w:ins w:id="1441" w:author="ERCOT" w:date="2026-03-04T16:41:00Z" w16du:dateUtc="2026-03-04T22:41:00Z">
        <w:r w:rsidR="006F63CD">
          <w:rPr>
            <w:b/>
            <w:bCs/>
            <w:i/>
          </w:rPr>
          <w:t>Refinement Period</w:t>
        </w:r>
      </w:ins>
    </w:p>
    <w:p w14:paraId="35CCDE20" w14:textId="4F271D72" w:rsidR="00B76F17" w:rsidRDefault="00B76F17" w:rsidP="00B76F17">
      <w:pPr>
        <w:spacing w:after="240"/>
        <w:ind w:left="720" w:hanging="720"/>
        <w:rPr>
          <w:ins w:id="1442" w:author="ERCOT" w:date="2026-03-01T22:31:00Z" w16du:dateUtc="2026-03-02T04:31:00Z"/>
        </w:rPr>
      </w:pPr>
      <w:ins w:id="1443" w:author="ERCOT" w:date="2026-03-01T22:31:00Z" w16du:dateUtc="2026-03-02T04:31:00Z">
        <w:r w:rsidRPr="002C111D">
          <w:rPr>
            <w:iCs/>
            <w:szCs w:val="20"/>
          </w:rPr>
          <w:t>(</w:t>
        </w:r>
      </w:ins>
      <w:ins w:id="1444" w:author="ERCOT" w:date="2026-03-04T17:00:00Z" w16du:dateUtc="2026-03-04T23:00:00Z">
        <w:r w:rsidR="00571A67">
          <w:rPr>
            <w:iCs/>
            <w:szCs w:val="20"/>
          </w:rPr>
          <w:t>1</w:t>
        </w:r>
        <w:r w:rsidRPr="002C111D">
          <w:rPr>
            <w:iCs/>
            <w:szCs w:val="20"/>
          </w:rPr>
          <w:t>)</w:t>
        </w:r>
        <w:r w:rsidRPr="002C111D">
          <w:rPr>
            <w:iCs/>
            <w:szCs w:val="20"/>
          </w:rPr>
          <w:tab/>
        </w:r>
        <w:r w:rsidR="00571A67">
          <w:rPr>
            <w:iCs/>
            <w:szCs w:val="20"/>
          </w:rPr>
          <w:t>A</w:t>
        </w:r>
      </w:ins>
      <w:ins w:id="1445" w:author="ERCOT" w:date="2026-03-01T22:31:00Z" w16du:dateUtc="2026-03-02T04:31:00Z">
        <w:r>
          <w:rPr>
            <w:iCs/>
            <w:szCs w:val="20"/>
          </w:rPr>
          <w:t>fter the deadline established in paragraph (</w:t>
        </w:r>
      </w:ins>
      <w:ins w:id="1446" w:author="ERCOT" w:date="2026-03-04T16:02:00Z" w16du:dateUtc="2026-03-04T22:02:00Z">
        <w:r w:rsidR="00421C01">
          <w:rPr>
            <w:iCs/>
            <w:szCs w:val="20"/>
          </w:rPr>
          <w:t>2</w:t>
        </w:r>
      </w:ins>
      <w:ins w:id="1447" w:author="ERCOT" w:date="2026-03-01T22:31:00Z" w16du:dateUtc="2026-03-02T04:31:00Z">
        <w:r>
          <w:rPr>
            <w:iCs/>
            <w:szCs w:val="20"/>
          </w:rPr>
          <w:t>)(</w:t>
        </w:r>
      </w:ins>
      <w:ins w:id="1448" w:author="ERCOT" w:date="2026-03-04T16:02:00Z" w16du:dateUtc="2026-03-04T22:02:00Z">
        <w:r w:rsidR="00CD3C00">
          <w:rPr>
            <w:iCs/>
            <w:szCs w:val="20"/>
          </w:rPr>
          <w:t>c</w:t>
        </w:r>
      </w:ins>
      <w:ins w:id="1449" w:author="ERCOT" w:date="2026-03-01T22:31:00Z" w16du:dateUtc="2026-03-02T04:31:00Z">
        <w:r>
          <w:rPr>
            <w:iCs/>
            <w:szCs w:val="20"/>
          </w:rPr>
          <w:t xml:space="preserve">) of Section 9.3.1, for </w:t>
        </w:r>
      </w:ins>
      <w:ins w:id="1450" w:author="ERCOT" w:date="2026-03-04T13:38:00Z" w16du:dateUtc="2026-03-04T19:38:00Z">
        <w:r w:rsidR="00BC41DE">
          <w:rPr>
            <w:iCs/>
            <w:szCs w:val="20"/>
          </w:rPr>
          <w:t>the Interconnecting D</w:t>
        </w:r>
      </w:ins>
      <w:ins w:id="1451" w:author="ERCOT" w:date="2026-03-04T13:39:00Z" w16du:dateUtc="2026-03-04T19:39:00Z">
        <w:r w:rsidR="00BC41DE">
          <w:rPr>
            <w:iCs/>
            <w:szCs w:val="20"/>
          </w:rPr>
          <w:t xml:space="preserve">istribution </w:t>
        </w:r>
      </w:ins>
      <w:ins w:id="1452" w:author="ERCOT" w:date="2026-03-04T13:38:00Z" w16du:dateUtc="2026-03-04T19:38:00Z">
        <w:r w:rsidR="00BC41DE">
          <w:rPr>
            <w:iCs/>
            <w:szCs w:val="20"/>
          </w:rPr>
          <w:t>S</w:t>
        </w:r>
      </w:ins>
      <w:ins w:id="1453" w:author="ERCOT" w:date="2026-03-04T13:39:00Z" w16du:dateUtc="2026-03-04T19:39:00Z">
        <w:r w:rsidR="00BC41DE">
          <w:rPr>
            <w:iCs/>
            <w:szCs w:val="20"/>
          </w:rPr>
          <w:t xml:space="preserve">ervice </w:t>
        </w:r>
      </w:ins>
      <w:ins w:id="1454" w:author="ERCOT" w:date="2026-03-04T13:38:00Z" w16du:dateUtc="2026-03-04T19:38:00Z">
        <w:r w:rsidR="00BC41DE">
          <w:rPr>
            <w:iCs/>
            <w:szCs w:val="20"/>
          </w:rPr>
          <w:t>P</w:t>
        </w:r>
      </w:ins>
      <w:ins w:id="1455" w:author="ERCOT" w:date="2026-03-04T13:39:00Z" w16du:dateUtc="2026-03-04T19:39:00Z">
        <w:r w:rsidR="00BC41DE">
          <w:rPr>
            <w:iCs/>
            <w:szCs w:val="20"/>
          </w:rPr>
          <w:t>rovider (DSP)</w:t>
        </w:r>
      </w:ins>
      <w:ins w:id="1456" w:author="ERCOT" w:date="2026-03-04T13:38:00Z" w16du:dateUtc="2026-03-04T19:38:00Z">
        <w:r w:rsidR="00BC41DE">
          <w:rPr>
            <w:iCs/>
            <w:szCs w:val="20"/>
          </w:rPr>
          <w:t xml:space="preserve"> or Interconnecting T</w:t>
        </w:r>
      </w:ins>
      <w:ins w:id="1457" w:author="ERCOT" w:date="2026-03-04T13:39:00Z" w16du:dateUtc="2026-03-04T19:39:00Z">
        <w:r w:rsidR="00BC41DE">
          <w:rPr>
            <w:iCs/>
            <w:szCs w:val="20"/>
          </w:rPr>
          <w:t>ransmission Service Provider (TSP)</w:t>
        </w:r>
      </w:ins>
      <w:ins w:id="1458" w:author="ERCOT" w:date="2026-03-01T22:31:00Z" w16du:dateUtc="2026-03-02T04:31:00Z">
        <w:r>
          <w:rPr>
            <w:iCs/>
            <w:szCs w:val="20"/>
          </w:rPr>
          <w:t xml:space="preserve"> to notify ERCOT which Large Loads included in the initial Batch Zero</w:t>
        </w:r>
      </w:ins>
      <w:ins w:id="1459" w:author="ERCOT" w:date="2026-03-04T14:49:00Z" w16du:dateUtc="2026-03-04T20:49:00Z">
        <w:r>
          <w:rPr>
            <w:iCs/>
            <w:szCs w:val="20"/>
          </w:rPr>
          <w:t xml:space="preserve"> </w:t>
        </w:r>
        <w:r w:rsidR="00DC04BC">
          <w:rPr>
            <w:iCs/>
            <w:szCs w:val="20"/>
          </w:rPr>
          <w:lastRenderedPageBreak/>
          <w:t>Interconnection</w:t>
        </w:r>
      </w:ins>
      <w:ins w:id="1460" w:author="ERCOT" w:date="2026-03-01T22:31:00Z" w16du:dateUtc="2026-03-02T04:31:00Z">
        <w:r>
          <w:rPr>
            <w:iCs/>
            <w:szCs w:val="20"/>
          </w:rPr>
          <w:t xml:space="preserve"> Study have </w:t>
        </w:r>
        <w:r>
          <w:t xml:space="preserve">met the requirements for commitment, ERCOT </w:t>
        </w:r>
      </w:ins>
      <w:ins w:id="1461" w:author="ERCOT" w:date="2026-03-04T17:00:00Z" w16du:dateUtc="2026-03-04T23:00:00Z">
        <w:r w:rsidR="00571A67">
          <w:t xml:space="preserve">will </w:t>
        </w:r>
      </w:ins>
      <w:ins w:id="1462" w:author="ERCOT" w:date="2026-03-01T22:31:00Z" w16du:dateUtc="2026-03-02T04:31:00Z">
        <w:r>
          <w:t>initiate the Batch Zero Refinement Study.</w:t>
        </w:r>
      </w:ins>
    </w:p>
    <w:p w14:paraId="0F7251C3" w14:textId="14BCBA08" w:rsidR="00B76F17" w:rsidRDefault="00B76F17" w:rsidP="00B76F17">
      <w:pPr>
        <w:spacing w:after="240"/>
        <w:ind w:left="720" w:hanging="720"/>
        <w:rPr>
          <w:ins w:id="1463" w:author="ERCOT" w:date="2026-03-01T22:31:00Z" w16du:dateUtc="2026-03-02T04:31:00Z"/>
        </w:rPr>
      </w:pPr>
      <w:ins w:id="1464" w:author="ERCOT" w:date="2026-03-01T22:31:00Z" w16du:dateUtc="2026-03-02T04:31:00Z">
        <w:r>
          <w:t>(</w:t>
        </w:r>
      </w:ins>
      <w:ins w:id="1465" w:author="ERCOT" w:date="2026-03-04T16:59:00Z" w16du:dateUtc="2026-03-04T22:59:00Z">
        <w:r w:rsidR="00571A67">
          <w:t>2</w:t>
        </w:r>
      </w:ins>
      <w:ins w:id="1466" w:author="ERCOT" w:date="2026-03-01T22:31:00Z" w16du:dateUtc="2026-03-02T04:31:00Z">
        <w:r>
          <w:t>)</w:t>
        </w:r>
        <w:r>
          <w:tab/>
          <w:t xml:space="preserve">During the Batch Zero Refinement Study period ERCOT shall update its Batch Zero </w:t>
        </w:r>
      </w:ins>
      <w:ins w:id="1467" w:author="ERCOT" w:date="2026-03-04T14:49:00Z" w16du:dateUtc="2026-03-04T20:49:00Z">
        <w:r w:rsidR="00E3714E">
          <w:t xml:space="preserve">Interconnection Study </w:t>
        </w:r>
      </w:ins>
      <w:ins w:id="1468" w:author="ERCOT" w:date="2026-03-01T22:31:00Z" w16du:dateUtc="2026-03-02T04:31:00Z">
        <w:r>
          <w:t xml:space="preserve">to evaluate if the remaining Large Loads under assessment still result in planning criteria violations and if the Transmission Facility improvements </w:t>
        </w:r>
      </w:ins>
      <w:ins w:id="1469" w:author="ERCOT" w:date="2026-03-04T02:09:00Z">
        <w:r w:rsidR="55402042">
          <w:t xml:space="preserve">for </w:t>
        </w:r>
      </w:ins>
      <w:ins w:id="1470" w:author="ERCOT" w:date="2026-03-04T17:02:00Z" w16du:dateUtc="2026-03-04T23:02:00Z">
        <w:r w:rsidR="004C3842">
          <w:t>2028-2032</w:t>
        </w:r>
      </w:ins>
      <w:ins w:id="1471" w:author="ERCOT" w:date="2026-03-04T02:10:00Z">
        <w:r w:rsidR="55402042">
          <w:t xml:space="preserve"> </w:t>
        </w:r>
      </w:ins>
      <w:ins w:id="1472" w:author="ERCOT" w:date="2026-03-01T22:31:00Z" w16du:dateUtc="2026-03-02T04:31:00Z">
        <w:r>
          <w:t xml:space="preserve">identified in the Batch Zero </w:t>
        </w:r>
      </w:ins>
      <w:ins w:id="1473" w:author="ERCOT" w:date="2026-03-04T14:49:00Z" w16du:dateUtc="2026-03-04T20:49:00Z">
        <w:r w:rsidR="00C5774A">
          <w:t xml:space="preserve">Interconnection </w:t>
        </w:r>
      </w:ins>
      <w:ins w:id="1474" w:author="ERCOT" w:date="2026-03-01T22:31:00Z" w16du:dateUtc="2026-03-02T04:31:00Z">
        <w:r>
          <w:t>Study require modification.</w:t>
        </w:r>
      </w:ins>
    </w:p>
    <w:p w14:paraId="2FB75B0A" w14:textId="41A02264" w:rsidR="00B76F17" w:rsidRDefault="00B76F17" w:rsidP="00B76F17">
      <w:pPr>
        <w:spacing w:after="240"/>
        <w:ind w:left="720" w:hanging="720"/>
        <w:rPr>
          <w:ins w:id="1475" w:author="ERCOT" w:date="2026-03-01T22:31:00Z" w16du:dateUtc="2026-03-02T04:31:00Z"/>
        </w:rPr>
      </w:pPr>
      <w:ins w:id="1476" w:author="ERCOT" w:date="2026-03-01T22:31:00Z" w16du:dateUtc="2026-03-02T04:31:00Z">
        <w:r w:rsidRPr="002C111D">
          <w:rPr>
            <w:iCs/>
            <w:szCs w:val="20"/>
          </w:rPr>
          <w:t>(</w:t>
        </w:r>
      </w:ins>
      <w:ins w:id="1477" w:author="ERCOT" w:date="2026-03-04T16:59:00Z" w16du:dateUtc="2026-03-04T22:59:00Z">
        <w:r w:rsidR="00571A67">
          <w:rPr>
            <w:iCs/>
            <w:szCs w:val="20"/>
          </w:rPr>
          <w:t>3</w:t>
        </w:r>
      </w:ins>
      <w:ins w:id="1478" w:author="ERCOT" w:date="2026-03-01T22:31:00Z" w16du:dateUtc="2026-03-02T04:31:00Z">
        <w:r w:rsidRPr="002C111D">
          <w:rPr>
            <w:iCs/>
            <w:szCs w:val="20"/>
          </w:rPr>
          <w:t>)</w:t>
        </w:r>
        <w:r w:rsidRPr="002C111D">
          <w:rPr>
            <w:iCs/>
            <w:szCs w:val="20"/>
          </w:rPr>
          <w:tab/>
        </w:r>
        <w:r>
          <w:rPr>
            <w:iCs/>
            <w:szCs w:val="20"/>
          </w:rPr>
          <w:t>ERCOT shall communicate with</w:t>
        </w:r>
      </w:ins>
      <w:ins w:id="1479" w:author="ERCOT" w:date="2026-03-04T17:03:00Z" w16du:dateUtc="2026-03-04T23:03:00Z">
        <w:r w:rsidR="00A5304F">
          <w:rPr>
            <w:iCs/>
            <w:szCs w:val="20"/>
          </w:rPr>
          <w:t xml:space="preserve"> applicable</w:t>
        </w:r>
      </w:ins>
      <w:ins w:id="1480" w:author="ERCOT" w:date="2026-03-01T22:31:00Z" w16du:dateUtc="2026-03-02T04:31:00Z">
        <w:r>
          <w:rPr>
            <w:iCs/>
            <w:szCs w:val="20"/>
          </w:rPr>
          <w:t xml:space="preserve"> </w:t>
        </w:r>
      </w:ins>
      <w:ins w:id="1481" w:author="ERCOT" w:date="2026-03-04T17:03:00Z" w16du:dateUtc="2026-03-04T23:03:00Z">
        <w:r w:rsidR="00A5304F">
          <w:rPr>
            <w:iCs/>
            <w:szCs w:val="20"/>
          </w:rPr>
          <w:t xml:space="preserve">TDSPs </w:t>
        </w:r>
      </w:ins>
      <w:ins w:id="1482" w:author="ERCOT" w:date="2026-03-01T22:31:00Z" w16du:dateUtc="2026-03-02T04:31:00Z">
        <w:r>
          <w:rPr>
            <w:iCs/>
            <w:szCs w:val="20"/>
          </w:rPr>
          <w:t xml:space="preserve">during ERCOT’s evaluation. </w:t>
        </w:r>
      </w:ins>
      <w:ins w:id="1483" w:author="ERCOT" w:date="2026-03-04T17:04:00Z" w16du:dateUtc="2026-03-04T23:04:00Z">
        <w:r w:rsidR="00731CC6">
          <w:rPr>
            <w:iCs/>
            <w:szCs w:val="20"/>
          </w:rPr>
          <w:t>Each</w:t>
        </w:r>
        <w:r w:rsidR="00916525">
          <w:rPr>
            <w:iCs/>
            <w:szCs w:val="20"/>
          </w:rPr>
          <w:t xml:space="preserve"> TDSP</w:t>
        </w:r>
      </w:ins>
      <w:ins w:id="1484" w:author="ERCOT" w:date="2026-03-01T22:31:00Z" w16du:dateUtc="2026-03-02T04:31:00Z">
        <w:r>
          <w:rPr>
            <w:iCs/>
            <w:szCs w:val="20"/>
          </w:rPr>
          <w:t xml:space="preserve"> shall promptly respond to all communications and provide recommendations to ERCOT as soon as practicable. </w:t>
        </w:r>
      </w:ins>
      <w:ins w:id="1485" w:author="ERCOT" w:date="2026-03-04T17:05:00Z" w16du:dateUtc="2026-03-04T23:05:00Z">
        <w:r w:rsidR="006C25FF">
          <w:t xml:space="preserve">Each TDSP </w:t>
        </w:r>
      </w:ins>
      <w:ins w:id="1486" w:author="ERCOT" w:date="2026-03-01T22:31:00Z" w16du:dateUtc="2026-03-02T04:31:00Z">
        <w:r>
          <w:t xml:space="preserve">shall provide any Transmission Facility improvement cost estimates within 15 </w:t>
        </w:r>
      </w:ins>
      <w:ins w:id="1487" w:author="ERCOT" w:date="2026-03-02T23:59:00Z" w16du:dateUtc="2026-03-03T05:59:00Z">
        <w:r w:rsidR="002C25E8">
          <w:t>B</w:t>
        </w:r>
      </w:ins>
      <w:ins w:id="1488" w:author="ERCOT" w:date="2026-03-01T22:31:00Z" w16du:dateUtc="2026-03-02T04:31:00Z">
        <w:r>
          <w:t xml:space="preserve">usiness </w:t>
        </w:r>
      </w:ins>
      <w:ins w:id="1489" w:author="ERCOT" w:date="2026-03-02T23:59:00Z" w16du:dateUtc="2026-03-03T05:59:00Z">
        <w:r w:rsidR="002C25E8">
          <w:t>D</w:t>
        </w:r>
      </w:ins>
      <w:ins w:id="1490" w:author="ERCOT" w:date="2026-03-01T22:31:00Z" w16du:dateUtc="2026-03-02T04:31:00Z">
        <w:r>
          <w:t>ays of ERCOT’s request.</w:t>
        </w:r>
      </w:ins>
    </w:p>
    <w:p w14:paraId="282C6720" w14:textId="4AE8A8AE" w:rsidR="00B76F17" w:rsidRDefault="00B76F17" w:rsidP="00B76F17">
      <w:pPr>
        <w:spacing w:after="240"/>
        <w:ind w:left="720" w:hanging="720"/>
        <w:rPr>
          <w:ins w:id="1491" w:author="ERCOT" w:date="2026-03-01T22:31:00Z" w16du:dateUtc="2026-03-02T04:31:00Z"/>
        </w:rPr>
      </w:pPr>
      <w:ins w:id="1492" w:author="ERCOT" w:date="2026-03-01T22:31:00Z" w16du:dateUtc="2026-03-02T04:31:00Z">
        <w:r>
          <w:t>(</w:t>
        </w:r>
      </w:ins>
      <w:ins w:id="1493" w:author="ERCOT" w:date="2026-03-04T23:16:00Z" w16du:dateUtc="2026-03-05T05:16:00Z">
        <w:r w:rsidR="0029114F">
          <w:t>4</w:t>
        </w:r>
      </w:ins>
      <w:ins w:id="1494" w:author="ERCOT" w:date="2026-03-04T16:59:00Z" w16du:dateUtc="2026-03-04T22:59:00Z">
        <w:r w:rsidR="00571A67">
          <w:t>)</w:t>
        </w:r>
      </w:ins>
      <w:ins w:id="1495" w:author="ERCOT" w:date="2026-03-01T22:31:00Z" w16du:dateUtc="2026-03-02T04:31:00Z">
        <w:r>
          <w:tab/>
          <w:t xml:space="preserve">ERCOT shall prepare a final report for the Batch Zero Refinement Study described in this </w:t>
        </w:r>
      </w:ins>
      <w:ins w:id="1496" w:author="ERCOT" w:date="2026-03-04T17:06:00Z" w16du:dateUtc="2026-03-04T23:06:00Z">
        <w:r w:rsidR="00430177">
          <w:t>S</w:t>
        </w:r>
      </w:ins>
      <w:ins w:id="1497" w:author="ERCOT" w:date="2026-03-01T22:31:00Z" w16du:dateUtc="2026-03-02T04:31:00Z">
        <w:r>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498" w:author="ERCOT" w:date="2026-03-04T17:06:00Z" w16du:dateUtc="2026-03-04T23:06:00Z">
        <w:r w:rsidR="00430177">
          <w:t>the date specified in paragr</w:t>
        </w:r>
        <w:r w:rsidR="00F54BB2">
          <w:t>aph (</w:t>
        </w:r>
        <w:r w:rsidR="00253E78">
          <w:t>2)(</w:t>
        </w:r>
        <w:r w:rsidR="001224DD">
          <w:t>d)</w:t>
        </w:r>
        <w:r w:rsidR="009712E4">
          <w:t xml:space="preserve"> </w:t>
        </w:r>
        <w:r w:rsidR="00D06699">
          <w:t>of Section 9.3.1</w:t>
        </w:r>
      </w:ins>
      <w:ins w:id="1499" w:author="ERCOT" w:date="2026-03-01T22:31:00Z" w16du:dateUtc="2026-03-02T04:31:00Z">
        <w:r>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4A7CFDF5" w14:textId="7782F084" w:rsidR="00B76F17" w:rsidRDefault="00B76F17" w:rsidP="00B76F17">
      <w:pPr>
        <w:spacing w:after="240"/>
        <w:ind w:left="720" w:hanging="720"/>
        <w:rPr>
          <w:ins w:id="1500" w:author="ERCOT" w:date="2026-03-01T22:31:00Z" w16du:dateUtc="2026-03-02T04:31:00Z"/>
        </w:rPr>
      </w:pPr>
      <w:ins w:id="1501" w:author="ERCOT" w:date="2026-03-01T22:31:00Z" w16du:dateUtc="2026-03-02T04:31:00Z">
        <w:r>
          <w:t>(</w:t>
        </w:r>
      </w:ins>
      <w:ins w:id="1502" w:author="ERCOT" w:date="2026-03-04T23:16:00Z" w16du:dateUtc="2026-03-05T05:16:00Z">
        <w:r w:rsidR="0029114F">
          <w:t>5</w:t>
        </w:r>
      </w:ins>
      <w:ins w:id="1503" w:author="ERCOT" w:date="2026-03-01T22:31:00Z" w16du:dateUtc="2026-03-02T04:31:00Z">
        <w:r>
          <w:t>)</w:t>
        </w:r>
        <w:r>
          <w:tab/>
          <w:t>The Batch Zero Refinement Study described in this section shall not include an adjustment to the allocated MW</w:t>
        </w:r>
        <w:r w:rsidRPr="00FF6605">
          <w:t>s</w:t>
        </w:r>
      </w:ins>
      <w:ins w:id="1504" w:author="Tract 032726" w:date="2026-03-25T09:09:00Z" w16du:dateUtc="2026-03-25T15:09:00Z">
        <w:r w:rsidR="00BF1E6D" w:rsidRPr="00FF6605">
          <w:t xml:space="preserve">, </w:t>
        </w:r>
        <w:r w:rsidR="004B602F" w:rsidRPr="00FF6605">
          <w:t>financial security, and cost obligations</w:t>
        </w:r>
      </w:ins>
      <w:ins w:id="1505" w:author="ERCOT" w:date="2026-03-01T22:31:00Z" w16du:dateUtc="2026-03-02T04:31:00Z">
        <w:r>
          <w:t xml:space="preserve"> for any Large Loads included in the Batch Zero </w:t>
        </w:r>
      </w:ins>
      <w:ins w:id="1506" w:author="ERCOT" w:date="2026-03-04T13:47:00Z" w16du:dateUtc="2026-03-04T19:47:00Z">
        <w:r w:rsidR="00D6305E">
          <w:t xml:space="preserve">Interconnection </w:t>
        </w:r>
      </w:ins>
      <w:ins w:id="1507" w:author="ERCOT" w:date="2026-03-01T22:31:00Z" w16du:dateUtc="2026-03-02T04:31:00Z">
        <w:r>
          <w:t>Study for which the Large Load has met the required commitment criteria per Section 9.4.</w:t>
        </w:r>
      </w:ins>
    </w:p>
    <w:p w14:paraId="6A381065" w14:textId="07FF6BD1" w:rsidR="009556C2" w:rsidRPr="002C111D" w:rsidDel="00B76F17" w:rsidRDefault="009556C2" w:rsidP="009556C2">
      <w:pPr>
        <w:spacing w:after="240"/>
        <w:ind w:left="720" w:hanging="720"/>
        <w:rPr>
          <w:del w:id="1508" w:author="ERCOT" w:date="2026-03-01T22:31:00Z" w16du:dateUtc="2026-03-02T04:31:00Z"/>
          <w:iCs/>
          <w:szCs w:val="20"/>
        </w:rPr>
      </w:pPr>
      <w:del w:id="1509" w:author="ERCOT" w:date="2026-03-01T22:31:00Z" w16du:dateUtc="2026-03-02T04:31:00Z">
        <w:r w:rsidRPr="002C111D" w:rsidDel="00B76F17">
          <w:rPr>
            <w:iCs/>
            <w:szCs w:val="20"/>
          </w:rPr>
          <w:delText>(1)</w:delText>
        </w:r>
        <w:r w:rsidRPr="002C111D" w:rsidDel="00B76F17">
          <w:rPr>
            <w:iCs/>
            <w:szCs w:val="20"/>
          </w:rPr>
          <w:tab/>
          <w:delText>For a Large Load not co-located with a Generation Resource Facility, ERCOT shall not allow Initial Energization prior to receiving one of the following:</w:delText>
        </w:r>
      </w:del>
    </w:p>
    <w:p w14:paraId="03D9E57C" w14:textId="27560C38" w:rsidR="009556C2" w:rsidRPr="002C111D" w:rsidDel="00B76F17" w:rsidRDefault="009556C2" w:rsidP="009556C2">
      <w:pPr>
        <w:kinsoku w:val="0"/>
        <w:overflowPunct w:val="0"/>
        <w:autoSpaceDE w:val="0"/>
        <w:autoSpaceDN w:val="0"/>
        <w:adjustRightInd w:val="0"/>
        <w:spacing w:after="240"/>
        <w:ind w:left="1440" w:right="226" w:hanging="720"/>
        <w:rPr>
          <w:del w:id="1510" w:author="ERCOT" w:date="2026-03-01T22:31:00Z" w16du:dateUtc="2026-03-02T04:31:00Z"/>
        </w:rPr>
      </w:pPr>
      <w:del w:id="1511" w:author="ERCOT" w:date="2026-03-01T22:31:00Z" w16du:dateUtc="2026-03-02T04:31:00Z">
        <w:r w:rsidRPr="002C111D" w:rsidDel="00B76F17">
          <w:delText>(a)</w:delText>
        </w:r>
        <w:r w:rsidRPr="002C111D" w:rsidDel="00B76F17">
          <w:tab/>
          <w:delText xml:space="preserve">Confirmation from the interconnecting </w:delText>
        </w:r>
        <w:r w:rsidDel="00B76F17">
          <w:delText>Transmission Service Provider (</w:delText>
        </w:r>
        <w:r w:rsidRPr="002C111D" w:rsidDel="00B76F17">
          <w:delText>TSP</w:delText>
        </w:r>
        <w:r w:rsidDel="00B76F17">
          <w:delText>)</w:delText>
        </w:r>
        <w:r w:rsidRPr="002C111D" w:rsidDel="00B76F17">
          <w:delText xml:space="preserve"> that:</w:delText>
        </w:r>
      </w:del>
    </w:p>
    <w:p w14:paraId="59458403" w14:textId="0CA13C36" w:rsidR="009556C2" w:rsidRPr="002C111D" w:rsidDel="00B76F17" w:rsidRDefault="009556C2" w:rsidP="009556C2">
      <w:pPr>
        <w:kinsoku w:val="0"/>
        <w:overflowPunct w:val="0"/>
        <w:autoSpaceDE w:val="0"/>
        <w:autoSpaceDN w:val="0"/>
        <w:adjustRightInd w:val="0"/>
        <w:spacing w:after="240"/>
        <w:ind w:left="2160" w:right="440" w:hanging="720"/>
        <w:rPr>
          <w:del w:id="1512" w:author="ERCOT" w:date="2026-03-01T22:31:00Z" w16du:dateUtc="2026-03-02T04:31:00Z"/>
        </w:rPr>
      </w:pPr>
      <w:del w:id="1513" w:author="ERCOT" w:date="2026-03-01T22:31:00Z" w16du:dateUtc="2026-03-02T04:31:00Z">
        <w:r w:rsidRPr="002C111D" w:rsidDel="00B76F17">
          <w:delText>(i)</w:delText>
        </w:r>
        <w:r w:rsidRPr="002C111D" w:rsidDel="00B76F17">
          <w:tab/>
          <w:delText xml:space="preserve">All required interconnection agreements or equivalent service extension agreements with the Interconnecting Large Load Entity (ILLE) and, if applicable, directly affected TSP(s) have been executed; </w:delText>
        </w:r>
      </w:del>
    </w:p>
    <w:p w14:paraId="5AE6493F" w14:textId="3E68139E" w:rsidR="009556C2" w:rsidRPr="002C111D" w:rsidDel="00B76F17" w:rsidRDefault="009556C2" w:rsidP="009556C2">
      <w:pPr>
        <w:kinsoku w:val="0"/>
        <w:overflowPunct w:val="0"/>
        <w:autoSpaceDE w:val="0"/>
        <w:autoSpaceDN w:val="0"/>
        <w:adjustRightInd w:val="0"/>
        <w:spacing w:after="240"/>
        <w:ind w:left="2160" w:right="440" w:hanging="720"/>
        <w:rPr>
          <w:del w:id="1514" w:author="ERCOT" w:date="2026-03-01T22:31:00Z" w16du:dateUtc="2026-03-02T04:31:00Z"/>
        </w:rPr>
      </w:pPr>
      <w:del w:id="1515" w:author="ERCOT" w:date="2026-03-01T22:31:00Z" w16du:dateUtc="2026-03-02T04:31:00Z">
        <w:r w:rsidRPr="002C111D" w:rsidDel="00B76F17">
          <w:delText>(ii)</w:delText>
        </w:r>
        <w:r w:rsidRPr="002C111D" w:rsidDel="00B76F17">
          <w:tab/>
          <w:delText>The interconnecting TSP has received written acknowledgement from the ILLE of the ILLE’s obligations to:</w:delText>
        </w:r>
      </w:del>
    </w:p>
    <w:p w14:paraId="4F94CDC7" w14:textId="4129B899" w:rsidR="009556C2" w:rsidRPr="002C111D" w:rsidDel="00B76F17" w:rsidRDefault="009556C2" w:rsidP="009556C2">
      <w:pPr>
        <w:kinsoku w:val="0"/>
        <w:overflowPunct w:val="0"/>
        <w:autoSpaceDE w:val="0"/>
        <w:autoSpaceDN w:val="0"/>
        <w:adjustRightInd w:val="0"/>
        <w:spacing w:after="240"/>
        <w:ind w:left="2880" w:right="440" w:hanging="720"/>
        <w:rPr>
          <w:del w:id="1516" w:author="ERCOT" w:date="2026-03-01T22:31:00Z" w16du:dateUtc="2026-03-02T04:31:00Z"/>
        </w:rPr>
      </w:pPr>
      <w:del w:id="1517"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1AA7279B" w14:textId="0A26ACE1" w:rsidR="009556C2" w:rsidRPr="002C111D" w:rsidDel="00B76F17" w:rsidRDefault="009556C2" w:rsidP="009556C2">
      <w:pPr>
        <w:kinsoku w:val="0"/>
        <w:overflowPunct w:val="0"/>
        <w:autoSpaceDE w:val="0"/>
        <w:autoSpaceDN w:val="0"/>
        <w:adjustRightInd w:val="0"/>
        <w:spacing w:after="240"/>
        <w:ind w:left="2880" w:right="440" w:hanging="720"/>
        <w:rPr>
          <w:del w:id="1518" w:author="ERCOT" w:date="2026-03-01T22:31:00Z" w16du:dateUtc="2026-03-02T04:31:00Z"/>
        </w:rPr>
      </w:pPr>
      <w:del w:id="1519" w:author="ERCOT" w:date="2026-03-01T22:31:00Z" w16du:dateUtc="2026-03-02T04:31:00Z">
        <w:r w:rsidRPr="002C111D" w:rsidDel="00B76F17">
          <w:rPr>
            <w:szCs w:val="20"/>
            <w:lang w:eastAsia="x-none"/>
          </w:rPr>
          <w:lastRenderedPageBreak/>
          <w:delText>(B)</w:delText>
        </w:r>
        <w:r w:rsidRPr="002C111D" w:rsidDel="00B76F17">
          <w:rPr>
            <w:szCs w:val="20"/>
            <w:lang w:eastAsia="x-none"/>
          </w:rPr>
          <w:tab/>
          <w:delText>Maintain Load consumption at or below the level(s) of peak Demand established in the Load Commissioning Plan</w:delText>
        </w:r>
        <w:r w:rsidDel="00B76F17">
          <w:rPr>
            <w:szCs w:val="20"/>
            <w:lang w:eastAsia="x-none"/>
          </w:rPr>
          <w:delText xml:space="preserve"> (LCP)</w:delText>
        </w:r>
        <w:r w:rsidRPr="002C111D" w:rsidDel="00B76F17">
          <w:rPr>
            <w:szCs w:val="20"/>
            <w:lang w:eastAsia="x-none"/>
          </w:rPr>
          <w:delText>;</w:delText>
        </w:r>
      </w:del>
    </w:p>
    <w:p w14:paraId="19A736C2" w14:textId="38B6F472" w:rsidR="009556C2" w:rsidRPr="002C111D" w:rsidDel="00B76F17" w:rsidRDefault="009556C2" w:rsidP="009556C2">
      <w:pPr>
        <w:kinsoku w:val="0"/>
        <w:overflowPunct w:val="0"/>
        <w:autoSpaceDE w:val="0"/>
        <w:autoSpaceDN w:val="0"/>
        <w:adjustRightInd w:val="0"/>
        <w:spacing w:after="240"/>
        <w:ind w:left="2160" w:right="440" w:hanging="720"/>
        <w:rPr>
          <w:del w:id="1520" w:author="ERCOT" w:date="2026-03-01T22:31:00Z" w16du:dateUtc="2026-03-02T04:31:00Z"/>
        </w:rPr>
      </w:pPr>
      <w:del w:id="1521"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3EEC74F6" w14:textId="0B42C169" w:rsidR="009556C2" w:rsidRPr="002C111D" w:rsidDel="00B76F17" w:rsidRDefault="009556C2" w:rsidP="009556C2">
      <w:pPr>
        <w:kinsoku w:val="0"/>
        <w:overflowPunct w:val="0"/>
        <w:autoSpaceDE w:val="0"/>
        <w:autoSpaceDN w:val="0"/>
        <w:adjustRightInd w:val="0"/>
        <w:spacing w:after="240"/>
        <w:ind w:left="2160" w:right="226" w:hanging="720"/>
        <w:rPr>
          <w:del w:id="1522" w:author="ERCOT" w:date="2026-03-01T22:31:00Z" w16du:dateUtc="2026-03-02T04:31:00Z"/>
        </w:rPr>
      </w:pPr>
      <w:del w:id="1523" w:author="ERCOT" w:date="2026-03-01T22:31:00Z" w16du:dateUtc="2026-03-02T04:31:00Z">
        <w:r w:rsidRPr="002C111D" w:rsidDel="00B76F17">
          <w:delText>(iv)</w:delText>
        </w:r>
        <w:r w:rsidRPr="002C111D" w:rsidDel="00B76F17">
          <w:tab/>
          <w:delText>The interconnecting TSP and, if applicable, directly affected TSP(s) have received the financial security, applicable payments, and/or other agreements required to fund all required interconnection Facilities; or</w:delText>
        </w:r>
      </w:del>
    </w:p>
    <w:p w14:paraId="104FDBF5" w14:textId="34B78A3A" w:rsidR="009556C2" w:rsidRPr="002765A2" w:rsidDel="00B76F17" w:rsidRDefault="009556C2" w:rsidP="009556C2">
      <w:pPr>
        <w:kinsoku w:val="0"/>
        <w:overflowPunct w:val="0"/>
        <w:autoSpaceDE w:val="0"/>
        <w:autoSpaceDN w:val="0"/>
        <w:adjustRightInd w:val="0"/>
        <w:spacing w:after="240"/>
        <w:ind w:left="1440" w:right="226" w:hanging="720"/>
        <w:rPr>
          <w:del w:id="1524" w:author="ERCOT" w:date="2026-03-01T22:31:00Z" w16du:dateUtc="2026-03-02T04:31:00Z"/>
        </w:rPr>
      </w:pPr>
      <w:del w:id="1525" w:author="ERCOT" w:date="2026-03-01T22:31:00Z" w16du:dateUtc="2026-03-02T04:31:00Z">
        <w:r w:rsidRPr="002C111D" w:rsidDel="00B76F17">
          <w:rPr>
            <w:iCs/>
            <w:szCs w:val="20"/>
          </w:rPr>
          <w:delText>(b)</w:delText>
        </w:r>
        <w:r w:rsidRPr="002C111D" w:rsidDel="00B76F17">
          <w:rPr>
            <w:iCs/>
            <w:szCs w:val="20"/>
          </w:rPr>
          <w:tab/>
          <w:delText xml:space="preserve">A letter from a duly authorized person from a Municipally Owned Utility (MOU) or Electric Cooperative (EC) </w:delText>
        </w:r>
        <w:r w:rsidRPr="009171D5" w:rsidDel="00B76F17">
          <w:delText>confirming</w:delText>
        </w:r>
        <w:r w:rsidRPr="002C111D" w:rsidDel="00B76F17">
          <w:rPr>
            <w:iCs/>
            <w:szCs w:val="20"/>
          </w:rPr>
          <w:delText xml:space="preserve"> its intent to construct and operate applicable Large Load and interconnect such Large Load to its transmission system.</w:delText>
        </w:r>
      </w:del>
    </w:p>
    <w:p w14:paraId="62B610A1" w14:textId="0969FED1" w:rsidR="009556C2" w:rsidRPr="002765A2" w:rsidRDefault="009556C2" w:rsidP="009556C2">
      <w:pPr>
        <w:spacing w:before="240" w:after="240"/>
        <w:ind w:left="720" w:hanging="720"/>
        <w:rPr>
          <w:b/>
          <w:bCs/>
          <w:i/>
        </w:rPr>
      </w:pPr>
      <w:r w:rsidRPr="002765A2">
        <w:rPr>
          <w:b/>
          <w:bCs/>
          <w:i/>
        </w:rPr>
        <w:t>9.</w:t>
      </w:r>
      <w:r>
        <w:rPr>
          <w:b/>
          <w:bCs/>
          <w:i/>
        </w:rPr>
        <w:t>5</w:t>
      </w:r>
      <w:r w:rsidRPr="002765A2">
        <w:rPr>
          <w:b/>
          <w:bCs/>
          <w:i/>
        </w:rPr>
        <w:t>.</w:t>
      </w:r>
      <w:r>
        <w:rPr>
          <w:b/>
          <w:bCs/>
          <w:i/>
        </w:rPr>
        <w:t>2</w:t>
      </w:r>
      <w:r w:rsidRPr="002765A2">
        <w:rPr>
          <w:b/>
          <w:bCs/>
          <w:i/>
        </w:rPr>
        <w:tab/>
      </w:r>
      <w:ins w:id="1526" w:author="ERCOT" w:date="2026-03-04T16:43:00Z" w16du:dateUtc="2026-03-04T22:43:00Z">
        <w:r w:rsidR="00BD2233" w:rsidRPr="00BD2233">
          <w:rPr>
            <w:b/>
            <w:bCs/>
            <w:i/>
          </w:rPr>
          <w:t>System Protection (Short-Circuit) Analysis</w:t>
        </w:r>
      </w:ins>
      <w:del w:id="1527" w:author="ERCOT" w:date="2026-03-04T16:43:00Z" w16du:dateUtc="2026-03-04T22:43:00Z">
        <w:r w:rsidDel="00BD2233">
          <w:rPr>
            <w:b/>
            <w:bCs/>
            <w:i/>
          </w:rPr>
          <w:delText>Interconnection Agreement for Large</w:delText>
        </w:r>
        <w:r w:rsidRPr="002765A2" w:rsidDel="00BD2233">
          <w:rPr>
            <w:b/>
            <w:bCs/>
            <w:i/>
          </w:rPr>
          <w:delText xml:space="preserve"> Load</w:delText>
        </w:r>
        <w:r w:rsidDel="00BD2233">
          <w:rPr>
            <w:b/>
            <w:bCs/>
            <w:i/>
          </w:rPr>
          <w:delText>s Co-Located with One or More Generation Resource Facilities</w:delText>
        </w:r>
      </w:del>
    </w:p>
    <w:p w14:paraId="365FB95B" w14:textId="77777777" w:rsidR="00BA6CE3" w:rsidRPr="0080128C" w:rsidRDefault="00BA6CE3" w:rsidP="00BA6CE3">
      <w:pPr>
        <w:spacing w:after="240"/>
        <w:ind w:left="720" w:hanging="720"/>
        <w:rPr>
          <w:ins w:id="1528" w:author="ERCOT" w:date="2026-03-04T16:42:00Z" w16du:dateUtc="2026-03-04T22:42:00Z"/>
          <w:iCs/>
        </w:rPr>
      </w:pPr>
      <w:ins w:id="1529" w:author="ERCOT" w:date="2026-03-04T16:42:00Z" w16du:dateUtc="2026-03-04T22:42:00Z">
        <w:r w:rsidRPr="002C111D">
          <w:t>(1)</w:t>
        </w:r>
        <w:r w:rsidRPr="002C111D">
          <w:tab/>
        </w:r>
        <w:r>
          <w:t>The Interconnecting DSP or Interconnecting TSP shall perform a short-circuit analysis during the Batch Zero Refinement Study period</w:t>
        </w:r>
        <w:r w:rsidRPr="002C111D">
          <w:t>.</w:t>
        </w:r>
      </w:ins>
    </w:p>
    <w:p w14:paraId="1156A204" w14:textId="21396194" w:rsidR="00BA6CE3" w:rsidRPr="002C111D" w:rsidRDefault="00BA6CE3" w:rsidP="00BA6CE3">
      <w:pPr>
        <w:spacing w:after="240"/>
        <w:ind w:left="720" w:hanging="720"/>
        <w:rPr>
          <w:ins w:id="1530" w:author="ERCOT" w:date="2026-03-04T16:42:00Z" w16du:dateUtc="2026-03-04T22:42:00Z"/>
          <w:iCs/>
        </w:rPr>
      </w:pPr>
      <w:ins w:id="1531" w:author="ERCOT" w:date="2026-03-04T16:42:00Z" w16du:dateUtc="2026-03-04T22:42:00Z">
        <w:r w:rsidRPr="002C111D">
          <w:t>(</w:t>
        </w:r>
        <w:r>
          <w:t>2</w:t>
        </w:r>
        <w:r w:rsidRPr="002C111D">
          <w:t>)</w:t>
        </w:r>
        <w:r w:rsidRPr="002C111D">
          <w:tab/>
          <w:t xml:space="preserve">The </w:t>
        </w:r>
        <w:r w:rsidRPr="002C111D">
          <w:rPr>
            <w:iCs/>
            <w:szCs w:val="20"/>
          </w:rPr>
          <w:t>short-circuit</w:t>
        </w:r>
        <w:r w:rsidRPr="002C111D">
          <w:t xml:space="preserve"> study shall use </w:t>
        </w:r>
        <w:r>
          <w:t>the ERCOT</w:t>
        </w:r>
        <w:r w:rsidRPr="002C111D">
          <w:t xml:space="preserve"> base case</w:t>
        </w:r>
        <w:r>
          <w:t>s posted per paragraph (2) of Section 9.3.2, Batch Zero Interconnection Study Methodology,</w:t>
        </w:r>
        <w:r w:rsidRPr="002C111D">
          <w:t xml:space="preserve"> appropriate for the desired Initial Energization date </w:t>
        </w:r>
        <w:r>
          <w:t xml:space="preserve">and Load Commissioning Plan </w:t>
        </w:r>
        <w:r w:rsidRPr="002C111D">
          <w:t>of the Load.</w:t>
        </w:r>
      </w:ins>
    </w:p>
    <w:p w14:paraId="439231A5" w14:textId="77777777" w:rsidR="00BA6CE3" w:rsidRDefault="00BA6CE3" w:rsidP="00BA6CE3">
      <w:pPr>
        <w:spacing w:after="240"/>
        <w:ind w:left="720" w:hanging="720"/>
        <w:rPr>
          <w:ins w:id="1532" w:author="ERCOT" w:date="2026-03-04T16:42:00Z" w16du:dateUtc="2026-03-04T22:42:00Z"/>
        </w:rPr>
      </w:pPr>
      <w:ins w:id="1533" w:author="ERCOT" w:date="2026-03-04T16:42:00Z" w16du:dateUtc="2026-03-04T22:42:00Z">
        <w:r w:rsidRPr="002C111D">
          <w:rPr>
            <w:iCs/>
            <w:szCs w:val="20"/>
          </w:rPr>
          <w:t>(</w:t>
        </w:r>
        <w:r>
          <w:rPr>
            <w:iCs/>
            <w:szCs w:val="20"/>
          </w:rPr>
          <w:t>3</w:t>
        </w:r>
        <w:r w:rsidRPr="002C111D">
          <w:rPr>
            <w:iCs/>
            <w:szCs w:val="20"/>
          </w:rPr>
          <w:t>)</w:t>
        </w:r>
        <w:r w:rsidRPr="002C111D">
          <w:rPr>
            <w:iCs/>
            <w:szCs w:val="20"/>
          </w:rPr>
          <w:tab/>
          <w:t xml:space="preserve">The </w:t>
        </w:r>
        <w:r>
          <w:t>Interconnecting DSP or Interconnecting TSP</w:t>
        </w:r>
        <w:r w:rsidRPr="002C111D">
          <w:rPr>
            <w:iCs/>
            <w:szCs w:val="20"/>
          </w:rPr>
          <w:t xml:space="preserve">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5A8757A3" w14:textId="77777777" w:rsidR="00BA6CE3" w:rsidRDefault="00BA6CE3" w:rsidP="00BA6CE3">
      <w:pPr>
        <w:spacing w:after="240"/>
        <w:ind w:left="720" w:hanging="720"/>
        <w:rPr>
          <w:ins w:id="1534" w:author="ERCOT" w:date="2026-03-04T16:42:00Z" w16du:dateUtc="2026-03-04T22:42:00Z"/>
        </w:rPr>
      </w:pPr>
      <w:ins w:id="1535" w:author="ERCOT" w:date="2026-03-04T16:42:00Z" w16du:dateUtc="2026-03-04T22:42:00Z">
        <w:r w:rsidRPr="002C111D">
          <w:rPr>
            <w:iCs/>
            <w:szCs w:val="20"/>
          </w:rPr>
          <w:t>(</w:t>
        </w:r>
        <w:r>
          <w:rPr>
            <w:iCs/>
            <w:szCs w:val="20"/>
          </w:rPr>
          <w:t>4</w:t>
        </w:r>
        <w:r w:rsidRPr="002C111D">
          <w:rPr>
            <w:iCs/>
            <w:szCs w:val="20"/>
          </w:rPr>
          <w:t>)</w:t>
        </w:r>
        <w:r w:rsidRPr="002C111D">
          <w:rPr>
            <w:iCs/>
            <w:szCs w:val="20"/>
          </w:rPr>
          <w:tab/>
          <w:t xml:space="preserve">The </w:t>
        </w:r>
        <w:r>
          <w:t xml:space="preserve">Interconnecting DSP or Interconnecting TSP must provide the short-circuit study report to ERCOT on or before the date prescribed in paragraph (3) of Section 9.3.1, </w:t>
        </w:r>
        <w:r w:rsidRPr="006408EC">
          <w:t>Batch Zero Overview and Timelines</w:t>
        </w:r>
        <w:r w:rsidRPr="002C111D">
          <w:rPr>
            <w:iCs/>
            <w:szCs w:val="20"/>
          </w:rPr>
          <w:t>.</w:t>
        </w:r>
      </w:ins>
    </w:p>
    <w:p w14:paraId="7DA8ED64" w14:textId="74EF838C" w:rsidR="009556C2" w:rsidRPr="002C111D" w:rsidDel="00B76F17" w:rsidRDefault="009556C2" w:rsidP="009556C2">
      <w:pPr>
        <w:spacing w:after="240"/>
        <w:ind w:left="720" w:hanging="720"/>
        <w:rPr>
          <w:del w:id="1536" w:author="ERCOT" w:date="2026-03-01T22:31:00Z" w16du:dateUtc="2026-03-02T04:31:00Z"/>
          <w:iCs/>
          <w:szCs w:val="20"/>
        </w:rPr>
      </w:pPr>
      <w:del w:id="1537" w:author="ERCOT" w:date="2026-03-01T22:31:00Z" w16du:dateUtc="2026-03-02T04:31:00Z">
        <w:r w:rsidRPr="002C111D" w:rsidDel="00B76F17">
          <w:rPr>
            <w:iCs/>
            <w:szCs w:val="20"/>
          </w:rPr>
          <w:delText>(1)</w:delText>
        </w:r>
        <w:r w:rsidRPr="002C111D" w:rsidDel="00B76F17">
          <w:rPr>
            <w:iCs/>
            <w:szCs w:val="20"/>
          </w:rPr>
          <w:tab/>
          <w:delText>For a Large Load co-located with a Generation Resource Facility, ERCOT shall not allow Initial Energization prior to receiving one of the following:</w:delText>
        </w:r>
      </w:del>
    </w:p>
    <w:p w14:paraId="54A80DA9" w14:textId="1D491A4E" w:rsidR="009556C2" w:rsidRPr="002C111D" w:rsidDel="00B76F17" w:rsidRDefault="009556C2" w:rsidP="009556C2">
      <w:pPr>
        <w:kinsoku w:val="0"/>
        <w:overflowPunct w:val="0"/>
        <w:autoSpaceDE w:val="0"/>
        <w:autoSpaceDN w:val="0"/>
        <w:adjustRightInd w:val="0"/>
        <w:spacing w:after="240"/>
        <w:ind w:left="1440" w:right="226" w:hanging="720"/>
        <w:rPr>
          <w:del w:id="1538" w:author="ERCOT" w:date="2026-03-01T22:31:00Z" w16du:dateUtc="2026-03-02T04:31:00Z"/>
        </w:rPr>
      </w:pPr>
      <w:del w:id="1539" w:author="ERCOT" w:date="2026-03-01T22:31:00Z" w16du:dateUtc="2026-03-02T04:31:00Z">
        <w:r w:rsidRPr="002C111D" w:rsidDel="00B76F17">
          <w:delText>(a)</w:delText>
        </w:r>
        <w:r w:rsidRPr="002C111D" w:rsidDel="00B76F17">
          <w:tab/>
          <w:delText>Confirmation from the interconnecting TSP that:</w:delText>
        </w:r>
      </w:del>
    </w:p>
    <w:p w14:paraId="4E2101CE" w14:textId="71BB36EB" w:rsidR="009556C2" w:rsidRPr="002C111D" w:rsidDel="00B76F17" w:rsidRDefault="009556C2" w:rsidP="009556C2">
      <w:pPr>
        <w:kinsoku w:val="0"/>
        <w:overflowPunct w:val="0"/>
        <w:autoSpaceDE w:val="0"/>
        <w:autoSpaceDN w:val="0"/>
        <w:adjustRightInd w:val="0"/>
        <w:spacing w:after="240"/>
        <w:ind w:left="2160" w:right="440" w:hanging="720"/>
        <w:rPr>
          <w:del w:id="1540" w:author="ERCOT" w:date="2026-03-01T22:31:00Z" w16du:dateUtc="2026-03-02T04:31:00Z"/>
        </w:rPr>
      </w:pPr>
      <w:del w:id="1541" w:author="ERCOT" w:date="2026-03-01T22:31:00Z" w16du:dateUtc="2026-03-02T04:31:00Z">
        <w:r w:rsidRPr="002C111D" w:rsidDel="00B76F17">
          <w:delText>(i)</w:delText>
        </w:r>
        <w:r w:rsidRPr="002C111D" w:rsidDel="00B76F17">
          <w:tab/>
          <w:delText xml:space="preserve">All required interconnection agreements and/or equivalent service extension or other agreements with the Resource Entity, Interconnecting Entity (IE), and ILLE have been executed; </w:delText>
        </w:r>
      </w:del>
    </w:p>
    <w:p w14:paraId="634F2DE0" w14:textId="2E968404" w:rsidR="009556C2" w:rsidRPr="002C111D" w:rsidDel="00B76F17" w:rsidRDefault="009556C2" w:rsidP="009556C2">
      <w:pPr>
        <w:kinsoku w:val="0"/>
        <w:overflowPunct w:val="0"/>
        <w:autoSpaceDE w:val="0"/>
        <w:autoSpaceDN w:val="0"/>
        <w:adjustRightInd w:val="0"/>
        <w:spacing w:after="240"/>
        <w:ind w:left="2880" w:right="440" w:hanging="720"/>
        <w:rPr>
          <w:del w:id="1542" w:author="ERCOT" w:date="2026-03-01T22:31:00Z" w16du:dateUtc="2026-03-02T04:31:00Z"/>
        </w:rPr>
      </w:pPr>
      <w:del w:id="1543" w:author="ERCOT" w:date="2026-03-01T22:31:00Z" w16du:dateUtc="2026-03-02T04:31:00Z">
        <w:r w:rsidRPr="002C111D" w:rsidDel="00B76F17">
          <w:rPr>
            <w:szCs w:val="20"/>
            <w:lang w:eastAsia="x-none"/>
          </w:rPr>
          <w:delText>(A)</w:delText>
        </w:r>
        <w:r w:rsidRPr="002C111D" w:rsidDel="00B76F17">
          <w:rPr>
            <w:szCs w:val="20"/>
            <w:lang w:eastAsia="x-none"/>
          </w:rPr>
          <w:tab/>
          <w:delText xml:space="preserve">If the required agreements include a </w:delText>
        </w:r>
        <w:r w:rsidRPr="002C111D"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F9FD5BF" w14:textId="78C1E1AE" w:rsidR="009556C2" w:rsidRPr="002C111D" w:rsidDel="00B76F17" w:rsidRDefault="009556C2" w:rsidP="009556C2">
      <w:pPr>
        <w:kinsoku w:val="0"/>
        <w:overflowPunct w:val="0"/>
        <w:autoSpaceDE w:val="0"/>
        <w:autoSpaceDN w:val="0"/>
        <w:adjustRightInd w:val="0"/>
        <w:spacing w:after="240"/>
        <w:ind w:left="2880" w:right="440" w:hanging="720"/>
        <w:rPr>
          <w:del w:id="1544" w:author="ERCOT" w:date="2026-03-01T22:31:00Z" w16du:dateUtc="2026-03-02T04:31:00Z"/>
        </w:rPr>
      </w:pPr>
      <w:del w:id="1545" w:author="ERCOT" w:date="2026-03-01T22:31:00Z" w16du:dateUtc="2026-03-02T04:31:00Z">
        <w:r w:rsidRPr="002C111D" w:rsidDel="00B76F17">
          <w:rPr>
            <w:szCs w:val="20"/>
            <w:lang w:eastAsia="x-none"/>
          </w:rPr>
          <w:lastRenderedPageBreak/>
          <w:delText>(B)</w:delText>
        </w:r>
        <w:r w:rsidRPr="002C111D" w:rsidDel="00B76F17">
          <w:rPr>
            <w:szCs w:val="20"/>
            <w:lang w:eastAsia="x-none"/>
          </w:rPr>
          <w:tab/>
          <w:delText>If no new or amended agreements are required, the interconnecting TSP shall so notify ERCOT and state affirmatively it agrees to energize the new Load per the approved LLIS studies</w:delText>
        </w:r>
        <w:r w:rsidRPr="002C111D" w:rsidDel="00B76F17">
          <w:delText>;</w:delText>
        </w:r>
      </w:del>
    </w:p>
    <w:p w14:paraId="61D7E563" w14:textId="269DF160" w:rsidR="009556C2" w:rsidRPr="002C111D" w:rsidDel="00B76F17" w:rsidRDefault="009556C2" w:rsidP="009556C2">
      <w:pPr>
        <w:kinsoku w:val="0"/>
        <w:overflowPunct w:val="0"/>
        <w:autoSpaceDE w:val="0"/>
        <w:autoSpaceDN w:val="0"/>
        <w:adjustRightInd w:val="0"/>
        <w:spacing w:after="240"/>
        <w:ind w:left="2160" w:right="440" w:hanging="720"/>
        <w:rPr>
          <w:del w:id="1546" w:author="ERCOT" w:date="2026-03-01T22:31:00Z" w16du:dateUtc="2026-03-02T04:31:00Z"/>
        </w:rPr>
      </w:pPr>
      <w:del w:id="1547" w:author="ERCOT" w:date="2026-03-01T22:31:00Z" w16du:dateUtc="2026-03-02T04:31:00Z">
        <w:r w:rsidRPr="002C111D" w:rsidDel="00B76F17">
          <w:delText>(ii)</w:delText>
        </w:r>
        <w:r w:rsidRPr="002C111D" w:rsidDel="00B76F17">
          <w:tab/>
          <w:delText xml:space="preserve">The interconnecting TSP has received written acknowledgement from either the ILLE, or the </w:delText>
        </w:r>
        <w:r w:rsidDel="00B76F17">
          <w:delText>Resource Entity</w:delText>
        </w:r>
        <w:r w:rsidRPr="002C111D" w:rsidDel="00B76F17">
          <w:delText xml:space="preserve"> on behalf of the ILLE, of the obligations to:</w:delText>
        </w:r>
      </w:del>
    </w:p>
    <w:p w14:paraId="32880179" w14:textId="441F44B0" w:rsidR="009556C2" w:rsidRPr="002C111D" w:rsidDel="00B76F17" w:rsidRDefault="009556C2" w:rsidP="009556C2">
      <w:pPr>
        <w:kinsoku w:val="0"/>
        <w:overflowPunct w:val="0"/>
        <w:autoSpaceDE w:val="0"/>
        <w:autoSpaceDN w:val="0"/>
        <w:adjustRightInd w:val="0"/>
        <w:spacing w:after="240"/>
        <w:ind w:left="2880" w:right="440" w:hanging="720"/>
        <w:rPr>
          <w:del w:id="1548" w:author="ERCOT" w:date="2026-03-01T22:31:00Z" w16du:dateUtc="2026-03-02T04:31:00Z"/>
        </w:rPr>
      </w:pPr>
      <w:del w:id="1549" w:author="ERCOT" w:date="2026-03-01T22:31:00Z" w16du:dateUtc="2026-03-02T04:31:00Z">
        <w:r w:rsidRPr="002C111D" w:rsidDel="00B76F17">
          <w:rPr>
            <w:szCs w:val="20"/>
            <w:lang w:eastAsia="x-none"/>
          </w:rPr>
          <w:delText>(A)</w:delText>
        </w:r>
        <w:r w:rsidRPr="002C111D" w:rsidDel="00B76F17">
          <w:rPr>
            <w:szCs w:val="20"/>
            <w:lang w:eastAsia="x-none"/>
          </w:rPr>
          <w:tab/>
          <w:delText>Notify the interconnecting TSP of changes to the Large Load project information or to the load composition, technology, or parameters, as described in Section 9.2.3</w:delText>
        </w:r>
        <w:r w:rsidDel="00B76F17">
          <w:rPr>
            <w:szCs w:val="20"/>
            <w:lang w:eastAsia="x-none"/>
          </w:rPr>
          <w:delText>,</w:delText>
        </w:r>
        <w:r w:rsidRPr="002C111D" w:rsidDel="00B76F17">
          <w:rPr>
            <w:szCs w:val="20"/>
            <w:lang w:eastAsia="x-none"/>
          </w:rPr>
          <w:delText xml:space="preserve"> Modification of Large Load Project Information</w:delText>
        </w:r>
        <w:r w:rsidRPr="002C111D" w:rsidDel="00B76F17">
          <w:delText>; and</w:delText>
        </w:r>
      </w:del>
    </w:p>
    <w:p w14:paraId="26AD5820" w14:textId="4D871A67" w:rsidR="009556C2" w:rsidRPr="002C111D" w:rsidDel="00B76F17" w:rsidRDefault="009556C2" w:rsidP="009556C2">
      <w:pPr>
        <w:kinsoku w:val="0"/>
        <w:overflowPunct w:val="0"/>
        <w:autoSpaceDE w:val="0"/>
        <w:autoSpaceDN w:val="0"/>
        <w:adjustRightInd w:val="0"/>
        <w:spacing w:after="240"/>
        <w:ind w:left="2880" w:right="440" w:hanging="720"/>
        <w:rPr>
          <w:del w:id="1550" w:author="ERCOT" w:date="2026-03-01T22:31:00Z" w16du:dateUtc="2026-03-02T04:31:00Z"/>
        </w:rPr>
      </w:pPr>
      <w:del w:id="1551" w:author="ERCOT" w:date="2026-03-01T22:31:00Z" w16du:dateUtc="2026-03-02T04:31:00Z">
        <w:r w:rsidRPr="002C111D" w:rsidDel="00B76F17">
          <w:rPr>
            <w:szCs w:val="20"/>
            <w:lang w:eastAsia="x-none"/>
          </w:rPr>
          <w:delText>(B)</w:delText>
        </w:r>
        <w:r w:rsidRPr="002C111D" w:rsidDel="00B76F17">
          <w:rPr>
            <w:szCs w:val="20"/>
            <w:lang w:eastAsia="x-none"/>
          </w:rPr>
          <w:tab/>
          <w:delText xml:space="preserve">Maintain Load consumption at or below the level(s) of peak Demand established in the </w:delText>
        </w:r>
        <w:r w:rsidDel="00B76F17">
          <w:rPr>
            <w:szCs w:val="20"/>
            <w:lang w:eastAsia="x-none"/>
          </w:rPr>
          <w:delText>LCP</w:delText>
        </w:r>
        <w:r w:rsidRPr="002C111D" w:rsidDel="00B76F17">
          <w:rPr>
            <w:szCs w:val="20"/>
            <w:lang w:eastAsia="x-none"/>
          </w:rPr>
          <w:delText>; and</w:delText>
        </w:r>
      </w:del>
    </w:p>
    <w:p w14:paraId="631A7CF1" w14:textId="2C83CD1D" w:rsidR="009556C2" w:rsidRPr="002C111D" w:rsidDel="00B76F17" w:rsidRDefault="009556C2" w:rsidP="009556C2">
      <w:pPr>
        <w:kinsoku w:val="0"/>
        <w:overflowPunct w:val="0"/>
        <w:autoSpaceDE w:val="0"/>
        <w:autoSpaceDN w:val="0"/>
        <w:adjustRightInd w:val="0"/>
        <w:spacing w:after="240"/>
        <w:ind w:left="2160" w:right="440" w:hanging="720"/>
        <w:rPr>
          <w:del w:id="1552" w:author="ERCOT" w:date="2026-03-01T22:31:00Z" w16du:dateUtc="2026-03-02T04:31:00Z"/>
        </w:rPr>
      </w:pPr>
      <w:del w:id="1553" w:author="ERCOT" w:date="2026-03-01T22:31:00Z" w16du:dateUtc="2026-03-02T04:31:00Z">
        <w:r w:rsidRPr="002C111D" w:rsidDel="00B76F17">
          <w:delText>(iii)</w:delText>
        </w:r>
        <w:r w:rsidRPr="002C111D" w:rsidDel="00B76F17">
          <w:tab/>
          <w:delText>The interconnecting TSP has received notice to proceed with the construction of all required interconnection Facilities; and</w:delText>
        </w:r>
      </w:del>
    </w:p>
    <w:p w14:paraId="0A382809" w14:textId="2F5F78CB" w:rsidR="009556C2" w:rsidRPr="002C111D" w:rsidDel="00B76F17" w:rsidRDefault="009556C2" w:rsidP="009556C2">
      <w:pPr>
        <w:kinsoku w:val="0"/>
        <w:overflowPunct w:val="0"/>
        <w:autoSpaceDE w:val="0"/>
        <w:autoSpaceDN w:val="0"/>
        <w:adjustRightInd w:val="0"/>
        <w:spacing w:after="240"/>
        <w:ind w:left="2160" w:right="226" w:hanging="720"/>
        <w:rPr>
          <w:del w:id="1554" w:author="ERCOT" w:date="2026-03-01T22:31:00Z" w16du:dateUtc="2026-03-02T04:31:00Z"/>
        </w:rPr>
      </w:pPr>
      <w:del w:id="1555" w:author="ERCOT" w:date="2026-03-01T22:31:00Z" w16du:dateUtc="2026-03-02T04:31:00Z">
        <w:r w:rsidRPr="002C111D" w:rsidDel="00B76F17">
          <w:delText>(iv)</w:delText>
        </w:r>
        <w:r w:rsidRPr="002C111D" w:rsidDel="00B76F17">
          <w:tab/>
          <w:delText>The interconnecting TSP and, if applicable, directly affected TSP(s) have received the financial security required, applicable payments, and/or other agreements to fund all required interconnection Facilities; or</w:delText>
        </w:r>
      </w:del>
    </w:p>
    <w:p w14:paraId="276485C3" w14:textId="1B395A15" w:rsidR="009556C2" w:rsidDel="00B76F17" w:rsidRDefault="009556C2" w:rsidP="009556C2">
      <w:pPr>
        <w:kinsoku w:val="0"/>
        <w:overflowPunct w:val="0"/>
        <w:autoSpaceDE w:val="0"/>
        <w:autoSpaceDN w:val="0"/>
        <w:adjustRightInd w:val="0"/>
        <w:spacing w:after="240"/>
        <w:ind w:left="1440" w:right="226" w:hanging="720"/>
        <w:rPr>
          <w:del w:id="1556" w:author="ERCOT" w:date="2026-03-01T22:31:00Z" w16du:dateUtc="2026-03-02T04:31:00Z"/>
        </w:rPr>
      </w:pPr>
      <w:del w:id="1557" w:author="ERCOT" w:date="2026-03-01T22:31:00Z" w16du:dateUtc="2026-03-02T04:31:00Z">
        <w:r w:rsidRPr="002C111D" w:rsidDel="00B76F17">
          <w:rPr>
            <w:iCs/>
            <w:szCs w:val="20"/>
          </w:rPr>
          <w:delText>(b)</w:delText>
        </w:r>
        <w:r w:rsidRPr="002C111D" w:rsidDel="00B76F17">
          <w:rPr>
            <w:iCs/>
            <w:szCs w:val="20"/>
          </w:rPr>
          <w:tab/>
          <w:delText>A letter from a duly authorized person from a MOU or EC confirming its intent to construct and operate applicable Large Load and interconnect such Large Load to its transmission system.</w:delText>
        </w:r>
      </w:del>
    </w:p>
    <w:p w14:paraId="566C4EEC" w14:textId="3A7088FD" w:rsidR="009556C2" w:rsidRPr="00164318" w:rsidRDefault="009556C2" w:rsidP="009556C2">
      <w:pPr>
        <w:pStyle w:val="H2"/>
        <w:tabs>
          <w:tab w:val="right" w:pos="9360"/>
        </w:tabs>
        <w:ind w:left="907" w:hanging="907"/>
      </w:pPr>
      <w:bookmarkStart w:id="1558" w:name="_Toc216098224"/>
      <w:r w:rsidRPr="00164318">
        <w:t>9.6</w:t>
      </w:r>
      <w:r w:rsidRPr="00164318">
        <w:tab/>
        <w:t>Initial Energization and Continuing Operations for Large Loads</w:t>
      </w:r>
      <w:bookmarkEnd w:id="1558"/>
    </w:p>
    <w:p w14:paraId="141C9FB6" w14:textId="77777777" w:rsidR="009556C2" w:rsidRPr="002C111D" w:rsidRDefault="009556C2" w:rsidP="009556C2">
      <w:pPr>
        <w:spacing w:after="240"/>
        <w:ind w:left="720" w:hanging="720"/>
        <w:rPr>
          <w:iCs/>
          <w:szCs w:val="20"/>
        </w:rPr>
      </w:pPr>
      <w:r w:rsidRPr="002C111D">
        <w:rPr>
          <w:iCs/>
          <w:szCs w:val="20"/>
        </w:rPr>
        <w:t>(1)</w:t>
      </w:r>
      <w:r w:rsidRPr="002C111D">
        <w:rPr>
          <w:iCs/>
          <w:szCs w:val="20"/>
        </w:rPr>
        <w:tab/>
        <w:t xml:space="preserve">Each Large Load shall meet the conditions established by ERCOT before proceeding to Initial </w:t>
      </w:r>
      <w:r w:rsidRPr="002C111D">
        <w:rPr>
          <w:iCs/>
        </w:rPr>
        <w:t>Energization</w:t>
      </w:r>
      <w:r w:rsidRPr="002C111D">
        <w:rPr>
          <w:iCs/>
          <w:szCs w:val="20"/>
        </w:rPr>
        <w:t>.  These conditions may include, but are not limited to:</w:t>
      </w:r>
    </w:p>
    <w:p w14:paraId="2927B2C7" w14:textId="77777777" w:rsidR="009556C2" w:rsidRPr="002C111D" w:rsidRDefault="009556C2" w:rsidP="009556C2">
      <w:pPr>
        <w:spacing w:after="240"/>
        <w:ind w:left="1440" w:hanging="720"/>
        <w:rPr>
          <w:iCs/>
          <w:szCs w:val="20"/>
        </w:rPr>
      </w:pPr>
      <w:r w:rsidRPr="002C111D">
        <w:rPr>
          <w:iCs/>
          <w:szCs w:val="20"/>
        </w:rPr>
        <w:t>(a)</w:t>
      </w:r>
      <w:r w:rsidRPr="002C111D">
        <w:rPr>
          <w:iCs/>
          <w:szCs w:val="20"/>
        </w:rPr>
        <w:tab/>
      </w:r>
      <w:r w:rsidRPr="002C111D">
        <w:rPr>
          <w:iCs/>
        </w:rPr>
        <w:t>Inclusion of the Load in the Network Operations Model in accordance with Section 6.6, Modeling of Large Loads;</w:t>
      </w:r>
    </w:p>
    <w:p w14:paraId="730255D4" w14:textId="77777777" w:rsidR="009556C2" w:rsidRPr="002C111D" w:rsidRDefault="009556C2" w:rsidP="009556C2">
      <w:pPr>
        <w:spacing w:after="240"/>
        <w:ind w:left="1440" w:hanging="720"/>
        <w:rPr>
          <w:iCs/>
          <w:szCs w:val="20"/>
        </w:rPr>
      </w:pPr>
      <w:r w:rsidRPr="002C111D">
        <w:rPr>
          <w:iCs/>
          <w:szCs w:val="20"/>
        </w:rPr>
        <w:t>(b)</w:t>
      </w:r>
      <w:r w:rsidRPr="002C111D">
        <w:rPr>
          <w:iCs/>
          <w:szCs w:val="20"/>
        </w:rPr>
        <w:tab/>
      </w:r>
      <w:r w:rsidRPr="002C111D">
        <w:rPr>
          <w:iCs/>
        </w:rPr>
        <w:t>Verification that all required telemetry is operational and accurate;</w:t>
      </w:r>
    </w:p>
    <w:p w14:paraId="3BA3A88B" w14:textId="77777777" w:rsidR="009556C2" w:rsidRPr="002C111D" w:rsidRDefault="009556C2" w:rsidP="009556C2">
      <w:pPr>
        <w:spacing w:after="240"/>
        <w:ind w:left="1440" w:hanging="720"/>
        <w:rPr>
          <w:iCs/>
          <w:szCs w:val="20"/>
        </w:rPr>
      </w:pPr>
      <w:r w:rsidRPr="002C111D">
        <w:rPr>
          <w:iCs/>
          <w:szCs w:val="20"/>
        </w:rPr>
        <w:t>(c)</w:t>
      </w:r>
      <w:r w:rsidRPr="002C111D">
        <w:rPr>
          <w:iCs/>
          <w:szCs w:val="20"/>
        </w:rPr>
        <w:tab/>
        <w:t>Completion of the requirements of Section 5.3.5, ERCOT Quarterly Stability Assessment;</w:t>
      </w:r>
    </w:p>
    <w:p w14:paraId="1085A029" w14:textId="77777777" w:rsidR="009556C2" w:rsidRPr="002C111D" w:rsidRDefault="009556C2" w:rsidP="009556C2">
      <w:pPr>
        <w:spacing w:after="240"/>
        <w:ind w:left="1440" w:hanging="720"/>
        <w:rPr>
          <w:iCs/>
          <w:szCs w:val="20"/>
        </w:rPr>
      </w:pPr>
      <w:r w:rsidRPr="002C111D">
        <w:rPr>
          <w:iCs/>
          <w:szCs w:val="20"/>
        </w:rPr>
        <w:t>(d)</w:t>
      </w:r>
      <w:r w:rsidRPr="002C111D">
        <w:rPr>
          <w:iCs/>
          <w:szCs w:val="20"/>
        </w:rPr>
        <w:tab/>
        <w:t xml:space="preserve">Completion and approval of any required </w:t>
      </w:r>
      <w:proofErr w:type="spellStart"/>
      <w:r w:rsidRPr="002C111D">
        <w:rPr>
          <w:iCs/>
          <w:szCs w:val="20"/>
        </w:rPr>
        <w:t>Subsynchronous</w:t>
      </w:r>
      <w:proofErr w:type="spellEnd"/>
      <w:r w:rsidRPr="002C111D">
        <w:rPr>
          <w:iCs/>
          <w:szCs w:val="20"/>
        </w:rPr>
        <w:t xml:space="preserve"> Oscillation (SSO) studies, SSO Mitigation </w:t>
      </w:r>
      <w:r>
        <w:rPr>
          <w:iCs/>
          <w:szCs w:val="20"/>
        </w:rPr>
        <w:t>p</w:t>
      </w:r>
      <w:r w:rsidRPr="002C111D">
        <w:rPr>
          <w:iCs/>
          <w:szCs w:val="20"/>
        </w:rPr>
        <w:t>lan, SSO Countermeasures, and SSO monitoring, if required; and</w:t>
      </w:r>
    </w:p>
    <w:p w14:paraId="715DF931" w14:textId="6E613D00" w:rsidR="009556C2" w:rsidRPr="002C111D" w:rsidRDefault="009556C2" w:rsidP="009556C2">
      <w:pPr>
        <w:spacing w:after="240"/>
        <w:ind w:left="1440" w:hanging="720"/>
        <w:rPr>
          <w:iCs/>
          <w:szCs w:val="20"/>
        </w:rPr>
      </w:pPr>
      <w:r w:rsidRPr="002C111D">
        <w:rPr>
          <w:iCs/>
          <w:szCs w:val="20"/>
        </w:rPr>
        <w:t>(e)</w:t>
      </w:r>
      <w:r w:rsidRPr="002C111D">
        <w:rPr>
          <w:iCs/>
          <w:szCs w:val="20"/>
        </w:rPr>
        <w:tab/>
        <w:t xml:space="preserve">Submission of a current Load Commissioning Plan </w:t>
      </w:r>
      <w:r>
        <w:rPr>
          <w:iCs/>
          <w:szCs w:val="20"/>
        </w:rPr>
        <w:t xml:space="preserve">(LCP) </w:t>
      </w:r>
      <w:r w:rsidRPr="002C111D">
        <w:rPr>
          <w:iCs/>
          <w:szCs w:val="20"/>
        </w:rPr>
        <w:t>meeting the requirements of Section 9.2.4, Load Commissioning Plan.</w:t>
      </w:r>
    </w:p>
    <w:p w14:paraId="3D2DC4C3" w14:textId="77777777" w:rsidR="009556C2" w:rsidRPr="002C111D" w:rsidRDefault="009556C2" w:rsidP="009556C2">
      <w:pPr>
        <w:spacing w:after="240"/>
        <w:ind w:left="720" w:hanging="720"/>
        <w:rPr>
          <w:iCs/>
          <w:szCs w:val="20"/>
        </w:rPr>
      </w:pPr>
      <w:r w:rsidRPr="002C111D">
        <w:rPr>
          <w:iCs/>
          <w:szCs w:val="20"/>
        </w:rPr>
        <w:lastRenderedPageBreak/>
        <w:t>(2)</w:t>
      </w:r>
      <w:r w:rsidRPr="002C111D">
        <w:rPr>
          <w:iCs/>
          <w:szCs w:val="20"/>
        </w:rPr>
        <w:tab/>
        <w:t>During continuing operations:</w:t>
      </w:r>
    </w:p>
    <w:p w14:paraId="1FE23F57" w14:textId="45F74501" w:rsidR="009556C2" w:rsidRPr="002C111D" w:rsidRDefault="009556C2" w:rsidP="009556C2">
      <w:pPr>
        <w:spacing w:after="240"/>
        <w:ind w:left="1440" w:hanging="720"/>
        <w:rPr>
          <w:iCs/>
          <w:szCs w:val="20"/>
        </w:rPr>
      </w:pPr>
      <w:r w:rsidRPr="002C111D">
        <w:rPr>
          <w:iCs/>
          <w:szCs w:val="20"/>
        </w:rPr>
        <w:t>(a)</w:t>
      </w:r>
      <w:r w:rsidRPr="002C111D">
        <w:rPr>
          <w:iCs/>
          <w:szCs w:val="20"/>
        </w:rPr>
        <w:tab/>
        <w:t xml:space="preserve">The </w:t>
      </w:r>
      <w:del w:id="1559" w:author="ERCOT" w:date="2026-03-04T13:18:00Z" w16du:dateUtc="2026-03-04T19:18:00Z">
        <w:r w:rsidRPr="002C111D" w:rsidDel="00C010E4">
          <w:rPr>
            <w:iCs/>
            <w:szCs w:val="20"/>
          </w:rPr>
          <w:delText>i</w:delText>
        </w:r>
      </w:del>
      <w:ins w:id="1560" w:author="ERCOT" w:date="2026-03-04T13:18:00Z" w16du:dateUtc="2026-03-04T19:18:00Z">
        <w:r w:rsidR="00C010E4">
          <w:rPr>
            <w:iCs/>
            <w:szCs w:val="20"/>
          </w:rPr>
          <w:t>I</w:t>
        </w:r>
      </w:ins>
      <w:r w:rsidRPr="002C111D">
        <w:rPr>
          <w:iCs/>
          <w:szCs w:val="20"/>
        </w:rPr>
        <w:t xml:space="preserve">nterconnecting </w:t>
      </w:r>
      <w:del w:id="1561" w:author="ERCOT" w:date="2026-03-04T17:18:00Z" w16du:dateUtc="2026-03-04T23:18:00Z">
        <w:r w:rsidDel="00150959">
          <w:rPr>
            <w:iCs/>
            <w:szCs w:val="20"/>
          </w:rPr>
          <w:delText>Transmission Service Provider (</w:delText>
        </w:r>
        <w:r w:rsidRPr="002C111D" w:rsidDel="00150959">
          <w:rPr>
            <w:iCs/>
            <w:szCs w:val="20"/>
          </w:rPr>
          <w:delText>TSP</w:delText>
        </w:r>
        <w:r w:rsidDel="00150959">
          <w:rPr>
            <w:iCs/>
            <w:szCs w:val="20"/>
          </w:rPr>
          <w:delText>)</w:delText>
        </w:r>
      </w:del>
      <w:ins w:id="1562" w:author="ERCOT" w:date="2026-03-04T17:18:00Z" w16du:dateUtc="2026-03-04T23:18:00Z">
        <w:r w:rsidR="00150959">
          <w:rPr>
            <w:iCs/>
            <w:szCs w:val="20"/>
          </w:rPr>
          <w:t>DSP</w:t>
        </w:r>
      </w:ins>
      <w:ins w:id="1563" w:author="ERCOT" w:date="2026-03-04T17:19:00Z" w16du:dateUtc="2026-03-04T23:19:00Z">
        <w:r w:rsidR="00150959">
          <w:rPr>
            <w:iCs/>
            <w:szCs w:val="20"/>
          </w:rPr>
          <w:t>, Inter</w:t>
        </w:r>
        <w:r w:rsidR="001F396D">
          <w:rPr>
            <w:iCs/>
            <w:szCs w:val="20"/>
          </w:rPr>
          <w:t>connecting TSP,</w:t>
        </w:r>
      </w:ins>
      <w:r w:rsidRPr="002C111D">
        <w:rPr>
          <w:iCs/>
          <w:szCs w:val="20"/>
        </w:rPr>
        <w:t xml:space="preserve"> or, if applicable, the </w:t>
      </w:r>
      <w:r>
        <w:rPr>
          <w:iCs/>
          <w:szCs w:val="20"/>
        </w:rPr>
        <w:t xml:space="preserve">Resource Entity </w:t>
      </w:r>
      <w:r w:rsidRPr="002C111D">
        <w:rPr>
          <w:iCs/>
          <w:szCs w:val="20"/>
        </w:rPr>
        <w:t>shall notify ERCOT if it identifies that a Large Load has exceeded a limit on peak Demand established in the</w:t>
      </w:r>
      <w:del w:id="1564" w:author="ERCOT" w:date="2026-03-04T16:43:00Z" w16du:dateUtc="2026-03-04T22:43:00Z">
        <w:r w:rsidRPr="002C111D">
          <w:rPr>
            <w:iCs/>
            <w:szCs w:val="20"/>
          </w:rPr>
          <w:delText xml:space="preserve"> Large Load Interconnection Study </w:delText>
        </w:r>
        <w:r>
          <w:rPr>
            <w:iCs/>
            <w:szCs w:val="20"/>
          </w:rPr>
          <w:delText>(</w:delText>
        </w:r>
        <w:r w:rsidRPr="002C111D">
          <w:rPr>
            <w:iCs/>
            <w:szCs w:val="20"/>
          </w:rPr>
          <w:delText>LLIS</w:delText>
        </w:r>
        <w:r>
          <w:rPr>
            <w:iCs/>
            <w:szCs w:val="20"/>
          </w:rPr>
          <w:delText>)</w:delText>
        </w:r>
        <w:r w:rsidRPr="002C111D">
          <w:rPr>
            <w:iCs/>
            <w:szCs w:val="20"/>
          </w:rPr>
          <w:delText xml:space="preserve"> and</w:delText>
        </w:r>
      </w:del>
      <w:r w:rsidRPr="002C111D">
        <w:rPr>
          <w:iCs/>
          <w:szCs w:val="20"/>
        </w:rPr>
        <w:t xml:space="preserve"> </w:t>
      </w:r>
      <w:r>
        <w:rPr>
          <w:iCs/>
          <w:szCs w:val="20"/>
        </w:rPr>
        <w:t>LCP</w:t>
      </w:r>
      <w:r w:rsidRPr="002C111D">
        <w:rPr>
          <w:iCs/>
          <w:szCs w:val="20"/>
        </w:rPr>
        <w:t xml:space="preserve">. </w:t>
      </w:r>
    </w:p>
    <w:p w14:paraId="45A49F8F" w14:textId="77777777" w:rsidR="009556C2" w:rsidRPr="002C111D" w:rsidRDefault="009556C2" w:rsidP="009556C2">
      <w:pPr>
        <w:spacing w:after="240"/>
        <w:ind w:left="1440" w:hanging="720"/>
        <w:rPr>
          <w:del w:id="1565" w:author="ERCOT" w:date="2026-03-04T16:44:00Z" w16du:dateUtc="2026-03-04T22:44:00Z"/>
          <w:iCs/>
          <w:szCs w:val="20"/>
        </w:rPr>
      </w:pPr>
      <w:del w:id="1566" w:author="ERCOT" w:date="2026-03-04T16:44:00Z" w16du:dateUtc="2026-03-04T22:44:00Z">
        <w:r w:rsidRPr="002C111D">
          <w:rPr>
            <w:iCs/>
            <w:szCs w:val="20"/>
          </w:rPr>
          <w:delText>(b)</w:delText>
        </w:r>
        <w:r w:rsidRPr="002C111D">
          <w:rPr>
            <w:iCs/>
            <w:szCs w:val="20"/>
          </w:rPr>
          <w:tab/>
          <w:delText>The applicable TSP shall notify ERCOT when a transmission upgrade identified in a</w:delText>
        </w:r>
        <w:r>
          <w:rPr>
            <w:iCs/>
            <w:szCs w:val="20"/>
          </w:rPr>
          <w:delText>n</w:delText>
        </w:r>
        <w:r w:rsidRPr="002C111D">
          <w:rPr>
            <w:iCs/>
            <w:szCs w:val="20"/>
          </w:rPr>
          <w:delText xml:space="preserve"> </w:delText>
        </w:r>
        <w:r>
          <w:rPr>
            <w:iCs/>
            <w:szCs w:val="20"/>
          </w:rPr>
          <w:delText>LCP</w:delText>
        </w:r>
        <w:r w:rsidRPr="002C111D">
          <w:rPr>
            <w:iCs/>
            <w:szCs w:val="20"/>
          </w:rPr>
          <w:delText xml:space="preserve"> becomes operational. </w:delText>
        </w:r>
        <w:r>
          <w:rPr>
            <w:iCs/>
            <w:szCs w:val="20"/>
          </w:rPr>
          <w:delText xml:space="preserve"> </w:delText>
        </w:r>
        <w:r w:rsidRPr="002C111D">
          <w:rPr>
            <w:iCs/>
            <w:szCs w:val="20"/>
          </w:rPr>
          <w:delText>ERCOT must give written approval before Demand may increase.</w:delText>
        </w:r>
      </w:del>
    </w:p>
    <w:p w14:paraId="5789F834" w14:textId="2B2F6904" w:rsidR="009556C2" w:rsidRDefault="009556C2" w:rsidP="009556C2">
      <w:pPr>
        <w:spacing w:after="240"/>
        <w:ind w:left="1440" w:hanging="720"/>
        <w:rPr>
          <w:iCs/>
          <w:szCs w:val="20"/>
        </w:rPr>
      </w:pPr>
      <w:r w:rsidRPr="002C111D">
        <w:rPr>
          <w:iCs/>
          <w:szCs w:val="20"/>
        </w:rPr>
        <w:t>(</w:t>
      </w:r>
      <w:ins w:id="1567" w:author="ERCOT" w:date="2026-03-04T16:44:00Z" w16du:dateUtc="2026-03-04T22:44:00Z">
        <w:r w:rsidR="00D30DD0">
          <w:rPr>
            <w:iCs/>
            <w:szCs w:val="20"/>
          </w:rPr>
          <w:t>b</w:t>
        </w:r>
      </w:ins>
      <w:del w:id="1568" w:author="ERCOT" w:date="2026-03-04T16:44:00Z" w16du:dateUtc="2026-03-04T22:44:00Z">
        <w:r w:rsidRPr="002C111D">
          <w:rPr>
            <w:iCs/>
            <w:szCs w:val="20"/>
          </w:rPr>
          <w:delText>c</w:delText>
        </w:r>
      </w:del>
      <w:r w:rsidRPr="002C111D">
        <w:rPr>
          <w:iCs/>
          <w:szCs w:val="20"/>
        </w:rPr>
        <w:t>)</w:t>
      </w:r>
      <w:r w:rsidRPr="002C111D">
        <w:rPr>
          <w:iCs/>
          <w:szCs w:val="20"/>
        </w:rPr>
        <w:tab/>
        <w:t>Pursuant to Section 9.</w:t>
      </w:r>
      <w:del w:id="1569" w:author="ERCOT" w:date="2026-03-04T17:17:00Z" w16du:dateUtc="2026-03-04T23:17:00Z">
        <w:r w:rsidRPr="002C111D" w:rsidDel="005A212A">
          <w:rPr>
            <w:iCs/>
            <w:szCs w:val="20"/>
          </w:rPr>
          <w:delText>5</w:delText>
        </w:r>
      </w:del>
      <w:ins w:id="1570" w:author="ERCOT" w:date="2026-03-04T17:17:00Z" w16du:dateUtc="2026-03-04T23:17:00Z">
        <w:r w:rsidR="005A212A">
          <w:rPr>
            <w:iCs/>
            <w:szCs w:val="20"/>
          </w:rPr>
          <w:t>2.3</w:t>
        </w:r>
      </w:ins>
      <w:r w:rsidRPr="002C111D">
        <w:rPr>
          <w:iCs/>
          <w:szCs w:val="20"/>
        </w:rPr>
        <w:t xml:space="preserve">, </w:t>
      </w:r>
      <w:ins w:id="1571" w:author="ERCOT" w:date="2026-03-04T17:18:00Z" w16du:dateUtc="2026-03-04T23:18:00Z">
        <w:r w:rsidR="008538A4">
          <w:t>Modification of Large Load Information</w:t>
        </w:r>
      </w:ins>
      <w:del w:id="1572" w:author="ERCOT" w:date="2026-03-04T17:18:00Z" w16du:dateUtc="2026-03-04T23:18:00Z">
        <w:r w:rsidRPr="002C111D" w:rsidDel="008538A4">
          <w:rPr>
            <w:iCs/>
            <w:szCs w:val="20"/>
          </w:rPr>
          <w:delText>Interconnection Agreements and Responsibilities</w:delText>
        </w:r>
      </w:del>
      <w:r w:rsidRPr="002C111D">
        <w:rPr>
          <w:iCs/>
          <w:szCs w:val="20"/>
        </w:rPr>
        <w:t xml:space="preserve">, if a Large Load modifies its facilities such that a previously provided dynamic load model is invalid, the Large Load shall notify and provide an updated model to the </w:t>
      </w:r>
      <w:ins w:id="1573" w:author="ERCOT" w:date="2026-03-04T13:42:00Z" w16du:dateUtc="2026-03-04T19:42:00Z">
        <w:r w:rsidR="00E92F76">
          <w:rPr>
            <w:iCs/>
            <w:szCs w:val="20"/>
          </w:rPr>
          <w:t xml:space="preserve">Interconnecting </w:t>
        </w:r>
      </w:ins>
      <w:ins w:id="1574" w:author="ERCOT" w:date="2026-03-04T13:43:00Z" w16du:dateUtc="2026-03-04T19:43:00Z">
        <w:r w:rsidR="001155D2">
          <w:rPr>
            <w:iCs/>
            <w:szCs w:val="20"/>
          </w:rPr>
          <w:t xml:space="preserve">Distribution Service Provider (DSP) and Interconnecting Transmission Service Provider (TSP) </w:t>
        </w:r>
      </w:ins>
      <w:del w:id="1575" w:author="ERCOT" w:date="2026-03-04T13:43:00Z" w16du:dateUtc="2026-03-04T19:43:00Z">
        <w:r>
          <w:rPr>
            <w:iCs/>
            <w:szCs w:val="20"/>
          </w:rPr>
          <w:delText>Transmission and/or Distribution Service Provider (</w:delText>
        </w:r>
        <w:r w:rsidRPr="002C111D">
          <w:rPr>
            <w:iCs/>
            <w:szCs w:val="20"/>
          </w:rPr>
          <w:delText>TDSP</w:delText>
        </w:r>
        <w:r>
          <w:rPr>
            <w:iCs/>
            <w:szCs w:val="20"/>
          </w:rPr>
          <w:delText>)</w:delText>
        </w:r>
        <w:r w:rsidRPr="002C111D">
          <w:rPr>
            <w:iCs/>
            <w:szCs w:val="20"/>
          </w:rPr>
          <w:delText xml:space="preserve"> </w:delText>
        </w:r>
      </w:del>
      <w:r w:rsidRPr="002C111D">
        <w:rPr>
          <w:iCs/>
          <w:szCs w:val="20"/>
        </w:rPr>
        <w:t xml:space="preserve">that provides service to the Large Load.  The </w:t>
      </w:r>
      <w:ins w:id="1576" w:author="ERCOT" w:date="2026-03-04T13:43:00Z" w16du:dateUtc="2026-03-04T19:43:00Z">
        <w:r w:rsidR="004D3DF9">
          <w:rPr>
            <w:iCs/>
            <w:szCs w:val="20"/>
          </w:rPr>
          <w:t>Interconnectin</w:t>
        </w:r>
      </w:ins>
      <w:ins w:id="1577" w:author="ERCOT" w:date="2026-03-04T14:39:00Z" w16du:dateUtc="2026-03-04T20:39:00Z">
        <w:r w:rsidR="00817609">
          <w:rPr>
            <w:iCs/>
            <w:szCs w:val="20"/>
          </w:rPr>
          <w:t>g</w:t>
        </w:r>
      </w:ins>
      <w:ins w:id="1578" w:author="ERCOT" w:date="2026-03-04T13:43:00Z" w16du:dateUtc="2026-03-04T19:43:00Z">
        <w:r w:rsidR="004D3DF9">
          <w:rPr>
            <w:iCs/>
            <w:szCs w:val="20"/>
          </w:rPr>
          <w:t xml:space="preserve"> DSP or Interconnecting TSP</w:t>
        </w:r>
      </w:ins>
      <w:del w:id="1579" w:author="ERCOT" w:date="2026-03-04T13:43:00Z" w16du:dateUtc="2026-03-04T19:43:00Z">
        <w:r w:rsidRPr="002C111D">
          <w:rPr>
            <w:iCs/>
            <w:szCs w:val="20"/>
          </w:rPr>
          <w:delText>TDSP</w:delText>
        </w:r>
      </w:del>
      <w:r w:rsidRPr="002C111D">
        <w:rPr>
          <w:iCs/>
          <w:szCs w:val="20"/>
        </w:rPr>
        <w:t xml:space="preserve"> shall subsequently provide this updated dynamic load model to ERCOT.</w:t>
      </w:r>
    </w:p>
    <w:p w14:paraId="6B787D8D" w14:textId="3AEC8D0F" w:rsidR="00B76F17" w:rsidRPr="00164318" w:rsidRDefault="00B76F17" w:rsidP="00B76F17">
      <w:pPr>
        <w:pStyle w:val="H2"/>
        <w:tabs>
          <w:tab w:val="right" w:pos="9360"/>
        </w:tabs>
        <w:ind w:left="907" w:hanging="907"/>
        <w:rPr>
          <w:ins w:id="1580" w:author="ERCOT" w:date="2026-03-01T22:33:00Z" w16du:dateUtc="2026-03-02T04:33:00Z"/>
        </w:rPr>
      </w:pPr>
      <w:ins w:id="1581" w:author="ERCOT" w:date="2026-03-01T22:33:00Z" w16du:dateUtc="2026-03-02T04:33:00Z">
        <w:r w:rsidRPr="00164318">
          <w:t>9.</w:t>
        </w:r>
        <w:r>
          <w:t>7</w:t>
        </w:r>
        <w:r w:rsidRPr="00164318">
          <w:tab/>
        </w:r>
        <w:r>
          <w:t>Definition of Required Commitment Criteria</w:t>
        </w:r>
      </w:ins>
    </w:p>
    <w:p w14:paraId="7BFABC52" w14:textId="77777777" w:rsidR="00A5280B" w:rsidRDefault="00B76F17" w:rsidP="00B76F17">
      <w:pPr>
        <w:spacing w:after="240"/>
        <w:ind w:left="720" w:hanging="720"/>
        <w:rPr>
          <w:ins w:id="1582" w:author="ERCOT" w:date="2026-03-01T22:35:00Z" w16du:dateUtc="2026-03-02T04:35:00Z"/>
          <w:b/>
          <w:bCs/>
          <w:i/>
          <w:szCs w:val="20"/>
        </w:rPr>
      </w:pPr>
      <w:ins w:id="1583" w:author="ERCOT" w:date="2026-03-01T22:33:00Z" w16du:dateUtc="2026-03-02T04:33:00Z">
        <w:r w:rsidRPr="002C111D">
          <w:rPr>
            <w:b/>
            <w:bCs/>
            <w:i/>
            <w:szCs w:val="20"/>
          </w:rPr>
          <w:t>9.</w:t>
        </w:r>
        <w:r>
          <w:rPr>
            <w:b/>
            <w:bCs/>
            <w:i/>
            <w:szCs w:val="20"/>
          </w:rPr>
          <w:t>7</w:t>
        </w:r>
        <w:r w:rsidRPr="002C111D">
          <w:rPr>
            <w:b/>
            <w:bCs/>
            <w:i/>
            <w:szCs w:val="20"/>
          </w:rPr>
          <w:t>.1</w:t>
        </w:r>
        <w:r w:rsidRPr="002C111D">
          <w:rPr>
            <w:b/>
            <w:bCs/>
            <w:i/>
            <w:szCs w:val="20"/>
          </w:rPr>
          <w:tab/>
        </w:r>
        <w:r>
          <w:rPr>
            <w:b/>
            <w:bCs/>
            <w:i/>
            <w:szCs w:val="20"/>
          </w:rPr>
          <w:t>Definition of an Intermediate Agreement</w:t>
        </w:r>
      </w:ins>
    </w:p>
    <w:p w14:paraId="08756EDB" w14:textId="3D560AD6" w:rsidR="00B76F17" w:rsidRPr="002C111D" w:rsidRDefault="00B76F17" w:rsidP="00B76F17">
      <w:pPr>
        <w:spacing w:after="240"/>
        <w:ind w:left="720" w:hanging="720"/>
        <w:rPr>
          <w:ins w:id="1584" w:author="ERCOT" w:date="2026-03-01T22:33:00Z" w16du:dateUtc="2026-03-02T04:33:00Z"/>
          <w:iCs/>
          <w:szCs w:val="20"/>
        </w:rPr>
      </w:pPr>
      <w:ins w:id="1585" w:author="ERCOT" w:date="2026-03-01T22:33:00Z" w16du:dateUtc="2026-03-02T04:33:00Z">
        <w:r w:rsidRPr="002C111D">
          <w:rPr>
            <w:iCs/>
            <w:szCs w:val="20"/>
          </w:rPr>
          <w:t>(1)</w:t>
        </w:r>
        <w:r w:rsidRPr="002C111D">
          <w:rPr>
            <w:iCs/>
            <w:szCs w:val="20"/>
          </w:rPr>
          <w:tab/>
        </w:r>
        <w:r>
          <w:rPr>
            <w:iCs/>
            <w:szCs w:val="20"/>
          </w:rPr>
          <w:t xml:space="preserve">An ILLE must execute intermediate agreement with the </w:t>
        </w:r>
      </w:ins>
      <w:ins w:id="1586" w:author="ERCOT" w:date="2026-03-04T13:19:00Z" w16du:dateUtc="2026-03-04T19:19:00Z">
        <w:r w:rsidR="001B42F7">
          <w:rPr>
            <w:iCs/>
            <w:szCs w:val="20"/>
          </w:rPr>
          <w:t>I</w:t>
        </w:r>
      </w:ins>
      <w:ins w:id="1587" w:author="ERCOT" w:date="2026-03-01T22:33:00Z" w16du:dateUtc="2026-03-02T04:33:00Z">
        <w:r>
          <w:rPr>
            <w:iCs/>
            <w:szCs w:val="20"/>
          </w:rPr>
          <w:t>nterconnecting D</w:t>
        </w:r>
      </w:ins>
      <w:ins w:id="1588" w:author="ERCOT" w:date="2026-03-04T13:19:00Z" w16du:dateUtc="2026-03-04T19:19:00Z">
        <w:r w:rsidR="001B42F7">
          <w:rPr>
            <w:iCs/>
            <w:szCs w:val="20"/>
          </w:rPr>
          <w:t xml:space="preserve">istribution </w:t>
        </w:r>
      </w:ins>
      <w:ins w:id="1589" w:author="ERCOT" w:date="2026-03-01T22:33:00Z" w16du:dateUtc="2026-03-02T04:33:00Z">
        <w:r>
          <w:rPr>
            <w:iCs/>
            <w:szCs w:val="20"/>
          </w:rPr>
          <w:t>S</w:t>
        </w:r>
      </w:ins>
      <w:ins w:id="1590" w:author="ERCOT" w:date="2026-03-04T13:19:00Z" w16du:dateUtc="2026-03-04T19:19:00Z">
        <w:r w:rsidR="001B42F7">
          <w:rPr>
            <w:iCs/>
            <w:szCs w:val="20"/>
          </w:rPr>
          <w:t xml:space="preserve">ervice </w:t>
        </w:r>
      </w:ins>
      <w:ins w:id="1591" w:author="ERCOT" w:date="2026-03-01T22:33:00Z" w16du:dateUtc="2026-03-02T04:33:00Z">
        <w:r>
          <w:rPr>
            <w:iCs/>
            <w:szCs w:val="20"/>
          </w:rPr>
          <w:t>P</w:t>
        </w:r>
      </w:ins>
      <w:ins w:id="1592" w:author="ERCOT" w:date="2026-03-04T13:19:00Z" w16du:dateUtc="2026-03-04T19:19:00Z">
        <w:r w:rsidR="001B42F7">
          <w:rPr>
            <w:iCs/>
            <w:szCs w:val="20"/>
          </w:rPr>
          <w:t>rovider (</w:t>
        </w:r>
        <w:r>
          <w:rPr>
            <w:iCs/>
            <w:szCs w:val="20"/>
          </w:rPr>
          <w:t>DSP</w:t>
        </w:r>
        <w:r w:rsidR="001B42F7">
          <w:rPr>
            <w:iCs/>
            <w:szCs w:val="20"/>
          </w:rPr>
          <w:t>)</w:t>
        </w:r>
      </w:ins>
      <w:ins w:id="1593" w:author="ERCOT" w:date="2026-03-01T22:33:00Z" w16du:dateUtc="2026-03-02T04:33:00Z">
        <w:r>
          <w:rPr>
            <w:iCs/>
            <w:szCs w:val="20"/>
          </w:rPr>
          <w:t xml:space="preserve"> and, if different from the </w:t>
        </w:r>
      </w:ins>
      <w:ins w:id="1594" w:author="ERCOT" w:date="2026-03-04T13:19:00Z" w16du:dateUtc="2026-03-04T19:19:00Z">
        <w:r w:rsidR="00772F70">
          <w:rPr>
            <w:iCs/>
            <w:szCs w:val="20"/>
          </w:rPr>
          <w:t>I</w:t>
        </w:r>
      </w:ins>
      <w:ins w:id="1595" w:author="ERCOT" w:date="2026-03-01T22:33:00Z" w16du:dateUtc="2026-03-02T04:33:00Z">
        <w:r>
          <w:rPr>
            <w:iCs/>
            <w:szCs w:val="20"/>
          </w:rPr>
          <w:t xml:space="preserve">nterconnecting DSP, the </w:t>
        </w:r>
      </w:ins>
      <w:ins w:id="1596" w:author="ERCOT" w:date="2026-03-04T13:19:00Z" w16du:dateUtc="2026-03-04T19:19:00Z">
        <w:r w:rsidR="00772F70">
          <w:rPr>
            <w:iCs/>
            <w:szCs w:val="20"/>
          </w:rPr>
          <w:t>I</w:t>
        </w:r>
      </w:ins>
      <w:ins w:id="1597" w:author="ERCOT" w:date="2026-03-01T22:33:00Z" w16du:dateUtc="2026-03-02T04:33:00Z">
        <w:r>
          <w:rPr>
            <w:iCs/>
            <w:szCs w:val="20"/>
          </w:rPr>
          <w:t>nterconnecting T</w:t>
        </w:r>
      </w:ins>
      <w:ins w:id="1598" w:author="ERCOT" w:date="2026-03-04T13:19:00Z" w16du:dateUtc="2026-03-04T19:19:00Z">
        <w:r w:rsidR="001B42F7">
          <w:rPr>
            <w:iCs/>
            <w:szCs w:val="20"/>
          </w:rPr>
          <w:t xml:space="preserve">ransmission </w:t>
        </w:r>
      </w:ins>
      <w:ins w:id="1599" w:author="ERCOT" w:date="2026-03-01T22:33:00Z" w16du:dateUtc="2026-03-02T04:33:00Z">
        <w:r>
          <w:rPr>
            <w:iCs/>
            <w:szCs w:val="20"/>
          </w:rPr>
          <w:t>S</w:t>
        </w:r>
      </w:ins>
      <w:ins w:id="1600" w:author="ERCOT" w:date="2026-03-04T13:19:00Z" w16du:dateUtc="2026-03-04T19:19:00Z">
        <w:r w:rsidR="001B42F7">
          <w:rPr>
            <w:iCs/>
            <w:szCs w:val="20"/>
          </w:rPr>
          <w:t xml:space="preserve">ervice </w:t>
        </w:r>
      </w:ins>
      <w:ins w:id="1601" w:author="ERCOT" w:date="2026-03-01T22:33:00Z" w16du:dateUtc="2026-03-02T04:33:00Z">
        <w:r>
          <w:rPr>
            <w:iCs/>
            <w:szCs w:val="20"/>
          </w:rPr>
          <w:t>P</w:t>
        </w:r>
      </w:ins>
      <w:ins w:id="1602" w:author="ERCOT" w:date="2026-03-04T13:19:00Z" w16du:dateUtc="2026-03-04T19:19:00Z">
        <w:r w:rsidR="001B42F7">
          <w:rPr>
            <w:iCs/>
            <w:szCs w:val="20"/>
          </w:rPr>
          <w:t>rovider (</w:t>
        </w:r>
        <w:r>
          <w:rPr>
            <w:iCs/>
            <w:szCs w:val="20"/>
          </w:rPr>
          <w:t>TSP</w:t>
        </w:r>
        <w:r w:rsidR="001B42F7">
          <w:rPr>
            <w:iCs/>
            <w:szCs w:val="20"/>
          </w:rPr>
          <w:t>)</w:t>
        </w:r>
      </w:ins>
      <w:ins w:id="1603" w:author="ERCOT" w:date="2026-03-01T22:33:00Z" w16du:dateUtc="2026-03-02T04:33:00Z">
        <w:r>
          <w:rPr>
            <w:iCs/>
            <w:szCs w:val="20"/>
          </w:rPr>
          <w:t xml:space="preserve">.  If the </w:t>
        </w:r>
      </w:ins>
      <w:ins w:id="1604" w:author="ERCOT" w:date="2026-03-04T13:19:00Z" w16du:dateUtc="2026-03-04T19:19:00Z">
        <w:r w:rsidR="00772F70">
          <w:rPr>
            <w:iCs/>
            <w:szCs w:val="20"/>
          </w:rPr>
          <w:t>I</w:t>
        </w:r>
      </w:ins>
      <w:ins w:id="1605" w:author="ERCOT" w:date="2026-03-01T22:33:00Z" w16du:dateUtc="2026-03-02T04:33:00Z">
        <w:r>
          <w:rPr>
            <w:iCs/>
            <w:szCs w:val="20"/>
          </w:rPr>
          <w:t xml:space="preserve">nterconnecting DSP and the </w:t>
        </w:r>
      </w:ins>
      <w:ins w:id="1606" w:author="ERCOT" w:date="2026-03-04T13:19:00Z" w16du:dateUtc="2026-03-04T19:19:00Z">
        <w:r w:rsidR="00772F70">
          <w:rPr>
            <w:iCs/>
            <w:szCs w:val="20"/>
          </w:rPr>
          <w:t>I</w:t>
        </w:r>
      </w:ins>
      <w:ins w:id="1607" w:author="ERCOT" w:date="2026-03-01T22:33:00Z" w16du:dateUtc="2026-03-02T04:33:00Z">
        <w:r>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1C2A78F0" w14:textId="5F17EFE8" w:rsidR="00B76F17" w:rsidRDefault="00B76F17" w:rsidP="00B76F17">
      <w:pPr>
        <w:spacing w:after="240"/>
        <w:ind w:left="1440" w:hanging="720"/>
        <w:rPr>
          <w:ins w:id="1608" w:author="ERCOT" w:date="2026-03-01T22:33:00Z" w16du:dateUtc="2026-03-02T04:33:00Z"/>
          <w:iCs/>
          <w:szCs w:val="20"/>
        </w:rPr>
      </w:pPr>
      <w:ins w:id="1609" w:author="ERCOT" w:date="2026-03-01T22:33:00Z" w16du:dateUtc="2026-03-02T04:33:00Z">
        <w:r w:rsidRPr="002C111D">
          <w:rPr>
            <w:iCs/>
            <w:szCs w:val="20"/>
          </w:rPr>
          <w:t>(a)</w:t>
        </w:r>
        <w:r w:rsidRPr="002C111D">
          <w:rPr>
            <w:iCs/>
            <w:szCs w:val="20"/>
          </w:rPr>
          <w:tab/>
        </w:r>
        <w:r>
          <w:rPr>
            <w:iCs/>
            <w:szCs w:val="20"/>
          </w:rPr>
          <w:t xml:space="preserve">The Interconnecting Large Load Entity (ILLE) must demonstrate site control for the proposed load location through provision of one of the following property interests to the </w:t>
        </w:r>
      </w:ins>
      <w:ins w:id="1610" w:author="ERCOT" w:date="2026-03-04T13:19:00Z" w16du:dateUtc="2026-03-04T19:19:00Z">
        <w:r w:rsidR="00C97F54">
          <w:rPr>
            <w:iCs/>
            <w:szCs w:val="20"/>
          </w:rPr>
          <w:t>I</w:t>
        </w:r>
      </w:ins>
      <w:ins w:id="1611" w:author="ERCOT" w:date="2026-03-01T22:33:00Z" w16du:dateUtc="2026-03-02T04:33:00Z">
        <w:r>
          <w:rPr>
            <w:iCs/>
            <w:szCs w:val="20"/>
          </w:rPr>
          <w:t xml:space="preserve">nterconnecting DSP or the </w:t>
        </w:r>
      </w:ins>
      <w:ins w:id="1612" w:author="ERCOT" w:date="2026-03-04T13:20:00Z" w16du:dateUtc="2026-03-04T19:20:00Z">
        <w:r w:rsidR="001B42F7">
          <w:rPr>
            <w:iCs/>
            <w:szCs w:val="20"/>
          </w:rPr>
          <w:t>I</w:t>
        </w:r>
      </w:ins>
      <w:ins w:id="1613" w:author="ERCOT" w:date="2026-03-01T22:33:00Z" w16du:dateUtc="2026-03-02T04:33:00Z">
        <w:r>
          <w:rPr>
            <w:iCs/>
            <w:szCs w:val="20"/>
          </w:rPr>
          <w:t>nterconnecting TSP:</w:t>
        </w:r>
      </w:ins>
    </w:p>
    <w:p w14:paraId="246E5D91" w14:textId="342478AD" w:rsidR="00B76F17" w:rsidRDefault="00B76F17" w:rsidP="00B76F17">
      <w:pPr>
        <w:spacing w:after="240"/>
        <w:ind w:left="2160" w:hanging="720"/>
        <w:rPr>
          <w:ins w:id="1614" w:author="ERCOT" w:date="2026-03-01T22:33:00Z" w16du:dateUtc="2026-03-02T04:33:00Z"/>
        </w:rPr>
      </w:pPr>
      <w:ins w:id="1615" w:author="ERCOT" w:date="2026-03-01T22:33:00Z" w16du:dateUtc="2026-03-02T04:33:00Z">
        <w:r w:rsidRPr="002C111D">
          <w:t>(i)</w:t>
        </w:r>
        <w:r w:rsidRPr="002C111D">
          <w:tab/>
        </w:r>
      </w:ins>
      <w:ins w:id="1616" w:author="ERCOT" w:date="2026-03-01T22:35:00Z" w16du:dateUtc="2026-03-02T04:35:00Z">
        <w:r w:rsidR="00A5280B">
          <w:t>A</w:t>
        </w:r>
      </w:ins>
      <w:ins w:id="1617" w:author="ERCOT" w:date="2026-03-01T22:33:00Z" w16du:dateUtc="2026-03-02T04:33:00Z">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total non-</w:t>
        </w:r>
        <w:proofErr w:type="gramStart"/>
        <w:r w:rsidRPr="007A0608">
          <w:t>coincident</w:t>
        </w:r>
        <w:proofErr w:type="gramEnd"/>
        <w:r w:rsidRPr="007A0608">
          <w:t xml:space="preserve"> peak demand </w:t>
        </w:r>
        <w:r>
          <w:t>as stated in the agreement, referred to as contracted peak demand</w:t>
        </w:r>
        <w:r w:rsidRPr="00627DAC">
          <w:t>;</w:t>
        </w:r>
        <w:del w:id="1618" w:author="ERCOT 031726" w:date="2026-03-14T20:41:00Z" w16du:dateUtc="2026-03-15T01:41:00Z">
          <w:r w:rsidRPr="00627DAC" w:rsidDel="007B11C0">
            <w:delText xml:space="preserve"> </w:delText>
          </w:r>
        </w:del>
      </w:ins>
      <w:del w:id="1619" w:author="ERCOT 031726" w:date="2026-03-14T20:41:00Z" w16du:dateUtc="2026-03-15T01:41:00Z">
        <w:r w:rsidRPr="00627DAC" w:rsidDel="007B11C0">
          <w:delText>or</w:delText>
        </w:r>
      </w:del>
    </w:p>
    <w:p w14:paraId="39083701" w14:textId="3E630B31" w:rsidR="00B76F17" w:rsidRDefault="00B76F17" w:rsidP="00B76F17">
      <w:pPr>
        <w:spacing w:after="240"/>
        <w:ind w:left="2160" w:hanging="720"/>
        <w:rPr>
          <w:ins w:id="1620" w:author="ERCOT 031726" w:date="2026-03-14T20:43:00Z" w16du:dateUtc="2026-03-15T01:43:00Z"/>
        </w:rPr>
      </w:pPr>
      <w:ins w:id="1621" w:author="ERCOT" w:date="2026-03-01T22:33:00Z" w16du:dateUtc="2026-03-02T04:33:00Z">
        <w:r w:rsidRPr="002C111D">
          <w:t>(i</w:t>
        </w:r>
        <w:r>
          <w:t>i</w:t>
        </w:r>
        <w:r w:rsidRPr="002C111D">
          <w:t>)</w:t>
        </w:r>
        <w:r w:rsidRPr="002C111D">
          <w:tab/>
        </w:r>
      </w:ins>
      <w:ins w:id="1622" w:author="ERCOT" w:date="2026-03-01T22:35:00Z" w16du:dateUtc="2026-03-02T04:35:00Z">
        <w:r w:rsidR="00A5280B">
          <w:t>A</w:t>
        </w:r>
      </w:ins>
      <w:ins w:id="1623" w:author="ERCOT" w:date="2026-03-01T22:33:00Z" w16du:dateUtc="2026-03-02T04:33:00Z">
        <w:r w:rsidRPr="00C10568">
          <w:t xml:space="preserve"> deed for one or more parcels of land sufficient to accommodate the </w:t>
        </w:r>
        <w:r>
          <w:t>ILLE’s</w:t>
        </w:r>
        <w:r w:rsidRPr="00C10568">
          <w:t xml:space="preserve"> planned facilities at the proposed load location</w:t>
        </w:r>
        <w:r>
          <w:t>;</w:t>
        </w:r>
      </w:ins>
      <w:ins w:id="1624" w:author="ERCOT 031726" w:date="2026-03-14T20:43:00Z" w16du:dateUtc="2026-03-15T01:43:00Z">
        <w:r w:rsidR="005444CA">
          <w:t xml:space="preserve"> or</w:t>
        </w:r>
      </w:ins>
    </w:p>
    <w:p w14:paraId="61B04C29" w14:textId="714863C8" w:rsidR="005444CA" w:rsidRPr="002C111D" w:rsidRDefault="005444CA" w:rsidP="00B76F17">
      <w:pPr>
        <w:spacing w:after="240"/>
        <w:ind w:left="2160" w:hanging="720"/>
        <w:rPr>
          <w:ins w:id="1625" w:author="ERCOT" w:date="2026-03-01T22:33:00Z" w16du:dateUtc="2026-03-02T04:33:00Z"/>
          <w:iCs/>
          <w:szCs w:val="20"/>
        </w:rPr>
      </w:pPr>
      <w:ins w:id="1626" w:author="ERCOT 031726" w:date="2026-03-14T20:43:00Z" w16du:dateUtc="2026-03-15T01:43:00Z">
        <w:r>
          <w:lastRenderedPageBreak/>
          <w:t>(iii)</w:t>
        </w:r>
        <w:r>
          <w:tab/>
          <w:t xml:space="preserve">A signed and executed agreement with an option to purchase or lease one or more parcels of land sufficient to accommodate the </w:t>
        </w:r>
      </w:ins>
      <w:ins w:id="1627" w:author="ERCOT 031726" w:date="2026-03-14T20:44:00Z" w16du:dateUtc="2026-03-15T01:44:00Z">
        <w:r>
          <w:t>ILLE</w:t>
        </w:r>
      </w:ins>
      <w:ins w:id="1628" w:author="ERCOT 031726" w:date="2026-03-14T20:43:00Z" w16du:dateUtc="2026-03-15T01:43:00Z">
        <w:r>
          <w:t>’s planned facilities at the proposed location</w:t>
        </w:r>
      </w:ins>
      <w:ins w:id="1629" w:author="ERCOT 031726" w:date="2026-03-14T20:44:00Z" w16du:dateUtc="2026-03-15T01:44:00Z">
        <w:r>
          <w:t>;</w:t>
        </w:r>
      </w:ins>
    </w:p>
    <w:p w14:paraId="0B32E51A" w14:textId="6F5FE287" w:rsidR="00B76F17" w:rsidRDefault="00B76F17" w:rsidP="00B76F17">
      <w:pPr>
        <w:spacing w:after="240"/>
        <w:ind w:left="1440" w:hanging="720"/>
        <w:rPr>
          <w:ins w:id="1630" w:author="ERCOT" w:date="2026-03-01T22:33:00Z" w16du:dateUtc="2026-03-02T04:33:00Z"/>
          <w:iCs/>
          <w:szCs w:val="20"/>
        </w:rPr>
      </w:pPr>
      <w:ins w:id="1631" w:author="ERCOT" w:date="2026-03-01T22:33:00Z" w16du:dateUtc="2026-03-02T04:33:00Z">
        <w:r w:rsidRPr="002C111D">
          <w:rPr>
            <w:iCs/>
            <w:szCs w:val="20"/>
          </w:rPr>
          <w:t>(b)</w:t>
        </w:r>
        <w:r w:rsidRPr="002C111D">
          <w:rPr>
            <w:iCs/>
            <w:szCs w:val="20"/>
          </w:rPr>
          <w:tab/>
        </w:r>
        <w:r>
          <w:rPr>
            <w:iCs/>
            <w:szCs w:val="20"/>
          </w:rPr>
          <w:t xml:space="preserve">The ILLE </w:t>
        </w:r>
        <w:r w:rsidRPr="009F290F">
          <w:rPr>
            <w:iCs/>
            <w:szCs w:val="20"/>
          </w:rPr>
          <w:t xml:space="preserve">must disclose to the </w:t>
        </w:r>
        <w:del w:id="1632" w:author="ERCOT" w:date="2026-03-04T13:21:00Z" w16du:dateUtc="2026-03-04T19:21:00Z">
          <w:r w:rsidRPr="009F290F" w:rsidDel="00473282">
            <w:rPr>
              <w:iCs/>
              <w:szCs w:val="20"/>
            </w:rPr>
            <w:delText>i</w:delText>
          </w:r>
        </w:del>
      </w:ins>
      <w:ins w:id="1633" w:author="ERCOT" w:date="2026-03-04T13:21:00Z" w16du:dateUtc="2026-03-04T19:21:00Z">
        <w:r w:rsidR="00473282">
          <w:rPr>
            <w:iCs/>
            <w:szCs w:val="20"/>
          </w:rPr>
          <w:t>I</w:t>
        </w:r>
      </w:ins>
      <w:ins w:id="1634" w:author="ERCOT" w:date="2026-03-01T22:33:00Z" w16du:dateUtc="2026-03-02T04:33:00Z">
        <w:r w:rsidRPr="009F290F">
          <w:rPr>
            <w:iCs/>
            <w:szCs w:val="20"/>
          </w:rPr>
          <w:t xml:space="preserve">nterconnecting DSP or the </w:t>
        </w:r>
        <w:del w:id="1635" w:author="ERCOT" w:date="2026-03-04T13:21:00Z" w16du:dateUtc="2026-03-04T19:21:00Z">
          <w:r w:rsidRPr="009F290F" w:rsidDel="00473282">
            <w:rPr>
              <w:iCs/>
              <w:szCs w:val="20"/>
            </w:rPr>
            <w:delText>i</w:delText>
          </w:r>
        </w:del>
      </w:ins>
      <w:ins w:id="1636" w:author="ERCOT" w:date="2026-03-04T13:21:00Z" w16du:dateUtc="2026-03-04T19:21:00Z">
        <w:r w:rsidR="00473282">
          <w:rPr>
            <w:iCs/>
            <w:szCs w:val="20"/>
          </w:rPr>
          <w:t>I</w:t>
        </w:r>
      </w:ins>
      <w:ins w:id="1637" w:author="ERCOT" w:date="2026-03-01T22:33:00Z" w16du:dateUtc="2026-03-02T04:33:00Z">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ins>
    </w:p>
    <w:p w14:paraId="3A8BD1B7" w14:textId="0CD3D590" w:rsidR="00B76F17" w:rsidRDefault="00B76F17" w:rsidP="00B76F17">
      <w:pPr>
        <w:spacing w:after="240"/>
        <w:ind w:left="2160" w:hanging="720"/>
        <w:rPr>
          <w:ins w:id="1638" w:author="ERCOT" w:date="2026-03-01T22:33:00Z" w16du:dateUtc="2026-03-02T04:33:00Z"/>
          <w:iCs/>
          <w:szCs w:val="20"/>
        </w:rPr>
      </w:pPr>
      <w:ins w:id="1639" w:author="ERCOT" w:date="2026-03-01T22:33:00Z" w16du:dateUtc="2026-03-02T04:33: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ins>
      <w:ins w:id="1640" w:author="ERCOT" w:date="2026-03-04T13:21:00Z" w16du:dateUtc="2026-03-04T19:21:00Z">
        <w:r w:rsidR="00473282">
          <w:rPr>
            <w:iCs/>
            <w:szCs w:val="20"/>
          </w:rPr>
          <w:t>I</w:t>
        </w:r>
      </w:ins>
      <w:ins w:id="1641" w:author="ERCOT" w:date="2026-03-01T22:33:00Z" w16du:dateUtc="2026-03-02T04:33:00Z">
        <w:r w:rsidRPr="00250DF4">
          <w:rPr>
            <w:iCs/>
            <w:szCs w:val="20"/>
          </w:rPr>
          <w:t xml:space="preserve">nterconnecting DSP or the </w:t>
        </w:r>
      </w:ins>
      <w:ins w:id="1642" w:author="ERCOT" w:date="2026-03-04T13:21:00Z" w16du:dateUtc="2026-03-04T19:21:00Z">
        <w:r w:rsidR="00473282">
          <w:rPr>
            <w:iCs/>
            <w:szCs w:val="20"/>
          </w:rPr>
          <w:t>I</w:t>
        </w:r>
      </w:ins>
      <w:ins w:id="1643" w:author="ERCOT" w:date="2026-03-01T22:33:00Z" w16du:dateUtc="2026-03-02T04:33:00Z">
        <w:r w:rsidRPr="00250DF4">
          <w:rPr>
            <w:iCs/>
            <w:szCs w:val="20"/>
          </w:rPr>
          <w:t>nterconnecting TSP</w:t>
        </w:r>
        <w:r>
          <w:rPr>
            <w:iCs/>
            <w:szCs w:val="20"/>
          </w:rPr>
          <w:t>:</w:t>
        </w:r>
      </w:ins>
    </w:p>
    <w:p w14:paraId="20F926F5" w14:textId="7BDA472A" w:rsidR="00B76F17" w:rsidRDefault="00B76F17" w:rsidP="00B76F17">
      <w:pPr>
        <w:spacing w:after="240"/>
        <w:ind w:left="2880" w:hanging="720"/>
        <w:rPr>
          <w:ins w:id="1644" w:author="ERCOT" w:date="2026-03-01T22:33:00Z" w16du:dateUtc="2026-03-02T04:33:00Z"/>
          <w:iCs/>
          <w:szCs w:val="20"/>
        </w:rPr>
      </w:pPr>
      <w:ins w:id="1645" w:author="ERCOT" w:date="2026-03-01T22:33:00Z" w16du:dateUtc="2026-03-02T04:33:00Z">
        <w:r>
          <w:rPr>
            <w:iCs/>
            <w:szCs w:val="20"/>
          </w:rPr>
          <w:t>(A)</w:t>
        </w:r>
        <w:r>
          <w:rPr>
            <w:iCs/>
            <w:szCs w:val="20"/>
          </w:rPr>
          <w:tab/>
        </w:r>
      </w:ins>
      <w:ins w:id="1646" w:author="ERCOT" w:date="2026-03-01T22:35:00Z" w16du:dateUtc="2026-03-02T04:35:00Z">
        <w:r w:rsidR="00A5280B">
          <w:rPr>
            <w:iCs/>
            <w:szCs w:val="20"/>
          </w:rPr>
          <w:t>T</w:t>
        </w:r>
      </w:ins>
      <w:ins w:id="1647" w:author="ERCOT" w:date="2026-03-01T22:33:00Z" w16du:dateUtc="2026-03-02T04:33: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115857CE" w14:textId="335DE618" w:rsidR="00B76F17" w:rsidRDefault="00B76F17" w:rsidP="00B76F17">
      <w:pPr>
        <w:spacing w:after="240"/>
        <w:ind w:left="2880" w:hanging="720"/>
        <w:rPr>
          <w:ins w:id="1648" w:author="ERCOT" w:date="2026-03-01T22:33:00Z" w16du:dateUtc="2026-03-02T04:33:00Z"/>
          <w:iCs/>
          <w:szCs w:val="20"/>
        </w:rPr>
      </w:pPr>
      <w:ins w:id="1649" w:author="ERCOT" w:date="2026-03-01T22:33:00Z" w16du:dateUtc="2026-03-02T04:33:00Z">
        <w:r w:rsidRPr="00C048C5">
          <w:rPr>
            <w:iCs/>
            <w:szCs w:val="20"/>
          </w:rPr>
          <w:t>(</w:t>
        </w:r>
        <w:r>
          <w:rPr>
            <w:iCs/>
            <w:szCs w:val="20"/>
          </w:rPr>
          <w:t>B</w:t>
        </w:r>
        <w:r w:rsidRPr="00C048C5">
          <w:rPr>
            <w:iCs/>
            <w:szCs w:val="20"/>
          </w:rPr>
          <w:t>)</w:t>
        </w:r>
        <w:r>
          <w:rPr>
            <w:iCs/>
            <w:szCs w:val="20"/>
          </w:rPr>
          <w:tab/>
        </w:r>
      </w:ins>
      <w:ins w:id="1650" w:author="ERCOT" w:date="2026-03-01T22:35:00Z" w16du:dateUtc="2026-03-02T04:35:00Z">
        <w:r w:rsidR="00A5280B">
          <w:rPr>
            <w:iCs/>
            <w:szCs w:val="20"/>
          </w:rPr>
          <w:t>T</w:t>
        </w:r>
      </w:ins>
      <w:ins w:id="1651" w:author="ERCOT" w:date="2026-03-01T22:33:00Z" w16du:dateUtc="2026-03-02T04:33:00Z">
        <w:r w:rsidRPr="00C048C5">
          <w:rPr>
            <w:iCs/>
            <w:szCs w:val="20"/>
          </w:rPr>
          <w:t xml:space="preserve">he location, including the power region and, if in the ERCOT region, the load zone, of the substantially similar interconnection request; </w:t>
        </w:r>
      </w:ins>
    </w:p>
    <w:p w14:paraId="052D224D" w14:textId="6859757D" w:rsidR="00B76F17" w:rsidRDefault="00B76F17" w:rsidP="00B76F17">
      <w:pPr>
        <w:spacing w:after="240"/>
        <w:ind w:left="2880" w:hanging="720"/>
        <w:rPr>
          <w:ins w:id="1652" w:author="ERCOT" w:date="2026-03-01T22:33:00Z" w16du:dateUtc="2026-03-02T04:33:00Z"/>
          <w:iCs/>
          <w:szCs w:val="20"/>
        </w:rPr>
      </w:pPr>
      <w:ins w:id="1653" w:author="ERCOT" w:date="2026-03-01T22:33:00Z" w16du:dateUtc="2026-03-02T04:33:00Z">
        <w:r>
          <w:rPr>
            <w:iCs/>
            <w:szCs w:val="20"/>
          </w:rPr>
          <w:t>(C)</w:t>
        </w:r>
        <w:r>
          <w:rPr>
            <w:iCs/>
            <w:szCs w:val="20"/>
          </w:rPr>
          <w:tab/>
        </w:r>
      </w:ins>
      <w:ins w:id="1654" w:author="ERCOT" w:date="2026-03-01T22:35:00Z" w16du:dateUtc="2026-03-02T04:35:00Z">
        <w:r w:rsidR="00A5280B">
          <w:rPr>
            <w:iCs/>
            <w:szCs w:val="20"/>
          </w:rPr>
          <w:t>T</w:t>
        </w:r>
      </w:ins>
      <w:ins w:id="1655" w:author="ERCOT" w:date="2026-03-01T22:33:00Z" w16du:dateUtc="2026-03-02T04:33:00Z">
        <w:r w:rsidRPr="00C048C5">
          <w:rPr>
            <w:iCs/>
            <w:szCs w:val="20"/>
          </w:rPr>
          <w:t>he non-</w:t>
        </w:r>
        <w:proofErr w:type="gramStart"/>
        <w:r w:rsidRPr="00C048C5">
          <w:rPr>
            <w:iCs/>
            <w:szCs w:val="20"/>
          </w:rPr>
          <w:t>coincident</w:t>
        </w:r>
        <w:proofErr w:type="gramEnd"/>
        <w:r w:rsidRPr="00C048C5">
          <w:rPr>
            <w:iCs/>
            <w:szCs w:val="20"/>
          </w:rPr>
          <w:t xml:space="preserve"> peak demand of the </w:t>
        </w:r>
        <w:r>
          <w:rPr>
            <w:iCs/>
            <w:szCs w:val="20"/>
          </w:rPr>
          <w:t>substantially</w:t>
        </w:r>
        <w:r w:rsidRPr="00C048C5">
          <w:rPr>
            <w:iCs/>
            <w:szCs w:val="20"/>
          </w:rPr>
          <w:t xml:space="preserve"> similar interconnection request;</w:t>
        </w:r>
      </w:ins>
    </w:p>
    <w:p w14:paraId="2F899ABF" w14:textId="5D8F34BE" w:rsidR="00B76F17" w:rsidRDefault="00B76F17" w:rsidP="00B76F17">
      <w:pPr>
        <w:spacing w:after="240"/>
        <w:ind w:left="2880" w:hanging="720"/>
        <w:rPr>
          <w:ins w:id="1656" w:author="ERCOT" w:date="2026-03-01T22:33:00Z" w16du:dateUtc="2026-03-02T04:33:00Z"/>
          <w:iCs/>
          <w:szCs w:val="20"/>
        </w:rPr>
      </w:pPr>
      <w:ins w:id="1657" w:author="ERCOT" w:date="2026-03-01T22:33:00Z" w16du:dateUtc="2026-03-02T04:33:00Z">
        <w:r>
          <w:rPr>
            <w:iCs/>
            <w:szCs w:val="20"/>
          </w:rPr>
          <w:t>(D)</w:t>
        </w:r>
        <w:r>
          <w:rPr>
            <w:iCs/>
            <w:szCs w:val="20"/>
          </w:rPr>
          <w:tab/>
        </w:r>
      </w:ins>
      <w:ins w:id="1658" w:author="ERCOT" w:date="2026-03-01T22:35:00Z" w16du:dateUtc="2026-03-02T04:35:00Z">
        <w:r w:rsidR="00A5280B">
          <w:rPr>
            <w:iCs/>
            <w:szCs w:val="20"/>
          </w:rPr>
          <w:t>T</w:t>
        </w:r>
      </w:ins>
      <w:ins w:id="1659" w:author="ERCOT" w:date="2026-03-01T22:33:00Z" w16du:dateUtc="2026-03-02T04:33:00Z">
        <w:r w:rsidRPr="00D02FBF">
          <w:rPr>
            <w:iCs/>
            <w:szCs w:val="20"/>
          </w:rPr>
          <w:t xml:space="preserve">he anticipated timing of energization of the substantially similar interconnection request; and </w:t>
        </w:r>
      </w:ins>
    </w:p>
    <w:p w14:paraId="4D0262C2" w14:textId="6E89B793" w:rsidR="00B76F17" w:rsidRDefault="00B76F17" w:rsidP="00B76F17">
      <w:pPr>
        <w:spacing w:after="240"/>
        <w:ind w:left="2880" w:hanging="720"/>
        <w:rPr>
          <w:ins w:id="1660" w:author="ERCOT" w:date="2026-03-01T22:33:00Z" w16du:dateUtc="2026-03-02T04:33:00Z"/>
          <w:iCs/>
          <w:szCs w:val="20"/>
        </w:rPr>
      </w:pPr>
      <w:ins w:id="1661" w:author="ERCOT" w:date="2026-03-01T22:33:00Z" w16du:dateUtc="2026-03-02T04:33:00Z">
        <w:r>
          <w:rPr>
            <w:iCs/>
            <w:szCs w:val="20"/>
          </w:rPr>
          <w:t>(E)</w:t>
        </w:r>
        <w:r>
          <w:rPr>
            <w:iCs/>
            <w:szCs w:val="20"/>
          </w:rPr>
          <w:tab/>
        </w:r>
      </w:ins>
      <w:ins w:id="1662" w:author="ERCOT" w:date="2026-03-01T22:35:00Z" w16du:dateUtc="2026-03-02T04:35:00Z">
        <w:r w:rsidR="00A5280B">
          <w:rPr>
            <w:iCs/>
            <w:szCs w:val="20"/>
          </w:rPr>
          <w:t>T</w:t>
        </w:r>
      </w:ins>
      <w:ins w:id="1663" w:author="ERCOT" w:date="2026-03-01T22:33:00Z" w16du:dateUtc="2026-03-02T04:33:00Z">
        <w:r w:rsidRPr="00D02FBF">
          <w:rPr>
            <w:iCs/>
            <w:szCs w:val="20"/>
          </w:rPr>
          <w:t xml:space="preserve">he </w:t>
        </w:r>
      </w:ins>
      <w:ins w:id="1664" w:author="ERCOT" w:date="2026-03-04T13:21:00Z" w16du:dateUtc="2026-03-04T19:21:00Z">
        <w:r w:rsidR="00473282">
          <w:rPr>
            <w:iCs/>
            <w:szCs w:val="20"/>
          </w:rPr>
          <w:t>I</w:t>
        </w:r>
      </w:ins>
      <w:ins w:id="1665" w:author="ERCOT" w:date="2026-03-01T22:33:00Z" w16du:dateUtc="2026-03-02T04:33:00Z">
        <w:r w:rsidRPr="00D02FBF">
          <w:rPr>
            <w:iCs/>
            <w:szCs w:val="20"/>
          </w:rPr>
          <w:t xml:space="preserve">nterconnecting DSP and, if different from the </w:t>
        </w:r>
      </w:ins>
      <w:ins w:id="1666" w:author="ERCOT" w:date="2026-03-04T13:22:00Z" w16du:dateUtc="2026-03-04T19:22:00Z">
        <w:r w:rsidR="00473282">
          <w:rPr>
            <w:iCs/>
            <w:szCs w:val="20"/>
          </w:rPr>
          <w:t>I</w:t>
        </w:r>
      </w:ins>
      <w:ins w:id="1667" w:author="ERCOT" w:date="2026-03-01T22:33:00Z" w16du:dateUtc="2026-03-02T04:33:00Z">
        <w:r w:rsidRPr="00D02FBF">
          <w:rPr>
            <w:iCs/>
            <w:szCs w:val="20"/>
          </w:rPr>
          <w:t xml:space="preserve">nterconnecting </w:t>
        </w:r>
        <w:r>
          <w:rPr>
            <w:iCs/>
            <w:szCs w:val="20"/>
          </w:rPr>
          <w:t>D</w:t>
        </w:r>
        <w:r w:rsidRPr="00D02FBF">
          <w:rPr>
            <w:iCs/>
            <w:szCs w:val="20"/>
          </w:rPr>
          <w:t xml:space="preserve">SP, the </w:t>
        </w:r>
        <w:del w:id="1668" w:author="ERCOT" w:date="2026-03-04T13:22:00Z" w16du:dateUtc="2026-03-04T19:22:00Z">
          <w:r w:rsidRPr="00D02FBF" w:rsidDel="00473282">
            <w:rPr>
              <w:iCs/>
              <w:szCs w:val="20"/>
            </w:rPr>
            <w:delText>i</w:delText>
          </w:r>
        </w:del>
      </w:ins>
      <w:ins w:id="1669" w:author="ERCOT" w:date="2026-03-04T13:22:00Z" w16du:dateUtc="2026-03-04T19:22:00Z">
        <w:r w:rsidR="00473282">
          <w:rPr>
            <w:iCs/>
            <w:szCs w:val="20"/>
          </w:rPr>
          <w:t>I</w:t>
        </w:r>
      </w:ins>
      <w:ins w:id="1670" w:author="ERCOT" w:date="2026-03-01T22:33:00Z" w16du:dateUtc="2026-03-02T04:33:00Z">
        <w:r w:rsidRPr="00D02FBF">
          <w:rPr>
            <w:iCs/>
            <w:szCs w:val="20"/>
          </w:rPr>
          <w:t xml:space="preserve">nterconnecting TSP </w:t>
        </w:r>
        <w:proofErr w:type="gramStart"/>
        <w:r w:rsidRPr="00D02FBF">
          <w:rPr>
            <w:iCs/>
            <w:szCs w:val="20"/>
          </w:rPr>
          <w:t>associated</w:t>
        </w:r>
        <w:proofErr w:type="gramEnd"/>
        <w:r w:rsidRPr="00D02FBF">
          <w:rPr>
            <w:iCs/>
            <w:szCs w:val="20"/>
          </w:rPr>
          <w:t xml:space="preserve"> with the substantially similar interconnection request.</w:t>
        </w:r>
      </w:ins>
    </w:p>
    <w:p w14:paraId="6F93905A" w14:textId="7575752C" w:rsidR="00B76F17" w:rsidRDefault="00B76F17" w:rsidP="00B76F17">
      <w:pPr>
        <w:spacing w:after="240"/>
        <w:ind w:left="2160" w:hanging="720"/>
        <w:rPr>
          <w:ins w:id="1671" w:author="ERCOT" w:date="2026-03-01T22:33:00Z" w16du:dateUtc="2026-03-02T04:33:00Z"/>
          <w:iCs/>
          <w:szCs w:val="20"/>
        </w:rPr>
      </w:pPr>
      <w:ins w:id="1672" w:author="ERCOT" w:date="2026-03-01T22:33:00Z" w16du:dateUtc="2026-03-02T04:33: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ins>
      <w:ins w:id="1673" w:author="ERCOT" w:date="2026-03-04T13:22:00Z" w16du:dateUtc="2026-03-04T19:22:00Z">
        <w:r w:rsidR="00473282">
          <w:rPr>
            <w:iCs/>
            <w:szCs w:val="20"/>
          </w:rPr>
          <w:t>I</w:t>
        </w:r>
      </w:ins>
      <w:ins w:id="1674" w:author="ERCOT" w:date="2026-03-01T22:33:00Z" w16du:dateUtc="2026-03-02T04:33:00Z">
        <w:r w:rsidRPr="00D44C6E">
          <w:rPr>
            <w:iCs/>
            <w:szCs w:val="20"/>
          </w:rPr>
          <w:t xml:space="preserve">nterconnecting DSP or the </w:t>
        </w:r>
      </w:ins>
      <w:ins w:id="1675" w:author="ERCOT" w:date="2026-03-04T13:22:00Z" w16du:dateUtc="2026-03-04T19:22:00Z">
        <w:r w:rsidR="00473282">
          <w:rPr>
            <w:iCs/>
            <w:szCs w:val="20"/>
          </w:rPr>
          <w:t>I</w:t>
        </w:r>
      </w:ins>
      <w:ins w:id="1676" w:author="ERCOT" w:date="2026-03-01T22:33:00Z" w16du:dateUtc="2026-03-02T04:33:00Z">
        <w:r w:rsidRPr="00D44C6E">
          <w:rPr>
            <w:iCs/>
            <w:szCs w:val="20"/>
          </w:rPr>
          <w:t>nterconnecting TSP.</w:t>
        </w:r>
      </w:ins>
    </w:p>
    <w:p w14:paraId="0B15D1C6" w14:textId="65FB6782" w:rsidR="00B76F17" w:rsidRDefault="00B76F17" w:rsidP="00B76F17">
      <w:pPr>
        <w:spacing w:after="240"/>
        <w:ind w:left="2160" w:hanging="720"/>
        <w:rPr>
          <w:ins w:id="1677" w:author="ERCOT" w:date="2026-03-01T22:33:00Z" w16du:dateUtc="2026-03-02T04:33:00Z"/>
          <w:iCs/>
          <w:szCs w:val="20"/>
        </w:rPr>
      </w:pPr>
      <w:ins w:id="1678" w:author="ERCOT" w:date="2026-03-01T22:33:00Z" w16du:dateUtc="2026-03-02T04:33:00Z">
        <w:r w:rsidRPr="00D44C6E">
          <w:rPr>
            <w:iCs/>
            <w:szCs w:val="20"/>
          </w:rPr>
          <w:t>(</w:t>
        </w:r>
        <w:r>
          <w:rPr>
            <w:iCs/>
            <w:szCs w:val="20"/>
          </w:rPr>
          <w:t>iii</w:t>
        </w:r>
        <w:r w:rsidRPr="00D44C6E">
          <w:rPr>
            <w:iCs/>
            <w:szCs w:val="20"/>
          </w:rPr>
          <w:t xml:space="preserve">) </w:t>
        </w:r>
        <w:r>
          <w:rPr>
            <w:iCs/>
            <w:szCs w:val="20"/>
          </w:rPr>
          <w:tab/>
        </w:r>
        <w:r w:rsidRPr="00D44C6E">
          <w:rPr>
            <w:iCs/>
            <w:szCs w:val="20"/>
          </w:rPr>
          <w:t xml:space="preserve">An </w:t>
        </w:r>
      </w:ins>
      <w:ins w:id="1679" w:author="ERCOT" w:date="2026-03-04T13:22:00Z" w16du:dateUtc="2026-03-04T19:22:00Z">
        <w:r w:rsidR="001054B6">
          <w:rPr>
            <w:iCs/>
            <w:szCs w:val="20"/>
          </w:rPr>
          <w:t>I</w:t>
        </w:r>
      </w:ins>
      <w:ins w:id="1680" w:author="ERCOT" w:date="2026-03-01T22:33:00Z" w16du:dateUtc="2026-03-02T04:33:00Z">
        <w:r w:rsidRPr="00D44C6E">
          <w:rPr>
            <w:iCs/>
            <w:szCs w:val="20"/>
          </w:rPr>
          <w:t xml:space="preserve">nterconnecting DSP and an </w:t>
        </w:r>
      </w:ins>
      <w:ins w:id="1681" w:author="ERCOT" w:date="2026-03-04T13:22:00Z" w16du:dateUtc="2026-03-04T19:22:00Z">
        <w:r w:rsidR="00623C6C">
          <w:rPr>
            <w:iCs/>
            <w:szCs w:val="20"/>
          </w:rPr>
          <w:t>I</w:t>
        </w:r>
      </w:ins>
      <w:ins w:id="1682" w:author="ERCOT" w:date="2026-03-01T22:33:00Z" w16du:dateUtc="2026-03-02T04:33:00Z">
        <w:r w:rsidRPr="00D44C6E">
          <w:rPr>
            <w:iCs/>
            <w:szCs w:val="20"/>
          </w:rPr>
          <w:t xml:space="preserve">nterconnecting TSP must not sell, share, or disclose information submitted to the </w:t>
        </w:r>
      </w:ins>
      <w:ins w:id="1683" w:author="ERCOT" w:date="2026-03-04T13:22:00Z" w16du:dateUtc="2026-03-04T19:22:00Z">
        <w:r w:rsidR="00623C6C">
          <w:rPr>
            <w:iCs/>
            <w:szCs w:val="20"/>
          </w:rPr>
          <w:t>I</w:t>
        </w:r>
      </w:ins>
      <w:ins w:id="1684" w:author="ERCOT" w:date="2026-03-01T22:33:00Z" w16du:dateUtc="2026-03-02T04:33:00Z">
        <w:r w:rsidRPr="00D44C6E">
          <w:rPr>
            <w:iCs/>
            <w:szCs w:val="20"/>
          </w:rPr>
          <w:t>nterconnecting DSP or the</w:t>
        </w:r>
        <w:r>
          <w:rPr>
            <w:iCs/>
            <w:szCs w:val="20"/>
          </w:rPr>
          <w:t xml:space="preserve"> </w:t>
        </w:r>
      </w:ins>
      <w:ins w:id="1685" w:author="ERCOT" w:date="2026-03-04T13:22:00Z" w16du:dateUtc="2026-03-04T19:22:00Z">
        <w:r w:rsidR="00623C6C">
          <w:rPr>
            <w:iCs/>
            <w:szCs w:val="20"/>
          </w:rPr>
          <w:t>I</w:t>
        </w:r>
      </w:ins>
      <w:ins w:id="1686" w:author="ERCOT" w:date="2026-03-01T22:33:00Z" w16du:dateUtc="2026-03-02T04:33:00Z">
        <w:r w:rsidRPr="00D44C6E">
          <w:rPr>
            <w:iCs/>
            <w:szCs w:val="20"/>
          </w:rPr>
          <w:t xml:space="preserve">nterconnecting TSP under this subsection other than a disclosure to the </w:t>
        </w:r>
        <w:r>
          <w:rPr>
            <w:iCs/>
            <w:szCs w:val="20"/>
          </w:rPr>
          <w:t xml:space="preserve">Public Utility Commission of Texas (PUCT) </w:t>
        </w:r>
        <w:r w:rsidRPr="00D44C6E">
          <w:rPr>
            <w:iCs/>
            <w:szCs w:val="20"/>
          </w:rPr>
          <w:t>or ERCOT.</w:t>
        </w:r>
      </w:ins>
    </w:p>
    <w:p w14:paraId="5F1D3CD2" w14:textId="02A4985A" w:rsidR="00B76F17" w:rsidRDefault="00B76F17" w:rsidP="00B76F17">
      <w:pPr>
        <w:spacing w:after="240"/>
        <w:ind w:left="2160" w:hanging="720"/>
        <w:rPr>
          <w:ins w:id="1687" w:author="ERCOT" w:date="2026-03-01T22:33:00Z" w16du:dateUtc="2026-03-02T04:33:00Z"/>
          <w:iCs/>
          <w:szCs w:val="20"/>
        </w:rPr>
      </w:pPr>
      <w:ins w:id="1688" w:author="ERCOT" w:date="2026-03-01T22:33:00Z" w16du:dateUtc="2026-03-02T04:33: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w:t>
        </w:r>
        <w:r w:rsidRPr="00D44C6E">
          <w:rPr>
            <w:iCs/>
            <w:szCs w:val="20"/>
          </w:rPr>
          <w:lastRenderedPageBreak/>
          <w:t xml:space="preserve">required as part of the interconnection process. ERCOT must treat disclosed competitively sensitive information as Protected Information under ERCOT </w:t>
        </w:r>
      </w:ins>
      <w:ins w:id="1689" w:author="ERCOT" w:date="2026-03-04T23:19:00Z" w16du:dateUtc="2026-03-05T05:19:00Z">
        <w:r w:rsidR="00776219">
          <w:rPr>
            <w:iCs/>
            <w:szCs w:val="20"/>
          </w:rPr>
          <w:t>P</w:t>
        </w:r>
      </w:ins>
      <w:ins w:id="1690" w:author="ERCOT" w:date="2026-03-01T22:33:00Z" w16du:dateUtc="2026-03-02T04:33:00Z">
        <w:r w:rsidRPr="00D44C6E">
          <w:rPr>
            <w:iCs/>
            <w:szCs w:val="20"/>
          </w:rPr>
          <w:t>rotocols.</w:t>
        </w:r>
      </w:ins>
    </w:p>
    <w:p w14:paraId="7FB31E59" w14:textId="1B0F3CBF" w:rsidR="00B76F17" w:rsidRDefault="00B76F17" w:rsidP="00B76F17">
      <w:pPr>
        <w:spacing w:after="240"/>
        <w:ind w:left="1440" w:hanging="720"/>
        <w:rPr>
          <w:ins w:id="1691" w:author="ERCOT" w:date="2026-03-01T22:33:00Z" w16du:dateUtc="2026-03-02T04:33:00Z"/>
          <w:iCs/>
          <w:szCs w:val="20"/>
        </w:rPr>
      </w:pPr>
      <w:ins w:id="1692" w:author="ERCOT" w:date="2026-03-01T22:33:00Z" w16du:dateUtc="2026-03-02T04:33: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ins>
      <w:ins w:id="1693" w:author="ERCOT" w:date="2026-03-04T13:23:00Z" w16du:dateUtc="2026-03-04T19:23:00Z">
        <w:r w:rsidR="00EA0711">
          <w:rPr>
            <w:iCs/>
            <w:szCs w:val="20"/>
          </w:rPr>
          <w:t>I</w:t>
        </w:r>
      </w:ins>
      <w:ins w:id="1694" w:author="ERCOT" w:date="2026-03-01T22:33:00Z" w16du:dateUtc="2026-03-02T04:33:00Z">
        <w:r w:rsidRPr="009774A7">
          <w:rPr>
            <w:iCs/>
            <w:szCs w:val="20"/>
          </w:rPr>
          <w:t xml:space="preserve">nterconnecting DSP or the </w:t>
        </w:r>
      </w:ins>
      <w:ins w:id="1695" w:author="ERCOT" w:date="2026-03-04T13:23:00Z" w16du:dateUtc="2026-03-04T19:23:00Z">
        <w:r w:rsidR="00EA0711">
          <w:rPr>
            <w:iCs/>
            <w:szCs w:val="20"/>
          </w:rPr>
          <w:t>I</w:t>
        </w:r>
      </w:ins>
      <w:ins w:id="1696" w:author="ERCOT" w:date="2026-03-01T22:33:00Z" w16du:dateUtc="2026-03-02T04:33:00Z">
        <w:r w:rsidRPr="009774A7">
          <w:rPr>
            <w:iCs/>
            <w:szCs w:val="20"/>
          </w:rPr>
          <w:t xml:space="preserve">nterconnecting TSP the </w:t>
        </w:r>
        <w:r>
          <w:rPr>
            <w:iCs/>
            <w:szCs w:val="20"/>
          </w:rPr>
          <w:t>ILLE’s</w:t>
        </w:r>
        <w:r w:rsidRPr="009774A7">
          <w:rPr>
            <w:iCs/>
            <w:szCs w:val="20"/>
          </w:rPr>
          <w:t xml:space="preserve"> plans, expected timing, and progress for site-related studies and 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ins>
      <w:ins w:id="1697" w:author="ERCOT" w:date="2026-03-04T13:23:00Z" w16du:dateUtc="2026-03-04T19:23:00Z">
        <w:r w:rsidR="00A07552">
          <w:rPr>
            <w:iCs/>
            <w:szCs w:val="20"/>
          </w:rPr>
          <w:t>I</w:t>
        </w:r>
      </w:ins>
      <w:ins w:id="1698" w:author="ERCOT" w:date="2026-03-01T22:33:00Z" w16du:dateUtc="2026-03-02T04:33:00Z">
        <w:r w:rsidRPr="00150288">
          <w:rPr>
            <w:iCs/>
            <w:szCs w:val="20"/>
          </w:rPr>
          <w:t xml:space="preserve">nterconnecting DSP or the </w:t>
        </w:r>
      </w:ins>
      <w:ins w:id="1699" w:author="ERCOT" w:date="2026-03-04T13:23:00Z" w16du:dateUtc="2026-03-04T19:23:00Z">
        <w:r w:rsidR="00A07552">
          <w:rPr>
            <w:iCs/>
            <w:szCs w:val="20"/>
          </w:rPr>
          <w:t>I</w:t>
        </w:r>
      </w:ins>
      <w:ins w:id="1700" w:author="ERCOT" w:date="2026-03-01T22:33:00Z" w16du:dateUtc="2026-03-02T04:33:00Z">
        <w:r w:rsidRPr="00150288">
          <w:rPr>
            <w:iCs/>
            <w:szCs w:val="20"/>
          </w:rPr>
          <w:t>nterconnecting TSP when requested, but no more frequently than quarterly</w:t>
        </w:r>
        <w:r>
          <w:rPr>
            <w:iCs/>
            <w:szCs w:val="20"/>
          </w:rPr>
          <w:t>;</w:t>
        </w:r>
      </w:ins>
    </w:p>
    <w:p w14:paraId="15A04946" w14:textId="408E34C9" w:rsidR="00B76F17" w:rsidRDefault="00B76F17" w:rsidP="00B76F17">
      <w:pPr>
        <w:spacing w:after="240"/>
        <w:ind w:left="1440" w:hanging="720"/>
        <w:rPr>
          <w:ins w:id="1701" w:author="ERCOT" w:date="2026-03-01T22:33:00Z" w16du:dateUtc="2026-03-02T04:33:00Z"/>
          <w:iCs/>
          <w:szCs w:val="20"/>
        </w:rPr>
      </w:pPr>
      <w:ins w:id="1702" w:author="ERCOT" w:date="2026-03-01T22:33:00Z" w16du:dateUtc="2026-03-02T04:33:00Z">
        <w:r>
          <w:rPr>
            <w:iCs/>
            <w:szCs w:val="20"/>
          </w:rPr>
          <w:t>(</w:t>
        </w:r>
      </w:ins>
      <w:ins w:id="1703" w:author="ERCOT" w:date="2026-03-03T22:12:00Z" w16du:dateUtc="2026-03-04T04:12:00Z">
        <w:r w:rsidR="00342BDA">
          <w:rPr>
            <w:iCs/>
            <w:szCs w:val="20"/>
          </w:rPr>
          <w:t>d</w:t>
        </w:r>
      </w:ins>
      <w:ins w:id="1704" w:author="ERCOT" w:date="2026-03-01T22:33:00Z" w16du:dateUtc="2026-03-02T04:33:00Z">
        <w:r>
          <w:rPr>
            <w:iCs/>
            <w:szCs w:val="20"/>
          </w:rPr>
          <w:t>)</w:t>
        </w:r>
        <w:r>
          <w:rPr>
            <w:iCs/>
            <w:szCs w:val="20"/>
          </w:rPr>
          <w:tab/>
          <w:t>The ILLE</w:t>
        </w:r>
        <w:r w:rsidRPr="006C4469">
          <w:rPr>
            <w:iCs/>
            <w:szCs w:val="20"/>
          </w:rPr>
          <w:t xml:space="preserve"> must submit to the </w:t>
        </w:r>
      </w:ins>
      <w:ins w:id="1705" w:author="ERCOT" w:date="2026-03-04T13:23:00Z" w16du:dateUtc="2026-03-04T19:23:00Z">
        <w:r w:rsidR="00A07552">
          <w:rPr>
            <w:iCs/>
            <w:szCs w:val="20"/>
          </w:rPr>
          <w:t>I</w:t>
        </w:r>
      </w:ins>
      <w:ins w:id="1706" w:author="ERCOT" w:date="2026-03-01T22:33:00Z" w16du:dateUtc="2026-03-02T04:33:00Z">
        <w:r w:rsidRPr="006C4469">
          <w:rPr>
            <w:iCs/>
            <w:szCs w:val="20"/>
          </w:rPr>
          <w:t xml:space="preserve">nterconnecting DSP or the </w:t>
        </w:r>
      </w:ins>
      <w:ins w:id="1707" w:author="ERCOT" w:date="2026-03-04T13:23:00Z" w16du:dateUtc="2026-03-04T19:23:00Z">
        <w:r w:rsidR="00A07552">
          <w:rPr>
            <w:iCs/>
            <w:szCs w:val="20"/>
          </w:rPr>
          <w:t>I</w:t>
        </w:r>
      </w:ins>
      <w:ins w:id="1708" w:author="ERCOT" w:date="2026-03-01T22:33:00Z" w16du:dateUtc="2026-03-02T04:33:00Z">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ins>
      <w:ins w:id="1709" w:author="ERCOT" w:date="2026-03-04T13:23:00Z" w16du:dateUtc="2026-03-04T19:23:00Z">
        <w:r w:rsidR="00A07552">
          <w:rPr>
            <w:iCs/>
            <w:szCs w:val="20"/>
          </w:rPr>
          <w:t>I</w:t>
        </w:r>
      </w:ins>
      <w:ins w:id="1710" w:author="ERCOT" w:date="2026-03-01T22:33:00Z" w16du:dateUtc="2026-03-02T04:33:00Z">
        <w:r w:rsidRPr="006C4469">
          <w:rPr>
            <w:iCs/>
            <w:szCs w:val="20"/>
          </w:rPr>
          <w:t xml:space="preserve">nterconnecting DSP or the </w:t>
        </w:r>
      </w:ins>
      <w:ins w:id="1711" w:author="ERCOT" w:date="2026-03-04T13:23:00Z" w16du:dateUtc="2026-03-04T19:23:00Z">
        <w:r w:rsidR="00A07552">
          <w:rPr>
            <w:iCs/>
            <w:szCs w:val="20"/>
          </w:rPr>
          <w:t>I</w:t>
        </w:r>
      </w:ins>
      <w:ins w:id="1712" w:author="ERCOT" w:date="2026-03-01T22:33:00Z" w16du:dateUtc="2026-03-02T04:33:00Z">
        <w:r w:rsidRPr="006C4469">
          <w:rPr>
            <w:iCs/>
            <w:szCs w:val="20"/>
          </w:rPr>
          <w:t>nterconnecting TSP when requested, but no more frequently than quarterly</w:t>
        </w:r>
        <w:r>
          <w:rPr>
            <w:iCs/>
            <w:szCs w:val="20"/>
          </w:rPr>
          <w:t>;</w:t>
        </w:r>
      </w:ins>
    </w:p>
    <w:p w14:paraId="4127CF88" w14:textId="4FEA3225" w:rsidR="00B76F17" w:rsidRDefault="00B76F17" w:rsidP="00B76F17">
      <w:pPr>
        <w:spacing w:after="240"/>
        <w:ind w:left="1440" w:hanging="720"/>
        <w:rPr>
          <w:ins w:id="1713" w:author="ERCOT" w:date="2026-03-01T22:33:00Z" w16du:dateUtc="2026-03-02T04:33:00Z"/>
          <w:iCs/>
          <w:szCs w:val="20"/>
        </w:rPr>
      </w:pPr>
      <w:ins w:id="1714" w:author="ERCOT" w:date="2026-03-01T22:33:00Z" w16du:dateUtc="2026-03-02T04:33:00Z">
        <w:r>
          <w:rPr>
            <w:iCs/>
            <w:szCs w:val="20"/>
          </w:rPr>
          <w:t>(</w:t>
        </w:r>
      </w:ins>
      <w:ins w:id="1715" w:author="ERCOT" w:date="2026-03-03T22:12:00Z" w16du:dateUtc="2026-03-04T04:12:00Z">
        <w:r w:rsidR="00342BDA">
          <w:rPr>
            <w:iCs/>
            <w:szCs w:val="20"/>
          </w:rPr>
          <w:t>e</w:t>
        </w:r>
      </w:ins>
      <w:ins w:id="1716" w:author="ERCOT" w:date="2026-03-01T22:33:00Z" w16du:dateUtc="2026-03-02T04:33:00Z">
        <w:r>
          <w:rPr>
            <w:iCs/>
            <w:szCs w:val="20"/>
          </w:rPr>
          <w:t>)</w:t>
        </w:r>
        <w:r>
          <w:rPr>
            <w:iCs/>
            <w:szCs w:val="20"/>
          </w:rPr>
          <w:tab/>
          <w:t>The ILLE</w:t>
        </w:r>
        <w:r w:rsidRPr="0023522E">
          <w:rPr>
            <w:iCs/>
            <w:szCs w:val="20"/>
          </w:rPr>
          <w:t xml:space="preserve"> must disclose to the </w:t>
        </w:r>
      </w:ins>
      <w:ins w:id="1717" w:author="ERCOT" w:date="2026-03-04T13:24:00Z" w16du:dateUtc="2026-03-04T19:24:00Z">
        <w:r w:rsidR="00A07552">
          <w:rPr>
            <w:iCs/>
            <w:szCs w:val="20"/>
          </w:rPr>
          <w:t>I</w:t>
        </w:r>
      </w:ins>
      <w:ins w:id="1718" w:author="ERCOT" w:date="2026-03-01T22:33:00Z" w16du:dateUtc="2026-03-02T04:33:00Z">
        <w:r w:rsidRPr="0023522E">
          <w:rPr>
            <w:iCs/>
            <w:szCs w:val="20"/>
          </w:rPr>
          <w:t xml:space="preserve">nterconnecting DSP or the </w:t>
        </w:r>
      </w:ins>
      <w:ins w:id="1719" w:author="ERCOT" w:date="2026-03-04T13:24:00Z" w16du:dateUtc="2026-03-04T19:24:00Z">
        <w:r w:rsidR="00A07552">
          <w:rPr>
            <w:iCs/>
            <w:szCs w:val="20"/>
          </w:rPr>
          <w:t>I</w:t>
        </w:r>
      </w:ins>
      <w:ins w:id="1720" w:author="ERCOT" w:date="2026-03-01T22:33:00Z" w16du:dateUtc="2026-03-02T04:33:00Z">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2F516ABA" w14:textId="3552EABA" w:rsidR="00B76F17" w:rsidRDefault="00B76F17" w:rsidP="00B76F17">
      <w:pPr>
        <w:spacing w:after="240"/>
        <w:ind w:left="1440" w:hanging="720"/>
        <w:rPr>
          <w:ins w:id="1721" w:author="ERCOT" w:date="2026-03-01T22:33:00Z" w16du:dateUtc="2026-03-02T04:33:00Z"/>
          <w:iCs/>
          <w:szCs w:val="20"/>
        </w:rPr>
      </w:pPr>
      <w:ins w:id="1722" w:author="ERCOT" w:date="2026-03-01T22:33:00Z" w16du:dateUtc="2026-03-02T04:33:00Z">
        <w:r>
          <w:rPr>
            <w:iCs/>
            <w:szCs w:val="20"/>
          </w:rPr>
          <w:t>(</w:t>
        </w:r>
      </w:ins>
      <w:ins w:id="1723" w:author="ERCOT" w:date="2026-03-03T22:12:00Z" w16du:dateUtc="2026-03-04T04:12:00Z">
        <w:r w:rsidR="00342BDA">
          <w:rPr>
            <w:iCs/>
            <w:szCs w:val="20"/>
          </w:rPr>
          <w:t>f</w:t>
        </w:r>
      </w:ins>
      <w:ins w:id="1724" w:author="ERCOT" w:date="2026-03-01T22:33:00Z" w16du:dateUtc="2026-03-02T04:33:00Z">
        <w:r>
          <w:rPr>
            <w:iCs/>
            <w:szCs w:val="20"/>
          </w:rPr>
          <w:t>)</w:t>
        </w:r>
        <w:r>
          <w:rPr>
            <w:iCs/>
            <w:szCs w:val="20"/>
          </w:rPr>
          <w:tab/>
          <w:t>The ILLE</w:t>
        </w:r>
        <w:r w:rsidRPr="00B2419C">
          <w:rPr>
            <w:iCs/>
            <w:szCs w:val="20"/>
          </w:rPr>
          <w:t xml:space="preserve"> must disclose to the </w:t>
        </w:r>
      </w:ins>
      <w:ins w:id="1725" w:author="ERCOT" w:date="2026-03-04T13:24:00Z" w16du:dateUtc="2026-03-04T19:24:00Z">
        <w:r w:rsidR="00A07552">
          <w:rPr>
            <w:iCs/>
            <w:szCs w:val="20"/>
          </w:rPr>
          <w:t>I</w:t>
        </w:r>
      </w:ins>
      <w:ins w:id="1726" w:author="ERCOT" w:date="2026-03-01T22:33:00Z" w16du:dateUtc="2026-03-02T04:33:00Z">
        <w:r w:rsidRPr="00B2419C">
          <w:rPr>
            <w:iCs/>
            <w:szCs w:val="20"/>
          </w:rPr>
          <w:t xml:space="preserve">nterconnecting DSP or the </w:t>
        </w:r>
      </w:ins>
      <w:ins w:id="1727" w:author="ERCOT" w:date="2026-03-04T13:24:00Z" w16du:dateUtc="2026-03-04T19:24:00Z">
        <w:r w:rsidR="00A07552">
          <w:rPr>
            <w:iCs/>
            <w:szCs w:val="20"/>
          </w:rPr>
          <w:t>I</w:t>
        </w:r>
      </w:ins>
      <w:ins w:id="1728" w:author="ERCOT" w:date="2026-03-01T22:33:00Z" w16du:dateUtc="2026-03-02T04:33:00Z">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61781EA3" w14:textId="5E58A5E4" w:rsidR="00B76F17" w:rsidRDefault="00B76F17" w:rsidP="00B76F17">
      <w:pPr>
        <w:spacing w:after="240"/>
        <w:ind w:left="2160" w:hanging="720"/>
        <w:rPr>
          <w:ins w:id="1729" w:author="ERCOT" w:date="2026-03-01T22:33:00Z" w16du:dateUtc="2026-03-02T04:33:00Z"/>
          <w:iCs/>
          <w:szCs w:val="20"/>
        </w:rPr>
      </w:pPr>
      <w:ins w:id="1730" w:author="ERCOT" w:date="2026-03-01T22:33:00Z" w16du:dateUtc="2026-03-02T04:33:00Z">
        <w:r w:rsidRPr="002C111D">
          <w:t>(i)</w:t>
        </w:r>
        <w:r w:rsidRPr="002C111D">
          <w:tab/>
        </w:r>
      </w:ins>
      <w:ins w:id="1731" w:author="ERCOT" w:date="2026-03-04T23:19:00Z" w16du:dateUtc="2026-03-05T05:19:00Z">
        <w:r w:rsidR="00776219">
          <w:rPr>
            <w:iCs/>
            <w:szCs w:val="20"/>
          </w:rPr>
          <w:t>T</w:t>
        </w:r>
      </w:ins>
      <w:ins w:id="1732" w:author="ERCOT" w:date="2026-03-01T22:33:00Z" w16du:dateUtc="2026-03-02T04:33:00Z">
        <w:r>
          <w:rPr>
            <w:iCs/>
            <w:szCs w:val="20"/>
          </w:rPr>
          <w:t>he number of backup generating units;</w:t>
        </w:r>
      </w:ins>
    </w:p>
    <w:p w14:paraId="583C2E7A" w14:textId="20329D75" w:rsidR="00B76F17" w:rsidRDefault="00B76F17" w:rsidP="00B76F17">
      <w:pPr>
        <w:spacing w:after="240"/>
        <w:ind w:left="2160" w:hanging="720"/>
        <w:rPr>
          <w:ins w:id="1733" w:author="ERCOT" w:date="2026-03-01T22:33:00Z" w16du:dateUtc="2026-03-02T04:33:00Z"/>
          <w:iCs/>
          <w:szCs w:val="20"/>
        </w:rPr>
      </w:pPr>
      <w:ins w:id="1734" w:author="ERCOT" w:date="2026-03-01T22:33:00Z" w16du:dateUtc="2026-03-02T04:33:00Z">
        <w:r>
          <w:rPr>
            <w:iCs/>
            <w:szCs w:val="20"/>
          </w:rPr>
          <w:t>(ii)</w:t>
        </w:r>
        <w:r>
          <w:rPr>
            <w:iCs/>
            <w:szCs w:val="20"/>
          </w:rPr>
          <w:tab/>
        </w:r>
      </w:ins>
      <w:ins w:id="1735" w:author="ERCOT" w:date="2026-03-04T23:20:00Z" w16du:dateUtc="2026-03-05T05:20:00Z">
        <w:r w:rsidR="00776219">
          <w:rPr>
            <w:iCs/>
            <w:szCs w:val="20"/>
          </w:rPr>
          <w:t>T</w:t>
        </w:r>
      </w:ins>
      <w:ins w:id="1736" w:author="ERCOT" w:date="2026-03-01T22:33:00Z" w16du:dateUtc="2026-03-02T04:33:00Z">
        <w:r>
          <w:rPr>
            <w:iCs/>
            <w:szCs w:val="20"/>
          </w:rPr>
          <w:t>he nameplate capacity of each of the backup generating facilities;</w:t>
        </w:r>
      </w:ins>
    </w:p>
    <w:p w14:paraId="17CFE14E" w14:textId="0DAB2F47" w:rsidR="00B76F17" w:rsidRDefault="00B76F17" w:rsidP="00B76F17">
      <w:pPr>
        <w:spacing w:after="240"/>
        <w:ind w:left="2160" w:hanging="720"/>
        <w:rPr>
          <w:ins w:id="1737" w:author="ERCOT" w:date="2026-03-01T22:33:00Z" w16du:dateUtc="2026-03-02T04:33:00Z"/>
          <w:iCs/>
          <w:szCs w:val="20"/>
        </w:rPr>
      </w:pPr>
      <w:ins w:id="1738" w:author="ERCOT" w:date="2026-03-01T22:33:00Z" w16du:dateUtc="2026-03-02T04:33:00Z">
        <w:r>
          <w:rPr>
            <w:iCs/>
            <w:szCs w:val="20"/>
          </w:rPr>
          <w:t>(iii)</w:t>
        </w:r>
        <w:r>
          <w:rPr>
            <w:iCs/>
            <w:szCs w:val="20"/>
          </w:rPr>
          <w:tab/>
        </w:r>
      </w:ins>
      <w:ins w:id="1739" w:author="ERCOT" w:date="2026-03-04T23:20:00Z" w16du:dateUtc="2026-03-05T05:20:00Z">
        <w:r w:rsidR="00776219">
          <w:rPr>
            <w:iCs/>
            <w:szCs w:val="20"/>
          </w:rPr>
          <w:t>T</w:t>
        </w:r>
      </w:ins>
      <w:ins w:id="1740" w:author="ERCOT" w:date="2026-03-01T22:33:00Z" w16du:dateUtc="2026-03-02T04:33:00Z">
        <w:r>
          <w:rPr>
            <w:iCs/>
            <w:szCs w:val="20"/>
          </w:rPr>
          <w:t xml:space="preserve">he fuel source and operational characteristics of each of the backup generating facilities, including any run hour limitations and any fuel storage limitations under the existing environmental permits; and </w:t>
        </w:r>
      </w:ins>
    </w:p>
    <w:p w14:paraId="1D031ECB" w14:textId="400463ED" w:rsidR="00B76F17" w:rsidRDefault="00B76F17" w:rsidP="00B76F17">
      <w:pPr>
        <w:spacing w:after="240"/>
        <w:ind w:left="2160" w:hanging="720"/>
        <w:rPr>
          <w:ins w:id="1741" w:author="ERCOT" w:date="2026-03-01T22:33:00Z" w16du:dateUtc="2026-03-02T04:33:00Z"/>
          <w:iCs/>
          <w:szCs w:val="20"/>
        </w:rPr>
      </w:pPr>
      <w:ins w:id="1742" w:author="ERCOT" w:date="2026-03-01T22:33:00Z" w16du:dateUtc="2026-03-02T04:33:00Z">
        <w:r>
          <w:rPr>
            <w:iCs/>
            <w:szCs w:val="20"/>
          </w:rPr>
          <w:t>(iv)</w:t>
        </w:r>
        <w:r>
          <w:rPr>
            <w:iCs/>
            <w:szCs w:val="20"/>
          </w:rPr>
          <w:tab/>
        </w:r>
      </w:ins>
      <w:ins w:id="1743" w:author="ERCOT" w:date="2026-03-04T23:20:00Z" w16du:dateUtc="2026-03-05T05:20:00Z">
        <w:r w:rsidR="00776219">
          <w:rPr>
            <w:iCs/>
            <w:szCs w:val="20"/>
          </w:rPr>
          <w:t>H</w:t>
        </w:r>
      </w:ins>
      <w:ins w:id="1744" w:author="ERCOT" w:date="2026-03-01T22:33:00Z" w16du:dateUtc="2026-03-02T04:33:00Z">
        <w:r>
          <w:rPr>
            <w:iCs/>
            <w:szCs w:val="20"/>
          </w:rPr>
          <w:t>ow quickly each of the backup generating facilities can reach their full capacity to serve the load;</w:t>
        </w:r>
      </w:ins>
    </w:p>
    <w:p w14:paraId="1BC100BB" w14:textId="2A0AB089" w:rsidR="00B76F17" w:rsidRDefault="00B76F17" w:rsidP="00B76F17">
      <w:pPr>
        <w:spacing w:after="240"/>
        <w:ind w:left="1440" w:hanging="720"/>
        <w:rPr>
          <w:ins w:id="1745" w:author="ERCOT" w:date="2026-03-01T22:33:00Z" w16du:dateUtc="2026-03-02T04:33:00Z"/>
          <w:iCs/>
          <w:szCs w:val="20"/>
        </w:rPr>
      </w:pPr>
      <w:ins w:id="1746" w:author="ERCOT" w:date="2026-03-01T22:33:00Z" w16du:dateUtc="2026-03-02T04:33:00Z">
        <w:r>
          <w:rPr>
            <w:iCs/>
            <w:szCs w:val="20"/>
          </w:rPr>
          <w:t>(</w:t>
        </w:r>
      </w:ins>
      <w:ins w:id="1747" w:author="ERCOT" w:date="2026-03-03T22:12:00Z" w16du:dateUtc="2026-03-04T04:12:00Z">
        <w:r w:rsidR="00342BDA">
          <w:rPr>
            <w:iCs/>
            <w:szCs w:val="20"/>
          </w:rPr>
          <w:t>g</w:t>
        </w:r>
      </w:ins>
      <w:ins w:id="1748" w:author="ERCOT" w:date="2026-03-01T22:33:00Z" w16du:dateUtc="2026-03-02T04:33:00Z">
        <w:r>
          <w:rPr>
            <w:iCs/>
            <w:szCs w:val="20"/>
          </w:rPr>
          <w:t>)</w:t>
        </w:r>
        <w:r>
          <w:rPr>
            <w:iCs/>
            <w:szCs w:val="20"/>
          </w:rPr>
          <w:tab/>
          <w:t>The ILLE must disclose how it plans to procure power and whether the ILLE has on-site generation that will provide power exclusively to the ILLE;</w:t>
        </w:r>
      </w:ins>
    </w:p>
    <w:p w14:paraId="5645B523" w14:textId="2A64A281" w:rsidR="00B76F17" w:rsidRDefault="00B76F17" w:rsidP="00B76F17">
      <w:pPr>
        <w:spacing w:after="240"/>
        <w:ind w:left="1440" w:hanging="720"/>
        <w:rPr>
          <w:ins w:id="1749" w:author="ERCOT" w:date="2026-03-01T22:33:00Z" w16du:dateUtc="2026-03-02T04:33:00Z"/>
          <w:iCs/>
          <w:szCs w:val="20"/>
        </w:rPr>
      </w:pPr>
      <w:ins w:id="1750" w:author="ERCOT" w:date="2026-03-01T22:33:00Z" w16du:dateUtc="2026-03-02T04:33:00Z">
        <w:r>
          <w:rPr>
            <w:iCs/>
            <w:szCs w:val="20"/>
          </w:rPr>
          <w:lastRenderedPageBreak/>
          <w:t>(</w:t>
        </w:r>
      </w:ins>
      <w:ins w:id="1751" w:author="ERCOT" w:date="2026-03-03T22:12:00Z" w16du:dateUtc="2026-03-04T04:12:00Z">
        <w:r w:rsidR="00342BDA">
          <w:rPr>
            <w:iCs/>
            <w:szCs w:val="20"/>
          </w:rPr>
          <w:t>h</w:t>
        </w:r>
      </w:ins>
      <w:ins w:id="1752" w:author="ERCOT" w:date="2026-03-01T22:33:00Z" w16du:dateUtc="2026-03-02T04:33:00Z">
        <w:r>
          <w:rPr>
            <w:iCs/>
            <w:szCs w:val="20"/>
          </w:rPr>
          <w:t>)</w:t>
        </w:r>
        <w:r>
          <w:rPr>
            <w:iCs/>
            <w:szCs w:val="20"/>
          </w:rPr>
          <w:tab/>
          <w:t xml:space="preserve">The ILLE must disclose whether it can be modeled as a </w:t>
        </w:r>
      </w:ins>
      <w:ins w:id="1753" w:author="ERCOT" w:date="2026-03-04T23:20:00Z" w16du:dateUtc="2026-03-05T05:20:00Z">
        <w:r w:rsidR="00776219">
          <w:rPr>
            <w:iCs/>
            <w:szCs w:val="20"/>
          </w:rPr>
          <w:t>C</w:t>
        </w:r>
      </w:ins>
      <w:ins w:id="1754" w:author="ERCOT" w:date="2026-03-01T22:33:00Z" w16du:dateUtc="2026-03-02T04:33:00Z">
        <w:r>
          <w:rPr>
            <w:iCs/>
            <w:szCs w:val="20"/>
          </w:rPr>
          <w:t xml:space="preserve">ontrollable </w:t>
        </w:r>
      </w:ins>
      <w:ins w:id="1755" w:author="ERCOT" w:date="2026-03-04T23:20:00Z" w16du:dateUtc="2026-03-05T05:20:00Z">
        <w:r w:rsidR="00776219">
          <w:rPr>
            <w:iCs/>
            <w:szCs w:val="20"/>
          </w:rPr>
          <w:t>L</w:t>
        </w:r>
      </w:ins>
      <w:ins w:id="1756" w:author="ERCOT" w:date="2026-03-01T22:33:00Z" w16du:dateUtc="2026-03-02T04:33:00Z">
        <w:r>
          <w:rPr>
            <w:iCs/>
            <w:szCs w:val="20"/>
          </w:rPr>
          <w:t xml:space="preserve">oad </w:t>
        </w:r>
      </w:ins>
      <w:ins w:id="1757" w:author="ERCOT" w:date="2026-03-04T23:20:00Z" w16du:dateUtc="2026-03-05T05:20:00Z">
        <w:r w:rsidR="00776219">
          <w:rPr>
            <w:iCs/>
            <w:szCs w:val="20"/>
          </w:rPr>
          <w:t>R</w:t>
        </w:r>
      </w:ins>
      <w:ins w:id="1758" w:author="ERCOT" w:date="2026-03-01T22:33:00Z" w16du:dateUtc="2026-03-02T04:33:00Z">
        <w:r>
          <w:rPr>
            <w:iCs/>
            <w:szCs w:val="20"/>
          </w:rPr>
          <w:t>esource, as the term is defined in the ERCOT Protocols, in ERCOT’s Batch Zero</w:t>
        </w:r>
      </w:ins>
      <w:ins w:id="1759" w:author="ERCOT" w:date="2026-03-04T13:48:00Z" w16du:dateUtc="2026-03-04T19:48:00Z">
        <w:r w:rsidR="00877435">
          <w:rPr>
            <w:iCs/>
            <w:szCs w:val="20"/>
          </w:rPr>
          <w:t xml:space="preserve"> Process</w:t>
        </w:r>
      </w:ins>
      <w:ins w:id="1760" w:author="ERCOT" w:date="2026-03-01T22:33:00Z" w16du:dateUtc="2026-03-02T04:33:00Z">
        <w:r>
          <w:rPr>
            <w:iCs/>
            <w:szCs w:val="20"/>
          </w:rPr>
          <w:t>;</w:t>
        </w:r>
      </w:ins>
    </w:p>
    <w:p w14:paraId="4B42EA30" w14:textId="7A9E85C9" w:rsidR="00B76F17" w:rsidRDefault="00B76F17" w:rsidP="00B76F17">
      <w:pPr>
        <w:spacing w:after="240"/>
        <w:ind w:left="1440" w:hanging="720"/>
        <w:rPr>
          <w:ins w:id="1761" w:author="ERCOT" w:date="2026-03-01T22:33:00Z" w16du:dateUtc="2026-03-02T04:33:00Z"/>
          <w:iCs/>
          <w:szCs w:val="20"/>
        </w:rPr>
      </w:pPr>
      <w:ins w:id="1762" w:author="ERCOT" w:date="2026-03-01T22:33:00Z" w16du:dateUtc="2026-03-02T04:33:00Z">
        <w:r>
          <w:rPr>
            <w:iCs/>
            <w:szCs w:val="20"/>
          </w:rPr>
          <w:t>(</w:t>
        </w:r>
      </w:ins>
      <w:ins w:id="1763" w:author="ERCOT" w:date="2026-03-03T22:13:00Z" w16du:dateUtc="2026-03-04T04:13:00Z">
        <w:r w:rsidR="00342BDA">
          <w:rPr>
            <w:iCs/>
            <w:szCs w:val="20"/>
          </w:rPr>
          <w:t>i</w:t>
        </w:r>
      </w:ins>
      <w:ins w:id="1764" w:author="ERCOT" w:date="2026-03-01T22:33:00Z" w16du:dateUtc="2026-03-02T04:33:00Z">
        <w:r>
          <w:rPr>
            <w:iCs/>
            <w:szCs w:val="20"/>
          </w:rPr>
          <w:t>)</w:t>
        </w:r>
        <w:r>
          <w:rPr>
            <w:iCs/>
            <w:szCs w:val="20"/>
          </w:rPr>
          <w:tab/>
        </w:r>
        <w:r w:rsidRPr="00831509">
          <w:rPr>
            <w:iCs/>
            <w:szCs w:val="20"/>
          </w:rPr>
          <w:t xml:space="preserve">Financial security is due at the time that the intermediate agreement is executed. </w:t>
        </w:r>
        <w:r>
          <w:rPr>
            <w:iCs/>
            <w:szCs w:val="20"/>
          </w:rPr>
          <w:t>The ILLE</w:t>
        </w:r>
        <w:r w:rsidRPr="00831509">
          <w:rPr>
            <w:iCs/>
            <w:szCs w:val="20"/>
          </w:rPr>
          <w:t xml:space="preserve"> must post financial security with the </w:t>
        </w:r>
      </w:ins>
      <w:ins w:id="1765" w:author="ERCOT" w:date="2026-03-04T13:25:00Z" w16du:dateUtc="2026-03-04T19:25:00Z">
        <w:r w:rsidR="00A07552">
          <w:rPr>
            <w:iCs/>
            <w:szCs w:val="20"/>
          </w:rPr>
          <w:t>I</w:t>
        </w:r>
      </w:ins>
      <w:ins w:id="1766" w:author="ERCOT" w:date="2026-03-01T22:33:00Z" w16du:dateUtc="2026-03-02T04:33:00Z">
        <w:r w:rsidRPr="00831509">
          <w:rPr>
            <w:iCs/>
            <w:szCs w:val="20"/>
          </w:rPr>
          <w:t>nterconnecting DSP or the</w:t>
        </w:r>
        <w:r>
          <w:rPr>
            <w:iCs/>
            <w:szCs w:val="20"/>
          </w:rPr>
          <w:t xml:space="preserve"> </w:t>
        </w:r>
      </w:ins>
      <w:ins w:id="1767" w:author="ERCOT" w:date="2026-03-04T13:25:00Z" w16du:dateUtc="2026-03-04T19:25:00Z">
        <w:r w:rsidR="00A07552">
          <w:rPr>
            <w:iCs/>
            <w:szCs w:val="20"/>
          </w:rPr>
          <w:t>I</w:t>
        </w:r>
      </w:ins>
      <w:ins w:id="1768" w:author="ERCOT" w:date="2026-03-01T22:33:00Z" w16du:dateUtc="2026-03-02T04:33:00Z">
        <w:r w:rsidRPr="009A5D87">
          <w:rPr>
            <w:iCs/>
            <w:szCs w:val="20"/>
          </w:rPr>
          <w:t xml:space="preserve">nterconnecting TSP in the amount of </w:t>
        </w:r>
        <w:del w:id="1769" w:author="ERCOT 031726" w:date="2026-03-14T20:48:00Z" w16du:dateUtc="2026-03-15T01:48:00Z">
          <w:r w:rsidRPr="009A5D87" w:rsidDel="008C677E">
            <w:rPr>
              <w:iCs/>
              <w:szCs w:val="20"/>
            </w:rPr>
            <w:delText>$100,000</w:delText>
          </w:r>
        </w:del>
      </w:ins>
      <w:ins w:id="1770" w:author="ERCOT 031726" w:date="2026-03-14T20:49:00Z" w16du:dateUtc="2026-03-15T01:49:00Z">
        <w:r w:rsidR="008C677E">
          <w:rPr>
            <w:iCs/>
            <w:szCs w:val="20"/>
          </w:rPr>
          <w:t>$50,000</w:t>
        </w:r>
      </w:ins>
      <w:ins w:id="1771" w:author="ERCOT" w:date="2026-03-01T22:33:00Z" w16du:dateUtc="2026-03-02T04:33:00Z">
        <w:r w:rsidRPr="009A5D87">
          <w:rPr>
            <w:iCs/>
            <w:szCs w:val="20"/>
          </w:rPr>
          <w:t xml:space="preserve"> per MW of the requested peak demand for new interconnection requests or of the incremental increase in the peak demand for expanded interconnection requests.</w:t>
        </w:r>
      </w:ins>
    </w:p>
    <w:p w14:paraId="611F118C" w14:textId="62B01E63" w:rsidR="00B76F17" w:rsidRDefault="00B76F17" w:rsidP="00B76F17">
      <w:pPr>
        <w:spacing w:after="240"/>
        <w:ind w:left="2160" w:hanging="720"/>
        <w:rPr>
          <w:ins w:id="1772" w:author="ERCOT" w:date="2026-03-01T22:33:00Z" w16du:dateUtc="2026-03-02T04:33:00Z"/>
          <w:szCs w:val="20"/>
        </w:rPr>
      </w:pPr>
      <w:ins w:id="1773" w:author="ERCOT" w:date="2026-03-01T22:33:00Z" w16du:dateUtc="2026-03-02T04:33:00Z">
        <w:r w:rsidRPr="002C111D">
          <w:t>(i)</w:t>
        </w:r>
        <w:r w:rsidRPr="002C111D">
          <w:tab/>
        </w:r>
        <w:r w:rsidRPr="004C6798">
          <w:t xml:space="preserve">The </w:t>
        </w:r>
      </w:ins>
      <w:ins w:id="1774" w:author="ERCOT" w:date="2026-03-04T13:24:00Z" w16du:dateUtc="2026-03-04T19:24:00Z">
        <w:r w:rsidR="00A07552">
          <w:t>I</w:t>
        </w:r>
      </w:ins>
      <w:ins w:id="1775" w:author="ERCOT" w:date="2026-03-01T22:33:00Z" w16du:dateUtc="2026-03-02T04:33:00Z">
        <w:r w:rsidRPr="004C6798">
          <w:t xml:space="preserve">nterconnecting DSP or the </w:t>
        </w:r>
      </w:ins>
      <w:ins w:id="1776" w:author="ERCOT" w:date="2026-03-04T13:24:00Z" w16du:dateUtc="2026-03-04T19:24:00Z">
        <w:r w:rsidR="00A07552">
          <w:t>I</w:t>
        </w:r>
      </w:ins>
      <w:ins w:id="1777" w:author="ERCOT" w:date="2026-03-01T22:33:00Z" w16du:dateUtc="2026-03-02T04:33:00Z">
        <w:r w:rsidRPr="004C6798">
          <w:t>nterconnecting TSP may accept the following forms of financial security:</w:t>
        </w:r>
      </w:ins>
    </w:p>
    <w:p w14:paraId="7FF10717" w14:textId="304B10F1" w:rsidR="00B76F17" w:rsidRDefault="00B76F17" w:rsidP="00B76F17">
      <w:pPr>
        <w:spacing w:after="240"/>
        <w:ind w:left="2880" w:hanging="720"/>
        <w:rPr>
          <w:ins w:id="1778" w:author="ERCOT" w:date="2026-03-01T22:33:00Z" w16du:dateUtc="2026-03-02T04:33:00Z"/>
          <w:iCs/>
          <w:szCs w:val="20"/>
        </w:rPr>
      </w:pPr>
      <w:ins w:id="1779" w:author="ERCOT" w:date="2026-03-01T22:33:00Z" w16du:dateUtc="2026-03-02T04:33:00Z">
        <w:r>
          <w:rPr>
            <w:iCs/>
            <w:szCs w:val="20"/>
          </w:rPr>
          <w:t>(A)</w:t>
        </w:r>
        <w:r>
          <w:rPr>
            <w:iCs/>
            <w:szCs w:val="20"/>
          </w:rPr>
          <w:tab/>
        </w:r>
      </w:ins>
      <w:ins w:id="1780" w:author="ERCOT" w:date="2026-03-04T23:21:00Z" w16du:dateUtc="2026-03-05T05:21:00Z">
        <w:del w:id="1781" w:author="ERCOT 031726" w:date="2026-03-14T20:49:00Z" w16du:dateUtc="2026-03-15T01:49:00Z">
          <w:r w:rsidR="00776219" w:rsidDel="008C677E">
            <w:rPr>
              <w:iCs/>
              <w:szCs w:val="20"/>
            </w:rPr>
            <w:delText>T</w:delText>
          </w:r>
        </w:del>
      </w:ins>
      <w:ins w:id="1782" w:author="ERCOT" w:date="2026-03-01T22:33:00Z" w16du:dateUtc="2026-03-02T04:33:00Z">
        <w:del w:id="1783" w:author="ERCOT 031726" w:date="2026-03-14T20:49:00Z" w16du:dateUtc="2026-03-15T01:49:00Z">
          <w:r w:rsidRPr="00C048C5" w:rsidDel="008C677E">
            <w:rPr>
              <w:iCs/>
              <w:szCs w:val="20"/>
            </w:rPr>
            <w:delText xml:space="preserve">he </w:delText>
          </w:r>
        </w:del>
      </w:ins>
      <w:ins w:id="1784" w:author="ERCOT 031726" w:date="2026-03-17T12:58:00Z" w16du:dateUtc="2026-03-17T17:58:00Z">
        <w:r w:rsidR="00FB2256">
          <w:rPr>
            <w:iCs/>
            <w:szCs w:val="20"/>
          </w:rPr>
          <w:t>C</w:t>
        </w:r>
      </w:ins>
      <w:ins w:id="1785" w:author="ERCOT" w:date="2026-03-01T22:33:00Z" w16du:dateUtc="2026-03-02T04:33:00Z">
        <w:del w:id="1786" w:author="ERCOT 031726" w:date="2026-03-17T12:58:00Z" w16du:dateUtc="2026-03-17T17:58:00Z">
          <w:r w:rsidRPr="00FC70E3" w:rsidDel="00FB2256">
            <w:rPr>
              <w:iCs/>
              <w:szCs w:val="20"/>
            </w:rPr>
            <w:delText>c</w:delText>
          </w:r>
        </w:del>
        <w:r w:rsidRPr="00FC70E3">
          <w:rPr>
            <w:iCs/>
            <w:szCs w:val="20"/>
          </w:rPr>
          <w:t>ash collateral;</w:t>
        </w:r>
      </w:ins>
    </w:p>
    <w:p w14:paraId="5CA9F863" w14:textId="130FD671" w:rsidR="00B76F17" w:rsidRDefault="00B76F17" w:rsidP="00B76F17">
      <w:pPr>
        <w:spacing w:after="240"/>
        <w:ind w:left="2880" w:hanging="720"/>
        <w:rPr>
          <w:ins w:id="1787" w:author="ERCOT" w:date="2026-03-01T22:33:00Z" w16du:dateUtc="2026-03-02T04:33:00Z"/>
          <w:iCs/>
          <w:szCs w:val="20"/>
        </w:rPr>
      </w:pPr>
      <w:ins w:id="1788" w:author="ERCOT" w:date="2026-03-01T22:33:00Z" w16du:dateUtc="2026-03-02T04:33:00Z">
        <w:r w:rsidRPr="00FC70E3">
          <w:rPr>
            <w:iCs/>
            <w:szCs w:val="20"/>
          </w:rPr>
          <w:t>(</w:t>
        </w:r>
        <w:r>
          <w:rPr>
            <w:iCs/>
            <w:szCs w:val="20"/>
          </w:rPr>
          <w:t>B</w:t>
        </w:r>
        <w:r w:rsidRPr="00FC70E3">
          <w:rPr>
            <w:iCs/>
            <w:szCs w:val="20"/>
          </w:rPr>
          <w:t>)</w:t>
        </w:r>
        <w:r>
          <w:rPr>
            <w:iCs/>
            <w:szCs w:val="20"/>
          </w:rPr>
          <w:tab/>
        </w:r>
      </w:ins>
      <w:ins w:id="1789" w:author="ERCOT" w:date="2026-03-04T23:21:00Z" w16du:dateUtc="2026-03-05T05:21:00Z">
        <w:r w:rsidR="00776219">
          <w:rPr>
            <w:iCs/>
            <w:szCs w:val="20"/>
          </w:rPr>
          <w:t>C</w:t>
        </w:r>
      </w:ins>
      <w:ins w:id="1790" w:author="ERCOT" w:date="2026-03-01T22:33:00Z" w16du:dateUtc="2026-03-02T04:33:00Z">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s; or</w:t>
        </w:r>
      </w:ins>
    </w:p>
    <w:p w14:paraId="7FAAD1B1" w14:textId="73D55A0A" w:rsidR="00B76F17" w:rsidRDefault="00B76F17" w:rsidP="00B76F17">
      <w:pPr>
        <w:spacing w:after="240"/>
        <w:ind w:left="2880" w:hanging="720"/>
        <w:rPr>
          <w:ins w:id="1791" w:author="ERCOT" w:date="2026-03-01T22:33:00Z" w16du:dateUtc="2026-03-02T04:33:00Z"/>
          <w:iCs/>
          <w:szCs w:val="20"/>
        </w:rPr>
      </w:pPr>
      <w:ins w:id="1792" w:author="ERCOT" w:date="2026-03-01T22:33:00Z" w16du:dateUtc="2026-03-02T04:33:00Z">
        <w:r w:rsidRPr="00FC70E3">
          <w:rPr>
            <w:iCs/>
            <w:szCs w:val="20"/>
          </w:rPr>
          <w:t>(</w:t>
        </w:r>
        <w:r>
          <w:rPr>
            <w:iCs/>
            <w:szCs w:val="20"/>
          </w:rPr>
          <w:t>C</w:t>
        </w:r>
        <w:r w:rsidRPr="00FC70E3">
          <w:rPr>
            <w:iCs/>
            <w:szCs w:val="20"/>
          </w:rPr>
          <w:t>)</w:t>
        </w:r>
        <w:r>
          <w:rPr>
            <w:iCs/>
            <w:szCs w:val="20"/>
          </w:rPr>
          <w:tab/>
        </w:r>
      </w:ins>
      <w:ins w:id="1793" w:author="ERCOT" w:date="2026-03-04T23:21:00Z" w16du:dateUtc="2026-03-05T05:21:00Z">
        <w:r w:rsidR="00776219">
          <w:rPr>
            <w:iCs/>
            <w:szCs w:val="20"/>
          </w:rPr>
          <w:t>A</w:t>
        </w:r>
      </w:ins>
      <w:ins w:id="1794" w:author="ERCOT" w:date="2026-03-01T22:33:00Z" w16du:dateUtc="2026-03-02T04:33:00Z">
        <w:r w:rsidRPr="00FC70E3">
          <w:rPr>
            <w:iCs/>
            <w:szCs w:val="20"/>
          </w:rPr>
          <w:t xml:space="preserve"> letter of credit issued by a major U.</w:t>
        </w:r>
        <w:del w:id="1795" w:author="ERCOT 031726" w:date="2026-03-14T20:49:00Z" w16du:dateUtc="2026-03-15T01:49:00Z">
          <w:r w:rsidRPr="00FC70E3" w:rsidDel="008C677E">
            <w:rPr>
              <w:iCs/>
              <w:szCs w:val="20"/>
            </w:rPr>
            <w:delText xml:space="preserve"> </w:delText>
          </w:r>
        </w:del>
        <w:r w:rsidRPr="00FC70E3">
          <w:rPr>
            <w:iCs/>
            <w:szCs w:val="20"/>
          </w:rPr>
          <w:t xml:space="preserve">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573B6A70" w14:textId="52357689" w:rsidR="00B76F17" w:rsidRDefault="00B76F17" w:rsidP="00B76F17">
      <w:pPr>
        <w:spacing w:after="240"/>
        <w:ind w:left="2160" w:hanging="720"/>
        <w:rPr>
          <w:ins w:id="1796" w:author="ERCOT" w:date="2026-03-01T22:33:00Z" w16du:dateUtc="2026-03-02T04:33:00Z"/>
        </w:rPr>
      </w:pPr>
      <w:ins w:id="1797" w:author="ERCOT" w:date="2026-03-01T22:33:00Z" w16du:dateUtc="2026-03-02T04:33:00Z">
        <w:r w:rsidRPr="002C111D">
          <w:t>(</w:t>
        </w:r>
        <w:r>
          <w:t>i</w:t>
        </w:r>
        <w:r w:rsidRPr="002C111D">
          <w:t>i)</w:t>
        </w:r>
        <w:r w:rsidRPr="002C111D">
          <w:tab/>
        </w:r>
        <w:r>
          <w:t xml:space="preserve">If the ILLE provides a corporate or parental guaranty, the </w:t>
        </w:r>
      </w:ins>
      <w:ins w:id="1798" w:author="ERCOT" w:date="2026-03-04T13:25:00Z" w16du:dateUtc="2026-03-04T19:25:00Z">
        <w:r w:rsidR="00A07552">
          <w:t>I</w:t>
        </w:r>
      </w:ins>
      <w:ins w:id="1799" w:author="ERCOT" w:date="2026-03-01T22:33:00Z" w16du:dateUtc="2026-03-02T04:33:00Z">
        <w:r>
          <w:t xml:space="preserve">nterconnecting DSP or the </w:t>
        </w:r>
      </w:ins>
      <w:ins w:id="1800" w:author="ERCOT" w:date="2026-03-04T13:25:00Z" w16du:dateUtc="2026-03-04T19:25:00Z">
        <w:r w:rsidR="00A07552">
          <w:t>I</w:t>
        </w:r>
      </w:ins>
      <w:ins w:id="1801" w:author="ERCOT" w:date="2026-03-01T22:33:00Z" w16du:dateUtc="2026-03-02T04:33:00Z">
        <w:r>
          <w:t>nterconnecting TSP may require the submission of financial records or statements to determine the ILLE’s financial stability.</w:t>
        </w:r>
      </w:ins>
    </w:p>
    <w:p w14:paraId="1D6F1D56" w14:textId="77777777" w:rsidR="00B76F17" w:rsidRPr="002C111D" w:rsidRDefault="00B76F17" w:rsidP="00B76F17">
      <w:pPr>
        <w:spacing w:after="240"/>
        <w:ind w:left="2160" w:hanging="720"/>
        <w:rPr>
          <w:ins w:id="1802" w:author="ERCOT" w:date="2026-03-03T22:31:00Z" w16du:dateUtc="2026-03-04T04:31:00Z"/>
          <w:szCs w:val="20"/>
        </w:rPr>
      </w:pPr>
      <w:ins w:id="1803" w:author="ERCOT" w:date="2026-03-01T22:33:00Z" w16du:dateUtc="2026-03-02T04:33:00Z">
        <w:r>
          <w:t>(iii)</w:t>
        </w:r>
        <w:r>
          <w:tab/>
          <w:t>Refund of financial security posted on a dollar per MW basis is subject to Section 9.7.3, Withdrawal of All or a Portion of Requested Peak Demand or Contracted Peak Demand.</w:t>
        </w:r>
      </w:ins>
    </w:p>
    <w:p w14:paraId="76F483CF" w14:textId="0AFA471A" w:rsidR="00A43275" w:rsidRDefault="00A43275" w:rsidP="00A43275">
      <w:pPr>
        <w:spacing w:after="240"/>
        <w:ind w:left="1440" w:hanging="720"/>
        <w:rPr>
          <w:ins w:id="1804" w:author="ERCOT" w:date="2026-03-03T22:34:00Z" w16du:dateUtc="2026-03-04T04:34:00Z"/>
          <w:iCs/>
          <w:szCs w:val="20"/>
        </w:rPr>
      </w:pPr>
      <w:ins w:id="1805" w:author="ERCOT" w:date="2026-03-03T22:32:00Z" w16du:dateUtc="2026-03-04T04:32:00Z">
        <w:r>
          <w:rPr>
            <w:iCs/>
            <w:szCs w:val="20"/>
          </w:rPr>
          <w:t>(j)</w:t>
        </w:r>
        <w:r>
          <w:rPr>
            <w:iCs/>
            <w:szCs w:val="20"/>
          </w:rPr>
          <w:tab/>
        </w:r>
        <w:r w:rsidR="006D6552">
          <w:rPr>
            <w:iCs/>
            <w:szCs w:val="20"/>
          </w:rPr>
          <w:t xml:space="preserve">An </w:t>
        </w:r>
      </w:ins>
      <w:ins w:id="1806" w:author="ERCOT" w:date="2026-03-04T13:25:00Z" w16du:dateUtc="2026-03-04T19:25:00Z">
        <w:r w:rsidR="00A07552">
          <w:rPr>
            <w:iCs/>
            <w:szCs w:val="20"/>
          </w:rPr>
          <w:t>I</w:t>
        </w:r>
      </w:ins>
      <w:ins w:id="1807" w:author="ERCOT" w:date="2026-03-03T22:32:00Z" w16du:dateUtc="2026-03-04T04:32:00Z">
        <w:r w:rsidR="006D6552">
          <w:rPr>
            <w:iCs/>
            <w:szCs w:val="20"/>
          </w:rPr>
          <w:t xml:space="preserve">nterconnecting DSP or an </w:t>
        </w:r>
      </w:ins>
      <w:ins w:id="1808" w:author="ERCOT" w:date="2026-03-04T13:25:00Z" w16du:dateUtc="2026-03-04T19:25:00Z">
        <w:r w:rsidR="00A07552">
          <w:rPr>
            <w:iCs/>
            <w:szCs w:val="20"/>
          </w:rPr>
          <w:t>I</w:t>
        </w:r>
      </w:ins>
      <w:ins w:id="1809" w:author="ERCOT" w:date="2026-03-03T22:32:00Z" w16du:dateUtc="2026-03-04T04:32:00Z">
        <w:r w:rsidR="006D6552">
          <w:rPr>
            <w:iCs/>
            <w:szCs w:val="20"/>
          </w:rPr>
          <w:t>nterconnecting TSP</w:t>
        </w:r>
      </w:ins>
      <w:ins w:id="1810" w:author="ERCOT" w:date="2026-03-03T22:33:00Z" w16du:dateUtc="2026-03-04T04:33:00Z">
        <w:r w:rsidR="00D55E48">
          <w:rPr>
            <w:iCs/>
            <w:szCs w:val="20"/>
          </w:rPr>
          <w:t xml:space="preserve"> </w:t>
        </w:r>
      </w:ins>
      <w:ins w:id="1811" w:author="ERCOT" w:date="2026-03-03T22:33:00Z">
        <w:r w:rsidR="00D55E48" w:rsidRPr="00D55E48">
          <w:rPr>
            <w:iCs/>
            <w:szCs w:val="20"/>
          </w:rPr>
          <w:t>must not procure equipment or services before a</w:t>
        </w:r>
      </w:ins>
      <w:ins w:id="1812" w:author="ERCOT 031726" w:date="2026-03-14T20:51:00Z" w16du:dateUtc="2026-03-15T01:51:00Z">
        <w:r w:rsidR="00A31CF3">
          <w:rPr>
            <w:iCs/>
            <w:szCs w:val="20"/>
          </w:rPr>
          <w:t>n</w:t>
        </w:r>
      </w:ins>
      <w:ins w:id="1813" w:author="ERCOT" w:date="2026-03-03T22:33:00Z" w16du:dateUtc="2026-03-04T04:33:00Z">
        <w:r w:rsidR="00E51130">
          <w:rPr>
            <w:iCs/>
            <w:szCs w:val="20"/>
          </w:rPr>
          <w:t xml:space="preserve"> </w:t>
        </w:r>
      </w:ins>
      <w:ins w:id="1814" w:author="ERCOT" w:date="2026-03-04T13:25:00Z" w16du:dateUtc="2026-03-04T19:25:00Z">
        <w:r w:rsidR="00A07552">
          <w:rPr>
            <w:iCs/>
            <w:szCs w:val="20"/>
          </w:rPr>
          <w:t>ILLE</w:t>
        </w:r>
      </w:ins>
      <w:ins w:id="1815" w:author="ERCOT" w:date="2026-03-03T22:33:00Z">
        <w:r w:rsidR="00E51130" w:rsidRPr="00E51130">
          <w:rPr>
            <w:iCs/>
            <w:szCs w:val="20"/>
          </w:rPr>
          <w:t xml:space="preserve"> posts financial security to the </w:t>
        </w:r>
      </w:ins>
      <w:ins w:id="1816" w:author="ERCOT" w:date="2026-03-04T13:25:00Z" w16du:dateUtc="2026-03-04T19:25:00Z">
        <w:r w:rsidR="00A07552">
          <w:rPr>
            <w:iCs/>
            <w:szCs w:val="20"/>
          </w:rPr>
          <w:t>I</w:t>
        </w:r>
      </w:ins>
      <w:ins w:id="1817" w:author="ERCOT" w:date="2026-03-03T22:33:00Z">
        <w:r w:rsidR="00E51130" w:rsidRPr="00E51130">
          <w:rPr>
            <w:iCs/>
            <w:szCs w:val="20"/>
          </w:rPr>
          <w:t>nterconnecting DSP or the</w:t>
        </w:r>
      </w:ins>
      <w:ins w:id="1818" w:author="ERCOT" w:date="2026-03-03T22:33:00Z" w16du:dateUtc="2026-03-04T04:33:00Z">
        <w:r w:rsidR="00E51130">
          <w:rPr>
            <w:iCs/>
            <w:szCs w:val="20"/>
          </w:rPr>
          <w:t xml:space="preserve"> </w:t>
        </w:r>
      </w:ins>
      <w:ins w:id="1819" w:author="ERCOT" w:date="2026-03-04T13:25:00Z" w16du:dateUtc="2026-03-04T19:25:00Z">
        <w:r w:rsidR="00A07552">
          <w:rPr>
            <w:iCs/>
            <w:szCs w:val="20"/>
          </w:rPr>
          <w:t>I</w:t>
        </w:r>
      </w:ins>
      <w:ins w:id="1820" w:author="ERCOT" w:date="2026-03-03T22:33:00Z">
        <w:r w:rsidR="00CE75BF" w:rsidRPr="00CE75BF">
          <w:rPr>
            <w:iCs/>
            <w:szCs w:val="20"/>
          </w:rPr>
          <w:t xml:space="preserve">nterconnecting TSP in an amount equal to the </w:t>
        </w:r>
      </w:ins>
      <w:ins w:id="1821" w:author="ERCOT" w:date="2026-03-04T13:25:00Z" w16du:dateUtc="2026-03-04T19:25:00Z">
        <w:r w:rsidR="00A07552">
          <w:rPr>
            <w:iCs/>
            <w:szCs w:val="20"/>
          </w:rPr>
          <w:t>I</w:t>
        </w:r>
      </w:ins>
      <w:ins w:id="1822" w:author="ERCOT" w:date="2026-03-03T22:33:00Z">
        <w:r w:rsidR="00CE75BF" w:rsidRPr="00CE75BF">
          <w:rPr>
            <w:iCs/>
            <w:szCs w:val="20"/>
          </w:rPr>
          <w:t>nterconnecting DSP and</w:t>
        </w:r>
      </w:ins>
      <w:ins w:id="1823" w:author="ERCOT" w:date="2026-03-03T22:33:00Z" w16du:dateUtc="2026-03-04T04:33:00Z">
        <w:r w:rsidR="00CE75BF">
          <w:rPr>
            <w:iCs/>
            <w:szCs w:val="20"/>
          </w:rPr>
          <w:t xml:space="preserve"> </w:t>
        </w:r>
      </w:ins>
      <w:ins w:id="1824" w:author="ERCOT" w:date="2026-03-04T13:25:00Z" w16du:dateUtc="2026-03-04T19:25:00Z">
        <w:r w:rsidR="00A07552">
          <w:rPr>
            <w:iCs/>
            <w:szCs w:val="20"/>
          </w:rPr>
          <w:t>I</w:t>
        </w:r>
      </w:ins>
      <w:ins w:id="1825" w:author="ERCOT" w:date="2026-03-03T22:34:00Z">
        <w:r w:rsidR="00133929" w:rsidRPr="00133929">
          <w:rPr>
            <w:iCs/>
            <w:szCs w:val="20"/>
          </w:rPr>
          <w:t>nterconnecting TSP's estimated costs for equipment with a lead time of at least six</w:t>
        </w:r>
      </w:ins>
      <w:ins w:id="1826" w:author="ERCOT" w:date="2026-03-03T22:34:00Z" w16du:dateUtc="2026-03-04T04:34:00Z">
        <w:r w:rsidR="00133929">
          <w:rPr>
            <w:iCs/>
            <w:szCs w:val="20"/>
          </w:rPr>
          <w:t xml:space="preserve"> </w:t>
        </w:r>
      </w:ins>
      <w:ins w:id="1827" w:author="ERCOT" w:date="2026-03-03T22:34:00Z">
        <w:r w:rsidR="001F1865" w:rsidRPr="001F1865">
          <w:rPr>
            <w:iCs/>
            <w:szCs w:val="20"/>
          </w:rPr>
          <w:t xml:space="preserve">months and services necessary to interconnect the </w:t>
        </w:r>
      </w:ins>
      <w:ins w:id="1828" w:author="ERCOT 031726" w:date="2026-03-14T20:51:00Z" w16du:dateUtc="2026-03-15T01:51:00Z">
        <w:r w:rsidR="00A31CF3">
          <w:rPr>
            <w:iCs/>
            <w:szCs w:val="20"/>
          </w:rPr>
          <w:t>ILLE</w:t>
        </w:r>
      </w:ins>
      <w:ins w:id="1829" w:author="ERCOT" w:date="2026-03-03T22:34:00Z">
        <w:del w:id="1830" w:author="ERCOT 031726" w:date="2026-03-14T20:51:00Z" w16du:dateUtc="2026-03-15T01:51:00Z">
          <w:r w:rsidR="001F1865" w:rsidRPr="001F1865" w:rsidDel="00A31CF3">
            <w:rPr>
              <w:iCs/>
              <w:szCs w:val="20"/>
            </w:rPr>
            <w:delText>large load customer</w:delText>
          </w:r>
        </w:del>
      </w:ins>
      <w:ins w:id="1831" w:author="ERCOT" w:date="2026-03-03T22:33:00Z" w16du:dateUtc="2026-03-04T04:33:00Z">
        <w:r w:rsidR="00D7642D">
          <w:rPr>
            <w:iCs/>
            <w:szCs w:val="20"/>
          </w:rPr>
          <w:t>.</w:t>
        </w:r>
      </w:ins>
    </w:p>
    <w:p w14:paraId="42CA53D0" w14:textId="77DC12B1" w:rsidR="001F1865" w:rsidRPr="002C111D" w:rsidRDefault="001F1865" w:rsidP="001F1865">
      <w:pPr>
        <w:spacing w:after="240"/>
        <w:ind w:left="2160" w:hanging="720"/>
        <w:rPr>
          <w:ins w:id="1832" w:author="ERCOT" w:date="2026-03-03T22:35:00Z" w16du:dateUtc="2026-03-04T04:35:00Z"/>
          <w:szCs w:val="20"/>
        </w:rPr>
      </w:pPr>
      <w:ins w:id="1833" w:author="ERCOT" w:date="2026-03-03T22:34:00Z" w16du:dateUtc="2026-03-04T04:34:00Z">
        <w:r w:rsidRPr="002C111D">
          <w:t>(i)</w:t>
        </w:r>
        <w:r w:rsidRPr="002C111D">
          <w:tab/>
        </w:r>
      </w:ins>
      <w:ins w:id="1834" w:author="ERCOT" w:date="2026-03-03T22:34:00Z">
        <w:r w:rsidR="0025562F" w:rsidRPr="0025562F">
          <w:t>A</w:t>
        </w:r>
      </w:ins>
      <w:ins w:id="1835" w:author="ERCOT 031726" w:date="2026-03-14T20:51:00Z" w16du:dateUtc="2026-03-15T01:51:00Z">
        <w:r w:rsidR="00EE27CC">
          <w:t>n</w:t>
        </w:r>
      </w:ins>
      <w:ins w:id="1836" w:author="ERCOT" w:date="2026-03-03T22:34:00Z">
        <w:r w:rsidR="0025562F" w:rsidRPr="0025562F">
          <w:t xml:space="preserve"> </w:t>
        </w:r>
      </w:ins>
      <w:ins w:id="1837" w:author="ERCOT" w:date="2026-03-04T13:26:00Z" w16du:dateUtc="2026-03-04T19:26:00Z">
        <w:r w:rsidR="00A07552">
          <w:t>ILLE</w:t>
        </w:r>
      </w:ins>
      <w:ins w:id="1838" w:author="ERCOT" w:date="2026-03-03T22:34:00Z">
        <w:r w:rsidR="0025562F" w:rsidRPr="0025562F">
          <w:t xml:space="preserve"> may elect to amend its intermediate agreement with</w:t>
        </w:r>
      </w:ins>
      <w:ins w:id="1839" w:author="ERCOT" w:date="2026-03-03T22:34:00Z" w16du:dateUtc="2026-03-04T04:34:00Z">
        <w:r w:rsidR="0025562F">
          <w:t xml:space="preserve"> </w:t>
        </w:r>
      </w:ins>
      <w:ins w:id="1840" w:author="ERCOT" w:date="2026-03-03T22:34:00Z">
        <w:r w:rsidR="008E092A" w:rsidRPr="008E092A">
          <w:t xml:space="preserve">the </w:t>
        </w:r>
      </w:ins>
      <w:ins w:id="1841" w:author="ERCOT" w:date="2026-03-04T13:26:00Z" w16du:dateUtc="2026-03-04T19:26:00Z">
        <w:r w:rsidR="00A07552">
          <w:t>I</w:t>
        </w:r>
      </w:ins>
      <w:ins w:id="1842" w:author="ERCOT" w:date="2026-03-03T22:34:00Z">
        <w:r w:rsidR="008E092A" w:rsidRPr="008E092A">
          <w:t xml:space="preserve">nterconnecting DSP and the </w:t>
        </w:r>
      </w:ins>
      <w:ins w:id="1843" w:author="ERCOT" w:date="2026-03-04T13:26:00Z" w16du:dateUtc="2026-03-04T19:26:00Z">
        <w:r w:rsidR="00A07552">
          <w:t>I</w:t>
        </w:r>
      </w:ins>
      <w:ins w:id="1844" w:author="ERCOT" w:date="2026-03-03T22:34:00Z">
        <w:r w:rsidR="008E092A" w:rsidRPr="008E092A">
          <w:t>nterconnecting TSP to post financial</w:t>
        </w:r>
      </w:ins>
      <w:ins w:id="1845" w:author="ERCOT" w:date="2026-03-03T22:34:00Z" w16du:dateUtc="2026-03-04T04:34:00Z">
        <w:r w:rsidR="008E092A">
          <w:t xml:space="preserve"> </w:t>
        </w:r>
      </w:ins>
      <w:ins w:id="1846" w:author="ERCOT" w:date="2026-03-03T22:34:00Z">
        <w:r w:rsidR="00023526" w:rsidRPr="00023526">
          <w:t>security for significant equipment or services prior to executing an</w:t>
        </w:r>
      </w:ins>
      <w:ins w:id="1847" w:author="ERCOT" w:date="2026-03-03T22:34:00Z" w16du:dateUtc="2026-03-04T04:34:00Z">
        <w:r w:rsidR="00023526">
          <w:t xml:space="preserve"> </w:t>
        </w:r>
      </w:ins>
      <w:ins w:id="1848" w:author="ERCOT" w:date="2026-03-03T22:35:00Z" w16du:dateUtc="2026-03-04T04:35:00Z">
        <w:r w:rsidR="007C17AE">
          <w:t>interconnection agreement.</w:t>
        </w:r>
      </w:ins>
    </w:p>
    <w:p w14:paraId="5B452431" w14:textId="7AE35565" w:rsidR="007C17AE" w:rsidRPr="002C111D" w:rsidRDefault="007C17AE" w:rsidP="001F1865">
      <w:pPr>
        <w:spacing w:after="240"/>
        <w:ind w:left="2160" w:hanging="720"/>
        <w:rPr>
          <w:ins w:id="1849" w:author="ERCOT" w:date="2026-03-03T22:36:00Z" w16du:dateUtc="2026-03-04T04:36:00Z"/>
          <w:szCs w:val="20"/>
        </w:rPr>
      </w:pPr>
      <w:ins w:id="1850" w:author="ERCOT" w:date="2026-03-03T22:35:00Z" w16du:dateUtc="2026-03-04T04:35:00Z">
        <w:r>
          <w:t>(ii)</w:t>
        </w:r>
        <w:r>
          <w:tab/>
        </w:r>
      </w:ins>
      <w:ins w:id="1851" w:author="ERCOT" w:date="2026-03-03T22:36:00Z">
        <w:r w:rsidR="001655BF" w:rsidRPr="001655BF">
          <w:t xml:space="preserve">The </w:t>
        </w:r>
      </w:ins>
      <w:ins w:id="1852" w:author="ERCOT" w:date="2026-03-04T13:26:00Z" w16du:dateUtc="2026-03-04T19:26:00Z">
        <w:r w:rsidR="00D0348B">
          <w:t>I</w:t>
        </w:r>
      </w:ins>
      <w:ins w:id="1853" w:author="ERCOT" w:date="2026-03-03T22:36:00Z">
        <w:r w:rsidR="001655BF" w:rsidRPr="001655BF">
          <w:t xml:space="preserve">nterconnecting DSP or the </w:t>
        </w:r>
      </w:ins>
      <w:ins w:id="1854" w:author="ERCOT" w:date="2026-03-04T13:26:00Z" w16du:dateUtc="2026-03-04T19:26:00Z">
        <w:r w:rsidR="00D0348B">
          <w:t>I</w:t>
        </w:r>
      </w:ins>
      <w:ins w:id="1855" w:author="ERCOT" w:date="2026-03-03T22:36:00Z">
        <w:r w:rsidR="001655BF" w:rsidRPr="001655BF">
          <w:t>nterconnecting TSP may accept the</w:t>
        </w:r>
      </w:ins>
      <w:ins w:id="1856" w:author="ERCOT" w:date="2026-03-03T22:36:00Z" w16du:dateUtc="2026-03-04T04:36:00Z">
        <w:r w:rsidR="00E349D5">
          <w:t xml:space="preserve"> </w:t>
        </w:r>
      </w:ins>
      <w:ins w:id="1857" w:author="ERCOT" w:date="2026-03-03T22:36:00Z">
        <w:r w:rsidR="00E349D5" w:rsidRPr="00E349D5">
          <w:t>following forms of financial security for significant equipment or services:</w:t>
        </w:r>
      </w:ins>
    </w:p>
    <w:p w14:paraId="61BA69EF" w14:textId="23E9B9C0" w:rsidR="00E349D5" w:rsidRDefault="00776219" w:rsidP="007C3E05">
      <w:pPr>
        <w:pStyle w:val="ListParagraph"/>
        <w:numPr>
          <w:ilvl w:val="0"/>
          <w:numId w:val="29"/>
        </w:numPr>
        <w:spacing w:after="240"/>
        <w:contextualSpacing w:val="0"/>
        <w:rPr>
          <w:ins w:id="1858" w:author="ERCOT" w:date="2026-03-03T22:37:00Z" w16du:dateUtc="2026-03-04T04:37:00Z"/>
        </w:rPr>
      </w:pPr>
      <w:ins w:id="1859" w:author="ERCOT" w:date="2026-03-04T23:21:00Z" w16du:dateUtc="2026-03-05T05:21:00Z">
        <w:r>
          <w:t>C</w:t>
        </w:r>
      </w:ins>
      <w:ins w:id="1860" w:author="ERCOT" w:date="2026-03-03T22:37:00Z" w16du:dateUtc="2026-03-04T04:37:00Z">
        <w:r w:rsidR="001A48D2">
          <w:t>ash collateral;</w:t>
        </w:r>
      </w:ins>
    </w:p>
    <w:p w14:paraId="61C66ADB" w14:textId="462D43DC" w:rsidR="001A48D2" w:rsidRDefault="00776219" w:rsidP="001A48D2">
      <w:pPr>
        <w:pStyle w:val="ListParagraph"/>
        <w:numPr>
          <w:ilvl w:val="0"/>
          <w:numId w:val="29"/>
        </w:numPr>
        <w:spacing w:after="240"/>
        <w:rPr>
          <w:ins w:id="1861" w:author="ERCOT" w:date="2026-03-03T22:39:00Z" w16du:dateUtc="2026-03-04T04:39:00Z"/>
          <w:iCs/>
          <w:szCs w:val="20"/>
        </w:rPr>
      </w:pPr>
      <w:ins w:id="1862" w:author="ERCOT" w:date="2026-03-04T23:21:00Z" w16du:dateUtc="2026-03-05T05:21:00Z">
        <w:r>
          <w:rPr>
            <w:iCs/>
            <w:szCs w:val="20"/>
          </w:rPr>
          <w:lastRenderedPageBreak/>
          <w:t>C</w:t>
        </w:r>
      </w:ins>
      <w:ins w:id="1863" w:author="ERCOT" w:date="2026-03-03T22:37:00Z" w16du:dateUtc="2026-03-04T04:37:00Z">
        <w:r w:rsidR="005E6DCA">
          <w:rPr>
            <w:iCs/>
            <w:szCs w:val="20"/>
          </w:rPr>
          <w:t xml:space="preserve">orporate or parental guaranty, only if the corporation or parent corporation </w:t>
        </w:r>
        <w:r w:rsidR="00B02536">
          <w:rPr>
            <w:iCs/>
            <w:szCs w:val="20"/>
          </w:rPr>
          <w:t>has a credit rating equivalent of BBB-</w:t>
        </w:r>
        <w:r w:rsidR="009F693D">
          <w:rPr>
            <w:iCs/>
            <w:szCs w:val="20"/>
          </w:rPr>
          <w:t>/Baa3 or higher from</w:t>
        </w:r>
      </w:ins>
      <w:ins w:id="1864" w:author="ERCOT" w:date="2026-03-03T22:38:00Z" w16du:dateUtc="2026-03-04T04:38:00Z">
        <w:r w:rsidR="009F693D">
          <w:rPr>
            <w:iCs/>
            <w:szCs w:val="20"/>
          </w:rPr>
          <w:t xml:space="preserve"> Standard &amp; Poor’s or Moody’s; or</w:t>
        </w:r>
      </w:ins>
    </w:p>
    <w:p w14:paraId="455DE0DC" w14:textId="77777777" w:rsidR="009F693D" w:rsidRDefault="009F693D" w:rsidP="007C3E05">
      <w:pPr>
        <w:pStyle w:val="ListParagraph"/>
        <w:spacing w:after="240"/>
        <w:ind w:left="2880"/>
        <w:rPr>
          <w:ins w:id="1865" w:author="ERCOT" w:date="2026-03-03T22:38:00Z" w16du:dateUtc="2026-03-04T04:38:00Z"/>
          <w:iCs/>
          <w:szCs w:val="20"/>
        </w:rPr>
      </w:pPr>
    </w:p>
    <w:p w14:paraId="732E1D72" w14:textId="4583A1FD" w:rsidR="009F693D" w:rsidRDefault="00776219" w:rsidP="001A48D2">
      <w:pPr>
        <w:pStyle w:val="ListParagraph"/>
        <w:numPr>
          <w:ilvl w:val="0"/>
          <w:numId w:val="29"/>
        </w:numPr>
        <w:spacing w:after="240"/>
        <w:rPr>
          <w:ins w:id="1866" w:author="ERCOT" w:date="2026-03-03T22:38:00Z" w16du:dateUtc="2026-03-04T04:38:00Z"/>
          <w:iCs/>
          <w:szCs w:val="20"/>
        </w:rPr>
      </w:pPr>
      <w:ins w:id="1867" w:author="ERCOT" w:date="2026-03-04T23:21:00Z" w16du:dateUtc="2026-03-05T05:21:00Z">
        <w:r>
          <w:rPr>
            <w:iCs/>
            <w:szCs w:val="20"/>
          </w:rPr>
          <w:t>A</w:t>
        </w:r>
      </w:ins>
      <w:ins w:id="1868" w:author="ERCOT" w:date="2026-03-03T22:38:00Z" w16du:dateUtc="2026-03-04T04:38:00Z">
        <w:r w:rsidR="009F693D">
          <w:rPr>
            <w:iCs/>
            <w:szCs w:val="20"/>
          </w:rPr>
          <w:t xml:space="preserve"> letter of credit issued by a major U.S. commercial bank, or a U.S. branch office of a major foreign commercial bank, with a credit rating of at least “A-” by Standard &amp; Power’s or “A3” by Moody’s Investor Service.</w:t>
        </w:r>
      </w:ins>
    </w:p>
    <w:p w14:paraId="50E54890" w14:textId="07322312" w:rsidR="009F693D" w:rsidRDefault="009F693D" w:rsidP="009F693D">
      <w:pPr>
        <w:spacing w:after="240"/>
        <w:ind w:left="2160" w:hanging="720"/>
        <w:rPr>
          <w:ins w:id="1869" w:author="ERCOT" w:date="2026-03-03T22:39:00Z" w16du:dateUtc="2026-03-04T04:39:00Z"/>
          <w:iCs/>
          <w:szCs w:val="20"/>
        </w:rPr>
      </w:pPr>
      <w:ins w:id="1870" w:author="ERCOT" w:date="2026-03-03T22:39:00Z" w16du:dateUtc="2026-03-04T04:39:00Z">
        <w:r>
          <w:rPr>
            <w:iCs/>
            <w:szCs w:val="20"/>
          </w:rPr>
          <w:t>(iii)</w:t>
        </w:r>
        <w:r>
          <w:rPr>
            <w:iCs/>
            <w:szCs w:val="20"/>
          </w:rPr>
          <w:tab/>
          <w:t xml:space="preserve">If </w:t>
        </w:r>
        <w:r w:rsidRPr="009F693D">
          <w:t>the</w:t>
        </w:r>
        <w:r>
          <w:rPr>
            <w:iCs/>
            <w:szCs w:val="20"/>
          </w:rPr>
          <w:t xml:space="preserve"> </w:t>
        </w:r>
      </w:ins>
      <w:ins w:id="1871" w:author="ERCOT" w:date="2026-03-04T13:27:00Z" w16du:dateUtc="2026-03-04T19:27:00Z">
        <w:r w:rsidR="00AE7772">
          <w:rPr>
            <w:iCs/>
            <w:szCs w:val="20"/>
          </w:rPr>
          <w:t>ILLE</w:t>
        </w:r>
      </w:ins>
      <w:ins w:id="1872" w:author="ERCOT" w:date="2026-03-03T22:39:00Z">
        <w:r w:rsidR="00362569" w:rsidRPr="00362569">
          <w:rPr>
            <w:iCs/>
            <w:szCs w:val="20"/>
          </w:rPr>
          <w:t xml:space="preserve"> provides a corporate or parental guaranty under</w:t>
        </w:r>
      </w:ins>
      <w:ins w:id="1873" w:author="ERCOT" w:date="2026-03-03T22:39:00Z" w16du:dateUtc="2026-03-04T04:39:00Z">
        <w:r w:rsidR="00362569">
          <w:rPr>
            <w:iCs/>
            <w:szCs w:val="20"/>
          </w:rPr>
          <w:t xml:space="preserve"> </w:t>
        </w:r>
      </w:ins>
      <w:ins w:id="1874" w:author="ERCOT" w:date="2026-03-03T22:39:00Z">
        <w:r w:rsidR="00434B83" w:rsidRPr="00434B83">
          <w:rPr>
            <w:iCs/>
            <w:szCs w:val="20"/>
          </w:rPr>
          <w:t xml:space="preserve">this subsection, the </w:t>
        </w:r>
      </w:ins>
      <w:ins w:id="1875" w:author="ERCOT" w:date="2026-03-04T13:27:00Z" w16du:dateUtc="2026-03-04T19:27:00Z">
        <w:r w:rsidR="00AE7772">
          <w:rPr>
            <w:iCs/>
            <w:szCs w:val="20"/>
          </w:rPr>
          <w:t>I</w:t>
        </w:r>
      </w:ins>
      <w:ins w:id="1876" w:author="ERCOT" w:date="2026-03-03T22:39:00Z">
        <w:r w:rsidR="00434B83" w:rsidRPr="00434B83">
          <w:rPr>
            <w:iCs/>
            <w:szCs w:val="20"/>
          </w:rPr>
          <w:t xml:space="preserve">nterconnecting DSP or the </w:t>
        </w:r>
      </w:ins>
      <w:ins w:id="1877" w:author="ERCOT" w:date="2026-03-04T13:27:00Z" w16du:dateUtc="2026-03-04T19:27:00Z">
        <w:r w:rsidR="00AE7772">
          <w:rPr>
            <w:iCs/>
            <w:szCs w:val="20"/>
          </w:rPr>
          <w:t>I</w:t>
        </w:r>
      </w:ins>
      <w:ins w:id="1878" w:author="ERCOT" w:date="2026-03-03T22:39:00Z">
        <w:r w:rsidR="00434B83" w:rsidRPr="00434B83">
          <w:rPr>
            <w:iCs/>
            <w:szCs w:val="20"/>
          </w:rPr>
          <w:t>nterconnecting TSP may</w:t>
        </w:r>
      </w:ins>
      <w:ins w:id="1879" w:author="ERCOT" w:date="2026-03-03T22:39:00Z" w16du:dateUtc="2026-03-04T04:39:00Z">
        <w:r w:rsidR="00434B83">
          <w:rPr>
            <w:iCs/>
            <w:szCs w:val="20"/>
          </w:rPr>
          <w:t xml:space="preserve"> </w:t>
        </w:r>
      </w:ins>
      <w:ins w:id="1880" w:author="ERCOT" w:date="2026-03-03T22:39:00Z">
        <w:r w:rsidR="00442266" w:rsidRPr="00442266">
          <w:rPr>
            <w:iCs/>
            <w:szCs w:val="20"/>
          </w:rPr>
          <w:t>require the submission of financial records or statements to determine the</w:t>
        </w:r>
      </w:ins>
      <w:ins w:id="1881" w:author="ERCOT" w:date="2026-03-03T22:39:00Z" w16du:dateUtc="2026-03-04T04:39:00Z">
        <w:r w:rsidR="00442266">
          <w:rPr>
            <w:iCs/>
            <w:szCs w:val="20"/>
          </w:rPr>
          <w:t xml:space="preserve"> </w:t>
        </w:r>
      </w:ins>
      <w:ins w:id="1882" w:author="ERCOT 031726" w:date="2026-03-14T20:59:00Z" w16du:dateUtc="2026-03-15T01:59:00Z">
        <w:r w:rsidR="00E31795">
          <w:rPr>
            <w:iCs/>
            <w:szCs w:val="20"/>
          </w:rPr>
          <w:t>ILLE’s</w:t>
        </w:r>
      </w:ins>
      <w:ins w:id="1883" w:author="ERCOT" w:date="2026-03-03T22:39:00Z">
        <w:del w:id="1884" w:author="ERCOT 031726" w:date="2026-03-14T20:59:00Z" w16du:dateUtc="2026-03-15T01:59:00Z">
          <w:r w:rsidR="00DE5E12" w:rsidRPr="00DE5E12" w:rsidDel="00E31795">
            <w:rPr>
              <w:iCs/>
              <w:szCs w:val="20"/>
            </w:rPr>
            <w:delText>customer</w:delText>
          </w:r>
        </w:del>
      </w:ins>
      <w:ins w:id="1885" w:author="ERCOT" w:date="2026-03-03T22:40:00Z" w16du:dateUtc="2026-03-04T04:40:00Z">
        <w:del w:id="1886" w:author="ERCOT 031726" w:date="2026-03-14T20:59:00Z" w16du:dateUtc="2026-03-15T01:59:00Z">
          <w:r w:rsidR="00B26E9D" w:rsidDel="00E31795">
            <w:rPr>
              <w:iCs/>
              <w:szCs w:val="20"/>
            </w:rPr>
            <w:delText>’</w:delText>
          </w:r>
        </w:del>
      </w:ins>
      <w:ins w:id="1887" w:author="ERCOT" w:date="2026-03-03T22:39:00Z">
        <w:del w:id="1888" w:author="ERCOT 031726" w:date="2026-03-14T20:59:00Z" w16du:dateUtc="2026-03-15T01:59:00Z">
          <w:r w:rsidR="00DE5E12" w:rsidRPr="00DE5E12" w:rsidDel="00E31795">
            <w:rPr>
              <w:iCs/>
              <w:szCs w:val="20"/>
            </w:rPr>
            <w:delText>s</w:delText>
          </w:r>
        </w:del>
        <w:r w:rsidR="00DE5E12" w:rsidRPr="00DE5E12">
          <w:rPr>
            <w:iCs/>
            <w:szCs w:val="20"/>
          </w:rPr>
          <w:t xml:space="preserve"> financial stability.</w:t>
        </w:r>
      </w:ins>
    </w:p>
    <w:p w14:paraId="62B3EA25" w14:textId="5DA3B389" w:rsidR="00B26E9D" w:rsidRPr="001A48D2" w:rsidRDefault="00B26E9D" w:rsidP="009F693D">
      <w:pPr>
        <w:spacing w:after="240"/>
        <w:ind w:left="2160" w:hanging="720"/>
        <w:rPr>
          <w:ins w:id="1889" w:author="ERCOT" w:date="2026-03-01T22:33:00Z" w16du:dateUtc="2026-03-02T04:33:00Z"/>
          <w:iCs/>
          <w:szCs w:val="20"/>
        </w:rPr>
      </w:pPr>
      <w:ins w:id="1890" w:author="ERCOT" w:date="2026-03-03T22:39:00Z" w16du:dateUtc="2026-03-04T04:39:00Z">
        <w:r>
          <w:rPr>
            <w:iCs/>
            <w:szCs w:val="20"/>
          </w:rPr>
          <w:t xml:space="preserve">(iv) </w:t>
        </w:r>
        <w:r>
          <w:rPr>
            <w:iCs/>
            <w:szCs w:val="20"/>
          </w:rPr>
          <w:tab/>
        </w:r>
      </w:ins>
      <w:ins w:id="1891" w:author="ERCOT" w:date="2026-03-03T22:40:00Z" w16du:dateUtc="2026-03-04T04:40:00Z">
        <w:r>
          <w:rPr>
            <w:iCs/>
            <w:szCs w:val="20"/>
          </w:rPr>
          <w:t xml:space="preserve">Refund of financial security posted for significant equipment or services is subject to </w:t>
        </w:r>
        <w:r w:rsidR="00BB42D8">
          <w:t>Section 9.7.3, Withdrawal of All or a Portion of Requested Peak Demand or Contracted Peak Demand</w:t>
        </w:r>
        <w:del w:id="1892" w:author="ERCOT 031726" w:date="2026-03-14T20:53:00Z" w16du:dateUtc="2026-03-15T01:53:00Z">
          <w:r w:rsidR="00BB42D8" w:rsidDel="007A3A96">
            <w:delText xml:space="preserve">, </w:delText>
          </w:r>
        </w:del>
        <w:del w:id="1893" w:author="ERCOT 031726" w:date="2026-03-14T20:52:00Z" w16du:dateUtc="2026-03-15T01:52:00Z">
          <w:r w:rsidR="00BB42D8" w:rsidDel="00EE27CC">
            <w:delText>Section 9.7.4, Non-Utilized Capacity,</w:delText>
          </w:r>
        </w:del>
        <w:r w:rsidR="00BB42D8">
          <w:t xml:space="preserve"> and Section 9.7.</w:t>
        </w:r>
      </w:ins>
      <w:ins w:id="1894" w:author="ERCOT 031726" w:date="2026-03-14T20:53:00Z" w16du:dateUtc="2026-03-15T01:53:00Z">
        <w:r w:rsidR="00EE27CC">
          <w:t>4</w:t>
        </w:r>
      </w:ins>
      <w:ins w:id="1895" w:author="ERCOT" w:date="2026-03-03T22:40:00Z" w16du:dateUtc="2026-03-04T04:40:00Z">
        <w:del w:id="1896" w:author="ERCOT 031726" w:date="2026-03-14T20:53:00Z" w16du:dateUtc="2026-03-15T01:53:00Z">
          <w:r w:rsidR="00BB42D8" w:rsidDel="00EE27CC">
            <w:delText>5</w:delText>
          </w:r>
        </w:del>
        <w:r w:rsidR="00BB42D8">
          <w:t>, Terms for Refund of Financial Security for an ILLE that Energizes</w:t>
        </w:r>
        <w:r w:rsidR="00EC75F0">
          <w:t>.</w:t>
        </w:r>
      </w:ins>
    </w:p>
    <w:bookmarkEnd w:id="1"/>
    <w:p w14:paraId="017FC850" w14:textId="77777777" w:rsidR="00776219" w:rsidRPr="00B76F17" w:rsidRDefault="00776219" w:rsidP="00776219">
      <w:pPr>
        <w:keepNext/>
        <w:tabs>
          <w:tab w:val="left" w:pos="1080"/>
        </w:tabs>
        <w:spacing w:before="240" w:after="240"/>
        <w:outlineLvl w:val="2"/>
        <w:rPr>
          <w:ins w:id="1897" w:author="ERCOT" w:date="2026-03-04T23:24:00Z" w16du:dateUtc="2026-03-05T05:24:00Z"/>
          <w:b/>
          <w:bCs/>
          <w:i/>
          <w:szCs w:val="20"/>
        </w:rPr>
      </w:pPr>
      <w:ins w:id="1898" w:author="ERCOT" w:date="2026-03-04T23:24:00Z" w16du:dateUtc="2026-03-05T05:24:00Z">
        <w:r w:rsidRPr="002C111D">
          <w:rPr>
            <w:b/>
            <w:bCs/>
            <w:i/>
            <w:szCs w:val="20"/>
          </w:rPr>
          <w:t>9.</w:t>
        </w:r>
        <w:r>
          <w:rPr>
            <w:b/>
            <w:bCs/>
            <w:i/>
            <w:szCs w:val="20"/>
          </w:rPr>
          <w:t>7</w:t>
        </w:r>
        <w:r w:rsidRPr="002C111D">
          <w:rPr>
            <w:b/>
            <w:bCs/>
            <w:i/>
            <w:szCs w:val="20"/>
          </w:rPr>
          <w:t>.</w:t>
        </w:r>
        <w:r>
          <w:rPr>
            <w:b/>
            <w:bCs/>
            <w:i/>
            <w:szCs w:val="20"/>
          </w:rPr>
          <w:t>2</w:t>
        </w:r>
        <w:r w:rsidRPr="002C111D">
          <w:rPr>
            <w:b/>
            <w:bCs/>
            <w:i/>
            <w:szCs w:val="20"/>
          </w:rPr>
          <w:tab/>
        </w:r>
        <w:r>
          <w:rPr>
            <w:b/>
            <w:bCs/>
            <w:i/>
            <w:szCs w:val="20"/>
          </w:rPr>
          <w:t>Definition of an Interconnection Agreement</w:t>
        </w:r>
      </w:ins>
    </w:p>
    <w:p w14:paraId="1E3452C5" w14:textId="301E19D0" w:rsidR="00776219" w:rsidRPr="002C111D" w:rsidRDefault="00776219" w:rsidP="00776219">
      <w:pPr>
        <w:spacing w:after="240"/>
        <w:ind w:left="720" w:hanging="720"/>
        <w:rPr>
          <w:ins w:id="1899" w:author="ERCOT" w:date="2026-03-04T23:24:00Z" w16du:dateUtc="2026-03-05T05:24:00Z"/>
          <w:iCs/>
          <w:szCs w:val="20"/>
        </w:rPr>
      </w:pPr>
      <w:ins w:id="1900" w:author="ERCOT" w:date="2026-03-04T23:24:00Z" w16du:dateUtc="2026-03-05T05:24:00Z">
        <w:r w:rsidRPr="002C111D">
          <w:rPr>
            <w:iCs/>
            <w:szCs w:val="20"/>
          </w:rPr>
          <w:t>(1)</w:t>
        </w:r>
        <w:r w:rsidRPr="002C111D">
          <w:rPr>
            <w:iCs/>
            <w:szCs w:val="20"/>
          </w:rPr>
          <w:tab/>
        </w:r>
        <w:r>
          <w:rPr>
            <w:iCs/>
            <w:szCs w:val="20"/>
          </w:rPr>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901" w:author="ERCOT 031726" w:date="2026-03-14T20:54:00Z" w16du:dateUtc="2026-03-15T01:54:00Z">
        <w:r w:rsidR="009B6513">
          <w:rPr>
            <w:iCs/>
            <w:szCs w:val="20"/>
          </w:rPr>
          <w:t>contribution in aid of construction (</w:t>
        </w:r>
      </w:ins>
      <w:ins w:id="1902" w:author="ERCOT" w:date="2026-03-04T23:24:00Z" w16du:dateUtc="2026-03-05T05:24:00Z">
        <w:r>
          <w:rPr>
            <w:iCs/>
            <w:szCs w:val="20"/>
          </w:rPr>
          <w:t>CIAC</w:t>
        </w:r>
      </w:ins>
      <w:ins w:id="1903" w:author="ERCOT 031726" w:date="2026-03-14T20:54:00Z" w16du:dateUtc="2026-03-15T01:54:00Z">
        <w:r w:rsidR="009B6513">
          <w:rPr>
            <w:iCs/>
            <w:szCs w:val="20"/>
          </w:rPr>
          <w:t>)</w:t>
        </w:r>
      </w:ins>
      <w:ins w:id="1904" w:author="ERCOT" w:date="2026-03-04T23:24:00Z" w16du:dateUtc="2026-03-05T05:24:00Z">
        <w:r>
          <w:rPr>
            <w:iCs/>
            <w:szCs w:val="20"/>
          </w:rPr>
          <w:t xml:space="preserve"> from the ILLE.  The interconnection agreement must meet the following requirements:</w:t>
        </w:r>
      </w:ins>
    </w:p>
    <w:p w14:paraId="585821C3" w14:textId="77777777" w:rsidR="00776219" w:rsidRDefault="00776219" w:rsidP="00776219">
      <w:pPr>
        <w:spacing w:after="240"/>
        <w:ind w:left="1440" w:hanging="720"/>
        <w:rPr>
          <w:ins w:id="1905" w:author="ERCOT" w:date="2026-03-04T23:24:00Z" w16du:dateUtc="2026-03-05T05:24:00Z"/>
          <w:iCs/>
          <w:szCs w:val="20"/>
        </w:rPr>
      </w:pPr>
      <w:ins w:id="1906" w:author="ERCOT" w:date="2026-03-04T23:24:00Z" w16du:dateUtc="2026-03-05T05:24:00Z">
        <w:r w:rsidRPr="002C111D">
          <w:rPr>
            <w:iCs/>
            <w:szCs w:val="20"/>
          </w:rPr>
          <w:t>(a)</w:t>
        </w:r>
        <w:r w:rsidRPr="002C111D">
          <w:rPr>
            <w:iCs/>
            <w:szCs w:val="20"/>
          </w:rPr>
          <w:tab/>
        </w:r>
        <w:r>
          <w:rPr>
            <w:iCs/>
            <w:szCs w:val="20"/>
          </w:rPr>
          <w:t>The ILLE must demonstrate site control for the load location through provision of one of the following property interests to the Interconnecting DSP or the Interconnecting TSP:</w:t>
        </w:r>
      </w:ins>
    </w:p>
    <w:p w14:paraId="48142525" w14:textId="384A255F" w:rsidR="00776219" w:rsidRDefault="00776219" w:rsidP="00776219">
      <w:pPr>
        <w:spacing w:after="240"/>
        <w:ind w:left="2160" w:hanging="720"/>
        <w:rPr>
          <w:ins w:id="1907" w:author="ERCOT" w:date="2026-03-04T23:24:00Z" w16du:dateUtc="2026-03-05T05:24:00Z"/>
        </w:rPr>
      </w:pPr>
      <w:ins w:id="1908" w:author="ERCOT" w:date="2026-03-04T23:24:00Z" w16du:dateUtc="2026-03-05T05:24:00Z">
        <w:r w:rsidRPr="002C111D">
          <w:t>(i)</w:t>
        </w:r>
        <w:r w:rsidRPr="002C111D">
          <w:tab/>
        </w:r>
      </w:ins>
      <w:ins w:id="1909" w:author="ERCOT 031726" w:date="2026-03-17T12:59:00Z" w16du:dateUtc="2026-03-17T17:59:00Z">
        <w:r w:rsidR="00FB2256">
          <w:t>A</w:t>
        </w:r>
      </w:ins>
      <w:ins w:id="1910" w:author="ERCOT" w:date="2026-03-04T23:24:00Z" w16du:dateUtc="2026-03-05T05:24:00Z">
        <w:del w:id="1911" w:author="ERCOT 031726" w:date="2026-03-17T12:59:00Z" w16du:dateUtc="2026-03-17T17:59:00Z">
          <w:r w:rsidRPr="00627DAC" w:rsidDel="00FB2256">
            <w:delText>a</w:delText>
          </w:r>
        </w:del>
        <w:r w:rsidRPr="00627DAC">
          <w:t xml:space="preserve"> signed and executed lease agreement for one or more parcels of land sufficient to accommodate the </w:t>
        </w:r>
        <w:r>
          <w:t>ILLE’</w:t>
        </w:r>
        <w:r w:rsidRPr="00627DAC">
          <w:t xml:space="preserve">s planned facilities at the proposed load location for a duration of at least five years from the date the </w:t>
        </w:r>
        <w:r>
          <w:t>ILLE</w:t>
        </w:r>
        <w:r w:rsidRPr="00627DAC">
          <w:t xml:space="preserve"> is expected to reach </w:t>
        </w:r>
        <w:r>
          <w:t xml:space="preserve">the </w:t>
        </w:r>
        <w:r w:rsidRPr="007A0608">
          <w:t xml:space="preserve">total non-coincident peak demand </w:t>
        </w:r>
        <w:r>
          <w:t>as stated in the agreement, referred to as contracted peak demand</w:t>
        </w:r>
        <w:r w:rsidRPr="00627DAC">
          <w:t>;</w:t>
        </w:r>
        <w:del w:id="1912" w:author="ERCOT 031726" w:date="2026-03-14T20:55:00Z" w16du:dateUtc="2026-03-15T01:55:00Z">
          <w:r w:rsidRPr="00627DAC" w:rsidDel="00217AC4">
            <w:delText xml:space="preserve"> or</w:delText>
          </w:r>
        </w:del>
      </w:ins>
    </w:p>
    <w:p w14:paraId="47E1E2CB" w14:textId="251C609A" w:rsidR="00776219" w:rsidRDefault="00776219" w:rsidP="00776219">
      <w:pPr>
        <w:spacing w:after="240"/>
        <w:ind w:left="2160" w:hanging="720"/>
        <w:rPr>
          <w:ins w:id="1913" w:author="ERCOT 031726" w:date="2026-03-14T20:56:00Z" w16du:dateUtc="2026-03-15T01:56:00Z"/>
        </w:rPr>
      </w:pPr>
      <w:ins w:id="1914" w:author="ERCOT" w:date="2026-03-04T23:24:00Z" w16du:dateUtc="2026-03-05T05:24:00Z">
        <w:r w:rsidRPr="002C111D">
          <w:t>(i</w:t>
        </w:r>
        <w:r>
          <w:t>i</w:t>
        </w:r>
        <w:r w:rsidRPr="002C111D">
          <w:t>)</w:t>
        </w:r>
        <w:r w:rsidRPr="002C111D">
          <w:tab/>
        </w:r>
      </w:ins>
      <w:ins w:id="1915" w:author="ERCOT 031726" w:date="2026-03-17T12:59:00Z" w16du:dateUtc="2026-03-17T17:59:00Z">
        <w:r w:rsidR="00FB2256">
          <w:t>A</w:t>
        </w:r>
      </w:ins>
      <w:ins w:id="1916" w:author="ERCOT" w:date="2026-03-04T23:24:00Z" w16du:dateUtc="2026-03-05T05:24:00Z">
        <w:del w:id="1917" w:author="ERCOT 031726" w:date="2026-03-17T12:59:00Z" w16du:dateUtc="2026-03-17T17:59:00Z">
          <w:r w:rsidRPr="00C10568" w:rsidDel="00FB2256">
            <w:delText>a</w:delText>
          </w:r>
        </w:del>
        <w:r w:rsidRPr="00C10568">
          <w:t xml:space="preserve"> deed for one or more parcels of land sufficient to accommodate the </w:t>
        </w:r>
        <w:r>
          <w:t>ILLE’s</w:t>
        </w:r>
        <w:r w:rsidRPr="00C10568">
          <w:t xml:space="preserve"> planned facilit</w:t>
        </w:r>
        <w:r>
          <w:t>y</w:t>
        </w:r>
        <w:r w:rsidRPr="00C10568">
          <w:t xml:space="preserve"> at the proposed load location</w:t>
        </w:r>
        <w:r>
          <w:t>;</w:t>
        </w:r>
      </w:ins>
      <w:ins w:id="1918" w:author="ERCOT 031726" w:date="2026-03-14T20:56:00Z" w16du:dateUtc="2026-03-15T01:56:00Z">
        <w:r w:rsidR="00217AC4">
          <w:t xml:space="preserve"> or</w:t>
        </w:r>
      </w:ins>
    </w:p>
    <w:p w14:paraId="232C1E44" w14:textId="1E62219C" w:rsidR="00217AC4" w:rsidRPr="002C111D" w:rsidRDefault="00217AC4" w:rsidP="00776219">
      <w:pPr>
        <w:spacing w:after="240"/>
        <w:ind w:left="2160" w:hanging="720"/>
        <w:rPr>
          <w:ins w:id="1919" w:author="ERCOT" w:date="2026-03-04T23:24:00Z" w16du:dateUtc="2026-03-05T05:24:00Z"/>
          <w:iCs/>
          <w:szCs w:val="20"/>
        </w:rPr>
      </w:pPr>
      <w:ins w:id="1920" w:author="ERCOT 031726" w:date="2026-03-14T20:56:00Z" w16du:dateUtc="2026-03-15T01:56:00Z">
        <w:r>
          <w:t>(iii)</w:t>
        </w:r>
        <w:r>
          <w:tab/>
        </w:r>
      </w:ins>
      <w:ins w:id="1921" w:author="ERCOT 031726" w:date="2026-03-17T12:59:00Z" w16du:dateUtc="2026-03-17T17:59:00Z">
        <w:r w:rsidR="00FB2256">
          <w:t>A</w:t>
        </w:r>
      </w:ins>
      <w:ins w:id="1922" w:author="ERCOT 031726" w:date="2026-03-14T20:56:00Z" w16du:dateUtc="2026-03-15T01:56:00Z">
        <w:r>
          <w:t xml:space="preserve"> signed and executed purchase and sales agreement;</w:t>
        </w:r>
      </w:ins>
    </w:p>
    <w:p w14:paraId="3FC6643B" w14:textId="77777777" w:rsidR="00776219" w:rsidRDefault="00776219" w:rsidP="00776219">
      <w:pPr>
        <w:spacing w:after="240"/>
        <w:ind w:left="1440" w:hanging="720"/>
        <w:rPr>
          <w:ins w:id="1923" w:author="ERCOT" w:date="2026-03-04T23:24:00Z" w16du:dateUtc="2026-03-05T05:24:00Z"/>
          <w:iCs/>
          <w:szCs w:val="20"/>
        </w:rPr>
      </w:pPr>
      <w:ins w:id="1924" w:author="ERCOT" w:date="2026-03-04T23:24:00Z" w16du:dateUtc="2026-03-05T05:24:00Z">
        <w:r w:rsidRPr="002C111D">
          <w:rPr>
            <w:iCs/>
            <w:szCs w:val="20"/>
          </w:rPr>
          <w:t>(b)</w:t>
        </w:r>
        <w:r w:rsidRPr="002C111D">
          <w:rPr>
            <w:iCs/>
            <w:szCs w:val="20"/>
          </w:rPr>
          <w:tab/>
        </w:r>
        <w:r>
          <w:rPr>
            <w:iCs/>
            <w:szCs w:val="20"/>
          </w:rPr>
          <w:t xml:space="preserve">The ILLE </w:t>
        </w:r>
        <w:r w:rsidRPr="009F290F">
          <w:rPr>
            <w:iCs/>
            <w:szCs w:val="20"/>
          </w:rPr>
          <w:t xml:space="preserve">must disclose to the </w:t>
        </w:r>
        <w:r>
          <w:rPr>
            <w:iCs/>
            <w:szCs w:val="20"/>
          </w:rPr>
          <w:t>I</w:t>
        </w:r>
        <w:r w:rsidRPr="009F290F">
          <w:rPr>
            <w:iCs/>
            <w:szCs w:val="20"/>
          </w:rPr>
          <w:t xml:space="preserve">nterconnecting DSP or the </w:t>
        </w:r>
        <w:r>
          <w:rPr>
            <w:iCs/>
            <w:szCs w:val="20"/>
          </w:rPr>
          <w:t>I</w:t>
        </w:r>
        <w:r w:rsidRPr="009F290F">
          <w:rPr>
            <w:iCs/>
            <w:szCs w:val="20"/>
          </w:rPr>
          <w:t xml:space="preserve">nterconnecting TSP whether the </w:t>
        </w:r>
        <w:r>
          <w:rPr>
            <w:iCs/>
            <w:szCs w:val="20"/>
          </w:rPr>
          <w:t>ILLE</w:t>
        </w:r>
        <w:r w:rsidRPr="009F290F">
          <w:rPr>
            <w:iCs/>
            <w:szCs w:val="20"/>
          </w:rPr>
          <w:t xml:space="preserve"> is pursuing a substantially similar interconnection request for </w:t>
        </w:r>
        <w:r w:rsidRPr="009F290F">
          <w:rPr>
            <w:iCs/>
            <w:szCs w:val="20"/>
          </w:rPr>
          <w:lastRenderedPageBreak/>
          <w:t xml:space="preserve">electric service, the approval of which would result in the </w:t>
        </w:r>
        <w:r>
          <w:rPr>
            <w:iCs/>
            <w:szCs w:val="20"/>
          </w:rPr>
          <w:t xml:space="preserve">ILLE </w:t>
        </w:r>
        <w:r w:rsidRPr="009F290F">
          <w:rPr>
            <w:iCs/>
            <w:szCs w:val="20"/>
          </w:rPr>
          <w:t xml:space="preserve">materially changing, delaying, or withdrawing the interconnection request. A material change or delay includes a delay of one or more years to the </w:t>
        </w:r>
        <w:r>
          <w:rPr>
            <w:iCs/>
            <w:szCs w:val="20"/>
          </w:rPr>
          <w:t>Large Load’</w:t>
        </w:r>
        <w:r w:rsidRPr="009F290F">
          <w:rPr>
            <w:iCs/>
            <w:szCs w:val="20"/>
          </w:rPr>
          <w:t>s projected date to realize its requested or contracted peak demand, a 20% or greater change in the requested or contracted peak demand, or a change in the location for the point of interconnection</w:t>
        </w:r>
        <w:r>
          <w:rPr>
            <w:iCs/>
            <w:szCs w:val="20"/>
          </w:rPr>
          <w:t>.</w:t>
        </w:r>
      </w:ins>
    </w:p>
    <w:p w14:paraId="39000726" w14:textId="77777777" w:rsidR="00776219" w:rsidRDefault="00776219" w:rsidP="00776219">
      <w:pPr>
        <w:spacing w:after="240"/>
        <w:ind w:left="2160" w:hanging="720"/>
        <w:rPr>
          <w:ins w:id="1925" w:author="ERCOT" w:date="2026-03-04T23:24:00Z" w16du:dateUtc="2026-03-05T05:24:00Z"/>
          <w:iCs/>
          <w:szCs w:val="20"/>
        </w:rPr>
      </w:pPr>
      <w:ins w:id="1926" w:author="ERCOT" w:date="2026-03-04T23:24:00Z" w16du:dateUtc="2026-03-05T05:24:00Z">
        <w:r w:rsidRPr="002C111D">
          <w:t>(i)</w:t>
        </w:r>
        <w:r w:rsidRPr="002C111D">
          <w:tab/>
        </w:r>
        <w:r w:rsidRPr="00250DF4">
          <w:rPr>
            <w:iCs/>
            <w:szCs w:val="20"/>
          </w:rPr>
          <w:t>A</w:t>
        </w:r>
        <w:r>
          <w:rPr>
            <w:iCs/>
            <w:szCs w:val="20"/>
          </w:rPr>
          <w:t xml:space="preserve">n ILLE </w:t>
        </w:r>
        <w:r w:rsidRPr="00250DF4">
          <w:rPr>
            <w:iCs/>
            <w:szCs w:val="20"/>
          </w:rPr>
          <w:t>that is pursuing a substantially similar</w:t>
        </w:r>
        <w:r>
          <w:rPr>
            <w:iCs/>
            <w:szCs w:val="20"/>
          </w:rPr>
          <w:t xml:space="preserve"> </w:t>
        </w:r>
        <w:r w:rsidRPr="00250DF4">
          <w:rPr>
            <w:iCs/>
            <w:szCs w:val="20"/>
          </w:rPr>
          <w:t xml:space="preserve">interconnection request for electric service the approval of which would result in the </w:t>
        </w:r>
        <w:r>
          <w:rPr>
            <w:iCs/>
            <w:szCs w:val="20"/>
          </w:rPr>
          <w:t>ILLE</w:t>
        </w:r>
        <w:r w:rsidRPr="00250DF4">
          <w:rPr>
            <w:iCs/>
            <w:szCs w:val="20"/>
          </w:rPr>
          <w:t xml:space="preserve"> materially changing, delaying, or withdrawing the interconnection request must disclose the following information to the </w:t>
        </w:r>
        <w:r>
          <w:rPr>
            <w:iCs/>
            <w:szCs w:val="20"/>
          </w:rPr>
          <w:t>I</w:t>
        </w:r>
        <w:r w:rsidRPr="00250DF4">
          <w:rPr>
            <w:iCs/>
            <w:szCs w:val="20"/>
          </w:rPr>
          <w:t xml:space="preserve">nterconnecting DSP or the </w:t>
        </w:r>
        <w:r>
          <w:rPr>
            <w:iCs/>
            <w:szCs w:val="20"/>
          </w:rPr>
          <w:t>I</w:t>
        </w:r>
        <w:r w:rsidRPr="00250DF4">
          <w:rPr>
            <w:iCs/>
            <w:szCs w:val="20"/>
          </w:rPr>
          <w:t>nterconnecting TSP</w:t>
        </w:r>
        <w:r>
          <w:rPr>
            <w:iCs/>
            <w:szCs w:val="20"/>
          </w:rPr>
          <w:t>:</w:t>
        </w:r>
      </w:ins>
    </w:p>
    <w:p w14:paraId="511EFCDE" w14:textId="7C798D90" w:rsidR="00776219" w:rsidRDefault="00776219" w:rsidP="00776219">
      <w:pPr>
        <w:spacing w:after="240"/>
        <w:ind w:left="2880" w:hanging="720"/>
        <w:rPr>
          <w:ins w:id="1927" w:author="ERCOT" w:date="2026-03-04T23:24:00Z" w16du:dateUtc="2026-03-05T05:24:00Z"/>
          <w:iCs/>
          <w:szCs w:val="20"/>
        </w:rPr>
      </w:pPr>
      <w:ins w:id="1928" w:author="ERCOT" w:date="2026-03-04T23:24:00Z" w16du:dateUtc="2026-03-05T05:24:00Z">
        <w:r>
          <w:rPr>
            <w:iCs/>
            <w:szCs w:val="20"/>
          </w:rPr>
          <w:t>(A)</w:t>
        </w:r>
        <w:r>
          <w:rPr>
            <w:iCs/>
            <w:szCs w:val="20"/>
          </w:rPr>
          <w:tab/>
        </w:r>
        <w:del w:id="1929" w:author="ERCOT 031726" w:date="2026-03-17T12:59:00Z" w16du:dateUtc="2026-03-17T17:59:00Z">
          <w:r w:rsidRPr="00C048C5" w:rsidDel="00FB2256">
            <w:rPr>
              <w:iCs/>
              <w:szCs w:val="20"/>
            </w:rPr>
            <w:delText>t</w:delText>
          </w:r>
        </w:del>
      </w:ins>
      <w:ins w:id="1930" w:author="ERCOT 031726" w:date="2026-03-17T12:59:00Z" w16du:dateUtc="2026-03-17T17:59:00Z">
        <w:r w:rsidR="00FB2256">
          <w:rPr>
            <w:iCs/>
            <w:szCs w:val="20"/>
          </w:rPr>
          <w:t>T</w:t>
        </w:r>
      </w:ins>
      <w:ins w:id="1931" w:author="ERCOT" w:date="2026-03-04T23:24:00Z" w16du:dateUtc="2026-03-05T05:24:00Z">
        <w:r w:rsidRPr="00C048C5">
          <w:rPr>
            <w:iCs/>
            <w:szCs w:val="20"/>
          </w:rPr>
          <w:t xml:space="preserve">he ERCOT-assigned serial number (i.e., the </w:t>
        </w:r>
        <w:r>
          <w:rPr>
            <w:iCs/>
            <w:szCs w:val="20"/>
          </w:rPr>
          <w:t>L</w:t>
        </w:r>
        <w:r w:rsidRPr="00C048C5">
          <w:rPr>
            <w:iCs/>
            <w:szCs w:val="20"/>
          </w:rPr>
          <w:t xml:space="preserve">arge </w:t>
        </w:r>
        <w:r>
          <w:rPr>
            <w:iCs/>
            <w:szCs w:val="20"/>
          </w:rPr>
          <w:t>L</w:t>
        </w:r>
        <w:r w:rsidRPr="00C048C5">
          <w:rPr>
            <w:iCs/>
            <w:szCs w:val="20"/>
          </w:rPr>
          <w:t xml:space="preserve">oad </w:t>
        </w:r>
        <w:r>
          <w:rPr>
            <w:iCs/>
            <w:szCs w:val="20"/>
          </w:rPr>
          <w:t>I</w:t>
        </w:r>
        <w:r w:rsidRPr="00C048C5">
          <w:rPr>
            <w:iCs/>
            <w:szCs w:val="20"/>
          </w:rPr>
          <w:t>nterconnection number) for the substantially si</w:t>
        </w:r>
        <w:r>
          <w:rPr>
            <w:iCs/>
            <w:szCs w:val="20"/>
          </w:rPr>
          <w:t>m</w:t>
        </w:r>
        <w:r w:rsidRPr="00C048C5">
          <w:rPr>
            <w:iCs/>
            <w:szCs w:val="20"/>
          </w:rPr>
          <w:t xml:space="preserve">ilar interconnection request, as applicable; </w:t>
        </w:r>
      </w:ins>
    </w:p>
    <w:p w14:paraId="2CD7B61A" w14:textId="3E6BD501" w:rsidR="00776219" w:rsidRDefault="00776219" w:rsidP="00776219">
      <w:pPr>
        <w:spacing w:after="240"/>
        <w:ind w:left="2880" w:hanging="720"/>
        <w:rPr>
          <w:ins w:id="1932" w:author="ERCOT" w:date="2026-03-04T23:24:00Z" w16du:dateUtc="2026-03-05T05:24:00Z"/>
          <w:iCs/>
          <w:szCs w:val="20"/>
        </w:rPr>
      </w:pPr>
      <w:ins w:id="1933" w:author="ERCOT" w:date="2026-03-04T23:24:00Z" w16du:dateUtc="2026-03-05T05:24:00Z">
        <w:r w:rsidRPr="00C048C5">
          <w:rPr>
            <w:iCs/>
            <w:szCs w:val="20"/>
          </w:rPr>
          <w:t>(</w:t>
        </w:r>
        <w:r>
          <w:rPr>
            <w:iCs/>
            <w:szCs w:val="20"/>
          </w:rPr>
          <w:t>B</w:t>
        </w:r>
        <w:r w:rsidRPr="00C048C5">
          <w:rPr>
            <w:iCs/>
            <w:szCs w:val="20"/>
          </w:rPr>
          <w:t>)</w:t>
        </w:r>
        <w:r>
          <w:rPr>
            <w:iCs/>
            <w:szCs w:val="20"/>
          </w:rPr>
          <w:tab/>
        </w:r>
        <w:del w:id="1934" w:author="ERCOT 031726" w:date="2026-03-17T12:59:00Z" w16du:dateUtc="2026-03-17T17:59:00Z">
          <w:r w:rsidRPr="00C048C5" w:rsidDel="00FB2256">
            <w:rPr>
              <w:iCs/>
              <w:szCs w:val="20"/>
            </w:rPr>
            <w:delText>t</w:delText>
          </w:r>
        </w:del>
      </w:ins>
      <w:ins w:id="1935" w:author="ERCOT 031726" w:date="2026-03-17T12:59:00Z" w16du:dateUtc="2026-03-17T17:59:00Z">
        <w:r w:rsidR="00FB2256">
          <w:rPr>
            <w:iCs/>
            <w:szCs w:val="20"/>
          </w:rPr>
          <w:t>T</w:t>
        </w:r>
      </w:ins>
      <w:ins w:id="1936" w:author="ERCOT" w:date="2026-03-04T23:24:00Z" w16du:dateUtc="2026-03-05T05:24:00Z">
        <w:r w:rsidRPr="00C048C5">
          <w:rPr>
            <w:iCs/>
            <w:szCs w:val="20"/>
          </w:rPr>
          <w:t xml:space="preserve">he location, including the power region and, if in the ERCOT region, the load zone, of the substantially similar interconnection request; </w:t>
        </w:r>
      </w:ins>
    </w:p>
    <w:p w14:paraId="6A71DB09" w14:textId="34CEE810" w:rsidR="00776219" w:rsidRDefault="00776219" w:rsidP="00776219">
      <w:pPr>
        <w:spacing w:after="240"/>
        <w:ind w:left="2880" w:hanging="720"/>
        <w:rPr>
          <w:ins w:id="1937" w:author="ERCOT" w:date="2026-03-04T23:24:00Z" w16du:dateUtc="2026-03-05T05:24:00Z"/>
          <w:iCs/>
          <w:szCs w:val="20"/>
        </w:rPr>
      </w:pPr>
      <w:ins w:id="1938" w:author="ERCOT" w:date="2026-03-04T23:24:00Z" w16du:dateUtc="2026-03-05T05:24:00Z">
        <w:r>
          <w:rPr>
            <w:iCs/>
            <w:szCs w:val="20"/>
          </w:rPr>
          <w:t>(C)</w:t>
        </w:r>
        <w:r>
          <w:rPr>
            <w:iCs/>
            <w:szCs w:val="20"/>
          </w:rPr>
          <w:tab/>
        </w:r>
        <w:del w:id="1939" w:author="ERCOT 031726" w:date="2026-03-17T12:59:00Z" w16du:dateUtc="2026-03-17T17:59:00Z">
          <w:r w:rsidRPr="00C048C5" w:rsidDel="00FB2256">
            <w:rPr>
              <w:iCs/>
              <w:szCs w:val="20"/>
            </w:rPr>
            <w:delText>t</w:delText>
          </w:r>
        </w:del>
      </w:ins>
      <w:ins w:id="1940" w:author="ERCOT 031726" w:date="2026-03-17T12:59:00Z" w16du:dateUtc="2026-03-17T17:59:00Z">
        <w:r w:rsidR="00FB2256">
          <w:rPr>
            <w:iCs/>
            <w:szCs w:val="20"/>
          </w:rPr>
          <w:t>T</w:t>
        </w:r>
      </w:ins>
      <w:ins w:id="1941" w:author="ERCOT" w:date="2026-03-04T23:24:00Z" w16du:dateUtc="2026-03-05T05:24:00Z">
        <w:r w:rsidRPr="00C048C5">
          <w:rPr>
            <w:iCs/>
            <w:szCs w:val="20"/>
          </w:rPr>
          <w:t xml:space="preserve">he non-coincident peak demand of the </w:t>
        </w:r>
        <w:r>
          <w:rPr>
            <w:iCs/>
            <w:szCs w:val="20"/>
          </w:rPr>
          <w:t>substantially</w:t>
        </w:r>
        <w:r w:rsidRPr="00C048C5">
          <w:rPr>
            <w:iCs/>
            <w:szCs w:val="20"/>
          </w:rPr>
          <w:t xml:space="preserve"> similar interconnection request;</w:t>
        </w:r>
      </w:ins>
    </w:p>
    <w:p w14:paraId="2CECCF13" w14:textId="7B15A21D" w:rsidR="00776219" w:rsidRDefault="00776219" w:rsidP="00776219">
      <w:pPr>
        <w:spacing w:after="240"/>
        <w:ind w:left="2880" w:hanging="720"/>
        <w:rPr>
          <w:ins w:id="1942" w:author="ERCOT" w:date="2026-03-04T23:24:00Z" w16du:dateUtc="2026-03-05T05:24:00Z"/>
          <w:iCs/>
          <w:szCs w:val="20"/>
        </w:rPr>
      </w:pPr>
      <w:ins w:id="1943" w:author="ERCOT" w:date="2026-03-04T23:24:00Z" w16du:dateUtc="2026-03-05T05:24:00Z">
        <w:r>
          <w:rPr>
            <w:iCs/>
            <w:szCs w:val="20"/>
          </w:rPr>
          <w:t>(D)</w:t>
        </w:r>
        <w:r>
          <w:rPr>
            <w:iCs/>
            <w:szCs w:val="20"/>
          </w:rPr>
          <w:tab/>
        </w:r>
        <w:del w:id="1944" w:author="ERCOT 031726" w:date="2026-03-17T12:59:00Z" w16du:dateUtc="2026-03-17T17:59:00Z">
          <w:r w:rsidRPr="00D02FBF" w:rsidDel="00FB2256">
            <w:rPr>
              <w:iCs/>
              <w:szCs w:val="20"/>
            </w:rPr>
            <w:delText>t</w:delText>
          </w:r>
        </w:del>
      </w:ins>
      <w:ins w:id="1945" w:author="ERCOT 031726" w:date="2026-03-17T12:59:00Z" w16du:dateUtc="2026-03-17T17:59:00Z">
        <w:r w:rsidR="00FB2256">
          <w:rPr>
            <w:iCs/>
            <w:szCs w:val="20"/>
          </w:rPr>
          <w:t>T</w:t>
        </w:r>
      </w:ins>
      <w:ins w:id="1946" w:author="ERCOT" w:date="2026-03-04T23:24:00Z" w16du:dateUtc="2026-03-05T05:24:00Z">
        <w:r w:rsidRPr="00D02FBF">
          <w:rPr>
            <w:iCs/>
            <w:szCs w:val="20"/>
          </w:rPr>
          <w:t xml:space="preserve">he anticipated timing of energization of the substantially similar interconnection request; and </w:t>
        </w:r>
      </w:ins>
    </w:p>
    <w:p w14:paraId="13D0C779" w14:textId="629FB87A" w:rsidR="00776219" w:rsidRDefault="00776219" w:rsidP="00776219">
      <w:pPr>
        <w:spacing w:after="240"/>
        <w:ind w:left="2880" w:hanging="720"/>
        <w:rPr>
          <w:ins w:id="1947" w:author="ERCOT" w:date="2026-03-04T23:24:00Z" w16du:dateUtc="2026-03-05T05:24:00Z"/>
          <w:iCs/>
          <w:szCs w:val="20"/>
        </w:rPr>
      </w:pPr>
      <w:ins w:id="1948" w:author="ERCOT" w:date="2026-03-04T23:24:00Z" w16du:dateUtc="2026-03-05T05:24:00Z">
        <w:r>
          <w:rPr>
            <w:iCs/>
            <w:szCs w:val="20"/>
          </w:rPr>
          <w:t>(E)</w:t>
        </w:r>
        <w:r>
          <w:rPr>
            <w:iCs/>
            <w:szCs w:val="20"/>
          </w:rPr>
          <w:tab/>
        </w:r>
        <w:del w:id="1949" w:author="ERCOT 031726" w:date="2026-03-17T12:59:00Z" w16du:dateUtc="2026-03-17T17:59:00Z">
          <w:r w:rsidRPr="00D02FBF" w:rsidDel="00FB2256">
            <w:rPr>
              <w:iCs/>
              <w:szCs w:val="20"/>
            </w:rPr>
            <w:delText>t</w:delText>
          </w:r>
        </w:del>
      </w:ins>
      <w:ins w:id="1950" w:author="ERCOT 031726" w:date="2026-03-17T12:59:00Z" w16du:dateUtc="2026-03-17T17:59:00Z">
        <w:r w:rsidR="00FB2256">
          <w:rPr>
            <w:iCs/>
            <w:szCs w:val="20"/>
          </w:rPr>
          <w:t>T</w:t>
        </w:r>
      </w:ins>
      <w:ins w:id="1951" w:author="ERCOT" w:date="2026-03-04T23:24:00Z" w16du:dateUtc="2026-03-05T05:24:00Z">
        <w:r w:rsidRPr="00D02FBF">
          <w:rPr>
            <w:iCs/>
            <w:szCs w:val="20"/>
          </w:rPr>
          <w:t xml:space="preserve">he </w:t>
        </w:r>
        <w:r>
          <w:rPr>
            <w:iCs/>
            <w:szCs w:val="20"/>
          </w:rPr>
          <w:t>I</w:t>
        </w:r>
        <w:r w:rsidRPr="00D02FBF">
          <w:rPr>
            <w:iCs/>
            <w:szCs w:val="20"/>
          </w:rPr>
          <w:t xml:space="preserve">nterconnecting DSP and, if different from the </w:t>
        </w:r>
        <w:r>
          <w:rPr>
            <w:iCs/>
            <w:szCs w:val="20"/>
          </w:rPr>
          <w:t>I</w:t>
        </w:r>
        <w:r w:rsidRPr="00D02FBF">
          <w:rPr>
            <w:iCs/>
            <w:szCs w:val="20"/>
          </w:rPr>
          <w:t xml:space="preserve">nterconnecting </w:t>
        </w:r>
        <w:r>
          <w:rPr>
            <w:iCs/>
            <w:szCs w:val="20"/>
          </w:rPr>
          <w:t>D</w:t>
        </w:r>
        <w:r w:rsidRPr="00D02FBF">
          <w:rPr>
            <w:iCs/>
            <w:szCs w:val="20"/>
          </w:rPr>
          <w:t xml:space="preserve">SP, the </w:t>
        </w:r>
        <w:r>
          <w:rPr>
            <w:iCs/>
            <w:szCs w:val="20"/>
          </w:rPr>
          <w:t>I</w:t>
        </w:r>
        <w:r w:rsidRPr="00D02FBF">
          <w:rPr>
            <w:iCs/>
            <w:szCs w:val="20"/>
          </w:rPr>
          <w:t>nterconnecting TSP associated with the substantially similar interconnection request.</w:t>
        </w:r>
      </w:ins>
    </w:p>
    <w:p w14:paraId="4B812FF1" w14:textId="77777777" w:rsidR="00776219" w:rsidRDefault="00776219" w:rsidP="00776219">
      <w:pPr>
        <w:spacing w:after="240"/>
        <w:ind w:left="2160" w:hanging="720"/>
        <w:rPr>
          <w:ins w:id="1952" w:author="ERCOT" w:date="2026-03-04T23:24:00Z" w16du:dateUtc="2026-03-05T05:24:00Z"/>
          <w:iCs/>
          <w:szCs w:val="20"/>
        </w:rPr>
      </w:pPr>
      <w:ins w:id="1953" w:author="ERCOT" w:date="2026-03-04T23:24:00Z" w16du:dateUtc="2026-03-05T05:24:00Z">
        <w:r>
          <w:rPr>
            <w:iCs/>
            <w:szCs w:val="20"/>
          </w:rPr>
          <w:t>(ii)</w:t>
        </w:r>
        <w:r>
          <w:rPr>
            <w:iCs/>
            <w:szCs w:val="20"/>
          </w:rPr>
          <w:tab/>
          <w:t xml:space="preserve">An ILLE </w:t>
        </w:r>
        <w:r w:rsidRPr="00D44C6E">
          <w:rPr>
            <w:iCs/>
            <w:szCs w:val="20"/>
          </w:rPr>
          <w:t>that discloses a substantially similar interconnection</w:t>
        </w:r>
        <w:r>
          <w:rPr>
            <w:iCs/>
            <w:szCs w:val="20"/>
          </w:rPr>
          <w:t xml:space="preserve"> </w:t>
        </w:r>
        <w:r w:rsidRPr="00D44C6E">
          <w:rPr>
            <w:iCs/>
            <w:szCs w:val="20"/>
          </w:rPr>
          <w:t xml:space="preserve">request under this subsection may anonymize competitively sensitive information in its disclosure to the </w:t>
        </w:r>
        <w:r>
          <w:rPr>
            <w:iCs/>
            <w:szCs w:val="20"/>
          </w:rPr>
          <w:t>I</w:t>
        </w:r>
        <w:r w:rsidRPr="00D44C6E">
          <w:rPr>
            <w:iCs/>
            <w:szCs w:val="20"/>
          </w:rPr>
          <w:t xml:space="preserve">nterconnecting DSP or the </w:t>
        </w:r>
        <w:r>
          <w:rPr>
            <w:iCs/>
            <w:szCs w:val="20"/>
          </w:rPr>
          <w:t>I</w:t>
        </w:r>
        <w:r w:rsidRPr="00D44C6E">
          <w:rPr>
            <w:iCs/>
            <w:szCs w:val="20"/>
          </w:rPr>
          <w:t>nterconnecting TSP.</w:t>
        </w:r>
      </w:ins>
    </w:p>
    <w:p w14:paraId="3619193A" w14:textId="77777777" w:rsidR="00776219" w:rsidRDefault="00776219" w:rsidP="00776219">
      <w:pPr>
        <w:spacing w:after="240"/>
        <w:ind w:left="2160" w:hanging="720"/>
        <w:rPr>
          <w:ins w:id="1954" w:author="ERCOT" w:date="2026-03-04T23:24:00Z" w16du:dateUtc="2026-03-05T05:24:00Z"/>
          <w:iCs/>
          <w:szCs w:val="20"/>
        </w:rPr>
      </w:pPr>
      <w:ins w:id="1955" w:author="ERCOT" w:date="2026-03-04T23:24:00Z" w16du:dateUtc="2026-03-05T05:24:00Z">
        <w:r w:rsidRPr="00D44C6E">
          <w:rPr>
            <w:iCs/>
            <w:szCs w:val="20"/>
          </w:rPr>
          <w:t>(</w:t>
        </w:r>
        <w:r>
          <w:rPr>
            <w:iCs/>
            <w:szCs w:val="20"/>
          </w:rPr>
          <w:t>iii</w:t>
        </w:r>
        <w:r w:rsidRPr="00D44C6E">
          <w:rPr>
            <w:iCs/>
            <w:szCs w:val="20"/>
          </w:rPr>
          <w:t>)</w:t>
        </w:r>
        <w:r>
          <w:rPr>
            <w:iCs/>
            <w:szCs w:val="20"/>
          </w:rPr>
          <w:tab/>
        </w:r>
        <w:r w:rsidRPr="00D44C6E">
          <w:rPr>
            <w:iCs/>
            <w:szCs w:val="20"/>
          </w:rPr>
          <w:t xml:space="preserve">An </w:t>
        </w:r>
        <w:r>
          <w:rPr>
            <w:iCs/>
            <w:szCs w:val="20"/>
          </w:rPr>
          <w:t>I</w:t>
        </w:r>
        <w:r w:rsidRPr="00D44C6E">
          <w:rPr>
            <w:iCs/>
            <w:szCs w:val="20"/>
          </w:rPr>
          <w:t xml:space="preserve">nterconnecting DSP and an </w:t>
        </w:r>
        <w:r>
          <w:rPr>
            <w:iCs/>
            <w:szCs w:val="20"/>
          </w:rPr>
          <w:t>I</w:t>
        </w:r>
        <w:r w:rsidRPr="00D44C6E">
          <w:rPr>
            <w:iCs/>
            <w:szCs w:val="20"/>
          </w:rPr>
          <w:t xml:space="preserve">nterconnecting TSP must not sell, share, or disclose information submitted to the </w:t>
        </w:r>
        <w:r>
          <w:rPr>
            <w:iCs/>
            <w:szCs w:val="20"/>
          </w:rPr>
          <w:t>I</w:t>
        </w:r>
        <w:r w:rsidRPr="00D44C6E">
          <w:rPr>
            <w:iCs/>
            <w:szCs w:val="20"/>
          </w:rPr>
          <w:t>nterconnecting DSP or the</w:t>
        </w:r>
        <w:r>
          <w:rPr>
            <w:iCs/>
            <w:szCs w:val="20"/>
          </w:rPr>
          <w:t xml:space="preserve"> I</w:t>
        </w:r>
        <w:r w:rsidRPr="00D44C6E">
          <w:rPr>
            <w:iCs/>
            <w:szCs w:val="20"/>
          </w:rPr>
          <w:t xml:space="preserve">nterconnecting TSP under this subsection other than a disclosure to the </w:t>
        </w:r>
        <w:r>
          <w:rPr>
            <w:iCs/>
            <w:szCs w:val="20"/>
          </w:rPr>
          <w:t>PUCT</w:t>
        </w:r>
        <w:r w:rsidRPr="00D44C6E">
          <w:rPr>
            <w:iCs/>
            <w:szCs w:val="20"/>
          </w:rPr>
          <w:t xml:space="preserve"> or ERCOT.</w:t>
        </w:r>
      </w:ins>
    </w:p>
    <w:p w14:paraId="7BE99664" w14:textId="77777777" w:rsidR="00776219" w:rsidRDefault="00776219" w:rsidP="00776219">
      <w:pPr>
        <w:spacing w:after="240"/>
        <w:ind w:left="2160" w:hanging="720"/>
        <w:rPr>
          <w:ins w:id="1956" w:author="ERCOT" w:date="2026-03-04T23:24:00Z" w16du:dateUtc="2026-03-05T05:24:00Z"/>
          <w:iCs/>
          <w:szCs w:val="20"/>
        </w:rPr>
      </w:pPr>
      <w:ins w:id="1957" w:author="ERCOT" w:date="2026-03-04T23:24:00Z" w16du:dateUtc="2026-03-05T05:24:00Z">
        <w:r>
          <w:rPr>
            <w:iCs/>
            <w:szCs w:val="20"/>
          </w:rPr>
          <w:t>(iv)</w:t>
        </w:r>
        <w:r>
          <w:rPr>
            <w:iCs/>
            <w:szCs w:val="20"/>
          </w:rPr>
          <w:tab/>
        </w:r>
        <w:r w:rsidRPr="00D44C6E">
          <w:rPr>
            <w:iCs/>
            <w:szCs w:val="20"/>
          </w:rPr>
          <w:t xml:space="preserve">ERCOT may request and the </w:t>
        </w:r>
        <w:r>
          <w:rPr>
            <w:iCs/>
            <w:szCs w:val="20"/>
          </w:rPr>
          <w:t>ILLE</w:t>
        </w:r>
        <w:r w:rsidRPr="00D44C6E">
          <w:rPr>
            <w:iCs/>
            <w:szCs w:val="20"/>
          </w:rPr>
          <w:t xml:space="preserve"> must provide any competitively sensitive information ERCOT deems necessary to complete any analysis required as part of the interconnection process. ERCOT must treat disclosed competitively sensitive information as Protected Information under ERCOT </w:t>
        </w:r>
        <w:r>
          <w:rPr>
            <w:iCs/>
            <w:szCs w:val="20"/>
          </w:rPr>
          <w:t>P</w:t>
        </w:r>
        <w:r w:rsidRPr="00D44C6E">
          <w:rPr>
            <w:iCs/>
            <w:szCs w:val="20"/>
          </w:rPr>
          <w:t>rotocols.</w:t>
        </w:r>
      </w:ins>
    </w:p>
    <w:p w14:paraId="4B3B6FBE" w14:textId="77777777" w:rsidR="00776219" w:rsidRDefault="00776219" w:rsidP="00776219">
      <w:pPr>
        <w:spacing w:after="240"/>
        <w:ind w:left="1440" w:hanging="720"/>
        <w:rPr>
          <w:ins w:id="1958" w:author="ERCOT" w:date="2026-03-04T23:24:00Z" w16du:dateUtc="2026-03-05T05:24:00Z"/>
          <w:iCs/>
          <w:szCs w:val="20"/>
        </w:rPr>
      </w:pPr>
      <w:ins w:id="1959" w:author="ERCOT" w:date="2026-03-04T23:24:00Z" w16du:dateUtc="2026-03-05T05:24:00Z">
        <w:r w:rsidRPr="002C111D">
          <w:rPr>
            <w:iCs/>
            <w:szCs w:val="20"/>
          </w:rPr>
          <w:t>(</w:t>
        </w:r>
        <w:r>
          <w:rPr>
            <w:iCs/>
            <w:szCs w:val="20"/>
          </w:rPr>
          <w:t>c</w:t>
        </w:r>
        <w:r w:rsidRPr="002C111D">
          <w:rPr>
            <w:iCs/>
            <w:szCs w:val="20"/>
          </w:rPr>
          <w:t>)</w:t>
        </w:r>
        <w:r w:rsidRPr="002C111D">
          <w:rPr>
            <w:iCs/>
            <w:szCs w:val="20"/>
          </w:rPr>
          <w:tab/>
        </w:r>
        <w:r>
          <w:rPr>
            <w:iCs/>
            <w:szCs w:val="20"/>
          </w:rPr>
          <w:t xml:space="preserve">The ILLE </w:t>
        </w:r>
        <w:r w:rsidRPr="009774A7">
          <w:rPr>
            <w:iCs/>
            <w:szCs w:val="20"/>
          </w:rPr>
          <w:t xml:space="preserve">must submit to the </w:t>
        </w:r>
        <w:r>
          <w:rPr>
            <w:iCs/>
            <w:szCs w:val="20"/>
          </w:rPr>
          <w:t>I</w:t>
        </w:r>
        <w:r w:rsidRPr="009774A7">
          <w:rPr>
            <w:iCs/>
            <w:szCs w:val="20"/>
          </w:rPr>
          <w:t xml:space="preserve">nterconnecting DSP or the </w:t>
        </w:r>
        <w:r>
          <w:rPr>
            <w:iCs/>
            <w:szCs w:val="20"/>
          </w:rPr>
          <w:t>I</w:t>
        </w:r>
        <w:r w:rsidRPr="009774A7">
          <w:rPr>
            <w:iCs/>
            <w:szCs w:val="20"/>
          </w:rPr>
          <w:t xml:space="preserve">nterconnecting TSP the </w:t>
        </w:r>
        <w:r>
          <w:rPr>
            <w:iCs/>
            <w:szCs w:val="20"/>
          </w:rPr>
          <w:t>ILLE’s</w:t>
        </w:r>
        <w:r w:rsidRPr="009774A7">
          <w:rPr>
            <w:iCs/>
            <w:szCs w:val="20"/>
          </w:rPr>
          <w:t xml:space="preserve"> plans, expected timing, and progress for site-related studies and </w:t>
        </w:r>
        <w:r w:rsidRPr="009774A7">
          <w:rPr>
            <w:iCs/>
            <w:szCs w:val="20"/>
          </w:rPr>
          <w:lastRenderedPageBreak/>
          <w:t xml:space="preserve">engineering services required for </w:t>
        </w:r>
        <w:r>
          <w:rPr>
            <w:iCs/>
            <w:szCs w:val="20"/>
          </w:rPr>
          <w:t>Large Load</w:t>
        </w:r>
        <w:r w:rsidRPr="009774A7">
          <w:rPr>
            <w:iCs/>
            <w:szCs w:val="20"/>
          </w:rPr>
          <w:t xml:space="preserve"> development before energization (e.g., geotechnical survey, water, wastewater, or gas). The submission must be accompanied by an</w:t>
        </w:r>
        <w:r>
          <w:rPr>
            <w:iCs/>
            <w:szCs w:val="20"/>
          </w:rPr>
          <w:t xml:space="preserve"> </w:t>
        </w:r>
        <w:r w:rsidRPr="00150288">
          <w:rPr>
            <w:iCs/>
            <w:szCs w:val="20"/>
          </w:rPr>
          <w:t xml:space="preserve">attestation by an officer or official with binding authority over the </w:t>
        </w:r>
        <w:r>
          <w:rPr>
            <w:iCs/>
            <w:szCs w:val="20"/>
          </w:rPr>
          <w:t>ILLE</w:t>
        </w:r>
        <w:r w:rsidRPr="00150288">
          <w:rPr>
            <w:iCs/>
            <w:szCs w:val="20"/>
          </w:rPr>
          <w:t xml:space="preserve"> stating that the information contained in the submission is complete and accurate at the time the attestation is signed. </w:t>
        </w:r>
        <w:r>
          <w:rPr>
            <w:iCs/>
            <w:szCs w:val="20"/>
          </w:rPr>
          <w:t>The ILLE</w:t>
        </w:r>
        <w:r w:rsidRPr="00150288">
          <w:rPr>
            <w:iCs/>
            <w:szCs w:val="20"/>
          </w:rPr>
          <w:t xml:space="preserve"> must provide updates or progress reports to the </w:t>
        </w:r>
        <w:r>
          <w:rPr>
            <w:iCs/>
            <w:szCs w:val="20"/>
          </w:rPr>
          <w:t>I</w:t>
        </w:r>
        <w:r w:rsidRPr="00150288">
          <w:rPr>
            <w:iCs/>
            <w:szCs w:val="20"/>
          </w:rPr>
          <w:t xml:space="preserve">nterconnecting DSP or the </w:t>
        </w:r>
        <w:r>
          <w:rPr>
            <w:iCs/>
            <w:szCs w:val="20"/>
          </w:rPr>
          <w:t>I</w:t>
        </w:r>
        <w:r w:rsidRPr="00150288">
          <w:rPr>
            <w:iCs/>
            <w:szCs w:val="20"/>
          </w:rPr>
          <w:t>nterconnecting TSP when requested, but no more frequently than quarterly</w:t>
        </w:r>
        <w:r>
          <w:rPr>
            <w:iCs/>
            <w:szCs w:val="20"/>
          </w:rPr>
          <w:t>;</w:t>
        </w:r>
      </w:ins>
    </w:p>
    <w:p w14:paraId="423A97C7" w14:textId="77777777" w:rsidR="00776219" w:rsidRDefault="00776219" w:rsidP="00776219">
      <w:pPr>
        <w:spacing w:after="240"/>
        <w:ind w:left="1440" w:hanging="720"/>
        <w:rPr>
          <w:ins w:id="1960" w:author="ERCOT" w:date="2026-03-04T23:24:00Z" w16du:dateUtc="2026-03-05T05:24:00Z"/>
          <w:iCs/>
          <w:szCs w:val="20"/>
        </w:rPr>
      </w:pPr>
      <w:ins w:id="1961" w:author="ERCOT" w:date="2026-03-04T23:24:00Z" w16du:dateUtc="2026-03-05T05:24:00Z">
        <w:r>
          <w:rPr>
            <w:iCs/>
            <w:szCs w:val="20"/>
          </w:rPr>
          <w:t>(d)</w:t>
        </w:r>
        <w:r>
          <w:rPr>
            <w:iCs/>
            <w:szCs w:val="20"/>
          </w:rPr>
          <w:tab/>
          <w:t>The ILLE</w:t>
        </w:r>
        <w:r w:rsidRPr="006C4469">
          <w:rPr>
            <w:iCs/>
            <w:szCs w:val="20"/>
          </w:rPr>
          <w:t xml:space="preserve"> must submit to the </w:t>
        </w:r>
        <w:r>
          <w:rPr>
            <w:iCs/>
            <w:szCs w:val="20"/>
          </w:rPr>
          <w:t>I</w:t>
        </w:r>
        <w:r w:rsidRPr="006C4469">
          <w:rPr>
            <w:iCs/>
            <w:szCs w:val="20"/>
          </w:rPr>
          <w:t xml:space="preserve">nterconnecting DSP or the </w:t>
        </w:r>
        <w:r>
          <w:rPr>
            <w:iCs/>
            <w:szCs w:val="20"/>
          </w:rPr>
          <w:t>I</w:t>
        </w:r>
        <w:r w:rsidRPr="006C4469">
          <w:rPr>
            <w:iCs/>
            <w:szCs w:val="20"/>
          </w:rPr>
          <w:t xml:space="preserve">nterconnecting TSP the </w:t>
        </w:r>
        <w:r>
          <w:rPr>
            <w:iCs/>
            <w:szCs w:val="20"/>
          </w:rPr>
          <w:t>ILLE’s</w:t>
        </w:r>
        <w:r w:rsidRPr="006C4469">
          <w:rPr>
            <w:iCs/>
            <w:szCs w:val="20"/>
          </w:rPr>
          <w:t xml:space="preserve">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Pr>
            <w:iCs/>
            <w:szCs w:val="20"/>
          </w:rPr>
          <w:t>ILLE</w:t>
        </w:r>
        <w:r w:rsidRPr="006C4469">
          <w:rPr>
            <w:iCs/>
            <w:szCs w:val="20"/>
          </w:rPr>
          <w:t xml:space="preserve"> attesting that the information contained in the submission is complete and accurate at the time the attestation is signed. </w:t>
        </w:r>
        <w:r>
          <w:rPr>
            <w:iCs/>
            <w:szCs w:val="20"/>
          </w:rPr>
          <w:t>The ILLE</w:t>
        </w:r>
        <w:r w:rsidRPr="006C4469">
          <w:rPr>
            <w:iCs/>
            <w:szCs w:val="20"/>
          </w:rPr>
          <w:t xml:space="preserve"> must provide updates or progress reports to the </w:t>
        </w:r>
        <w:r>
          <w:rPr>
            <w:iCs/>
            <w:szCs w:val="20"/>
          </w:rPr>
          <w:t>I</w:t>
        </w:r>
        <w:r w:rsidRPr="006C4469">
          <w:rPr>
            <w:iCs/>
            <w:szCs w:val="20"/>
          </w:rPr>
          <w:t xml:space="preserve">nterconnecting DSP or the </w:t>
        </w:r>
        <w:r>
          <w:rPr>
            <w:iCs/>
            <w:szCs w:val="20"/>
          </w:rPr>
          <w:t>I</w:t>
        </w:r>
        <w:r w:rsidRPr="006C4469">
          <w:rPr>
            <w:iCs/>
            <w:szCs w:val="20"/>
          </w:rPr>
          <w:t>nterconnecting TSP when requested, but no more frequently than quarterly</w:t>
        </w:r>
        <w:r>
          <w:rPr>
            <w:iCs/>
            <w:szCs w:val="20"/>
          </w:rPr>
          <w:t>;</w:t>
        </w:r>
      </w:ins>
    </w:p>
    <w:p w14:paraId="5CDD7945" w14:textId="77777777" w:rsidR="00776219" w:rsidRDefault="00776219" w:rsidP="00776219">
      <w:pPr>
        <w:spacing w:after="240"/>
        <w:ind w:left="1440" w:hanging="720"/>
        <w:rPr>
          <w:ins w:id="1962" w:author="ERCOT" w:date="2026-03-04T23:24:00Z" w16du:dateUtc="2026-03-05T05:24:00Z"/>
          <w:iCs/>
          <w:szCs w:val="20"/>
        </w:rPr>
      </w:pPr>
      <w:ins w:id="1963" w:author="ERCOT" w:date="2026-03-04T23:24:00Z" w16du:dateUtc="2026-03-05T05:24:00Z">
        <w:r>
          <w:rPr>
            <w:iCs/>
            <w:szCs w:val="20"/>
          </w:rPr>
          <w:t>(e)</w:t>
        </w:r>
        <w:r>
          <w:rPr>
            <w:iCs/>
            <w:szCs w:val="20"/>
          </w:rPr>
          <w:tab/>
          <w:t>The ILLE</w:t>
        </w:r>
        <w:r w:rsidRPr="0023522E">
          <w:rPr>
            <w:iCs/>
            <w:szCs w:val="20"/>
          </w:rPr>
          <w:t xml:space="preserve"> must disclose to the </w:t>
        </w:r>
        <w:r>
          <w:rPr>
            <w:iCs/>
            <w:szCs w:val="20"/>
          </w:rPr>
          <w:t>I</w:t>
        </w:r>
        <w:r w:rsidRPr="0023522E">
          <w:rPr>
            <w:iCs/>
            <w:szCs w:val="20"/>
          </w:rPr>
          <w:t xml:space="preserve">nterconnecting DSP or the </w:t>
        </w:r>
        <w:r>
          <w:rPr>
            <w:iCs/>
            <w:szCs w:val="20"/>
          </w:rPr>
          <w:t>I</w:t>
        </w:r>
        <w:r w:rsidRPr="0023522E">
          <w:rPr>
            <w:iCs/>
            <w:szCs w:val="20"/>
          </w:rPr>
          <w:t>nterconnecting TSP the expected schedule, including the quarter and year, for phased energization of the contracted peak demand expressed in MW, power factor (PF), and megavolt ampere reactive (MVAr) units</w:t>
        </w:r>
        <w:r>
          <w:rPr>
            <w:iCs/>
            <w:szCs w:val="20"/>
          </w:rPr>
          <w:t>;</w:t>
        </w:r>
      </w:ins>
    </w:p>
    <w:p w14:paraId="37822CF3" w14:textId="77777777" w:rsidR="00776219" w:rsidRDefault="00776219" w:rsidP="00776219">
      <w:pPr>
        <w:spacing w:after="240"/>
        <w:ind w:left="1440" w:hanging="720"/>
        <w:rPr>
          <w:ins w:id="1964" w:author="ERCOT" w:date="2026-03-04T23:24:00Z" w16du:dateUtc="2026-03-05T05:24:00Z"/>
          <w:iCs/>
          <w:szCs w:val="20"/>
        </w:rPr>
      </w:pPr>
      <w:ins w:id="1965" w:author="ERCOT" w:date="2026-03-04T23:24:00Z" w16du:dateUtc="2026-03-05T05:24:00Z">
        <w:r>
          <w:rPr>
            <w:iCs/>
            <w:szCs w:val="20"/>
          </w:rPr>
          <w:t>(f)</w:t>
        </w:r>
        <w:r>
          <w:rPr>
            <w:iCs/>
            <w:szCs w:val="20"/>
          </w:rPr>
          <w:tab/>
          <w:t>The ILLE</w:t>
        </w:r>
        <w:r w:rsidRPr="00B2419C">
          <w:rPr>
            <w:iCs/>
            <w:szCs w:val="20"/>
          </w:rPr>
          <w:t xml:space="preserve"> must disclose to the </w:t>
        </w:r>
        <w:r>
          <w:rPr>
            <w:iCs/>
            <w:szCs w:val="20"/>
          </w:rPr>
          <w:t>I</w:t>
        </w:r>
        <w:r w:rsidRPr="00B2419C">
          <w:rPr>
            <w:iCs/>
            <w:szCs w:val="20"/>
          </w:rPr>
          <w:t xml:space="preserve">nterconnecting DSP or the </w:t>
        </w:r>
        <w:r>
          <w:rPr>
            <w:iCs/>
            <w:szCs w:val="20"/>
          </w:rPr>
          <w:t>I</w:t>
        </w:r>
        <w:r w:rsidRPr="00B2419C">
          <w:rPr>
            <w:iCs/>
            <w:szCs w:val="20"/>
          </w:rPr>
          <w:t xml:space="preserve">nterconnecting TSP whether the </w:t>
        </w:r>
        <w:r>
          <w:rPr>
            <w:iCs/>
            <w:szCs w:val="20"/>
          </w:rPr>
          <w:t>ILLE</w:t>
        </w:r>
        <w:r w:rsidRPr="00B2419C">
          <w:rPr>
            <w:iCs/>
            <w:szCs w:val="20"/>
          </w:rPr>
          <w:t xml:space="preserve"> plans to have</w:t>
        </w:r>
        <w:r>
          <w:rPr>
            <w:iCs/>
            <w:szCs w:val="20"/>
          </w:rPr>
          <w:t xml:space="preserve"> </w:t>
        </w:r>
        <w:r w:rsidRPr="00C15471">
          <w:rPr>
            <w:iCs/>
            <w:szCs w:val="20"/>
          </w:rPr>
          <w:t>on-site backup generating facilities. If the</w:t>
        </w:r>
        <w:r>
          <w:rPr>
            <w:iCs/>
            <w:szCs w:val="20"/>
          </w:rPr>
          <w:t xml:space="preserve"> ILLE</w:t>
        </w:r>
        <w:r w:rsidRPr="00C15471">
          <w:rPr>
            <w:iCs/>
            <w:szCs w:val="20"/>
          </w:rPr>
          <w:t xml:space="preserve"> plans to have on site backup generating facilities, the </w:t>
        </w:r>
        <w:r>
          <w:rPr>
            <w:iCs/>
            <w:szCs w:val="20"/>
          </w:rPr>
          <w:t>ILLE</w:t>
        </w:r>
        <w:r w:rsidRPr="00C15471">
          <w:rPr>
            <w:iCs/>
            <w:szCs w:val="20"/>
          </w:rPr>
          <w:t xml:space="preserve"> must also disclose the following information:</w:t>
        </w:r>
      </w:ins>
    </w:p>
    <w:p w14:paraId="18033ACD" w14:textId="129689BB" w:rsidR="00776219" w:rsidRDefault="00776219" w:rsidP="00776219">
      <w:pPr>
        <w:spacing w:after="240"/>
        <w:ind w:left="2160" w:hanging="720"/>
        <w:rPr>
          <w:ins w:id="1966" w:author="ERCOT" w:date="2026-03-04T23:24:00Z" w16du:dateUtc="2026-03-05T05:24:00Z"/>
          <w:iCs/>
          <w:szCs w:val="20"/>
        </w:rPr>
      </w:pPr>
      <w:ins w:id="1967" w:author="ERCOT" w:date="2026-03-04T23:24:00Z" w16du:dateUtc="2026-03-05T05:24:00Z">
        <w:r w:rsidRPr="002C111D">
          <w:t>(i)</w:t>
        </w:r>
        <w:r w:rsidRPr="002C111D">
          <w:tab/>
        </w:r>
      </w:ins>
      <w:ins w:id="1968" w:author="ERCOT 031726" w:date="2026-03-17T12:59:00Z" w16du:dateUtc="2026-03-17T17:59:00Z">
        <w:r w:rsidR="00FB2256">
          <w:rPr>
            <w:iCs/>
            <w:szCs w:val="20"/>
          </w:rPr>
          <w:t>T</w:t>
        </w:r>
      </w:ins>
      <w:ins w:id="1969" w:author="ERCOT" w:date="2026-03-04T23:24:00Z" w16du:dateUtc="2026-03-05T05:24:00Z">
        <w:del w:id="1970"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number of backup generating units;</w:t>
        </w:r>
      </w:ins>
    </w:p>
    <w:p w14:paraId="4EF379C0" w14:textId="4061894B" w:rsidR="00776219" w:rsidRDefault="00776219" w:rsidP="00776219">
      <w:pPr>
        <w:spacing w:after="240"/>
        <w:ind w:left="2160" w:hanging="720"/>
        <w:rPr>
          <w:ins w:id="1971" w:author="ERCOT" w:date="2026-03-04T23:24:00Z" w16du:dateUtc="2026-03-05T05:24:00Z"/>
          <w:iCs/>
          <w:szCs w:val="20"/>
        </w:rPr>
      </w:pPr>
      <w:ins w:id="1972" w:author="ERCOT" w:date="2026-03-04T23:24:00Z" w16du:dateUtc="2026-03-05T05:24:00Z">
        <w:r>
          <w:rPr>
            <w:iCs/>
            <w:szCs w:val="20"/>
          </w:rPr>
          <w:t>(ii)</w:t>
        </w:r>
        <w:r>
          <w:rPr>
            <w:iCs/>
            <w:szCs w:val="20"/>
          </w:rPr>
          <w:tab/>
        </w:r>
      </w:ins>
      <w:ins w:id="1973" w:author="ERCOT 031726" w:date="2026-03-17T12:59:00Z" w16du:dateUtc="2026-03-17T17:59:00Z">
        <w:r w:rsidR="00FB2256">
          <w:rPr>
            <w:iCs/>
            <w:szCs w:val="20"/>
          </w:rPr>
          <w:t>T</w:t>
        </w:r>
      </w:ins>
      <w:ins w:id="1974" w:author="ERCOT" w:date="2026-03-04T23:24:00Z" w16du:dateUtc="2026-03-05T05:24:00Z">
        <w:del w:id="1975" w:author="ERCOT 031726" w:date="2026-03-17T12:59:00Z" w16du:dateUtc="2026-03-17T17:59:00Z">
          <w:r w:rsidDel="00FB2256">
            <w:rPr>
              <w:iCs/>
              <w:szCs w:val="20"/>
            </w:rPr>
            <w:delText>t</w:delText>
          </w:r>
        </w:del>
        <w:r>
          <w:rPr>
            <w:iCs/>
            <w:szCs w:val="20"/>
          </w:rPr>
          <w:t>he nameplate capacity of each of the backup generating facilities;</w:t>
        </w:r>
      </w:ins>
    </w:p>
    <w:p w14:paraId="6D92AC30" w14:textId="599BE5F2" w:rsidR="00776219" w:rsidRDefault="00776219" w:rsidP="00776219">
      <w:pPr>
        <w:spacing w:after="240"/>
        <w:ind w:left="2160" w:hanging="720"/>
        <w:rPr>
          <w:ins w:id="1976" w:author="ERCOT" w:date="2026-03-04T23:24:00Z" w16du:dateUtc="2026-03-05T05:24:00Z"/>
          <w:iCs/>
          <w:szCs w:val="20"/>
        </w:rPr>
      </w:pPr>
      <w:ins w:id="1977" w:author="ERCOT" w:date="2026-03-04T23:24:00Z" w16du:dateUtc="2026-03-05T05:24:00Z">
        <w:r>
          <w:rPr>
            <w:iCs/>
            <w:szCs w:val="20"/>
          </w:rPr>
          <w:t xml:space="preserve">(iii) </w:t>
        </w:r>
        <w:r>
          <w:rPr>
            <w:iCs/>
            <w:szCs w:val="20"/>
          </w:rPr>
          <w:tab/>
        </w:r>
      </w:ins>
      <w:ins w:id="1978" w:author="ERCOT 031726" w:date="2026-03-17T12:59:00Z" w16du:dateUtc="2026-03-17T17:59:00Z">
        <w:r w:rsidR="00FB2256">
          <w:rPr>
            <w:iCs/>
            <w:szCs w:val="20"/>
          </w:rPr>
          <w:t>T</w:t>
        </w:r>
      </w:ins>
      <w:ins w:id="1979" w:author="ERCOT" w:date="2026-03-04T23:24:00Z" w16du:dateUtc="2026-03-05T05:24:00Z">
        <w:del w:id="1980" w:author="ERCOT 031726" w:date="2026-03-17T12:59:00Z" w16du:dateUtc="2026-03-17T17:59:00Z">
          <w:r w:rsidDel="00FB2256">
            <w:rPr>
              <w:iCs/>
              <w:szCs w:val="20"/>
            </w:rPr>
            <w:delText>t</w:delText>
          </w:r>
        </w:del>
        <w:proofErr w:type="gramStart"/>
        <w:r>
          <w:rPr>
            <w:iCs/>
            <w:szCs w:val="20"/>
          </w:rPr>
          <w:t>he</w:t>
        </w:r>
        <w:proofErr w:type="gramEnd"/>
        <w:r>
          <w:rPr>
            <w:iCs/>
            <w:szCs w:val="20"/>
          </w:rPr>
          <w:t xml:space="preserve"> </w:t>
        </w:r>
        <w:proofErr w:type="gramStart"/>
        <w:r>
          <w:rPr>
            <w:iCs/>
            <w:szCs w:val="20"/>
          </w:rPr>
          <w:t>fuel</w:t>
        </w:r>
        <w:proofErr w:type="gramEnd"/>
        <w:r>
          <w:rPr>
            <w:iCs/>
            <w:szCs w:val="20"/>
          </w:rPr>
          <w:t xml:space="preserve"> source and operational characteristics of each of the backup generating facilities, including any run hour limitations and any fuel storage limitations under the existing environmental permits; and </w:t>
        </w:r>
      </w:ins>
    </w:p>
    <w:p w14:paraId="2EE4ADCB" w14:textId="3E12F5D3" w:rsidR="00776219" w:rsidRDefault="00776219" w:rsidP="00776219">
      <w:pPr>
        <w:spacing w:after="240"/>
        <w:ind w:left="2160" w:hanging="720"/>
        <w:rPr>
          <w:ins w:id="1981" w:author="ERCOT" w:date="2026-03-04T23:24:00Z" w16du:dateUtc="2026-03-05T05:24:00Z"/>
          <w:iCs/>
          <w:szCs w:val="20"/>
        </w:rPr>
      </w:pPr>
      <w:ins w:id="1982" w:author="ERCOT" w:date="2026-03-04T23:24:00Z" w16du:dateUtc="2026-03-05T05:24:00Z">
        <w:r>
          <w:rPr>
            <w:iCs/>
            <w:szCs w:val="20"/>
          </w:rPr>
          <w:t>(iv)</w:t>
        </w:r>
        <w:r>
          <w:rPr>
            <w:iCs/>
            <w:szCs w:val="20"/>
          </w:rPr>
          <w:tab/>
        </w:r>
      </w:ins>
      <w:ins w:id="1983" w:author="ERCOT 031726" w:date="2026-03-17T12:59:00Z" w16du:dateUtc="2026-03-17T17:59:00Z">
        <w:r w:rsidR="00FB2256">
          <w:rPr>
            <w:iCs/>
            <w:szCs w:val="20"/>
          </w:rPr>
          <w:t>H</w:t>
        </w:r>
      </w:ins>
      <w:ins w:id="1984" w:author="ERCOT" w:date="2026-03-04T23:24:00Z" w16du:dateUtc="2026-03-05T05:24:00Z">
        <w:del w:id="1985" w:author="ERCOT 031726" w:date="2026-03-17T12:59:00Z" w16du:dateUtc="2026-03-17T17:59:00Z">
          <w:r w:rsidDel="00FB2256">
            <w:rPr>
              <w:iCs/>
              <w:szCs w:val="20"/>
            </w:rPr>
            <w:delText>h</w:delText>
          </w:r>
        </w:del>
        <w:r>
          <w:rPr>
            <w:iCs/>
            <w:szCs w:val="20"/>
          </w:rPr>
          <w:t>ow quickly each of the backup generating facilities can reach their full capacity to serve the load;</w:t>
        </w:r>
      </w:ins>
    </w:p>
    <w:p w14:paraId="15EBFE12" w14:textId="375E5CC9" w:rsidR="00776219" w:rsidRDefault="00776219" w:rsidP="00776219">
      <w:pPr>
        <w:spacing w:after="240"/>
        <w:ind w:left="1440" w:hanging="720"/>
        <w:rPr>
          <w:ins w:id="1986" w:author="ERCOT" w:date="2026-03-04T23:24:00Z" w16du:dateUtc="2026-03-05T05:24:00Z"/>
          <w:iCs/>
          <w:szCs w:val="20"/>
        </w:rPr>
      </w:pPr>
      <w:ins w:id="1987" w:author="ERCOT" w:date="2026-03-04T23:24:00Z" w16du:dateUtc="2026-03-05T05:24:00Z">
        <w:r>
          <w:rPr>
            <w:iCs/>
            <w:szCs w:val="20"/>
          </w:rPr>
          <w:t>(g)</w:t>
        </w:r>
        <w:r>
          <w:rPr>
            <w:iCs/>
            <w:szCs w:val="20"/>
          </w:rPr>
          <w:tab/>
          <w:t xml:space="preserve">The ILLE </w:t>
        </w:r>
        <w:r w:rsidRPr="00793624">
          <w:rPr>
            <w:iCs/>
            <w:szCs w:val="20"/>
          </w:rPr>
          <w:t xml:space="preserve">must pay an interconnection fee in the amount of </w:t>
        </w:r>
        <w:del w:id="1988" w:author="ERCOT 031726" w:date="2026-03-14T20:57:00Z" w16du:dateUtc="2026-03-15T01:57:00Z">
          <w:r w:rsidRPr="00793624" w:rsidDel="005E44DC">
            <w:rPr>
              <w:iCs/>
              <w:szCs w:val="20"/>
            </w:rPr>
            <w:delText>$100,000</w:delText>
          </w:r>
        </w:del>
      </w:ins>
      <w:ins w:id="1989" w:author="ERCOT 031726" w:date="2026-03-14T20:57:00Z" w16du:dateUtc="2026-03-15T01:57:00Z">
        <w:r w:rsidR="005E44DC">
          <w:rPr>
            <w:iCs/>
            <w:szCs w:val="20"/>
          </w:rPr>
          <w:t>$50,000</w:t>
        </w:r>
      </w:ins>
      <w:ins w:id="1990" w:author="ERCOT" w:date="2026-03-04T23:24:00Z" w16du:dateUtc="2026-03-05T05:24:00Z">
        <w:r w:rsidRPr="00793624">
          <w:rPr>
            <w:iCs/>
            <w:szCs w:val="20"/>
          </w:rPr>
          <w:t xml:space="preserve"> per MW of contracted </w:t>
        </w:r>
        <w:r w:rsidRPr="00FF6605">
          <w:rPr>
            <w:iCs/>
            <w:szCs w:val="20"/>
          </w:rPr>
          <w:t>peak demand. The interconnection fee is non-refundable</w:t>
        </w:r>
      </w:ins>
      <w:ins w:id="1991" w:author="Tract 032726" w:date="2026-03-25T08:53:00Z" w16du:dateUtc="2026-03-25T14:53:00Z">
        <w:r w:rsidR="00501B84" w:rsidRPr="00FF6605">
          <w:rPr>
            <w:iCs/>
            <w:szCs w:val="20"/>
          </w:rPr>
          <w:t xml:space="preserve">, except for </w:t>
        </w:r>
      </w:ins>
      <w:ins w:id="1992" w:author="Tract 032726" w:date="2026-03-25T08:56:00Z" w16du:dateUtc="2026-03-25T14:56:00Z">
        <w:r w:rsidR="00A579E7" w:rsidRPr="00FF6605">
          <w:rPr>
            <w:iCs/>
            <w:szCs w:val="20"/>
          </w:rPr>
          <w:t>ILLEs</w:t>
        </w:r>
      </w:ins>
      <w:ins w:id="1993" w:author="Tract 032726" w:date="2026-03-25T08:57:00Z" w16du:dateUtc="2026-03-25T14:57:00Z">
        <w:r w:rsidR="00887829" w:rsidRPr="00FF6605">
          <w:rPr>
            <w:iCs/>
            <w:szCs w:val="20"/>
          </w:rPr>
          <w:t xml:space="preserve"> whose studies are deemed invalid by ERCOT pursuant to Section 9.2.1.4</w:t>
        </w:r>
      </w:ins>
      <w:ins w:id="1994" w:author="Tract 032726" w:date="2026-03-25T08:59:00Z" w16du:dateUtc="2026-03-25T14:59:00Z">
        <w:r w:rsidR="00E65A74" w:rsidRPr="00FF6605">
          <w:rPr>
            <w:iCs/>
            <w:szCs w:val="20"/>
          </w:rPr>
          <w:t xml:space="preserve">. </w:t>
        </w:r>
        <w:r w:rsidR="00146263" w:rsidRPr="00FF6605">
          <w:rPr>
            <w:iCs/>
            <w:szCs w:val="20"/>
          </w:rPr>
          <w:t>Those ILLEs must later provide the non-refundable interconnection</w:t>
        </w:r>
      </w:ins>
      <w:ins w:id="1995" w:author="Tract 032726" w:date="2026-03-25T09:00:00Z" w16du:dateUtc="2026-03-25T15:00:00Z">
        <w:r w:rsidR="00146263" w:rsidRPr="00FF6605">
          <w:rPr>
            <w:iCs/>
            <w:szCs w:val="20"/>
          </w:rPr>
          <w:t xml:space="preserve"> fee if they proceed </w:t>
        </w:r>
        <w:proofErr w:type="gramStart"/>
        <w:r w:rsidR="00146263" w:rsidRPr="00FF6605">
          <w:rPr>
            <w:iCs/>
            <w:szCs w:val="20"/>
          </w:rPr>
          <w:t>to</w:t>
        </w:r>
        <w:proofErr w:type="gramEnd"/>
        <w:r w:rsidR="00146263" w:rsidRPr="00FF6605">
          <w:rPr>
            <w:iCs/>
            <w:szCs w:val="20"/>
          </w:rPr>
          <w:t xml:space="preserve"> </w:t>
        </w:r>
        <w:r w:rsidR="00B46786" w:rsidRPr="00FF6605">
          <w:rPr>
            <w:iCs/>
            <w:szCs w:val="20"/>
          </w:rPr>
          <w:t xml:space="preserve">the Interconnection Agreement following completion of their </w:t>
        </w:r>
      </w:ins>
      <w:ins w:id="1996" w:author="Tract 032726" w:date="2026-03-25T09:01:00Z" w16du:dateUtc="2026-03-25T15:01:00Z">
        <w:r w:rsidR="002E3D93" w:rsidRPr="00FF6605">
          <w:rPr>
            <w:iCs/>
            <w:szCs w:val="20"/>
          </w:rPr>
          <w:t>b</w:t>
        </w:r>
      </w:ins>
      <w:ins w:id="1997" w:author="Tract 032726" w:date="2026-03-25T09:00:00Z" w16du:dateUtc="2026-03-25T15:00:00Z">
        <w:r w:rsidR="00B46786" w:rsidRPr="00FF6605">
          <w:rPr>
            <w:iCs/>
            <w:szCs w:val="20"/>
          </w:rPr>
          <w:t xml:space="preserve">atch </w:t>
        </w:r>
      </w:ins>
      <w:ins w:id="1998" w:author="Tract 032726" w:date="2026-03-25T09:01:00Z" w16du:dateUtc="2026-03-25T15:01:00Z">
        <w:r w:rsidR="002E3D93" w:rsidRPr="00FF6605">
          <w:rPr>
            <w:iCs/>
            <w:szCs w:val="20"/>
          </w:rPr>
          <w:t>s</w:t>
        </w:r>
      </w:ins>
      <w:ins w:id="1999" w:author="Tract 032726" w:date="2026-03-25T09:00:00Z" w16du:dateUtc="2026-03-25T15:00:00Z">
        <w:r w:rsidR="00B46786" w:rsidRPr="00FF6605">
          <w:rPr>
            <w:iCs/>
            <w:szCs w:val="20"/>
          </w:rPr>
          <w:t>tudy</w:t>
        </w:r>
      </w:ins>
      <w:ins w:id="2000" w:author="ERCOT 031726" w:date="2026-03-14T20:57:00Z" w16du:dateUtc="2026-03-15T01:57:00Z">
        <w:r w:rsidR="004B5F12" w:rsidRPr="00FF6605">
          <w:rPr>
            <w:iCs/>
            <w:szCs w:val="20"/>
          </w:rPr>
          <w:t>.</w:t>
        </w:r>
      </w:ins>
      <w:ins w:id="2001" w:author="ERCOT" w:date="2026-03-04T23:24:00Z" w16du:dateUtc="2026-03-05T05:24:00Z">
        <w:del w:id="2002" w:author="ERCOT 031726" w:date="2026-03-14T20:57:00Z" w16du:dateUtc="2026-03-15T01:57:00Z">
          <w:r w:rsidRPr="00FF6605" w:rsidDel="004B5F12">
            <w:rPr>
              <w:iCs/>
              <w:szCs w:val="20"/>
            </w:rPr>
            <w:delText>;</w:delText>
          </w:r>
        </w:del>
      </w:ins>
    </w:p>
    <w:p w14:paraId="197EAA4B" w14:textId="77777777" w:rsidR="00776219" w:rsidRDefault="00776219" w:rsidP="00776219">
      <w:pPr>
        <w:spacing w:after="240"/>
        <w:ind w:left="2160" w:hanging="720"/>
        <w:rPr>
          <w:ins w:id="2003" w:author="ERCOT" w:date="2026-03-04T23:24:00Z" w16du:dateUtc="2026-03-05T05:24:00Z"/>
        </w:rPr>
      </w:pPr>
      <w:ins w:id="2004" w:author="ERCOT" w:date="2026-03-04T23:24:00Z" w16du:dateUtc="2026-03-05T05:24:00Z">
        <w:r w:rsidRPr="002C111D">
          <w:t>(i)</w:t>
        </w:r>
        <w:r w:rsidRPr="002C111D">
          <w:tab/>
        </w:r>
        <w:r w:rsidRPr="00DA3ECB">
          <w:t xml:space="preserve">An </w:t>
        </w:r>
        <w:r>
          <w:t>I</w:t>
        </w:r>
        <w:r w:rsidRPr="00E200D7">
          <w:t xml:space="preserve">nterconnecting DSP or an </w:t>
        </w:r>
        <w:r>
          <w:t>I</w:t>
        </w:r>
        <w:r w:rsidRPr="00E200D7">
          <w:t xml:space="preserve">nterconnecting TSP must draw on any unused financial security that the ILLE posted under an intermediate </w:t>
        </w:r>
        <w:r w:rsidRPr="00E200D7">
          <w:lastRenderedPageBreak/>
          <w:t>agreement described in Section</w:t>
        </w:r>
        <w:r w:rsidRPr="00936912">
          <w:t xml:space="preserve"> 9.7.1, </w:t>
        </w:r>
        <w:r w:rsidRPr="00AE1FF1">
          <w:t>Definition of Intermediate Agreement</w:t>
        </w:r>
        <w:r w:rsidRPr="00936912">
          <w:t>,</w:t>
        </w:r>
        <w:r w:rsidRPr="00936912">
          <w:rPr>
            <w:szCs w:val="20"/>
          </w:rPr>
          <w:t xml:space="preserve"> </w:t>
        </w:r>
        <w:r w:rsidRPr="00DA3ECB">
          <w:t>to satisfy the interconnection fee.</w:t>
        </w:r>
      </w:ins>
    </w:p>
    <w:p w14:paraId="2B57CA1A" w14:textId="77777777" w:rsidR="00776219" w:rsidRDefault="00776219" w:rsidP="00776219">
      <w:pPr>
        <w:spacing w:after="240"/>
        <w:ind w:left="2160" w:hanging="720"/>
        <w:rPr>
          <w:ins w:id="2005" w:author="ERCOT" w:date="2026-03-04T23:24:00Z" w16du:dateUtc="2026-03-05T05:24:00Z"/>
          <w:iCs/>
          <w:szCs w:val="20"/>
        </w:rPr>
      </w:pPr>
      <w:ins w:id="2006" w:author="ERCOT" w:date="2026-03-04T23:24:00Z" w16du:dateUtc="2026-03-05T05:24:00Z">
        <w:r>
          <w:rPr>
            <w:iCs/>
            <w:szCs w:val="20"/>
          </w:rPr>
          <w:t>(ii)</w:t>
        </w:r>
        <w:r>
          <w:rPr>
            <w:iCs/>
            <w:szCs w:val="20"/>
          </w:rPr>
          <w:tab/>
          <w:t>The interconnection fee</w:t>
        </w:r>
        <w:r w:rsidRPr="00D00DFA">
          <w:rPr>
            <w:iCs/>
            <w:szCs w:val="20"/>
          </w:rPr>
          <w:t xml:space="preserve"> must be paid to the</w:t>
        </w:r>
        <w:r>
          <w:rPr>
            <w:iCs/>
            <w:szCs w:val="20"/>
          </w:rPr>
          <w:t xml:space="preserve"> I</w:t>
        </w:r>
        <w:r w:rsidRPr="00D00DFA">
          <w:rPr>
            <w:iCs/>
            <w:szCs w:val="20"/>
          </w:rPr>
          <w:t xml:space="preserve">nterconnecting TSP and applied by that TSP as an offset to the </w:t>
        </w:r>
        <w:r>
          <w:rPr>
            <w:iCs/>
            <w:szCs w:val="20"/>
          </w:rPr>
          <w:t>I</w:t>
        </w:r>
        <w:r w:rsidRPr="00D00DFA">
          <w:rPr>
            <w:iCs/>
            <w:szCs w:val="20"/>
          </w:rPr>
          <w:t>nterconnecting TSP</w:t>
        </w:r>
        <w:r>
          <w:rPr>
            <w:iCs/>
            <w:szCs w:val="20"/>
          </w:rPr>
          <w:t>’</w:t>
        </w:r>
        <w:r w:rsidRPr="00D00DFA">
          <w:rPr>
            <w:iCs/>
            <w:szCs w:val="20"/>
          </w:rPr>
          <w:t xml:space="preserve">s rate base in the earlier of the </w:t>
        </w:r>
        <w:r>
          <w:rPr>
            <w:iCs/>
            <w:szCs w:val="20"/>
          </w:rPr>
          <w:t>I</w:t>
        </w:r>
        <w:r w:rsidRPr="00D00DFA">
          <w:rPr>
            <w:iCs/>
            <w:szCs w:val="20"/>
          </w:rPr>
          <w:t>nterconnecting TSP</w:t>
        </w:r>
        <w:r>
          <w:rPr>
            <w:iCs/>
            <w:szCs w:val="20"/>
          </w:rPr>
          <w:t>’</w:t>
        </w:r>
        <w:r w:rsidRPr="00D00DFA">
          <w:rPr>
            <w:iCs/>
            <w:szCs w:val="20"/>
          </w:rPr>
          <w:t>s next interim rate proceeding or comprehensive rate proceeding.</w:t>
        </w:r>
      </w:ins>
    </w:p>
    <w:p w14:paraId="61F10C87" w14:textId="77777777" w:rsidR="00776219" w:rsidRDefault="00776219" w:rsidP="00776219">
      <w:pPr>
        <w:spacing w:after="240"/>
        <w:ind w:left="1440" w:hanging="720"/>
        <w:rPr>
          <w:ins w:id="2007" w:author="ERCOT" w:date="2026-03-04T23:24:00Z" w16du:dateUtc="2026-03-05T05:24:00Z"/>
          <w:iCs/>
          <w:szCs w:val="20"/>
        </w:rPr>
      </w:pPr>
      <w:ins w:id="2008" w:author="ERCOT" w:date="2026-03-04T23:24:00Z" w16du:dateUtc="2026-03-05T05:24:00Z">
        <w:r>
          <w:rPr>
            <w:iCs/>
            <w:szCs w:val="20"/>
          </w:rPr>
          <w:t>(h)</w:t>
        </w:r>
        <w:r>
          <w:rPr>
            <w:iCs/>
            <w:szCs w:val="20"/>
          </w:rPr>
          <w:tab/>
          <w:t>The ILLE</w:t>
        </w:r>
        <w:r w:rsidRPr="005B0C69">
          <w:rPr>
            <w:iCs/>
            <w:szCs w:val="20"/>
          </w:rPr>
          <w:t xml:space="preserve"> must post financial security for significant equipment or services not later than the date that the interconnection agreement is executed if the </w:t>
        </w:r>
        <w:r>
          <w:rPr>
            <w:iCs/>
            <w:szCs w:val="20"/>
          </w:rPr>
          <w:t>I</w:t>
        </w:r>
        <w:r w:rsidRPr="005B0C69">
          <w:rPr>
            <w:iCs/>
            <w:szCs w:val="20"/>
          </w:rPr>
          <w:t xml:space="preserve">nterconnecting DSP or the </w:t>
        </w:r>
        <w:r>
          <w:rPr>
            <w:iCs/>
            <w:szCs w:val="20"/>
          </w:rPr>
          <w:t>I</w:t>
        </w:r>
        <w:r w:rsidRPr="005B0C69">
          <w:rPr>
            <w:iCs/>
            <w:szCs w:val="20"/>
          </w:rPr>
          <w:t xml:space="preserve">nterconnecting TSP needs to procure significant equipment or services to interconnect the </w:t>
        </w:r>
        <w:r>
          <w:rPr>
            <w:iCs/>
            <w:szCs w:val="20"/>
          </w:rPr>
          <w:t>ILLE</w:t>
        </w:r>
        <w:r w:rsidRPr="005B0C69">
          <w:rPr>
            <w:iCs/>
            <w:szCs w:val="20"/>
          </w:rPr>
          <w:t xml:space="preserve">. An </w:t>
        </w:r>
        <w:r>
          <w:rPr>
            <w:iCs/>
            <w:szCs w:val="20"/>
          </w:rPr>
          <w:t>I</w:t>
        </w:r>
        <w:r w:rsidRPr="005B0C69">
          <w:rPr>
            <w:iCs/>
            <w:szCs w:val="20"/>
          </w:rPr>
          <w:t xml:space="preserve">nterconnecting DSP and an </w:t>
        </w:r>
        <w:r>
          <w:rPr>
            <w:iCs/>
            <w:szCs w:val="20"/>
          </w:rPr>
          <w:t>I</w:t>
        </w:r>
        <w:r w:rsidRPr="005B0C69">
          <w:rPr>
            <w:iCs/>
            <w:szCs w:val="20"/>
          </w:rPr>
          <w:t>nterconnecting TSP must not procure equipment or services before a</w:t>
        </w:r>
        <w:r>
          <w:rPr>
            <w:iCs/>
            <w:szCs w:val="20"/>
          </w:rPr>
          <w:t>n ILLE</w:t>
        </w:r>
        <w:r w:rsidRPr="005B0C69">
          <w:rPr>
            <w:iCs/>
            <w:szCs w:val="20"/>
          </w:rPr>
          <w:t xml:space="preserve"> posts financial security to the </w:t>
        </w:r>
        <w:r>
          <w:rPr>
            <w:iCs/>
            <w:szCs w:val="20"/>
          </w:rPr>
          <w:t>I</w:t>
        </w:r>
        <w:r w:rsidRPr="005B0C69">
          <w:rPr>
            <w:iCs/>
            <w:szCs w:val="20"/>
          </w:rPr>
          <w:t xml:space="preserve">nterconnecting DSP or the </w:t>
        </w:r>
        <w:r>
          <w:rPr>
            <w:iCs/>
            <w:szCs w:val="20"/>
          </w:rPr>
          <w:t>I</w:t>
        </w:r>
        <w:r w:rsidRPr="005B0C69">
          <w:rPr>
            <w:iCs/>
            <w:szCs w:val="20"/>
          </w:rPr>
          <w:t xml:space="preserve">nterconnecting TSP in an amount equal to the </w:t>
        </w:r>
        <w:r>
          <w:rPr>
            <w:iCs/>
            <w:szCs w:val="20"/>
          </w:rPr>
          <w:t>I</w:t>
        </w:r>
        <w:r w:rsidRPr="005B0C69">
          <w:rPr>
            <w:iCs/>
            <w:szCs w:val="20"/>
          </w:rPr>
          <w:t xml:space="preserve">nterconnecting DSP and </w:t>
        </w:r>
        <w:r>
          <w:rPr>
            <w:iCs/>
            <w:szCs w:val="20"/>
          </w:rPr>
          <w:t>I</w:t>
        </w:r>
        <w:r w:rsidRPr="005B0C69">
          <w:rPr>
            <w:iCs/>
            <w:szCs w:val="20"/>
          </w:rPr>
          <w:t>nterconnecting TSP</w:t>
        </w:r>
        <w:r>
          <w:rPr>
            <w:iCs/>
            <w:szCs w:val="20"/>
          </w:rPr>
          <w:t>’</w:t>
        </w:r>
        <w:r w:rsidRPr="005B0C69">
          <w:rPr>
            <w:iCs/>
            <w:szCs w:val="20"/>
          </w:rPr>
          <w:t xml:space="preserve">s </w:t>
        </w:r>
        <w:r>
          <w:rPr>
            <w:iCs/>
            <w:szCs w:val="20"/>
          </w:rPr>
          <w:t>e</w:t>
        </w:r>
        <w:r w:rsidRPr="005B0C69">
          <w:rPr>
            <w:iCs/>
            <w:szCs w:val="20"/>
          </w:rPr>
          <w:t xml:space="preserve">stimated costs for equipment with a lead time of at least six months and services necessary to interconnect the </w:t>
        </w:r>
        <w:r>
          <w:rPr>
            <w:iCs/>
            <w:szCs w:val="20"/>
          </w:rPr>
          <w:t>ILLE</w:t>
        </w:r>
        <w:r w:rsidRPr="005B0C69">
          <w:rPr>
            <w:iCs/>
            <w:szCs w:val="20"/>
          </w:rPr>
          <w:t xml:space="preserve">. </w:t>
        </w:r>
      </w:ins>
    </w:p>
    <w:p w14:paraId="777A8303" w14:textId="77777777" w:rsidR="00776219" w:rsidRDefault="00776219" w:rsidP="00776219">
      <w:pPr>
        <w:spacing w:after="240"/>
        <w:ind w:left="2160" w:hanging="720"/>
        <w:rPr>
          <w:ins w:id="2009" w:author="ERCOT" w:date="2026-03-04T23:24:00Z" w16du:dateUtc="2026-03-05T05:24:00Z"/>
          <w:iCs/>
          <w:szCs w:val="20"/>
        </w:rPr>
      </w:pPr>
      <w:ins w:id="2010" w:author="ERCOT" w:date="2026-03-04T23:24:00Z" w16du:dateUtc="2026-03-05T05:24:00Z">
        <w:r w:rsidRPr="005B0C69">
          <w:rPr>
            <w:iCs/>
            <w:szCs w:val="20"/>
          </w:rPr>
          <w:t>(</w:t>
        </w:r>
        <w:r>
          <w:rPr>
            <w:iCs/>
            <w:szCs w:val="20"/>
          </w:rPr>
          <w:t>i</w:t>
        </w:r>
        <w:r w:rsidRPr="005B0C69">
          <w:rPr>
            <w:iCs/>
            <w:szCs w:val="20"/>
          </w:rPr>
          <w:t>)</w:t>
        </w:r>
        <w:r>
          <w:rPr>
            <w:iCs/>
            <w:szCs w:val="20"/>
          </w:rPr>
          <w:tab/>
        </w:r>
        <w:r w:rsidRPr="005B0C69">
          <w:rPr>
            <w:iCs/>
            <w:szCs w:val="20"/>
          </w:rPr>
          <w:t xml:space="preserve">After drawing down on financial security posted </w:t>
        </w:r>
        <w:r w:rsidRPr="00936912">
          <w:rPr>
            <w:iCs/>
            <w:szCs w:val="20"/>
          </w:rPr>
          <w:t xml:space="preserve">under an intermediate agreement described in </w:t>
        </w:r>
        <w:r w:rsidRPr="00936912">
          <w:t xml:space="preserve">Section 9.7.1, </w:t>
        </w:r>
        <w:r w:rsidRPr="00B76F17">
          <w:t>Definition of Intermediate Agreement</w:t>
        </w:r>
        <w:r w:rsidRPr="00936912">
          <w:t>,</w:t>
        </w:r>
        <w:r w:rsidRPr="00936912">
          <w:rPr>
            <w:szCs w:val="20"/>
          </w:rPr>
          <w:t xml:space="preserve"> for payment</w:t>
        </w:r>
        <w:r w:rsidRPr="0006319E">
          <w:rPr>
            <w:szCs w:val="20"/>
          </w:rPr>
          <w:t xml:space="preserve"> of the interconnection fee, an </w:t>
        </w:r>
        <w:r>
          <w:rPr>
            <w:szCs w:val="20"/>
          </w:rPr>
          <w:t>I</w:t>
        </w:r>
        <w:r w:rsidRPr="0006319E">
          <w:rPr>
            <w:szCs w:val="20"/>
          </w:rPr>
          <w:t xml:space="preserve">nterconnecting DSP or an </w:t>
        </w:r>
        <w:r>
          <w:rPr>
            <w:szCs w:val="20"/>
          </w:rPr>
          <w:t>I</w:t>
        </w:r>
        <w:r w:rsidRPr="0006319E">
          <w:rPr>
            <w:szCs w:val="20"/>
          </w:rPr>
          <w:t xml:space="preserve">nterconnecting TSP must apply the balance of any unused financial security that the </w:t>
        </w:r>
        <w:r>
          <w:rPr>
            <w:szCs w:val="20"/>
          </w:rPr>
          <w:t>ILLE</w:t>
        </w:r>
        <w:r w:rsidRPr="0006319E">
          <w:rPr>
            <w:szCs w:val="20"/>
          </w:rPr>
          <w:t xml:space="preserve"> posted under an intermediate agreement </w:t>
        </w:r>
        <w:r>
          <w:rPr>
            <w:szCs w:val="20"/>
          </w:rPr>
          <w:t xml:space="preserve">described in </w:t>
        </w:r>
        <w:r w:rsidRPr="00936912">
          <w:t xml:space="preserve">Section 9.7.1, </w:t>
        </w:r>
        <w:r w:rsidRPr="00AE1FF1">
          <w:t>Definition of Intermediate Agreement</w:t>
        </w:r>
        <w:r w:rsidRPr="00936912">
          <w:t>,</w:t>
        </w:r>
        <w:r w:rsidRPr="00936912">
          <w:rPr>
            <w:szCs w:val="20"/>
          </w:rPr>
          <w:t xml:space="preserve"> </w:t>
        </w:r>
        <w:r w:rsidRPr="0006319E">
          <w:rPr>
            <w:szCs w:val="20"/>
          </w:rPr>
          <w:t>to satisfy the financial security for significant equipment or services under this subsection</w:t>
        </w:r>
        <w:r w:rsidRPr="005B0C69">
          <w:rPr>
            <w:iCs/>
            <w:szCs w:val="20"/>
          </w:rPr>
          <w:t xml:space="preserve">. </w:t>
        </w:r>
      </w:ins>
    </w:p>
    <w:p w14:paraId="3201007A" w14:textId="77777777" w:rsidR="00776219" w:rsidRDefault="00776219" w:rsidP="00776219">
      <w:pPr>
        <w:spacing w:after="240"/>
        <w:ind w:left="2160" w:hanging="720"/>
        <w:rPr>
          <w:ins w:id="2011" w:author="ERCOT" w:date="2026-03-04T23:24:00Z" w16du:dateUtc="2026-03-05T05:24:00Z"/>
          <w:iCs/>
          <w:szCs w:val="20"/>
        </w:rPr>
      </w:pPr>
      <w:ins w:id="2012" w:author="ERCOT" w:date="2026-03-04T23:24:00Z" w16du:dateUtc="2026-03-05T05:24:00Z">
        <w:r w:rsidRPr="005B0C69">
          <w:rPr>
            <w:iCs/>
            <w:szCs w:val="20"/>
          </w:rPr>
          <w:t>(</w:t>
        </w:r>
        <w:r>
          <w:rPr>
            <w:iCs/>
            <w:szCs w:val="20"/>
          </w:rPr>
          <w:t>ii)</w:t>
        </w:r>
        <w:r>
          <w:rPr>
            <w:iCs/>
            <w:szCs w:val="20"/>
          </w:rPr>
          <w:tab/>
        </w:r>
        <w:r w:rsidRPr="005B0C69">
          <w:rPr>
            <w:iCs/>
            <w:szCs w:val="20"/>
          </w:rPr>
          <w:t xml:space="preserve">The </w:t>
        </w:r>
        <w:r>
          <w:rPr>
            <w:iCs/>
            <w:szCs w:val="20"/>
          </w:rPr>
          <w:t>I</w:t>
        </w:r>
        <w:r w:rsidRPr="005B0C69">
          <w:rPr>
            <w:iCs/>
            <w:szCs w:val="20"/>
          </w:rPr>
          <w:t xml:space="preserve">nterconnecting DSP or the </w:t>
        </w:r>
        <w:r>
          <w:rPr>
            <w:iCs/>
            <w:szCs w:val="20"/>
          </w:rPr>
          <w:t>I</w:t>
        </w:r>
        <w:r w:rsidRPr="005B0C69">
          <w:rPr>
            <w:iCs/>
            <w:szCs w:val="20"/>
          </w:rPr>
          <w:t xml:space="preserve">nterconnecting TSP may accept the following forms of financial security for significant equipment or services: </w:t>
        </w:r>
      </w:ins>
    </w:p>
    <w:p w14:paraId="6B7C21DB" w14:textId="20B35633" w:rsidR="00776219" w:rsidRDefault="00776219" w:rsidP="00776219">
      <w:pPr>
        <w:spacing w:after="240"/>
        <w:ind w:left="2880" w:hanging="720"/>
        <w:rPr>
          <w:ins w:id="2013" w:author="ERCOT" w:date="2026-03-04T23:24:00Z" w16du:dateUtc="2026-03-05T05:24:00Z"/>
          <w:iCs/>
          <w:szCs w:val="20"/>
        </w:rPr>
      </w:pPr>
      <w:ins w:id="2014" w:author="ERCOT" w:date="2026-03-04T23:24:00Z" w16du:dateUtc="2026-03-05T05:24:00Z">
        <w:r>
          <w:rPr>
            <w:iCs/>
            <w:szCs w:val="20"/>
          </w:rPr>
          <w:t>(A)</w:t>
        </w:r>
        <w:r>
          <w:rPr>
            <w:iCs/>
            <w:szCs w:val="20"/>
          </w:rPr>
          <w:tab/>
        </w:r>
      </w:ins>
      <w:ins w:id="2015" w:author="ERCOT 031726" w:date="2026-03-17T13:00:00Z" w16du:dateUtc="2026-03-17T18:00:00Z">
        <w:r w:rsidR="00FB2256">
          <w:rPr>
            <w:iCs/>
            <w:szCs w:val="20"/>
          </w:rPr>
          <w:t>T</w:t>
        </w:r>
      </w:ins>
      <w:ins w:id="2016" w:author="ERCOT" w:date="2026-03-04T23:24:00Z" w16du:dateUtc="2026-03-05T05:24:00Z">
        <w:del w:id="2017"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142BD116" w14:textId="5A4360CA" w:rsidR="00776219" w:rsidRDefault="00776219" w:rsidP="00776219">
      <w:pPr>
        <w:spacing w:after="240"/>
        <w:ind w:left="2880" w:hanging="720"/>
        <w:rPr>
          <w:ins w:id="2018" w:author="ERCOT" w:date="2026-03-04T23:24:00Z" w16du:dateUtc="2026-03-05T05:24:00Z"/>
          <w:iCs/>
          <w:szCs w:val="20"/>
        </w:rPr>
      </w:pPr>
      <w:ins w:id="2019" w:author="ERCOT" w:date="2026-03-04T23:24:00Z" w16du:dateUtc="2026-03-05T05:24:00Z">
        <w:r w:rsidRPr="00FC70E3">
          <w:rPr>
            <w:iCs/>
            <w:szCs w:val="20"/>
          </w:rPr>
          <w:t>(</w:t>
        </w:r>
        <w:r>
          <w:rPr>
            <w:iCs/>
            <w:szCs w:val="20"/>
          </w:rPr>
          <w:t>B</w:t>
        </w:r>
        <w:r w:rsidRPr="00FC70E3">
          <w:rPr>
            <w:iCs/>
            <w:szCs w:val="20"/>
          </w:rPr>
          <w:t>)</w:t>
        </w:r>
        <w:r>
          <w:rPr>
            <w:iCs/>
            <w:szCs w:val="20"/>
          </w:rPr>
          <w:tab/>
        </w:r>
      </w:ins>
      <w:ins w:id="2020" w:author="ERCOT 031726" w:date="2026-03-17T13:00:00Z" w16du:dateUtc="2026-03-17T18:00:00Z">
        <w:r w:rsidR="00FB2256">
          <w:rPr>
            <w:iCs/>
            <w:szCs w:val="20"/>
          </w:rPr>
          <w:t>C</w:t>
        </w:r>
      </w:ins>
      <w:ins w:id="2021" w:author="ERCOT" w:date="2026-03-04T23:24:00Z" w16du:dateUtc="2026-03-05T05:24:00Z">
        <w:del w:id="2022"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000FCA6" w14:textId="36AD6105" w:rsidR="00776219" w:rsidRDefault="00776219" w:rsidP="00776219">
      <w:pPr>
        <w:spacing w:after="240"/>
        <w:ind w:left="2880" w:hanging="720"/>
        <w:rPr>
          <w:ins w:id="2023" w:author="ERCOT" w:date="2026-03-04T23:24:00Z" w16du:dateUtc="2026-03-05T05:24:00Z"/>
          <w:iCs/>
          <w:szCs w:val="20"/>
        </w:rPr>
      </w:pPr>
      <w:ins w:id="2024" w:author="ERCOT" w:date="2026-03-04T23:24:00Z" w16du:dateUtc="2026-03-05T05:24:00Z">
        <w:r w:rsidRPr="00FC70E3">
          <w:rPr>
            <w:iCs/>
            <w:szCs w:val="20"/>
          </w:rPr>
          <w:t>(</w:t>
        </w:r>
        <w:r>
          <w:rPr>
            <w:iCs/>
            <w:szCs w:val="20"/>
          </w:rPr>
          <w:t>C</w:t>
        </w:r>
        <w:r w:rsidRPr="00FC70E3">
          <w:rPr>
            <w:iCs/>
            <w:szCs w:val="20"/>
          </w:rPr>
          <w:t xml:space="preserve">) </w:t>
        </w:r>
        <w:r>
          <w:rPr>
            <w:iCs/>
            <w:szCs w:val="20"/>
          </w:rPr>
          <w:tab/>
        </w:r>
      </w:ins>
      <w:ins w:id="2025" w:author="ERCOT 031726" w:date="2026-03-17T13:00:00Z" w16du:dateUtc="2026-03-17T18:00:00Z">
        <w:r w:rsidR="00FB2256">
          <w:rPr>
            <w:iCs/>
            <w:szCs w:val="20"/>
          </w:rPr>
          <w:t>A</w:t>
        </w:r>
      </w:ins>
      <w:ins w:id="2026" w:author="ERCOT" w:date="2026-03-04T23:24:00Z" w16du:dateUtc="2026-03-05T05:24:00Z">
        <w:del w:id="2027"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0E96D54" w14:textId="77777777" w:rsidR="00776219" w:rsidRDefault="00776219" w:rsidP="00776219">
      <w:pPr>
        <w:spacing w:after="240"/>
        <w:ind w:left="2160" w:hanging="720"/>
        <w:rPr>
          <w:ins w:id="2028" w:author="ERCOT" w:date="2026-03-04T23:24:00Z" w16du:dateUtc="2026-03-05T05:24:00Z"/>
        </w:rPr>
      </w:pPr>
      <w:ins w:id="2029"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461427A0" w14:textId="674D2A2D" w:rsidR="00776219" w:rsidRPr="002C111D" w:rsidRDefault="00776219" w:rsidP="00776219">
      <w:pPr>
        <w:spacing w:after="240"/>
        <w:ind w:left="2160" w:hanging="720"/>
        <w:rPr>
          <w:ins w:id="2030" w:author="ERCOT" w:date="2026-03-04T23:24:00Z" w16du:dateUtc="2026-03-05T05:24:00Z"/>
          <w:iCs/>
          <w:szCs w:val="20"/>
        </w:rPr>
      </w:pPr>
      <w:ins w:id="2031" w:author="ERCOT" w:date="2026-03-04T23:24:00Z" w16du:dateUtc="2026-03-05T05:24:00Z">
        <w:r>
          <w:t>(iii)</w:t>
        </w:r>
        <w:r>
          <w:tab/>
          <w:t>Refund of financial security posted for significant equipment or services is subject to Section 9.7.3, Withdrawal of All or a Portion of Requested Peak Demand or Contracted Peak Demand</w:t>
        </w:r>
        <w:del w:id="2032" w:author="ERCOT 031726" w:date="2026-03-14T21:03:00Z" w16du:dateUtc="2026-03-15T02:03:00Z">
          <w:r w:rsidDel="00B67687">
            <w:delText xml:space="preserve">, Section 9.7.4, Non-Utilized </w:delText>
          </w:r>
          <w:r w:rsidDel="00B67687">
            <w:lastRenderedPageBreak/>
            <w:delText>Capacity,</w:delText>
          </w:r>
        </w:del>
        <w:r>
          <w:t xml:space="preserve"> and Section 9.7.</w:t>
        </w:r>
      </w:ins>
      <w:ins w:id="2033" w:author="ERCOT 031726" w:date="2026-03-14T21:05:00Z" w16du:dateUtc="2026-03-15T02:05:00Z">
        <w:r w:rsidR="006C4005">
          <w:t>4</w:t>
        </w:r>
      </w:ins>
      <w:ins w:id="2034" w:author="ERCOT" w:date="2026-03-04T23:24:00Z" w16du:dateUtc="2026-03-05T05:24:00Z">
        <w:del w:id="2035" w:author="ERCOT 031726" w:date="2026-03-14T21:05:00Z" w16du:dateUtc="2026-03-15T02:05:00Z">
          <w:r w:rsidDel="006C4005">
            <w:delText>5</w:delText>
          </w:r>
        </w:del>
        <w:r>
          <w:t>, Terms for Refund of Financial Security for an ILLE that Energizes.</w:t>
        </w:r>
      </w:ins>
    </w:p>
    <w:p w14:paraId="0E410590" w14:textId="43238AE7" w:rsidR="00776219" w:rsidRDefault="00776219" w:rsidP="00776219">
      <w:pPr>
        <w:spacing w:after="240"/>
        <w:ind w:left="1440" w:hanging="720"/>
        <w:rPr>
          <w:ins w:id="2036" w:author="ERCOT" w:date="2026-03-04T23:24:00Z" w16du:dateUtc="2026-03-05T05:24:00Z"/>
          <w:iCs/>
          <w:szCs w:val="20"/>
        </w:rPr>
      </w:pPr>
      <w:ins w:id="2037" w:author="ERCOT" w:date="2026-03-04T23:24:00Z" w16du:dateUtc="2026-03-05T05:24:00Z">
        <w:r>
          <w:rPr>
            <w:iCs/>
            <w:szCs w:val="20"/>
          </w:rPr>
          <w:t>(i)</w:t>
        </w:r>
        <w:r>
          <w:rPr>
            <w:iCs/>
            <w:szCs w:val="20"/>
          </w:rPr>
          <w:tab/>
          <w:t xml:space="preserve">The ILLE must pay all direct interconnection costs through </w:t>
        </w:r>
        <w:del w:id="2038" w:author="ERCOT 031726" w:date="2026-03-14T20:58:00Z" w16du:dateUtc="2026-03-15T01:58:00Z">
          <w:r w:rsidDel="00446306">
            <w:rPr>
              <w:iCs/>
              <w:szCs w:val="20"/>
            </w:rPr>
            <w:delText>Contribution In Aid of Construction (</w:delText>
          </w:r>
        </w:del>
        <w:r>
          <w:rPr>
            <w:iCs/>
            <w:szCs w:val="20"/>
          </w:rPr>
          <w:t>CIAC</w:t>
        </w:r>
        <w:del w:id="2039" w:author="ERCOT 031726" w:date="2026-03-14T20:58:00Z" w16du:dateUtc="2026-03-15T01:58:00Z">
          <w:r w:rsidDel="00446306">
            <w:rPr>
              <w:iCs/>
              <w:szCs w:val="20"/>
            </w:rPr>
            <w:delText>)</w:delText>
          </w:r>
        </w:del>
        <w:r>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6F7F1005" w14:textId="77777777" w:rsidR="00776219" w:rsidRDefault="00776219" w:rsidP="00776219">
      <w:pPr>
        <w:spacing w:after="240"/>
        <w:ind w:left="2160" w:hanging="720"/>
        <w:rPr>
          <w:ins w:id="2040" w:author="ERCOT" w:date="2026-03-04T23:24:00Z" w16du:dateUtc="2026-03-05T05:24:00Z"/>
          <w:iCs/>
          <w:szCs w:val="20"/>
        </w:rPr>
      </w:pPr>
      <w:ins w:id="2041" w:author="ERCOT" w:date="2026-03-04T23:24:00Z" w16du:dateUtc="2026-03-05T05:24:00Z">
        <w:r>
          <w:rPr>
            <w:iCs/>
            <w:szCs w:val="20"/>
          </w:rPr>
          <w:t>(i)</w:t>
        </w:r>
        <w:r>
          <w:rPr>
            <w:iCs/>
            <w:szCs w:val="20"/>
          </w:rPr>
          <w:tab/>
        </w:r>
        <w:r w:rsidRPr="005E2F53">
          <w:rPr>
            <w:iCs/>
            <w:szCs w:val="20"/>
          </w:rPr>
          <w:t xml:space="preserve">Direct interconnection costs include all costs associated with facilities built to interconnect the </w:t>
        </w:r>
        <w:r>
          <w:rPr>
            <w:iCs/>
            <w:szCs w:val="20"/>
          </w:rPr>
          <w:t>ILLE</w:t>
        </w:r>
        <w:r w:rsidRPr="005E2F53">
          <w:rPr>
            <w:iCs/>
            <w:szCs w:val="20"/>
          </w:rPr>
          <w:t xml:space="preserve"> to the existing ERCOT system, including radial lines and substation upgrades necessary to interconnect the new </w:t>
        </w:r>
        <w:r>
          <w:rPr>
            <w:iCs/>
            <w:szCs w:val="20"/>
          </w:rPr>
          <w:t>ILLE</w:t>
        </w:r>
        <w:r w:rsidRPr="005E2F53">
          <w:rPr>
            <w:iCs/>
            <w:szCs w:val="20"/>
          </w:rPr>
          <w:t>. CIAC must be paid in the form of a direct cash payment.</w:t>
        </w:r>
      </w:ins>
    </w:p>
    <w:p w14:paraId="78967E2F" w14:textId="77777777" w:rsidR="00776219" w:rsidRDefault="00776219" w:rsidP="00776219">
      <w:pPr>
        <w:spacing w:after="240"/>
        <w:ind w:left="2160" w:hanging="720"/>
        <w:rPr>
          <w:ins w:id="2042" w:author="ERCOT" w:date="2026-03-04T23:24:00Z" w16du:dateUtc="2026-03-05T05:24:00Z"/>
          <w:iCs/>
          <w:szCs w:val="20"/>
        </w:rPr>
      </w:pPr>
      <w:ins w:id="2043" w:author="ERCOT" w:date="2026-03-04T23:24:00Z" w16du:dateUtc="2026-03-05T05:24:00Z">
        <w:r w:rsidRPr="005E2F53">
          <w:rPr>
            <w:iCs/>
            <w:szCs w:val="20"/>
          </w:rPr>
          <w:t>(</w:t>
        </w:r>
        <w:r>
          <w:rPr>
            <w:iCs/>
            <w:szCs w:val="20"/>
          </w:rPr>
          <w:t>ii)</w:t>
        </w:r>
        <w:r>
          <w:rPr>
            <w:iCs/>
            <w:szCs w:val="20"/>
          </w:rPr>
          <w:tab/>
        </w:r>
        <w:r w:rsidRPr="005E2F53">
          <w:rPr>
            <w:iCs/>
            <w:szCs w:val="20"/>
          </w:rPr>
          <w:t xml:space="preserve">An </w:t>
        </w:r>
        <w:r>
          <w:rPr>
            <w:iCs/>
            <w:szCs w:val="20"/>
          </w:rPr>
          <w:t>I</w:t>
        </w:r>
        <w:r w:rsidRPr="005E2F53">
          <w:rPr>
            <w:iCs/>
            <w:szCs w:val="20"/>
          </w:rPr>
          <w:t xml:space="preserve">nterconnecting DSP and an </w:t>
        </w:r>
        <w:r>
          <w:rPr>
            <w:iCs/>
            <w:szCs w:val="20"/>
          </w:rPr>
          <w:t>I</w:t>
        </w:r>
        <w:r w:rsidRPr="005E2F53">
          <w:rPr>
            <w:iCs/>
            <w:szCs w:val="20"/>
          </w:rPr>
          <w:t xml:space="preserve">nterconnecting TSP must not seek to recover any large load-related direct interconnection costs, including any interconnection allowance for </w:t>
        </w:r>
        <w:r>
          <w:rPr>
            <w:iCs/>
            <w:szCs w:val="20"/>
          </w:rPr>
          <w:t>ILLEs</w:t>
        </w:r>
        <w:r w:rsidRPr="005E2F53">
          <w:rPr>
            <w:iCs/>
            <w:szCs w:val="20"/>
          </w:rPr>
          <w:t xml:space="preserve">, under any rates regulated by the </w:t>
        </w:r>
        <w:r>
          <w:rPr>
            <w:iCs/>
            <w:szCs w:val="20"/>
          </w:rPr>
          <w:t>PUCT</w:t>
        </w:r>
        <w:r w:rsidRPr="005E2F53">
          <w:rPr>
            <w:iCs/>
            <w:szCs w:val="20"/>
          </w:rPr>
          <w:t xml:space="preserve">. </w:t>
        </w:r>
      </w:ins>
    </w:p>
    <w:p w14:paraId="4073C058" w14:textId="77777777" w:rsidR="00776219" w:rsidRDefault="00776219" w:rsidP="00776219">
      <w:pPr>
        <w:spacing w:after="240"/>
        <w:ind w:left="2160" w:hanging="720"/>
        <w:rPr>
          <w:ins w:id="2044" w:author="ERCOT" w:date="2026-03-04T23:24:00Z" w16du:dateUtc="2026-03-05T05:24:00Z"/>
          <w:iCs/>
          <w:szCs w:val="20"/>
        </w:rPr>
      </w:pPr>
      <w:ins w:id="2045" w:author="ERCOT" w:date="2026-03-04T23:24:00Z" w16du:dateUtc="2026-03-05T05:24:00Z">
        <w:r w:rsidRPr="005E2F53">
          <w:rPr>
            <w:iCs/>
            <w:szCs w:val="20"/>
          </w:rPr>
          <w:t>(</w:t>
        </w:r>
        <w:r>
          <w:rPr>
            <w:iCs/>
            <w:szCs w:val="20"/>
          </w:rPr>
          <w:t>iii</w:t>
        </w:r>
        <w:r w:rsidRPr="005E2F53">
          <w:rPr>
            <w:iCs/>
            <w:szCs w:val="20"/>
          </w:rPr>
          <w:t>)</w:t>
        </w:r>
        <w:r>
          <w:rPr>
            <w:iCs/>
            <w:szCs w:val="20"/>
          </w:rPr>
          <w:tab/>
        </w:r>
        <w:proofErr w:type="gramStart"/>
        <w:r w:rsidRPr="005E2F53">
          <w:rPr>
            <w:iCs/>
            <w:szCs w:val="20"/>
          </w:rPr>
          <w:t>The CIAC</w:t>
        </w:r>
        <w:proofErr w:type="gramEnd"/>
        <w:r w:rsidRPr="005E2F53">
          <w:rPr>
            <w:iCs/>
            <w:szCs w:val="20"/>
          </w:rPr>
          <w:t xml:space="preserve"> must be trued-up to reflect the actual costs once the facilities are completed, and </w:t>
        </w:r>
        <w:r>
          <w:rPr>
            <w:iCs/>
            <w:szCs w:val="20"/>
          </w:rPr>
          <w:t>the ILLE</w:t>
        </w:r>
        <w:r w:rsidRPr="005E2F53">
          <w:rPr>
            <w:iCs/>
            <w:szCs w:val="20"/>
          </w:rPr>
          <w:t xml:space="preserve"> may receive a credit or surcharge on their bill, as applicable, for the difference in actual costs relative to the estimate.</w:t>
        </w:r>
      </w:ins>
    </w:p>
    <w:p w14:paraId="33A6BFC5" w14:textId="77777777" w:rsidR="00776219" w:rsidRDefault="00776219" w:rsidP="00776219">
      <w:pPr>
        <w:spacing w:after="240"/>
        <w:ind w:left="1440" w:hanging="720"/>
        <w:rPr>
          <w:ins w:id="2046" w:author="ERCOT" w:date="2026-03-04T23:24:00Z" w16du:dateUtc="2026-03-05T05:24:00Z"/>
          <w:iCs/>
          <w:szCs w:val="20"/>
        </w:rPr>
      </w:pPr>
      <w:ins w:id="2047" w:author="ERCOT" w:date="2026-03-04T23:24:00Z" w16du:dateUtc="2026-03-05T05:24:00Z">
        <w:r>
          <w:rPr>
            <w:iCs/>
            <w:szCs w:val="20"/>
          </w:rPr>
          <w:t>(j)</w:t>
        </w:r>
        <w:r>
          <w:rPr>
            <w:iCs/>
            <w:szCs w:val="20"/>
          </w:rPr>
          <w:tab/>
          <w:t>The ILLE must post financial security for system upgrades that are necessary to reliably serve the ILLE not later than the date that the interconnection agreement is executed.</w:t>
        </w:r>
      </w:ins>
    </w:p>
    <w:p w14:paraId="1F17AD34" w14:textId="77777777" w:rsidR="00776219" w:rsidRPr="0039740C" w:rsidRDefault="00776219" w:rsidP="00776219">
      <w:pPr>
        <w:spacing w:after="240"/>
        <w:ind w:left="2160" w:hanging="720"/>
        <w:rPr>
          <w:ins w:id="2048" w:author="ERCOT" w:date="2026-03-04T23:24:00Z" w16du:dateUtc="2026-03-05T05:24:00Z"/>
          <w:iCs/>
          <w:szCs w:val="20"/>
        </w:rPr>
      </w:pPr>
      <w:ins w:id="2049" w:author="ERCOT" w:date="2026-03-04T23:24:00Z" w16du:dateUtc="2026-03-05T05:24:00Z">
        <w:r>
          <w:rPr>
            <w:szCs w:val="20"/>
          </w:rPr>
          <w:t>(i)</w:t>
        </w:r>
        <w:r w:rsidRPr="002C111D">
          <w:tab/>
        </w:r>
        <w:r w:rsidRPr="004C6798">
          <w:t xml:space="preserve">The </w:t>
        </w:r>
        <w:r>
          <w:t>I</w:t>
        </w:r>
        <w:r w:rsidRPr="004C6798">
          <w:t xml:space="preserve">nterconnecting DSP or the </w:t>
        </w:r>
        <w:r>
          <w:t>I</w:t>
        </w:r>
        <w:r w:rsidRPr="004C6798">
          <w:t>nterconnecting TSP may accept the following forms of financial security:</w:t>
        </w:r>
      </w:ins>
    </w:p>
    <w:p w14:paraId="6A5C660D" w14:textId="5450689E" w:rsidR="00776219" w:rsidRDefault="00776219" w:rsidP="00776219">
      <w:pPr>
        <w:spacing w:after="240"/>
        <w:ind w:left="2880" w:hanging="720"/>
        <w:rPr>
          <w:ins w:id="2050" w:author="ERCOT" w:date="2026-03-04T23:24:00Z" w16du:dateUtc="2026-03-05T05:24:00Z"/>
          <w:iCs/>
          <w:szCs w:val="20"/>
        </w:rPr>
      </w:pPr>
      <w:ins w:id="2051" w:author="ERCOT" w:date="2026-03-04T23:24:00Z" w16du:dateUtc="2026-03-05T05:24:00Z">
        <w:r>
          <w:rPr>
            <w:iCs/>
            <w:szCs w:val="20"/>
          </w:rPr>
          <w:t>(A)</w:t>
        </w:r>
        <w:r>
          <w:rPr>
            <w:iCs/>
            <w:szCs w:val="20"/>
          </w:rPr>
          <w:tab/>
        </w:r>
      </w:ins>
      <w:ins w:id="2052" w:author="ERCOT 031726" w:date="2026-03-17T13:00:00Z" w16du:dateUtc="2026-03-17T18:00:00Z">
        <w:r w:rsidR="00FB2256">
          <w:rPr>
            <w:iCs/>
            <w:szCs w:val="20"/>
          </w:rPr>
          <w:t>T</w:t>
        </w:r>
      </w:ins>
      <w:ins w:id="2053" w:author="ERCOT" w:date="2026-03-04T23:24:00Z" w16du:dateUtc="2026-03-05T05:24:00Z">
        <w:del w:id="2054" w:author="ERCOT 031726" w:date="2026-03-17T13:00:00Z" w16du:dateUtc="2026-03-17T18:00:00Z">
          <w:r w:rsidRPr="00C048C5" w:rsidDel="00FB2256">
            <w:rPr>
              <w:iCs/>
              <w:szCs w:val="20"/>
            </w:rPr>
            <w:delText>t</w:delText>
          </w:r>
        </w:del>
        <w:r w:rsidRPr="00C048C5">
          <w:rPr>
            <w:iCs/>
            <w:szCs w:val="20"/>
          </w:rPr>
          <w:t xml:space="preserve">he </w:t>
        </w:r>
        <w:proofErr w:type="gramStart"/>
        <w:r w:rsidRPr="00FC70E3">
          <w:rPr>
            <w:iCs/>
            <w:szCs w:val="20"/>
          </w:rPr>
          <w:t>cash</w:t>
        </w:r>
        <w:proofErr w:type="gramEnd"/>
        <w:r w:rsidRPr="00FC70E3">
          <w:rPr>
            <w:iCs/>
            <w:szCs w:val="20"/>
          </w:rPr>
          <w:t xml:space="preserve"> collateral; </w:t>
        </w:r>
      </w:ins>
    </w:p>
    <w:p w14:paraId="75C3E978" w14:textId="53C3A91F" w:rsidR="00776219" w:rsidRDefault="00776219" w:rsidP="00776219">
      <w:pPr>
        <w:spacing w:after="240"/>
        <w:ind w:left="2880" w:hanging="720"/>
        <w:rPr>
          <w:ins w:id="2055" w:author="ERCOT" w:date="2026-03-04T23:24:00Z" w16du:dateUtc="2026-03-05T05:24:00Z"/>
          <w:iCs/>
          <w:szCs w:val="20"/>
        </w:rPr>
      </w:pPr>
      <w:ins w:id="2056" w:author="ERCOT" w:date="2026-03-04T23:24:00Z" w16du:dateUtc="2026-03-05T05:24:00Z">
        <w:r w:rsidRPr="00FC70E3">
          <w:rPr>
            <w:iCs/>
            <w:szCs w:val="20"/>
          </w:rPr>
          <w:t>(</w:t>
        </w:r>
        <w:r>
          <w:rPr>
            <w:iCs/>
            <w:szCs w:val="20"/>
          </w:rPr>
          <w:t>B</w:t>
        </w:r>
        <w:r w:rsidRPr="00FC70E3">
          <w:rPr>
            <w:iCs/>
            <w:szCs w:val="20"/>
          </w:rPr>
          <w:t>)</w:t>
        </w:r>
        <w:r>
          <w:rPr>
            <w:iCs/>
            <w:szCs w:val="20"/>
          </w:rPr>
          <w:tab/>
        </w:r>
      </w:ins>
      <w:ins w:id="2057" w:author="ERCOT 031726" w:date="2026-03-17T13:00:00Z" w16du:dateUtc="2026-03-17T18:00:00Z">
        <w:r w:rsidR="00FB2256">
          <w:rPr>
            <w:iCs/>
            <w:szCs w:val="20"/>
          </w:rPr>
          <w:t>C</w:t>
        </w:r>
      </w:ins>
      <w:ins w:id="2058" w:author="ERCOT" w:date="2026-03-04T23:24:00Z" w16du:dateUtc="2026-03-05T05:24:00Z">
        <w:del w:id="2059" w:author="ERCOT 031726" w:date="2026-03-17T13:00:00Z" w16du:dateUtc="2026-03-17T18:00:00Z">
          <w:r w:rsidRPr="00FC70E3" w:rsidDel="00FB2256">
            <w:rPr>
              <w:iCs/>
              <w:szCs w:val="20"/>
            </w:rPr>
            <w:delText>c</w:delText>
          </w:r>
        </w:del>
        <w:r w:rsidRPr="00FC70E3">
          <w:rPr>
            <w:iCs/>
            <w:szCs w:val="20"/>
          </w:rPr>
          <w:t>orporate or parental guaranty, only if the corporation or parent corporation has a credit rating equivalent of BBB-/Baa3 or higher from Standard &amp; Poor</w:t>
        </w:r>
        <w:r>
          <w:rPr>
            <w:iCs/>
            <w:szCs w:val="20"/>
          </w:rPr>
          <w:t>’</w:t>
        </w:r>
        <w:r w:rsidRPr="00FC70E3">
          <w:rPr>
            <w:iCs/>
            <w:szCs w:val="20"/>
          </w:rPr>
          <w:t>s or Moody</w:t>
        </w:r>
        <w:r>
          <w:rPr>
            <w:iCs/>
            <w:szCs w:val="20"/>
          </w:rPr>
          <w:t>’</w:t>
        </w:r>
        <w:r w:rsidRPr="00FC70E3">
          <w:rPr>
            <w:iCs/>
            <w:szCs w:val="20"/>
          </w:rPr>
          <w:t xml:space="preserve">s; or </w:t>
        </w:r>
      </w:ins>
    </w:p>
    <w:p w14:paraId="77E09E3F" w14:textId="0EA8A997" w:rsidR="00776219" w:rsidRDefault="00776219" w:rsidP="00776219">
      <w:pPr>
        <w:spacing w:after="240"/>
        <w:ind w:left="2880" w:hanging="720"/>
        <w:rPr>
          <w:ins w:id="2060" w:author="ERCOT" w:date="2026-03-04T23:24:00Z" w16du:dateUtc="2026-03-05T05:24:00Z"/>
          <w:iCs/>
          <w:szCs w:val="20"/>
        </w:rPr>
      </w:pPr>
      <w:ins w:id="2061" w:author="ERCOT" w:date="2026-03-04T23:24:00Z" w16du:dateUtc="2026-03-05T05:24:00Z">
        <w:r w:rsidRPr="00FC70E3">
          <w:rPr>
            <w:iCs/>
            <w:szCs w:val="20"/>
          </w:rPr>
          <w:t>(</w:t>
        </w:r>
        <w:r>
          <w:rPr>
            <w:iCs/>
            <w:szCs w:val="20"/>
          </w:rPr>
          <w:t>C</w:t>
        </w:r>
        <w:r w:rsidRPr="00FC70E3">
          <w:rPr>
            <w:iCs/>
            <w:szCs w:val="20"/>
          </w:rPr>
          <w:t>)</w:t>
        </w:r>
        <w:r>
          <w:rPr>
            <w:iCs/>
            <w:szCs w:val="20"/>
          </w:rPr>
          <w:tab/>
        </w:r>
      </w:ins>
      <w:ins w:id="2062" w:author="ERCOT 031726" w:date="2026-03-17T13:00:00Z" w16du:dateUtc="2026-03-17T18:00:00Z">
        <w:r w:rsidR="00FB2256">
          <w:rPr>
            <w:iCs/>
            <w:szCs w:val="20"/>
          </w:rPr>
          <w:t>A</w:t>
        </w:r>
      </w:ins>
      <w:ins w:id="2063" w:author="ERCOT" w:date="2026-03-04T23:24:00Z" w16du:dateUtc="2026-03-05T05:24:00Z">
        <w:del w:id="2064" w:author="ERCOT 031726" w:date="2026-03-17T13:00:00Z" w16du:dateUtc="2026-03-17T18:00:00Z">
          <w:r w:rsidRPr="00FC70E3" w:rsidDel="00FB2256">
            <w:rPr>
              <w:iCs/>
              <w:szCs w:val="20"/>
            </w:rPr>
            <w:delText>a</w:delText>
          </w:r>
        </w:del>
        <w:r w:rsidRPr="00FC70E3">
          <w:rPr>
            <w:iCs/>
            <w:szCs w:val="20"/>
          </w:rPr>
          <w:t xml:space="preserve"> letter of credit issued by a major U. S. commercial bank, or a U.S. branch office of a major foreign commercial bank, with a credit rating of at least </w:t>
        </w:r>
        <w:r>
          <w:rPr>
            <w:iCs/>
            <w:szCs w:val="20"/>
          </w:rPr>
          <w:t>“</w:t>
        </w:r>
        <w:r w:rsidRPr="00FC70E3">
          <w:rPr>
            <w:iCs/>
            <w:szCs w:val="20"/>
          </w:rPr>
          <w:t>A-</w:t>
        </w:r>
        <w:r>
          <w:rPr>
            <w:iCs/>
            <w:szCs w:val="20"/>
          </w:rPr>
          <w:t>”</w:t>
        </w:r>
        <w:r w:rsidRPr="00FC70E3">
          <w:rPr>
            <w:iCs/>
            <w:szCs w:val="20"/>
          </w:rPr>
          <w:t xml:space="preserve"> by Standard &amp; Poor</w:t>
        </w:r>
        <w:r>
          <w:rPr>
            <w:iCs/>
            <w:szCs w:val="20"/>
          </w:rPr>
          <w:t>’</w:t>
        </w:r>
        <w:r w:rsidRPr="00FC70E3">
          <w:rPr>
            <w:iCs/>
            <w:szCs w:val="20"/>
          </w:rPr>
          <w:t xml:space="preserve">s or </w:t>
        </w:r>
        <w:r>
          <w:rPr>
            <w:iCs/>
            <w:szCs w:val="20"/>
          </w:rPr>
          <w:t>“</w:t>
        </w:r>
        <w:r w:rsidRPr="00FC70E3">
          <w:rPr>
            <w:iCs/>
            <w:szCs w:val="20"/>
          </w:rPr>
          <w:t>A3</w:t>
        </w:r>
        <w:r>
          <w:rPr>
            <w:iCs/>
            <w:szCs w:val="20"/>
          </w:rPr>
          <w:t>”</w:t>
        </w:r>
        <w:r w:rsidRPr="00FC70E3">
          <w:rPr>
            <w:iCs/>
            <w:szCs w:val="20"/>
          </w:rPr>
          <w:t xml:space="preserve"> by Moody</w:t>
        </w:r>
        <w:r>
          <w:rPr>
            <w:iCs/>
            <w:szCs w:val="20"/>
          </w:rPr>
          <w:t>’s</w:t>
        </w:r>
        <w:r w:rsidRPr="00FC70E3">
          <w:rPr>
            <w:iCs/>
            <w:szCs w:val="20"/>
          </w:rPr>
          <w:t xml:space="preserve"> Investor Service.</w:t>
        </w:r>
      </w:ins>
    </w:p>
    <w:p w14:paraId="7F23C840" w14:textId="77777777" w:rsidR="00776219" w:rsidRDefault="00776219" w:rsidP="00776219">
      <w:pPr>
        <w:spacing w:after="240"/>
        <w:ind w:left="2160" w:hanging="720"/>
        <w:rPr>
          <w:ins w:id="2065" w:author="ERCOT" w:date="2026-03-04T23:24:00Z" w16du:dateUtc="2026-03-05T05:24:00Z"/>
        </w:rPr>
      </w:pPr>
      <w:ins w:id="2066" w:author="ERCOT" w:date="2026-03-04T23:24:00Z" w16du:dateUtc="2026-03-05T05:24:00Z">
        <w:r w:rsidRPr="002C111D">
          <w:t>(</w:t>
        </w:r>
        <w:r>
          <w:t>i</w:t>
        </w:r>
        <w:r w:rsidRPr="002C111D">
          <w:t>i)</w:t>
        </w:r>
        <w:r w:rsidRPr="002C111D">
          <w:tab/>
        </w:r>
        <w:r>
          <w:t>If the ILLE provides a corporate or parental guaranty, the Interconnecting DSP or the Interconnecting TSP may require the submission of financial records or statements to determine the ILLE’s financial stability.</w:t>
        </w:r>
      </w:ins>
    </w:p>
    <w:p w14:paraId="1AC638B6" w14:textId="11802D5A" w:rsidR="00776219" w:rsidRPr="002C111D" w:rsidRDefault="00776219" w:rsidP="00776219">
      <w:pPr>
        <w:spacing w:after="240"/>
        <w:ind w:left="2160" w:hanging="720"/>
        <w:rPr>
          <w:ins w:id="2067" w:author="ERCOT" w:date="2026-03-04T23:24:00Z" w16du:dateUtc="2026-03-05T05:24:00Z"/>
          <w:iCs/>
          <w:szCs w:val="20"/>
        </w:rPr>
      </w:pPr>
      <w:ins w:id="2068" w:author="ERCOT" w:date="2026-03-04T23:24:00Z" w16du:dateUtc="2026-03-05T05:24:00Z">
        <w:r>
          <w:lastRenderedPageBreak/>
          <w:t>(iii)</w:t>
        </w:r>
        <w:r>
          <w:tab/>
          <w:t>Refund of financial security posted for system upgrades is subject to Section 9.7.3, Withdrawal of All or a Portion of Requested Peak Demand or Contracted Peak Demand</w:t>
        </w:r>
        <w:del w:id="2069" w:author="ERCOT 031726" w:date="2026-03-14T21:03:00Z" w16du:dateUtc="2026-03-15T02:03:00Z">
          <w:r w:rsidDel="00B67687">
            <w:delText>, Section 9.7.4, Non-Utilized Capacity</w:delText>
          </w:r>
        </w:del>
        <w:del w:id="2070" w:author="ERCOT 031726" w:date="2026-03-14T21:04:00Z" w16du:dateUtc="2026-03-15T02:04:00Z">
          <w:r w:rsidDel="00B67687">
            <w:delText>,</w:delText>
          </w:r>
        </w:del>
        <w:r>
          <w:t xml:space="preserve"> and Section 9.7.</w:t>
        </w:r>
      </w:ins>
      <w:ins w:id="2071" w:author="ERCOT 031726" w:date="2026-03-14T21:05:00Z" w16du:dateUtc="2026-03-15T02:05:00Z">
        <w:r w:rsidR="006C4005">
          <w:t>4</w:t>
        </w:r>
      </w:ins>
      <w:ins w:id="2072" w:author="ERCOT" w:date="2026-03-04T23:24:00Z" w16du:dateUtc="2026-03-05T05:24:00Z">
        <w:del w:id="2073" w:author="ERCOT 031726" w:date="2026-03-14T21:05:00Z" w16du:dateUtc="2026-03-15T02:05:00Z">
          <w:r w:rsidDel="006C4005">
            <w:delText>5</w:delText>
          </w:r>
        </w:del>
        <w:r>
          <w:t>, Terms for Refund of Financial Security for an ILLE that Energizes.</w:t>
        </w:r>
      </w:ins>
    </w:p>
    <w:p w14:paraId="417A6287" w14:textId="77777777" w:rsidR="00776219" w:rsidRPr="00AE1FF1" w:rsidRDefault="00776219" w:rsidP="00776219">
      <w:pPr>
        <w:keepNext/>
        <w:tabs>
          <w:tab w:val="left" w:pos="1080"/>
        </w:tabs>
        <w:spacing w:before="240" w:after="240"/>
        <w:ind w:left="720" w:hanging="720"/>
        <w:outlineLvl w:val="2"/>
        <w:rPr>
          <w:ins w:id="2074" w:author="ERCOT" w:date="2026-03-04T23:24:00Z" w16du:dateUtc="2026-03-05T05:24:00Z"/>
          <w:b/>
          <w:bCs/>
          <w:i/>
          <w:szCs w:val="20"/>
        </w:rPr>
      </w:pPr>
      <w:ins w:id="2075" w:author="ERCOT" w:date="2026-03-04T23:24:00Z" w16du:dateUtc="2026-03-05T05:24:00Z">
        <w:r w:rsidRPr="002C111D">
          <w:rPr>
            <w:b/>
            <w:bCs/>
            <w:i/>
            <w:szCs w:val="20"/>
          </w:rPr>
          <w:t>9.</w:t>
        </w:r>
        <w:r>
          <w:rPr>
            <w:b/>
            <w:bCs/>
            <w:i/>
            <w:szCs w:val="20"/>
          </w:rPr>
          <w:t>7</w:t>
        </w:r>
        <w:r w:rsidRPr="002C111D">
          <w:rPr>
            <w:b/>
            <w:bCs/>
            <w:i/>
            <w:szCs w:val="20"/>
          </w:rPr>
          <w:t>.</w:t>
        </w:r>
        <w:r>
          <w:rPr>
            <w:b/>
            <w:bCs/>
            <w:i/>
            <w:szCs w:val="20"/>
          </w:rPr>
          <w:t>3</w:t>
        </w:r>
        <w:r w:rsidRPr="002C111D">
          <w:rPr>
            <w:b/>
            <w:bCs/>
            <w:i/>
            <w:szCs w:val="20"/>
          </w:rPr>
          <w:tab/>
        </w:r>
        <w:r>
          <w:rPr>
            <w:b/>
            <w:bCs/>
            <w:i/>
            <w:szCs w:val="20"/>
          </w:rPr>
          <w:t>Withdrawal of All or a Portion of Requested Peak Demand or Contracted Peak Demand</w:t>
        </w:r>
      </w:ins>
    </w:p>
    <w:p w14:paraId="0F22A8AB" w14:textId="77777777" w:rsidR="00776219" w:rsidRPr="002C111D" w:rsidRDefault="00776219" w:rsidP="00776219">
      <w:pPr>
        <w:spacing w:after="240"/>
        <w:ind w:left="720" w:hanging="720"/>
        <w:rPr>
          <w:ins w:id="2076" w:author="ERCOT" w:date="2026-03-04T23:24:00Z" w16du:dateUtc="2026-03-05T05:24:00Z"/>
          <w:iCs/>
          <w:szCs w:val="20"/>
        </w:rPr>
      </w:pPr>
      <w:ins w:id="2077" w:author="ERCOT" w:date="2026-03-04T23:24:00Z" w16du:dateUtc="2026-03-05T05:24:00Z">
        <w:r w:rsidRPr="002C111D">
          <w:rPr>
            <w:iCs/>
            <w:szCs w:val="20"/>
          </w:rPr>
          <w:t>(1)</w:t>
        </w:r>
        <w:r w:rsidRPr="002C111D">
          <w:rPr>
            <w:iCs/>
            <w:szCs w:val="20"/>
          </w:rPr>
          <w:tab/>
        </w:r>
        <w:r>
          <w:rPr>
            <w:iCs/>
            <w:szCs w:val="20"/>
          </w:rPr>
          <w:t xml:space="preserve">An ILLE </w:t>
        </w:r>
        <w:r w:rsidRPr="008F3A31">
          <w:rPr>
            <w:iCs/>
            <w:szCs w:val="20"/>
          </w:rPr>
          <w:t>may withdraw all or a portion of its requested peak demand or</w:t>
        </w:r>
        <w:r>
          <w:rPr>
            <w:iCs/>
            <w:szCs w:val="20"/>
          </w:rPr>
          <w:t xml:space="preserve"> </w:t>
        </w:r>
        <w:r w:rsidRPr="009B3F55">
          <w:rPr>
            <w:iCs/>
            <w:szCs w:val="20"/>
          </w:rPr>
          <w:t>contracted peak demand for interconnection by submitting its request in writing to the</w:t>
        </w:r>
        <w:r>
          <w:rPr>
            <w:iCs/>
            <w:szCs w:val="20"/>
          </w:rPr>
          <w:t xml:space="preserve"> I</w:t>
        </w:r>
        <w:r w:rsidRPr="001664F1">
          <w:rPr>
            <w:iCs/>
            <w:szCs w:val="20"/>
          </w:rPr>
          <w:t xml:space="preserve">nterconnecting DSP or the </w:t>
        </w:r>
        <w:r>
          <w:rPr>
            <w:iCs/>
            <w:szCs w:val="20"/>
          </w:rPr>
          <w:t>I</w:t>
        </w:r>
        <w:r w:rsidRPr="001664F1">
          <w:rPr>
            <w:iCs/>
            <w:szCs w:val="20"/>
          </w:rPr>
          <w:t>nterconnecting TSP.</w:t>
        </w:r>
      </w:ins>
    </w:p>
    <w:p w14:paraId="3FAD5082" w14:textId="77777777" w:rsidR="00776219" w:rsidRDefault="00776219" w:rsidP="00776219">
      <w:pPr>
        <w:spacing w:after="240"/>
        <w:ind w:left="1440" w:hanging="720"/>
        <w:rPr>
          <w:ins w:id="2078" w:author="ERCOT" w:date="2026-03-04T23:24:00Z" w16du:dateUtc="2026-03-05T05:24:00Z"/>
          <w:iCs/>
          <w:szCs w:val="20"/>
        </w:rPr>
      </w:pPr>
      <w:ins w:id="2079" w:author="ERCOT" w:date="2026-03-04T23:24:00Z" w16du:dateUtc="2026-03-05T05:24:00Z">
        <w:r w:rsidRPr="002C111D">
          <w:rPr>
            <w:iCs/>
            <w:szCs w:val="20"/>
          </w:rPr>
          <w:t>(a)</w:t>
        </w:r>
        <w:r w:rsidRPr="002C111D">
          <w:rPr>
            <w:iCs/>
            <w:szCs w:val="20"/>
          </w:rPr>
          <w:tab/>
        </w:r>
        <w:r w:rsidRPr="00715EBB">
          <w:rPr>
            <w:iCs/>
            <w:szCs w:val="20"/>
          </w:rPr>
          <w:t>Not later than 14 days after receipt of a</w:t>
        </w:r>
        <w:r>
          <w:rPr>
            <w:iCs/>
            <w:szCs w:val="20"/>
          </w:rPr>
          <w:t>n</w:t>
        </w:r>
        <w:r w:rsidRPr="00715EBB">
          <w:rPr>
            <w:iCs/>
            <w:szCs w:val="20"/>
          </w:rPr>
          <w:t xml:space="preserve"> </w:t>
        </w:r>
        <w:r>
          <w:rPr>
            <w:iCs/>
            <w:szCs w:val="20"/>
          </w:rPr>
          <w:t>ILLE’s</w:t>
        </w:r>
        <w:r w:rsidRPr="00715EBB">
          <w:rPr>
            <w:iCs/>
            <w:szCs w:val="20"/>
          </w:rPr>
          <w:t xml:space="preserve"> notice to withdraw</w:t>
        </w:r>
        <w:r>
          <w:rPr>
            <w:iCs/>
            <w:szCs w:val="20"/>
          </w:rPr>
          <w:t xml:space="preserve"> </w:t>
        </w:r>
        <w:r w:rsidRPr="00AB3E82">
          <w:rPr>
            <w:iCs/>
            <w:szCs w:val="20"/>
          </w:rPr>
          <w:t>all or a portion of requested peak demand or contracted peak demand for</w:t>
        </w:r>
        <w:r>
          <w:rPr>
            <w:iCs/>
            <w:szCs w:val="20"/>
          </w:rPr>
          <w:t xml:space="preserve"> </w:t>
        </w:r>
        <w:r w:rsidRPr="00CB0FD6">
          <w:rPr>
            <w:iCs/>
            <w:szCs w:val="20"/>
          </w:rPr>
          <w:t xml:space="preserve">interconnection, the </w:t>
        </w:r>
        <w:r>
          <w:rPr>
            <w:iCs/>
            <w:szCs w:val="20"/>
          </w:rPr>
          <w:t>I</w:t>
        </w:r>
        <w:r w:rsidRPr="00CB0FD6">
          <w:rPr>
            <w:iCs/>
            <w:szCs w:val="20"/>
          </w:rPr>
          <w:t xml:space="preserve">nterconnecting DSP or the </w:t>
        </w:r>
        <w:r>
          <w:rPr>
            <w:iCs/>
            <w:szCs w:val="20"/>
          </w:rPr>
          <w:t>I</w:t>
        </w:r>
        <w:r w:rsidRPr="00CB0FD6">
          <w:rPr>
            <w:iCs/>
            <w:szCs w:val="20"/>
          </w:rPr>
          <w:t>nterconnecting TSP must notify</w:t>
        </w:r>
        <w:r>
          <w:rPr>
            <w:iCs/>
            <w:szCs w:val="20"/>
          </w:rPr>
          <w:t xml:space="preserve"> </w:t>
        </w:r>
        <w:r w:rsidRPr="008342AF">
          <w:rPr>
            <w:iCs/>
            <w:szCs w:val="20"/>
          </w:rPr>
          <w:t>ERCOT via a method prescribed</w:t>
        </w:r>
        <w:r>
          <w:rPr>
            <w:iCs/>
            <w:szCs w:val="20"/>
          </w:rPr>
          <w:t xml:space="preserve"> by</w:t>
        </w:r>
        <w:r w:rsidRPr="008342AF">
          <w:rPr>
            <w:iCs/>
            <w:szCs w:val="20"/>
          </w:rPr>
          <w:t xml:space="preserve"> ERCOT.</w:t>
        </w:r>
      </w:ins>
    </w:p>
    <w:p w14:paraId="76F66164" w14:textId="77777777" w:rsidR="00776219" w:rsidRDefault="00776219" w:rsidP="00776219">
      <w:pPr>
        <w:spacing w:after="240"/>
        <w:ind w:left="1440" w:hanging="720"/>
        <w:rPr>
          <w:ins w:id="2080" w:author="ERCOT" w:date="2026-03-04T23:24:00Z" w16du:dateUtc="2026-03-05T05:24:00Z"/>
          <w:iCs/>
          <w:szCs w:val="20"/>
        </w:rPr>
      </w:pPr>
      <w:ins w:id="2081" w:author="ERCOT" w:date="2026-03-04T23:24:00Z" w16du:dateUtc="2026-03-05T05:24:00Z">
        <w:r>
          <w:rPr>
            <w:iCs/>
            <w:szCs w:val="20"/>
          </w:rPr>
          <w:t>(b)</w:t>
        </w:r>
        <w:r>
          <w:rPr>
            <w:iCs/>
            <w:szCs w:val="20"/>
          </w:rPr>
          <w:tab/>
        </w:r>
        <w:r w:rsidRPr="00547CC0">
          <w:rPr>
            <w:iCs/>
            <w:szCs w:val="20"/>
          </w:rPr>
          <w:t xml:space="preserve">The </w:t>
        </w:r>
        <w:r>
          <w:rPr>
            <w:iCs/>
            <w:szCs w:val="20"/>
          </w:rPr>
          <w:t>I</w:t>
        </w:r>
        <w:r w:rsidRPr="00547CC0">
          <w:rPr>
            <w:iCs/>
            <w:szCs w:val="20"/>
          </w:rPr>
          <w:t xml:space="preserve">nterconnecting DSP or the </w:t>
        </w:r>
        <w:r>
          <w:rPr>
            <w:iCs/>
            <w:szCs w:val="20"/>
          </w:rPr>
          <w:t>I</w:t>
        </w:r>
        <w:r w:rsidRPr="00547CC0">
          <w:rPr>
            <w:iCs/>
            <w:szCs w:val="20"/>
          </w:rPr>
          <w:t xml:space="preserve">nterconnecting TSP must draw down on the </w:t>
        </w:r>
        <w:r>
          <w:rPr>
            <w:iCs/>
            <w:szCs w:val="20"/>
          </w:rPr>
          <w:t>ILLE’s financial security and apply the financial security to any outstanding amounts owed. Outstanding amounts owed include the following:</w:t>
        </w:r>
      </w:ins>
    </w:p>
    <w:p w14:paraId="6503352F" w14:textId="0A3E423F" w:rsidR="00776219" w:rsidRDefault="00776219" w:rsidP="00776219">
      <w:pPr>
        <w:spacing w:after="240"/>
        <w:ind w:left="2160" w:hanging="720"/>
        <w:rPr>
          <w:ins w:id="2082" w:author="ERCOT" w:date="2026-03-04T23:24:00Z" w16du:dateUtc="2026-03-05T05:24:00Z"/>
          <w:iCs/>
          <w:szCs w:val="20"/>
        </w:rPr>
      </w:pPr>
      <w:ins w:id="2083" w:author="ERCOT" w:date="2026-03-04T23:24:00Z" w16du:dateUtc="2026-03-05T05:24:00Z">
        <w:r>
          <w:rPr>
            <w:iCs/>
            <w:szCs w:val="20"/>
          </w:rPr>
          <w:t>(i)</w:t>
        </w:r>
        <w:r>
          <w:rPr>
            <w:iCs/>
            <w:szCs w:val="20"/>
          </w:rPr>
          <w:tab/>
        </w:r>
      </w:ins>
      <w:ins w:id="2084" w:author="ERCOT 031726" w:date="2026-03-17T13:00:00Z" w16du:dateUtc="2026-03-17T18:00:00Z">
        <w:r w:rsidR="00FB2256">
          <w:rPr>
            <w:iCs/>
            <w:szCs w:val="20"/>
          </w:rPr>
          <w:t>C</w:t>
        </w:r>
      </w:ins>
      <w:ins w:id="2085" w:author="ERCOT" w:date="2026-03-04T23:24:00Z" w16du:dateUtc="2026-03-05T05:24:00Z">
        <w:del w:id="2086" w:author="ERCOT 031726" w:date="2026-03-17T13:00:00Z" w16du:dateUtc="2026-03-17T18:00:00Z">
          <w:r w:rsidDel="00FB2256">
            <w:rPr>
              <w:iCs/>
              <w:szCs w:val="20"/>
            </w:rPr>
            <w:delText>c</w:delText>
          </w:r>
        </w:del>
        <w:r>
          <w:rPr>
            <w:iCs/>
            <w:szCs w:val="20"/>
          </w:rPr>
          <w:t>osts incurred by the Interconnecting DSP or the Interconnecting TSP to fulfill the ILLE’s request for interconnection;</w:t>
        </w:r>
      </w:ins>
    </w:p>
    <w:p w14:paraId="471C2FA7" w14:textId="3A3AD31A" w:rsidR="00776219" w:rsidRDefault="00776219" w:rsidP="00776219">
      <w:pPr>
        <w:spacing w:after="240"/>
        <w:ind w:left="2160" w:hanging="720"/>
        <w:rPr>
          <w:ins w:id="2087" w:author="ERCOT" w:date="2026-03-04T23:24:00Z" w16du:dateUtc="2026-03-05T05:24:00Z"/>
          <w:iCs/>
          <w:szCs w:val="20"/>
        </w:rPr>
      </w:pPr>
      <w:ins w:id="2088" w:author="ERCOT" w:date="2026-03-04T23:24:00Z" w16du:dateUtc="2026-03-05T05:24:00Z">
        <w:r>
          <w:rPr>
            <w:iCs/>
            <w:szCs w:val="20"/>
          </w:rPr>
          <w:t>(ii)</w:t>
        </w:r>
        <w:r>
          <w:rPr>
            <w:iCs/>
            <w:szCs w:val="20"/>
          </w:rPr>
          <w:tab/>
        </w:r>
      </w:ins>
      <w:ins w:id="2089" w:author="ERCOT 031726" w:date="2026-03-17T13:01:00Z" w16du:dateUtc="2026-03-17T18:01:00Z">
        <w:r w:rsidR="00FB2256">
          <w:rPr>
            <w:iCs/>
            <w:szCs w:val="20"/>
          </w:rPr>
          <w:t>C</w:t>
        </w:r>
      </w:ins>
      <w:ins w:id="2090" w:author="ERCOT" w:date="2026-03-04T23:24:00Z" w16du:dateUtc="2026-03-05T05:24:00Z">
        <w:del w:id="2091" w:author="ERCOT 031726" w:date="2026-03-17T13:01:00Z" w16du:dateUtc="2026-03-17T18:01:00Z">
          <w:r w:rsidDel="00FB2256">
            <w:rPr>
              <w:iCs/>
              <w:szCs w:val="20"/>
            </w:rPr>
            <w:delText>c</w:delText>
          </w:r>
        </w:del>
        <w:r>
          <w:rPr>
            <w:iCs/>
            <w:szCs w:val="20"/>
          </w:rPr>
          <w:t xml:space="preserve">osts for </w:t>
        </w:r>
        <w:r w:rsidRPr="009B61CE">
          <w:rPr>
            <w:iCs/>
            <w:szCs w:val="20"/>
          </w:rPr>
          <w:t xml:space="preserve">equipment that the </w:t>
        </w:r>
        <w:r>
          <w:rPr>
            <w:iCs/>
            <w:szCs w:val="20"/>
          </w:rPr>
          <w:t>I</w:t>
        </w:r>
        <w:r w:rsidRPr="009B61CE">
          <w:rPr>
            <w:iCs/>
            <w:szCs w:val="20"/>
          </w:rPr>
          <w:t xml:space="preserve">nterconnecting DSP or the </w:t>
        </w:r>
        <w:r>
          <w:rPr>
            <w:iCs/>
            <w:szCs w:val="20"/>
          </w:rPr>
          <w:t>I</w:t>
        </w:r>
        <w:r w:rsidRPr="009B61CE">
          <w:rPr>
            <w:iCs/>
            <w:szCs w:val="20"/>
          </w:rPr>
          <w:t>nterconnecting</w:t>
        </w:r>
        <w:r>
          <w:rPr>
            <w:iCs/>
            <w:szCs w:val="20"/>
          </w:rPr>
          <w:t xml:space="preserve"> </w:t>
        </w:r>
        <w:r w:rsidRPr="000F308F">
          <w:rPr>
            <w:iCs/>
            <w:szCs w:val="20"/>
          </w:rPr>
          <w:t>TSP procured and that cannot be canceled with a full refund;</w:t>
        </w:r>
      </w:ins>
    </w:p>
    <w:p w14:paraId="1F5D02DF" w14:textId="7E7352DC" w:rsidR="00776219" w:rsidRDefault="00776219" w:rsidP="00776219">
      <w:pPr>
        <w:spacing w:after="240"/>
        <w:ind w:left="2160" w:hanging="720"/>
        <w:rPr>
          <w:ins w:id="2092" w:author="ERCOT" w:date="2026-03-04T23:24:00Z" w16du:dateUtc="2026-03-05T05:24:00Z"/>
          <w:iCs/>
          <w:szCs w:val="20"/>
        </w:rPr>
      </w:pPr>
      <w:ins w:id="2093" w:author="ERCOT" w:date="2026-03-04T23:24:00Z" w16du:dateUtc="2026-03-05T05:24:00Z">
        <w:r>
          <w:rPr>
            <w:iCs/>
            <w:szCs w:val="20"/>
          </w:rPr>
          <w:t>(iii)</w:t>
        </w:r>
        <w:r>
          <w:rPr>
            <w:iCs/>
            <w:szCs w:val="20"/>
          </w:rPr>
          <w:tab/>
        </w:r>
      </w:ins>
      <w:ins w:id="2094" w:author="ERCOT 031726" w:date="2026-03-17T13:01:00Z" w16du:dateUtc="2026-03-17T18:01:00Z">
        <w:r w:rsidR="00FB2256">
          <w:rPr>
            <w:iCs/>
            <w:szCs w:val="20"/>
          </w:rPr>
          <w:t>C</w:t>
        </w:r>
      </w:ins>
      <w:ins w:id="2095" w:author="ERCOT" w:date="2026-03-04T23:24:00Z" w16du:dateUtc="2026-03-05T05:24:00Z">
        <w:del w:id="2096" w:author="ERCOT 031726" w:date="2026-03-17T13:01:00Z" w16du:dateUtc="2026-03-17T18:01:00Z">
          <w:r w:rsidRPr="00763552" w:rsidDel="00FB2256">
            <w:rPr>
              <w:iCs/>
              <w:szCs w:val="20"/>
            </w:rPr>
            <w:delText>c</w:delText>
          </w:r>
        </w:del>
        <w:r w:rsidRPr="00763552">
          <w:rPr>
            <w:iCs/>
            <w:szCs w:val="20"/>
          </w:rPr>
          <w:t xml:space="preserve">osts for construction that the </w:t>
        </w:r>
        <w:r>
          <w:rPr>
            <w:iCs/>
            <w:szCs w:val="20"/>
          </w:rPr>
          <w:t>I</w:t>
        </w:r>
        <w:r w:rsidRPr="00763552">
          <w:rPr>
            <w:iCs/>
            <w:szCs w:val="20"/>
          </w:rPr>
          <w:t xml:space="preserve">nterconnecting DSP or the </w:t>
        </w:r>
        <w:r>
          <w:rPr>
            <w:iCs/>
            <w:szCs w:val="20"/>
          </w:rPr>
          <w:t>I</w:t>
        </w:r>
        <w:r w:rsidRPr="00763552">
          <w:rPr>
            <w:iCs/>
            <w:szCs w:val="20"/>
          </w:rPr>
          <w:t>nterconnecting</w:t>
        </w:r>
        <w:r>
          <w:rPr>
            <w:iCs/>
            <w:szCs w:val="20"/>
          </w:rPr>
          <w:t xml:space="preserve"> </w:t>
        </w:r>
        <w:r w:rsidRPr="008A750B">
          <w:rPr>
            <w:iCs/>
            <w:szCs w:val="20"/>
          </w:rPr>
          <w:t>TSP started and that cannot be canceled with a full refund; and</w:t>
        </w:r>
      </w:ins>
    </w:p>
    <w:p w14:paraId="4E43D963" w14:textId="6A952D90" w:rsidR="00776219" w:rsidRDefault="00776219" w:rsidP="00776219">
      <w:pPr>
        <w:spacing w:after="240"/>
        <w:ind w:left="2160" w:hanging="720"/>
        <w:rPr>
          <w:ins w:id="2097" w:author="ERCOT" w:date="2026-03-04T23:24:00Z" w16du:dateUtc="2026-03-05T05:24:00Z"/>
          <w:iCs/>
          <w:szCs w:val="20"/>
        </w:rPr>
      </w:pPr>
      <w:ins w:id="2098" w:author="ERCOT" w:date="2026-03-04T23:24:00Z" w16du:dateUtc="2026-03-05T05:24:00Z">
        <w:r>
          <w:rPr>
            <w:iCs/>
            <w:szCs w:val="20"/>
          </w:rPr>
          <w:t>(iv)</w:t>
        </w:r>
        <w:r>
          <w:rPr>
            <w:iCs/>
            <w:szCs w:val="20"/>
          </w:rPr>
          <w:tab/>
        </w:r>
      </w:ins>
      <w:ins w:id="2099" w:author="ERCOT 031726" w:date="2026-03-17T13:01:00Z" w16du:dateUtc="2026-03-17T18:01:00Z">
        <w:r w:rsidR="00FB2256">
          <w:rPr>
            <w:iCs/>
            <w:szCs w:val="20"/>
          </w:rPr>
          <w:t>C</w:t>
        </w:r>
      </w:ins>
      <w:ins w:id="2100" w:author="ERCOT" w:date="2026-03-04T23:24:00Z" w16du:dateUtc="2026-03-05T05:24:00Z">
        <w:del w:id="2101" w:author="ERCOT 031726" w:date="2026-03-17T13:01:00Z" w16du:dateUtc="2026-03-17T18:01:00Z">
          <w:r w:rsidRPr="00BB77A0" w:rsidDel="00FB2256">
            <w:rPr>
              <w:iCs/>
              <w:szCs w:val="20"/>
            </w:rPr>
            <w:delText>c</w:delText>
          </w:r>
        </w:del>
        <w:r w:rsidRPr="00BB77A0">
          <w:rPr>
            <w:iCs/>
            <w:szCs w:val="20"/>
          </w:rPr>
          <w:t xml:space="preserve">osts for services that the </w:t>
        </w:r>
        <w:r>
          <w:rPr>
            <w:iCs/>
            <w:szCs w:val="20"/>
          </w:rPr>
          <w:t>I</w:t>
        </w:r>
        <w:r w:rsidRPr="00BB77A0">
          <w:rPr>
            <w:iCs/>
            <w:szCs w:val="20"/>
          </w:rPr>
          <w:t xml:space="preserve">nterconnecting DSP or the </w:t>
        </w:r>
        <w:r>
          <w:rPr>
            <w:iCs/>
            <w:szCs w:val="20"/>
          </w:rPr>
          <w:t>I</w:t>
        </w:r>
        <w:r w:rsidRPr="00BB77A0">
          <w:rPr>
            <w:iCs/>
            <w:szCs w:val="20"/>
          </w:rPr>
          <w:t>nterconnecting TSP</w:t>
        </w:r>
        <w:r>
          <w:rPr>
            <w:iCs/>
            <w:szCs w:val="20"/>
          </w:rPr>
          <w:t xml:space="preserve"> </w:t>
        </w:r>
        <w:r w:rsidRPr="00A102DA">
          <w:rPr>
            <w:iCs/>
            <w:szCs w:val="20"/>
          </w:rPr>
          <w:t>initiated and that cannot be canceled with a full refund.</w:t>
        </w:r>
      </w:ins>
    </w:p>
    <w:p w14:paraId="1BF78388" w14:textId="77777777" w:rsidR="00776219" w:rsidRDefault="00776219" w:rsidP="00776219">
      <w:pPr>
        <w:spacing w:after="240"/>
        <w:ind w:left="1440" w:hanging="720"/>
        <w:rPr>
          <w:ins w:id="2102" w:author="ERCOT" w:date="2026-03-04T23:24:00Z" w16du:dateUtc="2026-03-05T05:24:00Z"/>
        </w:rPr>
      </w:pPr>
      <w:ins w:id="2103" w:author="ERCOT" w:date="2026-03-04T23:24:00Z" w16du:dateUtc="2026-03-05T05:24:00Z">
        <w:r>
          <w:t>(c)</w:t>
        </w:r>
        <w:r>
          <w:tab/>
        </w:r>
        <w:r w:rsidRPr="008353DF">
          <w:t xml:space="preserve">After applying </w:t>
        </w:r>
        <w:r>
          <w:t>the ILLE’s</w:t>
        </w:r>
        <w:r w:rsidRPr="008353DF">
          <w:t xml:space="preserve"> financial security to any outstanding</w:t>
        </w:r>
        <w:r>
          <w:t xml:space="preserve"> </w:t>
        </w:r>
        <w:r w:rsidRPr="00433904">
          <w:t xml:space="preserve">amounts owed, the </w:t>
        </w:r>
        <w:r>
          <w:t>I</w:t>
        </w:r>
        <w:r w:rsidRPr="00433904">
          <w:t xml:space="preserve">nterconnecting DSP or the </w:t>
        </w:r>
        <w:r>
          <w:t>I</w:t>
        </w:r>
        <w:r w:rsidRPr="00433904">
          <w:t>nterconnecting TSP must refund</w:t>
        </w:r>
        <w:r>
          <w:t xml:space="preserve"> </w:t>
        </w:r>
        <w:r w:rsidRPr="004726CC">
          <w:t xml:space="preserve">20% of the balance to the </w:t>
        </w:r>
        <w:r>
          <w:t>ILLE</w:t>
        </w:r>
        <w:r w:rsidRPr="004726CC">
          <w:t xml:space="preserve"> within 60 days.</w:t>
        </w:r>
      </w:ins>
    </w:p>
    <w:p w14:paraId="017DC6B6" w14:textId="5EB0742C" w:rsidR="00776219" w:rsidRDefault="00776219" w:rsidP="00776219">
      <w:pPr>
        <w:spacing w:after="240"/>
        <w:ind w:left="1440" w:hanging="720"/>
        <w:rPr>
          <w:ins w:id="2104" w:author="ERCOT" w:date="2026-03-04T23:24:00Z" w16du:dateUtc="2026-03-05T05:24:00Z"/>
        </w:rPr>
      </w:pPr>
      <w:ins w:id="2105" w:author="ERCOT" w:date="2026-03-04T23:24:00Z" w16du:dateUtc="2026-03-05T05:24:00Z">
        <w:r>
          <w:t>(d)</w:t>
        </w:r>
        <w:r>
          <w:tab/>
        </w:r>
        <w:r w:rsidRPr="00FF6605">
          <w:t xml:space="preserve">After applying the financial security to any outstanding amounts owed </w:t>
        </w:r>
        <w:del w:id="2106" w:author="Tract 032726" w:date="2026-03-25T09:06:00Z" w16du:dateUtc="2026-03-25T15:06:00Z">
          <w:r w:rsidRPr="00FF6605" w:rsidDel="000179D5">
            <w:delText xml:space="preserve">and refunding 20% of the balance, </w:delText>
          </w:r>
        </w:del>
        <w:r w:rsidRPr="00FF6605">
          <w:t xml:space="preserve">the remaining </w:t>
        </w:r>
        <w:del w:id="2107" w:author="Tract 032726" w:date="2026-03-25T09:06:00Z" w16du:dateUtc="2026-03-25T15:06:00Z">
          <w:r w:rsidRPr="00FF6605" w:rsidDel="000179D5">
            <w:delText xml:space="preserve">80% of the </w:delText>
          </w:r>
        </w:del>
        <w:r w:rsidRPr="00FF6605">
          <w:t xml:space="preserve">balance must be </w:t>
        </w:r>
        <w:del w:id="2108" w:author="Tract 032726" w:date="2026-03-25T09:06:00Z" w16du:dateUtc="2026-03-25T15:06:00Z">
          <w:r w:rsidRPr="00FF6605" w:rsidDel="000179D5">
            <w:delText>paid to the Interconnecting TSP and applied by that TSP as an offset to the Interconnecting TSP's rate base in the earlier of the Interconnecting TSP’s next interim rate proceeding or comprehensive rate proceeding.</w:delText>
          </w:r>
        </w:del>
      </w:ins>
      <w:ins w:id="2109" w:author="Tract 032726" w:date="2026-03-25T09:06:00Z" w16du:dateUtc="2026-03-25T15:06:00Z">
        <w:r w:rsidR="000179D5" w:rsidRPr="00FF6605">
          <w:t>refunded to the ILLE.</w:t>
        </w:r>
      </w:ins>
    </w:p>
    <w:p w14:paraId="513CE079" w14:textId="77777777" w:rsidR="00776219" w:rsidRDefault="00776219" w:rsidP="00776219">
      <w:pPr>
        <w:spacing w:after="240"/>
        <w:ind w:left="1440" w:hanging="720"/>
        <w:rPr>
          <w:ins w:id="2110" w:author="ERCOT" w:date="2026-03-04T23:24:00Z" w16du:dateUtc="2026-03-05T05:24:00Z"/>
        </w:rPr>
      </w:pPr>
      <w:ins w:id="2111" w:author="ERCOT" w:date="2026-03-04T23:24:00Z" w16du:dateUtc="2026-03-05T05:24:00Z">
        <w:r>
          <w:t>(e)</w:t>
        </w:r>
        <w:r>
          <w:tab/>
          <w:t>CIAC is not refundable.</w:t>
        </w:r>
      </w:ins>
    </w:p>
    <w:p w14:paraId="277C702E" w14:textId="77777777" w:rsidR="00776219" w:rsidRDefault="00776219" w:rsidP="00776219">
      <w:pPr>
        <w:spacing w:after="240"/>
        <w:ind w:left="1440" w:hanging="720"/>
        <w:rPr>
          <w:ins w:id="2112" w:author="ERCOT" w:date="2026-03-04T23:24:00Z" w16du:dateUtc="2026-03-05T05:24:00Z"/>
        </w:rPr>
      </w:pPr>
      <w:ins w:id="2113" w:author="ERCOT" w:date="2026-03-04T23:24:00Z" w16du:dateUtc="2026-03-05T05:24:00Z">
        <w:r>
          <w:t>(f)</w:t>
        </w:r>
        <w:r>
          <w:tab/>
          <w:t>ERCOT must reallocate contracted peak demand that is withdrawn by an ILLE.</w:t>
        </w:r>
      </w:ins>
    </w:p>
    <w:p w14:paraId="6BE85B11" w14:textId="71A1B301" w:rsidR="00776219" w:rsidRPr="00AE1FF1" w:rsidDel="00BA2C5E" w:rsidRDefault="00776219" w:rsidP="00776219">
      <w:pPr>
        <w:keepNext/>
        <w:tabs>
          <w:tab w:val="left" w:pos="1080"/>
        </w:tabs>
        <w:spacing w:before="240" w:after="240"/>
        <w:outlineLvl w:val="2"/>
        <w:rPr>
          <w:ins w:id="2114" w:author="ERCOT" w:date="2026-03-04T23:24:00Z" w16du:dateUtc="2026-03-05T05:24:00Z"/>
          <w:del w:id="2115" w:author="ERCOT 031726" w:date="2026-03-14T17:37:00Z" w16du:dateUtc="2026-03-14T22:37:00Z"/>
          <w:b/>
          <w:bCs/>
          <w:i/>
          <w:szCs w:val="20"/>
        </w:rPr>
      </w:pPr>
      <w:ins w:id="2116" w:author="ERCOT" w:date="2026-03-04T23:24:00Z" w16du:dateUtc="2026-03-05T05:24:00Z">
        <w:del w:id="2117" w:author="ERCOT 031726" w:date="2026-03-14T17:37:00Z" w16du:dateUtc="2026-03-14T22:37:00Z">
          <w:r w:rsidRPr="002C111D" w:rsidDel="00BA2C5E">
            <w:rPr>
              <w:b/>
              <w:bCs/>
              <w:i/>
              <w:szCs w:val="20"/>
            </w:rPr>
            <w:lastRenderedPageBreak/>
            <w:delText>9.</w:delText>
          </w:r>
          <w:r w:rsidDel="00BA2C5E">
            <w:rPr>
              <w:b/>
              <w:bCs/>
              <w:i/>
              <w:szCs w:val="20"/>
            </w:rPr>
            <w:delText>7</w:delText>
          </w:r>
          <w:r w:rsidRPr="002C111D" w:rsidDel="00BA2C5E">
            <w:rPr>
              <w:b/>
              <w:bCs/>
              <w:i/>
              <w:szCs w:val="20"/>
            </w:rPr>
            <w:delText>.</w:delText>
          </w:r>
          <w:r w:rsidDel="00BA2C5E">
            <w:rPr>
              <w:b/>
              <w:bCs/>
              <w:i/>
              <w:szCs w:val="20"/>
            </w:rPr>
            <w:delText>4</w:delText>
          </w:r>
          <w:r w:rsidRPr="002C111D" w:rsidDel="00BA2C5E">
            <w:rPr>
              <w:b/>
              <w:bCs/>
              <w:i/>
              <w:szCs w:val="20"/>
            </w:rPr>
            <w:tab/>
          </w:r>
          <w:r w:rsidDel="00BA2C5E">
            <w:rPr>
              <w:b/>
              <w:bCs/>
              <w:i/>
              <w:szCs w:val="20"/>
            </w:rPr>
            <w:delText>Non-Utilized Capacity</w:delText>
          </w:r>
        </w:del>
      </w:ins>
    </w:p>
    <w:p w14:paraId="4BFA8A85" w14:textId="479EA0D0" w:rsidR="00776219" w:rsidDel="00BA2C5E" w:rsidRDefault="00776219" w:rsidP="00776219">
      <w:pPr>
        <w:keepNext/>
        <w:tabs>
          <w:tab w:val="left" w:pos="1080"/>
        </w:tabs>
        <w:spacing w:before="240" w:after="240"/>
        <w:ind w:left="720" w:hanging="720"/>
        <w:outlineLvl w:val="2"/>
        <w:rPr>
          <w:ins w:id="2118" w:author="ERCOT" w:date="2026-03-04T23:24:00Z" w16du:dateUtc="2026-03-05T05:24:00Z"/>
          <w:del w:id="2119" w:author="ERCOT 031726" w:date="2026-03-14T17:37:00Z" w16du:dateUtc="2026-03-14T22:37:00Z"/>
          <w:iCs/>
          <w:szCs w:val="20"/>
        </w:rPr>
      </w:pPr>
      <w:ins w:id="2120" w:author="ERCOT" w:date="2026-03-04T23:24:00Z" w16du:dateUtc="2026-03-05T05:24:00Z">
        <w:del w:id="2121" w:author="ERCOT 031726" w:date="2026-03-14T17:37:00Z" w16du:dateUtc="2026-03-14T22:37:00Z">
          <w:r w:rsidRPr="002C111D" w:rsidDel="00BA2C5E">
            <w:rPr>
              <w:iCs/>
              <w:szCs w:val="20"/>
            </w:rPr>
            <w:delText>(1)</w:delText>
          </w:r>
          <w:r w:rsidRPr="002C111D" w:rsidDel="00BA2C5E">
            <w:rPr>
              <w:iCs/>
              <w:szCs w:val="20"/>
            </w:rPr>
            <w:tab/>
          </w:r>
          <w:r w:rsidDel="00BA2C5E">
            <w:rPr>
              <w:iCs/>
              <w:szCs w:val="20"/>
            </w:rPr>
            <w:delText xml:space="preserve">Not later than </w:delText>
          </w:r>
          <w:r w:rsidRPr="00CB5895" w:rsidDel="00BA2C5E">
            <w:rPr>
              <w:iCs/>
              <w:szCs w:val="20"/>
            </w:rPr>
            <w:delText>30 days after a</w:delText>
          </w:r>
          <w:r w:rsidDel="00BA2C5E">
            <w:rPr>
              <w:iCs/>
              <w:szCs w:val="20"/>
            </w:rPr>
            <w:delText>n ILLE</w:delText>
          </w:r>
          <w:r w:rsidRPr="00CB5895" w:rsidDel="00BA2C5E">
            <w:rPr>
              <w:iCs/>
              <w:szCs w:val="20"/>
            </w:rPr>
            <w:delText xml:space="preserve"> fails, by </w:delText>
          </w:r>
          <w:r w:rsidDel="00BA2C5E">
            <w:rPr>
              <w:iCs/>
              <w:szCs w:val="20"/>
            </w:rPr>
            <w:delText>six</w:delText>
          </w:r>
          <w:r w:rsidRPr="00CB5895" w:rsidDel="00BA2C5E">
            <w:rPr>
              <w:iCs/>
              <w:szCs w:val="20"/>
            </w:rPr>
            <w:delText xml:space="preserve"> months, to satisfy a</w:delText>
          </w:r>
          <w:r w:rsidDel="00BA2C5E">
            <w:rPr>
              <w:iCs/>
              <w:szCs w:val="20"/>
            </w:rPr>
            <w:delText xml:space="preserve"> </w:delText>
          </w:r>
          <w:r w:rsidRPr="00CB5895" w:rsidDel="00BA2C5E">
            <w:rPr>
              <w:iCs/>
              <w:szCs w:val="20"/>
            </w:rPr>
            <w:delText xml:space="preserve">milestone in its schedule for phased energization, the </w:delText>
          </w:r>
          <w:r w:rsidDel="00BA2C5E">
            <w:rPr>
              <w:iCs/>
              <w:szCs w:val="20"/>
            </w:rPr>
            <w:delText>I</w:delText>
          </w:r>
          <w:r w:rsidRPr="00CB5895" w:rsidDel="00BA2C5E">
            <w:rPr>
              <w:iCs/>
              <w:szCs w:val="20"/>
            </w:rPr>
            <w:delText>nterconnecting DSP or the</w:delText>
          </w:r>
          <w:r w:rsidDel="00BA2C5E">
            <w:rPr>
              <w:iCs/>
              <w:szCs w:val="20"/>
            </w:rPr>
            <w:delText xml:space="preserve"> I</w:delText>
          </w:r>
          <w:r w:rsidRPr="00CB5895" w:rsidDel="00BA2C5E">
            <w:rPr>
              <w:iCs/>
              <w:szCs w:val="20"/>
            </w:rPr>
            <w:delText xml:space="preserve">nterconnecting TSP must notify ERCOT of the </w:delText>
          </w:r>
          <w:r w:rsidDel="00BA2C5E">
            <w:rPr>
              <w:iCs/>
              <w:szCs w:val="20"/>
            </w:rPr>
            <w:delText>ILLE’s</w:delText>
          </w:r>
          <w:r w:rsidRPr="00CB5895" w:rsidDel="00BA2C5E">
            <w:rPr>
              <w:iCs/>
              <w:szCs w:val="20"/>
            </w:rPr>
            <w:delText xml:space="preserve"> non-utilized</w:delText>
          </w:r>
          <w:r w:rsidDel="00BA2C5E">
            <w:rPr>
              <w:iCs/>
              <w:szCs w:val="20"/>
            </w:rPr>
            <w:delText xml:space="preserve"> capacity.</w:delText>
          </w:r>
        </w:del>
      </w:ins>
    </w:p>
    <w:p w14:paraId="65A0E728" w14:textId="0223653E" w:rsidR="00776219" w:rsidDel="00BA2C5E" w:rsidRDefault="00776219" w:rsidP="00776219">
      <w:pPr>
        <w:keepNext/>
        <w:tabs>
          <w:tab w:val="left" w:pos="1080"/>
        </w:tabs>
        <w:spacing w:before="240" w:after="240"/>
        <w:ind w:left="720" w:hanging="720"/>
        <w:outlineLvl w:val="2"/>
        <w:rPr>
          <w:ins w:id="2122" w:author="ERCOT" w:date="2026-03-04T23:24:00Z" w16du:dateUtc="2026-03-05T05:24:00Z"/>
          <w:del w:id="2123" w:author="ERCOT 031726" w:date="2026-03-14T17:37:00Z" w16du:dateUtc="2026-03-14T22:37:00Z"/>
          <w:iCs/>
          <w:szCs w:val="20"/>
        </w:rPr>
      </w:pPr>
      <w:ins w:id="2124" w:author="ERCOT" w:date="2026-03-04T23:24:00Z" w16du:dateUtc="2026-03-05T05:24:00Z">
        <w:del w:id="2125" w:author="ERCOT 031726" w:date="2026-03-14T17:37:00Z" w16du:dateUtc="2026-03-14T22:37:00Z">
          <w:r w:rsidDel="00BA2C5E">
            <w:rPr>
              <w:iCs/>
              <w:szCs w:val="20"/>
            </w:rPr>
            <w:delText>(2)</w:delText>
          </w:r>
          <w:r w:rsidDel="00BA2C5E">
            <w:rPr>
              <w:iCs/>
              <w:szCs w:val="20"/>
            </w:rPr>
            <w:tab/>
          </w:r>
          <w:r w:rsidRPr="00967E29" w:rsidDel="00BA2C5E">
            <w:rPr>
              <w:iCs/>
              <w:szCs w:val="20"/>
            </w:rPr>
            <w:delText xml:space="preserve">Within 60 days of providing notice to ERCOT under </w:delText>
          </w:r>
          <w:r w:rsidDel="00BA2C5E">
            <w:rPr>
              <w:iCs/>
              <w:szCs w:val="20"/>
            </w:rPr>
            <w:delText>paragraph (1) above</w:delText>
          </w:r>
          <w:r w:rsidRPr="00967E29" w:rsidDel="00BA2C5E">
            <w:rPr>
              <w:iCs/>
              <w:szCs w:val="20"/>
            </w:rPr>
            <w:delText>, the</w:delText>
          </w:r>
          <w:r w:rsidDel="00BA2C5E">
            <w:rPr>
              <w:iCs/>
              <w:szCs w:val="20"/>
            </w:rPr>
            <w:delText xml:space="preserve"> I</w:delText>
          </w:r>
          <w:r w:rsidRPr="00967E29" w:rsidDel="00BA2C5E">
            <w:rPr>
              <w:iCs/>
              <w:szCs w:val="20"/>
            </w:rPr>
            <w:delText xml:space="preserve">nterconnecting DSP or the </w:delText>
          </w:r>
          <w:r w:rsidDel="00BA2C5E">
            <w:rPr>
              <w:iCs/>
              <w:szCs w:val="20"/>
            </w:rPr>
            <w:delText>I</w:delText>
          </w:r>
          <w:r w:rsidRPr="00967E29" w:rsidDel="00BA2C5E">
            <w:rPr>
              <w:iCs/>
              <w:szCs w:val="20"/>
            </w:rPr>
            <w:delText xml:space="preserve">nterconnecting TSP must draw down on the </w:delText>
          </w:r>
          <w:r w:rsidDel="00BA2C5E">
            <w:rPr>
              <w:iCs/>
              <w:szCs w:val="20"/>
            </w:rPr>
            <w:delText>ILLE’s</w:delText>
          </w:r>
          <w:r w:rsidRPr="00967E29" w:rsidDel="00BA2C5E">
            <w:rPr>
              <w:iCs/>
              <w:szCs w:val="20"/>
            </w:rPr>
            <w:delText xml:space="preserve"> financial security and apply the financial security to any outstanding</w:delText>
          </w:r>
          <w:r w:rsidDel="00BA2C5E">
            <w:rPr>
              <w:iCs/>
              <w:szCs w:val="20"/>
            </w:rPr>
            <w:delText xml:space="preserve"> </w:delText>
          </w:r>
          <w:r w:rsidRPr="00145945" w:rsidDel="00BA2C5E">
            <w:rPr>
              <w:iCs/>
              <w:szCs w:val="20"/>
            </w:rPr>
            <w:delText>amounts owed. Outstanding amounts owed include the following:</w:delText>
          </w:r>
        </w:del>
      </w:ins>
    </w:p>
    <w:p w14:paraId="68D0D760" w14:textId="2AF978DF" w:rsidR="00776219" w:rsidDel="00BA2C5E" w:rsidRDefault="00776219" w:rsidP="00776219">
      <w:pPr>
        <w:keepNext/>
        <w:tabs>
          <w:tab w:val="left" w:pos="1440"/>
        </w:tabs>
        <w:spacing w:before="240" w:after="240"/>
        <w:ind w:left="1440" w:hanging="720"/>
        <w:outlineLvl w:val="2"/>
        <w:rPr>
          <w:ins w:id="2126" w:author="ERCOT" w:date="2026-03-04T23:24:00Z" w16du:dateUtc="2026-03-05T05:24:00Z"/>
          <w:del w:id="2127" w:author="ERCOT 031726" w:date="2026-03-14T17:37:00Z" w16du:dateUtc="2026-03-14T22:37:00Z"/>
          <w:iCs/>
          <w:szCs w:val="20"/>
        </w:rPr>
      </w:pPr>
      <w:ins w:id="2128" w:author="ERCOT" w:date="2026-03-04T23:24:00Z" w16du:dateUtc="2026-03-05T05:24:00Z">
        <w:del w:id="2129" w:author="ERCOT 031726" w:date="2026-03-14T17:37:00Z" w16du:dateUtc="2026-03-14T22:37:00Z">
          <w:r w:rsidDel="00BA2C5E">
            <w:rPr>
              <w:iCs/>
              <w:szCs w:val="20"/>
            </w:rPr>
            <w:delText>(a)</w:delText>
          </w:r>
          <w:r w:rsidDel="00BA2C5E">
            <w:rPr>
              <w:iCs/>
              <w:szCs w:val="20"/>
            </w:rPr>
            <w:tab/>
            <w:delText>C</w:delText>
          </w:r>
          <w:r w:rsidRPr="00A056CE" w:rsidDel="00BA2C5E">
            <w:rPr>
              <w:iCs/>
              <w:szCs w:val="20"/>
            </w:rPr>
            <w:delText xml:space="preserve">osts incurred by the </w:delText>
          </w:r>
          <w:r w:rsidDel="00BA2C5E">
            <w:rPr>
              <w:iCs/>
              <w:szCs w:val="20"/>
            </w:rPr>
            <w:delText>I</w:delText>
          </w:r>
          <w:r w:rsidRPr="00A056CE" w:rsidDel="00BA2C5E">
            <w:rPr>
              <w:iCs/>
              <w:szCs w:val="20"/>
            </w:rPr>
            <w:delText xml:space="preserve">nterconnecting DSP or the </w:delText>
          </w:r>
          <w:r w:rsidDel="00BA2C5E">
            <w:rPr>
              <w:iCs/>
              <w:szCs w:val="20"/>
            </w:rPr>
            <w:delText>I</w:delText>
          </w:r>
          <w:r w:rsidRPr="00A056CE" w:rsidDel="00BA2C5E">
            <w:rPr>
              <w:iCs/>
              <w:szCs w:val="20"/>
            </w:rPr>
            <w:delText>nterconnecting TSP to</w:delText>
          </w:r>
          <w:r w:rsidDel="00BA2C5E">
            <w:rPr>
              <w:iCs/>
              <w:szCs w:val="20"/>
            </w:rPr>
            <w:delText xml:space="preserve"> </w:delText>
          </w:r>
          <w:r w:rsidRPr="00A01AC8" w:rsidDel="00BA2C5E">
            <w:rPr>
              <w:iCs/>
              <w:szCs w:val="20"/>
            </w:rPr>
            <w:delText xml:space="preserve">fulfill the </w:delText>
          </w:r>
          <w:r w:rsidDel="00BA2C5E">
            <w:rPr>
              <w:iCs/>
              <w:szCs w:val="20"/>
            </w:rPr>
            <w:delText>ILLE’s</w:delText>
          </w:r>
          <w:r w:rsidRPr="00A01AC8" w:rsidDel="00BA2C5E">
            <w:rPr>
              <w:iCs/>
              <w:szCs w:val="20"/>
            </w:rPr>
            <w:delText xml:space="preserve"> request for interconnection;</w:delText>
          </w:r>
        </w:del>
      </w:ins>
    </w:p>
    <w:p w14:paraId="2EE362A8" w14:textId="25A0C8AB" w:rsidR="00776219" w:rsidDel="00BA2C5E" w:rsidRDefault="00776219" w:rsidP="00776219">
      <w:pPr>
        <w:keepNext/>
        <w:tabs>
          <w:tab w:val="left" w:pos="1440"/>
        </w:tabs>
        <w:spacing w:before="240" w:after="240"/>
        <w:ind w:left="1440" w:hanging="720"/>
        <w:outlineLvl w:val="2"/>
        <w:rPr>
          <w:ins w:id="2130" w:author="ERCOT" w:date="2026-03-04T23:24:00Z" w16du:dateUtc="2026-03-05T05:24:00Z"/>
          <w:del w:id="2131" w:author="ERCOT 031726" w:date="2026-03-14T17:37:00Z" w16du:dateUtc="2026-03-14T22:37:00Z"/>
          <w:iCs/>
          <w:szCs w:val="20"/>
        </w:rPr>
      </w:pPr>
      <w:ins w:id="2132" w:author="ERCOT" w:date="2026-03-04T23:24:00Z" w16du:dateUtc="2026-03-05T05:24:00Z">
        <w:del w:id="2133" w:author="ERCOT 031726" w:date="2026-03-14T17:37:00Z" w16du:dateUtc="2026-03-14T22:37:00Z">
          <w:r w:rsidDel="00BA2C5E">
            <w:rPr>
              <w:iCs/>
              <w:szCs w:val="20"/>
            </w:rPr>
            <w:delText>(b)</w:delText>
          </w:r>
          <w:r w:rsidDel="00BA2C5E">
            <w:rPr>
              <w:iCs/>
              <w:szCs w:val="20"/>
            </w:rPr>
            <w:tab/>
            <w:delText>C</w:delText>
          </w:r>
          <w:r w:rsidRPr="007570F3" w:rsidDel="00BA2C5E">
            <w:rPr>
              <w:iCs/>
              <w:szCs w:val="20"/>
            </w:rPr>
            <w:delText xml:space="preserve">osts for equipment that the </w:delText>
          </w:r>
          <w:r w:rsidDel="00BA2C5E">
            <w:rPr>
              <w:iCs/>
              <w:szCs w:val="20"/>
            </w:rPr>
            <w:delText>I</w:delText>
          </w:r>
          <w:r w:rsidRPr="007570F3" w:rsidDel="00BA2C5E">
            <w:rPr>
              <w:iCs/>
              <w:szCs w:val="20"/>
            </w:rPr>
            <w:delText xml:space="preserve">nterconnecting DSP or the </w:delText>
          </w:r>
          <w:r w:rsidDel="00BA2C5E">
            <w:rPr>
              <w:iCs/>
              <w:szCs w:val="20"/>
            </w:rPr>
            <w:delText>I</w:delText>
          </w:r>
          <w:r w:rsidRPr="007570F3" w:rsidDel="00BA2C5E">
            <w:rPr>
              <w:iCs/>
              <w:szCs w:val="20"/>
            </w:rPr>
            <w:delText>nterconnecting</w:delText>
          </w:r>
          <w:r w:rsidDel="00BA2C5E">
            <w:rPr>
              <w:iCs/>
              <w:szCs w:val="20"/>
            </w:rPr>
            <w:delText xml:space="preserve"> </w:delText>
          </w:r>
          <w:r w:rsidRPr="00F55549" w:rsidDel="00BA2C5E">
            <w:rPr>
              <w:iCs/>
              <w:szCs w:val="20"/>
            </w:rPr>
            <w:delText>TSP procured and that cannot be canceled with a full refund;</w:delText>
          </w:r>
        </w:del>
      </w:ins>
    </w:p>
    <w:p w14:paraId="644C8645" w14:textId="09629E9A" w:rsidR="00776219" w:rsidDel="00BA2C5E" w:rsidRDefault="00776219" w:rsidP="00776219">
      <w:pPr>
        <w:keepNext/>
        <w:tabs>
          <w:tab w:val="left" w:pos="1440"/>
        </w:tabs>
        <w:spacing w:before="240" w:after="240"/>
        <w:ind w:left="1440" w:hanging="720"/>
        <w:outlineLvl w:val="2"/>
        <w:rPr>
          <w:ins w:id="2134" w:author="ERCOT" w:date="2026-03-04T23:24:00Z" w16du:dateUtc="2026-03-05T05:24:00Z"/>
          <w:del w:id="2135" w:author="ERCOT 031726" w:date="2026-03-14T17:37:00Z" w16du:dateUtc="2026-03-14T22:37:00Z"/>
          <w:iCs/>
          <w:szCs w:val="20"/>
        </w:rPr>
      </w:pPr>
      <w:ins w:id="2136" w:author="ERCOT" w:date="2026-03-04T23:24:00Z" w16du:dateUtc="2026-03-05T05:24:00Z">
        <w:del w:id="2137" w:author="ERCOT 031726" w:date="2026-03-14T17:37:00Z" w16du:dateUtc="2026-03-14T22:37:00Z">
          <w:r w:rsidDel="00BA2C5E">
            <w:rPr>
              <w:iCs/>
              <w:szCs w:val="20"/>
            </w:rPr>
            <w:delText>(c)</w:delText>
          </w:r>
          <w:r w:rsidDel="00BA2C5E">
            <w:rPr>
              <w:iCs/>
              <w:szCs w:val="20"/>
            </w:rPr>
            <w:tab/>
            <w:delText>C</w:delText>
          </w:r>
          <w:r w:rsidRPr="00F55549" w:rsidDel="00BA2C5E">
            <w:rPr>
              <w:iCs/>
              <w:szCs w:val="20"/>
            </w:rPr>
            <w:delText xml:space="preserve">osts for construction that the </w:delText>
          </w:r>
          <w:r w:rsidDel="00BA2C5E">
            <w:rPr>
              <w:iCs/>
              <w:szCs w:val="20"/>
            </w:rPr>
            <w:delText>I</w:delText>
          </w:r>
          <w:r w:rsidRPr="00F55549" w:rsidDel="00BA2C5E">
            <w:rPr>
              <w:iCs/>
              <w:szCs w:val="20"/>
            </w:rPr>
            <w:delText xml:space="preserve">nterconnecting DSP or the </w:delText>
          </w:r>
          <w:r w:rsidDel="00BA2C5E">
            <w:rPr>
              <w:iCs/>
              <w:szCs w:val="20"/>
            </w:rPr>
            <w:delText>I</w:delText>
          </w:r>
          <w:r w:rsidRPr="00F55549" w:rsidDel="00BA2C5E">
            <w:rPr>
              <w:iCs/>
              <w:szCs w:val="20"/>
            </w:rPr>
            <w:delText>nterconnecting</w:delText>
          </w:r>
          <w:r w:rsidDel="00BA2C5E">
            <w:rPr>
              <w:iCs/>
              <w:szCs w:val="20"/>
            </w:rPr>
            <w:delText xml:space="preserve"> </w:delText>
          </w:r>
          <w:r w:rsidRPr="00D7174E" w:rsidDel="00BA2C5E">
            <w:rPr>
              <w:iCs/>
              <w:szCs w:val="20"/>
            </w:rPr>
            <w:delText>TSP started and that cannot be canceled with a full refund; and</w:delText>
          </w:r>
        </w:del>
      </w:ins>
    </w:p>
    <w:p w14:paraId="66C7EA98" w14:textId="1C8DC848" w:rsidR="00776219" w:rsidDel="00BA2C5E" w:rsidRDefault="00776219" w:rsidP="00776219">
      <w:pPr>
        <w:keepNext/>
        <w:tabs>
          <w:tab w:val="left" w:pos="1440"/>
        </w:tabs>
        <w:spacing w:before="240" w:after="240"/>
        <w:ind w:left="1440" w:hanging="720"/>
        <w:outlineLvl w:val="2"/>
        <w:rPr>
          <w:ins w:id="2138" w:author="ERCOT" w:date="2026-03-04T23:24:00Z" w16du:dateUtc="2026-03-05T05:24:00Z"/>
          <w:del w:id="2139" w:author="ERCOT 031726" w:date="2026-03-14T17:37:00Z" w16du:dateUtc="2026-03-14T22:37:00Z"/>
          <w:iCs/>
          <w:szCs w:val="20"/>
        </w:rPr>
      </w:pPr>
      <w:ins w:id="2140" w:author="ERCOT" w:date="2026-03-04T23:24:00Z" w16du:dateUtc="2026-03-05T05:24:00Z">
        <w:del w:id="2141" w:author="ERCOT 031726" w:date="2026-03-14T17:37:00Z" w16du:dateUtc="2026-03-14T22:37:00Z">
          <w:r w:rsidDel="00BA2C5E">
            <w:rPr>
              <w:iCs/>
              <w:szCs w:val="20"/>
            </w:rPr>
            <w:delText>(d)</w:delText>
          </w:r>
          <w:r w:rsidDel="00BA2C5E">
            <w:rPr>
              <w:iCs/>
              <w:szCs w:val="20"/>
            </w:rPr>
            <w:tab/>
            <w:delText>C</w:delText>
          </w:r>
          <w:r w:rsidRPr="00A72861" w:rsidDel="00BA2C5E">
            <w:rPr>
              <w:iCs/>
              <w:szCs w:val="20"/>
            </w:rPr>
            <w:delText xml:space="preserve">osts for services that the </w:delText>
          </w:r>
          <w:r w:rsidDel="00BA2C5E">
            <w:rPr>
              <w:iCs/>
              <w:szCs w:val="20"/>
            </w:rPr>
            <w:delText>I</w:delText>
          </w:r>
          <w:r w:rsidRPr="00A72861" w:rsidDel="00BA2C5E">
            <w:rPr>
              <w:iCs/>
              <w:szCs w:val="20"/>
            </w:rPr>
            <w:delText xml:space="preserve">nterconnecting DSP or the </w:delText>
          </w:r>
          <w:r w:rsidDel="00BA2C5E">
            <w:rPr>
              <w:iCs/>
              <w:szCs w:val="20"/>
            </w:rPr>
            <w:delText>I</w:delText>
          </w:r>
          <w:r w:rsidRPr="00A72861" w:rsidDel="00BA2C5E">
            <w:rPr>
              <w:iCs/>
              <w:szCs w:val="20"/>
            </w:rPr>
            <w:delText>nterconnecting TSP</w:delText>
          </w:r>
          <w:r w:rsidDel="00BA2C5E">
            <w:rPr>
              <w:iCs/>
              <w:szCs w:val="20"/>
            </w:rPr>
            <w:delText xml:space="preserve"> </w:delText>
          </w:r>
          <w:r w:rsidRPr="00B72ED0" w:rsidDel="00BA2C5E">
            <w:rPr>
              <w:iCs/>
              <w:szCs w:val="20"/>
            </w:rPr>
            <w:delText>initiated and that cannot be canceled with a full refund.</w:delText>
          </w:r>
        </w:del>
      </w:ins>
    </w:p>
    <w:p w14:paraId="1E7FA7C8" w14:textId="57FC899E" w:rsidR="00776219" w:rsidDel="00BA2C5E" w:rsidRDefault="00776219" w:rsidP="00776219">
      <w:pPr>
        <w:spacing w:after="240"/>
        <w:ind w:left="720" w:hanging="720"/>
        <w:rPr>
          <w:ins w:id="2142" w:author="ERCOT" w:date="2026-03-04T23:24:00Z" w16du:dateUtc="2026-03-05T05:24:00Z"/>
          <w:del w:id="2143" w:author="ERCOT 031726" w:date="2026-03-14T17:37:00Z" w16du:dateUtc="2026-03-14T22:37:00Z"/>
          <w:iCs/>
          <w:szCs w:val="20"/>
        </w:rPr>
      </w:pPr>
      <w:ins w:id="2144" w:author="ERCOT" w:date="2026-03-04T23:24:00Z" w16du:dateUtc="2026-03-05T05:24:00Z">
        <w:del w:id="2145" w:author="ERCOT 031726" w:date="2026-03-14T17:37:00Z" w16du:dateUtc="2026-03-14T22:37:00Z">
          <w:r w:rsidDel="00BA2C5E">
            <w:rPr>
              <w:iCs/>
              <w:szCs w:val="20"/>
            </w:rPr>
            <w:delText>(3)</w:delText>
          </w:r>
          <w:r w:rsidDel="00BA2C5E">
            <w:rPr>
              <w:iCs/>
              <w:szCs w:val="20"/>
            </w:rPr>
            <w:tab/>
          </w:r>
          <w:r w:rsidRPr="00967E29" w:rsidDel="00BA2C5E">
            <w:rPr>
              <w:iCs/>
              <w:szCs w:val="20"/>
            </w:rPr>
            <w:delText>Within</w:delText>
          </w:r>
          <w:r w:rsidDel="00BA2C5E">
            <w:rPr>
              <w:iCs/>
              <w:szCs w:val="20"/>
            </w:rPr>
            <w:delText xml:space="preserve"> </w:delText>
          </w:r>
          <w:r w:rsidRPr="00380CF5" w:rsidDel="00BA2C5E">
            <w:rPr>
              <w:iCs/>
              <w:szCs w:val="20"/>
            </w:rPr>
            <w:delText>60 days of providing notice to ERCOT under</w:delText>
          </w:r>
          <w:r w:rsidDel="00BA2C5E">
            <w:rPr>
              <w:iCs/>
              <w:szCs w:val="20"/>
            </w:rPr>
            <w:delText xml:space="preserve"> paragraph (1) above and after applying the ILLE’s financial security to any outstanding amounts owed, the Interconnecting DSP or Interconnecting TSP must refund 20% of the balance to the ILLE.</w:delText>
          </w:r>
        </w:del>
      </w:ins>
    </w:p>
    <w:p w14:paraId="22545FFA" w14:textId="75199318" w:rsidR="00776219" w:rsidDel="00BA2C5E" w:rsidRDefault="00776219" w:rsidP="00776219">
      <w:pPr>
        <w:spacing w:after="240"/>
        <w:ind w:left="720" w:hanging="720"/>
        <w:rPr>
          <w:ins w:id="2146" w:author="ERCOT" w:date="2026-03-04T23:24:00Z" w16du:dateUtc="2026-03-05T05:24:00Z"/>
          <w:del w:id="2147" w:author="ERCOT 031726" w:date="2026-03-14T17:37:00Z" w16du:dateUtc="2026-03-14T22:37:00Z"/>
          <w:iCs/>
          <w:szCs w:val="20"/>
        </w:rPr>
      </w:pPr>
      <w:ins w:id="2148" w:author="ERCOT" w:date="2026-03-04T23:24:00Z" w16du:dateUtc="2026-03-05T05:24:00Z">
        <w:del w:id="2149" w:author="ERCOT 031726" w:date="2026-03-14T17:37:00Z" w16du:dateUtc="2026-03-14T22:37:00Z">
          <w:r w:rsidDel="00BA2C5E">
            <w:rPr>
              <w:iCs/>
              <w:szCs w:val="20"/>
            </w:rPr>
            <w:delText>(4)</w:delText>
          </w:r>
          <w:r w:rsidDel="00BA2C5E">
            <w:rPr>
              <w:iCs/>
              <w:szCs w:val="20"/>
            </w:rPr>
            <w:tab/>
          </w:r>
          <w:r w:rsidRPr="004F02E3" w:rsidDel="00BA2C5E">
            <w:rPr>
              <w:iCs/>
              <w:szCs w:val="20"/>
            </w:rPr>
            <w:delText>After applying the financial security to any outstanding amounts owed and</w:delText>
          </w:r>
          <w:r w:rsidDel="00BA2C5E">
            <w:rPr>
              <w:iCs/>
              <w:szCs w:val="20"/>
            </w:rPr>
            <w:delText xml:space="preserve"> </w:delText>
          </w:r>
          <w:r w:rsidRPr="00591F39" w:rsidDel="00BA2C5E">
            <w:rPr>
              <w:iCs/>
              <w:szCs w:val="20"/>
            </w:rPr>
            <w:delText>refunding 20% of the balance, the remaining 80% of the balance must be paid to</w:delText>
          </w:r>
          <w:r w:rsidDel="00BA2C5E">
            <w:rPr>
              <w:iCs/>
              <w:szCs w:val="20"/>
            </w:rPr>
            <w:delText xml:space="preserve"> </w:delText>
          </w:r>
          <w:r w:rsidRPr="00B312F9" w:rsidDel="00BA2C5E">
            <w:rPr>
              <w:iCs/>
              <w:szCs w:val="20"/>
            </w:rPr>
            <w:delText xml:space="preserve">the </w:delText>
          </w:r>
          <w:r w:rsidDel="00BA2C5E">
            <w:rPr>
              <w:iCs/>
              <w:szCs w:val="20"/>
            </w:rPr>
            <w:delText>I</w:delText>
          </w:r>
          <w:r w:rsidRPr="00B312F9" w:rsidDel="00BA2C5E">
            <w:rPr>
              <w:iCs/>
              <w:szCs w:val="20"/>
            </w:rPr>
            <w:delText xml:space="preserve">nterconnecting TSP and applied by that TSP as an offset to the </w:delText>
          </w:r>
          <w:r w:rsidDel="00BA2C5E">
            <w:rPr>
              <w:iCs/>
              <w:szCs w:val="20"/>
            </w:rPr>
            <w:delText>I</w:delText>
          </w:r>
          <w:r w:rsidRPr="00B312F9" w:rsidDel="00BA2C5E">
            <w:rPr>
              <w:iCs/>
              <w:szCs w:val="20"/>
            </w:rPr>
            <w:delText>nterconnecting</w:delText>
          </w:r>
          <w:r w:rsidDel="00BA2C5E">
            <w:rPr>
              <w:iCs/>
              <w:szCs w:val="20"/>
            </w:rPr>
            <w:delText xml:space="preserve"> </w:delText>
          </w:r>
          <w:r w:rsidRPr="003A42CD" w:rsidDel="00BA2C5E">
            <w:rPr>
              <w:iCs/>
              <w:szCs w:val="20"/>
            </w:rPr>
            <w:delText>TSP</w:delText>
          </w:r>
          <w:r w:rsidDel="00BA2C5E">
            <w:rPr>
              <w:iCs/>
              <w:szCs w:val="20"/>
            </w:rPr>
            <w:delText>’</w:delText>
          </w:r>
          <w:r w:rsidRPr="003A42CD" w:rsidDel="00BA2C5E">
            <w:rPr>
              <w:iCs/>
              <w:szCs w:val="20"/>
            </w:rPr>
            <w:delText xml:space="preserve">s rate base in the earlier of the </w:delText>
          </w:r>
          <w:r w:rsidDel="00BA2C5E">
            <w:rPr>
              <w:iCs/>
              <w:szCs w:val="20"/>
            </w:rPr>
            <w:delText>I</w:delText>
          </w:r>
          <w:r w:rsidRPr="003A42CD" w:rsidDel="00BA2C5E">
            <w:rPr>
              <w:iCs/>
              <w:szCs w:val="20"/>
            </w:rPr>
            <w:delText>nterconnecting TSP</w:delText>
          </w:r>
          <w:r w:rsidDel="00BA2C5E">
            <w:rPr>
              <w:iCs/>
              <w:szCs w:val="20"/>
            </w:rPr>
            <w:delText>’</w:delText>
          </w:r>
          <w:r w:rsidRPr="003A42CD" w:rsidDel="00BA2C5E">
            <w:rPr>
              <w:iCs/>
              <w:szCs w:val="20"/>
            </w:rPr>
            <w:delText>s next interim rate</w:delText>
          </w:r>
          <w:r w:rsidDel="00BA2C5E">
            <w:rPr>
              <w:iCs/>
              <w:szCs w:val="20"/>
            </w:rPr>
            <w:delText xml:space="preserve"> </w:delText>
          </w:r>
          <w:r w:rsidRPr="003A42CD" w:rsidDel="00BA2C5E">
            <w:rPr>
              <w:iCs/>
              <w:szCs w:val="20"/>
            </w:rPr>
            <w:delText>proceeding or comprehensive rate proceeding.</w:delText>
          </w:r>
        </w:del>
      </w:ins>
    </w:p>
    <w:p w14:paraId="19F2B5C4" w14:textId="676866C9" w:rsidR="00776219" w:rsidDel="00BA2C5E" w:rsidRDefault="00776219" w:rsidP="00776219">
      <w:pPr>
        <w:spacing w:after="240"/>
        <w:ind w:left="720" w:hanging="720"/>
        <w:rPr>
          <w:ins w:id="2150" w:author="ERCOT" w:date="2026-03-04T23:24:00Z" w16du:dateUtc="2026-03-05T05:24:00Z"/>
          <w:del w:id="2151" w:author="ERCOT 031726" w:date="2026-03-14T17:37:00Z" w16du:dateUtc="2026-03-14T22:37:00Z"/>
          <w:iCs/>
          <w:szCs w:val="20"/>
        </w:rPr>
      </w:pPr>
      <w:ins w:id="2152" w:author="ERCOT" w:date="2026-03-04T23:24:00Z" w16du:dateUtc="2026-03-05T05:24:00Z">
        <w:del w:id="2153" w:author="ERCOT 031726" w:date="2026-03-14T17:37:00Z" w16du:dateUtc="2026-03-14T22:37:00Z">
          <w:r w:rsidDel="00BA2C5E">
            <w:rPr>
              <w:iCs/>
              <w:szCs w:val="20"/>
            </w:rPr>
            <w:delText>(5)</w:delText>
          </w:r>
          <w:r w:rsidDel="00BA2C5E">
            <w:rPr>
              <w:iCs/>
              <w:szCs w:val="20"/>
            </w:rPr>
            <w:tab/>
            <w:delText>CIAC is not refundable.</w:delText>
          </w:r>
        </w:del>
      </w:ins>
    </w:p>
    <w:p w14:paraId="0F33DFAC" w14:textId="3C32D150" w:rsidR="00776219" w:rsidRPr="00B76F17" w:rsidDel="00BA2C5E" w:rsidRDefault="00776219" w:rsidP="00776219">
      <w:pPr>
        <w:spacing w:after="240"/>
        <w:ind w:left="720" w:hanging="720"/>
        <w:rPr>
          <w:ins w:id="2154" w:author="ERCOT" w:date="2026-03-04T23:24:00Z" w16du:dateUtc="2026-03-05T05:24:00Z"/>
          <w:del w:id="2155" w:author="ERCOT 031726" w:date="2026-03-14T17:37:00Z" w16du:dateUtc="2026-03-14T22:37:00Z"/>
        </w:rPr>
      </w:pPr>
      <w:ins w:id="2156" w:author="ERCOT" w:date="2026-03-04T23:24:00Z" w16du:dateUtc="2026-03-05T05:24:00Z">
        <w:del w:id="2157" w:author="ERCOT 031726" w:date="2026-03-14T17:37:00Z" w16du:dateUtc="2026-03-14T22:37:00Z">
          <w:r w:rsidDel="00BA2C5E">
            <w:rPr>
              <w:iCs/>
              <w:szCs w:val="20"/>
            </w:rPr>
            <w:delText>(6)</w:delText>
          </w:r>
          <w:r w:rsidDel="00BA2C5E">
            <w:rPr>
              <w:iCs/>
              <w:szCs w:val="20"/>
            </w:rPr>
            <w:tab/>
            <w:delText>ERCOT must reallocate non-utilized capacity.</w:delText>
          </w:r>
        </w:del>
      </w:ins>
    </w:p>
    <w:p w14:paraId="54187731" w14:textId="6CC0E041" w:rsidR="00776219" w:rsidRPr="00AE1FF1" w:rsidRDefault="00776219" w:rsidP="00776219">
      <w:pPr>
        <w:keepNext/>
        <w:tabs>
          <w:tab w:val="left" w:pos="1080"/>
        </w:tabs>
        <w:spacing w:before="240" w:after="240"/>
        <w:outlineLvl w:val="2"/>
        <w:rPr>
          <w:ins w:id="2158" w:author="ERCOT" w:date="2026-03-04T23:24:00Z" w16du:dateUtc="2026-03-05T05:24:00Z"/>
          <w:b/>
          <w:bCs/>
          <w:i/>
          <w:szCs w:val="20"/>
        </w:rPr>
      </w:pPr>
      <w:ins w:id="2159" w:author="ERCOT" w:date="2026-03-04T23:24:00Z" w16du:dateUtc="2026-03-05T05:24:00Z">
        <w:r w:rsidRPr="002C111D">
          <w:rPr>
            <w:b/>
            <w:bCs/>
            <w:i/>
            <w:szCs w:val="20"/>
          </w:rPr>
          <w:t>9.</w:t>
        </w:r>
        <w:r>
          <w:rPr>
            <w:b/>
            <w:bCs/>
            <w:i/>
            <w:szCs w:val="20"/>
          </w:rPr>
          <w:t>7</w:t>
        </w:r>
        <w:r w:rsidRPr="002C111D">
          <w:rPr>
            <w:b/>
            <w:bCs/>
            <w:i/>
            <w:szCs w:val="20"/>
          </w:rPr>
          <w:t>.</w:t>
        </w:r>
        <w:del w:id="2160" w:author="ERCOT 031726" w:date="2026-03-14T17:37:00Z" w16du:dateUtc="2026-03-14T22:37:00Z">
          <w:r w:rsidDel="00BA2C5E">
            <w:rPr>
              <w:b/>
              <w:bCs/>
              <w:i/>
              <w:szCs w:val="20"/>
            </w:rPr>
            <w:delText>5</w:delText>
          </w:r>
        </w:del>
      </w:ins>
      <w:ins w:id="2161" w:author="ERCOT 031726" w:date="2026-03-14T17:37:00Z" w16du:dateUtc="2026-03-14T22:37:00Z">
        <w:r w:rsidR="00BA2C5E">
          <w:rPr>
            <w:b/>
            <w:bCs/>
            <w:i/>
            <w:szCs w:val="20"/>
          </w:rPr>
          <w:t>4</w:t>
        </w:r>
      </w:ins>
      <w:ins w:id="2162" w:author="ERCOT" w:date="2026-03-04T23:24:00Z" w16du:dateUtc="2026-03-05T05:24:00Z">
        <w:r w:rsidRPr="002C111D">
          <w:rPr>
            <w:b/>
            <w:bCs/>
            <w:i/>
            <w:szCs w:val="20"/>
          </w:rPr>
          <w:tab/>
        </w:r>
        <w:r>
          <w:rPr>
            <w:b/>
            <w:bCs/>
            <w:i/>
            <w:szCs w:val="20"/>
          </w:rPr>
          <w:t>Terms for Refund of Financial Security for an ILLE that Energizes</w:t>
        </w:r>
      </w:ins>
    </w:p>
    <w:p w14:paraId="49A164FF" w14:textId="77777777" w:rsidR="00776219" w:rsidRDefault="00776219" w:rsidP="00776219">
      <w:pPr>
        <w:spacing w:after="240"/>
        <w:ind w:left="720" w:hanging="720"/>
        <w:rPr>
          <w:ins w:id="2163" w:author="ERCOT" w:date="2026-03-04T23:24:00Z" w16du:dateUtc="2026-03-05T05:24:00Z"/>
          <w:iCs/>
          <w:szCs w:val="20"/>
        </w:rPr>
      </w:pPr>
      <w:ins w:id="2164" w:author="ERCOT" w:date="2026-03-04T23:24:00Z" w16du:dateUtc="2026-03-05T05:24:00Z">
        <w:r w:rsidRPr="002C111D">
          <w:rPr>
            <w:iCs/>
            <w:szCs w:val="20"/>
          </w:rPr>
          <w:t>(1)</w:t>
        </w:r>
        <w:r w:rsidRPr="002C111D">
          <w:rPr>
            <w:iCs/>
            <w:szCs w:val="20"/>
          </w:rPr>
          <w:tab/>
        </w:r>
        <w:r w:rsidRPr="001937D1">
          <w:rPr>
            <w:iCs/>
            <w:szCs w:val="20"/>
          </w:rPr>
          <w:t xml:space="preserve">An </w:t>
        </w:r>
        <w:r>
          <w:rPr>
            <w:iCs/>
            <w:szCs w:val="20"/>
          </w:rPr>
          <w:t>I</w:t>
        </w:r>
        <w:r w:rsidRPr="001937D1">
          <w:rPr>
            <w:iCs/>
            <w:szCs w:val="20"/>
          </w:rPr>
          <w:t xml:space="preserve">nterconnecting DSP or an </w:t>
        </w:r>
        <w:r>
          <w:rPr>
            <w:iCs/>
            <w:szCs w:val="20"/>
          </w:rPr>
          <w:t>I</w:t>
        </w:r>
        <w:r w:rsidRPr="001937D1">
          <w:rPr>
            <w:iCs/>
            <w:szCs w:val="20"/>
          </w:rPr>
          <w:t xml:space="preserve">nterconnecting TSP must draw down on the </w:t>
        </w:r>
        <w:r>
          <w:rPr>
            <w:iCs/>
            <w:szCs w:val="20"/>
          </w:rPr>
          <w:t>ILLE’s</w:t>
        </w:r>
        <w:r w:rsidRPr="001937D1">
          <w:rPr>
            <w:iCs/>
            <w:szCs w:val="20"/>
          </w:rPr>
          <w:t xml:space="preserve"> financial security and apply the financial security to any outstanding amounts owed for costs incurred by the </w:t>
        </w:r>
        <w:r>
          <w:rPr>
            <w:iCs/>
            <w:szCs w:val="20"/>
          </w:rPr>
          <w:t>I</w:t>
        </w:r>
        <w:r w:rsidRPr="001937D1">
          <w:rPr>
            <w:iCs/>
            <w:szCs w:val="20"/>
          </w:rPr>
          <w:t xml:space="preserve">nterconnecting DSP or the </w:t>
        </w:r>
        <w:r>
          <w:rPr>
            <w:iCs/>
            <w:szCs w:val="20"/>
          </w:rPr>
          <w:t>I</w:t>
        </w:r>
        <w:r w:rsidRPr="001937D1">
          <w:rPr>
            <w:iCs/>
            <w:szCs w:val="20"/>
          </w:rPr>
          <w:t xml:space="preserve">nterconnecting TSP to </w:t>
        </w:r>
        <w:proofErr w:type="gramStart"/>
        <w:r w:rsidRPr="001937D1">
          <w:rPr>
            <w:iCs/>
            <w:szCs w:val="20"/>
          </w:rPr>
          <w:t xml:space="preserve">fulfill </w:t>
        </w:r>
        <w:r>
          <w:rPr>
            <w:iCs/>
            <w:szCs w:val="20"/>
          </w:rPr>
          <w:t>the ILLE’s</w:t>
        </w:r>
        <w:proofErr w:type="gramEnd"/>
        <w:r w:rsidRPr="001937D1">
          <w:rPr>
            <w:iCs/>
            <w:szCs w:val="20"/>
          </w:rPr>
          <w:t xml:space="preserve"> request for interconnection of the contracted peak demand. </w:t>
        </w:r>
      </w:ins>
    </w:p>
    <w:p w14:paraId="4FAC6E71" w14:textId="77777777" w:rsidR="00776219" w:rsidRDefault="00776219" w:rsidP="00776219">
      <w:pPr>
        <w:spacing w:after="240"/>
        <w:ind w:left="1440" w:hanging="720"/>
        <w:rPr>
          <w:ins w:id="2165" w:author="ERCOT" w:date="2026-03-04T23:24:00Z" w16du:dateUtc="2026-03-05T05:24:00Z"/>
          <w:iCs/>
          <w:szCs w:val="20"/>
        </w:rPr>
      </w:pPr>
      <w:ins w:id="2166" w:author="ERCOT" w:date="2026-03-04T23:24:00Z" w16du:dateUtc="2026-03-05T05:24:00Z">
        <w:r w:rsidRPr="001937D1">
          <w:rPr>
            <w:iCs/>
            <w:szCs w:val="20"/>
          </w:rPr>
          <w:t>(</w:t>
        </w:r>
        <w:r>
          <w:rPr>
            <w:iCs/>
            <w:szCs w:val="20"/>
          </w:rPr>
          <w:t>a</w:t>
        </w:r>
        <w:r w:rsidRPr="001937D1">
          <w:rPr>
            <w:iCs/>
            <w:szCs w:val="20"/>
          </w:rPr>
          <w:t>)</w:t>
        </w:r>
        <w:r>
          <w:rPr>
            <w:iCs/>
            <w:szCs w:val="20"/>
          </w:rPr>
          <w:tab/>
        </w:r>
        <w:r w:rsidRPr="001937D1">
          <w:rPr>
            <w:iCs/>
            <w:szCs w:val="20"/>
          </w:rPr>
          <w:t xml:space="preserve">After applying financial security to any outstanding amounts owed, 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20% of the remaining balance when the </w:t>
        </w:r>
        <w:r>
          <w:rPr>
            <w:iCs/>
            <w:szCs w:val="20"/>
          </w:rPr>
          <w:t xml:space="preserve">ILLE </w:t>
        </w:r>
        <w:r w:rsidRPr="001937D1">
          <w:rPr>
            <w:iCs/>
            <w:szCs w:val="20"/>
          </w:rPr>
          <w:t xml:space="preserve">energizes and ratably as the </w:t>
        </w:r>
        <w:r>
          <w:rPr>
            <w:iCs/>
            <w:szCs w:val="20"/>
          </w:rPr>
          <w:t>ILLE</w:t>
        </w:r>
        <w:r w:rsidRPr="001937D1">
          <w:rPr>
            <w:iCs/>
            <w:szCs w:val="20"/>
          </w:rPr>
          <w:t xml:space="preserve"> meets the </w:t>
        </w:r>
        <w:r w:rsidRPr="001937D1">
          <w:rPr>
            <w:iCs/>
            <w:szCs w:val="20"/>
          </w:rPr>
          <w:lastRenderedPageBreak/>
          <w:t xml:space="preserve">milestones identified in the </w:t>
        </w:r>
        <w:r>
          <w:rPr>
            <w:iCs/>
            <w:szCs w:val="20"/>
          </w:rPr>
          <w:t xml:space="preserve">ILLE’s </w:t>
        </w:r>
        <w:r w:rsidRPr="001937D1">
          <w:rPr>
            <w:iCs/>
            <w:szCs w:val="20"/>
          </w:rPr>
          <w:t xml:space="preserve">schedule for phased energization of its contracted peak demand. </w:t>
        </w:r>
      </w:ins>
    </w:p>
    <w:p w14:paraId="2515BCCB" w14:textId="77777777" w:rsidR="00776219" w:rsidRPr="00B76F17" w:rsidRDefault="00776219" w:rsidP="00776219">
      <w:pPr>
        <w:spacing w:after="240"/>
        <w:ind w:left="1440" w:hanging="720"/>
        <w:rPr>
          <w:ins w:id="2167" w:author="ERCOT" w:date="2026-03-04T23:24:00Z" w16du:dateUtc="2026-03-05T05:24:00Z"/>
        </w:rPr>
      </w:pPr>
      <w:ins w:id="2168" w:author="ERCOT" w:date="2026-03-04T23:24:00Z" w16du:dateUtc="2026-03-05T05:24:00Z">
        <w:r w:rsidRPr="001937D1">
          <w:rPr>
            <w:iCs/>
            <w:szCs w:val="20"/>
          </w:rPr>
          <w:t>(</w:t>
        </w:r>
        <w:r>
          <w:rPr>
            <w:iCs/>
            <w:szCs w:val="20"/>
          </w:rPr>
          <w:t>b</w:t>
        </w:r>
        <w:r w:rsidRPr="001937D1">
          <w:rPr>
            <w:iCs/>
            <w:szCs w:val="20"/>
          </w:rPr>
          <w:t>)</w:t>
        </w:r>
        <w:r>
          <w:rPr>
            <w:iCs/>
            <w:szCs w:val="20"/>
          </w:rPr>
          <w:tab/>
        </w:r>
        <w:r w:rsidRPr="001937D1">
          <w:rPr>
            <w:iCs/>
            <w:szCs w:val="20"/>
          </w:rPr>
          <w:t xml:space="preserve">The </w:t>
        </w:r>
        <w:r>
          <w:rPr>
            <w:iCs/>
            <w:szCs w:val="20"/>
          </w:rPr>
          <w:t>I</w:t>
        </w:r>
        <w:r w:rsidRPr="001937D1">
          <w:rPr>
            <w:iCs/>
            <w:szCs w:val="20"/>
          </w:rPr>
          <w:t xml:space="preserve">nterconnecting DSP or the </w:t>
        </w:r>
        <w:r>
          <w:rPr>
            <w:iCs/>
            <w:szCs w:val="20"/>
          </w:rPr>
          <w:t>I</w:t>
        </w:r>
        <w:r w:rsidRPr="001937D1">
          <w:rPr>
            <w:iCs/>
            <w:szCs w:val="20"/>
          </w:rPr>
          <w:t xml:space="preserve">nterconnecting TSP must refund any remaining balance when the </w:t>
        </w:r>
        <w:r>
          <w:rPr>
            <w:iCs/>
            <w:szCs w:val="20"/>
          </w:rPr>
          <w:t>ILLE</w:t>
        </w:r>
        <w:r w:rsidRPr="001937D1">
          <w:rPr>
            <w:iCs/>
            <w:szCs w:val="20"/>
          </w:rPr>
          <w:t xml:space="preserve"> sustains operations for five years at the</w:t>
        </w:r>
        <w:r>
          <w:rPr>
            <w:iCs/>
            <w:szCs w:val="20"/>
          </w:rPr>
          <w:t xml:space="preserve"> ILLE’s</w:t>
        </w:r>
        <w:r w:rsidRPr="001937D1">
          <w:rPr>
            <w:iCs/>
            <w:szCs w:val="20"/>
          </w:rPr>
          <w:t xml:space="preserve"> contracted peak demand.</w:t>
        </w:r>
      </w:ins>
    </w:p>
    <w:p w14:paraId="4DF8861F" w14:textId="77777777" w:rsidR="00776219" w:rsidRPr="00164318" w:rsidRDefault="00776219" w:rsidP="00776219">
      <w:pPr>
        <w:pStyle w:val="H2"/>
        <w:tabs>
          <w:tab w:val="right" w:pos="9360"/>
        </w:tabs>
        <w:ind w:left="907" w:hanging="907"/>
        <w:rPr>
          <w:ins w:id="2169" w:author="ERCOT" w:date="2026-03-04T23:24:00Z" w16du:dateUtc="2026-03-05T05:24:00Z"/>
        </w:rPr>
      </w:pPr>
      <w:ins w:id="2170" w:author="ERCOT" w:date="2026-03-04T23:24:00Z" w16du:dateUtc="2026-03-05T05:24:00Z">
        <w:r w:rsidRPr="00164318">
          <w:t>9.</w:t>
        </w:r>
        <w:r>
          <w:t>8</w:t>
        </w:r>
        <w:r w:rsidRPr="00164318">
          <w:tab/>
        </w:r>
        <w:r>
          <w:t xml:space="preserve">Legacy </w:t>
        </w:r>
        <w:r w:rsidRPr="00164318">
          <w:t>Interconnection Study Procedures for Large Loads</w:t>
        </w:r>
      </w:ins>
    </w:p>
    <w:p w14:paraId="523E2CF3" w14:textId="77777777" w:rsidR="00776219" w:rsidRPr="002C111D" w:rsidRDefault="00776219" w:rsidP="00776219">
      <w:pPr>
        <w:spacing w:after="240"/>
        <w:ind w:left="720" w:hanging="720"/>
        <w:rPr>
          <w:ins w:id="2171" w:author="ERCOT" w:date="2026-03-04T23:24:00Z" w16du:dateUtc="2026-03-05T05:24:00Z"/>
          <w:iCs/>
          <w:szCs w:val="20"/>
        </w:rPr>
      </w:pPr>
      <w:ins w:id="2172" w:author="ERCOT" w:date="2026-03-04T23:24:00Z" w16du:dateUtc="2026-03-05T05:24:00Z">
        <w:r>
          <w:t>(</w:t>
        </w:r>
        <w:r w:rsidRPr="002C111D">
          <w:t>1)</w:t>
        </w:r>
        <w:r w:rsidRPr="002C111D">
          <w:tab/>
          <w:t>This Section</w:t>
        </w:r>
        <w:r>
          <w:t>, previously known as Section 9.3,</w:t>
        </w:r>
        <w:r w:rsidRPr="002C111D">
          <w:t xml:space="preserve"> </w:t>
        </w:r>
        <w:r>
          <w:t xml:space="preserve">outlines the former procedures </w:t>
        </w:r>
        <w:r w:rsidRPr="002C111D">
          <w:t xml:space="preserve">for conducting a Large Load </w:t>
        </w:r>
        <w:r w:rsidRPr="002C111D">
          <w:rPr>
            <w:szCs w:val="20"/>
          </w:rPr>
          <w:t>Interconnection</w:t>
        </w:r>
        <w:r w:rsidRPr="002C111D">
          <w:t xml:space="preserve"> Study (LLIS) for new or modified Large Loads.</w:t>
        </w:r>
        <w:r>
          <w:t xml:space="preserve">  It has been replaced</w:t>
        </w:r>
        <w:r w:rsidRPr="002C111D">
          <w:t xml:space="preserve"> by the </w:t>
        </w:r>
        <w:r>
          <w:t xml:space="preserve">Batch Zero Process but has been retained here for reference. </w:t>
        </w:r>
      </w:ins>
    </w:p>
    <w:p w14:paraId="364F5060" w14:textId="77777777" w:rsidR="00776219" w:rsidRPr="002C111D" w:rsidRDefault="00776219" w:rsidP="00776219">
      <w:pPr>
        <w:keepNext/>
        <w:tabs>
          <w:tab w:val="left" w:pos="1080"/>
        </w:tabs>
        <w:spacing w:before="240" w:after="240"/>
        <w:outlineLvl w:val="2"/>
        <w:rPr>
          <w:ins w:id="2173" w:author="ERCOT" w:date="2026-03-04T23:24:00Z" w16du:dateUtc="2026-03-05T05:24:00Z"/>
          <w:b/>
          <w:bCs/>
          <w:i/>
          <w:szCs w:val="20"/>
        </w:rPr>
      </w:pPr>
      <w:ins w:id="2174" w:author="ERCOT" w:date="2026-03-04T23:24:00Z" w16du:dateUtc="2026-03-05T05:24:00Z">
        <w:r w:rsidRPr="002C111D">
          <w:rPr>
            <w:b/>
            <w:bCs/>
            <w:i/>
            <w:szCs w:val="20"/>
          </w:rPr>
          <w:t>9.</w:t>
        </w:r>
        <w:r>
          <w:rPr>
            <w:b/>
            <w:bCs/>
            <w:i/>
            <w:szCs w:val="20"/>
          </w:rPr>
          <w:t>8</w:t>
        </w:r>
        <w:r w:rsidRPr="002C111D">
          <w:rPr>
            <w:b/>
            <w:bCs/>
            <w:i/>
            <w:szCs w:val="20"/>
          </w:rPr>
          <w:t>.1</w:t>
        </w:r>
        <w:r w:rsidRPr="002C111D">
          <w:rPr>
            <w:b/>
            <w:bCs/>
            <w:i/>
            <w:szCs w:val="20"/>
          </w:rPr>
          <w:tab/>
        </w:r>
        <w:r>
          <w:rPr>
            <w:b/>
            <w:bCs/>
            <w:i/>
            <w:szCs w:val="20"/>
          </w:rPr>
          <w:t xml:space="preserve">Legacy </w:t>
        </w:r>
        <w:r w:rsidRPr="002C111D">
          <w:rPr>
            <w:b/>
            <w:bCs/>
            <w:i/>
            <w:szCs w:val="20"/>
          </w:rPr>
          <w:t>Large Load Interconnection Study (LLIS)</w:t>
        </w:r>
      </w:ins>
    </w:p>
    <w:p w14:paraId="1BCB5482" w14:textId="77777777" w:rsidR="00776219" w:rsidRPr="002C111D" w:rsidRDefault="00776219" w:rsidP="00776219">
      <w:pPr>
        <w:spacing w:after="240"/>
        <w:ind w:left="720" w:hanging="720"/>
        <w:rPr>
          <w:ins w:id="2175" w:author="ERCOT" w:date="2026-03-04T23:24:00Z" w16du:dateUtc="2026-03-05T05:24:00Z"/>
          <w:iCs/>
          <w:szCs w:val="20"/>
        </w:rPr>
      </w:pPr>
      <w:ins w:id="2176" w:author="ERCOT" w:date="2026-03-04T23:24:00Z" w16du:dateUtc="2026-03-05T05:24:00Z">
        <w:r w:rsidRPr="002C111D">
          <w:rPr>
            <w:iCs/>
            <w:szCs w:val="20"/>
          </w:rPr>
          <w:t>(1)</w:t>
        </w:r>
        <w:r w:rsidRPr="002C111D">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75CCB3" w14:textId="77777777" w:rsidR="00776219" w:rsidRPr="002C111D" w:rsidRDefault="00776219" w:rsidP="00776219">
      <w:pPr>
        <w:spacing w:after="240"/>
        <w:ind w:left="720" w:hanging="720"/>
        <w:rPr>
          <w:ins w:id="2177" w:author="ERCOT" w:date="2026-03-04T23:24:00Z" w16du:dateUtc="2026-03-05T05:24:00Z"/>
          <w:iCs/>
          <w:szCs w:val="20"/>
        </w:rPr>
      </w:pPr>
      <w:ins w:id="2178" w:author="ERCOT" w:date="2026-03-04T23:24:00Z" w16du:dateUtc="2026-03-05T05:24:00Z">
        <w:r w:rsidRPr="002C111D">
          <w:rPr>
            <w:iCs/>
            <w:szCs w:val="20"/>
          </w:rPr>
          <w:t>(2)</w:t>
        </w:r>
        <w:r w:rsidRPr="002C111D">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w:t>
        </w:r>
        <w:r>
          <w:rPr>
            <w:iCs/>
            <w:szCs w:val="20"/>
          </w:rPr>
          <w:t xml:space="preserve"> </w:t>
        </w:r>
        <w:r w:rsidRPr="002C111D">
          <w:rPr>
            <w:iCs/>
            <w:szCs w:val="20"/>
          </w:rPr>
          <w:t>The FIS shall reflect the full requested Load amount and conform to all study requirements detailed in Sections 5.3 and 9.3</w:t>
        </w:r>
        <w:r>
          <w:rPr>
            <w:iCs/>
            <w:szCs w:val="20"/>
          </w:rPr>
          <w:t>, Interconnection Study Procedures for Large Loads</w:t>
        </w:r>
        <w:r w:rsidRPr="002C111D">
          <w:rPr>
            <w:iCs/>
            <w:szCs w:val="20"/>
          </w:rPr>
          <w:t xml:space="preserve">. </w:t>
        </w:r>
        <w:r>
          <w:rPr>
            <w:iCs/>
            <w:szCs w:val="20"/>
          </w:rPr>
          <w:t xml:space="preserve"> </w:t>
        </w:r>
        <w:r w:rsidRPr="002C111D">
          <w:rPr>
            <w:iCs/>
            <w:szCs w:val="20"/>
          </w:rPr>
          <w:t>For any deadlines or timelines set out in this section that conflict with the deadlines or timelines in Sections 5.2</w:t>
        </w:r>
        <w:r>
          <w:rPr>
            <w:iCs/>
            <w:szCs w:val="20"/>
          </w:rPr>
          <w:t>, General Provisions,</w:t>
        </w:r>
        <w:r w:rsidRPr="002C111D">
          <w:rPr>
            <w:iCs/>
            <w:szCs w:val="20"/>
          </w:rPr>
          <w:t xml:space="preserve"> and 5.3, the deadlines or timelines in Sections 5.2 and 5.3 shall govern.</w:t>
        </w:r>
      </w:ins>
    </w:p>
    <w:p w14:paraId="5C3AE82F" w14:textId="77777777" w:rsidR="00776219" w:rsidRPr="002C111D" w:rsidRDefault="00776219" w:rsidP="00776219">
      <w:pPr>
        <w:spacing w:after="240"/>
        <w:ind w:left="720" w:hanging="720"/>
        <w:rPr>
          <w:ins w:id="2179" w:author="ERCOT" w:date="2026-03-04T23:24:00Z" w16du:dateUtc="2026-03-05T05:24:00Z"/>
          <w:iCs/>
          <w:szCs w:val="20"/>
        </w:rPr>
      </w:pPr>
      <w:ins w:id="2180" w:author="ERCOT" w:date="2026-03-04T23:24:00Z" w16du:dateUtc="2026-03-05T05:24:00Z">
        <w:r w:rsidRPr="002C111D">
          <w:rPr>
            <w:iCs/>
            <w:szCs w:val="20"/>
          </w:rPr>
          <w:t>(3)</w:t>
        </w:r>
        <w:r w:rsidRPr="002C111D">
          <w:rPr>
            <w:iCs/>
            <w:szCs w:val="20"/>
          </w:rPr>
          <w:tab/>
          <w:t xml:space="preserve">During the LLIS, the interconnecting </w:t>
        </w:r>
        <w:r>
          <w:rPr>
            <w:iCs/>
            <w:szCs w:val="20"/>
          </w:rPr>
          <w:t>Transmission Service Provider (</w:t>
        </w:r>
        <w:r w:rsidRPr="002C111D">
          <w:rPr>
            <w:iCs/>
            <w:szCs w:val="20"/>
          </w:rPr>
          <w:t>TSP</w:t>
        </w:r>
        <w:r>
          <w:rPr>
            <w:iCs/>
            <w:szCs w:val="20"/>
          </w:rPr>
          <w:t>)</w:t>
        </w:r>
        <w:r w:rsidRPr="002C111D">
          <w:rPr>
            <w:iCs/>
            <w:szCs w:val="20"/>
          </w:rPr>
          <w:t xml:space="preserve"> shall be the lead TSP unless otherwise designated by ERCOT during the study scoping process detailed in Section </w:t>
        </w:r>
        <w:r w:rsidRPr="007C3E05">
          <w:rPr>
            <w:szCs w:val="20"/>
          </w:rPr>
          <w:t>9.8.2</w:t>
        </w:r>
        <w:r>
          <w:rPr>
            <w:iCs/>
            <w:szCs w:val="20"/>
          </w:rPr>
          <w:t>, Large Load Interconnection Study Scoping Process</w:t>
        </w:r>
        <w:r w:rsidRPr="002C111D">
          <w:rPr>
            <w:iCs/>
            <w:szCs w:val="20"/>
          </w:rPr>
          <w:t>.</w:t>
        </w:r>
      </w:ins>
    </w:p>
    <w:p w14:paraId="5AEA4843" w14:textId="77777777" w:rsidR="00776219" w:rsidRDefault="00776219" w:rsidP="00776219">
      <w:pPr>
        <w:spacing w:after="240"/>
        <w:ind w:left="720" w:hanging="720"/>
        <w:rPr>
          <w:ins w:id="2181" w:author="ERCOT" w:date="2026-03-04T23:24:00Z" w16du:dateUtc="2026-03-05T05:24:00Z"/>
        </w:rPr>
      </w:pPr>
      <w:ins w:id="2182" w:author="ERCOT" w:date="2026-03-04T23:24:00Z" w16du:dateUtc="2026-03-05T05:24:00Z">
        <w:r w:rsidRPr="002C111D">
          <w:rPr>
            <w:iCs/>
            <w:szCs w:val="20"/>
          </w:rPr>
          <w:t>(4)</w:t>
        </w:r>
        <w:r w:rsidRPr="002C111D">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68E30F79" w14:textId="77777777" w:rsidR="00776219" w:rsidRPr="002C111D" w:rsidRDefault="00776219" w:rsidP="00776219">
      <w:pPr>
        <w:keepNext/>
        <w:tabs>
          <w:tab w:val="left" w:pos="1080"/>
        </w:tabs>
        <w:spacing w:after="240"/>
        <w:outlineLvl w:val="2"/>
        <w:rPr>
          <w:ins w:id="2183" w:author="ERCOT" w:date="2026-03-04T23:24:00Z" w16du:dateUtc="2026-03-05T05:24:00Z"/>
          <w:b/>
          <w:bCs/>
          <w:i/>
          <w:szCs w:val="20"/>
        </w:rPr>
      </w:pPr>
      <w:ins w:id="2184" w:author="ERCOT" w:date="2026-03-04T23:24:00Z" w16du:dateUtc="2026-03-05T05:24:00Z">
        <w:r w:rsidRPr="002C111D">
          <w:rPr>
            <w:b/>
            <w:bCs/>
            <w:i/>
            <w:szCs w:val="20"/>
          </w:rPr>
          <w:t>9.</w:t>
        </w:r>
        <w:r>
          <w:rPr>
            <w:b/>
            <w:bCs/>
            <w:i/>
            <w:szCs w:val="20"/>
          </w:rPr>
          <w:t>8</w:t>
        </w:r>
        <w:r w:rsidRPr="002C111D">
          <w:rPr>
            <w:b/>
            <w:bCs/>
            <w:i/>
            <w:szCs w:val="20"/>
          </w:rPr>
          <w:t>.2</w:t>
        </w:r>
        <w:r w:rsidRPr="002C111D">
          <w:rPr>
            <w:b/>
            <w:bCs/>
            <w:i/>
            <w:szCs w:val="20"/>
          </w:rPr>
          <w:tab/>
        </w:r>
        <w:r>
          <w:rPr>
            <w:b/>
            <w:bCs/>
            <w:i/>
            <w:szCs w:val="20"/>
          </w:rPr>
          <w:t xml:space="preserve">Legacy </w:t>
        </w:r>
        <w:r w:rsidRPr="002C111D">
          <w:rPr>
            <w:b/>
            <w:bCs/>
            <w:i/>
            <w:szCs w:val="20"/>
          </w:rPr>
          <w:t>Large Load Interconnection Study Scoping Process</w:t>
        </w:r>
      </w:ins>
    </w:p>
    <w:p w14:paraId="69D58CB1" w14:textId="77777777" w:rsidR="00776219" w:rsidRPr="002C111D" w:rsidRDefault="00776219" w:rsidP="00776219">
      <w:pPr>
        <w:spacing w:after="240"/>
        <w:ind w:left="720" w:hanging="720"/>
        <w:rPr>
          <w:ins w:id="2185" w:author="ERCOT" w:date="2026-03-04T23:24:00Z" w16du:dateUtc="2026-03-05T05:24:00Z"/>
          <w:iCs/>
          <w:szCs w:val="20"/>
        </w:rPr>
      </w:pPr>
      <w:ins w:id="2186" w:author="ERCOT" w:date="2026-03-04T23:24:00Z" w16du:dateUtc="2026-03-05T05:24:00Z">
        <w:r w:rsidRPr="002C111D">
          <w:rPr>
            <w:iCs/>
            <w:szCs w:val="20"/>
          </w:rPr>
          <w:t>(1)</w:t>
        </w:r>
        <w:r w:rsidRPr="002C111D">
          <w:rPr>
            <w:iCs/>
            <w:szCs w:val="20"/>
          </w:rPr>
          <w:tab/>
          <w:t>ERCOT will notify the interconnecting TSP after all requirements have been met.  Within ten Business Days of this notification, the lead</w:t>
        </w:r>
        <w:r>
          <w:rPr>
            <w:iCs/>
            <w:szCs w:val="20"/>
          </w:rPr>
          <w:t xml:space="preserve"> </w:t>
        </w:r>
        <w:r w:rsidRPr="002C111D">
          <w:rPr>
            <w:iCs/>
            <w:szCs w:val="20"/>
          </w:rPr>
          <w:t xml:space="preserve">TSP shall schedule a kick-off meeting with ERCOT and the certificated DSP to occur soon thereafter. If the proposed project is co-located with a Generation Resource, the kick-off meeting must also include the affected Resource Entity or IE. </w:t>
        </w:r>
        <w:r>
          <w:rPr>
            <w:iCs/>
            <w:szCs w:val="20"/>
          </w:rPr>
          <w:t xml:space="preserve"> </w:t>
        </w:r>
        <w:r w:rsidRPr="002C111D">
          <w:rPr>
            <w:iCs/>
            <w:szCs w:val="20"/>
          </w:rPr>
          <w:t xml:space="preserve">The lead TSP shall invite the Interconnecting Large Load Entity (ILLE) to attend the kick-off meeting. </w:t>
        </w:r>
        <w:r>
          <w:rPr>
            <w:iCs/>
            <w:szCs w:val="20"/>
          </w:rPr>
          <w:t xml:space="preserve"> </w:t>
        </w:r>
        <w:r w:rsidRPr="002C111D">
          <w:rPr>
            <w:iCs/>
            <w:szCs w:val="20"/>
          </w:rPr>
          <w:t>The ILLE may attend at its option.</w:t>
        </w:r>
      </w:ins>
    </w:p>
    <w:p w14:paraId="4083462E" w14:textId="77777777" w:rsidR="00776219" w:rsidRPr="002C111D" w:rsidRDefault="00776219" w:rsidP="00776219">
      <w:pPr>
        <w:spacing w:after="240"/>
        <w:ind w:left="720" w:hanging="720"/>
        <w:rPr>
          <w:ins w:id="2187" w:author="ERCOT" w:date="2026-03-04T23:24:00Z" w16du:dateUtc="2026-03-05T05:24:00Z"/>
          <w:iCs/>
          <w:szCs w:val="20"/>
        </w:rPr>
      </w:pPr>
      <w:ins w:id="2188" w:author="ERCOT" w:date="2026-03-04T23:24:00Z" w16du:dateUtc="2026-03-05T05:24:00Z">
        <w:r w:rsidRPr="002C111D">
          <w:rPr>
            <w:iCs/>
            <w:szCs w:val="20"/>
          </w:rPr>
          <w:lastRenderedPageBreak/>
          <w:t>(2)</w:t>
        </w:r>
        <w:r w:rsidRPr="002C111D">
          <w:rPr>
            <w:iCs/>
            <w:szCs w:val="20"/>
          </w:rPr>
          <w:tab/>
          <w:t xml:space="preserve">ERCOT will notify all other TSPs of the LLIS request. </w:t>
        </w:r>
        <w:r>
          <w:rPr>
            <w:iCs/>
            <w:szCs w:val="20"/>
          </w:rPr>
          <w:t xml:space="preserve"> </w:t>
        </w:r>
        <w:r w:rsidRPr="002C111D">
          <w:rPr>
            <w:iCs/>
            <w:szCs w:val="20"/>
          </w:rPr>
          <w:t xml:space="preserve">Each TSP may evaluate if it is directly affected by the interconnection request and determine if it should participate in the LLIS. </w:t>
        </w:r>
        <w:r>
          <w:rPr>
            <w:iCs/>
            <w:szCs w:val="20"/>
          </w:rPr>
          <w:t xml:space="preserve"> </w:t>
        </w:r>
        <w:r w:rsidRPr="002C111D">
          <w:rPr>
            <w:iCs/>
            <w:szCs w:val="20"/>
          </w:rPr>
          <w:t xml:space="preserve">Examples of a directly affected TSP may include, but are not limited to, a TSP whose facilities are likely to experience changes in voltage or power flow because of the Load interconnection request. </w:t>
        </w:r>
      </w:ins>
    </w:p>
    <w:p w14:paraId="0728316D" w14:textId="77777777" w:rsidR="00776219" w:rsidRPr="002C111D" w:rsidRDefault="00776219" w:rsidP="00776219">
      <w:pPr>
        <w:spacing w:after="240"/>
        <w:ind w:left="720" w:hanging="720"/>
        <w:rPr>
          <w:ins w:id="2189" w:author="ERCOT" w:date="2026-03-04T23:24:00Z" w16du:dateUtc="2026-03-05T05:24:00Z"/>
          <w:iCs/>
          <w:szCs w:val="20"/>
        </w:rPr>
      </w:pPr>
      <w:ins w:id="2190" w:author="ERCOT" w:date="2026-03-04T23:24:00Z" w16du:dateUtc="2026-03-05T05:24:00Z">
        <w:r w:rsidRPr="002C111D">
          <w:rPr>
            <w:iCs/>
            <w:szCs w:val="20"/>
          </w:rPr>
          <w:t>(3)</w:t>
        </w:r>
        <w:r w:rsidRPr="002C111D">
          <w:rPr>
            <w:iCs/>
            <w:szCs w:val="20"/>
          </w:rPr>
          <w:tab/>
          <w:t xml:space="preserve">Each directly affected TSP desiring to participate in the LLIS shall promptly notify the lead TSP and ERCOT and must provide a description of the expected effect of the Load interconnection on the TSP’s facilities in its notification. </w:t>
        </w:r>
        <w:r>
          <w:rPr>
            <w:iCs/>
            <w:szCs w:val="20"/>
          </w:rPr>
          <w:t xml:space="preserve"> </w:t>
        </w:r>
        <w:r w:rsidRPr="002C111D">
          <w:rPr>
            <w:iCs/>
            <w:szCs w:val="20"/>
          </w:rPr>
          <w:t>The lead TSP shall include all directly affected TSP(s) in the LLIS kickoff meeting.</w:t>
        </w:r>
      </w:ins>
    </w:p>
    <w:p w14:paraId="2BFCC67D" w14:textId="77777777" w:rsidR="00776219" w:rsidRPr="002C111D" w:rsidRDefault="00776219" w:rsidP="00776219">
      <w:pPr>
        <w:spacing w:after="240"/>
        <w:ind w:left="720" w:hanging="720"/>
        <w:rPr>
          <w:ins w:id="2191" w:author="ERCOT" w:date="2026-03-04T23:24:00Z" w16du:dateUtc="2026-03-05T05:24:00Z"/>
          <w:iCs/>
          <w:szCs w:val="20"/>
        </w:rPr>
      </w:pPr>
      <w:ins w:id="2192" w:author="ERCOT" w:date="2026-03-04T23:24:00Z" w16du:dateUtc="2026-03-05T05:24:00Z">
        <w:r w:rsidRPr="002C111D">
          <w:rPr>
            <w:iCs/>
            <w:szCs w:val="20"/>
          </w:rPr>
          <w:t>(4)</w:t>
        </w:r>
        <w:r w:rsidRPr="002C111D">
          <w:rPr>
            <w:iCs/>
            <w:szCs w:val="20"/>
          </w:rPr>
          <w:tab/>
          <w:t>At the LLIS kickoff meeting, the lead TSP will present the proposed project and facilitate a general discussion of the preliminary study scope of work for the LLIS.</w:t>
        </w:r>
      </w:ins>
    </w:p>
    <w:p w14:paraId="1B57837A" w14:textId="77777777" w:rsidR="00776219" w:rsidRPr="002C111D" w:rsidRDefault="00776219" w:rsidP="00776219">
      <w:pPr>
        <w:spacing w:after="240"/>
        <w:ind w:left="720" w:hanging="720"/>
        <w:rPr>
          <w:ins w:id="2193" w:author="ERCOT" w:date="2026-03-04T23:24:00Z" w16du:dateUtc="2026-03-05T05:24:00Z"/>
          <w:iCs/>
          <w:szCs w:val="20"/>
        </w:rPr>
      </w:pPr>
      <w:ins w:id="2194" w:author="ERCOT" w:date="2026-03-04T23:24:00Z" w16du:dateUtc="2026-03-05T05:24:00Z">
        <w:r w:rsidRPr="002C111D">
          <w:rPr>
            <w:iCs/>
            <w:szCs w:val="20"/>
          </w:rPr>
          <w:t>(5)</w:t>
        </w:r>
        <w:r w:rsidRPr="002C111D">
          <w:rPr>
            <w:iCs/>
            <w:szCs w:val="20"/>
          </w:rPr>
          <w:tab/>
          <w:t xml:space="preserve">Any reactive studies required under Protocol Section 3.15, Voltage Support, or </w:t>
        </w:r>
        <w:proofErr w:type="spellStart"/>
        <w:r>
          <w:rPr>
            <w:iCs/>
            <w:szCs w:val="20"/>
          </w:rPr>
          <w:t>Subsynchronous</w:t>
        </w:r>
        <w:proofErr w:type="spellEnd"/>
        <w:r>
          <w:rPr>
            <w:iCs/>
            <w:szCs w:val="20"/>
          </w:rPr>
          <w:t xml:space="preserve"> Oscillation (</w:t>
        </w:r>
        <w:r w:rsidRPr="002C111D">
          <w:rPr>
            <w:iCs/>
            <w:szCs w:val="20"/>
          </w:rPr>
          <w:t>SSO</w:t>
        </w:r>
        <w:r>
          <w:rPr>
            <w:iCs/>
            <w:szCs w:val="20"/>
          </w:rPr>
          <w:t>)</w:t>
        </w:r>
        <w:r w:rsidRPr="002C111D">
          <w:rPr>
            <w:iCs/>
            <w:szCs w:val="20"/>
          </w:rPr>
          <w:t xml:space="preserve"> studies required under Protocol Section 3.22.1.4, Large Load Interconnection Assessment, shall be scoped simultaneously with the LLIS but do not need to be included as part of the LLIS. </w:t>
        </w:r>
        <w:r>
          <w:rPr>
            <w:iCs/>
            <w:szCs w:val="20"/>
          </w:rPr>
          <w:t xml:space="preserve"> </w:t>
        </w:r>
        <w:r w:rsidRPr="002C111D">
          <w:rPr>
            <w:iCs/>
            <w:szCs w:val="20"/>
          </w:rPr>
          <w:t>The Resource Entity responsible for the reactive study shall provide it to ERCOT directly.</w:t>
        </w:r>
      </w:ins>
    </w:p>
    <w:p w14:paraId="075B9F8A" w14:textId="77777777" w:rsidR="00776219" w:rsidRPr="002C111D" w:rsidRDefault="00776219" w:rsidP="00776219">
      <w:pPr>
        <w:spacing w:after="240"/>
        <w:ind w:left="720" w:hanging="720"/>
        <w:rPr>
          <w:ins w:id="2195" w:author="ERCOT" w:date="2026-03-04T23:24:00Z" w16du:dateUtc="2026-03-05T05:24:00Z"/>
          <w:iCs/>
          <w:szCs w:val="20"/>
        </w:rPr>
      </w:pPr>
      <w:ins w:id="2196" w:author="ERCOT" w:date="2026-03-04T23:24:00Z" w16du:dateUtc="2026-03-05T05:24:00Z">
        <w:r w:rsidRPr="002C111D">
          <w:rPr>
            <w:iCs/>
            <w:szCs w:val="20"/>
          </w:rPr>
          <w:t>(6)</w:t>
        </w:r>
        <w:r w:rsidRPr="002C111D">
          <w:rPr>
            <w:iCs/>
            <w:szCs w:val="20"/>
          </w:rPr>
          <w:tab/>
          <w:t>The lead TSP will develop a preliminary LLIS study scope within ten Business Days following the kickoff meeting.</w:t>
        </w:r>
      </w:ins>
    </w:p>
    <w:p w14:paraId="610417CB" w14:textId="77777777" w:rsidR="00776219" w:rsidRPr="002C111D" w:rsidRDefault="00776219" w:rsidP="00776219">
      <w:pPr>
        <w:spacing w:after="240"/>
        <w:ind w:left="1440" w:hanging="720"/>
        <w:rPr>
          <w:ins w:id="2197" w:author="ERCOT" w:date="2026-03-04T23:24:00Z" w16du:dateUtc="2026-03-05T05:24:00Z"/>
        </w:rPr>
      </w:pPr>
      <w:ins w:id="2198" w:author="ERCOT" w:date="2026-03-04T23:24:00Z" w16du:dateUtc="2026-03-05T05:24:00Z">
        <w:r w:rsidRPr="002C111D">
          <w:t>(a)</w:t>
        </w:r>
        <w:r w:rsidRPr="002C111D">
          <w:tab/>
          <w:t xml:space="preserve">The study scope must include all study elements required by Section </w:t>
        </w:r>
        <w:r w:rsidRPr="007C3E05">
          <w:t>9.8.4</w:t>
        </w:r>
        <w:r w:rsidRPr="002C111D">
          <w:t xml:space="preserve">, Large Load Interconnection Study Elements, unless ERCOT in collaboration with the TSP(s) determine that one or more studies are unnecessary. </w:t>
        </w:r>
        <w:r>
          <w:t xml:space="preserve"> </w:t>
        </w:r>
        <w:r w:rsidRPr="002C111D">
          <w:t>If a study element is deemed unnecessary, the lead TSP shall provide a written technical justification for not performing the analysis in lieu of the study report.</w:t>
        </w:r>
      </w:ins>
    </w:p>
    <w:p w14:paraId="7511BC75" w14:textId="77777777" w:rsidR="00776219" w:rsidRPr="002C111D" w:rsidRDefault="00776219" w:rsidP="00776219">
      <w:pPr>
        <w:spacing w:after="240"/>
        <w:ind w:left="1440" w:hanging="720"/>
        <w:rPr>
          <w:ins w:id="2199" w:author="ERCOT" w:date="2026-03-04T23:24:00Z" w16du:dateUtc="2026-03-05T05:24:00Z"/>
        </w:rPr>
      </w:pPr>
      <w:ins w:id="2200" w:author="ERCOT" w:date="2026-03-04T23:24:00Z" w16du:dateUtc="2026-03-05T05:24:00Z">
        <w:r w:rsidRPr="002C111D">
          <w:t>(b)</w:t>
        </w:r>
        <w:r w:rsidRPr="002C111D">
          <w:tab/>
          <w:t xml:space="preserve">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w:t>
        </w:r>
        <w:r>
          <w:t xml:space="preserve">Reliability </w:t>
        </w:r>
        <w:r w:rsidRPr="002C111D">
          <w:t>Criteria, shall be explicitly identified in the study scope.</w:t>
        </w:r>
      </w:ins>
    </w:p>
    <w:p w14:paraId="4477BC0E" w14:textId="77777777" w:rsidR="00776219" w:rsidRPr="002C111D" w:rsidRDefault="00776219" w:rsidP="00776219">
      <w:pPr>
        <w:spacing w:after="240"/>
        <w:ind w:left="1440" w:hanging="720"/>
        <w:rPr>
          <w:ins w:id="2201" w:author="ERCOT" w:date="2026-03-04T23:24:00Z" w16du:dateUtc="2026-03-05T05:24:00Z"/>
        </w:rPr>
      </w:pPr>
      <w:ins w:id="2202" w:author="ERCOT" w:date="2026-03-04T23:24:00Z" w16du:dateUtc="2026-03-05T05:24:00Z">
        <w:r w:rsidRPr="002C111D">
          <w:t>(c)</w:t>
        </w:r>
        <w:r w:rsidRPr="002C111D">
          <w:tab/>
          <w:t>The study scope shall specify the involvement of any directly affected TSPs in the study process.</w:t>
        </w:r>
        <w:r>
          <w:t xml:space="preserve"> </w:t>
        </w:r>
        <w:r w:rsidRPr="002C111D">
          <w:t xml:space="preserve"> In some cases, it may be necessary for the ILLE to execute study agreements with multiple TSP(s).</w:t>
        </w:r>
      </w:ins>
    </w:p>
    <w:p w14:paraId="40764020" w14:textId="77777777" w:rsidR="00776219" w:rsidRPr="002C111D" w:rsidRDefault="00776219" w:rsidP="00776219">
      <w:pPr>
        <w:spacing w:after="240"/>
        <w:ind w:left="1440" w:hanging="720"/>
        <w:rPr>
          <w:ins w:id="2203" w:author="ERCOT" w:date="2026-03-04T23:24:00Z" w16du:dateUtc="2026-03-05T05:24:00Z"/>
        </w:rPr>
      </w:pPr>
      <w:ins w:id="2204" w:author="ERCOT" w:date="2026-03-04T23:24:00Z" w16du:dateUtc="2026-03-05T05:24:00Z">
        <w:r w:rsidRPr="002C111D">
          <w:t>(d)</w:t>
        </w:r>
        <w:r w:rsidRPr="002C111D">
          <w:tab/>
          <w:t xml:space="preserve">The lead TSP may propose interconnection design alternatives during the scoping process. </w:t>
        </w:r>
        <w:r>
          <w:t xml:space="preserve"> </w:t>
        </w:r>
        <w:r w:rsidRPr="002C111D">
          <w:t>Such alternative options shall be fully studied in all required LLIS study elements.</w:t>
        </w:r>
      </w:ins>
    </w:p>
    <w:p w14:paraId="1386D9B4" w14:textId="77777777" w:rsidR="00776219" w:rsidRPr="002C111D" w:rsidRDefault="00776219" w:rsidP="00776219">
      <w:pPr>
        <w:spacing w:after="240"/>
        <w:ind w:left="720" w:hanging="720"/>
        <w:rPr>
          <w:ins w:id="2205" w:author="ERCOT" w:date="2026-03-04T23:24:00Z" w16du:dateUtc="2026-03-05T05:24:00Z"/>
          <w:iCs/>
          <w:szCs w:val="20"/>
        </w:rPr>
      </w:pPr>
      <w:ins w:id="2206" w:author="ERCOT" w:date="2026-03-04T23:24:00Z" w16du:dateUtc="2026-03-05T05:24:00Z">
        <w:r w:rsidRPr="002C111D">
          <w:rPr>
            <w:iCs/>
            <w:szCs w:val="20"/>
          </w:rPr>
          <w:t>(7)</w:t>
        </w:r>
        <w:r w:rsidRPr="002C111D">
          <w:rPr>
            <w:iCs/>
            <w:szCs w:val="20"/>
          </w:rPr>
          <w:tab/>
          <w:t xml:space="preserve">The lead TSP shall submit the preliminary study scope for review by </w:t>
        </w:r>
        <w:proofErr w:type="gramStart"/>
        <w:r w:rsidRPr="002C111D">
          <w:rPr>
            <w:iCs/>
            <w:szCs w:val="20"/>
          </w:rPr>
          <w:t>ERCOT</w:t>
        </w:r>
        <w:proofErr w:type="gramEnd"/>
        <w:r w:rsidRPr="002C111D">
          <w:rPr>
            <w:iCs/>
            <w:szCs w:val="20"/>
          </w:rPr>
          <w:t xml:space="preserve"> and all directly affected TSPs, including TSPs which may</w:t>
        </w:r>
        <w:r>
          <w:rPr>
            <w:iCs/>
            <w:szCs w:val="20"/>
          </w:rPr>
          <w:t xml:space="preserve"> </w:t>
        </w:r>
        <w:r w:rsidRPr="002C111D">
          <w:rPr>
            <w:iCs/>
            <w:szCs w:val="20"/>
          </w:rPr>
          <w:t xml:space="preserve">be directly affected due to proposed </w:t>
        </w:r>
        <w:r w:rsidRPr="002C111D">
          <w:rPr>
            <w:iCs/>
            <w:szCs w:val="20"/>
          </w:rPr>
          <w:lastRenderedPageBreak/>
          <w:t>interconnection topology. Directly affected TSPs and ERCOT may provide comments on the preliminary study scope within ten Business Days of posting.</w:t>
        </w:r>
      </w:ins>
    </w:p>
    <w:p w14:paraId="375A8C35" w14:textId="77777777" w:rsidR="00776219" w:rsidRPr="002C111D" w:rsidRDefault="00776219" w:rsidP="00776219">
      <w:pPr>
        <w:spacing w:after="240"/>
        <w:ind w:left="720" w:hanging="720"/>
        <w:rPr>
          <w:ins w:id="2207" w:author="ERCOT" w:date="2026-03-04T23:24:00Z" w16du:dateUtc="2026-03-05T05:24:00Z"/>
          <w:iCs/>
          <w:szCs w:val="20"/>
        </w:rPr>
      </w:pPr>
      <w:ins w:id="2208" w:author="ERCOT" w:date="2026-03-04T23:24:00Z" w16du:dateUtc="2026-03-05T05:24:00Z">
        <w:r w:rsidRPr="002C111D">
          <w:rPr>
            <w:iCs/>
            <w:szCs w:val="20"/>
          </w:rPr>
          <w:t>(8)</w:t>
        </w:r>
        <w:r w:rsidRPr="002C111D">
          <w:rPr>
            <w:iCs/>
            <w:szCs w:val="20"/>
          </w:rPr>
          <w:tab/>
          <w:t>Upon closing of the comment period described in paragraph (7) above, the lead TSP shall, within ten Business Days, submit a final study scope that addresses submitted comments to the extent possible.</w:t>
        </w:r>
        <w:r>
          <w:rPr>
            <w:iCs/>
            <w:szCs w:val="20"/>
          </w:rPr>
          <w:t xml:space="preserve"> </w:t>
        </w:r>
        <w:r w:rsidRPr="002C111D">
          <w:rPr>
            <w:iCs/>
            <w:szCs w:val="20"/>
          </w:rPr>
          <w:t xml:space="preserve"> ERCOT in collaboration with the TSP(s) shall determine the study scope.</w:t>
        </w:r>
      </w:ins>
    </w:p>
    <w:p w14:paraId="27C1A17A" w14:textId="77777777" w:rsidR="00776219" w:rsidRDefault="00776219" w:rsidP="00776219">
      <w:pPr>
        <w:spacing w:after="240"/>
        <w:ind w:left="720" w:hanging="720"/>
        <w:rPr>
          <w:ins w:id="2209" w:author="ERCOT" w:date="2026-03-04T23:24:00Z" w16du:dateUtc="2026-03-05T05:24:00Z"/>
        </w:rPr>
      </w:pPr>
      <w:ins w:id="2210" w:author="ERCOT" w:date="2026-03-04T23:24:00Z" w16du:dateUtc="2026-03-05T05:24:00Z">
        <w:r w:rsidRPr="002C111D">
          <w:rPr>
            <w:iCs/>
            <w:szCs w:val="20"/>
          </w:rPr>
          <w:t>(9)</w:t>
        </w:r>
        <w:r w:rsidRPr="002C111D">
          <w:rPr>
            <w:iCs/>
            <w:szCs w:val="20"/>
          </w:rPr>
          <w:tab/>
        </w:r>
        <w:r w:rsidRPr="00B22A5A">
          <w:rPr>
            <w:iCs/>
            <w:szCs w:val="20"/>
          </w:rPr>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22A5A">
          <w:rPr>
            <w:iCs/>
            <w:szCs w:val="20"/>
          </w:rPr>
          <w:t>resubmit</w:t>
        </w:r>
        <w:proofErr w:type="gramEnd"/>
        <w:r w:rsidRPr="00B22A5A">
          <w:rPr>
            <w:iCs/>
            <w:szCs w:val="20"/>
          </w:rPr>
          <w:t xml:space="preserve"> according to paragraph (8) above.</w:t>
        </w:r>
      </w:ins>
    </w:p>
    <w:p w14:paraId="4A5C7F17" w14:textId="77777777" w:rsidR="00776219" w:rsidRPr="002C111D" w:rsidRDefault="00776219" w:rsidP="00776219">
      <w:pPr>
        <w:keepNext/>
        <w:tabs>
          <w:tab w:val="left" w:pos="1080"/>
        </w:tabs>
        <w:spacing w:before="240" w:after="240"/>
        <w:outlineLvl w:val="2"/>
        <w:rPr>
          <w:ins w:id="2211" w:author="ERCOT" w:date="2026-03-04T23:24:00Z" w16du:dateUtc="2026-03-05T05:24:00Z"/>
          <w:b/>
          <w:bCs/>
          <w:i/>
          <w:szCs w:val="20"/>
        </w:rPr>
      </w:pPr>
      <w:ins w:id="2212" w:author="ERCOT" w:date="2026-03-04T23:24:00Z" w16du:dateUtc="2026-03-05T05:24:00Z">
        <w:r w:rsidRPr="002C111D">
          <w:rPr>
            <w:b/>
            <w:bCs/>
            <w:i/>
            <w:szCs w:val="20"/>
          </w:rPr>
          <w:t>9.</w:t>
        </w:r>
        <w:r>
          <w:rPr>
            <w:b/>
            <w:bCs/>
            <w:i/>
            <w:szCs w:val="20"/>
          </w:rPr>
          <w:t>8</w:t>
        </w:r>
        <w:r w:rsidRPr="002C111D">
          <w:rPr>
            <w:b/>
            <w:bCs/>
            <w:i/>
            <w:szCs w:val="20"/>
          </w:rPr>
          <w:t>.3</w:t>
        </w:r>
        <w:r w:rsidRPr="002C111D">
          <w:rPr>
            <w:b/>
            <w:bCs/>
            <w:i/>
            <w:szCs w:val="20"/>
          </w:rPr>
          <w:tab/>
        </w:r>
        <w:r>
          <w:rPr>
            <w:b/>
            <w:bCs/>
            <w:i/>
            <w:szCs w:val="20"/>
          </w:rPr>
          <w:t xml:space="preserve">Legacy </w:t>
        </w:r>
        <w:r w:rsidRPr="002C111D">
          <w:rPr>
            <w:b/>
            <w:bCs/>
            <w:i/>
            <w:szCs w:val="20"/>
          </w:rPr>
          <w:t xml:space="preserve">Large Load Interconnection Study Description and Methodology </w:t>
        </w:r>
      </w:ins>
    </w:p>
    <w:p w14:paraId="598470EB" w14:textId="77777777" w:rsidR="00776219" w:rsidRPr="002C111D" w:rsidRDefault="00776219" w:rsidP="00776219">
      <w:pPr>
        <w:spacing w:after="240"/>
        <w:ind w:left="720" w:hanging="720"/>
        <w:rPr>
          <w:ins w:id="2213" w:author="ERCOT" w:date="2026-03-04T23:24:00Z" w16du:dateUtc="2026-03-05T05:24:00Z"/>
          <w:iCs/>
          <w:szCs w:val="20"/>
        </w:rPr>
      </w:pPr>
      <w:ins w:id="2214" w:author="ERCOT" w:date="2026-03-04T23:24:00Z" w16du:dateUtc="2026-03-05T05:24:00Z">
        <w:r w:rsidRPr="002C111D">
          <w:rPr>
            <w:iCs/>
            <w:szCs w:val="20"/>
          </w:rPr>
          <w:t>(1)</w:t>
        </w:r>
        <w:r w:rsidRPr="002C111D">
          <w:rPr>
            <w:iCs/>
            <w:szCs w:val="20"/>
          </w:rPr>
          <w:tab/>
          <w:t>The primary purpose of the LLIS is to determine whether the</w:t>
        </w:r>
        <w:r w:rsidRPr="002C111D" w:rsidDel="0098650A">
          <w:rPr>
            <w:iCs/>
            <w:szCs w:val="20"/>
          </w:rPr>
          <w:t xml:space="preserve"> </w:t>
        </w:r>
        <w:r w:rsidRPr="002C111D">
          <w:rPr>
            <w:iCs/>
            <w:szCs w:val="20"/>
          </w:rPr>
          <w:t xml:space="preserve">amount of Load being requested by the ILLE can be placed in service by the desired Initial Energization date while maintaining the reliability of the ERCOT System and ensuring compliance with all </w:t>
        </w:r>
        <w:r>
          <w:rPr>
            <w:iCs/>
            <w:szCs w:val="20"/>
            <w:lang w:val="x-none" w:eastAsia="x-none"/>
          </w:rPr>
          <w:t>North American Reliability Corporation (</w:t>
        </w:r>
        <w:r w:rsidRPr="002C111D">
          <w:rPr>
            <w:iCs/>
            <w:szCs w:val="20"/>
          </w:rPr>
          <w:t>NERC</w:t>
        </w:r>
        <w:r>
          <w:rPr>
            <w:iCs/>
            <w:szCs w:val="20"/>
          </w:rPr>
          <w:t>)</w:t>
        </w:r>
        <w:r w:rsidRPr="002C111D">
          <w:rPr>
            <w:iCs/>
            <w:szCs w:val="20"/>
          </w:rPr>
          <w:t xml:space="preserve">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8ECBFDC" w14:textId="77777777" w:rsidR="00776219" w:rsidRPr="002C111D" w:rsidRDefault="00776219" w:rsidP="00776219">
      <w:pPr>
        <w:spacing w:after="240"/>
        <w:ind w:left="720" w:hanging="720"/>
        <w:rPr>
          <w:ins w:id="2215" w:author="ERCOT" w:date="2026-03-04T23:24:00Z" w16du:dateUtc="2026-03-05T05:24:00Z"/>
          <w:iCs/>
          <w:szCs w:val="20"/>
        </w:rPr>
      </w:pPr>
      <w:ins w:id="2216" w:author="ERCOT" w:date="2026-03-04T23:24:00Z" w16du:dateUtc="2026-03-05T05:24:00Z">
        <w:r w:rsidRPr="002C111D">
          <w:rPr>
            <w:iCs/>
            <w:szCs w:val="20"/>
          </w:rPr>
          <w:t>(2)</w:t>
        </w:r>
        <w:r w:rsidRPr="002C111D">
          <w:rPr>
            <w:iCs/>
            <w:szCs w:val="20"/>
          </w:rPr>
          <w:tab/>
          <w:t xml:space="preserve">The LLIS consists of a series of distinct study elements. </w:t>
        </w:r>
        <w:r>
          <w:rPr>
            <w:iCs/>
            <w:szCs w:val="20"/>
          </w:rPr>
          <w:t xml:space="preserve"> </w:t>
        </w:r>
        <w:r w:rsidRPr="002C111D">
          <w:rPr>
            <w:iCs/>
            <w:szCs w:val="20"/>
          </w:rPr>
          <w:t>The specific elements included in a particular LLIS will be stated in the LLIS scope.</w:t>
        </w:r>
      </w:ins>
    </w:p>
    <w:p w14:paraId="3D89489E" w14:textId="77777777" w:rsidR="00776219" w:rsidRPr="002C111D" w:rsidRDefault="00776219" w:rsidP="00776219">
      <w:pPr>
        <w:spacing w:after="240"/>
        <w:ind w:left="720" w:hanging="720"/>
        <w:rPr>
          <w:ins w:id="2217" w:author="ERCOT" w:date="2026-03-04T23:24:00Z" w16du:dateUtc="2026-03-05T05:24:00Z"/>
          <w:iCs/>
          <w:szCs w:val="20"/>
        </w:rPr>
      </w:pPr>
      <w:ins w:id="2218" w:author="ERCOT" w:date="2026-03-04T23:24:00Z" w16du:dateUtc="2026-03-05T05:24:00Z">
        <w:r w:rsidRPr="002C111D">
          <w:rPr>
            <w:iCs/>
            <w:szCs w:val="20"/>
          </w:rPr>
          <w:t>(3)</w:t>
        </w:r>
        <w:r w:rsidRPr="002C111D">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6B3AC3D" w14:textId="77777777" w:rsidR="00776219" w:rsidRPr="002C111D" w:rsidRDefault="00776219" w:rsidP="00776219">
      <w:pPr>
        <w:spacing w:after="240"/>
        <w:ind w:left="720" w:hanging="720"/>
        <w:rPr>
          <w:ins w:id="2219" w:author="ERCOT" w:date="2026-03-04T23:24:00Z" w16du:dateUtc="2026-03-05T05:24:00Z"/>
          <w:iCs/>
          <w:szCs w:val="20"/>
        </w:rPr>
      </w:pPr>
      <w:ins w:id="2220" w:author="ERCOT" w:date="2026-03-04T23:24:00Z" w16du:dateUtc="2026-03-05T05:24:00Z">
        <w:r w:rsidRPr="002C111D">
          <w:rPr>
            <w:iCs/>
            <w:szCs w:val="20"/>
          </w:rPr>
          <w:t>(4)</w:t>
        </w:r>
        <w:r w:rsidRPr="002C111D">
          <w:rPr>
            <w:iCs/>
            <w:szCs w:val="20"/>
          </w:rPr>
          <w:tab/>
          <w:t xml:space="preserve">The LLIS process includes developing and analyzing various computer model simulations of the existing and proposed ERCOT transmission system. </w:t>
        </w:r>
        <w:r>
          <w:rPr>
            <w:iCs/>
            <w:szCs w:val="20"/>
          </w:rPr>
          <w:t xml:space="preserve"> </w:t>
        </w:r>
        <w:r w:rsidRPr="002C111D">
          <w:rPr>
            <w:iCs/>
            <w:szCs w:val="20"/>
          </w:rPr>
          <w:t>The results from these simulations will be utilized by the TSP(s) to determine the impact of the proposed interconnection.</w:t>
        </w:r>
      </w:ins>
    </w:p>
    <w:p w14:paraId="45E38E01" w14:textId="77777777" w:rsidR="00776219" w:rsidRDefault="00776219" w:rsidP="00776219">
      <w:pPr>
        <w:spacing w:after="240"/>
        <w:ind w:left="720" w:hanging="720"/>
        <w:rPr>
          <w:ins w:id="2221" w:author="ERCOT" w:date="2026-03-04T23:24:00Z" w16du:dateUtc="2026-03-05T05:24:00Z"/>
        </w:rPr>
      </w:pPr>
      <w:ins w:id="2222" w:author="ERCOT" w:date="2026-03-04T23:24:00Z" w16du:dateUtc="2026-03-05T05:24:00Z">
        <w:r w:rsidRPr="002C111D">
          <w:rPr>
            <w:iCs/>
            <w:szCs w:val="20"/>
          </w:rPr>
          <w:t>(5)</w:t>
        </w:r>
        <w:r w:rsidRPr="002C111D">
          <w:rPr>
            <w:iCs/>
            <w:szCs w:val="20"/>
          </w:rPr>
          <w:tab/>
          <w:t>The study shall include an analysis demonstrating the adequate reliability of any temporary interconnection configurations.</w:t>
        </w:r>
      </w:ins>
    </w:p>
    <w:p w14:paraId="45CBA124" w14:textId="77777777" w:rsidR="00776219" w:rsidRDefault="00776219" w:rsidP="00776219">
      <w:pPr>
        <w:spacing w:before="240" w:after="240"/>
        <w:rPr>
          <w:ins w:id="2223" w:author="ERCOT" w:date="2026-03-04T23:24:00Z" w16du:dateUtc="2026-03-05T05:24:00Z"/>
        </w:rPr>
      </w:pPr>
      <w:ins w:id="2224" w:author="ERCOT" w:date="2026-03-04T23:24:00Z" w16du:dateUtc="2026-03-05T05:24:00Z">
        <w:r w:rsidRPr="002C111D">
          <w:rPr>
            <w:b/>
            <w:bCs/>
            <w:i/>
            <w:szCs w:val="20"/>
          </w:rPr>
          <w:t>9.</w:t>
        </w:r>
        <w:r>
          <w:rPr>
            <w:b/>
            <w:bCs/>
            <w:i/>
            <w:szCs w:val="20"/>
          </w:rPr>
          <w:t>8</w:t>
        </w:r>
        <w:r w:rsidRPr="002C111D">
          <w:rPr>
            <w:b/>
            <w:bCs/>
            <w:i/>
            <w:szCs w:val="20"/>
          </w:rPr>
          <w:t>.4</w:t>
        </w:r>
        <w:r w:rsidRPr="002C111D">
          <w:rPr>
            <w:b/>
            <w:bCs/>
            <w:i/>
            <w:szCs w:val="20"/>
          </w:rPr>
          <w:tab/>
        </w:r>
        <w:r>
          <w:rPr>
            <w:b/>
            <w:bCs/>
            <w:i/>
            <w:szCs w:val="20"/>
          </w:rPr>
          <w:t xml:space="preserve">Legacy </w:t>
        </w:r>
        <w:r w:rsidRPr="002C111D">
          <w:rPr>
            <w:b/>
            <w:bCs/>
            <w:i/>
            <w:szCs w:val="20"/>
          </w:rPr>
          <w:t>Large Load Interconnection Study Elements</w:t>
        </w:r>
      </w:ins>
    </w:p>
    <w:p w14:paraId="2FF1C7AF" w14:textId="77777777" w:rsidR="00776219" w:rsidRPr="00953D65" w:rsidRDefault="00776219" w:rsidP="00776219">
      <w:pPr>
        <w:keepNext/>
        <w:tabs>
          <w:tab w:val="left" w:pos="1080"/>
        </w:tabs>
        <w:spacing w:before="240" w:after="240"/>
        <w:outlineLvl w:val="2"/>
        <w:rPr>
          <w:ins w:id="2225" w:author="ERCOT" w:date="2026-03-04T23:24:00Z" w16du:dateUtc="2026-03-05T05:24:00Z"/>
          <w:b/>
        </w:rPr>
      </w:pPr>
      <w:ins w:id="2226" w:author="ERCOT" w:date="2026-03-04T23:24:00Z" w16du:dateUtc="2026-03-05T05:24:00Z">
        <w:r w:rsidRPr="1F5F8A7B">
          <w:rPr>
            <w:b/>
          </w:rPr>
          <w:t>9.8.4.1</w:t>
        </w:r>
        <w:r>
          <w:tab/>
        </w:r>
        <w:r w:rsidRPr="1F5F8A7B">
          <w:rPr>
            <w:b/>
          </w:rPr>
          <w:t>Legacy Steady-State Analysis</w:t>
        </w:r>
      </w:ins>
    </w:p>
    <w:p w14:paraId="698643BD" w14:textId="77777777" w:rsidR="00776219" w:rsidRPr="002C111D" w:rsidRDefault="00776219" w:rsidP="00776219">
      <w:pPr>
        <w:spacing w:after="240"/>
        <w:ind w:left="720" w:hanging="720"/>
        <w:rPr>
          <w:ins w:id="2227" w:author="ERCOT" w:date="2026-03-04T23:24:00Z" w16du:dateUtc="2026-03-05T05:24:00Z"/>
          <w:iCs/>
          <w:szCs w:val="20"/>
        </w:rPr>
      </w:pPr>
      <w:ins w:id="2228" w:author="ERCOT" w:date="2026-03-04T23:24:00Z" w16du:dateUtc="2026-03-05T05:24:00Z">
        <w:r w:rsidRPr="002C111D">
          <w:rPr>
            <w:iCs/>
            <w:szCs w:val="20"/>
          </w:rPr>
          <w:t>(1)</w:t>
        </w:r>
        <w:r w:rsidRPr="002C111D">
          <w:rPr>
            <w:iCs/>
            <w:szCs w:val="20"/>
          </w:rPr>
          <w:tab/>
          <w:t xml:space="preserve">The steady-state interconnection study </w:t>
        </w:r>
        <w:proofErr w:type="gramStart"/>
        <w:r w:rsidRPr="002C111D">
          <w:rPr>
            <w:iCs/>
            <w:szCs w:val="20"/>
          </w:rPr>
          <w:t>base case</w:t>
        </w:r>
        <w:proofErr w:type="gramEnd"/>
        <w:r w:rsidRPr="002C111D">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w:t>
        </w:r>
        <w:r w:rsidRPr="002C111D">
          <w:rPr>
            <w:iCs/>
            <w:szCs w:val="20"/>
          </w:rPr>
          <w:lastRenderedPageBreak/>
          <w:t xml:space="preserve">preliminary LLIS study scope.  The steady-state analysis shall include other relevant Large Loads and any transmission upgrades included in the LCPs for those Large Loads that have a complete LLIS per paragraph (6) of </w:t>
        </w:r>
        <w:r w:rsidRPr="007C3E05">
          <w:rPr>
            <w:szCs w:val="20"/>
          </w:rPr>
          <w:t>Section 9.9</w:t>
        </w:r>
        <w:r w:rsidRPr="002C111D">
          <w:rPr>
            <w:iCs/>
            <w:szCs w:val="20"/>
          </w:rPr>
          <w:t xml:space="preserve">, LLIS Report and Follow-up, and that have met the requirements of </w:t>
        </w:r>
        <w:r w:rsidRPr="007C3E05">
          <w:rPr>
            <w:szCs w:val="20"/>
          </w:rPr>
          <w:t>Section 9.10</w:t>
        </w:r>
        <w:r w:rsidRPr="002C111D">
          <w:rPr>
            <w:iCs/>
            <w:szCs w:val="20"/>
          </w:rPr>
          <w:t>, Interconnection Agreements and Responsibilities.  The lead TSP may include other transmission projects and Substantiated Load</w:t>
        </w:r>
        <w:r>
          <w:rPr>
            <w:iCs/>
            <w:szCs w:val="20"/>
          </w:rPr>
          <w:t xml:space="preserve"> </w:t>
        </w:r>
        <w:r w:rsidRPr="002C111D">
          <w:rPr>
            <w:iCs/>
            <w:szCs w:val="20"/>
          </w:rPr>
          <w:t>in the study base case.  All modifications to the SSWG base case made as part of the study assumptions shall be documented in the LLIS report.</w:t>
        </w:r>
      </w:ins>
    </w:p>
    <w:p w14:paraId="5EE18838" w14:textId="77777777" w:rsidR="00776219" w:rsidRPr="002C111D" w:rsidRDefault="00776219" w:rsidP="00776219">
      <w:pPr>
        <w:spacing w:after="240"/>
        <w:ind w:left="720" w:hanging="720"/>
        <w:rPr>
          <w:ins w:id="2229" w:author="ERCOT" w:date="2026-03-04T23:24:00Z" w16du:dateUtc="2026-03-05T05:24:00Z"/>
          <w:iCs/>
          <w:szCs w:val="20"/>
        </w:rPr>
      </w:pPr>
      <w:ins w:id="2230" w:author="ERCOT" w:date="2026-03-04T23:24:00Z" w16du:dateUtc="2026-03-05T05:24:00Z">
        <w:r w:rsidRPr="002C111D">
          <w:rPr>
            <w:iCs/>
            <w:szCs w:val="20"/>
          </w:rPr>
          <w:t>(2)</w:t>
        </w:r>
        <w:r w:rsidRPr="002C111D">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D33AF07" w14:textId="77777777" w:rsidR="00776219" w:rsidRDefault="00776219" w:rsidP="00776219">
      <w:pPr>
        <w:spacing w:after="240"/>
        <w:ind w:left="720" w:hanging="720"/>
        <w:rPr>
          <w:ins w:id="2231" w:author="ERCOT" w:date="2026-03-04T23:24:00Z" w16du:dateUtc="2026-03-05T05:24:00Z"/>
        </w:rPr>
      </w:pPr>
      <w:ins w:id="2232" w:author="ERCOT" w:date="2026-03-04T23:24:00Z" w16du:dateUtc="2026-03-05T05:24:00Z">
        <w:r w:rsidRPr="002C111D">
          <w:rPr>
            <w:iCs/>
            <w:szCs w:val="20"/>
          </w:rPr>
          <w:t>(3)</w:t>
        </w:r>
        <w:r w:rsidRPr="002C111D">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12CE5B7D" w14:textId="77777777" w:rsidR="00776219" w:rsidRPr="00953D65" w:rsidRDefault="00776219" w:rsidP="00776219">
      <w:pPr>
        <w:keepNext/>
        <w:tabs>
          <w:tab w:val="left" w:pos="1080"/>
        </w:tabs>
        <w:spacing w:after="240"/>
        <w:outlineLvl w:val="2"/>
        <w:rPr>
          <w:ins w:id="2233" w:author="ERCOT" w:date="2026-03-04T23:24:00Z" w16du:dateUtc="2026-03-05T05:24:00Z"/>
          <w:b/>
          <w:bCs/>
          <w:iCs/>
          <w:szCs w:val="20"/>
        </w:rPr>
      </w:pPr>
      <w:ins w:id="2234" w:author="ERCOT" w:date="2026-03-04T23:24:00Z" w16du:dateUtc="2026-03-05T05:24:00Z">
        <w:r w:rsidRPr="00953D65">
          <w:rPr>
            <w:b/>
            <w:bCs/>
            <w:iCs/>
            <w:szCs w:val="20"/>
          </w:rPr>
          <w:t>9.</w:t>
        </w:r>
        <w:r>
          <w:rPr>
            <w:b/>
            <w:bCs/>
            <w:iCs/>
            <w:szCs w:val="20"/>
          </w:rPr>
          <w:t>8</w:t>
        </w:r>
        <w:r w:rsidRPr="00953D65">
          <w:rPr>
            <w:b/>
            <w:bCs/>
            <w:iCs/>
            <w:szCs w:val="20"/>
          </w:rPr>
          <w:t>.4.2</w:t>
        </w:r>
        <w:r w:rsidRPr="00953D65">
          <w:rPr>
            <w:b/>
            <w:bCs/>
            <w:iCs/>
            <w:szCs w:val="20"/>
          </w:rPr>
          <w:tab/>
        </w:r>
        <w:r>
          <w:rPr>
            <w:b/>
            <w:bCs/>
            <w:iCs/>
            <w:szCs w:val="20"/>
          </w:rPr>
          <w:t xml:space="preserve">Legacy </w:t>
        </w:r>
        <w:r w:rsidRPr="00953D65">
          <w:rPr>
            <w:b/>
            <w:bCs/>
            <w:iCs/>
            <w:szCs w:val="20"/>
          </w:rPr>
          <w:t>System Protection (Short-Circuit) Analysis</w:t>
        </w:r>
      </w:ins>
    </w:p>
    <w:p w14:paraId="119889E1" w14:textId="77777777" w:rsidR="00776219" w:rsidRPr="002C111D" w:rsidRDefault="00776219" w:rsidP="00776219">
      <w:pPr>
        <w:spacing w:after="240"/>
        <w:ind w:left="720" w:hanging="720"/>
        <w:rPr>
          <w:ins w:id="2235" w:author="ERCOT" w:date="2026-03-04T23:24:00Z" w16du:dateUtc="2026-03-05T05:24:00Z"/>
          <w:iCs/>
        </w:rPr>
      </w:pPr>
      <w:ins w:id="2236" w:author="ERCOT" w:date="2026-03-04T23:24:00Z" w16du:dateUtc="2026-03-05T05:24:00Z">
        <w:r w:rsidRPr="002C111D">
          <w:t>(1)</w:t>
        </w:r>
        <w:r w:rsidRPr="002C111D">
          <w:tab/>
          <w:t xml:space="preserve">The </w:t>
        </w:r>
        <w:r w:rsidRPr="002C111D">
          <w:rPr>
            <w:iCs/>
            <w:szCs w:val="20"/>
          </w:rPr>
          <w:t>short-circuit</w:t>
        </w:r>
        <w:r w:rsidRPr="002C111D">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3EE2A72" w14:textId="77777777" w:rsidR="00776219" w:rsidRDefault="00776219" w:rsidP="00776219">
      <w:pPr>
        <w:spacing w:after="240"/>
        <w:ind w:left="720" w:hanging="720"/>
        <w:rPr>
          <w:ins w:id="2237" w:author="ERCOT" w:date="2026-03-04T23:24:00Z" w16du:dateUtc="2026-03-05T05:24:00Z"/>
        </w:rPr>
      </w:pPr>
      <w:ins w:id="2238" w:author="ERCOT" w:date="2026-03-04T23:24:00Z" w16du:dateUtc="2026-03-05T05:24:00Z">
        <w:r w:rsidRPr="002C111D">
          <w:rPr>
            <w:iCs/>
            <w:szCs w:val="20"/>
          </w:rPr>
          <w:t>(2)</w:t>
        </w:r>
        <w:r w:rsidRPr="002C111D">
          <w:rPr>
            <w:iCs/>
            <w:szCs w:val="20"/>
          </w:rPr>
          <w:tab/>
          <w:t xml:space="preserve">The lead TSP will determine the maximum available fault currents at the interconnection substation </w:t>
        </w:r>
        <w:r w:rsidRPr="009171D5">
          <w:t>for</w:t>
        </w:r>
        <w:r w:rsidRPr="002C111D">
          <w:rPr>
            <w:iCs/>
            <w:szCs w:val="20"/>
          </w:rPr>
          <w:t xml:space="preserve"> determining switching device interrupting capabilities and protective relay settings.</w:t>
        </w:r>
      </w:ins>
    </w:p>
    <w:p w14:paraId="02DF299D" w14:textId="77777777" w:rsidR="00776219" w:rsidRPr="00953D65" w:rsidRDefault="00776219" w:rsidP="00776219">
      <w:pPr>
        <w:keepNext/>
        <w:tabs>
          <w:tab w:val="left" w:pos="1080"/>
        </w:tabs>
        <w:spacing w:before="240" w:after="240"/>
        <w:outlineLvl w:val="2"/>
        <w:rPr>
          <w:ins w:id="2239" w:author="ERCOT" w:date="2026-03-04T23:24:00Z" w16du:dateUtc="2026-03-05T05:24:00Z"/>
          <w:b/>
          <w:bCs/>
          <w:iCs/>
          <w:szCs w:val="20"/>
        </w:rPr>
      </w:pPr>
      <w:ins w:id="2240" w:author="ERCOT" w:date="2026-03-04T23:24:00Z" w16du:dateUtc="2026-03-05T05:24:00Z">
        <w:r w:rsidRPr="00953D65">
          <w:rPr>
            <w:b/>
            <w:bCs/>
            <w:iCs/>
            <w:szCs w:val="20"/>
          </w:rPr>
          <w:t>9.</w:t>
        </w:r>
        <w:r>
          <w:rPr>
            <w:b/>
            <w:bCs/>
            <w:iCs/>
            <w:szCs w:val="20"/>
          </w:rPr>
          <w:t>8</w:t>
        </w:r>
        <w:r w:rsidRPr="00953D65">
          <w:rPr>
            <w:b/>
            <w:bCs/>
            <w:iCs/>
            <w:szCs w:val="20"/>
          </w:rPr>
          <w:t>.4.3</w:t>
        </w:r>
        <w:r w:rsidRPr="00953D65">
          <w:rPr>
            <w:b/>
            <w:bCs/>
            <w:iCs/>
            <w:szCs w:val="20"/>
          </w:rPr>
          <w:tab/>
        </w:r>
        <w:r>
          <w:rPr>
            <w:b/>
            <w:bCs/>
            <w:iCs/>
            <w:szCs w:val="20"/>
          </w:rPr>
          <w:t xml:space="preserve">Legacy </w:t>
        </w:r>
        <w:r w:rsidRPr="00953D65">
          <w:rPr>
            <w:b/>
            <w:bCs/>
            <w:iCs/>
            <w:szCs w:val="20"/>
          </w:rPr>
          <w:t>Dynamic and Transient Stability Analysis</w:t>
        </w:r>
      </w:ins>
    </w:p>
    <w:p w14:paraId="464C297A" w14:textId="77777777" w:rsidR="00776219" w:rsidRPr="002C111D" w:rsidRDefault="00776219" w:rsidP="00776219">
      <w:pPr>
        <w:spacing w:after="240"/>
        <w:ind w:left="720" w:hanging="720"/>
        <w:rPr>
          <w:ins w:id="2241" w:author="ERCOT" w:date="2026-03-04T23:24:00Z" w16du:dateUtc="2026-03-05T05:24:00Z"/>
          <w:iCs/>
          <w:szCs w:val="20"/>
        </w:rPr>
      </w:pPr>
      <w:ins w:id="2242" w:author="ERCOT" w:date="2026-03-04T23:24:00Z" w16du:dateUtc="2026-03-05T05:24:00Z">
        <w:r w:rsidRPr="002C111D">
          <w:rPr>
            <w:iCs/>
            <w:szCs w:val="20"/>
          </w:rPr>
          <w:t>(1)</w:t>
        </w:r>
        <w:r w:rsidRPr="002C111D">
          <w:rPr>
            <w:iCs/>
            <w:szCs w:val="20"/>
          </w:rPr>
          <w:tab/>
          <w:t>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w:t>
        </w:r>
        <w:r>
          <w:rPr>
            <w:iCs/>
            <w:szCs w:val="20"/>
          </w:rPr>
          <w:t>, Load Model Data,</w:t>
        </w:r>
        <w:r w:rsidRPr="002C111D">
          <w:rPr>
            <w:iCs/>
            <w:szCs w:val="20"/>
          </w:rPr>
          <w:t xml:space="preserve"> of the </w:t>
        </w:r>
        <w:r>
          <w:rPr>
            <w:iCs/>
            <w:szCs w:val="20"/>
          </w:rPr>
          <w:t>Dynamics Working Group</w:t>
        </w:r>
        <w:r w:rsidRPr="002C111D">
          <w:rPr>
            <w:iCs/>
            <w:szCs w:val="20"/>
          </w:rPr>
          <w:t xml:space="preserve"> Procedure Manual.  </w:t>
        </w:r>
      </w:ins>
    </w:p>
    <w:p w14:paraId="72E00510" w14:textId="77777777" w:rsidR="00776219" w:rsidRPr="002C111D" w:rsidRDefault="00776219" w:rsidP="00776219">
      <w:pPr>
        <w:spacing w:after="240"/>
        <w:ind w:left="720" w:hanging="720"/>
        <w:rPr>
          <w:ins w:id="2243" w:author="ERCOT" w:date="2026-03-04T23:24:00Z" w16du:dateUtc="2026-03-05T05:24:00Z"/>
          <w:iCs/>
          <w:szCs w:val="20"/>
        </w:rPr>
      </w:pPr>
      <w:ins w:id="2244" w:author="ERCOT" w:date="2026-03-04T23:24:00Z" w16du:dateUtc="2026-03-05T05:24:00Z">
        <w:r w:rsidRPr="002C111D">
          <w:rPr>
            <w:iCs/>
            <w:szCs w:val="20"/>
          </w:rPr>
          <w:t>(2)</w:t>
        </w:r>
        <w:r w:rsidRPr="002C111D">
          <w:rPr>
            <w:iCs/>
            <w:szCs w:val="20"/>
          </w:rPr>
          <w:tab/>
          <w:t>The stability study base case shall be created from the most recently approved</w:t>
        </w:r>
        <w:r>
          <w:rPr>
            <w:iCs/>
            <w:szCs w:val="20"/>
          </w:rPr>
          <w:t xml:space="preserve"> </w:t>
        </w:r>
        <w:r w:rsidRPr="002C111D">
          <w:rPr>
            <w:iCs/>
            <w:szCs w:val="20"/>
          </w:rPr>
          <w:t>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172F1C31" w14:textId="77777777" w:rsidR="00776219" w:rsidRPr="002C111D" w:rsidRDefault="00776219" w:rsidP="00776219">
      <w:pPr>
        <w:spacing w:after="240"/>
        <w:ind w:left="720" w:hanging="720"/>
        <w:rPr>
          <w:ins w:id="2245" w:author="ERCOT" w:date="2026-03-04T23:24:00Z" w16du:dateUtc="2026-03-05T05:24:00Z"/>
        </w:rPr>
      </w:pPr>
      <w:ins w:id="2246" w:author="ERCOT" w:date="2026-03-04T23:24:00Z" w16du:dateUtc="2026-03-05T05:24:00Z">
        <w:r w:rsidRPr="002C111D">
          <w:lastRenderedPageBreak/>
          <w:t>(3)</w:t>
        </w:r>
        <w:r w:rsidRPr="002C111D">
          <w:tab/>
          <w:t xml:space="preserve">All stability studies shall be performed in accordance with NERC Reliability Standards, Protocols, this Planning Guide, and the Operating Guides. </w:t>
        </w:r>
        <w:r>
          <w:t xml:space="preserve"> </w:t>
        </w:r>
        <w:r w:rsidRPr="002C111D">
          <w:t xml:space="preserve">Transient stability studies will analyze the performance of the ERCOT System in terms of angular stability, voltage stability, and excessive frequency excursions. </w:t>
        </w:r>
        <w:r>
          <w:t xml:space="preserve"> </w:t>
        </w:r>
        <w:r w:rsidRPr="002C111D">
          <w:t xml:space="preserve">Additional studies may include small signal stability or critical clearing time analyses.  Such studies should incorporate reasonable and conservative assumptions regarding impacted facility operating conditions. </w:t>
        </w:r>
        <w:r>
          <w:t xml:space="preserve"> </w:t>
        </w:r>
        <w:r w:rsidRPr="002C111D">
          <w:t>ERCOT in collaboration with the TSP(s) shall determine the stability analysis to be performed.</w:t>
        </w:r>
      </w:ins>
    </w:p>
    <w:p w14:paraId="05595481" w14:textId="77777777" w:rsidR="00776219" w:rsidRPr="002C111D" w:rsidRDefault="00776219" w:rsidP="00776219">
      <w:pPr>
        <w:spacing w:after="240"/>
        <w:ind w:left="720" w:hanging="720"/>
        <w:rPr>
          <w:ins w:id="2247" w:author="ERCOT" w:date="2026-03-04T23:24:00Z" w16du:dateUtc="2026-03-05T05:24:00Z"/>
        </w:rPr>
      </w:pPr>
      <w:ins w:id="2248" w:author="ERCOT" w:date="2026-03-04T23:24:00Z" w16du:dateUtc="2026-03-05T05:24:00Z">
        <w:r w:rsidRPr="002C111D">
          <w:t>(4)</w:t>
        </w:r>
        <w:r w:rsidRPr="002C111D">
          <w:tab/>
          <w:t>The stability study portion of the LLIS shall document any identified instability.</w:t>
        </w:r>
      </w:ins>
    </w:p>
    <w:p w14:paraId="4F0B7E07" w14:textId="77777777" w:rsidR="00776219" w:rsidRDefault="00776219" w:rsidP="00776219">
      <w:pPr>
        <w:spacing w:after="240"/>
        <w:ind w:left="720" w:hanging="720"/>
        <w:rPr>
          <w:ins w:id="2249" w:author="ERCOT" w:date="2026-03-04T23:24:00Z" w16du:dateUtc="2026-03-05T05:24:00Z"/>
        </w:rPr>
      </w:pPr>
      <w:ins w:id="2250" w:author="ERCOT" w:date="2026-03-04T23:24:00Z" w16du:dateUtc="2026-03-05T05:24:00Z">
        <w:r w:rsidRPr="002C111D">
          <w:rPr>
            <w:iCs/>
            <w:szCs w:val="20"/>
          </w:rPr>
          <w:t>(5)</w:t>
        </w:r>
        <w:r w:rsidRPr="002C111D">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w:t>
        </w:r>
        <w:r>
          <w:rPr>
            <w:iCs/>
            <w:szCs w:val="20"/>
          </w:rPr>
          <w:t xml:space="preserve"> </w:t>
        </w:r>
        <w:r w:rsidRPr="002C111D">
          <w:rPr>
            <w:iCs/>
            <w:szCs w:val="20"/>
          </w:rPr>
          <w:t>The TSP shall implement any mitigation measure that may be needed to address a stability risk before the Initial Energization of the Large Load in accordance with Protocol Section 3.11.4, Regional Planning Group Project Review Process.</w:t>
        </w:r>
      </w:ins>
    </w:p>
    <w:p w14:paraId="06EEAFFB" w14:textId="77777777" w:rsidR="00776219" w:rsidRPr="00164318" w:rsidRDefault="00776219" w:rsidP="00776219">
      <w:pPr>
        <w:pStyle w:val="H2"/>
        <w:tabs>
          <w:tab w:val="right" w:pos="9360"/>
        </w:tabs>
        <w:spacing w:before="0"/>
        <w:rPr>
          <w:ins w:id="2251" w:author="ERCOT" w:date="2026-03-04T23:24:00Z" w16du:dateUtc="2026-03-05T05:24:00Z"/>
        </w:rPr>
      </w:pPr>
      <w:ins w:id="2252" w:author="ERCOT" w:date="2026-03-04T23:24:00Z" w16du:dateUtc="2026-03-05T05:24:00Z">
        <w:r w:rsidRPr="00164318">
          <w:t>9.</w:t>
        </w:r>
        <w:r>
          <w:t>9</w:t>
        </w:r>
        <w:r w:rsidRPr="00164318">
          <w:tab/>
        </w:r>
        <w:r>
          <w:t xml:space="preserve">Legacy </w:t>
        </w:r>
        <w:r w:rsidRPr="00164318">
          <w:t>LLIS Report and Follow-up</w:t>
        </w:r>
      </w:ins>
    </w:p>
    <w:p w14:paraId="0DE1F712" w14:textId="77777777" w:rsidR="00776219" w:rsidRPr="006B5E8D" w:rsidRDefault="00776219" w:rsidP="00776219">
      <w:pPr>
        <w:spacing w:after="240"/>
        <w:ind w:left="720" w:hanging="720"/>
        <w:rPr>
          <w:ins w:id="2253" w:author="ERCOT" w:date="2026-03-04T23:24:00Z" w16du:dateUtc="2026-03-05T05:24:00Z"/>
        </w:rPr>
      </w:pPr>
      <w:ins w:id="2254" w:author="ERCOT" w:date="2026-03-04T23:24:00Z" w16du:dateUtc="2026-03-05T05:24:00Z">
        <w:r>
          <w:t>(</w:t>
        </w:r>
        <w:r w:rsidRPr="002C111D">
          <w:t>1)</w:t>
        </w:r>
        <w:r w:rsidRPr="002C111D">
          <w:tab/>
          <w:t>This Section</w:t>
        </w:r>
        <w:r>
          <w:t>, previously known as Section 9.4,</w:t>
        </w:r>
        <w:r w:rsidRPr="002C111D">
          <w:t xml:space="preserve"> </w:t>
        </w:r>
        <w:r>
          <w:t xml:space="preserve">outlines the former procedures </w:t>
        </w:r>
        <w:r w:rsidRPr="002C111D">
          <w:t xml:space="preserve">for </w:t>
        </w:r>
        <w:r>
          <w:t>informing an Interconnecting</w:t>
        </w:r>
        <w:r w:rsidRPr="002C111D">
          <w:t xml:space="preserve"> Large Load </w:t>
        </w:r>
        <w:r>
          <w:t>Customer (ILLE</w:t>
        </w:r>
        <w:proofErr w:type="gramStart"/>
        <w:r>
          <w:t>) the results</w:t>
        </w:r>
        <w:proofErr w:type="gramEnd"/>
        <w:r>
          <w:t xml:space="preserve"> of its Large Load Interconnection Study (LLIS)</w:t>
        </w:r>
        <w:r w:rsidRPr="002C111D">
          <w:t>.</w:t>
        </w:r>
        <w:r>
          <w:t xml:space="preserve">  It has been replaced by the Batch Zero Process but has been retained here for reference.</w:t>
        </w:r>
      </w:ins>
    </w:p>
    <w:p w14:paraId="30D01A92" w14:textId="77777777" w:rsidR="00776219" w:rsidRPr="002C111D" w:rsidRDefault="00776219" w:rsidP="00776219">
      <w:pPr>
        <w:spacing w:after="240"/>
        <w:ind w:left="720" w:hanging="720"/>
        <w:rPr>
          <w:ins w:id="2255" w:author="ERCOT" w:date="2026-03-04T23:24:00Z" w16du:dateUtc="2026-03-05T05:24:00Z"/>
          <w:iCs/>
          <w:szCs w:val="20"/>
        </w:rPr>
      </w:pPr>
      <w:ins w:id="2256" w:author="ERCOT" w:date="2026-03-04T23:24:00Z" w16du:dateUtc="2026-03-05T05:24:00Z">
        <w:r w:rsidRPr="002C111D">
          <w:rPr>
            <w:iCs/>
            <w:szCs w:val="20"/>
          </w:rPr>
          <w:t>(</w:t>
        </w:r>
        <w:r>
          <w:rPr>
            <w:iCs/>
            <w:szCs w:val="20"/>
          </w:rPr>
          <w:t>2</w:t>
        </w:r>
        <w:r w:rsidRPr="002C111D">
          <w:rPr>
            <w:iCs/>
            <w:szCs w:val="20"/>
          </w:rPr>
          <w:t>)</w:t>
        </w:r>
        <w:r w:rsidRPr="002C111D">
          <w:rPr>
            <w:iCs/>
            <w:szCs w:val="20"/>
          </w:rPr>
          <w:tab/>
          <w:t xml:space="preserve">For each of the </w:t>
        </w:r>
        <w:r>
          <w:rPr>
            <w:iCs/>
            <w:szCs w:val="20"/>
          </w:rPr>
          <w:t>LLIS</w:t>
        </w:r>
        <w:r w:rsidRPr="002C111D">
          <w:rPr>
            <w:iCs/>
            <w:szCs w:val="20"/>
          </w:rPr>
          <w:t xml:space="preserve"> study elements, the lead </w:t>
        </w:r>
        <w:r>
          <w:rPr>
            <w:iCs/>
            <w:szCs w:val="20"/>
          </w:rPr>
          <w:t>Transmission Service Provider (</w:t>
        </w:r>
        <w:r w:rsidRPr="002C111D">
          <w:rPr>
            <w:iCs/>
            <w:szCs w:val="20"/>
          </w:rPr>
          <w:t>TSP</w:t>
        </w:r>
        <w:r>
          <w:rPr>
            <w:iCs/>
            <w:szCs w:val="20"/>
          </w:rPr>
          <w:t>)</w:t>
        </w:r>
        <w:r w:rsidRPr="002C111D">
          <w:rPr>
            <w:iCs/>
            <w:szCs w:val="20"/>
          </w:rPr>
          <w:t xml:space="preserve"> shall submit a preliminary study report to ERCOT and other directly affected </w:t>
        </w:r>
        <w:proofErr w:type="spellStart"/>
        <w:r w:rsidRPr="002C111D">
          <w:rPr>
            <w:iCs/>
            <w:szCs w:val="20"/>
          </w:rPr>
          <w:t>TSPs.</w:t>
        </w:r>
        <w:proofErr w:type="spellEnd"/>
        <w:r w:rsidRPr="002C111D">
          <w:rPr>
            <w:iCs/>
            <w:szCs w:val="20"/>
          </w:rPr>
          <w:t xml:space="preserve"> </w:t>
        </w:r>
        <w:r>
          <w:rPr>
            <w:iCs/>
            <w:szCs w:val="20"/>
          </w:rPr>
          <w:t xml:space="preserve"> </w:t>
        </w:r>
        <w:r w:rsidRPr="002C111D">
          <w:rPr>
            <w:iCs/>
            <w:szCs w:val="20"/>
          </w:rPr>
          <w:t xml:space="preserve">The report shall include a description of the study methodology and assumptions, findings, and recommendations.  The report shall also identify any changes to the </w:t>
        </w:r>
        <w:r>
          <w:rPr>
            <w:iCs/>
            <w:szCs w:val="20"/>
          </w:rPr>
          <w:t xml:space="preserve">Interconnecting </w:t>
        </w:r>
        <w:r w:rsidRPr="002C111D">
          <w:rPr>
            <w:iCs/>
            <w:szCs w:val="20"/>
          </w:rPr>
          <w:t>ILLE’s Load Commissioning Plan (LCP) to allow for transmission upgrades in accordance with</w:t>
        </w:r>
        <w:r>
          <w:rPr>
            <w:iCs/>
            <w:szCs w:val="20"/>
          </w:rPr>
          <w:t xml:space="preserve"> </w:t>
        </w:r>
        <w:r w:rsidRPr="002C111D">
          <w:rPr>
            <w:iCs/>
            <w:szCs w:val="20"/>
          </w:rPr>
          <w:t xml:space="preserve">the criteria in </w:t>
        </w:r>
        <w:r w:rsidRPr="00C84928">
          <w:rPr>
            <w:szCs w:val="20"/>
          </w:rPr>
          <w:t>Section 9.8.4</w:t>
        </w:r>
        <w:r>
          <w:rPr>
            <w:iCs/>
            <w:szCs w:val="20"/>
          </w:rPr>
          <w:t>, Large Load Interconnection Study Elements</w:t>
        </w:r>
        <w:r w:rsidRPr="002C111D">
          <w:rPr>
            <w:iCs/>
            <w:szCs w:val="20"/>
          </w:rPr>
          <w:t>.  The lead TSP may include additional information in the study report and may combine multiple LLIS study elements into a single report.</w:t>
        </w:r>
      </w:ins>
    </w:p>
    <w:p w14:paraId="3A98333F" w14:textId="77777777" w:rsidR="00776219" w:rsidRPr="002C111D" w:rsidRDefault="00776219" w:rsidP="00776219">
      <w:pPr>
        <w:spacing w:after="240"/>
        <w:ind w:left="720" w:hanging="720"/>
        <w:rPr>
          <w:ins w:id="2257" w:author="ERCOT" w:date="2026-03-04T23:24:00Z" w16du:dateUtc="2026-03-05T05:24:00Z"/>
          <w:iCs/>
          <w:szCs w:val="20"/>
        </w:rPr>
      </w:pPr>
      <w:ins w:id="2258" w:author="ERCOT" w:date="2026-03-04T23:24:00Z" w16du:dateUtc="2026-03-05T05:24:00Z">
        <w:r w:rsidRPr="002C111D">
          <w:rPr>
            <w:iCs/>
            <w:szCs w:val="20"/>
          </w:rPr>
          <w:t>(</w:t>
        </w:r>
        <w:r>
          <w:rPr>
            <w:iCs/>
            <w:szCs w:val="20"/>
          </w:rPr>
          <w:t>3</w:t>
        </w:r>
        <w:r w:rsidRPr="002C111D">
          <w:rPr>
            <w:iCs/>
            <w:szCs w:val="20"/>
          </w:rPr>
          <w:t>)</w:t>
        </w:r>
        <w:r w:rsidRPr="002C111D">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C84928">
          <w:rPr>
            <w:szCs w:val="20"/>
          </w:rPr>
          <w:t>Section 9.8</w:t>
        </w:r>
        <w:r w:rsidRPr="002C111D">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w:t>
        </w:r>
        <w:r>
          <w:rPr>
            <w:iCs/>
            <w:szCs w:val="20"/>
          </w:rPr>
          <w:t xml:space="preserve"> </w:t>
        </w:r>
        <w:r w:rsidRPr="002C111D">
          <w:rPr>
            <w:iCs/>
            <w:szCs w:val="20"/>
          </w:rPr>
          <w:t>shall be provided to the lead TSP in writing.</w:t>
        </w:r>
      </w:ins>
    </w:p>
    <w:p w14:paraId="7BF2DA6A" w14:textId="77777777" w:rsidR="00776219" w:rsidRPr="002C111D" w:rsidRDefault="00776219" w:rsidP="00776219">
      <w:pPr>
        <w:spacing w:after="240"/>
        <w:ind w:left="720" w:hanging="720"/>
        <w:rPr>
          <w:ins w:id="2259" w:author="ERCOT" w:date="2026-03-04T23:24:00Z" w16du:dateUtc="2026-03-05T05:24:00Z"/>
          <w:iCs/>
          <w:szCs w:val="20"/>
        </w:rPr>
      </w:pPr>
      <w:ins w:id="2260" w:author="ERCOT" w:date="2026-03-04T23:24:00Z" w16du:dateUtc="2026-03-05T05:24:00Z">
        <w:r w:rsidRPr="002C111D">
          <w:rPr>
            <w:iCs/>
            <w:szCs w:val="20"/>
          </w:rPr>
          <w:lastRenderedPageBreak/>
          <w:t>(</w:t>
        </w:r>
        <w:r>
          <w:rPr>
            <w:iCs/>
            <w:szCs w:val="20"/>
          </w:rPr>
          <w:t>4</w:t>
        </w:r>
        <w:r w:rsidRPr="002C111D">
          <w:rPr>
            <w:iCs/>
            <w:szCs w:val="20"/>
          </w:rPr>
          <w:t>)</w:t>
        </w:r>
        <w:r w:rsidRPr="002C111D">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C84928">
          <w:rPr>
            <w:szCs w:val="20"/>
          </w:rPr>
          <w:t>2</w:t>
        </w:r>
        <w:r w:rsidRPr="002C111D">
          <w:rPr>
            <w:iCs/>
            <w:szCs w:val="20"/>
          </w:rPr>
          <w:t xml:space="preserve">) above. </w:t>
        </w:r>
      </w:ins>
    </w:p>
    <w:p w14:paraId="2EB20F3E" w14:textId="77777777" w:rsidR="00776219" w:rsidRPr="002C111D" w:rsidRDefault="00776219" w:rsidP="00776219">
      <w:pPr>
        <w:spacing w:after="240"/>
        <w:ind w:left="720" w:hanging="720"/>
        <w:rPr>
          <w:ins w:id="2261" w:author="ERCOT" w:date="2026-03-04T23:24:00Z" w16du:dateUtc="2026-03-05T05:24:00Z"/>
          <w:iCs/>
          <w:szCs w:val="20"/>
        </w:rPr>
      </w:pPr>
      <w:ins w:id="2262" w:author="ERCOT" w:date="2026-03-04T23:24:00Z" w16du:dateUtc="2026-03-05T05:24:00Z">
        <w:r w:rsidRPr="002C111D">
          <w:rPr>
            <w:iCs/>
            <w:szCs w:val="20"/>
          </w:rPr>
          <w:t>(</w:t>
        </w:r>
        <w:r>
          <w:rPr>
            <w:iCs/>
            <w:szCs w:val="20"/>
          </w:rPr>
          <w:t>5</w:t>
        </w:r>
        <w:r w:rsidRPr="002C111D">
          <w:rPr>
            <w:iCs/>
            <w:szCs w:val="20"/>
          </w:rPr>
          <w:t>)</w:t>
        </w:r>
        <w:r w:rsidRPr="002C111D">
          <w:rPr>
            <w:iCs/>
            <w:szCs w:val="20"/>
          </w:rPr>
          <w:tab/>
          <w:t>If no additional study is required as described in paragraph (</w:t>
        </w:r>
        <w:r w:rsidRPr="00C84928">
          <w:rPr>
            <w:szCs w:val="20"/>
          </w:rPr>
          <w:t>4</w:t>
        </w:r>
        <w:r w:rsidRPr="002C111D">
          <w:rPr>
            <w:iCs/>
            <w:szCs w:val="20"/>
          </w:rPr>
          <w:t xml:space="preserve">) above, the lead TSP shall prepare a final LLIS study report that incorporates all relevant feedback received in paragraph (2) above within ten Business Days. </w:t>
        </w:r>
      </w:ins>
    </w:p>
    <w:p w14:paraId="7FFF8560" w14:textId="77777777" w:rsidR="00776219" w:rsidRPr="002C111D" w:rsidRDefault="00776219" w:rsidP="00776219">
      <w:pPr>
        <w:spacing w:after="240"/>
        <w:ind w:left="720" w:hanging="720"/>
        <w:rPr>
          <w:ins w:id="2263" w:author="ERCOT" w:date="2026-03-04T23:24:00Z" w16du:dateUtc="2026-03-05T05:24:00Z"/>
          <w:iCs/>
          <w:szCs w:val="20"/>
        </w:rPr>
      </w:pPr>
      <w:ins w:id="2264" w:author="ERCOT" w:date="2026-03-04T23:24:00Z" w16du:dateUtc="2026-03-05T05:24:00Z">
        <w:r w:rsidRPr="002C111D">
          <w:rPr>
            <w:iCs/>
            <w:szCs w:val="20"/>
          </w:rPr>
          <w:t>(</w:t>
        </w:r>
        <w:r>
          <w:rPr>
            <w:iCs/>
            <w:szCs w:val="20"/>
          </w:rPr>
          <w:t>6</w:t>
        </w:r>
        <w:r w:rsidRPr="002C111D">
          <w:rPr>
            <w:iCs/>
            <w:szCs w:val="20"/>
          </w:rPr>
          <w:t>)</w:t>
        </w:r>
        <w:r w:rsidRPr="002C111D">
          <w:rPr>
            <w:iCs/>
            <w:szCs w:val="20"/>
          </w:rPr>
          <w:tab/>
          <w:t>When</w:t>
        </w:r>
        <w:r>
          <w:rPr>
            <w:iCs/>
            <w:szCs w:val="20"/>
          </w:rPr>
          <w:t xml:space="preserve"> </w:t>
        </w:r>
        <w:r w:rsidRPr="002C111D">
          <w:rPr>
            <w:iCs/>
            <w:szCs w:val="20"/>
          </w:rPr>
          <w:t xml:space="preserve">complete, the lead TSP shall provide the final report for the LLIS study element(s) to ERCOT and the directly affected TSPs only. </w:t>
        </w:r>
      </w:ins>
    </w:p>
    <w:p w14:paraId="08ACBB80" w14:textId="77777777" w:rsidR="00776219" w:rsidRPr="002C111D" w:rsidRDefault="00776219" w:rsidP="00776219">
      <w:pPr>
        <w:spacing w:after="240"/>
        <w:ind w:left="720" w:hanging="720"/>
        <w:rPr>
          <w:ins w:id="2265" w:author="ERCOT" w:date="2026-03-04T23:24:00Z" w16du:dateUtc="2026-03-05T05:24:00Z"/>
          <w:iCs/>
          <w:szCs w:val="20"/>
        </w:rPr>
      </w:pPr>
      <w:ins w:id="2266" w:author="ERCOT" w:date="2026-03-04T23:24:00Z" w16du:dateUtc="2026-03-05T05:24:00Z">
        <w:r w:rsidRPr="002C111D">
          <w:rPr>
            <w:iCs/>
            <w:szCs w:val="20"/>
          </w:rPr>
          <w:t>(</w:t>
        </w:r>
        <w:r>
          <w:rPr>
            <w:iCs/>
            <w:szCs w:val="20"/>
          </w:rPr>
          <w:t>7</w:t>
        </w:r>
        <w:r w:rsidRPr="002C111D">
          <w:rPr>
            <w:iCs/>
            <w:szCs w:val="20"/>
          </w:rPr>
          <w:t>)</w:t>
        </w:r>
        <w:r w:rsidRPr="002C111D">
          <w:rPr>
            <w:iCs/>
            <w:szCs w:val="20"/>
          </w:rPr>
          <w:tab/>
          <w:t>The LLIS is deemed complete when the final report has been provided for all LLIS study elements.  Within</w:t>
        </w:r>
        <w:r>
          <w:rPr>
            <w:iCs/>
            <w:szCs w:val="20"/>
          </w:rPr>
          <w:t xml:space="preserve"> </w:t>
        </w:r>
        <w:r w:rsidRPr="002C111D">
          <w:rPr>
            <w:iCs/>
            <w:szCs w:val="20"/>
          </w:rPr>
          <w:t xml:space="preserve">ten Business Days following the completion of the LLIS, ERCOT shall: </w:t>
        </w:r>
      </w:ins>
    </w:p>
    <w:p w14:paraId="65A1C848" w14:textId="77777777" w:rsidR="00776219" w:rsidRPr="002C111D" w:rsidRDefault="00776219" w:rsidP="00776219">
      <w:pPr>
        <w:spacing w:after="240"/>
        <w:ind w:left="1440" w:hanging="720"/>
        <w:rPr>
          <w:ins w:id="2267" w:author="ERCOT" w:date="2026-03-04T23:24:00Z" w16du:dateUtc="2026-03-05T05:24:00Z"/>
        </w:rPr>
      </w:pPr>
      <w:ins w:id="2268" w:author="ERCOT" w:date="2026-03-04T23:24:00Z" w16du:dateUtc="2026-03-05T05:24:00Z">
        <w:r w:rsidRPr="002C111D">
          <w:t>(a)</w:t>
        </w:r>
        <w:r w:rsidRPr="002C111D">
          <w:tab/>
          <w:t>Determine whether system upgrades recommended to support the full requested Load amount specified in the initial LCP are sufficient based on the report in paragraph (</w:t>
        </w:r>
        <w:r w:rsidRPr="00C84928">
          <w:t>6</w:t>
        </w:r>
        <w:r w:rsidRPr="002C111D">
          <w:t>) above;</w:t>
        </w:r>
      </w:ins>
    </w:p>
    <w:p w14:paraId="0A8D677F" w14:textId="77777777" w:rsidR="00776219" w:rsidRPr="002C111D" w:rsidRDefault="00776219" w:rsidP="00776219">
      <w:pPr>
        <w:kinsoku w:val="0"/>
        <w:overflowPunct w:val="0"/>
        <w:autoSpaceDE w:val="0"/>
        <w:autoSpaceDN w:val="0"/>
        <w:adjustRightInd w:val="0"/>
        <w:spacing w:after="240"/>
        <w:ind w:left="1440" w:right="226" w:hanging="720"/>
        <w:rPr>
          <w:ins w:id="2269" w:author="ERCOT" w:date="2026-03-04T23:24:00Z" w16du:dateUtc="2026-03-05T05:24:00Z"/>
        </w:rPr>
      </w:pPr>
      <w:ins w:id="2270" w:author="ERCOT" w:date="2026-03-04T23:24:00Z" w16du:dateUtc="2026-03-05T05:24:00Z">
        <w:r w:rsidRPr="002C111D">
          <w:t>(b)</w:t>
        </w:r>
        <w:r w:rsidRPr="002C111D">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6DC837D8" w14:textId="77777777" w:rsidR="00776219" w:rsidRPr="002C111D" w:rsidRDefault="00776219" w:rsidP="00776219">
      <w:pPr>
        <w:kinsoku w:val="0"/>
        <w:overflowPunct w:val="0"/>
        <w:autoSpaceDE w:val="0"/>
        <w:autoSpaceDN w:val="0"/>
        <w:adjustRightInd w:val="0"/>
        <w:spacing w:after="240"/>
        <w:ind w:left="2160" w:right="440" w:hanging="720"/>
        <w:rPr>
          <w:ins w:id="2271" w:author="ERCOT" w:date="2026-03-04T23:24:00Z" w16du:dateUtc="2026-03-05T05:24:00Z"/>
        </w:rPr>
      </w:pPr>
      <w:ins w:id="2272" w:author="ERCOT" w:date="2026-03-04T23:24:00Z" w16du:dateUtc="2026-03-05T05:24:00Z">
        <w:r w:rsidRPr="002C111D">
          <w:t>(i)</w:t>
        </w:r>
        <w:r w:rsidRPr="002C111D">
          <w:tab/>
          <w:t xml:space="preserve">For transmission upgrades that are subject to </w:t>
        </w:r>
        <w:r>
          <w:t>Regional Planning Group (</w:t>
        </w:r>
        <w:r w:rsidRPr="002C111D">
          <w:t>RPG</w:t>
        </w:r>
        <w:r>
          <w:t>)</w:t>
        </w:r>
        <w:r w:rsidRPr="002C111D">
          <w:t xml:space="preserve">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351348F7" w14:textId="77777777" w:rsidR="00776219" w:rsidRPr="002C111D" w:rsidRDefault="00776219" w:rsidP="00776219">
      <w:pPr>
        <w:spacing w:after="240"/>
        <w:ind w:left="1440" w:hanging="720"/>
        <w:rPr>
          <w:ins w:id="2273" w:author="ERCOT" w:date="2026-03-04T23:24:00Z" w16du:dateUtc="2026-03-05T05:24:00Z"/>
        </w:rPr>
      </w:pPr>
      <w:ins w:id="2274" w:author="ERCOT" w:date="2026-03-04T23:24:00Z" w16du:dateUtc="2026-03-05T05:24:00Z">
        <w:r w:rsidRPr="002C111D">
          <w:t>(c)</w:t>
        </w:r>
        <w:r w:rsidRPr="002C111D">
          <w:tab/>
          <w:t xml:space="preserve">Communicate the completion of the LLIS and the resulting LCP to the lead TSP and directly affected </w:t>
        </w:r>
        <w:proofErr w:type="spellStart"/>
        <w:r w:rsidRPr="002C111D">
          <w:t>TSPs.</w:t>
        </w:r>
        <w:proofErr w:type="spellEnd"/>
      </w:ins>
    </w:p>
    <w:p w14:paraId="3FE2E9FF" w14:textId="77777777" w:rsidR="00776219" w:rsidRPr="002C111D" w:rsidRDefault="00776219" w:rsidP="00776219">
      <w:pPr>
        <w:spacing w:after="240"/>
        <w:ind w:left="720" w:hanging="720"/>
        <w:rPr>
          <w:ins w:id="2275" w:author="ERCOT" w:date="2026-03-04T23:24:00Z" w16du:dateUtc="2026-03-05T05:24:00Z"/>
          <w:iCs/>
          <w:szCs w:val="20"/>
        </w:rPr>
      </w:pPr>
      <w:ins w:id="2276" w:author="ERCOT" w:date="2026-03-04T23:24:00Z" w16du:dateUtc="2026-03-05T05:24:00Z">
        <w:r w:rsidRPr="002C111D">
          <w:rPr>
            <w:iCs/>
            <w:szCs w:val="20"/>
          </w:rPr>
          <w:t>(7)</w:t>
        </w:r>
        <w:r w:rsidRPr="002C111D">
          <w:rPr>
            <w:iCs/>
            <w:szCs w:val="20"/>
          </w:rPr>
          <w:tab/>
          <w:t>The lead TSP may provide a redacted copy of the final report for each LLIS study element to the ILLE upon request.  The redacted report(s) shall conform with Protocol Section 1.3</w:t>
        </w:r>
        <w:r>
          <w:rPr>
            <w:iCs/>
            <w:szCs w:val="20"/>
          </w:rPr>
          <w:t>, Confidentiality</w:t>
        </w:r>
        <w:r w:rsidRPr="002C111D">
          <w:rPr>
            <w:iCs/>
            <w:szCs w:val="20"/>
          </w:rPr>
          <w:t>.</w:t>
        </w:r>
      </w:ins>
    </w:p>
    <w:p w14:paraId="7F37B34D" w14:textId="77777777" w:rsidR="00776219" w:rsidRPr="002C111D" w:rsidRDefault="00776219" w:rsidP="00776219">
      <w:pPr>
        <w:spacing w:after="240"/>
        <w:ind w:left="720" w:hanging="720"/>
        <w:rPr>
          <w:ins w:id="2277" w:author="ERCOT" w:date="2026-03-04T23:24:00Z" w16du:dateUtc="2026-03-05T05:24:00Z"/>
          <w:iCs/>
          <w:szCs w:val="20"/>
        </w:rPr>
      </w:pPr>
      <w:ins w:id="2278" w:author="ERCOT" w:date="2026-03-04T23:24:00Z" w16du:dateUtc="2026-03-05T05:24:00Z">
        <w:r w:rsidRPr="002C111D">
          <w:rPr>
            <w:iCs/>
            <w:szCs w:val="20"/>
          </w:rPr>
          <w:t>(8)</w:t>
        </w:r>
        <w:r w:rsidRPr="002C111D">
          <w:rPr>
            <w:iCs/>
            <w:szCs w:val="20"/>
          </w:rPr>
          <w:tab/>
          <w:t>If a material change that impacts one or more LLIS study assumptions occurs before the requirements of Section 9.</w:t>
        </w:r>
        <w:r w:rsidRPr="00C84928">
          <w:rPr>
            <w:szCs w:val="20"/>
          </w:rPr>
          <w:t>10</w:t>
        </w:r>
        <w:r w:rsidRPr="002C111D">
          <w:rPr>
            <w:iCs/>
            <w:szCs w:val="20"/>
          </w:rPr>
          <w:t xml:space="preserve">,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2C111D">
          <w:rPr>
            <w:iCs/>
            <w:szCs w:val="20"/>
          </w:rPr>
          <w:t>shall</w:t>
        </w:r>
        <w:proofErr w:type="gramEnd"/>
        <w:r w:rsidRPr="002C111D">
          <w:rPr>
            <w:iCs/>
            <w:szCs w:val="20"/>
          </w:rPr>
          <w:t xml:space="preserve"> be treated as a preliminary study and reviewed according to paragraph (</w:t>
        </w:r>
        <w:r w:rsidRPr="00C84928">
          <w:rPr>
            <w:szCs w:val="20"/>
          </w:rPr>
          <w:t>2</w:t>
        </w:r>
        <w:r w:rsidRPr="002C111D">
          <w:rPr>
            <w:iCs/>
            <w:szCs w:val="20"/>
          </w:rPr>
          <w:t>) above.</w:t>
        </w:r>
      </w:ins>
    </w:p>
    <w:p w14:paraId="16E67EBF" w14:textId="77777777" w:rsidR="00776219" w:rsidRDefault="00776219" w:rsidP="00776219">
      <w:pPr>
        <w:spacing w:after="240"/>
        <w:ind w:left="720" w:hanging="720"/>
        <w:rPr>
          <w:ins w:id="2279" w:author="ERCOT" w:date="2026-03-04T23:24:00Z" w16du:dateUtc="2026-03-05T05:24:00Z"/>
          <w:iCs/>
          <w:szCs w:val="20"/>
        </w:rPr>
      </w:pPr>
      <w:ins w:id="2280" w:author="ERCOT" w:date="2026-03-04T23:24:00Z" w16du:dateUtc="2026-03-05T05:24:00Z">
        <w:r w:rsidRPr="002C111D">
          <w:rPr>
            <w:iCs/>
            <w:szCs w:val="20"/>
          </w:rPr>
          <w:lastRenderedPageBreak/>
          <w:t>(9)</w:t>
        </w:r>
        <w:r w:rsidRPr="002C111D">
          <w:rPr>
            <w:iCs/>
            <w:szCs w:val="20"/>
          </w:rPr>
          <w:tab/>
          <w:t xml:space="preserve">If the requirements of Section </w:t>
        </w:r>
        <w:proofErr w:type="gramStart"/>
        <w:r w:rsidRPr="00C84928">
          <w:rPr>
            <w:szCs w:val="20"/>
          </w:rPr>
          <w:t>9.10</w:t>
        </w:r>
        <w:r w:rsidRPr="002C111D">
          <w:rPr>
            <w:iCs/>
            <w:szCs w:val="20"/>
          </w:rPr>
          <w:t>,</w:t>
        </w:r>
        <w:proofErr w:type="gramEnd"/>
        <w:r w:rsidRPr="002C111D">
          <w:rPr>
            <w:iCs/>
            <w:szCs w:val="20"/>
          </w:rPr>
          <w:t xml:space="preserve"> have not been satisfied within 180 days after the communication of the completion of the LLIS by ERCOT as described in paragraph (</w:t>
        </w:r>
        <w:r w:rsidRPr="00C84928">
          <w:rPr>
            <w:szCs w:val="20"/>
          </w:rPr>
          <w:t>7</w:t>
        </w:r>
        <w:r w:rsidRPr="002C111D">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3991CE9" w14:textId="77777777" w:rsidR="00776219" w:rsidRDefault="00776219" w:rsidP="00776219">
      <w:pPr>
        <w:spacing w:after="240"/>
        <w:ind w:left="720" w:hanging="720"/>
        <w:rPr>
          <w:ins w:id="2281" w:author="ERCOT" w:date="2026-03-04T23:24:00Z" w16du:dateUtc="2026-03-05T05:24:00Z"/>
        </w:rPr>
      </w:pPr>
      <w:ins w:id="2282" w:author="ERCOT" w:date="2026-03-04T23:24:00Z" w16du:dateUtc="2026-03-05T05:24:00Z">
        <w:r w:rsidRPr="002C111D">
          <w:rPr>
            <w:iCs/>
            <w:szCs w:val="20"/>
          </w:rPr>
          <w:t>(10)</w:t>
        </w:r>
        <w:r w:rsidRPr="002C111D">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2C111D">
          <w:rPr>
            <w:iCs/>
            <w:szCs w:val="20"/>
          </w:rPr>
          <w:t>be</w:t>
        </w:r>
        <w:proofErr w:type="gramEnd"/>
        <w:r w:rsidRPr="002C111D">
          <w:rPr>
            <w:iCs/>
            <w:szCs w:val="20"/>
          </w:rPr>
          <w:t xml:space="preserve"> updated prior to approval of Initial Energization.</w:t>
        </w:r>
      </w:ins>
    </w:p>
    <w:p w14:paraId="43F6E0F9" w14:textId="77777777" w:rsidR="00776219" w:rsidRPr="002765A2" w:rsidRDefault="00776219" w:rsidP="00776219">
      <w:pPr>
        <w:pStyle w:val="H2"/>
        <w:tabs>
          <w:tab w:val="right" w:pos="9360"/>
        </w:tabs>
        <w:rPr>
          <w:ins w:id="2283" w:author="ERCOT" w:date="2026-03-04T23:24:00Z" w16du:dateUtc="2026-03-05T05:24:00Z"/>
        </w:rPr>
      </w:pPr>
      <w:ins w:id="2284" w:author="ERCOT" w:date="2026-03-04T23:24:00Z" w16du:dateUtc="2026-03-05T05:24:00Z">
        <w:r w:rsidRPr="00164318">
          <w:t>9.</w:t>
        </w:r>
        <w:r>
          <w:t>10</w:t>
        </w:r>
        <w:r w:rsidRPr="00164318">
          <w:tab/>
        </w:r>
        <w:r>
          <w:t xml:space="preserve">Legacy </w:t>
        </w:r>
        <w:r w:rsidRPr="00164318">
          <w:t>Interconnection Agreements and Responsibilities</w:t>
        </w:r>
      </w:ins>
    </w:p>
    <w:p w14:paraId="7121917D" w14:textId="77777777" w:rsidR="00776219" w:rsidRPr="00560B35" w:rsidRDefault="00776219" w:rsidP="00776219">
      <w:pPr>
        <w:spacing w:after="240"/>
        <w:ind w:left="720" w:hanging="720"/>
        <w:rPr>
          <w:ins w:id="2285" w:author="ERCOT" w:date="2026-03-04T23:24:00Z" w16du:dateUtc="2026-03-05T05:24:00Z"/>
        </w:rPr>
      </w:pPr>
      <w:ins w:id="2286" w:author="ERCOT" w:date="2026-03-04T23:24:00Z" w16du:dateUtc="2026-03-05T05:24:00Z">
        <w:r w:rsidRPr="002C111D">
          <w:rPr>
            <w:iCs/>
            <w:szCs w:val="20"/>
          </w:rPr>
          <w:t>(1)</w:t>
        </w:r>
        <w:r w:rsidRPr="002C111D">
          <w:rPr>
            <w:iCs/>
            <w:szCs w:val="20"/>
          </w:rPr>
          <w:tab/>
        </w:r>
        <w:r w:rsidRPr="002C111D">
          <w:t>This Section</w:t>
        </w:r>
        <w:r>
          <w:t xml:space="preserve">, </w:t>
        </w:r>
        <w:r w:rsidRPr="00EE4FA7">
          <w:rPr>
            <w:szCs w:val="20"/>
          </w:rPr>
          <w:t>previously</w:t>
        </w:r>
        <w:r>
          <w:t xml:space="preserve"> known as Section 9.5,</w:t>
        </w:r>
        <w:r w:rsidRPr="002C111D">
          <w:t xml:space="preserve"> </w:t>
        </w:r>
        <w:r>
          <w:t>outlines the former requirements an Interconnecting Large Load Entity must meet prior to Initial Energization</w:t>
        </w:r>
        <w:r w:rsidRPr="002C111D">
          <w:t>.</w:t>
        </w:r>
        <w:r>
          <w:t xml:space="preserve">  It has been replaced by the Batch Zero Process but has been retained here for reference.</w:t>
        </w:r>
      </w:ins>
    </w:p>
    <w:p w14:paraId="2FD74ADE" w14:textId="77777777" w:rsidR="00776219" w:rsidRPr="002765A2" w:rsidRDefault="00776219" w:rsidP="00776219">
      <w:pPr>
        <w:spacing w:before="240" w:after="240"/>
        <w:ind w:left="720" w:hanging="720"/>
        <w:rPr>
          <w:ins w:id="2287" w:author="ERCOT" w:date="2026-03-04T23:24:00Z" w16du:dateUtc="2026-03-05T05:24:00Z"/>
          <w:b/>
          <w:bCs/>
          <w:i/>
        </w:rPr>
      </w:pPr>
      <w:ins w:id="2288" w:author="ERCOT" w:date="2026-03-04T23:24:00Z" w16du:dateUtc="2026-03-05T05:24:00Z">
        <w:r w:rsidRPr="002765A2">
          <w:rPr>
            <w:b/>
            <w:bCs/>
            <w:i/>
          </w:rPr>
          <w:t>9.</w:t>
        </w:r>
        <w:r>
          <w:rPr>
            <w:b/>
            <w:bCs/>
            <w:i/>
          </w:rPr>
          <w:t>10</w:t>
        </w:r>
        <w:r w:rsidRPr="002765A2">
          <w:rPr>
            <w:b/>
            <w:bCs/>
            <w:i/>
          </w:rPr>
          <w:t>.1</w:t>
        </w:r>
        <w:r w:rsidRPr="002765A2">
          <w:rPr>
            <w:b/>
            <w:bCs/>
            <w:i/>
          </w:rPr>
          <w:tab/>
        </w:r>
        <w:r>
          <w:rPr>
            <w:b/>
            <w:bCs/>
            <w:i/>
          </w:rPr>
          <w:t>Legacy Interconnection Agreement for Large</w:t>
        </w:r>
        <w:r w:rsidRPr="002765A2">
          <w:rPr>
            <w:b/>
            <w:bCs/>
            <w:i/>
          </w:rPr>
          <w:t xml:space="preserve"> Load</w:t>
        </w:r>
        <w:r>
          <w:rPr>
            <w:b/>
            <w:bCs/>
            <w:i/>
          </w:rPr>
          <w:t>s not Co-Located with a Generation Resource Facility</w:t>
        </w:r>
      </w:ins>
    </w:p>
    <w:p w14:paraId="715FF432" w14:textId="77777777" w:rsidR="00776219" w:rsidRPr="002C111D" w:rsidRDefault="00776219" w:rsidP="00776219">
      <w:pPr>
        <w:spacing w:after="240"/>
        <w:ind w:left="720" w:hanging="720"/>
        <w:rPr>
          <w:ins w:id="2289" w:author="ERCOT" w:date="2026-03-04T23:24:00Z" w16du:dateUtc="2026-03-05T05:24:00Z"/>
          <w:iCs/>
          <w:szCs w:val="20"/>
        </w:rPr>
      </w:pPr>
      <w:ins w:id="2290" w:author="ERCOT" w:date="2026-03-04T23:24:00Z" w16du:dateUtc="2026-03-05T05:24:00Z">
        <w:r w:rsidRPr="002C111D">
          <w:rPr>
            <w:iCs/>
            <w:szCs w:val="20"/>
          </w:rPr>
          <w:t>(1)</w:t>
        </w:r>
        <w:r w:rsidRPr="002C111D">
          <w:rPr>
            <w:iCs/>
            <w:szCs w:val="20"/>
          </w:rPr>
          <w:tab/>
          <w:t>For a Large Load not co-located with a Generation Resource Facility, ERCOT shall not allow Initial Energization prior to receiving one of the following:</w:t>
        </w:r>
      </w:ins>
    </w:p>
    <w:p w14:paraId="0928224C" w14:textId="77777777" w:rsidR="00776219" w:rsidRPr="002C111D" w:rsidRDefault="00776219" w:rsidP="00776219">
      <w:pPr>
        <w:kinsoku w:val="0"/>
        <w:overflowPunct w:val="0"/>
        <w:autoSpaceDE w:val="0"/>
        <w:autoSpaceDN w:val="0"/>
        <w:adjustRightInd w:val="0"/>
        <w:spacing w:after="240"/>
        <w:ind w:left="1440" w:right="226" w:hanging="720"/>
        <w:rPr>
          <w:ins w:id="2291" w:author="ERCOT" w:date="2026-03-04T23:24:00Z" w16du:dateUtc="2026-03-05T05:24:00Z"/>
        </w:rPr>
      </w:pPr>
      <w:ins w:id="2292" w:author="ERCOT" w:date="2026-03-04T23:24:00Z" w16du:dateUtc="2026-03-05T05:24:00Z">
        <w:r w:rsidRPr="002C111D">
          <w:t>(a)</w:t>
        </w:r>
        <w:r w:rsidRPr="002C111D">
          <w:tab/>
          <w:t xml:space="preserve">Confirmation from the interconnecting </w:t>
        </w:r>
        <w:r>
          <w:t>Transmission Service Provider (</w:t>
        </w:r>
        <w:r w:rsidRPr="002C111D">
          <w:t>TSP</w:t>
        </w:r>
        <w:r>
          <w:t>)</w:t>
        </w:r>
        <w:r w:rsidRPr="002C111D">
          <w:t xml:space="preserve"> that:</w:t>
        </w:r>
      </w:ins>
    </w:p>
    <w:p w14:paraId="63B86219" w14:textId="77777777" w:rsidR="00776219" w:rsidRPr="002C111D" w:rsidRDefault="00776219" w:rsidP="00776219">
      <w:pPr>
        <w:kinsoku w:val="0"/>
        <w:overflowPunct w:val="0"/>
        <w:autoSpaceDE w:val="0"/>
        <w:autoSpaceDN w:val="0"/>
        <w:adjustRightInd w:val="0"/>
        <w:spacing w:after="240"/>
        <w:ind w:left="2160" w:right="440" w:hanging="720"/>
        <w:rPr>
          <w:ins w:id="2293" w:author="ERCOT" w:date="2026-03-04T23:24:00Z" w16du:dateUtc="2026-03-05T05:24:00Z"/>
        </w:rPr>
      </w:pPr>
      <w:ins w:id="2294" w:author="ERCOT" w:date="2026-03-04T23:24:00Z" w16du:dateUtc="2026-03-05T05:24:00Z">
        <w:r w:rsidRPr="002C111D">
          <w:t>(i)</w:t>
        </w:r>
        <w:r w:rsidRPr="002C111D">
          <w:tab/>
          <w:t xml:space="preserve">All required interconnection agreements or equivalent service extension agreements with the Interconnecting Large Load Entity (ILLE) and, if applicable, directly affected TSP(s) have been executed; </w:t>
        </w:r>
      </w:ins>
    </w:p>
    <w:p w14:paraId="33984488" w14:textId="77777777" w:rsidR="00776219" w:rsidRPr="002C111D" w:rsidRDefault="00776219" w:rsidP="00776219">
      <w:pPr>
        <w:kinsoku w:val="0"/>
        <w:overflowPunct w:val="0"/>
        <w:autoSpaceDE w:val="0"/>
        <w:autoSpaceDN w:val="0"/>
        <w:adjustRightInd w:val="0"/>
        <w:spacing w:after="240"/>
        <w:ind w:left="2160" w:right="440" w:hanging="720"/>
        <w:rPr>
          <w:ins w:id="2295" w:author="ERCOT" w:date="2026-03-04T23:24:00Z" w16du:dateUtc="2026-03-05T05:24:00Z"/>
        </w:rPr>
      </w:pPr>
      <w:ins w:id="2296" w:author="ERCOT" w:date="2026-03-04T23:24:00Z" w16du:dateUtc="2026-03-05T05:24:00Z">
        <w:r w:rsidRPr="002C111D">
          <w:t>(ii)</w:t>
        </w:r>
        <w:r w:rsidRPr="002C111D">
          <w:tab/>
          <w:t>The interconnecting TSP has received written acknowledgement from the ILLE of the ILLE’s obligations to:</w:t>
        </w:r>
      </w:ins>
    </w:p>
    <w:p w14:paraId="7389DB03" w14:textId="77777777" w:rsidR="00776219" w:rsidRPr="002C111D" w:rsidRDefault="00776219" w:rsidP="00776219">
      <w:pPr>
        <w:kinsoku w:val="0"/>
        <w:overflowPunct w:val="0"/>
        <w:autoSpaceDE w:val="0"/>
        <w:autoSpaceDN w:val="0"/>
        <w:adjustRightInd w:val="0"/>
        <w:spacing w:after="240"/>
        <w:ind w:left="2880" w:right="440" w:hanging="720"/>
        <w:rPr>
          <w:ins w:id="2297" w:author="ERCOT" w:date="2026-03-04T23:24:00Z" w16du:dateUtc="2026-03-05T05:24:00Z"/>
        </w:rPr>
      </w:pPr>
      <w:ins w:id="2298"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0AA3F87B" w14:textId="77777777" w:rsidR="00776219" w:rsidRPr="002C111D" w:rsidRDefault="00776219" w:rsidP="00776219">
      <w:pPr>
        <w:kinsoku w:val="0"/>
        <w:overflowPunct w:val="0"/>
        <w:autoSpaceDE w:val="0"/>
        <w:autoSpaceDN w:val="0"/>
        <w:adjustRightInd w:val="0"/>
        <w:spacing w:after="240"/>
        <w:ind w:left="2880" w:right="440" w:hanging="720"/>
        <w:rPr>
          <w:ins w:id="2299" w:author="ERCOT" w:date="2026-03-04T23:24:00Z" w16du:dateUtc="2026-03-05T05:24:00Z"/>
        </w:rPr>
      </w:pPr>
      <w:ins w:id="2300" w:author="ERCOT" w:date="2026-03-04T23:24:00Z" w16du:dateUtc="2026-03-05T05:24:00Z">
        <w:r w:rsidRPr="002C111D">
          <w:rPr>
            <w:szCs w:val="20"/>
            <w:lang w:eastAsia="x-none"/>
          </w:rPr>
          <w:t>(B)</w:t>
        </w:r>
        <w:r w:rsidRPr="002C111D">
          <w:rPr>
            <w:szCs w:val="20"/>
            <w:lang w:eastAsia="x-none"/>
          </w:rPr>
          <w:tab/>
          <w:t>Maintain Load consumption at or below the level(s) of peak Demand established in the Load Commissioning Plan</w:t>
        </w:r>
        <w:r>
          <w:rPr>
            <w:szCs w:val="20"/>
            <w:lang w:eastAsia="x-none"/>
          </w:rPr>
          <w:t xml:space="preserve"> (LCP)</w:t>
        </w:r>
        <w:r w:rsidRPr="002C111D">
          <w:rPr>
            <w:szCs w:val="20"/>
            <w:lang w:eastAsia="x-none"/>
          </w:rPr>
          <w:t>;</w:t>
        </w:r>
      </w:ins>
    </w:p>
    <w:p w14:paraId="4F8039DC" w14:textId="77777777" w:rsidR="00776219" w:rsidRPr="002C111D" w:rsidRDefault="00776219" w:rsidP="00776219">
      <w:pPr>
        <w:kinsoku w:val="0"/>
        <w:overflowPunct w:val="0"/>
        <w:autoSpaceDE w:val="0"/>
        <w:autoSpaceDN w:val="0"/>
        <w:adjustRightInd w:val="0"/>
        <w:spacing w:after="240"/>
        <w:ind w:left="2160" w:right="440" w:hanging="720"/>
        <w:rPr>
          <w:ins w:id="2301" w:author="ERCOT" w:date="2026-03-04T23:24:00Z" w16du:dateUtc="2026-03-05T05:24:00Z"/>
        </w:rPr>
      </w:pPr>
      <w:ins w:id="2302"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05388916" w14:textId="77777777" w:rsidR="00776219" w:rsidRPr="002C111D" w:rsidRDefault="00776219" w:rsidP="00776219">
      <w:pPr>
        <w:kinsoku w:val="0"/>
        <w:overflowPunct w:val="0"/>
        <w:autoSpaceDE w:val="0"/>
        <w:autoSpaceDN w:val="0"/>
        <w:adjustRightInd w:val="0"/>
        <w:spacing w:after="240"/>
        <w:ind w:left="2160" w:right="226" w:hanging="720"/>
        <w:rPr>
          <w:ins w:id="2303" w:author="ERCOT" w:date="2026-03-04T23:24:00Z" w16du:dateUtc="2026-03-05T05:24:00Z"/>
        </w:rPr>
      </w:pPr>
      <w:ins w:id="2304" w:author="ERCOT" w:date="2026-03-04T23:24:00Z" w16du:dateUtc="2026-03-05T05:24:00Z">
        <w:r w:rsidRPr="002C111D">
          <w:t>(iv)</w:t>
        </w:r>
        <w:r w:rsidRPr="002C111D">
          <w:tab/>
          <w:t>The interconnecting TSP and, if applicable, directly affected TSP(s) have received the financial security, applicable payments, and/or other agreements required to fund all required interconnection Facilities; or</w:t>
        </w:r>
      </w:ins>
    </w:p>
    <w:p w14:paraId="64EFD480" w14:textId="77777777" w:rsidR="00776219" w:rsidRPr="002765A2" w:rsidRDefault="00776219" w:rsidP="00776219">
      <w:pPr>
        <w:kinsoku w:val="0"/>
        <w:overflowPunct w:val="0"/>
        <w:autoSpaceDE w:val="0"/>
        <w:autoSpaceDN w:val="0"/>
        <w:adjustRightInd w:val="0"/>
        <w:spacing w:after="240"/>
        <w:ind w:left="1440" w:right="226" w:hanging="720"/>
        <w:rPr>
          <w:ins w:id="2305" w:author="ERCOT" w:date="2026-03-04T23:24:00Z" w16du:dateUtc="2026-03-05T05:24:00Z"/>
        </w:rPr>
      </w:pPr>
      <w:ins w:id="2306" w:author="ERCOT" w:date="2026-03-04T23:24:00Z" w16du:dateUtc="2026-03-05T05:24:00Z">
        <w:r w:rsidRPr="002C111D">
          <w:rPr>
            <w:iCs/>
            <w:szCs w:val="20"/>
          </w:rPr>
          <w:t>(b)</w:t>
        </w:r>
        <w:r w:rsidRPr="002C111D">
          <w:rPr>
            <w:iCs/>
            <w:szCs w:val="20"/>
          </w:rPr>
          <w:tab/>
          <w:t xml:space="preserve">A letter from a duly authorized person from a Municipally Owned Utility (MOU) or Electric Cooperative (EC) </w:t>
        </w:r>
        <w:r w:rsidRPr="009171D5">
          <w:t>confirming</w:t>
        </w:r>
        <w:r w:rsidRPr="002C111D">
          <w:rPr>
            <w:iCs/>
            <w:szCs w:val="20"/>
          </w:rPr>
          <w:t xml:space="preserve"> its intent to construct and operate applicable Large Load and interconnect such Large Load to its transmission system.</w:t>
        </w:r>
      </w:ins>
    </w:p>
    <w:p w14:paraId="5FB82597" w14:textId="77777777" w:rsidR="00776219" w:rsidRPr="002765A2" w:rsidRDefault="00776219" w:rsidP="00776219">
      <w:pPr>
        <w:spacing w:before="240" w:after="240"/>
        <w:ind w:left="720" w:hanging="720"/>
        <w:rPr>
          <w:ins w:id="2307" w:author="ERCOT" w:date="2026-03-04T23:24:00Z" w16du:dateUtc="2026-03-05T05:24:00Z"/>
          <w:b/>
          <w:bCs/>
          <w:i/>
        </w:rPr>
      </w:pPr>
      <w:ins w:id="2308" w:author="ERCOT" w:date="2026-03-04T23:24:00Z" w16du:dateUtc="2026-03-05T05:24:00Z">
        <w:r w:rsidRPr="002765A2">
          <w:rPr>
            <w:b/>
            <w:bCs/>
            <w:i/>
          </w:rPr>
          <w:t>9.</w:t>
        </w:r>
        <w:r>
          <w:rPr>
            <w:b/>
            <w:bCs/>
            <w:i/>
          </w:rPr>
          <w:t>10</w:t>
        </w:r>
        <w:r w:rsidRPr="002765A2">
          <w:rPr>
            <w:b/>
            <w:bCs/>
            <w:i/>
          </w:rPr>
          <w:t>.</w:t>
        </w:r>
        <w:r>
          <w:rPr>
            <w:b/>
            <w:bCs/>
            <w:i/>
          </w:rPr>
          <w:t>2</w:t>
        </w:r>
        <w:r w:rsidRPr="002765A2">
          <w:rPr>
            <w:b/>
            <w:bCs/>
            <w:i/>
          </w:rPr>
          <w:tab/>
        </w:r>
        <w:r>
          <w:rPr>
            <w:b/>
            <w:bCs/>
            <w:i/>
          </w:rPr>
          <w:t>Legacy Interconnection Agreement for Large</w:t>
        </w:r>
        <w:r w:rsidRPr="002765A2">
          <w:rPr>
            <w:b/>
            <w:bCs/>
            <w:i/>
          </w:rPr>
          <w:t xml:space="preserve"> Load</w:t>
        </w:r>
        <w:r>
          <w:rPr>
            <w:b/>
            <w:bCs/>
            <w:i/>
          </w:rPr>
          <w:t>s Co-Located with One or More Generation Resource Facilities</w:t>
        </w:r>
      </w:ins>
    </w:p>
    <w:p w14:paraId="3686EBB2" w14:textId="77777777" w:rsidR="00776219" w:rsidRPr="002C111D" w:rsidRDefault="00776219" w:rsidP="00776219">
      <w:pPr>
        <w:spacing w:after="240"/>
        <w:ind w:left="720" w:hanging="720"/>
        <w:rPr>
          <w:ins w:id="2309" w:author="ERCOT" w:date="2026-03-04T23:24:00Z" w16du:dateUtc="2026-03-05T05:24:00Z"/>
          <w:iCs/>
          <w:szCs w:val="20"/>
        </w:rPr>
      </w:pPr>
      <w:ins w:id="2310" w:author="ERCOT" w:date="2026-03-04T23:24:00Z" w16du:dateUtc="2026-03-05T05:24:00Z">
        <w:r w:rsidRPr="002C111D">
          <w:rPr>
            <w:iCs/>
            <w:szCs w:val="20"/>
          </w:rPr>
          <w:t>(1)</w:t>
        </w:r>
        <w:r w:rsidRPr="002C111D">
          <w:rPr>
            <w:iCs/>
            <w:szCs w:val="20"/>
          </w:rPr>
          <w:tab/>
          <w:t>For a Large Load co-located with a Generation Resource Facility, ERCOT shall not allow Initial Energization prior to receiving one of the following:</w:t>
        </w:r>
      </w:ins>
    </w:p>
    <w:p w14:paraId="710CDD55" w14:textId="77777777" w:rsidR="00776219" w:rsidRPr="002C111D" w:rsidRDefault="00776219" w:rsidP="00776219">
      <w:pPr>
        <w:kinsoku w:val="0"/>
        <w:overflowPunct w:val="0"/>
        <w:autoSpaceDE w:val="0"/>
        <w:autoSpaceDN w:val="0"/>
        <w:adjustRightInd w:val="0"/>
        <w:spacing w:after="240"/>
        <w:ind w:left="1440" w:right="226" w:hanging="720"/>
        <w:rPr>
          <w:ins w:id="2311" w:author="ERCOT" w:date="2026-03-04T23:24:00Z" w16du:dateUtc="2026-03-05T05:24:00Z"/>
        </w:rPr>
      </w:pPr>
      <w:ins w:id="2312" w:author="ERCOT" w:date="2026-03-04T23:24:00Z" w16du:dateUtc="2026-03-05T05:24:00Z">
        <w:r w:rsidRPr="002C111D">
          <w:t>(a)</w:t>
        </w:r>
        <w:r w:rsidRPr="002C111D">
          <w:tab/>
          <w:t>Confirmation from the interconnecting TSP that:</w:t>
        </w:r>
      </w:ins>
    </w:p>
    <w:p w14:paraId="159405A2" w14:textId="77777777" w:rsidR="00776219" w:rsidRPr="002C111D" w:rsidRDefault="00776219" w:rsidP="00776219">
      <w:pPr>
        <w:kinsoku w:val="0"/>
        <w:overflowPunct w:val="0"/>
        <w:autoSpaceDE w:val="0"/>
        <w:autoSpaceDN w:val="0"/>
        <w:adjustRightInd w:val="0"/>
        <w:spacing w:after="240"/>
        <w:ind w:left="2160" w:right="440" w:hanging="720"/>
        <w:rPr>
          <w:ins w:id="2313" w:author="ERCOT" w:date="2026-03-04T23:24:00Z" w16du:dateUtc="2026-03-05T05:24:00Z"/>
        </w:rPr>
      </w:pPr>
      <w:ins w:id="2314" w:author="ERCOT" w:date="2026-03-04T23:24:00Z" w16du:dateUtc="2026-03-05T05:24:00Z">
        <w:r w:rsidRPr="002C111D">
          <w:t>(i)</w:t>
        </w:r>
        <w:r w:rsidRPr="002C111D">
          <w:tab/>
          <w:t xml:space="preserve">All required interconnection agreements and/or equivalent service extension or other agreements with the Resource Entity, Interconnecting Entity (IE), and ILLE have been executed; </w:t>
        </w:r>
      </w:ins>
    </w:p>
    <w:p w14:paraId="6AA8E626" w14:textId="77777777" w:rsidR="00776219" w:rsidRPr="002C111D" w:rsidRDefault="00776219" w:rsidP="00776219">
      <w:pPr>
        <w:kinsoku w:val="0"/>
        <w:overflowPunct w:val="0"/>
        <w:autoSpaceDE w:val="0"/>
        <w:autoSpaceDN w:val="0"/>
        <w:adjustRightInd w:val="0"/>
        <w:spacing w:after="240"/>
        <w:ind w:left="2880" w:right="440" w:hanging="720"/>
        <w:rPr>
          <w:ins w:id="2315" w:author="ERCOT" w:date="2026-03-04T23:24:00Z" w16du:dateUtc="2026-03-05T05:24:00Z"/>
        </w:rPr>
      </w:pPr>
      <w:ins w:id="2316" w:author="ERCOT" w:date="2026-03-04T23:24:00Z" w16du:dateUtc="2026-03-05T05:24:00Z">
        <w:r w:rsidRPr="002C111D">
          <w:rPr>
            <w:szCs w:val="20"/>
            <w:lang w:eastAsia="x-none"/>
          </w:rPr>
          <w:t>(A)</w:t>
        </w:r>
        <w:r w:rsidRPr="002C111D">
          <w:rPr>
            <w:szCs w:val="20"/>
            <w:lang w:eastAsia="x-none"/>
          </w:rPr>
          <w:tab/>
          <w:t xml:space="preserve">If the required agreements include a </w:t>
        </w:r>
        <w:r w:rsidRPr="002C111D">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C9238E3" w14:textId="77777777" w:rsidR="00776219" w:rsidRPr="002C111D" w:rsidRDefault="00776219" w:rsidP="00776219">
      <w:pPr>
        <w:kinsoku w:val="0"/>
        <w:overflowPunct w:val="0"/>
        <w:autoSpaceDE w:val="0"/>
        <w:autoSpaceDN w:val="0"/>
        <w:adjustRightInd w:val="0"/>
        <w:spacing w:after="240"/>
        <w:ind w:left="2880" w:right="440" w:hanging="720"/>
        <w:rPr>
          <w:ins w:id="2317" w:author="ERCOT" w:date="2026-03-04T23:24:00Z" w16du:dateUtc="2026-03-05T05:24:00Z"/>
        </w:rPr>
      </w:pPr>
      <w:ins w:id="2318" w:author="ERCOT" w:date="2026-03-04T23:24:00Z" w16du:dateUtc="2026-03-05T05:24:00Z">
        <w:r w:rsidRPr="002C111D">
          <w:rPr>
            <w:szCs w:val="20"/>
            <w:lang w:eastAsia="x-none"/>
          </w:rPr>
          <w:t>(B)</w:t>
        </w:r>
        <w:r w:rsidRPr="002C111D">
          <w:rPr>
            <w:szCs w:val="20"/>
            <w:lang w:eastAsia="x-none"/>
          </w:rPr>
          <w:tab/>
          <w:t>If no new or amended agreements are required, the interconnecting TSP shall so notify ERCOT and state affirmatively it agrees to energize the new Load per the approved LLIS studies</w:t>
        </w:r>
        <w:r w:rsidRPr="002C111D">
          <w:t>;</w:t>
        </w:r>
      </w:ins>
    </w:p>
    <w:p w14:paraId="409D4AAF" w14:textId="77777777" w:rsidR="00776219" w:rsidRPr="002C111D" w:rsidRDefault="00776219" w:rsidP="00776219">
      <w:pPr>
        <w:kinsoku w:val="0"/>
        <w:overflowPunct w:val="0"/>
        <w:autoSpaceDE w:val="0"/>
        <w:autoSpaceDN w:val="0"/>
        <w:adjustRightInd w:val="0"/>
        <w:spacing w:after="240"/>
        <w:ind w:left="2160" w:right="440" w:hanging="720"/>
        <w:rPr>
          <w:ins w:id="2319" w:author="ERCOT" w:date="2026-03-04T23:24:00Z" w16du:dateUtc="2026-03-05T05:24:00Z"/>
        </w:rPr>
      </w:pPr>
      <w:ins w:id="2320" w:author="ERCOT" w:date="2026-03-04T23:24:00Z" w16du:dateUtc="2026-03-05T05:24:00Z">
        <w:r w:rsidRPr="002C111D">
          <w:t>(ii)</w:t>
        </w:r>
        <w:r w:rsidRPr="002C111D">
          <w:tab/>
          <w:t xml:space="preserve">The interconnecting TSP has received written acknowledgement from either the ILLE, or the </w:t>
        </w:r>
        <w:r>
          <w:t>Resource Entity</w:t>
        </w:r>
        <w:r w:rsidRPr="002C111D">
          <w:t xml:space="preserve"> on behalf of the ILLE, of the obligations to:</w:t>
        </w:r>
      </w:ins>
    </w:p>
    <w:p w14:paraId="6D46FCE7" w14:textId="77777777" w:rsidR="00776219" w:rsidRPr="002C111D" w:rsidRDefault="00776219" w:rsidP="00776219">
      <w:pPr>
        <w:kinsoku w:val="0"/>
        <w:overflowPunct w:val="0"/>
        <w:autoSpaceDE w:val="0"/>
        <w:autoSpaceDN w:val="0"/>
        <w:adjustRightInd w:val="0"/>
        <w:spacing w:after="240"/>
        <w:ind w:left="2880" w:right="440" w:hanging="720"/>
        <w:rPr>
          <w:ins w:id="2321" w:author="ERCOT" w:date="2026-03-04T23:24:00Z" w16du:dateUtc="2026-03-05T05:24:00Z"/>
        </w:rPr>
      </w:pPr>
      <w:ins w:id="2322" w:author="ERCOT" w:date="2026-03-04T23:24:00Z" w16du:dateUtc="2026-03-05T05:24:00Z">
        <w:r w:rsidRPr="002C111D">
          <w:rPr>
            <w:szCs w:val="20"/>
            <w:lang w:eastAsia="x-none"/>
          </w:rPr>
          <w:t>(A)</w:t>
        </w:r>
        <w:r w:rsidRPr="002C111D">
          <w:rPr>
            <w:szCs w:val="20"/>
            <w:lang w:eastAsia="x-none"/>
          </w:rPr>
          <w:tab/>
          <w:t>Notify the interconnecting TSP of changes to the Large Load project information or to the load composition, technology, or parameters, as described in Section 9.2.3</w:t>
        </w:r>
        <w:r>
          <w:rPr>
            <w:szCs w:val="20"/>
            <w:lang w:eastAsia="x-none"/>
          </w:rPr>
          <w:t>,</w:t>
        </w:r>
        <w:r w:rsidRPr="002C111D">
          <w:rPr>
            <w:szCs w:val="20"/>
            <w:lang w:eastAsia="x-none"/>
          </w:rPr>
          <w:t xml:space="preserve"> Modification of Large Load Project Information</w:t>
        </w:r>
        <w:r w:rsidRPr="002C111D">
          <w:t>; and</w:t>
        </w:r>
      </w:ins>
    </w:p>
    <w:p w14:paraId="5761283F" w14:textId="77777777" w:rsidR="00776219" w:rsidRPr="002C111D" w:rsidRDefault="00776219" w:rsidP="00776219">
      <w:pPr>
        <w:kinsoku w:val="0"/>
        <w:overflowPunct w:val="0"/>
        <w:autoSpaceDE w:val="0"/>
        <w:autoSpaceDN w:val="0"/>
        <w:adjustRightInd w:val="0"/>
        <w:spacing w:after="240"/>
        <w:ind w:left="2880" w:right="440" w:hanging="720"/>
        <w:rPr>
          <w:ins w:id="2323" w:author="ERCOT" w:date="2026-03-04T23:24:00Z" w16du:dateUtc="2026-03-05T05:24:00Z"/>
        </w:rPr>
      </w:pPr>
      <w:ins w:id="2324" w:author="ERCOT" w:date="2026-03-04T23:24:00Z" w16du:dateUtc="2026-03-05T05:24:00Z">
        <w:r w:rsidRPr="002C111D">
          <w:rPr>
            <w:szCs w:val="20"/>
            <w:lang w:eastAsia="x-none"/>
          </w:rPr>
          <w:t>(B)</w:t>
        </w:r>
        <w:r w:rsidRPr="002C111D">
          <w:rPr>
            <w:szCs w:val="20"/>
            <w:lang w:eastAsia="x-none"/>
          </w:rPr>
          <w:tab/>
          <w:t xml:space="preserve">Maintain Load consumption at or below the level(s) of peak Demand established in the </w:t>
        </w:r>
        <w:r>
          <w:rPr>
            <w:szCs w:val="20"/>
            <w:lang w:eastAsia="x-none"/>
          </w:rPr>
          <w:t>LCP</w:t>
        </w:r>
        <w:r w:rsidRPr="002C111D">
          <w:rPr>
            <w:szCs w:val="20"/>
            <w:lang w:eastAsia="x-none"/>
          </w:rPr>
          <w:t>; and</w:t>
        </w:r>
      </w:ins>
    </w:p>
    <w:p w14:paraId="4551DC51" w14:textId="77777777" w:rsidR="00776219" w:rsidRPr="002C111D" w:rsidRDefault="00776219" w:rsidP="00776219">
      <w:pPr>
        <w:kinsoku w:val="0"/>
        <w:overflowPunct w:val="0"/>
        <w:autoSpaceDE w:val="0"/>
        <w:autoSpaceDN w:val="0"/>
        <w:adjustRightInd w:val="0"/>
        <w:spacing w:after="240"/>
        <w:ind w:left="2160" w:right="440" w:hanging="720"/>
        <w:rPr>
          <w:ins w:id="2325" w:author="ERCOT" w:date="2026-03-04T23:24:00Z" w16du:dateUtc="2026-03-05T05:24:00Z"/>
        </w:rPr>
      </w:pPr>
      <w:ins w:id="2326" w:author="ERCOT" w:date="2026-03-04T23:24:00Z" w16du:dateUtc="2026-03-05T05:24:00Z">
        <w:r w:rsidRPr="002C111D">
          <w:lastRenderedPageBreak/>
          <w:t>(iii)</w:t>
        </w:r>
        <w:r w:rsidRPr="002C111D">
          <w:tab/>
          <w:t>The interconnecting TSP has received notice to proceed with the construction of all required interconnection Facilities; and</w:t>
        </w:r>
      </w:ins>
    </w:p>
    <w:p w14:paraId="707DEAB0" w14:textId="77777777" w:rsidR="00776219" w:rsidRPr="002C111D" w:rsidRDefault="00776219" w:rsidP="00776219">
      <w:pPr>
        <w:kinsoku w:val="0"/>
        <w:overflowPunct w:val="0"/>
        <w:autoSpaceDE w:val="0"/>
        <w:autoSpaceDN w:val="0"/>
        <w:adjustRightInd w:val="0"/>
        <w:spacing w:after="240"/>
        <w:ind w:left="2160" w:right="226" w:hanging="720"/>
        <w:rPr>
          <w:ins w:id="2327" w:author="ERCOT" w:date="2026-03-04T23:24:00Z" w16du:dateUtc="2026-03-05T05:24:00Z"/>
        </w:rPr>
      </w:pPr>
      <w:ins w:id="2328" w:author="ERCOT" w:date="2026-03-04T23:24:00Z" w16du:dateUtc="2026-03-05T05:24:00Z">
        <w:r w:rsidRPr="002C111D">
          <w:t>(iv)</w:t>
        </w:r>
        <w:r w:rsidRPr="002C111D">
          <w:tab/>
          <w:t>The interconnecting TSP and, if applicable, directly affected TSP(s) have received the financial security required, applicable payments, and/or other agreements to fund all required interconnection Facilities; or</w:t>
        </w:r>
      </w:ins>
    </w:p>
    <w:p w14:paraId="2C59B7FA" w14:textId="11C04381" w:rsidR="00B76F17" w:rsidRPr="00B76F17" w:rsidRDefault="00776219" w:rsidP="00776219">
      <w:pPr>
        <w:kinsoku w:val="0"/>
        <w:overflowPunct w:val="0"/>
        <w:autoSpaceDE w:val="0"/>
        <w:autoSpaceDN w:val="0"/>
        <w:adjustRightInd w:val="0"/>
        <w:spacing w:after="240"/>
        <w:ind w:left="1440" w:right="226" w:hanging="720"/>
      </w:pPr>
      <w:ins w:id="2329" w:author="ERCOT" w:date="2026-03-04T23:24:00Z" w16du:dateUtc="2026-03-05T05:24:00Z">
        <w:r w:rsidRPr="002C111D">
          <w:rPr>
            <w:iCs/>
            <w:szCs w:val="20"/>
          </w:rPr>
          <w:t>(b)</w:t>
        </w:r>
        <w:r w:rsidRPr="002C111D">
          <w:rPr>
            <w:iCs/>
            <w:szCs w:val="20"/>
          </w:rPr>
          <w:tab/>
          <w:t>A letter from a duly authorized person from a MOU or EC confirming its intent to construct and operate applicable Large Load and interconnect such Large Load to its transmission system.</w:t>
        </w:r>
      </w:ins>
    </w:p>
    <w:sectPr w:rsidR="00B76F17" w:rsidRPr="00B76F17">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FDD7" w14:textId="77777777" w:rsidR="001D5715" w:rsidRDefault="001D5715">
      <w:r>
        <w:separator/>
      </w:r>
    </w:p>
  </w:endnote>
  <w:endnote w:type="continuationSeparator" w:id="0">
    <w:p w14:paraId="412FC580" w14:textId="77777777" w:rsidR="001D5715" w:rsidRDefault="001D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46F08150"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CA2F51">
      <w:rPr>
        <w:rFonts w:ascii="Arial" w:hAnsi="Arial" w:cs="Arial"/>
        <w:sz w:val="18"/>
      </w:rPr>
      <w:t>31</w:t>
    </w:r>
    <w:r>
      <w:rPr>
        <w:rFonts w:ascii="Arial" w:hAnsi="Arial" w:cs="Arial"/>
        <w:sz w:val="18"/>
      </w:rPr>
      <w:t xml:space="preserve"> </w:t>
    </w:r>
    <w:r w:rsidR="00CA2F51">
      <w:rPr>
        <w:rFonts w:ascii="Arial" w:hAnsi="Arial" w:cs="Arial"/>
        <w:sz w:val="18"/>
      </w:rPr>
      <w:t>Tract</w:t>
    </w:r>
    <w:r w:rsidR="009D261A">
      <w:rPr>
        <w:rFonts w:ascii="Arial" w:hAnsi="Arial" w:cs="Arial"/>
        <w:sz w:val="18"/>
      </w:rPr>
      <w:t xml:space="preserve"> Comment</w:t>
    </w:r>
    <w:r>
      <w:rPr>
        <w:rFonts w:ascii="Arial" w:hAnsi="Arial" w:cs="Arial"/>
        <w:sz w:val="18"/>
      </w:rPr>
      <w:t>s</w:t>
    </w:r>
    <w:r w:rsidR="009D261A">
      <w:rPr>
        <w:rFonts w:ascii="Arial" w:hAnsi="Arial" w:cs="Arial"/>
        <w:sz w:val="18"/>
      </w:rPr>
      <w:t xml:space="preserve"> </w:t>
    </w:r>
    <w:r>
      <w:rPr>
        <w:rFonts w:ascii="Arial" w:hAnsi="Arial" w:cs="Arial"/>
        <w:sz w:val="18"/>
      </w:rPr>
      <w:t>03</w:t>
    </w:r>
    <w:r w:rsidR="00CA2F51">
      <w:rPr>
        <w:rFonts w:ascii="Arial" w:hAnsi="Arial" w:cs="Arial"/>
        <w:sz w:val="18"/>
      </w:rPr>
      <w:t>27</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4B61" w14:textId="77777777" w:rsidR="001D5715" w:rsidRDefault="001D5715">
      <w:r>
        <w:separator/>
      </w:r>
    </w:p>
  </w:footnote>
  <w:footnote w:type="continuationSeparator" w:id="0">
    <w:p w14:paraId="764C2D68" w14:textId="77777777" w:rsidR="001D5715" w:rsidRDefault="001D5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6AB5A48"/>
    <w:multiLevelType w:val="hybridMultilevel"/>
    <w:tmpl w:val="2DDCC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8"/>
  </w:num>
  <w:num w:numId="3" w16cid:durableId="1465851006">
    <w:abstractNumId w:val="21"/>
  </w:num>
  <w:num w:numId="4" w16cid:durableId="2101876533">
    <w:abstractNumId w:val="1"/>
  </w:num>
  <w:num w:numId="5" w16cid:durableId="90930211">
    <w:abstractNumId w:val="14"/>
  </w:num>
  <w:num w:numId="6" w16cid:durableId="147064057">
    <w:abstractNumId w:val="14"/>
  </w:num>
  <w:num w:numId="7" w16cid:durableId="1755010341">
    <w:abstractNumId w:val="14"/>
  </w:num>
  <w:num w:numId="8" w16cid:durableId="1467819988">
    <w:abstractNumId w:val="14"/>
  </w:num>
  <w:num w:numId="9" w16cid:durableId="2243846">
    <w:abstractNumId w:val="14"/>
  </w:num>
  <w:num w:numId="10" w16cid:durableId="1707677871">
    <w:abstractNumId w:val="14"/>
  </w:num>
  <w:num w:numId="11" w16cid:durableId="1251043373">
    <w:abstractNumId w:val="14"/>
  </w:num>
  <w:num w:numId="12" w16cid:durableId="2116292320">
    <w:abstractNumId w:val="14"/>
  </w:num>
  <w:num w:numId="13" w16cid:durableId="1336956191">
    <w:abstractNumId w:val="14"/>
  </w:num>
  <w:num w:numId="14" w16cid:durableId="2090686666">
    <w:abstractNumId w:val="7"/>
  </w:num>
  <w:num w:numId="15" w16cid:durableId="437800973">
    <w:abstractNumId w:val="13"/>
  </w:num>
  <w:num w:numId="16" w16cid:durableId="700282402">
    <w:abstractNumId w:val="16"/>
  </w:num>
  <w:num w:numId="17" w16cid:durableId="1309476948">
    <w:abstractNumId w:val="17"/>
  </w:num>
  <w:num w:numId="18" w16cid:durableId="550963706">
    <w:abstractNumId w:val="8"/>
  </w:num>
  <w:num w:numId="19" w16cid:durableId="1284192548">
    <w:abstractNumId w:val="15"/>
  </w:num>
  <w:num w:numId="20" w16cid:durableId="856843399">
    <w:abstractNumId w:val="2"/>
  </w:num>
  <w:num w:numId="21" w16cid:durableId="1171601898">
    <w:abstractNumId w:val="5"/>
  </w:num>
  <w:num w:numId="22" w16cid:durableId="190920732">
    <w:abstractNumId w:val="3"/>
  </w:num>
  <w:num w:numId="23" w16cid:durableId="519398895">
    <w:abstractNumId w:val="20"/>
  </w:num>
  <w:num w:numId="24" w16cid:durableId="935097043">
    <w:abstractNumId w:val="6"/>
  </w:num>
  <w:num w:numId="25" w16cid:durableId="2064131136">
    <w:abstractNumId w:val="10"/>
  </w:num>
  <w:num w:numId="26" w16cid:durableId="1268149142">
    <w:abstractNumId w:val="9"/>
  </w:num>
  <w:num w:numId="27" w16cid:durableId="81950189">
    <w:abstractNumId w:val="4"/>
  </w:num>
  <w:num w:numId="28" w16cid:durableId="2050251956">
    <w:abstractNumId w:val="12"/>
  </w:num>
  <w:num w:numId="29" w16cid:durableId="460730629">
    <w:abstractNumId w:val="11"/>
  </w:num>
  <w:num w:numId="30" w16cid:durableId="143216005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31726">
    <w15:presenceInfo w15:providerId="None" w15:userId="ERCOT 0317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2"/>
    <w:rsid w:val="00017068"/>
    <w:rsid w:val="000172AC"/>
    <w:rsid w:val="000172C9"/>
    <w:rsid w:val="00017521"/>
    <w:rsid w:val="000179D5"/>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5DD6"/>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31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263"/>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715"/>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9D"/>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3D93"/>
    <w:rsid w:val="002E42B6"/>
    <w:rsid w:val="002E4C5E"/>
    <w:rsid w:val="002E5425"/>
    <w:rsid w:val="002E56F4"/>
    <w:rsid w:val="002E6110"/>
    <w:rsid w:val="002E6254"/>
    <w:rsid w:val="002E67CA"/>
    <w:rsid w:val="002E67E9"/>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4FE"/>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D46"/>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4F"/>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5D"/>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77E"/>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02F"/>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B84"/>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363"/>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47CC6"/>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1F21"/>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5A5"/>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318"/>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1C0"/>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159"/>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DA6"/>
    <w:rsid w:val="00804FE4"/>
    <w:rsid w:val="008050F7"/>
    <w:rsid w:val="00805414"/>
    <w:rsid w:val="00805507"/>
    <w:rsid w:val="008056DA"/>
    <w:rsid w:val="0080605E"/>
    <w:rsid w:val="00806402"/>
    <w:rsid w:val="00806B23"/>
    <w:rsid w:val="00806FB0"/>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CF8"/>
    <w:rsid w:val="00877DCE"/>
    <w:rsid w:val="00877E4A"/>
    <w:rsid w:val="00877F3D"/>
    <w:rsid w:val="00880726"/>
    <w:rsid w:val="00880B8C"/>
    <w:rsid w:val="00880F6D"/>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829"/>
    <w:rsid w:val="00887CC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96F"/>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6BD2"/>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AC"/>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CD7"/>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9E7"/>
    <w:rsid w:val="00A57DA6"/>
    <w:rsid w:val="00A57DAA"/>
    <w:rsid w:val="00A600AB"/>
    <w:rsid w:val="00A6015D"/>
    <w:rsid w:val="00A602F3"/>
    <w:rsid w:val="00A6044B"/>
    <w:rsid w:val="00A60476"/>
    <w:rsid w:val="00A6084E"/>
    <w:rsid w:val="00A6096C"/>
    <w:rsid w:val="00A609B8"/>
    <w:rsid w:val="00A60A23"/>
    <w:rsid w:val="00A60D14"/>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61AB"/>
    <w:rsid w:val="00B46786"/>
    <w:rsid w:val="00B468E6"/>
    <w:rsid w:val="00B47013"/>
    <w:rsid w:val="00B47167"/>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566"/>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1287"/>
    <w:rsid w:val="00B81429"/>
    <w:rsid w:val="00B8173D"/>
    <w:rsid w:val="00B81834"/>
    <w:rsid w:val="00B81A32"/>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1E6D"/>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C2"/>
    <w:rsid w:val="00C30B07"/>
    <w:rsid w:val="00C30BD8"/>
    <w:rsid w:val="00C30F82"/>
    <w:rsid w:val="00C3107B"/>
    <w:rsid w:val="00C318A2"/>
    <w:rsid w:val="00C31CFE"/>
    <w:rsid w:val="00C31F95"/>
    <w:rsid w:val="00C31F98"/>
    <w:rsid w:val="00C32608"/>
    <w:rsid w:val="00C32C97"/>
    <w:rsid w:val="00C32F26"/>
    <w:rsid w:val="00C33227"/>
    <w:rsid w:val="00C33EAC"/>
    <w:rsid w:val="00C33F2B"/>
    <w:rsid w:val="00C34F6E"/>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2F51"/>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05"/>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125"/>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5A74"/>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C9F"/>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19D1"/>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444"/>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05"/>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thompson@goodcompanyassociat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rijit.ghoshal@tract.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2.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3.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Metadata/LabelInfo.xml><?xml version="1.0" encoding="utf-8"?>
<clbl:labelList xmlns:clbl="http://schemas.microsoft.com/office/2020/mipLabelMetadata">
  <clbl:label id="{01660438-3a50-427f-a456-a5ce7212815e}" enabled="0" method="" siteId="{01660438-3a50-427f-a456-a5ce7212815e}" removed="1"/>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55</Pages>
  <Words>17332</Words>
  <Characters>125258</Characters>
  <Application>Microsoft Office Word</Application>
  <DocSecurity>0</DocSecurity>
  <Lines>2236</Lines>
  <Paragraphs>709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141881</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Crusoe 032626</cp:lastModifiedBy>
  <cp:revision>3</cp:revision>
  <cp:lastPrinted>2013-11-17T06:11:00Z</cp:lastPrinted>
  <dcterms:created xsi:type="dcterms:W3CDTF">2026-03-27T14:42:00Z</dcterms:created>
  <dcterms:modified xsi:type="dcterms:W3CDTF">2026-03-27T14:44:00Z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